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5C765F07"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C4E80">
        <w:rPr>
          <w:rFonts w:eastAsia="Times New Roman" w:cstheme="minorHAnsi"/>
          <w:b/>
        </w:rPr>
        <w:t>65851</w:t>
      </w:r>
    </w:p>
    <w:p w14:paraId="2F6924E5" w14:textId="3E6299BF"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C4E80">
        <w:rPr>
          <w:rFonts w:eastAsia="Times New Roman" w:cstheme="minorHAnsi"/>
          <w:b/>
        </w:rPr>
        <w:t>Nilesh Kolhe</w:t>
      </w:r>
    </w:p>
    <w:p w14:paraId="6FB9233B" w14:textId="10C32D6D"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60549D" w:rsidRPr="00F0353F">
          <w:rPr>
            <w:rStyle w:val="Hipervnculo"/>
            <w:rFonts w:eastAsia="Times New Roman" w:cstheme="minorHAnsi"/>
            <w:b/>
          </w:rPr>
          <w:t>https://review.jove.com/account/file-uploader?src=20084603</w:t>
        </w:r>
      </w:hyperlink>
    </w:p>
    <w:p w14:paraId="2C89778F" w14:textId="77777777" w:rsidR="004E0C5A" w:rsidRPr="001C4E80" w:rsidRDefault="004E0C5A" w:rsidP="004E0C5A">
      <w:pPr>
        <w:outlineLvl w:val="0"/>
        <w:rPr>
          <w:rFonts w:eastAsia="Times New Roman" w:cstheme="minorHAnsi"/>
          <w:b/>
          <w:sz w:val="32"/>
          <w:szCs w:val="32"/>
        </w:rPr>
      </w:pPr>
    </w:p>
    <w:p w14:paraId="07E5CE39" w14:textId="77777777" w:rsidR="001C4E80" w:rsidRPr="001C4E80" w:rsidRDefault="004E0C5A" w:rsidP="001C4E80">
      <w:pPr>
        <w:rPr>
          <w:rFonts w:asciiTheme="majorHAnsi" w:hAnsiTheme="majorHAnsi" w:cstheme="majorHAnsi"/>
          <w:b/>
          <w:sz w:val="32"/>
          <w:szCs w:val="32"/>
        </w:rPr>
      </w:pPr>
      <w:r w:rsidRPr="001C4E80">
        <w:rPr>
          <w:rFonts w:eastAsia="Times New Roman" w:cstheme="minorHAnsi"/>
          <w:b/>
          <w:sz w:val="32"/>
          <w:szCs w:val="32"/>
        </w:rPr>
        <w:t xml:space="preserve">Title: </w:t>
      </w:r>
      <w:r w:rsidR="001C4E80" w:rsidRPr="001C4E80">
        <w:rPr>
          <w:rFonts w:asciiTheme="majorHAnsi" w:hAnsiTheme="majorHAnsi" w:cstheme="majorHAnsi"/>
          <w:b/>
          <w:sz w:val="32"/>
          <w:szCs w:val="32"/>
        </w:rPr>
        <w:t>Intact Short, Intermediate, and Long Skeletal Muscle Fibers Obtained by Enzymatic Dissociation of Six Hindlimb Muscles of Mice: Beyond Flexor Digitorum Brevis</w:t>
      </w:r>
    </w:p>
    <w:p w14:paraId="4A0C5B67" w14:textId="3F439179" w:rsidR="004E0C5A" w:rsidRDefault="004E0C5A" w:rsidP="004E0C5A">
      <w:pPr>
        <w:outlineLvl w:val="0"/>
        <w:rPr>
          <w:rFonts w:eastAsia="Times New Roman" w:cstheme="minorHAnsi"/>
          <w:b/>
        </w:rPr>
      </w:pPr>
    </w:p>
    <w:p w14:paraId="0CF4EBC4" w14:textId="4ABAE992" w:rsidR="005A1589" w:rsidRPr="005A1589" w:rsidRDefault="000F5F7F" w:rsidP="00B10A1A">
      <w:pPr>
        <w:spacing w:before="240"/>
        <w:contextualSpacing/>
        <w:rPr>
          <w:rFonts w:cstheme="minorHAnsi"/>
          <w:b/>
          <w:sz w:val="32"/>
        </w:rPr>
      </w:pPr>
      <w:r>
        <w:rPr>
          <w:rFonts w:asciiTheme="majorHAnsi" w:eastAsiaTheme="minorEastAsia" w:hAnsiTheme="majorHAnsi" w:cstheme="majorHAnsi"/>
          <w:b/>
          <w:bCs/>
          <w:color w:val="000000"/>
        </w:rPr>
        <w:t>Landing Page Title (not for video use)</w:t>
      </w:r>
      <w:r w:rsidR="00B10A1A" w:rsidRPr="00A9138F">
        <w:rPr>
          <w:rFonts w:eastAsiaTheme="minorEastAsia" w:cs="Calibri"/>
          <w:b/>
          <w:bCs/>
          <w:color w:val="000000"/>
        </w:rPr>
        <w:t xml:space="preserve">: </w:t>
      </w:r>
      <w:r w:rsidR="005A1589" w:rsidRPr="005A1589">
        <w:rPr>
          <w:rFonts w:eastAsiaTheme="minorEastAsia" w:cs="Calibri"/>
          <w:b/>
          <w:bCs/>
          <w:color w:val="000000"/>
        </w:rPr>
        <w:t xml:space="preserve">Enzymatic </w:t>
      </w:r>
      <w:r w:rsidR="003631B2">
        <w:rPr>
          <w:rFonts w:eastAsiaTheme="minorEastAsia" w:cs="Calibri"/>
          <w:b/>
          <w:bCs/>
          <w:color w:val="000000"/>
        </w:rPr>
        <w:t>Isolation</w:t>
      </w:r>
      <w:r w:rsidR="005A1589" w:rsidRPr="005A1589">
        <w:rPr>
          <w:rFonts w:eastAsiaTheme="minorEastAsia" w:cs="Calibri"/>
          <w:b/>
          <w:bCs/>
          <w:color w:val="000000"/>
        </w:rPr>
        <w:t xml:space="preserve"> and Characterization </w:t>
      </w:r>
      <w:r w:rsidR="006975E2" w:rsidRPr="006975E2">
        <w:rPr>
          <w:rFonts w:eastAsiaTheme="minorEastAsia" w:cs="Calibri"/>
          <w:b/>
          <w:bCs/>
          <w:color w:val="000000"/>
        </w:rPr>
        <w:t>of Variable</w:t>
      </w:r>
      <w:r w:rsidR="006975E2">
        <w:rPr>
          <w:rFonts w:eastAsiaTheme="minorEastAsia" w:cs="Calibri"/>
          <w:b/>
          <w:bCs/>
          <w:color w:val="000000"/>
        </w:rPr>
        <w:t xml:space="preserve"> </w:t>
      </w:r>
      <w:r w:rsidR="006975E2" w:rsidRPr="006975E2">
        <w:rPr>
          <w:rFonts w:eastAsiaTheme="minorEastAsia" w:cs="Calibri"/>
          <w:b/>
          <w:bCs/>
          <w:color w:val="000000"/>
        </w:rPr>
        <w:t>Length</w:t>
      </w:r>
      <w:r w:rsidR="005A1589" w:rsidRPr="005A1589">
        <w:rPr>
          <w:rFonts w:eastAsiaTheme="minorEastAsia" w:cs="Calibri"/>
          <w:b/>
          <w:bCs/>
          <w:color w:val="000000"/>
        </w:rPr>
        <w:t xml:space="preserve"> Mouse Muscle Fibers </w:t>
      </w:r>
    </w:p>
    <w:p w14:paraId="1E30A820" w14:textId="77777777" w:rsidR="00B10A1A" w:rsidRPr="00B07A3B" w:rsidRDefault="00B10A1A" w:rsidP="004E0C5A">
      <w:pPr>
        <w:outlineLvl w:val="0"/>
        <w:rPr>
          <w:rFonts w:eastAsia="Times New Roman" w:cstheme="minorHAnsi"/>
          <w:b/>
        </w:rPr>
      </w:pPr>
    </w:p>
    <w:p w14:paraId="5880C677" w14:textId="29DEF274" w:rsidR="001C4E80" w:rsidRPr="001C4E80" w:rsidRDefault="00EC3C46" w:rsidP="001C4E80">
      <w:pPr>
        <w:rPr>
          <w:rFonts w:asciiTheme="majorHAnsi" w:hAnsiTheme="majorHAnsi" w:cstheme="majorHAnsi"/>
          <w:sz w:val="28"/>
          <w:szCs w:val="28"/>
        </w:rPr>
      </w:pPr>
      <w:r w:rsidRPr="001C4E80">
        <w:rPr>
          <w:rFonts w:eastAsia="Times New Roman" w:cstheme="minorHAnsi"/>
          <w:b/>
          <w:sz w:val="28"/>
          <w:szCs w:val="28"/>
        </w:rPr>
        <w:t xml:space="preserve">Authors and Affiliations: </w:t>
      </w:r>
      <w:r w:rsidR="001C4E80" w:rsidRPr="001C4E80">
        <w:rPr>
          <w:rFonts w:asciiTheme="majorHAnsi" w:hAnsiTheme="majorHAnsi" w:cstheme="majorHAnsi"/>
          <w:sz w:val="28"/>
          <w:szCs w:val="28"/>
        </w:rPr>
        <w:t>Jorge L. Petro</w:t>
      </w:r>
      <w:r w:rsidR="001C4E80" w:rsidRPr="001C4E80">
        <w:rPr>
          <w:rFonts w:asciiTheme="majorHAnsi" w:hAnsiTheme="majorHAnsi" w:cstheme="majorHAnsi"/>
          <w:sz w:val="28"/>
          <w:szCs w:val="28"/>
          <w:vertAlign w:val="superscript"/>
        </w:rPr>
        <w:t>†</w:t>
      </w:r>
      <w:r w:rsidR="001C4E80" w:rsidRPr="001C4E80">
        <w:rPr>
          <w:rFonts w:asciiTheme="majorHAnsi" w:hAnsiTheme="majorHAnsi" w:cstheme="majorHAnsi"/>
          <w:sz w:val="28"/>
          <w:szCs w:val="28"/>
        </w:rPr>
        <w:t>, Andrés F. Milán</w:t>
      </w:r>
      <w:r w:rsidR="001C4E80" w:rsidRPr="001C4E80">
        <w:rPr>
          <w:rFonts w:asciiTheme="majorHAnsi" w:hAnsiTheme="majorHAnsi" w:cstheme="majorHAnsi"/>
          <w:sz w:val="28"/>
          <w:szCs w:val="28"/>
          <w:vertAlign w:val="superscript"/>
        </w:rPr>
        <w:t>†</w:t>
      </w:r>
      <w:r w:rsidR="001C4E80" w:rsidRPr="001C4E80">
        <w:rPr>
          <w:rFonts w:asciiTheme="majorHAnsi" w:hAnsiTheme="majorHAnsi" w:cstheme="majorHAnsi"/>
          <w:sz w:val="28"/>
          <w:szCs w:val="28"/>
        </w:rPr>
        <w:t>, Erika Arenas, Laura Valle, Valeria Hernández, Juan C. Calderón</w:t>
      </w:r>
    </w:p>
    <w:p w14:paraId="5F4AB665" w14:textId="77777777" w:rsidR="001C4E80" w:rsidRPr="00115194" w:rsidRDefault="001C4E80" w:rsidP="001C4E80">
      <w:pPr>
        <w:rPr>
          <w:rFonts w:asciiTheme="majorHAnsi" w:hAnsiTheme="majorHAnsi" w:cstheme="majorHAnsi"/>
        </w:rPr>
      </w:pPr>
    </w:p>
    <w:p w14:paraId="50442180" w14:textId="39417A56" w:rsidR="001C4E80" w:rsidRPr="00115194" w:rsidRDefault="001C4E80" w:rsidP="001C4E80">
      <w:pPr>
        <w:rPr>
          <w:rFonts w:asciiTheme="majorHAnsi" w:hAnsiTheme="majorHAnsi" w:cstheme="majorHAnsi"/>
        </w:rPr>
      </w:pPr>
      <w:r w:rsidRPr="00115194">
        <w:rPr>
          <w:rFonts w:asciiTheme="majorHAnsi" w:hAnsiTheme="majorHAnsi" w:cstheme="majorHAnsi"/>
        </w:rPr>
        <w:t>Physiology and Biochemistry Research Group-PHYSIS, Faculty of Medicine, University of Antioquia</w:t>
      </w:r>
    </w:p>
    <w:p w14:paraId="60C5F90D" w14:textId="77777777" w:rsidR="001C4E80" w:rsidRPr="00115194" w:rsidRDefault="001C4E80" w:rsidP="001C4E80">
      <w:pPr>
        <w:pBdr>
          <w:top w:val="nil"/>
          <w:left w:val="nil"/>
          <w:bottom w:val="nil"/>
          <w:right w:val="nil"/>
          <w:between w:val="nil"/>
        </w:pBdr>
        <w:rPr>
          <w:rFonts w:asciiTheme="majorHAnsi" w:hAnsiTheme="majorHAnsi" w:cstheme="majorHAnsi"/>
        </w:rPr>
      </w:pPr>
    </w:p>
    <w:p w14:paraId="25F0417D" w14:textId="198EE5E5" w:rsidR="001C4E80" w:rsidRPr="00115194" w:rsidRDefault="001C4E80" w:rsidP="001C4E80">
      <w:pPr>
        <w:pBdr>
          <w:top w:val="nil"/>
          <w:left w:val="nil"/>
          <w:bottom w:val="nil"/>
          <w:right w:val="nil"/>
          <w:between w:val="nil"/>
        </w:pBdr>
        <w:rPr>
          <w:rFonts w:asciiTheme="majorHAnsi" w:hAnsiTheme="majorHAnsi" w:cstheme="majorHAnsi"/>
        </w:rPr>
      </w:pPr>
      <w:r w:rsidRPr="00115194">
        <w:rPr>
          <w:rFonts w:asciiTheme="majorHAnsi" w:hAnsiTheme="majorHAnsi" w:cstheme="majorHAnsi"/>
          <w:vertAlign w:val="superscript"/>
        </w:rPr>
        <w:t>†</w:t>
      </w:r>
      <w:r w:rsidR="007A00AE">
        <w:rPr>
          <w:rFonts w:asciiTheme="majorHAnsi" w:hAnsiTheme="majorHAnsi" w:cstheme="majorHAnsi"/>
        </w:rPr>
        <w:t>These authors c</w:t>
      </w:r>
      <w:r w:rsidRPr="00115194">
        <w:rPr>
          <w:rFonts w:asciiTheme="majorHAnsi" w:hAnsiTheme="majorHAnsi" w:cstheme="majorHAnsi"/>
        </w:rPr>
        <w:t>ontributed equally</w:t>
      </w:r>
      <w:r w:rsidR="00A12E89">
        <w:rPr>
          <w:rFonts w:asciiTheme="majorHAnsi" w:hAnsiTheme="majorHAnsi" w:cstheme="majorHAnsi"/>
        </w:rPr>
        <w:t>.</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657429E2" w14:textId="3C8CC2B4" w:rsidR="001C4E80" w:rsidRPr="00115194" w:rsidRDefault="001C4E80" w:rsidP="001C4E80">
      <w:pPr>
        <w:rPr>
          <w:rFonts w:asciiTheme="majorHAnsi" w:hAnsiTheme="majorHAnsi" w:cstheme="majorHAnsi"/>
          <w:lang w:val="es-CO"/>
        </w:rPr>
      </w:pPr>
      <w:r w:rsidRPr="00115194">
        <w:rPr>
          <w:rFonts w:asciiTheme="majorHAnsi" w:hAnsiTheme="majorHAnsi" w:cstheme="majorHAnsi"/>
          <w:lang w:val="es-CO"/>
        </w:rPr>
        <w:t>Juan C. Calderón</w:t>
      </w:r>
      <w:r w:rsidRPr="00115194">
        <w:rPr>
          <w:rFonts w:asciiTheme="majorHAnsi" w:hAnsiTheme="majorHAnsi" w:cstheme="majorHAnsi"/>
          <w:lang w:val="es-CO"/>
        </w:rPr>
        <w:tab/>
        <w:t>jcalderonv00@yahoo.com</w:t>
      </w:r>
    </w:p>
    <w:p w14:paraId="1B4B2D7A" w14:textId="77777777" w:rsidR="004E0C5A" w:rsidRPr="00777812" w:rsidRDefault="004E0C5A" w:rsidP="004E0C5A">
      <w:pPr>
        <w:outlineLvl w:val="0"/>
        <w:rPr>
          <w:rFonts w:eastAsia="Times New Roman" w:cstheme="minorHAnsi"/>
          <w:lang w:val="es-CO"/>
        </w:rPr>
      </w:pPr>
    </w:p>
    <w:bookmarkEnd w:id="0"/>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12916965" w14:textId="5ABBBA57" w:rsidR="003B5E26" w:rsidRPr="00777812" w:rsidRDefault="001C4E80" w:rsidP="009A0E7C">
      <w:pPr>
        <w:outlineLvl w:val="0"/>
        <w:rPr>
          <w:rFonts w:asciiTheme="majorHAnsi" w:hAnsiTheme="majorHAnsi" w:cstheme="majorHAnsi"/>
        </w:rPr>
      </w:pPr>
      <w:r w:rsidRPr="00777812">
        <w:rPr>
          <w:rFonts w:asciiTheme="majorHAnsi" w:hAnsiTheme="majorHAnsi" w:cstheme="majorHAnsi"/>
        </w:rPr>
        <w:t>jcalderonv00@yahoo.com</w:t>
      </w:r>
    </w:p>
    <w:p w14:paraId="48B9E1CE" w14:textId="77777777" w:rsidR="001C4E80" w:rsidRPr="00115194" w:rsidRDefault="001C4E80" w:rsidP="001C4E80">
      <w:pPr>
        <w:rPr>
          <w:rFonts w:asciiTheme="majorHAnsi" w:hAnsiTheme="majorHAnsi" w:cstheme="majorHAnsi"/>
        </w:rPr>
      </w:pPr>
      <w:r w:rsidRPr="00115194">
        <w:rPr>
          <w:rFonts w:asciiTheme="majorHAnsi" w:hAnsiTheme="majorHAnsi" w:cstheme="majorHAnsi"/>
        </w:rPr>
        <w:t>jorge.petro@udea.edu.co</w:t>
      </w:r>
    </w:p>
    <w:p w14:paraId="1E1870BB" w14:textId="498DA1A3" w:rsidR="001C4E80" w:rsidRPr="00777812" w:rsidRDefault="001C4E80" w:rsidP="001C4E80">
      <w:pPr>
        <w:rPr>
          <w:rFonts w:asciiTheme="majorHAnsi" w:hAnsiTheme="majorHAnsi" w:cstheme="majorHAnsi"/>
        </w:rPr>
      </w:pPr>
      <w:r w:rsidRPr="00777812">
        <w:rPr>
          <w:rFonts w:asciiTheme="majorHAnsi" w:hAnsiTheme="majorHAnsi" w:cstheme="majorHAnsi"/>
        </w:rPr>
        <w:t>andresmilan6@gmail.com</w:t>
      </w:r>
    </w:p>
    <w:p w14:paraId="2AA9880E" w14:textId="597EB67E" w:rsidR="001C4E80" w:rsidRPr="00115194" w:rsidRDefault="001C4E80" w:rsidP="001C4E80">
      <w:pPr>
        <w:rPr>
          <w:rFonts w:asciiTheme="majorHAnsi" w:hAnsiTheme="majorHAnsi" w:cstheme="majorHAnsi"/>
        </w:rPr>
      </w:pPr>
      <w:r w:rsidRPr="00115194">
        <w:rPr>
          <w:rFonts w:asciiTheme="majorHAnsi" w:hAnsiTheme="majorHAnsi" w:cstheme="majorHAnsi"/>
        </w:rPr>
        <w:t>era9020@hotmail.com</w:t>
      </w:r>
    </w:p>
    <w:p w14:paraId="44D55DEC" w14:textId="6D2BD62A" w:rsidR="001C4E80" w:rsidRPr="00115194" w:rsidRDefault="001C4E80" w:rsidP="001C4E80">
      <w:pPr>
        <w:rPr>
          <w:rFonts w:asciiTheme="majorHAnsi" w:hAnsiTheme="majorHAnsi" w:cstheme="majorHAnsi"/>
        </w:rPr>
      </w:pPr>
      <w:r w:rsidRPr="00115194">
        <w:rPr>
          <w:rFonts w:asciiTheme="majorHAnsi" w:hAnsiTheme="majorHAnsi" w:cstheme="majorHAnsi"/>
        </w:rPr>
        <w:t>deyanira.valle@udea.edu.co</w:t>
      </w:r>
    </w:p>
    <w:p w14:paraId="48810299" w14:textId="45C3F3A8" w:rsidR="001C4E80" w:rsidRPr="00115194" w:rsidRDefault="001C4E80" w:rsidP="001C4E80">
      <w:pPr>
        <w:rPr>
          <w:rFonts w:asciiTheme="majorHAnsi" w:hAnsiTheme="majorHAnsi" w:cstheme="majorHAnsi"/>
        </w:rPr>
      </w:pPr>
      <w:r w:rsidRPr="00115194">
        <w:rPr>
          <w:rFonts w:asciiTheme="majorHAnsi" w:hAnsiTheme="majorHAnsi" w:cstheme="majorHAnsi"/>
        </w:rPr>
        <w:t>valeria.hernandezg@udea.edu.co</w:t>
      </w:r>
    </w:p>
    <w:p w14:paraId="385BF7B5" w14:textId="77777777" w:rsidR="001C4E80" w:rsidRPr="00B07A3B" w:rsidRDefault="001C4E80"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60B95108" w14:textId="6EE86FE6" w:rsidR="00C70C90" w:rsidRDefault="00C70C90">
      <w:pPr>
        <w:rPr>
          <w:rFonts w:cstheme="minorHAnsi"/>
          <w:b/>
          <w:sz w:val="22"/>
          <w:szCs w:val="22"/>
        </w:rPr>
      </w:pPr>
    </w:p>
    <w:p w14:paraId="7E929C26" w14:textId="77777777" w:rsidR="007A00AE" w:rsidRDefault="007A00AE">
      <w:pPr>
        <w:rPr>
          <w:rFonts w:cstheme="minorHAnsi"/>
          <w:b/>
          <w:sz w:val="22"/>
          <w:szCs w:val="22"/>
        </w:rPr>
      </w:pPr>
    </w:p>
    <w:p w14:paraId="3827D483" w14:textId="77777777" w:rsidR="007A00AE" w:rsidRDefault="007A00AE">
      <w:pPr>
        <w:rPr>
          <w:rFonts w:cstheme="minorHAnsi"/>
          <w:b/>
          <w:sz w:val="22"/>
          <w:szCs w:val="22"/>
        </w:rPr>
      </w:pPr>
    </w:p>
    <w:p w14:paraId="70073262" w14:textId="77777777" w:rsidR="007A00AE" w:rsidRDefault="007A00AE">
      <w:pPr>
        <w:rPr>
          <w:rFonts w:cstheme="minorHAnsi"/>
          <w:b/>
          <w:sz w:val="22"/>
          <w:szCs w:val="22"/>
        </w:rPr>
      </w:pPr>
    </w:p>
    <w:p w14:paraId="23ECC3C6" w14:textId="77777777" w:rsidR="007A00AE" w:rsidRDefault="007A00AE">
      <w:pPr>
        <w:rPr>
          <w:rFonts w:cstheme="minorHAnsi"/>
          <w:b/>
          <w:sz w:val="22"/>
          <w:szCs w:val="22"/>
        </w:rPr>
      </w:pPr>
    </w:p>
    <w:p w14:paraId="33975558" w14:textId="77777777" w:rsidR="00EA4880" w:rsidRDefault="00EA4880">
      <w:pPr>
        <w:rPr>
          <w:rFonts w:cstheme="minorHAnsi"/>
          <w:b/>
          <w:sz w:val="22"/>
          <w:szCs w:val="22"/>
        </w:rPr>
      </w:pPr>
    </w:p>
    <w:p w14:paraId="74F1D6BE" w14:textId="77777777" w:rsidR="00EA4880" w:rsidRDefault="00EA4880">
      <w:pPr>
        <w:rPr>
          <w:rFonts w:cstheme="minorHAnsi"/>
          <w:b/>
          <w:sz w:val="22"/>
          <w:szCs w:val="22"/>
        </w:rPr>
      </w:pPr>
    </w:p>
    <w:p w14:paraId="454B395A" w14:textId="77777777" w:rsidR="007A00AE" w:rsidRDefault="007A00AE">
      <w:pPr>
        <w:rPr>
          <w:rFonts w:cstheme="minorHAnsi"/>
          <w:b/>
          <w:sz w:val="22"/>
          <w:szCs w:val="22"/>
        </w:rPr>
      </w:pPr>
    </w:p>
    <w:p w14:paraId="56A960C6" w14:textId="77777777" w:rsidR="007A00AE" w:rsidRDefault="007A00AE">
      <w:pPr>
        <w:rPr>
          <w:rFonts w:cstheme="minorHAnsi"/>
          <w:b/>
          <w:sz w:val="22"/>
          <w:szCs w:val="22"/>
        </w:rPr>
      </w:pPr>
    </w:p>
    <w:p w14:paraId="021FB242" w14:textId="77777777" w:rsidR="007A00AE" w:rsidRPr="00B07A3B" w:rsidRDefault="007A00AE">
      <w:pPr>
        <w:rPr>
          <w:rFonts w:cstheme="minorHAnsi"/>
          <w:b/>
          <w:sz w:val="22"/>
          <w:szCs w:val="22"/>
        </w:rPr>
      </w:pPr>
    </w:p>
    <w:p w14:paraId="1667ADCD" w14:textId="77777777" w:rsidR="005F1ADF" w:rsidRPr="00012B08" w:rsidRDefault="005F1ADF" w:rsidP="005F1ADF">
      <w:pPr>
        <w:pStyle w:val="Ttulo2"/>
        <w:rPr>
          <w:rFonts w:cstheme="minorHAnsi"/>
          <w:sz w:val="36"/>
          <w:szCs w:val="36"/>
        </w:rPr>
      </w:pPr>
      <w:r w:rsidRPr="00012B08">
        <w:rPr>
          <w:rFonts w:cstheme="minorHAnsi"/>
          <w:sz w:val="36"/>
          <w:szCs w:val="36"/>
        </w:rPr>
        <w:lastRenderedPageBreak/>
        <w:t xml:space="preserve">Author Questionnaire </w:t>
      </w:r>
    </w:p>
    <w:p w14:paraId="22834088" w14:textId="61156271" w:rsidR="005F1ADF" w:rsidRDefault="005F1ADF" w:rsidP="005F1ADF">
      <w:pPr>
        <w:spacing w:before="120"/>
        <w:ind w:left="216" w:hanging="216"/>
        <w:rPr>
          <w:rFonts w:eastAsia="Times New Roman" w:cstheme="minorHAnsi"/>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F86C70">
        <w:rPr>
          <w:rFonts w:eastAsia="Times New Roman" w:cstheme="minorHAnsi"/>
          <w:b/>
          <w:bCs/>
        </w:rPr>
        <w:t>Yes</w:t>
      </w:r>
      <w:r w:rsidRPr="00B07A3B">
        <w:rPr>
          <w:rFonts w:eastAsia="Times New Roman" w:cstheme="minorHAnsi"/>
        </w:rPr>
        <w:t xml:space="preserve">  </w:t>
      </w:r>
    </w:p>
    <w:p w14:paraId="6540CB6B" w14:textId="31CEBE4F" w:rsidR="00F86C70" w:rsidRDefault="003744C4" w:rsidP="005162F4">
      <w:pPr>
        <w:spacing w:before="120"/>
        <w:ind w:left="720"/>
        <w:rPr>
          <w:rFonts w:asciiTheme="majorHAnsi" w:eastAsia="Times New Roman" w:hAnsiTheme="majorHAnsi" w:cstheme="majorHAnsi"/>
          <w:b/>
        </w:rPr>
      </w:pPr>
      <w:r>
        <w:rPr>
          <w:rFonts w:asciiTheme="majorHAnsi" w:eastAsia="Times New Roman" w:hAnsiTheme="majorHAnsi" w:cstheme="majorHAnsi"/>
          <w:b/>
        </w:rPr>
        <w:t>2.2.2, 2.3.1, 2.4.1, 2.4.2, 2.5.1, 2.6.1, 2.7.1, 2.8.1, 2.13.2, 2.14.2, and 3.3.3</w:t>
      </w:r>
    </w:p>
    <w:p w14:paraId="50FBE335" w14:textId="77777777" w:rsidR="005162F4" w:rsidRPr="00B07A3B" w:rsidRDefault="005162F4" w:rsidP="005162F4">
      <w:pPr>
        <w:spacing w:before="120"/>
        <w:rPr>
          <w:rFonts w:eastAsia="Times New Roman" w:cstheme="minorHAnsi"/>
          <w:b/>
        </w:rPr>
      </w:pPr>
    </w:p>
    <w:p w14:paraId="4B20EAF0" w14:textId="4EE8CF71"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F86C70">
        <w:rPr>
          <w:rFonts w:eastAsia="Times New Roman" w:cstheme="minorHAnsi"/>
          <w:b/>
          <w:bCs/>
        </w:rPr>
        <w:t>Yes</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9" w:history="1">
        <w:r>
          <w:rPr>
            <w:rStyle w:val="Hipervnculo"/>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0" w:history="1">
        <w:r>
          <w:rPr>
            <w:rStyle w:val="Hipervnculo"/>
            <w:rFonts w:cstheme="minorHAnsi"/>
          </w:rPr>
          <w:t>https://www.jove.com/v/5848/screen-capture-instructions-for-authors?status=a7854k</w:t>
        </w:r>
      </w:hyperlink>
    </w:p>
    <w:p w14:paraId="3073BEE2" w14:textId="0F30E067" w:rsidR="001331E3" w:rsidRDefault="002B028F" w:rsidP="001331E3">
      <w:pPr>
        <w:spacing w:before="120"/>
        <w:ind w:left="720"/>
        <w:rPr>
          <w:rFonts w:eastAsia="Times New Roman" w:cstheme="minorHAnsi"/>
        </w:rPr>
      </w:pPr>
      <w:r w:rsidRPr="002B028F">
        <w:rPr>
          <w:rFonts w:cstheme="minorHAnsi"/>
          <w:highlight w:val="yellow"/>
        </w:rPr>
        <w:t>P</w:t>
      </w:r>
      <w:r w:rsidR="001331E3" w:rsidRPr="002B028F">
        <w:rPr>
          <w:rFonts w:cstheme="minorHAnsi"/>
          <w:highlight w:val="yellow"/>
        </w:rPr>
        <w:t xml:space="preserve">lease upload </w:t>
      </w:r>
      <w:r w:rsidRPr="002B028F">
        <w:rPr>
          <w:rFonts w:cstheme="minorHAnsi"/>
          <w:highlight w:val="yellow"/>
        </w:rPr>
        <w:t>remaining</w:t>
      </w:r>
      <w:r w:rsidR="001331E3" w:rsidRPr="002B028F">
        <w:rPr>
          <w:rFonts w:cstheme="minorHAnsi"/>
          <w:highlight w:val="yellow"/>
        </w:rPr>
        <w:t xml:space="preserve"> screen captured video files to your project page as soon as possible.</w:t>
      </w:r>
      <w:r w:rsidR="00F86C70">
        <w:rPr>
          <w:rFonts w:cstheme="minorHAnsi"/>
        </w:rPr>
        <w:t xml:space="preserve"> </w:t>
      </w:r>
    </w:p>
    <w:p w14:paraId="1C68C2BA" w14:textId="77777777" w:rsidR="005F1ADF" w:rsidRPr="00B07A3B" w:rsidRDefault="005F1ADF" w:rsidP="005F1ADF">
      <w:pPr>
        <w:spacing w:before="120"/>
        <w:rPr>
          <w:rFonts w:eastAsia="Times New Roman" w:cstheme="minorHAnsi"/>
          <w:b/>
        </w:rPr>
      </w:pPr>
    </w:p>
    <w:p w14:paraId="603B59C8" w14:textId="6F5FB3B1" w:rsidR="00C9492F" w:rsidRDefault="000A7C4F" w:rsidP="00C9492F">
      <w:pPr>
        <w:rPr>
          <w:rFonts w:ascii="Calibri" w:hAnsi="Calibri" w:cs="Calibri"/>
          <w:b/>
          <w:bCs/>
          <w:color w:val="222222"/>
        </w:rPr>
      </w:pPr>
      <w:r>
        <w:rPr>
          <w:rFonts w:ascii="Calibri" w:hAnsi="Calibri" w:cs="Calibri"/>
          <w:b/>
          <w:bCs/>
          <w:color w:val="222222"/>
        </w:rPr>
        <w:t>3</w:t>
      </w:r>
      <w:r w:rsidRPr="00945609">
        <w:rPr>
          <w:rFonts w:ascii="Calibri" w:hAnsi="Calibri" w:cs="Calibri"/>
          <w:b/>
          <w:bCs/>
          <w:color w:val="222222"/>
        </w:rPr>
        <w:t>. Proposed filming date:</w:t>
      </w:r>
      <w:r w:rsidRPr="00945609">
        <w:rPr>
          <w:rFonts w:ascii="Calibri" w:hAnsi="Calibri" w:cs="Calibri"/>
          <w:color w:val="222222"/>
        </w:rPr>
        <w:t xml:space="preserve"> To help </w:t>
      </w:r>
      <w:proofErr w:type="spellStart"/>
      <w:r w:rsidRPr="00945609">
        <w:rPr>
          <w:rFonts w:ascii="Calibri" w:hAnsi="Calibri" w:cs="Calibri"/>
          <w:color w:val="222222"/>
        </w:rPr>
        <w:t>JoVE</w:t>
      </w:r>
      <w:proofErr w:type="spellEnd"/>
      <w:r w:rsidRPr="00945609">
        <w:rPr>
          <w:rFonts w:ascii="Calibri" w:hAnsi="Calibri" w:cs="Calibri"/>
          <w:color w:val="222222"/>
        </w:rPr>
        <w:t xml:space="preserve"> process and publish your video in a timely manner, please indicate the proposed date that your group will film </w:t>
      </w:r>
      <w:r>
        <w:rPr>
          <w:rFonts w:ascii="Calibri" w:hAnsi="Calibri" w:cs="Calibri"/>
          <w:color w:val="222222"/>
        </w:rPr>
        <w:t>here</w:t>
      </w:r>
      <w:r w:rsidRPr="00945609">
        <w:rPr>
          <w:rFonts w:ascii="Calibri" w:hAnsi="Calibri" w:cs="Calibri"/>
          <w:color w:val="222222"/>
        </w:rPr>
        <w:t>:</w:t>
      </w:r>
      <w:r>
        <w:rPr>
          <w:rFonts w:ascii="Calibri" w:hAnsi="Calibri" w:cs="Calibri"/>
          <w:color w:val="222222"/>
        </w:rPr>
        <w:t xml:space="preserve"> </w:t>
      </w:r>
      <w:r w:rsidR="002B028F" w:rsidRPr="002B028F">
        <w:rPr>
          <w:rFonts w:ascii="Calibri" w:hAnsi="Calibri" w:cs="Calibri"/>
          <w:b/>
          <w:bCs/>
          <w:color w:val="222222"/>
        </w:rPr>
        <w:t>December 11-15, 2023</w:t>
      </w:r>
    </w:p>
    <w:p w14:paraId="15E9C313" w14:textId="77777777" w:rsidR="002B028F" w:rsidRDefault="002B028F" w:rsidP="001C4E80">
      <w:pPr>
        <w:rPr>
          <w:rFonts w:ascii="Calibri" w:hAnsi="Calibri" w:cs="Calibri"/>
          <w:b/>
          <w:bCs/>
          <w:color w:val="FF0000"/>
          <w:u w:val="single"/>
        </w:rPr>
      </w:pPr>
    </w:p>
    <w:p w14:paraId="5FC7E5A1" w14:textId="46CF3324" w:rsidR="000A7C4F" w:rsidRDefault="000A7C4F" w:rsidP="001C4E80">
      <w:pPr>
        <w:rPr>
          <w:rFonts w:ascii="Calibri" w:hAnsi="Calibri" w:cs="Calibri"/>
          <w:color w:val="000000"/>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Content Assistant, </w:t>
      </w:r>
      <w:hyperlink r:id="rId11" w:tgtFrame="_blank" w:history="1">
        <w:r w:rsidR="00A05E2F">
          <w:rPr>
            <w:rStyle w:val="Hipervnculo"/>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685E1DF4" w14:textId="77777777" w:rsidR="005F1ADF" w:rsidRDefault="005F1ADF" w:rsidP="005F1ADF">
      <w:pPr>
        <w:rPr>
          <w:rFonts w:cstheme="minorHAnsi"/>
          <w:b/>
          <w:sz w:val="22"/>
          <w:szCs w:val="22"/>
        </w:rPr>
      </w:pPr>
    </w:p>
    <w:p w14:paraId="628B4764" w14:textId="77777777" w:rsidR="002B028F" w:rsidRDefault="002B028F" w:rsidP="005F1ADF">
      <w:pPr>
        <w:rPr>
          <w:rFonts w:cstheme="minorHAnsi"/>
          <w:b/>
          <w:sz w:val="22"/>
          <w:szCs w:val="22"/>
        </w:rPr>
      </w:pPr>
    </w:p>
    <w:p w14:paraId="0FDB8123" w14:textId="7F5A6FD3" w:rsidR="005F1ADF" w:rsidRDefault="005F1ADF" w:rsidP="005F1ADF">
      <w:pPr>
        <w:rPr>
          <w:rFonts w:cstheme="minorHAnsi"/>
          <w:b/>
          <w:sz w:val="22"/>
          <w:szCs w:val="22"/>
        </w:rPr>
      </w:pPr>
      <w:r>
        <w:rPr>
          <w:rFonts w:cstheme="minorHAnsi"/>
          <w:b/>
          <w:sz w:val="22"/>
          <w:szCs w:val="22"/>
        </w:rPr>
        <w:t>Current Protocol Length</w:t>
      </w:r>
    </w:p>
    <w:p w14:paraId="72F5C5E6" w14:textId="3B11FCCC"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C3018">
        <w:rPr>
          <w:rFonts w:cstheme="minorHAnsi"/>
          <w:bCs/>
          <w:sz w:val="22"/>
          <w:szCs w:val="22"/>
        </w:rPr>
        <w:t>25</w:t>
      </w:r>
    </w:p>
    <w:p w14:paraId="5AAC9C6C" w14:textId="4EDB6D92"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481279">
        <w:rPr>
          <w:rFonts w:cstheme="minorHAnsi"/>
          <w:bCs/>
          <w:sz w:val="22"/>
          <w:szCs w:val="22"/>
        </w:rPr>
        <w:t>5</w:t>
      </w:r>
      <w:r w:rsidR="005F37BE">
        <w:rPr>
          <w:rFonts w:cstheme="minorHAnsi"/>
          <w:bCs/>
          <w:sz w:val="22"/>
          <w:szCs w:val="22"/>
        </w:rPr>
        <w:t>5</w:t>
      </w:r>
      <w:r w:rsidR="00277C90" w:rsidRPr="00B07A3B">
        <w:rPr>
          <w:rFonts w:cstheme="minorHAnsi"/>
          <w:b/>
          <w:sz w:val="22"/>
          <w:szCs w:val="22"/>
        </w:rPr>
        <w:br w:type="page"/>
      </w:r>
    </w:p>
    <w:p w14:paraId="6C16C00A" w14:textId="63663EDA" w:rsidR="00FA1A9D" w:rsidRPr="00D6314B" w:rsidRDefault="0066127A" w:rsidP="00D6314B">
      <w:pPr>
        <w:pStyle w:val="Ttulo1"/>
        <w:rPr>
          <w:rFonts w:cstheme="minorHAnsi"/>
        </w:rPr>
      </w:pPr>
      <w:r>
        <w:rPr>
          <w:rFonts w:cstheme="minorHAnsi"/>
        </w:rPr>
        <w:lastRenderedPageBreak/>
        <w:t xml:space="preserve">Interviews </w:t>
      </w:r>
    </w:p>
    <w:p w14:paraId="7A290C96" w14:textId="7CC82FA8" w:rsidR="00AA44C9" w:rsidRDefault="00AD3B12" w:rsidP="00AA44C9">
      <w:pPr>
        <w:pStyle w:val="Prrafodelista"/>
        <w:numPr>
          <w:ilvl w:val="0"/>
          <w:numId w:val="9"/>
        </w:numPr>
        <w:rPr>
          <w:rFonts w:eastAsiaTheme="minorEastAsia" w:cs="Calibri"/>
          <w:b/>
          <w:bCs/>
          <w:color w:val="000000"/>
        </w:rPr>
      </w:pPr>
      <w:r>
        <w:rPr>
          <w:rFonts w:cstheme="minorHAnsi"/>
          <w:b/>
        </w:rPr>
        <w:t xml:space="preserve">Video 1: </w:t>
      </w:r>
      <w:r w:rsidR="001B38A7" w:rsidRPr="001B38A7">
        <w:rPr>
          <w:rFonts w:cstheme="minorHAnsi"/>
          <w:b/>
        </w:rPr>
        <w:t>Author Spotlight:</w:t>
      </w:r>
      <w:r w:rsidR="001B38A7" w:rsidRPr="00A9138F">
        <w:rPr>
          <w:rFonts w:eastAsiaTheme="minorEastAsia" w:cs="Calibri"/>
          <w:b/>
          <w:bCs/>
          <w:color w:val="000000"/>
        </w:rPr>
        <w:t xml:space="preserve"> </w:t>
      </w:r>
      <w:bookmarkStart w:id="1" w:name="_Hlk138956231"/>
      <w:r w:rsidR="00AA44C9" w:rsidRPr="00AA44C9">
        <w:rPr>
          <w:rFonts w:eastAsiaTheme="minorEastAsia" w:cs="Calibri"/>
          <w:b/>
          <w:bCs/>
          <w:color w:val="000000"/>
        </w:rPr>
        <w:t>Isolation of Long Muscle Fibers from Mouse Hindlimb Muscles for</w:t>
      </w:r>
      <w:r w:rsidR="00AA44C9">
        <w:rPr>
          <w:rFonts w:eastAsiaTheme="minorEastAsia" w:cs="Calibri"/>
          <w:b/>
          <w:bCs/>
          <w:color w:val="000000"/>
        </w:rPr>
        <w:t xml:space="preserve"> </w:t>
      </w:r>
      <w:r w:rsidR="00AA44C9" w:rsidRPr="00AA44C9">
        <w:rPr>
          <w:rFonts w:eastAsiaTheme="minorEastAsia" w:cs="Calibri"/>
          <w:b/>
          <w:bCs/>
          <w:color w:val="000000"/>
        </w:rPr>
        <w:t>Studying Excitation-Contraction Coupling Across Fiber Types</w:t>
      </w:r>
    </w:p>
    <w:bookmarkEnd w:id="1"/>
    <w:p w14:paraId="43FA95C4" w14:textId="77777777" w:rsidR="00F11C5C" w:rsidRDefault="00F11C5C" w:rsidP="00F11C5C">
      <w:pPr>
        <w:pStyle w:val="Prrafodelista"/>
        <w:spacing w:before="120" w:after="240"/>
        <w:ind w:left="360"/>
        <w:contextualSpacing w:val="0"/>
        <w:rPr>
          <w:rFonts w:cstheme="minorHAnsi"/>
          <w:b/>
          <w:bCs/>
        </w:rPr>
      </w:pPr>
      <w:r w:rsidRPr="00C63B19">
        <w:rPr>
          <w:rFonts w:cstheme="minorHAnsi"/>
          <w:b/>
          <w:bCs/>
        </w:rPr>
        <w:t>Ethics Title Card</w:t>
      </w:r>
    </w:p>
    <w:p w14:paraId="7E8076BA" w14:textId="6534A354" w:rsidR="007D61A8" w:rsidRPr="001C4E80" w:rsidRDefault="001C4E80" w:rsidP="001C4E80">
      <w:pPr>
        <w:pStyle w:val="Prrafodelista"/>
        <w:spacing w:before="120" w:after="240"/>
        <w:ind w:left="360"/>
        <w:contextualSpacing w:val="0"/>
        <w:rPr>
          <w:rFonts w:eastAsia="Times New Roman" w:cstheme="minorHAnsi"/>
        </w:rPr>
      </w:pPr>
      <w:r>
        <w:rPr>
          <w:rFonts w:eastAsia="Times New Roman" w:cstheme="minorHAnsi"/>
        </w:rPr>
        <w:t>This research has been approved by the</w:t>
      </w:r>
      <w:r w:rsidR="003148A6">
        <w:rPr>
          <w:rFonts w:eastAsia="Times New Roman" w:cstheme="minorHAnsi"/>
        </w:rPr>
        <w:t xml:space="preserve"> </w:t>
      </w:r>
      <w:r w:rsidR="00F04E60" w:rsidRPr="00115194">
        <w:rPr>
          <w:rFonts w:asciiTheme="majorHAnsi" w:hAnsiTheme="majorHAnsi" w:cstheme="majorHAnsi"/>
        </w:rPr>
        <w:t xml:space="preserve">Committee for Ethics in Experiments with </w:t>
      </w:r>
      <w:r w:rsidR="00A12E89">
        <w:rPr>
          <w:rFonts w:asciiTheme="majorHAnsi" w:hAnsiTheme="majorHAnsi" w:cstheme="majorHAnsi"/>
        </w:rPr>
        <w:t>A</w:t>
      </w:r>
      <w:r w:rsidR="00F04E60" w:rsidRPr="00115194">
        <w:rPr>
          <w:rFonts w:asciiTheme="majorHAnsi" w:hAnsiTheme="majorHAnsi" w:cstheme="majorHAnsi"/>
        </w:rPr>
        <w:t xml:space="preserve">nimals </w:t>
      </w:r>
      <w:r w:rsidRPr="00115194">
        <w:rPr>
          <w:rFonts w:asciiTheme="majorHAnsi" w:hAnsiTheme="majorHAnsi" w:cstheme="majorHAnsi"/>
        </w:rPr>
        <w:t>of the University of Antioquia</w:t>
      </w:r>
    </w:p>
    <w:p w14:paraId="16F3E485" w14:textId="4F3DDCD7" w:rsidR="007D61A8" w:rsidRPr="007A149A" w:rsidRDefault="00D75084" w:rsidP="007D61A8">
      <w:pPr>
        <w:rPr>
          <w:rFonts w:eastAsia="Times New Roman" w:cstheme="minorHAnsi"/>
          <w:sz w:val="28"/>
          <w:szCs w:val="28"/>
        </w:rPr>
      </w:pPr>
      <w:commentRangeStart w:id="2"/>
      <w:r w:rsidRPr="007A149A">
        <w:rPr>
          <w:rFonts w:cstheme="minorHAnsi"/>
          <w:color w:val="000000"/>
          <w:shd w:val="clear" w:color="auto" w:fill="FFFFFF"/>
        </w:rPr>
        <w:t>What</w:t>
      </w:r>
      <w:commentRangeEnd w:id="2"/>
      <w:r w:rsidR="00452015">
        <w:rPr>
          <w:rStyle w:val="Refdecomentario"/>
          <w:lang w:val="x-none" w:eastAsia="x-none"/>
        </w:rPr>
        <w:commentReference w:id="2"/>
      </w:r>
      <w:r w:rsidRPr="007A149A">
        <w:rPr>
          <w:rFonts w:cstheme="minorHAnsi"/>
          <w:color w:val="000000"/>
          <w:shd w:val="clear" w:color="auto" w:fill="FFFFFF"/>
        </w:rPr>
        <w:t xml:space="preserve"> is the scope of your research? What questions are you trying to answer?</w:t>
      </w:r>
      <w:r w:rsidR="007D61A8" w:rsidRPr="007A149A">
        <w:rPr>
          <w:rFonts w:eastAsia="Times New Roman" w:cstheme="minorHAnsi"/>
          <w:sz w:val="28"/>
          <w:szCs w:val="28"/>
        </w:rPr>
        <w:t xml:space="preserve"> </w:t>
      </w:r>
    </w:p>
    <w:p w14:paraId="25928288" w14:textId="41C98105" w:rsidR="007D61A8" w:rsidRPr="00452015" w:rsidRDefault="00F04E60" w:rsidP="00452015">
      <w:pPr>
        <w:pStyle w:val="Prrafodelista"/>
        <w:numPr>
          <w:ilvl w:val="1"/>
          <w:numId w:val="3"/>
        </w:numPr>
        <w:spacing w:before="120"/>
        <w:contextualSpacing w:val="0"/>
        <w:rPr>
          <w:rFonts w:eastAsia="Times New Roman" w:cstheme="minorHAnsi"/>
        </w:rPr>
      </w:pPr>
      <w:r>
        <w:rPr>
          <w:rStyle w:val="AuthorName"/>
          <w:rFonts w:asciiTheme="minorHAnsi" w:eastAsia="Times" w:hAnsiTheme="minorHAnsi" w:cstheme="minorHAnsi"/>
        </w:rPr>
        <w:t>Juan C. Calderón</w:t>
      </w:r>
      <w:r w:rsidR="00927B12">
        <w:rPr>
          <w:rStyle w:val="AuthorName"/>
          <w:rFonts w:asciiTheme="minorHAnsi" w:eastAsia="Times" w:hAnsiTheme="minorHAnsi" w:cstheme="minorHAnsi"/>
        </w:rPr>
        <w:t>:</w:t>
      </w:r>
      <w:r w:rsidR="005A33C6" w:rsidRPr="005A33C6">
        <w:rPr>
          <w:rFonts w:cstheme="minorHAnsi"/>
        </w:rPr>
        <w:t xml:space="preserve"> </w:t>
      </w:r>
      <w:r w:rsidR="00452015">
        <w:rPr>
          <w:rFonts w:cstheme="minorHAnsi"/>
        </w:rPr>
        <w:t xml:space="preserve">In this study, we describe the method to </w:t>
      </w:r>
      <w:r w:rsidRPr="00452015">
        <w:rPr>
          <w:rFonts w:asciiTheme="majorHAnsi" w:hAnsiTheme="majorHAnsi" w:cstheme="majorHAnsi"/>
        </w:rPr>
        <w:t xml:space="preserve">isolate fibers of different lengths and types from six hindlimb muscles of </w:t>
      </w:r>
      <w:r w:rsidR="00452015">
        <w:rPr>
          <w:rFonts w:asciiTheme="majorHAnsi" w:hAnsiTheme="majorHAnsi" w:cstheme="majorHAnsi"/>
        </w:rPr>
        <w:t xml:space="preserve">a </w:t>
      </w:r>
      <w:r w:rsidRPr="00452015">
        <w:rPr>
          <w:rFonts w:asciiTheme="majorHAnsi" w:hAnsiTheme="majorHAnsi" w:cstheme="majorHAnsi"/>
        </w:rPr>
        <w:t>m</w:t>
      </w:r>
      <w:r w:rsidR="00F03CE1" w:rsidRPr="00452015">
        <w:rPr>
          <w:rFonts w:asciiTheme="majorHAnsi" w:hAnsiTheme="majorHAnsi" w:cstheme="majorHAnsi"/>
        </w:rPr>
        <w:t>ouse</w:t>
      </w:r>
      <w:r w:rsidRPr="00452015">
        <w:rPr>
          <w:rFonts w:asciiTheme="majorHAnsi" w:hAnsiTheme="majorHAnsi" w:cstheme="majorHAnsi"/>
        </w:rPr>
        <w:t>. Also</w:t>
      </w:r>
      <w:r w:rsidR="00452015">
        <w:rPr>
          <w:rFonts w:asciiTheme="majorHAnsi" w:hAnsiTheme="majorHAnsi" w:cstheme="majorHAnsi"/>
        </w:rPr>
        <w:t>,</w:t>
      </w:r>
      <w:r w:rsidRPr="00452015">
        <w:rPr>
          <w:rFonts w:asciiTheme="majorHAnsi" w:hAnsiTheme="majorHAnsi" w:cstheme="majorHAnsi"/>
        </w:rPr>
        <w:t xml:space="preserve"> we tested the suitability </w:t>
      </w:r>
      <w:r w:rsidR="00F03CE1" w:rsidRPr="00452015">
        <w:rPr>
          <w:rFonts w:asciiTheme="majorHAnsi" w:hAnsiTheme="majorHAnsi" w:cstheme="majorHAnsi"/>
        </w:rPr>
        <w:t xml:space="preserve">of the fibers </w:t>
      </w:r>
      <w:r w:rsidRPr="00452015">
        <w:rPr>
          <w:rFonts w:asciiTheme="majorHAnsi" w:hAnsiTheme="majorHAnsi" w:cstheme="majorHAnsi"/>
        </w:rPr>
        <w:t>for physiological experiments</w:t>
      </w:r>
      <w:r w:rsidR="00FB7A25" w:rsidRPr="00452015">
        <w:rPr>
          <w:rFonts w:asciiTheme="majorHAnsi" w:hAnsiTheme="majorHAnsi" w:cstheme="majorHAnsi"/>
        </w:rPr>
        <w:t xml:space="preserve"> dealing with the study of the excitation-contraction coupling</w:t>
      </w:r>
      <w:r w:rsidRPr="00452015">
        <w:rPr>
          <w:rFonts w:asciiTheme="majorHAnsi" w:hAnsiTheme="majorHAnsi" w:cstheme="majorHAnsi"/>
        </w:rPr>
        <w:t xml:space="preserve">. </w:t>
      </w:r>
    </w:p>
    <w:p w14:paraId="4BA4BEFE" w14:textId="47E598F1" w:rsidR="00D75084" w:rsidRPr="00777812" w:rsidRDefault="002B028F" w:rsidP="001E5193">
      <w:pPr>
        <w:pStyle w:val="Prrafodelista"/>
        <w:numPr>
          <w:ilvl w:val="2"/>
          <w:numId w:val="3"/>
        </w:numPr>
        <w:rPr>
          <w:rFonts w:eastAsia="Times New Roman" w:cstheme="minorHAnsi"/>
          <w:b/>
          <w:bCs/>
        </w:rPr>
      </w:pPr>
      <w:r w:rsidRPr="002B028F">
        <w:rPr>
          <w:rFonts w:cstheme="minorHAnsi"/>
          <w:bCs/>
        </w:rPr>
        <w:t>INTERVIEW:</w:t>
      </w:r>
      <w:r w:rsidRPr="002B028F">
        <w:rPr>
          <w:rFonts w:eastAsia="Times New Roman" w:cstheme="minorHAnsi"/>
          <w:bCs/>
        </w:rPr>
        <w:t xml:space="preserve"> Named talent says the statement above in an interview-style shot, looking slightly off-camera.</w:t>
      </w:r>
    </w:p>
    <w:p w14:paraId="7E22B7EE" w14:textId="43C90752" w:rsidR="00777812" w:rsidRPr="00777812" w:rsidRDefault="00777812" w:rsidP="00777812">
      <w:pPr>
        <w:ind w:left="907"/>
        <w:rPr>
          <w:rFonts w:eastAsia="Times New Roman" w:cstheme="minorHAnsi"/>
          <w:b/>
          <w:bCs/>
        </w:rPr>
      </w:pPr>
      <w:commentRangeStart w:id="3"/>
      <w:r w:rsidRPr="00777812">
        <w:rPr>
          <w:rFonts w:eastAsia="Times New Roman" w:cstheme="minorHAnsi"/>
          <w:b/>
          <w:bCs/>
          <w:color w:val="FF0000"/>
        </w:rPr>
        <w:t>1</w:t>
      </w:r>
      <w:commentRangeEnd w:id="3"/>
      <w:r w:rsidR="00327AF7">
        <w:rPr>
          <w:rStyle w:val="Refdecomentario"/>
          <w:lang w:val="x-none" w:eastAsia="x-none"/>
        </w:rPr>
        <w:commentReference w:id="3"/>
      </w:r>
      <w:r w:rsidRPr="00777812">
        <w:rPr>
          <w:rFonts w:eastAsia="Times New Roman" w:cstheme="minorHAnsi"/>
          <w:b/>
          <w:bCs/>
          <w:color w:val="FF0000"/>
        </w:rPr>
        <w:t>.1</w:t>
      </w:r>
      <w:r w:rsidR="00184810">
        <w:rPr>
          <w:rFonts w:eastAsia="Times New Roman" w:cstheme="minorHAnsi"/>
          <w:b/>
          <w:bCs/>
          <w:color w:val="FF0000"/>
        </w:rPr>
        <w:t>-</w:t>
      </w:r>
      <w:r w:rsidRPr="00777812">
        <w:rPr>
          <w:rFonts w:eastAsia="Times New Roman" w:cstheme="minorHAnsi"/>
          <w:b/>
          <w:bCs/>
          <w:color w:val="FF0000"/>
        </w:rPr>
        <w:t>Interview.mp4</w:t>
      </w:r>
      <w:r w:rsidRPr="00777812">
        <w:rPr>
          <w:rFonts w:eastAsia="Times New Roman" w:cstheme="minorHAnsi"/>
          <w:b/>
          <w:bCs/>
          <w:color w:val="FF0000"/>
        </w:rPr>
        <w:tab/>
        <w:t>00:02-00:17</w:t>
      </w:r>
    </w:p>
    <w:p w14:paraId="1FBB4BA2" w14:textId="77777777" w:rsidR="00452015" w:rsidRPr="001E5193" w:rsidRDefault="00452015" w:rsidP="00452015">
      <w:pPr>
        <w:pStyle w:val="Prrafodelista"/>
        <w:ind w:left="1627"/>
        <w:rPr>
          <w:rFonts w:eastAsia="Times New Roman" w:cstheme="minorHAnsi"/>
          <w:b/>
          <w:bCs/>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982113D" w:rsidR="00D75084" w:rsidRPr="002B028F" w:rsidRDefault="00921846" w:rsidP="00B807E5">
      <w:pPr>
        <w:pStyle w:val="Prrafodelista"/>
        <w:numPr>
          <w:ilvl w:val="1"/>
          <w:numId w:val="3"/>
        </w:numPr>
        <w:spacing w:before="120"/>
        <w:contextualSpacing w:val="0"/>
        <w:rPr>
          <w:rFonts w:eastAsia="Times New Roman" w:cstheme="minorHAnsi"/>
        </w:rPr>
      </w:pPr>
      <w:r>
        <w:rPr>
          <w:rStyle w:val="AuthorName"/>
          <w:rFonts w:asciiTheme="minorHAnsi" w:eastAsia="Times" w:hAnsiTheme="minorHAnsi" w:cstheme="minorHAnsi"/>
        </w:rPr>
        <w:t>Juan C. Calderón</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For years, obtaining long muscle fibers was a challenge</w:t>
      </w:r>
      <w:r w:rsidR="00D84EE2">
        <w:rPr>
          <w:rFonts w:cstheme="minorHAnsi"/>
        </w:rPr>
        <w:t>,</w:t>
      </w:r>
      <w:r w:rsidR="00FB7A25">
        <w:rPr>
          <w:rFonts w:cstheme="minorHAnsi"/>
        </w:rPr>
        <w:t xml:space="preserve"> limiting the scope of many studies in the field</w:t>
      </w:r>
      <w:r>
        <w:rPr>
          <w:rFonts w:cstheme="minorHAnsi"/>
        </w:rPr>
        <w:t xml:space="preserve">. Now, we show that it is possible to obtain living fibers of </w:t>
      </w:r>
      <w:r w:rsidR="00D84EE2">
        <w:rPr>
          <w:rFonts w:cstheme="minorHAnsi"/>
        </w:rPr>
        <w:t xml:space="preserve">mouse </w:t>
      </w:r>
      <w:r>
        <w:rPr>
          <w:rFonts w:cstheme="minorHAnsi"/>
        </w:rPr>
        <w:t>flexors, extensor</w:t>
      </w:r>
      <w:r w:rsidR="00452015">
        <w:rPr>
          <w:rFonts w:cstheme="minorHAnsi"/>
        </w:rPr>
        <w:t>s,</w:t>
      </w:r>
      <w:r>
        <w:rPr>
          <w:rFonts w:cstheme="minorHAnsi"/>
        </w:rPr>
        <w:t xml:space="preserve"> and evert</w:t>
      </w:r>
      <w:r w:rsidR="00452015">
        <w:rPr>
          <w:rFonts w:cstheme="minorHAnsi"/>
        </w:rPr>
        <w:t>o</w:t>
      </w:r>
      <w:r>
        <w:rPr>
          <w:rFonts w:cstheme="minorHAnsi"/>
        </w:rPr>
        <w:t>rs with lengths of up to 6 m</w:t>
      </w:r>
      <w:r w:rsidR="002B028F">
        <w:rPr>
          <w:rFonts w:cstheme="minorHAnsi"/>
        </w:rPr>
        <w:t>illimeter</w:t>
      </w:r>
      <w:r w:rsidR="00452015">
        <w:rPr>
          <w:rFonts w:cstheme="minorHAnsi"/>
        </w:rPr>
        <w:t>s</w:t>
      </w:r>
      <w:r>
        <w:rPr>
          <w:rFonts w:cstheme="minorHAnsi"/>
        </w:rPr>
        <w:t>.</w:t>
      </w:r>
    </w:p>
    <w:p w14:paraId="0C0EF0E4" w14:textId="5C7426A3" w:rsidR="002B028F" w:rsidRPr="00777812" w:rsidRDefault="002B028F" w:rsidP="002B028F">
      <w:pPr>
        <w:pStyle w:val="Prrafodelista"/>
        <w:numPr>
          <w:ilvl w:val="2"/>
          <w:numId w:val="3"/>
        </w:numPr>
        <w:rPr>
          <w:rFonts w:eastAsia="Times New Roman" w:cstheme="minorHAnsi"/>
          <w:b/>
          <w:bCs/>
        </w:rPr>
      </w:pPr>
      <w:r w:rsidRPr="002B028F">
        <w:rPr>
          <w:rFonts w:cstheme="minorHAnsi"/>
          <w:bCs/>
        </w:rPr>
        <w:t>INTERVIEW:</w:t>
      </w:r>
      <w:r w:rsidRPr="002B028F">
        <w:rPr>
          <w:rFonts w:eastAsia="Times New Roman" w:cstheme="minorHAnsi"/>
          <w:bCs/>
        </w:rPr>
        <w:t xml:space="preserve"> Named talent says the statement above in an interview-style shot, looking slightly off-camera.</w:t>
      </w:r>
      <w:r w:rsidR="003744C4">
        <w:rPr>
          <w:rFonts w:eastAsia="Times New Roman" w:cstheme="minorHAnsi"/>
          <w:bCs/>
        </w:rPr>
        <w:t xml:space="preserve"> </w:t>
      </w:r>
      <w:r w:rsidR="003744C4" w:rsidRPr="003744C4">
        <w:rPr>
          <w:rFonts w:eastAsia="Times New Roman" w:cstheme="minorHAnsi"/>
          <w:bCs/>
          <w:i/>
          <w:iCs/>
          <w:color w:val="4F81BD" w:themeColor="accent1"/>
        </w:rPr>
        <w:t>Suggested B roll: 2.</w:t>
      </w:r>
      <w:r w:rsidR="003744C4">
        <w:rPr>
          <w:rFonts w:eastAsia="Times New Roman" w:cstheme="minorHAnsi"/>
          <w:bCs/>
          <w:i/>
          <w:iCs/>
          <w:color w:val="4F81BD" w:themeColor="accent1"/>
        </w:rPr>
        <w:t xml:space="preserve">6.1 </w:t>
      </w:r>
      <w:r w:rsidR="003744C4" w:rsidRPr="003744C4">
        <w:rPr>
          <w:rFonts w:eastAsia="Times New Roman" w:cstheme="minorHAnsi"/>
          <w:bCs/>
          <w:i/>
          <w:iCs/>
          <w:color w:val="4F81BD" w:themeColor="accent1"/>
        </w:rPr>
        <w:t>and 2.</w:t>
      </w:r>
      <w:r w:rsidR="003744C4">
        <w:rPr>
          <w:rFonts w:eastAsia="Times New Roman" w:cstheme="minorHAnsi"/>
          <w:bCs/>
          <w:i/>
          <w:iCs/>
          <w:color w:val="4F81BD" w:themeColor="accent1"/>
        </w:rPr>
        <w:t>7</w:t>
      </w:r>
      <w:r w:rsidR="003744C4" w:rsidRPr="003744C4">
        <w:rPr>
          <w:rFonts w:eastAsia="Times New Roman" w:cstheme="minorHAnsi"/>
          <w:bCs/>
          <w:i/>
          <w:iCs/>
          <w:color w:val="4F81BD" w:themeColor="accent1"/>
        </w:rPr>
        <w:t>.1</w:t>
      </w:r>
    </w:p>
    <w:p w14:paraId="46C28236" w14:textId="081303D7" w:rsidR="00777812" w:rsidRPr="00777812" w:rsidRDefault="00777812" w:rsidP="00777812">
      <w:pPr>
        <w:ind w:left="187" w:firstLine="720"/>
        <w:rPr>
          <w:rFonts w:eastAsia="Times New Roman" w:cstheme="minorHAnsi"/>
          <w:b/>
          <w:bCs/>
        </w:rPr>
      </w:pPr>
      <w:r w:rsidRPr="00777812">
        <w:rPr>
          <w:rFonts w:eastAsia="Times New Roman" w:cstheme="minorHAnsi"/>
          <w:b/>
          <w:bCs/>
          <w:color w:val="FF0000"/>
        </w:rPr>
        <w:t>1.</w:t>
      </w:r>
      <w:r>
        <w:rPr>
          <w:rFonts w:eastAsia="Times New Roman" w:cstheme="minorHAnsi"/>
          <w:b/>
          <w:bCs/>
          <w:color w:val="FF0000"/>
        </w:rPr>
        <w:t>2</w:t>
      </w:r>
      <w:r w:rsidR="00184810">
        <w:rPr>
          <w:rFonts w:eastAsia="Times New Roman" w:cstheme="minorHAnsi"/>
          <w:b/>
          <w:bCs/>
          <w:color w:val="FF0000"/>
        </w:rPr>
        <w:t>-</w:t>
      </w:r>
      <w:r>
        <w:rPr>
          <w:rFonts w:eastAsia="Times New Roman" w:cstheme="minorHAnsi"/>
          <w:b/>
          <w:bCs/>
          <w:color w:val="FF0000"/>
        </w:rPr>
        <w:t>Interview.mp4</w:t>
      </w:r>
      <w:r>
        <w:rPr>
          <w:rFonts w:eastAsia="Times New Roman" w:cstheme="minorHAnsi"/>
          <w:b/>
          <w:bCs/>
          <w:color w:val="FF0000"/>
        </w:rPr>
        <w:tab/>
        <w:t>00:03</w:t>
      </w:r>
      <w:r w:rsidRPr="00777812">
        <w:rPr>
          <w:rFonts w:eastAsia="Times New Roman" w:cstheme="minorHAnsi"/>
          <w:b/>
          <w:bCs/>
          <w:color w:val="FF0000"/>
        </w:rPr>
        <w:t>-00:17</w:t>
      </w:r>
    </w:p>
    <w:p w14:paraId="25A87D25" w14:textId="77777777" w:rsidR="00777812" w:rsidRPr="00777812" w:rsidRDefault="00777812" w:rsidP="00777812">
      <w:pPr>
        <w:ind w:left="907"/>
        <w:rPr>
          <w:rFonts w:eastAsia="Times New Roman" w:cstheme="minorHAnsi"/>
          <w:b/>
          <w:bCs/>
        </w:rPr>
      </w:pPr>
    </w:p>
    <w:p w14:paraId="539B9D0E" w14:textId="77777777" w:rsidR="007D61A8"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6E717D21" w:rsidR="00333FA4" w:rsidRPr="002B028F" w:rsidRDefault="00777812" w:rsidP="00333FA4">
      <w:pPr>
        <w:pStyle w:val="Prrafodelista"/>
        <w:numPr>
          <w:ilvl w:val="1"/>
          <w:numId w:val="3"/>
        </w:numPr>
        <w:spacing w:before="120"/>
        <w:contextualSpacing w:val="0"/>
        <w:rPr>
          <w:rFonts w:eastAsia="Times New Roman" w:cstheme="minorHAnsi"/>
        </w:rPr>
      </w:pPr>
      <w:ins w:id="4" w:author="equipo" w:date="2024-01-18T13:58:00Z">
        <w:r>
          <w:rPr>
            <w:rFonts w:eastAsia="Times New Roman" w:cstheme="minorHAnsi"/>
            <w:b/>
            <w:bCs/>
            <w:u w:val="single"/>
          </w:rPr>
          <w:t xml:space="preserve">Valeria </w:t>
        </w:r>
        <w:commentRangeStart w:id="5"/>
        <w:r>
          <w:rPr>
            <w:rFonts w:eastAsia="Times New Roman" w:cstheme="minorHAnsi"/>
            <w:b/>
            <w:bCs/>
            <w:u w:val="single"/>
          </w:rPr>
          <w:t>Hernández</w:t>
        </w:r>
      </w:ins>
      <w:commentRangeEnd w:id="5"/>
      <w:ins w:id="6" w:author="equipo" w:date="2024-01-18T15:30:00Z">
        <w:r w:rsidR="00E21264">
          <w:rPr>
            <w:rStyle w:val="Refdecomentario"/>
            <w:lang w:val="x-none" w:eastAsia="x-none"/>
          </w:rPr>
          <w:commentReference w:id="5"/>
        </w:r>
      </w:ins>
      <w:r w:rsidR="00333FA4" w:rsidRPr="00B07A3B">
        <w:rPr>
          <w:rFonts w:eastAsia="Times New Roman" w:cstheme="minorHAnsi"/>
          <w:b/>
          <w:bCs/>
          <w:u w:val="single"/>
        </w:rPr>
        <w:t>:</w:t>
      </w:r>
      <w:r w:rsidR="00333FA4" w:rsidRPr="00B07A3B">
        <w:rPr>
          <w:rFonts w:eastAsia="Times New Roman" w:cstheme="minorHAnsi"/>
        </w:rPr>
        <w:t xml:space="preserve"> </w:t>
      </w:r>
      <w:r w:rsidR="00921846">
        <w:rPr>
          <w:rFonts w:eastAsia="Times New Roman" w:cstheme="minorHAnsi"/>
        </w:rPr>
        <w:t xml:space="preserve">Obtaining </w:t>
      </w:r>
      <w:r w:rsidR="00921846">
        <w:rPr>
          <w:rFonts w:cstheme="minorHAnsi"/>
        </w:rPr>
        <w:t xml:space="preserve">fibers of </w:t>
      </w:r>
      <w:r w:rsidR="00452015">
        <w:rPr>
          <w:rFonts w:cstheme="minorHAnsi"/>
        </w:rPr>
        <w:t>six different</w:t>
      </w:r>
      <w:r w:rsidR="00921846">
        <w:rPr>
          <w:rFonts w:cstheme="minorHAnsi"/>
        </w:rPr>
        <w:t xml:space="preserve"> muscles allowed us to show that the Ca</w:t>
      </w:r>
      <w:r w:rsidR="00921846" w:rsidRPr="00921846">
        <w:rPr>
          <w:rFonts w:cstheme="minorHAnsi"/>
          <w:vertAlign w:val="superscript"/>
        </w:rPr>
        <w:t>2+</w:t>
      </w:r>
      <w:r w:rsidR="00921846">
        <w:rPr>
          <w:rFonts w:cstheme="minorHAnsi"/>
        </w:rPr>
        <w:t xml:space="preserve"> transient kinetics </w:t>
      </w:r>
      <w:r w:rsidR="00FB7A25">
        <w:rPr>
          <w:rFonts w:cstheme="minorHAnsi"/>
        </w:rPr>
        <w:t>known as morphology type II</w:t>
      </w:r>
      <w:r w:rsidR="00921846">
        <w:rPr>
          <w:rFonts w:cstheme="minorHAnsi"/>
        </w:rPr>
        <w:t xml:space="preserve"> can be generalized to </w:t>
      </w:r>
      <w:r w:rsidR="00FB7A25">
        <w:rPr>
          <w:rFonts w:cstheme="minorHAnsi"/>
        </w:rPr>
        <w:t xml:space="preserve">type </w:t>
      </w:r>
      <w:r w:rsidR="00921846">
        <w:rPr>
          <w:rFonts w:cstheme="minorHAnsi"/>
        </w:rPr>
        <w:t>IIX and IIB fibers regardless of the location or function of their muscle source.</w:t>
      </w:r>
    </w:p>
    <w:p w14:paraId="1EDF9D53" w14:textId="6B2831B4" w:rsidR="002B028F" w:rsidRPr="00777812" w:rsidRDefault="002B028F" w:rsidP="001E5193">
      <w:pPr>
        <w:pStyle w:val="Prrafodelista"/>
        <w:numPr>
          <w:ilvl w:val="2"/>
          <w:numId w:val="3"/>
        </w:numPr>
        <w:rPr>
          <w:rFonts w:eastAsia="Times New Roman" w:cstheme="minorHAnsi"/>
          <w:b/>
          <w:bCs/>
        </w:rPr>
      </w:pPr>
      <w:r w:rsidRPr="002B028F">
        <w:rPr>
          <w:rFonts w:cstheme="minorHAnsi"/>
          <w:bCs/>
        </w:rPr>
        <w:t>INTERVIEW:</w:t>
      </w:r>
      <w:r w:rsidRPr="002B028F">
        <w:rPr>
          <w:rFonts w:eastAsia="Times New Roman" w:cstheme="minorHAnsi"/>
          <w:bCs/>
        </w:rPr>
        <w:t xml:space="preserve"> Named talent says the statement above in an interview-style shot, looking slightly off-camera.</w:t>
      </w:r>
      <w:r w:rsidR="003744C4">
        <w:rPr>
          <w:rFonts w:eastAsia="Times New Roman" w:cstheme="minorHAnsi"/>
          <w:bCs/>
        </w:rPr>
        <w:t xml:space="preserve"> </w:t>
      </w:r>
      <w:r w:rsidR="003744C4" w:rsidRPr="003744C4">
        <w:rPr>
          <w:rFonts w:eastAsia="Times New Roman" w:cstheme="minorHAnsi"/>
          <w:bCs/>
          <w:i/>
          <w:iCs/>
          <w:color w:val="4F81BD" w:themeColor="accent1"/>
        </w:rPr>
        <w:t>Suggested B roll: 3.</w:t>
      </w:r>
      <w:r w:rsidR="003744C4">
        <w:rPr>
          <w:rFonts w:eastAsia="Times New Roman" w:cstheme="minorHAnsi"/>
          <w:bCs/>
          <w:i/>
          <w:iCs/>
          <w:color w:val="4F81BD" w:themeColor="accent1"/>
        </w:rPr>
        <w:t>8</w:t>
      </w:r>
      <w:r w:rsidR="003744C4" w:rsidRPr="003744C4">
        <w:rPr>
          <w:rFonts w:eastAsia="Times New Roman" w:cstheme="minorHAnsi"/>
          <w:bCs/>
          <w:i/>
          <w:iCs/>
          <w:color w:val="4F81BD" w:themeColor="accent1"/>
        </w:rPr>
        <w:t>.</w:t>
      </w:r>
      <w:r w:rsidR="003744C4">
        <w:rPr>
          <w:rFonts w:eastAsia="Times New Roman" w:cstheme="minorHAnsi"/>
          <w:bCs/>
          <w:i/>
          <w:iCs/>
          <w:color w:val="4F81BD" w:themeColor="accent1"/>
        </w:rPr>
        <w:t>2</w:t>
      </w:r>
      <w:r w:rsidR="003744C4" w:rsidRPr="003744C4">
        <w:rPr>
          <w:rFonts w:eastAsia="Times New Roman" w:cstheme="minorHAnsi"/>
          <w:bCs/>
          <w:i/>
          <w:iCs/>
          <w:color w:val="4F81BD" w:themeColor="accent1"/>
        </w:rPr>
        <w:t xml:space="preserve"> and 3.</w:t>
      </w:r>
      <w:r w:rsidR="003744C4">
        <w:rPr>
          <w:rFonts w:eastAsia="Times New Roman" w:cstheme="minorHAnsi"/>
          <w:bCs/>
          <w:i/>
          <w:iCs/>
          <w:color w:val="4F81BD" w:themeColor="accent1"/>
        </w:rPr>
        <w:t>8</w:t>
      </w:r>
      <w:r w:rsidR="003744C4" w:rsidRPr="003744C4">
        <w:rPr>
          <w:rFonts w:eastAsia="Times New Roman" w:cstheme="minorHAnsi"/>
          <w:bCs/>
          <w:i/>
          <w:iCs/>
          <w:color w:val="4F81BD" w:themeColor="accent1"/>
        </w:rPr>
        <w:t>.</w:t>
      </w:r>
      <w:r w:rsidR="003744C4">
        <w:rPr>
          <w:rFonts w:eastAsia="Times New Roman" w:cstheme="minorHAnsi"/>
          <w:bCs/>
          <w:i/>
          <w:iCs/>
          <w:color w:val="4F81BD" w:themeColor="accent1"/>
        </w:rPr>
        <w:t>3</w:t>
      </w:r>
    </w:p>
    <w:p w14:paraId="396614BF" w14:textId="4258615A" w:rsidR="00777812" w:rsidRPr="00777812" w:rsidRDefault="00777812" w:rsidP="00777812">
      <w:pPr>
        <w:ind w:left="907"/>
        <w:rPr>
          <w:rFonts w:eastAsia="Times New Roman" w:cstheme="minorHAnsi"/>
          <w:b/>
          <w:bCs/>
        </w:rPr>
      </w:pPr>
      <w:r w:rsidRPr="00777812">
        <w:rPr>
          <w:rFonts w:eastAsia="Times New Roman" w:cstheme="minorHAnsi"/>
          <w:b/>
          <w:bCs/>
          <w:color w:val="FF0000"/>
        </w:rPr>
        <w:t>1.</w:t>
      </w:r>
      <w:r>
        <w:rPr>
          <w:rFonts w:eastAsia="Times New Roman" w:cstheme="minorHAnsi"/>
          <w:b/>
          <w:bCs/>
          <w:color w:val="FF0000"/>
        </w:rPr>
        <w:t>3</w:t>
      </w:r>
      <w:r w:rsidR="00184810">
        <w:rPr>
          <w:rFonts w:eastAsia="Times New Roman" w:cstheme="minorHAnsi"/>
          <w:b/>
          <w:bCs/>
          <w:color w:val="FF0000"/>
        </w:rPr>
        <w:t>-</w:t>
      </w:r>
      <w:r>
        <w:rPr>
          <w:rFonts w:eastAsia="Times New Roman" w:cstheme="minorHAnsi"/>
          <w:b/>
          <w:bCs/>
          <w:color w:val="FF0000"/>
        </w:rPr>
        <w:t>Interview.mp4</w:t>
      </w:r>
      <w:r>
        <w:rPr>
          <w:rFonts w:eastAsia="Times New Roman" w:cstheme="minorHAnsi"/>
          <w:b/>
          <w:bCs/>
          <w:color w:val="FF0000"/>
        </w:rPr>
        <w:tab/>
        <w:t>00:02</w:t>
      </w:r>
      <w:r w:rsidRPr="00777812">
        <w:rPr>
          <w:rFonts w:eastAsia="Times New Roman" w:cstheme="minorHAnsi"/>
          <w:b/>
          <w:bCs/>
          <w:color w:val="FF0000"/>
        </w:rPr>
        <w:t>-00:1</w:t>
      </w:r>
      <w:r>
        <w:rPr>
          <w:rFonts w:eastAsia="Times New Roman" w:cstheme="minorHAnsi"/>
          <w:b/>
          <w:bCs/>
          <w:color w:val="FF0000"/>
        </w:rPr>
        <w:t>8</w:t>
      </w:r>
    </w:p>
    <w:p w14:paraId="516E489F" w14:textId="77777777" w:rsidR="001E5193" w:rsidRPr="003744C4" w:rsidRDefault="001E5193" w:rsidP="003744C4">
      <w:pPr>
        <w:spacing w:before="120"/>
        <w:rPr>
          <w:rFonts w:eastAsia="Times New Roman" w:cstheme="minorHAnsi"/>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2418756B" w:rsidR="00D75084" w:rsidRPr="00D75084" w:rsidRDefault="004E07B7" w:rsidP="00333FA4">
      <w:pPr>
        <w:pStyle w:val="Prrafodelista"/>
        <w:numPr>
          <w:ilvl w:val="1"/>
          <w:numId w:val="3"/>
        </w:numPr>
        <w:spacing w:before="120"/>
        <w:contextualSpacing w:val="0"/>
        <w:rPr>
          <w:rFonts w:eastAsia="Times New Roman" w:cstheme="minorHAnsi"/>
        </w:rPr>
      </w:pPr>
      <w:r>
        <w:rPr>
          <w:rStyle w:val="AuthorName"/>
          <w:rFonts w:asciiTheme="minorHAnsi" w:eastAsia="Times" w:hAnsiTheme="minorHAnsi" w:cstheme="minorHAnsi"/>
        </w:rPr>
        <w:t>Valeria Hernández</w:t>
      </w:r>
      <w:r w:rsidR="00D75084" w:rsidRPr="00B07A3B">
        <w:rPr>
          <w:rFonts w:eastAsia="Times New Roman" w:cstheme="minorHAnsi"/>
          <w:b/>
          <w:bCs/>
          <w:u w:val="single"/>
        </w:rPr>
        <w:t>:</w:t>
      </w:r>
      <w:r w:rsidR="00D75084" w:rsidRPr="00B07A3B">
        <w:rPr>
          <w:rFonts w:eastAsia="Times New Roman" w:cstheme="minorHAnsi"/>
        </w:rPr>
        <w:t xml:space="preserve"> </w:t>
      </w:r>
      <w:r w:rsidR="00921846" w:rsidRPr="00921846">
        <w:rPr>
          <w:rFonts w:cstheme="minorHAnsi"/>
          <w:color w:val="auto"/>
        </w:rPr>
        <w:t xml:space="preserve">We believe that the model of enzymatically isolated fibers is suitable for a </w:t>
      </w:r>
      <w:r w:rsidR="00FB7A25">
        <w:rPr>
          <w:rFonts w:cstheme="minorHAnsi"/>
          <w:color w:val="auto"/>
        </w:rPr>
        <w:t>variety of</w:t>
      </w:r>
      <w:r w:rsidR="00921846" w:rsidRPr="00921846">
        <w:rPr>
          <w:rFonts w:cstheme="minorHAnsi"/>
          <w:color w:val="auto"/>
        </w:rPr>
        <w:t xml:space="preserve"> experiment</w:t>
      </w:r>
      <w:r w:rsidR="00FB7A25">
        <w:rPr>
          <w:rFonts w:cstheme="minorHAnsi"/>
          <w:color w:val="auto"/>
        </w:rPr>
        <w:t>al approaches</w:t>
      </w:r>
      <w:r w:rsidR="00921846" w:rsidRPr="00921846">
        <w:rPr>
          <w:rFonts w:cstheme="minorHAnsi"/>
          <w:color w:val="auto"/>
        </w:rPr>
        <w:t xml:space="preserve"> with different </w:t>
      </w:r>
      <w:r>
        <w:rPr>
          <w:rFonts w:cstheme="minorHAnsi"/>
          <w:color w:val="auto"/>
        </w:rPr>
        <w:t>types</w:t>
      </w:r>
      <w:r w:rsidR="00921846" w:rsidRPr="00921846">
        <w:rPr>
          <w:rFonts w:cstheme="minorHAnsi"/>
          <w:color w:val="auto"/>
        </w:rPr>
        <w:t xml:space="preserve"> of technologies</w:t>
      </w:r>
      <w:r>
        <w:rPr>
          <w:rFonts w:cstheme="minorHAnsi"/>
          <w:color w:val="auto"/>
        </w:rPr>
        <w:t xml:space="preserve"> </w:t>
      </w:r>
      <w:r w:rsidR="00452015">
        <w:rPr>
          <w:rFonts w:cstheme="minorHAnsi"/>
          <w:color w:val="auto"/>
        </w:rPr>
        <w:lastRenderedPageBreak/>
        <w:t>that</w:t>
      </w:r>
      <w:r>
        <w:rPr>
          <w:rFonts w:cstheme="minorHAnsi"/>
          <w:color w:val="auto"/>
        </w:rPr>
        <w:t xml:space="preserve"> allow </w:t>
      </w:r>
      <w:r w:rsidR="00452015">
        <w:rPr>
          <w:rFonts w:cstheme="minorHAnsi"/>
          <w:color w:val="auto"/>
        </w:rPr>
        <w:t xml:space="preserve">us </w:t>
      </w:r>
      <w:r>
        <w:rPr>
          <w:rFonts w:cstheme="minorHAnsi"/>
          <w:color w:val="auto"/>
        </w:rPr>
        <w:t>to answer mechanistic questions</w:t>
      </w:r>
      <w:r w:rsidR="00921846" w:rsidRPr="00921846">
        <w:rPr>
          <w:rFonts w:cstheme="minorHAnsi"/>
          <w:color w:val="auto"/>
        </w:rPr>
        <w:t xml:space="preserve">, including biochemistry, physiology, </w:t>
      </w:r>
      <w:r w:rsidR="00D84EE2">
        <w:rPr>
          <w:rFonts w:cstheme="minorHAnsi"/>
          <w:color w:val="auto"/>
        </w:rPr>
        <w:t xml:space="preserve">biophysics, </w:t>
      </w:r>
      <w:r w:rsidR="00921846" w:rsidRPr="00921846">
        <w:rPr>
          <w:rFonts w:cstheme="minorHAnsi"/>
          <w:color w:val="auto"/>
        </w:rPr>
        <w:t>cell biology</w:t>
      </w:r>
      <w:r w:rsidR="00452015">
        <w:rPr>
          <w:rFonts w:cstheme="minorHAnsi"/>
          <w:color w:val="auto"/>
        </w:rPr>
        <w:t>,</w:t>
      </w:r>
      <w:r w:rsidR="00921846" w:rsidRPr="00921846">
        <w:rPr>
          <w:rFonts w:cstheme="minorHAnsi"/>
          <w:color w:val="auto"/>
        </w:rPr>
        <w:t xml:space="preserve"> and molecular biology.</w:t>
      </w:r>
    </w:p>
    <w:p w14:paraId="04919CB7" w14:textId="77777777" w:rsidR="00DA5310" w:rsidRPr="00777812" w:rsidRDefault="00DA5310" w:rsidP="00DA5310">
      <w:pPr>
        <w:pStyle w:val="Prrafodelista"/>
        <w:numPr>
          <w:ilvl w:val="2"/>
          <w:numId w:val="3"/>
        </w:numPr>
        <w:rPr>
          <w:rFonts w:eastAsia="Times New Roman" w:cstheme="minorHAnsi"/>
          <w:b/>
          <w:bCs/>
        </w:rPr>
      </w:pPr>
      <w:r w:rsidRPr="002B028F">
        <w:rPr>
          <w:rFonts w:cstheme="minorHAnsi"/>
          <w:bCs/>
        </w:rPr>
        <w:t>INTERVIEW:</w:t>
      </w:r>
      <w:r w:rsidRPr="002B028F">
        <w:rPr>
          <w:rFonts w:eastAsia="Times New Roman" w:cstheme="minorHAnsi"/>
          <w:bCs/>
        </w:rPr>
        <w:t xml:space="preserve"> Named talent says the statement above in an interview-style shot, looking slightly off-camera.</w:t>
      </w:r>
    </w:p>
    <w:p w14:paraId="1ADC7531" w14:textId="140FEE15" w:rsidR="00777812" w:rsidRPr="00777812" w:rsidRDefault="00777812" w:rsidP="00777812">
      <w:pPr>
        <w:ind w:left="907"/>
        <w:rPr>
          <w:rFonts w:eastAsia="Times New Roman" w:cstheme="minorHAnsi"/>
          <w:b/>
          <w:bCs/>
        </w:rPr>
      </w:pPr>
      <w:r w:rsidRPr="00777812">
        <w:rPr>
          <w:rFonts w:eastAsia="Times New Roman" w:cstheme="minorHAnsi"/>
          <w:b/>
          <w:bCs/>
          <w:color w:val="FF0000"/>
        </w:rPr>
        <w:t>1.</w:t>
      </w:r>
      <w:r>
        <w:rPr>
          <w:rFonts w:eastAsia="Times New Roman" w:cstheme="minorHAnsi"/>
          <w:b/>
          <w:bCs/>
          <w:color w:val="FF0000"/>
        </w:rPr>
        <w:t>4</w:t>
      </w:r>
      <w:r w:rsidR="00184810">
        <w:rPr>
          <w:rFonts w:eastAsia="Times New Roman" w:cstheme="minorHAnsi"/>
          <w:b/>
          <w:bCs/>
          <w:color w:val="FF0000"/>
        </w:rPr>
        <w:t>-</w:t>
      </w:r>
      <w:r>
        <w:rPr>
          <w:rFonts w:eastAsia="Times New Roman" w:cstheme="minorHAnsi"/>
          <w:b/>
          <w:bCs/>
          <w:color w:val="FF0000"/>
        </w:rPr>
        <w:t>Interview.mp4</w:t>
      </w:r>
      <w:r>
        <w:rPr>
          <w:rFonts w:eastAsia="Times New Roman" w:cstheme="minorHAnsi"/>
          <w:b/>
          <w:bCs/>
          <w:color w:val="FF0000"/>
        </w:rPr>
        <w:tab/>
        <w:t>00:03</w:t>
      </w:r>
      <w:r w:rsidRPr="00777812">
        <w:rPr>
          <w:rFonts w:eastAsia="Times New Roman" w:cstheme="minorHAnsi"/>
          <w:b/>
          <w:bCs/>
          <w:color w:val="FF0000"/>
        </w:rPr>
        <w:t>-00:</w:t>
      </w:r>
      <w:r>
        <w:rPr>
          <w:rFonts w:eastAsia="Times New Roman" w:cstheme="minorHAnsi"/>
          <w:b/>
          <w:bCs/>
          <w:color w:val="FF0000"/>
        </w:rPr>
        <w:t>22</w:t>
      </w:r>
    </w:p>
    <w:p w14:paraId="0D8C7EE1" w14:textId="77777777" w:rsidR="00000E22" w:rsidRDefault="00000E22" w:rsidP="00000E22">
      <w:pPr>
        <w:spacing w:before="120"/>
        <w:rPr>
          <w:rFonts w:cstheme="minorHAnsi"/>
        </w:rPr>
      </w:pPr>
    </w:p>
    <w:p w14:paraId="66D538A0" w14:textId="168E4D06" w:rsidR="001016BD" w:rsidRPr="00000E22" w:rsidRDefault="001016BD" w:rsidP="00AF3977">
      <w:pPr>
        <w:spacing w:before="120"/>
        <w:rPr>
          <w:rFonts w:eastAsia="Times New Roman" w:cstheme="minorHAnsi"/>
        </w:rPr>
      </w:pPr>
    </w:p>
    <w:p w14:paraId="713769B9" w14:textId="3E9C2956" w:rsidR="00DC2504" w:rsidRPr="00B07A3B" w:rsidRDefault="00DC2504" w:rsidP="001E5193">
      <w:pPr>
        <w:pStyle w:val="Ttulo1"/>
        <w:rPr>
          <w:rFonts w:cstheme="minorHAnsi"/>
          <w:lang w:eastAsia="zh-TW"/>
        </w:rPr>
      </w:pPr>
      <w:r w:rsidRPr="00B07A3B">
        <w:rPr>
          <w:rFonts w:cstheme="minorHAnsi"/>
        </w:rPr>
        <w:t>Protocol</w:t>
      </w:r>
      <w:r w:rsidR="0066127A">
        <w:rPr>
          <w:rFonts w:cstheme="minorHAnsi"/>
        </w:rPr>
        <w:t xml:space="preserve"> Videos</w:t>
      </w:r>
      <w:r w:rsidR="00D75084">
        <w:rPr>
          <w:rFonts w:cstheme="minorHAnsi"/>
        </w:rPr>
        <w:t xml:space="preserve"> </w:t>
      </w:r>
    </w:p>
    <w:p w14:paraId="75DFC648" w14:textId="42CAF0D3" w:rsidR="00CE10F2" w:rsidRDefault="00D75084" w:rsidP="00333FA4">
      <w:pPr>
        <w:pStyle w:val="Prrafodelista"/>
        <w:numPr>
          <w:ilvl w:val="0"/>
          <w:numId w:val="3"/>
        </w:numPr>
        <w:spacing w:before="120"/>
        <w:contextualSpacing w:val="0"/>
        <w:rPr>
          <w:rFonts w:cstheme="minorHAnsi"/>
          <w:b/>
          <w:bCs/>
        </w:rPr>
      </w:pPr>
      <w:r>
        <w:rPr>
          <w:rFonts w:cstheme="minorHAnsi"/>
          <w:b/>
          <w:bCs/>
        </w:rPr>
        <w:t xml:space="preserve">Video 2: </w:t>
      </w:r>
      <w:r w:rsidR="00087FC0" w:rsidRPr="00087FC0">
        <w:rPr>
          <w:rFonts w:cstheme="minorHAnsi"/>
          <w:b/>
          <w:bCs/>
        </w:rPr>
        <w:t>Mouse Hindlimb Muscle Dissection and Subsequent Muscle Fiber Isolation Using Collage</w:t>
      </w:r>
      <w:r w:rsidR="00087FC0" w:rsidRPr="007A6D32">
        <w:rPr>
          <w:rFonts w:cstheme="minorHAnsi"/>
          <w:b/>
          <w:bCs/>
        </w:rPr>
        <w:t xml:space="preserve">nase Digestion </w:t>
      </w:r>
      <w:r w:rsidR="00087FC0" w:rsidRPr="007A6D32">
        <w:rPr>
          <w:rFonts w:asciiTheme="majorHAnsi" w:hAnsiTheme="majorHAnsi" w:cstheme="majorHAnsi"/>
          <w:b/>
          <w:bCs/>
        </w:rPr>
        <w:t>for Ca</w:t>
      </w:r>
      <w:r w:rsidR="00087FC0" w:rsidRPr="007A6D32">
        <w:rPr>
          <w:rFonts w:asciiTheme="majorHAnsi" w:hAnsiTheme="majorHAnsi" w:cstheme="majorHAnsi"/>
          <w:b/>
          <w:bCs/>
          <w:vertAlign w:val="superscript"/>
        </w:rPr>
        <w:t>2+</w:t>
      </w:r>
      <w:r w:rsidR="00087FC0" w:rsidRPr="007A6D32">
        <w:rPr>
          <w:rFonts w:asciiTheme="majorHAnsi" w:hAnsiTheme="majorHAnsi" w:cstheme="majorHAnsi"/>
          <w:b/>
          <w:bCs/>
        </w:rPr>
        <w:t xml:space="preserve"> Transient Studies</w:t>
      </w:r>
    </w:p>
    <w:p w14:paraId="753B71A2" w14:textId="1B915930" w:rsidR="00D7547B" w:rsidRDefault="00D7547B" w:rsidP="00D7547B">
      <w:pPr>
        <w:pStyle w:val="Prrafodelista"/>
        <w:spacing w:before="120"/>
        <w:ind w:left="360"/>
        <w:contextualSpacing w:val="0"/>
        <w:rPr>
          <w:rFonts w:cstheme="minorHAnsi"/>
          <w:b/>
          <w:bCs/>
        </w:rPr>
      </w:pPr>
      <w:r>
        <w:rPr>
          <w:rFonts w:cstheme="minorHAnsi"/>
          <w:b/>
          <w:bCs/>
        </w:rPr>
        <w:t xml:space="preserve">Demonstrator: </w:t>
      </w:r>
      <w:del w:id="7" w:author="equipo" w:date="2024-01-18T15:29:00Z">
        <w:r w:rsidR="00FB7A25" w:rsidDel="00E21264">
          <w:rPr>
            <w:rFonts w:cstheme="minorHAnsi"/>
          </w:rPr>
          <w:delText>Juan C. Calderón</w:delText>
        </w:r>
      </w:del>
      <w:ins w:id="8" w:author="equipo" w:date="2024-01-18T15:29:00Z">
        <w:r w:rsidR="00E21264">
          <w:rPr>
            <w:rFonts w:cstheme="minorHAnsi"/>
          </w:rPr>
          <w:t xml:space="preserve"> Jorge L. </w:t>
        </w:r>
        <w:commentRangeStart w:id="9"/>
        <w:r w:rsidR="00E21264">
          <w:rPr>
            <w:rFonts w:cstheme="minorHAnsi"/>
          </w:rPr>
          <w:t>Petro</w:t>
        </w:r>
        <w:commentRangeEnd w:id="9"/>
        <w:r w:rsidR="00E21264">
          <w:rPr>
            <w:rStyle w:val="Refdecomentario"/>
            <w:lang w:val="x-none" w:eastAsia="x-none"/>
          </w:rPr>
          <w:commentReference w:id="9"/>
        </w:r>
      </w:ins>
    </w:p>
    <w:p w14:paraId="10F693FD" w14:textId="77777777" w:rsidR="00B36993" w:rsidRDefault="00B36993" w:rsidP="00B36993">
      <w:pPr>
        <w:pStyle w:val="Prrafodelista"/>
        <w:spacing w:before="120" w:after="240"/>
        <w:ind w:left="360"/>
        <w:contextualSpacing w:val="0"/>
        <w:rPr>
          <w:rFonts w:cstheme="minorHAnsi"/>
          <w:b/>
          <w:bCs/>
        </w:rPr>
      </w:pPr>
      <w:r w:rsidRPr="00C63B19">
        <w:rPr>
          <w:rFonts w:cstheme="minorHAnsi"/>
          <w:b/>
          <w:bCs/>
        </w:rPr>
        <w:t>Ethics Title Card</w:t>
      </w:r>
    </w:p>
    <w:p w14:paraId="1BB8EFC1" w14:textId="78422BF1" w:rsidR="001C4E80" w:rsidRPr="001C4E80" w:rsidRDefault="00B36993" w:rsidP="001C4E80">
      <w:pPr>
        <w:spacing w:before="120"/>
        <w:ind w:left="360"/>
        <w:rPr>
          <w:rFonts w:cstheme="minorHAnsi"/>
        </w:rPr>
      </w:pPr>
      <w:r w:rsidRPr="00F16133">
        <w:rPr>
          <w:rFonts w:eastAsia="Times New Roman" w:cstheme="minorHAnsi"/>
        </w:rPr>
        <w:t xml:space="preserve">Procedures involving animal subjects have been approved </w:t>
      </w:r>
      <w:r w:rsidR="001C4E80" w:rsidRPr="001C4E80">
        <w:rPr>
          <w:rFonts w:eastAsia="Times New Roman" w:cstheme="minorHAnsi"/>
        </w:rPr>
        <w:t xml:space="preserve">by the </w:t>
      </w:r>
      <w:r w:rsidR="003148A6" w:rsidRPr="00115194">
        <w:rPr>
          <w:rFonts w:asciiTheme="majorHAnsi" w:hAnsiTheme="majorHAnsi" w:cstheme="majorHAnsi"/>
        </w:rPr>
        <w:t xml:space="preserve">Committee for Ethics in Experiments with </w:t>
      </w:r>
      <w:r w:rsidR="009454A0">
        <w:rPr>
          <w:rFonts w:asciiTheme="majorHAnsi" w:hAnsiTheme="majorHAnsi" w:cstheme="majorHAnsi"/>
        </w:rPr>
        <w:t>A</w:t>
      </w:r>
      <w:r w:rsidR="003148A6" w:rsidRPr="00115194">
        <w:rPr>
          <w:rFonts w:asciiTheme="majorHAnsi" w:hAnsiTheme="majorHAnsi" w:cstheme="majorHAnsi"/>
        </w:rPr>
        <w:t xml:space="preserve">nimals </w:t>
      </w:r>
      <w:r w:rsidR="003148A6">
        <w:rPr>
          <w:rFonts w:asciiTheme="majorHAnsi" w:hAnsiTheme="majorHAnsi" w:cstheme="majorHAnsi"/>
        </w:rPr>
        <w:t xml:space="preserve">of the </w:t>
      </w:r>
      <w:r w:rsidR="001C4E80" w:rsidRPr="001C4E80">
        <w:rPr>
          <w:rFonts w:asciiTheme="majorHAnsi" w:hAnsiTheme="majorHAnsi" w:cstheme="majorHAnsi"/>
        </w:rPr>
        <w:t>University of Antioquia</w:t>
      </w:r>
    </w:p>
    <w:p w14:paraId="18F9F57E" w14:textId="2437233D" w:rsidR="00D75084" w:rsidRPr="00B07A3B" w:rsidRDefault="00D75084" w:rsidP="00D75084">
      <w:pPr>
        <w:pStyle w:val="Prrafodelista"/>
        <w:spacing w:before="120"/>
        <w:ind w:left="360"/>
        <w:contextualSpacing w:val="0"/>
        <w:rPr>
          <w:rFonts w:cstheme="minorHAnsi"/>
          <w:b/>
          <w:bCs/>
        </w:rPr>
      </w:pPr>
      <w:r>
        <w:rPr>
          <w:rFonts w:cstheme="minorHAnsi"/>
          <w:b/>
          <w:bCs/>
        </w:rPr>
        <w:t>Protocol</w:t>
      </w:r>
    </w:p>
    <w:p w14:paraId="24C6B477" w14:textId="67966561" w:rsidR="00125924" w:rsidRPr="00B07A3B" w:rsidRDefault="003148A6" w:rsidP="00333FA4">
      <w:pPr>
        <w:pStyle w:val="Prrafodelista"/>
        <w:numPr>
          <w:ilvl w:val="1"/>
          <w:numId w:val="3"/>
        </w:numPr>
        <w:spacing w:before="120"/>
        <w:contextualSpacing w:val="0"/>
        <w:rPr>
          <w:rFonts w:cstheme="minorHAnsi"/>
        </w:rPr>
      </w:pPr>
      <w:r>
        <w:rPr>
          <w:rFonts w:cstheme="minorHAnsi"/>
        </w:rPr>
        <w:t xml:space="preserve">After sacrificing the mouse, place it on a </w:t>
      </w:r>
      <w:r w:rsidR="00312437">
        <w:t xml:space="preserve">foam surface and secure the </w:t>
      </w:r>
      <w:r w:rsidR="00312437" w:rsidRPr="00650BB3">
        <w:t xml:space="preserve">forelimbs with tape or pins </w:t>
      </w:r>
      <w:r w:rsidR="00312437" w:rsidRPr="00650BB3">
        <w:rPr>
          <w:b/>
          <w:bCs/>
        </w:rPr>
        <w:t>[</w:t>
      </w:r>
      <w:r w:rsidR="009454A0">
        <w:rPr>
          <w:b/>
          <w:bCs/>
        </w:rPr>
        <w:t>1-TXT</w:t>
      </w:r>
      <w:r w:rsidR="00312437" w:rsidRPr="00650BB3">
        <w:rPr>
          <w:b/>
          <w:bCs/>
        </w:rPr>
        <w:t>]</w:t>
      </w:r>
      <w:r w:rsidR="00312437" w:rsidRPr="00650BB3">
        <w:t xml:space="preserve">. Use operating scissors to cut both hindlimbs over the knees </w:t>
      </w:r>
      <w:r w:rsidR="00312437" w:rsidRPr="00650BB3">
        <w:rPr>
          <w:b/>
          <w:bCs/>
        </w:rPr>
        <w:t>[</w:t>
      </w:r>
      <w:r w:rsidR="00C86247">
        <w:rPr>
          <w:b/>
          <w:bCs/>
        </w:rPr>
        <w:t>2</w:t>
      </w:r>
      <w:r w:rsidR="00312437" w:rsidRPr="00650BB3">
        <w:rPr>
          <w:b/>
          <w:bCs/>
        </w:rPr>
        <w:t>]</w:t>
      </w:r>
      <w:r w:rsidR="00650BB3" w:rsidRPr="00650BB3">
        <w:t>. Transfer each hindlimb to</w:t>
      </w:r>
      <w:r w:rsidR="00650BB3" w:rsidRPr="00650BB3">
        <w:rPr>
          <w:rFonts w:asciiTheme="majorHAnsi" w:hAnsiTheme="majorHAnsi" w:cstheme="majorHAnsi"/>
        </w:rPr>
        <w:t xml:space="preserve"> a separate dissection chamber </w:t>
      </w:r>
      <w:r w:rsidR="00650BB3" w:rsidRPr="00650BB3">
        <w:rPr>
          <w:rFonts w:asciiTheme="majorHAnsi" w:hAnsiTheme="majorHAnsi" w:cstheme="majorHAnsi"/>
          <w:b/>
          <w:bCs/>
        </w:rPr>
        <w:t>[</w:t>
      </w:r>
      <w:r w:rsidR="00C86247">
        <w:rPr>
          <w:rFonts w:asciiTheme="majorHAnsi" w:hAnsiTheme="majorHAnsi" w:cstheme="majorHAnsi"/>
          <w:b/>
          <w:bCs/>
        </w:rPr>
        <w:t>3</w:t>
      </w:r>
      <w:r w:rsidR="00650BB3" w:rsidRPr="00650BB3">
        <w:rPr>
          <w:rFonts w:asciiTheme="majorHAnsi" w:hAnsiTheme="majorHAnsi" w:cstheme="majorHAnsi"/>
          <w:b/>
          <w:bCs/>
        </w:rPr>
        <w:t>]</w:t>
      </w:r>
      <w:r w:rsidR="00650BB3" w:rsidRPr="00650BB3">
        <w:rPr>
          <w:rFonts w:asciiTheme="majorHAnsi" w:hAnsiTheme="majorHAnsi" w:cstheme="majorHAnsi"/>
        </w:rPr>
        <w:t xml:space="preserve"> and add cold Tyrode </w:t>
      </w:r>
      <w:r w:rsidR="001A19FE">
        <w:rPr>
          <w:rFonts w:asciiTheme="majorHAnsi" w:hAnsiTheme="majorHAnsi" w:cstheme="majorHAnsi"/>
        </w:rPr>
        <w:t xml:space="preserve">solution </w:t>
      </w:r>
      <w:r w:rsidR="00650BB3" w:rsidRPr="00650BB3">
        <w:rPr>
          <w:rFonts w:asciiTheme="majorHAnsi" w:hAnsiTheme="majorHAnsi" w:cstheme="majorHAnsi"/>
        </w:rPr>
        <w:t xml:space="preserve">to cover the tissue </w:t>
      </w:r>
      <w:r w:rsidR="00650BB3" w:rsidRPr="00650BB3">
        <w:rPr>
          <w:rFonts w:asciiTheme="majorHAnsi" w:hAnsiTheme="majorHAnsi" w:cstheme="majorHAnsi"/>
          <w:b/>
          <w:bCs/>
        </w:rPr>
        <w:t>[</w:t>
      </w:r>
      <w:r w:rsidR="00C86247">
        <w:rPr>
          <w:rFonts w:asciiTheme="majorHAnsi" w:hAnsiTheme="majorHAnsi" w:cstheme="majorHAnsi"/>
          <w:b/>
          <w:bCs/>
        </w:rPr>
        <w:t>4</w:t>
      </w:r>
      <w:r w:rsidR="00650BB3" w:rsidRPr="00650BB3">
        <w:rPr>
          <w:rFonts w:asciiTheme="majorHAnsi" w:hAnsiTheme="majorHAnsi" w:cstheme="majorHAnsi"/>
          <w:b/>
          <w:bCs/>
        </w:rPr>
        <w:t>]</w:t>
      </w:r>
      <w:r w:rsidR="00650BB3" w:rsidRPr="00650BB3">
        <w:rPr>
          <w:rFonts w:asciiTheme="majorHAnsi" w:hAnsiTheme="majorHAnsi" w:cstheme="majorHAnsi"/>
        </w:rPr>
        <w:t>.</w:t>
      </w:r>
    </w:p>
    <w:p w14:paraId="7605F9E4" w14:textId="4084D8D7" w:rsidR="00C34F4C" w:rsidRDefault="00312437" w:rsidP="002B6498">
      <w:pPr>
        <w:pStyle w:val="Prrafodelista"/>
        <w:numPr>
          <w:ilvl w:val="2"/>
          <w:numId w:val="3"/>
        </w:numPr>
        <w:contextualSpacing w:val="0"/>
        <w:rPr>
          <w:rFonts w:cstheme="minorHAnsi"/>
        </w:rPr>
      </w:pPr>
      <w:r>
        <w:rPr>
          <w:rFonts w:cstheme="minorHAnsi"/>
        </w:rPr>
        <w:t>WIDE: Establishing shot of talent placing the mouse on a foam surface</w:t>
      </w:r>
      <w:r w:rsidR="00C86247">
        <w:rPr>
          <w:rFonts w:cstheme="minorHAnsi"/>
        </w:rPr>
        <w:t xml:space="preserve"> and securing </w:t>
      </w:r>
      <w:r w:rsidR="00C86247">
        <w:t>forelimbs using tape or pins</w:t>
      </w:r>
      <w:r>
        <w:rPr>
          <w:rFonts w:cstheme="minorHAnsi"/>
        </w:rPr>
        <w:t>.</w:t>
      </w:r>
      <w:r w:rsidR="00744A35">
        <w:rPr>
          <w:rFonts w:cstheme="minorHAnsi"/>
        </w:rPr>
        <w:t xml:space="preserve"> </w:t>
      </w:r>
      <w:r w:rsidR="00744A35" w:rsidRPr="00AA45E6">
        <w:rPr>
          <w:rFonts w:cstheme="minorHAnsi"/>
          <w:b/>
          <w:bCs/>
        </w:rPr>
        <w:t xml:space="preserve">TXT: Sacrifice </w:t>
      </w:r>
      <w:r w:rsidR="006B4E2C">
        <w:rPr>
          <w:rFonts w:cstheme="minorHAnsi"/>
          <w:b/>
          <w:bCs/>
        </w:rPr>
        <w:t xml:space="preserve">the </w:t>
      </w:r>
      <w:r w:rsidR="00744A35" w:rsidRPr="00AA45E6">
        <w:rPr>
          <w:rFonts w:cstheme="minorHAnsi"/>
          <w:b/>
          <w:bCs/>
        </w:rPr>
        <w:t>mouse by cervical dislocation</w:t>
      </w:r>
      <w:r w:rsidR="00744A35">
        <w:rPr>
          <w:rFonts w:cstheme="minorHAnsi"/>
        </w:rPr>
        <w:t xml:space="preserve"> </w:t>
      </w:r>
    </w:p>
    <w:p w14:paraId="68722A9C" w14:textId="5DB9A211" w:rsidR="007F268B" w:rsidRPr="007F268B" w:rsidRDefault="007F268B" w:rsidP="002B6498">
      <w:pPr>
        <w:ind w:left="907"/>
        <w:rPr>
          <w:rFonts w:cstheme="minorHAnsi"/>
          <w:b/>
          <w:color w:val="FF0000"/>
        </w:rPr>
      </w:pPr>
      <w:r w:rsidRPr="007F268B">
        <w:rPr>
          <w:rFonts w:cstheme="minorHAnsi"/>
          <w:b/>
          <w:color w:val="FF0000"/>
        </w:rPr>
        <w:t>2.1.1</w:t>
      </w:r>
      <w:r w:rsidR="00184810">
        <w:rPr>
          <w:rFonts w:cstheme="minorHAnsi"/>
          <w:b/>
          <w:color w:val="FF0000"/>
        </w:rPr>
        <w:t>-</w:t>
      </w:r>
      <w:r w:rsidR="00400B45">
        <w:rPr>
          <w:rFonts w:cstheme="minorHAnsi"/>
          <w:b/>
          <w:color w:val="FF0000"/>
        </w:rPr>
        <w:t>1.</w:t>
      </w:r>
      <w:r w:rsidR="00725C1A">
        <w:rPr>
          <w:rFonts w:cstheme="minorHAnsi"/>
          <w:b/>
          <w:color w:val="FF0000"/>
        </w:rPr>
        <w:t>25X</w:t>
      </w:r>
      <w:r w:rsidRPr="007F268B">
        <w:rPr>
          <w:rFonts w:cstheme="minorHAnsi"/>
          <w:b/>
          <w:color w:val="FF0000"/>
        </w:rPr>
        <w:t>.mp4</w:t>
      </w:r>
      <w:r w:rsidRPr="007F268B">
        <w:rPr>
          <w:rFonts w:cstheme="minorHAnsi"/>
          <w:b/>
          <w:color w:val="FF0000"/>
        </w:rPr>
        <w:tab/>
        <w:t>00:0</w:t>
      </w:r>
      <w:r w:rsidR="00400B45">
        <w:rPr>
          <w:rFonts w:cstheme="minorHAnsi"/>
          <w:b/>
          <w:color w:val="FF0000"/>
        </w:rPr>
        <w:t>8</w:t>
      </w:r>
      <w:r w:rsidRPr="007F268B">
        <w:rPr>
          <w:rFonts w:cstheme="minorHAnsi"/>
          <w:b/>
          <w:color w:val="FF0000"/>
        </w:rPr>
        <w:t>-00:</w:t>
      </w:r>
      <w:r w:rsidR="00725C1A">
        <w:rPr>
          <w:rFonts w:cstheme="minorHAnsi"/>
          <w:b/>
          <w:color w:val="FF0000"/>
        </w:rPr>
        <w:t>1</w:t>
      </w:r>
      <w:r w:rsidRPr="007F268B">
        <w:rPr>
          <w:rFonts w:cstheme="minorHAnsi"/>
          <w:b/>
          <w:color w:val="FF0000"/>
        </w:rPr>
        <w:t>2</w:t>
      </w:r>
    </w:p>
    <w:p w14:paraId="08CD3212" w14:textId="0DFA465B" w:rsidR="00650BB3" w:rsidRDefault="00650BB3" w:rsidP="002B6498">
      <w:pPr>
        <w:pStyle w:val="Prrafodelista"/>
        <w:numPr>
          <w:ilvl w:val="2"/>
          <w:numId w:val="3"/>
        </w:numPr>
        <w:contextualSpacing w:val="0"/>
        <w:rPr>
          <w:rFonts w:cstheme="minorHAnsi"/>
        </w:rPr>
      </w:pPr>
      <w:r>
        <w:rPr>
          <w:rFonts w:cstheme="minorHAnsi"/>
        </w:rPr>
        <w:t>Talent cutting the hindlimbs.</w:t>
      </w:r>
    </w:p>
    <w:p w14:paraId="5C9A97E5" w14:textId="4D78CE85" w:rsidR="007F268B" w:rsidRPr="007F268B" w:rsidRDefault="007F268B" w:rsidP="002B6498">
      <w:pPr>
        <w:ind w:left="907"/>
        <w:rPr>
          <w:rFonts w:cstheme="minorHAnsi"/>
          <w:b/>
          <w:color w:val="FF0000"/>
        </w:rPr>
      </w:pPr>
      <w:r w:rsidRPr="007F268B">
        <w:rPr>
          <w:rFonts w:cstheme="minorHAnsi"/>
          <w:b/>
          <w:color w:val="FF0000"/>
        </w:rPr>
        <w:t>2.1.2</w:t>
      </w:r>
      <w:r w:rsidR="003B57DD">
        <w:rPr>
          <w:rFonts w:cstheme="minorHAnsi"/>
          <w:b/>
          <w:color w:val="FF0000"/>
        </w:rPr>
        <w:t>-1</w:t>
      </w:r>
      <w:r w:rsidRPr="007F268B">
        <w:rPr>
          <w:rFonts w:cstheme="minorHAnsi"/>
          <w:b/>
          <w:color w:val="FF0000"/>
        </w:rPr>
        <w:t>.mp4</w:t>
      </w:r>
      <w:r w:rsidRPr="007F268B">
        <w:rPr>
          <w:rFonts w:cstheme="minorHAnsi"/>
          <w:b/>
          <w:color w:val="FF0000"/>
        </w:rPr>
        <w:tab/>
      </w:r>
      <w:r w:rsidR="00400B45">
        <w:rPr>
          <w:rFonts w:cstheme="minorHAnsi"/>
          <w:b/>
          <w:color w:val="FF0000"/>
        </w:rPr>
        <w:tab/>
      </w:r>
      <w:r w:rsidRPr="007F268B">
        <w:rPr>
          <w:rFonts w:cstheme="minorHAnsi"/>
          <w:b/>
          <w:color w:val="FF0000"/>
        </w:rPr>
        <w:t>00:04-00:14</w:t>
      </w:r>
    </w:p>
    <w:p w14:paraId="5893CBB0" w14:textId="594C3F92" w:rsidR="00650BB3" w:rsidRDefault="00650BB3" w:rsidP="002B6498">
      <w:pPr>
        <w:pStyle w:val="Prrafodelista"/>
        <w:numPr>
          <w:ilvl w:val="2"/>
          <w:numId w:val="3"/>
        </w:numPr>
        <w:contextualSpacing w:val="0"/>
        <w:rPr>
          <w:rFonts w:cstheme="minorHAnsi"/>
        </w:rPr>
      </w:pPr>
      <w:r>
        <w:rPr>
          <w:rFonts w:cstheme="minorHAnsi"/>
        </w:rPr>
        <w:t xml:space="preserve">Talen placing </w:t>
      </w:r>
      <w:r w:rsidR="00C86247">
        <w:rPr>
          <w:rFonts w:cstheme="minorHAnsi"/>
        </w:rPr>
        <w:t xml:space="preserve">the </w:t>
      </w:r>
      <w:r>
        <w:rPr>
          <w:rFonts w:cstheme="minorHAnsi"/>
        </w:rPr>
        <w:t>hindlimb into a dissection chamber.</w:t>
      </w:r>
    </w:p>
    <w:p w14:paraId="10D56232" w14:textId="6F2A334A" w:rsidR="00A70B2E" w:rsidRDefault="00A70B2E" w:rsidP="002B6498">
      <w:pPr>
        <w:ind w:left="907"/>
        <w:rPr>
          <w:rFonts w:cstheme="minorHAnsi"/>
          <w:b/>
          <w:color w:val="FF0000"/>
        </w:rPr>
      </w:pPr>
      <w:r w:rsidRPr="00A70B2E">
        <w:rPr>
          <w:rFonts w:cstheme="minorHAnsi"/>
          <w:b/>
          <w:color w:val="FF0000"/>
        </w:rPr>
        <w:t>2.1.3.mp4</w:t>
      </w:r>
      <w:r w:rsidRPr="00A70B2E">
        <w:rPr>
          <w:rFonts w:cstheme="minorHAnsi"/>
          <w:b/>
          <w:color w:val="FF0000"/>
        </w:rPr>
        <w:tab/>
        <w:t>00:02-00:11</w:t>
      </w:r>
    </w:p>
    <w:p w14:paraId="40FE87C2" w14:textId="106C79BA" w:rsidR="00A70B2E" w:rsidRPr="00A70B2E" w:rsidRDefault="00A70B2E" w:rsidP="002B6498">
      <w:pPr>
        <w:ind w:left="907"/>
        <w:rPr>
          <w:rFonts w:cstheme="minorHAnsi"/>
          <w:b/>
          <w:color w:val="FF0000"/>
        </w:rPr>
      </w:pPr>
      <w:r>
        <w:rPr>
          <w:rFonts w:cstheme="minorHAnsi"/>
          <w:b/>
          <w:color w:val="FF0000"/>
        </w:rPr>
        <w:t>2.1.3</w:t>
      </w:r>
      <w:r w:rsidR="00184810">
        <w:rPr>
          <w:rFonts w:cstheme="minorHAnsi"/>
          <w:b/>
          <w:color w:val="FF0000"/>
        </w:rPr>
        <w:t>-</w:t>
      </w:r>
      <w:r>
        <w:rPr>
          <w:rFonts w:cstheme="minorHAnsi"/>
          <w:b/>
          <w:color w:val="FF0000"/>
        </w:rPr>
        <w:t>&amp;</w:t>
      </w:r>
      <w:r w:rsidR="00184810">
        <w:rPr>
          <w:rFonts w:cstheme="minorHAnsi"/>
          <w:b/>
          <w:color w:val="FF0000"/>
        </w:rPr>
        <w:t>-</w:t>
      </w:r>
      <w:r>
        <w:rPr>
          <w:rFonts w:cstheme="minorHAnsi"/>
          <w:b/>
          <w:color w:val="FF0000"/>
        </w:rPr>
        <w:t>2.1.4.mp4</w:t>
      </w:r>
      <w:r>
        <w:rPr>
          <w:rFonts w:cstheme="minorHAnsi"/>
          <w:b/>
          <w:color w:val="FF0000"/>
        </w:rPr>
        <w:tab/>
        <w:t>00:18-00:33</w:t>
      </w:r>
    </w:p>
    <w:p w14:paraId="652F6C60" w14:textId="14A410E6" w:rsidR="00650BB3" w:rsidRDefault="00650BB3" w:rsidP="002B6498">
      <w:pPr>
        <w:pStyle w:val="Prrafodelista"/>
        <w:numPr>
          <w:ilvl w:val="2"/>
          <w:numId w:val="3"/>
        </w:numPr>
        <w:contextualSpacing w:val="0"/>
        <w:rPr>
          <w:rFonts w:cstheme="minorHAnsi"/>
        </w:rPr>
      </w:pPr>
      <w:r>
        <w:rPr>
          <w:rFonts w:cstheme="minorHAnsi"/>
        </w:rPr>
        <w:t>Talent adding Tyrode</w:t>
      </w:r>
      <w:r w:rsidR="001A19FE">
        <w:rPr>
          <w:rFonts w:cstheme="minorHAnsi"/>
        </w:rPr>
        <w:t xml:space="preserve"> solution</w:t>
      </w:r>
      <w:r>
        <w:rPr>
          <w:rFonts w:cstheme="minorHAnsi"/>
        </w:rPr>
        <w:t xml:space="preserve"> into the dissection </w:t>
      </w:r>
      <w:commentRangeStart w:id="10"/>
      <w:r>
        <w:rPr>
          <w:rFonts w:cstheme="minorHAnsi"/>
        </w:rPr>
        <w:t>chamber</w:t>
      </w:r>
      <w:commentRangeEnd w:id="10"/>
      <w:r w:rsidR="00A70B2E">
        <w:rPr>
          <w:rStyle w:val="Refdecomentario"/>
          <w:lang w:val="x-none" w:eastAsia="x-none"/>
        </w:rPr>
        <w:commentReference w:id="10"/>
      </w:r>
      <w:r>
        <w:rPr>
          <w:rFonts w:cstheme="minorHAnsi"/>
        </w:rPr>
        <w:t>.</w:t>
      </w:r>
    </w:p>
    <w:p w14:paraId="63DE58C7" w14:textId="77777777" w:rsidR="00C86247" w:rsidRDefault="00C86247" w:rsidP="002B6498">
      <w:pPr>
        <w:pStyle w:val="Prrafodelista"/>
        <w:ind w:left="1627"/>
        <w:contextualSpacing w:val="0"/>
        <w:rPr>
          <w:rFonts w:cstheme="minorHAnsi"/>
        </w:rPr>
      </w:pPr>
    </w:p>
    <w:p w14:paraId="6479E47C" w14:textId="4D2BE7D1" w:rsidR="001C4E80" w:rsidRPr="00AA45E6" w:rsidRDefault="001C4E80" w:rsidP="002B6498">
      <w:pPr>
        <w:pStyle w:val="Prrafodelista"/>
        <w:numPr>
          <w:ilvl w:val="1"/>
          <w:numId w:val="3"/>
        </w:numPr>
        <w:contextualSpacing w:val="0"/>
        <w:rPr>
          <w:rFonts w:cstheme="minorHAnsi"/>
        </w:rPr>
      </w:pPr>
      <w:r>
        <w:t>Pin the first hindlimb to the dissection chamber, ensuring the posterior face of the legs is visible</w:t>
      </w:r>
      <w:r w:rsidR="00AA45E6">
        <w:t xml:space="preserve"> </w:t>
      </w:r>
      <w:r w:rsidR="00AA45E6" w:rsidRPr="00AA45E6">
        <w:rPr>
          <w:b/>
          <w:bCs/>
        </w:rPr>
        <w:t>[1]</w:t>
      </w:r>
      <w:r>
        <w:t>. Under magnification, remove the skin</w:t>
      </w:r>
      <w:r w:rsidR="00AA45E6">
        <w:t xml:space="preserve">, </w:t>
      </w:r>
      <w:r>
        <w:t xml:space="preserve">then expose and excise the </w:t>
      </w:r>
      <w:r w:rsidR="00AA45E6">
        <w:t xml:space="preserve">flexor digitorum brevis or </w:t>
      </w:r>
      <w:r>
        <w:t>FDB</w:t>
      </w:r>
      <w:r w:rsidR="00AA45E6">
        <w:t xml:space="preserve"> </w:t>
      </w:r>
      <w:r w:rsidR="00AA45E6" w:rsidRPr="00AA45E6">
        <w:rPr>
          <w:i/>
          <w:color w:val="FF0000"/>
        </w:rPr>
        <w:t>(F-D-B)</w:t>
      </w:r>
      <w:r>
        <w:t xml:space="preserve"> muscle</w:t>
      </w:r>
      <w:r w:rsidR="00AA45E6">
        <w:t xml:space="preserve"> </w:t>
      </w:r>
      <w:r w:rsidR="00AA45E6" w:rsidRPr="00AA45E6">
        <w:rPr>
          <w:b/>
          <w:bCs/>
        </w:rPr>
        <w:t>[2]</w:t>
      </w:r>
      <w:r>
        <w:t xml:space="preserve">. Store the </w:t>
      </w:r>
      <w:r w:rsidR="00D079CE">
        <w:t xml:space="preserve">FDB </w:t>
      </w:r>
      <w:r>
        <w:t xml:space="preserve">muscle </w:t>
      </w:r>
      <w:r w:rsidR="008737BC" w:rsidRPr="008737BC">
        <w:t>in a labeled glass vial containing 1 milliliter of Tyrode solution</w:t>
      </w:r>
      <w:r w:rsidR="008737BC">
        <w:t xml:space="preserve"> </w:t>
      </w:r>
      <w:r w:rsidR="008737BC" w:rsidRPr="008737BC">
        <w:rPr>
          <w:b/>
          <w:bCs/>
        </w:rPr>
        <w:t>[3]</w:t>
      </w:r>
      <w:r>
        <w:t>.</w:t>
      </w:r>
    </w:p>
    <w:p w14:paraId="65AE8D48" w14:textId="43BA44F0" w:rsidR="001C4E80" w:rsidRDefault="001C4E80" w:rsidP="001C4E80">
      <w:pPr>
        <w:pStyle w:val="Prrafodelista"/>
        <w:numPr>
          <w:ilvl w:val="2"/>
          <w:numId w:val="3"/>
        </w:numPr>
      </w:pPr>
      <w:r>
        <w:t>Talent pinning the first hindlimb to the dissection chamber.</w:t>
      </w:r>
    </w:p>
    <w:p w14:paraId="3FB30014" w14:textId="79CBF9B0" w:rsidR="004526B6" w:rsidRPr="004526B6" w:rsidRDefault="004526B6" w:rsidP="004526B6">
      <w:pPr>
        <w:ind w:left="907"/>
        <w:rPr>
          <w:b/>
          <w:color w:val="FF0000"/>
        </w:rPr>
      </w:pPr>
      <w:r w:rsidRPr="004526B6">
        <w:rPr>
          <w:b/>
          <w:color w:val="FF0000"/>
        </w:rPr>
        <w:t>2.2.1.mp4</w:t>
      </w:r>
      <w:r w:rsidRPr="004526B6">
        <w:rPr>
          <w:b/>
          <w:color w:val="FF0000"/>
        </w:rPr>
        <w:tab/>
      </w:r>
      <w:r w:rsidR="002B6498">
        <w:rPr>
          <w:b/>
          <w:color w:val="FF0000"/>
        </w:rPr>
        <w:tab/>
      </w:r>
      <w:r w:rsidRPr="004526B6">
        <w:rPr>
          <w:b/>
          <w:color w:val="FF0000"/>
        </w:rPr>
        <w:t>00:09-00:25</w:t>
      </w:r>
    </w:p>
    <w:p w14:paraId="077C8763" w14:textId="03664C71" w:rsidR="00AA45E6" w:rsidRDefault="00AA45E6" w:rsidP="001C4E80">
      <w:pPr>
        <w:pStyle w:val="Prrafodelista"/>
        <w:numPr>
          <w:ilvl w:val="2"/>
          <w:numId w:val="3"/>
        </w:numPr>
      </w:pPr>
      <w:r w:rsidRPr="008737BC">
        <w:rPr>
          <w:highlight w:val="yellow"/>
        </w:rPr>
        <w:t>SCOPE:</w:t>
      </w:r>
      <w:r>
        <w:t xml:space="preserve"> Removing </w:t>
      </w:r>
      <w:r w:rsidR="00C86247">
        <w:t>the</w:t>
      </w:r>
      <w:r>
        <w:t xml:space="preserve"> mouse’s skin </w:t>
      </w:r>
      <w:r w:rsidR="00C86247">
        <w:t xml:space="preserve">and </w:t>
      </w:r>
      <w:r>
        <w:t xml:space="preserve">then excising the FDB </w:t>
      </w:r>
      <w:commentRangeStart w:id="11"/>
      <w:r>
        <w:t>muscle</w:t>
      </w:r>
      <w:commentRangeEnd w:id="11"/>
      <w:r w:rsidR="00301634">
        <w:rPr>
          <w:rStyle w:val="Refdecomentario"/>
          <w:lang w:val="x-none" w:eastAsia="x-none"/>
        </w:rPr>
        <w:commentReference w:id="11"/>
      </w:r>
      <w:r>
        <w:t>.</w:t>
      </w:r>
    </w:p>
    <w:p w14:paraId="162978FE" w14:textId="433D2214" w:rsidR="004526B6" w:rsidRPr="004526B6" w:rsidRDefault="004526B6" w:rsidP="004526B6">
      <w:pPr>
        <w:ind w:left="907"/>
        <w:rPr>
          <w:b/>
          <w:color w:val="FF0000"/>
        </w:rPr>
      </w:pPr>
      <w:r w:rsidRPr="004526B6">
        <w:rPr>
          <w:b/>
          <w:color w:val="FF0000"/>
        </w:rPr>
        <w:lastRenderedPageBreak/>
        <w:t>2</w:t>
      </w:r>
      <w:r>
        <w:rPr>
          <w:b/>
          <w:color w:val="FF0000"/>
        </w:rPr>
        <w:t>.2.2-3</w:t>
      </w:r>
      <w:r w:rsidR="00184810">
        <w:rPr>
          <w:b/>
          <w:color w:val="FF0000"/>
        </w:rPr>
        <w:t>-</w:t>
      </w:r>
      <w:r w:rsidR="00725C1A">
        <w:rPr>
          <w:b/>
          <w:color w:val="FF0000"/>
        </w:rPr>
        <w:t>1.25X</w:t>
      </w:r>
      <w:r>
        <w:rPr>
          <w:b/>
          <w:color w:val="FF0000"/>
        </w:rPr>
        <w:t>.mp4</w:t>
      </w:r>
      <w:r>
        <w:rPr>
          <w:b/>
          <w:color w:val="FF0000"/>
        </w:rPr>
        <w:tab/>
      </w:r>
      <w:r w:rsidR="002B6498">
        <w:rPr>
          <w:b/>
          <w:color w:val="FF0000"/>
        </w:rPr>
        <w:tab/>
      </w:r>
      <w:r w:rsidRPr="004526B6">
        <w:rPr>
          <w:b/>
          <w:color w:val="FF0000"/>
        </w:rPr>
        <w:t>00:12-00:18</w:t>
      </w:r>
    </w:p>
    <w:p w14:paraId="1ACEB514" w14:textId="15DA5C35" w:rsidR="004526B6" w:rsidRDefault="004526B6" w:rsidP="004526B6">
      <w:pPr>
        <w:ind w:left="907"/>
        <w:rPr>
          <w:b/>
          <w:color w:val="FF0000"/>
        </w:rPr>
      </w:pPr>
      <w:r>
        <w:rPr>
          <w:b/>
          <w:color w:val="FF0000"/>
        </w:rPr>
        <w:t>2.2.2-5</w:t>
      </w:r>
      <w:r w:rsidR="00184810">
        <w:rPr>
          <w:b/>
          <w:color w:val="FF0000"/>
        </w:rPr>
        <w:t>-</w:t>
      </w:r>
      <w:r w:rsidR="00561B72">
        <w:rPr>
          <w:b/>
          <w:color w:val="FF0000"/>
        </w:rPr>
        <w:t>1.25X</w:t>
      </w:r>
      <w:r>
        <w:rPr>
          <w:b/>
          <w:color w:val="FF0000"/>
        </w:rPr>
        <w:t>.mp4</w:t>
      </w:r>
      <w:r>
        <w:rPr>
          <w:b/>
          <w:color w:val="FF0000"/>
        </w:rPr>
        <w:tab/>
      </w:r>
      <w:r w:rsidR="002B6498">
        <w:rPr>
          <w:b/>
          <w:color w:val="FF0000"/>
        </w:rPr>
        <w:tab/>
      </w:r>
      <w:r>
        <w:rPr>
          <w:b/>
          <w:color w:val="FF0000"/>
        </w:rPr>
        <w:t>00:1</w:t>
      </w:r>
      <w:r w:rsidR="00561B72">
        <w:rPr>
          <w:b/>
          <w:color w:val="FF0000"/>
        </w:rPr>
        <w:t>6</w:t>
      </w:r>
      <w:r>
        <w:rPr>
          <w:b/>
          <w:color w:val="FF0000"/>
        </w:rPr>
        <w:t>-00:2</w:t>
      </w:r>
      <w:r w:rsidR="00561B72">
        <w:rPr>
          <w:b/>
          <w:color w:val="FF0000"/>
        </w:rPr>
        <w:t>3</w:t>
      </w:r>
    </w:p>
    <w:p w14:paraId="174D6024" w14:textId="0505601C" w:rsidR="004526B6" w:rsidRDefault="004526B6" w:rsidP="004526B6">
      <w:pPr>
        <w:ind w:left="907"/>
        <w:rPr>
          <w:b/>
          <w:color w:val="FF0000"/>
        </w:rPr>
      </w:pPr>
      <w:r>
        <w:rPr>
          <w:b/>
          <w:color w:val="FF0000"/>
        </w:rPr>
        <w:t>2.2.2-6</w:t>
      </w:r>
      <w:r w:rsidR="00184810">
        <w:rPr>
          <w:b/>
          <w:color w:val="FF0000"/>
        </w:rPr>
        <w:t>-</w:t>
      </w:r>
      <w:r w:rsidR="00561B72">
        <w:rPr>
          <w:b/>
          <w:color w:val="FF0000"/>
        </w:rPr>
        <w:t>1.25X</w:t>
      </w:r>
      <w:r>
        <w:rPr>
          <w:b/>
          <w:color w:val="FF0000"/>
        </w:rPr>
        <w:t>.mp4</w:t>
      </w:r>
      <w:r>
        <w:rPr>
          <w:b/>
          <w:color w:val="FF0000"/>
        </w:rPr>
        <w:tab/>
      </w:r>
      <w:r w:rsidR="002B6498">
        <w:rPr>
          <w:b/>
          <w:color w:val="FF0000"/>
        </w:rPr>
        <w:tab/>
      </w:r>
      <w:r>
        <w:rPr>
          <w:b/>
          <w:color w:val="FF0000"/>
        </w:rPr>
        <w:t>00:01-00:1</w:t>
      </w:r>
      <w:r w:rsidR="00561B72">
        <w:rPr>
          <w:b/>
          <w:color w:val="FF0000"/>
        </w:rPr>
        <w:t>3</w:t>
      </w:r>
    </w:p>
    <w:p w14:paraId="71732443" w14:textId="79FAD302" w:rsidR="004526B6" w:rsidRDefault="004526B6" w:rsidP="004526B6">
      <w:pPr>
        <w:ind w:left="907"/>
        <w:rPr>
          <w:b/>
          <w:color w:val="FF0000"/>
        </w:rPr>
      </w:pPr>
      <w:r>
        <w:rPr>
          <w:b/>
          <w:color w:val="FF0000"/>
        </w:rPr>
        <w:t>2.2.2-7</w:t>
      </w:r>
      <w:r w:rsidR="00184810">
        <w:rPr>
          <w:b/>
          <w:color w:val="FF0000"/>
        </w:rPr>
        <w:t>-</w:t>
      </w:r>
      <w:r w:rsidR="00561B72">
        <w:rPr>
          <w:b/>
          <w:color w:val="FF0000"/>
        </w:rPr>
        <w:t>1.25X</w:t>
      </w:r>
      <w:r>
        <w:rPr>
          <w:b/>
          <w:color w:val="FF0000"/>
        </w:rPr>
        <w:t>.mp4</w:t>
      </w:r>
      <w:r>
        <w:rPr>
          <w:b/>
          <w:color w:val="FF0000"/>
        </w:rPr>
        <w:tab/>
      </w:r>
      <w:r w:rsidR="002B6498">
        <w:rPr>
          <w:b/>
          <w:color w:val="FF0000"/>
        </w:rPr>
        <w:tab/>
      </w:r>
      <w:r>
        <w:rPr>
          <w:b/>
          <w:color w:val="FF0000"/>
        </w:rPr>
        <w:t>00:0</w:t>
      </w:r>
      <w:r w:rsidR="00561B72">
        <w:rPr>
          <w:b/>
          <w:color w:val="FF0000"/>
        </w:rPr>
        <w:t>3</w:t>
      </w:r>
      <w:r>
        <w:rPr>
          <w:b/>
          <w:color w:val="FF0000"/>
        </w:rPr>
        <w:t>-00:0</w:t>
      </w:r>
      <w:r w:rsidR="00561B72">
        <w:rPr>
          <w:b/>
          <w:color w:val="FF0000"/>
        </w:rPr>
        <w:t>4</w:t>
      </w:r>
    </w:p>
    <w:p w14:paraId="7FCD1E21" w14:textId="29BED92E" w:rsidR="004526B6" w:rsidRDefault="004526B6" w:rsidP="004526B6">
      <w:pPr>
        <w:ind w:left="907"/>
      </w:pPr>
      <w:r>
        <w:rPr>
          <w:b/>
          <w:color w:val="FF0000"/>
        </w:rPr>
        <w:t>2.2.2-9</w:t>
      </w:r>
      <w:r w:rsidR="00184810">
        <w:rPr>
          <w:b/>
          <w:color w:val="FF0000"/>
        </w:rPr>
        <w:t>-</w:t>
      </w:r>
      <w:r w:rsidR="0017523D">
        <w:rPr>
          <w:b/>
          <w:color w:val="FF0000"/>
        </w:rPr>
        <w:t>flip</w:t>
      </w:r>
      <w:r w:rsidR="00184810">
        <w:rPr>
          <w:b/>
          <w:color w:val="FF0000"/>
        </w:rPr>
        <w:t>-</w:t>
      </w:r>
      <w:r w:rsidR="00561B72">
        <w:rPr>
          <w:b/>
          <w:color w:val="FF0000"/>
        </w:rPr>
        <w:t>1.25X</w:t>
      </w:r>
      <w:r>
        <w:rPr>
          <w:b/>
          <w:color w:val="FF0000"/>
        </w:rPr>
        <w:t>.mp4</w:t>
      </w:r>
      <w:r>
        <w:rPr>
          <w:b/>
          <w:color w:val="FF0000"/>
        </w:rPr>
        <w:tab/>
        <w:t>00:0</w:t>
      </w:r>
      <w:r w:rsidR="00561B72">
        <w:rPr>
          <w:b/>
          <w:color w:val="FF0000"/>
        </w:rPr>
        <w:t>8</w:t>
      </w:r>
      <w:r>
        <w:rPr>
          <w:b/>
          <w:color w:val="FF0000"/>
        </w:rPr>
        <w:t>-00:</w:t>
      </w:r>
      <w:r w:rsidR="00561B72">
        <w:rPr>
          <w:b/>
          <w:color w:val="FF0000"/>
        </w:rPr>
        <w:t>09</w:t>
      </w:r>
    </w:p>
    <w:p w14:paraId="7A215F89" w14:textId="6952F72A" w:rsidR="00AA45E6" w:rsidRDefault="008737BC" w:rsidP="001C4E80">
      <w:pPr>
        <w:pStyle w:val="Prrafodelista"/>
        <w:numPr>
          <w:ilvl w:val="2"/>
          <w:numId w:val="3"/>
        </w:numPr>
      </w:pPr>
      <w:r>
        <w:t xml:space="preserve">Talent placing the FDB muscle in a glass vial containing </w:t>
      </w:r>
      <w:r w:rsidRPr="008737BC">
        <w:t>Tyrode solution</w:t>
      </w:r>
      <w:r>
        <w:t>.</w:t>
      </w:r>
    </w:p>
    <w:p w14:paraId="4B948CD8" w14:textId="6E9BB2ED" w:rsidR="004526B6" w:rsidRPr="004526B6" w:rsidRDefault="004526B6" w:rsidP="004526B6">
      <w:pPr>
        <w:ind w:left="907"/>
        <w:rPr>
          <w:b/>
          <w:color w:val="FF0000"/>
        </w:rPr>
      </w:pPr>
      <w:r w:rsidRPr="004526B6">
        <w:rPr>
          <w:b/>
          <w:color w:val="FF0000"/>
        </w:rPr>
        <w:t>2.2.3</w:t>
      </w:r>
      <w:r w:rsidR="00184810">
        <w:rPr>
          <w:b/>
          <w:color w:val="FF0000"/>
        </w:rPr>
        <w:t>-</w:t>
      </w:r>
      <w:r w:rsidR="00561B72">
        <w:rPr>
          <w:b/>
          <w:color w:val="FF0000"/>
        </w:rPr>
        <w:t>1.25X</w:t>
      </w:r>
      <w:r w:rsidRPr="004526B6">
        <w:rPr>
          <w:b/>
          <w:color w:val="FF0000"/>
        </w:rPr>
        <w:t>.mp4</w:t>
      </w:r>
      <w:r w:rsidRPr="004526B6">
        <w:rPr>
          <w:b/>
          <w:color w:val="FF0000"/>
        </w:rPr>
        <w:tab/>
      </w:r>
      <w:r w:rsidR="002B6498">
        <w:rPr>
          <w:b/>
          <w:color w:val="FF0000"/>
        </w:rPr>
        <w:tab/>
      </w:r>
      <w:r w:rsidRPr="004526B6">
        <w:rPr>
          <w:b/>
          <w:color w:val="FF0000"/>
        </w:rPr>
        <w:t>00:0</w:t>
      </w:r>
      <w:r w:rsidR="00561B72">
        <w:rPr>
          <w:b/>
          <w:color w:val="FF0000"/>
        </w:rPr>
        <w:t>6</w:t>
      </w:r>
      <w:r w:rsidRPr="004526B6">
        <w:rPr>
          <w:b/>
          <w:color w:val="FF0000"/>
        </w:rPr>
        <w:t>-00:</w:t>
      </w:r>
      <w:r w:rsidR="00561B72">
        <w:rPr>
          <w:b/>
          <w:color w:val="FF0000"/>
        </w:rPr>
        <w:t>17</w:t>
      </w:r>
    </w:p>
    <w:p w14:paraId="5D462C3C" w14:textId="77777777" w:rsidR="008737BC" w:rsidRDefault="008737BC" w:rsidP="008737BC">
      <w:pPr>
        <w:pStyle w:val="Prrafodelista"/>
        <w:ind w:left="1627"/>
      </w:pPr>
    </w:p>
    <w:p w14:paraId="063B1727" w14:textId="04898EBE" w:rsidR="008737BC" w:rsidRDefault="008737BC" w:rsidP="008737BC">
      <w:pPr>
        <w:pStyle w:val="Prrafodelista"/>
        <w:numPr>
          <w:ilvl w:val="1"/>
          <w:numId w:val="3"/>
        </w:numPr>
      </w:pPr>
      <w:r>
        <w:t>Using fine scissors, separate the gastrocnemius muscle</w:t>
      </w:r>
      <w:r w:rsidR="00C86247">
        <w:t>,</w:t>
      </w:r>
      <w:r>
        <w:t xml:space="preserve"> then excise the soleus muscle </w:t>
      </w:r>
      <w:r w:rsidRPr="008737BC">
        <w:rPr>
          <w:b/>
          <w:bCs/>
        </w:rPr>
        <w:t>[1]</w:t>
      </w:r>
      <w:r>
        <w:t xml:space="preserve">. Store the </w:t>
      </w:r>
      <w:r w:rsidR="00D079CE">
        <w:t xml:space="preserve">soleus </w:t>
      </w:r>
      <w:r>
        <w:t xml:space="preserve">muscle </w:t>
      </w:r>
      <w:r w:rsidRPr="008737BC">
        <w:t>in a</w:t>
      </w:r>
      <w:r>
        <w:t xml:space="preserve"> </w:t>
      </w:r>
      <w:r w:rsidRPr="008737BC">
        <w:t>labeled vial containing 1 milliliter of Tyrode solution</w:t>
      </w:r>
      <w:r>
        <w:t xml:space="preserve"> </w:t>
      </w:r>
      <w:r w:rsidRPr="008737BC">
        <w:rPr>
          <w:b/>
          <w:bCs/>
        </w:rPr>
        <w:t>[2]</w:t>
      </w:r>
      <w:r>
        <w:t>.</w:t>
      </w:r>
    </w:p>
    <w:p w14:paraId="4BEB14BC" w14:textId="1EFF9B23" w:rsidR="008737BC" w:rsidRDefault="008737BC" w:rsidP="008737BC">
      <w:pPr>
        <w:pStyle w:val="Prrafodelista"/>
        <w:numPr>
          <w:ilvl w:val="2"/>
          <w:numId w:val="3"/>
        </w:numPr>
      </w:pPr>
      <w:r>
        <w:t xml:space="preserve"> </w:t>
      </w:r>
      <w:r w:rsidRPr="008737BC">
        <w:rPr>
          <w:highlight w:val="yellow"/>
        </w:rPr>
        <w:t>SCOPE</w:t>
      </w:r>
      <w:r>
        <w:t>: Separating gastrocnemius muscle</w:t>
      </w:r>
      <w:r w:rsidR="00D17F6B">
        <w:t xml:space="preserve"> and </w:t>
      </w:r>
      <w:r>
        <w:t>excising the soleus muscle.</w:t>
      </w:r>
    </w:p>
    <w:p w14:paraId="64503B5F" w14:textId="7C3AB467" w:rsidR="004526B6" w:rsidRPr="00E00342" w:rsidRDefault="004526B6" w:rsidP="004526B6">
      <w:pPr>
        <w:ind w:left="907"/>
        <w:rPr>
          <w:b/>
          <w:color w:val="FF0000"/>
        </w:rPr>
      </w:pPr>
      <w:r w:rsidRPr="00E00342">
        <w:rPr>
          <w:b/>
          <w:color w:val="FF0000"/>
        </w:rPr>
        <w:t>2.3.1</w:t>
      </w:r>
      <w:r w:rsidR="009360A0">
        <w:rPr>
          <w:b/>
          <w:color w:val="FF0000"/>
        </w:rPr>
        <w:t>-1</w:t>
      </w:r>
      <w:r w:rsidR="000A5B8E">
        <w:rPr>
          <w:b/>
          <w:color w:val="FF0000"/>
        </w:rPr>
        <w:t>-</w:t>
      </w:r>
      <w:r w:rsidR="00561B72">
        <w:rPr>
          <w:b/>
          <w:color w:val="FF0000"/>
        </w:rPr>
        <w:t>1.25X</w:t>
      </w:r>
      <w:r w:rsidRPr="00E00342">
        <w:rPr>
          <w:b/>
          <w:color w:val="FF0000"/>
        </w:rPr>
        <w:t>.mp4</w:t>
      </w:r>
      <w:r w:rsidRPr="00E00342">
        <w:rPr>
          <w:b/>
          <w:color w:val="FF0000"/>
        </w:rPr>
        <w:tab/>
      </w:r>
      <w:r w:rsidR="002B6498">
        <w:rPr>
          <w:b/>
          <w:color w:val="FF0000"/>
        </w:rPr>
        <w:tab/>
      </w:r>
      <w:r w:rsidRPr="00E00342">
        <w:rPr>
          <w:b/>
          <w:color w:val="FF0000"/>
        </w:rPr>
        <w:t>00:0</w:t>
      </w:r>
      <w:r w:rsidR="00561B72">
        <w:rPr>
          <w:b/>
          <w:color w:val="FF0000"/>
        </w:rPr>
        <w:t>7</w:t>
      </w:r>
      <w:r w:rsidRPr="00E00342">
        <w:rPr>
          <w:b/>
          <w:color w:val="FF0000"/>
        </w:rPr>
        <w:t>-00:1</w:t>
      </w:r>
      <w:r w:rsidR="00561B72">
        <w:rPr>
          <w:b/>
          <w:color w:val="FF0000"/>
        </w:rPr>
        <w:t>2</w:t>
      </w:r>
      <w:r w:rsidRPr="00E00342">
        <w:rPr>
          <w:b/>
          <w:color w:val="FF0000"/>
        </w:rPr>
        <w:t>, 00:2</w:t>
      </w:r>
      <w:r w:rsidR="00561B72">
        <w:rPr>
          <w:b/>
          <w:color w:val="FF0000"/>
        </w:rPr>
        <w:t>6</w:t>
      </w:r>
      <w:r w:rsidRPr="00E00342">
        <w:rPr>
          <w:b/>
          <w:color w:val="FF0000"/>
        </w:rPr>
        <w:t>-00:</w:t>
      </w:r>
      <w:r w:rsidR="00561B72">
        <w:rPr>
          <w:b/>
          <w:color w:val="FF0000"/>
        </w:rPr>
        <w:t>38</w:t>
      </w:r>
      <w:r w:rsidRPr="00E00342">
        <w:rPr>
          <w:b/>
          <w:color w:val="FF0000"/>
        </w:rPr>
        <w:t>, 01:</w:t>
      </w:r>
      <w:r w:rsidR="00561B72">
        <w:rPr>
          <w:b/>
          <w:color w:val="FF0000"/>
        </w:rPr>
        <w:t>1</w:t>
      </w:r>
      <w:r w:rsidRPr="00E00342">
        <w:rPr>
          <w:b/>
          <w:color w:val="FF0000"/>
        </w:rPr>
        <w:t>8-01:</w:t>
      </w:r>
      <w:r w:rsidR="00561B72">
        <w:rPr>
          <w:b/>
          <w:color w:val="FF0000"/>
        </w:rPr>
        <w:t>33</w:t>
      </w:r>
      <w:r w:rsidRPr="00E00342">
        <w:rPr>
          <w:b/>
          <w:color w:val="FF0000"/>
        </w:rPr>
        <w:t>, 02:</w:t>
      </w:r>
      <w:r w:rsidR="00561B72">
        <w:rPr>
          <w:b/>
          <w:color w:val="FF0000"/>
        </w:rPr>
        <w:t>03</w:t>
      </w:r>
      <w:r w:rsidRPr="00E00342">
        <w:rPr>
          <w:b/>
          <w:color w:val="FF0000"/>
        </w:rPr>
        <w:t>-02:</w:t>
      </w:r>
      <w:r w:rsidR="00561B72">
        <w:rPr>
          <w:b/>
          <w:color w:val="FF0000"/>
        </w:rPr>
        <w:t>17</w:t>
      </w:r>
      <w:r w:rsidRPr="00E00342">
        <w:rPr>
          <w:b/>
          <w:color w:val="FF0000"/>
        </w:rPr>
        <w:t>, 0</w:t>
      </w:r>
      <w:r w:rsidR="00561B72">
        <w:rPr>
          <w:b/>
          <w:color w:val="FF0000"/>
        </w:rPr>
        <w:t>3:17</w:t>
      </w:r>
      <w:r w:rsidR="00E00342" w:rsidRPr="00E00342">
        <w:rPr>
          <w:b/>
          <w:color w:val="FF0000"/>
        </w:rPr>
        <w:t>-0</w:t>
      </w:r>
      <w:r w:rsidR="00561B72">
        <w:rPr>
          <w:b/>
          <w:color w:val="FF0000"/>
        </w:rPr>
        <w:t>3</w:t>
      </w:r>
      <w:r w:rsidR="00E00342" w:rsidRPr="00E00342">
        <w:rPr>
          <w:b/>
          <w:color w:val="FF0000"/>
        </w:rPr>
        <w:t>:</w:t>
      </w:r>
      <w:r w:rsidR="00561B72">
        <w:rPr>
          <w:b/>
          <w:color w:val="FF0000"/>
        </w:rPr>
        <w:t>21</w:t>
      </w:r>
    </w:p>
    <w:p w14:paraId="7DD28D07" w14:textId="3A398D14" w:rsidR="008737BC" w:rsidRDefault="008737BC" w:rsidP="008737BC">
      <w:pPr>
        <w:pStyle w:val="Prrafodelista"/>
        <w:numPr>
          <w:ilvl w:val="2"/>
          <w:numId w:val="3"/>
        </w:numPr>
      </w:pPr>
      <w:r>
        <w:t xml:space="preserve">Talent placing the soleus muscle in a glass vial containing </w:t>
      </w:r>
      <w:r w:rsidRPr="008737BC">
        <w:t xml:space="preserve">Tyrode </w:t>
      </w:r>
      <w:commentRangeStart w:id="12"/>
      <w:r w:rsidRPr="008737BC">
        <w:t>solution</w:t>
      </w:r>
      <w:commentRangeEnd w:id="12"/>
      <w:r w:rsidR="00E00342">
        <w:rPr>
          <w:rStyle w:val="Refdecomentario"/>
          <w:lang w:val="x-none" w:eastAsia="x-none"/>
        </w:rPr>
        <w:commentReference w:id="12"/>
      </w:r>
      <w:r>
        <w:t>.</w:t>
      </w:r>
    </w:p>
    <w:p w14:paraId="53C7D5CF" w14:textId="77777777" w:rsidR="0085389E" w:rsidRDefault="0085389E" w:rsidP="0085389E">
      <w:pPr>
        <w:pStyle w:val="Prrafodelista"/>
        <w:ind w:left="1627"/>
      </w:pPr>
    </w:p>
    <w:p w14:paraId="3D111330" w14:textId="2B37AB5E" w:rsidR="001C4E80" w:rsidRDefault="005F030C" w:rsidP="001C4E80">
      <w:pPr>
        <w:pStyle w:val="Prrafodelista"/>
        <w:numPr>
          <w:ilvl w:val="1"/>
          <w:numId w:val="3"/>
        </w:numPr>
      </w:pPr>
      <w:r>
        <w:t>R</w:t>
      </w:r>
      <w:r w:rsidR="001C4E80">
        <w:t>emove the skin</w:t>
      </w:r>
      <w:r>
        <w:t xml:space="preserve"> from the anterior face of the leg</w:t>
      </w:r>
      <w:r w:rsidR="00AE7C14">
        <w:t xml:space="preserve"> </w:t>
      </w:r>
      <w:r w:rsidR="00AE7C14" w:rsidRPr="00AE7C14">
        <w:rPr>
          <w:b/>
          <w:bCs/>
        </w:rPr>
        <w:t>[1]</w:t>
      </w:r>
      <w:r w:rsidR="001C4E80">
        <w:t xml:space="preserve">. </w:t>
      </w:r>
      <w:r>
        <w:t>Then, i</w:t>
      </w:r>
      <w:r w:rsidR="001C4E80">
        <w:t xml:space="preserve">dentify the distal tendons of the tibialis anterior and the </w:t>
      </w:r>
      <w:r w:rsidR="00D079CE">
        <w:t xml:space="preserve">extensor digitorum longus or </w:t>
      </w:r>
      <w:r w:rsidR="001C4E80">
        <w:t>EDL</w:t>
      </w:r>
      <w:r w:rsidR="00D079CE">
        <w:t xml:space="preserve"> </w:t>
      </w:r>
      <w:r w:rsidR="00D079CE" w:rsidRPr="00D079CE">
        <w:rPr>
          <w:i/>
          <w:color w:val="FF0000"/>
        </w:rPr>
        <w:t>(E-D-L)</w:t>
      </w:r>
      <w:r w:rsidR="001C4E80">
        <w:t xml:space="preserve"> muscles in the ankle region</w:t>
      </w:r>
      <w:r w:rsidR="00D079CE">
        <w:t xml:space="preserve"> </w:t>
      </w:r>
      <w:r w:rsidR="00D079CE" w:rsidRPr="00D079CE">
        <w:rPr>
          <w:b/>
          <w:bCs/>
        </w:rPr>
        <w:t>[2]</w:t>
      </w:r>
      <w:r w:rsidR="001C4E80">
        <w:t xml:space="preserve">. </w:t>
      </w:r>
    </w:p>
    <w:p w14:paraId="5319E889" w14:textId="23460B69" w:rsidR="001C4E80" w:rsidRDefault="005F030C" w:rsidP="00D079CE">
      <w:pPr>
        <w:pStyle w:val="Prrafodelista"/>
        <w:numPr>
          <w:ilvl w:val="2"/>
          <w:numId w:val="3"/>
        </w:numPr>
      </w:pPr>
      <w:r w:rsidRPr="005F030C">
        <w:rPr>
          <w:highlight w:val="yellow"/>
        </w:rPr>
        <w:t>SCOPE:</w:t>
      </w:r>
      <w:r>
        <w:t xml:space="preserve"> Removing</w:t>
      </w:r>
      <w:r w:rsidR="00D079CE">
        <w:t xml:space="preserve"> skin</w:t>
      </w:r>
      <w:r>
        <w:t xml:space="preserve"> from </w:t>
      </w:r>
      <w:r w:rsidR="00AE7C14">
        <w:t>the anterior face of the leg</w:t>
      </w:r>
      <w:r w:rsidR="00D079CE">
        <w:t>.</w:t>
      </w:r>
    </w:p>
    <w:p w14:paraId="5F24F237" w14:textId="5FEDAB45" w:rsidR="00321BF9" w:rsidRPr="00321BF9" w:rsidRDefault="00321BF9" w:rsidP="00321BF9">
      <w:pPr>
        <w:ind w:left="907"/>
        <w:rPr>
          <w:b/>
          <w:color w:val="FF0000"/>
        </w:rPr>
      </w:pPr>
      <w:r w:rsidRPr="00321BF9">
        <w:rPr>
          <w:b/>
          <w:color w:val="FF0000"/>
        </w:rPr>
        <w:t>2.4.1</w:t>
      </w:r>
      <w:r w:rsidR="000A5B8E">
        <w:rPr>
          <w:b/>
          <w:color w:val="FF0000"/>
        </w:rPr>
        <w:t>-</w:t>
      </w:r>
      <w:r w:rsidRPr="00321BF9">
        <w:rPr>
          <w:b/>
          <w:color w:val="FF0000"/>
        </w:rPr>
        <w:t>&amp;</w:t>
      </w:r>
      <w:r w:rsidR="000A5B8E">
        <w:rPr>
          <w:b/>
          <w:color w:val="FF0000"/>
        </w:rPr>
        <w:t>-</w:t>
      </w:r>
      <w:r w:rsidRPr="00321BF9">
        <w:rPr>
          <w:b/>
          <w:color w:val="FF0000"/>
        </w:rPr>
        <w:t>2.4.2-1</w:t>
      </w:r>
      <w:r w:rsidR="000A5B8E">
        <w:rPr>
          <w:b/>
          <w:color w:val="FF0000"/>
        </w:rPr>
        <w:t>-</w:t>
      </w:r>
      <w:r w:rsidR="00561B72">
        <w:rPr>
          <w:b/>
          <w:color w:val="FF0000"/>
        </w:rPr>
        <w:t>1.25X</w:t>
      </w:r>
      <w:r w:rsidRPr="00321BF9">
        <w:rPr>
          <w:b/>
          <w:color w:val="FF0000"/>
        </w:rPr>
        <w:t>.mp4</w:t>
      </w:r>
      <w:r w:rsidRPr="00321BF9">
        <w:rPr>
          <w:b/>
          <w:color w:val="FF0000"/>
        </w:rPr>
        <w:tab/>
      </w:r>
      <w:r w:rsidR="002B6498">
        <w:rPr>
          <w:b/>
          <w:color w:val="FF0000"/>
        </w:rPr>
        <w:tab/>
      </w:r>
      <w:r w:rsidRPr="00321BF9">
        <w:rPr>
          <w:b/>
          <w:color w:val="FF0000"/>
        </w:rPr>
        <w:t>00:</w:t>
      </w:r>
      <w:r w:rsidR="00561B72">
        <w:rPr>
          <w:b/>
          <w:color w:val="FF0000"/>
        </w:rPr>
        <w:t>22</w:t>
      </w:r>
      <w:r w:rsidRPr="00321BF9">
        <w:rPr>
          <w:b/>
          <w:color w:val="FF0000"/>
        </w:rPr>
        <w:t>-00:</w:t>
      </w:r>
      <w:r w:rsidR="00561B72">
        <w:rPr>
          <w:b/>
          <w:color w:val="FF0000"/>
        </w:rPr>
        <w:t>24</w:t>
      </w:r>
      <w:r w:rsidRPr="00321BF9">
        <w:rPr>
          <w:b/>
          <w:color w:val="FF0000"/>
        </w:rPr>
        <w:t>, 0</w:t>
      </w:r>
      <w:r w:rsidR="00561B72">
        <w:rPr>
          <w:b/>
          <w:color w:val="FF0000"/>
        </w:rPr>
        <w:t>1</w:t>
      </w:r>
      <w:r w:rsidRPr="00321BF9">
        <w:rPr>
          <w:b/>
          <w:color w:val="FF0000"/>
        </w:rPr>
        <w:t>:</w:t>
      </w:r>
      <w:r w:rsidR="00561B72">
        <w:rPr>
          <w:b/>
          <w:color w:val="FF0000"/>
        </w:rPr>
        <w:t>10</w:t>
      </w:r>
      <w:r w:rsidRPr="00321BF9">
        <w:rPr>
          <w:b/>
          <w:color w:val="FF0000"/>
        </w:rPr>
        <w:t>-0</w:t>
      </w:r>
      <w:r w:rsidR="00561B72">
        <w:rPr>
          <w:b/>
          <w:color w:val="FF0000"/>
        </w:rPr>
        <w:t>1</w:t>
      </w:r>
      <w:r w:rsidRPr="00321BF9">
        <w:rPr>
          <w:b/>
          <w:color w:val="FF0000"/>
        </w:rPr>
        <w:t>:2</w:t>
      </w:r>
      <w:r w:rsidR="00561B72">
        <w:rPr>
          <w:b/>
          <w:color w:val="FF0000"/>
        </w:rPr>
        <w:t>3</w:t>
      </w:r>
    </w:p>
    <w:p w14:paraId="16F13398" w14:textId="469FCFB4" w:rsidR="00D079CE" w:rsidRDefault="00D079CE" w:rsidP="00D079CE">
      <w:pPr>
        <w:pStyle w:val="Prrafodelista"/>
        <w:numPr>
          <w:ilvl w:val="2"/>
          <w:numId w:val="3"/>
        </w:numPr>
      </w:pPr>
      <w:r w:rsidRPr="00D079CE">
        <w:rPr>
          <w:highlight w:val="yellow"/>
        </w:rPr>
        <w:t>SCOPE:</w:t>
      </w:r>
      <w:r>
        <w:t xml:space="preserve"> Shot of identified distal tendons of the tibialis anterior and the EDL </w:t>
      </w:r>
      <w:commentRangeStart w:id="13"/>
      <w:r>
        <w:t>muscles</w:t>
      </w:r>
      <w:commentRangeEnd w:id="13"/>
      <w:r w:rsidR="005E0C89">
        <w:rPr>
          <w:rStyle w:val="Refdecomentario"/>
          <w:lang w:val="x-none" w:eastAsia="x-none"/>
        </w:rPr>
        <w:commentReference w:id="13"/>
      </w:r>
      <w:r>
        <w:t>.</w:t>
      </w:r>
    </w:p>
    <w:p w14:paraId="1E56E37E" w14:textId="77777777" w:rsidR="00D079CE" w:rsidRDefault="00D079CE" w:rsidP="00D079CE">
      <w:pPr>
        <w:pStyle w:val="Prrafodelista"/>
        <w:ind w:left="1627"/>
      </w:pPr>
    </w:p>
    <w:p w14:paraId="1C567929" w14:textId="0D5673D0" w:rsidR="00D079CE" w:rsidRDefault="00D079CE" w:rsidP="00D079CE">
      <w:pPr>
        <w:pStyle w:val="Prrafodelista"/>
        <w:numPr>
          <w:ilvl w:val="1"/>
          <w:numId w:val="3"/>
        </w:numPr>
      </w:pPr>
      <w:r>
        <w:t xml:space="preserve">Remove and discard the tibialis. Then, cut the distal tendons of the EDL and continue the dissection to completely remove the EDL muscle </w:t>
      </w:r>
      <w:r w:rsidRPr="00D079CE">
        <w:rPr>
          <w:b/>
          <w:bCs/>
        </w:rPr>
        <w:t>[1]</w:t>
      </w:r>
      <w:r>
        <w:t xml:space="preserve">. Store the EDL muscle </w:t>
      </w:r>
      <w:r w:rsidRPr="008737BC">
        <w:t>in a</w:t>
      </w:r>
      <w:r>
        <w:t xml:space="preserve"> </w:t>
      </w:r>
      <w:r w:rsidRPr="008737BC">
        <w:t>labeled vial containing 1 milliliter of Tyrode solution</w:t>
      </w:r>
      <w:r>
        <w:t xml:space="preserve"> </w:t>
      </w:r>
      <w:r w:rsidRPr="00D079CE">
        <w:rPr>
          <w:b/>
          <w:bCs/>
        </w:rPr>
        <w:t>[2]</w:t>
      </w:r>
      <w:r>
        <w:t>.</w:t>
      </w:r>
    </w:p>
    <w:p w14:paraId="42963252" w14:textId="6C2C9FBB" w:rsidR="00D079CE" w:rsidRDefault="00D079CE" w:rsidP="00D079CE">
      <w:pPr>
        <w:pStyle w:val="Prrafodelista"/>
        <w:numPr>
          <w:ilvl w:val="2"/>
          <w:numId w:val="3"/>
        </w:numPr>
      </w:pPr>
      <w:r w:rsidRPr="00D079CE">
        <w:rPr>
          <w:highlight w:val="yellow"/>
        </w:rPr>
        <w:t>SCOPE:</w:t>
      </w:r>
      <w:r>
        <w:t xml:space="preserve"> Removing and discarding tibialis. Then, distal tendons of the EDL </w:t>
      </w:r>
      <w:r w:rsidR="00452015">
        <w:t>are</w:t>
      </w:r>
      <w:r w:rsidR="00AB3A25">
        <w:t xml:space="preserve"> cut, </w:t>
      </w:r>
      <w:r>
        <w:t>and the EDL muscle</w:t>
      </w:r>
      <w:r w:rsidR="00452015">
        <w:t xml:space="preserve"> is removed</w:t>
      </w:r>
      <w:r>
        <w:t>.</w:t>
      </w:r>
    </w:p>
    <w:p w14:paraId="2C8BC04C" w14:textId="7689122D" w:rsidR="009360A0" w:rsidRDefault="009360A0" w:rsidP="009360A0">
      <w:pPr>
        <w:ind w:left="907"/>
        <w:rPr>
          <w:b/>
          <w:color w:val="FF0000"/>
        </w:rPr>
      </w:pPr>
      <w:r w:rsidRPr="009360A0">
        <w:rPr>
          <w:b/>
          <w:color w:val="FF0000"/>
        </w:rPr>
        <w:t>2.5.1-1.mp4</w:t>
      </w:r>
      <w:r w:rsidRPr="009360A0">
        <w:rPr>
          <w:b/>
          <w:color w:val="FF0000"/>
        </w:rPr>
        <w:tab/>
      </w:r>
      <w:r w:rsidR="002B6498">
        <w:rPr>
          <w:b/>
          <w:color w:val="FF0000"/>
        </w:rPr>
        <w:tab/>
      </w:r>
      <w:r w:rsidRPr="009360A0">
        <w:rPr>
          <w:b/>
          <w:color w:val="FF0000"/>
        </w:rPr>
        <w:t>00:23-00:30</w:t>
      </w:r>
    </w:p>
    <w:p w14:paraId="07F10C96" w14:textId="42C13B81" w:rsidR="009360A0" w:rsidRPr="009360A0" w:rsidRDefault="009360A0" w:rsidP="009360A0">
      <w:pPr>
        <w:ind w:left="907"/>
        <w:rPr>
          <w:b/>
          <w:color w:val="FF0000"/>
        </w:rPr>
      </w:pPr>
      <w:r>
        <w:rPr>
          <w:b/>
          <w:color w:val="FF0000"/>
        </w:rPr>
        <w:t>2.5.1-2</w:t>
      </w:r>
      <w:r w:rsidR="000A5B8E">
        <w:rPr>
          <w:b/>
          <w:color w:val="FF0000"/>
        </w:rPr>
        <w:t>-</w:t>
      </w:r>
      <w:r w:rsidR="00561B72">
        <w:rPr>
          <w:b/>
          <w:color w:val="FF0000"/>
        </w:rPr>
        <w:t>1.25X</w:t>
      </w:r>
      <w:r>
        <w:rPr>
          <w:b/>
          <w:color w:val="FF0000"/>
        </w:rPr>
        <w:t>.mp4</w:t>
      </w:r>
      <w:r>
        <w:rPr>
          <w:b/>
          <w:color w:val="FF0000"/>
        </w:rPr>
        <w:tab/>
      </w:r>
      <w:r w:rsidR="002B6498">
        <w:rPr>
          <w:b/>
          <w:color w:val="FF0000"/>
        </w:rPr>
        <w:tab/>
      </w:r>
      <w:r>
        <w:rPr>
          <w:b/>
          <w:color w:val="FF0000"/>
        </w:rPr>
        <w:t>00:0</w:t>
      </w:r>
      <w:r w:rsidR="00561B72">
        <w:rPr>
          <w:b/>
          <w:color w:val="FF0000"/>
        </w:rPr>
        <w:t>3</w:t>
      </w:r>
      <w:r>
        <w:rPr>
          <w:b/>
          <w:color w:val="FF0000"/>
        </w:rPr>
        <w:t>-00:</w:t>
      </w:r>
      <w:r w:rsidR="00561B72">
        <w:rPr>
          <w:b/>
          <w:color w:val="FF0000"/>
        </w:rPr>
        <w:t>15</w:t>
      </w:r>
      <w:r>
        <w:rPr>
          <w:b/>
          <w:color w:val="FF0000"/>
        </w:rPr>
        <w:t>, 00:3</w:t>
      </w:r>
      <w:r w:rsidR="00561B72">
        <w:rPr>
          <w:b/>
          <w:color w:val="FF0000"/>
        </w:rPr>
        <w:t>2</w:t>
      </w:r>
      <w:r>
        <w:rPr>
          <w:b/>
          <w:color w:val="FF0000"/>
        </w:rPr>
        <w:t>-00:</w:t>
      </w:r>
      <w:r w:rsidR="00561B72">
        <w:rPr>
          <w:b/>
          <w:color w:val="FF0000"/>
        </w:rPr>
        <w:t>3</w:t>
      </w:r>
      <w:r>
        <w:rPr>
          <w:b/>
          <w:color w:val="FF0000"/>
        </w:rPr>
        <w:t>4</w:t>
      </w:r>
    </w:p>
    <w:p w14:paraId="4A09B6DB" w14:textId="79D1FD58" w:rsidR="009360A0" w:rsidRDefault="00D079CE" w:rsidP="009360A0">
      <w:pPr>
        <w:pStyle w:val="Prrafodelista"/>
        <w:numPr>
          <w:ilvl w:val="2"/>
          <w:numId w:val="3"/>
        </w:numPr>
      </w:pPr>
      <w:r>
        <w:t xml:space="preserve">Talent placing the EDL muscle in a glass vial containing </w:t>
      </w:r>
      <w:r w:rsidRPr="008737BC">
        <w:t xml:space="preserve">Tyrode </w:t>
      </w:r>
      <w:commentRangeStart w:id="14"/>
      <w:r w:rsidRPr="008737BC">
        <w:t>solution</w:t>
      </w:r>
      <w:commentRangeEnd w:id="14"/>
      <w:r w:rsidR="009360A0">
        <w:rPr>
          <w:rStyle w:val="Refdecomentario"/>
          <w:lang w:val="x-none" w:eastAsia="x-none"/>
        </w:rPr>
        <w:commentReference w:id="14"/>
      </w:r>
      <w:r>
        <w:t>.</w:t>
      </w:r>
    </w:p>
    <w:p w14:paraId="3451DE94" w14:textId="77777777" w:rsidR="00231497" w:rsidRDefault="00231497" w:rsidP="00231497">
      <w:pPr>
        <w:pStyle w:val="Prrafodelista"/>
        <w:ind w:left="1627"/>
      </w:pPr>
    </w:p>
    <w:p w14:paraId="18F23E35" w14:textId="28EBA92E" w:rsidR="00231497" w:rsidRDefault="00231497" w:rsidP="00231497">
      <w:pPr>
        <w:pStyle w:val="Prrafodelista"/>
        <w:numPr>
          <w:ilvl w:val="1"/>
          <w:numId w:val="3"/>
        </w:numPr>
      </w:pPr>
      <w:r>
        <w:t xml:space="preserve">After identifying </w:t>
      </w:r>
      <w:r w:rsidR="00AE7C14">
        <w:t xml:space="preserve">the </w:t>
      </w:r>
      <w:r>
        <w:t xml:space="preserve">extensor hallucis longus or EHL </w:t>
      </w:r>
      <w:r w:rsidRPr="00231497">
        <w:rPr>
          <w:i/>
          <w:color w:val="FF0000"/>
        </w:rPr>
        <w:t>(E-H-L)</w:t>
      </w:r>
      <w:r>
        <w:t xml:space="preserve"> muscle, begin the dissection following the tendon to the 1</w:t>
      </w:r>
      <w:r w:rsidRPr="00231497">
        <w:rPr>
          <w:vertAlign w:val="superscript"/>
        </w:rPr>
        <w:t>st</w:t>
      </w:r>
      <w:r>
        <w:t xml:space="preserve"> digit </w:t>
      </w:r>
      <w:r w:rsidRPr="00231497">
        <w:rPr>
          <w:b/>
          <w:bCs/>
        </w:rPr>
        <w:t>[1</w:t>
      </w:r>
      <w:r w:rsidR="00C94D7C">
        <w:rPr>
          <w:b/>
          <w:bCs/>
        </w:rPr>
        <w:t>-TXT</w:t>
      </w:r>
      <w:r w:rsidRPr="00231497">
        <w:rPr>
          <w:b/>
          <w:bCs/>
        </w:rPr>
        <w:t>]</w:t>
      </w:r>
      <w:r>
        <w:t>. Store the EHL muscle</w:t>
      </w:r>
      <w:r w:rsidRPr="00231497">
        <w:t xml:space="preserve"> </w:t>
      </w:r>
      <w:r w:rsidRPr="008737BC">
        <w:t>in a</w:t>
      </w:r>
      <w:r>
        <w:t xml:space="preserve"> </w:t>
      </w:r>
      <w:r w:rsidRPr="008737BC">
        <w:t>labeled glass vial containing 1 milliliter of Tyrode solution</w:t>
      </w:r>
      <w:r>
        <w:t xml:space="preserve"> </w:t>
      </w:r>
      <w:r w:rsidRPr="00D079CE">
        <w:rPr>
          <w:b/>
          <w:bCs/>
        </w:rPr>
        <w:t>[2]</w:t>
      </w:r>
      <w:r>
        <w:t>.</w:t>
      </w:r>
    </w:p>
    <w:p w14:paraId="58DC1955" w14:textId="2AB90372" w:rsidR="00D079CE" w:rsidRPr="0068629A" w:rsidRDefault="00231497" w:rsidP="00D079CE">
      <w:pPr>
        <w:pStyle w:val="Prrafodelista"/>
        <w:numPr>
          <w:ilvl w:val="2"/>
          <w:numId w:val="3"/>
        </w:numPr>
      </w:pPr>
      <w:r w:rsidRPr="00231497">
        <w:rPr>
          <w:highlight w:val="yellow"/>
        </w:rPr>
        <w:t>SCOPE</w:t>
      </w:r>
      <w:r>
        <w:t>: Identifying and dissecting the EHL muscle</w:t>
      </w:r>
      <w:r w:rsidR="00C94D7C">
        <w:t>.</w:t>
      </w:r>
      <w:r w:rsidR="00A70412">
        <w:t xml:space="preserve"> </w:t>
      </w:r>
      <w:r w:rsidR="00A70412" w:rsidRPr="00A70412">
        <w:rPr>
          <w:b/>
          <w:bCs/>
        </w:rPr>
        <w:t xml:space="preserve">TXT: </w:t>
      </w:r>
      <w:r w:rsidR="00A0328E">
        <w:rPr>
          <w:b/>
          <w:bCs/>
        </w:rPr>
        <w:t>EHL</w:t>
      </w:r>
      <w:r w:rsidR="00A0328E" w:rsidRPr="00A70412">
        <w:rPr>
          <w:b/>
          <w:bCs/>
        </w:rPr>
        <w:t xml:space="preserve"> </w:t>
      </w:r>
      <w:r w:rsidR="00A70412" w:rsidRPr="00A70412">
        <w:rPr>
          <w:b/>
          <w:bCs/>
        </w:rPr>
        <w:t>muscle is situated posterior and medial to the EDL muscle</w:t>
      </w:r>
    </w:p>
    <w:p w14:paraId="72A1E8BD" w14:textId="20724F5D" w:rsidR="0068629A" w:rsidRDefault="0068629A" w:rsidP="0068629A">
      <w:pPr>
        <w:ind w:left="907"/>
        <w:rPr>
          <w:b/>
          <w:color w:val="FF0000"/>
        </w:rPr>
      </w:pPr>
      <w:r w:rsidRPr="0068629A">
        <w:rPr>
          <w:b/>
          <w:color w:val="FF0000"/>
        </w:rPr>
        <w:t>2.6.1-1.mp4</w:t>
      </w:r>
      <w:r w:rsidRPr="0068629A">
        <w:rPr>
          <w:b/>
          <w:color w:val="FF0000"/>
        </w:rPr>
        <w:tab/>
      </w:r>
      <w:r w:rsidR="002B6498">
        <w:rPr>
          <w:b/>
          <w:color w:val="FF0000"/>
        </w:rPr>
        <w:tab/>
      </w:r>
      <w:r w:rsidRPr="0068629A">
        <w:rPr>
          <w:b/>
          <w:color w:val="FF0000"/>
        </w:rPr>
        <w:t>00:13-00:16</w:t>
      </w:r>
    </w:p>
    <w:p w14:paraId="0A50B98F" w14:textId="52E4A038" w:rsidR="0068629A" w:rsidRPr="0068629A" w:rsidRDefault="0068629A" w:rsidP="0068629A">
      <w:pPr>
        <w:ind w:left="907"/>
        <w:rPr>
          <w:b/>
          <w:color w:val="FF0000"/>
        </w:rPr>
      </w:pPr>
      <w:r>
        <w:rPr>
          <w:b/>
          <w:color w:val="FF0000"/>
        </w:rPr>
        <w:t>2.6.1-2</w:t>
      </w:r>
      <w:r w:rsidR="000A5B8E">
        <w:rPr>
          <w:b/>
          <w:color w:val="FF0000"/>
        </w:rPr>
        <w:t>-</w:t>
      </w:r>
      <w:r w:rsidR="009C1587">
        <w:rPr>
          <w:b/>
          <w:color w:val="FF0000"/>
        </w:rPr>
        <w:t>1.25X</w:t>
      </w:r>
      <w:r>
        <w:rPr>
          <w:b/>
          <w:color w:val="FF0000"/>
        </w:rPr>
        <w:t>.mp4</w:t>
      </w:r>
      <w:r>
        <w:rPr>
          <w:b/>
          <w:color w:val="FF0000"/>
        </w:rPr>
        <w:tab/>
        <w:t>00:1</w:t>
      </w:r>
      <w:r w:rsidR="009C1587">
        <w:rPr>
          <w:b/>
          <w:color w:val="FF0000"/>
        </w:rPr>
        <w:t>1</w:t>
      </w:r>
      <w:r>
        <w:rPr>
          <w:b/>
          <w:color w:val="FF0000"/>
        </w:rPr>
        <w:t>-00:</w:t>
      </w:r>
      <w:r w:rsidR="009C1587">
        <w:rPr>
          <w:b/>
          <w:color w:val="FF0000"/>
        </w:rPr>
        <w:t>18</w:t>
      </w:r>
      <w:r>
        <w:rPr>
          <w:b/>
          <w:color w:val="FF0000"/>
        </w:rPr>
        <w:t>, 00:</w:t>
      </w:r>
      <w:r w:rsidR="009C1587">
        <w:rPr>
          <w:b/>
          <w:color w:val="FF0000"/>
        </w:rPr>
        <w:t>25</w:t>
      </w:r>
      <w:r>
        <w:rPr>
          <w:b/>
          <w:color w:val="FF0000"/>
        </w:rPr>
        <w:t>-00:</w:t>
      </w:r>
      <w:r w:rsidR="009C1587">
        <w:rPr>
          <w:b/>
          <w:color w:val="FF0000"/>
        </w:rPr>
        <w:t>28</w:t>
      </w:r>
      <w:r>
        <w:rPr>
          <w:b/>
          <w:color w:val="FF0000"/>
        </w:rPr>
        <w:t>, 00:</w:t>
      </w:r>
      <w:r w:rsidR="009C1587">
        <w:rPr>
          <w:b/>
          <w:color w:val="FF0000"/>
        </w:rPr>
        <w:t>46</w:t>
      </w:r>
      <w:r>
        <w:rPr>
          <w:b/>
          <w:color w:val="FF0000"/>
        </w:rPr>
        <w:t>-0</w:t>
      </w:r>
      <w:r w:rsidR="009C1587">
        <w:rPr>
          <w:b/>
          <w:color w:val="FF0000"/>
        </w:rPr>
        <w:t>0</w:t>
      </w:r>
      <w:r>
        <w:rPr>
          <w:b/>
          <w:color w:val="FF0000"/>
        </w:rPr>
        <w:t>:</w:t>
      </w:r>
      <w:r w:rsidR="009C1587">
        <w:rPr>
          <w:b/>
          <w:color w:val="FF0000"/>
        </w:rPr>
        <w:t>50</w:t>
      </w:r>
    </w:p>
    <w:p w14:paraId="1912704D" w14:textId="671BB258" w:rsidR="0029416F" w:rsidRDefault="0029416F" w:rsidP="0029416F">
      <w:pPr>
        <w:pStyle w:val="Prrafodelista"/>
        <w:numPr>
          <w:ilvl w:val="2"/>
          <w:numId w:val="3"/>
        </w:numPr>
      </w:pPr>
      <w:r>
        <w:t xml:space="preserve">Talent placing the EHL muscle in a glass vial containing </w:t>
      </w:r>
      <w:r w:rsidRPr="008737BC">
        <w:t xml:space="preserve">Tyrode </w:t>
      </w:r>
      <w:commentRangeStart w:id="15"/>
      <w:r w:rsidRPr="008737BC">
        <w:t>solution</w:t>
      </w:r>
      <w:commentRangeEnd w:id="15"/>
      <w:r w:rsidR="0068629A">
        <w:rPr>
          <w:rStyle w:val="Refdecomentario"/>
          <w:lang w:val="x-none" w:eastAsia="x-none"/>
        </w:rPr>
        <w:commentReference w:id="15"/>
      </w:r>
      <w:r>
        <w:t>.</w:t>
      </w:r>
    </w:p>
    <w:p w14:paraId="2DF67407" w14:textId="77777777" w:rsidR="00A70412" w:rsidRDefault="00A70412" w:rsidP="00A70412">
      <w:pPr>
        <w:pStyle w:val="Prrafodelista"/>
        <w:ind w:left="1627"/>
      </w:pPr>
    </w:p>
    <w:p w14:paraId="158ABC0D" w14:textId="4C31BDAA" w:rsidR="00980655" w:rsidRDefault="00E11E5C" w:rsidP="00E44CEF">
      <w:pPr>
        <w:pStyle w:val="Prrafodelista"/>
        <w:numPr>
          <w:ilvl w:val="1"/>
          <w:numId w:val="3"/>
        </w:numPr>
      </w:pPr>
      <w:r>
        <w:lastRenderedPageBreak/>
        <w:t>Next, i</w:t>
      </w:r>
      <w:r w:rsidR="001C4E80">
        <w:t>dentify and follow the most external tendon of the peronei to sever it and remove the</w:t>
      </w:r>
      <w:r w:rsidR="00980655">
        <w:t xml:space="preserve"> peroneus longus or</w:t>
      </w:r>
      <w:r w:rsidR="001C4E80">
        <w:t xml:space="preserve"> PL</w:t>
      </w:r>
      <w:r w:rsidR="00980655">
        <w:t xml:space="preserve"> </w:t>
      </w:r>
      <w:r w:rsidR="00980655" w:rsidRPr="00E44CEF">
        <w:rPr>
          <w:i/>
          <w:color w:val="FF0000"/>
        </w:rPr>
        <w:t>(P-L)</w:t>
      </w:r>
      <w:r w:rsidR="001C4E80">
        <w:t xml:space="preserve"> muscle</w:t>
      </w:r>
      <w:r w:rsidR="00592A1F">
        <w:t xml:space="preserve"> </w:t>
      </w:r>
      <w:r w:rsidR="00592A1F" w:rsidRPr="00592A1F">
        <w:rPr>
          <w:b/>
          <w:bCs/>
        </w:rPr>
        <w:t>[1]</w:t>
      </w:r>
      <w:r w:rsidR="001C4E80">
        <w:t>. Store</w:t>
      </w:r>
      <w:r w:rsidR="00A12E89">
        <w:t xml:space="preserve"> the</w:t>
      </w:r>
      <w:r w:rsidR="001C4E80">
        <w:t xml:space="preserve"> muscle </w:t>
      </w:r>
      <w:r w:rsidR="00980655" w:rsidRPr="008737BC">
        <w:t>in a</w:t>
      </w:r>
      <w:r w:rsidR="00980655">
        <w:t xml:space="preserve"> </w:t>
      </w:r>
      <w:r w:rsidR="00980655" w:rsidRPr="008737BC">
        <w:t>labeled glass vial containing 1 milliliter of Tyrode solution</w:t>
      </w:r>
      <w:r w:rsidR="00980655">
        <w:t xml:space="preserve"> </w:t>
      </w:r>
      <w:r w:rsidR="00980655" w:rsidRPr="00E44CEF">
        <w:rPr>
          <w:b/>
          <w:bCs/>
        </w:rPr>
        <w:t>[2]</w:t>
      </w:r>
      <w:r w:rsidR="00980655">
        <w:t>.</w:t>
      </w:r>
    </w:p>
    <w:p w14:paraId="5BBDB22F" w14:textId="52A021DB" w:rsidR="0068629A" w:rsidRDefault="00E44CEF" w:rsidP="0068629A">
      <w:pPr>
        <w:pStyle w:val="Prrafodelista"/>
        <w:numPr>
          <w:ilvl w:val="2"/>
          <w:numId w:val="3"/>
        </w:numPr>
      </w:pPr>
      <w:r w:rsidRPr="00231497">
        <w:rPr>
          <w:highlight w:val="yellow"/>
        </w:rPr>
        <w:t>SCOPE</w:t>
      </w:r>
      <w:r>
        <w:t>: Identifying the most external tendon of the peronei and removing the PL muscle.</w:t>
      </w:r>
    </w:p>
    <w:p w14:paraId="643FB91B" w14:textId="3CB254F7" w:rsidR="0068629A" w:rsidRPr="0068629A" w:rsidRDefault="0068629A" w:rsidP="0068629A">
      <w:pPr>
        <w:ind w:left="907"/>
        <w:rPr>
          <w:b/>
          <w:color w:val="FF0000"/>
        </w:rPr>
      </w:pPr>
      <w:r w:rsidRPr="0068629A">
        <w:rPr>
          <w:b/>
          <w:color w:val="FF0000"/>
        </w:rPr>
        <w:t>2.7.1-1.mp4</w:t>
      </w:r>
      <w:r w:rsidRPr="0068629A">
        <w:rPr>
          <w:b/>
          <w:color w:val="FF0000"/>
        </w:rPr>
        <w:tab/>
      </w:r>
      <w:r w:rsidR="002B6498">
        <w:rPr>
          <w:b/>
          <w:color w:val="FF0000"/>
        </w:rPr>
        <w:tab/>
      </w:r>
      <w:r w:rsidRPr="0068629A">
        <w:rPr>
          <w:b/>
          <w:color w:val="FF0000"/>
        </w:rPr>
        <w:t>00:08-00:20, 00:37-00:42</w:t>
      </w:r>
    </w:p>
    <w:p w14:paraId="5C207A87" w14:textId="7BAE551C" w:rsidR="00E44CEF" w:rsidRDefault="00E44CEF" w:rsidP="00E44CEF">
      <w:pPr>
        <w:pStyle w:val="Prrafodelista"/>
        <w:numPr>
          <w:ilvl w:val="2"/>
          <w:numId w:val="3"/>
        </w:numPr>
      </w:pPr>
      <w:r>
        <w:t xml:space="preserve">Talent placing the PL muscle in a glass vial containing </w:t>
      </w:r>
      <w:r w:rsidRPr="008737BC">
        <w:t xml:space="preserve">Tyrode </w:t>
      </w:r>
      <w:commentRangeStart w:id="16"/>
      <w:r w:rsidRPr="008737BC">
        <w:t>solution</w:t>
      </w:r>
      <w:commentRangeEnd w:id="16"/>
      <w:r w:rsidR="0068629A">
        <w:rPr>
          <w:rStyle w:val="Refdecomentario"/>
          <w:lang w:val="x-none" w:eastAsia="x-none"/>
        </w:rPr>
        <w:commentReference w:id="16"/>
      </w:r>
      <w:r>
        <w:t>.</w:t>
      </w:r>
    </w:p>
    <w:p w14:paraId="3DC9DB2D" w14:textId="77777777" w:rsidR="00592A1F" w:rsidRDefault="00592A1F" w:rsidP="00592A1F">
      <w:pPr>
        <w:pStyle w:val="Prrafodelista"/>
        <w:ind w:left="1627"/>
      </w:pPr>
    </w:p>
    <w:p w14:paraId="65E5B459" w14:textId="69E7E63E" w:rsidR="00592A1F" w:rsidRDefault="001C4E80" w:rsidP="00592A1F">
      <w:pPr>
        <w:pStyle w:val="Prrafodelista"/>
        <w:numPr>
          <w:ilvl w:val="1"/>
          <w:numId w:val="3"/>
        </w:numPr>
      </w:pPr>
      <w:r>
        <w:t>Identify and trace the tendon to the 4</w:t>
      </w:r>
      <w:r w:rsidRPr="00592A1F">
        <w:rPr>
          <w:vertAlign w:val="superscript"/>
        </w:rPr>
        <w:t>th</w:t>
      </w:r>
      <w:r w:rsidR="00592A1F">
        <w:rPr>
          <w:vertAlign w:val="superscript"/>
        </w:rPr>
        <w:t xml:space="preserve"> </w:t>
      </w:r>
      <w:r>
        <w:t xml:space="preserve">digit. </w:t>
      </w:r>
      <w:r w:rsidR="00592A1F">
        <w:t>Then, c</w:t>
      </w:r>
      <w:r>
        <w:t>ut</w:t>
      </w:r>
      <w:r w:rsidR="00592A1F">
        <w:t xml:space="preserve"> </w:t>
      </w:r>
      <w:r>
        <w:t xml:space="preserve">and remove the </w:t>
      </w:r>
      <w:r w:rsidR="00592A1F">
        <w:t xml:space="preserve">peroneus digiti quarti or </w:t>
      </w:r>
      <w:r>
        <w:t xml:space="preserve">PDQA </w:t>
      </w:r>
      <w:r w:rsidR="00592A1F" w:rsidRPr="00592A1F">
        <w:rPr>
          <w:i/>
          <w:color w:val="FF0000"/>
        </w:rPr>
        <w:t>(P-D-Q-A)</w:t>
      </w:r>
      <w:r w:rsidR="00592A1F">
        <w:t xml:space="preserve"> </w:t>
      </w:r>
      <w:r>
        <w:t>muscle</w:t>
      </w:r>
      <w:r w:rsidR="00592A1F">
        <w:t xml:space="preserve"> </w:t>
      </w:r>
      <w:r w:rsidR="00592A1F" w:rsidRPr="00592A1F">
        <w:rPr>
          <w:b/>
          <w:bCs/>
        </w:rPr>
        <w:t>[1]</w:t>
      </w:r>
      <w:r>
        <w:t xml:space="preserve">. Store the </w:t>
      </w:r>
      <w:r w:rsidR="00592A1F">
        <w:t xml:space="preserve">PDQA </w:t>
      </w:r>
      <w:r>
        <w:t xml:space="preserve">muscle </w:t>
      </w:r>
      <w:r w:rsidR="00592A1F" w:rsidRPr="008737BC">
        <w:t>in a</w:t>
      </w:r>
      <w:r w:rsidR="00592A1F">
        <w:t xml:space="preserve"> </w:t>
      </w:r>
      <w:r w:rsidR="00592A1F" w:rsidRPr="008737BC">
        <w:t>labeled glass vial containing 1 milliliter of Tyrode solution</w:t>
      </w:r>
      <w:r w:rsidR="00592A1F">
        <w:t xml:space="preserve"> </w:t>
      </w:r>
      <w:r w:rsidR="00592A1F" w:rsidRPr="00592A1F">
        <w:rPr>
          <w:b/>
          <w:bCs/>
        </w:rPr>
        <w:t>[2]</w:t>
      </w:r>
      <w:r w:rsidR="00592A1F">
        <w:t>.</w:t>
      </w:r>
    </w:p>
    <w:p w14:paraId="11CDCB37" w14:textId="20836700" w:rsidR="00592A1F" w:rsidRDefault="00592A1F" w:rsidP="00592A1F">
      <w:pPr>
        <w:pStyle w:val="Prrafodelista"/>
        <w:numPr>
          <w:ilvl w:val="2"/>
          <w:numId w:val="3"/>
        </w:numPr>
      </w:pPr>
      <w:r w:rsidRPr="00231497">
        <w:rPr>
          <w:highlight w:val="yellow"/>
        </w:rPr>
        <w:t>SCOPE</w:t>
      </w:r>
      <w:r>
        <w:t>: Identifying the</w:t>
      </w:r>
      <w:r w:rsidRPr="00592A1F">
        <w:t xml:space="preserve"> </w:t>
      </w:r>
      <w:r>
        <w:t>tendon to the 4</w:t>
      </w:r>
      <w:r w:rsidRPr="00592A1F">
        <w:rPr>
          <w:vertAlign w:val="superscript"/>
        </w:rPr>
        <w:t>th</w:t>
      </w:r>
      <w:r>
        <w:rPr>
          <w:vertAlign w:val="superscript"/>
        </w:rPr>
        <w:t xml:space="preserve"> </w:t>
      </w:r>
      <w:r>
        <w:t>digit</w:t>
      </w:r>
      <w:r w:rsidR="00CF5693">
        <w:t>,</w:t>
      </w:r>
      <w:r>
        <w:t xml:space="preserve"> then cutting and removing the PDQA muscle.</w:t>
      </w:r>
    </w:p>
    <w:p w14:paraId="65D4BEE2" w14:textId="591F7D0E" w:rsidR="006406F0" w:rsidRPr="006406F0" w:rsidRDefault="006406F0" w:rsidP="006406F0">
      <w:pPr>
        <w:ind w:left="907"/>
        <w:rPr>
          <w:b/>
          <w:color w:val="FF0000"/>
        </w:rPr>
      </w:pPr>
      <w:r w:rsidRPr="006406F0">
        <w:rPr>
          <w:b/>
          <w:color w:val="FF0000"/>
        </w:rPr>
        <w:t>2.8.1-1</w:t>
      </w:r>
      <w:r w:rsidR="000A5B8E">
        <w:rPr>
          <w:b/>
          <w:color w:val="FF0000"/>
        </w:rPr>
        <w:t>-</w:t>
      </w:r>
      <w:r w:rsidR="00D150C5">
        <w:rPr>
          <w:b/>
          <w:color w:val="FF0000"/>
        </w:rPr>
        <w:t>1.3X</w:t>
      </w:r>
      <w:r w:rsidRPr="006406F0">
        <w:rPr>
          <w:b/>
          <w:color w:val="FF0000"/>
        </w:rPr>
        <w:t>.mp4</w:t>
      </w:r>
      <w:r w:rsidRPr="006406F0">
        <w:rPr>
          <w:b/>
          <w:color w:val="FF0000"/>
        </w:rPr>
        <w:tab/>
      </w:r>
      <w:r w:rsidR="002B6498">
        <w:rPr>
          <w:b/>
          <w:color w:val="FF0000"/>
        </w:rPr>
        <w:tab/>
      </w:r>
      <w:r w:rsidRPr="006406F0">
        <w:rPr>
          <w:b/>
          <w:color w:val="FF0000"/>
        </w:rPr>
        <w:t>00:0</w:t>
      </w:r>
      <w:r w:rsidR="009C1587">
        <w:rPr>
          <w:b/>
          <w:color w:val="FF0000"/>
        </w:rPr>
        <w:t>7</w:t>
      </w:r>
      <w:r w:rsidRPr="006406F0">
        <w:rPr>
          <w:b/>
          <w:color w:val="FF0000"/>
        </w:rPr>
        <w:t>-00:1</w:t>
      </w:r>
      <w:r w:rsidR="009C1587">
        <w:rPr>
          <w:b/>
          <w:color w:val="FF0000"/>
        </w:rPr>
        <w:t>2</w:t>
      </w:r>
      <w:r w:rsidRPr="006406F0">
        <w:rPr>
          <w:b/>
          <w:color w:val="FF0000"/>
        </w:rPr>
        <w:t>, 00:</w:t>
      </w:r>
      <w:r w:rsidR="009C1587">
        <w:rPr>
          <w:b/>
          <w:color w:val="FF0000"/>
        </w:rPr>
        <w:t>17</w:t>
      </w:r>
      <w:r w:rsidRPr="006406F0">
        <w:rPr>
          <w:b/>
          <w:color w:val="FF0000"/>
        </w:rPr>
        <w:t>-00:2</w:t>
      </w:r>
      <w:r w:rsidR="009C1587">
        <w:rPr>
          <w:b/>
          <w:color w:val="FF0000"/>
        </w:rPr>
        <w:t>1</w:t>
      </w:r>
      <w:r w:rsidRPr="006406F0">
        <w:rPr>
          <w:b/>
          <w:color w:val="FF0000"/>
        </w:rPr>
        <w:t>, 00:</w:t>
      </w:r>
      <w:r w:rsidR="009C1587">
        <w:rPr>
          <w:b/>
          <w:color w:val="FF0000"/>
        </w:rPr>
        <w:t>39</w:t>
      </w:r>
      <w:r w:rsidRPr="006406F0">
        <w:rPr>
          <w:b/>
          <w:color w:val="FF0000"/>
        </w:rPr>
        <w:t>-00:</w:t>
      </w:r>
      <w:r w:rsidR="009C1587">
        <w:rPr>
          <w:b/>
          <w:color w:val="FF0000"/>
        </w:rPr>
        <w:t>44</w:t>
      </w:r>
    </w:p>
    <w:p w14:paraId="71D486DB" w14:textId="08EBDAE4" w:rsidR="00592A1F" w:rsidRDefault="00592A1F" w:rsidP="00592A1F">
      <w:pPr>
        <w:pStyle w:val="Prrafodelista"/>
        <w:numPr>
          <w:ilvl w:val="2"/>
          <w:numId w:val="3"/>
        </w:numPr>
      </w:pPr>
      <w:r>
        <w:t xml:space="preserve">Talent placing the PDQA muscle in a glass vial containing </w:t>
      </w:r>
      <w:r w:rsidRPr="008737BC">
        <w:t xml:space="preserve">Tyrode </w:t>
      </w:r>
      <w:commentRangeStart w:id="17"/>
      <w:r w:rsidRPr="008737BC">
        <w:t>solution</w:t>
      </w:r>
      <w:commentRangeEnd w:id="17"/>
      <w:r w:rsidR="0068629A">
        <w:rPr>
          <w:rStyle w:val="Refdecomentario"/>
          <w:lang w:val="x-none" w:eastAsia="x-none"/>
        </w:rPr>
        <w:commentReference w:id="17"/>
      </w:r>
      <w:r>
        <w:t>.</w:t>
      </w:r>
    </w:p>
    <w:p w14:paraId="47B55DBC" w14:textId="77777777" w:rsidR="00ED222A" w:rsidRDefault="00ED222A" w:rsidP="00ED222A">
      <w:pPr>
        <w:pStyle w:val="Prrafodelista"/>
        <w:ind w:left="1627"/>
      </w:pPr>
    </w:p>
    <w:p w14:paraId="19072349" w14:textId="22F8370A" w:rsidR="00592A1F" w:rsidRDefault="00ED222A" w:rsidP="00ED222A">
      <w:pPr>
        <w:pStyle w:val="Prrafodelista"/>
        <w:numPr>
          <w:ilvl w:val="1"/>
          <w:numId w:val="3"/>
        </w:numPr>
      </w:pPr>
      <w:r>
        <w:t xml:space="preserve">After </w:t>
      </w:r>
      <w:r w:rsidR="00AE7C14">
        <w:t>dissecting</w:t>
      </w:r>
      <w:r>
        <w:t xml:space="preserve"> </w:t>
      </w:r>
      <w:r w:rsidR="00AE7C14">
        <w:t xml:space="preserve">the </w:t>
      </w:r>
      <w:r>
        <w:t xml:space="preserve">second hindlimb, collect muscles of the same type in a labeled glass vial containing Tyrode solution </w:t>
      </w:r>
      <w:r w:rsidRPr="00ED222A">
        <w:rPr>
          <w:b/>
          <w:bCs/>
        </w:rPr>
        <w:t>[1]</w:t>
      </w:r>
      <w:r>
        <w:t>.</w:t>
      </w:r>
    </w:p>
    <w:p w14:paraId="33D61B12" w14:textId="27C4F301" w:rsidR="00D05D82" w:rsidRDefault="00D05D82" w:rsidP="00D05D82">
      <w:pPr>
        <w:pStyle w:val="Prrafodelista"/>
        <w:numPr>
          <w:ilvl w:val="2"/>
          <w:numId w:val="3"/>
        </w:numPr>
      </w:pPr>
      <w:r>
        <w:t>Shot of labeled glass vials (with each muscle type) placed on a working platform.</w:t>
      </w:r>
    </w:p>
    <w:p w14:paraId="13954FA5" w14:textId="6E48BDA5" w:rsidR="006406F0" w:rsidRPr="006406F0" w:rsidRDefault="006406F0" w:rsidP="006406F0">
      <w:pPr>
        <w:ind w:left="907"/>
        <w:rPr>
          <w:b/>
          <w:color w:val="FF0000"/>
        </w:rPr>
      </w:pPr>
      <w:r w:rsidRPr="006406F0">
        <w:rPr>
          <w:b/>
          <w:color w:val="FF0000"/>
        </w:rPr>
        <w:t>2.9.1.mp4</w:t>
      </w:r>
      <w:r w:rsidRPr="006406F0">
        <w:rPr>
          <w:b/>
          <w:color w:val="FF0000"/>
        </w:rPr>
        <w:tab/>
        <w:t>00:08-00:12</w:t>
      </w:r>
    </w:p>
    <w:p w14:paraId="0822E2FC" w14:textId="77777777" w:rsidR="007A6D32" w:rsidRDefault="007A6D32" w:rsidP="007A6D32">
      <w:pPr>
        <w:pStyle w:val="Prrafodelista"/>
        <w:ind w:left="1627"/>
      </w:pPr>
    </w:p>
    <w:p w14:paraId="4A059101" w14:textId="7D7DAEE7" w:rsidR="00D05D82" w:rsidRDefault="007A6D32" w:rsidP="007A6D32">
      <w:pPr>
        <w:rPr>
          <w:rFonts w:asciiTheme="majorHAnsi" w:hAnsiTheme="majorHAnsi" w:cstheme="majorHAnsi"/>
          <w:b/>
          <w:bCs/>
        </w:rPr>
      </w:pPr>
      <w:r w:rsidRPr="007A6D32">
        <w:rPr>
          <w:rFonts w:asciiTheme="majorHAnsi" w:hAnsiTheme="majorHAnsi" w:cstheme="majorHAnsi"/>
          <w:b/>
          <w:bCs/>
        </w:rPr>
        <w:t>Muscle Fiber Isolation</w:t>
      </w:r>
      <w:r w:rsidR="00EA4880" w:rsidRPr="00EA4880">
        <w:rPr>
          <w:rFonts w:cstheme="minorHAnsi"/>
          <w:b/>
          <w:bCs/>
        </w:rPr>
        <w:t xml:space="preserve"> </w:t>
      </w:r>
      <w:r w:rsidR="00EA4880" w:rsidRPr="00087FC0">
        <w:rPr>
          <w:rFonts w:cstheme="minorHAnsi"/>
          <w:b/>
          <w:bCs/>
        </w:rPr>
        <w:t>Using Collage</w:t>
      </w:r>
      <w:r w:rsidR="00EA4880" w:rsidRPr="007A6D32">
        <w:rPr>
          <w:rFonts w:cstheme="minorHAnsi"/>
          <w:b/>
          <w:bCs/>
        </w:rPr>
        <w:t>nase Digestion</w:t>
      </w:r>
    </w:p>
    <w:p w14:paraId="7A82844B" w14:textId="77777777" w:rsidR="007A6D32" w:rsidRDefault="007A6D32" w:rsidP="007A6D32"/>
    <w:p w14:paraId="7C69E526" w14:textId="0370CCDD" w:rsidR="00592A1F" w:rsidRDefault="007A6D32" w:rsidP="00A5666D">
      <w:pPr>
        <w:pStyle w:val="Prrafodelista"/>
        <w:numPr>
          <w:ilvl w:val="1"/>
          <w:numId w:val="3"/>
        </w:numPr>
      </w:pPr>
      <w:r>
        <w:t>R</w:t>
      </w:r>
      <w:r w:rsidR="00A5666D">
        <w:t xml:space="preserve">eplace the Tyrode solution in the dissection chamber to remove debris and mouse fur </w:t>
      </w:r>
      <w:r w:rsidR="00A5666D" w:rsidRPr="00A5666D">
        <w:rPr>
          <w:b/>
          <w:bCs/>
        </w:rPr>
        <w:t>[1]</w:t>
      </w:r>
      <w:r w:rsidR="00A5666D">
        <w:t>.</w:t>
      </w:r>
      <w:r w:rsidR="00A5666D" w:rsidRPr="00A5666D">
        <w:t xml:space="preserve"> </w:t>
      </w:r>
      <w:r w:rsidR="00A5666D">
        <w:t xml:space="preserve">Pour the FDB </w:t>
      </w:r>
      <w:r w:rsidR="00A5666D" w:rsidRPr="00A5666D">
        <w:rPr>
          <w:i/>
          <w:color w:val="FF0000"/>
        </w:rPr>
        <w:t>(F-D-B)</w:t>
      </w:r>
      <w:r w:rsidR="00A5666D">
        <w:t xml:space="preserve"> muscles into </w:t>
      </w:r>
      <w:r w:rsidR="00AC4FA3">
        <w:t xml:space="preserve">the </w:t>
      </w:r>
      <w:r w:rsidR="00A5666D">
        <w:t xml:space="preserve">dissection chamber, verify their integrity </w:t>
      </w:r>
      <w:r w:rsidR="00A5666D" w:rsidRPr="00A5666D">
        <w:rPr>
          <w:b/>
          <w:bCs/>
        </w:rPr>
        <w:t>[2]</w:t>
      </w:r>
      <w:r w:rsidR="00A5666D">
        <w:t xml:space="preserve">, and transfer </w:t>
      </w:r>
      <w:r w:rsidR="00AC4FA3">
        <w:t>the muscles</w:t>
      </w:r>
      <w:r w:rsidR="00A5666D">
        <w:t xml:space="preserve"> to a new glass vial containing 1 milliliter of dissociation solution </w:t>
      </w:r>
      <w:r w:rsidR="00A5666D" w:rsidRPr="00A5666D">
        <w:rPr>
          <w:b/>
          <w:bCs/>
        </w:rPr>
        <w:t>[3</w:t>
      </w:r>
      <w:r w:rsidR="007F359C">
        <w:rPr>
          <w:b/>
          <w:bCs/>
        </w:rPr>
        <w:t>-TXT</w:t>
      </w:r>
      <w:r w:rsidR="00A5666D" w:rsidRPr="00A5666D">
        <w:rPr>
          <w:b/>
          <w:bCs/>
        </w:rPr>
        <w:t>]</w:t>
      </w:r>
      <w:r w:rsidR="00A5666D">
        <w:t>.</w:t>
      </w:r>
    </w:p>
    <w:p w14:paraId="4C543598" w14:textId="7306C9E9" w:rsidR="001C4E80" w:rsidRDefault="00306885" w:rsidP="00A5666D">
      <w:pPr>
        <w:pStyle w:val="Prrafodelista"/>
        <w:numPr>
          <w:ilvl w:val="2"/>
          <w:numId w:val="3"/>
        </w:numPr>
      </w:pPr>
      <w:r>
        <w:t>T</w:t>
      </w:r>
      <w:r w:rsidR="00A5666D">
        <w:t xml:space="preserve">alent adding </w:t>
      </w:r>
      <w:r w:rsidR="009C7832">
        <w:t xml:space="preserve">fresh </w:t>
      </w:r>
      <w:r w:rsidR="00A5666D">
        <w:t>Tyrode solution in the dissection chamber.</w:t>
      </w:r>
    </w:p>
    <w:p w14:paraId="77A05B33" w14:textId="288A2A67" w:rsidR="006406F0" w:rsidRPr="006406F0" w:rsidRDefault="006406F0" w:rsidP="006406F0">
      <w:pPr>
        <w:ind w:left="907"/>
        <w:rPr>
          <w:b/>
          <w:color w:val="FF0000"/>
        </w:rPr>
      </w:pPr>
      <w:r w:rsidRPr="006406F0">
        <w:rPr>
          <w:b/>
          <w:color w:val="FF0000"/>
        </w:rPr>
        <w:t>2.10.1</w:t>
      </w:r>
      <w:r w:rsidR="000A5B8E">
        <w:rPr>
          <w:b/>
          <w:color w:val="FF0000"/>
        </w:rPr>
        <w:t>-</w:t>
      </w:r>
      <w:r w:rsidRPr="006406F0">
        <w:rPr>
          <w:b/>
          <w:color w:val="FF0000"/>
        </w:rPr>
        <w:t>&amp;</w:t>
      </w:r>
      <w:r w:rsidR="000A5B8E">
        <w:rPr>
          <w:b/>
          <w:color w:val="FF0000"/>
        </w:rPr>
        <w:t>-</w:t>
      </w:r>
      <w:r w:rsidRPr="006406F0">
        <w:rPr>
          <w:b/>
          <w:color w:val="FF0000"/>
        </w:rPr>
        <w:t>2.10.2.mp4</w:t>
      </w:r>
      <w:r w:rsidRPr="006406F0">
        <w:rPr>
          <w:b/>
          <w:color w:val="FF0000"/>
        </w:rPr>
        <w:tab/>
        <w:t>00:11-00:13</w:t>
      </w:r>
    </w:p>
    <w:p w14:paraId="2F27F7C9" w14:textId="6C653108" w:rsidR="00A5666D" w:rsidRDefault="00A5666D" w:rsidP="00A5666D">
      <w:pPr>
        <w:pStyle w:val="Prrafodelista"/>
        <w:numPr>
          <w:ilvl w:val="2"/>
          <w:numId w:val="3"/>
        </w:numPr>
      </w:pPr>
      <w:r>
        <w:t>Talent pouring</w:t>
      </w:r>
      <w:r w:rsidR="00301634">
        <w:t xml:space="preserve"> </w:t>
      </w:r>
      <w:ins w:id="18" w:author="JUAN CAMILO CALDERON VELEZ" w:date="2024-01-20T16:23:00Z">
        <w:r w:rsidR="00301634">
          <w:t>PL</w:t>
        </w:r>
      </w:ins>
      <w:r>
        <w:t xml:space="preserve"> </w:t>
      </w:r>
      <w:commentRangeStart w:id="19"/>
      <w:del w:id="20" w:author="JUAN CAMILO CALDERON VELEZ" w:date="2024-01-20T16:23:00Z">
        <w:r w:rsidDel="00301634">
          <w:delText>FDB</w:delText>
        </w:r>
      </w:del>
      <w:commentRangeEnd w:id="19"/>
      <w:r w:rsidR="00B941B9">
        <w:rPr>
          <w:rStyle w:val="Refdecomentario"/>
          <w:lang w:val="x-none" w:eastAsia="x-none"/>
        </w:rPr>
        <w:commentReference w:id="19"/>
      </w:r>
      <w:r>
        <w:t xml:space="preserve"> muscles from the vial into a dissection chamber and visually inspecting the muscles.</w:t>
      </w:r>
    </w:p>
    <w:p w14:paraId="11AD574D" w14:textId="781B5E8A" w:rsidR="006406F0" w:rsidRDefault="006406F0" w:rsidP="006406F0">
      <w:pPr>
        <w:ind w:left="907"/>
        <w:rPr>
          <w:b/>
          <w:color w:val="FF0000"/>
        </w:rPr>
      </w:pPr>
      <w:r w:rsidRPr="006406F0">
        <w:rPr>
          <w:b/>
          <w:color w:val="FF0000"/>
        </w:rPr>
        <w:t>2.10.1</w:t>
      </w:r>
      <w:r w:rsidR="000A5B8E">
        <w:rPr>
          <w:b/>
          <w:color w:val="FF0000"/>
        </w:rPr>
        <w:t>-</w:t>
      </w:r>
      <w:r w:rsidRPr="006406F0">
        <w:rPr>
          <w:b/>
          <w:color w:val="FF0000"/>
        </w:rPr>
        <w:t>&amp;</w:t>
      </w:r>
      <w:r w:rsidR="000A5B8E">
        <w:rPr>
          <w:b/>
          <w:color w:val="FF0000"/>
        </w:rPr>
        <w:t>-</w:t>
      </w:r>
      <w:r w:rsidRPr="006406F0">
        <w:rPr>
          <w:b/>
          <w:color w:val="FF0000"/>
        </w:rPr>
        <w:t>2.10.2.mp4</w:t>
      </w:r>
      <w:r w:rsidRPr="006406F0">
        <w:rPr>
          <w:b/>
          <w:color w:val="FF0000"/>
        </w:rPr>
        <w:tab/>
        <w:t>00:1</w:t>
      </w:r>
      <w:r>
        <w:rPr>
          <w:b/>
          <w:color w:val="FF0000"/>
        </w:rPr>
        <w:t>8</w:t>
      </w:r>
      <w:r w:rsidRPr="006406F0">
        <w:rPr>
          <w:b/>
          <w:color w:val="FF0000"/>
        </w:rPr>
        <w:t>-00:</w:t>
      </w:r>
      <w:r>
        <w:rPr>
          <w:b/>
          <w:color w:val="FF0000"/>
        </w:rPr>
        <w:t>27, 00:46-00:52</w:t>
      </w:r>
    </w:p>
    <w:p w14:paraId="5B288B44" w14:textId="1A3AB6EC" w:rsidR="006406F0" w:rsidRDefault="006406F0" w:rsidP="006406F0">
      <w:pPr>
        <w:ind w:left="907"/>
      </w:pPr>
      <w:r>
        <w:rPr>
          <w:b/>
          <w:color w:val="FF0000"/>
        </w:rPr>
        <w:t>2.10.2</w:t>
      </w:r>
      <w:r w:rsidR="000A5B8E">
        <w:rPr>
          <w:b/>
          <w:color w:val="FF0000"/>
        </w:rPr>
        <w:t>-</w:t>
      </w:r>
      <w:r w:rsidR="00D150C5">
        <w:rPr>
          <w:b/>
          <w:color w:val="FF0000"/>
        </w:rPr>
        <w:t>flip</w:t>
      </w:r>
      <w:r>
        <w:rPr>
          <w:b/>
          <w:color w:val="FF0000"/>
        </w:rPr>
        <w:t>.mp4</w:t>
      </w:r>
      <w:r>
        <w:rPr>
          <w:b/>
          <w:color w:val="FF0000"/>
        </w:rPr>
        <w:tab/>
      </w:r>
      <w:r w:rsidR="002B6498">
        <w:rPr>
          <w:b/>
          <w:color w:val="FF0000"/>
        </w:rPr>
        <w:tab/>
      </w:r>
      <w:r>
        <w:rPr>
          <w:b/>
          <w:color w:val="FF0000"/>
        </w:rPr>
        <w:t>01:07-01:12</w:t>
      </w:r>
    </w:p>
    <w:p w14:paraId="5A1FEA59" w14:textId="7CEC7552" w:rsidR="00A5666D" w:rsidRPr="003E41EE" w:rsidRDefault="00A5666D" w:rsidP="00A5666D">
      <w:pPr>
        <w:pStyle w:val="Prrafodelista"/>
        <w:numPr>
          <w:ilvl w:val="2"/>
          <w:numId w:val="3"/>
        </w:numPr>
      </w:pPr>
      <w:r>
        <w:t>Talent transferring the FDB muscles from the dissection chamber to a glass vial containing dissociation solution.</w:t>
      </w:r>
      <w:r w:rsidR="007F359C">
        <w:t xml:space="preserve"> </w:t>
      </w:r>
      <w:r w:rsidR="007F359C" w:rsidRPr="003E41EE">
        <w:rPr>
          <w:b/>
          <w:bCs/>
        </w:rPr>
        <w:t xml:space="preserve">TXT: </w:t>
      </w:r>
      <w:r w:rsidR="003E41EE" w:rsidRPr="003E41EE">
        <w:rPr>
          <w:b/>
          <w:bCs/>
        </w:rPr>
        <w:t>Similar</w:t>
      </w:r>
      <w:r w:rsidR="00AC4FA3">
        <w:rPr>
          <w:b/>
          <w:bCs/>
        </w:rPr>
        <w:t>ly</w:t>
      </w:r>
      <w:r w:rsidR="003E41EE" w:rsidRPr="003E41EE">
        <w:rPr>
          <w:b/>
          <w:bCs/>
        </w:rPr>
        <w:t xml:space="preserve"> transfer </w:t>
      </w:r>
      <w:ins w:id="21" w:author="equipo" w:date="2024-01-18T15:13:00Z">
        <w:r w:rsidR="00B941B9">
          <w:rPr>
            <w:b/>
            <w:bCs/>
          </w:rPr>
          <w:t xml:space="preserve">FDB, </w:t>
        </w:r>
      </w:ins>
      <w:r w:rsidR="003E41EE" w:rsidRPr="003E41EE">
        <w:rPr>
          <w:rFonts w:asciiTheme="majorHAnsi" w:hAnsiTheme="majorHAnsi" w:cstheme="majorHAnsi"/>
          <w:b/>
          <w:bCs/>
        </w:rPr>
        <w:t xml:space="preserve">EHL, </w:t>
      </w:r>
      <w:del w:id="22" w:author="equipo" w:date="2024-01-18T15:13:00Z">
        <w:r w:rsidR="003E41EE" w:rsidRPr="003E41EE" w:rsidDel="00B941B9">
          <w:rPr>
            <w:rFonts w:asciiTheme="majorHAnsi" w:hAnsiTheme="majorHAnsi" w:cstheme="majorHAnsi"/>
            <w:b/>
            <w:bCs/>
          </w:rPr>
          <w:delText>PL</w:delText>
        </w:r>
      </w:del>
      <w:r w:rsidR="003E41EE" w:rsidRPr="003E41EE">
        <w:rPr>
          <w:rFonts w:asciiTheme="majorHAnsi" w:hAnsiTheme="majorHAnsi" w:cstheme="majorHAnsi"/>
          <w:b/>
          <w:bCs/>
        </w:rPr>
        <w:t xml:space="preserve">, and PDQA muscles into a dissociation </w:t>
      </w:r>
      <w:commentRangeStart w:id="23"/>
      <w:r w:rsidR="003E41EE" w:rsidRPr="003E41EE">
        <w:rPr>
          <w:rFonts w:asciiTheme="majorHAnsi" w:hAnsiTheme="majorHAnsi" w:cstheme="majorHAnsi"/>
          <w:b/>
          <w:bCs/>
        </w:rPr>
        <w:t>solution</w:t>
      </w:r>
      <w:commentRangeEnd w:id="23"/>
      <w:r w:rsidR="0040127D">
        <w:rPr>
          <w:rStyle w:val="Refdecomentario"/>
          <w:lang w:val="x-none" w:eastAsia="x-none"/>
        </w:rPr>
        <w:commentReference w:id="23"/>
      </w:r>
    </w:p>
    <w:p w14:paraId="6ACFDC4A" w14:textId="77777777" w:rsidR="003E41EE" w:rsidRDefault="003E41EE" w:rsidP="003E41EE">
      <w:pPr>
        <w:pStyle w:val="Prrafodelista"/>
        <w:ind w:left="1627"/>
      </w:pPr>
    </w:p>
    <w:p w14:paraId="5BAB7858" w14:textId="1FA3EF74" w:rsidR="00A5666D" w:rsidRDefault="003E41EE" w:rsidP="003E41EE">
      <w:pPr>
        <w:pStyle w:val="Prrafodelista"/>
        <w:numPr>
          <w:ilvl w:val="1"/>
          <w:numId w:val="3"/>
        </w:numPr>
      </w:pPr>
      <w:r>
        <w:t>Perform longitudinal or diagonal cuts on the soleus muscle following the central tendon</w:t>
      </w:r>
      <w:r w:rsidR="00AC4FA3">
        <w:t>, cutting</w:t>
      </w:r>
      <w:r>
        <w:t xml:space="preserve"> approximately 80% of its length </w:t>
      </w:r>
      <w:r w:rsidRPr="003E41EE">
        <w:rPr>
          <w:b/>
          <w:bCs/>
        </w:rPr>
        <w:t>[1]</w:t>
      </w:r>
      <w:r>
        <w:t xml:space="preserve">. For the EDL </w:t>
      </w:r>
      <w:r w:rsidRPr="003E41EE">
        <w:rPr>
          <w:i/>
          <w:color w:val="FF0000"/>
        </w:rPr>
        <w:t>(E-D-L)</w:t>
      </w:r>
      <w:r>
        <w:t xml:space="preserve"> muscle, follow one or two tendons and </w:t>
      </w:r>
      <w:r w:rsidRPr="003E41EE">
        <w:t xml:space="preserve">cut about the same length as </w:t>
      </w:r>
      <w:r w:rsidR="00AC4FA3">
        <w:t xml:space="preserve">the </w:t>
      </w:r>
      <w:r w:rsidRPr="003E41EE">
        <w:t xml:space="preserve">soleus </w:t>
      </w:r>
      <w:r w:rsidRPr="003E41EE">
        <w:rPr>
          <w:b/>
          <w:bCs/>
        </w:rPr>
        <w:t>[2]</w:t>
      </w:r>
      <w:r>
        <w:t>.</w:t>
      </w:r>
      <w:r w:rsidRPr="003E41EE">
        <w:t xml:space="preserve"> </w:t>
      </w:r>
      <w:r>
        <w:t xml:space="preserve">Place each pair of muscles in glass vials containing 1 milliliter of dissociation solution </w:t>
      </w:r>
      <w:r w:rsidRPr="003E41EE">
        <w:rPr>
          <w:b/>
          <w:bCs/>
        </w:rPr>
        <w:t>[3]</w:t>
      </w:r>
      <w:r>
        <w:t>.</w:t>
      </w:r>
    </w:p>
    <w:p w14:paraId="53715FB0" w14:textId="09FCA83F" w:rsidR="003E41EE" w:rsidRDefault="003E41EE" w:rsidP="003E41EE">
      <w:pPr>
        <w:pStyle w:val="Prrafodelista"/>
        <w:numPr>
          <w:ilvl w:val="2"/>
          <w:numId w:val="3"/>
        </w:numPr>
      </w:pPr>
      <w:r>
        <w:t>Talent performing cuts on the soleus muscle.</w:t>
      </w:r>
    </w:p>
    <w:p w14:paraId="47CD271E" w14:textId="5B1FFE6A" w:rsidR="0040127D" w:rsidRDefault="0040127D" w:rsidP="0040127D">
      <w:pPr>
        <w:ind w:left="907"/>
        <w:rPr>
          <w:b/>
          <w:color w:val="FF0000"/>
        </w:rPr>
      </w:pPr>
      <w:r w:rsidRPr="0040127D">
        <w:rPr>
          <w:b/>
          <w:color w:val="FF0000"/>
        </w:rPr>
        <w:lastRenderedPageBreak/>
        <w:t>2.11.1-1</w:t>
      </w:r>
      <w:r w:rsidR="000A5B8E">
        <w:rPr>
          <w:b/>
          <w:color w:val="FF0000"/>
        </w:rPr>
        <w:t>-</w:t>
      </w:r>
      <w:r w:rsidR="00D150C5">
        <w:rPr>
          <w:b/>
          <w:color w:val="FF0000"/>
        </w:rPr>
        <w:t>1.3X</w:t>
      </w:r>
      <w:r w:rsidRPr="0040127D">
        <w:rPr>
          <w:b/>
          <w:color w:val="FF0000"/>
        </w:rPr>
        <w:t>.mp4</w:t>
      </w:r>
      <w:r w:rsidRPr="0040127D">
        <w:rPr>
          <w:b/>
          <w:color w:val="FF0000"/>
        </w:rPr>
        <w:tab/>
        <w:t>00:0</w:t>
      </w:r>
      <w:r w:rsidR="00D150C5">
        <w:rPr>
          <w:b/>
          <w:color w:val="FF0000"/>
        </w:rPr>
        <w:t>7</w:t>
      </w:r>
      <w:r w:rsidRPr="0040127D">
        <w:rPr>
          <w:b/>
          <w:color w:val="FF0000"/>
        </w:rPr>
        <w:t>-00:</w:t>
      </w:r>
      <w:r w:rsidR="00D150C5">
        <w:rPr>
          <w:b/>
          <w:color w:val="FF0000"/>
        </w:rPr>
        <w:t>18</w:t>
      </w:r>
      <w:r w:rsidRPr="0040127D">
        <w:rPr>
          <w:b/>
          <w:color w:val="FF0000"/>
        </w:rPr>
        <w:t>, 00:</w:t>
      </w:r>
      <w:r w:rsidR="00D150C5">
        <w:rPr>
          <w:b/>
          <w:color w:val="FF0000"/>
        </w:rPr>
        <w:t>3</w:t>
      </w:r>
      <w:r w:rsidRPr="0040127D">
        <w:rPr>
          <w:b/>
          <w:color w:val="FF0000"/>
        </w:rPr>
        <w:t>2-00:</w:t>
      </w:r>
      <w:r w:rsidR="00D150C5">
        <w:rPr>
          <w:b/>
          <w:color w:val="FF0000"/>
        </w:rPr>
        <w:t>45</w:t>
      </w:r>
      <w:r w:rsidRPr="0040127D">
        <w:rPr>
          <w:b/>
          <w:color w:val="FF0000"/>
        </w:rPr>
        <w:t>, 01:</w:t>
      </w:r>
      <w:r w:rsidR="00D150C5">
        <w:rPr>
          <w:b/>
          <w:color w:val="FF0000"/>
        </w:rPr>
        <w:t>00</w:t>
      </w:r>
      <w:r w:rsidRPr="0040127D">
        <w:rPr>
          <w:b/>
          <w:color w:val="FF0000"/>
        </w:rPr>
        <w:t>-01:</w:t>
      </w:r>
      <w:r w:rsidR="00D150C5">
        <w:rPr>
          <w:b/>
          <w:color w:val="FF0000"/>
        </w:rPr>
        <w:t>02</w:t>
      </w:r>
    </w:p>
    <w:p w14:paraId="76175369" w14:textId="77E7EAE9" w:rsidR="00280794" w:rsidRPr="0040127D" w:rsidRDefault="00280794" w:rsidP="0040127D">
      <w:pPr>
        <w:ind w:left="907"/>
        <w:rPr>
          <w:b/>
          <w:color w:val="FF0000"/>
        </w:rPr>
      </w:pPr>
      <w:r>
        <w:rPr>
          <w:b/>
          <w:color w:val="FF0000"/>
        </w:rPr>
        <w:t>2.11.1-2.mp4</w:t>
      </w:r>
      <w:r>
        <w:rPr>
          <w:b/>
          <w:color w:val="FF0000"/>
        </w:rPr>
        <w:tab/>
        <w:t>00:08-00:12</w:t>
      </w:r>
    </w:p>
    <w:p w14:paraId="71AF4B6C" w14:textId="78322C54" w:rsidR="003E41EE" w:rsidRDefault="003E41EE" w:rsidP="003E41EE">
      <w:pPr>
        <w:pStyle w:val="Prrafodelista"/>
        <w:numPr>
          <w:ilvl w:val="2"/>
          <w:numId w:val="3"/>
        </w:numPr>
      </w:pPr>
      <w:r>
        <w:t>Talent performing cuts on the EDL muscle.</w:t>
      </w:r>
    </w:p>
    <w:p w14:paraId="172BF1F2" w14:textId="6616B67E" w:rsidR="00280794" w:rsidRDefault="00280794" w:rsidP="00280794">
      <w:pPr>
        <w:ind w:left="907"/>
        <w:rPr>
          <w:b/>
          <w:color w:val="FF0000"/>
        </w:rPr>
      </w:pPr>
      <w:r w:rsidRPr="00280794">
        <w:rPr>
          <w:b/>
          <w:color w:val="FF0000"/>
        </w:rPr>
        <w:t>2.11.2-1</w:t>
      </w:r>
      <w:r w:rsidR="000A5B8E">
        <w:rPr>
          <w:b/>
          <w:color w:val="FF0000"/>
        </w:rPr>
        <w:t>-</w:t>
      </w:r>
      <w:r w:rsidR="00D150C5">
        <w:rPr>
          <w:b/>
          <w:color w:val="FF0000"/>
        </w:rPr>
        <w:t>1.3X</w:t>
      </w:r>
      <w:r w:rsidRPr="00280794">
        <w:rPr>
          <w:b/>
          <w:color w:val="FF0000"/>
        </w:rPr>
        <w:t>.mp4</w:t>
      </w:r>
      <w:r w:rsidRPr="00280794">
        <w:rPr>
          <w:b/>
          <w:color w:val="FF0000"/>
        </w:rPr>
        <w:tab/>
        <w:t>00:0</w:t>
      </w:r>
      <w:r w:rsidR="00D150C5">
        <w:rPr>
          <w:b/>
          <w:color w:val="FF0000"/>
        </w:rPr>
        <w:t>7</w:t>
      </w:r>
      <w:r w:rsidRPr="00280794">
        <w:rPr>
          <w:b/>
          <w:color w:val="FF0000"/>
        </w:rPr>
        <w:t>-00:</w:t>
      </w:r>
      <w:r w:rsidR="00D150C5">
        <w:rPr>
          <w:b/>
          <w:color w:val="FF0000"/>
        </w:rPr>
        <w:t>16</w:t>
      </w:r>
      <w:r w:rsidRPr="00280794">
        <w:rPr>
          <w:b/>
          <w:color w:val="FF0000"/>
        </w:rPr>
        <w:t>, 00:</w:t>
      </w:r>
      <w:r w:rsidR="00D150C5">
        <w:rPr>
          <w:b/>
          <w:color w:val="FF0000"/>
        </w:rPr>
        <w:t>28</w:t>
      </w:r>
      <w:r w:rsidRPr="00280794">
        <w:rPr>
          <w:b/>
          <w:color w:val="FF0000"/>
        </w:rPr>
        <w:t>-00:</w:t>
      </w:r>
      <w:r w:rsidR="00D150C5">
        <w:rPr>
          <w:b/>
          <w:color w:val="FF0000"/>
        </w:rPr>
        <w:t>31</w:t>
      </w:r>
      <w:r w:rsidRPr="00280794">
        <w:rPr>
          <w:b/>
          <w:color w:val="FF0000"/>
        </w:rPr>
        <w:t>, 0</w:t>
      </w:r>
      <w:r w:rsidR="00D150C5">
        <w:rPr>
          <w:b/>
          <w:color w:val="FF0000"/>
        </w:rPr>
        <w:t>0</w:t>
      </w:r>
      <w:r w:rsidRPr="00280794">
        <w:rPr>
          <w:b/>
          <w:color w:val="FF0000"/>
        </w:rPr>
        <w:t>:</w:t>
      </w:r>
      <w:r w:rsidR="00D150C5">
        <w:rPr>
          <w:b/>
          <w:color w:val="FF0000"/>
        </w:rPr>
        <w:t>56</w:t>
      </w:r>
      <w:r w:rsidRPr="00280794">
        <w:rPr>
          <w:b/>
          <w:color w:val="FF0000"/>
        </w:rPr>
        <w:t>-0</w:t>
      </w:r>
      <w:r w:rsidR="00D150C5">
        <w:rPr>
          <w:b/>
          <w:color w:val="FF0000"/>
        </w:rPr>
        <w:t>0:59</w:t>
      </w:r>
    </w:p>
    <w:p w14:paraId="737B6A89" w14:textId="5C36235C" w:rsidR="00280794" w:rsidRPr="00280794" w:rsidRDefault="00280794" w:rsidP="00280794">
      <w:pPr>
        <w:ind w:left="907"/>
        <w:rPr>
          <w:b/>
          <w:color w:val="FF0000"/>
        </w:rPr>
      </w:pPr>
      <w:r>
        <w:rPr>
          <w:b/>
          <w:color w:val="FF0000"/>
        </w:rPr>
        <w:t>2.11.2-3.mp4</w:t>
      </w:r>
      <w:r>
        <w:rPr>
          <w:b/>
          <w:color w:val="FF0000"/>
        </w:rPr>
        <w:tab/>
        <w:t>00:20-00:24</w:t>
      </w:r>
    </w:p>
    <w:p w14:paraId="66B2BC67" w14:textId="4F6A6EFF" w:rsidR="003E41EE" w:rsidRDefault="003E41EE" w:rsidP="003E41EE">
      <w:pPr>
        <w:pStyle w:val="Prrafodelista"/>
        <w:numPr>
          <w:ilvl w:val="2"/>
          <w:numId w:val="3"/>
        </w:numPr>
      </w:pPr>
      <w:r>
        <w:t xml:space="preserve">Talent placing the cut soleus and EDL muscle in a glass vial containing </w:t>
      </w:r>
      <w:r w:rsidR="00AC4FA3">
        <w:t xml:space="preserve">a </w:t>
      </w:r>
      <w:r>
        <w:t xml:space="preserve">dissociation </w:t>
      </w:r>
      <w:commentRangeStart w:id="24"/>
      <w:r>
        <w:t>solution</w:t>
      </w:r>
      <w:commentRangeEnd w:id="24"/>
      <w:r w:rsidR="00280794">
        <w:rPr>
          <w:rStyle w:val="Refdecomentario"/>
          <w:lang w:val="x-none" w:eastAsia="x-none"/>
        </w:rPr>
        <w:commentReference w:id="24"/>
      </w:r>
      <w:r>
        <w:t>.</w:t>
      </w:r>
    </w:p>
    <w:p w14:paraId="3631CCDF" w14:textId="77777777" w:rsidR="007D0FCF" w:rsidRDefault="007D0FCF" w:rsidP="007D0FCF">
      <w:pPr>
        <w:pStyle w:val="Prrafodelista"/>
        <w:ind w:left="1627"/>
      </w:pPr>
    </w:p>
    <w:p w14:paraId="59AF614A" w14:textId="35BBEFC2" w:rsidR="00567580" w:rsidRDefault="007D0FCF" w:rsidP="00567580">
      <w:pPr>
        <w:pStyle w:val="Prrafodelista"/>
        <w:numPr>
          <w:ilvl w:val="1"/>
          <w:numId w:val="3"/>
        </w:numPr>
      </w:pPr>
      <w:r>
        <w:t>Next, add 3 milligrams of collagenase</w:t>
      </w:r>
      <w:r w:rsidR="00567580">
        <w:t xml:space="preserve"> type 2</w:t>
      </w:r>
      <w:r w:rsidR="00567580" w:rsidRPr="007D0FCF">
        <w:t xml:space="preserve"> </w:t>
      </w:r>
      <w:r w:rsidR="00567580">
        <w:t xml:space="preserve">to each vial </w:t>
      </w:r>
      <w:r w:rsidR="00567580" w:rsidRPr="00567580">
        <w:rPr>
          <w:b/>
          <w:bCs/>
        </w:rPr>
        <w:t>[1]</w:t>
      </w:r>
      <w:r w:rsidR="00567580">
        <w:t xml:space="preserve"> and incubate the muscles in an approximately 37 degrees Celsius water bath for 65 to 90 minutes with gentle shaking </w:t>
      </w:r>
      <w:r w:rsidR="00567580" w:rsidRPr="00567580">
        <w:rPr>
          <w:b/>
          <w:bCs/>
        </w:rPr>
        <w:t>[2]</w:t>
      </w:r>
      <w:r w:rsidR="00567580">
        <w:t>.</w:t>
      </w:r>
    </w:p>
    <w:p w14:paraId="2747F8E1" w14:textId="3E74239C" w:rsidR="00567580" w:rsidRDefault="00567580" w:rsidP="00567580">
      <w:pPr>
        <w:pStyle w:val="Prrafodelista"/>
        <w:numPr>
          <w:ilvl w:val="2"/>
          <w:numId w:val="3"/>
        </w:numPr>
      </w:pPr>
      <w:r>
        <w:t xml:space="preserve">Talent adding collagenase type 2 to the </w:t>
      </w:r>
      <w:commentRangeStart w:id="25"/>
      <w:r>
        <w:t>vials</w:t>
      </w:r>
      <w:commentRangeEnd w:id="25"/>
      <w:r w:rsidR="00B941B9">
        <w:rPr>
          <w:rStyle w:val="Refdecomentario"/>
          <w:lang w:val="x-none" w:eastAsia="x-none"/>
        </w:rPr>
        <w:commentReference w:id="25"/>
      </w:r>
      <w:r>
        <w:t>.</w:t>
      </w:r>
    </w:p>
    <w:p w14:paraId="74714BAE" w14:textId="7B326D8B" w:rsidR="00567580" w:rsidRDefault="00567580" w:rsidP="00567580">
      <w:pPr>
        <w:pStyle w:val="Prrafodelista"/>
        <w:numPr>
          <w:ilvl w:val="2"/>
          <w:numId w:val="3"/>
        </w:numPr>
      </w:pPr>
      <w:r>
        <w:t>Talent placing the vials in a water bath.</w:t>
      </w:r>
    </w:p>
    <w:p w14:paraId="071EE0B7" w14:textId="5057B246" w:rsidR="006D0572" w:rsidRPr="006D0572" w:rsidRDefault="006D0572" w:rsidP="006D0572">
      <w:pPr>
        <w:ind w:left="907"/>
        <w:rPr>
          <w:b/>
          <w:color w:val="FF0000"/>
        </w:rPr>
      </w:pPr>
      <w:r w:rsidRPr="006D0572">
        <w:rPr>
          <w:b/>
          <w:color w:val="FF0000"/>
        </w:rPr>
        <w:t>2.12.2</w:t>
      </w:r>
      <w:r w:rsidR="00806626">
        <w:rPr>
          <w:b/>
          <w:color w:val="FF0000"/>
        </w:rPr>
        <w:t>-</w:t>
      </w:r>
      <w:r w:rsidR="00D150C5">
        <w:rPr>
          <w:b/>
          <w:color w:val="FF0000"/>
        </w:rPr>
        <w:t>1.25X</w:t>
      </w:r>
      <w:r w:rsidRPr="006D0572">
        <w:rPr>
          <w:b/>
          <w:color w:val="FF0000"/>
        </w:rPr>
        <w:t>.mp4</w:t>
      </w:r>
      <w:r w:rsidRPr="006D0572">
        <w:rPr>
          <w:b/>
          <w:color w:val="FF0000"/>
        </w:rPr>
        <w:tab/>
        <w:t>00:0</w:t>
      </w:r>
      <w:r w:rsidR="00D150C5">
        <w:rPr>
          <w:b/>
          <w:color w:val="FF0000"/>
        </w:rPr>
        <w:t>5</w:t>
      </w:r>
      <w:r w:rsidRPr="006D0572">
        <w:rPr>
          <w:b/>
          <w:color w:val="FF0000"/>
        </w:rPr>
        <w:t>-00:</w:t>
      </w:r>
      <w:r w:rsidR="00D150C5">
        <w:rPr>
          <w:b/>
          <w:color w:val="FF0000"/>
        </w:rPr>
        <w:t>24</w:t>
      </w:r>
    </w:p>
    <w:p w14:paraId="429BD722" w14:textId="77777777" w:rsidR="00085D68" w:rsidRDefault="00085D68" w:rsidP="00085D68">
      <w:pPr>
        <w:pStyle w:val="Prrafodelista"/>
        <w:ind w:left="1627"/>
      </w:pPr>
    </w:p>
    <w:p w14:paraId="3E8C4437" w14:textId="794F1151" w:rsidR="00C85B4D" w:rsidRDefault="00085D68" w:rsidP="00C85B4D">
      <w:pPr>
        <w:pStyle w:val="Prrafodelista"/>
        <w:numPr>
          <w:ilvl w:val="1"/>
          <w:numId w:val="3"/>
        </w:numPr>
      </w:pPr>
      <w:r>
        <w:t xml:space="preserve">After </w:t>
      </w:r>
      <w:r w:rsidR="00452015">
        <w:t>65</w:t>
      </w:r>
      <w:r w:rsidRPr="00C85B4D">
        <w:rPr>
          <w:vertAlign w:val="superscript"/>
        </w:rPr>
        <w:t xml:space="preserve"> </w:t>
      </w:r>
      <w:r>
        <w:t>minute</w:t>
      </w:r>
      <w:r w:rsidR="00452015">
        <w:t>s</w:t>
      </w:r>
      <w:r>
        <w:t xml:space="preserve"> of incubation, check the vial under stereoscope every 5 minutes </w:t>
      </w:r>
      <w:r w:rsidRPr="00C85B4D">
        <w:rPr>
          <w:b/>
          <w:bCs/>
        </w:rPr>
        <w:t>[1]</w:t>
      </w:r>
      <w:r>
        <w:t>.</w:t>
      </w:r>
      <w:r w:rsidRPr="00085D68">
        <w:t xml:space="preserve"> </w:t>
      </w:r>
      <w:r w:rsidR="00C85B4D" w:rsidRPr="00C85B4D">
        <w:t>Once the muscle appears rippled and loose, and fibers begin to detach</w:t>
      </w:r>
      <w:r w:rsidR="00C85B4D">
        <w:t xml:space="preserve"> </w:t>
      </w:r>
      <w:r w:rsidR="00C85B4D" w:rsidRPr="00C85B4D">
        <w:rPr>
          <w:b/>
          <w:bCs/>
        </w:rPr>
        <w:t>[2]</w:t>
      </w:r>
      <w:r w:rsidR="00C85B4D" w:rsidRPr="00C85B4D">
        <w:t>, rinse the muscles with Tyrode at room temperature to deactivate and remove the collagenase</w:t>
      </w:r>
      <w:r w:rsidR="00C85B4D">
        <w:t xml:space="preserve"> </w:t>
      </w:r>
      <w:r w:rsidR="00C85B4D" w:rsidRPr="00C85B4D">
        <w:rPr>
          <w:b/>
          <w:bCs/>
        </w:rPr>
        <w:t>[3]</w:t>
      </w:r>
      <w:r w:rsidR="00C85B4D">
        <w:t>.</w:t>
      </w:r>
    </w:p>
    <w:p w14:paraId="2B668182" w14:textId="1A3DE9FC" w:rsidR="001C4E80" w:rsidRDefault="00085D68" w:rsidP="00C85B4D">
      <w:pPr>
        <w:pStyle w:val="Prrafodelista"/>
        <w:numPr>
          <w:ilvl w:val="2"/>
          <w:numId w:val="3"/>
        </w:numPr>
      </w:pPr>
      <w:r>
        <w:t>Talent placing the vial on a microscope stage.</w:t>
      </w:r>
    </w:p>
    <w:p w14:paraId="3F3F822F" w14:textId="252B8F8D" w:rsidR="00E21264" w:rsidRPr="00E21264" w:rsidRDefault="00E21264" w:rsidP="00E21264">
      <w:pPr>
        <w:ind w:left="907"/>
        <w:rPr>
          <w:b/>
          <w:color w:val="FF0000"/>
        </w:rPr>
      </w:pPr>
      <w:r w:rsidRPr="00E21264">
        <w:rPr>
          <w:b/>
          <w:color w:val="FF0000"/>
        </w:rPr>
        <w:t>2.13.1.mp4</w:t>
      </w:r>
      <w:r w:rsidRPr="00E21264">
        <w:rPr>
          <w:b/>
          <w:color w:val="FF0000"/>
        </w:rPr>
        <w:tab/>
      </w:r>
      <w:r w:rsidR="00D150C5">
        <w:rPr>
          <w:b/>
          <w:color w:val="FF0000"/>
        </w:rPr>
        <w:tab/>
      </w:r>
      <w:r w:rsidRPr="00E21264">
        <w:rPr>
          <w:b/>
          <w:color w:val="FF0000"/>
        </w:rPr>
        <w:t>00:08-00:11, 00:14-00:22</w:t>
      </w:r>
    </w:p>
    <w:p w14:paraId="081EFB06" w14:textId="20D2C727" w:rsidR="00C85B4D" w:rsidRDefault="00085D68" w:rsidP="00C85B4D">
      <w:pPr>
        <w:pStyle w:val="Prrafodelista"/>
        <w:numPr>
          <w:ilvl w:val="2"/>
          <w:numId w:val="3"/>
        </w:numPr>
      </w:pPr>
      <w:r w:rsidRPr="00C85B4D">
        <w:rPr>
          <w:highlight w:val="yellow"/>
        </w:rPr>
        <w:t>SCOPE</w:t>
      </w:r>
      <w:r>
        <w:t xml:space="preserve">: Shot of </w:t>
      </w:r>
      <w:r w:rsidR="00C85B4D">
        <w:t>detached and loosen</w:t>
      </w:r>
      <w:r w:rsidR="00AC4FA3">
        <w:t>ed</w:t>
      </w:r>
      <w:r w:rsidR="00C85B4D">
        <w:t xml:space="preserve"> muscle fibers.</w:t>
      </w:r>
    </w:p>
    <w:p w14:paraId="51AE2CB7" w14:textId="5D04B4B0" w:rsidR="00D150C5" w:rsidRDefault="00D150C5" w:rsidP="00E21264">
      <w:pPr>
        <w:ind w:left="907"/>
        <w:rPr>
          <w:b/>
          <w:color w:val="FF0000"/>
        </w:rPr>
      </w:pPr>
      <w:r>
        <w:rPr>
          <w:b/>
          <w:color w:val="FF0000"/>
        </w:rPr>
        <w:t>2.13.2-1</w:t>
      </w:r>
      <w:r w:rsidR="00B35116">
        <w:rPr>
          <w:b/>
          <w:color w:val="FF0000"/>
        </w:rPr>
        <w:t>-(1)</w:t>
      </w:r>
      <w:r>
        <w:rPr>
          <w:b/>
          <w:color w:val="FF0000"/>
        </w:rPr>
        <w:t>.mp4</w:t>
      </w:r>
      <w:r>
        <w:rPr>
          <w:b/>
          <w:color w:val="FF0000"/>
        </w:rPr>
        <w:tab/>
        <w:t>04:50-04:52, 05:20-05:23</w:t>
      </w:r>
    </w:p>
    <w:p w14:paraId="78D8BF31" w14:textId="49C5E758" w:rsidR="00E21264" w:rsidRDefault="00E21264" w:rsidP="00E21264">
      <w:pPr>
        <w:ind w:left="907"/>
        <w:rPr>
          <w:b/>
          <w:color w:val="FF0000"/>
        </w:rPr>
      </w:pPr>
      <w:r w:rsidRPr="00E21264">
        <w:rPr>
          <w:b/>
          <w:color w:val="FF0000"/>
        </w:rPr>
        <w:t>2.13.2-</w:t>
      </w:r>
      <w:r w:rsidR="00D150C5">
        <w:rPr>
          <w:b/>
          <w:color w:val="FF0000"/>
        </w:rPr>
        <w:t>2</w:t>
      </w:r>
      <w:r w:rsidR="00B35116">
        <w:rPr>
          <w:b/>
          <w:color w:val="FF0000"/>
        </w:rPr>
        <w:t>-(1)</w:t>
      </w:r>
      <w:r w:rsidRPr="00E21264">
        <w:rPr>
          <w:b/>
          <w:color w:val="FF0000"/>
        </w:rPr>
        <w:t>.mp4</w:t>
      </w:r>
      <w:r w:rsidRPr="00E21264">
        <w:rPr>
          <w:b/>
          <w:color w:val="FF0000"/>
        </w:rPr>
        <w:tab/>
        <w:t>01:01-01:05</w:t>
      </w:r>
    </w:p>
    <w:p w14:paraId="3B486755" w14:textId="68E58E4C" w:rsidR="00E21264" w:rsidRDefault="00E21264" w:rsidP="00E21264">
      <w:pPr>
        <w:ind w:left="907"/>
        <w:rPr>
          <w:b/>
          <w:color w:val="FF0000"/>
        </w:rPr>
      </w:pPr>
      <w:r>
        <w:rPr>
          <w:b/>
          <w:color w:val="FF0000"/>
        </w:rPr>
        <w:t>2.13.2-</w:t>
      </w:r>
      <w:r w:rsidR="00D150C5">
        <w:rPr>
          <w:b/>
          <w:color w:val="FF0000"/>
        </w:rPr>
        <w:t>3</w:t>
      </w:r>
      <w:r w:rsidR="00B35116">
        <w:rPr>
          <w:b/>
          <w:color w:val="FF0000"/>
        </w:rPr>
        <w:t>-(1)</w:t>
      </w:r>
      <w:r>
        <w:rPr>
          <w:b/>
          <w:color w:val="FF0000"/>
        </w:rPr>
        <w:t>.mp4</w:t>
      </w:r>
      <w:r>
        <w:rPr>
          <w:b/>
          <w:color w:val="FF0000"/>
        </w:rPr>
        <w:tab/>
        <w:t>00:14-00:19</w:t>
      </w:r>
    </w:p>
    <w:p w14:paraId="29986D0F" w14:textId="35CC1F5D" w:rsidR="00C85B4D" w:rsidRDefault="00C85B4D" w:rsidP="00C85B4D">
      <w:pPr>
        <w:pStyle w:val="Prrafodelista"/>
        <w:numPr>
          <w:ilvl w:val="2"/>
          <w:numId w:val="3"/>
        </w:numPr>
      </w:pPr>
      <w:r>
        <w:t>Talent adding Tyrode solution into the vial.</w:t>
      </w:r>
    </w:p>
    <w:p w14:paraId="481483DD" w14:textId="237D6CBD" w:rsidR="00E21264" w:rsidRPr="00E21264" w:rsidRDefault="00E21264" w:rsidP="00E21264">
      <w:pPr>
        <w:ind w:left="907"/>
        <w:rPr>
          <w:b/>
          <w:color w:val="FF0000"/>
        </w:rPr>
      </w:pPr>
      <w:r w:rsidRPr="00E21264">
        <w:rPr>
          <w:b/>
          <w:color w:val="FF0000"/>
        </w:rPr>
        <w:t>2.13.3-2.mp4</w:t>
      </w:r>
      <w:r w:rsidRPr="00E21264">
        <w:rPr>
          <w:b/>
          <w:color w:val="FF0000"/>
        </w:rPr>
        <w:tab/>
        <w:t>00:21-00:31</w:t>
      </w:r>
    </w:p>
    <w:p w14:paraId="6FFE0E97" w14:textId="77777777" w:rsidR="000307AA" w:rsidRDefault="000307AA" w:rsidP="00327AF7"/>
    <w:p w14:paraId="69D99E08" w14:textId="5EC8E460" w:rsidR="006005AA" w:rsidRDefault="006803A3" w:rsidP="00C85B4D">
      <w:pPr>
        <w:pStyle w:val="Prrafodelista"/>
        <w:numPr>
          <w:ilvl w:val="1"/>
          <w:numId w:val="3"/>
        </w:numPr>
      </w:pPr>
      <w:r w:rsidRPr="006005AA">
        <w:t xml:space="preserve">Using a set of fire-polished Pasteur pipettes, </w:t>
      </w:r>
      <w:r w:rsidR="006005AA" w:rsidRPr="006803A3">
        <w:t xml:space="preserve">agitate the solution around the muscle with </w:t>
      </w:r>
      <w:r w:rsidR="00AC4FA3">
        <w:t xml:space="preserve">a </w:t>
      </w:r>
      <w:r w:rsidR="006005AA">
        <w:t>5</w:t>
      </w:r>
      <w:r w:rsidR="00AC4FA3">
        <w:t>-</w:t>
      </w:r>
      <w:r w:rsidR="006005AA">
        <w:t xml:space="preserve">millimeter tip pipette, then </w:t>
      </w:r>
      <w:r w:rsidR="006005AA" w:rsidRPr="006803A3">
        <w:t>gently pull the muscles i</w:t>
      </w:r>
      <w:r w:rsidR="00AC4FA3">
        <w:t>n</w:t>
      </w:r>
      <w:r w:rsidR="006005AA" w:rsidRPr="006803A3">
        <w:t xml:space="preserve"> and out of the </w:t>
      </w:r>
      <w:r w:rsidR="006005AA">
        <w:t>tip</w:t>
      </w:r>
      <w:r w:rsidR="006005AA" w:rsidRPr="006803A3">
        <w:t xml:space="preserve"> 3 to 4 times</w:t>
      </w:r>
      <w:r w:rsidR="006005AA">
        <w:t xml:space="preserve"> </w:t>
      </w:r>
      <w:r w:rsidR="006005AA" w:rsidRPr="006005AA">
        <w:rPr>
          <w:b/>
          <w:bCs/>
        </w:rPr>
        <w:t>[1]</w:t>
      </w:r>
      <w:r w:rsidR="006005AA">
        <w:t>.</w:t>
      </w:r>
      <w:r w:rsidR="006005AA" w:rsidRPr="006005AA">
        <w:t xml:space="preserve"> As the muscle starts to release fibers and </w:t>
      </w:r>
      <w:r w:rsidR="006005AA" w:rsidRPr="006005AA">
        <w:rPr>
          <w:rFonts w:asciiTheme="majorHAnsi" w:hAnsiTheme="majorHAnsi" w:cstheme="majorHAnsi"/>
        </w:rPr>
        <w:t>becomes thinner</w:t>
      </w:r>
      <w:r w:rsidR="000946E9">
        <w:rPr>
          <w:rFonts w:asciiTheme="majorHAnsi" w:hAnsiTheme="majorHAnsi" w:cstheme="majorHAnsi"/>
        </w:rPr>
        <w:t xml:space="preserve"> </w:t>
      </w:r>
      <w:r w:rsidR="000946E9" w:rsidRPr="000946E9">
        <w:rPr>
          <w:rFonts w:asciiTheme="majorHAnsi" w:hAnsiTheme="majorHAnsi" w:cstheme="majorHAnsi"/>
          <w:b/>
          <w:bCs/>
        </w:rPr>
        <w:t>[2]</w:t>
      </w:r>
      <w:r w:rsidR="006005AA" w:rsidRPr="006005AA">
        <w:rPr>
          <w:rFonts w:asciiTheme="majorHAnsi" w:hAnsiTheme="majorHAnsi" w:cstheme="majorHAnsi"/>
        </w:rPr>
        <w:t xml:space="preserve">, using </w:t>
      </w:r>
      <w:r w:rsidR="00897D20">
        <w:rPr>
          <w:rFonts w:asciiTheme="majorHAnsi" w:hAnsiTheme="majorHAnsi" w:cstheme="majorHAnsi"/>
        </w:rPr>
        <w:t xml:space="preserve">a </w:t>
      </w:r>
      <w:r w:rsidR="006005AA" w:rsidRPr="006005AA">
        <w:rPr>
          <w:rFonts w:asciiTheme="majorHAnsi" w:hAnsiTheme="majorHAnsi" w:cstheme="majorHAnsi"/>
        </w:rPr>
        <w:t>4</w:t>
      </w:r>
      <w:r w:rsidR="00897D20">
        <w:rPr>
          <w:rFonts w:asciiTheme="majorHAnsi" w:hAnsiTheme="majorHAnsi" w:cstheme="majorHAnsi"/>
        </w:rPr>
        <w:t>-</w:t>
      </w:r>
      <w:r w:rsidR="006005AA" w:rsidRPr="006005AA">
        <w:rPr>
          <w:rFonts w:asciiTheme="majorHAnsi" w:hAnsiTheme="majorHAnsi" w:cstheme="majorHAnsi"/>
        </w:rPr>
        <w:t>millimeter tip</w:t>
      </w:r>
      <w:r w:rsidR="00897D20">
        <w:rPr>
          <w:rFonts w:asciiTheme="majorHAnsi" w:hAnsiTheme="majorHAnsi" w:cstheme="majorHAnsi"/>
        </w:rPr>
        <w:t>,</w:t>
      </w:r>
      <w:r w:rsidR="006005AA" w:rsidRPr="006005AA">
        <w:rPr>
          <w:rFonts w:asciiTheme="majorHAnsi" w:hAnsiTheme="majorHAnsi" w:cstheme="majorHAnsi"/>
        </w:rPr>
        <w:t xml:space="preserve"> repeat the procedure to separate more muscles </w:t>
      </w:r>
      <w:r w:rsidR="006005AA" w:rsidRPr="006005AA">
        <w:rPr>
          <w:rFonts w:asciiTheme="majorHAnsi" w:hAnsiTheme="majorHAnsi" w:cstheme="majorHAnsi"/>
          <w:b/>
          <w:bCs/>
        </w:rPr>
        <w:t>[</w:t>
      </w:r>
      <w:r w:rsidR="000946E9">
        <w:rPr>
          <w:rFonts w:asciiTheme="majorHAnsi" w:hAnsiTheme="majorHAnsi" w:cstheme="majorHAnsi"/>
          <w:b/>
          <w:bCs/>
        </w:rPr>
        <w:t>3</w:t>
      </w:r>
      <w:r w:rsidR="006005AA" w:rsidRPr="006005AA">
        <w:rPr>
          <w:rFonts w:asciiTheme="majorHAnsi" w:hAnsiTheme="majorHAnsi" w:cstheme="majorHAnsi"/>
          <w:b/>
          <w:bCs/>
        </w:rPr>
        <w:t>]</w:t>
      </w:r>
      <w:r w:rsidR="006005AA" w:rsidRPr="006005AA">
        <w:rPr>
          <w:rFonts w:asciiTheme="majorHAnsi" w:hAnsiTheme="majorHAnsi" w:cstheme="majorHAnsi"/>
        </w:rPr>
        <w:t>.</w:t>
      </w:r>
    </w:p>
    <w:p w14:paraId="2D6F10F9" w14:textId="7986DFF5" w:rsidR="006005AA" w:rsidRDefault="006005AA" w:rsidP="006005AA">
      <w:pPr>
        <w:pStyle w:val="Prrafodelista"/>
        <w:numPr>
          <w:ilvl w:val="2"/>
          <w:numId w:val="3"/>
        </w:numPr>
      </w:pPr>
      <w:r>
        <w:t>Talent agitating the solution around the muscle and pipetting the suspension.</w:t>
      </w:r>
    </w:p>
    <w:p w14:paraId="2E5EE9C0" w14:textId="35C195FB" w:rsidR="00327AF7" w:rsidRPr="00327AF7" w:rsidRDefault="00327AF7" w:rsidP="00327AF7">
      <w:pPr>
        <w:ind w:left="907"/>
        <w:rPr>
          <w:b/>
          <w:bCs/>
          <w:color w:val="FF0000"/>
        </w:rPr>
      </w:pPr>
      <w:r w:rsidRPr="00327AF7">
        <w:rPr>
          <w:b/>
          <w:bCs/>
          <w:color w:val="FF0000"/>
        </w:rPr>
        <w:t>2.14.1-2.mp4</w:t>
      </w:r>
      <w:r w:rsidRPr="00327AF7">
        <w:rPr>
          <w:b/>
          <w:bCs/>
          <w:color w:val="FF0000"/>
        </w:rPr>
        <w:tab/>
        <w:t>00:20-00:27</w:t>
      </w:r>
    </w:p>
    <w:p w14:paraId="2B8A7104" w14:textId="084BDAC5" w:rsidR="006005AA" w:rsidRDefault="00897D20" w:rsidP="006005AA">
      <w:pPr>
        <w:pStyle w:val="Prrafodelista"/>
        <w:numPr>
          <w:ilvl w:val="2"/>
          <w:numId w:val="3"/>
        </w:numPr>
      </w:pPr>
      <w:r w:rsidRPr="00897D20">
        <w:rPr>
          <w:highlight w:val="yellow"/>
        </w:rPr>
        <w:t>SCOPE</w:t>
      </w:r>
      <w:r w:rsidR="000946E9">
        <w:t xml:space="preserve">: Shot of detached muscle fibers from the vial. </w:t>
      </w:r>
    </w:p>
    <w:p w14:paraId="36C759CB" w14:textId="0EC53C96" w:rsidR="00327AF7" w:rsidRDefault="00327AF7" w:rsidP="00327AF7">
      <w:pPr>
        <w:ind w:left="907"/>
        <w:rPr>
          <w:b/>
          <w:bCs/>
          <w:color w:val="FF0000"/>
        </w:rPr>
      </w:pPr>
      <w:r w:rsidRPr="00327AF7">
        <w:rPr>
          <w:b/>
          <w:bCs/>
          <w:color w:val="FF0000"/>
        </w:rPr>
        <w:t>2.14.2</w:t>
      </w:r>
      <w:r w:rsidR="00806626">
        <w:rPr>
          <w:b/>
          <w:bCs/>
          <w:color w:val="FF0000"/>
        </w:rPr>
        <w:t>-</w:t>
      </w:r>
      <w:r w:rsidRPr="00327AF7">
        <w:rPr>
          <w:b/>
          <w:bCs/>
          <w:color w:val="FF0000"/>
        </w:rPr>
        <w:t>&amp;</w:t>
      </w:r>
      <w:r w:rsidR="00806626">
        <w:rPr>
          <w:b/>
          <w:bCs/>
          <w:color w:val="FF0000"/>
        </w:rPr>
        <w:t>-</w:t>
      </w:r>
      <w:r w:rsidRPr="00327AF7">
        <w:rPr>
          <w:b/>
          <w:bCs/>
          <w:color w:val="FF0000"/>
        </w:rPr>
        <w:t>2.14.3-1.mp4</w:t>
      </w:r>
      <w:r w:rsidRPr="00327AF7">
        <w:rPr>
          <w:b/>
          <w:bCs/>
          <w:color w:val="FF0000"/>
        </w:rPr>
        <w:tab/>
        <w:t>00:27-00:35, 07:11-07:14</w:t>
      </w:r>
    </w:p>
    <w:p w14:paraId="3AC9448D" w14:textId="2D6B5B11" w:rsidR="00327AF7" w:rsidRPr="00327AF7" w:rsidRDefault="00327AF7" w:rsidP="00327AF7">
      <w:pPr>
        <w:ind w:left="907"/>
        <w:rPr>
          <w:b/>
          <w:bCs/>
          <w:color w:val="FF0000"/>
        </w:rPr>
      </w:pPr>
      <w:r>
        <w:rPr>
          <w:b/>
          <w:bCs/>
          <w:color w:val="FF0000"/>
        </w:rPr>
        <w:t>2.14.2</w:t>
      </w:r>
      <w:r w:rsidR="00806626">
        <w:rPr>
          <w:b/>
          <w:bCs/>
          <w:color w:val="FF0000"/>
        </w:rPr>
        <w:t>-</w:t>
      </w:r>
      <w:r>
        <w:rPr>
          <w:b/>
          <w:bCs/>
          <w:color w:val="FF0000"/>
        </w:rPr>
        <w:t>&amp;</w:t>
      </w:r>
      <w:r w:rsidR="00806626">
        <w:rPr>
          <w:b/>
          <w:bCs/>
          <w:color w:val="FF0000"/>
        </w:rPr>
        <w:t>-</w:t>
      </w:r>
      <w:r>
        <w:rPr>
          <w:b/>
          <w:bCs/>
          <w:color w:val="FF0000"/>
        </w:rPr>
        <w:t>2.14.3-2.mp4</w:t>
      </w:r>
      <w:r>
        <w:rPr>
          <w:b/>
          <w:bCs/>
          <w:color w:val="FF0000"/>
        </w:rPr>
        <w:tab/>
        <w:t>03:03-03:07</w:t>
      </w:r>
    </w:p>
    <w:p w14:paraId="06FDF56B" w14:textId="69585293" w:rsidR="006005AA" w:rsidRDefault="000946E9" w:rsidP="006005AA">
      <w:pPr>
        <w:pStyle w:val="Prrafodelista"/>
        <w:numPr>
          <w:ilvl w:val="2"/>
          <w:numId w:val="3"/>
        </w:numPr>
      </w:pPr>
      <w:r>
        <w:t xml:space="preserve">Talent </w:t>
      </w:r>
      <w:r w:rsidR="00D45DD0">
        <w:t>agitating solution around the muscle</w:t>
      </w:r>
      <w:r>
        <w:t xml:space="preserve"> with </w:t>
      </w:r>
      <w:r w:rsidR="00452015">
        <w:t xml:space="preserve">a </w:t>
      </w:r>
      <w:r>
        <w:t xml:space="preserve">4 mm pipette </w:t>
      </w:r>
      <w:commentRangeStart w:id="26"/>
      <w:r>
        <w:t>tip</w:t>
      </w:r>
      <w:commentRangeEnd w:id="26"/>
      <w:r w:rsidR="00327AF7">
        <w:rPr>
          <w:rStyle w:val="Refdecomentario"/>
          <w:lang w:val="x-none" w:eastAsia="x-none"/>
        </w:rPr>
        <w:commentReference w:id="26"/>
      </w:r>
      <w:r>
        <w:t>.</w:t>
      </w:r>
    </w:p>
    <w:p w14:paraId="7DE455BC" w14:textId="77777777" w:rsidR="000946E9" w:rsidRPr="006005AA" w:rsidRDefault="000946E9" w:rsidP="006F32E2">
      <w:pPr>
        <w:pStyle w:val="Prrafodelista"/>
        <w:ind w:left="360"/>
      </w:pPr>
    </w:p>
    <w:p w14:paraId="4A03FC65" w14:textId="76B781ED" w:rsidR="007A6D32" w:rsidRPr="007A6D32" w:rsidRDefault="006F32E2" w:rsidP="007A6D32">
      <w:pPr>
        <w:pStyle w:val="Prrafodelista"/>
        <w:numPr>
          <w:ilvl w:val="0"/>
          <w:numId w:val="3"/>
        </w:numPr>
        <w:spacing w:before="120"/>
        <w:contextualSpacing w:val="0"/>
        <w:rPr>
          <w:rFonts w:cstheme="minorHAnsi"/>
          <w:b/>
          <w:bCs/>
        </w:rPr>
      </w:pPr>
      <w:r>
        <w:rPr>
          <w:rFonts w:cstheme="minorHAnsi"/>
          <w:b/>
          <w:bCs/>
        </w:rPr>
        <w:t xml:space="preserve">Video </w:t>
      </w:r>
      <w:r w:rsidR="007A6D32">
        <w:rPr>
          <w:rFonts w:cstheme="minorHAnsi"/>
          <w:b/>
          <w:bCs/>
        </w:rPr>
        <w:t>3</w:t>
      </w:r>
      <w:r>
        <w:rPr>
          <w:rFonts w:cstheme="minorHAnsi"/>
          <w:b/>
          <w:bCs/>
        </w:rPr>
        <w:t xml:space="preserve">: </w:t>
      </w:r>
      <w:r w:rsidR="007A6D32" w:rsidRPr="007A6D32">
        <w:rPr>
          <w:rFonts w:cstheme="minorHAnsi"/>
          <w:b/>
          <w:bCs/>
        </w:rPr>
        <w:t xml:space="preserve">Measuring Sarcoplasmic Calcium Concentration in Isolated Mouse Muscle Fibers </w:t>
      </w:r>
    </w:p>
    <w:p w14:paraId="55955E89" w14:textId="4EE87CC0" w:rsidR="006F32E2" w:rsidRDefault="006F32E2" w:rsidP="006F32E2">
      <w:pPr>
        <w:pStyle w:val="Prrafodelista"/>
        <w:spacing w:before="120"/>
        <w:ind w:left="360"/>
        <w:contextualSpacing w:val="0"/>
        <w:rPr>
          <w:rFonts w:cstheme="minorHAnsi"/>
          <w:b/>
          <w:bCs/>
        </w:rPr>
      </w:pPr>
      <w:r>
        <w:rPr>
          <w:rFonts w:cstheme="minorHAnsi"/>
          <w:b/>
          <w:bCs/>
        </w:rPr>
        <w:t xml:space="preserve">Demonstrator: </w:t>
      </w:r>
      <w:r w:rsidR="002E36DD" w:rsidRPr="00AA44C9">
        <w:rPr>
          <w:rFonts w:cstheme="minorHAnsi"/>
        </w:rPr>
        <w:t>Andrés F. Milán</w:t>
      </w:r>
    </w:p>
    <w:p w14:paraId="5E589385" w14:textId="77777777" w:rsidR="006F32E2" w:rsidRDefault="006F32E2" w:rsidP="006F32E2">
      <w:pPr>
        <w:pStyle w:val="Prrafodelista"/>
        <w:spacing w:before="120" w:after="240"/>
        <w:ind w:left="360"/>
        <w:contextualSpacing w:val="0"/>
        <w:rPr>
          <w:rFonts w:cstheme="minorHAnsi"/>
          <w:b/>
          <w:bCs/>
        </w:rPr>
      </w:pPr>
      <w:r w:rsidRPr="00C63B19">
        <w:rPr>
          <w:rFonts w:cstheme="minorHAnsi"/>
          <w:b/>
          <w:bCs/>
        </w:rPr>
        <w:lastRenderedPageBreak/>
        <w:t>Ethics Title Card</w:t>
      </w:r>
    </w:p>
    <w:p w14:paraId="072048C9" w14:textId="7C36BE2C" w:rsidR="006F32E2" w:rsidRPr="001C4E80" w:rsidRDefault="006F32E2" w:rsidP="006F32E2">
      <w:pPr>
        <w:spacing w:before="120"/>
        <w:ind w:left="360"/>
        <w:rPr>
          <w:rFonts w:cstheme="minorHAnsi"/>
        </w:rPr>
      </w:pPr>
      <w:r w:rsidRPr="00F16133">
        <w:rPr>
          <w:rFonts w:eastAsia="Times New Roman" w:cstheme="minorHAnsi"/>
        </w:rPr>
        <w:t xml:space="preserve">Procedures involving animal subjects have been approved </w:t>
      </w:r>
      <w:r w:rsidRPr="001C4E80">
        <w:rPr>
          <w:rFonts w:eastAsia="Times New Roman" w:cstheme="minorHAnsi"/>
        </w:rPr>
        <w:t xml:space="preserve">by the </w:t>
      </w:r>
      <w:r w:rsidRPr="00115194">
        <w:rPr>
          <w:rFonts w:asciiTheme="majorHAnsi" w:hAnsiTheme="majorHAnsi" w:cstheme="majorHAnsi"/>
        </w:rPr>
        <w:t xml:space="preserve">Committee for Ethics in Experiments with </w:t>
      </w:r>
      <w:r w:rsidR="00EB32E6">
        <w:rPr>
          <w:rFonts w:asciiTheme="majorHAnsi" w:hAnsiTheme="majorHAnsi" w:cstheme="majorHAnsi"/>
        </w:rPr>
        <w:t>A</w:t>
      </w:r>
      <w:r w:rsidRPr="00115194">
        <w:rPr>
          <w:rFonts w:asciiTheme="majorHAnsi" w:hAnsiTheme="majorHAnsi" w:cstheme="majorHAnsi"/>
        </w:rPr>
        <w:t xml:space="preserve">nimals </w:t>
      </w:r>
      <w:r>
        <w:rPr>
          <w:rFonts w:asciiTheme="majorHAnsi" w:hAnsiTheme="majorHAnsi" w:cstheme="majorHAnsi"/>
        </w:rPr>
        <w:t xml:space="preserve">of the </w:t>
      </w:r>
      <w:r w:rsidRPr="001C4E80">
        <w:rPr>
          <w:rFonts w:asciiTheme="majorHAnsi" w:hAnsiTheme="majorHAnsi" w:cstheme="majorHAnsi"/>
        </w:rPr>
        <w:t>University of Antioquia</w:t>
      </w:r>
    </w:p>
    <w:p w14:paraId="7393D50F" w14:textId="77777777" w:rsidR="006803A3" w:rsidRDefault="006803A3" w:rsidP="006803A3"/>
    <w:p w14:paraId="589175D0" w14:textId="7AD56D4D" w:rsidR="001C4E80" w:rsidRDefault="006A755A" w:rsidP="00D45DD0">
      <w:pPr>
        <w:pStyle w:val="Prrafodelista"/>
        <w:numPr>
          <w:ilvl w:val="1"/>
          <w:numId w:val="3"/>
        </w:numPr>
      </w:pPr>
      <w:r>
        <w:t xml:space="preserve">To begin, mount a clean glass slide on the experimental bath chamber </w:t>
      </w:r>
      <w:r w:rsidRPr="006A755A">
        <w:rPr>
          <w:b/>
          <w:bCs/>
        </w:rPr>
        <w:t>[1]</w:t>
      </w:r>
      <w:r>
        <w:t>.</w:t>
      </w:r>
      <w:r w:rsidR="009168C9" w:rsidRPr="009168C9">
        <w:t xml:space="preserve"> </w:t>
      </w:r>
      <w:r w:rsidR="009168C9">
        <w:t xml:space="preserve">Coat the slide with 2 to 3 microliters of laminin and let it dry for 30 seconds </w:t>
      </w:r>
      <w:r w:rsidR="009168C9" w:rsidRPr="009168C9">
        <w:rPr>
          <w:b/>
          <w:bCs/>
        </w:rPr>
        <w:t>[2]</w:t>
      </w:r>
      <w:r w:rsidR="009168C9">
        <w:t xml:space="preserve">. Then, pour approximately 400 microliters of the muscle fiber suspension onto the slide and allow the fibers to adhere to the laminin for 10 to 15 minutes </w:t>
      </w:r>
      <w:r w:rsidR="009168C9" w:rsidRPr="009168C9">
        <w:rPr>
          <w:b/>
          <w:bCs/>
        </w:rPr>
        <w:t>[3]</w:t>
      </w:r>
      <w:r w:rsidR="009168C9">
        <w:t>.</w:t>
      </w:r>
    </w:p>
    <w:p w14:paraId="1BE2280F" w14:textId="37E90463" w:rsidR="006A755A" w:rsidRDefault="006A755A" w:rsidP="006A755A">
      <w:pPr>
        <w:pStyle w:val="Prrafodelista"/>
        <w:numPr>
          <w:ilvl w:val="2"/>
          <w:numId w:val="3"/>
        </w:numPr>
      </w:pPr>
      <w:r>
        <w:t>WIDE: Establishing shot of talent placing the glass slide on the experimental bath chamber.</w:t>
      </w:r>
    </w:p>
    <w:p w14:paraId="298F82E6" w14:textId="6312449A" w:rsidR="0041269D" w:rsidRDefault="0041269D" w:rsidP="0041269D">
      <w:pPr>
        <w:ind w:left="907"/>
        <w:rPr>
          <w:b/>
          <w:bCs/>
          <w:color w:val="FF0000"/>
        </w:rPr>
      </w:pPr>
      <w:r w:rsidRPr="0041269D">
        <w:rPr>
          <w:b/>
          <w:bCs/>
          <w:color w:val="FF0000"/>
        </w:rPr>
        <w:t>3.1</w:t>
      </w:r>
      <w:r w:rsidR="00301634">
        <w:rPr>
          <w:b/>
          <w:bCs/>
          <w:color w:val="FF0000"/>
        </w:rPr>
        <w:t>-</w:t>
      </w:r>
      <w:r w:rsidR="00A554CA">
        <w:rPr>
          <w:b/>
          <w:bCs/>
          <w:color w:val="FF0000"/>
        </w:rPr>
        <w:t>1.25X</w:t>
      </w:r>
      <w:r w:rsidRPr="0041269D">
        <w:rPr>
          <w:b/>
          <w:bCs/>
          <w:color w:val="FF0000"/>
        </w:rPr>
        <w:t>.mp4</w:t>
      </w:r>
      <w:r w:rsidRPr="0041269D">
        <w:rPr>
          <w:b/>
          <w:bCs/>
          <w:color w:val="FF0000"/>
        </w:rPr>
        <w:tab/>
        <w:t>00:03-00:</w:t>
      </w:r>
      <w:r w:rsidR="00A554CA">
        <w:rPr>
          <w:b/>
          <w:bCs/>
          <w:color w:val="FF0000"/>
        </w:rPr>
        <w:t>07</w:t>
      </w:r>
    </w:p>
    <w:p w14:paraId="5527CA53" w14:textId="503EB32E" w:rsidR="0041269D" w:rsidRPr="0041269D" w:rsidRDefault="0041269D" w:rsidP="0041269D">
      <w:pPr>
        <w:ind w:left="907"/>
        <w:rPr>
          <w:b/>
          <w:bCs/>
          <w:color w:val="FF0000"/>
        </w:rPr>
      </w:pPr>
      <w:r>
        <w:rPr>
          <w:b/>
          <w:bCs/>
          <w:color w:val="FF0000"/>
        </w:rPr>
        <w:t>3.1.1</w:t>
      </w:r>
      <w:r w:rsidR="00301634">
        <w:rPr>
          <w:b/>
          <w:bCs/>
          <w:color w:val="FF0000"/>
        </w:rPr>
        <w:t>-</w:t>
      </w:r>
      <w:r w:rsidR="00A554CA">
        <w:rPr>
          <w:b/>
          <w:bCs/>
          <w:color w:val="FF0000"/>
        </w:rPr>
        <w:t>1.25X</w:t>
      </w:r>
      <w:r>
        <w:rPr>
          <w:b/>
          <w:bCs/>
          <w:color w:val="FF0000"/>
        </w:rPr>
        <w:t>.mp4</w:t>
      </w:r>
      <w:r>
        <w:rPr>
          <w:b/>
          <w:bCs/>
          <w:color w:val="FF0000"/>
        </w:rPr>
        <w:tab/>
        <w:t>00:03-00:</w:t>
      </w:r>
      <w:r w:rsidR="00A554CA">
        <w:rPr>
          <w:b/>
          <w:bCs/>
          <w:color w:val="FF0000"/>
        </w:rPr>
        <w:t>18</w:t>
      </w:r>
    </w:p>
    <w:p w14:paraId="7AC04022" w14:textId="46F35437" w:rsidR="006A755A" w:rsidRDefault="009168C9" w:rsidP="006A755A">
      <w:pPr>
        <w:pStyle w:val="Prrafodelista"/>
        <w:numPr>
          <w:ilvl w:val="2"/>
          <w:numId w:val="3"/>
        </w:numPr>
      </w:pPr>
      <w:r>
        <w:t>Talent pouring laminin solution onto the glass slide.</w:t>
      </w:r>
    </w:p>
    <w:p w14:paraId="0C6F4049" w14:textId="4FF48EB7" w:rsidR="0041269D" w:rsidRPr="0041269D" w:rsidRDefault="0041269D" w:rsidP="0041269D">
      <w:pPr>
        <w:ind w:left="907"/>
        <w:rPr>
          <w:b/>
          <w:bCs/>
          <w:color w:val="FF0000"/>
        </w:rPr>
      </w:pPr>
      <w:r w:rsidRPr="0041269D">
        <w:rPr>
          <w:b/>
          <w:bCs/>
          <w:color w:val="FF0000"/>
        </w:rPr>
        <w:t>3.1.2.mp4</w:t>
      </w:r>
      <w:r w:rsidRPr="0041269D">
        <w:rPr>
          <w:b/>
          <w:bCs/>
          <w:color w:val="FF0000"/>
        </w:rPr>
        <w:tab/>
        <w:t>00:04-00:16</w:t>
      </w:r>
    </w:p>
    <w:p w14:paraId="17902D23" w14:textId="4A6EA835" w:rsidR="009168C9" w:rsidRDefault="009168C9" w:rsidP="006A755A">
      <w:pPr>
        <w:pStyle w:val="Prrafodelista"/>
        <w:numPr>
          <w:ilvl w:val="2"/>
          <w:numId w:val="3"/>
        </w:numPr>
        <w:rPr>
          <w:b/>
          <w:bCs/>
        </w:rPr>
      </w:pPr>
      <w:r>
        <w:t xml:space="preserve">Talent pouring fiber suspension onto the glass slide. </w:t>
      </w:r>
      <w:r w:rsidRPr="009168C9">
        <w:rPr>
          <w:b/>
          <w:bCs/>
        </w:rPr>
        <w:t xml:space="preserve">TXT: Fibers isolated from mouse’s FDB, soleus, EDL, EHL, PL, and PDQA muscles </w:t>
      </w:r>
    </w:p>
    <w:p w14:paraId="6E175079" w14:textId="6A67C4D1" w:rsidR="0041269D" w:rsidRPr="0041269D" w:rsidRDefault="0041269D" w:rsidP="0041269D">
      <w:pPr>
        <w:ind w:left="907"/>
        <w:rPr>
          <w:b/>
          <w:bCs/>
          <w:color w:val="FF0000"/>
        </w:rPr>
      </w:pPr>
      <w:r w:rsidRPr="0041269D">
        <w:rPr>
          <w:b/>
          <w:bCs/>
          <w:color w:val="FF0000"/>
        </w:rPr>
        <w:t>3.1.3.mp4</w:t>
      </w:r>
      <w:r w:rsidRPr="0041269D">
        <w:rPr>
          <w:b/>
          <w:bCs/>
          <w:color w:val="FF0000"/>
        </w:rPr>
        <w:tab/>
        <w:t>00:10-00:23</w:t>
      </w:r>
    </w:p>
    <w:p w14:paraId="330D108E" w14:textId="77777777" w:rsidR="009168C9" w:rsidRDefault="009168C9" w:rsidP="009168C9">
      <w:pPr>
        <w:pStyle w:val="Prrafodelista"/>
        <w:ind w:left="1627"/>
        <w:rPr>
          <w:b/>
          <w:bCs/>
        </w:rPr>
      </w:pPr>
    </w:p>
    <w:p w14:paraId="5170E837" w14:textId="2D923E80" w:rsidR="001C4E80" w:rsidRPr="008C226A" w:rsidRDefault="001C4E80" w:rsidP="001C4E80">
      <w:pPr>
        <w:pStyle w:val="Prrafodelista"/>
        <w:numPr>
          <w:ilvl w:val="1"/>
          <w:numId w:val="3"/>
        </w:numPr>
        <w:rPr>
          <w:b/>
          <w:bCs/>
        </w:rPr>
      </w:pPr>
      <w:r>
        <w:t>Place the experimental chamber onto the stage of an inverted microscope equipped for epifluorescence</w:t>
      </w:r>
      <w:r w:rsidR="005A00C9">
        <w:t xml:space="preserve"> </w:t>
      </w:r>
      <w:r w:rsidR="005A00C9" w:rsidRPr="005A00C9">
        <w:rPr>
          <w:b/>
          <w:bCs/>
        </w:rPr>
        <w:t>[1]</w:t>
      </w:r>
      <w:r>
        <w:t>.</w:t>
      </w:r>
    </w:p>
    <w:p w14:paraId="772B1899" w14:textId="5DFC0473" w:rsidR="001C4E80" w:rsidRDefault="001C4E80" w:rsidP="005A00C9">
      <w:pPr>
        <w:pStyle w:val="Prrafodelista"/>
        <w:numPr>
          <w:ilvl w:val="2"/>
          <w:numId w:val="3"/>
        </w:numPr>
      </w:pPr>
      <w:r>
        <w:t>Talent mounting the experimental chamber onto the microscope stage.</w:t>
      </w:r>
    </w:p>
    <w:p w14:paraId="4DD2DBAE" w14:textId="59C8EBE8" w:rsidR="0041269D" w:rsidRPr="0041269D" w:rsidRDefault="0041269D" w:rsidP="0041269D">
      <w:pPr>
        <w:ind w:left="907"/>
        <w:rPr>
          <w:b/>
          <w:bCs/>
          <w:color w:val="FF0000"/>
        </w:rPr>
      </w:pPr>
      <w:r w:rsidRPr="0041269D">
        <w:rPr>
          <w:b/>
          <w:bCs/>
          <w:color w:val="FF0000"/>
        </w:rPr>
        <w:t>3.2.1</w:t>
      </w:r>
      <w:r w:rsidR="00301634">
        <w:rPr>
          <w:b/>
          <w:bCs/>
          <w:color w:val="FF0000"/>
        </w:rPr>
        <w:t>-</w:t>
      </w:r>
      <w:r w:rsidRPr="0041269D">
        <w:rPr>
          <w:b/>
          <w:bCs/>
          <w:color w:val="FF0000"/>
        </w:rPr>
        <w:t>&amp;</w:t>
      </w:r>
      <w:r w:rsidR="00301634">
        <w:rPr>
          <w:b/>
          <w:bCs/>
          <w:color w:val="FF0000"/>
        </w:rPr>
        <w:t>-</w:t>
      </w:r>
      <w:r w:rsidRPr="0041269D">
        <w:rPr>
          <w:b/>
          <w:bCs/>
          <w:color w:val="FF0000"/>
        </w:rPr>
        <w:t>3.3.1.mp4</w:t>
      </w:r>
      <w:r w:rsidRPr="0041269D">
        <w:rPr>
          <w:b/>
          <w:bCs/>
          <w:color w:val="FF0000"/>
        </w:rPr>
        <w:tab/>
        <w:t>00:03-00:12, 00:21-00:22</w:t>
      </w:r>
    </w:p>
    <w:p w14:paraId="179762F8" w14:textId="77777777" w:rsidR="008C226A" w:rsidRDefault="008C226A" w:rsidP="008C226A">
      <w:pPr>
        <w:pStyle w:val="Prrafodelista"/>
        <w:ind w:left="1627"/>
      </w:pPr>
    </w:p>
    <w:p w14:paraId="55AC4420" w14:textId="1F0F7553" w:rsidR="00D740F1" w:rsidRDefault="00AD2B8D" w:rsidP="008C226A">
      <w:pPr>
        <w:pStyle w:val="Prrafodelista"/>
        <w:numPr>
          <w:ilvl w:val="1"/>
          <w:numId w:val="3"/>
        </w:numPr>
      </w:pPr>
      <w:r>
        <w:t xml:space="preserve">To verify the viability of the fibers, place two platinum electrodes on either side of the experimental chamber </w:t>
      </w:r>
      <w:r w:rsidRPr="00AD2B8D">
        <w:rPr>
          <w:b/>
          <w:bCs/>
        </w:rPr>
        <w:t>[1]</w:t>
      </w:r>
      <w:r>
        <w:t xml:space="preserve"> and apply rectangular current pulses for 0.8 to 1.2 milliseconds </w:t>
      </w:r>
      <w:r w:rsidRPr="00AD2B8D">
        <w:rPr>
          <w:b/>
          <w:bCs/>
        </w:rPr>
        <w:t>[2]</w:t>
      </w:r>
      <w:r>
        <w:t xml:space="preserve">. </w:t>
      </w:r>
      <w:r w:rsidR="00D740F1">
        <w:t xml:space="preserve">Observe the muscle fiber contractions at the extremes </w:t>
      </w:r>
      <w:r w:rsidR="00D740F1" w:rsidRPr="00D740F1">
        <w:rPr>
          <w:b/>
          <w:bCs/>
        </w:rPr>
        <w:t>[3]</w:t>
      </w:r>
      <w:r w:rsidR="00D740F1">
        <w:t>.</w:t>
      </w:r>
    </w:p>
    <w:p w14:paraId="1E16DAD3" w14:textId="50F118A6" w:rsidR="00AD2B8D" w:rsidRDefault="00AD2B8D" w:rsidP="00AD2B8D">
      <w:pPr>
        <w:pStyle w:val="Prrafodelista"/>
        <w:numPr>
          <w:ilvl w:val="2"/>
          <w:numId w:val="3"/>
        </w:numPr>
      </w:pPr>
      <w:r>
        <w:t xml:space="preserve">Talent placing platinum electrodes on the sides of the experimental </w:t>
      </w:r>
      <w:commentRangeStart w:id="27"/>
      <w:r>
        <w:t>chamber</w:t>
      </w:r>
      <w:commentRangeEnd w:id="27"/>
      <w:r w:rsidR="0041269D">
        <w:rPr>
          <w:rStyle w:val="Refdecomentario"/>
          <w:lang w:val="x-none" w:eastAsia="x-none"/>
        </w:rPr>
        <w:commentReference w:id="27"/>
      </w:r>
      <w:r>
        <w:t>.</w:t>
      </w:r>
    </w:p>
    <w:p w14:paraId="078BCE6A" w14:textId="3ECAFEB5" w:rsidR="00AD2B8D" w:rsidRDefault="00AD2B8D" w:rsidP="00AD2B8D">
      <w:pPr>
        <w:pStyle w:val="Prrafodelista"/>
        <w:numPr>
          <w:ilvl w:val="2"/>
          <w:numId w:val="3"/>
        </w:numPr>
      </w:pPr>
      <w:r>
        <w:t xml:space="preserve">Talent applying current pulses to the muscle </w:t>
      </w:r>
      <w:commentRangeStart w:id="28"/>
      <w:r>
        <w:t>fibers</w:t>
      </w:r>
      <w:commentRangeEnd w:id="28"/>
      <w:r w:rsidR="00181A1C">
        <w:rPr>
          <w:rStyle w:val="Refdecomentario"/>
          <w:lang w:val="x-none" w:eastAsia="x-none"/>
        </w:rPr>
        <w:commentReference w:id="28"/>
      </w:r>
      <w:r>
        <w:t>.</w:t>
      </w:r>
    </w:p>
    <w:p w14:paraId="2FA462B3" w14:textId="0FFF1BA3" w:rsidR="00AD2B8D" w:rsidRDefault="00EB32E6" w:rsidP="00AD2B8D">
      <w:pPr>
        <w:pStyle w:val="Prrafodelista"/>
        <w:numPr>
          <w:ilvl w:val="2"/>
          <w:numId w:val="3"/>
        </w:numPr>
      </w:pPr>
      <w:r w:rsidRPr="00EB32E6">
        <w:rPr>
          <w:highlight w:val="yellow"/>
        </w:rPr>
        <w:t>SCOPE</w:t>
      </w:r>
      <w:r w:rsidR="00AD2B8D">
        <w:t>: Shot of contracting muscle fiber.</w:t>
      </w:r>
    </w:p>
    <w:p w14:paraId="04CA8B8D" w14:textId="6FA956D1" w:rsidR="0041269D" w:rsidRPr="0041269D" w:rsidRDefault="0041269D" w:rsidP="0041269D">
      <w:pPr>
        <w:ind w:left="907"/>
        <w:rPr>
          <w:b/>
          <w:bCs/>
          <w:color w:val="FF0000"/>
        </w:rPr>
      </w:pPr>
      <w:r w:rsidRPr="0041269D">
        <w:rPr>
          <w:b/>
          <w:bCs/>
          <w:color w:val="FF0000"/>
        </w:rPr>
        <w:t>3.3.3-0.mp4</w:t>
      </w:r>
      <w:r w:rsidRPr="0041269D">
        <w:rPr>
          <w:b/>
          <w:bCs/>
          <w:color w:val="FF0000"/>
        </w:rPr>
        <w:tab/>
      </w:r>
      <w:r w:rsidR="002B6498">
        <w:rPr>
          <w:b/>
          <w:bCs/>
          <w:color w:val="FF0000"/>
        </w:rPr>
        <w:tab/>
      </w:r>
      <w:r w:rsidRPr="0041269D">
        <w:rPr>
          <w:b/>
          <w:bCs/>
          <w:color w:val="FF0000"/>
        </w:rPr>
        <w:t>00:15-00:17</w:t>
      </w:r>
    </w:p>
    <w:p w14:paraId="75A1CC1E" w14:textId="77777777" w:rsidR="00B75BE1" w:rsidRDefault="00B75BE1" w:rsidP="00B75BE1">
      <w:pPr>
        <w:pStyle w:val="Prrafodelista"/>
        <w:ind w:left="1627"/>
      </w:pPr>
    </w:p>
    <w:p w14:paraId="3A1459D2" w14:textId="3FFB5950" w:rsidR="00E53BD0" w:rsidRPr="00E53BD0" w:rsidRDefault="001C4E80" w:rsidP="001C4E80">
      <w:pPr>
        <w:pStyle w:val="Prrafodelista"/>
        <w:numPr>
          <w:ilvl w:val="1"/>
          <w:numId w:val="3"/>
        </w:numPr>
      </w:pPr>
      <w:r>
        <w:t xml:space="preserve">Load the fibers </w:t>
      </w:r>
      <w:r w:rsidRPr="00E53BD0">
        <w:t>with 3.5</w:t>
      </w:r>
      <w:r w:rsidR="00E53BD0" w:rsidRPr="00E53BD0">
        <w:t xml:space="preserve"> to </w:t>
      </w:r>
      <w:r w:rsidRPr="00E53BD0">
        <w:t>4.5</w:t>
      </w:r>
      <w:r w:rsidR="00E53BD0" w:rsidRPr="00E53BD0">
        <w:t xml:space="preserve"> </w:t>
      </w:r>
      <w:proofErr w:type="spellStart"/>
      <w:r w:rsidR="00E53BD0" w:rsidRPr="00E53BD0">
        <w:t>micromolar</w:t>
      </w:r>
      <w:r w:rsidR="00EB32E6">
        <w:t>s</w:t>
      </w:r>
      <w:proofErr w:type="spellEnd"/>
      <w:r w:rsidR="00E53BD0" w:rsidRPr="00E53BD0">
        <w:t xml:space="preserve"> of the fast </w:t>
      </w:r>
      <w:r w:rsidR="00024B98" w:rsidRPr="00024B98">
        <w:rPr>
          <w:rFonts w:asciiTheme="majorHAnsi" w:hAnsiTheme="majorHAnsi" w:cstheme="majorHAnsi"/>
        </w:rPr>
        <w:t>Ca</w:t>
      </w:r>
      <w:r w:rsidR="00024B98" w:rsidRPr="00024B98">
        <w:rPr>
          <w:rFonts w:asciiTheme="majorHAnsi" w:hAnsiTheme="majorHAnsi" w:cstheme="majorHAnsi"/>
          <w:vertAlign w:val="superscript"/>
        </w:rPr>
        <w:t>2+</w:t>
      </w:r>
      <w:r w:rsidR="00024B98" w:rsidRPr="00024B98">
        <w:rPr>
          <w:rFonts w:asciiTheme="majorHAnsi" w:hAnsiTheme="majorHAnsi" w:cstheme="majorHAnsi"/>
        </w:rPr>
        <w:t xml:space="preserve"> </w:t>
      </w:r>
      <w:r w:rsidR="00024B98" w:rsidRPr="00024B98">
        <w:rPr>
          <w:rFonts w:asciiTheme="majorHAnsi" w:hAnsiTheme="majorHAnsi" w:cstheme="majorHAnsi"/>
          <w:i/>
          <w:color w:val="FF0000"/>
        </w:rPr>
        <w:t>(</w:t>
      </w:r>
      <w:r w:rsidR="00E53BD0" w:rsidRPr="00024B98">
        <w:rPr>
          <w:i/>
          <w:color w:val="FF0000"/>
        </w:rPr>
        <w:t>calcium</w:t>
      </w:r>
      <w:r w:rsidR="00024B98" w:rsidRPr="00024B98">
        <w:rPr>
          <w:i/>
          <w:color w:val="FF0000"/>
        </w:rPr>
        <w:t>)</w:t>
      </w:r>
      <w:r w:rsidR="00E53BD0" w:rsidRPr="00E53BD0">
        <w:t xml:space="preserve"> dye </w:t>
      </w:r>
      <w:r w:rsidR="00E53BD0" w:rsidRPr="00E53BD0">
        <w:rPr>
          <w:rFonts w:asciiTheme="majorHAnsi" w:hAnsiTheme="majorHAnsi" w:cstheme="majorHAnsi"/>
        </w:rPr>
        <w:t xml:space="preserve">Mag-Fluo-4, AM </w:t>
      </w:r>
      <w:r w:rsidR="00E53BD0" w:rsidRPr="00E53BD0">
        <w:rPr>
          <w:rFonts w:asciiTheme="majorHAnsi" w:hAnsiTheme="majorHAnsi" w:cstheme="majorHAnsi"/>
          <w:i/>
          <w:color w:val="FF0000"/>
        </w:rPr>
        <w:t>(</w:t>
      </w:r>
      <w:r w:rsidR="00D740F1">
        <w:rPr>
          <w:rFonts w:asciiTheme="majorHAnsi" w:hAnsiTheme="majorHAnsi" w:cstheme="majorHAnsi"/>
          <w:i/>
          <w:color w:val="FF0000"/>
        </w:rPr>
        <w:t>mag-</w:t>
      </w:r>
      <w:proofErr w:type="spellStart"/>
      <w:r w:rsidR="00D740F1">
        <w:rPr>
          <w:rFonts w:asciiTheme="majorHAnsi" w:hAnsiTheme="majorHAnsi" w:cstheme="majorHAnsi"/>
          <w:i/>
          <w:color w:val="FF0000"/>
        </w:rPr>
        <w:t>fliuo</w:t>
      </w:r>
      <w:proofErr w:type="spellEnd"/>
      <w:r w:rsidR="00D740F1">
        <w:rPr>
          <w:rFonts w:asciiTheme="majorHAnsi" w:hAnsiTheme="majorHAnsi" w:cstheme="majorHAnsi"/>
          <w:i/>
          <w:color w:val="FF0000"/>
        </w:rPr>
        <w:t>-four-</w:t>
      </w:r>
      <w:r w:rsidR="00E53BD0" w:rsidRPr="00E53BD0">
        <w:rPr>
          <w:rFonts w:asciiTheme="majorHAnsi" w:hAnsiTheme="majorHAnsi" w:cstheme="majorHAnsi"/>
          <w:i/>
          <w:color w:val="FF0000"/>
        </w:rPr>
        <w:t>A-M)</w:t>
      </w:r>
      <w:r w:rsidR="00E53BD0" w:rsidRPr="00E53BD0">
        <w:rPr>
          <w:rFonts w:asciiTheme="majorHAnsi" w:hAnsiTheme="majorHAnsi" w:cstheme="majorHAnsi"/>
        </w:rPr>
        <w:t xml:space="preserve"> for 4 to 5 minutes in Tyrode solution </w:t>
      </w:r>
      <w:r w:rsidR="00E53BD0" w:rsidRPr="00E53BD0">
        <w:rPr>
          <w:rFonts w:asciiTheme="majorHAnsi" w:hAnsiTheme="majorHAnsi" w:cstheme="majorHAnsi"/>
          <w:b/>
          <w:bCs/>
        </w:rPr>
        <w:t>[1]</w:t>
      </w:r>
      <w:r w:rsidR="00E53BD0" w:rsidRPr="00E53BD0">
        <w:rPr>
          <w:rFonts w:asciiTheme="majorHAnsi" w:hAnsiTheme="majorHAnsi" w:cstheme="majorHAnsi"/>
        </w:rPr>
        <w:t xml:space="preserve">. </w:t>
      </w:r>
      <w:r w:rsidR="00D8315B">
        <w:rPr>
          <w:rFonts w:asciiTheme="majorHAnsi" w:hAnsiTheme="majorHAnsi" w:cstheme="majorHAnsi"/>
        </w:rPr>
        <w:t>After</w:t>
      </w:r>
      <w:r w:rsidR="00D740F1">
        <w:rPr>
          <w:rFonts w:asciiTheme="majorHAnsi" w:hAnsiTheme="majorHAnsi" w:cstheme="majorHAnsi"/>
        </w:rPr>
        <w:t xml:space="preserve"> washing the slide </w:t>
      </w:r>
      <w:r w:rsidR="00D8315B">
        <w:rPr>
          <w:rFonts w:asciiTheme="majorHAnsi" w:hAnsiTheme="majorHAnsi" w:cstheme="majorHAnsi"/>
        </w:rPr>
        <w:t>with Tyrode</w:t>
      </w:r>
      <w:r w:rsidR="00EB32E6">
        <w:rPr>
          <w:rFonts w:asciiTheme="majorHAnsi" w:hAnsiTheme="majorHAnsi" w:cstheme="majorHAnsi"/>
        </w:rPr>
        <w:t xml:space="preserve"> solution</w:t>
      </w:r>
      <w:r w:rsidR="00D740F1">
        <w:rPr>
          <w:rFonts w:asciiTheme="majorHAnsi" w:hAnsiTheme="majorHAnsi" w:cstheme="majorHAnsi"/>
        </w:rPr>
        <w:t>,</w:t>
      </w:r>
      <w:r w:rsidR="00D8315B">
        <w:rPr>
          <w:rFonts w:asciiTheme="majorHAnsi" w:hAnsiTheme="majorHAnsi" w:cstheme="majorHAnsi"/>
        </w:rPr>
        <w:t xml:space="preserve"> let the </w:t>
      </w:r>
      <w:r w:rsidR="00D8315B">
        <w:t xml:space="preserve">intracellular dye de-esterify for 15 to 20 minutes in </w:t>
      </w:r>
      <w:r w:rsidR="00EB32E6">
        <w:t xml:space="preserve">the </w:t>
      </w:r>
      <w:r w:rsidR="00D8315B">
        <w:t xml:space="preserve">dark </w:t>
      </w:r>
      <w:r w:rsidR="00D8315B" w:rsidRPr="00D8315B">
        <w:rPr>
          <w:b/>
          <w:bCs/>
        </w:rPr>
        <w:t>[</w:t>
      </w:r>
      <w:r w:rsidR="00452015">
        <w:rPr>
          <w:b/>
          <w:bCs/>
        </w:rPr>
        <w:t>2</w:t>
      </w:r>
      <w:r w:rsidR="00D8315B" w:rsidRPr="00D8315B">
        <w:rPr>
          <w:b/>
          <w:bCs/>
        </w:rPr>
        <w:t>]</w:t>
      </w:r>
      <w:r w:rsidR="00D8315B">
        <w:t>.</w:t>
      </w:r>
    </w:p>
    <w:p w14:paraId="148AD439" w14:textId="5B636655" w:rsidR="00E53BD0" w:rsidRPr="00181A1C" w:rsidRDefault="00E53BD0" w:rsidP="00E53BD0">
      <w:pPr>
        <w:pStyle w:val="Prrafodelista"/>
        <w:numPr>
          <w:ilvl w:val="2"/>
          <w:numId w:val="3"/>
        </w:numPr>
      </w:pPr>
      <w:r w:rsidRPr="00E53BD0">
        <w:t xml:space="preserve">Talent adding fast calcium dye </w:t>
      </w:r>
      <w:r w:rsidRPr="00E53BD0">
        <w:rPr>
          <w:rFonts w:asciiTheme="majorHAnsi" w:hAnsiTheme="majorHAnsi" w:cstheme="majorHAnsi"/>
        </w:rPr>
        <w:t>Mag-Fluo-4, AM</w:t>
      </w:r>
      <w:r>
        <w:rPr>
          <w:rFonts w:asciiTheme="majorHAnsi" w:hAnsiTheme="majorHAnsi" w:cstheme="majorHAnsi"/>
        </w:rPr>
        <w:t xml:space="preserve"> solution onto the slide.</w:t>
      </w:r>
    </w:p>
    <w:p w14:paraId="5444DEF0" w14:textId="23486948" w:rsidR="00181A1C" w:rsidRPr="00181A1C" w:rsidRDefault="00181A1C" w:rsidP="00181A1C">
      <w:pPr>
        <w:ind w:left="907"/>
        <w:rPr>
          <w:b/>
          <w:bCs/>
          <w:color w:val="FF0000"/>
        </w:rPr>
      </w:pPr>
      <w:r w:rsidRPr="00181A1C">
        <w:rPr>
          <w:b/>
          <w:bCs/>
          <w:color w:val="FF0000"/>
        </w:rPr>
        <w:t>3.4.1</w:t>
      </w:r>
      <w:r w:rsidR="00301634">
        <w:rPr>
          <w:b/>
          <w:bCs/>
          <w:color w:val="FF0000"/>
        </w:rPr>
        <w:t>-</w:t>
      </w:r>
      <w:r w:rsidRPr="00181A1C">
        <w:rPr>
          <w:b/>
          <w:bCs/>
          <w:color w:val="FF0000"/>
        </w:rPr>
        <w:t>&amp;</w:t>
      </w:r>
      <w:r w:rsidR="00301634">
        <w:rPr>
          <w:b/>
          <w:bCs/>
          <w:color w:val="FF0000"/>
        </w:rPr>
        <w:t>-</w:t>
      </w:r>
      <w:r w:rsidRPr="00181A1C">
        <w:rPr>
          <w:b/>
          <w:bCs/>
          <w:color w:val="FF0000"/>
        </w:rPr>
        <w:t>3.4.2.mp4</w:t>
      </w:r>
      <w:r w:rsidRPr="00181A1C">
        <w:rPr>
          <w:b/>
          <w:bCs/>
          <w:color w:val="FF0000"/>
        </w:rPr>
        <w:tab/>
        <w:t>00:05-00:28, 00:35-00:40</w:t>
      </w:r>
    </w:p>
    <w:p w14:paraId="0E0BCBC4" w14:textId="47B8BB24" w:rsidR="00D8315B" w:rsidRDefault="00D8315B" w:rsidP="00E53BD0">
      <w:pPr>
        <w:pStyle w:val="Prrafodelista"/>
        <w:numPr>
          <w:ilvl w:val="2"/>
          <w:numId w:val="3"/>
        </w:numPr>
      </w:pPr>
      <w:r>
        <w:t xml:space="preserve">Talent covering the slide and placing it in dark </w:t>
      </w:r>
      <w:commentRangeStart w:id="29"/>
      <w:r>
        <w:t>conditions</w:t>
      </w:r>
      <w:commentRangeEnd w:id="29"/>
      <w:r w:rsidR="00181A1C">
        <w:rPr>
          <w:rStyle w:val="Refdecomentario"/>
          <w:lang w:val="x-none" w:eastAsia="x-none"/>
        </w:rPr>
        <w:commentReference w:id="29"/>
      </w:r>
      <w:r>
        <w:t>.</w:t>
      </w:r>
    </w:p>
    <w:p w14:paraId="05BF538B" w14:textId="77777777" w:rsidR="00024B98" w:rsidRDefault="00024B98" w:rsidP="00024B98">
      <w:pPr>
        <w:pStyle w:val="Prrafodelista"/>
        <w:ind w:left="1627"/>
      </w:pPr>
    </w:p>
    <w:p w14:paraId="21A408F8" w14:textId="68BF9CB6" w:rsidR="001C4E80" w:rsidRDefault="001C4E80" w:rsidP="001C4E80">
      <w:pPr>
        <w:pStyle w:val="Prrafodelista"/>
        <w:numPr>
          <w:ilvl w:val="1"/>
          <w:numId w:val="3"/>
        </w:numPr>
      </w:pPr>
      <w:r>
        <w:t xml:space="preserve">Illuminate the fiber using a white light-emitting diode and a filter set with specific wavelengths </w:t>
      </w:r>
      <w:r w:rsidR="00024B98" w:rsidRPr="00024B98">
        <w:rPr>
          <w:b/>
          <w:bCs/>
        </w:rPr>
        <w:t>[1</w:t>
      </w:r>
      <w:r w:rsidR="000C54BD">
        <w:rPr>
          <w:b/>
          <w:bCs/>
        </w:rPr>
        <w:t>-TXT</w:t>
      </w:r>
      <w:r w:rsidR="00024B98" w:rsidRPr="00024B98">
        <w:rPr>
          <w:b/>
          <w:bCs/>
        </w:rPr>
        <w:t>]</w:t>
      </w:r>
      <w:r w:rsidR="00024B98">
        <w:t>.</w:t>
      </w:r>
      <w:r>
        <w:t xml:space="preserve"> </w:t>
      </w:r>
      <w:r w:rsidR="000C54BD">
        <w:t>Then, apply rectangular current pulses</w:t>
      </w:r>
      <w:r w:rsidR="000C54BD" w:rsidRPr="000C54BD">
        <w:t xml:space="preserve"> </w:t>
      </w:r>
      <w:r w:rsidR="000C54BD">
        <w:t>through the platinum electrodes to evoke the fiber's Ca</w:t>
      </w:r>
      <w:r w:rsidR="000C54BD" w:rsidRPr="000C54BD">
        <w:rPr>
          <w:vertAlign w:val="superscript"/>
        </w:rPr>
        <w:t>2+</w:t>
      </w:r>
      <w:r w:rsidR="000C54BD">
        <w:t xml:space="preserve"> response </w:t>
      </w:r>
      <w:r w:rsidR="000C54BD" w:rsidRPr="000C54BD">
        <w:rPr>
          <w:b/>
          <w:bCs/>
        </w:rPr>
        <w:t>[2]</w:t>
      </w:r>
      <w:r w:rsidR="000C54BD">
        <w:t>.</w:t>
      </w:r>
    </w:p>
    <w:p w14:paraId="2CF8C7AB" w14:textId="1F9529B9" w:rsidR="001C4E80" w:rsidRPr="000C54BD" w:rsidRDefault="00024B98" w:rsidP="00024B98">
      <w:pPr>
        <w:pStyle w:val="Prrafodelista"/>
        <w:numPr>
          <w:ilvl w:val="2"/>
          <w:numId w:val="3"/>
        </w:numPr>
      </w:pPr>
      <w:r w:rsidRPr="000C54BD">
        <w:lastRenderedPageBreak/>
        <w:t>Talent turning on the white LED and a filter set</w:t>
      </w:r>
      <w:r w:rsidR="000C54BD" w:rsidRPr="000C54BD">
        <w:t xml:space="preserve"> of specific </w:t>
      </w:r>
      <w:commentRangeStart w:id="30"/>
      <w:r w:rsidR="000C54BD" w:rsidRPr="000C54BD">
        <w:t>wavelengths</w:t>
      </w:r>
      <w:commentRangeEnd w:id="30"/>
      <w:r w:rsidR="00C53684">
        <w:rPr>
          <w:rStyle w:val="Refdecomentario"/>
          <w:lang w:val="x-none" w:eastAsia="x-none"/>
        </w:rPr>
        <w:commentReference w:id="30"/>
      </w:r>
      <w:r w:rsidRPr="000C54BD">
        <w:t xml:space="preserve">. </w:t>
      </w:r>
      <w:r w:rsidR="000C54BD" w:rsidRPr="000C54BD">
        <w:rPr>
          <w:b/>
          <w:bCs/>
        </w:rPr>
        <w:t xml:space="preserve">TXT: </w:t>
      </w:r>
      <w:r w:rsidR="000C54BD" w:rsidRPr="000C54BD">
        <w:rPr>
          <w:rFonts w:asciiTheme="majorHAnsi" w:hAnsiTheme="majorHAnsi" w:cstheme="majorHAnsi"/>
          <w:b/>
          <w:bCs/>
        </w:rPr>
        <w:t>Excitation/Dichroic/Emission: 450</w:t>
      </w:r>
      <w:r w:rsidR="00CF5693">
        <w:rPr>
          <w:rFonts w:asciiTheme="majorHAnsi" w:hAnsiTheme="majorHAnsi" w:cstheme="majorHAnsi"/>
          <w:b/>
          <w:bCs/>
        </w:rPr>
        <w:t>-</w:t>
      </w:r>
      <w:r w:rsidR="000C54BD" w:rsidRPr="000C54BD">
        <w:rPr>
          <w:rFonts w:asciiTheme="majorHAnsi" w:hAnsiTheme="majorHAnsi" w:cstheme="majorHAnsi"/>
          <w:b/>
          <w:bCs/>
        </w:rPr>
        <w:t>490/510/515 nm</w:t>
      </w:r>
      <w:r w:rsidR="00D740F1">
        <w:rPr>
          <w:rFonts w:asciiTheme="majorHAnsi" w:hAnsiTheme="majorHAnsi" w:cstheme="majorHAnsi"/>
          <w:b/>
          <w:bCs/>
        </w:rPr>
        <w:t>, respectively</w:t>
      </w:r>
      <w:r w:rsidR="000C54BD" w:rsidRPr="000C54BD">
        <w:rPr>
          <w:rFonts w:asciiTheme="majorHAnsi" w:hAnsiTheme="majorHAnsi" w:cstheme="majorHAnsi"/>
          <w:b/>
          <w:bCs/>
        </w:rPr>
        <w:t xml:space="preserve"> </w:t>
      </w:r>
    </w:p>
    <w:p w14:paraId="32CCB139" w14:textId="77777777" w:rsidR="000C54BD" w:rsidRDefault="000C54BD" w:rsidP="000C54BD">
      <w:pPr>
        <w:pStyle w:val="Prrafodelista"/>
        <w:numPr>
          <w:ilvl w:val="2"/>
          <w:numId w:val="3"/>
        </w:numPr>
      </w:pPr>
      <w:r w:rsidRPr="000C54BD">
        <w:rPr>
          <w:rFonts w:asciiTheme="majorHAnsi" w:hAnsiTheme="majorHAnsi" w:cstheme="majorHAnsi"/>
        </w:rPr>
        <w:t xml:space="preserve">Talent applying </w:t>
      </w:r>
      <w:r w:rsidRPr="000C54BD">
        <w:t xml:space="preserve">current pulses to the muscle </w:t>
      </w:r>
      <w:commentRangeStart w:id="31"/>
      <w:r w:rsidRPr="000C54BD">
        <w:t>fibers</w:t>
      </w:r>
      <w:commentRangeEnd w:id="31"/>
      <w:r w:rsidR="00C53684">
        <w:rPr>
          <w:rStyle w:val="Refdecomentario"/>
          <w:lang w:val="x-none" w:eastAsia="x-none"/>
        </w:rPr>
        <w:commentReference w:id="31"/>
      </w:r>
      <w:r w:rsidRPr="000C54BD">
        <w:t>.</w:t>
      </w:r>
    </w:p>
    <w:p w14:paraId="49B04D26" w14:textId="77777777" w:rsidR="000C54BD" w:rsidRDefault="000C54BD" w:rsidP="000C54BD">
      <w:pPr>
        <w:pStyle w:val="Prrafodelista"/>
        <w:ind w:left="1627"/>
      </w:pPr>
    </w:p>
    <w:p w14:paraId="5ACEA2C9" w14:textId="4D977B20" w:rsidR="000C54BD" w:rsidRDefault="000C54BD" w:rsidP="000C54BD">
      <w:pPr>
        <w:pStyle w:val="Prrafodelista"/>
        <w:numPr>
          <w:ilvl w:val="1"/>
          <w:numId w:val="3"/>
        </w:numPr>
      </w:pPr>
      <w:r>
        <w:t xml:space="preserve">Using an oil immersion 40x </w:t>
      </w:r>
      <w:r w:rsidRPr="000C54BD">
        <w:rPr>
          <w:i/>
          <w:color w:val="FF0000"/>
        </w:rPr>
        <w:t>(forty-X)</w:t>
      </w:r>
      <w:r>
        <w:t xml:space="preserve"> objective and a photo</w:t>
      </w:r>
      <w:r w:rsidR="00EB32E6">
        <w:t>-</w:t>
      </w:r>
      <w:r>
        <w:t xml:space="preserve">multiplier tube connected to a digitizer, collect and save the light signals </w:t>
      </w:r>
      <w:r w:rsidRPr="000C54BD">
        <w:rPr>
          <w:b/>
          <w:bCs/>
        </w:rPr>
        <w:t>[1]</w:t>
      </w:r>
      <w:r>
        <w:t xml:space="preserve">. </w:t>
      </w:r>
    </w:p>
    <w:p w14:paraId="6400A17B" w14:textId="06D9ABFA" w:rsidR="000C54BD" w:rsidRDefault="000C54BD" w:rsidP="000C54BD">
      <w:pPr>
        <w:pStyle w:val="Prrafodelista"/>
        <w:numPr>
          <w:ilvl w:val="2"/>
          <w:numId w:val="3"/>
        </w:numPr>
      </w:pPr>
      <w:r w:rsidRPr="000C54BD">
        <w:rPr>
          <w:highlight w:val="yellow"/>
        </w:rPr>
        <w:t>SCREEN</w:t>
      </w:r>
      <w:r>
        <w:t>: Collecting the light signals through PMT and saving the light signals.</w:t>
      </w:r>
    </w:p>
    <w:p w14:paraId="1A5F601D" w14:textId="19202D66" w:rsidR="00792AB7" w:rsidRPr="00792AB7" w:rsidRDefault="00792AB7" w:rsidP="00792AB7">
      <w:pPr>
        <w:ind w:left="907"/>
        <w:rPr>
          <w:b/>
          <w:bCs/>
          <w:color w:val="FF0000"/>
        </w:rPr>
      </w:pPr>
      <w:r w:rsidRPr="00792AB7">
        <w:rPr>
          <w:b/>
          <w:bCs/>
          <w:color w:val="FF0000"/>
        </w:rPr>
        <w:t>3.6.1.mp4</w:t>
      </w:r>
      <w:r w:rsidRPr="00792AB7">
        <w:rPr>
          <w:b/>
          <w:bCs/>
          <w:color w:val="FF0000"/>
        </w:rPr>
        <w:tab/>
        <w:t>00:14-00:27</w:t>
      </w:r>
    </w:p>
    <w:p w14:paraId="651D783D" w14:textId="77777777" w:rsidR="000C54BD" w:rsidRDefault="000C54BD" w:rsidP="000C54BD">
      <w:pPr>
        <w:pStyle w:val="Prrafodelista"/>
        <w:ind w:left="1627"/>
      </w:pPr>
    </w:p>
    <w:p w14:paraId="3DD3C85B" w14:textId="5D155703" w:rsidR="000C54BD" w:rsidRDefault="000F0A51" w:rsidP="000C54BD">
      <w:pPr>
        <w:pStyle w:val="Prrafodelista"/>
        <w:numPr>
          <w:ilvl w:val="1"/>
          <w:numId w:val="3"/>
        </w:numPr>
      </w:pPr>
      <w:r>
        <w:t>I</w:t>
      </w:r>
      <w:r w:rsidR="000C54BD">
        <w:t>n the acquisition software, e</w:t>
      </w:r>
      <w:r w:rsidR="000C54BD" w:rsidRPr="000C54BD">
        <w:t>nsure a scale of 0 to 200 arbitrary units</w:t>
      </w:r>
      <w:r w:rsidR="000C54BD">
        <w:t xml:space="preserve"> </w:t>
      </w:r>
      <w:r w:rsidR="000C54BD" w:rsidRPr="000C54BD">
        <w:rPr>
          <w:b/>
          <w:bCs/>
        </w:rPr>
        <w:t>[1]</w:t>
      </w:r>
      <w:r w:rsidR="000C54BD">
        <w:t xml:space="preserve">. </w:t>
      </w:r>
      <w:r w:rsidR="00A056A6">
        <w:t>Then, a</w:t>
      </w:r>
      <w:r w:rsidR="000C54BD">
        <w:t xml:space="preserve">djust the </w:t>
      </w:r>
      <w:r w:rsidR="000C54BD" w:rsidRPr="000C54BD">
        <w:t xml:space="preserve">size of </w:t>
      </w:r>
      <w:r w:rsidR="000C54BD" w:rsidRPr="00204138">
        <w:t>the excitation spot and the gain of the photo-multiplier tube to set the resting fluorescence</w:t>
      </w:r>
      <w:r w:rsidR="00056B0F" w:rsidRPr="00204138">
        <w:t xml:space="preserve"> or </w:t>
      </w:r>
      <w:r w:rsidR="00056B0F" w:rsidRPr="00204138">
        <w:rPr>
          <w:rFonts w:asciiTheme="majorHAnsi" w:hAnsiTheme="majorHAnsi" w:cstheme="majorHAnsi"/>
          <w:i/>
        </w:rPr>
        <w:t>F</w:t>
      </w:r>
      <w:r w:rsidR="00056B0F" w:rsidRPr="00204138">
        <w:rPr>
          <w:rFonts w:asciiTheme="majorHAnsi" w:hAnsiTheme="majorHAnsi" w:cstheme="majorHAnsi"/>
          <w:i/>
          <w:vertAlign w:val="subscript"/>
        </w:rPr>
        <w:t>rest</w:t>
      </w:r>
      <w:r w:rsidR="00056B0F" w:rsidRPr="00204138">
        <w:rPr>
          <w:rFonts w:asciiTheme="majorHAnsi" w:hAnsiTheme="majorHAnsi" w:cstheme="majorHAnsi"/>
        </w:rPr>
        <w:t xml:space="preserve"> </w:t>
      </w:r>
      <w:r w:rsidR="00056B0F" w:rsidRPr="00204138">
        <w:rPr>
          <w:rFonts w:asciiTheme="majorHAnsi" w:hAnsiTheme="majorHAnsi" w:cstheme="majorHAnsi"/>
          <w:i/>
          <w:color w:val="FF0000"/>
        </w:rPr>
        <w:t>(F-rest)</w:t>
      </w:r>
      <w:r w:rsidR="000C54BD" w:rsidRPr="00204138">
        <w:t xml:space="preserve"> to 10</w:t>
      </w:r>
      <w:r w:rsidR="000C54BD" w:rsidRPr="000C54BD">
        <w:t xml:space="preserve"> arbitrary units</w:t>
      </w:r>
      <w:r w:rsidR="000C54BD">
        <w:t xml:space="preserve"> </w:t>
      </w:r>
      <w:r w:rsidR="000C54BD" w:rsidRPr="000C54BD">
        <w:rPr>
          <w:b/>
          <w:bCs/>
        </w:rPr>
        <w:t>[2]</w:t>
      </w:r>
      <w:r w:rsidR="000C54BD">
        <w:t xml:space="preserve">. </w:t>
      </w:r>
    </w:p>
    <w:p w14:paraId="07217A7D" w14:textId="40630145" w:rsidR="000C54BD" w:rsidRDefault="000C54BD" w:rsidP="000C54BD">
      <w:pPr>
        <w:pStyle w:val="Prrafodelista"/>
        <w:numPr>
          <w:ilvl w:val="2"/>
          <w:numId w:val="3"/>
        </w:numPr>
      </w:pPr>
      <w:r w:rsidRPr="000C54BD">
        <w:rPr>
          <w:highlight w:val="yellow"/>
        </w:rPr>
        <w:t>SCREEN</w:t>
      </w:r>
      <w:r>
        <w:t>: Opening acquisition software and setting the</w:t>
      </w:r>
      <w:r w:rsidRPr="000C54BD">
        <w:t xml:space="preserve"> arbitrary units</w:t>
      </w:r>
      <w:r>
        <w:t xml:space="preserve"> scale.</w:t>
      </w:r>
    </w:p>
    <w:p w14:paraId="294E3458" w14:textId="0823B19E" w:rsidR="00A554CA" w:rsidRDefault="00A554CA" w:rsidP="00792AB7">
      <w:pPr>
        <w:ind w:left="907"/>
        <w:rPr>
          <w:b/>
          <w:bCs/>
          <w:color w:val="FF0000"/>
        </w:rPr>
      </w:pPr>
      <w:r w:rsidRPr="00792AB7">
        <w:rPr>
          <w:b/>
          <w:bCs/>
          <w:color w:val="FF0000"/>
        </w:rPr>
        <w:t>3.7.1</w:t>
      </w:r>
      <w:r w:rsidR="00301634">
        <w:rPr>
          <w:b/>
          <w:bCs/>
          <w:color w:val="FF0000"/>
        </w:rPr>
        <w:t>-</w:t>
      </w:r>
      <w:r w:rsidRPr="00792AB7">
        <w:rPr>
          <w:b/>
          <w:bCs/>
          <w:color w:val="FF0000"/>
        </w:rPr>
        <w:t>&amp;</w:t>
      </w:r>
      <w:r w:rsidR="00301634">
        <w:rPr>
          <w:b/>
          <w:bCs/>
          <w:color w:val="FF0000"/>
        </w:rPr>
        <w:t>-</w:t>
      </w:r>
      <w:r w:rsidRPr="00792AB7">
        <w:rPr>
          <w:b/>
          <w:bCs/>
          <w:color w:val="FF0000"/>
        </w:rPr>
        <w:t>3.7.2-</w:t>
      </w:r>
      <w:r>
        <w:rPr>
          <w:b/>
          <w:bCs/>
          <w:color w:val="FF0000"/>
        </w:rPr>
        <w:t>4</w:t>
      </w:r>
      <w:r w:rsidRPr="00792AB7">
        <w:rPr>
          <w:b/>
          <w:bCs/>
          <w:color w:val="FF0000"/>
        </w:rPr>
        <w:t>.mp4</w:t>
      </w:r>
      <w:r>
        <w:rPr>
          <w:b/>
          <w:bCs/>
          <w:color w:val="FF0000"/>
        </w:rPr>
        <w:tab/>
      </w:r>
      <w:r w:rsidRPr="00792AB7">
        <w:rPr>
          <w:b/>
          <w:bCs/>
          <w:color w:val="FF0000"/>
        </w:rPr>
        <w:tab/>
        <w:t>00:09-00:11, 00:55-00:5</w:t>
      </w:r>
      <w:r w:rsidR="00B5144C">
        <w:rPr>
          <w:b/>
          <w:bCs/>
          <w:color w:val="FF0000"/>
        </w:rPr>
        <w:t>9</w:t>
      </w:r>
    </w:p>
    <w:p w14:paraId="1D35B41A" w14:textId="7F8A7C87" w:rsidR="00792AB7" w:rsidRPr="00792AB7" w:rsidRDefault="00792AB7" w:rsidP="00792AB7">
      <w:pPr>
        <w:ind w:left="907"/>
        <w:rPr>
          <w:b/>
          <w:bCs/>
          <w:color w:val="FF0000"/>
        </w:rPr>
      </w:pPr>
      <w:r w:rsidRPr="00792AB7">
        <w:rPr>
          <w:b/>
          <w:bCs/>
          <w:color w:val="FF0000"/>
        </w:rPr>
        <w:t>3.7.1</w:t>
      </w:r>
      <w:r w:rsidR="00301634">
        <w:rPr>
          <w:b/>
          <w:bCs/>
          <w:color w:val="FF0000"/>
        </w:rPr>
        <w:t>-</w:t>
      </w:r>
      <w:r w:rsidRPr="00792AB7">
        <w:rPr>
          <w:b/>
          <w:bCs/>
          <w:color w:val="FF0000"/>
        </w:rPr>
        <w:t>&amp;</w:t>
      </w:r>
      <w:r w:rsidR="00301634">
        <w:rPr>
          <w:b/>
          <w:bCs/>
          <w:color w:val="FF0000"/>
        </w:rPr>
        <w:t>-</w:t>
      </w:r>
      <w:r w:rsidRPr="00792AB7">
        <w:rPr>
          <w:b/>
          <w:bCs/>
          <w:color w:val="FF0000"/>
        </w:rPr>
        <w:t>3.7.2-</w:t>
      </w:r>
      <w:r w:rsidR="00A554CA">
        <w:rPr>
          <w:b/>
          <w:bCs/>
          <w:color w:val="FF0000"/>
        </w:rPr>
        <w:t>6</w:t>
      </w:r>
      <w:r w:rsidRPr="00792AB7">
        <w:rPr>
          <w:b/>
          <w:bCs/>
          <w:color w:val="FF0000"/>
        </w:rPr>
        <w:t>.mp4</w:t>
      </w:r>
      <w:r w:rsidRPr="00792AB7">
        <w:rPr>
          <w:b/>
          <w:bCs/>
          <w:color w:val="FF0000"/>
        </w:rPr>
        <w:tab/>
      </w:r>
      <w:r w:rsidR="002B6498">
        <w:rPr>
          <w:b/>
          <w:bCs/>
          <w:color w:val="FF0000"/>
        </w:rPr>
        <w:tab/>
      </w:r>
      <w:r w:rsidRPr="00792AB7">
        <w:rPr>
          <w:b/>
          <w:bCs/>
          <w:color w:val="FF0000"/>
        </w:rPr>
        <w:t>00:21-00:23, 00:27-00:30, 00:38-00:40, 00:52-00:54, 00:58-00:60</w:t>
      </w:r>
    </w:p>
    <w:p w14:paraId="4BF6CDF7" w14:textId="55C1E05A" w:rsidR="000C54BD" w:rsidRDefault="000C54BD" w:rsidP="000C54BD">
      <w:pPr>
        <w:pStyle w:val="Prrafodelista"/>
        <w:numPr>
          <w:ilvl w:val="2"/>
          <w:numId w:val="3"/>
        </w:numPr>
      </w:pPr>
      <w:r w:rsidRPr="000C54BD">
        <w:rPr>
          <w:highlight w:val="yellow"/>
        </w:rPr>
        <w:t>SCREEN</w:t>
      </w:r>
      <w:r>
        <w:t xml:space="preserve">: Adjusting the </w:t>
      </w:r>
      <w:r w:rsidRPr="000C54BD">
        <w:t>size of the excitation spot and the gain of the</w:t>
      </w:r>
      <w:r>
        <w:t xml:space="preserve"> PMT and setting the </w:t>
      </w:r>
      <w:r w:rsidRPr="000C54BD">
        <w:t>resting fluorescence</w:t>
      </w:r>
      <w:r>
        <w:t xml:space="preserve"> to </w:t>
      </w:r>
      <w:r w:rsidRPr="000C54BD">
        <w:t xml:space="preserve">10 arbitrary </w:t>
      </w:r>
      <w:commentRangeStart w:id="32"/>
      <w:r w:rsidRPr="000C54BD">
        <w:t>units</w:t>
      </w:r>
      <w:commentRangeEnd w:id="32"/>
      <w:r w:rsidR="00792AB7">
        <w:rPr>
          <w:rStyle w:val="Refdecomentario"/>
          <w:lang w:val="x-none" w:eastAsia="x-none"/>
        </w:rPr>
        <w:commentReference w:id="32"/>
      </w:r>
      <w:r>
        <w:t>.</w:t>
      </w:r>
    </w:p>
    <w:p w14:paraId="03ED8174" w14:textId="77777777" w:rsidR="00056B0F" w:rsidRDefault="00056B0F" w:rsidP="00056B0F">
      <w:pPr>
        <w:pStyle w:val="Prrafodelista"/>
        <w:ind w:left="1627"/>
      </w:pPr>
    </w:p>
    <w:p w14:paraId="772BB39D" w14:textId="60143892" w:rsidR="000C54BD" w:rsidRDefault="00EF487B" w:rsidP="000C54BD">
      <w:pPr>
        <w:pStyle w:val="Prrafodelista"/>
        <w:numPr>
          <w:ilvl w:val="1"/>
          <w:numId w:val="3"/>
        </w:numPr>
      </w:pPr>
      <w:r>
        <w:t>Set</w:t>
      </w:r>
      <w:r w:rsidR="00B71968" w:rsidRPr="00B71968">
        <w:t xml:space="preserve"> a lo</w:t>
      </w:r>
      <w:r w:rsidR="00B71968" w:rsidRPr="00EF487B">
        <w:t>wpass filter to the whole trace at 1 kilohertz</w:t>
      </w:r>
      <w:r w:rsidR="00F97809" w:rsidRPr="00EF487B">
        <w:t xml:space="preserve"> </w:t>
      </w:r>
      <w:r w:rsidR="00F97809" w:rsidRPr="00EF487B">
        <w:rPr>
          <w:b/>
          <w:bCs/>
        </w:rPr>
        <w:t>[1]</w:t>
      </w:r>
      <w:r w:rsidR="00F97809" w:rsidRPr="00EF487B">
        <w:t>.</w:t>
      </w:r>
      <w:r w:rsidRPr="00EF487B">
        <w:t xml:space="preserve"> </w:t>
      </w:r>
      <w:commentRangeStart w:id="33"/>
      <w:r w:rsidR="002608AF">
        <w:t xml:space="preserve">Then, adjust the peak to </w:t>
      </w:r>
      <w:r w:rsidR="006560E8">
        <w:t>c</w:t>
      </w:r>
      <w:r w:rsidRPr="00EF487B">
        <w:t>alculate the</w:t>
      </w:r>
      <w:r w:rsidRPr="00EF487B">
        <w:rPr>
          <w:rFonts w:asciiTheme="majorHAnsi" w:hAnsiTheme="majorHAnsi" w:cstheme="majorHAnsi"/>
        </w:rPr>
        <w:t xml:space="preserve"> </w:t>
      </w:r>
      <w:r w:rsidRPr="00EF487B">
        <w:rPr>
          <w:rFonts w:asciiTheme="majorHAnsi" w:hAnsiTheme="majorHAnsi" w:cstheme="majorHAnsi"/>
          <w:i/>
        </w:rPr>
        <w:t>F</w:t>
      </w:r>
      <w:r w:rsidRPr="00EF487B">
        <w:rPr>
          <w:rFonts w:asciiTheme="majorHAnsi" w:hAnsiTheme="majorHAnsi" w:cstheme="majorHAnsi"/>
          <w:i/>
          <w:vertAlign w:val="subscript"/>
        </w:rPr>
        <w:t>rest</w:t>
      </w:r>
      <w:r w:rsidRPr="00EF487B">
        <w:rPr>
          <w:rFonts w:asciiTheme="majorHAnsi" w:hAnsiTheme="majorHAnsi" w:cstheme="majorHAnsi"/>
        </w:rPr>
        <w:t xml:space="preserve"> in 1 second of the trace</w:t>
      </w:r>
      <w:r>
        <w:rPr>
          <w:rFonts w:asciiTheme="majorHAnsi" w:hAnsiTheme="majorHAnsi" w:cstheme="majorHAnsi"/>
        </w:rPr>
        <w:t xml:space="preserve"> </w:t>
      </w:r>
      <w:r w:rsidRPr="00EF487B">
        <w:rPr>
          <w:rFonts w:asciiTheme="majorHAnsi" w:hAnsiTheme="majorHAnsi" w:cstheme="majorHAnsi"/>
          <w:b/>
          <w:bCs/>
        </w:rPr>
        <w:t>[2]</w:t>
      </w:r>
      <w:r>
        <w:rPr>
          <w:rFonts w:asciiTheme="majorHAnsi" w:hAnsiTheme="majorHAnsi" w:cstheme="majorHAnsi"/>
        </w:rPr>
        <w:t xml:space="preserve">. </w:t>
      </w:r>
      <w:commentRangeEnd w:id="33"/>
      <w:r w:rsidR="00E61056">
        <w:rPr>
          <w:rStyle w:val="Refdecomentario"/>
          <w:lang w:val="x-none" w:eastAsia="x-none"/>
        </w:rPr>
        <w:commentReference w:id="33"/>
      </w:r>
      <w:r>
        <w:rPr>
          <w:rFonts w:asciiTheme="majorHAnsi" w:hAnsiTheme="majorHAnsi" w:cstheme="majorHAnsi"/>
        </w:rPr>
        <w:t xml:space="preserve">Then, </w:t>
      </w:r>
      <w:r w:rsidRPr="00EF487B">
        <w:rPr>
          <w:rFonts w:asciiTheme="majorHAnsi" w:hAnsiTheme="majorHAnsi" w:cstheme="majorHAnsi"/>
        </w:rPr>
        <w:t xml:space="preserve">adjust the </w:t>
      </w:r>
      <w:r w:rsidRPr="00EF487B">
        <w:rPr>
          <w:rFonts w:asciiTheme="majorHAnsi" w:hAnsiTheme="majorHAnsi" w:cstheme="majorHAnsi"/>
          <w:i/>
        </w:rPr>
        <w:t>F</w:t>
      </w:r>
      <w:r w:rsidRPr="00EF487B">
        <w:rPr>
          <w:rFonts w:asciiTheme="majorHAnsi" w:hAnsiTheme="majorHAnsi" w:cstheme="majorHAnsi"/>
          <w:i/>
          <w:vertAlign w:val="subscript"/>
        </w:rPr>
        <w:t xml:space="preserve">rest </w:t>
      </w:r>
      <w:r w:rsidRPr="00EF487B">
        <w:rPr>
          <w:rFonts w:asciiTheme="majorHAnsi" w:hAnsiTheme="majorHAnsi" w:cstheme="majorHAnsi"/>
        </w:rPr>
        <w:t xml:space="preserve">to 0 </w:t>
      </w:r>
      <w:r w:rsidRPr="00EF487B">
        <w:rPr>
          <w:rFonts w:asciiTheme="majorHAnsi" w:hAnsiTheme="majorHAnsi" w:cstheme="majorHAnsi"/>
          <w:i/>
          <w:color w:val="FF0000"/>
        </w:rPr>
        <w:t>(zero)</w:t>
      </w:r>
      <w:r>
        <w:rPr>
          <w:rFonts w:asciiTheme="majorHAnsi" w:hAnsiTheme="majorHAnsi" w:cstheme="majorHAnsi"/>
        </w:rPr>
        <w:t xml:space="preserve"> </w:t>
      </w:r>
      <w:r w:rsidRPr="00EF487B">
        <w:rPr>
          <w:rFonts w:asciiTheme="majorHAnsi" w:hAnsiTheme="majorHAnsi" w:cstheme="majorHAnsi"/>
        </w:rPr>
        <w:t>and measure the peak sarcoplasmic Ca</w:t>
      </w:r>
      <w:r w:rsidRPr="00EF487B">
        <w:rPr>
          <w:rFonts w:asciiTheme="majorHAnsi" w:hAnsiTheme="majorHAnsi" w:cstheme="majorHAnsi"/>
          <w:vertAlign w:val="superscript"/>
        </w:rPr>
        <w:t>2+</w:t>
      </w:r>
      <w:r w:rsidRPr="00EF487B">
        <w:rPr>
          <w:rFonts w:asciiTheme="majorHAnsi" w:hAnsiTheme="majorHAnsi" w:cstheme="majorHAnsi"/>
        </w:rPr>
        <w:t xml:space="preserve"> transients</w:t>
      </w:r>
      <w:r w:rsidRPr="00EF487B">
        <w:rPr>
          <w:rStyle w:val="Cuadrculamedia11"/>
          <w:rFonts w:asciiTheme="majorHAnsi" w:hAnsiTheme="majorHAnsi" w:cstheme="majorHAnsi"/>
          <w:b/>
          <w:bCs/>
          <w:color w:val="auto"/>
        </w:rPr>
        <w:t>’</w:t>
      </w:r>
      <w:r w:rsidRPr="00EF487B">
        <w:rPr>
          <w:rFonts w:asciiTheme="majorHAnsi" w:hAnsiTheme="majorHAnsi" w:cstheme="majorHAnsi"/>
        </w:rPr>
        <w:t xml:space="preserve"> amplitude </w:t>
      </w:r>
      <w:r w:rsidRPr="00EF487B">
        <w:rPr>
          <w:rFonts w:asciiTheme="majorHAnsi" w:hAnsiTheme="majorHAnsi" w:cstheme="majorHAnsi"/>
          <w:b/>
          <w:bCs/>
        </w:rPr>
        <w:t>[3]</w:t>
      </w:r>
      <w:r w:rsidRPr="00EF487B">
        <w:rPr>
          <w:rFonts w:asciiTheme="majorHAnsi" w:hAnsiTheme="majorHAnsi" w:cstheme="majorHAnsi"/>
        </w:rPr>
        <w:t>.</w:t>
      </w:r>
    </w:p>
    <w:p w14:paraId="5C6FE230" w14:textId="75B11B2A" w:rsidR="0098497D" w:rsidRPr="0098497D" w:rsidRDefault="0098497D" w:rsidP="00F97809">
      <w:pPr>
        <w:pStyle w:val="Prrafodelista"/>
        <w:numPr>
          <w:ilvl w:val="2"/>
          <w:numId w:val="3"/>
        </w:numPr>
      </w:pPr>
      <w:r>
        <w:t>SCREEN:</w:t>
      </w:r>
      <w:del w:id="34" w:author="JUAN CAMILO CALDERON VELEZ" w:date="2024-01-18T18:17:00Z">
        <w:r w:rsidDel="00792AB7">
          <w:delText xml:space="preserve"> </w:delText>
        </w:r>
        <w:r w:rsidR="006F4A8D" w:rsidRPr="006F4A8D" w:rsidDel="00792AB7">
          <w:delText>65851_screenshot_2.mp4</w:delText>
        </w:r>
        <w:r w:rsidR="006F4A8D" w:rsidDel="00792AB7">
          <w:delText xml:space="preserve"> 00:08-00:24</w:delText>
        </w:r>
      </w:del>
      <w:r w:rsidR="006F4A8D">
        <w:t xml:space="preserve">. </w:t>
      </w:r>
      <w:r w:rsidR="006F4A8D" w:rsidRPr="006F4A8D">
        <w:rPr>
          <w:i/>
          <w:iCs/>
          <w:color w:val="4F81BD" w:themeColor="accent1"/>
        </w:rPr>
        <w:t>Video Editor: Can speed up as necessary!</w:t>
      </w:r>
    </w:p>
    <w:p w14:paraId="2434DE7A" w14:textId="6C478337" w:rsidR="002D378A" w:rsidRPr="002D378A" w:rsidRDefault="006F4A8D" w:rsidP="002D378A">
      <w:pPr>
        <w:pStyle w:val="Prrafodelista"/>
        <w:numPr>
          <w:ilvl w:val="2"/>
          <w:numId w:val="3"/>
        </w:numPr>
      </w:pPr>
      <w:r>
        <w:t>SCREEN:</w:t>
      </w:r>
      <w:del w:id="35" w:author="JUAN CAMILO CALDERON VELEZ" w:date="2024-01-18T18:17:00Z">
        <w:r w:rsidDel="00792AB7">
          <w:delText xml:space="preserve"> </w:delText>
        </w:r>
        <w:r w:rsidRPr="006F4A8D" w:rsidDel="00792AB7">
          <w:delText>65851_screenshot_2.mp4</w:delText>
        </w:r>
        <w:r w:rsidDel="00792AB7">
          <w:delText xml:space="preserve"> 00:28-00:43 and 00:50-01:13</w:delText>
        </w:r>
      </w:del>
      <w:r>
        <w:t>.</w:t>
      </w:r>
      <w:r w:rsidR="002D378A" w:rsidRPr="002D378A">
        <w:rPr>
          <w:i/>
          <w:iCs/>
          <w:color w:val="4F81BD" w:themeColor="accent1"/>
        </w:rPr>
        <w:t xml:space="preserve"> </w:t>
      </w:r>
      <w:r w:rsidR="002D378A" w:rsidRPr="006F4A8D">
        <w:rPr>
          <w:i/>
          <w:iCs/>
          <w:color w:val="4F81BD" w:themeColor="accent1"/>
        </w:rPr>
        <w:t xml:space="preserve">Video Editor: Can speed up </w:t>
      </w:r>
      <w:r w:rsidR="002D378A">
        <w:rPr>
          <w:i/>
          <w:iCs/>
          <w:color w:val="4F81BD" w:themeColor="accent1"/>
        </w:rPr>
        <w:t>the selection</w:t>
      </w:r>
    </w:p>
    <w:p w14:paraId="408BC722" w14:textId="69265138" w:rsidR="002D378A" w:rsidRPr="00D5680D" w:rsidRDefault="002D378A" w:rsidP="002D378A">
      <w:pPr>
        <w:pStyle w:val="Prrafodelista"/>
        <w:numPr>
          <w:ilvl w:val="2"/>
          <w:numId w:val="3"/>
        </w:numPr>
      </w:pPr>
      <w:r>
        <w:t>SCREEN:</w:t>
      </w:r>
      <w:del w:id="36" w:author="JUAN CAMILO CALDERON VELEZ" w:date="2024-01-18T18:17:00Z">
        <w:r w:rsidDel="00792AB7">
          <w:delText xml:space="preserve"> </w:delText>
        </w:r>
        <w:r w:rsidRPr="006F4A8D" w:rsidDel="00792AB7">
          <w:delText>65851_screenshot_2.mp4</w:delText>
        </w:r>
        <w:r w:rsidR="00D83E7A" w:rsidDel="00792AB7">
          <w:delText xml:space="preserve"> 01:17-01:47</w:delText>
        </w:r>
      </w:del>
      <w:del w:id="37" w:author="JUAN CAMILO CALDERON VELEZ" w:date="2024-01-18T18:29:00Z">
        <w:r w:rsidR="00D83E7A" w:rsidDel="00D5680D">
          <w:delText xml:space="preserve">. </w:delText>
        </w:r>
        <w:r w:rsidR="00596A21" w:rsidRPr="006F4A8D" w:rsidDel="00D5680D">
          <w:rPr>
            <w:i/>
            <w:iCs/>
            <w:color w:val="4F81BD" w:themeColor="accent1"/>
          </w:rPr>
          <w:delText xml:space="preserve">Video Editor: Can speed up </w:delText>
        </w:r>
        <w:r w:rsidR="00596A21" w:rsidDel="00D5680D">
          <w:rPr>
            <w:i/>
            <w:iCs/>
            <w:color w:val="4F81BD" w:themeColor="accent1"/>
          </w:rPr>
          <w:delText>the selection</w:delText>
        </w:r>
      </w:del>
    </w:p>
    <w:p w14:paraId="52AD02BE" w14:textId="3447E422" w:rsidR="00D5680D" w:rsidRPr="00D5680D" w:rsidRDefault="00D5680D" w:rsidP="00D5680D">
      <w:pPr>
        <w:ind w:left="907"/>
        <w:rPr>
          <w:b/>
          <w:bCs/>
          <w:color w:val="FF0000"/>
        </w:rPr>
      </w:pPr>
      <w:r w:rsidRPr="00D5680D">
        <w:rPr>
          <w:b/>
          <w:bCs/>
          <w:color w:val="FF0000"/>
        </w:rPr>
        <w:t>3.8.1</w:t>
      </w:r>
      <w:r w:rsidR="00301634">
        <w:rPr>
          <w:b/>
          <w:bCs/>
          <w:color w:val="FF0000"/>
        </w:rPr>
        <w:t>-</w:t>
      </w:r>
      <w:r w:rsidRPr="00D5680D">
        <w:rPr>
          <w:b/>
          <w:bCs/>
          <w:color w:val="FF0000"/>
        </w:rPr>
        <w:t>&amp;</w:t>
      </w:r>
      <w:r w:rsidR="00301634">
        <w:rPr>
          <w:b/>
          <w:bCs/>
          <w:color w:val="FF0000"/>
        </w:rPr>
        <w:t>-</w:t>
      </w:r>
      <w:r w:rsidRPr="00D5680D">
        <w:rPr>
          <w:b/>
          <w:bCs/>
          <w:color w:val="FF0000"/>
        </w:rPr>
        <w:t>3.8.2</w:t>
      </w:r>
      <w:r w:rsidR="00301634">
        <w:rPr>
          <w:b/>
          <w:bCs/>
          <w:color w:val="FF0000"/>
        </w:rPr>
        <w:t>-</w:t>
      </w:r>
      <w:r w:rsidRPr="00D5680D">
        <w:rPr>
          <w:b/>
          <w:bCs/>
          <w:color w:val="FF0000"/>
        </w:rPr>
        <w:t>&amp;</w:t>
      </w:r>
      <w:r w:rsidR="00301634">
        <w:rPr>
          <w:b/>
          <w:bCs/>
          <w:color w:val="FF0000"/>
        </w:rPr>
        <w:t>-</w:t>
      </w:r>
      <w:r w:rsidRPr="00D5680D">
        <w:rPr>
          <w:b/>
          <w:bCs/>
          <w:color w:val="FF0000"/>
        </w:rPr>
        <w:t>3.8.3</w:t>
      </w:r>
      <w:r w:rsidR="00301634">
        <w:rPr>
          <w:b/>
          <w:bCs/>
          <w:color w:val="FF0000"/>
        </w:rPr>
        <w:t>-</w:t>
      </w:r>
      <w:r w:rsidRPr="00D5680D">
        <w:rPr>
          <w:b/>
          <w:bCs/>
          <w:color w:val="FF0000"/>
        </w:rPr>
        <w:t>&amp;</w:t>
      </w:r>
      <w:r w:rsidR="00301634">
        <w:rPr>
          <w:b/>
          <w:bCs/>
          <w:color w:val="FF0000"/>
        </w:rPr>
        <w:t>-</w:t>
      </w:r>
      <w:r w:rsidRPr="00D5680D">
        <w:rPr>
          <w:b/>
          <w:bCs/>
          <w:color w:val="FF0000"/>
        </w:rPr>
        <w:t>3.10.1</w:t>
      </w:r>
      <w:r w:rsidR="00301634">
        <w:rPr>
          <w:b/>
          <w:bCs/>
          <w:color w:val="FF0000"/>
        </w:rPr>
        <w:t>-</w:t>
      </w:r>
      <w:r w:rsidRPr="00D5680D">
        <w:rPr>
          <w:b/>
          <w:bCs/>
          <w:color w:val="FF0000"/>
        </w:rPr>
        <w:t>&amp;</w:t>
      </w:r>
      <w:r w:rsidR="00301634">
        <w:rPr>
          <w:b/>
          <w:bCs/>
          <w:color w:val="FF0000"/>
        </w:rPr>
        <w:t>-</w:t>
      </w:r>
      <w:r w:rsidRPr="00D5680D">
        <w:rPr>
          <w:b/>
          <w:bCs/>
          <w:color w:val="FF0000"/>
        </w:rPr>
        <w:t>3.10.2.mp4</w:t>
      </w:r>
      <w:r w:rsidRPr="00D5680D">
        <w:rPr>
          <w:b/>
          <w:bCs/>
          <w:color w:val="FF0000"/>
        </w:rPr>
        <w:tab/>
        <w:t>00:01-02:04</w:t>
      </w:r>
    </w:p>
    <w:p w14:paraId="4EE3D2AE" w14:textId="77777777" w:rsidR="0041376E" w:rsidRPr="00EF487B" w:rsidRDefault="0041376E" w:rsidP="0041376E">
      <w:pPr>
        <w:pStyle w:val="Prrafodelista"/>
        <w:ind w:left="1627"/>
      </w:pPr>
    </w:p>
    <w:p w14:paraId="1954CF1F" w14:textId="04712821" w:rsidR="00EF487B" w:rsidRDefault="0041376E" w:rsidP="00EF487B">
      <w:pPr>
        <w:pStyle w:val="Prrafodelista"/>
        <w:numPr>
          <w:ilvl w:val="1"/>
          <w:numId w:val="3"/>
        </w:numPr>
      </w:pPr>
      <w:r>
        <w:t>Next, calculate the peak Ca</w:t>
      </w:r>
      <w:r w:rsidRPr="0041376E">
        <w:rPr>
          <w:vertAlign w:val="superscript"/>
        </w:rPr>
        <w:t>2+</w:t>
      </w:r>
      <w:r>
        <w:t xml:space="preserve"> concentration in micromolar </w:t>
      </w:r>
      <w:r w:rsidRPr="0041376E">
        <w:rPr>
          <w:b/>
          <w:bCs/>
        </w:rPr>
        <w:t>[1]</w:t>
      </w:r>
      <w:r>
        <w:t>.</w:t>
      </w:r>
    </w:p>
    <w:p w14:paraId="1410A49B" w14:textId="0795CEAA" w:rsidR="000C54BD" w:rsidRDefault="0041376E" w:rsidP="001C4E80">
      <w:pPr>
        <w:pStyle w:val="Prrafodelista"/>
        <w:numPr>
          <w:ilvl w:val="2"/>
          <w:numId w:val="3"/>
        </w:numPr>
      </w:pPr>
      <w:r w:rsidRPr="0041376E">
        <w:rPr>
          <w:highlight w:val="yellow"/>
        </w:rPr>
        <w:t>SCREEN</w:t>
      </w:r>
      <w:r>
        <w:t>: Calculating the peak Ca</w:t>
      </w:r>
      <w:r w:rsidRPr="0041376E">
        <w:rPr>
          <w:vertAlign w:val="superscript"/>
        </w:rPr>
        <w:t>2+</w:t>
      </w:r>
      <w:r>
        <w:t xml:space="preserve"> concentration in </w:t>
      </w:r>
      <w:proofErr w:type="spellStart"/>
      <w:r>
        <w:t>μM</w:t>
      </w:r>
      <w:proofErr w:type="spellEnd"/>
      <w:r>
        <w:t>.</w:t>
      </w:r>
    </w:p>
    <w:p w14:paraId="0D3058F5" w14:textId="5C77D708" w:rsidR="00D5680D" w:rsidRPr="00D5680D" w:rsidRDefault="00D5680D" w:rsidP="00D5680D">
      <w:pPr>
        <w:ind w:left="907"/>
        <w:rPr>
          <w:b/>
          <w:bCs/>
          <w:color w:val="FF0000"/>
        </w:rPr>
      </w:pPr>
      <w:r w:rsidRPr="00D5680D">
        <w:rPr>
          <w:b/>
          <w:bCs/>
          <w:color w:val="FF0000"/>
        </w:rPr>
        <w:t>3.9.1.mp4</w:t>
      </w:r>
      <w:r w:rsidRPr="00D5680D">
        <w:rPr>
          <w:b/>
          <w:bCs/>
          <w:color w:val="FF0000"/>
        </w:rPr>
        <w:tab/>
        <w:t>00:01-00:31</w:t>
      </w:r>
    </w:p>
    <w:p w14:paraId="5F0F0F79" w14:textId="77777777" w:rsidR="003107F9" w:rsidRDefault="003107F9" w:rsidP="003107F9">
      <w:pPr>
        <w:pStyle w:val="Prrafodelista"/>
        <w:ind w:left="1627"/>
      </w:pPr>
    </w:p>
    <w:p w14:paraId="6003E13D" w14:textId="16B805D4" w:rsidR="0041376E" w:rsidRPr="00146FB9" w:rsidRDefault="00146FB9" w:rsidP="0041376E">
      <w:pPr>
        <w:pStyle w:val="Prrafodelista"/>
        <w:numPr>
          <w:ilvl w:val="1"/>
          <w:numId w:val="3"/>
        </w:numPr>
      </w:pPr>
      <w:r w:rsidRPr="00146FB9">
        <w:rPr>
          <w:rFonts w:asciiTheme="majorHAnsi" w:hAnsiTheme="majorHAnsi" w:cstheme="majorHAnsi"/>
        </w:rPr>
        <w:t>Measure the rise time from 10% t</w:t>
      </w:r>
      <w:r w:rsidRPr="006A2DBB">
        <w:rPr>
          <w:rFonts w:asciiTheme="majorHAnsi" w:hAnsiTheme="majorHAnsi" w:cstheme="majorHAnsi"/>
        </w:rPr>
        <w:t>o 90% of the amplitude, the duration at half maximum</w:t>
      </w:r>
      <w:r w:rsidR="00A056A6">
        <w:rPr>
          <w:rFonts w:asciiTheme="majorHAnsi" w:hAnsiTheme="majorHAnsi" w:cstheme="majorHAnsi"/>
        </w:rPr>
        <w:t>,</w:t>
      </w:r>
      <w:r w:rsidRPr="006A2DBB">
        <w:rPr>
          <w:rFonts w:asciiTheme="majorHAnsi" w:hAnsiTheme="majorHAnsi" w:cstheme="majorHAnsi"/>
        </w:rPr>
        <w:t xml:space="preserve"> and the decay time from 90% to 10% of the amplitude </w:t>
      </w:r>
      <w:r w:rsidRPr="006A2DBB">
        <w:rPr>
          <w:rFonts w:asciiTheme="majorHAnsi" w:hAnsiTheme="majorHAnsi" w:cstheme="majorHAnsi"/>
          <w:b/>
          <w:bCs/>
        </w:rPr>
        <w:t>[1]</w:t>
      </w:r>
      <w:r w:rsidRPr="006A2DBB">
        <w:rPr>
          <w:rFonts w:asciiTheme="majorHAnsi" w:hAnsiTheme="majorHAnsi" w:cstheme="majorHAnsi"/>
        </w:rPr>
        <w:t>.</w:t>
      </w:r>
      <w:r w:rsidR="006A2DBB" w:rsidRPr="006A2DBB">
        <w:rPr>
          <w:rFonts w:asciiTheme="majorHAnsi" w:hAnsiTheme="majorHAnsi" w:cstheme="majorHAnsi"/>
        </w:rPr>
        <w:t xml:space="preserve"> Then, estimate the decay kinetics according to a fit with the biexponential function </w:t>
      </w:r>
      <w:r w:rsidR="006A2DBB" w:rsidRPr="006A2DBB">
        <w:rPr>
          <w:rFonts w:asciiTheme="majorHAnsi" w:hAnsiTheme="majorHAnsi" w:cstheme="majorHAnsi"/>
          <w:b/>
          <w:bCs/>
        </w:rPr>
        <w:t>[2]</w:t>
      </w:r>
      <w:r w:rsidR="006A2DBB" w:rsidRPr="006A2DBB">
        <w:rPr>
          <w:rFonts w:asciiTheme="majorHAnsi" w:hAnsiTheme="majorHAnsi" w:cstheme="majorHAnsi"/>
        </w:rPr>
        <w:t>.</w:t>
      </w:r>
    </w:p>
    <w:p w14:paraId="4995827B" w14:textId="56AFB5EC" w:rsidR="00295F5C" w:rsidRDefault="00295F5C" w:rsidP="00146FB9">
      <w:pPr>
        <w:pStyle w:val="Prrafodelista"/>
        <w:numPr>
          <w:ilvl w:val="2"/>
          <w:numId w:val="3"/>
        </w:numPr>
      </w:pPr>
      <w:r>
        <w:t xml:space="preserve">SCREEN: </w:t>
      </w:r>
      <w:del w:id="38" w:author="JUAN CAMILO CALDERON VELEZ" w:date="2024-01-18T18:26:00Z">
        <w:r w:rsidRPr="006F4A8D" w:rsidDel="00D5680D">
          <w:delText>65851_screenshot_2.mp4</w:delText>
        </w:r>
        <w:r w:rsidDel="00D5680D">
          <w:delText xml:space="preserve"> 01:54-02:04.</w:delText>
        </w:r>
      </w:del>
    </w:p>
    <w:p w14:paraId="79F339C6" w14:textId="138E34ED" w:rsidR="00D5680D" w:rsidRDefault="00477CD8" w:rsidP="00D5680D">
      <w:pPr>
        <w:pStyle w:val="Prrafodelista"/>
        <w:numPr>
          <w:ilvl w:val="2"/>
          <w:numId w:val="3"/>
        </w:numPr>
      </w:pPr>
      <w:commentRangeStart w:id="39"/>
      <w:r>
        <w:t>SCREEN</w:t>
      </w:r>
      <w:commentRangeEnd w:id="39"/>
      <w:r w:rsidR="00D5680D">
        <w:rPr>
          <w:rStyle w:val="Refdecomentario"/>
          <w:lang w:val="x-none" w:eastAsia="x-none"/>
        </w:rPr>
        <w:commentReference w:id="39"/>
      </w:r>
      <w:r>
        <w:t>:</w:t>
      </w:r>
      <w:del w:id="40" w:author="JUAN CAMILO CALDERON VELEZ" w:date="2024-01-18T18:26:00Z">
        <w:r w:rsidDel="00D5680D">
          <w:delText xml:space="preserve"> </w:delText>
        </w:r>
        <w:r w:rsidRPr="006F4A8D" w:rsidDel="00D5680D">
          <w:delText>65851_screenshot_2.mp4</w:delText>
        </w:r>
        <w:r w:rsidDel="00D5680D">
          <w:delText xml:space="preserve"> 02:13-02:47</w:delText>
        </w:r>
      </w:del>
      <w:del w:id="41" w:author="JUAN CAMILO CALDERON VELEZ" w:date="2024-01-18T18:29:00Z">
        <w:r w:rsidDel="00D5680D">
          <w:delText xml:space="preserve">. </w:delText>
        </w:r>
        <w:r w:rsidRPr="006F4A8D" w:rsidDel="00D5680D">
          <w:rPr>
            <w:i/>
            <w:iCs/>
            <w:color w:val="4F81BD" w:themeColor="accent1"/>
          </w:rPr>
          <w:delText xml:space="preserve">Video Editor: Can speed up </w:delText>
        </w:r>
        <w:r w:rsidDel="00D5680D">
          <w:rPr>
            <w:i/>
            <w:iCs/>
            <w:color w:val="4F81BD" w:themeColor="accent1"/>
          </w:rPr>
          <w:delText>the selection</w:delText>
        </w:r>
      </w:del>
    </w:p>
    <w:p w14:paraId="1449760D" w14:textId="77777777" w:rsidR="006A2DBB" w:rsidRPr="006A2DBB" w:rsidRDefault="006A2DBB" w:rsidP="006A2DBB">
      <w:pPr>
        <w:pStyle w:val="Prrafodelista"/>
        <w:ind w:left="1627"/>
      </w:pPr>
    </w:p>
    <w:p w14:paraId="511F10BA" w14:textId="247FE7F1" w:rsidR="006A2DBB" w:rsidRPr="006A2DBB" w:rsidRDefault="006A2DBB" w:rsidP="006A2DBB">
      <w:pPr>
        <w:pStyle w:val="Prrafodelista"/>
        <w:numPr>
          <w:ilvl w:val="1"/>
          <w:numId w:val="3"/>
        </w:numPr>
      </w:pPr>
      <w:r w:rsidRPr="006A2DBB">
        <w:t xml:space="preserve">Finally, save the </w:t>
      </w:r>
      <w:r w:rsidRPr="006A2DBB">
        <w:rPr>
          <w:rFonts w:asciiTheme="majorHAnsi" w:hAnsiTheme="majorHAnsi" w:cstheme="majorHAnsi"/>
        </w:rPr>
        <w:t>values of the time constants of decay τ</w:t>
      </w:r>
      <w:r w:rsidRPr="006A2DBB">
        <w:rPr>
          <w:rFonts w:asciiTheme="majorHAnsi" w:hAnsiTheme="majorHAnsi" w:cstheme="majorHAnsi"/>
          <w:vertAlign w:val="subscript"/>
        </w:rPr>
        <w:t>1</w:t>
      </w:r>
      <w:r w:rsidRPr="006A2DBB">
        <w:rPr>
          <w:rFonts w:asciiTheme="majorHAnsi" w:hAnsiTheme="majorHAnsi" w:cstheme="majorHAnsi"/>
        </w:rPr>
        <w:t xml:space="preserve"> </w:t>
      </w:r>
      <w:r w:rsidR="00ED0733" w:rsidRPr="00ED0733">
        <w:rPr>
          <w:rFonts w:asciiTheme="majorHAnsi" w:hAnsiTheme="majorHAnsi" w:cstheme="majorHAnsi"/>
          <w:i/>
          <w:iCs/>
          <w:color w:val="FF0000"/>
        </w:rPr>
        <w:t>(tau-one)</w:t>
      </w:r>
      <w:r w:rsidR="00ED0733">
        <w:rPr>
          <w:rFonts w:asciiTheme="majorHAnsi" w:hAnsiTheme="majorHAnsi" w:cstheme="majorHAnsi"/>
        </w:rPr>
        <w:t xml:space="preserve"> </w:t>
      </w:r>
      <w:r w:rsidRPr="006A2DBB">
        <w:rPr>
          <w:rFonts w:asciiTheme="majorHAnsi" w:hAnsiTheme="majorHAnsi" w:cstheme="majorHAnsi"/>
        </w:rPr>
        <w:t>and τ</w:t>
      </w:r>
      <w:r w:rsidRPr="006A2DBB">
        <w:rPr>
          <w:rFonts w:asciiTheme="majorHAnsi" w:hAnsiTheme="majorHAnsi" w:cstheme="majorHAnsi"/>
          <w:vertAlign w:val="subscript"/>
        </w:rPr>
        <w:t>2</w:t>
      </w:r>
      <w:r w:rsidR="00ED0733">
        <w:rPr>
          <w:rFonts w:asciiTheme="majorHAnsi" w:hAnsiTheme="majorHAnsi" w:cstheme="majorHAnsi"/>
          <w:vertAlign w:val="subscript"/>
        </w:rPr>
        <w:t xml:space="preserve"> </w:t>
      </w:r>
      <w:r w:rsidR="00ED0733" w:rsidRPr="00ED0733">
        <w:rPr>
          <w:rFonts w:asciiTheme="majorHAnsi" w:hAnsiTheme="majorHAnsi" w:cstheme="majorHAnsi"/>
          <w:i/>
          <w:iCs/>
          <w:color w:val="FF0000"/>
        </w:rPr>
        <w:t>(tau-</w:t>
      </w:r>
      <w:r w:rsidR="00ED0733">
        <w:rPr>
          <w:rFonts w:asciiTheme="majorHAnsi" w:hAnsiTheme="majorHAnsi" w:cstheme="majorHAnsi"/>
          <w:i/>
          <w:iCs/>
          <w:color w:val="FF0000"/>
        </w:rPr>
        <w:t>two</w:t>
      </w:r>
      <w:r w:rsidR="00ED0733" w:rsidRPr="00ED0733">
        <w:rPr>
          <w:rFonts w:asciiTheme="majorHAnsi" w:hAnsiTheme="majorHAnsi" w:cstheme="majorHAnsi"/>
          <w:i/>
          <w:iCs/>
          <w:color w:val="FF0000"/>
        </w:rPr>
        <w:t>)</w:t>
      </w:r>
      <w:r w:rsidRPr="006A2DBB">
        <w:rPr>
          <w:rFonts w:asciiTheme="majorHAnsi" w:hAnsiTheme="majorHAnsi" w:cstheme="majorHAnsi"/>
        </w:rPr>
        <w:t xml:space="preserve"> </w:t>
      </w:r>
      <w:r w:rsidR="00E61056" w:rsidRPr="006A2DBB">
        <w:rPr>
          <w:rFonts w:asciiTheme="majorHAnsi" w:hAnsiTheme="majorHAnsi" w:cstheme="majorHAnsi"/>
        </w:rPr>
        <w:t>and amplitudes A</w:t>
      </w:r>
      <w:r w:rsidR="00E61056" w:rsidRPr="006A2DBB">
        <w:rPr>
          <w:rFonts w:asciiTheme="majorHAnsi" w:hAnsiTheme="majorHAnsi" w:cstheme="majorHAnsi"/>
          <w:vertAlign w:val="subscript"/>
        </w:rPr>
        <w:t>1</w:t>
      </w:r>
      <w:r w:rsidR="00E61056" w:rsidRPr="006A2DBB">
        <w:rPr>
          <w:rFonts w:asciiTheme="majorHAnsi" w:hAnsiTheme="majorHAnsi" w:cstheme="majorHAnsi"/>
        </w:rPr>
        <w:t xml:space="preserve"> </w:t>
      </w:r>
      <w:r w:rsidR="00E61056" w:rsidRPr="006A2DBB">
        <w:rPr>
          <w:rFonts w:asciiTheme="majorHAnsi" w:hAnsiTheme="majorHAnsi" w:cstheme="majorHAnsi"/>
          <w:i/>
          <w:color w:val="FF0000"/>
        </w:rPr>
        <w:t>(A-1)</w:t>
      </w:r>
      <w:r w:rsidR="00E61056" w:rsidRPr="006A2DBB">
        <w:rPr>
          <w:rFonts w:asciiTheme="majorHAnsi" w:hAnsiTheme="majorHAnsi" w:cstheme="majorHAnsi"/>
        </w:rPr>
        <w:t xml:space="preserve"> and A</w:t>
      </w:r>
      <w:r w:rsidR="00E61056" w:rsidRPr="006A2DBB">
        <w:rPr>
          <w:rFonts w:asciiTheme="majorHAnsi" w:hAnsiTheme="majorHAnsi" w:cstheme="majorHAnsi"/>
          <w:vertAlign w:val="subscript"/>
        </w:rPr>
        <w:t>2</w:t>
      </w:r>
      <w:r w:rsidR="00E61056" w:rsidRPr="006A2DBB">
        <w:rPr>
          <w:rFonts w:asciiTheme="majorHAnsi" w:hAnsiTheme="majorHAnsi" w:cstheme="majorHAnsi"/>
          <w:i/>
          <w:color w:val="FF0000"/>
        </w:rPr>
        <w:t xml:space="preserve"> (A-2)</w:t>
      </w:r>
      <w:r w:rsidR="00E61056" w:rsidRPr="006A2DBB">
        <w:rPr>
          <w:rFonts w:asciiTheme="majorHAnsi" w:hAnsiTheme="majorHAnsi" w:cstheme="majorHAnsi"/>
          <w:color w:val="FF0000"/>
        </w:rPr>
        <w:t xml:space="preserve"> </w:t>
      </w:r>
      <w:r w:rsidRPr="006A2DBB">
        <w:rPr>
          <w:rFonts w:asciiTheme="majorHAnsi" w:hAnsiTheme="majorHAnsi" w:cstheme="majorHAnsi"/>
          <w:b/>
          <w:bCs/>
        </w:rPr>
        <w:t>[1]</w:t>
      </w:r>
      <w:r w:rsidRPr="006A2DBB">
        <w:rPr>
          <w:rFonts w:asciiTheme="majorHAnsi" w:hAnsiTheme="majorHAnsi" w:cstheme="majorHAnsi"/>
        </w:rPr>
        <w:t>.</w:t>
      </w:r>
    </w:p>
    <w:p w14:paraId="3D634625" w14:textId="51169D71" w:rsidR="00477CD8" w:rsidRPr="00D5680D" w:rsidRDefault="00477CD8" w:rsidP="00443B55">
      <w:pPr>
        <w:pStyle w:val="Prrafodelista"/>
        <w:numPr>
          <w:ilvl w:val="2"/>
          <w:numId w:val="3"/>
        </w:numPr>
      </w:pPr>
      <w:r>
        <w:lastRenderedPageBreak/>
        <w:t xml:space="preserve">SCREEN: </w:t>
      </w:r>
      <w:del w:id="42" w:author="JUAN CAMILO CALDERON VELEZ" w:date="2024-01-18T18:29:00Z">
        <w:r w:rsidRPr="006F4A8D" w:rsidDel="00D5680D">
          <w:delText>65851_screenshot_2.mp4</w:delText>
        </w:r>
        <w:r w:rsidDel="00D5680D">
          <w:delText xml:space="preserve"> 02:51-02:58.</w:delText>
        </w:r>
        <w:r w:rsidR="00E61056" w:rsidDel="00D5680D">
          <w:delText xml:space="preserve"> </w:delText>
        </w:r>
        <w:r w:rsidR="00E61056" w:rsidRPr="00E61056" w:rsidDel="00D5680D">
          <w:rPr>
            <w:i/>
            <w:iCs/>
            <w:color w:val="4F81BD" w:themeColor="accent1"/>
          </w:rPr>
          <w:delText xml:space="preserve">Video Editor: Please emphasize the values from A1 and A2 </w:delText>
        </w:r>
        <w:commentRangeStart w:id="43"/>
        <w:r w:rsidR="00E61056" w:rsidRPr="00E61056" w:rsidDel="00D5680D">
          <w:rPr>
            <w:i/>
            <w:iCs/>
            <w:color w:val="4F81BD" w:themeColor="accent1"/>
          </w:rPr>
          <w:delText>co</w:delText>
        </w:r>
        <w:r w:rsidR="00204138" w:rsidDel="00D5680D">
          <w:rPr>
            <w:i/>
            <w:iCs/>
            <w:color w:val="4F81BD" w:themeColor="accent1"/>
          </w:rPr>
          <w:delText>lu</w:delText>
        </w:r>
        <w:r w:rsidR="00E61056" w:rsidRPr="00E61056" w:rsidDel="00D5680D">
          <w:rPr>
            <w:i/>
            <w:iCs/>
            <w:color w:val="4F81BD" w:themeColor="accent1"/>
          </w:rPr>
          <w:delText>mn</w:delText>
        </w:r>
      </w:del>
      <w:commentRangeEnd w:id="43"/>
      <w:r w:rsidR="002B6498">
        <w:rPr>
          <w:rStyle w:val="Refdecomentario"/>
          <w:lang w:val="x-none" w:eastAsia="x-none"/>
        </w:rPr>
        <w:commentReference w:id="43"/>
      </w:r>
      <w:del w:id="44" w:author="JUAN CAMILO CALDERON VELEZ" w:date="2024-01-18T18:29:00Z">
        <w:r w:rsidR="00E61056" w:rsidRPr="00E61056" w:rsidDel="00D5680D">
          <w:rPr>
            <w:color w:val="4F81BD" w:themeColor="accent1"/>
          </w:rPr>
          <w:delText xml:space="preserve"> </w:delText>
        </w:r>
      </w:del>
    </w:p>
    <w:p w14:paraId="419A507D" w14:textId="790C694B" w:rsidR="00D5680D" w:rsidRPr="00D5680D" w:rsidRDefault="00D5680D" w:rsidP="00D5680D">
      <w:pPr>
        <w:ind w:left="907"/>
        <w:rPr>
          <w:b/>
          <w:bCs/>
        </w:rPr>
      </w:pPr>
      <w:r w:rsidRPr="00D5680D">
        <w:rPr>
          <w:b/>
          <w:bCs/>
          <w:color w:val="FF0000"/>
        </w:rPr>
        <w:t>3.11.1.mp4</w:t>
      </w:r>
      <w:r w:rsidRPr="00D5680D">
        <w:rPr>
          <w:b/>
          <w:bCs/>
          <w:color w:val="FF0000"/>
        </w:rPr>
        <w:tab/>
        <w:t>00:01-00:43</w:t>
      </w:r>
    </w:p>
    <w:p w14:paraId="15F28ECB" w14:textId="77777777" w:rsidR="00666D8B" w:rsidRPr="00443B55" w:rsidRDefault="00666D8B" w:rsidP="00666D8B"/>
    <w:p w14:paraId="77585DCB" w14:textId="2A44C0AA" w:rsidR="00024322" w:rsidRDefault="00AD3B12" w:rsidP="00024322">
      <w:pPr>
        <w:spacing w:before="120"/>
        <w:ind w:left="360"/>
        <w:rPr>
          <w:rFonts w:cstheme="minorHAnsi"/>
          <w:b/>
          <w:bCs/>
        </w:rPr>
      </w:pPr>
      <w:r>
        <w:rPr>
          <w:rFonts w:cstheme="minorHAnsi"/>
          <w:b/>
          <w:bCs/>
        </w:rPr>
        <w:t xml:space="preserve">Representative </w:t>
      </w:r>
      <w:r w:rsidR="00024322">
        <w:rPr>
          <w:rFonts w:cstheme="minorHAnsi"/>
          <w:b/>
          <w:bCs/>
        </w:rPr>
        <w:t>Results</w:t>
      </w:r>
    </w:p>
    <w:p w14:paraId="31A84631" w14:textId="53EDA8D9" w:rsidR="00C7374B" w:rsidRDefault="00DC6C6E" w:rsidP="00333FA4">
      <w:pPr>
        <w:pStyle w:val="Prrafodelista"/>
        <w:numPr>
          <w:ilvl w:val="1"/>
          <w:numId w:val="3"/>
        </w:numPr>
        <w:spacing w:before="120"/>
        <w:contextualSpacing w:val="0"/>
        <w:rPr>
          <w:rFonts w:cstheme="minorHAnsi"/>
        </w:rPr>
      </w:pPr>
      <w:r>
        <w:rPr>
          <w:rFonts w:cstheme="minorHAnsi"/>
        </w:rPr>
        <w:t xml:space="preserve">The </w:t>
      </w:r>
      <w:r w:rsidRPr="00DC6C6E">
        <w:rPr>
          <w:rFonts w:cstheme="minorHAnsi"/>
        </w:rPr>
        <w:t>FDB</w:t>
      </w:r>
      <w:r w:rsidR="000B29B4">
        <w:rPr>
          <w:rFonts w:cstheme="minorHAnsi"/>
        </w:rPr>
        <w:t xml:space="preserve"> </w:t>
      </w:r>
      <w:r w:rsidR="000B29B4" w:rsidRPr="000B29B4">
        <w:rPr>
          <w:rFonts w:cstheme="minorHAnsi"/>
          <w:i/>
          <w:color w:val="FF0000"/>
        </w:rPr>
        <w:t>(F-D-B)</w:t>
      </w:r>
      <w:r w:rsidRPr="00DC6C6E">
        <w:rPr>
          <w:rFonts w:cstheme="minorHAnsi"/>
        </w:rPr>
        <w:t xml:space="preserve"> and EDL</w:t>
      </w:r>
      <w:r w:rsidR="000B29B4">
        <w:rPr>
          <w:rFonts w:cstheme="minorHAnsi"/>
        </w:rPr>
        <w:t xml:space="preserve"> </w:t>
      </w:r>
      <w:r w:rsidR="000B29B4" w:rsidRPr="000B29B4">
        <w:rPr>
          <w:rFonts w:cstheme="minorHAnsi"/>
          <w:i/>
          <w:color w:val="FF0000"/>
        </w:rPr>
        <w:t>(E-D-L)</w:t>
      </w:r>
      <w:r w:rsidRPr="00DC6C6E">
        <w:rPr>
          <w:rFonts w:cstheme="minorHAnsi"/>
        </w:rPr>
        <w:t xml:space="preserve"> muscles</w:t>
      </w:r>
      <w:r>
        <w:rPr>
          <w:rFonts w:cstheme="minorHAnsi"/>
        </w:rPr>
        <w:t xml:space="preserve"> </w:t>
      </w:r>
      <w:r w:rsidRPr="00DC6C6E">
        <w:rPr>
          <w:rFonts w:cstheme="minorHAnsi"/>
          <w:b/>
          <w:bCs/>
        </w:rPr>
        <w:t>[1]</w:t>
      </w:r>
      <w:r w:rsidRPr="00DC6C6E">
        <w:rPr>
          <w:rFonts w:cstheme="minorHAnsi"/>
        </w:rPr>
        <w:t xml:space="preserve"> showed Ca</w:t>
      </w:r>
      <w:r w:rsidRPr="00DC6C6E">
        <w:rPr>
          <w:rFonts w:cstheme="minorHAnsi"/>
          <w:vertAlign w:val="superscript"/>
        </w:rPr>
        <w:t>2+</w:t>
      </w:r>
      <w:r w:rsidR="00945844">
        <w:rPr>
          <w:rFonts w:cstheme="minorHAnsi"/>
        </w:rPr>
        <w:t xml:space="preserve"> </w:t>
      </w:r>
      <w:r w:rsidR="00945844" w:rsidRPr="00945844">
        <w:rPr>
          <w:rFonts w:cstheme="minorHAnsi"/>
          <w:i/>
          <w:color w:val="FF0000"/>
        </w:rPr>
        <w:t>(calcium)</w:t>
      </w:r>
      <w:r w:rsidRPr="00DC6C6E">
        <w:rPr>
          <w:rFonts w:cstheme="minorHAnsi"/>
        </w:rPr>
        <w:t xml:space="preserve"> kinetics known as morphology type II</w:t>
      </w:r>
      <w:r>
        <w:rPr>
          <w:rFonts w:cstheme="minorHAnsi"/>
        </w:rPr>
        <w:t xml:space="preserve"> </w:t>
      </w:r>
      <w:r w:rsidRPr="00DC6C6E">
        <w:rPr>
          <w:rFonts w:cstheme="minorHAnsi"/>
          <w:i/>
          <w:color w:val="FF0000"/>
        </w:rPr>
        <w:t>(two)</w:t>
      </w:r>
      <w:r>
        <w:rPr>
          <w:rFonts w:cstheme="minorHAnsi"/>
        </w:rPr>
        <w:t xml:space="preserve"> </w:t>
      </w:r>
      <w:r w:rsidR="0033290C">
        <w:rPr>
          <w:rFonts w:cstheme="minorHAnsi"/>
        </w:rPr>
        <w:t>[</w:t>
      </w:r>
      <w:r w:rsidR="0033290C" w:rsidRPr="0033290C">
        <w:rPr>
          <w:rFonts w:cstheme="minorHAnsi"/>
          <w:b/>
          <w:bCs/>
        </w:rPr>
        <w:t>2]</w:t>
      </w:r>
      <w:r w:rsidR="00D41DA4">
        <w:rPr>
          <w:rFonts w:cstheme="minorHAnsi"/>
        </w:rPr>
        <w:t>.</w:t>
      </w:r>
    </w:p>
    <w:p w14:paraId="0AF5B9C6" w14:textId="484D50BB" w:rsidR="00024322" w:rsidRDefault="00024322" w:rsidP="00024322">
      <w:pPr>
        <w:pStyle w:val="Prrafodelista"/>
        <w:numPr>
          <w:ilvl w:val="2"/>
          <w:numId w:val="3"/>
        </w:numPr>
        <w:spacing w:before="120"/>
        <w:contextualSpacing w:val="0"/>
        <w:rPr>
          <w:rFonts w:cstheme="minorHAnsi"/>
        </w:rPr>
      </w:pPr>
      <w:r>
        <w:rPr>
          <w:rFonts w:cstheme="minorHAnsi"/>
        </w:rPr>
        <w:t>LAB MEDIA:</w:t>
      </w:r>
      <w:r w:rsidR="00DC6C6E">
        <w:rPr>
          <w:rFonts w:cstheme="minorHAnsi"/>
        </w:rPr>
        <w:t xml:space="preserve"> Figure 3B </w:t>
      </w:r>
      <w:r w:rsidR="00DC6C6E" w:rsidRPr="00DC6C6E">
        <w:rPr>
          <w:rFonts w:cstheme="minorHAnsi"/>
          <w:i/>
          <w:color w:val="4F81BD" w:themeColor="accent1"/>
        </w:rPr>
        <w:t xml:space="preserve">Video Editor: Please emphasize left ‘top and bottom’ </w:t>
      </w:r>
      <w:r w:rsidR="007D60FD">
        <w:rPr>
          <w:rFonts w:cstheme="minorHAnsi"/>
          <w:i/>
          <w:color w:val="4F81BD" w:themeColor="accent1"/>
        </w:rPr>
        <w:t>images</w:t>
      </w:r>
    </w:p>
    <w:p w14:paraId="71D4981D" w14:textId="1D315366" w:rsidR="00DC6C6E" w:rsidRPr="0033290C" w:rsidRDefault="00DC6C6E" w:rsidP="00024322">
      <w:pPr>
        <w:pStyle w:val="Prrafodelista"/>
        <w:numPr>
          <w:ilvl w:val="2"/>
          <w:numId w:val="3"/>
        </w:numPr>
        <w:spacing w:before="120"/>
        <w:contextualSpacing w:val="0"/>
        <w:rPr>
          <w:rFonts w:cstheme="minorHAnsi"/>
        </w:rPr>
      </w:pPr>
      <w:r>
        <w:rPr>
          <w:rFonts w:cstheme="minorHAnsi"/>
        </w:rPr>
        <w:t xml:space="preserve">LAB MEDIA: Table 1 </w:t>
      </w:r>
      <w:r w:rsidRPr="00DC6C6E">
        <w:rPr>
          <w:rFonts w:cstheme="minorHAnsi"/>
          <w:i/>
          <w:color w:val="4F81BD" w:themeColor="accent1"/>
        </w:rPr>
        <w:t>Video Editor: Please emphasize</w:t>
      </w:r>
      <w:r>
        <w:rPr>
          <w:rFonts w:cstheme="minorHAnsi"/>
          <w:i/>
          <w:color w:val="4F81BD" w:themeColor="accent1"/>
        </w:rPr>
        <w:t xml:space="preserve"> </w:t>
      </w:r>
      <w:r w:rsidR="00A056A6">
        <w:rPr>
          <w:rFonts w:cstheme="minorHAnsi"/>
          <w:i/>
          <w:color w:val="4F81BD" w:themeColor="accent1"/>
        </w:rPr>
        <w:t xml:space="preserve">the </w:t>
      </w:r>
      <w:r>
        <w:rPr>
          <w:rFonts w:cstheme="minorHAnsi"/>
          <w:i/>
          <w:color w:val="4F81BD" w:themeColor="accent1"/>
        </w:rPr>
        <w:t>‘FDB and EDL’ column at ‘MT-II’</w:t>
      </w:r>
    </w:p>
    <w:p w14:paraId="52212EC2" w14:textId="77777777" w:rsidR="00FD0BCB" w:rsidRPr="00D146D6" w:rsidRDefault="00FD0BCB" w:rsidP="00FD0BCB">
      <w:pPr>
        <w:pStyle w:val="Prrafodelista"/>
        <w:spacing w:before="120"/>
        <w:ind w:left="1627"/>
        <w:contextualSpacing w:val="0"/>
        <w:rPr>
          <w:rFonts w:cstheme="minorHAnsi"/>
        </w:rPr>
      </w:pPr>
    </w:p>
    <w:p w14:paraId="7BB20F8A" w14:textId="6C47DAF9" w:rsidR="00DC6C6E" w:rsidRPr="0033290C" w:rsidRDefault="00DC6C6E" w:rsidP="0033290C">
      <w:pPr>
        <w:pStyle w:val="Prrafodelista"/>
        <w:numPr>
          <w:ilvl w:val="1"/>
          <w:numId w:val="3"/>
        </w:numPr>
        <w:spacing w:before="120"/>
        <w:contextualSpacing w:val="0"/>
        <w:rPr>
          <w:rFonts w:cstheme="minorHAnsi"/>
        </w:rPr>
      </w:pPr>
      <w:r w:rsidRPr="0033290C">
        <w:rPr>
          <w:rFonts w:cstheme="minorHAnsi"/>
        </w:rPr>
        <w:t>Soleus muscles</w:t>
      </w:r>
      <w:r w:rsidR="0033290C">
        <w:rPr>
          <w:rFonts w:cstheme="minorHAnsi"/>
        </w:rPr>
        <w:t xml:space="preserve"> </w:t>
      </w:r>
      <w:r w:rsidR="0033290C" w:rsidRPr="0033290C">
        <w:rPr>
          <w:rFonts w:cstheme="minorHAnsi"/>
          <w:b/>
          <w:bCs/>
        </w:rPr>
        <w:t>[1]</w:t>
      </w:r>
      <w:r w:rsidRPr="0033290C">
        <w:rPr>
          <w:rFonts w:cstheme="minorHAnsi"/>
        </w:rPr>
        <w:t xml:space="preserve"> displayed morphology type I</w:t>
      </w:r>
      <w:r w:rsidR="0033290C">
        <w:rPr>
          <w:rFonts w:cstheme="minorHAnsi"/>
        </w:rPr>
        <w:t xml:space="preserve"> </w:t>
      </w:r>
      <w:r w:rsidR="0033290C" w:rsidRPr="0033290C">
        <w:rPr>
          <w:rFonts w:cstheme="minorHAnsi"/>
          <w:i/>
          <w:color w:val="FF0000"/>
        </w:rPr>
        <w:t>(one)</w:t>
      </w:r>
      <w:r w:rsidR="0033290C">
        <w:rPr>
          <w:rFonts w:cstheme="minorHAnsi"/>
        </w:rPr>
        <w:t xml:space="preserve"> </w:t>
      </w:r>
      <w:r w:rsidRPr="0033290C">
        <w:rPr>
          <w:rFonts w:cstheme="minorHAnsi"/>
        </w:rPr>
        <w:t>Ca</w:t>
      </w:r>
      <w:r w:rsidRPr="0033290C">
        <w:rPr>
          <w:rFonts w:cstheme="minorHAnsi"/>
          <w:vertAlign w:val="superscript"/>
        </w:rPr>
        <w:t>2+</w:t>
      </w:r>
      <w:r w:rsidRPr="0033290C">
        <w:rPr>
          <w:rFonts w:cstheme="minorHAnsi"/>
        </w:rPr>
        <w:t xml:space="preserve"> transients</w:t>
      </w:r>
      <w:r w:rsidR="0033290C">
        <w:rPr>
          <w:rFonts w:cstheme="minorHAnsi"/>
        </w:rPr>
        <w:t xml:space="preserve"> </w:t>
      </w:r>
      <w:r w:rsidR="0033290C" w:rsidRPr="0033290C">
        <w:rPr>
          <w:rFonts w:cstheme="minorHAnsi"/>
          <w:b/>
          <w:bCs/>
        </w:rPr>
        <w:t>[2]</w:t>
      </w:r>
      <w:r w:rsidR="007D60FD">
        <w:rPr>
          <w:rFonts w:cstheme="minorHAnsi"/>
        </w:rPr>
        <w:t>.</w:t>
      </w:r>
    </w:p>
    <w:p w14:paraId="790B21EE" w14:textId="6EC2FDCF" w:rsidR="00DC6C6E" w:rsidRPr="0033290C" w:rsidRDefault="0033290C" w:rsidP="0033290C">
      <w:pPr>
        <w:pStyle w:val="Prrafodelista"/>
        <w:numPr>
          <w:ilvl w:val="2"/>
          <w:numId w:val="3"/>
        </w:numPr>
        <w:spacing w:before="120"/>
        <w:rPr>
          <w:rFonts w:cstheme="minorHAnsi"/>
        </w:rPr>
      </w:pPr>
      <w:r>
        <w:rPr>
          <w:rFonts w:cstheme="minorHAnsi"/>
        </w:rPr>
        <w:t xml:space="preserve">LAB MEDIA: Figure 3B </w:t>
      </w:r>
      <w:r w:rsidRPr="00DC6C6E">
        <w:rPr>
          <w:rFonts w:cstheme="minorHAnsi"/>
          <w:i/>
          <w:color w:val="4F81BD" w:themeColor="accent1"/>
        </w:rPr>
        <w:t>Video Editor: Please emphasize</w:t>
      </w:r>
      <w:r>
        <w:rPr>
          <w:rFonts w:cstheme="minorHAnsi"/>
          <w:i/>
          <w:color w:val="4F81BD" w:themeColor="accent1"/>
        </w:rPr>
        <w:t xml:space="preserve"> </w:t>
      </w:r>
      <w:r w:rsidR="00A056A6">
        <w:rPr>
          <w:rFonts w:cstheme="minorHAnsi"/>
          <w:i/>
          <w:color w:val="4F81BD" w:themeColor="accent1"/>
        </w:rPr>
        <w:t xml:space="preserve">the </w:t>
      </w:r>
      <w:r>
        <w:rPr>
          <w:rFonts w:cstheme="minorHAnsi"/>
          <w:i/>
          <w:color w:val="4F81BD" w:themeColor="accent1"/>
        </w:rPr>
        <w:t xml:space="preserve">right ‘bottom’ </w:t>
      </w:r>
      <w:r w:rsidR="004E76DF">
        <w:rPr>
          <w:rFonts w:cstheme="minorHAnsi"/>
          <w:i/>
          <w:color w:val="4F81BD" w:themeColor="accent1"/>
        </w:rPr>
        <w:t>image</w:t>
      </w:r>
    </w:p>
    <w:p w14:paraId="17D4A19A" w14:textId="1D1CE697" w:rsidR="0033290C" w:rsidRPr="0033290C" w:rsidRDefault="0033290C" w:rsidP="0033290C">
      <w:pPr>
        <w:pStyle w:val="Prrafodelista"/>
        <w:numPr>
          <w:ilvl w:val="2"/>
          <w:numId w:val="3"/>
        </w:numPr>
        <w:spacing w:before="120"/>
        <w:rPr>
          <w:rFonts w:cstheme="minorHAnsi"/>
        </w:rPr>
      </w:pPr>
      <w:r>
        <w:rPr>
          <w:rFonts w:cstheme="minorHAnsi"/>
        </w:rPr>
        <w:t xml:space="preserve">LAB MEDIA: Table 1 </w:t>
      </w:r>
      <w:r w:rsidRPr="00DC6C6E">
        <w:rPr>
          <w:rFonts w:cstheme="minorHAnsi"/>
          <w:i/>
          <w:color w:val="4F81BD" w:themeColor="accent1"/>
        </w:rPr>
        <w:t>Video Editor: Please emphasize</w:t>
      </w:r>
      <w:r>
        <w:rPr>
          <w:rFonts w:cstheme="minorHAnsi"/>
          <w:i/>
          <w:color w:val="4F81BD" w:themeColor="accent1"/>
        </w:rPr>
        <w:t xml:space="preserve"> </w:t>
      </w:r>
      <w:r w:rsidR="00A056A6">
        <w:rPr>
          <w:rFonts w:cstheme="minorHAnsi"/>
          <w:i/>
          <w:color w:val="4F81BD" w:themeColor="accent1"/>
        </w:rPr>
        <w:t xml:space="preserve">the </w:t>
      </w:r>
      <w:r>
        <w:rPr>
          <w:rFonts w:cstheme="minorHAnsi"/>
          <w:i/>
          <w:color w:val="4F81BD" w:themeColor="accent1"/>
        </w:rPr>
        <w:t>‘Soleus’ column at ‘MT-I’</w:t>
      </w:r>
    </w:p>
    <w:p w14:paraId="64BCCEE5" w14:textId="77777777" w:rsidR="00FD0BCB" w:rsidRPr="0033290C" w:rsidRDefault="00FD0BCB" w:rsidP="00FD0BCB">
      <w:pPr>
        <w:pStyle w:val="Prrafodelista"/>
        <w:spacing w:before="120"/>
        <w:ind w:left="1627"/>
        <w:rPr>
          <w:rFonts w:cstheme="minorHAnsi"/>
        </w:rPr>
      </w:pPr>
    </w:p>
    <w:p w14:paraId="168E6679" w14:textId="42971D10" w:rsidR="00DC6C6E" w:rsidRPr="004C77F9" w:rsidRDefault="00DC6C6E" w:rsidP="004C77F9">
      <w:pPr>
        <w:pStyle w:val="Prrafodelista"/>
        <w:numPr>
          <w:ilvl w:val="1"/>
          <w:numId w:val="3"/>
        </w:numPr>
        <w:spacing w:before="120"/>
        <w:rPr>
          <w:rFonts w:cstheme="minorHAnsi"/>
        </w:rPr>
      </w:pPr>
      <w:r w:rsidRPr="004C77F9">
        <w:rPr>
          <w:rFonts w:cstheme="minorHAnsi"/>
        </w:rPr>
        <w:t>Fibers from PDQA</w:t>
      </w:r>
      <w:r w:rsidR="00945844">
        <w:rPr>
          <w:rFonts w:cstheme="minorHAnsi"/>
        </w:rPr>
        <w:t xml:space="preserve"> </w:t>
      </w:r>
      <w:r w:rsidR="00945844" w:rsidRPr="00945844">
        <w:rPr>
          <w:rFonts w:cstheme="minorHAnsi"/>
          <w:i/>
          <w:color w:val="FF0000"/>
        </w:rPr>
        <w:t>(P-D-Q-A)</w:t>
      </w:r>
      <w:r w:rsidRPr="004C77F9">
        <w:rPr>
          <w:rFonts w:cstheme="minorHAnsi"/>
        </w:rPr>
        <w:t>, PL</w:t>
      </w:r>
      <w:r w:rsidR="00945844">
        <w:rPr>
          <w:rFonts w:cstheme="minorHAnsi"/>
        </w:rPr>
        <w:t xml:space="preserve"> </w:t>
      </w:r>
      <w:r w:rsidR="00945844" w:rsidRPr="00945844">
        <w:rPr>
          <w:rFonts w:cstheme="minorHAnsi"/>
          <w:i/>
          <w:color w:val="FF0000"/>
        </w:rPr>
        <w:t>(P-L)</w:t>
      </w:r>
      <w:r w:rsidRPr="004C77F9">
        <w:rPr>
          <w:rFonts w:cstheme="minorHAnsi"/>
        </w:rPr>
        <w:t>, and EHL</w:t>
      </w:r>
      <w:r w:rsidR="00945844">
        <w:rPr>
          <w:rFonts w:cstheme="minorHAnsi"/>
        </w:rPr>
        <w:t xml:space="preserve"> </w:t>
      </w:r>
      <w:r w:rsidR="00945844" w:rsidRPr="00945844">
        <w:rPr>
          <w:rFonts w:cstheme="minorHAnsi"/>
          <w:i/>
          <w:color w:val="FF0000"/>
        </w:rPr>
        <w:t>(E-H-L)</w:t>
      </w:r>
      <w:r w:rsidRPr="004C77F9">
        <w:rPr>
          <w:rFonts w:cstheme="minorHAnsi"/>
        </w:rPr>
        <w:t xml:space="preserve"> muscles</w:t>
      </w:r>
      <w:r w:rsidR="004C77F9">
        <w:rPr>
          <w:rFonts w:cstheme="minorHAnsi"/>
        </w:rPr>
        <w:t xml:space="preserve"> </w:t>
      </w:r>
      <w:r w:rsidR="004C77F9" w:rsidRPr="004C77F9">
        <w:rPr>
          <w:rFonts w:cstheme="minorHAnsi"/>
          <w:b/>
          <w:bCs/>
        </w:rPr>
        <w:t>[1]</w:t>
      </w:r>
      <w:r w:rsidRPr="004C77F9">
        <w:rPr>
          <w:rFonts w:cstheme="minorHAnsi"/>
        </w:rPr>
        <w:t xml:space="preserve"> shared the </w:t>
      </w:r>
      <w:r w:rsidR="004C77F9" w:rsidRPr="00DC6C6E">
        <w:rPr>
          <w:rFonts w:cstheme="minorHAnsi"/>
        </w:rPr>
        <w:t>type</w:t>
      </w:r>
      <w:r w:rsidR="004C77F9">
        <w:rPr>
          <w:rFonts w:cstheme="minorHAnsi"/>
        </w:rPr>
        <w:t xml:space="preserve"> II</w:t>
      </w:r>
      <w:r w:rsidRPr="004C77F9">
        <w:rPr>
          <w:rFonts w:cstheme="minorHAnsi"/>
        </w:rPr>
        <w:t xml:space="preserve"> morphology</w:t>
      </w:r>
      <w:r w:rsidR="004C77F9">
        <w:rPr>
          <w:rFonts w:cstheme="minorHAnsi"/>
        </w:rPr>
        <w:t xml:space="preserve"> </w:t>
      </w:r>
      <w:r w:rsidR="004C77F9" w:rsidRPr="004C77F9">
        <w:rPr>
          <w:rFonts w:cstheme="minorHAnsi"/>
          <w:b/>
          <w:bCs/>
        </w:rPr>
        <w:t>[2]</w:t>
      </w:r>
      <w:r w:rsidRPr="004C77F9">
        <w:rPr>
          <w:rFonts w:cstheme="minorHAnsi"/>
        </w:rPr>
        <w:t xml:space="preserve">. </w:t>
      </w:r>
    </w:p>
    <w:p w14:paraId="6FFDDDA9" w14:textId="2C07C3A6" w:rsidR="00DC6C6E" w:rsidRPr="004C77F9" w:rsidRDefault="004C77F9" w:rsidP="004C77F9">
      <w:pPr>
        <w:pStyle w:val="Prrafodelista"/>
        <w:numPr>
          <w:ilvl w:val="2"/>
          <w:numId w:val="3"/>
        </w:numPr>
        <w:spacing w:before="120"/>
        <w:rPr>
          <w:rFonts w:cstheme="minorHAnsi"/>
        </w:rPr>
      </w:pPr>
      <w:r>
        <w:rPr>
          <w:rFonts w:cstheme="minorHAnsi"/>
        </w:rPr>
        <w:t xml:space="preserve">LAB MEDIA: Figure 3B </w:t>
      </w:r>
      <w:r w:rsidRPr="00DC6C6E">
        <w:rPr>
          <w:rFonts w:cstheme="minorHAnsi"/>
          <w:i/>
          <w:color w:val="4F81BD" w:themeColor="accent1"/>
        </w:rPr>
        <w:t xml:space="preserve">Video Editor: Please emphasize </w:t>
      </w:r>
      <w:r>
        <w:rPr>
          <w:rFonts w:cstheme="minorHAnsi"/>
          <w:i/>
          <w:color w:val="4F81BD" w:themeColor="accent1"/>
        </w:rPr>
        <w:t>middle</w:t>
      </w:r>
      <w:r w:rsidRPr="00DC6C6E">
        <w:rPr>
          <w:rFonts w:cstheme="minorHAnsi"/>
          <w:i/>
          <w:color w:val="4F81BD" w:themeColor="accent1"/>
        </w:rPr>
        <w:t xml:space="preserve"> ‘top and bottom’ </w:t>
      </w:r>
      <w:r>
        <w:rPr>
          <w:rFonts w:cstheme="minorHAnsi"/>
          <w:i/>
          <w:color w:val="4F81BD" w:themeColor="accent1"/>
        </w:rPr>
        <w:t xml:space="preserve">and right ‘top’ </w:t>
      </w:r>
      <w:r w:rsidR="007D60FD">
        <w:rPr>
          <w:rFonts w:cstheme="minorHAnsi"/>
          <w:i/>
          <w:color w:val="4F81BD" w:themeColor="accent1"/>
        </w:rPr>
        <w:t>im</w:t>
      </w:r>
      <w:r w:rsidR="00204138">
        <w:rPr>
          <w:rFonts w:cstheme="minorHAnsi"/>
          <w:i/>
          <w:color w:val="4F81BD" w:themeColor="accent1"/>
        </w:rPr>
        <w:t>age</w:t>
      </w:r>
      <w:r w:rsidR="007D60FD">
        <w:rPr>
          <w:rFonts w:cstheme="minorHAnsi"/>
          <w:i/>
          <w:color w:val="4F81BD" w:themeColor="accent1"/>
        </w:rPr>
        <w:t>s</w:t>
      </w:r>
    </w:p>
    <w:p w14:paraId="4A3671E2" w14:textId="24DA4528" w:rsidR="004C77F9" w:rsidRPr="007D60FD" w:rsidRDefault="004C77F9" w:rsidP="004C77F9">
      <w:pPr>
        <w:pStyle w:val="Prrafodelista"/>
        <w:numPr>
          <w:ilvl w:val="2"/>
          <w:numId w:val="3"/>
        </w:numPr>
        <w:spacing w:before="120"/>
        <w:rPr>
          <w:rFonts w:cstheme="minorHAnsi"/>
        </w:rPr>
      </w:pPr>
      <w:r>
        <w:rPr>
          <w:rFonts w:cstheme="minorHAnsi"/>
        </w:rPr>
        <w:t xml:space="preserve">LAB MEDIA: </w:t>
      </w:r>
      <w:r w:rsidR="00696D31">
        <w:rPr>
          <w:rFonts w:cstheme="minorHAnsi"/>
        </w:rPr>
        <w:t>Table 1</w:t>
      </w:r>
      <w:r>
        <w:rPr>
          <w:rFonts w:cstheme="minorHAnsi"/>
        </w:rPr>
        <w:t xml:space="preserve"> </w:t>
      </w:r>
      <w:r w:rsidRPr="00DC6C6E">
        <w:rPr>
          <w:rFonts w:cstheme="minorHAnsi"/>
          <w:i/>
          <w:color w:val="4F81BD" w:themeColor="accent1"/>
        </w:rPr>
        <w:t>Video Editor: Please emphasize</w:t>
      </w:r>
      <w:r>
        <w:rPr>
          <w:rFonts w:cstheme="minorHAnsi"/>
          <w:i/>
          <w:color w:val="4F81BD" w:themeColor="accent1"/>
        </w:rPr>
        <w:t xml:space="preserve"> </w:t>
      </w:r>
      <w:r w:rsidR="00A056A6">
        <w:rPr>
          <w:rFonts w:cstheme="minorHAnsi"/>
          <w:i/>
          <w:color w:val="4F81BD" w:themeColor="accent1"/>
        </w:rPr>
        <w:t xml:space="preserve">the </w:t>
      </w:r>
      <w:r>
        <w:rPr>
          <w:rFonts w:cstheme="minorHAnsi"/>
          <w:i/>
          <w:color w:val="4F81BD" w:themeColor="accent1"/>
        </w:rPr>
        <w:t>‘</w:t>
      </w:r>
      <w:r w:rsidRPr="004C77F9">
        <w:rPr>
          <w:rFonts w:cstheme="minorHAnsi"/>
          <w:i/>
          <w:color w:val="4F81BD" w:themeColor="accent1"/>
        </w:rPr>
        <w:t>PDQA, PL and EHL</w:t>
      </w:r>
      <w:r>
        <w:rPr>
          <w:rFonts w:cstheme="minorHAnsi"/>
          <w:i/>
          <w:color w:val="4F81BD" w:themeColor="accent1"/>
        </w:rPr>
        <w:t>’ column at ‘MT-II’</w:t>
      </w:r>
    </w:p>
    <w:p w14:paraId="450CBE39" w14:textId="77777777" w:rsidR="007D60FD" w:rsidRPr="007D60FD" w:rsidRDefault="007D60FD" w:rsidP="007D60FD">
      <w:pPr>
        <w:pStyle w:val="Prrafodelista"/>
        <w:spacing w:before="120"/>
        <w:ind w:left="1627"/>
        <w:rPr>
          <w:rFonts w:cstheme="minorHAnsi"/>
        </w:rPr>
      </w:pPr>
    </w:p>
    <w:p w14:paraId="5A6E6F35" w14:textId="7BD4E39F" w:rsidR="007D60FD" w:rsidRPr="00204138" w:rsidRDefault="007D60FD" w:rsidP="00204138">
      <w:pPr>
        <w:pStyle w:val="Prrafodelista"/>
        <w:numPr>
          <w:ilvl w:val="1"/>
          <w:numId w:val="3"/>
        </w:numPr>
        <w:spacing w:before="120"/>
        <w:rPr>
          <w:rFonts w:cstheme="minorHAnsi"/>
        </w:rPr>
      </w:pPr>
      <w:r>
        <w:rPr>
          <w:rFonts w:cstheme="minorHAnsi"/>
        </w:rPr>
        <w:t xml:space="preserve">The </w:t>
      </w:r>
      <w:r>
        <w:t>Ca</w:t>
      </w:r>
      <w:r w:rsidRPr="007D60FD">
        <w:rPr>
          <w:vertAlign w:val="superscript"/>
        </w:rPr>
        <w:t>2+</w:t>
      </w:r>
      <w:r>
        <w:t xml:space="preserve"> transients kinetic signals of </w:t>
      </w:r>
      <w:r>
        <w:rPr>
          <w:rFonts w:cstheme="minorHAnsi"/>
        </w:rPr>
        <w:t>PDQA, PL</w:t>
      </w:r>
      <w:r w:rsidR="00204138">
        <w:rPr>
          <w:rFonts w:cstheme="minorHAnsi"/>
        </w:rPr>
        <w:t>,</w:t>
      </w:r>
      <w:r>
        <w:rPr>
          <w:rFonts w:cstheme="minorHAnsi"/>
        </w:rPr>
        <w:t xml:space="preserve"> and EHL</w:t>
      </w:r>
      <w:r w:rsidR="00204138">
        <w:rPr>
          <w:rFonts w:cstheme="minorHAnsi"/>
        </w:rPr>
        <w:t xml:space="preserve"> were similar </w:t>
      </w:r>
      <w:r w:rsidR="00204138" w:rsidRPr="00204138">
        <w:rPr>
          <w:rFonts w:cstheme="minorHAnsi"/>
          <w:b/>
          <w:bCs/>
        </w:rPr>
        <w:t>[1]</w:t>
      </w:r>
      <w:r w:rsidR="00204138">
        <w:rPr>
          <w:rFonts w:cstheme="minorHAnsi"/>
        </w:rPr>
        <w:t xml:space="preserve"> to the </w:t>
      </w:r>
      <w:r w:rsidRPr="00204138">
        <w:rPr>
          <w:rFonts w:cstheme="minorHAnsi"/>
        </w:rPr>
        <w:t xml:space="preserve">signals of </w:t>
      </w:r>
      <w:r w:rsidRPr="00204138">
        <w:rPr>
          <w:rFonts w:asciiTheme="majorHAnsi" w:hAnsiTheme="majorHAnsi" w:cstheme="majorHAnsi"/>
        </w:rPr>
        <w:t xml:space="preserve">FDB-EDL muscles </w:t>
      </w:r>
      <w:r w:rsidRPr="00204138">
        <w:rPr>
          <w:rFonts w:asciiTheme="majorHAnsi" w:hAnsiTheme="majorHAnsi" w:cstheme="majorHAnsi"/>
          <w:b/>
          <w:bCs/>
        </w:rPr>
        <w:t>[2]</w:t>
      </w:r>
      <w:r w:rsidRPr="00204138">
        <w:rPr>
          <w:rFonts w:asciiTheme="majorHAnsi" w:hAnsiTheme="majorHAnsi" w:cstheme="majorHAnsi"/>
        </w:rPr>
        <w:t xml:space="preserve"> but differ</w:t>
      </w:r>
      <w:r w:rsidR="008B0CDE">
        <w:rPr>
          <w:rFonts w:asciiTheme="majorHAnsi" w:hAnsiTheme="majorHAnsi" w:cstheme="majorHAnsi"/>
        </w:rPr>
        <w:t>ed</w:t>
      </w:r>
      <w:r w:rsidRPr="00204138">
        <w:rPr>
          <w:rFonts w:asciiTheme="majorHAnsi" w:hAnsiTheme="majorHAnsi" w:cstheme="majorHAnsi"/>
        </w:rPr>
        <w:t xml:space="preserve"> from soleus muscle</w:t>
      </w:r>
      <w:r w:rsidR="008B0CDE">
        <w:rPr>
          <w:rFonts w:asciiTheme="majorHAnsi" w:hAnsiTheme="majorHAnsi" w:cstheme="majorHAnsi"/>
        </w:rPr>
        <w:t xml:space="preserve"> signals</w:t>
      </w:r>
      <w:r w:rsidRPr="00204138">
        <w:rPr>
          <w:rFonts w:asciiTheme="majorHAnsi" w:hAnsiTheme="majorHAnsi" w:cstheme="majorHAnsi"/>
        </w:rPr>
        <w:t xml:space="preserve"> </w:t>
      </w:r>
      <w:r w:rsidRPr="00204138">
        <w:rPr>
          <w:rFonts w:asciiTheme="majorHAnsi" w:hAnsiTheme="majorHAnsi" w:cstheme="majorHAnsi"/>
          <w:b/>
          <w:bCs/>
        </w:rPr>
        <w:t>[3]</w:t>
      </w:r>
      <w:r w:rsidRPr="00204138">
        <w:rPr>
          <w:rFonts w:asciiTheme="majorHAnsi" w:hAnsiTheme="majorHAnsi" w:cstheme="majorHAnsi"/>
        </w:rPr>
        <w:t>.</w:t>
      </w:r>
    </w:p>
    <w:p w14:paraId="146E8039" w14:textId="78EFCC69" w:rsidR="007D60FD" w:rsidRDefault="007D60FD" w:rsidP="007D60FD">
      <w:pPr>
        <w:pStyle w:val="Prrafodelista"/>
        <w:numPr>
          <w:ilvl w:val="2"/>
          <w:numId w:val="3"/>
        </w:numPr>
        <w:spacing w:before="120"/>
        <w:rPr>
          <w:rFonts w:cstheme="minorHAnsi"/>
        </w:rPr>
      </w:pPr>
      <w:r>
        <w:rPr>
          <w:rFonts w:cstheme="minorHAnsi"/>
        </w:rPr>
        <w:t xml:space="preserve">LAB MEDIA: Table 1 </w:t>
      </w:r>
      <w:r w:rsidRPr="005745BA">
        <w:rPr>
          <w:rFonts w:cstheme="minorHAnsi"/>
          <w:i/>
          <w:iCs/>
          <w:color w:val="4F81BD" w:themeColor="accent1"/>
        </w:rPr>
        <w:t xml:space="preserve">Video Editor: Please emphasize </w:t>
      </w:r>
      <w:r w:rsidR="00204138">
        <w:rPr>
          <w:rFonts w:cstheme="minorHAnsi"/>
          <w:i/>
          <w:iCs/>
          <w:color w:val="4F81BD" w:themeColor="accent1"/>
        </w:rPr>
        <w:t xml:space="preserve">the </w:t>
      </w:r>
      <w:r w:rsidRPr="005745BA">
        <w:rPr>
          <w:rFonts w:cstheme="minorHAnsi"/>
          <w:i/>
          <w:iCs/>
          <w:color w:val="4F81BD" w:themeColor="accent1"/>
        </w:rPr>
        <w:t>‘</w:t>
      </w:r>
      <w:r w:rsidR="005745BA" w:rsidRPr="005745BA">
        <w:rPr>
          <w:rFonts w:cstheme="minorHAnsi"/>
          <w:i/>
          <w:iCs/>
          <w:color w:val="4F81BD" w:themeColor="accent1"/>
        </w:rPr>
        <w:t>PDQA, PL and EHL’ column</w:t>
      </w:r>
    </w:p>
    <w:p w14:paraId="753C6D75" w14:textId="2281DDD2" w:rsidR="005745BA" w:rsidRPr="005745BA" w:rsidRDefault="005745BA" w:rsidP="007D60FD">
      <w:pPr>
        <w:pStyle w:val="Prrafodelista"/>
        <w:numPr>
          <w:ilvl w:val="2"/>
          <w:numId w:val="3"/>
        </w:numPr>
        <w:spacing w:before="120"/>
        <w:rPr>
          <w:rFonts w:cstheme="minorHAnsi"/>
        </w:rPr>
      </w:pPr>
      <w:r>
        <w:rPr>
          <w:rFonts w:cstheme="minorHAnsi"/>
        </w:rPr>
        <w:t xml:space="preserve">LAB MEDIA: Table 1 </w:t>
      </w:r>
      <w:r w:rsidRPr="005745BA">
        <w:rPr>
          <w:rFonts w:cstheme="minorHAnsi"/>
          <w:i/>
          <w:iCs/>
          <w:color w:val="4F81BD" w:themeColor="accent1"/>
        </w:rPr>
        <w:t>Video Editor: Please emphasize</w:t>
      </w:r>
      <w:r>
        <w:rPr>
          <w:rFonts w:cstheme="minorHAnsi"/>
          <w:i/>
          <w:iCs/>
          <w:color w:val="4F81BD" w:themeColor="accent1"/>
        </w:rPr>
        <w:t xml:space="preserve"> </w:t>
      </w:r>
      <w:r w:rsidR="00204138">
        <w:rPr>
          <w:rFonts w:cstheme="minorHAnsi"/>
          <w:i/>
          <w:iCs/>
          <w:color w:val="4F81BD" w:themeColor="accent1"/>
        </w:rPr>
        <w:t xml:space="preserve">the </w:t>
      </w:r>
      <w:r>
        <w:rPr>
          <w:rFonts w:cstheme="minorHAnsi"/>
          <w:i/>
          <w:iCs/>
          <w:color w:val="4F81BD" w:themeColor="accent1"/>
        </w:rPr>
        <w:t>‘</w:t>
      </w:r>
      <w:r w:rsidRPr="005745BA">
        <w:rPr>
          <w:rFonts w:cstheme="minorHAnsi"/>
          <w:i/>
          <w:iCs/>
          <w:color w:val="4F81BD" w:themeColor="accent1"/>
        </w:rPr>
        <w:t>FDB and EDL</w:t>
      </w:r>
      <w:r>
        <w:rPr>
          <w:rFonts w:cstheme="minorHAnsi"/>
          <w:i/>
          <w:iCs/>
          <w:color w:val="4F81BD" w:themeColor="accent1"/>
        </w:rPr>
        <w:t>’ column</w:t>
      </w:r>
    </w:p>
    <w:p w14:paraId="193282CB" w14:textId="6B277690" w:rsidR="005745BA" w:rsidRPr="005745BA" w:rsidRDefault="005745BA" w:rsidP="007D60FD">
      <w:pPr>
        <w:pStyle w:val="Prrafodelista"/>
        <w:numPr>
          <w:ilvl w:val="2"/>
          <w:numId w:val="3"/>
        </w:numPr>
        <w:spacing w:before="120"/>
        <w:rPr>
          <w:rFonts w:cstheme="minorHAnsi"/>
          <w:i/>
          <w:iCs/>
          <w:color w:val="4F81BD" w:themeColor="accent1"/>
        </w:rPr>
      </w:pPr>
      <w:r>
        <w:rPr>
          <w:rFonts w:cstheme="minorHAnsi"/>
        </w:rPr>
        <w:t xml:space="preserve">LAB MEDIA: Table 1 </w:t>
      </w:r>
      <w:r w:rsidRPr="005745BA">
        <w:rPr>
          <w:rFonts w:cstheme="minorHAnsi"/>
          <w:i/>
          <w:iCs/>
          <w:color w:val="4F81BD" w:themeColor="accent1"/>
        </w:rPr>
        <w:t xml:space="preserve">Video Editor: Please emphasize </w:t>
      </w:r>
      <w:r w:rsidR="00204138">
        <w:rPr>
          <w:rFonts w:cstheme="minorHAnsi"/>
          <w:i/>
          <w:iCs/>
          <w:color w:val="4F81BD" w:themeColor="accent1"/>
        </w:rPr>
        <w:t xml:space="preserve">the </w:t>
      </w:r>
      <w:r w:rsidRPr="005745BA">
        <w:rPr>
          <w:rFonts w:cstheme="minorHAnsi"/>
          <w:i/>
          <w:iCs/>
          <w:color w:val="4F81BD" w:themeColor="accent1"/>
        </w:rPr>
        <w:t>‘Soleus’ column</w:t>
      </w:r>
    </w:p>
    <w:p w14:paraId="792D94F3" w14:textId="77777777" w:rsidR="00DC6C6E" w:rsidRPr="00DC6C6E" w:rsidRDefault="00DC6C6E" w:rsidP="00DC6C6E">
      <w:pPr>
        <w:pStyle w:val="Prrafodelista"/>
        <w:spacing w:before="120"/>
        <w:ind w:left="360"/>
        <w:rPr>
          <w:rFonts w:cstheme="minorHAnsi"/>
        </w:rPr>
      </w:pPr>
    </w:p>
    <w:p w14:paraId="3F2B3DAB" w14:textId="088AAD57" w:rsidR="00DC6C6E" w:rsidRPr="000B29B4" w:rsidRDefault="00DC6C6E" w:rsidP="000B29B4">
      <w:pPr>
        <w:spacing w:before="120"/>
        <w:rPr>
          <w:rFonts w:cstheme="minorHAnsi"/>
        </w:rPr>
      </w:pPr>
    </w:p>
    <w:sectPr w:rsidR="00DC6C6E" w:rsidRPr="000B29B4" w:rsidSect="00CA62BB">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Nilesh Kolhe" w:date="2024-01-18T15:32:00Z" w:initials="NK">
    <w:p w14:paraId="595D5120" w14:textId="77777777" w:rsidR="00452015" w:rsidRDefault="00452015" w:rsidP="00A274F3">
      <w:pPr>
        <w:pStyle w:val="Textocomentario"/>
      </w:pPr>
      <w:r>
        <w:rPr>
          <w:rStyle w:val="Refdecomentario"/>
        </w:rPr>
        <w:annotationRef/>
      </w:r>
      <w:r>
        <w:rPr>
          <w:b/>
          <w:bCs/>
          <w:highlight w:val="yellow"/>
          <w:lang w:val="en-IN"/>
        </w:rPr>
        <w:t>Authors</w:t>
      </w:r>
      <w:r>
        <w:rPr>
          <w:highlight w:val="yellow"/>
          <w:lang w:val="en-IN"/>
        </w:rPr>
        <w:t xml:space="preserve">: The interview statements were edited for the clarity and one of the statement was deleted due to repetition of a similar sentence. </w:t>
      </w:r>
    </w:p>
  </w:comment>
  <w:comment w:id="3" w:author="JUAN CAMILO CALDERON VELEZ" w:date="2024-01-18T17:48:00Z" w:initials="J">
    <w:p w14:paraId="635933FC" w14:textId="77777777" w:rsidR="00301634" w:rsidRDefault="00327AF7" w:rsidP="00301634">
      <w:pPr>
        <w:pStyle w:val="Textocomentario"/>
      </w:pPr>
      <w:r>
        <w:rPr>
          <w:rStyle w:val="Refdecomentario"/>
        </w:rPr>
        <w:annotationRef/>
      </w:r>
      <w:r w:rsidR="00301634">
        <w:rPr>
          <w:color w:val="000000"/>
          <w:lang w:val="es-CO"/>
        </w:rPr>
        <w:t>This nomenclature and the red color correspond to the videos uploaded to address each shot</w:t>
      </w:r>
    </w:p>
  </w:comment>
  <w:comment w:id="5" w:author="equipo" w:date="2024-01-18T15:32:00Z" w:initials="e">
    <w:p w14:paraId="49C2A5F7" w14:textId="77777777" w:rsidR="00301634" w:rsidRDefault="00E21264" w:rsidP="00301634">
      <w:pPr>
        <w:pStyle w:val="Textocomentario"/>
      </w:pPr>
      <w:r>
        <w:rPr>
          <w:rStyle w:val="Refdecomentario"/>
        </w:rPr>
        <w:annotationRef/>
      </w:r>
      <w:r w:rsidR="00301634">
        <w:rPr>
          <w:color w:val="000000"/>
        </w:rPr>
        <w:t>Valeria is one of my students and she spoke in this shot instead of Juan Calderón</w:t>
      </w:r>
    </w:p>
  </w:comment>
  <w:comment w:id="9" w:author="equipo" w:date="2024-01-18T15:32:00Z" w:initials="e">
    <w:p w14:paraId="321754D0" w14:textId="6F51C8C9" w:rsidR="00E21264" w:rsidRPr="00E21264" w:rsidRDefault="00E21264">
      <w:pPr>
        <w:pStyle w:val="Textocomentario"/>
        <w:rPr>
          <w:lang w:val="en-US"/>
        </w:rPr>
      </w:pPr>
      <w:r>
        <w:rPr>
          <w:rStyle w:val="Refdecomentario"/>
        </w:rPr>
        <w:annotationRef/>
      </w:r>
      <w:r w:rsidRPr="00E21264">
        <w:rPr>
          <w:lang w:val="en-US"/>
        </w:rPr>
        <w:t>Jorge is my PhD student and he was  the person serving as demonstrator</w:t>
      </w:r>
      <w:r>
        <w:rPr>
          <w:lang w:val="en-US"/>
        </w:rPr>
        <w:t xml:space="preserve"> here</w:t>
      </w:r>
    </w:p>
  </w:comment>
  <w:comment w:id="10" w:author="equipo" w:date="2024-01-18T15:32:00Z" w:initials="e">
    <w:p w14:paraId="5AEA8699" w14:textId="77777777" w:rsidR="00301634" w:rsidRDefault="00A70B2E" w:rsidP="00301634">
      <w:pPr>
        <w:pStyle w:val="Textocomentario"/>
      </w:pPr>
      <w:r>
        <w:rPr>
          <w:rStyle w:val="Refdecomentario"/>
        </w:rPr>
        <w:annotationRef/>
      </w:r>
      <w:r w:rsidR="00301634">
        <w:rPr>
          <w:color w:val="000000"/>
        </w:rPr>
        <w:t>This shot was included in the video 2.1.3-&amp;-2.1.4.mp4 because 2.1.4 was an immediate continuation of 2.1.3</w:t>
      </w:r>
    </w:p>
  </w:comment>
  <w:comment w:id="11" w:author="JUAN CAMILO CALDERON VELEZ" w:date="2024-01-20T16:20:00Z" w:initials="J">
    <w:p w14:paraId="4507B7CE" w14:textId="29A0011A" w:rsidR="00301634" w:rsidRDefault="00301634" w:rsidP="00301634">
      <w:pPr>
        <w:pStyle w:val="Textocomentario"/>
      </w:pPr>
      <w:r>
        <w:rPr>
          <w:rStyle w:val="Refdecomentario"/>
        </w:rPr>
        <w:annotationRef/>
      </w:r>
      <w:r>
        <w:rPr>
          <w:lang w:val="es-CO"/>
        </w:rPr>
        <w:t>For all scope shots: please note that the important part to show is the image inside the frame of the camera. This means that for all scope shots the video must be edited to remove any other information outside of the camera frame. Thank you.</w:t>
      </w:r>
    </w:p>
  </w:comment>
  <w:comment w:id="12" w:author="equipo" w:date="2024-01-18T15:32:00Z" w:initials="e">
    <w:p w14:paraId="5F03C387" w14:textId="1238E380" w:rsidR="00E00342" w:rsidRPr="00E00342" w:rsidRDefault="00E00342">
      <w:pPr>
        <w:pStyle w:val="Textocomentario"/>
        <w:rPr>
          <w:lang w:val="en-US"/>
        </w:rPr>
      </w:pPr>
      <w:r>
        <w:rPr>
          <w:rStyle w:val="Refdecomentario"/>
        </w:rPr>
        <w:annotationRef/>
      </w:r>
      <w:r w:rsidRPr="00E00342">
        <w:rPr>
          <w:lang w:val="en-US"/>
        </w:rPr>
        <w:t>This shot was not filmed, it does not add anything because</w:t>
      </w:r>
      <w:r>
        <w:rPr>
          <w:lang w:val="en-US"/>
        </w:rPr>
        <w:t xml:space="preserve"> it</w:t>
      </w:r>
      <w:r w:rsidRPr="00E00342">
        <w:rPr>
          <w:lang w:val="en-US"/>
        </w:rPr>
        <w:t xml:space="preserve"> is </w:t>
      </w:r>
      <w:r>
        <w:rPr>
          <w:lang w:val="en-US"/>
        </w:rPr>
        <w:t xml:space="preserve">almost </w:t>
      </w:r>
      <w:r w:rsidRPr="00E00342">
        <w:rPr>
          <w:lang w:val="en-US"/>
        </w:rPr>
        <w:t>a copy of 2.2.3</w:t>
      </w:r>
    </w:p>
  </w:comment>
  <w:comment w:id="13" w:author="equipo" w:date="2024-01-18T15:32:00Z" w:initials="e">
    <w:p w14:paraId="638CE8E4" w14:textId="77777777" w:rsidR="00301634" w:rsidRDefault="005E0C89" w:rsidP="00301634">
      <w:pPr>
        <w:pStyle w:val="Textocomentario"/>
      </w:pPr>
      <w:r>
        <w:rPr>
          <w:rStyle w:val="Refdecomentario"/>
        </w:rPr>
        <w:annotationRef/>
      </w:r>
      <w:r w:rsidR="00301634">
        <w:rPr>
          <w:color w:val="000000"/>
        </w:rPr>
        <w:t>This shot was included in the video 2.4.1-&amp;-2.4.2-1.mp4 because 2.4.2 was an immediate continuation of 2.4.1</w:t>
      </w:r>
    </w:p>
  </w:comment>
  <w:comment w:id="14" w:author="equipo" w:date="2024-01-18T15:32:00Z" w:initials="e">
    <w:p w14:paraId="228989D5" w14:textId="7B93D294" w:rsidR="009360A0" w:rsidRDefault="009360A0">
      <w:pPr>
        <w:pStyle w:val="Textocomentario"/>
      </w:pPr>
      <w:r>
        <w:rPr>
          <w:rStyle w:val="Refdecomentario"/>
        </w:rPr>
        <w:annotationRef/>
      </w:r>
      <w:r w:rsidRPr="00E00342">
        <w:rPr>
          <w:lang w:val="en-US"/>
        </w:rPr>
        <w:t>This shot was not filmed, it does not add anything because</w:t>
      </w:r>
      <w:r>
        <w:rPr>
          <w:lang w:val="en-US"/>
        </w:rPr>
        <w:t xml:space="preserve"> it</w:t>
      </w:r>
      <w:r w:rsidRPr="00E00342">
        <w:rPr>
          <w:lang w:val="en-US"/>
        </w:rPr>
        <w:t xml:space="preserve"> is </w:t>
      </w:r>
      <w:r>
        <w:rPr>
          <w:lang w:val="en-US"/>
        </w:rPr>
        <w:t xml:space="preserve">almost </w:t>
      </w:r>
      <w:r w:rsidRPr="00E00342">
        <w:rPr>
          <w:lang w:val="en-US"/>
        </w:rPr>
        <w:t>a copy of 2.2.3</w:t>
      </w:r>
    </w:p>
  </w:comment>
  <w:comment w:id="15" w:author="equipo" w:date="2024-01-18T15:32:00Z" w:initials="e">
    <w:p w14:paraId="525005EC" w14:textId="141098AC" w:rsidR="0068629A" w:rsidRDefault="0068629A">
      <w:pPr>
        <w:pStyle w:val="Textocomentario"/>
      </w:pPr>
      <w:r>
        <w:rPr>
          <w:rStyle w:val="Refdecomentario"/>
        </w:rPr>
        <w:annotationRef/>
      </w:r>
      <w:r w:rsidRPr="00E00342">
        <w:rPr>
          <w:lang w:val="en-US"/>
        </w:rPr>
        <w:t>This shot was not filmed, it does not add anything because</w:t>
      </w:r>
      <w:r>
        <w:rPr>
          <w:lang w:val="en-US"/>
        </w:rPr>
        <w:t xml:space="preserve"> it</w:t>
      </w:r>
      <w:r w:rsidRPr="00E00342">
        <w:rPr>
          <w:lang w:val="en-US"/>
        </w:rPr>
        <w:t xml:space="preserve"> is </w:t>
      </w:r>
      <w:r>
        <w:rPr>
          <w:lang w:val="en-US"/>
        </w:rPr>
        <w:t xml:space="preserve">almost </w:t>
      </w:r>
      <w:r w:rsidRPr="00E00342">
        <w:rPr>
          <w:lang w:val="en-US"/>
        </w:rPr>
        <w:t>a copy of 2.2.3</w:t>
      </w:r>
    </w:p>
  </w:comment>
  <w:comment w:id="16" w:author="equipo" w:date="2024-01-18T15:32:00Z" w:initials="e">
    <w:p w14:paraId="73E2B70A" w14:textId="7C0EC501" w:rsidR="0068629A" w:rsidRDefault="0068629A">
      <w:pPr>
        <w:pStyle w:val="Textocomentario"/>
      </w:pPr>
      <w:r>
        <w:rPr>
          <w:rStyle w:val="Refdecomentario"/>
        </w:rPr>
        <w:annotationRef/>
      </w:r>
      <w:r w:rsidRPr="00E00342">
        <w:rPr>
          <w:lang w:val="en-US"/>
        </w:rPr>
        <w:t>This shot was not filmed, it does not add anything because</w:t>
      </w:r>
      <w:r>
        <w:rPr>
          <w:lang w:val="en-US"/>
        </w:rPr>
        <w:t xml:space="preserve"> it</w:t>
      </w:r>
      <w:r w:rsidRPr="00E00342">
        <w:rPr>
          <w:lang w:val="en-US"/>
        </w:rPr>
        <w:t xml:space="preserve"> is </w:t>
      </w:r>
      <w:r>
        <w:rPr>
          <w:lang w:val="en-US"/>
        </w:rPr>
        <w:t xml:space="preserve">almost </w:t>
      </w:r>
      <w:r w:rsidRPr="00E00342">
        <w:rPr>
          <w:lang w:val="en-US"/>
        </w:rPr>
        <w:t>a copy of 2.2.3</w:t>
      </w:r>
    </w:p>
  </w:comment>
  <w:comment w:id="17" w:author="equipo" w:date="2024-01-18T15:32:00Z" w:initials="e">
    <w:p w14:paraId="5DA8B9E3" w14:textId="13888D56" w:rsidR="0068629A" w:rsidRDefault="0068629A">
      <w:pPr>
        <w:pStyle w:val="Textocomentario"/>
      </w:pPr>
      <w:r>
        <w:rPr>
          <w:rStyle w:val="Refdecomentario"/>
        </w:rPr>
        <w:annotationRef/>
      </w:r>
      <w:r w:rsidRPr="00E00342">
        <w:rPr>
          <w:lang w:val="en-US"/>
        </w:rPr>
        <w:t>This shot was not filmed, it does not add anything because</w:t>
      </w:r>
      <w:r>
        <w:rPr>
          <w:lang w:val="en-US"/>
        </w:rPr>
        <w:t xml:space="preserve"> it</w:t>
      </w:r>
      <w:r w:rsidRPr="00E00342">
        <w:rPr>
          <w:lang w:val="en-US"/>
        </w:rPr>
        <w:t xml:space="preserve"> is </w:t>
      </w:r>
      <w:r>
        <w:rPr>
          <w:lang w:val="en-US"/>
        </w:rPr>
        <w:t xml:space="preserve">almost </w:t>
      </w:r>
      <w:r w:rsidRPr="00E00342">
        <w:rPr>
          <w:lang w:val="en-US"/>
        </w:rPr>
        <w:t>a copy of 2.2.3</w:t>
      </w:r>
    </w:p>
  </w:comment>
  <w:comment w:id="19" w:author="equipo" w:date="2024-01-18T15:32:00Z" w:initials="e">
    <w:p w14:paraId="74CA8495" w14:textId="679D7978" w:rsidR="00B941B9" w:rsidRPr="00B941B9" w:rsidRDefault="00B941B9">
      <w:pPr>
        <w:pStyle w:val="Textocomentario"/>
        <w:rPr>
          <w:lang w:val="en-US"/>
        </w:rPr>
      </w:pPr>
      <w:r>
        <w:rPr>
          <w:rStyle w:val="Refdecomentario"/>
        </w:rPr>
        <w:annotationRef/>
      </w:r>
      <w:r w:rsidRPr="00B941B9">
        <w:rPr>
          <w:lang w:val="en-US"/>
        </w:rPr>
        <w:t>The shot was actually performed with PL</w:t>
      </w:r>
    </w:p>
  </w:comment>
  <w:comment w:id="23" w:author="equipo" w:date="2024-01-18T15:32:00Z" w:initials="e">
    <w:p w14:paraId="52A204AD" w14:textId="363FC74A" w:rsidR="0040127D" w:rsidRDefault="0040127D">
      <w:pPr>
        <w:pStyle w:val="Textocomentario"/>
      </w:pPr>
      <w:r>
        <w:rPr>
          <w:rStyle w:val="Refdecomentario"/>
        </w:rPr>
        <w:annotationRef/>
      </w:r>
      <w:r w:rsidRPr="00E00342">
        <w:rPr>
          <w:lang w:val="en-US"/>
        </w:rPr>
        <w:t>This shot was not filmed, it does not add anything because</w:t>
      </w:r>
      <w:r>
        <w:rPr>
          <w:lang w:val="en-US"/>
        </w:rPr>
        <w:t xml:space="preserve"> it</w:t>
      </w:r>
      <w:r w:rsidRPr="00E00342">
        <w:rPr>
          <w:lang w:val="en-US"/>
        </w:rPr>
        <w:t xml:space="preserve"> is </w:t>
      </w:r>
      <w:r>
        <w:rPr>
          <w:lang w:val="en-US"/>
        </w:rPr>
        <w:t xml:space="preserve">almost </w:t>
      </w:r>
      <w:r w:rsidRPr="00E00342">
        <w:rPr>
          <w:lang w:val="en-US"/>
        </w:rPr>
        <w:t>a copy of 2.2.3</w:t>
      </w:r>
    </w:p>
  </w:comment>
  <w:comment w:id="24" w:author="equipo" w:date="2024-01-18T15:32:00Z" w:initials="e">
    <w:p w14:paraId="23F76727" w14:textId="3F1B3145" w:rsidR="00280794" w:rsidRPr="00B941B9" w:rsidRDefault="00280794">
      <w:pPr>
        <w:pStyle w:val="Textocomentario"/>
        <w:rPr>
          <w:lang w:val="en-US"/>
        </w:rPr>
      </w:pPr>
      <w:r>
        <w:rPr>
          <w:rStyle w:val="Refdecomentario"/>
        </w:rPr>
        <w:annotationRef/>
      </w:r>
      <w:r w:rsidR="00B941B9" w:rsidRPr="00E00342">
        <w:rPr>
          <w:lang w:val="en-US"/>
        </w:rPr>
        <w:t>This shot was not filmed, it does not add anything because</w:t>
      </w:r>
      <w:r w:rsidR="00B941B9">
        <w:rPr>
          <w:lang w:val="en-US"/>
        </w:rPr>
        <w:t xml:space="preserve"> it</w:t>
      </w:r>
      <w:r w:rsidR="00B941B9" w:rsidRPr="00E00342">
        <w:rPr>
          <w:lang w:val="en-US"/>
        </w:rPr>
        <w:t xml:space="preserve"> is </w:t>
      </w:r>
      <w:r w:rsidR="00B941B9">
        <w:rPr>
          <w:lang w:val="en-US"/>
        </w:rPr>
        <w:t xml:space="preserve">almost </w:t>
      </w:r>
      <w:r w:rsidR="00B941B9" w:rsidRPr="00E00342">
        <w:rPr>
          <w:lang w:val="en-US"/>
        </w:rPr>
        <w:t>a copy of 2.2.3</w:t>
      </w:r>
    </w:p>
  </w:comment>
  <w:comment w:id="25" w:author="equipo" w:date="2024-01-18T15:32:00Z" w:initials="e">
    <w:p w14:paraId="19E80642" w14:textId="0F572095" w:rsidR="00B941B9" w:rsidRPr="00B941B9" w:rsidRDefault="00B941B9">
      <w:pPr>
        <w:pStyle w:val="Textocomentario"/>
        <w:rPr>
          <w:lang w:val="en-US"/>
        </w:rPr>
      </w:pPr>
      <w:r>
        <w:rPr>
          <w:rStyle w:val="Refdecomentario"/>
        </w:rPr>
        <w:annotationRef/>
      </w:r>
      <w:r w:rsidRPr="00B941B9">
        <w:rPr>
          <w:lang w:val="en-US"/>
        </w:rPr>
        <w:t>This shot was not filmed</w:t>
      </w:r>
      <w:r>
        <w:rPr>
          <w:lang w:val="en-US"/>
        </w:rPr>
        <w:t>, it is a standard procedure in a lab to put a reagent into a vial</w:t>
      </w:r>
    </w:p>
  </w:comment>
  <w:comment w:id="26" w:author="JUAN CAMILO CALDERON VELEZ" w:date="2024-01-18T17:47:00Z" w:initials="J">
    <w:p w14:paraId="4801264E" w14:textId="77777777" w:rsidR="005B23DD" w:rsidRDefault="00327AF7" w:rsidP="005B23DD">
      <w:pPr>
        <w:pStyle w:val="Textocomentario"/>
      </w:pPr>
      <w:r>
        <w:rPr>
          <w:rStyle w:val="Refdecomentario"/>
        </w:rPr>
        <w:annotationRef/>
      </w:r>
      <w:r w:rsidR="005B23DD">
        <w:rPr>
          <w:color w:val="000000"/>
          <w:lang w:val="es-CO"/>
        </w:rPr>
        <w:t>This shot was included in the video 2.14.2-&amp;-2.14.3-2.mp4 because 2.14.3 was an immediate continuation of 2.14.2</w:t>
      </w:r>
    </w:p>
  </w:comment>
  <w:comment w:id="27" w:author="JUAN CAMILO CALDERON VELEZ" w:date="2024-01-18T17:56:00Z" w:initials="J">
    <w:p w14:paraId="55B4E895" w14:textId="77777777" w:rsidR="005B23DD" w:rsidRDefault="0041269D" w:rsidP="005B23DD">
      <w:pPr>
        <w:pStyle w:val="Textocomentario"/>
      </w:pPr>
      <w:r>
        <w:rPr>
          <w:rStyle w:val="Refdecomentario"/>
        </w:rPr>
        <w:annotationRef/>
      </w:r>
      <w:r w:rsidR="005B23DD">
        <w:rPr>
          <w:color w:val="000000"/>
          <w:lang w:val="es-CO"/>
        </w:rPr>
        <w:t>This shot was included in the video 3.2.1-&amp;-3.3.1.mp4 because 3.3.1 was an immediate continuation of 3.2.1</w:t>
      </w:r>
    </w:p>
  </w:comment>
  <w:comment w:id="28" w:author="JUAN CAMILO CALDERON VELEZ" w:date="2024-01-18T18:00:00Z" w:initials="J">
    <w:p w14:paraId="6A337EAE" w14:textId="5EB243DA" w:rsidR="00181A1C" w:rsidRDefault="00181A1C" w:rsidP="00181A1C">
      <w:pPr>
        <w:pStyle w:val="Textocomentario"/>
      </w:pPr>
      <w:r>
        <w:rPr>
          <w:rStyle w:val="Refdecomentario"/>
        </w:rPr>
        <w:annotationRef/>
      </w:r>
      <w:r>
        <w:rPr>
          <w:color w:val="000000"/>
          <w:lang w:val="es-CO"/>
        </w:rPr>
        <w:t>This shot was included in the video 3.3.3-0.mp4 because 3.3.2 can be make visible only if the fibre contracts, which is what we show in 3.3.3-0.mp4</w:t>
      </w:r>
    </w:p>
  </w:comment>
  <w:comment w:id="29" w:author="JUAN CAMILO CALDERON VELEZ" w:date="2024-01-18T18:03:00Z" w:initials="J">
    <w:p w14:paraId="6AE9ACAD" w14:textId="77777777" w:rsidR="00074111" w:rsidRDefault="00181A1C" w:rsidP="00074111">
      <w:pPr>
        <w:pStyle w:val="Textocomentario"/>
      </w:pPr>
      <w:r>
        <w:rPr>
          <w:rStyle w:val="Refdecomentario"/>
        </w:rPr>
        <w:annotationRef/>
      </w:r>
      <w:r w:rsidR="00074111">
        <w:rPr>
          <w:color w:val="000000"/>
          <w:lang w:val="es-CO"/>
        </w:rPr>
        <w:t>This shot was included in the video 3.4.1-&amp;-3.4.2.mp4 because 3.4.2 was an immediate continuation of 3.4.1</w:t>
      </w:r>
    </w:p>
  </w:comment>
  <w:comment w:id="30" w:author="JUAN CAMILO CALDERON VELEZ" w:date="2024-01-18T18:08:00Z" w:initials="J">
    <w:p w14:paraId="7BE6911E" w14:textId="2C5790ED" w:rsidR="00C53684" w:rsidRDefault="00C53684" w:rsidP="00C53684">
      <w:pPr>
        <w:pStyle w:val="Textocomentario"/>
      </w:pPr>
      <w:r>
        <w:rPr>
          <w:rStyle w:val="Refdecomentario"/>
        </w:rPr>
        <w:annotationRef/>
      </w:r>
      <w:r>
        <w:rPr>
          <w:lang w:val="es-CO"/>
        </w:rPr>
        <w:t>This shot was not filmed because the buttons are on the rear of the set up and it was not possible to put the camera so that the buttons could be reached</w:t>
      </w:r>
    </w:p>
  </w:comment>
  <w:comment w:id="31" w:author="JUAN CAMILO CALDERON VELEZ" w:date="2024-01-18T18:08:00Z" w:initials="J">
    <w:p w14:paraId="54F13A52" w14:textId="77777777" w:rsidR="00C53684" w:rsidRDefault="00C53684" w:rsidP="00C53684">
      <w:pPr>
        <w:pStyle w:val="Textocomentario"/>
      </w:pPr>
      <w:r>
        <w:rPr>
          <w:rStyle w:val="Refdecomentario"/>
        </w:rPr>
        <w:annotationRef/>
      </w:r>
      <w:r>
        <w:rPr>
          <w:lang w:val="es-CO"/>
        </w:rPr>
        <w:t>This shot was not filmed because it is pretty much the same that 3.3.3-0 and we do not want to repeat it</w:t>
      </w:r>
    </w:p>
  </w:comment>
  <w:comment w:id="32" w:author="JUAN CAMILO CALDERON VELEZ" w:date="2024-01-18T18:15:00Z" w:initials="J">
    <w:p w14:paraId="464FB384" w14:textId="77777777" w:rsidR="00661957" w:rsidRDefault="00792AB7" w:rsidP="00661957">
      <w:pPr>
        <w:pStyle w:val="Textocomentario"/>
      </w:pPr>
      <w:r>
        <w:rPr>
          <w:rStyle w:val="Refdecomentario"/>
        </w:rPr>
        <w:annotationRef/>
      </w:r>
      <w:r w:rsidR="00661957">
        <w:rPr>
          <w:color w:val="000000"/>
          <w:lang w:val="es-CO"/>
        </w:rPr>
        <w:t>This shot was included in the video 3.7.1-&amp;-3.7.2-6.mp4 because 3.7.2 was an immediate continuation of 3.7.1</w:t>
      </w:r>
    </w:p>
  </w:comment>
  <w:comment w:id="33" w:author="Nilesh Kolhe" w:date="2024-01-18T15:32:00Z" w:initials="NK">
    <w:p w14:paraId="5D52151E" w14:textId="7FDE5384" w:rsidR="00E61056" w:rsidRDefault="00E61056" w:rsidP="00D14988">
      <w:pPr>
        <w:pStyle w:val="Textocomentario"/>
      </w:pPr>
      <w:r>
        <w:rPr>
          <w:rStyle w:val="Refdecomentario"/>
        </w:rPr>
        <w:annotationRef/>
      </w:r>
      <w:r>
        <w:rPr>
          <w:b/>
          <w:bCs/>
          <w:highlight w:val="yellow"/>
          <w:lang w:val="en-IN"/>
        </w:rPr>
        <w:t xml:space="preserve">Authors: </w:t>
      </w:r>
      <w:r>
        <w:rPr>
          <w:highlight w:val="yellow"/>
          <w:lang w:val="en-IN"/>
        </w:rPr>
        <w:t>The voiceover narration is modified per the provided screen capture video.</w:t>
      </w:r>
    </w:p>
  </w:comment>
  <w:comment w:id="39" w:author="JUAN CAMILO CALDERON VELEZ" w:date="2024-01-18T18:29:00Z" w:initials="J">
    <w:p w14:paraId="38008723" w14:textId="77777777" w:rsidR="00661957" w:rsidRDefault="00D5680D" w:rsidP="00661957">
      <w:pPr>
        <w:pStyle w:val="Textocomentario"/>
      </w:pPr>
      <w:r>
        <w:rPr>
          <w:rStyle w:val="Refdecomentario"/>
        </w:rPr>
        <w:annotationRef/>
      </w:r>
      <w:r w:rsidR="00661957">
        <w:rPr>
          <w:color w:val="000000"/>
          <w:lang w:val="es-CO"/>
        </w:rPr>
        <w:t xml:space="preserve">Shots 3.10.1 and 3.10.2 were included in the video </w:t>
      </w:r>
      <w:r w:rsidR="00661957">
        <w:rPr>
          <w:b/>
          <w:bCs/>
          <w:color w:val="FF0000"/>
          <w:lang w:val="es-CO"/>
        </w:rPr>
        <w:t>3.8.1-&amp;-3.8.2-&amp;-3.8.3-&amp;-3.10.1-&amp;-3.10.2.mp4</w:t>
      </w:r>
      <w:r w:rsidR="00661957">
        <w:rPr>
          <w:color w:val="000000"/>
          <w:lang w:val="es-CO"/>
        </w:rPr>
        <w:t xml:space="preserve"> because 3.10.1 and 3.10.2 were immediate continuations of 3.8.1, 3.8.2 and 3.8.3, since used the same software and the same recording in the same regions</w:t>
      </w:r>
    </w:p>
  </w:comment>
  <w:comment w:id="43" w:author="JUAN CAMILO CALDERON VELEZ" w:date="2024-01-18T19:02:00Z" w:initials="J">
    <w:p w14:paraId="313CCCFC" w14:textId="1263D17D" w:rsidR="002B6498" w:rsidRDefault="002B6498" w:rsidP="002B6498">
      <w:pPr>
        <w:pStyle w:val="Textocomentario"/>
      </w:pPr>
      <w:r>
        <w:rPr>
          <w:rStyle w:val="Refdecomentario"/>
        </w:rPr>
        <w:annotationRef/>
      </w:r>
      <w:r>
        <w:rPr>
          <w:lang w:val="es-CO"/>
        </w:rPr>
        <w:t>Those values were already highlighted in our video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5D5120" w15:done="0"/>
  <w15:commentEx w15:paraId="635933FC" w15:done="0"/>
  <w15:commentEx w15:paraId="49C2A5F7" w15:done="0"/>
  <w15:commentEx w15:paraId="321754D0" w15:done="0"/>
  <w15:commentEx w15:paraId="5AEA8699" w15:done="0"/>
  <w15:commentEx w15:paraId="4507B7CE" w15:done="0"/>
  <w15:commentEx w15:paraId="5F03C387" w15:done="0"/>
  <w15:commentEx w15:paraId="638CE8E4" w15:done="0"/>
  <w15:commentEx w15:paraId="228989D5" w15:done="0"/>
  <w15:commentEx w15:paraId="525005EC" w15:done="0"/>
  <w15:commentEx w15:paraId="73E2B70A" w15:done="0"/>
  <w15:commentEx w15:paraId="5DA8B9E3" w15:done="0"/>
  <w15:commentEx w15:paraId="74CA8495" w15:done="0"/>
  <w15:commentEx w15:paraId="52A204AD" w15:done="0"/>
  <w15:commentEx w15:paraId="23F76727" w15:done="0"/>
  <w15:commentEx w15:paraId="19E80642" w15:done="0"/>
  <w15:commentEx w15:paraId="4801264E" w15:done="0"/>
  <w15:commentEx w15:paraId="55B4E895" w15:done="0"/>
  <w15:commentEx w15:paraId="6A337EAE" w15:done="0"/>
  <w15:commentEx w15:paraId="6AE9ACAD" w15:done="0"/>
  <w15:commentEx w15:paraId="7BE6911E" w15:done="0"/>
  <w15:commentEx w15:paraId="54F13A52" w15:done="0"/>
  <w15:commentEx w15:paraId="464FB384" w15:done="0"/>
  <w15:commentEx w15:paraId="5D52151E" w15:done="0"/>
  <w15:commentEx w15:paraId="38008723" w15:done="0"/>
  <w15:commentEx w15:paraId="313CCC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4054331" w16cex:dateUtc="2023-11-07T11:22:00Z"/>
  <w16cex:commentExtensible w16cex:durableId="4B4ECFF6" w16cex:dateUtc="2024-01-18T22:48:00Z"/>
  <w16cex:commentExtensible w16cex:durableId="0A7C75F5" w16cex:dateUtc="2024-01-20T21:20:00Z"/>
  <w16cex:commentExtensible w16cex:durableId="3BB6296F" w16cex:dateUtc="2024-01-18T22:47:00Z"/>
  <w16cex:commentExtensible w16cex:durableId="016025A0" w16cex:dateUtc="2024-01-18T22:56:00Z"/>
  <w16cex:commentExtensible w16cex:durableId="45D0352B" w16cex:dateUtc="2024-01-18T23:00:00Z"/>
  <w16cex:commentExtensible w16cex:durableId="40D2C234" w16cex:dateUtc="2024-01-18T23:03:00Z"/>
  <w16cex:commentExtensible w16cex:durableId="03DE9003" w16cex:dateUtc="2024-01-18T23:08:00Z"/>
  <w16cex:commentExtensible w16cex:durableId="5DF57F25" w16cex:dateUtc="2024-01-18T23:08:00Z"/>
  <w16cex:commentExtensible w16cex:durableId="7F0788DB" w16cex:dateUtc="2024-01-18T23:15:00Z"/>
  <w16cex:commentExtensible w16cex:durableId="443A74A3" w16cex:dateUtc="2023-11-07T10:34:00Z"/>
  <w16cex:commentExtensible w16cex:durableId="442EB07D" w16cex:dateUtc="2024-01-18T23:29:00Z"/>
  <w16cex:commentExtensible w16cex:durableId="42EE902E" w16cex:dateUtc="2024-01-19T0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5D5120" w16cid:durableId="74054331"/>
  <w16cid:commentId w16cid:paraId="635933FC" w16cid:durableId="4B4ECFF6"/>
  <w16cid:commentId w16cid:paraId="49C2A5F7" w16cid:durableId="5B85EEDE"/>
  <w16cid:commentId w16cid:paraId="321754D0" w16cid:durableId="3E16140D"/>
  <w16cid:commentId w16cid:paraId="5AEA8699" w16cid:durableId="56D337EA"/>
  <w16cid:commentId w16cid:paraId="4507B7CE" w16cid:durableId="0A7C75F5"/>
  <w16cid:commentId w16cid:paraId="5F03C387" w16cid:durableId="0E1E0245"/>
  <w16cid:commentId w16cid:paraId="638CE8E4" w16cid:durableId="0700A5EF"/>
  <w16cid:commentId w16cid:paraId="228989D5" w16cid:durableId="0B76435C"/>
  <w16cid:commentId w16cid:paraId="525005EC" w16cid:durableId="170030F5"/>
  <w16cid:commentId w16cid:paraId="73E2B70A" w16cid:durableId="5B64FB66"/>
  <w16cid:commentId w16cid:paraId="5DA8B9E3" w16cid:durableId="76AA2D36"/>
  <w16cid:commentId w16cid:paraId="74CA8495" w16cid:durableId="18581E3F"/>
  <w16cid:commentId w16cid:paraId="52A204AD" w16cid:durableId="2AD76C93"/>
  <w16cid:commentId w16cid:paraId="23F76727" w16cid:durableId="506DA2F2"/>
  <w16cid:commentId w16cid:paraId="19E80642" w16cid:durableId="7C4CE4AC"/>
  <w16cid:commentId w16cid:paraId="4801264E" w16cid:durableId="3BB6296F"/>
  <w16cid:commentId w16cid:paraId="55B4E895" w16cid:durableId="016025A0"/>
  <w16cid:commentId w16cid:paraId="6A337EAE" w16cid:durableId="45D0352B"/>
  <w16cid:commentId w16cid:paraId="6AE9ACAD" w16cid:durableId="40D2C234"/>
  <w16cid:commentId w16cid:paraId="7BE6911E" w16cid:durableId="03DE9003"/>
  <w16cid:commentId w16cid:paraId="54F13A52" w16cid:durableId="5DF57F25"/>
  <w16cid:commentId w16cid:paraId="464FB384" w16cid:durableId="7F0788DB"/>
  <w16cid:commentId w16cid:paraId="5D52151E" w16cid:durableId="443A74A3"/>
  <w16cid:commentId w16cid:paraId="38008723" w16cid:durableId="442EB07D"/>
  <w16cid:commentId w16cid:paraId="313CCCFC" w16cid:durableId="42EE90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B0A5" w14:textId="77777777" w:rsidR="00CA62BB" w:rsidRDefault="00CA62BB">
      <w:r>
        <w:separator/>
      </w:r>
    </w:p>
    <w:p w14:paraId="54AA8E32" w14:textId="77777777" w:rsidR="00CA62BB" w:rsidRDefault="00CA62BB"/>
  </w:endnote>
  <w:endnote w:type="continuationSeparator" w:id="0">
    <w:p w14:paraId="4D742BB5" w14:textId="77777777" w:rsidR="00CA62BB" w:rsidRDefault="00CA62BB">
      <w:r>
        <w:continuationSeparator/>
      </w:r>
    </w:p>
    <w:p w14:paraId="7CBD9AB0" w14:textId="77777777" w:rsidR="00CA62BB" w:rsidRDefault="00CA6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Helvetica Neue">
    <w:altName w:val="﷽﷽﷽﷽﷽﷽﷽﷽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26840063"/>
      <w:docPartObj>
        <w:docPartGallery w:val="Page Numbers (Bottom of Page)"/>
        <w:docPartUnique/>
      </w:docPartObj>
    </w:sdtPr>
    <w:sdtContent>
      <w:p w14:paraId="5A938141" w14:textId="77777777" w:rsidR="00336C61" w:rsidRDefault="00336C61" w:rsidP="00184EF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7D27EA4" w14:textId="77777777" w:rsidR="00336C61" w:rsidRDefault="00336C61" w:rsidP="001E230F">
    <w:pPr>
      <w:pStyle w:val="Piedepgina"/>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0C1049C" w:rsidR="00ED23F4" w:rsidRPr="00790E8C" w:rsidRDefault="00336C61" w:rsidP="00790E8C">
    <w:pPr>
      <w:pStyle w:val="Piedepgina"/>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25C1A">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007A00AE">
      <w:rPr>
        <w:rFonts w:cstheme="minorHAnsi"/>
        <w:lang w:val="en-IN"/>
      </w:rPr>
      <w:t xml:space="preserve">  </w:t>
    </w:r>
    <w:r w:rsidRPr="000E236A">
      <w:rPr>
        <w:rFonts w:cstheme="minorHAnsi"/>
      </w:rPr>
      <w:tab/>
    </w:r>
    <w:r w:rsidR="007A00AE">
      <w:rPr>
        <w:rFonts w:cstheme="minorHAnsi"/>
        <w:lang w:val="en-IN"/>
      </w:rPr>
      <w:t>November 07, 2023</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507B45">
      <w:rPr>
        <w:rFonts w:cstheme="minorHAnsi"/>
        <w:noProof/>
      </w:rPr>
      <w:t>8</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507B45">
      <w:rPr>
        <w:rFonts w:cstheme="minorHAnsi"/>
        <w:noProof/>
      </w:rPr>
      <w:t>10</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2DCF0" w14:textId="77777777" w:rsidR="00CA62BB" w:rsidRDefault="00CA62BB">
      <w:r>
        <w:separator/>
      </w:r>
    </w:p>
    <w:p w14:paraId="0BA2C4D3" w14:textId="77777777" w:rsidR="00CA62BB" w:rsidRDefault="00CA62BB"/>
  </w:footnote>
  <w:footnote w:type="continuationSeparator" w:id="0">
    <w:p w14:paraId="15FD2700" w14:textId="77777777" w:rsidR="00CA62BB" w:rsidRDefault="00CA62BB">
      <w:r>
        <w:continuationSeparator/>
      </w:r>
    </w:p>
    <w:p w14:paraId="2BCDF9E7" w14:textId="77777777" w:rsidR="00CA62BB" w:rsidRDefault="00CA62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A8B1" w14:textId="77777777" w:rsidR="007A00AE" w:rsidRPr="006D3AC7" w:rsidRDefault="007A00AE" w:rsidP="007A00AE">
    <w:pPr>
      <w:pStyle w:val="Encabezado"/>
      <w:tabs>
        <w:tab w:val="clear" w:pos="4320"/>
        <w:tab w:val="clear" w:pos="8640"/>
        <w:tab w:val="center" w:pos="4680"/>
      </w:tabs>
      <w:spacing w:before="240"/>
      <w:rPr>
        <w:rFonts w:cstheme="minorHAnsi"/>
        <w:b/>
        <w:color w:val="FF0000"/>
        <w:sz w:val="28"/>
        <w:szCs w:val="28"/>
        <w:u w:val="single"/>
      </w:rPr>
    </w:pPr>
    <w:bookmarkStart w:id="45" w:name="_Hlk64891181"/>
    <w:r w:rsidRPr="004E0C5A">
      <w:rPr>
        <w:rFonts w:cstheme="minorHAnsi"/>
        <w:b/>
        <w:noProof/>
        <w:color w:val="FF0000"/>
        <w:sz w:val="28"/>
        <w:szCs w:val="28"/>
        <w:u w:val="single"/>
      </w:rPr>
      <w:drawing>
        <wp:anchor distT="0" distB="0" distL="114300" distR="114300" simplePos="0" relativeHeight="251659264" behindDoc="0" locked="0" layoutInCell="1" allowOverlap="1" wp14:anchorId="1F6F73E8" wp14:editId="11BE4A73">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grey logo&#10;&#10;Description automatically generated"/>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eastAsia="Helvetica Neue" w:cstheme="minorHAnsi"/>
        <w:b/>
        <w:color w:val="00B050"/>
        <w:sz w:val="28"/>
        <w:szCs w:val="28"/>
        <w:u w:val="single"/>
      </w:rPr>
      <w:t>FINAL SCRIPT: APPROVED FOR FILMING</w:t>
    </w:r>
  </w:p>
  <w:bookmarkEnd w:id="45"/>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090FD8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37694">
    <w:abstractNumId w:val="31"/>
  </w:num>
  <w:num w:numId="2" w16cid:durableId="1993095692">
    <w:abstractNumId w:val="33"/>
  </w:num>
  <w:num w:numId="3" w16cid:durableId="151651067">
    <w:abstractNumId w:val="32"/>
  </w:num>
  <w:num w:numId="4" w16cid:durableId="1062102698">
    <w:abstractNumId w:val="25"/>
  </w:num>
  <w:num w:numId="5" w16cid:durableId="805511510">
    <w:abstractNumId w:val="13"/>
  </w:num>
  <w:num w:numId="6" w16cid:durableId="1641223429">
    <w:abstractNumId w:val="28"/>
  </w:num>
  <w:num w:numId="7" w16cid:durableId="1087118936">
    <w:abstractNumId w:val="35"/>
  </w:num>
  <w:num w:numId="8" w16cid:durableId="1577400612">
    <w:abstractNumId w:val="11"/>
  </w:num>
  <w:num w:numId="9" w16cid:durableId="358891326">
    <w:abstractNumId w:val="16"/>
  </w:num>
  <w:num w:numId="10" w16cid:durableId="702942099">
    <w:abstractNumId w:val="22"/>
  </w:num>
  <w:num w:numId="11" w16cid:durableId="17519228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42529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7156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6733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09708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60334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9238961">
    <w:abstractNumId w:val="30"/>
  </w:num>
  <w:num w:numId="18" w16cid:durableId="26955156">
    <w:abstractNumId w:val="26"/>
  </w:num>
  <w:num w:numId="19" w16cid:durableId="1544826380">
    <w:abstractNumId w:val="24"/>
  </w:num>
  <w:num w:numId="20" w16cid:durableId="2106143694">
    <w:abstractNumId w:val="18"/>
  </w:num>
  <w:num w:numId="21" w16cid:durableId="1378159617">
    <w:abstractNumId w:val="17"/>
  </w:num>
  <w:num w:numId="22" w16cid:durableId="1090736167">
    <w:abstractNumId w:val="10"/>
  </w:num>
  <w:num w:numId="23" w16cid:durableId="911040842">
    <w:abstractNumId w:val="15"/>
  </w:num>
  <w:num w:numId="24" w16cid:durableId="270018264">
    <w:abstractNumId w:val="29"/>
  </w:num>
  <w:num w:numId="25" w16cid:durableId="723988800">
    <w:abstractNumId w:val="12"/>
  </w:num>
  <w:num w:numId="26" w16cid:durableId="1814326265">
    <w:abstractNumId w:val="23"/>
  </w:num>
  <w:num w:numId="27" w16cid:durableId="941259514">
    <w:abstractNumId w:val="20"/>
  </w:num>
  <w:num w:numId="28" w16cid:durableId="317851834">
    <w:abstractNumId w:val="9"/>
  </w:num>
  <w:num w:numId="29" w16cid:durableId="879173809">
    <w:abstractNumId w:val="7"/>
  </w:num>
  <w:num w:numId="30" w16cid:durableId="708335657">
    <w:abstractNumId w:val="6"/>
  </w:num>
  <w:num w:numId="31" w16cid:durableId="1476602960">
    <w:abstractNumId w:val="5"/>
  </w:num>
  <w:num w:numId="32" w16cid:durableId="710499669">
    <w:abstractNumId w:val="4"/>
  </w:num>
  <w:num w:numId="33" w16cid:durableId="1833832712">
    <w:abstractNumId w:val="8"/>
  </w:num>
  <w:num w:numId="34" w16cid:durableId="1977680598">
    <w:abstractNumId w:val="3"/>
  </w:num>
  <w:num w:numId="35" w16cid:durableId="1375620207">
    <w:abstractNumId w:val="2"/>
  </w:num>
  <w:num w:numId="36" w16cid:durableId="89205059">
    <w:abstractNumId w:val="1"/>
  </w:num>
  <w:num w:numId="37" w16cid:durableId="1015840458">
    <w:abstractNumId w:val="0"/>
  </w:num>
  <w:num w:numId="38" w16cid:durableId="119232408">
    <w:abstractNumId w:val="14"/>
  </w:num>
  <w:num w:numId="39" w16cid:durableId="791485905">
    <w:abstractNumId w:val="34"/>
  </w:num>
  <w:num w:numId="40" w16cid:durableId="806624445">
    <w:abstractNumId w:val="19"/>
  </w:num>
  <w:num w:numId="41" w16cid:durableId="1998653415">
    <w:abstractNumId w:val="21"/>
  </w:num>
  <w:num w:numId="42" w16cid:durableId="15741614">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lesh Kolhe">
    <w15:presenceInfo w15:providerId="AD" w15:userId="S::nilesh.kolhe@jove.com::a4e32b4e-1bbb-4e05-b3df-9ca83f3940b8"/>
  </w15:person>
  <w15:person w15:author="JUAN CAMILO CALDERON VELEZ">
    <w15:presenceInfo w15:providerId="AD" w15:userId="S::juan.calderon@udea.edu.co::4cdf8249-3cca-458a-8d0a-ac42149918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MagFAAQo0tQ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4B98"/>
    <w:rsid w:val="00025DE9"/>
    <w:rsid w:val="000307AA"/>
    <w:rsid w:val="000326C8"/>
    <w:rsid w:val="000326F7"/>
    <w:rsid w:val="0003279B"/>
    <w:rsid w:val="00037828"/>
    <w:rsid w:val="00043807"/>
    <w:rsid w:val="00055137"/>
    <w:rsid w:val="00056B0F"/>
    <w:rsid w:val="00074111"/>
    <w:rsid w:val="00074929"/>
    <w:rsid w:val="00083792"/>
    <w:rsid w:val="00085D68"/>
    <w:rsid w:val="00085F90"/>
    <w:rsid w:val="0008613B"/>
    <w:rsid w:val="000867E2"/>
    <w:rsid w:val="00087FC0"/>
    <w:rsid w:val="00090BAC"/>
    <w:rsid w:val="000946E9"/>
    <w:rsid w:val="000958ED"/>
    <w:rsid w:val="000A5B8E"/>
    <w:rsid w:val="000A7C4F"/>
    <w:rsid w:val="000B0B1A"/>
    <w:rsid w:val="000B2085"/>
    <w:rsid w:val="000B29B4"/>
    <w:rsid w:val="000B387A"/>
    <w:rsid w:val="000B4E9A"/>
    <w:rsid w:val="000C27AE"/>
    <w:rsid w:val="000C3018"/>
    <w:rsid w:val="000C39AF"/>
    <w:rsid w:val="000C54BD"/>
    <w:rsid w:val="000D065F"/>
    <w:rsid w:val="000D17E8"/>
    <w:rsid w:val="000D2C59"/>
    <w:rsid w:val="000D35D9"/>
    <w:rsid w:val="000D67E3"/>
    <w:rsid w:val="000E1C29"/>
    <w:rsid w:val="000E236A"/>
    <w:rsid w:val="000E548E"/>
    <w:rsid w:val="000E6166"/>
    <w:rsid w:val="000F05F6"/>
    <w:rsid w:val="000F0A51"/>
    <w:rsid w:val="000F1A61"/>
    <w:rsid w:val="000F5F7F"/>
    <w:rsid w:val="001016BD"/>
    <w:rsid w:val="00106F46"/>
    <w:rsid w:val="001115D1"/>
    <w:rsid w:val="0011694E"/>
    <w:rsid w:val="00125924"/>
    <w:rsid w:val="00126973"/>
    <w:rsid w:val="001302B1"/>
    <w:rsid w:val="001331E3"/>
    <w:rsid w:val="00143557"/>
    <w:rsid w:val="001469E6"/>
    <w:rsid w:val="00146FB9"/>
    <w:rsid w:val="00151824"/>
    <w:rsid w:val="001528A5"/>
    <w:rsid w:val="00162D51"/>
    <w:rsid w:val="0017523D"/>
    <w:rsid w:val="00176D6F"/>
    <w:rsid w:val="00177B33"/>
    <w:rsid w:val="001819E3"/>
    <w:rsid w:val="00181A1C"/>
    <w:rsid w:val="00184810"/>
    <w:rsid w:val="00184EF9"/>
    <w:rsid w:val="00186076"/>
    <w:rsid w:val="00191A77"/>
    <w:rsid w:val="001A19FE"/>
    <w:rsid w:val="001A7997"/>
    <w:rsid w:val="001B3024"/>
    <w:rsid w:val="001B38A7"/>
    <w:rsid w:val="001B5C46"/>
    <w:rsid w:val="001C3C85"/>
    <w:rsid w:val="001C4E80"/>
    <w:rsid w:val="001C5DB5"/>
    <w:rsid w:val="001C7BBC"/>
    <w:rsid w:val="001D66A5"/>
    <w:rsid w:val="001E2225"/>
    <w:rsid w:val="001E230F"/>
    <w:rsid w:val="001E5193"/>
    <w:rsid w:val="001E52A3"/>
    <w:rsid w:val="001F0890"/>
    <w:rsid w:val="001F615E"/>
    <w:rsid w:val="00204138"/>
    <w:rsid w:val="00214268"/>
    <w:rsid w:val="00231497"/>
    <w:rsid w:val="002422D6"/>
    <w:rsid w:val="00244CDB"/>
    <w:rsid w:val="00247BFF"/>
    <w:rsid w:val="0025310D"/>
    <w:rsid w:val="002544F1"/>
    <w:rsid w:val="002553AE"/>
    <w:rsid w:val="002608AF"/>
    <w:rsid w:val="002617AD"/>
    <w:rsid w:val="00264483"/>
    <w:rsid w:val="00264B3C"/>
    <w:rsid w:val="00265C44"/>
    <w:rsid w:val="00265EAD"/>
    <w:rsid w:val="00265F76"/>
    <w:rsid w:val="002773BA"/>
    <w:rsid w:val="002776BE"/>
    <w:rsid w:val="00277C90"/>
    <w:rsid w:val="00277F11"/>
    <w:rsid w:val="00280794"/>
    <w:rsid w:val="002811A5"/>
    <w:rsid w:val="0028189A"/>
    <w:rsid w:val="00283E3E"/>
    <w:rsid w:val="00287206"/>
    <w:rsid w:val="002929B8"/>
    <w:rsid w:val="0029416F"/>
    <w:rsid w:val="00294464"/>
    <w:rsid w:val="00295F5C"/>
    <w:rsid w:val="002A6FCF"/>
    <w:rsid w:val="002A7F8B"/>
    <w:rsid w:val="002B009A"/>
    <w:rsid w:val="002B025E"/>
    <w:rsid w:val="002B028F"/>
    <w:rsid w:val="002B0D88"/>
    <w:rsid w:val="002B26D4"/>
    <w:rsid w:val="002B55D9"/>
    <w:rsid w:val="002B6498"/>
    <w:rsid w:val="002C54DB"/>
    <w:rsid w:val="002D378A"/>
    <w:rsid w:val="002D52A1"/>
    <w:rsid w:val="002E36DD"/>
    <w:rsid w:val="002E7521"/>
    <w:rsid w:val="002F0D42"/>
    <w:rsid w:val="002F3829"/>
    <w:rsid w:val="002F38CF"/>
    <w:rsid w:val="00301634"/>
    <w:rsid w:val="003036C1"/>
    <w:rsid w:val="00305187"/>
    <w:rsid w:val="0030618C"/>
    <w:rsid w:val="00306885"/>
    <w:rsid w:val="00306E2E"/>
    <w:rsid w:val="003107F9"/>
    <w:rsid w:val="00312129"/>
    <w:rsid w:val="00312437"/>
    <w:rsid w:val="003138D4"/>
    <w:rsid w:val="003148A6"/>
    <w:rsid w:val="003176C4"/>
    <w:rsid w:val="00320715"/>
    <w:rsid w:val="00321BF9"/>
    <w:rsid w:val="00322C71"/>
    <w:rsid w:val="00327AF7"/>
    <w:rsid w:val="00330F1B"/>
    <w:rsid w:val="0033290C"/>
    <w:rsid w:val="00333FA4"/>
    <w:rsid w:val="00334F1F"/>
    <w:rsid w:val="00336C61"/>
    <w:rsid w:val="00337C46"/>
    <w:rsid w:val="00342CC4"/>
    <w:rsid w:val="00342D7B"/>
    <w:rsid w:val="0034684D"/>
    <w:rsid w:val="003513A5"/>
    <w:rsid w:val="00355D9B"/>
    <w:rsid w:val="00357FB7"/>
    <w:rsid w:val="00363153"/>
    <w:rsid w:val="003631B2"/>
    <w:rsid w:val="00364249"/>
    <w:rsid w:val="003744C4"/>
    <w:rsid w:val="003747AE"/>
    <w:rsid w:val="0038502C"/>
    <w:rsid w:val="00386777"/>
    <w:rsid w:val="00395684"/>
    <w:rsid w:val="003A1109"/>
    <w:rsid w:val="003A49C2"/>
    <w:rsid w:val="003B3E2A"/>
    <w:rsid w:val="003B520F"/>
    <w:rsid w:val="003B55E5"/>
    <w:rsid w:val="003B57DD"/>
    <w:rsid w:val="003B5E26"/>
    <w:rsid w:val="003C0019"/>
    <w:rsid w:val="003C1044"/>
    <w:rsid w:val="003C32EC"/>
    <w:rsid w:val="003C7804"/>
    <w:rsid w:val="003D0847"/>
    <w:rsid w:val="003D0FD6"/>
    <w:rsid w:val="003E2BC9"/>
    <w:rsid w:val="003E41EE"/>
    <w:rsid w:val="003F4B52"/>
    <w:rsid w:val="004001E9"/>
    <w:rsid w:val="00400299"/>
    <w:rsid w:val="00400B45"/>
    <w:rsid w:val="0040127D"/>
    <w:rsid w:val="004034B6"/>
    <w:rsid w:val="004114EA"/>
    <w:rsid w:val="0041269D"/>
    <w:rsid w:val="0041376E"/>
    <w:rsid w:val="00414B4F"/>
    <w:rsid w:val="00426350"/>
    <w:rsid w:val="00434D51"/>
    <w:rsid w:val="00440FFA"/>
    <w:rsid w:val="004425EC"/>
    <w:rsid w:val="00443B55"/>
    <w:rsid w:val="00443E8B"/>
    <w:rsid w:val="00450B27"/>
    <w:rsid w:val="00452015"/>
    <w:rsid w:val="00452267"/>
    <w:rsid w:val="004526B6"/>
    <w:rsid w:val="00453116"/>
    <w:rsid w:val="00455510"/>
    <w:rsid w:val="00455638"/>
    <w:rsid w:val="004566CC"/>
    <w:rsid w:val="00456A5D"/>
    <w:rsid w:val="00460B14"/>
    <w:rsid w:val="0046452A"/>
    <w:rsid w:val="00464D72"/>
    <w:rsid w:val="00472752"/>
    <w:rsid w:val="0047306D"/>
    <w:rsid w:val="00473E1C"/>
    <w:rsid w:val="00476115"/>
    <w:rsid w:val="00477CD8"/>
    <w:rsid w:val="00481279"/>
    <w:rsid w:val="0048283A"/>
    <w:rsid w:val="00482D4C"/>
    <w:rsid w:val="00483E1B"/>
    <w:rsid w:val="0048649C"/>
    <w:rsid w:val="00491B01"/>
    <w:rsid w:val="00493A57"/>
    <w:rsid w:val="004A3B96"/>
    <w:rsid w:val="004B610D"/>
    <w:rsid w:val="004C1095"/>
    <w:rsid w:val="004C2DAD"/>
    <w:rsid w:val="004C77F9"/>
    <w:rsid w:val="004D2E69"/>
    <w:rsid w:val="004D4A4F"/>
    <w:rsid w:val="004D5C8C"/>
    <w:rsid w:val="004E07B7"/>
    <w:rsid w:val="004E0C5A"/>
    <w:rsid w:val="004E2BE1"/>
    <w:rsid w:val="004E35F1"/>
    <w:rsid w:val="004E3F8E"/>
    <w:rsid w:val="004E4801"/>
    <w:rsid w:val="004E5008"/>
    <w:rsid w:val="004E65B5"/>
    <w:rsid w:val="004E76DF"/>
    <w:rsid w:val="004F664D"/>
    <w:rsid w:val="00501F00"/>
    <w:rsid w:val="00507B45"/>
    <w:rsid w:val="00511F52"/>
    <w:rsid w:val="00513853"/>
    <w:rsid w:val="005162F4"/>
    <w:rsid w:val="0052184A"/>
    <w:rsid w:val="00524258"/>
    <w:rsid w:val="00530DD9"/>
    <w:rsid w:val="005320E4"/>
    <w:rsid w:val="005337DE"/>
    <w:rsid w:val="00534B83"/>
    <w:rsid w:val="005363E2"/>
    <w:rsid w:val="00536D89"/>
    <w:rsid w:val="00544E06"/>
    <w:rsid w:val="005463CB"/>
    <w:rsid w:val="00557116"/>
    <w:rsid w:val="0055763A"/>
    <w:rsid w:val="00561B72"/>
    <w:rsid w:val="00565757"/>
    <w:rsid w:val="00567580"/>
    <w:rsid w:val="005745BA"/>
    <w:rsid w:val="005829FA"/>
    <w:rsid w:val="00585ECC"/>
    <w:rsid w:val="00592A1F"/>
    <w:rsid w:val="00596A21"/>
    <w:rsid w:val="005A00C9"/>
    <w:rsid w:val="005A02B6"/>
    <w:rsid w:val="005A09D8"/>
    <w:rsid w:val="005A1589"/>
    <w:rsid w:val="005A1F5E"/>
    <w:rsid w:val="005A33C6"/>
    <w:rsid w:val="005A3F8F"/>
    <w:rsid w:val="005B23DD"/>
    <w:rsid w:val="005B6859"/>
    <w:rsid w:val="005C6D1E"/>
    <w:rsid w:val="005D0F8B"/>
    <w:rsid w:val="005D783F"/>
    <w:rsid w:val="005E0C89"/>
    <w:rsid w:val="005E2B7E"/>
    <w:rsid w:val="005F030C"/>
    <w:rsid w:val="005F18A3"/>
    <w:rsid w:val="005F1ADF"/>
    <w:rsid w:val="005F37BE"/>
    <w:rsid w:val="005F679B"/>
    <w:rsid w:val="006005AA"/>
    <w:rsid w:val="00601E9D"/>
    <w:rsid w:val="00604177"/>
    <w:rsid w:val="0060549D"/>
    <w:rsid w:val="006137EC"/>
    <w:rsid w:val="0061380D"/>
    <w:rsid w:val="0061510E"/>
    <w:rsid w:val="006161F3"/>
    <w:rsid w:val="00622BE8"/>
    <w:rsid w:val="006346FE"/>
    <w:rsid w:val="00637544"/>
    <w:rsid w:val="006402D4"/>
    <w:rsid w:val="006406F0"/>
    <w:rsid w:val="006446A3"/>
    <w:rsid w:val="00645A61"/>
    <w:rsid w:val="00645B93"/>
    <w:rsid w:val="00646050"/>
    <w:rsid w:val="00650BB3"/>
    <w:rsid w:val="00652165"/>
    <w:rsid w:val="00654735"/>
    <w:rsid w:val="006556DE"/>
    <w:rsid w:val="006560E8"/>
    <w:rsid w:val="00656338"/>
    <w:rsid w:val="006565A0"/>
    <w:rsid w:val="006579DD"/>
    <w:rsid w:val="00660315"/>
    <w:rsid w:val="0066127A"/>
    <w:rsid w:val="006617AB"/>
    <w:rsid w:val="00661957"/>
    <w:rsid w:val="00663E85"/>
    <w:rsid w:val="00664850"/>
    <w:rsid w:val="00666D8B"/>
    <w:rsid w:val="0067274F"/>
    <w:rsid w:val="006801B1"/>
    <w:rsid w:val="006803A3"/>
    <w:rsid w:val="00682FD4"/>
    <w:rsid w:val="0068629A"/>
    <w:rsid w:val="00693FCB"/>
    <w:rsid w:val="0069665E"/>
    <w:rsid w:val="00696D31"/>
    <w:rsid w:val="006975E2"/>
    <w:rsid w:val="006A0250"/>
    <w:rsid w:val="006A14A2"/>
    <w:rsid w:val="006A21CB"/>
    <w:rsid w:val="006A2DBB"/>
    <w:rsid w:val="006A6324"/>
    <w:rsid w:val="006A755A"/>
    <w:rsid w:val="006B2573"/>
    <w:rsid w:val="006B290F"/>
    <w:rsid w:val="006B4E2C"/>
    <w:rsid w:val="006C08AE"/>
    <w:rsid w:val="006C0E87"/>
    <w:rsid w:val="006C1A3B"/>
    <w:rsid w:val="006C4093"/>
    <w:rsid w:val="006D0572"/>
    <w:rsid w:val="006D1F9B"/>
    <w:rsid w:val="006D3AC7"/>
    <w:rsid w:val="006D7676"/>
    <w:rsid w:val="006E16D4"/>
    <w:rsid w:val="006F06AF"/>
    <w:rsid w:val="006F2681"/>
    <w:rsid w:val="006F32E2"/>
    <w:rsid w:val="006F4A8D"/>
    <w:rsid w:val="00710EA3"/>
    <w:rsid w:val="0071156C"/>
    <w:rsid w:val="0071294C"/>
    <w:rsid w:val="007144F4"/>
    <w:rsid w:val="007242D1"/>
    <w:rsid w:val="00724E3B"/>
    <w:rsid w:val="00725C1A"/>
    <w:rsid w:val="00730855"/>
    <w:rsid w:val="00731E5D"/>
    <w:rsid w:val="00744A35"/>
    <w:rsid w:val="00745D4B"/>
    <w:rsid w:val="007460F6"/>
    <w:rsid w:val="00746865"/>
    <w:rsid w:val="007474E4"/>
    <w:rsid w:val="007548F3"/>
    <w:rsid w:val="007574EC"/>
    <w:rsid w:val="0077071A"/>
    <w:rsid w:val="00772548"/>
    <w:rsid w:val="00777388"/>
    <w:rsid w:val="00777812"/>
    <w:rsid w:val="007802D2"/>
    <w:rsid w:val="00790E8C"/>
    <w:rsid w:val="00792AB7"/>
    <w:rsid w:val="007A00AE"/>
    <w:rsid w:val="007A149A"/>
    <w:rsid w:val="007A4E1D"/>
    <w:rsid w:val="007A6D32"/>
    <w:rsid w:val="007B0FBB"/>
    <w:rsid w:val="007B3E0E"/>
    <w:rsid w:val="007D0FCF"/>
    <w:rsid w:val="007D4222"/>
    <w:rsid w:val="007D60FD"/>
    <w:rsid w:val="007D61A8"/>
    <w:rsid w:val="007F268B"/>
    <w:rsid w:val="007F2D75"/>
    <w:rsid w:val="007F359C"/>
    <w:rsid w:val="007F48D4"/>
    <w:rsid w:val="00802635"/>
    <w:rsid w:val="00804C75"/>
    <w:rsid w:val="00806626"/>
    <w:rsid w:val="00806B1B"/>
    <w:rsid w:val="00817D9F"/>
    <w:rsid w:val="00824A7C"/>
    <w:rsid w:val="00832FA5"/>
    <w:rsid w:val="0083566C"/>
    <w:rsid w:val="00836659"/>
    <w:rsid w:val="008373A7"/>
    <w:rsid w:val="008459FC"/>
    <w:rsid w:val="00851B3E"/>
    <w:rsid w:val="00851C4B"/>
    <w:rsid w:val="0085389E"/>
    <w:rsid w:val="00854994"/>
    <w:rsid w:val="00860BC3"/>
    <w:rsid w:val="008737BC"/>
    <w:rsid w:val="00873D1A"/>
    <w:rsid w:val="00875BE8"/>
    <w:rsid w:val="00877B88"/>
    <w:rsid w:val="0088113B"/>
    <w:rsid w:val="00897D20"/>
    <w:rsid w:val="008A0177"/>
    <w:rsid w:val="008A7A3E"/>
    <w:rsid w:val="008B097D"/>
    <w:rsid w:val="008B0CDE"/>
    <w:rsid w:val="008C226A"/>
    <w:rsid w:val="008D2A6A"/>
    <w:rsid w:val="008D52FB"/>
    <w:rsid w:val="008D58EC"/>
    <w:rsid w:val="008E74F7"/>
    <w:rsid w:val="008F239E"/>
    <w:rsid w:val="008F7754"/>
    <w:rsid w:val="0090117D"/>
    <w:rsid w:val="009055DD"/>
    <w:rsid w:val="00906EFB"/>
    <w:rsid w:val="009114D8"/>
    <w:rsid w:val="009149A4"/>
    <w:rsid w:val="00914BB3"/>
    <w:rsid w:val="009168C9"/>
    <w:rsid w:val="009212DD"/>
    <w:rsid w:val="00921846"/>
    <w:rsid w:val="00921AB9"/>
    <w:rsid w:val="00927B12"/>
    <w:rsid w:val="009301B8"/>
    <w:rsid w:val="00931D78"/>
    <w:rsid w:val="009360A0"/>
    <w:rsid w:val="00941DC0"/>
    <w:rsid w:val="00941F06"/>
    <w:rsid w:val="009431F3"/>
    <w:rsid w:val="009454A0"/>
    <w:rsid w:val="00945844"/>
    <w:rsid w:val="00947092"/>
    <w:rsid w:val="00951A8E"/>
    <w:rsid w:val="009538A4"/>
    <w:rsid w:val="00954870"/>
    <w:rsid w:val="00962168"/>
    <w:rsid w:val="009625B1"/>
    <w:rsid w:val="00966F67"/>
    <w:rsid w:val="00980655"/>
    <w:rsid w:val="009809C5"/>
    <w:rsid w:val="0098497D"/>
    <w:rsid w:val="00985F44"/>
    <w:rsid w:val="00987081"/>
    <w:rsid w:val="00997611"/>
    <w:rsid w:val="009A0E7C"/>
    <w:rsid w:val="009A2C33"/>
    <w:rsid w:val="009A3CBD"/>
    <w:rsid w:val="009B2183"/>
    <w:rsid w:val="009B3807"/>
    <w:rsid w:val="009B4EE3"/>
    <w:rsid w:val="009C041E"/>
    <w:rsid w:val="009C1587"/>
    <w:rsid w:val="009C2062"/>
    <w:rsid w:val="009C7832"/>
    <w:rsid w:val="009C7B9A"/>
    <w:rsid w:val="009D21B9"/>
    <w:rsid w:val="009E4241"/>
    <w:rsid w:val="009F0554"/>
    <w:rsid w:val="009F356C"/>
    <w:rsid w:val="009F51F2"/>
    <w:rsid w:val="00A0328E"/>
    <w:rsid w:val="00A056A6"/>
    <w:rsid w:val="00A05E2F"/>
    <w:rsid w:val="00A07468"/>
    <w:rsid w:val="00A12E89"/>
    <w:rsid w:val="00A20DA8"/>
    <w:rsid w:val="00A218EC"/>
    <w:rsid w:val="00A310D7"/>
    <w:rsid w:val="00A3138F"/>
    <w:rsid w:val="00A319BE"/>
    <w:rsid w:val="00A31F9A"/>
    <w:rsid w:val="00A40760"/>
    <w:rsid w:val="00A42729"/>
    <w:rsid w:val="00A44EFB"/>
    <w:rsid w:val="00A52E47"/>
    <w:rsid w:val="00A53E71"/>
    <w:rsid w:val="00A55424"/>
    <w:rsid w:val="00A554CA"/>
    <w:rsid w:val="00A5666D"/>
    <w:rsid w:val="00A60320"/>
    <w:rsid w:val="00A70412"/>
    <w:rsid w:val="00A70B2E"/>
    <w:rsid w:val="00A72FC5"/>
    <w:rsid w:val="00A730E3"/>
    <w:rsid w:val="00A77CF6"/>
    <w:rsid w:val="00A8458C"/>
    <w:rsid w:val="00A84BA8"/>
    <w:rsid w:val="00A84C50"/>
    <w:rsid w:val="00A91283"/>
    <w:rsid w:val="00AA132F"/>
    <w:rsid w:val="00AA44C9"/>
    <w:rsid w:val="00AA45E6"/>
    <w:rsid w:val="00AB3338"/>
    <w:rsid w:val="00AB3A25"/>
    <w:rsid w:val="00AC16C3"/>
    <w:rsid w:val="00AC4FA3"/>
    <w:rsid w:val="00AC5EF4"/>
    <w:rsid w:val="00AC63FC"/>
    <w:rsid w:val="00AD2B8D"/>
    <w:rsid w:val="00AD3B12"/>
    <w:rsid w:val="00AD3B41"/>
    <w:rsid w:val="00AD4EDB"/>
    <w:rsid w:val="00AD4F04"/>
    <w:rsid w:val="00AE11E8"/>
    <w:rsid w:val="00AE2480"/>
    <w:rsid w:val="00AE7C14"/>
    <w:rsid w:val="00AF0D63"/>
    <w:rsid w:val="00AF3977"/>
    <w:rsid w:val="00AF623F"/>
    <w:rsid w:val="00AF78D8"/>
    <w:rsid w:val="00B00219"/>
    <w:rsid w:val="00B00969"/>
    <w:rsid w:val="00B0143B"/>
    <w:rsid w:val="00B0394A"/>
    <w:rsid w:val="00B04340"/>
    <w:rsid w:val="00B062AE"/>
    <w:rsid w:val="00B07A3B"/>
    <w:rsid w:val="00B10A1A"/>
    <w:rsid w:val="00B13941"/>
    <w:rsid w:val="00B340A8"/>
    <w:rsid w:val="00B3428E"/>
    <w:rsid w:val="00B35116"/>
    <w:rsid w:val="00B36993"/>
    <w:rsid w:val="00B40E12"/>
    <w:rsid w:val="00B42484"/>
    <w:rsid w:val="00B435B8"/>
    <w:rsid w:val="00B4499C"/>
    <w:rsid w:val="00B5116D"/>
    <w:rsid w:val="00B5144C"/>
    <w:rsid w:val="00B6201D"/>
    <w:rsid w:val="00B653B7"/>
    <w:rsid w:val="00B66A14"/>
    <w:rsid w:val="00B71968"/>
    <w:rsid w:val="00B7250F"/>
    <w:rsid w:val="00B75BE1"/>
    <w:rsid w:val="00B807E5"/>
    <w:rsid w:val="00B847A0"/>
    <w:rsid w:val="00B87BC5"/>
    <w:rsid w:val="00B941B9"/>
    <w:rsid w:val="00BC3F28"/>
    <w:rsid w:val="00BC6DA7"/>
    <w:rsid w:val="00BD4346"/>
    <w:rsid w:val="00BE051D"/>
    <w:rsid w:val="00BE756D"/>
    <w:rsid w:val="00BF2674"/>
    <w:rsid w:val="00BF2B34"/>
    <w:rsid w:val="00C00F3F"/>
    <w:rsid w:val="00C035C7"/>
    <w:rsid w:val="00C12062"/>
    <w:rsid w:val="00C247B0"/>
    <w:rsid w:val="00C2620F"/>
    <w:rsid w:val="00C33F30"/>
    <w:rsid w:val="00C34F4C"/>
    <w:rsid w:val="00C53684"/>
    <w:rsid w:val="00C602B2"/>
    <w:rsid w:val="00C70C90"/>
    <w:rsid w:val="00C7374B"/>
    <w:rsid w:val="00C8109F"/>
    <w:rsid w:val="00C82679"/>
    <w:rsid w:val="00C836F3"/>
    <w:rsid w:val="00C85B4D"/>
    <w:rsid w:val="00C86247"/>
    <w:rsid w:val="00C9250E"/>
    <w:rsid w:val="00C9492F"/>
    <w:rsid w:val="00C94D7C"/>
    <w:rsid w:val="00C97B11"/>
    <w:rsid w:val="00CA62BB"/>
    <w:rsid w:val="00CB039A"/>
    <w:rsid w:val="00CB0B79"/>
    <w:rsid w:val="00CB0EED"/>
    <w:rsid w:val="00CB5746"/>
    <w:rsid w:val="00CB5DE5"/>
    <w:rsid w:val="00CC0C58"/>
    <w:rsid w:val="00CC29BF"/>
    <w:rsid w:val="00CD515D"/>
    <w:rsid w:val="00CD63B8"/>
    <w:rsid w:val="00CD7F92"/>
    <w:rsid w:val="00CE10F2"/>
    <w:rsid w:val="00CE4904"/>
    <w:rsid w:val="00CF2130"/>
    <w:rsid w:val="00CF22F6"/>
    <w:rsid w:val="00CF5693"/>
    <w:rsid w:val="00CF6830"/>
    <w:rsid w:val="00CF771C"/>
    <w:rsid w:val="00D00EF4"/>
    <w:rsid w:val="00D051BA"/>
    <w:rsid w:val="00D05D82"/>
    <w:rsid w:val="00D079CE"/>
    <w:rsid w:val="00D103FE"/>
    <w:rsid w:val="00D10BFA"/>
    <w:rsid w:val="00D10F00"/>
    <w:rsid w:val="00D146D6"/>
    <w:rsid w:val="00D150C5"/>
    <w:rsid w:val="00D150D8"/>
    <w:rsid w:val="00D17F6B"/>
    <w:rsid w:val="00D30007"/>
    <w:rsid w:val="00D300CE"/>
    <w:rsid w:val="00D37C1A"/>
    <w:rsid w:val="00D406D6"/>
    <w:rsid w:val="00D41DA4"/>
    <w:rsid w:val="00D45AF7"/>
    <w:rsid w:val="00D45DD0"/>
    <w:rsid w:val="00D466AF"/>
    <w:rsid w:val="00D473BF"/>
    <w:rsid w:val="00D47642"/>
    <w:rsid w:val="00D51335"/>
    <w:rsid w:val="00D5169F"/>
    <w:rsid w:val="00D5680D"/>
    <w:rsid w:val="00D6314B"/>
    <w:rsid w:val="00D662C7"/>
    <w:rsid w:val="00D712A3"/>
    <w:rsid w:val="00D740F1"/>
    <w:rsid w:val="00D75084"/>
    <w:rsid w:val="00D7547B"/>
    <w:rsid w:val="00D8315B"/>
    <w:rsid w:val="00D83E7A"/>
    <w:rsid w:val="00D84EE2"/>
    <w:rsid w:val="00D95C4C"/>
    <w:rsid w:val="00DA117F"/>
    <w:rsid w:val="00DA17FB"/>
    <w:rsid w:val="00DA5310"/>
    <w:rsid w:val="00DB16A4"/>
    <w:rsid w:val="00DB7EBA"/>
    <w:rsid w:val="00DC058D"/>
    <w:rsid w:val="00DC1E10"/>
    <w:rsid w:val="00DC2504"/>
    <w:rsid w:val="00DC311D"/>
    <w:rsid w:val="00DC6C6E"/>
    <w:rsid w:val="00DC7C84"/>
    <w:rsid w:val="00DC7D3A"/>
    <w:rsid w:val="00DD231A"/>
    <w:rsid w:val="00DD2CF9"/>
    <w:rsid w:val="00DD718C"/>
    <w:rsid w:val="00DE0E89"/>
    <w:rsid w:val="00DE2554"/>
    <w:rsid w:val="00DE2882"/>
    <w:rsid w:val="00DE46DB"/>
    <w:rsid w:val="00DE66F3"/>
    <w:rsid w:val="00DF0865"/>
    <w:rsid w:val="00DF307B"/>
    <w:rsid w:val="00E00342"/>
    <w:rsid w:val="00E04EFB"/>
    <w:rsid w:val="00E072C2"/>
    <w:rsid w:val="00E11E5C"/>
    <w:rsid w:val="00E15B00"/>
    <w:rsid w:val="00E21264"/>
    <w:rsid w:val="00E24673"/>
    <w:rsid w:val="00E24898"/>
    <w:rsid w:val="00E355EE"/>
    <w:rsid w:val="00E35FB3"/>
    <w:rsid w:val="00E44C46"/>
    <w:rsid w:val="00E44CEF"/>
    <w:rsid w:val="00E45A63"/>
    <w:rsid w:val="00E47B65"/>
    <w:rsid w:val="00E53BD0"/>
    <w:rsid w:val="00E61056"/>
    <w:rsid w:val="00E65758"/>
    <w:rsid w:val="00E662CA"/>
    <w:rsid w:val="00E8076C"/>
    <w:rsid w:val="00E82C5F"/>
    <w:rsid w:val="00E87DA4"/>
    <w:rsid w:val="00EA15F6"/>
    <w:rsid w:val="00EA20E5"/>
    <w:rsid w:val="00EA2756"/>
    <w:rsid w:val="00EA4880"/>
    <w:rsid w:val="00EA4B94"/>
    <w:rsid w:val="00EA60D4"/>
    <w:rsid w:val="00EB32E6"/>
    <w:rsid w:val="00EC098C"/>
    <w:rsid w:val="00EC1615"/>
    <w:rsid w:val="00EC3C46"/>
    <w:rsid w:val="00EC69FF"/>
    <w:rsid w:val="00ED00F1"/>
    <w:rsid w:val="00ED0733"/>
    <w:rsid w:val="00ED222A"/>
    <w:rsid w:val="00ED23F4"/>
    <w:rsid w:val="00ED592D"/>
    <w:rsid w:val="00EE00CF"/>
    <w:rsid w:val="00EE1E2F"/>
    <w:rsid w:val="00EE39ED"/>
    <w:rsid w:val="00EE4460"/>
    <w:rsid w:val="00EE4E3B"/>
    <w:rsid w:val="00EF487B"/>
    <w:rsid w:val="00EF4E2B"/>
    <w:rsid w:val="00F0293A"/>
    <w:rsid w:val="00F03CE1"/>
    <w:rsid w:val="00F045D1"/>
    <w:rsid w:val="00F04E60"/>
    <w:rsid w:val="00F04E9E"/>
    <w:rsid w:val="00F10CF8"/>
    <w:rsid w:val="00F10FAD"/>
    <w:rsid w:val="00F11C5C"/>
    <w:rsid w:val="00F146E3"/>
    <w:rsid w:val="00F153F4"/>
    <w:rsid w:val="00F16133"/>
    <w:rsid w:val="00F16BD8"/>
    <w:rsid w:val="00F22F5E"/>
    <w:rsid w:val="00F3061E"/>
    <w:rsid w:val="00F32EF4"/>
    <w:rsid w:val="00F35094"/>
    <w:rsid w:val="00F41CDF"/>
    <w:rsid w:val="00F43819"/>
    <w:rsid w:val="00F4412A"/>
    <w:rsid w:val="00F518F5"/>
    <w:rsid w:val="00F56A75"/>
    <w:rsid w:val="00F60B45"/>
    <w:rsid w:val="00F60C18"/>
    <w:rsid w:val="00F64FB6"/>
    <w:rsid w:val="00F728FB"/>
    <w:rsid w:val="00F7663A"/>
    <w:rsid w:val="00F76A1C"/>
    <w:rsid w:val="00F80FD0"/>
    <w:rsid w:val="00F83448"/>
    <w:rsid w:val="00F8345C"/>
    <w:rsid w:val="00F86C70"/>
    <w:rsid w:val="00F95E8D"/>
    <w:rsid w:val="00F97809"/>
    <w:rsid w:val="00FA1A9D"/>
    <w:rsid w:val="00FA532D"/>
    <w:rsid w:val="00FA7A79"/>
    <w:rsid w:val="00FA7D51"/>
    <w:rsid w:val="00FB7A25"/>
    <w:rsid w:val="00FD0BCB"/>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E46589DD-6265-4F87-8364-82BA4CD7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Ttulo1">
    <w:name w:val="heading 1"/>
    <w:basedOn w:val="Normal"/>
    <w:next w:val="Normal"/>
    <w:link w:val="Ttulo1Car"/>
    <w:qFormat/>
    <w:rsid w:val="00C82679"/>
    <w:pPr>
      <w:keepNext/>
      <w:pBdr>
        <w:bottom w:val="single" w:sz="4" w:space="1" w:color="auto"/>
      </w:pBdr>
      <w:spacing w:after="240"/>
      <w:jc w:val="center"/>
      <w:outlineLvl w:val="0"/>
    </w:pPr>
    <w:rPr>
      <w:rFonts w:eastAsia="Times New Roman"/>
      <w:sz w:val="52"/>
    </w:rPr>
  </w:style>
  <w:style w:type="paragraph" w:styleId="Ttulo2">
    <w:name w:val="heading 2"/>
    <w:basedOn w:val="Normal"/>
    <w:next w:val="Normal"/>
    <w:qFormat/>
    <w:rsid w:val="00C82679"/>
    <w:pPr>
      <w:outlineLvl w:val="1"/>
    </w:pPr>
    <w:rPr>
      <w:rFonts w:eastAsia="Times New Roman" w:cs="Calibri"/>
      <w:bCs/>
      <w:sz w:val="52"/>
      <w:szCs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i/>
    </w:rPr>
  </w:style>
  <w:style w:type="paragraph" w:styleId="Sangradetextonormal">
    <w:name w:val="Body Text Indent"/>
    <w:basedOn w:val="Normal"/>
    <w:link w:val="SangradetextonormalCar"/>
    <w:rsid w:val="00D103FE"/>
    <w:pPr>
      <w:ind w:left="360"/>
      <w:jc w:val="both"/>
    </w:pPr>
  </w:style>
  <w:style w:type="paragraph" w:styleId="Sangra2detindependiente">
    <w:name w:val="Body Text Indent 2"/>
    <w:basedOn w:val="Normal"/>
    <w:rsid w:val="00D103FE"/>
    <w:pPr>
      <w:ind w:left="720"/>
      <w:jc w:val="both"/>
    </w:pPr>
  </w:style>
  <w:style w:type="paragraph" w:styleId="Encabezado">
    <w:name w:val="header"/>
    <w:basedOn w:val="Normal"/>
    <w:pPr>
      <w:tabs>
        <w:tab w:val="center" w:pos="4320"/>
        <w:tab w:val="right" w:pos="8640"/>
      </w:tabs>
    </w:pPr>
  </w:style>
  <w:style w:type="paragraph" w:styleId="Textoindependiente2">
    <w:name w:val="Body Text 2"/>
    <w:basedOn w:val="Normal"/>
    <w:rPr>
      <w:sz w:val="32"/>
      <w:lang w:eastAsia="zh-TW"/>
    </w:rPr>
  </w:style>
  <w:style w:type="paragraph" w:styleId="Textoindependiente3">
    <w:name w:val="Body Text 3"/>
    <w:basedOn w:val="Normal"/>
    <w:link w:val="Textoindependiente3Car"/>
    <w:uiPriority w:val="99"/>
    <w:semiHidden/>
    <w:unhideWhenUsed/>
    <w:rsid w:val="008D58EC"/>
    <w:pPr>
      <w:spacing w:after="120"/>
    </w:pPr>
    <w:rPr>
      <w:sz w:val="16"/>
      <w:szCs w:val="16"/>
      <w:lang w:val="x-none" w:eastAsia="x-none"/>
    </w:rPr>
  </w:style>
  <w:style w:type="character" w:customStyle="1" w:styleId="Textoindependiente3Car">
    <w:name w:val="Texto independiente 3 Car"/>
    <w:link w:val="Textoindependiente3"/>
    <w:uiPriority w:val="99"/>
    <w:semiHidden/>
    <w:rsid w:val="008D58EC"/>
    <w:rPr>
      <w:sz w:val="16"/>
      <w:szCs w:val="16"/>
    </w:rPr>
  </w:style>
  <w:style w:type="paragraph" w:styleId="Piedepgina">
    <w:name w:val="footer"/>
    <w:basedOn w:val="Normal"/>
    <w:link w:val="PiedepginaCar"/>
    <w:uiPriority w:val="99"/>
    <w:unhideWhenUsed/>
    <w:rsid w:val="007D1CA5"/>
    <w:pPr>
      <w:tabs>
        <w:tab w:val="center" w:pos="4320"/>
        <w:tab w:val="right" w:pos="8640"/>
      </w:tabs>
    </w:pPr>
    <w:rPr>
      <w:lang w:val="x-none" w:eastAsia="x-none"/>
    </w:rPr>
  </w:style>
  <w:style w:type="character" w:customStyle="1" w:styleId="PiedepginaCar">
    <w:name w:val="Pie de página Car"/>
    <w:link w:val="Piedepgina"/>
    <w:uiPriority w:val="99"/>
    <w:rsid w:val="007D1CA5"/>
    <w:rPr>
      <w:sz w:val="24"/>
    </w:rPr>
  </w:style>
  <w:style w:type="character" w:styleId="Hipervnculo">
    <w:name w:val="Hyperlink"/>
    <w:uiPriority w:val="99"/>
    <w:unhideWhenUsed/>
    <w:rsid w:val="002B38EA"/>
    <w:rPr>
      <w:color w:val="0000FF"/>
      <w:u w:val="single"/>
    </w:rPr>
  </w:style>
  <w:style w:type="character" w:styleId="Hipervnculovisitado">
    <w:name w:val="FollowedHyperlink"/>
    <w:uiPriority w:val="99"/>
    <w:semiHidden/>
    <w:unhideWhenUsed/>
    <w:rsid w:val="007B5B27"/>
    <w:rPr>
      <w:color w:val="800080"/>
      <w:u w:val="single"/>
    </w:rPr>
  </w:style>
  <w:style w:type="paragraph" w:styleId="Textodeglobo">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Fuentedeprrafopredeter"/>
    <w:rsid w:val="007D5B83"/>
  </w:style>
  <w:style w:type="character" w:styleId="Ttulodellibro">
    <w:name w:val="Book Title"/>
    <w:basedOn w:val="Fuentedeprrafopredeter"/>
    <w:qFormat/>
    <w:rsid w:val="00D103FE"/>
    <w:rPr>
      <w:rFonts w:ascii="Calibri" w:hAnsi="Calibri"/>
      <w:b/>
      <w:bCs/>
      <w:i/>
      <w:iCs/>
      <w:spacing w:val="5"/>
    </w:rPr>
  </w:style>
  <w:style w:type="character" w:styleId="nf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Refdecomentario">
    <w:name w:val="annotation reference"/>
    <w:uiPriority w:val="99"/>
    <w:semiHidden/>
    <w:unhideWhenUsed/>
    <w:rsid w:val="004060E5"/>
    <w:rPr>
      <w:sz w:val="18"/>
      <w:szCs w:val="18"/>
    </w:rPr>
  </w:style>
  <w:style w:type="paragraph" w:styleId="Textocomentario">
    <w:name w:val="annotation text"/>
    <w:basedOn w:val="Normal"/>
    <w:link w:val="TextocomentarioCar"/>
    <w:uiPriority w:val="99"/>
    <w:unhideWhenUsed/>
    <w:rsid w:val="004060E5"/>
    <w:rPr>
      <w:lang w:val="x-none" w:eastAsia="x-none"/>
    </w:rPr>
  </w:style>
  <w:style w:type="character" w:customStyle="1" w:styleId="TextocomentarioCar">
    <w:name w:val="Texto comentario Car"/>
    <w:link w:val="Textocomentario"/>
    <w:uiPriority w:val="99"/>
    <w:rsid w:val="004060E5"/>
    <w:rPr>
      <w:sz w:val="24"/>
      <w:szCs w:val="24"/>
    </w:rPr>
  </w:style>
  <w:style w:type="paragraph" w:styleId="Asuntodelcomentario">
    <w:name w:val="annotation subject"/>
    <w:basedOn w:val="Textocomentario"/>
    <w:next w:val="Textocomentario"/>
    <w:link w:val="AsuntodelcomentarioCar"/>
    <w:uiPriority w:val="99"/>
    <w:semiHidden/>
    <w:unhideWhenUsed/>
    <w:rsid w:val="004060E5"/>
    <w:rPr>
      <w:b/>
      <w:bCs/>
    </w:rPr>
  </w:style>
  <w:style w:type="character" w:customStyle="1" w:styleId="AsuntodelcomentarioCar">
    <w:name w:val="Asunto del comentario Car"/>
    <w:link w:val="Asuntodelcomentario"/>
    <w:uiPriority w:val="99"/>
    <w:semiHidden/>
    <w:rsid w:val="004060E5"/>
    <w:rPr>
      <w:b/>
      <w:bCs/>
      <w:sz w:val="24"/>
      <w:szCs w:val="24"/>
    </w:rPr>
  </w:style>
  <w:style w:type="character" w:styleId="Nmerodepgina">
    <w:name w:val="page number"/>
    <w:basedOn w:val="Fuentedeprrafopredeter"/>
    <w:rsid w:val="00985F44"/>
  </w:style>
  <w:style w:type="paragraph" w:styleId="Prrafodelista">
    <w:name w:val="List Paragraph"/>
    <w:basedOn w:val="Normal"/>
    <w:uiPriority w:val="34"/>
    <w:qFormat/>
    <w:rsid w:val="00985F44"/>
    <w:pPr>
      <w:ind w:left="720"/>
      <w:contextualSpacing/>
    </w:pPr>
  </w:style>
  <w:style w:type="paragraph" w:styleId="Revisin">
    <w:name w:val="Revision"/>
    <w:hidden/>
    <w:semiHidden/>
    <w:rsid w:val="002D52A1"/>
  </w:style>
  <w:style w:type="character" w:customStyle="1" w:styleId="Mencinsinresolver1">
    <w:name w:val="Mención sin resolver1"/>
    <w:basedOn w:val="Fuentedeprrafopredeter"/>
    <w:uiPriority w:val="99"/>
    <w:semiHidden/>
    <w:unhideWhenUsed/>
    <w:rsid w:val="001C3C85"/>
    <w:rPr>
      <w:color w:val="605E5C"/>
      <w:shd w:val="clear" w:color="auto" w:fill="E1DFDD"/>
    </w:rPr>
  </w:style>
  <w:style w:type="numbering" w:styleId="111111">
    <w:name w:val="Outline List 2"/>
    <w:basedOn w:val="Sinlista"/>
    <w:semiHidden/>
    <w:unhideWhenUsed/>
    <w:rsid w:val="00CE4904"/>
    <w:pPr>
      <w:numPr>
        <w:numId w:val="1"/>
      </w:numPr>
    </w:pPr>
  </w:style>
  <w:style w:type="character" w:customStyle="1" w:styleId="ArticleTitle">
    <w:name w:val="ArticleTitle"/>
    <w:basedOn w:val="Fuentedeprrafopredeter"/>
    <w:uiPriority w:val="1"/>
    <w:qFormat/>
    <w:rsid w:val="004E0C5A"/>
    <w:rPr>
      <w:rFonts w:asciiTheme="minorHAnsi" w:hAnsiTheme="minorHAnsi"/>
      <w:b/>
      <w:sz w:val="32"/>
    </w:rPr>
  </w:style>
  <w:style w:type="character" w:styleId="Textodelmarcadordeposicin">
    <w:name w:val="Placeholder Text"/>
    <w:basedOn w:val="Fuentedeprrafopredeter"/>
    <w:semiHidden/>
    <w:rsid w:val="004E0C5A"/>
    <w:rPr>
      <w:color w:val="808080"/>
    </w:rPr>
  </w:style>
  <w:style w:type="character" w:customStyle="1" w:styleId="QuestionAnswer">
    <w:name w:val="QuestionAnswer"/>
    <w:basedOn w:val="Fuentedeprrafopredeter"/>
    <w:uiPriority w:val="1"/>
    <w:qFormat/>
    <w:rsid w:val="005C6D1E"/>
    <w:rPr>
      <w:rFonts w:ascii="Calibri" w:hAnsi="Calibri"/>
      <w:b/>
      <w:sz w:val="24"/>
    </w:rPr>
  </w:style>
  <w:style w:type="character" w:customStyle="1" w:styleId="BoldAnswer">
    <w:name w:val="BoldAnswer"/>
    <w:basedOn w:val="Fuentedeprrafopredeter"/>
    <w:uiPriority w:val="1"/>
    <w:qFormat/>
    <w:rsid w:val="00143557"/>
    <w:rPr>
      <w:rFonts w:ascii="Calibri" w:hAnsi="Calibri"/>
      <w:b/>
      <w:sz w:val="24"/>
    </w:rPr>
  </w:style>
  <w:style w:type="character" w:customStyle="1" w:styleId="Vid">
    <w:name w:val="Vid"/>
    <w:basedOn w:val="Fuentedeprrafopredeter"/>
    <w:uiPriority w:val="1"/>
    <w:qFormat/>
    <w:rsid w:val="00A319BE"/>
    <w:rPr>
      <w:rFonts w:asciiTheme="minorHAnsi" w:hAnsiTheme="minorHAnsi" w:cstheme="minorHAnsi"/>
      <w:i/>
      <w:iCs/>
      <w:color w:val="0070C0"/>
    </w:rPr>
  </w:style>
  <w:style w:type="character" w:customStyle="1" w:styleId="Ttulo1Car">
    <w:name w:val="Título 1 Car"/>
    <w:basedOn w:val="Fuentedeprrafopredeter"/>
    <w:link w:val="Ttulo1"/>
    <w:rsid w:val="00473E1C"/>
    <w:rPr>
      <w:rFonts w:ascii="Calibri" w:eastAsia="Times New Roman" w:hAnsi="Calibri"/>
      <w:sz w:val="52"/>
      <w:szCs w:val="24"/>
    </w:rPr>
  </w:style>
  <w:style w:type="character" w:customStyle="1" w:styleId="AuthorName">
    <w:name w:val="AuthorName"/>
    <w:basedOn w:val="Fuentedeprrafopredeter"/>
    <w:uiPriority w:val="1"/>
    <w:qFormat/>
    <w:rsid w:val="0052184A"/>
    <w:rPr>
      <w:rFonts w:ascii="Calibri" w:eastAsia="Times New Roman" w:hAnsi="Calibri" w:cs="Calibri"/>
      <w:b/>
      <w:szCs w:val="24"/>
      <w:u w:val="single"/>
    </w:rPr>
  </w:style>
  <w:style w:type="character" w:customStyle="1" w:styleId="TextoindependienteCar">
    <w:name w:val="Texto independiente Car"/>
    <w:basedOn w:val="Fuentedeprrafopredeter"/>
    <w:link w:val="Textoindependiente"/>
    <w:rsid w:val="00D103FE"/>
    <w:rPr>
      <w:rFonts w:ascii="Calibri" w:hAnsi="Calibri"/>
      <w:i/>
      <w:sz w:val="24"/>
    </w:rPr>
  </w:style>
  <w:style w:type="character" w:customStyle="1" w:styleId="SangradetextonormalCar">
    <w:name w:val="Sangría de texto normal Car"/>
    <w:basedOn w:val="Fuentedeprrafopredeter"/>
    <w:link w:val="Sangradetextonormal"/>
    <w:rsid w:val="00D103FE"/>
    <w:rPr>
      <w:rFonts w:asciiTheme="minorHAnsi" w:hAnsiTheme="minorHAnsi"/>
      <w:sz w:val="24"/>
    </w:rPr>
  </w:style>
  <w:style w:type="character" w:customStyle="1" w:styleId="Cuadrculamedia11">
    <w:name w:val="Cuadrícula media 11"/>
    <w:uiPriority w:val="99"/>
    <w:semiHidden/>
    <w:rsid w:val="00EF48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8436794">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9261579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084603"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karsh.khare@jove.com"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ww.jove.com/v/5848/screen-capture-instructions-for-authors?status=a7854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A2D4F-29C3-496A-B8B9-CBDE928E0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1</Pages>
  <Words>2780</Words>
  <Characters>15290</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18034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JUAN CAMILO CALDERON VELEZ</cp:lastModifiedBy>
  <cp:revision>175</cp:revision>
  <dcterms:created xsi:type="dcterms:W3CDTF">2023-06-29T06:34:00Z</dcterms:created>
  <dcterms:modified xsi:type="dcterms:W3CDTF">2024-01-20T21:28:00Z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