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Tekstpodstawowy"/>
        <w:outlineLvl w:val="0"/>
        <w:rPr>
          <w:rFonts w:cstheme="minorHAnsi"/>
          <w:b/>
          <w:i w:val="0"/>
          <w:sz w:val="22"/>
          <w:szCs w:val="22"/>
        </w:rPr>
      </w:pPr>
    </w:p>
    <w:p w14:paraId="2D8055D2" w14:textId="1965AEE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A5DA0">
        <w:rPr>
          <w:rFonts w:eastAsia="Times New Roman" w:cstheme="minorHAnsi"/>
          <w:b/>
        </w:rPr>
        <w:t>65773</w:t>
      </w:r>
    </w:p>
    <w:p w14:paraId="2F6924E5" w14:textId="7D8D051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A5DA0">
        <w:rPr>
          <w:rFonts w:eastAsia="Times New Roman" w:cstheme="minorHAnsi"/>
          <w:b/>
        </w:rPr>
        <w:t xml:space="preserve">Sulakshana </w:t>
      </w:r>
      <w:proofErr w:type="spellStart"/>
      <w:r w:rsidR="00EA5DA0">
        <w:rPr>
          <w:rFonts w:eastAsia="Times New Roman" w:cstheme="minorHAnsi"/>
          <w:b/>
        </w:rPr>
        <w:t>Karkala</w:t>
      </w:r>
      <w:proofErr w:type="spellEnd"/>
    </w:p>
    <w:p w14:paraId="6FB9233B" w14:textId="7FA0E60C"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A5DA0" w:rsidRPr="004F74E1">
          <w:rPr>
            <w:rStyle w:val="Hipercze"/>
            <w:rFonts w:eastAsia="Times New Roman" w:cstheme="minorHAnsi"/>
            <w:b/>
          </w:rPr>
          <w:t>https://review.jove.com/account/file-uploader?src=20060813</w:t>
        </w:r>
      </w:hyperlink>
    </w:p>
    <w:p w14:paraId="5BE999F4" w14:textId="77777777" w:rsidR="00EA5DA0" w:rsidRPr="00B07A3B" w:rsidRDefault="00EA5DA0"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0521267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54AA3" w:rsidRPr="00D54AA3">
        <w:rPr>
          <w:rStyle w:val="ArticleTitle"/>
          <w:rFonts w:cstheme="minorHAnsi"/>
        </w:rPr>
        <w:t>Building Up Skin Models for Numerous Applications – from Two-Dimensional (2D) Monoculture to Three-Dimensional (3D) Multiculture</w:t>
      </w:r>
    </w:p>
    <w:p w14:paraId="4A0C5B67" w14:textId="23814C1E" w:rsidR="004E0C5A" w:rsidRDefault="004E0C5A" w:rsidP="004E0C5A">
      <w:pPr>
        <w:outlineLvl w:val="0"/>
        <w:rPr>
          <w:rFonts w:eastAsia="Times New Roman" w:cstheme="minorHAnsi"/>
          <w:b/>
        </w:rPr>
      </w:pPr>
    </w:p>
    <w:p w14:paraId="08CB7A84" w14:textId="79C9B319"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047967" w:rsidRPr="00B437F2">
        <w:rPr>
          <w:rStyle w:val="ArticleTitle"/>
          <w:rFonts w:cstheme="minorHAnsi"/>
          <w:color w:val="auto"/>
          <w:sz w:val="24"/>
          <w:szCs w:val="20"/>
        </w:rPr>
        <w:t xml:space="preserve">Efficient </w:t>
      </w:r>
      <w:r w:rsidR="00D54AA3" w:rsidRPr="00B437F2">
        <w:rPr>
          <w:rStyle w:val="ArticleTitle"/>
          <w:rFonts w:cstheme="minorHAnsi"/>
          <w:color w:val="auto"/>
          <w:sz w:val="24"/>
          <w:szCs w:val="20"/>
        </w:rPr>
        <w:t xml:space="preserve">3D skin </w:t>
      </w:r>
      <w:r w:rsidR="00B437F2" w:rsidRPr="00B437F2">
        <w:rPr>
          <w:rStyle w:val="ArticleTitle"/>
          <w:rFonts w:cstheme="minorHAnsi"/>
          <w:color w:val="auto"/>
          <w:sz w:val="24"/>
          <w:szCs w:val="20"/>
        </w:rPr>
        <w:t>Models For Flexible Research</w:t>
      </w:r>
      <w:r w:rsidR="00B437F2">
        <w:rPr>
          <w:rStyle w:val="ArticleTitle"/>
          <w:rFonts w:cstheme="minorHAnsi"/>
          <w:color w:val="auto"/>
          <w:sz w:val="24"/>
          <w:szCs w:val="20"/>
        </w:rPr>
        <w:t xml:space="preserve"> Application </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F3D0E3F" w14:textId="222B645E" w:rsidR="00D54AA3" w:rsidRPr="00E74FF3" w:rsidRDefault="00D54AA3" w:rsidP="00D54AA3">
      <w:pPr>
        <w:outlineLvl w:val="0"/>
        <w:rPr>
          <w:rFonts w:eastAsia="Times New Roman" w:cstheme="minorHAnsi"/>
          <w:b/>
          <w:sz w:val="28"/>
          <w:szCs w:val="28"/>
          <w:vertAlign w:val="superscript"/>
        </w:rPr>
      </w:pPr>
      <w:r w:rsidRPr="00E74FF3">
        <w:rPr>
          <w:rFonts w:eastAsia="Times New Roman" w:cstheme="minorHAnsi"/>
          <w:b/>
          <w:sz w:val="28"/>
          <w:szCs w:val="28"/>
        </w:rPr>
        <w:t>Adrianna Maria Piasek</w:t>
      </w:r>
      <w:r w:rsidRPr="00E74FF3">
        <w:rPr>
          <w:rFonts w:eastAsia="Times New Roman" w:cstheme="minorHAnsi"/>
          <w:b/>
          <w:sz w:val="28"/>
          <w:szCs w:val="28"/>
          <w:vertAlign w:val="superscript"/>
        </w:rPr>
        <w:t>1#</w:t>
      </w:r>
      <w:r w:rsidRPr="00E74FF3">
        <w:rPr>
          <w:rFonts w:eastAsia="Times New Roman" w:cstheme="minorHAnsi"/>
          <w:b/>
          <w:sz w:val="28"/>
          <w:szCs w:val="28"/>
        </w:rPr>
        <w:t>, Iryna Levkovych</w:t>
      </w:r>
      <w:r w:rsidRPr="00E74FF3">
        <w:rPr>
          <w:rFonts w:eastAsia="Times New Roman" w:cstheme="minorHAnsi"/>
          <w:b/>
          <w:sz w:val="28"/>
          <w:szCs w:val="28"/>
          <w:vertAlign w:val="superscript"/>
        </w:rPr>
        <w:t>1#</w:t>
      </w:r>
      <w:r w:rsidRPr="00E74FF3">
        <w:rPr>
          <w:rFonts w:eastAsia="Times New Roman" w:cstheme="minorHAnsi"/>
          <w:b/>
          <w:sz w:val="28"/>
          <w:szCs w:val="28"/>
        </w:rPr>
        <w:t>, Paulina Musolf</w:t>
      </w:r>
      <w:r w:rsidRPr="00E74FF3">
        <w:rPr>
          <w:rFonts w:eastAsia="Times New Roman" w:cstheme="minorHAnsi"/>
          <w:b/>
          <w:sz w:val="28"/>
          <w:szCs w:val="28"/>
          <w:vertAlign w:val="superscript"/>
        </w:rPr>
        <w:t>1</w:t>
      </w:r>
      <w:r w:rsidRPr="00E74FF3">
        <w:rPr>
          <w:rFonts w:eastAsia="Times New Roman" w:cstheme="minorHAnsi"/>
          <w:b/>
          <w:sz w:val="28"/>
          <w:szCs w:val="28"/>
        </w:rPr>
        <w:t>, Hanna Chmielewska</w:t>
      </w:r>
      <w:r w:rsidRPr="00E74FF3">
        <w:rPr>
          <w:rFonts w:eastAsia="Times New Roman" w:cstheme="minorHAnsi"/>
          <w:b/>
          <w:sz w:val="28"/>
          <w:szCs w:val="28"/>
          <w:vertAlign w:val="superscript"/>
        </w:rPr>
        <w:t>1</w:t>
      </w:r>
      <w:r w:rsidRPr="00E74FF3">
        <w:rPr>
          <w:rFonts w:eastAsia="Times New Roman" w:cstheme="minorHAnsi"/>
          <w:b/>
          <w:sz w:val="28"/>
          <w:szCs w:val="28"/>
        </w:rPr>
        <w:t>, Aneta Ścieżyńska</w:t>
      </w:r>
      <w:r w:rsidRPr="00E74FF3">
        <w:rPr>
          <w:rFonts w:eastAsia="Times New Roman" w:cstheme="minorHAnsi"/>
          <w:b/>
          <w:sz w:val="28"/>
          <w:szCs w:val="28"/>
          <w:vertAlign w:val="superscript"/>
        </w:rPr>
        <w:t>2</w:t>
      </w:r>
      <w:r w:rsidRPr="00E74FF3">
        <w:rPr>
          <w:rFonts w:eastAsia="Times New Roman" w:cstheme="minorHAnsi"/>
          <w:b/>
          <w:sz w:val="28"/>
          <w:szCs w:val="28"/>
        </w:rPr>
        <w:t>, Anna Sobiepanek</w:t>
      </w:r>
      <w:r w:rsidRPr="00E74FF3">
        <w:rPr>
          <w:rFonts w:eastAsia="Times New Roman" w:cstheme="minorHAnsi"/>
          <w:b/>
          <w:sz w:val="28"/>
          <w:szCs w:val="28"/>
          <w:vertAlign w:val="superscript"/>
        </w:rPr>
        <w:t>1</w:t>
      </w:r>
    </w:p>
    <w:p w14:paraId="14586D52" w14:textId="77777777" w:rsidR="00D54AA3" w:rsidRPr="00E74FF3" w:rsidRDefault="00D54AA3" w:rsidP="00D54AA3">
      <w:pPr>
        <w:outlineLvl w:val="0"/>
        <w:rPr>
          <w:rFonts w:eastAsia="Times New Roman" w:cstheme="minorHAnsi"/>
          <w:b/>
          <w:sz w:val="28"/>
          <w:szCs w:val="28"/>
        </w:rPr>
      </w:pPr>
    </w:p>
    <w:p w14:paraId="1F669285" w14:textId="502181CA" w:rsidR="00D54AA3" w:rsidRPr="00D54AA3" w:rsidRDefault="00D54AA3" w:rsidP="00D54AA3">
      <w:pPr>
        <w:outlineLvl w:val="0"/>
        <w:rPr>
          <w:rFonts w:eastAsia="Times New Roman" w:cstheme="minorHAnsi"/>
          <w:bCs/>
          <w:sz w:val="28"/>
          <w:szCs w:val="28"/>
        </w:rPr>
      </w:pPr>
      <w:r w:rsidRPr="00D54AA3">
        <w:rPr>
          <w:rFonts w:eastAsia="Times New Roman" w:cstheme="minorHAnsi"/>
          <w:bCs/>
          <w:sz w:val="28"/>
          <w:szCs w:val="28"/>
          <w:vertAlign w:val="superscript"/>
        </w:rPr>
        <w:t>1</w:t>
      </w:r>
      <w:r w:rsidRPr="00D54AA3">
        <w:rPr>
          <w:rFonts w:eastAsia="Times New Roman" w:cstheme="minorHAnsi"/>
          <w:bCs/>
          <w:sz w:val="28"/>
          <w:szCs w:val="28"/>
        </w:rPr>
        <w:t xml:space="preserve">Chair of Drug and Cosmetics Biotechnology, Faculty of Chemistry, Warsaw University of Technology </w:t>
      </w:r>
    </w:p>
    <w:p w14:paraId="3D0FC6D7" w14:textId="307CEFB6" w:rsidR="00D54AA3" w:rsidRPr="00D54AA3" w:rsidRDefault="00D54AA3" w:rsidP="00D54AA3">
      <w:pPr>
        <w:outlineLvl w:val="0"/>
        <w:rPr>
          <w:rFonts w:eastAsia="Times New Roman" w:cstheme="minorHAnsi"/>
          <w:bCs/>
          <w:sz w:val="28"/>
          <w:szCs w:val="28"/>
        </w:rPr>
      </w:pPr>
      <w:r w:rsidRPr="00D54AA3">
        <w:rPr>
          <w:rFonts w:eastAsia="Times New Roman" w:cstheme="minorHAnsi"/>
          <w:bCs/>
          <w:sz w:val="28"/>
          <w:szCs w:val="28"/>
          <w:vertAlign w:val="superscript"/>
        </w:rPr>
        <w:t>2</w:t>
      </w:r>
      <w:r w:rsidRPr="00D54AA3">
        <w:rPr>
          <w:rFonts w:eastAsia="Times New Roman" w:cstheme="minorHAnsi"/>
          <w:bCs/>
          <w:sz w:val="28"/>
          <w:szCs w:val="28"/>
        </w:rPr>
        <w:t xml:space="preserve">Department of Histology and Embryology, Medical University of Warsaw </w:t>
      </w:r>
    </w:p>
    <w:p w14:paraId="7DB7A0C9" w14:textId="77777777" w:rsidR="00D54AA3" w:rsidRPr="00D54AA3" w:rsidRDefault="00D54AA3" w:rsidP="00D54AA3">
      <w:pPr>
        <w:outlineLvl w:val="0"/>
        <w:rPr>
          <w:rFonts w:eastAsia="Times New Roman" w:cstheme="minorHAnsi"/>
          <w:bCs/>
          <w:sz w:val="28"/>
          <w:szCs w:val="28"/>
        </w:rPr>
      </w:pPr>
    </w:p>
    <w:p w14:paraId="08A047C4" w14:textId="0FD3EC6B" w:rsidR="00D54AA3" w:rsidRPr="00D54AA3" w:rsidRDefault="00D54AA3" w:rsidP="00D54AA3">
      <w:pPr>
        <w:outlineLvl w:val="0"/>
        <w:rPr>
          <w:rFonts w:eastAsia="Times New Roman" w:cstheme="minorHAnsi"/>
          <w:bCs/>
          <w:sz w:val="28"/>
          <w:szCs w:val="28"/>
        </w:rPr>
      </w:pPr>
      <w:r w:rsidRPr="00D54AA3">
        <w:rPr>
          <w:rFonts w:eastAsia="Times New Roman" w:cstheme="minorHAnsi"/>
          <w:bCs/>
          <w:sz w:val="28"/>
          <w:szCs w:val="28"/>
          <w:vertAlign w:val="superscript"/>
        </w:rPr>
        <w:t>#</w:t>
      </w:r>
      <w:r>
        <w:rPr>
          <w:rFonts w:eastAsia="Times New Roman" w:cstheme="minorHAnsi"/>
          <w:bCs/>
          <w:sz w:val="28"/>
          <w:szCs w:val="28"/>
        </w:rPr>
        <w:t>These authors are c</w:t>
      </w:r>
      <w:r w:rsidRPr="00D54AA3">
        <w:rPr>
          <w:rFonts w:eastAsia="Times New Roman" w:cstheme="minorHAnsi"/>
          <w:bCs/>
          <w:sz w:val="28"/>
          <w:szCs w:val="28"/>
        </w:rPr>
        <w:t>o-first authors.</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5DD5EDA" w14:textId="118EA75F" w:rsidR="00D54AA3" w:rsidRDefault="00D54AA3" w:rsidP="00D54AA3">
      <w:bookmarkStart w:id="0" w:name="_Hlk25233958"/>
      <w:r w:rsidRPr="00DF3CB6">
        <w:t xml:space="preserve">Anna Sobiepanek </w:t>
      </w:r>
      <w:r w:rsidRPr="00DF3CB6">
        <w:tab/>
      </w:r>
      <w:r w:rsidRPr="00DF3CB6">
        <w:tab/>
      </w:r>
      <w:hyperlink r:id="rId8" w:history="1">
        <w:r w:rsidRPr="00D54AA3">
          <w:rPr>
            <w:rStyle w:val="Hipercze"/>
          </w:rPr>
          <w:t>anna.sobiepanek@pw.edu.pl</w:t>
        </w:r>
      </w:hyperlink>
    </w:p>
    <w:p w14:paraId="293A1122" w14:textId="77777777" w:rsidR="00D54AA3" w:rsidRPr="00DF3CB6" w:rsidRDefault="00D54AA3" w:rsidP="00D54AA3"/>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14BD0167" w14:textId="180C46E5" w:rsidR="00D54AA3" w:rsidRPr="00AB1DCD" w:rsidRDefault="00D54AA3" w:rsidP="00D54AA3">
      <w:pPr>
        <w:rPr>
          <w:rStyle w:val="Hipercze"/>
          <w:lang w:val="pl-PL"/>
        </w:rPr>
      </w:pPr>
      <w:r w:rsidRPr="00DF3CB6">
        <w:rPr>
          <w:lang w:val="pl-PL"/>
        </w:rPr>
        <w:t xml:space="preserve">Adrianna Maria Piasek </w:t>
      </w:r>
      <w:r w:rsidRPr="00DF3CB6">
        <w:rPr>
          <w:lang w:val="pl-PL"/>
        </w:rPr>
        <w:tab/>
      </w:r>
      <w:hyperlink r:id="rId9" w:history="1">
        <w:r w:rsidRPr="00AB1DCD">
          <w:rPr>
            <w:rStyle w:val="Hipercze"/>
            <w:lang w:val="pl-PL"/>
          </w:rPr>
          <w:t>adrianna.zalewska.dokt@pw.edu.pl</w:t>
        </w:r>
      </w:hyperlink>
    </w:p>
    <w:p w14:paraId="31EB7973" w14:textId="6A5DF185" w:rsidR="00D54AA3" w:rsidRPr="00DF3CB6" w:rsidRDefault="00D54AA3" w:rsidP="00D54AA3">
      <w:pPr>
        <w:rPr>
          <w:lang w:val="pl-PL"/>
        </w:rPr>
      </w:pPr>
      <w:proofErr w:type="spellStart"/>
      <w:r w:rsidRPr="00DF3CB6">
        <w:rPr>
          <w:lang w:val="pl-PL"/>
        </w:rPr>
        <w:t>Iryna</w:t>
      </w:r>
      <w:proofErr w:type="spellEnd"/>
      <w:r w:rsidRPr="00DF3CB6">
        <w:rPr>
          <w:lang w:val="pl-PL"/>
        </w:rPr>
        <w:t xml:space="preserve"> </w:t>
      </w:r>
      <w:proofErr w:type="spellStart"/>
      <w:r w:rsidRPr="00DF3CB6">
        <w:rPr>
          <w:lang w:val="pl-PL"/>
        </w:rPr>
        <w:t>Levkovych</w:t>
      </w:r>
      <w:proofErr w:type="spellEnd"/>
      <w:r w:rsidRPr="00DF3CB6">
        <w:rPr>
          <w:lang w:val="pl-PL"/>
        </w:rPr>
        <w:tab/>
      </w:r>
      <w:r w:rsidRPr="00DF3CB6">
        <w:rPr>
          <w:lang w:val="pl-PL"/>
        </w:rPr>
        <w:tab/>
      </w:r>
      <w:hyperlink r:id="rId10" w:history="1">
        <w:r w:rsidRPr="00AB1DCD">
          <w:rPr>
            <w:rStyle w:val="Hipercze"/>
            <w:lang w:val="pl-PL"/>
          </w:rPr>
          <w:t>iryna.levkovych.stud@pw.edu.pl</w:t>
        </w:r>
      </w:hyperlink>
    </w:p>
    <w:p w14:paraId="319F10FD" w14:textId="0503C70C" w:rsidR="00D54AA3" w:rsidRPr="00C52CFF" w:rsidRDefault="00D54AA3" w:rsidP="00D54AA3">
      <w:pPr>
        <w:rPr>
          <w:color w:val="0000FF"/>
        </w:rPr>
      </w:pPr>
      <w:r w:rsidRPr="00C52CFF">
        <w:t>Paulina Musolf</w:t>
      </w:r>
      <w:r w:rsidRPr="00C52CFF">
        <w:tab/>
      </w:r>
      <w:r w:rsidRPr="00C52CFF">
        <w:tab/>
      </w:r>
      <w:hyperlink r:id="rId11" w:history="1">
        <w:r w:rsidRPr="00C52CFF">
          <w:rPr>
            <w:rStyle w:val="Hipercze"/>
          </w:rPr>
          <w:t>paulina.musolf.stud@pw.edu.pl</w:t>
        </w:r>
      </w:hyperlink>
    </w:p>
    <w:p w14:paraId="3E5B7614" w14:textId="3B605706" w:rsidR="00D54AA3" w:rsidRPr="00C52CFF" w:rsidRDefault="00D54AA3" w:rsidP="00D54AA3">
      <w:r w:rsidRPr="00C52CFF">
        <w:t>Hanna Chmielewska</w:t>
      </w:r>
      <w:r w:rsidRPr="00C52CFF">
        <w:tab/>
      </w:r>
      <w:r w:rsidRPr="00C52CFF">
        <w:tab/>
      </w:r>
      <w:hyperlink r:id="rId12" w:history="1">
        <w:r w:rsidRPr="00C52CFF">
          <w:rPr>
            <w:rStyle w:val="Hipercze"/>
          </w:rPr>
          <w:t>hanna.chmielewska2.stud@pw.edu.pl</w:t>
        </w:r>
      </w:hyperlink>
    </w:p>
    <w:p w14:paraId="5131D3F9" w14:textId="22AD9202" w:rsidR="00D54AA3" w:rsidRPr="00D54AA3" w:rsidRDefault="00D54AA3" w:rsidP="00D54AA3">
      <w:pPr>
        <w:rPr>
          <w:lang w:val="pl-PL"/>
        </w:rPr>
      </w:pPr>
      <w:r w:rsidRPr="00DF3CB6">
        <w:rPr>
          <w:lang w:val="pl-PL"/>
        </w:rPr>
        <w:t>Aneta Ścieżyńska</w:t>
      </w:r>
      <w:r w:rsidRPr="00DF3CB6">
        <w:rPr>
          <w:lang w:val="pl-PL"/>
        </w:rPr>
        <w:tab/>
      </w:r>
      <w:r w:rsidRPr="00DF3CB6">
        <w:rPr>
          <w:lang w:val="pl-PL"/>
        </w:rPr>
        <w:tab/>
      </w:r>
      <w:hyperlink r:id="rId13" w:history="1">
        <w:r w:rsidRPr="00AB1DCD">
          <w:rPr>
            <w:rStyle w:val="Hipercze"/>
            <w:lang w:val="pl-PL"/>
          </w:rPr>
          <w:t>asciezynska@wum.edu.pl</w:t>
        </w:r>
      </w:hyperlink>
    </w:p>
    <w:p w14:paraId="7F9DDCC2" w14:textId="7868E6ED" w:rsidR="00D54AA3" w:rsidRPr="00AB1DCD" w:rsidRDefault="00D54AA3" w:rsidP="00D54AA3">
      <w:pPr>
        <w:rPr>
          <w:lang w:val="pl-PL"/>
        </w:rPr>
      </w:pPr>
      <w:r w:rsidRPr="00AB1DCD">
        <w:rPr>
          <w:lang w:val="pl-PL"/>
        </w:rPr>
        <w:t xml:space="preserve">Anna Sobiepanek </w:t>
      </w:r>
      <w:r w:rsidRPr="00AB1DCD">
        <w:rPr>
          <w:lang w:val="pl-PL"/>
        </w:rPr>
        <w:tab/>
      </w:r>
      <w:r w:rsidRPr="00AB1DCD">
        <w:rPr>
          <w:lang w:val="pl-PL"/>
        </w:rPr>
        <w:tab/>
      </w:r>
      <w:r w:rsidR="00E74FF3">
        <w:rPr>
          <w:rStyle w:val="Hipercze"/>
          <w:lang w:val="pl-PL"/>
        </w:rPr>
        <w:t>anna.sobiepanek@pw.edu.pl</w:t>
      </w:r>
    </w:p>
    <w:p w14:paraId="6F84F159" w14:textId="77777777" w:rsidR="003B5E26" w:rsidRPr="00AB1DCD" w:rsidRDefault="003B5E26" w:rsidP="009A0E7C">
      <w:pPr>
        <w:outlineLvl w:val="0"/>
        <w:rPr>
          <w:rFonts w:cstheme="minorHAnsi"/>
          <w:b/>
          <w:sz w:val="22"/>
          <w:szCs w:val="22"/>
          <w:lang w:val="pl-PL"/>
        </w:rPr>
      </w:pPr>
    </w:p>
    <w:p w14:paraId="5A2BE33C" w14:textId="77777777" w:rsidR="001E230F" w:rsidRPr="00AB1DCD" w:rsidRDefault="001E230F" w:rsidP="009A0E7C">
      <w:pPr>
        <w:outlineLvl w:val="0"/>
        <w:rPr>
          <w:rFonts w:cstheme="minorHAnsi"/>
          <w:b/>
          <w:sz w:val="22"/>
          <w:szCs w:val="22"/>
          <w:lang w:val="pl-PL"/>
        </w:rPr>
      </w:pPr>
    </w:p>
    <w:p w14:paraId="60B95108" w14:textId="77777777" w:rsidR="00C70C90" w:rsidRPr="00AB1DCD" w:rsidRDefault="00C70C90">
      <w:pPr>
        <w:rPr>
          <w:rFonts w:cstheme="minorHAnsi"/>
          <w:b/>
          <w:sz w:val="22"/>
          <w:szCs w:val="22"/>
          <w:lang w:val="pl-PL"/>
        </w:rPr>
      </w:pPr>
      <w:r w:rsidRPr="00AB1DCD">
        <w:rPr>
          <w:rFonts w:cstheme="minorHAnsi"/>
          <w:b/>
          <w:sz w:val="22"/>
          <w:szCs w:val="22"/>
          <w:lang w:val="pl-PL"/>
        </w:rPr>
        <w:br w:type="page"/>
      </w:r>
    </w:p>
    <w:p w14:paraId="1667ADCD" w14:textId="77777777" w:rsidR="005F1ADF" w:rsidRPr="00012B08" w:rsidRDefault="005F1ADF" w:rsidP="005F1ADF">
      <w:pPr>
        <w:pStyle w:val="Nagwek2"/>
        <w:rPr>
          <w:rFonts w:cstheme="minorHAnsi"/>
          <w:sz w:val="36"/>
          <w:szCs w:val="36"/>
        </w:rPr>
      </w:pPr>
      <w:r w:rsidRPr="00012B08">
        <w:rPr>
          <w:rFonts w:cstheme="minorHAnsi"/>
          <w:sz w:val="36"/>
          <w:szCs w:val="36"/>
        </w:rPr>
        <w:lastRenderedPageBreak/>
        <w:t xml:space="preserve">Author Questionnaire </w:t>
      </w:r>
    </w:p>
    <w:p w14:paraId="22834088" w14:textId="1929760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70679" w:rsidRPr="00B437F2">
        <w:rPr>
          <w:rFonts w:eastAsia="Times New Roman" w:cstheme="minorHAnsi"/>
          <w:b/>
          <w:bCs/>
          <w:color w:val="auto"/>
        </w:rPr>
        <w:t>NO</w:t>
      </w:r>
      <w:r w:rsidRPr="00B07A3B">
        <w:rPr>
          <w:rFonts w:eastAsia="Times New Roman" w:cstheme="minorHAnsi"/>
        </w:rPr>
        <w:t xml:space="preserve">  </w:t>
      </w:r>
    </w:p>
    <w:p w14:paraId="4B20EAF0" w14:textId="7F3C7E9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AB1DCD">
        <w:rPr>
          <w:rFonts w:eastAsia="Times New Roman" w:cstheme="minorHAnsi"/>
          <w:b/>
          <w:bCs/>
        </w:rPr>
        <w:t xml:space="preserve"> </w:t>
      </w:r>
      <w:r w:rsidR="00AB1DCD" w:rsidRPr="00B437F2">
        <w:rPr>
          <w:rFonts w:eastAsia="Times New Roman" w:cstheme="minorHAnsi"/>
          <w:b/>
          <w:bCs/>
          <w:color w:val="auto"/>
        </w:rPr>
        <w:t>NO</w:t>
      </w:r>
    </w:p>
    <w:p w14:paraId="1C68C2BA" w14:textId="77777777" w:rsidR="005F1ADF" w:rsidRPr="00B07A3B" w:rsidRDefault="005F1ADF" w:rsidP="005F1ADF">
      <w:pPr>
        <w:spacing w:before="120"/>
        <w:rPr>
          <w:rFonts w:eastAsia="Times New Roman" w:cstheme="minorHAnsi"/>
          <w:b/>
        </w:rPr>
      </w:pPr>
    </w:p>
    <w:p w14:paraId="7A03162F" w14:textId="1A409E45" w:rsidR="005F1ADF" w:rsidRPr="00AB1DCD" w:rsidRDefault="009A2C33" w:rsidP="005F1ADF">
      <w:pPr>
        <w:spacing w:before="120"/>
        <w:rPr>
          <w:rFonts w:eastAsia="Times New Roman" w:cstheme="minorHAnsi"/>
          <w:b/>
          <w:bCs/>
          <w:color w:val="FF0000"/>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60884" w:rsidRPr="00B437F2">
        <w:rPr>
          <w:rFonts w:eastAsia="Times New Roman" w:cstheme="minorHAnsi"/>
          <w:b/>
          <w:bCs/>
          <w:color w:val="auto"/>
        </w:rPr>
        <w:t>NO</w:t>
      </w:r>
      <w:r w:rsidR="00AB1DCD" w:rsidRPr="00B437F2">
        <w:rPr>
          <w:rFonts w:eastAsia="Times New Roman" w:cstheme="minorHAnsi"/>
          <w:b/>
          <w:bCs/>
          <w:color w:val="auto"/>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CC0E014" w:rsidR="005F1ADF" w:rsidRPr="00BC0E59" w:rsidRDefault="005F1ADF" w:rsidP="005F1ADF">
      <w:pPr>
        <w:rPr>
          <w:rFonts w:cstheme="minorHAnsi"/>
          <w:bCs/>
          <w:sz w:val="22"/>
          <w:szCs w:val="22"/>
        </w:rPr>
      </w:pPr>
      <w:r w:rsidRPr="00BC0E59">
        <w:rPr>
          <w:rFonts w:cstheme="minorHAnsi"/>
          <w:bCs/>
          <w:sz w:val="22"/>
          <w:szCs w:val="22"/>
        </w:rPr>
        <w:t xml:space="preserve">Number of Steps:  </w:t>
      </w:r>
      <w:r w:rsidR="00BC0E59" w:rsidRPr="00BC0E59">
        <w:rPr>
          <w:rFonts w:cstheme="minorHAnsi"/>
          <w:bCs/>
          <w:sz w:val="22"/>
          <w:szCs w:val="22"/>
        </w:rPr>
        <w:t>16</w:t>
      </w:r>
    </w:p>
    <w:p w14:paraId="5AAC9C6C" w14:textId="7AD4866A" w:rsidR="00C2620F" w:rsidRPr="00B07A3B" w:rsidRDefault="005F1ADF" w:rsidP="005F1ADF">
      <w:pPr>
        <w:rPr>
          <w:rFonts w:cstheme="minorHAnsi"/>
          <w:b/>
          <w:sz w:val="22"/>
          <w:szCs w:val="22"/>
        </w:rPr>
      </w:pPr>
      <w:r w:rsidRPr="00BC0E59">
        <w:rPr>
          <w:rFonts w:cstheme="minorHAnsi"/>
          <w:bCs/>
          <w:sz w:val="22"/>
          <w:szCs w:val="22"/>
        </w:rPr>
        <w:t xml:space="preserve">Number of Shots:  </w:t>
      </w:r>
      <w:r w:rsidR="00BC0E59" w:rsidRPr="00BC0E59">
        <w:rPr>
          <w:rFonts w:cstheme="minorHAnsi"/>
          <w:bCs/>
          <w:sz w:val="22"/>
          <w:szCs w:val="22"/>
        </w:rPr>
        <w:t>41</w:t>
      </w:r>
      <w:r w:rsidR="00277C90" w:rsidRPr="00B07A3B">
        <w:rPr>
          <w:rFonts w:cstheme="minorHAnsi"/>
          <w:b/>
          <w:sz w:val="22"/>
          <w:szCs w:val="22"/>
        </w:rPr>
        <w:br w:type="page"/>
      </w:r>
    </w:p>
    <w:p w14:paraId="6C16C00A" w14:textId="63663EDA" w:rsidR="00FA1A9D" w:rsidRPr="00D6314B" w:rsidRDefault="0066127A" w:rsidP="00D6314B">
      <w:pPr>
        <w:pStyle w:val="Nagwek1"/>
        <w:rPr>
          <w:rFonts w:cstheme="minorHAnsi"/>
        </w:rPr>
      </w:pPr>
      <w:r>
        <w:rPr>
          <w:rFonts w:cstheme="minorHAnsi"/>
        </w:rPr>
        <w:lastRenderedPageBreak/>
        <w:t xml:space="preserve">Interviews </w:t>
      </w:r>
    </w:p>
    <w:p w14:paraId="3FD23678" w14:textId="0178E2B1" w:rsidR="00D300CE" w:rsidRPr="00C428F1" w:rsidRDefault="00AD3B12" w:rsidP="00C428F1">
      <w:pPr>
        <w:pStyle w:val="Akapitzlist"/>
        <w:numPr>
          <w:ilvl w:val="0"/>
          <w:numId w:val="9"/>
        </w:numPr>
        <w:rPr>
          <w:rFonts w:cstheme="minorHAnsi"/>
          <w:b/>
        </w:rPr>
      </w:pPr>
      <w:r>
        <w:rPr>
          <w:rFonts w:cstheme="minorHAnsi"/>
          <w:b/>
        </w:rPr>
        <w:t xml:space="preserve">Video 1: Author </w:t>
      </w:r>
      <w:r w:rsidR="00C428F1">
        <w:rPr>
          <w:rFonts w:cstheme="minorHAnsi"/>
          <w:b/>
        </w:rPr>
        <w:t>Spotlight:</w:t>
      </w:r>
      <w:r w:rsidR="00C428F1" w:rsidRPr="00B437F2">
        <w:rPr>
          <w:rFonts w:cstheme="minorHAnsi"/>
          <w:b/>
          <w:sz w:val="20"/>
          <w:szCs w:val="20"/>
        </w:rPr>
        <w:t xml:space="preserve"> </w:t>
      </w:r>
      <w:r w:rsidR="00B437F2" w:rsidRPr="00B437F2">
        <w:rPr>
          <w:rStyle w:val="ArticleTitle"/>
          <w:rFonts w:cstheme="minorHAnsi"/>
          <w:sz w:val="24"/>
          <w:szCs w:val="20"/>
        </w:rPr>
        <w:t xml:space="preserve">Enhancing Skin Model Diversity </w:t>
      </w:r>
      <w:r w:rsidR="00056897" w:rsidRPr="00B437F2">
        <w:rPr>
          <w:rStyle w:val="ArticleTitle"/>
          <w:rFonts w:cstheme="minorHAnsi"/>
          <w:sz w:val="24"/>
          <w:szCs w:val="20"/>
        </w:rPr>
        <w:t>with</w:t>
      </w:r>
      <w:r w:rsidR="00B437F2" w:rsidRPr="00B437F2">
        <w:rPr>
          <w:rStyle w:val="ArticleTitle"/>
          <w:rFonts w:cstheme="minorHAnsi"/>
          <w:sz w:val="24"/>
          <w:szCs w:val="20"/>
        </w:rPr>
        <w:t xml:space="preserve"> Cost-Effective 3D Cellular Models</w:t>
      </w:r>
    </w:p>
    <w:p w14:paraId="48CD83DD" w14:textId="4A224D88" w:rsidR="00455638" w:rsidRDefault="00455638" w:rsidP="00455638">
      <w:pPr>
        <w:rPr>
          <w:rFonts w:cstheme="minorHAnsi"/>
          <w:b/>
        </w:rPr>
      </w:pPr>
    </w:p>
    <w:p w14:paraId="01C2FBF0" w14:textId="0B8AF3E8" w:rsidR="00C058AE" w:rsidRPr="00B437F2" w:rsidRDefault="00C058AE" w:rsidP="00B437F2">
      <w:pPr>
        <w:pStyle w:val="Akapitzlist"/>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D54AA3">
        <w:rPr>
          <w:rFonts w:eastAsia="Times New Roman" w:cstheme="minorHAnsi"/>
        </w:rPr>
        <w:t>Ethics Committee of the Medical University of Warsaw</w:t>
      </w:r>
    </w:p>
    <w:p w14:paraId="688BB839" w14:textId="77777777" w:rsidR="00C058AE" w:rsidRDefault="00C058AE" w:rsidP="00455638">
      <w:pPr>
        <w:rPr>
          <w:rFonts w:cstheme="minorHAnsi"/>
          <w:b/>
          <w:i/>
          <w:color w:val="0000FF"/>
        </w:rPr>
      </w:pPr>
    </w:p>
    <w:p w14:paraId="4BA4BEFE" w14:textId="7471171A" w:rsidR="00D75084" w:rsidRPr="00B437F2" w:rsidRDefault="00455638" w:rsidP="00B437F2">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93DF302" w14:textId="54B4649E" w:rsidR="00D75084" w:rsidRPr="00B437F2" w:rsidRDefault="00D75084" w:rsidP="00D75084">
      <w:pPr>
        <w:spacing w:before="120"/>
        <w:rPr>
          <w:rFonts w:eastAsia="Times New Roman" w:cstheme="minorHAnsi"/>
          <w:color w:val="auto"/>
        </w:rPr>
      </w:pPr>
      <w:r w:rsidRPr="00B437F2">
        <w:rPr>
          <w:rFonts w:cstheme="minorHAnsi"/>
          <w:color w:val="auto"/>
          <w:shd w:val="clear" w:color="auto" w:fill="FFFFFF"/>
        </w:rPr>
        <w:t>What are the current experimental challenges?</w:t>
      </w:r>
    </w:p>
    <w:p w14:paraId="7D53E431" w14:textId="10504EAC" w:rsidR="0071156C" w:rsidRPr="00B437F2" w:rsidRDefault="009D7639" w:rsidP="00B437F2">
      <w:pPr>
        <w:pStyle w:val="Akapitzlist"/>
        <w:numPr>
          <w:ilvl w:val="1"/>
          <w:numId w:val="3"/>
        </w:numPr>
        <w:spacing w:before="120"/>
        <w:rPr>
          <w:rFonts w:eastAsia="Times New Roman" w:cstheme="minorHAnsi"/>
          <w:color w:val="auto"/>
        </w:rPr>
      </w:pPr>
      <w:r w:rsidRPr="00B437F2">
        <w:rPr>
          <w:rStyle w:val="AuthorName"/>
          <w:rFonts w:asciiTheme="minorHAnsi" w:eastAsia="Times" w:hAnsiTheme="minorHAnsi" w:cstheme="minorHAnsi"/>
          <w:color w:val="auto"/>
        </w:rPr>
        <w:t>Anna Sobiepanek</w:t>
      </w:r>
      <w:r w:rsidR="00D75084" w:rsidRPr="00B437F2">
        <w:rPr>
          <w:rFonts w:eastAsia="Times New Roman" w:cstheme="minorHAnsi"/>
          <w:b/>
          <w:bCs/>
          <w:color w:val="auto"/>
          <w:u w:val="single"/>
        </w:rPr>
        <w:t>:</w:t>
      </w:r>
      <w:r w:rsidR="00D75084" w:rsidRPr="00B437F2">
        <w:rPr>
          <w:rFonts w:eastAsia="Times New Roman" w:cstheme="minorHAnsi"/>
          <w:color w:val="auto"/>
        </w:rPr>
        <w:t xml:space="preserve"> </w:t>
      </w:r>
      <w:r w:rsidR="00B437F2" w:rsidRPr="00B437F2">
        <w:rPr>
          <w:rFonts w:eastAsia="Times New Roman" w:cstheme="minorHAnsi"/>
          <w:color w:val="auto"/>
        </w:rPr>
        <w:t xml:space="preserve">Our challenge is </w:t>
      </w:r>
      <w:ins w:id="1" w:author="Sobiepanek Anna" w:date="2023-10-11T12:46:00Z">
        <w:r w:rsidR="00E74FF3">
          <w:rPr>
            <w:rFonts w:eastAsia="Times New Roman" w:cstheme="minorHAnsi"/>
            <w:color w:val="auto"/>
          </w:rPr>
          <w:t xml:space="preserve">to </w:t>
        </w:r>
      </w:ins>
      <w:r w:rsidR="00B437F2" w:rsidRPr="00B437F2">
        <w:rPr>
          <w:rFonts w:eastAsia="Times New Roman" w:cstheme="minorHAnsi"/>
          <w:color w:val="auto"/>
        </w:rPr>
        <w:t>test</w:t>
      </w:r>
      <w:del w:id="2" w:author="Sobiepanek Anna" w:date="2023-10-11T12:46:00Z">
        <w:r w:rsidR="00B437F2" w:rsidRPr="00B437F2" w:rsidDel="00E74FF3">
          <w:rPr>
            <w:rFonts w:eastAsia="Times New Roman" w:cstheme="minorHAnsi"/>
            <w:color w:val="auto"/>
          </w:rPr>
          <w:delText>ing</w:delText>
        </w:r>
      </w:del>
      <w:r w:rsidR="00B437F2" w:rsidRPr="00B437F2">
        <w:rPr>
          <w:rFonts w:eastAsia="Times New Roman" w:cstheme="minorHAnsi"/>
          <w:color w:val="auto"/>
        </w:rPr>
        <w:t xml:space="preserve"> ingredient cytotoxicity prior to cosmetic or medical use. </w:t>
      </w:r>
      <w:ins w:id="3" w:author="Sobiepanek Anna" w:date="2023-10-11T12:46:00Z">
        <w:r w:rsidR="00E74FF3">
          <w:rPr>
            <w:rFonts w:eastAsia="Times New Roman" w:cstheme="minorHAnsi"/>
            <w:color w:val="auto"/>
          </w:rPr>
          <w:t>T</w:t>
        </w:r>
      </w:ins>
      <w:ins w:id="4" w:author="Sobiepanek Anna" w:date="2023-10-11T12:47:00Z">
        <w:r w:rsidR="00E74FF3">
          <w:rPr>
            <w:rFonts w:eastAsia="Times New Roman" w:cstheme="minorHAnsi"/>
            <w:color w:val="auto"/>
          </w:rPr>
          <w:t>he c</w:t>
        </w:r>
      </w:ins>
      <w:del w:id="5" w:author="Sobiepanek Anna" w:date="2023-10-11T12:47:00Z">
        <w:r w:rsidR="00B437F2" w:rsidRPr="00B437F2" w:rsidDel="00E74FF3">
          <w:rPr>
            <w:rFonts w:eastAsia="Times New Roman" w:cstheme="minorHAnsi"/>
            <w:color w:val="auto"/>
          </w:rPr>
          <w:delText>C</w:delText>
        </w:r>
      </w:del>
      <w:r w:rsidR="00B437F2" w:rsidRPr="00B437F2">
        <w:rPr>
          <w:rFonts w:eastAsia="Times New Roman" w:cstheme="minorHAnsi"/>
          <w:color w:val="auto"/>
        </w:rPr>
        <w:t xml:space="preserve">ommercial 3D skin models, limited to around three cell types, don't reflect real skin complexity. </w:t>
      </w:r>
      <w:ins w:id="6" w:author="Sobiepanek Anna" w:date="2023-10-11T12:48:00Z">
        <w:r w:rsidR="00E74FF3">
          <w:rPr>
            <w:rFonts w:eastAsia="Times New Roman" w:cstheme="minorHAnsi"/>
            <w:color w:val="auto"/>
          </w:rPr>
          <w:t xml:space="preserve">And </w:t>
        </w:r>
      </w:ins>
      <w:del w:id="7" w:author="Sobiepanek Anna" w:date="2023-10-11T12:48:00Z">
        <w:r w:rsidR="00B437F2" w:rsidRPr="00B437F2" w:rsidDel="00E74FF3">
          <w:rPr>
            <w:rFonts w:eastAsia="Times New Roman" w:cstheme="minorHAnsi"/>
            <w:color w:val="auto"/>
          </w:rPr>
          <w:delText>S</w:delText>
        </w:r>
      </w:del>
      <w:ins w:id="8" w:author="Sobiepanek Anna" w:date="2023-10-11T12:48:00Z">
        <w:r w:rsidR="00E74FF3">
          <w:rPr>
            <w:rFonts w:eastAsia="Times New Roman" w:cstheme="minorHAnsi"/>
            <w:color w:val="auto"/>
          </w:rPr>
          <w:t>s</w:t>
        </w:r>
      </w:ins>
      <w:r w:rsidR="00B437F2" w:rsidRPr="00B437F2">
        <w:rPr>
          <w:rFonts w:eastAsia="Times New Roman" w:cstheme="minorHAnsi"/>
          <w:color w:val="auto"/>
        </w:rPr>
        <w:t>kin has diverse cell types with essential functions, posing a challenge in accurately assessing ingredient impact.</w:t>
      </w:r>
    </w:p>
    <w:p w14:paraId="1EC969FD" w14:textId="132F6365" w:rsidR="00B437F2" w:rsidRPr="00B437F2" w:rsidRDefault="00B437F2" w:rsidP="00B437F2">
      <w:pPr>
        <w:pStyle w:val="Akapitzlist"/>
        <w:numPr>
          <w:ilvl w:val="2"/>
          <w:numId w:val="3"/>
        </w:numPr>
        <w:spacing w:before="120"/>
        <w:contextualSpacing w:val="0"/>
        <w:rPr>
          <w:rFonts w:eastAsia="Times New Roman" w:cstheme="minorHAnsi"/>
          <w:b/>
          <w:bCs/>
          <w:color w:val="auto"/>
        </w:rPr>
      </w:pPr>
      <w:r w:rsidRPr="000A3E06">
        <w:rPr>
          <w:rStyle w:val="AuthorName"/>
          <w:rFonts w:asciiTheme="minorHAnsi" w:eastAsia="Times" w:hAnsiTheme="minorHAnsi" w:cstheme="minorHAnsi"/>
          <w:b w:val="0"/>
          <w:bCs/>
          <w:u w:val="none"/>
        </w:rPr>
        <w:t xml:space="preserve">INTERVIEW: Named talent says the statement above in an interview-style shot, looking slightly off-camera. </w:t>
      </w:r>
      <w:r w:rsidRPr="000A3E06">
        <w:rPr>
          <w:rStyle w:val="AuthorName"/>
          <w:rFonts w:asciiTheme="minorHAnsi" w:eastAsia="Times" w:hAnsiTheme="minorHAnsi" w:cstheme="minorHAnsi"/>
          <w:b w:val="0"/>
          <w:bCs/>
          <w:i/>
          <w:color w:val="0000FF"/>
          <w:u w:val="none"/>
        </w:rPr>
        <w:t>Suggested B-roll:</w:t>
      </w:r>
      <w:r w:rsidR="00056897">
        <w:rPr>
          <w:rStyle w:val="AuthorName"/>
          <w:rFonts w:asciiTheme="minorHAnsi" w:eastAsia="Times" w:hAnsiTheme="minorHAnsi" w:cstheme="minorHAnsi"/>
          <w:b w:val="0"/>
          <w:bCs/>
          <w:i/>
          <w:color w:val="0000FF"/>
          <w:u w:val="none"/>
        </w:rPr>
        <w:t>2.7</w:t>
      </w:r>
      <w:r>
        <w:rPr>
          <w:rStyle w:val="AuthorName"/>
          <w:rFonts w:asciiTheme="minorHAnsi" w:eastAsia="Times" w:hAnsiTheme="minorHAnsi" w:cstheme="minorHAnsi"/>
          <w:b w:val="0"/>
          <w:bCs/>
          <w:i/>
          <w:color w:val="0000FF"/>
          <w:u w:val="none"/>
        </w:rPr>
        <w:br/>
      </w:r>
    </w:p>
    <w:p w14:paraId="650FC038" w14:textId="3C8A6596" w:rsidR="007D61A8" w:rsidRPr="00B437F2" w:rsidRDefault="00D75084" w:rsidP="007D61A8">
      <w:pPr>
        <w:rPr>
          <w:rFonts w:eastAsia="Times New Roman" w:cstheme="minorHAnsi"/>
          <w:color w:val="auto"/>
          <w:sz w:val="28"/>
          <w:szCs w:val="28"/>
        </w:rPr>
      </w:pPr>
      <w:r w:rsidRPr="00B437F2">
        <w:rPr>
          <w:rFonts w:cstheme="minorHAnsi"/>
          <w:color w:val="auto"/>
          <w:shd w:val="clear" w:color="auto" w:fill="FFFFFF"/>
        </w:rPr>
        <w:t>What significant findings have you established in your field?</w:t>
      </w:r>
    </w:p>
    <w:p w14:paraId="076098F4" w14:textId="7F24F390" w:rsidR="00CA73FE" w:rsidRDefault="009D7639" w:rsidP="00181F9D">
      <w:pPr>
        <w:pStyle w:val="Akapitzlist"/>
        <w:numPr>
          <w:ilvl w:val="1"/>
          <w:numId w:val="3"/>
        </w:numPr>
        <w:spacing w:before="120"/>
        <w:ind w:left="360"/>
        <w:contextualSpacing w:val="0"/>
        <w:rPr>
          <w:rFonts w:eastAsia="Times New Roman" w:cstheme="minorHAnsi"/>
          <w:color w:val="auto"/>
        </w:rPr>
      </w:pPr>
      <w:r w:rsidRPr="00B437F2">
        <w:rPr>
          <w:rStyle w:val="AuthorName"/>
          <w:rFonts w:asciiTheme="minorHAnsi" w:eastAsia="Times" w:hAnsiTheme="minorHAnsi" w:cstheme="minorHAnsi"/>
          <w:color w:val="auto"/>
        </w:rPr>
        <w:t xml:space="preserve">Adrianna M. </w:t>
      </w:r>
      <w:proofErr w:type="spellStart"/>
      <w:r w:rsidRPr="00B437F2">
        <w:rPr>
          <w:rStyle w:val="AuthorName"/>
          <w:rFonts w:asciiTheme="minorHAnsi" w:eastAsia="Times" w:hAnsiTheme="minorHAnsi" w:cstheme="minorHAnsi"/>
          <w:color w:val="auto"/>
        </w:rPr>
        <w:t>Piasek</w:t>
      </w:r>
      <w:proofErr w:type="spellEnd"/>
      <w:r w:rsidR="007D61A8" w:rsidRPr="00B437F2">
        <w:rPr>
          <w:rFonts w:eastAsia="Times New Roman" w:cstheme="minorHAnsi"/>
          <w:b/>
          <w:bCs/>
          <w:color w:val="auto"/>
          <w:u w:val="single"/>
        </w:rPr>
        <w:t>:</w:t>
      </w:r>
      <w:r w:rsidR="007D61A8" w:rsidRPr="00B437F2">
        <w:rPr>
          <w:rFonts w:eastAsia="Times New Roman" w:cstheme="minorHAnsi"/>
          <w:color w:val="auto"/>
        </w:rPr>
        <w:t xml:space="preserve"> </w:t>
      </w:r>
      <w:r w:rsidR="00B437F2" w:rsidRPr="00B437F2">
        <w:rPr>
          <w:rFonts w:eastAsia="Times New Roman" w:cstheme="minorHAnsi"/>
          <w:color w:val="auto"/>
        </w:rPr>
        <w:t xml:space="preserve">Our findings indicate that the limiting cell adhesion method produces more well-shaped spheres compared to the commonly used methods. Additionally, it demands less manipulation, ensuring greater sphere stability. In our skin equivalent, we </w:t>
      </w:r>
      <w:del w:id="9" w:author="Sobiepanek Anna" w:date="2023-10-11T12:49:00Z">
        <w:r w:rsidR="00B437F2" w:rsidRPr="00B437F2" w:rsidDel="00E74FF3">
          <w:rPr>
            <w:rFonts w:eastAsia="Times New Roman" w:cstheme="minorHAnsi"/>
            <w:color w:val="auto"/>
          </w:rPr>
          <w:delText xml:space="preserve">utilize </w:delText>
        </w:r>
      </w:del>
      <w:ins w:id="10" w:author="Sobiepanek Anna" w:date="2023-10-11T12:49:00Z">
        <w:r w:rsidR="00E74FF3">
          <w:rPr>
            <w:rFonts w:eastAsia="Times New Roman" w:cstheme="minorHAnsi"/>
            <w:color w:val="auto"/>
          </w:rPr>
          <w:t>use</w:t>
        </w:r>
        <w:r w:rsidR="00E74FF3" w:rsidRPr="00B437F2">
          <w:rPr>
            <w:rFonts w:eastAsia="Times New Roman" w:cstheme="minorHAnsi"/>
            <w:color w:val="auto"/>
          </w:rPr>
          <w:t xml:space="preserve"> </w:t>
        </w:r>
      </w:ins>
      <w:r w:rsidR="00B437F2" w:rsidRPr="00B437F2">
        <w:rPr>
          <w:rFonts w:eastAsia="Times New Roman" w:cstheme="minorHAnsi"/>
          <w:color w:val="auto"/>
        </w:rPr>
        <w:t xml:space="preserve">up to 4 types of skin cells, unlike </w:t>
      </w:r>
      <w:ins w:id="11" w:author="Sobiepanek Anna" w:date="2023-10-11T12:49:00Z">
        <w:r w:rsidR="00E74FF3">
          <w:rPr>
            <w:rFonts w:eastAsia="Times New Roman" w:cstheme="minorHAnsi"/>
            <w:color w:val="auto"/>
          </w:rPr>
          <w:t xml:space="preserve">the </w:t>
        </w:r>
      </w:ins>
      <w:r w:rsidR="00B437F2" w:rsidRPr="00B437F2">
        <w:rPr>
          <w:rFonts w:eastAsia="Times New Roman" w:cstheme="minorHAnsi"/>
          <w:color w:val="auto"/>
        </w:rPr>
        <w:t>commercial models that typically incorporate a maximum of 3 cell types.</w:t>
      </w:r>
    </w:p>
    <w:p w14:paraId="5A72F3FE" w14:textId="31266A21" w:rsidR="00B437F2" w:rsidRPr="00B437F2" w:rsidRDefault="00B437F2" w:rsidP="00B437F2">
      <w:pPr>
        <w:pStyle w:val="Akapitzlist"/>
        <w:numPr>
          <w:ilvl w:val="2"/>
          <w:numId w:val="3"/>
        </w:numPr>
        <w:spacing w:before="120"/>
        <w:contextualSpacing w:val="0"/>
        <w:rPr>
          <w:rFonts w:eastAsia="Times New Roman" w:cstheme="minorHAnsi"/>
          <w:color w:val="auto"/>
        </w:rPr>
      </w:pPr>
      <w:r w:rsidRPr="000A3E06">
        <w:rPr>
          <w:rStyle w:val="AuthorName"/>
          <w:rFonts w:asciiTheme="minorHAnsi" w:eastAsia="Times" w:hAnsiTheme="minorHAnsi" w:cstheme="minorHAnsi"/>
          <w:b w:val="0"/>
          <w:bCs/>
          <w:u w:val="none"/>
        </w:rPr>
        <w:t xml:space="preserve">INTERVIEW: Named talent says the statement above in an interview-style shot, looking slightly off-camera. </w:t>
      </w:r>
    </w:p>
    <w:p w14:paraId="539B9D0E" w14:textId="77777777" w:rsidR="007D61A8" w:rsidRPr="00B437F2" w:rsidRDefault="007D61A8" w:rsidP="007D61A8">
      <w:pPr>
        <w:rPr>
          <w:rFonts w:eastAsia="Times New Roman" w:cstheme="minorHAnsi"/>
          <w:color w:val="auto"/>
        </w:rPr>
      </w:pPr>
    </w:p>
    <w:p w14:paraId="13E505F8" w14:textId="1E26C2CF" w:rsidR="007D61A8" w:rsidRPr="00B437F2" w:rsidRDefault="00D75084" w:rsidP="007D61A8">
      <w:pPr>
        <w:rPr>
          <w:rFonts w:eastAsia="Times New Roman" w:cstheme="minorHAnsi"/>
          <w:color w:val="auto"/>
          <w:sz w:val="28"/>
          <w:szCs w:val="28"/>
        </w:rPr>
      </w:pPr>
      <w:r w:rsidRPr="00B437F2">
        <w:rPr>
          <w:rFonts w:cstheme="minorHAnsi"/>
          <w:color w:val="auto"/>
          <w:shd w:val="clear" w:color="auto" w:fill="FFFFFF"/>
        </w:rPr>
        <w:t>What research gap are you addressing with your protocol?</w:t>
      </w:r>
    </w:p>
    <w:p w14:paraId="6DA13775" w14:textId="25EBDD61" w:rsidR="00476226" w:rsidRPr="00B437F2" w:rsidRDefault="00595E80" w:rsidP="00B57CED">
      <w:pPr>
        <w:pStyle w:val="Akapitzlist"/>
        <w:numPr>
          <w:ilvl w:val="1"/>
          <w:numId w:val="3"/>
        </w:numPr>
        <w:spacing w:before="120"/>
        <w:contextualSpacing w:val="0"/>
        <w:rPr>
          <w:rFonts w:eastAsia="Times New Roman" w:cstheme="minorHAnsi"/>
          <w:color w:val="auto"/>
        </w:rPr>
      </w:pPr>
      <w:r w:rsidRPr="00B437F2">
        <w:rPr>
          <w:rStyle w:val="AuthorName"/>
          <w:rFonts w:asciiTheme="minorHAnsi" w:eastAsia="Times" w:hAnsiTheme="minorHAnsi" w:cstheme="minorHAnsi"/>
          <w:color w:val="auto"/>
        </w:rPr>
        <w:t xml:space="preserve">Adrianna M. </w:t>
      </w:r>
      <w:proofErr w:type="spellStart"/>
      <w:r w:rsidRPr="00B437F2">
        <w:rPr>
          <w:rStyle w:val="AuthorName"/>
          <w:rFonts w:asciiTheme="minorHAnsi" w:eastAsia="Times" w:hAnsiTheme="minorHAnsi" w:cstheme="minorHAnsi"/>
          <w:color w:val="auto"/>
        </w:rPr>
        <w:t>Piasek</w:t>
      </w:r>
      <w:proofErr w:type="spellEnd"/>
      <w:r w:rsidR="00333FA4" w:rsidRPr="00B437F2">
        <w:rPr>
          <w:rFonts w:eastAsia="Times New Roman" w:cstheme="minorHAnsi"/>
          <w:b/>
          <w:bCs/>
          <w:color w:val="auto"/>
          <w:u w:val="single"/>
        </w:rPr>
        <w:t>:</w:t>
      </w:r>
      <w:r w:rsidR="00333FA4" w:rsidRPr="00B437F2">
        <w:rPr>
          <w:rFonts w:eastAsia="Times New Roman" w:cstheme="minorHAnsi"/>
          <w:color w:val="auto"/>
        </w:rPr>
        <w:t xml:space="preserve"> </w:t>
      </w:r>
      <w:r w:rsidR="00B437F2" w:rsidRPr="00B437F2">
        <w:rPr>
          <w:rFonts w:cstheme="minorHAnsi"/>
          <w:color w:val="auto"/>
        </w:rPr>
        <w:t>Common 2D cell models lack accuracy in representing organic interactions. While commercial 3D skin equivalents offer better tissue representation, their cost limits widespread use. Consequently, our self-established models allow for initial, cost-effective experiments on a more realistic platform.</w:t>
      </w:r>
    </w:p>
    <w:p w14:paraId="25F5773C" w14:textId="5212BA5D" w:rsidR="00B437F2" w:rsidRPr="00B437F2" w:rsidRDefault="00B437F2" w:rsidP="00B437F2">
      <w:pPr>
        <w:pStyle w:val="Akapitzlist"/>
        <w:numPr>
          <w:ilvl w:val="2"/>
          <w:numId w:val="3"/>
        </w:numPr>
        <w:spacing w:before="120"/>
        <w:contextualSpacing w:val="0"/>
        <w:rPr>
          <w:rFonts w:eastAsia="Times New Roman" w:cstheme="minorHAnsi"/>
          <w:color w:val="auto"/>
        </w:rPr>
      </w:pPr>
      <w:r w:rsidRPr="000A3E06">
        <w:rPr>
          <w:rStyle w:val="AuthorName"/>
          <w:rFonts w:asciiTheme="minorHAnsi" w:eastAsia="Times" w:hAnsiTheme="minorHAnsi" w:cstheme="minorHAnsi"/>
          <w:b w:val="0"/>
          <w:bCs/>
          <w:u w:val="none"/>
        </w:rPr>
        <w:t xml:space="preserve">INTERVIEW: Named talent says the statement above in an interview-style shot, looking slightly off-camera. </w:t>
      </w:r>
      <w:r w:rsidRPr="000A3E06">
        <w:rPr>
          <w:rStyle w:val="AuthorName"/>
          <w:rFonts w:asciiTheme="minorHAnsi" w:eastAsia="Times" w:hAnsiTheme="minorHAnsi" w:cstheme="minorHAnsi"/>
          <w:b w:val="0"/>
          <w:bCs/>
          <w:i/>
          <w:color w:val="0000FF"/>
          <w:u w:val="none"/>
        </w:rPr>
        <w:t>Suggested B-roll:</w:t>
      </w:r>
      <w:r w:rsidR="00056897">
        <w:rPr>
          <w:rStyle w:val="AuthorName"/>
          <w:rFonts w:asciiTheme="minorHAnsi" w:eastAsia="Times" w:hAnsiTheme="minorHAnsi" w:cstheme="minorHAnsi"/>
          <w:b w:val="0"/>
          <w:bCs/>
          <w:i/>
          <w:color w:val="0000FF"/>
          <w:u w:val="none"/>
        </w:rPr>
        <w:t>4.5</w:t>
      </w:r>
    </w:p>
    <w:p w14:paraId="524AC04E" w14:textId="77777777" w:rsidR="007D61A8" w:rsidRPr="00B437F2" w:rsidRDefault="007D61A8" w:rsidP="007D61A8">
      <w:pPr>
        <w:rPr>
          <w:rFonts w:eastAsia="Times New Roman" w:cstheme="minorHAnsi"/>
          <w:b/>
          <w:bCs/>
          <w:color w:val="auto"/>
        </w:rPr>
      </w:pPr>
    </w:p>
    <w:p w14:paraId="18C04A67" w14:textId="67420A7E" w:rsidR="007D61A8" w:rsidRPr="00B437F2" w:rsidRDefault="00D75084" w:rsidP="007D61A8">
      <w:pPr>
        <w:rPr>
          <w:rFonts w:eastAsia="Times New Roman" w:cstheme="minorHAnsi"/>
          <w:color w:val="auto"/>
          <w:sz w:val="28"/>
          <w:szCs w:val="28"/>
        </w:rPr>
      </w:pPr>
      <w:r w:rsidRPr="00B437F2">
        <w:rPr>
          <w:rFonts w:cstheme="minorHAnsi"/>
          <w:color w:val="auto"/>
          <w:shd w:val="clear" w:color="auto" w:fill="FFFFFF"/>
        </w:rPr>
        <w:t>What advantage does your protocol offer compared to other techniques?</w:t>
      </w:r>
    </w:p>
    <w:p w14:paraId="23F311A2" w14:textId="4787AA68" w:rsidR="00333FA4" w:rsidRDefault="000D54BD" w:rsidP="00333FA4">
      <w:pPr>
        <w:pStyle w:val="Akapitzlist"/>
        <w:numPr>
          <w:ilvl w:val="1"/>
          <w:numId w:val="3"/>
        </w:numPr>
        <w:spacing w:before="120"/>
        <w:contextualSpacing w:val="0"/>
        <w:rPr>
          <w:rFonts w:eastAsia="Times New Roman" w:cstheme="minorHAnsi"/>
          <w:color w:val="auto"/>
        </w:rPr>
      </w:pPr>
      <w:r w:rsidRPr="00B437F2">
        <w:rPr>
          <w:rStyle w:val="AuthorName"/>
          <w:rFonts w:asciiTheme="minorHAnsi" w:eastAsia="Times" w:hAnsiTheme="minorHAnsi" w:cstheme="minorHAnsi"/>
          <w:color w:val="auto"/>
        </w:rPr>
        <w:lastRenderedPageBreak/>
        <w:t xml:space="preserve">Iryna </w:t>
      </w:r>
      <w:proofErr w:type="spellStart"/>
      <w:r w:rsidRPr="00B437F2">
        <w:rPr>
          <w:rStyle w:val="AuthorName"/>
          <w:rFonts w:asciiTheme="minorHAnsi" w:eastAsia="Times" w:hAnsiTheme="minorHAnsi" w:cstheme="minorHAnsi"/>
          <w:color w:val="auto"/>
        </w:rPr>
        <w:t>Levkovych</w:t>
      </w:r>
      <w:proofErr w:type="spellEnd"/>
      <w:r w:rsidR="00333FA4" w:rsidRPr="00B437F2">
        <w:rPr>
          <w:rFonts w:eastAsia="Times New Roman" w:cstheme="minorHAnsi"/>
          <w:b/>
          <w:bCs/>
          <w:color w:val="auto"/>
          <w:u w:val="single"/>
        </w:rPr>
        <w:t>:</w:t>
      </w:r>
      <w:r w:rsidR="00333FA4" w:rsidRPr="00B437F2">
        <w:rPr>
          <w:rFonts w:eastAsia="Times New Roman" w:cstheme="minorHAnsi"/>
          <w:color w:val="auto"/>
        </w:rPr>
        <w:t xml:space="preserve"> </w:t>
      </w:r>
      <w:r w:rsidR="00B437F2" w:rsidRPr="00B437F2">
        <w:rPr>
          <w:rFonts w:eastAsia="Times New Roman" w:cstheme="minorHAnsi"/>
          <w:color w:val="auto"/>
        </w:rPr>
        <w:t>Our protocols outline affordable, straightforward ways to create customized 3D skin models, encompassing spheres and equivalents. In contrast to commercial options, our models offer adjustable appearance and composition tailored to the study's requirements. The methods are accessible, not demanding specialized skills or equipment, making them replicable even by novice researchers.</w:t>
      </w:r>
    </w:p>
    <w:p w14:paraId="6B570912" w14:textId="6A1AA8CC" w:rsidR="00B437F2" w:rsidRPr="00B437F2" w:rsidRDefault="00B437F2" w:rsidP="00B437F2">
      <w:pPr>
        <w:pStyle w:val="Akapitzlist"/>
        <w:numPr>
          <w:ilvl w:val="2"/>
          <w:numId w:val="3"/>
        </w:numPr>
        <w:spacing w:before="120"/>
        <w:contextualSpacing w:val="0"/>
        <w:rPr>
          <w:rFonts w:eastAsia="Times New Roman" w:cstheme="minorHAnsi"/>
          <w:color w:val="auto"/>
        </w:rPr>
      </w:pPr>
      <w:r w:rsidRPr="000A3E06">
        <w:rPr>
          <w:rStyle w:val="AuthorName"/>
          <w:rFonts w:asciiTheme="minorHAnsi" w:eastAsia="Times" w:hAnsiTheme="minorHAnsi" w:cstheme="minorHAnsi"/>
          <w:b w:val="0"/>
          <w:bCs/>
          <w:u w:val="none"/>
        </w:rPr>
        <w:t xml:space="preserve">INTERVIEW: Named talent says the statement above in an interview-style shot, looking slightly off-camera. </w:t>
      </w:r>
    </w:p>
    <w:p w14:paraId="3889A13C" w14:textId="62545CFD" w:rsidR="00D75084" w:rsidRPr="00B437F2" w:rsidRDefault="00D75084" w:rsidP="00D75084">
      <w:pPr>
        <w:spacing w:before="120"/>
        <w:rPr>
          <w:rFonts w:eastAsia="Times New Roman" w:cstheme="minorHAnsi"/>
          <w:color w:val="auto"/>
        </w:rPr>
      </w:pPr>
      <w:r w:rsidRPr="00B437F2">
        <w:rPr>
          <w:rFonts w:cstheme="minorHAnsi"/>
          <w:color w:val="auto"/>
          <w:shd w:val="clear" w:color="auto" w:fill="FFFFFF"/>
        </w:rPr>
        <w:t>How will your findings advance research in your field?</w:t>
      </w:r>
    </w:p>
    <w:p w14:paraId="15F1F1BE" w14:textId="56ED54C6" w:rsidR="00D75084" w:rsidRPr="00B437F2" w:rsidRDefault="00402722" w:rsidP="00333FA4">
      <w:pPr>
        <w:pStyle w:val="Akapitzlist"/>
        <w:numPr>
          <w:ilvl w:val="1"/>
          <w:numId w:val="3"/>
        </w:numPr>
        <w:spacing w:before="120"/>
        <w:contextualSpacing w:val="0"/>
        <w:rPr>
          <w:rFonts w:eastAsia="Times New Roman" w:cstheme="minorHAnsi"/>
          <w:color w:val="auto"/>
        </w:rPr>
      </w:pPr>
      <w:r w:rsidRPr="00B437F2">
        <w:rPr>
          <w:rStyle w:val="AuthorName"/>
          <w:rFonts w:asciiTheme="minorHAnsi" w:eastAsia="Times" w:hAnsiTheme="minorHAnsi" w:cstheme="minorHAnsi"/>
          <w:color w:val="auto"/>
        </w:rPr>
        <w:t>Anna Sobiepanek</w:t>
      </w:r>
      <w:r w:rsidR="00D75084" w:rsidRPr="00B437F2">
        <w:rPr>
          <w:rFonts w:eastAsia="Times New Roman" w:cstheme="minorHAnsi"/>
          <w:b/>
          <w:bCs/>
          <w:color w:val="auto"/>
          <w:u w:val="single"/>
        </w:rPr>
        <w:t>:</w:t>
      </w:r>
      <w:r w:rsidR="00D75084" w:rsidRPr="00B437F2">
        <w:rPr>
          <w:rFonts w:eastAsia="Times New Roman" w:cstheme="minorHAnsi"/>
          <w:color w:val="auto"/>
        </w:rPr>
        <w:t xml:space="preserve"> </w:t>
      </w:r>
      <w:r w:rsidR="00B437F2" w:rsidRPr="00B437F2">
        <w:rPr>
          <w:rFonts w:eastAsia="Times New Roman" w:cstheme="minorHAnsi"/>
          <w:color w:val="auto"/>
        </w:rPr>
        <w:t xml:space="preserve">Our aim is to highlight the simplicity of creating various 3D cellular models while emphasizing the value of certified commercial models in research. We stress the significance of </w:t>
      </w:r>
      <w:del w:id="12" w:author="Sobiepanek Anna" w:date="2023-10-11T12:51:00Z">
        <w:r w:rsidR="00B437F2" w:rsidRPr="00B437F2" w:rsidDel="00E74FF3">
          <w:rPr>
            <w:rFonts w:eastAsia="Times New Roman" w:cstheme="minorHAnsi"/>
            <w:color w:val="auto"/>
          </w:rPr>
          <w:delText xml:space="preserve">utilizing </w:delText>
        </w:r>
      </w:del>
      <w:ins w:id="13" w:author="Sobiepanek Anna" w:date="2023-10-11T12:51:00Z">
        <w:r w:rsidR="00E74FF3">
          <w:rPr>
            <w:rFonts w:eastAsia="Times New Roman" w:cstheme="minorHAnsi"/>
            <w:color w:val="auto"/>
          </w:rPr>
          <w:t xml:space="preserve"> using </w:t>
        </w:r>
      </w:ins>
      <w:r w:rsidR="00B437F2" w:rsidRPr="00B437F2">
        <w:rPr>
          <w:rFonts w:eastAsia="Times New Roman" w:cstheme="minorHAnsi"/>
          <w:color w:val="auto"/>
        </w:rPr>
        <w:t xml:space="preserve">realistic models, such as spheres and equivalents, showcasing how self-made models can aid in pre-selecting </w:t>
      </w:r>
      <w:ins w:id="14" w:author="Sobiepanek Anna" w:date="2023-10-11T13:19:00Z">
        <w:r w:rsidR="00513C98">
          <w:rPr>
            <w:rFonts w:eastAsia="Times New Roman" w:cstheme="minorHAnsi"/>
            <w:color w:val="auto"/>
          </w:rPr>
          <w:t xml:space="preserve">the </w:t>
        </w:r>
      </w:ins>
      <w:r w:rsidR="00B437F2" w:rsidRPr="00B437F2">
        <w:rPr>
          <w:rFonts w:eastAsia="Times New Roman" w:cstheme="minorHAnsi"/>
          <w:color w:val="auto"/>
        </w:rPr>
        <w:t>testing conditions before employing certified models.</w:t>
      </w:r>
    </w:p>
    <w:p w14:paraId="6173FE83" w14:textId="29C234E1" w:rsidR="00B437F2" w:rsidRPr="00B437F2" w:rsidRDefault="00B437F2" w:rsidP="00B437F2">
      <w:pPr>
        <w:pStyle w:val="Akapitzlist"/>
        <w:numPr>
          <w:ilvl w:val="2"/>
          <w:numId w:val="3"/>
        </w:numPr>
        <w:spacing w:before="120"/>
        <w:contextualSpacing w:val="0"/>
        <w:rPr>
          <w:rFonts w:eastAsia="Times New Roman" w:cstheme="minorHAnsi"/>
          <w:color w:val="auto"/>
        </w:rPr>
      </w:pPr>
      <w:r w:rsidRPr="000A3E06">
        <w:rPr>
          <w:rStyle w:val="AuthorName"/>
          <w:rFonts w:asciiTheme="minorHAnsi" w:eastAsia="Times" w:hAnsiTheme="minorHAnsi" w:cstheme="minorHAnsi"/>
          <w:b w:val="0"/>
          <w:bCs/>
          <w:u w:val="none"/>
        </w:rPr>
        <w:t xml:space="preserve">INTERVIEW: Named talent says the statement above in an interview-style shot, looking slightly off-camera. </w:t>
      </w:r>
    </w:p>
    <w:p w14:paraId="33B7A430" w14:textId="77777777" w:rsidR="00622BE8"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Nagwek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13769B9" w14:textId="77777777" w:rsidR="00DC2504" w:rsidRDefault="00DC2504" w:rsidP="00DC2504">
      <w:pPr>
        <w:rPr>
          <w:rFonts w:cstheme="minorHAnsi"/>
        </w:rPr>
      </w:pPr>
    </w:p>
    <w:p w14:paraId="49957AFC" w14:textId="77777777" w:rsidR="00992857" w:rsidRDefault="00992857" w:rsidP="00DC2504">
      <w:pPr>
        <w:rPr>
          <w:rFonts w:cstheme="minorHAnsi"/>
        </w:rPr>
      </w:pPr>
    </w:p>
    <w:p w14:paraId="6C66B0F9" w14:textId="262C03A4" w:rsidR="00992857" w:rsidRPr="003326AD" w:rsidRDefault="008123C3" w:rsidP="00992857">
      <w:pPr>
        <w:rPr>
          <w:rFonts w:cstheme="minorHAnsi"/>
          <w:b/>
        </w:rPr>
      </w:pPr>
      <w:r w:rsidRPr="008123C3">
        <w:rPr>
          <w:rFonts w:cstheme="minorHAnsi"/>
          <w:b/>
          <w:color w:val="FF0000"/>
        </w:rPr>
        <w:t xml:space="preserve">IMPORTANT! </w:t>
      </w:r>
      <w:r w:rsidR="00992857" w:rsidRPr="003326AD">
        <w:rPr>
          <w:rFonts w:cstheme="minorHAnsi"/>
          <w:b/>
        </w:rPr>
        <w:t xml:space="preserve">Continuous shots: </w:t>
      </w:r>
      <w:r w:rsidR="00992857" w:rsidRPr="00F917CF">
        <w:rPr>
          <w:rFonts w:cstheme="minorHAnsi"/>
          <w:bCs/>
        </w:rPr>
        <w:t xml:space="preserve">Please </w:t>
      </w:r>
      <w:r w:rsidR="00992857">
        <w:rPr>
          <w:rFonts w:cstheme="minorHAnsi"/>
          <w:bCs/>
        </w:rPr>
        <w:t>list</w:t>
      </w:r>
      <w:r w:rsidR="00992857" w:rsidRPr="00F917CF">
        <w:rPr>
          <w:rFonts w:cstheme="minorHAnsi"/>
          <w:bCs/>
        </w:rPr>
        <w:t xml:space="preserve"> </w:t>
      </w:r>
      <w:r w:rsidR="00992857">
        <w:rPr>
          <w:rFonts w:cstheme="minorHAnsi"/>
          <w:bCs/>
        </w:rPr>
        <w:t>the</w:t>
      </w:r>
      <w:r w:rsidR="00992857" w:rsidRPr="00F917CF">
        <w:rPr>
          <w:rFonts w:cstheme="minorHAnsi"/>
          <w:bCs/>
        </w:rPr>
        <w:t xml:space="preserve"> shots </w:t>
      </w:r>
      <w:r w:rsidR="00992857">
        <w:rPr>
          <w:rFonts w:cstheme="minorHAnsi"/>
          <w:bCs/>
        </w:rPr>
        <w:t xml:space="preserve">that </w:t>
      </w:r>
      <w:r w:rsidR="00992857" w:rsidRPr="00F917CF">
        <w:rPr>
          <w:rFonts w:cstheme="minorHAnsi"/>
          <w:bCs/>
        </w:rPr>
        <w:t xml:space="preserve">need to be performed continuously without </w:t>
      </w:r>
      <w:r w:rsidR="00992857">
        <w:rPr>
          <w:rFonts w:cstheme="minorHAnsi"/>
          <w:bCs/>
        </w:rPr>
        <w:t xml:space="preserve">any </w:t>
      </w:r>
      <w:r w:rsidR="00992857" w:rsidRPr="00F917CF">
        <w:rPr>
          <w:rFonts w:cstheme="minorHAnsi"/>
          <w:bCs/>
        </w:rPr>
        <w:t xml:space="preserve">interruptions. This </w:t>
      </w:r>
      <w:r w:rsidR="00F734E7">
        <w:rPr>
          <w:rFonts w:cstheme="minorHAnsi"/>
          <w:bCs/>
        </w:rPr>
        <w:t>information will help the videographer during filming</w:t>
      </w:r>
      <w:r w:rsidR="00992857">
        <w:rPr>
          <w:rFonts w:cstheme="minorHAnsi"/>
          <w:bCs/>
        </w:rPr>
        <w:t xml:space="preserve">. </w:t>
      </w:r>
    </w:p>
    <w:p w14:paraId="35F5A546" w14:textId="4DD5BD70" w:rsidR="00992857" w:rsidRPr="00B437F2" w:rsidDel="002A5D99" w:rsidRDefault="00737B0E" w:rsidP="004F7469">
      <w:pPr>
        <w:rPr>
          <w:del w:id="15" w:author="Sobiepanek Anna" w:date="2023-10-11T12:56:00Z"/>
          <w:rFonts w:cstheme="minorHAnsi"/>
          <w:b/>
          <w:bCs/>
          <w:color w:val="auto"/>
        </w:rPr>
      </w:pPr>
      <w:del w:id="16" w:author="Sobiepanek Anna" w:date="2023-10-11T12:56:00Z">
        <w:r w:rsidRPr="00B437F2" w:rsidDel="002A5D99">
          <w:rPr>
            <w:rFonts w:cstheme="minorHAnsi"/>
            <w:b/>
            <w:bCs/>
            <w:color w:val="auto"/>
          </w:rPr>
          <w:delText>2.1 and 2.2 together</w:delText>
        </w:r>
      </w:del>
    </w:p>
    <w:p w14:paraId="4958320D" w14:textId="5A715CD0" w:rsidR="007F61C8" w:rsidRPr="00B437F2" w:rsidDel="002A5D99" w:rsidRDefault="007F61C8" w:rsidP="004F7469">
      <w:pPr>
        <w:rPr>
          <w:del w:id="17" w:author="Sobiepanek Anna" w:date="2023-10-11T12:56:00Z"/>
          <w:rFonts w:eastAsia="Times New Roman" w:cstheme="minorHAnsi"/>
          <w:b/>
          <w:bCs/>
          <w:color w:val="auto"/>
        </w:rPr>
      </w:pPr>
      <w:del w:id="18" w:author="Sobiepanek Anna" w:date="2023-10-11T12:56:00Z">
        <w:r w:rsidRPr="00B437F2" w:rsidDel="002A5D99">
          <w:rPr>
            <w:rFonts w:cstheme="minorHAnsi"/>
            <w:b/>
            <w:bCs/>
            <w:color w:val="auto"/>
          </w:rPr>
          <w:delText>2.3 and 2.4 together</w:delText>
        </w:r>
      </w:del>
    </w:p>
    <w:p w14:paraId="2A467797" w14:textId="6EDE9596" w:rsidR="00992857" w:rsidRPr="00B437F2" w:rsidDel="002A5D99" w:rsidRDefault="004F7469" w:rsidP="004F7469">
      <w:pPr>
        <w:rPr>
          <w:del w:id="19" w:author="Sobiepanek Anna" w:date="2023-10-11T12:57:00Z"/>
          <w:rFonts w:cstheme="minorHAnsi"/>
          <w:b/>
          <w:bCs/>
          <w:color w:val="auto"/>
        </w:rPr>
      </w:pPr>
      <w:del w:id="20" w:author="Sobiepanek Anna" w:date="2023-10-11T12:57:00Z">
        <w:r w:rsidRPr="00B437F2" w:rsidDel="002A5D99">
          <w:rPr>
            <w:rFonts w:cstheme="minorHAnsi"/>
            <w:b/>
            <w:bCs/>
            <w:color w:val="auto"/>
          </w:rPr>
          <w:delText>3.1 and 3.2 together</w:delText>
        </w:r>
      </w:del>
    </w:p>
    <w:p w14:paraId="37517D1D" w14:textId="02062A58" w:rsidR="00632D6F" w:rsidRPr="00B437F2" w:rsidRDefault="00632D6F" w:rsidP="004F7469">
      <w:pPr>
        <w:rPr>
          <w:rFonts w:cstheme="minorHAnsi"/>
          <w:b/>
          <w:bCs/>
          <w:color w:val="auto"/>
        </w:rPr>
      </w:pPr>
      <w:r w:rsidRPr="00B437F2">
        <w:rPr>
          <w:rFonts w:cstheme="minorHAnsi"/>
          <w:b/>
          <w:bCs/>
          <w:color w:val="auto"/>
        </w:rPr>
        <w:t>4</w:t>
      </w:r>
      <w:r w:rsidR="008A7E88" w:rsidRPr="00B437F2">
        <w:rPr>
          <w:rFonts w:cstheme="minorHAnsi"/>
          <w:b/>
          <w:bCs/>
          <w:color w:val="auto"/>
        </w:rPr>
        <w:t>.</w:t>
      </w:r>
      <w:r w:rsidRPr="00B437F2">
        <w:rPr>
          <w:rFonts w:cstheme="minorHAnsi"/>
          <w:b/>
          <w:bCs/>
          <w:color w:val="auto"/>
        </w:rPr>
        <w:t>2</w:t>
      </w:r>
      <w:ins w:id="21" w:author="Sobiepanek Anna" w:date="2023-10-11T13:10:00Z">
        <w:r w:rsidR="00112435">
          <w:rPr>
            <w:rFonts w:cstheme="minorHAnsi"/>
            <w:b/>
            <w:bCs/>
            <w:color w:val="auto"/>
          </w:rPr>
          <w:t>.3</w:t>
        </w:r>
      </w:ins>
      <w:r w:rsidRPr="00B437F2">
        <w:rPr>
          <w:rFonts w:cstheme="minorHAnsi"/>
          <w:b/>
          <w:bCs/>
          <w:color w:val="auto"/>
        </w:rPr>
        <w:t xml:space="preserve"> and 4.</w:t>
      </w:r>
      <w:ins w:id="22" w:author="Sobiepanek Anna" w:date="2023-10-11T13:10:00Z">
        <w:r w:rsidR="00112435">
          <w:rPr>
            <w:rFonts w:cstheme="minorHAnsi"/>
            <w:b/>
            <w:bCs/>
            <w:color w:val="auto"/>
          </w:rPr>
          <w:t>2.4</w:t>
        </w:r>
      </w:ins>
      <w:del w:id="23" w:author="Sobiepanek Anna" w:date="2023-10-11T13:10:00Z">
        <w:r w:rsidRPr="00B437F2" w:rsidDel="00112435">
          <w:rPr>
            <w:rFonts w:cstheme="minorHAnsi"/>
            <w:b/>
            <w:bCs/>
            <w:color w:val="auto"/>
          </w:rPr>
          <w:delText>3</w:delText>
        </w:r>
      </w:del>
      <w:r w:rsidRPr="00B437F2">
        <w:rPr>
          <w:rFonts w:cstheme="minorHAnsi"/>
          <w:b/>
          <w:bCs/>
          <w:color w:val="auto"/>
        </w:rPr>
        <w:t xml:space="preserve"> together</w:t>
      </w:r>
    </w:p>
    <w:p w14:paraId="7EA8199D" w14:textId="241E0E0E" w:rsidR="008A7E88" w:rsidRPr="00B437F2" w:rsidDel="00112435" w:rsidRDefault="008A7E88" w:rsidP="004F7469">
      <w:pPr>
        <w:rPr>
          <w:del w:id="24" w:author="Sobiepanek Anna" w:date="2023-10-11T13:10:00Z"/>
          <w:rFonts w:cstheme="minorHAnsi"/>
          <w:b/>
          <w:bCs/>
          <w:color w:val="auto"/>
        </w:rPr>
      </w:pPr>
      <w:del w:id="25" w:author="Sobiepanek Anna" w:date="2023-10-11T13:10:00Z">
        <w:r w:rsidRPr="00B437F2" w:rsidDel="00112435">
          <w:rPr>
            <w:rFonts w:cstheme="minorHAnsi"/>
            <w:b/>
            <w:bCs/>
            <w:color w:val="auto"/>
          </w:rPr>
          <w:delText>4.4 and 4.5 together</w:delText>
        </w:r>
      </w:del>
    </w:p>
    <w:p w14:paraId="75DFC648" w14:textId="2893026E" w:rsidR="00CE10F2" w:rsidRDefault="00D75084" w:rsidP="00333FA4">
      <w:pPr>
        <w:pStyle w:val="Akapitzlist"/>
        <w:numPr>
          <w:ilvl w:val="0"/>
          <w:numId w:val="3"/>
        </w:numPr>
        <w:spacing w:before="120"/>
        <w:contextualSpacing w:val="0"/>
        <w:rPr>
          <w:rFonts w:cstheme="minorHAnsi"/>
          <w:b/>
          <w:bCs/>
        </w:rPr>
      </w:pPr>
      <w:r w:rsidRPr="00C45A58">
        <w:rPr>
          <w:rFonts w:cstheme="minorHAnsi"/>
          <w:b/>
          <w:bCs/>
        </w:rPr>
        <w:t>Video</w:t>
      </w:r>
      <w:r>
        <w:rPr>
          <w:rFonts w:cstheme="minorHAnsi"/>
          <w:b/>
          <w:bCs/>
        </w:rPr>
        <w:t xml:space="preserve"> 2: </w:t>
      </w:r>
      <w:r w:rsidR="00026B08">
        <w:rPr>
          <w:rFonts w:cstheme="minorHAnsi"/>
          <w:b/>
          <w:bCs/>
        </w:rPr>
        <w:t xml:space="preserve">Suspension of Adherent </w:t>
      </w:r>
      <w:r w:rsidR="00014FFB">
        <w:rPr>
          <w:rFonts w:cstheme="minorHAnsi"/>
          <w:b/>
          <w:bCs/>
        </w:rPr>
        <w:t>Skin Cell</w:t>
      </w:r>
      <w:r w:rsidR="00026B08">
        <w:rPr>
          <w:rFonts w:cstheme="minorHAnsi"/>
          <w:b/>
          <w:bCs/>
        </w:rPr>
        <w:t xml:space="preserve">s </w:t>
      </w:r>
      <w:r w:rsidR="00BF4950">
        <w:rPr>
          <w:rFonts w:cstheme="minorHAnsi"/>
          <w:b/>
          <w:bCs/>
        </w:rPr>
        <w:t xml:space="preserve">for </w:t>
      </w:r>
      <w:r w:rsidR="00906D82">
        <w:rPr>
          <w:rFonts w:cstheme="minorHAnsi"/>
          <w:b/>
          <w:bCs/>
        </w:rPr>
        <w:t xml:space="preserve">2D </w:t>
      </w:r>
      <w:r w:rsidR="00BF4950">
        <w:rPr>
          <w:rFonts w:cstheme="minorHAnsi"/>
          <w:b/>
          <w:bCs/>
        </w:rPr>
        <w:t>M</w:t>
      </w:r>
      <w:r w:rsidR="00906D82">
        <w:rPr>
          <w:rFonts w:cstheme="minorHAnsi"/>
          <w:b/>
          <w:bCs/>
        </w:rPr>
        <w:t>ono</w:t>
      </w:r>
      <w:r w:rsidR="00BF4950">
        <w:rPr>
          <w:rFonts w:cstheme="minorHAnsi"/>
          <w:b/>
          <w:bCs/>
        </w:rPr>
        <w:t>culture</w:t>
      </w:r>
    </w:p>
    <w:p w14:paraId="753B71A2" w14:textId="59939DC7" w:rsidR="00D7547B" w:rsidRDefault="00D7547B" w:rsidP="00D7547B">
      <w:pPr>
        <w:pStyle w:val="Akapitzlist"/>
        <w:spacing w:before="120"/>
        <w:ind w:left="360"/>
        <w:contextualSpacing w:val="0"/>
        <w:rPr>
          <w:rFonts w:cstheme="minorHAnsi"/>
          <w:b/>
          <w:bCs/>
        </w:rPr>
      </w:pPr>
      <w:r>
        <w:rPr>
          <w:rFonts w:cstheme="minorHAnsi"/>
          <w:b/>
          <w:bCs/>
        </w:rPr>
        <w:t xml:space="preserve">Demonstrator: </w:t>
      </w:r>
      <w:r w:rsidR="00DF406B" w:rsidRPr="00B437F2">
        <w:rPr>
          <w:rFonts w:cstheme="minorHAnsi"/>
          <w:color w:val="auto"/>
        </w:rPr>
        <w:t xml:space="preserve">Iryna </w:t>
      </w:r>
      <w:proofErr w:type="spellStart"/>
      <w:r w:rsidR="00DF406B" w:rsidRPr="00B437F2">
        <w:rPr>
          <w:rFonts w:cstheme="minorHAnsi"/>
          <w:color w:val="auto"/>
        </w:rPr>
        <w:t>Levkovych</w:t>
      </w:r>
      <w:proofErr w:type="spellEnd"/>
    </w:p>
    <w:p w14:paraId="0B1566D5" w14:textId="2B9CF9CE" w:rsidR="00D54AA3" w:rsidRPr="00D54AA3" w:rsidRDefault="00B36993" w:rsidP="00D54AA3">
      <w:pPr>
        <w:pStyle w:val="Akapitzlist"/>
        <w:spacing w:before="120" w:after="240"/>
        <w:ind w:left="360"/>
        <w:contextualSpacing w:val="0"/>
        <w:rPr>
          <w:rFonts w:cstheme="minorHAnsi"/>
          <w:b/>
          <w:bCs/>
        </w:rPr>
      </w:pPr>
      <w:r w:rsidRPr="00D54AA3">
        <w:rPr>
          <w:rFonts w:cstheme="minorHAnsi"/>
          <w:b/>
          <w:bCs/>
        </w:rPr>
        <w:t>Ethics Title Card</w:t>
      </w:r>
      <w:r w:rsidRPr="00B36993">
        <w:rPr>
          <w:rFonts w:eastAsia="Times New Roman" w:cstheme="minorHAnsi"/>
        </w:rPr>
        <w:br/>
        <w:t xml:space="preserve">Procedures involving human subjects have been approved by the </w:t>
      </w:r>
      <w:r w:rsidR="00D54AA3">
        <w:rPr>
          <w:rFonts w:eastAsia="Times New Roman" w:cstheme="minorHAnsi"/>
        </w:rPr>
        <w:t>Ethics Committee of the Medical University of Warsaw</w:t>
      </w:r>
    </w:p>
    <w:p w14:paraId="18F9F57E" w14:textId="4F16B446" w:rsidR="00D75084" w:rsidRPr="00B07A3B" w:rsidRDefault="00D75084" w:rsidP="00D54AA3">
      <w:pPr>
        <w:spacing w:before="120"/>
        <w:ind w:left="360"/>
        <w:rPr>
          <w:rFonts w:cstheme="minorHAnsi"/>
          <w:b/>
          <w:bCs/>
        </w:rPr>
      </w:pPr>
      <w:r>
        <w:rPr>
          <w:rFonts w:cstheme="minorHAnsi"/>
          <w:b/>
          <w:bCs/>
        </w:rPr>
        <w:t>Protocol</w:t>
      </w:r>
    </w:p>
    <w:p w14:paraId="15EFA4AD" w14:textId="0A3F09DC" w:rsidR="00014FFB" w:rsidRPr="00B437F2" w:rsidRDefault="00026B08" w:rsidP="00B437F2">
      <w:pPr>
        <w:pStyle w:val="Akapitzlist"/>
        <w:numPr>
          <w:ilvl w:val="1"/>
          <w:numId w:val="3"/>
        </w:numPr>
        <w:spacing w:before="120"/>
        <w:rPr>
          <w:rFonts w:cstheme="minorHAnsi"/>
        </w:rPr>
      </w:pPr>
      <w:r>
        <w:rPr>
          <w:rFonts w:cstheme="minorHAnsi"/>
        </w:rPr>
        <w:t>To begin, r</w:t>
      </w:r>
      <w:r w:rsidR="00014FFB" w:rsidRPr="00014FFB">
        <w:rPr>
          <w:rFonts w:cstheme="minorHAnsi"/>
        </w:rPr>
        <w:t xml:space="preserve">emove the </w:t>
      </w:r>
      <w:r w:rsidR="006959EC">
        <w:rPr>
          <w:rFonts w:cstheme="minorHAnsi"/>
        </w:rPr>
        <w:t xml:space="preserve">respective </w:t>
      </w:r>
      <w:r w:rsidR="00014FFB" w:rsidRPr="00014FFB">
        <w:rPr>
          <w:rFonts w:cstheme="minorHAnsi"/>
        </w:rPr>
        <w:t>medium from the culture flask</w:t>
      </w:r>
      <w:r w:rsidR="006959EC">
        <w:rPr>
          <w:rFonts w:cstheme="minorHAnsi"/>
        </w:rPr>
        <w:t>s containing the keratinocytes, fibroblasts, and melanocytes</w:t>
      </w:r>
      <w:r>
        <w:rPr>
          <w:rFonts w:cstheme="minorHAnsi"/>
        </w:rPr>
        <w:t xml:space="preserve"> </w:t>
      </w:r>
      <w:r>
        <w:rPr>
          <w:rFonts w:cstheme="minorHAnsi"/>
          <w:b/>
          <w:bCs/>
        </w:rPr>
        <w:t xml:space="preserve">[1]. </w:t>
      </w:r>
      <w:r w:rsidRPr="00014FFB">
        <w:rPr>
          <w:rFonts w:cstheme="minorHAnsi"/>
        </w:rPr>
        <w:t xml:space="preserve">Gently wash the cells with </w:t>
      </w:r>
      <w:r w:rsidR="00366FB5">
        <w:rPr>
          <w:rFonts w:cstheme="minorHAnsi"/>
        </w:rPr>
        <w:t xml:space="preserve">5 to 10 milliliters of </w:t>
      </w:r>
      <w:r>
        <w:rPr>
          <w:rFonts w:cstheme="minorHAnsi"/>
        </w:rPr>
        <w:t xml:space="preserve">PBS </w:t>
      </w:r>
      <w:r w:rsidRPr="00026B08">
        <w:rPr>
          <w:rFonts w:cstheme="minorHAnsi"/>
          <w:i/>
          <w:iCs/>
          <w:color w:val="FF0000"/>
        </w:rPr>
        <w:t>(P-B-S)</w:t>
      </w:r>
      <w:r w:rsidRPr="00026B08">
        <w:rPr>
          <w:color w:val="FF0000"/>
        </w:rPr>
        <w:t xml:space="preserve"> </w:t>
      </w:r>
      <w:r>
        <w:rPr>
          <w:b/>
          <w:bCs/>
        </w:rPr>
        <w:t xml:space="preserve">[2]. </w:t>
      </w:r>
      <w:del w:id="26" w:author="Sobiepanek Anna" w:date="2023-10-11T13:20:00Z">
        <w:r w:rsidR="00B437F2" w:rsidRPr="00B437F2" w:rsidDel="00513C98">
          <w:rPr>
            <w:rFonts w:cstheme="minorHAnsi"/>
            <w:i/>
            <w:iCs/>
            <w:color w:val="0000FF"/>
          </w:rPr>
          <w:delText>Videographer: Please note that 2.1-2.2.2 are continuous shots</w:delText>
        </w:r>
      </w:del>
    </w:p>
    <w:p w14:paraId="258D3A9F" w14:textId="1A671334" w:rsidR="00014FFB" w:rsidRPr="00014FFB" w:rsidRDefault="00026B08" w:rsidP="00014FFB">
      <w:pPr>
        <w:pStyle w:val="Akapitzlist"/>
        <w:numPr>
          <w:ilvl w:val="2"/>
          <w:numId w:val="3"/>
        </w:numPr>
        <w:spacing w:before="120"/>
        <w:rPr>
          <w:rFonts w:cstheme="minorHAnsi"/>
        </w:rPr>
      </w:pPr>
      <w:r>
        <w:rPr>
          <w:rFonts w:cstheme="minorHAnsi"/>
        </w:rPr>
        <w:t>WIDE: Talent</w:t>
      </w:r>
      <w:r w:rsidR="00014FFB" w:rsidRPr="00014FFB">
        <w:rPr>
          <w:rFonts w:cstheme="minorHAnsi"/>
        </w:rPr>
        <w:t xml:space="preserve"> pour</w:t>
      </w:r>
      <w:r>
        <w:rPr>
          <w:rFonts w:cstheme="minorHAnsi"/>
        </w:rPr>
        <w:t>s</w:t>
      </w:r>
      <w:r w:rsidR="00014FFB" w:rsidRPr="00014FFB">
        <w:rPr>
          <w:rFonts w:cstheme="minorHAnsi"/>
        </w:rPr>
        <w:t xml:space="preserve"> out the medium from </w:t>
      </w:r>
      <w:r w:rsidR="006959EC">
        <w:rPr>
          <w:rFonts w:cstheme="minorHAnsi"/>
        </w:rPr>
        <w:t>a labelled</w:t>
      </w:r>
      <w:r w:rsidR="00014FFB" w:rsidRPr="00014FFB">
        <w:rPr>
          <w:rFonts w:cstheme="minorHAnsi"/>
        </w:rPr>
        <w:t xml:space="preserve"> culture flask</w:t>
      </w:r>
      <w:r w:rsidR="006959EC">
        <w:rPr>
          <w:rFonts w:cstheme="minorHAnsi"/>
        </w:rPr>
        <w:t xml:space="preserve"> containing keratinocytes</w:t>
      </w:r>
      <w:r w:rsidR="00014FFB" w:rsidRPr="00014FFB">
        <w:rPr>
          <w:rFonts w:cstheme="minorHAnsi"/>
        </w:rPr>
        <w:t>.</w:t>
      </w:r>
      <w:r w:rsidR="006959EC">
        <w:rPr>
          <w:rFonts w:cstheme="minorHAnsi"/>
        </w:rPr>
        <w:br/>
      </w:r>
      <w:r w:rsidR="006959EC" w:rsidRPr="006959EC">
        <w:rPr>
          <w:rFonts w:cstheme="minorHAnsi"/>
          <w:b/>
          <w:bCs/>
          <w:highlight w:val="yellow"/>
        </w:rPr>
        <w:t xml:space="preserve">AUTHORS: </w:t>
      </w:r>
      <w:r w:rsidR="006959EC" w:rsidRPr="006959EC">
        <w:rPr>
          <w:rFonts w:cstheme="minorHAnsi"/>
          <w:highlight w:val="yellow"/>
        </w:rPr>
        <w:t>Please place the labeled flasks of fibroblasts and melanocytes in the background of the shot.</w:t>
      </w:r>
      <w:r w:rsidR="00DF406B">
        <w:rPr>
          <w:rFonts w:cstheme="minorHAnsi"/>
        </w:rPr>
        <w:t xml:space="preserve"> </w:t>
      </w:r>
    </w:p>
    <w:p w14:paraId="32639957" w14:textId="06ADC167" w:rsidR="00B437F2" w:rsidRPr="00B437F2" w:rsidRDefault="00026B08" w:rsidP="00B437F2">
      <w:pPr>
        <w:pStyle w:val="Akapitzlist"/>
        <w:numPr>
          <w:ilvl w:val="2"/>
          <w:numId w:val="3"/>
        </w:numPr>
        <w:spacing w:before="120"/>
        <w:rPr>
          <w:rFonts w:cstheme="minorHAnsi"/>
        </w:rPr>
      </w:pPr>
      <w:r>
        <w:rPr>
          <w:rFonts w:cstheme="minorHAnsi"/>
        </w:rPr>
        <w:t>Talent</w:t>
      </w:r>
      <w:r w:rsidR="00014FFB" w:rsidRPr="00014FFB">
        <w:rPr>
          <w:rFonts w:cstheme="minorHAnsi"/>
        </w:rPr>
        <w:t xml:space="preserve"> add</w:t>
      </w:r>
      <w:r>
        <w:rPr>
          <w:rFonts w:cstheme="minorHAnsi"/>
        </w:rPr>
        <w:t>s</w:t>
      </w:r>
      <w:r w:rsidR="00014FFB" w:rsidRPr="00014FFB">
        <w:rPr>
          <w:rFonts w:cstheme="minorHAnsi"/>
        </w:rPr>
        <w:t xml:space="preserve"> PBS to the culture </w:t>
      </w:r>
      <w:r w:rsidR="00014FFB" w:rsidRPr="00B437F2">
        <w:rPr>
          <w:rFonts w:cstheme="minorHAnsi"/>
          <w:color w:val="auto"/>
        </w:rPr>
        <w:t>flask</w:t>
      </w:r>
      <w:r w:rsidR="009C452D" w:rsidRPr="00B437F2">
        <w:rPr>
          <w:rFonts w:cstheme="minorHAnsi"/>
          <w:color w:val="auto"/>
          <w:lang w:val="uk-UA"/>
        </w:rPr>
        <w:t>,</w:t>
      </w:r>
      <w:r w:rsidR="00901048" w:rsidRPr="00B437F2">
        <w:rPr>
          <w:rFonts w:cstheme="minorHAnsi"/>
          <w:color w:val="auto"/>
        </w:rPr>
        <w:t xml:space="preserve"> </w:t>
      </w:r>
      <w:r w:rsidR="00737B0E" w:rsidRPr="00B437F2">
        <w:rPr>
          <w:rFonts w:cstheme="minorHAnsi"/>
          <w:color w:val="auto"/>
        </w:rPr>
        <w:t xml:space="preserve">gently </w:t>
      </w:r>
      <w:r w:rsidR="00E334EA" w:rsidRPr="00B437F2">
        <w:rPr>
          <w:rFonts w:cstheme="minorHAnsi"/>
          <w:color w:val="auto"/>
        </w:rPr>
        <w:t>washes cells and removes PBS from culture flask</w:t>
      </w:r>
      <w:r w:rsidR="00014FFB" w:rsidRPr="00B437F2">
        <w:rPr>
          <w:rFonts w:cstheme="minorHAnsi"/>
          <w:color w:val="auto"/>
        </w:rPr>
        <w:t>.</w:t>
      </w:r>
      <w:r w:rsidR="00B437F2">
        <w:rPr>
          <w:rFonts w:cstheme="minorHAnsi"/>
          <w:color w:val="auto"/>
        </w:rPr>
        <w:br/>
      </w:r>
    </w:p>
    <w:p w14:paraId="05963CA6" w14:textId="0E8DFD00" w:rsidR="00014FFB" w:rsidRPr="00B437F2" w:rsidRDefault="00026B08" w:rsidP="00B437F2">
      <w:pPr>
        <w:pStyle w:val="Akapitzlist"/>
        <w:numPr>
          <w:ilvl w:val="1"/>
          <w:numId w:val="3"/>
        </w:numPr>
        <w:spacing w:before="120"/>
        <w:rPr>
          <w:rFonts w:cstheme="minorHAnsi"/>
        </w:rPr>
      </w:pPr>
      <w:r w:rsidRPr="00B437F2">
        <w:rPr>
          <w:rFonts w:cstheme="minorHAnsi"/>
        </w:rPr>
        <w:t>Now a</w:t>
      </w:r>
      <w:r w:rsidR="00014FFB" w:rsidRPr="00B437F2">
        <w:rPr>
          <w:rFonts w:cstheme="minorHAnsi"/>
        </w:rPr>
        <w:t>dd</w:t>
      </w:r>
      <w:r w:rsidR="00366FB5" w:rsidRPr="00B437F2">
        <w:rPr>
          <w:rFonts w:cstheme="minorHAnsi"/>
        </w:rPr>
        <w:t xml:space="preserve"> 1 to 2 milliliters of</w:t>
      </w:r>
      <w:r w:rsidR="00014FFB" w:rsidRPr="00B437F2">
        <w:rPr>
          <w:rFonts w:cstheme="minorHAnsi"/>
        </w:rPr>
        <w:t xml:space="preserve"> trypsin–EDTA solution</w:t>
      </w:r>
      <w:r w:rsidRPr="00B437F2">
        <w:rPr>
          <w:rFonts w:cstheme="minorHAnsi"/>
        </w:rPr>
        <w:t xml:space="preserve"> to the flask </w:t>
      </w:r>
      <w:r w:rsidRPr="00B437F2">
        <w:rPr>
          <w:rFonts w:cstheme="minorHAnsi"/>
          <w:b/>
          <w:bCs/>
        </w:rPr>
        <w:t xml:space="preserve">[1]. </w:t>
      </w:r>
      <w:r w:rsidR="00014FFB" w:rsidRPr="00B437F2">
        <w:rPr>
          <w:rFonts w:cstheme="minorHAnsi"/>
        </w:rPr>
        <w:t xml:space="preserve">Incubate the flask at 37 </w:t>
      </w:r>
      <w:r w:rsidRPr="00B437F2">
        <w:rPr>
          <w:rFonts w:cstheme="minorHAnsi"/>
        </w:rPr>
        <w:t xml:space="preserve">degrees Celsius </w:t>
      </w:r>
      <w:r w:rsidRPr="00B437F2">
        <w:rPr>
          <w:rFonts w:cstheme="minorHAnsi"/>
          <w:b/>
          <w:bCs/>
        </w:rPr>
        <w:t>[2]</w:t>
      </w:r>
      <w:r w:rsidR="00366FB5" w:rsidRPr="00B437F2">
        <w:rPr>
          <w:rFonts w:cstheme="minorHAnsi"/>
          <w:b/>
          <w:bCs/>
        </w:rPr>
        <w:t xml:space="preserve">. </w:t>
      </w:r>
      <w:r w:rsidR="00366FB5" w:rsidRPr="00B437F2">
        <w:rPr>
          <w:rFonts w:cstheme="minorHAnsi"/>
        </w:rPr>
        <w:t xml:space="preserve">Use a microscope to </w:t>
      </w:r>
      <w:r w:rsidR="00014FFB" w:rsidRPr="00B437F2">
        <w:rPr>
          <w:rFonts w:cstheme="minorHAnsi"/>
        </w:rPr>
        <w:t xml:space="preserve">control the detachment of cells from the surface </w:t>
      </w:r>
      <w:r w:rsidR="00366FB5" w:rsidRPr="00B437F2">
        <w:rPr>
          <w:rFonts w:cstheme="minorHAnsi"/>
          <w:b/>
          <w:bCs/>
        </w:rPr>
        <w:t xml:space="preserve">[3]. </w:t>
      </w:r>
      <w:del w:id="27" w:author="Sobiepanek Anna" w:date="2023-10-11T12:52:00Z">
        <w:r w:rsidR="00B437F2" w:rsidRPr="00B437F2" w:rsidDel="002A5D99">
          <w:rPr>
            <w:rFonts w:cstheme="minorHAnsi"/>
            <w:i/>
            <w:iCs/>
            <w:color w:val="0000FF"/>
          </w:rPr>
          <w:delText>Videographer: Please note that 2.1-2.2.2 are continuous shots</w:delText>
        </w:r>
      </w:del>
    </w:p>
    <w:p w14:paraId="6FA16BD7" w14:textId="3AE0AAE1" w:rsidR="00014FFB" w:rsidRPr="00014FFB" w:rsidRDefault="00366FB5" w:rsidP="00014FFB">
      <w:pPr>
        <w:pStyle w:val="Akapitzlist"/>
        <w:numPr>
          <w:ilvl w:val="2"/>
          <w:numId w:val="3"/>
        </w:numPr>
        <w:spacing w:before="120"/>
        <w:rPr>
          <w:rFonts w:cstheme="minorHAnsi"/>
        </w:rPr>
      </w:pPr>
      <w:r>
        <w:rPr>
          <w:rFonts w:cstheme="minorHAnsi"/>
        </w:rPr>
        <w:t>Talent</w:t>
      </w:r>
      <w:r w:rsidR="00014FFB" w:rsidRPr="00014FFB">
        <w:rPr>
          <w:rFonts w:cstheme="minorHAnsi"/>
        </w:rPr>
        <w:t xml:space="preserve"> add</w:t>
      </w:r>
      <w:r>
        <w:rPr>
          <w:rFonts w:cstheme="minorHAnsi"/>
        </w:rPr>
        <w:t>s</w:t>
      </w:r>
      <w:r w:rsidR="00014FFB" w:rsidRPr="00014FFB">
        <w:rPr>
          <w:rFonts w:cstheme="minorHAnsi"/>
        </w:rPr>
        <w:t xml:space="preserve"> trypsin–EDTA solution to the culture flask.</w:t>
      </w:r>
    </w:p>
    <w:p w14:paraId="1EB31882" w14:textId="05CA7575" w:rsidR="00014FFB" w:rsidRDefault="00366FB5" w:rsidP="00014FFB">
      <w:pPr>
        <w:pStyle w:val="Akapitzlist"/>
        <w:numPr>
          <w:ilvl w:val="2"/>
          <w:numId w:val="3"/>
        </w:numPr>
        <w:spacing w:before="120"/>
        <w:rPr>
          <w:rFonts w:cstheme="minorHAnsi"/>
        </w:rPr>
      </w:pPr>
      <w:r>
        <w:rPr>
          <w:rFonts w:cstheme="minorHAnsi"/>
        </w:rPr>
        <w:t>Shot</w:t>
      </w:r>
      <w:r w:rsidR="00014FFB" w:rsidRPr="00014FFB">
        <w:rPr>
          <w:rFonts w:cstheme="minorHAnsi"/>
        </w:rPr>
        <w:t xml:space="preserve"> of the flask placed in the incubator at 37 °C.</w:t>
      </w:r>
    </w:p>
    <w:p w14:paraId="57C00160" w14:textId="52E13A20" w:rsidR="00014FFB" w:rsidRPr="00014FFB" w:rsidRDefault="00B437F2" w:rsidP="00014FFB">
      <w:pPr>
        <w:pStyle w:val="Akapitzlist"/>
        <w:numPr>
          <w:ilvl w:val="2"/>
          <w:numId w:val="3"/>
        </w:numPr>
        <w:spacing w:before="120"/>
        <w:rPr>
          <w:rFonts w:cstheme="minorHAnsi"/>
        </w:rPr>
      </w:pPr>
      <w:r>
        <w:rPr>
          <w:rFonts w:cstheme="minorHAnsi"/>
        </w:rPr>
        <w:t>Talent places the flask under the microscope</w:t>
      </w:r>
      <w:r>
        <w:rPr>
          <w:rFonts w:cstheme="minorHAnsi"/>
        </w:rPr>
        <w:br/>
      </w:r>
    </w:p>
    <w:p w14:paraId="670AD547" w14:textId="527B6683" w:rsidR="00014FFB" w:rsidRPr="00014FFB" w:rsidRDefault="00014FFB" w:rsidP="00014FFB">
      <w:pPr>
        <w:pStyle w:val="Akapitzlist"/>
        <w:numPr>
          <w:ilvl w:val="1"/>
          <w:numId w:val="3"/>
        </w:numPr>
        <w:spacing w:before="120"/>
        <w:rPr>
          <w:rFonts w:cstheme="minorHAnsi"/>
        </w:rPr>
      </w:pPr>
      <w:r w:rsidRPr="00014FFB">
        <w:rPr>
          <w:rFonts w:cstheme="minorHAnsi"/>
        </w:rPr>
        <w:t xml:space="preserve">Suspend the detached cells in double </w:t>
      </w:r>
      <w:r w:rsidR="007F682B">
        <w:rPr>
          <w:rFonts w:cstheme="minorHAnsi"/>
        </w:rPr>
        <w:t>volume</w:t>
      </w:r>
      <w:r w:rsidRPr="00014FFB">
        <w:rPr>
          <w:rFonts w:cstheme="minorHAnsi"/>
        </w:rPr>
        <w:t xml:space="preserve"> of</w:t>
      </w:r>
      <w:r w:rsidR="00072E04">
        <w:rPr>
          <w:rFonts w:cstheme="minorHAnsi"/>
        </w:rPr>
        <w:t xml:space="preserve"> </w:t>
      </w:r>
      <w:r w:rsidR="00072E04" w:rsidRPr="00B437F2">
        <w:rPr>
          <w:rFonts w:cstheme="minorHAnsi"/>
          <w:color w:val="auto"/>
        </w:rPr>
        <w:t>trypsin neutralizer</w:t>
      </w:r>
      <w:r w:rsidRPr="00B437F2">
        <w:rPr>
          <w:rFonts w:cstheme="minorHAnsi"/>
          <w:color w:val="auto"/>
        </w:rPr>
        <w:t xml:space="preserve"> </w:t>
      </w:r>
      <w:r w:rsidRPr="00014FFB">
        <w:rPr>
          <w:rFonts w:cstheme="minorHAnsi"/>
        </w:rPr>
        <w:t>to deactivate trypsin</w:t>
      </w:r>
      <w:r w:rsidR="00366FB5">
        <w:rPr>
          <w:rFonts w:cstheme="minorHAnsi"/>
        </w:rPr>
        <w:t xml:space="preserve"> </w:t>
      </w:r>
      <w:r w:rsidR="00366FB5">
        <w:rPr>
          <w:rFonts w:cstheme="minorHAnsi"/>
          <w:b/>
          <w:bCs/>
        </w:rPr>
        <w:t xml:space="preserve">[1]. </w:t>
      </w:r>
      <w:r w:rsidR="00366FB5">
        <w:rPr>
          <w:rFonts w:cstheme="minorHAnsi"/>
        </w:rPr>
        <w:t>Then</w:t>
      </w:r>
      <w:r w:rsidRPr="00014FFB">
        <w:rPr>
          <w:rFonts w:cstheme="minorHAnsi"/>
        </w:rPr>
        <w:t xml:space="preserve"> transfer the</w:t>
      </w:r>
      <w:r w:rsidR="00366FB5">
        <w:rPr>
          <w:rFonts w:cstheme="minorHAnsi"/>
        </w:rPr>
        <w:t xml:space="preserve"> suspension</w:t>
      </w:r>
      <w:r w:rsidRPr="00014FFB">
        <w:rPr>
          <w:rFonts w:cstheme="minorHAnsi"/>
        </w:rPr>
        <w:t xml:space="preserve"> into </w:t>
      </w:r>
      <w:r w:rsidR="00366FB5">
        <w:rPr>
          <w:rFonts w:cstheme="minorHAnsi"/>
        </w:rPr>
        <w:t>a</w:t>
      </w:r>
      <w:r w:rsidRPr="00014FFB">
        <w:rPr>
          <w:rFonts w:cstheme="minorHAnsi"/>
        </w:rPr>
        <w:t xml:space="preserve"> 15</w:t>
      </w:r>
      <w:r w:rsidR="00366FB5">
        <w:rPr>
          <w:rFonts w:cstheme="minorHAnsi"/>
        </w:rPr>
        <w:t>-</w:t>
      </w:r>
      <w:r w:rsidRPr="00014FFB">
        <w:rPr>
          <w:rFonts w:cstheme="minorHAnsi"/>
        </w:rPr>
        <w:t>m</w:t>
      </w:r>
      <w:r w:rsidR="00366FB5">
        <w:rPr>
          <w:rFonts w:cstheme="minorHAnsi"/>
        </w:rPr>
        <w:t>ililiter</w:t>
      </w:r>
      <w:r w:rsidRPr="00014FFB">
        <w:rPr>
          <w:rFonts w:cstheme="minorHAnsi"/>
        </w:rPr>
        <w:t xml:space="preserve"> tube</w:t>
      </w:r>
      <w:r w:rsidR="00366FB5">
        <w:rPr>
          <w:rFonts w:cstheme="minorHAnsi"/>
        </w:rPr>
        <w:t xml:space="preserve"> </w:t>
      </w:r>
      <w:r w:rsidR="00366FB5">
        <w:rPr>
          <w:rFonts w:cstheme="minorHAnsi"/>
          <w:b/>
          <w:bCs/>
        </w:rPr>
        <w:t>[2].</w:t>
      </w:r>
      <w:del w:id="28" w:author="Sobiepanek Anna" w:date="2023-10-11T12:56:00Z">
        <w:r w:rsidR="00B437F2" w:rsidRPr="00B437F2" w:rsidDel="002A5D99">
          <w:rPr>
            <w:rFonts w:cstheme="minorHAnsi"/>
            <w:i/>
            <w:iCs/>
            <w:color w:val="0000FF"/>
          </w:rPr>
          <w:delText xml:space="preserve"> Videographer: Please note that 2.</w:delText>
        </w:r>
        <w:r w:rsidR="00B437F2" w:rsidDel="002A5D99">
          <w:rPr>
            <w:rFonts w:cstheme="minorHAnsi"/>
            <w:i/>
            <w:iCs/>
            <w:color w:val="0000FF"/>
          </w:rPr>
          <w:delText>3</w:delText>
        </w:r>
        <w:r w:rsidR="00B437F2" w:rsidRPr="00B437F2" w:rsidDel="002A5D99">
          <w:rPr>
            <w:rFonts w:cstheme="minorHAnsi"/>
            <w:i/>
            <w:iCs/>
            <w:color w:val="0000FF"/>
          </w:rPr>
          <w:delText>-2</w:delText>
        </w:r>
        <w:r w:rsidR="00B437F2" w:rsidDel="002A5D99">
          <w:rPr>
            <w:rFonts w:cstheme="minorHAnsi"/>
            <w:i/>
            <w:iCs/>
            <w:color w:val="0000FF"/>
          </w:rPr>
          <w:delText>.4.1</w:delText>
        </w:r>
        <w:r w:rsidR="00B437F2" w:rsidRPr="00B437F2" w:rsidDel="002A5D99">
          <w:rPr>
            <w:rFonts w:cstheme="minorHAnsi"/>
            <w:i/>
            <w:iCs/>
            <w:color w:val="0000FF"/>
          </w:rPr>
          <w:delText xml:space="preserve"> are continuous shots</w:delText>
        </w:r>
      </w:del>
    </w:p>
    <w:p w14:paraId="25A4E561" w14:textId="0B123874" w:rsidR="00014FFB" w:rsidRPr="00014FFB" w:rsidRDefault="00366FB5" w:rsidP="00014FFB">
      <w:pPr>
        <w:pStyle w:val="Akapitzlist"/>
        <w:numPr>
          <w:ilvl w:val="2"/>
          <w:numId w:val="3"/>
        </w:numPr>
        <w:spacing w:before="120"/>
        <w:rPr>
          <w:rFonts w:cstheme="minorHAnsi"/>
        </w:rPr>
      </w:pPr>
      <w:r>
        <w:rPr>
          <w:rFonts w:cstheme="minorHAnsi"/>
        </w:rPr>
        <w:t>Talent</w:t>
      </w:r>
      <w:r w:rsidR="00014FFB" w:rsidRPr="00014FFB">
        <w:rPr>
          <w:rFonts w:cstheme="minorHAnsi"/>
        </w:rPr>
        <w:t xml:space="preserve"> </w:t>
      </w:r>
      <w:r w:rsidRPr="00B437F2">
        <w:rPr>
          <w:rFonts w:cstheme="minorHAnsi"/>
          <w:color w:val="auto"/>
        </w:rPr>
        <w:t>adds</w:t>
      </w:r>
      <w:r w:rsidR="00014FFB" w:rsidRPr="00B437F2">
        <w:rPr>
          <w:rFonts w:cstheme="minorHAnsi"/>
          <w:color w:val="auto"/>
        </w:rPr>
        <w:t xml:space="preserve"> </w:t>
      </w:r>
      <w:r w:rsidR="003C0655" w:rsidRPr="00B437F2">
        <w:rPr>
          <w:rFonts w:cstheme="minorHAnsi"/>
          <w:color w:val="auto"/>
        </w:rPr>
        <w:t xml:space="preserve">trypsin neutralizer </w:t>
      </w:r>
      <w:r w:rsidR="00014FFB" w:rsidRPr="00014FFB">
        <w:rPr>
          <w:rFonts w:cstheme="minorHAnsi"/>
        </w:rPr>
        <w:t>into the flask.</w:t>
      </w:r>
    </w:p>
    <w:p w14:paraId="79061DFA" w14:textId="77777777" w:rsidR="00B437F2" w:rsidRDefault="00366FB5" w:rsidP="00B437F2">
      <w:pPr>
        <w:pStyle w:val="Akapitzlist"/>
        <w:numPr>
          <w:ilvl w:val="2"/>
          <w:numId w:val="3"/>
        </w:numPr>
        <w:spacing w:before="120"/>
        <w:rPr>
          <w:rFonts w:cstheme="minorHAnsi"/>
        </w:rPr>
      </w:pPr>
      <w:r>
        <w:rPr>
          <w:rFonts w:cstheme="minorHAnsi"/>
        </w:rPr>
        <w:lastRenderedPageBreak/>
        <w:t>Shot of</w:t>
      </w:r>
      <w:r w:rsidR="00014FFB" w:rsidRPr="00014FFB">
        <w:rPr>
          <w:rFonts w:cstheme="minorHAnsi"/>
        </w:rPr>
        <w:t xml:space="preserve"> the cell suspension</w:t>
      </w:r>
      <w:r>
        <w:rPr>
          <w:rFonts w:cstheme="minorHAnsi"/>
        </w:rPr>
        <w:t xml:space="preserve"> being pipetted </w:t>
      </w:r>
      <w:r w:rsidR="003C0655">
        <w:rPr>
          <w:rFonts w:cstheme="minorHAnsi"/>
        </w:rPr>
        <w:t>in</w:t>
      </w:r>
      <w:r w:rsidR="00014FFB" w:rsidRPr="00014FFB">
        <w:rPr>
          <w:rFonts w:cstheme="minorHAnsi"/>
        </w:rPr>
        <w:t xml:space="preserve"> to a 15 mL tube.</w:t>
      </w:r>
    </w:p>
    <w:p w14:paraId="5B4CF62A" w14:textId="3E5263F2" w:rsidR="00014FFB" w:rsidRPr="00B437F2" w:rsidRDefault="00366FB5" w:rsidP="00B437F2">
      <w:pPr>
        <w:pStyle w:val="Akapitzlist"/>
        <w:numPr>
          <w:ilvl w:val="1"/>
          <w:numId w:val="3"/>
        </w:numPr>
        <w:spacing w:before="120"/>
        <w:rPr>
          <w:rFonts w:cstheme="minorHAnsi"/>
        </w:rPr>
      </w:pPr>
      <w:r w:rsidRPr="00B437F2">
        <w:rPr>
          <w:rFonts w:cstheme="minorHAnsi"/>
        </w:rPr>
        <w:t>Now</w:t>
      </w:r>
      <w:r w:rsidR="009B01C3" w:rsidRPr="00B437F2">
        <w:rPr>
          <w:rFonts w:cstheme="minorHAnsi"/>
        </w:rPr>
        <w:t>,</w:t>
      </w:r>
      <w:r w:rsidRPr="00B437F2">
        <w:rPr>
          <w:rFonts w:cstheme="minorHAnsi"/>
        </w:rPr>
        <w:t xml:space="preserve"> pipette about 20 microliters</w:t>
      </w:r>
      <w:r w:rsidR="00014FFB" w:rsidRPr="00B437F2">
        <w:rPr>
          <w:rFonts w:cstheme="minorHAnsi"/>
        </w:rPr>
        <w:t xml:space="preserve"> of</w:t>
      </w:r>
      <w:r w:rsidR="007F682B" w:rsidRPr="00B437F2">
        <w:rPr>
          <w:rFonts w:cstheme="minorHAnsi"/>
        </w:rPr>
        <w:t xml:space="preserve"> the skin</w:t>
      </w:r>
      <w:r w:rsidR="00014FFB" w:rsidRPr="00B437F2">
        <w:rPr>
          <w:rFonts w:cstheme="minorHAnsi"/>
        </w:rPr>
        <w:t xml:space="preserve"> cell suspension into a </w:t>
      </w:r>
      <w:r w:rsidRPr="00B437F2">
        <w:rPr>
          <w:rFonts w:cstheme="minorHAnsi"/>
        </w:rPr>
        <w:t>1.5-milliliter</w:t>
      </w:r>
      <w:r w:rsidR="00014FFB" w:rsidRPr="00B437F2">
        <w:rPr>
          <w:rFonts w:cstheme="minorHAnsi"/>
        </w:rPr>
        <w:t xml:space="preserve"> tube</w:t>
      </w:r>
      <w:r w:rsidRPr="00B437F2">
        <w:rPr>
          <w:rFonts w:cstheme="minorHAnsi"/>
        </w:rPr>
        <w:t xml:space="preserve"> </w:t>
      </w:r>
      <w:r w:rsidRPr="00B437F2">
        <w:rPr>
          <w:rFonts w:cstheme="minorHAnsi"/>
          <w:b/>
          <w:bCs/>
        </w:rPr>
        <w:t>[1]</w:t>
      </w:r>
      <w:r w:rsidRPr="00B437F2">
        <w:rPr>
          <w:rFonts w:cstheme="minorHAnsi"/>
        </w:rPr>
        <w:t xml:space="preserve">. With the help of a hemocytometer, </w:t>
      </w:r>
      <w:r w:rsidR="00014FFB" w:rsidRPr="00B437F2">
        <w:rPr>
          <w:rFonts w:cstheme="minorHAnsi"/>
        </w:rPr>
        <w:t>count the cells</w:t>
      </w:r>
      <w:r w:rsidRPr="00B437F2">
        <w:rPr>
          <w:rFonts w:cstheme="minorHAnsi"/>
        </w:rPr>
        <w:t xml:space="preserve"> </w:t>
      </w:r>
      <w:r w:rsidRPr="00B437F2">
        <w:rPr>
          <w:rFonts w:cstheme="minorHAnsi"/>
          <w:b/>
          <w:bCs/>
        </w:rPr>
        <w:t>[2]</w:t>
      </w:r>
      <w:r w:rsidR="00014FFB" w:rsidRPr="00B437F2">
        <w:rPr>
          <w:rFonts w:cstheme="minorHAnsi"/>
        </w:rPr>
        <w:t>.</w:t>
      </w:r>
      <w:r w:rsidR="00B437F2" w:rsidRPr="00B437F2">
        <w:rPr>
          <w:rFonts w:cstheme="minorHAnsi"/>
        </w:rPr>
        <w:br/>
      </w:r>
      <w:del w:id="29" w:author="Sobiepanek Anna" w:date="2023-10-11T12:53:00Z">
        <w:r w:rsidR="00B437F2" w:rsidRPr="00B437F2" w:rsidDel="002A5D99">
          <w:rPr>
            <w:rFonts w:cstheme="minorHAnsi"/>
            <w:i/>
            <w:iCs/>
            <w:color w:val="0000FF"/>
          </w:rPr>
          <w:delText>Videographer: Please note that 2.</w:delText>
        </w:r>
        <w:r w:rsidR="00B437F2" w:rsidDel="002A5D99">
          <w:rPr>
            <w:rFonts w:cstheme="minorHAnsi"/>
            <w:i/>
            <w:iCs/>
            <w:color w:val="0000FF"/>
          </w:rPr>
          <w:delText>3</w:delText>
        </w:r>
        <w:r w:rsidR="00B437F2" w:rsidRPr="00B437F2" w:rsidDel="002A5D99">
          <w:rPr>
            <w:rFonts w:cstheme="minorHAnsi"/>
            <w:i/>
            <w:iCs/>
            <w:color w:val="0000FF"/>
          </w:rPr>
          <w:delText>-2</w:delText>
        </w:r>
        <w:r w:rsidR="00B437F2" w:rsidDel="002A5D99">
          <w:rPr>
            <w:rFonts w:cstheme="minorHAnsi"/>
            <w:i/>
            <w:iCs/>
            <w:color w:val="0000FF"/>
          </w:rPr>
          <w:delText>.4.1</w:delText>
        </w:r>
        <w:r w:rsidR="00B437F2" w:rsidRPr="00B437F2" w:rsidDel="002A5D99">
          <w:rPr>
            <w:rFonts w:cstheme="minorHAnsi"/>
            <w:i/>
            <w:iCs/>
            <w:color w:val="0000FF"/>
          </w:rPr>
          <w:delText xml:space="preserve"> are continuous shots</w:delText>
        </w:r>
      </w:del>
    </w:p>
    <w:p w14:paraId="5545F3F7" w14:textId="73B4F08C" w:rsidR="00014FFB" w:rsidRPr="00366FB5" w:rsidRDefault="00366FB5" w:rsidP="00366FB5">
      <w:pPr>
        <w:pStyle w:val="Akapitzlist"/>
        <w:numPr>
          <w:ilvl w:val="2"/>
          <w:numId w:val="3"/>
        </w:numPr>
        <w:spacing w:before="120"/>
        <w:rPr>
          <w:rFonts w:cstheme="minorHAnsi"/>
        </w:rPr>
      </w:pPr>
      <w:r>
        <w:rPr>
          <w:rFonts w:cstheme="minorHAnsi"/>
        </w:rPr>
        <w:t xml:space="preserve">Shot of 20 µL </w:t>
      </w:r>
      <w:r w:rsidR="00014FFB" w:rsidRPr="00014FFB">
        <w:rPr>
          <w:rFonts w:cstheme="minorHAnsi"/>
        </w:rPr>
        <w:t>cell suspension</w:t>
      </w:r>
      <w:r>
        <w:rPr>
          <w:rFonts w:cstheme="minorHAnsi"/>
        </w:rPr>
        <w:t xml:space="preserve"> being pipetted into</w:t>
      </w:r>
      <w:r w:rsidR="00014FFB" w:rsidRPr="00014FFB">
        <w:rPr>
          <w:rFonts w:cstheme="minorHAnsi"/>
        </w:rPr>
        <w:t xml:space="preserve"> a 1.5 mL tube.</w:t>
      </w:r>
    </w:p>
    <w:p w14:paraId="77AD39C5" w14:textId="703FA70A" w:rsidR="00014FFB" w:rsidRPr="00014FFB" w:rsidRDefault="00B437F2" w:rsidP="00014FFB">
      <w:pPr>
        <w:pStyle w:val="Akapitzlist"/>
        <w:numPr>
          <w:ilvl w:val="2"/>
          <w:numId w:val="3"/>
        </w:numPr>
        <w:spacing w:before="120"/>
        <w:rPr>
          <w:rFonts w:cstheme="minorHAnsi"/>
        </w:rPr>
      </w:pPr>
      <w:r>
        <w:rPr>
          <w:rFonts w:cstheme="minorHAnsi"/>
        </w:rPr>
        <w:t>Talent places the c</w:t>
      </w:r>
      <w:r w:rsidR="00014FFB" w:rsidRPr="00014FFB">
        <w:rPr>
          <w:rFonts w:cstheme="minorHAnsi"/>
        </w:rPr>
        <w:t xml:space="preserve">ells </w:t>
      </w:r>
      <w:r>
        <w:rPr>
          <w:rFonts w:cstheme="minorHAnsi"/>
        </w:rPr>
        <w:t>suspension</w:t>
      </w:r>
      <w:r w:rsidR="00366FB5">
        <w:rPr>
          <w:rFonts w:cstheme="minorHAnsi"/>
        </w:rPr>
        <w:t xml:space="preserve"> on a hemocytometer, </w:t>
      </w:r>
      <w:r w:rsidR="00014FFB" w:rsidRPr="00014FFB">
        <w:rPr>
          <w:rFonts w:cstheme="minorHAnsi"/>
        </w:rPr>
        <w:t>for counting.</w:t>
      </w:r>
    </w:p>
    <w:p w14:paraId="4B8E421C" w14:textId="77777777" w:rsidR="00014FFB" w:rsidRPr="00014FFB" w:rsidRDefault="00014FFB" w:rsidP="00014FFB">
      <w:pPr>
        <w:pStyle w:val="Akapitzlist"/>
        <w:spacing w:before="120"/>
        <w:ind w:left="907"/>
        <w:rPr>
          <w:rFonts w:cstheme="minorHAnsi"/>
        </w:rPr>
      </w:pPr>
    </w:p>
    <w:p w14:paraId="2B8B1CA4" w14:textId="57FD222A" w:rsidR="00014FFB" w:rsidRPr="00014FFB" w:rsidRDefault="00366FB5" w:rsidP="00014FFB">
      <w:pPr>
        <w:pStyle w:val="Akapitzlist"/>
        <w:numPr>
          <w:ilvl w:val="1"/>
          <w:numId w:val="3"/>
        </w:numPr>
        <w:spacing w:before="120"/>
        <w:rPr>
          <w:rFonts w:cstheme="minorHAnsi"/>
        </w:rPr>
      </w:pPr>
      <w:r>
        <w:rPr>
          <w:rFonts w:cstheme="minorHAnsi"/>
        </w:rPr>
        <w:t>Next, c</w:t>
      </w:r>
      <w:r w:rsidR="00014FFB" w:rsidRPr="00014FFB">
        <w:rPr>
          <w:rFonts w:cstheme="minorHAnsi"/>
        </w:rPr>
        <w:t xml:space="preserve">entrifuge the tube </w:t>
      </w:r>
      <w:r>
        <w:rPr>
          <w:rFonts w:cstheme="minorHAnsi"/>
        </w:rPr>
        <w:t xml:space="preserve">at 300 </w:t>
      </w:r>
      <w:r>
        <w:rPr>
          <w:rFonts w:cstheme="minorHAnsi"/>
          <w:i/>
          <w:iCs/>
        </w:rPr>
        <w:t xml:space="preserve">g </w:t>
      </w:r>
      <w:r>
        <w:rPr>
          <w:rFonts w:cstheme="minorHAnsi"/>
        </w:rPr>
        <w:t xml:space="preserve">for 5 minutes at room temperature </w:t>
      </w:r>
      <w:r>
        <w:rPr>
          <w:rFonts w:cstheme="minorHAnsi"/>
          <w:b/>
          <w:bCs/>
        </w:rPr>
        <w:t xml:space="preserve">[1]. </w:t>
      </w:r>
      <w:r>
        <w:rPr>
          <w:rFonts w:cstheme="minorHAnsi"/>
        </w:rPr>
        <w:t>Then, pipette out</w:t>
      </w:r>
      <w:r w:rsidR="00014FFB" w:rsidRPr="00014FFB">
        <w:rPr>
          <w:rFonts w:cstheme="minorHAnsi"/>
        </w:rPr>
        <w:t xml:space="preserve"> most of the supernatant</w:t>
      </w:r>
      <w:r w:rsidR="00EE7023">
        <w:rPr>
          <w:rFonts w:cstheme="minorHAnsi"/>
          <w:color w:val="FF0000"/>
        </w:rPr>
        <w:t xml:space="preserve"> </w:t>
      </w:r>
      <w:r>
        <w:rPr>
          <w:rFonts w:cstheme="minorHAnsi"/>
          <w:b/>
          <w:bCs/>
        </w:rPr>
        <w:t>[2</w:t>
      </w:r>
      <w:r w:rsidR="00B437F2">
        <w:rPr>
          <w:rFonts w:cstheme="minorHAnsi"/>
          <w:b/>
          <w:bCs/>
        </w:rPr>
        <w:t>-TXT</w:t>
      </w:r>
      <w:r>
        <w:rPr>
          <w:rFonts w:cstheme="minorHAnsi"/>
          <w:b/>
          <w:bCs/>
        </w:rPr>
        <w:t>]</w:t>
      </w:r>
      <w:r w:rsidR="00014FFB" w:rsidRPr="00014FFB">
        <w:rPr>
          <w:rFonts w:cstheme="minorHAnsi"/>
        </w:rPr>
        <w:t>, and resuspend the cell pellet in the small amount of the remaining liquid</w:t>
      </w:r>
      <w:r>
        <w:rPr>
          <w:rFonts w:cstheme="minorHAnsi"/>
        </w:rPr>
        <w:t xml:space="preserve"> </w:t>
      </w:r>
      <w:r>
        <w:rPr>
          <w:rFonts w:cstheme="minorHAnsi"/>
          <w:b/>
          <w:bCs/>
        </w:rPr>
        <w:t xml:space="preserve">[3]. </w:t>
      </w:r>
      <w:r w:rsidR="00014FFB" w:rsidRPr="00014FFB">
        <w:rPr>
          <w:rFonts w:cstheme="minorHAnsi"/>
        </w:rPr>
        <w:t xml:space="preserve"> </w:t>
      </w:r>
    </w:p>
    <w:p w14:paraId="4BBA6736" w14:textId="4487E873" w:rsidR="00014FFB" w:rsidRPr="00366FB5" w:rsidRDefault="00366FB5" w:rsidP="00366FB5">
      <w:pPr>
        <w:pStyle w:val="Akapitzlist"/>
        <w:numPr>
          <w:ilvl w:val="2"/>
          <w:numId w:val="3"/>
        </w:numPr>
        <w:spacing w:before="120"/>
        <w:rPr>
          <w:rFonts w:cstheme="minorHAnsi"/>
        </w:rPr>
      </w:pPr>
      <w:r>
        <w:rPr>
          <w:rFonts w:cstheme="minorHAnsi"/>
        </w:rPr>
        <w:t>Talent places the tube in the centrifuge</w:t>
      </w:r>
      <w:r w:rsidR="00014FFB" w:rsidRPr="00014FFB">
        <w:rPr>
          <w:rFonts w:cstheme="minorHAnsi"/>
        </w:rPr>
        <w:t>.</w:t>
      </w:r>
      <w:r>
        <w:rPr>
          <w:rFonts w:cstheme="minorHAnsi"/>
        </w:rPr>
        <w:t xml:space="preserve"> </w:t>
      </w:r>
      <w:r w:rsidRPr="00366FB5">
        <w:rPr>
          <w:rFonts w:cstheme="minorHAnsi"/>
          <w:i/>
          <w:iCs/>
          <w:color w:val="0000FF"/>
        </w:rPr>
        <w:t>Videographer: Please pan to instrument display to show the parameters</w:t>
      </w:r>
    </w:p>
    <w:p w14:paraId="7C4411DD" w14:textId="59136456" w:rsidR="00366FB5" w:rsidRDefault="00366FB5" w:rsidP="00014FFB">
      <w:pPr>
        <w:pStyle w:val="Akapitzlist"/>
        <w:numPr>
          <w:ilvl w:val="2"/>
          <w:numId w:val="3"/>
        </w:numPr>
        <w:spacing w:before="120"/>
        <w:rPr>
          <w:rFonts w:cstheme="minorHAnsi"/>
        </w:rPr>
      </w:pPr>
      <w:r>
        <w:rPr>
          <w:rFonts w:cstheme="minorHAnsi"/>
        </w:rPr>
        <w:t>Talent</w:t>
      </w:r>
      <w:r w:rsidR="00014FFB" w:rsidRPr="00014FFB">
        <w:rPr>
          <w:rFonts w:cstheme="minorHAnsi"/>
        </w:rPr>
        <w:t xml:space="preserve"> pipetting </w:t>
      </w:r>
      <w:r>
        <w:rPr>
          <w:rFonts w:cstheme="minorHAnsi"/>
        </w:rPr>
        <w:t xml:space="preserve">out </w:t>
      </w:r>
      <w:r w:rsidR="00673102">
        <w:rPr>
          <w:rFonts w:cstheme="minorHAnsi"/>
        </w:rPr>
        <w:t xml:space="preserve">the </w:t>
      </w:r>
      <w:r w:rsidR="00673102" w:rsidRPr="00014FFB">
        <w:rPr>
          <w:rFonts w:cstheme="minorHAnsi"/>
        </w:rPr>
        <w:t>supernatant</w:t>
      </w:r>
      <w:r>
        <w:rPr>
          <w:rFonts w:cstheme="minorHAnsi"/>
        </w:rPr>
        <w:t xml:space="preserve">. </w:t>
      </w:r>
      <w:r w:rsidR="00B437F2">
        <w:rPr>
          <w:rFonts w:cstheme="minorHAnsi"/>
          <w:b/>
          <w:bCs/>
        </w:rPr>
        <w:t>TXT: Remove 950 µL of supernatant for 1 mL of cell suspension</w:t>
      </w:r>
    </w:p>
    <w:p w14:paraId="49164EE5" w14:textId="2628F67E" w:rsidR="00014FFB" w:rsidRDefault="00366FB5" w:rsidP="00014FFB">
      <w:pPr>
        <w:pStyle w:val="Akapitzlist"/>
        <w:numPr>
          <w:ilvl w:val="2"/>
          <w:numId w:val="3"/>
        </w:numPr>
        <w:spacing w:before="120"/>
        <w:rPr>
          <w:rFonts w:cstheme="minorHAnsi"/>
        </w:rPr>
      </w:pPr>
      <w:r w:rsidRPr="00014FFB">
        <w:rPr>
          <w:rFonts w:cstheme="minorHAnsi"/>
        </w:rPr>
        <w:t>C</w:t>
      </w:r>
      <w:r>
        <w:rPr>
          <w:rFonts w:cstheme="minorHAnsi"/>
        </w:rPr>
        <w:t xml:space="preserve">U: </w:t>
      </w:r>
      <w:r w:rsidR="00673102">
        <w:rPr>
          <w:rFonts w:cstheme="minorHAnsi"/>
        </w:rPr>
        <w:t>Shot of the c</w:t>
      </w:r>
      <w:r w:rsidR="00014FFB" w:rsidRPr="00014FFB">
        <w:rPr>
          <w:rFonts w:cstheme="minorHAnsi"/>
        </w:rPr>
        <w:t>ell pellet</w:t>
      </w:r>
      <w:r>
        <w:rPr>
          <w:rFonts w:cstheme="minorHAnsi"/>
        </w:rPr>
        <w:t xml:space="preserve"> </w:t>
      </w:r>
      <w:r w:rsidR="00673102">
        <w:rPr>
          <w:rFonts w:cstheme="minorHAnsi"/>
        </w:rPr>
        <w:t>being</w:t>
      </w:r>
      <w:r>
        <w:rPr>
          <w:rFonts w:cstheme="minorHAnsi"/>
        </w:rPr>
        <w:t xml:space="preserve"> resuspended</w:t>
      </w:r>
      <w:r w:rsidR="008863E0">
        <w:rPr>
          <w:rFonts w:cstheme="minorHAnsi"/>
        </w:rPr>
        <w:t>.</w:t>
      </w:r>
      <w:r w:rsidR="008863E0">
        <w:rPr>
          <w:rFonts w:cstheme="minorHAnsi"/>
        </w:rPr>
        <w:br/>
      </w:r>
    </w:p>
    <w:p w14:paraId="008E4886" w14:textId="2393CA68" w:rsidR="00366FB5" w:rsidRPr="00BF1E0A" w:rsidRDefault="0032797C" w:rsidP="00BF1E0A">
      <w:pPr>
        <w:pStyle w:val="Akapitzlist"/>
        <w:numPr>
          <w:ilvl w:val="1"/>
          <w:numId w:val="3"/>
        </w:numPr>
        <w:rPr>
          <w:rFonts w:cstheme="minorHAnsi"/>
          <w:b/>
          <w:bCs/>
        </w:rPr>
      </w:pPr>
      <w:r w:rsidRPr="00B437F2">
        <w:rPr>
          <w:rFonts w:cstheme="minorHAnsi"/>
          <w:color w:val="auto"/>
        </w:rPr>
        <w:t xml:space="preserve">Add </w:t>
      </w:r>
      <w:r w:rsidR="00B437F2" w:rsidRPr="00B437F2">
        <w:rPr>
          <w:rFonts w:cstheme="minorHAnsi"/>
          <w:color w:val="auto"/>
        </w:rPr>
        <w:t>equal</w:t>
      </w:r>
      <w:r w:rsidR="00E767E1" w:rsidRPr="00B437F2">
        <w:rPr>
          <w:rFonts w:cstheme="minorHAnsi"/>
          <w:color w:val="auto"/>
        </w:rPr>
        <w:t xml:space="preserve"> volume of fresh medium to the resuspended cell</w:t>
      </w:r>
      <w:r w:rsidR="00CA19A3" w:rsidRPr="00B437F2">
        <w:rPr>
          <w:rFonts w:cstheme="minorHAnsi"/>
          <w:color w:val="auto"/>
        </w:rPr>
        <w:t>s</w:t>
      </w:r>
      <w:r w:rsidR="00E767E1" w:rsidRPr="00B437F2">
        <w:rPr>
          <w:rFonts w:cstheme="minorHAnsi"/>
          <w:color w:val="auto"/>
        </w:rPr>
        <w:t xml:space="preserve"> </w:t>
      </w:r>
      <w:r w:rsidR="00673102" w:rsidRPr="00013F6C">
        <w:rPr>
          <w:rFonts w:cstheme="minorHAnsi"/>
          <w:b/>
          <w:bCs/>
        </w:rPr>
        <w:t>[1-TXT]</w:t>
      </w:r>
      <w:r w:rsidR="00C45A58" w:rsidRPr="00013F6C">
        <w:rPr>
          <w:rFonts w:cstheme="minorHAnsi"/>
          <w:b/>
          <w:bCs/>
        </w:rPr>
        <w:t>.</w:t>
      </w:r>
      <w:r w:rsidR="00013F6C" w:rsidRPr="00013F6C">
        <w:t xml:space="preserve"> </w:t>
      </w:r>
      <w:r w:rsidR="00D57B89">
        <w:t xml:space="preserve">In a separate </w:t>
      </w:r>
      <w:r w:rsidR="00040A3C">
        <w:t>15-mili</w:t>
      </w:r>
      <w:r w:rsidR="00BF1E0A">
        <w:t xml:space="preserve">liter </w:t>
      </w:r>
      <w:r w:rsidR="00D57B89">
        <w:t>tube pr</w:t>
      </w:r>
      <w:r w:rsidR="00013F6C">
        <w:t>ep</w:t>
      </w:r>
      <w:r w:rsidR="00A702F1">
        <w:t xml:space="preserve">are </w:t>
      </w:r>
      <w:r w:rsidR="00D57B89">
        <w:t>cell suspension</w:t>
      </w:r>
      <w:r w:rsidR="00B437F2">
        <w:t xml:space="preserve"> </w:t>
      </w:r>
      <w:r w:rsidR="00B437F2">
        <w:rPr>
          <w:b/>
          <w:bCs/>
        </w:rPr>
        <w:t>[2-TXT]</w:t>
      </w:r>
      <w:r w:rsidR="00B437F2">
        <w:t xml:space="preserve">. </w:t>
      </w:r>
    </w:p>
    <w:p w14:paraId="77DD7D95" w14:textId="19D98AA8" w:rsidR="00014FFB" w:rsidRPr="00B437F2" w:rsidRDefault="00673102" w:rsidP="00014FFB">
      <w:pPr>
        <w:pStyle w:val="Akapitzlist"/>
        <w:numPr>
          <w:ilvl w:val="2"/>
          <w:numId w:val="3"/>
        </w:numPr>
        <w:spacing w:before="120"/>
        <w:rPr>
          <w:rFonts w:cstheme="minorHAnsi"/>
        </w:rPr>
      </w:pPr>
      <w:r>
        <w:rPr>
          <w:rFonts w:cstheme="minorHAnsi"/>
        </w:rPr>
        <w:t>Talent</w:t>
      </w:r>
      <w:r w:rsidR="00014FFB" w:rsidRPr="00014FFB">
        <w:rPr>
          <w:rFonts w:cstheme="minorHAnsi"/>
        </w:rPr>
        <w:t xml:space="preserve"> add</w:t>
      </w:r>
      <w:r>
        <w:rPr>
          <w:rFonts w:cstheme="minorHAnsi"/>
        </w:rPr>
        <w:t>s</w:t>
      </w:r>
      <w:r w:rsidR="00014FFB" w:rsidRPr="00014FFB">
        <w:rPr>
          <w:rFonts w:cstheme="minorHAnsi"/>
        </w:rPr>
        <w:t xml:space="preserve"> fresh medium to the cell suspension.</w:t>
      </w:r>
      <w:r>
        <w:rPr>
          <w:rFonts w:cstheme="minorHAnsi"/>
          <w:b/>
          <w:bCs/>
        </w:rPr>
        <w:t xml:space="preserve"> TXT: Adjust the cell density to 2 x 10</w:t>
      </w:r>
      <w:r w:rsidRPr="00673102">
        <w:rPr>
          <w:rFonts w:cstheme="minorHAnsi"/>
          <w:b/>
          <w:bCs/>
          <w:vertAlign w:val="superscript"/>
        </w:rPr>
        <w:t>5</w:t>
      </w:r>
      <w:r>
        <w:rPr>
          <w:rFonts w:cstheme="minorHAnsi"/>
          <w:b/>
          <w:bCs/>
        </w:rPr>
        <w:t xml:space="preserve"> cells/mL</w:t>
      </w:r>
    </w:p>
    <w:p w14:paraId="6AEE3729" w14:textId="3D52082C" w:rsidR="00B437F2" w:rsidRPr="00014FFB" w:rsidRDefault="00B437F2" w:rsidP="00014FFB">
      <w:pPr>
        <w:pStyle w:val="Akapitzlist"/>
        <w:numPr>
          <w:ilvl w:val="2"/>
          <w:numId w:val="3"/>
        </w:numPr>
        <w:spacing w:before="120"/>
        <w:rPr>
          <w:rFonts w:cstheme="minorHAnsi"/>
        </w:rPr>
      </w:pPr>
      <w:r>
        <w:rPr>
          <w:rFonts w:cstheme="minorHAnsi"/>
        </w:rPr>
        <w:t xml:space="preserve">Shot of separate 15 mL tube with prepared cell suspension. </w:t>
      </w:r>
    </w:p>
    <w:p w14:paraId="0727A788" w14:textId="77777777" w:rsidR="00014FFB" w:rsidRPr="00014FFB" w:rsidRDefault="00014FFB" w:rsidP="00014FFB">
      <w:pPr>
        <w:pStyle w:val="Akapitzlist"/>
        <w:spacing w:before="120"/>
        <w:ind w:left="907"/>
        <w:rPr>
          <w:rFonts w:cstheme="minorHAnsi"/>
        </w:rPr>
      </w:pPr>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sidRPr="00C45A58">
        <w:rPr>
          <w:rFonts w:cstheme="minorHAnsi"/>
          <w:b/>
          <w:bCs/>
        </w:rPr>
        <w:t>Results</w:t>
      </w:r>
    </w:p>
    <w:p w14:paraId="31A84631" w14:textId="04088B5B" w:rsidR="00C7374B" w:rsidRDefault="00906D82" w:rsidP="00333FA4">
      <w:pPr>
        <w:pStyle w:val="Akapitzlist"/>
        <w:numPr>
          <w:ilvl w:val="1"/>
          <w:numId w:val="3"/>
        </w:numPr>
        <w:spacing w:before="120"/>
        <w:contextualSpacing w:val="0"/>
        <w:rPr>
          <w:rFonts w:cstheme="minorHAnsi"/>
        </w:rPr>
      </w:pPr>
      <w:r>
        <w:t>The</w:t>
      </w:r>
      <w:r w:rsidR="006D3A73" w:rsidRPr="00DF3CB6">
        <w:t xml:space="preserve"> primary cells of keratinocytes, melanocytes, fibroblasts, and mast cells</w:t>
      </w:r>
      <w:r>
        <w:t xml:space="preserve"> </w:t>
      </w:r>
      <w:r w:rsidR="006D3A73">
        <w:t xml:space="preserve">presented their typical morphology when grown in their respective media </w:t>
      </w:r>
      <w:r w:rsidR="006D3A73">
        <w:rPr>
          <w:b/>
          <w:bCs/>
        </w:rPr>
        <w:t>[</w:t>
      </w:r>
      <w:r>
        <w:rPr>
          <w:b/>
          <w:bCs/>
        </w:rPr>
        <w:t>1</w:t>
      </w:r>
      <w:r w:rsidR="006D3A73">
        <w:rPr>
          <w:b/>
          <w:bCs/>
        </w:rPr>
        <w:t xml:space="preserve">]. </w:t>
      </w:r>
    </w:p>
    <w:p w14:paraId="0AF5B9C6" w14:textId="3D4F4C25" w:rsidR="00024322" w:rsidRPr="00906D82" w:rsidRDefault="00024322" w:rsidP="00024322">
      <w:pPr>
        <w:pStyle w:val="Akapitzlist"/>
        <w:numPr>
          <w:ilvl w:val="2"/>
          <w:numId w:val="3"/>
        </w:numPr>
        <w:spacing w:before="120"/>
        <w:contextualSpacing w:val="0"/>
        <w:rPr>
          <w:rFonts w:cstheme="minorHAnsi"/>
          <w:color w:val="0000FF"/>
        </w:rPr>
      </w:pPr>
      <w:r>
        <w:rPr>
          <w:rFonts w:cstheme="minorHAnsi"/>
        </w:rPr>
        <w:t>LAB MEDIA:</w:t>
      </w:r>
      <w:r w:rsidR="006D3A73">
        <w:rPr>
          <w:rFonts w:cstheme="minorHAnsi"/>
        </w:rPr>
        <w:t xml:space="preserve"> Figure 8</w:t>
      </w:r>
      <w:r w:rsidR="009B01C3">
        <w:rPr>
          <w:rFonts w:cstheme="minorHAnsi"/>
        </w:rPr>
        <w:t xml:space="preserve"> </w:t>
      </w:r>
      <w:r w:rsidR="00906D82" w:rsidRPr="00906D82">
        <w:rPr>
          <w:rFonts w:cstheme="minorHAnsi"/>
          <w:i/>
          <w:iCs/>
          <w:color w:val="0000FF"/>
        </w:rPr>
        <w:t>Video Editor: Please sequentially highlight each image panel</w:t>
      </w:r>
    </w:p>
    <w:p w14:paraId="01050017" w14:textId="77777777" w:rsidR="006D3A73" w:rsidRDefault="006D3A73" w:rsidP="006D3A73">
      <w:pPr>
        <w:pStyle w:val="Akapitzlist"/>
        <w:spacing w:before="120"/>
        <w:ind w:left="1627"/>
        <w:contextualSpacing w:val="0"/>
        <w:rPr>
          <w:rFonts w:cstheme="minorHAnsi"/>
        </w:rPr>
      </w:pPr>
    </w:p>
    <w:p w14:paraId="1296EEBA" w14:textId="4921B474" w:rsidR="00673102" w:rsidRPr="00BF4950" w:rsidRDefault="00024322" w:rsidP="00BF4950">
      <w:pPr>
        <w:pStyle w:val="Akapitzlist"/>
        <w:numPr>
          <w:ilvl w:val="0"/>
          <w:numId w:val="3"/>
        </w:numPr>
        <w:spacing w:before="120"/>
        <w:contextualSpacing w:val="0"/>
        <w:rPr>
          <w:rFonts w:cstheme="minorHAnsi"/>
          <w:b/>
          <w:bCs/>
        </w:rPr>
      </w:pPr>
      <w:r w:rsidRPr="006D3A73">
        <w:rPr>
          <w:rFonts w:cstheme="minorHAnsi"/>
          <w:b/>
          <w:bCs/>
        </w:rPr>
        <w:t>Video</w:t>
      </w:r>
      <w:r w:rsidRPr="00673102">
        <w:rPr>
          <w:rFonts w:cstheme="minorHAnsi"/>
          <w:b/>
          <w:bCs/>
        </w:rPr>
        <w:t xml:space="preserve"> 3: </w:t>
      </w:r>
      <w:r w:rsidR="00014FFB" w:rsidRPr="00673102">
        <w:rPr>
          <w:rFonts w:cstheme="minorHAnsi"/>
          <w:b/>
          <w:bCs/>
        </w:rPr>
        <w:t>Preparation of Skin Cell Spheres</w:t>
      </w:r>
      <w:r w:rsidRPr="00673102">
        <w:rPr>
          <w:rFonts w:cstheme="minorHAnsi"/>
          <w:b/>
          <w:bCs/>
        </w:rPr>
        <w:t xml:space="preserve"> </w:t>
      </w:r>
      <w:r w:rsidR="00BF4950">
        <w:rPr>
          <w:rFonts w:cstheme="minorHAnsi"/>
          <w:b/>
          <w:bCs/>
        </w:rPr>
        <w:t>for 3D Multiculture</w:t>
      </w:r>
    </w:p>
    <w:p w14:paraId="6080DECA" w14:textId="223232CE" w:rsidR="00D7547B" w:rsidRPr="00C45A58" w:rsidRDefault="00D7547B" w:rsidP="00C45A58">
      <w:pPr>
        <w:pStyle w:val="Akapitzlist"/>
        <w:spacing w:before="120" w:after="240"/>
        <w:ind w:left="360"/>
        <w:contextualSpacing w:val="0"/>
        <w:rPr>
          <w:rFonts w:cstheme="minorHAnsi"/>
          <w:b/>
          <w:bCs/>
        </w:rPr>
      </w:pPr>
      <w:r w:rsidRPr="00673102">
        <w:rPr>
          <w:rFonts w:cstheme="minorHAnsi"/>
          <w:b/>
          <w:bCs/>
        </w:rPr>
        <w:t xml:space="preserve">Demonstrator: </w:t>
      </w:r>
      <w:r w:rsidR="00F72AFB" w:rsidRPr="00B437F2">
        <w:rPr>
          <w:rFonts w:cstheme="minorHAnsi"/>
          <w:color w:val="auto"/>
        </w:rPr>
        <w:t xml:space="preserve">Iryna </w:t>
      </w:r>
      <w:proofErr w:type="spellStart"/>
      <w:r w:rsidR="00F72AFB" w:rsidRPr="00B437F2">
        <w:rPr>
          <w:rFonts w:cstheme="minorHAnsi"/>
          <w:color w:val="auto"/>
        </w:rPr>
        <w:t>Levkovych</w:t>
      </w:r>
      <w:proofErr w:type="spellEnd"/>
    </w:p>
    <w:p w14:paraId="31B450A7" w14:textId="77777777" w:rsidR="00D54AA3" w:rsidRPr="00D54AA3" w:rsidRDefault="00D54AA3" w:rsidP="00D54AA3">
      <w:pPr>
        <w:pStyle w:val="Akapitzlist"/>
        <w:spacing w:before="120" w:after="240"/>
        <w:ind w:left="360"/>
        <w:contextualSpacing w:val="0"/>
        <w:rPr>
          <w:rFonts w:cstheme="minorHAnsi"/>
          <w:b/>
          <w:bCs/>
        </w:rPr>
      </w:pPr>
      <w:r w:rsidRPr="00D54AA3">
        <w:rPr>
          <w:rFonts w:cstheme="minorHAnsi"/>
          <w:b/>
          <w:bCs/>
        </w:rPr>
        <w:t>Ethics Title Card</w:t>
      </w:r>
      <w:r w:rsidRPr="00B36993">
        <w:rPr>
          <w:rFonts w:eastAsia="Times New Roman" w:cstheme="minorHAnsi"/>
        </w:rPr>
        <w:br/>
        <w:t xml:space="preserve">Procedures involving human subjects have been approved by the </w:t>
      </w:r>
      <w:r>
        <w:rPr>
          <w:rFonts w:eastAsia="Times New Roman" w:cstheme="minorHAnsi"/>
        </w:rPr>
        <w:t>Ethics Committee of the Medical University of Warsaw</w:t>
      </w:r>
    </w:p>
    <w:p w14:paraId="725AD6D1" w14:textId="77777777" w:rsidR="00B36993" w:rsidRDefault="00B36993" w:rsidP="00024322">
      <w:pPr>
        <w:pStyle w:val="Akapitzlist"/>
        <w:ind w:left="360"/>
        <w:contextualSpacing w:val="0"/>
        <w:rPr>
          <w:rFonts w:cstheme="minorHAnsi"/>
          <w:b/>
          <w:bCs/>
        </w:rPr>
      </w:pPr>
    </w:p>
    <w:p w14:paraId="71807902" w14:textId="2C37834A" w:rsidR="00603A89" w:rsidRPr="00B437F2" w:rsidRDefault="00024322" w:rsidP="00B437F2">
      <w:pPr>
        <w:pStyle w:val="Akapitzlist"/>
        <w:ind w:left="360"/>
        <w:contextualSpacing w:val="0"/>
        <w:rPr>
          <w:rFonts w:cstheme="minorHAnsi"/>
          <w:b/>
          <w:bCs/>
        </w:rPr>
      </w:pPr>
      <w:r>
        <w:rPr>
          <w:rFonts w:cstheme="minorHAnsi"/>
          <w:b/>
          <w:bCs/>
        </w:rPr>
        <w:t>Protocol</w:t>
      </w:r>
    </w:p>
    <w:p w14:paraId="68AF2681" w14:textId="21362EEA" w:rsidR="00603A89" w:rsidRPr="00341797" w:rsidRDefault="00673102" w:rsidP="00B437F2">
      <w:pPr>
        <w:pStyle w:val="Akapitzlist"/>
        <w:numPr>
          <w:ilvl w:val="1"/>
          <w:numId w:val="3"/>
        </w:numPr>
        <w:spacing w:before="120"/>
        <w:rPr>
          <w:ins w:id="30" w:author="Sobiepanek Anna" w:date="2023-10-11T13:12:00Z"/>
          <w:rFonts w:cstheme="minorHAnsi"/>
          <w:rPrChange w:id="31" w:author="Sobiepanek Anna" w:date="2023-10-11T13:12:00Z">
            <w:rPr>
              <w:ins w:id="32" w:author="Sobiepanek Anna" w:date="2023-10-11T13:12:00Z"/>
              <w:rFonts w:cstheme="minorHAnsi"/>
              <w:i/>
              <w:iCs/>
              <w:color w:val="0000FF"/>
            </w:rPr>
          </w:rPrChange>
        </w:rPr>
      </w:pPr>
      <w:r>
        <w:rPr>
          <w:rFonts w:cstheme="minorHAnsi"/>
        </w:rPr>
        <w:t>To begin the hanging drop method, p</w:t>
      </w:r>
      <w:r w:rsidRPr="00603A89">
        <w:rPr>
          <w:rFonts w:cstheme="minorHAnsi"/>
        </w:rPr>
        <w:t xml:space="preserve">ipette 20 </w:t>
      </w:r>
      <w:r>
        <w:rPr>
          <w:rFonts w:cstheme="minorHAnsi"/>
        </w:rPr>
        <w:t>microliters</w:t>
      </w:r>
      <w:r w:rsidRPr="00603A89">
        <w:rPr>
          <w:rFonts w:cstheme="minorHAnsi"/>
        </w:rPr>
        <w:t xml:space="preserve"> of </w:t>
      </w:r>
      <w:r>
        <w:rPr>
          <w:rFonts w:cstheme="minorHAnsi"/>
        </w:rPr>
        <w:t xml:space="preserve">a </w:t>
      </w:r>
      <w:r w:rsidR="009B01C3">
        <w:rPr>
          <w:rFonts w:cstheme="minorHAnsi"/>
        </w:rPr>
        <w:t xml:space="preserve">pre-prepared </w:t>
      </w:r>
      <w:r>
        <w:rPr>
          <w:rFonts w:cstheme="minorHAnsi"/>
        </w:rPr>
        <w:t xml:space="preserve">skin </w:t>
      </w:r>
      <w:r w:rsidRPr="00603A89">
        <w:rPr>
          <w:rFonts w:cstheme="minorHAnsi"/>
        </w:rPr>
        <w:t>cell suspension on</w:t>
      </w:r>
      <w:r>
        <w:rPr>
          <w:rFonts w:cstheme="minorHAnsi"/>
        </w:rPr>
        <w:t>to</w:t>
      </w:r>
      <w:r w:rsidRPr="00603A89">
        <w:rPr>
          <w:rFonts w:cstheme="minorHAnsi"/>
        </w:rPr>
        <w:t xml:space="preserve"> the lid of </w:t>
      </w:r>
      <w:r w:rsidRPr="00B437F2">
        <w:rPr>
          <w:rFonts w:cstheme="minorHAnsi"/>
          <w:color w:val="auto"/>
        </w:rPr>
        <w:t>a Petri dish</w:t>
      </w:r>
      <w:r w:rsidR="00C45A58" w:rsidRPr="00B437F2">
        <w:rPr>
          <w:rFonts w:cstheme="minorHAnsi"/>
          <w:color w:val="auto"/>
        </w:rPr>
        <w:t xml:space="preserve"> </w:t>
      </w:r>
      <w:r w:rsidR="00C45A58">
        <w:rPr>
          <w:rFonts w:cstheme="minorHAnsi"/>
          <w:b/>
          <w:bCs/>
        </w:rPr>
        <w:t>[1</w:t>
      </w:r>
      <w:r w:rsidR="00B437F2">
        <w:rPr>
          <w:rFonts w:cstheme="minorHAnsi"/>
          <w:b/>
          <w:bCs/>
        </w:rPr>
        <w:t>-TXT</w:t>
      </w:r>
      <w:r w:rsidR="00C45A58">
        <w:rPr>
          <w:rFonts w:cstheme="minorHAnsi"/>
          <w:b/>
          <w:bCs/>
        </w:rPr>
        <w:t>]</w:t>
      </w:r>
      <w:r>
        <w:rPr>
          <w:rFonts w:cstheme="minorHAnsi"/>
        </w:rPr>
        <w:t xml:space="preserve">. Now cover </w:t>
      </w:r>
      <w:r w:rsidRPr="00B437F2">
        <w:rPr>
          <w:rFonts w:cstheme="minorHAnsi"/>
          <w:color w:val="auto"/>
        </w:rPr>
        <w:t>the</w:t>
      </w:r>
      <w:r w:rsidR="00B614FA" w:rsidRPr="00B437F2">
        <w:rPr>
          <w:rFonts w:cstheme="minorHAnsi"/>
          <w:color w:val="auto"/>
        </w:rPr>
        <w:t xml:space="preserve"> lid</w:t>
      </w:r>
      <w:r w:rsidRPr="00B437F2">
        <w:rPr>
          <w:rFonts w:cstheme="minorHAnsi"/>
          <w:color w:val="auto"/>
        </w:rPr>
        <w:t xml:space="preserve"> with the bottom half </w:t>
      </w:r>
      <w:r w:rsidR="00B614FA" w:rsidRPr="00B437F2">
        <w:rPr>
          <w:rFonts w:cstheme="minorHAnsi"/>
          <w:color w:val="auto"/>
        </w:rPr>
        <w:lastRenderedPageBreak/>
        <w:t xml:space="preserve">of the </w:t>
      </w:r>
      <w:r w:rsidR="009F34B6" w:rsidRPr="00B437F2">
        <w:rPr>
          <w:rFonts w:cstheme="minorHAnsi"/>
          <w:color w:val="auto"/>
        </w:rPr>
        <w:t xml:space="preserve">Petri dish </w:t>
      </w:r>
      <w:r>
        <w:rPr>
          <w:rFonts w:cstheme="minorHAnsi"/>
          <w:b/>
          <w:bCs/>
        </w:rPr>
        <w:t xml:space="preserve">[2] </w:t>
      </w:r>
      <w:r>
        <w:rPr>
          <w:rFonts w:cstheme="minorHAnsi"/>
        </w:rPr>
        <w:t xml:space="preserve">and gently flip it to create the hanging drops </w:t>
      </w:r>
      <w:r>
        <w:rPr>
          <w:rFonts w:cstheme="minorHAnsi"/>
          <w:b/>
          <w:bCs/>
        </w:rPr>
        <w:t xml:space="preserve">[3]. </w:t>
      </w:r>
      <w:del w:id="33" w:author="Sobiepanek Anna" w:date="2023-10-11T12:57:00Z">
        <w:r w:rsidR="00B437F2" w:rsidRPr="00B437F2" w:rsidDel="002A5D99">
          <w:rPr>
            <w:rFonts w:cstheme="minorHAnsi"/>
            <w:i/>
            <w:iCs/>
            <w:color w:val="0000FF"/>
          </w:rPr>
          <w:delText xml:space="preserve">Videographer: Please note that </w:delText>
        </w:r>
        <w:r w:rsidR="00B437F2" w:rsidDel="002A5D99">
          <w:rPr>
            <w:rFonts w:cstheme="minorHAnsi"/>
            <w:i/>
            <w:iCs/>
            <w:color w:val="0000FF"/>
          </w:rPr>
          <w:delText>3</w:delText>
        </w:r>
        <w:r w:rsidR="00B437F2" w:rsidRPr="00B437F2" w:rsidDel="002A5D99">
          <w:rPr>
            <w:rFonts w:cstheme="minorHAnsi"/>
            <w:i/>
            <w:iCs/>
            <w:color w:val="0000FF"/>
          </w:rPr>
          <w:delText>.1-</w:delText>
        </w:r>
        <w:r w:rsidR="00B437F2" w:rsidDel="002A5D99">
          <w:rPr>
            <w:rFonts w:cstheme="minorHAnsi"/>
            <w:i/>
            <w:iCs/>
            <w:color w:val="0000FF"/>
          </w:rPr>
          <w:delText xml:space="preserve">3.2 </w:delText>
        </w:r>
        <w:r w:rsidR="00B437F2" w:rsidRPr="00B437F2" w:rsidDel="002A5D99">
          <w:rPr>
            <w:rFonts w:cstheme="minorHAnsi"/>
            <w:i/>
            <w:iCs/>
            <w:color w:val="0000FF"/>
          </w:rPr>
          <w:delText>are continuous shots</w:delText>
        </w:r>
      </w:del>
    </w:p>
    <w:p w14:paraId="1A4525BC" w14:textId="2B88A0C3" w:rsidR="00341797" w:rsidRPr="00B437F2" w:rsidRDefault="00341797" w:rsidP="00341797">
      <w:pPr>
        <w:pStyle w:val="Akapitzlist"/>
        <w:spacing w:before="120"/>
        <w:ind w:left="907"/>
        <w:rPr>
          <w:rFonts w:cstheme="minorHAnsi"/>
        </w:rPr>
        <w:pPrChange w:id="34" w:author="Sobiepanek Anna" w:date="2023-10-11T13:12:00Z">
          <w:pPr>
            <w:pStyle w:val="Akapitzlist"/>
            <w:numPr>
              <w:ilvl w:val="1"/>
              <w:numId w:val="3"/>
            </w:numPr>
            <w:spacing w:before="120"/>
            <w:ind w:left="907" w:hanging="547"/>
          </w:pPr>
        </w:pPrChange>
      </w:pPr>
      <w:ins w:id="35" w:author="Sobiepanek Anna" w:date="2023-10-11T13:12:00Z">
        <w:r>
          <w:rPr>
            <w:rFonts w:cstheme="minorHAnsi"/>
            <w:i/>
            <w:iCs/>
            <w:color w:val="0000FF"/>
          </w:rPr>
          <w:t>Shots 3</w:t>
        </w:r>
      </w:ins>
      <w:ins w:id="36" w:author="Sobiepanek Anna" w:date="2023-10-11T13:13:00Z">
        <w:r>
          <w:rPr>
            <w:rFonts w:cstheme="minorHAnsi"/>
            <w:i/>
            <w:iCs/>
            <w:color w:val="0000FF"/>
          </w:rPr>
          <w:t xml:space="preserve">.1.2 and 3.1.3 were filmed </w:t>
        </w:r>
      </w:ins>
      <w:ins w:id="37" w:author="Sobiepanek Anna" w:date="2023-10-11T13:23:00Z">
        <w:r w:rsidR="00513C98">
          <w:rPr>
            <w:rFonts w:cstheme="minorHAnsi"/>
            <w:i/>
            <w:iCs/>
            <w:color w:val="0000FF"/>
          </w:rPr>
          <w:t>continuously</w:t>
        </w:r>
      </w:ins>
    </w:p>
    <w:p w14:paraId="4AE47E24" w14:textId="77777777" w:rsidR="00673102" w:rsidRPr="00673102" w:rsidRDefault="00673102" w:rsidP="00673102">
      <w:pPr>
        <w:pStyle w:val="Akapitzlist"/>
        <w:numPr>
          <w:ilvl w:val="2"/>
          <w:numId w:val="3"/>
        </w:numPr>
        <w:spacing w:before="120"/>
        <w:rPr>
          <w:rFonts w:cstheme="minorHAnsi"/>
        </w:rPr>
      </w:pPr>
      <w:r>
        <w:rPr>
          <w:rFonts w:cstheme="minorHAnsi"/>
        </w:rPr>
        <w:t>Talent</w:t>
      </w:r>
      <w:r w:rsidR="00603A89" w:rsidRPr="00603A89">
        <w:rPr>
          <w:rFonts w:cstheme="minorHAnsi"/>
        </w:rPr>
        <w:t xml:space="preserve"> </w:t>
      </w:r>
      <w:r>
        <w:rPr>
          <w:rFonts w:cstheme="minorHAnsi"/>
        </w:rPr>
        <w:t>pipettes 20 µL of the skin cell suspension onto a Petri dish</w:t>
      </w:r>
      <w:r w:rsidR="00603A89" w:rsidRPr="00603A89">
        <w:rPr>
          <w:rFonts w:cstheme="minorHAnsi"/>
        </w:rPr>
        <w:t>.</w:t>
      </w:r>
      <w:r>
        <w:rPr>
          <w:rFonts w:cstheme="minorHAnsi"/>
        </w:rPr>
        <w:t xml:space="preserve"> </w:t>
      </w:r>
      <w:r>
        <w:rPr>
          <w:rFonts w:cstheme="minorHAnsi"/>
          <w:b/>
          <w:bCs/>
        </w:rPr>
        <w:t xml:space="preserve">TXT: Skin Cell Suspension Density: </w:t>
      </w:r>
      <w:r w:rsidRPr="00673102">
        <w:rPr>
          <w:b/>
          <w:bCs/>
        </w:rPr>
        <w:t>5 x 10</w:t>
      </w:r>
      <w:r w:rsidRPr="00673102">
        <w:rPr>
          <w:b/>
          <w:bCs/>
          <w:vertAlign w:val="superscript"/>
        </w:rPr>
        <w:t xml:space="preserve">5 </w:t>
      </w:r>
      <w:r w:rsidRPr="00673102">
        <w:rPr>
          <w:b/>
          <w:bCs/>
        </w:rPr>
        <w:t>cells/mL</w:t>
      </w:r>
    </w:p>
    <w:p w14:paraId="45548E3A" w14:textId="22608BF8" w:rsidR="00603A89" w:rsidRPr="00673102" w:rsidRDefault="00673102" w:rsidP="00673102">
      <w:pPr>
        <w:pStyle w:val="Akapitzlist"/>
        <w:numPr>
          <w:ilvl w:val="2"/>
          <w:numId w:val="3"/>
        </w:numPr>
        <w:spacing w:before="120"/>
        <w:rPr>
          <w:rFonts w:cstheme="minorHAnsi"/>
        </w:rPr>
      </w:pPr>
      <w:r>
        <w:rPr>
          <w:rFonts w:cstheme="minorHAnsi"/>
        </w:rPr>
        <w:t>Talent</w:t>
      </w:r>
      <w:r w:rsidR="00603A89" w:rsidRPr="00673102">
        <w:rPr>
          <w:rFonts w:cstheme="minorHAnsi"/>
        </w:rPr>
        <w:t xml:space="preserve"> cover</w:t>
      </w:r>
      <w:r>
        <w:rPr>
          <w:rFonts w:cstheme="minorHAnsi"/>
        </w:rPr>
        <w:t>s</w:t>
      </w:r>
      <w:r w:rsidR="00603A89" w:rsidRPr="00673102">
        <w:rPr>
          <w:rFonts w:cstheme="minorHAnsi"/>
        </w:rPr>
        <w:t xml:space="preserve"> th</w:t>
      </w:r>
      <w:r w:rsidR="00603A89" w:rsidRPr="00B437F2">
        <w:rPr>
          <w:rFonts w:cstheme="minorHAnsi"/>
          <w:color w:val="auto"/>
        </w:rPr>
        <w:t xml:space="preserve">e </w:t>
      </w:r>
      <w:r w:rsidR="009F34B6" w:rsidRPr="00B437F2">
        <w:rPr>
          <w:rFonts w:cstheme="minorHAnsi"/>
          <w:color w:val="auto"/>
        </w:rPr>
        <w:t>lid</w:t>
      </w:r>
      <w:r w:rsidR="00603A89" w:rsidRPr="00B437F2">
        <w:rPr>
          <w:rFonts w:cstheme="minorHAnsi"/>
          <w:color w:val="auto"/>
        </w:rPr>
        <w:t xml:space="preserve"> </w:t>
      </w:r>
      <w:r w:rsidR="00603A89" w:rsidRPr="00673102">
        <w:rPr>
          <w:rFonts w:cstheme="minorHAnsi"/>
        </w:rPr>
        <w:t>with its bottom part.</w:t>
      </w:r>
    </w:p>
    <w:p w14:paraId="128ECB3B" w14:textId="0B1750BB" w:rsidR="00C45A58" w:rsidRDefault="00673102" w:rsidP="00C45A58">
      <w:pPr>
        <w:pStyle w:val="Akapitzlist"/>
        <w:numPr>
          <w:ilvl w:val="2"/>
          <w:numId w:val="3"/>
        </w:numPr>
        <w:spacing w:before="120"/>
        <w:rPr>
          <w:rFonts w:cstheme="minorHAnsi"/>
        </w:rPr>
      </w:pPr>
      <w:r>
        <w:rPr>
          <w:rFonts w:cstheme="minorHAnsi"/>
        </w:rPr>
        <w:t>Talent</w:t>
      </w:r>
      <w:r w:rsidR="00603A89" w:rsidRPr="00603A89">
        <w:rPr>
          <w:rFonts w:cstheme="minorHAnsi"/>
        </w:rPr>
        <w:t xml:space="preserve"> gently flip</w:t>
      </w:r>
      <w:r>
        <w:rPr>
          <w:rFonts w:cstheme="minorHAnsi"/>
        </w:rPr>
        <w:t>s</w:t>
      </w:r>
      <w:r w:rsidR="00603A89" w:rsidRPr="00603A89">
        <w:rPr>
          <w:rFonts w:cstheme="minorHAnsi"/>
        </w:rPr>
        <w:t xml:space="preserve"> the dish.</w:t>
      </w:r>
      <w:r w:rsidR="00C45A58">
        <w:rPr>
          <w:rFonts w:cstheme="minorHAnsi"/>
        </w:rPr>
        <w:br/>
      </w:r>
    </w:p>
    <w:p w14:paraId="07DCCBAF" w14:textId="2D7F4281" w:rsidR="00603A89" w:rsidRPr="00B437F2" w:rsidRDefault="00673102" w:rsidP="00B437F2">
      <w:pPr>
        <w:pStyle w:val="Akapitzlist"/>
        <w:numPr>
          <w:ilvl w:val="1"/>
          <w:numId w:val="3"/>
        </w:numPr>
        <w:spacing w:before="120"/>
        <w:rPr>
          <w:rFonts w:cstheme="minorHAnsi"/>
        </w:rPr>
      </w:pPr>
      <w:r w:rsidRPr="00C45A58">
        <w:rPr>
          <w:rFonts w:cstheme="minorHAnsi"/>
        </w:rPr>
        <w:t xml:space="preserve">Add </w:t>
      </w:r>
      <w:r w:rsidRPr="00B437F2">
        <w:rPr>
          <w:rFonts w:cstheme="minorHAnsi"/>
          <w:color w:val="auto"/>
        </w:rPr>
        <w:t xml:space="preserve">sterile water to the </w:t>
      </w:r>
      <w:r w:rsidR="00603A89" w:rsidRPr="00C45A58">
        <w:rPr>
          <w:rFonts w:cstheme="minorHAnsi"/>
        </w:rPr>
        <w:t xml:space="preserve">Petri dish to </w:t>
      </w:r>
      <w:r w:rsidRPr="00C45A58">
        <w:rPr>
          <w:rFonts w:cstheme="minorHAnsi"/>
        </w:rPr>
        <w:t>prevent</w:t>
      </w:r>
      <w:r w:rsidR="00603A89" w:rsidRPr="00C45A58">
        <w:rPr>
          <w:rFonts w:cstheme="minorHAnsi"/>
        </w:rPr>
        <w:t xml:space="preserve"> evaporation of the</w:t>
      </w:r>
      <w:r w:rsidR="006959EC">
        <w:rPr>
          <w:rFonts w:cstheme="minorHAnsi"/>
        </w:rPr>
        <w:t xml:space="preserve"> full-growth</w:t>
      </w:r>
      <w:r w:rsidR="00603A89" w:rsidRPr="00C45A58">
        <w:rPr>
          <w:rFonts w:cstheme="minorHAnsi"/>
        </w:rPr>
        <w:t xml:space="preserve"> medium from droplets</w:t>
      </w:r>
      <w:r w:rsidRPr="00C45A58">
        <w:rPr>
          <w:rFonts w:cstheme="minorHAnsi"/>
        </w:rPr>
        <w:t xml:space="preserve"> </w:t>
      </w:r>
      <w:r w:rsidRPr="00C45A58">
        <w:rPr>
          <w:rFonts w:cstheme="minorHAnsi"/>
          <w:b/>
          <w:bCs/>
        </w:rPr>
        <w:t xml:space="preserve">[1]. </w:t>
      </w:r>
      <w:r w:rsidRPr="00C45A58">
        <w:rPr>
          <w:rFonts w:cstheme="minorHAnsi"/>
        </w:rPr>
        <w:t xml:space="preserve">Incubate the droplets for 48 to 72 hours at 37 degrees Celsius </w:t>
      </w:r>
      <w:r w:rsidRPr="00C45A58">
        <w:rPr>
          <w:rFonts w:cstheme="minorHAnsi"/>
          <w:b/>
          <w:bCs/>
        </w:rPr>
        <w:t>[2]</w:t>
      </w:r>
      <w:r w:rsidRPr="00C45A58">
        <w:rPr>
          <w:rFonts w:cstheme="minorHAnsi"/>
        </w:rPr>
        <w:t>.</w:t>
      </w:r>
      <w:r w:rsidR="00B437F2">
        <w:rPr>
          <w:rFonts w:cstheme="minorHAnsi"/>
        </w:rPr>
        <w:br/>
      </w:r>
      <w:r w:rsidR="00B437F2" w:rsidRPr="00B437F2">
        <w:rPr>
          <w:rFonts w:cstheme="minorHAnsi"/>
          <w:i/>
          <w:iCs/>
          <w:color w:val="0000FF"/>
        </w:rPr>
        <w:t xml:space="preserve">Videographer: Please note that </w:t>
      </w:r>
      <w:r w:rsidR="00B437F2">
        <w:rPr>
          <w:rFonts w:cstheme="minorHAnsi"/>
          <w:i/>
          <w:iCs/>
          <w:color w:val="0000FF"/>
        </w:rPr>
        <w:t>3</w:t>
      </w:r>
      <w:r w:rsidR="00B437F2" w:rsidRPr="00B437F2">
        <w:rPr>
          <w:rFonts w:cstheme="minorHAnsi"/>
          <w:i/>
          <w:iCs/>
          <w:color w:val="0000FF"/>
        </w:rPr>
        <w:t>.1-</w:t>
      </w:r>
      <w:r w:rsidR="00B437F2">
        <w:rPr>
          <w:rFonts w:cstheme="minorHAnsi"/>
          <w:i/>
          <w:iCs/>
          <w:color w:val="0000FF"/>
        </w:rPr>
        <w:t xml:space="preserve">3.2 </w:t>
      </w:r>
      <w:r w:rsidR="00B437F2" w:rsidRPr="00B437F2">
        <w:rPr>
          <w:rFonts w:cstheme="minorHAnsi"/>
          <w:i/>
          <w:iCs/>
          <w:color w:val="0000FF"/>
        </w:rPr>
        <w:t>are continuous shots</w:t>
      </w:r>
    </w:p>
    <w:p w14:paraId="3C7EBBA3" w14:textId="4014CB07" w:rsidR="00603A89" w:rsidRPr="00603A89" w:rsidRDefault="00673102" w:rsidP="00603A89">
      <w:pPr>
        <w:pStyle w:val="Akapitzlist"/>
        <w:numPr>
          <w:ilvl w:val="2"/>
          <w:numId w:val="3"/>
        </w:numPr>
        <w:spacing w:before="120"/>
        <w:rPr>
          <w:rFonts w:cstheme="minorHAnsi"/>
        </w:rPr>
      </w:pPr>
      <w:r>
        <w:rPr>
          <w:rFonts w:cstheme="minorHAnsi"/>
        </w:rPr>
        <w:t>Talent</w:t>
      </w:r>
      <w:r w:rsidR="00603A89" w:rsidRPr="00603A89">
        <w:rPr>
          <w:rFonts w:cstheme="minorHAnsi"/>
        </w:rPr>
        <w:t xml:space="preserve"> pipette</w:t>
      </w:r>
      <w:r>
        <w:rPr>
          <w:rFonts w:cstheme="minorHAnsi"/>
        </w:rPr>
        <w:t>s</w:t>
      </w:r>
      <w:r w:rsidR="00603A89" w:rsidRPr="00603A89">
        <w:rPr>
          <w:rFonts w:cstheme="minorHAnsi"/>
        </w:rPr>
        <w:t xml:space="preserve"> sterile water</w:t>
      </w:r>
      <w:r>
        <w:rPr>
          <w:rFonts w:cstheme="minorHAnsi"/>
        </w:rPr>
        <w:t xml:space="preserve"> into the Petri dish. </w:t>
      </w:r>
    </w:p>
    <w:p w14:paraId="13C8EA08" w14:textId="41FE6D24" w:rsidR="00603A89" w:rsidRPr="00603A89" w:rsidRDefault="00673102" w:rsidP="00603A89">
      <w:pPr>
        <w:pStyle w:val="Akapitzlist"/>
        <w:numPr>
          <w:ilvl w:val="2"/>
          <w:numId w:val="3"/>
        </w:numPr>
        <w:spacing w:before="120"/>
        <w:rPr>
          <w:rFonts w:cstheme="minorHAnsi"/>
        </w:rPr>
      </w:pPr>
      <w:r>
        <w:rPr>
          <w:rFonts w:cstheme="minorHAnsi"/>
        </w:rPr>
        <w:t>Talent places the dish in an i</w:t>
      </w:r>
      <w:r w:rsidR="00603A89" w:rsidRPr="00603A89">
        <w:rPr>
          <w:rFonts w:cstheme="minorHAnsi"/>
        </w:rPr>
        <w:t>ncubator</w:t>
      </w:r>
      <w:r>
        <w:rPr>
          <w:rFonts w:cstheme="minorHAnsi"/>
        </w:rPr>
        <w:t>.</w:t>
      </w:r>
    </w:p>
    <w:p w14:paraId="75E72594" w14:textId="77777777" w:rsidR="00603A89" w:rsidRPr="00603A89" w:rsidRDefault="00603A89" w:rsidP="00603A89">
      <w:pPr>
        <w:pStyle w:val="Akapitzlist"/>
        <w:spacing w:before="120"/>
        <w:ind w:left="907"/>
        <w:rPr>
          <w:rFonts w:cstheme="minorHAnsi"/>
        </w:rPr>
      </w:pPr>
    </w:p>
    <w:p w14:paraId="3F9985A4" w14:textId="60FA4313" w:rsidR="00603A89" w:rsidRPr="00673102" w:rsidRDefault="00673102" w:rsidP="00673102">
      <w:pPr>
        <w:pStyle w:val="Akapitzlist"/>
        <w:numPr>
          <w:ilvl w:val="1"/>
          <w:numId w:val="3"/>
        </w:numPr>
        <w:spacing w:before="120"/>
        <w:rPr>
          <w:rFonts w:cstheme="minorHAnsi"/>
        </w:rPr>
      </w:pPr>
      <w:r>
        <w:rPr>
          <w:rFonts w:cstheme="minorHAnsi"/>
        </w:rPr>
        <w:t>Next, f</w:t>
      </w:r>
      <w:r w:rsidR="00603A89" w:rsidRPr="00603A89">
        <w:rPr>
          <w:rFonts w:cstheme="minorHAnsi"/>
        </w:rPr>
        <w:t xml:space="preserve">ill the wells of </w:t>
      </w:r>
      <w:r>
        <w:rPr>
          <w:rFonts w:cstheme="minorHAnsi"/>
        </w:rPr>
        <w:t>a</w:t>
      </w:r>
      <w:r w:rsidR="00603A89" w:rsidRPr="00603A89">
        <w:rPr>
          <w:rFonts w:cstheme="minorHAnsi"/>
        </w:rPr>
        <w:t xml:space="preserve"> new plate with the full growth medium</w:t>
      </w:r>
      <w:r>
        <w:rPr>
          <w:rFonts w:cstheme="minorHAnsi"/>
        </w:rPr>
        <w:t xml:space="preserve"> </w:t>
      </w:r>
      <w:r>
        <w:rPr>
          <w:rFonts w:cstheme="minorHAnsi"/>
          <w:b/>
          <w:bCs/>
        </w:rPr>
        <w:t xml:space="preserve">[1]. </w:t>
      </w:r>
      <w:r>
        <w:rPr>
          <w:rFonts w:cstheme="minorHAnsi"/>
        </w:rPr>
        <w:t>Using sterile cut pipette tips, transfer</w:t>
      </w:r>
      <w:r w:rsidRPr="00603A89">
        <w:rPr>
          <w:rFonts w:cstheme="minorHAnsi"/>
        </w:rPr>
        <w:t xml:space="preserve"> the cell spheres to the wells of the multi-well plate </w:t>
      </w:r>
      <w:r>
        <w:rPr>
          <w:rFonts w:cstheme="minorHAnsi"/>
          <w:b/>
          <w:bCs/>
        </w:rPr>
        <w:t xml:space="preserve">[2]. </w:t>
      </w:r>
      <w:r w:rsidRPr="00603A89">
        <w:rPr>
          <w:rFonts w:cstheme="minorHAnsi"/>
        </w:rPr>
        <w:t xml:space="preserve">Incubate the transferred spheres for 1 day in the multi-well plate at 37 </w:t>
      </w:r>
      <w:r>
        <w:rPr>
          <w:rFonts w:cstheme="minorHAnsi"/>
        </w:rPr>
        <w:t>degrees Celsius</w:t>
      </w:r>
      <w:r w:rsidRPr="00603A89">
        <w:rPr>
          <w:rFonts w:cstheme="minorHAnsi"/>
        </w:rPr>
        <w:t xml:space="preserve"> before experiment</w:t>
      </w:r>
      <w:r w:rsidR="007F682B">
        <w:rPr>
          <w:rFonts w:cstheme="minorHAnsi"/>
        </w:rPr>
        <w:t>ation</w:t>
      </w:r>
      <w:r>
        <w:rPr>
          <w:rFonts w:cstheme="minorHAnsi"/>
        </w:rPr>
        <w:t xml:space="preserve"> </w:t>
      </w:r>
      <w:r>
        <w:rPr>
          <w:rFonts w:cstheme="minorHAnsi"/>
          <w:b/>
          <w:bCs/>
        </w:rPr>
        <w:t xml:space="preserve">[3]. </w:t>
      </w:r>
    </w:p>
    <w:p w14:paraId="09E2866C" w14:textId="2AE10DD0" w:rsidR="00603A89" w:rsidRPr="00673102" w:rsidRDefault="00673102" w:rsidP="00673102">
      <w:pPr>
        <w:pStyle w:val="Akapitzlist"/>
        <w:numPr>
          <w:ilvl w:val="2"/>
          <w:numId w:val="3"/>
        </w:numPr>
        <w:spacing w:before="120"/>
        <w:rPr>
          <w:rFonts w:cstheme="minorHAnsi"/>
        </w:rPr>
      </w:pPr>
      <w:r>
        <w:rPr>
          <w:rFonts w:cstheme="minorHAnsi"/>
        </w:rPr>
        <w:t>Talent adds</w:t>
      </w:r>
      <w:r w:rsidR="00603A89" w:rsidRPr="00603A89">
        <w:rPr>
          <w:rFonts w:cstheme="minorHAnsi"/>
        </w:rPr>
        <w:t xml:space="preserve"> full growth medium to the new plate wells.</w:t>
      </w:r>
    </w:p>
    <w:p w14:paraId="30D59D2A" w14:textId="702F7B2C" w:rsidR="00603A89" w:rsidRPr="00673102" w:rsidRDefault="00673102" w:rsidP="00673102">
      <w:pPr>
        <w:pStyle w:val="Akapitzlist"/>
        <w:numPr>
          <w:ilvl w:val="2"/>
          <w:numId w:val="3"/>
        </w:numPr>
        <w:spacing w:before="120"/>
        <w:rPr>
          <w:rFonts w:cstheme="minorHAnsi"/>
        </w:rPr>
      </w:pPr>
      <w:r>
        <w:rPr>
          <w:rFonts w:cstheme="minorHAnsi"/>
        </w:rPr>
        <w:t>Talent transfers the cell spheres to a multi-well plate using</w:t>
      </w:r>
      <w:r w:rsidR="00603A89" w:rsidRPr="00603A89">
        <w:rPr>
          <w:rFonts w:cstheme="minorHAnsi"/>
        </w:rPr>
        <w:t xml:space="preserve"> </w:t>
      </w:r>
      <w:r>
        <w:rPr>
          <w:rFonts w:cstheme="minorHAnsi"/>
        </w:rPr>
        <w:t xml:space="preserve">cut </w:t>
      </w:r>
      <w:r w:rsidR="00603A89" w:rsidRPr="00603A89">
        <w:rPr>
          <w:rFonts w:cstheme="minorHAnsi"/>
        </w:rPr>
        <w:t>pipette tips</w:t>
      </w:r>
      <w:r>
        <w:rPr>
          <w:rFonts w:cstheme="minorHAnsi"/>
        </w:rPr>
        <w:t>.</w:t>
      </w:r>
    </w:p>
    <w:p w14:paraId="795520E0" w14:textId="540FD734" w:rsidR="00603A89" w:rsidRPr="00603A89" w:rsidRDefault="00673102" w:rsidP="00603A89">
      <w:pPr>
        <w:pStyle w:val="Akapitzlist"/>
        <w:numPr>
          <w:ilvl w:val="2"/>
          <w:numId w:val="3"/>
        </w:numPr>
        <w:spacing w:before="120"/>
        <w:rPr>
          <w:rFonts w:cstheme="minorHAnsi"/>
        </w:rPr>
      </w:pPr>
      <w:r>
        <w:rPr>
          <w:rFonts w:cstheme="minorHAnsi"/>
        </w:rPr>
        <w:t>Shot of the multi-well plate in the incubator</w:t>
      </w:r>
      <w:r w:rsidR="00603A89" w:rsidRPr="00603A89">
        <w:rPr>
          <w:rFonts w:cstheme="minorHAnsi"/>
        </w:rPr>
        <w:t>.</w:t>
      </w:r>
    </w:p>
    <w:p w14:paraId="51DB2F07" w14:textId="77777777" w:rsidR="00603A89" w:rsidRPr="00603A89" w:rsidRDefault="00603A89" w:rsidP="00534A04">
      <w:pPr>
        <w:pStyle w:val="Akapitzlist"/>
        <w:spacing w:before="120"/>
        <w:ind w:left="907"/>
        <w:rPr>
          <w:rFonts w:cstheme="minorHAnsi"/>
        </w:rPr>
      </w:pPr>
    </w:p>
    <w:p w14:paraId="60A810E8" w14:textId="04FD96A4" w:rsidR="00603A89" w:rsidRPr="00603A89" w:rsidRDefault="00534A04" w:rsidP="00603A89">
      <w:pPr>
        <w:pStyle w:val="Akapitzlist"/>
        <w:numPr>
          <w:ilvl w:val="1"/>
          <w:numId w:val="3"/>
        </w:numPr>
        <w:spacing w:before="120"/>
        <w:rPr>
          <w:rFonts w:cstheme="minorHAnsi"/>
        </w:rPr>
      </w:pPr>
      <w:r>
        <w:rPr>
          <w:rFonts w:cstheme="minorHAnsi"/>
        </w:rPr>
        <w:t xml:space="preserve">For the limiting cell adhesion method, first </w:t>
      </w:r>
      <w:r w:rsidRPr="00603A89">
        <w:rPr>
          <w:rFonts w:cstheme="minorHAnsi"/>
        </w:rPr>
        <w:t xml:space="preserve">add 100 </w:t>
      </w:r>
      <w:r>
        <w:rPr>
          <w:rFonts w:cstheme="minorHAnsi"/>
        </w:rPr>
        <w:t xml:space="preserve">microliters </w:t>
      </w:r>
      <w:r w:rsidRPr="00603A89">
        <w:rPr>
          <w:rFonts w:cstheme="minorHAnsi"/>
        </w:rPr>
        <w:t xml:space="preserve">of 1% surfactant solution in PBS into each well </w:t>
      </w:r>
      <w:r w:rsidR="00603A89" w:rsidRPr="00603A89">
        <w:rPr>
          <w:rFonts w:cstheme="minorHAnsi"/>
        </w:rPr>
        <w:t xml:space="preserve">of </w:t>
      </w:r>
      <w:r>
        <w:rPr>
          <w:rFonts w:cstheme="minorHAnsi"/>
        </w:rPr>
        <w:t>a</w:t>
      </w:r>
      <w:r w:rsidR="00603A89" w:rsidRPr="00603A89">
        <w:rPr>
          <w:rFonts w:cstheme="minorHAnsi"/>
        </w:rPr>
        <w:t xml:space="preserve"> U-bottom plate </w:t>
      </w:r>
      <w:r>
        <w:rPr>
          <w:rFonts w:cstheme="minorHAnsi"/>
          <w:b/>
          <w:bCs/>
        </w:rPr>
        <w:t xml:space="preserve">[1]. </w:t>
      </w:r>
      <w:r>
        <w:rPr>
          <w:rFonts w:cstheme="minorHAnsi"/>
        </w:rPr>
        <w:t>Next, i</w:t>
      </w:r>
      <w:r w:rsidR="00603A89" w:rsidRPr="00603A89">
        <w:rPr>
          <w:rFonts w:cstheme="minorHAnsi"/>
        </w:rPr>
        <w:t>ncubate the plate with the solution</w:t>
      </w:r>
      <w:r w:rsidRPr="00534A04">
        <w:rPr>
          <w:rFonts w:cstheme="minorHAnsi"/>
        </w:rPr>
        <w:t xml:space="preserve"> </w:t>
      </w:r>
      <w:r w:rsidRPr="00603A89">
        <w:rPr>
          <w:rFonts w:cstheme="minorHAnsi"/>
        </w:rPr>
        <w:t xml:space="preserve">at 37 </w:t>
      </w:r>
      <w:r>
        <w:rPr>
          <w:rFonts w:cstheme="minorHAnsi"/>
        </w:rPr>
        <w:t>degrees Celsius</w:t>
      </w:r>
      <w:r w:rsidR="00603A89" w:rsidRPr="00603A89">
        <w:rPr>
          <w:rFonts w:cstheme="minorHAnsi"/>
        </w:rPr>
        <w:t xml:space="preserve"> for 24 </w:t>
      </w:r>
      <w:r>
        <w:rPr>
          <w:rFonts w:cstheme="minorHAnsi"/>
        </w:rPr>
        <w:t xml:space="preserve">hours </w:t>
      </w:r>
      <w:r>
        <w:rPr>
          <w:rFonts w:cstheme="minorHAnsi"/>
          <w:b/>
          <w:bCs/>
        </w:rPr>
        <w:t xml:space="preserve">[2]. </w:t>
      </w:r>
      <w:r w:rsidR="00603A89" w:rsidRPr="00603A89">
        <w:rPr>
          <w:rFonts w:cstheme="minorHAnsi"/>
        </w:rPr>
        <w:t xml:space="preserve"> </w:t>
      </w:r>
    </w:p>
    <w:p w14:paraId="2A9D8DAB" w14:textId="3F57EDFF" w:rsidR="00603A89" w:rsidRPr="00603A89" w:rsidRDefault="00534A04" w:rsidP="00603A89">
      <w:pPr>
        <w:pStyle w:val="Akapitzlist"/>
        <w:numPr>
          <w:ilvl w:val="2"/>
          <w:numId w:val="3"/>
        </w:numPr>
        <w:spacing w:before="120"/>
        <w:rPr>
          <w:rFonts w:cstheme="minorHAnsi"/>
        </w:rPr>
      </w:pPr>
      <w:r>
        <w:rPr>
          <w:rFonts w:cstheme="minorHAnsi"/>
        </w:rPr>
        <w:t>Talent pipettes 100 µL</w:t>
      </w:r>
      <w:r w:rsidR="00603A89" w:rsidRPr="00603A89">
        <w:rPr>
          <w:rFonts w:cstheme="minorHAnsi"/>
        </w:rPr>
        <w:t xml:space="preserve"> surfactant solution into </w:t>
      </w:r>
      <w:r>
        <w:rPr>
          <w:rFonts w:cstheme="minorHAnsi"/>
        </w:rPr>
        <w:t xml:space="preserve">the wells of </w:t>
      </w:r>
      <w:r w:rsidR="00603A89" w:rsidRPr="00603A89">
        <w:rPr>
          <w:rFonts w:cstheme="minorHAnsi"/>
        </w:rPr>
        <w:t>U-bottom plate</w:t>
      </w:r>
      <w:r>
        <w:rPr>
          <w:rFonts w:cstheme="minorHAnsi"/>
        </w:rPr>
        <w:t>.</w:t>
      </w:r>
    </w:p>
    <w:p w14:paraId="7950967C" w14:textId="5D67FC39" w:rsidR="00603A89" w:rsidRPr="00603A89" w:rsidRDefault="00534A04" w:rsidP="00603A89">
      <w:pPr>
        <w:pStyle w:val="Akapitzlist"/>
        <w:numPr>
          <w:ilvl w:val="2"/>
          <w:numId w:val="3"/>
        </w:numPr>
        <w:spacing w:before="120"/>
        <w:rPr>
          <w:rFonts w:cstheme="minorHAnsi"/>
        </w:rPr>
      </w:pPr>
      <w:r>
        <w:rPr>
          <w:rFonts w:cstheme="minorHAnsi"/>
        </w:rPr>
        <w:t>Talent places the plate in an i</w:t>
      </w:r>
      <w:r w:rsidR="00603A89" w:rsidRPr="00603A89">
        <w:rPr>
          <w:rFonts w:cstheme="minorHAnsi"/>
        </w:rPr>
        <w:t xml:space="preserve">ncubator </w:t>
      </w:r>
      <w:r>
        <w:rPr>
          <w:rFonts w:cstheme="minorHAnsi"/>
        </w:rPr>
        <w:t xml:space="preserve">at </w:t>
      </w:r>
      <w:r w:rsidR="00603A89" w:rsidRPr="00603A89">
        <w:rPr>
          <w:rFonts w:cstheme="minorHAnsi"/>
        </w:rPr>
        <w:t>37 °C.</w:t>
      </w:r>
    </w:p>
    <w:p w14:paraId="23AA0A2F" w14:textId="77777777" w:rsidR="00603A89" w:rsidRPr="00603A89" w:rsidRDefault="00603A89" w:rsidP="00534A04">
      <w:pPr>
        <w:pStyle w:val="Akapitzlist"/>
        <w:spacing w:before="120"/>
        <w:ind w:left="907"/>
        <w:rPr>
          <w:rFonts w:cstheme="minorHAnsi"/>
        </w:rPr>
      </w:pPr>
    </w:p>
    <w:p w14:paraId="4D557FB8" w14:textId="3129DEFE" w:rsidR="00603A89" w:rsidRPr="00944862" w:rsidRDefault="00534A04" w:rsidP="00944862">
      <w:pPr>
        <w:pStyle w:val="Akapitzlist"/>
        <w:numPr>
          <w:ilvl w:val="1"/>
          <w:numId w:val="3"/>
        </w:numPr>
        <w:spacing w:before="120"/>
        <w:rPr>
          <w:rFonts w:cstheme="minorHAnsi"/>
        </w:rPr>
      </w:pPr>
      <w:r>
        <w:rPr>
          <w:rFonts w:cstheme="minorHAnsi"/>
        </w:rPr>
        <w:t>Now, p</w:t>
      </w:r>
      <w:r w:rsidR="00603A89" w:rsidRPr="00603A89">
        <w:rPr>
          <w:rFonts w:cstheme="minorHAnsi"/>
        </w:rPr>
        <w:t>repare the cell suspension in the desired cell density</w:t>
      </w:r>
      <w:r>
        <w:rPr>
          <w:rFonts w:cstheme="minorHAnsi"/>
        </w:rPr>
        <w:t xml:space="preserve"> </w:t>
      </w:r>
      <w:r>
        <w:rPr>
          <w:rFonts w:cstheme="minorHAnsi"/>
          <w:b/>
          <w:bCs/>
        </w:rPr>
        <w:t>[1-TXT]</w:t>
      </w:r>
      <w:r w:rsidR="00603A89" w:rsidRPr="00603A89">
        <w:rPr>
          <w:rFonts w:cstheme="minorHAnsi"/>
        </w:rPr>
        <w:t>.</w:t>
      </w:r>
      <w:r>
        <w:rPr>
          <w:rFonts w:cstheme="minorHAnsi"/>
        </w:rPr>
        <w:t xml:space="preserve"> Pipette out the</w:t>
      </w:r>
      <w:r w:rsidRPr="00603A89">
        <w:rPr>
          <w:rFonts w:cstheme="minorHAnsi"/>
        </w:rPr>
        <w:t xml:space="preserve"> surfactant solution from the wells</w:t>
      </w:r>
      <w:r>
        <w:rPr>
          <w:rFonts w:cstheme="minorHAnsi"/>
        </w:rPr>
        <w:t xml:space="preserve"> </w:t>
      </w:r>
      <w:r>
        <w:rPr>
          <w:rFonts w:cstheme="minorHAnsi"/>
          <w:b/>
          <w:bCs/>
        </w:rPr>
        <w:t xml:space="preserve">[2] </w:t>
      </w:r>
      <w:r>
        <w:rPr>
          <w:rFonts w:cstheme="minorHAnsi"/>
        </w:rPr>
        <w:t xml:space="preserve">then </w:t>
      </w:r>
      <w:r w:rsidRPr="00603A89">
        <w:rPr>
          <w:rFonts w:cstheme="minorHAnsi"/>
        </w:rPr>
        <w:t>see</w:t>
      </w:r>
      <w:r w:rsidRPr="00B437F2">
        <w:rPr>
          <w:rFonts w:cstheme="minorHAnsi"/>
          <w:color w:val="auto"/>
        </w:rPr>
        <w:t xml:space="preserve">d </w:t>
      </w:r>
      <w:r w:rsidR="00DF2916" w:rsidRPr="00B437F2">
        <w:rPr>
          <w:rFonts w:cstheme="minorHAnsi"/>
          <w:color w:val="auto"/>
        </w:rPr>
        <w:t xml:space="preserve">50 </w:t>
      </w:r>
      <w:r>
        <w:rPr>
          <w:rFonts w:cstheme="minorHAnsi"/>
        </w:rPr>
        <w:t>microliters of</w:t>
      </w:r>
      <w:r w:rsidRPr="00603A89">
        <w:rPr>
          <w:rFonts w:cstheme="minorHAnsi"/>
        </w:rPr>
        <w:t xml:space="preserve"> the cell</w:t>
      </w:r>
      <w:r>
        <w:rPr>
          <w:rFonts w:cstheme="minorHAnsi"/>
        </w:rPr>
        <w:t xml:space="preserve"> suspension into each well </w:t>
      </w:r>
      <w:r>
        <w:rPr>
          <w:rFonts w:cstheme="minorHAnsi"/>
          <w:b/>
          <w:bCs/>
        </w:rPr>
        <w:t>[3-TXT].</w:t>
      </w:r>
      <w:r w:rsidRPr="00603A89">
        <w:rPr>
          <w:rFonts w:cstheme="minorHAnsi"/>
        </w:rPr>
        <w:t xml:space="preserve"> </w:t>
      </w:r>
      <w:r w:rsidR="00944862">
        <w:rPr>
          <w:rFonts w:cstheme="minorHAnsi"/>
        </w:rPr>
        <w:t>Finally,</w:t>
      </w:r>
      <w:r w:rsidR="00944862" w:rsidRPr="00603A89">
        <w:rPr>
          <w:rFonts w:cstheme="minorHAnsi"/>
        </w:rPr>
        <w:t xml:space="preserve"> incubate </w:t>
      </w:r>
      <w:r w:rsidR="00944862">
        <w:rPr>
          <w:rFonts w:cstheme="minorHAnsi"/>
        </w:rPr>
        <w:t xml:space="preserve">the plate at 37 degrees Celsius for </w:t>
      </w:r>
      <w:r w:rsidR="00944862" w:rsidRPr="00603A89">
        <w:rPr>
          <w:rFonts w:cstheme="minorHAnsi"/>
        </w:rPr>
        <w:t xml:space="preserve">24 </w:t>
      </w:r>
      <w:r w:rsidR="00944862">
        <w:rPr>
          <w:rFonts w:cstheme="minorHAnsi"/>
        </w:rPr>
        <w:t>hours</w:t>
      </w:r>
      <w:r w:rsidR="00944862" w:rsidRPr="00603A89">
        <w:rPr>
          <w:rFonts w:cstheme="minorHAnsi"/>
        </w:rPr>
        <w:t xml:space="preserve"> to reach cell aggregates</w:t>
      </w:r>
      <w:r w:rsidR="00944862">
        <w:rPr>
          <w:rFonts w:cstheme="minorHAnsi"/>
        </w:rPr>
        <w:t xml:space="preserve"> </w:t>
      </w:r>
      <w:r w:rsidR="00944862">
        <w:rPr>
          <w:rFonts w:cstheme="minorHAnsi"/>
          <w:b/>
          <w:bCs/>
        </w:rPr>
        <w:t xml:space="preserve">[4]. </w:t>
      </w:r>
    </w:p>
    <w:p w14:paraId="64119D18" w14:textId="48D0FFAF" w:rsidR="00603A89" w:rsidRPr="00534A04" w:rsidRDefault="00534A04" w:rsidP="00603A89">
      <w:pPr>
        <w:pStyle w:val="Akapitzlist"/>
        <w:numPr>
          <w:ilvl w:val="2"/>
          <w:numId w:val="3"/>
        </w:numPr>
        <w:spacing w:before="120"/>
        <w:rPr>
          <w:rFonts w:cstheme="minorHAnsi"/>
        </w:rPr>
      </w:pPr>
      <w:r>
        <w:rPr>
          <w:rFonts w:cstheme="minorHAnsi"/>
        </w:rPr>
        <w:t>Shot of the prepared cell suspension</w:t>
      </w:r>
      <w:r w:rsidR="00603A89" w:rsidRPr="00603A89">
        <w:rPr>
          <w:rFonts w:cstheme="minorHAnsi"/>
        </w:rPr>
        <w:t>.</w:t>
      </w:r>
      <w:r>
        <w:rPr>
          <w:rFonts w:cstheme="minorHAnsi"/>
        </w:rPr>
        <w:t xml:space="preserve"> </w:t>
      </w:r>
      <w:r>
        <w:rPr>
          <w:rFonts w:cstheme="minorHAnsi"/>
          <w:b/>
          <w:bCs/>
        </w:rPr>
        <w:t xml:space="preserve">TXT: Cell Density: </w:t>
      </w:r>
      <w:r w:rsidRPr="00534A04">
        <w:rPr>
          <w:b/>
          <w:bCs/>
        </w:rPr>
        <w:t>2 x 10</w:t>
      </w:r>
      <w:r w:rsidRPr="00534A04">
        <w:rPr>
          <w:b/>
          <w:bCs/>
          <w:vertAlign w:val="superscript"/>
        </w:rPr>
        <w:t>5</w:t>
      </w:r>
      <w:r w:rsidR="007F682B">
        <w:rPr>
          <w:b/>
          <w:bCs/>
          <w:vertAlign w:val="superscript"/>
        </w:rPr>
        <w:t xml:space="preserve"> </w:t>
      </w:r>
      <w:r w:rsidR="007F682B">
        <w:rPr>
          <w:b/>
          <w:bCs/>
        </w:rPr>
        <w:t>cells</w:t>
      </w:r>
      <w:r w:rsidRPr="00534A04">
        <w:rPr>
          <w:b/>
          <w:bCs/>
        </w:rPr>
        <w:t>/mL</w:t>
      </w:r>
    </w:p>
    <w:p w14:paraId="1D235E80" w14:textId="5AF4B5EE" w:rsidR="00534A04" w:rsidRPr="00534A04" w:rsidRDefault="00534A04" w:rsidP="00603A89">
      <w:pPr>
        <w:pStyle w:val="Akapitzlist"/>
        <w:numPr>
          <w:ilvl w:val="2"/>
          <w:numId w:val="3"/>
        </w:numPr>
        <w:spacing w:before="120"/>
        <w:rPr>
          <w:rFonts w:cstheme="minorHAnsi"/>
        </w:rPr>
      </w:pPr>
      <w:r>
        <w:t xml:space="preserve">Shot of surfactant solution being pipetted out of the wells. </w:t>
      </w:r>
    </w:p>
    <w:p w14:paraId="3B509C9F" w14:textId="0DA6F5BD" w:rsidR="00603A89" w:rsidRPr="00534A04" w:rsidRDefault="00534A04" w:rsidP="00534A04">
      <w:pPr>
        <w:pStyle w:val="Akapitzlist"/>
        <w:numPr>
          <w:ilvl w:val="2"/>
          <w:numId w:val="3"/>
        </w:numPr>
        <w:spacing w:before="120"/>
        <w:rPr>
          <w:rFonts w:cstheme="minorHAnsi"/>
        </w:rPr>
      </w:pPr>
      <w:r>
        <w:t xml:space="preserve">Talent pipettes </w:t>
      </w:r>
      <w:r w:rsidRPr="00B437F2">
        <w:rPr>
          <w:color w:val="auto"/>
        </w:rPr>
        <w:t xml:space="preserve"> </w:t>
      </w:r>
      <w:r w:rsidR="00654028" w:rsidRPr="00B437F2">
        <w:rPr>
          <w:color w:val="auto"/>
        </w:rPr>
        <w:t xml:space="preserve">50 </w:t>
      </w:r>
      <w:r>
        <w:t xml:space="preserve">µL of the cell suspension into a well of the plate. </w:t>
      </w:r>
      <w:r>
        <w:rPr>
          <w:b/>
          <w:bCs/>
        </w:rPr>
        <w:t>TXT: Removal of surfactant solution is important to prevent cell membrane lysis</w:t>
      </w:r>
    </w:p>
    <w:p w14:paraId="5F8BDB88" w14:textId="6243157B" w:rsidR="000B2085" w:rsidRPr="00B07A3B" w:rsidRDefault="00875BE8" w:rsidP="00333FA4">
      <w:pPr>
        <w:pStyle w:val="Akapitzlist"/>
        <w:numPr>
          <w:ilvl w:val="2"/>
          <w:numId w:val="3"/>
        </w:numPr>
        <w:spacing w:before="120"/>
        <w:contextualSpacing w:val="0"/>
        <w:rPr>
          <w:rFonts w:cstheme="minorHAnsi"/>
        </w:rPr>
      </w:pPr>
      <w:r w:rsidRPr="00B07A3B">
        <w:rPr>
          <w:rFonts w:cstheme="minorHAnsi"/>
        </w:rPr>
        <w:t>S</w:t>
      </w:r>
      <w:r w:rsidR="00ED592D" w:rsidRPr="00B07A3B">
        <w:rPr>
          <w:rFonts w:cstheme="minorHAnsi"/>
        </w:rPr>
        <w:t>hot</w:t>
      </w:r>
      <w:r w:rsidR="00534A04">
        <w:rPr>
          <w:rFonts w:cstheme="minorHAnsi"/>
        </w:rPr>
        <w:t xml:space="preserve"> of the plate in the incubator. </w:t>
      </w:r>
    </w:p>
    <w:p w14:paraId="5189242C" w14:textId="0612D890" w:rsidR="00024322" w:rsidRPr="00024322" w:rsidRDefault="0066127A" w:rsidP="00024322">
      <w:pPr>
        <w:spacing w:before="120"/>
        <w:ind w:left="360"/>
        <w:rPr>
          <w:rFonts w:cstheme="minorHAnsi"/>
          <w:b/>
          <w:bCs/>
        </w:rPr>
      </w:pPr>
      <w:r>
        <w:rPr>
          <w:rFonts w:cstheme="minorHAnsi"/>
          <w:b/>
          <w:bCs/>
        </w:rPr>
        <w:t xml:space="preserve">Representative </w:t>
      </w:r>
      <w:r w:rsidR="00024322" w:rsidRPr="00024322">
        <w:rPr>
          <w:rFonts w:cstheme="minorHAnsi"/>
          <w:b/>
          <w:bCs/>
        </w:rPr>
        <w:t>Results</w:t>
      </w:r>
    </w:p>
    <w:p w14:paraId="139C6E3E" w14:textId="14EDA99A" w:rsidR="00024322" w:rsidRDefault="00BF4950" w:rsidP="00024322">
      <w:pPr>
        <w:pStyle w:val="Akapitzlist"/>
        <w:numPr>
          <w:ilvl w:val="1"/>
          <w:numId w:val="3"/>
        </w:numPr>
        <w:spacing w:before="120"/>
        <w:contextualSpacing w:val="0"/>
        <w:rPr>
          <w:rFonts w:cstheme="minorHAnsi"/>
        </w:rPr>
      </w:pPr>
      <w:r w:rsidRPr="00DF3CB6">
        <w:t>Spheres consisting of 10</w:t>
      </w:r>
      <w:r w:rsidRPr="00DF3CB6">
        <w:rPr>
          <w:vertAlign w:val="superscript"/>
        </w:rPr>
        <w:t>4</w:t>
      </w:r>
      <w:r w:rsidRPr="00DF3CB6">
        <w:t xml:space="preserve"> cells were easier to manipulate as they were visible in the wells</w:t>
      </w:r>
      <w:r>
        <w:t xml:space="preserve"> </w:t>
      </w:r>
      <w:r>
        <w:rPr>
          <w:b/>
          <w:bCs/>
        </w:rPr>
        <w:t xml:space="preserve">[1]. </w:t>
      </w:r>
      <w:r>
        <w:t xml:space="preserve">The bigger spheres showed decreased stability </w:t>
      </w:r>
      <w:r>
        <w:rPr>
          <w:b/>
          <w:bCs/>
        </w:rPr>
        <w:t>[</w:t>
      </w:r>
      <w:r w:rsidR="00906D82">
        <w:rPr>
          <w:b/>
          <w:bCs/>
        </w:rPr>
        <w:t>2</w:t>
      </w:r>
      <w:r>
        <w:rPr>
          <w:b/>
          <w:bCs/>
        </w:rPr>
        <w:t>].</w:t>
      </w:r>
      <w:r>
        <w:t xml:space="preserve"> Different cell types formed spheres of different colors </w:t>
      </w:r>
      <w:r>
        <w:rPr>
          <w:b/>
          <w:bCs/>
        </w:rPr>
        <w:t>[</w:t>
      </w:r>
      <w:r w:rsidR="00906D82">
        <w:rPr>
          <w:b/>
          <w:bCs/>
        </w:rPr>
        <w:t>2</w:t>
      </w:r>
      <w:r>
        <w:rPr>
          <w:b/>
          <w:bCs/>
        </w:rPr>
        <w:t xml:space="preserve">]. </w:t>
      </w:r>
    </w:p>
    <w:p w14:paraId="733DFE7D" w14:textId="7749065D" w:rsidR="00024322" w:rsidRDefault="00024322" w:rsidP="00024322">
      <w:pPr>
        <w:pStyle w:val="Akapitzlist"/>
        <w:numPr>
          <w:ilvl w:val="2"/>
          <w:numId w:val="3"/>
        </w:numPr>
        <w:spacing w:before="120"/>
        <w:contextualSpacing w:val="0"/>
        <w:rPr>
          <w:rFonts w:cstheme="minorHAnsi"/>
        </w:rPr>
      </w:pPr>
      <w:r>
        <w:rPr>
          <w:rFonts w:cstheme="minorHAnsi"/>
        </w:rPr>
        <w:lastRenderedPageBreak/>
        <w:t>LAB MEDIA:</w:t>
      </w:r>
      <w:r w:rsidR="00BF4950">
        <w:rPr>
          <w:rFonts w:cstheme="minorHAnsi"/>
        </w:rPr>
        <w:t xml:space="preserve"> Figure 9</w:t>
      </w:r>
      <w:r w:rsidR="00906D82">
        <w:rPr>
          <w:rFonts w:cstheme="minorHAnsi"/>
        </w:rPr>
        <w:tab/>
      </w:r>
      <w:r w:rsidR="00906D82" w:rsidRPr="00906D82">
        <w:rPr>
          <w:rFonts w:cstheme="minorHAnsi"/>
          <w:i/>
          <w:iCs/>
          <w:color w:val="0000FF"/>
        </w:rPr>
        <w:t>Video Editor: Please emphasize the middle images titled “1 x 10</w:t>
      </w:r>
      <w:r w:rsidR="00906D82" w:rsidRPr="00906D82">
        <w:rPr>
          <w:rFonts w:cstheme="minorHAnsi"/>
          <w:i/>
          <w:iCs/>
          <w:color w:val="0000FF"/>
          <w:vertAlign w:val="superscript"/>
        </w:rPr>
        <w:t>4</w:t>
      </w:r>
      <w:r w:rsidR="00906D82" w:rsidRPr="00906D82">
        <w:rPr>
          <w:rFonts w:cstheme="minorHAnsi"/>
          <w:i/>
          <w:iCs/>
          <w:color w:val="0000FF"/>
        </w:rPr>
        <w:t xml:space="preserve"> cells”</w:t>
      </w:r>
    </w:p>
    <w:p w14:paraId="3A401D5E" w14:textId="61CDC1C5" w:rsidR="00BF4950" w:rsidRPr="00906D82" w:rsidRDefault="00BF4950" w:rsidP="00906D82">
      <w:pPr>
        <w:pStyle w:val="Akapitzlist"/>
        <w:numPr>
          <w:ilvl w:val="2"/>
          <w:numId w:val="3"/>
        </w:numPr>
        <w:spacing w:before="120"/>
        <w:contextualSpacing w:val="0"/>
        <w:rPr>
          <w:rFonts w:cstheme="minorHAnsi"/>
        </w:rPr>
      </w:pPr>
      <w:r>
        <w:rPr>
          <w:rFonts w:cstheme="minorHAnsi"/>
        </w:rPr>
        <w:t>LAB MEDIA: Figure 9</w:t>
      </w:r>
      <w:r w:rsidR="00906D82" w:rsidRPr="00906D82">
        <w:rPr>
          <w:rFonts w:cstheme="minorHAnsi"/>
          <w:i/>
          <w:iCs/>
          <w:color w:val="0000FF"/>
        </w:rPr>
        <w:t xml:space="preserve"> </w:t>
      </w:r>
      <w:r w:rsidR="00906D82">
        <w:rPr>
          <w:rFonts w:cstheme="minorHAnsi"/>
          <w:i/>
          <w:iCs/>
          <w:color w:val="0000FF"/>
        </w:rPr>
        <w:tab/>
      </w:r>
      <w:r w:rsidR="00906D82" w:rsidRPr="00906D82">
        <w:rPr>
          <w:rFonts w:cstheme="minorHAnsi"/>
          <w:i/>
          <w:iCs/>
          <w:color w:val="0000FF"/>
        </w:rPr>
        <w:t xml:space="preserve">Video Editor: Please emphasize the </w:t>
      </w:r>
      <w:r w:rsidR="00906D82">
        <w:rPr>
          <w:rFonts w:cstheme="minorHAnsi"/>
          <w:i/>
          <w:iCs/>
          <w:color w:val="0000FF"/>
        </w:rPr>
        <w:t>rightmost</w:t>
      </w:r>
      <w:r w:rsidR="00906D82" w:rsidRPr="00906D82">
        <w:rPr>
          <w:rFonts w:cstheme="minorHAnsi"/>
          <w:i/>
          <w:iCs/>
          <w:color w:val="0000FF"/>
        </w:rPr>
        <w:t xml:space="preserve"> images titled “1 x 10</w:t>
      </w:r>
      <w:r w:rsidR="00906D82">
        <w:rPr>
          <w:rFonts w:cstheme="minorHAnsi"/>
          <w:i/>
          <w:iCs/>
          <w:color w:val="0000FF"/>
          <w:vertAlign w:val="superscript"/>
        </w:rPr>
        <w:t>5</w:t>
      </w:r>
      <w:r w:rsidR="00906D82" w:rsidRPr="00906D82">
        <w:rPr>
          <w:rFonts w:cstheme="minorHAnsi"/>
          <w:i/>
          <w:iCs/>
          <w:color w:val="0000FF"/>
        </w:rPr>
        <w:t xml:space="preserve"> cells”</w:t>
      </w:r>
    </w:p>
    <w:p w14:paraId="77E32E13" w14:textId="6770B94D" w:rsidR="00906D82" w:rsidRDefault="00BF4950" w:rsidP="00906D82">
      <w:pPr>
        <w:pStyle w:val="Akapitzlist"/>
        <w:numPr>
          <w:ilvl w:val="2"/>
          <w:numId w:val="3"/>
        </w:numPr>
        <w:spacing w:before="120"/>
        <w:contextualSpacing w:val="0"/>
        <w:rPr>
          <w:rFonts w:cstheme="minorHAnsi"/>
        </w:rPr>
      </w:pPr>
      <w:r>
        <w:rPr>
          <w:rFonts w:cstheme="minorHAnsi"/>
        </w:rPr>
        <w:t>LAB MEDIA: Figure 9</w:t>
      </w:r>
      <w:r w:rsidR="00906D82">
        <w:rPr>
          <w:rFonts w:cstheme="minorHAnsi"/>
        </w:rPr>
        <w:tab/>
      </w:r>
    </w:p>
    <w:p w14:paraId="24588012" w14:textId="616B8CEE" w:rsidR="00BF4950" w:rsidRPr="00BF4950" w:rsidRDefault="00BF4950" w:rsidP="00906D82">
      <w:pPr>
        <w:pStyle w:val="Akapitzlist"/>
        <w:spacing w:before="120"/>
        <w:ind w:left="1627"/>
        <w:contextualSpacing w:val="0"/>
        <w:rPr>
          <w:rFonts w:cstheme="minorHAnsi"/>
        </w:rPr>
      </w:pPr>
    </w:p>
    <w:p w14:paraId="45B72204" w14:textId="1699F93F" w:rsidR="00BF4950" w:rsidRPr="00BF4950" w:rsidRDefault="00BF4950" w:rsidP="00BF4950">
      <w:pPr>
        <w:pStyle w:val="Akapitzlist"/>
        <w:numPr>
          <w:ilvl w:val="1"/>
          <w:numId w:val="3"/>
        </w:numPr>
        <w:spacing w:before="120"/>
        <w:contextualSpacing w:val="0"/>
        <w:rPr>
          <w:rFonts w:cstheme="minorHAnsi"/>
        </w:rPr>
      </w:pPr>
      <w:r>
        <w:rPr>
          <w:rFonts w:cstheme="minorHAnsi"/>
        </w:rPr>
        <w:t xml:space="preserve">The </w:t>
      </w:r>
      <w:r w:rsidR="006D3A73">
        <w:rPr>
          <w:rFonts w:cstheme="minorHAnsi"/>
        </w:rPr>
        <w:t xml:space="preserve">perfectly rounded </w:t>
      </w:r>
      <w:r>
        <w:rPr>
          <w:rFonts w:cstheme="minorHAnsi"/>
        </w:rPr>
        <w:t xml:space="preserve">spheres were prone to losing their </w:t>
      </w:r>
      <w:r w:rsidR="00056897">
        <w:rPr>
          <w:rFonts w:cstheme="minorHAnsi"/>
        </w:rPr>
        <w:t>shape</w:t>
      </w:r>
      <w:r>
        <w:rPr>
          <w:rFonts w:cstheme="minorHAnsi"/>
        </w:rPr>
        <w:t xml:space="preserve"> during the transfer in the hanging drop method </w:t>
      </w:r>
      <w:r>
        <w:rPr>
          <w:rFonts w:cstheme="minorHAnsi"/>
          <w:b/>
          <w:bCs/>
        </w:rPr>
        <w:t xml:space="preserve">[1]. </w:t>
      </w:r>
      <w:r w:rsidR="006D3A73">
        <w:rPr>
          <w:rFonts w:cstheme="minorHAnsi"/>
        </w:rPr>
        <w:t xml:space="preserve">Accurate handling was required to reduce the deformation resulting in intact cell aggregates </w:t>
      </w:r>
      <w:r w:rsidR="006D3A73">
        <w:rPr>
          <w:rFonts w:cstheme="minorHAnsi"/>
          <w:b/>
          <w:bCs/>
        </w:rPr>
        <w:t xml:space="preserve">[2]. </w:t>
      </w:r>
      <w:r w:rsidR="006D3A73">
        <w:rPr>
          <w:rFonts w:cstheme="minorHAnsi"/>
        </w:rPr>
        <w:t xml:space="preserve">Inaccuracy and inexperience resulted in sphere damage </w:t>
      </w:r>
      <w:r w:rsidR="006D3A73">
        <w:rPr>
          <w:rFonts w:cstheme="minorHAnsi"/>
          <w:b/>
          <w:bCs/>
        </w:rPr>
        <w:t>[3].</w:t>
      </w:r>
    </w:p>
    <w:p w14:paraId="1D75D268" w14:textId="3C9B3DD2" w:rsidR="00BF4950" w:rsidRDefault="00BF4950" w:rsidP="00BF4950">
      <w:pPr>
        <w:pStyle w:val="Akapitzlist"/>
        <w:numPr>
          <w:ilvl w:val="2"/>
          <w:numId w:val="3"/>
        </w:numPr>
        <w:spacing w:before="120"/>
        <w:contextualSpacing w:val="0"/>
        <w:rPr>
          <w:rFonts w:cstheme="minorHAnsi"/>
        </w:rPr>
      </w:pPr>
      <w:r>
        <w:rPr>
          <w:rFonts w:cstheme="minorHAnsi"/>
        </w:rPr>
        <w:t>LAB MEDIA: Figure 10</w:t>
      </w:r>
      <w:r w:rsidR="006D3A73">
        <w:rPr>
          <w:rFonts w:cstheme="minorHAnsi"/>
        </w:rPr>
        <w:t xml:space="preserve"> A</w:t>
      </w:r>
    </w:p>
    <w:p w14:paraId="355E27E9" w14:textId="3DCBCD3B" w:rsidR="006D3A73" w:rsidRDefault="006D3A73" w:rsidP="006D3A73">
      <w:pPr>
        <w:pStyle w:val="Akapitzlist"/>
        <w:numPr>
          <w:ilvl w:val="2"/>
          <w:numId w:val="3"/>
        </w:numPr>
        <w:spacing w:before="120"/>
        <w:contextualSpacing w:val="0"/>
        <w:rPr>
          <w:rFonts w:cstheme="minorHAnsi"/>
        </w:rPr>
      </w:pPr>
      <w:r>
        <w:rPr>
          <w:rFonts w:cstheme="minorHAnsi"/>
        </w:rPr>
        <w:t>LAB MEDIA: Figure 10 B and C</w:t>
      </w:r>
    </w:p>
    <w:p w14:paraId="09A92894" w14:textId="24FA6195" w:rsidR="006D3A73" w:rsidRDefault="006D3A73" w:rsidP="006D3A73">
      <w:pPr>
        <w:pStyle w:val="Akapitzlist"/>
        <w:numPr>
          <w:ilvl w:val="2"/>
          <w:numId w:val="3"/>
        </w:numPr>
        <w:spacing w:before="120"/>
        <w:contextualSpacing w:val="0"/>
        <w:rPr>
          <w:rFonts w:cstheme="minorHAnsi"/>
        </w:rPr>
      </w:pPr>
      <w:r>
        <w:rPr>
          <w:rFonts w:cstheme="minorHAnsi"/>
        </w:rPr>
        <w:t>LAB MEDIA: Figure 10 D-F</w:t>
      </w:r>
    </w:p>
    <w:p w14:paraId="61969AE8" w14:textId="77777777" w:rsidR="006F2681" w:rsidRDefault="006F2681">
      <w:pPr>
        <w:rPr>
          <w:rFonts w:cstheme="minorHAnsi"/>
          <w:sz w:val="22"/>
          <w:szCs w:val="22"/>
        </w:rPr>
      </w:pPr>
    </w:p>
    <w:p w14:paraId="30A62ACF" w14:textId="44ABF413" w:rsidR="00574F9E" w:rsidRPr="00BF4950" w:rsidRDefault="00574F9E" w:rsidP="00BF4950">
      <w:pPr>
        <w:pStyle w:val="Akapitzlist"/>
        <w:numPr>
          <w:ilvl w:val="0"/>
          <w:numId w:val="3"/>
        </w:numPr>
        <w:spacing w:before="120"/>
        <w:contextualSpacing w:val="0"/>
        <w:rPr>
          <w:rFonts w:cstheme="minorHAnsi"/>
          <w:b/>
          <w:bCs/>
        </w:rPr>
      </w:pPr>
      <w:r w:rsidRPr="006D3A73">
        <w:rPr>
          <w:rFonts w:cstheme="minorHAnsi"/>
          <w:b/>
          <w:bCs/>
        </w:rPr>
        <w:t>Video</w:t>
      </w:r>
      <w:r>
        <w:rPr>
          <w:rFonts w:cstheme="minorHAnsi"/>
          <w:b/>
          <w:bCs/>
        </w:rPr>
        <w:t xml:space="preserve"> 4: Preparation of Full-Thickness Skin Equivalents</w:t>
      </w:r>
      <w:r w:rsidRPr="00B07A3B">
        <w:rPr>
          <w:rFonts w:cstheme="minorHAnsi"/>
          <w:b/>
          <w:bCs/>
        </w:rPr>
        <w:t xml:space="preserve"> </w:t>
      </w:r>
      <w:r w:rsidR="00BF4950">
        <w:rPr>
          <w:rFonts w:cstheme="minorHAnsi"/>
          <w:b/>
          <w:bCs/>
        </w:rPr>
        <w:t>for 3D Multiculture</w:t>
      </w:r>
    </w:p>
    <w:p w14:paraId="71C504F0" w14:textId="67DAB476" w:rsidR="00574F9E" w:rsidRPr="00D7547B" w:rsidRDefault="00574F9E" w:rsidP="00574F9E">
      <w:pPr>
        <w:pStyle w:val="Akapitzlist"/>
        <w:spacing w:before="120"/>
        <w:ind w:left="360"/>
        <w:contextualSpacing w:val="0"/>
        <w:rPr>
          <w:rFonts w:cstheme="minorHAnsi"/>
          <w:b/>
          <w:bCs/>
        </w:rPr>
      </w:pPr>
      <w:r>
        <w:rPr>
          <w:rFonts w:cstheme="minorHAnsi"/>
          <w:b/>
          <w:bCs/>
        </w:rPr>
        <w:t xml:space="preserve">Demonstrator: </w:t>
      </w:r>
      <w:r w:rsidR="00F72AFB" w:rsidRPr="00B437F2">
        <w:rPr>
          <w:rFonts w:cstheme="minorHAnsi"/>
          <w:color w:val="auto"/>
        </w:rPr>
        <w:t xml:space="preserve">Adrianna Maria </w:t>
      </w:r>
      <w:proofErr w:type="spellStart"/>
      <w:r w:rsidR="00F72AFB" w:rsidRPr="00B437F2">
        <w:rPr>
          <w:rFonts w:cstheme="minorHAnsi"/>
          <w:color w:val="auto"/>
        </w:rPr>
        <w:t>Piasek</w:t>
      </w:r>
      <w:proofErr w:type="spellEnd"/>
    </w:p>
    <w:p w14:paraId="2E5B5ECE" w14:textId="77777777" w:rsidR="00574F9E" w:rsidRPr="00D7547B" w:rsidRDefault="00574F9E" w:rsidP="00574F9E">
      <w:pPr>
        <w:pStyle w:val="Akapitzlist"/>
        <w:spacing w:before="120"/>
        <w:ind w:left="360"/>
        <w:contextualSpacing w:val="0"/>
        <w:rPr>
          <w:rFonts w:cstheme="minorHAnsi"/>
          <w:b/>
          <w:bCs/>
        </w:rPr>
      </w:pPr>
    </w:p>
    <w:p w14:paraId="6F4E14A0" w14:textId="061FE78D" w:rsidR="00574F9E" w:rsidRPr="007F682B" w:rsidRDefault="00D54AA3" w:rsidP="007F682B">
      <w:pPr>
        <w:pStyle w:val="Akapitzlist"/>
        <w:spacing w:before="120" w:after="240"/>
        <w:ind w:left="360"/>
        <w:contextualSpacing w:val="0"/>
        <w:rPr>
          <w:rFonts w:cstheme="minorHAnsi"/>
          <w:b/>
          <w:bCs/>
        </w:rPr>
      </w:pPr>
      <w:r w:rsidRPr="00D54AA3">
        <w:rPr>
          <w:rFonts w:cstheme="minorHAnsi"/>
          <w:b/>
          <w:bCs/>
        </w:rPr>
        <w:t>Ethics Title Card</w:t>
      </w:r>
      <w:r w:rsidRPr="00B36993">
        <w:rPr>
          <w:rFonts w:eastAsia="Times New Roman" w:cstheme="minorHAnsi"/>
        </w:rPr>
        <w:br/>
        <w:t xml:space="preserve">Procedures involving human subjects have been approved by the </w:t>
      </w:r>
      <w:r>
        <w:rPr>
          <w:rFonts w:eastAsia="Times New Roman" w:cstheme="minorHAnsi"/>
        </w:rPr>
        <w:t>Ethics Committee of the Medical University of Warsaw</w:t>
      </w:r>
    </w:p>
    <w:p w14:paraId="772E7A32" w14:textId="55EE07C2" w:rsidR="00D54AA3" w:rsidRPr="00D54AA3" w:rsidRDefault="00574F9E" w:rsidP="00D54AA3">
      <w:pPr>
        <w:pStyle w:val="Akapitzlist"/>
        <w:ind w:left="360"/>
        <w:contextualSpacing w:val="0"/>
        <w:rPr>
          <w:rFonts w:cstheme="minorHAnsi"/>
          <w:b/>
          <w:bCs/>
        </w:rPr>
      </w:pPr>
      <w:r>
        <w:rPr>
          <w:rFonts w:cstheme="minorHAnsi"/>
          <w:b/>
          <w:bCs/>
        </w:rPr>
        <w:t>Protocol</w:t>
      </w:r>
      <w:r w:rsidR="00D54AA3">
        <w:rPr>
          <w:rFonts w:cstheme="minorHAnsi"/>
          <w:b/>
          <w:bCs/>
        </w:rPr>
        <w:br/>
      </w:r>
    </w:p>
    <w:p w14:paraId="4D12C6A0" w14:textId="5C5B2A13" w:rsidR="00D54AA3" w:rsidRPr="00D54AA3" w:rsidRDefault="00160E59" w:rsidP="00D54AA3">
      <w:pPr>
        <w:pStyle w:val="Akapitzlist"/>
        <w:numPr>
          <w:ilvl w:val="1"/>
          <w:numId w:val="3"/>
        </w:numPr>
        <w:spacing w:before="120"/>
        <w:rPr>
          <w:rFonts w:cstheme="minorHAnsi"/>
        </w:rPr>
      </w:pPr>
      <w:r>
        <w:rPr>
          <w:rFonts w:cstheme="minorHAnsi"/>
        </w:rPr>
        <w:t xml:space="preserve">To begin, </w:t>
      </w:r>
      <w:r w:rsidR="00B437F2">
        <w:rPr>
          <w:rFonts w:cstheme="minorHAnsi"/>
        </w:rPr>
        <w:t>mix</w:t>
      </w:r>
      <w:r w:rsidR="00D54AA3" w:rsidRPr="00D54AA3">
        <w:rPr>
          <w:rFonts w:cstheme="minorHAnsi"/>
        </w:rPr>
        <w:t xml:space="preserve"> water, </w:t>
      </w:r>
      <w:r w:rsidR="00B437F2">
        <w:rPr>
          <w:rFonts w:cstheme="minorHAnsi"/>
        </w:rPr>
        <w:t xml:space="preserve">10 x </w:t>
      </w:r>
      <w:r w:rsidR="00B437F2" w:rsidRPr="00B437F2">
        <w:rPr>
          <w:rFonts w:cstheme="minorHAnsi"/>
          <w:i/>
          <w:iCs/>
          <w:color w:val="FF0000"/>
        </w:rPr>
        <w:t xml:space="preserve">(times) </w:t>
      </w:r>
      <w:ins w:id="38" w:author="Sobiepanek Anna" w:date="2023-10-11T13:25:00Z">
        <w:r w:rsidR="00513C98">
          <w:rPr>
            <w:rFonts w:cstheme="minorHAnsi"/>
            <w:i/>
            <w:iCs/>
            <w:color w:val="FF0000"/>
          </w:rPr>
          <w:t>concentrated</w:t>
        </w:r>
        <w:r w:rsidR="00513C98" w:rsidRPr="00D54AA3">
          <w:rPr>
            <w:rFonts w:cstheme="minorHAnsi"/>
          </w:rPr>
          <w:t xml:space="preserve"> </w:t>
        </w:r>
      </w:ins>
      <w:r w:rsidR="00D54AA3" w:rsidRPr="00D54AA3">
        <w:rPr>
          <w:rFonts w:cstheme="minorHAnsi"/>
        </w:rPr>
        <w:t>PBS, 1 M</w:t>
      </w:r>
      <w:r>
        <w:rPr>
          <w:rFonts w:cstheme="minorHAnsi"/>
        </w:rPr>
        <w:t>olar</w:t>
      </w:r>
      <w:r w:rsidR="00D54AA3" w:rsidRPr="00D54AA3">
        <w:rPr>
          <w:rFonts w:cstheme="minorHAnsi"/>
        </w:rPr>
        <w:t xml:space="preserve"> </w:t>
      </w:r>
      <w:r>
        <w:rPr>
          <w:rFonts w:cstheme="minorHAnsi"/>
        </w:rPr>
        <w:t>sodium hydroxid</w:t>
      </w:r>
      <w:r w:rsidR="00B437F2">
        <w:rPr>
          <w:rFonts w:cstheme="minorHAnsi"/>
        </w:rPr>
        <w:t>e</w:t>
      </w:r>
      <w:r>
        <w:rPr>
          <w:rFonts w:cstheme="minorHAnsi"/>
        </w:rPr>
        <w:t xml:space="preserve"> </w:t>
      </w:r>
      <w:r w:rsidR="00B437F2">
        <w:rPr>
          <w:rFonts w:cstheme="minorHAnsi"/>
        </w:rPr>
        <w:t xml:space="preserve">in a tube </w:t>
      </w:r>
      <w:r>
        <w:rPr>
          <w:rFonts w:cstheme="minorHAnsi"/>
          <w:b/>
          <w:bCs/>
        </w:rPr>
        <w:t>[</w:t>
      </w:r>
      <w:r w:rsidR="00B437F2">
        <w:rPr>
          <w:rFonts w:cstheme="minorHAnsi"/>
          <w:b/>
          <w:bCs/>
        </w:rPr>
        <w:t xml:space="preserve">1-TXT]. </w:t>
      </w:r>
      <w:r w:rsidR="00777B7A" w:rsidRPr="00B437F2">
        <w:rPr>
          <w:rFonts w:cstheme="minorHAnsi"/>
        </w:rPr>
        <w:t>Next</w:t>
      </w:r>
      <w:r w:rsidR="00777B7A">
        <w:rPr>
          <w:rFonts w:cstheme="minorHAnsi"/>
        </w:rPr>
        <w:t xml:space="preserve">, pipette 500 microliters of the appropriately dense dermal cell solutions to a 1.5-milliliter tube </w:t>
      </w:r>
      <w:r w:rsidR="00777B7A">
        <w:rPr>
          <w:rFonts w:cstheme="minorHAnsi"/>
          <w:b/>
          <w:bCs/>
        </w:rPr>
        <w:t xml:space="preserve">[2]. </w:t>
      </w:r>
      <w:r w:rsidR="00777B7A">
        <w:rPr>
          <w:rFonts w:cstheme="minorHAnsi"/>
        </w:rPr>
        <w:t xml:space="preserve">Centrifuge the solution at 300 </w:t>
      </w:r>
      <w:r w:rsidR="00777B7A">
        <w:rPr>
          <w:rFonts w:cstheme="minorHAnsi"/>
          <w:i/>
          <w:iCs/>
        </w:rPr>
        <w:t xml:space="preserve">g </w:t>
      </w:r>
      <w:r w:rsidR="00777B7A">
        <w:rPr>
          <w:rFonts w:cstheme="minorHAnsi"/>
        </w:rPr>
        <w:t xml:space="preserve">for 3 minutes at room temperature </w:t>
      </w:r>
      <w:r w:rsidR="00777B7A">
        <w:rPr>
          <w:rFonts w:cstheme="minorHAnsi"/>
          <w:b/>
          <w:bCs/>
        </w:rPr>
        <w:t xml:space="preserve">[3]. </w:t>
      </w:r>
    </w:p>
    <w:p w14:paraId="5E1BBA78" w14:textId="41D476DA" w:rsidR="00E022E8" w:rsidRPr="0081160F" w:rsidRDefault="00B437F2" w:rsidP="0081160F">
      <w:pPr>
        <w:pStyle w:val="Akapitzlist"/>
        <w:numPr>
          <w:ilvl w:val="2"/>
          <w:numId w:val="3"/>
        </w:numPr>
        <w:spacing w:before="120"/>
        <w:rPr>
          <w:rFonts w:cstheme="minorHAnsi"/>
        </w:rPr>
      </w:pPr>
      <w:r>
        <w:rPr>
          <w:rFonts w:cstheme="minorHAnsi"/>
        </w:rPr>
        <w:t xml:space="preserve">WIDE: </w:t>
      </w:r>
      <w:r w:rsidR="00E022E8" w:rsidRPr="00B437F2">
        <w:rPr>
          <w:rFonts w:cstheme="minorHAnsi"/>
          <w:color w:val="auto"/>
        </w:rPr>
        <w:t xml:space="preserve">Talent </w:t>
      </w:r>
      <w:r>
        <w:rPr>
          <w:rFonts w:cstheme="minorHAnsi"/>
          <w:color w:val="auto"/>
        </w:rPr>
        <w:t>adds</w:t>
      </w:r>
      <w:r w:rsidR="00E022E8" w:rsidRPr="00B437F2">
        <w:rPr>
          <w:rFonts w:cstheme="minorHAnsi"/>
          <w:color w:val="auto"/>
        </w:rPr>
        <w:t xml:space="preserve"> water</w:t>
      </w:r>
      <w:r>
        <w:rPr>
          <w:rFonts w:cstheme="minorHAnsi"/>
          <w:color w:val="auto"/>
        </w:rPr>
        <w:t xml:space="preserve"> to a tube with</w:t>
      </w:r>
      <w:r w:rsidR="00E022E8" w:rsidRPr="00B437F2">
        <w:rPr>
          <w:rFonts w:cstheme="minorHAnsi"/>
          <w:color w:val="auto"/>
        </w:rPr>
        <w:t xml:space="preserve"> PBS (10x) and 1 M NaOH.</w:t>
      </w:r>
      <w:r w:rsidR="0081160F" w:rsidRPr="00B437F2">
        <w:rPr>
          <w:rFonts w:cstheme="minorHAnsi"/>
          <w:color w:val="auto"/>
        </w:rPr>
        <w:t xml:space="preserve"> </w:t>
      </w:r>
      <w:r w:rsidR="0081160F">
        <w:rPr>
          <w:rFonts w:cstheme="minorHAnsi"/>
          <w:b/>
          <w:bCs/>
        </w:rPr>
        <w:t>TXT: Water: 695 µL; PBS (10X): 100 µL; NaOH: 5 µL</w:t>
      </w:r>
    </w:p>
    <w:p w14:paraId="7FAC0810" w14:textId="6D11C767" w:rsidR="00777B7A" w:rsidRDefault="00777B7A" w:rsidP="00D54AA3">
      <w:pPr>
        <w:pStyle w:val="Akapitzlist"/>
        <w:numPr>
          <w:ilvl w:val="2"/>
          <w:numId w:val="3"/>
        </w:numPr>
        <w:spacing w:before="120"/>
        <w:rPr>
          <w:rFonts w:cstheme="minorHAnsi"/>
        </w:rPr>
      </w:pPr>
      <w:r>
        <w:rPr>
          <w:rFonts w:cstheme="minorHAnsi"/>
        </w:rPr>
        <w:t xml:space="preserve">Talent pipettes 500 µL of the dermal cell solution into a 1.5 mL tube. </w:t>
      </w:r>
    </w:p>
    <w:p w14:paraId="71740B0C" w14:textId="10A2E9D4" w:rsidR="00D54AA3" w:rsidRPr="00777B7A" w:rsidRDefault="00777B7A" w:rsidP="00777B7A">
      <w:pPr>
        <w:pStyle w:val="Akapitzlist"/>
        <w:numPr>
          <w:ilvl w:val="2"/>
          <w:numId w:val="3"/>
        </w:numPr>
        <w:spacing w:before="120"/>
        <w:rPr>
          <w:rFonts w:cstheme="minorHAnsi"/>
        </w:rPr>
      </w:pPr>
      <w:r>
        <w:rPr>
          <w:rFonts w:cstheme="minorHAnsi"/>
        </w:rPr>
        <w:t xml:space="preserve">Talent places the tube in a centrifuge. </w:t>
      </w:r>
      <w:r w:rsidRPr="00777B7A">
        <w:rPr>
          <w:rFonts w:cstheme="minorHAnsi"/>
          <w:i/>
          <w:iCs/>
          <w:color w:val="0000FF"/>
        </w:rPr>
        <w:t>Videographer: Please pan to the instrument display to show the centrifuge parameters.</w:t>
      </w:r>
      <w:r>
        <w:rPr>
          <w:rFonts w:cstheme="minorHAnsi"/>
          <w:i/>
          <w:iCs/>
          <w:color w:val="0000FF"/>
        </w:rPr>
        <w:br/>
      </w:r>
    </w:p>
    <w:p w14:paraId="0BD8BB3B" w14:textId="326D8E77" w:rsidR="00D54AA3" w:rsidRPr="00D54AA3" w:rsidRDefault="00777B7A" w:rsidP="00D54AA3">
      <w:pPr>
        <w:pStyle w:val="Akapitzlist"/>
        <w:numPr>
          <w:ilvl w:val="1"/>
          <w:numId w:val="3"/>
        </w:numPr>
        <w:spacing w:before="120"/>
        <w:rPr>
          <w:rFonts w:cstheme="minorHAnsi"/>
        </w:rPr>
      </w:pPr>
      <w:r>
        <w:rPr>
          <w:rFonts w:cstheme="minorHAnsi"/>
        </w:rPr>
        <w:t>Once centrifugation is complete, pipette out</w:t>
      </w:r>
      <w:r w:rsidR="00D54AA3" w:rsidRPr="00D54AA3">
        <w:rPr>
          <w:rFonts w:cstheme="minorHAnsi"/>
        </w:rPr>
        <w:t xml:space="preserve"> the supernatant</w:t>
      </w:r>
      <w:r>
        <w:rPr>
          <w:rFonts w:cstheme="minorHAnsi"/>
        </w:rPr>
        <w:t xml:space="preserve"> </w:t>
      </w:r>
      <w:r>
        <w:rPr>
          <w:rFonts w:cstheme="minorHAnsi"/>
          <w:b/>
          <w:bCs/>
        </w:rPr>
        <w:t>[1]</w:t>
      </w:r>
      <w:r w:rsidR="00D54AA3" w:rsidRPr="00D54AA3">
        <w:rPr>
          <w:rFonts w:cstheme="minorHAnsi"/>
        </w:rPr>
        <w:t xml:space="preserve"> and gently resuspend the cells in </w:t>
      </w:r>
      <w:r>
        <w:rPr>
          <w:rFonts w:cstheme="minorHAnsi"/>
        </w:rPr>
        <w:t>a</w:t>
      </w:r>
      <w:r w:rsidR="00D54AA3" w:rsidRPr="00D54AA3">
        <w:rPr>
          <w:rFonts w:cstheme="minorHAnsi"/>
        </w:rPr>
        <w:t xml:space="preserve"> mixture of </w:t>
      </w:r>
      <w:r w:rsidRPr="00D54AA3">
        <w:rPr>
          <w:rFonts w:cstheme="minorHAnsi"/>
        </w:rPr>
        <w:t>water</w:t>
      </w:r>
      <w:r>
        <w:rPr>
          <w:rFonts w:cstheme="minorHAnsi"/>
        </w:rPr>
        <w:t xml:space="preserve">, </w:t>
      </w:r>
      <w:r w:rsidRPr="00D54AA3">
        <w:rPr>
          <w:rFonts w:cstheme="minorHAnsi"/>
        </w:rPr>
        <w:t>PBS</w:t>
      </w:r>
      <w:r w:rsidR="00D54AA3" w:rsidRPr="00D54AA3">
        <w:rPr>
          <w:rFonts w:cstheme="minorHAnsi"/>
        </w:rPr>
        <w:t xml:space="preserve"> </w:t>
      </w:r>
      <w:r>
        <w:rPr>
          <w:rFonts w:cstheme="minorHAnsi"/>
        </w:rPr>
        <w:t xml:space="preserve">and sodium hydroxide </w:t>
      </w:r>
      <w:r>
        <w:rPr>
          <w:rFonts w:cstheme="minorHAnsi"/>
          <w:b/>
          <w:bCs/>
        </w:rPr>
        <w:t>[2]</w:t>
      </w:r>
      <w:r w:rsidR="00D54AA3" w:rsidRPr="00D54AA3">
        <w:rPr>
          <w:rFonts w:cstheme="minorHAnsi"/>
        </w:rPr>
        <w:t>.</w:t>
      </w:r>
      <w:r w:rsidR="00AD62C8" w:rsidRPr="00AD62C8">
        <w:rPr>
          <w:rFonts w:cstheme="minorHAnsi"/>
        </w:rPr>
        <w:t xml:space="preserve"> </w:t>
      </w:r>
      <w:r w:rsidR="00AD62C8">
        <w:rPr>
          <w:rFonts w:cstheme="minorHAnsi"/>
        </w:rPr>
        <w:t>Now a</w:t>
      </w:r>
      <w:r w:rsidR="00AD62C8" w:rsidRPr="00D54AA3">
        <w:rPr>
          <w:rFonts w:cstheme="minorHAnsi"/>
        </w:rPr>
        <w:t xml:space="preserve">dd 200 </w:t>
      </w:r>
      <w:r w:rsidR="00AD62C8">
        <w:rPr>
          <w:rFonts w:cstheme="minorHAnsi"/>
        </w:rPr>
        <w:t>microliters</w:t>
      </w:r>
      <w:r w:rsidR="00AD62C8" w:rsidRPr="00D54AA3">
        <w:rPr>
          <w:rFonts w:cstheme="minorHAnsi"/>
        </w:rPr>
        <w:t xml:space="preserve"> of </w:t>
      </w:r>
      <w:r w:rsidR="00AD62C8">
        <w:rPr>
          <w:rFonts w:cstheme="minorHAnsi"/>
        </w:rPr>
        <w:t xml:space="preserve">the </w:t>
      </w:r>
      <w:r w:rsidR="00AD62C8" w:rsidRPr="00D54AA3">
        <w:rPr>
          <w:rFonts w:cstheme="minorHAnsi"/>
        </w:rPr>
        <w:t xml:space="preserve">collagen solution to the mixture </w:t>
      </w:r>
      <w:r w:rsidR="00AD62C8">
        <w:rPr>
          <w:rFonts w:cstheme="minorHAnsi"/>
          <w:b/>
          <w:bCs/>
        </w:rPr>
        <w:t xml:space="preserve">[3]. </w:t>
      </w:r>
      <w:r w:rsidR="00AD62C8">
        <w:rPr>
          <w:rFonts w:cstheme="minorHAnsi"/>
        </w:rPr>
        <w:t xml:space="preserve">Pipette the </w:t>
      </w:r>
      <w:r w:rsidR="00AD62C8" w:rsidRPr="00B437F2">
        <w:rPr>
          <w:rFonts w:cstheme="minorHAnsi"/>
          <w:color w:val="auto"/>
        </w:rPr>
        <w:t>suspension</w:t>
      </w:r>
      <w:r w:rsidR="00682038" w:rsidRPr="00B437F2">
        <w:rPr>
          <w:rFonts w:cstheme="minorHAnsi"/>
          <w:color w:val="auto"/>
        </w:rPr>
        <w:t xml:space="preserve"> to mix it well</w:t>
      </w:r>
      <w:r w:rsidR="00AD62C8" w:rsidRPr="00B437F2">
        <w:rPr>
          <w:rFonts w:cstheme="minorHAnsi"/>
          <w:color w:val="auto"/>
        </w:rPr>
        <w:t xml:space="preserve"> </w:t>
      </w:r>
      <w:r w:rsidR="00AD62C8">
        <w:rPr>
          <w:rFonts w:cstheme="minorHAnsi"/>
          <w:b/>
          <w:bCs/>
        </w:rPr>
        <w:t>[4].</w:t>
      </w:r>
      <w:r w:rsidR="00B437F2">
        <w:rPr>
          <w:rFonts w:cstheme="minorHAnsi"/>
          <w:b/>
          <w:bCs/>
        </w:rPr>
        <w:br/>
      </w:r>
      <w:r w:rsidR="00B437F2" w:rsidRPr="00B437F2">
        <w:rPr>
          <w:rFonts w:cstheme="minorHAnsi"/>
          <w:i/>
          <w:iCs/>
          <w:color w:val="0000FF"/>
        </w:rPr>
        <w:t xml:space="preserve">Videographer: Please note that </w:t>
      </w:r>
      <w:r w:rsidR="00B437F2">
        <w:rPr>
          <w:rFonts w:cstheme="minorHAnsi"/>
          <w:i/>
          <w:iCs/>
          <w:color w:val="0000FF"/>
        </w:rPr>
        <w:t>4</w:t>
      </w:r>
      <w:r w:rsidR="00B437F2" w:rsidRPr="00B437F2">
        <w:rPr>
          <w:rFonts w:cstheme="minorHAnsi"/>
          <w:i/>
          <w:iCs/>
          <w:color w:val="0000FF"/>
        </w:rPr>
        <w:t>.</w:t>
      </w:r>
      <w:r w:rsidR="00B437F2">
        <w:rPr>
          <w:rFonts w:cstheme="minorHAnsi"/>
          <w:i/>
          <w:iCs/>
          <w:color w:val="0000FF"/>
        </w:rPr>
        <w:t>2</w:t>
      </w:r>
      <w:r w:rsidR="00B437F2" w:rsidRPr="00B437F2">
        <w:rPr>
          <w:rFonts w:cstheme="minorHAnsi"/>
          <w:i/>
          <w:iCs/>
          <w:color w:val="0000FF"/>
        </w:rPr>
        <w:t>-</w:t>
      </w:r>
      <w:r w:rsidR="00B437F2">
        <w:rPr>
          <w:rFonts w:cstheme="minorHAnsi"/>
          <w:i/>
          <w:iCs/>
          <w:color w:val="0000FF"/>
        </w:rPr>
        <w:t xml:space="preserve">4.3 </w:t>
      </w:r>
      <w:r w:rsidR="00B437F2" w:rsidRPr="00B437F2">
        <w:rPr>
          <w:rFonts w:cstheme="minorHAnsi"/>
          <w:i/>
          <w:iCs/>
          <w:color w:val="0000FF"/>
        </w:rPr>
        <w:t>are continuous shots</w:t>
      </w:r>
    </w:p>
    <w:p w14:paraId="14938141" w14:textId="3C1EFE2D" w:rsidR="00D54AA3" w:rsidRDefault="00777B7A" w:rsidP="00D54AA3">
      <w:pPr>
        <w:pStyle w:val="Akapitzlist"/>
        <w:numPr>
          <w:ilvl w:val="2"/>
          <w:numId w:val="3"/>
        </w:numPr>
        <w:spacing w:before="120"/>
        <w:rPr>
          <w:ins w:id="39" w:author="Sobiepanek Anna" w:date="2023-10-11T13:01:00Z"/>
          <w:rFonts w:cstheme="minorHAnsi"/>
        </w:rPr>
      </w:pPr>
      <w:r>
        <w:rPr>
          <w:rFonts w:cstheme="minorHAnsi"/>
        </w:rPr>
        <w:t>Talent pipettes out</w:t>
      </w:r>
      <w:r w:rsidR="00D54AA3" w:rsidRPr="00D54AA3">
        <w:rPr>
          <w:rFonts w:cstheme="minorHAnsi"/>
        </w:rPr>
        <w:t xml:space="preserve"> supernatant from the cell pellet.</w:t>
      </w:r>
    </w:p>
    <w:p w14:paraId="28E0B61D" w14:textId="519C5BC7" w:rsidR="002A5D99" w:rsidRPr="002A5D99" w:rsidRDefault="002A5D99" w:rsidP="002A5D99">
      <w:pPr>
        <w:spacing w:before="120"/>
        <w:ind w:left="907"/>
        <w:rPr>
          <w:rFonts w:cstheme="minorHAnsi"/>
        </w:rPr>
        <w:pPrChange w:id="40" w:author="Sobiepanek Anna" w:date="2023-10-11T13:01:00Z">
          <w:pPr>
            <w:pStyle w:val="Akapitzlist"/>
            <w:numPr>
              <w:ilvl w:val="2"/>
              <w:numId w:val="3"/>
            </w:numPr>
            <w:spacing w:before="120"/>
            <w:ind w:left="1627" w:hanging="720"/>
          </w:pPr>
        </w:pPrChange>
      </w:pPr>
      <w:ins w:id="41" w:author="Sobiepanek Anna" w:date="2023-10-11T13:01:00Z">
        <w:r w:rsidRPr="00B437F2">
          <w:rPr>
            <w:rFonts w:cstheme="minorHAnsi"/>
            <w:i/>
            <w:iCs/>
            <w:color w:val="0000FF"/>
          </w:rPr>
          <w:lastRenderedPageBreak/>
          <w:t xml:space="preserve">Please note that </w:t>
        </w:r>
        <w:r>
          <w:rPr>
            <w:rFonts w:cstheme="minorHAnsi"/>
            <w:i/>
            <w:iCs/>
            <w:color w:val="0000FF"/>
          </w:rPr>
          <w:t>4</w:t>
        </w:r>
        <w:r w:rsidRPr="00B437F2">
          <w:rPr>
            <w:rFonts w:cstheme="minorHAnsi"/>
            <w:i/>
            <w:iCs/>
            <w:color w:val="0000FF"/>
          </w:rPr>
          <w:t>.</w:t>
        </w:r>
        <w:r>
          <w:rPr>
            <w:rFonts w:cstheme="minorHAnsi"/>
            <w:i/>
            <w:iCs/>
            <w:color w:val="0000FF"/>
          </w:rPr>
          <w:t>2</w:t>
        </w:r>
      </w:ins>
      <w:ins w:id="42" w:author="Sobiepanek Anna" w:date="2023-10-11T13:02:00Z">
        <w:r>
          <w:rPr>
            <w:rFonts w:cstheme="minorHAnsi"/>
            <w:i/>
            <w:iCs/>
            <w:color w:val="0000FF"/>
          </w:rPr>
          <w:t>.3</w:t>
        </w:r>
      </w:ins>
      <w:ins w:id="43" w:author="Sobiepanek Anna" w:date="2023-10-11T13:01:00Z">
        <w:r w:rsidRPr="00B437F2">
          <w:rPr>
            <w:rFonts w:cstheme="minorHAnsi"/>
            <w:i/>
            <w:iCs/>
            <w:color w:val="0000FF"/>
          </w:rPr>
          <w:t>-</w:t>
        </w:r>
        <w:r>
          <w:rPr>
            <w:rFonts w:cstheme="minorHAnsi"/>
            <w:i/>
            <w:iCs/>
            <w:color w:val="0000FF"/>
          </w:rPr>
          <w:t>4.</w:t>
        </w:r>
      </w:ins>
      <w:ins w:id="44" w:author="Sobiepanek Anna" w:date="2023-10-11T13:02:00Z">
        <w:r>
          <w:rPr>
            <w:rFonts w:cstheme="minorHAnsi"/>
            <w:i/>
            <w:iCs/>
            <w:color w:val="0000FF"/>
          </w:rPr>
          <w:t>2.4</w:t>
        </w:r>
      </w:ins>
      <w:ins w:id="45" w:author="Sobiepanek Anna" w:date="2023-10-11T13:01:00Z">
        <w:r>
          <w:rPr>
            <w:rFonts w:cstheme="minorHAnsi"/>
            <w:i/>
            <w:iCs/>
            <w:color w:val="0000FF"/>
          </w:rPr>
          <w:t xml:space="preserve"> </w:t>
        </w:r>
        <w:r w:rsidRPr="00B437F2">
          <w:rPr>
            <w:rFonts w:cstheme="minorHAnsi"/>
            <w:i/>
            <w:iCs/>
            <w:color w:val="0000FF"/>
          </w:rPr>
          <w:t>are continuous shots</w:t>
        </w:r>
      </w:ins>
    </w:p>
    <w:p w14:paraId="2951B45D" w14:textId="67071012" w:rsidR="00AD62C8" w:rsidRPr="00AD62C8" w:rsidRDefault="00D54AA3" w:rsidP="00777B7A">
      <w:pPr>
        <w:pStyle w:val="Akapitzlist"/>
        <w:numPr>
          <w:ilvl w:val="2"/>
          <w:numId w:val="3"/>
        </w:numPr>
        <w:spacing w:before="120"/>
        <w:rPr>
          <w:rFonts w:cstheme="minorHAnsi"/>
        </w:rPr>
      </w:pPr>
      <w:r w:rsidRPr="00D54AA3">
        <w:rPr>
          <w:rFonts w:cstheme="minorHAnsi"/>
        </w:rPr>
        <w:t xml:space="preserve"> </w:t>
      </w:r>
      <w:r w:rsidR="00777B7A">
        <w:rPr>
          <w:rFonts w:cstheme="minorHAnsi"/>
        </w:rPr>
        <w:t xml:space="preserve">Shot of the cell pellet being resuspended in a mixture of water, PBS and sodium hydroxide. </w:t>
      </w:r>
    </w:p>
    <w:p w14:paraId="455502D8" w14:textId="77777777" w:rsidR="00AD62C8" w:rsidRDefault="00AD62C8" w:rsidP="00777B7A">
      <w:pPr>
        <w:pStyle w:val="Akapitzlist"/>
        <w:numPr>
          <w:ilvl w:val="2"/>
          <w:numId w:val="3"/>
        </w:numPr>
        <w:spacing w:before="120"/>
        <w:rPr>
          <w:rFonts w:cstheme="minorHAnsi"/>
        </w:rPr>
      </w:pPr>
      <w:r>
        <w:rPr>
          <w:rFonts w:cstheme="minorHAnsi"/>
        </w:rPr>
        <w:t xml:space="preserve">Talent pipettes 200 µL of the collagen solution into the mixture. </w:t>
      </w:r>
    </w:p>
    <w:p w14:paraId="14C91E5B" w14:textId="03DC5321" w:rsidR="00D54AA3" w:rsidRPr="00AD62C8" w:rsidRDefault="00AD62C8" w:rsidP="00AD62C8">
      <w:pPr>
        <w:pStyle w:val="Akapitzlist"/>
        <w:numPr>
          <w:ilvl w:val="2"/>
          <w:numId w:val="3"/>
        </w:numPr>
        <w:spacing w:before="120"/>
        <w:rPr>
          <w:rFonts w:cstheme="minorHAnsi"/>
        </w:rPr>
      </w:pPr>
      <w:r>
        <w:rPr>
          <w:rFonts w:cstheme="minorHAnsi"/>
        </w:rPr>
        <w:t>Shot of the solution being</w:t>
      </w:r>
      <w:r w:rsidR="00B437F2">
        <w:rPr>
          <w:rFonts w:cstheme="minorHAnsi"/>
        </w:rPr>
        <w:t xml:space="preserve"> pipetted. </w:t>
      </w:r>
      <w:r>
        <w:rPr>
          <w:rFonts w:cstheme="minorHAnsi"/>
          <w:b/>
          <w:bCs/>
        </w:rPr>
        <w:br/>
      </w:r>
    </w:p>
    <w:p w14:paraId="029E430F" w14:textId="2C5D2933" w:rsidR="00D54AA3" w:rsidRPr="00D54AA3" w:rsidRDefault="00AD62C8" w:rsidP="00D54AA3">
      <w:pPr>
        <w:pStyle w:val="Akapitzlist"/>
        <w:numPr>
          <w:ilvl w:val="1"/>
          <w:numId w:val="3"/>
        </w:numPr>
        <w:spacing w:before="120"/>
        <w:rPr>
          <w:rFonts w:cstheme="minorHAnsi"/>
        </w:rPr>
      </w:pPr>
      <w:r>
        <w:rPr>
          <w:rFonts w:cstheme="minorHAnsi"/>
        </w:rPr>
        <w:t>Next, pipette</w:t>
      </w:r>
      <w:r w:rsidR="00D54AA3" w:rsidRPr="00D54AA3">
        <w:rPr>
          <w:rFonts w:cstheme="minorHAnsi"/>
        </w:rPr>
        <w:t xml:space="preserve"> 200 </w:t>
      </w:r>
      <w:r>
        <w:rPr>
          <w:rFonts w:cstheme="minorHAnsi"/>
        </w:rPr>
        <w:t>microliters</w:t>
      </w:r>
      <w:r w:rsidR="00D54AA3" w:rsidRPr="00D54AA3">
        <w:rPr>
          <w:rFonts w:cstheme="minorHAnsi"/>
        </w:rPr>
        <w:t xml:space="preserve"> of the prepared mixture </w:t>
      </w:r>
      <w:r w:rsidR="00A5545C">
        <w:rPr>
          <w:rFonts w:cstheme="minorHAnsi"/>
        </w:rPr>
        <w:t>into</w:t>
      </w:r>
      <w:r w:rsidR="00D54AA3" w:rsidRPr="00D54AA3">
        <w:rPr>
          <w:rFonts w:cstheme="minorHAnsi"/>
        </w:rPr>
        <w:t xml:space="preserve"> </w:t>
      </w:r>
      <w:r w:rsidR="00A5545C">
        <w:rPr>
          <w:rFonts w:cstheme="minorHAnsi"/>
        </w:rPr>
        <w:t>an</w:t>
      </w:r>
      <w:r w:rsidR="00D54AA3" w:rsidRPr="00D54AA3">
        <w:rPr>
          <w:rFonts w:cstheme="minorHAnsi"/>
        </w:rPr>
        <w:t xml:space="preserve"> insert in a 24-well plate</w:t>
      </w:r>
      <w:r w:rsidR="00A5545C">
        <w:rPr>
          <w:rFonts w:cstheme="minorHAnsi"/>
        </w:rPr>
        <w:t xml:space="preserve"> </w:t>
      </w:r>
      <w:r w:rsidR="00A5545C">
        <w:rPr>
          <w:rFonts w:cstheme="minorHAnsi"/>
          <w:b/>
          <w:bCs/>
        </w:rPr>
        <w:t>[1].</w:t>
      </w:r>
      <w:r w:rsidR="00B437F2">
        <w:rPr>
          <w:rFonts w:cstheme="minorHAnsi"/>
          <w:b/>
          <w:bCs/>
        </w:rPr>
        <w:t xml:space="preserve"> </w:t>
      </w:r>
      <w:r w:rsidR="00B437F2">
        <w:rPr>
          <w:rFonts w:cstheme="minorHAnsi"/>
        </w:rPr>
        <w:t xml:space="preserve">For a model without the stratum corneum, pipetted 500 microliters of the mixture to a well without an insert </w:t>
      </w:r>
      <w:r w:rsidR="00B437F2">
        <w:rPr>
          <w:rFonts w:cstheme="minorHAnsi"/>
          <w:b/>
          <w:bCs/>
        </w:rPr>
        <w:t>[2].</w:t>
      </w:r>
      <w:r w:rsidR="00A5545C">
        <w:rPr>
          <w:rFonts w:cstheme="minorHAnsi"/>
          <w:b/>
          <w:bCs/>
        </w:rPr>
        <w:t xml:space="preserve"> </w:t>
      </w:r>
      <w:r w:rsidR="00A5545C">
        <w:rPr>
          <w:rFonts w:cstheme="minorHAnsi"/>
        </w:rPr>
        <w:t xml:space="preserve">After incubating the plate for 10 minutes at room temperature, transfer it to an incubator for 30 minutes </w:t>
      </w:r>
      <w:r w:rsidR="00A5545C">
        <w:rPr>
          <w:rFonts w:cstheme="minorHAnsi"/>
          <w:b/>
          <w:bCs/>
        </w:rPr>
        <w:t>[</w:t>
      </w:r>
      <w:r w:rsidR="00B437F2">
        <w:rPr>
          <w:rFonts w:cstheme="minorHAnsi"/>
          <w:b/>
          <w:bCs/>
        </w:rPr>
        <w:t>3</w:t>
      </w:r>
      <w:r w:rsidR="00A5545C">
        <w:rPr>
          <w:rFonts w:cstheme="minorHAnsi"/>
          <w:b/>
          <w:bCs/>
        </w:rPr>
        <w:t xml:space="preserve">]. </w:t>
      </w:r>
      <w:r w:rsidR="00B437F2">
        <w:rPr>
          <w:rFonts w:cstheme="minorHAnsi"/>
          <w:b/>
          <w:bCs/>
        </w:rPr>
        <w:br/>
      </w:r>
      <w:del w:id="46" w:author="Sobiepanek Anna" w:date="2023-10-11T13:01:00Z">
        <w:r w:rsidR="00B437F2" w:rsidRPr="00B437F2" w:rsidDel="002A5D99">
          <w:rPr>
            <w:rFonts w:cstheme="minorHAnsi"/>
            <w:i/>
            <w:iCs/>
            <w:color w:val="0000FF"/>
          </w:rPr>
          <w:delText xml:space="preserve">Videographer: Please note that </w:delText>
        </w:r>
        <w:r w:rsidR="00B437F2" w:rsidDel="002A5D99">
          <w:rPr>
            <w:rFonts w:cstheme="minorHAnsi"/>
            <w:i/>
            <w:iCs/>
            <w:color w:val="0000FF"/>
          </w:rPr>
          <w:delText>4</w:delText>
        </w:r>
        <w:r w:rsidR="00B437F2" w:rsidRPr="00B437F2" w:rsidDel="002A5D99">
          <w:rPr>
            <w:rFonts w:cstheme="minorHAnsi"/>
            <w:i/>
            <w:iCs/>
            <w:color w:val="0000FF"/>
          </w:rPr>
          <w:delText>.</w:delText>
        </w:r>
        <w:r w:rsidR="00B437F2" w:rsidDel="002A5D99">
          <w:rPr>
            <w:rFonts w:cstheme="minorHAnsi"/>
            <w:i/>
            <w:iCs/>
            <w:color w:val="0000FF"/>
          </w:rPr>
          <w:delText>2</w:delText>
        </w:r>
        <w:r w:rsidR="00B437F2" w:rsidRPr="00B437F2" w:rsidDel="002A5D99">
          <w:rPr>
            <w:rFonts w:cstheme="minorHAnsi"/>
            <w:i/>
            <w:iCs/>
            <w:color w:val="0000FF"/>
          </w:rPr>
          <w:delText>-</w:delText>
        </w:r>
        <w:r w:rsidR="00B437F2" w:rsidDel="002A5D99">
          <w:rPr>
            <w:rFonts w:cstheme="minorHAnsi"/>
            <w:i/>
            <w:iCs/>
            <w:color w:val="0000FF"/>
          </w:rPr>
          <w:delText xml:space="preserve">4.3 </w:delText>
        </w:r>
        <w:r w:rsidR="00B437F2" w:rsidRPr="00B437F2" w:rsidDel="002A5D99">
          <w:rPr>
            <w:rFonts w:cstheme="minorHAnsi"/>
            <w:i/>
            <w:iCs/>
            <w:color w:val="0000FF"/>
          </w:rPr>
          <w:delText>are continuous shots</w:delText>
        </w:r>
      </w:del>
    </w:p>
    <w:p w14:paraId="0C7F3A32" w14:textId="412A07C3" w:rsidR="00D54AA3" w:rsidRPr="00B437F2" w:rsidRDefault="00A5545C" w:rsidP="00D54AA3">
      <w:pPr>
        <w:pStyle w:val="Akapitzlist"/>
        <w:numPr>
          <w:ilvl w:val="2"/>
          <w:numId w:val="3"/>
        </w:numPr>
        <w:spacing w:before="120"/>
        <w:rPr>
          <w:rFonts w:cstheme="minorHAnsi"/>
          <w:color w:val="FF0000"/>
        </w:rPr>
      </w:pPr>
      <w:r>
        <w:rPr>
          <w:rFonts w:cstheme="minorHAnsi"/>
        </w:rPr>
        <w:t>Talent pipettes 200 µL of the</w:t>
      </w:r>
      <w:r w:rsidR="00D54AA3" w:rsidRPr="00D54AA3">
        <w:rPr>
          <w:rFonts w:cstheme="minorHAnsi"/>
        </w:rPr>
        <w:t xml:space="preserve"> mixture to the insert of a 24-well plate.</w:t>
      </w:r>
    </w:p>
    <w:p w14:paraId="24B23E5D" w14:textId="1F8DC6BA" w:rsidR="00B437F2" w:rsidRPr="005A4CB3" w:rsidRDefault="00B437F2" w:rsidP="00D54AA3">
      <w:pPr>
        <w:pStyle w:val="Akapitzlist"/>
        <w:numPr>
          <w:ilvl w:val="2"/>
          <w:numId w:val="3"/>
        </w:numPr>
        <w:spacing w:before="120"/>
        <w:rPr>
          <w:rFonts w:cstheme="minorHAnsi"/>
          <w:color w:val="FF0000"/>
        </w:rPr>
      </w:pPr>
      <w:r>
        <w:rPr>
          <w:rFonts w:cstheme="minorHAnsi"/>
        </w:rPr>
        <w:t xml:space="preserve">Talent pipettes 500 µL of the mixture to a well with no insert. </w:t>
      </w:r>
    </w:p>
    <w:p w14:paraId="3D44288D" w14:textId="11AB4803" w:rsidR="00D54AA3" w:rsidRPr="00A5545C" w:rsidRDefault="00A5545C" w:rsidP="00A5545C">
      <w:pPr>
        <w:pStyle w:val="Akapitzlist"/>
        <w:numPr>
          <w:ilvl w:val="2"/>
          <w:numId w:val="3"/>
        </w:numPr>
        <w:spacing w:before="120"/>
        <w:rPr>
          <w:rFonts w:cstheme="minorHAnsi"/>
        </w:rPr>
      </w:pPr>
      <w:r>
        <w:rPr>
          <w:rFonts w:cstheme="minorHAnsi"/>
        </w:rPr>
        <w:t xml:space="preserve">Talent places the plate in an incubator. </w:t>
      </w:r>
      <w:r>
        <w:rPr>
          <w:rFonts w:cstheme="minorHAnsi"/>
        </w:rPr>
        <w:br/>
      </w:r>
    </w:p>
    <w:p w14:paraId="7AD484EE" w14:textId="15164444" w:rsidR="00D54AA3" w:rsidRPr="00B437F2" w:rsidRDefault="00BF4950" w:rsidP="00D54AA3">
      <w:pPr>
        <w:pStyle w:val="Akapitzlist"/>
        <w:numPr>
          <w:ilvl w:val="1"/>
          <w:numId w:val="3"/>
        </w:numPr>
        <w:spacing w:before="120"/>
        <w:rPr>
          <w:rFonts w:cstheme="minorHAnsi"/>
          <w:color w:val="auto"/>
        </w:rPr>
      </w:pPr>
      <w:r>
        <w:rPr>
          <w:rFonts w:cstheme="minorHAnsi"/>
        </w:rPr>
        <w:t xml:space="preserve">Pipette 500 microliters of PBS buffer into each well to rinse the hydrogel surface </w:t>
      </w:r>
      <w:r>
        <w:rPr>
          <w:rFonts w:cstheme="minorHAnsi"/>
          <w:b/>
          <w:bCs/>
        </w:rPr>
        <w:t xml:space="preserve">[1]. </w:t>
      </w:r>
      <w:r>
        <w:rPr>
          <w:rFonts w:cstheme="minorHAnsi"/>
        </w:rPr>
        <w:t xml:space="preserve">Next mix 250 microliters of the </w:t>
      </w:r>
      <w:r w:rsidR="00B437F2" w:rsidRPr="00B437F2">
        <w:rPr>
          <w:rFonts w:cstheme="minorHAnsi"/>
          <w:color w:val="auto"/>
        </w:rPr>
        <w:t>keratinocyte</w:t>
      </w:r>
      <w:r w:rsidR="00B437F2">
        <w:rPr>
          <w:rFonts w:cstheme="minorHAnsi"/>
          <w:color w:val="auto"/>
        </w:rPr>
        <w:t xml:space="preserve"> </w:t>
      </w:r>
      <w:r w:rsidR="00265265" w:rsidRPr="00B437F2">
        <w:rPr>
          <w:rFonts w:cstheme="minorHAnsi"/>
          <w:color w:val="auto"/>
        </w:rPr>
        <w:t xml:space="preserve">suspension </w:t>
      </w:r>
      <w:r w:rsidR="00B437F2" w:rsidRPr="00B437F2">
        <w:rPr>
          <w:rFonts w:cstheme="minorHAnsi"/>
          <w:b/>
          <w:bCs/>
          <w:color w:val="auto"/>
        </w:rPr>
        <w:t>[2</w:t>
      </w:r>
      <w:r w:rsidR="00B437F2">
        <w:rPr>
          <w:rFonts w:cstheme="minorHAnsi"/>
          <w:b/>
          <w:bCs/>
          <w:color w:val="auto"/>
        </w:rPr>
        <w:t>-TXT</w:t>
      </w:r>
      <w:r w:rsidR="00B437F2" w:rsidRPr="00B437F2">
        <w:rPr>
          <w:rFonts w:cstheme="minorHAnsi"/>
          <w:b/>
          <w:bCs/>
          <w:color w:val="auto"/>
        </w:rPr>
        <w:t xml:space="preserve">] </w:t>
      </w:r>
      <w:r w:rsidR="00B91AFA" w:rsidRPr="00B437F2">
        <w:rPr>
          <w:rFonts w:cstheme="minorHAnsi"/>
          <w:color w:val="auto"/>
        </w:rPr>
        <w:t xml:space="preserve">with an equal volume of melanocyte suspension </w:t>
      </w:r>
      <w:r w:rsidR="00B50036" w:rsidRPr="00B437F2">
        <w:rPr>
          <w:rFonts w:cstheme="minorHAnsi"/>
          <w:color w:val="auto"/>
        </w:rPr>
        <w:t>in the supplemented DMEM medium</w:t>
      </w:r>
      <w:r w:rsidRPr="00BF4950">
        <w:rPr>
          <w:rFonts w:cstheme="minorHAnsi"/>
          <w:i/>
          <w:iCs/>
          <w:color w:val="FF0000"/>
        </w:rPr>
        <w:t xml:space="preserve"> </w:t>
      </w:r>
      <w:r>
        <w:rPr>
          <w:rFonts w:cstheme="minorHAnsi"/>
          <w:b/>
          <w:bCs/>
        </w:rPr>
        <w:t>[</w:t>
      </w:r>
      <w:r w:rsidR="00B437F2">
        <w:rPr>
          <w:rFonts w:cstheme="minorHAnsi"/>
          <w:b/>
          <w:bCs/>
        </w:rPr>
        <w:t>3</w:t>
      </w:r>
      <w:r>
        <w:rPr>
          <w:rFonts w:cstheme="minorHAnsi"/>
          <w:b/>
          <w:bCs/>
        </w:rPr>
        <w:t xml:space="preserve">]. </w:t>
      </w:r>
      <w:r>
        <w:rPr>
          <w:rFonts w:cstheme="minorHAnsi"/>
        </w:rPr>
        <w:t xml:space="preserve">Gently pipette </w:t>
      </w:r>
      <w:r w:rsidR="008D0F82" w:rsidRPr="00B437F2">
        <w:rPr>
          <w:rFonts w:cstheme="minorHAnsi"/>
          <w:color w:val="auto"/>
        </w:rPr>
        <w:t xml:space="preserve">500 microliters of </w:t>
      </w:r>
      <w:r w:rsidRPr="00B437F2">
        <w:rPr>
          <w:rFonts w:cstheme="minorHAnsi"/>
          <w:color w:val="auto"/>
        </w:rPr>
        <w:t xml:space="preserve">the </w:t>
      </w:r>
      <w:r w:rsidR="00B50036" w:rsidRPr="00B437F2">
        <w:rPr>
          <w:rFonts w:cstheme="minorHAnsi"/>
          <w:color w:val="auto"/>
        </w:rPr>
        <w:t xml:space="preserve">total </w:t>
      </w:r>
      <w:r w:rsidRPr="00B437F2">
        <w:rPr>
          <w:rFonts w:cstheme="minorHAnsi"/>
          <w:color w:val="auto"/>
        </w:rPr>
        <w:t xml:space="preserve">cell suspension into each well </w:t>
      </w:r>
      <w:r w:rsidRPr="00B437F2">
        <w:rPr>
          <w:rFonts w:cstheme="minorHAnsi"/>
          <w:b/>
          <w:bCs/>
          <w:color w:val="auto"/>
        </w:rPr>
        <w:t>[</w:t>
      </w:r>
      <w:r w:rsidR="00B437F2">
        <w:rPr>
          <w:rFonts w:cstheme="minorHAnsi"/>
          <w:b/>
          <w:bCs/>
          <w:color w:val="auto"/>
        </w:rPr>
        <w:t>4</w:t>
      </w:r>
      <w:r w:rsidRPr="00B437F2">
        <w:rPr>
          <w:rFonts w:cstheme="minorHAnsi"/>
          <w:b/>
          <w:bCs/>
          <w:color w:val="auto"/>
        </w:rPr>
        <w:t xml:space="preserve">]. </w:t>
      </w:r>
      <w:r w:rsidR="00B437F2">
        <w:rPr>
          <w:rFonts w:cstheme="minorHAnsi"/>
          <w:b/>
          <w:bCs/>
          <w:color w:val="auto"/>
        </w:rPr>
        <w:br/>
      </w:r>
      <w:del w:id="47" w:author="Sobiepanek Anna" w:date="2023-10-11T13:03:00Z">
        <w:r w:rsidR="00B437F2" w:rsidRPr="00B437F2" w:rsidDel="00112435">
          <w:rPr>
            <w:rFonts w:cstheme="minorHAnsi"/>
            <w:i/>
            <w:iCs/>
            <w:color w:val="0000FF"/>
          </w:rPr>
          <w:delText xml:space="preserve">Videographer: Please note that </w:delText>
        </w:r>
        <w:r w:rsidR="00B437F2" w:rsidDel="00112435">
          <w:rPr>
            <w:rFonts w:cstheme="minorHAnsi"/>
            <w:i/>
            <w:iCs/>
            <w:color w:val="0000FF"/>
          </w:rPr>
          <w:delText>4</w:delText>
        </w:r>
        <w:r w:rsidR="00B437F2" w:rsidRPr="00B437F2" w:rsidDel="00112435">
          <w:rPr>
            <w:rFonts w:cstheme="minorHAnsi"/>
            <w:i/>
            <w:iCs/>
            <w:color w:val="0000FF"/>
          </w:rPr>
          <w:delText>.</w:delText>
        </w:r>
        <w:r w:rsidR="00B437F2" w:rsidDel="00112435">
          <w:rPr>
            <w:rFonts w:cstheme="minorHAnsi"/>
            <w:i/>
            <w:iCs/>
            <w:color w:val="0000FF"/>
          </w:rPr>
          <w:delText>4</w:delText>
        </w:r>
        <w:r w:rsidR="00B437F2" w:rsidRPr="00B437F2" w:rsidDel="00112435">
          <w:rPr>
            <w:rFonts w:cstheme="minorHAnsi"/>
            <w:i/>
            <w:iCs/>
            <w:color w:val="0000FF"/>
          </w:rPr>
          <w:delText>-</w:delText>
        </w:r>
        <w:r w:rsidR="00B437F2" w:rsidDel="00112435">
          <w:rPr>
            <w:rFonts w:cstheme="minorHAnsi"/>
            <w:i/>
            <w:iCs/>
            <w:color w:val="0000FF"/>
          </w:rPr>
          <w:delText xml:space="preserve">4.5.2 </w:delText>
        </w:r>
        <w:r w:rsidR="00B437F2" w:rsidRPr="00B437F2" w:rsidDel="00112435">
          <w:rPr>
            <w:rFonts w:cstheme="minorHAnsi"/>
            <w:i/>
            <w:iCs/>
            <w:color w:val="0000FF"/>
          </w:rPr>
          <w:delText>are continuous shots</w:delText>
        </w:r>
      </w:del>
    </w:p>
    <w:p w14:paraId="45FCAB40" w14:textId="46D1F1E9" w:rsidR="00D54AA3" w:rsidRDefault="00BF4950" w:rsidP="00D54AA3">
      <w:pPr>
        <w:pStyle w:val="Akapitzlist"/>
        <w:numPr>
          <w:ilvl w:val="2"/>
          <w:numId w:val="3"/>
        </w:numPr>
        <w:spacing w:before="120"/>
        <w:rPr>
          <w:rFonts w:cstheme="minorHAnsi"/>
        </w:rPr>
      </w:pPr>
      <w:r w:rsidRPr="00B437F2">
        <w:rPr>
          <w:rFonts w:cstheme="minorHAnsi"/>
          <w:color w:val="auto"/>
        </w:rPr>
        <w:t xml:space="preserve">Shot </w:t>
      </w:r>
      <w:r>
        <w:rPr>
          <w:rFonts w:cstheme="minorHAnsi"/>
        </w:rPr>
        <w:t xml:space="preserve">of PBS buffer being pipetted into each well. </w:t>
      </w:r>
    </w:p>
    <w:p w14:paraId="398B8ED5" w14:textId="4BFE485C" w:rsidR="00B437F2" w:rsidRPr="00B437F2" w:rsidRDefault="00B437F2" w:rsidP="00B437F2">
      <w:pPr>
        <w:pStyle w:val="Akapitzlist"/>
        <w:numPr>
          <w:ilvl w:val="2"/>
          <w:numId w:val="3"/>
        </w:numPr>
        <w:spacing w:before="120"/>
        <w:rPr>
          <w:rFonts w:cstheme="minorHAnsi"/>
        </w:rPr>
      </w:pPr>
      <w:r>
        <w:rPr>
          <w:rFonts w:cstheme="minorHAnsi"/>
        </w:rPr>
        <w:t>Talent adds 250 µl of keratinocyte suspension into a tube</w:t>
      </w:r>
      <w:r w:rsidRPr="00B437F2">
        <w:rPr>
          <w:rFonts w:cstheme="minorHAnsi"/>
          <w:b/>
          <w:bCs/>
        </w:rPr>
        <w:t xml:space="preserve"> </w:t>
      </w:r>
      <w:r>
        <w:rPr>
          <w:rFonts w:cstheme="minorHAnsi"/>
          <w:b/>
          <w:bCs/>
        </w:rPr>
        <w:t>TXT: DMEM supplemented with 10% FBS</w:t>
      </w:r>
    </w:p>
    <w:p w14:paraId="1A63B53C" w14:textId="657FAE83" w:rsidR="00BF4950" w:rsidRPr="00BF4950" w:rsidRDefault="00BF4950" w:rsidP="00D54AA3">
      <w:pPr>
        <w:pStyle w:val="Akapitzlist"/>
        <w:numPr>
          <w:ilvl w:val="2"/>
          <w:numId w:val="3"/>
        </w:numPr>
        <w:spacing w:before="120"/>
        <w:rPr>
          <w:rFonts w:cstheme="minorHAnsi"/>
        </w:rPr>
      </w:pPr>
      <w:r>
        <w:rPr>
          <w:rFonts w:cstheme="minorHAnsi"/>
        </w:rPr>
        <w:t xml:space="preserve">Shot </w:t>
      </w:r>
      <w:r w:rsidR="00B437F2">
        <w:rPr>
          <w:rFonts w:cstheme="minorHAnsi"/>
        </w:rPr>
        <w:t xml:space="preserve">of </w:t>
      </w:r>
      <w:r w:rsidR="006E677D" w:rsidRPr="00B437F2">
        <w:rPr>
          <w:rFonts w:cstheme="minorHAnsi"/>
          <w:color w:val="auto"/>
        </w:rPr>
        <w:t xml:space="preserve">250 </w:t>
      </w:r>
      <w:r w:rsidRPr="00B437F2">
        <w:rPr>
          <w:rFonts w:cstheme="minorHAnsi"/>
          <w:color w:val="auto"/>
        </w:rPr>
        <w:t xml:space="preserve">µL of </w:t>
      </w:r>
      <w:r w:rsidR="006E677D" w:rsidRPr="00B437F2">
        <w:rPr>
          <w:rFonts w:cstheme="minorHAnsi"/>
          <w:color w:val="auto"/>
        </w:rPr>
        <w:t>melanocyte suspension</w:t>
      </w:r>
      <w:r w:rsidR="00B437F2">
        <w:rPr>
          <w:rFonts w:cstheme="minorHAnsi"/>
          <w:color w:val="auto"/>
        </w:rPr>
        <w:t xml:space="preserve"> being added to the tube with keratinocyte suspension</w:t>
      </w:r>
      <w:r>
        <w:rPr>
          <w:rFonts w:cstheme="minorHAnsi"/>
        </w:rPr>
        <w:t xml:space="preserve">. </w:t>
      </w:r>
    </w:p>
    <w:p w14:paraId="36BF03B4" w14:textId="6E0E3317" w:rsidR="00D54AA3" w:rsidRPr="00B437F2" w:rsidRDefault="00BF4950" w:rsidP="00B437F2">
      <w:pPr>
        <w:pStyle w:val="Akapitzlist"/>
        <w:numPr>
          <w:ilvl w:val="2"/>
          <w:numId w:val="3"/>
        </w:numPr>
        <w:spacing w:before="120"/>
        <w:rPr>
          <w:rFonts w:cstheme="minorHAnsi"/>
        </w:rPr>
      </w:pPr>
      <w:r>
        <w:rPr>
          <w:rFonts w:cstheme="minorHAnsi"/>
        </w:rPr>
        <w:t xml:space="preserve">Shot of cell suspension being added to the wells. </w:t>
      </w:r>
    </w:p>
    <w:p w14:paraId="0B7B1CA4" w14:textId="551F0B20" w:rsidR="00112435" w:rsidRPr="00112435" w:rsidRDefault="00D54AA3" w:rsidP="00112435">
      <w:pPr>
        <w:pStyle w:val="Akapitzlist"/>
        <w:numPr>
          <w:ilvl w:val="1"/>
          <w:numId w:val="3"/>
        </w:numPr>
        <w:spacing w:before="120"/>
        <w:rPr>
          <w:rFonts w:cstheme="minorHAnsi"/>
        </w:rPr>
      </w:pPr>
      <w:r w:rsidRPr="00D54AA3">
        <w:rPr>
          <w:rFonts w:cstheme="minorHAnsi"/>
        </w:rPr>
        <w:t xml:space="preserve">Incubate the plates at 37 </w:t>
      </w:r>
      <w:r w:rsidR="00BF4950">
        <w:rPr>
          <w:rFonts w:cstheme="minorHAnsi"/>
        </w:rPr>
        <w:t xml:space="preserve">degrees Celsius </w:t>
      </w:r>
      <w:r w:rsidRPr="00D54AA3">
        <w:rPr>
          <w:rFonts w:cstheme="minorHAnsi"/>
        </w:rPr>
        <w:t>for 2</w:t>
      </w:r>
      <w:r w:rsidR="00BF4950">
        <w:rPr>
          <w:rFonts w:cstheme="minorHAnsi"/>
        </w:rPr>
        <w:t xml:space="preserve"> to 5</w:t>
      </w:r>
      <w:r w:rsidRPr="00D54AA3">
        <w:rPr>
          <w:rFonts w:cstheme="minorHAnsi"/>
        </w:rPr>
        <w:t xml:space="preserve"> days</w:t>
      </w:r>
      <w:r w:rsidR="00BF4950">
        <w:rPr>
          <w:rFonts w:cstheme="minorHAnsi"/>
        </w:rPr>
        <w:t xml:space="preserve"> </w:t>
      </w:r>
      <w:r w:rsidR="00BF4950">
        <w:rPr>
          <w:rFonts w:cstheme="minorHAnsi"/>
          <w:b/>
          <w:bCs/>
        </w:rPr>
        <w:t xml:space="preserve">[1]. </w:t>
      </w:r>
      <w:r w:rsidR="00BF4950">
        <w:rPr>
          <w:rFonts w:cstheme="minorHAnsi"/>
        </w:rPr>
        <w:t>Replace the medium every</w:t>
      </w:r>
      <w:r w:rsidRPr="00D54AA3">
        <w:rPr>
          <w:rFonts w:cstheme="minorHAnsi"/>
        </w:rPr>
        <w:t xml:space="preserve"> 48 h</w:t>
      </w:r>
      <w:r w:rsidR="00BF4950">
        <w:rPr>
          <w:rFonts w:cstheme="minorHAnsi"/>
        </w:rPr>
        <w:t xml:space="preserve">ours </w:t>
      </w:r>
      <w:r w:rsidR="00BF4950">
        <w:rPr>
          <w:rFonts w:cstheme="minorHAnsi"/>
          <w:b/>
          <w:bCs/>
        </w:rPr>
        <w:t xml:space="preserve">[2] </w:t>
      </w:r>
      <w:r w:rsidR="00BF4950">
        <w:rPr>
          <w:rFonts w:cstheme="minorHAnsi"/>
        </w:rPr>
        <w:t xml:space="preserve">and use an optical microscope to monitor the cell growth </w:t>
      </w:r>
      <w:r w:rsidR="00BF4950">
        <w:rPr>
          <w:rFonts w:cstheme="minorHAnsi"/>
          <w:b/>
          <w:bCs/>
        </w:rPr>
        <w:t>[2].</w:t>
      </w:r>
      <w:r w:rsidR="00B437F2">
        <w:rPr>
          <w:rFonts w:cstheme="minorHAnsi"/>
          <w:b/>
          <w:bCs/>
        </w:rPr>
        <w:br/>
      </w:r>
      <w:del w:id="48" w:author="Sobiepanek Anna" w:date="2023-10-11T13:03:00Z">
        <w:r w:rsidR="00B437F2" w:rsidRPr="00B437F2" w:rsidDel="00112435">
          <w:rPr>
            <w:rFonts w:cstheme="minorHAnsi"/>
            <w:i/>
            <w:iCs/>
            <w:color w:val="0000FF"/>
          </w:rPr>
          <w:delText xml:space="preserve">Videographer: Please note that </w:delText>
        </w:r>
        <w:r w:rsidR="00B437F2" w:rsidDel="00112435">
          <w:rPr>
            <w:rFonts w:cstheme="minorHAnsi"/>
            <w:i/>
            <w:iCs/>
            <w:color w:val="0000FF"/>
          </w:rPr>
          <w:delText>4</w:delText>
        </w:r>
        <w:r w:rsidR="00B437F2" w:rsidRPr="00B437F2" w:rsidDel="00112435">
          <w:rPr>
            <w:rFonts w:cstheme="minorHAnsi"/>
            <w:i/>
            <w:iCs/>
            <w:color w:val="0000FF"/>
          </w:rPr>
          <w:delText>.</w:delText>
        </w:r>
        <w:r w:rsidR="00B437F2" w:rsidDel="00112435">
          <w:rPr>
            <w:rFonts w:cstheme="minorHAnsi"/>
            <w:i/>
            <w:iCs/>
            <w:color w:val="0000FF"/>
          </w:rPr>
          <w:delText>4</w:delText>
        </w:r>
        <w:r w:rsidR="00B437F2" w:rsidRPr="00B437F2" w:rsidDel="00112435">
          <w:rPr>
            <w:rFonts w:cstheme="minorHAnsi"/>
            <w:i/>
            <w:iCs/>
            <w:color w:val="0000FF"/>
          </w:rPr>
          <w:delText>-</w:delText>
        </w:r>
        <w:r w:rsidR="00B437F2" w:rsidDel="00112435">
          <w:rPr>
            <w:rFonts w:cstheme="minorHAnsi"/>
            <w:i/>
            <w:iCs/>
            <w:color w:val="0000FF"/>
          </w:rPr>
          <w:delText xml:space="preserve">4.5.2 </w:delText>
        </w:r>
        <w:r w:rsidR="00B437F2" w:rsidRPr="00B437F2" w:rsidDel="00112435">
          <w:rPr>
            <w:rFonts w:cstheme="minorHAnsi"/>
            <w:i/>
            <w:iCs/>
            <w:color w:val="0000FF"/>
          </w:rPr>
          <w:delText>are continuous shots</w:delText>
        </w:r>
        <w:r w:rsidR="00BF4950" w:rsidDel="00112435">
          <w:rPr>
            <w:rFonts w:cstheme="minorHAnsi"/>
            <w:b/>
            <w:bCs/>
          </w:rPr>
          <w:delText xml:space="preserve"> </w:delText>
        </w:r>
      </w:del>
    </w:p>
    <w:p w14:paraId="1EEA784D" w14:textId="74E23A98" w:rsidR="00D54AA3" w:rsidRDefault="006959EC" w:rsidP="00D54AA3">
      <w:pPr>
        <w:pStyle w:val="Akapitzlist"/>
        <w:numPr>
          <w:ilvl w:val="2"/>
          <w:numId w:val="3"/>
        </w:numPr>
        <w:spacing w:before="120"/>
        <w:rPr>
          <w:rFonts w:cstheme="minorHAnsi"/>
        </w:rPr>
      </w:pPr>
      <w:r>
        <w:rPr>
          <w:rFonts w:cstheme="minorHAnsi"/>
        </w:rPr>
        <w:t xml:space="preserve"> </w:t>
      </w:r>
      <w:r w:rsidR="00D54AA3" w:rsidRPr="00D54AA3">
        <w:rPr>
          <w:rFonts w:cstheme="minorHAnsi"/>
        </w:rPr>
        <w:t xml:space="preserve"> </w:t>
      </w:r>
      <w:r w:rsidR="00BF4950">
        <w:rPr>
          <w:rFonts w:cstheme="minorHAnsi"/>
        </w:rPr>
        <w:t xml:space="preserve">Talent places the plate in an incubator. </w:t>
      </w:r>
    </w:p>
    <w:p w14:paraId="7B8BDB0C" w14:textId="183229C1" w:rsidR="00BF4950" w:rsidRDefault="00BF4950" w:rsidP="00D54AA3">
      <w:pPr>
        <w:pStyle w:val="Akapitzlist"/>
        <w:numPr>
          <w:ilvl w:val="2"/>
          <w:numId w:val="3"/>
        </w:numPr>
        <w:spacing w:before="120"/>
        <w:rPr>
          <w:rFonts w:cstheme="minorHAnsi"/>
        </w:rPr>
      </w:pPr>
      <w:r>
        <w:rPr>
          <w:rFonts w:cstheme="minorHAnsi"/>
        </w:rPr>
        <w:t xml:space="preserve">Shot of medium being replaced with fresh medium. </w:t>
      </w:r>
    </w:p>
    <w:p w14:paraId="11FDB9BF" w14:textId="77777777" w:rsidR="00112435" w:rsidRDefault="00B437F2" w:rsidP="00112435">
      <w:pPr>
        <w:pStyle w:val="Akapitzlist"/>
        <w:numPr>
          <w:ilvl w:val="2"/>
          <w:numId w:val="3"/>
        </w:numPr>
        <w:spacing w:before="120"/>
        <w:rPr>
          <w:ins w:id="49" w:author="Sobiepanek Anna" w:date="2023-10-11T13:09:00Z"/>
          <w:rFonts w:cstheme="minorHAnsi"/>
        </w:rPr>
      </w:pPr>
      <w:r>
        <w:rPr>
          <w:rFonts w:cstheme="minorHAnsi"/>
        </w:rPr>
        <w:t>Talent places the plate under an optical microscope.</w:t>
      </w:r>
    </w:p>
    <w:p w14:paraId="4649BD9B" w14:textId="28E91CAC" w:rsidR="00BF4950" w:rsidRPr="00112435" w:rsidRDefault="00112435" w:rsidP="00112435">
      <w:pPr>
        <w:pStyle w:val="Akapitzlist"/>
        <w:numPr>
          <w:ilvl w:val="2"/>
          <w:numId w:val="3"/>
        </w:numPr>
        <w:spacing w:before="120"/>
        <w:rPr>
          <w:rFonts w:cstheme="minorHAnsi"/>
        </w:rPr>
      </w:pPr>
      <w:ins w:id="50" w:author="Sobiepanek Anna" w:date="2023-10-11T13:04:00Z">
        <w:r w:rsidRPr="00112435">
          <w:rPr>
            <w:rFonts w:cstheme="minorHAnsi"/>
          </w:rPr>
          <w:t>Please add the video</w:t>
        </w:r>
      </w:ins>
      <w:r w:rsidR="00B437F2" w:rsidRPr="00112435">
        <w:rPr>
          <w:rFonts w:cstheme="minorHAnsi"/>
        </w:rPr>
        <w:t xml:space="preserve"> </w:t>
      </w:r>
      <w:ins w:id="51" w:author="Sobiepanek Anna" w:date="2023-10-11T13:07:00Z">
        <w:r w:rsidRPr="00112435">
          <w:rPr>
            <w:rFonts w:cstheme="minorHAnsi"/>
          </w:rPr>
          <w:t xml:space="preserve">(file 4.5.4 Skin </w:t>
        </w:r>
        <w:proofErr w:type="spellStart"/>
        <w:r w:rsidRPr="00112435">
          <w:rPr>
            <w:rFonts w:cstheme="minorHAnsi"/>
          </w:rPr>
          <w:t>equivalent_movie</w:t>
        </w:r>
      </w:ins>
      <w:proofErr w:type="spellEnd"/>
      <w:ins w:id="52" w:author="Sobiepanek Anna" w:date="2023-10-11T13:09:00Z">
        <w:r w:rsidRPr="00112435">
          <w:rPr>
            <w:rFonts w:cstheme="minorHAnsi"/>
          </w:rPr>
          <w:t>, 2x speed</w:t>
        </w:r>
      </w:ins>
      <w:ins w:id="53" w:author="Sobiepanek Anna" w:date="2023-10-11T13:07:00Z">
        <w:r w:rsidRPr="00112435">
          <w:rPr>
            <w:rFonts w:cstheme="minorHAnsi"/>
          </w:rPr>
          <w:t xml:space="preserve">) </w:t>
        </w:r>
      </w:ins>
      <w:ins w:id="54" w:author="Sobiepanek Anna" w:date="2023-10-11T13:04:00Z">
        <w:r w:rsidRPr="00112435">
          <w:rPr>
            <w:rFonts w:cstheme="minorHAnsi"/>
          </w:rPr>
          <w:t xml:space="preserve">attached to the materials with skin equivalent </w:t>
        </w:r>
      </w:ins>
      <w:ins w:id="55" w:author="Sobiepanek Anna" w:date="2023-10-11T13:05:00Z">
        <w:r w:rsidRPr="00112435">
          <w:rPr>
            <w:rFonts w:cstheme="minorHAnsi"/>
          </w:rPr>
          <w:t>under optical microscope.</w:t>
        </w:r>
      </w:ins>
      <w:r w:rsidR="00E211ED" w:rsidRPr="00112435">
        <w:rPr>
          <w:rFonts w:cstheme="minorHAnsi"/>
        </w:rPr>
        <w:br/>
      </w:r>
    </w:p>
    <w:p w14:paraId="0297B008" w14:textId="77777777" w:rsidR="006D3A73" w:rsidRPr="006D3A73" w:rsidRDefault="006D3A73" w:rsidP="006D3A73">
      <w:pPr>
        <w:pStyle w:val="Akapitzlist"/>
        <w:spacing w:before="120"/>
        <w:ind w:left="360"/>
        <w:rPr>
          <w:rFonts w:cstheme="minorHAnsi"/>
          <w:b/>
          <w:bCs/>
        </w:rPr>
      </w:pPr>
      <w:r w:rsidRPr="006D3A73">
        <w:rPr>
          <w:rFonts w:cstheme="minorHAnsi"/>
          <w:b/>
          <w:bCs/>
        </w:rPr>
        <w:t>Representative Results</w:t>
      </w:r>
    </w:p>
    <w:p w14:paraId="00E4DD89" w14:textId="41C257A1" w:rsidR="00AD3B41" w:rsidRPr="006D3A73" w:rsidRDefault="006D3A73" w:rsidP="006D3A73">
      <w:pPr>
        <w:pStyle w:val="Akapitzlist"/>
        <w:numPr>
          <w:ilvl w:val="1"/>
          <w:numId w:val="3"/>
        </w:numPr>
        <w:spacing w:before="120"/>
        <w:rPr>
          <w:rFonts w:cstheme="minorHAnsi"/>
        </w:rPr>
      </w:pPr>
      <w:r>
        <w:rPr>
          <w:rFonts w:cstheme="minorHAnsi"/>
        </w:rPr>
        <w:t>An equivalent 3D model</w:t>
      </w:r>
      <w:r w:rsidR="00906D82">
        <w:rPr>
          <w:rFonts w:cstheme="minorHAnsi"/>
        </w:rPr>
        <w:t xml:space="preserve"> with distinguishable dermis</w:t>
      </w:r>
      <w:r w:rsidR="00DE1219">
        <w:rPr>
          <w:rFonts w:cstheme="minorHAnsi"/>
        </w:rPr>
        <w:t xml:space="preserve"> </w:t>
      </w:r>
      <w:r w:rsidR="00DE1219" w:rsidRPr="00B437F2">
        <w:rPr>
          <w:rFonts w:cstheme="minorHAnsi"/>
          <w:color w:val="auto"/>
        </w:rPr>
        <w:t>and</w:t>
      </w:r>
      <w:r w:rsidR="00906D82" w:rsidRPr="00B437F2">
        <w:rPr>
          <w:rFonts w:cstheme="minorHAnsi"/>
          <w:color w:val="auto"/>
        </w:rPr>
        <w:t xml:space="preserve"> </w:t>
      </w:r>
      <w:r w:rsidR="00906D82">
        <w:rPr>
          <w:rFonts w:cstheme="minorHAnsi"/>
        </w:rPr>
        <w:t>epidermis</w:t>
      </w:r>
      <w:r w:rsidRPr="00DE1219">
        <w:rPr>
          <w:rFonts w:cstheme="minorHAnsi"/>
          <w:strike/>
        </w:rPr>
        <w:t xml:space="preserve"> </w:t>
      </w:r>
      <w:r>
        <w:rPr>
          <w:rFonts w:cstheme="minorHAnsi"/>
        </w:rPr>
        <w:t xml:space="preserve">was created which could be monitored in </w:t>
      </w:r>
      <w:r w:rsidR="00906D82">
        <w:rPr>
          <w:rFonts w:cstheme="minorHAnsi"/>
        </w:rPr>
        <w:t>real-time</w:t>
      </w:r>
      <w:r>
        <w:rPr>
          <w:rFonts w:cstheme="minorHAnsi"/>
        </w:rPr>
        <w:t xml:space="preserve"> </w:t>
      </w:r>
      <w:r>
        <w:rPr>
          <w:rFonts w:cstheme="minorHAnsi"/>
          <w:b/>
          <w:bCs/>
        </w:rPr>
        <w:t xml:space="preserve">[1]. </w:t>
      </w:r>
      <w:r>
        <w:rPr>
          <w:rFonts w:cstheme="minorHAnsi"/>
        </w:rPr>
        <w:t>Keratinocytes in different stages of cell growth were observed</w:t>
      </w:r>
      <w:r w:rsidR="00BC1E14">
        <w:rPr>
          <w:rFonts w:cstheme="minorHAnsi"/>
        </w:rPr>
        <w:t>, which</w:t>
      </w:r>
      <w:r>
        <w:rPr>
          <w:rFonts w:cstheme="minorHAnsi"/>
        </w:rPr>
        <w:t xml:space="preserve"> </w:t>
      </w:r>
      <w:r w:rsidR="003E033F">
        <w:rPr>
          <w:rFonts w:cstheme="minorHAnsi"/>
        </w:rPr>
        <w:t xml:space="preserve">are </w:t>
      </w:r>
      <w:r w:rsidR="003C76BB" w:rsidRPr="00B437F2">
        <w:rPr>
          <w:color w:val="auto"/>
        </w:rPr>
        <w:t>indicat</w:t>
      </w:r>
      <w:r w:rsidR="00C41B84" w:rsidRPr="00B437F2">
        <w:rPr>
          <w:color w:val="auto"/>
        </w:rPr>
        <w:t>or</w:t>
      </w:r>
      <w:r w:rsidR="004F4F02" w:rsidRPr="00B437F2">
        <w:rPr>
          <w:color w:val="auto"/>
        </w:rPr>
        <w:t>s</w:t>
      </w:r>
      <w:r w:rsidR="003C76BB" w:rsidRPr="00B437F2">
        <w:rPr>
          <w:color w:val="auto"/>
        </w:rPr>
        <w:t xml:space="preserve"> of a liv</w:t>
      </w:r>
      <w:r w:rsidR="00527F91" w:rsidRPr="00B437F2">
        <w:rPr>
          <w:color w:val="auto"/>
        </w:rPr>
        <w:t>ing</w:t>
      </w:r>
      <w:r w:rsidR="003C76BB" w:rsidRPr="00B437F2">
        <w:rPr>
          <w:color w:val="auto"/>
        </w:rPr>
        <w:t xml:space="preserve"> equivalent </w:t>
      </w:r>
      <w:r>
        <w:rPr>
          <w:rFonts w:cstheme="minorHAnsi"/>
          <w:b/>
          <w:bCs/>
        </w:rPr>
        <w:t>[</w:t>
      </w:r>
      <w:r w:rsidR="00906D82">
        <w:rPr>
          <w:rFonts w:cstheme="minorHAnsi"/>
          <w:b/>
          <w:bCs/>
        </w:rPr>
        <w:t>2</w:t>
      </w:r>
      <w:r>
        <w:rPr>
          <w:rFonts w:cstheme="minorHAnsi"/>
          <w:b/>
          <w:bCs/>
        </w:rPr>
        <w:t xml:space="preserve">]. </w:t>
      </w:r>
      <w:r>
        <w:t xml:space="preserve">Mast cells with recognizable granules were also </w:t>
      </w:r>
      <w:r w:rsidR="00B437F2">
        <w:t>seen</w:t>
      </w:r>
      <w:r w:rsidR="00B437F2">
        <w:rPr>
          <w:b/>
          <w:bCs/>
        </w:rPr>
        <w:t xml:space="preserve"> [</w:t>
      </w:r>
      <w:r w:rsidR="00906D82">
        <w:rPr>
          <w:b/>
          <w:bCs/>
        </w:rPr>
        <w:t>3</w:t>
      </w:r>
      <w:r>
        <w:rPr>
          <w:b/>
          <w:bCs/>
        </w:rPr>
        <w:t>]</w:t>
      </w:r>
      <w:r w:rsidR="00906D82">
        <w:rPr>
          <w:b/>
          <w:bCs/>
        </w:rPr>
        <w:t>.</w:t>
      </w:r>
    </w:p>
    <w:p w14:paraId="0CF2F32D" w14:textId="0AE6BB3A" w:rsidR="006D3A73" w:rsidRDefault="006D3A73" w:rsidP="006D3A73">
      <w:pPr>
        <w:pStyle w:val="Akapitzlist"/>
        <w:numPr>
          <w:ilvl w:val="2"/>
          <w:numId w:val="3"/>
        </w:numPr>
        <w:spacing w:before="120"/>
        <w:rPr>
          <w:rFonts w:cstheme="minorHAnsi"/>
        </w:rPr>
      </w:pPr>
      <w:r>
        <w:rPr>
          <w:rFonts w:cstheme="minorHAnsi"/>
        </w:rPr>
        <w:t>LAB MEDIA: Figure 11</w:t>
      </w:r>
    </w:p>
    <w:p w14:paraId="647AC2A4" w14:textId="74CB9380" w:rsidR="006D3A73" w:rsidRPr="00906D82" w:rsidRDefault="006D3A73" w:rsidP="006D3A73">
      <w:pPr>
        <w:pStyle w:val="Akapitzlist"/>
        <w:numPr>
          <w:ilvl w:val="2"/>
          <w:numId w:val="3"/>
        </w:numPr>
        <w:spacing w:before="120"/>
        <w:rPr>
          <w:rFonts w:cstheme="minorHAnsi"/>
          <w:color w:val="0000FF"/>
        </w:rPr>
      </w:pPr>
      <w:r>
        <w:rPr>
          <w:rFonts w:cstheme="minorHAnsi"/>
        </w:rPr>
        <w:lastRenderedPageBreak/>
        <w:t>LAB MEDIA: Figure 12</w:t>
      </w:r>
      <w:r w:rsidR="00906D82">
        <w:rPr>
          <w:rFonts w:cstheme="minorHAnsi"/>
        </w:rPr>
        <w:tab/>
      </w:r>
      <w:r w:rsidR="00906D82" w:rsidRPr="00906D82">
        <w:rPr>
          <w:rFonts w:cstheme="minorHAnsi"/>
          <w:i/>
          <w:iCs/>
          <w:color w:val="0000FF"/>
        </w:rPr>
        <w:t>Video Editor: Please emphasize the left middle image with Keratinocytes</w:t>
      </w:r>
    </w:p>
    <w:p w14:paraId="07FE372E" w14:textId="3F7FCDAA" w:rsidR="00906D82" w:rsidRPr="00906D82" w:rsidRDefault="006D3A73" w:rsidP="00906D82">
      <w:pPr>
        <w:pStyle w:val="Akapitzlist"/>
        <w:numPr>
          <w:ilvl w:val="2"/>
          <w:numId w:val="3"/>
        </w:numPr>
        <w:spacing w:before="120"/>
        <w:rPr>
          <w:rFonts w:cstheme="minorHAnsi"/>
          <w:color w:val="0000FF"/>
        </w:rPr>
      </w:pPr>
      <w:r>
        <w:rPr>
          <w:rFonts w:cstheme="minorHAnsi"/>
        </w:rPr>
        <w:t>LAB MEDIA: Figure 12</w:t>
      </w:r>
      <w:r w:rsidR="00906D82">
        <w:rPr>
          <w:rFonts w:cstheme="minorHAnsi"/>
        </w:rPr>
        <w:tab/>
      </w:r>
      <w:r w:rsidR="00906D82" w:rsidRPr="00906D82">
        <w:rPr>
          <w:rFonts w:cstheme="minorHAnsi"/>
          <w:i/>
          <w:iCs/>
          <w:color w:val="0000FF"/>
        </w:rPr>
        <w:t xml:space="preserve">Video Editor: Please emphasize the </w:t>
      </w:r>
      <w:r w:rsidR="00906D82">
        <w:rPr>
          <w:rFonts w:cstheme="minorHAnsi"/>
          <w:i/>
          <w:iCs/>
          <w:color w:val="0000FF"/>
        </w:rPr>
        <w:t>right</w:t>
      </w:r>
      <w:r w:rsidR="00906D82" w:rsidRPr="00906D82">
        <w:rPr>
          <w:rFonts w:cstheme="minorHAnsi"/>
          <w:i/>
          <w:iCs/>
          <w:color w:val="0000FF"/>
        </w:rPr>
        <w:t xml:space="preserve"> </w:t>
      </w:r>
      <w:r w:rsidR="00906D82">
        <w:rPr>
          <w:rFonts w:cstheme="minorHAnsi"/>
          <w:i/>
          <w:iCs/>
          <w:color w:val="0000FF"/>
        </w:rPr>
        <w:t>bottom</w:t>
      </w:r>
      <w:r w:rsidR="00906D82" w:rsidRPr="00906D82">
        <w:rPr>
          <w:rFonts w:cstheme="minorHAnsi"/>
          <w:i/>
          <w:iCs/>
          <w:color w:val="0000FF"/>
        </w:rPr>
        <w:t xml:space="preserve"> image with </w:t>
      </w:r>
      <w:r w:rsidR="00906D82">
        <w:rPr>
          <w:rFonts w:cstheme="minorHAnsi"/>
          <w:i/>
          <w:iCs/>
          <w:color w:val="0000FF"/>
        </w:rPr>
        <w:t>Mast Cells</w:t>
      </w:r>
    </w:p>
    <w:p w14:paraId="5489EC70" w14:textId="3E97A5C5" w:rsidR="006D3A73" w:rsidRDefault="006D3A73" w:rsidP="00906D82">
      <w:pPr>
        <w:pStyle w:val="Akapitzlist"/>
        <w:spacing w:before="120"/>
        <w:ind w:left="1627"/>
        <w:rPr>
          <w:rFonts w:cstheme="minorHAnsi"/>
        </w:rPr>
      </w:pPr>
    </w:p>
    <w:p w14:paraId="21358C86" w14:textId="77777777" w:rsidR="006D3A73" w:rsidRPr="006D3A73" w:rsidRDefault="006D3A73" w:rsidP="006D3A73">
      <w:pPr>
        <w:pStyle w:val="Akapitzlist"/>
        <w:spacing w:before="120"/>
        <w:ind w:left="1627"/>
        <w:rPr>
          <w:rFonts w:cstheme="minorHAnsi"/>
        </w:rPr>
      </w:pPr>
    </w:p>
    <w:sectPr w:rsidR="006D3A73" w:rsidRPr="006D3A73"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392C" w14:textId="77777777" w:rsidR="001B69BE" w:rsidRDefault="001B69BE">
      <w:r>
        <w:separator/>
      </w:r>
    </w:p>
    <w:p w14:paraId="7AEAF85D" w14:textId="77777777" w:rsidR="001B69BE" w:rsidRDefault="001B69BE"/>
  </w:endnote>
  <w:endnote w:type="continuationSeparator" w:id="0">
    <w:p w14:paraId="78045B7A" w14:textId="77777777" w:rsidR="001B69BE" w:rsidRDefault="001B69BE">
      <w:r>
        <w:continuationSeparator/>
      </w:r>
    </w:p>
    <w:p w14:paraId="5A3657BF" w14:textId="77777777" w:rsidR="001B69BE" w:rsidRDefault="001B69BE"/>
  </w:endnote>
  <w:endnote w:type="continuationNotice" w:id="1">
    <w:p w14:paraId="7EF0307F" w14:textId="77777777" w:rsidR="001B69BE" w:rsidRDefault="001B6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026840063"/>
      <w:docPartObj>
        <w:docPartGallery w:val="Page Numbers (Bottom of Page)"/>
        <w:docPartUnique/>
      </w:docPartObj>
    </w:sdtPr>
    <w:sdtContent>
      <w:p w14:paraId="5A938141" w14:textId="77777777" w:rsidR="00336C61" w:rsidRDefault="00336C61" w:rsidP="00184EF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67D27EA4" w14:textId="77777777" w:rsidR="00336C61" w:rsidRDefault="00336C61" w:rsidP="001E230F">
    <w:pPr>
      <w:pStyle w:val="Stopka"/>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23DCA4A" w:rsidR="00ED23F4" w:rsidRPr="00790E8C" w:rsidRDefault="00336C61" w:rsidP="00790E8C">
    <w:pPr>
      <w:pStyle w:val="Stopka"/>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74FF3">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B437F2">
      <w:rPr>
        <w:rFonts w:cstheme="minorHAnsi"/>
        <w:lang w:val="en-IN"/>
      </w:rPr>
      <w:t xml:space="preserve">  October 03, 2023</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AD6A" w14:textId="77777777" w:rsidR="001B69BE" w:rsidRDefault="001B69BE">
      <w:r>
        <w:separator/>
      </w:r>
    </w:p>
    <w:p w14:paraId="5A279DD0" w14:textId="77777777" w:rsidR="001B69BE" w:rsidRDefault="001B69BE"/>
  </w:footnote>
  <w:footnote w:type="continuationSeparator" w:id="0">
    <w:p w14:paraId="2FA74266" w14:textId="77777777" w:rsidR="001B69BE" w:rsidRDefault="001B69BE">
      <w:r>
        <w:continuationSeparator/>
      </w:r>
    </w:p>
    <w:p w14:paraId="3EAB1540" w14:textId="77777777" w:rsidR="001B69BE" w:rsidRDefault="001B69BE"/>
  </w:footnote>
  <w:footnote w:type="continuationNotice" w:id="1">
    <w:p w14:paraId="76501CD3" w14:textId="77777777" w:rsidR="001B69BE" w:rsidRDefault="001B6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4B16FA3D" w:rsidR="00336C61" w:rsidRPr="006D3AC7" w:rsidRDefault="00336C61" w:rsidP="00B437F2">
    <w:pPr>
      <w:pStyle w:val="Nagwek"/>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437F2" w:rsidRPr="002651D8">
      <w:rPr>
        <w:rFonts w:cstheme="minorHAnsi"/>
        <w:b/>
        <w:color w:val="00B050"/>
        <w:sz w:val="32"/>
        <w:szCs w:val="32"/>
        <w:u w:val="single"/>
      </w:rPr>
      <w:t xml:space="preserve"> </w:t>
    </w:r>
    <w:r w:rsidR="00B437F2" w:rsidRPr="00A123B3">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720C907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biepanek Anna">
    <w15:presenceInfo w15:providerId="AD" w15:userId="S::anna.sobiepanek@pw.edu.pl::c2ac7548-c901-4e12-bf57-8654ef53b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MawFAEUZyc0tAAAA"/>
  </w:docVars>
  <w:rsids>
    <w:rsidRoot w:val="00BF2674"/>
    <w:rsid w:val="00000E22"/>
    <w:rsid w:val="000033EF"/>
    <w:rsid w:val="00003438"/>
    <w:rsid w:val="000037AD"/>
    <w:rsid w:val="00003C8B"/>
    <w:rsid w:val="000051DE"/>
    <w:rsid w:val="0000605D"/>
    <w:rsid w:val="00010DD0"/>
    <w:rsid w:val="0001266D"/>
    <w:rsid w:val="00012B08"/>
    <w:rsid w:val="00013862"/>
    <w:rsid w:val="00013F6C"/>
    <w:rsid w:val="00014FFB"/>
    <w:rsid w:val="000175FF"/>
    <w:rsid w:val="00023E22"/>
    <w:rsid w:val="00024322"/>
    <w:rsid w:val="00025DE9"/>
    <w:rsid w:val="00026B08"/>
    <w:rsid w:val="00030DDA"/>
    <w:rsid w:val="000326C8"/>
    <w:rsid w:val="000326F7"/>
    <w:rsid w:val="0003279B"/>
    <w:rsid w:val="000335AF"/>
    <w:rsid w:val="00036E07"/>
    <w:rsid w:val="00037828"/>
    <w:rsid w:val="00040A3C"/>
    <w:rsid w:val="00042C97"/>
    <w:rsid w:val="00043807"/>
    <w:rsid w:val="00045112"/>
    <w:rsid w:val="00047967"/>
    <w:rsid w:val="0005257C"/>
    <w:rsid w:val="00053314"/>
    <w:rsid w:val="00054F65"/>
    <w:rsid w:val="00055137"/>
    <w:rsid w:val="00056897"/>
    <w:rsid w:val="00072E04"/>
    <w:rsid w:val="00074929"/>
    <w:rsid w:val="00083792"/>
    <w:rsid w:val="00085F90"/>
    <w:rsid w:val="0008613B"/>
    <w:rsid w:val="00090BAC"/>
    <w:rsid w:val="000A15C4"/>
    <w:rsid w:val="000A38E0"/>
    <w:rsid w:val="000A6966"/>
    <w:rsid w:val="000B0B1A"/>
    <w:rsid w:val="000B2085"/>
    <w:rsid w:val="000B387A"/>
    <w:rsid w:val="000B4E9A"/>
    <w:rsid w:val="000C27AE"/>
    <w:rsid w:val="000C281B"/>
    <w:rsid w:val="000C39AF"/>
    <w:rsid w:val="000C6AEE"/>
    <w:rsid w:val="000D065F"/>
    <w:rsid w:val="000D17E8"/>
    <w:rsid w:val="000D2C59"/>
    <w:rsid w:val="000D35D9"/>
    <w:rsid w:val="000D54BD"/>
    <w:rsid w:val="000D67E3"/>
    <w:rsid w:val="000E1C29"/>
    <w:rsid w:val="000E236A"/>
    <w:rsid w:val="000E26A4"/>
    <w:rsid w:val="000E30BC"/>
    <w:rsid w:val="000E6166"/>
    <w:rsid w:val="000E6206"/>
    <w:rsid w:val="000E7200"/>
    <w:rsid w:val="000F05F6"/>
    <w:rsid w:val="000F0F14"/>
    <w:rsid w:val="000F1A61"/>
    <w:rsid w:val="000F3E4E"/>
    <w:rsid w:val="001016BD"/>
    <w:rsid w:val="001026D1"/>
    <w:rsid w:val="001052C8"/>
    <w:rsid w:val="00106F46"/>
    <w:rsid w:val="001115D1"/>
    <w:rsid w:val="00112435"/>
    <w:rsid w:val="00116261"/>
    <w:rsid w:val="00125924"/>
    <w:rsid w:val="00126973"/>
    <w:rsid w:val="001302B1"/>
    <w:rsid w:val="001331E3"/>
    <w:rsid w:val="00141A18"/>
    <w:rsid w:val="0014342C"/>
    <w:rsid w:val="00143557"/>
    <w:rsid w:val="00146033"/>
    <w:rsid w:val="001469E6"/>
    <w:rsid w:val="00151824"/>
    <w:rsid w:val="001528A5"/>
    <w:rsid w:val="00154654"/>
    <w:rsid w:val="00160E59"/>
    <w:rsid w:val="00162D51"/>
    <w:rsid w:val="0016471F"/>
    <w:rsid w:val="001759C2"/>
    <w:rsid w:val="00176D6F"/>
    <w:rsid w:val="00177B33"/>
    <w:rsid w:val="001819E3"/>
    <w:rsid w:val="00181F9D"/>
    <w:rsid w:val="00184EF9"/>
    <w:rsid w:val="00190982"/>
    <w:rsid w:val="00191A77"/>
    <w:rsid w:val="00194DBB"/>
    <w:rsid w:val="0019642E"/>
    <w:rsid w:val="001B3024"/>
    <w:rsid w:val="001B5C46"/>
    <w:rsid w:val="001B69BE"/>
    <w:rsid w:val="001C3C85"/>
    <w:rsid w:val="001C5DB5"/>
    <w:rsid w:val="001C7BBC"/>
    <w:rsid w:val="001D66A5"/>
    <w:rsid w:val="001E0F27"/>
    <w:rsid w:val="001E2225"/>
    <w:rsid w:val="001E230F"/>
    <w:rsid w:val="001E52A3"/>
    <w:rsid w:val="001E55DE"/>
    <w:rsid w:val="001E5CF0"/>
    <w:rsid w:val="001F0890"/>
    <w:rsid w:val="001F0F65"/>
    <w:rsid w:val="001F615E"/>
    <w:rsid w:val="00214268"/>
    <w:rsid w:val="002422D6"/>
    <w:rsid w:val="002444B0"/>
    <w:rsid w:val="00244CDB"/>
    <w:rsid w:val="00247BFF"/>
    <w:rsid w:val="0025310D"/>
    <w:rsid w:val="002544F1"/>
    <w:rsid w:val="002553AE"/>
    <w:rsid w:val="0025737B"/>
    <w:rsid w:val="002617AD"/>
    <w:rsid w:val="00264483"/>
    <w:rsid w:val="00264B3C"/>
    <w:rsid w:val="00265265"/>
    <w:rsid w:val="00265C44"/>
    <w:rsid w:val="00265EAD"/>
    <w:rsid w:val="00265F76"/>
    <w:rsid w:val="002718DA"/>
    <w:rsid w:val="00274E19"/>
    <w:rsid w:val="002773BA"/>
    <w:rsid w:val="00277C90"/>
    <w:rsid w:val="00277F11"/>
    <w:rsid w:val="00283E3E"/>
    <w:rsid w:val="00287206"/>
    <w:rsid w:val="002917ED"/>
    <w:rsid w:val="00292508"/>
    <w:rsid w:val="002929B8"/>
    <w:rsid w:val="00292B93"/>
    <w:rsid w:val="00294464"/>
    <w:rsid w:val="002A135D"/>
    <w:rsid w:val="002A4DC9"/>
    <w:rsid w:val="002A539A"/>
    <w:rsid w:val="002A5D99"/>
    <w:rsid w:val="002A6FCF"/>
    <w:rsid w:val="002A7F8B"/>
    <w:rsid w:val="002B009A"/>
    <w:rsid w:val="002B025E"/>
    <w:rsid w:val="002B0D88"/>
    <w:rsid w:val="002B26D4"/>
    <w:rsid w:val="002B55D9"/>
    <w:rsid w:val="002B7584"/>
    <w:rsid w:val="002C54DB"/>
    <w:rsid w:val="002D3DA8"/>
    <w:rsid w:val="002D52A1"/>
    <w:rsid w:val="002D55F6"/>
    <w:rsid w:val="002E7521"/>
    <w:rsid w:val="002F0D42"/>
    <w:rsid w:val="002F3829"/>
    <w:rsid w:val="002F38CF"/>
    <w:rsid w:val="003036C1"/>
    <w:rsid w:val="003048A9"/>
    <w:rsid w:val="00305187"/>
    <w:rsid w:val="0030618C"/>
    <w:rsid w:val="003138D4"/>
    <w:rsid w:val="00316722"/>
    <w:rsid w:val="003176C4"/>
    <w:rsid w:val="00320715"/>
    <w:rsid w:val="00322C71"/>
    <w:rsid w:val="003271B2"/>
    <w:rsid w:val="0032797C"/>
    <w:rsid w:val="00330494"/>
    <w:rsid w:val="00330F1B"/>
    <w:rsid w:val="003326AD"/>
    <w:rsid w:val="00333FA4"/>
    <w:rsid w:val="00336C61"/>
    <w:rsid w:val="003374BD"/>
    <w:rsid w:val="00341797"/>
    <w:rsid w:val="00342D7B"/>
    <w:rsid w:val="0034657E"/>
    <w:rsid w:val="0034684D"/>
    <w:rsid w:val="003504CF"/>
    <w:rsid w:val="003513A5"/>
    <w:rsid w:val="00355D9B"/>
    <w:rsid w:val="00357FB7"/>
    <w:rsid w:val="00363153"/>
    <w:rsid w:val="00364249"/>
    <w:rsid w:val="00366FB5"/>
    <w:rsid w:val="003754A7"/>
    <w:rsid w:val="0038502C"/>
    <w:rsid w:val="00386777"/>
    <w:rsid w:val="00395684"/>
    <w:rsid w:val="003A037C"/>
    <w:rsid w:val="003A09B6"/>
    <w:rsid w:val="003A1109"/>
    <w:rsid w:val="003A49C2"/>
    <w:rsid w:val="003B3E0F"/>
    <w:rsid w:val="003B3E2A"/>
    <w:rsid w:val="003B5E26"/>
    <w:rsid w:val="003C0655"/>
    <w:rsid w:val="003C1044"/>
    <w:rsid w:val="003C32EC"/>
    <w:rsid w:val="003C76BB"/>
    <w:rsid w:val="003D0847"/>
    <w:rsid w:val="003D0FD6"/>
    <w:rsid w:val="003D4948"/>
    <w:rsid w:val="003E033F"/>
    <w:rsid w:val="003E2BC9"/>
    <w:rsid w:val="003E64C5"/>
    <w:rsid w:val="003F4B52"/>
    <w:rsid w:val="00402722"/>
    <w:rsid w:val="004034B6"/>
    <w:rsid w:val="004114EA"/>
    <w:rsid w:val="00412410"/>
    <w:rsid w:val="00414B4F"/>
    <w:rsid w:val="00421271"/>
    <w:rsid w:val="00423527"/>
    <w:rsid w:val="00426350"/>
    <w:rsid w:val="00440FFA"/>
    <w:rsid w:val="004425EC"/>
    <w:rsid w:val="00443E8B"/>
    <w:rsid w:val="00450B27"/>
    <w:rsid w:val="00453116"/>
    <w:rsid w:val="00455510"/>
    <w:rsid w:val="00455638"/>
    <w:rsid w:val="004566CC"/>
    <w:rsid w:val="00456A5D"/>
    <w:rsid w:val="00460D03"/>
    <w:rsid w:val="0046452A"/>
    <w:rsid w:val="00464D72"/>
    <w:rsid w:val="00472752"/>
    <w:rsid w:val="0047306D"/>
    <w:rsid w:val="00473E1C"/>
    <w:rsid w:val="00476226"/>
    <w:rsid w:val="0048283A"/>
    <w:rsid w:val="00482D4C"/>
    <w:rsid w:val="00483E1B"/>
    <w:rsid w:val="00491B01"/>
    <w:rsid w:val="004927BF"/>
    <w:rsid w:val="00493A57"/>
    <w:rsid w:val="004C1095"/>
    <w:rsid w:val="004C2DAD"/>
    <w:rsid w:val="004C6ED2"/>
    <w:rsid w:val="004D4A4F"/>
    <w:rsid w:val="004D5C8C"/>
    <w:rsid w:val="004E0C5A"/>
    <w:rsid w:val="004E2BE1"/>
    <w:rsid w:val="004E35F1"/>
    <w:rsid w:val="004E3F8E"/>
    <w:rsid w:val="004E4801"/>
    <w:rsid w:val="004E5008"/>
    <w:rsid w:val="004E5F26"/>
    <w:rsid w:val="004F4F02"/>
    <w:rsid w:val="004F664D"/>
    <w:rsid w:val="004F7469"/>
    <w:rsid w:val="00511F52"/>
    <w:rsid w:val="00513853"/>
    <w:rsid w:val="00513C98"/>
    <w:rsid w:val="0052184A"/>
    <w:rsid w:val="00522005"/>
    <w:rsid w:val="0052267D"/>
    <w:rsid w:val="005237D9"/>
    <w:rsid w:val="00524258"/>
    <w:rsid w:val="00527F91"/>
    <w:rsid w:val="00530DD9"/>
    <w:rsid w:val="005320E4"/>
    <w:rsid w:val="00534A04"/>
    <w:rsid w:val="00534B83"/>
    <w:rsid w:val="005363E2"/>
    <w:rsid w:val="00536D89"/>
    <w:rsid w:val="00544E06"/>
    <w:rsid w:val="005463CB"/>
    <w:rsid w:val="00547699"/>
    <w:rsid w:val="00550906"/>
    <w:rsid w:val="00557116"/>
    <w:rsid w:val="0055763A"/>
    <w:rsid w:val="00565757"/>
    <w:rsid w:val="00567E88"/>
    <w:rsid w:val="00574F9E"/>
    <w:rsid w:val="005766D8"/>
    <w:rsid w:val="005829FA"/>
    <w:rsid w:val="00585ECC"/>
    <w:rsid w:val="005925C3"/>
    <w:rsid w:val="00594A84"/>
    <w:rsid w:val="00595D60"/>
    <w:rsid w:val="00595E80"/>
    <w:rsid w:val="005A02B6"/>
    <w:rsid w:val="005A09D8"/>
    <w:rsid w:val="005A1F5E"/>
    <w:rsid w:val="005A33C6"/>
    <w:rsid w:val="005A3F8F"/>
    <w:rsid w:val="005A4CB3"/>
    <w:rsid w:val="005B6859"/>
    <w:rsid w:val="005C51BA"/>
    <w:rsid w:val="005C5B52"/>
    <w:rsid w:val="005C6D1E"/>
    <w:rsid w:val="005D0F8B"/>
    <w:rsid w:val="005D783F"/>
    <w:rsid w:val="005E2B7E"/>
    <w:rsid w:val="005E5D85"/>
    <w:rsid w:val="005F18A3"/>
    <w:rsid w:val="005F1ADF"/>
    <w:rsid w:val="005F6953"/>
    <w:rsid w:val="00603624"/>
    <w:rsid w:val="00603A89"/>
    <w:rsid w:val="00604177"/>
    <w:rsid w:val="0061032D"/>
    <w:rsid w:val="006137EC"/>
    <w:rsid w:val="00622BE8"/>
    <w:rsid w:val="00626AF2"/>
    <w:rsid w:val="00630486"/>
    <w:rsid w:val="00631CCC"/>
    <w:rsid w:val="00632D6F"/>
    <w:rsid w:val="006346FE"/>
    <w:rsid w:val="00636CA9"/>
    <w:rsid w:val="00637544"/>
    <w:rsid w:val="006402D4"/>
    <w:rsid w:val="006446A3"/>
    <w:rsid w:val="00644B80"/>
    <w:rsid w:val="00645A61"/>
    <w:rsid w:val="00645B93"/>
    <w:rsid w:val="00646050"/>
    <w:rsid w:val="00652165"/>
    <w:rsid w:val="0065287E"/>
    <w:rsid w:val="00654028"/>
    <w:rsid w:val="00654735"/>
    <w:rsid w:val="006556DE"/>
    <w:rsid w:val="006565A0"/>
    <w:rsid w:val="006579DD"/>
    <w:rsid w:val="00660315"/>
    <w:rsid w:val="0066127A"/>
    <w:rsid w:val="006612ED"/>
    <w:rsid w:val="006617AB"/>
    <w:rsid w:val="00663E85"/>
    <w:rsid w:val="00664850"/>
    <w:rsid w:val="00670679"/>
    <w:rsid w:val="0067274F"/>
    <w:rsid w:val="00673102"/>
    <w:rsid w:val="006801B1"/>
    <w:rsid w:val="00682038"/>
    <w:rsid w:val="00693673"/>
    <w:rsid w:val="006959EC"/>
    <w:rsid w:val="0069665E"/>
    <w:rsid w:val="006A0250"/>
    <w:rsid w:val="006A14A2"/>
    <w:rsid w:val="006A1B4F"/>
    <w:rsid w:val="006A21CB"/>
    <w:rsid w:val="006A6324"/>
    <w:rsid w:val="006B2573"/>
    <w:rsid w:val="006C08AE"/>
    <w:rsid w:val="006C0E87"/>
    <w:rsid w:val="006C1A3B"/>
    <w:rsid w:val="006C4093"/>
    <w:rsid w:val="006D1F9B"/>
    <w:rsid w:val="006D310F"/>
    <w:rsid w:val="006D3A73"/>
    <w:rsid w:val="006D3AC7"/>
    <w:rsid w:val="006D7676"/>
    <w:rsid w:val="006E16D4"/>
    <w:rsid w:val="006E280C"/>
    <w:rsid w:val="006E4442"/>
    <w:rsid w:val="006E4B5F"/>
    <w:rsid w:val="006E677D"/>
    <w:rsid w:val="006F06AF"/>
    <w:rsid w:val="006F2681"/>
    <w:rsid w:val="00710EA3"/>
    <w:rsid w:val="0071156C"/>
    <w:rsid w:val="0071294C"/>
    <w:rsid w:val="00724E3B"/>
    <w:rsid w:val="00731E5D"/>
    <w:rsid w:val="00737B0E"/>
    <w:rsid w:val="00745D4B"/>
    <w:rsid w:val="00746865"/>
    <w:rsid w:val="007474E4"/>
    <w:rsid w:val="007548F3"/>
    <w:rsid w:val="0075569B"/>
    <w:rsid w:val="007574EC"/>
    <w:rsid w:val="0076691B"/>
    <w:rsid w:val="0077071A"/>
    <w:rsid w:val="00772380"/>
    <w:rsid w:val="00772548"/>
    <w:rsid w:val="00777388"/>
    <w:rsid w:val="00777B7A"/>
    <w:rsid w:val="00785075"/>
    <w:rsid w:val="00790E8C"/>
    <w:rsid w:val="00790FD2"/>
    <w:rsid w:val="00792B87"/>
    <w:rsid w:val="007A149A"/>
    <w:rsid w:val="007A4E1D"/>
    <w:rsid w:val="007B0FBB"/>
    <w:rsid w:val="007B3E0E"/>
    <w:rsid w:val="007C36DA"/>
    <w:rsid w:val="007D13D3"/>
    <w:rsid w:val="007D3DAD"/>
    <w:rsid w:val="007D4222"/>
    <w:rsid w:val="007D445B"/>
    <w:rsid w:val="007D61A8"/>
    <w:rsid w:val="007F1218"/>
    <w:rsid w:val="007F48D4"/>
    <w:rsid w:val="007F61C8"/>
    <w:rsid w:val="007F682B"/>
    <w:rsid w:val="00800742"/>
    <w:rsid w:val="00802227"/>
    <w:rsid w:val="00802635"/>
    <w:rsid w:val="008042C2"/>
    <w:rsid w:val="00804C75"/>
    <w:rsid w:val="00806B1B"/>
    <w:rsid w:val="0081160F"/>
    <w:rsid w:val="008123C3"/>
    <w:rsid w:val="00815338"/>
    <w:rsid w:val="00817D9F"/>
    <w:rsid w:val="00824B7A"/>
    <w:rsid w:val="00830733"/>
    <w:rsid w:val="00831FBF"/>
    <w:rsid w:val="00832FA5"/>
    <w:rsid w:val="0083566C"/>
    <w:rsid w:val="00836659"/>
    <w:rsid w:val="008373A7"/>
    <w:rsid w:val="008459FC"/>
    <w:rsid w:val="0084688E"/>
    <w:rsid w:val="00851B3E"/>
    <w:rsid w:val="00851C4B"/>
    <w:rsid w:val="00854994"/>
    <w:rsid w:val="00856FB0"/>
    <w:rsid w:val="00860884"/>
    <w:rsid w:val="00860BC3"/>
    <w:rsid w:val="0086677D"/>
    <w:rsid w:val="00873D1A"/>
    <w:rsid w:val="00875BE8"/>
    <w:rsid w:val="00877B88"/>
    <w:rsid w:val="0088113B"/>
    <w:rsid w:val="008863E0"/>
    <w:rsid w:val="008918DB"/>
    <w:rsid w:val="00894C52"/>
    <w:rsid w:val="008A0177"/>
    <w:rsid w:val="008A413E"/>
    <w:rsid w:val="008A7A3E"/>
    <w:rsid w:val="008A7E88"/>
    <w:rsid w:val="008B3FD4"/>
    <w:rsid w:val="008B6B31"/>
    <w:rsid w:val="008D0466"/>
    <w:rsid w:val="008D0F82"/>
    <w:rsid w:val="008D2A6A"/>
    <w:rsid w:val="008D52FB"/>
    <w:rsid w:val="008D58EC"/>
    <w:rsid w:val="008E0278"/>
    <w:rsid w:val="008E1383"/>
    <w:rsid w:val="008E594D"/>
    <w:rsid w:val="008E5DE3"/>
    <w:rsid w:val="008E74F7"/>
    <w:rsid w:val="008F0C0C"/>
    <w:rsid w:val="008F1823"/>
    <w:rsid w:val="008F239E"/>
    <w:rsid w:val="008F2FF2"/>
    <w:rsid w:val="008F7754"/>
    <w:rsid w:val="00901048"/>
    <w:rsid w:val="0090117D"/>
    <w:rsid w:val="00904CC0"/>
    <w:rsid w:val="009055DD"/>
    <w:rsid w:val="00906D82"/>
    <w:rsid w:val="00906EFB"/>
    <w:rsid w:val="009107F1"/>
    <w:rsid w:val="009114D8"/>
    <w:rsid w:val="009149A4"/>
    <w:rsid w:val="00915D6D"/>
    <w:rsid w:val="00917E6B"/>
    <w:rsid w:val="009212DD"/>
    <w:rsid w:val="00921AB9"/>
    <w:rsid w:val="00921DC6"/>
    <w:rsid w:val="00927B12"/>
    <w:rsid w:val="009301B8"/>
    <w:rsid w:val="00931D78"/>
    <w:rsid w:val="00932ED1"/>
    <w:rsid w:val="00934416"/>
    <w:rsid w:val="00934E1A"/>
    <w:rsid w:val="00941F06"/>
    <w:rsid w:val="009431F3"/>
    <w:rsid w:val="00944862"/>
    <w:rsid w:val="00947092"/>
    <w:rsid w:val="00951A8E"/>
    <w:rsid w:val="009538A4"/>
    <w:rsid w:val="00953917"/>
    <w:rsid w:val="00954870"/>
    <w:rsid w:val="00962168"/>
    <w:rsid w:val="009625B1"/>
    <w:rsid w:val="00966F67"/>
    <w:rsid w:val="009727F3"/>
    <w:rsid w:val="009760AC"/>
    <w:rsid w:val="009772BC"/>
    <w:rsid w:val="009809C5"/>
    <w:rsid w:val="00985F44"/>
    <w:rsid w:val="00987081"/>
    <w:rsid w:val="00992857"/>
    <w:rsid w:val="00997611"/>
    <w:rsid w:val="009A0E7C"/>
    <w:rsid w:val="009A2C33"/>
    <w:rsid w:val="009A3CBD"/>
    <w:rsid w:val="009B01C3"/>
    <w:rsid w:val="009B2183"/>
    <w:rsid w:val="009B3807"/>
    <w:rsid w:val="009B4EE3"/>
    <w:rsid w:val="009B671E"/>
    <w:rsid w:val="009C041E"/>
    <w:rsid w:val="009C2062"/>
    <w:rsid w:val="009C452D"/>
    <w:rsid w:val="009C7B9A"/>
    <w:rsid w:val="009D21B9"/>
    <w:rsid w:val="009D7639"/>
    <w:rsid w:val="009E099D"/>
    <w:rsid w:val="009E4241"/>
    <w:rsid w:val="009F0554"/>
    <w:rsid w:val="009F34B6"/>
    <w:rsid w:val="009F356C"/>
    <w:rsid w:val="009F51F2"/>
    <w:rsid w:val="00A07468"/>
    <w:rsid w:val="00A1177D"/>
    <w:rsid w:val="00A164F5"/>
    <w:rsid w:val="00A20DA8"/>
    <w:rsid w:val="00A218EC"/>
    <w:rsid w:val="00A25EA1"/>
    <w:rsid w:val="00A27487"/>
    <w:rsid w:val="00A279D1"/>
    <w:rsid w:val="00A310D7"/>
    <w:rsid w:val="00A3138F"/>
    <w:rsid w:val="00A319BE"/>
    <w:rsid w:val="00A31F9A"/>
    <w:rsid w:val="00A40760"/>
    <w:rsid w:val="00A4233A"/>
    <w:rsid w:val="00A44EFB"/>
    <w:rsid w:val="00A50D17"/>
    <w:rsid w:val="00A5222C"/>
    <w:rsid w:val="00A5545C"/>
    <w:rsid w:val="00A57392"/>
    <w:rsid w:val="00A60320"/>
    <w:rsid w:val="00A60E0D"/>
    <w:rsid w:val="00A702F1"/>
    <w:rsid w:val="00A71941"/>
    <w:rsid w:val="00A72FC5"/>
    <w:rsid w:val="00A730E3"/>
    <w:rsid w:val="00A77CF6"/>
    <w:rsid w:val="00A84BA8"/>
    <w:rsid w:val="00A84C50"/>
    <w:rsid w:val="00A91283"/>
    <w:rsid w:val="00A97071"/>
    <w:rsid w:val="00AA132F"/>
    <w:rsid w:val="00AA71CA"/>
    <w:rsid w:val="00AB0551"/>
    <w:rsid w:val="00AB1DCD"/>
    <w:rsid w:val="00AB2283"/>
    <w:rsid w:val="00AB2E79"/>
    <w:rsid w:val="00AB3338"/>
    <w:rsid w:val="00AC16C3"/>
    <w:rsid w:val="00AC5EF4"/>
    <w:rsid w:val="00AC63FC"/>
    <w:rsid w:val="00AD1773"/>
    <w:rsid w:val="00AD3B12"/>
    <w:rsid w:val="00AD3B41"/>
    <w:rsid w:val="00AD4F04"/>
    <w:rsid w:val="00AD62C8"/>
    <w:rsid w:val="00AD7B66"/>
    <w:rsid w:val="00AE11E8"/>
    <w:rsid w:val="00AE2480"/>
    <w:rsid w:val="00AF0E97"/>
    <w:rsid w:val="00AF26A8"/>
    <w:rsid w:val="00AF3977"/>
    <w:rsid w:val="00AF623F"/>
    <w:rsid w:val="00B00969"/>
    <w:rsid w:val="00B0143B"/>
    <w:rsid w:val="00B01593"/>
    <w:rsid w:val="00B0394A"/>
    <w:rsid w:val="00B04340"/>
    <w:rsid w:val="00B05E7F"/>
    <w:rsid w:val="00B072E4"/>
    <w:rsid w:val="00B07A3B"/>
    <w:rsid w:val="00B13941"/>
    <w:rsid w:val="00B25C08"/>
    <w:rsid w:val="00B26EBB"/>
    <w:rsid w:val="00B3355F"/>
    <w:rsid w:val="00B33E59"/>
    <w:rsid w:val="00B340A8"/>
    <w:rsid w:val="00B3428E"/>
    <w:rsid w:val="00B35826"/>
    <w:rsid w:val="00B36993"/>
    <w:rsid w:val="00B40550"/>
    <w:rsid w:val="00B40E12"/>
    <w:rsid w:val="00B435B8"/>
    <w:rsid w:val="00B437F2"/>
    <w:rsid w:val="00B4499C"/>
    <w:rsid w:val="00B50036"/>
    <w:rsid w:val="00B5116D"/>
    <w:rsid w:val="00B57CED"/>
    <w:rsid w:val="00B60E0A"/>
    <w:rsid w:val="00B614FA"/>
    <w:rsid w:val="00B6201D"/>
    <w:rsid w:val="00B6425E"/>
    <w:rsid w:val="00B653B7"/>
    <w:rsid w:val="00B66A14"/>
    <w:rsid w:val="00B7250F"/>
    <w:rsid w:val="00B807E5"/>
    <w:rsid w:val="00B847A0"/>
    <w:rsid w:val="00B87BC5"/>
    <w:rsid w:val="00B91AFA"/>
    <w:rsid w:val="00B94884"/>
    <w:rsid w:val="00BA1ADB"/>
    <w:rsid w:val="00BA5B84"/>
    <w:rsid w:val="00BB7776"/>
    <w:rsid w:val="00BC0E59"/>
    <w:rsid w:val="00BC1E14"/>
    <w:rsid w:val="00BC3F28"/>
    <w:rsid w:val="00BC6DA7"/>
    <w:rsid w:val="00BD06B3"/>
    <w:rsid w:val="00BD4346"/>
    <w:rsid w:val="00BE051D"/>
    <w:rsid w:val="00BE324B"/>
    <w:rsid w:val="00BE756D"/>
    <w:rsid w:val="00BF1E0A"/>
    <w:rsid w:val="00BF2674"/>
    <w:rsid w:val="00BF2B34"/>
    <w:rsid w:val="00BF3754"/>
    <w:rsid w:val="00BF4950"/>
    <w:rsid w:val="00C00F3F"/>
    <w:rsid w:val="00C035C7"/>
    <w:rsid w:val="00C058AE"/>
    <w:rsid w:val="00C12062"/>
    <w:rsid w:val="00C2620F"/>
    <w:rsid w:val="00C34F4C"/>
    <w:rsid w:val="00C34F6F"/>
    <w:rsid w:val="00C3544F"/>
    <w:rsid w:val="00C357FF"/>
    <w:rsid w:val="00C41B84"/>
    <w:rsid w:val="00C41E8B"/>
    <w:rsid w:val="00C428F1"/>
    <w:rsid w:val="00C45A58"/>
    <w:rsid w:val="00C50778"/>
    <w:rsid w:val="00C52CFF"/>
    <w:rsid w:val="00C602B2"/>
    <w:rsid w:val="00C6190D"/>
    <w:rsid w:val="00C6718B"/>
    <w:rsid w:val="00C70C90"/>
    <w:rsid w:val="00C730B8"/>
    <w:rsid w:val="00C7374B"/>
    <w:rsid w:val="00C766A8"/>
    <w:rsid w:val="00C8109F"/>
    <w:rsid w:val="00C82679"/>
    <w:rsid w:val="00C836F3"/>
    <w:rsid w:val="00C90B17"/>
    <w:rsid w:val="00C9250E"/>
    <w:rsid w:val="00C96FC6"/>
    <w:rsid w:val="00C978F5"/>
    <w:rsid w:val="00C97B11"/>
    <w:rsid w:val="00CA19A3"/>
    <w:rsid w:val="00CA4E33"/>
    <w:rsid w:val="00CA73FE"/>
    <w:rsid w:val="00CB039A"/>
    <w:rsid w:val="00CB0B79"/>
    <w:rsid w:val="00CB5DE5"/>
    <w:rsid w:val="00CB7EA4"/>
    <w:rsid w:val="00CC0C58"/>
    <w:rsid w:val="00CC29BF"/>
    <w:rsid w:val="00CC632E"/>
    <w:rsid w:val="00CD1A6F"/>
    <w:rsid w:val="00CD515D"/>
    <w:rsid w:val="00CD63B8"/>
    <w:rsid w:val="00CD7F92"/>
    <w:rsid w:val="00CE10F2"/>
    <w:rsid w:val="00CE4904"/>
    <w:rsid w:val="00CE63AB"/>
    <w:rsid w:val="00CE696A"/>
    <w:rsid w:val="00CE6DBE"/>
    <w:rsid w:val="00CF2130"/>
    <w:rsid w:val="00CF222E"/>
    <w:rsid w:val="00CF22F6"/>
    <w:rsid w:val="00CF6830"/>
    <w:rsid w:val="00CF75B5"/>
    <w:rsid w:val="00CF771C"/>
    <w:rsid w:val="00D00EF4"/>
    <w:rsid w:val="00D04DB5"/>
    <w:rsid w:val="00D103FE"/>
    <w:rsid w:val="00D10BFA"/>
    <w:rsid w:val="00D10F00"/>
    <w:rsid w:val="00D150D8"/>
    <w:rsid w:val="00D30007"/>
    <w:rsid w:val="00D300CE"/>
    <w:rsid w:val="00D37C1A"/>
    <w:rsid w:val="00D406D6"/>
    <w:rsid w:val="00D44077"/>
    <w:rsid w:val="00D45AF7"/>
    <w:rsid w:val="00D466AF"/>
    <w:rsid w:val="00D473BF"/>
    <w:rsid w:val="00D47642"/>
    <w:rsid w:val="00D5169F"/>
    <w:rsid w:val="00D54AA3"/>
    <w:rsid w:val="00D57B89"/>
    <w:rsid w:val="00D6314B"/>
    <w:rsid w:val="00D649E7"/>
    <w:rsid w:val="00D662C7"/>
    <w:rsid w:val="00D712A3"/>
    <w:rsid w:val="00D74CE3"/>
    <w:rsid w:val="00D75084"/>
    <w:rsid w:val="00D75193"/>
    <w:rsid w:val="00D7547B"/>
    <w:rsid w:val="00D76421"/>
    <w:rsid w:val="00D80DEB"/>
    <w:rsid w:val="00D87F73"/>
    <w:rsid w:val="00D95C4C"/>
    <w:rsid w:val="00D96574"/>
    <w:rsid w:val="00DA117F"/>
    <w:rsid w:val="00DA17FB"/>
    <w:rsid w:val="00DA42E2"/>
    <w:rsid w:val="00DA58A7"/>
    <w:rsid w:val="00DA7D01"/>
    <w:rsid w:val="00DB0D78"/>
    <w:rsid w:val="00DB16A4"/>
    <w:rsid w:val="00DB3580"/>
    <w:rsid w:val="00DB7EBA"/>
    <w:rsid w:val="00DC058D"/>
    <w:rsid w:val="00DC141F"/>
    <w:rsid w:val="00DC1E10"/>
    <w:rsid w:val="00DC2504"/>
    <w:rsid w:val="00DC311D"/>
    <w:rsid w:val="00DC7C84"/>
    <w:rsid w:val="00DC7D3A"/>
    <w:rsid w:val="00DD231A"/>
    <w:rsid w:val="00DD23A6"/>
    <w:rsid w:val="00DD2CF9"/>
    <w:rsid w:val="00DE0E89"/>
    <w:rsid w:val="00DE1219"/>
    <w:rsid w:val="00DE2554"/>
    <w:rsid w:val="00DE2882"/>
    <w:rsid w:val="00DE46DB"/>
    <w:rsid w:val="00DE66F3"/>
    <w:rsid w:val="00DF0865"/>
    <w:rsid w:val="00DF1693"/>
    <w:rsid w:val="00DF2916"/>
    <w:rsid w:val="00DF307B"/>
    <w:rsid w:val="00DF337E"/>
    <w:rsid w:val="00DF406B"/>
    <w:rsid w:val="00E022E8"/>
    <w:rsid w:val="00E04EFB"/>
    <w:rsid w:val="00E072C2"/>
    <w:rsid w:val="00E103D2"/>
    <w:rsid w:val="00E211ED"/>
    <w:rsid w:val="00E24673"/>
    <w:rsid w:val="00E24898"/>
    <w:rsid w:val="00E27EF5"/>
    <w:rsid w:val="00E334EA"/>
    <w:rsid w:val="00E3479A"/>
    <w:rsid w:val="00E355EE"/>
    <w:rsid w:val="00E35E42"/>
    <w:rsid w:val="00E35FB3"/>
    <w:rsid w:val="00E44C46"/>
    <w:rsid w:val="00E45B0B"/>
    <w:rsid w:val="00E55496"/>
    <w:rsid w:val="00E65758"/>
    <w:rsid w:val="00E662CA"/>
    <w:rsid w:val="00E74FF3"/>
    <w:rsid w:val="00E767E1"/>
    <w:rsid w:val="00E8076C"/>
    <w:rsid w:val="00E86E4B"/>
    <w:rsid w:val="00E87DA4"/>
    <w:rsid w:val="00EA15F6"/>
    <w:rsid w:val="00EA20E5"/>
    <w:rsid w:val="00EA2756"/>
    <w:rsid w:val="00EA4B94"/>
    <w:rsid w:val="00EA5DA0"/>
    <w:rsid w:val="00EA60D4"/>
    <w:rsid w:val="00EB0D20"/>
    <w:rsid w:val="00EC0813"/>
    <w:rsid w:val="00EC098C"/>
    <w:rsid w:val="00EC3C46"/>
    <w:rsid w:val="00EC69FF"/>
    <w:rsid w:val="00ED00F1"/>
    <w:rsid w:val="00ED23F4"/>
    <w:rsid w:val="00ED592D"/>
    <w:rsid w:val="00ED6438"/>
    <w:rsid w:val="00ED743E"/>
    <w:rsid w:val="00EE00CF"/>
    <w:rsid w:val="00EE1E2F"/>
    <w:rsid w:val="00EE39ED"/>
    <w:rsid w:val="00EE4460"/>
    <w:rsid w:val="00EE7023"/>
    <w:rsid w:val="00EF2E8F"/>
    <w:rsid w:val="00EF4E2B"/>
    <w:rsid w:val="00EF6C43"/>
    <w:rsid w:val="00F0293A"/>
    <w:rsid w:val="00F045D1"/>
    <w:rsid w:val="00F04E9E"/>
    <w:rsid w:val="00F05954"/>
    <w:rsid w:val="00F070A0"/>
    <w:rsid w:val="00F10CF8"/>
    <w:rsid w:val="00F10FAD"/>
    <w:rsid w:val="00F146E3"/>
    <w:rsid w:val="00F153F4"/>
    <w:rsid w:val="00F203DC"/>
    <w:rsid w:val="00F22031"/>
    <w:rsid w:val="00F22F5E"/>
    <w:rsid w:val="00F3061E"/>
    <w:rsid w:val="00F33EAB"/>
    <w:rsid w:val="00F35094"/>
    <w:rsid w:val="00F41871"/>
    <w:rsid w:val="00F4412A"/>
    <w:rsid w:val="00F56A75"/>
    <w:rsid w:val="00F60B45"/>
    <w:rsid w:val="00F60C18"/>
    <w:rsid w:val="00F64FB6"/>
    <w:rsid w:val="00F728FB"/>
    <w:rsid w:val="00F72AFB"/>
    <w:rsid w:val="00F730F2"/>
    <w:rsid w:val="00F734E7"/>
    <w:rsid w:val="00F73FC9"/>
    <w:rsid w:val="00F76A1C"/>
    <w:rsid w:val="00F80FD0"/>
    <w:rsid w:val="00F8149F"/>
    <w:rsid w:val="00F83448"/>
    <w:rsid w:val="00F84013"/>
    <w:rsid w:val="00F917CF"/>
    <w:rsid w:val="00F95E8D"/>
    <w:rsid w:val="00FA1A9D"/>
    <w:rsid w:val="00FA532D"/>
    <w:rsid w:val="00FA7A79"/>
    <w:rsid w:val="00FA7D51"/>
    <w:rsid w:val="00FB097D"/>
    <w:rsid w:val="00FC0331"/>
    <w:rsid w:val="00FC5752"/>
    <w:rsid w:val="00FD1497"/>
    <w:rsid w:val="00FE059A"/>
    <w:rsid w:val="00FE4AAD"/>
    <w:rsid w:val="00FF34BC"/>
    <w:rsid w:val="00FF6C56"/>
    <w:rsid w:val="00FF72D0"/>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103FE"/>
  </w:style>
  <w:style w:type="paragraph" w:styleId="Nagwek1">
    <w:name w:val="heading 1"/>
    <w:basedOn w:val="Normalny"/>
    <w:next w:val="Normalny"/>
    <w:link w:val="Nagwek1Znak"/>
    <w:qFormat/>
    <w:rsid w:val="00C82679"/>
    <w:pPr>
      <w:keepNext/>
      <w:pBdr>
        <w:bottom w:val="single" w:sz="4" w:space="1" w:color="auto"/>
      </w:pBdr>
      <w:spacing w:after="240"/>
      <w:jc w:val="center"/>
      <w:outlineLvl w:val="0"/>
    </w:pPr>
    <w:rPr>
      <w:rFonts w:eastAsia="Times New Roman"/>
      <w:sz w:val="52"/>
    </w:rPr>
  </w:style>
  <w:style w:type="paragraph" w:styleId="Nagwek2">
    <w:name w:val="heading 2"/>
    <w:basedOn w:val="Normalny"/>
    <w:next w:val="Normalny"/>
    <w:qFormat/>
    <w:rsid w:val="00C82679"/>
    <w:pPr>
      <w:outlineLvl w:val="1"/>
    </w:pPr>
    <w:rPr>
      <w:rFonts w:eastAsia="Times New Roman" w:cs="Calibri"/>
      <w:bCs/>
      <w:sz w:val="52"/>
      <w:szCs w:val="5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i/>
    </w:rPr>
  </w:style>
  <w:style w:type="paragraph" w:styleId="Tekstpodstawowywcity">
    <w:name w:val="Body Text Indent"/>
    <w:basedOn w:val="Normalny"/>
    <w:link w:val="TekstpodstawowywcityZnak"/>
    <w:rsid w:val="00D103FE"/>
    <w:pPr>
      <w:ind w:left="360"/>
      <w:jc w:val="both"/>
    </w:pPr>
  </w:style>
  <w:style w:type="paragraph" w:styleId="Tekstpodstawowywcity2">
    <w:name w:val="Body Text Indent 2"/>
    <w:basedOn w:val="Normalny"/>
    <w:rsid w:val="00D103FE"/>
    <w:pPr>
      <w:ind w:left="720"/>
      <w:jc w:val="both"/>
    </w:pPr>
  </w:style>
  <w:style w:type="paragraph" w:styleId="Nagwek">
    <w:name w:val="header"/>
    <w:basedOn w:val="Normalny"/>
    <w:pPr>
      <w:tabs>
        <w:tab w:val="center" w:pos="4320"/>
        <w:tab w:val="right" w:pos="8640"/>
      </w:tabs>
    </w:pPr>
  </w:style>
  <w:style w:type="paragraph" w:styleId="Tekstpodstawowy2">
    <w:name w:val="Body Text 2"/>
    <w:basedOn w:val="Normalny"/>
    <w:rPr>
      <w:sz w:val="32"/>
      <w:lang w:eastAsia="zh-TW"/>
    </w:rPr>
  </w:style>
  <w:style w:type="paragraph" w:styleId="Tekstpodstawowy3">
    <w:name w:val="Body Text 3"/>
    <w:basedOn w:val="Normalny"/>
    <w:link w:val="Tekstpodstawowy3Znak"/>
    <w:uiPriority w:val="99"/>
    <w:semiHidden/>
    <w:unhideWhenUsed/>
    <w:rsid w:val="008D58EC"/>
    <w:pPr>
      <w:spacing w:after="120"/>
    </w:pPr>
    <w:rPr>
      <w:sz w:val="16"/>
      <w:szCs w:val="16"/>
      <w:lang w:val="x-none" w:eastAsia="x-none"/>
    </w:rPr>
  </w:style>
  <w:style w:type="character" w:customStyle="1" w:styleId="Tekstpodstawowy3Znak">
    <w:name w:val="Tekst podstawowy 3 Znak"/>
    <w:link w:val="Tekstpodstawowy3"/>
    <w:uiPriority w:val="99"/>
    <w:semiHidden/>
    <w:rsid w:val="008D58EC"/>
    <w:rPr>
      <w:sz w:val="16"/>
      <w:szCs w:val="16"/>
    </w:rPr>
  </w:style>
  <w:style w:type="paragraph" w:styleId="Stopka">
    <w:name w:val="footer"/>
    <w:basedOn w:val="Normalny"/>
    <w:link w:val="StopkaZnak"/>
    <w:uiPriority w:val="99"/>
    <w:unhideWhenUsed/>
    <w:rsid w:val="007D1CA5"/>
    <w:pPr>
      <w:tabs>
        <w:tab w:val="center" w:pos="4320"/>
        <w:tab w:val="right" w:pos="8640"/>
      </w:tabs>
    </w:pPr>
    <w:rPr>
      <w:lang w:val="x-none" w:eastAsia="x-none"/>
    </w:rPr>
  </w:style>
  <w:style w:type="character" w:customStyle="1" w:styleId="StopkaZnak">
    <w:name w:val="Stopka Znak"/>
    <w:link w:val="Stopka"/>
    <w:uiPriority w:val="99"/>
    <w:rsid w:val="007D1CA5"/>
    <w:rPr>
      <w:sz w:val="24"/>
    </w:rPr>
  </w:style>
  <w:style w:type="character" w:styleId="Hipercze">
    <w:name w:val="Hyperlink"/>
    <w:uiPriority w:val="99"/>
    <w:unhideWhenUsed/>
    <w:rsid w:val="002B38EA"/>
    <w:rPr>
      <w:color w:val="0000FF"/>
      <w:u w:val="single"/>
    </w:rPr>
  </w:style>
  <w:style w:type="character" w:styleId="UyteHipercze">
    <w:name w:val="FollowedHyperlink"/>
    <w:uiPriority w:val="99"/>
    <w:semiHidden/>
    <w:unhideWhenUsed/>
    <w:rsid w:val="007B5B27"/>
    <w:rPr>
      <w:color w:val="800080"/>
      <w:u w:val="single"/>
    </w:rPr>
  </w:style>
  <w:style w:type="paragraph" w:styleId="Tekstdymka">
    <w:name w:val="Balloon Text"/>
    <w:basedOn w:val="Normalny"/>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omylnaczcionkaakapitu"/>
    <w:rsid w:val="007D5B83"/>
  </w:style>
  <w:style w:type="character" w:styleId="Tytuksiki">
    <w:name w:val="Book Title"/>
    <w:basedOn w:val="Domylnaczcionkaakapitu"/>
    <w:qFormat/>
    <w:rsid w:val="00D103FE"/>
    <w:rPr>
      <w:rFonts w:ascii="Calibri" w:hAnsi="Calibri"/>
      <w:b/>
      <w:bCs/>
      <w:i/>
      <w:iCs/>
      <w:spacing w:val="5"/>
    </w:rPr>
  </w:style>
  <w:style w:type="character" w:styleId="Uwydatnienie">
    <w:name w:val="Emphasis"/>
    <w:uiPriority w:val="20"/>
    <w:qFormat/>
    <w:rsid w:val="00FE6CC9"/>
    <w:rPr>
      <w:i/>
    </w:rPr>
  </w:style>
  <w:style w:type="paragraph" w:customStyle="1" w:styleId="TEXTOVERVIDEO">
    <w:name w:val="TEXT OVER VIDEO"/>
    <w:basedOn w:val="Normalny"/>
    <w:rsid w:val="00D51A11"/>
    <w:pPr>
      <w:spacing w:before="40"/>
      <w:ind w:left="1368"/>
      <w:jc w:val="both"/>
      <w:outlineLvl w:val="0"/>
    </w:pPr>
    <w:rPr>
      <w:rFonts w:ascii="Arial" w:hAnsi="Arial" w:cs="Arial"/>
      <w:sz w:val="22"/>
    </w:rPr>
  </w:style>
  <w:style w:type="character" w:styleId="Odwoaniedokomentarza">
    <w:name w:val="annotation reference"/>
    <w:uiPriority w:val="99"/>
    <w:semiHidden/>
    <w:unhideWhenUsed/>
    <w:rsid w:val="004060E5"/>
    <w:rPr>
      <w:sz w:val="18"/>
      <w:szCs w:val="18"/>
    </w:rPr>
  </w:style>
  <w:style w:type="paragraph" w:styleId="Tekstkomentarza">
    <w:name w:val="annotation text"/>
    <w:basedOn w:val="Normalny"/>
    <w:link w:val="TekstkomentarzaZnak"/>
    <w:uiPriority w:val="99"/>
    <w:unhideWhenUsed/>
    <w:rsid w:val="004060E5"/>
    <w:rPr>
      <w:lang w:val="x-none" w:eastAsia="x-none"/>
    </w:rPr>
  </w:style>
  <w:style w:type="character" w:customStyle="1" w:styleId="TekstkomentarzaZnak">
    <w:name w:val="Tekst komentarza Znak"/>
    <w:link w:val="Tekstkomentarza"/>
    <w:uiPriority w:val="99"/>
    <w:rsid w:val="004060E5"/>
    <w:rPr>
      <w:sz w:val="24"/>
      <w:szCs w:val="24"/>
    </w:rPr>
  </w:style>
  <w:style w:type="paragraph" w:styleId="Tematkomentarza">
    <w:name w:val="annotation subject"/>
    <w:basedOn w:val="Tekstkomentarza"/>
    <w:next w:val="Tekstkomentarza"/>
    <w:link w:val="TematkomentarzaZnak"/>
    <w:uiPriority w:val="99"/>
    <w:semiHidden/>
    <w:unhideWhenUsed/>
    <w:rsid w:val="004060E5"/>
    <w:rPr>
      <w:b/>
      <w:bCs/>
    </w:rPr>
  </w:style>
  <w:style w:type="character" w:customStyle="1" w:styleId="TematkomentarzaZnak">
    <w:name w:val="Temat komentarza Znak"/>
    <w:link w:val="Tematkomentarza"/>
    <w:uiPriority w:val="99"/>
    <w:semiHidden/>
    <w:rsid w:val="004060E5"/>
    <w:rPr>
      <w:b/>
      <w:bCs/>
      <w:sz w:val="24"/>
      <w:szCs w:val="24"/>
    </w:rPr>
  </w:style>
  <w:style w:type="character" w:styleId="Numerstrony">
    <w:name w:val="page number"/>
    <w:basedOn w:val="Domylnaczcionkaakapitu"/>
    <w:rsid w:val="00985F44"/>
  </w:style>
  <w:style w:type="paragraph" w:styleId="Akapitzlist">
    <w:name w:val="List Paragraph"/>
    <w:basedOn w:val="Normalny"/>
    <w:uiPriority w:val="34"/>
    <w:qFormat/>
    <w:rsid w:val="00985F44"/>
    <w:pPr>
      <w:ind w:left="720"/>
      <w:contextualSpacing/>
    </w:pPr>
  </w:style>
  <w:style w:type="paragraph" w:styleId="Poprawka">
    <w:name w:val="Revision"/>
    <w:hidden/>
    <w:semiHidden/>
    <w:rsid w:val="002D52A1"/>
  </w:style>
  <w:style w:type="character" w:styleId="Nierozpoznanawzmianka">
    <w:name w:val="Unresolved Mention"/>
    <w:basedOn w:val="Domylnaczcionkaakapitu"/>
    <w:uiPriority w:val="99"/>
    <w:semiHidden/>
    <w:unhideWhenUsed/>
    <w:rsid w:val="001C3C85"/>
    <w:rPr>
      <w:color w:val="605E5C"/>
      <w:shd w:val="clear" w:color="auto" w:fill="E1DFDD"/>
    </w:rPr>
  </w:style>
  <w:style w:type="numbering" w:styleId="111111">
    <w:name w:val="Outline List 2"/>
    <w:basedOn w:val="Bezlisty"/>
    <w:semiHidden/>
    <w:unhideWhenUsed/>
    <w:rsid w:val="00CE4904"/>
    <w:pPr>
      <w:numPr>
        <w:numId w:val="1"/>
      </w:numPr>
    </w:pPr>
  </w:style>
  <w:style w:type="character" w:customStyle="1" w:styleId="ArticleTitle">
    <w:name w:val="ArticleTitle"/>
    <w:basedOn w:val="Domylnaczcionkaakapitu"/>
    <w:uiPriority w:val="1"/>
    <w:qFormat/>
    <w:rsid w:val="004E0C5A"/>
    <w:rPr>
      <w:rFonts w:asciiTheme="minorHAnsi" w:hAnsiTheme="minorHAnsi"/>
      <w:b/>
      <w:sz w:val="32"/>
    </w:rPr>
  </w:style>
  <w:style w:type="character" w:styleId="Tekstzastpczy">
    <w:name w:val="Placeholder Text"/>
    <w:basedOn w:val="Domylnaczcionkaakapitu"/>
    <w:semiHidden/>
    <w:rsid w:val="004E0C5A"/>
    <w:rPr>
      <w:color w:val="808080"/>
    </w:rPr>
  </w:style>
  <w:style w:type="character" w:customStyle="1" w:styleId="QuestionAnswer">
    <w:name w:val="QuestionAnswer"/>
    <w:basedOn w:val="Domylnaczcionkaakapitu"/>
    <w:uiPriority w:val="1"/>
    <w:qFormat/>
    <w:rsid w:val="005C6D1E"/>
    <w:rPr>
      <w:rFonts w:ascii="Calibri" w:hAnsi="Calibri"/>
      <w:b/>
      <w:sz w:val="24"/>
    </w:rPr>
  </w:style>
  <w:style w:type="character" w:customStyle="1" w:styleId="BoldAnswer">
    <w:name w:val="BoldAnswer"/>
    <w:basedOn w:val="Domylnaczcionkaakapitu"/>
    <w:uiPriority w:val="1"/>
    <w:qFormat/>
    <w:rsid w:val="00143557"/>
    <w:rPr>
      <w:rFonts w:ascii="Calibri" w:hAnsi="Calibri"/>
      <w:b/>
      <w:sz w:val="24"/>
    </w:rPr>
  </w:style>
  <w:style w:type="character" w:customStyle="1" w:styleId="Vid">
    <w:name w:val="Vid"/>
    <w:basedOn w:val="Domylnaczcionkaakapitu"/>
    <w:uiPriority w:val="1"/>
    <w:qFormat/>
    <w:rsid w:val="00A319BE"/>
    <w:rPr>
      <w:rFonts w:asciiTheme="minorHAnsi" w:hAnsiTheme="minorHAnsi" w:cstheme="minorHAnsi"/>
      <w:i/>
      <w:iCs/>
      <w:color w:val="0070C0"/>
    </w:rPr>
  </w:style>
  <w:style w:type="character" w:customStyle="1" w:styleId="Nagwek1Znak">
    <w:name w:val="Nagłówek 1 Znak"/>
    <w:basedOn w:val="Domylnaczcionkaakapitu"/>
    <w:link w:val="Nagwek1"/>
    <w:rsid w:val="00473E1C"/>
    <w:rPr>
      <w:rFonts w:ascii="Calibri" w:eastAsia="Times New Roman" w:hAnsi="Calibri"/>
      <w:sz w:val="52"/>
      <w:szCs w:val="24"/>
    </w:rPr>
  </w:style>
  <w:style w:type="character" w:customStyle="1" w:styleId="AuthorName">
    <w:name w:val="AuthorName"/>
    <w:basedOn w:val="Domylnaczcionkaakapitu"/>
    <w:uiPriority w:val="1"/>
    <w:qFormat/>
    <w:rsid w:val="0052184A"/>
    <w:rPr>
      <w:rFonts w:ascii="Calibri" w:eastAsia="Times New Roman" w:hAnsi="Calibri" w:cs="Calibri"/>
      <w:b/>
      <w:szCs w:val="24"/>
      <w:u w:val="single"/>
    </w:rPr>
  </w:style>
  <w:style w:type="character" w:customStyle="1" w:styleId="TekstpodstawowyZnak">
    <w:name w:val="Tekst podstawowy Znak"/>
    <w:basedOn w:val="Domylnaczcionkaakapitu"/>
    <w:link w:val="Tekstpodstawowy"/>
    <w:rsid w:val="00D103FE"/>
    <w:rPr>
      <w:rFonts w:ascii="Calibri" w:hAnsi="Calibri"/>
      <w:i/>
      <w:sz w:val="24"/>
    </w:rPr>
  </w:style>
  <w:style w:type="character" w:customStyle="1" w:styleId="TekstpodstawowywcityZnak">
    <w:name w:val="Tekst podstawowy wcięty Znak"/>
    <w:basedOn w:val="Domylnaczcionkaakapitu"/>
    <w:link w:val="Tekstpodstawowywcity"/>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obiepanek@pw.edu.pl" TargetMode="External"/><Relationship Id="rId13" Type="http://schemas.openxmlformats.org/officeDocument/2006/relationships/hyperlink" Target="mailto:asciezynska@wum.edu.pl"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060813" TargetMode="External"/><Relationship Id="rId12" Type="http://schemas.openxmlformats.org/officeDocument/2006/relationships/hyperlink" Target="mailto:hanna.chmielewska2.stud@pw.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ulina.musolf.stud@pw.edu.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ryna.levkovych.stud@pw.edu.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drianna.zalewska.dokt@pw.edu.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2274</Words>
  <Characters>12965</Characters>
  <Application>Microsoft Office Word</Application>
  <DocSecurity>0</DocSecurity>
  <Lines>108</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15209</CharactersWithSpaces>
  <SharedDoc>false</SharedDoc>
  <HLinks>
    <vt:vector size="60" baseType="variant">
      <vt:variant>
        <vt:i4>5374044</vt:i4>
      </vt:variant>
      <vt:variant>
        <vt:i4>30</vt:i4>
      </vt:variant>
      <vt:variant>
        <vt:i4>0</vt:i4>
      </vt:variant>
      <vt:variant>
        <vt:i4>5</vt:i4>
      </vt:variant>
      <vt:variant>
        <vt:lpwstr>https://www.jove.com/v/5848/screen-capture-instructions-for-authors?status=a7854k</vt:lpwstr>
      </vt:variant>
      <vt:variant>
        <vt:lpwstr/>
      </vt:variant>
      <vt:variant>
        <vt:i4>7536742</vt:i4>
      </vt:variant>
      <vt:variant>
        <vt:i4>27</vt:i4>
      </vt:variant>
      <vt:variant>
        <vt:i4>0</vt:i4>
      </vt:variant>
      <vt:variant>
        <vt:i4>5</vt:i4>
      </vt:variant>
      <vt:variant>
        <vt:lpwstr>https://obsproject.com/</vt:lpwstr>
      </vt:variant>
      <vt:variant>
        <vt:lpwstr/>
      </vt:variant>
      <vt:variant>
        <vt:i4>4718690</vt:i4>
      </vt:variant>
      <vt:variant>
        <vt:i4>21</vt:i4>
      </vt:variant>
      <vt:variant>
        <vt:i4>0</vt:i4>
      </vt:variant>
      <vt:variant>
        <vt:i4>5</vt:i4>
      </vt:variant>
      <vt:variant>
        <vt:lpwstr>mailto:anna.sobiepanek@pw.edu.pl</vt:lpwstr>
      </vt:variant>
      <vt:variant>
        <vt:lpwstr/>
      </vt:variant>
      <vt:variant>
        <vt:i4>1310846</vt:i4>
      </vt:variant>
      <vt:variant>
        <vt:i4>18</vt:i4>
      </vt:variant>
      <vt:variant>
        <vt:i4>0</vt:i4>
      </vt:variant>
      <vt:variant>
        <vt:i4>5</vt:i4>
      </vt:variant>
      <vt:variant>
        <vt:lpwstr>mailto:asciezynska@wum.edu.pl</vt:lpwstr>
      </vt:variant>
      <vt:variant>
        <vt:lpwstr/>
      </vt:variant>
      <vt:variant>
        <vt:i4>6226041</vt:i4>
      </vt:variant>
      <vt:variant>
        <vt:i4>15</vt:i4>
      </vt:variant>
      <vt:variant>
        <vt:i4>0</vt:i4>
      </vt:variant>
      <vt:variant>
        <vt:i4>5</vt:i4>
      </vt:variant>
      <vt:variant>
        <vt:lpwstr>mailto:hanna.chmielewska2.stud@pw.edu.pl</vt:lpwstr>
      </vt:variant>
      <vt:variant>
        <vt:lpwstr/>
      </vt:variant>
      <vt:variant>
        <vt:i4>5963818</vt:i4>
      </vt:variant>
      <vt:variant>
        <vt:i4>12</vt:i4>
      </vt:variant>
      <vt:variant>
        <vt:i4>0</vt:i4>
      </vt:variant>
      <vt:variant>
        <vt:i4>5</vt:i4>
      </vt:variant>
      <vt:variant>
        <vt:lpwstr>mailto:paulina.musolf.stud@pw.edu.pl</vt:lpwstr>
      </vt:variant>
      <vt:variant>
        <vt:lpwstr/>
      </vt:variant>
      <vt:variant>
        <vt:i4>2490441</vt:i4>
      </vt:variant>
      <vt:variant>
        <vt:i4>9</vt:i4>
      </vt:variant>
      <vt:variant>
        <vt:i4>0</vt:i4>
      </vt:variant>
      <vt:variant>
        <vt:i4>5</vt:i4>
      </vt:variant>
      <vt:variant>
        <vt:lpwstr>mailto:iryna.levkovych.stud@pw.edu.pl</vt:lpwstr>
      </vt:variant>
      <vt:variant>
        <vt:lpwstr/>
      </vt:variant>
      <vt:variant>
        <vt:i4>1966179</vt:i4>
      </vt:variant>
      <vt:variant>
        <vt:i4>6</vt:i4>
      </vt:variant>
      <vt:variant>
        <vt:i4>0</vt:i4>
      </vt:variant>
      <vt:variant>
        <vt:i4>5</vt:i4>
      </vt:variant>
      <vt:variant>
        <vt:lpwstr>mailto:adrianna.zalewska.dokt@pw.edu.pl</vt:lpwstr>
      </vt:variant>
      <vt:variant>
        <vt:lpwstr/>
      </vt:variant>
      <vt:variant>
        <vt:i4>4718690</vt:i4>
      </vt:variant>
      <vt:variant>
        <vt:i4>3</vt:i4>
      </vt:variant>
      <vt:variant>
        <vt:i4>0</vt:i4>
      </vt:variant>
      <vt:variant>
        <vt:i4>5</vt:i4>
      </vt:variant>
      <vt:variant>
        <vt:lpwstr>mailto:anna.sobiepanek@pw.edu.pl</vt:lpwstr>
      </vt:variant>
      <vt:variant>
        <vt:lpwstr/>
      </vt:variant>
      <vt:variant>
        <vt:i4>3735605</vt:i4>
      </vt:variant>
      <vt:variant>
        <vt:i4>0</vt:i4>
      </vt:variant>
      <vt:variant>
        <vt:i4>0</vt:i4>
      </vt:variant>
      <vt:variant>
        <vt:i4>5</vt:i4>
      </vt:variant>
      <vt:variant>
        <vt:lpwstr>https://review.jove.com/account/file-uploader?src=20060813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Sobiepanek Anna</cp:lastModifiedBy>
  <cp:revision>2</cp:revision>
  <dcterms:created xsi:type="dcterms:W3CDTF">2023-10-11T11:26:00Z</dcterms:created>
  <dcterms:modified xsi:type="dcterms:W3CDTF">2023-10-11T11:26:00Z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f35998fed00621e3d93cad7fb5b0eb37cfac9fa8490ce61d6fa29661dd49f24c</vt:lpwstr>
  </property>
</Properties>
</file>