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4CE93AB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676B7">
        <w:rPr>
          <w:rFonts w:eastAsia="Times New Roman" w:cstheme="minorHAnsi"/>
          <w:b/>
        </w:rPr>
        <w:t>65767</w:t>
      </w:r>
    </w:p>
    <w:p w14:paraId="7F5FD7B5" w14:textId="405F9C46" w:rsidR="005D0F8B" w:rsidRPr="007676B7" w:rsidRDefault="004E0C5A" w:rsidP="004E0C5A">
      <w:pPr>
        <w:outlineLvl w:val="0"/>
        <w:rPr>
          <w:rFonts w:eastAsia="Times New Roman" w:cstheme="minorHAnsi"/>
          <w:b/>
        </w:rPr>
      </w:pPr>
      <w:r w:rsidRPr="00B07A3B">
        <w:rPr>
          <w:rFonts w:eastAsia="Times New Roman" w:cstheme="minorHAnsi"/>
          <w:b/>
        </w:rPr>
        <w:t xml:space="preserve">Scriptwriter Name: </w:t>
      </w:r>
      <w:r w:rsidR="007676B7">
        <w:rPr>
          <w:rFonts w:eastAsia="Times New Roman" w:cstheme="minorHAnsi"/>
          <w:b/>
        </w:rPr>
        <w:t>Nilesh Kolhe</w:t>
      </w:r>
    </w:p>
    <w:p w14:paraId="6FB9233B" w14:textId="5F4AA89D"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B0943" w:rsidRPr="00F352BF">
          <w:rPr>
            <w:rStyle w:val="Hyperlink"/>
            <w:rFonts w:eastAsia="Times New Roman" w:cstheme="minorHAnsi"/>
            <w:b/>
          </w:rPr>
          <w:t>https://review.jove.com/account/file-uploader?src=20058983</w:t>
        </w:r>
      </w:hyperlink>
    </w:p>
    <w:p w14:paraId="058F78E9" w14:textId="77777777" w:rsidR="008B0943" w:rsidRPr="00B07A3B" w:rsidRDefault="008B0943"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0762C715" w14:textId="77777777" w:rsidR="007676B7" w:rsidRPr="007676B7" w:rsidRDefault="004E0C5A" w:rsidP="007676B7">
      <w:pPr>
        <w:pStyle w:val="NormalWeb"/>
        <w:spacing w:before="0" w:beforeAutospacing="0" w:after="0" w:afterAutospacing="0"/>
        <w:rPr>
          <w:b/>
          <w:sz w:val="32"/>
          <w:szCs w:val="32"/>
        </w:rPr>
      </w:pPr>
      <w:r w:rsidRPr="007676B7">
        <w:rPr>
          <w:rFonts w:cstheme="minorHAnsi"/>
          <w:b/>
          <w:sz w:val="32"/>
          <w:szCs w:val="32"/>
        </w:rPr>
        <w:t xml:space="preserve">Title: </w:t>
      </w:r>
      <w:bookmarkStart w:id="0" w:name="OLE_LINK21"/>
      <w:r w:rsidR="007676B7" w:rsidRPr="007676B7">
        <w:rPr>
          <w:b/>
          <w:sz w:val="32"/>
          <w:szCs w:val="32"/>
        </w:rPr>
        <w:t>Isolation, Culture, and Characterization of Dental Pulp Stem Cells from Human Deciduous and Permanent Teeth</w:t>
      </w:r>
    </w:p>
    <w:bookmarkEnd w:id="0"/>
    <w:p w14:paraId="30BC7CCC" w14:textId="737C2513" w:rsidR="004E0C5A" w:rsidRPr="00B07A3B" w:rsidRDefault="004E0C5A" w:rsidP="004E0C5A">
      <w:pPr>
        <w:outlineLvl w:val="0"/>
        <w:rPr>
          <w:rFonts w:eastAsia="Times New Roman" w:cstheme="minorHAnsi"/>
          <w:b/>
        </w:rPr>
      </w:pPr>
    </w:p>
    <w:p w14:paraId="4A0C5B67" w14:textId="3F439179" w:rsidR="004E0C5A" w:rsidRDefault="004E0C5A" w:rsidP="004E0C5A">
      <w:pPr>
        <w:outlineLvl w:val="0"/>
        <w:rPr>
          <w:rFonts w:eastAsia="Times New Roman" w:cstheme="minorHAnsi"/>
          <w:b/>
        </w:rPr>
      </w:pPr>
    </w:p>
    <w:p w14:paraId="4BAE8CF2" w14:textId="3D013CFE" w:rsidR="00B10A1A" w:rsidRPr="007F59C4" w:rsidRDefault="000F5F7F" w:rsidP="00B10A1A">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 Title (not for video use)</w:t>
      </w:r>
      <w:r w:rsidR="00B10A1A" w:rsidRPr="00A9138F">
        <w:rPr>
          <w:rFonts w:eastAsiaTheme="minorEastAsia" w:cs="Calibri"/>
          <w:b/>
          <w:bCs/>
          <w:color w:val="000000"/>
        </w:rPr>
        <w:t xml:space="preserve">: </w:t>
      </w:r>
      <w:r w:rsidR="007F59C4" w:rsidRPr="007F59C4">
        <w:rPr>
          <w:rStyle w:val="ArticleTitle"/>
          <w:rFonts w:cstheme="minorHAnsi"/>
          <w:sz w:val="24"/>
        </w:rPr>
        <w:t xml:space="preserve">Emphasizing Multipotent Nature of </w:t>
      </w:r>
      <w:r w:rsidR="007F59C4" w:rsidRPr="007F59C4">
        <w:rPr>
          <w:b/>
          <w:bCs/>
        </w:rPr>
        <w:t>Dental Pulp Stem Cells</w:t>
      </w:r>
    </w:p>
    <w:p w14:paraId="0261F809" w14:textId="77777777" w:rsidR="00B10A1A" w:rsidRDefault="00B10A1A" w:rsidP="00B10A1A">
      <w:pPr>
        <w:outlineLvl w:val="0"/>
        <w:rPr>
          <w:rFonts w:cstheme="minorHAnsi"/>
          <w:b/>
        </w:rPr>
      </w:pPr>
    </w:p>
    <w:p w14:paraId="037515C3" w14:textId="19C04E61" w:rsidR="00B10A1A" w:rsidRPr="00B07A3B" w:rsidRDefault="00000000" w:rsidP="00B10A1A">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Content>
          <w:r w:rsidR="00D90B4C">
            <w:rPr>
              <w:rFonts w:ascii="MS Gothic" w:eastAsia="MS Gothic" w:hAnsi="MS Gothic" w:cstheme="minorHAnsi" w:hint="eastAsia"/>
              <w:color w:val="000000"/>
              <w:shd w:val="clear" w:color="auto" w:fill="FFFF00"/>
            </w:rPr>
            <w:t>☒</w:t>
          </w:r>
        </w:sdtContent>
      </w:sdt>
      <w:r w:rsidR="00B10A1A" w:rsidRPr="00B07A3B">
        <w:rPr>
          <w:rFonts w:cstheme="minorHAnsi"/>
          <w:color w:val="000000"/>
        </w:rPr>
        <w:t xml:space="preserve">   </w:t>
      </w:r>
      <w:r w:rsidR="00B10A1A">
        <w:rPr>
          <w:rFonts w:cstheme="minorHAnsi"/>
          <w:color w:val="000000"/>
        </w:rPr>
        <w:t xml:space="preserve">The </w:t>
      </w:r>
      <w:r w:rsidR="000F5F7F">
        <w:rPr>
          <w:rFonts w:cstheme="minorHAnsi"/>
          <w:color w:val="000000"/>
        </w:rPr>
        <w:t>Landing Page</w:t>
      </w:r>
      <w:r w:rsidR="00B10A1A">
        <w:rPr>
          <w:rFonts w:cstheme="minorHAnsi"/>
          <w:color w:val="000000"/>
        </w:rPr>
        <w:t xml:space="preserve"> Title is correct</w:t>
      </w:r>
      <w:r w:rsidR="000F5F7F">
        <w:rPr>
          <w:rFonts w:cstheme="minorHAnsi"/>
          <w:color w:val="000000"/>
        </w:rPr>
        <w:t>.</w:t>
      </w:r>
      <w:r w:rsidR="00B062AE" w:rsidRPr="007802D2">
        <w:rPr>
          <w:rFonts w:cstheme="minorHAnsi"/>
          <w:color w:val="000000"/>
        </w:rPr>
        <w:t xml:space="preserve"> (Character limit with spaces: 80)</w:t>
      </w:r>
    </w:p>
    <w:p w14:paraId="3DD09EED" w14:textId="77777777" w:rsidR="00B10A1A" w:rsidRPr="00B07A3B" w:rsidRDefault="00B10A1A" w:rsidP="00B10A1A">
      <w:pPr>
        <w:outlineLvl w:val="0"/>
        <w:rPr>
          <w:rFonts w:cstheme="minorHAnsi"/>
          <w:b/>
        </w:rPr>
      </w:pPr>
    </w:p>
    <w:p w14:paraId="1E30A820" w14:textId="77777777" w:rsidR="00B10A1A" w:rsidRPr="00B07A3B" w:rsidRDefault="00B10A1A" w:rsidP="004E0C5A">
      <w:pPr>
        <w:outlineLvl w:val="0"/>
        <w:rPr>
          <w:rFonts w:eastAsia="Times New Roman" w:cstheme="minorHAnsi"/>
          <w:b/>
        </w:rPr>
      </w:pPr>
    </w:p>
    <w:p w14:paraId="1D317553" w14:textId="14E87106" w:rsidR="007676B7" w:rsidRPr="00A473FC" w:rsidRDefault="00EC3C46" w:rsidP="007676B7">
      <w:r w:rsidRPr="00B07A3B">
        <w:rPr>
          <w:rFonts w:eastAsia="Times New Roman" w:cstheme="minorHAnsi"/>
          <w:b/>
          <w:sz w:val="28"/>
          <w:szCs w:val="28"/>
        </w:rPr>
        <w:t xml:space="preserve">Authors and Affiliations: </w:t>
      </w:r>
      <w:r w:rsidR="007676B7" w:rsidRPr="00A473FC">
        <w:t>Sukumaran Anil</w:t>
      </w:r>
      <w:r w:rsidR="007676B7" w:rsidRPr="00A473FC">
        <w:rPr>
          <w:vertAlign w:val="superscript"/>
        </w:rPr>
        <w:t>1,2</w:t>
      </w:r>
      <w:r w:rsidR="007676B7" w:rsidRPr="00A473FC">
        <w:t>, Nebu G Thomas</w:t>
      </w:r>
      <w:r w:rsidR="007676B7" w:rsidRPr="00A473FC">
        <w:rPr>
          <w:vertAlign w:val="superscript"/>
        </w:rPr>
        <w:t>2</w:t>
      </w:r>
      <w:r w:rsidR="007676B7" w:rsidRPr="00A473FC">
        <w:t>, Elna P Chalisserry</w:t>
      </w:r>
      <w:r w:rsidR="007676B7" w:rsidRPr="00A473FC">
        <w:rPr>
          <w:vertAlign w:val="superscript"/>
        </w:rPr>
        <w:t>2</w:t>
      </w:r>
      <w:r w:rsidR="007676B7" w:rsidRPr="00A473FC">
        <w:t>, Yogesh B Dalvi</w:t>
      </w:r>
      <w:r w:rsidR="007676B7" w:rsidRPr="00A473FC">
        <w:rPr>
          <w:vertAlign w:val="superscript"/>
        </w:rPr>
        <w:t>2</w:t>
      </w:r>
      <w:r w:rsidR="007676B7" w:rsidRPr="00A473FC">
        <w:t xml:space="preserve">, </w:t>
      </w:r>
      <w:r w:rsidR="007676B7" w:rsidRPr="00D90B4C">
        <w:rPr>
          <w:highlight w:val="yellow"/>
        </w:rPr>
        <w:t>Ramya Ram</w:t>
      </w:r>
      <w:ins w:id="1" w:author="Dr. Anil Sukumaran" w:date="2023-09-02T21:16:00Z">
        <w:r w:rsidR="00626BBA" w:rsidRPr="00D90B4C">
          <w:rPr>
            <w:highlight w:val="yellow"/>
          </w:rPr>
          <w:t>a</w:t>
        </w:r>
      </w:ins>
      <w:r w:rsidR="007676B7" w:rsidRPr="00D90B4C">
        <w:rPr>
          <w:highlight w:val="yellow"/>
        </w:rPr>
        <w:t>doss</w:t>
      </w:r>
      <w:r w:rsidR="007676B7" w:rsidRPr="00D90B4C">
        <w:rPr>
          <w:highlight w:val="yellow"/>
          <w:vertAlign w:val="superscript"/>
        </w:rPr>
        <w:t>3</w:t>
      </w:r>
      <w:r w:rsidR="007676B7" w:rsidRPr="00A473FC">
        <w:t>, Sajith Vellappally</w:t>
      </w:r>
      <w:r w:rsidR="007676B7" w:rsidRPr="00A473FC">
        <w:rPr>
          <w:vertAlign w:val="superscript"/>
        </w:rPr>
        <w:t>4</w:t>
      </w:r>
    </w:p>
    <w:p w14:paraId="0D6EA2FC" w14:textId="77777777" w:rsidR="007676B7" w:rsidRPr="00A473FC" w:rsidRDefault="007676B7" w:rsidP="007676B7"/>
    <w:p w14:paraId="686F4901" w14:textId="40441E0F" w:rsidR="007676B7" w:rsidRPr="00A473FC" w:rsidRDefault="007676B7" w:rsidP="007676B7">
      <w:r w:rsidRPr="00A473FC">
        <w:rPr>
          <w:vertAlign w:val="superscript"/>
        </w:rPr>
        <w:t>1</w:t>
      </w:r>
      <w:r w:rsidRPr="007676B7">
        <w:t xml:space="preserve"> </w:t>
      </w:r>
      <w:r w:rsidRPr="00A473FC">
        <w:t>Department of Dentistry</w:t>
      </w:r>
      <w:r>
        <w:t xml:space="preserve">, </w:t>
      </w:r>
      <w:r w:rsidRPr="00A473FC">
        <w:t>Oral Health Institute, Hamad Medical Corporation</w:t>
      </w:r>
    </w:p>
    <w:p w14:paraId="105092B1" w14:textId="29435AD0" w:rsidR="007676B7" w:rsidRPr="00A473FC" w:rsidRDefault="007676B7" w:rsidP="007676B7">
      <w:r w:rsidRPr="00A473FC">
        <w:rPr>
          <w:vertAlign w:val="superscript"/>
        </w:rPr>
        <w:t>2</w:t>
      </w:r>
      <w:r w:rsidRPr="00A473FC">
        <w:t>Pushpagiri Institute of Medical Sciences and Research Centre</w:t>
      </w:r>
      <w:r w:rsidRPr="00A473FC">
        <w:br/>
      </w:r>
      <w:r w:rsidRPr="00A473FC">
        <w:rPr>
          <w:vertAlign w:val="superscript"/>
        </w:rPr>
        <w:t>3</w:t>
      </w:r>
      <w:r w:rsidRPr="00A473FC">
        <w:t>Saveetha Dental College, Saveetha Institute of Medical and Technical Sciences</w:t>
      </w:r>
    </w:p>
    <w:p w14:paraId="74A3CDA1" w14:textId="1041F507" w:rsidR="00D6314B" w:rsidRPr="007676B7" w:rsidRDefault="007676B7" w:rsidP="007676B7">
      <w:r w:rsidRPr="00A473FC">
        <w:rPr>
          <w:vertAlign w:val="superscript"/>
        </w:rPr>
        <w:t>4</w:t>
      </w:r>
      <w:r w:rsidRPr="00A473FC">
        <w:t>College of Applied Medical Sciences, King Saud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6591D52B"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D90B4C">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4FDD3434" w14:textId="096370DD"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2" w:name="_Hlk25233958"/>
    </w:p>
    <w:p w14:paraId="532DE96D" w14:textId="2BD5FDEC" w:rsidR="007676B7" w:rsidRPr="00A473FC" w:rsidRDefault="007676B7" w:rsidP="007676B7">
      <w:r w:rsidRPr="00A473FC">
        <w:t>Sukumaran Anil</w:t>
      </w:r>
      <w:r w:rsidRPr="00A473FC">
        <w:tab/>
      </w:r>
      <w:r w:rsidRPr="00A473FC">
        <w:tab/>
      </w:r>
      <w:r w:rsidRPr="007676B7">
        <w:t>drsanil@gmail.com</w:t>
      </w:r>
    </w:p>
    <w:p w14:paraId="1B4B2D7A" w14:textId="77777777" w:rsidR="004E0C5A" w:rsidRPr="00B07A3B" w:rsidRDefault="004E0C5A" w:rsidP="004E0C5A">
      <w:pPr>
        <w:outlineLvl w:val="0"/>
        <w:rPr>
          <w:rFonts w:eastAsia="Times New Roman" w:cstheme="minorHAnsi"/>
        </w:rPr>
      </w:pPr>
    </w:p>
    <w:bookmarkEnd w:id="2"/>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4A736C0A" w:rsidR="003B5E26" w:rsidRDefault="007676B7" w:rsidP="009A0E7C">
      <w:pPr>
        <w:outlineLvl w:val="0"/>
      </w:pPr>
      <w:r w:rsidRPr="007676B7">
        <w:t>drsanil@gmail.com</w:t>
      </w:r>
    </w:p>
    <w:p w14:paraId="63000F30" w14:textId="50379102" w:rsidR="007676B7" w:rsidRPr="00A473FC" w:rsidRDefault="007676B7" w:rsidP="007676B7">
      <w:pPr>
        <w:rPr>
          <w:color w:val="002060"/>
        </w:rPr>
      </w:pPr>
      <w:r w:rsidRPr="007676B7">
        <w:t>nebugeorgethomas@pushpagiri.in</w:t>
      </w:r>
    </w:p>
    <w:p w14:paraId="14539775" w14:textId="131E74A5" w:rsidR="007676B7" w:rsidRPr="00A473FC" w:rsidRDefault="007676B7" w:rsidP="007676B7">
      <w:pPr>
        <w:rPr>
          <w:color w:val="002060"/>
        </w:rPr>
      </w:pPr>
      <w:r w:rsidRPr="007676B7">
        <w:t>paulelna@gmail.com</w:t>
      </w:r>
    </w:p>
    <w:p w14:paraId="65E61002" w14:textId="10CC8368" w:rsidR="007676B7" w:rsidRPr="00A473FC" w:rsidRDefault="007676B7" w:rsidP="007676B7">
      <w:pPr>
        <w:rPr>
          <w:color w:val="002060"/>
        </w:rPr>
      </w:pPr>
      <w:r w:rsidRPr="007676B7">
        <w:t>yogesh_dalvi@pushpagiri.in</w:t>
      </w:r>
    </w:p>
    <w:p w14:paraId="460118E2" w14:textId="14A7B12E" w:rsidR="007676B7" w:rsidRPr="00A473FC" w:rsidRDefault="007676B7" w:rsidP="007676B7">
      <w:r w:rsidRPr="007676B7">
        <w:t>drramya268@gmail.com</w:t>
      </w:r>
    </w:p>
    <w:p w14:paraId="33246F1E" w14:textId="72188611" w:rsidR="007676B7" w:rsidRPr="00A473FC" w:rsidRDefault="007676B7" w:rsidP="007676B7">
      <w:r w:rsidRPr="007676B7">
        <w:t>svellappally@ksu.edu.sa</w:t>
      </w:r>
    </w:p>
    <w:p w14:paraId="3401FF48" w14:textId="77777777" w:rsidR="007676B7" w:rsidRPr="00B07A3B" w:rsidRDefault="007676B7"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79924462" w:rsidR="005F1ADF" w:rsidRDefault="005F1ADF" w:rsidP="005F1ADF">
      <w:pPr>
        <w:spacing w:before="120"/>
        <w:ind w:left="216" w:hanging="216"/>
        <w:rPr>
          <w:rFonts w:eastAsia="Times New Roman" w:cstheme="minorHAnsi"/>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26BBA">
        <w:rPr>
          <w:rFonts w:eastAsia="Times New Roman" w:cstheme="minorHAnsi"/>
          <w:b/>
          <w:bCs/>
        </w:rPr>
        <w:t>No</w:t>
      </w:r>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(shots are indicated with the 3-digit numbers, like 2.1.1, 2.1.2, etc.)</w:t>
      </w:r>
      <w:r w:rsidRPr="00C620BD">
        <w:rPr>
          <w:rFonts w:asciiTheme="majorHAnsi" w:eastAsia="Times New Roman" w:hAnsiTheme="majorHAnsi" w:cstheme="majorHAnsi"/>
          <w:bCs/>
        </w:rPr>
        <w:t>.</w:t>
      </w:r>
    </w:p>
    <w:p w14:paraId="50FBE335" w14:textId="77777777" w:rsidR="005162F4" w:rsidRPr="00B07A3B" w:rsidRDefault="005162F4" w:rsidP="005162F4">
      <w:pPr>
        <w:spacing w:before="120"/>
        <w:rPr>
          <w:rFonts w:eastAsia="Times New Roman" w:cstheme="minorHAnsi"/>
          <w:b/>
        </w:rPr>
      </w:pPr>
    </w:p>
    <w:p w14:paraId="4B20EAF0" w14:textId="3563691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26BBA">
        <w:rPr>
          <w:rFonts w:eastAsia="Times New Roman" w:cstheme="minorHAnsi"/>
          <w:b/>
          <w:bCs/>
        </w:rPr>
        <w:t>No</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Pr>
            <w:rStyle w:val="Hyperlink"/>
            <w:rFonts w:cstheme="minorHAnsi"/>
          </w:rPr>
          <w:t>https://www.jove.com/v/5848/screen-capture-instructions-for-authors?status=a7854k</w:t>
        </w:r>
      </w:hyperlink>
    </w:p>
    <w:p w14:paraId="3073BEE2" w14:textId="609DDBA4" w:rsidR="001331E3" w:rsidRDefault="001331E3" w:rsidP="001331E3">
      <w:pPr>
        <w:spacing w:before="120"/>
        <w:ind w:left="720"/>
        <w:rPr>
          <w:rFonts w:eastAsia="Times New Roman" w:cstheme="minorHAnsi"/>
        </w:rPr>
      </w:pPr>
      <w:r w:rsidRPr="00626BBA">
        <w:rPr>
          <w:rFonts w:cstheme="minorHAnsi"/>
        </w:rPr>
        <w:t xml:space="preserve">As these files are necessary for finalizing your script, please upload all </w:t>
      </w:r>
      <w:r w:rsidR="00626BBA" w:rsidRPr="00626BBA">
        <w:rPr>
          <w:rFonts w:cstheme="minorHAnsi"/>
        </w:rPr>
        <w:t>screen-captured</w:t>
      </w:r>
      <w:r w:rsidRPr="00626BBA">
        <w:rPr>
          <w:rFonts w:cstheme="minorHAnsi"/>
        </w:rPr>
        <w:t xml:space="preserve"> video files to your project page as soon as possible.</w:t>
      </w:r>
    </w:p>
    <w:p w14:paraId="1C68C2BA" w14:textId="77777777" w:rsidR="005F1ADF" w:rsidRPr="00B07A3B" w:rsidRDefault="005F1ADF" w:rsidP="005F1ADF">
      <w:pPr>
        <w:spacing w:before="120"/>
        <w:rPr>
          <w:rFonts w:eastAsia="Times New Roman" w:cstheme="minorHAnsi"/>
          <w:b/>
        </w:rPr>
      </w:pPr>
    </w:p>
    <w:p w14:paraId="603B59C8" w14:textId="77777777" w:rsidR="00C9492F" w:rsidRDefault="000A7C4F" w:rsidP="00C9492F">
      <w:pPr>
        <w:rPr>
          <w:rFonts w:ascii="Calibri" w:hAnsi="Calibri" w:cs="Calibri"/>
          <w:b/>
          <w:bCs/>
          <w:color w:val="222222"/>
        </w:rPr>
      </w:pPr>
      <w:r>
        <w:rPr>
          <w:rFonts w:ascii="Calibri" w:hAnsi="Calibri" w:cs="Calibri"/>
          <w:b/>
          <w:bCs/>
          <w:color w:val="222222"/>
        </w:rPr>
        <w:t>3</w:t>
      </w:r>
      <w:r w:rsidRPr="00945609">
        <w:rPr>
          <w:rFonts w:ascii="Calibri" w:hAnsi="Calibri" w:cs="Calibri"/>
          <w:b/>
          <w:bCs/>
          <w:color w:val="222222"/>
        </w:rPr>
        <w:t>. Proposed filming date:</w:t>
      </w:r>
      <w:r w:rsidRPr="00945609">
        <w:rPr>
          <w:rFonts w:ascii="Calibri" w:hAnsi="Calibri" w:cs="Calibri"/>
          <w:color w:val="222222"/>
        </w:rPr>
        <w:t xml:space="preserve"> To help JoVE process and publish your video in a timely manner, please indicate the proposed date that your group will film </w:t>
      </w:r>
      <w:r>
        <w:rPr>
          <w:rFonts w:ascii="Calibri" w:hAnsi="Calibri" w:cs="Calibri"/>
          <w:color w:val="222222"/>
        </w:rPr>
        <w:t>here</w:t>
      </w:r>
      <w:r w:rsidRPr="00945609">
        <w:rPr>
          <w:rFonts w:ascii="Calibri" w:hAnsi="Calibri" w:cs="Calibri"/>
          <w:color w:val="222222"/>
        </w:rPr>
        <w:t>:</w:t>
      </w:r>
      <w:r>
        <w:rPr>
          <w:rFonts w:ascii="Calibri" w:hAnsi="Calibri" w:cs="Calibri"/>
          <w:color w:val="222222"/>
        </w:rPr>
        <w:t xml:space="preserve"> </w:t>
      </w:r>
      <w:r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3" w:name="Text5"/>
      <w:r w:rsidRPr="008B350C">
        <w:rPr>
          <w:rFonts w:ascii="Calibri" w:hAnsi="Calibri" w:cs="Calibri"/>
          <w:b/>
          <w:bCs/>
          <w:color w:val="222222"/>
          <w:highlight w:val="yellow"/>
        </w:rPr>
        <w:instrText xml:space="preserve"> FORMTEXT </w:instrText>
      </w:r>
      <w:r w:rsidRPr="008B350C">
        <w:rPr>
          <w:rFonts w:ascii="Calibri" w:hAnsi="Calibri" w:cs="Calibri"/>
          <w:b/>
          <w:bCs/>
          <w:color w:val="222222"/>
          <w:highlight w:val="yellow"/>
        </w:rPr>
      </w:r>
      <w:r w:rsidRPr="008B350C">
        <w:rPr>
          <w:rFonts w:ascii="Calibri" w:hAnsi="Calibri" w:cs="Calibri"/>
          <w:b/>
          <w:bCs/>
          <w:color w:val="222222"/>
          <w:highlight w:val="yellow"/>
        </w:rPr>
        <w:fldChar w:fldCharType="separate"/>
      </w:r>
      <w:r w:rsidRPr="008B350C">
        <w:rPr>
          <w:rFonts w:ascii="Calibri" w:hAnsi="Calibri" w:cs="Calibri"/>
          <w:b/>
          <w:bCs/>
          <w:noProof/>
          <w:color w:val="222222"/>
          <w:highlight w:val="yellow"/>
        </w:rPr>
        <w:t>MM/DD/YYYY</w:t>
      </w:r>
      <w:r w:rsidRPr="008B350C">
        <w:rPr>
          <w:rFonts w:ascii="Calibri" w:hAnsi="Calibri" w:cs="Calibri"/>
          <w:b/>
          <w:bCs/>
          <w:color w:val="222222"/>
          <w:highlight w:val="yellow"/>
        </w:rPr>
        <w:fldChar w:fldCharType="end"/>
      </w:r>
      <w:bookmarkEnd w:id="3"/>
    </w:p>
    <w:p w14:paraId="4D9A9953" w14:textId="0E514E73"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 Please wait until your script is finalized to begin the filming process.</w:t>
      </w:r>
      <w:r w:rsidR="00914BB3">
        <w:rPr>
          <w:rFonts w:ascii="Calibri" w:hAnsi="Calibri" w:cs="Calibri"/>
          <w:b/>
          <w:bCs/>
          <w:color w:val="FF0000"/>
        </w:rPr>
        <w:t xml:space="preserve"> </w:t>
      </w:r>
    </w:p>
    <w:p w14:paraId="39B12072" w14:textId="77777777" w:rsidR="000A7C4F" w:rsidRDefault="000A7C4F" w:rsidP="000A7C4F">
      <w:pPr>
        <w:rPr>
          <w:rFonts w:ascii="Calibri" w:hAnsi="Calibri" w:cs="Calibri"/>
          <w:color w:val="000000"/>
        </w:rPr>
      </w:pPr>
    </w:p>
    <w:p w14:paraId="5FC7E5A1" w14:textId="0BF9C69C" w:rsidR="000A7C4F" w:rsidRDefault="000A7C4F" w:rsidP="007676B7">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Content Assistant, </w:t>
      </w:r>
      <w:hyperlink r:id="rId10"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104E9665" w:rsidR="005F1ADF" w:rsidRDefault="005F1ADF" w:rsidP="005F1ADF">
      <w:pPr>
        <w:rPr>
          <w:rFonts w:cstheme="minorHAnsi"/>
          <w:b/>
          <w:sz w:val="22"/>
          <w:szCs w:val="22"/>
        </w:rPr>
      </w:pPr>
      <w:r>
        <w:rPr>
          <w:rFonts w:cstheme="minorHAnsi"/>
          <w:b/>
          <w:sz w:val="22"/>
          <w:szCs w:val="22"/>
        </w:rPr>
        <w:t>Current Protocol Length</w:t>
      </w:r>
    </w:p>
    <w:p w14:paraId="72F5C5E6" w14:textId="0E09E52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C02BC">
        <w:rPr>
          <w:rFonts w:cstheme="minorHAnsi"/>
          <w:bCs/>
          <w:sz w:val="22"/>
          <w:szCs w:val="22"/>
        </w:rPr>
        <w:t>0</w:t>
      </w:r>
      <w:r w:rsidR="000D578D">
        <w:rPr>
          <w:rFonts w:cstheme="minorHAnsi"/>
          <w:bCs/>
          <w:sz w:val="22"/>
          <w:szCs w:val="22"/>
        </w:rPr>
        <w:t>9</w:t>
      </w:r>
    </w:p>
    <w:p w14:paraId="5AAC9C6C" w14:textId="0DCAEC3C"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1C02BC">
        <w:rPr>
          <w:rFonts w:cstheme="minorHAnsi"/>
          <w:bCs/>
          <w:sz w:val="22"/>
          <w:szCs w:val="22"/>
        </w:rPr>
        <w:t>1</w:t>
      </w:r>
      <w:r w:rsidR="000D578D">
        <w:rPr>
          <w:rFonts w:cstheme="minorHAnsi"/>
          <w:bCs/>
          <w:sz w:val="22"/>
          <w:szCs w:val="22"/>
        </w:rPr>
        <w:t>9</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0C85E4DE" w:rsidR="00D300CE" w:rsidRPr="004D2E69" w:rsidRDefault="00AD3B12" w:rsidP="009114D8">
      <w:pPr>
        <w:pStyle w:val="ListParagraph"/>
        <w:numPr>
          <w:ilvl w:val="0"/>
          <w:numId w:val="9"/>
        </w:numPr>
        <w:rPr>
          <w:rStyle w:val="ArticleTitle"/>
          <w:rFonts w:cstheme="minorHAnsi"/>
          <w:sz w:val="24"/>
        </w:rPr>
      </w:pPr>
      <w:r>
        <w:rPr>
          <w:rFonts w:cstheme="minorHAnsi"/>
          <w:b/>
        </w:rPr>
        <w:t xml:space="preserve">Video 1: </w:t>
      </w:r>
      <w:r w:rsidR="001B38A7" w:rsidRPr="001B38A7">
        <w:rPr>
          <w:rFonts w:cstheme="minorHAnsi"/>
          <w:b/>
        </w:rPr>
        <w:t>Author Spotlight:</w:t>
      </w:r>
      <w:r w:rsidR="001B38A7" w:rsidRPr="00A9138F">
        <w:rPr>
          <w:rFonts w:eastAsiaTheme="minorEastAsia" w:cs="Calibri"/>
          <w:b/>
          <w:bCs/>
          <w:color w:val="000000"/>
        </w:rPr>
        <w:t xml:space="preserve"> </w:t>
      </w:r>
      <w:bookmarkStart w:id="4" w:name="_Hlk138956231"/>
      <w:sdt>
        <w:sdtPr>
          <w:rPr>
            <w:rStyle w:val="ArticleTitle"/>
            <w:rFonts w:cstheme="minorHAnsi"/>
          </w:rPr>
          <w:id w:val="-39982471"/>
          <w:placeholder>
            <w:docPart w:val="824120FD0A884615B03397FA426C8D14"/>
          </w:placeholder>
          <w:temporary/>
          <w:showingPlcHdr/>
          <w:text/>
        </w:sdtPr>
        <w:sdtEndPr>
          <w:rPr>
            <w:rStyle w:val="DefaultParagraphFont"/>
            <w:b w:val="0"/>
            <w:sz w:val="24"/>
          </w:rPr>
        </w:sdtEndPr>
        <w:sdtContent>
          <w:r w:rsidR="001B38A7">
            <w:rPr>
              <w:rFonts w:asciiTheme="majorHAnsi" w:hAnsiTheme="majorHAnsi" w:cstheme="majorHAnsi"/>
              <w:b/>
              <w:bCs/>
              <w:color w:val="808080"/>
              <w:shd w:val="clear" w:color="auto" w:fill="FFFF00"/>
            </w:rPr>
            <w:t>Title</w:t>
          </w:r>
          <w:r w:rsidR="004D2E69">
            <w:rPr>
              <w:rFonts w:asciiTheme="majorHAnsi" w:hAnsiTheme="majorHAnsi" w:cstheme="majorHAnsi"/>
              <w:b/>
              <w:bCs/>
              <w:color w:val="808080"/>
              <w:shd w:val="clear" w:color="auto" w:fill="FFFF00"/>
            </w:rPr>
            <w:t xml:space="preserve"> </w:t>
          </w:r>
          <w:r w:rsidR="004D2E69" w:rsidRPr="004D2E69">
            <w:rPr>
              <w:rFonts w:asciiTheme="majorHAnsi" w:hAnsiTheme="majorHAnsi" w:cstheme="majorHAnsi"/>
              <w:color w:val="808080"/>
              <w:sz w:val="22"/>
              <w:szCs w:val="22"/>
              <w:shd w:val="clear" w:color="auto" w:fill="FFFF00"/>
            </w:rPr>
            <w:t>(Filled by scriptwriter during script finalization)</w:t>
          </w:r>
        </w:sdtContent>
      </w:sdt>
    </w:p>
    <w:bookmarkEnd w:id="4"/>
    <w:p w14:paraId="6359357E" w14:textId="77777777" w:rsidR="007676B7" w:rsidRDefault="00F11C5C" w:rsidP="007676B7">
      <w:pPr>
        <w:pStyle w:val="ListParagraph"/>
        <w:spacing w:before="120" w:after="240"/>
        <w:ind w:left="360"/>
        <w:contextualSpacing w:val="0"/>
        <w:rPr>
          <w:rFonts w:cstheme="minorHAnsi"/>
          <w:b/>
          <w:bCs/>
        </w:rPr>
      </w:pPr>
      <w:r w:rsidRPr="00C63B19">
        <w:rPr>
          <w:rFonts w:cstheme="minorHAnsi"/>
          <w:b/>
          <w:bCs/>
        </w:rPr>
        <w:t>Ethics Title Card</w:t>
      </w:r>
    </w:p>
    <w:p w14:paraId="5286F204" w14:textId="07447362" w:rsidR="007676B7" w:rsidRPr="007676B7" w:rsidRDefault="00F11C5C" w:rsidP="007676B7">
      <w:pPr>
        <w:pStyle w:val="ListParagraph"/>
        <w:spacing w:before="120" w:after="240"/>
        <w:ind w:left="360"/>
        <w:contextualSpacing w:val="0"/>
        <w:rPr>
          <w:rFonts w:cstheme="minorHAnsi"/>
          <w:b/>
          <w:bCs/>
        </w:rPr>
      </w:pPr>
      <w:r w:rsidRPr="007676B7">
        <w:rPr>
          <w:rFonts w:eastAsia="Times New Roman" w:cstheme="minorHAnsi"/>
        </w:rPr>
        <w:br/>
        <w:t xml:space="preserve">This research has been approved by the </w:t>
      </w:r>
      <w:r w:rsidR="007676B7" w:rsidRPr="007676B7">
        <w:rPr>
          <w:color w:val="auto"/>
        </w:rPr>
        <w:t>institutional human research ethics committee Pushpagiri Research Center, Kerala</w:t>
      </w:r>
      <w:r w:rsidR="00626BBA">
        <w:rPr>
          <w:color w:val="auto"/>
        </w:rPr>
        <w:t>.</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E75E7EB"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w:t>
      </w:r>
      <w:r w:rsidRPr="00D7547B">
        <w:rPr>
          <w:rFonts w:eastAsia="Times New Roman" w:cstheme="minorHAnsi"/>
          <w:b/>
        </w:rPr>
        <w:t xml:space="preserve">at least </w:t>
      </w:r>
      <w:r w:rsidR="00601E9D">
        <w:rPr>
          <w:rFonts w:eastAsia="Times New Roman" w:cstheme="minorHAnsi"/>
          <w:b/>
        </w:rPr>
        <w:t>3</w:t>
      </w:r>
      <w:r w:rsidRPr="00D7547B">
        <w:rPr>
          <w:rFonts w:eastAsia="Times New Roman" w:cstheme="minorHAnsi"/>
          <w:b/>
        </w:rPr>
        <w:t xml:space="preserve"> of the questions</w:t>
      </w:r>
      <w:r>
        <w:rPr>
          <w:rFonts w:eastAsia="Times New Roman" w:cstheme="minorHAnsi"/>
          <w:bCs/>
        </w:rPr>
        <w:t xml:space="preserve"> below</w:t>
      </w:r>
      <w:r w:rsidR="00CF2130">
        <w:rPr>
          <w:rFonts w:eastAsia="Times New Roman" w:cstheme="minorHAnsi"/>
          <w:bCs/>
        </w:rPr>
        <w:t xml:space="preserve">. Up to </w:t>
      </w:r>
      <w:r w:rsidR="00601E9D">
        <w:rPr>
          <w:rFonts w:eastAsia="Times New Roman" w:cstheme="minorHAnsi"/>
          <w:bCs/>
        </w:rPr>
        <w:t>5</w:t>
      </w:r>
      <w:r w:rsidR="00CF2130">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68B9ED78" w14:textId="3FD807FC" w:rsidR="00B062AE" w:rsidRPr="007802D2" w:rsidRDefault="00B062AE"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7802D2">
        <w:rPr>
          <w:rFonts w:eastAsia="Times New Roman" w:cstheme="minorHAnsi"/>
          <w:bCs/>
        </w:rPr>
        <w:t xml:space="preserve">If possible, each author should deliver </w:t>
      </w:r>
      <w:r w:rsidRPr="007802D2">
        <w:rPr>
          <w:rFonts w:eastAsia="Times New Roman" w:cstheme="minorHAnsi"/>
          <w:b/>
          <w:bCs/>
        </w:rPr>
        <w:t>no more than two statements</w:t>
      </w:r>
      <w:r w:rsidRPr="007802D2">
        <w:rPr>
          <w:rFonts w:eastAsia="Times New Roman" w:cstheme="minorHAnsi"/>
          <w:bCs/>
        </w:rPr>
        <w:t>.</w:t>
      </w:r>
    </w:p>
    <w:p w14:paraId="23360D57" w14:textId="4465928E"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style suitable for being spoken aloud</w:t>
      </w:r>
      <w:r w:rsidR="008A7A3E">
        <w:rPr>
          <w:rFonts w:eastAsia="Times New Roman" w:cstheme="minorHAnsi"/>
          <w:bCs/>
        </w:rPr>
        <w:t>.</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4F3DDCD7" w:rsidR="007D61A8" w:rsidRPr="005D4714" w:rsidRDefault="00D75084" w:rsidP="007D61A8">
      <w:pPr>
        <w:rPr>
          <w:rFonts w:eastAsia="Times New Roman" w:cstheme="minorHAnsi"/>
          <w:b/>
          <w:bCs/>
          <w:sz w:val="28"/>
          <w:szCs w:val="28"/>
        </w:rPr>
      </w:pPr>
      <w:bookmarkStart w:id="5" w:name="_Hlk144796948"/>
      <w:r w:rsidRPr="005D4714">
        <w:rPr>
          <w:rFonts w:cstheme="minorHAnsi"/>
          <w:b/>
          <w:bCs/>
          <w:color w:val="000000"/>
          <w:shd w:val="clear" w:color="auto" w:fill="FFFFFF"/>
        </w:rPr>
        <w:t>What is the scope of your research? What questions are you trying to answer?</w:t>
      </w:r>
      <w:r w:rsidR="007D61A8" w:rsidRPr="005D4714">
        <w:rPr>
          <w:rFonts w:eastAsia="Times New Roman" w:cstheme="minorHAnsi"/>
          <w:b/>
          <w:bCs/>
          <w:sz w:val="28"/>
          <w:szCs w:val="28"/>
        </w:rPr>
        <w:t xml:space="preserve"> </w:t>
      </w:r>
    </w:p>
    <w:p w14:paraId="25928288" w14:textId="7943C7BA" w:rsidR="007D61A8" w:rsidRPr="00B07A3B" w:rsidRDefault="00626BBA"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RAMYA RAMADOSS</w:t>
      </w:r>
      <w:r w:rsidR="00927B12">
        <w:rPr>
          <w:rStyle w:val="AuthorName"/>
          <w:rFonts w:asciiTheme="minorHAnsi" w:eastAsia="Times" w:hAnsiTheme="minorHAnsi" w:cstheme="minorHAnsi"/>
        </w:rPr>
        <w:t>:</w:t>
      </w:r>
      <w:r w:rsidR="005A33C6" w:rsidRPr="005A33C6">
        <w:rPr>
          <w:rFonts w:cstheme="minorHAnsi"/>
        </w:rPr>
        <w:t xml:space="preserve"> </w:t>
      </w:r>
    </w:p>
    <w:p w14:paraId="00A66870" w14:textId="77777777" w:rsidR="007D61A8" w:rsidRPr="00B07A3B" w:rsidRDefault="007D61A8" w:rsidP="007D61A8">
      <w:pPr>
        <w:rPr>
          <w:rFonts w:eastAsia="Times New Roman" w:cstheme="minorHAnsi"/>
          <w:b/>
          <w:bCs/>
        </w:rPr>
      </w:pPr>
    </w:p>
    <w:p w14:paraId="35F8B754" w14:textId="5E4E247F" w:rsidR="00D90B4C" w:rsidRPr="005D4714" w:rsidRDefault="005D4714" w:rsidP="005D4714">
      <w:pPr>
        <w:jc w:val="both"/>
        <w:rPr>
          <w:rFonts w:cstheme="minorHAnsi"/>
          <w:color w:val="002060"/>
          <w:shd w:val="clear" w:color="auto" w:fill="FFFFFF"/>
        </w:rPr>
      </w:pPr>
      <w:r w:rsidRPr="005D4714">
        <w:rPr>
          <w:rFonts w:cstheme="minorHAnsi"/>
          <w:color w:val="002060"/>
          <w:shd w:val="clear" w:color="auto" w:fill="FFFFFF"/>
        </w:rPr>
        <w:t>Our research aims to offer a complete protocol for isolating, culturing, and characterizing dental pulp stem cells (DPSCs) from both deciduous and permanent teeth. We focus on effective isolation using enzymatic digestion and delve into the differentiation capabilities of DPSCs. The key questions addressed are efficient isolation, long-term preservation, specific lineage differentiation, and the regenerative potential of DPSCs.</w:t>
      </w:r>
    </w:p>
    <w:p w14:paraId="4DC153F3" w14:textId="77777777" w:rsidR="005D4714" w:rsidRPr="00D90B4C" w:rsidRDefault="005D4714" w:rsidP="00D90B4C">
      <w:pPr>
        <w:rPr>
          <w:rFonts w:cstheme="minorHAnsi"/>
          <w:color w:val="000000"/>
          <w:shd w:val="clear" w:color="auto" w:fill="FFFFFF"/>
        </w:rPr>
      </w:pPr>
    </w:p>
    <w:bookmarkEnd w:id="5"/>
    <w:p w14:paraId="427D522E" w14:textId="77777777" w:rsidR="00D90B4C" w:rsidRPr="00D90B4C" w:rsidRDefault="00D90B4C" w:rsidP="00CC5470">
      <w:pPr>
        <w:jc w:val="both"/>
        <w:rPr>
          <w:rFonts w:cstheme="minorHAnsi"/>
          <w:color w:val="000000"/>
          <w:shd w:val="clear" w:color="auto" w:fill="FFFFFF"/>
        </w:rPr>
      </w:pPr>
    </w:p>
    <w:p w14:paraId="67CF6686" w14:textId="77777777" w:rsidR="00D90B4C" w:rsidRDefault="00D90B4C" w:rsidP="00CC5470">
      <w:pPr>
        <w:jc w:val="both"/>
        <w:rPr>
          <w:rFonts w:cstheme="minorHAnsi"/>
          <w:color w:val="000000"/>
          <w:shd w:val="clear" w:color="auto" w:fill="FFFFFF"/>
        </w:rPr>
      </w:pPr>
    </w:p>
    <w:p w14:paraId="1661CB88" w14:textId="77777777" w:rsidR="00D90B4C" w:rsidRDefault="00D90B4C" w:rsidP="007D61A8">
      <w:pPr>
        <w:rPr>
          <w:rFonts w:cstheme="minorHAnsi"/>
          <w:color w:val="000000"/>
          <w:shd w:val="clear" w:color="auto" w:fill="FFFFFF"/>
        </w:rPr>
      </w:pPr>
    </w:p>
    <w:p w14:paraId="0B0139AD" w14:textId="1A9D0F54"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4AE13CD7" w:rsidR="007D61A8" w:rsidRPr="00D75084" w:rsidRDefault="00626BBA" w:rsidP="00D75084">
      <w:pPr>
        <w:pStyle w:val="ListParagraph"/>
        <w:numPr>
          <w:ilvl w:val="1"/>
          <w:numId w:val="3"/>
        </w:numPr>
        <w:spacing w:before="120" w:after="240"/>
        <w:contextualSpacing w:val="0"/>
        <w:rPr>
          <w:rFonts w:eastAsia="Times New Roman" w:cstheme="minorHAnsi"/>
        </w:rPr>
      </w:pPr>
      <w:r w:rsidRPr="00626BBA">
        <w:rPr>
          <w:rFonts w:ascii="Calibri" w:hAnsi="Calibri" w:cstheme="minorHAnsi"/>
          <w:b/>
          <w:iCs w:val="0"/>
          <w:color w:val="auto"/>
          <w:u w:val="single"/>
        </w:rPr>
        <w:t>RAMYA RAMADOSS</w:t>
      </w:r>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1CC1AC06" w14:textId="77777777" w:rsidR="00D90B4C" w:rsidRDefault="00D90B4C" w:rsidP="00D75084">
      <w:pPr>
        <w:spacing w:before="120"/>
        <w:rPr>
          <w:rFonts w:cstheme="minorHAnsi"/>
          <w:color w:val="000000"/>
          <w:shd w:val="clear" w:color="auto" w:fill="FFFFFF"/>
        </w:rPr>
      </w:pPr>
    </w:p>
    <w:p w14:paraId="5B4968C1" w14:textId="5F57A89B" w:rsidR="00D75084" w:rsidRPr="00CC5470" w:rsidRDefault="00D75084" w:rsidP="00D75084">
      <w:pPr>
        <w:spacing w:before="120"/>
        <w:rPr>
          <w:rFonts w:eastAsia="Times New Roman" w:cstheme="minorHAnsi"/>
          <w:b/>
          <w:bCs/>
          <w:sz w:val="28"/>
          <w:szCs w:val="28"/>
        </w:rPr>
      </w:pPr>
      <w:r w:rsidRPr="00CC5470">
        <w:rPr>
          <w:rFonts w:cstheme="minorHAnsi"/>
          <w:b/>
          <w:bCs/>
          <w:color w:val="000000"/>
          <w:shd w:val="clear" w:color="auto" w:fill="FFFFFF"/>
        </w:rPr>
        <w:t>What technologies are currently used to advance research in your field?</w:t>
      </w:r>
    </w:p>
    <w:p w14:paraId="4BA4BEFE" w14:textId="03A220F3" w:rsidR="00D75084" w:rsidRPr="00D75084" w:rsidRDefault="00626BBA" w:rsidP="00D75084">
      <w:pPr>
        <w:pStyle w:val="ListParagraph"/>
        <w:numPr>
          <w:ilvl w:val="1"/>
          <w:numId w:val="3"/>
        </w:numPr>
        <w:spacing w:before="120" w:after="240"/>
        <w:contextualSpacing w:val="0"/>
        <w:rPr>
          <w:rFonts w:eastAsia="Times New Roman" w:cstheme="minorHAnsi"/>
        </w:rPr>
      </w:pPr>
      <w:r w:rsidRPr="00626BBA">
        <w:rPr>
          <w:rFonts w:ascii="Calibri" w:hAnsi="Calibri" w:cstheme="minorHAnsi"/>
          <w:b/>
          <w:iCs w:val="0"/>
          <w:color w:val="auto"/>
          <w:u w:val="single"/>
        </w:rPr>
        <w:lastRenderedPageBreak/>
        <w:t>RAMYA RAMADOSS</w:t>
      </w:r>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65B45DDB" w14:textId="77777777" w:rsidR="00D90B4C" w:rsidRDefault="00D90B4C" w:rsidP="00D75084">
      <w:pPr>
        <w:spacing w:before="120"/>
        <w:rPr>
          <w:rFonts w:cstheme="minorHAnsi"/>
          <w:color w:val="000000"/>
          <w:shd w:val="clear" w:color="auto" w:fill="FFFFFF"/>
        </w:rPr>
      </w:pPr>
    </w:p>
    <w:p w14:paraId="793DF302" w14:textId="36C604D6" w:rsidR="00D75084" w:rsidRPr="00CC5470" w:rsidRDefault="00D75084" w:rsidP="00D75084">
      <w:pPr>
        <w:spacing w:before="120"/>
        <w:rPr>
          <w:rFonts w:eastAsia="Times New Roman" w:cstheme="minorHAnsi"/>
          <w:b/>
          <w:bCs/>
        </w:rPr>
      </w:pPr>
      <w:bookmarkStart w:id="6" w:name="_Hlk144794835"/>
      <w:r w:rsidRPr="00CC5470">
        <w:rPr>
          <w:rFonts w:cstheme="minorHAnsi"/>
          <w:b/>
          <w:bCs/>
          <w:color w:val="000000"/>
          <w:shd w:val="clear" w:color="auto" w:fill="FFFFFF"/>
        </w:rPr>
        <w:t>What are the current experimental challenges?</w:t>
      </w:r>
    </w:p>
    <w:p w14:paraId="074ECE87" w14:textId="7EA346ED" w:rsidR="00D75084" w:rsidRPr="00D75084" w:rsidRDefault="00636B69" w:rsidP="00B807E5">
      <w:pPr>
        <w:pStyle w:val="ListParagraph"/>
        <w:numPr>
          <w:ilvl w:val="1"/>
          <w:numId w:val="3"/>
        </w:numPr>
        <w:spacing w:before="120"/>
        <w:contextualSpacing w:val="0"/>
        <w:rPr>
          <w:rFonts w:eastAsia="Times New Roman" w:cstheme="minorHAnsi"/>
        </w:rPr>
      </w:pPr>
      <w:r>
        <w:rPr>
          <w:rFonts w:ascii="Calibri" w:hAnsi="Calibri" w:cstheme="minorHAnsi"/>
          <w:b/>
          <w:iCs w:val="0"/>
          <w:color w:val="auto"/>
          <w:u w:val="single"/>
        </w:rPr>
        <w:t>ANIL SUKUMARAN</w:t>
      </w:r>
      <w:r w:rsidR="00D75084" w:rsidRPr="00B07A3B">
        <w:rPr>
          <w:rFonts w:eastAsia="Times New Roman" w:cstheme="minorHAnsi"/>
          <w:b/>
          <w:bCs/>
          <w:u w:val="single"/>
        </w:rPr>
        <w:t>:</w:t>
      </w:r>
      <w:r w:rsidR="00D75084" w:rsidRPr="00B07A3B">
        <w:rPr>
          <w:rFonts w:eastAsia="Times New Roman" w:cstheme="minorHAnsi"/>
        </w:rPr>
        <w:t xml:space="preserve"> </w:t>
      </w:r>
    </w:p>
    <w:p w14:paraId="7D53E431" w14:textId="77777777" w:rsidR="0071156C" w:rsidRPr="00AF3977" w:rsidRDefault="0071156C" w:rsidP="007D61A8">
      <w:pPr>
        <w:rPr>
          <w:rFonts w:eastAsia="Times New Roman" w:cstheme="minorHAnsi"/>
          <w:b/>
          <w:bCs/>
        </w:rPr>
      </w:pPr>
    </w:p>
    <w:p w14:paraId="492D8785" w14:textId="2CC91C52" w:rsidR="00C64445" w:rsidRPr="00C64445" w:rsidRDefault="00C64445" w:rsidP="00D90B4C">
      <w:pPr>
        <w:rPr>
          <w:rFonts w:ascii="Palatino Linotype" w:hAnsi="Palatino Linotype" w:cstheme="minorHAnsi"/>
          <w:color w:val="002060"/>
          <w:shd w:val="clear" w:color="auto" w:fill="FFFFFF"/>
        </w:rPr>
      </w:pPr>
      <w:r w:rsidRPr="00C64445">
        <w:rPr>
          <w:rFonts w:ascii="Palatino Linotype" w:hAnsi="Palatino Linotype" w:cstheme="minorHAnsi"/>
          <w:color w:val="002060"/>
          <w:shd w:val="clear" w:color="auto" w:fill="FFFFFF"/>
        </w:rPr>
        <w:t>In dental pulp stem cells (DPSCs) research, critical challenges include standardizing isolation techniques for the 1% of DPSCs in pulp, ensuring their proper preservation, directing specific lineage differentiation, and achieving accurate characterization through advanced methods such as colorimetric staining. These challenges obstruct progress in regenerative therapies.</w:t>
      </w:r>
    </w:p>
    <w:p w14:paraId="1BE7D04B" w14:textId="77777777" w:rsidR="00C64445" w:rsidRDefault="00C64445" w:rsidP="00D90B4C">
      <w:pPr>
        <w:rPr>
          <w:rFonts w:cstheme="minorHAnsi"/>
          <w:color w:val="000000"/>
          <w:shd w:val="clear" w:color="auto" w:fill="FFFFFF"/>
        </w:rPr>
      </w:pPr>
    </w:p>
    <w:bookmarkEnd w:id="6"/>
    <w:p w14:paraId="1F80D669" w14:textId="77777777" w:rsidR="00D90B4C" w:rsidRPr="00D90B4C" w:rsidRDefault="00D90B4C" w:rsidP="00D90B4C">
      <w:pPr>
        <w:rPr>
          <w:rFonts w:cstheme="minorHAnsi"/>
          <w:color w:val="000000"/>
          <w:shd w:val="clear" w:color="auto" w:fill="FFFFFF"/>
        </w:rPr>
      </w:pPr>
    </w:p>
    <w:p w14:paraId="66234895" w14:textId="77777777" w:rsidR="00D90B4C" w:rsidRDefault="00D90B4C" w:rsidP="007D61A8">
      <w:pPr>
        <w:rPr>
          <w:rFonts w:cstheme="minorHAnsi"/>
          <w:color w:val="000000"/>
          <w:shd w:val="clear" w:color="auto" w:fill="FFFFFF"/>
        </w:rPr>
      </w:pPr>
    </w:p>
    <w:p w14:paraId="650FC038" w14:textId="55CE4B15" w:rsidR="007D61A8" w:rsidRPr="00CC5470" w:rsidRDefault="00D75084" w:rsidP="007D61A8">
      <w:pPr>
        <w:rPr>
          <w:rFonts w:eastAsia="Times New Roman" w:cstheme="minorHAnsi"/>
          <w:b/>
          <w:bCs/>
          <w:sz w:val="28"/>
          <w:szCs w:val="28"/>
        </w:rPr>
      </w:pPr>
      <w:bookmarkStart w:id="7" w:name="_Hlk144796729"/>
      <w:r w:rsidRPr="00CC5470">
        <w:rPr>
          <w:rFonts w:cstheme="minorHAnsi"/>
          <w:b/>
          <w:bCs/>
          <w:color w:val="000000"/>
          <w:shd w:val="clear" w:color="auto" w:fill="FFFFFF"/>
        </w:rPr>
        <w:t>What significant findings have you established in your field?</w:t>
      </w:r>
    </w:p>
    <w:p w14:paraId="284E017B" w14:textId="2C81700D" w:rsidR="007D61A8" w:rsidRPr="00B07A3B" w:rsidRDefault="005D4714"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ANIL SUKUMARAN</w:t>
      </w:r>
      <w:r w:rsidR="007D61A8" w:rsidRPr="00B07A3B">
        <w:rPr>
          <w:rFonts w:eastAsia="Times New Roman" w:cstheme="minorHAnsi"/>
          <w:b/>
          <w:bCs/>
          <w:u w:val="single"/>
        </w:rPr>
        <w:t>:</w:t>
      </w:r>
    </w:p>
    <w:p w14:paraId="539B9D0E" w14:textId="77777777" w:rsidR="007D61A8" w:rsidRPr="00B07A3B" w:rsidRDefault="007D61A8" w:rsidP="007D61A8">
      <w:pPr>
        <w:rPr>
          <w:rFonts w:eastAsia="Times New Roman" w:cstheme="minorHAnsi"/>
        </w:rPr>
      </w:pPr>
    </w:p>
    <w:p w14:paraId="7DAA63D0" w14:textId="77777777" w:rsidR="005D4714" w:rsidRPr="005D4714" w:rsidRDefault="005D4714" w:rsidP="005D4714">
      <w:pPr>
        <w:rPr>
          <w:color w:val="002060"/>
        </w:rPr>
      </w:pPr>
      <w:r w:rsidRPr="005D4714">
        <w:rPr>
          <w:color w:val="002060"/>
        </w:rPr>
        <w:t>Our findings establish that dental pulp stem cells (DPSCs) are a robust source of mesenchymal stem cells with high regenerative potential. We've introduced a standardized protocol using enzymatic digestion for efficient DPSC isolation, culture, and preservation. This protocol also details lineage-specific differentiation, underlining the multipotent attributes of DPSCs and amplifying their applicability in future regenerative therapies.</w:t>
      </w:r>
    </w:p>
    <w:p w14:paraId="7207B111" w14:textId="77777777" w:rsidR="00D90B4C" w:rsidRPr="00D90B4C" w:rsidRDefault="00D90B4C" w:rsidP="00D90B4C">
      <w:pPr>
        <w:rPr>
          <w:rFonts w:cstheme="minorHAnsi"/>
          <w:color w:val="000000"/>
          <w:shd w:val="clear" w:color="auto" w:fill="FFFFFF"/>
        </w:rPr>
      </w:pPr>
    </w:p>
    <w:bookmarkEnd w:id="7"/>
    <w:p w14:paraId="793DB055" w14:textId="77777777" w:rsidR="00D90B4C" w:rsidRDefault="00D90B4C" w:rsidP="007D61A8">
      <w:pPr>
        <w:rPr>
          <w:rFonts w:cstheme="minorHAnsi"/>
          <w:color w:val="000000"/>
          <w:shd w:val="clear" w:color="auto" w:fill="FFFFFF"/>
        </w:rPr>
      </w:pPr>
    </w:p>
    <w:p w14:paraId="13E505F8" w14:textId="31FAAFF9" w:rsidR="007D61A8" w:rsidRPr="005D4714" w:rsidRDefault="00D75084" w:rsidP="007D61A8">
      <w:pPr>
        <w:rPr>
          <w:rFonts w:eastAsia="Times New Roman" w:cstheme="minorHAnsi"/>
          <w:b/>
          <w:bCs/>
          <w:sz w:val="28"/>
          <w:szCs w:val="28"/>
        </w:rPr>
      </w:pPr>
      <w:bookmarkStart w:id="8" w:name="_Hlk144795404"/>
      <w:r w:rsidRPr="005D4714">
        <w:rPr>
          <w:rFonts w:cstheme="minorHAnsi"/>
          <w:b/>
          <w:bCs/>
          <w:color w:val="000000"/>
          <w:shd w:val="clear" w:color="auto" w:fill="FFFFFF"/>
        </w:rPr>
        <w:t>What research gap are you addressing with your protocol?</w:t>
      </w:r>
    </w:p>
    <w:p w14:paraId="5422B370" w14:textId="540E5171" w:rsidR="00333FA4" w:rsidRPr="00B07A3B" w:rsidRDefault="00F35154"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ANIL SUKUMARAN</w:t>
      </w:r>
      <w:r w:rsidR="00333FA4" w:rsidRPr="00B07A3B">
        <w:rPr>
          <w:rFonts w:eastAsia="Times New Roman" w:cstheme="minorHAnsi"/>
          <w:b/>
          <w:bCs/>
          <w:u w:val="single"/>
        </w:rPr>
        <w:t>:</w:t>
      </w:r>
      <w:r w:rsidR="00333FA4" w:rsidRPr="00B07A3B">
        <w:rPr>
          <w:rFonts w:eastAsia="Times New Roman" w:cstheme="minorHAnsi"/>
        </w:rPr>
        <w:t xml:space="preserve"> </w:t>
      </w:r>
    </w:p>
    <w:p w14:paraId="5916E238" w14:textId="77777777" w:rsidR="00F35154" w:rsidRPr="00F35154" w:rsidRDefault="00F35154" w:rsidP="00F35154">
      <w:pPr>
        <w:spacing w:before="120"/>
        <w:jc w:val="both"/>
        <w:rPr>
          <w:rFonts w:ascii="Palatino Linotype" w:hAnsi="Palatino Linotype"/>
          <w:color w:val="002060"/>
        </w:rPr>
      </w:pPr>
      <w:r w:rsidRPr="00F35154">
        <w:rPr>
          <w:rFonts w:ascii="Palatino Linotype" w:hAnsi="Palatino Linotype"/>
          <w:color w:val="002060"/>
        </w:rPr>
        <w:t xml:space="preserve">The protocol fills a critical research gap by providing a comprehensive guide for the enzymatic isolation, in-lab processing, and preservation of dental pulp stem cells (DPSCs). It also outlines methods for </w:t>
      </w:r>
      <w:proofErr w:type="gramStart"/>
      <w:r w:rsidRPr="00F35154">
        <w:rPr>
          <w:rFonts w:ascii="Palatino Linotype" w:hAnsi="Palatino Linotype"/>
          <w:color w:val="002060"/>
        </w:rPr>
        <w:t>lineage-specific</w:t>
      </w:r>
      <w:proofErr w:type="gramEnd"/>
      <w:r w:rsidRPr="00F35154">
        <w:rPr>
          <w:rFonts w:ascii="Palatino Linotype" w:hAnsi="Palatino Linotype"/>
          <w:color w:val="002060"/>
        </w:rPr>
        <w:t xml:space="preserve"> DPSC differentiation, advancing their utility in regenerative therapies.</w:t>
      </w:r>
    </w:p>
    <w:p w14:paraId="308D62B6" w14:textId="77777777" w:rsidR="00F35154" w:rsidRPr="00F35154" w:rsidRDefault="00F35154" w:rsidP="00F35154">
      <w:pPr>
        <w:spacing w:before="120"/>
        <w:jc w:val="both"/>
        <w:rPr>
          <w:rFonts w:ascii="Palatino Linotype" w:hAnsi="Palatino Linotype"/>
          <w:color w:val="002060"/>
        </w:rPr>
      </w:pPr>
    </w:p>
    <w:bookmarkEnd w:id="8"/>
    <w:p w14:paraId="78403CF0" w14:textId="77777777" w:rsidR="00330E60" w:rsidRDefault="00330E60" w:rsidP="007D61A8">
      <w:pPr>
        <w:rPr>
          <w:rFonts w:ascii="Segoe UI" w:hAnsi="Segoe UI" w:cs="Segoe UI"/>
          <w:color w:val="13343B"/>
          <w:shd w:val="clear" w:color="auto" w:fill="FCFCF9"/>
        </w:rPr>
      </w:pPr>
    </w:p>
    <w:p w14:paraId="57BB6E25" w14:textId="77777777" w:rsidR="00330E60" w:rsidRPr="00B07A3B" w:rsidRDefault="00330E60"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311F6CB2"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7C83B457" w14:textId="77777777" w:rsidR="00330E60" w:rsidRDefault="00330E60" w:rsidP="00D75084">
      <w:pPr>
        <w:spacing w:before="120"/>
        <w:rPr>
          <w:rFonts w:cstheme="minorHAnsi"/>
          <w:color w:val="000000"/>
          <w:shd w:val="clear" w:color="auto" w:fill="FFFFFF"/>
        </w:rPr>
      </w:pPr>
    </w:p>
    <w:p w14:paraId="3889A13C" w14:textId="3CAE0F0A"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D7A2F8A"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381B7BD1" w14:textId="77777777" w:rsidR="00D90B4C" w:rsidRDefault="00D90B4C" w:rsidP="00D75084">
      <w:pPr>
        <w:spacing w:before="120"/>
        <w:rPr>
          <w:rFonts w:cstheme="minorHAnsi"/>
          <w:color w:val="000000"/>
          <w:shd w:val="clear" w:color="auto" w:fill="FFFFFF"/>
        </w:rPr>
      </w:pPr>
    </w:p>
    <w:p w14:paraId="46CA4C93" w14:textId="71B30207" w:rsidR="00D75084" w:rsidRPr="005B4CE6" w:rsidRDefault="00D75084" w:rsidP="00D75084">
      <w:pPr>
        <w:spacing w:before="120"/>
        <w:rPr>
          <w:rFonts w:eastAsia="Times New Roman" w:cstheme="minorHAnsi"/>
          <w:b/>
          <w:bCs/>
        </w:rPr>
      </w:pPr>
      <w:bookmarkStart w:id="9" w:name="_Hlk144797126"/>
      <w:r w:rsidRPr="005B4CE6">
        <w:rPr>
          <w:rFonts w:cstheme="minorHAnsi"/>
          <w:b/>
          <w:bCs/>
          <w:color w:val="000000"/>
          <w:shd w:val="clear" w:color="auto" w:fill="FFFFFF"/>
        </w:rPr>
        <w:t>What new scientific questions have your results paved the way for?</w:t>
      </w:r>
    </w:p>
    <w:p w14:paraId="6763707D" w14:textId="14E86B15" w:rsidR="00D90B4C" w:rsidRPr="005D4714" w:rsidRDefault="00000000" w:rsidP="002014FB">
      <w:pPr>
        <w:pStyle w:val="ListParagraph"/>
        <w:numPr>
          <w:ilvl w:val="1"/>
          <w:numId w:val="3"/>
        </w:numPr>
        <w:spacing w:before="120"/>
        <w:contextualSpacing w:val="0"/>
        <w:rPr>
          <w:rFonts w:cstheme="minorHAnsi"/>
          <w:color w:val="000000"/>
          <w:shd w:val="clear" w:color="auto" w:fill="FFFFFF"/>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5D4714">
            <w:rPr>
              <w:rFonts w:eastAsia="Times New Roman" w:cstheme="minorHAnsi"/>
              <w:color w:val="808080"/>
              <w:shd w:val="clear" w:color="auto" w:fill="FFFF00"/>
            </w:rPr>
            <w:t>Enter author name</w:t>
          </w:r>
        </w:sdtContent>
      </w:sdt>
      <w:r w:rsidR="00D75084" w:rsidRPr="005D4714">
        <w:rPr>
          <w:rFonts w:eastAsia="Times New Roman" w:cstheme="minorHAnsi"/>
          <w:b/>
          <w:bCs/>
          <w:u w:val="single"/>
        </w:rPr>
        <w:t>:</w:t>
      </w:r>
      <w:r w:rsidR="00D75084" w:rsidRPr="005D4714">
        <w:rPr>
          <w:rFonts w:eastAsia="Times New Roman" w:cstheme="minorHAnsi"/>
        </w:rPr>
        <w:t xml:space="preserve"> </w:t>
      </w:r>
    </w:p>
    <w:p w14:paraId="6CDF6A1D" w14:textId="79D89F22" w:rsidR="00D90B4C" w:rsidRPr="005D4714" w:rsidRDefault="00D90B4C" w:rsidP="005D4714">
      <w:pPr>
        <w:jc w:val="both"/>
        <w:rPr>
          <w:rFonts w:ascii="Palatino Linotype" w:hAnsi="Palatino Linotype" w:cstheme="minorHAnsi"/>
          <w:color w:val="002060"/>
          <w:shd w:val="clear" w:color="auto" w:fill="FFFFFF"/>
        </w:rPr>
      </w:pPr>
      <w:r w:rsidRPr="005D4714">
        <w:rPr>
          <w:rFonts w:ascii="Palatino Linotype" w:hAnsi="Palatino Linotype" w:cstheme="minorHAnsi"/>
          <w:color w:val="002060"/>
          <w:shd w:val="clear" w:color="auto" w:fill="FFFFFF"/>
        </w:rPr>
        <w:t xml:space="preserve">Overall, the protocol presented in the search results can pave the way for new scientific questions in regenerative medicine and tissue engineering, showcasing the potential of DPSCs for future regenerative and therapeutic breakthroughs. </w:t>
      </w:r>
    </w:p>
    <w:p w14:paraId="51F6BA4B" w14:textId="77777777" w:rsidR="00D90B4C" w:rsidRPr="00D90B4C" w:rsidRDefault="00D90B4C" w:rsidP="00D90B4C">
      <w:pPr>
        <w:spacing w:before="120"/>
        <w:rPr>
          <w:rFonts w:cstheme="minorHAnsi"/>
          <w:color w:val="000000"/>
          <w:shd w:val="clear" w:color="auto" w:fill="FFFFFF"/>
        </w:rPr>
      </w:pPr>
    </w:p>
    <w:bookmarkEnd w:id="9"/>
    <w:p w14:paraId="1224778A" w14:textId="77777777" w:rsidR="00D90B4C" w:rsidRDefault="00D90B4C" w:rsidP="00D75084">
      <w:pPr>
        <w:spacing w:before="120"/>
        <w:rPr>
          <w:rFonts w:cstheme="minorHAnsi"/>
          <w:color w:val="000000"/>
          <w:shd w:val="clear" w:color="auto" w:fill="FFFFFF"/>
        </w:rPr>
      </w:pPr>
    </w:p>
    <w:p w14:paraId="29DED187" w14:textId="798F866A"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29D97866"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p>
    <w:p w14:paraId="0D8C7EE1" w14:textId="77777777" w:rsidR="00000E22" w:rsidRDefault="00000E22" w:rsidP="00000E22">
      <w:pPr>
        <w:spacing w:before="120"/>
        <w:rPr>
          <w:rFonts w:cstheme="minorHAnsi"/>
        </w:rPr>
      </w:pPr>
    </w:p>
    <w:p w14:paraId="5A12550C" w14:textId="77777777" w:rsidR="00D90B4C" w:rsidRPr="00D90B4C" w:rsidRDefault="00D90B4C" w:rsidP="00D90B4C">
      <w:pPr>
        <w:spacing w:before="120"/>
        <w:rPr>
          <w:rFonts w:cstheme="minorHAnsi"/>
        </w:rPr>
      </w:pPr>
    </w:p>
    <w:p w14:paraId="66D538A0" w14:textId="26ABBCFC" w:rsidR="001016BD" w:rsidRPr="00000E22" w:rsidRDefault="001016BD" w:rsidP="00D90B4C">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10A05C16" w14:textId="72F96C37" w:rsidR="00B062AE" w:rsidRPr="007802D2" w:rsidRDefault="00B062AE"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7802D2">
        <w:rPr>
          <w:rFonts w:eastAsia="Times New Roman" w:cstheme="minorHAnsi"/>
          <w:i/>
          <w:iCs w:val="0"/>
          <w:color w:val="FF0000"/>
        </w:rPr>
        <w:t>Red and italics</w:t>
      </w:r>
      <w:r w:rsidRPr="007802D2">
        <w:rPr>
          <w:rFonts w:eastAsia="Times New Roman" w:cstheme="minorHAnsi"/>
          <w:color w:val="FF0000"/>
        </w:rPr>
        <w:t xml:space="preserve"> </w:t>
      </w:r>
      <w:r w:rsidRPr="007802D2">
        <w:rPr>
          <w:rFonts w:eastAsia="Times New Roman" w:cstheme="minorHAnsi"/>
        </w:rPr>
        <w:t>are pronunciation guides (how the word will be spoken).</w:t>
      </w:r>
    </w:p>
    <w:p w14:paraId="02B5E9A8" w14:textId="636CA78F"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07A3B">
        <w:rPr>
          <w:rFonts w:eastAsia="Times New Roman" w:cstheme="minorHAnsi"/>
        </w:rPr>
        <w:t>Filming should take no more than 10 minutes per step. If a step takes more than 10 minutes, prepare the product from that step in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24487BE0" w:rsidR="00D75084" w:rsidRPr="007802D2"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B062AE" w:rsidRPr="007802D2">
        <w:rPr>
          <w:rFonts w:eastAsia="Times New Roman" w:cstheme="minorHAnsi"/>
        </w:rPr>
        <w:t xml:space="preserve">you/your </w:t>
      </w:r>
      <w:r w:rsidRPr="007802D2">
        <w:rPr>
          <w:rFonts w:eastAsia="Times New Roman" w:cstheme="minorHAnsi"/>
        </w:rPr>
        <w:t xml:space="preserve">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79D547EF" w:rsidR="00D75084" w:rsidRPr="00FF754B"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13769B9" w14:textId="77777777" w:rsidR="00DC2504" w:rsidRPr="00B07A3B" w:rsidRDefault="00DC2504" w:rsidP="00DC2504">
      <w:pPr>
        <w:rPr>
          <w:rFonts w:cstheme="minorHAnsi"/>
        </w:rPr>
      </w:pPr>
    </w:p>
    <w:p w14:paraId="02F0B395" w14:textId="095DA374" w:rsidR="003F097E" w:rsidRPr="003F097E" w:rsidRDefault="00D75084" w:rsidP="00CB737B">
      <w:pPr>
        <w:pStyle w:val="ListParagraph"/>
        <w:numPr>
          <w:ilvl w:val="0"/>
          <w:numId w:val="3"/>
        </w:numPr>
        <w:spacing w:before="120"/>
        <w:contextualSpacing w:val="0"/>
        <w:rPr>
          <w:rFonts w:cstheme="minorHAnsi"/>
          <w:b/>
          <w:bCs/>
        </w:rPr>
      </w:pPr>
      <w:r w:rsidRPr="003F097E">
        <w:rPr>
          <w:rFonts w:cstheme="minorHAnsi"/>
          <w:b/>
          <w:bCs/>
        </w:rPr>
        <w:t xml:space="preserve">Video 2: </w:t>
      </w:r>
      <w:r w:rsidR="003F097E" w:rsidRPr="003F097E">
        <w:rPr>
          <w:rFonts w:cstheme="minorHAnsi"/>
          <w:b/>
          <w:bCs/>
        </w:rPr>
        <w:t xml:space="preserve">Isolation of </w:t>
      </w:r>
      <w:r w:rsidR="003F097E" w:rsidRPr="003F097E">
        <w:rPr>
          <w:b/>
          <w:bCs/>
          <w:color w:val="auto"/>
        </w:rPr>
        <w:t>Dental Pulp Stem Cells</w:t>
      </w:r>
      <w:r w:rsidR="004A14CF">
        <w:rPr>
          <w:b/>
          <w:bCs/>
          <w:color w:val="auto"/>
        </w:rPr>
        <w:t xml:space="preserve"> (DPSCs)</w:t>
      </w:r>
      <w:r w:rsidR="003F097E" w:rsidRPr="003F097E">
        <w:rPr>
          <w:b/>
          <w:bCs/>
          <w:color w:val="auto"/>
        </w:rPr>
        <w:t xml:space="preserve"> </w:t>
      </w:r>
      <w:r w:rsidR="00A01268">
        <w:rPr>
          <w:b/>
          <w:bCs/>
          <w:color w:val="auto"/>
        </w:rPr>
        <w:t xml:space="preserve">for </w:t>
      </w:r>
      <w:r w:rsidR="007F59C4" w:rsidRPr="003F097E">
        <w:rPr>
          <w:b/>
          <w:bCs/>
          <w:color w:val="auto"/>
        </w:rPr>
        <w:t xml:space="preserve">Assessing </w:t>
      </w:r>
      <w:r w:rsidR="003F097E" w:rsidRPr="003F097E">
        <w:rPr>
          <w:b/>
          <w:bCs/>
          <w:color w:val="auto"/>
        </w:rPr>
        <w:t xml:space="preserve">Their In Vitro </w:t>
      </w:r>
      <w:r w:rsidR="007F59C4" w:rsidRPr="003F097E">
        <w:rPr>
          <w:b/>
          <w:bCs/>
          <w:color w:val="auto"/>
        </w:rPr>
        <w:t xml:space="preserve">Differentiation Potential </w:t>
      </w:r>
    </w:p>
    <w:p w14:paraId="753B71A2" w14:textId="2E5EB91F" w:rsidR="00D7547B" w:rsidRPr="003F097E" w:rsidRDefault="00D7547B" w:rsidP="003F097E">
      <w:pPr>
        <w:pStyle w:val="ListParagraph"/>
        <w:spacing w:before="120"/>
        <w:ind w:left="360"/>
        <w:contextualSpacing w:val="0"/>
        <w:rPr>
          <w:rFonts w:cstheme="minorHAnsi"/>
          <w:b/>
          <w:bCs/>
        </w:rPr>
      </w:pPr>
      <w:r w:rsidRPr="003F097E">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3F097E">
            <w:rPr>
              <w:rFonts w:eastAsia="Times New Roman" w:cstheme="minorHAnsi"/>
              <w:color w:val="808080"/>
              <w:shd w:val="clear" w:color="auto" w:fill="FFFF00"/>
            </w:rPr>
            <w:t>Click here to enter name of demonstrator(s)</w:t>
          </w:r>
        </w:sdtContent>
      </w:sdt>
    </w:p>
    <w:p w14:paraId="10F693FD" w14:textId="77777777" w:rsidR="00B36993" w:rsidRDefault="00B36993" w:rsidP="00B36993">
      <w:pPr>
        <w:pStyle w:val="ListParagraph"/>
        <w:spacing w:before="120" w:after="240"/>
        <w:ind w:left="360"/>
        <w:contextualSpacing w:val="0"/>
        <w:rPr>
          <w:rFonts w:cstheme="minorHAnsi"/>
          <w:b/>
          <w:bCs/>
        </w:rPr>
      </w:pPr>
      <w:r w:rsidRPr="00C63B19">
        <w:rPr>
          <w:rFonts w:cstheme="minorHAnsi"/>
          <w:b/>
          <w:bCs/>
        </w:rPr>
        <w:t>Ethics Title Card</w:t>
      </w:r>
    </w:p>
    <w:p w14:paraId="71C1228F" w14:textId="459CF8F4" w:rsidR="007676B7" w:rsidRDefault="007676B7" w:rsidP="00F16133">
      <w:pPr>
        <w:spacing w:before="120"/>
        <w:ind w:left="360"/>
        <w:rPr>
          <w:rFonts w:eastAsia="Times New Roman" w:cstheme="minorHAnsi"/>
        </w:rPr>
      </w:pPr>
      <w:r>
        <w:rPr>
          <w:rFonts w:eastAsia="Times New Roman" w:cstheme="minorHAnsi"/>
        </w:rPr>
        <w:t xml:space="preserve">Procedures involving </w:t>
      </w:r>
      <w:r w:rsidR="003F097E">
        <w:rPr>
          <w:rFonts w:eastAsia="Times New Roman" w:cstheme="minorHAnsi"/>
        </w:rPr>
        <w:t xml:space="preserve">the </w:t>
      </w:r>
      <w:r>
        <w:rPr>
          <w:rFonts w:eastAsia="Times New Roman" w:cstheme="minorHAnsi"/>
        </w:rPr>
        <w:t xml:space="preserve">use of human teeth have been approved by the </w:t>
      </w:r>
      <w:r w:rsidRPr="00A473FC">
        <w:rPr>
          <w:color w:val="auto"/>
        </w:rPr>
        <w:t>institutional human research ethics committee Pushpagiri Research Center, Kerala</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24C6B477" w14:textId="0D126198" w:rsidR="00125924" w:rsidRPr="00B07A3B" w:rsidRDefault="00B17374" w:rsidP="00333FA4">
      <w:pPr>
        <w:pStyle w:val="ListParagraph"/>
        <w:numPr>
          <w:ilvl w:val="1"/>
          <w:numId w:val="3"/>
        </w:numPr>
        <w:spacing w:before="120"/>
        <w:contextualSpacing w:val="0"/>
        <w:rPr>
          <w:rFonts w:cstheme="minorHAnsi"/>
        </w:rPr>
      </w:pPr>
      <w:r>
        <w:rPr>
          <w:rFonts w:cstheme="minorHAnsi"/>
        </w:rPr>
        <w:t xml:space="preserve">Begin by securing the </w:t>
      </w:r>
      <w:r w:rsidR="00A01268">
        <w:rPr>
          <w:rFonts w:cstheme="minorHAnsi"/>
        </w:rPr>
        <w:t xml:space="preserve">extracted human </w:t>
      </w:r>
      <w:r>
        <w:rPr>
          <w:rFonts w:cstheme="minorHAnsi"/>
        </w:rPr>
        <w:t xml:space="preserve">tooth in place with dental forceps </w:t>
      </w:r>
      <w:r w:rsidRPr="00B17374">
        <w:rPr>
          <w:rFonts w:cstheme="minorHAnsi"/>
          <w:b/>
          <w:bCs/>
        </w:rPr>
        <w:t>[1]</w:t>
      </w:r>
      <w:r>
        <w:rPr>
          <w:rFonts w:cstheme="minorHAnsi"/>
        </w:rPr>
        <w:t>.</w:t>
      </w:r>
      <w:r w:rsidR="008A3C3F">
        <w:rPr>
          <w:rFonts w:cstheme="minorHAnsi"/>
        </w:rPr>
        <w:t xml:space="preserve"> Then, </w:t>
      </w:r>
      <w:r w:rsidR="00A01268">
        <w:rPr>
          <w:rFonts w:cstheme="minorHAnsi"/>
        </w:rPr>
        <w:t>cut the tooth using a diamond disc connected to a dental handpiece and a water coolant</w:t>
      </w:r>
      <w:r w:rsidR="008A3C3F">
        <w:rPr>
          <w:color w:val="auto"/>
        </w:rPr>
        <w:t xml:space="preserve"> </w:t>
      </w:r>
      <w:r w:rsidR="008A3C3F" w:rsidRPr="008A3C3F">
        <w:rPr>
          <w:b/>
          <w:bCs/>
          <w:color w:val="auto"/>
        </w:rPr>
        <w:t>[2]</w:t>
      </w:r>
      <w:r w:rsidR="008A3C3F">
        <w:rPr>
          <w:color w:val="auto"/>
        </w:rPr>
        <w:t>.</w:t>
      </w:r>
    </w:p>
    <w:p w14:paraId="7605F9E4" w14:textId="38E91944" w:rsidR="00C34F4C" w:rsidRDefault="008A3C3F" w:rsidP="00333FA4">
      <w:pPr>
        <w:pStyle w:val="ListParagraph"/>
        <w:numPr>
          <w:ilvl w:val="2"/>
          <w:numId w:val="3"/>
        </w:numPr>
        <w:spacing w:before="120"/>
        <w:contextualSpacing w:val="0"/>
        <w:rPr>
          <w:rFonts w:cstheme="minorHAnsi"/>
        </w:rPr>
      </w:pPr>
      <w:r>
        <w:rPr>
          <w:rFonts w:cstheme="minorHAnsi"/>
        </w:rPr>
        <w:t>WIDE: Establishing shot of talent holding the tooth with dental forceps.</w:t>
      </w:r>
    </w:p>
    <w:p w14:paraId="43E2B0BB" w14:textId="613A3C33" w:rsidR="002B7224" w:rsidRDefault="008A3C3F" w:rsidP="002B7224">
      <w:pPr>
        <w:pStyle w:val="ListParagraph"/>
        <w:numPr>
          <w:ilvl w:val="2"/>
          <w:numId w:val="3"/>
        </w:numPr>
        <w:spacing w:before="120"/>
        <w:contextualSpacing w:val="0"/>
        <w:rPr>
          <w:rFonts w:cstheme="minorHAnsi"/>
        </w:rPr>
      </w:pPr>
      <w:r>
        <w:rPr>
          <w:rFonts w:cstheme="minorHAnsi"/>
        </w:rPr>
        <w:t xml:space="preserve">Talent cutting the tooth. </w:t>
      </w:r>
    </w:p>
    <w:p w14:paraId="12641596" w14:textId="77777777" w:rsidR="00A01268" w:rsidRDefault="00A01268" w:rsidP="00A01268">
      <w:pPr>
        <w:pStyle w:val="ListParagraph"/>
        <w:spacing w:before="120"/>
        <w:ind w:left="1627"/>
        <w:contextualSpacing w:val="0"/>
        <w:rPr>
          <w:rFonts w:cstheme="minorHAnsi"/>
        </w:rPr>
      </w:pPr>
    </w:p>
    <w:p w14:paraId="44F9135A" w14:textId="552D2607" w:rsidR="00A01268" w:rsidRPr="00A01268" w:rsidRDefault="00A01268" w:rsidP="00A01268">
      <w:pPr>
        <w:pStyle w:val="ListParagraph"/>
        <w:numPr>
          <w:ilvl w:val="1"/>
          <w:numId w:val="3"/>
        </w:numPr>
        <w:spacing w:before="120"/>
        <w:contextualSpacing w:val="0"/>
        <w:rPr>
          <w:rFonts w:cstheme="minorHAnsi"/>
        </w:rPr>
      </w:pPr>
      <w:r w:rsidRPr="00A01268">
        <w:rPr>
          <w:rFonts w:cstheme="minorHAnsi"/>
        </w:rPr>
        <w:t xml:space="preserve">Using </w:t>
      </w:r>
      <w:r w:rsidRPr="00A01268">
        <w:rPr>
          <w:color w:val="auto"/>
        </w:rPr>
        <w:t xml:space="preserve">a dental excavator, remove the pulp tissue from the tooth </w:t>
      </w:r>
      <w:r w:rsidRPr="00A01268">
        <w:rPr>
          <w:b/>
          <w:bCs/>
          <w:color w:val="auto"/>
        </w:rPr>
        <w:t>[1]</w:t>
      </w:r>
      <w:r w:rsidRPr="00A01268">
        <w:rPr>
          <w:color w:val="auto"/>
        </w:rPr>
        <w:t>.</w:t>
      </w:r>
    </w:p>
    <w:p w14:paraId="1A6DAA6E" w14:textId="3A449C7E" w:rsidR="00A01268" w:rsidRPr="00A01268" w:rsidRDefault="00A01268" w:rsidP="00A01268">
      <w:pPr>
        <w:pStyle w:val="ListParagraph"/>
        <w:numPr>
          <w:ilvl w:val="2"/>
          <w:numId w:val="3"/>
        </w:numPr>
        <w:spacing w:before="120"/>
        <w:contextualSpacing w:val="0"/>
        <w:rPr>
          <w:rFonts w:cstheme="minorHAnsi"/>
        </w:rPr>
      </w:pPr>
      <w:r>
        <w:rPr>
          <w:color w:val="auto"/>
        </w:rPr>
        <w:t xml:space="preserve">Talent removing </w:t>
      </w:r>
      <w:r w:rsidRPr="00A01268">
        <w:rPr>
          <w:color w:val="auto"/>
        </w:rPr>
        <w:t>pulp tissue from the tooth</w:t>
      </w:r>
      <w:r>
        <w:rPr>
          <w:color w:val="auto"/>
        </w:rPr>
        <w:t>.</w:t>
      </w:r>
    </w:p>
    <w:p w14:paraId="48976A3A" w14:textId="77777777" w:rsidR="002B7224" w:rsidRPr="002B7224" w:rsidRDefault="002B7224" w:rsidP="002B7224">
      <w:pPr>
        <w:pStyle w:val="ListParagraph"/>
        <w:spacing w:before="120"/>
        <w:ind w:left="1627"/>
        <w:contextualSpacing w:val="0"/>
        <w:rPr>
          <w:rFonts w:cstheme="minorHAnsi"/>
        </w:rPr>
      </w:pPr>
    </w:p>
    <w:p w14:paraId="2485A098" w14:textId="7AFA1875" w:rsidR="00E00AE5" w:rsidRDefault="003F250A" w:rsidP="00E00AE5">
      <w:pPr>
        <w:pStyle w:val="ListParagraph"/>
        <w:numPr>
          <w:ilvl w:val="1"/>
          <w:numId w:val="3"/>
        </w:numPr>
        <w:spacing w:before="120"/>
        <w:contextualSpacing w:val="0"/>
        <w:rPr>
          <w:rFonts w:cstheme="minorHAnsi"/>
        </w:rPr>
      </w:pPr>
      <w:r>
        <w:rPr>
          <w:rFonts w:cstheme="minorHAnsi"/>
        </w:rPr>
        <w:t>Next, u</w:t>
      </w:r>
      <w:r w:rsidR="002B7224">
        <w:rPr>
          <w:rFonts w:cstheme="minorHAnsi"/>
        </w:rPr>
        <w:t>s</w:t>
      </w:r>
      <w:r>
        <w:rPr>
          <w:rFonts w:cstheme="minorHAnsi"/>
        </w:rPr>
        <w:t xml:space="preserve">e </w:t>
      </w:r>
      <w:r w:rsidR="002B7224">
        <w:rPr>
          <w:rFonts w:cstheme="minorHAnsi"/>
        </w:rPr>
        <w:t>a sterile surgical blade</w:t>
      </w:r>
      <w:r>
        <w:rPr>
          <w:rFonts w:cstheme="minorHAnsi"/>
        </w:rPr>
        <w:t xml:space="preserve"> to c</w:t>
      </w:r>
      <w:r w:rsidR="002B7224">
        <w:rPr>
          <w:rFonts w:cstheme="minorHAnsi"/>
        </w:rPr>
        <w:t xml:space="preserve">arefully mince the pulp tissue into small fragments </w:t>
      </w:r>
      <w:r w:rsidR="002B7224" w:rsidRPr="002B7224">
        <w:rPr>
          <w:rFonts w:cstheme="minorHAnsi"/>
          <w:b/>
          <w:bCs/>
        </w:rPr>
        <w:t>[1]</w:t>
      </w:r>
      <w:r w:rsidR="002B7224">
        <w:rPr>
          <w:rFonts w:cstheme="minorHAnsi"/>
        </w:rPr>
        <w:t>. Then</w:t>
      </w:r>
      <w:r w:rsidR="003F097E">
        <w:rPr>
          <w:rFonts w:cstheme="minorHAnsi"/>
        </w:rPr>
        <w:t>, place these</w:t>
      </w:r>
      <w:r w:rsidR="002B7224">
        <w:rPr>
          <w:rFonts w:cstheme="minorHAnsi"/>
        </w:rPr>
        <w:t xml:space="preserve"> fragments </w:t>
      </w:r>
      <w:r w:rsidR="002B7224" w:rsidRPr="005F2EBC">
        <w:rPr>
          <w:bCs/>
          <w:color w:val="auto"/>
        </w:rPr>
        <w:t>into a mini tissue grinder with PBS to form a homogeneous mixture</w:t>
      </w:r>
      <w:r w:rsidR="002B7224">
        <w:rPr>
          <w:bCs/>
          <w:color w:val="auto"/>
        </w:rPr>
        <w:t xml:space="preserve"> </w:t>
      </w:r>
      <w:r w:rsidR="002B7224" w:rsidRPr="002B7224">
        <w:rPr>
          <w:b/>
          <w:color w:val="auto"/>
        </w:rPr>
        <w:t>[2]</w:t>
      </w:r>
      <w:r w:rsidR="002B7224">
        <w:rPr>
          <w:bCs/>
          <w:color w:val="auto"/>
        </w:rPr>
        <w:t>.</w:t>
      </w:r>
    </w:p>
    <w:p w14:paraId="08271315" w14:textId="4578EC6C" w:rsidR="002B7224" w:rsidRDefault="002B7224" w:rsidP="002B7224">
      <w:pPr>
        <w:pStyle w:val="ListParagraph"/>
        <w:numPr>
          <w:ilvl w:val="2"/>
          <w:numId w:val="3"/>
        </w:numPr>
        <w:spacing w:before="120"/>
        <w:contextualSpacing w:val="0"/>
        <w:rPr>
          <w:rFonts w:cstheme="minorHAnsi"/>
        </w:rPr>
      </w:pPr>
      <w:r>
        <w:rPr>
          <w:rFonts w:cstheme="minorHAnsi"/>
        </w:rPr>
        <w:t>Talent mincing the pulp tissue into small fragments.</w:t>
      </w:r>
    </w:p>
    <w:p w14:paraId="463091FE" w14:textId="78A5E6BD" w:rsidR="002B7224" w:rsidRDefault="002B7224" w:rsidP="002B7224">
      <w:pPr>
        <w:pStyle w:val="ListParagraph"/>
        <w:numPr>
          <w:ilvl w:val="2"/>
          <w:numId w:val="3"/>
        </w:numPr>
        <w:spacing w:before="120"/>
        <w:contextualSpacing w:val="0"/>
        <w:rPr>
          <w:rFonts w:cstheme="minorHAnsi"/>
        </w:rPr>
      </w:pPr>
      <w:r>
        <w:rPr>
          <w:rFonts w:cstheme="minorHAnsi"/>
        </w:rPr>
        <w:t xml:space="preserve">Talent placing the tissue fragments into </w:t>
      </w:r>
      <w:r w:rsidR="003F097E">
        <w:rPr>
          <w:rFonts w:cstheme="minorHAnsi"/>
        </w:rPr>
        <w:t xml:space="preserve">the </w:t>
      </w:r>
      <w:r>
        <w:rPr>
          <w:rFonts w:cstheme="minorHAnsi"/>
        </w:rPr>
        <w:t>tissue grinder.</w:t>
      </w:r>
    </w:p>
    <w:p w14:paraId="1AFBB1EB" w14:textId="77777777" w:rsidR="00734EEA" w:rsidRDefault="00734EEA" w:rsidP="00734EEA">
      <w:pPr>
        <w:pStyle w:val="ListParagraph"/>
        <w:spacing w:before="120"/>
        <w:ind w:left="1627"/>
        <w:contextualSpacing w:val="0"/>
        <w:rPr>
          <w:rFonts w:cstheme="minorHAnsi"/>
        </w:rPr>
      </w:pPr>
    </w:p>
    <w:p w14:paraId="74416C73" w14:textId="5697D1E1" w:rsidR="002B7224" w:rsidRDefault="00734EEA" w:rsidP="002B7224">
      <w:pPr>
        <w:pStyle w:val="ListParagraph"/>
        <w:numPr>
          <w:ilvl w:val="1"/>
          <w:numId w:val="3"/>
        </w:numPr>
        <w:spacing w:before="120"/>
        <w:contextualSpacing w:val="0"/>
        <w:rPr>
          <w:rFonts w:cstheme="minorHAnsi"/>
        </w:rPr>
      </w:pPr>
      <w:r>
        <w:rPr>
          <w:rFonts w:cstheme="minorHAnsi"/>
        </w:rPr>
        <w:t xml:space="preserve">Transfer the minced </w:t>
      </w:r>
      <w:r w:rsidRPr="008400D2">
        <w:rPr>
          <w:rFonts w:cstheme="minorHAnsi"/>
        </w:rPr>
        <w:t xml:space="preserve">tissue </w:t>
      </w:r>
      <w:r w:rsidR="000309AD">
        <w:rPr>
          <w:rFonts w:cstheme="minorHAnsi"/>
        </w:rPr>
        <w:t>fragments</w:t>
      </w:r>
      <w:r w:rsidRPr="008400D2">
        <w:rPr>
          <w:rFonts w:cstheme="minorHAnsi"/>
        </w:rPr>
        <w:t xml:space="preserve"> into a 15</w:t>
      </w:r>
      <w:r w:rsidR="003F097E">
        <w:rPr>
          <w:rFonts w:cstheme="minorHAnsi"/>
        </w:rPr>
        <w:t>-</w:t>
      </w:r>
      <w:r w:rsidRPr="008400D2">
        <w:rPr>
          <w:rFonts w:cstheme="minorHAnsi"/>
        </w:rPr>
        <w:t xml:space="preserve">milliliter tube </w:t>
      </w:r>
      <w:r w:rsidRPr="008400D2">
        <w:rPr>
          <w:rFonts w:cstheme="minorHAnsi"/>
          <w:b/>
          <w:bCs/>
        </w:rPr>
        <w:t>[1]</w:t>
      </w:r>
      <w:r w:rsidR="008400D2" w:rsidRPr="008400D2">
        <w:rPr>
          <w:rFonts w:cstheme="minorHAnsi"/>
        </w:rPr>
        <w:t xml:space="preserve"> and digest them using a mixture of </w:t>
      </w:r>
      <w:r w:rsidR="008400D2" w:rsidRPr="008400D2">
        <w:rPr>
          <w:color w:val="auto"/>
        </w:rPr>
        <w:t>collagenase type I</w:t>
      </w:r>
      <w:r w:rsidR="00434416">
        <w:rPr>
          <w:color w:val="auto"/>
        </w:rPr>
        <w:t xml:space="preserve"> </w:t>
      </w:r>
      <w:r w:rsidR="00434416" w:rsidRPr="00434416">
        <w:rPr>
          <w:i/>
          <w:iCs w:val="0"/>
          <w:color w:val="FF0000"/>
        </w:rPr>
        <w:t>(one)</w:t>
      </w:r>
      <w:r w:rsidR="008400D2" w:rsidRPr="008400D2">
        <w:rPr>
          <w:color w:val="auto"/>
        </w:rPr>
        <w:t xml:space="preserve"> and dispase </w:t>
      </w:r>
      <w:r w:rsidR="008400D2" w:rsidRPr="008400D2">
        <w:rPr>
          <w:b/>
          <w:bCs/>
          <w:color w:val="auto"/>
        </w:rPr>
        <w:t>[2</w:t>
      </w:r>
      <w:r w:rsidR="008400D2">
        <w:rPr>
          <w:b/>
          <w:bCs/>
          <w:color w:val="auto"/>
        </w:rPr>
        <w:t>-TXT</w:t>
      </w:r>
      <w:r w:rsidR="008400D2" w:rsidRPr="008400D2">
        <w:rPr>
          <w:b/>
          <w:bCs/>
          <w:color w:val="auto"/>
        </w:rPr>
        <w:t>]</w:t>
      </w:r>
      <w:r w:rsidR="008400D2" w:rsidRPr="008400D2">
        <w:rPr>
          <w:color w:val="auto"/>
        </w:rPr>
        <w:t>.</w:t>
      </w:r>
      <w:r w:rsidR="000309AD">
        <w:rPr>
          <w:color w:val="auto"/>
        </w:rPr>
        <w:t xml:space="preserve"> Incubate the tissue in the enzyme mixture at 37 degrees Celsius for 2 hours </w:t>
      </w:r>
      <w:r w:rsidR="000309AD" w:rsidRPr="000309AD">
        <w:rPr>
          <w:b/>
          <w:bCs/>
          <w:color w:val="auto"/>
        </w:rPr>
        <w:t>[3]</w:t>
      </w:r>
      <w:r w:rsidR="000309AD">
        <w:rPr>
          <w:color w:val="auto"/>
        </w:rPr>
        <w:t>.</w:t>
      </w:r>
    </w:p>
    <w:p w14:paraId="24649A8C" w14:textId="56DF2566" w:rsidR="00734EEA" w:rsidRDefault="00734EEA" w:rsidP="002B7224">
      <w:pPr>
        <w:pStyle w:val="ListParagraph"/>
        <w:numPr>
          <w:ilvl w:val="2"/>
          <w:numId w:val="3"/>
        </w:numPr>
        <w:spacing w:before="120"/>
        <w:contextualSpacing w:val="0"/>
        <w:rPr>
          <w:rFonts w:cstheme="minorHAnsi"/>
        </w:rPr>
      </w:pPr>
      <w:r>
        <w:rPr>
          <w:rFonts w:cstheme="minorHAnsi"/>
        </w:rPr>
        <w:t>Talent adding minced tissue mixture into a 15 mL tube.</w:t>
      </w:r>
    </w:p>
    <w:p w14:paraId="299821A7" w14:textId="47A6F501" w:rsidR="002B7224" w:rsidRPr="000309AD" w:rsidRDefault="00734EEA" w:rsidP="002B7224">
      <w:pPr>
        <w:pStyle w:val="ListParagraph"/>
        <w:numPr>
          <w:ilvl w:val="2"/>
          <w:numId w:val="3"/>
        </w:numPr>
        <w:spacing w:before="120"/>
        <w:contextualSpacing w:val="0"/>
        <w:rPr>
          <w:rFonts w:cstheme="minorHAnsi"/>
        </w:rPr>
      </w:pPr>
      <w:r>
        <w:rPr>
          <w:rFonts w:cstheme="minorHAnsi"/>
        </w:rPr>
        <w:t xml:space="preserve"> </w:t>
      </w:r>
      <w:r w:rsidR="00434416">
        <w:rPr>
          <w:rFonts w:cstheme="minorHAnsi"/>
        </w:rPr>
        <w:t xml:space="preserve">Talent adding </w:t>
      </w:r>
      <w:r w:rsidR="003F097E">
        <w:rPr>
          <w:rFonts w:cstheme="minorHAnsi"/>
        </w:rPr>
        <w:t xml:space="preserve">a </w:t>
      </w:r>
      <w:r w:rsidR="00722507">
        <w:rPr>
          <w:rFonts w:cstheme="minorHAnsi"/>
        </w:rPr>
        <w:t xml:space="preserve">mixture of </w:t>
      </w:r>
      <w:r w:rsidR="00722507" w:rsidRPr="008400D2">
        <w:rPr>
          <w:color w:val="auto"/>
        </w:rPr>
        <w:t>collagenase type I</w:t>
      </w:r>
      <w:r w:rsidR="00722507">
        <w:rPr>
          <w:color w:val="auto"/>
        </w:rPr>
        <w:t xml:space="preserve"> and dispase into the tube. </w:t>
      </w:r>
      <w:r w:rsidR="00722507" w:rsidRPr="003A5C83">
        <w:rPr>
          <w:b/>
          <w:bCs/>
          <w:color w:val="auto"/>
        </w:rPr>
        <w:t xml:space="preserve">TXT: </w:t>
      </w:r>
      <w:r w:rsidR="003A5C83" w:rsidRPr="003A5C83">
        <w:rPr>
          <w:b/>
          <w:bCs/>
          <w:color w:val="auto"/>
        </w:rPr>
        <w:t>Collagenase type I: 3 mg/mL and Dispase: 4 mg/mL</w:t>
      </w:r>
    </w:p>
    <w:p w14:paraId="64F19ECA" w14:textId="2E508F73" w:rsidR="000309AD" w:rsidRDefault="000309AD" w:rsidP="002B7224">
      <w:pPr>
        <w:pStyle w:val="ListParagraph"/>
        <w:numPr>
          <w:ilvl w:val="2"/>
          <w:numId w:val="3"/>
        </w:numPr>
        <w:spacing w:before="120"/>
        <w:contextualSpacing w:val="0"/>
        <w:rPr>
          <w:rFonts w:cstheme="minorHAnsi"/>
        </w:rPr>
      </w:pPr>
      <w:r>
        <w:rPr>
          <w:rFonts w:cstheme="minorHAnsi"/>
        </w:rPr>
        <w:t xml:space="preserve">Talent placing the tube </w:t>
      </w:r>
      <w:commentRangeStart w:id="10"/>
      <w:commentRangeStart w:id="11"/>
      <w:r>
        <w:rPr>
          <w:rFonts w:cstheme="minorHAnsi"/>
        </w:rPr>
        <w:t>in an incubator/water bath</w:t>
      </w:r>
      <w:commentRangeEnd w:id="10"/>
      <w:r>
        <w:rPr>
          <w:rStyle w:val="CommentReference"/>
          <w:lang w:val="x-none" w:eastAsia="x-none"/>
        </w:rPr>
        <w:commentReference w:id="10"/>
      </w:r>
      <w:commentRangeEnd w:id="11"/>
      <w:r w:rsidR="00626BBA">
        <w:rPr>
          <w:rStyle w:val="CommentReference"/>
          <w:lang w:val="x-none" w:eastAsia="x-none"/>
        </w:rPr>
        <w:commentReference w:id="11"/>
      </w:r>
      <w:r>
        <w:rPr>
          <w:rFonts w:cstheme="minorHAnsi"/>
        </w:rPr>
        <w:t xml:space="preserve">. </w:t>
      </w:r>
    </w:p>
    <w:p w14:paraId="5B40EEB0" w14:textId="77777777" w:rsidR="000309AD" w:rsidRDefault="000309AD" w:rsidP="000309AD">
      <w:pPr>
        <w:pStyle w:val="ListParagraph"/>
        <w:spacing w:before="120"/>
        <w:ind w:left="1627"/>
        <w:contextualSpacing w:val="0"/>
        <w:rPr>
          <w:rFonts w:cstheme="minorHAnsi"/>
        </w:rPr>
      </w:pPr>
    </w:p>
    <w:p w14:paraId="6505197B" w14:textId="66276692" w:rsidR="000309AD" w:rsidRPr="00B07A3B" w:rsidRDefault="000309AD" w:rsidP="000309AD">
      <w:pPr>
        <w:pStyle w:val="ListParagraph"/>
        <w:numPr>
          <w:ilvl w:val="1"/>
          <w:numId w:val="3"/>
        </w:numPr>
        <w:spacing w:before="120"/>
        <w:contextualSpacing w:val="0"/>
        <w:rPr>
          <w:rFonts w:cstheme="minorHAnsi"/>
        </w:rPr>
      </w:pPr>
      <w:commentRangeStart w:id="12"/>
      <w:r>
        <w:rPr>
          <w:rFonts w:cstheme="minorHAnsi"/>
        </w:rPr>
        <w:t xml:space="preserve">After incubation, neutralize the enzymes </w:t>
      </w:r>
      <w:r w:rsidRPr="000309AD">
        <w:rPr>
          <w:rFonts w:cstheme="minorHAnsi"/>
          <w:b/>
          <w:bCs/>
        </w:rPr>
        <w:t>[1]</w:t>
      </w:r>
      <w:commentRangeEnd w:id="12"/>
      <w:r w:rsidR="0040477B">
        <w:rPr>
          <w:rStyle w:val="CommentReference"/>
          <w:lang w:val="x-none" w:eastAsia="x-none"/>
        </w:rPr>
        <w:commentReference w:id="12"/>
      </w:r>
      <w:r>
        <w:rPr>
          <w:rFonts w:cstheme="minorHAnsi"/>
        </w:rPr>
        <w:t>.</w:t>
      </w:r>
    </w:p>
    <w:p w14:paraId="78668B33" w14:textId="505B2FD1" w:rsidR="002E061D" w:rsidRDefault="000309AD" w:rsidP="000309AD">
      <w:pPr>
        <w:pStyle w:val="ListParagraph"/>
        <w:numPr>
          <w:ilvl w:val="2"/>
          <w:numId w:val="3"/>
        </w:numPr>
        <w:spacing w:before="120"/>
        <w:contextualSpacing w:val="0"/>
        <w:rPr>
          <w:color w:val="auto"/>
        </w:rPr>
      </w:pPr>
      <w:r>
        <w:rPr>
          <w:color w:val="auto"/>
        </w:rPr>
        <w:t xml:space="preserve">Talent adding neutralization mixture into the tube. </w:t>
      </w:r>
    </w:p>
    <w:p w14:paraId="704CB3E2" w14:textId="77777777" w:rsidR="0040477B" w:rsidRDefault="0040477B" w:rsidP="0040477B">
      <w:pPr>
        <w:pStyle w:val="ListParagraph"/>
        <w:spacing w:before="120"/>
        <w:ind w:left="1627"/>
        <w:contextualSpacing w:val="0"/>
        <w:rPr>
          <w:color w:val="auto"/>
        </w:rPr>
      </w:pPr>
    </w:p>
    <w:p w14:paraId="1CAED94A" w14:textId="069DE8AD" w:rsidR="00BD7A56" w:rsidRDefault="0040477B" w:rsidP="00E4490E">
      <w:pPr>
        <w:pStyle w:val="ListParagraph"/>
        <w:numPr>
          <w:ilvl w:val="1"/>
          <w:numId w:val="3"/>
        </w:numPr>
        <w:spacing w:before="120"/>
        <w:contextualSpacing w:val="0"/>
        <w:rPr>
          <w:color w:val="auto"/>
        </w:rPr>
      </w:pPr>
      <w:r>
        <w:rPr>
          <w:color w:val="auto"/>
        </w:rPr>
        <w:t>Next, transfer the d</w:t>
      </w:r>
      <w:r w:rsidRPr="0040477B">
        <w:rPr>
          <w:color w:val="auto"/>
        </w:rPr>
        <w:t>igested tissue to a 15</w:t>
      </w:r>
      <w:r w:rsidR="003F097E">
        <w:rPr>
          <w:color w:val="auto"/>
        </w:rPr>
        <w:t>-</w:t>
      </w:r>
      <w:r w:rsidRPr="0040477B">
        <w:rPr>
          <w:color w:val="auto"/>
        </w:rPr>
        <w:t xml:space="preserve">milliliter tube </w:t>
      </w:r>
      <w:r w:rsidRPr="0040477B">
        <w:rPr>
          <w:b/>
          <w:bCs/>
          <w:color w:val="auto"/>
        </w:rPr>
        <w:t>[1]</w:t>
      </w:r>
      <w:r w:rsidR="003F097E">
        <w:rPr>
          <w:color w:val="auto"/>
        </w:rPr>
        <w:t xml:space="preserve"> and spin </w:t>
      </w:r>
      <w:r w:rsidRPr="00E4490E">
        <w:rPr>
          <w:color w:val="auto"/>
        </w:rPr>
        <w:t xml:space="preserve">at 300 </w:t>
      </w:r>
      <w:r w:rsidRPr="00E4490E">
        <w:rPr>
          <w:i/>
          <w:color w:val="auto"/>
        </w:rPr>
        <w:t>g</w:t>
      </w:r>
      <w:r w:rsidRPr="00E4490E">
        <w:rPr>
          <w:color w:val="auto"/>
        </w:rPr>
        <w:t xml:space="preserve"> for 5 minutes at room temperature </w:t>
      </w:r>
      <w:r w:rsidRPr="00E4490E">
        <w:rPr>
          <w:b/>
          <w:bCs/>
          <w:color w:val="auto"/>
        </w:rPr>
        <w:t>[2]</w:t>
      </w:r>
      <w:r w:rsidR="004A14CF">
        <w:rPr>
          <w:color w:val="auto"/>
        </w:rPr>
        <w:t>. Then, c</w:t>
      </w:r>
      <w:r w:rsidR="00E4490E" w:rsidRPr="00E4490E">
        <w:rPr>
          <w:color w:val="auto"/>
        </w:rPr>
        <w:t>arefully discard the supernatant</w:t>
      </w:r>
      <w:r w:rsidR="001235FF">
        <w:rPr>
          <w:color w:val="auto"/>
        </w:rPr>
        <w:t xml:space="preserve"> </w:t>
      </w:r>
      <w:r w:rsidR="00E4490E" w:rsidRPr="00E4490E">
        <w:rPr>
          <w:b/>
          <w:bCs/>
          <w:color w:val="auto"/>
        </w:rPr>
        <w:t>[3]</w:t>
      </w:r>
      <w:r w:rsidR="004A14CF">
        <w:rPr>
          <w:b/>
          <w:bCs/>
          <w:color w:val="auto"/>
        </w:rPr>
        <w:t xml:space="preserve"> </w:t>
      </w:r>
      <w:r w:rsidR="004A14CF" w:rsidRPr="004A14CF">
        <w:rPr>
          <w:color w:val="auto"/>
        </w:rPr>
        <w:t>and r</w:t>
      </w:r>
      <w:r w:rsidR="00BD7A56" w:rsidRPr="00BD7A56">
        <w:rPr>
          <w:color w:val="auto"/>
        </w:rPr>
        <w:t>esuspend the pe</w:t>
      </w:r>
      <w:r w:rsidR="001235FF" w:rsidRPr="00BD7A56">
        <w:rPr>
          <w:color w:val="auto"/>
        </w:rPr>
        <w:t>llet in</w:t>
      </w:r>
      <w:r w:rsidR="001235FF">
        <w:rPr>
          <w:color w:val="auto"/>
        </w:rPr>
        <w:t xml:space="preserve"> </w:t>
      </w:r>
      <w:r w:rsidR="00BD7A56">
        <w:rPr>
          <w:color w:val="auto"/>
        </w:rPr>
        <w:t xml:space="preserve">fresh </w:t>
      </w:r>
      <w:commentRangeStart w:id="13"/>
      <w:r w:rsidR="00BD7A56">
        <w:rPr>
          <w:color w:val="auto"/>
        </w:rPr>
        <w:t xml:space="preserve">DMEM </w:t>
      </w:r>
      <w:r w:rsidR="00BD7A56" w:rsidRPr="00BD7A56">
        <w:rPr>
          <w:i/>
          <w:iCs w:val="0"/>
          <w:color w:val="FF0000"/>
        </w:rPr>
        <w:t>(D-M-E-M)</w:t>
      </w:r>
      <w:r w:rsidR="00BD7A56">
        <w:rPr>
          <w:color w:val="auto"/>
        </w:rPr>
        <w:t xml:space="preserve"> supplemented with 10 to 20% FBS </w:t>
      </w:r>
      <w:r w:rsidR="00BD7A56" w:rsidRPr="00BD7A56">
        <w:rPr>
          <w:i/>
          <w:iCs w:val="0"/>
          <w:color w:val="FF0000"/>
        </w:rPr>
        <w:t>(F-B-S)</w:t>
      </w:r>
      <w:r w:rsidR="00BD7A56">
        <w:rPr>
          <w:color w:val="auto"/>
        </w:rPr>
        <w:t xml:space="preserve"> </w:t>
      </w:r>
      <w:r w:rsidR="00BD7A56" w:rsidRPr="00BD7A56">
        <w:rPr>
          <w:b/>
          <w:bCs/>
          <w:color w:val="auto"/>
        </w:rPr>
        <w:t>[</w:t>
      </w:r>
      <w:commentRangeEnd w:id="13"/>
      <w:r w:rsidR="00BD7A56">
        <w:rPr>
          <w:rStyle w:val="CommentReference"/>
          <w:lang w:val="x-none" w:eastAsia="x-none"/>
        </w:rPr>
        <w:commentReference w:id="13"/>
      </w:r>
      <w:r w:rsidR="00BD7A56" w:rsidRPr="00BD7A56">
        <w:rPr>
          <w:b/>
          <w:bCs/>
          <w:color w:val="auto"/>
        </w:rPr>
        <w:t>4]</w:t>
      </w:r>
      <w:r w:rsidR="00BD7A56">
        <w:rPr>
          <w:color w:val="auto"/>
        </w:rPr>
        <w:t>.</w:t>
      </w:r>
    </w:p>
    <w:p w14:paraId="340D8FCA" w14:textId="7C358B94" w:rsidR="0040477B" w:rsidRDefault="0040477B" w:rsidP="0040477B">
      <w:pPr>
        <w:pStyle w:val="ListParagraph"/>
        <w:numPr>
          <w:ilvl w:val="2"/>
          <w:numId w:val="3"/>
        </w:numPr>
        <w:spacing w:before="120"/>
        <w:rPr>
          <w:color w:val="auto"/>
        </w:rPr>
      </w:pPr>
      <w:r>
        <w:rPr>
          <w:color w:val="auto"/>
        </w:rPr>
        <w:t>Talent transferring the digested tissue mixture into a 15 mL tube.</w:t>
      </w:r>
    </w:p>
    <w:p w14:paraId="6FC11553" w14:textId="40885CB9" w:rsidR="0040477B" w:rsidRDefault="0040477B" w:rsidP="0040477B">
      <w:pPr>
        <w:pStyle w:val="ListParagraph"/>
        <w:numPr>
          <w:ilvl w:val="2"/>
          <w:numId w:val="3"/>
        </w:numPr>
        <w:spacing w:before="120"/>
        <w:rPr>
          <w:color w:val="auto"/>
        </w:rPr>
      </w:pPr>
      <w:r>
        <w:rPr>
          <w:color w:val="auto"/>
        </w:rPr>
        <w:t xml:space="preserve">Talent placing the tube in </w:t>
      </w:r>
      <w:r w:rsidR="00E4490E">
        <w:rPr>
          <w:color w:val="auto"/>
        </w:rPr>
        <w:t>a</w:t>
      </w:r>
      <w:r>
        <w:rPr>
          <w:color w:val="auto"/>
        </w:rPr>
        <w:t xml:space="preserve"> centrifuge.</w:t>
      </w:r>
    </w:p>
    <w:p w14:paraId="2A45D098" w14:textId="13EDF1FE" w:rsidR="00E4490E" w:rsidRDefault="00E4490E" w:rsidP="0040477B">
      <w:pPr>
        <w:pStyle w:val="ListParagraph"/>
        <w:numPr>
          <w:ilvl w:val="2"/>
          <w:numId w:val="3"/>
        </w:numPr>
        <w:spacing w:before="120"/>
        <w:rPr>
          <w:color w:val="auto"/>
        </w:rPr>
      </w:pPr>
      <w:r>
        <w:rPr>
          <w:color w:val="auto"/>
        </w:rPr>
        <w:t>Talent removing supernatant from the tube.</w:t>
      </w:r>
    </w:p>
    <w:p w14:paraId="12266625" w14:textId="5D62DC52" w:rsidR="00BD7A56" w:rsidRDefault="00BD7A56" w:rsidP="0040477B">
      <w:pPr>
        <w:pStyle w:val="ListParagraph"/>
        <w:numPr>
          <w:ilvl w:val="2"/>
          <w:numId w:val="3"/>
        </w:numPr>
        <w:spacing w:before="120"/>
        <w:rPr>
          <w:color w:val="auto"/>
        </w:rPr>
      </w:pPr>
      <w:r>
        <w:rPr>
          <w:color w:val="auto"/>
        </w:rPr>
        <w:t xml:space="preserve">Talent adding DMEM-FBS medium into the tube. </w:t>
      </w:r>
    </w:p>
    <w:p w14:paraId="096680D6" w14:textId="77777777" w:rsidR="00BD7A56" w:rsidRDefault="00BD7A56" w:rsidP="00BD7A56">
      <w:pPr>
        <w:pStyle w:val="ListParagraph"/>
        <w:spacing w:before="120"/>
        <w:ind w:left="1627"/>
        <w:rPr>
          <w:color w:val="auto"/>
        </w:rPr>
      </w:pPr>
    </w:p>
    <w:p w14:paraId="1B017CA7" w14:textId="47ADB675" w:rsidR="00BD7A56" w:rsidRPr="004A14CF" w:rsidRDefault="00BD7A56" w:rsidP="004A14CF">
      <w:pPr>
        <w:spacing w:before="120"/>
        <w:rPr>
          <w:b/>
          <w:bCs/>
          <w:color w:val="auto"/>
        </w:rPr>
      </w:pPr>
      <w:r w:rsidRPr="00BD7A56">
        <w:rPr>
          <w:b/>
          <w:bCs/>
          <w:color w:val="auto"/>
        </w:rPr>
        <w:t>Cell Culture and Characterization of DPSCs</w:t>
      </w:r>
    </w:p>
    <w:p w14:paraId="6CF34A97" w14:textId="7B133BE6" w:rsidR="00BD7A56" w:rsidRDefault="00BD7A56" w:rsidP="00BD7A56">
      <w:pPr>
        <w:pStyle w:val="ListParagraph"/>
        <w:numPr>
          <w:ilvl w:val="1"/>
          <w:numId w:val="3"/>
        </w:numPr>
        <w:spacing w:before="120"/>
        <w:rPr>
          <w:color w:val="auto"/>
        </w:rPr>
      </w:pPr>
      <w:r>
        <w:rPr>
          <w:color w:val="auto"/>
        </w:rPr>
        <w:t xml:space="preserve">For cell culture, carefully </w:t>
      </w:r>
      <w:r w:rsidR="007827C9">
        <w:rPr>
          <w:color w:val="auto"/>
        </w:rPr>
        <w:t>transfer the cell suspension to a 25</w:t>
      </w:r>
      <w:r w:rsidR="004A14CF">
        <w:rPr>
          <w:color w:val="auto"/>
        </w:rPr>
        <w:t>-square-</w:t>
      </w:r>
      <w:r w:rsidR="007827C9">
        <w:rPr>
          <w:color w:val="auto"/>
        </w:rPr>
        <w:t xml:space="preserve">centimeter culture flask </w:t>
      </w:r>
      <w:r w:rsidR="007827C9" w:rsidRPr="007827C9">
        <w:rPr>
          <w:b/>
          <w:bCs/>
          <w:color w:val="auto"/>
        </w:rPr>
        <w:t>[1]</w:t>
      </w:r>
      <w:r w:rsidR="007827C9">
        <w:rPr>
          <w:color w:val="auto"/>
        </w:rPr>
        <w:t xml:space="preserve">. Incubate the cells at 37 degrees Celsius and 5% carbon dioxide </w:t>
      </w:r>
      <w:r w:rsidR="007827C9" w:rsidRPr="007827C9">
        <w:rPr>
          <w:b/>
          <w:bCs/>
          <w:color w:val="auto"/>
        </w:rPr>
        <w:t>[2]</w:t>
      </w:r>
      <w:r w:rsidR="007827C9">
        <w:rPr>
          <w:color w:val="auto"/>
        </w:rPr>
        <w:t>.</w:t>
      </w:r>
    </w:p>
    <w:p w14:paraId="72727893" w14:textId="4B362541" w:rsidR="007827C9" w:rsidRDefault="007827C9" w:rsidP="007827C9">
      <w:pPr>
        <w:pStyle w:val="ListParagraph"/>
        <w:numPr>
          <w:ilvl w:val="2"/>
          <w:numId w:val="3"/>
        </w:numPr>
        <w:spacing w:before="120"/>
        <w:rPr>
          <w:color w:val="auto"/>
        </w:rPr>
      </w:pPr>
      <w:r>
        <w:rPr>
          <w:color w:val="auto"/>
        </w:rPr>
        <w:t>Talent adding cell suspension to a culture flask.</w:t>
      </w:r>
    </w:p>
    <w:p w14:paraId="6EFE56E5" w14:textId="4CD71633" w:rsidR="007827C9" w:rsidRDefault="007827C9" w:rsidP="007827C9">
      <w:pPr>
        <w:pStyle w:val="ListParagraph"/>
        <w:numPr>
          <w:ilvl w:val="2"/>
          <w:numId w:val="3"/>
        </w:numPr>
        <w:spacing w:before="120"/>
        <w:rPr>
          <w:color w:val="auto"/>
        </w:rPr>
      </w:pPr>
      <w:r>
        <w:rPr>
          <w:color w:val="auto"/>
        </w:rPr>
        <w:t xml:space="preserve">Talent placing the flask in an incubator. </w:t>
      </w:r>
    </w:p>
    <w:p w14:paraId="7B86A0D5" w14:textId="77777777" w:rsidR="001235FF" w:rsidRDefault="001235FF" w:rsidP="001235FF">
      <w:pPr>
        <w:pStyle w:val="ListParagraph"/>
        <w:spacing w:before="120"/>
        <w:ind w:left="1627"/>
        <w:rPr>
          <w:color w:val="auto"/>
        </w:rPr>
      </w:pPr>
    </w:p>
    <w:p w14:paraId="2814875A" w14:textId="5474FF29" w:rsidR="00E4490E" w:rsidRDefault="007827C9" w:rsidP="00E4490E">
      <w:pPr>
        <w:pStyle w:val="ListParagraph"/>
        <w:numPr>
          <w:ilvl w:val="1"/>
          <w:numId w:val="3"/>
        </w:numPr>
        <w:spacing w:before="120"/>
        <w:rPr>
          <w:color w:val="auto"/>
        </w:rPr>
      </w:pPr>
      <w:r>
        <w:rPr>
          <w:color w:val="auto"/>
        </w:rPr>
        <w:t xml:space="preserve">After 2 to 3 days, using a sterile serological pipette, carefully aspirate the medium </w:t>
      </w:r>
      <w:r w:rsidRPr="007827C9">
        <w:rPr>
          <w:b/>
          <w:bCs/>
          <w:color w:val="auto"/>
        </w:rPr>
        <w:t>[1]</w:t>
      </w:r>
      <w:r>
        <w:rPr>
          <w:color w:val="auto"/>
        </w:rPr>
        <w:t xml:space="preserve"> and replace it with a fresh medium </w:t>
      </w:r>
      <w:r w:rsidRPr="007827C9">
        <w:rPr>
          <w:b/>
          <w:bCs/>
          <w:color w:val="auto"/>
        </w:rPr>
        <w:t>[2]</w:t>
      </w:r>
      <w:r>
        <w:rPr>
          <w:color w:val="auto"/>
        </w:rPr>
        <w:t>.</w:t>
      </w:r>
    </w:p>
    <w:p w14:paraId="3E871D7F" w14:textId="6B5C9077" w:rsidR="002E061D" w:rsidRDefault="007827C9" w:rsidP="007827C9">
      <w:pPr>
        <w:pStyle w:val="ListParagraph"/>
        <w:numPr>
          <w:ilvl w:val="2"/>
          <w:numId w:val="3"/>
        </w:numPr>
        <w:spacing w:before="120"/>
        <w:rPr>
          <w:color w:val="auto"/>
        </w:rPr>
      </w:pPr>
      <w:r>
        <w:rPr>
          <w:color w:val="auto"/>
        </w:rPr>
        <w:t xml:space="preserve">Talent removing </w:t>
      </w:r>
      <w:r w:rsidR="004A14CF">
        <w:rPr>
          <w:color w:val="auto"/>
        </w:rPr>
        <w:t xml:space="preserve">the </w:t>
      </w:r>
      <w:r>
        <w:rPr>
          <w:color w:val="auto"/>
        </w:rPr>
        <w:t>medium from the flask.</w:t>
      </w:r>
    </w:p>
    <w:p w14:paraId="6BDA57C9" w14:textId="6DA074A4" w:rsidR="007827C9" w:rsidRDefault="007827C9" w:rsidP="007827C9">
      <w:pPr>
        <w:pStyle w:val="ListParagraph"/>
        <w:numPr>
          <w:ilvl w:val="2"/>
          <w:numId w:val="3"/>
        </w:numPr>
        <w:spacing w:before="120"/>
        <w:rPr>
          <w:color w:val="auto"/>
        </w:rPr>
      </w:pPr>
      <w:r>
        <w:rPr>
          <w:color w:val="auto"/>
        </w:rPr>
        <w:lastRenderedPageBreak/>
        <w:t xml:space="preserve">Talent </w:t>
      </w:r>
      <w:proofErr w:type="gramStart"/>
      <w:r>
        <w:rPr>
          <w:color w:val="auto"/>
        </w:rPr>
        <w:t>adding</w:t>
      </w:r>
      <w:proofErr w:type="gramEnd"/>
      <w:r>
        <w:rPr>
          <w:color w:val="auto"/>
        </w:rPr>
        <w:t xml:space="preserve"> fresh medium into the flask. </w:t>
      </w:r>
    </w:p>
    <w:p w14:paraId="4E40133F" w14:textId="77777777" w:rsidR="001647AF" w:rsidRDefault="001647AF" w:rsidP="001647AF">
      <w:pPr>
        <w:pStyle w:val="ListParagraph"/>
        <w:spacing w:before="120"/>
        <w:ind w:left="1627"/>
        <w:rPr>
          <w:color w:val="auto"/>
        </w:rPr>
      </w:pPr>
    </w:p>
    <w:p w14:paraId="5EC9D35E" w14:textId="607BEE84" w:rsidR="001647AF" w:rsidRDefault="001647AF" w:rsidP="001647AF">
      <w:pPr>
        <w:pStyle w:val="ListParagraph"/>
        <w:numPr>
          <w:ilvl w:val="1"/>
          <w:numId w:val="3"/>
        </w:numPr>
        <w:spacing w:before="120"/>
        <w:rPr>
          <w:color w:val="auto"/>
        </w:rPr>
      </w:pPr>
      <w:r>
        <w:rPr>
          <w:color w:val="auto"/>
        </w:rPr>
        <w:t xml:space="preserve">Next, for </w:t>
      </w:r>
      <w:r w:rsidR="004A14CF">
        <w:rPr>
          <w:color w:val="auto"/>
        </w:rPr>
        <w:t xml:space="preserve">the </w:t>
      </w:r>
      <w:r>
        <w:rPr>
          <w:color w:val="auto"/>
        </w:rPr>
        <w:t xml:space="preserve">characterization of </w:t>
      </w:r>
      <w:commentRangeStart w:id="14"/>
      <w:commentRangeStart w:id="15"/>
      <w:r>
        <w:rPr>
          <w:color w:val="auto"/>
        </w:rPr>
        <w:t xml:space="preserve">DPSCs </w:t>
      </w:r>
      <w:r w:rsidRPr="001647AF">
        <w:rPr>
          <w:i/>
          <w:iCs w:val="0"/>
          <w:color w:val="FF0000"/>
        </w:rPr>
        <w:t>(D-P-S-sees)</w:t>
      </w:r>
      <w:r>
        <w:rPr>
          <w:color w:val="auto"/>
        </w:rPr>
        <w:t xml:space="preserve">, </w:t>
      </w:r>
      <w:commentRangeEnd w:id="14"/>
      <w:r w:rsidR="003F77F6">
        <w:rPr>
          <w:rStyle w:val="CommentReference"/>
          <w:lang w:val="x-none" w:eastAsia="x-none"/>
        </w:rPr>
        <w:commentReference w:id="14"/>
      </w:r>
      <w:commentRangeEnd w:id="15"/>
      <w:r w:rsidR="00626BBA">
        <w:rPr>
          <w:rStyle w:val="CommentReference"/>
          <w:lang w:val="x-none" w:eastAsia="x-none"/>
        </w:rPr>
        <w:commentReference w:id="15"/>
      </w:r>
      <w:r>
        <w:rPr>
          <w:color w:val="auto"/>
        </w:rPr>
        <w:t xml:space="preserve">turn on the flow cytometer </w:t>
      </w:r>
      <w:r w:rsidRPr="001647AF">
        <w:rPr>
          <w:b/>
          <w:bCs/>
          <w:color w:val="auto"/>
        </w:rPr>
        <w:t>[1</w:t>
      </w:r>
      <w:r w:rsidR="0055630D">
        <w:rPr>
          <w:b/>
          <w:bCs/>
          <w:color w:val="auto"/>
        </w:rPr>
        <w:t>-TXT</w:t>
      </w:r>
      <w:r w:rsidRPr="001647AF">
        <w:rPr>
          <w:b/>
          <w:bCs/>
          <w:color w:val="auto"/>
        </w:rPr>
        <w:t>]</w:t>
      </w:r>
      <w:r>
        <w:rPr>
          <w:color w:val="auto"/>
        </w:rPr>
        <w:t xml:space="preserve"> and </w:t>
      </w:r>
      <w:r w:rsidRPr="001647AF">
        <w:rPr>
          <w:color w:val="auto"/>
        </w:rPr>
        <w:t xml:space="preserve">confirm the mesenchymal stem cell nature of the isolated cells </w:t>
      </w:r>
      <w:r w:rsidRPr="001647AF">
        <w:rPr>
          <w:b/>
          <w:bCs/>
          <w:color w:val="auto"/>
        </w:rPr>
        <w:t>[2]</w:t>
      </w:r>
      <w:r w:rsidRPr="001647AF">
        <w:rPr>
          <w:color w:val="auto"/>
        </w:rPr>
        <w:t>.</w:t>
      </w:r>
    </w:p>
    <w:p w14:paraId="31393330" w14:textId="7416D47F" w:rsidR="001647AF" w:rsidRDefault="001647AF" w:rsidP="001647AF">
      <w:pPr>
        <w:pStyle w:val="ListParagraph"/>
        <w:numPr>
          <w:ilvl w:val="2"/>
          <w:numId w:val="3"/>
        </w:numPr>
        <w:spacing w:before="120"/>
        <w:rPr>
          <w:color w:val="auto"/>
        </w:rPr>
      </w:pPr>
      <w:r>
        <w:rPr>
          <w:color w:val="auto"/>
        </w:rPr>
        <w:t>Talent turning on the flow cytometer.</w:t>
      </w:r>
      <w:r w:rsidR="000E209A">
        <w:rPr>
          <w:color w:val="auto"/>
        </w:rPr>
        <w:t xml:space="preserve"> </w:t>
      </w:r>
      <w:r w:rsidR="000E209A" w:rsidRPr="000E209A">
        <w:rPr>
          <w:b/>
          <w:bCs/>
          <w:color w:val="auto"/>
        </w:rPr>
        <w:t xml:space="preserve">TXT: DPSC: </w:t>
      </w:r>
      <w:r w:rsidR="000E209A" w:rsidRPr="000E209A">
        <w:rPr>
          <w:b/>
          <w:bCs/>
        </w:rPr>
        <w:t>Dental Pulp Stem Cells</w:t>
      </w:r>
    </w:p>
    <w:p w14:paraId="739B389C" w14:textId="14543ECE" w:rsidR="002E061D" w:rsidRPr="0055630D" w:rsidRDefault="001647AF" w:rsidP="001647AF">
      <w:pPr>
        <w:pStyle w:val="ListParagraph"/>
        <w:numPr>
          <w:ilvl w:val="2"/>
          <w:numId w:val="3"/>
        </w:numPr>
        <w:spacing w:before="120"/>
        <w:rPr>
          <w:color w:val="auto"/>
        </w:rPr>
      </w:pPr>
      <w:r>
        <w:rPr>
          <w:color w:val="auto"/>
        </w:rPr>
        <w:t xml:space="preserve">Talent </w:t>
      </w:r>
      <w:r w:rsidR="004F02EF">
        <w:rPr>
          <w:color w:val="auto"/>
        </w:rPr>
        <w:t xml:space="preserve">analyzing the </w:t>
      </w:r>
      <w:r>
        <w:rPr>
          <w:color w:val="auto"/>
        </w:rPr>
        <w:t xml:space="preserve">samples on a flow cytometer with </w:t>
      </w:r>
      <w:r w:rsidR="004F02EF">
        <w:rPr>
          <w:color w:val="auto"/>
        </w:rPr>
        <w:t xml:space="preserve">a </w:t>
      </w:r>
      <w:r>
        <w:rPr>
          <w:color w:val="auto"/>
        </w:rPr>
        <w:t xml:space="preserve">monitor attached to </w:t>
      </w:r>
      <w:r w:rsidR="004F02EF">
        <w:rPr>
          <w:color w:val="auto"/>
        </w:rPr>
        <w:t xml:space="preserve">the </w:t>
      </w:r>
      <w:r>
        <w:rPr>
          <w:color w:val="auto"/>
        </w:rPr>
        <w:t xml:space="preserve">flow cytometer visible in the frame.  </w:t>
      </w:r>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6A5D992A" w14:textId="375565BB" w:rsidR="002A3337" w:rsidRPr="007F5D08" w:rsidRDefault="002A3337" w:rsidP="002A3337">
      <w:pPr>
        <w:pStyle w:val="ListParagraph"/>
        <w:numPr>
          <w:ilvl w:val="1"/>
          <w:numId w:val="3"/>
        </w:numPr>
        <w:spacing w:beforeAutospacing="1" w:afterAutospacing="1"/>
        <w:rPr>
          <w:rFonts w:eastAsia="Times New Roman" w:cstheme="minorHAnsi"/>
          <w:iCs w:val="0"/>
          <w:color w:val="auto"/>
          <w:lang w:val="en-IN" w:eastAsia="en-IN"/>
        </w:rPr>
      </w:pPr>
      <w:r w:rsidRPr="007F5D08">
        <w:rPr>
          <w:color w:val="auto"/>
        </w:rPr>
        <w:t>The successful differentiation of DPSCs into osteoblasts</w:t>
      </w:r>
      <w:r>
        <w:rPr>
          <w:color w:val="auto"/>
        </w:rPr>
        <w:t xml:space="preserve"> </w:t>
      </w:r>
      <w:r w:rsidRPr="007F5D08">
        <w:rPr>
          <w:b/>
          <w:bCs/>
          <w:color w:val="auto"/>
        </w:rPr>
        <w:t>[1]</w:t>
      </w:r>
      <w:r w:rsidRPr="007F5D08">
        <w:rPr>
          <w:color w:val="auto"/>
        </w:rPr>
        <w:t>, adipocytes</w:t>
      </w:r>
      <w:r>
        <w:rPr>
          <w:color w:val="auto"/>
        </w:rPr>
        <w:t xml:space="preserve"> </w:t>
      </w:r>
      <w:r w:rsidRPr="007F5D08">
        <w:rPr>
          <w:b/>
          <w:bCs/>
          <w:color w:val="auto"/>
        </w:rPr>
        <w:t>[2]</w:t>
      </w:r>
      <w:r w:rsidRPr="007F5D08">
        <w:rPr>
          <w:color w:val="auto"/>
        </w:rPr>
        <w:t>, and chondrocytes</w:t>
      </w:r>
      <w:r>
        <w:rPr>
          <w:color w:val="auto"/>
        </w:rPr>
        <w:t xml:space="preserve"> </w:t>
      </w:r>
      <w:r w:rsidRPr="007F5D08">
        <w:rPr>
          <w:b/>
          <w:bCs/>
          <w:color w:val="auto"/>
        </w:rPr>
        <w:t>[3]</w:t>
      </w:r>
      <w:r w:rsidRPr="007F5D08">
        <w:rPr>
          <w:color w:val="auto"/>
        </w:rPr>
        <w:t xml:space="preserve"> validates</w:t>
      </w:r>
      <w:r>
        <w:rPr>
          <w:color w:val="auto"/>
        </w:rPr>
        <w:t xml:space="preserve"> the </w:t>
      </w:r>
      <w:r w:rsidRPr="007F5D08">
        <w:rPr>
          <w:color w:val="auto"/>
        </w:rPr>
        <w:t>multipotent nature</w:t>
      </w:r>
      <w:r>
        <w:rPr>
          <w:color w:val="auto"/>
        </w:rPr>
        <w:t xml:space="preserve"> of </w:t>
      </w:r>
      <w:r w:rsidR="00520E7F">
        <w:rPr>
          <w:color w:val="auto"/>
        </w:rPr>
        <w:t>DPSCs</w:t>
      </w:r>
      <w:r>
        <w:rPr>
          <w:color w:val="auto"/>
        </w:rPr>
        <w:t xml:space="preserve"> </w:t>
      </w:r>
      <w:r w:rsidRPr="007F5D08">
        <w:rPr>
          <w:b/>
          <w:bCs/>
          <w:color w:val="auto"/>
        </w:rPr>
        <w:t>[4]</w:t>
      </w:r>
      <w:r>
        <w:rPr>
          <w:color w:val="auto"/>
        </w:rPr>
        <w:t>.</w:t>
      </w:r>
    </w:p>
    <w:p w14:paraId="23C9CACF" w14:textId="77777777" w:rsidR="002A3337" w:rsidRDefault="002A3337" w:rsidP="002A3337">
      <w:pPr>
        <w:pStyle w:val="ListParagraph"/>
        <w:numPr>
          <w:ilvl w:val="2"/>
          <w:numId w:val="3"/>
        </w:numPr>
        <w:spacing w:beforeAutospacing="1" w:afterAutospacing="1"/>
        <w:rPr>
          <w:rFonts w:eastAsia="Times New Roman" w:cstheme="minorHAnsi"/>
          <w:iCs w:val="0"/>
          <w:color w:val="auto"/>
          <w:lang w:val="en-IN" w:eastAsia="en-IN"/>
        </w:rPr>
      </w:pPr>
      <w:r>
        <w:rPr>
          <w:rFonts w:eastAsia="Times New Roman" w:cstheme="minorHAnsi"/>
          <w:iCs w:val="0"/>
          <w:color w:val="auto"/>
          <w:lang w:val="en-IN" w:eastAsia="en-IN"/>
        </w:rPr>
        <w:t>LAB MEDIA: Figure 3</w:t>
      </w:r>
    </w:p>
    <w:p w14:paraId="0F7625EB" w14:textId="77777777" w:rsidR="002A3337" w:rsidRDefault="002A3337" w:rsidP="002A3337">
      <w:pPr>
        <w:pStyle w:val="ListParagraph"/>
        <w:numPr>
          <w:ilvl w:val="2"/>
          <w:numId w:val="3"/>
        </w:numPr>
        <w:spacing w:beforeAutospacing="1" w:afterAutospacing="1"/>
        <w:rPr>
          <w:rFonts w:eastAsia="Times New Roman" w:cstheme="minorHAnsi"/>
          <w:iCs w:val="0"/>
          <w:color w:val="auto"/>
          <w:lang w:val="en-IN" w:eastAsia="en-IN"/>
        </w:rPr>
      </w:pPr>
      <w:r>
        <w:rPr>
          <w:rFonts w:eastAsia="Times New Roman" w:cstheme="minorHAnsi"/>
          <w:iCs w:val="0"/>
          <w:color w:val="auto"/>
          <w:lang w:val="en-IN" w:eastAsia="en-IN"/>
        </w:rPr>
        <w:t>LAB MEDIA: Figure 4</w:t>
      </w:r>
    </w:p>
    <w:p w14:paraId="42995D1F" w14:textId="77777777" w:rsidR="002A3337" w:rsidRDefault="002A3337" w:rsidP="002A3337">
      <w:pPr>
        <w:pStyle w:val="ListParagraph"/>
        <w:numPr>
          <w:ilvl w:val="2"/>
          <w:numId w:val="3"/>
        </w:numPr>
        <w:spacing w:beforeAutospacing="1" w:afterAutospacing="1"/>
        <w:rPr>
          <w:rFonts w:eastAsia="Times New Roman" w:cstheme="minorHAnsi"/>
          <w:iCs w:val="0"/>
          <w:color w:val="auto"/>
          <w:lang w:val="en-IN" w:eastAsia="en-IN"/>
        </w:rPr>
      </w:pPr>
      <w:r>
        <w:rPr>
          <w:rFonts w:eastAsia="Times New Roman" w:cstheme="minorHAnsi"/>
          <w:iCs w:val="0"/>
          <w:color w:val="auto"/>
          <w:lang w:val="en-IN" w:eastAsia="en-IN"/>
        </w:rPr>
        <w:t>LAB MEDIA: Figure 5</w:t>
      </w:r>
    </w:p>
    <w:p w14:paraId="48C9375C" w14:textId="774226E8" w:rsidR="002A3337" w:rsidRDefault="002A3337" w:rsidP="00DC32DC">
      <w:pPr>
        <w:pStyle w:val="ListParagraph"/>
        <w:numPr>
          <w:ilvl w:val="2"/>
          <w:numId w:val="3"/>
        </w:numPr>
        <w:spacing w:beforeAutospacing="1" w:afterAutospacing="1"/>
        <w:rPr>
          <w:rFonts w:eastAsia="Times New Roman" w:cstheme="minorHAnsi"/>
          <w:iCs w:val="0"/>
          <w:color w:val="auto"/>
          <w:lang w:val="en-IN" w:eastAsia="en-IN"/>
        </w:rPr>
      </w:pPr>
      <w:r>
        <w:rPr>
          <w:rFonts w:eastAsia="Times New Roman" w:cstheme="minorHAnsi"/>
          <w:iCs w:val="0"/>
          <w:color w:val="auto"/>
          <w:lang w:val="en-IN" w:eastAsia="en-IN"/>
        </w:rPr>
        <w:t>LAB MEDIA: Figures 3-5</w:t>
      </w:r>
    </w:p>
    <w:p w14:paraId="7CCCD42E" w14:textId="77777777" w:rsidR="00520E7F" w:rsidRPr="00DC32DC" w:rsidRDefault="00520E7F" w:rsidP="00520E7F">
      <w:pPr>
        <w:pStyle w:val="ListParagraph"/>
        <w:spacing w:beforeAutospacing="1" w:afterAutospacing="1"/>
        <w:ind w:left="1627"/>
        <w:rPr>
          <w:rFonts w:eastAsia="Times New Roman" w:cstheme="minorHAnsi"/>
          <w:iCs w:val="0"/>
          <w:color w:val="auto"/>
          <w:lang w:val="en-IN" w:eastAsia="en-IN"/>
        </w:rPr>
      </w:pPr>
    </w:p>
    <w:p w14:paraId="31A84631" w14:textId="549DE78F" w:rsidR="00C7374B" w:rsidRPr="000E209A" w:rsidRDefault="0055630D" w:rsidP="000E209A">
      <w:pPr>
        <w:pStyle w:val="ListParagraph"/>
        <w:numPr>
          <w:ilvl w:val="1"/>
          <w:numId w:val="3"/>
        </w:numPr>
        <w:spacing w:before="120"/>
        <w:contextualSpacing w:val="0"/>
        <w:rPr>
          <w:rFonts w:eastAsia="Times New Roman" w:cstheme="minorHAnsi"/>
          <w:iCs w:val="0"/>
          <w:color w:val="auto"/>
          <w:lang w:val="en-IN" w:eastAsia="en-IN"/>
        </w:rPr>
      </w:pPr>
      <w:r>
        <w:rPr>
          <w:rFonts w:cstheme="minorHAnsi"/>
        </w:rPr>
        <w:t xml:space="preserve">The doubling time of DPSCs </w:t>
      </w:r>
      <w:r w:rsidR="000E209A">
        <w:rPr>
          <w:rFonts w:cstheme="minorHAnsi"/>
        </w:rPr>
        <w:t xml:space="preserve">was consistent with </w:t>
      </w:r>
      <w:r w:rsidR="000E209A" w:rsidRPr="0055630D">
        <w:rPr>
          <w:rFonts w:eastAsia="Times New Roman" w:cstheme="minorHAnsi"/>
          <w:iCs w:val="0"/>
          <w:color w:val="auto"/>
          <w:lang w:val="en-IN" w:eastAsia="en-IN"/>
        </w:rPr>
        <w:t xml:space="preserve">that reported for </w:t>
      </w:r>
      <w:r w:rsidR="000E209A">
        <w:rPr>
          <w:rFonts w:eastAsia="Times New Roman" w:cstheme="minorHAnsi"/>
          <w:iCs w:val="0"/>
          <w:color w:val="auto"/>
          <w:lang w:val="en-IN" w:eastAsia="en-IN"/>
        </w:rPr>
        <w:t>mesenchymal stem cells</w:t>
      </w:r>
      <w:r w:rsidR="000E209A" w:rsidRPr="0055630D">
        <w:rPr>
          <w:rFonts w:eastAsia="Times New Roman" w:cstheme="minorHAnsi"/>
          <w:iCs w:val="0"/>
          <w:color w:val="auto"/>
          <w:lang w:val="en-IN" w:eastAsia="en-IN"/>
        </w:rPr>
        <w:t>, suggesting a healthy and proliferative cell population</w:t>
      </w:r>
      <w:r w:rsidR="000E209A">
        <w:rPr>
          <w:rFonts w:eastAsia="Times New Roman" w:cstheme="minorHAnsi"/>
          <w:iCs w:val="0"/>
          <w:color w:val="auto"/>
          <w:lang w:val="en-IN" w:eastAsia="en-IN"/>
        </w:rPr>
        <w:t xml:space="preserve"> </w:t>
      </w:r>
      <w:r w:rsidR="000E209A" w:rsidRPr="000E209A">
        <w:rPr>
          <w:rFonts w:eastAsia="Times New Roman" w:cstheme="minorHAnsi"/>
          <w:b/>
          <w:bCs/>
          <w:iCs w:val="0"/>
          <w:color w:val="auto"/>
          <w:lang w:val="en-IN" w:eastAsia="en-IN"/>
        </w:rPr>
        <w:t>[1]</w:t>
      </w:r>
      <w:r w:rsidR="000E209A" w:rsidRPr="0055630D">
        <w:rPr>
          <w:rFonts w:eastAsia="Times New Roman" w:cstheme="minorHAnsi"/>
          <w:iCs w:val="0"/>
          <w:color w:val="auto"/>
          <w:lang w:val="en-IN" w:eastAsia="en-IN"/>
        </w:rPr>
        <w:t>.</w:t>
      </w:r>
    </w:p>
    <w:p w14:paraId="0AF5B9C6" w14:textId="26258F89" w:rsidR="00024322" w:rsidRDefault="00024322" w:rsidP="00024322">
      <w:pPr>
        <w:pStyle w:val="ListParagraph"/>
        <w:numPr>
          <w:ilvl w:val="2"/>
          <w:numId w:val="3"/>
        </w:numPr>
        <w:spacing w:before="120"/>
        <w:contextualSpacing w:val="0"/>
        <w:rPr>
          <w:rFonts w:cstheme="minorHAnsi"/>
        </w:rPr>
      </w:pPr>
      <w:r>
        <w:rPr>
          <w:rFonts w:cstheme="minorHAnsi"/>
        </w:rPr>
        <w:t>LAB MEDIA:</w:t>
      </w:r>
      <w:r w:rsidR="000E209A">
        <w:rPr>
          <w:rFonts w:cstheme="minorHAnsi"/>
        </w:rPr>
        <w:t xml:space="preserve"> Figure 6</w:t>
      </w:r>
    </w:p>
    <w:p w14:paraId="5375F2CF" w14:textId="77777777" w:rsidR="003F77F6" w:rsidRDefault="003F77F6" w:rsidP="003F77F6">
      <w:pPr>
        <w:pStyle w:val="ListParagraph"/>
        <w:spacing w:before="120"/>
        <w:ind w:left="1627"/>
        <w:contextualSpacing w:val="0"/>
        <w:rPr>
          <w:rFonts w:cstheme="minorHAnsi"/>
        </w:rPr>
      </w:pPr>
    </w:p>
    <w:p w14:paraId="7E28C0C4" w14:textId="2DC5C3A1" w:rsidR="003F77F6" w:rsidRDefault="003F77F6" w:rsidP="003F77F6">
      <w:pPr>
        <w:pStyle w:val="ListParagraph"/>
        <w:numPr>
          <w:ilvl w:val="1"/>
          <w:numId w:val="3"/>
        </w:numPr>
        <w:spacing w:before="120"/>
        <w:contextualSpacing w:val="0"/>
        <w:rPr>
          <w:rFonts w:cstheme="minorHAnsi"/>
        </w:rPr>
      </w:pPr>
      <w:r w:rsidRPr="00A473FC">
        <w:rPr>
          <w:color w:val="auto"/>
        </w:rPr>
        <w:t>The flow cytometry analysis showed that a majority of the DPSCs</w:t>
      </w:r>
      <w:r w:rsidRPr="003F77F6">
        <w:rPr>
          <w:rFonts w:eastAsia="Times New Roman" w:cstheme="minorHAnsi"/>
          <w:iCs w:val="0"/>
          <w:color w:val="auto"/>
          <w:lang w:val="en-IN" w:eastAsia="en-IN"/>
        </w:rPr>
        <w:t xml:space="preserve"> </w:t>
      </w:r>
      <w:r w:rsidRPr="003F77F6">
        <w:rPr>
          <w:rFonts w:eastAsia="Times New Roman" w:cstheme="minorHAnsi"/>
          <w:b/>
          <w:bCs/>
          <w:iCs w:val="0"/>
          <w:color w:val="auto"/>
          <w:lang w:val="en-IN" w:eastAsia="en-IN"/>
        </w:rPr>
        <w:t>[1]</w:t>
      </w:r>
      <w:r w:rsidRPr="0055630D">
        <w:rPr>
          <w:rFonts w:eastAsia="Times New Roman" w:cstheme="minorHAnsi"/>
          <w:iCs w:val="0"/>
          <w:color w:val="auto"/>
          <w:lang w:val="en-IN" w:eastAsia="en-IN"/>
        </w:rPr>
        <w:t xml:space="preserve"> </w:t>
      </w:r>
      <w:r w:rsidR="002310B6" w:rsidRPr="0055630D">
        <w:rPr>
          <w:rFonts w:eastAsia="Times New Roman" w:cstheme="minorHAnsi"/>
          <w:iCs w:val="0"/>
          <w:color w:val="auto"/>
          <w:lang w:val="en-IN" w:eastAsia="en-IN"/>
        </w:rPr>
        <w:t>were positive</w:t>
      </w:r>
      <w:r w:rsidR="002310B6">
        <w:rPr>
          <w:rFonts w:eastAsia="Times New Roman" w:cstheme="minorHAnsi"/>
          <w:iCs w:val="0"/>
          <w:color w:val="auto"/>
          <w:lang w:val="en-IN" w:eastAsia="en-IN"/>
        </w:rPr>
        <w:t xml:space="preserve"> </w:t>
      </w:r>
      <w:r w:rsidRPr="0055630D">
        <w:rPr>
          <w:rFonts w:eastAsia="Times New Roman" w:cstheme="minorHAnsi"/>
          <w:iCs w:val="0"/>
          <w:color w:val="auto"/>
          <w:lang w:val="en-IN" w:eastAsia="en-IN"/>
        </w:rPr>
        <w:t>for CD90</w:t>
      </w:r>
      <w:r>
        <w:rPr>
          <w:rFonts w:eastAsia="Times New Roman" w:cstheme="minorHAnsi"/>
          <w:iCs w:val="0"/>
          <w:color w:val="auto"/>
          <w:lang w:val="en-IN" w:eastAsia="en-IN"/>
        </w:rPr>
        <w:t xml:space="preserve"> </w:t>
      </w:r>
      <w:r w:rsidRPr="003F77F6">
        <w:rPr>
          <w:rFonts w:eastAsia="Times New Roman" w:cstheme="minorHAnsi"/>
          <w:i/>
          <w:color w:val="FF0000"/>
          <w:lang w:val="en-IN" w:eastAsia="en-IN"/>
        </w:rPr>
        <w:t>(C-D-ninety)</w:t>
      </w:r>
      <w:r>
        <w:rPr>
          <w:rFonts w:eastAsia="Times New Roman" w:cstheme="minorHAnsi"/>
          <w:iCs w:val="0"/>
          <w:color w:val="auto"/>
          <w:lang w:val="en-IN" w:eastAsia="en-IN"/>
        </w:rPr>
        <w:t xml:space="preserve"> </w:t>
      </w:r>
      <w:r w:rsidRPr="003F77F6">
        <w:rPr>
          <w:rFonts w:eastAsia="Times New Roman" w:cstheme="minorHAnsi"/>
          <w:b/>
          <w:bCs/>
          <w:iCs w:val="0"/>
          <w:color w:val="auto"/>
          <w:lang w:val="en-IN" w:eastAsia="en-IN"/>
        </w:rPr>
        <w:t>[2]</w:t>
      </w:r>
      <w:r w:rsidRPr="0055630D">
        <w:rPr>
          <w:rFonts w:eastAsia="Times New Roman" w:cstheme="minorHAnsi"/>
          <w:iCs w:val="0"/>
          <w:color w:val="auto"/>
          <w:lang w:val="en-IN" w:eastAsia="en-IN"/>
        </w:rPr>
        <w:t>, CD73</w:t>
      </w:r>
      <w:r>
        <w:rPr>
          <w:rFonts w:eastAsia="Times New Roman" w:cstheme="minorHAnsi"/>
          <w:iCs w:val="0"/>
          <w:color w:val="auto"/>
          <w:lang w:val="en-IN" w:eastAsia="en-IN"/>
        </w:rPr>
        <w:t xml:space="preserve"> </w:t>
      </w:r>
      <w:r w:rsidRPr="003F77F6">
        <w:rPr>
          <w:rFonts w:eastAsia="Times New Roman" w:cstheme="minorHAnsi"/>
          <w:i/>
          <w:color w:val="FF0000"/>
          <w:lang w:val="en-IN" w:eastAsia="en-IN"/>
        </w:rPr>
        <w:t>(C-D-seventy-three)</w:t>
      </w:r>
      <w:r>
        <w:rPr>
          <w:rFonts w:eastAsia="Times New Roman" w:cstheme="minorHAnsi"/>
          <w:iCs w:val="0"/>
          <w:color w:val="FF0000"/>
          <w:lang w:val="en-IN" w:eastAsia="en-IN"/>
        </w:rPr>
        <w:t xml:space="preserve"> </w:t>
      </w:r>
      <w:r w:rsidRPr="003F77F6">
        <w:rPr>
          <w:rFonts w:eastAsia="Times New Roman" w:cstheme="minorHAnsi"/>
          <w:b/>
          <w:bCs/>
          <w:iCs w:val="0"/>
          <w:lang w:val="en-IN" w:eastAsia="en-IN"/>
        </w:rPr>
        <w:t>[3]</w:t>
      </w:r>
      <w:r w:rsidRPr="0055630D">
        <w:rPr>
          <w:rFonts w:eastAsia="Times New Roman" w:cstheme="minorHAnsi"/>
          <w:iCs w:val="0"/>
          <w:color w:val="auto"/>
          <w:lang w:val="en-IN" w:eastAsia="en-IN"/>
        </w:rPr>
        <w:t>, and CD105</w:t>
      </w:r>
      <w:r>
        <w:rPr>
          <w:rFonts w:eastAsia="Times New Roman" w:cstheme="minorHAnsi"/>
          <w:iCs w:val="0"/>
          <w:color w:val="auto"/>
          <w:lang w:val="en-IN" w:eastAsia="en-IN"/>
        </w:rPr>
        <w:t xml:space="preserve"> </w:t>
      </w:r>
      <w:r w:rsidRPr="00DF581A">
        <w:rPr>
          <w:rFonts w:ascii="Calibri" w:hAnsi="Calibri" w:cs="Calibri"/>
          <w:i/>
          <w:iCs w:val="0"/>
          <w:color w:val="FF0000"/>
        </w:rPr>
        <w:t>(C-D-1-0-5)</w:t>
      </w:r>
      <w:r>
        <w:rPr>
          <w:rFonts w:ascii="Calibri" w:hAnsi="Calibri" w:cs="Calibri"/>
          <w:i/>
          <w:iCs w:val="0"/>
          <w:color w:val="FF0000"/>
        </w:rPr>
        <w:t xml:space="preserve"> </w:t>
      </w:r>
      <w:r w:rsidRPr="003F77F6">
        <w:rPr>
          <w:rFonts w:ascii="Calibri" w:hAnsi="Calibri" w:cs="Calibri"/>
          <w:b/>
          <w:bCs/>
        </w:rPr>
        <w:t>[4]</w:t>
      </w:r>
      <w:r w:rsidRPr="0055630D">
        <w:rPr>
          <w:rFonts w:eastAsia="Times New Roman" w:cstheme="minorHAnsi"/>
          <w:iCs w:val="0"/>
          <w:color w:val="auto"/>
          <w:lang w:val="en-IN" w:eastAsia="en-IN"/>
        </w:rPr>
        <w:t xml:space="preserve">, confirming their identity as </w:t>
      </w:r>
      <w:r>
        <w:rPr>
          <w:rFonts w:eastAsia="Times New Roman" w:cstheme="minorHAnsi"/>
          <w:iCs w:val="0"/>
          <w:color w:val="auto"/>
          <w:lang w:val="en-IN" w:eastAsia="en-IN"/>
        </w:rPr>
        <w:t xml:space="preserve">mesenchymal stem cells </w:t>
      </w:r>
      <w:r w:rsidRPr="003F77F6">
        <w:rPr>
          <w:rFonts w:eastAsia="Times New Roman" w:cstheme="minorHAnsi"/>
          <w:b/>
          <w:bCs/>
          <w:iCs w:val="0"/>
          <w:color w:val="auto"/>
          <w:lang w:val="en-IN" w:eastAsia="en-IN"/>
        </w:rPr>
        <w:t>[5]</w:t>
      </w:r>
      <w:r>
        <w:rPr>
          <w:rFonts w:eastAsia="Times New Roman" w:cstheme="minorHAnsi"/>
          <w:iCs w:val="0"/>
          <w:color w:val="auto"/>
          <w:lang w:val="en-IN" w:eastAsia="en-IN"/>
        </w:rPr>
        <w:t>.</w:t>
      </w:r>
    </w:p>
    <w:p w14:paraId="7712F693" w14:textId="5FAFE54B" w:rsidR="0055630D" w:rsidRDefault="002310B6" w:rsidP="002310B6">
      <w:pPr>
        <w:pStyle w:val="ListParagraph"/>
        <w:numPr>
          <w:ilvl w:val="2"/>
          <w:numId w:val="3"/>
        </w:numPr>
        <w:rPr>
          <w:rFonts w:eastAsia="Times New Roman" w:cstheme="minorHAnsi"/>
          <w:iCs w:val="0"/>
          <w:color w:val="auto"/>
          <w:lang w:val="en-IN" w:eastAsia="en-IN"/>
        </w:rPr>
      </w:pPr>
      <w:r>
        <w:rPr>
          <w:rFonts w:eastAsia="Times New Roman" w:cstheme="minorHAnsi"/>
          <w:iCs w:val="0"/>
          <w:color w:val="auto"/>
          <w:lang w:val="en-IN" w:eastAsia="en-IN"/>
        </w:rPr>
        <w:t>LAB MEDIA: Figure 7</w:t>
      </w:r>
    </w:p>
    <w:p w14:paraId="611826A0" w14:textId="18DE39BD" w:rsidR="002310B6" w:rsidRDefault="002310B6" w:rsidP="002310B6">
      <w:pPr>
        <w:pStyle w:val="ListParagraph"/>
        <w:numPr>
          <w:ilvl w:val="2"/>
          <w:numId w:val="3"/>
        </w:numPr>
        <w:rPr>
          <w:rFonts w:eastAsia="Times New Roman" w:cstheme="minorHAnsi"/>
          <w:i/>
          <w:color w:val="4F81BD" w:themeColor="accent1"/>
          <w:lang w:val="en-IN" w:eastAsia="en-IN"/>
        </w:rPr>
      </w:pPr>
      <w:r>
        <w:rPr>
          <w:rFonts w:eastAsia="Times New Roman" w:cstheme="minorHAnsi"/>
          <w:iCs w:val="0"/>
          <w:color w:val="auto"/>
          <w:lang w:val="en-IN" w:eastAsia="en-IN"/>
        </w:rPr>
        <w:t xml:space="preserve">LAB MEDIA: Figure 7 </w:t>
      </w:r>
      <w:r w:rsidRPr="002310B6">
        <w:rPr>
          <w:rFonts w:eastAsia="Times New Roman" w:cstheme="minorHAnsi"/>
          <w:i/>
          <w:color w:val="4F81BD" w:themeColor="accent1"/>
          <w:lang w:val="en-IN" w:eastAsia="en-IN"/>
        </w:rPr>
        <w:t>Video Editor: Please emphasize the CD90 plot (upper left)</w:t>
      </w:r>
    </w:p>
    <w:p w14:paraId="4DAEC948" w14:textId="30AEB8DD" w:rsidR="002310B6" w:rsidRDefault="002310B6" w:rsidP="002310B6">
      <w:pPr>
        <w:pStyle w:val="ListParagraph"/>
        <w:numPr>
          <w:ilvl w:val="2"/>
          <w:numId w:val="3"/>
        </w:numPr>
        <w:rPr>
          <w:rFonts w:eastAsia="Times New Roman" w:cstheme="minorHAnsi"/>
          <w:i/>
          <w:color w:val="4F81BD" w:themeColor="accent1"/>
          <w:lang w:val="en-IN" w:eastAsia="en-IN"/>
        </w:rPr>
      </w:pPr>
      <w:r>
        <w:rPr>
          <w:rFonts w:eastAsia="Times New Roman" w:cstheme="minorHAnsi"/>
          <w:iCs w:val="0"/>
          <w:color w:val="auto"/>
          <w:lang w:val="en-IN" w:eastAsia="en-IN"/>
        </w:rPr>
        <w:t xml:space="preserve">LAB MEDIA: Figure 7 </w:t>
      </w:r>
      <w:r w:rsidRPr="002310B6">
        <w:rPr>
          <w:rFonts w:eastAsia="Times New Roman" w:cstheme="minorHAnsi"/>
          <w:i/>
          <w:color w:val="4F81BD" w:themeColor="accent1"/>
          <w:lang w:val="en-IN" w:eastAsia="en-IN"/>
        </w:rPr>
        <w:t>Video Editor: Please emphasize the CD</w:t>
      </w:r>
      <w:r>
        <w:rPr>
          <w:rFonts w:eastAsia="Times New Roman" w:cstheme="minorHAnsi"/>
          <w:i/>
          <w:color w:val="4F81BD" w:themeColor="accent1"/>
          <w:lang w:val="en-IN" w:eastAsia="en-IN"/>
        </w:rPr>
        <w:t>73</w:t>
      </w:r>
      <w:r w:rsidRPr="002310B6">
        <w:rPr>
          <w:rFonts w:eastAsia="Times New Roman" w:cstheme="minorHAnsi"/>
          <w:i/>
          <w:color w:val="4F81BD" w:themeColor="accent1"/>
          <w:lang w:val="en-IN" w:eastAsia="en-IN"/>
        </w:rPr>
        <w:t xml:space="preserve"> plot (upper </w:t>
      </w:r>
      <w:r>
        <w:rPr>
          <w:rFonts w:eastAsia="Times New Roman" w:cstheme="minorHAnsi"/>
          <w:i/>
          <w:color w:val="4F81BD" w:themeColor="accent1"/>
          <w:lang w:val="en-IN" w:eastAsia="en-IN"/>
        </w:rPr>
        <w:t>middle</w:t>
      </w:r>
      <w:r w:rsidRPr="002310B6">
        <w:rPr>
          <w:rFonts w:eastAsia="Times New Roman" w:cstheme="minorHAnsi"/>
          <w:i/>
          <w:color w:val="4F81BD" w:themeColor="accent1"/>
          <w:lang w:val="en-IN" w:eastAsia="en-IN"/>
        </w:rPr>
        <w:t>)</w:t>
      </w:r>
    </w:p>
    <w:p w14:paraId="456C9DD5" w14:textId="2ADD99C5" w:rsidR="002310B6" w:rsidRDefault="002310B6" w:rsidP="002310B6">
      <w:pPr>
        <w:pStyle w:val="ListParagraph"/>
        <w:numPr>
          <w:ilvl w:val="2"/>
          <w:numId w:val="3"/>
        </w:numPr>
        <w:rPr>
          <w:rFonts w:eastAsia="Times New Roman" w:cstheme="minorHAnsi"/>
          <w:i/>
          <w:color w:val="4F81BD" w:themeColor="accent1"/>
          <w:lang w:val="en-IN" w:eastAsia="en-IN"/>
        </w:rPr>
      </w:pPr>
      <w:r>
        <w:rPr>
          <w:rFonts w:eastAsia="Times New Roman" w:cstheme="minorHAnsi"/>
          <w:iCs w:val="0"/>
          <w:color w:val="auto"/>
          <w:lang w:val="en-IN" w:eastAsia="en-IN"/>
        </w:rPr>
        <w:t xml:space="preserve">LAB MEDIA: Figure 7 </w:t>
      </w:r>
      <w:r w:rsidRPr="002310B6">
        <w:rPr>
          <w:rFonts w:eastAsia="Times New Roman" w:cstheme="minorHAnsi"/>
          <w:i/>
          <w:color w:val="4F81BD" w:themeColor="accent1"/>
          <w:lang w:val="en-IN" w:eastAsia="en-IN"/>
        </w:rPr>
        <w:t>Video Editor: Please emphasize the CD</w:t>
      </w:r>
      <w:r>
        <w:rPr>
          <w:rFonts w:eastAsia="Times New Roman" w:cstheme="minorHAnsi"/>
          <w:i/>
          <w:color w:val="4F81BD" w:themeColor="accent1"/>
          <w:lang w:val="en-IN" w:eastAsia="en-IN"/>
        </w:rPr>
        <w:t>105</w:t>
      </w:r>
      <w:r w:rsidRPr="002310B6">
        <w:rPr>
          <w:rFonts w:eastAsia="Times New Roman" w:cstheme="minorHAnsi"/>
          <w:i/>
          <w:color w:val="4F81BD" w:themeColor="accent1"/>
          <w:lang w:val="en-IN" w:eastAsia="en-IN"/>
        </w:rPr>
        <w:t xml:space="preserve"> plot (upper </w:t>
      </w:r>
      <w:r>
        <w:rPr>
          <w:rFonts w:eastAsia="Times New Roman" w:cstheme="minorHAnsi"/>
          <w:i/>
          <w:color w:val="4F81BD" w:themeColor="accent1"/>
          <w:lang w:val="en-IN" w:eastAsia="en-IN"/>
        </w:rPr>
        <w:t>right</w:t>
      </w:r>
      <w:r w:rsidRPr="002310B6">
        <w:rPr>
          <w:rFonts w:eastAsia="Times New Roman" w:cstheme="minorHAnsi"/>
          <w:i/>
          <w:color w:val="4F81BD" w:themeColor="accent1"/>
          <w:lang w:val="en-IN" w:eastAsia="en-IN"/>
        </w:rPr>
        <w:t>)</w:t>
      </w:r>
    </w:p>
    <w:p w14:paraId="13ACAED4" w14:textId="622C89F4" w:rsidR="002310B6" w:rsidRPr="002310B6" w:rsidRDefault="002310B6" w:rsidP="002310B6">
      <w:pPr>
        <w:pStyle w:val="ListParagraph"/>
        <w:numPr>
          <w:ilvl w:val="2"/>
          <w:numId w:val="3"/>
        </w:numPr>
        <w:rPr>
          <w:rFonts w:eastAsia="Times New Roman" w:cstheme="minorHAnsi"/>
          <w:i/>
          <w:lang w:val="en-IN" w:eastAsia="en-IN"/>
        </w:rPr>
      </w:pPr>
      <w:r w:rsidRPr="002310B6">
        <w:rPr>
          <w:rFonts w:eastAsia="Times New Roman" w:cstheme="minorHAnsi"/>
          <w:iCs w:val="0"/>
          <w:lang w:val="en-IN" w:eastAsia="en-IN"/>
        </w:rPr>
        <w:t>LAB MEDIA: Figure 7</w:t>
      </w:r>
      <w:r w:rsidR="001E371C">
        <w:rPr>
          <w:rFonts w:eastAsia="Times New Roman" w:cstheme="minorHAnsi"/>
          <w:iCs w:val="0"/>
          <w:lang w:val="en-IN" w:eastAsia="en-IN"/>
        </w:rPr>
        <w:t xml:space="preserve"> </w:t>
      </w:r>
      <w:r w:rsidR="001E371C" w:rsidRPr="001E371C">
        <w:rPr>
          <w:rFonts w:eastAsia="Times New Roman" w:cstheme="minorHAnsi"/>
          <w:i/>
          <w:color w:val="4F81BD" w:themeColor="accent1"/>
          <w:lang w:val="en-IN" w:eastAsia="en-IN"/>
        </w:rPr>
        <w:t xml:space="preserve">Video Editor: Please emphasize the plots from </w:t>
      </w:r>
      <w:r w:rsidR="00520E7F">
        <w:rPr>
          <w:rFonts w:eastAsia="Times New Roman" w:cstheme="minorHAnsi"/>
          <w:i/>
          <w:color w:val="4F81BD" w:themeColor="accent1"/>
          <w:lang w:val="en-IN" w:eastAsia="en-IN"/>
        </w:rPr>
        <w:t xml:space="preserve">the </w:t>
      </w:r>
      <w:r w:rsidR="001E371C" w:rsidRPr="001E371C">
        <w:rPr>
          <w:rFonts w:eastAsia="Times New Roman" w:cstheme="minorHAnsi"/>
          <w:i/>
          <w:color w:val="4F81BD" w:themeColor="accent1"/>
          <w:lang w:val="en-IN" w:eastAsia="en-IN"/>
        </w:rPr>
        <w:t xml:space="preserve">upper </w:t>
      </w:r>
      <w:proofErr w:type="gramStart"/>
      <w:r w:rsidR="001E371C" w:rsidRPr="001E371C">
        <w:rPr>
          <w:rFonts w:eastAsia="Times New Roman" w:cstheme="minorHAnsi"/>
          <w:i/>
          <w:color w:val="4F81BD" w:themeColor="accent1"/>
          <w:lang w:val="en-IN" w:eastAsia="en-IN"/>
        </w:rPr>
        <w:t>panel</w:t>
      </w:r>
      <w:proofErr w:type="gramEnd"/>
    </w:p>
    <w:p w14:paraId="37361F42" w14:textId="77777777" w:rsidR="002310B6" w:rsidRPr="002310B6" w:rsidRDefault="002310B6" w:rsidP="002310B6">
      <w:pPr>
        <w:pStyle w:val="ListParagraph"/>
        <w:ind w:left="1627"/>
        <w:rPr>
          <w:rFonts w:eastAsia="Times New Roman" w:cstheme="minorHAnsi"/>
          <w:i/>
          <w:lang w:val="en-IN" w:eastAsia="en-IN"/>
        </w:rPr>
      </w:pPr>
    </w:p>
    <w:p w14:paraId="099A0F53" w14:textId="3C42583D" w:rsidR="002310B6" w:rsidRPr="001E371C" w:rsidRDefault="001E371C" w:rsidP="001E371C">
      <w:pPr>
        <w:pStyle w:val="ListParagraph"/>
        <w:numPr>
          <w:ilvl w:val="1"/>
          <w:numId w:val="3"/>
        </w:numPr>
        <w:rPr>
          <w:rFonts w:eastAsia="Times New Roman" w:cstheme="minorHAnsi"/>
          <w:i/>
          <w:lang w:val="en-IN" w:eastAsia="en-IN"/>
        </w:rPr>
      </w:pPr>
      <w:r w:rsidRPr="001E371C">
        <w:rPr>
          <w:color w:val="auto"/>
        </w:rPr>
        <w:t>Moreover, less than 2% of the cells were positive for CD34</w:t>
      </w:r>
      <w:r>
        <w:rPr>
          <w:color w:val="auto"/>
        </w:rPr>
        <w:t xml:space="preserve"> </w:t>
      </w:r>
      <w:r w:rsidRPr="001E371C">
        <w:rPr>
          <w:i/>
          <w:iCs w:val="0"/>
          <w:color w:val="FF0000"/>
        </w:rPr>
        <w:t>(C-D-thirty-four)</w:t>
      </w:r>
      <w:r>
        <w:rPr>
          <w:color w:val="auto"/>
        </w:rPr>
        <w:t xml:space="preserve"> </w:t>
      </w:r>
      <w:r w:rsidRPr="001E371C">
        <w:rPr>
          <w:b/>
          <w:bCs/>
          <w:color w:val="auto"/>
        </w:rPr>
        <w:t>[1]</w:t>
      </w:r>
      <w:r w:rsidRPr="001E371C">
        <w:rPr>
          <w:color w:val="auto"/>
        </w:rPr>
        <w:t xml:space="preserve">, </w:t>
      </w:r>
      <w:r>
        <w:rPr>
          <w:color w:val="auto"/>
        </w:rPr>
        <w:t xml:space="preserve">CD45 </w:t>
      </w:r>
      <w:r w:rsidRPr="001E371C">
        <w:rPr>
          <w:i/>
          <w:iCs w:val="0"/>
          <w:color w:val="FF0000"/>
        </w:rPr>
        <w:t>(C-D-forty-five)</w:t>
      </w:r>
      <w:r>
        <w:rPr>
          <w:color w:val="auto"/>
        </w:rPr>
        <w:t xml:space="preserve"> </w:t>
      </w:r>
      <w:r w:rsidRPr="001E371C">
        <w:rPr>
          <w:b/>
          <w:bCs/>
          <w:color w:val="auto"/>
        </w:rPr>
        <w:t>[2]</w:t>
      </w:r>
      <w:r w:rsidR="00520E7F">
        <w:rPr>
          <w:b/>
          <w:bCs/>
          <w:color w:val="auto"/>
        </w:rPr>
        <w:t>,</w:t>
      </w:r>
      <w:r>
        <w:rPr>
          <w:color w:val="auto"/>
        </w:rPr>
        <w:t xml:space="preserve"> </w:t>
      </w:r>
      <w:r w:rsidRPr="001E371C">
        <w:rPr>
          <w:color w:val="auto"/>
        </w:rPr>
        <w:t>and</w:t>
      </w:r>
      <w:r w:rsidR="005C2FAA" w:rsidRPr="005C2FAA">
        <w:rPr>
          <w:color w:val="auto"/>
        </w:rPr>
        <w:t xml:space="preserve"> </w:t>
      </w:r>
      <w:r w:rsidR="005C2FAA" w:rsidRPr="00A473FC">
        <w:rPr>
          <w:color w:val="auto"/>
        </w:rPr>
        <w:t>HLA-DR</w:t>
      </w:r>
      <w:r w:rsidRPr="001E371C">
        <w:rPr>
          <w:color w:val="auto"/>
        </w:rPr>
        <w:t xml:space="preserve"> </w:t>
      </w:r>
      <w:r w:rsidRPr="001E371C">
        <w:rPr>
          <w:i/>
          <w:iCs w:val="0"/>
          <w:color w:val="FF0000"/>
        </w:rPr>
        <w:t>(H-L-A-D-R)</w:t>
      </w:r>
      <w:r>
        <w:rPr>
          <w:color w:val="FF0000"/>
        </w:rPr>
        <w:t xml:space="preserve"> </w:t>
      </w:r>
      <w:r w:rsidRPr="001E371C">
        <w:rPr>
          <w:b/>
          <w:bCs/>
        </w:rPr>
        <w:t>[3</w:t>
      </w:r>
      <w:r w:rsidR="00520E7F">
        <w:rPr>
          <w:b/>
          <w:bCs/>
        </w:rPr>
        <w:t>-TXT</w:t>
      </w:r>
      <w:r w:rsidRPr="001E371C">
        <w:rPr>
          <w:b/>
          <w:bCs/>
        </w:rPr>
        <w:t>]</w:t>
      </w:r>
      <w:r w:rsidRPr="001E371C">
        <w:rPr>
          <w:color w:val="auto"/>
        </w:rPr>
        <w:t>, confirming the absence of significant hematopoietic or endothelial cell contamination</w:t>
      </w:r>
      <w:r>
        <w:rPr>
          <w:color w:val="auto"/>
        </w:rPr>
        <w:t xml:space="preserve"> </w:t>
      </w:r>
      <w:r w:rsidRPr="001E371C">
        <w:rPr>
          <w:b/>
          <w:bCs/>
          <w:color w:val="auto"/>
        </w:rPr>
        <w:t>[4]</w:t>
      </w:r>
      <w:r>
        <w:rPr>
          <w:color w:val="auto"/>
        </w:rPr>
        <w:t>.</w:t>
      </w:r>
    </w:p>
    <w:p w14:paraId="035620ED" w14:textId="5F19E302" w:rsidR="0055630D" w:rsidRPr="005C2FAA" w:rsidRDefault="005C2FAA" w:rsidP="005C2FAA">
      <w:pPr>
        <w:pStyle w:val="ListParagraph"/>
        <w:numPr>
          <w:ilvl w:val="2"/>
          <w:numId w:val="3"/>
        </w:numPr>
        <w:spacing w:beforeAutospacing="1" w:afterAutospacing="1"/>
        <w:rPr>
          <w:rFonts w:eastAsia="Times New Roman" w:cstheme="minorHAnsi"/>
          <w:iCs w:val="0"/>
          <w:color w:val="auto"/>
          <w:lang w:val="en-IN" w:eastAsia="en-IN"/>
        </w:rPr>
      </w:pPr>
      <w:r>
        <w:rPr>
          <w:rFonts w:eastAsia="Times New Roman" w:cstheme="minorHAnsi"/>
          <w:iCs w:val="0"/>
          <w:color w:val="auto"/>
          <w:lang w:val="en-IN" w:eastAsia="en-IN"/>
        </w:rPr>
        <w:t xml:space="preserve">LAB MEDIA: Figure 7 </w:t>
      </w:r>
      <w:r w:rsidRPr="002310B6">
        <w:rPr>
          <w:rFonts w:eastAsia="Times New Roman" w:cstheme="minorHAnsi"/>
          <w:i/>
          <w:color w:val="4F81BD" w:themeColor="accent1"/>
          <w:lang w:val="en-IN" w:eastAsia="en-IN"/>
        </w:rPr>
        <w:t>Video Editor: Please emphasize the</w:t>
      </w:r>
      <w:r>
        <w:rPr>
          <w:rFonts w:eastAsia="Times New Roman" w:cstheme="minorHAnsi"/>
          <w:i/>
          <w:color w:val="4F81BD" w:themeColor="accent1"/>
          <w:lang w:val="en-IN" w:eastAsia="en-IN"/>
        </w:rPr>
        <w:t xml:space="preserve"> CD 34 plot (bottom left)</w:t>
      </w:r>
    </w:p>
    <w:p w14:paraId="26821E63" w14:textId="643E931F" w:rsidR="005C2FAA" w:rsidRPr="005C2FAA" w:rsidRDefault="005C2FAA" w:rsidP="005C2FAA">
      <w:pPr>
        <w:pStyle w:val="ListParagraph"/>
        <w:numPr>
          <w:ilvl w:val="2"/>
          <w:numId w:val="3"/>
        </w:numPr>
        <w:spacing w:beforeAutospacing="1" w:afterAutospacing="1"/>
        <w:rPr>
          <w:rFonts w:eastAsia="Times New Roman" w:cstheme="minorHAnsi"/>
          <w:iCs w:val="0"/>
          <w:color w:val="auto"/>
          <w:lang w:val="en-IN" w:eastAsia="en-IN"/>
        </w:rPr>
      </w:pPr>
      <w:r>
        <w:rPr>
          <w:rFonts w:eastAsia="Times New Roman" w:cstheme="minorHAnsi"/>
          <w:iCs w:val="0"/>
          <w:color w:val="auto"/>
          <w:lang w:val="en-IN" w:eastAsia="en-IN"/>
        </w:rPr>
        <w:t xml:space="preserve">LAB MEDIA: Figure 7 </w:t>
      </w:r>
      <w:r w:rsidRPr="002310B6">
        <w:rPr>
          <w:rFonts w:eastAsia="Times New Roman" w:cstheme="minorHAnsi"/>
          <w:i/>
          <w:color w:val="4F81BD" w:themeColor="accent1"/>
          <w:lang w:val="en-IN" w:eastAsia="en-IN"/>
        </w:rPr>
        <w:t>Video Editor: Please emphasize the</w:t>
      </w:r>
      <w:r>
        <w:rPr>
          <w:rFonts w:eastAsia="Times New Roman" w:cstheme="minorHAnsi"/>
          <w:i/>
          <w:color w:val="4F81BD" w:themeColor="accent1"/>
          <w:lang w:val="en-IN" w:eastAsia="en-IN"/>
        </w:rPr>
        <w:t xml:space="preserve"> CD 45 plot (bottom middle)</w:t>
      </w:r>
    </w:p>
    <w:p w14:paraId="4F9EF9CE" w14:textId="0F8454D8" w:rsidR="005C2FAA" w:rsidRPr="005C2FAA" w:rsidRDefault="005C2FAA" w:rsidP="005C2FAA">
      <w:pPr>
        <w:pStyle w:val="ListParagraph"/>
        <w:numPr>
          <w:ilvl w:val="2"/>
          <w:numId w:val="3"/>
        </w:numPr>
        <w:spacing w:beforeAutospacing="1" w:afterAutospacing="1"/>
        <w:rPr>
          <w:rFonts w:eastAsia="Times New Roman" w:cstheme="minorHAnsi"/>
          <w:iCs w:val="0"/>
          <w:color w:val="auto"/>
          <w:lang w:val="en-IN" w:eastAsia="en-IN"/>
        </w:rPr>
      </w:pPr>
      <w:r>
        <w:rPr>
          <w:rFonts w:eastAsia="Times New Roman" w:cstheme="minorHAnsi"/>
          <w:iCs w:val="0"/>
          <w:color w:val="auto"/>
          <w:lang w:val="en-IN" w:eastAsia="en-IN"/>
        </w:rPr>
        <w:t xml:space="preserve">LAB MEDIA: Figure 7 </w:t>
      </w:r>
      <w:r w:rsidRPr="002310B6">
        <w:rPr>
          <w:rFonts w:eastAsia="Times New Roman" w:cstheme="minorHAnsi"/>
          <w:i/>
          <w:color w:val="4F81BD" w:themeColor="accent1"/>
          <w:lang w:val="en-IN" w:eastAsia="en-IN"/>
        </w:rPr>
        <w:t>Video Editor: Please emphasize the</w:t>
      </w:r>
      <w:r>
        <w:rPr>
          <w:rFonts w:eastAsia="Times New Roman" w:cstheme="minorHAnsi"/>
          <w:i/>
          <w:color w:val="4F81BD" w:themeColor="accent1"/>
          <w:lang w:val="en-IN" w:eastAsia="en-IN"/>
        </w:rPr>
        <w:t xml:space="preserve"> HLA-</w:t>
      </w:r>
      <w:proofErr w:type="gramStart"/>
      <w:r>
        <w:rPr>
          <w:rFonts w:eastAsia="Times New Roman" w:cstheme="minorHAnsi"/>
          <w:i/>
          <w:color w:val="4F81BD" w:themeColor="accent1"/>
          <w:lang w:val="en-IN" w:eastAsia="en-IN"/>
        </w:rPr>
        <w:t>DR  plot</w:t>
      </w:r>
      <w:proofErr w:type="gramEnd"/>
      <w:r>
        <w:rPr>
          <w:rFonts w:eastAsia="Times New Roman" w:cstheme="minorHAnsi"/>
          <w:i/>
          <w:color w:val="4F81BD" w:themeColor="accent1"/>
          <w:lang w:val="en-IN" w:eastAsia="en-IN"/>
        </w:rPr>
        <w:t xml:space="preserve"> (bottom right)</w:t>
      </w:r>
      <w:r w:rsidR="002D6B87">
        <w:rPr>
          <w:rFonts w:eastAsia="Times New Roman" w:cstheme="minorHAnsi"/>
          <w:iCs w:val="0"/>
          <w:color w:val="4F81BD" w:themeColor="accent1"/>
          <w:lang w:val="en-IN" w:eastAsia="en-IN"/>
        </w:rPr>
        <w:t xml:space="preserve"> </w:t>
      </w:r>
      <w:r w:rsidR="002D6B87" w:rsidRPr="005D7AFB">
        <w:rPr>
          <w:rFonts w:eastAsia="Times New Roman" w:cstheme="minorHAnsi"/>
          <w:b/>
          <w:bCs/>
          <w:iCs w:val="0"/>
          <w:lang w:val="en-IN" w:eastAsia="en-IN"/>
        </w:rPr>
        <w:t>TXT: HLA-DR:</w:t>
      </w:r>
      <w:r w:rsidR="002D6B87" w:rsidRPr="005D7AFB">
        <w:rPr>
          <w:rFonts w:eastAsia="Times New Roman" w:cstheme="minorHAnsi"/>
          <w:iCs w:val="0"/>
          <w:lang w:val="en-IN" w:eastAsia="en-IN"/>
        </w:rPr>
        <w:t xml:space="preserve"> </w:t>
      </w:r>
      <w:r w:rsidR="0097195C" w:rsidRPr="005D7AFB">
        <w:rPr>
          <w:b/>
          <w:bCs/>
          <w:color w:val="auto"/>
        </w:rPr>
        <w:t>Major Histocompatibility Complex Class II Molecule</w:t>
      </w:r>
    </w:p>
    <w:p w14:paraId="02B0EB00" w14:textId="2139F596" w:rsidR="00F75290" w:rsidRPr="002A3337" w:rsidRDefault="005C2FAA" w:rsidP="007F5D08">
      <w:pPr>
        <w:pStyle w:val="ListParagraph"/>
        <w:numPr>
          <w:ilvl w:val="2"/>
          <w:numId w:val="3"/>
        </w:numPr>
        <w:spacing w:beforeAutospacing="1" w:afterAutospacing="1"/>
        <w:rPr>
          <w:rFonts w:eastAsia="Times New Roman" w:cstheme="minorHAnsi"/>
          <w:iCs w:val="0"/>
          <w:color w:val="auto"/>
          <w:lang w:val="en-IN" w:eastAsia="en-IN"/>
        </w:rPr>
      </w:pPr>
      <w:r w:rsidRPr="002310B6">
        <w:rPr>
          <w:rFonts w:eastAsia="Times New Roman" w:cstheme="minorHAnsi"/>
          <w:iCs w:val="0"/>
          <w:lang w:val="en-IN" w:eastAsia="en-IN"/>
        </w:rPr>
        <w:lastRenderedPageBreak/>
        <w:t>LAB MEDIA: Figure 7</w:t>
      </w:r>
      <w:r>
        <w:rPr>
          <w:rFonts w:eastAsia="Times New Roman" w:cstheme="minorHAnsi"/>
          <w:iCs w:val="0"/>
          <w:lang w:val="en-IN" w:eastAsia="en-IN"/>
        </w:rPr>
        <w:t xml:space="preserve"> </w:t>
      </w:r>
      <w:r w:rsidRPr="001E371C">
        <w:rPr>
          <w:rFonts w:eastAsia="Times New Roman" w:cstheme="minorHAnsi"/>
          <w:i/>
          <w:color w:val="4F81BD" w:themeColor="accent1"/>
          <w:lang w:val="en-IN" w:eastAsia="en-IN"/>
        </w:rPr>
        <w:t>Video Editor: Please emphasize the plots from</w:t>
      </w:r>
      <w:r>
        <w:rPr>
          <w:rFonts w:eastAsia="Times New Roman" w:cstheme="minorHAnsi"/>
          <w:i/>
          <w:color w:val="4F81BD" w:themeColor="accent1"/>
          <w:lang w:val="en-IN" w:eastAsia="en-IN"/>
        </w:rPr>
        <w:t xml:space="preserve"> </w:t>
      </w:r>
      <w:r w:rsidR="00520E7F">
        <w:rPr>
          <w:rFonts w:eastAsia="Times New Roman" w:cstheme="minorHAnsi"/>
          <w:i/>
          <w:color w:val="4F81BD" w:themeColor="accent1"/>
          <w:lang w:val="en-IN" w:eastAsia="en-IN"/>
        </w:rPr>
        <w:t xml:space="preserve">the </w:t>
      </w:r>
      <w:r>
        <w:rPr>
          <w:rFonts w:eastAsia="Times New Roman" w:cstheme="minorHAnsi"/>
          <w:i/>
          <w:color w:val="4F81BD" w:themeColor="accent1"/>
          <w:lang w:val="en-IN" w:eastAsia="en-IN"/>
        </w:rPr>
        <w:t xml:space="preserve">bottom </w:t>
      </w:r>
      <w:proofErr w:type="gramStart"/>
      <w:r>
        <w:rPr>
          <w:rFonts w:eastAsia="Times New Roman" w:cstheme="minorHAnsi"/>
          <w:i/>
          <w:color w:val="4F81BD" w:themeColor="accent1"/>
          <w:lang w:val="en-IN" w:eastAsia="en-IN"/>
        </w:rPr>
        <w:t>panel</w:t>
      </w:r>
      <w:proofErr w:type="gramEnd"/>
    </w:p>
    <w:p w14:paraId="230EFB89" w14:textId="77777777" w:rsidR="001647AF" w:rsidRPr="0055630D" w:rsidRDefault="001647AF" w:rsidP="0055630D">
      <w:pPr>
        <w:spacing w:before="120"/>
        <w:rPr>
          <w:rFonts w:cstheme="minorHAnsi"/>
        </w:rPr>
      </w:pPr>
    </w:p>
    <w:sectPr w:rsidR="001647AF" w:rsidRPr="0055630D"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Nilesh Kolhe" w:date="2023-08-21T09:08:00Z" w:initials="NK">
    <w:p w14:paraId="73BB8A4D" w14:textId="77777777" w:rsidR="000309AD" w:rsidRDefault="000309AD" w:rsidP="008E7864">
      <w:pPr>
        <w:pStyle w:val="CommentText"/>
      </w:pPr>
      <w:r>
        <w:rPr>
          <w:rStyle w:val="CommentReference"/>
        </w:rPr>
        <w:annotationRef/>
      </w:r>
      <w:r>
        <w:rPr>
          <w:b/>
          <w:bCs/>
          <w:highlight w:val="yellow"/>
          <w:lang w:val="en-IN"/>
        </w:rPr>
        <w:t>Authors</w:t>
      </w:r>
      <w:r>
        <w:rPr>
          <w:highlight w:val="yellow"/>
          <w:lang w:val="en-IN"/>
        </w:rPr>
        <w:t>: Will the tube be placed in an incubator or water bath? Kindly confirm.</w:t>
      </w:r>
    </w:p>
  </w:comment>
  <w:comment w:id="11" w:author="Dr. Anil Sukumaran" w:date="2023-09-02T21:25:00Z" w:initials="AS">
    <w:p w14:paraId="6EBB29FC" w14:textId="77777777" w:rsidR="00626BBA" w:rsidRDefault="00626BBA" w:rsidP="00744450">
      <w:pPr>
        <w:pStyle w:val="CommentText"/>
      </w:pPr>
      <w:r>
        <w:rPr>
          <w:rStyle w:val="CommentReference"/>
        </w:rPr>
        <w:annotationRef/>
      </w:r>
      <w:r>
        <w:t>Water Bath</w:t>
      </w:r>
    </w:p>
  </w:comment>
  <w:comment w:id="12" w:author="Nilesh Kolhe" w:date="2023-08-21T09:22:00Z" w:initials="NK">
    <w:p w14:paraId="76F76058" w14:textId="3DEA22FF" w:rsidR="0040477B" w:rsidRDefault="0040477B" w:rsidP="00FF629C">
      <w:pPr>
        <w:pStyle w:val="CommentText"/>
      </w:pPr>
      <w:r>
        <w:rPr>
          <w:rStyle w:val="CommentReference"/>
        </w:rPr>
        <w:annotationRef/>
      </w:r>
      <w:r>
        <w:rPr>
          <w:b/>
          <w:bCs/>
          <w:highlight w:val="yellow"/>
          <w:lang w:val="en-IN"/>
        </w:rPr>
        <w:t>Authors:</w:t>
      </w:r>
      <w:r>
        <w:rPr>
          <w:highlight w:val="yellow"/>
          <w:lang w:val="en-IN"/>
        </w:rPr>
        <w:t xml:space="preserve"> Will you be demonstrating this step? If yes, how will you neutralize the enzyme mixture? Kindly confirm.</w:t>
      </w:r>
    </w:p>
  </w:comment>
  <w:comment w:id="13" w:author="Nilesh Kolhe" w:date="2023-08-21T09:37:00Z" w:initials="NK">
    <w:p w14:paraId="4CF2128E" w14:textId="77777777" w:rsidR="00BD7A56" w:rsidRDefault="00BD7A56" w:rsidP="003A38AE">
      <w:pPr>
        <w:pStyle w:val="CommentText"/>
      </w:pPr>
      <w:r>
        <w:rPr>
          <w:rStyle w:val="CommentReference"/>
        </w:rPr>
        <w:annotationRef/>
      </w:r>
      <w:r>
        <w:rPr>
          <w:b/>
          <w:bCs/>
          <w:highlight w:val="yellow"/>
          <w:lang w:val="en-IN"/>
        </w:rPr>
        <w:t xml:space="preserve">Authors: </w:t>
      </w:r>
      <w:r>
        <w:rPr>
          <w:highlight w:val="yellow"/>
          <w:lang w:val="en-IN"/>
        </w:rPr>
        <w:t xml:space="preserve">Please confirm that the name of the culture medium is correct. </w:t>
      </w:r>
    </w:p>
  </w:comment>
  <w:comment w:id="14" w:author="Nilesh Kolhe" w:date="2023-08-21T10:22:00Z" w:initials="NK">
    <w:p w14:paraId="7BB1112A" w14:textId="77777777" w:rsidR="003F77F6" w:rsidRDefault="003F77F6" w:rsidP="00690328">
      <w:pPr>
        <w:pStyle w:val="CommentText"/>
      </w:pPr>
      <w:r>
        <w:rPr>
          <w:rStyle w:val="CommentReference"/>
        </w:rPr>
        <w:annotationRef/>
      </w:r>
      <w:r>
        <w:rPr>
          <w:b/>
          <w:bCs/>
          <w:highlight w:val="yellow"/>
          <w:lang w:val="en-IN"/>
        </w:rPr>
        <w:t>Authors:</w:t>
      </w:r>
      <w:r>
        <w:rPr>
          <w:highlight w:val="yellow"/>
          <w:lang w:val="en-IN"/>
        </w:rPr>
        <w:t xml:space="preserve"> Please confirm that the pronunciation guide (red italics font) for DPSCs is correct</w:t>
      </w:r>
      <w:r>
        <w:rPr>
          <w:lang w:val="en-IN"/>
        </w:rPr>
        <w:t xml:space="preserve">. </w:t>
      </w:r>
    </w:p>
  </w:comment>
  <w:comment w:id="15" w:author="Dr. Anil Sukumaran" w:date="2023-09-02T21:25:00Z" w:initials="AS">
    <w:p w14:paraId="3D76D2CB" w14:textId="77777777" w:rsidR="00626BBA" w:rsidRDefault="00626BBA" w:rsidP="002E288F">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BB8A4D" w15:done="0"/>
  <w15:commentEx w15:paraId="6EBB29FC" w15:paraIdParent="73BB8A4D" w15:done="0"/>
  <w15:commentEx w15:paraId="76F76058" w15:done="0"/>
  <w15:commentEx w15:paraId="4CF2128E" w15:done="0"/>
  <w15:commentEx w15:paraId="7BB1112A" w15:done="0"/>
  <w15:commentEx w15:paraId="3D76D2CB" w15:paraIdParent="7BB11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DA7F8" w16cex:dateUtc="2023-08-21T03:38:00Z"/>
  <w16cex:commentExtensible w16cex:durableId="289E26B7" w16cex:dateUtc="2023-09-02T18:25:00Z"/>
  <w16cex:commentExtensible w16cex:durableId="288DAB3C" w16cex:dateUtc="2023-08-21T03:52:00Z"/>
  <w16cex:commentExtensible w16cex:durableId="288DAEDB" w16cex:dateUtc="2023-08-21T04:07:00Z"/>
  <w16cex:commentExtensible w16cex:durableId="288DB94A" w16cex:dateUtc="2023-08-21T04:52:00Z"/>
  <w16cex:commentExtensible w16cex:durableId="289E26DF" w16cex:dateUtc="2023-09-02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BB8A4D" w16cid:durableId="288DA7F8"/>
  <w16cid:commentId w16cid:paraId="6EBB29FC" w16cid:durableId="289E26B7"/>
  <w16cid:commentId w16cid:paraId="76F76058" w16cid:durableId="288DAB3C"/>
  <w16cid:commentId w16cid:paraId="4CF2128E" w16cid:durableId="288DAEDB"/>
  <w16cid:commentId w16cid:paraId="7BB1112A" w16cid:durableId="288DB94A"/>
  <w16cid:commentId w16cid:paraId="3D76D2CB" w16cid:durableId="289E26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1A8A" w14:textId="77777777" w:rsidR="00734FBB" w:rsidRDefault="00734FBB">
      <w:r>
        <w:separator/>
      </w:r>
    </w:p>
    <w:p w14:paraId="5C41E07F" w14:textId="77777777" w:rsidR="00734FBB" w:rsidRDefault="00734FBB"/>
  </w:endnote>
  <w:endnote w:type="continuationSeparator" w:id="0">
    <w:p w14:paraId="6371038D" w14:textId="77777777" w:rsidR="00734FBB" w:rsidRDefault="00734FBB">
      <w:r>
        <w:continuationSeparator/>
      </w:r>
    </w:p>
    <w:p w14:paraId="01A22087" w14:textId="77777777" w:rsidR="00734FBB" w:rsidRDefault="00734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072E42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36B69">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C19A" w14:textId="77777777" w:rsidR="00734FBB" w:rsidRDefault="00734FBB">
      <w:r>
        <w:separator/>
      </w:r>
    </w:p>
    <w:p w14:paraId="1A7ED9A2" w14:textId="77777777" w:rsidR="00734FBB" w:rsidRDefault="00734FBB"/>
  </w:footnote>
  <w:footnote w:type="continuationSeparator" w:id="0">
    <w:p w14:paraId="5312116A" w14:textId="77777777" w:rsidR="00734FBB" w:rsidRDefault="00734FBB">
      <w:r>
        <w:continuationSeparator/>
      </w:r>
    </w:p>
    <w:p w14:paraId="7732F482" w14:textId="77777777" w:rsidR="00734FBB" w:rsidRDefault="00734F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A01268">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FCE7A5D"/>
    <w:multiLevelType w:val="hybridMultilevel"/>
    <w:tmpl w:val="2772B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1D77943"/>
    <w:multiLevelType w:val="hybridMultilevel"/>
    <w:tmpl w:val="65CA7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214E57"/>
    <w:multiLevelType w:val="multilevel"/>
    <w:tmpl w:val="3C888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6D7AFD"/>
    <w:multiLevelType w:val="multilevel"/>
    <w:tmpl w:val="839C90CC"/>
    <w:lvl w:ilvl="0">
      <w:start w:val="1"/>
      <w:numFmt w:val="decimal"/>
      <w:lvlText w:val="%1."/>
      <w:lvlJc w:val="left"/>
      <w:pPr>
        <w:ind w:left="420" w:hanging="42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z w:val="24"/>
        <w:szCs w:val="24"/>
        <w:vertAlign w:val="baseline"/>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9B19B7"/>
    <w:multiLevelType w:val="hybridMultilevel"/>
    <w:tmpl w:val="4A9A6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32514"/>
    <w:multiLevelType w:val="hybridMultilevel"/>
    <w:tmpl w:val="0A92E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95066C5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7"/>
  </w:num>
  <w:num w:numId="2" w16cid:durableId="599022016">
    <w:abstractNumId w:val="39"/>
  </w:num>
  <w:num w:numId="3" w16cid:durableId="157157113">
    <w:abstractNumId w:val="38"/>
  </w:num>
  <w:num w:numId="4" w16cid:durableId="94518384">
    <w:abstractNumId w:val="29"/>
  </w:num>
  <w:num w:numId="5" w16cid:durableId="209999702">
    <w:abstractNumId w:val="14"/>
  </w:num>
  <w:num w:numId="6" w16cid:durableId="1459685572">
    <w:abstractNumId w:val="32"/>
  </w:num>
  <w:num w:numId="7" w16cid:durableId="228031132">
    <w:abstractNumId w:val="41"/>
  </w:num>
  <w:num w:numId="8" w16cid:durableId="1597859644">
    <w:abstractNumId w:val="11"/>
  </w:num>
  <w:num w:numId="9" w16cid:durableId="784496459">
    <w:abstractNumId w:val="18"/>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6"/>
  </w:num>
  <w:num w:numId="18" w16cid:durableId="1599216356">
    <w:abstractNumId w:val="30"/>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7"/>
  </w:num>
  <w:num w:numId="24" w16cid:durableId="279800298">
    <w:abstractNumId w:val="33"/>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40"/>
  </w:num>
  <w:num w:numId="40" w16cid:durableId="1162430656">
    <w:abstractNumId w:val="21"/>
  </w:num>
  <w:num w:numId="41" w16cid:durableId="857502586">
    <w:abstractNumId w:val="23"/>
  </w:num>
  <w:num w:numId="42" w16cid:durableId="829755101">
    <w:abstractNumId w:val="31"/>
  </w:num>
  <w:num w:numId="43" w16cid:durableId="1913546095">
    <w:abstractNumId w:val="28"/>
  </w:num>
  <w:num w:numId="44" w16cid:durableId="1196041834">
    <w:abstractNumId w:val="27"/>
  </w:num>
  <w:num w:numId="45" w16cid:durableId="189219696">
    <w:abstractNumId w:val="34"/>
  </w:num>
  <w:num w:numId="46" w16cid:durableId="1981570641">
    <w:abstractNumId w:val="35"/>
  </w:num>
  <w:num w:numId="47" w16cid:durableId="1954821977">
    <w:abstractNumId w:val="12"/>
  </w:num>
  <w:num w:numId="48" w16cid:durableId="1698001278">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Anil Sukumaran">
    <w15:presenceInfo w15:providerId="AD" w15:userId="S::ASukumaran1@hamad.qa::a20be9f2-0a0f-4802-adcc-73be4f7ae0ab"/>
  </w15:person>
  <w15:person w15:author="Nilesh Kolhe">
    <w15:presenceInfo w15:providerId="AD" w15:userId="S::nilesh.kolhe@jove.com::a4e32b4e-1bbb-4e05-b3df-9ca83f394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8FAEao3J4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09AD"/>
    <w:rsid w:val="000326C8"/>
    <w:rsid w:val="000326F7"/>
    <w:rsid w:val="0003279B"/>
    <w:rsid w:val="00037828"/>
    <w:rsid w:val="00043807"/>
    <w:rsid w:val="00055137"/>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578D"/>
    <w:rsid w:val="000D67E3"/>
    <w:rsid w:val="000E1C29"/>
    <w:rsid w:val="000E209A"/>
    <w:rsid w:val="000E236A"/>
    <w:rsid w:val="000E548E"/>
    <w:rsid w:val="000E6166"/>
    <w:rsid w:val="000F05F6"/>
    <w:rsid w:val="000F1A61"/>
    <w:rsid w:val="000F5F7F"/>
    <w:rsid w:val="001014F0"/>
    <w:rsid w:val="001016BD"/>
    <w:rsid w:val="00106F46"/>
    <w:rsid w:val="001115D1"/>
    <w:rsid w:val="0011694E"/>
    <w:rsid w:val="001235FF"/>
    <w:rsid w:val="001241FF"/>
    <w:rsid w:val="00125924"/>
    <w:rsid w:val="00126973"/>
    <w:rsid w:val="001302B1"/>
    <w:rsid w:val="001331E3"/>
    <w:rsid w:val="00143557"/>
    <w:rsid w:val="001469E6"/>
    <w:rsid w:val="00151824"/>
    <w:rsid w:val="001528A5"/>
    <w:rsid w:val="00162D51"/>
    <w:rsid w:val="001647AF"/>
    <w:rsid w:val="00176D6F"/>
    <w:rsid w:val="00177B33"/>
    <w:rsid w:val="001819E3"/>
    <w:rsid w:val="00184EF9"/>
    <w:rsid w:val="00191A77"/>
    <w:rsid w:val="001A7997"/>
    <w:rsid w:val="001B3024"/>
    <w:rsid w:val="001B38A7"/>
    <w:rsid w:val="001B5C46"/>
    <w:rsid w:val="001C02BC"/>
    <w:rsid w:val="001C3C85"/>
    <w:rsid w:val="001C5DB5"/>
    <w:rsid w:val="001C7BBC"/>
    <w:rsid w:val="001D66A5"/>
    <w:rsid w:val="001E2225"/>
    <w:rsid w:val="001E230F"/>
    <w:rsid w:val="001E371C"/>
    <w:rsid w:val="001E52A3"/>
    <w:rsid w:val="001F0890"/>
    <w:rsid w:val="001F615E"/>
    <w:rsid w:val="001F67F7"/>
    <w:rsid w:val="00214268"/>
    <w:rsid w:val="002310B6"/>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189A"/>
    <w:rsid w:val="00283E3E"/>
    <w:rsid w:val="00287206"/>
    <w:rsid w:val="002929B8"/>
    <w:rsid w:val="00294464"/>
    <w:rsid w:val="002A3337"/>
    <w:rsid w:val="002A6FCF"/>
    <w:rsid w:val="002A7F8B"/>
    <w:rsid w:val="002B009A"/>
    <w:rsid w:val="002B025E"/>
    <w:rsid w:val="002B0D88"/>
    <w:rsid w:val="002B26D4"/>
    <w:rsid w:val="002B55D9"/>
    <w:rsid w:val="002B7224"/>
    <w:rsid w:val="002C54DB"/>
    <w:rsid w:val="002D52A1"/>
    <w:rsid w:val="002D6B87"/>
    <w:rsid w:val="002E061D"/>
    <w:rsid w:val="002E7521"/>
    <w:rsid w:val="002F0D42"/>
    <w:rsid w:val="002F3829"/>
    <w:rsid w:val="002F38CF"/>
    <w:rsid w:val="003036C1"/>
    <w:rsid w:val="00305187"/>
    <w:rsid w:val="0030618C"/>
    <w:rsid w:val="00312129"/>
    <w:rsid w:val="003138D4"/>
    <w:rsid w:val="003176C4"/>
    <w:rsid w:val="00320715"/>
    <w:rsid w:val="00322C71"/>
    <w:rsid w:val="00330E60"/>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A5C83"/>
    <w:rsid w:val="003B3E2A"/>
    <w:rsid w:val="003B55E5"/>
    <w:rsid w:val="003B5E26"/>
    <w:rsid w:val="003C1044"/>
    <w:rsid w:val="003C32EC"/>
    <w:rsid w:val="003D0847"/>
    <w:rsid w:val="003D0FD6"/>
    <w:rsid w:val="003E2BC9"/>
    <w:rsid w:val="003F097E"/>
    <w:rsid w:val="003F250A"/>
    <w:rsid w:val="003F4B52"/>
    <w:rsid w:val="003F77F6"/>
    <w:rsid w:val="004001E9"/>
    <w:rsid w:val="004034B6"/>
    <w:rsid w:val="0040477B"/>
    <w:rsid w:val="004114EA"/>
    <w:rsid w:val="00414B4F"/>
    <w:rsid w:val="00426350"/>
    <w:rsid w:val="00434416"/>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91B01"/>
    <w:rsid w:val="00493A57"/>
    <w:rsid w:val="004A14CF"/>
    <w:rsid w:val="004C1095"/>
    <w:rsid w:val="004C2DAD"/>
    <w:rsid w:val="004D2E69"/>
    <w:rsid w:val="004D4A4F"/>
    <w:rsid w:val="004D5C8C"/>
    <w:rsid w:val="004E0C5A"/>
    <w:rsid w:val="004E2BE1"/>
    <w:rsid w:val="004E35F1"/>
    <w:rsid w:val="004E3F8E"/>
    <w:rsid w:val="004E4801"/>
    <w:rsid w:val="004E5008"/>
    <w:rsid w:val="004F02EF"/>
    <w:rsid w:val="004F664D"/>
    <w:rsid w:val="00511F52"/>
    <w:rsid w:val="00513853"/>
    <w:rsid w:val="005162F4"/>
    <w:rsid w:val="00520E7F"/>
    <w:rsid w:val="0052184A"/>
    <w:rsid w:val="00524258"/>
    <w:rsid w:val="00530DD9"/>
    <w:rsid w:val="005320E4"/>
    <w:rsid w:val="00534B83"/>
    <w:rsid w:val="005363E2"/>
    <w:rsid w:val="00536D89"/>
    <w:rsid w:val="00544E06"/>
    <w:rsid w:val="005463CB"/>
    <w:rsid w:val="0055630D"/>
    <w:rsid w:val="00557116"/>
    <w:rsid w:val="0055763A"/>
    <w:rsid w:val="00565757"/>
    <w:rsid w:val="00567E29"/>
    <w:rsid w:val="005829FA"/>
    <w:rsid w:val="00585ECC"/>
    <w:rsid w:val="0059268F"/>
    <w:rsid w:val="005A02B6"/>
    <w:rsid w:val="005A09D8"/>
    <w:rsid w:val="005A1F5E"/>
    <w:rsid w:val="005A33C6"/>
    <w:rsid w:val="005A3F8F"/>
    <w:rsid w:val="005B4CE6"/>
    <w:rsid w:val="005B6859"/>
    <w:rsid w:val="005C2FAA"/>
    <w:rsid w:val="005C6D1E"/>
    <w:rsid w:val="005D0F8B"/>
    <w:rsid w:val="005D4714"/>
    <w:rsid w:val="005D783F"/>
    <w:rsid w:val="005D7AFB"/>
    <w:rsid w:val="005E2B7E"/>
    <w:rsid w:val="005F18A3"/>
    <w:rsid w:val="005F1ADF"/>
    <w:rsid w:val="00601E9D"/>
    <w:rsid w:val="00604177"/>
    <w:rsid w:val="006137EC"/>
    <w:rsid w:val="0061380D"/>
    <w:rsid w:val="0061510E"/>
    <w:rsid w:val="006161F3"/>
    <w:rsid w:val="00622BE8"/>
    <w:rsid w:val="00626BBA"/>
    <w:rsid w:val="006346FE"/>
    <w:rsid w:val="00636B69"/>
    <w:rsid w:val="00637544"/>
    <w:rsid w:val="006402D4"/>
    <w:rsid w:val="006446A3"/>
    <w:rsid w:val="00645A61"/>
    <w:rsid w:val="00645B93"/>
    <w:rsid w:val="00646050"/>
    <w:rsid w:val="00652165"/>
    <w:rsid w:val="00654735"/>
    <w:rsid w:val="006553F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22507"/>
    <w:rsid w:val="007242D1"/>
    <w:rsid w:val="00724E3B"/>
    <w:rsid w:val="00730855"/>
    <w:rsid w:val="00731E5D"/>
    <w:rsid w:val="00734EEA"/>
    <w:rsid w:val="00734FBB"/>
    <w:rsid w:val="00745D4B"/>
    <w:rsid w:val="007460F6"/>
    <w:rsid w:val="00746865"/>
    <w:rsid w:val="007474E4"/>
    <w:rsid w:val="007548F3"/>
    <w:rsid w:val="007574EC"/>
    <w:rsid w:val="007676B7"/>
    <w:rsid w:val="0077071A"/>
    <w:rsid w:val="00772548"/>
    <w:rsid w:val="00777388"/>
    <w:rsid w:val="007802D2"/>
    <w:rsid w:val="007827C9"/>
    <w:rsid w:val="00790E8C"/>
    <w:rsid w:val="007A149A"/>
    <w:rsid w:val="007A4E1D"/>
    <w:rsid w:val="007B0FBB"/>
    <w:rsid w:val="007B3E0E"/>
    <w:rsid w:val="007D4222"/>
    <w:rsid w:val="007D61A8"/>
    <w:rsid w:val="007F2D75"/>
    <w:rsid w:val="007F48D4"/>
    <w:rsid w:val="007F59C4"/>
    <w:rsid w:val="007F5D08"/>
    <w:rsid w:val="00802635"/>
    <w:rsid w:val="00804C75"/>
    <w:rsid w:val="00806B1B"/>
    <w:rsid w:val="00817D9F"/>
    <w:rsid w:val="00824A7C"/>
    <w:rsid w:val="00832FA5"/>
    <w:rsid w:val="0083566C"/>
    <w:rsid w:val="00836659"/>
    <w:rsid w:val="008373A7"/>
    <w:rsid w:val="008400D2"/>
    <w:rsid w:val="008459FC"/>
    <w:rsid w:val="00851B3E"/>
    <w:rsid w:val="00851C4B"/>
    <w:rsid w:val="00854994"/>
    <w:rsid w:val="00860BC3"/>
    <w:rsid w:val="00861CF5"/>
    <w:rsid w:val="00873D1A"/>
    <w:rsid w:val="00875BE8"/>
    <w:rsid w:val="00877B88"/>
    <w:rsid w:val="0088113B"/>
    <w:rsid w:val="008A0177"/>
    <w:rsid w:val="008A3C3F"/>
    <w:rsid w:val="008A7A3E"/>
    <w:rsid w:val="008B0943"/>
    <w:rsid w:val="008B097D"/>
    <w:rsid w:val="008D2A6A"/>
    <w:rsid w:val="008D52FB"/>
    <w:rsid w:val="008D58EC"/>
    <w:rsid w:val="008E74F7"/>
    <w:rsid w:val="008F239E"/>
    <w:rsid w:val="008F7754"/>
    <w:rsid w:val="0090117D"/>
    <w:rsid w:val="009055DD"/>
    <w:rsid w:val="00906EFB"/>
    <w:rsid w:val="009114D8"/>
    <w:rsid w:val="009149A4"/>
    <w:rsid w:val="00914BB3"/>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7195C"/>
    <w:rsid w:val="009809C5"/>
    <w:rsid w:val="00985F44"/>
    <w:rsid w:val="00987081"/>
    <w:rsid w:val="00991F87"/>
    <w:rsid w:val="00997611"/>
    <w:rsid w:val="009A0E7C"/>
    <w:rsid w:val="009A2C33"/>
    <w:rsid w:val="009A3622"/>
    <w:rsid w:val="009A3CBD"/>
    <w:rsid w:val="009B2183"/>
    <w:rsid w:val="009B3807"/>
    <w:rsid w:val="009B4EE3"/>
    <w:rsid w:val="009C041E"/>
    <w:rsid w:val="009C2062"/>
    <w:rsid w:val="009C7B9A"/>
    <w:rsid w:val="009D21B9"/>
    <w:rsid w:val="009E4241"/>
    <w:rsid w:val="009F0554"/>
    <w:rsid w:val="009F356C"/>
    <w:rsid w:val="009F51F2"/>
    <w:rsid w:val="00A01268"/>
    <w:rsid w:val="00A05E2F"/>
    <w:rsid w:val="00A07468"/>
    <w:rsid w:val="00A20DA8"/>
    <w:rsid w:val="00A218EC"/>
    <w:rsid w:val="00A310D7"/>
    <w:rsid w:val="00A3138F"/>
    <w:rsid w:val="00A319BE"/>
    <w:rsid w:val="00A31F9A"/>
    <w:rsid w:val="00A40760"/>
    <w:rsid w:val="00A44EFB"/>
    <w:rsid w:val="00A4744B"/>
    <w:rsid w:val="00A52E47"/>
    <w:rsid w:val="00A53E71"/>
    <w:rsid w:val="00A55424"/>
    <w:rsid w:val="00A60320"/>
    <w:rsid w:val="00A72FC5"/>
    <w:rsid w:val="00A730E3"/>
    <w:rsid w:val="00A77CF6"/>
    <w:rsid w:val="00A8458C"/>
    <w:rsid w:val="00A84BA8"/>
    <w:rsid w:val="00A84C50"/>
    <w:rsid w:val="00A91283"/>
    <w:rsid w:val="00AA132F"/>
    <w:rsid w:val="00AB3338"/>
    <w:rsid w:val="00AB70CB"/>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7374"/>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C3F28"/>
    <w:rsid w:val="00BC6DA7"/>
    <w:rsid w:val="00BD4346"/>
    <w:rsid w:val="00BD7A56"/>
    <w:rsid w:val="00BE051D"/>
    <w:rsid w:val="00BE756D"/>
    <w:rsid w:val="00BF2674"/>
    <w:rsid w:val="00BF2B34"/>
    <w:rsid w:val="00C00F3F"/>
    <w:rsid w:val="00C035C7"/>
    <w:rsid w:val="00C12062"/>
    <w:rsid w:val="00C247B0"/>
    <w:rsid w:val="00C2620F"/>
    <w:rsid w:val="00C33F30"/>
    <w:rsid w:val="00C34F4C"/>
    <w:rsid w:val="00C602B2"/>
    <w:rsid w:val="00C64445"/>
    <w:rsid w:val="00C70C90"/>
    <w:rsid w:val="00C7374B"/>
    <w:rsid w:val="00C8109F"/>
    <w:rsid w:val="00C82679"/>
    <w:rsid w:val="00C836F3"/>
    <w:rsid w:val="00C9250E"/>
    <w:rsid w:val="00C9492F"/>
    <w:rsid w:val="00C97B11"/>
    <w:rsid w:val="00CB039A"/>
    <w:rsid w:val="00CB0B79"/>
    <w:rsid w:val="00CB0EED"/>
    <w:rsid w:val="00CB5DE5"/>
    <w:rsid w:val="00CC0C58"/>
    <w:rsid w:val="00CC29BF"/>
    <w:rsid w:val="00CC5470"/>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0B4C"/>
    <w:rsid w:val="00D95C4C"/>
    <w:rsid w:val="00DA117F"/>
    <w:rsid w:val="00DA17FB"/>
    <w:rsid w:val="00DB16A4"/>
    <w:rsid w:val="00DB7EBA"/>
    <w:rsid w:val="00DC058D"/>
    <w:rsid w:val="00DC1E10"/>
    <w:rsid w:val="00DC2504"/>
    <w:rsid w:val="00DC311D"/>
    <w:rsid w:val="00DC32DC"/>
    <w:rsid w:val="00DC7C84"/>
    <w:rsid w:val="00DC7D3A"/>
    <w:rsid w:val="00DD231A"/>
    <w:rsid w:val="00DD2CF9"/>
    <w:rsid w:val="00DE0E89"/>
    <w:rsid w:val="00DE2554"/>
    <w:rsid w:val="00DE2882"/>
    <w:rsid w:val="00DE46DB"/>
    <w:rsid w:val="00DE66F3"/>
    <w:rsid w:val="00DF0865"/>
    <w:rsid w:val="00DF307B"/>
    <w:rsid w:val="00E00AE5"/>
    <w:rsid w:val="00E04EFB"/>
    <w:rsid w:val="00E072C2"/>
    <w:rsid w:val="00E24673"/>
    <w:rsid w:val="00E24898"/>
    <w:rsid w:val="00E355EE"/>
    <w:rsid w:val="00E35FB3"/>
    <w:rsid w:val="00E4490E"/>
    <w:rsid w:val="00E44C46"/>
    <w:rsid w:val="00E47B65"/>
    <w:rsid w:val="00E65758"/>
    <w:rsid w:val="00E662CA"/>
    <w:rsid w:val="00E8076C"/>
    <w:rsid w:val="00E87DA4"/>
    <w:rsid w:val="00EA15F6"/>
    <w:rsid w:val="00EA20E5"/>
    <w:rsid w:val="00EA2756"/>
    <w:rsid w:val="00EA4B94"/>
    <w:rsid w:val="00EA60D4"/>
    <w:rsid w:val="00EB16F1"/>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10CF8"/>
    <w:rsid w:val="00F10FAD"/>
    <w:rsid w:val="00F11C5C"/>
    <w:rsid w:val="00F146E3"/>
    <w:rsid w:val="00F153F4"/>
    <w:rsid w:val="00F16133"/>
    <w:rsid w:val="00F22F5E"/>
    <w:rsid w:val="00F3061E"/>
    <w:rsid w:val="00F32EF4"/>
    <w:rsid w:val="00F35094"/>
    <w:rsid w:val="00F35154"/>
    <w:rsid w:val="00F41CDF"/>
    <w:rsid w:val="00F4412A"/>
    <w:rsid w:val="00F56A75"/>
    <w:rsid w:val="00F60B45"/>
    <w:rsid w:val="00F60C18"/>
    <w:rsid w:val="00F64FB6"/>
    <w:rsid w:val="00F728FB"/>
    <w:rsid w:val="00F75290"/>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rsid w:val="007676B7"/>
    <w:pPr>
      <w:widowControl w:val="0"/>
      <w:autoSpaceDE w:val="0"/>
      <w:autoSpaceDN w:val="0"/>
      <w:adjustRightInd w:val="0"/>
      <w:spacing w:before="100" w:beforeAutospacing="1" w:after="100" w:afterAutospacing="1"/>
      <w:jc w:val="both"/>
    </w:pPr>
    <w:rPr>
      <w:rFonts w:ascii="Calibri" w:eastAsia="Times New Roman" w:hAnsi="Calibri" w:cs="Calibri"/>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31807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058983"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utkarsh.khare@jove.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8D484D" w:rsidP="008D484D">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8D484D" w:rsidP="008D484D">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8D484D" w:rsidP="008D484D">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8D484D" w:rsidP="008D484D">
          <w:pPr>
            <w:pStyle w:val="203FAB2D6D7C490DBE3BCCE371794D1D"/>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8D484D" w:rsidP="008D484D">
          <w:pPr>
            <w:pStyle w:val="237DE9C4808C493F8DB9A918A729B5C4"/>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8D484D" w:rsidP="008D484D">
          <w:pPr>
            <w:pStyle w:val="1ACF53D3930F4D08AA4ABE6964A754B8"/>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8D484D" w:rsidP="008D484D">
          <w:pPr>
            <w:pStyle w:val="48E3176420874747B75BE7F0DA763C21"/>
          </w:pPr>
          <w:r w:rsidRPr="00B07A3B">
            <w:rPr>
              <w:rFonts w:eastAsia="Times New Roman" w:cstheme="minorHAnsi"/>
              <w:color w:val="808080"/>
              <w:shd w:val="clear" w:color="auto" w:fill="FFFF00"/>
            </w:rPr>
            <w:t>Enter author name</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8D484D" w:rsidP="008D484D">
          <w:pPr>
            <w:pStyle w:val="DC73D6CB02494B16B23B4DF65A32265B"/>
          </w:pPr>
          <w:r w:rsidRPr="00B07A3B">
            <w:rPr>
              <w:rFonts w:eastAsia="Times New Roman" w:cstheme="minorHAnsi"/>
              <w:color w:val="808080"/>
              <w:shd w:val="clear" w:color="auto" w:fill="FFFF00"/>
            </w:rPr>
            <w:t>Enter author name</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8D484D" w:rsidP="008D484D">
          <w:pPr>
            <w:pStyle w:val="FA3B8336382D449FA0A5B8AA3E36D9A2"/>
          </w:pPr>
          <w:r w:rsidRPr="00B07A3B">
            <w:rPr>
              <w:rFonts w:eastAsia="Times New Roman" w:cstheme="minorHAnsi"/>
              <w:color w:val="808080"/>
              <w:shd w:val="clear" w:color="auto" w:fill="FFFF00"/>
            </w:rPr>
            <w:t>Click here to enter name of demonstrator(s)</w:t>
          </w:r>
        </w:p>
      </w:docPartBody>
    </w:docPart>
    <w:docPart>
      <w:docPartPr>
        <w:name w:val="824120FD0A884615B03397FA426C8D14"/>
        <w:category>
          <w:name w:val="General"/>
          <w:gallery w:val="placeholder"/>
        </w:category>
        <w:types>
          <w:type w:val="bbPlcHdr"/>
        </w:types>
        <w:behaviors>
          <w:behavior w:val="content"/>
        </w:behaviors>
        <w:guid w:val="{6A9386DE-ED49-4FC9-8BF5-F4BE12AFABFE}"/>
      </w:docPartPr>
      <w:docPartBody>
        <w:p w:rsidR="008D484D" w:rsidRDefault="008D484D" w:rsidP="008D484D">
          <w:pPr>
            <w:pStyle w:val="824120FD0A884615B03397FA426C8D14"/>
          </w:pPr>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70497"/>
    <w:rsid w:val="00094D84"/>
    <w:rsid w:val="000C0A2C"/>
    <w:rsid w:val="000F2B8E"/>
    <w:rsid w:val="00186680"/>
    <w:rsid w:val="001F6C86"/>
    <w:rsid w:val="002411A1"/>
    <w:rsid w:val="002470A6"/>
    <w:rsid w:val="00251E04"/>
    <w:rsid w:val="00257C3C"/>
    <w:rsid w:val="0027616B"/>
    <w:rsid w:val="002F76E2"/>
    <w:rsid w:val="00327DF1"/>
    <w:rsid w:val="00344E88"/>
    <w:rsid w:val="00356726"/>
    <w:rsid w:val="003C4629"/>
    <w:rsid w:val="003D4017"/>
    <w:rsid w:val="003D5DD0"/>
    <w:rsid w:val="003D7F70"/>
    <w:rsid w:val="003E657A"/>
    <w:rsid w:val="003F0E2E"/>
    <w:rsid w:val="0045037E"/>
    <w:rsid w:val="00475615"/>
    <w:rsid w:val="004843E9"/>
    <w:rsid w:val="004A526F"/>
    <w:rsid w:val="004F4925"/>
    <w:rsid w:val="00510F54"/>
    <w:rsid w:val="005457A5"/>
    <w:rsid w:val="0056246B"/>
    <w:rsid w:val="00565A22"/>
    <w:rsid w:val="005709EC"/>
    <w:rsid w:val="005948E9"/>
    <w:rsid w:val="005950B3"/>
    <w:rsid w:val="00604D07"/>
    <w:rsid w:val="00610F36"/>
    <w:rsid w:val="00627CAF"/>
    <w:rsid w:val="00682579"/>
    <w:rsid w:val="00691751"/>
    <w:rsid w:val="006A568E"/>
    <w:rsid w:val="006B2B83"/>
    <w:rsid w:val="006F1C2C"/>
    <w:rsid w:val="00706CE8"/>
    <w:rsid w:val="00742DFC"/>
    <w:rsid w:val="007571D3"/>
    <w:rsid w:val="0077793F"/>
    <w:rsid w:val="00792E1F"/>
    <w:rsid w:val="007F1F0B"/>
    <w:rsid w:val="00801C92"/>
    <w:rsid w:val="00821F23"/>
    <w:rsid w:val="008A06BD"/>
    <w:rsid w:val="008D484D"/>
    <w:rsid w:val="008F498E"/>
    <w:rsid w:val="00907CCA"/>
    <w:rsid w:val="009333F9"/>
    <w:rsid w:val="00937B16"/>
    <w:rsid w:val="009A710A"/>
    <w:rsid w:val="009F1426"/>
    <w:rsid w:val="00A3565A"/>
    <w:rsid w:val="00A464FD"/>
    <w:rsid w:val="00A4768E"/>
    <w:rsid w:val="00A5699C"/>
    <w:rsid w:val="00A74D32"/>
    <w:rsid w:val="00AB4C13"/>
    <w:rsid w:val="00AE3AC6"/>
    <w:rsid w:val="00AE4A0C"/>
    <w:rsid w:val="00AF3EB7"/>
    <w:rsid w:val="00B1083B"/>
    <w:rsid w:val="00B20F8B"/>
    <w:rsid w:val="00B9583C"/>
    <w:rsid w:val="00BA79A4"/>
    <w:rsid w:val="00BD7854"/>
    <w:rsid w:val="00BE41A6"/>
    <w:rsid w:val="00BE7565"/>
    <w:rsid w:val="00CB5D71"/>
    <w:rsid w:val="00CB754D"/>
    <w:rsid w:val="00CE402E"/>
    <w:rsid w:val="00D332AD"/>
    <w:rsid w:val="00D75ED4"/>
    <w:rsid w:val="00DA10A3"/>
    <w:rsid w:val="00DA55E8"/>
    <w:rsid w:val="00DD002D"/>
    <w:rsid w:val="00E140B0"/>
    <w:rsid w:val="00E16D09"/>
    <w:rsid w:val="00E36A89"/>
    <w:rsid w:val="00E63917"/>
    <w:rsid w:val="00E670C3"/>
    <w:rsid w:val="00E74A32"/>
    <w:rsid w:val="00E838FB"/>
    <w:rsid w:val="00EC183C"/>
    <w:rsid w:val="00EC38EE"/>
    <w:rsid w:val="00EC5ADC"/>
    <w:rsid w:val="00EF231F"/>
    <w:rsid w:val="00EF5E67"/>
    <w:rsid w:val="00F05EC7"/>
    <w:rsid w:val="00F11BF9"/>
    <w:rsid w:val="00F93B93"/>
    <w:rsid w:val="00FD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D484D"/>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12566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Dr. Anil Sukumaran</cp:lastModifiedBy>
  <cp:revision>3</cp:revision>
  <dcterms:created xsi:type="dcterms:W3CDTF">2023-09-05T05:34:00Z</dcterms:created>
  <dcterms:modified xsi:type="dcterms:W3CDTF">2023-09-05T06:25:00Z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MSIP_Label_573f5887-035d-4765-8d10-97aaac8deb4a_Enabled">
    <vt:lpwstr>true</vt:lpwstr>
  </property>
  <property fmtid="{D5CDD505-2E9C-101B-9397-08002B2CF9AE}" pid="4" name="MSIP_Label_573f5887-035d-4765-8d10-97aaac8deb4a_SetDate">
    <vt:lpwstr>2023-09-03T07:39:43Z</vt:lpwstr>
  </property>
  <property fmtid="{D5CDD505-2E9C-101B-9397-08002B2CF9AE}" pid="5" name="MSIP_Label_573f5887-035d-4765-8d10-97aaac8deb4a_Method">
    <vt:lpwstr>Standard</vt:lpwstr>
  </property>
  <property fmtid="{D5CDD505-2E9C-101B-9397-08002B2CF9AE}" pid="6" name="MSIP_Label_573f5887-035d-4765-8d10-97aaac8deb4a_Name">
    <vt:lpwstr>Public</vt:lpwstr>
  </property>
  <property fmtid="{D5CDD505-2E9C-101B-9397-08002B2CF9AE}" pid="7" name="MSIP_Label_573f5887-035d-4765-8d10-97aaac8deb4a_SiteId">
    <vt:lpwstr>f08ae827-76a0-4eda-8325-df208f3835ab</vt:lpwstr>
  </property>
  <property fmtid="{D5CDD505-2E9C-101B-9397-08002B2CF9AE}" pid="8" name="MSIP_Label_573f5887-035d-4765-8d10-97aaac8deb4a_ActionId">
    <vt:lpwstr>4fab467a-73d7-454c-a250-b0dda32da163</vt:lpwstr>
  </property>
  <property fmtid="{D5CDD505-2E9C-101B-9397-08002B2CF9AE}" pid="9" name="MSIP_Label_573f5887-035d-4765-8d10-97aaac8deb4a_ContentBits">
    <vt:lpwstr>0</vt:lpwstr>
  </property>
</Properties>
</file>