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88A1E6D" w:rsidR="004E0C5A" w:rsidRPr="00B07A3B" w:rsidRDefault="004E0C5A" w:rsidP="00865BB0">
      <w:pPr>
        <w:pStyle w:val="ScriptID"/>
      </w:pPr>
      <w:r w:rsidRPr="00B07A3B">
        <w:t xml:space="preserve">Submission ID #: </w:t>
      </w:r>
      <w:r w:rsidR="00865BB0" w:rsidRPr="00865BB0">
        <w:t>65716</w:t>
      </w:r>
    </w:p>
    <w:p w14:paraId="2F6924E5" w14:textId="7C0A7A00" w:rsidR="004E0C5A" w:rsidRDefault="004E0C5A" w:rsidP="00F6033B">
      <w:pPr>
        <w:pStyle w:val="ScriptID"/>
      </w:pPr>
      <w:r w:rsidRPr="00B07A3B">
        <w:t xml:space="preserve">Scriptwriter Name: </w:t>
      </w:r>
      <w:r w:rsidR="00465DD8">
        <w:t>Sritama Bose</w:t>
      </w:r>
    </w:p>
    <w:p w14:paraId="6FB9233B" w14:textId="448E4CBF" w:rsidR="004E0C5A" w:rsidRPr="00B07A3B" w:rsidRDefault="004E0C5A" w:rsidP="00F6033B">
      <w:pPr>
        <w:pStyle w:val="ScriptID"/>
      </w:pPr>
      <w:r w:rsidRPr="00B07A3B">
        <w:t>Project Page Link:</w:t>
      </w:r>
      <w:r w:rsidR="00F60C18">
        <w:t xml:space="preserve"> </w:t>
      </w:r>
      <w:hyperlink r:id="rId7" w:history="1">
        <w:r w:rsidR="00087B21" w:rsidRPr="00087B21">
          <w:rPr>
            <w:rStyle w:val="Hyperlink"/>
          </w:rPr>
          <w:t>https://review.jove.com/account/file-uploader?src=20043428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AA3971D" w:rsidR="004E0C5A" w:rsidRPr="00B07A3B" w:rsidRDefault="004E0C5A" w:rsidP="001B6320">
      <w:pPr>
        <w:pStyle w:val="ScriptTitle"/>
      </w:pPr>
      <w:r w:rsidRPr="00B07A3B">
        <w:t xml:space="preserve">Title: </w:t>
      </w:r>
      <w:r w:rsidR="005E5ED5" w:rsidRPr="005E5ED5">
        <w:rPr>
          <w:rFonts w:ascii="Calibri" w:eastAsia="Calibri" w:hAnsi="Calibri" w:cs="Calibri"/>
          <w:iCs w:val="0"/>
          <w:color w:val="auto"/>
        </w:rPr>
        <w:t>Determining Surface Areas and Pore Volumes of Metal-Organic Frameworks</w:t>
      </w:r>
    </w:p>
    <w:p w14:paraId="08CB7A84" w14:textId="26E26D2B" w:rsidR="004C6ED2" w:rsidRPr="00963417" w:rsidRDefault="00FD67B4" w:rsidP="001B6320">
      <w:pPr>
        <w:pStyle w:val="ScriptShortTile"/>
        <w:rPr>
          <w:rFonts w:cs="Calibri"/>
        </w:rPr>
      </w:pPr>
      <w:r>
        <w:t>Landing Page</w:t>
      </w:r>
      <w:r w:rsidRPr="00A9138F">
        <w:t xml:space="preserve"> Title</w:t>
      </w:r>
      <w:r>
        <w:t xml:space="preserve"> (not for video use)</w:t>
      </w:r>
      <w:r w:rsidRPr="00A9138F">
        <w:rPr>
          <w:rFonts w:cs="Calibri"/>
        </w:rPr>
        <w:t xml:space="preserve">: </w:t>
      </w:r>
      <w:r w:rsidR="000205FB" w:rsidRPr="000205FB">
        <w:rPr>
          <w:rFonts w:cs="Calibri"/>
        </w:rPr>
        <w:t>Using</w:t>
      </w:r>
      <w:r w:rsidR="000205FB" w:rsidRPr="000205FB">
        <w:rPr>
          <w:rFonts w:cs="Calibri"/>
          <w:b w:val="0"/>
          <w:bCs w:val="0"/>
        </w:rPr>
        <w:t xml:space="preserve"> </w:t>
      </w:r>
      <w:r w:rsidR="00963417" w:rsidRPr="000205FB">
        <w:rPr>
          <w:rStyle w:val="ArticleTitle"/>
          <w:rFonts w:cstheme="minorHAnsi"/>
          <w:b/>
          <w:bCs w:val="0"/>
          <w:sz w:val="24"/>
        </w:rPr>
        <w:t xml:space="preserve">Nitrogen </w:t>
      </w:r>
      <w:proofErr w:type="spellStart"/>
      <w:r w:rsidR="00963417" w:rsidRPr="000205FB">
        <w:rPr>
          <w:rStyle w:val="ArticleTitle"/>
          <w:rFonts w:cstheme="minorHAnsi"/>
          <w:b/>
          <w:bCs w:val="0"/>
          <w:sz w:val="24"/>
        </w:rPr>
        <w:t>Porosimetry</w:t>
      </w:r>
      <w:proofErr w:type="spellEnd"/>
      <w:r w:rsidR="00963417" w:rsidRPr="000205FB">
        <w:rPr>
          <w:rStyle w:val="ArticleTitle"/>
          <w:rFonts w:cstheme="minorHAnsi"/>
          <w:b/>
          <w:bCs w:val="0"/>
          <w:sz w:val="24"/>
        </w:rPr>
        <w:t xml:space="preserve"> to Characterize Metal-Organic Framework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1B6320">
      <w:pPr>
        <w:pStyle w:val="AuthorandAffiliation"/>
      </w:pPr>
      <w:r w:rsidRPr="00B07A3B"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3315B6E" w14:textId="77777777" w:rsidR="00A14727" w:rsidRPr="003A540B" w:rsidRDefault="00A14727" w:rsidP="00A14727">
      <w:pPr>
        <w:pStyle w:val="AuthorandAffiliation"/>
        <w:rPr>
          <w:vertAlign w:val="superscript"/>
        </w:rPr>
      </w:pPr>
      <w:r w:rsidRPr="003A540B">
        <w:t>Tania G. Evans, Jamie L. Salinger, Lukas W. Bingel, Krista S. Walton</w:t>
      </w:r>
    </w:p>
    <w:p w14:paraId="378D3DC3" w14:textId="77777777" w:rsidR="00A14727" w:rsidRPr="003A540B" w:rsidRDefault="00A14727" w:rsidP="00A14727">
      <w:pPr>
        <w:pBdr>
          <w:top w:val="nil"/>
          <w:left w:val="nil"/>
          <w:bottom w:val="nil"/>
          <w:right w:val="nil"/>
          <w:between w:val="nil"/>
        </w:pBdr>
      </w:pPr>
    </w:p>
    <w:p w14:paraId="40874186" w14:textId="72E39F75" w:rsidR="00A14727" w:rsidRPr="00A14727" w:rsidRDefault="00A14727" w:rsidP="00A14727">
      <w:pPr>
        <w:pStyle w:val="AuthorandAffiliation"/>
        <w:rPr>
          <w:b w:val="0"/>
          <w:bCs/>
        </w:rPr>
      </w:pPr>
      <w:r w:rsidRPr="00A14727">
        <w:rPr>
          <w:b w:val="0"/>
          <w:bCs/>
        </w:rPr>
        <w:t>School of Chemical &amp; Biomolecular Engineering, Georgia Institute of Technology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58624212" w14:textId="77777777" w:rsidR="00CE1362" w:rsidRPr="003A540B" w:rsidRDefault="00CE1362" w:rsidP="00CE1362">
      <w:pPr>
        <w:pBdr>
          <w:top w:val="nil"/>
          <w:left w:val="nil"/>
          <w:bottom w:val="nil"/>
          <w:right w:val="nil"/>
          <w:between w:val="nil"/>
        </w:pBdr>
      </w:pPr>
      <w:r w:rsidRPr="003A540B">
        <w:t>Krista S. Walton</w:t>
      </w:r>
      <w:r w:rsidRPr="003A540B">
        <w:tab/>
      </w:r>
      <w:r w:rsidRPr="003A540B">
        <w:tab/>
        <w:t>(krista.walton@chbe.gatech.edu</w:t>
      </w:r>
      <w:r w:rsidRPr="003A540B">
        <w:rPr>
          <w:rStyle w:val="Hyperlink"/>
          <w:color w:val="auto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B9BE828" w14:textId="77777777" w:rsidR="0079612A" w:rsidRPr="003A540B" w:rsidRDefault="0079612A" w:rsidP="0079612A">
      <w:pPr>
        <w:pBdr>
          <w:top w:val="nil"/>
          <w:left w:val="nil"/>
          <w:bottom w:val="nil"/>
          <w:right w:val="nil"/>
          <w:between w:val="nil"/>
        </w:pBdr>
      </w:pPr>
      <w:r w:rsidRPr="003A540B">
        <w:t>Tania Evans</w:t>
      </w:r>
      <w:r w:rsidRPr="003A540B">
        <w:tab/>
      </w:r>
      <w:r w:rsidRPr="003A540B">
        <w:tab/>
      </w:r>
      <w:r w:rsidRPr="003A540B">
        <w:tab/>
        <w:t xml:space="preserve">(tania.evans@gatech.edu) </w:t>
      </w:r>
    </w:p>
    <w:p w14:paraId="272647C9" w14:textId="77777777" w:rsidR="0079612A" w:rsidRPr="003A540B" w:rsidRDefault="0079612A" w:rsidP="0079612A">
      <w:pPr>
        <w:pBdr>
          <w:top w:val="nil"/>
          <w:left w:val="nil"/>
          <w:bottom w:val="nil"/>
          <w:right w:val="nil"/>
          <w:between w:val="nil"/>
        </w:pBdr>
      </w:pPr>
      <w:r w:rsidRPr="003A540B">
        <w:t>Jamie Salinger</w:t>
      </w:r>
      <w:r w:rsidRPr="003A540B">
        <w:tab/>
      </w:r>
      <w:r w:rsidRPr="003A540B">
        <w:tab/>
      </w:r>
      <w:r w:rsidRPr="003A540B">
        <w:tab/>
        <w:t xml:space="preserve">(jsalinger@gatech.edu) </w:t>
      </w:r>
    </w:p>
    <w:p w14:paraId="029CAA3D" w14:textId="77777777" w:rsidR="0079612A" w:rsidRPr="003A540B" w:rsidRDefault="0079612A" w:rsidP="0079612A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3A540B">
        <w:rPr>
          <w:lang w:val="de-DE"/>
        </w:rPr>
        <w:t>Lukas Bingel</w:t>
      </w:r>
      <w:r w:rsidRPr="003A540B">
        <w:rPr>
          <w:lang w:val="de-DE"/>
        </w:rPr>
        <w:tab/>
      </w:r>
      <w:r w:rsidRPr="003A540B">
        <w:rPr>
          <w:lang w:val="de-DE"/>
        </w:rPr>
        <w:tab/>
      </w:r>
      <w:r w:rsidRPr="003A540B">
        <w:rPr>
          <w:lang w:val="de-DE"/>
        </w:rPr>
        <w:tab/>
        <w:t xml:space="preserve">(lbingel3@gatech.edu) </w:t>
      </w:r>
    </w:p>
    <w:p w14:paraId="48E7AC5E" w14:textId="77777777" w:rsidR="00CE1362" w:rsidRPr="003A540B" w:rsidRDefault="00CE1362" w:rsidP="00CE1362">
      <w:pPr>
        <w:pBdr>
          <w:top w:val="nil"/>
          <w:left w:val="nil"/>
          <w:bottom w:val="nil"/>
          <w:right w:val="nil"/>
          <w:between w:val="nil"/>
        </w:pBdr>
      </w:pPr>
      <w:r w:rsidRPr="003A540B">
        <w:t>Krista S. Walton</w:t>
      </w:r>
      <w:r w:rsidRPr="003A540B">
        <w:tab/>
      </w:r>
      <w:r w:rsidRPr="003A540B">
        <w:tab/>
        <w:t>(krista.walton@chbe.gatech.edu</w:t>
      </w:r>
      <w:r w:rsidRPr="003A540B">
        <w:rPr>
          <w:rStyle w:val="Hyperlink"/>
          <w:color w:val="auto"/>
        </w:rPr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0C7773E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75087">
        <w:rPr>
          <w:rFonts w:eastAsia="Times New Roman" w:cstheme="minorHAnsi"/>
          <w:b/>
          <w:bCs/>
        </w:rPr>
        <w:t>No</w:t>
      </w:r>
    </w:p>
    <w:p w14:paraId="181DD27E" w14:textId="50EC41E3" w:rsidR="005F1ADF" w:rsidRPr="00D7547B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6C58AC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75087">
        <w:rPr>
          <w:rFonts w:eastAsia="Times New Roman" w:cstheme="minorHAnsi"/>
          <w:b/>
          <w:bCs/>
        </w:rPr>
        <w:t>Yes</w:t>
      </w:r>
      <w:r w:rsidR="009A1201">
        <w:rPr>
          <w:rFonts w:eastAsia="Times New Roman" w:cstheme="minorHAnsi"/>
          <w:b/>
          <w:bCs/>
        </w:rPr>
        <w:t xml:space="preserve"> (To be uploaded)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3073BEE2" w14:textId="71BA9251" w:rsidR="001331E3" w:rsidRDefault="005F2C5E" w:rsidP="001331E3">
      <w:pPr>
        <w:spacing w:before="120"/>
        <w:ind w:left="720"/>
        <w:rPr>
          <w:rFonts w:cstheme="minorHAnsi"/>
        </w:rPr>
      </w:pPr>
      <w:r>
        <w:rPr>
          <w:rFonts w:cstheme="minorHAnsi"/>
          <w:b/>
          <w:bCs/>
          <w:highlight w:val="yellow"/>
        </w:rPr>
        <w:t>Authors:</w:t>
      </w:r>
      <w:r w:rsidR="001331E3">
        <w:rPr>
          <w:rFonts w:cstheme="minorHAnsi"/>
          <w:highlight w:val="yellow"/>
        </w:rPr>
        <w:t xml:space="preserve"> </w:t>
      </w:r>
      <w:r>
        <w:rPr>
          <w:rFonts w:cstheme="minorHAnsi"/>
          <w:highlight w:val="yellow"/>
        </w:rPr>
        <w:t>P</w:t>
      </w:r>
      <w:r w:rsidR="001331E3">
        <w:rPr>
          <w:rFonts w:cstheme="minorHAnsi"/>
          <w:highlight w:val="yellow"/>
        </w:rPr>
        <w:t xml:space="preserve">lease upload all </w:t>
      </w:r>
      <w:r>
        <w:rPr>
          <w:rFonts w:cstheme="minorHAnsi"/>
          <w:highlight w:val="yellow"/>
        </w:rPr>
        <w:t>screen-captured</w:t>
      </w:r>
      <w:r w:rsidR="001331E3">
        <w:rPr>
          <w:rFonts w:cstheme="minorHAnsi"/>
          <w:highlight w:val="yellow"/>
        </w:rPr>
        <w:t xml:space="preserve"> video files to your project page as soon as possib</w:t>
      </w:r>
      <w:r w:rsidR="001331E3" w:rsidRPr="009A1201">
        <w:rPr>
          <w:rFonts w:cstheme="minorHAnsi"/>
          <w:highlight w:val="yellow"/>
        </w:rPr>
        <w:t>le.</w:t>
      </w:r>
      <w:r w:rsidRPr="009A1201">
        <w:rPr>
          <w:highlight w:val="yellow"/>
        </w:rPr>
        <w:t xml:space="preserve"> </w:t>
      </w:r>
      <w:hyperlink r:id="rId8" w:history="1">
        <w:r w:rsidRPr="009A1201">
          <w:rPr>
            <w:rStyle w:val="Hyperlink"/>
            <w:highlight w:val="yellow"/>
          </w:rPr>
          <w:t>https://review.jove.com/account/file-uploader?src=20043428</w:t>
        </w:r>
      </w:hyperlink>
    </w:p>
    <w:p w14:paraId="1C68C2BA" w14:textId="19EE54FD" w:rsidR="005F1ADF" w:rsidRPr="00905EEB" w:rsidRDefault="003D4824" w:rsidP="005F1ADF">
      <w:pPr>
        <w:spacing w:before="120"/>
        <w:rPr>
          <w:rFonts w:eastAsia="Times New Roman" w:cstheme="minorHAnsi"/>
          <w:bCs/>
          <w:i/>
          <w:iCs w:val="0"/>
          <w:color w:val="0070C0"/>
        </w:rPr>
      </w:pPr>
      <w:bookmarkStart w:id="1" w:name="_Hlk147496287"/>
      <w:r w:rsidRPr="00905EEB">
        <w:rPr>
          <w:rFonts w:eastAsia="Times New Roman" w:cstheme="minorHAnsi"/>
          <w:b/>
          <w:i/>
          <w:iCs w:val="0"/>
          <w:color w:val="0070C0"/>
        </w:rPr>
        <w:t xml:space="preserve">Videographer: </w:t>
      </w:r>
      <w:r w:rsidRPr="00905EEB">
        <w:rPr>
          <w:rFonts w:eastAsia="Times New Roman" w:cstheme="minorHAnsi"/>
          <w:bCs/>
          <w:i/>
          <w:iCs w:val="0"/>
          <w:color w:val="0070C0"/>
        </w:rPr>
        <w:t xml:space="preserve">Please film the </w:t>
      </w:r>
      <w:r w:rsidR="00CD63A0" w:rsidRPr="00905EEB">
        <w:rPr>
          <w:rFonts w:eastAsia="Times New Roman" w:cstheme="minorHAnsi"/>
          <w:bCs/>
          <w:i/>
          <w:iCs w:val="0"/>
          <w:color w:val="0070C0"/>
        </w:rPr>
        <w:t>computer screen for the shots labeled as SCREEN as backup.</w:t>
      </w:r>
    </w:p>
    <w:bookmarkEnd w:id="1"/>
    <w:p w14:paraId="447799D8" w14:textId="77777777" w:rsidR="00905EEB" w:rsidRDefault="00905EEB" w:rsidP="005F1ADF">
      <w:pPr>
        <w:spacing w:before="120"/>
        <w:rPr>
          <w:rFonts w:eastAsia="Times New Roman" w:cstheme="minorHAnsi"/>
          <w:b/>
        </w:rPr>
      </w:pPr>
    </w:p>
    <w:p w14:paraId="7A03162F" w14:textId="1438072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75087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80EC5D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E49A7">
        <w:rPr>
          <w:rFonts w:cstheme="minorHAnsi"/>
          <w:bCs/>
          <w:sz w:val="22"/>
          <w:szCs w:val="22"/>
        </w:rPr>
        <w:t>23</w:t>
      </w:r>
    </w:p>
    <w:p w14:paraId="5AAC9C6C" w14:textId="16A6ED3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D09F0">
        <w:rPr>
          <w:rFonts w:cstheme="minorHAnsi"/>
          <w:bCs/>
          <w:sz w:val="22"/>
          <w:szCs w:val="22"/>
        </w:rPr>
        <w:t>22 + 29 (SCREEN)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6798EE42" w:rsidR="00D300CE" w:rsidRPr="00864817" w:rsidRDefault="00AD3B12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>Video 1</w:t>
      </w:r>
      <w:r w:rsidR="00A94454">
        <w:rPr>
          <w:rFonts w:cstheme="minorHAnsi"/>
          <w:b/>
        </w:rPr>
        <w:t xml:space="preserve">: Author Spotlight: </w:t>
      </w:r>
      <w:r w:rsidR="009C642D">
        <w:rPr>
          <w:rFonts w:cstheme="minorHAnsi"/>
          <w:b/>
        </w:rPr>
        <w:t xml:space="preserve">Characterizing Porous Materials </w:t>
      </w:r>
      <w:r w:rsidR="00156ED2">
        <w:rPr>
          <w:rFonts w:cstheme="minorHAnsi"/>
          <w:b/>
        </w:rPr>
        <w:t xml:space="preserve">for </w:t>
      </w:r>
      <w:r w:rsidR="00E05F50">
        <w:rPr>
          <w:rFonts w:cstheme="minorHAnsi"/>
          <w:b/>
        </w:rPr>
        <w:t xml:space="preserve">Aiding </w:t>
      </w:r>
      <w:r w:rsidR="004D683E">
        <w:rPr>
          <w:rFonts w:cstheme="minorHAnsi"/>
          <w:b/>
        </w:rPr>
        <w:t>the Development</w:t>
      </w:r>
      <w:r w:rsidR="00E05F50">
        <w:rPr>
          <w:rFonts w:cstheme="minorHAnsi"/>
          <w:b/>
        </w:rPr>
        <w:t xml:space="preserve"> of Robust Metal-Organic Frameworks</w:t>
      </w:r>
      <w:r w:rsidR="00C734AD">
        <w:rPr>
          <w:rFonts w:cstheme="minorHAnsi"/>
          <w:b/>
        </w:rPr>
        <w:t xml:space="preserve"> with Adsorption </w:t>
      </w:r>
      <w:proofErr w:type="spellStart"/>
      <w:r w:rsidR="00C734AD">
        <w:rPr>
          <w:rFonts w:cstheme="minorHAnsi"/>
          <w:b/>
        </w:rPr>
        <w:t>Behaviour</w:t>
      </w:r>
      <w:proofErr w:type="spellEnd"/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483CB1" w:rsidRDefault="00455638" w:rsidP="00455638">
      <w:pPr>
        <w:rPr>
          <w:rFonts w:cstheme="minorHAnsi"/>
          <w:b/>
          <w:i/>
          <w:iCs w:val="0"/>
          <w:color w:val="0070C0"/>
        </w:rPr>
      </w:pPr>
      <w:r w:rsidRPr="00483CB1">
        <w:rPr>
          <w:rFonts w:cstheme="minorHAnsi"/>
          <w:b/>
          <w:i/>
          <w:iCs w:val="0"/>
          <w:color w:val="0070C0"/>
        </w:rPr>
        <w:t xml:space="preserve">Videographer: Obtain headshots for all authors.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is the scope of your research? What questions are you trying to </w:t>
      </w:r>
      <w:commentRangeStart w:id="2"/>
      <w:r w:rsidRPr="007A149A">
        <w:rPr>
          <w:rFonts w:cstheme="minorHAnsi"/>
          <w:color w:val="000000"/>
          <w:shd w:val="clear" w:color="auto" w:fill="FFFFFF"/>
        </w:rPr>
        <w:t>answer?</w:t>
      </w:r>
      <w:commentRangeEnd w:id="2"/>
      <w:r w:rsidR="003D44A0">
        <w:rPr>
          <w:rStyle w:val="CommentReference"/>
          <w:lang w:val="x-none" w:eastAsia="x-none"/>
        </w:rPr>
        <w:commentReference w:id="2"/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3761B67A" w14:textId="0A1D4E5B" w:rsidR="00A5576B" w:rsidRPr="00F4368E" w:rsidRDefault="00A5576B" w:rsidP="00A5576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>
        <w:rPr>
          <w:rStyle w:val="AuthorName"/>
          <w:rFonts w:asciiTheme="minorHAnsi" w:eastAsia="Times" w:hAnsiTheme="minorHAnsi" w:cstheme="minorHAnsi"/>
        </w:rPr>
        <w:t>Krista Walton:</w:t>
      </w:r>
      <w:r w:rsidRPr="005A33C6">
        <w:rPr>
          <w:rFonts w:cstheme="minorHAnsi"/>
        </w:rPr>
        <w:t xml:space="preserve"> </w:t>
      </w:r>
      <w:r w:rsidR="00A669ED" w:rsidRPr="00993EB4">
        <w:rPr>
          <w:rFonts w:cstheme="minorHAnsi"/>
          <w:color w:val="auto"/>
        </w:rPr>
        <w:t>Our</w:t>
      </w:r>
      <w:r w:rsidRPr="00993EB4">
        <w:rPr>
          <w:rFonts w:cstheme="minorHAnsi"/>
          <w:color w:val="auto"/>
        </w:rPr>
        <w:t xml:space="preserve"> group focuses on </w:t>
      </w:r>
      <w:r w:rsidR="00451B95">
        <w:rPr>
          <w:rFonts w:cstheme="minorHAnsi"/>
          <w:color w:val="auto"/>
        </w:rPr>
        <w:t>synthesizing and characterizing porous materials for applications like water harvesting, air purification, and capturing carbon dioxide</w:t>
      </w:r>
      <w:r w:rsidRPr="00993EB4">
        <w:rPr>
          <w:rFonts w:cstheme="minorHAnsi"/>
          <w:color w:val="auto"/>
        </w:rPr>
        <w:t xml:space="preserve">. We are particularly interested in understanding </w:t>
      </w:r>
      <w:r w:rsidR="00F54A3A" w:rsidRPr="00993EB4">
        <w:rPr>
          <w:rFonts w:cstheme="minorHAnsi"/>
          <w:color w:val="auto"/>
        </w:rPr>
        <w:t>how the size, volume, connectivity, and chemistry of the pores impact adsorption performance</w:t>
      </w:r>
      <w:r w:rsidR="006F3A4B" w:rsidRPr="00993EB4">
        <w:rPr>
          <w:rFonts w:cstheme="minorHAnsi"/>
          <w:color w:val="auto"/>
        </w:rPr>
        <w:t xml:space="preserve"> and using those insights of </w:t>
      </w:r>
      <w:r w:rsidRPr="00993EB4">
        <w:rPr>
          <w:rFonts w:cstheme="minorHAnsi"/>
          <w:color w:val="auto"/>
        </w:rPr>
        <w:t xml:space="preserve">adsorption science to inform our </w:t>
      </w:r>
      <w:r w:rsidR="00BD0652" w:rsidRPr="00993EB4">
        <w:rPr>
          <w:rFonts w:cstheme="minorHAnsi"/>
          <w:color w:val="auto"/>
        </w:rPr>
        <w:t xml:space="preserve">work on </w:t>
      </w:r>
      <w:r w:rsidRPr="00993EB4">
        <w:rPr>
          <w:rFonts w:cstheme="minorHAnsi"/>
          <w:color w:val="auto"/>
        </w:rPr>
        <w:t>materials design.</w:t>
      </w:r>
    </w:p>
    <w:p w14:paraId="7C183370" w14:textId="4C0AD24A" w:rsidR="00F4368E" w:rsidRDefault="00F4368E" w:rsidP="00F4368E">
      <w:pPr>
        <w:pStyle w:val="VideoShots"/>
      </w:pPr>
      <w:r>
        <w:t xml:space="preserve">INTERVIEW: Named talent says the statement above in an interview-style shot, looking slightly off-camera. </w:t>
      </w:r>
      <w:r w:rsidR="00483CB1" w:rsidRPr="00483CB1">
        <w:rPr>
          <w:i/>
          <w:iCs w:val="0"/>
          <w:color w:val="0070C0"/>
        </w:rPr>
        <w:t>Suggested B-roll:</w:t>
      </w:r>
      <w:r w:rsidR="00483CB1" w:rsidRPr="00483CB1">
        <w:rPr>
          <w:color w:val="0070C0"/>
        </w:rPr>
        <w:t xml:space="preserve"> </w:t>
      </w:r>
      <w:r w:rsidR="00DC4814">
        <w:rPr>
          <w:color w:val="0070C0"/>
        </w:rPr>
        <w:t>2.2.2, 2.2.3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13C9670F" w14:textId="0A1F4720" w:rsidR="00A5576B" w:rsidRDefault="00864817" w:rsidP="00A5576B">
      <w:pPr>
        <w:pStyle w:val="VideoSteps"/>
      </w:pPr>
      <w:del w:id="3" w:author="Salinger, Jamie L" w:date="2023-10-11T11:20:00Z">
        <w:r w:rsidRPr="00A5576B" w:rsidDel="00D77F27">
          <w:rPr>
            <w:rStyle w:val="AuthorName"/>
            <w:rFonts w:asciiTheme="minorHAnsi" w:eastAsia="Times" w:hAnsiTheme="minorHAnsi" w:cstheme="minorHAnsi"/>
          </w:rPr>
          <w:delText>Krista Walton</w:delText>
        </w:r>
      </w:del>
      <w:ins w:id="4" w:author="Salinger, Jamie L" w:date="2023-10-11T11:20:00Z">
        <w:r w:rsidR="00D77F27">
          <w:rPr>
            <w:rStyle w:val="AuthorName"/>
            <w:rFonts w:asciiTheme="minorHAnsi" w:eastAsia="Times" w:hAnsiTheme="minorHAnsi" w:cstheme="minorHAnsi"/>
          </w:rPr>
          <w:t>Tania Evans</w:t>
        </w:r>
      </w:ins>
      <w:r w:rsidR="00D75084" w:rsidRPr="00A5576B">
        <w:rPr>
          <w:b/>
          <w:bCs/>
          <w:u w:val="single"/>
        </w:rPr>
        <w:t>:</w:t>
      </w:r>
      <w:r w:rsidR="00D75084" w:rsidRPr="00A5576B">
        <w:t xml:space="preserve"> </w:t>
      </w:r>
      <w:r w:rsidR="00A5576B" w:rsidRPr="00A5576B">
        <w:t xml:space="preserve">Characterization is an </w:t>
      </w:r>
      <w:r w:rsidR="00BA2399">
        <w:t>essential</w:t>
      </w:r>
      <w:r w:rsidR="00A5576B" w:rsidRPr="00A5576B">
        <w:t xml:space="preserve"> aspect of any porous material research. X-ray diffraction, gas adsorption techniques, and thermal analysis techniques are among the top methods for characterization. These can also be used to </w:t>
      </w:r>
      <w:r w:rsidR="002A2B4F">
        <w:t>study</w:t>
      </w:r>
      <w:r w:rsidR="00A5576B" w:rsidRPr="00A5576B">
        <w:t xml:space="preserve"> structural stability, </w:t>
      </w:r>
      <w:r w:rsidR="006E25B0">
        <w:t xml:space="preserve">a crucial feature of any material </w:t>
      </w:r>
      <w:r w:rsidR="00A5576B" w:rsidRPr="00A5576B">
        <w:t xml:space="preserve">used </w:t>
      </w:r>
      <w:r w:rsidR="00FA6022">
        <w:t>for</w:t>
      </w:r>
      <w:r w:rsidR="00A5576B" w:rsidRPr="00A5576B">
        <w:t xml:space="preserve"> </w:t>
      </w:r>
      <w:r w:rsidR="00FA6022">
        <w:t>real-world</w:t>
      </w:r>
      <w:r w:rsidR="00A5576B" w:rsidRPr="00A5576B">
        <w:t xml:space="preserve"> applications.</w:t>
      </w:r>
    </w:p>
    <w:p w14:paraId="33544E1F" w14:textId="77777777" w:rsidR="00F4368E" w:rsidRDefault="00F4368E" w:rsidP="00F4368E">
      <w:pPr>
        <w:pStyle w:val="VideoShots"/>
      </w:pPr>
      <w:r>
        <w:t xml:space="preserve">INTERVIEW: Named talent says the statement above in an interview-style shot, looking slightly off-camera. </w:t>
      </w:r>
    </w:p>
    <w:p w14:paraId="650FC038" w14:textId="3C8A6596" w:rsidR="007D61A8" w:rsidRPr="007A149A" w:rsidRDefault="00D75084" w:rsidP="00F4368E">
      <w:pPr>
        <w:spacing w:before="120"/>
        <w:rPr>
          <w:rFonts w:eastAsia="Times New Roman" w:cstheme="minorHAnsi"/>
          <w:sz w:val="28"/>
          <w:szCs w:val="28"/>
        </w:rPr>
      </w:pPr>
      <w:commentRangeStart w:id="5"/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743C991" w:rsidR="007D61A8" w:rsidRPr="00F4368E" w:rsidRDefault="00A5576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Krista Walton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550B03">
        <w:rPr>
          <w:rFonts w:eastAsia="Times New Roman" w:cstheme="minorHAnsi"/>
          <w:color w:val="auto"/>
        </w:rPr>
        <w:t xml:space="preserve"> </w:t>
      </w:r>
      <w:r w:rsidR="00550B03" w:rsidRPr="00550B03">
        <w:rPr>
          <w:rFonts w:cstheme="minorHAnsi"/>
          <w:iCs w:val="0"/>
          <w:color w:val="auto"/>
        </w:rPr>
        <w:t>Our</w:t>
      </w:r>
      <w:r w:rsidRPr="00550B03">
        <w:rPr>
          <w:rFonts w:cstheme="minorHAnsi"/>
          <w:iCs w:val="0"/>
          <w:color w:val="auto"/>
        </w:rPr>
        <w:t xml:space="preserve"> group has spent many years studying the chemical stability of metal-organic frameworks. Our work in this area has led to guidelines and criteria that will inform </w:t>
      </w:r>
      <w:r w:rsidR="00CA5120">
        <w:rPr>
          <w:rFonts w:cstheme="minorHAnsi"/>
          <w:iCs w:val="0"/>
          <w:color w:val="auto"/>
        </w:rPr>
        <w:t xml:space="preserve">the </w:t>
      </w:r>
      <w:r w:rsidRPr="00550B03">
        <w:rPr>
          <w:rFonts w:cstheme="minorHAnsi"/>
          <w:iCs w:val="0"/>
          <w:color w:val="auto"/>
        </w:rPr>
        <w:t xml:space="preserve">synthesis </w:t>
      </w:r>
      <w:r w:rsidR="00CA5120">
        <w:rPr>
          <w:rFonts w:cstheme="minorHAnsi"/>
          <w:iCs w:val="0"/>
          <w:color w:val="auto"/>
        </w:rPr>
        <w:t>of</w:t>
      </w:r>
      <w:r w:rsidRPr="00550B03">
        <w:rPr>
          <w:rFonts w:cstheme="minorHAnsi"/>
          <w:iCs w:val="0"/>
          <w:color w:val="auto"/>
        </w:rPr>
        <w:t xml:space="preserve"> robust </w:t>
      </w:r>
      <w:r w:rsidR="00550B03">
        <w:rPr>
          <w:rFonts w:cstheme="minorHAnsi"/>
          <w:iCs w:val="0"/>
          <w:color w:val="auto"/>
        </w:rPr>
        <w:t xml:space="preserve">metal-organic frameworks </w:t>
      </w:r>
      <w:r w:rsidRPr="00550B03">
        <w:rPr>
          <w:rFonts w:cstheme="minorHAnsi"/>
          <w:iCs w:val="0"/>
          <w:color w:val="auto"/>
        </w:rPr>
        <w:t>with adsorption behavior comparable to a range of conventional adsorbents such as zeolites and activated carbon.</w:t>
      </w:r>
    </w:p>
    <w:p w14:paraId="3D7C6E97" w14:textId="0D60D719" w:rsidR="00F4368E" w:rsidRDefault="00F4368E" w:rsidP="00F4368E">
      <w:pPr>
        <w:pStyle w:val="VideoShots"/>
      </w:pPr>
      <w:r>
        <w:t xml:space="preserve">INTERVIEW: Named talent says the statement above in an interview-style shot, looking slightly off-camera. </w:t>
      </w:r>
      <w:r w:rsidR="0057506B" w:rsidRPr="00483CB1">
        <w:rPr>
          <w:i/>
          <w:iCs w:val="0"/>
          <w:color w:val="0070C0"/>
        </w:rPr>
        <w:t>Suggested B-roll:</w:t>
      </w:r>
      <w:r w:rsidR="0057506B" w:rsidRPr="00483CB1">
        <w:rPr>
          <w:color w:val="0070C0"/>
        </w:rPr>
        <w:t xml:space="preserve"> </w:t>
      </w:r>
      <w:r w:rsidR="0057506B">
        <w:rPr>
          <w:color w:val="0070C0"/>
        </w:rPr>
        <w:t>4.1.2, 4.1.3</w:t>
      </w:r>
      <w:commentRangeEnd w:id="5"/>
      <w:r w:rsidR="00D859BE">
        <w:rPr>
          <w:rStyle w:val="CommentReference"/>
          <w:rFonts w:cs="Calibri (Body)"/>
          <w:lang w:val="x-none" w:eastAsia="x-none"/>
        </w:rPr>
        <w:commentReference w:id="5"/>
      </w:r>
    </w:p>
    <w:p w14:paraId="18C04A67" w14:textId="67420A7E" w:rsidR="007D61A8" w:rsidRPr="007A149A" w:rsidRDefault="00D75084" w:rsidP="00F4368E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31AFC4F" w:rsidR="00333FA4" w:rsidRPr="00F4368E" w:rsidRDefault="0086481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del w:id="6" w:author="Salinger, Jamie L" w:date="2023-10-11T11:21:00Z">
        <w:r w:rsidDel="00D77F27">
          <w:rPr>
            <w:rStyle w:val="AuthorName"/>
            <w:rFonts w:asciiTheme="minorHAnsi" w:eastAsia="Times" w:hAnsiTheme="minorHAnsi" w:cstheme="minorHAnsi"/>
          </w:rPr>
          <w:delText>Krista Walton</w:delText>
        </w:r>
      </w:del>
      <w:ins w:id="7" w:author="Salinger, Jamie L" w:date="2023-10-11T11:21:00Z">
        <w:r w:rsidR="00D77F27">
          <w:rPr>
            <w:rStyle w:val="AuthorName"/>
            <w:rFonts w:asciiTheme="minorHAnsi" w:eastAsia="Times" w:hAnsiTheme="minorHAnsi" w:cstheme="minorHAnsi"/>
          </w:rPr>
          <w:t>Jamie Salinger</w:t>
        </w:r>
      </w:ins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A5576B" w:rsidRPr="00CA5120">
        <w:rPr>
          <w:rFonts w:eastAsia="Times New Roman" w:cstheme="minorHAnsi"/>
          <w:color w:val="auto"/>
        </w:rPr>
        <w:t xml:space="preserve">Surface area and pore volume are two of the most </w:t>
      </w:r>
      <w:r w:rsidR="009B1C03">
        <w:rPr>
          <w:rFonts w:eastAsia="Times New Roman" w:cstheme="minorHAnsi"/>
          <w:color w:val="auto"/>
        </w:rPr>
        <w:t>essential</w:t>
      </w:r>
      <w:r w:rsidR="00A5576B" w:rsidRPr="00CA5120">
        <w:rPr>
          <w:rFonts w:eastAsia="Times New Roman" w:cstheme="minorHAnsi"/>
          <w:color w:val="auto"/>
        </w:rPr>
        <w:t xml:space="preserve"> properties of porous materials. </w:t>
      </w:r>
      <w:r w:rsidR="009B1C03">
        <w:rPr>
          <w:rFonts w:cstheme="minorHAnsi"/>
          <w:iCs w:val="0"/>
          <w:color w:val="auto"/>
        </w:rPr>
        <w:t>These properties can be measured</w:t>
      </w:r>
      <w:r w:rsidR="00A5576B" w:rsidRPr="00CA5120">
        <w:rPr>
          <w:rFonts w:cstheme="minorHAnsi"/>
          <w:iCs w:val="0"/>
          <w:color w:val="auto"/>
        </w:rPr>
        <w:t xml:space="preserve"> using commercially available instruments that operate with established methods and software. Nitrogen as an adsorbate is inexpensive, readily available, and safe. The measurements are quick and reliable.</w:t>
      </w:r>
    </w:p>
    <w:p w14:paraId="55ECEF0E" w14:textId="6204C055" w:rsidR="00BD5698" w:rsidRDefault="00F4368E" w:rsidP="00BD5698">
      <w:pPr>
        <w:pStyle w:val="VideoShots"/>
      </w:pPr>
      <w:r>
        <w:lastRenderedPageBreak/>
        <w:t xml:space="preserve">INTERVIEW: Named talent says the statement above in an interview-style shot, looking slightly off-camera. </w:t>
      </w:r>
      <w:r w:rsidR="00BD5698" w:rsidRPr="00483CB1">
        <w:rPr>
          <w:i/>
          <w:iCs w:val="0"/>
          <w:color w:val="0070C0"/>
        </w:rPr>
        <w:t>Suggested B-roll:</w:t>
      </w:r>
      <w:r w:rsidR="00BD5698" w:rsidRPr="00483CB1">
        <w:rPr>
          <w:color w:val="0070C0"/>
        </w:rPr>
        <w:t xml:space="preserve"> </w:t>
      </w:r>
      <w:r w:rsidR="00BD5698">
        <w:rPr>
          <w:color w:val="0070C0"/>
        </w:rPr>
        <w:t>4.4.1, 4.4.2</w:t>
      </w:r>
    </w:p>
    <w:p w14:paraId="0D8C7EE1" w14:textId="7BE6173B" w:rsidR="00000E22" w:rsidRPr="00483CB1" w:rsidRDefault="000F0F14" w:rsidP="00000E22">
      <w:pPr>
        <w:spacing w:before="120"/>
        <w:rPr>
          <w:rFonts w:cstheme="minorHAnsi"/>
          <w:b/>
          <w:i/>
          <w:iCs w:val="0"/>
          <w:color w:val="0070C0"/>
        </w:rPr>
      </w:pPr>
      <w:r w:rsidRPr="00483CB1">
        <w:rPr>
          <w:rFonts w:cstheme="minorHAnsi"/>
          <w:b/>
          <w:i/>
          <w:iCs w:val="0"/>
          <w:color w:val="0070C0"/>
        </w:rPr>
        <w:t>Videographer: Obtain headshots for all authors.</w:t>
      </w:r>
    </w:p>
    <w:p w14:paraId="0706A37A" w14:textId="77777777" w:rsidR="006C2FE0" w:rsidRDefault="006C2FE0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06EB07D9" w14:textId="76C661DC" w:rsidR="0027438E" w:rsidRPr="00905EEB" w:rsidRDefault="0027438E" w:rsidP="0027438E">
      <w:pPr>
        <w:spacing w:before="120"/>
        <w:rPr>
          <w:rFonts w:eastAsia="Times New Roman" w:cstheme="minorHAnsi"/>
          <w:bCs/>
          <w:i/>
          <w:iCs w:val="0"/>
          <w:color w:val="0070C0"/>
        </w:rPr>
      </w:pPr>
      <w:r w:rsidRPr="00905EEB">
        <w:rPr>
          <w:rFonts w:eastAsia="Times New Roman" w:cstheme="minorHAnsi"/>
          <w:b/>
          <w:i/>
          <w:iCs w:val="0"/>
          <w:color w:val="0070C0"/>
        </w:rPr>
        <w:t xml:space="preserve">Videographer: </w:t>
      </w:r>
      <w:r w:rsidRPr="00905EEB">
        <w:rPr>
          <w:rFonts w:eastAsia="Times New Roman" w:cstheme="minorHAnsi"/>
          <w:bCs/>
          <w:i/>
          <w:iCs w:val="0"/>
          <w:color w:val="0070C0"/>
        </w:rPr>
        <w:t xml:space="preserve">Please </w:t>
      </w:r>
      <w:r>
        <w:rPr>
          <w:rFonts w:eastAsia="Times New Roman" w:cstheme="minorHAnsi"/>
          <w:bCs/>
          <w:i/>
          <w:iCs w:val="0"/>
          <w:color w:val="0070C0"/>
        </w:rPr>
        <w:t>note the name of the person demonstrating Video 2.</w:t>
      </w:r>
    </w:p>
    <w:p w14:paraId="75DFC648" w14:textId="16E64B33" w:rsidR="00CE10F2" w:rsidRDefault="00D75084" w:rsidP="00406830">
      <w:pPr>
        <w:pStyle w:val="VideoTitle"/>
      </w:pPr>
      <w:r>
        <w:t xml:space="preserve">Video 2: </w:t>
      </w:r>
      <w:r w:rsidR="00315213">
        <w:t xml:space="preserve">Preparation of the </w:t>
      </w:r>
      <w:r w:rsidR="00A51B6A">
        <w:t>M</w:t>
      </w:r>
      <w:r w:rsidR="001B1E25" w:rsidRPr="00D45BB2">
        <w:t>etal-</w:t>
      </w:r>
      <w:r w:rsidR="00A51B6A">
        <w:t>O</w:t>
      </w:r>
      <w:r w:rsidR="001B1E25" w:rsidRPr="00D45BB2">
        <w:t xml:space="preserve">rganic </w:t>
      </w:r>
      <w:r w:rsidR="00A51B6A">
        <w:t>F</w:t>
      </w:r>
      <w:r w:rsidR="001B1E25" w:rsidRPr="00D45BB2">
        <w:t xml:space="preserve">ramework </w:t>
      </w:r>
      <w:r w:rsidR="001B1E25">
        <w:t>(</w:t>
      </w:r>
      <w:r w:rsidR="000560FC">
        <w:t>MOF</w:t>
      </w:r>
      <w:r w:rsidR="001B1E25">
        <w:t>)</w:t>
      </w:r>
      <w:r w:rsidR="000560FC">
        <w:t xml:space="preserve"> </w:t>
      </w:r>
      <w:r w:rsidR="00D12B25">
        <w:t xml:space="preserve">Sample </w:t>
      </w:r>
      <w:r w:rsidR="008766A1">
        <w:t xml:space="preserve">for </w:t>
      </w:r>
      <w:r w:rsidR="001B1E25">
        <w:t xml:space="preserve">Nitrogen </w:t>
      </w:r>
      <w:proofErr w:type="spellStart"/>
      <w:r w:rsidR="001B1E25">
        <w:t>Porosimetry</w:t>
      </w:r>
      <w:proofErr w:type="spellEnd"/>
    </w:p>
    <w:p w14:paraId="753B71A2" w14:textId="6F3DFD2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commentRangeStart w:id="8"/>
      <w:r>
        <w:rPr>
          <w:rFonts w:cstheme="minorHAnsi"/>
          <w:b/>
          <w:bCs/>
        </w:rPr>
        <w:t>Demonstrator</w:t>
      </w:r>
      <w:commentRangeEnd w:id="8"/>
      <w:r w:rsidR="00E4749A">
        <w:rPr>
          <w:rStyle w:val="CommentReference"/>
          <w:lang w:val="x-none" w:eastAsia="x-none"/>
        </w:rPr>
        <w:commentReference w:id="8"/>
      </w:r>
      <w:r>
        <w:rPr>
          <w:rFonts w:cstheme="minorHAnsi"/>
          <w:b/>
          <w:bCs/>
        </w:rPr>
        <w:t xml:space="preserve">: </w:t>
      </w:r>
      <w:ins w:id="9" w:author="Salinger, Jamie L" w:date="2023-10-11T11:21:00Z">
        <w:r w:rsidR="00D77F27">
          <w:rPr>
            <w:rFonts w:cstheme="minorHAnsi"/>
          </w:rPr>
          <w:t>T</w:t>
        </w:r>
        <w:r w:rsidR="00D77F27">
          <w:rPr>
            <w:rFonts w:cstheme="minorHAnsi"/>
          </w:rPr>
          <w:t>ania Evans</w:t>
        </w:r>
      </w:ins>
    </w:p>
    <w:p w14:paraId="18F9F57E" w14:textId="2437233D" w:rsidR="00D75084" w:rsidRPr="00180FC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180FCB">
        <w:rPr>
          <w:rFonts w:cstheme="minorHAnsi"/>
          <w:b/>
          <w:bCs/>
        </w:rPr>
        <w:t>Protocol</w:t>
      </w:r>
    </w:p>
    <w:p w14:paraId="24C6B477" w14:textId="3A8D6FC4" w:rsidR="00180FCB" w:rsidRPr="00DA673F" w:rsidRDefault="002643FC" w:rsidP="00180FCB">
      <w:pPr>
        <w:pStyle w:val="VideoSteps"/>
        <w:rPr>
          <w:b/>
        </w:rPr>
      </w:pPr>
      <w:r w:rsidRPr="00180FCB">
        <w:rPr>
          <w:bCs/>
        </w:rPr>
        <w:t>Begin by measur</w:t>
      </w:r>
      <w:r w:rsidR="00E72E56" w:rsidRPr="00180FCB">
        <w:rPr>
          <w:bCs/>
        </w:rPr>
        <w:t>ing</w:t>
      </w:r>
      <w:r w:rsidRPr="00180FCB">
        <w:rPr>
          <w:bCs/>
        </w:rPr>
        <w:t xml:space="preserve"> the mass of an empty sample tube</w:t>
      </w:r>
      <w:r w:rsidR="00E72E56" w:rsidRPr="00180FCB">
        <w:rPr>
          <w:bCs/>
        </w:rPr>
        <w:t xml:space="preserve"> </w:t>
      </w:r>
      <w:r w:rsidR="00E72E56" w:rsidRPr="00180FCB">
        <w:rPr>
          <w:b/>
        </w:rPr>
        <w:t>[1]</w:t>
      </w:r>
      <w:r w:rsidRPr="00180FCB">
        <w:rPr>
          <w:bCs/>
        </w:rPr>
        <w:t xml:space="preserve">. </w:t>
      </w:r>
      <w:r w:rsidR="00151AD8" w:rsidRPr="00180FCB">
        <w:rPr>
          <w:bCs/>
        </w:rPr>
        <w:t>Then, l</w:t>
      </w:r>
      <w:r w:rsidRPr="00180FCB">
        <w:t xml:space="preserve">oad 30-50 </w:t>
      </w:r>
      <w:r w:rsidR="00151AD8" w:rsidRPr="00180FCB">
        <w:t>milligrams</w:t>
      </w:r>
      <w:r w:rsidRPr="00180FCB">
        <w:t xml:space="preserve"> of the </w:t>
      </w:r>
      <w:r w:rsidR="006D5ADF" w:rsidRPr="00180FCB">
        <w:t>metal-organic framework o</w:t>
      </w:r>
      <w:r w:rsidR="00974D03" w:rsidRPr="00180FCB">
        <w:t>r</w:t>
      </w:r>
      <w:r w:rsidR="006D5ADF" w:rsidRPr="00180FCB">
        <w:t xml:space="preserve"> </w:t>
      </w:r>
      <w:r w:rsidRPr="00180FCB">
        <w:t>MOF</w:t>
      </w:r>
      <w:r w:rsidR="0084162F" w:rsidRPr="00180FCB">
        <w:t xml:space="preserve"> </w:t>
      </w:r>
      <w:r w:rsidR="0084162F" w:rsidRPr="00180FCB">
        <w:rPr>
          <w:i/>
          <w:iCs w:val="0"/>
          <w:color w:val="FF0000"/>
        </w:rPr>
        <w:t>(</w:t>
      </w:r>
      <w:r w:rsidR="000B21B1" w:rsidRPr="00180FCB">
        <w:rPr>
          <w:i/>
          <w:iCs w:val="0"/>
          <w:color w:val="FF0000"/>
        </w:rPr>
        <w:t>“</w:t>
      </w:r>
      <w:proofErr w:type="spellStart"/>
      <w:r w:rsidR="0084162F" w:rsidRPr="00180FCB">
        <w:rPr>
          <w:i/>
          <w:iCs w:val="0"/>
          <w:color w:val="FF0000"/>
        </w:rPr>
        <w:t>M</w:t>
      </w:r>
      <w:r w:rsidR="000B21B1" w:rsidRPr="00180FCB">
        <w:rPr>
          <w:i/>
          <w:iCs w:val="0"/>
          <w:color w:val="FF0000"/>
        </w:rPr>
        <w:t>of</w:t>
      </w:r>
      <w:proofErr w:type="spellEnd"/>
      <w:r w:rsidR="000B21B1" w:rsidRPr="00180FCB">
        <w:rPr>
          <w:i/>
          <w:iCs w:val="0"/>
          <w:color w:val="FF0000"/>
        </w:rPr>
        <w:t>” (rhymes with cough)</w:t>
      </w:r>
      <w:r w:rsidR="0084162F" w:rsidRPr="00180FCB">
        <w:rPr>
          <w:i/>
          <w:iCs w:val="0"/>
          <w:color w:val="FF0000"/>
        </w:rPr>
        <w:t>)</w:t>
      </w:r>
      <w:r w:rsidRPr="00180FCB">
        <w:t xml:space="preserve"> UiO-66 </w:t>
      </w:r>
      <w:r w:rsidR="00180FCB" w:rsidRPr="00180FCB">
        <w:rPr>
          <w:i/>
          <w:iCs w:val="0"/>
          <w:color w:val="FF0000"/>
        </w:rPr>
        <w:t>(U-I-O-</w:t>
      </w:r>
      <w:proofErr w:type="gramStart"/>
      <w:r w:rsidR="00180FCB" w:rsidRPr="00180FCB">
        <w:rPr>
          <w:i/>
          <w:iCs w:val="0"/>
          <w:color w:val="FF0000"/>
        </w:rPr>
        <w:t>sixty six</w:t>
      </w:r>
      <w:proofErr w:type="gramEnd"/>
      <w:r w:rsidR="00180FCB" w:rsidRPr="00180FCB">
        <w:rPr>
          <w:i/>
          <w:iCs w:val="0"/>
          <w:color w:val="FF0000"/>
        </w:rPr>
        <w:t>)</w:t>
      </w:r>
      <w:r w:rsidR="00180FCB" w:rsidRPr="00180FCB">
        <w:t xml:space="preserve"> </w:t>
      </w:r>
      <w:r w:rsidRPr="00180FCB">
        <w:t>into the</w:t>
      </w:r>
      <w:r w:rsidRPr="00D45BB2">
        <w:t xml:space="preserve"> sample tube</w:t>
      </w:r>
      <w:r w:rsidR="00D45BB2" w:rsidRPr="00D45BB2">
        <w:t xml:space="preserve"> </w:t>
      </w:r>
      <w:r w:rsidR="00D45BB2" w:rsidRPr="00D45BB2">
        <w:rPr>
          <w:b/>
          <w:bCs/>
        </w:rPr>
        <w:t>[2]</w:t>
      </w:r>
      <w:r w:rsidR="00D45BB2" w:rsidRPr="00D45BB2">
        <w:t xml:space="preserve"> and</w:t>
      </w:r>
      <w:r w:rsidRPr="00D45BB2">
        <w:t xml:space="preserve"> </w:t>
      </w:r>
      <w:r w:rsidR="00D45BB2" w:rsidRPr="00D45BB2">
        <w:t>m</w:t>
      </w:r>
      <w:r w:rsidRPr="00D45BB2">
        <w:t>easure the mass</w:t>
      </w:r>
      <w:r w:rsidR="00D45BB2" w:rsidRPr="00D45BB2">
        <w:t xml:space="preserve"> of the sample-loaded tube </w:t>
      </w:r>
      <w:r w:rsidR="00D45BB2" w:rsidRPr="00D45BB2">
        <w:rPr>
          <w:b/>
          <w:bCs/>
        </w:rPr>
        <w:t>[3]</w:t>
      </w:r>
      <w:r w:rsidRPr="00D45BB2">
        <w:t>.</w:t>
      </w:r>
      <w:r w:rsidR="0084162F">
        <w:t xml:space="preserve"> </w:t>
      </w:r>
    </w:p>
    <w:p w14:paraId="7605F9E4" w14:textId="71DCA138" w:rsidR="00C34F4C" w:rsidRDefault="00D45BB2" w:rsidP="00465DD8">
      <w:pPr>
        <w:pStyle w:val="VideoShots"/>
      </w:pPr>
      <w:r>
        <w:t>WIDE: Talent weighs the mass of an empty sample tube using a weighing balance.</w:t>
      </w:r>
    </w:p>
    <w:p w14:paraId="02C038AF" w14:textId="3B4EBAD3" w:rsidR="00D45BB2" w:rsidRDefault="00974D03" w:rsidP="00465DD8">
      <w:pPr>
        <w:pStyle w:val="VideoShots"/>
      </w:pPr>
      <w:r>
        <w:t xml:space="preserve">Talent adds a weighed amount of </w:t>
      </w:r>
      <w:r w:rsidR="00675720">
        <w:t>MOF UiO-66 into the empty sample tube.</w:t>
      </w:r>
    </w:p>
    <w:p w14:paraId="09E8D912" w14:textId="06D60E5D" w:rsidR="00675720" w:rsidRPr="00B07A3B" w:rsidRDefault="00675720" w:rsidP="00465DD8">
      <w:pPr>
        <w:pStyle w:val="VideoShots"/>
      </w:pPr>
      <w:r>
        <w:t>Talent plac</w:t>
      </w:r>
      <w:r w:rsidR="0084162F">
        <w:t>es</w:t>
      </w:r>
      <w:r>
        <w:t xml:space="preserve"> the sample-loaded tube on the weighing balance</w:t>
      </w:r>
      <w:r w:rsidR="00D53AD4">
        <w:t>,</w:t>
      </w:r>
      <w:r>
        <w:t xml:space="preserve"> </w:t>
      </w:r>
      <w:r w:rsidR="0084162F">
        <w:t>and its weight is displayed on the panel</w:t>
      </w:r>
      <w:r w:rsidR="004D0223">
        <w:t>.</w:t>
      </w:r>
    </w:p>
    <w:p w14:paraId="54B0D4E5" w14:textId="292E6C96" w:rsidR="00CE10F2" w:rsidRPr="00D64804" w:rsidRDefault="00FA1662" w:rsidP="007D6C03">
      <w:pPr>
        <w:pStyle w:val="VideoSteps"/>
      </w:pPr>
      <w:r w:rsidRPr="00D64804">
        <w:t>Next, a</w:t>
      </w:r>
      <w:r w:rsidR="00401EE1" w:rsidRPr="00D64804">
        <w:t xml:space="preserve">ttach the sample tube to the sample preparation system </w:t>
      </w:r>
      <w:r w:rsidRPr="00D64804">
        <w:t xml:space="preserve">while </w:t>
      </w:r>
      <w:r w:rsidR="00401EE1" w:rsidRPr="00D64804">
        <w:t xml:space="preserve">securing the seal with a </w:t>
      </w:r>
      <w:r w:rsidRPr="00D64804">
        <w:t>0.5-inch</w:t>
      </w:r>
      <w:r w:rsidR="00401EE1" w:rsidRPr="00D64804">
        <w:t xml:space="preserve"> O-ring</w:t>
      </w:r>
      <w:r w:rsidRPr="00D64804">
        <w:t xml:space="preserve"> </w:t>
      </w:r>
      <w:r w:rsidRPr="00D64804">
        <w:rPr>
          <w:b/>
          <w:bCs/>
        </w:rPr>
        <w:t>[1]</w:t>
      </w:r>
      <w:r w:rsidR="00401EE1" w:rsidRPr="00D64804">
        <w:t>. Place the tube inside the heating mantle</w:t>
      </w:r>
      <w:r w:rsidR="00F975C6" w:rsidRPr="00D64804">
        <w:t xml:space="preserve"> </w:t>
      </w:r>
      <w:r w:rsidR="00F975C6" w:rsidRPr="00D64804">
        <w:rPr>
          <w:b/>
          <w:bCs/>
        </w:rPr>
        <w:t>[2]</w:t>
      </w:r>
      <w:r w:rsidR="00401EE1" w:rsidRPr="00D64804">
        <w:t>. Set the temperature controller to the designated activation temperature</w:t>
      </w:r>
      <w:r w:rsidR="00F975C6" w:rsidRPr="00D64804">
        <w:t xml:space="preserve"> of</w:t>
      </w:r>
      <w:r w:rsidR="00401EE1" w:rsidRPr="00D64804">
        <w:t xml:space="preserve"> 120 </w:t>
      </w:r>
      <w:r w:rsidR="00F975C6" w:rsidRPr="00D64804">
        <w:t xml:space="preserve">degrees </w:t>
      </w:r>
      <w:r w:rsidR="00401EE1" w:rsidRPr="00D64804">
        <w:t>C</w:t>
      </w:r>
      <w:r w:rsidR="00F975C6" w:rsidRPr="00D64804">
        <w:t>elsius</w:t>
      </w:r>
      <w:r w:rsidR="00401EE1" w:rsidRPr="00D64804">
        <w:t xml:space="preserve"> </w:t>
      </w:r>
      <w:r w:rsidR="00D64804" w:rsidRPr="00D64804">
        <w:rPr>
          <w:b/>
          <w:bCs/>
        </w:rPr>
        <w:t>[3</w:t>
      </w:r>
      <w:r w:rsidR="008A312B">
        <w:rPr>
          <w:b/>
          <w:bCs/>
        </w:rPr>
        <w:t>-TXT</w:t>
      </w:r>
      <w:r w:rsidR="00D64804" w:rsidRPr="00D64804">
        <w:rPr>
          <w:b/>
          <w:bCs/>
        </w:rPr>
        <w:t>]</w:t>
      </w:r>
      <w:r w:rsidR="00D64804" w:rsidRPr="00D64804">
        <w:t>.</w:t>
      </w:r>
    </w:p>
    <w:p w14:paraId="1EE42691" w14:textId="356EE229" w:rsidR="00A319BE" w:rsidRDefault="00E37BA3" w:rsidP="00465DD8">
      <w:pPr>
        <w:pStyle w:val="VideoShots"/>
      </w:pPr>
      <w:r>
        <w:t xml:space="preserve">Talent fixing the sample tube to the sample preparation system by </w:t>
      </w:r>
      <w:r w:rsidR="00E714CA">
        <w:t>securing the seal with the O-ring.</w:t>
      </w:r>
    </w:p>
    <w:p w14:paraId="09D969CB" w14:textId="584C998E" w:rsidR="00F1113F" w:rsidRDefault="00F1113F" w:rsidP="00465DD8">
      <w:pPr>
        <w:pStyle w:val="VideoShots"/>
      </w:pPr>
      <w:r>
        <w:t xml:space="preserve">Talent places the </w:t>
      </w:r>
      <w:r w:rsidR="0040361E">
        <w:t>tube within the heating mantle.</w:t>
      </w:r>
    </w:p>
    <w:p w14:paraId="13BDF484" w14:textId="759E2ACA" w:rsidR="0040361E" w:rsidRPr="00F91DF5" w:rsidRDefault="0040361E" w:rsidP="00465DD8">
      <w:pPr>
        <w:pStyle w:val="VideoShots"/>
      </w:pPr>
      <w:r w:rsidRPr="00F91DF5">
        <w:t>Talent setting the temperature controller to 120 °C.</w:t>
      </w:r>
      <w:r w:rsidR="008A312B">
        <w:t xml:space="preserve"> </w:t>
      </w:r>
      <w:r w:rsidR="008A312B">
        <w:rPr>
          <w:b/>
          <w:bCs/>
        </w:rPr>
        <w:t>TXT: Wait for the temperature to stabilize</w:t>
      </w:r>
      <w:r w:rsidR="00865807">
        <w:rPr>
          <w:b/>
          <w:bCs/>
        </w:rPr>
        <w:t xml:space="preserve"> </w:t>
      </w:r>
      <w:r w:rsidR="00FA15BA">
        <w:rPr>
          <w:b/>
          <w:bCs/>
        </w:rPr>
        <w:br/>
      </w:r>
      <w:r w:rsidR="00865807" w:rsidRPr="00FA15BA">
        <w:rPr>
          <w:i/>
          <w:iCs w:val="0"/>
          <w:color w:val="0070C0"/>
        </w:rPr>
        <w:t xml:space="preserve">Videographer: </w:t>
      </w:r>
      <w:r w:rsidR="00FA15BA" w:rsidRPr="00FA15BA">
        <w:rPr>
          <w:i/>
          <w:iCs w:val="0"/>
          <w:color w:val="0070C0"/>
        </w:rPr>
        <w:t>If possible, e</w:t>
      </w:r>
      <w:r w:rsidR="00865807" w:rsidRPr="00FA15BA">
        <w:rPr>
          <w:i/>
          <w:iCs w:val="0"/>
          <w:color w:val="0070C0"/>
        </w:rPr>
        <w:t xml:space="preserve">nsure the </w:t>
      </w:r>
      <w:r w:rsidR="00FA15BA" w:rsidRPr="00FA15BA">
        <w:rPr>
          <w:i/>
          <w:iCs w:val="0"/>
          <w:color w:val="0070C0"/>
        </w:rPr>
        <w:t>display panel</w:t>
      </w:r>
      <w:r w:rsidR="00FA15BA">
        <w:rPr>
          <w:i/>
          <w:iCs w:val="0"/>
          <w:color w:val="0070C0"/>
        </w:rPr>
        <w:t>,</w:t>
      </w:r>
      <w:r w:rsidR="00FA15BA" w:rsidRPr="00FA15BA">
        <w:rPr>
          <w:i/>
          <w:iCs w:val="0"/>
          <w:color w:val="0070C0"/>
        </w:rPr>
        <w:t xml:space="preserve"> showing 120 while setting</w:t>
      </w:r>
      <w:r w:rsidR="00FA15BA">
        <w:rPr>
          <w:i/>
          <w:iCs w:val="0"/>
          <w:color w:val="0070C0"/>
        </w:rPr>
        <w:t>,</w:t>
      </w:r>
      <w:r w:rsidR="00FA15BA" w:rsidRPr="00FA15BA">
        <w:rPr>
          <w:i/>
          <w:iCs w:val="0"/>
          <w:color w:val="0070C0"/>
        </w:rPr>
        <w:t xml:space="preserve"> is visible.</w:t>
      </w:r>
    </w:p>
    <w:p w14:paraId="2C383865" w14:textId="77777777" w:rsidR="00F91DF5" w:rsidRDefault="004334FD" w:rsidP="006256E8">
      <w:pPr>
        <w:pStyle w:val="VideoSteps"/>
      </w:pPr>
      <w:r w:rsidRPr="00F91DF5">
        <w:t>Then, o</w:t>
      </w:r>
      <w:r w:rsidR="006256E8" w:rsidRPr="00F91DF5">
        <w:t>pen the valve connecting the system to the vacuum and wait for the pressure to stabilize</w:t>
      </w:r>
      <w:r w:rsidRPr="00F91DF5">
        <w:t xml:space="preserve"> </w:t>
      </w:r>
      <w:r w:rsidRPr="00F91DF5">
        <w:rPr>
          <w:b/>
          <w:bCs/>
        </w:rPr>
        <w:t>[1]</w:t>
      </w:r>
      <w:r w:rsidR="00F05F5B" w:rsidRPr="00F91DF5">
        <w:t xml:space="preserve"> before </w:t>
      </w:r>
      <w:r w:rsidR="00D97C42" w:rsidRPr="00F91DF5">
        <w:t xml:space="preserve">leaving the sample </w:t>
      </w:r>
      <w:r w:rsidR="00F32BD0" w:rsidRPr="00F91DF5">
        <w:t xml:space="preserve">for the designated </w:t>
      </w:r>
      <w:r w:rsidR="006256E8" w:rsidRPr="00F91DF5">
        <w:t>activation time</w:t>
      </w:r>
      <w:r w:rsidR="00F32BD0" w:rsidRPr="00F91DF5">
        <w:t xml:space="preserve"> of</w:t>
      </w:r>
      <w:r w:rsidR="006256E8" w:rsidRPr="00F91DF5">
        <w:t xml:space="preserve"> 24 h</w:t>
      </w:r>
      <w:r w:rsidR="00F32BD0" w:rsidRPr="00F91DF5">
        <w:t xml:space="preserve">ours </w:t>
      </w:r>
      <w:r w:rsidR="00F32BD0" w:rsidRPr="00F91DF5">
        <w:rPr>
          <w:b/>
          <w:bCs/>
        </w:rPr>
        <w:t>[2]</w:t>
      </w:r>
      <w:r w:rsidR="006256E8" w:rsidRPr="00F91DF5">
        <w:t xml:space="preserve">. </w:t>
      </w:r>
    </w:p>
    <w:p w14:paraId="1B3B8D95" w14:textId="0A0E9EA5" w:rsidR="00F91DF5" w:rsidRDefault="00F91DF5" w:rsidP="00F91DF5">
      <w:pPr>
        <w:pStyle w:val="VideoShots"/>
      </w:pPr>
      <w:r>
        <w:t xml:space="preserve">Talent opens the valve </w:t>
      </w:r>
      <w:r w:rsidRPr="00F91DF5">
        <w:t>connecting the system to the vacuum</w:t>
      </w:r>
      <w:r>
        <w:t>.</w:t>
      </w:r>
    </w:p>
    <w:p w14:paraId="17A1D399" w14:textId="7CFA15EE" w:rsidR="00F91DF5" w:rsidRPr="00F91DF5" w:rsidRDefault="0072773C" w:rsidP="00F91DF5">
      <w:pPr>
        <w:pStyle w:val="VideoShots"/>
      </w:pPr>
      <w:r>
        <w:t>Shot of the sample being left for activation in the heating mantle.</w:t>
      </w:r>
    </w:p>
    <w:p w14:paraId="4EDA92FA" w14:textId="77777777" w:rsidR="005101F2" w:rsidRDefault="00D51F0E" w:rsidP="006256E8">
      <w:pPr>
        <w:pStyle w:val="VideoSteps"/>
      </w:pPr>
      <w:r w:rsidRPr="002B28AD">
        <w:t>After that, r</w:t>
      </w:r>
      <w:r w:rsidR="006256E8" w:rsidRPr="002B28AD">
        <w:t xml:space="preserve">emove the tube from the heating mantle </w:t>
      </w:r>
      <w:r w:rsidRPr="002B28AD">
        <w:rPr>
          <w:b/>
          <w:bCs/>
        </w:rPr>
        <w:t>[1]</w:t>
      </w:r>
      <w:r w:rsidRPr="002B28AD">
        <w:t xml:space="preserve"> </w:t>
      </w:r>
      <w:r w:rsidR="006256E8" w:rsidRPr="002B28AD">
        <w:t>and allow the sample to cool to room temperature</w:t>
      </w:r>
      <w:r w:rsidRPr="002B28AD">
        <w:t xml:space="preserve"> </w:t>
      </w:r>
      <w:r w:rsidRPr="002B28AD">
        <w:rPr>
          <w:b/>
          <w:bCs/>
        </w:rPr>
        <w:t>[2]</w:t>
      </w:r>
      <w:r w:rsidR="006256E8" w:rsidRPr="002B28AD">
        <w:t xml:space="preserve">. </w:t>
      </w:r>
      <w:r w:rsidR="006256E8" w:rsidRPr="009F0715">
        <w:t>Backfill the sample tube with nitrogen</w:t>
      </w:r>
      <w:r w:rsidR="002B28AD" w:rsidRPr="009F0715">
        <w:t xml:space="preserve"> </w:t>
      </w:r>
      <w:r w:rsidR="002B28AD" w:rsidRPr="009F0715">
        <w:rPr>
          <w:b/>
          <w:bCs/>
        </w:rPr>
        <w:t>[3]</w:t>
      </w:r>
      <w:r w:rsidR="002B28AD" w:rsidRPr="009F0715">
        <w:t xml:space="preserve"> and</w:t>
      </w:r>
      <w:r w:rsidR="006256E8" w:rsidRPr="002B28AD">
        <w:t xml:space="preserve"> </w:t>
      </w:r>
      <w:r w:rsidR="002B28AD" w:rsidRPr="002B28AD">
        <w:t>r</w:t>
      </w:r>
      <w:r w:rsidR="006256E8" w:rsidRPr="002B28AD">
        <w:t xml:space="preserve">emove </w:t>
      </w:r>
      <w:r w:rsidR="002B28AD" w:rsidRPr="002B28AD">
        <w:t xml:space="preserve">it </w:t>
      </w:r>
      <w:r w:rsidR="006256E8" w:rsidRPr="002B28AD">
        <w:t>from the preparation system</w:t>
      </w:r>
      <w:r w:rsidR="002B28AD" w:rsidRPr="002B28AD">
        <w:t xml:space="preserve"> </w:t>
      </w:r>
      <w:r w:rsidR="002B28AD" w:rsidRPr="002B28AD">
        <w:rPr>
          <w:b/>
          <w:bCs/>
        </w:rPr>
        <w:t>[4]</w:t>
      </w:r>
      <w:r w:rsidR="006256E8" w:rsidRPr="002B28AD">
        <w:t>.</w:t>
      </w:r>
      <w:r w:rsidR="00E8684F">
        <w:t xml:space="preserve"> </w:t>
      </w:r>
    </w:p>
    <w:p w14:paraId="0CD70E68" w14:textId="77777777" w:rsidR="005101F2" w:rsidRDefault="005101F2" w:rsidP="005101F2">
      <w:pPr>
        <w:pStyle w:val="VideoShots"/>
      </w:pPr>
      <w:r>
        <w:lastRenderedPageBreak/>
        <w:t>Talent removes the sample tube from the heating mantle.</w:t>
      </w:r>
    </w:p>
    <w:p w14:paraId="3150596A" w14:textId="77777777" w:rsidR="005101F2" w:rsidRDefault="005101F2" w:rsidP="005101F2">
      <w:pPr>
        <w:pStyle w:val="VideoShots"/>
      </w:pPr>
      <w:r>
        <w:t>Shot of the sample tube kept undisturbed on the workbench for cooling.</w:t>
      </w:r>
    </w:p>
    <w:p w14:paraId="24BA7FE5" w14:textId="2FF9E143" w:rsidR="00737F44" w:rsidRPr="00631B7E" w:rsidRDefault="00631B7E" w:rsidP="00631B7E">
      <w:pPr>
        <w:pStyle w:val="VideoShots"/>
      </w:pPr>
      <w:r>
        <w:t>Talent t</w:t>
      </w:r>
      <w:r w:rsidR="00737F44" w:rsidRPr="00631B7E">
        <w:t>urning the valve from the vacuum system to the nitrogen cylinder</w:t>
      </w:r>
      <w:r>
        <w:t>.</w:t>
      </w:r>
    </w:p>
    <w:p w14:paraId="270CCE39" w14:textId="77777777" w:rsidR="005101F2" w:rsidRPr="002B28AD" w:rsidRDefault="005101F2" w:rsidP="005101F2">
      <w:pPr>
        <w:pStyle w:val="VideoShots"/>
      </w:pPr>
      <w:r>
        <w:t>Talent removes the sample tube from the sample preparation system.</w:t>
      </w:r>
    </w:p>
    <w:p w14:paraId="0B147172" w14:textId="51238EB0" w:rsidR="006256E8" w:rsidRPr="00391467" w:rsidRDefault="002E31F7" w:rsidP="006256E8">
      <w:pPr>
        <w:pStyle w:val="VideoSteps"/>
      </w:pPr>
      <w:r>
        <w:t xml:space="preserve">Finally, </w:t>
      </w:r>
      <w:r w:rsidRPr="005101F2">
        <w:t>measure</w:t>
      </w:r>
      <w:r w:rsidRPr="005101F2">
        <w:rPr>
          <w:bCs/>
        </w:rPr>
        <w:t xml:space="preserve"> the mass of the </w:t>
      </w:r>
      <w:r w:rsidR="002D1344">
        <w:rPr>
          <w:bCs/>
        </w:rPr>
        <w:t xml:space="preserve">sample tube along with the </w:t>
      </w:r>
      <w:r w:rsidRPr="005101F2">
        <w:rPr>
          <w:bCs/>
        </w:rPr>
        <w:t xml:space="preserve">activated sample </w:t>
      </w:r>
      <w:r w:rsidRPr="005101F2">
        <w:rPr>
          <w:b/>
        </w:rPr>
        <w:t>[</w:t>
      </w:r>
      <w:r w:rsidR="005101F2" w:rsidRPr="005101F2">
        <w:rPr>
          <w:b/>
        </w:rPr>
        <w:t>1]</w:t>
      </w:r>
      <w:r w:rsidRPr="005101F2">
        <w:rPr>
          <w:bCs/>
        </w:rPr>
        <w:t>.</w:t>
      </w:r>
      <w:r w:rsidR="005101F2" w:rsidRPr="005101F2">
        <w:rPr>
          <w:bCs/>
        </w:rPr>
        <w:t xml:space="preserve"> Using the equation displayed, calculate the mass of the activated sample </w:t>
      </w:r>
      <w:r w:rsidR="005101F2" w:rsidRPr="005101F2">
        <w:rPr>
          <w:b/>
        </w:rPr>
        <w:t>[2]</w:t>
      </w:r>
      <w:r w:rsidR="005101F2" w:rsidRPr="005101F2">
        <w:rPr>
          <w:bCs/>
        </w:rPr>
        <w:t>.</w:t>
      </w:r>
    </w:p>
    <w:p w14:paraId="3CFA2EC4" w14:textId="49A2B66D" w:rsidR="00391467" w:rsidRDefault="00391467" w:rsidP="00391467">
      <w:pPr>
        <w:pStyle w:val="VideoShots"/>
      </w:pPr>
      <w:r>
        <w:t>Talent places the activated sample-loaded tube on the weighing balance, and its weight is displayed on the panel.</w:t>
      </w:r>
    </w:p>
    <w:p w14:paraId="05C20880" w14:textId="3A02AEC7" w:rsidR="00391467" w:rsidRDefault="00271729" w:rsidP="00391467">
      <w:pPr>
        <w:pStyle w:val="VideoShots"/>
      </w:pPr>
      <w:r>
        <w:t>Text on plain background:</w:t>
      </w:r>
      <w:r>
        <w:br/>
      </w:r>
      <w:r>
        <w:br/>
      </w:r>
      <w:r w:rsidR="00BA4444">
        <w:rPr>
          <w:bCs/>
        </w:rPr>
        <w:t>S</w:t>
      </w:r>
      <w:r w:rsidR="00BA4444" w:rsidRPr="00BA4444">
        <w:rPr>
          <w:bCs/>
        </w:rPr>
        <w:t>ample mass = (</w:t>
      </w:r>
      <w:r w:rsidR="00BA4444">
        <w:rPr>
          <w:bCs/>
        </w:rPr>
        <w:t>M</w:t>
      </w:r>
      <w:r w:rsidR="00BA4444" w:rsidRPr="00BA4444">
        <w:rPr>
          <w:bCs/>
        </w:rPr>
        <w:t>ass of activated sample and tube) – (</w:t>
      </w:r>
      <w:r w:rsidR="00BA4444">
        <w:rPr>
          <w:bCs/>
        </w:rPr>
        <w:t>M</w:t>
      </w:r>
      <w:r w:rsidR="00BA4444" w:rsidRPr="00BA4444">
        <w:rPr>
          <w:bCs/>
        </w:rPr>
        <w:t>ass of empty sample tube)</w:t>
      </w:r>
    </w:p>
    <w:p w14:paraId="1F99A483" w14:textId="5BD668FE" w:rsidR="00CE10F2" w:rsidRDefault="00024322" w:rsidP="00F9692E">
      <w:pPr>
        <w:pStyle w:val="VideoTitle"/>
        <w:spacing w:before="360"/>
        <w:ind w:left="357" w:hanging="357"/>
      </w:pPr>
      <w:r>
        <w:t xml:space="preserve">Video 3: </w:t>
      </w:r>
      <w:r w:rsidR="00A23802">
        <w:t>Experiment File Setup</w:t>
      </w:r>
      <w:r w:rsidR="00A51B6A">
        <w:t xml:space="preserve"> for Nitrogen </w:t>
      </w:r>
      <w:proofErr w:type="spellStart"/>
      <w:r w:rsidR="00A51B6A">
        <w:t>Porosimetry</w:t>
      </w:r>
      <w:proofErr w:type="spellEnd"/>
      <w:r w:rsidR="00A51B6A">
        <w:t xml:space="preserve"> of </w:t>
      </w:r>
      <w:r w:rsidR="00EB1305">
        <w:t>M</w:t>
      </w:r>
      <w:r w:rsidR="00EB1305" w:rsidRPr="00D45BB2">
        <w:t>etal-</w:t>
      </w:r>
      <w:r w:rsidR="00EB1305">
        <w:t>O</w:t>
      </w:r>
      <w:r w:rsidR="00EB1305" w:rsidRPr="00D45BB2">
        <w:t xml:space="preserve">rganic </w:t>
      </w:r>
      <w:r w:rsidR="00EB1305">
        <w:t>F</w:t>
      </w:r>
      <w:r w:rsidR="00EB1305" w:rsidRPr="00D45BB2">
        <w:t xml:space="preserve">ramework </w:t>
      </w:r>
      <w:r w:rsidR="00E50303">
        <w:t>(</w:t>
      </w:r>
      <w:r w:rsidR="00A51B6A">
        <w:t>MOF</w:t>
      </w:r>
      <w:r w:rsidR="00E50303">
        <w:t>)</w:t>
      </w:r>
    </w:p>
    <w:p w14:paraId="71F33CAD" w14:textId="67BD2215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737F44">
        <w:rPr>
          <w:rFonts w:cstheme="minorHAnsi"/>
        </w:rPr>
        <w:t>Jamie Salinger</w:t>
      </w:r>
    </w:p>
    <w:p w14:paraId="725AD6D1" w14:textId="77777777" w:rsidR="00B36993" w:rsidRDefault="00B36993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448FFD8" w14:textId="1C5781D2" w:rsidR="00CE10F2" w:rsidRPr="00B07A3B" w:rsidRDefault="00091033" w:rsidP="00465DD8">
      <w:pPr>
        <w:pStyle w:val="VideoSteps"/>
      </w:pPr>
      <w:r w:rsidRPr="00FC6BA3">
        <w:rPr>
          <w:bCs/>
        </w:rPr>
        <w:t xml:space="preserve">Begin by creating a sample file </w:t>
      </w:r>
      <w:r w:rsidR="00022BBD" w:rsidRPr="00FC6BA3">
        <w:rPr>
          <w:bCs/>
        </w:rPr>
        <w:t xml:space="preserve">in the adsorption instrument software </w:t>
      </w:r>
      <w:r w:rsidRPr="00FC6BA3">
        <w:rPr>
          <w:b/>
        </w:rPr>
        <w:t>[1]</w:t>
      </w:r>
      <w:r w:rsidRPr="00FC6BA3">
        <w:rPr>
          <w:bCs/>
        </w:rPr>
        <w:t>. To do</w:t>
      </w:r>
      <w:r w:rsidRPr="003C5BBC">
        <w:rPr>
          <w:bCs/>
        </w:rPr>
        <w:t xml:space="preserve"> so, open</w:t>
      </w:r>
      <w:r w:rsidR="003C5BBC" w:rsidRPr="003C5BBC">
        <w:rPr>
          <w:bCs/>
        </w:rPr>
        <w:t xml:space="preserve"> the</w:t>
      </w:r>
      <w:r w:rsidRPr="003C5BBC">
        <w:rPr>
          <w:bCs/>
        </w:rPr>
        <w:t xml:space="preserve"> instrument software, click </w:t>
      </w:r>
      <w:r w:rsidRPr="003C5BBC">
        <w:rPr>
          <w:b/>
        </w:rPr>
        <w:t>File</w:t>
      </w:r>
      <w:r w:rsidRPr="003C5BBC">
        <w:rPr>
          <w:bCs/>
        </w:rPr>
        <w:t xml:space="preserve">, </w:t>
      </w:r>
      <w:r w:rsidR="003C5BBC" w:rsidRPr="003C5BBC">
        <w:rPr>
          <w:bCs/>
        </w:rPr>
        <w:t xml:space="preserve">and </w:t>
      </w:r>
      <w:r w:rsidRPr="003C5BBC">
        <w:rPr>
          <w:bCs/>
        </w:rPr>
        <w:t xml:space="preserve">then click </w:t>
      </w:r>
      <w:r w:rsidRPr="003C5BBC">
        <w:rPr>
          <w:b/>
        </w:rPr>
        <w:t>New Sample</w:t>
      </w:r>
      <w:r w:rsidR="003C5BBC" w:rsidRPr="003C5BBC">
        <w:rPr>
          <w:b/>
        </w:rPr>
        <w:t xml:space="preserve"> [2]</w:t>
      </w:r>
      <w:r w:rsidRPr="003C5BBC">
        <w:rPr>
          <w:bCs/>
        </w:rPr>
        <w:t xml:space="preserve">. Under the </w:t>
      </w:r>
      <w:r w:rsidRPr="003C5BBC">
        <w:rPr>
          <w:b/>
        </w:rPr>
        <w:t>Sample Description</w:t>
      </w:r>
      <w:r w:rsidRPr="003C5BBC">
        <w:rPr>
          <w:bCs/>
        </w:rPr>
        <w:t xml:space="preserve"> tab, enter the sample name, sample mass, and sample density</w:t>
      </w:r>
      <w:r w:rsidR="003C5BBC" w:rsidRPr="003C5BBC">
        <w:rPr>
          <w:bCs/>
        </w:rPr>
        <w:t xml:space="preserve"> </w:t>
      </w:r>
      <w:r w:rsidR="003C5BBC" w:rsidRPr="003C5BBC">
        <w:rPr>
          <w:b/>
        </w:rPr>
        <w:t>[3]</w:t>
      </w:r>
      <w:r w:rsidR="003C5BBC" w:rsidRPr="003C5BBC">
        <w:rPr>
          <w:bCs/>
        </w:rPr>
        <w:t>.</w:t>
      </w:r>
    </w:p>
    <w:p w14:paraId="5F8BDB88" w14:textId="3FA76866" w:rsidR="000B2085" w:rsidRDefault="003C5BBC" w:rsidP="00465DD8">
      <w:pPr>
        <w:pStyle w:val="VideoShots"/>
      </w:pPr>
      <w:r>
        <w:t>WIDE:</w:t>
      </w:r>
      <w:r w:rsidR="00022BBD">
        <w:t xml:space="preserve"> </w:t>
      </w:r>
      <w:r w:rsidR="00FC6BA3">
        <w:t>T</w:t>
      </w:r>
      <w:r w:rsidR="00022BBD">
        <w:t xml:space="preserve">alent </w:t>
      </w:r>
      <w:r w:rsidR="00FC6BA3">
        <w:t xml:space="preserve">is </w:t>
      </w:r>
      <w:r w:rsidR="00022BBD">
        <w:t xml:space="preserve">sitting in front of a computer and opening the adsorption </w:t>
      </w:r>
      <w:r w:rsidR="00FC6BA3">
        <w:t>instrument software.</w:t>
      </w:r>
    </w:p>
    <w:p w14:paraId="19ADD1C8" w14:textId="77777777" w:rsidR="00F9509F" w:rsidRPr="00905EEB" w:rsidRDefault="00F9509F" w:rsidP="00F9509F">
      <w:pPr>
        <w:spacing w:before="120"/>
        <w:rPr>
          <w:rFonts w:eastAsia="Times New Roman" w:cstheme="minorHAnsi"/>
          <w:bCs/>
          <w:i/>
          <w:iCs w:val="0"/>
          <w:color w:val="0070C0"/>
        </w:rPr>
      </w:pPr>
      <w:bookmarkStart w:id="10" w:name="_Hlk147500314"/>
      <w:r w:rsidRPr="00905EEB">
        <w:rPr>
          <w:rFonts w:eastAsia="Times New Roman" w:cstheme="minorHAnsi"/>
          <w:b/>
          <w:i/>
          <w:iCs w:val="0"/>
          <w:color w:val="0070C0"/>
        </w:rPr>
        <w:t xml:space="preserve">Videographer: </w:t>
      </w:r>
      <w:r w:rsidRPr="00905EEB">
        <w:rPr>
          <w:rFonts w:eastAsia="Times New Roman" w:cstheme="minorHAnsi"/>
          <w:bCs/>
          <w:i/>
          <w:iCs w:val="0"/>
          <w:color w:val="0070C0"/>
        </w:rPr>
        <w:t>Please film the computer screen for the shots labeled as SCREEN as backup.</w:t>
      </w:r>
    </w:p>
    <w:bookmarkEnd w:id="10"/>
    <w:p w14:paraId="608EE494" w14:textId="5EC213C8" w:rsidR="003C5BBC" w:rsidRDefault="003C5BBC" w:rsidP="00465DD8">
      <w:pPr>
        <w:pStyle w:val="VideoShots"/>
      </w:pPr>
      <w:commentRangeStart w:id="11"/>
      <w:r>
        <w:t>SCREEN</w:t>
      </w:r>
      <w:commentRangeEnd w:id="11"/>
      <w:r w:rsidR="00C903EF">
        <w:rPr>
          <w:rStyle w:val="CommentReference"/>
          <w:rFonts w:cs="Calibri (Body)"/>
          <w:lang w:val="x-none" w:eastAsia="x-none"/>
        </w:rPr>
        <w:commentReference w:id="11"/>
      </w:r>
      <w:r>
        <w:t xml:space="preserve">: </w:t>
      </w:r>
      <w:r w:rsidRPr="001C59A2">
        <w:rPr>
          <w:highlight w:val="yellow"/>
        </w:rPr>
        <w:t>To be provided by the author:</w:t>
      </w:r>
      <w:r>
        <w:t xml:space="preserve"> </w:t>
      </w:r>
      <w:r w:rsidR="00113C6C">
        <w:t>The instrument software is opened</w:t>
      </w:r>
      <w:r w:rsidR="001C59A2">
        <w:t>,</w:t>
      </w:r>
      <w:r w:rsidR="00113C6C">
        <w:t xml:space="preserve"> and </w:t>
      </w:r>
      <w:r w:rsidR="001C59A2">
        <w:t xml:space="preserve">sequentially, </w:t>
      </w:r>
      <w:r w:rsidR="00113C6C">
        <w:t>the option</w:t>
      </w:r>
      <w:r w:rsidR="001C59A2">
        <w:t>s</w:t>
      </w:r>
      <w:r w:rsidR="00113C6C">
        <w:t xml:space="preserve"> File </w:t>
      </w:r>
      <w:r w:rsidR="001C59A2">
        <w:t>and</w:t>
      </w:r>
      <w:r w:rsidR="00113C6C">
        <w:t xml:space="preserve"> </w:t>
      </w:r>
      <w:r w:rsidR="001C59A2">
        <w:t>New Sample are clicked.</w:t>
      </w:r>
    </w:p>
    <w:p w14:paraId="348C1D68" w14:textId="13F45315" w:rsidR="001C59A2" w:rsidRPr="005825F4" w:rsidRDefault="001C59A2" w:rsidP="00465DD8">
      <w:pPr>
        <w:pStyle w:val="VideoShots"/>
      </w:pPr>
      <w:r>
        <w:t xml:space="preserve">SCREEN: </w:t>
      </w:r>
      <w:r w:rsidRPr="001C59A2">
        <w:rPr>
          <w:highlight w:val="yellow"/>
        </w:rPr>
        <w:t>To be provided by the author:</w:t>
      </w:r>
      <w:r>
        <w:t xml:space="preserve"> </w:t>
      </w:r>
      <w:r w:rsidR="001D7534">
        <w:t>The Sample Description tab is clicked</w:t>
      </w:r>
      <w:r w:rsidR="0054313E">
        <w:t>,</w:t>
      </w:r>
      <w:r w:rsidR="001D7534">
        <w:t xml:space="preserve"> </w:t>
      </w:r>
      <w:r w:rsidR="001D7534" w:rsidRPr="005825F4">
        <w:t xml:space="preserve">and </w:t>
      </w:r>
      <w:r w:rsidR="00EA6F7B" w:rsidRPr="005825F4">
        <w:t xml:space="preserve">sample </w:t>
      </w:r>
      <w:r w:rsidR="0054313E" w:rsidRPr="005825F4">
        <w:t>details like name, mass, and density are entered.</w:t>
      </w:r>
    </w:p>
    <w:p w14:paraId="7BA25CE6" w14:textId="5E531C53" w:rsidR="003A1271" w:rsidRPr="005825F4" w:rsidRDefault="007368F1" w:rsidP="00465DD8">
      <w:pPr>
        <w:pStyle w:val="VideoSteps"/>
      </w:pPr>
      <w:r w:rsidRPr="005825F4">
        <w:rPr>
          <w:bCs/>
        </w:rPr>
        <w:t xml:space="preserve">To </w:t>
      </w:r>
      <w:r w:rsidR="00DE3804" w:rsidRPr="005825F4">
        <w:rPr>
          <w:bCs/>
        </w:rPr>
        <w:t>set the</w:t>
      </w:r>
      <w:r w:rsidRPr="005825F4">
        <w:rPr>
          <w:bCs/>
        </w:rPr>
        <w:t xml:space="preserve"> analysis parameters, open the </w:t>
      </w:r>
      <w:r w:rsidRPr="002C5D30">
        <w:rPr>
          <w:b/>
        </w:rPr>
        <w:t>Analysis Conditions</w:t>
      </w:r>
      <w:r w:rsidRPr="002C5D30">
        <w:rPr>
          <w:bCs/>
        </w:rPr>
        <w:t xml:space="preserve"> tab and select </w:t>
      </w:r>
      <w:r w:rsidR="00DE3804" w:rsidRPr="002C5D30">
        <w:rPr>
          <w:bCs/>
        </w:rPr>
        <w:t xml:space="preserve">the </w:t>
      </w:r>
      <w:r w:rsidRPr="002C5D30">
        <w:rPr>
          <w:bCs/>
        </w:rPr>
        <w:t xml:space="preserve">adsorptive gas </w:t>
      </w:r>
      <w:r w:rsidR="008C5239" w:rsidRPr="002C5D30">
        <w:rPr>
          <w:bCs/>
        </w:rPr>
        <w:t xml:space="preserve">as </w:t>
      </w:r>
      <w:r w:rsidRPr="002C5D30">
        <w:rPr>
          <w:bCs/>
        </w:rPr>
        <w:t xml:space="preserve">nitrogen and </w:t>
      </w:r>
      <w:r w:rsidR="008C5239" w:rsidRPr="002C5D30">
        <w:rPr>
          <w:bCs/>
        </w:rPr>
        <w:t xml:space="preserve">the </w:t>
      </w:r>
      <w:r w:rsidRPr="002C5D30">
        <w:rPr>
          <w:bCs/>
        </w:rPr>
        <w:t>analysis conditions</w:t>
      </w:r>
      <w:r w:rsidR="008C5239" w:rsidRPr="002C5D30">
        <w:rPr>
          <w:bCs/>
        </w:rPr>
        <w:t xml:space="preserve"> as </w:t>
      </w:r>
      <w:r w:rsidRPr="002C5D30">
        <w:rPr>
          <w:bCs/>
        </w:rPr>
        <w:t>BET</w:t>
      </w:r>
      <w:r w:rsidR="008C5239" w:rsidRPr="002C5D30">
        <w:rPr>
          <w:bCs/>
        </w:rPr>
        <w:t xml:space="preserve"> </w:t>
      </w:r>
      <w:r w:rsidR="002C5D30" w:rsidRPr="002C5D30">
        <w:rPr>
          <w:bCs/>
          <w:i/>
          <w:iCs w:val="0"/>
          <w:color w:val="FF0000"/>
        </w:rPr>
        <w:t>(B-E-T)</w:t>
      </w:r>
      <w:r w:rsidR="002C5D30" w:rsidRPr="002C5D30">
        <w:rPr>
          <w:bCs/>
        </w:rPr>
        <w:t xml:space="preserve"> </w:t>
      </w:r>
      <w:r w:rsidR="005C5FD4" w:rsidRPr="002C5D30">
        <w:rPr>
          <w:bCs/>
        </w:rPr>
        <w:t>method</w:t>
      </w:r>
      <w:r w:rsidR="005C5FD4">
        <w:rPr>
          <w:bCs/>
        </w:rPr>
        <w:t xml:space="preserve"> </w:t>
      </w:r>
      <w:r w:rsidR="008C5239" w:rsidRPr="005825F4">
        <w:rPr>
          <w:b/>
        </w:rPr>
        <w:t>[1</w:t>
      </w:r>
      <w:r w:rsidR="00EA6C6B">
        <w:rPr>
          <w:b/>
        </w:rPr>
        <w:t>-TXT</w:t>
      </w:r>
      <w:r w:rsidR="008C5239" w:rsidRPr="005825F4">
        <w:rPr>
          <w:b/>
        </w:rPr>
        <w:t>]</w:t>
      </w:r>
      <w:r w:rsidRPr="005825F4">
        <w:rPr>
          <w:bCs/>
        </w:rPr>
        <w:t>.</w:t>
      </w:r>
      <w:r w:rsidR="003A1271" w:rsidRPr="005825F4">
        <w:rPr>
          <w:bCs/>
        </w:rPr>
        <w:t xml:space="preserve"> </w:t>
      </w:r>
    </w:p>
    <w:p w14:paraId="4D911CFA" w14:textId="1C89A7D8" w:rsidR="00A344E9" w:rsidRPr="003A1271" w:rsidRDefault="00A344E9" w:rsidP="001C75DC">
      <w:pPr>
        <w:pStyle w:val="VideoShots"/>
      </w:pPr>
      <w:r>
        <w:t xml:space="preserve">SCREEN: </w:t>
      </w:r>
      <w:r w:rsidRPr="001C59A2">
        <w:rPr>
          <w:highlight w:val="yellow"/>
        </w:rPr>
        <w:t>To be provided by the author:</w:t>
      </w:r>
      <w:r w:rsidR="001C75DC">
        <w:t xml:space="preserve"> </w:t>
      </w:r>
      <w:r w:rsidR="00DE3804">
        <w:t>The Analysis Conditions tab is clicked</w:t>
      </w:r>
      <w:r w:rsidR="005825F4">
        <w:t>,</w:t>
      </w:r>
      <w:r w:rsidR="00DE3804">
        <w:t xml:space="preserve"> the </w:t>
      </w:r>
      <w:r w:rsidR="0002167C">
        <w:t>adsorptive</w:t>
      </w:r>
      <w:r w:rsidR="00DE3804">
        <w:t xml:space="preserve"> </w:t>
      </w:r>
      <w:r w:rsidR="005825F4">
        <w:t>gas is set to nitrogen, and the analysis conditions is set to BET.</w:t>
      </w:r>
      <w:r w:rsidR="00EA6C6B">
        <w:t xml:space="preserve"> </w:t>
      </w:r>
      <w:r w:rsidR="00EA6C6B">
        <w:rPr>
          <w:b/>
          <w:bCs/>
        </w:rPr>
        <w:t>TXT: BET</w:t>
      </w:r>
      <w:r w:rsidR="00EA6C6B" w:rsidRPr="005C5FD4">
        <w:rPr>
          <w:b/>
          <w:bCs/>
        </w:rPr>
        <w:t xml:space="preserve">: </w:t>
      </w:r>
      <w:proofErr w:type="spellStart"/>
      <w:r w:rsidR="005C5FD4" w:rsidRPr="005C5FD4">
        <w:rPr>
          <w:rStyle w:val="normaltextrun"/>
          <w:b/>
          <w:bCs/>
          <w:shd w:val="clear" w:color="auto" w:fill="FFFFFF"/>
        </w:rPr>
        <w:t>Brunauer</w:t>
      </w:r>
      <w:proofErr w:type="spellEnd"/>
      <w:r w:rsidR="005C5FD4" w:rsidRPr="005C5FD4">
        <w:rPr>
          <w:rStyle w:val="normaltextrun"/>
          <w:b/>
          <w:bCs/>
          <w:shd w:val="clear" w:color="auto" w:fill="FFFFFF"/>
        </w:rPr>
        <w:t>-Emmett-Teller</w:t>
      </w:r>
    </w:p>
    <w:p w14:paraId="1371D6FC" w14:textId="4C869DE5" w:rsidR="002A1400" w:rsidRPr="00C31D7E" w:rsidRDefault="00E6669C" w:rsidP="002A1400">
      <w:pPr>
        <w:pStyle w:val="VideoSteps"/>
        <w:rPr>
          <w:b/>
        </w:rPr>
      </w:pPr>
      <w:r w:rsidRPr="00855703">
        <w:rPr>
          <w:bCs/>
        </w:rPr>
        <w:t>Then, click on</w:t>
      </w:r>
      <w:r w:rsidR="003A1271" w:rsidRPr="00855703">
        <w:rPr>
          <w:bCs/>
        </w:rPr>
        <w:t xml:space="preserve"> </w:t>
      </w:r>
      <w:r w:rsidR="003A1271" w:rsidRPr="00B875A6">
        <w:rPr>
          <w:bCs/>
        </w:rPr>
        <w:t xml:space="preserve">the </w:t>
      </w:r>
      <w:r w:rsidR="003A1271" w:rsidRPr="00B875A6">
        <w:rPr>
          <w:b/>
        </w:rPr>
        <w:t>Free Space</w:t>
      </w:r>
      <w:r w:rsidR="003A1271" w:rsidRPr="00B875A6">
        <w:rPr>
          <w:bCs/>
        </w:rPr>
        <w:t xml:space="preserve"> button</w:t>
      </w:r>
      <w:r w:rsidRPr="00B875A6">
        <w:rPr>
          <w:bCs/>
        </w:rPr>
        <w:t xml:space="preserve"> and</w:t>
      </w:r>
      <w:r w:rsidR="003A1271" w:rsidRPr="00B875A6">
        <w:rPr>
          <w:bCs/>
        </w:rPr>
        <w:t xml:space="preserve"> </w:t>
      </w:r>
      <w:r w:rsidRPr="00B875A6">
        <w:rPr>
          <w:bCs/>
        </w:rPr>
        <w:t>e</w:t>
      </w:r>
      <w:r w:rsidR="003A1271" w:rsidRPr="00B875A6">
        <w:rPr>
          <w:bCs/>
        </w:rPr>
        <w:t>nter whether the free space is to be measured by the instrument, entered by the user, or calculated</w:t>
      </w:r>
      <w:r w:rsidRPr="00B875A6">
        <w:rPr>
          <w:bCs/>
        </w:rPr>
        <w:t xml:space="preserve"> </w:t>
      </w:r>
      <w:r w:rsidRPr="00B875A6">
        <w:rPr>
          <w:b/>
        </w:rPr>
        <w:t>[1]</w:t>
      </w:r>
      <w:r w:rsidR="003A1271" w:rsidRPr="00B875A6">
        <w:rPr>
          <w:bCs/>
        </w:rPr>
        <w:t xml:space="preserve">. If the free space </w:t>
      </w:r>
      <w:r w:rsidR="00A232BA" w:rsidRPr="00B875A6">
        <w:rPr>
          <w:bCs/>
        </w:rPr>
        <w:t>is to be</w:t>
      </w:r>
      <w:r w:rsidR="003A1271" w:rsidRPr="00B875A6">
        <w:rPr>
          <w:bCs/>
        </w:rPr>
        <w:t xml:space="preserve"> measured, enter the duration of evacuation </w:t>
      </w:r>
      <w:r w:rsidR="00A232BA" w:rsidRPr="00B875A6">
        <w:rPr>
          <w:b/>
        </w:rPr>
        <w:t>[2]</w:t>
      </w:r>
      <w:r w:rsidR="00A232BA" w:rsidRPr="00B875A6">
        <w:rPr>
          <w:bCs/>
        </w:rPr>
        <w:t>.</w:t>
      </w:r>
    </w:p>
    <w:p w14:paraId="797D7FA3" w14:textId="0CC7196D" w:rsidR="004A2647" w:rsidRDefault="004A2647" w:rsidP="0049375B">
      <w:pPr>
        <w:pStyle w:val="VideoShots"/>
      </w:pPr>
      <w:r>
        <w:lastRenderedPageBreak/>
        <w:t xml:space="preserve">SCREEN: </w:t>
      </w:r>
      <w:r w:rsidRPr="001C59A2">
        <w:rPr>
          <w:highlight w:val="yellow"/>
        </w:rPr>
        <w:t>To be provided by the author:</w:t>
      </w:r>
      <w:r>
        <w:t xml:space="preserve"> </w:t>
      </w:r>
      <w:r w:rsidR="0049375B">
        <w:t>The Free Space button is clicked</w:t>
      </w:r>
      <w:r w:rsidR="00EC2357">
        <w:t>,</w:t>
      </w:r>
      <w:r w:rsidR="0049375B">
        <w:t xml:space="preserve"> and </w:t>
      </w:r>
      <w:r w:rsidR="00855703" w:rsidRPr="00855703">
        <w:t xml:space="preserve">the option </w:t>
      </w:r>
      <w:r w:rsidR="00E06056">
        <w:t>for</w:t>
      </w:r>
      <w:r w:rsidR="00855703" w:rsidRPr="00855703">
        <w:t xml:space="preserve"> </w:t>
      </w:r>
      <w:r w:rsidR="00855703" w:rsidRPr="00855703">
        <w:rPr>
          <w:bCs/>
        </w:rPr>
        <w:t xml:space="preserve">the free space to be measured </w:t>
      </w:r>
      <w:r w:rsidR="00E06056">
        <w:rPr>
          <w:bCs/>
        </w:rPr>
        <w:t>is selected</w:t>
      </w:r>
      <w:r w:rsidR="00855703" w:rsidRPr="00855703">
        <w:rPr>
          <w:bCs/>
        </w:rPr>
        <w:t>.</w:t>
      </w:r>
    </w:p>
    <w:p w14:paraId="329BCEAE" w14:textId="64C33B31" w:rsidR="004A2647" w:rsidRPr="005530B7" w:rsidRDefault="004A2647" w:rsidP="00DD588D">
      <w:pPr>
        <w:pStyle w:val="VideoShots"/>
      </w:pPr>
      <w:r>
        <w:t xml:space="preserve">SCREEN: </w:t>
      </w:r>
      <w:r w:rsidRPr="001C59A2">
        <w:rPr>
          <w:highlight w:val="yellow"/>
        </w:rPr>
        <w:t>To be provided by the author:</w:t>
      </w:r>
      <w:r w:rsidR="00456FB6">
        <w:t xml:space="preserve"> The duration of evacuation is entered</w:t>
      </w:r>
      <w:r w:rsidR="00DD588D">
        <w:t>.</w:t>
      </w:r>
      <w:r w:rsidR="007C2F2E">
        <w:t xml:space="preserve"> </w:t>
      </w:r>
    </w:p>
    <w:p w14:paraId="4A19755A" w14:textId="568A9D95" w:rsidR="005530B7" w:rsidRPr="00983D0C" w:rsidRDefault="005530B7" w:rsidP="00465DD8">
      <w:pPr>
        <w:pStyle w:val="VideoSteps"/>
      </w:pPr>
      <w:r w:rsidRPr="00B81A2E">
        <w:rPr>
          <w:bCs/>
        </w:rPr>
        <w:t xml:space="preserve">Select whether the nitrogen </w:t>
      </w:r>
      <w:proofErr w:type="spellStart"/>
      <w:r w:rsidRPr="00B81A2E">
        <w:rPr>
          <w:bCs/>
        </w:rPr>
        <w:t>dewar</w:t>
      </w:r>
      <w:proofErr w:type="spellEnd"/>
      <w:r w:rsidRPr="00B81A2E">
        <w:rPr>
          <w:bCs/>
        </w:rPr>
        <w:t xml:space="preserve"> will be lowered during the measurement and whether the system will perform a test for sample outgassing </w:t>
      </w:r>
      <w:r w:rsidRPr="00B81A2E">
        <w:rPr>
          <w:b/>
        </w:rPr>
        <w:t>[1</w:t>
      </w:r>
      <w:r w:rsidRPr="00593B16">
        <w:rPr>
          <w:b/>
        </w:rPr>
        <w:t>]</w:t>
      </w:r>
      <w:r w:rsidRPr="00593B16">
        <w:rPr>
          <w:bCs/>
        </w:rPr>
        <w:t xml:space="preserve">. </w:t>
      </w:r>
    </w:p>
    <w:p w14:paraId="25C6B184" w14:textId="3CA484C0" w:rsidR="004A2647" w:rsidRPr="00746D11" w:rsidRDefault="004A2647" w:rsidP="00DD588D">
      <w:pPr>
        <w:pStyle w:val="VideoShots"/>
      </w:pPr>
      <w:r>
        <w:t xml:space="preserve">SCREEN: </w:t>
      </w:r>
      <w:r w:rsidRPr="001C59A2">
        <w:rPr>
          <w:highlight w:val="yellow"/>
        </w:rPr>
        <w:t>To be provided by the author:</w:t>
      </w:r>
      <w:r w:rsidR="00DD588D">
        <w:t xml:space="preserve"> </w:t>
      </w:r>
      <w:r w:rsidR="00746D11" w:rsidRPr="00746D11">
        <w:t>The options corresponding to the desired choice</w:t>
      </w:r>
      <w:r w:rsidR="00746D11">
        <w:t>s</w:t>
      </w:r>
      <w:r w:rsidR="00746D11" w:rsidRPr="00746D11">
        <w:t xml:space="preserve"> </w:t>
      </w:r>
      <w:r w:rsidR="00746D11">
        <w:t>are</w:t>
      </w:r>
      <w:r w:rsidR="00746D11" w:rsidRPr="00746D11">
        <w:t xml:space="preserve"> made depending on </w:t>
      </w:r>
      <w:proofErr w:type="gramStart"/>
      <w:r w:rsidR="00746D11" w:rsidRPr="00746D11">
        <w:rPr>
          <w:bCs/>
        </w:rPr>
        <w:t>whether or not</w:t>
      </w:r>
      <w:proofErr w:type="gramEnd"/>
      <w:r w:rsidR="00746D11" w:rsidRPr="00746D11">
        <w:rPr>
          <w:bCs/>
        </w:rPr>
        <w:t xml:space="preserve"> the nitrogen </w:t>
      </w:r>
      <w:proofErr w:type="spellStart"/>
      <w:r w:rsidR="00746D11" w:rsidRPr="00746D11">
        <w:rPr>
          <w:bCs/>
        </w:rPr>
        <w:t>dewar</w:t>
      </w:r>
      <w:proofErr w:type="spellEnd"/>
      <w:r w:rsidR="00746D11" w:rsidRPr="00746D11">
        <w:rPr>
          <w:bCs/>
        </w:rPr>
        <w:t xml:space="preserve"> will be lowered</w:t>
      </w:r>
      <w:r w:rsidR="00746D11">
        <w:rPr>
          <w:bCs/>
        </w:rPr>
        <w:t>,</w:t>
      </w:r>
      <w:r w:rsidR="00746D11" w:rsidRPr="00746D11">
        <w:rPr>
          <w:bCs/>
        </w:rPr>
        <w:t xml:space="preserve"> and the system will perform </w:t>
      </w:r>
      <w:r w:rsidR="000E400F">
        <w:rPr>
          <w:bCs/>
        </w:rPr>
        <w:t xml:space="preserve">a </w:t>
      </w:r>
      <w:r w:rsidR="00746D11" w:rsidRPr="00746D11">
        <w:rPr>
          <w:bCs/>
        </w:rPr>
        <w:t>sample outgassing</w:t>
      </w:r>
      <w:r w:rsidR="00FA21E8">
        <w:rPr>
          <w:bCs/>
        </w:rPr>
        <w:t xml:space="preserve"> test</w:t>
      </w:r>
      <w:r w:rsidR="00746D11" w:rsidRPr="00746D11">
        <w:rPr>
          <w:bCs/>
        </w:rPr>
        <w:t>.</w:t>
      </w:r>
    </w:p>
    <w:p w14:paraId="2E7EF96C" w14:textId="34D11662" w:rsidR="00BF22A1" w:rsidRPr="00B25F98" w:rsidRDefault="00F13D3E" w:rsidP="00BF22A1">
      <w:pPr>
        <w:pStyle w:val="VideoSteps"/>
      </w:pPr>
      <w:r w:rsidRPr="00BF22A1">
        <w:t>Next, s</w:t>
      </w:r>
      <w:r w:rsidR="008258F9" w:rsidRPr="00BF22A1">
        <w:t xml:space="preserve">elect </w:t>
      </w:r>
      <w:r w:rsidR="008258F9" w:rsidRPr="00BF22A1">
        <w:rPr>
          <w:b/>
          <w:bCs/>
        </w:rPr>
        <w:t>p</w:t>
      </w:r>
      <w:r w:rsidR="008258F9" w:rsidRPr="00BF22A1">
        <w:rPr>
          <w:b/>
          <w:bCs/>
          <w:vertAlign w:val="subscript"/>
        </w:rPr>
        <w:t>0</w:t>
      </w:r>
      <w:r w:rsidR="008258F9" w:rsidRPr="00BF22A1">
        <w:t xml:space="preserve"> </w:t>
      </w:r>
      <w:r w:rsidR="00493725" w:rsidRPr="00BF22A1">
        <w:rPr>
          <w:i/>
          <w:iCs w:val="0"/>
          <w:color w:val="FF0000"/>
        </w:rPr>
        <w:t>(p-not)</w:t>
      </w:r>
      <w:r w:rsidR="00493725" w:rsidRPr="00BF22A1">
        <w:t xml:space="preserve"> </w:t>
      </w:r>
      <w:r w:rsidRPr="00BF22A1">
        <w:t>and</w:t>
      </w:r>
      <w:r w:rsidR="008258F9" w:rsidRPr="00BF22A1">
        <w:t xml:space="preserve"> </w:t>
      </w:r>
      <w:r w:rsidRPr="00BF22A1">
        <w:t>e</w:t>
      </w:r>
      <w:r w:rsidR="008258F9" w:rsidRPr="00BF22A1">
        <w:t xml:space="preserve">nter whether </w:t>
      </w:r>
      <w:r w:rsidRPr="00BF22A1">
        <w:t>it</w:t>
      </w:r>
      <w:r w:rsidR="008258F9" w:rsidRPr="00BF22A1">
        <w:t xml:space="preserve"> will be measured by the </w:t>
      </w:r>
      <w:r w:rsidR="00493725" w:rsidRPr="00BF22A1">
        <w:t>p</w:t>
      </w:r>
      <w:r w:rsidR="00493725" w:rsidRPr="00BF22A1">
        <w:rPr>
          <w:vertAlign w:val="subscript"/>
        </w:rPr>
        <w:t>0</w:t>
      </w:r>
      <w:r w:rsidR="008258F9" w:rsidRPr="00BF22A1">
        <w:t xml:space="preserve"> tube, entered by the user, or calculated. </w:t>
      </w:r>
      <w:r w:rsidR="00872C77" w:rsidRPr="00BF22A1">
        <w:t>Input the p</w:t>
      </w:r>
      <w:r w:rsidR="00872C77" w:rsidRPr="00BF22A1">
        <w:rPr>
          <w:vertAlign w:val="subscript"/>
        </w:rPr>
        <w:t>0</w:t>
      </w:r>
      <w:r w:rsidR="00872C77" w:rsidRPr="00BF22A1">
        <w:t xml:space="preserve"> value if applicable </w:t>
      </w:r>
      <w:r w:rsidR="00872C77" w:rsidRPr="00BF22A1">
        <w:rPr>
          <w:b/>
          <w:bCs/>
        </w:rPr>
        <w:t>[1-TXT]</w:t>
      </w:r>
      <w:r w:rsidR="00872C77" w:rsidRPr="00BF22A1">
        <w:t>.</w:t>
      </w:r>
      <w:r w:rsidR="00CD6AAA" w:rsidRPr="00BF22A1">
        <w:t xml:space="preserve"> Select </w:t>
      </w:r>
      <w:r w:rsidR="00CD6AAA" w:rsidRPr="00BF22A1">
        <w:rPr>
          <w:b/>
          <w:bCs/>
        </w:rPr>
        <w:t>T</w:t>
      </w:r>
      <w:r w:rsidR="00C95C2F" w:rsidRPr="00BF22A1">
        <w:t>,</w:t>
      </w:r>
      <w:r w:rsidR="00872C77" w:rsidRPr="00BF22A1">
        <w:t xml:space="preserve"> i</w:t>
      </w:r>
      <w:r w:rsidR="008258F9" w:rsidRPr="00BF22A1">
        <w:t>nput</w:t>
      </w:r>
      <w:r w:rsidR="008258F9" w:rsidRPr="00B25F98">
        <w:t xml:space="preserve"> the analysis temperature</w:t>
      </w:r>
      <w:r w:rsidR="00944F7C" w:rsidRPr="00B25F98">
        <w:t xml:space="preserve"> </w:t>
      </w:r>
      <w:r w:rsidR="00872C77" w:rsidRPr="00B25F98">
        <w:t xml:space="preserve">of </w:t>
      </w:r>
      <w:r w:rsidR="008258F9" w:rsidRPr="00B25F98">
        <w:t>77</w:t>
      </w:r>
      <w:r w:rsidR="00C95C2F">
        <w:t xml:space="preserve"> </w:t>
      </w:r>
      <w:r w:rsidR="008258F9" w:rsidRPr="00B25F98">
        <w:t>K</w:t>
      </w:r>
      <w:r w:rsidR="00872C77" w:rsidRPr="00B25F98">
        <w:t xml:space="preserve"> </w:t>
      </w:r>
      <w:r w:rsidR="00872C77" w:rsidRPr="00B25F98">
        <w:rPr>
          <w:i/>
          <w:iCs w:val="0"/>
          <w:color w:val="FF0000"/>
        </w:rPr>
        <w:t>(kelvin)</w:t>
      </w:r>
      <w:r w:rsidR="008258F9" w:rsidRPr="00B25F98">
        <w:t xml:space="preserve">, and </w:t>
      </w:r>
      <w:r w:rsidR="00944F7C" w:rsidRPr="00B25F98">
        <w:t>c</w:t>
      </w:r>
      <w:r w:rsidR="008258F9" w:rsidRPr="00B25F98">
        <w:t xml:space="preserve">lick </w:t>
      </w:r>
      <w:r w:rsidR="008258F9" w:rsidRPr="00B25F98">
        <w:rPr>
          <w:b/>
          <w:bCs/>
        </w:rPr>
        <w:t>OK</w:t>
      </w:r>
      <w:r w:rsidR="00944F7C" w:rsidRPr="00B25F98">
        <w:t xml:space="preserve"> </w:t>
      </w:r>
      <w:r w:rsidR="00944F7C" w:rsidRPr="00B25F98">
        <w:rPr>
          <w:b/>
          <w:bCs/>
        </w:rPr>
        <w:t>[2]</w:t>
      </w:r>
      <w:r w:rsidR="008258F9" w:rsidRPr="00B25F98">
        <w:t xml:space="preserve">. </w:t>
      </w:r>
    </w:p>
    <w:p w14:paraId="588AEA49" w14:textId="05510C7B" w:rsidR="004A2647" w:rsidRPr="00B25F98" w:rsidRDefault="004A2647" w:rsidP="00B81A2E">
      <w:pPr>
        <w:pStyle w:val="VideoShots"/>
      </w:pPr>
      <w:r w:rsidRPr="00B25F98">
        <w:t xml:space="preserve">SCREEN: </w:t>
      </w:r>
      <w:r w:rsidRPr="00B25F98">
        <w:rPr>
          <w:highlight w:val="yellow"/>
        </w:rPr>
        <w:t>To be provided by the author</w:t>
      </w:r>
      <w:r w:rsidRPr="00B25F98">
        <w:t>:</w:t>
      </w:r>
      <w:r w:rsidR="00B81A2E" w:rsidRPr="00B25F98">
        <w:t xml:space="preserve"> </w:t>
      </w:r>
      <w:r w:rsidR="00383B21">
        <w:t xml:space="preserve">The </w:t>
      </w:r>
      <w:r w:rsidR="00383B21" w:rsidRPr="00545CE4">
        <w:t xml:space="preserve">option </w:t>
      </w:r>
      <w:r w:rsidR="00383B21" w:rsidRPr="00545CE4">
        <w:rPr>
          <w:b/>
          <w:bCs/>
        </w:rPr>
        <w:t>p</w:t>
      </w:r>
      <w:r w:rsidR="00383B21" w:rsidRPr="00545CE4">
        <w:rPr>
          <w:b/>
          <w:bCs/>
          <w:vertAlign w:val="subscript"/>
        </w:rPr>
        <w:t>0</w:t>
      </w:r>
      <w:r w:rsidR="005F5E98" w:rsidRPr="00545CE4">
        <w:rPr>
          <w:b/>
          <w:bCs/>
          <w:vertAlign w:val="subscript"/>
        </w:rPr>
        <w:t xml:space="preserve"> </w:t>
      </w:r>
      <w:r w:rsidR="005F5E98" w:rsidRPr="00545CE4">
        <w:t>is selected</w:t>
      </w:r>
      <w:r w:rsidR="00545CE4">
        <w:t>,</w:t>
      </w:r>
      <w:r w:rsidR="005F5E98">
        <w:t xml:space="preserve"> and the appropriate </w:t>
      </w:r>
      <w:r w:rsidR="00545CE4">
        <w:t xml:space="preserve">setting is chosen depending on </w:t>
      </w:r>
      <w:r w:rsidR="00545CE4" w:rsidRPr="00B25F98">
        <w:t xml:space="preserve">whether it will be measured by the </w:t>
      </w:r>
      <w:r w:rsidR="00545CE4" w:rsidRPr="00545CE4">
        <w:t>p</w:t>
      </w:r>
      <w:r w:rsidR="00545CE4" w:rsidRPr="00545CE4">
        <w:rPr>
          <w:vertAlign w:val="superscript"/>
        </w:rPr>
        <w:t>o</w:t>
      </w:r>
      <w:r w:rsidR="00545CE4" w:rsidRPr="00545CE4">
        <w:t xml:space="preserve"> tube, entered</w:t>
      </w:r>
      <w:r w:rsidR="00545CE4" w:rsidRPr="00B25F98">
        <w:t xml:space="preserve"> by the user, or calculated.</w:t>
      </w:r>
      <w:r w:rsidR="003F6223">
        <w:t xml:space="preserve"> </w:t>
      </w:r>
      <w:r w:rsidR="003F6223">
        <w:rPr>
          <w:b/>
          <w:bCs/>
        </w:rPr>
        <w:t xml:space="preserve">TXT: </w:t>
      </w:r>
      <w:r w:rsidR="003F6223" w:rsidRPr="003F6223">
        <w:rPr>
          <w:b/>
          <w:bCs/>
        </w:rPr>
        <w:t>Typically, the P</w:t>
      </w:r>
      <w:r w:rsidR="003F6223" w:rsidRPr="003F6223">
        <w:rPr>
          <w:b/>
          <w:bCs/>
          <w:vertAlign w:val="subscript"/>
        </w:rPr>
        <w:t>0</w:t>
      </w:r>
      <w:r w:rsidR="003F6223" w:rsidRPr="003F6223">
        <w:rPr>
          <w:b/>
          <w:bCs/>
        </w:rPr>
        <w:t xml:space="preserve"> is measured by the instrument</w:t>
      </w:r>
    </w:p>
    <w:p w14:paraId="4ACF3D5A" w14:textId="1F1BD197" w:rsidR="004A2647" w:rsidRPr="00B25F98" w:rsidRDefault="004A2647" w:rsidP="00B81A2E">
      <w:pPr>
        <w:pStyle w:val="VideoShots"/>
      </w:pPr>
      <w:r w:rsidRPr="00B25F98">
        <w:t xml:space="preserve">SCREEN: </w:t>
      </w:r>
      <w:r w:rsidRPr="00B25F98">
        <w:rPr>
          <w:highlight w:val="yellow"/>
        </w:rPr>
        <w:t>To be provided by the author</w:t>
      </w:r>
      <w:r w:rsidRPr="00B25F98">
        <w:t>:</w:t>
      </w:r>
      <w:r w:rsidR="00B81A2E" w:rsidRPr="00B25F98">
        <w:t xml:space="preserve"> </w:t>
      </w:r>
      <w:r w:rsidR="00C95C2F">
        <w:t xml:space="preserve">T is selected, the </w:t>
      </w:r>
      <w:r w:rsidR="0057412B">
        <w:t>analysis temperature is set to 77 K</w:t>
      </w:r>
      <w:r w:rsidR="00471B54">
        <w:t>,</w:t>
      </w:r>
      <w:r w:rsidR="0057412B">
        <w:t xml:space="preserve"> and OK is clicked.</w:t>
      </w:r>
    </w:p>
    <w:p w14:paraId="46791E9D" w14:textId="58F59D57" w:rsidR="008258F9" w:rsidRPr="002737A0" w:rsidRDefault="00AD26B8" w:rsidP="008258F9">
      <w:pPr>
        <w:pStyle w:val="VideoSteps"/>
      </w:pPr>
      <w:r w:rsidRPr="002737A0">
        <w:t>In the next step, s</w:t>
      </w:r>
      <w:r w:rsidR="008258F9" w:rsidRPr="002737A0">
        <w:t xml:space="preserve">elect </w:t>
      </w:r>
      <w:r w:rsidR="008258F9" w:rsidRPr="002737A0">
        <w:rPr>
          <w:b/>
          <w:bCs/>
        </w:rPr>
        <w:t>Backfill</w:t>
      </w:r>
      <w:r w:rsidRPr="002737A0">
        <w:t xml:space="preserve"> and</w:t>
      </w:r>
      <w:r w:rsidR="008258F9" w:rsidRPr="002737A0">
        <w:t xml:space="preserve"> </w:t>
      </w:r>
      <w:r w:rsidRPr="002737A0">
        <w:t>set</w:t>
      </w:r>
      <w:r w:rsidR="008258F9" w:rsidRPr="002737A0">
        <w:t xml:space="preserve"> whether the sample will be backfilled before and after analysis</w:t>
      </w:r>
      <w:r w:rsidRPr="002737A0">
        <w:t xml:space="preserve"> </w:t>
      </w:r>
      <w:r w:rsidRPr="002737A0">
        <w:rPr>
          <w:b/>
          <w:bCs/>
        </w:rPr>
        <w:t>[1]</w:t>
      </w:r>
      <w:r w:rsidR="008258F9" w:rsidRPr="002737A0">
        <w:t>. If either is chosen, select the identity of the backfill gas</w:t>
      </w:r>
      <w:r w:rsidRPr="002737A0">
        <w:t xml:space="preserve"> as</w:t>
      </w:r>
      <w:r w:rsidR="008258F9" w:rsidRPr="002737A0">
        <w:t xml:space="preserve"> N</w:t>
      </w:r>
      <w:r w:rsidR="008258F9" w:rsidRPr="002737A0">
        <w:rPr>
          <w:vertAlign w:val="subscript"/>
        </w:rPr>
        <w:t>2</w:t>
      </w:r>
      <w:r w:rsidRPr="002737A0">
        <w:rPr>
          <w:vertAlign w:val="subscript"/>
        </w:rPr>
        <w:t xml:space="preserve"> </w:t>
      </w:r>
      <w:r w:rsidRPr="002737A0">
        <w:rPr>
          <w:i/>
          <w:iCs w:val="0"/>
          <w:color w:val="FF0000"/>
        </w:rPr>
        <w:t>(nitrogen)</w:t>
      </w:r>
      <w:r w:rsidRPr="002737A0">
        <w:t xml:space="preserve"> and c</w:t>
      </w:r>
      <w:r w:rsidR="008258F9" w:rsidRPr="002737A0">
        <w:t xml:space="preserve">lick </w:t>
      </w:r>
      <w:r w:rsidR="008258F9" w:rsidRPr="002737A0">
        <w:rPr>
          <w:b/>
          <w:bCs/>
        </w:rPr>
        <w:t>OK</w:t>
      </w:r>
      <w:r w:rsidRPr="002737A0">
        <w:t xml:space="preserve"> </w:t>
      </w:r>
      <w:r w:rsidRPr="002737A0">
        <w:rPr>
          <w:b/>
          <w:bCs/>
        </w:rPr>
        <w:t>[2]</w:t>
      </w:r>
      <w:r w:rsidR="008258F9" w:rsidRPr="002737A0">
        <w:t xml:space="preserve">. </w:t>
      </w:r>
    </w:p>
    <w:p w14:paraId="096E7D9B" w14:textId="7088CA4E" w:rsidR="00B02620" w:rsidRPr="00471B54" w:rsidRDefault="00B02620" w:rsidP="00471B54">
      <w:pPr>
        <w:pStyle w:val="VideoShots"/>
      </w:pPr>
      <w:r w:rsidRPr="00471B54">
        <w:t xml:space="preserve">SCREEN: </w:t>
      </w:r>
      <w:r w:rsidRPr="00471B54">
        <w:rPr>
          <w:highlight w:val="yellow"/>
        </w:rPr>
        <w:t>To be provided by the author</w:t>
      </w:r>
      <w:r w:rsidRPr="00471B54">
        <w:t>:</w:t>
      </w:r>
      <w:r w:rsidR="00471B54">
        <w:t xml:space="preserve"> </w:t>
      </w:r>
      <w:r w:rsidR="00127E53">
        <w:t xml:space="preserve">Backfill is selected, and the </w:t>
      </w:r>
      <w:r w:rsidR="00127E53" w:rsidRPr="00127E53">
        <w:t xml:space="preserve">option </w:t>
      </w:r>
      <w:r w:rsidR="00AB3D5F">
        <w:t xml:space="preserve">is chosen corresponding to </w:t>
      </w:r>
      <w:r w:rsidR="00127E53" w:rsidRPr="00127E53">
        <w:t xml:space="preserve">the </w:t>
      </w:r>
      <w:r w:rsidR="009E4452">
        <w:t xml:space="preserve">condition where the </w:t>
      </w:r>
      <w:r w:rsidR="00127E53" w:rsidRPr="00127E53">
        <w:t xml:space="preserve">sample </w:t>
      </w:r>
      <w:r w:rsidR="009E4452">
        <w:t>is</w:t>
      </w:r>
      <w:r w:rsidR="00127E53" w:rsidRPr="00127E53">
        <w:t xml:space="preserve"> backfilled </w:t>
      </w:r>
      <w:r w:rsidR="00A440FC">
        <w:t xml:space="preserve">either </w:t>
      </w:r>
      <w:r w:rsidR="00127E53" w:rsidRPr="00127E53">
        <w:t xml:space="preserve">before </w:t>
      </w:r>
      <w:r w:rsidR="00A440FC">
        <w:t>or</w:t>
      </w:r>
      <w:r w:rsidR="00127E53" w:rsidRPr="00127E53">
        <w:t xml:space="preserve"> after analysis</w:t>
      </w:r>
      <w:r w:rsidR="009E4452">
        <w:t>.</w:t>
      </w:r>
    </w:p>
    <w:p w14:paraId="1846FF05" w14:textId="45F66C41" w:rsidR="001C75DC" w:rsidRPr="00471B54" w:rsidRDefault="001C75DC" w:rsidP="00471B54">
      <w:pPr>
        <w:pStyle w:val="VideoShots"/>
      </w:pPr>
      <w:r w:rsidRPr="00471B54">
        <w:t xml:space="preserve">SCREEN: </w:t>
      </w:r>
      <w:r w:rsidRPr="00471B54">
        <w:rPr>
          <w:highlight w:val="yellow"/>
        </w:rPr>
        <w:t>To be provided by the author</w:t>
      </w:r>
      <w:r w:rsidRPr="00471B54">
        <w:t>:</w:t>
      </w:r>
      <w:r w:rsidR="00471B54">
        <w:t xml:space="preserve"> </w:t>
      </w:r>
      <w:r w:rsidR="002737A0">
        <w:t>The backfill gas is set to N</w:t>
      </w:r>
      <w:r w:rsidR="002737A0">
        <w:rPr>
          <w:vertAlign w:val="subscript"/>
        </w:rPr>
        <w:t>2</w:t>
      </w:r>
      <w:r w:rsidR="002737A0" w:rsidRPr="002737A0">
        <w:t>,</w:t>
      </w:r>
      <w:r w:rsidR="002737A0">
        <w:t xml:space="preserve"> and OK is clicked.</w:t>
      </w:r>
    </w:p>
    <w:p w14:paraId="565CA583" w14:textId="5A1A30DF" w:rsidR="00933182" w:rsidRPr="009F238F" w:rsidRDefault="008258F9" w:rsidP="00BF22A1">
      <w:pPr>
        <w:pStyle w:val="VideoSteps"/>
      </w:pPr>
      <w:r w:rsidRPr="009F238F">
        <w:t xml:space="preserve">In the </w:t>
      </w:r>
      <w:r w:rsidRPr="009F238F">
        <w:rPr>
          <w:b/>
          <w:bCs/>
        </w:rPr>
        <w:t>Isotherm Collection</w:t>
      </w:r>
      <w:r w:rsidRPr="009F238F">
        <w:t xml:space="preserve"> section, select </w:t>
      </w:r>
      <w:r w:rsidRPr="009F238F">
        <w:rPr>
          <w:b/>
          <w:bCs/>
        </w:rPr>
        <w:t>Target Pressures</w:t>
      </w:r>
      <w:r w:rsidR="00F70EAB" w:rsidRPr="009F238F">
        <w:rPr>
          <w:b/>
          <w:bCs/>
        </w:rPr>
        <w:t xml:space="preserve"> [1]</w:t>
      </w:r>
      <w:r w:rsidRPr="009F238F">
        <w:t xml:space="preserve">. Click </w:t>
      </w:r>
      <w:r w:rsidRPr="009F238F">
        <w:rPr>
          <w:b/>
          <w:bCs/>
        </w:rPr>
        <w:t>Pressures</w:t>
      </w:r>
      <w:r w:rsidRPr="009F238F">
        <w:t xml:space="preserve">, then input the </w:t>
      </w:r>
      <w:r w:rsidRPr="00BF22A1">
        <w:t>isotherm pressure values from a p/p</w:t>
      </w:r>
      <w:r w:rsidRPr="00BF22A1">
        <w:rPr>
          <w:vertAlign w:val="subscript"/>
        </w:rPr>
        <w:t>0</w:t>
      </w:r>
      <w:r w:rsidRPr="00BF22A1">
        <w:t xml:space="preserve"> </w:t>
      </w:r>
      <w:r w:rsidR="00BF22A1" w:rsidRPr="00BF22A1">
        <w:rPr>
          <w:i/>
          <w:iCs w:val="0"/>
          <w:color w:val="FF0000"/>
        </w:rPr>
        <w:t>(P over p-not)</w:t>
      </w:r>
      <w:r w:rsidR="00BF22A1" w:rsidRPr="00BF22A1">
        <w:t xml:space="preserve"> </w:t>
      </w:r>
      <w:r w:rsidRPr="00BF22A1">
        <w:t>between</w:t>
      </w:r>
      <w:r w:rsidRPr="009F238F">
        <w:t xml:space="preserve"> 0 and 1 in intervals of </w:t>
      </w:r>
      <w:proofErr w:type="gramStart"/>
      <w:r w:rsidRPr="009F238F">
        <w:t xml:space="preserve">0.005, </w:t>
      </w:r>
      <w:r w:rsidR="0081734A" w:rsidRPr="009F238F">
        <w:t>and</w:t>
      </w:r>
      <w:proofErr w:type="gramEnd"/>
      <w:r w:rsidR="0081734A" w:rsidRPr="009F238F">
        <w:t xml:space="preserve"> </w:t>
      </w:r>
      <w:r w:rsidRPr="009F238F">
        <w:t xml:space="preserve">click </w:t>
      </w:r>
      <w:r w:rsidRPr="009F238F">
        <w:rPr>
          <w:b/>
          <w:bCs/>
        </w:rPr>
        <w:t>OK</w:t>
      </w:r>
      <w:r w:rsidR="0081734A" w:rsidRPr="009F238F">
        <w:rPr>
          <w:b/>
          <w:bCs/>
        </w:rPr>
        <w:t xml:space="preserve"> [</w:t>
      </w:r>
      <w:r w:rsidR="00F70EAB" w:rsidRPr="009F238F">
        <w:rPr>
          <w:b/>
          <w:bCs/>
        </w:rPr>
        <w:t>2]</w:t>
      </w:r>
      <w:r w:rsidRPr="009F238F">
        <w:t xml:space="preserve">. </w:t>
      </w:r>
      <w:r w:rsidR="009F238F" w:rsidRPr="009F238F">
        <w:t>Then, c</w:t>
      </w:r>
      <w:r w:rsidRPr="009F238F">
        <w:t xml:space="preserve">lick </w:t>
      </w:r>
      <w:r w:rsidRPr="009F238F">
        <w:rPr>
          <w:b/>
          <w:bCs/>
        </w:rPr>
        <w:t>Options</w:t>
      </w:r>
      <w:r w:rsidRPr="009F238F">
        <w:t xml:space="preserve"> and input the relative pressure tolerance of 5%</w:t>
      </w:r>
      <w:r w:rsidR="00F70EAB" w:rsidRPr="009F238F">
        <w:t xml:space="preserve"> before c</w:t>
      </w:r>
      <w:r w:rsidRPr="009F238F">
        <w:t>lick</w:t>
      </w:r>
      <w:r w:rsidR="00F70EAB" w:rsidRPr="009F238F">
        <w:t>ing</w:t>
      </w:r>
      <w:r w:rsidRPr="009F238F">
        <w:t xml:space="preserve"> </w:t>
      </w:r>
      <w:r w:rsidRPr="009F238F">
        <w:rPr>
          <w:b/>
          <w:bCs/>
        </w:rPr>
        <w:t>OK</w:t>
      </w:r>
      <w:r w:rsidR="00F70EAB" w:rsidRPr="009F238F">
        <w:rPr>
          <w:b/>
          <w:bCs/>
        </w:rPr>
        <w:t xml:space="preserve"> [3]</w:t>
      </w:r>
      <w:r w:rsidRPr="009F238F">
        <w:t xml:space="preserve">. </w:t>
      </w:r>
    </w:p>
    <w:p w14:paraId="091A9C84" w14:textId="1AB37D04" w:rsidR="001C75DC" w:rsidRPr="002737A0" w:rsidRDefault="001C75DC" w:rsidP="002737A0">
      <w:pPr>
        <w:pStyle w:val="VideoShots"/>
      </w:pPr>
      <w:r w:rsidRPr="002737A0">
        <w:t xml:space="preserve">SCREEN: </w:t>
      </w:r>
      <w:r w:rsidRPr="002737A0">
        <w:rPr>
          <w:highlight w:val="yellow"/>
        </w:rPr>
        <w:t>To be provided by the author</w:t>
      </w:r>
      <w:r w:rsidRPr="002737A0">
        <w:t>:</w:t>
      </w:r>
      <w:r w:rsidR="002737A0">
        <w:t xml:space="preserve"> </w:t>
      </w:r>
      <w:r w:rsidR="00E57E5F">
        <w:t>Isotherm Collection tab is opened</w:t>
      </w:r>
      <w:r w:rsidR="00DA44E7">
        <w:t>,</w:t>
      </w:r>
      <w:r w:rsidR="00E57E5F">
        <w:t xml:space="preserve"> and Target </w:t>
      </w:r>
      <w:proofErr w:type="spellStart"/>
      <w:r w:rsidR="00E57E5F">
        <w:t>Pressues</w:t>
      </w:r>
      <w:proofErr w:type="spellEnd"/>
      <w:r w:rsidR="00E57E5F">
        <w:t xml:space="preserve"> is selected.</w:t>
      </w:r>
    </w:p>
    <w:p w14:paraId="4A343962" w14:textId="62ACC445" w:rsidR="001C75DC" w:rsidRPr="002737A0" w:rsidRDefault="001C75DC" w:rsidP="002737A0">
      <w:pPr>
        <w:pStyle w:val="VideoShots"/>
      </w:pPr>
      <w:r w:rsidRPr="002737A0">
        <w:t xml:space="preserve">SCREEN: </w:t>
      </w:r>
      <w:r w:rsidRPr="002737A0">
        <w:rPr>
          <w:highlight w:val="yellow"/>
        </w:rPr>
        <w:t>To be provided by the author</w:t>
      </w:r>
      <w:r w:rsidRPr="002737A0">
        <w:t>:</w:t>
      </w:r>
      <w:r w:rsidR="002737A0">
        <w:t xml:space="preserve"> </w:t>
      </w:r>
      <w:r w:rsidR="00DA44E7">
        <w:t>The option Pressures is clicked, and the isotherm pressure values are entered between 0 and 1</w:t>
      </w:r>
      <w:r w:rsidR="009F238F">
        <w:t>, with an interval of 0.0005, and OK is clicked.</w:t>
      </w:r>
    </w:p>
    <w:p w14:paraId="7B183D0A" w14:textId="0827D8A8" w:rsidR="001C75DC" w:rsidRPr="002737A0" w:rsidRDefault="001C75DC" w:rsidP="002737A0">
      <w:pPr>
        <w:pStyle w:val="VideoShots"/>
      </w:pPr>
      <w:r w:rsidRPr="002737A0">
        <w:t xml:space="preserve">SCREEN: </w:t>
      </w:r>
      <w:r w:rsidRPr="002737A0">
        <w:rPr>
          <w:highlight w:val="yellow"/>
        </w:rPr>
        <w:t>To be provided by the author</w:t>
      </w:r>
      <w:r w:rsidRPr="002737A0">
        <w:t>:</w:t>
      </w:r>
      <w:r w:rsidR="002737A0">
        <w:t xml:space="preserve"> </w:t>
      </w:r>
      <w:r w:rsidR="009F238F">
        <w:t xml:space="preserve">Options is clicked, </w:t>
      </w:r>
      <w:r w:rsidR="00A037E7">
        <w:t xml:space="preserve">5% pressure tolerance is </w:t>
      </w:r>
      <w:r w:rsidR="00814639">
        <w:t xml:space="preserve">entered, </w:t>
      </w:r>
      <w:r w:rsidR="009F238F">
        <w:t xml:space="preserve">and then OK is clicked. </w:t>
      </w:r>
    </w:p>
    <w:p w14:paraId="2B5295E8" w14:textId="19993BD1" w:rsidR="008258F9" w:rsidRPr="0006030A" w:rsidRDefault="00F90602" w:rsidP="008258F9">
      <w:pPr>
        <w:pStyle w:val="VideoSteps"/>
      </w:pPr>
      <w:r>
        <w:lastRenderedPageBreak/>
        <w:t>Finally, o</w:t>
      </w:r>
      <w:r w:rsidR="008258F9" w:rsidRPr="0006030A">
        <w:t xml:space="preserve">pen the </w:t>
      </w:r>
      <w:r w:rsidR="008258F9" w:rsidRPr="0006030A">
        <w:rPr>
          <w:b/>
          <w:bCs/>
        </w:rPr>
        <w:t>Report Options</w:t>
      </w:r>
      <w:r w:rsidR="008258F9" w:rsidRPr="0006030A">
        <w:t xml:space="preserve"> tab and select the data analysis plots to be reported</w:t>
      </w:r>
      <w:r w:rsidR="00F70EAB" w:rsidRPr="0006030A">
        <w:t xml:space="preserve"> </w:t>
      </w:r>
      <w:r w:rsidR="00F70EAB" w:rsidRPr="0006030A">
        <w:rPr>
          <w:b/>
          <w:bCs/>
        </w:rPr>
        <w:t>[1]</w:t>
      </w:r>
      <w:r w:rsidR="008258F9" w:rsidRPr="0006030A">
        <w:t xml:space="preserve">. Click </w:t>
      </w:r>
      <w:r w:rsidR="008258F9" w:rsidRPr="0006030A">
        <w:rPr>
          <w:b/>
          <w:bCs/>
        </w:rPr>
        <w:t>Save As</w:t>
      </w:r>
      <w:r w:rsidR="008258F9" w:rsidRPr="0006030A">
        <w:t>, name the file, and select a folder destination</w:t>
      </w:r>
      <w:r w:rsidR="00F70EAB" w:rsidRPr="0006030A">
        <w:t xml:space="preserve"> </w:t>
      </w:r>
      <w:r w:rsidR="00F70EAB" w:rsidRPr="0006030A">
        <w:rPr>
          <w:b/>
          <w:bCs/>
        </w:rPr>
        <w:t>[2]</w:t>
      </w:r>
      <w:r w:rsidR="008258F9" w:rsidRPr="0006030A">
        <w:t xml:space="preserve">. </w:t>
      </w:r>
    </w:p>
    <w:p w14:paraId="59AA9C1D" w14:textId="3CC5B412" w:rsidR="001C75DC" w:rsidRPr="009F238F" w:rsidRDefault="001C75DC" w:rsidP="009F238F">
      <w:pPr>
        <w:pStyle w:val="VideoShots"/>
      </w:pPr>
      <w:r w:rsidRPr="009F238F">
        <w:t xml:space="preserve">SCREEN: </w:t>
      </w:r>
      <w:r w:rsidRPr="0006030A">
        <w:rPr>
          <w:highlight w:val="yellow"/>
        </w:rPr>
        <w:t>To be provided by the author</w:t>
      </w:r>
      <w:r w:rsidRPr="009F238F">
        <w:t>:</w:t>
      </w:r>
      <w:r w:rsidR="009F238F">
        <w:t xml:space="preserve"> </w:t>
      </w:r>
      <w:r w:rsidR="00547B7C">
        <w:t>The Report Options tab is opened</w:t>
      </w:r>
      <w:r w:rsidR="0006030A">
        <w:t>,</w:t>
      </w:r>
      <w:r w:rsidR="00547B7C">
        <w:t xml:space="preserve"> and the data analysis plots </w:t>
      </w:r>
      <w:r w:rsidR="0006030A">
        <w:t>to be reported are chosen.</w:t>
      </w:r>
    </w:p>
    <w:p w14:paraId="1CB2E6C0" w14:textId="7BAF5FD9" w:rsidR="001C75DC" w:rsidRPr="009F238F" w:rsidRDefault="001C75DC" w:rsidP="009F238F">
      <w:pPr>
        <w:pStyle w:val="VideoShots"/>
      </w:pPr>
      <w:r w:rsidRPr="009F238F">
        <w:t xml:space="preserve">SCREEN: </w:t>
      </w:r>
      <w:r w:rsidRPr="0006030A">
        <w:rPr>
          <w:highlight w:val="yellow"/>
        </w:rPr>
        <w:t>To be provided by the author</w:t>
      </w:r>
      <w:r w:rsidRPr="009F238F">
        <w:t>:</w:t>
      </w:r>
      <w:r w:rsidR="009F238F">
        <w:t xml:space="preserve"> </w:t>
      </w:r>
      <w:r w:rsidR="0006030A">
        <w:t>The option Save As is clicked, the file is named</w:t>
      </w:r>
      <w:r w:rsidR="00814639">
        <w:t>,</w:t>
      </w:r>
      <w:r w:rsidR="0006030A">
        <w:t xml:space="preserve"> and a folder destination is selected.</w:t>
      </w:r>
    </w:p>
    <w:p w14:paraId="78BF9187" w14:textId="586480E3" w:rsidR="00D95A31" w:rsidRDefault="00D95A31" w:rsidP="00F9692E">
      <w:pPr>
        <w:pStyle w:val="VideoTitle"/>
        <w:spacing w:before="360"/>
        <w:ind w:left="357" w:hanging="357"/>
      </w:pPr>
      <w:r>
        <w:t xml:space="preserve">Video 4: </w:t>
      </w:r>
      <w:r w:rsidR="00FF31C5">
        <w:t>Nitrogen Adsorption Measurement</w:t>
      </w:r>
      <w:r w:rsidR="00E50303">
        <w:t xml:space="preserve"> </w:t>
      </w:r>
      <w:r w:rsidR="0088173C">
        <w:t>for</w:t>
      </w:r>
      <w:r w:rsidR="00E50303">
        <w:t xml:space="preserve"> M</w:t>
      </w:r>
      <w:r w:rsidR="00E50303" w:rsidRPr="00D45BB2">
        <w:t>etal-</w:t>
      </w:r>
      <w:r w:rsidR="00E50303">
        <w:t>O</w:t>
      </w:r>
      <w:r w:rsidR="00E50303" w:rsidRPr="00D45BB2">
        <w:t xml:space="preserve">rganic </w:t>
      </w:r>
      <w:r w:rsidR="00E50303">
        <w:t>F</w:t>
      </w:r>
      <w:r w:rsidR="00E50303" w:rsidRPr="00D45BB2">
        <w:t>ramework</w:t>
      </w:r>
      <w:r w:rsidR="00E50303">
        <w:t xml:space="preserve"> (MOF)</w:t>
      </w:r>
    </w:p>
    <w:p w14:paraId="683EDB0E" w14:textId="258CD592" w:rsidR="00D95A31" w:rsidRPr="00D7547B" w:rsidRDefault="00D95A31" w:rsidP="00D95A3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DE6551">
        <w:rPr>
          <w:rFonts w:cstheme="minorHAnsi"/>
        </w:rPr>
        <w:t>Tania Evans</w:t>
      </w:r>
    </w:p>
    <w:p w14:paraId="4E66A165" w14:textId="77777777" w:rsidR="00D95A31" w:rsidRDefault="00D95A31" w:rsidP="00D95A31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24A7C74" w14:textId="77777777" w:rsidR="00D95A31" w:rsidRPr="00B07A3B" w:rsidRDefault="00D95A31" w:rsidP="00D95A31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1727FEFB" w14:textId="576EBD3C" w:rsidR="00D95A31" w:rsidRPr="00F9692E" w:rsidRDefault="00992EA0" w:rsidP="00992EA0">
      <w:pPr>
        <w:pStyle w:val="VideoSteps"/>
      </w:pPr>
      <w:r w:rsidRPr="00F12542">
        <w:t xml:space="preserve">Begin by </w:t>
      </w:r>
      <w:r w:rsidR="00142FC2" w:rsidRPr="00F12542">
        <w:t xml:space="preserve">setting up the adsorption measurement </w:t>
      </w:r>
      <w:r w:rsidR="00B20AD9" w:rsidRPr="00F12542">
        <w:t>instrument</w:t>
      </w:r>
      <w:r w:rsidR="00142FC2" w:rsidRPr="00F12542">
        <w:t xml:space="preserve"> </w:t>
      </w:r>
      <w:r w:rsidR="00142FC2" w:rsidRPr="00F12542">
        <w:rPr>
          <w:b/>
          <w:bCs/>
        </w:rPr>
        <w:t>[1]</w:t>
      </w:r>
      <w:r w:rsidR="00142FC2" w:rsidRPr="00F12542">
        <w:t>. To do so, first,</w:t>
      </w:r>
      <w:r w:rsidR="00DF6C1F" w:rsidRPr="00F12542">
        <w:t xml:space="preserve"> </w:t>
      </w:r>
      <w:r w:rsidR="00DF6C1F" w:rsidRPr="00F12542">
        <w:rPr>
          <w:bCs/>
        </w:rPr>
        <w:t xml:space="preserve">slide </w:t>
      </w:r>
      <w:r w:rsidR="00DF6C1F" w:rsidRPr="00686011">
        <w:rPr>
          <w:bCs/>
        </w:rPr>
        <w:t>the sample tubes into the isothermal sleeves</w:t>
      </w:r>
      <w:r w:rsidR="00037CBB" w:rsidRPr="00686011">
        <w:rPr>
          <w:bCs/>
        </w:rPr>
        <w:t xml:space="preserve"> </w:t>
      </w:r>
      <w:r w:rsidR="00037CBB" w:rsidRPr="00686011">
        <w:rPr>
          <w:b/>
        </w:rPr>
        <w:t>[</w:t>
      </w:r>
      <w:r w:rsidR="00B20AD9" w:rsidRPr="00686011">
        <w:rPr>
          <w:b/>
        </w:rPr>
        <w:t>2</w:t>
      </w:r>
      <w:r w:rsidR="00037CBB" w:rsidRPr="00686011">
        <w:rPr>
          <w:b/>
        </w:rPr>
        <w:t>]</w:t>
      </w:r>
      <w:r w:rsidR="00037CBB" w:rsidRPr="00686011">
        <w:rPr>
          <w:bCs/>
        </w:rPr>
        <w:t xml:space="preserve"> and</w:t>
      </w:r>
      <w:r w:rsidR="00DF6C1F" w:rsidRPr="00686011">
        <w:rPr>
          <w:bCs/>
        </w:rPr>
        <w:t xml:space="preserve"> </w:t>
      </w:r>
      <w:r w:rsidR="00037CBB" w:rsidRPr="00686011">
        <w:rPr>
          <w:bCs/>
        </w:rPr>
        <w:t>a</w:t>
      </w:r>
      <w:r w:rsidR="00DF6C1F" w:rsidRPr="00686011">
        <w:rPr>
          <w:bCs/>
        </w:rPr>
        <w:t>ttach the tube</w:t>
      </w:r>
      <w:r w:rsidR="00B20AD9" w:rsidRPr="00686011">
        <w:rPr>
          <w:bCs/>
        </w:rPr>
        <w:t>s</w:t>
      </w:r>
      <w:r w:rsidR="00DF6C1F" w:rsidRPr="00686011">
        <w:rPr>
          <w:bCs/>
        </w:rPr>
        <w:t xml:space="preserve"> to </w:t>
      </w:r>
      <w:r w:rsidR="00B20AD9" w:rsidRPr="00686011">
        <w:rPr>
          <w:bCs/>
        </w:rPr>
        <w:t xml:space="preserve">the </w:t>
      </w:r>
      <w:r w:rsidR="00DF6C1F" w:rsidRPr="00686011">
        <w:rPr>
          <w:bCs/>
        </w:rPr>
        <w:t>adsorption instrument</w:t>
      </w:r>
      <w:r w:rsidR="00F12542" w:rsidRPr="00686011">
        <w:rPr>
          <w:bCs/>
        </w:rPr>
        <w:t xml:space="preserve"> while </w:t>
      </w:r>
      <w:r w:rsidR="00DF6C1F" w:rsidRPr="00686011">
        <w:rPr>
          <w:bCs/>
        </w:rPr>
        <w:t>securing the seal with O-rings</w:t>
      </w:r>
      <w:r w:rsidR="00F12542" w:rsidRPr="00686011">
        <w:rPr>
          <w:bCs/>
        </w:rPr>
        <w:t xml:space="preserve"> </w:t>
      </w:r>
      <w:r w:rsidR="00F12542" w:rsidRPr="00686011">
        <w:rPr>
          <w:b/>
        </w:rPr>
        <w:t>[3]</w:t>
      </w:r>
      <w:r w:rsidR="00F12542" w:rsidRPr="00686011">
        <w:rPr>
          <w:bCs/>
        </w:rPr>
        <w:t>.</w:t>
      </w:r>
    </w:p>
    <w:p w14:paraId="0D04522E" w14:textId="7311B103" w:rsidR="00F9692E" w:rsidRDefault="00F9692E" w:rsidP="00F9692E">
      <w:pPr>
        <w:pStyle w:val="VideoShots"/>
      </w:pPr>
      <w:r>
        <w:t xml:space="preserve">WIDE: </w:t>
      </w:r>
      <w:r w:rsidR="002C2342">
        <w:t xml:space="preserve">An establishing shot of talent standing </w:t>
      </w:r>
      <w:r w:rsidR="0088173C">
        <w:t>in front</w:t>
      </w:r>
      <w:r w:rsidR="002C2342">
        <w:t xml:space="preserve"> of the adsorption measurement instrument.</w:t>
      </w:r>
    </w:p>
    <w:p w14:paraId="26213114" w14:textId="70A218A6" w:rsidR="0022598B" w:rsidRDefault="0022598B" w:rsidP="00F9692E">
      <w:pPr>
        <w:pStyle w:val="VideoShots"/>
      </w:pPr>
      <w:r>
        <w:t>Talent slides a sample tube into the isothermal sleeve.</w:t>
      </w:r>
    </w:p>
    <w:p w14:paraId="17622488" w14:textId="0A3B8E66" w:rsidR="0022598B" w:rsidRPr="00686011" w:rsidRDefault="004A76E2" w:rsidP="00F9692E">
      <w:pPr>
        <w:pStyle w:val="VideoShots"/>
      </w:pPr>
      <w:r>
        <w:t xml:space="preserve">Talent fixing the seal with </w:t>
      </w:r>
      <w:r w:rsidR="002E5AE1">
        <w:t xml:space="preserve">an </w:t>
      </w:r>
      <w:r>
        <w:t xml:space="preserve">O-ring to attach the tube </w:t>
      </w:r>
      <w:r w:rsidR="002E5AE1">
        <w:t>to</w:t>
      </w:r>
      <w:r>
        <w:t xml:space="preserve"> the instrument.</w:t>
      </w:r>
    </w:p>
    <w:p w14:paraId="55201FC2" w14:textId="264D51A6" w:rsidR="00BC20F7" w:rsidRDefault="00C71FFB" w:rsidP="00BC20F7">
      <w:pPr>
        <w:pStyle w:val="VideoSteps"/>
      </w:pPr>
      <w:r w:rsidRPr="00686011">
        <w:t xml:space="preserve">Then, fill the </w:t>
      </w:r>
      <w:proofErr w:type="spellStart"/>
      <w:r w:rsidRPr="00686011">
        <w:t>dewar</w:t>
      </w:r>
      <w:proofErr w:type="spellEnd"/>
      <w:r w:rsidRPr="00686011">
        <w:t xml:space="preserve"> with liquid nitrogen </w:t>
      </w:r>
      <w:r w:rsidR="00CC032F" w:rsidRPr="00686011">
        <w:t>while employing</w:t>
      </w:r>
      <w:r w:rsidRPr="00686011">
        <w:t xml:space="preserve"> appropriate safety and </w:t>
      </w:r>
      <w:r w:rsidR="00CC032F" w:rsidRPr="00686011">
        <w:t xml:space="preserve">using </w:t>
      </w:r>
      <w:r w:rsidR="00686011" w:rsidRPr="00686011">
        <w:t xml:space="preserve">proper </w:t>
      </w:r>
      <w:r w:rsidRPr="006F7688">
        <w:t>personal protection equipment</w:t>
      </w:r>
      <w:r w:rsidR="00686011" w:rsidRPr="006F7688">
        <w:t xml:space="preserve"> </w:t>
      </w:r>
      <w:r w:rsidR="00686011" w:rsidRPr="006F7688">
        <w:rPr>
          <w:b/>
          <w:bCs/>
        </w:rPr>
        <w:t>[1]</w:t>
      </w:r>
      <w:r w:rsidRPr="006F7688">
        <w:t xml:space="preserve">. Place the </w:t>
      </w:r>
      <w:proofErr w:type="spellStart"/>
      <w:r w:rsidRPr="006F7688">
        <w:t>dewar</w:t>
      </w:r>
      <w:proofErr w:type="spellEnd"/>
      <w:r w:rsidRPr="006F7688">
        <w:t xml:space="preserve"> on the elevator below the sample</w:t>
      </w:r>
      <w:r w:rsidR="00686011" w:rsidRPr="006F7688">
        <w:t xml:space="preserve"> </w:t>
      </w:r>
      <w:r w:rsidR="00686011" w:rsidRPr="006F7688">
        <w:rPr>
          <w:b/>
          <w:bCs/>
        </w:rPr>
        <w:t>[2]</w:t>
      </w:r>
      <w:r w:rsidRPr="006F7688">
        <w:t>. If using p</w:t>
      </w:r>
      <w:r w:rsidRPr="006F7688">
        <w:rPr>
          <w:rFonts w:eastAsia="Symbol"/>
          <w:vertAlign w:val="subscript"/>
        </w:rPr>
        <w:t>0</w:t>
      </w:r>
      <w:r w:rsidRPr="006F7688">
        <w:t xml:space="preserve"> tube, attach it and ensure it is configured to sit inside the </w:t>
      </w:r>
      <w:proofErr w:type="spellStart"/>
      <w:r w:rsidRPr="006F7688">
        <w:t>dewar</w:t>
      </w:r>
      <w:proofErr w:type="spellEnd"/>
      <w:r w:rsidRPr="006F7688">
        <w:t xml:space="preserve"> once the elevator is raised</w:t>
      </w:r>
      <w:r w:rsidR="00686011" w:rsidRPr="006F7688">
        <w:t xml:space="preserve"> </w:t>
      </w:r>
      <w:r w:rsidR="00686011" w:rsidRPr="006F7688">
        <w:rPr>
          <w:b/>
          <w:bCs/>
        </w:rPr>
        <w:t>[3]</w:t>
      </w:r>
      <w:r w:rsidR="00686011" w:rsidRPr="006F7688">
        <w:t>.</w:t>
      </w:r>
      <w:r w:rsidR="00BC20F7" w:rsidRPr="006F7688">
        <w:t xml:space="preserve"> </w:t>
      </w:r>
      <w:r w:rsidR="00316BC9" w:rsidRPr="006F7688">
        <w:t>After that</w:t>
      </w:r>
      <w:r w:rsidR="00BC20F7" w:rsidRPr="006F7688">
        <w:t>, close the shield</w:t>
      </w:r>
      <w:r w:rsidR="00BC20F7" w:rsidRPr="00BC20F7">
        <w:t xml:space="preserve"> doors</w:t>
      </w:r>
      <w:r w:rsidR="00BC20F7">
        <w:t xml:space="preserve"> </w:t>
      </w:r>
      <w:r w:rsidR="00BC20F7">
        <w:rPr>
          <w:b/>
          <w:bCs/>
        </w:rPr>
        <w:t>[4]</w:t>
      </w:r>
      <w:r w:rsidR="00BC20F7" w:rsidRPr="00BC20F7">
        <w:t xml:space="preserve">. </w:t>
      </w:r>
    </w:p>
    <w:p w14:paraId="5FA8AE26" w14:textId="3E634357" w:rsidR="004A76E2" w:rsidRDefault="004A76E2" w:rsidP="004A76E2">
      <w:pPr>
        <w:pStyle w:val="VideoShots"/>
      </w:pPr>
      <w:r>
        <w:t xml:space="preserve">Talent </w:t>
      </w:r>
      <w:r w:rsidR="00121ADC">
        <w:t xml:space="preserve">pouring liquid nitrogen into the </w:t>
      </w:r>
      <w:proofErr w:type="spellStart"/>
      <w:r w:rsidR="00121ADC">
        <w:t>dewar</w:t>
      </w:r>
      <w:proofErr w:type="spellEnd"/>
      <w:r w:rsidR="00121ADC">
        <w:t xml:space="preserve"> </w:t>
      </w:r>
      <w:r w:rsidR="00A21E2A">
        <w:t xml:space="preserve">while </w:t>
      </w:r>
      <w:r w:rsidR="008E6D13">
        <w:t>using appropriate safety measures and wearing personal protection equipment.</w:t>
      </w:r>
      <w:r w:rsidR="00C82D18">
        <w:t xml:space="preserve"> </w:t>
      </w:r>
      <w:r w:rsidR="00C82D18" w:rsidRPr="00C82D18">
        <w:rPr>
          <w:i/>
          <w:iCs w:val="0"/>
          <w:color w:val="0070C0"/>
        </w:rPr>
        <w:t>Videographer: Capture this such that the talent is visible</w:t>
      </w:r>
      <w:r w:rsidR="00C82D18">
        <w:rPr>
          <w:i/>
          <w:iCs w:val="0"/>
          <w:color w:val="0070C0"/>
        </w:rPr>
        <w:t xml:space="preserve"> properly</w:t>
      </w:r>
      <w:r w:rsidR="00C82D18" w:rsidRPr="00C82D18">
        <w:rPr>
          <w:i/>
          <w:iCs w:val="0"/>
          <w:color w:val="0070C0"/>
        </w:rPr>
        <w:t>.</w:t>
      </w:r>
    </w:p>
    <w:p w14:paraId="27D1594F" w14:textId="74D33F5E" w:rsidR="00DD152F" w:rsidRDefault="00DD152F" w:rsidP="004A76E2">
      <w:pPr>
        <w:pStyle w:val="VideoShots"/>
      </w:pPr>
      <w:r>
        <w:t xml:space="preserve">Talent places the </w:t>
      </w:r>
      <w:proofErr w:type="spellStart"/>
      <w:r>
        <w:t>dewar</w:t>
      </w:r>
      <w:proofErr w:type="spellEnd"/>
      <w:r>
        <w:t xml:space="preserve"> on an elevator below the sample.</w:t>
      </w:r>
    </w:p>
    <w:p w14:paraId="27BA78DC" w14:textId="383B8EC8" w:rsidR="00DD152F" w:rsidRDefault="00B3771F" w:rsidP="004A76E2">
      <w:pPr>
        <w:pStyle w:val="VideoShots"/>
      </w:pPr>
      <w:r>
        <w:t xml:space="preserve">Talent </w:t>
      </w:r>
      <w:r w:rsidRPr="006F7688">
        <w:t>attaching the p</w:t>
      </w:r>
      <w:r w:rsidRPr="006F7688">
        <w:rPr>
          <w:rFonts w:eastAsia="Symbol"/>
          <w:vertAlign w:val="subscript"/>
        </w:rPr>
        <w:t>0</w:t>
      </w:r>
      <w:r w:rsidRPr="006F7688">
        <w:t xml:space="preserve"> tube </w:t>
      </w:r>
      <w:r w:rsidR="00FA283E" w:rsidRPr="006F7688">
        <w:t>in a proper</w:t>
      </w:r>
      <w:r w:rsidR="00FA283E">
        <w:t xml:space="preserve"> manner.</w:t>
      </w:r>
    </w:p>
    <w:p w14:paraId="628A234D" w14:textId="474A5611" w:rsidR="00FA283E" w:rsidRPr="00BC20F7" w:rsidRDefault="00FA283E" w:rsidP="004A76E2">
      <w:pPr>
        <w:pStyle w:val="VideoShots"/>
      </w:pPr>
      <w:r>
        <w:t>Talent closing the shield doors.</w:t>
      </w:r>
    </w:p>
    <w:p w14:paraId="1ACA3B45" w14:textId="33D78EBC" w:rsidR="00F12542" w:rsidRDefault="00316BC9" w:rsidP="00316BC9">
      <w:pPr>
        <w:pStyle w:val="VideoSteps"/>
      </w:pPr>
      <w:r w:rsidRPr="00A85713">
        <w:t xml:space="preserve">To run the experiment, in the instrument software, click the name of the instrument, </w:t>
      </w:r>
      <w:r w:rsidR="00916168" w:rsidRPr="00A85713">
        <w:t>followed by</w:t>
      </w:r>
      <w:r w:rsidRPr="00A85713">
        <w:t xml:space="preserve"> </w:t>
      </w:r>
      <w:r w:rsidRPr="00A85713">
        <w:rPr>
          <w:b/>
          <w:bCs/>
        </w:rPr>
        <w:t>Sample Analysis</w:t>
      </w:r>
      <w:r w:rsidRPr="00A85713">
        <w:t xml:space="preserve"> </w:t>
      </w:r>
      <w:r w:rsidRPr="00A85713">
        <w:rPr>
          <w:b/>
          <w:bCs/>
        </w:rPr>
        <w:t>[1]</w:t>
      </w:r>
      <w:r w:rsidRPr="00A85713">
        <w:t xml:space="preserve">. Click </w:t>
      </w:r>
      <w:proofErr w:type="gramStart"/>
      <w:r w:rsidRPr="00A85713">
        <w:rPr>
          <w:b/>
          <w:bCs/>
        </w:rPr>
        <w:t>Browse</w:t>
      </w:r>
      <w:r w:rsidRPr="00A85713">
        <w:t xml:space="preserve">, </w:t>
      </w:r>
      <w:r w:rsidR="004579E7" w:rsidRPr="00A85713">
        <w:t>and</w:t>
      </w:r>
      <w:proofErr w:type="gramEnd"/>
      <w:r w:rsidRPr="00A85713">
        <w:t xml:space="preserve"> select the sample file</w:t>
      </w:r>
      <w:r w:rsidR="0095058F" w:rsidRPr="00A85713">
        <w:t xml:space="preserve"> </w:t>
      </w:r>
      <w:r w:rsidR="0095058F" w:rsidRPr="00A85713">
        <w:rPr>
          <w:b/>
          <w:bCs/>
        </w:rPr>
        <w:t>[2]</w:t>
      </w:r>
      <w:r w:rsidRPr="00A85713">
        <w:t>. Ensure to match the analysis number with the number of the port where the sample is loaded</w:t>
      </w:r>
      <w:r w:rsidR="0095058F" w:rsidRPr="00A85713">
        <w:t>, and then c</w:t>
      </w:r>
      <w:r w:rsidRPr="00A85713">
        <w:t xml:space="preserve">lick </w:t>
      </w:r>
      <w:r w:rsidRPr="00A85713">
        <w:rPr>
          <w:b/>
          <w:bCs/>
        </w:rPr>
        <w:t>Start</w:t>
      </w:r>
      <w:r w:rsidR="0095058F" w:rsidRPr="00A85713">
        <w:rPr>
          <w:b/>
          <w:bCs/>
        </w:rPr>
        <w:t xml:space="preserve"> [3]</w:t>
      </w:r>
      <w:r w:rsidRPr="00A85713">
        <w:t>.</w:t>
      </w:r>
    </w:p>
    <w:p w14:paraId="23EB9486" w14:textId="77777777" w:rsidR="00897F26" w:rsidRPr="00905EEB" w:rsidRDefault="00897F26" w:rsidP="00897F26">
      <w:pPr>
        <w:spacing w:before="120"/>
        <w:rPr>
          <w:rFonts w:eastAsia="Times New Roman" w:cstheme="minorHAnsi"/>
          <w:bCs/>
          <w:i/>
          <w:iCs w:val="0"/>
          <w:color w:val="0070C0"/>
        </w:rPr>
      </w:pPr>
      <w:r w:rsidRPr="00905EEB">
        <w:rPr>
          <w:rFonts w:eastAsia="Times New Roman" w:cstheme="minorHAnsi"/>
          <w:b/>
          <w:i/>
          <w:iCs w:val="0"/>
          <w:color w:val="0070C0"/>
        </w:rPr>
        <w:t xml:space="preserve">Videographer: </w:t>
      </w:r>
      <w:r w:rsidRPr="00905EEB">
        <w:rPr>
          <w:rFonts w:eastAsia="Times New Roman" w:cstheme="minorHAnsi"/>
          <w:bCs/>
          <w:i/>
          <w:iCs w:val="0"/>
          <w:color w:val="0070C0"/>
        </w:rPr>
        <w:t>Please film the computer screen for the shots labeled as SCREEN as backup.</w:t>
      </w:r>
    </w:p>
    <w:p w14:paraId="3F99289F" w14:textId="41172232" w:rsidR="00FA283E" w:rsidRDefault="00FA283E" w:rsidP="00FA283E">
      <w:pPr>
        <w:pStyle w:val="VideoShots"/>
      </w:pPr>
      <w:r>
        <w:t xml:space="preserve">SCREEN: </w:t>
      </w:r>
      <w:r w:rsidRPr="0006030A">
        <w:rPr>
          <w:highlight w:val="yellow"/>
        </w:rPr>
        <w:t>To be provided by the author</w:t>
      </w:r>
      <w:r>
        <w:t xml:space="preserve">: </w:t>
      </w:r>
      <w:r w:rsidR="003C71F6">
        <w:t>The name of the instrument is selected</w:t>
      </w:r>
      <w:r w:rsidR="00E562F2">
        <w:t>,</w:t>
      </w:r>
      <w:r w:rsidR="003C71F6">
        <w:t xml:space="preserve"> and the option Sample Analysis is clicked.</w:t>
      </w:r>
    </w:p>
    <w:p w14:paraId="1E544997" w14:textId="2F879DD9" w:rsidR="003C71F6" w:rsidRDefault="003C71F6" w:rsidP="00FA283E">
      <w:pPr>
        <w:pStyle w:val="VideoShots"/>
      </w:pPr>
      <w:r>
        <w:lastRenderedPageBreak/>
        <w:t xml:space="preserve">SCREEN: </w:t>
      </w:r>
      <w:r w:rsidRPr="0006030A">
        <w:rPr>
          <w:highlight w:val="yellow"/>
        </w:rPr>
        <w:t>To be provided by the author</w:t>
      </w:r>
      <w:r>
        <w:t>:</w:t>
      </w:r>
      <w:r w:rsidR="00E562F2">
        <w:t xml:space="preserve"> Browse is clicked, and the sample file is selected.</w:t>
      </w:r>
    </w:p>
    <w:p w14:paraId="201F2D1B" w14:textId="4C7C030D" w:rsidR="00E562F2" w:rsidRDefault="00E562F2" w:rsidP="00FA283E">
      <w:pPr>
        <w:pStyle w:val="VideoShots"/>
      </w:pPr>
      <w:r>
        <w:t xml:space="preserve">SCREEN: </w:t>
      </w:r>
      <w:r w:rsidRPr="0006030A">
        <w:rPr>
          <w:highlight w:val="yellow"/>
        </w:rPr>
        <w:t>To be provided by the author</w:t>
      </w:r>
      <w:r>
        <w:t xml:space="preserve">: </w:t>
      </w:r>
      <w:r w:rsidR="00A85713">
        <w:t xml:space="preserve">The cursor is pointed to the analysis </w:t>
      </w:r>
      <w:r w:rsidR="00A85713" w:rsidRPr="00DD37D6">
        <w:t>number</w:t>
      </w:r>
      <w:r w:rsidR="00A71265" w:rsidRPr="00DD37D6">
        <w:t>,</w:t>
      </w:r>
      <w:r w:rsidR="00A85713" w:rsidRPr="00DD37D6">
        <w:t xml:space="preserve"> and then Start is clicked.</w:t>
      </w:r>
    </w:p>
    <w:p w14:paraId="7A10D045" w14:textId="5B2B1148" w:rsidR="005E61F2" w:rsidRDefault="00DC294C" w:rsidP="005E61F2">
      <w:pPr>
        <w:pStyle w:val="VideoSteps"/>
      </w:pPr>
      <w:r>
        <w:t>For adsorption measurement, i</w:t>
      </w:r>
      <w:r w:rsidR="005E61F2" w:rsidRPr="00DD37D6">
        <w:t xml:space="preserve">nject nitrogen into the sample tube until the first target pressure </w:t>
      </w:r>
      <w:r w:rsidR="00371D6A">
        <w:t xml:space="preserve">within </w:t>
      </w:r>
      <w:r w:rsidR="005E61F2" w:rsidRPr="00DD37D6">
        <w:t>the pressure tolerance range is reached</w:t>
      </w:r>
      <w:r w:rsidR="00A71265" w:rsidRPr="00DD37D6">
        <w:t xml:space="preserve"> </w:t>
      </w:r>
      <w:r w:rsidR="00A71265" w:rsidRPr="00DD37D6">
        <w:rPr>
          <w:b/>
          <w:bCs/>
        </w:rPr>
        <w:t>[1]</w:t>
      </w:r>
      <w:r w:rsidR="005E61F2" w:rsidRPr="00DD37D6">
        <w:t xml:space="preserve">. Leave the sample </w:t>
      </w:r>
      <w:r w:rsidR="00844741" w:rsidRPr="00DD37D6">
        <w:t xml:space="preserve">for the designated equilibration time </w:t>
      </w:r>
      <w:r w:rsidR="005E61F2" w:rsidRPr="00DD37D6">
        <w:t>until the pressure is stable</w:t>
      </w:r>
      <w:r w:rsidR="00DD37D6" w:rsidRPr="00DD37D6">
        <w:t xml:space="preserve"> </w:t>
      </w:r>
      <w:r w:rsidR="00DD37D6" w:rsidRPr="00DD37D6">
        <w:rPr>
          <w:b/>
          <w:bCs/>
        </w:rPr>
        <w:t>[2]</w:t>
      </w:r>
      <w:r w:rsidR="005E61F2" w:rsidRPr="00DD37D6">
        <w:t xml:space="preserve">. Repeat this until </w:t>
      </w:r>
      <w:r w:rsidR="00DD37D6" w:rsidRPr="00DD37D6">
        <w:t xml:space="preserve">the </w:t>
      </w:r>
      <w:r w:rsidR="005E61F2" w:rsidRPr="00DD37D6">
        <w:t>nitrogen saturation pressure is reached</w:t>
      </w:r>
      <w:r w:rsidR="00DD37D6" w:rsidRPr="00DD37D6">
        <w:t xml:space="preserve"> </w:t>
      </w:r>
      <w:r w:rsidR="00DD37D6" w:rsidRPr="00DD37D6">
        <w:rPr>
          <w:b/>
          <w:bCs/>
        </w:rPr>
        <w:t>[3]</w:t>
      </w:r>
      <w:r w:rsidR="005E61F2" w:rsidRPr="00DD37D6">
        <w:t>.</w:t>
      </w:r>
    </w:p>
    <w:p w14:paraId="2A2B7223" w14:textId="6E940727" w:rsidR="00E42C00" w:rsidRDefault="00813CA8" w:rsidP="00E42C00">
      <w:pPr>
        <w:pStyle w:val="VideoShots"/>
      </w:pPr>
      <w:r>
        <w:t>SCREEN:</w:t>
      </w:r>
      <w:r w:rsidR="00B676CA">
        <w:t xml:space="preserve"> </w:t>
      </w:r>
      <w:r w:rsidR="00DC258B" w:rsidRPr="0006030A">
        <w:rPr>
          <w:highlight w:val="yellow"/>
        </w:rPr>
        <w:t>To be provided by the author</w:t>
      </w:r>
      <w:r w:rsidR="00DC258B">
        <w:t xml:space="preserve">: </w:t>
      </w:r>
      <w:r w:rsidR="00B676CA">
        <w:t xml:space="preserve">The valve </w:t>
      </w:r>
      <w:r w:rsidR="00B847D3">
        <w:t>is</w:t>
      </w:r>
      <w:r w:rsidR="00B676CA">
        <w:t xml:space="preserve"> opened</w:t>
      </w:r>
      <w:r w:rsidR="00F11BE8">
        <w:t xml:space="preserve"> for injecting nitrogen</w:t>
      </w:r>
      <w:r w:rsidR="00B847D3">
        <w:t>,</w:t>
      </w:r>
      <w:r w:rsidR="00B676CA">
        <w:t xml:space="preserve"> and the pressure </w:t>
      </w:r>
      <w:r w:rsidR="00E30322">
        <w:t xml:space="preserve">is </w:t>
      </w:r>
      <w:r w:rsidR="00B676CA">
        <w:t>being monitored</w:t>
      </w:r>
      <w:r w:rsidR="00284B8D">
        <w:t>.</w:t>
      </w:r>
    </w:p>
    <w:p w14:paraId="0CBD2EC9" w14:textId="1BCB2F0E" w:rsidR="00E30322" w:rsidRDefault="00B847D3" w:rsidP="00E30322">
      <w:pPr>
        <w:pStyle w:val="VideoShots"/>
      </w:pPr>
      <w:r>
        <w:t xml:space="preserve">SCREEN: </w:t>
      </w:r>
      <w:r w:rsidR="00DC258B" w:rsidRPr="0006030A">
        <w:rPr>
          <w:highlight w:val="yellow"/>
        </w:rPr>
        <w:t>To be provided by the author</w:t>
      </w:r>
      <w:r w:rsidR="00DC258B">
        <w:t xml:space="preserve">: </w:t>
      </w:r>
      <w:r w:rsidR="00E30322">
        <w:t xml:space="preserve">The status bar </w:t>
      </w:r>
      <w:r w:rsidR="00097865">
        <w:t>and the</w:t>
      </w:r>
      <w:r w:rsidR="00E30322">
        <w:t xml:space="preserve"> pressure reading over time</w:t>
      </w:r>
      <w:r w:rsidR="00097865">
        <w:t xml:space="preserve"> </w:t>
      </w:r>
      <w:r w:rsidR="00A7282E">
        <w:t xml:space="preserve">during adsorption </w:t>
      </w:r>
      <w:r w:rsidR="00641021">
        <w:t>are</w:t>
      </w:r>
      <w:r w:rsidR="00097865">
        <w:t xml:space="preserve"> displayed</w:t>
      </w:r>
      <w:r w:rsidR="002776E4">
        <w:t>.</w:t>
      </w:r>
    </w:p>
    <w:p w14:paraId="218D24E3" w14:textId="11AA225D" w:rsidR="00F70B91" w:rsidRPr="00DD37D6" w:rsidRDefault="00097865" w:rsidP="00097865">
      <w:pPr>
        <w:pStyle w:val="VideoShots"/>
      </w:pPr>
      <w:r>
        <w:t xml:space="preserve">SCREEN: </w:t>
      </w:r>
      <w:r w:rsidR="00DC258B" w:rsidRPr="0006030A">
        <w:rPr>
          <w:highlight w:val="yellow"/>
        </w:rPr>
        <w:t>To be provided by the author</w:t>
      </w:r>
      <w:r w:rsidR="00DC258B">
        <w:t xml:space="preserve">: </w:t>
      </w:r>
      <w:r w:rsidR="00641021">
        <w:t xml:space="preserve">The mouse cursor </w:t>
      </w:r>
      <w:r w:rsidR="00DC258B">
        <w:t>points</w:t>
      </w:r>
      <w:r w:rsidR="00641021">
        <w:t xml:space="preserve"> to the </w:t>
      </w:r>
      <w:r w:rsidR="00DC258B">
        <w:t>nitrogen saturation pressure on the screen.</w:t>
      </w:r>
    </w:p>
    <w:p w14:paraId="5A7B7105" w14:textId="59AC47FE" w:rsidR="005E61F2" w:rsidRDefault="004D001F" w:rsidP="005E61F2">
      <w:pPr>
        <w:pStyle w:val="VideoSteps"/>
      </w:pPr>
      <w:r w:rsidRPr="002A46F7">
        <w:t>For d</w:t>
      </w:r>
      <w:r w:rsidR="005E61F2" w:rsidRPr="002A46F7">
        <w:t>esorption</w:t>
      </w:r>
      <w:r w:rsidRPr="002A46F7">
        <w:t xml:space="preserve"> measurement,</w:t>
      </w:r>
      <w:r w:rsidR="005E61F2" w:rsidRPr="002A46F7">
        <w:t xml:space="preserve"> </w:t>
      </w:r>
      <w:r w:rsidRPr="002A46F7">
        <w:t>o</w:t>
      </w:r>
      <w:r w:rsidR="005E61F2" w:rsidRPr="002A46F7">
        <w:t xml:space="preserve">pen the vacuum valve to desorb nitrogen until the first target pressure </w:t>
      </w:r>
      <w:r w:rsidR="00F01D84">
        <w:t>within</w:t>
      </w:r>
      <w:r w:rsidR="005E61F2" w:rsidRPr="002A46F7">
        <w:t xml:space="preserve"> the pressure tolerance range is reached</w:t>
      </w:r>
      <w:r w:rsidR="008968CC" w:rsidRPr="002A46F7">
        <w:t xml:space="preserve"> </w:t>
      </w:r>
      <w:r w:rsidR="008968CC" w:rsidRPr="002A46F7">
        <w:rPr>
          <w:b/>
          <w:bCs/>
        </w:rPr>
        <w:t>[1]</w:t>
      </w:r>
      <w:r w:rsidR="005E61F2" w:rsidRPr="002A46F7">
        <w:t xml:space="preserve">. Leave the sample </w:t>
      </w:r>
      <w:r w:rsidR="008968CC" w:rsidRPr="002A46F7">
        <w:t xml:space="preserve">for the designated equilibration time </w:t>
      </w:r>
      <w:r w:rsidR="005E61F2" w:rsidRPr="002A46F7">
        <w:t>until the pressure is stable</w:t>
      </w:r>
      <w:r w:rsidR="008968CC" w:rsidRPr="002A46F7">
        <w:t xml:space="preserve"> </w:t>
      </w:r>
      <w:r w:rsidR="008968CC" w:rsidRPr="002A46F7">
        <w:rPr>
          <w:b/>
          <w:bCs/>
        </w:rPr>
        <w:t>[2]</w:t>
      </w:r>
      <w:r w:rsidR="005E61F2" w:rsidRPr="002A46F7">
        <w:t>. Repeat until the nitrogen in the sample has been fully desorbed</w:t>
      </w:r>
      <w:r w:rsidR="00F17DD6" w:rsidRPr="002A46F7">
        <w:t xml:space="preserve"> </w:t>
      </w:r>
      <w:r w:rsidR="00F17DD6" w:rsidRPr="002A46F7">
        <w:rPr>
          <w:b/>
          <w:bCs/>
        </w:rPr>
        <w:t>[3]</w:t>
      </w:r>
      <w:r w:rsidR="005E61F2" w:rsidRPr="002A46F7">
        <w:t xml:space="preserve">. </w:t>
      </w:r>
    </w:p>
    <w:p w14:paraId="6FA5311C" w14:textId="4342224F" w:rsidR="00DC294C" w:rsidRDefault="00DC294C" w:rsidP="00DC294C">
      <w:pPr>
        <w:pStyle w:val="VideoShots"/>
      </w:pPr>
      <w:r>
        <w:t xml:space="preserve">SCREEN: </w:t>
      </w:r>
      <w:r w:rsidRPr="0006030A">
        <w:rPr>
          <w:highlight w:val="yellow"/>
        </w:rPr>
        <w:t>To be provided by the author</w:t>
      </w:r>
      <w:r>
        <w:t xml:space="preserve">: The valve is opened for </w:t>
      </w:r>
      <w:r w:rsidR="00D15B9F">
        <w:t>the desorption of</w:t>
      </w:r>
      <w:r>
        <w:t xml:space="preserve"> nitrogen, and the pressure is being monitored.</w:t>
      </w:r>
    </w:p>
    <w:p w14:paraId="52B25B7A" w14:textId="359790B0" w:rsidR="00BA443E" w:rsidRDefault="00BA443E" w:rsidP="00BA443E">
      <w:pPr>
        <w:pStyle w:val="VideoShots"/>
      </w:pPr>
      <w:r>
        <w:t xml:space="preserve">SCREEN: </w:t>
      </w:r>
      <w:r w:rsidRPr="0006030A">
        <w:rPr>
          <w:highlight w:val="yellow"/>
        </w:rPr>
        <w:t>To be provided by the author</w:t>
      </w:r>
      <w:r>
        <w:t>: The status bar and the pressure reading over time during desorption are displayed.</w:t>
      </w:r>
    </w:p>
    <w:p w14:paraId="44E29BDD" w14:textId="290E275B" w:rsidR="00A7282E" w:rsidRPr="00DD37D6" w:rsidRDefault="00A7282E" w:rsidP="00A7282E">
      <w:pPr>
        <w:pStyle w:val="VideoShots"/>
      </w:pPr>
      <w:r>
        <w:t xml:space="preserve">SCREEN: </w:t>
      </w:r>
      <w:r w:rsidRPr="0006030A">
        <w:rPr>
          <w:highlight w:val="yellow"/>
        </w:rPr>
        <w:t>To be provided by the author</w:t>
      </w:r>
      <w:r>
        <w:t>: The mouse cursor points to the pressure</w:t>
      </w:r>
      <w:r w:rsidR="00191524">
        <w:t>/status</w:t>
      </w:r>
      <w:r>
        <w:t xml:space="preserve"> on the screen</w:t>
      </w:r>
      <w:r w:rsidR="00191524">
        <w:t>, indicating desorption is complete</w:t>
      </w:r>
      <w:r>
        <w:t>.</w:t>
      </w:r>
    </w:p>
    <w:p w14:paraId="745E1C13" w14:textId="2A33DBFC" w:rsidR="005E61F2" w:rsidRDefault="0019555A" w:rsidP="005E61F2">
      <w:pPr>
        <w:pStyle w:val="VideoSteps"/>
      </w:pPr>
      <w:r w:rsidRPr="00532E92">
        <w:t>For backfilling, t</w:t>
      </w:r>
      <w:r w:rsidR="005E61F2" w:rsidRPr="00532E92">
        <w:t xml:space="preserve">he instrument will automatically backfill the tubes if that option </w:t>
      </w:r>
      <w:r w:rsidR="0060739D">
        <w:t>is</w:t>
      </w:r>
      <w:r w:rsidR="005E61F2" w:rsidRPr="00532E92">
        <w:t xml:space="preserve"> selected when inputting the analysis parameters</w:t>
      </w:r>
      <w:r w:rsidR="003B31CB" w:rsidRPr="00532E92">
        <w:t xml:space="preserve"> </w:t>
      </w:r>
      <w:r w:rsidR="003B31CB" w:rsidRPr="00532E92">
        <w:rPr>
          <w:b/>
          <w:bCs/>
        </w:rPr>
        <w:t>[</w:t>
      </w:r>
      <w:r w:rsidR="00532E92" w:rsidRPr="00532E92">
        <w:rPr>
          <w:b/>
          <w:bCs/>
        </w:rPr>
        <w:t>1</w:t>
      </w:r>
      <w:r w:rsidR="003B31CB" w:rsidRPr="00532E92">
        <w:rPr>
          <w:b/>
          <w:bCs/>
        </w:rPr>
        <w:t>]</w:t>
      </w:r>
      <w:r w:rsidR="005E61F2" w:rsidRPr="00532E92">
        <w:t>.</w:t>
      </w:r>
      <w:r w:rsidR="009A1F3D">
        <w:t xml:space="preserve"> </w:t>
      </w:r>
    </w:p>
    <w:p w14:paraId="24EAC915" w14:textId="4FE5002F" w:rsidR="005A2470" w:rsidRDefault="005A2470" w:rsidP="005A2470">
      <w:pPr>
        <w:pStyle w:val="VideoShots"/>
      </w:pPr>
      <w:r>
        <w:t xml:space="preserve">SCREEN: </w:t>
      </w:r>
      <w:r w:rsidRPr="0006030A">
        <w:rPr>
          <w:highlight w:val="yellow"/>
        </w:rPr>
        <w:t>To be provided by the author</w:t>
      </w:r>
      <w:r>
        <w:t xml:space="preserve">: </w:t>
      </w:r>
      <w:r w:rsidR="00532E92">
        <w:t>The sample tube backfil</w:t>
      </w:r>
      <w:r w:rsidR="005A2A2D">
        <w:t>ling begins automatically</w:t>
      </w:r>
      <w:r w:rsidR="00532E92">
        <w:t>.</w:t>
      </w:r>
    </w:p>
    <w:p w14:paraId="65ED3091" w14:textId="4750D07D" w:rsidR="00C50D31" w:rsidRDefault="00C50D31" w:rsidP="00B808D7">
      <w:pPr>
        <w:pStyle w:val="VideoTitle"/>
        <w:spacing w:before="360"/>
        <w:ind w:left="357" w:hanging="357"/>
      </w:pPr>
      <w:r>
        <w:t>Video 5: Analysis</w:t>
      </w:r>
      <w:r w:rsidR="00E50303">
        <w:t xml:space="preserve"> </w:t>
      </w:r>
      <w:r w:rsidR="00B808D7">
        <w:t>of Nitrogen Adsorption Measurement Data for M</w:t>
      </w:r>
      <w:r w:rsidR="00B808D7" w:rsidRPr="00D45BB2">
        <w:t>etal-</w:t>
      </w:r>
      <w:r w:rsidR="00B808D7">
        <w:t>O</w:t>
      </w:r>
      <w:r w:rsidR="00B808D7" w:rsidRPr="00D45BB2">
        <w:t xml:space="preserve">rganic </w:t>
      </w:r>
      <w:r w:rsidR="00B808D7">
        <w:t>F</w:t>
      </w:r>
      <w:r w:rsidR="00B808D7" w:rsidRPr="00D45BB2">
        <w:t>ramework</w:t>
      </w:r>
      <w:r w:rsidR="00B808D7">
        <w:t xml:space="preserve"> (MOF)</w:t>
      </w:r>
    </w:p>
    <w:p w14:paraId="576D0B1B" w14:textId="6FD2DDB5" w:rsidR="00C50D31" w:rsidRPr="00D7547B" w:rsidRDefault="00C50D31" w:rsidP="00C50D3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0270A0">
        <w:rPr>
          <w:rFonts w:cstheme="minorHAnsi"/>
        </w:rPr>
        <w:t>Jamie Salinger</w:t>
      </w:r>
    </w:p>
    <w:p w14:paraId="0D50023F" w14:textId="77777777" w:rsidR="00C50D31" w:rsidRDefault="00C50D31" w:rsidP="00C50D31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172F2E4" w14:textId="77777777" w:rsidR="00C50D31" w:rsidRPr="00B07A3B" w:rsidRDefault="00C50D31" w:rsidP="00C50D31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1BC8D794" w14:textId="2C823281" w:rsidR="00796A62" w:rsidRPr="0023654E" w:rsidRDefault="00930BD9" w:rsidP="00796A62">
      <w:pPr>
        <w:pStyle w:val="VideoSteps"/>
      </w:pPr>
      <w:r>
        <w:t xml:space="preserve">Proceed to perform </w:t>
      </w:r>
      <w:r w:rsidR="00813CD8">
        <w:t xml:space="preserve">the data analysis </w:t>
      </w:r>
      <w:r w:rsidR="006979AA">
        <w:t xml:space="preserve">after collecting </w:t>
      </w:r>
      <w:r w:rsidR="00796A62" w:rsidRPr="0023654E">
        <w:t xml:space="preserve">all data points </w:t>
      </w:r>
      <w:r w:rsidR="00813CD8">
        <w:t xml:space="preserve">for </w:t>
      </w:r>
      <w:r w:rsidR="006979AA">
        <w:t xml:space="preserve">the </w:t>
      </w:r>
      <w:r w:rsidR="00813CD8">
        <w:t xml:space="preserve">nitrogen adsorption </w:t>
      </w:r>
      <w:r w:rsidR="006B2263">
        <w:t xml:space="preserve">experiment </w:t>
      </w:r>
      <w:r w:rsidR="006B2263">
        <w:rPr>
          <w:b/>
          <w:bCs/>
        </w:rPr>
        <w:t>[1]</w:t>
      </w:r>
      <w:r w:rsidR="006B2263">
        <w:t>. In the adsorption instrument software</w:t>
      </w:r>
      <w:r w:rsidR="00796A62" w:rsidRPr="0023654E">
        <w:t xml:space="preserve">, select </w:t>
      </w:r>
      <w:r w:rsidR="00796A62" w:rsidRPr="0023654E">
        <w:rPr>
          <w:b/>
        </w:rPr>
        <w:t>File</w:t>
      </w:r>
      <w:r w:rsidR="00796A62" w:rsidRPr="0023654E">
        <w:t xml:space="preserve">, </w:t>
      </w:r>
      <w:r w:rsidR="001A5711" w:rsidRPr="0023654E">
        <w:lastRenderedPageBreak/>
        <w:t xml:space="preserve">followed by </w:t>
      </w:r>
      <w:r w:rsidR="00796A62" w:rsidRPr="0023654E">
        <w:rPr>
          <w:b/>
        </w:rPr>
        <w:t>Export</w:t>
      </w:r>
      <w:r w:rsidR="00796A62" w:rsidRPr="0023654E">
        <w:t>, and choose the experiment file</w:t>
      </w:r>
      <w:r w:rsidR="001A5711" w:rsidRPr="0023654E">
        <w:t xml:space="preserve"> </w:t>
      </w:r>
      <w:r w:rsidR="001A5711" w:rsidRPr="0023654E">
        <w:rPr>
          <w:b/>
          <w:bCs/>
        </w:rPr>
        <w:t>[</w:t>
      </w:r>
      <w:r w:rsidR="00B83325">
        <w:rPr>
          <w:b/>
          <w:bCs/>
        </w:rPr>
        <w:t>2</w:t>
      </w:r>
      <w:r w:rsidR="001A5711" w:rsidRPr="0023654E">
        <w:rPr>
          <w:b/>
          <w:bCs/>
        </w:rPr>
        <w:t>]</w:t>
      </w:r>
      <w:r w:rsidR="00796A62" w:rsidRPr="0023654E">
        <w:t xml:space="preserve">. Enter the file destination and save the file as a spreadsheet. Click </w:t>
      </w:r>
      <w:r w:rsidR="00796A62" w:rsidRPr="0023654E">
        <w:rPr>
          <w:b/>
        </w:rPr>
        <w:t>OK</w:t>
      </w:r>
      <w:r w:rsidR="001A5711" w:rsidRPr="0023654E">
        <w:rPr>
          <w:b/>
        </w:rPr>
        <w:t xml:space="preserve"> [</w:t>
      </w:r>
      <w:r w:rsidR="00B83325">
        <w:rPr>
          <w:b/>
        </w:rPr>
        <w:t>3</w:t>
      </w:r>
      <w:r w:rsidR="001A5711" w:rsidRPr="0023654E">
        <w:rPr>
          <w:b/>
        </w:rPr>
        <w:t>]</w:t>
      </w:r>
      <w:r w:rsidR="00796A62" w:rsidRPr="0023654E">
        <w:t xml:space="preserve">. </w:t>
      </w:r>
    </w:p>
    <w:p w14:paraId="1837EC73" w14:textId="4FADCA1E" w:rsidR="00B83325" w:rsidRDefault="00B83325" w:rsidP="001A5711">
      <w:pPr>
        <w:pStyle w:val="VideoShots"/>
      </w:pPr>
      <w:r>
        <w:t xml:space="preserve">WIDE: </w:t>
      </w:r>
      <w:r w:rsidR="009E0829">
        <w:t>A</w:t>
      </w:r>
      <w:r w:rsidR="00FA2398">
        <w:t>n</w:t>
      </w:r>
      <w:r w:rsidR="009E0829">
        <w:t xml:space="preserve"> establishing shot of talent sitting in front of the computer with the adsorption instrument software open on the screen.</w:t>
      </w:r>
    </w:p>
    <w:p w14:paraId="517DA5B1" w14:textId="19D840BA" w:rsidR="001A5711" w:rsidRDefault="0023654E" w:rsidP="001A5711">
      <w:pPr>
        <w:pStyle w:val="VideoShots"/>
      </w:pPr>
      <w:r w:rsidRPr="0023654E">
        <w:t xml:space="preserve">SCREEN: </w:t>
      </w:r>
      <w:r w:rsidRPr="0023654E">
        <w:rPr>
          <w:highlight w:val="yellow"/>
        </w:rPr>
        <w:t>To be provided by the author</w:t>
      </w:r>
      <w:r w:rsidRPr="0023654E">
        <w:t xml:space="preserve">: </w:t>
      </w:r>
      <w:r>
        <w:t>File is clicked</w:t>
      </w:r>
      <w:r w:rsidR="00FE2AAB">
        <w:t>,</w:t>
      </w:r>
      <w:r>
        <w:t xml:space="preserve"> </w:t>
      </w:r>
      <w:proofErr w:type="spellStart"/>
      <w:r w:rsidR="00FE2AAB">
        <w:t>Exoprt</w:t>
      </w:r>
      <w:proofErr w:type="spellEnd"/>
      <w:r w:rsidR="00FE2AAB">
        <w:t xml:space="preserve"> is </w:t>
      </w:r>
      <w:r w:rsidR="00C6275F">
        <w:t>clicked, and the experimental file is selected.</w:t>
      </w:r>
    </w:p>
    <w:p w14:paraId="2EA40B26" w14:textId="6DB022A4" w:rsidR="00C6275F" w:rsidRPr="0023654E" w:rsidRDefault="00C6275F" w:rsidP="001A5711">
      <w:pPr>
        <w:pStyle w:val="VideoShots"/>
      </w:pPr>
      <w:r w:rsidRPr="0023654E">
        <w:t xml:space="preserve">SCREEN: </w:t>
      </w:r>
      <w:r w:rsidRPr="0023654E">
        <w:rPr>
          <w:highlight w:val="yellow"/>
        </w:rPr>
        <w:t>To be provided by the author</w:t>
      </w:r>
      <w:r w:rsidRPr="0023654E">
        <w:t>:</w:t>
      </w:r>
      <w:r>
        <w:t xml:space="preserve"> </w:t>
      </w:r>
      <w:r w:rsidR="008E5AD0">
        <w:t>The file destination folder is entered, and the file is saved as a spreadsheet. Then, OK is clicked.</w:t>
      </w:r>
    </w:p>
    <w:p w14:paraId="24E9E451" w14:textId="31393603" w:rsidR="00796A62" w:rsidRPr="00B80D06" w:rsidRDefault="00DC7463" w:rsidP="008E5AD0">
      <w:pPr>
        <w:pStyle w:val="VideoSteps"/>
      </w:pPr>
      <w:r w:rsidRPr="00B80D06">
        <w:t xml:space="preserve">Next, </w:t>
      </w:r>
      <w:r w:rsidR="000455D1" w:rsidRPr="00B80D06">
        <w:t>follow</w:t>
      </w:r>
      <w:r w:rsidR="00FA2193">
        <w:t>ing</w:t>
      </w:r>
      <w:r w:rsidR="000455D1" w:rsidRPr="00B80D06">
        <w:t xml:space="preserve"> the displayed </w:t>
      </w:r>
      <w:r w:rsidR="000D45FE">
        <w:t xml:space="preserve">BET </w:t>
      </w:r>
      <w:r w:rsidR="000455D1" w:rsidRPr="00B80D06">
        <w:t>equation</w:t>
      </w:r>
      <w:r w:rsidR="00FA2193">
        <w:t>,</w:t>
      </w:r>
      <w:r w:rsidR="000455D1">
        <w:t xml:space="preserve"> </w:t>
      </w:r>
      <w:r w:rsidR="0038762A" w:rsidRPr="00B80D06">
        <w:t>u</w:t>
      </w:r>
      <w:r w:rsidRPr="00B80D06">
        <w:t>s</w:t>
      </w:r>
      <w:r w:rsidR="000455D1">
        <w:t>e</w:t>
      </w:r>
      <w:r w:rsidR="00796A62" w:rsidRPr="00B80D06">
        <w:t xml:space="preserve"> the isotherm data</w:t>
      </w:r>
      <w:r w:rsidR="00FA2193">
        <w:t xml:space="preserve"> to</w:t>
      </w:r>
      <w:r w:rsidR="00796A62" w:rsidRPr="00B80D06">
        <w:t xml:space="preserve"> create a BET plot </w:t>
      </w:r>
      <w:r w:rsidR="00B80333">
        <w:rPr>
          <w:b/>
          <w:bCs/>
        </w:rPr>
        <w:t>[1-TXT]</w:t>
      </w:r>
      <w:r w:rsidR="00B80333">
        <w:t xml:space="preserve"> </w:t>
      </w:r>
      <w:r w:rsidR="00796A62" w:rsidRPr="00B80D06">
        <w:t xml:space="preserve">with </w:t>
      </w:r>
      <w:r w:rsidR="0038762A" w:rsidRPr="00B80D06">
        <w:t>the appropriate X and Y</w:t>
      </w:r>
      <w:r w:rsidR="000D45FE">
        <w:t xml:space="preserve"> axes </w:t>
      </w:r>
      <w:r w:rsidR="000D45FE">
        <w:rPr>
          <w:b/>
          <w:bCs/>
        </w:rPr>
        <w:t>[</w:t>
      </w:r>
      <w:r w:rsidR="00B80333">
        <w:rPr>
          <w:b/>
          <w:bCs/>
        </w:rPr>
        <w:t>2</w:t>
      </w:r>
      <w:r w:rsidR="00866613">
        <w:rPr>
          <w:b/>
          <w:bCs/>
        </w:rPr>
        <w:t>-TXT</w:t>
      </w:r>
      <w:r w:rsidR="000D45FE">
        <w:rPr>
          <w:b/>
          <w:bCs/>
        </w:rPr>
        <w:t>]</w:t>
      </w:r>
      <w:r w:rsidR="00796A62" w:rsidRPr="00B80D06">
        <w:t>.</w:t>
      </w:r>
      <w:r w:rsidR="009B0939">
        <w:t xml:space="preserve"> Con</w:t>
      </w:r>
      <w:r w:rsidR="00030EC4">
        <w:t xml:space="preserve">sider the linear range of the knee for a given isotherm </w:t>
      </w:r>
      <w:r w:rsidR="00030EC4">
        <w:rPr>
          <w:b/>
          <w:bCs/>
        </w:rPr>
        <w:t>[3]</w:t>
      </w:r>
      <w:r w:rsidR="00030EC4">
        <w:t>.</w:t>
      </w:r>
    </w:p>
    <w:p w14:paraId="56C847AD" w14:textId="179577B3" w:rsidR="00B80D06" w:rsidRPr="005264B7" w:rsidRDefault="00B80D06" w:rsidP="000F6043">
      <w:pPr>
        <w:pStyle w:val="VideoShots"/>
      </w:pPr>
      <w:r>
        <w:t xml:space="preserve">LAB MEDIA: </w:t>
      </w:r>
      <w:r w:rsidR="001C6E8C" w:rsidRPr="001C6E8C">
        <w:t>65716eq01</w:t>
      </w:r>
      <w:r w:rsidR="003B1B33">
        <w:t>.jpg</w:t>
      </w:r>
      <w:r w:rsidR="00217659">
        <w:t xml:space="preserve"> </w:t>
      </w:r>
      <w:r w:rsidR="006E46A8">
        <w:br/>
      </w:r>
      <w:r w:rsidR="00217659" w:rsidRPr="006E46A8">
        <w:rPr>
          <w:b/>
          <w:bCs/>
        </w:rPr>
        <w:t xml:space="preserve">TXT: </w:t>
      </w:r>
      <w:r w:rsidR="004B32F9">
        <w:rPr>
          <w:b/>
          <w:bCs/>
        </w:rPr>
        <w:t>BET:</w:t>
      </w:r>
      <w:r w:rsidR="004B32F9" w:rsidRPr="004B32F9">
        <w:rPr>
          <w:rStyle w:val="normaltextrun"/>
          <w:b/>
          <w:bCs/>
          <w:shd w:val="clear" w:color="auto" w:fill="FFFFFF"/>
        </w:rPr>
        <w:t xml:space="preserve"> </w:t>
      </w:r>
      <w:proofErr w:type="spellStart"/>
      <w:r w:rsidR="004B32F9" w:rsidRPr="005C5FD4">
        <w:rPr>
          <w:rStyle w:val="normaltextrun"/>
          <w:b/>
          <w:bCs/>
          <w:shd w:val="clear" w:color="auto" w:fill="FFFFFF"/>
        </w:rPr>
        <w:t>Brunauer</w:t>
      </w:r>
      <w:proofErr w:type="spellEnd"/>
      <w:r w:rsidR="004B32F9" w:rsidRPr="005C5FD4">
        <w:rPr>
          <w:rStyle w:val="normaltextrun"/>
          <w:b/>
          <w:bCs/>
          <w:shd w:val="clear" w:color="auto" w:fill="FFFFFF"/>
        </w:rPr>
        <w:t>-Emmett-Teller</w:t>
      </w:r>
      <w:r w:rsidR="00341447">
        <w:rPr>
          <w:rStyle w:val="normaltextrun"/>
          <w:b/>
          <w:bCs/>
          <w:shd w:val="clear" w:color="auto" w:fill="FFFFFF"/>
        </w:rPr>
        <w:t>;</w:t>
      </w:r>
      <w:r w:rsidR="004B32F9">
        <w:rPr>
          <w:b/>
          <w:bCs/>
        </w:rPr>
        <w:t xml:space="preserve"> </w:t>
      </w:r>
      <w:r w:rsidR="006E46A8" w:rsidRPr="006E46A8">
        <w:rPr>
          <w:b/>
          <w:bCs/>
        </w:rPr>
        <w:t>p = equilibrium pressure of adsorbate (Pa); p</w:t>
      </w:r>
      <w:r w:rsidR="006E46A8" w:rsidRPr="00B31FDB">
        <w:rPr>
          <w:b/>
          <w:bCs/>
          <w:vertAlign w:val="subscript"/>
        </w:rPr>
        <w:t>0</w:t>
      </w:r>
      <w:r w:rsidR="006E46A8" w:rsidRPr="006E46A8">
        <w:rPr>
          <w:b/>
          <w:bCs/>
        </w:rPr>
        <w:t xml:space="preserve"> = adsorbate saturation pressure (Pa); n = adsorbate uptake amount (m3/g); n</w:t>
      </w:r>
      <w:r w:rsidR="006E46A8" w:rsidRPr="00B31FDB">
        <w:rPr>
          <w:b/>
          <w:bCs/>
          <w:vertAlign w:val="subscript"/>
        </w:rPr>
        <w:t>m</w:t>
      </w:r>
      <w:r w:rsidR="006E46A8" w:rsidRPr="006E46A8">
        <w:rPr>
          <w:b/>
          <w:bCs/>
        </w:rPr>
        <w:t xml:space="preserve"> = monolayer capacity (m3/g);</w:t>
      </w:r>
      <w:r w:rsidR="006E46A8">
        <w:rPr>
          <w:b/>
          <w:bCs/>
        </w:rPr>
        <w:t xml:space="preserve"> </w:t>
      </w:r>
      <w:r w:rsidR="006E46A8" w:rsidRPr="006E46A8">
        <w:rPr>
          <w:b/>
          <w:bCs/>
        </w:rPr>
        <w:t>C = BET constant (unitless)</w:t>
      </w:r>
    </w:p>
    <w:p w14:paraId="3558D56A" w14:textId="1385F166" w:rsidR="005264B7" w:rsidRPr="00030EC4" w:rsidRDefault="00634B02" w:rsidP="000F6043">
      <w:pPr>
        <w:pStyle w:val="VideoShots"/>
      </w:pPr>
      <w:r>
        <w:t xml:space="preserve">LAB MEDIA: </w:t>
      </w:r>
      <w:r w:rsidRPr="001C6E8C">
        <w:t>65716eq01</w:t>
      </w:r>
      <w:r>
        <w:t>.jpg</w:t>
      </w:r>
      <w:r w:rsidR="008A6D57">
        <w:br/>
      </w:r>
      <w:r w:rsidR="008A6D57">
        <w:rPr>
          <w:b/>
          <w:bCs/>
        </w:rPr>
        <w:t>TXT:</w:t>
      </w:r>
      <w:r w:rsidR="008A6D57" w:rsidRPr="0037240C">
        <w:t xml:space="preserve"> </w:t>
      </w:r>
      <w:r w:rsidR="00394028" w:rsidRPr="008A6D57">
        <w:rPr>
          <w:b/>
          <w:bCs/>
        </w:rPr>
        <w:t>X-axis:</w:t>
      </w:r>
      <w:r w:rsidR="00A1157A" w:rsidRPr="008A6D57">
        <w:rPr>
          <w:b/>
          <w:bCs/>
        </w:rPr>
        <w:t xml:space="preserve"> </w:t>
      </w:r>
      <w:r w:rsidR="005C528D" w:rsidRPr="008A6D57">
        <w:rPr>
          <w:b/>
          <w:bCs/>
        </w:rPr>
        <w:t>p/p</w:t>
      </w:r>
      <w:r w:rsidR="005C528D" w:rsidRPr="008A6D57">
        <w:rPr>
          <w:rFonts w:eastAsia="Symbol"/>
          <w:b/>
          <w:bCs/>
          <w:vertAlign w:val="subscript"/>
        </w:rPr>
        <w:t>0</w:t>
      </w:r>
      <w:r w:rsidR="008A6D57" w:rsidRPr="008A6D57">
        <w:rPr>
          <w:rFonts w:eastAsia="Symbol"/>
          <w:b/>
          <w:bCs/>
        </w:rPr>
        <w:t>;</w:t>
      </w:r>
      <w:r w:rsidR="008A6D57" w:rsidRPr="008A6D57">
        <w:rPr>
          <w:rFonts w:eastAsia="Symbol"/>
          <w:b/>
          <w:bCs/>
          <w:vertAlign w:val="subscript"/>
        </w:rPr>
        <w:t xml:space="preserve"> </w:t>
      </w:r>
      <w:r w:rsidR="005C528D" w:rsidRPr="008A6D57">
        <w:rPr>
          <w:rFonts w:eastAsia="Symbol"/>
          <w:b/>
          <w:bCs/>
        </w:rPr>
        <w:t xml:space="preserve">Y-axis: </w:t>
      </w:r>
      <w:r w:rsidR="0037240C" w:rsidRPr="008A6D57">
        <w:rPr>
          <w:b/>
          <w:bCs/>
        </w:rPr>
        <w:t>(p/p</w:t>
      </w:r>
      <w:r w:rsidR="0037240C" w:rsidRPr="008A6D57">
        <w:rPr>
          <w:rFonts w:eastAsia="Symbol"/>
          <w:b/>
          <w:bCs/>
          <w:vertAlign w:val="subscript"/>
        </w:rPr>
        <w:t>0</w:t>
      </w:r>
      <w:r w:rsidR="0037240C" w:rsidRPr="008A6D57">
        <w:rPr>
          <w:b/>
          <w:bCs/>
        </w:rPr>
        <w:t>)/[n(1-p/p</w:t>
      </w:r>
      <w:r w:rsidR="0037240C" w:rsidRPr="008A6D57">
        <w:rPr>
          <w:rFonts w:eastAsia="Symbol"/>
          <w:b/>
          <w:bCs/>
          <w:vertAlign w:val="subscript"/>
        </w:rPr>
        <w:t>0</w:t>
      </w:r>
      <w:r w:rsidR="0037240C" w:rsidRPr="008A6D57">
        <w:rPr>
          <w:b/>
          <w:bCs/>
        </w:rPr>
        <w:t>)]</w:t>
      </w:r>
    </w:p>
    <w:p w14:paraId="1375B0E3" w14:textId="38682FFB" w:rsidR="00030EC4" w:rsidRDefault="009F1E4B" w:rsidP="000F6043">
      <w:pPr>
        <w:pStyle w:val="VideoShots"/>
      </w:pPr>
      <w:r>
        <w:t>Text on plain background:</w:t>
      </w:r>
      <w:r>
        <w:br/>
      </w:r>
      <w:r>
        <w:br/>
      </w:r>
      <w:r w:rsidR="00435564" w:rsidRPr="004B5B4B">
        <w:t>P/P</w:t>
      </w:r>
      <w:r w:rsidR="00435564" w:rsidRPr="004B5B4B">
        <w:rPr>
          <w:vertAlign w:val="subscript"/>
        </w:rPr>
        <w:t xml:space="preserve">0 </w:t>
      </w:r>
      <w:r w:rsidR="00435564" w:rsidRPr="004B5B4B">
        <w:t>range:</w:t>
      </w:r>
      <w:r w:rsidR="00435564" w:rsidRPr="004B5B4B">
        <w:br/>
      </w:r>
      <w:r w:rsidR="00435564" w:rsidRPr="004B5B4B">
        <w:br/>
        <w:t>1. Mesoporous materials</w:t>
      </w:r>
      <w:r w:rsidR="004B5B4B" w:rsidRPr="004B5B4B">
        <w:t>: 0.05</w:t>
      </w:r>
      <w:r w:rsidR="001F4355">
        <w:t xml:space="preserve"> </w:t>
      </w:r>
      <w:r w:rsidR="004B5B4B" w:rsidRPr="004B5B4B">
        <w:t>-</w:t>
      </w:r>
      <w:r w:rsidR="001F4355">
        <w:t xml:space="preserve"> </w:t>
      </w:r>
      <w:r w:rsidR="004B5B4B" w:rsidRPr="004B5B4B">
        <w:t>0.30</w:t>
      </w:r>
      <w:r w:rsidR="004B5B4B" w:rsidRPr="004B5B4B">
        <w:br/>
        <w:t>2. Microporous materials: 0.005</w:t>
      </w:r>
      <w:r w:rsidR="001F4355">
        <w:t xml:space="preserve"> </w:t>
      </w:r>
      <w:r w:rsidR="004B5B4B" w:rsidRPr="004B5B4B">
        <w:t>-</w:t>
      </w:r>
      <w:r w:rsidR="001F4355">
        <w:t xml:space="preserve"> </w:t>
      </w:r>
      <w:r w:rsidR="004B5B4B" w:rsidRPr="004B5B4B">
        <w:t>0.03</w:t>
      </w:r>
    </w:p>
    <w:p w14:paraId="42EDD608" w14:textId="18D4DC9D" w:rsidR="00796A62" w:rsidRPr="001E31F5" w:rsidRDefault="00EA1F61" w:rsidP="00796A62">
      <w:pPr>
        <w:pStyle w:val="VideoSteps"/>
      </w:pPr>
      <w:r w:rsidRPr="001E31F5">
        <w:t xml:space="preserve">Using </w:t>
      </w:r>
      <w:r w:rsidR="00D90343">
        <w:t xml:space="preserve">tools </w:t>
      </w:r>
      <w:r w:rsidRPr="001E31F5">
        <w:t xml:space="preserve">available to automatically detect the linear range for </w:t>
      </w:r>
      <w:r w:rsidR="00341447">
        <w:t xml:space="preserve">metal-organic framework or </w:t>
      </w:r>
      <w:r w:rsidRPr="001E31F5">
        <w:t>MOF materials</w:t>
      </w:r>
      <w:r w:rsidR="001E31F5" w:rsidRPr="001E31F5">
        <w:t>, ensure</w:t>
      </w:r>
      <w:r w:rsidR="00796A62" w:rsidRPr="001E31F5">
        <w:t xml:space="preserve"> the linear range meets the </w:t>
      </w:r>
      <w:proofErr w:type="spellStart"/>
      <w:r w:rsidR="00796A62" w:rsidRPr="001E31F5">
        <w:t>Rouquerol</w:t>
      </w:r>
      <w:proofErr w:type="spellEnd"/>
      <w:r w:rsidR="00796A62" w:rsidRPr="001E31F5">
        <w:t xml:space="preserve"> criteria </w:t>
      </w:r>
      <w:r w:rsidR="001E31F5" w:rsidRPr="001E31F5">
        <w:rPr>
          <w:b/>
          <w:bCs/>
        </w:rPr>
        <w:t>[1-TXT]</w:t>
      </w:r>
      <w:r w:rsidR="00796A62" w:rsidRPr="001E31F5">
        <w:t xml:space="preserve">. </w:t>
      </w:r>
    </w:p>
    <w:p w14:paraId="7706F669" w14:textId="71BE3ED7" w:rsidR="00DD32FC" w:rsidRPr="00DD32FC" w:rsidRDefault="00DD32FC" w:rsidP="00DD32FC">
      <w:pPr>
        <w:pStyle w:val="VideoShots"/>
        <w:rPr>
          <w:b/>
          <w:bCs/>
        </w:rPr>
      </w:pPr>
      <w:r>
        <w:t xml:space="preserve">SCREEN: </w:t>
      </w:r>
      <w:r w:rsidRPr="00DD32FC">
        <w:rPr>
          <w:highlight w:val="yellow"/>
        </w:rPr>
        <w:t>To be provided by the authors</w:t>
      </w:r>
      <w:r>
        <w:t xml:space="preserve">: </w:t>
      </w:r>
      <w:r w:rsidR="007822D8">
        <w:t xml:space="preserve">The linear range of MOF materials </w:t>
      </w:r>
      <w:r w:rsidR="006869BC">
        <w:t>is detected</w:t>
      </w:r>
      <w:r w:rsidR="007822D8">
        <w:t>.</w:t>
      </w:r>
      <w:r>
        <w:t xml:space="preserve"> </w:t>
      </w:r>
      <w:r w:rsidRPr="00DD32FC">
        <w:rPr>
          <w:b/>
          <w:bCs/>
        </w:rPr>
        <w:t>TXT: Linear range: Slope = (C-1)/(</w:t>
      </w:r>
      <w:proofErr w:type="spellStart"/>
      <w:r w:rsidRPr="00DD32FC">
        <w:rPr>
          <w:b/>
          <w:bCs/>
        </w:rPr>
        <w:t>nmC</w:t>
      </w:r>
      <w:proofErr w:type="spellEnd"/>
      <w:r w:rsidRPr="00DD32FC">
        <w:rPr>
          <w:b/>
          <w:bCs/>
        </w:rPr>
        <w:t>); Y-intercept = 1/</w:t>
      </w:r>
      <w:proofErr w:type="spellStart"/>
      <w:r w:rsidRPr="00DD32FC">
        <w:rPr>
          <w:b/>
          <w:bCs/>
        </w:rPr>
        <w:t>nmC</w:t>
      </w:r>
      <w:proofErr w:type="spellEnd"/>
    </w:p>
    <w:p w14:paraId="28589DC4" w14:textId="3450C709" w:rsidR="00796A62" w:rsidRPr="007E01C8" w:rsidRDefault="00FB1E70" w:rsidP="00AF3D44">
      <w:pPr>
        <w:pStyle w:val="VideoSteps"/>
      </w:pPr>
      <w:r w:rsidRPr="007E01C8">
        <w:t>Then, u</w:t>
      </w:r>
      <w:r w:rsidR="00796A62" w:rsidRPr="007E01C8">
        <w:t xml:space="preserve">se the values of the BET plot’s slope and the y-intercept to calculate the BET constant and the monolayer capacity </w:t>
      </w:r>
      <w:r w:rsidRPr="007E01C8">
        <w:rPr>
          <w:b/>
          <w:bCs/>
        </w:rPr>
        <w:t>[1]</w:t>
      </w:r>
      <w:r w:rsidRPr="007E01C8">
        <w:t xml:space="preserve">. </w:t>
      </w:r>
      <w:r w:rsidR="00796A62" w:rsidRPr="007E01C8">
        <w:t>Us</w:t>
      </w:r>
      <w:r w:rsidR="008F7741" w:rsidRPr="007E01C8">
        <w:t>ing</w:t>
      </w:r>
      <w:r w:rsidR="00796A62" w:rsidRPr="007E01C8">
        <w:t xml:space="preserve"> </w:t>
      </w:r>
      <w:r w:rsidR="00600028" w:rsidRPr="007E01C8">
        <w:t xml:space="preserve">the displayed equation, calculate the total surface area with the help of </w:t>
      </w:r>
      <w:r w:rsidR="00796A62" w:rsidRPr="007E01C8">
        <w:t>the monolayer capacity and adsorbate properties</w:t>
      </w:r>
      <w:r w:rsidR="00600028" w:rsidRPr="007E01C8">
        <w:t xml:space="preserve"> </w:t>
      </w:r>
      <w:r w:rsidR="008F7741" w:rsidRPr="007E01C8">
        <w:rPr>
          <w:b/>
          <w:bCs/>
        </w:rPr>
        <w:t>[</w:t>
      </w:r>
      <w:r w:rsidR="001444F3" w:rsidRPr="007E01C8">
        <w:rPr>
          <w:b/>
          <w:bCs/>
        </w:rPr>
        <w:t>2</w:t>
      </w:r>
      <w:r w:rsidR="007E01C8">
        <w:rPr>
          <w:b/>
          <w:bCs/>
        </w:rPr>
        <w:t>-TXT</w:t>
      </w:r>
      <w:r w:rsidR="001444F3" w:rsidRPr="007E01C8">
        <w:rPr>
          <w:b/>
          <w:bCs/>
        </w:rPr>
        <w:t>]</w:t>
      </w:r>
      <w:r w:rsidR="00796A62" w:rsidRPr="007E01C8">
        <w:t>.</w:t>
      </w:r>
    </w:p>
    <w:p w14:paraId="3748AAB1" w14:textId="0EB344B1" w:rsidR="007E01C8" w:rsidRDefault="00DC0E10" w:rsidP="004C2B76">
      <w:pPr>
        <w:pStyle w:val="VideoShots"/>
      </w:pPr>
      <w:r>
        <w:t xml:space="preserve">SCREEN: </w:t>
      </w:r>
      <w:r w:rsidRPr="00DD32FC">
        <w:rPr>
          <w:highlight w:val="yellow"/>
        </w:rPr>
        <w:t>To be provided by the authors</w:t>
      </w:r>
      <w:r>
        <w:t xml:space="preserve">: </w:t>
      </w:r>
      <w:r w:rsidR="009B0678">
        <w:t xml:space="preserve">The </w:t>
      </w:r>
      <w:r w:rsidR="009B0678" w:rsidRPr="007E01C8">
        <w:t>BET plot’s slope and the y-intercept</w:t>
      </w:r>
      <w:r w:rsidR="009B0678">
        <w:t xml:space="preserve"> are used to calculate </w:t>
      </w:r>
      <w:r w:rsidR="009B0678" w:rsidRPr="007E01C8">
        <w:t>the BET constant and the monolayer capacity</w:t>
      </w:r>
      <w:r w:rsidR="009B0678">
        <w:t>.</w:t>
      </w:r>
    </w:p>
    <w:p w14:paraId="247075CD" w14:textId="19F06B14" w:rsidR="007C25B6" w:rsidRPr="0007396C" w:rsidRDefault="007C25B6" w:rsidP="004C2B76">
      <w:pPr>
        <w:pStyle w:val="VideoShots"/>
      </w:pPr>
      <w:r>
        <w:t xml:space="preserve">LAB MEDIA: </w:t>
      </w:r>
      <w:r w:rsidR="00F244FB" w:rsidRPr="00F244FB">
        <w:t>65716eq03</w:t>
      </w:r>
      <w:r w:rsidR="00F244FB">
        <w:t>.jpg</w:t>
      </w:r>
      <w:r w:rsidR="00F244FB">
        <w:br/>
      </w:r>
      <w:r w:rsidR="00F244FB" w:rsidRPr="002B1853">
        <w:rPr>
          <w:b/>
          <w:bCs/>
        </w:rPr>
        <w:t xml:space="preserve">TXT: </w:t>
      </w:r>
      <w:r w:rsidR="00611AB6" w:rsidRPr="002B1853">
        <w:rPr>
          <w:b/>
          <w:bCs/>
        </w:rPr>
        <w:t xml:space="preserve">n = desorption step (unitless); </w:t>
      </w:r>
      <w:proofErr w:type="spellStart"/>
      <w:r w:rsidR="00611AB6" w:rsidRPr="002B1853">
        <w:rPr>
          <w:b/>
          <w:bCs/>
        </w:rPr>
        <w:t>v</w:t>
      </w:r>
      <w:r w:rsidR="00611AB6" w:rsidRPr="006A4817">
        <w:rPr>
          <w:b/>
          <w:bCs/>
          <w:vertAlign w:val="subscript"/>
        </w:rPr>
        <w:t>n</w:t>
      </w:r>
      <w:proofErr w:type="spellEnd"/>
      <w:r w:rsidR="00611AB6" w:rsidRPr="002B1853">
        <w:rPr>
          <w:b/>
          <w:bCs/>
        </w:rPr>
        <w:t xml:space="preserve"> = volume of pores emptied of capillary condensate (m3); </w:t>
      </w:r>
      <w:proofErr w:type="spellStart"/>
      <w:r w:rsidR="002B1853" w:rsidRPr="002B1853">
        <w:rPr>
          <w:b/>
          <w:bCs/>
        </w:rPr>
        <w:t>Δ</w:t>
      </w:r>
      <w:r w:rsidR="00611AB6" w:rsidRPr="002B1853">
        <w:rPr>
          <w:b/>
          <w:bCs/>
        </w:rPr>
        <w:t>V</w:t>
      </w:r>
      <w:r w:rsidR="00611AB6" w:rsidRPr="006A4817">
        <w:rPr>
          <w:b/>
          <w:bCs/>
          <w:vertAlign w:val="subscript"/>
        </w:rPr>
        <w:t>n</w:t>
      </w:r>
      <w:proofErr w:type="spellEnd"/>
      <w:r w:rsidR="00611AB6" w:rsidRPr="002B1853">
        <w:rPr>
          <w:b/>
          <w:bCs/>
        </w:rPr>
        <w:t xml:space="preserve"> = volume of adsorbate removed from pores (m3)</w:t>
      </w:r>
      <w:r w:rsidR="002B1853" w:rsidRPr="002B1853">
        <w:rPr>
          <w:b/>
          <w:bCs/>
        </w:rPr>
        <w:t xml:space="preserve">; </w:t>
      </w:r>
      <w:proofErr w:type="spellStart"/>
      <w:r w:rsidR="002B1853" w:rsidRPr="002B1853">
        <w:rPr>
          <w:b/>
          <w:bCs/>
        </w:rPr>
        <w:t>Δ</w:t>
      </w:r>
      <w:r w:rsidR="00611AB6" w:rsidRPr="002B1853">
        <w:rPr>
          <w:b/>
          <w:bCs/>
        </w:rPr>
        <w:t>t</w:t>
      </w:r>
      <w:r w:rsidR="00611AB6" w:rsidRPr="006A4817">
        <w:rPr>
          <w:b/>
          <w:bCs/>
          <w:vertAlign w:val="subscript"/>
        </w:rPr>
        <w:t>n</w:t>
      </w:r>
      <w:proofErr w:type="spellEnd"/>
      <w:r w:rsidR="00611AB6" w:rsidRPr="002B1853">
        <w:rPr>
          <w:b/>
          <w:bCs/>
        </w:rPr>
        <w:t xml:space="preserve"> = change in adsorbed layer thickness (m)</w:t>
      </w:r>
      <w:r w:rsidR="002B1853" w:rsidRPr="002B1853">
        <w:rPr>
          <w:b/>
          <w:bCs/>
        </w:rPr>
        <w:t xml:space="preserve">; </w:t>
      </w:r>
      <w:r w:rsidR="00611AB6" w:rsidRPr="002B1853">
        <w:rPr>
          <w:b/>
          <w:bCs/>
        </w:rPr>
        <w:t xml:space="preserve">A = surface area of pores involved in </w:t>
      </w:r>
      <w:r w:rsidR="00611AB6" w:rsidRPr="002B1853">
        <w:rPr>
          <w:b/>
          <w:bCs/>
        </w:rPr>
        <w:lastRenderedPageBreak/>
        <w:t>desorption (m2)</w:t>
      </w:r>
      <w:r w:rsidR="002B1853" w:rsidRPr="002B1853">
        <w:rPr>
          <w:b/>
          <w:bCs/>
        </w:rPr>
        <w:t xml:space="preserve">; </w:t>
      </w:r>
      <w:r w:rsidR="00611AB6" w:rsidRPr="002B1853">
        <w:rPr>
          <w:b/>
          <w:bCs/>
        </w:rPr>
        <w:t>R</w:t>
      </w:r>
      <w:r w:rsidR="00611AB6" w:rsidRPr="009329B7">
        <w:rPr>
          <w:b/>
          <w:bCs/>
          <w:vertAlign w:val="subscript"/>
        </w:rPr>
        <w:t>n</w:t>
      </w:r>
      <w:r w:rsidR="00611AB6" w:rsidRPr="002B1853">
        <w:rPr>
          <w:b/>
          <w:bCs/>
        </w:rPr>
        <w:t xml:space="preserve"> = BJH constant dependent on average pore size (unitless)</w:t>
      </w:r>
      <w:r w:rsidR="002B1853" w:rsidRPr="002B1853">
        <w:rPr>
          <w:b/>
          <w:bCs/>
        </w:rPr>
        <w:t xml:space="preserve">; </w:t>
      </w:r>
      <w:r w:rsidR="00611AB6" w:rsidRPr="002B1853">
        <w:rPr>
          <w:b/>
          <w:bCs/>
        </w:rPr>
        <w:t>c = BJH constant, dependent on average adsorbed layer thickness (unitless)</w:t>
      </w:r>
    </w:p>
    <w:p w14:paraId="0AC312F2" w14:textId="438E0A0C" w:rsidR="0007396C" w:rsidRDefault="004F387F" w:rsidP="0007396C">
      <w:pPr>
        <w:pStyle w:val="VideoShots"/>
        <w:numPr>
          <w:ilvl w:val="0"/>
          <w:numId w:val="0"/>
        </w:numPr>
        <w:ind w:left="907"/>
        <w:rPr>
          <w:rStyle w:val="Hyperlink"/>
        </w:rPr>
      </w:pPr>
      <w:r w:rsidRPr="003F231A">
        <w:rPr>
          <w:rFonts w:ascii="Calibri" w:hAnsi="Calibri" w:cs="Calibri"/>
          <w:b/>
          <w:bCs/>
          <w:highlight w:val="yellow"/>
        </w:rPr>
        <w:t>Authors:</w:t>
      </w:r>
      <w:r w:rsidRPr="003F231A">
        <w:rPr>
          <w:rFonts w:ascii="Calibri" w:hAnsi="Calibri" w:cs="Calibri"/>
          <w:highlight w:val="yellow"/>
        </w:rPr>
        <w:t xml:space="preserve"> Please record all shots labeled as SCREEN using screen recording </w:t>
      </w:r>
      <w:proofErr w:type="gramStart"/>
      <w:r w:rsidRPr="003F231A">
        <w:rPr>
          <w:rFonts w:ascii="Calibri" w:hAnsi="Calibri" w:cs="Calibri"/>
          <w:highlight w:val="yellow"/>
        </w:rPr>
        <w:t>software, and</w:t>
      </w:r>
      <w:proofErr w:type="gramEnd"/>
      <w:r w:rsidRPr="003F231A">
        <w:rPr>
          <w:rFonts w:ascii="Calibri" w:hAnsi="Calibri" w:cs="Calibri"/>
          <w:highlight w:val="yellow"/>
        </w:rPr>
        <w:t xml:space="preserve"> upload the video files to your project page as soon as possible</w:t>
      </w:r>
      <w:r>
        <w:rPr>
          <w:rFonts w:ascii="Calibri" w:hAnsi="Calibri" w:cs="Calibri"/>
        </w:rPr>
        <w:t xml:space="preserve">. </w:t>
      </w:r>
      <w:hyperlink r:id="rId13" w:history="1">
        <w:r w:rsidR="00AB28D6" w:rsidRPr="00AB28D6">
          <w:rPr>
            <w:rStyle w:val="Hyperlink"/>
            <w:highlight w:val="yellow"/>
          </w:rPr>
          <w:t>https://review.jove.com/account/file-uploader?src=20043428</w:t>
        </w:r>
      </w:hyperlink>
    </w:p>
    <w:p w14:paraId="1CD1FF48" w14:textId="77777777" w:rsidR="00B9544E" w:rsidRDefault="00B9544E" w:rsidP="00B9544E">
      <w:pPr>
        <w:pStyle w:val="VideoSteps"/>
        <w:numPr>
          <w:ilvl w:val="0"/>
          <w:numId w:val="0"/>
        </w:numPr>
        <w:ind w:left="907"/>
        <w:rPr>
          <w:b/>
          <w:bCs/>
        </w:rPr>
      </w:pPr>
      <w:r>
        <w:rPr>
          <w:b/>
          <w:bCs/>
        </w:rPr>
        <w:t>Representative Results</w:t>
      </w:r>
    </w:p>
    <w:p w14:paraId="3F3B22A8" w14:textId="65012FD3" w:rsidR="00B9544E" w:rsidRDefault="00B9544E" w:rsidP="00B9544E">
      <w:pPr>
        <w:pStyle w:val="VideoSteps"/>
      </w:pPr>
      <w:r>
        <w:t xml:space="preserve">A typical Type 1 </w:t>
      </w:r>
      <w:r w:rsidRPr="003A540B">
        <w:t xml:space="preserve">nitrogen isotherm </w:t>
      </w:r>
      <w:r>
        <w:t xml:space="preserve">was </w:t>
      </w:r>
      <w:r w:rsidRPr="003A540B">
        <w:t>obtained for UiO-66</w:t>
      </w:r>
      <w:r>
        <w:t xml:space="preserve">, which indicated </w:t>
      </w:r>
      <w:r w:rsidRPr="003A540B">
        <w:t>a microporous structure and nitrogen monolayer formation</w:t>
      </w:r>
      <w:r>
        <w:t xml:space="preserve"> </w:t>
      </w:r>
      <w:r>
        <w:rPr>
          <w:b/>
          <w:bCs/>
        </w:rPr>
        <w:t>[1]</w:t>
      </w:r>
      <w:r>
        <w:t xml:space="preserve">. </w:t>
      </w:r>
      <w:r w:rsidR="00A12E03">
        <w:t>T</w:t>
      </w:r>
      <w:r w:rsidR="00FA10E0">
        <w:t xml:space="preserve">he key values obtained from the BET analysis </w:t>
      </w:r>
      <w:r w:rsidR="00A12E03" w:rsidRPr="003A540B">
        <w:rPr>
          <w:highlight w:val="white"/>
        </w:rPr>
        <w:t>indicate</w:t>
      </w:r>
      <w:r w:rsidR="00A12E03">
        <w:rPr>
          <w:highlight w:val="white"/>
        </w:rPr>
        <w:t>d</w:t>
      </w:r>
      <w:r w:rsidR="00A12E03" w:rsidRPr="003A540B">
        <w:rPr>
          <w:highlight w:val="white"/>
        </w:rPr>
        <w:t xml:space="preserve"> that an acceptable linear region was selected for </w:t>
      </w:r>
      <w:r w:rsidR="00A12E03">
        <w:rPr>
          <w:highlight w:val="white"/>
        </w:rPr>
        <w:t>the</w:t>
      </w:r>
      <w:r w:rsidR="00A12E03" w:rsidRPr="003A540B">
        <w:rPr>
          <w:highlight w:val="white"/>
        </w:rPr>
        <w:t xml:space="preserve"> analysis</w:t>
      </w:r>
      <w:r w:rsidR="00A12E03">
        <w:t xml:space="preserve"> </w:t>
      </w:r>
      <w:r w:rsidR="00A12E03">
        <w:rPr>
          <w:b/>
          <w:bCs/>
        </w:rPr>
        <w:t>[2]</w:t>
      </w:r>
      <w:r w:rsidR="00A12E03">
        <w:t>.</w:t>
      </w:r>
    </w:p>
    <w:p w14:paraId="4C5E7BC1" w14:textId="2D38A13B" w:rsidR="006D2926" w:rsidRDefault="006D2926" w:rsidP="006D2926">
      <w:pPr>
        <w:pStyle w:val="VideoShots"/>
      </w:pPr>
      <w:r>
        <w:t>LAB MEDIA: Figure 2</w:t>
      </w:r>
    </w:p>
    <w:p w14:paraId="1A2D3E1F" w14:textId="1C7CE242" w:rsidR="006D2926" w:rsidRPr="002B2501" w:rsidRDefault="006D2926" w:rsidP="006D2926">
      <w:pPr>
        <w:pStyle w:val="VideoShots"/>
      </w:pPr>
      <w:r>
        <w:t>LAB MEDIA: Table 1</w:t>
      </w:r>
    </w:p>
    <w:sectPr w:rsidR="006D2926" w:rsidRPr="002B2501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Sritama  Bose" w:date="2023-10-06T15:06:00Z" w:initials="SB">
    <w:p w14:paraId="0D8D9B6D" w14:textId="77777777" w:rsidR="003D44A0" w:rsidRDefault="003D44A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 xml:space="preserve">Authors: </w:t>
      </w:r>
      <w:r>
        <w:rPr>
          <w:highlight w:val="yellow"/>
        </w:rPr>
        <w:t xml:space="preserve">The statements were edited slightly for length and clarity. </w:t>
      </w:r>
    </w:p>
    <w:p w14:paraId="79F3AFC3" w14:textId="77777777" w:rsidR="003D44A0" w:rsidRDefault="003D44A0" w:rsidP="00335F8A">
      <w:pPr>
        <w:pStyle w:val="CommentText"/>
      </w:pPr>
      <w:r>
        <w:rPr>
          <w:highlight w:val="yellow"/>
        </w:rPr>
        <w:t>If possible, have at least another author deliver one of the statements. In case you do so, change the name beside the corresponding statement.</w:t>
      </w:r>
    </w:p>
  </w:comment>
  <w:comment w:id="5" w:author="Salinger, Jamie L" w:date="2023-10-12T11:40:00Z" w:initials="SJL">
    <w:p w14:paraId="0659CC3C" w14:textId="77777777" w:rsidR="00D859BE" w:rsidRDefault="00D859BE" w:rsidP="00C97586">
      <w:pPr>
        <w:pStyle w:val="CommentText"/>
      </w:pPr>
      <w:r>
        <w:rPr>
          <w:rStyle w:val="CommentReference"/>
        </w:rPr>
        <w:annotationRef/>
      </w:r>
      <w:r>
        <w:t>We decided to delete this question/response</w:t>
      </w:r>
    </w:p>
  </w:comment>
  <w:comment w:id="8" w:author="Sritama  Bose" w:date="2023-10-06T15:26:00Z" w:initials="SB">
    <w:p w14:paraId="185D7732" w14:textId="721A0961" w:rsidR="00E4749A" w:rsidRDefault="00E4749A" w:rsidP="007A719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 xml:space="preserve">Authors: </w:t>
      </w:r>
      <w:r>
        <w:rPr>
          <w:highlight w:val="yellow"/>
        </w:rPr>
        <w:t>Enter the name of the demonstrator for this video while you send your post-shoot notes.</w:t>
      </w:r>
    </w:p>
  </w:comment>
  <w:comment w:id="11" w:author="Sritama  Bose" w:date="2023-10-06T14:50:00Z" w:initials="SB">
    <w:p w14:paraId="549AFD25" w14:textId="796B3A35" w:rsidR="00C903EF" w:rsidRDefault="00C903EF" w:rsidP="00E2065B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</w:rPr>
        <w:t>Authors:</w:t>
      </w:r>
      <w:r>
        <w:rPr>
          <w:color w:val="000000"/>
          <w:highlight w:val="yellow"/>
        </w:rPr>
        <w:t xml:space="preserve"> Please upload all screen-captured video files to your project page as soon as possible</w:t>
      </w:r>
      <w:r>
        <w:rPr>
          <w:color w:val="000000"/>
        </w:rPr>
        <w:t xml:space="preserve">. </w:t>
      </w:r>
      <w:hyperlink r:id="rId1" w:history="1">
        <w:r w:rsidRPr="00E2065B">
          <w:rPr>
            <w:rStyle w:val="Hyperlink"/>
          </w:rPr>
          <w:t>https://review.jove.com/account/file-uploader?src=20043428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F3AFC3" w15:done="0"/>
  <w15:commentEx w15:paraId="0659CC3C" w15:done="0"/>
  <w15:commentEx w15:paraId="185D7732" w15:done="0"/>
  <w15:commentEx w15:paraId="549AFD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8E7A697" w16cex:dateUtc="2023-10-06T09:36:00Z"/>
  <w16cex:commentExtensible w16cex:durableId="7F42FE42" w16cex:dateUtc="2023-10-12T15:40:00Z"/>
  <w16cex:commentExtensible w16cex:durableId="17F629C1" w16cex:dateUtc="2023-10-06T09:56:00Z"/>
  <w16cex:commentExtensible w16cex:durableId="35DD2B6B" w16cex:dateUtc="2023-10-06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F3AFC3" w16cid:durableId="18E7A697"/>
  <w16cid:commentId w16cid:paraId="0659CC3C" w16cid:durableId="7F42FE42"/>
  <w16cid:commentId w16cid:paraId="185D7732" w16cid:durableId="17F629C1"/>
  <w16cid:commentId w16cid:paraId="549AFD25" w16cid:durableId="35DD2B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C0AA" w14:textId="77777777" w:rsidR="002A6687" w:rsidRDefault="002A6687">
      <w:r>
        <w:separator/>
      </w:r>
    </w:p>
    <w:p w14:paraId="681A1E3C" w14:textId="77777777" w:rsidR="002A6687" w:rsidRDefault="002A6687"/>
  </w:endnote>
  <w:endnote w:type="continuationSeparator" w:id="0">
    <w:p w14:paraId="19FBA17B" w14:textId="77777777" w:rsidR="002A6687" w:rsidRDefault="002A6687">
      <w:r>
        <w:continuationSeparator/>
      </w:r>
    </w:p>
    <w:p w14:paraId="656EA261" w14:textId="77777777" w:rsidR="002A6687" w:rsidRDefault="002A6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62B4394" w:rsidR="00ED23F4" w:rsidRPr="00790E8C" w:rsidRDefault="00336C61" w:rsidP="00E95B09">
    <w:pPr>
      <w:pStyle w:val="Footer"/>
      <w:tabs>
        <w:tab w:val="clear" w:pos="8640"/>
        <w:tab w:val="left" w:pos="549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77F27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71588">
      <w:rPr>
        <w:rFonts w:cstheme="minorHAnsi"/>
        <w:lang w:val="en-US"/>
      </w:rPr>
      <w:t xml:space="preserve">October 6, </w:t>
    </w:r>
    <w:proofErr w:type="gramStart"/>
    <w:r w:rsidR="00F71588">
      <w:rPr>
        <w:rFonts w:cstheme="minorHAnsi"/>
        <w:lang w:val="en-US"/>
      </w:rPr>
      <w:t>2023</w:t>
    </w:r>
    <w:proofErr w:type="gramEnd"/>
    <w:r w:rsidR="00E95B09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0270A0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0270A0">
      <w:rPr>
        <w:rFonts w:cstheme="minorHAnsi"/>
        <w:noProof/>
      </w:rPr>
      <w:t>13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DFCA" w14:textId="77777777" w:rsidR="002A6687" w:rsidRDefault="002A6687">
      <w:r>
        <w:separator/>
      </w:r>
    </w:p>
    <w:p w14:paraId="4BDF0560" w14:textId="77777777" w:rsidR="002A6687" w:rsidRDefault="002A6687"/>
  </w:footnote>
  <w:footnote w:type="continuationSeparator" w:id="0">
    <w:p w14:paraId="71EC40B8" w14:textId="77777777" w:rsidR="002A6687" w:rsidRDefault="002A6687">
      <w:r>
        <w:continuationSeparator/>
      </w:r>
    </w:p>
    <w:p w14:paraId="0F7BD0A7" w14:textId="77777777" w:rsidR="002A6687" w:rsidRDefault="002A66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03F6EC3D" w:rsidR="00336C61" w:rsidRPr="00E95B09" w:rsidRDefault="00336C61" w:rsidP="00E95B0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E95B09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B09" w:rsidRPr="00E95B09">
      <w:rPr>
        <w:rFonts w:cstheme="minorHAnsi"/>
        <w:b/>
        <w:color w:val="00B050"/>
        <w:sz w:val="28"/>
        <w:szCs w:val="28"/>
        <w:u w:val="single"/>
      </w:rPr>
      <w:t>FINAL SCRIPT</w:t>
    </w:r>
    <w:r w:rsidRPr="00E95B09">
      <w:rPr>
        <w:rFonts w:cstheme="minorHAnsi"/>
        <w:b/>
        <w:color w:val="00B050"/>
        <w:sz w:val="28"/>
        <w:szCs w:val="28"/>
        <w:u w:val="single"/>
      </w:rPr>
      <w:t xml:space="preserve">: </w:t>
    </w:r>
    <w:r w:rsidR="00E95B09" w:rsidRPr="00E95B09">
      <w:rPr>
        <w:rFonts w:cstheme="minorHAnsi"/>
        <w:b/>
        <w:color w:val="00B050"/>
        <w:sz w:val="28"/>
        <w:szCs w:val="28"/>
        <w:u w:val="single"/>
      </w:rPr>
      <w:t xml:space="preserve">APPROVED </w:t>
    </w:r>
    <w:r w:rsidRPr="00E95B09">
      <w:rPr>
        <w:rFonts w:cstheme="minorHAnsi"/>
        <w:b/>
        <w:color w:val="00B050"/>
        <w:sz w:val="28"/>
        <w:szCs w:val="28"/>
        <w:u w:val="single"/>
      </w:rPr>
      <w:t>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4625"/>
    <w:multiLevelType w:val="multilevel"/>
    <w:tmpl w:val="64989BD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08B1DB1"/>
    <w:multiLevelType w:val="multilevel"/>
    <w:tmpl w:val="C1DA802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3404DA9"/>
    <w:multiLevelType w:val="multilevel"/>
    <w:tmpl w:val="FEFE23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C0A63CA6"/>
    <w:lvl w:ilvl="0">
      <w:start w:val="1"/>
      <w:numFmt w:val="decimal"/>
      <w:pStyle w:val="VideoTitle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VideoSteps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pStyle w:val="VideoShots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072FCF"/>
    <w:multiLevelType w:val="multilevel"/>
    <w:tmpl w:val="AF9698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0753395">
    <w:abstractNumId w:val="7"/>
  </w:num>
  <w:num w:numId="2" w16cid:durableId="788865452">
    <w:abstractNumId w:val="10"/>
  </w:num>
  <w:num w:numId="3" w16cid:durableId="1936547894">
    <w:abstractNumId w:val="8"/>
  </w:num>
  <w:num w:numId="4" w16cid:durableId="2012636773">
    <w:abstractNumId w:val="1"/>
  </w:num>
  <w:num w:numId="5" w16cid:durableId="1889682400">
    <w:abstractNumId w:val="3"/>
  </w:num>
  <w:num w:numId="6" w16cid:durableId="214046207">
    <w:abstractNumId w:val="4"/>
  </w:num>
  <w:num w:numId="7" w16cid:durableId="1989629740">
    <w:abstractNumId w:val="2"/>
  </w:num>
  <w:num w:numId="8" w16cid:durableId="1276325610">
    <w:abstractNumId w:val="0"/>
  </w:num>
  <w:num w:numId="9" w16cid:durableId="1828596866">
    <w:abstractNumId w:val="6"/>
  </w:num>
  <w:num w:numId="10" w16cid:durableId="1528719212">
    <w:abstractNumId w:val="9"/>
  </w:num>
  <w:num w:numId="11" w16cid:durableId="220096888">
    <w:abstractNumId w:val="5"/>
  </w:num>
  <w:num w:numId="12" w16cid:durableId="2529766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ritama  Bose">
    <w15:presenceInfo w15:providerId="AD" w15:userId="S::sritama.bose@jove.com::ff37beb3-9654-45f3-ab67-4fdf9956afae"/>
  </w15:person>
  <w15:person w15:author="Salinger, Jamie L">
    <w15:presenceInfo w15:providerId="AD" w15:userId="S::jsalinger3@gatech.edu::758289ac-eb8c-4a13-a201-c1a347a7ed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MqoFADQ2aeI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5FB"/>
    <w:rsid w:val="0002167C"/>
    <w:rsid w:val="00022BBD"/>
    <w:rsid w:val="00023E22"/>
    <w:rsid w:val="00024322"/>
    <w:rsid w:val="00025DE9"/>
    <w:rsid w:val="000266CC"/>
    <w:rsid w:val="000270A0"/>
    <w:rsid w:val="00030EC4"/>
    <w:rsid w:val="000326C8"/>
    <w:rsid w:val="000326F7"/>
    <w:rsid w:val="0003279B"/>
    <w:rsid w:val="00037828"/>
    <w:rsid w:val="00037CBB"/>
    <w:rsid w:val="00043807"/>
    <w:rsid w:val="00045112"/>
    <w:rsid w:val="000455D1"/>
    <w:rsid w:val="00055137"/>
    <w:rsid w:val="000560FC"/>
    <w:rsid w:val="0006030A"/>
    <w:rsid w:val="000658A3"/>
    <w:rsid w:val="000705DD"/>
    <w:rsid w:val="0007396C"/>
    <w:rsid w:val="00074929"/>
    <w:rsid w:val="00083792"/>
    <w:rsid w:val="00085F90"/>
    <w:rsid w:val="0008613B"/>
    <w:rsid w:val="00087B21"/>
    <w:rsid w:val="00090BAC"/>
    <w:rsid w:val="00091033"/>
    <w:rsid w:val="00097865"/>
    <w:rsid w:val="000A0708"/>
    <w:rsid w:val="000B0B1A"/>
    <w:rsid w:val="000B2085"/>
    <w:rsid w:val="000B21B1"/>
    <w:rsid w:val="000B387A"/>
    <w:rsid w:val="000B4E9A"/>
    <w:rsid w:val="000C27AE"/>
    <w:rsid w:val="000C39AF"/>
    <w:rsid w:val="000D065F"/>
    <w:rsid w:val="000D17E8"/>
    <w:rsid w:val="000D2C59"/>
    <w:rsid w:val="000D35D9"/>
    <w:rsid w:val="000D45FE"/>
    <w:rsid w:val="000D67E3"/>
    <w:rsid w:val="000E1C29"/>
    <w:rsid w:val="000E236A"/>
    <w:rsid w:val="000E400F"/>
    <w:rsid w:val="000E6166"/>
    <w:rsid w:val="000F05F6"/>
    <w:rsid w:val="000F0F14"/>
    <w:rsid w:val="000F1A61"/>
    <w:rsid w:val="001016BD"/>
    <w:rsid w:val="00106F46"/>
    <w:rsid w:val="001115D1"/>
    <w:rsid w:val="00113C6C"/>
    <w:rsid w:val="0011783F"/>
    <w:rsid w:val="00121ADC"/>
    <w:rsid w:val="00125924"/>
    <w:rsid w:val="00126973"/>
    <w:rsid w:val="00127E53"/>
    <w:rsid w:val="001302B1"/>
    <w:rsid w:val="001331E3"/>
    <w:rsid w:val="00140445"/>
    <w:rsid w:val="00142FC2"/>
    <w:rsid w:val="00143557"/>
    <w:rsid w:val="001444F3"/>
    <w:rsid w:val="001469E6"/>
    <w:rsid w:val="00151824"/>
    <w:rsid w:val="00151AD8"/>
    <w:rsid w:val="001528A5"/>
    <w:rsid w:val="00156ED2"/>
    <w:rsid w:val="00162D51"/>
    <w:rsid w:val="00173699"/>
    <w:rsid w:val="00175087"/>
    <w:rsid w:val="00176D6F"/>
    <w:rsid w:val="00177B33"/>
    <w:rsid w:val="00180FCB"/>
    <w:rsid w:val="001819E3"/>
    <w:rsid w:val="00184EF9"/>
    <w:rsid w:val="00191524"/>
    <w:rsid w:val="00191A77"/>
    <w:rsid w:val="0019555A"/>
    <w:rsid w:val="001A5711"/>
    <w:rsid w:val="001B1E25"/>
    <w:rsid w:val="001B3024"/>
    <w:rsid w:val="001B5C46"/>
    <w:rsid w:val="001B6320"/>
    <w:rsid w:val="001C3C85"/>
    <w:rsid w:val="001C59A2"/>
    <w:rsid w:val="001C5DB5"/>
    <w:rsid w:val="001C6E8C"/>
    <w:rsid w:val="001C75DC"/>
    <w:rsid w:val="001C7BBC"/>
    <w:rsid w:val="001D388F"/>
    <w:rsid w:val="001D46DE"/>
    <w:rsid w:val="001D66A5"/>
    <w:rsid w:val="001D7534"/>
    <w:rsid w:val="001E2225"/>
    <w:rsid w:val="001E230F"/>
    <w:rsid w:val="001E31F5"/>
    <w:rsid w:val="001E52A3"/>
    <w:rsid w:val="001F0890"/>
    <w:rsid w:val="001F4355"/>
    <w:rsid w:val="001F615E"/>
    <w:rsid w:val="00214268"/>
    <w:rsid w:val="00217659"/>
    <w:rsid w:val="0022598B"/>
    <w:rsid w:val="0023654E"/>
    <w:rsid w:val="00241A1E"/>
    <w:rsid w:val="002422D6"/>
    <w:rsid w:val="00244CDB"/>
    <w:rsid w:val="00247BFF"/>
    <w:rsid w:val="0025260C"/>
    <w:rsid w:val="0025310D"/>
    <w:rsid w:val="002544F1"/>
    <w:rsid w:val="002553AE"/>
    <w:rsid w:val="002570DC"/>
    <w:rsid w:val="0025741A"/>
    <w:rsid w:val="002617AD"/>
    <w:rsid w:val="002643FC"/>
    <w:rsid w:val="00264483"/>
    <w:rsid w:val="00264B3C"/>
    <w:rsid w:val="00265C44"/>
    <w:rsid w:val="00265EAD"/>
    <w:rsid w:val="00265F76"/>
    <w:rsid w:val="00271729"/>
    <w:rsid w:val="002737A0"/>
    <w:rsid w:val="0027438E"/>
    <w:rsid w:val="002773BA"/>
    <w:rsid w:val="002776B4"/>
    <w:rsid w:val="002776E4"/>
    <w:rsid w:val="00277C90"/>
    <w:rsid w:val="00277F11"/>
    <w:rsid w:val="00283E3E"/>
    <w:rsid w:val="00284B8D"/>
    <w:rsid w:val="00287206"/>
    <w:rsid w:val="002929B8"/>
    <w:rsid w:val="00294464"/>
    <w:rsid w:val="002A1400"/>
    <w:rsid w:val="002A2B4F"/>
    <w:rsid w:val="002A46F7"/>
    <w:rsid w:val="002A6687"/>
    <w:rsid w:val="002A6FCF"/>
    <w:rsid w:val="002A7F8B"/>
    <w:rsid w:val="002B009A"/>
    <w:rsid w:val="002B025E"/>
    <w:rsid w:val="002B0D88"/>
    <w:rsid w:val="002B1853"/>
    <w:rsid w:val="002B2501"/>
    <w:rsid w:val="002B26D4"/>
    <w:rsid w:val="002B28AD"/>
    <w:rsid w:val="002B4EA0"/>
    <w:rsid w:val="002B55D9"/>
    <w:rsid w:val="002C2342"/>
    <w:rsid w:val="002C4B47"/>
    <w:rsid w:val="002C54DB"/>
    <w:rsid w:val="002C5D30"/>
    <w:rsid w:val="002D1344"/>
    <w:rsid w:val="002D52A1"/>
    <w:rsid w:val="002E31F7"/>
    <w:rsid w:val="002E5AE1"/>
    <w:rsid w:val="002E7521"/>
    <w:rsid w:val="002F0D42"/>
    <w:rsid w:val="002F3829"/>
    <w:rsid w:val="002F38CF"/>
    <w:rsid w:val="002F6D57"/>
    <w:rsid w:val="003036C1"/>
    <w:rsid w:val="00305187"/>
    <w:rsid w:val="0030618C"/>
    <w:rsid w:val="00310583"/>
    <w:rsid w:val="003138D4"/>
    <w:rsid w:val="00315213"/>
    <w:rsid w:val="00316BC9"/>
    <w:rsid w:val="003176C4"/>
    <w:rsid w:val="00320715"/>
    <w:rsid w:val="00322C71"/>
    <w:rsid w:val="0032501A"/>
    <w:rsid w:val="00330494"/>
    <w:rsid w:val="00330F1B"/>
    <w:rsid w:val="00333FA4"/>
    <w:rsid w:val="00334514"/>
    <w:rsid w:val="00336C61"/>
    <w:rsid w:val="003374BD"/>
    <w:rsid w:val="00337D2D"/>
    <w:rsid w:val="00341447"/>
    <w:rsid w:val="00342D7B"/>
    <w:rsid w:val="0034684D"/>
    <w:rsid w:val="003503C9"/>
    <w:rsid w:val="003513A5"/>
    <w:rsid w:val="003536EB"/>
    <w:rsid w:val="00355D9B"/>
    <w:rsid w:val="00357FB7"/>
    <w:rsid w:val="00363153"/>
    <w:rsid w:val="00364249"/>
    <w:rsid w:val="00371D6A"/>
    <w:rsid w:val="0037240C"/>
    <w:rsid w:val="003754A7"/>
    <w:rsid w:val="0038236D"/>
    <w:rsid w:val="00383B21"/>
    <w:rsid w:val="0038502C"/>
    <w:rsid w:val="00386777"/>
    <w:rsid w:val="0038762A"/>
    <w:rsid w:val="00391467"/>
    <w:rsid w:val="00394028"/>
    <w:rsid w:val="00395684"/>
    <w:rsid w:val="003A07E5"/>
    <w:rsid w:val="003A1109"/>
    <w:rsid w:val="003A1271"/>
    <w:rsid w:val="003A49C2"/>
    <w:rsid w:val="003A788A"/>
    <w:rsid w:val="003B1B33"/>
    <w:rsid w:val="003B31CB"/>
    <w:rsid w:val="003B3E2A"/>
    <w:rsid w:val="003B5E26"/>
    <w:rsid w:val="003B6BBF"/>
    <w:rsid w:val="003C1044"/>
    <w:rsid w:val="003C2E3A"/>
    <w:rsid w:val="003C32EC"/>
    <w:rsid w:val="003C5BBC"/>
    <w:rsid w:val="003C71F6"/>
    <w:rsid w:val="003D0847"/>
    <w:rsid w:val="003D0FD6"/>
    <w:rsid w:val="003D1B01"/>
    <w:rsid w:val="003D2948"/>
    <w:rsid w:val="003D44A0"/>
    <w:rsid w:val="003D4824"/>
    <w:rsid w:val="003E2BC9"/>
    <w:rsid w:val="003E5273"/>
    <w:rsid w:val="003F4B52"/>
    <w:rsid w:val="003F6223"/>
    <w:rsid w:val="00401EE1"/>
    <w:rsid w:val="004034B6"/>
    <w:rsid w:val="0040361E"/>
    <w:rsid w:val="00406675"/>
    <w:rsid w:val="00406830"/>
    <w:rsid w:val="004114EA"/>
    <w:rsid w:val="00411E32"/>
    <w:rsid w:val="004140F7"/>
    <w:rsid w:val="00414B4F"/>
    <w:rsid w:val="00425E32"/>
    <w:rsid w:val="00426350"/>
    <w:rsid w:val="00431951"/>
    <w:rsid w:val="004334FD"/>
    <w:rsid w:val="00433862"/>
    <w:rsid w:val="004349FE"/>
    <w:rsid w:val="00435564"/>
    <w:rsid w:val="00437D0A"/>
    <w:rsid w:val="00440FFA"/>
    <w:rsid w:val="004425EC"/>
    <w:rsid w:val="00443E8B"/>
    <w:rsid w:val="00446D74"/>
    <w:rsid w:val="00450B27"/>
    <w:rsid w:val="00451B95"/>
    <w:rsid w:val="00453116"/>
    <w:rsid w:val="00455510"/>
    <w:rsid w:val="00455638"/>
    <w:rsid w:val="004566CC"/>
    <w:rsid w:val="00456A5D"/>
    <w:rsid w:val="00456FB6"/>
    <w:rsid w:val="004579E7"/>
    <w:rsid w:val="0046452A"/>
    <w:rsid w:val="00464D72"/>
    <w:rsid w:val="00465DD8"/>
    <w:rsid w:val="00467104"/>
    <w:rsid w:val="00471B54"/>
    <w:rsid w:val="00472752"/>
    <w:rsid w:val="0047306D"/>
    <w:rsid w:val="00473E1C"/>
    <w:rsid w:val="0048283A"/>
    <w:rsid w:val="00482D4C"/>
    <w:rsid w:val="00483CB1"/>
    <w:rsid w:val="00483E1B"/>
    <w:rsid w:val="0048519C"/>
    <w:rsid w:val="00491B01"/>
    <w:rsid w:val="00493725"/>
    <w:rsid w:val="0049375B"/>
    <w:rsid w:val="00493A57"/>
    <w:rsid w:val="004A2647"/>
    <w:rsid w:val="004A76E2"/>
    <w:rsid w:val="004B32F9"/>
    <w:rsid w:val="004B5B4B"/>
    <w:rsid w:val="004C1095"/>
    <w:rsid w:val="004C2DAD"/>
    <w:rsid w:val="004C6ED2"/>
    <w:rsid w:val="004D001F"/>
    <w:rsid w:val="004D0223"/>
    <w:rsid w:val="004D122C"/>
    <w:rsid w:val="004D4A4F"/>
    <w:rsid w:val="004D5C8C"/>
    <w:rsid w:val="004D683E"/>
    <w:rsid w:val="004E0C5A"/>
    <w:rsid w:val="004E2BE1"/>
    <w:rsid w:val="004E35F1"/>
    <w:rsid w:val="004E3F8E"/>
    <w:rsid w:val="004E4801"/>
    <w:rsid w:val="004E5008"/>
    <w:rsid w:val="004F387F"/>
    <w:rsid w:val="004F664D"/>
    <w:rsid w:val="005101F2"/>
    <w:rsid w:val="00511F52"/>
    <w:rsid w:val="00513853"/>
    <w:rsid w:val="0052184A"/>
    <w:rsid w:val="00524258"/>
    <w:rsid w:val="005264B7"/>
    <w:rsid w:val="00530DD9"/>
    <w:rsid w:val="00531E50"/>
    <w:rsid w:val="005320E4"/>
    <w:rsid w:val="00532E92"/>
    <w:rsid w:val="00534B83"/>
    <w:rsid w:val="005360D7"/>
    <w:rsid w:val="005363E2"/>
    <w:rsid w:val="00536D89"/>
    <w:rsid w:val="0054313E"/>
    <w:rsid w:val="00544E06"/>
    <w:rsid w:val="00545CE4"/>
    <w:rsid w:val="005463CB"/>
    <w:rsid w:val="00547B7C"/>
    <w:rsid w:val="00550B03"/>
    <w:rsid w:val="005530B7"/>
    <w:rsid w:val="00557116"/>
    <w:rsid w:val="0055763A"/>
    <w:rsid w:val="005649E6"/>
    <w:rsid w:val="00565757"/>
    <w:rsid w:val="0057412B"/>
    <w:rsid w:val="0057506B"/>
    <w:rsid w:val="005825F4"/>
    <w:rsid w:val="005829FA"/>
    <w:rsid w:val="00585ECC"/>
    <w:rsid w:val="00593B16"/>
    <w:rsid w:val="005A02B6"/>
    <w:rsid w:val="005A09D8"/>
    <w:rsid w:val="005A1F5E"/>
    <w:rsid w:val="005A2470"/>
    <w:rsid w:val="005A2A2D"/>
    <w:rsid w:val="005A33C6"/>
    <w:rsid w:val="005A3F8F"/>
    <w:rsid w:val="005B5F05"/>
    <w:rsid w:val="005B6859"/>
    <w:rsid w:val="005C528D"/>
    <w:rsid w:val="005C5FD4"/>
    <w:rsid w:val="005C6D1E"/>
    <w:rsid w:val="005D0F8B"/>
    <w:rsid w:val="005D783F"/>
    <w:rsid w:val="005E2B7E"/>
    <w:rsid w:val="005E5ED5"/>
    <w:rsid w:val="005E61F2"/>
    <w:rsid w:val="005F18A3"/>
    <w:rsid w:val="005F1ADF"/>
    <w:rsid w:val="005F2C5E"/>
    <w:rsid w:val="005F5E98"/>
    <w:rsid w:val="005F6CE8"/>
    <w:rsid w:val="00600028"/>
    <w:rsid w:val="00604177"/>
    <w:rsid w:val="0060739D"/>
    <w:rsid w:val="00611AB6"/>
    <w:rsid w:val="006137EC"/>
    <w:rsid w:val="00622BE8"/>
    <w:rsid w:val="006256E8"/>
    <w:rsid w:val="00631B7E"/>
    <w:rsid w:val="00631C55"/>
    <w:rsid w:val="006346FE"/>
    <w:rsid w:val="00634B02"/>
    <w:rsid w:val="00637544"/>
    <w:rsid w:val="006402D4"/>
    <w:rsid w:val="00641021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720"/>
    <w:rsid w:val="006801B1"/>
    <w:rsid w:val="006847DF"/>
    <w:rsid w:val="00686011"/>
    <w:rsid w:val="006869BC"/>
    <w:rsid w:val="0069665E"/>
    <w:rsid w:val="006979AA"/>
    <w:rsid w:val="006A0250"/>
    <w:rsid w:val="006A14A2"/>
    <w:rsid w:val="006A1B4F"/>
    <w:rsid w:val="006A21CB"/>
    <w:rsid w:val="006A34F2"/>
    <w:rsid w:val="006A4817"/>
    <w:rsid w:val="006A6324"/>
    <w:rsid w:val="006A68F6"/>
    <w:rsid w:val="006B1E22"/>
    <w:rsid w:val="006B2263"/>
    <w:rsid w:val="006B2573"/>
    <w:rsid w:val="006C08AE"/>
    <w:rsid w:val="006C0E87"/>
    <w:rsid w:val="006C1A3B"/>
    <w:rsid w:val="006C2FE0"/>
    <w:rsid w:val="006C4093"/>
    <w:rsid w:val="006D0828"/>
    <w:rsid w:val="006D1F9B"/>
    <w:rsid w:val="006D2926"/>
    <w:rsid w:val="006D3AC7"/>
    <w:rsid w:val="006D5ADF"/>
    <w:rsid w:val="006D7676"/>
    <w:rsid w:val="006E126A"/>
    <w:rsid w:val="006E16D4"/>
    <w:rsid w:val="006E25B0"/>
    <w:rsid w:val="006E46A8"/>
    <w:rsid w:val="006F06AF"/>
    <w:rsid w:val="006F10C4"/>
    <w:rsid w:val="006F2681"/>
    <w:rsid w:val="006F3A4B"/>
    <w:rsid w:val="006F7688"/>
    <w:rsid w:val="00710EA3"/>
    <w:rsid w:val="0071156C"/>
    <w:rsid w:val="00712463"/>
    <w:rsid w:val="0071294C"/>
    <w:rsid w:val="00724E3B"/>
    <w:rsid w:val="0072773C"/>
    <w:rsid w:val="00731E5D"/>
    <w:rsid w:val="007368F1"/>
    <w:rsid w:val="00737F44"/>
    <w:rsid w:val="00742C9F"/>
    <w:rsid w:val="00745D4B"/>
    <w:rsid w:val="00746865"/>
    <w:rsid w:val="00746D11"/>
    <w:rsid w:val="00747280"/>
    <w:rsid w:val="007474E4"/>
    <w:rsid w:val="007511FD"/>
    <w:rsid w:val="007548F3"/>
    <w:rsid w:val="007574EC"/>
    <w:rsid w:val="007626F1"/>
    <w:rsid w:val="0077071A"/>
    <w:rsid w:val="00772380"/>
    <w:rsid w:val="00772548"/>
    <w:rsid w:val="00773B43"/>
    <w:rsid w:val="00777388"/>
    <w:rsid w:val="007822D8"/>
    <w:rsid w:val="00790E8C"/>
    <w:rsid w:val="0079612A"/>
    <w:rsid w:val="00796A62"/>
    <w:rsid w:val="007A0DAE"/>
    <w:rsid w:val="007A149A"/>
    <w:rsid w:val="007A4E1D"/>
    <w:rsid w:val="007B0FBB"/>
    <w:rsid w:val="007B3E0E"/>
    <w:rsid w:val="007B4099"/>
    <w:rsid w:val="007C1D65"/>
    <w:rsid w:val="007C25B6"/>
    <w:rsid w:val="007C2F2E"/>
    <w:rsid w:val="007D4222"/>
    <w:rsid w:val="007D61A8"/>
    <w:rsid w:val="007E01C8"/>
    <w:rsid w:val="007F1813"/>
    <w:rsid w:val="007F48D4"/>
    <w:rsid w:val="007F6A03"/>
    <w:rsid w:val="00802635"/>
    <w:rsid w:val="00804C75"/>
    <w:rsid w:val="00806B1B"/>
    <w:rsid w:val="00813405"/>
    <w:rsid w:val="00813CA8"/>
    <w:rsid w:val="00813CD8"/>
    <w:rsid w:val="00814639"/>
    <w:rsid w:val="0081734A"/>
    <w:rsid w:val="00817D9F"/>
    <w:rsid w:val="008223E5"/>
    <w:rsid w:val="008258F9"/>
    <w:rsid w:val="00831FBF"/>
    <w:rsid w:val="00832FA5"/>
    <w:rsid w:val="0083566C"/>
    <w:rsid w:val="00836659"/>
    <w:rsid w:val="008373A7"/>
    <w:rsid w:val="00837670"/>
    <w:rsid w:val="0084162F"/>
    <w:rsid w:val="00841B69"/>
    <w:rsid w:val="00844741"/>
    <w:rsid w:val="008459FC"/>
    <w:rsid w:val="00847E31"/>
    <w:rsid w:val="00851B3E"/>
    <w:rsid w:val="00851C4B"/>
    <w:rsid w:val="008530C9"/>
    <w:rsid w:val="00854994"/>
    <w:rsid w:val="00855703"/>
    <w:rsid w:val="00860BC3"/>
    <w:rsid w:val="00864817"/>
    <w:rsid w:val="00865807"/>
    <w:rsid w:val="00865BB0"/>
    <w:rsid w:val="00866613"/>
    <w:rsid w:val="00872C77"/>
    <w:rsid w:val="00873D1A"/>
    <w:rsid w:val="00875BE8"/>
    <w:rsid w:val="008766A1"/>
    <w:rsid w:val="00877B88"/>
    <w:rsid w:val="0088113B"/>
    <w:rsid w:val="0088173C"/>
    <w:rsid w:val="008968CC"/>
    <w:rsid w:val="00897F26"/>
    <w:rsid w:val="008A0177"/>
    <w:rsid w:val="008A312B"/>
    <w:rsid w:val="008A6D57"/>
    <w:rsid w:val="008A7A3E"/>
    <w:rsid w:val="008C5239"/>
    <w:rsid w:val="008D2A6A"/>
    <w:rsid w:val="008D52FB"/>
    <w:rsid w:val="008D58EC"/>
    <w:rsid w:val="008E113C"/>
    <w:rsid w:val="008E5AD0"/>
    <w:rsid w:val="008E6D13"/>
    <w:rsid w:val="008E74F7"/>
    <w:rsid w:val="008F239E"/>
    <w:rsid w:val="008F7741"/>
    <w:rsid w:val="008F7754"/>
    <w:rsid w:val="0090117D"/>
    <w:rsid w:val="00903FE4"/>
    <w:rsid w:val="009055DD"/>
    <w:rsid w:val="00905EEB"/>
    <w:rsid w:val="00906EFB"/>
    <w:rsid w:val="009114D8"/>
    <w:rsid w:val="009149A4"/>
    <w:rsid w:val="00916168"/>
    <w:rsid w:val="009212DD"/>
    <w:rsid w:val="00921AB9"/>
    <w:rsid w:val="00927B12"/>
    <w:rsid w:val="009301B8"/>
    <w:rsid w:val="00930BD9"/>
    <w:rsid w:val="00931D78"/>
    <w:rsid w:val="009329B7"/>
    <w:rsid w:val="00933182"/>
    <w:rsid w:val="009352C7"/>
    <w:rsid w:val="00941F06"/>
    <w:rsid w:val="009431F3"/>
    <w:rsid w:val="00944F7C"/>
    <w:rsid w:val="00947092"/>
    <w:rsid w:val="0095058F"/>
    <w:rsid w:val="00951A8E"/>
    <w:rsid w:val="009538A4"/>
    <w:rsid w:val="00954870"/>
    <w:rsid w:val="00962168"/>
    <w:rsid w:val="009625B1"/>
    <w:rsid w:val="00963417"/>
    <w:rsid w:val="00966F67"/>
    <w:rsid w:val="00974D03"/>
    <w:rsid w:val="009809C5"/>
    <w:rsid w:val="00983D0C"/>
    <w:rsid w:val="00985F44"/>
    <w:rsid w:val="00987081"/>
    <w:rsid w:val="00992EA0"/>
    <w:rsid w:val="00993EB4"/>
    <w:rsid w:val="00994C0E"/>
    <w:rsid w:val="00997611"/>
    <w:rsid w:val="009A0E7C"/>
    <w:rsid w:val="009A1201"/>
    <w:rsid w:val="009A1F3D"/>
    <w:rsid w:val="009A2649"/>
    <w:rsid w:val="009A2C33"/>
    <w:rsid w:val="009A3CBD"/>
    <w:rsid w:val="009A5B47"/>
    <w:rsid w:val="009A6F8E"/>
    <w:rsid w:val="009B0678"/>
    <w:rsid w:val="009B0939"/>
    <w:rsid w:val="009B1C03"/>
    <w:rsid w:val="009B2183"/>
    <w:rsid w:val="009B3807"/>
    <w:rsid w:val="009B4EE3"/>
    <w:rsid w:val="009B671E"/>
    <w:rsid w:val="009C041E"/>
    <w:rsid w:val="009C2062"/>
    <w:rsid w:val="009C5658"/>
    <w:rsid w:val="009C642D"/>
    <w:rsid w:val="009C7B9A"/>
    <w:rsid w:val="009D21B9"/>
    <w:rsid w:val="009D2690"/>
    <w:rsid w:val="009E0829"/>
    <w:rsid w:val="009E4241"/>
    <w:rsid w:val="009E4452"/>
    <w:rsid w:val="009F0554"/>
    <w:rsid w:val="009F0715"/>
    <w:rsid w:val="009F1E4B"/>
    <w:rsid w:val="009F238F"/>
    <w:rsid w:val="009F356C"/>
    <w:rsid w:val="009F51F2"/>
    <w:rsid w:val="00A037E7"/>
    <w:rsid w:val="00A07468"/>
    <w:rsid w:val="00A10F32"/>
    <w:rsid w:val="00A1157A"/>
    <w:rsid w:val="00A12E03"/>
    <w:rsid w:val="00A14727"/>
    <w:rsid w:val="00A20DA8"/>
    <w:rsid w:val="00A218EC"/>
    <w:rsid w:val="00A21E2A"/>
    <w:rsid w:val="00A232BA"/>
    <w:rsid w:val="00A23802"/>
    <w:rsid w:val="00A310D7"/>
    <w:rsid w:val="00A3138F"/>
    <w:rsid w:val="00A319BE"/>
    <w:rsid w:val="00A31F9A"/>
    <w:rsid w:val="00A32390"/>
    <w:rsid w:val="00A34349"/>
    <w:rsid w:val="00A344E9"/>
    <w:rsid w:val="00A40760"/>
    <w:rsid w:val="00A440FC"/>
    <w:rsid w:val="00A44EFB"/>
    <w:rsid w:val="00A45E95"/>
    <w:rsid w:val="00A51B6A"/>
    <w:rsid w:val="00A54256"/>
    <w:rsid w:val="00A5576B"/>
    <w:rsid w:val="00A60320"/>
    <w:rsid w:val="00A62F09"/>
    <w:rsid w:val="00A669ED"/>
    <w:rsid w:val="00A71265"/>
    <w:rsid w:val="00A7282E"/>
    <w:rsid w:val="00A72FC5"/>
    <w:rsid w:val="00A730E3"/>
    <w:rsid w:val="00A77CF6"/>
    <w:rsid w:val="00A84BA8"/>
    <w:rsid w:val="00A84C50"/>
    <w:rsid w:val="00A85713"/>
    <w:rsid w:val="00A91283"/>
    <w:rsid w:val="00A94454"/>
    <w:rsid w:val="00AA0456"/>
    <w:rsid w:val="00AA132F"/>
    <w:rsid w:val="00AA3F8E"/>
    <w:rsid w:val="00AB28D6"/>
    <w:rsid w:val="00AB3338"/>
    <w:rsid w:val="00AB3D5F"/>
    <w:rsid w:val="00AC16C3"/>
    <w:rsid w:val="00AC5EF4"/>
    <w:rsid w:val="00AC63FC"/>
    <w:rsid w:val="00AD26B8"/>
    <w:rsid w:val="00AD3B12"/>
    <w:rsid w:val="00AD3B41"/>
    <w:rsid w:val="00AD4F04"/>
    <w:rsid w:val="00AE11E8"/>
    <w:rsid w:val="00AE2480"/>
    <w:rsid w:val="00AF2050"/>
    <w:rsid w:val="00AF3977"/>
    <w:rsid w:val="00AF623F"/>
    <w:rsid w:val="00B00969"/>
    <w:rsid w:val="00B0143B"/>
    <w:rsid w:val="00B02620"/>
    <w:rsid w:val="00B0394A"/>
    <w:rsid w:val="00B04340"/>
    <w:rsid w:val="00B07A3B"/>
    <w:rsid w:val="00B13941"/>
    <w:rsid w:val="00B169EB"/>
    <w:rsid w:val="00B20AD9"/>
    <w:rsid w:val="00B219ED"/>
    <w:rsid w:val="00B25F98"/>
    <w:rsid w:val="00B31FDB"/>
    <w:rsid w:val="00B340A8"/>
    <w:rsid w:val="00B3428E"/>
    <w:rsid w:val="00B36993"/>
    <w:rsid w:val="00B3771F"/>
    <w:rsid w:val="00B40E12"/>
    <w:rsid w:val="00B435B8"/>
    <w:rsid w:val="00B4499C"/>
    <w:rsid w:val="00B5116D"/>
    <w:rsid w:val="00B5635D"/>
    <w:rsid w:val="00B60E0A"/>
    <w:rsid w:val="00B6201D"/>
    <w:rsid w:val="00B653B7"/>
    <w:rsid w:val="00B66A14"/>
    <w:rsid w:val="00B676CA"/>
    <w:rsid w:val="00B7250F"/>
    <w:rsid w:val="00B768A4"/>
    <w:rsid w:val="00B80333"/>
    <w:rsid w:val="00B807E5"/>
    <w:rsid w:val="00B808D7"/>
    <w:rsid w:val="00B80D06"/>
    <w:rsid w:val="00B81A2E"/>
    <w:rsid w:val="00B831CF"/>
    <w:rsid w:val="00B83325"/>
    <w:rsid w:val="00B847A0"/>
    <w:rsid w:val="00B847D3"/>
    <w:rsid w:val="00B875A6"/>
    <w:rsid w:val="00B87BC5"/>
    <w:rsid w:val="00B9544E"/>
    <w:rsid w:val="00BA2399"/>
    <w:rsid w:val="00BA443E"/>
    <w:rsid w:val="00BA4444"/>
    <w:rsid w:val="00BB169E"/>
    <w:rsid w:val="00BC20F7"/>
    <w:rsid w:val="00BC3F28"/>
    <w:rsid w:val="00BC590D"/>
    <w:rsid w:val="00BC6DA7"/>
    <w:rsid w:val="00BD0652"/>
    <w:rsid w:val="00BD4346"/>
    <w:rsid w:val="00BD5698"/>
    <w:rsid w:val="00BE051D"/>
    <w:rsid w:val="00BE756D"/>
    <w:rsid w:val="00BF22A1"/>
    <w:rsid w:val="00BF2674"/>
    <w:rsid w:val="00BF2B34"/>
    <w:rsid w:val="00C00F3F"/>
    <w:rsid w:val="00C035C7"/>
    <w:rsid w:val="00C12062"/>
    <w:rsid w:val="00C26060"/>
    <w:rsid w:val="00C2620F"/>
    <w:rsid w:val="00C31A36"/>
    <w:rsid w:val="00C31D7E"/>
    <w:rsid w:val="00C34F4C"/>
    <w:rsid w:val="00C426AC"/>
    <w:rsid w:val="00C439FD"/>
    <w:rsid w:val="00C50D31"/>
    <w:rsid w:val="00C602B2"/>
    <w:rsid w:val="00C61083"/>
    <w:rsid w:val="00C6275F"/>
    <w:rsid w:val="00C6285E"/>
    <w:rsid w:val="00C67072"/>
    <w:rsid w:val="00C70C90"/>
    <w:rsid w:val="00C71FFB"/>
    <w:rsid w:val="00C734AD"/>
    <w:rsid w:val="00C7374B"/>
    <w:rsid w:val="00C766A8"/>
    <w:rsid w:val="00C8109F"/>
    <w:rsid w:val="00C82679"/>
    <w:rsid w:val="00C82D18"/>
    <w:rsid w:val="00C836F3"/>
    <w:rsid w:val="00C903EF"/>
    <w:rsid w:val="00C9250E"/>
    <w:rsid w:val="00C95C2F"/>
    <w:rsid w:val="00C97B11"/>
    <w:rsid w:val="00C97CAD"/>
    <w:rsid w:val="00CA5120"/>
    <w:rsid w:val="00CB039A"/>
    <w:rsid w:val="00CB0B79"/>
    <w:rsid w:val="00CB2461"/>
    <w:rsid w:val="00CB5DE5"/>
    <w:rsid w:val="00CC032F"/>
    <w:rsid w:val="00CC0C58"/>
    <w:rsid w:val="00CC29BF"/>
    <w:rsid w:val="00CD3910"/>
    <w:rsid w:val="00CD515D"/>
    <w:rsid w:val="00CD63A0"/>
    <w:rsid w:val="00CD63B8"/>
    <w:rsid w:val="00CD6AAA"/>
    <w:rsid w:val="00CD7A40"/>
    <w:rsid w:val="00CD7F92"/>
    <w:rsid w:val="00CE10F2"/>
    <w:rsid w:val="00CE1362"/>
    <w:rsid w:val="00CE4904"/>
    <w:rsid w:val="00CE49A7"/>
    <w:rsid w:val="00CE696A"/>
    <w:rsid w:val="00CE7C08"/>
    <w:rsid w:val="00CF2130"/>
    <w:rsid w:val="00CF22F6"/>
    <w:rsid w:val="00CF6830"/>
    <w:rsid w:val="00CF7522"/>
    <w:rsid w:val="00CF771C"/>
    <w:rsid w:val="00D00EF4"/>
    <w:rsid w:val="00D103FE"/>
    <w:rsid w:val="00D10BFA"/>
    <w:rsid w:val="00D10F00"/>
    <w:rsid w:val="00D12B25"/>
    <w:rsid w:val="00D150D8"/>
    <w:rsid w:val="00D15B9F"/>
    <w:rsid w:val="00D27E27"/>
    <w:rsid w:val="00D30007"/>
    <w:rsid w:val="00D300CE"/>
    <w:rsid w:val="00D3516C"/>
    <w:rsid w:val="00D37C1A"/>
    <w:rsid w:val="00D406D6"/>
    <w:rsid w:val="00D45AF7"/>
    <w:rsid w:val="00D45BB2"/>
    <w:rsid w:val="00D466AF"/>
    <w:rsid w:val="00D473BF"/>
    <w:rsid w:val="00D47642"/>
    <w:rsid w:val="00D5169F"/>
    <w:rsid w:val="00D51F0E"/>
    <w:rsid w:val="00D53AD4"/>
    <w:rsid w:val="00D6046D"/>
    <w:rsid w:val="00D6314B"/>
    <w:rsid w:val="00D64804"/>
    <w:rsid w:val="00D662C7"/>
    <w:rsid w:val="00D712A3"/>
    <w:rsid w:val="00D72FD3"/>
    <w:rsid w:val="00D75084"/>
    <w:rsid w:val="00D75193"/>
    <w:rsid w:val="00D7547B"/>
    <w:rsid w:val="00D77F27"/>
    <w:rsid w:val="00D80A81"/>
    <w:rsid w:val="00D80DEB"/>
    <w:rsid w:val="00D859BE"/>
    <w:rsid w:val="00D90343"/>
    <w:rsid w:val="00D95A31"/>
    <w:rsid w:val="00D95C4C"/>
    <w:rsid w:val="00D97C42"/>
    <w:rsid w:val="00DA117F"/>
    <w:rsid w:val="00DA17FB"/>
    <w:rsid w:val="00DA3984"/>
    <w:rsid w:val="00DA44E7"/>
    <w:rsid w:val="00DA673F"/>
    <w:rsid w:val="00DB16A4"/>
    <w:rsid w:val="00DB7EBA"/>
    <w:rsid w:val="00DC058D"/>
    <w:rsid w:val="00DC0E10"/>
    <w:rsid w:val="00DC1E10"/>
    <w:rsid w:val="00DC2504"/>
    <w:rsid w:val="00DC258B"/>
    <w:rsid w:val="00DC294C"/>
    <w:rsid w:val="00DC311D"/>
    <w:rsid w:val="00DC4683"/>
    <w:rsid w:val="00DC4814"/>
    <w:rsid w:val="00DC54B1"/>
    <w:rsid w:val="00DC7463"/>
    <w:rsid w:val="00DC7C84"/>
    <w:rsid w:val="00DC7D3A"/>
    <w:rsid w:val="00DD09F0"/>
    <w:rsid w:val="00DD152F"/>
    <w:rsid w:val="00DD231A"/>
    <w:rsid w:val="00DD2CF9"/>
    <w:rsid w:val="00DD32FC"/>
    <w:rsid w:val="00DD37D6"/>
    <w:rsid w:val="00DD588D"/>
    <w:rsid w:val="00DE0E89"/>
    <w:rsid w:val="00DE2554"/>
    <w:rsid w:val="00DE2882"/>
    <w:rsid w:val="00DE3804"/>
    <w:rsid w:val="00DE46DB"/>
    <w:rsid w:val="00DE6551"/>
    <w:rsid w:val="00DE66F3"/>
    <w:rsid w:val="00DF0865"/>
    <w:rsid w:val="00DF1693"/>
    <w:rsid w:val="00DF307B"/>
    <w:rsid w:val="00DF6C1F"/>
    <w:rsid w:val="00E04EFB"/>
    <w:rsid w:val="00E05F50"/>
    <w:rsid w:val="00E06056"/>
    <w:rsid w:val="00E0658A"/>
    <w:rsid w:val="00E072C2"/>
    <w:rsid w:val="00E1740B"/>
    <w:rsid w:val="00E24673"/>
    <w:rsid w:val="00E24898"/>
    <w:rsid w:val="00E26F80"/>
    <w:rsid w:val="00E30322"/>
    <w:rsid w:val="00E355EE"/>
    <w:rsid w:val="00E35FB3"/>
    <w:rsid w:val="00E37BA3"/>
    <w:rsid w:val="00E42C00"/>
    <w:rsid w:val="00E44C46"/>
    <w:rsid w:val="00E4749A"/>
    <w:rsid w:val="00E50303"/>
    <w:rsid w:val="00E55496"/>
    <w:rsid w:val="00E562F2"/>
    <w:rsid w:val="00E57E5F"/>
    <w:rsid w:val="00E65758"/>
    <w:rsid w:val="00E662CA"/>
    <w:rsid w:val="00E6669C"/>
    <w:rsid w:val="00E714CA"/>
    <w:rsid w:val="00E72E56"/>
    <w:rsid w:val="00E8076C"/>
    <w:rsid w:val="00E8684F"/>
    <w:rsid w:val="00E87DA4"/>
    <w:rsid w:val="00E95B09"/>
    <w:rsid w:val="00E96407"/>
    <w:rsid w:val="00EA15F6"/>
    <w:rsid w:val="00EA1F61"/>
    <w:rsid w:val="00EA20E5"/>
    <w:rsid w:val="00EA2756"/>
    <w:rsid w:val="00EA4B94"/>
    <w:rsid w:val="00EA60D4"/>
    <w:rsid w:val="00EA6C6B"/>
    <w:rsid w:val="00EA6F7B"/>
    <w:rsid w:val="00EB1305"/>
    <w:rsid w:val="00EC098C"/>
    <w:rsid w:val="00EC175E"/>
    <w:rsid w:val="00EC2357"/>
    <w:rsid w:val="00EC3C46"/>
    <w:rsid w:val="00EC69FF"/>
    <w:rsid w:val="00ED00F1"/>
    <w:rsid w:val="00ED23F4"/>
    <w:rsid w:val="00ED592D"/>
    <w:rsid w:val="00ED6438"/>
    <w:rsid w:val="00EE00CF"/>
    <w:rsid w:val="00EE1E2F"/>
    <w:rsid w:val="00EE304F"/>
    <w:rsid w:val="00EE39ED"/>
    <w:rsid w:val="00EE4460"/>
    <w:rsid w:val="00EF4E2B"/>
    <w:rsid w:val="00F01D84"/>
    <w:rsid w:val="00F0293A"/>
    <w:rsid w:val="00F045D1"/>
    <w:rsid w:val="00F04E9E"/>
    <w:rsid w:val="00F05F5B"/>
    <w:rsid w:val="00F10CF8"/>
    <w:rsid w:val="00F10FAD"/>
    <w:rsid w:val="00F1113F"/>
    <w:rsid w:val="00F11BE8"/>
    <w:rsid w:val="00F12542"/>
    <w:rsid w:val="00F13D3E"/>
    <w:rsid w:val="00F146E3"/>
    <w:rsid w:val="00F153F4"/>
    <w:rsid w:val="00F17DD6"/>
    <w:rsid w:val="00F22F5E"/>
    <w:rsid w:val="00F244FB"/>
    <w:rsid w:val="00F27FF0"/>
    <w:rsid w:val="00F3061E"/>
    <w:rsid w:val="00F32BD0"/>
    <w:rsid w:val="00F35094"/>
    <w:rsid w:val="00F4368E"/>
    <w:rsid w:val="00F440BD"/>
    <w:rsid w:val="00F4412A"/>
    <w:rsid w:val="00F5337F"/>
    <w:rsid w:val="00F54A3A"/>
    <w:rsid w:val="00F56A75"/>
    <w:rsid w:val="00F57EE1"/>
    <w:rsid w:val="00F6033B"/>
    <w:rsid w:val="00F60B45"/>
    <w:rsid w:val="00F60C18"/>
    <w:rsid w:val="00F64FB6"/>
    <w:rsid w:val="00F663C2"/>
    <w:rsid w:val="00F70B91"/>
    <w:rsid w:val="00F70EAB"/>
    <w:rsid w:val="00F71588"/>
    <w:rsid w:val="00F728FB"/>
    <w:rsid w:val="00F76A1C"/>
    <w:rsid w:val="00F80FD0"/>
    <w:rsid w:val="00F83448"/>
    <w:rsid w:val="00F90602"/>
    <w:rsid w:val="00F91DF5"/>
    <w:rsid w:val="00F92D19"/>
    <w:rsid w:val="00F9411B"/>
    <w:rsid w:val="00F9509F"/>
    <w:rsid w:val="00F95E8D"/>
    <w:rsid w:val="00F9692E"/>
    <w:rsid w:val="00F975C6"/>
    <w:rsid w:val="00FA10E0"/>
    <w:rsid w:val="00FA15BA"/>
    <w:rsid w:val="00FA1662"/>
    <w:rsid w:val="00FA1A9D"/>
    <w:rsid w:val="00FA2193"/>
    <w:rsid w:val="00FA21E8"/>
    <w:rsid w:val="00FA2398"/>
    <w:rsid w:val="00FA283E"/>
    <w:rsid w:val="00FA532D"/>
    <w:rsid w:val="00FA6022"/>
    <w:rsid w:val="00FA7A79"/>
    <w:rsid w:val="00FA7D51"/>
    <w:rsid w:val="00FB1E70"/>
    <w:rsid w:val="00FB5A5C"/>
    <w:rsid w:val="00FB7A2D"/>
    <w:rsid w:val="00FC5752"/>
    <w:rsid w:val="00FC6BA3"/>
    <w:rsid w:val="00FC7D73"/>
    <w:rsid w:val="00FD1074"/>
    <w:rsid w:val="00FD1497"/>
    <w:rsid w:val="00FD38B9"/>
    <w:rsid w:val="00FD67B4"/>
    <w:rsid w:val="00FD6815"/>
    <w:rsid w:val="00FE059A"/>
    <w:rsid w:val="00FE1657"/>
    <w:rsid w:val="00FE2AAB"/>
    <w:rsid w:val="00FF31C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09F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ScriptID">
    <w:name w:val="Script ID"/>
    <w:basedOn w:val="Normal"/>
    <w:link w:val="ScriptIDChar"/>
    <w:qFormat/>
    <w:rsid w:val="00F6033B"/>
    <w:pPr>
      <w:outlineLvl w:val="0"/>
    </w:pPr>
    <w:rPr>
      <w:rFonts w:eastAsia="Times New Roman" w:cstheme="minorHAnsi"/>
      <w:b/>
    </w:rPr>
  </w:style>
  <w:style w:type="paragraph" w:customStyle="1" w:styleId="ScriptTitle">
    <w:name w:val="Script Title"/>
    <w:basedOn w:val="Normal"/>
    <w:link w:val="ScriptTitleChar"/>
    <w:qFormat/>
    <w:rsid w:val="00F6033B"/>
    <w:pPr>
      <w:outlineLvl w:val="0"/>
    </w:pPr>
    <w:rPr>
      <w:rFonts w:eastAsia="Times New Roman" w:cstheme="minorHAnsi"/>
      <w:b/>
      <w:sz w:val="32"/>
      <w:szCs w:val="32"/>
    </w:rPr>
  </w:style>
  <w:style w:type="character" w:customStyle="1" w:styleId="ScriptIDChar">
    <w:name w:val="Script ID Char"/>
    <w:basedOn w:val="DefaultParagraphFont"/>
    <w:link w:val="ScriptID"/>
    <w:rsid w:val="00F6033B"/>
    <w:rPr>
      <w:rFonts w:eastAsia="Times New Roman" w:cstheme="minorHAnsi"/>
      <w:b/>
    </w:rPr>
  </w:style>
  <w:style w:type="paragraph" w:customStyle="1" w:styleId="ScriptShortTile">
    <w:name w:val="Script Short Tile"/>
    <w:basedOn w:val="Normal"/>
    <w:link w:val="ScriptShortTileChar"/>
    <w:qFormat/>
    <w:rsid w:val="001B6320"/>
    <w:pPr>
      <w:spacing w:before="240"/>
      <w:contextualSpacing/>
    </w:pPr>
    <w:rPr>
      <w:rFonts w:asciiTheme="majorHAnsi" w:eastAsiaTheme="minorEastAsia" w:hAnsiTheme="majorHAnsi" w:cstheme="majorHAnsi"/>
      <w:b/>
      <w:bCs/>
      <w:color w:val="000000"/>
    </w:rPr>
  </w:style>
  <w:style w:type="character" w:customStyle="1" w:styleId="ScriptTitleChar">
    <w:name w:val="Script Title Char"/>
    <w:basedOn w:val="DefaultParagraphFont"/>
    <w:link w:val="ScriptTitle"/>
    <w:rsid w:val="00F6033B"/>
    <w:rPr>
      <w:rFonts w:eastAsia="Times New Roman" w:cstheme="minorHAnsi"/>
      <w:b/>
      <w:sz w:val="32"/>
      <w:szCs w:val="32"/>
    </w:rPr>
  </w:style>
  <w:style w:type="paragraph" w:customStyle="1" w:styleId="AuthorandAffiliation">
    <w:name w:val="Author and Affiliation"/>
    <w:basedOn w:val="Normal"/>
    <w:link w:val="AuthorandAffiliationChar"/>
    <w:qFormat/>
    <w:rsid w:val="001B6320"/>
    <w:pPr>
      <w:outlineLvl w:val="0"/>
    </w:pPr>
    <w:rPr>
      <w:rFonts w:eastAsia="Times New Roman" w:cstheme="minorHAnsi"/>
      <w:b/>
      <w:sz w:val="28"/>
      <w:szCs w:val="28"/>
    </w:rPr>
  </w:style>
  <w:style w:type="character" w:customStyle="1" w:styleId="ScriptShortTileChar">
    <w:name w:val="Script Short Tile Char"/>
    <w:basedOn w:val="DefaultParagraphFont"/>
    <w:link w:val="ScriptShortTile"/>
    <w:rsid w:val="001B6320"/>
    <w:rPr>
      <w:rFonts w:asciiTheme="majorHAnsi" w:eastAsiaTheme="minorEastAsia" w:hAnsiTheme="majorHAnsi" w:cstheme="majorHAnsi"/>
      <w:b/>
      <w:bCs/>
      <w:color w:val="000000"/>
    </w:rPr>
  </w:style>
  <w:style w:type="paragraph" w:customStyle="1" w:styleId="VideoTitle">
    <w:name w:val="Video Title"/>
    <w:basedOn w:val="ListParagraph"/>
    <w:link w:val="VideoTitleChar"/>
    <w:qFormat/>
    <w:rsid w:val="00406830"/>
    <w:pPr>
      <w:numPr>
        <w:numId w:val="3"/>
      </w:numPr>
      <w:spacing w:before="120"/>
      <w:contextualSpacing w:val="0"/>
    </w:pPr>
    <w:rPr>
      <w:rFonts w:cstheme="minorHAnsi"/>
      <w:b/>
      <w:bCs/>
    </w:rPr>
  </w:style>
  <w:style w:type="character" w:customStyle="1" w:styleId="AuthorandAffiliationChar">
    <w:name w:val="Author and Affiliation Char"/>
    <w:basedOn w:val="DefaultParagraphFont"/>
    <w:link w:val="AuthorandAffiliation"/>
    <w:rsid w:val="001B6320"/>
    <w:rPr>
      <w:rFonts w:eastAsia="Times New Roman" w:cstheme="minorHAnsi"/>
      <w:b/>
      <w:sz w:val="28"/>
      <w:szCs w:val="28"/>
    </w:rPr>
  </w:style>
  <w:style w:type="paragraph" w:customStyle="1" w:styleId="VideoSteps">
    <w:name w:val="Video Steps"/>
    <w:basedOn w:val="ListParagraph"/>
    <w:link w:val="VideoStepsChar"/>
    <w:qFormat/>
    <w:rsid w:val="00F663C2"/>
    <w:pPr>
      <w:numPr>
        <w:ilvl w:val="1"/>
        <w:numId w:val="3"/>
      </w:numPr>
      <w:spacing w:before="120"/>
      <w:contextualSpacing w:val="0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06830"/>
  </w:style>
  <w:style w:type="character" w:customStyle="1" w:styleId="VideoTitleChar">
    <w:name w:val="Video Title Char"/>
    <w:basedOn w:val="ListParagraphChar"/>
    <w:link w:val="VideoTitle"/>
    <w:rsid w:val="00406830"/>
    <w:rPr>
      <w:rFonts w:cstheme="minorHAnsi"/>
      <w:b/>
      <w:bCs/>
    </w:rPr>
  </w:style>
  <w:style w:type="paragraph" w:customStyle="1" w:styleId="VideoShots">
    <w:name w:val="Video Shots"/>
    <w:basedOn w:val="ListParagraph"/>
    <w:link w:val="VideoShotsChar"/>
    <w:qFormat/>
    <w:rsid w:val="00465DD8"/>
    <w:pPr>
      <w:numPr>
        <w:ilvl w:val="2"/>
        <w:numId w:val="3"/>
      </w:numPr>
      <w:spacing w:before="120"/>
      <w:contextualSpacing w:val="0"/>
    </w:pPr>
    <w:rPr>
      <w:rFonts w:cstheme="minorHAnsi"/>
    </w:rPr>
  </w:style>
  <w:style w:type="character" w:customStyle="1" w:styleId="VideoStepsChar">
    <w:name w:val="Video Steps Char"/>
    <w:basedOn w:val="ListParagraphChar"/>
    <w:link w:val="VideoSteps"/>
    <w:rsid w:val="00F663C2"/>
    <w:rPr>
      <w:rFonts w:cstheme="minorHAnsi"/>
    </w:rPr>
  </w:style>
  <w:style w:type="character" w:customStyle="1" w:styleId="VideoShotsChar">
    <w:name w:val="Video Shots Char"/>
    <w:basedOn w:val="ListParagraphChar"/>
    <w:link w:val="VideoShots"/>
    <w:rsid w:val="00465DD8"/>
    <w:rPr>
      <w:rFonts w:cstheme="minorHAnsi"/>
    </w:rPr>
  </w:style>
  <w:style w:type="character" w:customStyle="1" w:styleId="normaltextrun">
    <w:name w:val="normaltextrun"/>
    <w:basedOn w:val="DefaultParagraphFont"/>
    <w:rsid w:val="005C5FD4"/>
  </w:style>
  <w:style w:type="character" w:styleId="UnresolvedMention">
    <w:name w:val="Unresolved Mention"/>
    <w:basedOn w:val="DefaultParagraphFont"/>
    <w:uiPriority w:val="99"/>
    <w:semiHidden/>
    <w:unhideWhenUsed/>
    <w:rsid w:val="00C9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ew.jove.com/account/file-uploader?src=2004342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043428" TargetMode="External"/><Relationship Id="rId13" Type="http://schemas.openxmlformats.org/officeDocument/2006/relationships/hyperlink" Target="https://review.jove.com/account/file-uploader?src=20043428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043428" TargetMode="Externa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Salinger, Jamie L</cp:lastModifiedBy>
  <cp:revision>2</cp:revision>
  <dcterms:created xsi:type="dcterms:W3CDTF">2023-10-12T15:41:00Z</dcterms:created>
  <dcterms:modified xsi:type="dcterms:W3CDTF">2023-10-12T15:41:00Z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782e8baecfe2e522d2271bc84c679a98418790f69f73d1142277e6f1aa0feb52</vt:lpwstr>
  </property>
</Properties>
</file>