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18F32D0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E03BD">
        <w:rPr>
          <w:rFonts w:eastAsia="Times New Roman" w:cstheme="minorHAnsi"/>
          <w:b/>
        </w:rPr>
        <w:t>65705</w:t>
      </w:r>
    </w:p>
    <w:p w14:paraId="2F6924E5" w14:textId="03D8DFE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03BD">
        <w:rPr>
          <w:rFonts w:eastAsia="Times New Roman" w:cstheme="minorHAnsi"/>
          <w:b/>
        </w:rPr>
        <w:t>Pallavi Sharma</w:t>
      </w:r>
    </w:p>
    <w:p w14:paraId="6FB9233B" w14:textId="4E09499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3234BB" w:rsidRPr="003234BB">
          <w:rPr>
            <w:rStyle w:val="Hyperlink"/>
            <w:rFonts w:ascii="Roboto" w:hAnsi="Roboto"/>
            <w:sz w:val="23"/>
            <w:szCs w:val="23"/>
            <w:shd w:val="clear" w:color="auto" w:fill="FFFFFF"/>
          </w:rPr>
          <w:t>https://review.jove.com/files_upload.php?src=20040073</w:t>
        </w:r>
      </w:hyperlink>
    </w:p>
    <w:p w14:paraId="2C89778F" w14:textId="77777777" w:rsidR="004E0C5A" w:rsidRPr="00B07A3B" w:rsidRDefault="004E0C5A" w:rsidP="004E0C5A">
      <w:pPr>
        <w:outlineLvl w:val="0"/>
        <w:rPr>
          <w:rFonts w:eastAsia="Times New Roman" w:cstheme="minorHAnsi"/>
          <w:b/>
        </w:rPr>
      </w:pPr>
    </w:p>
    <w:p w14:paraId="30BC7CCC" w14:textId="69C014A4" w:rsidR="004E0C5A" w:rsidRPr="003234BB" w:rsidRDefault="004E0C5A" w:rsidP="003234BB">
      <w:pPr>
        <w:pBdr>
          <w:top w:val="nil"/>
          <w:left w:val="nil"/>
          <w:bottom w:val="nil"/>
          <w:right w:val="nil"/>
          <w:between w:val="nil"/>
        </w:pBdr>
        <w:rPr>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7E03BD" w:rsidRPr="007E03BD">
        <w:rPr>
          <w:b/>
          <w:bCs/>
          <w:sz w:val="32"/>
          <w:szCs w:val="32"/>
        </w:rPr>
        <w:t xml:space="preserve">Calcium Imaging </w:t>
      </w:r>
      <w:r w:rsidR="00EC6BE2" w:rsidRPr="007E03BD">
        <w:rPr>
          <w:b/>
          <w:bCs/>
          <w:sz w:val="32"/>
          <w:szCs w:val="32"/>
        </w:rPr>
        <w:t>in</w:t>
      </w:r>
      <w:r w:rsidR="007E03BD" w:rsidRPr="007E03BD">
        <w:rPr>
          <w:b/>
          <w:bCs/>
          <w:sz w:val="32"/>
          <w:szCs w:val="32"/>
        </w:rPr>
        <w:t xml:space="preserve"> Electrically Stimulated Flat-Mounted Retinas</w:t>
      </w:r>
    </w:p>
    <w:p w14:paraId="4A0C5B67" w14:textId="23814C1E" w:rsidR="004E0C5A" w:rsidRDefault="004E0C5A" w:rsidP="004E0C5A">
      <w:pPr>
        <w:outlineLvl w:val="0"/>
        <w:rPr>
          <w:rFonts w:eastAsia="Times New Roman" w:cstheme="minorHAnsi"/>
          <w:b/>
        </w:rPr>
      </w:pPr>
    </w:p>
    <w:p w14:paraId="08CB7A84" w14:textId="234B57E3" w:rsidR="004C6ED2" w:rsidRPr="00EC6BE2"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commentRangeStart w:id="0"/>
      <w:r w:rsidR="00EC6BE2" w:rsidRPr="00EC6BE2">
        <w:rPr>
          <w:rFonts w:cstheme="minorHAnsi"/>
          <w:b/>
          <w:bCs/>
          <w:color w:val="000000"/>
        </w:rPr>
        <w:t>An Ex Vivo Protocol for Evaluating Calcium Activity in Retinal Ganglion Cells</w:t>
      </w:r>
      <w:commentRangeEnd w:id="0"/>
      <w:r w:rsidR="00521957">
        <w:rPr>
          <w:rStyle w:val="CommentReference"/>
          <w:lang w:val="x-none" w:eastAsia="x-none"/>
        </w:rPr>
        <w:commentReference w:id="0"/>
      </w:r>
    </w:p>
    <w:p w14:paraId="0127C0B2" w14:textId="77777777" w:rsidR="004C6ED2" w:rsidRDefault="004C6ED2" w:rsidP="004C6ED2">
      <w:pPr>
        <w:outlineLvl w:val="0"/>
        <w:rPr>
          <w:rFonts w:cstheme="minorHAnsi"/>
          <w:b/>
        </w:rPr>
      </w:pPr>
    </w:p>
    <w:p w14:paraId="6D181C9E" w14:textId="393FC710" w:rsidR="004C6ED2" w:rsidRPr="00B07A3B" w:rsidRDefault="001045E8"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EndPr/>
        <w:sdtContent>
          <w:r w:rsidR="00CC5B88">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8CB4B38" w14:textId="72096B7F" w:rsidR="007E03BD" w:rsidRPr="007E03BD" w:rsidRDefault="007E03BD" w:rsidP="007E03BD">
      <w:pPr>
        <w:rPr>
          <w:sz w:val="28"/>
          <w:szCs w:val="28"/>
          <w:lang w:val="es-ES"/>
        </w:rPr>
      </w:pPr>
      <w:r w:rsidRPr="007E03BD">
        <w:rPr>
          <w:sz w:val="28"/>
          <w:szCs w:val="28"/>
          <w:lang w:val="es-ES"/>
        </w:rPr>
        <w:t>Marina Cunquero</w:t>
      </w:r>
      <w:r w:rsidRPr="007E03BD">
        <w:rPr>
          <w:sz w:val="28"/>
          <w:szCs w:val="28"/>
          <w:vertAlign w:val="superscript"/>
          <w:lang w:val="es-ES"/>
        </w:rPr>
        <w:t>1</w:t>
      </w:r>
      <w:r w:rsidRPr="007E03BD">
        <w:rPr>
          <w:sz w:val="28"/>
          <w:szCs w:val="28"/>
          <w:lang w:val="es-ES"/>
        </w:rPr>
        <w:t>, Maria Marsal</w:t>
      </w:r>
      <w:r w:rsidRPr="007E03BD">
        <w:rPr>
          <w:sz w:val="28"/>
          <w:szCs w:val="28"/>
          <w:vertAlign w:val="superscript"/>
          <w:lang w:val="es-ES"/>
        </w:rPr>
        <w:t>1</w:t>
      </w:r>
      <w:r w:rsidRPr="007E03BD">
        <w:rPr>
          <w:sz w:val="28"/>
          <w:szCs w:val="28"/>
          <w:lang w:val="es-ES"/>
        </w:rPr>
        <w:t>, Gustavo Castro-Olvera</w:t>
      </w:r>
      <w:r w:rsidRPr="007E03BD">
        <w:rPr>
          <w:sz w:val="28"/>
          <w:szCs w:val="28"/>
          <w:vertAlign w:val="superscript"/>
          <w:lang w:val="es-ES"/>
        </w:rPr>
        <w:t>1</w:t>
      </w:r>
      <w:r w:rsidRPr="007E03BD">
        <w:rPr>
          <w:sz w:val="28"/>
          <w:szCs w:val="28"/>
          <w:lang w:val="es-ES"/>
        </w:rPr>
        <w:t>, Steven T. Walston</w:t>
      </w:r>
      <w:r w:rsidRPr="007E03BD">
        <w:rPr>
          <w:sz w:val="28"/>
          <w:szCs w:val="28"/>
          <w:vertAlign w:val="superscript"/>
          <w:lang w:val="es-ES"/>
        </w:rPr>
        <w:t>2</w:t>
      </w:r>
      <w:r w:rsidRPr="007E03BD">
        <w:rPr>
          <w:sz w:val="28"/>
          <w:szCs w:val="28"/>
          <w:lang w:val="es-ES"/>
        </w:rPr>
        <w:t xml:space="preserve">, </w:t>
      </w:r>
      <w:ins w:id="1" w:author="Marina Cunquero" w:date="2023-07-14T12:30:00Z">
        <w:r w:rsidR="00521957">
          <w:rPr>
            <w:sz w:val="28"/>
            <w:szCs w:val="28"/>
            <w:lang w:val="es-ES"/>
          </w:rPr>
          <w:t>F.</w:t>
        </w:r>
      </w:ins>
      <w:ins w:id="2" w:author="Marina Cunquero" w:date="2023-07-14T12:32:00Z">
        <w:r w:rsidR="00D80616">
          <w:rPr>
            <w:sz w:val="28"/>
            <w:szCs w:val="28"/>
            <w:lang w:val="es-ES"/>
          </w:rPr>
          <w:t xml:space="preserve"> </w:t>
        </w:r>
      </w:ins>
      <w:proofErr w:type="spellStart"/>
      <w:ins w:id="3" w:author="Marina Cunquero" w:date="2023-07-14T12:30:00Z">
        <w:r w:rsidR="00521957">
          <w:rPr>
            <w:sz w:val="28"/>
            <w:szCs w:val="28"/>
            <w:lang w:val="es-ES"/>
          </w:rPr>
          <w:t>Taygun</w:t>
        </w:r>
        <w:proofErr w:type="spellEnd"/>
        <w:r w:rsidR="00521957">
          <w:rPr>
            <w:sz w:val="28"/>
            <w:szCs w:val="28"/>
            <w:lang w:val="es-ES"/>
          </w:rPr>
          <w:t xml:space="preserve"> Duvan</w:t>
        </w:r>
      </w:ins>
      <w:ins w:id="4" w:author="Marina Cunquero" w:date="2023-07-14T12:31:00Z">
        <w:r w:rsidR="00521957" w:rsidRPr="007E03BD">
          <w:rPr>
            <w:sz w:val="28"/>
            <w:szCs w:val="28"/>
            <w:vertAlign w:val="superscript"/>
            <w:lang w:val="es-ES"/>
          </w:rPr>
          <w:t>2</w:t>
        </w:r>
        <w:r w:rsidR="00521957">
          <w:rPr>
            <w:sz w:val="28"/>
            <w:szCs w:val="28"/>
            <w:lang w:val="es-ES"/>
          </w:rPr>
          <w:t xml:space="preserve">, </w:t>
        </w:r>
      </w:ins>
      <w:r w:rsidRPr="007E03BD">
        <w:rPr>
          <w:sz w:val="28"/>
          <w:szCs w:val="28"/>
          <w:lang w:val="es-ES"/>
        </w:rPr>
        <w:t>José Gabriel Macias-Montero</w:t>
      </w:r>
      <w:r w:rsidRPr="007E03BD">
        <w:rPr>
          <w:sz w:val="28"/>
          <w:szCs w:val="28"/>
          <w:vertAlign w:val="superscript"/>
          <w:lang w:val="es-ES"/>
        </w:rPr>
        <w:t>3</w:t>
      </w:r>
      <w:r w:rsidRPr="007E03BD">
        <w:rPr>
          <w:sz w:val="28"/>
          <w:szCs w:val="28"/>
          <w:lang w:val="es-ES"/>
        </w:rPr>
        <w:t>, Carles Puigdengoles</w:t>
      </w:r>
      <w:r w:rsidRPr="007E03BD">
        <w:rPr>
          <w:sz w:val="28"/>
          <w:szCs w:val="28"/>
          <w:vertAlign w:val="superscript"/>
          <w:lang w:val="es-ES"/>
        </w:rPr>
        <w:t>3</w:t>
      </w:r>
      <w:r w:rsidRPr="007E03BD">
        <w:rPr>
          <w:sz w:val="28"/>
          <w:szCs w:val="28"/>
          <w:lang w:val="es-ES"/>
        </w:rPr>
        <w:t>, Mokhtar Chmeissani</w:t>
      </w:r>
      <w:r w:rsidRPr="007E03BD">
        <w:rPr>
          <w:sz w:val="28"/>
          <w:szCs w:val="28"/>
          <w:vertAlign w:val="superscript"/>
          <w:lang w:val="es-ES"/>
        </w:rPr>
        <w:t>3</w:t>
      </w:r>
      <w:r w:rsidRPr="007E03BD">
        <w:rPr>
          <w:sz w:val="28"/>
          <w:szCs w:val="28"/>
          <w:lang w:val="es-ES"/>
        </w:rPr>
        <w:t xml:space="preserve">, </w:t>
      </w:r>
      <w:proofErr w:type="spellStart"/>
      <w:r w:rsidRPr="007E03BD">
        <w:rPr>
          <w:sz w:val="28"/>
          <w:szCs w:val="28"/>
          <w:lang w:val="es-ES"/>
        </w:rPr>
        <w:t>Jose</w:t>
      </w:r>
      <w:proofErr w:type="spellEnd"/>
      <w:r w:rsidRPr="007E03BD">
        <w:rPr>
          <w:sz w:val="28"/>
          <w:szCs w:val="28"/>
          <w:lang w:val="es-ES"/>
        </w:rPr>
        <w:t xml:space="preserve"> A. Garrido</w:t>
      </w:r>
      <w:r w:rsidRPr="007E03BD">
        <w:rPr>
          <w:sz w:val="28"/>
          <w:szCs w:val="28"/>
          <w:vertAlign w:val="superscript"/>
          <w:lang w:val="es-ES"/>
        </w:rPr>
        <w:t>2,4</w:t>
      </w:r>
      <w:r w:rsidRPr="007E03BD">
        <w:rPr>
          <w:sz w:val="28"/>
          <w:szCs w:val="28"/>
          <w:lang w:val="es-ES"/>
        </w:rPr>
        <w:t>, Pablo Loza-Alvarez</w:t>
      </w:r>
      <w:r w:rsidRPr="007E03BD">
        <w:rPr>
          <w:sz w:val="28"/>
          <w:szCs w:val="28"/>
          <w:vertAlign w:val="superscript"/>
          <w:lang w:val="es-ES"/>
        </w:rPr>
        <w:t>1</w:t>
      </w:r>
      <w:r w:rsidRPr="007E03BD">
        <w:rPr>
          <w:sz w:val="28"/>
          <w:szCs w:val="28"/>
          <w:lang w:val="es-ES"/>
        </w:rPr>
        <w:t>*</w:t>
      </w:r>
    </w:p>
    <w:p w14:paraId="5A118C51" w14:textId="77777777" w:rsidR="007E03BD" w:rsidRPr="007E03BD" w:rsidRDefault="007E03BD" w:rsidP="007E03BD">
      <w:pPr>
        <w:rPr>
          <w:sz w:val="28"/>
          <w:szCs w:val="28"/>
          <w:vertAlign w:val="superscript"/>
          <w:lang w:val="es-ES"/>
        </w:rPr>
      </w:pPr>
    </w:p>
    <w:p w14:paraId="6E40EB9F" w14:textId="3439551E" w:rsidR="007E03BD" w:rsidRPr="007E03BD" w:rsidRDefault="007E03BD" w:rsidP="007E03BD">
      <w:pPr>
        <w:rPr>
          <w:sz w:val="28"/>
          <w:szCs w:val="28"/>
        </w:rPr>
      </w:pPr>
      <w:r w:rsidRPr="007E03BD">
        <w:rPr>
          <w:sz w:val="28"/>
          <w:szCs w:val="28"/>
          <w:vertAlign w:val="superscript"/>
        </w:rPr>
        <w:t>1</w:t>
      </w:r>
      <w:r w:rsidRPr="007E03BD">
        <w:rPr>
          <w:color w:val="212121"/>
          <w:sz w:val="28"/>
          <w:szCs w:val="28"/>
          <w:shd w:val="clear" w:color="auto" w:fill="FFFFFF"/>
        </w:rPr>
        <w:t xml:space="preserve">Institut de </w:t>
      </w:r>
      <w:proofErr w:type="spellStart"/>
      <w:r w:rsidRPr="007E03BD">
        <w:rPr>
          <w:color w:val="212121"/>
          <w:sz w:val="28"/>
          <w:szCs w:val="28"/>
          <w:shd w:val="clear" w:color="auto" w:fill="FFFFFF"/>
        </w:rPr>
        <w:t>Ciències</w:t>
      </w:r>
      <w:proofErr w:type="spellEnd"/>
      <w:r w:rsidRPr="007E03BD">
        <w:rPr>
          <w:color w:val="212121"/>
          <w:sz w:val="28"/>
          <w:szCs w:val="28"/>
          <w:shd w:val="clear" w:color="auto" w:fill="FFFFFF"/>
        </w:rPr>
        <w:t xml:space="preserve"> </w:t>
      </w:r>
      <w:proofErr w:type="spellStart"/>
      <w:r w:rsidRPr="007E03BD">
        <w:rPr>
          <w:color w:val="212121"/>
          <w:sz w:val="28"/>
          <w:szCs w:val="28"/>
          <w:shd w:val="clear" w:color="auto" w:fill="FFFFFF"/>
        </w:rPr>
        <w:t>Fotòniques</w:t>
      </w:r>
      <w:proofErr w:type="spellEnd"/>
      <w:r w:rsidRPr="007E03BD">
        <w:rPr>
          <w:color w:val="212121"/>
          <w:sz w:val="28"/>
          <w:szCs w:val="28"/>
          <w:shd w:val="clear" w:color="auto" w:fill="FFFFFF"/>
        </w:rPr>
        <w:t xml:space="preserve"> (ICFO), The Barcelona Institute of Science and Technology</w:t>
      </w:r>
    </w:p>
    <w:p w14:paraId="4B9C17B1" w14:textId="168323A3" w:rsidR="007E03BD" w:rsidRPr="007E03BD" w:rsidRDefault="007E03BD" w:rsidP="007E03BD">
      <w:pPr>
        <w:rPr>
          <w:sz w:val="28"/>
          <w:szCs w:val="28"/>
        </w:rPr>
      </w:pPr>
      <w:r w:rsidRPr="007E03BD">
        <w:rPr>
          <w:sz w:val="28"/>
          <w:szCs w:val="28"/>
          <w:vertAlign w:val="superscript"/>
        </w:rPr>
        <w:t>2</w:t>
      </w:r>
      <w:r w:rsidRPr="007E03BD">
        <w:rPr>
          <w:sz w:val="28"/>
          <w:szCs w:val="28"/>
        </w:rPr>
        <w:t xml:space="preserve">​Catalan Institute of </w:t>
      </w:r>
      <w:proofErr w:type="spellStart"/>
      <w:r w:rsidRPr="007E03BD">
        <w:rPr>
          <w:sz w:val="28"/>
          <w:szCs w:val="28"/>
        </w:rPr>
        <w:t>Nanoscienc</w:t>
      </w:r>
      <w:proofErr w:type="spellEnd"/>
      <w:r w:rsidRPr="007E03BD">
        <w:rPr>
          <w:sz w:val="28"/>
          <w:szCs w:val="28"/>
        </w:rPr>
        <w:t>​e and Nanotechnology (ICN2), CSIC and BIST, Campus UAB</w:t>
      </w:r>
    </w:p>
    <w:p w14:paraId="3E45AE8D" w14:textId="3FFADF7C" w:rsidR="007E03BD" w:rsidRPr="00CC5B88" w:rsidRDefault="007E03BD" w:rsidP="007E03BD">
      <w:pPr>
        <w:rPr>
          <w:color w:val="212121"/>
          <w:sz w:val="28"/>
          <w:szCs w:val="28"/>
          <w:shd w:val="clear" w:color="auto" w:fill="FFFFFF"/>
          <w:lang w:val="en-GB"/>
        </w:rPr>
      </w:pPr>
      <w:r w:rsidRPr="00CC5B88">
        <w:rPr>
          <w:sz w:val="28"/>
          <w:szCs w:val="28"/>
          <w:vertAlign w:val="superscript"/>
          <w:lang w:val="en-GB"/>
        </w:rPr>
        <w:t>3</w:t>
      </w:r>
      <w:r w:rsidRPr="00CC5B88">
        <w:rPr>
          <w:color w:val="212121"/>
          <w:sz w:val="28"/>
          <w:szCs w:val="28"/>
          <w:shd w:val="clear" w:color="auto" w:fill="FFFFFF"/>
          <w:lang w:val="en-GB"/>
        </w:rPr>
        <w:t xml:space="preserve">Institut de </w:t>
      </w:r>
      <w:proofErr w:type="spellStart"/>
      <w:r w:rsidRPr="00CC5B88">
        <w:rPr>
          <w:color w:val="212121"/>
          <w:sz w:val="28"/>
          <w:szCs w:val="28"/>
          <w:shd w:val="clear" w:color="auto" w:fill="FFFFFF"/>
          <w:lang w:val="en-GB"/>
        </w:rPr>
        <w:t>Física</w:t>
      </w:r>
      <w:proofErr w:type="spellEnd"/>
      <w:r w:rsidRPr="00CC5B88">
        <w:rPr>
          <w:color w:val="212121"/>
          <w:sz w:val="28"/>
          <w:szCs w:val="28"/>
          <w:shd w:val="clear" w:color="auto" w:fill="FFFFFF"/>
          <w:lang w:val="en-GB"/>
        </w:rPr>
        <w:t xml:space="preserve"> </w:t>
      </w:r>
      <w:proofErr w:type="spellStart"/>
      <w:r w:rsidRPr="00CC5B88">
        <w:rPr>
          <w:color w:val="212121"/>
          <w:sz w:val="28"/>
          <w:szCs w:val="28"/>
          <w:shd w:val="clear" w:color="auto" w:fill="FFFFFF"/>
          <w:lang w:val="en-GB"/>
        </w:rPr>
        <w:t>d'Altes</w:t>
      </w:r>
      <w:proofErr w:type="spellEnd"/>
      <w:r w:rsidRPr="00CC5B88">
        <w:rPr>
          <w:color w:val="212121"/>
          <w:sz w:val="28"/>
          <w:szCs w:val="28"/>
          <w:shd w:val="clear" w:color="auto" w:fill="FFFFFF"/>
          <w:lang w:val="en-GB"/>
        </w:rPr>
        <w:t xml:space="preserve"> Energies (IFAE), The Barcelona Institute of Science and Technology, Campus UAB</w:t>
      </w:r>
    </w:p>
    <w:p w14:paraId="12463B7B" w14:textId="71AF9879" w:rsidR="007E03BD" w:rsidRPr="007E03BD" w:rsidRDefault="007E03BD" w:rsidP="007E03BD">
      <w:pPr>
        <w:rPr>
          <w:sz w:val="28"/>
          <w:szCs w:val="28"/>
          <w:lang w:val="es-ES"/>
        </w:rPr>
      </w:pPr>
      <w:r w:rsidRPr="007E03BD">
        <w:rPr>
          <w:sz w:val="28"/>
          <w:szCs w:val="28"/>
          <w:vertAlign w:val="superscript"/>
          <w:lang w:val="es-ES"/>
        </w:rPr>
        <w:t>4</w:t>
      </w:r>
      <w:r w:rsidRPr="007E03BD">
        <w:rPr>
          <w:sz w:val="28"/>
          <w:szCs w:val="28"/>
          <w:lang w:val="es-ES"/>
        </w:rPr>
        <w:t xml:space="preserve">Institució </w:t>
      </w:r>
      <w:proofErr w:type="gramStart"/>
      <w:r w:rsidRPr="007E03BD">
        <w:rPr>
          <w:sz w:val="28"/>
          <w:szCs w:val="28"/>
          <w:lang w:val="es-ES"/>
        </w:rPr>
        <w:t>Catalana</w:t>
      </w:r>
      <w:proofErr w:type="gramEnd"/>
      <w:r w:rsidRPr="007E03BD">
        <w:rPr>
          <w:sz w:val="28"/>
          <w:szCs w:val="28"/>
          <w:lang w:val="es-ES"/>
        </w:rPr>
        <w:t xml:space="preserve"> de Recerca i </w:t>
      </w:r>
      <w:proofErr w:type="spellStart"/>
      <w:r w:rsidRPr="007E03BD">
        <w:rPr>
          <w:sz w:val="28"/>
          <w:szCs w:val="28"/>
          <w:lang w:val="es-ES"/>
        </w:rPr>
        <w:t>Estudis</w:t>
      </w:r>
      <w:proofErr w:type="spellEnd"/>
      <w:r w:rsidRPr="007E03BD">
        <w:rPr>
          <w:sz w:val="28"/>
          <w:szCs w:val="28"/>
          <w:lang w:val="es-ES"/>
        </w:rPr>
        <w:t xml:space="preserve"> </w:t>
      </w:r>
      <w:proofErr w:type="spellStart"/>
      <w:r w:rsidRPr="007E03BD">
        <w:rPr>
          <w:sz w:val="28"/>
          <w:szCs w:val="28"/>
          <w:lang w:val="es-ES"/>
        </w:rPr>
        <w:t>Avançats</w:t>
      </w:r>
      <w:proofErr w:type="spellEnd"/>
      <w:r w:rsidRPr="007E03BD">
        <w:rPr>
          <w:sz w:val="28"/>
          <w:szCs w:val="28"/>
          <w:lang w:val="es-ES"/>
        </w:rPr>
        <w:t xml:space="preserve"> (ICREA)</w:t>
      </w:r>
    </w:p>
    <w:p w14:paraId="33CD999C" w14:textId="718ACB3D" w:rsidR="00D6314B" w:rsidRPr="007E03BD" w:rsidRDefault="00D6314B" w:rsidP="00EC3C46">
      <w:pPr>
        <w:outlineLvl w:val="0"/>
        <w:rPr>
          <w:rFonts w:eastAsia="Times New Roman" w:cstheme="minorHAnsi"/>
          <w:b/>
          <w:sz w:val="28"/>
          <w:szCs w:val="28"/>
          <w:lang w:val="it-CH"/>
        </w:rPr>
      </w:pPr>
    </w:p>
    <w:p w14:paraId="74A3CDA1" w14:textId="77777777" w:rsidR="00D6314B" w:rsidRPr="007E03BD" w:rsidRDefault="00D6314B" w:rsidP="00EC3C46">
      <w:pPr>
        <w:outlineLvl w:val="0"/>
        <w:rPr>
          <w:rFonts w:eastAsia="Times New Roman" w:cstheme="minorHAnsi"/>
          <w:b/>
          <w:sz w:val="28"/>
          <w:szCs w:val="28"/>
          <w:lang w:val="it-CH"/>
        </w:rPr>
      </w:pPr>
    </w:p>
    <w:p w14:paraId="4CAE8953" w14:textId="77777777" w:rsidR="004E0C5A" w:rsidRPr="007E03BD" w:rsidRDefault="004E0C5A" w:rsidP="004E0C5A">
      <w:pPr>
        <w:widowControl w:val="0"/>
        <w:autoSpaceDE w:val="0"/>
        <w:autoSpaceDN w:val="0"/>
        <w:adjustRightInd w:val="0"/>
        <w:rPr>
          <w:rFonts w:eastAsia="Times New Roman" w:cstheme="minorHAnsi"/>
          <w:color w:val="000000"/>
          <w:lang w:val="it-CH"/>
        </w:rPr>
      </w:pPr>
    </w:p>
    <w:p w14:paraId="5ED70E17" w14:textId="192B880C" w:rsidR="004E0C5A" w:rsidRPr="00B07A3B" w:rsidRDefault="001045E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5E2877">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448B6E8" w:rsidR="004E0C5A" w:rsidRDefault="007E03BD" w:rsidP="004E0C5A">
      <w:pPr>
        <w:outlineLvl w:val="0"/>
        <w:rPr>
          <w:rFonts w:eastAsia="Times New Roman" w:cstheme="minorHAnsi"/>
        </w:rPr>
      </w:pPr>
      <w:bookmarkStart w:id="5" w:name="_Hlk25233958"/>
      <w:r w:rsidRPr="00705A67">
        <w:rPr>
          <w:lang w:val="en-GB"/>
        </w:rPr>
        <w:t>Pablo Loza-Alvarez</w:t>
      </w:r>
      <w:r w:rsidRPr="00705A67">
        <w:rPr>
          <w:lang w:val="en-GB"/>
        </w:rPr>
        <w:tab/>
      </w:r>
      <w:r w:rsidRPr="00705A67">
        <w:rPr>
          <w:lang w:val="en-GB"/>
        </w:rPr>
        <w:tab/>
      </w:r>
      <w:r w:rsidRPr="00705A67">
        <w:rPr>
          <w:lang w:val="en-GB"/>
        </w:rPr>
        <w:tab/>
        <w:t>(</w:t>
      </w:r>
      <w:hyperlink r:id="rId15" w:history="1">
        <w:r w:rsidRPr="00705A67">
          <w:rPr>
            <w:rStyle w:val="Hyperlink"/>
            <w:lang w:val="en-GB"/>
          </w:rPr>
          <w:t>pablo.loza@icfo.eu</w:t>
        </w:r>
      </w:hyperlink>
      <w:r w:rsidRPr="00705A67">
        <w:rPr>
          <w:lang w:val="en-GB"/>
        </w:rPr>
        <w:t>)</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5"/>
    <w:p w14:paraId="4FFD8844" w14:textId="609EFE15" w:rsidR="007E03BD" w:rsidRPr="00F775E0" w:rsidRDefault="007E03BD" w:rsidP="007E03BD">
      <w:pPr>
        <w:pBdr>
          <w:top w:val="nil"/>
          <w:left w:val="nil"/>
          <w:bottom w:val="nil"/>
          <w:right w:val="nil"/>
          <w:between w:val="nil"/>
        </w:pBdr>
        <w:rPr>
          <w:lang w:val="en-IN"/>
        </w:rPr>
      </w:pPr>
      <w:r w:rsidRPr="00F775E0">
        <w:rPr>
          <w:lang w:val="en-IN"/>
        </w:rPr>
        <w:t xml:space="preserve"> (</w:t>
      </w:r>
      <w:hyperlink r:id="rId16" w:history="1">
        <w:r w:rsidRPr="00F775E0">
          <w:rPr>
            <w:rStyle w:val="Hyperlink"/>
            <w:lang w:val="en-IN"/>
          </w:rPr>
          <w:t>marina.cunquero@icfo.eu</w:t>
        </w:r>
      </w:hyperlink>
      <w:r w:rsidRPr="00F775E0">
        <w:rPr>
          <w:lang w:val="en-IN"/>
        </w:rPr>
        <w:t>)</w:t>
      </w:r>
    </w:p>
    <w:p w14:paraId="4C6170AB" w14:textId="124EA54F" w:rsidR="007E03BD" w:rsidRPr="00F775E0" w:rsidRDefault="007E03BD" w:rsidP="007E03BD">
      <w:pPr>
        <w:pBdr>
          <w:top w:val="nil"/>
          <w:left w:val="nil"/>
          <w:bottom w:val="nil"/>
          <w:right w:val="nil"/>
          <w:between w:val="nil"/>
        </w:pBdr>
        <w:rPr>
          <w:lang w:val="en-IN"/>
        </w:rPr>
      </w:pPr>
      <w:r w:rsidRPr="00F775E0">
        <w:rPr>
          <w:lang w:val="en-IN"/>
        </w:rPr>
        <w:t xml:space="preserve"> (</w:t>
      </w:r>
      <w:hyperlink r:id="rId17" w:history="1">
        <w:r w:rsidRPr="00F775E0">
          <w:rPr>
            <w:rStyle w:val="Hyperlink"/>
            <w:lang w:val="en-IN"/>
          </w:rPr>
          <w:t>maria.marsal@icfo.eu</w:t>
        </w:r>
      </w:hyperlink>
      <w:r w:rsidRPr="00F775E0">
        <w:rPr>
          <w:lang w:val="en-IN"/>
        </w:rPr>
        <w:t>)</w:t>
      </w:r>
    </w:p>
    <w:p w14:paraId="512C3366" w14:textId="1F6F3BFD" w:rsidR="007E03BD" w:rsidRPr="00F775E0" w:rsidRDefault="007E03BD" w:rsidP="007E03BD">
      <w:pPr>
        <w:pBdr>
          <w:top w:val="nil"/>
          <w:left w:val="nil"/>
          <w:bottom w:val="nil"/>
          <w:right w:val="nil"/>
          <w:between w:val="nil"/>
        </w:pBdr>
        <w:rPr>
          <w:lang w:val="en-IN"/>
        </w:rPr>
      </w:pPr>
      <w:r w:rsidRPr="00F775E0">
        <w:rPr>
          <w:lang w:val="en-IN"/>
        </w:rPr>
        <w:lastRenderedPageBreak/>
        <w:t xml:space="preserve"> (</w:t>
      </w:r>
      <w:hyperlink r:id="rId18" w:history="1">
        <w:r w:rsidRPr="00F775E0">
          <w:rPr>
            <w:rStyle w:val="Hyperlink"/>
            <w:lang w:val="en-IN"/>
          </w:rPr>
          <w:t>gustavo.castro@icfo.eu</w:t>
        </w:r>
      </w:hyperlink>
      <w:r w:rsidRPr="00F775E0">
        <w:rPr>
          <w:lang w:val="en-IN"/>
        </w:rPr>
        <w:t>)</w:t>
      </w:r>
    </w:p>
    <w:p w14:paraId="27BCC3BF" w14:textId="536E8F97" w:rsidR="007E03BD" w:rsidRDefault="007E03BD" w:rsidP="007E03BD">
      <w:pPr>
        <w:pBdr>
          <w:top w:val="nil"/>
          <w:left w:val="nil"/>
          <w:bottom w:val="nil"/>
          <w:right w:val="nil"/>
          <w:between w:val="nil"/>
        </w:pBdr>
        <w:rPr>
          <w:ins w:id="6" w:author="Marina Cunquero" w:date="2023-07-14T12:34:00Z"/>
          <w:lang w:val="en-IN"/>
        </w:rPr>
      </w:pPr>
      <w:r w:rsidRPr="00F775E0">
        <w:rPr>
          <w:lang w:val="en-IN"/>
        </w:rPr>
        <w:t xml:space="preserve"> (</w:t>
      </w:r>
      <w:hyperlink r:id="rId19" w:history="1">
        <w:r w:rsidRPr="00F775E0">
          <w:rPr>
            <w:rStyle w:val="Hyperlink"/>
            <w:lang w:val="en-IN"/>
          </w:rPr>
          <w:t>swalston@usc.edu</w:t>
        </w:r>
      </w:hyperlink>
      <w:r w:rsidRPr="00F775E0">
        <w:rPr>
          <w:lang w:val="en-IN"/>
        </w:rPr>
        <w:t>)</w:t>
      </w:r>
    </w:p>
    <w:p w14:paraId="171ACBCC" w14:textId="77777777" w:rsidR="00C40F5E" w:rsidRPr="00F775E0" w:rsidRDefault="00C40F5E" w:rsidP="00C40F5E">
      <w:pPr>
        <w:pBdr>
          <w:top w:val="nil"/>
          <w:left w:val="nil"/>
          <w:bottom w:val="nil"/>
          <w:right w:val="nil"/>
          <w:between w:val="nil"/>
        </w:pBdr>
        <w:rPr>
          <w:ins w:id="7" w:author="Marina Cunquero" w:date="2023-07-14T12:34:00Z"/>
          <w:lang w:val="en-IN"/>
        </w:rPr>
      </w:pPr>
      <w:ins w:id="8" w:author="Marina Cunquero" w:date="2023-07-14T12:34:00Z">
        <w:r>
          <w:rPr>
            <w:lang w:val="en-IN"/>
          </w:rPr>
          <w:t>(</w:t>
        </w:r>
        <w:r>
          <w:rPr>
            <w:lang w:val="en-IN"/>
          </w:rPr>
          <w:fldChar w:fldCharType="begin"/>
        </w:r>
        <w:r>
          <w:rPr>
            <w:lang w:val="en-IN"/>
          </w:rPr>
          <w:instrText xml:space="preserve"> HYPERLINK "mailto:</w:instrText>
        </w:r>
        <w:r w:rsidRPr="00AC5A23">
          <w:rPr>
            <w:lang w:val="en-IN"/>
          </w:rPr>
          <w:instrText>taygun.duvan@icn2.cat</w:instrText>
        </w:r>
        <w:r>
          <w:rPr>
            <w:lang w:val="en-IN"/>
          </w:rPr>
          <w:instrText xml:space="preserve">" </w:instrText>
        </w:r>
        <w:r>
          <w:rPr>
            <w:lang w:val="en-IN"/>
          </w:rPr>
          <w:fldChar w:fldCharType="separate"/>
        </w:r>
        <w:r w:rsidRPr="006F0983">
          <w:rPr>
            <w:rStyle w:val="Hyperlink"/>
            <w:lang w:val="en-IN"/>
          </w:rPr>
          <w:t>taygun.duvan@icn2.cat</w:t>
        </w:r>
        <w:r>
          <w:rPr>
            <w:lang w:val="en-IN"/>
          </w:rPr>
          <w:fldChar w:fldCharType="end"/>
        </w:r>
        <w:r>
          <w:rPr>
            <w:lang w:val="en-IN"/>
          </w:rPr>
          <w:t>)</w:t>
        </w:r>
      </w:ins>
    </w:p>
    <w:p w14:paraId="1A1AF44C" w14:textId="4677F03F" w:rsidR="00C40F5E" w:rsidDel="00C40F5E" w:rsidRDefault="00C40F5E" w:rsidP="007E03BD">
      <w:pPr>
        <w:pBdr>
          <w:top w:val="nil"/>
          <w:left w:val="nil"/>
          <w:bottom w:val="nil"/>
          <w:right w:val="nil"/>
          <w:between w:val="nil"/>
        </w:pBdr>
        <w:rPr>
          <w:del w:id="9" w:author="Marina Cunquero" w:date="2023-07-14T12:34:00Z"/>
          <w:lang w:val="en-IN"/>
        </w:rPr>
      </w:pPr>
    </w:p>
    <w:p w14:paraId="0FAE3B40" w14:textId="5D7A6628" w:rsidR="007E03BD" w:rsidRPr="00F775E0" w:rsidRDefault="007E03BD" w:rsidP="007E03BD">
      <w:pPr>
        <w:pBdr>
          <w:top w:val="nil"/>
          <w:left w:val="nil"/>
          <w:bottom w:val="nil"/>
          <w:right w:val="nil"/>
          <w:between w:val="nil"/>
        </w:pBdr>
        <w:rPr>
          <w:lang w:val="en-IN"/>
        </w:rPr>
      </w:pPr>
      <w:r w:rsidRPr="00F775E0">
        <w:rPr>
          <w:lang w:val="en-IN"/>
        </w:rPr>
        <w:t>(</w:t>
      </w:r>
      <w:hyperlink r:id="rId20" w:history="1">
        <w:r w:rsidRPr="00F775E0">
          <w:rPr>
            <w:rStyle w:val="Hyperlink"/>
            <w:lang w:val="en-IN"/>
          </w:rPr>
          <w:t>jose@deepdetection.tech</w:t>
        </w:r>
      </w:hyperlink>
      <w:r w:rsidRPr="00F775E0">
        <w:rPr>
          <w:lang w:val="en-IN"/>
        </w:rPr>
        <w:t>)</w:t>
      </w:r>
    </w:p>
    <w:p w14:paraId="2A23B6F4" w14:textId="41CDA328" w:rsidR="007E03BD" w:rsidRPr="00F775E0" w:rsidRDefault="007E03BD" w:rsidP="007E03BD">
      <w:pPr>
        <w:pBdr>
          <w:top w:val="nil"/>
          <w:left w:val="nil"/>
          <w:bottom w:val="nil"/>
          <w:right w:val="nil"/>
          <w:between w:val="nil"/>
        </w:pBdr>
        <w:rPr>
          <w:lang w:val="en-IN"/>
        </w:rPr>
      </w:pPr>
      <w:r w:rsidRPr="00F775E0">
        <w:rPr>
          <w:lang w:val="en-IN"/>
        </w:rPr>
        <w:t xml:space="preserve"> (</w:t>
      </w:r>
      <w:hyperlink r:id="rId21" w:history="1">
        <w:r w:rsidRPr="00F775E0">
          <w:rPr>
            <w:rStyle w:val="Hyperlink"/>
            <w:lang w:val="en-IN"/>
          </w:rPr>
          <w:t>cpuig@ifae.es</w:t>
        </w:r>
      </w:hyperlink>
      <w:r w:rsidRPr="00F775E0">
        <w:rPr>
          <w:lang w:val="en-IN"/>
        </w:rPr>
        <w:t>)</w:t>
      </w:r>
    </w:p>
    <w:p w14:paraId="372E8B07" w14:textId="5462719B" w:rsidR="007E03BD" w:rsidRPr="00F775E0" w:rsidRDefault="007E03BD" w:rsidP="007E03BD">
      <w:pPr>
        <w:pBdr>
          <w:top w:val="nil"/>
          <w:left w:val="nil"/>
          <w:bottom w:val="nil"/>
          <w:right w:val="nil"/>
          <w:between w:val="nil"/>
        </w:pBdr>
        <w:rPr>
          <w:lang w:val="en-IN"/>
        </w:rPr>
      </w:pPr>
      <w:r w:rsidRPr="00F775E0">
        <w:rPr>
          <w:lang w:val="en-IN"/>
        </w:rPr>
        <w:t xml:space="preserve"> (</w:t>
      </w:r>
      <w:hyperlink r:id="rId22" w:history="1">
        <w:r w:rsidRPr="00F775E0">
          <w:rPr>
            <w:rStyle w:val="Hyperlink"/>
            <w:lang w:val="en-IN"/>
          </w:rPr>
          <w:t>mokhtar@ifae.es</w:t>
        </w:r>
      </w:hyperlink>
      <w:r w:rsidRPr="00F775E0">
        <w:rPr>
          <w:lang w:val="en-IN"/>
        </w:rPr>
        <w:t>)</w:t>
      </w:r>
    </w:p>
    <w:p w14:paraId="0F9863F6" w14:textId="137DF6B5" w:rsidR="007E03BD" w:rsidRPr="00F775E0" w:rsidRDefault="007E03BD" w:rsidP="007E03BD">
      <w:pPr>
        <w:pBdr>
          <w:top w:val="nil"/>
          <w:left w:val="nil"/>
          <w:bottom w:val="nil"/>
          <w:right w:val="nil"/>
          <w:between w:val="nil"/>
        </w:pBdr>
        <w:rPr>
          <w:lang w:val="en-IN"/>
        </w:rPr>
      </w:pPr>
      <w:r w:rsidRPr="00F775E0">
        <w:rPr>
          <w:lang w:val="en-IN"/>
        </w:rPr>
        <w:t xml:space="preserve"> (</w:t>
      </w:r>
      <w:hyperlink r:id="rId23" w:history="1">
        <w:r w:rsidRPr="00F775E0">
          <w:rPr>
            <w:rStyle w:val="Hyperlink"/>
            <w:lang w:val="en-IN"/>
          </w:rPr>
          <w:t>joseantonio.garrido@icn2.cat</w:t>
        </w:r>
      </w:hyperlink>
      <w:r w:rsidRPr="00F775E0">
        <w:rPr>
          <w:lang w:val="en-IN"/>
        </w:rPr>
        <w:t>)</w:t>
      </w:r>
    </w:p>
    <w:p w14:paraId="540A18C5" w14:textId="77777777" w:rsidR="00EC6BE2" w:rsidRPr="00F775E0" w:rsidRDefault="00EC6BE2" w:rsidP="00EC6BE2">
      <w:pPr>
        <w:outlineLvl w:val="0"/>
        <w:rPr>
          <w:rFonts w:eastAsia="Times New Roman" w:cstheme="minorHAnsi"/>
          <w:lang w:val="it-CH"/>
        </w:rPr>
      </w:pPr>
      <w:r w:rsidRPr="00F775E0">
        <w:rPr>
          <w:lang w:val="it-CH"/>
        </w:rPr>
        <w:t>(</w:t>
      </w:r>
      <w:r>
        <w:fldChar w:fldCharType="begin"/>
      </w:r>
      <w:r w:rsidRPr="00F775E0">
        <w:rPr>
          <w:lang w:val="it-CH"/>
        </w:rPr>
        <w:instrText>HYPERLINK "mailto:pablo.loza@icfo.eu"</w:instrText>
      </w:r>
      <w:r>
        <w:fldChar w:fldCharType="separate"/>
      </w:r>
      <w:r w:rsidRPr="00F775E0">
        <w:rPr>
          <w:rStyle w:val="Hyperlink"/>
          <w:lang w:val="it-CH"/>
        </w:rPr>
        <w:t>pablo.loza@icfo.eu</w:t>
      </w:r>
      <w:r>
        <w:rPr>
          <w:rStyle w:val="Hyperlink"/>
          <w:lang w:val="en-GB"/>
        </w:rPr>
        <w:fldChar w:fldCharType="end"/>
      </w:r>
      <w:r w:rsidRPr="00F775E0">
        <w:rPr>
          <w:lang w:val="it-CH"/>
        </w:rPr>
        <w:t>)</w:t>
      </w:r>
    </w:p>
    <w:p w14:paraId="0BFF1660" w14:textId="77777777" w:rsidR="00EC6BE2" w:rsidRPr="007E03BD" w:rsidRDefault="00EC6BE2" w:rsidP="007E03BD">
      <w:pPr>
        <w:pBdr>
          <w:top w:val="nil"/>
          <w:left w:val="nil"/>
          <w:bottom w:val="nil"/>
          <w:right w:val="nil"/>
          <w:between w:val="nil"/>
        </w:pBdr>
        <w:rPr>
          <w:lang w:val="it-CH"/>
        </w:rPr>
      </w:pPr>
    </w:p>
    <w:p w14:paraId="643F94BB" w14:textId="77777777" w:rsidR="007E03BD" w:rsidRPr="007E03BD" w:rsidRDefault="007E03BD" w:rsidP="007E03BD">
      <w:pPr>
        <w:pBdr>
          <w:top w:val="nil"/>
          <w:left w:val="nil"/>
          <w:bottom w:val="nil"/>
          <w:right w:val="nil"/>
          <w:between w:val="nil"/>
        </w:pBdr>
        <w:rPr>
          <w:color w:val="000000"/>
          <w:lang w:val="it-CH"/>
        </w:rPr>
      </w:pPr>
    </w:p>
    <w:p w14:paraId="12916965" w14:textId="77777777" w:rsidR="003B5E26" w:rsidRPr="007E03BD" w:rsidRDefault="003B5E26" w:rsidP="009A0E7C">
      <w:pPr>
        <w:outlineLvl w:val="0"/>
        <w:rPr>
          <w:rFonts w:cstheme="minorHAnsi"/>
          <w:b/>
          <w:sz w:val="22"/>
          <w:szCs w:val="22"/>
          <w:lang w:val="it-CH"/>
        </w:rPr>
      </w:pPr>
    </w:p>
    <w:p w14:paraId="6F84F159" w14:textId="77777777" w:rsidR="003B5E26" w:rsidRPr="007E03BD" w:rsidRDefault="003B5E26" w:rsidP="009A0E7C">
      <w:pPr>
        <w:outlineLvl w:val="0"/>
        <w:rPr>
          <w:rFonts w:cstheme="minorHAnsi"/>
          <w:b/>
          <w:sz w:val="22"/>
          <w:szCs w:val="22"/>
          <w:lang w:val="it-CH"/>
        </w:rPr>
      </w:pPr>
    </w:p>
    <w:p w14:paraId="5A2BE33C" w14:textId="77777777" w:rsidR="001E230F" w:rsidRPr="007E03BD" w:rsidRDefault="001E230F" w:rsidP="009A0E7C">
      <w:pPr>
        <w:outlineLvl w:val="0"/>
        <w:rPr>
          <w:rFonts w:cstheme="minorHAnsi"/>
          <w:b/>
          <w:sz w:val="22"/>
          <w:szCs w:val="22"/>
          <w:lang w:val="it-CH"/>
        </w:rPr>
      </w:pPr>
    </w:p>
    <w:p w14:paraId="60B95108" w14:textId="77777777" w:rsidR="00C70C90" w:rsidRPr="007E03BD" w:rsidRDefault="00C70C90">
      <w:pPr>
        <w:rPr>
          <w:rFonts w:cstheme="minorHAnsi"/>
          <w:b/>
          <w:sz w:val="22"/>
          <w:szCs w:val="22"/>
          <w:lang w:val="it-CH"/>
        </w:rPr>
      </w:pPr>
      <w:r w:rsidRPr="007E03BD">
        <w:rPr>
          <w:rFonts w:cstheme="minorHAnsi"/>
          <w:b/>
          <w:sz w:val="22"/>
          <w:szCs w:val="22"/>
          <w:lang w:val="it-CH"/>
        </w:rPr>
        <w:br w:type="page"/>
      </w:r>
    </w:p>
    <w:p w14:paraId="1667ADCD" w14:textId="77777777" w:rsidR="005F1ADF" w:rsidRPr="00F775E0" w:rsidRDefault="005F1ADF" w:rsidP="005F1ADF">
      <w:pPr>
        <w:pStyle w:val="Heading2"/>
        <w:rPr>
          <w:rFonts w:cstheme="minorHAnsi"/>
          <w:sz w:val="36"/>
          <w:szCs w:val="36"/>
          <w:lang w:val="it-CH"/>
        </w:rPr>
      </w:pPr>
      <w:r w:rsidRPr="00F775E0">
        <w:rPr>
          <w:rFonts w:cstheme="minorHAnsi"/>
          <w:sz w:val="36"/>
          <w:szCs w:val="36"/>
          <w:lang w:val="it-CH"/>
        </w:rPr>
        <w:lastRenderedPageBreak/>
        <w:t xml:space="preserve">Author Questionnaire </w:t>
      </w:r>
    </w:p>
    <w:p w14:paraId="22834088" w14:textId="1EE2A72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F3FC3">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2F043CAB" w:rsidR="005F1ADF" w:rsidRPr="00037828" w:rsidRDefault="005F3FC3"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55CC2D71" w:rsidR="005F1ADF" w:rsidRPr="00B07A3B" w:rsidRDefault="00A8641B" w:rsidP="005F1ADF">
      <w:pPr>
        <w:spacing w:before="60"/>
        <w:ind w:left="720"/>
        <w:rPr>
          <w:rFonts w:eastAsia="Times New Roman" w:cstheme="minorHAnsi"/>
          <w:b/>
          <w:bCs/>
        </w:rPr>
      </w:pPr>
      <w:r w:rsidRPr="00A8641B">
        <w:rPr>
          <w:rFonts w:eastAsia="Times New Roman" w:cstheme="minorHAnsi"/>
          <w:b/>
          <w:bCs/>
        </w:rPr>
        <w:t xml:space="preserve">Zeiss </w:t>
      </w:r>
      <w:proofErr w:type="spellStart"/>
      <w:r w:rsidRPr="00A8641B">
        <w:rPr>
          <w:rFonts w:eastAsia="Times New Roman" w:cstheme="minorHAnsi"/>
          <w:b/>
          <w:bCs/>
        </w:rPr>
        <w:t>Stemi</w:t>
      </w:r>
      <w:proofErr w:type="spellEnd"/>
      <w:r w:rsidRPr="00A8641B">
        <w:rPr>
          <w:rFonts w:eastAsia="Times New Roman" w:cstheme="minorHAnsi"/>
          <w:b/>
          <w:bCs/>
        </w:rPr>
        <w:t xml:space="preserve"> 2000</w:t>
      </w:r>
      <w:r w:rsidR="00D1773F">
        <w:rPr>
          <w:rFonts w:eastAsia="Times New Roman" w:cstheme="minorHAnsi"/>
          <w:b/>
          <w:bCs/>
        </w:rPr>
        <w:t xml:space="preserve"> binocular</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78CCFB49" w:rsidR="005F1ADF" w:rsidRPr="005437AE" w:rsidRDefault="005437AE" w:rsidP="00D7547B">
      <w:pPr>
        <w:spacing w:before="120"/>
        <w:ind w:left="720"/>
        <w:rPr>
          <w:rFonts w:eastAsia="Times New Roman" w:cstheme="minorHAnsi"/>
          <w:bCs/>
          <w:color w:val="7F7F7F" w:themeColor="text1" w:themeTint="80"/>
        </w:rPr>
      </w:pPr>
      <w:r w:rsidRPr="005437AE">
        <w:rPr>
          <w:rFonts w:eastAsia="Times New Roman" w:cstheme="minorHAnsi"/>
          <w:bCs/>
          <w:color w:val="7F7F7F" w:themeColor="text1" w:themeTint="80"/>
        </w:rPr>
        <w:t xml:space="preserve">All steps of </w:t>
      </w:r>
      <w:r w:rsidR="00D14907" w:rsidRPr="005437AE">
        <w:rPr>
          <w:rFonts w:eastAsia="Times New Roman" w:cstheme="minorHAnsi"/>
          <w:bCs/>
          <w:color w:val="7F7F7F" w:themeColor="text1" w:themeTint="80"/>
        </w:rPr>
        <w:t>2.2</w:t>
      </w:r>
      <w:r w:rsidR="00693CE8" w:rsidRPr="005437AE">
        <w:rPr>
          <w:rFonts w:eastAsia="Times New Roman" w:cstheme="minorHAnsi"/>
          <w:bCs/>
          <w:color w:val="7F7F7F" w:themeColor="text1" w:themeTint="80"/>
        </w:rPr>
        <w:t>.2.</w:t>
      </w:r>
      <w:r w:rsidRPr="005437AE">
        <w:rPr>
          <w:rFonts w:eastAsia="Times New Roman" w:cstheme="minorHAnsi"/>
          <w:bCs/>
          <w:color w:val="7F7F7F" w:themeColor="text1" w:themeTint="80"/>
        </w:rPr>
        <w:t xml:space="preserve"> can potentially be filmed from the scope</w:t>
      </w:r>
    </w:p>
    <w:p w14:paraId="4B20EAF0" w14:textId="3F49375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A1C6C">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2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25"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3438B3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A1C6C">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937A61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A5638">
        <w:rPr>
          <w:rFonts w:cstheme="minorHAnsi"/>
          <w:bCs/>
          <w:sz w:val="22"/>
          <w:szCs w:val="22"/>
        </w:rPr>
        <w:t>17</w:t>
      </w:r>
    </w:p>
    <w:p w14:paraId="5AAC9C6C" w14:textId="3FC8D4F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234BB">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632754AD" w:rsidR="007D61A8" w:rsidRPr="00B07A3B" w:rsidRDefault="001045E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End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1045E8"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1045E8"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528EBAB" w:rsidR="00D75084" w:rsidRPr="00D75084" w:rsidRDefault="001045E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1045E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CAC9B6E" w:rsidR="00333FA4" w:rsidDel="00285359" w:rsidRDefault="002E37A4" w:rsidP="002E37A4">
      <w:pPr>
        <w:pStyle w:val="ListParagraph"/>
        <w:numPr>
          <w:ilvl w:val="1"/>
          <w:numId w:val="3"/>
        </w:numPr>
        <w:rPr>
          <w:del w:id="10" w:author="Maria Marsal" w:date="2023-07-21T13:13:00Z"/>
          <w:rFonts w:eastAsia="Times New Roman" w:cstheme="minorBidi"/>
        </w:rPr>
      </w:pPr>
      <w:ins w:id="11" w:author="Marina Cunquero [2]" w:date="2023-07-21T15:18:00Z">
        <w:r>
          <w:rPr>
            <w:rStyle w:val="AuthorName"/>
            <w:rFonts w:asciiTheme="minorHAnsi" w:eastAsia="Times" w:hAnsiTheme="minorHAnsi" w:cstheme="minorBidi"/>
          </w:rPr>
          <w:t>Maria Marsal</w:t>
        </w:r>
      </w:ins>
      <w:r w:rsidR="00333FA4" w:rsidRPr="002E37A4">
        <w:rPr>
          <w:rFonts w:eastAsia="Times New Roman" w:cstheme="minorBidi"/>
          <w:b/>
          <w:bCs/>
          <w:u w:val="single"/>
          <w:rPrChange w:id="12" w:author="Marina Cunquero [2]" w:date="2023-07-21T15:18:00Z">
            <w:rPr>
              <w:b/>
              <w:bCs/>
              <w:u w:val="single"/>
            </w:rPr>
          </w:rPrChange>
        </w:rPr>
        <w:t>:</w:t>
      </w:r>
      <w:r w:rsidR="00333FA4" w:rsidRPr="002E37A4">
        <w:rPr>
          <w:rFonts w:eastAsia="Times New Roman" w:cstheme="minorBidi"/>
          <w:rPrChange w:id="13" w:author="Marina Cunquero [2]" w:date="2023-07-21T15:18:00Z">
            <w:rPr/>
          </w:rPrChange>
        </w:rPr>
        <w:t xml:space="preserve"> </w:t>
      </w:r>
      <w:sdt>
        <w:sdtPr>
          <w:rPr>
            <w:rPrChange w:id="14" w:author="Marina Cunquero [2]" w:date="2023-07-21T15:18:00Z">
              <w:rPr/>
            </w:rPrChange>
          </w:rPr>
          <w:id w:val="-299076312"/>
          <w:placeholder>
            <w:docPart w:val="74EDB32CA43443D788C857FC796ED3EC"/>
          </w:placeholder>
          <w:temporary/>
          <w:text/>
        </w:sdtPr>
        <w:sdtEndPr>
          <w:rPr>
            <w:rPrChange w:id="15" w:author="Marina Cunquero [2]" w:date="2023-07-21T15:18:00Z">
              <w:rPr/>
            </w:rPrChange>
          </w:rPr>
        </w:sdtEndPr>
        <w:sdtContent/>
      </w:sdt>
      <w:ins w:id="16" w:author="Maria Marsal" w:date="2023-07-21T13:13:00Z">
        <w:r w:rsidR="6E150BDE" w:rsidRPr="002E37A4">
          <w:rPr>
            <w:rFonts w:eastAsia="Times New Roman" w:cstheme="minorBidi"/>
            <w:rPrChange w:id="17" w:author="Marina Cunquero [2]" w:date="2023-07-21T15:18:00Z">
              <w:rPr/>
            </w:rPrChange>
          </w:rPr>
          <w:t xml:space="preserve">Despite ex vivo approaches to test </w:t>
        </w:r>
      </w:ins>
      <w:ins w:id="18" w:author="Maria Marsal" w:date="2023-07-21T13:14:00Z">
        <w:r w:rsidR="6E150BDE" w:rsidRPr="002E37A4">
          <w:rPr>
            <w:rFonts w:eastAsia="Times New Roman" w:cstheme="minorBidi"/>
            <w:rPrChange w:id="19" w:author="Marina Cunquero [2]" w:date="2023-07-21T15:18:00Z">
              <w:rPr/>
            </w:rPrChange>
          </w:rPr>
          <w:t xml:space="preserve">retinal </w:t>
        </w:r>
      </w:ins>
      <w:ins w:id="20" w:author="Maria Marsal" w:date="2023-07-21T13:13:00Z">
        <w:r w:rsidR="6E150BDE" w:rsidRPr="002E37A4">
          <w:rPr>
            <w:rFonts w:eastAsia="Times New Roman" w:cstheme="minorBidi"/>
            <w:rPrChange w:id="21" w:author="Marina Cunquero [2]" w:date="2023-07-21T15:18:00Z">
              <w:rPr/>
            </w:rPrChange>
          </w:rPr>
          <w:t xml:space="preserve">implantable devices have been undertaken, a detailed and comprehensive protocol from sample obtention to </w:t>
        </w:r>
        <w:r w:rsidR="6E150BDE" w:rsidRPr="002E37A4">
          <w:rPr>
            <w:rFonts w:eastAsia="Times New Roman" w:cstheme="minorBidi"/>
            <w:rPrChange w:id="22" w:author="Marina Cunquero [2]" w:date="2023-07-21T15:18:00Z">
              <w:rPr/>
            </w:rPrChange>
          </w:rPr>
          <w:lastRenderedPageBreak/>
          <w:t xml:space="preserve">data analysis was missing. This work fills this gap and allows researchers from diverse backgrounds to embark on </w:t>
        </w:r>
      </w:ins>
      <w:ins w:id="23" w:author="Maria Marsal" w:date="2023-07-21T13:14:00Z">
        <w:r w:rsidR="451DC28F" w:rsidRPr="002E37A4">
          <w:rPr>
            <w:rFonts w:eastAsia="Times New Roman" w:cstheme="minorBidi"/>
            <w:rPrChange w:id="24" w:author="Marina Cunquero [2]" w:date="2023-07-21T15:18:00Z">
              <w:rPr/>
            </w:rPrChange>
          </w:rPr>
          <w:t xml:space="preserve">neural </w:t>
        </w:r>
      </w:ins>
      <w:ins w:id="25" w:author="Maria Marsal" w:date="2023-07-21T13:13:00Z">
        <w:r w:rsidR="6E150BDE" w:rsidRPr="002E37A4">
          <w:rPr>
            <w:rFonts w:eastAsia="Times New Roman" w:cstheme="minorBidi"/>
            <w:rPrChange w:id="26" w:author="Marina Cunquero [2]" w:date="2023-07-21T15:18:00Z">
              <w:rPr/>
            </w:rPrChange>
          </w:rPr>
          <w:t xml:space="preserve">electrical stimulation experimentation with confidence </w:t>
        </w:r>
      </w:ins>
    </w:p>
    <w:p w14:paraId="24D387BB" w14:textId="77777777" w:rsidR="00285359" w:rsidRPr="002E37A4" w:rsidRDefault="00285359">
      <w:pPr>
        <w:pStyle w:val="ListParagraph"/>
        <w:numPr>
          <w:ilvl w:val="1"/>
          <w:numId w:val="3"/>
        </w:numPr>
        <w:rPr>
          <w:ins w:id="27" w:author="Marina Cunquero [2]" w:date="2023-07-21T15:19:00Z"/>
          <w:rFonts w:eastAsia="Times New Roman" w:cstheme="minorBidi"/>
          <w:rPrChange w:id="28" w:author="Marina Cunquero [2]" w:date="2023-07-21T15:18:00Z">
            <w:rPr>
              <w:ins w:id="29" w:author="Marina Cunquero [2]" w:date="2023-07-21T15:19:00Z"/>
            </w:rPr>
          </w:rPrChange>
        </w:rPr>
        <w:pPrChange w:id="30" w:author="Marina Cunquero [2]" w:date="2023-07-21T15:18:00Z">
          <w:pPr>
            <w:pStyle w:val="ListParagraph"/>
            <w:numPr>
              <w:ilvl w:val="1"/>
              <w:numId w:val="3"/>
            </w:numPr>
            <w:spacing w:before="120"/>
            <w:ind w:left="907" w:hanging="547"/>
          </w:pPr>
        </w:pPrChange>
      </w:pPr>
    </w:p>
    <w:p w14:paraId="524AC04E" w14:textId="77777777" w:rsidR="007D61A8" w:rsidRPr="00B07A3B" w:rsidRDefault="007D61A8">
      <w:pPr>
        <w:pStyle w:val="ListParagraph"/>
        <w:ind w:left="907"/>
        <w:rPr>
          <w:rFonts w:cstheme="minorHAnsi"/>
          <w:b/>
          <w:bCs/>
        </w:rPr>
        <w:pPrChange w:id="31" w:author="Marina Cunquero [2]" w:date="2023-07-21T15:19:00Z">
          <w:pPr/>
        </w:pPrChange>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DAD5B43" w:rsidR="00333FA4" w:rsidRPr="009C023A" w:rsidRDefault="00BC6BAA" w:rsidP="006F715C">
      <w:pPr>
        <w:pStyle w:val="ListParagraph"/>
        <w:numPr>
          <w:ilvl w:val="1"/>
          <w:numId w:val="3"/>
        </w:numPr>
        <w:spacing w:before="120"/>
        <w:contextualSpacing w:val="0"/>
        <w:rPr>
          <w:rFonts w:eastAsia="Times New Roman" w:cstheme="minorHAnsi"/>
        </w:rPr>
      </w:pPr>
      <w:r w:rsidRPr="5EC03B01">
        <w:rPr>
          <w:rStyle w:val="AuthorName"/>
          <w:rFonts w:asciiTheme="minorHAnsi" w:eastAsia="Times" w:hAnsiTheme="minorHAnsi" w:cstheme="minorBidi"/>
        </w:rPr>
        <w:t>Marina Cunquero</w:t>
      </w:r>
      <w:r w:rsidR="00333FA4" w:rsidRPr="5EC03B01">
        <w:rPr>
          <w:rFonts w:eastAsia="Times New Roman" w:cstheme="minorBidi"/>
          <w:b/>
          <w:u w:val="single"/>
        </w:rPr>
        <w:t>:</w:t>
      </w:r>
      <w:r w:rsidR="00333FA4" w:rsidRPr="5EC03B01">
        <w:rPr>
          <w:rFonts w:eastAsia="Times New Roman" w:cstheme="minorBidi"/>
        </w:rPr>
        <w:t xml:space="preserve"> </w:t>
      </w:r>
      <w:r w:rsidR="00FD365A" w:rsidRPr="5EC03B01">
        <w:rPr>
          <w:rFonts w:cstheme="minorBidi"/>
        </w:rPr>
        <w:t xml:space="preserve">Calcium imaging </w:t>
      </w:r>
      <w:r w:rsidR="006C103A" w:rsidRPr="5EC03B01">
        <w:rPr>
          <w:rFonts w:cstheme="minorBidi"/>
        </w:rPr>
        <w:t xml:space="preserve">is a </w:t>
      </w:r>
      <w:r w:rsidR="008466E7" w:rsidRPr="5EC03B01">
        <w:rPr>
          <w:rFonts w:cstheme="minorBidi"/>
        </w:rPr>
        <w:t>popular</w:t>
      </w:r>
      <w:r w:rsidR="006C103A" w:rsidRPr="5EC03B01">
        <w:rPr>
          <w:rFonts w:cstheme="minorBidi"/>
        </w:rPr>
        <w:t xml:space="preserve"> technique for studying neural activity</w:t>
      </w:r>
      <w:r w:rsidR="008865D0" w:rsidRPr="5EC03B01">
        <w:rPr>
          <w:rFonts w:cstheme="minorBidi"/>
        </w:rPr>
        <w:t xml:space="preserve"> that offers</w:t>
      </w:r>
      <w:r w:rsidR="00FD365A" w:rsidRPr="5EC03B01">
        <w:rPr>
          <w:rFonts w:cstheme="minorBidi"/>
        </w:rPr>
        <w:t xml:space="preserve"> several </w:t>
      </w:r>
      <w:r w:rsidR="00D904EB" w:rsidRPr="5EC03B01">
        <w:rPr>
          <w:rFonts w:cstheme="minorBidi"/>
        </w:rPr>
        <w:t>advantages over non-optical methods. It provides cellular resolution</w:t>
      </w:r>
      <w:r w:rsidR="009C023A" w:rsidRPr="5EC03B01">
        <w:rPr>
          <w:rFonts w:cstheme="minorBidi"/>
        </w:rPr>
        <w:t xml:space="preserve"> and</w:t>
      </w:r>
      <w:r w:rsidR="006070CC" w:rsidRPr="5EC03B01">
        <w:rPr>
          <w:rFonts w:cstheme="minorBidi"/>
        </w:rPr>
        <w:t xml:space="preserve"> </w:t>
      </w:r>
      <w:r w:rsidR="00932617">
        <w:rPr>
          <w:rStyle w:val="ui-provider"/>
        </w:rPr>
        <w:t>can target specific cell types. For testing new MEAs results particularly useful because allows discriminating between active and inactive cells upon electrical stimulation</w:t>
      </w:r>
      <w:r w:rsidR="00A826BC" w:rsidRPr="5EC03B01">
        <w:rPr>
          <w:rFonts w:cstheme="minorBidi"/>
        </w:rPr>
        <w:t>.</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B258622" w:rsidR="00D75084" w:rsidRPr="00D75084" w:rsidRDefault="00356CCA" w:rsidP="00333FA4">
      <w:pPr>
        <w:pStyle w:val="ListParagraph"/>
        <w:numPr>
          <w:ilvl w:val="1"/>
          <w:numId w:val="3"/>
        </w:numPr>
        <w:spacing w:before="120"/>
        <w:contextualSpacing w:val="0"/>
        <w:rPr>
          <w:rFonts w:eastAsia="Times New Roman" w:cstheme="minorHAnsi"/>
        </w:rPr>
      </w:pPr>
      <w:r w:rsidRPr="5EC03B01">
        <w:rPr>
          <w:rStyle w:val="AuthorName"/>
          <w:rFonts w:asciiTheme="minorHAnsi" w:eastAsia="Times" w:hAnsiTheme="minorHAnsi" w:cstheme="minorBidi"/>
        </w:rPr>
        <w:t xml:space="preserve">F. </w:t>
      </w:r>
      <w:proofErr w:type="spellStart"/>
      <w:r w:rsidRPr="5EC03B01">
        <w:rPr>
          <w:rStyle w:val="AuthorName"/>
          <w:rFonts w:asciiTheme="minorHAnsi" w:eastAsia="Times" w:hAnsiTheme="minorHAnsi" w:cstheme="minorBidi"/>
        </w:rPr>
        <w:t>Taygun</w:t>
      </w:r>
      <w:proofErr w:type="spellEnd"/>
      <w:r w:rsidRPr="5EC03B01">
        <w:rPr>
          <w:rStyle w:val="AuthorName"/>
          <w:rFonts w:asciiTheme="minorHAnsi" w:eastAsia="Times" w:hAnsiTheme="minorHAnsi" w:cstheme="minorBidi"/>
        </w:rPr>
        <w:t xml:space="preserve"> </w:t>
      </w:r>
      <w:proofErr w:type="spellStart"/>
      <w:r w:rsidRPr="5EC03B01">
        <w:rPr>
          <w:rStyle w:val="AuthorName"/>
          <w:rFonts w:asciiTheme="minorHAnsi" w:eastAsia="Times" w:hAnsiTheme="minorHAnsi" w:cstheme="minorBidi"/>
        </w:rPr>
        <w:t>Duvan</w:t>
      </w:r>
      <w:proofErr w:type="spellEnd"/>
      <w:r w:rsidR="00D75084" w:rsidRPr="5EC03B01">
        <w:rPr>
          <w:rFonts w:eastAsia="Times New Roman" w:cstheme="minorBidi"/>
          <w:b/>
          <w:u w:val="single"/>
        </w:rPr>
        <w:t>:</w:t>
      </w:r>
      <w:r w:rsidR="00D75084" w:rsidRPr="5EC03B01">
        <w:rPr>
          <w:rFonts w:eastAsia="Times New Roman" w:cstheme="minorBidi"/>
        </w:rPr>
        <w:t xml:space="preserve"> </w:t>
      </w:r>
      <w:r w:rsidRPr="5EC03B01">
        <w:rPr>
          <w:rFonts w:ascii="Calibri" w:hAnsi="Calibri" w:cstheme="minorBidi"/>
        </w:rPr>
        <w:t>We are introducing a robust methodology for studying retinal neuron responses to electrical stimulation using calcium imaging. This could potentially offer insights into selectively activating cells. Ultimately, this could aid in developing effective stimulation protocols, improving implant performance, and advancing the state of the art.</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1045E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Bidi"/>
          </w:rPr>
          <w:id w:val="1865086909"/>
          <w:placeholder>
            <w:docPart w:val="48E3176420874747B75BE7F0DA763C21"/>
          </w:placeholder>
          <w:temporary/>
          <w:showingPlcHdr/>
          <w:text/>
        </w:sdtPr>
        <w:sdtEndPr>
          <w:rPr>
            <w:rStyle w:val="DefaultParagraphFont"/>
            <w:b w:val="0"/>
            <w:u w:val="none"/>
          </w:rPr>
        </w:sdtEndPr>
        <w:sdtContent>
          <w:r w:rsidR="00D75084" w:rsidRPr="5EC03B01">
            <w:rPr>
              <w:rFonts w:eastAsia="Times New Roman" w:cstheme="minorBidi"/>
              <w:color w:val="808080"/>
              <w:shd w:val="clear" w:color="auto" w:fill="FFFF00"/>
            </w:rPr>
            <w:t>Enter author name</w:t>
          </w:r>
        </w:sdtContent>
      </w:sdt>
      <w:r w:rsidR="00D75084" w:rsidRPr="5EC03B01">
        <w:rPr>
          <w:rFonts w:eastAsia="Times New Roman" w:cstheme="minorBidi"/>
          <w:b/>
          <w:u w:val="single"/>
        </w:rPr>
        <w:t>:</w:t>
      </w:r>
      <w:r w:rsidR="00D75084" w:rsidRPr="5EC03B01">
        <w:rPr>
          <w:rFonts w:eastAsia="Times New Roman" w:cstheme="minorBidi"/>
        </w:rPr>
        <w:t xml:space="preserve"> </w:t>
      </w:r>
      <w:sdt>
        <w:sdtPr>
          <w:rPr>
            <w:rFonts w:cstheme="minorBidi"/>
          </w:rPr>
          <w:id w:val="2075381731"/>
          <w:placeholder>
            <w:docPart w:val="046AF88CEBB94847BB1BF1F04F72D2CA"/>
          </w:placeholder>
          <w:temporary/>
          <w:showingPlcHdr/>
          <w:text/>
        </w:sdtPr>
        <w:sdtEndPr/>
        <w:sdtContent>
          <w:r w:rsidR="00D75084" w:rsidRPr="5EC03B01">
            <w:rPr>
              <w:rFonts w:eastAsia="Times New Roman" w:cstheme="minorBidi"/>
              <w:color w:val="808080"/>
              <w:shd w:val="clear" w:color="auto" w:fill="FFFF00"/>
            </w:rPr>
            <w:t xml:space="preserve">Click here if you choose this question. Please write in a style that you will be comfortable memorizing and speaking aloud. Limit length to </w:t>
          </w:r>
          <w:r w:rsidR="005A33C6" w:rsidRPr="5EC03B01">
            <w:rPr>
              <w:rFonts w:eastAsia="Times New Roman" w:cstheme="minorBidi"/>
              <w:color w:val="808080"/>
              <w:shd w:val="clear" w:color="auto" w:fill="FFFF00"/>
            </w:rPr>
            <w:t>5</w:t>
          </w:r>
          <w:r w:rsidR="00D75084" w:rsidRPr="5EC03B01">
            <w:rPr>
              <w:rFonts w:eastAsia="Times New Roman" w:cstheme="minorBid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71F35D78" w:rsidR="00D75084" w:rsidRPr="00B07A3B" w:rsidRDefault="00EF5F5A" w:rsidP="00333FA4">
      <w:pPr>
        <w:pStyle w:val="ListParagraph"/>
        <w:numPr>
          <w:ilvl w:val="1"/>
          <w:numId w:val="3"/>
        </w:numPr>
        <w:spacing w:before="120"/>
        <w:contextualSpacing w:val="0"/>
        <w:rPr>
          <w:rFonts w:eastAsia="Times New Roman" w:cstheme="minorHAnsi"/>
        </w:rPr>
      </w:pPr>
      <w:r w:rsidRPr="5EC03B01">
        <w:rPr>
          <w:rStyle w:val="AuthorName"/>
          <w:rFonts w:asciiTheme="minorHAnsi" w:eastAsia="Times" w:hAnsiTheme="minorHAnsi" w:cstheme="minorBidi"/>
        </w:rPr>
        <w:t>Gustavo Castro-Olvera</w:t>
      </w:r>
      <w:r w:rsidR="00D75084" w:rsidRPr="5EC03B01">
        <w:rPr>
          <w:rFonts w:eastAsia="Times New Roman" w:cstheme="minorBidi"/>
          <w:b/>
          <w:u w:val="single"/>
        </w:rPr>
        <w:t>:</w:t>
      </w:r>
      <w:r w:rsidR="00D75084" w:rsidRPr="5EC03B01">
        <w:rPr>
          <w:rFonts w:eastAsia="Times New Roman" w:cstheme="minorBidi"/>
        </w:rPr>
        <w:t xml:space="preserve"> </w:t>
      </w:r>
      <w:r w:rsidRPr="00EF5F5A">
        <w:t>In our lab we develop new advanced microscopy techniques. Nowadays, we investigate how to record these calcium dynamics in 3D, so, with this approach we aim to better understand the network interactions occurring in the whole tissue.</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1556E433" w14:textId="77777777" w:rsidR="0076691B" w:rsidRDefault="0076691B" w:rsidP="0076691B">
      <w:pPr>
        <w:pStyle w:val="ListParagraph"/>
        <w:spacing w:before="120" w:after="240"/>
        <w:ind w:left="360"/>
        <w:contextualSpacing w:val="0"/>
        <w:rPr>
          <w:rFonts w:cstheme="minorHAnsi"/>
          <w:b/>
          <w:bCs/>
        </w:rPr>
      </w:pPr>
      <w:r w:rsidRPr="00C63B19">
        <w:rPr>
          <w:rFonts w:cstheme="minorHAnsi"/>
          <w:b/>
          <w:bCs/>
        </w:rPr>
        <w:t>Ethics Title Card</w:t>
      </w:r>
    </w:p>
    <w:p w14:paraId="1D6F1000" w14:textId="242DD833" w:rsidR="003234BB" w:rsidRPr="00710EA3" w:rsidRDefault="0076691B" w:rsidP="003234BB">
      <w:pPr>
        <w:pStyle w:val="ListParagraph"/>
        <w:numPr>
          <w:ilvl w:val="1"/>
          <w:numId w:val="3"/>
        </w:numPr>
        <w:spacing w:before="120"/>
        <w:contextualSpacing w:val="0"/>
        <w:rPr>
          <w:rFonts w:cstheme="minorHAnsi"/>
        </w:rPr>
      </w:pPr>
      <w:commentRangeStart w:id="32"/>
      <w:r w:rsidRPr="5EC03B01">
        <w:rPr>
          <w:rFonts w:eastAsia="Times New Roman" w:cstheme="minorBidi"/>
        </w:rPr>
        <w:t xml:space="preserve">This research has been </w:t>
      </w:r>
      <w:r w:rsidR="003234BB" w:rsidRPr="5EC03B01">
        <w:rPr>
          <w:rFonts w:eastAsia="Times New Roman" w:cstheme="minorBidi"/>
        </w:rPr>
        <w:t xml:space="preserve">performed in accordance with </w:t>
      </w:r>
      <w:r w:rsidR="003234BB" w:rsidRPr="00705A67">
        <w:t>standard animal ethical guidelines and approved by the local animal ethics committees</w:t>
      </w:r>
      <w:r w:rsidR="003234BB">
        <w:t>.</w:t>
      </w:r>
      <w:commentRangeEnd w:id="32"/>
      <w:r w:rsidR="00EC6BE2">
        <w:rPr>
          <w:rStyle w:val="CommentReference"/>
        </w:rPr>
        <w:commentReference w:id="32"/>
      </w:r>
      <w:r w:rsidR="00586B81">
        <w:t xml:space="preserve"> </w:t>
      </w:r>
      <w:ins w:id="33" w:author="Marina Cunquero" w:date="2023-07-18T16:08:00Z">
        <w:r w:rsidR="00F75D00">
          <w:t>ok</w:t>
        </w:r>
      </w:ins>
    </w:p>
    <w:p w14:paraId="66D538A0" w14:textId="48C58CFE" w:rsidR="001016BD" w:rsidRPr="00000E22" w:rsidRDefault="001016BD" w:rsidP="003234BB">
      <w:pPr>
        <w:pStyle w:val="ListParagraph"/>
        <w:numPr>
          <w:ilvl w:val="1"/>
          <w:numId w:val="3"/>
        </w:numPr>
        <w:spacing w:before="120"/>
        <w:contextualSpacing w:val="0"/>
        <w:rPr>
          <w:rFonts w:eastAsia="Times New Roman" w:cstheme="minorHAnsi"/>
        </w:rPr>
      </w:pPr>
      <w:r w:rsidRPr="5EC03B01">
        <w:rPr>
          <w:rFonts w:cstheme="minorBid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75DFC648" w14:textId="7AA6D8E5" w:rsidR="00CE10F2" w:rsidRDefault="00D75084" w:rsidP="00333FA4">
      <w:pPr>
        <w:pStyle w:val="ListParagraph"/>
        <w:numPr>
          <w:ilvl w:val="0"/>
          <w:numId w:val="3"/>
        </w:numPr>
        <w:spacing w:before="120"/>
        <w:contextualSpacing w:val="0"/>
        <w:rPr>
          <w:rFonts w:cstheme="minorHAnsi"/>
          <w:b/>
          <w:bCs/>
        </w:rPr>
      </w:pPr>
      <w:commentRangeStart w:id="34"/>
      <w:r>
        <w:rPr>
          <w:rFonts w:cstheme="minorHAnsi"/>
          <w:b/>
          <w:bCs/>
        </w:rPr>
        <w:t xml:space="preserve">Video 2: </w:t>
      </w:r>
      <w:r w:rsidR="003234BB" w:rsidRPr="003234BB">
        <w:rPr>
          <w:b/>
          <w:bCs/>
          <w:lang w:val="en-IN" w:eastAsia="en-IN"/>
        </w:rPr>
        <w:t>E</w:t>
      </w:r>
      <w:r w:rsidR="00B82066" w:rsidRPr="003234BB">
        <w:rPr>
          <w:b/>
          <w:bCs/>
          <w:lang w:val="en-IN" w:eastAsia="en-IN"/>
        </w:rPr>
        <w:t xml:space="preserve">xcision and </w:t>
      </w:r>
      <w:r w:rsidR="003234BB" w:rsidRPr="003234BB">
        <w:rPr>
          <w:b/>
          <w:bCs/>
          <w:lang w:val="en-IN" w:eastAsia="en-IN"/>
        </w:rPr>
        <w:t>F</w:t>
      </w:r>
      <w:r w:rsidR="00B82066" w:rsidRPr="003234BB">
        <w:rPr>
          <w:b/>
          <w:bCs/>
          <w:lang w:val="en-IN" w:eastAsia="en-IN"/>
        </w:rPr>
        <w:t>lat-</w:t>
      </w:r>
      <w:r w:rsidR="003234BB" w:rsidRPr="003234BB">
        <w:rPr>
          <w:b/>
          <w:bCs/>
          <w:lang w:val="en-IN" w:eastAsia="en-IN"/>
        </w:rPr>
        <w:t>M</w:t>
      </w:r>
      <w:r w:rsidR="00B82066" w:rsidRPr="003234BB">
        <w:rPr>
          <w:b/>
          <w:bCs/>
          <w:lang w:val="en-IN" w:eastAsia="en-IN"/>
        </w:rPr>
        <w:t>ounting</w:t>
      </w:r>
      <w:r w:rsidR="003234BB" w:rsidRPr="003234BB">
        <w:rPr>
          <w:b/>
          <w:bCs/>
          <w:lang w:val="en-IN" w:eastAsia="en-IN"/>
        </w:rPr>
        <w:t xml:space="preserve"> of the Retina</w:t>
      </w:r>
      <w:commentRangeEnd w:id="34"/>
      <w:r w:rsidR="003875F0">
        <w:rPr>
          <w:rStyle w:val="CommentReference"/>
          <w:lang w:val="x-none" w:eastAsia="x-none"/>
        </w:rPr>
        <w:commentReference w:id="34"/>
      </w:r>
    </w:p>
    <w:p w14:paraId="753B71A2" w14:textId="0A4C660A"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ins w:id="35" w:author="Marina Cunquero" w:date="2023-07-18T16:10:00Z">
        <w:r w:rsidR="000C2EB4">
          <w:rPr>
            <w:rFonts w:cstheme="minorHAnsi"/>
          </w:rPr>
          <w:t>Marina Cunquero</w:t>
        </w:r>
      </w:ins>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073DEF0A" w14:textId="780E3D3F" w:rsidR="00B36993" w:rsidRPr="00710EA3" w:rsidRDefault="00B36993" w:rsidP="00710EA3">
      <w:pPr>
        <w:pStyle w:val="ListParagraph"/>
        <w:numPr>
          <w:ilvl w:val="1"/>
          <w:numId w:val="3"/>
        </w:numPr>
        <w:spacing w:before="120"/>
        <w:contextualSpacing w:val="0"/>
        <w:rPr>
          <w:rFonts w:cstheme="minorHAnsi"/>
        </w:rPr>
      </w:pPr>
      <w:r w:rsidRPr="00710EA3">
        <w:rPr>
          <w:rFonts w:eastAsia="Times New Roman" w:cstheme="minorHAnsi"/>
        </w:rPr>
        <w:t xml:space="preserve">Procedures involving animal subjects have been </w:t>
      </w:r>
      <w:r w:rsidR="00B82066">
        <w:rPr>
          <w:rFonts w:eastAsia="Times New Roman" w:cstheme="minorHAnsi"/>
        </w:rPr>
        <w:t>performed in accordance with</w:t>
      </w:r>
      <w:r w:rsidRPr="00710EA3">
        <w:rPr>
          <w:rFonts w:eastAsia="Times New Roman" w:cstheme="minorHAnsi"/>
        </w:rPr>
        <w:t xml:space="preserve"> </w:t>
      </w:r>
      <w:r w:rsidR="00B82066" w:rsidRPr="00705A67">
        <w:t>standard animal ethical guidelines and approved by the local animal ethics committees</w:t>
      </w:r>
      <w:r w:rsidR="00B82066">
        <w:t>.</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8C0C854" w14:textId="7AAB13D7" w:rsidR="00872606" w:rsidRPr="004B4687" w:rsidRDefault="001C1D27" w:rsidP="00FA5638">
      <w:pPr>
        <w:pStyle w:val="ListParagraph"/>
        <w:numPr>
          <w:ilvl w:val="1"/>
          <w:numId w:val="3"/>
        </w:numPr>
        <w:spacing w:before="120"/>
        <w:contextualSpacing w:val="0"/>
        <w:rPr>
          <w:ins w:id="36" w:author="Marina Cunquero" w:date="2023-07-19T15:42:00Z"/>
          <w:rFonts w:cstheme="minorHAnsi"/>
          <w:rPrChange w:id="37" w:author="Marina Cunquero" w:date="2023-07-19T15:42:00Z">
            <w:rPr>
              <w:ins w:id="38" w:author="Marina Cunquero" w:date="2023-07-19T15:42:00Z"/>
              <w:lang w:val="en-IN" w:eastAsia="en-IN"/>
            </w:rPr>
          </w:rPrChange>
        </w:rPr>
      </w:pPr>
      <w:commentRangeStart w:id="39"/>
      <w:ins w:id="40" w:author="Marina Cunquero" w:date="2023-07-19T16:23:00Z">
        <w:r>
          <w:rPr>
            <w:lang w:val="en-IN" w:eastAsia="en-IN"/>
          </w:rPr>
          <w:t xml:space="preserve">Two to </w:t>
        </w:r>
      </w:ins>
      <w:ins w:id="41" w:author="Marina Cunquero" w:date="2023-07-19T16:24:00Z">
        <w:r>
          <w:rPr>
            <w:lang w:val="en-IN" w:eastAsia="en-IN"/>
          </w:rPr>
          <w:t>three</w:t>
        </w:r>
      </w:ins>
      <w:ins w:id="42" w:author="Marina Cunquero" w:date="2023-07-19T16:19:00Z">
        <w:r w:rsidR="0022227C">
          <w:rPr>
            <w:lang w:val="en-IN" w:eastAsia="en-IN"/>
          </w:rPr>
          <w:t xml:space="preserve"> weeks previous</w:t>
        </w:r>
      </w:ins>
      <w:ins w:id="43" w:author="Marina Cunquero" w:date="2023-07-19T16:20:00Z">
        <w:r w:rsidR="0022227C">
          <w:rPr>
            <w:lang w:val="en-IN" w:eastAsia="en-IN"/>
          </w:rPr>
          <w:t xml:space="preserve"> imaging,</w:t>
        </w:r>
      </w:ins>
      <w:ins w:id="44" w:author="Marina Cunquero" w:date="2023-07-19T15:40:00Z">
        <w:r w:rsidR="00237EB7">
          <w:rPr>
            <w:lang w:val="en-IN" w:eastAsia="en-IN"/>
          </w:rPr>
          <w:t xml:space="preserve"> </w:t>
        </w:r>
        <w:r w:rsidR="00237EB7" w:rsidRPr="00A04153">
          <w:rPr>
            <w:lang w:val="en-IN" w:eastAsia="en-IN"/>
          </w:rPr>
          <w:t xml:space="preserve">inject the </w:t>
        </w:r>
      </w:ins>
      <w:ins w:id="45" w:author="Marina Cunquero" w:date="2023-07-19T15:41:00Z">
        <w:r w:rsidR="00860E7C">
          <w:rPr>
            <w:lang w:val="en-IN" w:eastAsia="en-IN"/>
          </w:rPr>
          <w:t>viral</w:t>
        </w:r>
      </w:ins>
      <w:ins w:id="46" w:author="Marina Cunquero" w:date="2023-07-19T15:40:00Z">
        <w:r w:rsidR="00237EB7" w:rsidRPr="00A04153">
          <w:rPr>
            <w:lang w:val="en-IN" w:eastAsia="en-IN"/>
          </w:rPr>
          <w:t xml:space="preserve"> particles carrying the genetically encoded calcium indicator into the vitreous</w:t>
        </w:r>
      </w:ins>
      <w:ins w:id="47" w:author="Marina Cunquero" w:date="2023-07-19T16:20:00Z">
        <w:r w:rsidR="0022227C">
          <w:rPr>
            <w:lang w:val="en-IN" w:eastAsia="en-IN"/>
          </w:rPr>
          <w:t xml:space="preserve"> with </w:t>
        </w:r>
        <w:r w:rsidR="0022227C" w:rsidRPr="00A04153">
          <w:rPr>
            <w:lang w:val="en-IN" w:eastAsia="en-IN"/>
          </w:rPr>
          <w:t>a precision syringe</w:t>
        </w:r>
      </w:ins>
    </w:p>
    <w:p w14:paraId="7EDE6387" w14:textId="77777777" w:rsidR="004C79DD" w:rsidRPr="004C79DD" w:rsidRDefault="004B4687" w:rsidP="004C79DD">
      <w:pPr>
        <w:pStyle w:val="ListParagraph"/>
        <w:numPr>
          <w:ilvl w:val="2"/>
          <w:numId w:val="3"/>
        </w:numPr>
        <w:spacing w:before="120"/>
        <w:contextualSpacing w:val="0"/>
        <w:rPr>
          <w:ins w:id="48" w:author="Marina Cunquero" w:date="2023-07-19T16:32:00Z"/>
          <w:rFonts w:cstheme="minorHAnsi"/>
          <w:lang w:val="en-IN"/>
          <w:rPrChange w:id="49" w:author="Marina Cunquero" w:date="2023-07-19T16:32:00Z">
            <w:rPr>
              <w:ins w:id="50" w:author="Marina Cunquero" w:date="2023-07-19T16:32:00Z"/>
              <w:i/>
              <w:iCs/>
              <w:color w:val="0000FF"/>
            </w:rPr>
          </w:rPrChange>
        </w:rPr>
      </w:pPr>
      <w:ins w:id="51" w:author="Marina Cunquero" w:date="2023-07-19T15:42:00Z">
        <w:r w:rsidRPr="003234BB">
          <w:rPr>
            <w:rFonts w:cstheme="minorHAnsi"/>
            <w:highlight w:val="yellow"/>
          </w:rPr>
          <w:t>SCREEN:</w:t>
        </w:r>
        <w:r>
          <w:rPr>
            <w:rFonts w:cstheme="minorHAnsi"/>
          </w:rPr>
          <w:t xml:space="preserve"> </w:t>
        </w:r>
      </w:ins>
      <w:ins w:id="52" w:author="Marina Cunquero" w:date="2023-07-19T15:43:00Z">
        <w:r w:rsidR="00DB7BDD">
          <w:rPr>
            <w:rFonts w:cstheme="minorHAnsi"/>
          </w:rPr>
          <w:t>Animation based on left-top panel</w:t>
        </w:r>
      </w:ins>
      <w:ins w:id="53" w:author="Marina Cunquero" w:date="2023-07-19T16:18:00Z">
        <w:r w:rsidR="00F92F94">
          <w:rPr>
            <w:rFonts w:cstheme="minorHAnsi"/>
          </w:rPr>
          <w:t xml:space="preserve"> </w:t>
        </w:r>
      </w:ins>
      <w:ins w:id="54" w:author="Marina Cunquero" w:date="2023-07-19T15:43:00Z">
        <w:r w:rsidR="00DB7BDD">
          <w:rPr>
            <w:rFonts w:cstheme="minorHAnsi"/>
          </w:rPr>
          <w:t xml:space="preserve">of Figure 1 </w:t>
        </w:r>
      </w:ins>
      <w:ins w:id="55" w:author="Marina Cunquero" w:date="2023-07-19T16:19:00Z">
        <w:r w:rsidR="00F92F94">
          <w:rPr>
            <w:rFonts w:cstheme="minorHAnsi"/>
          </w:rPr>
          <w:t>(Intravitreal injection of vector carrier)</w:t>
        </w:r>
      </w:ins>
      <w:ins w:id="56" w:author="Marina Cunquero" w:date="2023-07-19T15:42:00Z">
        <w:r>
          <w:rPr>
            <w:rFonts w:cstheme="minorHAnsi"/>
          </w:rPr>
          <w:t xml:space="preserve"> </w:t>
        </w:r>
        <w:r w:rsidRPr="003234BB">
          <w:rPr>
            <w:rFonts w:cstheme="minorHAnsi"/>
            <w:b/>
            <w:bCs/>
          </w:rPr>
          <w:t xml:space="preserve">TXT: </w:t>
        </w:r>
      </w:ins>
      <w:ins w:id="57" w:author="Marina Cunquero" w:date="2023-07-19T15:43:00Z">
        <w:r w:rsidR="00DB7BDD" w:rsidRPr="00DB7BDD">
          <w:rPr>
            <w:rFonts w:cstheme="minorHAnsi"/>
            <w:b/>
            <w:bCs/>
          </w:rPr>
          <w:t xml:space="preserve">AAV2-CAG-GCaMP5G </w:t>
        </w:r>
      </w:ins>
      <w:ins w:id="58" w:author="Marina Cunquero" w:date="2023-07-19T15:44:00Z">
        <w:r w:rsidR="00DB7BDD">
          <w:rPr>
            <w:rFonts w:cstheme="minorHAnsi"/>
            <w:b/>
            <w:bCs/>
          </w:rPr>
          <w:t xml:space="preserve">at </w:t>
        </w:r>
      </w:ins>
      <w:ins w:id="59" w:author="Marina Cunquero" w:date="2023-07-19T15:43:00Z">
        <w:r w:rsidR="00DB7BDD" w:rsidRPr="00DB7BDD">
          <w:rPr>
            <w:rFonts w:cstheme="minorHAnsi"/>
            <w:b/>
            <w:bCs/>
          </w:rPr>
          <w:t>7.5 x 10</w:t>
        </w:r>
        <w:r w:rsidR="00DB7BDD" w:rsidRPr="00DB7BDD">
          <w:rPr>
            <w:rFonts w:cstheme="minorHAnsi"/>
            <w:b/>
            <w:bCs/>
            <w:vertAlign w:val="superscript"/>
            <w:rPrChange w:id="60" w:author="Marina Cunquero" w:date="2023-07-19T15:44:00Z">
              <w:rPr>
                <w:rFonts w:cstheme="minorHAnsi"/>
                <w:b/>
                <w:bCs/>
              </w:rPr>
            </w:rPrChange>
          </w:rPr>
          <w:t>11</w:t>
        </w:r>
        <w:r w:rsidR="00DB7BDD" w:rsidRPr="00DB7BDD">
          <w:rPr>
            <w:rFonts w:cstheme="minorHAnsi"/>
            <w:b/>
            <w:bCs/>
          </w:rPr>
          <w:t xml:space="preserve"> GC/mL</w:t>
        </w:r>
      </w:ins>
      <w:ins w:id="61" w:author="Marina Cunquero" w:date="2023-07-19T16:20:00Z">
        <w:r w:rsidR="0022227C">
          <w:rPr>
            <w:rFonts w:cstheme="minorHAnsi"/>
            <w:b/>
            <w:bCs/>
          </w:rPr>
          <w:t xml:space="preserve"> </w:t>
        </w:r>
      </w:ins>
      <w:ins w:id="62" w:author="Marina Cunquero" w:date="2023-07-19T16:21:00Z">
        <w:r w:rsidR="006D7F6A" w:rsidRPr="003234BB">
          <w:rPr>
            <w:rFonts w:cstheme="minorHAnsi"/>
            <w:i/>
            <w:iCs/>
            <w:color w:val="0000FF"/>
            <w:lang w:val="en-IN"/>
          </w:rPr>
          <w:t xml:space="preserve">Video editor: Please highlight the </w:t>
        </w:r>
        <w:r w:rsidR="006D7F6A">
          <w:rPr>
            <w:i/>
            <w:iCs/>
            <w:color w:val="0000FF"/>
          </w:rPr>
          <w:t>AAV-packaged GCaMP sensor</w:t>
        </w:r>
        <w:r w:rsidR="006D7F6A" w:rsidRPr="003234BB">
          <w:rPr>
            <w:i/>
            <w:iCs/>
            <w:color w:val="0000FF"/>
          </w:rPr>
          <w:t>.</w:t>
        </w:r>
      </w:ins>
    </w:p>
    <w:p w14:paraId="5A08D348" w14:textId="678CCBA6" w:rsidR="00763A80" w:rsidRDefault="00CF203E" w:rsidP="00763A80">
      <w:pPr>
        <w:pStyle w:val="ListParagraph"/>
        <w:numPr>
          <w:ilvl w:val="1"/>
          <w:numId w:val="3"/>
        </w:numPr>
        <w:spacing w:before="120"/>
        <w:contextualSpacing w:val="0"/>
        <w:rPr>
          <w:ins w:id="63" w:author="Marina Cunquero" w:date="2023-07-19T16:34:00Z"/>
          <w:lang w:val="en-IN" w:eastAsia="en-IN"/>
        </w:rPr>
      </w:pPr>
      <w:ins w:id="64" w:author="Marina Cunquero" w:date="2023-07-19T16:26:00Z">
        <w:r w:rsidRPr="00635424">
          <w:rPr>
            <w:lang w:val="en-IN" w:eastAsia="en-IN"/>
          </w:rPr>
          <w:t xml:space="preserve">Examine the retinal structure using fundoscopy and OCT </w:t>
        </w:r>
      </w:ins>
      <w:ins w:id="65" w:author="Marina Cunquero" w:date="2023-07-19T16:34:00Z">
        <w:r w:rsidR="00763A80" w:rsidRPr="00FA5638">
          <w:rPr>
            <w:i/>
            <w:iCs/>
            <w:color w:val="FF0000"/>
          </w:rPr>
          <w:t>(</w:t>
        </w:r>
        <w:r w:rsidR="00763A80">
          <w:rPr>
            <w:i/>
            <w:iCs/>
            <w:color w:val="FF0000"/>
          </w:rPr>
          <w:t>O</w:t>
        </w:r>
        <w:r w:rsidR="00763A80" w:rsidRPr="00FA5638">
          <w:rPr>
            <w:i/>
            <w:iCs/>
            <w:color w:val="FF0000"/>
          </w:rPr>
          <w:t>-</w:t>
        </w:r>
        <w:r w:rsidR="00763A80">
          <w:rPr>
            <w:i/>
            <w:iCs/>
            <w:color w:val="FF0000"/>
          </w:rPr>
          <w:t>C</w:t>
        </w:r>
        <w:r w:rsidR="00763A80" w:rsidRPr="00FA5638">
          <w:rPr>
            <w:i/>
            <w:iCs/>
            <w:color w:val="FF0000"/>
          </w:rPr>
          <w:t>-</w:t>
        </w:r>
        <w:r w:rsidR="00763A80">
          <w:rPr>
            <w:i/>
            <w:iCs/>
            <w:color w:val="FF0000"/>
          </w:rPr>
          <w:t>T)</w:t>
        </w:r>
      </w:ins>
      <w:ins w:id="66" w:author="Marina Cunquero" w:date="2023-07-19T16:38:00Z">
        <w:r w:rsidR="003044E8">
          <w:rPr>
            <w:i/>
            <w:iCs/>
            <w:color w:val="FF0000"/>
          </w:rPr>
          <w:t xml:space="preserve"> </w:t>
        </w:r>
        <w:r w:rsidR="003044E8" w:rsidRPr="00A04153">
          <w:rPr>
            <w:lang w:val="en-IN" w:eastAsia="en-IN"/>
          </w:rPr>
          <w:t>to ensure there are no adverse reactions</w:t>
        </w:r>
        <w:r w:rsidR="003044E8">
          <w:rPr>
            <w:lang w:val="en-IN" w:eastAsia="en-IN"/>
          </w:rPr>
          <w:t xml:space="preserve"> due to surgery</w:t>
        </w:r>
      </w:ins>
      <w:ins w:id="67" w:author="Marina Cunquero" w:date="2023-07-19T16:26:00Z">
        <w:r w:rsidRPr="00635424">
          <w:rPr>
            <w:lang w:val="en-IN" w:eastAsia="en-IN"/>
          </w:rPr>
          <w:t>.</w:t>
        </w:r>
      </w:ins>
      <w:ins w:id="68" w:author="Marina Cunquero" w:date="2023-07-19T16:25:00Z">
        <w:r w:rsidR="000566E6" w:rsidRPr="00635424">
          <w:rPr>
            <w:lang w:val="en-IN" w:eastAsia="en-IN"/>
          </w:rPr>
          <w:t xml:space="preserve"> Two weeks after injection, the GCL emit</w:t>
        </w:r>
      </w:ins>
      <w:ins w:id="69" w:author="Marina Cunquero" w:date="2023-07-19T16:35:00Z">
        <w:r w:rsidR="00763A80">
          <w:rPr>
            <w:lang w:val="en-IN" w:eastAsia="en-IN"/>
          </w:rPr>
          <w:t>s</w:t>
        </w:r>
      </w:ins>
      <w:ins w:id="70" w:author="Marina Cunquero" w:date="2023-07-19T16:25:00Z">
        <w:r w:rsidR="000566E6" w:rsidRPr="00635424">
          <w:rPr>
            <w:lang w:val="en-IN" w:eastAsia="en-IN"/>
          </w:rPr>
          <w:t xml:space="preserve"> fluorescence</w:t>
        </w:r>
      </w:ins>
      <w:ins w:id="71" w:author="Marina Cunquero" w:date="2023-07-19T16:26:00Z">
        <w:r w:rsidRPr="00635424">
          <w:rPr>
            <w:lang w:val="en-IN" w:eastAsia="en-IN"/>
          </w:rPr>
          <w:t xml:space="preserve"> visible</w:t>
        </w:r>
      </w:ins>
      <w:ins w:id="72" w:author="Marina Cunquero" w:date="2023-07-19T16:25:00Z">
        <w:r w:rsidR="000566E6" w:rsidRPr="00635424">
          <w:rPr>
            <w:lang w:val="en-IN" w:eastAsia="en-IN"/>
          </w:rPr>
          <w:t xml:space="preserve"> by fluorescence fundoscopy.</w:t>
        </w:r>
      </w:ins>
      <w:ins w:id="73" w:author="Marina Cunquero" w:date="2023-07-19T16:32:00Z">
        <w:r w:rsidR="004C79DD" w:rsidRPr="00635424">
          <w:rPr>
            <w:lang w:val="en-IN" w:eastAsia="en-IN"/>
          </w:rPr>
          <w:t xml:space="preserve"> </w:t>
        </w:r>
      </w:ins>
      <w:ins w:id="74" w:author="Marina Cunquero" w:date="2023-07-19T16:35:00Z">
        <w:r w:rsidR="00CA3321">
          <w:rPr>
            <w:lang w:val="en-IN" w:eastAsia="en-IN"/>
          </w:rPr>
          <w:t>I</w:t>
        </w:r>
      </w:ins>
      <w:ins w:id="75" w:author="Marina Cunquero" w:date="2023-07-19T16:32:00Z">
        <w:r w:rsidR="004C79DD" w:rsidRPr="00635424">
          <w:rPr>
            <w:lang w:val="en-IN" w:eastAsia="en-IN"/>
          </w:rPr>
          <w:t xml:space="preserve">mmediately before </w:t>
        </w:r>
      </w:ins>
      <w:ins w:id="76" w:author="Marina Cunquero" w:date="2023-07-19T16:35:00Z">
        <w:r w:rsidR="00CA3321">
          <w:rPr>
            <w:lang w:val="en-IN" w:eastAsia="en-IN"/>
          </w:rPr>
          <w:t xml:space="preserve">starting </w:t>
        </w:r>
      </w:ins>
      <w:ins w:id="77" w:author="Marina Cunquero" w:date="2023-07-19T16:32:00Z">
        <w:r w:rsidR="004C79DD" w:rsidRPr="00635424">
          <w:rPr>
            <w:lang w:val="en-IN" w:eastAsia="en-IN"/>
          </w:rPr>
          <w:t xml:space="preserve">the electrophysiology protocol </w:t>
        </w:r>
      </w:ins>
      <w:proofErr w:type="spellStart"/>
      <w:ins w:id="78" w:author="Marina Cunquero" w:date="2023-07-19T16:35:00Z">
        <w:r w:rsidR="00CA3321">
          <w:rPr>
            <w:lang w:val="en-IN" w:eastAsia="en-IN"/>
          </w:rPr>
          <w:t>eutanize</w:t>
        </w:r>
        <w:proofErr w:type="spellEnd"/>
        <w:r w:rsidR="00CA3321">
          <w:rPr>
            <w:lang w:val="en-IN" w:eastAsia="en-IN"/>
          </w:rPr>
          <w:t xml:space="preserve"> the animal</w:t>
        </w:r>
      </w:ins>
      <w:ins w:id="79" w:author="Marina Cunquero" w:date="2023-07-19T16:32:00Z">
        <w:r w:rsidR="004C79DD" w:rsidRPr="00A04153">
          <w:rPr>
            <w:lang w:val="en-IN" w:eastAsia="en-IN"/>
          </w:rPr>
          <w:t>.</w:t>
        </w:r>
      </w:ins>
    </w:p>
    <w:p w14:paraId="5F66BC90" w14:textId="77777777" w:rsidR="00692506" w:rsidRPr="00692506" w:rsidRDefault="006D7F6A" w:rsidP="00692506">
      <w:pPr>
        <w:pStyle w:val="ListParagraph"/>
        <w:numPr>
          <w:ilvl w:val="2"/>
          <w:numId w:val="3"/>
        </w:numPr>
        <w:spacing w:before="120"/>
        <w:contextualSpacing w:val="0"/>
        <w:rPr>
          <w:ins w:id="80" w:author="Marina Cunquero" w:date="2023-07-19T16:36:00Z"/>
          <w:lang w:val="en-IN" w:eastAsia="en-IN"/>
          <w:rPrChange w:id="81" w:author="Marina Cunquero" w:date="2023-07-19T16:36:00Z">
            <w:rPr>
              <w:ins w:id="82" w:author="Marina Cunquero" w:date="2023-07-19T16:36:00Z"/>
              <w:i/>
              <w:iCs/>
              <w:color w:val="0000FF"/>
              <w:lang w:val="x-none"/>
            </w:rPr>
          </w:rPrChange>
        </w:rPr>
      </w:pPr>
      <w:ins w:id="83" w:author="Marina Cunquero" w:date="2023-07-19T16:21:00Z">
        <w:r w:rsidRPr="00763A80">
          <w:rPr>
            <w:rFonts w:cstheme="minorHAnsi"/>
            <w:highlight w:val="yellow"/>
            <w:rPrChange w:id="84" w:author="Marina Cunquero" w:date="2023-07-19T16:34:00Z">
              <w:rPr>
                <w:highlight w:val="yellow"/>
              </w:rPr>
            </w:rPrChange>
          </w:rPr>
          <w:lastRenderedPageBreak/>
          <w:t>SCREEN:</w:t>
        </w:r>
        <w:r w:rsidRPr="00763A80">
          <w:rPr>
            <w:rFonts w:cstheme="minorHAnsi"/>
            <w:rPrChange w:id="85" w:author="Marina Cunquero" w:date="2023-07-19T16:34:00Z">
              <w:rPr/>
            </w:rPrChange>
          </w:rPr>
          <w:t xml:space="preserve"> Animation based on left-top panel of Figure 1 (Intravitreal injection of vector carrier) </w:t>
        </w:r>
        <w:r w:rsidRPr="00763A80">
          <w:rPr>
            <w:rFonts w:cstheme="minorHAnsi"/>
            <w:i/>
            <w:iCs/>
            <w:color w:val="0000FF"/>
            <w:lang w:val="en-IN"/>
            <w:rPrChange w:id="86" w:author="Marina Cunquero" w:date="2023-07-19T16:34:00Z">
              <w:rPr>
                <w:i/>
                <w:iCs/>
                <w:color w:val="0000FF"/>
                <w:lang w:val="en-IN"/>
              </w:rPr>
            </w:rPrChange>
          </w:rPr>
          <w:t xml:space="preserve">Video editor: Please highlight the </w:t>
        </w:r>
      </w:ins>
      <w:ins w:id="87" w:author="Marina Cunquero" w:date="2023-07-19T16:27:00Z">
        <w:r w:rsidR="003D3690" w:rsidRPr="00763A80">
          <w:rPr>
            <w:i/>
            <w:iCs/>
            <w:color w:val="0000FF"/>
          </w:rPr>
          <w:t>in vivo retinal imaging system</w:t>
        </w:r>
      </w:ins>
      <w:ins w:id="88" w:author="Marina Cunquero" w:date="2023-07-19T16:21:00Z">
        <w:r w:rsidRPr="00763A80">
          <w:rPr>
            <w:i/>
            <w:iCs/>
            <w:color w:val="0000FF"/>
          </w:rPr>
          <w:t>.</w:t>
        </w:r>
      </w:ins>
      <w:commentRangeEnd w:id="39"/>
      <w:ins w:id="89" w:author="Marina Cunquero" w:date="2023-07-19T16:27:00Z">
        <w:r w:rsidR="003D3690">
          <w:rPr>
            <w:rStyle w:val="CommentReference"/>
            <w:lang w:val="x-none" w:eastAsia="x-none"/>
          </w:rPr>
          <w:commentReference w:id="39"/>
        </w:r>
      </w:ins>
    </w:p>
    <w:p w14:paraId="53D081F1" w14:textId="6838A033" w:rsidR="00FA5638" w:rsidRPr="00692506" w:rsidDel="00692506" w:rsidRDefault="00FA5638" w:rsidP="00692506">
      <w:pPr>
        <w:pStyle w:val="ListParagraph"/>
        <w:numPr>
          <w:ilvl w:val="1"/>
          <w:numId w:val="3"/>
        </w:numPr>
        <w:spacing w:before="120"/>
        <w:contextualSpacing w:val="0"/>
        <w:rPr>
          <w:del w:id="90" w:author="Marina Cunquero" w:date="2023-07-19T16:36:00Z"/>
          <w:lang w:val="en-IN" w:eastAsia="en-IN"/>
          <w:rPrChange w:id="91" w:author="Marina Cunquero" w:date="2023-07-19T16:36:00Z">
            <w:rPr>
              <w:del w:id="92" w:author="Marina Cunquero" w:date="2023-07-19T16:36:00Z"/>
              <w:rFonts w:cstheme="minorHAnsi"/>
            </w:rPr>
          </w:rPrChange>
        </w:rPr>
      </w:pPr>
      <w:r>
        <w:t>After enucleating eyes expressing AAV2-CAG-</w:t>
      </w:r>
      <w:r w:rsidRPr="00FA5638">
        <w:t xml:space="preserve">GCaMP5G </w:t>
      </w:r>
      <w:r w:rsidRPr="00692506">
        <w:rPr>
          <w:i/>
          <w:iCs/>
          <w:color w:val="FF0000"/>
        </w:rPr>
        <w:t>(A-A-V-Two-C-A-G - G-Camp-Five-G)</w:t>
      </w:r>
      <w:r w:rsidRPr="00692506">
        <w:rPr>
          <w:color w:val="FF0000"/>
        </w:rPr>
        <w:t xml:space="preserve"> </w:t>
      </w:r>
      <w:r w:rsidRPr="00692506">
        <w:rPr>
          <w:b/>
          <w:bCs/>
        </w:rPr>
        <w:t>[1],</w:t>
      </w:r>
      <w:r>
        <w:t xml:space="preserve"> use small, curved forceps and fine spring scissors to remove all tissue surrounding the eyeball</w:t>
      </w:r>
      <w:r w:rsidRPr="5EC03B01">
        <w:rPr>
          <w:rFonts w:cstheme="minorBidi"/>
          <w:b/>
        </w:rPr>
        <w:t xml:space="preserve"> </w:t>
      </w:r>
      <w:r w:rsidR="00B82066" w:rsidRPr="5EC03B01">
        <w:rPr>
          <w:rFonts w:cstheme="minorBidi"/>
          <w:b/>
        </w:rPr>
        <w:t>[2].</w:t>
      </w:r>
      <w:r w:rsidR="00B82066" w:rsidRPr="5EC03B01">
        <w:rPr>
          <w:rFonts w:cstheme="minorBidi"/>
        </w:rPr>
        <w:t xml:space="preserve"> </w:t>
      </w:r>
    </w:p>
    <w:p w14:paraId="74CFABDA" w14:textId="77777777" w:rsidR="00692506" w:rsidRPr="00692506" w:rsidRDefault="00692506">
      <w:pPr>
        <w:pStyle w:val="ListParagraph"/>
        <w:numPr>
          <w:ilvl w:val="1"/>
          <w:numId w:val="3"/>
        </w:numPr>
        <w:spacing w:before="120"/>
        <w:contextualSpacing w:val="0"/>
        <w:rPr>
          <w:ins w:id="93" w:author="Marina Cunquero" w:date="2023-07-19T16:36:00Z"/>
          <w:lang w:val="en-IN" w:eastAsia="en-IN"/>
          <w:rPrChange w:id="94" w:author="Marina Cunquero" w:date="2023-07-19T16:36:00Z">
            <w:rPr>
              <w:ins w:id="95" w:author="Marina Cunquero" w:date="2023-07-19T16:36:00Z"/>
              <w:rFonts w:cstheme="minorHAnsi"/>
            </w:rPr>
          </w:rPrChange>
        </w:rPr>
        <w:pPrChange w:id="96" w:author="Marina Cunquero" w:date="2023-07-19T16:36:00Z">
          <w:pPr>
            <w:pStyle w:val="ListParagraph"/>
            <w:numPr>
              <w:ilvl w:val="1"/>
              <w:numId w:val="44"/>
            </w:numPr>
            <w:spacing w:before="120"/>
            <w:ind w:left="907" w:hanging="547"/>
            <w:contextualSpacing w:val="0"/>
          </w:pPr>
        </w:pPrChange>
      </w:pPr>
    </w:p>
    <w:p w14:paraId="3653C1FB" w14:textId="77777777" w:rsidR="003234BB" w:rsidDel="00692506" w:rsidRDefault="003234BB" w:rsidP="00692506">
      <w:pPr>
        <w:pStyle w:val="ListParagraph"/>
        <w:numPr>
          <w:ilvl w:val="2"/>
          <w:numId w:val="3"/>
        </w:numPr>
        <w:spacing w:before="120"/>
        <w:contextualSpacing w:val="0"/>
        <w:rPr>
          <w:del w:id="97" w:author="Marina Cunquero" w:date="2023-07-19T16:37:00Z"/>
          <w:rFonts w:cstheme="minorHAnsi"/>
        </w:rPr>
      </w:pPr>
      <w:r w:rsidRPr="00692506">
        <w:rPr>
          <w:rFonts w:cstheme="minorHAnsi"/>
          <w:rPrChange w:id="98" w:author="Marina Cunquero" w:date="2023-07-19T16:36:00Z">
            <w:rPr/>
          </w:rPrChange>
        </w:rPr>
        <w:t>WIDE: Shot of the enucleated eyes.</w:t>
      </w:r>
    </w:p>
    <w:p w14:paraId="59A6A26A" w14:textId="77777777" w:rsidR="00692506" w:rsidRPr="00692506" w:rsidRDefault="00692506">
      <w:pPr>
        <w:pStyle w:val="ListParagraph"/>
        <w:numPr>
          <w:ilvl w:val="2"/>
          <w:numId w:val="3"/>
        </w:numPr>
        <w:spacing w:before="120"/>
        <w:contextualSpacing w:val="0"/>
        <w:rPr>
          <w:ins w:id="99" w:author="Marina Cunquero" w:date="2023-07-19T16:37:00Z"/>
          <w:rFonts w:cstheme="minorHAnsi"/>
          <w:rPrChange w:id="100" w:author="Marina Cunquero" w:date="2023-07-19T16:36:00Z">
            <w:rPr>
              <w:ins w:id="101" w:author="Marina Cunquero" w:date="2023-07-19T16:37:00Z"/>
            </w:rPr>
          </w:rPrChange>
        </w:rPr>
        <w:pPrChange w:id="102" w:author="Marina Cunquero" w:date="2023-07-19T16:37:00Z">
          <w:pPr>
            <w:pStyle w:val="ListParagraph"/>
            <w:numPr>
              <w:ilvl w:val="2"/>
              <w:numId w:val="44"/>
            </w:numPr>
            <w:spacing w:before="120"/>
            <w:ind w:left="1627" w:hanging="720"/>
            <w:contextualSpacing w:val="0"/>
          </w:pPr>
        </w:pPrChange>
      </w:pPr>
    </w:p>
    <w:p w14:paraId="4645808B" w14:textId="77777777" w:rsidR="003234BB" w:rsidRPr="00692506" w:rsidRDefault="003234BB">
      <w:pPr>
        <w:pStyle w:val="ListParagraph"/>
        <w:numPr>
          <w:ilvl w:val="2"/>
          <w:numId w:val="3"/>
        </w:numPr>
        <w:spacing w:before="120"/>
        <w:contextualSpacing w:val="0"/>
        <w:rPr>
          <w:rFonts w:cstheme="minorHAnsi"/>
          <w:rPrChange w:id="103" w:author="Marina Cunquero" w:date="2023-07-19T16:37:00Z">
            <w:rPr/>
          </w:rPrChange>
        </w:rPr>
        <w:pPrChange w:id="104" w:author="Marina Cunquero" w:date="2023-07-19T16:37:00Z">
          <w:pPr>
            <w:pStyle w:val="ListParagraph"/>
            <w:numPr>
              <w:ilvl w:val="2"/>
              <w:numId w:val="44"/>
            </w:numPr>
            <w:spacing w:before="120"/>
            <w:ind w:left="1627" w:hanging="720"/>
            <w:contextualSpacing w:val="0"/>
          </w:pPr>
        </w:pPrChange>
      </w:pPr>
      <w:r w:rsidRPr="00692506">
        <w:rPr>
          <w:rFonts w:cstheme="minorHAnsi"/>
          <w:rPrChange w:id="105" w:author="Marina Cunquero" w:date="2023-07-19T16:37:00Z">
            <w:rPr/>
          </w:rPrChange>
        </w:rPr>
        <w:t>Talent removes the tissues surrounding the eyeball.</w:t>
      </w:r>
    </w:p>
    <w:p w14:paraId="1BDE32E8" w14:textId="77777777" w:rsidR="003234BB" w:rsidRDefault="003234BB" w:rsidP="003234BB">
      <w:pPr>
        <w:pStyle w:val="ListParagraph"/>
        <w:spacing w:before="120"/>
        <w:ind w:left="907"/>
        <w:contextualSpacing w:val="0"/>
        <w:rPr>
          <w:rFonts w:cstheme="minorHAnsi"/>
        </w:rPr>
      </w:pPr>
    </w:p>
    <w:p w14:paraId="24C6B477" w14:textId="5A3364FC" w:rsidR="00125924" w:rsidRPr="00B07A3B" w:rsidRDefault="00B82066">
      <w:pPr>
        <w:pStyle w:val="ListParagraph"/>
        <w:numPr>
          <w:ilvl w:val="1"/>
          <w:numId w:val="3"/>
        </w:numPr>
        <w:spacing w:before="120"/>
        <w:contextualSpacing w:val="0"/>
        <w:rPr>
          <w:rFonts w:cstheme="minorHAnsi"/>
        </w:rPr>
        <w:pPrChange w:id="106" w:author="Marina Cunquero" w:date="2023-07-19T16:37:00Z">
          <w:pPr>
            <w:pStyle w:val="ListParagraph"/>
            <w:numPr>
              <w:ilvl w:val="1"/>
              <w:numId w:val="44"/>
            </w:numPr>
            <w:spacing w:before="120"/>
            <w:ind w:left="907" w:hanging="547"/>
            <w:contextualSpacing w:val="0"/>
          </w:pPr>
        </w:pPrChange>
      </w:pPr>
      <w:r w:rsidRPr="00B82066">
        <w:rPr>
          <w:rFonts w:cstheme="minorHAnsi"/>
        </w:rPr>
        <w:t xml:space="preserve">Next, </w:t>
      </w:r>
      <w:r w:rsidR="003234BB">
        <w:rPr>
          <w:rFonts w:cstheme="minorHAnsi"/>
        </w:rPr>
        <w:t>take</w:t>
      </w:r>
      <w:r w:rsidRPr="00B82066">
        <w:rPr>
          <w:rFonts w:cstheme="minorHAnsi"/>
        </w:rPr>
        <w:t xml:space="preserve"> a </w:t>
      </w:r>
      <w:r>
        <w:rPr>
          <w:rFonts w:cstheme="minorHAnsi"/>
        </w:rPr>
        <w:t>3</w:t>
      </w:r>
      <w:r w:rsidRPr="00B82066">
        <w:rPr>
          <w:rFonts w:cstheme="minorHAnsi"/>
        </w:rPr>
        <w:t xml:space="preserve"> by </w:t>
      </w:r>
      <w:r>
        <w:rPr>
          <w:rFonts w:cstheme="minorHAnsi"/>
        </w:rPr>
        <w:t>3-centimeter</w:t>
      </w:r>
      <w:r w:rsidRPr="00B82066">
        <w:rPr>
          <w:rFonts w:cstheme="minorHAnsi"/>
        </w:rPr>
        <w:t xml:space="preserve"> </w:t>
      </w:r>
      <w:r w:rsidR="003234BB">
        <w:rPr>
          <w:rFonts w:cstheme="minorHAnsi"/>
        </w:rPr>
        <w:t>piece</w:t>
      </w:r>
      <w:r w:rsidRPr="00B82066">
        <w:rPr>
          <w:rFonts w:cstheme="minorHAnsi"/>
        </w:rPr>
        <w:t xml:space="preserve"> of filter paper</w:t>
      </w:r>
      <w:r w:rsidR="003234BB">
        <w:rPr>
          <w:rFonts w:cstheme="minorHAnsi"/>
          <w:b/>
          <w:bCs/>
        </w:rPr>
        <w:t>,</w:t>
      </w:r>
      <w:r w:rsidRPr="003234BB">
        <w:rPr>
          <w:rFonts w:cstheme="minorHAnsi"/>
        </w:rPr>
        <w:t xml:space="preserve"> </w:t>
      </w:r>
      <w:r w:rsidR="003234BB">
        <w:rPr>
          <w:rFonts w:cstheme="minorHAnsi"/>
        </w:rPr>
        <w:t>p</w:t>
      </w:r>
      <w:r w:rsidRPr="00B82066">
        <w:rPr>
          <w:rFonts w:cstheme="minorHAnsi"/>
        </w:rPr>
        <w:t xml:space="preserve">osition </w:t>
      </w:r>
      <w:r w:rsidR="003234BB">
        <w:rPr>
          <w:rFonts w:cstheme="minorHAnsi"/>
        </w:rPr>
        <w:t xml:space="preserve">it </w:t>
      </w:r>
      <w:r w:rsidRPr="00B82066">
        <w:rPr>
          <w:rFonts w:cstheme="minorHAnsi"/>
        </w:rPr>
        <w:t xml:space="preserve">on the cover of a </w:t>
      </w:r>
      <w:r>
        <w:rPr>
          <w:rFonts w:cstheme="minorHAnsi"/>
        </w:rPr>
        <w:t>3.5-centimeter</w:t>
      </w:r>
      <w:r w:rsidRPr="00B82066">
        <w:rPr>
          <w:rFonts w:cstheme="minorHAnsi"/>
        </w:rPr>
        <w:t xml:space="preserve"> dish</w:t>
      </w:r>
      <w:r>
        <w:rPr>
          <w:rFonts w:cstheme="minorHAnsi"/>
        </w:rPr>
        <w:t xml:space="preserve"> </w:t>
      </w:r>
      <w:r w:rsidRPr="00B82066">
        <w:rPr>
          <w:rFonts w:cstheme="minorHAnsi"/>
          <w:b/>
          <w:bCs/>
        </w:rPr>
        <w:t>[</w:t>
      </w:r>
      <w:r w:rsidR="003234BB">
        <w:rPr>
          <w:rFonts w:cstheme="minorHAnsi"/>
          <w:b/>
          <w:bCs/>
        </w:rPr>
        <w:t>1</w:t>
      </w:r>
      <w:r w:rsidRPr="00B82066">
        <w:rPr>
          <w:rFonts w:cstheme="minorHAnsi"/>
          <w:b/>
          <w:bCs/>
        </w:rPr>
        <w:t>],</w:t>
      </w:r>
      <w:r w:rsidRPr="00B82066">
        <w:rPr>
          <w:rFonts w:cstheme="minorHAnsi"/>
        </w:rPr>
        <w:t xml:space="preserve"> </w:t>
      </w:r>
      <w:r w:rsidR="00EC6BE2">
        <w:rPr>
          <w:rFonts w:cstheme="minorHAnsi"/>
        </w:rPr>
        <w:t xml:space="preserve">and </w:t>
      </w:r>
      <w:r w:rsidRPr="00B82066">
        <w:rPr>
          <w:rFonts w:cstheme="minorHAnsi"/>
        </w:rPr>
        <w:t xml:space="preserve">drench the filter paper with Ames' Medium </w:t>
      </w:r>
      <w:r w:rsidRPr="00B82066">
        <w:rPr>
          <w:rFonts w:cstheme="minorHAnsi"/>
          <w:b/>
          <w:bCs/>
        </w:rPr>
        <w:t>[</w:t>
      </w:r>
      <w:r w:rsidR="003234BB">
        <w:rPr>
          <w:rFonts w:cstheme="minorHAnsi"/>
          <w:b/>
          <w:bCs/>
        </w:rPr>
        <w:t>2</w:t>
      </w:r>
      <w:r w:rsidRPr="00B82066">
        <w:rPr>
          <w:rFonts w:cstheme="minorHAnsi"/>
          <w:b/>
          <w:bCs/>
        </w:rPr>
        <w:t>].</w:t>
      </w:r>
      <w:r w:rsidR="003234BB" w:rsidRPr="003234BB">
        <w:rPr>
          <w:rFonts w:cstheme="minorHAnsi"/>
        </w:rPr>
        <w:t xml:space="preserve"> </w:t>
      </w:r>
      <w:r w:rsidR="003234BB" w:rsidRPr="00B82066">
        <w:rPr>
          <w:rFonts w:cstheme="minorHAnsi"/>
        </w:rPr>
        <w:t>Position the eyeball on the paper, with the anterior segment oriented towards the operator</w:t>
      </w:r>
      <w:r w:rsidR="003234BB">
        <w:rPr>
          <w:rFonts w:cstheme="minorHAnsi"/>
        </w:rPr>
        <w:t xml:space="preserve"> </w:t>
      </w:r>
      <w:r w:rsidR="003234BB" w:rsidRPr="00B82066">
        <w:rPr>
          <w:rFonts w:cstheme="minorHAnsi"/>
          <w:b/>
          <w:bCs/>
        </w:rPr>
        <w:t>[</w:t>
      </w:r>
      <w:r w:rsidR="003234BB">
        <w:rPr>
          <w:rFonts w:cstheme="minorHAnsi"/>
          <w:b/>
          <w:bCs/>
        </w:rPr>
        <w:t>3</w:t>
      </w:r>
      <w:r w:rsidR="003234BB" w:rsidRPr="00B82066">
        <w:rPr>
          <w:rFonts w:cstheme="minorHAnsi"/>
          <w:b/>
          <w:bCs/>
        </w:rPr>
        <w:t>]</w:t>
      </w:r>
      <w:r w:rsidR="003234BB" w:rsidRPr="00B82066">
        <w:rPr>
          <w:rFonts w:cstheme="minorHAnsi"/>
        </w:rPr>
        <w:t>.</w:t>
      </w:r>
    </w:p>
    <w:p w14:paraId="5C43A0F3" w14:textId="22FB58A5" w:rsidR="00B82066" w:rsidRDefault="00B82066">
      <w:pPr>
        <w:pStyle w:val="ListParagraph"/>
        <w:numPr>
          <w:ilvl w:val="2"/>
          <w:numId w:val="3"/>
        </w:numPr>
        <w:spacing w:before="120"/>
        <w:contextualSpacing w:val="0"/>
        <w:rPr>
          <w:rFonts w:cstheme="minorHAnsi"/>
        </w:rPr>
        <w:pPrChange w:id="107" w:author="Marina Cunquero" w:date="2023-07-19T16:37:00Z">
          <w:pPr>
            <w:pStyle w:val="ListParagraph"/>
            <w:numPr>
              <w:ilvl w:val="2"/>
              <w:numId w:val="44"/>
            </w:numPr>
            <w:spacing w:before="120"/>
            <w:ind w:left="1627" w:hanging="720"/>
            <w:contextualSpacing w:val="0"/>
          </w:pPr>
        </w:pPrChange>
      </w:pPr>
      <w:commentRangeStart w:id="108"/>
      <w:r>
        <w:rPr>
          <w:rFonts w:cstheme="minorHAnsi"/>
        </w:rPr>
        <w:t xml:space="preserve">Talent places the paper </w:t>
      </w:r>
      <w:r w:rsidR="003234BB">
        <w:rPr>
          <w:rFonts w:cstheme="minorHAnsi"/>
        </w:rPr>
        <w:t>on</w:t>
      </w:r>
      <w:r>
        <w:rPr>
          <w:rFonts w:cstheme="minorHAnsi"/>
        </w:rPr>
        <w:t xml:space="preserve"> the cover of </w:t>
      </w:r>
      <w:r w:rsidRPr="00B82066">
        <w:rPr>
          <w:rFonts w:cstheme="minorHAnsi"/>
        </w:rPr>
        <w:t xml:space="preserve">a </w:t>
      </w:r>
      <w:r>
        <w:rPr>
          <w:rFonts w:cstheme="minorHAnsi"/>
        </w:rPr>
        <w:t>3.5-centimeter</w:t>
      </w:r>
      <w:r w:rsidRPr="00B82066">
        <w:rPr>
          <w:rFonts w:cstheme="minorHAnsi"/>
        </w:rPr>
        <w:t xml:space="preserve"> dish</w:t>
      </w:r>
      <w:r>
        <w:rPr>
          <w:rFonts w:cstheme="minorHAnsi"/>
        </w:rPr>
        <w:t>.</w:t>
      </w:r>
    </w:p>
    <w:p w14:paraId="2E3EFB5D" w14:textId="3BD91339" w:rsidR="00B82066" w:rsidRDefault="00B82066">
      <w:pPr>
        <w:pStyle w:val="ListParagraph"/>
        <w:numPr>
          <w:ilvl w:val="2"/>
          <w:numId w:val="3"/>
        </w:numPr>
        <w:spacing w:before="120"/>
        <w:contextualSpacing w:val="0"/>
        <w:rPr>
          <w:rFonts w:cstheme="minorHAnsi"/>
        </w:rPr>
        <w:pPrChange w:id="109" w:author="Marina Cunquero" w:date="2023-07-19T16:37:00Z">
          <w:pPr>
            <w:pStyle w:val="ListParagraph"/>
            <w:numPr>
              <w:ilvl w:val="2"/>
              <w:numId w:val="44"/>
            </w:numPr>
            <w:spacing w:before="120"/>
            <w:ind w:left="1627" w:hanging="720"/>
            <w:contextualSpacing w:val="0"/>
          </w:pPr>
        </w:pPrChange>
      </w:pPr>
      <w:r>
        <w:rPr>
          <w:rFonts w:cstheme="minorHAnsi"/>
        </w:rPr>
        <w:t xml:space="preserve">Talent adds </w:t>
      </w:r>
      <w:r w:rsidRPr="00B82066">
        <w:rPr>
          <w:rFonts w:cstheme="minorHAnsi"/>
        </w:rPr>
        <w:t>Ames' Medium</w:t>
      </w:r>
      <w:r>
        <w:rPr>
          <w:rFonts w:cstheme="minorHAnsi"/>
        </w:rPr>
        <w:t xml:space="preserve"> on the filter paper.</w:t>
      </w:r>
      <w:commentRangeEnd w:id="108"/>
      <w:r w:rsidR="00AD39E9">
        <w:rPr>
          <w:rStyle w:val="CommentReference"/>
          <w:lang w:val="x-none" w:eastAsia="x-none"/>
        </w:rPr>
        <w:commentReference w:id="108"/>
      </w:r>
    </w:p>
    <w:p w14:paraId="50885106" w14:textId="77777777" w:rsidR="003234BB" w:rsidRDefault="003234BB">
      <w:pPr>
        <w:pStyle w:val="ListParagraph"/>
        <w:numPr>
          <w:ilvl w:val="2"/>
          <w:numId w:val="3"/>
        </w:numPr>
        <w:spacing w:before="120"/>
        <w:contextualSpacing w:val="0"/>
        <w:rPr>
          <w:rFonts w:cstheme="minorHAnsi"/>
        </w:rPr>
        <w:pPrChange w:id="110" w:author="Marina Cunquero" w:date="2023-07-19T16:37:00Z">
          <w:pPr>
            <w:pStyle w:val="ListParagraph"/>
            <w:numPr>
              <w:ilvl w:val="2"/>
              <w:numId w:val="44"/>
            </w:numPr>
            <w:spacing w:before="120"/>
            <w:ind w:left="1627" w:hanging="720"/>
            <w:contextualSpacing w:val="0"/>
          </w:pPr>
        </w:pPrChange>
      </w:pPr>
      <w:r>
        <w:rPr>
          <w:rFonts w:cstheme="minorHAnsi"/>
        </w:rPr>
        <w:t xml:space="preserve">Talent positions the </w:t>
      </w:r>
      <w:r w:rsidRPr="00B82066">
        <w:rPr>
          <w:rFonts w:cstheme="minorHAnsi"/>
        </w:rPr>
        <w:t>eyeball on top of the paper</w:t>
      </w:r>
      <w:r>
        <w:rPr>
          <w:rFonts w:cstheme="minorHAnsi"/>
        </w:rPr>
        <w:t>.</w:t>
      </w:r>
    </w:p>
    <w:p w14:paraId="044E651C" w14:textId="77777777" w:rsidR="003234BB" w:rsidRPr="003234BB" w:rsidRDefault="003234BB" w:rsidP="003234BB">
      <w:pPr>
        <w:spacing w:before="120"/>
        <w:rPr>
          <w:rFonts w:cstheme="minorHAnsi"/>
        </w:rPr>
      </w:pPr>
    </w:p>
    <w:p w14:paraId="54B0D4E5" w14:textId="29793C5F" w:rsidR="00CE10F2" w:rsidRPr="00B07A3B" w:rsidRDefault="00B82066">
      <w:pPr>
        <w:pStyle w:val="ListParagraph"/>
        <w:numPr>
          <w:ilvl w:val="1"/>
          <w:numId w:val="3"/>
        </w:numPr>
        <w:spacing w:before="120"/>
        <w:contextualSpacing w:val="0"/>
        <w:rPr>
          <w:rFonts w:cstheme="minorHAnsi"/>
        </w:rPr>
        <w:pPrChange w:id="111" w:author="Marina Cunquero" w:date="2023-07-19T16:37:00Z">
          <w:pPr>
            <w:pStyle w:val="ListParagraph"/>
            <w:numPr>
              <w:ilvl w:val="1"/>
              <w:numId w:val="44"/>
            </w:numPr>
            <w:spacing w:before="120"/>
            <w:ind w:left="907" w:hanging="547"/>
            <w:contextualSpacing w:val="0"/>
          </w:pPr>
        </w:pPrChange>
      </w:pPr>
      <w:r w:rsidRPr="00B82066">
        <w:rPr>
          <w:rFonts w:cstheme="minorHAnsi"/>
        </w:rPr>
        <w:t>U</w:t>
      </w:r>
      <w:r w:rsidR="003234BB">
        <w:rPr>
          <w:rFonts w:cstheme="minorHAnsi"/>
        </w:rPr>
        <w:t>se</w:t>
      </w:r>
      <w:r w:rsidRPr="00B82066">
        <w:rPr>
          <w:rFonts w:cstheme="minorHAnsi"/>
        </w:rPr>
        <w:t xml:space="preserve"> a pair of straight forceps to hold the eyeball at approximately a 45-degree angle from the dish surface </w:t>
      </w:r>
      <w:r w:rsidRPr="00B82066">
        <w:rPr>
          <w:rFonts w:cstheme="minorHAnsi"/>
          <w:b/>
          <w:bCs/>
        </w:rPr>
        <w:t>[</w:t>
      </w:r>
      <w:r w:rsidR="00EC6BE2">
        <w:rPr>
          <w:rFonts w:cstheme="minorHAnsi"/>
          <w:b/>
          <w:bCs/>
        </w:rPr>
        <w:t>1</w:t>
      </w:r>
      <w:r w:rsidRPr="00B82066">
        <w:rPr>
          <w:rFonts w:cstheme="minorHAnsi"/>
          <w:b/>
          <w:bCs/>
        </w:rPr>
        <w:t>].</w:t>
      </w:r>
      <w:r w:rsidRPr="00B82066">
        <w:rPr>
          <w:rFonts w:cstheme="minorHAnsi"/>
        </w:rPr>
        <w:t xml:space="preserve"> Use the gap between the straight forceps </w:t>
      </w:r>
      <w:r w:rsidR="00FA5638">
        <w:rPr>
          <w:rFonts w:cstheme="minorHAnsi"/>
        </w:rPr>
        <w:t>to guide</w:t>
      </w:r>
      <w:r w:rsidRPr="00B82066">
        <w:rPr>
          <w:rFonts w:cstheme="minorHAnsi"/>
        </w:rPr>
        <w:t xml:space="preserve"> an incision with a blade </w:t>
      </w:r>
      <w:r w:rsidRPr="00B82066">
        <w:rPr>
          <w:rFonts w:cstheme="minorHAnsi"/>
          <w:b/>
          <w:bCs/>
        </w:rPr>
        <w:t>[</w:t>
      </w:r>
      <w:r w:rsidR="00EC6BE2">
        <w:rPr>
          <w:rFonts w:cstheme="minorHAnsi"/>
          <w:b/>
          <w:bCs/>
        </w:rPr>
        <w:t>2</w:t>
      </w:r>
      <w:r w:rsidRPr="00B82066">
        <w:rPr>
          <w:rFonts w:cstheme="minorHAnsi"/>
          <w:b/>
          <w:bCs/>
        </w:rPr>
        <w:t>].</w:t>
      </w:r>
    </w:p>
    <w:p w14:paraId="379E8F83" w14:textId="3EC8F170" w:rsidR="00B82066" w:rsidRDefault="00B82066">
      <w:pPr>
        <w:pStyle w:val="ListParagraph"/>
        <w:numPr>
          <w:ilvl w:val="2"/>
          <w:numId w:val="3"/>
        </w:numPr>
        <w:spacing w:before="120"/>
        <w:contextualSpacing w:val="0"/>
        <w:rPr>
          <w:rFonts w:cstheme="minorHAnsi"/>
        </w:rPr>
        <w:pPrChange w:id="112" w:author="Marina Cunquero" w:date="2023-07-19T16:37:00Z">
          <w:pPr>
            <w:pStyle w:val="ListParagraph"/>
            <w:numPr>
              <w:ilvl w:val="2"/>
              <w:numId w:val="44"/>
            </w:numPr>
            <w:spacing w:before="120"/>
            <w:ind w:left="1627" w:hanging="720"/>
            <w:contextualSpacing w:val="0"/>
          </w:pPr>
        </w:pPrChange>
      </w:pPr>
      <w:r>
        <w:rPr>
          <w:rFonts w:cstheme="minorHAnsi"/>
        </w:rPr>
        <w:t xml:space="preserve">Talent holds the </w:t>
      </w:r>
      <w:r w:rsidR="00EC6BE2">
        <w:rPr>
          <w:rFonts w:cstheme="minorHAnsi"/>
        </w:rPr>
        <w:t>eyeball</w:t>
      </w:r>
      <w:r>
        <w:rPr>
          <w:rFonts w:cstheme="minorHAnsi"/>
        </w:rPr>
        <w:t xml:space="preserve"> at </w:t>
      </w:r>
      <w:r w:rsidR="00F775E0">
        <w:rPr>
          <w:rFonts w:cstheme="minorHAnsi"/>
        </w:rPr>
        <w:t xml:space="preserve">a </w:t>
      </w:r>
      <w:r>
        <w:rPr>
          <w:rFonts w:cstheme="minorHAnsi"/>
        </w:rPr>
        <w:t>45</w:t>
      </w:r>
      <w:r w:rsidRPr="00B82066">
        <w:rPr>
          <w:rFonts w:cstheme="minorHAnsi"/>
          <w:vertAlign w:val="superscript"/>
        </w:rPr>
        <w:t>o</w:t>
      </w:r>
      <w:r>
        <w:rPr>
          <w:rFonts w:cstheme="minorHAnsi"/>
        </w:rPr>
        <w:t xml:space="preserve"> angle.</w:t>
      </w:r>
    </w:p>
    <w:p w14:paraId="5C9BE45D" w14:textId="01A8C2C8" w:rsidR="00B82066" w:rsidRDefault="00B82066">
      <w:pPr>
        <w:pStyle w:val="ListParagraph"/>
        <w:numPr>
          <w:ilvl w:val="2"/>
          <w:numId w:val="3"/>
        </w:numPr>
        <w:spacing w:before="120"/>
        <w:contextualSpacing w:val="0"/>
        <w:rPr>
          <w:rFonts w:cstheme="minorHAnsi"/>
        </w:rPr>
        <w:pPrChange w:id="113" w:author="Marina Cunquero" w:date="2023-07-19T16:37:00Z">
          <w:pPr>
            <w:pStyle w:val="ListParagraph"/>
            <w:numPr>
              <w:ilvl w:val="2"/>
              <w:numId w:val="44"/>
            </w:numPr>
            <w:spacing w:before="120"/>
            <w:ind w:left="1627" w:hanging="720"/>
            <w:contextualSpacing w:val="0"/>
          </w:pPr>
        </w:pPrChange>
      </w:pPr>
      <w:r>
        <w:rPr>
          <w:rFonts w:cstheme="minorHAnsi"/>
        </w:rPr>
        <w:t xml:space="preserve">Talent makes an incision on the </w:t>
      </w:r>
      <w:r w:rsidR="00EC6BE2">
        <w:rPr>
          <w:rFonts w:cstheme="minorHAnsi"/>
        </w:rPr>
        <w:t>eyeball</w:t>
      </w:r>
      <w:r>
        <w:rPr>
          <w:rFonts w:cstheme="minorHAnsi"/>
        </w:rPr>
        <w:t>.</w:t>
      </w:r>
    </w:p>
    <w:p w14:paraId="32B4A6FD" w14:textId="77777777" w:rsidR="00B82066" w:rsidRPr="00B82066" w:rsidRDefault="00B82066" w:rsidP="00B82066">
      <w:pPr>
        <w:spacing w:before="120"/>
        <w:ind w:left="907"/>
        <w:rPr>
          <w:rFonts w:cstheme="minorHAnsi"/>
        </w:rPr>
      </w:pPr>
    </w:p>
    <w:p w14:paraId="00227455" w14:textId="74191F5B" w:rsidR="00B82066" w:rsidRPr="00B82066" w:rsidRDefault="003234BB">
      <w:pPr>
        <w:pStyle w:val="ListParagraph"/>
        <w:numPr>
          <w:ilvl w:val="1"/>
          <w:numId w:val="3"/>
        </w:numPr>
        <w:spacing w:before="120"/>
        <w:rPr>
          <w:rFonts w:cstheme="minorHAnsi"/>
        </w:rPr>
        <w:pPrChange w:id="114" w:author="Marina Cunquero" w:date="2023-07-19T16:37:00Z">
          <w:pPr>
            <w:pStyle w:val="ListParagraph"/>
            <w:numPr>
              <w:ilvl w:val="1"/>
              <w:numId w:val="44"/>
            </w:numPr>
            <w:spacing w:before="120"/>
            <w:ind w:left="907" w:hanging="547"/>
          </w:pPr>
        </w:pPrChange>
      </w:pPr>
      <w:r>
        <w:rPr>
          <w:rFonts w:cstheme="minorHAnsi"/>
        </w:rPr>
        <w:t xml:space="preserve">Then </w:t>
      </w:r>
      <w:r w:rsidR="00B82066" w:rsidRPr="00B82066">
        <w:rPr>
          <w:rFonts w:cstheme="minorHAnsi"/>
        </w:rPr>
        <w:t xml:space="preserve">immerse the eyeball into Ames' </w:t>
      </w:r>
      <w:r w:rsidR="00F775E0">
        <w:rPr>
          <w:rFonts w:cstheme="minorHAnsi"/>
        </w:rPr>
        <w:t>m</w:t>
      </w:r>
      <w:r w:rsidR="00B82066" w:rsidRPr="00B82066">
        <w:rPr>
          <w:rFonts w:cstheme="minorHAnsi"/>
        </w:rPr>
        <w:t xml:space="preserve">edium </w:t>
      </w:r>
      <w:r w:rsidR="00B82066" w:rsidRPr="00B82066">
        <w:rPr>
          <w:rFonts w:cstheme="minorHAnsi"/>
          <w:b/>
          <w:bCs/>
        </w:rPr>
        <w:t>[1].</w:t>
      </w:r>
      <w:r w:rsidR="00B82066" w:rsidRPr="00B82066">
        <w:rPr>
          <w:rFonts w:cstheme="minorHAnsi"/>
        </w:rPr>
        <w:t xml:space="preserve"> U</w:t>
      </w:r>
      <w:r>
        <w:rPr>
          <w:rFonts w:cstheme="minorHAnsi"/>
        </w:rPr>
        <w:t>se</w:t>
      </w:r>
      <w:r w:rsidR="00EC6BE2">
        <w:rPr>
          <w:rFonts w:cstheme="minorHAnsi"/>
        </w:rPr>
        <w:t xml:space="preserve"> </w:t>
      </w:r>
      <w:r w:rsidR="00B82066" w:rsidRPr="00B82066">
        <w:rPr>
          <w:rFonts w:cstheme="minorHAnsi"/>
        </w:rPr>
        <w:t xml:space="preserve">straight forceps and fine spring scissors </w:t>
      </w:r>
      <w:r w:rsidR="00B82066">
        <w:rPr>
          <w:rFonts w:cstheme="minorHAnsi"/>
        </w:rPr>
        <w:t xml:space="preserve">to </w:t>
      </w:r>
      <w:r w:rsidR="00B82066" w:rsidRPr="00B82066">
        <w:rPr>
          <w:rFonts w:cstheme="minorHAnsi"/>
        </w:rPr>
        <w:t>separat</w:t>
      </w:r>
      <w:r w:rsidR="00B82066">
        <w:rPr>
          <w:rFonts w:cstheme="minorHAnsi"/>
        </w:rPr>
        <w:t>e</w:t>
      </w:r>
      <w:r w:rsidR="00B82066" w:rsidRPr="00B82066">
        <w:rPr>
          <w:rFonts w:cstheme="minorHAnsi"/>
        </w:rPr>
        <w:t xml:space="preserve"> the anterior and posterior segments of the eye </w:t>
      </w:r>
      <w:r w:rsidR="00B82066" w:rsidRPr="00B82066">
        <w:rPr>
          <w:rFonts w:cstheme="minorHAnsi"/>
          <w:b/>
          <w:bCs/>
        </w:rPr>
        <w:t>[2].</w:t>
      </w:r>
      <w:r w:rsidR="00B82066">
        <w:rPr>
          <w:rFonts w:cstheme="minorHAnsi"/>
        </w:rPr>
        <w:t xml:space="preserve"> R</w:t>
      </w:r>
      <w:r w:rsidR="00B82066" w:rsidRPr="00B82066">
        <w:rPr>
          <w:rFonts w:cstheme="minorHAnsi"/>
        </w:rPr>
        <w:t xml:space="preserve">emove the </w:t>
      </w:r>
      <w:commentRangeStart w:id="115"/>
      <w:del w:id="116" w:author="Marina Cunquero" w:date="2023-07-18T16:29:00Z">
        <w:r w:rsidR="00B82066" w:rsidRPr="00B82066" w:rsidDel="002C2809">
          <w:rPr>
            <w:rFonts w:cstheme="minorHAnsi"/>
          </w:rPr>
          <w:delText xml:space="preserve">vitreous </w:delText>
        </w:r>
      </w:del>
      <w:ins w:id="117" w:author="Marina Cunquero" w:date="2023-07-18T16:29:00Z">
        <w:r w:rsidR="002C2809">
          <w:rPr>
            <w:rFonts w:cstheme="minorHAnsi"/>
          </w:rPr>
          <w:t>lens</w:t>
        </w:r>
        <w:r w:rsidR="002C2809" w:rsidRPr="00B82066">
          <w:rPr>
            <w:rFonts w:cstheme="minorHAnsi"/>
          </w:rPr>
          <w:t xml:space="preserve"> </w:t>
        </w:r>
      </w:ins>
      <w:commentRangeEnd w:id="115"/>
      <w:ins w:id="118" w:author="Marina Cunquero" w:date="2023-07-18T16:50:00Z">
        <w:r w:rsidR="00D37BCB">
          <w:rPr>
            <w:rStyle w:val="CommentReference"/>
            <w:lang w:val="x-none" w:eastAsia="x-none"/>
          </w:rPr>
          <w:commentReference w:id="115"/>
        </w:r>
      </w:ins>
      <w:r w:rsidR="00B82066" w:rsidRPr="00B82066">
        <w:rPr>
          <w:rFonts w:cstheme="minorHAnsi"/>
        </w:rPr>
        <w:t>carefully, us</w:t>
      </w:r>
      <w:r w:rsidR="00EC6BE2">
        <w:rPr>
          <w:rFonts w:cstheme="minorHAnsi"/>
        </w:rPr>
        <w:t>ing</w:t>
      </w:r>
      <w:r w:rsidR="00B82066" w:rsidRPr="00B82066">
        <w:rPr>
          <w:rFonts w:cstheme="minorHAnsi"/>
        </w:rPr>
        <w:t xml:space="preserve"> two pairs of straight forceps </w:t>
      </w:r>
      <w:r w:rsidR="00B82066" w:rsidRPr="00B82066">
        <w:rPr>
          <w:rFonts w:cstheme="minorHAnsi"/>
          <w:b/>
          <w:bCs/>
        </w:rPr>
        <w:t>[3]</w:t>
      </w:r>
      <w:r>
        <w:rPr>
          <w:rFonts w:cstheme="minorHAnsi"/>
          <w:b/>
          <w:bCs/>
        </w:rPr>
        <w:t xml:space="preserve">, </w:t>
      </w:r>
      <w:r w:rsidRPr="003234BB">
        <w:rPr>
          <w:rFonts w:cstheme="minorHAnsi"/>
        </w:rPr>
        <w:t>and</w:t>
      </w:r>
      <w:r>
        <w:rPr>
          <w:rFonts w:cstheme="minorHAnsi"/>
          <w:b/>
          <w:bCs/>
        </w:rPr>
        <w:t xml:space="preserve"> </w:t>
      </w:r>
      <w:r w:rsidR="00B82066" w:rsidRPr="00B82066">
        <w:rPr>
          <w:rFonts w:cstheme="minorHAnsi"/>
        </w:rPr>
        <w:t xml:space="preserve">detach the retina from the sclera </w:t>
      </w:r>
      <w:r w:rsidR="00B82066" w:rsidRPr="003234BB">
        <w:rPr>
          <w:rFonts w:cstheme="minorHAnsi"/>
          <w:b/>
          <w:bCs/>
        </w:rPr>
        <w:t>[4].</w:t>
      </w:r>
    </w:p>
    <w:p w14:paraId="44D58AC4" w14:textId="1CB4ADA1" w:rsidR="00B82066" w:rsidRDefault="00B82066">
      <w:pPr>
        <w:pStyle w:val="ListParagraph"/>
        <w:numPr>
          <w:ilvl w:val="2"/>
          <w:numId w:val="3"/>
        </w:numPr>
        <w:spacing w:before="120"/>
        <w:contextualSpacing w:val="0"/>
        <w:rPr>
          <w:rFonts w:cstheme="minorHAnsi"/>
        </w:rPr>
        <w:pPrChange w:id="119" w:author="Marina Cunquero" w:date="2023-07-19T16:37:00Z">
          <w:pPr>
            <w:pStyle w:val="ListParagraph"/>
            <w:numPr>
              <w:ilvl w:val="2"/>
              <w:numId w:val="44"/>
            </w:numPr>
            <w:spacing w:before="120"/>
            <w:ind w:left="1627" w:hanging="720"/>
            <w:contextualSpacing w:val="0"/>
          </w:pPr>
        </w:pPrChange>
      </w:pPr>
      <w:r>
        <w:rPr>
          <w:rFonts w:cstheme="minorHAnsi"/>
        </w:rPr>
        <w:t xml:space="preserve">Talent adds </w:t>
      </w:r>
      <w:r w:rsidRPr="00B82066">
        <w:rPr>
          <w:rFonts w:cstheme="minorHAnsi"/>
        </w:rPr>
        <w:t xml:space="preserve">Ames' </w:t>
      </w:r>
      <w:r w:rsidR="00F775E0">
        <w:rPr>
          <w:rFonts w:cstheme="minorHAnsi"/>
        </w:rPr>
        <w:t>m</w:t>
      </w:r>
      <w:r w:rsidRPr="00B82066">
        <w:rPr>
          <w:rFonts w:cstheme="minorHAnsi"/>
        </w:rPr>
        <w:t>edium</w:t>
      </w:r>
      <w:r>
        <w:rPr>
          <w:rFonts w:cstheme="minorHAnsi"/>
        </w:rPr>
        <w:t xml:space="preserve"> to the eyeball.</w:t>
      </w:r>
    </w:p>
    <w:p w14:paraId="6827A278" w14:textId="67B1629F" w:rsidR="00B82066" w:rsidRDefault="00B82066">
      <w:pPr>
        <w:pStyle w:val="ListParagraph"/>
        <w:numPr>
          <w:ilvl w:val="2"/>
          <w:numId w:val="3"/>
        </w:numPr>
        <w:spacing w:before="120"/>
        <w:contextualSpacing w:val="0"/>
        <w:rPr>
          <w:rFonts w:cstheme="minorHAnsi"/>
        </w:rPr>
        <w:pPrChange w:id="120" w:author="Marina Cunquero" w:date="2023-07-19T16:37:00Z">
          <w:pPr>
            <w:pStyle w:val="ListParagraph"/>
            <w:numPr>
              <w:ilvl w:val="2"/>
              <w:numId w:val="44"/>
            </w:numPr>
            <w:spacing w:before="120"/>
            <w:ind w:left="1627" w:hanging="720"/>
            <w:contextualSpacing w:val="0"/>
          </w:pPr>
        </w:pPrChange>
      </w:pPr>
      <w:r>
        <w:rPr>
          <w:rFonts w:cstheme="minorHAnsi"/>
        </w:rPr>
        <w:t xml:space="preserve">Talent separates the </w:t>
      </w:r>
      <w:r w:rsidRPr="00B82066">
        <w:rPr>
          <w:rFonts w:cstheme="minorHAnsi"/>
        </w:rPr>
        <w:t>anterior and posterior segments of the eye</w:t>
      </w:r>
      <w:r>
        <w:rPr>
          <w:rFonts w:cstheme="minorHAnsi"/>
        </w:rPr>
        <w:t>.</w:t>
      </w:r>
    </w:p>
    <w:p w14:paraId="69513342" w14:textId="02D9E3C9" w:rsidR="00B82066" w:rsidRDefault="00B82066">
      <w:pPr>
        <w:pStyle w:val="ListParagraph"/>
        <w:numPr>
          <w:ilvl w:val="2"/>
          <w:numId w:val="3"/>
        </w:numPr>
        <w:spacing w:before="120"/>
        <w:contextualSpacing w:val="0"/>
        <w:rPr>
          <w:rFonts w:cstheme="minorHAnsi"/>
        </w:rPr>
        <w:pPrChange w:id="121" w:author="Marina Cunquero" w:date="2023-07-19T16:37:00Z">
          <w:pPr>
            <w:pStyle w:val="ListParagraph"/>
            <w:numPr>
              <w:ilvl w:val="2"/>
              <w:numId w:val="44"/>
            </w:numPr>
            <w:spacing w:before="120"/>
            <w:ind w:left="1627" w:hanging="720"/>
            <w:contextualSpacing w:val="0"/>
          </w:pPr>
        </w:pPrChange>
      </w:pPr>
      <w:r>
        <w:rPr>
          <w:rFonts w:cstheme="minorHAnsi"/>
        </w:rPr>
        <w:t xml:space="preserve">Talent removes the </w:t>
      </w:r>
      <w:del w:id="122" w:author="Marina Cunquero" w:date="2023-07-18T16:28:00Z">
        <w:r w:rsidRPr="00B82066" w:rsidDel="009B637E">
          <w:rPr>
            <w:rFonts w:cstheme="minorHAnsi"/>
          </w:rPr>
          <w:delText>vitreous</w:delText>
        </w:r>
      </w:del>
      <w:ins w:id="123" w:author="Marina Cunquero" w:date="2023-07-18T16:28:00Z">
        <w:r w:rsidR="009B637E">
          <w:rPr>
            <w:rFonts w:cstheme="minorHAnsi"/>
          </w:rPr>
          <w:t>lens</w:t>
        </w:r>
      </w:ins>
      <w:r>
        <w:rPr>
          <w:rFonts w:cstheme="minorHAnsi"/>
        </w:rPr>
        <w:t>.</w:t>
      </w:r>
    </w:p>
    <w:p w14:paraId="63343F65" w14:textId="5D6F7122" w:rsidR="00B82066" w:rsidRDefault="00B82066">
      <w:pPr>
        <w:pStyle w:val="ListParagraph"/>
        <w:numPr>
          <w:ilvl w:val="2"/>
          <w:numId w:val="3"/>
        </w:numPr>
        <w:spacing w:before="120"/>
        <w:contextualSpacing w:val="0"/>
        <w:rPr>
          <w:rFonts w:cstheme="minorHAnsi"/>
        </w:rPr>
        <w:pPrChange w:id="124" w:author="Marina Cunquero" w:date="2023-07-19T16:37:00Z">
          <w:pPr>
            <w:pStyle w:val="ListParagraph"/>
            <w:numPr>
              <w:ilvl w:val="2"/>
              <w:numId w:val="44"/>
            </w:numPr>
            <w:spacing w:before="120"/>
            <w:ind w:left="1627" w:hanging="720"/>
            <w:contextualSpacing w:val="0"/>
          </w:pPr>
        </w:pPrChange>
      </w:pPr>
      <w:r>
        <w:rPr>
          <w:rFonts w:cstheme="minorHAnsi"/>
        </w:rPr>
        <w:t xml:space="preserve">Talent separates the </w:t>
      </w:r>
      <w:r w:rsidRPr="00B82066">
        <w:rPr>
          <w:rFonts w:cstheme="minorHAnsi"/>
        </w:rPr>
        <w:t>retina from the sclera</w:t>
      </w:r>
      <w:r>
        <w:rPr>
          <w:rFonts w:cstheme="minorHAnsi"/>
        </w:rPr>
        <w:t>.</w:t>
      </w:r>
    </w:p>
    <w:p w14:paraId="1131CCC6" w14:textId="77777777" w:rsidR="00B82066" w:rsidRPr="00B07A3B" w:rsidRDefault="00B82066" w:rsidP="00B82066">
      <w:pPr>
        <w:pStyle w:val="ListParagraph"/>
        <w:spacing w:before="120"/>
        <w:ind w:left="1627"/>
        <w:contextualSpacing w:val="0"/>
        <w:rPr>
          <w:rFonts w:cstheme="minorHAnsi"/>
        </w:rPr>
      </w:pPr>
    </w:p>
    <w:p w14:paraId="5FB7BC58" w14:textId="317658B1" w:rsidR="00B82066" w:rsidRPr="00B82066" w:rsidRDefault="00EC6BE2">
      <w:pPr>
        <w:pStyle w:val="ListParagraph"/>
        <w:numPr>
          <w:ilvl w:val="1"/>
          <w:numId w:val="3"/>
        </w:numPr>
        <w:spacing w:before="120"/>
        <w:rPr>
          <w:rFonts w:cstheme="minorHAnsi"/>
        </w:rPr>
        <w:pPrChange w:id="125" w:author="Marina Cunquero" w:date="2023-07-19T16:37:00Z">
          <w:pPr>
            <w:pStyle w:val="ListParagraph"/>
            <w:numPr>
              <w:ilvl w:val="1"/>
              <w:numId w:val="44"/>
            </w:numPr>
            <w:spacing w:before="120"/>
            <w:ind w:left="907" w:hanging="547"/>
          </w:pPr>
        </w:pPrChange>
      </w:pPr>
      <w:r>
        <w:rPr>
          <w:rFonts w:cstheme="minorHAnsi"/>
        </w:rPr>
        <w:t>U</w:t>
      </w:r>
      <w:r w:rsidRPr="00B82066">
        <w:rPr>
          <w:rFonts w:cstheme="minorHAnsi"/>
        </w:rPr>
        <w:t>sing fine spring scissors</w:t>
      </w:r>
      <w:r>
        <w:rPr>
          <w:rFonts w:cstheme="minorHAnsi"/>
        </w:rPr>
        <w:t>,</w:t>
      </w:r>
      <w:r w:rsidRPr="00B82066">
        <w:rPr>
          <w:rFonts w:cstheme="minorHAnsi"/>
        </w:rPr>
        <w:t xml:space="preserve"> </w:t>
      </w:r>
      <w:r>
        <w:rPr>
          <w:rFonts w:cstheme="minorHAnsi"/>
        </w:rPr>
        <w:t>m</w:t>
      </w:r>
      <w:r w:rsidR="00B82066" w:rsidRPr="00B82066">
        <w:rPr>
          <w:rFonts w:cstheme="minorHAnsi"/>
        </w:rPr>
        <w:t xml:space="preserve">ake an incision in the sclera towards the optic nerve </w:t>
      </w:r>
      <w:r w:rsidR="00B82066" w:rsidRPr="00B82066">
        <w:rPr>
          <w:rFonts w:cstheme="minorHAnsi"/>
          <w:b/>
          <w:bCs/>
        </w:rPr>
        <w:t>[1]</w:t>
      </w:r>
      <w:r w:rsidR="003234BB">
        <w:rPr>
          <w:rFonts w:cstheme="minorHAnsi"/>
          <w:b/>
          <w:bCs/>
        </w:rPr>
        <w:t xml:space="preserve"> </w:t>
      </w:r>
      <w:r w:rsidR="003234BB" w:rsidRPr="003234BB">
        <w:rPr>
          <w:rFonts w:cstheme="minorHAnsi"/>
        </w:rPr>
        <w:t>a</w:t>
      </w:r>
      <w:r w:rsidR="00B82066">
        <w:rPr>
          <w:rFonts w:cstheme="minorHAnsi"/>
        </w:rPr>
        <w:t xml:space="preserve">nd </w:t>
      </w:r>
      <w:r w:rsidR="00B82066" w:rsidRPr="00B82066">
        <w:rPr>
          <w:rFonts w:cstheme="minorHAnsi"/>
        </w:rPr>
        <w:t>cut until the retina has been successfully separated from the eyecup</w:t>
      </w:r>
      <w:r>
        <w:rPr>
          <w:rFonts w:cstheme="minorHAnsi"/>
        </w:rPr>
        <w:t xml:space="preserve"> </w:t>
      </w:r>
      <w:r w:rsidR="00B82066" w:rsidRPr="00B82066">
        <w:rPr>
          <w:rFonts w:cstheme="minorHAnsi"/>
          <w:b/>
          <w:bCs/>
        </w:rPr>
        <w:t>[2].</w:t>
      </w:r>
    </w:p>
    <w:p w14:paraId="6B3A7733" w14:textId="3A9530EF" w:rsidR="00B82066" w:rsidRDefault="00B82066">
      <w:pPr>
        <w:pStyle w:val="ListParagraph"/>
        <w:numPr>
          <w:ilvl w:val="2"/>
          <w:numId w:val="3"/>
        </w:numPr>
        <w:spacing w:before="120"/>
        <w:contextualSpacing w:val="0"/>
        <w:rPr>
          <w:rFonts w:cstheme="minorHAnsi"/>
        </w:rPr>
        <w:pPrChange w:id="126" w:author="Marina Cunquero" w:date="2023-07-19T16:37:00Z">
          <w:pPr>
            <w:pStyle w:val="ListParagraph"/>
            <w:numPr>
              <w:ilvl w:val="2"/>
              <w:numId w:val="44"/>
            </w:numPr>
            <w:spacing w:before="120"/>
            <w:ind w:left="1627" w:hanging="720"/>
            <w:contextualSpacing w:val="0"/>
          </w:pPr>
        </w:pPrChange>
      </w:pPr>
      <w:r>
        <w:rPr>
          <w:rFonts w:cstheme="minorHAnsi"/>
        </w:rPr>
        <w:t>Talent makes an</w:t>
      </w:r>
      <w:r w:rsidRPr="00B82066">
        <w:rPr>
          <w:rFonts w:cstheme="minorHAnsi"/>
        </w:rPr>
        <w:t xml:space="preserve"> incision in the sclera towards the optic nerve</w:t>
      </w:r>
      <w:r>
        <w:rPr>
          <w:rFonts w:cstheme="minorHAnsi"/>
        </w:rPr>
        <w:t>.</w:t>
      </w:r>
    </w:p>
    <w:p w14:paraId="250806F2" w14:textId="14775FF1" w:rsidR="00B82066" w:rsidRPr="00B07A3B" w:rsidRDefault="00B82066">
      <w:pPr>
        <w:pStyle w:val="ListParagraph"/>
        <w:numPr>
          <w:ilvl w:val="2"/>
          <w:numId w:val="3"/>
        </w:numPr>
        <w:spacing w:before="120"/>
        <w:contextualSpacing w:val="0"/>
        <w:rPr>
          <w:rFonts w:cstheme="minorHAnsi"/>
        </w:rPr>
        <w:pPrChange w:id="127" w:author="Marina Cunquero" w:date="2023-07-19T16:37:00Z">
          <w:pPr>
            <w:pStyle w:val="ListParagraph"/>
            <w:numPr>
              <w:ilvl w:val="2"/>
              <w:numId w:val="44"/>
            </w:numPr>
            <w:spacing w:before="120"/>
            <w:ind w:left="1627" w:hanging="720"/>
            <w:contextualSpacing w:val="0"/>
          </w:pPr>
        </w:pPrChange>
      </w:pPr>
      <w:del w:id="128" w:author="Marina Cunquero" w:date="2023-07-20T11:56:00Z">
        <w:r w:rsidDel="006E073E">
          <w:rPr>
            <w:rFonts w:cstheme="minorHAnsi"/>
          </w:rPr>
          <w:delText>Shot of the s</w:delText>
        </w:r>
      </w:del>
      <w:ins w:id="129" w:author="Marina Cunquero" w:date="2023-07-20T11:56:00Z">
        <w:r w:rsidR="006E073E">
          <w:rPr>
            <w:rFonts w:cstheme="minorHAnsi"/>
          </w:rPr>
          <w:t>S</w:t>
        </w:r>
      </w:ins>
      <w:r>
        <w:rPr>
          <w:rFonts w:cstheme="minorHAnsi"/>
        </w:rPr>
        <w:t>eparate</w:t>
      </w:r>
      <w:del w:id="130" w:author="Marina Cunquero" w:date="2023-07-20T11:56:00Z">
        <w:r w:rsidDel="006E073E">
          <w:rPr>
            <w:rFonts w:cstheme="minorHAnsi"/>
          </w:rPr>
          <w:delText>d</w:delText>
        </w:r>
      </w:del>
      <w:ins w:id="131" w:author="Marina Cunquero" w:date="2023-07-20T11:56:00Z">
        <w:r w:rsidR="006E073E">
          <w:rPr>
            <w:rFonts w:cstheme="minorHAnsi"/>
          </w:rPr>
          <w:t xml:space="preserve"> the</w:t>
        </w:r>
      </w:ins>
      <w:r>
        <w:rPr>
          <w:rFonts w:cstheme="minorHAnsi"/>
        </w:rPr>
        <w:t xml:space="preserve"> retina</w:t>
      </w:r>
      <w:ins w:id="132" w:author="Marina Cunquero" w:date="2023-07-20T11:56:00Z">
        <w:r w:rsidR="006E073E">
          <w:rPr>
            <w:rFonts w:cstheme="minorHAnsi"/>
          </w:rPr>
          <w:t xml:space="preserve"> fully</w:t>
        </w:r>
      </w:ins>
      <w:del w:id="133" w:author="Marina Cunquero" w:date="2023-07-20T11:56:00Z">
        <w:r w:rsidDel="006E073E">
          <w:rPr>
            <w:rFonts w:cstheme="minorHAnsi"/>
          </w:rPr>
          <w:delText>.</w:delText>
        </w:r>
      </w:del>
    </w:p>
    <w:p w14:paraId="26C15D74" w14:textId="77777777" w:rsidR="00B82066" w:rsidRPr="00B82066" w:rsidRDefault="00B82066" w:rsidP="00B82066">
      <w:pPr>
        <w:pStyle w:val="ListParagraph"/>
        <w:spacing w:before="120"/>
        <w:ind w:left="907"/>
        <w:rPr>
          <w:rFonts w:cstheme="minorHAnsi"/>
        </w:rPr>
      </w:pPr>
    </w:p>
    <w:p w14:paraId="4F394949" w14:textId="3C555335" w:rsidR="00B82066" w:rsidRPr="00B07A3B" w:rsidRDefault="00EC6BE2">
      <w:pPr>
        <w:pStyle w:val="ListParagraph"/>
        <w:numPr>
          <w:ilvl w:val="1"/>
          <w:numId w:val="3"/>
        </w:numPr>
        <w:spacing w:before="120"/>
        <w:contextualSpacing w:val="0"/>
        <w:rPr>
          <w:rFonts w:cstheme="minorHAnsi"/>
        </w:rPr>
        <w:pPrChange w:id="134" w:author="Marina Cunquero" w:date="2023-07-19T16:37:00Z">
          <w:pPr>
            <w:pStyle w:val="ListParagraph"/>
            <w:numPr>
              <w:ilvl w:val="1"/>
              <w:numId w:val="44"/>
            </w:numPr>
            <w:spacing w:before="120"/>
            <w:ind w:left="907" w:hanging="547"/>
            <w:contextualSpacing w:val="0"/>
          </w:pPr>
        </w:pPrChange>
      </w:pPr>
      <w:r>
        <w:rPr>
          <w:rFonts w:cstheme="minorHAnsi"/>
        </w:rPr>
        <w:t>T</w:t>
      </w:r>
      <w:r w:rsidR="00B82066" w:rsidRPr="00B82066">
        <w:rPr>
          <w:rFonts w:cstheme="minorHAnsi"/>
        </w:rPr>
        <w:t xml:space="preserve">ransfer the excised piece of </w:t>
      </w:r>
      <w:r w:rsidR="00B82066">
        <w:rPr>
          <w:rFonts w:cstheme="minorHAnsi"/>
        </w:rPr>
        <w:t xml:space="preserve">the </w:t>
      </w:r>
      <w:r w:rsidR="00B82066" w:rsidRPr="00B82066">
        <w:rPr>
          <w:rFonts w:cstheme="minorHAnsi"/>
        </w:rPr>
        <w:t xml:space="preserve">retina onto the mounting membrane </w:t>
      </w:r>
      <w:r w:rsidR="00FA5638">
        <w:rPr>
          <w:rFonts w:cstheme="minorHAnsi"/>
        </w:rPr>
        <w:t>using</w:t>
      </w:r>
      <w:r w:rsidRPr="00B82066">
        <w:rPr>
          <w:rFonts w:cstheme="minorHAnsi"/>
        </w:rPr>
        <w:t xml:space="preserve"> a cut-tip plastic pipette </w:t>
      </w:r>
      <w:r w:rsidR="00B82066" w:rsidRPr="00B82066">
        <w:rPr>
          <w:rFonts w:cstheme="minorHAnsi"/>
          <w:b/>
          <w:bCs/>
        </w:rPr>
        <w:t>[1].</w:t>
      </w:r>
      <w:r w:rsidR="00B82066" w:rsidRPr="00B82066">
        <w:rPr>
          <w:rFonts w:cstheme="minorHAnsi"/>
        </w:rPr>
        <w:t xml:space="preserve"> Then, u</w:t>
      </w:r>
      <w:r w:rsidR="00FA5638">
        <w:rPr>
          <w:rFonts w:cstheme="minorHAnsi"/>
        </w:rPr>
        <w:t>se</w:t>
      </w:r>
      <w:r w:rsidR="00B82066" w:rsidRPr="00B82066">
        <w:rPr>
          <w:rFonts w:cstheme="minorHAnsi"/>
        </w:rPr>
        <w:t xml:space="preserve"> a pair of straight forceps to flat-mount the retina</w:t>
      </w:r>
      <w:r w:rsidR="00FA5638">
        <w:rPr>
          <w:rFonts w:cstheme="minorHAnsi"/>
        </w:rPr>
        <w:t>,</w:t>
      </w:r>
      <w:r w:rsidR="00B82066" w:rsidRPr="00B82066">
        <w:rPr>
          <w:rFonts w:cstheme="minorHAnsi"/>
        </w:rPr>
        <w:t xml:space="preserve"> </w:t>
      </w:r>
      <w:r w:rsidR="00FA5638" w:rsidRPr="00FA5638">
        <w:rPr>
          <w:rFonts w:cstheme="minorHAnsi"/>
          <w:color w:val="000000"/>
        </w:rPr>
        <w:t>ensuring the ganglion cell layer</w:t>
      </w:r>
      <w:ins w:id="135" w:author="Marina Cunquero" w:date="2023-07-18T16:51:00Z">
        <w:r w:rsidR="006D59B9">
          <w:rPr>
            <w:rFonts w:cstheme="minorHAnsi"/>
            <w:color w:val="000000"/>
          </w:rPr>
          <w:t xml:space="preserve"> </w:t>
        </w:r>
      </w:ins>
      <w:del w:id="136" w:author="Marina Cunquero" w:date="2023-07-18T16:51:00Z">
        <w:r w:rsidR="00FA5638" w:rsidRPr="00FA5638" w:rsidDel="006D59B9">
          <w:rPr>
            <w:rFonts w:cstheme="minorHAnsi"/>
            <w:color w:val="000000"/>
          </w:rPr>
          <w:delText xml:space="preserve">, or GCL </w:delText>
        </w:r>
        <w:r w:rsidR="00FA5638" w:rsidRPr="00FA5638" w:rsidDel="006D59B9">
          <w:rPr>
            <w:rFonts w:cstheme="minorHAnsi"/>
            <w:i/>
            <w:iCs/>
            <w:color w:val="FF0000"/>
          </w:rPr>
          <w:delText>(G-C-L),</w:delText>
        </w:r>
        <w:r w:rsidR="00FA5638" w:rsidRPr="00FA5638" w:rsidDel="006D59B9">
          <w:rPr>
            <w:rFonts w:cstheme="minorHAnsi"/>
            <w:color w:val="FF0000"/>
          </w:rPr>
          <w:delText xml:space="preserve"> </w:delText>
        </w:r>
      </w:del>
      <w:r w:rsidR="00FA5638" w:rsidRPr="00FA5638">
        <w:rPr>
          <w:rFonts w:cstheme="minorHAnsi"/>
          <w:color w:val="000000"/>
        </w:rPr>
        <w:t>is oriented upwards</w:t>
      </w:r>
      <w:r w:rsidR="00FA5638">
        <w:rPr>
          <w:rFonts w:ascii="__Inter_Fallback_0ec1f4" w:hAnsi="__Inter_Fallback_0ec1f4"/>
          <w:color w:val="000000"/>
          <w:sz w:val="21"/>
          <w:szCs w:val="21"/>
        </w:rPr>
        <w:t xml:space="preserve"> </w:t>
      </w:r>
      <w:r w:rsidR="00B82066" w:rsidRPr="00B82066">
        <w:rPr>
          <w:rFonts w:cstheme="minorHAnsi"/>
          <w:b/>
          <w:bCs/>
        </w:rPr>
        <w:t>[2].</w:t>
      </w:r>
    </w:p>
    <w:p w14:paraId="63BD53B4" w14:textId="24A45A35" w:rsidR="00B82066" w:rsidRDefault="00B82066">
      <w:pPr>
        <w:pStyle w:val="ListParagraph"/>
        <w:numPr>
          <w:ilvl w:val="2"/>
          <w:numId w:val="3"/>
        </w:numPr>
        <w:spacing w:before="120"/>
        <w:contextualSpacing w:val="0"/>
        <w:rPr>
          <w:rFonts w:cstheme="minorHAnsi"/>
        </w:rPr>
        <w:pPrChange w:id="137" w:author="Marina Cunquero" w:date="2023-07-19T16:37:00Z">
          <w:pPr>
            <w:pStyle w:val="ListParagraph"/>
            <w:numPr>
              <w:ilvl w:val="2"/>
              <w:numId w:val="44"/>
            </w:numPr>
            <w:spacing w:before="120"/>
            <w:ind w:left="1627" w:hanging="720"/>
            <w:contextualSpacing w:val="0"/>
          </w:pPr>
        </w:pPrChange>
      </w:pPr>
      <w:r>
        <w:rPr>
          <w:rFonts w:cstheme="minorHAnsi"/>
        </w:rPr>
        <w:t xml:space="preserve">Talent transfers the </w:t>
      </w:r>
      <w:r w:rsidRPr="00B82066">
        <w:rPr>
          <w:rFonts w:cstheme="minorHAnsi"/>
        </w:rPr>
        <w:t xml:space="preserve">excised piece of </w:t>
      </w:r>
      <w:r>
        <w:rPr>
          <w:rFonts w:cstheme="minorHAnsi"/>
        </w:rPr>
        <w:t xml:space="preserve">the </w:t>
      </w:r>
      <w:r w:rsidRPr="00B82066">
        <w:rPr>
          <w:rFonts w:cstheme="minorHAnsi"/>
        </w:rPr>
        <w:t>retina onto the mounting membrane</w:t>
      </w:r>
      <w:r>
        <w:rPr>
          <w:rFonts w:cstheme="minorHAnsi"/>
        </w:rPr>
        <w:t>.</w:t>
      </w:r>
    </w:p>
    <w:p w14:paraId="469671E9" w14:textId="494FFD93" w:rsidR="00B82066" w:rsidRDefault="00B82066">
      <w:pPr>
        <w:pStyle w:val="ListParagraph"/>
        <w:numPr>
          <w:ilvl w:val="2"/>
          <w:numId w:val="3"/>
        </w:numPr>
        <w:spacing w:before="120"/>
        <w:contextualSpacing w:val="0"/>
        <w:rPr>
          <w:rFonts w:cstheme="minorHAnsi"/>
        </w:rPr>
        <w:pPrChange w:id="138" w:author="Marina Cunquero" w:date="2023-07-19T16:37:00Z">
          <w:pPr>
            <w:pStyle w:val="ListParagraph"/>
            <w:numPr>
              <w:ilvl w:val="2"/>
              <w:numId w:val="44"/>
            </w:numPr>
            <w:spacing w:before="120"/>
            <w:ind w:left="1627" w:hanging="720"/>
            <w:contextualSpacing w:val="0"/>
          </w:pPr>
        </w:pPrChange>
      </w:pPr>
      <w:r>
        <w:rPr>
          <w:rFonts w:cstheme="minorHAnsi"/>
        </w:rPr>
        <w:t>Talent mounts</w:t>
      </w:r>
      <w:r w:rsidRPr="00B82066">
        <w:rPr>
          <w:rFonts w:cstheme="minorHAnsi"/>
        </w:rPr>
        <w:t xml:space="preserve"> the retina with the ganglion cell layer oriented upwards</w:t>
      </w:r>
      <w:r>
        <w:rPr>
          <w:rFonts w:cstheme="minorHAnsi"/>
        </w:rPr>
        <w:t>.</w:t>
      </w:r>
    </w:p>
    <w:p w14:paraId="4205DABD" w14:textId="77777777" w:rsidR="00B82066" w:rsidRDefault="00B82066" w:rsidP="00B82066">
      <w:pPr>
        <w:pStyle w:val="ListParagraph"/>
        <w:spacing w:before="120"/>
        <w:ind w:left="1627"/>
        <w:contextualSpacing w:val="0"/>
        <w:rPr>
          <w:rFonts w:cstheme="minorHAnsi"/>
        </w:rPr>
      </w:pPr>
    </w:p>
    <w:p w14:paraId="00CEFB07" w14:textId="47D4E717" w:rsidR="00B82066" w:rsidRDefault="00FA5638">
      <w:pPr>
        <w:pStyle w:val="ListParagraph"/>
        <w:numPr>
          <w:ilvl w:val="1"/>
          <w:numId w:val="3"/>
        </w:numPr>
        <w:spacing w:before="120"/>
        <w:rPr>
          <w:rFonts w:cstheme="minorHAnsi"/>
        </w:rPr>
        <w:pPrChange w:id="139" w:author="Marina Cunquero" w:date="2023-07-19T16:37:00Z">
          <w:pPr>
            <w:pStyle w:val="ListParagraph"/>
            <w:numPr>
              <w:ilvl w:val="1"/>
              <w:numId w:val="44"/>
            </w:numPr>
            <w:spacing w:before="120"/>
            <w:ind w:left="907" w:hanging="547"/>
          </w:pPr>
        </w:pPrChange>
      </w:pPr>
      <w:r>
        <w:rPr>
          <w:rFonts w:cstheme="minorHAnsi"/>
        </w:rPr>
        <w:t>Next, u</w:t>
      </w:r>
      <w:r w:rsidR="003234BB">
        <w:rPr>
          <w:rFonts w:cstheme="minorHAnsi"/>
        </w:rPr>
        <w:t xml:space="preserve">se </w:t>
      </w:r>
      <w:r w:rsidR="00B82066" w:rsidRPr="00B82066">
        <w:rPr>
          <w:rFonts w:cstheme="minorHAnsi"/>
        </w:rPr>
        <w:t xml:space="preserve">a plastic pipette fitted with a 100-microliter pipette </w:t>
      </w:r>
      <w:r w:rsidR="003234BB" w:rsidRPr="00B82066">
        <w:rPr>
          <w:rFonts w:cstheme="minorHAnsi"/>
        </w:rPr>
        <w:t>tip</w:t>
      </w:r>
      <w:r w:rsidR="00EC6BE2">
        <w:rPr>
          <w:rFonts w:cstheme="minorHAnsi"/>
        </w:rPr>
        <w:t xml:space="preserve"> </w:t>
      </w:r>
      <w:r>
        <w:rPr>
          <w:rFonts w:cstheme="minorHAnsi"/>
        </w:rPr>
        <w:t>to</w:t>
      </w:r>
      <w:r w:rsidR="00EC6BE2">
        <w:rPr>
          <w:rFonts w:cstheme="minorHAnsi"/>
        </w:rPr>
        <w:t xml:space="preserve"> </w:t>
      </w:r>
      <w:r w:rsidR="00B82066" w:rsidRPr="00B82066">
        <w:rPr>
          <w:rFonts w:cstheme="minorHAnsi"/>
        </w:rPr>
        <w:t>remove the media</w:t>
      </w:r>
      <w:r>
        <w:rPr>
          <w:rFonts w:cstheme="minorHAnsi"/>
        </w:rPr>
        <w:t>,</w:t>
      </w:r>
      <w:r w:rsidR="00B82066" w:rsidRPr="00B82066">
        <w:rPr>
          <w:rFonts w:cstheme="minorHAnsi"/>
        </w:rPr>
        <w:t xml:space="preserve"> </w:t>
      </w:r>
      <w:r w:rsidR="00F775E0">
        <w:rPr>
          <w:rFonts w:cstheme="minorHAnsi"/>
        </w:rPr>
        <w:t>facilitating</w:t>
      </w:r>
      <w:r w:rsidR="00B82066" w:rsidRPr="00B82066">
        <w:rPr>
          <w:rFonts w:cstheme="minorHAnsi"/>
        </w:rPr>
        <w:t xml:space="preserve"> adherence of the retina piece to the porous membrane </w:t>
      </w:r>
      <w:r w:rsidR="00B82066" w:rsidRPr="00B82066">
        <w:rPr>
          <w:rFonts w:cstheme="minorHAnsi"/>
          <w:b/>
          <w:bCs/>
        </w:rPr>
        <w:t>[1].</w:t>
      </w:r>
      <w:r w:rsidR="00B82066" w:rsidRPr="00B82066">
        <w:rPr>
          <w:rFonts w:cstheme="minorHAnsi"/>
        </w:rPr>
        <w:t xml:space="preserve"> Next, flip the </w:t>
      </w:r>
      <w:r w:rsidR="003234BB" w:rsidRPr="00B82066">
        <w:rPr>
          <w:rFonts w:cstheme="minorHAnsi"/>
        </w:rPr>
        <w:t xml:space="preserve">assembly onto the </w:t>
      </w:r>
      <w:r w:rsidR="00EC6BE2">
        <w:rPr>
          <w:rFonts w:cstheme="minorHAnsi"/>
        </w:rPr>
        <w:t>m</w:t>
      </w:r>
      <w:r w:rsidR="003234BB" w:rsidRPr="00B82066">
        <w:rPr>
          <w:rFonts w:cstheme="minorHAnsi"/>
        </w:rPr>
        <w:t xml:space="preserve">icroelectrode </w:t>
      </w:r>
      <w:r w:rsidR="00EC6BE2">
        <w:rPr>
          <w:rFonts w:cstheme="minorHAnsi"/>
        </w:rPr>
        <w:t>a</w:t>
      </w:r>
      <w:r w:rsidR="003234BB" w:rsidRPr="00B82066">
        <w:rPr>
          <w:rFonts w:cstheme="minorHAnsi"/>
        </w:rPr>
        <w:t>rray</w:t>
      </w:r>
      <w:r w:rsidR="003234BB">
        <w:rPr>
          <w:rFonts w:cstheme="minorHAnsi"/>
        </w:rPr>
        <w:t xml:space="preserve"> or MEA </w:t>
      </w:r>
      <w:r w:rsidR="003234BB" w:rsidRPr="003234BB">
        <w:rPr>
          <w:rFonts w:cstheme="minorHAnsi"/>
          <w:i/>
          <w:iCs/>
          <w:color w:val="FF0000"/>
        </w:rPr>
        <w:t>(M-E-A),</w:t>
      </w:r>
      <w:r w:rsidR="003234BB" w:rsidRPr="003234BB">
        <w:rPr>
          <w:rFonts w:cstheme="minorHAnsi"/>
          <w:color w:val="FF0000"/>
        </w:rPr>
        <w:t xml:space="preserve"> </w:t>
      </w:r>
      <w:r w:rsidR="003234BB" w:rsidRPr="00B82066">
        <w:rPr>
          <w:rFonts w:cstheme="minorHAnsi"/>
        </w:rPr>
        <w:t xml:space="preserve">positioning the </w:t>
      </w:r>
      <w:r w:rsidR="003234BB">
        <w:rPr>
          <w:rFonts w:cstheme="minorHAnsi"/>
        </w:rPr>
        <w:t xml:space="preserve">GCL </w:t>
      </w:r>
      <w:ins w:id="140" w:author="Marina Cunquero" w:date="2023-07-18T17:13:00Z">
        <w:r w:rsidR="007C3C61" w:rsidRPr="003234BB">
          <w:rPr>
            <w:rFonts w:cstheme="minorHAnsi"/>
            <w:i/>
            <w:iCs/>
            <w:color w:val="FF0000"/>
          </w:rPr>
          <w:t>(</w:t>
        </w:r>
        <w:r w:rsidR="007C3C61">
          <w:rPr>
            <w:rFonts w:cstheme="minorHAnsi"/>
            <w:i/>
            <w:iCs/>
            <w:color w:val="FF0000"/>
          </w:rPr>
          <w:t>G</w:t>
        </w:r>
        <w:r w:rsidR="007C3C61" w:rsidRPr="003234BB">
          <w:rPr>
            <w:rFonts w:cstheme="minorHAnsi"/>
            <w:i/>
            <w:iCs/>
            <w:color w:val="FF0000"/>
          </w:rPr>
          <w:t>-</w:t>
        </w:r>
        <w:r w:rsidR="007C3C61">
          <w:rPr>
            <w:rFonts w:cstheme="minorHAnsi"/>
            <w:i/>
            <w:iCs/>
            <w:color w:val="FF0000"/>
          </w:rPr>
          <w:t>C</w:t>
        </w:r>
        <w:r w:rsidR="007C3C61" w:rsidRPr="003234BB">
          <w:rPr>
            <w:rFonts w:cstheme="minorHAnsi"/>
            <w:i/>
            <w:iCs/>
            <w:color w:val="FF0000"/>
          </w:rPr>
          <w:t>-</w:t>
        </w:r>
        <w:r w:rsidR="007C3C61">
          <w:rPr>
            <w:rFonts w:cstheme="minorHAnsi"/>
            <w:i/>
            <w:iCs/>
            <w:color w:val="FF0000"/>
          </w:rPr>
          <w:t>L</w:t>
        </w:r>
        <w:r w:rsidR="007C3C61" w:rsidRPr="003234BB">
          <w:rPr>
            <w:rFonts w:cstheme="minorHAnsi"/>
            <w:i/>
            <w:iCs/>
            <w:color w:val="FF0000"/>
          </w:rPr>
          <w:t>)</w:t>
        </w:r>
        <w:r w:rsidR="007C3C61">
          <w:rPr>
            <w:rFonts w:cstheme="minorHAnsi"/>
            <w:i/>
            <w:iCs/>
            <w:color w:val="FF0000"/>
          </w:rPr>
          <w:t xml:space="preserve"> </w:t>
        </w:r>
      </w:ins>
      <w:del w:id="141" w:author="Marina Cunquero" w:date="2023-07-18T16:54:00Z">
        <w:r w:rsidR="003234BB" w:rsidRPr="00B82066" w:rsidDel="00E00110">
          <w:rPr>
            <w:rFonts w:cstheme="minorHAnsi"/>
          </w:rPr>
          <w:delText>a</w:delText>
        </w:r>
      </w:del>
      <w:ins w:id="142" w:author="Marina Cunquero" w:date="2023-07-18T16:54:00Z">
        <w:r w:rsidR="00E00110">
          <w:rPr>
            <w:rFonts w:cstheme="minorHAnsi"/>
          </w:rPr>
          <w:t xml:space="preserve">on </w:t>
        </w:r>
      </w:ins>
      <w:r w:rsidR="003234BB" w:rsidRPr="00B82066">
        <w:rPr>
          <w:rFonts w:cstheme="minorHAnsi"/>
        </w:rPr>
        <w:t xml:space="preserve">top </w:t>
      </w:r>
      <w:ins w:id="143" w:author="Marina Cunquero" w:date="2023-07-18T16:54:00Z">
        <w:r w:rsidR="00E00110">
          <w:rPr>
            <w:rFonts w:cstheme="minorHAnsi"/>
          </w:rPr>
          <w:t xml:space="preserve">of </w:t>
        </w:r>
      </w:ins>
      <w:r w:rsidR="003234BB" w:rsidRPr="00B82066">
        <w:rPr>
          <w:rFonts w:cstheme="minorHAnsi"/>
        </w:rPr>
        <w:t xml:space="preserve">the electrodes </w:t>
      </w:r>
      <w:r w:rsidR="00B82066" w:rsidRPr="00B82066">
        <w:rPr>
          <w:rFonts w:cstheme="minorHAnsi"/>
          <w:b/>
          <w:bCs/>
        </w:rPr>
        <w:t>[2].</w:t>
      </w:r>
    </w:p>
    <w:p w14:paraId="74967937" w14:textId="57D9085D" w:rsidR="00B82066" w:rsidRDefault="00B82066">
      <w:pPr>
        <w:pStyle w:val="ListParagraph"/>
        <w:numPr>
          <w:ilvl w:val="2"/>
          <w:numId w:val="3"/>
        </w:numPr>
        <w:spacing w:before="120"/>
        <w:contextualSpacing w:val="0"/>
        <w:rPr>
          <w:rFonts w:cstheme="minorHAnsi"/>
        </w:rPr>
        <w:pPrChange w:id="144" w:author="Marina Cunquero" w:date="2023-07-19T16:37:00Z">
          <w:pPr>
            <w:pStyle w:val="ListParagraph"/>
            <w:numPr>
              <w:ilvl w:val="2"/>
              <w:numId w:val="44"/>
            </w:numPr>
            <w:spacing w:before="120"/>
            <w:ind w:left="1627" w:hanging="720"/>
            <w:contextualSpacing w:val="0"/>
          </w:pPr>
        </w:pPrChange>
      </w:pPr>
      <w:r>
        <w:rPr>
          <w:rFonts w:cstheme="minorHAnsi"/>
        </w:rPr>
        <w:t>Talent removes the media from the retina.</w:t>
      </w:r>
    </w:p>
    <w:p w14:paraId="1C975B2F" w14:textId="12AD8651" w:rsidR="00B82066" w:rsidRPr="00B07A3B" w:rsidRDefault="00B82066">
      <w:pPr>
        <w:pStyle w:val="ListParagraph"/>
        <w:numPr>
          <w:ilvl w:val="2"/>
          <w:numId w:val="3"/>
        </w:numPr>
        <w:spacing w:before="120"/>
        <w:contextualSpacing w:val="0"/>
        <w:rPr>
          <w:rFonts w:cstheme="minorHAnsi"/>
        </w:rPr>
        <w:pPrChange w:id="145" w:author="Marina Cunquero" w:date="2023-07-19T16:37:00Z">
          <w:pPr>
            <w:pStyle w:val="ListParagraph"/>
            <w:numPr>
              <w:ilvl w:val="2"/>
              <w:numId w:val="44"/>
            </w:numPr>
            <w:spacing w:before="120"/>
            <w:ind w:left="1627" w:hanging="720"/>
            <w:contextualSpacing w:val="0"/>
          </w:pPr>
        </w:pPrChange>
      </w:pPr>
      <w:r>
        <w:rPr>
          <w:rFonts w:cstheme="minorHAnsi"/>
        </w:rPr>
        <w:t>Talent flips the assembly.</w:t>
      </w:r>
    </w:p>
    <w:p w14:paraId="34EC9ED7" w14:textId="77777777" w:rsidR="00B82066" w:rsidRPr="00B82066" w:rsidRDefault="00B82066" w:rsidP="00B82066">
      <w:pPr>
        <w:pStyle w:val="ListParagraph"/>
        <w:spacing w:before="120"/>
        <w:ind w:left="907"/>
        <w:rPr>
          <w:rFonts w:cstheme="minorHAnsi"/>
        </w:rPr>
      </w:pPr>
    </w:p>
    <w:p w14:paraId="715F221A" w14:textId="005DD956" w:rsidR="00B82066" w:rsidRPr="00B07A3B" w:rsidRDefault="00B82066">
      <w:pPr>
        <w:pStyle w:val="ListParagraph"/>
        <w:numPr>
          <w:ilvl w:val="1"/>
          <w:numId w:val="3"/>
        </w:numPr>
        <w:spacing w:before="120"/>
        <w:contextualSpacing w:val="0"/>
        <w:rPr>
          <w:rFonts w:cstheme="minorHAnsi"/>
        </w:rPr>
        <w:pPrChange w:id="146" w:author="Marina Cunquero" w:date="2023-07-19T16:37:00Z">
          <w:pPr>
            <w:pStyle w:val="ListParagraph"/>
            <w:numPr>
              <w:ilvl w:val="1"/>
              <w:numId w:val="44"/>
            </w:numPr>
            <w:spacing w:before="120"/>
            <w:ind w:left="907" w:hanging="547"/>
            <w:contextualSpacing w:val="0"/>
          </w:pPr>
        </w:pPrChange>
      </w:pPr>
      <w:r>
        <w:rPr>
          <w:rFonts w:cstheme="minorHAnsi"/>
        </w:rPr>
        <w:t>Then</w:t>
      </w:r>
      <w:r w:rsidRPr="00B82066">
        <w:rPr>
          <w:rFonts w:cstheme="minorHAnsi"/>
        </w:rPr>
        <w:t xml:space="preserve"> fill the sample bath with oxygenated Ames' </w:t>
      </w:r>
      <w:r w:rsidR="00FA5638">
        <w:rPr>
          <w:rFonts w:cstheme="minorHAnsi"/>
        </w:rPr>
        <w:t>m</w:t>
      </w:r>
      <w:r w:rsidRPr="00B82066">
        <w:rPr>
          <w:rFonts w:cstheme="minorHAnsi"/>
        </w:rPr>
        <w:t xml:space="preserve">edium </w:t>
      </w:r>
      <w:r w:rsidRPr="00B82066">
        <w:rPr>
          <w:rFonts w:cstheme="minorHAnsi"/>
          <w:b/>
          <w:bCs/>
        </w:rPr>
        <w:t>[1]</w:t>
      </w:r>
      <w:r w:rsidRPr="00B82066">
        <w:rPr>
          <w:rFonts w:cstheme="minorHAnsi"/>
        </w:rPr>
        <w:t>.</w:t>
      </w:r>
    </w:p>
    <w:p w14:paraId="69AC2A71" w14:textId="44991EA2" w:rsidR="00B82066" w:rsidRPr="00B07A3B" w:rsidRDefault="00B82066">
      <w:pPr>
        <w:pStyle w:val="ListParagraph"/>
        <w:numPr>
          <w:ilvl w:val="2"/>
          <w:numId w:val="3"/>
        </w:numPr>
        <w:spacing w:before="120"/>
        <w:contextualSpacing w:val="0"/>
        <w:rPr>
          <w:rFonts w:cstheme="minorHAnsi"/>
        </w:rPr>
        <w:pPrChange w:id="147" w:author="Marina Cunquero" w:date="2023-07-19T16:37:00Z">
          <w:pPr>
            <w:pStyle w:val="ListParagraph"/>
            <w:numPr>
              <w:ilvl w:val="2"/>
              <w:numId w:val="44"/>
            </w:numPr>
            <w:spacing w:before="120"/>
            <w:ind w:left="1627" w:hanging="720"/>
            <w:contextualSpacing w:val="0"/>
          </w:pPr>
        </w:pPrChange>
      </w:pPr>
      <w:r>
        <w:rPr>
          <w:rFonts w:cstheme="minorHAnsi"/>
        </w:rPr>
        <w:t xml:space="preserve">Talent adds </w:t>
      </w:r>
      <w:r w:rsidRPr="00B82066">
        <w:rPr>
          <w:rFonts w:cstheme="minorHAnsi"/>
        </w:rPr>
        <w:t>Ames' Medium</w:t>
      </w:r>
      <w:r>
        <w:rPr>
          <w:rFonts w:cstheme="minorHAnsi"/>
        </w:rPr>
        <w:t xml:space="preserve"> to </w:t>
      </w:r>
      <w:r w:rsidRPr="00B82066">
        <w:rPr>
          <w:rFonts w:cstheme="minorHAnsi"/>
        </w:rPr>
        <w:t>the sample bath</w:t>
      </w:r>
      <w:r w:rsidR="003234BB">
        <w:rPr>
          <w:rFonts w:cstheme="minorHAnsi"/>
        </w:rPr>
        <w:t>.</w:t>
      </w:r>
    </w:p>
    <w:p w14:paraId="1F99A483" w14:textId="51FC7F43" w:rsidR="00CE10F2" w:rsidRDefault="00024322">
      <w:pPr>
        <w:pStyle w:val="ListParagraph"/>
        <w:numPr>
          <w:ilvl w:val="0"/>
          <w:numId w:val="3"/>
        </w:numPr>
        <w:spacing w:before="360" w:after="240"/>
        <w:contextualSpacing w:val="0"/>
        <w:rPr>
          <w:rFonts w:cstheme="minorHAnsi"/>
          <w:b/>
          <w:bCs/>
        </w:rPr>
        <w:pPrChange w:id="148" w:author="Marina Cunquero" w:date="2023-07-19T16:37:00Z">
          <w:pPr>
            <w:pStyle w:val="ListParagraph"/>
            <w:numPr>
              <w:numId w:val="44"/>
            </w:numPr>
            <w:spacing w:before="360" w:after="240"/>
            <w:ind w:left="360" w:hanging="360"/>
            <w:contextualSpacing w:val="0"/>
          </w:pPr>
        </w:pPrChange>
      </w:pPr>
      <w:r>
        <w:rPr>
          <w:rFonts w:cstheme="minorHAnsi"/>
          <w:b/>
          <w:bCs/>
        </w:rPr>
        <w:t xml:space="preserve">Video 3: </w:t>
      </w:r>
      <w:r w:rsidRPr="00B07A3B">
        <w:rPr>
          <w:rFonts w:cstheme="minorHAnsi"/>
          <w:b/>
          <w:bCs/>
        </w:rPr>
        <w:t xml:space="preserve"> </w:t>
      </w:r>
      <w:r w:rsidR="003234BB" w:rsidRPr="003234BB">
        <w:rPr>
          <w:b/>
          <w:bCs/>
          <w:lang w:val="en-IN" w:eastAsia="en-IN"/>
        </w:rPr>
        <w:t xml:space="preserve">Ex </w:t>
      </w:r>
      <w:r w:rsidR="00EC6BE2">
        <w:rPr>
          <w:b/>
          <w:bCs/>
          <w:lang w:val="en-IN" w:eastAsia="en-IN"/>
        </w:rPr>
        <w:t>V</w:t>
      </w:r>
      <w:r w:rsidR="003234BB" w:rsidRPr="003234BB">
        <w:rPr>
          <w:b/>
          <w:bCs/>
          <w:lang w:val="en-IN" w:eastAsia="en-IN"/>
        </w:rPr>
        <w:t xml:space="preserve">ivo Calcium Imaging in </w:t>
      </w:r>
      <w:r w:rsidR="003234BB" w:rsidRPr="003234BB">
        <w:rPr>
          <w:b/>
          <w:bCs/>
        </w:rPr>
        <w:t>Flat-Mounted Retinas</w:t>
      </w:r>
      <w:r w:rsidR="003234BB" w:rsidRPr="003234BB">
        <w:rPr>
          <w:b/>
          <w:bCs/>
          <w:lang w:val="en-IN" w:eastAsia="en-IN"/>
        </w:rPr>
        <w:t xml:space="preserve"> upon Electrical Stimulation</w:t>
      </w:r>
    </w:p>
    <w:p w14:paraId="71F33CAD" w14:textId="3334363D" w:rsidR="00D7547B" w:rsidRDefault="00D7547B" w:rsidP="00D7547B">
      <w:pPr>
        <w:pStyle w:val="ListParagraph"/>
        <w:spacing w:before="120"/>
        <w:ind w:left="360"/>
        <w:contextualSpacing w:val="0"/>
        <w:rPr>
          <w:rFonts w:cstheme="minorHAnsi"/>
        </w:rPr>
      </w:pPr>
      <w:r>
        <w:rPr>
          <w:rFonts w:cstheme="minorHAnsi"/>
          <w:b/>
          <w:bCs/>
        </w:rPr>
        <w:t xml:space="preserve">Demonstrator: </w:t>
      </w:r>
      <w:ins w:id="149" w:author="Marina Cunquero" w:date="2023-07-18T16:55:00Z">
        <w:r w:rsidR="005864A8">
          <w:rPr>
            <w:rFonts w:cstheme="minorHAnsi"/>
          </w:rPr>
          <w:t>Marina Cunquero</w:t>
        </w:r>
      </w:ins>
    </w:p>
    <w:p w14:paraId="172361C4" w14:textId="2C488418" w:rsidR="003234BB" w:rsidDel="00B1182E" w:rsidRDefault="003234BB" w:rsidP="003234BB">
      <w:pPr>
        <w:pStyle w:val="ListParagraph"/>
        <w:spacing w:before="120" w:after="240"/>
        <w:ind w:left="360"/>
        <w:contextualSpacing w:val="0"/>
        <w:rPr>
          <w:del w:id="150" w:author="Marina Cunquero" w:date="2023-07-18T17:05:00Z"/>
          <w:rFonts w:cstheme="minorHAnsi"/>
          <w:b/>
          <w:bCs/>
        </w:rPr>
      </w:pPr>
      <w:commentRangeStart w:id="151"/>
      <w:del w:id="152" w:author="Marina Cunquero" w:date="2023-07-18T17:05:00Z">
        <w:r w:rsidRPr="00C63B19" w:rsidDel="00B1182E">
          <w:rPr>
            <w:rFonts w:cstheme="minorHAnsi"/>
            <w:b/>
            <w:bCs/>
          </w:rPr>
          <w:delText>Ethics Title Card</w:delText>
        </w:r>
      </w:del>
    </w:p>
    <w:p w14:paraId="5405CF23" w14:textId="1A1750B3" w:rsidR="003234BB" w:rsidRPr="003234BB" w:rsidDel="00B1182E" w:rsidRDefault="003234BB" w:rsidP="003234BB">
      <w:pPr>
        <w:pStyle w:val="ListParagraph"/>
        <w:numPr>
          <w:ilvl w:val="1"/>
          <w:numId w:val="3"/>
        </w:numPr>
        <w:spacing w:before="120"/>
        <w:contextualSpacing w:val="0"/>
        <w:rPr>
          <w:del w:id="153" w:author="Marina Cunquero" w:date="2023-07-18T17:05:00Z"/>
          <w:rFonts w:cstheme="minorHAnsi"/>
        </w:rPr>
      </w:pPr>
      <w:del w:id="154" w:author="Marina Cunquero" w:date="2023-07-18T17:05:00Z">
        <w:r w:rsidRPr="5EC03B01" w:rsidDel="00B1182E">
          <w:rPr>
            <w:rFonts w:eastAsia="Times New Roman" w:cstheme="minorBidi"/>
          </w:rPr>
          <w:delText xml:space="preserve">Procedures involving animal subjects have been performed in accordance with </w:delText>
        </w:r>
        <w:r w:rsidRPr="00705A67" w:rsidDel="00B1182E">
          <w:delText>standard animal ethical guidelines and approved by the local animal ethics committees</w:delText>
        </w:r>
        <w:r w:rsidDel="00B1182E">
          <w:delText>.</w:delText>
        </w:r>
      </w:del>
      <w:commentRangeEnd w:id="151"/>
      <w:r w:rsidR="00FC42C7">
        <w:rPr>
          <w:rStyle w:val="CommentReference"/>
        </w:rPr>
        <w:commentReference w:id="151"/>
      </w:r>
    </w:p>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7F0A3FFC" w14:textId="6AA3DDA7" w:rsidR="003234BB" w:rsidRPr="003234BB" w:rsidRDefault="003234BB">
      <w:pPr>
        <w:pStyle w:val="ListParagraph"/>
        <w:numPr>
          <w:ilvl w:val="1"/>
          <w:numId w:val="3"/>
        </w:numPr>
        <w:spacing w:before="120"/>
        <w:rPr>
          <w:rFonts w:cstheme="minorHAnsi"/>
        </w:rPr>
        <w:pPrChange w:id="155" w:author="Marina Cunquero" w:date="2023-07-19T16:37:00Z">
          <w:pPr>
            <w:pStyle w:val="ListParagraph"/>
            <w:numPr>
              <w:ilvl w:val="1"/>
              <w:numId w:val="44"/>
            </w:numPr>
            <w:spacing w:before="120"/>
            <w:ind w:left="907" w:hanging="547"/>
          </w:pPr>
        </w:pPrChange>
      </w:pPr>
      <w:r w:rsidRPr="003234BB">
        <w:rPr>
          <w:rFonts w:cstheme="minorHAnsi"/>
        </w:rPr>
        <w:t xml:space="preserve">Place the </w:t>
      </w:r>
      <w:del w:id="156" w:author="Marina Cunquero" w:date="2023-07-18T17:20:00Z">
        <w:r w:rsidRPr="003234BB" w:rsidDel="00291848">
          <w:rPr>
            <w:rFonts w:cstheme="minorHAnsi"/>
          </w:rPr>
          <w:delText>AAV2-CAG-</w:delText>
        </w:r>
      </w:del>
      <w:r w:rsidRPr="003234BB">
        <w:rPr>
          <w:rFonts w:cstheme="minorHAnsi"/>
        </w:rPr>
        <w:t xml:space="preserve">GCaMP5G expressing rat retina mounted on the </w:t>
      </w:r>
      <w:del w:id="157" w:author="Marina Cunquero" w:date="2023-07-18T17:12:00Z">
        <w:r w:rsidRPr="003234BB" w:rsidDel="002E3E78">
          <w:rPr>
            <w:rFonts w:cstheme="minorHAnsi"/>
          </w:rPr>
          <w:delText xml:space="preserve">porous membrane </w:delText>
        </w:r>
        <w:r w:rsidRPr="00B82066" w:rsidDel="002E3E78">
          <w:rPr>
            <w:rFonts w:cstheme="minorHAnsi"/>
          </w:rPr>
          <w:delText xml:space="preserve">on the </w:delText>
        </w:r>
      </w:del>
      <w:r w:rsidRPr="00B82066">
        <w:rPr>
          <w:rFonts w:cstheme="minorHAnsi"/>
        </w:rPr>
        <w:t>M</w:t>
      </w:r>
      <w:r>
        <w:rPr>
          <w:rFonts w:cstheme="minorHAnsi"/>
        </w:rPr>
        <w:t xml:space="preserve">EA </w:t>
      </w:r>
      <w:ins w:id="158" w:author="Marina Cunquero" w:date="2023-07-18T17:14:00Z">
        <w:r w:rsidR="007C3C61" w:rsidRPr="003234BB">
          <w:rPr>
            <w:rFonts w:cstheme="minorHAnsi"/>
            <w:i/>
            <w:iCs/>
            <w:color w:val="FF0000"/>
          </w:rPr>
          <w:t>(M-E-A)</w:t>
        </w:r>
        <w:r w:rsidR="007C3C61" w:rsidRPr="003234BB">
          <w:rPr>
            <w:rFonts w:cstheme="minorHAnsi"/>
            <w:color w:val="FF0000"/>
          </w:rPr>
          <w:t xml:space="preserve"> </w:t>
        </w:r>
      </w:ins>
      <w:ins w:id="159" w:author="Marina Cunquero" w:date="2023-07-18T17:13:00Z">
        <w:r w:rsidR="007C3C61">
          <w:rPr>
            <w:rFonts w:cstheme="minorHAnsi"/>
          </w:rPr>
          <w:t xml:space="preserve">with the GCL </w:t>
        </w:r>
      </w:ins>
      <w:ins w:id="160" w:author="Marina Cunquero" w:date="2023-07-18T17:14:00Z">
        <w:r w:rsidR="007C3C61" w:rsidRPr="003234BB">
          <w:rPr>
            <w:rFonts w:cstheme="minorHAnsi"/>
            <w:i/>
            <w:iCs/>
            <w:color w:val="FF0000"/>
          </w:rPr>
          <w:t>(</w:t>
        </w:r>
        <w:r w:rsidR="007C3C61">
          <w:rPr>
            <w:rFonts w:cstheme="minorHAnsi"/>
            <w:i/>
            <w:iCs/>
            <w:color w:val="FF0000"/>
          </w:rPr>
          <w:t>G</w:t>
        </w:r>
        <w:r w:rsidR="007C3C61" w:rsidRPr="003234BB">
          <w:rPr>
            <w:rFonts w:cstheme="minorHAnsi"/>
            <w:i/>
            <w:iCs/>
            <w:color w:val="FF0000"/>
          </w:rPr>
          <w:t>-</w:t>
        </w:r>
        <w:r w:rsidR="007C3C61">
          <w:rPr>
            <w:rFonts w:cstheme="minorHAnsi"/>
            <w:i/>
            <w:iCs/>
            <w:color w:val="FF0000"/>
          </w:rPr>
          <w:t>C</w:t>
        </w:r>
        <w:r w:rsidR="007C3C61" w:rsidRPr="003234BB">
          <w:rPr>
            <w:rFonts w:cstheme="minorHAnsi"/>
            <w:i/>
            <w:iCs/>
            <w:color w:val="FF0000"/>
          </w:rPr>
          <w:t>-</w:t>
        </w:r>
        <w:r w:rsidR="007C3C61">
          <w:rPr>
            <w:rFonts w:cstheme="minorHAnsi"/>
            <w:i/>
            <w:iCs/>
            <w:color w:val="FF0000"/>
          </w:rPr>
          <w:t>L</w:t>
        </w:r>
        <w:r w:rsidR="007C3C61" w:rsidRPr="003234BB">
          <w:rPr>
            <w:rFonts w:cstheme="minorHAnsi"/>
            <w:i/>
            <w:iCs/>
            <w:color w:val="FF0000"/>
          </w:rPr>
          <w:t>)</w:t>
        </w:r>
        <w:r w:rsidR="007C3C61">
          <w:rPr>
            <w:rFonts w:cstheme="minorHAnsi"/>
            <w:i/>
            <w:iCs/>
            <w:color w:val="FF0000"/>
          </w:rPr>
          <w:t xml:space="preserve"> </w:t>
        </w:r>
      </w:ins>
      <w:ins w:id="161" w:author="Marina Cunquero" w:date="2023-07-18T17:13:00Z">
        <w:r w:rsidR="007C3C61">
          <w:rPr>
            <w:rFonts w:cstheme="minorHAnsi"/>
          </w:rPr>
          <w:t>facing the electrodes</w:t>
        </w:r>
      </w:ins>
      <w:ins w:id="162" w:author="Marina Cunquero" w:date="2023-07-18T17:16:00Z">
        <w:r w:rsidR="004854E7">
          <w:rPr>
            <w:rFonts w:cstheme="minorHAnsi"/>
          </w:rPr>
          <w:t xml:space="preserve"> on the microscope stage and connect it to the</w:t>
        </w:r>
      </w:ins>
      <w:ins w:id="163" w:author="Marina Cunquero" w:date="2023-07-18T17:17:00Z">
        <w:r w:rsidR="00403465">
          <w:rPr>
            <w:rFonts w:cstheme="minorHAnsi"/>
          </w:rPr>
          <w:t xml:space="preserve"> </w:t>
        </w:r>
      </w:ins>
      <w:ins w:id="164" w:author="Marina Cunquero" w:date="2023-07-19T14:52:00Z">
        <w:r w:rsidR="00930102" w:rsidRPr="00B82066">
          <w:rPr>
            <w:rFonts w:cstheme="minorHAnsi"/>
          </w:rPr>
          <w:t>pulse generator device</w:t>
        </w:r>
      </w:ins>
      <w:ins w:id="165" w:author="Marina Cunquero" w:date="2023-07-18T17:13:00Z">
        <w:r w:rsidR="007C3C61">
          <w:rPr>
            <w:rFonts w:cstheme="minorHAnsi"/>
          </w:rPr>
          <w:t xml:space="preserve"> </w:t>
        </w:r>
      </w:ins>
      <w:r w:rsidRPr="003234BB">
        <w:rPr>
          <w:rFonts w:cstheme="minorHAnsi"/>
          <w:b/>
          <w:bCs/>
        </w:rPr>
        <w:t>[</w:t>
      </w:r>
      <w:r>
        <w:rPr>
          <w:rFonts w:cstheme="minorHAnsi"/>
          <w:b/>
          <w:bCs/>
        </w:rPr>
        <w:t>1</w:t>
      </w:r>
      <w:r w:rsidRPr="003234BB">
        <w:rPr>
          <w:rFonts w:cstheme="minorHAnsi"/>
          <w:b/>
          <w:bCs/>
        </w:rPr>
        <w:t>].</w:t>
      </w:r>
      <w:r>
        <w:rPr>
          <w:lang w:val="en-IN" w:eastAsia="en-IN"/>
        </w:rPr>
        <w:t xml:space="preserve"> </w:t>
      </w:r>
      <w:del w:id="166" w:author="Marina Cunquero" w:date="2023-07-18T17:18:00Z">
        <w:r w:rsidDel="00E37E7F">
          <w:rPr>
            <w:lang w:val="en-IN" w:eastAsia="en-IN"/>
          </w:rPr>
          <w:delText>Place the MEA in</w:delText>
        </w:r>
      </w:del>
      <w:ins w:id="167" w:author="Marina Cunquero" w:date="2023-07-18T17:18:00Z">
        <w:r w:rsidR="00E37E7F">
          <w:rPr>
            <w:lang w:val="en-IN" w:eastAsia="en-IN"/>
          </w:rPr>
          <w:t>Connect</w:t>
        </w:r>
      </w:ins>
      <w:r>
        <w:rPr>
          <w:lang w:val="en-IN" w:eastAsia="en-IN"/>
        </w:rPr>
        <w:t xml:space="preserve"> the perfusion system </w:t>
      </w:r>
      <w:r w:rsidRPr="003234BB">
        <w:rPr>
          <w:b/>
          <w:bCs/>
          <w:lang w:val="en-IN" w:eastAsia="en-IN"/>
        </w:rPr>
        <w:t>[2]</w:t>
      </w:r>
      <w:r>
        <w:rPr>
          <w:lang w:val="en-IN" w:eastAsia="en-IN"/>
        </w:rPr>
        <w:t xml:space="preserve"> and </w:t>
      </w:r>
      <w:r>
        <w:rPr>
          <w:rFonts w:cstheme="minorHAnsi"/>
        </w:rPr>
        <w:t>s</w:t>
      </w:r>
      <w:r w:rsidRPr="00B82066">
        <w:rPr>
          <w:rFonts w:cstheme="minorHAnsi"/>
        </w:rPr>
        <w:t xml:space="preserve">et </w:t>
      </w:r>
      <w:del w:id="168" w:author="Marina Cunquero" w:date="2023-07-18T17:19:00Z">
        <w:r w:rsidRPr="00B82066" w:rsidDel="00E37E7F">
          <w:rPr>
            <w:rFonts w:cstheme="minorHAnsi"/>
          </w:rPr>
          <w:delText>the perfusion system</w:delText>
        </w:r>
      </w:del>
      <w:ins w:id="169" w:author="Marina Cunquero" w:date="2023-07-18T17:24:00Z">
        <w:r w:rsidR="00DF4C42">
          <w:rPr>
            <w:rFonts w:cstheme="minorHAnsi"/>
          </w:rPr>
          <w:t>the parameters</w:t>
        </w:r>
      </w:ins>
      <w:r>
        <w:rPr>
          <w:rFonts w:cstheme="minorHAnsi"/>
        </w:rPr>
        <w:t xml:space="preserve"> to</w:t>
      </w:r>
      <w:r w:rsidRPr="00B82066">
        <w:rPr>
          <w:rFonts w:cstheme="minorHAnsi"/>
        </w:rPr>
        <w:t xml:space="preserve"> </w:t>
      </w:r>
      <w:r w:rsidRPr="003234BB">
        <w:rPr>
          <w:rFonts w:cstheme="minorHAnsi"/>
        </w:rPr>
        <w:t xml:space="preserve">constantly perfuse the sample bath with the oxygenated Ames' </w:t>
      </w:r>
      <w:r w:rsidR="00FA5638">
        <w:rPr>
          <w:rFonts w:cstheme="minorHAnsi"/>
        </w:rPr>
        <w:t>m</w:t>
      </w:r>
      <w:r w:rsidRPr="003234BB">
        <w:rPr>
          <w:rFonts w:cstheme="minorHAnsi"/>
        </w:rPr>
        <w:t>edium</w:t>
      </w:r>
      <w:del w:id="170" w:author="Marina Cunquero" w:date="2023-07-18T17:19:00Z">
        <w:r w:rsidRPr="003234BB" w:rsidDel="00167EF1">
          <w:rPr>
            <w:rFonts w:cstheme="minorHAnsi"/>
          </w:rPr>
          <w:delText xml:space="preserve"> </w:delText>
        </w:r>
      </w:del>
      <w:r w:rsidR="00B82066" w:rsidRPr="003234BB">
        <w:rPr>
          <w:rFonts w:cstheme="minorHAnsi"/>
          <w:b/>
          <w:bCs/>
        </w:rPr>
        <w:t>[</w:t>
      </w:r>
      <w:r>
        <w:rPr>
          <w:rFonts w:cstheme="minorHAnsi"/>
          <w:b/>
          <w:bCs/>
        </w:rPr>
        <w:t>3-TXT</w:t>
      </w:r>
      <w:r w:rsidR="00B82066" w:rsidRPr="003234BB">
        <w:rPr>
          <w:rFonts w:cstheme="minorHAnsi"/>
          <w:b/>
          <w:bCs/>
        </w:rPr>
        <w:t>].</w:t>
      </w:r>
      <w:r w:rsidR="00B82066" w:rsidRPr="00B82066">
        <w:rPr>
          <w:rFonts w:cstheme="minorHAnsi"/>
        </w:rPr>
        <w:t xml:space="preserve"> </w:t>
      </w:r>
    </w:p>
    <w:p w14:paraId="7F0D4D42" w14:textId="3590628A" w:rsidR="003234BB" w:rsidRDefault="003234BB">
      <w:pPr>
        <w:pStyle w:val="ListParagraph"/>
        <w:numPr>
          <w:ilvl w:val="2"/>
          <w:numId w:val="3"/>
        </w:numPr>
        <w:spacing w:before="120"/>
        <w:contextualSpacing w:val="0"/>
        <w:rPr>
          <w:rFonts w:cstheme="minorHAnsi"/>
        </w:rPr>
        <w:pPrChange w:id="171" w:author="Marina Cunquero" w:date="2023-07-19T16:37:00Z">
          <w:pPr>
            <w:pStyle w:val="ListParagraph"/>
            <w:numPr>
              <w:ilvl w:val="2"/>
              <w:numId w:val="44"/>
            </w:numPr>
            <w:spacing w:before="120"/>
            <w:ind w:left="1627" w:hanging="720"/>
            <w:contextualSpacing w:val="0"/>
          </w:pPr>
        </w:pPrChange>
      </w:pPr>
      <w:r>
        <w:rPr>
          <w:rFonts w:cstheme="minorHAnsi"/>
        </w:rPr>
        <w:t xml:space="preserve">WIDE: Talent places the </w:t>
      </w:r>
      <w:del w:id="172" w:author="Marina Cunquero" w:date="2023-07-18T17:17:00Z">
        <w:r w:rsidDel="00403465">
          <w:rPr>
            <w:rFonts w:cstheme="minorHAnsi"/>
          </w:rPr>
          <w:delText xml:space="preserve">mounted section on </w:delText>
        </w:r>
      </w:del>
      <w:r>
        <w:rPr>
          <w:rFonts w:cstheme="minorHAnsi"/>
        </w:rPr>
        <w:t>MEA</w:t>
      </w:r>
      <w:ins w:id="173" w:author="Marina Cunquero" w:date="2023-07-18T17:18:00Z">
        <w:r w:rsidR="00403465">
          <w:rPr>
            <w:rFonts w:cstheme="minorHAnsi"/>
          </w:rPr>
          <w:t xml:space="preserve"> on the microscope stage and connects the electronics</w:t>
        </w:r>
      </w:ins>
      <w:del w:id="174" w:author="Marina Cunquero" w:date="2023-07-18T17:18:00Z">
        <w:r w:rsidDel="00403465">
          <w:rPr>
            <w:rFonts w:cstheme="minorHAnsi"/>
          </w:rPr>
          <w:delText>.</w:delText>
        </w:r>
      </w:del>
    </w:p>
    <w:p w14:paraId="72C509CA" w14:textId="031FD2C4" w:rsidR="003234BB" w:rsidRDefault="003234BB">
      <w:pPr>
        <w:pStyle w:val="ListParagraph"/>
        <w:numPr>
          <w:ilvl w:val="2"/>
          <w:numId w:val="3"/>
        </w:numPr>
        <w:spacing w:before="120"/>
        <w:contextualSpacing w:val="0"/>
        <w:rPr>
          <w:rFonts w:cstheme="minorHAnsi"/>
        </w:rPr>
        <w:pPrChange w:id="175" w:author="Marina Cunquero" w:date="2023-07-19T16:37:00Z">
          <w:pPr>
            <w:pStyle w:val="ListParagraph"/>
            <w:numPr>
              <w:ilvl w:val="2"/>
              <w:numId w:val="44"/>
            </w:numPr>
            <w:spacing w:before="120"/>
            <w:ind w:left="1627" w:hanging="720"/>
            <w:contextualSpacing w:val="0"/>
          </w:pPr>
        </w:pPrChange>
      </w:pPr>
      <w:r>
        <w:rPr>
          <w:rFonts w:cstheme="minorHAnsi"/>
        </w:rPr>
        <w:t xml:space="preserve">Talent </w:t>
      </w:r>
      <w:del w:id="176" w:author="Marina Cunquero" w:date="2023-07-18T17:18:00Z">
        <w:r w:rsidDel="00403465">
          <w:rPr>
            <w:rFonts w:cstheme="minorHAnsi"/>
          </w:rPr>
          <w:delText>places the MEA in the</w:delText>
        </w:r>
      </w:del>
      <w:ins w:id="177" w:author="Marina Cunquero" w:date="2023-07-18T17:20:00Z">
        <w:r w:rsidR="00291848">
          <w:rPr>
            <w:rFonts w:cstheme="minorHAnsi"/>
          </w:rPr>
          <w:t>connects</w:t>
        </w:r>
      </w:ins>
      <w:ins w:id="178" w:author="Marina Cunquero" w:date="2023-07-18T17:18:00Z">
        <w:r w:rsidR="00403465">
          <w:rPr>
            <w:rFonts w:cstheme="minorHAnsi"/>
          </w:rPr>
          <w:t xml:space="preserve"> the</w:t>
        </w:r>
      </w:ins>
      <w:r>
        <w:rPr>
          <w:rFonts w:cstheme="minorHAnsi"/>
        </w:rPr>
        <w:t xml:space="preserve"> perfusion system.</w:t>
      </w:r>
    </w:p>
    <w:p w14:paraId="2B2C4859" w14:textId="704FECB2" w:rsidR="003234BB" w:rsidRPr="00FA5638" w:rsidRDefault="003234BB">
      <w:pPr>
        <w:pStyle w:val="ListParagraph"/>
        <w:numPr>
          <w:ilvl w:val="2"/>
          <w:numId w:val="3"/>
        </w:numPr>
        <w:spacing w:before="120"/>
        <w:contextualSpacing w:val="0"/>
        <w:rPr>
          <w:rFonts w:cstheme="minorHAnsi"/>
        </w:rPr>
        <w:pPrChange w:id="179" w:author="Marina Cunquero" w:date="2023-07-19T16:37:00Z">
          <w:pPr>
            <w:pStyle w:val="ListParagraph"/>
            <w:numPr>
              <w:ilvl w:val="2"/>
              <w:numId w:val="44"/>
            </w:numPr>
            <w:spacing w:before="120"/>
            <w:ind w:left="1627" w:hanging="720"/>
            <w:contextualSpacing w:val="0"/>
          </w:pPr>
        </w:pPrChange>
      </w:pPr>
      <w:r>
        <w:rPr>
          <w:rFonts w:cstheme="minorHAnsi"/>
        </w:rPr>
        <w:t>Talent sets the perfusion system</w:t>
      </w:r>
      <w:ins w:id="180" w:author="Marina Cunquero" w:date="2023-07-18T17:24:00Z">
        <w:r w:rsidR="00DF4C42">
          <w:rPr>
            <w:rFonts w:cstheme="minorHAnsi"/>
          </w:rPr>
          <w:t xml:space="preserve"> parameters</w:t>
        </w:r>
      </w:ins>
      <w:r>
        <w:rPr>
          <w:rFonts w:cstheme="minorHAnsi"/>
        </w:rPr>
        <w:t xml:space="preserve">.  </w:t>
      </w:r>
      <w:r w:rsidRPr="003234BB">
        <w:rPr>
          <w:rFonts w:cstheme="minorHAnsi"/>
          <w:b/>
          <w:bCs/>
        </w:rPr>
        <w:t xml:space="preserve">TXT: </w:t>
      </w:r>
      <w:r w:rsidR="00FA5638">
        <w:rPr>
          <w:rFonts w:cstheme="minorHAnsi"/>
          <w:b/>
          <w:bCs/>
        </w:rPr>
        <w:t xml:space="preserve">Perfusion parameters: </w:t>
      </w:r>
      <w:r w:rsidRPr="003234BB">
        <w:rPr>
          <w:b/>
          <w:bCs/>
          <w:lang w:val="en-IN" w:eastAsia="en-IN"/>
        </w:rPr>
        <w:t xml:space="preserve">33 °C; flow rate: </w:t>
      </w:r>
      <w:ins w:id="181" w:author="Marina Cunquero" w:date="2023-07-18T17:19:00Z">
        <w:r w:rsidR="00167EF1">
          <w:rPr>
            <w:b/>
            <w:bCs/>
            <w:lang w:val="en-IN" w:eastAsia="en-IN"/>
          </w:rPr>
          <w:t xml:space="preserve"> </w:t>
        </w:r>
      </w:ins>
      <w:r w:rsidRPr="003234BB">
        <w:rPr>
          <w:b/>
          <w:bCs/>
          <w:lang w:val="en-IN" w:eastAsia="en-IN"/>
        </w:rPr>
        <w:t>5 mL/min</w:t>
      </w:r>
    </w:p>
    <w:p w14:paraId="1DAEAFAF" w14:textId="77777777" w:rsidR="00B82066" w:rsidRPr="00B82066" w:rsidRDefault="00B82066" w:rsidP="00B82066">
      <w:pPr>
        <w:pStyle w:val="ListParagraph"/>
        <w:spacing w:before="120"/>
        <w:ind w:left="907"/>
        <w:rPr>
          <w:rFonts w:cstheme="minorHAnsi"/>
        </w:rPr>
      </w:pPr>
    </w:p>
    <w:p w14:paraId="6448FFD8" w14:textId="7A279970" w:rsidR="00CE10F2" w:rsidRDefault="00B82066">
      <w:pPr>
        <w:pStyle w:val="ListParagraph"/>
        <w:numPr>
          <w:ilvl w:val="1"/>
          <w:numId w:val="3"/>
        </w:numPr>
        <w:spacing w:before="120"/>
        <w:contextualSpacing w:val="0"/>
        <w:rPr>
          <w:rFonts w:cstheme="minorHAnsi"/>
        </w:rPr>
        <w:pPrChange w:id="182" w:author="Marina Cunquero" w:date="2023-07-19T16:37:00Z">
          <w:pPr>
            <w:pStyle w:val="ListParagraph"/>
            <w:numPr>
              <w:ilvl w:val="1"/>
              <w:numId w:val="44"/>
            </w:numPr>
            <w:spacing w:before="120"/>
            <w:ind w:left="907" w:hanging="547"/>
            <w:contextualSpacing w:val="0"/>
          </w:pPr>
        </w:pPrChange>
      </w:pPr>
      <w:r w:rsidRPr="00B82066">
        <w:rPr>
          <w:rFonts w:cstheme="minorHAnsi"/>
        </w:rPr>
        <w:t xml:space="preserve">Next, </w:t>
      </w:r>
      <w:r w:rsidR="003234BB" w:rsidRPr="003234BB">
        <w:rPr>
          <w:rFonts w:cstheme="minorHAnsi"/>
        </w:rPr>
        <w:t xml:space="preserve">inspect the retina using an inverted fluorescence microscope fitted with a fluorescent lamp, a </w:t>
      </w:r>
      <w:r w:rsidR="003234BB">
        <w:rPr>
          <w:rFonts w:cstheme="minorHAnsi"/>
        </w:rPr>
        <w:t xml:space="preserve">FITC </w:t>
      </w:r>
      <w:r w:rsidR="003234BB" w:rsidRPr="003234BB">
        <w:rPr>
          <w:rFonts w:cstheme="minorHAnsi"/>
          <w:i/>
          <w:iCs/>
          <w:color w:val="FF0000"/>
        </w:rPr>
        <w:t>(F-I-T-C)</w:t>
      </w:r>
      <w:r w:rsidR="003234BB" w:rsidRPr="003234BB">
        <w:rPr>
          <w:rFonts w:cstheme="minorHAnsi"/>
          <w:color w:val="FF0000"/>
        </w:rPr>
        <w:t xml:space="preserve"> </w:t>
      </w:r>
      <w:r w:rsidR="003234BB">
        <w:rPr>
          <w:rFonts w:cstheme="minorHAnsi"/>
        </w:rPr>
        <w:t>filter</w:t>
      </w:r>
      <w:r w:rsidR="003234BB" w:rsidRPr="003234BB">
        <w:rPr>
          <w:rFonts w:cstheme="minorHAnsi"/>
        </w:rPr>
        <w:t xml:space="preserve">, and a </w:t>
      </w:r>
      <w:r w:rsidR="003234BB">
        <w:rPr>
          <w:rFonts w:cstheme="minorHAnsi"/>
        </w:rPr>
        <w:t xml:space="preserve">CMOS </w:t>
      </w:r>
      <w:r w:rsidR="003234BB" w:rsidRPr="003234BB">
        <w:rPr>
          <w:rFonts w:cstheme="minorHAnsi"/>
          <w:i/>
          <w:iCs/>
          <w:color w:val="FF0000"/>
        </w:rPr>
        <w:t>(C-M-O-S)</w:t>
      </w:r>
      <w:r w:rsidR="003234BB">
        <w:rPr>
          <w:rFonts w:cstheme="minorHAnsi"/>
          <w:i/>
          <w:iCs/>
          <w:color w:val="FF0000"/>
        </w:rPr>
        <w:t xml:space="preserve"> </w:t>
      </w:r>
      <w:r w:rsidR="003234BB" w:rsidRPr="003234BB">
        <w:rPr>
          <w:rFonts w:cstheme="minorHAnsi"/>
        </w:rPr>
        <w:t xml:space="preserve">camera </w:t>
      </w:r>
      <w:r w:rsidRPr="003234BB">
        <w:rPr>
          <w:rFonts w:cstheme="minorHAnsi"/>
          <w:b/>
          <w:bCs/>
        </w:rPr>
        <w:t>[</w:t>
      </w:r>
      <w:r w:rsidR="003234BB" w:rsidRPr="003234BB">
        <w:rPr>
          <w:rFonts w:cstheme="minorHAnsi"/>
          <w:b/>
          <w:bCs/>
        </w:rPr>
        <w:t>1</w:t>
      </w:r>
      <w:r w:rsidRPr="003234BB">
        <w:rPr>
          <w:rFonts w:cstheme="minorHAnsi"/>
          <w:b/>
          <w:bCs/>
        </w:rPr>
        <w:t>].</w:t>
      </w:r>
      <w:r w:rsidRPr="00B82066">
        <w:rPr>
          <w:rFonts w:cstheme="minorHAnsi"/>
        </w:rPr>
        <w:t xml:space="preserve"> Look for an area where stimulating electrodes and the fluorescence from GCaMP-expressing cells are visible </w:t>
      </w:r>
      <w:r w:rsidRPr="003234BB">
        <w:rPr>
          <w:rFonts w:cstheme="minorHAnsi"/>
          <w:b/>
          <w:bCs/>
        </w:rPr>
        <w:t>[</w:t>
      </w:r>
      <w:r w:rsidR="003234BB" w:rsidRPr="003234BB">
        <w:rPr>
          <w:rFonts w:cstheme="minorHAnsi"/>
          <w:b/>
          <w:bCs/>
        </w:rPr>
        <w:t>2</w:t>
      </w:r>
      <w:r w:rsidRPr="003234BB">
        <w:rPr>
          <w:rFonts w:cstheme="minorHAnsi"/>
          <w:b/>
          <w:bCs/>
        </w:rPr>
        <w:t>].</w:t>
      </w:r>
      <w:r w:rsidRPr="00B82066">
        <w:rPr>
          <w:rFonts w:cstheme="minorHAnsi"/>
        </w:rPr>
        <w:t xml:space="preserve"> </w:t>
      </w:r>
    </w:p>
    <w:p w14:paraId="4BD68E6D" w14:textId="52590ABD" w:rsidR="003234BB" w:rsidRDefault="003234BB">
      <w:pPr>
        <w:pStyle w:val="ListParagraph"/>
        <w:numPr>
          <w:ilvl w:val="2"/>
          <w:numId w:val="3"/>
        </w:numPr>
        <w:spacing w:before="120"/>
        <w:contextualSpacing w:val="0"/>
        <w:rPr>
          <w:rFonts w:cstheme="minorHAnsi"/>
        </w:rPr>
        <w:pPrChange w:id="183" w:author="Marina Cunquero" w:date="2023-07-19T16:37:00Z">
          <w:pPr>
            <w:pStyle w:val="ListParagraph"/>
            <w:numPr>
              <w:ilvl w:val="2"/>
              <w:numId w:val="44"/>
            </w:numPr>
            <w:spacing w:before="120"/>
            <w:ind w:left="1627" w:hanging="720"/>
            <w:contextualSpacing w:val="0"/>
          </w:pPr>
        </w:pPrChange>
      </w:pPr>
      <w:r>
        <w:rPr>
          <w:rFonts w:cstheme="minorHAnsi"/>
        </w:rPr>
        <w:lastRenderedPageBreak/>
        <w:t xml:space="preserve">Talent at the microscope adjusting the </w:t>
      </w:r>
      <w:del w:id="184" w:author="Marina Cunquero" w:date="2023-07-18T17:40:00Z">
        <w:r w:rsidDel="00AF4325">
          <w:rPr>
            <w:rFonts w:cstheme="minorHAnsi"/>
          </w:rPr>
          <w:delText xml:space="preserve">retina </w:delText>
        </w:r>
      </w:del>
      <w:ins w:id="185" w:author="Marina Cunquero" w:date="2023-07-18T17:40:00Z">
        <w:r w:rsidR="00AF4325">
          <w:rPr>
            <w:rFonts w:cstheme="minorHAnsi"/>
          </w:rPr>
          <w:t xml:space="preserve">focus </w:t>
        </w:r>
      </w:ins>
      <w:r>
        <w:rPr>
          <w:rFonts w:cstheme="minorHAnsi"/>
        </w:rPr>
        <w:t>with the monitor screen visible in the frame.</w:t>
      </w:r>
    </w:p>
    <w:p w14:paraId="3DDAB3C2" w14:textId="2262DBE0" w:rsidR="003234BB" w:rsidRPr="00B07A3B" w:rsidRDefault="003234BB">
      <w:pPr>
        <w:pStyle w:val="ListParagraph"/>
        <w:numPr>
          <w:ilvl w:val="2"/>
          <w:numId w:val="3"/>
        </w:numPr>
        <w:spacing w:before="120"/>
        <w:contextualSpacing w:val="0"/>
        <w:rPr>
          <w:rFonts w:cstheme="minorHAnsi"/>
        </w:rPr>
        <w:pPrChange w:id="186" w:author="Marina Cunquero" w:date="2023-07-19T16:37:00Z">
          <w:pPr>
            <w:pStyle w:val="ListParagraph"/>
            <w:numPr>
              <w:ilvl w:val="2"/>
              <w:numId w:val="44"/>
            </w:numPr>
            <w:spacing w:before="120"/>
            <w:ind w:left="1627" w:hanging="720"/>
            <w:contextualSpacing w:val="0"/>
          </w:pPr>
        </w:pPrChange>
      </w:pPr>
      <w:r>
        <w:rPr>
          <w:rFonts w:cstheme="minorHAnsi"/>
        </w:rPr>
        <w:t xml:space="preserve">Image of the area with electrodes and </w:t>
      </w:r>
      <w:r w:rsidRPr="00B82066">
        <w:rPr>
          <w:rFonts w:cstheme="minorHAnsi"/>
        </w:rPr>
        <w:t>GCaMP-expressing cells</w:t>
      </w:r>
      <w:r>
        <w:rPr>
          <w:rFonts w:cstheme="minorHAnsi"/>
        </w:rPr>
        <w:t>.</w:t>
      </w:r>
    </w:p>
    <w:p w14:paraId="30F1E352" w14:textId="77777777" w:rsidR="00B82066" w:rsidRPr="003234BB" w:rsidRDefault="00B82066" w:rsidP="003234BB">
      <w:pPr>
        <w:rPr>
          <w:rFonts w:cstheme="minorHAnsi"/>
        </w:rPr>
      </w:pPr>
    </w:p>
    <w:p w14:paraId="010B7E1E" w14:textId="429AF1C0" w:rsidR="00B82066" w:rsidRPr="00B07A3B" w:rsidRDefault="00B82066">
      <w:pPr>
        <w:pStyle w:val="ListParagraph"/>
        <w:numPr>
          <w:ilvl w:val="1"/>
          <w:numId w:val="3"/>
        </w:numPr>
        <w:spacing w:before="120"/>
        <w:contextualSpacing w:val="0"/>
        <w:rPr>
          <w:rFonts w:cstheme="minorHAnsi"/>
        </w:rPr>
        <w:pPrChange w:id="187" w:author="Marina Cunquero" w:date="2023-07-19T16:37:00Z">
          <w:pPr>
            <w:pStyle w:val="ListParagraph"/>
            <w:numPr>
              <w:ilvl w:val="1"/>
              <w:numId w:val="44"/>
            </w:numPr>
            <w:spacing w:before="120"/>
            <w:ind w:left="907" w:hanging="547"/>
            <w:contextualSpacing w:val="0"/>
          </w:pPr>
        </w:pPrChange>
      </w:pPr>
      <w:r w:rsidRPr="00B82066">
        <w:rPr>
          <w:rFonts w:cstheme="minorHAnsi"/>
        </w:rPr>
        <w:t>In the pulse generator device's software, configure the electrical stimulation parameters</w:t>
      </w:r>
      <w:r w:rsidR="003234BB">
        <w:rPr>
          <w:rFonts w:cstheme="minorHAnsi"/>
        </w:rPr>
        <w:t xml:space="preserve"> like </w:t>
      </w:r>
      <w:r w:rsidRPr="00B82066">
        <w:rPr>
          <w:rFonts w:cstheme="minorHAnsi"/>
        </w:rPr>
        <w:t xml:space="preserve">the shape, amplitude, duration, phase delay, and frequency of pulses for application </w:t>
      </w:r>
      <w:r w:rsidRPr="003234BB">
        <w:rPr>
          <w:rFonts w:cstheme="minorHAnsi"/>
          <w:b/>
          <w:bCs/>
        </w:rPr>
        <w:t>[</w:t>
      </w:r>
      <w:r w:rsidR="003234BB" w:rsidRPr="003234BB">
        <w:rPr>
          <w:rFonts w:cstheme="minorHAnsi"/>
          <w:b/>
          <w:bCs/>
        </w:rPr>
        <w:t>1</w:t>
      </w:r>
      <w:r w:rsidRPr="003234BB">
        <w:rPr>
          <w:rFonts w:cstheme="minorHAnsi"/>
          <w:b/>
          <w:bCs/>
        </w:rPr>
        <w:t>].</w:t>
      </w:r>
    </w:p>
    <w:p w14:paraId="5F8BDB88" w14:textId="09122982" w:rsidR="000B2085" w:rsidRDefault="00875BE8">
      <w:pPr>
        <w:pStyle w:val="ListParagraph"/>
        <w:numPr>
          <w:ilvl w:val="2"/>
          <w:numId w:val="3"/>
        </w:numPr>
        <w:spacing w:before="120"/>
        <w:contextualSpacing w:val="0"/>
        <w:rPr>
          <w:rFonts w:cstheme="minorHAnsi"/>
        </w:rPr>
        <w:pPrChange w:id="188"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w:t>
      </w:r>
      <w:r w:rsidR="003234BB" w:rsidRPr="003234BB">
        <w:rPr>
          <w:rFonts w:cstheme="minorHAnsi"/>
          <w:highlight w:val="yellow"/>
        </w:rPr>
        <w:t>CREEN:</w:t>
      </w:r>
      <w:r w:rsidR="003234BB">
        <w:rPr>
          <w:rFonts w:cstheme="minorHAnsi"/>
        </w:rPr>
        <w:t xml:space="preserve"> The </w:t>
      </w:r>
      <w:r w:rsidR="003234BB" w:rsidRPr="00B82066">
        <w:rPr>
          <w:rFonts w:cstheme="minorHAnsi"/>
        </w:rPr>
        <w:t>electrical stimulation parameters</w:t>
      </w:r>
      <w:r w:rsidR="003234BB">
        <w:rPr>
          <w:rFonts w:cstheme="minorHAnsi"/>
        </w:rPr>
        <w:t xml:space="preserve"> are being configured.</w:t>
      </w:r>
    </w:p>
    <w:p w14:paraId="4572FBF8" w14:textId="77777777" w:rsidR="00FA5638" w:rsidRPr="00FA5638" w:rsidRDefault="00FA5638" w:rsidP="00FA5638">
      <w:pPr>
        <w:pStyle w:val="ListParagraph"/>
        <w:spacing w:before="120"/>
        <w:ind w:left="1627"/>
        <w:rPr>
          <w:rFonts w:cstheme="minorHAnsi"/>
          <w:b/>
        </w:rPr>
      </w:pPr>
      <w:r w:rsidRPr="00775FF1">
        <w:rPr>
          <w:rFonts w:cstheme="minorHAnsi"/>
          <w:highlight w:val="yellow"/>
        </w:rPr>
        <w:t>Authors: Please create screen capture videos of the shots labeled as SCREEN, create a screenshot summary, and upload the files to your project page as soon as possible:</w:t>
      </w:r>
      <w:r>
        <w:rPr>
          <w:rFonts w:cstheme="minorHAnsi"/>
        </w:rPr>
        <w:t xml:space="preserve"> </w:t>
      </w:r>
      <w:hyperlink r:id="rId26" w:history="1">
        <w:r w:rsidRPr="00FA5638">
          <w:rPr>
            <w:rStyle w:val="Hyperlink"/>
            <w:rFonts w:cstheme="minorHAnsi"/>
          </w:rPr>
          <w:t>https://review.jove.com/files_upload.php?src=20040073</w:t>
        </w:r>
      </w:hyperlink>
    </w:p>
    <w:p w14:paraId="0518F339" w14:textId="1A43D6E7" w:rsidR="00FA5638" w:rsidRPr="00FA5638" w:rsidRDefault="00FA5638" w:rsidP="00FA5638">
      <w:pPr>
        <w:spacing w:before="120"/>
        <w:rPr>
          <w:rFonts w:cstheme="minorHAnsi"/>
        </w:rPr>
      </w:pPr>
    </w:p>
    <w:p w14:paraId="1371D6FC" w14:textId="6CDF2145" w:rsidR="00CE10F2" w:rsidRPr="003234BB" w:rsidRDefault="00FA5638">
      <w:pPr>
        <w:pStyle w:val="ListParagraph"/>
        <w:numPr>
          <w:ilvl w:val="1"/>
          <w:numId w:val="3"/>
        </w:numPr>
        <w:spacing w:before="120"/>
        <w:contextualSpacing w:val="0"/>
        <w:rPr>
          <w:rFonts w:cstheme="minorHAnsi"/>
        </w:rPr>
        <w:pPrChange w:id="189" w:author="Marina Cunquero" w:date="2023-07-19T16:37:00Z">
          <w:pPr>
            <w:pStyle w:val="ListParagraph"/>
            <w:numPr>
              <w:ilvl w:val="1"/>
              <w:numId w:val="44"/>
            </w:numPr>
            <w:spacing w:before="120"/>
            <w:ind w:left="907" w:hanging="547"/>
            <w:contextualSpacing w:val="0"/>
          </w:pPr>
        </w:pPrChange>
      </w:pPr>
      <w:r>
        <w:rPr>
          <w:rFonts w:cstheme="minorHAnsi"/>
        </w:rPr>
        <w:t xml:space="preserve">Then </w:t>
      </w:r>
      <w:r w:rsidR="00EC6BE2">
        <w:rPr>
          <w:rFonts w:cstheme="minorHAnsi"/>
        </w:rPr>
        <w:t>s</w:t>
      </w:r>
      <w:r w:rsidR="00B82066" w:rsidRPr="00B82066">
        <w:rPr>
          <w:rFonts w:cstheme="minorHAnsi"/>
        </w:rPr>
        <w:t>ynchroniz</w:t>
      </w:r>
      <w:r w:rsidR="003234BB">
        <w:rPr>
          <w:rFonts w:cstheme="minorHAnsi"/>
        </w:rPr>
        <w:t>e the</w:t>
      </w:r>
      <w:r w:rsidR="00B82066" w:rsidRPr="00B82066">
        <w:rPr>
          <w:rFonts w:cstheme="minorHAnsi"/>
        </w:rPr>
        <w:t xml:space="preserve"> image acquisition with stimulation delivery</w:t>
      </w:r>
      <w:r w:rsidR="00EC6BE2">
        <w:rPr>
          <w:rFonts w:cstheme="minorHAnsi"/>
        </w:rPr>
        <w:t xml:space="preserve">, </w:t>
      </w:r>
      <w:r w:rsidR="00B82066" w:rsidRPr="00B82066">
        <w:rPr>
          <w:rFonts w:cstheme="minorHAnsi"/>
        </w:rPr>
        <w:t>u</w:t>
      </w:r>
      <w:r w:rsidR="00EC6BE2">
        <w:rPr>
          <w:rFonts w:cstheme="minorHAnsi"/>
        </w:rPr>
        <w:t>s</w:t>
      </w:r>
      <w:r>
        <w:rPr>
          <w:rFonts w:cstheme="minorHAnsi"/>
        </w:rPr>
        <w:t>ing</w:t>
      </w:r>
      <w:r w:rsidR="00B82066" w:rsidRPr="00B82066">
        <w:rPr>
          <w:rFonts w:cstheme="minorHAnsi"/>
        </w:rPr>
        <w:t xml:space="preserve"> the pulse generator as an external </w:t>
      </w:r>
      <w:r w:rsidR="00B82066" w:rsidRPr="00EC6BE2">
        <w:rPr>
          <w:rFonts w:cstheme="minorHAnsi"/>
        </w:rPr>
        <w:t>trigger</w:t>
      </w:r>
      <w:r w:rsidR="00EC6BE2" w:rsidRPr="00EC6BE2">
        <w:rPr>
          <w:lang w:val="en-IN" w:eastAsia="en-IN"/>
        </w:rPr>
        <w:t xml:space="preserve"> to control the start of image acquisition</w:t>
      </w:r>
      <w:r w:rsidR="00B82066" w:rsidRPr="00B82066">
        <w:rPr>
          <w:rFonts w:cstheme="minorHAnsi"/>
        </w:rPr>
        <w:t xml:space="preserve"> </w:t>
      </w:r>
      <w:r w:rsidR="00B82066" w:rsidRPr="003234BB">
        <w:rPr>
          <w:rFonts w:cstheme="minorHAnsi"/>
          <w:b/>
          <w:bCs/>
        </w:rPr>
        <w:t>[1].</w:t>
      </w:r>
      <w:r w:rsidR="00B82066" w:rsidRPr="00B82066">
        <w:rPr>
          <w:rFonts w:cstheme="minorHAnsi"/>
        </w:rPr>
        <w:t xml:space="preserve"> Connect the camera to the pulse generator using the output trigger signal </w:t>
      </w:r>
      <w:r w:rsidR="00B82066" w:rsidRPr="003234BB">
        <w:rPr>
          <w:rFonts w:cstheme="minorHAnsi"/>
          <w:b/>
          <w:bCs/>
        </w:rPr>
        <w:t>[2]</w:t>
      </w:r>
      <w:r w:rsidR="00EC6BE2">
        <w:rPr>
          <w:rFonts w:cstheme="minorHAnsi"/>
        </w:rPr>
        <w:t xml:space="preserve"> and s</w:t>
      </w:r>
      <w:r w:rsidR="00B82066" w:rsidRPr="00B82066">
        <w:rPr>
          <w:rFonts w:cstheme="minorHAnsi"/>
        </w:rPr>
        <w:t xml:space="preserve">et the camera software's </w:t>
      </w:r>
      <w:r w:rsidR="00EC6BE2">
        <w:rPr>
          <w:rFonts w:cstheme="minorHAnsi"/>
        </w:rPr>
        <w:t>“C</w:t>
      </w:r>
      <w:r w:rsidR="00B82066" w:rsidRPr="00B82066">
        <w:rPr>
          <w:rFonts w:cstheme="minorHAnsi"/>
        </w:rPr>
        <w:t xml:space="preserve">apture </w:t>
      </w:r>
      <w:r w:rsidR="00EC6BE2">
        <w:rPr>
          <w:rFonts w:cstheme="minorHAnsi"/>
        </w:rPr>
        <w:t>M</w:t>
      </w:r>
      <w:r w:rsidR="00B82066" w:rsidRPr="00B82066">
        <w:rPr>
          <w:rFonts w:cstheme="minorHAnsi"/>
        </w:rPr>
        <w:t>ode</w:t>
      </w:r>
      <w:r w:rsidR="00EC6BE2">
        <w:rPr>
          <w:rFonts w:cstheme="minorHAnsi"/>
        </w:rPr>
        <w:t>”</w:t>
      </w:r>
      <w:r w:rsidR="00B82066" w:rsidRPr="00B82066">
        <w:rPr>
          <w:rFonts w:cstheme="minorHAnsi"/>
        </w:rPr>
        <w:t xml:space="preserve"> to "</w:t>
      </w:r>
      <w:r w:rsidR="00EC6BE2">
        <w:rPr>
          <w:rFonts w:cstheme="minorHAnsi"/>
        </w:rPr>
        <w:t>E</w:t>
      </w:r>
      <w:r w:rsidR="00B82066" w:rsidRPr="00B82066">
        <w:rPr>
          <w:rFonts w:cstheme="minorHAnsi"/>
        </w:rPr>
        <w:t>xternal Start Trigger</w:t>
      </w:r>
      <w:r w:rsidR="00B82066" w:rsidRPr="003234BB">
        <w:rPr>
          <w:rFonts w:cstheme="minorHAnsi"/>
          <w:b/>
          <w:bCs/>
        </w:rPr>
        <w:t>"[3].</w:t>
      </w:r>
    </w:p>
    <w:p w14:paraId="33A5BB69" w14:textId="663CC38E" w:rsidR="003234BB" w:rsidRDefault="003234BB">
      <w:pPr>
        <w:pStyle w:val="ListParagraph"/>
        <w:numPr>
          <w:ilvl w:val="2"/>
          <w:numId w:val="3"/>
        </w:numPr>
        <w:spacing w:before="120"/>
        <w:contextualSpacing w:val="0"/>
        <w:rPr>
          <w:rFonts w:cstheme="minorHAnsi"/>
        </w:rPr>
        <w:pPrChange w:id="190" w:author="Marina Cunquero" w:date="2023-07-19T16:37:00Z">
          <w:pPr>
            <w:pStyle w:val="ListParagraph"/>
            <w:numPr>
              <w:ilvl w:val="2"/>
              <w:numId w:val="44"/>
            </w:numPr>
            <w:spacing w:before="120"/>
            <w:ind w:left="1627" w:hanging="720"/>
            <w:contextualSpacing w:val="0"/>
          </w:pPr>
        </w:pPrChange>
      </w:pPr>
      <w:r w:rsidRPr="00B07A3B">
        <w:rPr>
          <w:rFonts w:cstheme="minorHAnsi"/>
        </w:rPr>
        <w:t>Sho</w:t>
      </w:r>
      <w:r>
        <w:rPr>
          <w:rFonts w:cstheme="minorHAnsi"/>
        </w:rPr>
        <w:t>t of the pulse generator.</w:t>
      </w:r>
    </w:p>
    <w:p w14:paraId="262C3E3D" w14:textId="2E8672E3" w:rsidR="003234BB" w:rsidRDefault="003234BB">
      <w:pPr>
        <w:pStyle w:val="ListParagraph"/>
        <w:numPr>
          <w:ilvl w:val="2"/>
          <w:numId w:val="3"/>
        </w:numPr>
        <w:spacing w:before="120"/>
        <w:contextualSpacing w:val="0"/>
        <w:rPr>
          <w:rFonts w:cstheme="minorHAnsi"/>
        </w:rPr>
        <w:pPrChange w:id="191" w:author="Marina Cunquero" w:date="2023-07-19T16:37:00Z">
          <w:pPr>
            <w:pStyle w:val="ListParagraph"/>
            <w:numPr>
              <w:ilvl w:val="2"/>
              <w:numId w:val="44"/>
            </w:numPr>
            <w:spacing w:before="120"/>
            <w:ind w:left="1627" w:hanging="720"/>
            <w:contextualSpacing w:val="0"/>
          </w:pPr>
        </w:pPrChange>
      </w:pPr>
      <w:r>
        <w:rPr>
          <w:rFonts w:cstheme="minorHAnsi"/>
        </w:rPr>
        <w:t>Talent connects the camera to the pulse generator.</w:t>
      </w:r>
    </w:p>
    <w:p w14:paraId="455A0633" w14:textId="3CC906EF" w:rsidR="003234BB" w:rsidRDefault="003234BB">
      <w:pPr>
        <w:pStyle w:val="ListParagraph"/>
        <w:numPr>
          <w:ilvl w:val="2"/>
          <w:numId w:val="3"/>
        </w:numPr>
        <w:spacing w:before="120"/>
        <w:contextualSpacing w:val="0"/>
        <w:rPr>
          <w:rFonts w:cstheme="minorHAnsi"/>
        </w:rPr>
        <w:pPrChange w:id="192"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The capture mode is being set to </w:t>
      </w:r>
      <w:r w:rsidRPr="00B82066">
        <w:rPr>
          <w:rFonts w:cstheme="minorHAnsi"/>
        </w:rPr>
        <w:t>External Start Trigger</w:t>
      </w:r>
    </w:p>
    <w:p w14:paraId="71786ACA" w14:textId="77777777" w:rsidR="003234BB" w:rsidRPr="003234BB" w:rsidRDefault="003234BB" w:rsidP="003234BB">
      <w:pPr>
        <w:pStyle w:val="ListParagraph"/>
        <w:spacing w:before="120"/>
        <w:ind w:left="907"/>
        <w:contextualSpacing w:val="0"/>
        <w:rPr>
          <w:rFonts w:cstheme="minorHAnsi"/>
        </w:rPr>
      </w:pPr>
    </w:p>
    <w:p w14:paraId="13D8547E" w14:textId="6A884EF8" w:rsidR="003234BB" w:rsidRPr="003234BB" w:rsidRDefault="003234BB">
      <w:pPr>
        <w:pStyle w:val="ListParagraph"/>
        <w:numPr>
          <w:ilvl w:val="1"/>
          <w:numId w:val="3"/>
        </w:numPr>
        <w:spacing w:before="120"/>
        <w:rPr>
          <w:rFonts w:cstheme="minorHAnsi"/>
          <w:b/>
          <w:bCs/>
        </w:rPr>
        <w:pPrChange w:id="193" w:author="Marina Cunquero" w:date="2023-07-19T16:37:00Z">
          <w:pPr>
            <w:pStyle w:val="ListParagraph"/>
            <w:numPr>
              <w:ilvl w:val="1"/>
              <w:numId w:val="44"/>
            </w:numPr>
            <w:spacing w:before="120"/>
            <w:ind w:left="907" w:hanging="547"/>
          </w:pPr>
        </w:pPrChange>
      </w:pPr>
      <w:r>
        <w:rPr>
          <w:rFonts w:cstheme="minorHAnsi"/>
        </w:rPr>
        <w:t>Press</w:t>
      </w:r>
      <w:r w:rsidRPr="003234BB">
        <w:rPr>
          <w:rFonts w:cstheme="minorHAnsi"/>
        </w:rPr>
        <w:t xml:space="preserve"> the </w:t>
      </w:r>
      <w:r w:rsidRPr="003234BB">
        <w:rPr>
          <w:rFonts w:cstheme="minorHAnsi"/>
          <w:b/>
          <w:bCs/>
        </w:rPr>
        <w:t xml:space="preserve">Start </w:t>
      </w:r>
      <w:r w:rsidRPr="003234BB">
        <w:rPr>
          <w:rFonts w:cstheme="minorHAnsi"/>
        </w:rPr>
        <w:t xml:space="preserve">button in the camera software </w:t>
      </w:r>
      <w:r w:rsidR="00FA5638" w:rsidRPr="00FA5638">
        <w:rPr>
          <w:lang w:val="en-IN" w:eastAsia="en-IN"/>
        </w:rPr>
        <w:t>so that it awaits an external trigger to start</w:t>
      </w:r>
      <w:r w:rsidR="00FA5638" w:rsidRPr="003234BB">
        <w:rPr>
          <w:rFonts w:cstheme="minorHAnsi"/>
          <w:b/>
          <w:bCs/>
        </w:rPr>
        <w:t xml:space="preserve"> </w:t>
      </w:r>
      <w:r w:rsidRPr="003234BB">
        <w:rPr>
          <w:rFonts w:cstheme="minorHAnsi"/>
          <w:b/>
          <w:bCs/>
        </w:rPr>
        <w:t>[1].</w:t>
      </w:r>
      <w:r w:rsidRPr="003234BB">
        <w:rPr>
          <w:rFonts w:cstheme="minorHAnsi"/>
        </w:rPr>
        <w:t xml:space="preserve"> Initiate the image acquisition process using the pulse generator software </w:t>
      </w:r>
      <w:r w:rsidRPr="003234BB">
        <w:rPr>
          <w:rFonts w:cstheme="minorHAnsi"/>
          <w:b/>
          <w:bCs/>
        </w:rPr>
        <w:t>[2]</w:t>
      </w:r>
      <w:r w:rsidRPr="003234BB">
        <w:rPr>
          <w:rFonts w:cstheme="minorHAnsi"/>
        </w:rPr>
        <w:t xml:space="preserve"> </w:t>
      </w:r>
      <w:r w:rsidR="00FA5638">
        <w:rPr>
          <w:rFonts w:cstheme="minorHAnsi"/>
        </w:rPr>
        <w:t xml:space="preserve">and </w:t>
      </w:r>
      <w:r w:rsidRPr="003234BB">
        <w:rPr>
          <w:rFonts w:cstheme="minorHAnsi"/>
        </w:rPr>
        <w:t xml:space="preserve">save the captured images, ensuring the file name includes all the applied electrical stimulation parameters </w:t>
      </w:r>
      <w:r w:rsidRPr="003234BB">
        <w:rPr>
          <w:rFonts w:cstheme="minorHAnsi"/>
          <w:b/>
          <w:bCs/>
        </w:rPr>
        <w:t>[3].</w:t>
      </w:r>
    </w:p>
    <w:p w14:paraId="11514E94" w14:textId="220B852D" w:rsidR="00875BE8" w:rsidRDefault="003234BB">
      <w:pPr>
        <w:pStyle w:val="ListParagraph"/>
        <w:numPr>
          <w:ilvl w:val="2"/>
          <w:numId w:val="3"/>
        </w:numPr>
        <w:spacing w:before="120"/>
        <w:contextualSpacing w:val="0"/>
        <w:rPr>
          <w:rFonts w:cstheme="minorHAnsi"/>
        </w:rPr>
        <w:pPrChange w:id="194"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w:t>
      </w:r>
      <w:r w:rsidR="00DD0710">
        <w:rPr>
          <w:rFonts w:cstheme="minorHAnsi"/>
        </w:rPr>
        <w:t>The start</w:t>
      </w:r>
      <w:r>
        <w:rPr>
          <w:rFonts w:cstheme="minorHAnsi"/>
        </w:rPr>
        <w:t xml:space="preserve"> button is being pressed in the camera software.</w:t>
      </w:r>
    </w:p>
    <w:p w14:paraId="30D50E23" w14:textId="1C8B4C48" w:rsidR="003234BB" w:rsidRDefault="003234BB">
      <w:pPr>
        <w:pStyle w:val="ListParagraph"/>
        <w:numPr>
          <w:ilvl w:val="2"/>
          <w:numId w:val="3"/>
        </w:numPr>
        <w:spacing w:before="120"/>
        <w:contextualSpacing w:val="0"/>
        <w:rPr>
          <w:rFonts w:cstheme="minorHAnsi"/>
        </w:rPr>
        <w:pPrChange w:id="195"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The </w:t>
      </w:r>
      <w:r w:rsidRPr="003234BB">
        <w:rPr>
          <w:rFonts w:cstheme="minorHAnsi"/>
        </w:rPr>
        <w:t xml:space="preserve">image acquisition process </w:t>
      </w:r>
      <w:r>
        <w:rPr>
          <w:rFonts w:cstheme="minorHAnsi"/>
        </w:rPr>
        <w:t xml:space="preserve">is being started in </w:t>
      </w:r>
      <w:r w:rsidRPr="003234BB">
        <w:rPr>
          <w:rFonts w:cstheme="minorHAnsi"/>
        </w:rPr>
        <w:t>the pulse generator software</w:t>
      </w:r>
      <w:r>
        <w:rPr>
          <w:rFonts w:cstheme="minorHAnsi"/>
        </w:rPr>
        <w:t>.</w:t>
      </w:r>
    </w:p>
    <w:p w14:paraId="667C2D94" w14:textId="3112B658" w:rsidR="003234BB" w:rsidRDefault="003234BB">
      <w:pPr>
        <w:pStyle w:val="ListParagraph"/>
        <w:numPr>
          <w:ilvl w:val="2"/>
          <w:numId w:val="3"/>
        </w:numPr>
        <w:spacing w:before="120"/>
        <w:contextualSpacing w:val="0"/>
        <w:rPr>
          <w:rFonts w:cstheme="minorHAnsi"/>
        </w:rPr>
        <w:pPrChange w:id="196"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The images are being saved with the applied </w:t>
      </w:r>
      <w:r w:rsidRPr="003234BB">
        <w:rPr>
          <w:rFonts w:cstheme="minorHAnsi"/>
        </w:rPr>
        <w:t>electrical stimulation parameters</w:t>
      </w:r>
      <w:r>
        <w:rPr>
          <w:rFonts w:cstheme="minorHAnsi"/>
        </w:rPr>
        <w:t>.</w:t>
      </w:r>
    </w:p>
    <w:p w14:paraId="4294030F" w14:textId="77777777" w:rsidR="003234BB" w:rsidRDefault="003234BB" w:rsidP="003234BB">
      <w:pPr>
        <w:pStyle w:val="ListParagraph"/>
        <w:spacing w:before="120"/>
        <w:ind w:left="1627"/>
        <w:contextualSpacing w:val="0"/>
        <w:rPr>
          <w:rFonts w:cstheme="minorHAnsi"/>
        </w:rPr>
      </w:pPr>
    </w:p>
    <w:p w14:paraId="33B5B39D" w14:textId="0F6CFD4A" w:rsidR="003234BB" w:rsidRPr="003234BB" w:rsidRDefault="00FA5638">
      <w:pPr>
        <w:pStyle w:val="ListParagraph"/>
        <w:numPr>
          <w:ilvl w:val="1"/>
          <w:numId w:val="3"/>
        </w:numPr>
        <w:spacing w:before="120"/>
        <w:rPr>
          <w:rFonts w:cstheme="minorHAnsi"/>
        </w:rPr>
        <w:pPrChange w:id="197" w:author="Marina Cunquero" w:date="2023-07-19T16:37:00Z">
          <w:pPr>
            <w:pStyle w:val="ListParagraph"/>
            <w:numPr>
              <w:ilvl w:val="1"/>
              <w:numId w:val="44"/>
            </w:numPr>
            <w:spacing w:before="120"/>
            <w:ind w:left="907" w:hanging="547"/>
          </w:pPr>
        </w:pPrChange>
      </w:pPr>
      <w:r>
        <w:rPr>
          <w:rFonts w:cstheme="minorHAnsi"/>
        </w:rPr>
        <w:t xml:space="preserve">Now, </w:t>
      </w:r>
      <w:ins w:id="198" w:author="Marina Cunquero [2]" w:date="2023-07-21T14:49:00Z">
        <w:r w:rsidR="00C228A8">
          <w:rPr>
            <w:rFonts w:cstheme="minorHAnsi"/>
          </w:rPr>
          <w:t>open ImageJ</w:t>
        </w:r>
        <w:r w:rsidR="00DB35B6">
          <w:rPr>
            <w:rFonts w:cstheme="minorHAnsi"/>
          </w:rPr>
          <w:t xml:space="preserve"> and </w:t>
        </w:r>
      </w:ins>
      <w:r>
        <w:rPr>
          <w:rFonts w:cstheme="minorHAnsi"/>
        </w:rPr>
        <w:t>s</w:t>
      </w:r>
      <w:r w:rsidR="003234BB" w:rsidRPr="003234BB">
        <w:rPr>
          <w:rFonts w:cstheme="minorHAnsi"/>
        </w:rPr>
        <w:t xml:space="preserve">egment the region of interest using the </w:t>
      </w:r>
      <w:r w:rsidR="003234BB">
        <w:rPr>
          <w:rFonts w:cstheme="minorHAnsi"/>
        </w:rPr>
        <w:t>“</w:t>
      </w:r>
      <w:r w:rsidR="003234BB" w:rsidRPr="003234BB">
        <w:rPr>
          <w:rFonts w:cstheme="minorHAnsi"/>
        </w:rPr>
        <w:t>Area Selection Tools</w:t>
      </w:r>
      <w:r w:rsidR="003234BB">
        <w:rPr>
          <w:rFonts w:cstheme="minorHAnsi"/>
        </w:rPr>
        <w:t>”</w:t>
      </w:r>
      <w:r>
        <w:rPr>
          <w:rFonts w:cstheme="minorHAnsi"/>
        </w:rPr>
        <w:t xml:space="preserve">, </w:t>
      </w:r>
      <w:r w:rsidR="003234BB" w:rsidRPr="003234BB">
        <w:rPr>
          <w:rFonts w:cstheme="minorHAnsi"/>
        </w:rPr>
        <w:t>add it to the ROI</w:t>
      </w:r>
      <w:r w:rsidR="003234BB">
        <w:rPr>
          <w:rFonts w:cstheme="minorHAnsi"/>
        </w:rPr>
        <w:t xml:space="preserve"> </w:t>
      </w:r>
      <w:r w:rsidR="003234BB" w:rsidRPr="003234BB">
        <w:rPr>
          <w:rFonts w:cstheme="minorHAnsi"/>
          <w:i/>
          <w:iCs/>
          <w:color w:val="FF0000"/>
        </w:rPr>
        <w:t>(R-O-I)</w:t>
      </w:r>
      <w:r w:rsidR="003234BB" w:rsidRPr="003234BB">
        <w:rPr>
          <w:rFonts w:cstheme="minorHAnsi"/>
        </w:rPr>
        <w:t xml:space="preserve"> Manager </w:t>
      </w:r>
      <w:r w:rsidR="003234BB" w:rsidRPr="003234BB">
        <w:rPr>
          <w:rFonts w:cstheme="minorHAnsi"/>
          <w:b/>
          <w:bCs/>
        </w:rPr>
        <w:t>[1]</w:t>
      </w:r>
      <w:r w:rsidR="00DD0710">
        <w:rPr>
          <w:rFonts w:cstheme="minorHAnsi"/>
          <w:b/>
          <w:bCs/>
        </w:rPr>
        <w:t>,</w:t>
      </w:r>
      <w:r>
        <w:rPr>
          <w:rFonts w:cstheme="minorHAnsi"/>
          <w:b/>
          <w:bCs/>
        </w:rPr>
        <w:t xml:space="preserve"> </w:t>
      </w:r>
      <w:r w:rsidRPr="00FA5638">
        <w:rPr>
          <w:rFonts w:cstheme="minorHAnsi"/>
        </w:rPr>
        <w:t xml:space="preserve">and </w:t>
      </w:r>
      <w:r w:rsidR="003234BB" w:rsidRPr="003234BB">
        <w:rPr>
          <w:rFonts w:cstheme="minorHAnsi"/>
        </w:rPr>
        <w:t>sav</w:t>
      </w:r>
      <w:r>
        <w:rPr>
          <w:rFonts w:cstheme="minorHAnsi"/>
        </w:rPr>
        <w:t>e it</w:t>
      </w:r>
      <w:r w:rsidR="003234BB" w:rsidRPr="003234BB">
        <w:rPr>
          <w:rFonts w:cstheme="minorHAnsi"/>
        </w:rPr>
        <w:t xml:space="preserve"> as a .zip folder using the ROI Manager menu </w:t>
      </w:r>
      <w:r w:rsidR="003234BB" w:rsidRPr="003234BB">
        <w:rPr>
          <w:rFonts w:cstheme="minorHAnsi"/>
          <w:b/>
          <w:bCs/>
        </w:rPr>
        <w:t>[2].</w:t>
      </w:r>
    </w:p>
    <w:p w14:paraId="0B7E5B10" w14:textId="6582B3CF" w:rsidR="003234BB" w:rsidRPr="002A7BDF" w:rsidRDefault="003234BB">
      <w:pPr>
        <w:pStyle w:val="ListParagraph"/>
        <w:numPr>
          <w:ilvl w:val="2"/>
          <w:numId w:val="3"/>
        </w:numPr>
        <w:spacing w:before="120"/>
        <w:contextualSpacing w:val="0"/>
        <w:rPr>
          <w:rFonts w:cstheme="minorHAnsi"/>
          <w:rPrChange w:id="199" w:author="Marina Cunquero [2]" w:date="2023-07-21T15:10:00Z">
            <w:rPr/>
          </w:rPrChange>
        </w:rPr>
        <w:pPrChange w:id="200" w:author="Marina Cunquero [2]" w:date="2023-07-21T15:10: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Area selection tools are being selected, </w:t>
      </w:r>
      <w:r w:rsidR="00FA5638">
        <w:rPr>
          <w:rFonts w:cstheme="minorHAnsi"/>
        </w:rPr>
        <w:t xml:space="preserve">and </w:t>
      </w:r>
      <w:r>
        <w:rPr>
          <w:rFonts w:cstheme="minorHAnsi"/>
        </w:rPr>
        <w:t xml:space="preserve">ROI is being </w:t>
      </w:r>
      <w:r w:rsidR="00FA5638">
        <w:rPr>
          <w:rFonts w:cstheme="minorHAnsi"/>
        </w:rPr>
        <w:t>segmented</w:t>
      </w:r>
      <w:r>
        <w:rPr>
          <w:rFonts w:cstheme="minorHAnsi"/>
        </w:rPr>
        <w:t xml:space="preserve"> and added to the ROI manager.</w:t>
      </w:r>
      <w:ins w:id="201" w:author="Marina Cunquero [2]" w:date="2023-07-21T15:10:00Z">
        <w:r w:rsidR="002A7BDF">
          <w:rPr>
            <w:rFonts w:cstheme="minorHAnsi"/>
          </w:rPr>
          <w:t xml:space="preserve"> </w:t>
        </w:r>
        <w:r w:rsidR="002A7BDF" w:rsidRPr="003234BB">
          <w:rPr>
            <w:rFonts w:cstheme="minorHAnsi"/>
            <w:b/>
            <w:bCs/>
          </w:rPr>
          <w:t xml:space="preserve">TXT: </w:t>
        </w:r>
        <w:r w:rsidR="002A7BDF">
          <w:rPr>
            <w:rFonts w:cstheme="minorHAnsi"/>
            <w:b/>
            <w:bCs/>
          </w:rPr>
          <w:t>Tab [t] to add the ROIs to the ROI Manager</w:t>
        </w:r>
      </w:ins>
    </w:p>
    <w:p w14:paraId="09782BD0" w14:textId="306C2910" w:rsidR="003234BB" w:rsidRDefault="003234BB">
      <w:pPr>
        <w:pStyle w:val="ListParagraph"/>
        <w:numPr>
          <w:ilvl w:val="2"/>
          <w:numId w:val="3"/>
        </w:numPr>
        <w:spacing w:before="120"/>
        <w:contextualSpacing w:val="0"/>
        <w:rPr>
          <w:rFonts w:cstheme="minorHAnsi"/>
        </w:rPr>
        <w:pPrChange w:id="202"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lastRenderedPageBreak/>
        <w:t>SCREEN:</w:t>
      </w:r>
      <w:r>
        <w:rPr>
          <w:rFonts w:cstheme="minorHAnsi"/>
        </w:rPr>
        <w:t xml:space="preserve"> The </w:t>
      </w:r>
      <w:r w:rsidRPr="003234BB">
        <w:rPr>
          <w:rFonts w:cstheme="minorHAnsi"/>
        </w:rPr>
        <w:t>segmented region</w:t>
      </w:r>
      <w:r>
        <w:rPr>
          <w:rFonts w:cstheme="minorHAnsi"/>
        </w:rPr>
        <w:t xml:space="preserve"> is being saved as </w:t>
      </w:r>
      <w:r w:rsidR="00DD0710">
        <w:rPr>
          <w:rFonts w:cstheme="minorHAnsi"/>
        </w:rPr>
        <w:t xml:space="preserve">a </w:t>
      </w:r>
      <w:r>
        <w:rPr>
          <w:rFonts w:cstheme="minorHAnsi"/>
        </w:rPr>
        <w:t>.zip folder.</w:t>
      </w:r>
    </w:p>
    <w:p w14:paraId="40F4D439" w14:textId="77777777" w:rsidR="003234BB" w:rsidRPr="003234BB" w:rsidRDefault="003234BB" w:rsidP="003234BB">
      <w:pPr>
        <w:pStyle w:val="ListParagraph"/>
        <w:spacing w:before="120"/>
        <w:ind w:left="907"/>
        <w:rPr>
          <w:rFonts w:cstheme="minorHAnsi"/>
        </w:rPr>
      </w:pPr>
    </w:p>
    <w:p w14:paraId="08B9AE34" w14:textId="3270C368" w:rsidR="003234BB" w:rsidRDefault="003234BB">
      <w:pPr>
        <w:pStyle w:val="ListParagraph"/>
        <w:numPr>
          <w:ilvl w:val="1"/>
          <w:numId w:val="3"/>
        </w:numPr>
        <w:spacing w:before="120"/>
        <w:contextualSpacing w:val="0"/>
        <w:rPr>
          <w:rFonts w:cstheme="minorHAnsi"/>
        </w:rPr>
        <w:pPrChange w:id="203" w:author="Marina Cunquero" w:date="2023-07-19T16:37:00Z">
          <w:pPr>
            <w:pStyle w:val="ListParagraph"/>
            <w:numPr>
              <w:ilvl w:val="1"/>
              <w:numId w:val="44"/>
            </w:numPr>
            <w:spacing w:before="120"/>
            <w:ind w:left="907" w:hanging="547"/>
            <w:contextualSpacing w:val="0"/>
          </w:pPr>
        </w:pPrChange>
      </w:pPr>
      <w:r w:rsidRPr="003234BB">
        <w:rPr>
          <w:rFonts w:cstheme="minorHAnsi"/>
        </w:rPr>
        <w:t xml:space="preserve">Extract the </w:t>
      </w:r>
      <w:r>
        <w:rPr>
          <w:rFonts w:cstheme="minorHAnsi"/>
        </w:rPr>
        <w:t>m</w:t>
      </w:r>
      <w:r w:rsidRPr="003234BB">
        <w:rPr>
          <w:rFonts w:cstheme="minorHAnsi"/>
        </w:rPr>
        <w:t xml:space="preserve">ean gray value from the cell somas by navigating to </w:t>
      </w:r>
      <w:r w:rsidRPr="003234BB">
        <w:rPr>
          <w:rFonts w:cstheme="minorHAnsi"/>
          <w:b/>
          <w:bCs/>
        </w:rPr>
        <w:t>More</w:t>
      </w:r>
      <w:r w:rsidRPr="003234BB">
        <w:rPr>
          <w:rFonts w:cstheme="minorHAnsi"/>
        </w:rPr>
        <w:t xml:space="preserve"> </w:t>
      </w:r>
      <w:r w:rsidR="00FA5638">
        <w:rPr>
          <w:rFonts w:cstheme="minorHAnsi"/>
        </w:rPr>
        <w:t>and clicking</w:t>
      </w:r>
      <w:r w:rsidRPr="003234BB">
        <w:rPr>
          <w:rFonts w:cstheme="minorHAnsi"/>
        </w:rPr>
        <w:t xml:space="preserve"> </w:t>
      </w:r>
      <w:r w:rsidRPr="003234BB">
        <w:rPr>
          <w:rFonts w:cstheme="minorHAnsi"/>
          <w:b/>
          <w:bCs/>
        </w:rPr>
        <w:t>Multi Measure</w:t>
      </w:r>
      <w:r w:rsidRPr="003234BB">
        <w:rPr>
          <w:rFonts w:cstheme="minorHAnsi"/>
        </w:rPr>
        <w:t xml:space="preserve"> </w:t>
      </w:r>
      <w:r w:rsidRPr="003234BB">
        <w:rPr>
          <w:rFonts w:cstheme="minorHAnsi"/>
          <w:b/>
          <w:bCs/>
        </w:rPr>
        <w:t>[1].</w:t>
      </w:r>
      <w:r w:rsidRPr="003234BB">
        <w:rPr>
          <w:rFonts w:cstheme="minorHAnsi"/>
        </w:rPr>
        <w:t xml:space="preserve"> </w:t>
      </w:r>
      <w:r>
        <w:rPr>
          <w:rFonts w:cstheme="minorHAnsi"/>
        </w:rPr>
        <w:t>E</w:t>
      </w:r>
      <w:r w:rsidRPr="003234BB">
        <w:rPr>
          <w:rFonts w:cstheme="minorHAnsi"/>
        </w:rPr>
        <w:t xml:space="preserve">nable the </w:t>
      </w:r>
      <w:r w:rsidRPr="003234BB">
        <w:rPr>
          <w:rFonts w:cstheme="minorHAnsi"/>
          <w:b/>
          <w:bCs/>
        </w:rPr>
        <w:t>Measure all 600 slices</w:t>
      </w:r>
      <w:r w:rsidRPr="003234BB">
        <w:rPr>
          <w:rFonts w:cstheme="minorHAnsi"/>
        </w:rPr>
        <w:t xml:space="preserve"> and </w:t>
      </w:r>
      <w:r w:rsidRPr="003234BB">
        <w:rPr>
          <w:rFonts w:cstheme="minorHAnsi"/>
          <w:b/>
          <w:bCs/>
        </w:rPr>
        <w:t>One row per slice</w:t>
      </w:r>
      <w:r w:rsidR="00FA5638">
        <w:rPr>
          <w:rFonts w:cstheme="minorHAnsi"/>
          <w:b/>
          <w:bCs/>
        </w:rPr>
        <w:t xml:space="preserve"> </w:t>
      </w:r>
      <w:r w:rsidRPr="003234BB">
        <w:rPr>
          <w:rFonts w:cstheme="minorHAnsi"/>
        </w:rPr>
        <w:t xml:space="preserve">options </w:t>
      </w:r>
      <w:r w:rsidRPr="003234BB">
        <w:rPr>
          <w:rFonts w:cstheme="minorHAnsi"/>
          <w:lang w:val="en-IN"/>
        </w:rPr>
        <w:t>to obtain a single table in which columns correspond to ROIs and rows correspond to time frames</w:t>
      </w:r>
      <w:r>
        <w:rPr>
          <w:rFonts w:cstheme="minorHAnsi"/>
          <w:lang w:val="en-IN"/>
        </w:rPr>
        <w:t xml:space="preserve"> </w:t>
      </w:r>
      <w:r w:rsidRPr="003234BB">
        <w:rPr>
          <w:rFonts w:cstheme="minorHAnsi"/>
          <w:b/>
          <w:bCs/>
          <w:lang w:val="en-IN"/>
        </w:rPr>
        <w:t>[2]</w:t>
      </w:r>
      <w:r w:rsidRPr="003234BB">
        <w:rPr>
          <w:rFonts w:cstheme="minorHAnsi"/>
          <w:b/>
          <w:bCs/>
        </w:rPr>
        <w:t>.</w:t>
      </w:r>
    </w:p>
    <w:p w14:paraId="466D8D1E" w14:textId="7C7DA3B9" w:rsidR="003234BB" w:rsidRDefault="003234BB">
      <w:pPr>
        <w:pStyle w:val="ListParagraph"/>
        <w:numPr>
          <w:ilvl w:val="2"/>
          <w:numId w:val="3"/>
        </w:numPr>
        <w:spacing w:before="120"/>
        <w:contextualSpacing w:val="0"/>
        <w:rPr>
          <w:rFonts w:cstheme="minorHAnsi"/>
        </w:rPr>
        <w:pPrChange w:id="204"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More is being clicked</w:t>
      </w:r>
      <w:r w:rsidR="00FA5638">
        <w:rPr>
          <w:rFonts w:cstheme="minorHAnsi"/>
        </w:rPr>
        <w:t>,</w:t>
      </w:r>
      <w:r>
        <w:rPr>
          <w:rFonts w:cstheme="minorHAnsi"/>
        </w:rPr>
        <w:t xml:space="preserve"> followed by multi measure.</w:t>
      </w:r>
    </w:p>
    <w:p w14:paraId="54BD65CF" w14:textId="30E3FE33" w:rsidR="003234BB" w:rsidRDefault="003234BB">
      <w:pPr>
        <w:pStyle w:val="ListParagraph"/>
        <w:numPr>
          <w:ilvl w:val="2"/>
          <w:numId w:val="3"/>
        </w:numPr>
        <w:spacing w:before="120"/>
        <w:contextualSpacing w:val="0"/>
        <w:rPr>
          <w:rFonts w:cstheme="minorHAnsi"/>
        </w:rPr>
        <w:pPrChange w:id="205"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sidRPr="003234BB">
        <w:rPr>
          <w:rFonts w:cstheme="minorHAnsi"/>
        </w:rPr>
        <w:t xml:space="preserve"> The 'Measure all 600 slices' and 'One row per slice is being checked. ROIs and the time frames are being shown.</w:t>
      </w:r>
    </w:p>
    <w:p w14:paraId="5EF83465" w14:textId="77777777" w:rsidR="003234BB" w:rsidRDefault="003234BB" w:rsidP="003234BB">
      <w:pPr>
        <w:pStyle w:val="ListParagraph"/>
        <w:spacing w:before="120"/>
        <w:ind w:left="1627"/>
        <w:contextualSpacing w:val="0"/>
        <w:rPr>
          <w:rFonts w:cstheme="minorHAnsi"/>
        </w:rPr>
      </w:pPr>
    </w:p>
    <w:p w14:paraId="1EBB2DB9" w14:textId="1E7CBF08" w:rsidR="003234BB" w:rsidRDefault="00FA5638">
      <w:pPr>
        <w:pStyle w:val="ListParagraph"/>
        <w:numPr>
          <w:ilvl w:val="1"/>
          <w:numId w:val="3"/>
        </w:numPr>
        <w:spacing w:before="120"/>
        <w:rPr>
          <w:rFonts w:cstheme="minorHAnsi"/>
        </w:rPr>
        <w:pPrChange w:id="206" w:author="Marina Cunquero" w:date="2023-07-19T16:37:00Z">
          <w:pPr>
            <w:pStyle w:val="ListParagraph"/>
            <w:numPr>
              <w:ilvl w:val="1"/>
              <w:numId w:val="44"/>
            </w:numPr>
            <w:spacing w:before="120"/>
            <w:ind w:left="907" w:hanging="547"/>
          </w:pPr>
        </w:pPrChange>
      </w:pPr>
      <w:r>
        <w:rPr>
          <w:rFonts w:cstheme="minorHAnsi"/>
        </w:rPr>
        <w:t>Then, e</w:t>
      </w:r>
      <w:r w:rsidR="003234BB" w:rsidRPr="003234BB">
        <w:rPr>
          <w:rFonts w:cstheme="minorHAnsi"/>
        </w:rPr>
        <w:t xml:space="preserve">xtract the centroid from the ROIs using the </w:t>
      </w:r>
      <w:r w:rsidR="003234BB" w:rsidRPr="003234BB">
        <w:rPr>
          <w:rFonts w:cstheme="minorHAnsi"/>
          <w:b/>
          <w:bCs/>
        </w:rPr>
        <w:t>Measure</w:t>
      </w:r>
      <w:r w:rsidR="003234BB" w:rsidRPr="003234BB">
        <w:rPr>
          <w:rFonts w:cstheme="minorHAnsi"/>
        </w:rPr>
        <w:t xml:space="preserve"> command </w:t>
      </w:r>
      <w:r w:rsidR="003234BB" w:rsidRPr="003234BB">
        <w:rPr>
          <w:rFonts w:cstheme="minorHAnsi"/>
          <w:b/>
          <w:bCs/>
        </w:rPr>
        <w:t>[1].</w:t>
      </w:r>
      <w:r w:rsidR="003234BB" w:rsidRPr="003234BB">
        <w:rPr>
          <w:rFonts w:cstheme="minorHAnsi"/>
        </w:rPr>
        <w:t xml:space="preserve"> </w:t>
      </w:r>
    </w:p>
    <w:p w14:paraId="0915FBBD" w14:textId="5CF73409" w:rsidR="003234BB" w:rsidRDefault="003234BB">
      <w:pPr>
        <w:pStyle w:val="ListParagraph"/>
        <w:numPr>
          <w:ilvl w:val="2"/>
          <w:numId w:val="3"/>
        </w:numPr>
        <w:spacing w:before="120"/>
        <w:contextualSpacing w:val="0"/>
        <w:rPr>
          <w:rFonts w:cstheme="minorHAnsi"/>
        </w:rPr>
        <w:pPrChange w:id="207" w:author="Marina Cunquero" w:date="2023-07-19T16:37:00Z">
          <w:pPr>
            <w:pStyle w:val="ListParagraph"/>
            <w:numPr>
              <w:ilvl w:val="2"/>
              <w:numId w:val="44"/>
            </w:numPr>
            <w:spacing w:before="120"/>
            <w:ind w:left="1627" w:hanging="720"/>
            <w:contextualSpacing w:val="0"/>
          </w:pPr>
        </w:pPrChange>
      </w:pPr>
      <w:r w:rsidRPr="00DD0710">
        <w:rPr>
          <w:rFonts w:cstheme="minorHAnsi"/>
          <w:highlight w:val="yellow"/>
        </w:rPr>
        <w:t>SCREEN</w:t>
      </w:r>
      <w:r>
        <w:rPr>
          <w:rFonts w:cstheme="minorHAnsi"/>
        </w:rPr>
        <w:t>: Measure is being clicked</w:t>
      </w:r>
      <w:r w:rsidR="00FA5638">
        <w:rPr>
          <w:rFonts w:cstheme="minorHAnsi"/>
        </w:rPr>
        <w:t>,</w:t>
      </w:r>
      <w:r>
        <w:rPr>
          <w:rFonts w:cstheme="minorHAnsi"/>
        </w:rPr>
        <w:t xml:space="preserve"> and </w:t>
      </w:r>
      <w:r w:rsidR="00FA5638">
        <w:rPr>
          <w:rFonts w:cstheme="minorHAnsi"/>
        </w:rPr>
        <w:t xml:space="preserve">the </w:t>
      </w:r>
      <w:r>
        <w:rPr>
          <w:rFonts w:cstheme="minorHAnsi"/>
        </w:rPr>
        <w:t>centroid is being extracted.</w:t>
      </w:r>
    </w:p>
    <w:p w14:paraId="61AEC705" w14:textId="77777777" w:rsidR="003234BB" w:rsidRDefault="003234BB" w:rsidP="003234BB">
      <w:pPr>
        <w:pStyle w:val="ListParagraph"/>
        <w:spacing w:before="120"/>
        <w:ind w:left="907"/>
        <w:rPr>
          <w:rFonts w:cstheme="minorHAnsi"/>
        </w:rPr>
      </w:pPr>
    </w:p>
    <w:p w14:paraId="705BD355" w14:textId="7D74C920" w:rsidR="003234BB" w:rsidRDefault="003234BB">
      <w:pPr>
        <w:pStyle w:val="ListParagraph"/>
        <w:numPr>
          <w:ilvl w:val="1"/>
          <w:numId w:val="3"/>
        </w:numPr>
        <w:spacing w:before="120"/>
        <w:rPr>
          <w:rFonts w:cstheme="minorHAnsi"/>
        </w:rPr>
        <w:pPrChange w:id="208" w:author="Marina Cunquero" w:date="2023-07-19T16:37:00Z">
          <w:pPr>
            <w:pStyle w:val="ListParagraph"/>
            <w:numPr>
              <w:ilvl w:val="1"/>
              <w:numId w:val="44"/>
            </w:numPr>
            <w:spacing w:before="120"/>
            <w:ind w:left="907" w:hanging="547"/>
          </w:pPr>
        </w:pPrChange>
      </w:pPr>
      <w:r>
        <w:rPr>
          <w:rFonts w:cstheme="minorHAnsi"/>
        </w:rPr>
        <w:t>T</w:t>
      </w:r>
      <w:r w:rsidRPr="003234BB">
        <w:rPr>
          <w:rFonts w:cstheme="minorHAnsi"/>
        </w:rPr>
        <w:t xml:space="preserve">o correct the photobleaching effect </w:t>
      </w:r>
      <w:r>
        <w:rPr>
          <w:rFonts w:cstheme="minorHAnsi"/>
        </w:rPr>
        <w:t>and</w:t>
      </w:r>
      <w:r w:rsidRPr="003234BB">
        <w:rPr>
          <w:rFonts w:cstheme="minorHAnsi"/>
        </w:rPr>
        <w:t xml:space="preserve"> minimize the background</w:t>
      </w:r>
      <w:r>
        <w:rPr>
          <w:rFonts w:cstheme="minorHAnsi"/>
        </w:rPr>
        <w:t>,</w:t>
      </w:r>
      <w:r w:rsidRPr="003234BB">
        <w:rPr>
          <w:rFonts w:cstheme="minorHAnsi"/>
        </w:rPr>
        <w:t xml:space="preserve"> </w:t>
      </w:r>
      <w:del w:id="209" w:author="Marina Cunquero" w:date="2023-07-19T14:58:00Z">
        <w:r w:rsidRPr="003234BB" w:rsidDel="00584FCC">
          <w:rPr>
            <w:rFonts w:cstheme="minorHAnsi"/>
          </w:rPr>
          <w:delText xml:space="preserve">capture </w:delText>
        </w:r>
      </w:del>
      <w:ins w:id="210" w:author="Marina Cunquero" w:date="2023-07-19T14:58:00Z">
        <w:r w:rsidR="00584FCC">
          <w:rPr>
            <w:rFonts w:cstheme="minorHAnsi"/>
          </w:rPr>
          <w:t>select</w:t>
        </w:r>
        <w:r w:rsidR="00584FCC" w:rsidRPr="003234BB">
          <w:rPr>
            <w:rFonts w:cstheme="minorHAnsi"/>
          </w:rPr>
          <w:t xml:space="preserve"> </w:t>
        </w:r>
      </w:ins>
      <w:r w:rsidRPr="003234BB">
        <w:rPr>
          <w:rFonts w:cstheme="minorHAnsi"/>
        </w:rPr>
        <w:t xml:space="preserve">approximately </w:t>
      </w:r>
      <w:r>
        <w:rPr>
          <w:rFonts w:cstheme="minorHAnsi"/>
        </w:rPr>
        <w:t>15-20 frames</w:t>
      </w:r>
      <w:r w:rsidRPr="003234BB">
        <w:rPr>
          <w:rFonts w:cstheme="minorHAnsi"/>
        </w:rPr>
        <w:t xml:space="preserve"> from the non-stimulating intervals</w:t>
      </w:r>
      <w:r>
        <w:rPr>
          <w:rFonts w:cstheme="minorHAnsi"/>
        </w:rPr>
        <w:t xml:space="preserve"> before each burst </w:t>
      </w:r>
      <w:r w:rsidRPr="003234BB">
        <w:rPr>
          <w:rFonts w:cstheme="minorHAnsi"/>
          <w:b/>
          <w:bCs/>
        </w:rPr>
        <w:t>[1]</w:t>
      </w:r>
      <w:r>
        <w:rPr>
          <w:rFonts w:cstheme="minorHAnsi"/>
          <w:b/>
          <w:bCs/>
        </w:rPr>
        <w:t xml:space="preserve"> </w:t>
      </w:r>
      <w:r w:rsidRPr="003234BB">
        <w:rPr>
          <w:rFonts w:cstheme="minorHAnsi"/>
        </w:rPr>
        <w:t xml:space="preserve">and </w:t>
      </w:r>
      <w:r>
        <w:rPr>
          <w:rFonts w:cstheme="minorHAnsi"/>
        </w:rPr>
        <w:t>f</w:t>
      </w:r>
      <w:r w:rsidRPr="003234BB">
        <w:rPr>
          <w:rFonts w:cstheme="minorHAnsi"/>
        </w:rPr>
        <w:t xml:space="preserve">it these frames to a linear curve to ensure optimal data analysis </w:t>
      </w:r>
      <w:r w:rsidRPr="003234BB">
        <w:rPr>
          <w:rFonts w:cstheme="minorHAnsi"/>
          <w:b/>
          <w:bCs/>
        </w:rPr>
        <w:t>[</w:t>
      </w:r>
      <w:r>
        <w:rPr>
          <w:rFonts w:cstheme="minorHAnsi"/>
          <w:b/>
          <w:bCs/>
        </w:rPr>
        <w:t>2</w:t>
      </w:r>
      <w:r w:rsidRPr="003234BB">
        <w:rPr>
          <w:rFonts w:cstheme="minorHAnsi"/>
          <w:b/>
          <w:bCs/>
        </w:rPr>
        <w:t>].</w:t>
      </w:r>
    </w:p>
    <w:p w14:paraId="34EF80B8" w14:textId="150DBC1C" w:rsidR="003234BB" w:rsidDel="00ED6ABB" w:rsidRDefault="003234BB">
      <w:pPr>
        <w:pStyle w:val="ListParagraph"/>
        <w:numPr>
          <w:ilvl w:val="2"/>
          <w:numId w:val="3"/>
        </w:numPr>
        <w:spacing w:before="120"/>
        <w:contextualSpacing w:val="0"/>
        <w:rPr>
          <w:del w:id="211" w:author="Marina Cunquero" w:date="2023-07-19T14:59:00Z"/>
          <w:rFonts w:cstheme="minorHAnsi"/>
        </w:rPr>
        <w:pPrChange w:id="212" w:author="Marina Cunquero" w:date="2023-07-19T16:37:00Z">
          <w:pPr>
            <w:pStyle w:val="ListParagraph"/>
            <w:numPr>
              <w:ilvl w:val="2"/>
              <w:numId w:val="44"/>
            </w:numPr>
            <w:spacing w:before="120"/>
            <w:ind w:left="1627" w:hanging="720"/>
            <w:contextualSpacing w:val="0"/>
          </w:pPr>
        </w:pPrChange>
      </w:pPr>
      <w:del w:id="213" w:author="Marina Cunquero" w:date="2023-07-19T14:59:00Z">
        <w:r w:rsidRPr="003234BB" w:rsidDel="00ED6ABB">
          <w:rPr>
            <w:rFonts w:cstheme="minorHAnsi"/>
            <w:highlight w:val="yellow"/>
          </w:rPr>
          <w:delText>SCREEN:</w:delText>
        </w:r>
        <w:r w:rsidDel="00ED6ABB">
          <w:rPr>
            <w:rFonts w:cstheme="minorHAnsi"/>
          </w:rPr>
          <w:delText xml:space="preserve"> The frames from the </w:delText>
        </w:r>
        <w:r w:rsidRPr="003234BB" w:rsidDel="00ED6ABB">
          <w:rPr>
            <w:rFonts w:cstheme="minorHAnsi"/>
          </w:rPr>
          <w:delText>non-stimulating intervals</w:delText>
        </w:r>
        <w:r w:rsidDel="00ED6ABB">
          <w:rPr>
            <w:rFonts w:cstheme="minorHAnsi"/>
          </w:rPr>
          <w:delText xml:space="preserve"> are being captured.</w:delText>
        </w:r>
      </w:del>
    </w:p>
    <w:p w14:paraId="4C3B5F49" w14:textId="4E12147A" w:rsidR="003234BB" w:rsidRDefault="003234BB">
      <w:pPr>
        <w:pStyle w:val="ListParagraph"/>
        <w:numPr>
          <w:ilvl w:val="2"/>
          <w:numId w:val="3"/>
        </w:numPr>
        <w:spacing w:before="120"/>
        <w:contextualSpacing w:val="0"/>
        <w:rPr>
          <w:rFonts w:cstheme="minorHAnsi"/>
        </w:rPr>
        <w:pPrChange w:id="214" w:author="Marina Cunquero" w:date="2023-07-19T16:37:00Z">
          <w:pPr>
            <w:pStyle w:val="ListParagraph"/>
            <w:numPr>
              <w:ilvl w:val="2"/>
              <w:numId w:val="44"/>
            </w:numPr>
            <w:spacing w:before="120"/>
            <w:ind w:left="1627" w:hanging="720"/>
            <w:contextualSpacing w:val="0"/>
          </w:pPr>
        </w:pPrChange>
      </w:pPr>
      <w:r w:rsidRPr="003234BB">
        <w:rPr>
          <w:rFonts w:cstheme="minorHAnsi"/>
          <w:highlight w:val="yellow"/>
        </w:rPr>
        <w:t>SCREEN:</w:t>
      </w:r>
      <w:r>
        <w:rPr>
          <w:rFonts w:cstheme="minorHAnsi"/>
        </w:rPr>
        <w:t xml:space="preserve"> </w:t>
      </w:r>
      <w:del w:id="215" w:author="Marina Cunquero" w:date="2023-07-19T14:59:00Z">
        <w:r w:rsidDel="00ED6ABB">
          <w:rPr>
            <w:rFonts w:cstheme="minorHAnsi"/>
          </w:rPr>
          <w:delText xml:space="preserve">Frames are being </w:delText>
        </w:r>
      </w:del>
      <w:ins w:id="216" w:author="Marina Cunquero" w:date="2023-07-19T14:59:00Z">
        <w:r w:rsidR="00ED6ABB">
          <w:rPr>
            <w:rFonts w:cstheme="minorHAnsi"/>
          </w:rPr>
          <w:t xml:space="preserve">Graphic generated with the </w:t>
        </w:r>
      </w:ins>
      <w:r>
        <w:rPr>
          <w:rFonts w:cstheme="minorHAnsi"/>
        </w:rPr>
        <w:t>fit</w:t>
      </w:r>
      <w:del w:id="217" w:author="Marina Cunquero" w:date="2023-07-19T14:59:00Z">
        <w:r w:rsidDel="00ED6ABB">
          <w:rPr>
            <w:rFonts w:cstheme="minorHAnsi"/>
          </w:rPr>
          <w:delText xml:space="preserve"> into a linear curve</w:delText>
        </w:r>
      </w:del>
      <w:r>
        <w:rPr>
          <w:rFonts w:cstheme="minorHAnsi"/>
        </w:rPr>
        <w:t>.</w:t>
      </w:r>
    </w:p>
    <w:p w14:paraId="2B21B01A" w14:textId="77777777" w:rsidR="003234BB" w:rsidRPr="003234BB" w:rsidRDefault="003234BB" w:rsidP="003234BB">
      <w:pPr>
        <w:spacing w:before="120"/>
        <w:rPr>
          <w:rFonts w:cstheme="minorHAnsi"/>
        </w:rPr>
      </w:pP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0DB3CCED" w14:textId="4C664624" w:rsidR="003234BB" w:rsidRPr="003234BB" w:rsidRDefault="00FA5638">
      <w:pPr>
        <w:pStyle w:val="ListParagraph"/>
        <w:numPr>
          <w:ilvl w:val="1"/>
          <w:numId w:val="3"/>
        </w:numPr>
        <w:spacing w:before="120"/>
        <w:contextualSpacing w:val="0"/>
        <w:rPr>
          <w:rFonts w:cstheme="minorHAnsi"/>
          <w:b/>
          <w:bCs/>
        </w:rPr>
        <w:pPrChange w:id="218" w:author="Marina Cunquero" w:date="2023-07-19T16:37:00Z">
          <w:pPr>
            <w:pStyle w:val="ListParagraph"/>
            <w:numPr>
              <w:ilvl w:val="1"/>
              <w:numId w:val="44"/>
            </w:numPr>
            <w:spacing w:before="120"/>
            <w:ind w:left="907" w:hanging="547"/>
            <w:contextualSpacing w:val="0"/>
          </w:pPr>
        </w:pPrChange>
      </w:pPr>
      <w:r>
        <w:t>The c</w:t>
      </w:r>
      <w:r w:rsidR="003234BB" w:rsidRPr="00705A67">
        <w:t>alcium traces of cell somas upon 5 bursts of pulse trains every 10 s</w:t>
      </w:r>
      <w:r w:rsidR="003234BB">
        <w:t>econds</w:t>
      </w:r>
      <w:r w:rsidR="003234BB" w:rsidRPr="00705A67">
        <w:t xml:space="preserve"> during a </w:t>
      </w:r>
      <w:r>
        <w:t>60-second</w:t>
      </w:r>
      <w:r w:rsidR="003234BB">
        <w:t xml:space="preserve"> </w:t>
      </w:r>
      <w:r w:rsidR="003234BB" w:rsidRPr="00705A67">
        <w:t>image acquisition</w:t>
      </w:r>
      <w:r w:rsidR="003234BB">
        <w:t xml:space="preserve"> are shown </w:t>
      </w:r>
      <w:r w:rsidR="003234BB" w:rsidRPr="003234BB">
        <w:rPr>
          <w:b/>
          <w:bCs/>
        </w:rPr>
        <w:t>[1].</w:t>
      </w:r>
      <w:r w:rsidR="003234BB">
        <w:t xml:space="preserve"> </w:t>
      </w:r>
      <w:del w:id="219" w:author="Marina Cunquero" w:date="2023-07-19T15:18:00Z">
        <w:r w:rsidR="003234BB" w:rsidRPr="00705A67" w:rsidDel="001A1068">
          <w:delText>Non</w:delText>
        </w:r>
      </w:del>
      <w:ins w:id="220" w:author="Marina Cunquero" w:date="2023-07-19T15:18:00Z">
        <w:r w:rsidR="001A1068">
          <w:t>Frames from the n</w:t>
        </w:r>
        <w:r w:rsidR="001A1068" w:rsidRPr="00705A67">
          <w:t>on</w:t>
        </w:r>
      </w:ins>
      <w:r w:rsidR="003234BB" w:rsidRPr="00705A67">
        <w:t>-stimulating</w:t>
      </w:r>
      <w:r w:rsidR="003234BB">
        <w:t xml:space="preserve"> </w:t>
      </w:r>
      <w:del w:id="221" w:author="Marina Cunquero" w:date="2023-07-19T15:17:00Z">
        <w:r w:rsidR="003234BB" w:rsidDel="001A1068">
          <w:delText xml:space="preserve">traces </w:delText>
        </w:r>
      </w:del>
      <w:ins w:id="222" w:author="Marina Cunquero" w:date="2023-07-19T15:17:00Z">
        <w:r w:rsidR="001A1068">
          <w:t xml:space="preserve">periods </w:t>
        </w:r>
      </w:ins>
      <w:r w:rsidR="003234BB">
        <w:t xml:space="preserve">are </w:t>
      </w:r>
      <w:del w:id="223" w:author="Marina Cunquero" w:date="2023-07-19T15:17:00Z">
        <w:r w:rsidR="003234BB" w:rsidDel="001A1068">
          <w:delText xml:space="preserve">shown </w:delText>
        </w:r>
      </w:del>
      <w:del w:id="224" w:author="Marina Cunquero" w:date="2023-07-19T15:18:00Z">
        <w:r w:rsidR="003234BB" w:rsidDel="00446178">
          <w:delText>as</w:delText>
        </w:r>
        <w:r w:rsidR="003234BB" w:rsidRPr="00705A67" w:rsidDel="00446178">
          <w:delText xml:space="preserve"> </w:delText>
        </w:r>
      </w:del>
      <w:r w:rsidR="003234BB" w:rsidRPr="00705A67">
        <w:t xml:space="preserve">red-highlighted </w:t>
      </w:r>
      <w:del w:id="225" w:author="Marina Cunquero" w:date="2023-07-19T15:18:00Z">
        <w:r w:rsidR="003234BB" w:rsidRPr="00705A67" w:rsidDel="00446178">
          <w:delText>frames</w:delText>
        </w:r>
        <w:r w:rsidR="003234BB" w:rsidDel="00446178">
          <w:delText xml:space="preserve"> </w:delText>
        </w:r>
      </w:del>
      <w:r w:rsidR="003234BB" w:rsidRPr="003234BB">
        <w:rPr>
          <w:b/>
          <w:bCs/>
        </w:rPr>
        <w:t>[2],</w:t>
      </w:r>
      <w:r w:rsidR="003234BB" w:rsidRPr="00705A67">
        <w:t xml:space="preserve"> and </w:t>
      </w:r>
      <w:ins w:id="226" w:author="Marina Cunquero" w:date="2023-07-19T15:19:00Z">
        <w:r w:rsidR="00096911">
          <w:t xml:space="preserve">frames </w:t>
        </w:r>
      </w:ins>
      <w:ins w:id="227" w:author="Marina Cunquero" w:date="2023-07-19T15:18:00Z">
        <w:r w:rsidR="00446178">
          <w:t xml:space="preserve">from </w:t>
        </w:r>
      </w:ins>
      <w:r w:rsidR="003234BB" w:rsidRPr="00705A67">
        <w:t>stimulating periods</w:t>
      </w:r>
      <w:r w:rsidR="003234BB">
        <w:t xml:space="preserve"> </w:t>
      </w:r>
      <w:del w:id="228" w:author="Marina Cunquero" w:date="2023-07-19T15:18:00Z">
        <w:r w:rsidR="003234BB" w:rsidDel="00446178">
          <w:delText>are shown as</w:delText>
        </w:r>
        <w:r w:rsidR="003234BB" w:rsidRPr="00705A67" w:rsidDel="00446178">
          <w:delText xml:space="preserve"> </w:delText>
        </w:r>
      </w:del>
      <w:ins w:id="229" w:author="Marina Cunquero" w:date="2023-07-19T15:19:00Z">
        <w:r w:rsidR="00096911">
          <w:t xml:space="preserve">are </w:t>
        </w:r>
      </w:ins>
      <w:r w:rsidR="003234BB" w:rsidRPr="00705A67">
        <w:t>yellow</w:t>
      </w:r>
      <w:ins w:id="230" w:author="Marina Cunquero" w:date="2023-07-19T15:19:00Z">
        <w:r w:rsidR="00096911">
          <w:t>-highlighted</w:t>
        </w:r>
      </w:ins>
      <w:del w:id="231" w:author="Marina Cunquero" w:date="2023-07-19T15:18:00Z">
        <w:r w:rsidR="003234BB" w:rsidRPr="00705A67" w:rsidDel="00446178">
          <w:delText>-highlighted frames</w:delText>
        </w:r>
      </w:del>
      <w:r w:rsidR="003234BB">
        <w:t xml:space="preserve"> </w:t>
      </w:r>
      <w:r w:rsidR="003234BB" w:rsidRPr="003234BB">
        <w:rPr>
          <w:b/>
          <w:bCs/>
        </w:rPr>
        <w:t xml:space="preserve">[3]. </w:t>
      </w:r>
    </w:p>
    <w:p w14:paraId="4B81FB93" w14:textId="2AFB91EC" w:rsidR="003234BB" w:rsidRDefault="003234BB">
      <w:pPr>
        <w:pStyle w:val="ListParagraph"/>
        <w:numPr>
          <w:ilvl w:val="2"/>
          <w:numId w:val="3"/>
        </w:numPr>
        <w:spacing w:before="120"/>
        <w:contextualSpacing w:val="0"/>
        <w:rPr>
          <w:rFonts w:cstheme="minorHAnsi"/>
        </w:rPr>
        <w:pPrChange w:id="232" w:author="Marina Cunquero" w:date="2023-07-19T16:37:00Z">
          <w:pPr>
            <w:pStyle w:val="ListParagraph"/>
            <w:numPr>
              <w:ilvl w:val="2"/>
              <w:numId w:val="44"/>
            </w:numPr>
            <w:spacing w:before="120"/>
            <w:ind w:left="1627" w:hanging="720"/>
            <w:contextualSpacing w:val="0"/>
          </w:pPr>
        </w:pPrChange>
      </w:pPr>
      <w:r>
        <w:rPr>
          <w:rFonts w:cstheme="minorHAnsi"/>
        </w:rPr>
        <w:t>LAB MEDIA: Figure 5A</w:t>
      </w:r>
    </w:p>
    <w:p w14:paraId="1BDB2E57" w14:textId="79067538" w:rsidR="003234BB" w:rsidRPr="003234BB" w:rsidRDefault="003234BB">
      <w:pPr>
        <w:pStyle w:val="ListParagraph"/>
        <w:numPr>
          <w:ilvl w:val="2"/>
          <w:numId w:val="3"/>
        </w:numPr>
        <w:spacing w:before="120"/>
        <w:contextualSpacing w:val="0"/>
        <w:rPr>
          <w:rFonts w:cstheme="minorHAnsi"/>
          <w:lang w:val="en-IN"/>
        </w:rPr>
        <w:pPrChange w:id="233" w:author="Marina Cunquero" w:date="2023-07-19T16:37:00Z">
          <w:pPr>
            <w:pStyle w:val="ListParagraph"/>
            <w:numPr>
              <w:ilvl w:val="2"/>
              <w:numId w:val="44"/>
            </w:numPr>
            <w:spacing w:before="120"/>
            <w:ind w:left="1627" w:hanging="720"/>
            <w:contextualSpacing w:val="0"/>
          </w:pPr>
        </w:pPrChange>
      </w:pPr>
      <w:r w:rsidRPr="003234BB">
        <w:rPr>
          <w:rFonts w:cstheme="minorHAnsi"/>
          <w:lang w:val="en-IN"/>
        </w:rPr>
        <w:t xml:space="preserve">LAB MEDIA: Figure 5A </w:t>
      </w:r>
      <w:r w:rsidRPr="003234BB">
        <w:rPr>
          <w:rFonts w:cstheme="minorHAnsi"/>
          <w:i/>
          <w:iCs/>
          <w:color w:val="0000FF"/>
          <w:lang w:val="en-IN"/>
        </w:rPr>
        <w:t xml:space="preserve">Video editor: Please highlight the </w:t>
      </w:r>
      <w:r w:rsidRPr="003234BB">
        <w:rPr>
          <w:i/>
          <w:iCs/>
          <w:color w:val="0000FF"/>
        </w:rPr>
        <w:t xml:space="preserve">red-highlighted </w:t>
      </w:r>
      <w:r w:rsidR="00DD0710" w:rsidRPr="003234BB">
        <w:rPr>
          <w:i/>
          <w:iCs/>
          <w:color w:val="0000FF"/>
        </w:rPr>
        <w:t>frames.</w:t>
      </w:r>
    </w:p>
    <w:p w14:paraId="0C8CD100" w14:textId="37CFB9E9" w:rsidR="003234BB" w:rsidRPr="003234BB" w:rsidRDefault="003234BB">
      <w:pPr>
        <w:pStyle w:val="ListParagraph"/>
        <w:numPr>
          <w:ilvl w:val="2"/>
          <w:numId w:val="3"/>
        </w:numPr>
        <w:spacing w:before="120"/>
        <w:contextualSpacing w:val="0"/>
        <w:rPr>
          <w:rFonts w:cstheme="minorHAnsi"/>
          <w:lang w:val="en-IN"/>
        </w:rPr>
        <w:pPrChange w:id="234" w:author="Marina Cunquero" w:date="2023-07-19T16:37:00Z">
          <w:pPr>
            <w:pStyle w:val="ListParagraph"/>
            <w:numPr>
              <w:ilvl w:val="2"/>
              <w:numId w:val="44"/>
            </w:numPr>
            <w:spacing w:before="120"/>
            <w:ind w:left="1627" w:hanging="720"/>
            <w:contextualSpacing w:val="0"/>
          </w:pPr>
        </w:pPrChange>
      </w:pPr>
      <w:r w:rsidRPr="003234BB">
        <w:rPr>
          <w:rFonts w:cstheme="minorHAnsi"/>
          <w:lang w:val="en-IN"/>
        </w:rPr>
        <w:t xml:space="preserve">LAB MEDIA: Figure 5A </w:t>
      </w:r>
      <w:r w:rsidRPr="003234BB">
        <w:rPr>
          <w:rFonts w:cstheme="minorHAnsi"/>
          <w:i/>
          <w:iCs/>
          <w:color w:val="0000FF"/>
          <w:lang w:val="en-IN"/>
        </w:rPr>
        <w:t xml:space="preserve">Video editor: Please highlight the </w:t>
      </w:r>
      <w:r>
        <w:rPr>
          <w:i/>
          <w:iCs/>
          <w:color w:val="0000FF"/>
          <w:lang w:val="en-IN"/>
        </w:rPr>
        <w:t>yellow</w:t>
      </w:r>
      <w:r w:rsidRPr="003234BB">
        <w:rPr>
          <w:i/>
          <w:iCs/>
          <w:color w:val="0000FF"/>
        </w:rPr>
        <w:t>-highlighted frames</w:t>
      </w:r>
    </w:p>
    <w:p w14:paraId="5AA01CE9" w14:textId="77777777" w:rsidR="003234BB" w:rsidRPr="003234BB" w:rsidRDefault="003234BB" w:rsidP="003234BB">
      <w:pPr>
        <w:pStyle w:val="ListParagraph"/>
        <w:spacing w:before="120"/>
        <w:ind w:left="1627"/>
        <w:contextualSpacing w:val="0"/>
        <w:rPr>
          <w:rFonts w:cstheme="minorHAnsi"/>
          <w:lang w:val="en-IN"/>
        </w:rPr>
      </w:pPr>
    </w:p>
    <w:p w14:paraId="139C6E3E" w14:textId="2594A248" w:rsidR="00024322" w:rsidRDefault="003234BB">
      <w:pPr>
        <w:pStyle w:val="ListParagraph"/>
        <w:numPr>
          <w:ilvl w:val="1"/>
          <w:numId w:val="3"/>
        </w:numPr>
        <w:spacing w:before="120"/>
        <w:contextualSpacing w:val="0"/>
        <w:rPr>
          <w:rFonts w:cstheme="minorHAnsi"/>
        </w:rPr>
        <w:pPrChange w:id="235" w:author="Marina Cunquero" w:date="2023-07-19T16:37:00Z">
          <w:pPr>
            <w:pStyle w:val="ListParagraph"/>
            <w:numPr>
              <w:ilvl w:val="1"/>
              <w:numId w:val="44"/>
            </w:numPr>
            <w:spacing w:before="120"/>
            <w:ind w:left="907" w:hanging="547"/>
            <w:contextualSpacing w:val="0"/>
          </w:pPr>
        </w:pPrChange>
      </w:pPr>
      <w:r>
        <w:rPr>
          <w:lang w:val="en-IN" w:eastAsia="en-IN"/>
        </w:rPr>
        <w:t>T</w:t>
      </w:r>
      <w:r w:rsidRPr="00E0744E">
        <w:rPr>
          <w:lang w:val="en-IN" w:eastAsia="en-IN"/>
        </w:rPr>
        <w:t>he relationship between the current required to activate the cells and the distance from the stimulating electrode</w:t>
      </w:r>
      <w:r>
        <w:rPr>
          <w:lang w:val="en-IN" w:eastAsia="en-IN"/>
        </w:rPr>
        <w:t xml:space="preserve"> is shown </w:t>
      </w:r>
      <w:r w:rsidRPr="003234BB">
        <w:rPr>
          <w:b/>
          <w:bCs/>
          <w:lang w:val="en-IN" w:eastAsia="en-IN"/>
        </w:rPr>
        <w:t>[1].</w:t>
      </w:r>
    </w:p>
    <w:p w14:paraId="733DFE7D" w14:textId="429062EF" w:rsidR="00024322" w:rsidRDefault="00024322">
      <w:pPr>
        <w:pStyle w:val="ListParagraph"/>
        <w:numPr>
          <w:ilvl w:val="2"/>
          <w:numId w:val="3"/>
        </w:numPr>
        <w:spacing w:before="120"/>
        <w:contextualSpacing w:val="0"/>
        <w:rPr>
          <w:rFonts w:cstheme="minorHAnsi"/>
        </w:rPr>
        <w:pPrChange w:id="236" w:author="Marina Cunquero" w:date="2023-07-19T16:37:00Z">
          <w:pPr>
            <w:pStyle w:val="ListParagraph"/>
            <w:numPr>
              <w:ilvl w:val="2"/>
              <w:numId w:val="44"/>
            </w:numPr>
            <w:spacing w:before="120"/>
            <w:ind w:left="1627" w:hanging="720"/>
            <w:contextualSpacing w:val="0"/>
          </w:pPr>
        </w:pPrChange>
      </w:pPr>
      <w:r>
        <w:rPr>
          <w:rFonts w:cstheme="minorHAnsi"/>
        </w:rPr>
        <w:t>LAB MEDIA:</w:t>
      </w:r>
      <w:r w:rsidR="003234BB">
        <w:rPr>
          <w:rFonts w:cstheme="minorHAnsi"/>
        </w:rPr>
        <w:t xml:space="preserve"> 5B</w:t>
      </w:r>
    </w:p>
    <w:p w14:paraId="61969AE8" w14:textId="77777777" w:rsidR="006F2681" w:rsidRDefault="006F2681">
      <w:pPr>
        <w:rPr>
          <w:rFonts w:cstheme="minorHAnsi"/>
          <w:sz w:val="22"/>
          <w:szCs w:val="22"/>
        </w:rPr>
      </w:pPr>
    </w:p>
    <w:p w14:paraId="00E4DD89" w14:textId="383031DB" w:rsidR="00AD3B41" w:rsidRPr="00012B08" w:rsidRDefault="00AD3B41" w:rsidP="00012B08">
      <w:pPr>
        <w:rPr>
          <w:rFonts w:cstheme="minorHAnsi"/>
          <w:sz w:val="22"/>
          <w:szCs w:val="22"/>
        </w:rPr>
      </w:pPr>
    </w:p>
    <w:sectPr w:rsidR="00AD3B41" w:rsidRPr="00012B08"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na Cunquero" w:date="2023-07-14T12:30:00Z" w:initials="MC">
    <w:p w14:paraId="6E9E287B" w14:textId="2A16377C" w:rsidR="00521957" w:rsidRPr="00521957" w:rsidRDefault="00521957">
      <w:pPr>
        <w:pStyle w:val="CommentText"/>
        <w:rPr>
          <w:lang w:val="en-US"/>
        </w:rPr>
      </w:pPr>
      <w:r>
        <w:rPr>
          <w:rStyle w:val="CommentReference"/>
        </w:rPr>
        <w:annotationRef/>
      </w:r>
      <w:r>
        <w:rPr>
          <w:rFonts w:cstheme="minorHAnsi"/>
          <w:color w:val="000000"/>
          <w:lang w:val="en-US"/>
        </w:rPr>
        <w:t>Correct to: “</w:t>
      </w:r>
      <w:r w:rsidRPr="00521957">
        <w:rPr>
          <w:rFonts w:cstheme="minorHAnsi"/>
          <w:color w:val="000000"/>
        </w:rPr>
        <w:t xml:space="preserve">An Ex Vivo Protocol for Evaluating Calcium Activity in </w:t>
      </w:r>
      <w:r w:rsidRPr="00521957">
        <w:rPr>
          <w:rFonts w:cstheme="minorHAnsi"/>
          <w:color w:val="000000"/>
          <w:lang w:val="en-US"/>
        </w:rPr>
        <w:t xml:space="preserve">the </w:t>
      </w:r>
      <w:r w:rsidRPr="00521957">
        <w:rPr>
          <w:rFonts w:cstheme="minorHAnsi"/>
          <w:color w:val="000000"/>
        </w:rPr>
        <w:t>Ganglion Cell</w:t>
      </w:r>
      <w:r w:rsidRPr="00521957">
        <w:rPr>
          <w:rFonts w:cstheme="minorHAnsi"/>
          <w:color w:val="000000"/>
          <w:lang w:val="en-US"/>
        </w:rPr>
        <w:t xml:space="preserve"> Layer</w:t>
      </w:r>
      <w:r>
        <w:rPr>
          <w:rFonts w:cstheme="minorHAnsi"/>
          <w:color w:val="000000"/>
          <w:lang w:val="en-US"/>
        </w:rPr>
        <w:t>”</w:t>
      </w:r>
    </w:p>
  </w:comment>
  <w:comment w:id="32" w:author="Pallavi  Sharma" w:date="2023-07-05T14:41:00Z" w:initials="PS">
    <w:p w14:paraId="6BD72023" w14:textId="77777777" w:rsidR="00EC6BE2" w:rsidRDefault="00EC6BE2" w:rsidP="00347527">
      <w:pPr>
        <w:pStyle w:val="CommentText"/>
      </w:pPr>
      <w:r>
        <w:rPr>
          <w:rStyle w:val="CommentReference"/>
        </w:rPr>
        <w:annotationRef/>
      </w:r>
      <w:r>
        <w:rPr>
          <w:lang w:val="en-IN"/>
        </w:rPr>
        <w:t>Authors: please check the ethics title card</w:t>
      </w:r>
    </w:p>
  </w:comment>
  <w:comment w:id="34" w:author="Marina Cunquero" w:date="2023-07-18T16:12:00Z" w:initials="MC">
    <w:p w14:paraId="592E2188" w14:textId="725CE217" w:rsidR="003875F0" w:rsidRPr="00310F53" w:rsidRDefault="003875F0">
      <w:pPr>
        <w:pStyle w:val="CommentText"/>
        <w:rPr>
          <w:lang w:val="en-US"/>
        </w:rPr>
      </w:pPr>
      <w:r>
        <w:rPr>
          <w:rStyle w:val="CommentReference"/>
        </w:rPr>
        <w:annotationRef/>
      </w:r>
      <w:r w:rsidR="00310F53">
        <w:rPr>
          <w:rStyle w:val="CommentReference"/>
          <w:lang w:val="en-US"/>
        </w:rPr>
        <w:t>All the filming from this part is already taken by ICFO.</w:t>
      </w:r>
      <w:r w:rsidR="00A871C5">
        <w:rPr>
          <w:rStyle w:val="CommentReference"/>
          <w:lang w:val="en-US"/>
        </w:rPr>
        <w:t xml:space="preserve"> A piece of the filming has been sent to </w:t>
      </w:r>
      <w:r w:rsidR="0090744E">
        <w:rPr>
          <w:rStyle w:val="CommentReference"/>
          <w:lang w:val="en-US"/>
        </w:rPr>
        <w:t xml:space="preserve">Pallavi Sharma </w:t>
      </w:r>
      <w:r w:rsidR="005B48E2">
        <w:rPr>
          <w:rStyle w:val="CommentReference"/>
          <w:lang w:val="en-US"/>
        </w:rPr>
        <w:t>to determine if it can be used.</w:t>
      </w:r>
      <w:r w:rsidR="005B48E2">
        <w:rPr>
          <w:rStyle w:val="CommentReference"/>
          <w:lang w:val="en-US"/>
        </w:rPr>
        <w:br/>
      </w:r>
      <w:r w:rsidR="005B48E2">
        <w:rPr>
          <w:rStyle w:val="CommentReference"/>
          <w:lang w:val="en-US"/>
        </w:rPr>
        <w:br/>
      </w:r>
      <w:r w:rsidR="00310F53">
        <w:rPr>
          <w:rStyle w:val="CommentReference"/>
          <w:lang w:val="en-US"/>
        </w:rPr>
        <w:t xml:space="preserve">We would very much appreciate </w:t>
      </w:r>
      <w:r w:rsidR="00D42D07">
        <w:rPr>
          <w:rStyle w:val="CommentReference"/>
          <w:lang w:val="en-US"/>
        </w:rPr>
        <w:t xml:space="preserve">if those shots could be </w:t>
      </w:r>
      <w:r w:rsidR="00A871C5">
        <w:rPr>
          <w:rStyle w:val="CommentReference"/>
          <w:lang w:val="en-US"/>
        </w:rPr>
        <w:t>used for the production of the video</w:t>
      </w:r>
      <w:r w:rsidR="005B48E2">
        <w:rPr>
          <w:rStyle w:val="CommentReference"/>
          <w:lang w:val="en-US"/>
        </w:rPr>
        <w:t xml:space="preserve"> so to avoid animal experimentation during the filming day</w:t>
      </w:r>
    </w:p>
  </w:comment>
  <w:comment w:id="39" w:author="Marina Cunquero" w:date="2023-07-19T16:27:00Z" w:initials="MC">
    <w:p w14:paraId="55D8D4C6" w14:textId="1853FE05" w:rsidR="003D3690" w:rsidRPr="003D3690" w:rsidRDefault="003D3690">
      <w:pPr>
        <w:pStyle w:val="CommentText"/>
        <w:rPr>
          <w:lang w:val="en-US"/>
        </w:rPr>
      </w:pPr>
      <w:r>
        <w:rPr>
          <w:rStyle w:val="CommentReference"/>
        </w:rPr>
        <w:annotationRef/>
      </w:r>
      <w:r>
        <w:rPr>
          <w:lang w:val="en-US"/>
        </w:rPr>
        <w:t>Please, include these steps to let the reader understand better the previous steps to retinal excision</w:t>
      </w:r>
    </w:p>
  </w:comment>
  <w:comment w:id="108" w:author="Marina Cunquero" w:date="2023-07-19T16:57:00Z" w:initials="MC">
    <w:p w14:paraId="43B76E1B" w14:textId="48216274" w:rsidR="00AD39E9" w:rsidRPr="00AD39E9" w:rsidRDefault="00AD39E9">
      <w:pPr>
        <w:pStyle w:val="CommentText"/>
        <w:rPr>
          <w:lang w:val="en-US"/>
        </w:rPr>
      </w:pPr>
      <w:r>
        <w:rPr>
          <w:rStyle w:val="CommentReference"/>
        </w:rPr>
        <w:annotationRef/>
      </w:r>
      <w:r>
        <w:rPr>
          <w:rStyle w:val="CommentReference"/>
          <w:lang w:val="en-US"/>
        </w:rPr>
        <w:t xml:space="preserve">We could </w:t>
      </w:r>
      <w:proofErr w:type="gramStart"/>
      <w:r>
        <w:rPr>
          <w:rStyle w:val="CommentReference"/>
          <w:lang w:val="en-US"/>
        </w:rPr>
        <w:t>shot</w:t>
      </w:r>
      <w:proofErr w:type="gramEnd"/>
      <w:r>
        <w:rPr>
          <w:rStyle w:val="CommentReference"/>
          <w:lang w:val="en-US"/>
        </w:rPr>
        <w:t xml:space="preserve"> this at ICFO on the filming day</w:t>
      </w:r>
    </w:p>
  </w:comment>
  <w:comment w:id="115" w:author="Marina Cunquero" w:date="2023-07-18T16:50:00Z" w:initials="MC">
    <w:p w14:paraId="46F0D3CA" w14:textId="75F8348D" w:rsidR="00D37BCB" w:rsidRPr="00D37BCB" w:rsidRDefault="00D37BCB">
      <w:pPr>
        <w:pStyle w:val="CommentText"/>
        <w:rPr>
          <w:lang w:val="en-US"/>
        </w:rPr>
      </w:pPr>
      <w:r>
        <w:rPr>
          <w:rStyle w:val="CommentReference"/>
        </w:rPr>
        <w:annotationRef/>
      </w:r>
      <w:r>
        <w:rPr>
          <w:lang w:val="en-US"/>
        </w:rPr>
        <w:t>This has been included as a change in the final version of the manuscript too</w:t>
      </w:r>
    </w:p>
  </w:comment>
  <w:comment w:id="151" w:author="Marina Cunquero" w:date="2023-07-18T17:06:00Z" w:initials="MC">
    <w:p w14:paraId="1AA3790E" w14:textId="6215A031" w:rsidR="00FC42C7" w:rsidRPr="00A10C32" w:rsidRDefault="00FC42C7">
      <w:pPr>
        <w:pStyle w:val="CommentText"/>
        <w:rPr>
          <w:lang w:val="en-US"/>
        </w:rPr>
      </w:pPr>
      <w:r>
        <w:rPr>
          <w:rStyle w:val="CommentReference"/>
        </w:rPr>
        <w:annotationRef/>
      </w:r>
      <w:r w:rsidR="004B3CA6">
        <w:rPr>
          <w:lang w:val="en-US"/>
        </w:rPr>
        <w:t>I strongly suggest we just state the ethics once</w:t>
      </w:r>
      <w:r w:rsidR="00CD64CF">
        <w:rPr>
          <w:lang w:val="en-US"/>
        </w:rPr>
        <w:t xml:space="preserve"> at the beginning of the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E287B" w15:done="0"/>
  <w15:commentEx w15:paraId="6BD72023" w15:done="0"/>
  <w15:commentEx w15:paraId="592E2188" w15:done="0"/>
  <w15:commentEx w15:paraId="55D8D4C6" w15:done="0"/>
  <w15:commentEx w15:paraId="43B76E1B" w15:done="0"/>
  <w15:commentEx w15:paraId="46F0D3CA" w15:done="0"/>
  <w15:commentEx w15:paraId="1AA379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BE52" w16cex:dateUtc="2023-07-14T10:30:00Z"/>
  <w16cex:commentExtensible w16cex:durableId="284FFF7E" w16cex:dateUtc="2023-07-05T09:11:00Z"/>
  <w16cex:commentExtensible w16cex:durableId="2861388B" w16cex:dateUtc="2023-07-18T14:12:00Z"/>
  <w16cex:commentExtensible w16cex:durableId="28628D7F" w16cex:dateUtc="2023-07-19T14:27:00Z"/>
  <w16cex:commentExtensible w16cex:durableId="2862948F" w16cex:dateUtc="2023-07-19T14:57:00Z"/>
  <w16cex:commentExtensible w16cex:durableId="2861416C" w16cex:dateUtc="2023-07-18T14:50:00Z"/>
  <w16cex:commentExtensible w16cex:durableId="286144F8" w16cex:dateUtc="2023-07-18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E287B" w16cid:durableId="285BBE52"/>
  <w16cid:commentId w16cid:paraId="6BD72023" w16cid:durableId="284FFF7E"/>
  <w16cid:commentId w16cid:paraId="592E2188" w16cid:durableId="2861388B"/>
  <w16cid:commentId w16cid:paraId="55D8D4C6" w16cid:durableId="28628D7F"/>
  <w16cid:commentId w16cid:paraId="43B76E1B" w16cid:durableId="2862948F"/>
  <w16cid:commentId w16cid:paraId="46F0D3CA" w16cid:durableId="2861416C"/>
  <w16cid:commentId w16cid:paraId="1AA3790E" w16cid:durableId="286144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550F" w14:textId="77777777" w:rsidR="001045E8" w:rsidRDefault="001045E8">
      <w:r>
        <w:separator/>
      </w:r>
    </w:p>
    <w:p w14:paraId="0836053B" w14:textId="77777777" w:rsidR="001045E8" w:rsidRDefault="001045E8"/>
  </w:endnote>
  <w:endnote w:type="continuationSeparator" w:id="0">
    <w:p w14:paraId="355D1703" w14:textId="77777777" w:rsidR="001045E8" w:rsidRDefault="001045E8">
      <w:r>
        <w:continuationSeparator/>
      </w:r>
    </w:p>
    <w:p w14:paraId="4F48ACA6" w14:textId="77777777" w:rsidR="001045E8" w:rsidRDefault="001045E8"/>
  </w:endnote>
  <w:endnote w:type="continuationNotice" w:id="1">
    <w:p w14:paraId="4DC12BDA" w14:textId="77777777" w:rsidR="001045E8" w:rsidRDefault="00104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__Inter_Fallback_0ec1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0CD7805"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E0DDA">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CBB8" w14:textId="77777777" w:rsidR="001045E8" w:rsidRDefault="001045E8">
      <w:r>
        <w:separator/>
      </w:r>
    </w:p>
    <w:p w14:paraId="1F421701" w14:textId="77777777" w:rsidR="001045E8" w:rsidRDefault="001045E8"/>
  </w:footnote>
  <w:footnote w:type="continuationSeparator" w:id="0">
    <w:p w14:paraId="59AFE274" w14:textId="77777777" w:rsidR="001045E8" w:rsidRDefault="001045E8">
      <w:r>
        <w:continuationSeparator/>
      </w:r>
    </w:p>
    <w:p w14:paraId="4B8F560E" w14:textId="77777777" w:rsidR="001045E8" w:rsidRDefault="001045E8"/>
  </w:footnote>
  <w:footnote w:type="continuationNotice" w:id="1">
    <w:p w14:paraId="7764C7D6" w14:textId="77777777" w:rsidR="001045E8" w:rsidRDefault="00104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3A6A52"/>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6"/>
  </w:num>
  <w:num w:numId="5">
    <w:abstractNumId w:val="14"/>
  </w:num>
  <w:num w:numId="6">
    <w:abstractNumId w:val="29"/>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28"/>
  </w:num>
  <w:num w:numId="43">
    <w:abstractNumId w:val="34"/>
  </w:num>
  <w:num w:numId="44">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a Cunquero">
    <w15:presenceInfo w15:providerId="AD" w15:userId="S::mcunquero@icfo.net::bc621261-9da8-4761-b974-fa2637af8716"/>
  </w15:person>
  <w15:person w15:author="Marina Cunquero [2]">
    <w15:presenceInfo w15:providerId="AD" w15:userId="S-1-5-21-2053661179-3503927547-1775907833-16602"/>
  </w15:person>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wFAMAPhsg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06F"/>
    <w:rsid w:val="000326C8"/>
    <w:rsid w:val="000326F7"/>
    <w:rsid w:val="0003279B"/>
    <w:rsid w:val="00037828"/>
    <w:rsid w:val="00043807"/>
    <w:rsid w:val="00045112"/>
    <w:rsid w:val="00055137"/>
    <w:rsid w:val="000555AD"/>
    <w:rsid w:val="000566E6"/>
    <w:rsid w:val="00074929"/>
    <w:rsid w:val="00083792"/>
    <w:rsid w:val="00085F90"/>
    <w:rsid w:val="0008613B"/>
    <w:rsid w:val="00090BAC"/>
    <w:rsid w:val="00096911"/>
    <w:rsid w:val="000B0B1A"/>
    <w:rsid w:val="000B2085"/>
    <w:rsid w:val="000B387A"/>
    <w:rsid w:val="000B4E9A"/>
    <w:rsid w:val="000C27AE"/>
    <w:rsid w:val="000C2EB4"/>
    <w:rsid w:val="000C39AF"/>
    <w:rsid w:val="000D065F"/>
    <w:rsid w:val="000D17E8"/>
    <w:rsid w:val="000D1B7C"/>
    <w:rsid w:val="000D2C59"/>
    <w:rsid w:val="000D35D9"/>
    <w:rsid w:val="000D67E3"/>
    <w:rsid w:val="000E1C29"/>
    <w:rsid w:val="000E236A"/>
    <w:rsid w:val="000E6166"/>
    <w:rsid w:val="000F05F6"/>
    <w:rsid w:val="000F0F14"/>
    <w:rsid w:val="000F1A61"/>
    <w:rsid w:val="001016BD"/>
    <w:rsid w:val="001045E8"/>
    <w:rsid w:val="001052C8"/>
    <w:rsid w:val="00106F46"/>
    <w:rsid w:val="001115D1"/>
    <w:rsid w:val="00125924"/>
    <w:rsid w:val="00126973"/>
    <w:rsid w:val="001302B1"/>
    <w:rsid w:val="001331E3"/>
    <w:rsid w:val="0013607B"/>
    <w:rsid w:val="0013696E"/>
    <w:rsid w:val="00143557"/>
    <w:rsid w:val="001469E6"/>
    <w:rsid w:val="00151824"/>
    <w:rsid w:val="001528A5"/>
    <w:rsid w:val="00162D51"/>
    <w:rsid w:val="00167EF1"/>
    <w:rsid w:val="00176D6F"/>
    <w:rsid w:val="00177B33"/>
    <w:rsid w:val="001819E3"/>
    <w:rsid w:val="00184EF9"/>
    <w:rsid w:val="00191A77"/>
    <w:rsid w:val="00194DBB"/>
    <w:rsid w:val="001971A5"/>
    <w:rsid w:val="001A1068"/>
    <w:rsid w:val="001B3024"/>
    <w:rsid w:val="001B5C46"/>
    <w:rsid w:val="001C1D27"/>
    <w:rsid w:val="001C3C85"/>
    <w:rsid w:val="001C5DB5"/>
    <w:rsid w:val="001C7BBC"/>
    <w:rsid w:val="001D66A5"/>
    <w:rsid w:val="001E2225"/>
    <w:rsid w:val="001E230F"/>
    <w:rsid w:val="001E52A3"/>
    <w:rsid w:val="001F0890"/>
    <w:rsid w:val="001F615E"/>
    <w:rsid w:val="00214268"/>
    <w:rsid w:val="0022227C"/>
    <w:rsid w:val="00237EB7"/>
    <w:rsid w:val="002422D6"/>
    <w:rsid w:val="00244CDB"/>
    <w:rsid w:val="00247BFF"/>
    <w:rsid w:val="0025310D"/>
    <w:rsid w:val="002544F1"/>
    <w:rsid w:val="002553AE"/>
    <w:rsid w:val="00255D1E"/>
    <w:rsid w:val="002617AD"/>
    <w:rsid w:val="00264483"/>
    <w:rsid w:val="00264B3C"/>
    <w:rsid w:val="00265C44"/>
    <w:rsid w:val="00265EAD"/>
    <w:rsid w:val="00265F76"/>
    <w:rsid w:val="002773BA"/>
    <w:rsid w:val="00277C90"/>
    <w:rsid w:val="00277F11"/>
    <w:rsid w:val="00283E3E"/>
    <w:rsid w:val="00285359"/>
    <w:rsid w:val="00287206"/>
    <w:rsid w:val="00291848"/>
    <w:rsid w:val="00292508"/>
    <w:rsid w:val="002929B8"/>
    <w:rsid w:val="00294464"/>
    <w:rsid w:val="002A6FCF"/>
    <w:rsid w:val="002A7BDF"/>
    <w:rsid w:val="002A7F8B"/>
    <w:rsid w:val="002B009A"/>
    <w:rsid w:val="002B025E"/>
    <w:rsid w:val="002B0D88"/>
    <w:rsid w:val="002B1E10"/>
    <w:rsid w:val="002B26D4"/>
    <w:rsid w:val="002B55D9"/>
    <w:rsid w:val="002B7584"/>
    <w:rsid w:val="002C2809"/>
    <w:rsid w:val="002C54DB"/>
    <w:rsid w:val="002C624D"/>
    <w:rsid w:val="002D52A1"/>
    <w:rsid w:val="002D7892"/>
    <w:rsid w:val="002E37A4"/>
    <w:rsid w:val="002E3E78"/>
    <w:rsid w:val="002E5A40"/>
    <w:rsid w:val="002E7521"/>
    <w:rsid w:val="002F0D42"/>
    <w:rsid w:val="002F3829"/>
    <w:rsid w:val="002F38CF"/>
    <w:rsid w:val="003036C1"/>
    <w:rsid w:val="003044E8"/>
    <w:rsid w:val="00305187"/>
    <w:rsid w:val="0030575A"/>
    <w:rsid w:val="0030618C"/>
    <w:rsid w:val="00310F53"/>
    <w:rsid w:val="003138D4"/>
    <w:rsid w:val="00314AC6"/>
    <w:rsid w:val="003176C4"/>
    <w:rsid w:val="00320715"/>
    <w:rsid w:val="00322C71"/>
    <w:rsid w:val="003234BB"/>
    <w:rsid w:val="00330494"/>
    <w:rsid w:val="00330F1B"/>
    <w:rsid w:val="00332678"/>
    <w:rsid w:val="00333FA4"/>
    <w:rsid w:val="00336C61"/>
    <w:rsid w:val="003374BD"/>
    <w:rsid w:val="00342D7B"/>
    <w:rsid w:val="0034684D"/>
    <w:rsid w:val="003513A5"/>
    <w:rsid w:val="00355D9B"/>
    <w:rsid w:val="00356CCA"/>
    <w:rsid w:val="00357FB7"/>
    <w:rsid w:val="00363153"/>
    <w:rsid w:val="00364249"/>
    <w:rsid w:val="003754A7"/>
    <w:rsid w:val="0038502C"/>
    <w:rsid w:val="00386777"/>
    <w:rsid w:val="003875F0"/>
    <w:rsid w:val="00395684"/>
    <w:rsid w:val="003A1109"/>
    <w:rsid w:val="003A1116"/>
    <w:rsid w:val="003A49C2"/>
    <w:rsid w:val="003B3E2A"/>
    <w:rsid w:val="003B5E26"/>
    <w:rsid w:val="003C1044"/>
    <w:rsid w:val="003C32EC"/>
    <w:rsid w:val="003C622B"/>
    <w:rsid w:val="003D0847"/>
    <w:rsid w:val="003D0FD6"/>
    <w:rsid w:val="003D3690"/>
    <w:rsid w:val="003D7ED3"/>
    <w:rsid w:val="003E2BC9"/>
    <w:rsid w:val="003F4B52"/>
    <w:rsid w:val="00403465"/>
    <w:rsid w:val="004034B6"/>
    <w:rsid w:val="004114EA"/>
    <w:rsid w:val="00413EA8"/>
    <w:rsid w:val="004142BE"/>
    <w:rsid w:val="00414B4F"/>
    <w:rsid w:val="00426350"/>
    <w:rsid w:val="00433B2C"/>
    <w:rsid w:val="00440FFA"/>
    <w:rsid w:val="004425EC"/>
    <w:rsid w:val="00443E8B"/>
    <w:rsid w:val="00446178"/>
    <w:rsid w:val="00450B27"/>
    <w:rsid w:val="00453116"/>
    <w:rsid w:val="00455510"/>
    <w:rsid w:val="00455638"/>
    <w:rsid w:val="004566CC"/>
    <w:rsid w:val="00456A5D"/>
    <w:rsid w:val="004604F0"/>
    <w:rsid w:val="0046452A"/>
    <w:rsid w:val="00464D72"/>
    <w:rsid w:val="00466302"/>
    <w:rsid w:val="0047079C"/>
    <w:rsid w:val="00472752"/>
    <w:rsid w:val="0047306D"/>
    <w:rsid w:val="00473E1C"/>
    <w:rsid w:val="0048283A"/>
    <w:rsid w:val="00482D4C"/>
    <w:rsid w:val="00483E1B"/>
    <w:rsid w:val="004854E7"/>
    <w:rsid w:val="00491B01"/>
    <w:rsid w:val="00493A57"/>
    <w:rsid w:val="004A1C6C"/>
    <w:rsid w:val="004A4535"/>
    <w:rsid w:val="004B3CA6"/>
    <w:rsid w:val="004B4687"/>
    <w:rsid w:val="004C1095"/>
    <w:rsid w:val="004C2DAD"/>
    <w:rsid w:val="004C6ED2"/>
    <w:rsid w:val="004C79DD"/>
    <w:rsid w:val="004D4A4F"/>
    <w:rsid w:val="004D5C8C"/>
    <w:rsid w:val="004E0C5A"/>
    <w:rsid w:val="004E2BE1"/>
    <w:rsid w:val="004E35F1"/>
    <w:rsid w:val="004E3F8E"/>
    <w:rsid w:val="004E4801"/>
    <w:rsid w:val="004E5008"/>
    <w:rsid w:val="004F664D"/>
    <w:rsid w:val="00511F52"/>
    <w:rsid w:val="00513853"/>
    <w:rsid w:val="0052009A"/>
    <w:rsid w:val="0052184A"/>
    <w:rsid w:val="00521957"/>
    <w:rsid w:val="00524258"/>
    <w:rsid w:val="00530DD9"/>
    <w:rsid w:val="005320E4"/>
    <w:rsid w:val="00534B83"/>
    <w:rsid w:val="005363E2"/>
    <w:rsid w:val="00536D89"/>
    <w:rsid w:val="00537A7E"/>
    <w:rsid w:val="005437AE"/>
    <w:rsid w:val="00544E06"/>
    <w:rsid w:val="005463CB"/>
    <w:rsid w:val="00557116"/>
    <w:rsid w:val="0055763A"/>
    <w:rsid w:val="00565757"/>
    <w:rsid w:val="0057103B"/>
    <w:rsid w:val="005829FA"/>
    <w:rsid w:val="00584FCC"/>
    <w:rsid w:val="00585ECC"/>
    <w:rsid w:val="005864A8"/>
    <w:rsid w:val="005865DC"/>
    <w:rsid w:val="00586B81"/>
    <w:rsid w:val="005925C3"/>
    <w:rsid w:val="00594A84"/>
    <w:rsid w:val="005A02B6"/>
    <w:rsid w:val="005A09D8"/>
    <w:rsid w:val="005A1F5E"/>
    <w:rsid w:val="005A33C6"/>
    <w:rsid w:val="005A3F8F"/>
    <w:rsid w:val="005B48E2"/>
    <w:rsid w:val="005B6859"/>
    <w:rsid w:val="005C476D"/>
    <w:rsid w:val="005C6D1E"/>
    <w:rsid w:val="005D0F8B"/>
    <w:rsid w:val="005D783F"/>
    <w:rsid w:val="005E2877"/>
    <w:rsid w:val="005E2B7E"/>
    <w:rsid w:val="005E6B85"/>
    <w:rsid w:val="005F18A3"/>
    <w:rsid w:val="005F1ADF"/>
    <w:rsid w:val="005F3FC3"/>
    <w:rsid w:val="00604177"/>
    <w:rsid w:val="006070CC"/>
    <w:rsid w:val="006137EC"/>
    <w:rsid w:val="00614F27"/>
    <w:rsid w:val="00622BE8"/>
    <w:rsid w:val="00626AF2"/>
    <w:rsid w:val="006346FE"/>
    <w:rsid w:val="00635424"/>
    <w:rsid w:val="00637544"/>
    <w:rsid w:val="006402D4"/>
    <w:rsid w:val="006446A3"/>
    <w:rsid w:val="00645A61"/>
    <w:rsid w:val="00645B93"/>
    <w:rsid w:val="00646050"/>
    <w:rsid w:val="00651EBE"/>
    <w:rsid w:val="00652165"/>
    <w:rsid w:val="00653911"/>
    <w:rsid w:val="00654735"/>
    <w:rsid w:val="006556DE"/>
    <w:rsid w:val="006565A0"/>
    <w:rsid w:val="006579DD"/>
    <w:rsid w:val="00660315"/>
    <w:rsid w:val="0066127A"/>
    <w:rsid w:val="006617AB"/>
    <w:rsid w:val="00663E85"/>
    <w:rsid w:val="00664850"/>
    <w:rsid w:val="0067274F"/>
    <w:rsid w:val="006801B1"/>
    <w:rsid w:val="00692506"/>
    <w:rsid w:val="00693CE8"/>
    <w:rsid w:val="0069665E"/>
    <w:rsid w:val="006A0250"/>
    <w:rsid w:val="006A14A2"/>
    <w:rsid w:val="006A1B4F"/>
    <w:rsid w:val="006A21CB"/>
    <w:rsid w:val="006A6324"/>
    <w:rsid w:val="006B2573"/>
    <w:rsid w:val="006C08AE"/>
    <w:rsid w:val="006C0E87"/>
    <w:rsid w:val="006C103A"/>
    <w:rsid w:val="006C1A3B"/>
    <w:rsid w:val="006C4093"/>
    <w:rsid w:val="006D179C"/>
    <w:rsid w:val="006D1F9B"/>
    <w:rsid w:val="006D3AC7"/>
    <w:rsid w:val="006D59B9"/>
    <w:rsid w:val="006D7676"/>
    <w:rsid w:val="006D7F6A"/>
    <w:rsid w:val="006E073E"/>
    <w:rsid w:val="006E0DDA"/>
    <w:rsid w:val="006E16D4"/>
    <w:rsid w:val="006F06AF"/>
    <w:rsid w:val="006F2681"/>
    <w:rsid w:val="00707E10"/>
    <w:rsid w:val="00710EA3"/>
    <w:rsid w:val="0071156C"/>
    <w:rsid w:val="0071294C"/>
    <w:rsid w:val="00724E3B"/>
    <w:rsid w:val="00731E5D"/>
    <w:rsid w:val="00745D4B"/>
    <w:rsid w:val="00746865"/>
    <w:rsid w:val="007474E4"/>
    <w:rsid w:val="007548F3"/>
    <w:rsid w:val="007574EC"/>
    <w:rsid w:val="007601B2"/>
    <w:rsid w:val="00763A80"/>
    <w:rsid w:val="0076691B"/>
    <w:rsid w:val="0077071A"/>
    <w:rsid w:val="00772380"/>
    <w:rsid w:val="00772548"/>
    <w:rsid w:val="00777388"/>
    <w:rsid w:val="00790E8C"/>
    <w:rsid w:val="007A149A"/>
    <w:rsid w:val="007A4E1D"/>
    <w:rsid w:val="007B0FBB"/>
    <w:rsid w:val="007B3E0E"/>
    <w:rsid w:val="007C3C61"/>
    <w:rsid w:val="007D0F6C"/>
    <w:rsid w:val="007D4222"/>
    <w:rsid w:val="007D61A8"/>
    <w:rsid w:val="007E03BD"/>
    <w:rsid w:val="007F48D4"/>
    <w:rsid w:val="00801EA1"/>
    <w:rsid w:val="00802635"/>
    <w:rsid w:val="00804C75"/>
    <w:rsid w:val="00806B1B"/>
    <w:rsid w:val="00817D9F"/>
    <w:rsid w:val="00831FBF"/>
    <w:rsid w:val="00832FA5"/>
    <w:rsid w:val="0083566C"/>
    <w:rsid w:val="00836659"/>
    <w:rsid w:val="008373A7"/>
    <w:rsid w:val="008459FC"/>
    <w:rsid w:val="008466E7"/>
    <w:rsid w:val="00851B3E"/>
    <w:rsid w:val="00851C4B"/>
    <w:rsid w:val="00854994"/>
    <w:rsid w:val="00860BC3"/>
    <w:rsid w:val="00860E7C"/>
    <w:rsid w:val="008656DA"/>
    <w:rsid w:val="00872606"/>
    <w:rsid w:val="00873D1A"/>
    <w:rsid w:val="00875BE8"/>
    <w:rsid w:val="00877B88"/>
    <w:rsid w:val="0088113B"/>
    <w:rsid w:val="008865D0"/>
    <w:rsid w:val="008A0177"/>
    <w:rsid w:val="008A413E"/>
    <w:rsid w:val="008A7A3E"/>
    <w:rsid w:val="008D2A6A"/>
    <w:rsid w:val="008D52FB"/>
    <w:rsid w:val="008D58EC"/>
    <w:rsid w:val="008E74F7"/>
    <w:rsid w:val="008F239E"/>
    <w:rsid w:val="008F7754"/>
    <w:rsid w:val="0090117D"/>
    <w:rsid w:val="009055DD"/>
    <w:rsid w:val="00906EFB"/>
    <w:rsid w:val="0090744E"/>
    <w:rsid w:val="00907C01"/>
    <w:rsid w:val="009114D8"/>
    <w:rsid w:val="009149A4"/>
    <w:rsid w:val="009212DD"/>
    <w:rsid w:val="00921AB9"/>
    <w:rsid w:val="00927B12"/>
    <w:rsid w:val="00930102"/>
    <w:rsid w:val="009301B8"/>
    <w:rsid w:val="00931D78"/>
    <w:rsid w:val="00932617"/>
    <w:rsid w:val="00941F06"/>
    <w:rsid w:val="009431F3"/>
    <w:rsid w:val="00947092"/>
    <w:rsid w:val="00951A8E"/>
    <w:rsid w:val="009538A4"/>
    <w:rsid w:val="00954870"/>
    <w:rsid w:val="00962168"/>
    <w:rsid w:val="009625B1"/>
    <w:rsid w:val="00966F67"/>
    <w:rsid w:val="00980648"/>
    <w:rsid w:val="009809C5"/>
    <w:rsid w:val="00985F44"/>
    <w:rsid w:val="00986BCA"/>
    <w:rsid w:val="00987081"/>
    <w:rsid w:val="009966FB"/>
    <w:rsid w:val="00997611"/>
    <w:rsid w:val="009A0E7C"/>
    <w:rsid w:val="009A1655"/>
    <w:rsid w:val="009A2C33"/>
    <w:rsid w:val="009A3CBD"/>
    <w:rsid w:val="009B2183"/>
    <w:rsid w:val="009B3807"/>
    <w:rsid w:val="009B4EE3"/>
    <w:rsid w:val="009B5D22"/>
    <w:rsid w:val="009B637E"/>
    <w:rsid w:val="009B671E"/>
    <w:rsid w:val="009C023A"/>
    <w:rsid w:val="009C041E"/>
    <w:rsid w:val="009C2062"/>
    <w:rsid w:val="009C7B9A"/>
    <w:rsid w:val="009D21B9"/>
    <w:rsid w:val="009E3B5D"/>
    <w:rsid w:val="009E4241"/>
    <w:rsid w:val="009F0554"/>
    <w:rsid w:val="009F356C"/>
    <w:rsid w:val="009F51F2"/>
    <w:rsid w:val="00A07468"/>
    <w:rsid w:val="00A10C32"/>
    <w:rsid w:val="00A20DA8"/>
    <w:rsid w:val="00A218EC"/>
    <w:rsid w:val="00A26874"/>
    <w:rsid w:val="00A310D7"/>
    <w:rsid w:val="00A3138F"/>
    <w:rsid w:val="00A319BE"/>
    <w:rsid w:val="00A31F9A"/>
    <w:rsid w:val="00A40760"/>
    <w:rsid w:val="00A4233A"/>
    <w:rsid w:val="00A44EFB"/>
    <w:rsid w:val="00A508E3"/>
    <w:rsid w:val="00A5456F"/>
    <w:rsid w:val="00A60320"/>
    <w:rsid w:val="00A72FC5"/>
    <w:rsid w:val="00A730E3"/>
    <w:rsid w:val="00A77CF6"/>
    <w:rsid w:val="00A826BC"/>
    <w:rsid w:val="00A84BA8"/>
    <w:rsid w:val="00A84C50"/>
    <w:rsid w:val="00A8641B"/>
    <w:rsid w:val="00A871C5"/>
    <w:rsid w:val="00A91283"/>
    <w:rsid w:val="00AA132F"/>
    <w:rsid w:val="00AB20DE"/>
    <w:rsid w:val="00AB3338"/>
    <w:rsid w:val="00AC16C3"/>
    <w:rsid w:val="00AC2B74"/>
    <w:rsid w:val="00AC40A4"/>
    <w:rsid w:val="00AC5A23"/>
    <w:rsid w:val="00AC5EF4"/>
    <w:rsid w:val="00AC63FC"/>
    <w:rsid w:val="00AC7EA5"/>
    <w:rsid w:val="00AD39E9"/>
    <w:rsid w:val="00AD3B12"/>
    <w:rsid w:val="00AD3B41"/>
    <w:rsid w:val="00AD4F04"/>
    <w:rsid w:val="00AE11E8"/>
    <w:rsid w:val="00AE2480"/>
    <w:rsid w:val="00AF3977"/>
    <w:rsid w:val="00AF4325"/>
    <w:rsid w:val="00AF623F"/>
    <w:rsid w:val="00B00969"/>
    <w:rsid w:val="00B0143B"/>
    <w:rsid w:val="00B0394A"/>
    <w:rsid w:val="00B04340"/>
    <w:rsid w:val="00B07A3B"/>
    <w:rsid w:val="00B1182E"/>
    <w:rsid w:val="00B13941"/>
    <w:rsid w:val="00B340A8"/>
    <w:rsid w:val="00B3428E"/>
    <w:rsid w:val="00B36993"/>
    <w:rsid w:val="00B40E12"/>
    <w:rsid w:val="00B435B8"/>
    <w:rsid w:val="00B4499C"/>
    <w:rsid w:val="00B5116D"/>
    <w:rsid w:val="00B60379"/>
    <w:rsid w:val="00B60E0A"/>
    <w:rsid w:val="00B6201D"/>
    <w:rsid w:val="00B653B7"/>
    <w:rsid w:val="00B66A14"/>
    <w:rsid w:val="00B7250F"/>
    <w:rsid w:val="00B807E5"/>
    <w:rsid w:val="00B82066"/>
    <w:rsid w:val="00B847A0"/>
    <w:rsid w:val="00B87BC5"/>
    <w:rsid w:val="00BC3F28"/>
    <w:rsid w:val="00BC4CFA"/>
    <w:rsid w:val="00BC6BAA"/>
    <w:rsid w:val="00BC6DA7"/>
    <w:rsid w:val="00BD4346"/>
    <w:rsid w:val="00BE051D"/>
    <w:rsid w:val="00BE756D"/>
    <w:rsid w:val="00BF2674"/>
    <w:rsid w:val="00BF2B34"/>
    <w:rsid w:val="00BF3754"/>
    <w:rsid w:val="00C00F3F"/>
    <w:rsid w:val="00C035C7"/>
    <w:rsid w:val="00C12062"/>
    <w:rsid w:val="00C228A8"/>
    <w:rsid w:val="00C2620F"/>
    <w:rsid w:val="00C31A9B"/>
    <w:rsid w:val="00C34F4C"/>
    <w:rsid w:val="00C37F02"/>
    <w:rsid w:val="00C40F5E"/>
    <w:rsid w:val="00C428F1"/>
    <w:rsid w:val="00C602B2"/>
    <w:rsid w:val="00C70C90"/>
    <w:rsid w:val="00C7374B"/>
    <w:rsid w:val="00C75092"/>
    <w:rsid w:val="00C766A8"/>
    <w:rsid w:val="00C8109F"/>
    <w:rsid w:val="00C82679"/>
    <w:rsid w:val="00C836F3"/>
    <w:rsid w:val="00C9250E"/>
    <w:rsid w:val="00C96FC6"/>
    <w:rsid w:val="00C97B11"/>
    <w:rsid w:val="00CA3321"/>
    <w:rsid w:val="00CB02ED"/>
    <w:rsid w:val="00CB039A"/>
    <w:rsid w:val="00CB0B79"/>
    <w:rsid w:val="00CB5DE5"/>
    <w:rsid w:val="00CC0C58"/>
    <w:rsid w:val="00CC29BF"/>
    <w:rsid w:val="00CC5B88"/>
    <w:rsid w:val="00CD515D"/>
    <w:rsid w:val="00CD63B8"/>
    <w:rsid w:val="00CD64CF"/>
    <w:rsid w:val="00CD7F92"/>
    <w:rsid w:val="00CE10F2"/>
    <w:rsid w:val="00CE4904"/>
    <w:rsid w:val="00CE696A"/>
    <w:rsid w:val="00CE7867"/>
    <w:rsid w:val="00CF203E"/>
    <w:rsid w:val="00CF2130"/>
    <w:rsid w:val="00CF22F6"/>
    <w:rsid w:val="00CF6830"/>
    <w:rsid w:val="00CF771C"/>
    <w:rsid w:val="00D00EF4"/>
    <w:rsid w:val="00D103FE"/>
    <w:rsid w:val="00D10BFA"/>
    <w:rsid w:val="00D10F00"/>
    <w:rsid w:val="00D14907"/>
    <w:rsid w:val="00D150D8"/>
    <w:rsid w:val="00D1773F"/>
    <w:rsid w:val="00D30007"/>
    <w:rsid w:val="00D300CE"/>
    <w:rsid w:val="00D37BCB"/>
    <w:rsid w:val="00D37C1A"/>
    <w:rsid w:val="00D406D6"/>
    <w:rsid w:val="00D42D07"/>
    <w:rsid w:val="00D45AF7"/>
    <w:rsid w:val="00D466AF"/>
    <w:rsid w:val="00D473BF"/>
    <w:rsid w:val="00D47642"/>
    <w:rsid w:val="00D5169F"/>
    <w:rsid w:val="00D6314B"/>
    <w:rsid w:val="00D643E8"/>
    <w:rsid w:val="00D6563C"/>
    <w:rsid w:val="00D662C7"/>
    <w:rsid w:val="00D712A3"/>
    <w:rsid w:val="00D75084"/>
    <w:rsid w:val="00D75193"/>
    <w:rsid w:val="00D7547B"/>
    <w:rsid w:val="00D80616"/>
    <w:rsid w:val="00D80DEB"/>
    <w:rsid w:val="00D85FBE"/>
    <w:rsid w:val="00D87F73"/>
    <w:rsid w:val="00D904EB"/>
    <w:rsid w:val="00D95C4C"/>
    <w:rsid w:val="00DA117F"/>
    <w:rsid w:val="00DA17FB"/>
    <w:rsid w:val="00DB16A4"/>
    <w:rsid w:val="00DB35B6"/>
    <w:rsid w:val="00DB7BDD"/>
    <w:rsid w:val="00DB7EBA"/>
    <w:rsid w:val="00DC058D"/>
    <w:rsid w:val="00DC1E10"/>
    <w:rsid w:val="00DC2504"/>
    <w:rsid w:val="00DC311D"/>
    <w:rsid w:val="00DC7C84"/>
    <w:rsid w:val="00DC7D3A"/>
    <w:rsid w:val="00DD0710"/>
    <w:rsid w:val="00DD231A"/>
    <w:rsid w:val="00DD2CF9"/>
    <w:rsid w:val="00DE0E89"/>
    <w:rsid w:val="00DE2554"/>
    <w:rsid w:val="00DE2882"/>
    <w:rsid w:val="00DE46DB"/>
    <w:rsid w:val="00DE66F3"/>
    <w:rsid w:val="00DF0865"/>
    <w:rsid w:val="00DF1693"/>
    <w:rsid w:val="00DF307B"/>
    <w:rsid w:val="00DF4C42"/>
    <w:rsid w:val="00DF59E5"/>
    <w:rsid w:val="00E00110"/>
    <w:rsid w:val="00E032CF"/>
    <w:rsid w:val="00E04EFB"/>
    <w:rsid w:val="00E072C2"/>
    <w:rsid w:val="00E24673"/>
    <w:rsid w:val="00E24898"/>
    <w:rsid w:val="00E27419"/>
    <w:rsid w:val="00E27EF5"/>
    <w:rsid w:val="00E355EE"/>
    <w:rsid w:val="00E35FB3"/>
    <w:rsid w:val="00E37E7F"/>
    <w:rsid w:val="00E44C46"/>
    <w:rsid w:val="00E55496"/>
    <w:rsid w:val="00E65758"/>
    <w:rsid w:val="00E662CA"/>
    <w:rsid w:val="00E8076C"/>
    <w:rsid w:val="00E84AE5"/>
    <w:rsid w:val="00E87DA4"/>
    <w:rsid w:val="00E91FFE"/>
    <w:rsid w:val="00EA15F6"/>
    <w:rsid w:val="00EA20E5"/>
    <w:rsid w:val="00EA2756"/>
    <w:rsid w:val="00EA4B94"/>
    <w:rsid w:val="00EA60D4"/>
    <w:rsid w:val="00EA7B42"/>
    <w:rsid w:val="00EC098C"/>
    <w:rsid w:val="00EC3C46"/>
    <w:rsid w:val="00EC44CC"/>
    <w:rsid w:val="00EC69FF"/>
    <w:rsid w:val="00EC6BE2"/>
    <w:rsid w:val="00ED00F1"/>
    <w:rsid w:val="00ED23F4"/>
    <w:rsid w:val="00ED592D"/>
    <w:rsid w:val="00ED6438"/>
    <w:rsid w:val="00ED6ABB"/>
    <w:rsid w:val="00EE00CF"/>
    <w:rsid w:val="00EE1E2F"/>
    <w:rsid w:val="00EE39ED"/>
    <w:rsid w:val="00EE4460"/>
    <w:rsid w:val="00EF4E2B"/>
    <w:rsid w:val="00EF5F5A"/>
    <w:rsid w:val="00F0293A"/>
    <w:rsid w:val="00F045D1"/>
    <w:rsid w:val="00F04E9E"/>
    <w:rsid w:val="00F10CF8"/>
    <w:rsid w:val="00F10FAD"/>
    <w:rsid w:val="00F146E3"/>
    <w:rsid w:val="00F153F4"/>
    <w:rsid w:val="00F218E7"/>
    <w:rsid w:val="00F22F5E"/>
    <w:rsid w:val="00F3061E"/>
    <w:rsid w:val="00F35094"/>
    <w:rsid w:val="00F4412A"/>
    <w:rsid w:val="00F56A75"/>
    <w:rsid w:val="00F60B45"/>
    <w:rsid w:val="00F60C18"/>
    <w:rsid w:val="00F611E5"/>
    <w:rsid w:val="00F64FB6"/>
    <w:rsid w:val="00F65AE1"/>
    <w:rsid w:val="00F728FB"/>
    <w:rsid w:val="00F75D00"/>
    <w:rsid w:val="00F76A1C"/>
    <w:rsid w:val="00F775E0"/>
    <w:rsid w:val="00F80FD0"/>
    <w:rsid w:val="00F8149F"/>
    <w:rsid w:val="00F83448"/>
    <w:rsid w:val="00F92F94"/>
    <w:rsid w:val="00F95E8D"/>
    <w:rsid w:val="00FA1A9D"/>
    <w:rsid w:val="00FA532D"/>
    <w:rsid w:val="00FA5638"/>
    <w:rsid w:val="00FA7A79"/>
    <w:rsid w:val="00FA7D51"/>
    <w:rsid w:val="00FC42C7"/>
    <w:rsid w:val="00FC5752"/>
    <w:rsid w:val="00FD1497"/>
    <w:rsid w:val="00FD365A"/>
    <w:rsid w:val="00FD54E1"/>
    <w:rsid w:val="00FE059A"/>
    <w:rsid w:val="00FE2926"/>
    <w:rsid w:val="00FF34BC"/>
    <w:rsid w:val="00FF6C56"/>
    <w:rsid w:val="00FF754B"/>
    <w:rsid w:val="1F5C979F"/>
    <w:rsid w:val="451DC28F"/>
    <w:rsid w:val="56D7A440"/>
    <w:rsid w:val="5EC03B01"/>
    <w:rsid w:val="60170F81"/>
    <w:rsid w:val="6E15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638"/>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FA5638"/>
    <w:pPr>
      <w:spacing w:before="100" w:beforeAutospacing="1" w:after="100" w:afterAutospacing="1"/>
    </w:pPr>
    <w:rPr>
      <w:rFonts w:ascii="Times New Roman" w:eastAsia="Times New Roman" w:hAnsi="Times New Roman" w:cs="Times New Roman"/>
      <w:color w:val="auto"/>
      <w:lang w:val="en-IN" w:eastAsia="en-IN"/>
    </w:rPr>
  </w:style>
  <w:style w:type="character" w:customStyle="1" w:styleId="ui-provider">
    <w:name w:val="ui-provider"/>
    <w:basedOn w:val="DefaultParagraphFont"/>
    <w:rsid w:val="00932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6577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gustavo.castro@icfo.eu" TargetMode="External"/><Relationship Id="rId26" Type="http://schemas.openxmlformats.org/officeDocument/2006/relationships/hyperlink" Target="https://review.jove.com/files_upload.php?src=20040073" TargetMode="External"/><Relationship Id="rId3" Type="http://schemas.openxmlformats.org/officeDocument/2006/relationships/customXml" Target="../customXml/item3.xml"/><Relationship Id="rId21" Type="http://schemas.openxmlformats.org/officeDocument/2006/relationships/hyperlink" Target="mailto:cpuig@ifae.es"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maria.marsal@icfo.eu" TargetMode="External"/><Relationship Id="rId25" Type="http://schemas.openxmlformats.org/officeDocument/2006/relationships/hyperlink" Target="https://www.jove.com/v/5848/screen-capture-instructions-for-authors?status=a7854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ina.cunquero@icfo.eu" TargetMode="External"/><Relationship Id="rId20" Type="http://schemas.openxmlformats.org/officeDocument/2006/relationships/hyperlink" Target="mailto:jose@deepdetection.tec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obsproject.com/"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pablo.loza@icfo.eu" TargetMode="External"/><Relationship Id="rId23" Type="http://schemas.openxmlformats.org/officeDocument/2006/relationships/hyperlink" Target="mailto:joseantonio.garrido@icn2.cat" TargetMode="External"/><Relationship Id="rId28" Type="http://schemas.openxmlformats.org/officeDocument/2006/relationships/footer" Target="footer1.xml"/><Relationship Id="rId10" Type="http://schemas.openxmlformats.org/officeDocument/2006/relationships/hyperlink" Target="https://review.jove.com/files_upload.php?src=20040073" TargetMode="External"/><Relationship Id="rId19" Type="http://schemas.openxmlformats.org/officeDocument/2006/relationships/hyperlink" Target="mailto:swalston@usc.edu"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mailto:mokhtar@ifae.es"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BC07A2" w:rsidP="00BC07A2">
          <w:pPr>
            <w:pStyle w:val="BA64A02CAC3F764D974B102CCBE080CD3"/>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BC07A2" w:rsidP="00BC07A2">
          <w:pPr>
            <w:pStyle w:val="CC26871413AF9243AF4034C5BA7F3A383"/>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BC07A2" w:rsidP="00BC07A2">
          <w:pPr>
            <w:pStyle w:val="B01347F9C431734082D700ADBD60CE5C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BC07A2" w:rsidP="00BC07A2">
          <w:pPr>
            <w:pStyle w:val="CF9F3A2530826D419E54CEF60DEF39E63"/>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BC07A2" w:rsidP="00BC07A2">
          <w:pPr>
            <w:pStyle w:val="7EFAB539D92D134BA74BF41D437B3227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C07A2" w:rsidP="00BC07A2">
          <w:pPr>
            <w:pStyle w:val="8D0BC3EB8758784BB08FC591BF9EA44D3"/>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BC07A2" w:rsidP="00BC07A2">
          <w:pPr>
            <w:pStyle w:val="A81FA8D031154522A3945210687D81163"/>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BC07A2" w:rsidP="00BC07A2">
          <w:pPr>
            <w:pStyle w:val="203FAB2D6D7C490DBE3BCCE371794D1D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BC07A2" w:rsidP="00BC07A2">
          <w:pPr>
            <w:pStyle w:val="03EE3379A1BA445699EF6C14FCB2397A3"/>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BC07A2" w:rsidP="00BC07A2">
          <w:pPr>
            <w:pStyle w:val="8B43F7D2A7D2418FA8D6DC848A78EECB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BC07A2" w:rsidP="00BC07A2">
          <w:pPr>
            <w:pStyle w:val="48E3176420874747B75BE7F0DA763C213"/>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BC07A2" w:rsidP="00BC07A2">
          <w:pPr>
            <w:pStyle w:val="046AF88CEBB94847BB1BF1F04F72D2CA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BC07A2" w:rsidP="00BC07A2">
          <w:pPr>
            <w:pStyle w:val="174FF9DDB326436CBBF209A4E846C455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624399" w:rsidRDefault="00C26F24" w:rsidP="00C26F24">
          <w:pPr>
            <w:pStyle w:val="CEB560E61DA94D90ABFBA8173B36CF74"/>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hd w:val="clear" w:color="auto" w:fill="FFFF00"/>
            </w:rPr>
            <w:t>(Filled by scriptwriter during script finalization)</w:t>
          </w:r>
        </w:p>
      </w:docPartBody>
    </w:docPart>
    <w:docPart>
      <w:docPartPr>
        <w:name w:val="74EDB32CA43443D788C857FC796ED3EC"/>
        <w:category>
          <w:name w:val="General"/>
          <w:gallery w:val="placeholder"/>
        </w:category>
        <w:types>
          <w:type w:val="bbPlcHdr"/>
        </w:types>
        <w:behaviors>
          <w:behavior w:val="content"/>
        </w:behaviors>
        <w:guid w:val="{1F278D5D-A833-4E9B-B7A0-CFDB2F9DA2BA}"/>
      </w:docPartPr>
      <w:docPartBody>
        <w:p w:rsidR="00B6593E" w:rsidRDefault="00BC07A2">
          <w:pPr>
            <w:pStyle w:val="74EDB32CA43443D788C857FC796ED3EC"/>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__Inter_Fallback_0ec1f4">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10269D"/>
    <w:rsid w:val="00186680"/>
    <w:rsid w:val="001B439B"/>
    <w:rsid w:val="001F6C86"/>
    <w:rsid w:val="002452FD"/>
    <w:rsid w:val="002470A6"/>
    <w:rsid w:val="00251E04"/>
    <w:rsid w:val="00257C3C"/>
    <w:rsid w:val="0027616B"/>
    <w:rsid w:val="002F76E2"/>
    <w:rsid w:val="00315477"/>
    <w:rsid w:val="00344E88"/>
    <w:rsid w:val="00356726"/>
    <w:rsid w:val="003C4629"/>
    <w:rsid w:val="003D5DD0"/>
    <w:rsid w:val="003E657A"/>
    <w:rsid w:val="003F25B4"/>
    <w:rsid w:val="0045037E"/>
    <w:rsid w:val="004A526F"/>
    <w:rsid w:val="004C6401"/>
    <w:rsid w:val="00510F54"/>
    <w:rsid w:val="00542F31"/>
    <w:rsid w:val="00565A22"/>
    <w:rsid w:val="005950B3"/>
    <w:rsid w:val="00624399"/>
    <w:rsid w:val="00627CAF"/>
    <w:rsid w:val="006604E1"/>
    <w:rsid w:val="00691751"/>
    <w:rsid w:val="006A568E"/>
    <w:rsid w:val="006A7088"/>
    <w:rsid w:val="006B2B83"/>
    <w:rsid w:val="00706CE8"/>
    <w:rsid w:val="007571D3"/>
    <w:rsid w:val="007575BF"/>
    <w:rsid w:val="0077793F"/>
    <w:rsid w:val="00792E1F"/>
    <w:rsid w:val="007F1F0B"/>
    <w:rsid w:val="00801C92"/>
    <w:rsid w:val="00886687"/>
    <w:rsid w:val="008A01E0"/>
    <w:rsid w:val="008A06BD"/>
    <w:rsid w:val="008E296E"/>
    <w:rsid w:val="008F498E"/>
    <w:rsid w:val="00926CBD"/>
    <w:rsid w:val="009333F9"/>
    <w:rsid w:val="00937B16"/>
    <w:rsid w:val="009E354D"/>
    <w:rsid w:val="00A05665"/>
    <w:rsid w:val="00A128CE"/>
    <w:rsid w:val="00A3565A"/>
    <w:rsid w:val="00A464FD"/>
    <w:rsid w:val="00A4768E"/>
    <w:rsid w:val="00A5699C"/>
    <w:rsid w:val="00A62F99"/>
    <w:rsid w:val="00A74D32"/>
    <w:rsid w:val="00AE697F"/>
    <w:rsid w:val="00B04933"/>
    <w:rsid w:val="00B1083B"/>
    <w:rsid w:val="00B6593E"/>
    <w:rsid w:val="00BA79A4"/>
    <w:rsid w:val="00BB3236"/>
    <w:rsid w:val="00BC07A2"/>
    <w:rsid w:val="00BE41A6"/>
    <w:rsid w:val="00BE7565"/>
    <w:rsid w:val="00C26F24"/>
    <w:rsid w:val="00CB5D71"/>
    <w:rsid w:val="00CB754D"/>
    <w:rsid w:val="00CE402E"/>
    <w:rsid w:val="00D42EDE"/>
    <w:rsid w:val="00D75ED4"/>
    <w:rsid w:val="00DA10A3"/>
    <w:rsid w:val="00DA55E8"/>
    <w:rsid w:val="00DF7A5A"/>
    <w:rsid w:val="00E23943"/>
    <w:rsid w:val="00E36A89"/>
    <w:rsid w:val="00E63917"/>
    <w:rsid w:val="00E670C3"/>
    <w:rsid w:val="00E74A32"/>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07A2"/>
    <w:rPr>
      <w:color w:val="808080"/>
    </w:rPr>
  </w:style>
  <w:style w:type="paragraph" w:customStyle="1" w:styleId="ED42545D3E612540A099E35CCBECFED52">
    <w:name w:val="ED42545D3E612540A099E35CCBECFED52"/>
    <w:rsid w:val="00A128CE"/>
    <w:rPr>
      <w:rFonts w:eastAsia="Times" w:cs="Calibri (Body)"/>
      <w:iCs/>
      <w:color w:val="000000" w:themeColor="text1"/>
    </w:rPr>
  </w:style>
  <w:style w:type="paragraph" w:customStyle="1" w:styleId="59F47C69DF64844CB1DBB3B0466B73122">
    <w:name w:val="59F47C69DF64844CB1DBB3B0466B73122"/>
    <w:rsid w:val="00A128CE"/>
    <w:rPr>
      <w:rFonts w:eastAsia="Times" w:cs="Calibri (Body)"/>
      <w:iCs/>
      <w:color w:val="000000" w:themeColor="text1"/>
    </w:rPr>
  </w:style>
  <w:style w:type="paragraph" w:customStyle="1" w:styleId="BB048746D6BD81428909D024E42FBF3F2">
    <w:name w:val="BB048746D6BD81428909D024E42FBF3F2"/>
    <w:rsid w:val="00A128CE"/>
    <w:rPr>
      <w:rFonts w:eastAsia="Times" w:cs="Calibri (Body)"/>
      <w:iCs/>
      <w:color w:val="000000" w:themeColor="text1"/>
    </w:rPr>
  </w:style>
  <w:style w:type="paragraph" w:customStyle="1" w:styleId="2A50BCF205507E4AA16DA6F8BBB5CCFA2">
    <w:name w:val="2A50BCF205507E4AA16DA6F8BBB5CCFA2"/>
    <w:rsid w:val="00A128CE"/>
    <w:rPr>
      <w:rFonts w:eastAsia="Times" w:cs="Calibri (Body)"/>
      <w:iCs/>
      <w:color w:val="000000" w:themeColor="text1"/>
    </w:rPr>
  </w:style>
  <w:style w:type="paragraph" w:customStyle="1" w:styleId="1B353BE30FA3E949A6A7E29DD5F9CA7C2">
    <w:name w:val="1B353BE30FA3E949A6A7E29DD5F9CA7C2"/>
    <w:rsid w:val="00A128CE"/>
    <w:rPr>
      <w:rFonts w:eastAsia="Times" w:cs="Calibri (Body)"/>
      <w:iCs/>
      <w:color w:val="000000" w:themeColor="text1"/>
    </w:rPr>
  </w:style>
  <w:style w:type="paragraph" w:customStyle="1" w:styleId="337E7D2A29BC2847BE253001CC37ACE92">
    <w:name w:val="337E7D2A29BC2847BE253001CC37ACE92"/>
    <w:rsid w:val="00A128CE"/>
    <w:rPr>
      <w:rFonts w:eastAsia="Times" w:cs="Calibri (Body)"/>
      <w:iCs/>
      <w:color w:val="000000" w:themeColor="text1"/>
    </w:rPr>
  </w:style>
  <w:style w:type="paragraph" w:customStyle="1" w:styleId="B9348AD095AC81449C592C2F0F676CB02">
    <w:name w:val="B9348AD095AC81449C592C2F0F676CB02"/>
    <w:rsid w:val="00A128CE"/>
    <w:rPr>
      <w:rFonts w:eastAsia="Times" w:cs="Calibri (Body)"/>
      <w:iCs/>
      <w:color w:val="000000" w:themeColor="text1"/>
    </w:rPr>
  </w:style>
  <w:style w:type="paragraph" w:customStyle="1" w:styleId="8D0BC3EB8758784BB08FC591BF9EA44D2">
    <w:name w:val="8D0BC3EB8758784BB08FC591BF9EA44D2"/>
    <w:rsid w:val="00A128CE"/>
    <w:rPr>
      <w:rFonts w:eastAsia="Times" w:cs="Calibri (Body)"/>
      <w:iCs/>
      <w:color w:val="000000" w:themeColor="text1"/>
    </w:rPr>
  </w:style>
  <w:style w:type="paragraph" w:customStyle="1" w:styleId="BA64A02CAC3F764D974B102CCBE080CD2">
    <w:name w:val="BA64A02CAC3F764D974B102CCBE080CD2"/>
    <w:rsid w:val="00A128CE"/>
    <w:pPr>
      <w:ind w:left="720"/>
      <w:contextualSpacing/>
    </w:pPr>
    <w:rPr>
      <w:rFonts w:eastAsia="Times" w:cs="Calibri (Body)"/>
      <w:iCs/>
      <w:color w:val="000000" w:themeColor="text1"/>
    </w:rPr>
  </w:style>
  <w:style w:type="paragraph" w:customStyle="1" w:styleId="174FF9DDB326436CBBF209A4E846C4552">
    <w:name w:val="174FF9DDB326436CBBF209A4E846C4552"/>
    <w:rsid w:val="00A128CE"/>
    <w:pPr>
      <w:ind w:left="720"/>
      <w:contextualSpacing/>
    </w:pPr>
    <w:rPr>
      <w:rFonts w:eastAsia="Times" w:cs="Calibri (Body)"/>
      <w:iCs/>
      <w:color w:val="000000" w:themeColor="text1"/>
    </w:rPr>
  </w:style>
  <w:style w:type="paragraph" w:customStyle="1" w:styleId="CC26871413AF9243AF4034C5BA7F3A382">
    <w:name w:val="CC26871413AF9243AF4034C5BA7F3A382"/>
    <w:rsid w:val="00A128CE"/>
    <w:pPr>
      <w:ind w:left="720"/>
      <w:contextualSpacing/>
    </w:pPr>
    <w:rPr>
      <w:rFonts w:eastAsia="Times" w:cs="Calibri (Body)"/>
      <w:iCs/>
      <w:color w:val="000000" w:themeColor="text1"/>
    </w:rPr>
  </w:style>
  <w:style w:type="paragraph" w:customStyle="1" w:styleId="B01347F9C431734082D700ADBD60CE5C2">
    <w:name w:val="B01347F9C431734082D700ADBD60CE5C2"/>
    <w:rsid w:val="00A128CE"/>
    <w:pPr>
      <w:ind w:left="720"/>
      <w:contextualSpacing/>
    </w:pPr>
    <w:rPr>
      <w:rFonts w:eastAsia="Times" w:cs="Calibri (Body)"/>
      <w:iCs/>
      <w:color w:val="000000" w:themeColor="text1"/>
    </w:rPr>
  </w:style>
  <w:style w:type="paragraph" w:customStyle="1" w:styleId="A81FA8D031154522A3945210687D81162">
    <w:name w:val="A81FA8D031154522A3945210687D81162"/>
    <w:rsid w:val="00A128CE"/>
    <w:pPr>
      <w:ind w:left="720"/>
      <w:contextualSpacing/>
    </w:pPr>
    <w:rPr>
      <w:rFonts w:eastAsia="Times" w:cs="Calibri (Body)"/>
      <w:iCs/>
      <w:color w:val="000000" w:themeColor="text1"/>
    </w:rPr>
  </w:style>
  <w:style w:type="paragraph" w:customStyle="1" w:styleId="203FAB2D6D7C490DBE3BCCE371794D1D2">
    <w:name w:val="203FAB2D6D7C490DBE3BCCE371794D1D2"/>
    <w:rsid w:val="00A128CE"/>
    <w:pPr>
      <w:ind w:left="720"/>
      <w:contextualSpacing/>
    </w:pPr>
    <w:rPr>
      <w:rFonts w:eastAsia="Times" w:cs="Calibri (Body)"/>
      <w:iCs/>
      <w:color w:val="000000" w:themeColor="text1"/>
    </w:rPr>
  </w:style>
  <w:style w:type="paragraph" w:customStyle="1" w:styleId="03EE3379A1BA445699EF6C14FCB2397A2">
    <w:name w:val="03EE3379A1BA445699EF6C14FCB2397A2"/>
    <w:rsid w:val="00A128CE"/>
    <w:pPr>
      <w:ind w:left="720"/>
      <w:contextualSpacing/>
    </w:pPr>
    <w:rPr>
      <w:rFonts w:eastAsia="Times" w:cs="Calibri (Body)"/>
      <w:iCs/>
      <w:color w:val="000000" w:themeColor="text1"/>
    </w:rPr>
  </w:style>
  <w:style w:type="paragraph" w:customStyle="1" w:styleId="8B43F7D2A7D2418FA8D6DC848A78EECB2">
    <w:name w:val="8B43F7D2A7D2418FA8D6DC848A78EECB2"/>
    <w:rsid w:val="00A128CE"/>
    <w:pPr>
      <w:ind w:left="720"/>
      <w:contextualSpacing/>
    </w:pPr>
    <w:rPr>
      <w:rFonts w:eastAsia="Times" w:cs="Calibri (Body)"/>
      <w:iCs/>
      <w:color w:val="000000" w:themeColor="text1"/>
    </w:rPr>
  </w:style>
  <w:style w:type="paragraph" w:customStyle="1" w:styleId="CF9F3A2530826D419E54CEF60DEF39E62">
    <w:name w:val="CF9F3A2530826D419E54CEF60DEF39E62"/>
    <w:rsid w:val="00A128CE"/>
    <w:pPr>
      <w:ind w:left="720"/>
      <w:contextualSpacing/>
    </w:pPr>
    <w:rPr>
      <w:rFonts w:eastAsia="Times" w:cs="Calibri (Body)"/>
      <w:iCs/>
      <w:color w:val="000000" w:themeColor="text1"/>
    </w:rPr>
  </w:style>
  <w:style w:type="paragraph" w:customStyle="1" w:styleId="7EFAB539D92D134BA74BF41D437B32272">
    <w:name w:val="7EFAB539D92D134BA74BF41D437B32272"/>
    <w:rsid w:val="00A128CE"/>
    <w:pPr>
      <w:ind w:left="720"/>
      <w:contextualSpacing/>
    </w:pPr>
    <w:rPr>
      <w:rFonts w:eastAsia="Times" w:cs="Calibri (Body)"/>
      <w:iCs/>
      <w:color w:val="000000" w:themeColor="text1"/>
    </w:rPr>
  </w:style>
  <w:style w:type="paragraph" w:customStyle="1" w:styleId="FA4302C47376B64EB37F5EF54228B8FA2">
    <w:name w:val="FA4302C47376B64EB37F5EF54228B8FA2"/>
    <w:rsid w:val="00A128CE"/>
    <w:pPr>
      <w:ind w:left="720"/>
      <w:contextualSpacing/>
    </w:pPr>
    <w:rPr>
      <w:rFonts w:eastAsia="Times" w:cs="Calibri (Body)"/>
      <w:iCs/>
      <w:color w:val="000000" w:themeColor="text1"/>
    </w:rPr>
  </w:style>
  <w:style w:type="paragraph" w:customStyle="1" w:styleId="47D8E4CF72CC01468E7AA31A2CAAE0592">
    <w:name w:val="47D8E4CF72CC01468E7AA31A2CAAE0592"/>
    <w:rsid w:val="00A128CE"/>
    <w:pPr>
      <w:ind w:left="720"/>
      <w:contextualSpacing/>
    </w:pPr>
    <w:rPr>
      <w:rFonts w:eastAsia="Times" w:cs="Calibri (Body)"/>
      <w:iCs/>
      <w:color w:val="000000" w:themeColor="text1"/>
    </w:rPr>
  </w:style>
  <w:style w:type="paragraph" w:customStyle="1" w:styleId="E8A37383A177F94A9426E4124A0D1F682">
    <w:name w:val="E8A37383A177F94A9426E4124A0D1F682"/>
    <w:rsid w:val="00A128CE"/>
    <w:pPr>
      <w:ind w:left="720"/>
      <w:contextualSpacing/>
    </w:pPr>
    <w:rPr>
      <w:rFonts w:eastAsia="Times" w:cs="Calibri (Body)"/>
      <w:iCs/>
      <w:color w:val="000000" w:themeColor="text1"/>
    </w:rPr>
  </w:style>
  <w:style w:type="paragraph" w:customStyle="1" w:styleId="C58687ABA6B85E46980DA5895C64F3E32">
    <w:name w:val="C58687ABA6B85E46980DA5895C64F3E32"/>
    <w:rsid w:val="00A128CE"/>
    <w:pPr>
      <w:ind w:left="720"/>
      <w:contextualSpacing/>
    </w:pPr>
    <w:rPr>
      <w:rFonts w:eastAsia="Times" w:cs="Calibri (Body)"/>
      <w:iCs/>
      <w:color w:val="000000" w:themeColor="text1"/>
    </w:rPr>
  </w:style>
  <w:style w:type="paragraph" w:customStyle="1" w:styleId="237DE9C4808C493F8DB9A918A729B5C42">
    <w:name w:val="237DE9C4808C493F8DB9A918A729B5C42"/>
    <w:rsid w:val="00A128CE"/>
    <w:pPr>
      <w:ind w:left="720"/>
      <w:contextualSpacing/>
    </w:pPr>
    <w:rPr>
      <w:rFonts w:eastAsia="Times" w:cs="Calibri (Body)"/>
      <w:iCs/>
      <w:color w:val="000000" w:themeColor="text1"/>
    </w:rPr>
  </w:style>
  <w:style w:type="paragraph" w:customStyle="1" w:styleId="1ACF53D3930F4D08AA4ABE6964A754B82">
    <w:name w:val="1ACF53D3930F4D08AA4ABE6964A754B82"/>
    <w:rsid w:val="00A128CE"/>
    <w:pPr>
      <w:ind w:left="720"/>
      <w:contextualSpacing/>
    </w:pPr>
    <w:rPr>
      <w:rFonts w:eastAsia="Times" w:cs="Calibri (Body)"/>
      <w:iCs/>
      <w:color w:val="000000" w:themeColor="text1"/>
    </w:rPr>
  </w:style>
  <w:style w:type="paragraph" w:customStyle="1" w:styleId="48E3176420874747B75BE7F0DA763C212">
    <w:name w:val="48E3176420874747B75BE7F0DA763C212"/>
    <w:rsid w:val="00A128CE"/>
    <w:pPr>
      <w:ind w:left="720"/>
      <w:contextualSpacing/>
    </w:pPr>
    <w:rPr>
      <w:rFonts w:eastAsia="Times" w:cs="Calibri (Body)"/>
      <w:iCs/>
      <w:color w:val="000000" w:themeColor="text1"/>
    </w:rPr>
  </w:style>
  <w:style w:type="paragraph" w:customStyle="1" w:styleId="046AF88CEBB94847BB1BF1F04F72D2CA2">
    <w:name w:val="046AF88CEBB94847BB1BF1F04F72D2CA2"/>
    <w:rsid w:val="00A128CE"/>
    <w:pPr>
      <w:ind w:left="720"/>
      <w:contextualSpacing/>
    </w:pPr>
    <w:rPr>
      <w:rFonts w:eastAsia="Times" w:cs="Calibri (Body)"/>
      <w:iCs/>
      <w:color w:val="000000" w:themeColor="text1"/>
    </w:rPr>
  </w:style>
  <w:style w:type="paragraph" w:customStyle="1" w:styleId="DC73D6CB02494B16B23B4DF65A32265B2">
    <w:name w:val="DC73D6CB02494B16B23B4DF65A32265B2"/>
    <w:rsid w:val="00A128CE"/>
    <w:pPr>
      <w:ind w:left="720"/>
      <w:contextualSpacing/>
    </w:pPr>
    <w:rPr>
      <w:rFonts w:eastAsia="Times" w:cs="Calibri (Body)"/>
      <w:iCs/>
      <w:color w:val="000000" w:themeColor="text1"/>
    </w:rPr>
  </w:style>
  <w:style w:type="paragraph" w:customStyle="1" w:styleId="1568C5218DBC45DDAB9E28A2682A40112">
    <w:name w:val="1568C5218DBC45DDAB9E28A2682A40112"/>
    <w:rsid w:val="00A128CE"/>
    <w:pPr>
      <w:ind w:left="720"/>
      <w:contextualSpacing/>
    </w:pPr>
    <w:rPr>
      <w:rFonts w:eastAsia="Times" w:cs="Calibri (Body)"/>
      <w:iCs/>
      <w:color w:val="000000" w:themeColor="text1"/>
    </w:rPr>
  </w:style>
  <w:style w:type="paragraph" w:customStyle="1" w:styleId="FA3B8336382D449FA0A5B8AA3E36D9A22">
    <w:name w:val="FA3B8336382D449FA0A5B8AA3E36D9A22"/>
    <w:rsid w:val="00A128CE"/>
    <w:pPr>
      <w:ind w:left="720"/>
      <w:contextualSpacing/>
    </w:pPr>
    <w:rPr>
      <w:rFonts w:eastAsia="Times" w:cs="Calibri (Body)"/>
      <w:iCs/>
      <w:color w:val="000000" w:themeColor="text1"/>
    </w:rPr>
  </w:style>
  <w:style w:type="paragraph" w:customStyle="1" w:styleId="88FE67F0035D4E5B89056B72FD6616C92">
    <w:name w:val="88FE67F0035D4E5B89056B72FD6616C92"/>
    <w:rsid w:val="00A128CE"/>
    <w:pPr>
      <w:ind w:left="720"/>
      <w:contextualSpacing/>
    </w:pPr>
    <w:rPr>
      <w:rFonts w:eastAsia="Times" w:cs="Calibri (Body)"/>
      <w:iCs/>
      <w:color w:val="000000" w:themeColor="text1"/>
    </w:rPr>
  </w:style>
  <w:style w:type="paragraph" w:customStyle="1" w:styleId="DA230D639CC945B5B4F977B339A50666">
    <w:name w:val="DA230D639CC945B5B4F977B339A50666"/>
    <w:rsid w:val="00DF7A5A"/>
    <w:pPr>
      <w:spacing w:after="160" w:line="259" w:lineRule="auto"/>
    </w:pPr>
    <w:rPr>
      <w:sz w:val="22"/>
      <w:szCs w:val="22"/>
      <w:lang w:val="en-IN" w:eastAsia="en-IN"/>
    </w:rPr>
  </w:style>
  <w:style w:type="paragraph" w:customStyle="1" w:styleId="ED42545D3E612540A099E35CCBECFED5">
    <w:name w:val="ED42545D3E612540A099E35CCBECFED5"/>
    <w:rsid w:val="003F25B4"/>
    <w:rPr>
      <w:rFonts w:eastAsia="Times" w:cs="Calibri (Body)"/>
      <w:iCs/>
      <w:color w:val="000000" w:themeColor="text1"/>
    </w:rPr>
  </w:style>
  <w:style w:type="paragraph" w:customStyle="1" w:styleId="59F47C69DF64844CB1DBB3B0466B7312">
    <w:name w:val="59F47C69DF64844CB1DBB3B0466B7312"/>
    <w:rsid w:val="003F25B4"/>
    <w:rPr>
      <w:rFonts w:eastAsia="Times" w:cs="Calibri (Body)"/>
      <w:iCs/>
      <w:color w:val="000000" w:themeColor="text1"/>
    </w:rPr>
  </w:style>
  <w:style w:type="paragraph" w:customStyle="1" w:styleId="DA230D639CC945B5B4F977B339A506661">
    <w:name w:val="DA230D639CC945B5B4F977B339A506661"/>
    <w:rsid w:val="003F25B4"/>
    <w:rPr>
      <w:rFonts w:eastAsia="Times" w:cs="Calibri (Body)"/>
      <w:iCs/>
      <w:color w:val="000000" w:themeColor="text1"/>
    </w:rPr>
  </w:style>
  <w:style w:type="paragraph" w:customStyle="1" w:styleId="BB048746D6BD81428909D024E42FBF3F">
    <w:name w:val="BB048746D6BD81428909D024E42FBF3F"/>
    <w:rsid w:val="003F25B4"/>
    <w:rPr>
      <w:rFonts w:eastAsia="Times" w:cs="Calibri (Body)"/>
      <w:iCs/>
      <w:color w:val="000000" w:themeColor="text1"/>
    </w:rPr>
  </w:style>
  <w:style w:type="paragraph" w:customStyle="1" w:styleId="2A50BCF205507E4AA16DA6F8BBB5CCFA">
    <w:name w:val="2A50BCF205507E4AA16DA6F8BBB5CCFA"/>
    <w:rsid w:val="003F25B4"/>
    <w:rPr>
      <w:rFonts w:eastAsia="Times" w:cs="Calibri (Body)"/>
      <w:iCs/>
      <w:color w:val="000000" w:themeColor="text1"/>
    </w:rPr>
  </w:style>
  <w:style w:type="paragraph" w:customStyle="1" w:styleId="1B353BE30FA3E949A6A7E29DD5F9CA7C">
    <w:name w:val="1B353BE30FA3E949A6A7E29DD5F9CA7C"/>
    <w:rsid w:val="003F25B4"/>
    <w:rPr>
      <w:rFonts w:eastAsia="Times" w:cs="Calibri (Body)"/>
      <w:iCs/>
      <w:color w:val="000000" w:themeColor="text1"/>
    </w:rPr>
  </w:style>
  <w:style w:type="paragraph" w:customStyle="1" w:styleId="337E7D2A29BC2847BE253001CC37ACE9">
    <w:name w:val="337E7D2A29BC2847BE253001CC37ACE9"/>
    <w:rsid w:val="003F25B4"/>
    <w:rPr>
      <w:rFonts w:eastAsia="Times" w:cs="Calibri (Body)"/>
      <w:iCs/>
      <w:color w:val="000000" w:themeColor="text1"/>
    </w:rPr>
  </w:style>
  <w:style w:type="paragraph" w:customStyle="1" w:styleId="B9348AD095AC81449C592C2F0F676CB0">
    <w:name w:val="B9348AD095AC81449C592C2F0F676CB0"/>
    <w:rsid w:val="003F25B4"/>
    <w:rPr>
      <w:rFonts w:eastAsia="Times" w:cs="Calibri (Body)"/>
      <w:iCs/>
      <w:color w:val="000000" w:themeColor="text1"/>
    </w:rPr>
  </w:style>
  <w:style w:type="paragraph" w:customStyle="1" w:styleId="8D0BC3EB8758784BB08FC591BF9EA44D">
    <w:name w:val="8D0BC3EB8758784BB08FC591BF9EA44D"/>
    <w:rsid w:val="003F25B4"/>
    <w:rPr>
      <w:rFonts w:eastAsia="Times" w:cs="Calibri (Body)"/>
      <w:iCs/>
      <w:color w:val="000000" w:themeColor="text1"/>
    </w:rPr>
  </w:style>
  <w:style w:type="paragraph" w:customStyle="1" w:styleId="BA64A02CAC3F764D974B102CCBE080CD">
    <w:name w:val="BA64A02CAC3F764D974B102CCBE080CD"/>
    <w:rsid w:val="003F25B4"/>
    <w:pPr>
      <w:ind w:left="720"/>
      <w:contextualSpacing/>
    </w:pPr>
    <w:rPr>
      <w:rFonts w:eastAsia="Times" w:cs="Calibri (Body)"/>
      <w:iCs/>
      <w:color w:val="000000" w:themeColor="text1"/>
    </w:rPr>
  </w:style>
  <w:style w:type="paragraph" w:customStyle="1" w:styleId="174FF9DDB326436CBBF209A4E846C455">
    <w:name w:val="174FF9DDB326436CBBF209A4E846C455"/>
    <w:rsid w:val="003F25B4"/>
    <w:pPr>
      <w:ind w:left="720"/>
      <w:contextualSpacing/>
    </w:pPr>
    <w:rPr>
      <w:rFonts w:eastAsia="Times" w:cs="Calibri (Body)"/>
      <w:iCs/>
      <w:color w:val="000000" w:themeColor="text1"/>
    </w:rPr>
  </w:style>
  <w:style w:type="paragraph" w:customStyle="1" w:styleId="CC26871413AF9243AF4034C5BA7F3A38">
    <w:name w:val="CC26871413AF9243AF4034C5BA7F3A38"/>
    <w:rsid w:val="003F25B4"/>
    <w:pPr>
      <w:ind w:left="720"/>
      <w:contextualSpacing/>
    </w:pPr>
    <w:rPr>
      <w:rFonts w:eastAsia="Times" w:cs="Calibri (Body)"/>
      <w:iCs/>
      <w:color w:val="000000" w:themeColor="text1"/>
    </w:rPr>
  </w:style>
  <w:style w:type="paragraph" w:customStyle="1" w:styleId="B01347F9C431734082D700ADBD60CE5C">
    <w:name w:val="B01347F9C431734082D700ADBD60CE5C"/>
    <w:rsid w:val="003F25B4"/>
    <w:pPr>
      <w:ind w:left="720"/>
      <w:contextualSpacing/>
    </w:pPr>
    <w:rPr>
      <w:rFonts w:eastAsia="Times" w:cs="Calibri (Body)"/>
      <w:iCs/>
      <w:color w:val="000000" w:themeColor="text1"/>
    </w:rPr>
  </w:style>
  <w:style w:type="paragraph" w:customStyle="1" w:styleId="A81FA8D031154522A3945210687D8116">
    <w:name w:val="A81FA8D031154522A3945210687D8116"/>
    <w:rsid w:val="003F25B4"/>
    <w:pPr>
      <w:ind w:left="720"/>
      <w:contextualSpacing/>
    </w:pPr>
    <w:rPr>
      <w:rFonts w:eastAsia="Times" w:cs="Calibri (Body)"/>
      <w:iCs/>
      <w:color w:val="000000" w:themeColor="text1"/>
    </w:rPr>
  </w:style>
  <w:style w:type="paragraph" w:customStyle="1" w:styleId="203FAB2D6D7C490DBE3BCCE371794D1D">
    <w:name w:val="203FAB2D6D7C490DBE3BCCE371794D1D"/>
    <w:rsid w:val="003F25B4"/>
    <w:pPr>
      <w:ind w:left="720"/>
      <w:contextualSpacing/>
    </w:pPr>
    <w:rPr>
      <w:rFonts w:eastAsia="Times" w:cs="Calibri (Body)"/>
      <w:iCs/>
      <w:color w:val="000000" w:themeColor="text1"/>
    </w:rPr>
  </w:style>
  <w:style w:type="paragraph" w:customStyle="1" w:styleId="03EE3379A1BA445699EF6C14FCB2397A">
    <w:name w:val="03EE3379A1BA445699EF6C14FCB2397A"/>
    <w:rsid w:val="003F25B4"/>
    <w:pPr>
      <w:ind w:left="720"/>
      <w:contextualSpacing/>
    </w:pPr>
    <w:rPr>
      <w:rFonts w:eastAsia="Times" w:cs="Calibri (Body)"/>
      <w:iCs/>
      <w:color w:val="000000" w:themeColor="text1"/>
    </w:rPr>
  </w:style>
  <w:style w:type="paragraph" w:customStyle="1" w:styleId="8B43F7D2A7D2418FA8D6DC848A78EECB">
    <w:name w:val="8B43F7D2A7D2418FA8D6DC848A78EECB"/>
    <w:rsid w:val="003F25B4"/>
    <w:pPr>
      <w:ind w:left="720"/>
      <w:contextualSpacing/>
    </w:pPr>
    <w:rPr>
      <w:rFonts w:eastAsia="Times" w:cs="Calibri (Body)"/>
      <w:iCs/>
      <w:color w:val="000000" w:themeColor="text1"/>
    </w:rPr>
  </w:style>
  <w:style w:type="paragraph" w:customStyle="1" w:styleId="CF9F3A2530826D419E54CEF60DEF39E6">
    <w:name w:val="CF9F3A2530826D419E54CEF60DEF39E6"/>
    <w:rsid w:val="003F25B4"/>
    <w:pPr>
      <w:ind w:left="720"/>
      <w:contextualSpacing/>
    </w:pPr>
    <w:rPr>
      <w:rFonts w:eastAsia="Times" w:cs="Calibri (Body)"/>
      <w:iCs/>
      <w:color w:val="000000" w:themeColor="text1"/>
    </w:rPr>
  </w:style>
  <w:style w:type="paragraph" w:customStyle="1" w:styleId="7EFAB539D92D134BA74BF41D437B3227">
    <w:name w:val="7EFAB539D92D134BA74BF41D437B3227"/>
    <w:rsid w:val="003F25B4"/>
    <w:pPr>
      <w:ind w:left="720"/>
      <w:contextualSpacing/>
    </w:pPr>
    <w:rPr>
      <w:rFonts w:eastAsia="Times" w:cs="Calibri (Body)"/>
      <w:iCs/>
      <w:color w:val="000000" w:themeColor="text1"/>
    </w:rPr>
  </w:style>
  <w:style w:type="paragraph" w:customStyle="1" w:styleId="FA4302C47376B64EB37F5EF54228B8FA">
    <w:name w:val="FA4302C47376B64EB37F5EF54228B8FA"/>
    <w:rsid w:val="003F25B4"/>
    <w:pPr>
      <w:ind w:left="720"/>
      <w:contextualSpacing/>
    </w:pPr>
    <w:rPr>
      <w:rFonts w:eastAsia="Times" w:cs="Calibri (Body)"/>
      <w:iCs/>
      <w:color w:val="000000" w:themeColor="text1"/>
    </w:rPr>
  </w:style>
  <w:style w:type="paragraph" w:customStyle="1" w:styleId="47D8E4CF72CC01468E7AA31A2CAAE059">
    <w:name w:val="47D8E4CF72CC01468E7AA31A2CAAE059"/>
    <w:rsid w:val="003F25B4"/>
    <w:pPr>
      <w:ind w:left="720"/>
      <w:contextualSpacing/>
    </w:pPr>
    <w:rPr>
      <w:rFonts w:eastAsia="Times" w:cs="Calibri (Body)"/>
      <w:iCs/>
      <w:color w:val="000000" w:themeColor="text1"/>
    </w:rPr>
  </w:style>
  <w:style w:type="paragraph" w:customStyle="1" w:styleId="E8A37383A177F94A9426E4124A0D1F68">
    <w:name w:val="E8A37383A177F94A9426E4124A0D1F68"/>
    <w:rsid w:val="003F25B4"/>
    <w:pPr>
      <w:ind w:left="720"/>
      <w:contextualSpacing/>
    </w:pPr>
    <w:rPr>
      <w:rFonts w:eastAsia="Times" w:cs="Calibri (Body)"/>
      <w:iCs/>
      <w:color w:val="000000" w:themeColor="text1"/>
    </w:rPr>
  </w:style>
  <w:style w:type="paragraph" w:customStyle="1" w:styleId="C58687ABA6B85E46980DA5895C64F3E3">
    <w:name w:val="C58687ABA6B85E46980DA5895C64F3E3"/>
    <w:rsid w:val="003F25B4"/>
    <w:pPr>
      <w:ind w:left="720"/>
      <w:contextualSpacing/>
    </w:pPr>
    <w:rPr>
      <w:rFonts w:eastAsia="Times" w:cs="Calibri (Body)"/>
      <w:iCs/>
      <w:color w:val="000000" w:themeColor="text1"/>
    </w:rPr>
  </w:style>
  <w:style w:type="paragraph" w:customStyle="1" w:styleId="237DE9C4808C493F8DB9A918A729B5C4">
    <w:name w:val="237DE9C4808C493F8DB9A918A729B5C4"/>
    <w:rsid w:val="003F25B4"/>
    <w:pPr>
      <w:ind w:left="720"/>
      <w:contextualSpacing/>
    </w:pPr>
    <w:rPr>
      <w:rFonts w:eastAsia="Times" w:cs="Calibri (Body)"/>
      <w:iCs/>
      <w:color w:val="000000" w:themeColor="text1"/>
    </w:rPr>
  </w:style>
  <w:style w:type="paragraph" w:customStyle="1" w:styleId="1ACF53D3930F4D08AA4ABE6964A754B8">
    <w:name w:val="1ACF53D3930F4D08AA4ABE6964A754B8"/>
    <w:rsid w:val="003F25B4"/>
    <w:pPr>
      <w:ind w:left="720"/>
      <w:contextualSpacing/>
    </w:pPr>
    <w:rPr>
      <w:rFonts w:eastAsia="Times" w:cs="Calibri (Body)"/>
      <w:iCs/>
      <w:color w:val="000000" w:themeColor="text1"/>
    </w:rPr>
  </w:style>
  <w:style w:type="paragraph" w:customStyle="1" w:styleId="48E3176420874747B75BE7F0DA763C21">
    <w:name w:val="48E3176420874747B75BE7F0DA763C21"/>
    <w:rsid w:val="003F25B4"/>
    <w:pPr>
      <w:ind w:left="720"/>
      <w:contextualSpacing/>
    </w:pPr>
    <w:rPr>
      <w:rFonts w:eastAsia="Times" w:cs="Calibri (Body)"/>
      <w:iCs/>
      <w:color w:val="000000" w:themeColor="text1"/>
    </w:rPr>
  </w:style>
  <w:style w:type="paragraph" w:customStyle="1" w:styleId="046AF88CEBB94847BB1BF1F04F72D2CA">
    <w:name w:val="046AF88CEBB94847BB1BF1F04F72D2CA"/>
    <w:rsid w:val="003F25B4"/>
    <w:pPr>
      <w:ind w:left="720"/>
      <w:contextualSpacing/>
    </w:pPr>
    <w:rPr>
      <w:rFonts w:eastAsia="Times" w:cs="Calibri (Body)"/>
      <w:iCs/>
      <w:color w:val="000000" w:themeColor="text1"/>
    </w:rPr>
  </w:style>
  <w:style w:type="paragraph" w:customStyle="1" w:styleId="DC73D6CB02494B16B23B4DF65A32265B">
    <w:name w:val="DC73D6CB02494B16B23B4DF65A32265B"/>
    <w:rsid w:val="003F25B4"/>
    <w:pPr>
      <w:ind w:left="720"/>
      <w:contextualSpacing/>
    </w:pPr>
    <w:rPr>
      <w:rFonts w:eastAsia="Times" w:cs="Calibri (Body)"/>
      <w:iCs/>
      <w:color w:val="000000" w:themeColor="text1"/>
    </w:rPr>
  </w:style>
  <w:style w:type="paragraph" w:customStyle="1" w:styleId="1568C5218DBC45DDAB9E28A2682A4011">
    <w:name w:val="1568C5218DBC45DDAB9E28A2682A4011"/>
    <w:rsid w:val="003F25B4"/>
    <w:pPr>
      <w:ind w:left="720"/>
      <w:contextualSpacing/>
    </w:pPr>
    <w:rPr>
      <w:rFonts w:eastAsia="Times" w:cs="Calibri (Body)"/>
      <w:iCs/>
      <w:color w:val="000000" w:themeColor="text1"/>
    </w:rPr>
  </w:style>
  <w:style w:type="paragraph" w:customStyle="1" w:styleId="FA3B8336382D449FA0A5B8AA3E36D9A2">
    <w:name w:val="FA3B8336382D449FA0A5B8AA3E36D9A2"/>
    <w:rsid w:val="003F25B4"/>
    <w:pPr>
      <w:ind w:left="720"/>
      <w:contextualSpacing/>
    </w:pPr>
    <w:rPr>
      <w:rFonts w:eastAsia="Times" w:cs="Calibri (Body)"/>
      <w:iCs/>
      <w:color w:val="000000" w:themeColor="text1"/>
    </w:rPr>
  </w:style>
  <w:style w:type="paragraph" w:customStyle="1" w:styleId="88FE67F0035D4E5B89056B72FD6616C9">
    <w:name w:val="88FE67F0035D4E5B89056B72FD6616C9"/>
    <w:rsid w:val="003F25B4"/>
    <w:pPr>
      <w:ind w:left="720"/>
      <w:contextualSpacing/>
    </w:pPr>
    <w:rPr>
      <w:rFonts w:eastAsia="Times" w:cs="Calibri (Body)"/>
      <w:iCs/>
      <w:color w:val="000000" w:themeColor="text1"/>
    </w:rPr>
  </w:style>
  <w:style w:type="paragraph" w:customStyle="1" w:styleId="ED42545D3E612540A099E35CCBECFED51">
    <w:name w:val="ED42545D3E612540A099E35CCBECFED51"/>
    <w:rsid w:val="003F25B4"/>
    <w:rPr>
      <w:rFonts w:eastAsia="Times" w:cs="Calibri (Body)"/>
      <w:iCs/>
      <w:color w:val="000000" w:themeColor="text1"/>
    </w:rPr>
  </w:style>
  <w:style w:type="paragraph" w:customStyle="1" w:styleId="59F47C69DF64844CB1DBB3B0466B73121">
    <w:name w:val="59F47C69DF64844CB1DBB3B0466B73121"/>
    <w:rsid w:val="003F25B4"/>
    <w:rPr>
      <w:rFonts w:eastAsia="Times" w:cs="Calibri (Body)"/>
      <w:iCs/>
      <w:color w:val="000000" w:themeColor="text1"/>
    </w:rPr>
  </w:style>
  <w:style w:type="paragraph" w:customStyle="1" w:styleId="DA230D639CC945B5B4F977B339A506662">
    <w:name w:val="DA230D639CC945B5B4F977B339A506662"/>
    <w:rsid w:val="003F25B4"/>
    <w:rPr>
      <w:rFonts w:eastAsia="Times" w:cs="Calibri (Body)"/>
      <w:iCs/>
      <w:color w:val="000000" w:themeColor="text1"/>
    </w:rPr>
  </w:style>
  <w:style w:type="paragraph" w:customStyle="1" w:styleId="BB048746D6BD81428909D024E42FBF3F1">
    <w:name w:val="BB048746D6BD81428909D024E42FBF3F1"/>
    <w:rsid w:val="003F25B4"/>
    <w:rPr>
      <w:rFonts w:eastAsia="Times" w:cs="Calibri (Body)"/>
      <w:iCs/>
      <w:color w:val="000000" w:themeColor="text1"/>
    </w:rPr>
  </w:style>
  <w:style w:type="paragraph" w:customStyle="1" w:styleId="2A50BCF205507E4AA16DA6F8BBB5CCFA1">
    <w:name w:val="2A50BCF205507E4AA16DA6F8BBB5CCFA1"/>
    <w:rsid w:val="003F25B4"/>
    <w:rPr>
      <w:rFonts w:eastAsia="Times" w:cs="Calibri (Body)"/>
      <w:iCs/>
      <w:color w:val="000000" w:themeColor="text1"/>
    </w:rPr>
  </w:style>
  <w:style w:type="paragraph" w:customStyle="1" w:styleId="1B353BE30FA3E949A6A7E29DD5F9CA7C1">
    <w:name w:val="1B353BE30FA3E949A6A7E29DD5F9CA7C1"/>
    <w:rsid w:val="003F25B4"/>
    <w:rPr>
      <w:rFonts w:eastAsia="Times" w:cs="Calibri (Body)"/>
      <w:iCs/>
      <w:color w:val="000000" w:themeColor="text1"/>
    </w:rPr>
  </w:style>
  <w:style w:type="paragraph" w:customStyle="1" w:styleId="337E7D2A29BC2847BE253001CC37ACE91">
    <w:name w:val="337E7D2A29BC2847BE253001CC37ACE91"/>
    <w:rsid w:val="003F25B4"/>
    <w:rPr>
      <w:rFonts w:eastAsia="Times" w:cs="Calibri (Body)"/>
      <w:iCs/>
      <w:color w:val="000000" w:themeColor="text1"/>
    </w:rPr>
  </w:style>
  <w:style w:type="paragraph" w:customStyle="1" w:styleId="B9348AD095AC81449C592C2F0F676CB01">
    <w:name w:val="B9348AD095AC81449C592C2F0F676CB01"/>
    <w:rsid w:val="003F25B4"/>
    <w:rPr>
      <w:rFonts w:eastAsia="Times" w:cs="Calibri (Body)"/>
      <w:iCs/>
      <w:color w:val="000000" w:themeColor="text1"/>
    </w:rPr>
  </w:style>
  <w:style w:type="paragraph" w:customStyle="1" w:styleId="8D0BC3EB8758784BB08FC591BF9EA44D1">
    <w:name w:val="8D0BC3EB8758784BB08FC591BF9EA44D1"/>
    <w:rsid w:val="003F25B4"/>
    <w:rPr>
      <w:rFonts w:eastAsia="Times" w:cs="Calibri (Body)"/>
      <w:iCs/>
      <w:color w:val="000000" w:themeColor="text1"/>
    </w:rPr>
  </w:style>
  <w:style w:type="paragraph" w:customStyle="1" w:styleId="BA64A02CAC3F764D974B102CCBE080CD1">
    <w:name w:val="BA64A02CAC3F764D974B102CCBE080CD1"/>
    <w:rsid w:val="003F25B4"/>
    <w:pPr>
      <w:ind w:left="720"/>
      <w:contextualSpacing/>
    </w:pPr>
    <w:rPr>
      <w:rFonts w:eastAsia="Times" w:cs="Calibri (Body)"/>
      <w:iCs/>
      <w:color w:val="000000" w:themeColor="text1"/>
    </w:rPr>
  </w:style>
  <w:style w:type="paragraph" w:customStyle="1" w:styleId="174FF9DDB326436CBBF209A4E846C4551">
    <w:name w:val="174FF9DDB326436CBBF209A4E846C4551"/>
    <w:rsid w:val="003F25B4"/>
    <w:pPr>
      <w:ind w:left="720"/>
      <w:contextualSpacing/>
    </w:pPr>
    <w:rPr>
      <w:rFonts w:eastAsia="Times" w:cs="Calibri (Body)"/>
      <w:iCs/>
      <w:color w:val="000000" w:themeColor="text1"/>
    </w:rPr>
  </w:style>
  <w:style w:type="paragraph" w:customStyle="1" w:styleId="CC26871413AF9243AF4034C5BA7F3A381">
    <w:name w:val="CC26871413AF9243AF4034C5BA7F3A381"/>
    <w:rsid w:val="003F25B4"/>
    <w:pPr>
      <w:ind w:left="720"/>
      <w:contextualSpacing/>
    </w:pPr>
    <w:rPr>
      <w:rFonts w:eastAsia="Times" w:cs="Calibri (Body)"/>
      <w:iCs/>
      <w:color w:val="000000" w:themeColor="text1"/>
    </w:rPr>
  </w:style>
  <w:style w:type="paragraph" w:customStyle="1" w:styleId="B01347F9C431734082D700ADBD60CE5C1">
    <w:name w:val="B01347F9C431734082D700ADBD60CE5C1"/>
    <w:rsid w:val="003F25B4"/>
    <w:pPr>
      <w:ind w:left="720"/>
      <w:contextualSpacing/>
    </w:pPr>
    <w:rPr>
      <w:rFonts w:eastAsia="Times" w:cs="Calibri (Body)"/>
      <w:iCs/>
      <w:color w:val="000000" w:themeColor="text1"/>
    </w:rPr>
  </w:style>
  <w:style w:type="paragraph" w:customStyle="1" w:styleId="A81FA8D031154522A3945210687D81161">
    <w:name w:val="A81FA8D031154522A3945210687D81161"/>
    <w:rsid w:val="003F25B4"/>
    <w:pPr>
      <w:ind w:left="720"/>
      <w:contextualSpacing/>
    </w:pPr>
    <w:rPr>
      <w:rFonts w:eastAsia="Times" w:cs="Calibri (Body)"/>
      <w:iCs/>
      <w:color w:val="000000" w:themeColor="text1"/>
    </w:rPr>
  </w:style>
  <w:style w:type="paragraph" w:customStyle="1" w:styleId="203FAB2D6D7C490DBE3BCCE371794D1D1">
    <w:name w:val="203FAB2D6D7C490DBE3BCCE371794D1D1"/>
    <w:rsid w:val="003F25B4"/>
    <w:pPr>
      <w:ind w:left="720"/>
      <w:contextualSpacing/>
    </w:pPr>
    <w:rPr>
      <w:rFonts w:eastAsia="Times" w:cs="Calibri (Body)"/>
      <w:iCs/>
      <w:color w:val="000000" w:themeColor="text1"/>
    </w:rPr>
  </w:style>
  <w:style w:type="paragraph" w:customStyle="1" w:styleId="03EE3379A1BA445699EF6C14FCB2397A1">
    <w:name w:val="03EE3379A1BA445699EF6C14FCB2397A1"/>
    <w:rsid w:val="003F25B4"/>
    <w:pPr>
      <w:ind w:left="720"/>
      <w:contextualSpacing/>
    </w:pPr>
    <w:rPr>
      <w:rFonts w:eastAsia="Times" w:cs="Calibri (Body)"/>
      <w:iCs/>
      <w:color w:val="000000" w:themeColor="text1"/>
    </w:rPr>
  </w:style>
  <w:style w:type="paragraph" w:customStyle="1" w:styleId="8B43F7D2A7D2418FA8D6DC848A78EECB1">
    <w:name w:val="8B43F7D2A7D2418FA8D6DC848A78EECB1"/>
    <w:rsid w:val="003F25B4"/>
    <w:pPr>
      <w:ind w:left="720"/>
      <w:contextualSpacing/>
    </w:pPr>
    <w:rPr>
      <w:rFonts w:eastAsia="Times" w:cs="Calibri (Body)"/>
      <w:iCs/>
      <w:color w:val="000000" w:themeColor="text1"/>
    </w:rPr>
  </w:style>
  <w:style w:type="paragraph" w:customStyle="1" w:styleId="CF9F3A2530826D419E54CEF60DEF39E61">
    <w:name w:val="CF9F3A2530826D419E54CEF60DEF39E61"/>
    <w:rsid w:val="003F25B4"/>
    <w:pPr>
      <w:ind w:left="720"/>
      <w:contextualSpacing/>
    </w:pPr>
    <w:rPr>
      <w:rFonts w:eastAsia="Times" w:cs="Calibri (Body)"/>
      <w:iCs/>
      <w:color w:val="000000" w:themeColor="text1"/>
    </w:rPr>
  </w:style>
  <w:style w:type="paragraph" w:customStyle="1" w:styleId="7EFAB539D92D134BA74BF41D437B32271">
    <w:name w:val="7EFAB539D92D134BA74BF41D437B32271"/>
    <w:rsid w:val="003F25B4"/>
    <w:pPr>
      <w:ind w:left="720"/>
      <w:contextualSpacing/>
    </w:pPr>
    <w:rPr>
      <w:rFonts w:eastAsia="Times" w:cs="Calibri (Body)"/>
      <w:iCs/>
      <w:color w:val="000000" w:themeColor="text1"/>
    </w:rPr>
  </w:style>
  <w:style w:type="paragraph" w:customStyle="1" w:styleId="FA4302C47376B64EB37F5EF54228B8FA1">
    <w:name w:val="FA4302C47376B64EB37F5EF54228B8FA1"/>
    <w:rsid w:val="003F25B4"/>
    <w:pPr>
      <w:ind w:left="720"/>
      <w:contextualSpacing/>
    </w:pPr>
    <w:rPr>
      <w:rFonts w:eastAsia="Times" w:cs="Calibri (Body)"/>
      <w:iCs/>
      <w:color w:val="000000" w:themeColor="text1"/>
    </w:rPr>
  </w:style>
  <w:style w:type="paragraph" w:customStyle="1" w:styleId="47D8E4CF72CC01468E7AA31A2CAAE0591">
    <w:name w:val="47D8E4CF72CC01468E7AA31A2CAAE0591"/>
    <w:rsid w:val="003F25B4"/>
    <w:pPr>
      <w:ind w:left="720"/>
      <w:contextualSpacing/>
    </w:pPr>
    <w:rPr>
      <w:rFonts w:eastAsia="Times" w:cs="Calibri (Body)"/>
      <w:iCs/>
      <w:color w:val="000000" w:themeColor="text1"/>
    </w:rPr>
  </w:style>
  <w:style w:type="paragraph" w:customStyle="1" w:styleId="E8A37383A177F94A9426E4124A0D1F681">
    <w:name w:val="E8A37383A177F94A9426E4124A0D1F681"/>
    <w:rsid w:val="003F25B4"/>
    <w:pPr>
      <w:ind w:left="720"/>
      <w:contextualSpacing/>
    </w:pPr>
    <w:rPr>
      <w:rFonts w:eastAsia="Times" w:cs="Calibri (Body)"/>
      <w:iCs/>
      <w:color w:val="000000" w:themeColor="text1"/>
    </w:rPr>
  </w:style>
  <w:style w:type="paragraph" w:customStyle="1" w:styleId="C58687ABA6B85E46980DA5895C64F3E31">
    <w:name w:val="C58687ABA6B85E46980DA5895C64F3E31"/>
    <w:rsid w:val="003F25B4"/>
    <w:pPr>
      <w:ind w:left="720"/>
      <w:contextualSpacing/>
    </w:pPr>
    <w:rPr>
      <w:rFonts w:eastAsia="Times" w:cs="Calibri (Body)"/>
      <w:iCs/>
      <w:color w:val="000000" w:themeColor="text1"/>
    </w:rPr>
  </w:style>
  <w:style w:type="paragraph" w:customStyle="1" w:styleId="237DE9C4808C493F8DB9A918A729B5C41">
    <w:name w:val="237DE9C4808C493F8DB9A918A729B5C41"/>
    <w:rsid w:val="003F25B4"/>
    <w:pPr>
      <w:ind w:left="720"/>
      <w:contextualSpacing/>
    </w:pPr>
    <w:rPr>
      <w:rFonts w:eastAsia="Times" w:cs="Calibri (Body)"/>
      <w:iCs/>
      <w:color w:val="000000" w:themeColor="text1"/>
    </w:rPr>
  </w:style>
  <w:style w:type="paragraph" w:customStyle="1" w:styleId="1ACF53D3930F4D08AA4ABE6964A754B81">
    <w:name w:val="1ACF53D3930F4D08AA4ABE6964A754B81"/>
    <w:rsid w:val="003F25B4"/>
    <w:pPr>
      <w:ind w:left="720"/>
      <w:contextualSpacing/>
    </w:pPr>
    <w:rPr>
      <w:rFonts w:eastAsia="Times" w:cs="Calibri (Body)"/>
      <w:iCs/>
      <w:color w:val="000000" w:themeColor="text1"/>
    </w:rPr>
  </w:style>
  <w:style w:type="paragraph" w:customStyle="1" w:styleId="48E3176420874747B75BE7F0DA763C211">
    <w:name w:val="48E3176420874747B75BE7F0DA763C211"/>
    <w:rsid w:val="003F25B4"/>
    <w:pPr>
      <w:ind w:left="720"/>
      <w:contextualSpacing/>
    </w:pPr>
    <w:rPr>
      <w:rFonts w:eastAsia="Times" w:cs="Calibri (Body)"/>
      <w:iCs/>
      <w:color w:val="000000" w:themeColor="text1"/>
    </w:rPr>
  </w:style>
  <w:style w:type="paragraph" w:customStyle="1" w:styleId="046AF88CEBB94847BB1BF1F04F72D2CA1">
    <w:name w:val="046AF88CEBB94847BB1BF1F04F72D2CA1"/>
    <w:rsid w:val="003F25B4"/>
    <w:pPr>
      <w:ind w:left="720"/>
      <w:contextualSpacing/>
    </w:pPr>
    <w:rPr>
      <w:rFonts w:eastAsia="Times" w:cs="Calibri (Body)"/>
      <w:iCs/>
      <w:color w:val="000000" w:themeColor="text1"/>
    </w:rPr>
  </w:style>
  <w:style w:type="paragraph" w:customStyle="1" w:styleId="DC73D6CB02494B16B23B4DF65A32265B1">
    <w:name w:val="DC73D6CB02494B16B23B4DF65A32265B1"/>
    <w:rsid w:val="003F25B4"/>
    <w:pPr>
      <w:ind w:left="720"/>
      <w:contextualSpacing/>
    </w:pPr>
    <w:rPr>
      <w:rFonts w:eastAsia="Times" w:cs="Calibri (Body)"/>
      <w:iCs/>
      <w:color w:val="000000" w:themeColor="text1"/>
    </w:rPr>
  </w:style>
  <w:style w:type="paragraph" w:customStyle="1" w:styleId="1568C5218DBC45DDAB9E28A2682A40111">
    <w:name w:val="1568C5218DBC45DDAB9E28A2682A40111"/>
    <w:rsid w:val="003F25B4"/>
    <w:pPr>
      <w:ind w:left="720"/>
      <w:contextualSpacing/>
    </w:pPr>
    <w:rPr>
      <w:rFonts w:eastAsia="Times" w:cs="Calibri (Body)"/>
      <w:iCs/>
      <w:color w:val="000000" w:themeColor="text1"/>
    </w:rPr>
  </w:style>
  <w:style w:type="paragraph" w:customStyle="1" w:styleId="FA3B8336382D449FA0A5B8AA3E36D9A21">
    <w:name w:val="FA3B8336382D449FA0A5B8AA3E36D9A21"/>
    <w:rsid w:val="003F25B4"/>
    <w:pPr>
      <w:ind w:left="720"/>
      <w:contextualSpacing/>
    </w:pPr>
    <w:rPr>
      <w:rFonts w:eastAsia="Times" w:cs="Calibri (Body)"/>
      <w:iCs/>
      <w:color w:val="000000" w:themeColor="text1"/>
    </w:rPr>
  </w:style>
  <w:style w:type="paragraph" w:customStyle="1" w:styleId="88FE67F0035D4E5B89056B72FD6616C91">
    <w:name w:val="88FE67F0035D4E5B89056B72FD6616C91"/>
    <w:rsid w:val="003F25B4"/>
    <w:pPr>
      <w:ind w:left="720"/>
      <w:contextualSpacing/>
    </w:pPr>
    <w:rPr>
      <w:rFonts w:eastAsia="Times" w:cs="Calibri (Body)"/>
      <w:iCs/>
      <w:color w:val="000000" w:themeColor="text1"/>
    </w:rPr>
  </w:style>
  <w:style w:type="paragraph" w:customStyle="1" w:styleId="ED42545D3E612540A099E35CCBECFED53">
    <w:name w:val="ED42545D3E612540A099E35CCBECFED53"/>
    <w:rsid w:val="00BC07A2"/>
    <w:rPr>
      <w:rFonts w:eastAsia="Times" w:cs="Calibri (Body)"/>
      <w:color w:val="000000" w:themeColor="text1"/>
    </w:rPr>
  </w:style>
  <w:style w:type="paragraph" w:customStyle="1" w:styleId="59F47C69DF64844CB1DBB3B0466B73123">
    <w:name w:val="59F47C69DF64844CB1DBB3B0466B73123"/>
    <w:rsid w:val="00BC07A2"/>
    <w:rPr>
      <w:rFonts w:eastAsia="Times" w:cs="Calibri (Body)"/>
      <w:color w:val="000000" w:themeColor="text1"/>
    </w:rPr>
  </w:style>
  <w:style w:type="paragraph" w:customStyle="1" w:styleId="DA230D639CC945B5B4F977B339A506663">
    <w:name w:val="DA230D639CC945B5B4F977B339A506663"/>
    <w:rsid w:val="00BC07A2"/>
    <w:rPr>
      <w:rFonts w:eastAsia="Times" w:cs="Calibri (Body)"/>
      <w:color w:val="000000" w:themeColor="text1"/>
    </w:rPr>
  </w:style>
  <w:style w:type="paragraph" w:customStyle="1" w:styleId="BB048746D6BD81428909D024E42FBF3F3">
    <w:name w:val="BB048746D6BD81428909D024E42FBF3F3"/>
    <w:rsid w:val="00BC07A2"/>
    <w:rPr>
      <w:rFonts w:eastAsia="Times" w:cs="Calibri (Body)"/>
      <w:color w:val="000000" w:themeColor="text1"/>
    </w:rPr>
  </w:style>
  <w:style w:type="paragraph" w:customStyle="1" w:styleId="2A50BCF205507E4AA16DA6F8BBB5CCFA3">
    <w:name w:val="2A50BCF205507E4AA16DA6F8BBB5CCFA3"/>
    <w:rsid w:val="00BC07A2"/>
    <w:rPr>
      <w:rFonts w:eastAsia="Times" w:cs="Calibri (Body)"/>
      <w:color w:val="000000" w:themeColor="text1"/>
    </w:rPr>
  </w:style>
  <w:style w:type="paragraph" w:customStyle="1" w:styleId="1B353BE30FA3E949A6A7E29DD5F9CA7C3">
    <w:name w:val="1B353BE30FA3E949A6A7E29DD5F9CA7C3"/>
    <w:rsid w:val="00BC07A2"/>
    <w:rPr>
      <w:rFonts w:eastAsia="Times" w:cs="Calibri (Body)"/>
      <w:color w:val="000000" w:themeColor="text1"/>
    </w:rPr>
  </w:style>
  <w:style w:type="paragraph" w:customStyle="1" w:styleId="337E7D2A29BC2847BE253001CC37ACE93">
    <w:name w:val="337E7D2A29BC2847BE253001CC37ACE93"/>
    <w:rsid w:val="00BC07A2"/>
    <w:rPr>
      <w:rFonts w:eastAsia="Times" w:cs="Calibri (Body)"/>
      <w:color w:val="000000" w:themeColor="text1"/>
    </w:rPr>
  </w:style>
  <w:style w:type="paragraph" w:customStyle="1" w:styleId="B9348AD095AC81449C592C2F0F676CB03">
    <w:name w:val="B9348AD095AC81449C592C2F0F676CB03"/>
    <w:rsid w:val="00BC07A2"/>
    <w:rPr>
      <w:rFonts w:eastAsia="Times" w:cs="Calibri (Body)"/>
      <w:color w:val="000000" w:themeColor="text1"/>
    </w:rPr>
  </w:style>
  <w:style w:type="paragraph" w:customStyle="1" w:styleId="8D0BC3EB8758784BB08FC591BF9EA44D3">
    <w:name w:val="8D0BC3EB8758784BB08FC591BF9EA44D3"/>
    <w:rsid w:val="00BC07A2"/>
    <w:rPr>
      <w:rFonts w:eastAsia="Times" w:cs="Calibri (Body)"/>
      <w:color w:val="000000" w:themeColor="text1"/>
    </w:rPr>
  </w:style>
  <w:style w:type="paragraph" w:customStyle="1" w:styleId="BA64A02CAC3F764D974B102CCBE080CD3">
    <w:name w:val="BA64A02CAC3F764D974B102CCBE080CD3"/>
    <w:rsid w:val="00BC07A2"/>
    <w:pPr>
      <w:ind w:left="720"/>
      <w:contextualSpacing/>
    </w:pPr>
    <w:rPr>
      <w:rFonts w:eastAsia="Times" w:cs="Calibri (Body)"/>
      <w:color w:val="000000" w:themeColor="text1"/>
    </w:rPr>
  </w:style>
  <w:style w:type="paragraph" w:customStyle="1" w:styleId="174FF9DDB326436CBBF209A4E846C4553">
    <w:name w:val="174FF9DDB326436CBBF209A4E846C4553"/>
    <w:rsid w:val="00BC07A2"/>
    <w:pPr>
      <w:ind w:left="720"/>
      <w:contextualSpacing/>
    </w:pPr>
    <w:rPr>
      <w:rFonts w:eastAsia="Times" w:cs="Calibri (Body)"/>
      <w:color w:val="000000" w:themeColor="text1"/>
    </w:rPr>
  </w:style>
  <w:style w:type="paragraph" w:customStyle="1" w:styleId="CC26871413AF9243AF4034C5BA7F3A383">
    <w:name w:val="CC26871413AF9243AF4034C5BA7F3A383"/>
    <w:rsid w:val="00BC07A2"/>
    <w:pPr>
      <w:ind w:left="720"/>
      <w:contextualSpacing/>
    </w:pPr>
    <w:rPr>
      <w:rFonts w:eastAsia="Times" w:cs="Calibri (Body)"/>
      <w:color w:val="000000" w:themeColor="text1"/>
    </w:rPr>
  </w:style>
  <w:style w:type="paragraph" w:customStyle="1" w:styleId="B01347F9C431734082D700ADBD60CE5C3">
    <w:name w:val="B01347F9C431734082D700ADBD60CE5C3"/>
    <w:rsid w:val="00BC07A2"/>
    <w:pPr>
      <w:ind w:left="720"/>
      <w:contextualSpacing/>
    </w:pPr>
    <w:rPr>
      <w:rFonts w:eastAsia="Times" w:cs="Calibri (Body)"/>
      <w:color w:val="000000" w:themeColor="text1"/>
    </w:rPr>
  </w:style>
  <w:style w:type="paragraph" w:customStyle="1" w:styleId="A81FA8D031154522A3945210687D81163">
    <w:name w:val="A81FA8D031154522A3945210687D81163"/>
    <w:rsid w:val="00BC07A2"/>
    <w:pPr>
      <w:ind w:left="720"/>
      <w:contextualSpacing/>
    </w:pPr>
    <w:rPr>
      <w:rFonts w:eastAsia="Times" w:cs="Calibri (Body)"/>
      <w:color w:val="000000" w:themeColor="text1"/>
    </w:rPr>
  </w:style>
  <w:style w:type="paragraph" w:customStyle="1" w:styleId="203FAB2D6D7C490DBE3BCCE371794D1D3">
    <w:name w:val="203FAB2D6D7C490DBE3BCCE371794D1D3"/>
    <w:rsid w:val="00BC07A2"/>
    <w:pPr>
      <w:ind w:left="720"/>
      <w:contextualSpacing/>
    </w:pPr>
    <w:rPr>
      <w:rFonts w:eastAsia="Times" w:cs="Calibri (Body)"/>
      <w:color w:val="000000" w:themeColor="text1"/>
    </w:rPr>
  </w:style>
  <w:style w:type="paragraph" w:customStyle="1" w:styleId="03EE3379A1BA445699EF6C14FCB2397A3">
    <w:name w:val="03EE3379A1BA445699EF6C14FCB2397A3"/>
    <w:rsid w:val="00BC07A2"/>
    <w:pPr>
      <w:ind w:left="720"/>
      <w:contextualSpacing/>
    </w:pPr>
    <w:rPr>
      <w:rFonts w:eastAsia="Times" w:cs="Calibri (Body)"/>
      <w:color w:val="000000" w:themeColor="text1"/>
    </w:rPr>
  </w:style>
  <w:style w:type="paragraph" w:customStyle="1" w:styleId="8B43F7D2A7D2418FA8D6DC848A78EECB3">
    <w:name w:val="8B43F7D2A7D2418FA8D6DC848A78EECB3"/>
    <w:rsid w:val="00BC07A2"/>
    <w:pPr>
      <w:ind w:left="720"/>
      <w:contextualSpacing/>
    </w:pPr>
    <w:rPr>
      <w:rFonts w:eastAsia="Times" w:cs="Calibri (Body)"/>
      <w:color w:val="000000" w:themeColor="text1"/>
    </w:rPr>
  </w:style>
  <w:style w:type="paragraph" w:customStyle="1" w:styleId="CF9F3A2530826D419E54CEF60DEF39E63">
    <w:name w:val="CF9F3A2530826D419E54CEF60DEF39E63"/>
    <w:rsid w:val="00BC07A2"/>
    <w:pPr>
      <w:ind w:left="720"/>
      <w:contextualSpacing/>
    </w:pPr>
    <w:rPr>
      <w:rFonts w:eastAsia="Times" w:cs="Calibri (Body)"/>
      <w:color w:val="000000" w:themeColor="text1"/>
    </w:rPr>
  </w:style>
  <w:style w:type="paragraph" w:customStyle="1" w:styleId="7EFAB539D92D134BA74BF41D437B32273">
    <w:name w:val="7EFAB539D92D134BA74BF41D437B32273"/>
    <w:rsid w:val="00BC07A2"/>
    <w:pPr>
      <w:ind w:left="720"/>
      <w:contextualSpacing/>
    </w:pPr>
    <w:rPr>
      <w:rFonts w:eastAsia="Times" w:cs="Calibri (Body)"/>
      <w:color w:val="000000" w:themeColor="text1"/>
    </w:rPr>
  </w:style>
  <w:style w:type="paragraph" w:customStyle="1" w:styleId="FA4302C47376B64EB37F5EF54228B8FA3">
    <w:name w:val="FA4302C47376B64EB37F5EF54228B8FA3"/>
    <w:rsid w:val="00BC07A2"/>
    <w:pPr>
      <w:ind w:left="720"/>
      <w:contextualSpacing/>
    </w:pPr>
    <w:rPr>
      <w:rFonts w:eastAsia="Times" w:cs="Calibri (Body)"/>
      <w:color w:val="000000" w:themeColor="text1"/>
    </w:rPr>
  </w:style>
  <w:style w:type="paragraph" w:customStyle="1" w:styleId="47D8E4CF72CC01468E7AA31A2CAAE0593">
    <w:name w:val="47D8E4CF72CC01468E7AA31A2CAAE0593"/>
    <w:rsid w:val="00BC07A2"/>
    <w:pPr>
      <w:ind w:left="720"/>
      <w:contextualSpacing/>
    </w:pPr>
    <w:rPr>
      <w:rFonts w:eastAsia="Times" w:cs="Calibri (Body)"/>
      <w:color w:val="000000" w:themeColor="text1"/>
    </w:rPr>
  </w:style>
  <w:style w:type="paragraph" w:customStyle="1" w:styleId="E8A37383A177F94A9426E4124A0D1F683">
    <w:name w:val="E8A37383A177F94A9426E4124A0D1F683"/>
    <w:rsid w:val="00BC07A2"/>
    <w:pPr>
      <w:ind w:left="720"/>
      <w:contextualSpacing/>
    </w:pPr>
    <w:rPr>
      <w:rFonts w:eastAsia="Times" w:cs="Calibri (Body)"/>
      <w:color w:val="000000" w:themeColor="text1"/>
    </w:rPr>
  </w:style>
  <w:style w:type="paragraph" w:customStyle="1" w:styleId="C58687ABA6B85E46980DA5895C64F3E33">
    <w:name w:val="C58687ABA6B85E46980DA5895C64F3E33"/>
    <w:rsid w:val="00BC07A2"/>
    <w:pPr>
      <w:ind w:left="720"/>
      <w:contextualSpacing/>
    </w:pPr>
    <w:rPr>
      <w:rFonts w:eastAsia="Times" w:cs="Calibri (Body)"/>
      <w:color w:val="000000" w:themeColor="text1"/>
    </w:rPr>
  </w:style>
  <w:style w:type="paragraph" w:customStyle="1" w:styleId="237DE9C4808C493F8DB9A918A729B5C43">
    <w:name w:val="237DE9C4808C493F8DB9A918A729B5C43"/>
    <w:rsid w:val="00BC07A2"/>
    <w:pPr>
      <w:ind w:left="720"/>
      <w:contextualSpacing/>
    </w:pPr>
    <w:rPr>
      <w:rFonts w:eastAsia="Times" w:cs="Calibri (Body)"/>
      <w:color w:val="000000" w:themeColor="text1"/>
    </w:rPr>
  </w:style>
  <w:style w:type="paragraph" w:customStyle="1" w:styleId="1ACF53D3930F4D08AA4ABE6964A754B83">
    <w:name w:val="1ACF53D3930F4D08AA4ABE6964A754B83"/>
    <w:rsid w:val="00BC07A2"/>
    <w:pPr>
      <w:ind w:left="720"/>
      <w:contextualSpacing/>
    </w:pPr>
    <w:rPr>
      <w:rFonts w:eastAsia="Times" w:cs="Calibri (Body)"/>
      <w:color w:val="000000" w:themeColor="text1"/>
    </w:rPr>
  </w:style>
  <w:style w:type="paragraph" w:customStyle="1" w:styleId="48E3176420874747B75BE7F0DA763C213">
    <w:name w:val="48E3176420874747B75BE7F0DA763C213"/>
    <w:rsid w:val="00BC07A2"/>
    <w:pPr>
      <w:ind w:left="720"/>
      <w:contextualSpacing/>
    </w:pPr>
    <w:rPr>
      <w:rFonts w:eastAsia="Times" w:cs="Calibri (Body)"/>
      <w:color w:val="000000" w:themeColor="text1"/>
    </w:rPr>
  </w:style>
  <w:style w:type="paragraph" w:customStyle="1" w:styleId="046AF88CEBB94847BB1BF1F04F72D2CA3">
    <w:name w:val="046AF88CEBB94847BB1BF1F04F72D2CA3"/>
    <w:rsid w:val="00BC07A2"/>
    <w:pPr>
      <w:ind w:left="720"/>
      <w:contextualSpacing/>
    </w:pPr>
    <w:rPr>
      <w:rFonts w:eastAsia="Times" w:cs="Calibri (Body)"/>
      <w:color w:val="000000" w:themeColor="text1"/>
    </w:rPr>
  </w:style>
  <w:style w:type="paragraph" w:customStyle="1" w:styleId="DC73D6CB02494B16B23B4DF65A32265B3">
    <w:name w:val="DC73D6CB02494B16B23B4DF65A32265B3"/>
    <w:rsid w:val="00BC07A2"/>
    <w:pPr>
      <w:ind w:left="720"/>
      <w:contextualSpacing/>
    </w:pPr>
    <w:rPr>
      <w:rFonts w:eastAsia="Times" w:cs="Calibri (Body)"/>
      <w:color w:val="000000" w:themeColor="text1"/>
    </w:rPr>
  </w:style>
  <w:style w:type="paragraph" w:customStyle="1" w:styleId="1568C5218DBC45DDAB9E28A2682A40113">
    <w:name w:val="1568C5218DBC45DDAB9E28A2682A40113"/>
    <w:rsid w:val="00BC07A2"/>
    <w:pPr>
      <w:ind w:left="720"/>
      <w:contextualSpacing/>
    </w:pPr>
    <w:rPr>
      <w:rFonts w:eastAsia="Times" w:cs="Calibri (Body)"/>
      <w:color w:val="000000" w:themeColor="text1"/>
    </w:rPr>
  </w:style>
  <w:style w:type="paragraph" w:customStyle="1" w:styleId="FA3B8336382D449FA0A5B8AA3E36D9A23">
    <w:name w:val="FA3B8336382D449FA0A5B8AA3E36D9A23"/>
    <w:rsid w:val="00BC07A2"/>
    <w:pPr>
      <w:ind w:left="720"/>
      <w:contextualSpacing/>
    </w:pPr>
    <w:rPr>
      <w:rFonts w:eastAsia="Times" w:cs="Calibri (Body)"/>
      <w:color w:val="000000" w:themeColor="text1"/>
    </w:rPr>
  </w:style>
  <w:style w:type="paragraph" w:customStyle="1" w:styleId="88FE67F0035D4E5B89056B72FD6616C93">
    <w:name w:val="88FE67F0035D4E5B89056B72FD6616C93"/>
    <w:rsid w:val="00BC07A2"/>
    <w:pPr>
      <w:ind w:left="720"/>
      <w:contextualSpacing/>
    </w:pPr>
    <w:rPr>
      <w:rFonts w:eastAsia="Times" w:cs="Calibri (Body)"/>
      <w:color w:val="000000" w:themeColor="text1"/>
    </w:rPr>
  </w:style>
  <w:style w:type="paragraph" w:customStyle="1" w:styleId="CEB560E61DA94D90ABFBA8173B36CF74">
    <w:name w:val="CEB560E61DA94D90ABFBA8173B36CF74"/>
    <w:rsid w:val="00C26F24"/>
    <w:pPr>
      <w:spacing w:after="160" w:line="259" w:lineRule="auto"/>
    </w:pPr>
    <w:rPr>
      <w:kern w:val="2"/>
      <w:sz w:val="22"/>
      <w:szCs w:val="22"/>
      <w:lang w:val="en-IN" w:eastAsia="en-IN"/>
      <w14:ligatures w14:val="standardContextual"/>
    </w:rPr>
  </w:style>
  <w:style w:type="paragraph" w:customStyle="1" w:styleId="8EE19DC0AB7241ECA348BC19CBCE4CD7">
    <w:name w:val="8EE19DC0AB7241ECA348BC19CBCE4CD7"/>
    <w:pPr>
      <w:spacing w:after="160" w:line="259" w:lineRule="auto"/>
    </w:pPr>
    <w:rPr>
      <w:sz w:val="22"/>
      <w:szCs w:val="22"/>
      <w:lang w:val="en-GB" w:eastAsia="en-GB"/>
    </w:rPr>
  </w:style>
  <w:style w:type="paragraph" w:customStyle="1" w:styleId="74EDB32CA43443D788C857FC796ED3EC">
    <w:name w:val="74EDB32CA43443D788C857FC796ED3EC"/>
    <w:pPr>
      <w:spacing w:after="160" w:line="259" w:lineRule="auto"/>
    </w:pPr>
    <w:rPr>
      <w:sz w:val="22"/>
      <w:szCs w:val="22"/>
      <w:lang w:val="en-GB" w:eastAsia="en-GB"/>
    </w:rPr>
  </w:style>
  <w:style w:type="paragraph" w:customStyle="1" w:styleId="67EC7823D0ED4D31B25AB57C5B2DD95B">
    <w:name w:val="67EC7823D0ED4D31B25AB57C5B2DD95B"/>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4D5094EE73F47B4EB2BD13CD96C3B" ma:contentTypeVersion="9" ma:contentTypeDescription="Create a new document." ma:contentTypeScope="" ma:versionID="416b188f05234f18d8837a2de58504a8">
  <xsd:schema xmlns:xsd="http://www.w3.org/2001/XMLSchema" xmlns:xs="http://www.w3.org/2001/XMLSchema" xmlns:p="http://schemas.microsoft.com/office/2006/metadata/properties" xmlns:ns2="ce7c27a9-14c7-4e34-8d9c-66678f151bff" xmlns:ns3="f000c935-ab75-4022-ac87-095ac9f7ce1c" targetNamespace="http://schemas.microsoft.com/office/2006/metadata/properties" ma:root="true" ma:fieldsID="776fa4e3d61826a6c924a4a09c8b9b57" ns2:_="" ns3:_="">
    <xsd:import namespace="ce7c27a9-14c7-4e34-8d9c-66678f151bff"/>
    <xsd:import namespace="f000c935-ab75-4022-ac87-095ac9f7c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27a9-14c7-4e34-8d9c-66678f151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0c935-ab75-4022-ac87-095ac9f7ce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A1CE1-1994-4CDF-94DF-E0CEE66690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AD91B-29DF-4E39-A8F1-56157C171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c27a9-14c7-4e34-8d9c-66678f151bff"/>
    <ds:schemaRef ds:uri="f000c935-ab75-4022-ac87-095ac9f7c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5B10E-B7DA-44D4-A245-5439B228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7309</TotalTime>
  <Pages>10</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Marina Cunquero</cp:lastModifiedBy>
  <cp:revision>157</cp:revision>
  <dcterms:created xsi:type="dcterms:W3CDTF">2023-07-05T10:10:00Z</dcterms:created>
  <dcterms:modified xsi:type="dcterms:W3CDTF">2023-07-21T16:21:00Z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84f5b12d435059ad302ea1e14c486adb9486d8b0ca546be01fc9f9406084677a</vt:lpwstr>
  </property>
  <property fmtid="{D5CDD505-2E9C-101B-9397-08002B2CF9AE}" pid="3" name="ContentTypeId">
    <vt:lpwstr>0x0101006414D5094EE73F47B4EB2BD13CD96C3B</vt:lpwstr>
  </property>
</Properties>
</file>