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3FCEFE5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00EB3">
        <w:rPr>
          <w:rFonts w:eastAsia="Times New Roman" w:cstheme="minorHAnsi"/>
          <w:b/>
        </w:rPr>
        <w:t>65682</w:t>
      </w:r>
    </w:p>
    <w:p w14:paraId="2F6924E5" w14:textId="70F92EB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00EB3">
        <w:rPr>
          <w:rFonts w:eastAsia="Times New Roman" w:cstheme="minorHAnsi"/>
          <w:b/>
        </w:rPr>
        <w:t>Pallavi Sharma</w:t>
      </w:r>
    </w:p>
    <w:p w14:paraId="6FB9233B" w14:textId="1E435EEA"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F00EB3" w:rsidRPr="00F00EB3">
          <w:rPr>
            <w:rStyle w:val="Hyperlink"/>
            <w:rFonts w:eastAsia="Times New Roman" w:cstheme="minorHAnsi"/>
            <w:b/>
          </w:rPr>
          <w:t>https://review.jove.com/account/file-uploader?src=20033058</w:t>
        </w:r>
      </w:hyperlink>
    </w:p>
    <w:p w14:paraId="2C89778F" w14:textId="77777777" w:rsidR="004E0C5A" w:rsidRPr="00B07A3B" w:rsidRDefault="004E0C5A" w:rsidP="004E0C5A">
      <w:pPr>
        <w:outlineLvl w:val="0"/>
        <w:rPr>
          <w:rFonts w:eastAsia="Times New Roman" w:cstheme="minorHAnsi"/>
          <w:b/>
        </w:rPr>
      </w:pPr>
    </w:p>
    <w:p w14:paraId="0E95F682" w14:textId="77777777" w:rsidR="00F00EB3" w:rsidRPr="00081086" w:rsidRDefault="004E0C5A" w:rsidP="00F00EB3">
      <w:r w:rsidRPr="00B07A3B">
        <w:rPr>
          <w:rFonts w:eastAsia="Times New Roman" w:cstheme="minorHAnsi"/>
          <w:b/>
          <w:sz w:val="32"/>
          <w:szCs w:val="32"/>
        </w:rPr>
        <w:t>Title:</w:t>
      </w:r>
      <w:r w:rsidRPr="00B07A3B">
        <w:rPr>
          <w:rFonts w:eastAsia="Times New Roman" w:cstheme="minorHAnsi"/>
          <w:b/>
        </w:rPr>
        <w:t xml:space="preserve"> </w:t>
      </w:r>
      <w:r w:rsidR="00F00EB3" w:rsidRPr="00F00EB3">
        <w:rPr>
          <w:b/>
          <w:bCs/>
          <w:sz w:val="32"/>
          <w:szCs w:val="32"/>
        </w:rPr>
        <w:t>Characterization of Vascular Morphology of Neovascular Age-Related Macular Degeneration by Indocyanine Green Angiography</w:t>
      </w:r>
    </w:p>
    <w:p w14:paraId="30BC7CCC" w14:textId="2A1E9279"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08CB7A84" w14:textId="30D0AE18" w:rsidR="004C6ED2" w:rsidRPr="00A9138F" w:rsidRDefault="00F8149F" w:rsidP="004C6ED2">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A45038">
        <w:rPr>
          <w:b/>
          <w:bCs/>
        </w:rPr>
        <w:t>C</w:t>
      </w:r>
      <w:r w:rsidR="00A45038" w:rsidRPr="00525925">
        <w:rPr>
          <w:b/>
          <w:bCs/>
        </w:rPr>
        <w:t>haracteriz</w:t>
      </w:r>
      <w:r w:rsidR="00A45038">
        <w:rPr>
          <w:b/>
          <w:bCs/>
        </w:rPr>
        <w:t>ing</w:t>
      </w:r>
      <w:r w:rsidR="00A45038" w:rsidRPr="00525925">
        <w:rPr>
          <w:b/>
          <w:bCs/>
        </w:rPr>
        <w:t xml:space="preserve"> </w:t>
      </w:r>
      <w:r w:rsidR="00A45038">
        <w:rPr>
          <w:b/>
          <w:bCs/>
        </w:rPr>
        <w:t>D</w:t>
      </w:r>
      <w:r w:rsidR="00A45038" w:rsidRPr="00525925">
        <w:rPr>
          <w:b/>
          <w:bCs/>
        </w:rPr>
        <w:t xml:space="preserve">ifferent </w:t>
      </w:r>
      <w:r w:rsidR="00A45038">
        <w:rPr>
          <w:b/>
          <w:bCs/>
        </w:rPr>
        <w:t>L</w:t>
      </w:r>
      <w:r w:rsidR="00A45038" w:rsidRPr="00525925">
        <w:rPr>
          <w:b/>
          <w:bCs/>
        </w:rPr>
        <w:t xml:space="preserve">esion </w:t>
      </w:r>
      <w:r w:rsidR="00A45038">
        <w:rPr>
          <w:b/>
          <w:bCs/>
        </w:rPr>
        <w:t>T</w:t>
      </w:r>
      <w:r w:rsidR="00A45038" w:rsidRPr="00525925">
        <w:rPr>
          <w:b/>
          <w:bCs/>
        </w:rPr>
        <w:t xml:space="preserve">ypes of </w:t>
      </w:r>
      <w:r w:rsidR="00A45038">
        <w:rPr>
          <w:b/>
          <w:bCs/>
        </w:rPr>
        <w:t>L</w:t>
      </w:r>
      <w:r w:rsidR="00A45038" w:rsidRPr="00525925">
        <w:rPr>
          <w:b/>
          <w:bCs/>
        </w:rPr>
        <w:t>aser-</w:t>
      </w:r>
      <w:r w:rsidR="00A45038">
        <w:rPr>
          <w:b/>
          <w:bCs/>
        </w:rPr>
        <w:t>I</w:t>
      </w:r>
      <w:r w:rsidR="00A45038" w:rsidRPr="00525925">
        <w:rPr>
          <w:b/>
          <w:bCs/>
        </w:rPr>
        <w:t xml:space="preserve">nduced CNV in </w:t>
      </w:r>
      <w:r w:rsidR="00A45038">
        <w:rPr>
          <w:b/>
          <w:bCs/>
        </w:rPr>
        <w:t>M</w:t>
      </w:r>
      <w:r w:rsidR="00A45038" w:rsidRPr="00525925">
        <w:rPr>
          <w:b/>
          <w:bCs/>
        </w:rPr>
        <w:t>ouse</w:t>
      </w: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234E6F6" w14:textId="77777777" w:rsidR="00F00EB3" w:rsidRPr="00F00EB3" w:rsidRDefault="00F00EB3" w:rsidP="00F00EB3">
      <w:pPr>
        <w:rPr>
          <w:sz w:val="28"/>
          <w:szCs w:val="28"/>
        </w:rPr>
      </w:pPr>
      <w:r w:rsidRPr="00F00EB3">
        <w:rPr>
          <w:sz w:val="28"/>
          <w:szCs w:val="28"/>
        </w:rPr>
        <w:t>Anish Attarde</w:t>
      </w:r>
      <w:r w:rsidRPr="00F00EB3">
        <w:rPr>
          <w:sz w:val="28"/>
          <w:szCs w:val="28"/>
          <w:vertAlign w:val="superscript"/>
        </w:rPr>
        <w:t>1</w:t>
      </w:r>
      <w:r w:rsidRPr="00F00EB3">
        <w:rPr>
          <w:sz w:val="28"/>
          <w:szCs w:val="28"/>
        </w:rPr>
        <w:t>, Thomas S. Riad</w:t>
      </w:r>
      <w:r w:rsidRPr="00F00EB3">
        <w:rPr>
          <w:sz w:val="28"/>
          <w:szCs w:val="28"/>
          <w:vertAlign w:val="superscript"/>
        </w:rPr>
        <w:t>1</w:t>
      </w:r>
      <w:r w:rsidRPr="00F00EB3">
        <w:rPr>
          <w:sz w:val="28"/>
          <w:szCs w:val="28"/>
        </w:rPr>
        <w:t>, Zhao Zhang</w:t>
      </w:r>
      <w:r w:rsidRPr="00F00EB3">
        <w:rPr>
          <w:sz w:val="28"/>
          <w:szCs w:val="28"/>
          <w:vertAlign w:val="superscript"/>
        </w:rPr>
        <w:t>1</w:t>
      </w:r>
      <w:r w:rsidRPr="00F00EB3">
        <w:rPr>
          <w:sz w:val="28"/>
          <w:szCs w:val="28"/>
        </w:rPr>
        <w:t xml:space="preserve">, </w:t>
      </w:r>
      <w:proofErr w:type="spellStart"/>
      <w:r w:rsidRPr="00F00EB3">
        <w:rPr>
          <w:sz w:val="28"/>
          <w:szCs w:val="28"/>
        </w:rPr>
        <w:t>Manisha</w:t>
      </w:r>
      <w:proofErr w:type="spellEnd"/>
      <w:r w:rsidRPr="00F00EB3">
        <w:rPr>
          <w:sz w:val="28"/>
          <w:szCs w:val="28"/>
        </w:rPr>
        <w:t xml:space="preserve"> </w:t>
      </w:r>
      <w:proofErr w:type="spellStart"/>
      <w:r w:rsidRPr="00F00EB3">
        <w:rPr>
          <w:sz w:val="28"/>
          <w:szCs w:val="28"/>
        </w:rPr>
        <w:t>Ahir</w:t>
      </w:r>
      <w:r w:rsidRPr="00F00EB3">
        <w:rPr>
          <w:sz w:val="28"/>
          <w:szCs w:val="28"/>
          <w:vertAlign w:val="superscript"/>
        </w:rPr>
        <w:t>1</w:t>
      </w:r>
      <w:proofErr w:type="spellEnd"/>
      <w:r w:rsidRPr="00F00EB3">
        <w:rPr>
          <w:sz w:val="28"/>
          <w:szCs w:val="28"/>
        </w:rPr>
        <w:t>, Yingbin Fu</w:t>
      </w:r>
      <w:r w:rsidRPr="00F00EB3">
        <w:rPr>
          <w:sz w:val="28"/>
          <w:szCs w:val="28"/>
          <w:vertAlign w:val="superscript"/>
        </w:rPr>
        <w:t>1</w:t>
      </w:r>
      <w:r w:rsidRPr="00F00EB3">
        <w:rPr>
          <w:sz w:val="28"/>
          <w:szCs w:val="28"/>
        </w:rPr>
        <w:t>*</w:t>
      </w:r>
    </w:p>
    <w:p w14:paraId="128D304E" w14:textId="77777777" w:rsidR="00F00EB3" w:rsidRPr="00F00EB3" w:rsidRDefault="00F00EB3" w:rsidP="00F00EB3">
      <w:pPr>
        <w:rPr>
          <w:sz w:val="28"/>
          <w:szCs w:val="28"/>
        </w:rPr>
      </w:pPr>
    </w:p>
    <w:p w14:paraId="4D82D802" w14:textId="34425D32" w:rsidR="00F00EB3" w:rsidRPr="00F00EB3" w:rsidRDefault="00F00EB3" w:rsidP="00F00EB3">
      <w:pPr>
        <w:rPr>
          <w:sz w:val="28"/>
          <w:szCs w:val="28"/>
        </w:rPr>
      </w:pPr>
      <w:r w:rsidRPr="00F00EB3">
        <w:rPr>
          <w:sz w:val="28"/>
          <w:szCs w:val="28"/>
          <w:vertAlign w:val="superscript"/>
        </w:rPr>
        <w:t>1</w:t>
      </w:r>
      <w:r w:rsidRPr="00F00EB3">
        <w:rPr>
          <w:sz w:val="28"/>
          <w:szCs w:val="28"/>
        </w:rPr>
        <w:t xml:space="preserve">Cullen Eye Institute, Baylor College of Medicine </w:t>
      </w:r>
    </w:p>
    <w:p w14:paraId="3876912A" w14:textId="77777777" w:rsidR="00F00EB3" w:rsidRPr="00081086" w:rsidRDefault="00F00EB3" w:rsidP="00F00EB3"/>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62BF46C" w14:textId="77777777" w:rsidR="00F00EB3" w:rsidRPr="00081086" w:rsidRDefault="00F00EB3" w:rsidP="00F00EB3">
      <w:bookmarkStart w:id="0" w:name="_Hlk25233958"/>
      <w:r w:rsidRPr="00081086">
        <w:t>Yingbin Fu</w:t>
      </w:r>
      <w:r w:rsidRPr="00081086">
        <w:tab/>
      </w:r>
      <w:r w:rsidRPr="00081086">
        <w:tab/>
        <w:t>(</w:t>
      </w:r>
      <w:hyperlink r:id="rId8" w:history="1">
        <w:r w:rsidRPr="00081086">
          <w:rPr>
            <w:rStyle w:val="Hyperlink"/>
          </w:rPr>
          <w:t>yingbin.fu@bcm.edu</w:t>
        </w:r>
      </w:hyperlink>
      <w:r w:rsidRPr="00081086">
        <w:t>)</w:t>
      </w:r>
    </w:p>
    <w:p w14:paraId="5196A52A" w14:textId="4B149E09" w:rsidR="004E0C5A"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F3AF4BC" w14:textId="38045717" w:rsidR="00F00EB3" w:rsidRPr="00081086" w:rsidRDefault="00F00EB3" w:rsidP="00F00EB3">
      <w:r w:rsidRPr="00081086">
        <w:t>(</w:t>
      </w:r>
      <w:hyperlink r:id="rId9" w:history="1">
        <w:r w:rsidRPr="00081086">
          <w:rPr>
            <w:rStyle w:val="Hyperlink"/>
          </w:rPr>
          <w:t>anish.attarde2@bcm.edu</w:t>
        </w:r>
      </w:hyperlink>
      <w:r w:rsidRPr="00081086">
        <w:t>)</w:t>
      </w:r>
    </w:p>
    <w:p w14:paraId="07EA27AA" w14:textId="4EB95BD2" w:rsidR="00016B5E" w:rsidRDefault="00F00EB3" w:rsidP="00F00EB3">
      <w:r w:rsidRPr="00081086">
        <w:t>(</w:t>
      </w:r>
      <w:hyperlink r:id="rId10" w:history="1">
        <w:r w:rsidRPr="00081086">
          <w:rPr>
            <w:rStyle w:val="Hyperlink"/>
          </w:rPr>
          <w:t>thomas.riad@bcm.edu</w:t>
        </w:r>
      </w:hyperlink>
      <w:r w:rsidRPr="00081086">
        <w:t>)</w:t>
      </w:r>
    </w:p>
    <w:p w14:paraId="6B9AA0B9" w14:textId="3D00473A" w:rsidR="00F00EB3" w:rsidRPr="00081086" w:rsidRDefault="00F00EB3" w:rsidP="00F00EB3">
      <w:r w:rsidRPr="00081086">
        <w:t>(</w:t>
      </w:r>
      <w:hyperlink r:id="rId11" w:history="1">
        <w:r w:rsidRPr="00081086">
          <w:rPr>
            <w:rStyle w:val="Hyperlink"/>
          </w:rPr>
          <w:t>zhaozhang1126@hotmail.com</w:t>
        </w:r>
      </w:hyperlink>
      <w:r w:rsidRPr="00081086">
        <w:rPr>
          <w:rStyle w:val="Hyperlink"/>
        </w:rPr>
        <w:t>)</w:t>
      </w:r>
    </w:p>
    <w:p w14:paraId="2614CF85" w14:textId="35BDEC14" w:rsidR="00F00EB3" w:rsidRPr="00016B5E" w:rsidRDefault="00F00EB3" w:rsidP="00F00EB3">
      <w:pPr>
        <w:rPr>
          <w:rStyle w:val="Hyperlink"/>
        </w:rPr>
      </w:pPr>
      <w:r w:rsidRPr="00016B5E">
        <w:t>(</w:t>
      </w:r>
      <w:hyperlink r:id="rId12" w:history="1">
        <w:r w:rsidRPr="00016B5E">
          <w:rPr>
            <w:rStyle w:val="Hyperlink"/>
          </w:rPr>
          <w:t>Manisha.ahir@bcm.edu</w:t>
        </w:r>
      </w:hyperlink>
      <w:r w:rsidRPr="00016B5E">
        <w:rPr>
          <w:rStyle w:val="Hyperlink"/>
        </w:rPr>
        <w:t>)</w:t>
      </w:r>
    </w:p>
    <w:p w14:paraId="7326D100" w14:textId="77777777" w:rsidR="00016B5E" w:rsidRPr="00CA659B" w:rsidRDefault="00016B5E" w:rsidP="00016B5E">
      <w:pPr>
        <w:rPr>
          <w:lang w:val="it-CH"/>
        </w:rPr>
      </w:pPr>
      <w:r w:rsidRPr="00CA659B">
        <w:rPr>
          <w:lang w:val="it-CH"/>
        </w:rPr>
        <w:t>(</w:t>
      </w:r>
      <w:r>
        <w:fldChar w:fldCharType="begin"/>
      </w:r>
      <w:r w:rsidRPr="008E287F">
        <w:rPr>
          <w:lang w:val="it-CH"/>
        </w:rPr>
        <w:instrText>HYPERLINK "mailto:yingbin.fu@bcm.edu"</w:instrText>
      </w:r>
      <w:r>
        <w:fldChar w:fldCharType="separate"/>
      </w:r>
      <w:r w:rsidRPr="00CA659B">
        <w:rPr>
          <w:rStyle w:val="Hyperlink"/>
          <w:lang w:val="it-CH"/>
        </w:rPr>
        <w:t>yingbin.fu@bcm.edu</w:t>
      </w:r>
      <w:r>
        <w:rPr>
          <w:rStyle w:val="Hyperlink"/>
          <w:lang w:val="it-CH"/>
        </w:rPr>
        <w:fldChar w:fldCharType="end"/>
      </w:r>
      <w:r w:rsidRPr="00CA659B">
        <w:rPr>
          <w:lang w:val="it-CH"/>
        </w:rPr>
        <w:t>)</w:t>
      </w:r>
    </w:p>
    <w:p w14:paraId="0CA36358" w14:textId="77777777" w:rsidR="00016B5E" w:rsidRPr="00CA659B" w:rsidRDefault="00016B5E" w:rsidP="00F00EB3">
      <w:pPr>
        <w:rPr>
          <w:lang w:val="it-CH"/>
        </w:rPr>
      </w:pPr>
    </w:p>
    <w:p w14:paraId="12916965" w14:textId="77777777" w:rsidR="003B5E26" w:rsidRPr="00CA659B" w:rsidRDefault="003B5E26" w:rsidP="009A0E7C">
      <w:pPr>
        <w:outlineLvl w:val="0"/>
        <w:rPr>
          <w:rFonts w:cstheme="minorHAnsi"/>
          <w:b/>
          <w:sz w:val="22"/>
          <w:szCs w:val="22"/>
          <w:lang w:val="it-CH"/>
        </w:rPr>
      </w:pPr>
    </w:p>
    <w:p w14:paraId="6F84F159" w14:textId="77777777" w:rsidR="003B5E26" w:rsidRPr="00CA659B" w:rsidRDefault="003B5E26" w:rsidP="009A0E7C">
      <w:pPr>
        <w:outlineLvl w:val="0"/>
        <w:rPr>
          <w:rFonts w:cstheme="minorHAnsi"/>
          <w:b/>
          <w:sz w:val="22"/>
          <w:szCs w:val="22"/>
          <w:lang w:val="it-CH"/>
        </w:rPr>
      </w:pPr>
    </w:p>
    <w:p w14:paraId="5A2BE33C" w14:textId="77777777" w:rsidR="001E230F" w:rsidRPr="00CA659B" w:rsidRDefault="001E230F" w:rsidP="009A0E7C">
      <w:pPr>
        <w:outlineLvl w:val="0"/>
        <w:rPr>
          <w:rFonts w:cstheme="minorHAnsi"/>
          <w:b/>
          <w:sz w:val="22"/>
          <w:szCs w:val="22"/>
          <w:lang w:val="it-CH"/>
        </w:rPr>
      </w:pPr>
    </w:p>
    <w:p w14:paraId="60B95108" w14:textId="77777777" w:rsidR="00C70C90" w:rsidRPr="00CA659B" w:rsidRDefault="00C70C90">
      <w:pPr>
        <w:rPr>
          <w:rFonts w:cstheme="minorHAnsi"/>
          <w:b/>
          <w:sz w:val="22"/>
          <w:szCs w:val="22"/>
          <w:lang w:val="it-CH"/>
        </w:rPr>
      </w:pPr>
      <w:r w:rsidRPr="00CA659B">
        <w:rPr>
          <w:rFonts w:cstheme="minorHAnsi"/>
          <w:b/>
          <w:sz w:val="22"/>
          <w:szCs w:val="22"/>
          <w:lang w:val="it-CH"/>
        </w:rPr>
        <w:br w:type="page"/>
      </w:r>
    </w:p>
    <w:p w14:paraId="1667ADCD" w14:textId="77777777" w:rsidR="005F1ADF" w:rsidRPr="00016B5E" w:rsidRDefault="005F1ADF" w:rsidP="005F1ADF">
      <w:pPr>
        <w:pStyle w:val="Heading2"/>
        <w:rPr>
          <w:rFonts w:cstheme="minorHAnsi"/>
          <w:sz w:val="36"/>
          <w:szCs w:val="36"/>
          <w:lang w:val="it-CH"/>
        </w:rPr>
      </w:pPr>
      <w:r w:rsidRPr="00016B5E">
        <w:rPr>
          <w:rFonts w:cstheme="minorHAnsi"/>
          <w:sz w:val="36"/>
          <w:szCs w:val="36"/>
          <w:lang w:val="it-CH"/>
        </w:rPr>
        <w:lastRenderedPageBreak/>
        <w:t xml:space="preserve">Author Questionnaire </w:t>
      </w:r>
    </w:p>
    <w:p w14:paraId="22834088" w14:textId="7F04218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Pr="00B07A3B">
        <w:rPr>
          <w:rFonts w:eastAsia="Times New Roman" w:cstheme="minorHAnsi"/>
        </w:rPr>
        <w:t xml:space="preserve">  </w:t>
      </w:r>
    </w:p>
    <w:p w14:paraId="1EDFAF1F" w14:textId="08FF81AE" w:rsidR="005F1ADF" w:rsidRPr="00037828" w:rsidRDefault="00470679" w:rsidP="005F1ADF">
      <w:pPr>
        <w:spacing w:before="60"/>
        <w:ind w:left="720"/>
        <w:rPr>
          <w:rFonts w:eastAsia="Times New Roman" w:cstheme="minorHAnsi"/>
          <w:b/>
        </w:rPr>
      </w:pPr>
      <w:r>
        <w:rPr>
          <w:rFonts w:eastAsia="Times New Roman" w:cstheme="minorHAnsi"/>
          <w:b/>
          <w:bCs/>
        </w:rPr>
        <w:t>No</w:t>
      </w:r>
      <w:r w:rsidR="005F1ADF" w:rsidRPr="00B07A3B">
        <w:rPr>
          <w:rFonts w:eastAsia="Times New Roman" w:cstheme="minorHAnsi"/>
          <w:b/>
        </w:rPr>
        <w:t xml:space="preserve">  </w:t>
      </w:r>
    </w:p>
    <w:p w14:paraId="4B20EAF0" w14:textId="5AFB8C8A"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470679">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3" w:history="1">
        <w:r>
          <w:rPr>
            <w:rStyle w:val="Hyperlink"/>
            <w:rFonts w:cstheme="minorHAnsi"/>
          </w:rPr>
          <w:t>OBS</w:t>
        </w:r>
      </w:hyperlink>
      <w:r>
        <w:rPr>
          <w:rFonts w:cstheme="minorHAnsi"/>
        </w:rPr>
        <w:t xml:space="preserve">. JoVE’s tutorial for using OBS Studio is provided at this link: </w:t>
      </w:r>
      <w:hyperlink r:id="rId14"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02AEDD9F" w:rsidR="005F1ADF"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470679">
        <w:rPr>
          <w:rFonts w:eastAsia="Times New Roman" w:cstheme="minorHAnsi"/>
          <w:b/>
          <w:bCs/>
        </w:rPr>
        <w:t>No</w:t>
      </w:r>
    </w:p>
    <w:p w14:paraId="28BE2172" w14:textId="77777777" w:rsidR="00203106" w:rsidRPr="00B07A3B" w:rsidRDefault="00203106" w:rsidP="005F1ADF">
      <w:pPr>
        <w:spacing w:before="120"/>
        <w:rPr>
          <w:rFonts w:eastAsia="Times New Roman" w:cstheme="minorHAnsi"/>
          <w:b/>
          <w:bCs/>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367778B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A45038">
        <w:rPr>
          <w:rFonts w:cstheme="minorHAnsi"/>
          <w:bCs/>
          <w:sz w:val="22"/>
          <w:szCs w:val="22"/>
        </w:rPr>
        <w:t>1</w:t>
      </w:r>
      <w:r w:rsidR="008E287F">
        <w:rPr>
          <w:rFonts w:cstheme="minorHAnsi"/>
          <w:bCs/>
          <w:sz w:val="22"/>
          <w:szCs w:val="22"/>
        </w:rPr>
        <w:t>2</w:t>
      </w:r>
    </w:p>
    <w:p w14:paraId="5AAC9C6C" w14:textId="111C534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E287F">
        <w:rPr>
          <w:rFonts w:cstheme="minorHAnsi"/>
          <w:bCs/>
          <w:sz w:val="22"/>
          <w:szCs w:val="22"/>
        </w:rPr>
        <w:t>28</w:t>
      </w:r>
      <w:r w:rsidRPr="00B07A3B">
        <w:rPr>
          <w:rFonts w:cstheme="minorHAnsi"/>
          <w:b/>
          <w:sz w:val="22"/>
          <w:szCs w:val="22"/>
        </w:rPr>
        <w:t xml:space="preserve"> </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5E73D40D" w:rsidR="00D300CE" w:rsidRPr="00330E43" w:rsidRDefault="00AD3B12" w:rsidP="00C428F1">
      <w:pPr>
        <w:pStyle w:val="ListParagraph"/>
        <w:numPr>
          <w:ilvl w:val="0"/>
          <w:numId w:val="9"/>
        </w:numPr>
        <w:rPr>
          <w:rStyle w:val="ArticleTitle"/>
          <w:rFonts w:cstheme="minorHAnsi"/>
          <w:b w:val="0"/>
          <w:bCs/>
          <w:sz w:val="24"/>
        </w:rPr>
      </w:pPr>
      <w:r>
        <w:rPr>
          <w:rFonts w:cstheme="minorHAnsi"/>
          <w:b/>
        </w:rPr>
        <w:t xml:space="preserve">Video 1: Author </w:t>
      </w:r>
      <w:r w:rsidR="00C428F1">
        <w:rPr>
          <w:rFonts w:cstheme="minorHAnsi"/>
          <w:b/>
        </w:rPr>
        <w:t xml:space="preserve">Spotlight: </w:t>
      </w:r>
      <w:r w:rsidR="00330E43" w:rsidRPr="00330E43">
        <w:rPr>
          <w:rFonts w:cstheme="minorHAnsi"/>
          <w:b/>
          <w:bCs/>
          <w:color w:val="000000"/>
        </w:rPr>
        <w:t>Overcoming Anti-VEGF Resistance through Advanced Vascular Morphology Assessment in Choroidal Neovascularization</w:t>
      </w:r>
    </w:p>
    <w:p w14:paraId="2110995B" w14:textId="77777777" w:rsidR="00E73CEF" w:rsidRDefault="00E73CEF" w:rsidP="00E73CEF">
      <w:pPr>
        <w:pStyle w:val="ListParagraph"/>
        <w:spacing w:before="120" w:after="240"/>
        <w:ind w:left="360"/>
        <w:contextualSpacing w:val="0"/>
        <w:rPr>
          <w:rFonts w:cstheme="minorHAnsi"/>
          <w:b/>
          <w:bCs/>
        </w:rPr>
      </w:pPr>
      <w:r w:rsidRPr="00C63B19">
        <w:rPr>
          <w:rFonts w:cstheme="minorHAnsi"/>
          <w:b/>
          <w:bCs/>
        </w:rPr>
        <w:t>Ethics Title Card</w:t>
      </w:r>
    </w:p>
    <w:p w14:paraId="14D80696" w14:textId="77777777" w:rsidR="00E73CEF" w:rsidRPr="00203106" w:rsidRDefault="00E73CEF" w:rsidP="00203106">
      <w:pPr>
        <w:spacing w:before="120"/>
        <w:ind w:left="360"/>
        <w:rPr>
          <w:rFonts w:cstheme="minorHAnsi"/>
        </w:rPr>
      </w:pPr>
      <w:r w:rsidRPr="00203106">
        <w:rPr>
          <w:rFonts w:eastAsia="Times New Roman" w:cstheme="minorHAnsi"/>
        </w:rPr>
        <w:t xml:space="preserve">This research has been approved by the Institutional Animal Care and Use Committee </w:t>
      </w:r>
      <w:r w:rsidRPr="00081086">
        <w:t>at Baylor College of Medicine</w:t>
      </w:r>
      <w:r>
        <w:t>.</w:t>
      </w:r>
    </w:p>
    <w:p w14:paraId="1703EE4A" w14:textId="77777777" w:rsidR="00E73CEF" w:rsidRPr="00C428F1" w:rsidRDefault="00E73CEF" w:rsidP="00E73CEF">
      <w:pPr>
        <w:pStyle w:val="ListParagraph"/>
        <w:ind w:left="360"/>
        <w:rPr>
          <w:rFonts w:cstheme="minorHAnsi"/>
          <w:b/>
        </w:rPr>
      </w:pP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16F3E485" w14:textId="4F3DDCD7" w:rsidR="007D61A8" w:rsidRPr="007A149A" w:rsidRDefault="00D75084" w:rsidP="007D61A8">
      <w:pPr>
        <w:rPr>
          <w:rFonts w:eastAsia="Times New Roman" w:cstheme="minorHAnsi"/>
          <w:sz w:val="28"/>
          <w:szCs w:val="28"/>
        </w:rPr>
      </w:pPr>
      <w:bookmarkStart w:id="1" w:name="_Hlk141281539"/>
      <w:r w:rsidRPr="007A149A">
        <w:rPr>
          <w:rFonts w:cstheme="minorHAnsi"/>
          <w:color w:val="000000"/>
          <w:shd w:val="clear" w:color="auto" w:fill="FFFFFF"/>
        </w:rPr>
        <w:t xml:space="preserve">What is the scope of your research? What questions are you trying to </w:t>
      </w:r>
      <w:commentRangeStart w:id="2"/>
      <w:r w:rsidRPr="007A149A">
        <w:rPr>
          <w:rFonts w:cstheme="minorHAnsi"/>
          <w:color w:val="000000"/>
          <w:shd w:val="clear" w:color="auto" w:fill="FFFFFF"/>
        </w:rPr>
        <w:t>answer</w:t>
      </w:r>
      <w:commentRangeEnd w:id="2"/>
      <w:r w:rsidR="007530CC">
        <w:rPr>
          <w:rStyle w:val="CommentReference"/>
          <w:lang w:val="x-none" w:eastAsia="x-none"/>
        </w:rPr>
        <w:commentReference w:id="2"/>
      </w:r>
      <w:r w:rsidRPr="007A149A">
        <w:rPr>
          <w:rFonts w:cstheme="minorHAnsi"/>
          <w:color w:val="000000"/>
          <w:shd w:val="clear" w:color="auto" w:fill="FFFFFF"/>
        </w:rPr>
        <w:t>?</w:t>
      </w:r>
      <w:r w:rsidR="007D61A8" w:rsidRPr="007A149A">
        <w:rPr>
          <w:rFonts w:eastAsia="Times New Roman" w:cstheme="minorHAnsi"/>
          <w:sz w:val="28"/>
          <w:szCs w:val="28"/>
        </w:rPr>
        <w:t xml:space="preserve"> </w:t>
      </w:r>
    </w:p>
    <w:bookmarkEnd w:id="1"/>
    <w:p w14:paraId="25928288" w14:textId="354B7EBB" w:rsidR="007D61A8" w:rsidRPr="00E73CEF" w:rsidRDefault="00B269A1"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Anish Attarde</w:t>
      </w:r>
      <w:r w:rsidR="00927B12">
        <w:rPr>
          <w:rStyle w:val="AuthorName"/>
          <w:rFonts w:asciiTheme="minorHAnsi" w:eastAsia="Times" w:hAnsiTheme="minorHAnsi" w:cstheme="minorHAnsi"/>
        </w:rPr>
        <w:t>:</w:t>
      </w:r>
      <w:r w:rsidR="005A33C6" w:rsidRPr="005A33C6">
        <w:rPr>
          <w:rFonts w:cstheme="minorHAnsi"/>
        </w:rPr>
        <w:t xml:space="preserve"> </w:t>
      </w:r>
      <w:r w:rsidRPr="00E73CEF">
        <w:rPr>
          <w:rFonts w:eastAsia="Times New Roman" w:cstheme="minorHAnsi"/>
        </w:rPr>
        <w:t xml:space="preserve">We are working on the mechanism and treatment strategies of </w:t>
      </w:r>
      <w:r w:rsidRPr="00E73CEF">
        <w:t xml:space="preserve">age-related macular degeneration, a prevalent condition causing severe vision loss in older individuals. Particularly, we are developing new </w:t>
      </w:r>
      <w:r w:rsidR="00E73CEF">
        <w:t>treatments</w:t>
      </w:r>
      <w:r w:rsidRPr="00E73CEF">
        <w:t xml:space="preserve"> to tackle the issue of drug resistance to the current treatment of choroidal neovascularization,</w:t>
      </w:r>
      <w:r w:rsidR="00E73CEF">
        <w:t xml:space="preserve"> which is</w:t>
      </w:r>
      <w:r w:rsidRPr="00E73CEF">
        <w:t xml:space="preserve"> the wet type of AMD. </w:t>
      </w:r>
    </w:p>
    <w:p w14:paraId="05E24073" w14:textId="43FDD6D9" w:rsidR="00E73CEF" w:rsidRPr="00E73CEF" w:rsidRDefault="00E73CEF" w:rsidP="00E73CEF">
      <w:pPr>
        <w:pStyle w:val="ListParagraph"/>
        <w:numPr>
          <w:ilvl w:val="2"/>
          <w:numId w:val="3"/>
        </w:numPr>
        <w:spacing w:before="120"/>
        <w:contextualSpacing w:val="0"/>
        <w:rPr>
          <w:rFonts w:eastAsia="Times New Roman" w:cstheme="minorHAnsi"/>
        </w:rPr>
      </w:pPr>
      <w:r w:rsidRPr="002C0905">
        <w:rPr>
          <w:rFonts w:cs="Calibri"/>
          <w:bCs/>
        </w:rPr>
        <w:t>INTERVIEW: Named talent says the statement above in an interview-style shot, looking slightly off-camera</w:t>
      </w:r>
      <w:r>
        <w:rPr>
          <w:rFonts w:cs="Calibri"/>
          <w:bCs/>
        </w:rPr>
        <w:t>.</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bookmarkStart w:id="3" w:name="_Hlk141282580"/>
      <w:r w:rsidRPr="007A149A">
        <w:rPr>
          <w:rFonts w:cstheme="minorHAnsi"/>
          <w:color w:val="000000"/>
          <w:shd w:val="clear" w:color="auto" w:fill="FFFFFF"/>
        </w:rPr>
        <w:t>What are the most recent developments in your field of research?</w:t>
      </w:r>
    </w:p>
    <w:bookmarkEnd w:id="3"/>
    <w:p w14:paraId="490E6309" w14:textId="39F10296" w:rsidR="007D61A8" w:rsidRPr="00E73CEF" w:rsidRDefault="00B269A1"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Anish Attarde</w:t>
      </w:r>
      <w:r w:rsidR="007D61A8" w:rsidRPr="00B07A3B">
        <w:rPr>
          <w:rFonts w:eastAsia="Times New Roman" w:cstheme="minorHAnsi"/>
          <w:b/>
          <w:bCs/>
          <w:u w:val="single"/>
        </w:rPr>
        <w:t>:</w:t>
      </w:r>
      <w:r w:rsidR="007D61A8" w:rsidRPr="00B07A3B">
        <w:rPr>
          <w:rFonts w:eastAsia="Times New Roman" w:cstheme="minorHAnsi"/>
        </w:rPr>
        <w:t xml:space="preserve"> </w:t>
      </w:r>
      <w:r>
        <w:t xml:space="preserve">Our lab recently developed a new treatment to ameliorate anti-VEGF resistance in CNV. This is achieved by using a mouse CNV model. </w:t>
      </w:r>
      <w:r w:rsidR="007530CC">
        <w:t>Our research has shown that old mice with laser-induced</w:t>
      </w:r>
      <w:r>
        <w:t xml:space="preserve"> CNV develop </w:t>
      </w:r>
      <w:r w:rsidRPr="00E41832">
        <w:t>arteriolar CNV</w:t>
      </w:r>
      <w:r w:rsidR="007530CC">
        <w:t>, which</w:t>
      </w:r>
      <w:r>
        <w:t xml:space="preserve"> is resistant to anti-VEGF treatment. </w:t>
      </w:r>
      <w:r w:rsidR="007530CC">
        <w:t>In contrast, y</w:t>
      </w:r>
      <w:r>
        <w:t xml:space="preserve">oung mice </w:t>
      </w:r>
      <w:r w:rsidR="007530CC">
        <w:t>with</w:t>
      </w:r>
      <w:r>
        <w:t xml:space="preserve"> capillary CNV </w:t>
      </w:r>
      <w:r w:rsidR="00203106">
        <w:t>are</w:t>
      </w:r>
      <w:r>
        <w:t xml:space="preserve"> responsive to the treatment. </w:t>
      </w:r>
    </w:p>
    <w:p w14:paraId="402B67DC" w14:textId="26122F69" w:rsidR="00E73CEF" w:rsidRPr="00E73CEF" w:rsidRDefault="00E73CEF" w:rsidP="00E73CEF">
      <w:pPr>
        <w:pStyle w:val="ListParagraph"/>
        <w:numPr>
          <w:ilvl w:val="2"/>
          <w:numId w:val="3"/>
        </w:numPr>
        <w:spacing w:before="120"/>
        <w:contextualSpacing w:val="0"/>
        <w:rPr>
          <w:rFonts w:eastAsia="Times New Roman" w:cstheme="minorHAnsi"/>
        </w:rPr>
      </w:pPr>
      <w:r w:rsidRPr="002C0905">
        <w:rPr>
          <w:rFonts w:cs="Calibri"/>
          <w:bCs/>
        </w:rPr>
        <w:t>INTERVIEW: Named talent says the statement above in an interview-style shot, looking slightly off-camera</w:t>
      </w:r>
      <w:r>
        <w:rPr>
          <w:rFonts w:cs="Calibri"/>
          <w:bCs/>
        </w:rPr>
        <w:t xml:space="preserve">. </w:t>
      </w:r>
      <w:r w:rsidRPr="00E73CEF">
        <w:rPr>
          <w:rFonts w:cs="Calibri"/>
          <w:bCs/>
          <w:i/>
          <w:iCs/>
          <w:color w:val="0000FF"/>
        </w:rPr>
        <w:t>Suggested B roll: Figure 1</w:t>
      </w:r>
    </w:p>
    <w:p w14:paraId="2998E764" w14:textId="77777777" w:rsidR="00E73CEF" w:rsidRPr="00D75084" w:rsidRDefault="00E73CEF" w:rsidP="00E73CEF">
      <w:pPr>
        <w:pStyle w:val="ListParagraph"/>
        <w:spacing w:before="120"/>
        <w:ind w:left="1627"/>
        <w:contextualSpacing w:val="0"/>
        <w:rPr>
          <w:rFonts w:eastAsia="Times New Roman" w:cstheme="minorHAnsi"/>
        </w:rPr>
      </w:pPr>
    </w:p>
    <w:p w14:paraId="13E505F8" w14:textId="1E26C2CF" w:rsidR="007D61A8" w:rsidRPr="007A149A" w:rsidRDefault="00D75084" w:rsidP="007D61A8">
      <w:pPr>
        <w:rPr>
          <w:rFonts w:eastAsia="Times New Roman" w:cstheme="minorHAnsi"/>
          <w:sz w:val="28"/>
          <w:szCs w:val="28"/>
        </w:rPr>
      </w:pPr>
      <w:bookmarkStart w:id="4" w:name="_Hlk141287503"/>
      <w:r w:rsidRPr="007A149A">
        <w:rPr>
          <w:rFonts w:cstheme="minorHAnsi"/>
          <w:color w:val="000000"/>
          <w:shd w:val="clear" w:color="auto" w:fill="FFFFFF"/>
        </w:rPr>
        <w:t>What research gap are you addressing with your protocol?</w:t>
      </w:r>
    </w:p>
    <w:bookmarkEnd w:id="4"/>
    <w:p w14:paraId="5422B370" w14:textId="5162BA26" w:rsidR="00333FA4" w:rsidRPr="00E73CEF" w:rsidRDefault="00B269A1" w:rsidP="00333FA4">
      <w:pPr>
        <w:pStyle w:val="ListParagraph"/>
        <w:numPr>
          <w:ilvl w:val="1"/>
          <w:numId w:val="3"/>
        </w:numPr>
        <w:spacing w:before="120"/>
        <w:contextualSpacing w:val="0"/>
        <w:rPr>
          <w:rFonts w:eastAsia="Times New Roman" w:cstheme="minorHAnsi"/>
        </w:rPr>
      </w:pPr>
      <w:r w:rsidRPr="00E73CEF">
        <w:rPr>
          <w:rStyle w:val="AuthorName"/>
          <w:rFonts w:asciiTheme="minorHAnsi" w:eastAsia="Times" w:hAnsiTheme="minorHAnsi" w:cstheme="minorHAnsi"/>
        </w:rPr>
        <w:t>Thomas Riad</w:t>
      </w:r>
      <w:r w:rsidR="00333FA4" w:rsidRPr="00E73CEF">
        <w:rPr>
          <w:rFonts w:eastAsia="Times New Roman" w:cstheme="minorHAnsi"/>
          <w:b/>
          <w:bCs/>
          <w:u w:val="single"/>
        </w:rPr>
        <w:t>:</w:t>
      </w:r>
      <w:r w:rsidR="00333FA4" w:rsidRPr="00E73CEF">
        <w:rPr>
          <w:rFonts w:eastAsia="Times New Roman" w:cstheme="minorHAnsi"/>
        </w:rPr>
        <w:t xml:space="preserve"> </w:t>
      </w:r>
      <w:r w:rsidRPr="00E73CEF">
        <w:rPr>
          <w:rFonts w:eastAsiaTheme="minorEastAsia" w:cstheme="minorBidi"/>
          <w:color w:val="auto"/>
          <w:kern w:val="2"/>
          <w:lang w:eastAsia="zh-CN"/>
          <w14:ligatures w14:val="standardContextual"/>
        </w:rPr>
        <w:t>In AMD research, CNV is almost exclusively studied by fluorescein angiography to reveal leakage patterns in animal models. However, FA does not show CNV vascular morphology. Thus, it is not suitable to study anti-VEGF resistance in AMD.</w:t>
      </w:r>
    </w:p>
    <w:p w14:paraId="3C64BB29" w14:textId="7C29F6EC" w:rsidR="00E73CEF" w:rsidRPr="00D75084" w:rsidRDefault="00E73CEF" w:rsidP="00E73CEF">
      <w:pPr>
        <w:pStyle w:val="ListParagraph"/>
        <w:numPr>
          <w:ilvl w:val="2"/>
          <w:numId w:val="3"/>
        </w:numPr>
        <w:spacing w:before="120"/>
        <w:contextualSpacing w:val="0"/>
        <w:rPr>
          <w:rFonts w:eastAsia="Times New Roman" w:cstheme="minorHAnsi"/>
        </w:rPr>
      </w:pPr>
      <w:r w:rsidRPr="002C0905">
        <w:rPr>
          <w:rFonts w:cs="Calibri"/>
          <w:bCs/>
        </w:rPr>
        <w:t>INTERVIEW: Named talent says the statement above in an interview-style shot, looking slightly off-camera</w:t>
      </w:r>
      <w:r>
        <w:rPr>
          <w:rFonts w:cs="Calibri"/>
          <w:bCs/>
        </w:rPr>
        <w:t>.</w:t>
      </w:r>
      <w:r w:rsidR="00776ABC">
        <w:rPr>
          <w:rFonts w:cs="Calibri"/>
          <w:bCs/>
        </w:rPr>
        <w:t xml:space="preserve"> </w:t>
      </w:r>
      <w:r w:rsidR="00776ABC" w:rsidRPr="00E73CEF">
        <w:rPr>
          <w:rFonts w:cs="Calibri"/>
          <w:bCs/>
          <w:i/>
          <w:iCs/>
          <w:color w:val="0000FF"/>
        </w:rPr>
        <w:t>Suggested B roll:</w:t>
      </w:r>
      <w:r w:rsidR="00776ABC">
        <w:rPr>
          <w:rFonts w:cs="Calibri"/>
          <w:bCs/>
          <w:i/>
          <w:iCs/>
          <w:color w:val="0000FF"/>
        </w:rPr>
        <w:t xml:space="preserve"> 2.6.2, 2.6.3</w:t>
      </w:r>
    </w:p>
    <w:p w14:paraId="6E845135" w14:textId="77777777" w:rsidR="00E73CEF" w:rsidRPr="00B07A3B" w:rsidRDefault="00E73CEF" w:rsidP="00E73CEF">
      <w:pPr>
        <w:pStyle w:val="ListParagraph"/>
        <w:spacing w:before="120"/>
        <w:ind w:left="90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bookmarkStart w:id="5" w:name="_Hlk141287155"/>
      <w:r w:rsidRPr="007A149A">
        <w:rPr>
          <w:rFonts w:cstheme="minorHAnsi"/>
          <w:color w:val="000000"/>
          <w:shd w:val="clear" w:color="auto" w:fill="FFFFFF"/>
        </w:rPr>
        <w:lastRenderedPageBreak/>
        <w:t>What advantage does your protocol offer compared to other techniques?</w:t>
      </w:r>
    </w:p>
    <w:bookmarkEnd w:id="5"/>
    <w:p w14:paraId="280FF481" w14:textId="77777777" w:rsidR="007530CC" w:rsidRPr="007530CC" w:rsidRDefault="00194032" w:rsidP="007530CC">
      <w:pPr>
        <w:pStyle w:val="ListParagraph"/>
        <w:numPr>
          <w:ilvl w:val="1"/>
          <w:numId w:val="3"/>
        </w:numPr>
        <w:spacing w:before="120"/>
        <w:rPr>
          <w:rFonts w:eastAsia="Times New Roman" w:cstheme="minorHAnsi"/>
        </w:rPr>
      </w:pPr>
      <w:r w:rsidRPr="007530CC">
        <w:rPr>
          <w:rStyle w:val="AuthorName"/>
          <w:rFonts w:asciiTheme="minorHAnsi" w:eastAsia="Times" w:hAnsiTheme="minorHAnsi" w:cstheme="minorHAnsi"/>
        </w:rPr>
        <w:t>Thomas Riad</w:t>
      </w:r>
      <w:r w:rsidR="00333FA4" w:rsidRPr="007530CC">
        <w:rPr>
          <w:rFonts w:eastAsia="Times New Roman" w:cstheme="minorHAnsi"/>
          <w:b/>
          <w:bCs/>
          <w:u w:val="single"/>
        </w:rPr>
        <w:t>:</w:t>
      </w:r>
      <w:r w:rsidR="00333FA4" w:rsidRPr="007530CC">
        <w:rPr>
          <w:rFonts w:eastAsia="Times New Roman" w:cstheme="minorHAnsi"/>
        </w:rPr>
        <w:t xml:space="preserve"> </w:t>
      </w:r>
      <w:r w:rsidR="007530CC" w:rsidRPr="007530CC">
        <w:rPr>
          <w:rFonts w:eastAsiaTheme="minorEastAsia" w:cstheme="minorBidi"/>
          <w:color w:val="auto"/>
          <w:kern w:val="2"/>
          <w:lang w:eastAsia="zh-CN"/>
          <w14:ligatures w14:val="standardContextual"/>
        </w:rPr>
        <w:t>The current FA method used for CNV imaging lacks vital information regarding the vascular morphology of CNV lesions, such as capillary or arteriolar CNV. However, by combining ICGA and FA, this protocol can evaluate both CNV leakage and vascular morphology.</w:t>
      </w:r>
    </w:p>
    <w:p w14:paraId="17668B48" w14:textId="46742DF4" w:rsidR="00E73CEF" w:rsidRPr="007530CC" w:rsidRDefault="00E73CEF" w:rsidP="007530CC">
      <w:pPr>
        <w:pStyle w:val="ListParagraph"/>
        <w:numPr>
          <w:ilvl w:val="2"/>
          <w:numId w:val="3"/>
        </w:numPr>
        <w:spacing w:before="120"/>
        <w:rPr>
          <w:rFonts w:eastAsia="Times New Roman" w:cstheme="minorHAnsi"/>
        </w:rPr>
      </w:pPr>
      <w:r w:rsidRPr="007530CC">
        <w:rPr>
          <w:rFonts w:cs="Calibri"/>
          <w:bCs/>
        </w:rPr>
        <w:t>INTERVIEW: Named talent says the statement above in an interview-style shot, looking slightly off-camera.</w:t>
      </w:r>
      <w:r w:rsidR="00776ABC" w:rsidRPr="007530CC">
        <w:rPr>
          <w:rFonts w:cs="Calibri"/>
          <w:bCs/>
        </w:rPr>
        <w:t xml:space="preserve"> </w:t>
      </w:r>
      <w:r w:rsidR="00776ABC" w:rsidRPr="007530CC">
        <w:rPr>
          <w:rFonts w:cs="Calibri"/>
          <w:bCs/>
          <w:i/>
          <w:iCs/>
          <w:color w:val="0000FF"/>
        </w:rPr>
        <w:t>Suggested B roll: 2.12.2</w:t>
      </w:r>
    </w:p>
    <w:p w14:paraId="401C43EC" w14:textId="77777777" w:rsidR="00E73CEF" w:rsidRPr="00D75084" w:rsidRDefault="00E73CEF" w:rsidP="00E73CEF">
      <w:pPr>
        <w:pStyle w:val="ListParagraph"/>
        <w:spacing w:before="120"/>
        <w:ind w:left="907"/>
        <w:contextualSpacing w:val="0"/>
        <w:rPr>
          <w:rFonts w:eastAsia="Times New Roman" w:cstheme="minorHAnsi"/>
        </w:rPr>
      </w:pPr>
    </w:p>
    <w:p w14:paraId="3889A13C" w14:textId="62545CFD" w:rsidR="00D75084" w:rsidRPr="002A6FCF" w:rsidRDefault="00D75084" w:rsidP="00D75084">
      <w:pPr>
        <w:spacing w:before="120"/>
        <w:rPr>
          <w:rFonts w:eastAsia="Times New Roman" w:cstheme="minorHAnsi"/>
        </w:rPr>
      </w:pPr>
      <w:bookmarkStart w:id="6" w:name="_Hlk141287530"/>
      <w:r w:rsidRPr="007A149A">
        <w:rPr>
          <w:rFonts w:cstheme="minorHAnsi"/>
          <w:color w:val="000000"/>
          <w:shd w:val="clear" w:color="auto" w:fill="FFFFFF"/>
        </w:rPr>
        <w:t>How will your findings advance research in your field?</w:t>
      </w:r>
    </w:p>
    <w:bookmarkEnd w:id="6"/>
    <w:p w14:paraId="15F1F1BE" w14:textId="3867EE77" w:rsidR="00D75084" w:rsidRPr="00E73CEF" w:rsidRDefault="00E27025" w:rsidP="007530CC">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Manisha</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Ahir</w:t>
      </w:r>
      <w:proofErr w:type="spellEnd"/>
      <w:r w:rsidR="00D75084" w:rsidRPr="00B07A3B">
        <w:rPr>
          <w:rFonts w:eastAsia="Times New Roman" w:cstheme="minorHAnsi"/>
          <w:b/>
          <w:bCs/>
          <w:u w:val="single"/>
        </w:rPr>
        <w:t>:</w:t>
      </w:r>
      <w:r w:rsidR="00D75084" w:rsidRPr="00B07A3B">
        <w:rPr>
          <w:rFonts w:eastAsia="Times New Roman" w:cstheme="minorHAnsi"/>
        </w:rPr>
        <w:t xml:space="preserve"> </w:t>
      </w:r>
      <w:r w:rsidRPr="00E73CEF">
        <w:rPr>
          <w:rFonts w:eastAsiaTheme="minorEastAsia" w:cstheme="minorBidi"/>
          <w:color w:val="auto"/>
          <w:kern w:val="2"/>
          <w:lang w:eastAsia="zh-CN"/>
          <w14:ligatures w14:val="standardContextual"/>
        </w:rPr>
        <w:t xml:space="preserve">By assessing both leakage and CNV lesion morphology, it is possible to study the underlying molecular mechanisms leading to arteriolar CNV and therefore </w:t>
      </w:r>
      <w:r w:rsidR="00776ABC">
        <w:rPr>
          <w:rFonts w:eastAsiaTheme="minorEastAsia" w:cstheme="minorBidi"/>
          <w:color w:val="auto"/>
          <w:kern w:val="2"/>
          <w:lang w:eastAsia="zh-CN"/>
          <w14:ligatures w14:val="standardContextual"/>
        </w:rPr>
        <w:t>provide</w:t>
      </w:r>
      <w:r w:rsidRPr="00E73CEF">
        <w:rPr>
          <w:rFonts w:eastAsiaTheme="minorEastAsia" w:cstheme="minorBidi"/>
          <w:color w:val="auto"/>
          <w:kern w:val="2"/>
          <w:lang w:eastAsia="zh-CN"/>
          <w14:ligatures w14:val="standardContextual"/>
        </w:rPr>
        <w:t xml:space="preserve"> opportunities to find new targets to treat anti-VEGF resistance for AMD patients</w:t>
      </w:r>
      <w:r w:rsidRPr="00E27025">
        <w:rPr>
          <w:rFonts w:eastAsiaTheme="minorEastAsia" w:cstheme="minorBidi"/>
          <w:color w:val="auto"/>
          <w:kern w:val="2"/>
          <w:sz w:val="22"/>
          <w:szCs w:val="22"/>
          <w:lang w:eastAsia="zh-CN"/>
          <w14:ligatures w14:val="standardContextual"/>
        </w:rPr>
        <w:t>.</w:t>
      </w:r>
    </w:p>
    <w:p w14:paraId="6A8FAE71" w14:textId="77777777" w:rsidR="00E73CEF" w:rsidRPr="00D75084" w:rsidRDefault="00E73CEF" w:rsidP="007530CC">
      <w:pPr>
        <w:pStyle w:val="ListParagraph"/>
        <w:numPr>
          <w:ilvl w:val="2"/>
          <w:numId w:val="3"/>
        </w:numPr>
        <w:spacing w:before="120"/>
        <w:contextualSpacing w:val="0"/>
        <w:rPr>
          <w:rFonts w:eastAsia="Times New Roman" w:cstheme="minorHAnsi"/>
        </w:rPr>
      </w:pPr>
      <w:r w:rsidRPr="002C0905">
        <w:rPr>
          <w:rFonts w:cs="Calibri"/>
          <w:bCs/>
        </w:rPr>
        <w:t>INTERVIEW: Named talent says the statement above in an interview-style shot, looking slightly off-camera</w:t>
      </w:r>
      <w:r>
        <w:rPr>
          <w:rFonts w:cs="Calibri"/>
          <w:bCs/>
        </w:rPr>
        <w:t>.</w:t>
      </w:r>
    </w:p>
    <w:p w14:paraId="33B7A430" w14:textId="77777777" w:rsidR="00622BE8" w:rsidRDefault="00622BE8" w:rsidP="007D61A8">
      <w:pPr>
        <w:contextualSpacing/>
        <w:outlineLvl w:val="0"/>
        <w:rPr>
          <w:rFonts w:eastAsia="Times New Roman" w:cstheme="minorHAnsi"/>
          <w:b/>
        </w:rPr>
      </w:pPr>
    </w:p>
    <w:p w14:paraId="0D8C7EE1" w14:textId="7BE6173B" w:rsidR="00000E22" w:rsidRDefault="000F0F14" w:rsidP="00000E22">
      <w:pPr>
        <w:spacing w:before="120"/>
        <w:rPr>
          <w:rFonts w:cstheme="minorHAnsi"/>
        </w:rPr>
      </w:pPr>
      <w:r w:rsidRPr="00A84C50">
        <w:rPr>
          <w:rFonts w:cstheme="minorHAnsi"/>
          <w:b/>
          <w:i/>
          <w:color w:val="0000FF"/>
        </w:rPr>
        <w:t>Videographer: Obtain headshots for all authors</w:t>
      </w:r>
      <w:r>
        <w:rPr>
          <w:rFonts w:cstheme="minorHAnsi"/>
          <w:b/>
          <w:i/>
          <w:color w:val="0000FF"/>
        </w:rPr>
        <w:t>.</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5DFC648" w14:textId="52B14927" w:rsidR="00CE10F2" w:rsidRPr="00F00EB3" w:rsidRDefault="00D75084" w:rsidP="007530CC">
      <w:pPr>
        <w:pStyle w:val="ListParagraph"/>
        <w:numPr>
          <w:ilvl w:val="0"/>
          <w:numId w:val="3"/>
        </w:numPr>
        <w:spacing w:before="120"/>
        <w:contextualSpacing w:val="0"/>
        <w:rPr>
          <w:rFonts w:cstheme="minorHAnsi"/>
          <w:b/>
          <w:bCs/>
        </w:rPr>
      </w:pPr>
      <w:r>
        <w:rPr>
          <w:rFonts w:cstheme="minorHAnsi"/>
          <w:b/>
          <w:bCs/>
        </w:rPr>
        <w:t xml:space="preserve">Video 2: </w:t>
      </w:r>
      <w:r w:rsidR="00776ABC">
        <w:rPr>
          <w:rFonts w:cstheme="minorHAnsi"/>
          <w:b/>
          <w:bCs/>
        </w:rPr>
        <w:t xml:space="preserve">Preparation of CNV Mouse Model for </w:t>
      </w:r>
      <w:r w:rsidR="00A45038">
        <w:rPr>
          <w:rFonts w:cstheme="minorHAnsi"/>
          <w:b/>
          <w:bCs/>
        </w:rPr>
        <w:t>I</w:t>
      </w:r>
      <w:r w:rsidR="00A45038" w:rsidRPr="00AE1338">
        <w:rPr>
          <w:rFonts w:cstheme="minorHAnsi"/>
          <w:b/>
          <w:bCs/>
        </w:rPr>
        <w:t xml:space="preserve">ndocyanine </w:t>
      </w:r>
      <w:r w:rsidR="00A45038">
        <w:rPr>
          <w:rFonts w:cstheme="minorHAnsi"/>
          <w:b/>
          <w:bCs/>
        </w:rPr>
        <w:t>G</w:t>
      </w:r>
      <w:r w:rsidR="00A45038" w:rsidRPr="00AE1338">
        <w:rPr>
          <w:rFonts w:cstheme="minorHAnsi"/>
          <w:b/>
          <w:bCs/>
        </w:rPr>
        <w:t xml:space="preserve">reen </w:t>
      </w:r>
      <w:r w:rsidR="00A45038">
        <w:rPr>
          <w:rFonts w:cstheme="minorHAnsi"/>
          <w:b/>
          <w:bCs/>
        </w:rPr>
        <w:t>A</w:t>
      </w:r>
      <w:r w:rsidR="00A45038" w:rsidRPr="00AE1338">
        <w:rPr>
          <w:rFonts w:cstheme="minorHAnsi"/>
          <w:b/>
          <w:bCs/>
        </w:rPr>
        <w:t>ngiography</w:t>
      </w:r>
      <w:r w:rsidR="00A45038">
        <w:rPr>
          <w:rFonts w:cstheme="minorHAnsi"/>
          <w:b/>
          <w:bCs/>
        </w:rPr>
        <w:t xml:space="preserve"> (IGCA) and F</w:t>
      </w:r>
      <w:r w:rsidR="00A45038" w:rsidRPr="00AE1338">
        <w:rPr>
          <w:rFonts w:cstheme="minorHAnsi"/>
          <w:b/>
          <w:bCs/>
        </w:rPr>
        <w:t xml:space="preserve">luorescein </w:t>
      </w:r>
      <w:r w:rsidR="00A45038">
        <w:rPr>
          <w:rFonts w:cstheme="minorHAnsi"/>
          <w:b/>
          <w:bCs/>
        </w:rPr>
        <w:t>A</w:t>
      </w:r>
      <w:r w:rsidR="00A45038" w:rsidRPr="00AE1338">
        <w:rPr>
          <w:rFonts w:cstheme="minorHAnsi"/>
          <w:b/>
          <w:bCs/>
        </w:rPr>
        <w:t>ngiography</w:t>
      </w:r>
      <w:r w:rsidR="00A45038">
        <w:rPr>
          <w:rFonts w:cstheme="minorHAnsi"/>
          <w:b/>
          <w:bCs/>
        </w:rPr>
        <w:t xml:space="preserve"> (F</w:t>
      </w:r>
      <w:r w:rsidR="00776ABC">
        <w:rPr>
          <w:rFonts w:cstheme="minorHAnsi"/>
          <w:b/>
          <w:bCs/>
        </w:rPr>
        <w:t>A)</w:t>
      </w:r>
      <w:r w:rsidR="00776ABC" w:rsidRPr="00776ABC">
        <w:rPr>
          <w:rFonts w:ascii="Calibri" w:hAnsi="Calibri" w:cs="Calibri"/>
          <w:lang w:val="en-IN"/>
        </w:rPr>
        <w:t xml:space="preserve"> </w:t>
      </w:r>
      <w:r w:rsidR="00776ABC">
        <w:rPr>
          <w:rFonts w:ascii="Calibri" w:hAnsi="Calibri" w:cs="Calibri"/>
          <w:lang w:val="en-IN"/>
        </w:rPr>
        <w:t xml:space="preserve"> </w:t>
      </w:r>
    </w:p>
    <w:p w14:paraId="753B71A2" w14:textId="2D44C175"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3B17B2">
        <w:rPr>
          <w:rFonts w:cstheme="minorHAnsi"/>
        </w:rPr>
        <w:t xml:space="preserve">Anish Attarde, Thomas </w:t>
      </w:r>
      <w:proofErr w:type="spellStart"/>
      <w:r w:rsidR="003B17B2">
        <w:rPr>
          <w:rFonts w:cstheme="minorHAnsi"/>
        </w:rPr>
        <w:t>Riad</w:t>
      </w:r>
      <w:proofErr w:type="spellEnd"/>
      <w:r w:rsidR="003B17B2">
        <w:rPr>
          <w:rFonts w:cstheme="minorHAnsi"/>
        </w:rPr>
        <w:t xml:space="preserve">, </w:t>
      </w:r>
      <w:proofErr w:type="spellStart"/>
      <w:r w:rsidR="003B17B2">
        <w:rPr>
          <w:rFonts w:cstheme="minorHAnsi"/>
        </w:rPr>
        <w:t>Manisha</w:t>
      </w:r>
      <w:proofErr w:type="spellEnd"/>
      <w:r w:rsidR="003B17B2">
        <w:rPr>
          <w:rFonts w:cstheme="minorHAnsi"/>
        </w:rPr>
        <w:t xml:space="preserve"> </w:t>
      </w:r>
      <w:proofErr w:type="spellStart"/>
      <w:r w:rsidR="003B17B2">
        <w:rPr>
          <w:rFonts w:cstheme="minorHAnsi"/>
        </w:rPr>
        <w:t>Ahir</w:t>
      </w:r>
      <w:proofErr w:type="spellEnd"/>
    </w:p>
    <w:p w14:paraId="10F693FD" w14:textId="77777777" w:rsidR="00B36993" w:rsidRDefault="00B36993" w:rsidP="00B36993">
      <w:pPr>
        <w:pStyle w:val="ListParagraph"/>
        <w:spacing w:before="120" w:after="240"/>
        <w:ind w:left="360"/>
        <w:contextualSpacing w:val="0"/>
        <w:rPr>
          <w:rFonts w:cstheme="minorHAnsi"/>
          <w:b/>
          <w:bCs/>
        </w:rPr>
      </w:pPr>
      <w:r w:rsidRPr="00C63B19">
        <w:rPr>
          <w:rFonts w:cstheme="minorHAnsi"/>
          <w:b/>
          <w:bCs/>
        </w:rPr>
        <w:t>Ethics Title Card</w:t>
      </w:r>
    </w:p>
    <w:p w14:paraId="0E4FBF23" w14:textId="6697CA7A" w:rsidR="00F00EB3" w:rsidRPr="00776ABC" w:rsidRDefault="00B36993" w:rsidP="00776ABC">
      <w:pPr>
        <w:spacing w:before="120"/>
        <w:ind w:left="720"/>
        <w:rPr>
          <w:rFonts w:cstheme="minorHAnsi"/>
          <w:b/>
          <w:bCs/>
        </w:rPr>
      </w:pPr>
      <w:r w:rsidRPr="00776ABC">
        <w:rPr>
          <w:rFonts w:eastAsia="Times New Roman" w:cstheme="minorHAnsi"/>
        </w:rPr>
        <w:t xml:space="preserve">Procedures involving animal subjects have been approved by the Institutional Animal Care and Use Committee </w:t>
      </w:r>
      <w:r w:rsidR="00F00EB3" w:rsidRPr="00081086">
        <w:t>at Baylor College of Medicine</w:t>
      </w:r>
    </w:p>
    <w:p w14:paraId="61FC7449" w14:textId="0612E3CC" w:rsidR="00A45038" w:rsidRPr="00A45038" w:rsidRDefault="00A45038" w:rsidP="00A45038">
      <w:pPr>
        <w:spacing w:before="120"/>
        <w:rPr>
          <w:rFonts w:cstheme="minorHAnsi"/>
          <w:b/>
          <w:bCs/>
        </w:rPr>
      </w:pPr>
      <w:r>
        <w:rPr>
          <w:rFonts w:cstheme="minorHAnsi"/>
          <w:b/>
          <w:bCs/>
        </w:rPr>
        <w:t xml:space="preserve">      </w:t>
      </w:r>
      <w:r w:rsidR="00D75084" w:rsidRPr="00F00EB3">
        <w:rPr>
          <w:rFonts w:cstheme="minorHAnsi"/>
          <w:b/>
          <w:bCs/>
        </w:rPr>
        <w:t>Proto</w:t>
      </w:r>
      <w:r w:rsidR="00D75084" w:rsidRPr="00A45038">
        <w:rPr>
          <w:rFonts w:cstheme="minorHAnsi"/>
          <w:b/>
          <w:bCs/>
        </w:rPr>
        <w:t>col</w:t>
      </w:r>
      <w:r w:rsidRPr="00A45038">
        <w:rPr>
          <w:rFonts w:ascii="Calibri" w:eastAsia="Calibri" w:hAnsi="Calibri" w:cs="Calibri"/>
          <w:b/>
          <w:bCs/>
          <w:i/>
          <w:color w:val="auto"/>
        </w:rPr>
        <w:t xml:space="preserve"> </w:t>
      </w:r>
    </w:p>
    <w:p w14:paraId="4DD4D24A" w14:textId="683F90BF" w:rsidR="00A45038" w:rsidRPr="00F00EB3" w:rsidRDefault="00A45038" w:rsidP="00A45038">
      <w:pPr>
        <w:spacing w:before="120"/>
        <w:rPr>
          <w:rFonts w:cstheme="minorHAnsi"/>
          <w:b/>
          <w:bCs/>
        </w:rPr>
      </w:pPr>
      <w:r>
        <w:rPr>
          <w:rFonts w:cstheme="minorHAnsi"/>
          <w:b/>
          <w:bCs/>
        </w:rPr>
        <w:t xml:space="preserve">      </w:t>
      </w:r>
    </w:p>
    <w:p w14:paraId="24C6B477" w14:textId="607ADE19" w:rsidR="00125924" w:rsidRPr="00B07A3B" w:rsidRDefault="00016B5E" w:rsidP="007530CC">
      <w:pPr>
        <w:pStyle w:val="ListParagraph"/>
        <w:numPr>
          <w:ilvl w:val="1"/>
          <w:numId w:val="3"/>
        </w:numPr>
        <w:spacing w:before="120"/>
        <w:contextualSpacing w:val="0"/>
        <w:rPr>
          <w:rFonts w:cstheme="minorHAnsi"/>
        </w:rPr>
      </w:pPr>
      <w:r>
        <w:rPr>
          <w:rFonts w:cstheme="minorHAnsi"/>
        </w:rPr>
        <w:t>After anesth</w:t>
      </w:r>
      <w:r w:rsidR="007F1AB0">
        <w:rPr>
          <w:rFonts w:cstheme="minorHAnsi"/>
        </w:rPr>
        <w:t xml:space="preserve">etizing the mouse </w:t>
      </w:r>
      <w:r w:rsidR="007F1AB0" w:rsidRPr="007F1AB0">
        <w:rPr>
          <w:rFonts w:cstheme="minorHAnsi"/>
          <w:b/>
          <w:bCs/>
        </w:rPr>
        <w:t>[1</w:t>
      </w:r>
      <w:r w:rsidR="00A45038">
        <w:rPr>
          <w:rFonts w:cstheme="minorHAnsi"/>
          <w:b/>
          <w:bCs/>
        </w:rPr>
        <w:t>-TXT</w:t>
      </w:r>
      <w:r w:rsidR="007F1AB0" w:rsidRPr="007F1AB0">
        <w:rPr>
          <w:rFonts w:cstheme="minorHAnsi"/>
          <w:b/>
          <w:bCs/>
        </w:rPr>
        <w:t>]</w:t>
      </w:r>
      <w:r w:rsidRPr="007F1AB0">
        <w:rPr>
          <w:rFonts w:cstheme="minorHAnsi"/>
          <w:b/>
          <w:bCs/>
        </w:rPr>
        <w:t>,</w:t>
      </w:r>
      <w:r>
        <w:rPr>
          <w:rFonts w:cstheme="minorHAnsi"/>
        </w:rPr>
        <w:t xml:space="preserve"> </w:t>
      </w:r>
      <w:r w:rsidRPr="00016B5E">
        <w:t>gently pinch one of the mouse’s paws to check whether the mouse is adequately anesthetized</w:t>
      </w:r>
      <w:r w:rsidR="007F1AB0">
        <w:t xml:space="preserve"> </w:t>
      </w:r>
      <w:r w:rsidR="007F1AB0" w:rsidRPr="007F1AB0">
        <w:rPr>
          <w:b/>
          <w:bCs/>
        </w:rPr>
        <w:t>[2]</w:t>
      </w:r>
      <w:r w:rsidRPr="007F1AB0">
        <w:rPr>
          <w:b/>
          <w:bCs/>
        </w:rPr>
        <w:t>.</w:t>
      </w:r>
    </w:p>
    <w:p w14:paraId="7605F9E4" w14:textId="70AFFCDC" w:rsidR="00C34F4C" w:rsidRDefault="007F1AB0" w:rsidP="007530CC">
      <w:pPr>
        <w:pStyle w:val="ListParagraph"/>
        <w:numPr>
          <w:ilvl w:val="2"/>
          <w:numId w:val="3"/>
        </w:numPr>
        <w:spacing w:before="120"/>
        <w:contextualSpacing w:val="0"/>
        <w:rPr>
          <w:rFonts w:cstheme="minorHAnsi"/>
        </w:rPr>
      </w:pPr>
      <w:r>
        <w:rPr>
          <w:rFonts w:cstheme="minorHAnsi"/>
        </w:rPr>
        <w:t xml:space="preserve">Establishing shot of </w:t>
      </w:r>
      <w:r w:rsidR="00CA659B">
        <w:rPr>
          <w:rFonts w:cstheme="minorHAnsi"/>
        </w:rPr>
        <w:t xml:space="preserve">an </w:t>
      </w:r>
      <w:r>
        <w:rPr>
          <w:rFonts w:cstheme="minorHAnsi"/>
        </w:rPr>
        <w:t>anesthetized mouse on the surgical platform.</w:t>
      </w:r>
      <w:r w:rsidR="00A45038">
        <w:rPr>
          <w:rFonts w:cstheme="minorHAnsi"/>
        </w:rPr>
        <w:t xml:space="preserve"> </w:t>
      </w:r>
      <w:r w:rsidR="00A45038" w:rsidRPr="00A45038">
        <w:rPr>
          <w:rFonts w:cstheme="minorHAnsi"/>
          <w:b/>
          <w:bCs/>
        </w:rPr>
        <w:t xml:space="preserve">TXT: </w:t>
      </w:r>
      <w:r w:rsidR="00A45038" w:rsidRPr="00A45038">
        <w:rPr>
          <w:b/>
          <w:bCs/>
        </w:rPr>
        <w:t>Anesthesia: Ketamine/Xylazine 70–100/2.5–10 mg/kg</w:t>
      </w:r>
    </w:p>
    <w:p w14:paraId="67F963A3" w14:textId="4E37DE84" w:rsidR="007F1AB0" w:rsidRPr="00A45038" w:rsidRDefault="007F1AB0" w:rsidP="007530CC">
      <w:pPr>
        <w:pStyle w:val="ListParagraph"/>
        <w:numPr>
          <w:ilvl w:val="2"/>
          <w:numId w:val="3"/>
        </w:numPr>
        <w:spacing w:before="120"/>
        <w:contextualSpacing w:val="0"/>
        <w:rPr>
          <w:rFonts w:cstheme="minorHAnsi"/>
        </w:rPr>
      </w:pPr>
      <w:r>
        <w:rPr>
          <w:rFonts w:cstheme="minorHAnsi"/>
        </w:rPr>
        <w:t xml:space="preserve">Talent pinches the </w:t>
      </w:r>
      <w:r w:rsidRPr="00016B5E">
        <w:t>mouse’s paws</w:t>
      </w:r>
      <w:r>
        <w:t>.</w:t>
      </w:r>
    </w:p>
    <w:p w14:paraId="5EFA9520" w14:textId="77777777" w:rsidR="00A45038" w:rsidRPr="00B07A3B" w:rsidRDefault="00A45038" w:rsidP="00A45038">
      <w:pPr>
        <w:pStyle w:val="ListParagraph"/>
        <w:spacing w:before="120"/>
        <w:ind w:left="1627"/>
        <w:contextualSpacing w:val="0"/>
        <w:rPr>
          <w:rFonts w:cstheme="minorHAnsi"/>
        </w:rPr>
      </w:pPr>
    </w:p>
    <w:p w14:paraId="6EE97BCC" w14:textId="38661607" w:rsidR="00A45038" w:rsidRPr="00A45038" w:rsidRDefault="00F00EB3" w:rsidP="007530CC">
      <w:pPr>
        <w:pStyle w:val="ListParagraph"/>
        <w:numPr>
          <w:ilvl w:val="1"/>
          <w:numId w:val="3"/>
        </w:numPr>
        <w:spacing w:before="120"/>
        <w:rPr>
          <w:rFonts w:cstheme="minorHAnsi"/>
        </w:rPr>
      </w:pPr>
      <w:r w:rsidRPr="00A45038">
        <w:rPr>
          <w:rFonts w:cstheme="minorHAnsi"/>
        </w:rPr>
        <w:t xml:space="preserve">Administer 1% tropicamide ophthalmic solution drops </w:t>
      </w:r>
      <w:r w:rsidR="007F1AB0" w:rsidRPr="00A45038">
        <w:rPr>
          <w:rFonts w:cstheme="minorHAnsi"/>
        </w:rPr>
        <w:t>to dilate</w:t>
      </w:r>
      <w:r w:rsidRPr="00A45038">
        <w:rPr>
          <w:rFonts w:cstheme="minorHAnsi"/>
        </w:rPr>
        <w:t xml:space="preserve"> </w:t>
      </w:r>
      <w:r w:rsidR="00A45038" w:rsidRPr="00A45038">
        <w:rPr>
          <w:rFonts w:cstheme="minorHAnsi"/>
        </w:rPr>
        <w:t>the mouse’s eyes and wait for 30 seconds</w:t>
      </w:r>
      <w:r w:rsidRPr="00A45038">
        <w:rPr>
          <w:rFonts w:cstheme="minorHAnsi"/>
        </w:rPr>
        <w:t xml:space="preserve"> </w:t>
      </w:r>
      <w:r w:rsidRPr="00A45038">
        <w:rPr>
          <w:rFonts w:cstheme="minorHAnsi"/>
          <w:b/>
          <w:bCs/>
        </w:rPr>
        <w:t>[1].</w:t>
      </w:r>
      <w:r w:rsidRPr="00A45038">
        <w:rPr>
          <w:rFonts w:cstheme="minorHAnsi"/>
        </w:rPr>
        <w:t xml:space="preserve"> </w:t>
      </w:r>
      <w:r w:rsidR="00A45038" w:rsidRPr="00A45038">
        <w:rPr>
          <w:rFonts w:cstheme="minorHAnsi"/>
        </w:rPr>
        <w:t>Then to reduce eye movement and blinking, apply 0.5% proparacaine hydrochloride drops to both eyes</w:t>
      </w:r>
      <w:r w:rsidR="00A45038">
        <w:rPr>
          <w:rFonts w:cstheme="minorHAnsi"/>
        </w:rPr>
        <w:t xml:space="preserve"> </w:t>
      </w:r>
      <w:r w:rsidR="00A45038" w:rsidRPr="00A45038">
        <w:rPr>
          <w:rFonts w:cstheme="minorHAnsi"/>
          <w:b/>
          <w:bCs/>
        </w:rPr>
        <w:t>[2]</w:t>
      </w:r>
      <w:r w:rsidR="00CA659B">
        <w:rPr>
          <w:rFonts w:cstheme="minorHAnsi"/>
          <w:b/>
          <w:bCs/>
        </w:rPr>
        <w:t>,</w:t>
      </w:r>
      <w:r w:rsidR="00A45038">
        <w:rPr>
          <w:rFonts w:cstheme="minorHAnsi"/>
        </w:rPr>
        <w:t xml:space="preserve"> followed by</w:t>
      </w:r>
      <w:r w:rsidR="00A45038" w:rsidRPr="00A45038">
        <w:rPr>
          <w:rFonts w:cstheme="minorHAnsi"/>
        </w:rPr>
        <w:t xml:space="preserve"> lubricant eye gel drops</w:t>
      </w:r>
      <w:r w:rsidR="00A45038">
        <w:rPr>
          <w:rFonts w:cstheme="minorHAnsi"/>
        </w:rPr>
        <w:t xml:space="preserve"> </w:t>
      </w:r>
      <w:r w:rsidR="00A45038" w:rsidRPr="00A45038">
        <w:rPr>
          <w:rFonts w:cstheme="minorHAnsi"/>
          <w:b/>
          <w:bCs/>
        </w:rPr>
        <w:t>[3]</w:t>
      </w:r>
      <w:r w:rsidR="00CA659B">
        <w:rPr>
          <w:rFonts w:cstheme="minorHAnsi"/>
          <w:b/>
          <w:bCs/>
        </w:rPr>
        <w:t>,</w:t>
      </w:r>
      <w:r w:rsidR="00A45038">
        <w:rPr>
          <w:rFonts w:cstheme="minorHAnsi"/>
          <w:b/>
          <w:bCs/>
        </w:rPr>
        <w:t xml:space="preserve"> </w:t>
      </w:r>
      <w:r w:rsidR="00A45038" w:rsidRPr="00A45038">
        <w:rPr>
          <w:rFonts w:cstheme="minorHAnsi"/>
        </w:rPr>
        <w:t>and p</w:t>
      </w:r>
      <w:r w:rsidR="00A45038" w:rsidRPr="00F00EB3">
        <w:rPr>
          <w:rFonts w:cstheme="minorHAnsi"/>
        </w:rPr>
        <w:t xml:space="preserve">osition the mouse on a heating water pad </w:t>
      </w:r>
      <w:r w:rsidR="00A45038" w:rsidRPr="007F1AB0">
        <w:rPr>
          <w:rFonts w:cstheme="minorHAnsi"/>
          <w:b/>
          <w:bCs/>
        </w:rPr>
        <w:t>[</w:t>
      </w:r>
      <w:r w:rsidR="00A45038">
        <w:rPr>
          <w:rFonts w:cstheme="minorHAnsi"/>
          <w:b/>
          <w:bCs/>
        </w:rPr>
        <w:t>4</w:t>
      </w:r>
      <w:r w:rsidR="00A45038" w:rsidRPr="007F1AB0">
        <w:rPr>
          <w:rFonts w:cstheme="minorHAnsi"/>
          <w:b/>
          <w:bCs/>
        </w:rPr>
        <w:t>].</w:t>
      </w:r>
    </w:p>
    <w:p w14:paraId="1EE42691" w14:textId="06A123DD" w:rsidR="00A319BE" w:rsidRPr="00A45038" w:rsidRDefault="00F00EB3" w:rsidP="007530CC">
      <w:pPr>
        <w:pStyle w:val="ListParagraph"/>
        <w:numPr>
          <w:ilvl w:val="2"/>
          <w:numId w:val="3"/>
        </w:numPr>
        <w:spacing w:before="120"/>
        <w:contextualSpacing w:val="0"/>
        <w:rPr>
          <w:rFonts w:cstheme="minorHAnsi"/>
        </w:rPr>
      </w:pPr>
      <w:r w:rsidRPr="00A45038">
        <w:rPr>
          <w:rFonts w:cstheme="minorHAnsi"/>
        </w:rPr>
        <w:t>Talent applies ophthalmic solution drops to the eyes.</w:t>
      </w:r>
    </w:p>
    <w:p w14:paraId="1AEC0591" w14:textId="64643BEE" w:rsidR="00F00EB3" w:rsidRDefault="00F00EB3" w:rsidP="007530CC">
      <w:pPr>
        <w:pStyle w:val="ListParagraph"/>
        <w:numPr>
          <w:ilvl w:val="2"/>
          <w:numId w:val="3"/>
        </w:numPr>
        <w:spacing w:before="120"/>
        <w:contextualSpacing w:val="0"/>
        <w:rPr>
          <w:rFonts w:cstheme="minorHAnsi"/>
        </w:rPr>
      </w:pPr>
      <w:r>
        <w:rPr>
          <w:rFonts w:cstheme="minorHAnsi"/>
        </w:rPr>
        <w:t>Talent applies .5% proparacaine hydrochloride drops in both eyes.</w:t>
      </w:r>
    </w:p>
    <w:p w14:paraId="0BB067AD" w14:textId="07C9B24F" w:rsidR="00F00EB3" w:rsidRDefault="00F00EB3" w:rsidP="007530CC">
      <w:pPr>
        <w:pStyle w:val="ListParagraph"/>
        <w:numPr>
          <w:ilvl w:val="2"/>
          <w:numId w:val="3"/>
        </w:numPr>
        <w:spacing w:before="120"/>
        <w:contextualSpacing w:val="0"/>
        <w:rPr>
          <w:rFonts w:cstheme="minorHAnsi"/>
        </w:rPr>
      </w:pPr>
      <w:r>
        <w:rPr>
          <w:rFonts w:cstheme="minorHAnsi"/>
        </w:rPr>
        <w:t xml:space="preserve">Talent </w:t>
      </w:r>
      <w:r w:rsidR="00A45038">
        <w:rPr>
          <w:rFonts w:cstheme="minorHAnsi"/>
        </w:rPr>
        <w:t>applies</w:t>
      </w:r>
      <w:r w:rsidRPr="00F00EB3">
        <w:rPr>
          <w:rFonts w:cstheme="minorHAnsi"/>
        </w:rPr>
        <w:t xml:space="preserve"> lubricant eye gel drops</w:t>
      </w:r>
      <w:r w:rsidR="00A45038">
        <w:rPr>
          <w:rFonts w:cstheme="minorHAnsi"/>
        </w:rPr>
        <w:t>.</w:t>
      </w:r>
    </w:p>
    <w:p w14:paraId="436D1EAE" w14:textId="04AFBCCD" w:rsidR="00A45038" w:rsidRDefault="00A45038" w:rsidP="007530CC">
      <w:pPr>
        <w:pStyle w:val="ListParagraph"/>
        <w:numPr>
          <w:ilvl w:val="2"/>
          <w:numId w:val="3"/>
        </w:numPr>
        <w:spacing w:before="120"/>
        <w:contextualSpacing w:val="0"/>
        <w:rPr>
          <w:rFonts w:cstheme="minorHAnsi"/>
        </w:rPr>
      </w:pPr>
      <w:r>
        <w:rPr>
          <w:rFonts w:cstheme="minorHAnsi"/>
        </w:rPr>
        <w:t>Talent positions the mouse on the heating pad.</w:t>
      </w:r>
    </w:p>
    <w:p w14:paraId="1C07324C" w14:textId="77777777" w:rsidR="00A45038" w:rsidRPr="00A45038" w:rsidRDefault="00A45038" w:rsidP="00A45038">
      <w:pPr>
        <w:pStyle w:val="ListParagraph"/>
        <w:spacing w:before="120"/>
        <w:ind w:left="1627"/>
        <w:contextualSpacing w:val="0"/>
        <w:rPr>
          <w:rFonts w:cstheme="minorHAnsi"/>
        </w:rPr>
      </w:pPr>
    </w:p>
    <w:p w14:paraId="55274592" w14:textId="267CF2A6" w:rsidR="00F00EB3" w:rsidRPr="00B07A3B" w:rsidRDefault="007F1AB0" w:rsidP="007530CC">
      <w:pPr>
        <w:pStyle w:val="ListParagraph"/>
        <w:numPr>
          <w:ilvl w:val="1"/>
          <w:numId w:val="3"/>
        </w:numPr>
        <w:spacing w:before="120"/>
        <w:contextualSpacing w:val="0"/>
        <w:rPr>
          <w:rFonts w:cstheme="minorHAnsi"/>
        </w:rPr>
      </w:pPr>
      <w:r>
        <w:rPr>
          <w:rFonts w:cstheme="minorHAnsi"/>
        </w:rPr>
        <w:t>P</w:t>
      </w:r>
      <w:r w:rsidR="00F00EB3" w:rsidRPr="00F00EB3">
        <w:rPr>
          <w:rFonts w:cstheme="minorHAnsi"/>
        </w:rPr>
        <w:t xml:space="preserve">repare </w:t>
      </w:r>
      <w:r>
        <w:rPr>
          <w:rFonts w:cstheme="minorHAnsi"/>
        </w:rPr>
        <w:t xml:space="preserve">a dye </w:t>
      </w:r>
      <w:r w:rsidR="00F00EB3" w:rsidRPr="00F00EB3">
        <w:rPr>
          <w:rFonts w:cstheme="minorHAnsi"/>
        </w:rPr>
        <w:t>mix</w:t>
      </w:r>
      <w:r>
        <w:rPr>
          <w:rFonts w:cstheme="minorHAnsi"/>
        </w:rPr>
        <w:t xml:space="preserve"> containing </w:t>
      </w:r>
      <w:r w:rsidR="00A45038">
        <w:rPr>
          <w:rFonts w:cstheme="minorHAnsi"/>
        </w:rPr>
        <w:t xml:space="preserve">an </w:t>
      </w:r>
      <w:r>
        <w:rPr>
          <w:rFonts w:cstheme="minorHAnsi"/>
        </w:rPr>
        <w:t xml:space="preserve">equal volume of </w:t>
      </w:r>
      <w:r w:rsidR="00A45038">
        <w:rPr>
          <w:rFonts w:cstheme="minorHAnsi"/>
        </w:rPr>
        <w:t>i</w:t>
      </w:r>
      <w:r w:rsidR="00F00EB3" w:rsidRPr="00F00EB3">
        <w:rPr>
          <w:rFonts w:cstheme="minorHAnsi"/>
        </w:rPr>
        <w:t xml:space="preserve">ndocyanine </w:t>
      </w:r>
      <w:r w:rsidR="00A45038">
        <w:rPr>
          <w:rFonts w:cstheme="minorHAnsi"/>
        </w:rPr>
        <w:t>g</w:t>
      </w:r>
      <w:r w:rsidR="00F00EB3" w:rsidRPr="00F00EB3">
        <w:rPr>
          <w:rFonts w:cstheme="minorHAnsi"/>
        </w:rPr>
        <w:t>reen</w:t>
      </w:r>
      <w:r>
        <w:rPr>
          <w:rFonts w:cstheme="minorHAnsi"/>
        </w:rPr>
        <w:t xml:space="preserve"> or ICG </w:t>
      </w:r>
      <w:r w:rsidRPr="007F1AB0">
        <w:rPr>
          <w:rFonts w:cstheme="minorHAnsi"/>
          <w:i/>
          <w:iCs/>
          <w:color w:val="FF0000"/>
        </w:rPr>
        <w:t>(I-C-G)</w:t>
      </w:r>
      <w:r w:rsidR="00F00EB3" w:rsidRPr="007F1AB0">
        <w:rPr>
          <w:rFonts w:cstheme="minorHAnsi"/>
          <w:color w:val="FF0000"/>
        </w:rPr>
        <w:t xml:space="preserve"> </w:t>
      </w:r>
      <w:r w:rsidR="00F00EB3" w:rsidRPr="00F00EB3">
        <w:rPr>
          <w:rFonts w:cstheme="minorHAnsi"/>
        </w:rPr>
        <w:t xml:space="preserve">and </w:t>
      </w:r>
      <w:r w:rsidR="00A45038">
        <w:rPr>
          <w:rFonts w:cstheme="minorHAnsi"/>
        </w:rPr>
        <w:t>f</w:t>
      </w:r>
      <w:r w:rsidR="00F00EB3" w:rsidRPr="00F00EB3">
        <w:rPr>
          <w:rFonts w:cstheme="minorHAnsi"/>
        </w:rPr>
        <w:t xml:space="preserve">luorescein dye </w:t>
      </w:r>
      <w:r w:rsidR="00F00EB3" w:rsidRPr="007F1AB0">
        <w:rPr>
          <w:rFonts w:cstheme="minorHAnsi"/>
          <w:b/>
          <w:bCs/>
        </w:rPr>
        <w:t>[</w:t>
      </w:r>
      <w:r w:rsidR="00A45038">
        <w:rPr>
          <w:rFonts w:cstheme="minorHAnsi"/>
          <w:b/>
          <w:bCs/>
        </w:rPr>
        <w:t>1</w:t>
      </w:r>
      <w:r>
        <w:rPr>
          <w:rFonts w:cstheme="minorHAnsi"/>
          <w:b/>
          <w:bCs/>
        </w:rPr>
        <w:t>-TXT</w:t>
      </w:r>
      <w:r w:rsidR="00F00EB3" w:rsidRPr="007F1AB0">
        <w:rPr>
          <w:rFonts w:cstheme="minorHAnsi"/>
          <w:b/>
          <w:bCs/>
        </w:rPr>
        <w:t>].</w:t>
      </w:r>
      <w:r w:rsidR="00F00EB3" w:rsidRPr="00F00EB3">
        <w:rPr>
          <w:rFonts w:cstheme="minorHAnsi"/>
        </w:rPr>
        <w:t xml:space="preserve"> </w:t>
      </w:r>
    </w:p>
    <w:p w14:paraId="3A467395" w14:textId="40FD89DD" w:rsidR="00F00EB3" w:rsidRPr="009F7C1C" w:rsidRDefault="00F00EB3" w:rsidP="007530CC">
      <w:pPr>
        <w:pStyle w:val="ListParagraph"/>
        <w:numPr>
          <w:ilvl w:val="2"/>
          <w:numId w:val="3"/>
        </w:numPr>
        <w:spacing w:before="120"/>
        <w:contextualSpacing w:val="0"/>
        <w:rPr>
          <w:rFonts w:cstheme="minorHAnsi"/>
        </w:rPr>
      </w:pPr>
      <w:r>
        <w:rPr>
          <w:rFonts w:cstheme="minorHAnsi"/>
        </w:rPr>
        <w:t xml:space="preserve">Talent prepares the </w:t>
      </w:r>
      <w:r w:rsidRPr="00F00EB3">
        <w:rPr>
          <w:rFonts w:cstheme="minorHAnsi"/>
        </w:rPr>
        <w:t xml:space="preserve">Indocyanine Green </w:t>
      </w:r>
      <w:r>
        <w:rPr>
          <w:rFonts w:cstheme="minorHAnsi"/>
        </w:rPr>
        <w:t xml:space="preserve">and </w:t>
      </w:r>
      <w:r w:rsidRPr="00F00EB3">
        <w:rPr>
          <w:rFonts w:cstheme="minorHAnsi"/>
        </w:rPr>
        <w:t>Fluorescein dye</w:t>
      </w:r>
      <w:r>
        <w:rPr>
          <w:rFonts w:cstheme="minorHAnsi"/>
        </w:rPr>
        <w:t xml:space="preserve"> mix.</w:t>
      </w:r>
      <w:r w:rsidR="007F1AB0">
        <w:rPr>
          <w:rFonts w:cstheme="minorHAnsi"/>
        </w:rPr>
        <w:t xml:space="preserve"> </w:t>
      </w:r>
      <w:r w:rsidR="007F1AB0" w:rsidRPr="007F1AB0">
        <w:rPr>
          <w:rFonts w:cstheme="minorHAnsi"/>
          <w:b/>
          <w:bCs/>
        </w:rPr>
        <w:t xml:space="preserve">TXT: </w:t>
      </w:r>
      <w:r w:rsidR="007F1AB0" w:rsidRPr="007F1AB0">
        <w:rPr>
          <w:b/>
          <w:bCs/>
        </w:rPr>
        <w:t>2 mg/mL ICG and 20 mg/mL</w:t>
      </w:r>
    </w:p>
    <w:p w14:paraId="6992FB24" w14:textId="77777777" w:rsidR="009F7C1C" w:rsidRPr="007F1AB0" w:rsidRDefault="009F7C1C" w:rsidP="009F7C1C">
      <w:pPr>
        <w:pStyle w:val="ListParagraph"/>
        <w:spacing w:before="120"/>
        <w:ind w:left="1627"/>
        <w:contextualSpacing w:val="0"/>
        <w:rPr>
          <w:rFonts w:cstheme="minorHAnsi"/>
        </w:rPr>
      </w:pPr>
    </w:p>
    <w:p w14:paraId="724F8265" w14:textId="4408FF37" w:rsidR="00F00EB3" w:rsidRPr="00B07A3B" w:rsidRDefault="00F00EB3" w:rsidP="007530CC">
      <w:pPr>
        <w:pStyle w:val="ListParagraph"/>
        <w:numPr>
          <w:ilvl w:val="1"/>
          <w:numId w:val="3"/>
        </w:numPr>
        <w:spacing w:before="120"/>
        <w:contextualSpacing w:val="0"/>
        <w:rPr>
          <w:rFonts w:cstheme="minorHAnsi"/>
        </w:rPr>
      </w:pPr>
      <w:r w:rsidRPr="00F00EB3">
        <w:t xml:space="preserve">Inject 250 </w:t>
      </w:r>
      <w:r>
        <w:t>microliters</w:t>
      </w:r>
      <w:r w:rsidRPr="00F00EB3">
        <w:t xml:space="preserve"> of the mixture</w:t>
      </w:r>
      <w:ins w:id="7" w:author="Attarde, Anish S" w:date="2023-07-31T23:01:00Z">
        <w:r w:rsidR="00A059AD">
          <w:t xml:space="preserve"> through an </w:t>
        </w:r>
        <w:proofErr w:type="spellStart"/>
        <w:r w:rsidR="00A059AD">
          <w:t>intraperitoneal</w:t>
        </w:r>
        <w:proofErr w:type="spellEnd"/>
        <w:r w:rsidR="00A059AD">
          <w:t xml:space="preserve"> injection</w:t>
        </w:r>
      </w:ins>
      <w:r w:rsidRPr="00F00EB3">
        <w:t xml:space="preserve"> </w:t>
      </w:r>
      <w:r w:rsidRPr="00F00EB3">
        <w:rPr>
          <w:rFonts w:cstheme="minorHAnsi"/>
        </w:rPr>
        <w:t xml:space="preserve">into the lower left quadrant near the hind legs of the mouse, positioning it parallel to the skin to prevent organ perforation </w:t>
      </w:r>
      <w:r w:rsidRPr="00F00EB3">
        <w:rPr>
          <w:rFonts w:cstheme="minorHAnsi"/>
          <w:b/>
          <w:bCs/>
        </w:rPr>
        <w:t>[1].</w:t>
      </w:r>
      <w:r w:rsidRPr="00F00EB3">
        <w:rPr>
          <w:rFonts w:cstheme="minorHAnsi"/>
        </w:rPr>
        <w:t xml:space="preserve"> Carefully retract the plunger, ensuring no blood has </w:t>
      </w:r>
      <w:r w:rsidRPr="00F00EB3">
        <w:rPr>
          <w:rFonts w:cstheme="minorHAnsi"/>
        </w:rPr>
        <w:lastRenderedPageBreak/>
        <w:t>entered the syringe cap</w:t>
      </w:r>
      <w:r>
        <w:rPr>
          <w:rFonts w:cstheme="minorHAnsi"/>
        </w:rPr>
        <w:t xml:space="preserve"> </w:t>
      </w:r>
      <w:r w:rsidRPr="00F00EB3">
        <w:rPr>
          <w:rFonts w:cstheme="minorHAnsi"/>
          <w:b/>
          <w:bCs/>
        </w:rPr>
        <w:t>[2].</w:t>
      </w:r>
      <w:r w:rsidRPr="00F00EB3">
        <w:rPr>
          <w:rFonts w:cstheme="minorHAnsi"/>
        </w:rPr>
        <w:t xml:space="preserve"> Proceed by gradually injecting the dye at a steady pace </w:t>
      </w:r>
      <w:r w:rsidRPr="00F00EB3">
        <w:rPr>
          <w:rFonts w:cstheme="minorHAnsi"/>
          <w:b/>
          <w:bCs/>
        </w:rPr>
        <w:t>[</w:t>
      </w:r>
      <w:r>
        <w:rPr>
          <w:rFonts w:cstheme="minorHAnsi"/>
          <w:b/>
          <w:bCs/>
        </w:rPr>
        <w:t>3</w:t>
      </w:r>
      <w:r w:rsidRPr="00F00EB3">
        <w:rPr>
          <w:rFonts w:cstheme="minorHAnsi"/>
          <w:b/>
          <w:bCs/>
        </w:rPr>
        <w:t>].</w:t>
      </w:r>
    </w:p>
    <w:p w14:paraId="6F4A3F12" w14:textId="0D2E019E" w:rsidR="00F00EB3" w:rsidRDefault="00F00EB3" w:rsidP="007530CC">
      <w:pPr>
        <w:pStyle w:val="ListParagraph"/>
        <w:numPr>
          <w:ilvl w:val="2"/>
          <w:numId w:val="3"/>
        </w:numPr>
        <w:spacing w:before="120"/>
        <w:contextualSpacing w:val="0"/>
        <w:rPr>
          <w:rFonts w:cstheme="minorHAnsi"/>
        </w:rPr>
      </w:pPr>
      <w:r>
        <w:rPr>
          <w:rFonts w:cstheme="minorHAnsi"/>
        </w:rPr>
        <w:t>Talent inserts the needle near the hind leg.</w:t>
      </w:r>
    </w:p>
    <w:p w14:paraId="40735787" w14:textId="3E7EC250" w:rsidR="00F00EB3" w:rsidRDefault="00F00EB3" w:rsidP="007530CC">
      <w:pPr>
        <w:pStyle w:val="ListParagraph"/>
        <w:numPr>
          <w:ilvl w:val="2"/>
          <w:numId w:val="3"/>
        </w:numPr>
        <w:spacing w:before="120"/>
        <w:contextualSpacing w:val="0"/>
        <w:rPr>
          <w:rFonts w:cstheme="minorHAnsi"/>
        </w:rPr>
      </w:pPr>
      <w:r>
        <w:rPr>
          <w:rFonts w:cstheme="minorHAnsi"/>
        </w:rPr>
        <w:t>Talent retracts the plunger.</w:t>
      </w:r>
    </w:p>
    <w:p w14:paraId="21CAC284" w14:textId="2C71D864" w:rsidR="00F00EB3" w:rsidRDefault="00F00EB3" w:rsidP="007530CC">
      <w:pPr>
        <w:pStyle w:val="ListParagraph"/>
        <w:numPr>
          <w:ilvl w:val="2"/>
          <w:numId w:val="3"/>
        </w:numPr>
        <w:spacing w:before="120"/>
        <w:contextualSpacing w:val="0"/>
        <w:rPr>
          <w:rFonts w:cstheme="minorHAnsi"/>
        </w:rPr>
      </w:pPr>
      <w:r>
        <w:rPr>
          <w:rFonts w:cstheme="minorHAnsi"/>
        </w:rPr>
        <w:t>Talent injects the dye.</w:t>
      </w:r>
    </w:p>
    <w:p w14:paraId="57342ACB" w14:textId="77777777" w:rsidR="007F1AB0" w:rsidRDefault="007F1AB0" w:rsidP="007F1AB0">
      <w:pPr>
        <w:pStyle w:val="ListParagraph"/>
        <w:spacing w:before="120"/>
        <w:ind w:left="1627"/>
        <w:contextualSpacing w:val="0"/>
        <w:rPr>
          <w:rFonts w:cstheme="minorHAnsi"/>
        </w:rPr>
      </w:pPr>
    </w:p>
    <w:p w14:paraId="53325590" w14:textId="1EC04DB1" w:rsidR="00024322" w:rsidRPr="00A45038" w:rsidRDefault="00AE1338" w:rsidP="00A45038">
      <w:pPr>
        <w:pStyle w:val="ListParagraph"/>
        <w:widowControl w:val="0"/>
        <w:ind w:left="360"/>
        <w:jc w:val="both"/>
        <w:rPr>
          <w:rFonts w:cstheme="minorHAnsi"/>
          <w:b/>
          <w:bCs/>
        </w:rPr>
      </w:pPr>
      <w:r>
        <w:rPr>
          <w:rFonts w:cstheme="minorHAnsi"/>
          <w:b/>
          <w:bCs/>
        </w:rPr>
        <w:t>I</w:t>
      </w:r>
      <w:r w:rsidRPr="00AE1338">
        <w:rPr>
          <w:rFonts w:cstheme="minorHAnsi"/>
          <w:b/>
          <w:bCs/>
        </w:rPr>
        <w:t xml:space="preserve">ndocyanine </w:t>
      </w:r>
      <w:r>
        <w:rPr>
          <w:rFonts w:cstheme="minorHAnsi"/>
          <w:b/>
          <w:bCs/>
        </w:rPr>
        <w:t>G</w:t>
      </w:r>
      <w:r w:rsidRPr="00AE1338">
        <w:rPr>
          <w:rFonts w:cstheme="minorHAnsi"/>
          <w:b/>
          <w:bCs/>
        </w:rPr>
        <w:t xml:space="preserve">reen </w:t>
      </w:r>
      <w:r>
        <w:rPr>
          <w:rFonts w:cstheme="minorHAnsi"/>
          <w:b/>
          <w:bCs/>
        </w:rPr>
        <w:t>A</w:t>
      </w:r>
      <w:r w:rsidRPr="00AE1338">
        <w:rPr>
          <w:rFonts w:cstheme="minorHAnsi"/>
          <w:b/>
          <w:bCs/>
        </w:rPr>
        <w:t xml:space="preserve">ngiography </w:t>
      </w:r>
      <w:r w:rsidR="007F1AB0" w:rsidRPr="00AE1338">
        <w:rPr>
          <w:rFonts w:cstheme="minorHAnsi"/>
          <w:b/>
          <w:bCs/>
        </w:rPr>
        <w:t xml:space="preserve">and </w:t>
      </w:r>
      <w:r>
        <w:rPr>
          <w:rFonts w:cstheme="minorHAnsi"/>
          <w:b/>
          <w:bCs/>
        </w:rPr>
        <w:t>F</w:t>
      </w:r>
      <w:r w:rsidRPr="00AE1338">
        <w:rPr>
          <w:rFonts w:cstheme="minorHAnsi"/>
          <w:b/>
          <w:bCs/>
        </w:rPr>
        <w:t xml:space="preserve">luorescein </w:t>
      </w:r>
      <w:r>
        <w:rPr>
          <w:rFonts w:cstheme="minorHAnsi"/>
          <w:b/>
          <w:bCs/>
        </w:rPr>
        <w:t>A</w:t>
      </w:r>
      <w:r w:rsidRPr="00AE1338">
        <w:rPr>
          <w:rFonts w:cstheme="minorHAnsi"/>
          <w:b/>
          <w:bCs/>
        </w:rPr>
        <w:t>ngiography</w:t>
      </w:r>
      <w:r w:rsidR="007F1AB0" w:rsidRPr="00AE1338">
        <w:rPr>
          <w:rFonts w:cstheme="minorHAnsi"/>
          <w:b/>
          <w:bCs/>
        </w:rPr>
        <w:t xml:space="preserve"> </w:t>
      </w:r>
    </w:p>
    <w:p w14:paraId="6448FFD8" w14:textId="6BC22AFD" w:rsidR="00CE10F2" w:rsidRPr="00F00EB3" w:rsidRDefault="007F1AB0" w:rsidP="007530CC">
      <w:pPr>
        <w:pStyle w:val="ListParagraph"/>
        <w:numPr>
          <w:ilvl w:val="1"/>
          <w:numId w:val="3"/>
        </w:numPr>
        <w:spacing w:before="120"/>
        <w:contextualSpacing w:val="0"/>
        <w:rPr>
          <w:rFonts w:cstheme="minorHAnsi"/>
        </w:rPr>
      </w:pPr>
      <w:r>
        <w:rPr>
          <w:rFonts w:cstheme="minorHAnsi"/>
        </w:rPr>
        <w:t>Next, p</w:t>
      </w:r>
      <w:r w:rsidR="00F00EB3" w:rsidRPr="00F00EB3">
        <w:rPr>
          <w:rFonts w:cstheme="minorHAnsi"/>
        </w:rPr>
        <w:t xml:space="preserve">lace the mouse on the heating pad of the imaging platform </w:t>
      </w:r>
      <w:r w:rsidR="00F00EB3" w:rsidRPr="00F00EB3">
        <w:rPr>
          <w:rFonts w:cstheme="minorHAnsi"/>
          <w:b/>
          <w:bCs/>
        </w:rPr>
        <w:t>[1].</w:t>
      </w:r>
      <w:r w:rsidR="00F00EB3" w:rsidRPr="00F00EB3">
        <w:rPr>
          <w:rFonts w:cstheme="minorHAnsi"/>
        </w:rPr>
        <w:t xml:space="preserve"> Adjust the positioning of the mouse's body at a 45-degree angle relative to the camera</w:t>
      </w:r>
      <w:r w:rsidR="00F00EB3">
        <w:rPr>
          <w:rFonts w:cstheme="minorHAnsi"/>
        </w:rPr>
        <w:t xml:space="preserve"> </w:t>
      </w:r>
      <w:r w:rsidR="00F00EB3" w:rsidRPr="00F00EB3">
        <w:rPr>
          <w:rFonts w:cstheme="minorHAnsi"/>
          <w:b/>
          <w:bCs/>
        </w:rPr>
        <w:t>[2]</w:t>
      </w:r>
      <w:r w:rsidR="00F00EB3" w:rsidRPr="00F00EB3">
        <w:rPr>
          <w:rFonts w:cstheme="minorHAnsi"/>
        </w:rPr>
        <w:t xml:space="preserve"> and gently angle the head slightly downwards </w:t>
      </w:r>
      <w:r w:rsidR="00F00EB3" w:rsidRPr="00F00EB3">
        <w:rPr>
          <w:rFonts w:cstheme="minorHAnsi"/>
          <w:b/>
          <w:bCs/>
        </w:rPr>
        <w:t>[</w:t>
      </w:r>
      <w:r w:rsidR="00F00EB3">
        <w:rPr>
          <w:rFonts w:cstheme="minorHAnsi"/>
          <w:b/>
          <w:bCs/>
        </w:rPr>
        <w:t>3</w:t>
      </w:r>
      <w:r w:rsidR="00F00EB3" w:rsidRPr="00F00EB3">
        <w:rPr>
          <w:rFonts w:cstheme="minorHAnsi"/>
          <w:b/>
          <w:bCs/>
        </w:rPr>
        <w:t>].</w:t>
      </w:r>
    </w:p>
    <w:p w14:paraId="60B4CFE6" w14:textId="4CFE45B5" w:rsidR="00F00EB3" w:rsidRDefault="00F00EB3" w:rsidP="007530CC">
      <w:pPr>
        <w:pStyle w:val="ListParagraph"/>
        <w:numPr>
          <w:ilvl w:val="2"/>
          <w:numId w:val="3"/>
        </w:numPr>
        <w:spacing w:before="120"/>
        <w:contextualSpacing w:val="0"/>
        <w:rPr>
          <w:rFonts w:cstheme="minorHAnsi"/>
        </w:rPr>
      </w:pPr>
      <w:r>
        <w:rPr>
          <w:rFonts w:cstheme="minorHAnsi"/>
        </w:rPr>
        <w:t>Talent places the mouse on the heating pad.</w:t>
      </w:r>
    </w:p>
    <w:p w14:paraId="0F6AD870" w14:textId="25A02CE3" w:rsidR="00F00EB3" w:rsidRDefault="00F00EB3" w:rsidP="007530CC">
      <w:pPr>
        <w:pStyle w:val="ListParagraph"/>
        <w:numPr>
          <w:ilvl w:val="2"/>
          <w:numId w:val="3"/>
        </w:numPr>
        <w:spacing w:before="120"/>
        <w:contextualSpacing w:val="0"/>
        <w:rPr>
          <w:rFonts w:cstheme="minorHAnsi"/>
        </w:rPr>
      </w:pPr>
      <w:r>
        <w:rPr>
          <w:rFonts w:cstheme="minorHAnsi"/>
        </w:rPr>
        <w:t xml:space="preserve">Talent positions the </w:t>
      </w:r>
      <w:r w:rsidRPr="00F00EB3">
        <w:rPr>
          <w:rFonts w:cstheme="minorHAnsi"/>
        </w:rPr>
        <w:t>mouse's body at a 45-degree angle relative to the camera</w:t>
      </w:r>
      <w:r>
        <w:rPr>
          <w:rFonts w:cstheme="minorHAnsi"/>
        </w:rPr>
        <w:t>.</w:t>
      </w:r>
    </w:p>
    <w:p w14:paraId="0E3A7AD7" w14:textId="5C5C443F" w:rsidR="00F00EB3" w:rsidRDefault="00F00EB3" w:rsidP="007530CC">
      <w:pPr>
        <w:pStyle w:val="ListParagraph"/>
        <w:numPr>
          <w:ilvl w:val="2"/>
          <w:numId w:val="3"/>
        </w:numPr>
        <w:spacing w:before="120"/>
        <w:contextualSpacing w:val="0"/>
        <w:rPr>
          <w:rFonts w:cstheme="minorHAnsi"/>
        </w:rPr>
      </w:pPr>
      <w:r>
        <w:rPr>
          <w:rFonts w:cstheme="minorHAnsi"/>
        </w:rPr>
        <w:t>Talent angles the head downwards.</w:t>
      </w:r>
    </w:p>
    <w:p w14:paraId="216705C9" w14:textId="77777777" w:rsidR="00F00EB3" w:rsidRPr="00F00EB3" w:rsidRDefault="00F00EB3" w:rsidP="00F00EB3">
      <w:pPr>
        <w:pStyle w:val="ListParagraph"/>
        <w:spacing w:before="120"/>
        <w:ind w:left="1627"/>
        <w:contextualSpacing w:val="0"/>
        <w:rPr>
          <w:rFonts w:cstheme="minorHAnsi"/>
        </w:rPr>
      </w:pPr>
    </w:p>
    <w:p w14:paraId="48B9C79F" w14:textId="0083F430" w:rsidR="00F00EB3" w:rsidRPr="00F00EB3" w:rsidRDefault="00F00EB3" w:rsidP="007530CC">
      <w:pPr>
        <w:pStyle w:val="ListParagraph"/>
        <w:numPr>
          <w:ilvl w:val="1"/>
          <w:numId w:val="3"/>
        </w:numPr>
        <w:spacing w:before="120"/>
        <w:rPr>
          <w:rFonts w:cstheme="minorHAnsi"/>
        </w:rPr>
      </w:pPr>
      <w:r w:rsidRPr="00F00EB3">
        <w:rPr>
          <w:rFonts w:cstheme="minorHAnsi"/>
        </w:rPr>
        <w:t>Delicately wipe the eye</w:t>
      </w:r>
      <w:r w:rsidR="00A45038">
        <w:rPr>
          <w:rFonts w:cstheme="minorHAnsi"/>
        </w:rPr>
        <w:t xml:space="preserve"> to be imaged</w:t>
      </w:r>
      <w:r w:rsidRPr="00F00EB3">
        <w:rPr>
          <w:rFonts w:cstheme="minorHAnsi"/>
        </w:rPr>
        <w:t xml:space="preserve"> using a cotton swab to remove the layer of lubricant eye drops or gels </w:t>
      </w:r>
      <w:r w:rsidRPr="00F00EB3">
        <w:rPr>
          <w:rFonts w:cstheme="minorHAnsi"/>
          <w:b/>
          <w:bCs/>
        </w:rPr>
        <w:t>[1].</w:t>
      </w:r>
      <w:r w:rsidRPr="00F00EB3">
        <w:rPr>
          <w:rFonts w:cstheme="minorHAnsi"/>
        </w:rPr>
        <w:t xml:space="preserve"> Transition the camera towards the mouse's eye </w:t>
      </w:r>
      <w:r w:rsidRPr="00F00EB3">
        <w:rPr>
          <w:rFonts w:cstheme="minorHAnsi"/>
          <w:b/>
          <w:bCs/>
        </w:rPr>
        <w:t>[2]</w:t>
      </w:r>
      <w:r w:rsidR="00A45038">
        <w:rPr>
          <w:rFonts w:cstheme="minorHAnsi"/>
          <w:b/>
          <w:bCs/>
        </w:rPr>
        <w:t xml:space="preserve"> </w:t>
      </w:r>
      <w:r w:rsidR="00A45038" w:rsidRPr="00A45038">
        <w:rPr>
          <w:rFonts w:cstheme="minorHAnsi"/>
        </w:rPr>
        <w:t>and</w:t>
      </w:r>
      <w:r w:rsidR="00A45038">
        <w:rPr>
          <w:rFonts w:cstheme="minorHAnsi"/>
          <w:b/>
          <w:bCs/>
        </w:rPr>
        <w:t xml:space="preserve"> </w:t>
      </w:r>
      <w:r w:rsidR="00A45038">
        <w:rPr>
          <w:rFonts w:cstheme="minorHAnsi"/>
        </w:rPr>
        <w:t>s</w:t>
      </w:r>
      <w:r>
        <w:rPr>
          <w:rFonts w:cstheme="minorHAnsi"/>
        </w:rPr>
        <w:t>elect</w:t>
      </w:r>
      <w:r w:rsidRPr="00F00EB3">
        <w:rPr>
          <w:rFonts w:cstheme="minorHAnsi"/>
        </w:rPr>
        <w:t xml:space="preserve"> the </w:t>
      </w:r>
      <w:r w:rsidRPr="00A45038">
        <w:rPr>
          <w:rFonts w:cstheme="minorHAnsi"/>
          <w:b/>
          <w:bCs/>
        </w:rPr>
        <w:t>FA</w:t>
      </w:r>
      <w:r w:rsidR="00AE1338">
        <w:rPr>
          <w:rFonts w:cstheme="minorHAnsi"/>
        </w:rPr>
        <w:t xml:space="preserve"> </w:t>
      </w:r>
      <w:r w:rsidR="00AE1338" w:rsidRPr="00AE1338">
        <w:rPr>
          <w:rFonts w:cstheme="minorHAnsi"/>
          <w:i/>
          <w:iCs/>
          <w:color w:val="FF0000"/>
        </w:rPr>
        <w:t>(F-A)</w:t>
      </w:r>
      <w:r w:rsidRPr="00AE1338">
        <w:rPr>
          <w:rFonts w:cstheme="minorHAnsi"/>
          <w:color w:val="FF0000"/>
        </w:rPr>
        <w:t xml:space="preserve"> </w:t>
      </w:r>
      <w:r w:rsidRPr="00A45038">
        <w:rPr>
          <w:rFonts w:cstheme="minorHAnsi"/>
          <w:b/>
          <w:bCs/>
        </w:rPr>
        <w:t>channel</w:t>
      </w:r>
      <w:r w:rsidRPr="00F00EB3">
        <w:rPr>
          <w:rFonts w:cstheme="minorHAnsi"/>
        </w:rPr>
        <w:t xml:space="preserve"> from the acquisition module </w:t>
      </w:r>
      <w:r w:rsidRPr="00F00EB3">
        <w:rPr>
          <w:rFonts w:cstheme="minorHAnsi"/>
          <w:b/>
          <w:bCs/>
        </w:rPr>
        <w:t>[</w:t>
      </w:r>
      <w:r w:rsidR="00A45038">
        <w:rPr>
          <w:rFonts w:cstheme="minorHAnsi"/>
          <w:b/>
          <w:bCs/>
        </w:rPr>
        <w:t>3</w:t>
      </w:r>
      <w:r w:rsidRPr="00F00EB3">
        <w:rPr>
          <w:rFonts w:cstheme="minorHAnsi"/>
          <w:b/>
          <w:bCs/>
        </w:rPr>
        <w:t>].</w:t>
      </w:r>
    </w:p>
    <w:p w14:paraId="4045FE08" w14:textId="03ABB6EE" w:rsidR="00F00EB3" w:rsidRDefault="00F00EB3" w:rsidP="007530CC">
      <w:pPr>
        <w:pStyle w:val="ListParagraph"/>
        <w:numPr>
          <w:ilvl w:val="2"/>
          <w:numId w:val="3"/>
        </w:numPr>
        <w:spacing w:before="120"/>
        <w:contextualSpacing w:val="0"/>
        <w:rPr>
          <w:rFonts w:cstheme="minorHAnsi"/>
        </w:rPr>
      </w:pPr>
      <w:r>
        <w:rPr>
          <w:rFonts w:cstheme="minorHAnsi"/>
        </w:rPr>
        <w:t>Talent wipes the eye.</w:t>
      </w:r>
    </w:p>
    <w:p w14:paraId="16F71398" w14:textId="6D9575F1" w:rsidR="00F00EB3" w:rsidRDefault="00F00EB3" w:rsidP="007530CC">
      <w:pPr>
        <w:pStyle w:val="ListParagraph"/>
        <w:numPr>
          <w:ilvl w:val="2"/>
          <w:numId w:val="3"/>
        </w:numPr>
        <w:spacing w:before="120"/>
        <w:contextualSpacing w:val="0"/>
        <w:rPr>
          <w:rFonts w:cstheme="minorHAnsi"/>
        </w:rPr>
      </w:pPr>
      <w:r>
        <w:rPr>
          <w:rFonts w:cstheme="minorHAnsi"/>
        </w:rPr>
        <w:t>Talent adjusts the camera toward mouse’s eye.</w:t>
      </w:r>
    </w:p>
    <w:p w14:paraId="2EE8576A" w14:textId="0DAF456B" w:rsidR="00F00EB3" w:rsidRPr="00B07A3B" w:rsidRDefault="00F00EB3" w:rsidP="007530CC">
      <w:pPr>
        <w:pStyle w:val="ListParagraph"/>
        <w:numPr>
          <w:ilvl w:val="2"/>
          <w:numId w:val="3"/>
        </w:numPr>
        <w:spacing w:before="120"/>
        <w:contextualSpacing w:val="0"/>
        <w:rPr>
          <w:rFonts w:cstheme="minorHAnsi"/>
        </w:rPr>
      </w:pPr>
      <w:r>
        <w:rPr>
          <w:rFonts w:cstheme="minorHAnsi"/>
        </w:rPr>
        <w:t>The FA channel is being selected.</w:t>
      </w:r>
    </w:p>
    <w:p w14:paraId="1A2C074A" w14:textId="77777777" w:rsidR="00F00EB3" w:rsidRPr="00F00EB3" w:rsidRDefault="00F00EB3" w:rsidP="00F00EB3">
      <w:pPr>
        <w:pStyle w:val="ListParagraph"/>
        <w:spacing w:before="120"/>
        <w:ind w:left="907"/>
        <w:rPr>
          <w:rFonts w:cstheme="minorHAnsi"/>
        </w:rPr>
      </w:pPr>
    </w:p>
    <w:p w14:paraId="4FB2C5C5" w14:textId="0C121F41" w:rsidR="00F00EB3" w:rsidRDefault="00F00EB3" w:rsidP="007530CC">
      <w:pPr>
        <w:pStyle w:val="ListParagraph"/>
        <w:numPr>
          <w:ilvl w:val="1"/>
          <w:numId w:val="3"/>
        </w:numPr>
        <w:spacing w:before="120"/>
        <w:contextualSpacing w:val="0"/>
        <w:rPr>
          <w:rFonts w:cstheme="minorHAnsi"/>
        </w:rPr>
      </w:pPr>
      <w:r w:rsidRPr="00F00EB3">
        <w:rPr>
          <w:rFonts w:cstheme="minorHAnsi"/>
        </w:rPr>
        <w:t xml:space="preserve">Arrange the mouse's head so the optic nerve is centered on the screen, </w:t>
      </w:r>
      <w:r w:rsidR="00A45038">
        <w:rPr>
          <w:rFonts w:cstheme="minorHAnsi"/>
        </w:rPr>
        <w:t>avoiding</w:t>
      </w:r>
      <w:r w:rsidRPr="00F00EB3">
        <w:rPr>
          <w:rFonts w:cstheme="minorHAnsi"/>
        </w:rPr>
        <w:t xml:space="preserve"> the need to tilt the laser scanning ophthalmoscope </w:t>
      </w:r>
      <w:r w:rsidRPr="00F00EB3">
        <w:rPr>
          <w:rFonts w:cstheme="minorHAnsi"/>
          <w:b/>
          <w:bCs/>
        </w:rPr>
        <w:t>[1].</w:t>
      </w:r>
    </w:p>
    <w:p w14:paraId="47A590FB" w14:textId="38E68D3D" w:rsidR="00F00EB3" w:rsidRDefault="00F00EB3" w:rsidP="007530CC">
      <w:pPr>
        <w:pStyle w:val="ListParagraph"/>
        <w:numPr>
          <w:ilvl w:val="2"/>
          <w:numId w:val="3"/>
        </w:numPr>
        <w:spacing w:before="120"/>
        <w:contextualSpacing w:val="0"/>
        <w:rPr>
          <w:rFonts w:cstheme="minorHAnsi"/>
        </w:rPr>
      </w:pPr>
      <w:r w:rsidRPr="00AE1338">
        <w:rPr>
          <w:rFonts w:cstheme="minorHAnsi"/>
          <w:highlight w:val="yellow"/>
        </w:rPr>
        <w:t>SCREEN:</w:t>
      </w:r>
      <w:r>
        <w:rPr>
          <w:rFonts w:cstheme="minorHAnsi"/>
        </w:rPr>
        <w:t xml:space="preserve"> Shot of the optic nerve centered on the screen.</w:t>
      </w:r>
    </w:p>
    <w:p w14:paraId="4B008E9F" w14:textId="18807D21" w:rsidR="00A45038" w:rsidRPr="00B07A3B" w:rsidRDefault="00A45038" w:rsidP="00A45038">
      <w:pPr>
        <w:pStyle w:val="ListParagraph"/>
        <w:spacing w:before="120"/>
        <w:ind w:left="1627"/>
        <w:contextualSpacing w:val="0"/>
        <w:rPr>
          <w:rFonts w:cstheme="minorHAnsi"/>
        </w:rPr>
      </w:pPr>
      <w:r w:rsidRPr="00775FF1">
        <w:rPr>
          <w:rFonts w:cstheme="minorHAnsi"/>
          <w:highlight w:val="yellow"/>
        </w:rPr>
        <w:t>Authors: Please create screen capture videos of the shots labeled as SCREEN, create a screenshot summary, and upload the files to your project page as soon as possible:</w:t>
      </w:r>
      <w:r w:rsidRPr="00A45038">
        <w:t xml:space="preserve"> </w:t>
      </w:r>
      <w:hyperlink r:id="rId19" w:history="1">
        <w:r w:rsidRPr="00F00EB3">
          <w:rPr>
            <w:rStyle w:val="Hyperlink"/>
            <w:rFonts w:eastAsia="Times New Roman" w:cstheme="minorHAnsi"/>
            <w:b/>
          </w:rPr>
          <w:t>https://review.jove.com/account/file-uploader?src=20033058</w:t>
        </w:r>
      </w:hyperlink>
    </w:p>
    <w:p w14:paraId="61BDC118" w14:textId="77777777" w:rsidR="00F00EB3" w:rsidRDefault="00F00EB3" w:rsidP="00F00EB3">
      <w:pPr>
        <w:pStyle w:val="ListParagraph"/>
        <w:spacing w:before="120"/>
        <w:ind w:left="907"/>
        <w:contextualSpacing w:val="0"/>
        <w:rPr>
          <w:rFonts w:cstheme="minorHAnsi"/>
        </w:rPr>
      </w:pPr>
    </w:p>
    <w:p w14:paraId="52D11E98" w14:textId="75C74E80" w:rsidR="00F00EB3" w:rsidRPr="00F00EB3" w:rsidRDefault="00A45038" w:rsidP="007530CC">
      <w:pPr>
        <w:pStyle w:val="ListParagraph"/>
        <w:numPr>
          <w:ilvl w:val="1"/>
          <w:numId w:val="3"/>
        </w:numPr>
        <w:spacing w:before="120"/>
        <w:rPr>
          <w:rFonts w:cstheme="minorHAnsi"/>
          <w:b/>
          <w:bCs/>
        </w:rPr>
      </w:pPr>
      <w:r>
        <w:rPr>
          <w:rFonts w:cstheme="minorHAnsi"/>
        </w:rPr>
        <w:t xml:space="preserve">Now </w:t>
      </w:r>
      <w:r w:rsidR="00F00EB3" w:rsidRPr="00F00EB3">
        <w:rPr>
          <w:rFonts w:cstheme="minorHAnsi"/>
        </w:rPr>
        <w:t xml:space="preserve">switch to the </w:t>
      </w:r>
      <w:r w:rsidR="00F00EB3" w:rsidRPr="00F00EB3">
        <w:rPr>
          <w:rFonts w:cstheme="minorHAnsi"/>
          <w:b/>
          <w:bCs/>
        </w:rPr>
        <w:t>ICGA</w:t>
      </w:r>
      <w:r w:rsidR="00AE1338">
        <w:rPr>
          <w:rFonts w:cstheme="minorHAnsi"/>
          <w:b/>
          <w:bCs/>
        </w:rPr>
        <w:t xml:space="preserve"> </w:t>
      </w:r>
      <w:r w:rsidR="00AE1338" w:rsidRPr="00AE1338">
        <w:rPr>
          <w:rFonts w:cstheme="minorHAnsi"/>
          <w:i/>
          <w:iCs/>
          <w:color w:val="FF0000"/>
        </w:rPr>
        <w:t>(I-G-C-A)</w:t>
      </w:r>
      <w:r w:rsidR="00F00EB3" w:rsidRPr="00AE1338">
        <w:rPr>
          <w:rFonts w:cstheme="minorHAnsi"/>
          <w:b/>
          <w:bCs/>
          <w:color w:val="FF0000"/>
        </w:rPr>
        <w:t xml:space="preserve"> </w:t>
      </w:r>
      <w:r w:rsidR="00F00EB3" w:rsidRPr="00F00EB3">
        <w:rPr>
          <w:rFonts w:cstheme="minorHAnsi"/>
          <w:b/>
          <w:bCs/>
        </w:rPr>
        <w:t>channel</w:t>
      </w:r>
      <w:r>
        <w:rPr>
          <w:rFonts w:cstheme="minorHAnsi"/>
          <w:b/>
          <w:bCs/>
        </w:rPr>
        <w:t xml:space="preserve"> </w:t>
      </w:r>
      <w:r w:rsidRPr="00A45038">
        <w:rPr>
          <w:rFonts w:cstheme="minorHAnsi"/>
        </w:rPr>
        <w:t>o</w:t>
      </w:r>
      <w:r w:rsidRPr="00F00EB3">
        <w:rPr>
          <w:rFonts w:cstheme="minorHAnsi"/>
        </w:rPr>
        <w:t>n the acquisition module</w:t>
      </w:r>
      <w:r>
        <w:rPr>
          <w:rFonts w:cstheme="minorHAnsi"/>
        </w:rPr>
        <w:t xml:space="preserve"> </w:t>
      </w:r>
      <w:r w:rsidR="00F00EB3" w:rsidRPr="00F00EB3">
        <w:rPr>
          <w:rFonts w:cstheme="minorHAnsi"/>
          <w:b/>
          <w:bCs/>
        </w:rPr>
        <w:t>[1].</w:t>
      </w:r>
      <w:r w:rsidR="00F00EB3" w:rsidRPr="00F00EB3">
        <w:rPr>
          <w:rFonts w:cstheme="minorHAnsi"/>
        </w:rPr>
        <w:t xml:space="preserve"> </w:t>
      </w:r>
      <w:r w:rsidR="00F00EB3" w:rsidRPr="00F00EB3">
        <w:t xml:space="preserve">Once the eye occupies the entire screen on the imaging software </w:t>
      </w:r>
      <w:r w:rsidR="00F00EB3" w:rsidRPr="00F00EB3">
        <w:rPr>
          <w:b/>
          <w:bCs/>
        </w:rPr>
        <w:t>[</w:t>
      </w:r>
      <w:r w:rsidR="00F00EB3">
        <w:rPr>
          <w:b/>
          <w:bCs/>
        </w:rPr>
        <w:t>2</w:t>
      </w:r>
      <w:r w:rsidR="00F00EB3" w:rsidRPr="00F00EB3">
        <w:rPr>
          <w:b/>
          <w:bCs/>
        </w:rPr>
        <w:t>]</w:t>
      </w:r>
      <w:r w:rsidR="00F00EB3" w:rsidRPr="00F00EB3">
        <w:rPr>
          <w:rFonts w:cstheme="minorHAnsi"/>
        </w:rPr>
        <w:t>,</w:t>
      </w:r>
      <w:r w:rsidR="00F00EB3" w:rsidRPr="00F00EB3">
        <w:t xml:space="preserve"> </w:t>
      </w:r>
      <w:r w:rsidR="00F00EB3">
        <w:rPr>
          <w:rFonts w:cstheme="minorHAnsi"/>
        </w:rPr>
        <w:t>rotate the round black button on the acquisition module for image sensitivity</w:t>
      </w:r>
      <w:r w:rsidR="00F00EB3" w:rsidRPr="00F00EB3">
        <w:rPr>
          <w:rFonts w:cstheme="minorHAnsi"/>
        </w:rPr>
        <w:t xml:space="preserve"> adjustment</w:t>
      </w:r>
      <w:r w:rsidR="00F00EB3">
        <w:rPr>
          <w:rFonts w:cstheme="minorHAnsi"/>
        </w:rPr>
        <w:t>s</w:t>
      </w:r>
      <w:r w:rsidR="00F00EB3" w:rsidRPr="00F00EB3">
        <w:rPr>
          <w:rFonts w:cstheme="minorHAnsi"/>
        </w:rPr>
        <w:t xml:space="preserve"> </w:t>
      </w:r>
      <w:r w:rsidR="00F00EB3" w:rsidRPr="00F00EB3">
        <w:rPr>
          <w:rFonts w:cstheme="minorHAnsi"/>
          <w:b/>
          <w:bCs/>
        </w:rPr>
        <w:t>[3].</w:t>
      </w:r>
      <w:r w:rsidR="00F00EB3" w:rsidRPr="00F00EB3">
        <w:rPr>
          <w:rFonts w:cstheme="minorHAnsi"/>
        </w:rPr>
        <w:t xml:space="preserve"> U</w:t>
      </w:r>
      <w:r>
        <w:rPr>
          <w:rFonts w:cstheme="minorHAnsi"/>
        </w:rPr>
        <w:t>se</w:t>
      </w:r>
      <w:r w:rsidR="00F00EB3" w:rsidRPr="00F00EB3">
        <w:rPr>
          <w:rFonts w:cstheme="minorHAnsi"/>
        </w:rPr>
        <w:t xml:space="preserve"> the ophthalmoscope's knob to fine-tune the focus </w:t>
      </w:r>
      <w:r w:rsidR="00F00EB3" w:rsidRPr="00F00EB3">
        <w:rPr>
          <w:rFonts w:cstheme="minorHAnsi"/>
          <w:b/>
          <w:bCs/>
        </w:rPr>
        <w:t>[4].</w:t>
      </w:r>
    </w:p>
    <w:p w14:paraId="163D2725" w14:textId="497D2B1E" w:rsidR="00F00EB3" w:rsidRDefault="00F00EB3" w:rsidP="007530CC">
      <w:pPr>
        <w:pStyle w:val="ListParagraph"/>
        <w:numPr>
          <w:ilvl w:val="2"/>
          <w:numId w:val="3"/>
        </w:numPr>
        <w:spacing w:before="120"/>
        <w:contextualSpacing w:val="0"/>
        <w:rPr>
          <w:rFonts w:cstheme="minorHAnsi"/>
        </w:rPr>
      </w:pPr>
      <w:r>
        <w:rPr>
          <w:rFonts w:cstheme="minorHAnsi"/>
        </w:rPr>
        <w:t>ICGA channel is being selected.</w:t>
      </w:r>
    </w:p>
    <w:p w14:paraId="19C7AD92" w14:textId="34F4739C" w:rsidR="00F00EB3" w:rsidRDefault="00F00EB3" w:rsidP="007530CC">
      <w:pPr>
        <w:pStyle w:val="ListParagraph"/>
        <w:numPr>
          <w:ilvl w:val="2"/>
          <w:numId w:val="3"/>
        </w:numPr>
        <w:spacing w:before="120"/>
        <w:contextualSpacing w:val="0"/>
        <w:rPr>
          <w:rFonts w:cstheme="minorHAnsi"/>
        </w:rPr>
      </w:pPr>
      <w:r w:rsidRPr="00AE1338">
        <w:rPr>
          <w:rFonts w:cstheme="minorHAnsi"/>
          <w:highlight w:val="yellow"/>
        </w:rPr>
        <w:t>SCREEN:</w:t>
      </w:r>
      <w:r>
        <w:rPr>
          <w:rFonts w:cstheme="minorHAnsi"/>
        </w:rPr>
        <w:t xml:space="preserve"> Image of eye occupying the screen.</w:t>
      </w:r>
    </w:p>
    <w:p w14:paraId="321F6BBD" w14:textId="3688AD49" w:rsidR="00F00EB3" w:rsidRDefault="00F00EB3" w:rsidP="007530CC">
      <w:pPr>
        <w:pStyle w:val="ListParagraph"/>
        <w:numPr>
          <w:ilvl w:val="2"/>
          <w:numId w:val="3"/>
        </w:numPr>
        <w:spacing w:before="120"/>
        <w:contextualSpacing w:val="0"/>
        <w:rPr>
          <w:rFonts w:cstheme="minorHAnsi"/>
        </w:rPr>
      </w:pPr>
      <w:r w:rsidRPr="00AE1338">
        <w:rPr>
          <w:rFonts w:cstheme="minorHAnsi"/>
          <w:highlight w:val="yellow"/>
        </w:rPr>
        <w:lastRenderedPageBreak/>
        <w:t>SCREEN:</w:t>
      </w:r>
      <w:r>
        <w:rPr>
          <w:rFonts w:cstheme="minorHAnsi"/>
        </w:rPr>
        <w:t xml:space="preserve"> Image of the eye </w:t>
      </w:r>
      <w:r w:rsidR="00A45038">
        <w:rPr>
          <w:rFonts w:cstheme="minorHAnsi"/>
        </w:rPr>
        <w:t xml:space="preserve">during </w:t>
      </w:r>
      <w:r>
        <w:rPr>
          <w:rFonts w:cstheme="minorHAnsi"/>
        </w:rPr>
        <w:t>image sensitivity</w:t>
      </w:r>
      <w:r w:rsidRPr="00F00EB3">
        <w:rPr>
          <w:rFonts w:cstheme="minorHAnsi"/>
        </w:rPr>
        <w:t xml:space="preserve"> adjustment</w:t>
      </w:r>
      <w:r>
        <w:rPr>
          <w:rFonts w:cstheme="minorHAnsi"/>
        </w:rPr>
        <w:t>s.</w:t>
      </w:r>
    </w:p>
    <w:p w14:paraId="0F5635CB" w14:textId="1A72A94A" w:rsidR="00F00EB3" w:rsidRPr="00B07A3B" w:rsidRDefault="00A45038" w:rsidP="007530CC">
      <w:pPr>
        <w:pStyle w:val="ListParagraph"/>
        <w:numPr>
          <w:ilvl w:val="2"/>
          <w:numId w:val="3"/>
        </w:numPr>
        <w:spacing w:before="120"/>
        <w:contextualSpacing w:val="0"/>
        <w:rPr>
          <w:rFonts w:cstheme="minorHAnsi"/>
        </w:rPr>
      </w:pPr>
      <w:r w:rsidRPr="00A45038">
        <w:rPr>
          <w:rFonts w:cstheme="minorHAnsi"/>
          <w:highlight w:val="yellow"/>
        </w:rPr>
        <w:t>SCREEN:</w:t>
      </w:r>
      <w:r>
        <w:rPr>
          <w:rFonts w:cstheme="minorHAnsi"/>
        </w:rPr>
        <w:t xml:space="preserve"> Shot of the eyes while focusing.</w:t>
      </w:r>
    </w:p>
    <w:p w14:paraId="063ABBA4" w14:textId="77777777" w:rsidR="00F00EB3" w:rsidRPr="00F00EB3" w:rsidRDefault="00F00EB3" w:rsidP="00F00EB3">
      <w:pPr>
        <w:pStyle w:val="ListParagraph"/>
        <w:spacing w:before="120"/>
        <w:ind w:left="907"/>
        <w:rPr>
          <w:rFonts w:cstheme="minorHAnsi"/>
        </w:rPr>
      </w:pPr>
    </w:p>
    <w:p w14:paraId="5646B645" w14:textId="73099AE3" w:rsidR="00F00EB3" w:rsidRDefault="00F00EB3" w:rsidP="00F00EB3">
      <w:pPr>
        <w:pStyle w:val="ListParagraph"/>
        <w:spacing w:before="120"/>
        <w:ind w:left="907"/>
        <w:contextualSpacing w:val="0"/>
        <w:rPr>
          <w:rFonts w:cstheme="minorHAnsi"/>
        </w:rPr>
      </w:pPr>
    </w:p>
    <w:p w14:paraId="5305245B" w14:textId="746DCAC1" w:rsidR="00F00EB3" w:rsidRDefault="00A45038" w:rsidP="007530CC">
      <w:pPr>
        <w:pStyle w:val="ListParagraph"/>
        <w:numPr>
          <w:ilvl w:val="1"/>
          <w:numId w:val="3"/>
        </w:numPr>
        <w:spacing w:before="120"/>
        <w:contextualSpacing w:val="0"/>
        <w:rPr>
          <w:rFonts w:cstheme="minorHAnsi"/>
        </w:rPr>
      </w:pPr>
      <w:r>
        <w:rPr>
          <w:rFonts w:cstheme="minorHAnsi"/>
        </w:rPr>
        <w:t xml:space="preserve">Next, </w:t>
      </w:r>
      <w:r w:rsidR="00652BFC">
        <w:rPr>
          <w:rFonts w:cstheme="minorHAnsi"/>
        </w:rPr>
        <w:t xml:space="preserve">press </w:t>
      </w:r>
      <w:r w:rsidR="00F00EB3" w:rsidRPr="00F00EB3">
        <w:rPr>
          <w:rFonts w:cstheme="minorHAnsi"/>
        </w:rPr>
        <w:t xml:space="preserve">the </w:t>
      </w:r>
      <w:r w:rsidR="00F00EB3" w:rsidRPr="00F00EB3">
        <w:rPr>
          <w:rFonts w:cstheme="minorHAnsi"/>
          <w:b/>
          <w:bCs/>
        </w:rPr>
        <w:t>round black</w:t>
      </w:r>
      <w:r w:rsidR="00F00EB3" w:rsidRPr="00F00EB3">
        <w:rPr>
          <w:rFonts w:cstheme="minorHAnsi"/>
        </w:rPr>
        <w:t xml:space="preserve"> button on the acquisition module to normalize the image </w:t>
      </w:r>
      <w:r w:rsidR="00F00EB3" w:rsidRPr="00F00EB3">
        <w:rPr>
          <w:rFonts w:cstheme="minorHAnsi"/>
          <w:b/>
          <w:bCs/>
        </w:rPr>
        <w:t>[</w:t>
      </w:r>
      <w:r w:rsidR="00F00EB3">
        <w:rPr>
          <w:rFonts w:cstheme="minorHAnsi"/>
          <w:b/>
          <w:bCs/>
        </w:rPr>
        <w:t>1</w:t>
      </w:r>
      <w:r w:rsidR="00F00EB3" w:rsidRPr="00F00EB3">
        <w:rPr>
          <w:rFonts w:cstheme="minorHAnsi"/>
          <w:b/>
          <w:bCs/>
        </w:rPr>
        <w:t>].</w:t>
      </w:r>
      <w:r w:rsidR="00F00EB3" w:rsidRPr="00F00EB3">
        <w:rPr>
          <w:rFonts w:cstheme="minorHAnsi"/>
        </w:rPr>
        <w:t xml:space="preserve"> After normalization, click the </w:t>
      </w:r>
      <w:r w:rsidR="00F00EB3" w:rsidRPr="00F00EB3">
        <w:rPr>
          <w:rFonts w:cstheme="minorHAnsi"/>
          <w:b/>
          <w:bCs/>
        </w:rPr>
        <w:t xml:space="preserve">acquire </w:t>
      </w:r>
      <w:r w:rsidR="00F00EB3" w:rsidRPr="00F00EB3">
        <w:rPr>
          <w:rFonts w:cstheme="minorHAnsi"/>
        </w:rPr>
        <w:t xml:space="preserve">button on the touchscreen panel to save the image </w:t>
      </w:r>
      <w:r w:rsidR="00F00EB3" w:rsidRPr="00F00EB3">
        <w:rPr>
          <w:rFonts w:cstheme="minorHAnsi"/>
          <w:b/>
          <w:bCs/>
        </w:rPr>
        <w:t>[2].</w:t>
      </w:r>
    </w:p>
    <w:p w14:paraId="5DCD10BA" w14:textId="58844B90" w:rsidR="00F00EB3" w:rsidRDefault="00F00EB3" w:rsidP="007530CC">
      <w:pPr>
        <w:pStyle w:val="ListParagraph"/>
        <w:numPr>
          <w:ilvl w:val="2"/>
          <w:numId w:val="3"/>
        </w:numPr>
        <w:spacing w:before="120"/>
        <w:contextualSpacing w:val="0"/>
        <w:rPr>
          <w:rFonts w:cstheme="minorHAnsi"/>
        </w:rPr>
      </w:pPr>
      <w:r w:rsidRPr="00AE1338">
        <w:rPr>
          <w:rFonts w:cstheme="minorHAnsi"/>
          <w:highlight w:val="yellow"/>
        </w:rPr>
        <w:t>SCREEN:</w:t>
      </w:r>
      <w:r>
        <w:rPr>
          <w:rFonts w:cstheme="minorHAnsi"/>
        </w:rPr>
        <w:t xml:space="preserve"> </w:t>
      </w:r>
      <w:r w:rsidR="00AE1338">
        <w:rPr>
          <w:rFonts w:cstheme="minorHAnsi"/>
        </w:rPr>
        <w:t>S</w:t>
      </w:r>
      <w:r>
        <w:rPr>
          <w:rFonts w:cstheme="minorHAnsi"/>
        </w:rPr>
        <w:t>hot of the normalized image.</w:t>
      </w:r>
    </w:p>
    <w:p w14:paraId="7F0154E2" w14:textId="6189F0B3" w:rsidR="00F00EB3" w:rsidRPr="00F00EB3" w:rsidRDefault="00F00EB3" w:rsidP="007530CC">
      <w:pPr>
        <w:pStyle w:val="ListParagraph"/>
        <w:numPr>
          <w:ilvl w:val="2"/>
          <w:numId w:val="3"/>
        </w:numPr>
        <w:spacing w:before="120"/>
        <w:contextualSpacing w:val="0"/>
        <w:rPr>
          <w:rFonts w:cstheme="minorHAnsi"/>
        </w:rPr>
      </w:pPr>
      <w:r>
        <w:rPr>
          <w:rFonts w:cstheme="minorHAnsi"/>
        </w:rPr>
        <w:t>Acquire button is being pressed.</w:t>
      </w:r>
    </w:p>
    <w:p w14:paraId="545F0EF1" w14:textId="77777777" w:rsidR="00F00EB3" w:rsidRDefault="00F00EB3" w:rsidP="00F00EB3">
      <w:pPr>
        <w:pStyle w:val="ListParagraph"/>
        <w:spacing w:before="120"/>
        <w:ind w:left="907"/>
        <w:contextualSpacing w:val="0"/>
        <w:rPr>
          <w:rFonts w:cstheme="minorHAnsi"/>
        </w:rPr>
      </w:pPr>
    </w:p>
    <w:p w14:paraId="0C63574C" w14:textId="57F18936" w:rsidR="00F00EB3" w:rsidRPr="00F00EB3" w:rsidRDefault="00A45038" w:rsidP="007530CC">
      <w:pPr>
        <w:pStyle w:val="ListParagraph"/>
        <w:numPr>
          <w:ilvl w:val="1"/>
          <w:numId w:val="3"/>
        </w:numPr>
        <w:spacing w:before="120"/>
        <w:rPr>
          <w:rFonts w:cstheme="minorHAnsi"/>
          <w:b/>
          <w:bCs/>
        </w:rPr>
      </w:pPr>
      <w:r>
        <w:rPr>
          <w:rFonts w:cstheme="minorHAnsi"/>
        </w:rPr>
        <w:t>S</w:t>
      </w:r>
      <w:r w:rsidR="00F00EB3" w:rsidRPr="00F00EB3">
        <w:rPr>
          <w:rFonts w:cstheme="minorHAnsi"/>
        </w:rPr>
        <w:t xml:space="preserve">witch to the </w:t>
      </w:r>
      <w:r w:rsidR="00F00EB3" w:rsidRPr="00A45038">
        <w:rPr>
          <w:rFonts w:cstheme="minorHAnsi"/>
          <w:b/>
          <w:bCs/>
        </w:rPr>
        <w:t>FA channel</w:t>
      </w:r>
      <w:r w:rsidR="00F00EB3" w:rsidRPr="00F00EB3">
        <w:rPr>
          <w:rFonts w:cstheme="minorHAnsi"/>
        </w:rPr>
        <w:t xml:space="preserve"> using the acquisition module</w:t>
      </w:r>
      <w:r w:rsidR="00AE1338">
        <w:rPr>
          <w:rFonts w:cstheme="minorHAnsi"/>
        </w:rPr>
        <w:t xml:space="preserve"> </w:t>
      </w:r>
      <w:r w:rsidR="00AE1338" w:rsidRPr="00AE1338">
        <w:rPr>
          <w:rFonts w:cstheme="minorHAnsi"/>
          <w:b/>
          <w:bCs/>
        </w:rPr>
        <w:t>[1]</w:t>
      </w:r>
      <w:r w:rsidR="00F00EB3" w:rsidRPr="00F00EB3">
        <w:rPr>
          <w:rFonts w:cstheme="minorHAnsi"/>
        </w:rPr>
        <w:t xml:space="preserve"> </w:t>
      </w:r>
      <w:r w:rsidR="00F00EB3" w:rsidRPr="00AE1338">
        <w:rPr>
          <w:rFonts w:cstheme="minorHAnsi"/>
        </w:rPr>
        <w:t>and</w:t>
      </w:r>
      <w:r w:rsidR="00F00EB3" w:rsidRPr="00F00EB3">
        <w:rPr>
          <w:rFonts w:cstheme="minorHAnsi"/>
        </w:rPr>
        <w:t xml:space="preserve"> </w:t>
      </w:r>
      <w:r w:rsidR="00AE1338">
        <w:rPr>
          <w:rFonts w:cstheme="minorHAnsi"/>
        </w:rPr>
        <w:t>a</w:t>
      </w:r>
      <w:r w:rsidR="00F00EB3" w:rsidRPr="00F00EB3">
        <w:rPr>
          <w:rFonts w:cstheme="minorHAnsi"/>
        </w:rPr>
        <w:t>djust both the sensitivity and focus of each image</w:t>
      </w:r>
      <w:r w:rsidR="00AE1338">
        <w:rPr>
          <w:rFonts w:cstheme="minorHAnsi"/>
        </w:rPr>
        <w:t>,</w:t>
      </w:r>
      <w:r w:rsidR="00F00EB3" w:rsidRPr="00F00EB3">
        <w:rPr>
          <w:rFonts w:cstheme="minorHAnsi"/>
        </w:rPr>
        <w:t xml:space="preserve"> </w:t>
      </w:r>
      <w:r w:rsidR="00F00EB3">
        <w:rPr>
          <w:rFonts w:cstheme="minorHAnsi"/>
        </w:rPr>
        <w:t>as shown earl</w:t>
      </w:r>
      <w:r w:rsidR="00F00EB3" w:rsidRPr="00F00EB3">
        <w:rPr>
          <w:rFonts w:cstheme="minorHAnsi"/>
        </w:rPr>
        <w:t>ier</w:t>
      </w:r>
      <w:r w:rsidR="00AE1338">
        <w:rPr>
          <w:rFonts w:cstheme="minorHAnsi"/>
        </w:rPr>
        <w:t>,</w:t>
      </w:r>
      <w:r w:rsidR="00F00EB3" w:rsidRPr="00F00EB3">
        <w:t xml:space="preserve"> to capture the leakage of the </w:t>
      </w:r>
      <w:r w:rsidR="00525925" w:rsidRPr="00C212C1">
        <w:t xml:space="preserve">choroidal neovascularization </w:t>
      </w:r>
      <w:r w:rsidR="00525925">
        <w:t xml:space="preserve">or CNV </w:t>
      </w:r>
      <w:r w:rsidR="00525925" w:rsidRPr="00525925">
        <w:rPr>
          <w:i/>
          <w:iCs/>
          <w:color w:val="FF0000"/>
        </w:rPr>
        <w:t>(C-N-V)</w:t>
      </w:r>
      <w:r w:rsidR="00525925" w:rsidRPr="00525925">
        <w:rPr>
          <w:color w:val="FF0000"/>
        </w:rPr>
        <w:t xml:space="preserve"> </w:t>
      </w:r>
      <w:r w:rsidR="00F00EB3" w:rsidRPr="00F00EB3">
        <w:t>lesion</w:t>
      </w:r>
      <w:r w:rsidR="00F00EB3">
        <w:t xml:space="preserve"> </w:t>
      </w:r>
      <w:r w:rsidR="00F00EB3" w:rsidRPr="00F00EB3">
        <w:rPr>
          <w:b/>
          <w:bCs/>
        </w:rPr>
        <w:t>[</w:t>
      </w:r>
      <w:r w:rsidR="00AE1338">
        <w:rPr>
          <w:b/>
          <w:bCs/>
        </w:rPr>
        <w:t>2</w:t>
      </w:r>
      <w:r w:rsidR="00F00EB3" w:rsidRPr="00F00EB3">
        <w:rPr>
          <w:b/>
          <w:bCs/>
        </w:rPr>
        <w:t>].</w:t>
      </w:r>
    </w:p>
    <w:p w14:paraId="4C90D5DE" w14:textId="0CCD0FB8" w:rsidR="00F00EB3" w:rsidRDefault="00F00EB3" w:rsidP="007530CC">
      <w:pPr>
        <w:pStyle w:val="ListParagraph"/>
        <w:numPr>
          <w:ilvl w:val="2"/>
          <w:numId w:val="3"/>
        </w:numPr>
        <w:spacing w:before="120"/>
        <w:contextualSpacing w:val="0"/>
        <w:rPr>
          <w:rFonts w:cstheme="minorHAnsi"/>
        </w:rPr>
      </w:pPr>
      <w:r>
        <w:rPr>
          <w:rFonts w:cstheme="minorHAnsi"/>
        </w:rPr>
        <w:t>FA channel is being selected.</w:t>
      </w:r>
    </w:p>
    <w:p w14:paraId="1599CBCF" w14:textId="66D3418C" w:rsidR="00F00EB3" w:rsidRPr="00B07A3B" w:rsidRDefault="00F00EB3" w:rsidP="007530CC">
      <w:pPr>
        <w:pStyle w:val="ListParagraph"/>
        <w:numPr>
          <w:ilvl w:val="2"/>
          <w:numId w:val="3"/>
        </w:numPr>
        <w:spacing w:before="120"/>
        <w:contextualSpacing w:val="0"/>
        <w:rPr>
          <w:rFonts w:cstheme="minorHAnsi"/>
        </w:rPr>
      </w:pPr>
      <w:r w:rsidRPr="00AE1338">
        <w:rPr>
          <w:rFonts w:cstheme="minorHAnsi"/>
          <w:highlight w:val="yellow"/>
        </w:rPr>
        <w:t>SCREEN:</w:t>
      </w:r>
      <w:r>
        <w:rPr>
          <w:rFonts w:cstheme="minorHAnsi"/>
        </w:rPr>
        <w:t xml:space="preserve"> The </w:t>
      </w:r>
      <w:r w:rsidRPr="00F00EB3">
        <w:t>leakage of th</w:t>
      </w:r>
      <w:r>
        <w:t>e</w:t>
      </w:r>
      <w:r>
        <w:rPr>
          <w:rFonts w:cstheme="minorHAnsi"/>
        </w:rPr>
        <w:t xml:space="preserve"> CNV lesion </w:t>
      </w:r>
      <w:r w:rsidR="00A45038">
        <w:rPr>
          <w:rFonts w:cstheme="minorHAnsi"/>
        </w:rPr>
        <w:t>is being captured</w:t>
      </w:r>
      <w:r>
        <w:rPr>
          <w:rFonts w:cstheme="minorHAnsi"/>
        </w:rPr>
        <w:t>.</w:t>
      </w:r>
    </w:p>
    <w:p w14:paraId="5A18B109" w14:textId="77777777" w:rsidR="00F00EB3" w:rsidRPr="00F00EB3" w:rsidRDefault="00F00EB3" w:rsidP="00F00EB3">
      <w:pPr>
        <w:pStyle w:val="ListParagraph"/>
        <w:spacing w:before="120"/>
        <w:ind w:left="907"/>
        <w:rPr>
          <w:rFonts w:cstheme="minorHAnsi"/>
        </w:rPr>
      </w:pPr>
    </w:p>
    <w:p w14:paraId="1C3758B6" w14:textId="3E2894F4" w:rsidR="00F00EB3" w:rsidRPr="00F00EB3" w:rsidRDefault="00A45038" w:rsidP="007530CC">
      <w:pPr>
        <w:pStyle w:val="ListParagraph"/>
        <w:numPr>
          <w:ilvl w:val="1"/>
          <w:numId w:val="3"/>
        </w:numPr>
        <w:spacing w:before="120"/>
        <w:contextualSpacing w:val="0"/>
        <w:rPr>
          <w:rFonts w:cstheme="minorHAnsi"/>
          <w:b/>
          <w:bCs/>
        </w:rPr>
      </w:pPr>
      <w:r>
        <w:rPr>
          <w:rFonts w:cstheme="minorHAnsi"/>
        </w:rPr>
        <w:t xml:space="preserve">Then </w:t>
      </w:r>
      <w:r w:rsidR="00F00EB3" w:rsidRPr="00F00EB3">
        <w:rPr>
          <w:rFonts w:cstheme="minorHAnsi"/>
        </w:rPr>
        <w:t xml:space="preserve">capture images for the "early phase" of </w:t>
      </w:r>
      <w:r w:rsidR="00F00EB3">
        <w:rPr>
          <w:rFonts w:cstheme="minorHAnsi"/>
        </w:rPr>
        <w:t xml:space="preserve">ICGA </w:t>
      </w:r>
      <w:r w:rsidR="00F00EB3" w:rsidRPr="00F00EB3">
        <w:rPr>
          <w:rFonts w:cstheme="minorHAnsi"/>
        </w:rPr>
        <w:t xml:space="preserve">and </w:t>
      </w:r>
      <w:r w:rsidR="00F00EB3">
        <w:rPr>
          <w:rFonts w:cstheme="minorHAnsi"/>
        </w:rPr>
        <w:t xml:space="preserve">FA </w:t>
      </w:r>
      <w:r w:rsidR="00F00EB3" w:rsidRPr="00F00EB3">
        <w:rPr>
          <w:rFonts w:cstheme="minorHAnsi"/>
        </w:rPr>
        <w:t xml:space="preserve">3 to 4 minutes after injection </w:t>
      </w:r>
      <w:r w:rsidR="00F00EB3" w:rsidRPr="00F00EB3">
        <w:rPr>
          <w:rFonts w:cstheme="minorHAnsi"/>
          <w:b/>
          <w:bCs/>
        </w:rPr>
        <w:t>[1].</w:t>
      </w:r>
    </w:p>
    <w:p w14:paraId="5F8BDB88" w14:textId="7B1247D0" w:rsidR="000B2085" w:rsidRDefault="00875BE8" w:rsidP="007530CC">
      <w:pPr>
        <w:pStyle w:val="ListParagraph"/>
        <w:numPr>
          <w:ilvl w:val="2"/>
          <w:numId w:val="3"/>
        </w:numPr>
        <w:spacing w:before="120"/>
        <w:contextualSpacing w:val="0"/>
        <w:rPr>
          <w:rFonts w:cstheme="minorHAnsi"/>
        </w:rPr>
      </w:pPr>
      <w:r w:rsidRPr="00AE1338">
        <w:rPr>
          <w:rFonts w:cstheme="minorHAnsi"/>
          <w:highlight w:val="yellow"/>
        </w:rPr>
        <w:t>S</w:t>
      </w:r>
      <w:r w:rsidR="00F00EB3" w:rsidRPr="00AE1338">
        <w:rPr>
          <w:rFonts w:cstheme="minorHAnsi"/>
          <w:highlight w:val="yellow"/>
        </w:rPr>
        <w:t>CREEN:</w:t>
      </w:r>
      <w:r w:rsidR="00F00EB3">
        <w:rPr>
          <w:rFonts w:cstheme="minorHAnsi"/>
        </w:rPr>
        <w:t xml:space="preserve"> The </w:t>
      </w:r>
      <w:r w:rsidR="00F00EB3" w:rsidRPr="00F00EB3">
        <w:rPr>
          <w:rFonts w:cstheme="minorHAnsi"/>
        </w:rPr>
        <w:t xml:space="preserve">images for the "early phase" of </w:t>
      </w:r>
      <w:r w:rsidR="00F00EB3">
        <w:rPr>
          <w:rFonts w:cstheme="minorHAnsi"/>
        </w:rPr>
        <w:t xml:space="preserve">ICGA </w:t>
      </w:r>
      <w:r w:rsidR="00F00EB3" w:rsidRPr="00F00EB3">
        <w:rPr>
          <w:rFonts w:cstheme="minorHAnsi"/>
        </w:rPr>
        <w:t xml:space="preserve">and </w:t>
      </w:r>
      <w:r w:rsidR="00F00EB3">
        <w:rPr>
          <w:rFonts w:cstheme="minorHAnsi"/>
        </w:rPr>
        <w:t>FA are being captured.</w:t>
      </w:r>
    </w:p>
    <w:p w14:paraId="13C22413" w14:textId="77777777" w:rsidR="00912643" w:rsidRPr="00B07A3B" w:rsidRDefault="00912643" w:rsidP="00912643">
      <w:pPr>
        <w:pStyle w:val="ListParagraph"/>
        <w:spacing w:before="120"/>
        <w:ind w:left="1627"/>
        <w:contextualSpacing w:val="0"/>
        <w:rPr>
          <w:rFonts w:cstheme="minorHAnsi"/>
        </w:rPr>
      </w:pPr>
    </w:p>
    <w:p w14:paraId="1371D6FC" w14:textId="3D0E51C8" w:rsidR="00CE10F2" w:rsidRPr="00B07A3B" w:rsidRDefault="00A45038" w:rsidP="007530CC">
      <w:pPr>
        <w:pStyle w:val="ListParagraph"/>
        <w:numPr>
          <w:ilvl w:val="1"/>
          <w:numId w:val="3"/>
        </w:numPr>
        <w:spacing w:before="120"/>
        <w:contextualSpacing w:val="0"/>
        <w:rPr>
          <w:rFonts w:cstheme="minorHAnsi"/>
        </w:rPr>
      </w:pPr>
      <w:r>
        <w:rPr>
          <w:rFonts w:cstheme="minorHAnsi"/>
        </w:rPr>
        <w:t>Once</w:t>
      </w:r>
      <w:r w:rsidR="00F00EB3" w:rsidRPr="00F00EB3">
        <w:rPr>
          <w:rFonts w:cstheme="minorHAnsi"/>
        </w:rPr>
        <w:t xml:space="preserve"> all</w:t>
      </w:r>
      <w:r>
        <w:rPr>
          <w:rFonts w:cstheme="minorHAnsi"/>
        </w:rPr>
        <w:t xml:space="preserve"> the</w:t>
      </w:r>
      <w:r w:rsidR="00F00EB3" w:rsidRPr="00F00EB3">
        <w:rPr>
          <w:rFonts w:cstheme="minorHAnsi"/>
        </w:rPr>
        <w:t xml:space="preserve"> necessary images</w:t>
      </w:r>
      <w:r>
        <w:rPr>
          <w:rFonts w:cstheme="minorHAnsi"/>
        </w:rPr>
        <w:t xml:space="preserve"> are captured</w:t>
      </w:r>
      <w:r w:rsidR="00F00EB3" w:rsidRPr="00F00EB3">
        <w:rPr>
          <w:rFonts w:cstheme="minorHAnsi"/>
        </w:rPr>
        <w:t xml:space="preserve">, apply a gel lubricant or ointment to the eye of the mouse </w:t>
      </w:r>
      <w:r w:rsidR="00F00EB3" w:rsidRPr="00AE1338">
        <w:rPr>
          <w:rFonts w:cstheme="minorHAnsi"/>
          <w:b/>
          <w:bCs/>
        </w:rPr>
        <w:t>[1].</w:t>
      </w:r>
      <w:r w:rsidR="00F00EB3" w:rsidRPr="00F00EB3">
        <w:rPr>
          <w:rFonts w:cstheme="minorHAnsi"/>
        </w:rPr>
        <w:t xml:space="preserve"> Closely monitor the mouse on the heating pad while it recovers </w:t>
      </w:r>
      <w:r w:rsidR="00F00EB3" w:rsidRPr="00AE1338">
        <w:rPr>
          <w:rFonts w:cstheme="minorHAnsi"/>
          <w:b/>
          <w:bCs/>
        </w:rPr>
        <w:t>[2].</w:t>
      </w:r>
    </w:p>
    <w:p w14:paraId="11514E94" w14:textId="1DA1DB0C" w:rsidR="00875BE8" w:rsidRDefault="00F00EB3" w:rsidP="007530CC">
      <w:pPr>
        <w:pStyle w:val="ListParagraph"/>
        <w:numPr>
          <w:ilvl w:val="2"/>
          <w:numId w:val="3"/>
        </w:numPr>
        <w:spacing w:before="120"/>
        <w:contextualSpacing w:val="0"/>
        <w:rPr>
          <w:rFonts w:cstheme="minorHAnsi"/>
        </w:rPr>
      </w:pPr>
      <w:r>
        <w:rPr>
          <w:rFonts w:cstheme="minorHAnsi"/>
        </w:rPr>
        <w:t>Talent applies a gel lubricant to the eye of the mouse.</w:t>
      </w:r>
    </w:p>
    <w:p w14:paraId="3EC14866" w14:textId="5D841223" w:rsidR="00F00EB3" w:rsidRDefault="00F00EB3" w:rsidP="007530CC">
      <w:pPr>
        <w:pStyle w:val="ListParagraph"/>
        <w:numPr>
          <w:ilvl w:val="2"/>
          <w:numId w:val="3"/>
        </w:numPr>
        <w:spacing w:before="120"/>
        <w:contextualSpacing w:val="0"/>
        <w:rPr>
          <w:rFonts w:cstheme="minorHAnsi"/>
        </w:rPr>
      </w:pPr>
      <w:r>
        <w:rPr>
          <w:rFonts w:cstheme="minorHAnsi"/>
        </w:rPr>
        <w:t>Shot of the mouse recovering on the heating pad.</w:t>
      </w:r>
    </w:p>
    <w:p w14:paraId="1508834C" w14:textId="77777777" w:rsidR="00912643" w:rsidRDefault="00912643" w:rsidP="00912643">
      <w:pPr>
        <w:pStyle w:val="ListParagraph"/>
        <w:spacing w:before="120"/>
        <w:ind w:left="1627"/>
        <w:contextualSpacing w:val="0"/>
        <w:rPr>
          <w:rFonts w:cstheme="minorHAnsi"/>
        </w:rPr>
      </w:pPr>
    </w:p>
    <w:p w14:paraId="5189242C" w14:textId="0612D890" w:rsidR="00024322" w:rsidRPr="00024322" w:rsidRDefault="0066127A" w:rsidP="00024322">
      <w:pPr>
        <w:spacing w:before="120"/>
        <w:ind w:left="360"/>
        <w:rPr>
          <w:rFonts w:cstheme="minorHAnsi"/>
          <w:b/>
          <w:bCs/>
        </w:rPr>
      </w:pPr>
      <w:r>
        <w:rPr>
          <w:rFonts w:cstheme="minorHAnsi"/>
          <w:b/>
          <w:bCs/>
        </w:rPr>
        <w:t xml:space="preserve">Representative </w:t>
      </w:r>
      <w:r w:rsidR="00024322" w:rsidRPr="00024322">
        <w:rPr>
          <w:rFonts w:cstheme="minorHAnsi"/>
          <w:b/>
          <w:bCs/>
        </w:rPr>
        <w:t>Results</w:t>
      </w:r>
    </w:p>
    <w:p w14:paraId="559003C1" w14:textId="5E9E1169" w:rsidR="00F00EB3" w:rsidRPr="00525925" w:rsidRDefault="00A45038" w:rsidP="007530CC">
      <w:pPr>
        <w:pStyle w:val="ListParagraph"/>
        <w:numPr>
          <w:ilvl w:val="1"/>
          <w:numId w:val="3"/>
        </w:numPr>
        <w:spacing w:before="120"/>
        <w:contextualSpacing w:val="0"/>
        <w:rPr>
          <w:rFonts w:cstheme="minorHAnsi"/>
          <w:b/>
          <w:bCs/>
        </w:rPr>
      </w:pPr>
      <w:r>
        <w:t>C</w:t>
      </w:r>
      <w:r w:rsidR="00F00EB3" w:rsidRPr="00CD6305">
        <w:t>apillary CNV dominates the CNV lesions</w:t>
      </w:r>
      <w:r>
        <w:t xml:space="preserve"> i</w:t>
      </w:r>
      <w:r w:rsidRPr="00CD6305">
        <w:t xml:space="preserve">n young mice </w:t>
      </w:r>
      <w:r w:rsidR="00AE1338" w:rsidRPr="00AE1338">
        <w:rPr>
          <w:b/>
          <w:bCs/>
        </w:rPr>
        <w:t>[1]</w:t>
      </w:r>
      <w:r w:rsidR="00F00EB3" w:rsidRPr="00AE1338">
        <w:rPr>
          <w:b/>
          <w:bCs/>
        </w:rPr>
        <w:t>.</w:t>
      </w:r>
      <w:r w:rsidR="00F00EB3" w:rsidRPr="00CD6305">
        <w:t xml:space="preserve"> In contrast, old mice exhibit arteriolar CNV characterized by large caliber vessels, vascular loops, and anastomotic connections</w:t>
      </w:r>
      <w:r w:rsidR="00AE1338">
        <w:t xml:space="preserve"> </w:t>
      </w:r>
      <w:r w:rsidR="00AE1338" w:rsidRPr="00AE1338">
        <w:rPr>
          <w:b/>
          <w:bCs/>
        </w:rPr>
        <w:t>[2]</w:t>
      </w:r>
      <w:r w:rsidR="00F00EB3" w:rsidRPr="00AE1338">
        <w:rPr>
          <w:b/>
          <w:bCs/>
        </w:rPr>
        <w:t>.</w:t>
      </w:r>
      <w:r w:rsidR="00F00EB3">
        <w:t xml:space="preserve"> </w:t>
      </w:r>
      <w:r w:rsidR="00F00EB3" w:rsidRPr="00CD6305">
        <w:t>Both young and old mice show clear visibility of the retinal vasculature in FA</w:t>
      </w:r>
      <w:r w:rsidR="00525925">
        <w:t xml:space="preserve"> </w:t>
      </w:r>
      <w:r w:rsidR="00525925" w:rsidRPr="00525925">
        <w:rPr>
          <w:b/>
          <w:bCs/>
        </w:rPr>
        <w:t>[3]</w:t>
      </w:r>
      <w:r w:rsidR="00F00EB3" w:rsidRPr="00525925">
        <w:rPr>
          <w:b/>
          <w:bCs/>
        </w:rPr>
        <w:t>.</w:t>
      </w:r>
    </w:p>
    <w:p w14:paraId="72DC2CA4" w14:textId="1BF80D45" w:rsidR="00AE1338" w:rsidRPr="00525925" w:rsidRDefault="00AE1338" w:rsidP="007530CC">
      <w:pPr>
        <w:pStyle w:val="ListParagraph"/>
        <w:numPr>
          <w:ilvl w:val="2"/>
          <w:numId w:val="3"/>
        </w:numPr>
        <w:spacing w:before="120"/>
        <w:contextualSpacing w:val="0"/>
        <w:rPr>
          <w:rFonts w:cstheme="minorHAnsi"/>
        </w:rPr>
      </w:pPr>
      <w:r>
        <w:rPr>
          <w:rFonts w:cstheme="minorHAnsi"/>
        </w:rPr>
        <w:t>LAB MEDIA:</w:t>
      </w:r>
      <w:r w:rsidR="00525925">
        <w:rPr>
          <w:rFonts w:cstheme="minorHAnsi"/>
        </w:rPr>
        <w:t xml:space="preserve"> Figure 1 </w:t>
      </w:r>
      <w:r w:rsidR="00525925" w:rsidRPr="00525925">
        <w:rPr>
          <w:rFonts w:cstheme="minorHAnsi"/>
          <w:i/>
          <w:iCs/>
          <w:color w:val="0000FF"/>
        </w:rPr>
        <w:t>Video editor: please highlight the images labeled as young</w:t>
      </w:r>
    </w:p>
    <w:p w14:paraId="67FBDCBF" w14:textId="0ED27744" w:rsidR="00525925" w:rsidRPr="00525925" w:rsidRDefault="00525925" w:rsidP="007530CC">
      <w:pPr>
        <w:pStyle w:val="ListParagraph"/>
        <w:numPr>
          <w:ilvl w:val="2"/>
          <w:numId w:val="3"/>
        </w:numPr>
        <w:spacing w:before="120"/>
        <w:contextualSpacing w:val="0"/>
        <w:rPr>
          <w:rFonts w:cstheme="minorHAnsi"/>
        </w:rPr>
      </w:pPr>
      <w:r>
        <w:rPr>
          <w:rFonts w:cstheme="minorHAnsi"/>
        </w:rPr>
        <w:t xml:space="preserve">LAB MEDIA: Figure 1 </w:t>
      </w:r>
      <w:r w:rsidRPr="00525925">
        <w:rPr>
          <w:rFonts w:cstheme="minorHAnsi"/>
          <w:i/>
          <w:iCs/>
          <w:color w:val="0000FF"/>
        </w:rPr>
        <w:t xml:space="preserve">Video editor: please highlight the images labeled as </w:t>
      </w:r>
      <w:r>
        <w:rPr>
          <w:rFonts w:cstheme="minorHAnsi"/>
          <w:i/>
          <w:iCs/>
          <w:color w:val="0000FF"/>
        </w:rPr>
        <w:t>old</w:t>
      </w:r>
    </w:p>
    <w:p w14:paraId="24F5694B" w14:textId="64EF6045" w:rsidR="00525925" w:rsidRDefault="00525925" w:rsidP="007530CC">
      <w:pPr>
        <w:pStyle w:val="ListParagraph"/>
        <w:numPr>
          <w:ilvl w:val="2"/>
          <w:numId w:val="3"/>
        </w:numPr>
        <w:spacing w:before="120"/>
        <w:contextualSpacing w:val="0"/>
        <w:rPr>
          <w:rFonts w:cstheme="minorHAnsi"/>
        </w:rPr>
      </w:pPr>
      <w:r>
        <w:rPr>
          <w:rFonts w:cstheme="minorHAnsi"/>
        </w:rPr>
        <w:t xml:space="preserve">LAB MEDIA: Figure 1 </w:t>
      </w:r>
    </w:p>
    <w:p w14:paraId="55DBF894" w14:textId="77777777" w:rsidR="00AE1338" w:rsidRPr="00F00EB3" w:rsidRDefault="00AE1338" w:rsidP="00AE1338">
      <w:pPr>
        <w:pStyle w:val="ListParagraph"/>
        <w:spacing w:before="120"/>
        <w:ind w:left="907"/>
        <w:contextualSpacing w:val="0"/>
        <w:rPr>
          <w:rFonts w:cstheme="minorHAnsi"/>
        </w:rPr>
      </w:pPr>
    </w:p>
    <w:p w14:paraId="0C5CD373" w14:textId="3D8E2588" w:rsidR="00F00EB3" w:rsidRPr="00525925" w:rsidRDefault="00F00EB3" w:rsidP="007530CC">
      <w:pPr>
        <w:pStyle w:val="ListParagraph"/>
        <w:numPr>
          <w:ilvl w:val="1"/>
          <w:numId w:val="3"/>
        </w:numPr>
        <w:spacing w:before="120"/>
        <w:contextualSpacing w:val="0"/>
        <w:rPr>
          <w:rFonts w:cstheme="minorHAnsi"/>
        </w:rPr>
      </w:pPr>
      <w:r w:rsidRPr="00CD6305">
        <w:t>In the ICGA images of young mice, the retinal vasculature is not visible, and the choroidal vessels appear faded</w:t>
      </w:r>
      <w:r w:rsidR="00525925">
        <w:t xml:space="preserve"> </w:t>
      </w:r>
      <w:r w:rsidR="00525925" w:rsidRPr="00525925">
        <w:rPr>
          <w:b/>
          <w:bCs/>
        </w:rPr>
        <w:t>[1]</w:t>
      </w:r>
      <w:r w:rsidRPr="00525925">
        <w:rPr>
          <w:b/>
          <w:bCs/>
        </w:rPr>
        <w:t>.</w:t>
      </w:r>
      <w:r w:rsidRPr="00CD6305">
        <w:t xml:space="preserve"> In the ICGA images of old mice, partial retinal vasculature can be observed while the choroidal vessels appear faded</w:t>
      </w:r>
      <w:r w:rsidR="00525925">
        <w:t xml:space="preserve"> </w:t>
      </w:r>
      <w:r w:rsidR="00525925" w:rsidRPr="00525925">
        <w:rPr>
          <w:b/>
          <w:bCs/>
        </w:rPr>
        <w:t>[2]</w:t>
      </w:r>
      <w:r w:rsidR="00525925">
        <w:rPr>
          <w:b/>
          <w:bCs/>
        </w:rPr>
        <w:t>.</w:t>
      </w:r>
    </w:p>
    <w:p w14:paraId="1374CABE" w14:textId="68C1DBF7" w:rsidR="00525925" w:rsidRPr="00525925" w:rsidRDefault="00525925" w:rsidP="007530CC">
      <w:pPr>
        <w:pStyle w:val="ListParagraph"/>
        <w:numPr>
          <w:ilvl w:val="2"/>
          <w:numId w:val="3"/>
        </w:numPr>
        <w:spacing w:before="120"/>
        <w:contextualSpacing w:val="0"/>
        <w:rPr>
          <w:rFonts w:cstheme="minorHAnsi"/>
        </w:rPr>
      </w:pPr>
      <w:r>
        <w:rPr>
          <w:rFonts w:cstheme="minorHAnsi"/>
        </w:rPr>
        <w:t xml:space="preserve">LAB MEDIA: Figure 1 </w:t>
      </w:r>
      <w:r w:rsidRPr="00525925">
        <w:rPr>
          <w:rFonts w:cstheme="minorHAnsi"/>
          <w:i/>
          <w:iCs/>
          <w:color w:val="0000FF"/>
        </w:rPr>
        <w:t>Video editor: please highlight the</w:t>
      </w:r>
      <w:r>
        <w:rPr>
          <w:rFonts w:cstheme="minorHAnsi"/>
          <w:i/>
          <w:iCs/>
          <w:color w:val="0000FF"/>
        </w:rPr>
        <w:t xml:space="preserve"> images labeled as</w:t>
      </w:r>
      <w:r w:rsidRPr="00525925">
        <w:rPr>
          <w:rFonts w:cstheme="minorHAnsi"/>
          <w:i/>
          <w:iCs/>
          <w:color w:val="0000FF"/>
        </w:rPr>
        <w:t xml:space="preserve"> </w:t>
      </w:r>
      <w:r>
        <w:rPr>
          <w:rFonts w:cstheme="minorHAnsi"/>
          <w:i/>
          <w:iCs/>
          <w:color w:val="0000FF"/>
        </w:rPr>
        <w:t>IGCA in the</w:t>
      </w:r>
      <w:r w:rsidRPr="00525925">
        <w:rPr>
          <w:rFonts w:cstheme="minorHAnsi"/>
          <w:i/>
          <w:iCs/>
          <w:color w:val="0000FF"/>
        </w:rPr>
        <w:t xml:space="preserve"> young</w:t>
      </w:r>
      <w:r>
        <w:rPr>
          <w:rFonts w:cstheme="minorHAnsi"/>
          <w:i/>
          <w:iCs/>
          <w:color w:val="0000FF"/>
        </w:rPr>
        <w:t xml:space="preserve"> panel</w:t>
      </w:r>
    </w:p>
    <w:p w14:paraId="02928EF4" w14:textId="07742D95" w:rsidR="00525925" w:rsidRPr="00525925" w:rsidRDefault="00525925" w:rsidP="007530CC">
      <w:pPr>
        <w:pStyle w:val="ListParagraph"/>
        <w:numPr>
          <w:ilvl w:val="2"/>
          <w:numId w:val="3"/>
        </w:numPr>
        <w:rPr>
          <w:rFonts w:cstheme="minorHAnsi"/>
          <w:i/>
          <w:iCs/>
          <w:color w:val="0000FF"/>
        </w:rPr>
      </w:pPr>
      <w:r w:rsidRPr="00525925">
        <w:rPr>
          <w:rFonts w:cstheme="minorHAnsi"/>
        </w:rPr>
        <w:t xml:space="preserve">LAB MEDIA: Figure 1 </w:t>
      </w:r>
      <w:r w:rsidRPr="00525925">
        <w:rPr>
          <w:rFonts w:cstheme="minorHAnsi"/>
          <w:i/>
          <w:iCs/>
          <w:color w:val="0000FF"/>
        </w:rPr>
        <w:t>Video editor: please highlight the images labeled as IGCA in the young panel</w:t>
      </w:r>
    </w:p>
    <w:p w14:paraId="6B436489" w14:textId="77777777" w:rsidR="00525925" w:rsidRPr="00F00EB3" w:rsidRDefault="00525925" w:rsidP="00525925">
      <w:pPr>
        <w:pStyle w:val="ListParagraph"/>
        <w:spacing w:before="120"/>
        <w:ind w:left="907"/>
        <w:contextualSpacing w:val="0"/>
        <w:rPr>
          <w:rFonts w:cstheme="minorHAnsi"/>
        </w:rPr>
      </w:pPr>
    </w:p>
    <w:p w14:paraId="139C6E3E" w14:textId="402CCF2E" w:rsidR="00024322" w:rsidRDefault="00F00EB3" w:rsidP="007530CC">
      <w:pPr>
        <w:pStyle w:val="ListParagraph"/>
        <w:numPr>
          <w:ilvl w:val="1"/>
          <w:numId w:val="3"/>
        </w:numPr>
        <w:spacing w:before="120"/>
        <w:contextualSpacing w:val="0"/>
        <w:rPr>
          <w:rFonts w:cstheme="minorHAnsi"/>
        </w:rPr>
      </w:pPr>
      <w:r w:rsidRPr="00CD6305">
        <w:t xml:space="preserve">Arteriolar CNV in old mice exhibits </w:t>
      </w:r>
      <w:r w:rsidR="00525925">
        <w:t xml:space="preserve">a </w:t>
      </w:r>
      <w:r w:rsidRPr="00CD6305">
        <w:t>larger CNV size and significantly more leakage compared to capillary CNV in young mice</w:t>
      </w:r>
      <w:r w:rsidR="00A45038">
        <w:t xml:space="preserve"> </w:t>
      </w:r>
      <w:r w:rsidR="00A45038" w:rsidRPr="00A45038">
        <w:rPr>
          <w:b/>
          <w:bCs/>
        </w:rPr>
        <w:t>[1].</w:t>
      </w:r>
    </w:p>
    <w:p w14:paraId="733DFE7D" w14:textId="239D257B" w:rsidR="00024322" w:rsidRDefault="00024322" w:rsidP="007530CC">
      <w:pPr>
        <w:pStyle w:val="ListParagraph"/>
        <w:numPr>
          <w:ilvl w:val="2"/>
          <w:numId w:val="3"/>
        </w:numPr>
        <w:spacing w:before="120"/>
        <w:contextualSpacing w:val="0"/>
        <w:rPr>
          <w:rFonts w:cstheme="minorHAnsi"/>
        </w:rPr>
      </w:pPr>
      <w:r>
        <w:rPr>
          <w:rFonts w:cstheme="minorHAnsi"/>
        </w:rPr>
        <w:t>LAB MEDIA:</w:t>
      </w:r>
      <w:r w:rsidR="00525925">
        <w:rPr>
          <w:rFonts w:cstheme="minorHAnsi"/>
        </w:rPr>
        <w:t xml:space="preserve"> Figure 2 </w:t>
      </w:r>
      <w:r w:rsidR="00525925" w:rsidRPr="00525925">
        <w:rPr>
          <w:rFonts w:cstheme="minorHAnsi"/>
          <w:i/>
          <w:iCs/>
          <w:color w:val="0000FF"/>
        </w:rPr>
        <w:t>Video editor: please highligh</w:t>
      </w:r>
      <w:r w:rsidR="00525925">
        <w:rPr>
          <w:rFonts w:cstheme="minorHAnsi"/>
          <w:i/>
          <w:iCs/>
          <w:color w:val="0000FF"/>
        </w:rPr>
        <w:t>t the old bar</w:t>
      </w:r>
    </w:p>
    <w:p w14:paraId="61969AE8" w14:textId="77777777" w:rsidR="006F2681" w:rsidRDefault="006F2681">
      <w:pPr>
        <w:rPr>
          <w:rFonts w:cstheme="minorHAnsi"/>
          <w:sz w:val="22"/>
          <w:szCs w:val="22"/>
        </w:rPr>
      </w:pPr>
    </w:p>
    <w:p w14:paraId="00E4DD89" w14:textId="5EB3B7CC" w:rsidR="00AD3B41" w:rsidRPr="00012B08" w:rsidRDefault="00AD3B41" w:rsidP="00012B08">
      <w:pPr>
        <w:rPr>
          <w:rFonts w:cstheme="minorHAnsi"/>
          <w:sz w:val="22"/>
          <w:szCs w:val="22"/>
        </w:rPr>
      </w:pPr>
    </w:p>
    <w:sectPr w:rsidR="00AD3B41" w:rsidRPr="00012B08"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Pallavi  Sharma" w:date="2023-07-27T22:32:00Z" w:initials="PS">
    <w:p w14:paraId="59C887E1" w14:textId="77777777" w:rsidR="007530CC" w:rsidRDefault="007530CC" w:rsidP="003501A0">
      <w:pPr>
        <w:pStyle w:val="CommentText"/>
      </w:pPr>
      <w:r>
        <w:rPr>
          <w:rStyle w:val="CommentReference"/>
        </w:rPr>
        <w:annotationRef/>
      </w:r>
      <w:r>
        <w:rPr>
          <w:lang w:val="en-IN"/>
        </w:rPr>
        <w:t>Authors: The statements are modified for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C887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D6F08" w16cex:dateUtc="2023-07-27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C887E1" w16cid:durableId="286D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54129" w14:textId="77777777" w:rsidR="00636647" w:rsidRDefault="00636647">
      <w:r>
        <w:separator/>
      </w:r>
    </w:p>
    <w:p w14:paraId="62618CF9" w14:textId="77777777" w:rsidR="00636647" w:rsidRDefault="00636647"/>
  </w:endnote>
  <w:endnote w:type="continuationSeparator" w:id="0">
    <w:p w14:paraId="25862306" w14:textId="77777777" w:rsidR="00636647" w:rsidRDefault="00636647">
      <w:r>
        <w:continuationSeparator/>
      </w:r>
    </w:p>
    <w:p w14:paraId="25FA6E54" w14:textId="77777777" w:rsidR="00636647" w:rsidRDefault="00636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New Roman"/>
    <w:panose1 w:val="020B0604020202020204"/>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Lucida Grande">
    <w:altName w:val="Segoe UI"/>
    <w:panose1 w:val="020B06040202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8DDDD94" w:rsidR="00ED23F4" w:rsidRPr="00790E8C" w:rsidRDefault="00336C61" w:rsidP="00330E43">
    <w:pPr>
      <w:pStyle w:val="Footer"/>
      <w:tabs>
        <w:tab w:val="clear" w:pos="8640"/>
        <w:tab w:val="left" w:pos="546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B374F">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330E43">
      <w:rPr>
        <w:rFonts w:cstheme="minorHAnsi"/>
        <w:lang w:val="en-IN"/>
      </w:rPr>
      <w:t>July 27</w:t>
    </w:r>
    <w:r w:rsidR="00330E43" w:rsidRPr="00330E43">
      <w:rPr>
        <w:rFonts w:cstheme="minorHAnsi"/>
        <w:vertAlign w:val="superscript"/>
        <w:lang w:val="en-IN"/>
      </w:rPr>
      <w:t>th</w:t>
    </w:r>
    <w:r w:rsidR="00330E43">
      <w:rPr>
        <w:rFonts w:cstheme="minorHAnsi"/>
        <w:lang w:val="en-IN"/>
      </w:rPr>
      <w:t>, 2023</w:t>
    </w:r>
    <w:r w:rsidR="00330E43">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F2C7C" w14:textId="77777777" w:rsidR="00636647" w:rsidRDefault="00636647">
      <w:r>
        <w:separator/>
      </w:r>
    </w:p>
    <w:p w14:paraId="3CEA4E1D" w14:textId="77777777" w:rsidR="00636647" w:rsidRDefault="00636647"/>
  </w:footnote>
  <w:footnote w:type="continuationSeparator" w:id="0">
    <w:p w14:paraId="7F8A3A16" w14:textId="77777777" w:rsidR="00636647" w:rsidRDefault="00636647">
      <w:r>
        <w:continuationSeparator/>
      </w:r>
    </w:p>
    <w:p w14:paraId="74E35C2B" w14:textId="77777777" w:rsidR="00636647" w:rsidRDefault="006366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5547F0A7" w:rsidR="00336C61" w:rsidRPr="00330E43" w:rsidRDefault="00336C61" w:rsidP="00330E43">
    <w:pPr>
      <w:pStyle w:val="Header"/>
      <w:tabs>
        <w:tab w:val="clear" w:pos="4320"/>
        <w:tab w:val="clear" w:pos="8640"/>
        <w:tab w:val="center" w:pos="4680"/>
      </w:tabs>
      <w:spacing w:before="240"/>
      <w:rPr>
        <w:rFonts w:cstheme="minorHAnsi"/>
        <w:b/>
        <w:color w:val="00B050"/>
        <w:sz w:val="28"/>
        <w:szCs w:val="28"/>
        <w:u w:val="single"/>
      </w:rPr>
    </w:pPr>
    <w:r w:rsidRPr="00330E43">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30E43" w:rsidRPr="00330E43">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E27E87"/>
    <w:multiLevelType w:val="multilevel"/>
    <w:tmpl w:val="A5A888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2C5C1D1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2540F8"/>
    <w:multiLevelType w:val="multilevel"/>
    <w:tmpl w:val="3C4C9F8C"/>
    <w:lvl w:ilvl="0">
      <w:start w:val="1"/>
      <w:numFmt w:val="decimal"/>
      <w:lvlText w:val="%1."/>
      <w:lvlJc w:val="left"/>
      <w:pPr>
        <w:ind w:left="360" w:hanging="360"/>
      </w:pPr>
      <w:rPr>
        <w:rFonts w:eastAsia="Times" w:hint="default"/>
        <w:b/>
        <w:u w:val="single"/>
      </w:rPr>
    </w:lvl>
    <w:lvl w:ilvl="1">
      <w:start w:val="3"/>
      <w:numFmt w:val="decimal"/>
      <w:lvlText w:val="%1.%2."/>
      <w:lvlJc w:val="left"/>
      <w:pPr>
        <w:ind w:left="360" w:hanging="360"/>
      </w:pPr>
      <w:rPr>
        <w:rFonts w:eastAsia="Times" w:hint="default"/>
        <w:b/>
        <w:u w:val="single"/>
      </w:rPr>
    </w:lvl>
    <w:lvl w:ilvl="2">
      <w:start w:val="1"/>
      <w:numFmt w:val="decimal"/>
      <w:lvlText w:val="%1.%2.%3."/>
      <w:lvlJc w:val="left"/>
      <w:pPr>
        <w:ind w:left="720" w:hanging="720"/>
      </w:pPr>
      <w:rPr>
        <w:rFonts w:eastAsia="Times" w:hint="default"/>
        <w:b/>
        <w:u w:val="single"/>
      </w:rPr>
    </w:lvl>
    <w:lvl w:ilvl="3">
      <w:start w:val="1"/>
      <w:numFmt w:val="decimal"/>
      <w:lvlText w:val="%1.%2.%3.%4."/>
      <w:lvlJc w:val="left"/>
      <w:pPr>
        <w:ind w:left="720" w:hanging="720"/>
      </w:pPr>
      <w:rPr>
        <w:rFonts w:eastAsia="Times" w:hint="default"/>
        <w:b/>
        <w:u w:val="single"/>
      </w:rPr>
    </w:lvl>
    <w:lvl w:ilvl="4">
      <w:start w:val="1"/>
      <w:numFmt w:val="decimal"/>
      <w:lvlText w:val="%1.%2.%3.%4.%5."/>
      <w:lvlJc w:val="left"/>
      <w:pPr>
        <w:ind w:left="1080" w:hanging="1080"/>
      </w:pPr>
      <w:rPr>
        <w:rFonts w:eastAsia="Times" w:hint="default"/>
        <w:b/>
        <w:u w:val="single"/>
      </w:rPr>
    </w:lvl>
    <w:lvl w:ilvl="5">
      <w:start w:val="1"/>
      <w:numFmt w:val="decimal"/>
      <w:lvlText w:val="%1.%2.%3.%4.%5.%6."/>
      <w:lvlJc w:val="left"/>
      <w:pPr>
        <w:ind w:left="1080" w:hanging="1080"/>
      </w:pPr>
      <w:rPr>
        <w:rFonts w:eastAsia="Times" w:hint="default"/>
        <w:b/>
        <w:u w:val="single"/>
      </w:rPr>
    </w:lvl>
    <w:lvl w:ilvl="6">
      <w:start w:val="1"/>
      <w:numFmt w:val="decimal"/>
      <w:lvlText w:val="%1.%2.%3.%4.%5.%6.%7."/>
      <w:lvlJc w:val="left"/>
      <w:pPr>
        <w:ind w:left="1440" w:hanging="1440"/>
      </w:pPr>
      <w:rPr>
        <w:rFonts w:eastAsia="Times" w:hint="default"/>
        <w:b/>
        <w:u w:val="single"/>
      </w:rPr>
    </w:lvl>
    <w:lvl w:ilvl="7">
      <w:start w:val="1"/>
      <w:numFmt w:val="decimal"/>
      <w:lvlText w:val="%1.%2.%3.%4.%5.%6.%7.%8."/>
      <w:lvlJc w:val="left"/>
      <w:pPr>
        <w:ind w:left="1440" w:hanging="1440"/>
      </w:pPr>
      <w:rPr>
        <w:rFonts w:eastAsia="Times" w:hint="default"/>
        <w:b/>
        <w:u w:val="single"/>
      </w:rPr>
    </w:lvl>
    <w:lvl w:ilvl="8">
      <w:start w:val="1"/>
      <w:numFmt w:val="decimal"/>
      <w:lvlText w:val="%1.%2.%3.%4.%5.%6.%7.%8.%9."/>
      <w:lvlJc w:val="left"/>
      <w:pPr>
        <w:ind w:left="1800" w:hanging="1800"/>
      </w:pPr>
      <w:rPr>
        <w:rFonts w:eastAsia="Times" w:hint="default"/>
        <w:b/>
        <w:u w:val="single"/>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4"/>
  </w:num>
  <w:num w:numId="6" w16cid:durableId="1459685572">
    <w:abstractNumId w:val="29"/>
  </w:num>
  <w:num w:numId="7" w16cid:durableId="228031132">
    <w:abstractNumId w:val="37"/>
  </w:num>
  <w:num w:numId="8" w16cid:durableId="1597859644">
    <w:abstractNumId w:val="11"/>
  </w:num>
  <w:num w:numId="9" w16cid:durableId="784496459">
    <w:abstractNumId w:val="17"/>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6"/>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6"/>
  </w:num>
  <w:num w:numId="40" w16cid:durableId="1162430656">
    <w:abstractNumId w:val="20"/>
  </w:num>
  <w:num w:numId="41" w16cid:durableId="857502586">
    <w:abstractNumId w:val="22"/>
  </w:num>
  <w:num w:numId="42" w16cid:durableId="829755101">
    <w:abstractNumId w:val="28"/>
  </w:num>
  <w:num w:numId="43" w16cid:durableId="192110674">
    <w:abstractNumId w:val="13"/>
  </w:num>
  <w:num w:numId="44" w16cid:durableId="681394422">
    <w:abstractNumId w:val="3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llavi  Sharma">
    <w15:presenceInfo w15:providerId="AD" w15:userId="S::pallavi.sharma@jove.com::3b1cbdb9-bf02-4177-99bf-e6f1f02d514d"/>
  </w15:person>
  <w15:person w15:author="Attarde, Anish S">
    <w15:presenceInfo w15:providerId="AD" w15:userId="S::u243381@bcm.edu::00b8fe72-aa99-42ee-8adc-c7b58521a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wFAMAPhsgtAAAA"/>
  </w:docVars>
  <w:rsids>
    <w:rsidRoot w:val="00BF2674"/>
    <w:rsid w:val="00000E22"/>
    <w:rsid w:val="000033EF"/>
    <w:rsid w:val="00003438"/>
    <w:rsid w:val="00003C8B"/>
    <w:rsid w:val="000051DE"/>
    <w:rsid w:val="0000605D"/>
    <w:rsid w:val="00010DD0"/>
    <w:rsid w:val="0001266D"/>
    <w:rsid w:val="00012B08"/>
    <w:rsid w:val="00013862"/>
    <w:rsid w:val="00016B5E"/>
    <w:rsid w:val="00023E22"/>
    <w:rsid w:val="00024322"/>
    <w:rsid w:val="00025DE9"/>
    <w:rsid w:val="000326C8"/>
    <w:rsid w:val="000326F7"/>
    <w:rsid w:val="0003279B"/>
    <w:rsid w:val="00037828"/>
    <w:rsid w:val="00043807"/>
    <w:rsid w:val="00045112"/>
    <w:rsid w:val="0005433C"/>
    <w:rsid w:val="00055137"/>
    <w:rsid w:val="00074929"/>
    <w:rsid w:val="00083792"/>
    <w:rsid w:val="00085F90"/>
    <w:rsid w:val="0008613B"/>
    <w:rsid w:val="00090BAC"/>
    <w:rsid w:val="000B0B1A"/>
    <w:rsid w:val="000B2085"/>
    <w:rsid w:val="000B387A"/>
    <w:rsid w:val="000B4E9A"/>
    <w:rsid w:val="000B6878"/>
    <w:rsid w:val="000C27AE"/>
    <w:rsid w:val="000C39AF"/>
    <w:rsid w:val="000D065F"/>
    <w:rsid w:val="000D17E8"/>
    <w:rsid w:val="000D2C59"/>
    <w:rsid w:val="000D35D9"/>
    <w:rsid w:val="000D67E3"/>
    <w:rsid w:val="000E1C29"/>
    <w:rsid w:val="000E236A"/>
    <w:rsid w:val="000E6166"/>
    <w:rsid w:val="000F05F6"/>
    <w:rsid w:val="000F0F14"/>
    <w:rsid w:val="000F1A61"/>
    <w:rsid w:val="001016BD"/>
    <w:rsid w:val="001052C8"/>
    <w:rsid w:val="00106F46"/>
    <w:rsid w:val="001115D1"/>
    <w:rsid w:val="00125924"/>
    <w:rsid w:val="00126973"/>
    <w:rsid w:val="001302B1"/>
    <w:rsid w:val="001331E3"/>
    <w:rsid w:val="00143557"/>
    <w:rsid w:val="001469E6"/>
    <w:rsid w:val="00151824"/>
    <w:rsid w:val="001528A5"/>
    <w:rsid w:val="00162D51"/>
    <w:rsid w:val="00176D6F"/>
    <w:rsid w:val="00177B33"/>
    <w:rsid w:val="001819E3"/>
    <w:rsid w:val="00183482"/>
    <w:rsid w:val="00184EF9"/>
    <w:rsid w:val="00191A77"/>
    <w:rsid w:val="00194032"/>
    <w:rsid w:val="00194DBB"/>
    <w:rsid w:val="001B3024"/>
    <w:rsid w:val="001B5C46"/>
    <w:rsid w:val="001C3C85"/>
    <w:rsid w:val="001C5DB5"/>
    <w:rsid w:val="001C7BBC"/>
    <w:rsid w:val="001D66A5"/>
    <w:rsid w:val="001E2225"/>
    <w:rsid w:val="001E230F"/>
    <w:rsid w:val="001E52A3"/>
    <w:rsid w:val="001F0890"/>
    <w:rsid w:val="001F615E"/>
    <w:rsid w:val="00203106"/>
    <w:rsid w:val="00214268"/>
    <w:rsid w:val="002422D6"/>
    <w:rsid w:val="00244CDB"/>
    <w:rsid w:val="00247BFF"/>
    <w:rsid w:val="0025310D"/>
    <w:rsid w:val="002544F1"/>
    <w:rsid w:val="002553AE"/>
    <w:rsid w:val="002617AD"/>
    <w:rsid w:val="00264483"/>
    <w:rsid w:val="00264B3C"/>
    <w:rsid w:val="00265C44"/>
    <w:rsid w:val="00265EAD"/>
    <w:rsid w:val="00265F76"/>
    <w:rsid w:val="00273E77"/>
    <w:rsid w:val="002773BA"/>
    <w:rsid w:val="00277C90"/>
    <w:rsid w:val="00277F11"/>
    <w:rsid w:val="00283E3E"/>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482E"/>
    <w:rsid w:val="00305187"/>
    <w:rsid w:val="0030618C"/>
    <w:rsid w:val="003138D4"/>
    <w:rsid w:val="003176C4"/>
    <w:rsid w:val="00320715"/>
    <w:rsid w:val="00322C71"/>
    <w:rsid w:val="00330494"/>
    <w:rsid w:val="00330E43"/>
    <w:rsid w:val="00330F1B"/>
    <w:rsid w:val="00333FA4"/>
    <w:rsid w:val="00336C61"/>
    <w:rsid w:val="003374BD"/>
    <w:rsid w:val="00342D7B"/>
    <w:rsid w:val="0034684D"/>
    <w:rsid w:val="003513A5"/>
    <w:rsid w:val="00355D9B"/>
    <w:rsid w:val="00357FB7"/>
    <w:rsid w:val="00363153"/>
    <w:rsid w:val="00364249"/>
    <w:rsid w:val="003754A7"/>
    <w:rsid w:val="0038502C"/>
    <w:rsid w:val="00386777"/>
    <w:rsid w:val="00395684"/>
    <w:rsid w:val="003A1109"/>
    <w:rsid w:val="003A2E9D"/>
    <w:rsid w:val="003A49C2"/>
    <w:rsid w:val="003B17B2"/>
    <w:rsid w:val="003B3E2A"/>
    <w:rsid w:val="003B5E26"/>
    <w:rsid w:val="003C1044"/>
    <w:rsid w:val="003C32EC"/>
    <w:rsid w:val="003D0847"/>
    <w:rsid w:val="003D0FD6"/>
    <w:rsid w:val="003E2BC9"/>
    <w:rsid w:val="003F4B52"/>
    <w:rsid w:val="004034B6"/>
    <w:rsid w:val="004114EA"/>
    <w:rsid w:val="00414B4F"/>
    <w:rsid w:val="00421067"/>
    <w:rsid w:val="00426350"/>
    <w:rsid w:val="00440FFA"/>
    <w:rsid w:val="004425EC"/>
    <w:rsid w:val="00443E8B"/>
    <w:rsid w:val="00450B27"/>
    <w:rsid w:val="00453116"/>
    <w:rsid w:val="00455510"/>
    <w:rsid w:val="00455638"/>
    <w:rsid w:val="004566CC"/>
    <w:rsid w:val="00456A5D"/>
    <w:rsid w:val="0046452A"/>
    <w:rsid w:val="00464D72"/>
    <w:rsid w:val="00470679"/>
    <w:rsid w:val="00472752"/>
    <w:rsid w:val="0047306D"/>
    <w:rsid w:val="00473E1C"/>
    <w:rsid w:val="0048283A"/>
    <w:rsid w:val="00482D4C"/>
    <w:rsid w:val="00483E1B"/>
    <w:rsid w:val="00491B01"/>
    <w:rsid w:val="00493A57"/>
    <w:rsid w:val="004C1095"/>
    <w:rsid w:val="004C2DAD"/>
    <w:rsid w:val="004C6ED2"/>
    <w:rsid w:val="004D4A4F"/>
    <w:rsid w:val="004D5C8C"/>
    <w:rsid w:val="004E0C5A"/>
    <w:rsid w:val="004E2BE1"/>
    <w:rsid w:val="004E35F1"/>
    <w:rsid w:val="004E3F8E"/>
    <w:rsid w:val="004E4801"/>
    <w:rsid w:val="004E5008"/>
    <w:rsid w:val="004F664D"/>
    <w:rsid w:val="00511F52"/>
    <w:rsid w:val="00513853"/>
    <w:rsid w:val="0052184A"/>
    <w:rsid w:val="00524258"/>
    <w:rsid w:val="00525925"/>
    <w:rsid w:val="00530DD9"/>
    <w:rsid w:val="005320E4"/>
    <w:rsid w:val="00534B83"/>
    <w:rsid w:val="005363E2"/>
    <w:rsid w:val="00536D89"/>
    <w:rsid w:val="00544E06"/>
    <w:rsid w:val="005463CB"/>
    <w:rsid w:val="00557116"/>
    <w:rsid w:val="0055763A"/>
    <w:rsid w:val="00565757"/>
    <w:rsid w:val="005829FA"/>
    <w:rsid w:val="00585ECC"/>
    <w:rsid w:val="005925C3"/>
    <w:rsid w:val="00594A84"/>
    <w:rsid w:val="005A02B6"/>
    <w:rsid w:val="005A09D8"/>
    <w:rsid w:val="005A1F5E"/>
    <w:rsid w:val="005A33C6"/>
    <w:rsid w:val="005A3F8F"/>
    <w:rsid w:val="005B6859"/>
    <w:rsid w:val="005C6D1E"/>
    <w:rsid w:val="005D0F8B"/>
    <w:rsid w:val="005D783F"/>
    <w:rsid w:val="005E2B7E"/>
    <w:rsid w:val="005F18A3"/>
    <w:rsid w:val="005F1ADF"/>
    <w:rsid w:val="00604177"/>
    <w:rsid w:val="006137EC"/>
    <w:rsid w:val="00622BE8"/>
    <w:rsid w:val="00626AF2"/>
    <w:rsid w:val="006346FE"/>
    <w:rsid w:val="00636647"/>
    <w:rsid w:val="00637544"/>
    <w:rsid w:val="006402D4"/>
    <w:rsid w:val="006446A3"/>
    <w:rsid w:val="00645A61"/>
    <w:rsid w:val="00645B93"/>
    <w:rsid w:val="00646050"/>
    <w:rsid w:val="00652165"/>
    <w:rsid w:val="00652BFC"/>
    <w:rsid w:val="00654735"/>
    <w:rsid w:val="006556DE"/>
    <w:rsid w:val="006565A0"/>
    <w:rsid w:val="006579DD"/>
    <w:rsid w:val="00660315"/>
    <w:rsid w:val="0066127A"/>
    <w:rsid w:val="006617AB"/>
    <w:rsid w:val="00663E85"/>
    <w:rsid w:val="00664850"/>
    <w:rsid w:val="0067274F"/>
    <w:rsid w:val="006801B1"/>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1E5D"/>
    <w:rsid w:val="00745D4B"/>
    <w:rsid w:val="00746865"/>
    <w:rsid w:val="007474E4"/>
    <w:rsid w:val="007530CC"/>
    <w:rsid w:val="007548F3"/>
    <w:rsid w:val="007574EC"/>
    <w:rsid w:val="0076691B"/>
    <w:rsid w:val="0077071A"/>
    <w:rsid w:val="00772380"/>
    <w:rsid w:val="00772548"/>
    <w:rsid w:val="00776ABC"/>
    <w:rsid w:val="00777388"/>
    <w:rsid w:val="00790E8C"/>
    <w:rsid w:val="007A149A"/>
    <w:rsid w:val="007A4E1D"/>
    <w:rsid w:val="007B0FBB"/>
    <w:rsid w:val="007B3E0E"/>
    <w:rsid w:val="007D4222"/>
    <w:rsid w:val="007D61A8"/>
    <w:rsid w:val="007F1AB0"/>
    <w:rsid w:val="007F48D4"/>
    <w:rsid w:val="00802635"/>
    <w:rsid w:val="00804C75"/>
    <w:rsid w:val="00806B1B"/>
    <w:rsid w:val="00817D9F"/>
    <w:rsid w:val="00823179"/>
    <w:rsid w:val="00831FB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413E"/>
    <w:rsid w:val="008A7A3E"/>
    <w:rsid w:val="008D2A6A"/>
    <w:rsid w:val="008D52FB"/>
    <w:rsid w:val="008D58EC"/>
    <w:rsid w:val="008E287F"/>
    <w:rsid w:val="008E74F7"/>
    <w:rsid w:val="008F239E"/>
    <w:rsid w:val="008F7754"/>
    <w:rsid w:val="0090117D"/>
    <w:rsid w:val="009055DD"/>
    <w:rsid w:val="00906EFB"/>
    <w:rsid w:val="009114D8"/>
    <w:rsid w:val="00912643"/>
    <w:rsid w:val="009149A4"/>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A0E7C"/>
    <w:rsid w:val="009A2C33"/>
    <w:rsid w:val="009A3CBD"/>
    <w:rsid w:val="009B2183"/>
    <w:rsid w:val="009B3807"/>
    <w:rsid w:val="009B4EE3"/>
    <w:rsid w:val="009B671E"/>
    <w:rsid w:val="009C041E"/>
    <w:rsid w:val="009C2062"/>
    <w:rsid w:val="009C7B9A"/>
    <w:rsid w:val="009D21B9"/>
    <w:rsid w:val="009E4241"/>
    <w:rsid w:val="009F0554"/>
    <w:rsid w:val="009F356C"/>
    <w:rsid w:val="009F51F2"/>
    <w:rsid w:val="009F7C1C"/>
    <w:rsid w:val="00A059AD"/>
    <w:rsid w:val="00A07468"/>
    <w:rsid w:val="00A1532E"/>
    <w:rsid w:val="00A20DA8"/>
    <w:rsid w:val="00A218EC"/>
    <w:rsid w:val="00A310D7"/>
    <w:rsid w:val="00A3138F"/>
    <w:rsid w:val="00A319BE"/>
    <w:rsid w:val="00A31F9A"/>
    <w:rsid w:val="00A40760"/>
    <w:rsid w:val="00A4233A"/>
    <w:rsid w:val="00A44EFB"/>
    <w:rsid w:val="00A45038"/>
    <w:rsid w:val="00A60320"/>
    <w:rsid w:val="00A72FC5"/>
    <w:rsid w:val="00A730E3"/>
    <w:rsid w:val="00A77CF6"/>
    <w:rsid w:val="00A84BA8"/>
    <w:rsid w:val="00A84C50"/>
    <w:rsid w:val="00A91283"/>
    <w:rsid w:val="00AA132F"/>
    <w:rsid w:val="00AB3338"/>
    <w:rsid w:val="00AC16C3"/>
    <w:rsid w:val="00AC5EF4"/>
    <w:rsid w:val="00AC63FC"/>
    <w:rsid w:val="00AD3B12"/>
    <w:rsid w:val="00AD3B41"/>
    <w:rsid w:val="00AD4F04"/>
    <w:rsid w:val="00AE11E8"/>
    <w:rsid w:val="00AE1338"/>
    <w:rsid w:val="00AE2480"/>
    <w:rsid w:val="00AF3977"/>
    <w:rsid w:val="00AF623F"/>
    <w:rsid w:val="00B00969"/>
    <w:rsid w:val="00B0143B"/>
    <w:rsid w:val="00B0394A"/>
    <w:rsid w:val="00B04340"/>
    <w:rsid w:val="00B07A3B"/>
    <w:rsid w:val="00B13941"/>
    <w:rsid w:val="00B269A1"/>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935DC"/>
    <w:rsid w:val="00BC3F28"/>
    <w:rsid w:val="00BC6DA7"/>
    <w:rsid w:val="00BD4346"/>
    <w:rsid w:val="00BE051D"/>
    <w:rsid w:val="00BE756D"/>
    <w:rsid w:val="00BF2674"/>
    <w:rsid w:val="00BF2B34"/>
    <w:rsid w:val="00BF3754"/>
    <w:rsid w:val="00C00F3F"/>
    <w:rsid w:val="00C035C7"/>
    <w:rsid w:val="00C12062"/>
    <w:rsid w:val="00C2620F"/>
    <w:rsid w:val="00C34F4C"/>
    <w:rsid w:val="00C428F1"/>
    <w:rsid w:val="00C602B2"/>
    <w:rsid w:val="00C70C90"/>
    <w:rsid w:val="00C7374B"/>
    <w:rsid w:val="00C766A8"/>
    <w:rsid w:val="00C8109F"/>
    <w:rsid w:val="00C82679"/>
    <w:rsid w:val="00C836F3"/>
    <w:rsid w:val="00C9250E"/>
    <w:rsid w:val="00C96FC6"/>
    <w:rsid w:val="00C97B11"/>
    <w:rsid w:val="00CA659B"/>
    <w:rsid w:val="00CB039A"/>
    <w:rsid w:val="00CB0B79"/>
    <w:rsid w:val="00CB5DE5"/>
    <w:rsid w:val="00CC0C58"/>
    <w:rsid w:val="00CC29BF"/>
    <w:rsid w:val="00CD515D"/>
    <w:rsid w:val="00CD63B8"/>
    <w:rsid w:val="00CD7F92"/>
    <w:rsid w:val="00CE10F2"/>
    <w:rsid w:val="00CE4904"/>
    <w:rsid w:val="00CE696A"/>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69F"/>
    <w:rsid w:val="00D6314B"/>
    <w:rsid w:val="00D662C7"/>
    <w:rsid w:val="00D712A3"/>
    <w:rsid w:val="00D75084"/>
    <w:rsid w:val="00D75193"/>
    <w:rsid w:val="00D7547B"/>
    <w:rsid w:val="00D80DEB"/>
    <w:rsid w:val="00D87F73"/>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1693"/>
    <w:rsid w:val="00DF307B"/>
    <w:rsid w:val="00E04EFB"/>
    <w:rsid w:val="00E072C2"/>
    <w:rsid w:val="00E24673"/>
    <w:rsid w:val="00E24898"/>
    <w:rsid w:val="00E27025"/>
    <w:rsid w:val="00E27EF5"/>
    <w:rsid w:val="00E355EE"/>
    <w:rsid w:val="00E35FB3"/>
    <w:rsid w:val="00E44C46"/>
    <w:rsid w:val="00E55496"/>
    <w:rsid w:val="00E65758"/>
    <w:rsid w:val="00E662CA"/>
    <w:rsid w:val="00E73CEF"/>
    <w:rsid w:val="00E8076C"/>
    <w:rsid w:val="00E87DA4"/>
    <w:rsid w:val="00EA15F6"/>
    <w:rsid w:val="00EA20E5"/>
    <w:rsid w:val="00EA2756"/>
    <w:rsid w:val="00EA4B94"/>
    <w:rsid w:val="00EA60D4"/>
    <w:rsid w:val="00EC098C"/>
    <w:rsid w:val="00EC3C46"/>
    <w:rsid w:val="00EC69FF"/>
    <w:rsid w:val="00ED00F1"/>
    <w:rsid w:val="00ED23F4"/>
    <w:rsid w:val="00ED592D"/>
    <w:rsid w:val="00ED6438"/>
    <w:rsid w:val="00EE00CF"/>
    <w:rsid w:val="00EE1E2F"/>
    <w:rsid w:val="00EE39ED"/>
    <w:rsid w:val="00EE4460"/>
    <w:rsid w:val="00EF4E2B"/>
    <w:rsid w:val="00F00EB3"/>
    <w:rsid w:val="00F0293A"/>
    <w:rsid w:val="00F045D1"/>
    <w:rsid w:val="00F04E9E"/>
    <w:rsid w:val="00F10CF8"/>
    <w:rsid w:val="00F10FAD"/>
    <w:rsid w:val="00F146E3"/>
    <w:rsid w:val="00F153F4"/>
    <w:rsid w:val="00F22F5E"/>
    <w:rsid w:val="00F3061E"/>
    <w:rsid w:val="00F35094"/>
    <w:rsid w:val="00F4412A"/>
    <w:rsid w:val="00F56A75"/>
    <w:rsid w:val="00F60B45"/>
    <w:rsid w:val="00F60C18"/>
    <w:rsid w:val="00F64FB6"/>
    <w:rsid w:val="00F728FB"/>
    <w:rsid w:val="00F76A1C"/>
    <w:rsid w:val="00F80FD0"/>
    <w:rsid w:val="00F8149F"/>
    <w:rsid w:val="00F83448"/>
    <w:rsid w:val="00F95E8D"/>
    <w:rsid w:val="00FA1A9D"/>
    <w:rsid w:val="00FA532D"/>
    <w:rsid w:val="00FA7A79"/>
    <w:rsid w:val="00FA7D51"/>
    <w:rsid w:val="00FB374F"/>
    <w:rsid w:val="00FB6371"/>
    <w:rsid w:val="00FC575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6B5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ngbin.fu@bcm.edu" TargetMode="External"/><Relationship Id="rId13" Type="http://schemas.openxmlformats.org/officeDocument/2006/relationships/hyperlink" Target="https://obsproject.com/"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review.jove.com/account/file-uploader?src=20033058" TargetMode="External"/><Relationship Id="rId12" Type="http://schemas.openxmlformats.org/officeDocument/2006/relationships/hyperlink" Target="mailto:Manisha.ahir@bcm.edu"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haozhang1126@hotmail.com"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mailto:thomas.riad@bcm.edu" TargetMode="External"/><Relationship Id="rId19" Type="http://schemas.openxmlformats.org/officeDocument/2006/relationships/hyperlink" Target="https://review.jove.com/account/file-uploader?src=20033058" TargetMode="External"/><Relationship Id="rId4" Type="http://schemas.openxmlformats.org/officeDocument/2006/relationships/webSettings" Target="webSettings.xml"/><Relationship Id="rId9" Type="http://schemas.openxmlformats.org/officeDocument/2006/relationships/hyperlink" Target="mailto:anish.attarde2@bcm.edu" TargetMode="External"/><Relationship Id="rId14" Type="http://schemas.openxmlformats.org/officeDocument/2006/relationships/hyperlink" Target="https://www.jove.com/v/5848/screen-capture-instructions-for-authors?status=a7854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10566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Anish Attarde</cp:lastModifiedBy>
  <cp:revision>4</cp:revision>
  <cp:lastPrinted>2023-07-27T15:39:00Z</cp:lastPrinted>
  <dcterms:created xsi:type="dcterms:W3CDTF">2023-07-28T04:23:00Z</dcterms:created>
  <dcterms:modified xsi:type="dcterms:W3CDTF">2023-08-01T04:01:00Z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0143583fbcc96ed37d1e64897991a0f2c3c1a73e6ee79dd0e16b08810e8fa9c5</vt:lpwstr>
  </property>
</Properties>
</file>