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299F" w14:textId="77777777" w:rsidR="003A49C2" w:rsidRPr="00B07A3B" w:rsidRDefault="003A49C2" w:rsidP="009A0E7C">
      <w:pPr>
        <w:pStyle w:val="Corpodetexto"/>
        <w:outlineLvl w:val="0"/>
        <w:rPr>
          <w:rFonts w:cstheme="minorHAnsi"/>
          <w:b/>
          <w:i w:val="0"/>
          <w:sz w:val="22"/>
          <w:szCs w:val="22"/>
        </w:rPr>
      </w:pPr>
    </w:p>
    <w:p w14:paraId="12B36AE4"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AE5B06">
        <w:rPr>
          <w:rFonts w:eastAsia="Times New Roman" w:cstheme="minorHAnsi"/>
          <w:b/>
        </w:rPr>
        <w:t>65650</w:t>
      </w:r>
    </w:p>
    <w:p w14:paraId="0818742A" w14:textId="77777777" w:rsidR="005D0F8B" w:rsidRPr="00AE5B06" w:rsidRDefault="004E0C5A" w:rsidP="004E0C5A">
      <w:pPr>
        <w:outlineLvl w:val="0"/>
        <w:rPr>
          <w:rFonts w:eastAsia="Times New Roman" w:cstheme="minorHAnsi"/>
          <w:b/>
        </w:rPr>
      </w:pPr>
      <w:r w:rsidRPr="00B07A3B">
        <w:rPr>
          <w:rFonts w:eastAsia="Times New Roman" w:cstheme="minorHAnsi"/>
          <w:b/>
        </w:rPr>
        <w:t xml:space="preserve">Scriptwriter Name: </w:t>
      </w:r>
      <w:r w:rsidR="00AE5B06">
        <w:rPr>
          <w:rFonts w:eastAsia="Times New Roman" w:cstheme="minorHAnsi"/>
          <w:b/>
        </w:rPr>
        <w:t>Debopriya Sadhukhan</w:t>
      </w:r>
    </w:p>
    <w:p w14:paraId="2D2D1FBD"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Project Page </w:t>
      </w:r>
      <w:proofErr w:type="spellStart"/>
      <w:r w:rsidRPr="00B07A3B">
        <w:rPr>
          <w:rFonts w:eastAsia="Times New Roman" w:cstheme="minorHAnsi"/>
          <w:b/>
        </w:rPr>
        <w:t>Link:</w:t>
      </w:r>
      <w:hyperlink r:id="rId7" w:history="1">
        <w:r w:rsidR="00523249" w:rsidRPr="003C5155">
          <w:rPr>
            <w:rStyle w:val="Hyperlink"/>
            <w:rFonts w:eastAsia="Times New Roman" w:cstheme="minorHAnsi"/>
            <w:b/>
          </w:rPr>
          <w:t>https</w:t>
        </w:r>
        <w:proofErr w:type="spellEnd"/>
        <w:r w:rsidR="00523249" w:rsidRPr="003C5155">
          <w:rPr>
            <w:rStyle w:val="Hyperlink"/>
            <w:rFonts w:eastAsia="Times New Roman" w:cstheme="minorHAnsi"/>
            <w:b/>
          </w:rPr>
          <w:t>://review.jove.com/account/</w:t>
        </w:r>
        <w:proofErr w:type="spellStart"/>
        <w:r w:rsidR="00523249" w:rsidRPr="003C5155">
          <w:rPr>
            <w:rStyle w:val="Hyperlink"/>
            <w:rFonts w:eastAsia="Times New Roman" w:cstheme="minorHAnsi"/>
            <w:b/>
          </w:rPr>
          <w:t>file-uploader?src</w:t>
        </w:r>
        <w:proofErr w:type="spellEnd"/>
        <w:r w:rsidR="00523249" w:rsidRPr="003C5155">
          <w:rPr>
            <w:rStyle w:val="Hyperlink"/>
            <w:rFonts w:eastAsia="Times New Roman" w:cstheme="minorHAnsi"/>
            <w:b/>
          </w:rPr>
          <w:t>=20023298</w:t>
        </w:r>
      </w:hyperlink>
    </w:p>
    <w:p w14:paraId="37275D25" w14:textId="77777777" w:rsidR="004E0C5A" w:rsidRPr="00B07A3B" w:rsidRDefault="004E0C5A" w:rsidP="004E0C5A">
      <w:pPr>
        <w:outlineLvl w:val="0"/>
        <w:rPr>
          <w:rFonts w:eastAsia="Times New Roman" w:cstheme="minorHAnsi"/>
          <w:b/>
        </w:rPr>
      </w:pPr>
    </w:p>
    <w:p w14:paraId="7C2D12DA" w14:textId="77777777" w:rsidR="004E0C5A" w:rsidRPr="00B07A3B" w:rsidRDefault="004E0C5A" w:rsidP="004E0C5A">
      <w:pPr>
        <w:outlineLvl w:val="0"/>
        <w:rPr>
          <w:rFonts w:eastAsia="Times New Roman" w:cstheme="minorHAnsi"/>
          <w:b/>
        </w:rPr>
      </w:pPr>
      <w:proofErr w:type="spellStart"/>
      <w:proofErr w:type="gramStart"/>
      <w:r w:rsidRPr="00B07A3B">
        <w:rPr>
          <w:rFonts w:eastAsia="Times New Roman" w:cstheme="minorHAnsi"/>
          <w:b/>
          <w:sz w:val="32"/>
          <w:szCs w:val="32"/>
        </w:rPr>
        <w:t>Title:</w:t>
      </w:r>
      <w:r w:rsidR="003B62D9" w:rsidRPr="00227975">
        <w:rPr>
          <w:rFonts w:cstheme="minorHAnsi"/>
          <w:b/>
          <w:bCs/>
          <w:sz w:val="32"/>
          <w:szCs w:val="32"/>
        </w:rPr>
        <w:t>Preparation</w:t>
      </w:r>
      <w:proofErr w:type="spellEnd"/>
      <w:proofErr w:type="gramEnd"/>
      <w:r w:rsidR="003B62D9" w:rsidRPr="00227975">
        <w:rPr>
          <w:rFonts w:cstheme="minorHAnsi"/>
          <w:b/>
          <w:bCs/>
          <w:sz w:val="32"/>
          <w:szCs w:val="32"/>
        </w:rPr>
        <w:t xml:space="preserve"> of Hard Palm Seeds for Matrix-Assisted Laser Desorption/Ionization-Imaging Mass Spectrometry Analysis</w:t>
      </w:r>
    </w:p>
    <w:p w14:paraId="68394129" w14:textId="77777777" w:rsidR="004E0C5A" w:rsidRDefault="004E0C5A" w:rsidP="004E0C5A">
      <w:pPr>
        <w:outlineLvl w:val="0"/>
        <w:rPr>
          <w:rFonts w:eastAsia="Times New Roman" w:cstheme="minorHAnsi"/>
          <w:b/>
        </w:rPr>
      </w:pPr>
    </w:p>
    <w:p w14:paraId="7785A76B" w14:textId="77777777" w:rsidR="004C6ED2" w:rsidRPr="00A9138F" w:rsidRDefault="00F8149F" w:rsidP="004C6ED2">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w:t>
      </w:r>
      <w:r w:rsidR="004C6ED2" w:rsidRPr="00A9138F">
        <w:rPr>
          <w:rFonts w:asciiTheme="majorHAnsi" w:eastAsiaTheme="minorEastAsia" w:hAnsiTheme="majorHAnsi" w:cstheme="majorHAnsi"/>
          <w:b/>
          <w:bCs/>
          <w:color w:val="000000"/>
        </w:rPr>
        <w:t xml:space="preserve"> Title</w:t>
      </w:r>
      <w:r>
        <w:rPr>
          <w:rFonts w:asciiTheme="majorHAnsi" w:eastAsiaTheme="minorEastAsia" w:hAnsiTheme="majorHAnsi" w:cstheme="majorHAnsi"/>
          <w:b/>
          <w:bCs/>
          <w:color w:val="000000"/>
        </w:rPr>
        <w:t xml:space="preserve"> (not for video use)</w:t>
      </w:r>
      <w:r w:rsidR="004C6ED2" w:rsidRPr="00A9138F">
        <w:rPr>
          <w:rFonts w:eastAsiaTheme="minorEastAsia" w:cs="Calibri"/>
          <w:b/>
          <w:bCs/>
          <w:color w:val="000000"/>
        </w:rPr>
        <w:t xml:space="preserve">: </w:t>
      </w:r>
      <w:r w:rsidR="008E784E">
        <w:rPr>
          <w:rFonts w:cstheme="minorHAnsi"/>
          <w:b/>
          <w:bCs/>
        </w:rPr>
        <w:t>A</w:t>
      </w:r>
      <w:r w:rsidR="00CC4E5B">
        <w:rPr>
          <w:rFonts w:cstheme="minorHAnsi"/>
          <w:b/>
          <w:bCs/>
        </w:rPr>
        <w:t xml:space="preserve"> Detailed Guide</w:t>
      </w:r>
      <w:r w:rsidR="00D72C27">
        <w:rPr>
          <w:rFonts w:cstheme="minorHAnsi"/>
          <w:b/>
          <w:bCs/>
        </w:rPr>
        <w:t xml:space="preserve"> for </w:t>
      </w:r>
      <w:r w:rsidR="00821901">
        <w:rPr>
          <w:rFonts w:cstheme="minorHAnsi"/>
          <w:b/>
          <w:bCs/>
        </w:rPr>
        <w:t>Preparing</w:t>
      </w:r>
      <w:r w:rsidR="008E784E" w:rsidRPr="00227975">
        <w:rPr>
          <w:rFonts w:cstheme="minorHAnsi"/>
          <w:b/>
          <w:bCs/>
        </w:rPr>
        <w:t xml:space="preserve"> Hard Palm Seeds for MALDI-IMS </w:t>
      </w:r>
      <w:commentRangeStart w:id="0"/>
      <w:r w:rsidR="008E784E" w:rsidRPr="00227975">
        <w:rPr>
          <w:rFonts w:cstheme="minorHAnsi"/>
          <w:b/>
          <w:bCs/>
        </w:rPr>
        <w:t>Analysis</w:t>
      </w:r>
      <w:commentRangeEnd w:id="0"/>
      <w:r w:rsidR="008B374F">
        <w:rPr>
          <w:rStyle w:val="Refdecomentrio"/>
        </w:rPr>
        <w:commentReference w:id="0"/>
      </w:r>
    </w:p>
    <w:p w14:paraId="5D74B8CB" w14:textId="77777777" w:rsidR="004C6ED2" w:rsidRPr="00B07A3B" w:rsidRDefault="004C6ED2" w:rsidP="004C6ED2">
      <w:pPr>
        <w:outlineLvl w:val="0"/>
        <w:rPr>
          <w:rFonts w:cstheme="minorHAnsi"/>
          <w:b/>
        </w:rPr>
      </w:pPr>
    </w:p>
    <w:p w14:paraId="61E22693" w14:textId="77777777" w:rsidR="004C6ED2" w:rsidRPr="00B07A3B" w:rsidRDefault="004C6ED2" w:rsidP="004E0C5A">
      <w:pPr>
        <w:outlineLvl w:val="0"/>
        <w:rPr>
          <w:rFonts w:eastAsia="Times New Roman" w:cstheme="minorHAnsi"/>
          <w:b/>
        </w:rPr>
      </w:pPr>
    </w:p>
    <w:p w14:paraId="3BEEC5A5" w14:textId="77777777" w:rsidR="00EC3C46" w:rsidRPr="00AB2EAC" w:rsidRDefault="00EC3C46" w:rsidP="00EC3C46">
      <w:pPr>
        <w:outlineLvl w:val="0"/>
        <w:rPr>
          <w:rFonts w:eastAsia="Times New Roman" w:cstheme="minorHAnsi"/>
          <w:b/>
          <w:sz w:val="28"/>
          <w:szCs w:val="28"/>
          <w:lang w:val="pt-BR"/>
        </w:rPr>
      </w:pPr>
      <w:proofErr w:type="spellStart"/>
      <w:r w:rsidRPr="00AB2EAC">
        <w:rPr>
          <w:rFonts w:eastAsia="Times New Roman" w:cstheme="minorHAnsi"/>
          <w:b/>
          <w:sz w:val="28"/>
          <w:szCs w:val="28"/>
          <w:lang w:val="pt-BR"/>
        </w:rPr>
        <w:t>Authors</w:t>
      </w:r>
      <w:proofErr w:type="spellEnd"/>
      <w:r w:rsidRPr="00AB2EAC">
        <w:rPr>
          <w:rFonts w:eastAsia="Times New Roman" w:cstheme="minorHAnsi"/>
          <w:b/>
          <w:sz w:val="28"/>
          <w:szCs w:val="28"/>
          <w:lang w:val="pt-BR"/>
        </w:rPr>
        <w:t xml:space="preserve"> </w:t>
      </w:r>
      <w:proofErr w:type="spellStart"/>
      <w:r w:rsidRPr="00AB2EAC">
        <w:rPr>
          <w:rFonts w:eastAsia="Times New Roman" w:cstheme="minorHAnsi"/>
          <w:b/>
          <w:sz w:val="28"/>
          <w:szCs w:val="28"/>
          <w:lang w:val="pt-BR"/>
        </w:rPr>
        <w:t>and</w:t>
      </w:r>
      <w:proofErr w:type="spellEnd"/>
      <w:r w:rsidRPr="00AB2EAC">
        <w:rPr>
          <w:rFonts w:eastAsia="Times New Roman" w:cstheme="minorHAnsi"/>
          <w:b/>
          <w:sz w:val="28"/>
          <w:szCs w:val="28"/>
          <w:lang w:val="pt-BR"/>
        </w:rPr>
        <w:t xml:space="preserve"> </w:t>
      </w:r>
      <w:proofErr w:type="spellStart"/>
      <w:r w:rsidRPr="00AB2EAC">
        <w:rPr>
          <w:rFonts w:eastAsia="Times New Roman" w:cstheme="minorHAnsi"/>
          <w:b/>
          <w:sz w:val="28"/>
          <w:szCs w:val="28"/>
          <w:lang w:val="pt-BR"/>
        </w:rPr>
        <w:t>Affiliations</w:t>
      </w:r>
      <w:proofErr w:type="spellEnd"/>
      <w:r w:rsidRPr="00AB2EAC">
        <w:rPr>
          <w:rFonts w:eastAsia="Times New Roman" w:cstheme="minorHAnsi"/>
          <w:b/>
          <w:sz w:val="28"/>
          <w:szCs w:val="28"/>
          <w:lang w:val="pt-BR"/>
        </w:rPr>
        <w:t xml:space="preserve">: </w:t>
      </w:r>
    </w:p>
    <w:p w14:paraId="52212887" w14:textId="77777777" w:rsidR="00815CFC" w:rsidRDefault="00815CFC" w:rsidP="00815CFC">
      <w:pPr>
        <w:rPr>
          <w:rFonts w:cstheme="minorHAnsi"/>
          <w:lang w:val="pt-BR"/>
        </w:rPr>
      </w:pPr>
    </w:p>
    <w:p w14:paraId="5D1C97DC" w14:textId="77777777" w:rsidR="00815CFC" w:rsidRPr="00290F21" w:rsidRDefault="00815CFC" w:rsidP="00815CFC">
      <w:pPr>
        <w:rPr>
          <w:rFonts w:cstheme="minorHAnsi"/>
          <w:vertAlign w:val="superscript"/>
          <w:lang w:val="pt-BR"/>
        </w:rPr>
      </w:pPr>
      <w:r w:rsidRPr="00290F21">
        <w:rPr>
          <w:rFonts w:cstheme="minorHAnsi"/>
          <w:lang w:val="pt-BR"/>
        </w:rPr>
        <w:t>Gabriel R. Martins</w:t>
      </w:r>
      <w:r w:rsidRPr="00290F21">
        <w:rPr>
          <w:rFonts w:cstheme="minorHAnsi"/>
          <w:vertAlign w:val="superscript"/>
          <w:lang w:val="pt-BR"/>
        </w:rPr>
        <w:t>1,</w:t>
      </w:r>
      <w:proofErr w:type="gramStart"/>
      <w:r w:rsidRPr="00290F21">
        <w:rPr>
          <w:rFonts w:cstheme="minorHAnsi"/>
          <w:vertAlign w:val="superscript"/>
          <w:lang w:val="pt-BR"/>
        </w:rPr>
        <w:t>2,*</w:t>
      </w:r>
      <w:proofErr w:type="gramEnd"/>
      <w:r w:rsidRPr="00290F21">
        <w:rPr>
          <w:rFonts w:cstheme="minorHAnsi"/>
          <w:lang w:val="pt-BR"/>
        </w:rPr>
        <w:t>, Felipe L. Brum</w:t>
      </w:r>
      <w:r w:rsidRPr="00290F21">
        <w:rPr>
          <w:rFonts w:cstheme="minorHAnsi"/>
          <w:vertAlign w:val="superscript"/>
          <w:lang w:val="pt-BR"/>
        </w:rPr>
        <w:t>1,2,3,*</w:t>
      </w:r>
      <w:r w:rsidRPr="00290F21">
        <w:rPr>
          <w:rFonts w:cstheme="minorHAnsi"/>
          <w:lang w:val="pt-BR"/>
        </w:rPr>
        <w:t>, Davi Marconi Miranda Carvalho da Silva</w:t>
      </w:r>
      <w:r w:rsidRPr="00290F21">
        <w:rPr>
          <w:rFonts w:cstheme="minorHAnsi"/>
          <w:vertAlign w:val="superscript"/>
          <w:lang w:val="pt-BR"/>
        </w:rPr>
        <w:t>1,2,*</w:t>
      </w:r>
      <w:r w:rsidRPr="00290F21">
        <w:rPr>
          <w:rFonts w:cstheme="minorHAnsi"/>
          <w:lang w:val="pt-BR"/>
        </w:rPr>
        <w:t>, Livia C. Barbosa</w:t>
      </w:r>
      <w:r w:rsidRPr="00290F21">
        <w:rPr>
          <w:rFonts w:cstheme="minorHAnsi"/>
          <w:vertAlign w:val="superscript"/>
          <w:lang w:val="pt-BR"/>
        </w:rPr>
        <w:t>3</w:t>
      </w:r>
      <w:r w:rsidRPr="00290F21">
        <w:rPr>
          <w:rFonts w:cstheme="minorHAnsi"/>
          <w:lang w:val="pt-BR"/>
        </w:rPr>
        <w:t>, Ronaldo Mohana-Borges</w:t>
      </w:r>
      <w:r w:rsidRPr="00290F21">
        <w:rPr>
          <w:rFonts w:cstheme="minorHAnsi"/>
          <w:vertAlign w:val="superscript"/>
          <w:lang w:val="pt-BR"/>
        </w:rPr>
        <w:t>3</w:t>
      </w:r>
      <w:r w:rsidRPr="00290F21">
        <w:rPr>
          <w:rFonts w:cstheme="minorHAnsi"/>
          <w:lang w:val="pt-BR"/>
        </w:rPr>
        <w:t>, Ayla Sant</w:t>
      </w:r>
      <w:r>
        <w:rPr>
          <w:rFonts w:cstheme="minorHAnsi"/>
          <w:lang w:val="pt-BR"/>
        </w:rPr>
        <w:t>'</w:t>
      </w:r>
      <w:r w:rsidRPr="00290F21">
        <w:rPr>
          <w:rFonts w:cstheme="minorHAnsi"/>
          <w:lang w:val="pt-BR"/>
        </w:rPr>
        <w:t>Ana da Silva</w:t>
      </w:r>
      <w:r w:rsidRPr="00290F21">
        <w:rPr>
          <w:rFonts w:cstheme="minorHAnsi"/>
          <w:vertAlign w:val="superscript"/>
          <w:lang w:val="pt-BR"/>
        </w:rPr>
        <w:t>1,2</w:t>
      </w:r>
    </w:p>
    <w:p w14:paraId="2CFAC471" w14:textId="77777777" w:rsidR="00815CFC" w:rsidRPr="00290F21" w:rsidRDefault="00815CFC" w:rsidP="00815CFC">
      <w:pPr>
        <w:rPr>
          <w:rFonts w:cstheme="minorHAnsi"/>
          <w:lang w:val="pt-BR"/>
        </w:rPr>
      </w:pPr>
    </w:p>
    <w:p w14:paraId="2B4EDDA5" w14:textId="77777777" w:rsidR="00815CFC" w:rsidRPr="00290F21" w:rsidRDefault="00815CFC" w:rsidP="00815CFC">
      <w:pPr>
        <w:rPr>
          <w:rFonts w:cstheme="minorHAnsi"/>
          <w:lang w:val="pt-BR"/>
        </w:rPr>
      </w:pPr>
      <w:r w:rsidRPr="00290F21">
        <w:rPr>
          <w:rFonts w:cstheme="minorHAnsi"/>
          <w:vertAlign w:val="superscript"/>
          <w:lang w:val="pt-BR"/>
        </w:rPr>
        <w:t>1</w:t>
      </w:r>
      <w:r w:rsidRPr="00290F21">
        <w:rPr>
          <w:rFonts w:cstheme="minorHAnsi"/>
          <w:lang w:val="pt-BR"/>
        </w:rPr>
        <w:t>Laboratório de Biocatálise (LABIC), Instituto Nacional de Tecnologia</w:t>
      </w:r>
    </w:p>
    <w:p w14:paraId="0B99DE6F" w14:textId="77777777" w:rsidR="00815CFC" w:rsidRPr="00290F21" w:rsidRDefault="00815CFC" w:rsidP="00815CFC">
      <w:pPr>
        <w:rPr>
          <w:rFonts w:cstheme="minorHAnsi"/>
          <w:lang w:val="pt-BR"/>
        </w:rPr>
      </w:pPr>
      <w:r w:rsidRPr="00290F21">
        <w:rPr>
          <w:rFonts w:cstheme="minorHAnsi"/>
          <w:vertAlign w:val="superscript"/>
          <w:lang w:val="pt-BR"/>
        </w:rPr>
        <w:t>2</w:t>
      </w:r>
      <w:r w:rsidRPr="00290F21">
        <w:rPr>
          <w:rFonts w:cstheme="minorHAnsi"/>
          <w:lang w:val="pt-BR"/>
        </w:rPr>
        <w:t>Departamento de Bioquímica, Instituto de Química, Universidade Federal do Rio de Janeiro</w:t>
      </w:r>
    </w:p>
    <w:p w14:paraId="28F6F37C" w14:textId="77777777" w:rsidR="00815CFC" w:rsidRPr="00290F21" w:rsidRDefault="00815CFC" w:rsidP="00815CFC">
      <w:pPr>
        <w:rPr>
          <w:rFonts w:cstheme="minorHAnsi"/>
          <w:lang w:val="pt-BR"/>
        </w:rPr>
      </w:pPr>
      <w:r w:rsidRPr="00290F21">
        <w:rPr>
          <w:rFonts w:cstheme="minorHAnsi"/>
          <w:vertAlign w:val="superscript"/>
          <w:lang w:val="pt-BR"/>
        </w:rPr>
        <w:t>3</w:t>
      </w:r>
      <w:r w:rsidRPr="00290F21">
        <w:rPr>
          <w:rFonts w:cstheme="minorHAnsi"/>
          <w:lang w:val="pt-BR"/>
        </w:rPr>
        <w:t>Centro de Espectrometria de Massas de Biomoléculas</w:t>
      </w:r>
      <w:r>
        <w:rPr>
          <w:rFonts w:cstheme="minorHAnsi"/>
          <w:lang w:val="pt-BR"/>
        </w:rPr>
        <w:t xml:space="preserve">, </w:t>
      </w:r>
      <w:r w:rsidRPr="00290F21">
        <w:rPr>
          <w:rFonts w:cstheme="minorHAnsi"/>
          <w:lang w:val="pt-BR"/>
        </w:rPr>
        <w:t xml:space="preserve">Instituto de Biofísica Carlos Chagas </w:t>
      </w:r>
      <w:proofErr w:type="spellStart"/>
      <w:proofErr w:type="gramStart"/>
      <w:r w:rsidRPr="00290F21">
        <w:rPr>
          <w:rFonts w:cstheme="minorHAnsi"/>
          <w:lang w:val="pt-BR"/>
        </w:rPr>
        <w:t>Filho,Universidade</w:t>
      </w:r>
      <w:proofErr w:type="spellEnd"/>
      <w:proofErr w:type="gramEnd"/>
      <w:r w:rsidRPr="00290F21">
        <w:rPr>
          <w:rFonts w:cstheme="minorHAnsi"/>
          <w:lang w:val="pt-BR"/>
        </w:rPr>
        <w:t xml:space="preserve"> Federal do Rio de Janeiro</w:t>
      </w:r>
    </w:p>
    <w:p w14:paraId="24E7A780" w14:textId="77777777" w:rsidR="00815CFC" w:rsidRPr="00290F21" w:rsidRDefault="00815CFC" w:rsidP="00815CFC">
      <w:pPr>
        <w:pBdr>
          <w:top w:val="nil"/>
          <w:left w:val="nil"/>
          <w:bottom w:val="nil"/>
          <w:right w:val="nil"/>
          <w:between w:val="nil"/>
        </w:pBdr>
        <w:rPr>
          <w:rFonts w:cstheme="minorHAnsi"/>
          <w:lang w:val="pt-BR"/>
        </w:rPr>
      </w:pPr>
    </w:p>
    <w:p w14:paraId="6611AFF7" w14:textId="77777777" w:rsidR="00D6314B" w:rsidRDefault="00815CFC" w:rsidP="00815CFC">
      <w:pPr>
        <w:outlineLvl w:val="0"/>
        <w:rPr>
          <w:rFonts w:eastAsia="Times New Roman" w:cstheme="minorHAnsi"/>
          <w:b/>
          <w:sz w:val="28"/>
          <w:szCs w:val="28"/>
        </w:rPr>
      </w:pPr>
      <w:r w:rsidRPr="00290F21">
        <w:rPr>
          <w:rFonts w:cstheme="minorHAnsi"/>
          <w:vertAlign w:val="superscript"/>
        </w:rPr>
        <w:t>*</w:t>
      </w:r>
      <w:r>
        <w:rPr>
          <w:rFonts w:cstheme="minorHAnsi"/>
        </w:rPr>
        <w:t>These authors contributed equally</w:t>
      </w:r>
    </w:p>
    <w:p w14:paraId="4F988819" w14:textId="77777777" w:rsidR="004E0C5A" w:rsidRPr="00B07A3B" w:rsidRDefault="004E0C5A" w:rsidP="004E0C5A">
      <w:pPr>
        <w:widowControl w:val="0"/>
        <w:autoSpaceDE w:val="0"/>
        <w:autoSpaceDN w:val="0"/>
        <w:adjustRightInd w:val="0"/>
        <w:rPr>
          <w:rFonts w:eastAsia="Times New Roman" w:cstheme="minorHAnsi"/>
          <w:color w:val="000000"/>
        </w:rPr>
      </w:pPr>
    </w:p>
    <w:p w14:paraId="29A9FA1B" w14:textId="77777777" w:rsidR="004E0C5A" w:rsidRPr="00B07A3B" w:rsidRDefault="004E0C5A" w:rsidP="004E0C5A">
      <w:pPr>
        <w:outlineLvl w:val="0"/>
        <w:rPr>
          <w:rFonts w:eastAsia="Times New Roman" w:cstheme="minorHAnsi"/>
        </w:rPr>
      </w:pPr>
    </w:p>
    <w:p w14:paraId="78EC9B2C"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809DE1F" w14:textId="77777777" w:rsidR="004E0C5A" w:rsidRDefault="004E0C5A" w:rsidP="004E0C5A">
      <w:pPr>
        <w:outlineLvl w:val="0"/>
        <w:rPr>
          <w:rFonts w:eastAsia="Times New Roman" w:cstheme="minorHAnsi"/>
        </w:rPr>
      </w:pPr>
      <w:bookmarkStart w:id="1" w:name="_Hlk25233958"/>
    </w:p>
    <w:p w14:paraId="1D9B1DE9" w14:textId="77777777" w:rsidR="00D6314B" w:rsidRPr="00AB2EAC" w:rsidRDefault="00C9392D" w:rsidP="004E0C5A">
      <w:pPr>
        <w:outlineLvl w:val="0"/>
        <w:rPr>
          <w:rFonts w:eastAsia="Times New Roman" w:cstheme="minorHAnsi"/>
          <w:lang w:val="pt-BR"/>
        </w:rPr>
      </w:pPr>
      <w:r w:rsidRPr="00AB2EAC">
        <w:rPr>
          <w:rFonts w:cstheme="minorHAnsi"/>
          <w:lang w:val="pt-BR"/>
        </w:rPr>
        <w:t>Ayla Sant'Ana da Silva</w:t>
      </w:r>
      <w:r w:rsidRPr="00AB2EAC">
        <w:rPr>
          <w:rFonts w:cstheme="minorHAnsi"/>
          <w:lang w:val="pt-BR"/>
        </w:rPr>
        <w:tab/>
      </w:r>
      <w:r w:rsidRPr="00AB2EAC">
        <w:rPr>
          <w:rFonts w:cstheme="minorHAnsi"/>
          <w:lang w:val="pt-BR"/>
        </w:rPr>
        <w:tab/>
      </w:r>
      <w:r w:rsidRPr="00AB2EAC">
        <w:rPr>
          <w:rFonts w:cstheme="minorHAnsi"/>
          <w:lang w:val="pt-BR"/>
        </w:rPr>
        <w:tab/>
      </w:r>
      <w:r w:rsidRPr="00AB2EAC">
        <w:rPr>
          <w:rFonts w:cstheme="minorHAnsi"/>
          <w:lang w:val="pt-BR"/>
        </w:rPr>
        <w:tab/>
      </w:r>
      <w:r w:rsidRPr="00AB2EAC">
        <w:rPr>
          <w:rFonts w:cstheme="minorHAnsi"/>
          <w:lang w:val="pt-BR"/>
        </w:rPr>
        <w:tab/>
        <w:t>(</w:t>
      </w:r>
      <w:hyperlink r:id="rId11">
        <w:r w:rsidRPr="00AB2EAC">
          <w:rPr>
            <w:rFonts w:cstheme="minorHAnsi"/>
            <w:lang w:val="pt-BR"/>
          </w:rPr>
          <w:t>ayla.santana@int.gov.br</w:t>
        </w:r>
      </w:hyperlink>
      <w:r w:rsidRPr="00AB2EAC">
        <w:rPr>
          <w:rFonts w:cstheme="minorHAnsi"/>
          <w:lang w:val="pt-BR"/>
        </w:rPr>
        <w:t>)</w:t>
      </w:r>
    </w:p>
    <w:p w14:paraId="62D73488" w14:textId="77777777" w:rsidR="004E0C5A" w:rsidRPr="00AB2EAC" w:rsidRDefault="004E0C5A" w:rsidP="004E0C5A">
      <w:pPr>
        <w:outlineLvl w:val="0"/>
        <w:rPr>
          <w:rFonts w:eastAsia="Times New Roman" w:cstheme="minorHAnsi"/>
          <w:lang w:val="pt-BR"/>
        </w:rPr>
      </w:pPr>
    </w:p>
    <w:p w14:paraId="75072AC8" w14:textId="77777777"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p>
    <w:bookmarkEnd w:id="1"/>
    <w:p w14:paraId="2F0131A5" w14:textId="77777777" w:rsidR="003B5E26" w:rsidRPr="00B07A3B" w:rsidRDefault="003B5E26" w:rsidP="009A0E7C">
      <w:pPr>
        <w:outlineLvl w:val="0"/>
        <w:rPr>
          <w:rFonts w:cstheme="minorHAnsi"/>
          <w:b/>
          <w:sz w:val="22"/>
          <w:szCs w:val="22"/>
        </w:rPr>
      </w:pPr>
    </w:p>
    <w:p w14:paraId="5BDA4B80" w14:textId="77777777" w:rsidR="007F0B3F" w:rsidRPr="00290F21" w:rsidRDefault="007F0B3F" w:rsidP="007F0B3F">
      <w:pPr>
        <w:rPr>
          <w:rFonts w:cstheme="minorHAnsi"/>
        </w:rPr>
      </w:pPr>
      <w:r w:rsidRPr="00290F21">
        <w:rPr>
          <w:rFonts w:cstheme="minorHAnsi"/>
        </w:rPr>
        <w:t>Gabriel R. Martins</w:t>
      </w:r>
      <w:r w:rsidRPr="00290F21">
        <w:rPr>
          <w:rFonts w:cstheme="minorHAnsi"/>
        </w:rPr>
        <w:tab/>
      </w:r>
      <w:r w:rsidRPr="00290F21">
        <w:rPr>
          <w:rFonts w:cstheme="minorHAnsi"/>
        </w:rPr>
        <w:tab/>
      </w:r>
      <w:r w:rsidRPr="00290F21">
        <w:rPr>
          <w:rFonts w:cstheme="minorHAnsi"/>
        </w:rPr>
        <w:tab/>
      </w:r>
      <w:r w:rsidRPr="00290F21">
        <w:rPr>
          <w:rFonts w:cstheme="minorHAnsi"/>
        </w:rPr>
        <w:tab/>
      </w:r>
      <w:r w:rsidRPr="00290F21">
        <w:rPr>
          <w:rFonts w:cstheme="minorHAnsi"/>
        </w:rPr>
        <w:tab/>
      </w:r>
      <w:r>
        <w:rPr>
          <w:rFonts w:cstheme="minorHAnsi"/>
        </w:rPr>
        <w:t>(</w:t>
      </w:r>
      <w:r w:rsidRPr="00290F21">
        <w:rPr>
          <w:rFonts w:cstheme="minorHAnsi"/>
        </w:rPr>
        <w:t>gabriel.rocha@int.gov.br</w:t>
      </w:r>
      <w:r>
        <w:rPr>
          <w:rFonts w:cstheme="minorHAnsi"/>
        </w:rPr>
        <w:t>)</w:t>
      </w:r>
    </w:p>
    <w:p w14:paraId="608F4F0E" w14:textId="77777777" w:rsidR="007F0B3F" w:rsidRPr="00290F21" w:rsidRDefault="007F0B3F" w:rsidP="007F0B3F">
      <w:pPr>
        <w:rPr>
          <w:rFonts w:cstheme="minorHAnsi"/>
          <w:lang w:val="pt-BR"/>
        </w:rPr>
      </w:pPr>
      <w:r w:rsidRPr="00290F21">
        <w:rPr>
          <w:rFonts w:cstheme="minorHAnsi"/>
          <w:lang w:val="pt-BR"/>
        </w:rPr>
        <w:t>Felipe L. Brum</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lobrumfe@gmail.com</w:t>
      </w:r>
      <w:r>
        <w:rPr>
          <w:rFonts w:cstheme="minorHAnsi"/>
          <w:lang w:val="pt-BR"/>
        </w:rPr>
        <w:t>)</w:t>
      </w:r>
    </w:p>
    <w:p w14:paraId="74D8B8F4" w14:textId="77777777" w:rsidR="007F0B3F" w:rsidRPr="00290F21" w:rsidRDefault="007F0B3F" w:rsidP="007F0B3F">
      <w:pPr>
        <w:rPr>
          <w:rFonts w:cstheme="minorHAnsi"/>
          <w:lang w:val="pt-BR"/>
        </w:rPr>
      </w:pPr>
      <w:r w:rsidRPr="00290F21">
        <w:rPr>
          <w:rFonts w:cstheme="minorHAnsi"/>
          <w:lang w:val="pt-BR"/>
        </w:rPr>
        <w:t>Davi Marconi Miranda Carvalho da Silva</w:t>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davi.marconi@int.gov.br</w:t>
      </w:r>
      <w:r>
        <w:rPr>
          <w:rFonts w:cstheme="minorHAnsi"/>
          <w:lang w:val="pt-BR"/>
        </w:rPr>
        <w:t>)</w:t>
      </w:r>
    </w:p>
    <w:p w14:paraId="393C65EC" w14:textId="77777777" w:rsidR="007F0B3F" w:rsidRPr="00290F21" w:rsidRDefault="007F0B3F" w:rsidP="007F0B3F">
      <w:pPr>
        <w:rPr>
          <w:rFonts w:cstheme="minorHAnsi"/>
          <w:lang w:val="pt-BR"/>
        </w:rPr>
      </w:pPr>
      <w:r w:rsidRPr="00290F21">
        <w:rPr>
          <w:rFonts w:cstheme="minorHAnsi"/>
          <w:lang w:val="pt-BR"/>
        </w:rPr>
        <w:t>Livia C. Barbosa</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lbarbosa@biof.ufrj.br</w:t>
      </w:r>
      <w:r>
        <w:rPr>
          <w:rFonts w:cstheme="minorHAnsi"/>
          <w:lang w:val="pt-BR"/>
        </w:rPr>
        <w:t>)</w:t>
      </w:r>
    </w:p>
    <w:p w14:paraId="5D1EDD2F" w14:textId="77777777" w:rsidR="003B5E26" w:rsidRPr="00AB2EAC" w:rsidRDefault="007F0B3F" w:rsidP="007F0B3F">
      <w:pPr>
        <w:outlineLvl w:val="0"/>
        <w:rPr>
          <w:rFonts w:cstheme="minorHAnsi"/>
          <w:b/>
          <w:sz w:val="22"/>
          <w:szCs w:val="22"/>
          <w:lang w:val="pt-BR"/>
        </w:rPr>
      </w:pPr>
      <w:r w:rsidRPr="00290F21">
        <w:rPr>
          <w:rFonts w:cstheme="minorHAnsi"/>
          <w:lang w:val="pt-BR"/>
        </w:rPr>
        <w:t xml:space="preserve">Ronaldo </w:t>
      </w:r>
      <w:proofErr w:type="spellStart"/>
      <w:r w:rsidRPr="00290F21">
        <w:rPr>
          <w:rFonts w:cstheme="minorHAnsi"/>
          <w:lang w:val="pt-BR"/>
        </w:rPr>
        <w:t>Mohana</w:t>
      </w:r>
      <w:proofErr w:type="spellEnd"/>
      <w:r w:rsidRPr="00290F21">
        <w:rPr>
          <w:rFonts w:cstheme="minorHAnsi"/>
          <w:lang w:val="pt-BR"/>
        </w:rPr>
        <w:t>-Borges</w:t>
      </w:r>
      <w:r w:rsidRPr="00290F21">
        <w:rPr>
          <w:rFonts w:cstheme="minorHAnsi"/>
          <w:lang w:val="pt-BR"/>
        </w:rPr>
        <w:tab/>
      </w:r>
      <w:r w:rsidRPr="00290F21">
        <w:rPr>
          <w:rFonts w:cstheme="minorHAnsi"/>
          <w:lang w:val="pt-BR"/>
        </w:rPr>
        <w:tab/>
      </w:r>
      <w:r w:rsidRPr="00290F21">
        <w:rPr>
          <w:rFonts w:cstheme="minorHAnsi"/>
          <w:lang w:val="pt-BR"/>
        </w:rPr>
        <w:tab/>
      </w:r>
      <w:r w:rsidRPr="00290F21">
        <w:rPr>
          <w:rFonts w:cstheme="minorHAnsi"/>
          <w:lang w:val="pt-BR"/>
        </w:rPr>
        <w:tab/>
      </w:r>
      <w:r>
        <w:rPr>
          <w:rFonts w:cstheme="minorHAnsi"/>
          <w:lang w:val="pt-BR"/>
        </w:rPr>
        <w:t>(</w:t>
      </w:r>
      <w:r w:rsidRPr="00290F21">
        <w:rPr>
          <w:rFonts w:cstheme="minorHAnsi"/>
          <w:lang w:val="pt-BR"/>
        </w:rPr>
        <w:t>mohana@biof.ufrj.br</w:t>
      </w:r>
      <w:r>
        <w:rPr>
          <w:rFonts w:cstheme="minorHAnsi"/>
          <w:lang w:val="pt-BR"/>
        </w:rPr>
        <w:t>)</w:t>
      </w:r>
    </w:p>
    <w:p w14:paraId="041834BC" w14:textId="77777777" w:rsidR="001E230F" w:rsidRPr="00AB2EAC" w:rsidRDefault="0087316B" w:rsidP="009A0E7C">
      <w:pPr>
        <w:outlineLvl w:val="0"/>
        <w:rPr>
          <w:rFonts w:cstheme="minorHAnsi"/>
          <w:b/>
          <w:sz w:val="22"/>
          <w:szCs w:val="22"/>
          <w:lang w:val="pt-BR"/>
        </w:rPr>
      </w:pPr>
      <w:r w:rsidRPr="00AB2EAC">
        <w:rPr>
          <w:rFonts w:cstheme="minorHAnsi"/>
          <w:lang w:val="pt-BR"/>
        </w:rPr>
        <w:t>Ayla Sant'Ana da Silva</w:t>
      </w:r>
      <w:r w:rsidRPr="00AB2EAC">
        <w:rPr>
          <w:rFonts w:cstheme="minorHAnsi"/>
          <w:lang w:val="pt-BR"/>
        </w:rPr>
        <w:tab/>
      </w:r>
      <w:r w:rsidRPr="00AB2EAC">
        <w:rPr>
          <w:rFonts w:cstheme="minorHAnsi"/>
          <w:lang w:val="pt-BR"/>
        </w:rPr>
        <w:tab/>
      </w:r>
      <w:r w:rsidRPr="00AB2EAC">
        <w:rPr>
          <w:rFonts w:cstheme="minorHAnsi"/>
          <w:lang w:val="pt-BR"/>
        </w:rPr>
        <w:tab/>
      </w:r>
      <w:r w:rsidRPr="00AB2EAC">
        <w:rPr>
          <w:rFonts w:cstheme="minorHAnsi"/>
          <w:lang w:val="pt-BR"/>
        </w:rPr>
        <w:tab/>
      </w:r>
      <w:r w:rsidRPr="00AB2EAC">
        <w:rPr>
          <w:rFonts w:cstheme="minorHAnsi"/>
          <w:lang w:val="pt-BR"/>
        </w:rPr>
        <w:tab/>
        <w:t>(</w:t>
      </w:r>
      <w:hyperlink r:id="rId12">
        <w:r w:rsidRPr="00AB2EAC">
          <w:rPr>
            <w:rFonts w:cstheme="minorHAnsi"/>
            <w:lang w:val="pt-BR"/>
          </w:rPr>
          <w:t>ayla.santana@int.gov.br</w:t>
        </w:r>
      </w:hyperlink>
      <w:r w:rsidRPr="00AB2EAC">
        <w:rPr>
          <w:rFonts w:cstheme="minorHAnsi"/>
          <w:lang w:val="pt-BR"/>
        </w:rPr>
        <w:t>)</w:t>
      </w:r>
    </w:p>
    <w:p w14:paraId="2FABCFEA" w14:textId="77777777" w:rsidR="00C70C90" w:rsidRPr="00AB2EAC" w:rsidRDefault="00C70C90">
      <w:pPr>
        <w:rPr>
          <w:rFonts w:cstheme="minorHAnsi"/>
          <w:b/>
          <w:sz w:val="22"/>
          <w:szCs w:val="22"/>
          <w:lang w:val="pt-BR"/>
        </w:rPr>
      </w:pPr>
      <w:r w:rsidRPr="00AB2EAC">
        <w:rPr>
          <w:rFonts w:cstheme="minorHAnsi"/>
          <w:b/>
          <w:sz w:val="22"/>
          <w:szCs w:val="22"/>
          <w:lang w:val="pt-BR"/>
        </w:rPr>
        <w:br w:type="page"/>
      </w:r>
    </w:p>
    <w:p w14:paraId="6D53FFA6" w14:textId="77777777" w:rsidR="005F1ADF" w:rsidRPr="00012B08" w:rsidRDefault="005F1ADF" w:rsidP="005F1ADF">
      <w:pPr>
        <w:pStyle w:val="Ttulo2"/>
        <w:rPr>
          <w:rFonts w:cstheme="minorHAnsi"/>
          <w:sz w:val="36"/>
          <w:szCs w:val="36"/>
        </w:rPr>
      </w:pPr>
      <w:r w:rsidRPr="00012B08">
        <w:rPr>
          <w:rFonts w:cstheme="minorHAnsi"/>
          <w:sz w:val="36"/>
          <w:szCs w:val="36"/>
        </w:rPr>
        <w:lastRenderedPageBreak/>
        <w:t xml:space="preserve">Author Questionnaire </w:t>
      </w:r>
    </w:p>
    <w:p w14:paraId="4A83739F"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proofErr w:type="spellStart"/>
      <w:proofErr w:type="gramStart"/>
      <w:r w:rsidRPr="004A2032">
        <w:rPr>
          <w:rFonts w:eastAsia="Times New Roman" w:cs="Calibri"/>
        </w:rPr>
        <w:t>similar</w:t>
      </w:r>
      <w:r w:rsidRPr="00B07A3B">
        <w:rPr>
          <w:rFonts w:eastAsia="Times New Roman" w:cstheme="minorHAnsi"/>
        </w:rPr>
        <w:t>?</w:t>
      </w:r>
      <w:r w:rsidR="0025246A">
        <w:rPr>
          <w:rFonts w:eastAsia="Times New Roman" w:cstheme="minorHAnsi"/>
          <w:b/>
          <w:bCs/>
        </w:rPr>
        <w:t>NO</w:t>
      </w:r>
      <w:proofErr w:type="spellEnd"/>
      <w:proofErr w:type="gramEnd"/>
    </w:p>
    <w:p w14:paraId="2FF77F64" w14:textId="77777777" w:rsidR="005F1ADF" w:rsidRPr="00D7547B" w:rsidRDefault="005F1ADF" w:rsidP="00D7547B">
      <w:pPr>
        <w:spacing w:before="120"/>
        <w:ind w:left="720"/>
        <w:rPr>
          <w:rFonts w:eastAsia="Times New Roman" w:cstheme="minorHAnsi"/>
          <w:b/>
          <w:color w:val="7F7F7F" w:themeColor="text1" w:themeTint="80"/>
        </w:rPr>
      </w:pPr>
    </w:p>
    <w:p w14:paraId="44DEF6FF"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 xml:space="preserve">software </w:t>
      </w:r>
      <w:proofErr w:type="spellStart"/>
      <w:proofErr w:type="gramStart"/>
      <w:r w:rsidRPr="00B07A3B">
        <w:rPr>
          <w:rFonts w:eastAsia="Times New Roman" w:cstheme="minorHAnsi"/>
        </w:rPr>
        <w:t>usage?</w:t>
      </w:r>
      <w:r w:rsidR="0025246A">
        <w:rPr>
          <w:rFonts w:eastAsia="Times New Roman" w:cstheme="minorHAnsi"/>
          <w:b/>
          <w:bCs/>
        </w:rPr>
        <w:t>Yes</w:t>
      </w:r>
      <w:proofErr w:type="spellEnd"/>
      <w:proofErr w:type="gramEnd"/>
    </w:p>
    <w:p w14:paraId="38B65C0B" w14:textId="77777777" w:rsidR="005F1ADF" w:rsidRPr="00B07A3B" w:rsidRDefault="005F1ADF" w:rsidP="005F1ADF">
      <w:pPr>
        <w:spacing w:before="120"/>
        <w:rPr>
          <w:rFonts w:eastAsia="Times New Roman" w:cstheme="minorHAnsi"/>
          <w:b/>
        </w:rPr>
      </w:pPr>
    </w:p>
    <w:p w14:paraId="46F5EFCE" w14:textId="77777777" w:rsidR="005F1ADF" w:rsidRPr="00B07A3B" w:rsidRDefault="009A2C33" w:rsidP="00A7230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p>
    <w:p w14:paraId="63FD9B8F" w14:textId="77777777" w:rsidR="005F1ADF" w:rsidRDefault="005F1ADF" w:rsidP="005F1ADF">
      <w:pPr>
        <w:rPr>
          <w:rFonts w:cstheme="minorHAnsi"/>
          <w:b/>
          <w:sz w:val="22"/>
          <w:szCs w:val="22"/>
        </w:rPr>
      </w:pPr>
    </w:p>
    <w:p w14:paraId="1345A21B" w14:textId="77777777" w:rsidR="005F1ADF" w:rsidRDefault="005F1ADF" w:rsidP="005F1ADF">
      <w:pPr>
        <w:rPr>
          <w:rFonts w:cstheme="minorHAnsi"/>
          <w:b/>
          <w:sz w:val="22"/>
          <w:szCs w:val="22"/>
        </w:rPr>
      </w:pPr>
    </w:p>
    <w:p w14:paraId="7168A186" w14:textId="77777777" w:rsidR="005F1ADF" w:rsidRDefault="005F1ADF" w:rsidP="005F1ADF">
      <w:pPr>
        <w:rPr>
          <w:rFonts w:cstheme="minorHAnsi"/>
          <w:b/>
          <w:sz w:val="22"/>
          <w:szCs w:val="22"/>
        </w:rPr>
      </w:pPr>
      <w:r>
        <w:rPr>
          <w:rFonts w:cstheme="minorHAnsi"/>
          <w:b/>
          <w:sz w:val="22"/>
          <w:szCs w:val="22"/>
        </w:rPr>
        <w:t>Current Protocol Length</w:t>
      </w:r>
    </w:p>
    <w:p w14:paraId="560988F7" w14:textId="77777777" w:rsidR="005F1ADF" w:rsidRDefault="005F1ADF" w:rsidP="005F1ADF">
      <w:pPr>
        <w:rPr>
          <w:rFonts w:cstheme="minorHAnsi"/>
          <w:b/>
          <w:sz w:val="22"/>
          <w:szCs w:val="22"/>
        </w:rPr>
      </w:pPr>
    </w:p>
    <w:p w14:paraId="46D84C2A" w14:textId="77777777"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7393D">
        <w:rPr>
          <w:rFonts w:cstheme="minorHAnsi"/>
          <w:bCs/>
          <w:sz w:val="22"/>
          <w:szCs w:val="22"/>
        </w:rPr>
        <w:t>16</w:t>
      </w:r>
    </w:p>
    <w:p w14:paraId="72EEB854" w14:textId="77777777"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57393D">
        <w:rPr>
          <w:rFonts w:cstheme="minorHAnsi"/>
          <w:bCs/>
          <w:sz w:val="22"/>
          <w:szCs w:val="22"/>
        </w:rPr>
        <w:t>48</w:t>
      </w:r>
      <w:r w:rsidR="00277C90" w:rsidRPr="00B07A3B">
        <w:rPr>
          <w:rFonts w:cstheme="minorHAnsi"/>
          <w:b/>
          <w:sz w:val="22"/>
          <w:szCs w:val="22"/>
        </w:rPr>
        <w:br w:type="page"/>
      </w:r>
    </w:p>
    <w:p w14:paraId="4B225CE2" w14:textId="77777777" w:rsidR="00FA1A9D" w:rsidRPr="00D6314B" w:rsidRDefault="0066127A" w:rsidP="00D6314B">
      <w:pPr>
        <w:pStyle w:val="Ttulo1"/>
        <w:rPr>
          <w:rFonts w:cstheme="minorHAnsi"/>
        </w:rPr>
      </w:pPr>
      <w:r>
        <w:rPr>
          <w:rFonts w:cstheme="minorHAnsi"/>
        </w:rPr>
        <w:lastRenderedPageBreak/>
        <w:t xml:space="preserve">Interviews </w:t>
      </w:r>
    </w:p>
    <w:p w14:paraId="00523960" w14:textId="77777777" w:rsidR="00D300CE" w:rsidRPr="00C428F1" w:rsidRDefault="00AD3B12" w:rsidP="00C428F1">
      <w:pPr>
        <w:pStyle w:val="PargrafodaLista"/>
        <w:numPr>
          <w:ilvl w:val="0"/>
          <w:numId w:val="9"/>
        </w:numPr>
        <w:rPr>
          <w:rFonts w:cstheme="minorHAnsi"/>
          <w:b/>
        </w:rPr>
      </w:pPr>
      <w:r>
        <w:rPr>
          <w:rFonts w:cstheme="minorHAnsi"/>
          <w:b/>
        </w:rPr>
        <w:t xml:space="preserve">Video 1: Author </w:t>
      </w:r>
      <w:r w:rsidR="00C428F1">
        <w:rPr>
          <w:rFonts w:cstheme="minorHAnsi"/>
          <w:b/>
        </w:rPr>
        <w:t xml:space="preserve">Spotlight: </w:t>
      </w:r>
      <w:r w:rsidR="007149B0" w:rsidRPr="007149B0">
        <w:rPr>
          <w:rFonts w:cstheme="minorHAnsi"/>
          <w:b/>
        </w:rPr>
        <w:t>A Tailor-Made Sample Preparation Approach for Enhanced MALDI-IMS Analysis of Hard Palm Seeds</w:t>
      </w:r>
    </w:p>
    <w:p w14:paraId="6D6FC13C" w14:textId="77777777" w:rsidR="00455638" w:rsidRDefault="00455638" w:rsidP="00455638">
      <w:pPr>
        <w:rPr>
          <w:rFonts w:cstheme="minorHAnsi"/>
          <w:b/>
        </w:rPr>
      </w:pPr>
    </w:p>
    <w:p w14:paraId="7354FED3" w14:textId="77777777" w:rsidR="00455638" w:rsidRPr="00A84C50" w:rsidRDefault="00455638" w:rsidP="00455638">
      <w:pPr>
        <w:rPr>
          <w:rFonts w:cstheme="minorHAnsi"/>
          <w:b/>
          <w:i/>
          <w:iCs/>
        </w:rPr>
      </w:pPr>
      <w:r w:rsidRPr="00A84C50">
        <w:rPr>
          <w:rFonts w:cstheme="minorHAnsi"/>
          <w:b/>
          <w:i/>
          <w:color w:val="0000FF"/>
        </w:rPr>
        <w:t>Videographer: Obtain headshots for all authors.</w:t>
      </w:r>
    </w:p>
    <w:p w14:paraId="1EC0DFC3" w14:textId="77777777" w:rsidR="007D61A8" w:rsidRPr="00C00543" w:rsidRDefault="007D61A8" w:rsidP="00C00543">
      <w:pPr>
        <w:spacing w:before="120"/>
        <w:rPr>
          <w:rFonts w:eastAsia="Times New Roman" w:cstheme="minorHAnsi"/>
        </w:rPr>
      </w:pPr>
    </w:p>
    <w:p w14:paraId="68550019" w14:textId="77777777" w:rsidR="007D61A8" w:rsidRPr="00B07A3B" w:rsidRDefault="007D61A8" w:rsidP="007D61A8">
      <w:pPr>
        <w:rPr>
          <w:rFonts w:eastAsia="Times New Roman" w:cstheme="minorHAnsi"/>
          <w:b/>
          <w:bCs/>
        </w:rPr>
      </w:pPr>
    </w:p>
    <w:p w14:paraId="1FF1AB22" w14:textId="77777777"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153EE7FC" w14:textId="192AF128" w:rsidR="007D61A8" w:rsidRPr="00AB2EAC" w:rsidRDefault="00233C5E" w:rsidP="00DC29E4">
      <w:pPr>
        <w:pStyle w:val="PargrafodaLista"/>
        <w:numPr>
          <w:ilvl w:val="1"/>
          <w:numId w:val="3"/>
        </w:numPr>
        <w:spacing w:before="120" w:after="240"/>
        <w:contextualSpacing w:val="0"/>
        <w:jc w:val="both"/>
        <w:rPr>
          <w:rFonts w:eastAsia="Times New Roman" w:cstheme="minorHAnsi"/>
        </w:rPr>
      </w:pPr>
      <w:r w:rsidRPr="00AB2EAC">
        <w:rPr>
          <w:rStyle w:val="AuthorName"/>
          <w:rFonts w:asciiTheme="minorHAnsi" w:eastAsia="Times" w:hAnsiTheme="minorHAnsi" w:cstheme="minorHAnsi"/>
        </w:rPr>
        <w:t>Ayla Sant’Ana da Silva</w:t>
      </w:r>
      <w:r w:rsidRPr="00AB2EAC">
        <w:rPr>
          <w:rFonts w:eastAsia="Times New Roman" w:cstheme="minorHAnsi"/>
          <w:b/>
          <w:bCs/>
          <w:u w:val="single"/>
        </w:rPr>
        <w:t>:</w:t>
      </w:r>
      <w:r w:rsidR="003B6DEF" w:rsidRPr="00AB2EAC">
        <w:rPr>
          <w:rFonts w:eastAsia="Times New Roman" w:cstheme="minorHAnsi"/>
          <w:b/>
          <w:bCs/>
        </w:rPr>
        <w:t xml:space="preserve"> </w:t>
      </w:r>
      <w:commentRangeStart w:id="2"/>
      <w:r w:rsidR="00AB2EAC" w:rsidRPr="00AB2EAC">
        <w:rPr>
          <w:bCs/>
        </w:rPr>
        <w:t xml:space="preserve">Our research has a focus on valorizing plant biomass from tropical biodiversity. For that, it is very important to characterize well these materials so we can propose a proper destination to them. In this work, particularly, we employ MALDI-imaging mass spectrometry as a characterizing technique. This method is very precise and can give us a molecule-specific imaging of the biological tissue. Then, the results can </w:t>
      </w:r>
      <w:proofErr w:type="gramStart"/>
      <w:r w:rsidR="00AB2EAC" w:rsidRPr="00AB2EAC">
        <w:rPr>
          <w:bCs/>
        </w:rPr>
        <w:t>provides</w:t>
      </w:r>
      <w:proofErr w:type="gramEnd"/>
      <w:r w:rsidR="00AB2EAC" w:rsidRPr="00AB2EAC">
        <w:rPr>
          <w:bCs/>
        </w:rPr>
        <w:t xml:space="preserve"> an overview of the materials composition and the localization of the main components in the plant tissue and this can guides our development potential products and processes. However, for a good </w:t>
      </w:r>
      <w:proofErr w:type="spellStart"/>
      <w:r w:rsidR="00AB2EAC" w:rsidRPr="00AB2EAC">
        <w:rPr>
          <w:bCs/>
        </w:rPr>
        <w:t>maldi</w:t>
      </w:r>
      <w:proofErr w:type="spellEnd"/>
      <w:r w:rsidR="00AB2EAC" w:rsidRPr="00AB2EAC">
        <w:rPr>
          <w:bCs/>
        </w:rPr>
        <w:t xml:space="preserve">-imaging mass </w:t>
      </w:r>
      <w:proofErr w:type="spellStart"/>
      <w:r w:rsidR="00AB2EAC" w:rsidRPr="00AB2EAC">
        <w:rPr>
          <w:bCs/>
        </w:rPr>
        <w:t>spectrometey</w:t>
      </w:r>
      <w:proofErr w:type="spellEnd"/>
      <w:r w:rsidR="00AB2EAC" w:rsidRPr="00AB2EAC">
        <w:rPr>
          <w:bCs/>
        </w:rPr>
        <w:t xml:space="preserve"> analysis, it's essential to</w:t>
      </w:r>
      <w:r w:rsidR="00AB2EAC">
        <w:rPr>
          <w:bCs/>
        </w:rPr>
        <w:t xml:space="preserve"> </w:t>
      </w:r>
      <w:r w:rsidR="00AB2EAC" w:rsidRPr="00AB2EAC">
        <w:rPr>
          <w:bCs/>
        </w:rPr>
        <w:t>standardize sample preparation step to have meaningful results, that is what we describe in this work.</w:t>
      </w:r>
      <w:commentRangeEnd w:id="2"/>
      <w:r w:rsidR="00B50F29">
        <w:rPr>
          <w:rStyle w:val="Refdecomentrio"/>
        </w:rPr>
        <w:commentReference w:id="2"/>
      </w:r>
    </w:p>
    <w:p w14:paraId="29565D9B" w14:textId="77777777" w:rsidR="004D33F6" w:rsidRPr="00D75084" w:rsidRDefault="004D33F6" w:rsidP="004D33F6">
      <w:pPr>
        <w:pStyle w:val="PargrafodaLista"/>
        <w:numPr>
          <w:ilvl w:val="2"/>
          <w:numId w:val="3"/>
        </w:numPr>
        <w:spacing w:before="120" w:after="240"/>
        <w:contextualSpacing w:val="0"/>
        <w:rPr>
          <w:rFonts w:eastAsia="Times New Roman" w:cstheme="minorHAnsi"/>
        </w:rPr>
      </w:pPr>
      <w:r>
        <w:rPr>
          <w:rFonts w:eastAsia="Times New Roman" w:cstheme="minorHAnsi"/>
        </w:rPr>
        <w:t xml:space="preserve">INTERVIEW: </w:t>
      </w:r>
      <w:r w:rsidRPr="00113549">
        <w:rPr>
          <w:rFonts w:cs="Calibri"/>
          <w:bCs/>
        </w:rPr>
        <w:t>Named talent says the statement above in an interview-style shot, looking slightly off-</w:t>
      </w:r>
      <w:proofErr w:type="spellStart"/>
      <w:proofErr w:type="gramStart"/>
      <w:r w:rsidRPr="00113549">
        <w:rPr>
          <w:rFonts w:cs="Calibri"/>
          <w:bCs/>
        </w:rPr>
        <w:t>camera.</w:t>
      </w:r>
      <w:r w:rsidR="00B536AF" w:rsidRPr="00B536AF">
        <w:rPr>
          <w:rFonts w:cs="Calibri"/>
          <w:bCs/>
          <w:i/>
          <w:iCs/>
          <w:color w:val="3333CC"/>
        </w:rPr>
        <w:t>B</w:t>
      </w:r>
      <w:proofErr w:type="spellEnd"/>
      <w:proofErr w:type="gramEnd"/>
      <w:r w:rsidR="00B536AF" w:rsidRPr="00B536AF">
        <w:rPr>
          <w:rFonts w:cs="Calibri"/>
          <w:bCs/>
          <w:i/>
          <w:iCs/>
          <w:color w:val="3333CC"/>
        </w:rPr>
        <w:t>-roll: LAB MEDIA: Figure 3.</w:t>
      </w:r>
    </w:p>
    <w:p w14:paraId="7151B97B" w14:textId="77777777" w:rsidR="00D75084" w:rsidRPr="00795742" w:rsidRDefault="00D75084" w:rsidP="00795742">
      <w:pPr>
        <w:spacing w:before="120" w:after="240"/>
        <w:ind w:left="360"/>
        <w:rPr>
          <w:rFonts w:eastAsia="Times New Roman" w:cstheme="minorHAnsi"/>
        </w:rPr>
      </w:pPr>
    </w:p>
    <w:p w14:paraId="67458A09" w14:textId="77777777" w:rsidR="00D75084" w:rsidRDefault="00D75084" w:rsidP="00D75084">
      <w:pPr>
        <w:spacing w:before="120"/>
        <w:rPr>
          <w:rFonts w:cstheme="minorHAnsi"/>
          <w:color w:val="000000"/>
          <w:shd w:val="clear" w:color="auto" w:fill="FFFFFF"/>
        </w:rPr>
      </w:pPr>
      <w:r w:rsidRPr="007A149A">
        <w:rPr>
          <w:rFonts w:cstheme="minorHAnsi"/>
          <w:color w:val="000000"/>
          <w:shd w:val="clear" w:color="auto" w:fill="FFFFFF"/>
        </w:rPr>
        <w:t>What are the current experimental challenges?</w:t>
      </w:r>
    </w:p>
    <w:p w14:paraId="71CD59E7" w14:textId="77777777" w:rsidR="006923B3" w:rsidRPr="00D75084" w:rsidRDefault="006923B3" w:rsidP="00D75084">
      <w:pPr>
        <w:spacing w:before="120"/>
        <w:rPr>
          <w:rFonts w:eastAsia="Times New Roman" w:cstheme="minorHAnsi"/>
        </w:rPr>
      </w:pPr>
    </w:p>
    <w:p w14:paraId="6DFEDC90" w14:textId="2DAF203C" w:rsidR="0071156C" w:rsidRPr="004D33F6" w:rsidRDefault="006923B3" w:rsidP="008E787F">
      <w:pPr>
        <w:pStyle w:val="PargrafodaLista"/>
        <w:numPr>
          <w:ilvl w:val="1"/>
          <w:numId w:val="3"/>
        </w:numPr>
        <w:jc w:val="both"/>
        <w:rPr>
          <w:rFonts w:eastAsia="Times New Roman" w:cstheme="minorHAnsi"/>
          <w:b/>
          <w:bCs/>
        </w:rPr>
      </w:pPr>
      <w:r w:rsidRPr="00673F64">
        <w:rPr>
          <w:rStyle w:val="AuthorName"/>
          <w:rFonts w:asciiTheme="minorHAnsi" w:eastAsia="Times" w:hAnsiTheme="minorHAnsi" w:cstheme="minorHAnsi"/>
        </w:rPr>
        <w:t>Gabriel R. Martins</w:t>
      </w:r>
      <w:r w:rsidRPr="00810335">
        <w:rPr>
          <w:rFonts w:eastAsia="Times New Roman" w:cstheme="minorHAnsi"/>
          <w:b/>
          <w:bCs/>
          <w:u w:val="single"/>
        </w:rPr>
        <w:t>:</w:t>
      </w:r>
      <w:r w:rsidR="00B15559">
        <w:rPr>
          <w:rFonts w:eastAsia="Times New Roman" w:cstheme="minorHAnsi"/>
        </w:rPr>
        <w:t xml:space="preserve"> </w:t>
      </w:r>
      <w:commentRangeStart w:id="3"/>
      <w:ins w:id="4" w:author="Gabriel Martins" w:date="2024-02-01T10:19:00Z">
        <w:r w:rsidR="007C1B72" w:rsidRPr="007C1B72">
          <w:rPr>
            <w:rFonts w:eastAsia="Times New Roman" w:cstheme="minorHAnsi"/>
          </w:rPr>
          <w:t>Advancements in technology have led to many challenges for successful imaging mass spectrometry analysis. Plant tissues</w:t>
        </w:r>
        <w:proofErr w:type="gramStart"/>
        <w:r w:rsidR="007C1B72" w:rsidRPr="007C1B72">
          <w:rPr>
            <w:rFonts w:eastAsia="Times New Roman" w:cstheme="minorHAnsi"/>
          </w:rPr>
          <w:t>, in particular, present</w:t>
        </w:r>
        <w:proofErr w:type="gramEnd"/>
        <w:r w:rsidR="007C1B72" w:rsidRPr="007C1B72">
          <w:rPr>
            <w:rFonts w:eastAsia="Times New Roman" w:cstheme="minorHAnsi"/>
          </w:rPr>
          <w:t xml:space="preserve"> a complex challenge due to their specialized organs. The sample preparation is a crucial step in this technique. If the sample preparation is done inadequately, the target ion signals won't be detected or artifacts will appear, leading to inaccurate results.</w:t>
        </w:r>
      </w:ins>
      <w:commentRangeEnd w:id="3"/>
      <w:ins w:id="5" w:author="Gabriel Martins" w:date="2024-02-01T10:32:00Z">
        <w:r w:rsidR="00B50F29">
          <w:rPr>
            <w:rStyle w:val="Refdecomentrio"/>
          </w:rPr>
          <w:commentReference w:id="3"/>
        </w:r>
      </w:ins>
      <w:del w:id="6" w:author="Gabriel Martins" w:date="2024-02-01T10:19:00Z">
        <w:r w:rsidR="00B15559" w:rsidDel="007C1B72">
          <w:rPr>
            <w:rFonts w:eastAsia="Times New Roman" w:cstheme="minorHAnsi"/>
          </w:rPr>
          <w:delText>Technology improvements have led to many challagens for successful imaging mass spectrometry analysis. In particular, pla</w:delText>
        </w:r>
        <w:r w:rsidR="003B6DEF" w:rsidDel="007C1B72">
          <w:rPr>
            <w:rFonts w:eastAsia="Times New Roman" w:cstheme="minorHAnsi"/>
          </w:rPr>
          <w:delText>nt tissues pose a complex challe</w:delText>
        </w:r>
        <w:r w:rsidR="00B15559" w:rsidDel="007C1B72">
          <w:rPr>
            <w:rFonts w:eastAsia="Times New Roman" w:cstheme="minorHAnsi"/>
          </w:rPr>
          <w:delText>nges do to their specialized organs. A crucial step in this technique is the sample preparation. If the sample preparation is done inadequately, the target ion signals wont be detected, or artifacts will appear, leading to inacurate results.</w:delText>
        </w:r>
      </w:del>
    </w:p>
    <w:p w14:paraId="65608502" w14:textId="77777777" w:rsidR="004D33F6" w:rsidRPr="004D33F6" w:rsidRDefault="004D33F6" w:rsidP="004D33F6">
      <w:pPr>
        <w:pStyle w:val="PargrafodaLista"/>
        <w:ind w:left="907"/>
        <w:rPr>
          <w:rFonts w:eastAsia="Times New Roman" w:cstheme="minorHAnsi"/>
          <w:b/>
          <w:bCs/>
        </w:rPr>
      </w:pPr>
    </w:p>
    <w:p w14:paraId="42DB91F1" w14:textId="77777777" w:rsidR="004D33F6" w:rsidRPr="004D33F6" w:rsidRDefault="004D33F6" w:rsidP="004D33F6">
      <w:pPr>
        <w:pStyle w:val="PargrafodaLista"/>
        <w:numPr>
          <w:ilvl w:val="2"/>
          <w:numId w:val="3"/>
        </w:numPr>
        <w:rPr>
          <w:rFonts w:eastAsia="Times New Roman" w:cstheme="minorHAnsi"/>
          <w:b/>
          <w:bCs/>
        </w:rPr>
      </w:pPr>
      <w:r w:rsidRPr="004D33F6">
        <w:rPr>
          <w:rStyle w:val="AuthorName"/>
          <w:rFonts w:asciiTheme="minorHAnsi" w:eastAsia="Times" w:hAnsiTheme="minorHAnsi" w:cstheme="minorHAnsi"/>
          <w:b w:val="0"/>
          <w:bCs/>
          <w:u w:val="none"/>
        </w:rPr>
        <w:t xml:space="preserve">INTERVIEW: </w:t>
      </w:r>
      <w:r w:rsidRPr="00113549">
        <w:rPr>
          <w:rFonts w:cs="Calibri"/>
          <w:bCs/>
        </w:rPr>
        <w:t>Named talent says the statement above in an interview-style shot, looking slightly off-</w:t>
      </w:r>
      <w:proofErr w:type="spellStart"/>
      <w:r w:rsidRPr="00113549">
        <w:rPr>
          <w:rFonts w:cs="Calibri"/>
          <w:bCs/>
        </w:rPr>
        <w:t>camera.</w:t>
      </w:r>
      <w:r w:rsidR="00DB74D3" w:rsidRPr="00DB74D3">
        <w:rPr>
          <w:rFonts w:cs="Calibri"/>
          <w:bCs/>
          <w:i/>
          <w:iCs/>
          <w:color w:val="3333CC"/>
        </w:rPr>
        <w:t>B</w:t>
      </w:r>
      <w:proofErr w:type="spellEnd"/>
      <w:r w:rsidR="00DB74D3" w:rsidRPr="00DB74D3">
        <w:rPr>
          <w:rFonts w:cs="Calibri"/>
          <w:bCs/>
          <w:i/>
          <w:iCs/>
          <w:color w:val="3333CC"/>
        </w:rPr>
        <w:t>-roll: 2.4.2, 2.4.3.</w:t>
      </w:r>
    </w:p>
    <w:p w14:paraId="7C7A99D2" w14:textId="77777777" w:rsidR="004D33F6" w:rsidRPr="004D33F6" w:rsidRDefault="004D33F6" w:rsidP="004D33F6">
      <w:pPr>
        <w:pStyle w:val="PargrafodaLista"/>
        <w:ind w:left="1627"/>
        <w:rPr>
          <w:rFonts w:eastAsia="Times New Roman" w:cstheme="minorHAnsi"/>
          <w:b/>
          <w:bCs/>
        </w:rPr>
      </w:pPr>
    </w:p>
    <w:p w14:paraId="066C143D" w14:textId="77777777" w:rsidR="00403F3F" w:rsidRPr="00795742" w:rsidRDefault="00403F3F" w:rsidP="00403F3F">
      <w:pPr>
        <w:pStyle w:val="PargrafodaLista"/>
        <w:ind w:left="907"/>
        <w:rPr>
          <w:rFonts w:eastAsia="Times New Roman" w:cstheme="minorHAnsi"/>
          <w:b/>
          <w:bCs/>
        </w:rPr>
      </w:pPr>
    </w:p>
    <w:p w14:paraId="7B5120E1"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726744D5" w14:textId="77777777" w:rsidR="007D61A8" w:rsidRPr="004D33F6" w:rsidRDefault="00CD3604" w:rsidP="00333FA4">
      <w:pPr>
        <w:pStyle w:val="PargrafodaLista"/>
        <w:numPr>
          <w:ilvl w:val="1"/>
          <w:numId w:val="3"/>
        </w:numPr>
        <w:spacing w:before="120"/>
        <w:contextualSpacing w:val="0"/>
        <w:rPr>
          <w:rFonts w:eastAsia="Times New Roman" w:cstheme="minorHAnsi"/>
        </w:rPr>
      </w:pPr>
      <w:r w:rsidRPr="00673F64">
        <w:rPr>
          <w:rStyle w:val="AuthorName"/>
          <w:rFonts w:asciiTheme="minorHAnsi" w:eastAsia="Times" w:hAnsiTheme="minorHAnsi" w:cstheme="minorHAnsi"/>
        </w:rPr>
        <w:t xml:space="preserve">Davi </w:t>
      </w:r>
      <w:proofErr w:type="spellStart"/>
      <w:proofErr w:type="gramStart"/>
      <w:r w:rsidRPr="00673F64">
        <w:rPr>
          <w:rStyle w:val="AuthorName"/>
          <w:rFonts w:asciiTheme="minorHAnsi" w:eastAsia="Times" w:hAnsiTheme="minorHAnsi" w:cstheme="minorHAnsi"/>
        </w:rPr>
        <w:t>Marconi</w:t>
      </w:r>
      <w:r w:rsidRPr="00B07A3B">
        <w:rPr>
          <w:rFonts w:eastAsia="Times New Roman" w:cstheme="minorHAnsi"/>
          <w:b/>
          <w:bCs/>
          <w:u w:val="single"/>
        </w:rPr>
        <w:t>:</w:t>
      </w:r>
      <w:commentRangeStart w:id="7"/>
      <w:r w:rsidRPr="00C83EAC">
        <w:rPr>
          <w:rFonts w:cstheme="minorHAnsi"/>
          <w:bCs/>
        </w:rPr>
        <w:t>This</w:t>
      </w:r>
      <w:proofErr w:type="spellEnd"/>
      <w:proofErr w:type="gramEnd"/>
      <w:r w:rsidRPr="00C83EAC">
        <w:rPr>
          <w:rFonts w:cstheme="minorHAnsi"/>
          <w:bCs/>
        </w:rPr>
        <w:t xml:space="preserve"> protocol allows the preparation of thin slices of </w:t>
      </w:r>
      <w:r w:rsidR="003B6DEF">
        <w:rPr>
          <w:rFonts w:cstheme="minorHAnsi"/>
          <w:bCs/>
        </w:rPr>
        <w:t>cut-resistant palm</w:t>
      </w:r>
      <w:r w:rsidRPr="00C83EAC">
        <w:rPr>
          <w:rFonts w:cstheme="minorHAnsi"/>
          <w:bCs/>
        </w:rPr>
        <w:t xml:space="preserve"> seeds</w:t>
      </w:r>
      <w:r w:rsidR="007D4DF4">
        <w:rPr>
          <w:rFonts w:cstheme="minorHAnsi"/>
          <w:bCs/>
        </w:rPr>
        <w:t>, serving</w:t>
      </w:r>
      <w:r w:rsidRPr="00C83EAC">
        <w:rPr>
          <w:rFonts w:cstheme="minorHAnsi"/>
          <w:bCs/>
        </w:rPr>
        <w:t xml:space="preserve"> as a proof of concept for molecular mapping of the analyzed seed tissu</w:t>
      </w:r>
      <w:r w:rsidR="004A6CFB">
        <w:rPr>
          <w:rFonts w:cstheme="minorHAnsi"/>
          <w:bCs/>
        </w:rPr>
        <w:t>es. This</w:t>
      </w:r>
      <w:r w:rsidRPr="00C83EAC">
        <w:rPr>
          <w:rFonts w:cstheme="minorHAnsi"/>
          <w:bCs/>
        </w:rPr>
        <w:t xml:space="preserve"> technique </w:t>
      </w:r>
      <w:r w:rsidR="00C318E4">
        <w:rPr>
          <w:rFonts w:cstheme="minorHAnsi"/>
          <w:bCs/>
        </w:rPr>
        <w:t>offers</w:t>
      </w:r>
      <w:r w:rsidRPr="00C83EAC">
        <w:rPr>
          <w:rFonts w:cstheme="minorHAnsi"/>
          <w:bCs/>
        </w:rPr>
        <w:t xml:space="preserve"> valuable insights into oligosaccharides </w:t>
      </w:r>
      <w:r w:rsidR="00C318E4">
        <w:rPr>
          <w:rFonts w:cstheme="minorHAnsi"/>
          <w:bCs/>
        </w:rPr>
        <w:t>present</w:t>
      </w:r>
      <w:r w:rsidRPr="00C83EAC">
        <w:rPr>
          <w:rFonts w:cstheme="minorHAnsi"/>
          <w:bCs/>
        </w:rPr>
        <w:t xml:space="preserve"> in these </w:t>
      </w:r>
      <w:r w:rsidR="00850757">
        <w:rPr>
          <w:rFonts w:cstheme="minorHAnsi"/>
          <w:bCs/>
        </w:rPr>
        <w:t>seeds</w:t>
      </w:r>
      <w:r w:rsidRPr="00C83EAC">
        <w:rPr>
          <w:rFonts w:cstheme="minorHAnsi"/>
          <w:bCs/>
        </w:rPr>
        <w:t xml:space="preserve"> endosperms</w:t>
      </w:r>
      <w:r w:rsidR="00850757">
        <w:rPr>
          <w:rFonts w:cstheme="minorHAnsi"/>
          <w:bCs/>
        </w:rPr>
        <w:t xml:space="preserve">. We believe this technique will be helpful for </w:t>
      </w:r>
      <w:r w:rsidRPr="00C83EAC">
        <w:rPr>
          <w:rFonts w:cstheme="minorHAnsi"/>
          <w:bCs/>
        </w:rPr>
        <w:t>other researchers with similar</w:t>
      </w:r>
      <w:r w:rsidR="003B6DEF">
        <w:rPr>
          <w:rFonts w:cstheme="minorHAnsi"/>
          <w:bCs/>
        </w:rPr>
        <w:t xml:space="preserve"> challenges</w:t>
      </w:r>
      <w:r w:rsidRPr="00C83EAC">
        <w:rPr>
          <w:rFonts w:cstheme="minorHAnsi"/>
          <w:bCs/>
        </w:rPr>
        <w:t>.</w:t>
      </w:r>
      <w:commentRangeEnd w:id="7"/>
      <w:r w:rsidR="00B50F29">
        <w:rPr>
          <w:rStyle w:val="Refdecomentrio"/>
        </w:rPr>
        <w:commentReference w:id="7"/>
      </w:r>
    </w:p>
    <w:p w14:paraId="7EC88B32" w14:textId="77777777" w:rsidR="004D33F6" w:rsidRPr="004D33F6" w:rsidRDefault="004D33F6" w:rsidP="004D33F6">
      <w:pPr>
        <w:pStyle w:val="PargrafodaLista"/>
        <w:numPr>
          <w:ilvl w:val="2"/>
          <w:numId w:val="3"/>
        </w:numPr>
        <w:spacing w:before="120"/>
        <w:contextualSpacing w:val="0"/>
        <w:rPr>
          <w:rFonts w:eastAsia="Times New Roman" w:cstheme="minorHAnsi"/>
          <w:bCs/>
        </w:rPr>
      </w:pPr>
      <w:r>
        <w:rPr>
          <w:rStyle w:val="AuthorName"/>
          <w:rFonts w:asciiTheme="minorHAnsi" w:eastAsia="Times" w:hAnsiTheme="minorHAnsi" w:cstheme="minorHAnsi"/>
          <w:b w:val="0"/>
          <w:bCs/>
          <w:u w:val="none"/>
        </w:rPr>
        <w:t xml:space="preserve">INTERVIEW: </w:t>
      </w:r>
      <w:r w:rsidRPr="00113549">
        <w:rPr>
          <w:rFonts w:cs="Calibri"/>
          <w:bCs/>
        </w:rPr>
        <w:t>Named talent says the statement above in an interview-style shot, looking slightly off-</w:t>
      </w:r>
      <w:proofErr w:type="spellStart"/>
      <w:r w:rsidRPr="00113549">
        <w:rPr>
          <w:rFonts w:cs="Calibri"/>
          <w:bCs/>
        </w:rPr>
        <w:t>camera.</w:t>
      </w:r>
      <w:r w:rsidR="005A24C9" w:rsidRPr="005A24C9">
        <w:rPr>
          <w:rFonts w:cs="Calibri"/>
          <w:bCs/>
          <w:i/>
          <w:iCs/>
          <w:color w:val="3333CC"/>
        </w:rPr>
        <w:t>B</w:t>
      </w:r>
      <w:proofErr w:type="spellEnd"/>
      <w:r w:rsidR="005A24C9" w:rsidRPr="005A24C9">
        <w:rPr>
          <w:rFonts w:cs="Calibri"/>
          <w:bCs/>
          <w:i/>
          <w:iCs/>
          <w:color w:val="3333CC"/>
        </w:rPr>
        <w:t>-roll: LAB MEDIA: Figure 3.</w:t>
      </w:r>
    </w:p>
    <w:p w14:paraId="6E910C0D" w14:textId="77777777" w:rsidR="007D61A8" w:rsidRPr="00B07A3B" w:rsidRDefault="007D61A8" w:rsidP="007D61A8">
      <w:pPr>
        <w:rPr>
          <w:rFonts w:eastAsia="Times New Roman" w:cstheme="minorHAnsi"/>
        </w:rPr>
      </w:pPr>
    </w:p>
    <w:p w14:paraId="4D88378C" w14:textId="77777777" w:rsidR="007D61A8" w:rsidRPr="00B07A3B" w:rsidRDefault="007D61A8" w:rsidP="007D61A8">
      <w:pPr>
        <w:rPr>
          <w:rFonts w:eastAsia="Times New Roman" w:cstheme="minorHAnsi"/>
          <w:b/>
          <w:bCs/>
        </w:rPr>
      </w:pPr>
    </w:p>
    <w:p w14:paraId="7DC7D431" w14:textId="77777777" w:rsidR="00D75084" w:rsidRDefault="00D75084" w:rsidP="00D75084">
      <w:pPr>
        <w:spacing w:before="120"/>
        <w:rPr>
          <w:rFonts w:cstheme="minorHAnsi"/>
          <w:color w:val="000000"/>
          <w:shd w:val="clear" w:color="auto" w:fill="FFFFFF"/>
        </w:rPr>
      </w:pPr>
      <w:r w:rsidRPr="007A149A">
        <w:rPr>
          <w:rFonts w:cstheme="minorHAnsi"/>
          <w:color w:val="000000"/>
          <w:shd w:val="clear" w:color="auto" w:fill="FFFFFF"/>
        </w:rPr>
        <w:t>What new scientific questions have your results paved the way for?</w:t>
      </w:r>
    </w:p>
    <w:p w14:paraId="76244FF0" w14:textId="36B23B50" w:rsidR="00F529AD" w:rsidRPr="00AB2EAC" w:rsidRDefault="00F529AD" w:rsidP="00FD72C6">
      <w:pPr>
        <w:pStyle w:val="PargrafodaLista"/>
        <w:numPr>
          <w:ilvl w:val="1"/>
          <w:numId w:val="3"/>
        </w:numPr>
        <w:spacing w:before="120"/>
        <w:rPr>
          <w:rFonts w:eastAsia="Times New Roman" w:cstheme="minorHAnsi"/>
        </w:rPr>
      </w:pPr>
      <w:r w:rsidRPr="00AB2EAC">
        <w:rPr>
          <w:rStyle w:val="AuthorName"/>
          <w:rFonts w:asciiTheme="minorHAnsi" w:eastAsia="Times" w:hAnsiTheme="minorHAnsi" w:cstheme="minorHAnsi"/>
        </w:rPr>
        <w:t>Ayla Sant’Ana da Silva</w:t>
      </w:r>
      <w:r w:rsidRPr="00AB2EAC">
        <w:rPr>
          <w:rFonts w:eastAsia="Times New Roman" w:cstheme="minorHAnsi"/>
          <w:b/>
          <w:bCs/>
          <w:u w:val="single"/>
        </w:rPr>
        <w:t>:</w:t>
      </w:r>
      <w:r w:rsidR="00FB24E2" w:rsidRPr="00AB2EAC">
        <w:rPr>
          <w:rFonts w:eastAsia="Times New Roman" w:cstheme="minorHAnsi"/>
          <w:bCs/>
        </w:rPr>
        <w:t xml:space="preserve"> </w:t>
      </w:r>
      <w:commentRangeStart w:id="8"/>
      <w:r w:rsidR="00AB2EAC" w:rsidRPr="00AB2EAC">
        <w:rPr>
          <w:rFonts w:eastAsia="Times New Roman" w:cstheme="minorHAnsi"/>
          <w:bCs/>
        </w:rPr>
        <w:t>This technique can help studies of other hard seeds and similar biological material that impose a challenge to be cut in thin slices. For example, this protocol can be a tool on the study of seed development and germination on other hard seeds.</w:t>
      </w:r>
      <w:commentRangeEnd w:id="8"/>
      <w:r w:rsidR="00B50F29">
        <w:rPr>
          <w:rStyle w:val="Refdecomentrio"/>
        </w:rPr>
        <w:commentReference w:id="8"/>
      </w:r>
    </w:p>
    <w:p w14:paraId="6A1B9901" w14:textId="77777777" w:rsidR="004D33F6" w:rsidRPr="004D33F6" w:rsidRDefault="004D33F6" w:rsidP="004D33F6">
      <w:pPr>
        <w:pStyle w:val="PargrafodaLista"/>
        <w:spacing w:before="120"/>
        <w:ind w:left="907"/>
        <w:rPr>
          <w:rFonts w:eastAsia="Times New Roman" w:cstheme="minorHAnsi"/>
        </w:rPr>
      </w:pPr>
    </w:p>
    <w:p w14:paraId="3FC9AE14" w14:textId="77777777" w:rsidR="004D33F6" w:rsidRPr="004D33F6" w:rsidRDefault="004D33F6" w:rsidP="004D33F6">
      <w:pPr>
        <w:pStyle w:val="PargrafodaLista"/>
        <w:numPr>
          <w:ilvl w:val="2"/>
          <w:numId w:val="3"/>
        </w:numPr>
        <w:spacing w:before="120"/>
        <w:rPr>
          <w:rFonts w:eastAsia="Times New Roman" w:cstheme="minorHAnsi"/>
          <w:bCs/>
        </w:rPr>
      </w:pPr>
      <w:r>
        <w:rPr>
          <w:rStyle w:val="AuthorName"/>
          <w:rFonts w:asciiTheme="minorHAnsi" w:eastAsia="Times" w:hAnsiTheme="minorHAnsi" w:cstheme="minorHAnsi"/>
          <w:b w:val="0"/>
          <w:bCs/>
          <w:u w:val="none"/>
        </w:rPr>
        <w:t xml:space="preserve">INTERVIEW: </w:t>
      </w:r>
      <w:r w:rsidRPr="00113549">
        <w:rPr>
          <w:rFonts w:cs="Calibri"/>
          <w:bCs/>
        </w:rPr>
        <w:t>Named talent says the statement above in an interview-style shot, looking slightly off-camera.</w:t>
      </w:r>
    </w:p>
    <w:p w14:paraId="372812A1" w14:textId="77777777" w:rsidR="00622BE8" w:rsidRDefault="00622BE8" w:rsidP="007D61A8">
      <w:pPr>
        <w:contextualSpacing/>
        <w:outlineLvl w:val="0"/>
        <w:rPr>
          <w:rFonts w:eastAsia="Times New Roman" w:cstheme="minorHAnsi"/>
          <w:b/>
        </w:rPr>
      </w:pPr>
    </w:p>
    <w:p w14:paraId="175F6A68" w14:textId="77777777" w:rsidR="00000E22" w:rsidRDefault="000F0F14" w:rsidP="00000E22">
      <w:pPr>
        <w:spacing w:before="120"/>
        <w:rPr>
          <w:rFonts w:cstheme="minorHAnsi"/>
        </w:rPr>
      </w:pPr>
      <w:r w:rsidRPr="00A84C50">
        <w:rPr>
          <w:rFonts w:cstheme="minorHAnsi"/>
          <w:b/>
          <w:i/>
          <w:color w:val="0000FF"/>
        </w:rPr>
        <w:t>Videographer: Obtain headshots for all authors</w:t>
      </w:r>
      <w:r>
        <w:rPr>
          <w:rFonts w:cstheme="minorHAnsi"/>
          <w:b/>
          <w:i/>
          <w:color w:val="0000FF"/>
        </w:rPr>
        <w:t>.</w:t>
      </w:r>
    </w:p>
    <w:p w14:paraId="4281C8EF" w14:textId="77777777" w:rsidR="001016BD" w:rsidRPr="00000E22" w:rsidRDefault="001016BD" w:rsidP="00AF3977">
      <w:pPr>
        <w:spacing w:before="120"/>
        <w:rPr>
          <w:rFonts w:eastAsia="Times New Roman" w:cstheme="minorHAnsi"/>
        </w:rPr>
      </w:pPr>
      <w:r w:rsidRPr="00000E22">
        <w:rPr>
          <w:rFonts w:cstheme="minorHAnsi"/>
        </w:rPr>
        <w:br w:type="page"/>
      </w:r>
    </w:p>
    <w:p w14:paraId="080658A9" w14:textId="77777777" w:rsidR="00DC2504" w:rsidRPr="00B07A3B" w:rsidRDefault="00DC2504" w:rsidP="00CB726D">
      <w:pPr>
        <w:pStyle w:val="Ttulo1"/>
        <w:rPr>
          <w:rFonts w:cstheme="minorHAnsi"/>
          <w:lang w:eastAsia="zh-TW"/>
        </w:rPr>
      </w:pPr>
      <w:r w:rsidRPr="00B07A3B">
        <w:rPr>
          <w:rFonts w:cstheme="minorHAnsi"/>
        </w:rPr>
        <w:lastRenderedPageBreak/>
        <w:t>Protocol</w:t>
      </w:r>
      <w:r w:rsidR="0066127A">
        <w:rPr>
          <w:rFonts w:cstheme="minorHAnsi"/>
        </w:rPr>
        <w:t xml:space="preserve"> Videos</w:t>
      </w:r>
    </w:p>
    <w:p w14:paraId="76840B15" w14:textId="77777777" w:rsidR="00CE10F2" w:rsidRDefault="00D75084" w:rsidP="00333FA4">
      <w:pPr>
        <w:pStyle w:val="PargrafodaLista"/>
        <w:numPr>
          <w:ilvl w:val="0"/>
          <w:numId w:val="3"/>
        </w:numPr>
        <w:spacing w:before="120"/>
        <w:contextualSpacing w:val="0"/>
        <w:rPr>
          <w:rFonts w:cstheme="minorHAnsi"/>
          <w:b/>
          <w:bCs/>
        </w:rPr>
      </w:pPr>
      <w:r>
        <w:rPr>
          <w:rFonts w:cstheme="minorHAnsi"/>
          <w:b/>
          <w:bCs/>
        </w:rPr>
        <w:t xml:space="preserve">Video 2: </w:t>
      </w:r>
      <w:r w:rsidR="00606E5C">
        <w:rPr>
          <w:rFonts w:cstheme="minorHAnsi"/>
          <w:b/>
          <w:bCs/>
        </w:rPr>
        <w:t xml:space="preserve">Seed Sectioning Protocol and </w:t>
      </w:r>
      <w:r w:rsidR="00EB22AE">
        <w:rPr>
          <w:rFonts w:cstheme="minorHAnsi"/>
          <w:b/>
          <w:bCs/>
        </w:rPr>
        <w:t xml:space="preserve">Matrix Deposition Technique for </w:t>
      </w:r>
      <w:r w:rsidR="00CB36E9" w:rsidRPr="00290F21">
        <w:rPr>
          <w:rFonts w:cstheme="minorHAnsi"/>
          <w:b/>
        </w:rPr>
        <w:t>MALDI-IMS</w:t>
      </w:r>
      <w:r w:rsidR="00EB22AE">
        <w:rPr>
          <w:rFonts w:cstheme="minorHAnsi"/>
          <w:b/>
        </w:rPr>
        <w:t xml:space="preserve"> Analysis of Hard Palm Seeds</w:t>
      </w:r>
    </w:p>
    <w:p w14:paraId="42AA0D9B" w14:textId="77777777" w:rsidR="00D7547B" w:rsidRPr="00AB2EAC" w:rsidRDefault="00D7547B" w:rsidP="00D7547B">
      <w:pPr>
        <w:pStyle w:val="PargrafodaLista"/>
        <w:spacing w:before="120"/>
        <w:ind w:left="360"/>
        <w:contextualSpacing w:val="0"/>
        <w:rPr>
          <w:rFonts w:cstheme="minorHAnsi"/>
          <w:b/>
          <w:bCs/>
          <w:lang w:val="pt-BR"/>
        </w:rPr>
      </w:pPr>
      <w:proofErr w:type="spellStart"/>
      <w:r w:rsidRPr="00AB2EAC">
        <w:rPr>
          <w:rFonts w:cstheme="minorHAnsi"/>
          <w:b/>
          <w:bCs/>
          <w:lang w:val="pt-BR"/>
        </w:rPr>
        <w:t>Demonstrator</w:t>
      </w:r>
      <w:r w:rsidR="00CB36E9" w:rsidRPr="00AB2EAC">
        <w:rPr>
          <w:rFonts w:cstheme="minorHAnsi"/>
          <w:b/>
          <w:bCs/>
          <w:lang w:val="pt-BR"/>
        </w:rPr>
        <w:t>s</w:t>
      </w:r>
      <w:proofErr w:type="spellEnd"/>
      <w:r w:rsidRPr="00AB2EAC">
        <w:rPr>
          <w:rFonts w:cstheme="minorHAnsi"/>
          <w:b/>
          <w:bCs/>
          <w:lang w:val="pt-BR"/>
        </w:rPr>
        <w:t xml:space="preserve">: </w:t>
      </w:r>
      <w:r w:rsidR="001A05FA" w:rsidRPr="0028516D">
        <w:rPr>
          <w:rFonts w:cstheme="minorHAnsi"/>
          <w:lang w:val="pt-BR"/>
        </w:rPr>
        <w:t xml:space="preserve">Livia Barbosa </w:t>
      </w:r>
      <w:proofErr w:type="spellStart"/>
      <w:r w:rsidR="001A05FA" w:rsidRPr="0028516D">
        <w:rPr>
          <w:rFonts w:cstheme="minorHAnsi"/>
          <w:lang w:val="pt-BR"/>
        </w:rPr>
        <w:t>and</w:t>
      </w:r>
      <w:proofErr w:type="spellEnd"/>
      <w:r w:rsidR="001A05FA" w:rsidRPr="0028516D">
        <w:rPr>
          <w:rFonts w:cstheme="minorHAnsi"/>
          <w:lang w:val="pt-BR"/>
        </w:rPr>
        <w:t xml:space="preserve"> Davi Marconi</w:t>
      </w:r>
    </w:p>
    <w:p w14:paraId="10D8B938" w14:textId="77777777" w:rsidR="00D75084" w:rsidRPr="00AB2EAC" w:rsidRDefault="00D75084" w:rsidP="00D75084">
      <w:pPr>
        <w:pStyle w:val="PargrafodaLista"/>
        <w:spacing w:before="120"/>
        <w:ind w:left="360"/>
        <w:contextualSpacing w:val="0"/>
        <w:rPr>
          <w:rFonts w:cstheme="minorHAnsi"/>
          <w:b/>
          <w:bCs/>
          <w:lang w:val="pt-BR"/>
        </w:rPr>
      </w:pPr>
      <w:proofErr w:type="spellStart"/>
      <w:r w:rsidRPr="00AB2EAC">
        <w:rPr>
          <w:rFonts w:cstheme="minorHAnsi"/>
          <w:b/>
          <w:bCs/>
          <w:lang w:val="pt-BR"/>
        </w:rPr>
        <w:t>Protocol</w:t>
      </w:r>
      <w:proofErr w:type="spellEnd"/>
    </w:p>
    <w:p w14:paraId="65465EE0" w14:textId="77777777" w:rsidR="00CB726D" w:rsidRDefault="00CB726D" w:rsidP="00CB726D">
      <w:pPr>
        <w:pStyle w:val="PargrafodaLista"/>
        <w:numPr>
          <w:ilvl w:val="1"/>
          <w:numId w:val="3"/>
        </w:numPr>
        <w:spacing w:before="120"/>
        <w:contextualSpacing w:val="0"/>
        <w:rPr>
          <w:rFonts w:cstheme="minorHAnsi"/>
        </w:rPr>
      </w:pPr>
      <w:r>
        <w:rPr>
          <w:rFonts w:cstheme="minorHAnsi"/>
        </w:rPr>
        <w:t xml:space="preserve">To </w:t>
      </w:r>
      <w:r w:rsidRPr="00757BE7">
        <w:rPr>
          <w:rFonts w:cstheme="minorHAnsi"/>
        </w:rPr>
        <w:t xml:space="preserve">begin, dip three </w:t>
      </w:r>
      <w:r w:rsidRPr="00757BE7">
        <w:rPr>
          <w:rFonts w:cstheme="minorHAnsi"/>
          <w:i/>
        </w:rPr>
        <w:t xml:space="preserve">Euterpe </w:t>
      </w:r>
      <w:proofErr w:type="spellStart"/>
      <w:r w:rsidRPr="00757BE7">
        <w:rPr>
          <w:rFonts w:cstheme="minorHAnsi"/>
          <w:i/>
        </w:rPr>
        <w:t>precatoria</w:t>
      </w:r>
      <w:r w:rsidRPr="00757BE7">
        <w:rPr>
          <w:rFonts w:cstheme="minorHAnsi"/>
        </w:rPr>
        <w:t>seeds</w:t>
      </w:r>
      <w:proofErr w:type="spellEnd"/>
      <w:r w:rsidRPr="00757BE7">
        <w:rPr>
          <w:rFonts w:cstheme="minorHAnsi"/>
        </w:rPr>
        <w:t xml:space="preserve"> and three </w:t>
      </w:r>
      <w:r w:rsidRPr="00757BE7">
        <w:rPr>
          <w:rFonts w:cstheme="minorHAnsi"/>
          <w:i/>
        </w:rPr>
        <w:t>Euterpe edulis</w:t>
      </w:r>
      <w:r w:rsidRPr="00757BE7">
        <w:rPr>
          <w:rFonts w:cstheme="minorHAnsi"/>
        </w:rPr>
        <w:t xml:space="preserve"> seeds into deionized water for 24 </w:t>
      </w:r>
      <w:proofErr w:type="gramStart"/>
      <w:r w:rsidRPr="00757BE7">
        <w:rPr>
          <w:rFonts w:cstheme="minorHAnsi"/>
        </w:rPr>
        <w:t>hours</w:t>
      </w:r>
      <w:r w:rsidRPr="00D1719A">
        <w:rPr>
          <w:rFonts w:cstheme="minorHAnsi"/>
          <w:b/>
          <w:bCs/>
        </w:rPr>
        <w:t>[</w:t>
      </w:r>
      <w:proofErr w:type="gramEnd"/>
      <w:r w:rsidRPr="00D1719A">
        <w:rPr>
          <w:rFonts w:cstheme="minorHAnsi"/>
          <w:b/>
          <w:bCs/>
        </w:rPr>
        <w:t>1]</w:t>
      </w:r>
      <w:r>
        <w:rPr>
          <w:rFonts w:cstheme="minorHAnsi"/>
        </w:rPr>
        <w:t xml:space="preserve">. After 24 </w:t>
      </w:r>
      <w:r w:rsidRPr="00757BE7">
        <w:rPr>
          <w:rFonts w:cstheme="minorHAnsi"/>
        </w:rPr>
        <w:t xml:space="preserve">hours, turn the cryostat on and let the temperature reach minus 20 degrees Celsius </w:t>
      </w:r>
      <w:r w:rsidRPr="00D1719A">
        <w:rPr>
          <w:rFonts w:cstheme="minorHAnsi"/>
          <w:b/>
          <w:bCs/>
        </w:rPr>
        <w:t>[2]</w:t>
      </w:r>
      <w:r w:rsidRPr="00757BE7">
        <w:rPr>
          <w:rFonts w:cstheme="minorHAnsi"/>
        </w:rPr>
        <w:t xml:space="preserve">. Take the wet seeds out of the water </w:t>
      </w:r>
      <w:r w:rsidRPr="00D1719A">
        <w:rPr>
          <w:rFonts w:cstheme="minorHAnsi"/>
          <w:b/>
          <w:bCs/>
        </w:rPr>
        <w:t>[3]</w:t>
      </w:r>
      <w:r w:rsidRPr="00757BE7">
        <w:rPr>
          <w:rFonts w:cstheme="minorHAnsi"/>
        </w:rPr>
        <w:t xml:space="preserve"> and cut them in half using a microtome </w:t>
      </w:r>
      <w:proofErr w:type="gramStart"/>
      <w:r w:rsidRPr="00757BE7">
        <w:rPr>
          <w:rFonts w:cstheme="minorHAnsi"/>
        </w:rPr>
        <w:t>blade</w:t>
      </w:r>
      <w:r w:rsidRPr="00D1719A">
        <w:rPr>
          <w:rFonts w:cstheme="minorHAnsi"/>
          <w:b/>
          <w:bCs/>
        </w:rPr>
        <w:t>[</w:t>
      </w:r>
      <w:proofErr w:type="gramEnd"/>
      <w:r w:rsidRPr="00D1719A">
        <w:rPr>
          <w:rFonts w:cstheme="minorHAnsi"/>
          <w:b/>
          <w:bCs/>
        </w:rPr>
        <w:t>4]</w:t>
      </w:r>
      <w:r>
        <w:rPr>
          <w:rFonts w:cstheme="minorHAnsi"/>
        </w:rPr>
        <w:t>.</w:t>
      </w:r>
    </w:p>
    <w:p w14:paraId="57B2A6CB" w14:textId="77777777" w:rsidR="00CB726D" w:rsidRDefault="00166A01" w:rsidP="00CB726D">
      <w:pPr>
        <w:pStyle w:val="PargrafodaLista"/>
        <w:numPr>
          <w:ilvl w:val="2"/>
          <w:numId w:val="3"/>
        </w:numPr>
        <w:spacing w:before="120"/>
        <w:contextualSpacing w:val="0"/>
        <w:rPr>
          <w:rFonts w:cstheme="minorHAnsi"/>
        </w:rPr>
      </w:pPr>
      <w:r>
        <w:rPr>
          <w:rFonts w:cstheme="minorHAnsi"/>
        </w:rPr>
        <w:t xml:space="preserve">WIDE: </w:t>
      </w:r>
      <w:r w:rsidR="00CB726D">
        <w:rPr>
          <w:rFonts w:cstheme="minorHAnsi"/>
        </w:rPr>
        <w:t xml:space="preserve">Talent </w:t>
      </w:r>
      <w:r w:rsidR="00CB726D" w:rsidRPr="00757BE7">
        <w:rPr>
          <w:rFonts w:cstheme="minorHAnsi"/>
        </w:rPr>
        <w:t>dip</w:t>
      </w:r>
      <w:r w:rsidR="00CB726D">
        <w:rPr>
          <w:rFonts w:cstheme="minorHAnsi"/>
        </w:rPr>
        <w:t>ping</w:t>
      </w:r>
      <w:r w:rsidR="00CB726D" w:rsidRPr="00757BE7">
        <w:rPr>
          <w:rFonts w:cstheme="minorHAnsi"/>
        </w:rPr>
        <w:t xml:space="preserve"> three </w:t>
      </w:r>
      <w:r w:rsidR="00CB726D" w:rsidRPr="00757BE7">
        <w:rPr>
          <w:rFonts w:cstheme="minorHAnsi"/>
          <w:i/>
        </w:rPr>
        <w:t xml:space="preserve">Euterpe </w:t>
      </w:r>
      <w:proofErr w:type="spellStart"/>
      <w:r w:rsidR="00CB726D" w:rsidRPr="00757BE7">
        <w:rPr>
          <w:rFonts w:cstheme="minorHAnsi"/>
          <w:i/>
        </w:rPr>
        <w:t>precatoria</w:t>
      </w:r>
      <w:r w:rsidR="00CB726D" w:rsidRPr="00757BE7">
        <w:rPr>
          <w:rFonts w:cstheme="minorHAnsi"/>
        </w:rPr>
        <w:t>seeds</w:t>
      </w:r>
      <w:proofErr w:type="spellEnd"/>
      <w:r w:rsidR="00CB726D" w:rsidRPr="00757BE7">
        <w:rPr>
          <w:rFonts w:cstheme="minorHAnsi"/>
        </w:rPr>
        <w:t xml:space="preserve"> and three </w:t>
      </w:r>
      <w:r w:rsidR="00CB726D" w:rsidRPr="00757BE7">
        <w:rPr>
          <w:rFonts w:cstheme="minorHAnsi"/>
          <w:i/>
        </w:rPr>
        <w:t>Euterpe edulis</w:t>
      </w:r>
      <w:r w:rsidR="00CB726D" w:rsidRPr="00757BE7">
        <w:rPr>
          <w:rFonts w:cstheme="minorHAnsi"/>
        </w:rPr>
        <w:t xml:space="preserve"> seeds into deionized water</w:t>
      </w:r>
      <w:r w:rsidR="00CB726D">
        <w:rPr>
          <w:rFonts w:cstheme="minorHAnsi"/>
        </w:rPr>
        <w:t>.</w:t>
      </w:r>
    </w:p>
    <w:p w14:paraId="7BB59767" w14:textId="77777777" w:rsidR="00CB726D" w:rsidRDefault="00CB726D" w:rsidP="00CB726D">
      <w:pPr>
        <w:pStyle w:val="PargrafodaLista"/>
        <w:numPr>
          <w:ilvl w:val="2"/>
          <w:numId w:val="3"/>
        </w:numPr>
        <w:spacing w:before="120"/>
        <w:contextualSpacing w:val="0"/>
        <w:rPr>
          <w:rFonts w:cstheme="minorHAnsi"/>
        </w:rPr>
      </w:pPr>
      <w:r>
        <w:rPr>
          <w:rFonts w:cstheme="minorHAnsi"/>
        </w:rPr>
        <w:t xml:space="preserve">Talent </w:t>
      </w:r>
      <w:r w:rsidRPr="00757BE7">
        <w:rPr>
          <w:rFonts w:cstheme="minorHAnsi"/>
        </w:rPr>
        <w:t>turn</w:t>
      </w:r>
      <w:r>
        <w:rPr>
          <w:rFonts w:cstheme="minorHAnsi"/>
        </w:rPr>
        <w:t>ing</w:t>
      </w:r>
      <w:r w:rsidRPr="00757BE7">
        <w:rPr>
          <w:rFonts w:cstheme="minorHAnsi"/>
        </w:rPr>
        <w:t xml:space="preserve"> the cryostat on</w:t>
      </w:r>
      <w:r>
        <w:rPr>
          <w:rFonts w:cstheme="minorHAnsi"/>
        </w:rPr>
        <w:t>.</w:t>
      </w:r>
    </w:p>
    <w:p w14:paraId="007E4C93" w14:textId="77777777" w:rsidR="00CB726D" w:rsidRDefault="00CB726D" w:rsidP="00CB726D">
      <w:pPr>
        <w:pStyle w:val="PargrafodaLista"/>
        <w:numPr>
          <w:ilvl w:val="2"/>
          <w:numId w:val="3"/>
        </w:numPr>
        <w:spacing w:before="120"/>
        <w:contextualSpacing w:val="0"/>
        <w:rPr>
          <w:rFonts w:cstheme="minorHAnsi"/>
        </w:rPr>
      </w:pPr>
      <w:r>
        <w:rPr>
          <w:rFonts w:cstheme="minorHAnsi"/>
        </w:rPr>
        <w:t>Talent t</w:t>
      </w:r>
      <w:r w:rsidRPr="00757BE7">
        <w:rPr>
          <w:rFonts w:cstheme="minorHAnsi"/>
        </w:rPr>
        <w:t>ak</w:t>
      </w:r>
      <w:r>
        <w:rPr>
          <w:rFonts w:cstheme="minorHAnsi"/>
        </w:rPr>
        <w:t>ing</w:t>
      </w:r>
      <w:r w:rsidRPr="00757BE7">
        <w:rPr>
          <w:rFonts w:cstheme="minorHAnsi"/>
        </w:rPr>
        <w:t xml:space="preserve"> the wet seeds out of the water</w:t>
      </w:r>
      <w:r>
        <w:rPr>
          <w:rFonts w:cstheme="minorHAnsi"/>
        </w:rPr>
        <w:t xml:space="preserve"> and placing them on a plate or something similar.</w:t>
      </w:r>
    </w:p>
    <w:p w14:paraId="084C4426" w14:textId="77777777" w:rsidR="00CB726D" w:rsidRDefault="00CB726D" w:rsidP="00CB726D">
      <w:pPr>
        <w:pStyle w:val="PargrafodaLista"/>
        <w:numPr>
          <w:ilvl w:val="2"/>
          <w:numId w:val="3"/>
        </w:numPr>
        <w:spacing w:before="120"/>
        <w:contextualSpacing w:val="0"/>
        <w:rPr>
          <w:rFonts w:cstheme="minorHAnsi"/>
        </w:rPr>
      </w:pPr>
      <w:r>
        <w:rPr>
          <w:rFonts w:cstheme="minorHAnsi"/>
        </w:rPr>
        <w:t xml:space="preserve">Talent </w:t>
      </w:r>
      <w:r w:rsidRPr="00757BE7">
        <w:rPr>
          <w:rFonts w:cstheme="minorHAnsi"/>
        </w:rPr>
        <w:t>cut</w:t>
      </w:r>
      <w:r>
        <w:rPr>
          <w:rFonts w:cstheme="minorHAnsi"/>
        </w:rPr>
        <w:t>ting</w:t>
      </w:r>
      <w:r w:rsidRPr="00757BE7">
        <w:rPr>
          <w:rFonts w:cstheme="minorHAnsi"/>
        </w:rPr>
        <w:t xml:space="preserve"> the</w:t>
      </w:r>
      <w:r>
        <w:rPr>
          <w:rFonts w:cstheme="minorHAnsi"/>
        </w:rPr>
        <w:t xml:space="preserve"> seeds</w:t>
      </w:r>
      <w:r w:rsidRPr="00757BE7">
        <w:rPr>
          <w:rFonts w:cstheme="minorHAnsi"/>
        </w:rPr>
        <w:t xml:space="preserve"> in half using a microtome blade</w:t>
      </w:r>
      <w:r>
        <w:rPr>
          <w:rFonts w:cstheme="minorHAnsi"/>
        </w:rPr>
        <w:t>.</w:t>
      </w:r>
    </w:p>
    <w:p w14:paraId="70DF27BD" w14:textId="77777777" w:rsidR="00CB726D" w:rsidRDefault="00CB726D" w:rsidP="00CB726D">
      <w:pPr>
        <w:pStyle w:val="PargrafodaLista"/>
        <w:numPr>
          <w:ilvl w:val="1"/>
          <w:numId w:val="3"/>
        </w:numPr>
        <w:spacing w:before="120"/>
        <w:contextualSpacing w:val="0"/>
        <w:rPr>
          <w:rFonts w:cstheme="minorHAnsi"/>
        </w:rPr>
      </w:pPr>
      <w:r>
        <w:rPr>
          <w:rFonts w:cstheme="minorHAnsi"/>
        </w:rPr>
        <w:t xml:space="preserve">Prepare </w:t>
      </w:r>
      <w:r w:rsidRPr="00D1719A">
        <w:rPr>
          <w:rFonts w:cstheme="minorHAnsi"/>
        </w:rPr>
        <w:t xml:space="preserve">a fresh, warm 10% gelatin solution </w:t>
      </w:r>
      <w:r w:rsidRPr="00D1719A">
        <w:rPr>
          <w:rFonts w:cstheme="minorHAnsi"/>
          <w:b/>
          <w:bCs/>
        </w:rPr>
        <w:t>[1]</w:t>
      </w:r>
      <w:r w:rsidRPr="00D1719A">
        <w:rPr>
          <w:rFonts w:cstheme="minorHAnsi"/>
        </w:rPr>
        <w:t>, place half of the seed</w:t>
      </w:r>
      <w:r>
        <w:rPr>
          <w:rFonts w:cstheme="minorHAnsi"/>
        </w:rPr>
        <w:t>s</w:t>
      </w:r>
      <w:r w:rsidRPr="00D1719A">
        <w:rPr>
          <w:rFonts w:cstheme="minorHAnsi"/>
        </w:rPr>
        <w:t xml:space="preserve"> on a mold </w:t>
      </w:r>
      <w:r w:rsidRPr="00D1719A">
        <w:rPr>
          <w:rFonts w:cstheme="minorHAnsi"/>
          <w:b/>
          <w:bCs/>
        </w:rPr>
        <w:t>[2]</w:t>
      </w:r>
      <w:r w:rsidRPr="00D1719A">
        <w:rPr>
          <w:rFonts w:cstheme="minorHAnsi"/>
        </w:rPr>
        <w:t xml:space="preserve">, and fill it with the gelatin solution </w:t>
      </w:r>
      <w:r w:rsidRPr="00D1719A">
        <w:rPr>
          <w:rFonts w:cstheme="minorHAnsi"/>
          <w:b/>
          <w:bCs/>
        </w:rPr>
        <w:t>[3]</w:t>
      </w:r>
      <w:r w:rsidRPr="00D1719A">
        <w:rPr>
          <w:rFonts w:cstheme="minorHAnsi"/>
        </w:rPr>
        <w:t>. Freeze at minus 80 degrees Celsius for 2 hours before taking</w:t>
      </w:r>
      <w:r>
        <w:rPr>
          <w:rFonts w:cstheme="minorHAnsi"/>
        </w:rPr>
        <w:t xml:space="preserve"> it</w:t>
      </w:r>
      <w:r w:rsidRPr="00D1719A">
        <w:rPr>
          <w:rFonts w:cstheme="minorHAnsi"/>
        </w:rPr>
        <w:t xml:space="preserve"> to the cryostat </w:t>
      </w:r>
      <w:r w:rsidRPr="00D1719A">
        <w:rPr>
          <w:rFonts w:cstheme="minorHAnsi"/>
          <w:b/>
          <w:bCs/>
        </w:rPr>
        <w:t>[4]</w:t>
      </w:r>
      <w:r>
        <w:rPr>
          <w:rFonts w:cstheme="minorHAnsi"/>
        </w:rPr>
        <w:t>.</w:t>
      </w:r>
    </w:p>
    <w:p w14:paraId="3C04835F" w14:textId="77777777" w:rsidR="00CB726D" w:rsidRDefault="00CB726D" w:rsidP="00CB726D">
      <w:pPr>
        <w:pStyle w:val="PargrafodaLista"/>
        <w:numPr>
          <w:ilvl w:val="2"/>
          <w:numId w:val="3"/>
        </w:numPr>
        <w:spacing w:before="120"/>
        <w:contextualSpacing w:val="0"/>
        <w:rPr>
          <w:rFonts w:cstheme="minorHAnsi"/>
        </w:rPr>
      </w:pPr>
      <w:r>
        <w:rPr>
          <w:rFonts w:cstheme="minorHAnsi"/>
        </w:rPr>
        <w:t>The gelatin solution.</w:t>
      </w:r>
    </w:p>
    <w:p w14:paraId="14309F91" w14:textId="77777777" w:rsidR="00CB726D" w:rsidRDefault="00CB726D" w:rsidP="00CB726D">
      <w:pPr>
        <w:pStyle w:val="PargrafodaLista"/>
        <w:numPr>
          <w:ilvl w:val="2"/>
          <w:numId w:val="3"/>
        </w:numPr>
        <w:spacing w:before="120"/>
        <w:contextualSpacing w:val="0"/>
        <w:rPr>
          <w:rFonts w:cstheme="minorHAnsi"/>
        </w:rPr>
      </w:pPr>
      <w:commentRangeStart w:id="9"/>
      <w:r>
        <w:rPr>
          <w:rFonts w:cstheme="minorHAnsi"/>
        </w:rPr>
        <w:t xml:space="preserve">Talent </w:t>
      </w:r>
      <w:r w:rsidRPr="00D1719A">
        <w:rPr>
          <w:rFonts w:cstheme="minorHAnsi"/>
        </w:rPr>
        <w:t>plac</w:t>
      </w:r>
      <w:r>
        <w:rPr>
          <w:rFonts w:cstheme="minorHAnsi"/>
        </w:rPr>
        <w:t>ing</w:t>
      </w:r>
      <w:r w:rsidRPr="00D1719A">
        <w:rPr>
          <w:rFonts w:cstheme="minorHAnsi"/>
        </w:rPr>
        <w:t xml:space="preserve"> half of the seed</w:t>
      </w:r>
      <w:r>
        <w:rPr>
          <w:rFonts w:cstheme="minorHAnsi"/>
        </w:rPr>
        <w:t>s</w:t>
      </w:r>
      <w:r w:rsidRPr="00D1719A">
        <w:rPr>
          <w:rFonts w:cstheme="minorHAnsi"/>
        </w:rPr>
        <w:t xml:space="preserve"> on a mold</w:t>
      </w:r>
      <w:r>
        <w:rPr>
          <w:rFonts w:cstheme="minorHAnsi"/>
        </w:rPr>
        <w:t>.</w:t>
      </w:r>
    </w:p>
    <w:p w14:paraId="28663F2A" w14:textId="77777777" w:rsidR="00CB726D" w:rsidRDefault="00CB726D" w:rsidP="00B50F29">
      <w:pPr>
        <w:pStyle w:val="PargrafodaLista"/>
        <w:spacing w:before="120"/>
        <w:ind w:left="1996"/>
        <w:contextualSpacing w:val="0"/>
        <w:rPr>
          <w:rFonts w:cstheme="minorHAnsi"/>
        </w:rPr>
        <w:pPrChange w:id="10" w:author="Gabriel Martins" w:date="2024-02-01T10:34:00Z">
          <w:pPr>
            <w:pStyle w:val="PargrafodaLista"/>
            <w:numPr>
              <w:ilvl w:val="2"/>
              <w:numId w:val="3"/>
            </w:numPr>
            <w:spacing w:before="120"/>
            <w:ind w:left="1996" w:hanging="720"/>
            <w:contextualSpacing w:val="0"/>
          </w:pPr>
        </w:pPrChange>
      </w:pPr>
      <w:r>
        <w:rPr>
          <w:rFonts w:cstheme="minorHAnsi"/>
        </w:rPr>
        <w:t>Talent filling the mold with the seed with gelatin.</w:t>
      </w:r>
      <w:commentRangeEnd w:id="9"/>
      <w:r w:rsidR="00B50F29">
        <w:rPr>
          <w:rStyle w:val="Refdecomentrio"/>
        </w:rPr>
        <w:commentReference w:id="9"/>
      </w:r>
    </w:p>
    <w:p w14:paraId="7591FEA7" w14:textId="77777777" w:rsidR="00CB726D" w:rsidRDefault="00CB726D" w:rsidP="00B50F29">
      <w:pPr>
        <w:pStyle w:val="PargrafodaLista"/>
        <w:numPr>
          <w:ilvl w:val="2"/>
          <w:numId w:val="43"/>
        </w:numPr>
        <w:spacing w:before="120"/>
        <w:contextualSpacing w:val="0"/>
        <w:rPr>
          <w:rFonts w:cstheme="minorHAnsi"/>
        </w:rPr>
        <w:pPrChange w:id="11" w:author="Gabriel Martins" w:date="2024-02-01T10:34:00Z">
          <w:pPr>
            <w:pStyle w:val="PargrafodaLista"/>
            <w:numPr>
              <w:ilvl w:val="2"/>
              <w:numId w:val="3"/>
            </w:numPr>
            <w:spacing w:before="120"/>
            <w:ind w:left="1996" w:hanging="720"/>
            <w:contextualSpacing w:val="0"/>
          </w:pPr>
        </w:pPrChange>
      </w:pPr>
      <w:r>
        <w:rPr>
          <w:rFonts w:cstheme="minorHAnsi"/>
        </w:rPr>
        <w:t>Talent placing the mold filled with gelatin in a refrigerator.</w:t>
      </w:r>
    </w:p>
    <w:p w14:paraId="7CE3490C" w14:textId="77777777" w:rsidR="00CB726D" w:rsidRDefault="00CB726D" w:rsidP="00B50F29">
      <w:pPr>
        <w:pStyle w:val="PargrafodaLista"/>
        <w:numPr>
          <w:ilvl w:val="1"/>
          <w:numId w:val="43"/>
        </w:numPr>
        <w:spacing w:before="120"/>
        <w:contextualSpacing w:val="0"/>
        <w:jc w:val="both"/>
        <w:rPr>
          <w:rFonts w:cstheme="minorHAnsi"/>
        </w:rPr>
        <w:pPrChange w:id="12" w:author="Gabriel Martins" w:date="2024-02-01T10:34:00Z">
          <w:pPr>
            <w:pStyle w:val="PargrafodaLista"/>
            <w:numPr>
              <w:ilvl w:val="1"/>
              <w:numId w:val="3"/>
            </w:numPr>
            <w:spacing w:before="120"/>
            <w:ind w:left="907" w:hanging="547"/>
            <w:contextualSpacing w:val="0"/>
            <w:jc w:val="both"/>
          </w:pPr>
        </w:pPrChange>
      </w:pPr>
      <w:r w:rsidRPr="004A65EA">
        <w:rPr>
          <w:rFonts w:cstheme="minorHAnsi"/>
        </w:rPr>
        <w:t xml:space="preserve">Attach the embedded seed to the cryostat support using an optimal cutting temperature compound </w:t>
      </w:r>
      <w:r>
        <w:rPr>
          <w:rFonts w:cstheme="minorHAnsi"/>
        </w:rPr>
        <w:t xml:space="preserve">or </w:t>
      </w:r>
      <w:r w:rsidRPr="004A65EA">
        <w:rPr>
          <w:rFonts w:cstheme="minorHAnsi"/>
        </w:rPr>
        <w:t>OCT</w:t>
      </w:r>
      <w:r w:rsidRPr="004A65EA">
        <w:rPr>
          <w:rFonts w:cstheme="minorHAnsi"/>
          <w:i/>
          <w:color w:val="FF0000"/>
        </w:rPr>
        <w:t>(O-C-</w:t>
      </w:r>
      <w:proofErr w:type="gramStart"/>
      <w:r w:rsidRPr="004A65EA">
        <w:rPr>
          <w:rFonts w:cstheme="minorHAnsi"/>
          <w:i/>
          <w:color w:val="FF0000"/>
        </w:rPr>
        <w:t>T)</w:t>
      </w:r>
      <w:r w:rsidRPr="00E959AA">
        <w:rPr>
          <w:rFonts w:cstheme="minorHAnsi"/>
          <w:b/>
          <w:bCs/>
          <w:color w:val="auto"/>
        </w:rPr>
        <w:t>[</w:t>
      </w:r>
      <w:proofErr w:type="gramEnd"/>
      <w:r w:rsidRPr="00E959AA">
        <w:rPr>
          <w:rFonts w:cstheme="minorHAnsi"/>
          <w:b/>
          <w:bCs/>
          <w:color w:val="auto"/>
        </w:rPr>
        <w:t>1]</w:t>
      </w:r>
      <w:r w:rsidRPr="004A65EA">
        <w:rPr>
          <w:rFonts w:cstheme="minorHAnsi"/>
        </w:rPr>
        <w:t xml:space="preserve">, and leave </w:t>
      </w:r>
      <w:r>
        <w:rPr>
          <w:rFonts w:cstheme="minorHAnsi"/>
        </w:rPr>
        <w:t xml:space="preserve">it </w:t>
      </w:r>
      <w:r w:rsidRPr="004A65EA">
        <w:rPr>
          <w:rFonts w:cstheme="minorHAnsi"/>
        </w:rPr>
        <w:t>for 10 min</w:t>
      </w:r>
      <w:r>
        <w:rPr>
          <w:rFonts w:cstheme="minorHAnsi"/>
        </w:rPr>
        <w:t>utes</w:t>
      </w:r>
      <w:r w:rsidRPr="004A65EA">
        <w:rPr>
          <w:rFonts w:cstheme="minorHAnsi"/>
        </w:rPr>
        <w:t xml:space="preserve"> inside the cryostat for OCT hardening</w:t>
      </w:r>
      <w:r w:rsidRPr="004A65EA">
        <w:rPr>
          <w:rFonts w:cstheme="minorHAnsi"/>
          <w:b/>
          <w:bCs/>
        </w:rPr>
        <w:t>[</w:t>
      </w:r>
      <w:r>
        <w:rPr>
          <w:rFonts w:cstheme="minorHAnsi"/>
          <w:b/>
          <w:bCs/>
        </w:rPr>
        <w:t>2</w:t>
      </w:r>
      <w:r w:rsidRPr="004A65EA">
        <w:rPr>
          <w:rFonts w:cstheme="minorHAnsi"/>
          <w:b/>
          <w:bCs/>
        </w:rPr>
        <w:t>]</w:t>
      </w:r>
      <w:r>
        <w:rPr>
          <w:rFonts w:cstheme="minorHAnsi"/>
        </w:rPr>
        <w:t xml:space="preserve">. </w:t>
      </w:r>
    </w:p>
    <w:p w14:paraId="36763F48" w14:textId="77777777" w:rsidR="00CB726D" w:rsidRDefault="00CB726D" w:rsidP="00B50F29">
      <w:pPr>
        <w:pStyle w:val="PargrafodaLista"/>
        <w:numPr>
          <w:ilvl w:val="2"/>
          <w:numId w:val="43"/>
        </w:numPr>
        <w:spacing w:before="120"/>
        <w:contextualSpacing w:val="0"/>
        <w:jc w:val="both"/>
        <w:rPr>
          <w:rFonts w:cstheme="minorHAnsi"/>
        </w:rPr>
        <w:pPrChange w:id="13" w:author="Gabriel Martins" w:date="2024-02-01T10:34:00Z">
          <w:pPr>
            <w:pStyle w:val="PargrafodaLista"/>
            <w:numPr>
              <w:ilvl w:val="2"/>
              <w:numId w:val="3"/>
            </w:numPr>
            <w:spacing w:before="120"/>
            <w:ind w:left="1996" w:hanging="720"/>
            <w:contextualSpacing w:val="0"/>
            <w:jc w:val="both"/>
          </w:pPr>
        </w:pPrChange>
      </w:pPr>
      <w:r>
        <w:rPr>
          <w:rFonts w:cstheme="minorHAnsi"/>
        </w:rPr>
        <w:t>Talent a</w:t>
      </w:r>
      <w:r w:rsidRPr="004A65EA">
        <w:rPr>
          <w:rFonts w:cstheme="minorHAnsi"/>
        </w:rPr>
        <w:t>ttach</w:t>
      </w:r>
      <w:r>
        <w:rPr>
          <w:rFonts w:cstheme="minorHAnsi"/>
        </w:rPr>
        <w:t>ing</w:t>
      </w:r>
      <w:r w:rsidRPr="004A65EA">
        <w:rPr>
          <w:rFonts w:cstheme="minorHAnsi"/>
        </w:rPr>
        <w:t xml:space="preserve"> the embedded seed to the cryostat support using</w:t>
      </w:r>
      <w:r>
        <w:rPr>
          <w:rFonts w:cstheme="minorHAnsi"/>
        </w:rPr>
        <w:t xml:space="preserve"> OCT.</w:t>
      </w:r>
    </w:p>
    <w:p w14:paraId="7166729D" w14:textId="77777777" w:rsidR="00CB726D" w:rsidRDefault="00CB726D" w:rsidP="00B50F29">
      <w:pPr>
        <w:pStyle w:val="PargrafodaLista"/>
        <w:numPr>
          <w:ilvl w:val="2"/>
          <w:numId w:val="43"/>
        </w:numPr>
        <w:spacing w:before="120"/>
        <w:contextualSpacing w:val="0"/>
        <w:jc w:val="both"/>
        <w:rPr>
          <w:rFonts w:cstheme="minorHAnsi"/>
        </w:rPr>
        <w:pPrChange w:id="14" w:author="Gabriel Martins" w:date="2024-02-01T10:34:00Z">
          <w:pPr>
            <w:pStyle w:val="PargrafodaLista"/>
            <w:numPr>
              <w:ilvl w:val="2"/>
              <w:numId w:val="3"/>
            </w:numPr>
            <w:spacing w:before="120"/>
            <w:ind w:left="1996" w:hanging="720"/>
            <w:contextualSpacing w:val="0"/>
            <w:jc w:val="both"/>
          </w:pPr>
        </w:pPrChange>
      </w:pPr>
      <w:r>
        <w:rPr>
          <w:rFonts w:cstheme="minorHAnsi"/>
        </w:rPr>
        <w:t>Talent placing the cryostat support (with the seed attached) inside the cryostat.</w:t>
      </w:r>
    </w:p>
    <w:p w14:paraId="0247D97D" w14:textId="77777777" w:rsidR="00CB726D" w:rsidRDefault="00CB726D" w:rsidP="00B50F29">
      <w:pPr>
        <w:pStyle w:val="PargrafodaLista"/>
        <w:numPr>
          <w:ilvl w:val="1"/>
          <w:numId w:val="43"/>
        </w:numPr>
        <w:spacing w:before="120"/>
        <w:contextualSpacing w:val="0"/>
        <w:jc w:val="both"/>
        <w:rPr>
          <w:rFonts w:cstheme="minorHAnsi"/>
        </w:rPr>
        <w:pPrChange w:id="15" w:author="Gabriel Martins" w:date="2024-02-01T10:34:00Z">
          <w:pPr>
            <w:pStyle w:val="PargrafodaLista"/>
            <w:numPr>
              <w:ilvl w:val="1"/>
              <w:numId w:val="3"/>
            </w:numPr>
            <w:spacing w:before="120"/>
            <w:ind w:left="907" w:hanging="547"/>
            <w:contextualSpacing w:val="0"/>
            <w:jc w:val="both"/>
          </w:pPr>
        </w:pPrChange>
      </w:pPr>
      <w:r w:rsidRPr="004A65EA">
        <w:rPr>
          <w:rFonts w:cstheme="minorHAnsi"/>
        </w:rPr>
        <w:t>Next, add copper double-faced adhesive tape to an indium tin oxide-coated glass slide or ITO</w:t>
      </w:r>
      <w:r w:rsidRPr="004A65EA">
        <w:rPr>
          <w:rFonts w:cstheme="minorHAnsi"/>
          <w:i/>
          <w:color w:val="FF0000"/>
        </w:rPr>
        <w:t>(I-T-O)</w:t>
      </w:r>
      <w:r w:rsidRPr="004A65EA">
        <w:rPr>
          <w:rFonts w:cstheme="minorHAnsi"/>
        </w:rPr>
        <w:t xml:space="preserve"> slide </w:t>
      </w:r>
      <w:r w:rsidRPr="004A65EA">
        <w:rPr>
          <w:rFonts w:cstheme="minorHAnsi"/>
          <w:b/>
          <w:bCs/>
        </w:rPr>
        <w:t>[1]</w:t>
      </w:r>
      <w:r w:rsidRPr="004A65EA">
        <w:rPr>
          <w:rFonts w:cstheme="minorHAnsi"/>
        </w:rPr>
        <w:t xml:space="preserve">. Produce 20-micrometer thick sections from each species </w:t>
      </w:r>
      <w:r w:rsidRPr="004A65EA">
        <w:rPr>
          <w:rFonts w:cstheme="minorHAnsi"/>
          <w:b/>
          <w:bCs/>
        </w:rPr>
        <w:t>[2]</w:t>
      </w:r>
      <w:r w:rsidRPr="004A65EA">
        <w:rPr>
          <w:rFonts w:cstheme="minorHAnsi"/>
        </w:rPr>
        <w:t xml:space="preserve"> and place them on the adhesive tape adhered to the ITO glass slide </w:t>
      </w:r>
      <w:r w:rsidRPr="004A65EA">
        <w:rPr>
          <w:rFonts w:cstheme="minorHAnsi"/>
          <w:b/>
          <w:bCs/>
        </w:rPr>
        <w:t>[3]</w:t>
      </w:r>
      <w:r>
        <w:rPr>
          <w:rFonts w:cstheme="minorHAnsi"/>
        </w:rPr>
        <w:t>.</w:t>
      </w:r>
    </w:p>
    <w:p w14:paraId="196F4BFB" w14:textId="77777777" w:rsidR="00CB726D" w:rsidRDefault="00CB726D" w:rsidP="00B50F29">
      <w:pPr>
        <w:pStyle w:val="PargrafodaLista"/>
        <w:numPr>
          <w:ilvl w:val="2"/>
          <w:numId w:val="43"/>
        </w:numPr>
        <w:spacing w:before="120"/>
        <w:contextualSpacing w:val="0"/>
        <w:jc w:val="both"/>
        <w:rPr>
          <w:rFonts w:cstheme="minorHAnsi"/>
        </w:rPr>
        <w:pPrChange w:id="16"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4A65EA">
        <w:rPr>
          <w:rFonts w:cstheme="minorHAnsi"/>
        </w:rPr>
        <w:t>add</w:t>
      </w:r>
      <w:r>
        <w:rPr>
          <w:rFonts w:cstheme="minorHAnsi"/>
        </w:rPr>
        <w:t>ing</w:t>
      </w:r>
      <w:r w:rsidRPr="004A65EA">
        <w:rPr>
          <w:rFonts w:cstheme="minorHAnsi"/>
        </w:rPr>
        <w:t xml:space="preserve"> copper double-faced adhesive tape to an </w:t>
      </w:r>
      <w:r>
        <w:rPr>
          <w:rFonts w:cstheme="minorHAnsi"/>
        </w:rPr>
        <w:t>ITO glass</w:t>
      </w:r>
      <w:r w:rsidRPr="004A65EA">
        <w:rPr>
          <w:rFonts w:cstheme="minorHAnsi"/>
        </w:rPr>
        <w:t xml:space="preserve"> slide</w:t>
      </w:r>
      <w:r>
        <w:rPr>
          <w:rFonts w:cstheme="minorHAnsi"/>
        </w:rPr>
        <w:t>.</w:t>
      </w:r>
    </w:p>
    <w:p w14:paraId="5DC29F2C" w14:textId="77777777" w:rsidR="00CB726D" w:rsidRDefault="00CB726D" w:rsidP="00B50F29">
      <w:pPr>
        <w:pStyle w:val="PargrafodaLista"/>
        <w:numPr>
          <w:ilvl w:val="2"/>
          <w:numId w:val="43"/>
        </w:numPr>
        <w:spacing w:before="120"/>
        <w:contextualSpacing w:val="0"/>
        <w:jc w:val="both"/>
        <w:rPr>
          <w:rFonts w:cstheme="minorHAnsi"/>
        </w:rPr>
        <w:pPrChange w:id="17" w:author="Gabriel Martins" w:date="2024-02-01T10:34:00Z">
          <w:pPr>
            <w:pStyle w:val="PargrafodaLista"/>
            <w:numPr>
              <w:ilvl w:val="2"/>
              <w:numId w:val="3"/>
            </w:numPr>
            <w:spacing w:before="120"/>
            <w:ind w:left="1996" w:hanging="720"/>
            <w:contextualSpacing w:val="0"/>
            <w:jc w:val="both"/>
          </w:pPr>
        </w:pPrChange>
      </w:pPr>
      <w:r>
        <w:rPr>
          <w:rFonts w:cstheme="minorHAnsi"/>
        </w:rPr>
        <w:t>The sections</w:t>
      </w:r>
      <w:r w:rsidR="00B720B6">
        <w:rPr>
          <w:rFonts w:cstheme="minorHAnsi"/>
        </w:rPr>
        <w:t xml:space="preserve"> being cut or </w:t>
      </w:r>
      <w:r w:rsidR="00105355">
        <w:rPr>
          <w:rFonts w:cstheme="minorHAnsi"/>
        </w:rPr>
        <w:t>a shot of the sections</w:t>
      </w:r>
      <w:r>
        <w:rPr>
          <w:rFonts w:cstheme="minorHAnsi"/>
        </w:rPr>
        <w:t>.</w:t>
      </w:r>
    </w:p>
    <w:p w14:paraId="0E61344D" w14:textId="77777777" w:rsidR="00CB726D" w:rsidRDefault="00CB726D" w:rsidP="00B50F29">
      <w:pPr>
        <w:pStyle w:val="PargrafodaLista"/>
        <w:numPr>
          <w:ilvl w:val="2"/>
          <w:numId w:val="43"/>
        </w:numPr>
        <w:spacing w:before="120"/>
        <w:contextualSpacing w:val="0"/>
        <w:jc w:val="both"/>
        <w:rPr>
          <w:rFonts w:cstheme="minorHAnsi"/>
        </w:rPr>
        <w:pPrChange w:id="18" w:author="Gabriel Martins" w:date="2024-02-01T10:34:00Z">
          <w:pPr>
            <w:pStyle w:val="PargrafodaLista"/>
            <w:numPr>
              <w:ilvl w:val="2"/>
              <w:numId w:val="3"/>
            </w:numPr>
            <w:spacing w:before="120"/>
            <w:ind w:left="1996" w:hanging="720"/>
            <w:contextualSpacing w:val="0"/>
            <w:jc w:val="both"/>
          </w:pPr>
        </w:pPrChange>
      </w:pPr>
      <w:r>
        <w:rPr>
          <w:rFonts w:cstheme="minorHAnsi"/>
        </w:rPr>
        <w:lastRenderedPageBreak/>
        <w:t xml:space="preserve">Talent placing the sections </w:t>
      </w:r>
      <w:r w:rsidRPr="004A65EA">
        <w:rPr>
          <w:rFonts w:cstheme="minorHAnsi"/>
        </w:rPr>
        <w:t>on the adhesive tape adhered to the ITO glass slide</w:t>
      </w:r>
      <w:r>
        <w:rPr>
          <w:rFonts w:cstheme="minorHAnsi"/>
        </w:rPr>
        <w:t>.</w:t>
      </w:r>
    </w:p>
    <w:p w14:paraId="4220353B" w14:textId="77777777" w:rsidR="00CB726D" w:rsidRDefault="00CB726D" w:rsidP="00B50F29">
      <w:pPr>
        <w:pStyle w:val="PargrafodaLista"/>
        <w:numPr>
          <w:ilvl w:val="1"/>
          <w:numId w:val="43"/>
        </w:numPr>
        <w:spacing w:before="120"/>
        <w:contextualSpacing w:val="0"/>
        <w:jc w:val="both"/>
        <w:rPr>
          <w:rFonts w:cstheme="minorHAnsi"/>
        </w:rPr>
        <w:pPrChange w:id="19" w:author="Gabriel Martins" w:date="2024-02-01T10:34:00Z">
          <w:pPr>
            <w:pStyle w:val="PargrafodaLista"/>
            <w:numPr>
              <w:ilvl w:val="1"/>
              <w:numId w:val="3"/>
            </w:numPr>
            <w:spacing w:before="120"/>
            <w:ind w:left="907" w:hanging="547"/>
            <w:contextualSpacing w:val="0"/>
            <w:jc w:val="both"/>
          </w:pPr>
        </w:pPrChange>
      </w:pPr>
      <w:r>
        <w:rPr>
          <w:rFonts w:cstheme="minorHAnsi"/>
        </w:rPr>
        <w:t xml:space="preserve">For </w:t>
      </w:r>
      <w:r w:rsidRPr="004A65EA">
        <w:rPr>
          <w:rFonts w:cstheme="minorHAnsi"/>
        </w:rPr>
        <w:t xml:space="preserve">matrix deposition, place the slide containing slices in a vacuum desiccator until it reaches room temperature </w:t>
      </w:r>
      <w:r w:rsidRPr="004A65EA">
        <w:rPr>
          <w:rFonts w:cstheme="minorHAnsi"/>
          <w:b/>
          <w:bCs/>
        </w:rPr>
        <w:t>[1]</w:t>
      </w:r>
      <w:r w:rsidRPr="004A65EA">
        <w:rPr>
          <w:rFonts w:cstheme="minorHAnsi"/>
        </w:rPr>
        <w:t xml:space="preserve">. Make teaching marks using a correction pen in each slide corner </w:t>
      </w:r>
      <w:r w:rsidRPr="004A65EA">
        <w:rPr>
          <w:rFonts w:cstheme="minorHAnsi"/>
          <w:b/>
          <w:bCs/>
        </w:rPr>
        <w:t>[2]</w:t>
      </w:r>
      <w:r w:rsidRPr="004A65EA">
        <w:rPr>
          <w:rFonts w:cstheme="minorHAnsi"/>
        </w:rPr>
        <w:t xml:space="preserve"> and scan the slide using a table scanner </w:t>
      </w:r>
      <w:r w:rsidRPr="004A65EA">
        <w:rPr>
          <w:rFonts w:cstheme="minorHAnsi"/>
          <w:b/>
          <w:bCs/>
        </w:rPr>
        <w:t>[3-TXT]</w:t>
      </w:r>
      <w:r>
        <w:rPr>
          <w:rFonts w:cstheme="minorHAnsi"/>
        </w:rPr>
        <w:t>.</w:t>
      </w:r>
    </w:p>
    <w:p w14:paraId="68A6E84E" w14:textId="77777777" w:rsidR="00CB726D" w:rsidRDefault="00CB726D" w:rsidP="00B50F29">
      <w:pPr>
        <w:pStyle w:val="PargrafodaLista"/>
        <w:numPr>
          <w:ilvl w:val="2"/>
          <w:numId w:val="43"/>
        </w:numPr>
        <w:spacing w:before="120"/>
        <w:contextualSpacing w:val="0"/>
        <w:jc w:val="both"/>
        <w:rPr>
          <w:rFonts w:cstheme="minorHAnsi"/>
        </w:rPr>
        <w:pPrChange w:id="20"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4A65EA">
        <w:rPr>
          <w:rFonts w:cstheme="minorHAnsi"/>
        </w:rPr>
        <w:t>plac</w:t>
      </w:r>
      <w:r>
        <w:rPr>
          <w:rFonts w:cstheme="minorHAnsi"/>
        </w:rPr>
        <w:t>ing</w:t>
      </w:r>
      <w:r w:rsidRPr="004A65EA">
        <w:rPr>
          <w:rFonts w:cstheme="minorHAnsi"/>
        </w:rPr>
        <w:t xml:space="preserve"> the slide containing slices in a vacuum desiccator</w:t>
      </w:r>
      <w:r>
        <w:rPr>
          <w:rFonts w:cstheme="minorHAnsi"/>
        </w:rPr>
        <w:t>.</w:t>
      </w:r>
    </w:p>
    <w:p w14:paraId="662AEA4D" w14:textId="77777777" w:rsidR="00CB726D" w:rsidRDefault="00CB726D" w:rsidP="00B50F29">
      <w:pPr>
        <w:pStyle w:val="PargrafodaLista"/>
        <w:numPr>
          <w:ilvl w:val="2"/>
          <w:numId w:val="43"/>
        </w:numPr>
        <w:spacing w:before="120"/>
        <w:contextualSpacing w:val="0"/>
        <w:jc w:val="both"/>
        <w:rPr>
          <w:rFonts w:cstheme="minorHAnsi"/>
        </w:rPr>
        <w:pPrChange w:id="21" w:author="Gabriel Martins" w:date="2024-02-01T10:34:00Z">
          <w:pPr>
            <w:pStyle w:val="PargrafodaLista"/>
            <w:numPr>
              <w:ilvl w:val="2"/>
              <w:numId w:val="3"/>
            </w:numPr>
            <w:spacing w:before="120"/>
            <w:ind w:left="1996" w:hanging="720"/>
            <w:contextualSpacing w:val="0"/>
            <w:jc w:val="both"/>
          </w:pPr>
        </w:pPrChange>
      </w:pPr>
      <w:r>
        <w:rPr>
          <w:rFonts w:cstheme="minorHAnsi"/>
        </w:rPr>
        <w:t>Talent m</w:t>
      </w:r>
      <w:r w:rsidRPr="004A65EA">
        <w:rPr>
          <w:rFonts w:cstheme="minorHAnsi"/>
        </w:rPr>
        <w:t>ak</w:t>
      </w:r>
      <w:r>
        <w:rPr>
          <w:rFonts w:cstheme="minorHAnsi"/>
        </w:rPr>
        <w:t>ing</w:t>
      </w:r>
      <w:r w:rsidRPr="004A65EA">
        <w:rPr>
          <w:rFonts w:cstheme="minorHAnsi"/>
        </w:rPr>
        <w:t xml:space="preserve"> teaching marks using a correction pen in </w:t>
      </w:r>
      <w:r>
        <w:rPr>
          <w:rFonts w:cstheme="minorHAnsi"/>
        </w:rPr>
        <w:t>the</w:t>
      </w:r>
      <w:r w:rsidRPr="004A65EA">
        <w:rPr>
          <w:rFonts w:cstheme="minorHAnsi"/>
        </w:rPr>
        <w:t xml:space="preserve"> slide corner</w:t>
      </w:r>
      <w:r>
        <w:rPr>
          <w:rFonts w:cstheme="minorHAnsi"/>
        </w:rPr>
        <w:t>.</w:t>
      </w:r>
    </w:p>
    <w:p w14:paraId="176B7061" w14:textId="77777777" w:rsidR="00CB726D" w:rsidRDefault="00CB726D" w:rsidP="00B50F29">
      <w:pPr>
        <w:pStyle w:val="PargrafodaLista"/>
        <w:numPr>
          <w:ilvl w:val="2"/>
          <w:numId w:val="43"/>
        </w:numPr>
        <w:spacing w:before="120"/>
        <w:contextualSpacing w:val="0"/>
        <w:jc w:val="both"/>
        <w:rPr>
          <w:rFonts w:cstheme="minorHAnsi"/>
        </w:rPr>
        <w:pPrChange w:id="22" w:author="Gabriel Martins" w:date="2024-02-01T10:34:00Z">
          <w:pPr>
            <w:pStyle w:val="PargrafodaLista"/>
            <w:numPr>
              <w:ilvl w:val="2"/>
              <w:numId w:val="3"/>
            </w:numPr>
            <w:spacing w:before="120"/>
            <w:ind w:left="1996" w:hanging="720"/>
            <w:contextualSpacing w:val="0"/>
            <w:jc w:val="both"/>
          </w:pPr>
        </w:pPrChange>
      </w:pPr>
      <w:r>
        <w:rPr>
          <w:rFonts w:cstheme="minorHAnsi"/>
        </w:rPr>
        <w:t>Talent scanning</w:t>
      </w:r>
      <w:r w:rsidRPr="004A65EA">
        <w:rPr>
          <w:rFonts w:cstheme="minorHAnsi"/>
        </w:rPr>
        <w:t xml:space="preserve"> the slide using a table scanner</w:t>
      </w:r>
      <w:r>
        <w:rPr>
          <w:rFonts w:cstheme="minorHAnsi"/>
        </w:rPr>
        <w:t xml:space="preserve">. </w:t>
      </w:r>
      <w:r w:rsidRPr="004A65EA">
        <w:rPr>
          <w:rFonts w:cstheme="minorHAnsi"/>
          <w:b/>
          <w:bCs/>
        </w:rPr>
        <w:t>TXT: Resolution:</w:t>
      </w:r>
      <w:r w:rsidRPr="004A65EA">
        <w:rPr>
          <w:rFonts w:cstheme="minorHAnsi"/>
          <w:b/>
        </w:rPr>
        <w:t xml:space="preserve">4,800 </w:t>
      </w:r>
      <w:proofErr w:type="spellStart"/>
      <w:r w:rsidRPr="004A65EA">
        <w:rPr>
          <w:rFonts w:cstheme="minorHAnsi"/>
          <w:b/>
        </w:rPr>
        <w:t>ppi</w:t>
      </w:r>
      <w:proofErr w:type="spellEnd"/>
    </w:p>
    <w:p w14:paraId="0FC2FC01" w14:textId="77777777" w:rsidR="00CB726D" w:rsidRDefault="00CB726D" w:rsidP="00B50F29">
      <w:pPr>
        <w:pStyle w:val="PargrafodaLista"/>
        <w:numPr>
          <w:ilvl w:val="1"/>
          <w:numId w:val="43"/>
        </w:numPr>
        <w:spacing w:before="120"/>
        <w:contextualSpacing w:val="0"/>
        <w:jc w:val="both"/>
        <w:rPr>
          <w:rFonts w:cstheme="minorHAnsi"/>
        </w:rPr>
        <w:pPrChange w:id="23" w:author="Gabriel Martins" w:date="2024-02-01T10:34:00Z">
          <w:pPr>
            <w:pStyle w:val="PargrafodaLista"/>
            <w:numPr>
              <w:ilvl w:val="1"/>
              <w:numId w:val="3"/>
            </w:numPr>
            <w:spacing w:before="120"/>
            <w:ind w:left="907" w:hanging="547"/>
            <w:contextualSpacing w:val="0"/>
            <w:jc w:val="both"/>
          </w:pPr>
        </w:pPrChange>
      </w:pPr>
      <w:r>
        <w:rPr>
          <w:rFonts w:cstheme="minorHAnsi"/>
        </w:rPr>
        <w:t>U</w:t>
      </w:r>
      <w:r w:rsidRPr="004A65EA">
        <w:rPr>
          <w:rFonts w:cstheme="minorHAnsi"/>
        </w:rPr>
        <w:t>se an analytical balance to weigh 30 milligrams of DHB</w:t>
      </w:r>
      <w:r w:rsidRPr="004A65EA">
        <w:rPr>
          <w:rFonts w:cstheme="minorHAnsi"/>
          <w:i/>
          <w:color w:val="FF0000"/>
        </w:rPr>
        <w:t>(D-H-</w:t>
      </w:r>
      <w:proofErr w:type="gramStart"/>
      <w:r w:rsidRPr="004A65EA">
        <w:rPr>
          <w:rFonts w:cstheme="minorHAnsi"/>
          <w:i/>
          <w:color w:val="FF0000"/>
        </w:rPr>
        <w:t>B)</w:t>
      </w:r>
      <w:r w:rsidRPr="004A65EA">
        <w:rPr>
          <w:rFonts w:cstheme="minorHAnsi"/>
          <w:b/>
          <w:bCs/>
        </w:rPr>
        <w:t>[</w:t>
      </w:r>
      <w:proofErr w:type="gramEnd"/>
      <w:r w:rsidRPr="004A65EA">
        <w:rPr>
          <w:rFonts w:cstheme="minorHAnsi"/>
          <w:b/>
          <w:bCs/>
        </w:rPr>
        <w:t>1-TXT]</w:t>
      </w:r>
      <w:r>
        <w:rPr>
          <w:rFonts w:cstheme="minorHAnsi"/>
        </w:rPr>
        <w:t xml:space="preserve">. Then, prepare </w:t>
      </w:r>
      <w:r w:rsidRPr="004A65EA">
        <w:rPr>
          <w:rFonts w:cstheme="minorHAnsi"/>
        </w:rPr>
        <w:t>a 1-milliliter solution containing equal parts</w:t>
      </w:r>
      <w:r>
        <w:rPr>
          <w:rFonts w:cstheme="minorHAnsi"/>
        </w:rPr>
        <w:t xml:space="preserve"> of</w:t>
      </w:r>
      <w:r w:rsidRPr="004A65EA">
        <w:rPr>
          <w:rFonts w:cstheme="minorHAnsi"/>
        </w:rPr>
        <w:t xml:space="preserve"> methanol and 0.1% trifluoroacetic </w:t>
      </w:r>
      <w:proofErr w:type="gramStart"/>
      <w:r w:rsidRPr="004A65EA">
        <w:rPr>
          <w:rFonts w:cstheme="minorHAnsi"/>
        </w:rPr>
        <w:t>acid</w:t>
      </w:r>
      <w:r w:rsidRPr="004A65EA">
        <w:rPr>
          <w:rFonts w:cstheme="minorHAnsi"/>
          <w:b/>
          <w:bCs/>
        </w:rPr>
        <w:t>[</w:t>
      </w:r>
      <w:proofErr w:type="gramEnd"/>
      <w:r w:rsidRPr="004A65EA">
        <w:rPr>
          <w:rFonts w:cstheme="minorHAnsi"/>
          <w:b/>
          <w:bCs/>
        </w:rPr>
        <w:t>2]</w:t>
      </w:r>
      <w:r>
        <w:rPr>
          <w:rFonts w:cstheme="minorHAnsi"/>
        </w:rPr>
        <w:t xml:space="preserve"> and dissolve the weighed DHB in the prepared solution </w:t>
      </w:r>
      <w:r w:rsidRPr="004A65EA">
        <w:rPr>
          <w:rFonts w:cstheme="minorHAnsi"/>
          <w:b/>
          <w:bCs/>
        </w:rPr>
        <w:t>[3]</w:t>
      </w:r>
      <w:r>
        <w:rPr>
          <w:rFonts w:cstheme="minorHAnsi"/>
        </w:rPr>
        <w:t xml:space="preserve">. </w:t>
      </w:r>
    </w:p>
    <w:p w14:paraId="464A5FC5" w14:textId="77777777" w:rsidR="00CB726D" w:rsidRDefault="00CB726D" w:rsidP="00B50F29">
      <w:pPr>
        <w:pStyle w:val="PargrafodaLista"/>
        <w:numPr>
          <w:ilvl w:val="2"/>
          <w:numId w:val="43"/>
        </w:numPr>
        <w:spacing w:before="120"/>
        <w:contextualSpacing w:val="0"/>
        <w:jc w:val="both"/>
        <w:rPr>
          <w:rFonts w:cstheme="minorHAnsi"/>
        </w:rPr>
        <w:pPrChange w:id="24"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4A65EA">
        <w:rPr>
          <w:rFonts w:cstheme="minorHAnsi"/>
        </w:rPr>
        <w:t>weigh</w:t>
      </w:r>
      <w:r>
        <w:rPr>
          <w:rFonts w:cstheme="minorHAnsi"/>
        </w:rPr>
        <w:t>ing</w:t>
      </w:r>
      <w:r w:rsidRPr="004A65EA">
        <w:rPr>
          <w:rFonts w:cstheme="minorHAnsi"/>
        </w:rPr>
        <w:t xml:space="preserve"> DHB</w:t>
      </w:r>
      <w:r>
        <w:rPr>
          <w:rFonts w:cstheme="minorHAnsi"/>
        </w:rPr>
        <w:t xml:space="preserve">. </w:t>
      </w:r>
      <w:r w:rsidRPr="004A65EA">
        <w:rPr>
          <w:rFonts w:cstheme="minorHAnsi"/>
          <w:b/>
          <w:bCs/>
        </w:rPr>
        <w:t>TXT: DHB: 2,5-dihydroxybenzoic acid</w:t>
      </w:r>
    </w:p>
    <w:p w14:paraId="2E48E541" w14:textId="77777777" w:rsidR="00CB726D" w:rsidRDefault="00CB726D" w:rsidP="00B50F29">
      <w:pPr>
        <w:pStyle w:val="PargrafodaLista"/>
        <w:numPr>
          <w:ilvl w:val="2"/>
          <w:numId w:val="43"/>
        </w:numPr>
        <w:spacing w:before="120"/>
        <w:contextualSpacing w:val="0"/>
        <w:jc w:val="both"/>
        <w:rPr>
          <w:rFonts w:cstheme="minorHAnsi"/>
        </w:rPr>
        <w:pPrChange w:id="25"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The </w:t>
      </w:r>
      <w:r w:rsidRPr="004A65EA">
        <w:rPr>
          <w:rFonts w:cstheme="minorHAnsi"/>
        </w:rPr>
        <w:t>solution containing equal parts</w:t>
      </w:r>
      <w:r>
        <w:rPr>
          <w:rFonts w:cstheme="minorHAnsi"/>
        </w:rPr>
        <w:t xml:space="preserve"> of</w:t>
      </w:r>
      <w:r w:rsidRPr="004A65EA">
        <w:rPr>
          <w:rFonts w:cstheme="minorHAnsi"/>
        </w:rPr>
        <w:t xml:space="preserve"> methanol and 0.1% trifluoroacetic acid</w:t>
      </w:r>
      <w:r>
        <w:rPr>
          <w:rFonts w:cstheme="minorHAnsi"/>
        </w:rPr>
        <w:t>.</w:t>
      </w:r>
    </w:p>
    <w:p w14:paraId="3D8FBC8A" w14:textId="77777777" w:rsidR="00CB726D" w:rsidRDefault="00CB726D" w:rsidP="00B50F29">
      <w:pPr>
        <w:pStyle w:val="PargrafodaLista"/>
        <w:numPr>
          <w:ilvl w:val="2"/>
          <w:numId w:val="43"/>
        </w:numPr>
        <w:spacing w:before="120"/>
        <w:contextualSpacing w:val="0"/>
        <w:jc w:val="both"/>
        <w:rPr>
          <w:rFonts w:cstheme="minorHAnsi"/>
        </w:rPr>
        <w:pPrChange w:id="26" w:author="Gabriel Martins" w:date="2024-02-01T10:34:00Z">
          <w:pPr>
            <w:pStyle w:val="PargrafodaLista"/>
            <w:numPr>
              <w:ilvl w:val="2"/>
              <w:numId w:val="3"/>
            </w:numPr>
            <w:spacing w:before="120"/>
            <w:ind w:left="1996" w:hanging="720"/>
            <w:contextualSpacing w:val="0"/>
            <w:jc w:val="both"/>
          </w:pPr>
        </w:pPrChange>
      </w:pPr>
      <w:r>
        <w:rPr>
          <w:rFonts w:cstheme="minorHAnsi"/>
        </w:rPr>
        <w:t>Talent dissolving the weighed DHB in the solution.</w:t>
      </w:r>
    </w:p>
    <w:p w14:paraId="4E40D060" w14:textId="77777777" w:rsidR="00CB726D" w:rsidRDefault="00CB726D" w:rsidP="00B50F29">
      <w:pPr>
        <w:pStyle w:val="PargrafodaLista"/>
        <w:numPr>
          <w:ilvl w:val="1"/>
          <w:numId w:val="43"/>
        </w:numPr>
        <w:spacing w:before="120"/>
        <w:contextualSpacing w:val="0"/>
        <w:jc w:val="both"/>
        <w:rPr>
          <w:rFonts w:cstheme="minorHAnsi"/>
        </w:rPr>
        <w:pPrChange w:id="27" w:author="Gabriel Martins" w:date="2024-02-01T10:34:00Z">
          <w:pPr>
            <w:pStyle w:val="PargrafodaLista"/>
            <w:numPr>
              <w:ilvl w:val="1"/>
              <w:numId w:val="3"/>
            </w:numPr>
            <w:spacing w:before="120"/>
            <w:ind w:left="907" w:hanging="547"/>
            <w:contextualSpacing w:val="0"/>
            <w:jc w:val="both"/>
          </w:pPr>
        </w:pPrChange>
      </w:pPr>
      <w:r>
        <w:rPr>
          <w:rFonts w:cstheme="minorHAnsi"/>
        </w:rPr>
        <w:t xml:space="preserve">Fill </w:t>
      </w:r>
      <w:r w:rsidRPr="00587D22">
        <w:rPr>
          <w:rFonts w:cstheme="minorHAnsi"/>
        </w:rPr>
        <w:t xml:space="preserve">a 1-milliliter glass syringe with the DHB solution </w:t>
      </w:r>
      <w:r w:rsidRPr="00587D22">
        <w:rPr>
          <w:rFonts w:cstheme="minorHAnsi"/>
          <w:b/>
          <w:bCs/>
        </w:rPr>
        <w:t>[1]</w:t>
      </w:r>
      <w:r w:rsidRPr="00587D22">
        <w:rPr>
          <w:rFonts w:cstheme="minorHAnsi"/>
        </w:rPr>
        <w:t xml:space="preserve"> and place it </w:t>
      </w:r>
      <w:r>
        <w:rPr>
          <w:rFonts w:cstheme="minorHAnsi"/>
        </w:rPr>
        <w:t>o</w:t>
      </w:r>
      <w:r w:rsidRPr="00587D22">
        <w:rPr>
          <w:rFonts w:cstheme="minorHAnsi"/>
        </w:rPr>
        <w:t xml:space="preserve">n a syringe pump with a flow rate of 0.8 milliliters per </w:t>
      </w:r>
      <w:proofErr w:type="gramStart"/>
      <w:r w:rsidRPr="00587D22">
        <w:rPr>
          <w:rFonts w:cstheme="minorHAnsi"/>
        </w:rPr>
        <w:t>hour</w:t>
      </w:r>
      <w:r w:rsidRPr="00587D22">
        <w:rPr>
          <w:rFonts w:cstheme="minorHAnsi"/>
          <w:b/>
          <w:bCs/>
        </w:rPr>
        <w:t>[</w:t>
      </w:r>
      <w:proofErr w:type="gramEnd"/>
      <w:r w:rsidRPr="00587D22">
        <w:rPr>
          <w:rFonts w:cstheme="minorHAnsi"/>
          <w:b/>
          <w:bCs/>
        </w:rPr>
        <w:t>2]</w:t>
      </w:r>
      <w:r>
        <w:rPr>
          <w:rFonts w:cstheme="minorHAnsi"/>
        </w:rPr>
        <w:t xml:space="preserve">. </w:t>
      </w:r>
      <w:r w:rsidRPr="00587D22">
        <w:rPr>
          <w:rFonts w:cstheme="minorHAnsi"/>
        </w:rPr>
        <w:t>Using PEEK</w:t>
      </w:r>
      <w:r w:rsidRPr="00890994">
        <w:rPr>
          <w:rFonts w:cstheme="minorHAnsi"/>
          <w:i/>
          <w:iCs/>
          <w:color w:val="FF0000"/>
        </w:rPr>
        <w:t>(Pick)</w:t>
      </w:r>
      <w:r w:rsidRPr="00587D22">
        <w:rPr>
          <w:rFonts w:cstheme="minorHAnsi"/>
        </w:rPr>
        <w:t xml:space="preserve"> tubing, connect the syringe to an atmospheric pressure chemical ionization or APCI </w:t>
      </w:r>
      <w:r w:rsidRPr="00587D22">
        <w:rPr>
          <w:rFonts w:cstheme="minorHAnsi"/>
          <w:i/>
          <w:color w:val="FF0000"/>
        </w:rPr>
        <w:t>(A-P-C-I)</w:t>
      </w:r>
      <w:r w:rsidRPr="00587D22">
        <w:rPr>
          <w:rFonts w:cstheme="minorHAnsi"/>
        </w:rPr>
        <w:t xml:space="preserve"> needle </w:t>
      </w:r>
      <w:r w:rsidRPr="00587D22">
        <w:rPr>
          <w:rFonts w:cstheme="minorHAnsi"/>
          <w:b/>
          <w:bCs/>
        </w:rPr>
        <w:t>[3]</w:t>
      </w:r>
      <w:r w:rsidRPr="00587D22">
        <w:rPr>
          <w:rFonts w:cstheme="minorHAnsi"/>
        </w:rPr>
        <w:t xml:space="preserve"> and then connect nitrogen to the needle </w:t>
      </w:r>
      <w:r w:rsidRPr="00587D22">
        <w:rPr>
          <w:rFonts w:cstheme="minorHAnsi"/>
          <w:b/>
          <w:bCs/>
        </w:rPr>
        <w:t>[4]</w:t>
      </w:r>
      <w:r w:rsidRPr="00587D22">
        <w:rPr>
          <w:rFonts w:cstheme="minorHAnsi"/>
        </w:rPr>
        <w:t xml:space="preserve">. Set the flow rate to </w:t>
      </w:r>
      <w:r w:rsidRPr="00587D22">
        <w:rPr>
          <w:rFonts w:cstheme="minorHAnsi"/>
          <w:b/>
        </w:rPr>
        <w:t xml:space="preserve">12.5 psi </w:t>
      </w:r>
      <w:r w:rsidRPr="00587D22">
        <w:rPr>
          <w:rFonts w:cstheme="minorHAnsi"/>
          <w:bCs/>
          <w:i/>
          <w:color w:val="FF0000"/>
        </w:rPr>
        <w:t>(P-S-I)</w:t>
      </w:r>
      <w:r>
        <w:rPr>
          <w:rFonts w:cstheme="minorHAnsi"/>
          <w:b/>
        </w:rPr>
        <w:t xml:space="preserve"> [5].</w:t>
      </w:r>
    </w:p>
    <w:p w14:paraId="2786CF57" w14:textId="77777777" w:rsidR="00CB726D" w:rsidRDefault="00CB726D" w:rsidP="00B50F29">
      <w:pPr>
        <w:pStyle w:val="PargrafodaLista"/>
        <w:numPr>
          <w:ilvl w:val="2"/>
          <w:numId w:val="43"/>
        </w:numPr>
        <w:spacing w:before="120"/>
        <w:contextualSpacing w:val="0"/>
        <w:jc w:val="both"/>
        <w:rPr>
          <w:rFonts w:cstheme="minorHAnsi"/>
        </w:rPr>
        <w:pPrChange w:id="28" w:author="Gabriel Martins" w:date="2024-02-01T10:34:00Z">
          <w:pPr>
            <w:pStyle w:val="PargrafodaLista"/>
            <w:numPr>
              <w:ilvl w:val="2"/>
              <w:numId w:val="3"/>
            </w:numPr>
            <w:spacing w:before="120"/>
            <w:ind w:left="1996" w:hanging="720"/>
            <w:contextualSpacing w:val="0"/>
            <w:jc w:val="both"/>
          </w:pPr>
        </w:pPrChange>
      </w:pPr>
      <w:r>
        <w:rPr>
          <w:rFonts w:cstheme="minorHAnsi"/>
          <w:bCs/>
        </w:rPr>
        <w:t xml:space="preserve">Talent </w:t>
      </w:r>
      <w:r>
        <w:rPr>
          <w:rFonts w:cstheme="minorHAnsi"/>
        </w:rPr>
        <w:t xml:space="preserve">filling </w:t>
      </w:r>
      <w:r w:rsidRPr="00587D22">
        <w:rPr>
          <w:rFonts w:cstheme="minorHAnsi"/>
        </w:rPr>
        <w:t>a 1-milliliter glass syringe with the DHB solution</w:t>
      </w:r>
      <w:r>
        <w:rPr>
          <w:rFonts w:cstheme="minorHAnsi"/>
        </w:rPr>
        <w:t>.</w:t>
      </w:r>
    </w:p>
    <w:p w14:paraId="79CCF59F" w14:textId="77777777" w:rsidR="00CB726D" w:rsidRDefault="00CB726D" w:rsidP="00B50F29">
      <w:pPr>
        <w:pStyle w:val="PargrafodaLista"/>
        <w:numPr>
          <w:ilvl w:val="2"/>
          <w:numId w:val="43"/>
        </w:numPr>
        <w:spacing w:before="120"/>
        <w:contextualSpacing w:val="0"/>
        <w:jc w:val="both"/>
        <w:rPr>
          <w:rFonts w:cstheme="minorHAnsi"/>
        </w:rPr>
        <w:pPrChange w:id="29" w:author="Gabriel Martins" w:date="2024-02-01T10:34:00Z">
          <w:pPr>
            <w:pStyle w:val="PargrafodaLista"/>
            <w:numPr>
              <w:ilvl w:val="2"/>
              <w:numId w:val="3"/>
            </w:numPr>
            <w:spacing w:before="120"/>
            <w:ind w:left="1996" w:hanging="720"/>
            <w:contextualSpacing w:val="0"/>
            <w:jc w:val="both"/>
          </w:pPr>
        </w:pPrChange>
      </w:pPr>
      <w:r>
        <w:rPr>
          <w:rFonts w:cstheme="minorHAnsi"/>
        </w:rPr>
        <w:t>Talent placing the glass syringe o</w:t>
      </w:r>
      <w:r w:rsidRPr="00587D22">
        <w:rPr>
          <w:rFonts w:cstheme="minorHAnsi"/>
        </w:rPr>
        <w:t>n a syringe pump</w:t>
      </w:r>
      <w:r>
        <w:rPr>
          <w:rFonts w:cstheme="minorHAnsi"/>
        </w:rPr>
        <w:t>.</w:t>
      </w:r>
    </w:p>
    <w:p w14:paraId="46F7DDBB" w14:textId="77777777" w:rsidR="00CB726D" w:rsidRDefault="00CB726D" w:rsidP="00B50F29">
      <w:pPr>
        <w:pStyle w:val="PargrafodaLista"/>
        <w:numPr>
          <w:ilvl w:val="2"/>
          <w:numId w:val="43"/>
        </w:numPr>
        <w:spacing w:before="120"/>
        <w:contextualSpacing w:val="0"/>
        <w:jc w:val="both"/>
        <w:rPr>
          <w:rFonts w:cstheme="minorHAnsi"/>
        </w:rPr>
        <w:pPrChange w:id="30"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587D22">
        <w:rPr>
          <w:rFonts w:cstheme="minorHAnsi"/>
        </w:rPr>
        <w:t>connect</w:t>
      </w:r>
      <w:r>
        <w:rPr>
          <w:rFonts w:cstheme="minorHAnsi"/>
        </w:rPr>
        <w:t>ing</w:t>
      </w:r>
      <w:r w:rsidRPr="00587D22">
        <w:rPr>
          <w:rFonts w:cstheme="minorHAnsi"/>
        </w:rPr>
        <w:t xml:space="preserve"> the syringe to an </w:t>
      </w:r>
      <w:proofErr w:type="spellStart"/>
      <w:r w:rsidRPr="00587D22">
        <w:rPr>
          <w:rFonts w:cstheme="minorHAnsi"/>
        </w:rPr>
        <w:t>APCIneedle</w:t>
      </w:r>
      <w:proofErr w:type="spellEnd"/>
      <w:r>
        <w:rPr>
          <w:rFonts w:cstheme="minorHAnsi"/>
        </w:rPr>
        <w:t xml:space="preserve"> using </w:t>
      </w:r>
      <w:r w:rsidRPr="00587D22">
        <w:rPr>
          <w:rFonts w:cstheme="minorHAnsi"/>
        </w:rPr>
        <w:t>PEEK tubing</w:t>
      </w:r>
      <w:r>
        <w:rPr>
          <w:rFonts w:cstheme="minorHAnsi"/>
        </w:rPr>
        <w:t>.</w:t>
      </w:r>
    </w:p>
    <w:p w14:paraId="2E022A46" w14:textId="77777777" w:rsidR="00CB726D" w:rsidRDefault="00CB726D" w:rsidP="00B50F29">
      <w:pPr>
        <w:pStyle w:val="PargrafodaLista"/>
        <w:numPr>
          <w:ilvl w:val="2"/>
          <w:numId w:val="43"/>
        </w:numPr>
        <w:spacing w:before="120"/>
        <w:contextualSpacing w:val="0"/>
        <w:jc w:val="both"/>
        <w:rPr>
          <w:rFonts w:cstheme="minorHAnsi"/>
        </w:rPr>
        <w:pPrChange w:id="31"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587D22">
        <w:rPr>
          <w:rFonts w:cstheme="minorHAnsi"/>
        </w:rPr>
        <w:t>connect nitrogen to the needle</w:t>
      </w:r>
      <w:r>
        <w:rPr>
          <w:rFonts w:cstheme="minorHAnsi"/>
        </w:rPr>
        <w:t>.</w:t>
      </w:r>
    </w:p>
    <w:p w14:paraId="241C8304" w14:textId="77777777" w:rsidR="00CB726D" w:rsidRDefault="00CB726D" w:rsidP="00B50F29">
      <w:pPr>
        <w:pStyle w:val="PargrafodaLista"/>
        <w:numPr>
          <w:ilvl w:val="2"/>
          <w:numId w:val="43"/>
        </w:numPr>
        <w:spacing w:before="120"/>
        <w:contextualSpacing w:val="0"/>
        <w:jc w:val="both"/>
        <w:rPr>
          <w:rFonts w:cstheme="minorHAnsi"/>
        </w:rPr>
        <w:pPrChange w:id="32" w:author="Gabriel Martins" w:date="2024-02-01T10:34:00Z">
          <w:pPr>
            <w:pStyle w:val="PargrafodaLista"/>
            <w:numPr>
              <w:ilvl w:val="2"/>
              <w:numId w:val="3"/>
            </w:numPr>
            <w:spacing w:before="120"/>
            <w:ind w:left="1996" w:hanging="720"/>
            <w:contextualSpacing w:val="0"/>
            <w:jc w:val="both"/>
          </w:pPr>
        </w:pPrChange>
      </w:pPr>
      <w:r>
        <w:rPr>
          <w:rFonts w:cstheme="minorHAnsi"/>
        </w:rPr>
        <w:t>Talent s</w:t>
      </w:r>
      <w:r w:rsidRPr="00587D22">
        <w:rPr>
          <w:rFonts w:cstheme="minorHAnsi"/>
        </w:rPr>
        <w:t>et</w:t>
      </w:r>
      <w:r>
        <w:rPr>
          <w:rFonts w:cstheme="minorHAnsi"/>
        </w:rPr>
        <w:t>ting</w:t>
      </w:r>
      <w:r w:rsidRPr="00587D22">
        <w:rPr>
          <w:rFonts w:cstheme="minorHAnsi"/>
        </w:rPr>
        <w:t xml:space="preserve"> the flow rate to </w:t>
      </w:r>
      <w:r w:rsidRPr="00587D22">
        <w:rPr>
          <w:rFonts w:cstheme="minorHAnsi"/>
          <w:b/>
        </w:rPr>
        <w:t>12.5 psi</w:t>
      </w:r>
      <w:r>
        <w:rPr>
          <w:rFonts w:cstheme="minorHAnsi"/>
          <w:b/>
        </w:rPr>
        <w:t>.</w:t>
      </w:r>
    </w:p>
    <w:p w14:paraId="74DB0425" w14:textId="77777777" w:rsidR="00CB726D" w:rsidRDefault="00CB726D" w:rsidP="00B50F29">
      <w:pPr>
        <w:pStyle w:val="PargrafodaLista"/>
        <w:numPr>
          <w:ilvl w:val="1"/>
          <w:numId w:val="43"/>
        </w:numPr>
        <w:spacing w:before="120"/>
        <w:contextualSpacing w:val="0"/>
        <w:jc w:val="both"/>
        <w:rPr>
          <w:rFonts w:cstheme="minorHAnsi"/>
          <w:bCs/>
        </w:rPr>
        <w:pPrChange w:id="33" w:author="Gabriel Martins" w:date="2024-02-01T10:34:00Z">
          <w:pPr>
            <w:pStyle w:val="PargrafodaLista"/>
            <w:numPr>
              <w:ilvl w:val="1"/>
              <w:numId w:val="3"/>
            </w:numPr>
            <w:spacing w:before="120"/>
            <w:ind w:left="907" w:hanging="547"/>
            <w:contextualSpacing w:val="0"/>
            <w:jc w:val="both"/>
          </w:pPr>
        </w:pPrChange>
      </w:pPr>
      <w:r w:rsidRPr="00587D22">
        <w:rPr>
          <w:rFonts w:cstheme="minorHAnsi"/>
          <w:bCs/>
        </w:rPr>
        <w:t xml:space="preserve">Attach </w:t>
      </w:r>
      <w:r w:rsidRPr="00587D22">
        <w:rPr>
          <w:rFonts w:cstheme="minorHAnsi"/>
        </w:rPr>
        <w:t xml:space="preserve">the APCI needle to the </w:t>
      </w:r>
      <w:proofErr w:type="spellStart"/>
      <w:r w:rsidRPr="00587D22">
        <w:rPr>
          <w:rFonts w:cstheme="minorHAnsi"/>
        </w:rPr>
        <w:t>xy</w:t>
      </w:r>
      <w:proofErr w:type="spellEnd"/>
      <w:r w:rsidRPr="00587D22">
        <w:rPr>
          <w:rFonts w:cstheme="minorHAnsi"/>
        </w:rPr>
        <w:t xml:space="preserve"> motion platform </w:t>
      </w:r>
      <w:r w:rsidRPr="00587D22">
        <w:rPr>
          <w:rFonts w:cstheme="minorHAnsi"/>
          <w:b/>
          <w:bCs/>
        </w:rPr>
        <w:t>[1]</w:t>
      </w:r>
      <w:r w:rsidRPr="00587D22">
        <w:rPr>
          <w:rFonts w:cstheme="minorHAnsi"/>
        </w:rPr>
        <w:t xml:space="preserve">. Ensure that the tip of the APCI needle is 4 centimeters above the slide </w:t>
      </w:r>
      <w:r w:rsidRPr="00587D22">
        <w:rPr>
          <w:rFonts w:cstheme="minorHAnsi"/>
          <w:b/>
          <w:bCs/>
        </w:rPr>
        <w:t>[2]</w:t>
      </w:r>
      <w:r w:rsidRPr="00587D22">
        <w:rPr>
          <w:rFonts w:cstheme="minorHAnsi"/>
        </w:rPr>
        <w:t xml:space="preserve">. Using the drawing software, set the </w:t>
      </w:r>
      <w:proofErr w:type="spellStart"/>
      <w:r w:rsidRPr="00587D22">
        <w:rPr>
          <w:rFonts w:cstheme="minorHAnsi"/>
        </w:rPr>
        <w:t>xy</w:t>
      </w:r>
      <w:proofErr w:type="spellEnd"/>
      <w:r w:rsidRPr="00587D22">
        <w:rPr>
          <w:rFonts w:cstheme="minorHAnsi"/>
        </w:rPr>
        <w:t xml:space="preserve"> motion platform to follow the template and wait for </w:t>
      </w:r>
      <w:r>
        <w:rPr>
          <w:rFonts w:cstheme="minorHAnsi"/>
        </w:rPr>
        <w:t xml:space="preserve">the </w:t>
      </w:r>
      <w:r w:rsidRPr="00587D22">
        <w:rPr>
          <w:rFonts w:cstheme="minorHAnsi"/>
        </w:rPr>
        <w:t>platform to repeat the template 20 times</w:t>
      </w:r>
      <w:r w:rsidRPr="00587D22">
        <w:rPr>
          <w:rFonts w:cstheme="minorHAnsi"/>
          <w:b/>
          <w:bCs/>
        </w:rPr>
        <w:t>[3-TXT]</w:t>
      </w:r>
      <w:r>
        <w:rPr>
          <w:rFonts w:cstheme="minorHAnsi"/>
        </w:rPr>
        <w:t>.</w:t>
      </w:r>
    </w:p>
    <w:p w14:paraId="113AFB87" w14:textId="77777777" w:rsidR="00CB726D" w:rsidRDefault="00CB726D" w:rsidP="00B50F29">
      <w:pPr>
        <w:pStyle w:val="PargrafodaLista"/>
        <w:numPr>
          <w:ilvl w:val="2"/>
          <w:numId w:val="43"/>
        </w:numPr>
        <w:spacing w:before="120"/>
        <w:contextualSpacing w:val="0"/>
        <w:jc w:val="both"/>
        <w:rPr>
          <w:rFonts w:cstheme="minorHAnsi"/>
          <w:bCs/>
        </w:rPr>
        <w:pPrChange w:id="34"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attaching </w:t>
      </w:r>
      <w:r w:rsidRPr="00587D22">
        <w:rPr>
          <w:rFonts w:cstheme="minorHAnsi"/>
        </w:rPr>
        <w:t xml:space="preserve">the APCI needle to the </w:t>
      </w:r>
      <w:proofErr w:type="spellStart"/>
      <w:r w:rsidRPr="00587D22">
        <w:rPr>
          <w:rFonts w:cstheme="minorHAnsi"/>
        </w:rPr>
        <w:t>xy</w:t>
      </w:r>
      <w:proofErr w:type="spellEnd"/>
      <w:r w:rsidRPr="00587D22">
        <w:rPr>
          <w:rFonts w:cstheme="minorHAnsi"/>
        </w:rPr>
        <w:t xml:space="preserve"> motion platform</w:t>
      </w:r>
      <w:r>
        <w:rPr>
          <w:rFonts w:cstheme="minorHAnsi"/>
        </w:rPr>
        <w:t>.</w:t>
      </w:r>
    </w:p>
    <w:p w14:paraId="1ED015BB" w14:textId="77777777" w:rsidR="00CB726D" w:rsidRDefault="00CB726D" w:rsidP="00B50F29">
      <w:pPr>
        <w:pStyle w:val="PargrafodaLista"/>
        <w:numPr>
          <w:ilvl w:val="2"/>
          <w:numId w:val="43"/>
        </w:numPr>
        <w:spacing w:before="120"/>
        <w:contextualSpacing w:val="0"/>
        <w:jc w:val="both"/>
        <w:rPr>
          <w:rFonts w:cstheme="minorHAnsi"/>
          <w:bCs/>
        </w:rPr>
        <w:pPrChange w:id="35" w:author="Gabriel Martins" w:date="2024-02-01T10:34:00Z">
          <w:pPr>
            <w:pStyle w:val="PargrafodaLista"/>
            <w:numPr>
              <w:ilvl w:val="2"/>
              <w:numId w:val="3"/>
            </w:numPr>
            <w:spacing w:before="120"/>
            <w:ind w:left="1996" w:hanging="720"/>
            <w:contextualSpacing w:val="0"/>
            <w:jc w:val="both"/>
          </w:pPr>
        </w:pPrChange>
      </w:pPr>
      <w:r>
        <w:rPr>
          <w:rFonts w:cstheme="minorHAnsi"/>
        </w:rPr>
        <w:t>T</w:t>
      </w:r>
      <w:r w:rsidRPr="00587D22">
        <w:rPr>
          <w:rFonts w:cstheme="minorHAnsi"/>
        </w:rPr>
        <w:t>he tip of the APCI needle is 4 centimeters above the slide</w:t>
      </w:r>
      <w:r>
        <w:rPr>
          <w:rFonts w:cstheme="minorHAnsi"/>
        </w:rPr>
        <w:t>.</w:t>
      </w:r>
    </w:p>
    <w:p w14:paraId="2FDE5670" w14:textId="77777777" w:rsidR="00CB726D" w:rsidRPr="00805AD0" w:rsidRDefault="00CB726D" w:rsidP="00B50F29">
      <w:pPr>
        <w:pStyle w:val="PargrafodaLista"/>
        <w:numPr>
          <w:ilvl w:val="2"/>
          <w:numId w:val="43"/>
        </w:numPr>
        <w:spacing w:before="120"/>
        <w:contextualSpacing w:val="0"/>
        <w:jc w:val="both"/>
        <w:rPr>
          <w:rFonts w:cstheme="minorHAnsi"/>
          <w:bCs/>
        </w:rPr>
        <w:pPrChange w:id="36" w:author="Gabriel Martins" w:date="2024-02-01T10:34:00Z">
          <w:pPr>
            <w:pStyle w:val="PargrafodaLista"/>
            <w:numPr>
              <w:ilvl w:val="2"/>
              <w:numId w:val="3"/>
            </w:numPr>
            <w:spacing w:before="120"/>
            <w:ind w:left="1996" w:hanging="720"/>
            <w:contextualSpacing w:val="0"/>
            <w:jc w:val="both"/>
          </w:pPr>
        </w:pPrChange>
      </w:pPr>
      <w:r>
        <w:rPr>
          <w:rFonts w:cstheme="minorHAnsi"/>
        </w:rPr>
        <w:t xml:space="preserve">Talent </w:t>
      </w:r>
      <w:r w:rsidRPr="00587D22">
        <w:rPr>
          <w:rFonts w:cstheme="minorHAnsi"/>
        </w:rPr>
        <w:t>set</w:t>
      </w:r>
      <w:r>
        <w:rPr>
          <w:rFonts w:cstheme="minorHAnsi"/>
        </w:rPr>
        <w:t>ting</w:t>
      </w:r>
      <w:r w:rsidRPr="00587D22">
        <w:rPr>
          <w:rFonts w:cstheme="minorHAnsi"/>
        </w:rPr>
        <w:t xml:space="preserve"> the </w:t>
      </w:r>
      <w:proofErr w:type="spellStart"/>
      <w:r w:rsidRPr="00587D22">
        <w:rPr>
          <w:rFonts w:cstheme="minorHAnsi"/>
        </w:rPr>
        <w:t>xy</w:t>
      </w:r>
      <w:proofErr w:type="spellEnd"/>
      <w:r w:rsidRPr="00587D22">
        <w:rPr>
          <w:rFonts w:cstheme="minorHAnsi"/>
        </w:rPr>
        <w:t xml:space="preserve"> motion platform to follow the template</w:t>
      </w:r>
      <w:r>
        <w:rPr>
          <w:rFonts w:cstheme="minorHAnsi"/>
        </w:rPr>
        <w:t xml:space="preserve"> using the drawing software. </w:t>
      </w:r>
      <w:r w:rsidRPr="00587D22">
        <w:rPr>
          <w:rFonts w:cstheme="minorHAnsi"/>
          <w:b/>
          <w:bCs/>
        </w:rPr>
        <w:t>TXT: The template has horizontal parallel lines spaced by 1 mm</w:t>
      </w:r>
    </w:p>
    <w:p w14:paraId="7FA6E6AB" w14:textId="77777777" w:rsidR="00805AD0" w:rsidRPr="00105F60" w:rsidRDefault="00805AD0" w:rsidP="00805AD0">
      <w:pPr>
        <w:pStyle w:val="PargrafodaLista"/>
        <w:spacing w:before="120"/>
        <w:ind w:left="1627"/>
        <w:contextualSpacing w:val="0"/>
        <w:jc w:val="both"/>
        <w:rPr>
          <w:rFonts w:cstheme="minorHAnsi"/>
          <w:bCs/>
        </w:rPr>
      </w:pPr>
    </w:p>
    <w:p w14:paraId="40EC221C" w14:textId="77777777" w:rsidR="00105F60" w:rsidRPr="007E027B" w:rsidRDefault="00105F60" w:rsidP="00B50F29">
      <w:pPr>
        <w:pStyle w:val="PargrafodaLista"/>
        <w:numPr>
          <w:ilvl w:val="0"/>
          <w:numId w:val="43"/>
        </w:numPr>
        <w:spacing w:before="120"/>
        <w:contextualSpacing w:val="0"/>
        <w:jc w:val="both"/>
        <w:rPr>
          <w:rFonts w:cstheme="minorHAnsi"/>
          <w:bCs/>
        </w:rPr>
        <w:pPrChange w:id="37" w:author="Gabriel Martins" w:date="2024-02-01T10:34:00Z">
          <w:pPr>
            <w:pStyle w:val="PargrafodaLista"/>
            <w:numPr>
              <w:numId w:val="3"/>
            </w:numPr>
            <w:spacing w:before="120"/>
            <w:ind w:left="360" w:hanging="360"/>
            <w:contextualSpacing w:val="0"/>
            <w:jc w:val="both"/>
          </w:pPr>
        </w:pPrChange>
      </w:pPr>
      <w:r>
        <w:rPr>
          <w:rFonts w:cstheme="minorHAnsi"/>
          <w:b/>
          <w:bCs/>
        </w:rPr>
        <w:lastRenderedPageBreak/>
        <w:t xml:space="preserve">Video 3: </w:t>
      </w:r>
      <w:r w:rsidR="007032B9">
        <w:rPr>
          <w:rFonts w:cstheme="minorHAnsi"/>
          <w:b/>
          <w:bCs/>
        </w:rPr>
        <w:t xml:space="preserve">Image </w:t>
      </w:r>
      <w:r w:rsidR="007E027B" w:rsidRPr="007E027B">
        <w:rPr>
          <w:rFonts w:cstheme="minorHAnsi"/>
          <w:b/>
          <w:bCs/>
        </w:rPr>
        <w:t>Acquisition</w:t>
      </w:r>
      <w:r w:rsidR="007032B9" w:rsidRPr="007E027B">
        <w:rPr>
          <w:rFonts w:cstheme="minorHAnsi"/>
          <w:b/>
          <w:bCs/>
        </w:rPr>
        <w:t xml:space="preserve"> and </w:t>
      </w:r>
      <w:r w:rsidR="00E92FCC" w:rsidRPr="00290F21">
        <w:rPr>
          <w:rFonts w:cstheme="minorHAnsi"/>
          <w:b/>
        </w:rPr>
        <w:t>MALDI-IMS</w:t>
      </w:r>
      <w:r w:rsidR="00E92FCC">
        <w:rPr>
          <w:rFonts w:cstheme="minorHAnsi"/>
          <w:b/>
        </w:rPr>
        <w:t xml:space="preserve"> Analysis of Hard Palm Seeds</w:t>
      </w:r>
    </w:p>
    <w:p w14:paraId="3DE56CE8" w14:textId="77777777" w:rsidR="007E027B" w:rsidRDefault="007E027B" w:rsidP="007E027B">
      <w:pPr>
        <w:pStyle w:val="PargrafodaLista"/>
        <w:spacing w:before="120"/>
        <w:ind w:left="360"/>
        <w:contextualSpacing w:val="0"/>
        <w:jc w:val="both"/>
        <w:rPr>
          <w:rFonts w:cstheme="minorHAnsi"/>
          <w:lang w:val="pt-BR"/>
        </w:rPr>
      </w:pPr>
      <w:proofErr w:type="spellStart"/>
      <w:r w:rsidRPr="00AB2EAC">
        <w:rPr>
          <w:rFonts w:cstheme="minorHAnsi"/>
          <w:b/>
          <w:bCs/>
          <w:lang w:val="pt-BR"/>
        </w:rPr>
        <w:t>Demonstrators</w:t>
      </w:r>
      <w:proofErr w:type="spellEnd"/>
      <w:r w:rsidRPr="00AB2EAC">
        <w:rPr>
          <w:rFonts w:cstheme="minorHAnsi"/>
          <w:b/>
          <w:bCs/>
          <w:lang w:val="pt-BR"/>
        </w:rPr>
        <w:t xml:space="preserve">: </w:t>
      </w:r>
      <w:r w:rsidRPr="0028516D">
        <w:rPr>
          <w:rFonts w:cstheme="minorHAnsi"/>
          <w:lang w:val="pt-BR"/>
        </w:rPr>
        <w:t xml:space="preserve">Livia Barbosa </w:t>
      </w:r>
      <w:proofErr w:type="spellStart"/>
      <w:r w:rsidRPr="0028516D">
        <w:rPr>
          <w:rFonts w:cstheme="minorHAnsi"/>
          <w:lang w:val="pt-BR"/>
        </w:rPr>
        <w:t>and</w:t>
      </w:r>
      <w:proofErr w:type="spellEnd"/>
      <w:r w:rsidRPr="0028516D">
        <w:rPr>
          <w:rFonts w:cstheme="minorHAnsi"/>
          <w:lang w:val="pt-BR"/>
        </w:rPr>
        <w:t xml:space="preserve"> Davi Marconi</w:t>
      </w:r>
    </w:p>
    <w:p w14:paraId="258FC6DE" w14:textId="77777777" w:rsidR="001135DB" w:rsidRPr="00AB2EAC" w:rsidRDefault="001135DB" w:rsidP="007E027B">
      <w:pPr>
        <w:pStyle w:val="PargrafodaLista"/>
        <w:spacing w:before="120"/>
        <w:ind w:left="360"/>
        <w:contextualSpacing w:val="0"/>
        <w:jc w:val="both"/>
        <w:rPr>
          <w:rFonts w:cstheme="minorHAnsi"/>
          <w:bCs/>
          <w:lang w:val="pt-BR"/>
        </w:rPr>
      </w:pPr>
      <w:proofErr w:type="spellStart"/>
      <w:r w:rsidRPr="00AB2EAC">
        <w:rPr>
          <w:rFonts w:cstheme="minorHAnsi"/>
          <w:b/>
          <w:bCs/>
          <w:lang w:val="pt-BR"/>
        </w:rPr>
        <w:t>Protocol</w:t>
      </w:r>
      <w:proofErr w:type="spellEnd"/>
      <w:r w:rsidRPr="00AB2EAC">
        <w:rPr>
          <w:rFonts w:cstheme="minorHAnsi"/>
          <w:b/>
          <w:bCs/>
          <w:lang w:val="pt-BR"/>
        </w:rPr>
        <w:t>:</w:t>
      </w:r>
    </w:p>
    <w:p w14:paraId="17CCEA2C" w14:textId="77777777" w:rsidR="00CB726D" w:rsidRDefault="001135DB" w:rsidP="00B50F29">
      <w:pPr>
        <w:pStyle w:val="PargrafodaLista"/>
        <w:numPr>
          <w:ilvl w:val="1"/>
          <w:numId w:val="43"/>
        </w:numPr>
        <w:spacing w:before="120"/>
        <w:contextualSpacing w:val="0"/>
        <w:jc w:val="both"/>
        <w:rPr>
          <w:rFonts w:cstheme="minorHAnsi"/>
          <w:bCs/>
        </w:rPr>
        <w:pPrChange w:id="38" w:author="Gabriel Martins" w:date="2024-02-01T10:34:00Z">
          <w:pPr>
            <w:pStyle w:val="PargrafodaLista"/>
            <w:numPr>
              <w:ilvl w:val="1"/>
              <w:numId w:val="3"/>
            </w:numPr>
            <w:spacing w:before="120"/>
            <w:ind w:left="907" w:hanging="547"/>
            <w:contextualSpacing w:val="0"/>
            <w:jc w:val="both"/>
          </w:pPr>
        </w:pPrChange>
      </w:pPr>
      <w:r>
        <w:rPr>
          <w:rFonts w:cstheme="minorHAnsi"/>
          <w:bCs/>
        </w:rPr>
        <w:t>To begin, p</w:t>
      </w:r>
      <w:r w:rsidR="00CB726D">
        <w:rPr>
          <w:rFonts w:cstheme="minorHAnsi"/>
          <w:bCs/>
        </w:rPr>
        <w:t xml:space="preserve">lace </w:t>
      </w:r>
      <w:r w:rsidR="00CB726D" w:rsidRPr="00587D22">
        <w:rPr>
          <w:rFonts w:cstheme="minorHAnsi"/>
        </w:rPr>
        <w:t>the slide</w:t>
      </w:r>
      <w:r>
        <w:rPr>
          <w:rFonts w:cstheme="minorHAnsi"/>
        </w:rPr>
        <w:t xml:space="preserve"> containing the</w:t>
      </w:r>
      <w:r w:rsidR="00B31D22">
        <w:rPr>
          <w:rFonts w:cstheme="minorHAnsi"/>
        </w:rPr>
        <w:t xml:space="preserve"> matrix deposited</w:t>
      </w:r>
      <w:r>
        <w:rPr>
          <w:rFonts w:cstheme="minorHAnsi"/>
        </w:rPr>
        <w:t xml:space="preserve"> seed slices</w:t>
      </w:r>
      <w:r w:rsidR="00CB726D" w:rsidRPr="00587D22">
        <w:rPr>
          <w:rFonts w:cstheme="minorHAnsi"/>
        </w:rPr>
        <w:t xml:space="preserve"> in the mass spectrometer </w:t>
      </w:r>
      <w:r w:rsidR="00CB726D" w:rsidRPr="00587D22">
        <w:rPr>
          <w:rFonts w:cstheme="minorHAnsi"/>
          <w:b/>
          <w:bCs/>
        </w:rPr>
        <w:t>[1</w:t>
      </w:r>
      <w:r w:rsidR="00FC7978">
        <w:rPr>
          <w:rFonts w:cstheme="minorHAnsi"/>
          <w:b/>
          <w:bCs/>
        </w:rPr>
        <w:t>-TXT</w:t>
      </w:r>
      <w:r w:rsidR="00CB726D" w:rsidRPr="00587D22">
        <w:rPr>
          <w:rFonts w:cstheme="minorHAnsi"/>
          <w:b/>
          <w:bCs/>
        </w:rPr>
        <w:t>]</w:t>
      </w:r>
      <w:r w:rsidR="00CB726D">
        <w:rPr>
          <w:rFonts w:cstheme="minorHAnsi"/>
          <w:b/>
          <w:bCs/>
        </w:rPr>
        <w:t xml:space="preserve">, </w:t>
      </w:r>
      <w:r w:rsidR="00CB726D">
        <w:rPr>
          <w:rFonts w:cstheme="minorHAnsi"/>
        </w:rPr>
        <w:t xml:space="preserve">load the sample image </w:t>
      </w:r>
      <w:r w:rsidR="00CB726D" w:rsidRPr="00445438">
        <w:rPr>
          <w:rFonts w:cstheme="minorHAnsi"/>
          <w:b/>
          <w:bCs/>
        </w:rPr>
        <w:t>[2]</w:t>
      </w:r>
      <w:r w:rsidR="00CB726D">
        <w:rPr>
          <w:rFonts w:cstheme="minorHAnsi"/>
        </w:rPr>
        <w:t>,</w:t>
      </w:r>
      <w:r w:rsidR="00CB726D" w:rsidRPr="00587D22">
        <w:rPr>
          <w:rFonts w:cstheme="minorHAnsi"/>
        </w:rPr>
        <w:t xml:space="preserve"> and use correction pen marks to set teaching points on the referenced software </w:t>
      </w:r>
      <w:r w:rsidR="00CB726D" w:rsidRPr="00587D22">
        <w:rPr>
          <w:rFonts w:cstheme="minorHAnsi"/>
          <w:b/>
          <w:bCs/>
        </w:rPr>
        <w:t>[</w:t>
      </w:r>
      <w:r w:rsidR="00CB726D">
        <w:rPr>
          <w:rFonts w:cstheme="minorHAnsi"/>
          <w:b/>
          <w:bCs/>
        </w:rPr>
        <w:t>3</w:t>
      </w:r>
      <w:r w:rsidR="00CB726D" w:rsidRPr="00587D22">
        <w:rPr>
          <w:rFonts w:cstheme="minorHAnsi"/>
          <w:b/>
          <w:bCs/>
        </w:rPr>
        <w:t>]</w:t>
      </w:r>
      <w:r w:rsidR="00CB726D" w:rsidRPr="00587D22">
        <w:rPr>
          <w:rFonts w:cstheme="minorHAnsi"/>
        </w:rPr>
        <w:t xml:space="preserve">. </w:t>
      </w:r>
      <w:r w:rsidR="00CB726D">
        <w:rPr>
          <w:rFonts w:cstheme="minorHAnsi"/>
        </w:rPr>
        <w:t>T</w:t>
      </w:r>
      <w:r w:rsidR="00CB726D" w:rsidRPr="00587D22">
        <w:rPr>
          <w:rFonts w:cstheme="minorHAnsi"/>
        </w:rPr>
        <w:t>hen</w:t>
      </w:r>
      <w:r w:rsidR="00CB726D">
        <w:rPr>
          <w:rFonts w:cstheme="minorHAnsi"/>
        </w:rPr>
        <w:t>,</w:t>
      </w:r>
      <w:r w:rsidR="00CB726D" w:rsidRPr="00587D22">
        <w:rPr>
          <w:rFonts w:cstheme="minorHAnsi"/>
        </w:rPr>
        <w:t xml:space="preserve"> set the </w:t>
      </w:r>
      <w:r w:rsidR="00CB726D" w:rsidRPr="00587D22">
        <w:rPr>
          <w:rFonts w:cstheme="minorHAnsi"/>
          <w:b/>
        </w:rPr>
        <w:t xml:space="preserve">99% data reduction </w:t>
      </w:r>
      <w:proofErr w:type="spellStart"/>
      <w:proofErr w:type="gramStart"/>
      <w:r w:rsidR="00CB726D" w:rsidRPr="00587D22">
        <w:rPr>
          <w:rFonts w:cstheme="minorHAnsi"/>
          <w:b/>
        </w:rPr>
        <w:t>factor</w:t>
      </w:r>
      <w:r w:rsidR="00CB726D">
        <w:rPr>
          <w:rFonts w:cstheme="minorHAnsi"/>
          <w:b/>
        </w:rPr>
        <w:t>,</w:t>
      </w:r>
      <w:r w:rsidR="00CB726D">
        <w:rPr>
          <w:rFonts w:cstheme="minorHAnsi"/>
        </w:rPr>
        <w:t>s</w:t>
      </w:r>
      <w:r w:rsidR="00CB726D" w:rsidRPr="00587D22">
        <w:rPr>
          <w:rFonts w:cstheme="minorHAnsi"/>
        </w:rPr>
        <w:t>ave</w:t>
      </w:r>
      <w:proofErr w:type="spellEnd"/>
      <w:proofErr w:type="gramEnd"/>
      <w:r w:rsidR="00CB726D" w:rsidRPr="00587D22">
        <w:rPr>
          <w:rFonts w:cstheme="minorHAnsi"/>
        </w:rPr>
        <w:t xml:space="preserve"> the FID</w:t>
      </w:r>
      <w:r w:rsidR="00CB726D" w:rsidRPr="00587D22">
        <w:rPr>
          <w:rFonts w:cstheme="minorHAnsi"/>
          <w:i/>
          <w:color w:val="FF0000"/>
        </w:rPr>
        <w:t>(F-I-D)</w:t>
      </w:r>
      <w:r w:rsidR="00CB726D" w:rsidRPr="00587D22">
        <w:rPr>
          <w:rFonts w:cstheme="minorHAnsi"/>
        </w:rPr>
        <w:t xml:space="preserve"> file for </w:t>
      </w:r>
      <w:r w:rsidR="00CB726D">
        <w:rPr>
          <w:rFonts w:cstheme="minorHAnsi"/>
        </w:rPr>
        <w:t xml:space="preserve">the </w:t>
      </w:r>
      <w:r w:rsidR="00CB726D" w:rsidRPr="00587D22">
        <w:rPr>
          <w:rFonts w:cstheme="minorHAnsi"/>
        </w:rPr>
        <w:t xml:space="preserve">posterior data calibration </w:t>
      </w:r>
      <w:r w:rsidR="00CB726D" w:rsidRPr="00587D22">
        <w:rPr>
          <w:rFonts w:cstheme="minorHAnsi"/>
          <w:b/>
          <w:bCs/>
        </w:rPr>
        <w:t>[4]</w:t>
      </w:r>
      <w:r w:rsidR="00CB726D">
        <w:rPr>
          <w:rFonts w:cstheme="minorHAnsi"/>
          <w:b/>
          <w:bCs/>
        </w:rPr>
        <w:t>,</w:t>
      </w:r>
      <w:r w:rsidR="00CB726D" w:rsidRPr="00587D22">
        <w:rPr>
          <w:rFonts w:cstheme="minorHAnsi"/>
        </w:rPr>
        <w:t xml:space="preserve"> and save the method </w:t>
      </w:r>
      <w:r w:rsidR="00CB726D" w:rsidRPr="00B305D8">
        <w:rPr>
          <w:rFonts w:cstheme="minorHAnsi"/>
          <w:b/>
          <w:bCs/>
        </w:rPr>
        <w:t>[</w:t>
      </w:r>
      <w:commentRangeStart w:id="39"/>
      <w:r w:rsidR="00CB726D" w:rsidRPr="00B305D8">
        <w:rPr>
          <w:rFonts w:cstheme="minorHAnsi"/>
          <w:b/>
          <w:bCs/>
        </w:rPr>
        <w:t>5</w:t>
      </w:r>
      <w:commentRangeEnd w:id="39"/>
      <w:r w:rsidR="00CB726D">
        <w:rPr>
          <w:rStyle w:val="Refdecomentrio"/>
        </w:rPr>
        <w:commentReference w:id="39"/>
      </w:r>
      <w:r w:rsidR="00CB726D" w:rsidRPr="00B305D8">
        <w:rPr>
          <w:rFonts w:cstheme="minorHAnsi"/>
          <w:b/>
          <w:bCs/>
        </w:rPr>
        <w:t>]</w:t>
      </w:r>
      <w:r w:rsidR="00CB726D">
        <w:rPr>
          <w:rFonts w:cstheme="minorHAnsi"/>
        </w:rPr>
        <w:t xml:space="preserve">. </w:t>
      </w:r>
    </w:p>
    <w:p w14:paraId="2B406451" w14:textId="77777777" w:rsidR="00CB726D" w:rsidRDefault="00FC7978" w:rsidP="00B50F29">
      <w:pPr>
        <w:pStyle w:val="PargrafodaLista"/>
        <w:numPr>
          <w:ilvl w:val="2"/>
          <w:numId w:val="43"/>
        </w:numPr>
        <w:spacing w:before="120"/>
        <w:contextualSpacing w:val="0"/>
        <w:jc w:val="both"/>
        <w:rPr>
          <w:rFonts w:cstheme="minorHAnsi"/>
          <w:bCs/>
        </w:rPr>
        <w:pPrChange w:id="40" w:author="Gabriel Martins" w:date="2024-02-01T10:34:00Z">
          <w:pPr>
            <w:pStyle w:val="PargrafodaLista"/>
            <w:numPr>
              <w:ilvl w:val="2"/>
              <w:numId w:val="3"/>
            </w:numPr>
            <w:spacing w:before="120"/>
            <w:ind w:left="1996" w:hanging="720"/>
            <w:contextualSpacing w:val="0"/>
            <w:jc w:val="both"/>
          </w:pPr>
        </w:pPrChange>
      </w:pPr>
      <w:r>
        <w:rPr>
          <w:rFonts w:cstheme="minorHAnsi"/>
          <w:bCs/>
        </w:rPr>
        <w:t xml:space="preserve">WIDE: </w:t>
      </w:r>
      <w:r w:rsidR="00CB726D">
        <w:rPr>
          <w:rFonts w:cstheme="minorHAnsi"/>
          <w:bCs/>
        </w:rPr>
        <w:t xml:space="preserve">Talent placing </w:t>
      </w:r>
      <w:r w:rsidR="00CB726D" w:rsidRPr="00587D22">
        <w:rPr>
          <w:rFonts w:cstheme="minorHAnsi"/>
        </w:rPr>
        <w:t>the slide in the mass spectrometer</w:t>
      </w:r>
      <w:r w:rsidR="00CB726D">
        <w:rPr>
          <w:rFonts w:cstheme="minorHAnsi"/>
        </w:rPr>
        <w:t>.</w:t>
      </w:r>
      <w:r w:rsidRPr="0035446F">
        <w:rPr>
          <w:rFonts w:cstheme="minorHAnsi"/>
          <w:b/>
          <w:bCs/>
        </w:rPr>
        <w:t xml:space="preserve">TXT: Seeds: </w:t>
      </w:r>
      <w:proofErr w:type="spellStart"/>
      <w:r w:rsidR="0035446F" w:rsidRPr="0035446F">
        <w:rPr>
          <w:rFonts w:cstheme="minorHAnsi"/>
          <w:b/>
          <w:bCs/>
          <w:i/>
          <w:iCs/>
        </w:rPr>
        <w:t>Euterpe</w:t>
      </w:r>
      <w:r w:rsidR="002B368B" w:rsidRPr="0035446F">
        <w:rPr>
          <w:rFonts w:cstheme="minorHAnsi"/>
          <w:b/>
          <w:bCs/>
          <w:i/>
        </w:rPr>
        <w:t>precatoria</w:t>
      </w:r>
      <w:r w:rsidR="002B368B" w:rsidRPr="00435130">
        <w:rPr>
          <w:rFonts w:cstheme="minorHAnsi"/>
          <w:b/>
          <w:bCs/>
          <w:iCs/>
        </w:rPr>
        <w:t>and</w:t>
      </w:r>
      <w:r w:rsidR="0035446F" w:rsidRPr="0035446F">
        <w:rPr>
          <w:rFonts w:cstheme="minorHAnsi"/>
          <w:b/>
          <w:bCs/>
          <w:i/>
          <w:iCs/>
        </w:rPr>
        <w:t>Euterpe</w:t>
      </w:r>
      <w:r w:rsidR="002B368B" w:rsidRPr="0035446F">
        <w:rPr>
          <w:rFonts w:cstheme="minorHAnsi"/>
          <w:b/>
          <w:bCs/>
          <w:i/>
        </w:rPr>
        <w:t>edulis</w:t>
      </w:r>
      <w:proofErr w:type="spellEnd"/>
    </w:p>
    <w:p w14:paraId="60553218" w14:textId="77777777" w:rsidR="00CB726D" w:rsidRDefault="00CB726D" w:rsidP="00B50F29">
      <w:pPr>
        <w:pStyle w:val="PargrafodaLista"/>
        <w:numPr>
          <w:ilvl w:val="2"/>
          <w:numId w:val="43"/>
        </w:numPr>
        <w:spacing w:before="120"/>
        <w:contextualSpacing w:val="0"/>
        <w:jc w:val="both"/>
        <w:rPr>
          <w:rFonts w:cstheme="minorHAnsi"/>
          <w:bCs/>
        </w:rPr>
        <w:pPrChange w:id="41" w:author="Gabriel Martins" w:date="2024-02-01T10:34:00Z">
          <w:pPr>
            <w:pStyle w:val="PargrafodaLista"/>
            <w:numPr>
              <w:ilvl w:val="2"/>
              <w:numId w:val="3"/>
            </w:numPr>
            <w:spacing w:before="120"/>
            <w:ind w:left="1996" w:hanging="720"/>
            <w:contextualSpacing w:val="0"/>
            <w:jc w:val="both"/>
          </w:pPr>
        </w:pPrChange>
      </w:pPr>
      <w:r>
        <w:rPr>
          <w:rFonts w:cstheme="minorHAnsi"/>
        </w:rPr>
        <w:t>SCREEN: 65650_2.9.2-2.9.3.mp4 00:01-00:03, 00:21-00:31.</w:t>
      </w:r>
    </w:p>
    <w:p w14:paraId="3F6FA52D" w14:textId="77777777" w:rsidR="00CB726D" w:rsidRPr="00185B15" w:rsidRDefault="00CB726D" w:rsidP="00B50F29">
      <w:pPr>
        <w:pStyle w:val="PargrafodaLista"/>
        <w:numPr>
          <w:ilvl w:val="2"/>
          <w:numId w:val="43"/>
        </w:numPr>
        <w:spacing w:before="120"/>
        <w:jc w:val="both"/>
        <w:rPr>
          <w:rFonts w:cstheme="minorBidi"/>
        </w:rPr>
        <w:pPrChange w:id="42" w:author="Gabriel Martins" w:date="2024-02-01T10:34:00Z">
          <w:pPr>
            <w:pStyle w:val="PargrafodaLista"/>
            <w:numPr>
              <w:ilvl w:val="2"/>
              <w:numId w:val="3"/>
            </w:numPr>
            <w:spacing w:before="120"/>
            <w:ind w:left="1996" w:hanging="720"/>
            <w:jc w:val="both"/>
          </w:pPr>
        </w:pPrChange>
      </w:pPr>
      <w:r w:rsidRPr="7FFD699A">
        <w:rPr>
          <w:rFonts w:cstheme="minorBidi"/>
          <w:color w:val="auto"/>
        </w:rPr>
        <w:t xml:space="preserve">SCREEN: </w:t>
      </w:r>
      <w:r>
        <w:rPr>
          <w:rFonts w:cstheme="minorHAnsi"/>
        </w:rPr>
        <w:t xml:space="preserve">65650_2.9.2-2.9.3.mp4 01:14-01:18, 01:24-01:37, 01:55-01:57. </w:t>
      </w:r>
      <w:r w:rsidRPr="00A04E90">
        <w:rPr>
          <w:rFonts w:cstheme="minorHAnsi"/>
          <w:i/>
          <w:iCs/>
          <w:color w:val="3333CC"/>
        </w:rPr>
        <w:t>Video Editor: Speed up the video.</w:t>
      </w:r>
    </w:p>
    <w:p w14:paraId="39207CC0" w14:textId="77777777" w:rsidR="00CB726D" w:rsidRDefault="00CB726D" w:rsidP="00B50F29">
      <w:pPr>
        <w:pStyle w:val="PargrafodaLista"/>
        <w:numPr>
          <w:ilvl w:val="2"/>
          <w:numId w:val="43"/>
        </w:numPr>
        <w:spacing w:before="120"/>
        <w:contextualSpacing w:val="0"/>
        <w:jc w:val="both"/>
        <w:rPr>
          <w:rFonts w:cstheme="minorHAnsi"/>
          <w:bCs/>
        </w:rPr>
        <w:pPrChange w:id="43"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65650_2.9.4-2.9.5.mp4 00:02-00:08.</w:t>
      </w:r>
    </w:p>
    <w:p w14:paraId="2E5E9D94" w14:textId="77777777" w:rsidR="00CB726D" w:rsidRDefault="00CB726D" w:rsidP="00B50F29">
      <w:pPr>
        <w:pStyle w:val="PargrafodaLista"/>
        <w:numPr>
          <w:ilvl w:val="2"/>
          <w:numId w:val="43"/>
        </w:numPr>
        <w:spacing w:before="120"/>
        <w:jc w:val="both"/>
        <w:rPr>
          <w:rFonts w:cstheme="minorBidi"/>
        </w:rPr>
        <w:pPrChange w:id="44" w:author="Gabriel Martins" w:date="2024-02-01T10:34:00Z">
          <w:pPr>
            <w:pStyle w:val="PargrafodaLista"/>
            <w:numPr>
              <w:ilvl w:val="2"/>
              <w:numId w:val="3"/>
            </w:numPr>
            <w:spacing w:before="120"/>
            <w:ind w:left="1996" w:hanging="720"/>
            <w:jc w:val="both"/>
          </w:pPr>
        </w:pPrChange>
      </w:pPr>
      <w:r w:rsidRPr="7FFD699A">
        <w:rPr>
          <w:rFonts w:cstheme="minorBidi"/>
          <w:color w:val="auto"/>
        </w:rPr>
        <w:t xml:space="preserve">SCREEN: </w:t>
      </w:r>
      <w:r>
        <w:rPr>
          <w:rFonts w:cstheme="minorHAnsi"/>
          <w:color w:val="auto"/>
        </w:rPr>
        <w:t>65650_2.9.4-2.9.5.mp4 00:09-00:16.</w:t>
      </w:r>
    </w:p>
    <w:p w14:paraId="7ED009B5" w14:textId="77777777" w:rsidR="00CB726D" w:rsidRDefault="00CB726D" w:rsidP="00B50F29">
      <w:pPr>
        <w:pStyle w:val="PargrafodaLista"/>
        <w:numPr>
          <w:ilvl w:val="1"/>
          <w:numId w:val="43"/>
        </w:numPr>
        <w:spacing w:before="120"/>
        <w:contextualSpacing w:val="0"/>
        <w:jc w:val="both"/>
        <w:rPr>
          <w:rFonts w:cstheme="minorHAnsi"/>
          <w:bCs/>
        </w:rPr>
        <w:pPrChange w:id="45" w:author="Gabriel Martins" w:date="2024-02-01T10:34:00Z">
          <w:pPr>
            <w:pStyle w:val="PargrafodaLista"/>
            <w:numPr>
              <w:ilvl w:val="1"/>
              <w:numId w:val="3"/>
            </w:numPr>
            <w:spacing w:before="120"/>
            <w:ind w:left="907" w:hanging="547"/>
            <w:contextualSpacing w:val="0"/>
            <w:jc w:val="both"/>
          </w:pPr>
        </w:pPrChange>
      </w:pPr>
      <w:r>
        <w:rPr>
          <w:rFonts w:cstheme="minorHAnsi"/>
          <w:color w:val="auto"/>
        </w:rPr>
        <w:t xml:space="preserve">Delimitate </w:t>
      </w:r>
      <w:r w:rsidRPr="0030701D">
        <w:rPr>
          <w:rFonts w:cstheme="minorHAnsi"/>
        </w:rPr>
        <w:t xml:space="preserve">the area to be analyzed using the add polygon measurement region tool from the mass spectrometer software </w:t>
      </w:r>
      <w:r w:rsidRPr="0030701D">
        <w:rPr>
          <w:rFonts w:cstheme="minorHAnsi"/>
          <w:b/>
          <w:bCs/>
        </w:rPr>
        <w:t>[1]</w:t>
      </w:r>
      <w:r>
        <w:rPr>
          <w:rFonts w:cstheme="minorHAnsi"/>
          <w:b/>
          <w:bCs/>
        </w:rPr>
        <w:t>.</w:t>
      </w:r>
      <w:r>
        <w:rPr>
          <w:rFonts w:cstheme="minorHAnsi"/>
        </w:rPr>
        <w:t>Set</w:t>
      </w:r>
      <w:r w:rsidRPr="0030701D">
        <w:rPr>
          <w:rFonts w:cstheme="minorHAnsi"/>
        </w:rPr>
        <w:t xml:space="preserve"> the </w:t>
      </w:r>
      <w:r w:rsidRPr="0030701D">
        <w:rPr>
          <w:rFonts w:cstheme="minorHAnsi"/>
          <w:b/>
          <w:bCs/>
        </w:rPr>
        <w:t>raster width</w:t>
      </w:r>
      <w:r w:rsidRPr="0030701D">
        <w:rPr>
          <w:rFonts w:cstheme="minorHAnsi"/>
        </w:rPr>
        <w:t xml:space="preserve"> to </w:t>
      </w:r>
      <w:r w:rsidRPr="0030701D">
        <w:rPr>
          <w:rFonts w:cstheme="minorHAnsi"/>
          <w:b/>
          <w:bCs/>
        </w:rPr>
        <w:t xml:space="preserve">100 µm </w:t>
      </w:r>
      <w:r w:rsidRPr="0030701D">
        <w:rPr>
          <w:rFonts w:cstheme="minorHAnsi"/>
          <w:i/>
          <w:color w:val="FF0000"/>
        </w:rPr>
        <w:t>(hundred micrometers)</w:t>
      </w:r>
      <w:r w:rsidRPr="0095379D">
        <w:rPr>
          <w:rFonts w:cstheme="minorHAnsi"/>
          <w:color w:val="auto"/>
        </w:rPr>
        <w:t>,</w:t>
      </w:r>
      <w:r>
        <w:rPr>
          <w:rFonts w:cstheme="minorHAnsi"/>
        </w:rPr>
        <w:t>e</w:t>
      </w:r>
      <w:r w:rsidRPr="0030701D">
        <w:rPr>
          <w:rFonts w:cstheme="minorHAnsi"/>
        </w:rPr>
        <w:t>dit the measurement region parameters indicating the saved metho</w:t>
      </w:r>
      <w:r>
        <w:rPr>
          <w:rFonts w:cstheme="minorHAnsi"/>
        </w:rPr>
        <w:t xml:space="preserve">d, and save the imaging Run </w:t>
      </w:r>
      <w:r w:rsidRPr="0030701D">
        <w:rPr>
          <w:rFonts w:cstheme="minorHAnsi"/>
          <w:b/>
          <w:bCs/>
          <w:color w:val="auto"/>
        </w:rPr>
        <w:t>[2]</w:t>
      </w:r>
      <w:r>
        <w:rPr>
          <w:rFonts w:cstheme="minorHAnsi"/>
          <w:color w:val="auto"/>
        </w:rPr>
        <w:t xml:space="preserve">. Then, start </w:t>
      </w:r>
      <w:r w:rsidRPr="0030701D">
        <w:rPr>
          <w:rFonts w:cstheme="minorHAnsi"/>
          <w:color w:val="auto"/>
        </w:rPr>
        <w:t xml:space="preserve">the </w:t>
      </w:r>
      <w:r w:rsidRPr="0030701D">
        <w:rPr>
          <w:rFonts w:cstheme="minorHAnsi"/>
        </w:rPr>
        <w:t xml:space="preserve">imaging </w:t>
      </w:r>
      <w:proofErr w:type="gramStart"/>
      <w:r w:rsidRPr="0030701D">
        <w:rPr>
          <w:rFonts w:cstheme="minorHAnsi"/>
        </w:rPr>
        <w:t>acquisition</w:t>
      </w:r>
      <w:r w:rsidRPr="0030701D">
        <w:rPr>
          <w:rFonts w:cstheme="minorHAnsi"/>
          <w:b/>
          <w:bCs/>
        </w:rPr>
        <w:t>[</w:t>
      </w:r>
      <w:commentRangeStart w:id="46"/>
      <w:proofErr w:type="gramEnd"/>
      <w:r w:rsidRPr="0030701D">
        <w:rPr>
          <w:rFonts w:cstheme="minorHAnsi"/>
          <w:b/>
          <w:bCs/>
        </w:rPr>
        <w:t>3</w:t>
      </w:r>
      <w:commentRangeEnd w:id="46"/>
      <w:r>
        <w:rPr>
          <w:rStyle w:val="Refdecomentrio"/>
        </w:rPr>
        <w:commentReference w:id="46"/>
      </w:r>
      <w:r w:rsidRPr="0030701D">
        <w:rPr>
          <w:rFonts w:cstheme="minorHAnsi"/>
          <w:b/>
          <w:bCs/>
        </w:rPr>
        <w:t>]</w:t>
      </w:r>
      <w:r>
        <w:rPr>
          <w:rFonts w:cstheme="minorHAnsi"/>
        </w:rPr>
        <w:t>.</w:t>
      </w:r>
    </w:p>
    <w:p w14:paraId="0E1167E2" w14:textId="77777777" w:rsidR="00CB726D" w:rsidRDefault="00CB726D" w:rsidP="00B50F29">
      <w:pPr>
        <w:pStyle w:val="PargrafodaLista"/>
        <w:numPr>
          <w:ilvl w:val="2"/>
          <w:numId w:val="43"/>
        </w:numPr>
        <w:spacing w:before="120"/>
        <w:contextualSpacing w:val="0"/>
        <w:jc w:val="both"/>
        <w:rPr>
          <w:rFonts w:cstheme="minorHAnsi"/>
          <w:bCs/>
        </w:rPr>
        <w:pPrChange w:id="47"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 xml:space="preserve">SCREEN: 65650_2.10.1-2.10.2.mp4 00:02-00:19. </w:t>
      </w:r>
      <w:r w:rsidRPr="00A04E90">
        <w:rPr>
          <w:rFonts w:cstheme="minorHAnsi"/>
          <w:i/>
          <w:iCs/>
          <w:color w:val="3333CC"/>
        </w:rPr>
        <w:t>Video Editor: Speed up the video.</w:t>
      </w:r>
    </w:p>
    <w:p w14:paraId="4CCAF7C8" w14:textId="77777777" w:rsidR="00CB726D" w:rsidRDefault="00CB726D" w:rsidP="00B50F29">
      <w:pPr>
        <w:pStyle w:val="PargrafodaLista"/>
        <w:numPr>
          <w:ilvl w:val="2"/>
          <w:numId w:val="43"/>
        </w:numPr>
        <w:spacing w:before="120"/>
        <w:contextualSpacing w:val="0"/>
        <w:jc w:val="both"/>
        <w:rPr>
          <w:rFonts w:cstheme="minorHAnsi"/>
          <w:bCs/>
        </w:rPr>
        <w:pPrChange w:id="48"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 xml:space="preserve">SCREEN: 65650_2.10.1-2.10.2.mp4 00:20-00:31, 00:36-00:40, 00:45-01:03. </w:t>
      </w:r>
      <w:r w:rsidRPr="00A04E90">
        <w:rPr>
          <w:rFonts w:cstheme="minorHAnsi"/>
          <w:i/>
          <w:iCs/>
          <w:color w:val="3333CC"/>
        </w:rPr>
        <w:t>Video Editor: Speed up the video</w:t>
      </w:r>
      <w:r>
        <w:rPr>
          <w:rFonts w:cstheme="minorHAnsi"/>
          <w:i/>
          <w:iCs/>
          <w:color w:val="3333CC"/>
        </w:rPr>
        <w:t xml:space="preserve"> as needed</w:t>
      </w:r>
      <w:r w:rsidRPr="00A04E90">
        <w:rPr>
          <w:rFonts w:cstheme="minorHAnsi"/>
          <w:i/>
          <w:iCs/>
          <w:color w:val="3333CC"/>
        </w:rPr>
        <w:t>.</w:t>
      </w:r>
    </w:p>
    <w:p w14:paraId="219093B7" w14:textId="77777777" w:rsidR="00CB726D" w:rsidRDefault="00CB726D" w:rsidP="00B50F29">
      <w:pPr>
        <w:pStyle w:val="PargrafodaLista"/>
        <w:numPr>
          <w:ilvl w:val="2"/>
          <w:numId w:val="43"/>
        </w:numPr>
        <w:spacing w:before="120"/>
        <w:contextualSpacing w:val="0"/>
        <w:jc w:val="both"/>
        <w:rPr>
          <w:rFonts w:cstheme="minorHAnsi"/>
          <w:bCs/>
        </w:rPr>
        <w:pPrChange w:id="49"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65650_2.10.3.mp4 00:04-00:18.</w:t>
      </w:r>
    </w:p>
    <w:p w14:paraId="427FA813" w14:textId="77777777" w:rsidR="00CB726D" w:rsidRDefault="00CB726D" w:rsidP="00B50F29">
      <w:pPr>
        <w:pStyle w:val="PargrafodaLista"/>
        <w:numPr>
          <w:ilvl w:val="1"/>
          <w:numId w:val="43"/>
        </w:numPr>
        <w:spacing w:before="120"/>
        <w:contextualSpacing w:val="0"/>
        <w:jc w:val="both"/>
        <w:rPr>
          <w:rFonts w:cstheme="minorHAnsi"/>
          <w:bCs/>
        </w:rPr>
        <w:pPrChange w:id="50" w:author="Gabriel Martins" w:date="2024-02-01T10:34:00Z">
          <w:pPr>
            <w:pStyle w:val="PargrafodaLista"/>
            <w:numPr>
              <w:ilvl w:val="1"/>
              <w:numId w:val="3"/>
            </w:numPr>
            <w:spacing w:before="120"/>
            <w:ind w:left="907" w:hanging="547"/>
            <w:contextualSpacing w:val="0"/>
            <w:jc w:val="both"/>
          </w:pPr>
        </w:pPrChange>
      </w:pPr>
      <w:r w:rsidRPr="001D50A6">
        <w:rPr>
          <w:rFonts w:cstheme="minorHAnsi"/>
          <w:bCs/>
        </w:rPr>
        <w:t xml:space="preserve">Use </w:t>
      </w:r>
      <w:r w:rsidRPr="001D50A6">
        <w:rPr>
          <w:rFonts w:cstheme="minorHAnsi"/>
        </w:rPr>
        <w:t xml:space="preserve">matrix cluster and known contaminants to create a mass list in the software in the </w:t>
      </w:r>
      <w:r w:rsidRPr="001D50A6">
        <w:rPr>
          <w:rFonts w:cstheme="minorHAnsi"/>
          <w:b/>
          <w:bCs/>
        </w:rPr>
        <w:t>calibrant</w:t>
      </w:r>
      <w:r w:rsidRPr="001D50A6">
        <w:rPr>
          <w:rFonts w:cstheme="minorHAnsi"/>
        </w:rPr>
        <w:t xml:space="preserve"> tab </w:t>
      </w:r>
      <w:r w:rsidRPr="00507049">
        <w:rPr>
          <w:rFonts w:cstheme="minorHAnsi"/>
          <w:b/>
          <w:bCs/>
        </w:rPr>
        <w:t>[1]</w:t>
      </w:r>
      <w:r w:rsidRPr="001D50A6">
        <w:rPr>
          <w:rFonts w:cstheme="minorHAnsi"/>
        </w:rPr>
        <w:t xml:space="preserve">. Then, in the </w:t>
      </w:r>
      <w:r w:rsidRPr="001D50A6">
        <w:rPr>
          <w:rFonts w:cstheme="minorHAnsi"/>
          <w:b/>
          <w:bCs/>
        </w:rPr>
        <w:t>calibration</w:t>
      </w:r>
      <w:r w:rsidRPr="001D50A6">
        <w:rPr>
          <w:rFonts w:cstheme="minorHAnsi"/>
        </w:rPr>
        <w:t xml:space="preserve"> tab, open the created mass list. Right-click to open a dialog box and choose the </w:t>
      </w:r>
      <w:r w:rsidRPr="001D50A6">
        <w:rPr>
          <w:rFonts w:cstheme="minorHAnsi"/>
          <w:b/>
          <w:bCs/>
        </w:rPr>
        <w:t>set lock masses</w:t>
      </w:r>
      <w:r w:rsidRPr="001D50A6">
        <w:rPr>
          <w:rFonts w:cstheme="minorHAnsi"/>
        </w:rPr>
        <w:t xml:space="preserve"> option </w:t>
      </w:r>
      <w:r w:rsidRPr="00507049">
        <w:rPr>
          <w:rFonts w:cstheme="minorHAnsi"/>
          <w:b/>
          <w:bCs/>
        </w:rPr>
        <w:t>[</w:t>
      </w:r>
      <w:commentRangeStart w:id="51"/>
      <w:r>
        <w:rPr>
          <w:rFonts w:cstheme="minorHAnsi"/>
          <w:b/>
          <w:bCs/>
        </w:rPr>
        <w:t>2</w:t>
      </w:r>
      <w:commentRangeEnd w:id="51"/>
      <w:r>
        <w:rPr>
          <w:rStyle w:val="Refdecomentrio"/>
        </w:rPr>
        <w:commentReference w:id="51"/>
      </w:r>
      <w:r w:rsidRPr="00507049">
        <w:rPr>
          <w:rFonts w:cstheme="minorHAnsi"/>
          <w:b/>
          <w:bCs/>
        </w:rPr>
        <w:t>]</w:t>
      </w:r>
      <w:r>
        <w:rPr>
          <w:rFonts w:cstheme="minorHAnsi"/>
        </w:rPr>
        <w:t>.</w:t>
      </w:r>
    </w:p>
    <w:p w14:paraId="365FBD84" w14:textId="77777777" w:rsidR="00CB726D" w:rsidRDefault="00CB726D" w:rsidP="00B50F29">
      <w:pPr>
        <w:pStyle w:val="PargrafodaLista"/>
        <w:numPr>
          <w:ilvl w:val="2"/>
          <w:numId w:val="43"/>
        </w:numPr>
        <w:spacing w:before="120"/>
        <w:contextualSpacing w:val="0"/>
        <w:jc w:val="both"/>
        <w:rPr>
          <w:rFonts w:cstheme="minorHAnsi"/>
          <w:bCs/>
        </w:rPr>
        <w:pPrChange w:id="52"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65650_2.11.1-2.12.2.mp4 00:11-00:31.</w:t>
      </w:r>
    </w:p>
    <w:p w14:paraId="11F637EA" w14:textId="77777777" w:rsidR="00CB726D" w:rsidRDefault="00CB726D" w:rsidP="00B50F29">
      <w:pPr>
        <w:pStyle w:val="PargrafodaLista"/>
        <w:numPr>
          <w:ilvl w:val="2"/>
          <w:numId w:val="43"/>
        </w:numPr>
        <w:spacing w:before="120"/>
        <w:contextualSpacing w:val="0"/>
        <w:jc w:val="both"/>
        <w:rPr>
          <w:rFonts w:cstheme="minorHAnsi"/>
          <w:bCs/>
        </w:rPr>
        <w:pPrChange w:id="53"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65650_2.11.1-2.12.2.mp4 00:32-00:41.</w:t>
      </w:r>
    </w:p>
    <w:p w14:paraId="2DCBC002" w14:textId="77777777" w:rsidR="00CB726D" w:rsidRDefault="00CB726D" w:rsidP="00B50F29">
      <w:pPr>
        <w:pStyle w:val="PargrafodaLista"/>
        <w:numPr>
          <w:ilvl w:val="1"/>
          <w:numId w:val="43"/>
        </w:numPr>
        <w:spacing w:before="120"/>
        <w:contextualSpacing w:val="0"/>
        <w:jc w:val="both"/>
        <w:rPr>
          <w:rFonts w:cstheme="minorHAnsi"/>
          <w:bCs/>
        </w:rPr>
        <w:pPrChange w:id="54" w:author="Gabriel Martins" w:date="2024-02-01T10:34:00Z">
          <w:pPr>
            <w:pStyle w:val="PargrafodaLista"/>
            <w:numPr>
              <w:ilvl w:val="1"/>
              <w:numId w:val="3"/>
            </w:numPr>
            <w:spacing w:before="120"/>
            <w:ind w:left="907" w:hanging="547"/>
            <w:contextualSpacing w:val="0"/>
            <w:jc w:val="both"/>
          </w:pPr>
        </w:pPrChange>
      </w:pPr>
      <w:r w:rsidRPr="00CC363D">
        <w:rPr>
          <w:rFonts w:cstheme="minorHAnsi"/>
          <w:bCs/>
        </w:rPr>
        <w:t xml:space="preserve">Select </w:t>
      </w:r>
      <w:r w:rsidRPr="00CC363D">
        <w:rPr>
          <w:rFonts w:cstheme="minorHAnsi"/>
          <w:b/>
          <w:bCs/>
        </w:rPr>
        <w:t>Gaussian window</w:t>
      </w:r>
      <w:r w:rsidRPr="00CC363D">
        <w:rPr>
          <w:rFonts w:cstheme="minorHAnsi"/>
        </w:rPr>
        <w:t xml:space="preserve"> mode with </w:t>
      </w:r>
      <w:r w:rsidRPr="00CC363D">
        <w:rPr>
          <w:rFonts w:cstheme="minorHAnsi"/>
          <w:b/>
          <w:bCs/>
        </w:rPr>
        <w:t>0.5 Gaussian broadening</w:t>
      </w:r>
      <w:r w:rsidRPr="00CC363D">
        <w:rPr>
          <w:rFonts w:cstheme="minorHAnsi"/>
        </w:rPr>
        <w:t xml:space="preserve"> and </w:t>
      </w:r>
      <w:r w:rsidRPr="00CC363D">
        <w:rPr>
          <w:rFonts w:cstheme="minorHAnsi"/>
          <w:b/>
          <w:bCs/>
        </w:rPr>
        <w:t>3.5 Line broadening</w:t>
      </w:r>
      <w:r w:rsidRPr="00CC363D">
        <w:rPr>
          <w:rFonts w:cstheme="minorHAnsi"/>
        </w:rPr>
        <w:t xml:space="preserve">. Leave online calibration unchecked. Set </w:t>
      </w:r>
      <w:r w:rsidRPr="00CC363D">
        <w:rPr>
          <w:rFonts w:cstheme="minorHAnsi"/>
          <w:b/>
          <w:bCs/>
        </w:rPr>
        <w:t xml:space="preserve">mode </w:t>
      </w:r>
      <w:r w:rsidRPr="00CC363D">
        <w:rPr>
          <w:rFonts w:cstheme="minorHAnsi"/>
        </w:rPr>
        <w:t>to</w:t>
      </w:r>
      <w:r w:rsidRPr="00CC363D">
        <w:rPr>
          <w:rFonts w:cstheme="minorHAnsi"/>
          <w:b/>
          <w:bCs/>
        </w:rPr>
        <w:t xml:space="preserve"> single</w:t>
      </w:r>
      <w:r w:rsidRPr="00CC363D">
        <w:rPr>
          <w:rFonts w:cstheme="minorHAnsi"/>
        </w:rPr>
        <w:t>,</w:t>
      </w:r>
      <w:r w:rsidRPr="00CC363D">
        <w:rPr>
          <w:rFonts w:cstheme="minorHAnsi"/>
          <w:b/>
          <w:bCs/>
        </w:rPr>
        <w:t xml:space="preserve"> threshold </w:t>
      </w:r>
      <w:r w:rsidRPr="00CC363D">
        <w:rPr>
          <w:rFonts w:cstheme="minorHAnsi"/>
        </w:rPr>
        <w:t xml:space="preserve">to </w:t>
      </w:r>
      <w:r w:rsidRPr="00CC363D">
        <w:rPr>
          <w:rFonts w:cstheme="minorHAnsi"/>
          <w:b/>
          <w:bCs/>
        </w:rPr>
        <w:t xml:space="preserve">1,000, </w:t>
      </w:r>
      <w:r w:rsidRPr="00CC363D">
        <w:rPr>
          <w:rFonts w:cstheme="minorHAnsi"/>
        </w:rPr>
        <w:t>and</w:t>
      </w:r>
      <w:r w:rsidRPr="00CC363D">
        <w:rPr>
          <w:rFonts w:cstheme="minorHAnsi"/>
          <w:b/>
          <w:bCs/>
        </w:rPr>
        <w:t xml:space="preserve"> mass tolerance </w:t>
      </w:r>
      <w:r w:rsidRPr="00CC363D">
        <w:rPr>
          <w:rFonts w:cstheme="minorHAnsi"/>
        </w:rPr>
        <w:t xml:space="preserve">to </w:t>
      </w:r>
      <w:r w:rsidRPr="00CC363D">
        <w:rPr>
          <w:rFonts w:cstheme="minorHAnsi"/>
          <w:b/>
          <w:bCs/>
        </w:rPr>
        <w:t xml:space="preserve">5 ppm </w:t>
      </w:r>
      <w:r w:rsidRPr="00CC363D">
        <w:rPr>
          <w:rFonts w:cstheme="minorHAnsi"/>
          <w:i/>
          <w:color w:val="FF0000"/>
        </w:rPr>
        <w:t>(P-P-</w:t>
      </w:r>
      <w:proofErr w:type="gramStart"/>
      <w:r w:rsidRPr="00CC363D">
        <w:rPr>
          <w:rFonts w:cstheme="minorHAnsi"/>
          <w:i/>
          <w:color w:val="FF0000"/>
        </w:rPr>
        <w:t>M)</w:t>
      </w:r>
      <w:r w:rsidRPr="00CC363D">
        <w:rPr>
          <w:rFonts w:cstheme="minorHAnsi"/>
          <w:b/>
          <w:bCs/>
        </w:rPr>
        <w:t>[</w:t>
      </w:r>
      <w:proofErr w:type="gramEnd"/>
      <w:r w:rsidRPr="00CC363D">
        <w:rPr>
          <w:rFonts w:cstheme="minorHAnsi"/>
          <w:b/>
          <w:bCs/>
        </w:rPr>
        <w:t>1]</w:t>
      </w:r>
      <w:r w:rsidRPr="00CC363D">
        <w:rPr>
          <w:rFonts w:cstheme="minorHAnsi"/>
        </w:rPr>
        <w:t xml:space="preserve">. Calibrate </w:t>
      </w:r>
      <w:r>
        <w:rPr>
          <w:rFonts w:cstheme="minorHAnsi"/>
        </w:rPr>
        <w:t xml:space="preserve">the </w:t>
      </w:r>
      <w:r w:rsidRPr="00CC363D">
        <w:rPr>
          <w:rFonts w:cstheme="minorHAnsi"/>
        </w:rPr>
        <w:t xml:space="preserve">data with the </w:t>
      </w:r>
      <w:r w:rsidRPr="00E82124">
        <w:rPr>
          <w:rFonts w:cstheme="minorHAnsi"/>
          <w:b/>
          <w:bCs/>
        </w:rPr>
        <w:t>Process and save a 2D serial data set</w:t>
      </w:r>
      <w:r w:rsidRPr="00CC363D">
        <w:rPr>
          <w:rFonts w:cstheme="minorHAnsi"/>
        </w:rPr>
        <w:t xml:space="preserve"> tool </w:t>
      </w:r>
      <w:r w:rsidRPr="00CC363D">
        <w:rPr>
          <w:rFonts w:cstheme="minorHAnsi"/>
          <w:b/>
          <w:bCs/>
        </w:rPr>
        <w:t>[2]</w:t>
      </w:r>
      <w:r>
        <w:rPr>
          <w:rFonts w:cstheme="minorHAnsi"/>
        </w:rPr>
        <w:t>.</w:t>
      </w:r>
    </w:p>
    <w:p w14:paraId="7C91E8CF" w14:textId="77777777" w:rsidR="00CB726D" w:rsidRDefault="00CB726D" w:rsidP="00B50F29">
      <w:pPr>
        <w:pStyle w:val="PargrafodaLista"/>
        <w:numPr>
          <w:ilvl w:val="2"/>
          <w:numId w:val="43"/>
        </w:numPr>
        <w:spacing w:before="120"/>
        <w:contextualSpacing w:val="0"/>
        <w:jc w:val="both"/>
        <w:rPr>
          <w:rFonts w:cstheme="minorHAnsi"/>
          <w:bCs/>
        </w:rPr>
        <w:pPrChange w:id="55"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65650_2.11.1-2.12.2.mp4 00:42-01:05.</w:t>
      </w:r>
    </w:p>
    <w:p w14:paraId="049D5679" w14:textId="77777777" w:rsidR="00CB726D" w:rsidRDefault="00CB726D" w:rsidP="00B50F29">
      <w:pPr>
        <w:pStyle w:val="PargrafodaLista"/>
        <w:numPr>
          <w:ilvl w:val="2"/>
          <w:numId w:val="43"/>
        </w:numPr>
        <w:spacing w:before="120"/>
        <w:contextualSpacing w:val="0"/>
        <w:jc w:val="both"/>
        <w:rPr>
          <w:rFonts w:cstheme="minorHAnsi"/>
          <w:bCs/>
        </w:rPr>
        <w:pPrChange w:id="56"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SCREEN: 65650_2.11.1-2.12.2.mp4 01:06-01:09, 01:37-01:44.</w:t>
      </w:r>
    </w:p>
    <w:p w14:paraId="230B0A72" w14:textId="77777777" w:rsidR="00CB726D" w:rsidRPr="00F80BEB" w:rsidRDefault="00CB726D" w:rsidP="00B50F29">
      <w:pPr>
        <w:pStyle w:val="PargrafodaLista"/>
        <w:numPr>
          <w:ilvl w:val="1"/>
          <w:numId w:val="43"/>
        </w:numPr>
        <w:jc w:val="both"/>
        <w:rPr>
          <w:rFonts w:cstheme="minorBidi"/>
        </w:rPr>
        <w:pPrChange w:id="57" w:author="Gabriel Martins" w:date="2024-02-01T10:34:00Z">
          <w:pPr>
            <w:pStyle w:val="PargrafodaLista"/>
            <w:numPr>
              <w:ilvl w:val="1"/>
              <w:numId w:val="3"/>
            </w:numPr>
            <w:ind w:left="907" w:hanging="547"/>
            <w:jc w:val="both"/>
          </w:pPr>
        </w:pPrChange>
      </w:pPr>
      <w:r w:rsidRPr="00F53A19">
        <w:rPr>
          <w:rFonts w:cstheme="minorBidi"/>
        </w:rPr>
        <w:lastRenderedPageBreak/>
        <w:t xml:space="preserve">After calibration, </w:t>
      </w:r>
      <w:r>
        <w:rPr>
          <w:rFonts w:cstheme="minorBidi"/>
        </w:rPr>
        <w:t xml:space="preserve">open the .mis </w:t>
      </w:r>
      <w:r w:rsidRPr="00737729">
        <w:rPr>
          <w:rFonts w:cstheme="minorBidi"/>
          <w:i/>
          <w:iCs/>
          <w:color w:val="FF0000"/>
        </w:rPr>
        <w:t>(M-I-S)</w:t>
      </w:r>
      <w:r>
        <w:rPr>
          <w:rFonts w:cstheme="minorBidi"/>
        </w:rPr>
        <w:t xml:space="preserve"> file </w:t>
      </w:r>
      <w:r w:rsidRPr="00F53A19">
        <w:rPr>
          <w:rFonts w:cstheme="minorBidi"/>
        </w:rPr>
        <w:t>to a compatible software</w:t>
      </w:r>
      <w:r w:rsidRPr="00A5677F">
        <w:rPr>
          <w:rFonts w:cstheme="minorBidi"/>
          <w:b/>
          <w:bCs/>
        </w:rPr>
        <w:t>[1]</w:t>
      </w:r>
      <w:r>
        <w:rPr>
          <w:rFonts w:cstheme="minorBidi"/>
        </w:rPr>
        <w:t xml:space="preserve"> </w:t>
      </w:r>
      <w:proofErr w:type="spellStart"/>
      <w:r>
        <w:rPr>
          <w:rFonts w:cstheme="minorBidi"/>
        </w:rPr>
        <w:t>and</w:t>
      </w:r>
      <w:r w:rsidRPr="003C21CB">
        <w:rPr>
          <w:rFonts w:cstheme="minorBidi"/>
        </w:rPr>
        <w:t>alter</w:t>
      </w:r>
      <w:proofErr w:type="spellEnd"/>
      <w:r w:rsidRPr="003C21CB">
        <w:rPr>
          <w:rFonts w:cstheme="minorBidi"/>
        </w:rPr>
        <w:t xml:space="preserve"> the normalization from no Norm to RMS</w:t>
      </w:r>
      <w:r w:rsidRPr="00EA19D4">
        <w:rPr>
          <w:rFonts w:cstheme="minorBidi"/>
          <w:i/>
          <w:iCs/>
          <w:color w:val="FF0000"/>
        </w:rPr>
        <w:t>(R-M-S)</w:t>
      </w:r>
      <w:r w:rsidRPr="003C21CB">
        <w:rPr>
          <w:rFonts w:cstheme="minorBidi"/>
        </w:rPr>
        <w:t xml:space="preserve"> or TIC</w:t>
      </w:r>
      <w:r w:rsidRPr="00EA19D4">
        <w:rPr>
          <w:rFonts w:cstheme="minorBidi"/>
          <w:i/>
          <w:iCs/>
          <w:color w:val="FF0000"/>
        </w:rPr>
        <w:t>(T-I-C)</w:t>
      </w:r>
      <w:r w:rsidRPr="00F53A19">
        <w:rPr>
          <w:rFonts w:cstheme="minorBidi"/>
          <w:b/>
          <w:bCs/>
        </w:rPr>
        <w:t>[</w:t>
      </w:r>
      <w:r>
        <w:rPr>
          <w:rFonts w:cstheme="minorBidi"/>
          <w:b/>
          <w:bCs/>
        </w:rPr>
        <w:t>2</w:t>
      </w:r>
      <w:r w:rsidRPr="00F53A19">
        <w:rPr>
          <w:rFonts w:cstheme="minorBidi"/>
          <w:b/>
          <w:bCs/>
        </w:rPr>
        <w:t>]</w:t>
      </w:r>
      <w:r w:rsidRPr="00F53A19">
        <w:rPr>
          <w:rFonts w:cstheme="minorBidi"/>
        </w:rPr>
        <w:t>.</w:t>
      </w:r>
      <w:r w:rsidRPr="00E066A8">
        <w:rPr>
          <w:rFonts w:cstheme="minorBidi"/>
        </w:rPr>
        <w:t xml:space="preserve">Click on the Edit tab, and select “Automatic Mass Filtering” </w:t>
      </w:r>
      <w:r w:rsidRPr="00A5677F">
        <w:rPr>
          <w:rFonts w:cstheme="minorBidi"/>
          <w:b/>
          <w:bCs/>
        </w:rPr>
        <w:t>[3]</w:t>
      </w:r>
      <w:r w:rsidRPr="00E066A8">
        <w:rPr>
          <w:rFonts w:cstheme="minorBidi"/>
        </w:rPr>
        <w:t xml:space="preserve">. </w:t>
      </w:r>
    </w:p>
    <w:p w14:paraId="799C6A83" w14:textId="77777777" w:rsidR="00CB726D" w:rsidRDefault="00CB726D" w:rsidP="00B50F29">
      <w:pPr>
        <w:pStyle w:val="PargrafodaLista"/>
        <w:numPr>
          <w:ilvl w:val="2"/>
          <w:numId w:val="43"/>
        </w:numPr>
        <w:spacing w:before="120"/>
        <w:jc w:val="both"/>
        <w:rPr>
          <w:rFonts w:cstheme="minorBidi"/>
        </w:rPr>
        <w:pPrChange w:id="58" w:author="Gabriel Martins" w:date="2024-02-01T10:34:00Z">
          <w:pPr>
            <w:pStyle w:val="PargrafodaLista"/>
            <w:numPr>
              <w:ilvl w:val="2"/>
              <w:numId w:val="3"/>
            </w:numPr>
            <w:spacing w:before="120"/>
            <w:ind w:left="1996" w:hanging="720"/>
            <w:jc w:val="both"/>
          </w:pPr>
        </w:pPrChange>
      </w:pPr>
      <w:r>
        <w:rPr>
          <w:rFonts w:cstheme="minorBidi"/>
        </w:rPr>
        <w:t>SCREEN: 65650_2.13-2.13.2.mp4 00:02-00:07, 01:15-01:18.</w:t>
      </w:r>
    </w:p>
    <w:p w14:paraId="00AF1F27" w14:textId="77777777" w:rsidR="00CB726D" w:rsidRPr="00FC78C9" w:rsidRDefault="00CB726D" w:rsidP="00B50F29">
      <w:pPr>
        <w:pStyle w:val="PargrafodaLista"/>
        <w:numPr>
          <w:ilvl w:val="2"/>
          <w:numId w:val="43"/>
        </w:numPr>
        <w:spacing w:before="120"/>
        <w:contextualSpacing w:val="0"/>
        <w:jc w:val="both"/>
        <w:rPr>
          <w:rFonts w:cstheme="minorHAnsi"/>
          <w:bCs/>
        </w:rPr>
        <w:pPrChange w:id="59"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 xml:space="preserve">SCREEN: </w:t>
      </w:r>
      <w:r>
        <w:rPr>
          <w:rFonts w:cstheme="minorBidi"/>
        </w:rPr>
        <w:t>65650_2.13-2.13.2.mp4 01:22-01:27.</w:t>
      </w:r>
    </w:p>
    <w:p w14:paraId="594ABC83" w14:textId="77777777" w:rsidR="00CB726D" w:rsidRPr="00312375" w:rsidRDefault="00CB726D" w:rsidP="00B50F29">
      <w:pPr>
        <w:pStyle w:val="PargrafodaLista"/>
        <w:numPr>
          <w:ilvl w:val="2"/>
          <w:numId w:val="43"/>
        </w:numPr>
        <w:spacing w:before="120"/>
        <w:contextualSpacing w:val="0"/>
        <w:jc w:val="both"/>
        <w:rPr>
          <w:rFonts w:cstheme="minorHAnsi"/>
          <w:bCs/>
        </w:rPr>
        <w:pPrChange w:id="60" w:author="Gabriel Martins" w:date="2024-02-01T10:34:00Z">
          <w:pPr>
            <w:pStyle w:val="PargrafodaLista"/>
            <w:numPr>
              <w:ilvl w:val="2"/>
              <w:numId w:val="3"/>
            </w:numPr>
            <w:spacing w:before="120"/>
            <w:ind w:left="1996" w:hanging="720"/>
            <w:contextualSpacing w:val="0"/>
            <w:jc w:val="both"/>
          </w:pPr>
        </w:pPrChange>
      </w:pPr>
      <w:proofErr w:type="gramStart"/>
      <w:r>
        <w:rPr>
          <w:rFonts w:cstheme="minorHAnsi"/>
          <w:color w:val="auto"/>
        </w:rPr>
        <w:t>SCREEN:</w:t>
      </w:r>
      <w:r>
        <w:rPr>
          <w:rFonts w:cstheme="minorBidi"/>
        </w:rPr>
        <w:t>65650_2.13-2.13.2.mp4</w:t>
      </w:r>
      <w:proofErr w:type="gramEnd"/>
      <w:r>
        <w:rPr>
          <w:rFonts w:cstheme="minorBidi"/>
        </w:rPr>
        <w:t xml:space="preserve"> 01:28-01:35.</w:t>
      </w:r>
    </w:p>
    <w:p w14:paraId="232EC0EA" w14:textId="77777777" w:rsidR="00CB726D" w:rsidRDefault="00CB726D" w:rsidP="00B50F29">
      <w:pPr>
        <w:pStyle w:val="PargrafodaLista"/>
        <w:numPr>
          <w:ilvl w:val="1"/>
          <w:numId w:val="43"/>
        </w:numPr>
        <w:spacing w:before="120"/>
        <w:contextualSpacing w:val="0"/>
        <w:jc w:val="both"/>
        <w:rPr>
          <w:rFonts w:cstheme="minorHAnsi"/>
          <w:bCs/>
        </w:rPr>
        <w:pPrChange w:id="61" w:author="Gabriel Martins" w:date="2024-02-01T10:34:00Z">
          <w:pPr>
            <w:pStyle w:val="PargrafodaLista"/>
            <w:numPr>
              <w:ilvl w:val="1"/>
              <w:numId w:val="3"/>
            </w:numPr>
            <w:spacing w:before="120"/>
            <w:ind w:left="907" w:hanging="547"/>
            <w:contextualSpacing w:val="0"/>
            <w:jc w:val="both"/>
          </w:pPr>
        </w:pPrChange>
      </w:pPr>
      <w:r w:rsidRPr="00E066A8">
        <w:rPr>
          <w:rFonts w:cstheme="minorBidi"/>
        </w:rPr>
        <w:t xml:space="preserve">Fill “Start Mass” and “End Mass” with the minimum and maximum number of Dalton at your interest threshold and click on the OK </w:t>
      </w:r>
      <w:proofErr w:type="gramStart"/>
      <w:r w:rsidRPr="00E066A8">
        <w:rPr>
          <w:rFonts w:cstheme="minorBidi"/>
        </w:rPr>
        <w:t>icon</w:t>
      </w:r>
      <w:r w:rsidRPr="00A5677F">
        <w:rPr>
          <w:rFonts w:cstheme="minorBidi"/>
          <w:b/>
          <w:bCs/>
        </w:rPr>
        <w:t>[</w:t>
      </w:r>
      <w:proofErr w:type="gramEnd"/>
      <w:r>
        <w:rPr>
          <w:rFonts w:cstheme="minorBidi"/>
          <w:b/>
          <w:bCs/>
        </w:rPr>
        <w:t>1</w:t>
      </w:r>
      <w:r w:rsidRPr="00A5677F">
        <w:rPr>
          <w:rFonts w:cstheme="minorBidi"/>
          <w:b/>
          <w:bCs/>
        </w:rPr>
        <w:t>]</w:t>
      </w:r>
      <w:r w:rsidRPr="00E066A8">
        <w:rPr>
          <w:rFonts w:cstheme="minorBidi"/>
        </w:rPr>
        <w:t>.</w:t>
      </w:r>
      <w:r w:rsidRPr="00F80BEB">
        <w:rPr>
          <w:rFonts w:cstheme="minorBidi"/>
        </w:rPr>
        <w:t xml:space="preserve">Select the highlighted peak of interest at the Filter List generated with the number corresponding to the mass value of interest in Dalton </w:t>
      </w:r>
      <w:r w:rsidRPr="00A5677F">
        <w:rPr>
          <w:rFonts w:cstheme="minorBidi"/>
          <w:b/>
          <w:bCs/>
        </w:rPr>
        <w:t>[</w:t>
      </w:r>
      <w:r>
        <w:rPr>
          <w:rFonts w:cstheme="minorBidi"/>
          <w:b/>
          <w:bCs/>
        </w:rPr>
        <w:t>2</w:t>
      </w:r>
      <w:r w:rsidRPr="00A5677F">
        <w:rPr>
          <w:rFonts w:cstheme="minorBidi"/>
          <w:b/>
          <w:bCs/>
        </w:rPr>
        <w:t>]</w:t>
      </w:r>
      <w:r w:rsidRPr="00F80BEB">
        <w:rPr>
          <w:rFonts w:cstheme="minorBidi"/>
        </w:rPr>
        <w:t xml:space="preserve">. </w:t>
      </w:r>
    </w:p>
    <w:p w14:paraId="53AB8F59" w14:textId="77777777" w:rsidR="00CB726D" w:rsidRPr="00BF5D02" w:rsidRDefault="00CB726D" w:rsidP="00B50F29">
      <w:pPr>
        <w:pStyle w:val="PargrafodaLista"/>
        <w:numPr>
          <w:ilvl w:val="2"/>
          <w:numId w:val="43"/>
        </w:numPr>
        <w:spacing w:before="120"/>
        <w:contextualSpacing w:val="0"/>
        <w:jc w:val="both"/>
        <w:rPr>
          <w:rFonts w:cstheme="minorHAnsi"/>
          <w:bCs/>
        </w:rPr>
        <w:pPrChange w:id="62" w:author="Gabriel Martins" w:date="2024-02-01T10:34:00Z">
          <w:pPr>
            <w:pStyle w:val="PargrafodaLista"/>
            <w:numPr>
              <w:ilvl w:val="2"/>
              <w:numId w:val="3"/>
            </w:numPr>
            <w:spacing w:before="120"/>
            <w:ind w:left="1996" w:hanging="720"/>
            <w:contextualSpacing w:val="0"/>
            <w:jc w:val="both"/>
          </w:pPr>
        </w:pPrChange>
      </w:pPr>
      <w:r w:rsidRPr="002850C6">
        <w:rPr>
          <w:rFonts w:cstheme="minorHAnsi"/>
          <w:color w:val="auto"/>
        </w:rPr>
        <w:t xml:space="preserve">SCREEN: </w:t>
      </w:r>
      <w:r>
        <w:rPr>
          <w:rFonts w:cstheme="minorBidi"/>
        </w:rPr>
        <w:t>65650_2.13-2.13.2.mp4 01:36-01:50.</w:t>
      </w:r>
    </w:p>
    <w:p w14:paraId="77A727F7" w14:textId="77777777" w:rsidR="00CB726D" w:rsidRPr="000B5CE4" w:rsidRDefault="00CB726D" w:rsidP="00B50F29">
      <w:pPr>
        <w:pStyle w:val="PargrafodaLista"/>
        <w:numPr>
          <w:ilvl w:val="2"/>
          <w:numId w:val="43"/>
        </w:numPr>
        <w:spacing w:before="120"/>
        <w:contextualSpacing w:val="0"/>
        <w:jc w:val="both"/>
        <w:rPr>
          <w:rFonts w:cstheme="minorHAnsi"/>
          <w:bCs/>
        </w:rPr>
        <w:pPrChange w:id="63" w:author="Gabriel Martins" w:date="2024-02-01T10:34:00Z">
          <w:pPr>
            <w:pStyle w:val="PargrafodaLista"/>
            <w:numPr>
              <w:ilvl w:val="2"/>
              <w:numId w:val="3"/>
            </w:numPr>
            <w:spacing w:before="120"/>
            <w:ind w:left="1996" w:hanging="720"/>
            <w:contextualSpacing w:val="0"/>
            <w:jc w:val="both"/>
          </w:pPr>
        </w:pPrChange>
      </w:pPr>
      <w:proofErr w:type="gramStart"/>
      <w:r>
        <w:rPr>
          <w:rFonts w:cstheme="minorHAnsi"/>
          <w:color w:val="auto"/>
        </w:rPr>
        <w:t>SCREEN:</w:t>
      </w:r>
      <w:r>
        <w:rPr>
          <w:rFonts w:cstheme="minorBidi"/>
        </w:rPr>
        <w:t>65650_2.13-2.13.2.mp4</w:t>
      </w:r>
      <w:proofErr w:type="gramEnd"/>
      <w:r>
        <w:rPr>
          <w:rFonts w:cstheme="minorBidi"/>
        </w:rPr>
        <w:t xml:space="preserve"> 01:51-02:01.</w:t>
      </w:r>
    </w:p>
    <w:p w14:paraId="62B51861" w14:textId="77777777" w:rsidR="00CB726D" w:rsidRPr="00364B2A" w:rsidRDefault="00CB726D" w:rsidP="00B50F29">
      <w:pPr>
        <w:pStyle w:val="PargrafodaLista"/>
        <w:numPr>
          <w:ilvl w:val="1"/>
          <w:numId w:val="43"/>
        </w:numPr>
        <w:spacing w:before="120"/>
        <w:contextualSpacing w:val="0"/>
        <w:jc w:val="both"/>
        <w:rPr>
          <w:rFonts w:cstheme="minorHAnsi"/>
          <w:bCs/>
        </w:rPr>
        <w:pPrChange w:id="64" w:author="Gabriel Martins" w:date="2024-02-01T10:34:00Z">
          <w:pPr>
            <w:pStyle w:val="PargrafodaLista"/>
            <w:numPr>
              <w:ilvl w:val="1"/>
              <w:numId w:val="3"/>
            </w:numPr>
            <w:spacing w:before="120"/>
            <w:ind w:left="907" w:hanging="547"/>
            <w:contextualSpacing w:val="0"/>
            <w:jc w:val="both"/>
          </w:pPr>
        </w:pPrChange>
      </w:pPr>
      <w:r w:rsidRPr="00F80BEB">
        <w:rPr>
          <w:rFonts w:cstheme="minorBidi"/>
        </w:rPr>
        <w:t xml:space="preserve">Change the percentage to better view the interested area </w:t>
      </w:r>
      <w:r w:rsidRPr="00A5677F">
        <w:rPr>
          <w:rFonts w:cstheme="minorBidi"/>
          <w:b/>
          <w:bCs/>
        </w:rPr>
        <w:t>[</w:t>
      </w:r>
      <w:r>
        <w:rPr>
          <w:rFonts w:cstheme="minorBidi"/>
          <w:b/>
          <w:bCs/>
        </w:rPr>
        <w:t>1</w:t>
      </w:r>
      <w:r w:rsidRPr="00A5677F">
        <w:rPr>
          <w:rFonts w:cstheme="minorBidi"/>
          <w:b/>
          <w:bCs/>
        </w:rPr>
        <w:t>]</w:t>
      </w:r>
      <w:r w:rsidRPr="00F80BEB">
        <w:rPr>
          <w:rFonts w:cstheme="minorBidi"/>
        </w:rPr>
        <w:t xml:space="preserve">. Click on the “intensity scale bar” and the " colormap” icons </w:t>
      </w:r>
      <w:r w:rsidRPr="00A5677F">
        <w:rPr>
          <w:rFonts w:cstheme="minorBidi"/>
          <w:b/>
          <w:bCs/>
        </w:rPr>
        <w:t>[</w:t>
      </w:r>
      <w:r>
        <w:rPr>
          <w:rFonts w:cstheme="minorBidi"/>
          <w:b/>
          <w:bCs/>
        </w:rPr>
        <w:t>2</w:t>
      </w:r>
      <w:r w:rsidRPr="00A5677F">
        <w:rPr>
          <w:rFonts w:cstheme="minorBidi"/>
          <w:b/>
          <w:bCs/>
        </w:rPr>
        <w:t>]</w:t>
      </w:r>
      <w:r w:rsidRPr="00F80BEB">
        <w:rPr>
          <w:rFonts w:cstheme="minorBidi"/>
        </w:rPr>
        <w:t xml:space="preserve">. Click on the image area and </w:t>
      </w:r>
      <w:r>
        <w:rPr>
          <w:rFonts w:cstheme="minorBidi"/>
        </w:rPr>
        <w:t>drag-slide</w:t>
      </w:r>
      <w:r w:rsidRPr="00F80BEB">
        <w:rPr>
          <w:rFonts w:cstheme="minorBidi"/>
        </w:rPr>
        <w:t xml:space="preserve"> the mouse to position the area of interest. Change the transparency percentage to produce a merged signal image with the scanned section image as the background </w:t>
      </w:r>
      <w:r w:rsidRPr="00743F4A">
        <w:rPr>
          <w:rFonts w:cstheme="minorBidi"/>
          <w:b/>
          <w:bCs/>
        </w:rPr>
        <w:t>[</w:t>
      </w:r>
      <w:r>
        <w:rPr>
          <w:rFonts w:cstheme="minorBidi"/>
          <w:b/>
          <w:bCs/>
        </w:rPr>
        <w:t>3</w:t>
      </w:r>
      <w:r w:rsidRPr="00743F4A">
        <w:rPr>
          <w:rFonts w:cstheme="minorBidi"/>
          <w:b/>
          <w:bCs/>
        </w:rPr>
        <w:t>]</w:t>
      </w:r>
      <w:r w:rsidRPr="00F80BEB">
        <w:rPr>
          <w:rFonts w:cstheme="minorBidi"/>
        </w:rPr>
        <w:t>.</w:t>
      </w:r>
    </w:p>
    <w:p w14:paraId="58751F92" w14:textId="77777777" w:rsidR="00CB726D" w:rsidRPr="00FD541D" w:rsidRDefault="00CB726D" w:rsidP="00B50F29">
      <w:pPr>
        <w:pStyle w:val="PargrafodaLista"/>
        <w:numPr>
          <w:ilvl w:val="2"/>
          <w:numId w:val="43"/>
        </w:numPr>
        <w:spacing w:before="120"/>
        <w:contextualSpacing w:val="0"/>
        <w:jc w:val="both"/>
        <w:rPr>
          <w:rFonts w:cstheme="minorHAnsi"/>
          <w:bCs/>
        </w:rPr>
        <w:pPrChange w:id="65" w:author="Gabriel Martins" w:date="2024-02-01T10:34:00Z">
          <w:pPr>
            <w:pStyle w:val="PargrafodaLista"/>
            <w:numPr>
              <w:ilvl w:val="2"/>
              <w:numId w:val="3"/>
            </w:numPr>
            <w:spacing w:before="120"/>
            <w:ind w:left="1996" w:hanging="720"/>
            <w:contextualSpacing w:val="0"/>
            <w:jc w:val="both"/>
          </w:pPr>
        </w:pPrChange>
      </w:pPr>
      <w:proofErr w:type="gramStart"/>
      <w:r>
        <w:rPr>
          <w:rFonts w:cstheme="minorHAnsi"/>
          <w:color w:val="auto"/>
        </w:rPr>
        <w:t>SCREEN:</w:t>
      </w:r>
      <w:r>
        <w:rPr>
          <w:rFonts w:cstheme="minorBidi"/>
        </w:rPr>
        <w:t>65650_2.13-2.13.2.mp4</w:t>
      </w:r>
      <w:proofErr w:type="gramEnd"/>
      <w:r>
        <w:rPr>
          <w:rFonts w:cstheme="minorBidi"/>
        </w:rPr>
        <w:t xml:space="preserve"> 02:02-02:09.</w:t>
      </w:r>
    </w:p>
    <w:p w14:paraId="2049182E" w14:textId="77777777" w:rsidR="00CB726D" w:rsidRPr="00A559F7" w:rsidRDefault="00CB726D" w:rsidP="00B50F29">
      <w:pPr>
        <w:pStyle w:val="PargrafodaLista"/>
        <w:numPr>
          <w:ilvl w:val="2"/>
          <w:numId w:val="43"/>
        </w:numPr>
        <w:spacing w:before="120"/>
        <w:contextualSpacing w:val="0"/>
        <w:jc w:val="both"/>
        <w:rPr>
          <w:rFonts w:cstheme="minorHAnsi"/>
          <w:bCs/>
        </w:rPr>
        <w:pPrChange w:id="66" w:author="Gabriel Martins" w:date="2024-02-01T10:34:00Z">
          <w:pPr>
            <w:pStyle w:val="PargrafodaLista"/>
            <w:numPr>
              <w:ilvl w:val="2"/>
              <w:numId w:val="3"/>
            </w:numPr>
            <w:spacing w:before="120"/>
            <w:ind w:left="1996" w:hanging="720"/>
            <w:contextualSpacing w:val="0"/>
            <w:jc w:val="both"/>
          </w:pPr>
        </w:pPrChange>
      </w:pPr>
      <w:proofErr w:type="gramStart"/>
      <w:r>
        <w:rPr>
          <w:rFonts w:cstheme="minorHAnsi"/>
          <w:color w:val="auto"/>
        </w:rPr>
        <w:t>SCREEN:</w:t>
      </w:r>
      <w:r>
        <w:rPr>
          <w:rFonts w:cstheme="minorBidi"/>
        </w:rPr>
        <w:t>65650_2.13-2.13.2.mp4</w:t>
      </w:r>
      <w:proofErr w:type="gramEnd"/>
      <w:r>
        <w:rPr>
          <w:rFonts w:cstheme="minorBidi"/>
        </w:rPr>
        <w:t xml:space="preserve"> 02:10-02:16.</w:t>
      </w:r>
    </w:p>
    <w:p w14:paraId="2F316505" w14:textId="77777777" w:rsidR="00CB726D" w:rsidRDefault="00CB726D" w:rsidP="00B50F29">
      <w:pPr>
        <w:pStyle w:val="PargrafodaLista"/>
        <w:numPr>
          <w:ilvl w:val="2"/>
          <w:numId w:val="43"/>
        </w:numPr>
        <w:spacing w:before="120"/>
        <w:contextualSpacing w:val="0"/>
        <w:jc w:val="both"/>
        <w:rPr>
          <w:rFonts w:cstheme="minorHAnsi"/>
          <w:bCs/>
        </w:rPr>
        <w:pPrChange w:id="67" w:author="Gabriel Martins" w:date="2024-02-01T10:34:00Z">
          <w:pPr>
            <w:pStyle w:val="PargrafodaLista"/>
            <w:numPr>
              <w:ilvl w:val="2"/>
              <w:numId w:val="3"/>
            </w:numPr>
            <w:spacing w:before="120"/>
            <w:ind w:left="1996" w:hanging="720"/>
            <w:contextualSpacing w:val="0"/>
            <w:jc w:val="both"/>
          </w:pPr>
        </w:pPrChange>
      </w:pPr>
      <w:proofErr w:type="gramStart"/>
      <w:r>
        <w:rPr>
          <w:rFonts w:cstheme="minorHAnsi"/>
          <w:color w:val="auto"/>
        </w:rPr>
        <w:t>SCREEN:</w:t>
      </w:r>
      <w:r>
        <w:rPr>
          <w:rFonts w:cstheme="minorBidi"/>
        </w:rPr>
        <w:t>65650_2.13-2.13.2.mp4</w:t>
      </w:r>
      <w:proofErr w:type="gramEnd"/>
      <w:r>
        <w:rPr>
          <w:rFonts w:cstheme="minorBidi"/>
        </w:rPr>
        <w:t xml:space="preserve"> 02:17-02:41.</w:t>
      </w:r>
    </w:p>
    <w:p w14:paraId="14FD2F29" w14:textId="77777777" w:rsidR="00CB726D" w:rsidRDefault="00CB726D" w:rsidP="00B50F29">
      <w:pPr>
        <w:pStyle w:val="PargrafodaLista"/>
        <w:numPr>
          <w:ilvl w:val="1"/>
          <w:numId w:val="43"/>
        </w:numPr>
        <w:spacing w:before="120"/>
        <w:contextualSpacing w:val="0"/>
        <w:jc w:val="both"/>
        <w:rPr>
          <w:rFonts w:cstheme="minorHAnsi"/>
          <w:bCs/>
        </w:rPr>
        <w:pPrChange w:id="68" w:author="Gabriel Martins" w:date="2024-02-01T10:34:00Z">
          <w:pPr>
            <w:pStyle w:val="PargrafodaLista"/>
            <w:numPr>
              <w:ilvl w:val="1"/>
              <w:numId w:val="3"/>
            </w:numPr>
            <w:spacing w:before="120"/>
            <w:ind w:left="907" w:hanging="547"/>
            <w:contextualSpacing w:val="0"/>
            <w:jc w:val="both"/>
          </w:pPr>
        </w:pPrChange>
      </w:pPr>
      <w:r>
        <w:rPr>
          <w:rFonts w:cstheme="minorHAnsi"/>
          <w:bCs/>
        </w:rPr>
        <w:t xml:space="preserve">If </w:t>
      </w:r>
      <w:r w:rsidRPr="00CC363D">
        <w:rPr>
          <w:rFonts w:cstheme="minorHAnsi"/>
        </w:rPr>
        <w:t xml:space="preserve">the analytes to be mapped are known, plot each </w:t>
      </w:r>
      <w:r w:rsidRPr="00CC363D">
        <w:rPr>
          <w:rFonts w:cstheme="minorHAnsi"/>
          <w:i/>
        </w:rPr>
        <w:t>m/z</w:t>
      </w:r>
      <w:r w:rsidRPr="00CC363D">
        <w:rPr>
          <w:rFonts w:cstheme="minorHAnsi"/>
        </w:rPr>
        <w:t xml:space="preserve"> value for each analyte and save the generated images and the spectral average </w:t>
      </w:r>
      <w:proofErr w:type="gramStart"/>
      <w:r w:rsidRPr="00CC363D">
        <w:rPr>
          <w:rFonts w:cstheme="minorHAnsi"/>
        </w:rPr>
        <w:t>plot</w:t>
      </w:r>
      <w:r w:rsidRPr="00CC363D">
        <w:rPr>
          <w:rFonts w:cstheme="minorHAnsi"/>
          <w:b/>
          <w:bCs/>
        </w:rPr>
        <w:t>[</w:t>
      </w:r>
      <w:proofErr w:type="gramEnd"/>
      <w:r>
        <w:rPr>
          <w:rFonts w:cstheme="minorHAnsi"/>
          <w:b/>
          <w:bCs/>
        </w:rPr>
        <w:t>1</w:t>
      </w:r>
      <w:r w:rsidRPr="00CC363D">
        <w:rPr>
          <w:rFonts w:cstheme="minorHAnsi"/>
          <w:b/>
          <w:bCs/>
        </w:rPr>
        <w:t>]</w:t>
      </w:r>
      <w:r>
        <w:rPr>
          <w:rFonts w:cstheme="minorHAnsi"/>
        </w:rPr>
        <w:t>.</w:t>
      </w:r>
    </w:p>
    <w:p w14:paraId="5006F02A" w14:textId="77777777" w:rsidR="00CB726D" w:rsidRPr="00D82C74" w:rsidRDefault="00CB726D" w:rsidP="00B50F29">
      <w:pPr>
        <w:pStyle w:val="PargrafodaLista"/>
        <w:numPr>
          <w:ilvl w:val="2"/>
          <w:numId w:val="43"/>
        </w:numPr>
        <w:spacing w:before="120"/>
        <w:contextualSpacing w:val="0"/>
        <w:jc w:val="both"/>
        <w:rPr>
          <w:rFonts w:cstheme="minorHAnsi"/>
          <w:bCs/>
        </w:rPr>
        <w:pPrChange w:id="69" w:author="Gabriel Martins" w:date="2024-02-01T10:34:00Z">
          <w:pPr>
            <w:pStyle w:val="PargrafodaLista"/>
            <w:numPr>
              <w:ilvl w:val="2"/>
              <w:numId w:val="3"/>
            </w:numPr>
            <w:spacing w:before="120"/>
            <w:ind w:left="1996" w:hanging="720"/>
            <w:contextualSpacing w:val="0"/>
            <w:jc w:val="both"/>
          </w:pPr>
        </w:pPrChange>
      </w:pPr>
      <w:r>
        <w:rPr>
          <w:rFonts w:cstheme="minorHAnsi"/>
          <w:color w:val="auto"/>
        </w:rPr>
        <w:t xml:space="preserve">SCREEN: </w:t>
      </w:r>
      <w:r>
        <w:rPr>
          <w:rFonts w:cstheme="minorBidi"/>
        </w:rPr>
        <w:t>65650_2.14-2.14.2.mp4 00:04-00:24, 00:34-00:41.</w:t>
      </w:r>
    </w:p>
    <w:p w14:paraId="353864E8" w14:textId="77777777" w:rsidR="00CB726D" w:rsidRDefault="00CB726D" w:rsidP="00CB726D">
      <w:pPr>
        <w:spacing w:before="120"/>
        <w:ind w:left="360"/>
        <w:rPr>
          <w:rFonts w:cstheme="minorHAnsi"/>
          <w:b/>
          <w:bCs/>
        </w:rPr>
      </w:pPr>
    </w:p>
    <w:p w14:paraId="4F83F677" w14:textId="77777777" w:rsidR="00CB726D" w:rsidRDefault="00CB726D" w:rsidP="00CB726D">
      <w:pPr>
        <w:spacing w:before="120"/>
        <w:ind w:left="360"/>
        <w:rPr>
          <w:rFonts w:cstheme="minorHAnsi"/>
          <w:b/>
          <w:bCs/>
        </w:rPr>
      </w:pPr>
      <w:r>
        <w:rPr>
          <w:rFonts w:cstheme="minorHAnsi"/>
          <w:b/>
          <w:bCs/>
        </w:rPr>
        <w:t>Representative Results</w:t>
      </w:r>
    </w:p>
    <w:p w14:paraId="14931970" w14:textId="77777777" w:rsidR="00CB726D" w:rsidRDefault="00CB726D" w:rsidP="00B50F29">
      <w:pPr>
        <w:pStyle w:val="PargrafodaLista"/>
        <w:numPr>
          <w:ilvl w:val="1"/>
          <w:numId w:val="43"/>
        </w:numPr>
        <w:spacing w:before="120"/>
        <w:contextualSpacing w:val="0"/>
        <w:rPr>
          <w:rFonts w:cstheme="minorHAnsi"/>
        </w:rPr>
        <w:pPrChange w:id="70" w:author="Gabriel Martins" w:date="2024-02-01T10:34:00Z">
          <w:pPr>
            <w:pStyle w:val="PargrafodaLista"/>
            <w:numPr>
              <w:ilvl w:val="1"/>
              <w:numId w:val="3"/>
            </w:numPr>
            <w:spacing w:before="120"/>
            <w:ind w:left="907" w:hanging="547"/>
            <w:contextualSpacing w:val="0"/>
          </w:pPr>
        </w:pPrChange>
      </w:pPr>
      <w:r>
        <w:rPr>
          <w:rFonts w:cstheme="minorHAnsi"/>
        </w:rPr>
        <w:t xml:space="preserve">The mass spectrum of </w:t>
      </w:r>
      <w:r w:rsidRPr="00BA1709">
        <w:rPr>
          <w:rFonts w:cstheme="minorHAnsi"/>
          <w:i/>
        </w:rPr>
        <w:t xml:space="preserve">Euterpe </w:t>
      </w:r>
      <w:proofErr w:type="gramStart"/>
      <w:r w:rsidRPr="00BA1709">
        <w:rPr>
          <w:rFonts w:cstheme="minorHAnsi"/>
          <w:i/>
        </w:rPr>
        <w:t>precatoria</w:t>
      </w:r>
      <w:r w:rsidRPr="00227F63">
        <w:rPr>
          <w:rFonts w:cstheme="minorHAnsi"/>
          <w:b/>
          <w:bCs/>
        </w:rPr>
        <w:t>[</w:t>
      </w:r>
      <w:proofErr w:type="gramEnd"/>
      <w:r w:rsidRPr="00227F63">
        <w:rPr>
          <w:rFonts w:cstheme="minorHAnsi"/>
          <w:b/>
          <w:bCs/>
        </w:rPr>
        <w:t>1]</w:t>
      </w:r>
      <w:r>
        <w:rPr>
          <w:rFonts w:cstheme="minorHAnsi"/>
        </w:rPr>
        <w:t xml:space="preserve"> and </w:t>
      </w:r>
      <w:r w:rsidRPr="00BA1709">
        <w:rPr>
          <w:rFonts w:cstheme="minorHAnsi"/>
          <w:i/>
        </w:rPr>
        <w:t>Euterpe edulis</w:t>
      </w:r>
      <w:r w:rsidRPr="00BA1709">
        <w:rPr>
          <w:rFonts w:cstheme="minorHAnsi"/>
        </w:rPr>
        <w:t xml:space="preserve"> seeds</w:t>
      </w:r>
      <w:r>
        <w:rPr>
          <w:rFonts w:cstheme="minorHAnsi"/>
        </w:rPr>
        <w:t xml:space="preserve"> tissue </w:t>
      </w:r>
      <w:r w:rsidRPr="00227F63">
        <w:rPr>
          <w:rFonts w:cstheme="minorHAnsi"/>
          <w:b/>
          <w:bCs/>
        </w:rPr>
        <w:t>[2]</w:t>
      </w:r>
      <w:r>
        <w:rPr>
          <w:rFonts w:cstheme="minorHAnsi"/>
        </w:rPr>
        <w:t xml:space="preserve"> </w:t>
      </w:r>
      <w:proofErr w:type="spellStart"/>
      <w:r>
        <w:rPr>
          <w:rFonts w:cstheme="minorHAnsi"/>
        </w:rPr>
        <w:t>obtained</w:t>
      </w:r>
      <w:r w:rsidRPr="00BA1709">
        <w:rPr>
          <w:rFonts w:cstheme="minorHAnsi"/>
        </w:rPr>
        <w:t>by</w:t>
      </w:r>
      <w:proofErr w:type="spellEnd"/>
      <w:r w:rsidRPr="00BA1709">
        <w:rPr>
          <w:rFonts w:cstheme="minorHAnsi"/>
        </w:rPr>
        <w:t xml:space="preserve"> MALDI-IMS</w:t>
      </w:r>
      <w:r w:rsidRPr="00C85845">
        <w:rPr>
          <w:rFonts w:cstheme="minorHAnsi"/>
          <w:i/>
          <w:iCs/>
          <w:color w:val="FF0000"/>
        </w:rPr>
        <w:t>(</w:t>
      </w:r>
      <w:proofErr w:type="spellStart"/>
      <w:r w:rsidRPr="00C85845">
        <w:rPr>
          <w:rFonts w:cstheme="minorHAnsi"/>
          <w:i/>
          <w:iCs/>
          <w:color w:val="FF0000"/>
        </w:rPr>
        <w:t>Maldi</w:t>
      </w:r>
      <w:proofErr w:type="spellEnd"/>
      <w:r w:rsidRPr="00C85845">
        <w:rPr>
          <w:rFonts w:cstheme="minorHAnsi"/>
          <w:i/>
          <w:iCs/>
          <w:color w:val="FF0000"/>
        </w:rPr>
        <w:t>-I-M-S)</w:t>
      </w:r>
      <w:r w:rsidRPr="00BA1709">
        <w:rPr>
          <w:rFonts w:cstheme="minorHAnsi"/>
        </w:rPr>
        <w:t xml:space="preserve"> in positive mode</w:t>
      </w:r>
      <w:r>
        <w:rPr>
          <w:rFonts w:cstheme="minorHAnsi"/>
        </w:rPr>
        <w:t xml:space="preserve"> is shown here </w:t>
      </w:r>
      <w:r w:rsidRPr="00227F63">
        <w:rPr>
          <w:rFonts w:cstheme="minorHAnsi"/>
          <w:b/>
          <w:bCs/>
        </w:rPr>
        <w:t>[3]</w:t>
      </w:r>
      <w:r>
        <w:rPr>
          <w:rFonts w:cstheme="minorHAnsi"/>
        </w:rPr>
        <w:t>.</w:t>
      </w:r>
    </w:p>
    <w:p w14:paraId="6A4387DF" w14:textId="77777777" w:rsidR="00CB726D" w:rsidRDefault="00CB726D" w:rsidP="00B50F29">
      <w:pPr>
        <w:pStyle w:val="PargrafodaLista"/>
        <w:numPr>
          <w:ilvl w:val="2"/>
          <w:numId w:val="43"/>
        </w:numPr>
        <w:spacing w:before="120"/>
        <w:contextualSpacing w:val="0"/>
        <w:rPr>
          <w:rFonts w:cstheme="minorHAnsi"/>
        </w:rPr>
        <w:pPrChange w:id="71"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1A and 2A. </w:t>
      </w:r>
      <w:r w:rsidRPr="00C116F2">
        <w:rPr>
          <w:rFonts w:cstheme="minorHAnsi"/>
          <w:i/>
          <w:color w:val="3333CC"/>
        </w:rPr>
        <w:t>Video Editor: Emphasize 1A when the VO says “Euterpe precatoria”.</w:t>
      </w:r>
    </w:p>
    <w:p w14:paraId="3BC059F7" w14:textId="77777777" w:rsidR="00CB726D" w:rsidRDefault="00CB726D" w:rsidP="00B50F29">
      <w:pPr>
        <w:pStyle w:val="PargrafodaLista"/>
        <w:numPr>
          <w:ilvl w:val="2"/>
          <w:numId w:val="43"/>
        </w:numPr>
        <w:spacing w:before="120"/>
        <w:contextualSpacing w:val="0"/>
        <w:rPr>
          <w:rFonts w:cstheme="minorHAnsi"/>
        </w:rPr>
        <w:pPrChange w:id="72"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1A and 2A. </w:t>
      </w:r>
      <w:r w:rsidRPr="00C116F2">
        <w:rPr>
          <w:rFonts w:cstheme="minorHAnsi"/>
          <w:i/>
          <w:color w:val="3333CC"/>
        </w:rPr>
        <w:t>Video Editor: Emphasize 2A.</w:t>
      </w:r>
    </w:p>
    <w:p w14:paraId="5D483E68" w14:textId="77777777" w:rsidR="00CB726D" w:rsidRDefault="00CB726D" w:rsidP="00B50F29">
      <w:pPr>
        <w:pStyle w:val="PargrafodaLista"/>
        <w:numPr>
          <w:ilvl w:val="2"/>
          <w:numId w:val="43"/>
        </w:numPr>
        <w:spacing w:before="120"/>
        <w:contextualSpacing w:val="0"/>
        <w:rPr>
          <w:rFonts w:cstheme="minorHAnsi"/>
        </w:rPr>
        <w:pPrChange w:id="73" w:author="Gabriel Martins" w:date="2024-02-01T10:34:00Z">
          <w:pPr>
            <w:pStyle w:val="PargrafodaLista"/>
            <w:numPr>
              <w:ilvl w:val="2"/>
              <w:numId w:val="3"/>
            </w:numPr>
            <w:spacing w:before="120"/>
            <w:ind w:left="1996" w:hanging="720"/>
            <w:contextualSpacing w:val="0"/>
          </w:pPr>
        </w:pPrChange>
      </w:pPr>
      <w:r>
        <w:rPr>
          <w:rFonts w:cstheme="minorHAnsi"/>
        </w:rPr>
        <w:t>LAB MEDIA: Figure 1A and 2A.</w:t>
      </w:r>
    </w:p>
    <w:p w14:paraId="378F0847" w14:textId="77777777" w:rsidR="00CB726D" w:rsidRDefault="00CB726D" w:rsidP="00B50F29">
      <w:pPr>
        <w:pStyle w:val="PargrafodaLista"/>
        <w:numPr>
          <w:ilvl w:val="1"/>
          <w:numId w:val="43"/>
        </w:numPr>
        <w:spacing w:before="120"/>
        <w:contextualSpacing w:val="0"/>
        <w:rPr>
          <w:rFonts w:cstheme="minorHAnsi"/>
        </w:rPr>
        <w:pPrChange w:id="74" w:author="Gabriel Martins" w:date="2024-02-01T10:34:00Z">
          <w:pPr>
            <w:pStyle w:val="PargrafodaLista"/>
            <w:numPr>
              <w:ilvl w:val="1"/>
              <w:numId w:val="3"/>
            </w:numPr>
            <w:spacing w:before="120"/>
            <w:ind w:left="907" w:hanging="547"/>
            <w:contextualSpacing w:val="0"/>
          </w:pPr>
        </w:pPrChange>
      </w:pPr>
      <w:r>
        <w:rPr>
          <w:rFonts w:cstheme="minorHAnsi"/>
        </w:rPr>
        <w:t>T</w:t>
      </w:r>
      <w:r w:rsidRPr="00290F21">
        <w:rPr>
          <w:rFonts w:cstheme="minorHAnsi"/>
        </w:rPr>
        <w:t>h</w:t>
      </w:r>
      <w:r>
        <w:rPr>
          <w:rFonts w:cstheme="minorHAnsi"/>
        </w:rPr>
        <w:t>is</w:t>
      </w:r>
      <w:r w:rsidRPr="00290F21">
        <w:rPr>
          <w:rFonts w:cstheme="minorHAnsi"/>
        </w:rPr>
        <w:t xml:space="preserve"> MALDI-IMS analysis </w:t>
      </w:r>
      <w:r>
        <w:rPr>
          <w:rFonts w:cstheme="minorHAnsi"/>
        </w:rPr>
        <w:t xml:space="preserve">of </w:t>
      </w:r>
      <w:r w:rsidRPr="00290F21">
        <w:rPr>
          <w:rFonts w:cstheme="minorHAnsi"/>
          <w:i/>
        </w:rPr>
        <w:t xml:space="preserve">E. </w:t>
      </w:r>
      <w:proofErr w:type="spellStart"/>
      <w:r w:rsidRPr="00290F21">
        <w:rPr>
          <w:rFonts w:cstheme="minorHAnsi"/>
          <w:i/>
        </w:rPr>
        <w:t>precatoria</w:t>
      </w:r>
      <w:r>
        <w:rPr>
          <w:rFonts w:cstheme="minorHAnsi"/>
        </w:rPr>
        <w:t>seeds</w:t>
      </w:r>
      <w:proofErr w:type="spellEnd"/>
      <w:r>
        <w:rPr>
          <w:rFonts w:cstheme="minorHAnsi"/>
        </w:rPr>
        <w:t xml:space="preserve"> </w:t>
      </w:r>
      <w:r w:rsidRPr="00290F21">
        <w:rPr>
          <w:rFonts w:cstheme="minorHAnsi"/>
        </w:rPr>
        <w:t xml:space="preserve">exhibited peaks representing adducts of hexose oligomers without adding salt to the </w:t>
      </w:r>
      <w:proofErr w:type="gramStart"/>
      <w:r w:rsidRPr="00290F21">
        <w:rPr>
          <w:rFonts w:cstheme="minorHAnsi"/>
        </w:rPr>
        <w:t>matrix</w:t>
      </w:r>
      <w:r w:rsidRPr="00977135">
        <w:rPr>
          <w:rFonts w:cstheme="minorHAnsi"/>
          <w:b/>
          <w:bCs/>
        </w:rPr>
        <w:t>[</w:t>
      </w:r>
      <w:proofErr w:type="gramEnd"/>
      <w:r w:rsidRPr="00977135">
        <w:rPr>
          <w:rFonts w:cstheme="minorHAnsi"/>
          <w:b/>
          <w:bCs/>
        </w:rPr>
        <w:t>1]</w:t>
      </w:r>
      <w:r>
        <w:rPr>
          <w:rFonts w:cstheme="minorHAnsi"/>
        </w:rPr>
        <w:t xml:space="preserve">. </w:t>
      </w:r>
      <w:r w:rsidRPr="00290F21">
        <w:rPr>
          <w:rFonts w:cstheme="minorHAnsi"/>
        </w:rPr>
        <w:t xml:space="preserve">Hexose dimers </w:t>
      </w:r>
      <w:r w:rsidRPr="00977135">
        <w:rPr>
          <w:rFonts w:cstheme="minorHAnsi"/>
          <w:b/>
          <w:bCs/>
        </w:rPr>
        <w:t>[2]</w:t>
      </w:r>
      <w:r w:rsidRPr="00290F21">
        <w:rPr>
          <w:rFonts w:cstheme="minorHAnsi"/>
        </w:rPr>
        <w:t xml:space="preserve">, trimers </w:t>
      </w:r>
      <w:r w:rsidRPr="00977135">
        <w:rPr>
          <w:rFonts w:cstheme="minorHAnsi"/>
          <w:b/>
          <w:bCs/>
        </w:rPr>
        <w:t>[3]</w:t>
      </w:r>
      <w:r w:rsidRPr="00290F21">
        <w:rPr>
          <w:rFonts w:cstheme="minorHAnsi"/>
        </w:rPr>
        <w:t xml:space="preserve">, tetramers </w:t>
      </w:r>
      <w:r w:rsidRPr="00977135">
        <w:rPr>
          <w:rFonts w:cstheme="minorHAnsi"/>
          <w:b/>
          <w:bCs/>
        </w:rPr>
        <w:t>[4]</w:t>
      </w:r>
      <w:r w:rsidRPr="00290F21">
        <w:rPr>
          <w:rFonts w:cstheme="minorHAnsi"/>
        </w:rPr>
        <w:t xml:space="preserve">, </w:t>
      </w:r>
      <w:proofErr w:type="gramStart"/>
      <w:r w:rsidRPr="00290F21">
        <w:rPr>
          <w:rFonts w:cstheme="minorHAnsi"/>
        </w:rPr>
        <w:t>pentamers</w:t>
      </w:r>
      <w:r w:rsidRPr="00977135">
        <w:rPr>
          <w:rFonts w:cstheme="minorHAnsi"/>
          <w:b/>
          <w:bCs/>
        </w:rPr>
        <w:t>[</w:t>
      </w:r>
      <w:proofErr w:type="gramEnd"/>
      <w:r w:rsidRPr="00977135">
        <w:rPr>
          <w:rFonts w:cstheme="minorHAnsi"/>
          <w:b/>
          <w:bCs/>
        </w:rPr>
        <w:t>5]</w:t>
      </w:r>
      <w:r w:rsidRPr="00290F21">
        <w:rPr>
          <w:rFonts w:cstheme="minorHAnsi"/>
        </w:rPr>
        <w:t xml:space="preserve">, hexamers </w:t>
      </w:r>
      <w:r w:rsidRPr="00977135">
        <w:rPr>
          <w:rFonts w:cstheme="minorHAnsi"/>
          <w:b/>
          <w:bCs/>
        </w:rPr>
        <w:t>[6]</w:t>
      </w:r>
      <w:r>
        <w:rPr>
          <w:rFonts w:cstheme="minorHAnsi"/>
        </w:rPr>
        <w:t>, and</w:t>
      </w:r>
      <w:r w:rsidRPr="00290F21">
        <w:rPr>
          <w:rFonts w:cstheme="minorHAnsi"/>
        </w:rPr>
        <w:t xml:space="preserve"> up to 14-unit </w:t>
      </w:r>
      <w:proofErr w:type="spellStart"/>
      <w:r w:rsidRPr="00290F21">
        <w:rPr>
          <w:rFonts w:cstheme="minorHAnsi"/>
        </w:rPr>
        <w:t>oligomerswere</w:t>
      </w:r>
      <w:proofErr w:type="spellEnd"/>
      <w:r w:rsidRPr="00290F21">
        <w:rPr>
          <w:rFonts w:cstheme="minorHAnsi"/>
        </w:rPr>
        <w:t xml:space="preserve"> identified</w:t>
      </w:r>
      <w:r w:rsidRPr="00977135">
        <w:rPr>
          <w:rFonts w:cstheme="minorHAnsi"/>
          <w:b/>
          <w:bCs/>
        </w:rPr>
        <w:t>[7]</w:t>
      </w:r>
      <w:r>
        <w:rPr>
          <w:rFonts w:cstheme="minorHAnsi"/>
        </w:rPr>
        <w:t>.</w:t>
      </w:r>
    </w:p>
    <w:p w14:paraId="053D663C" w14:textId="77777777" w:rsidR="00CB726D" w:rsidRDefault="00CB726D" w:rsidP="00B50F29">
      <w:pPr>
        <w:pStyle w:val="PargrafodaLista"/>
        <w:numPr>
          <w:ilvl w:val="2"/>
          <w:numId w:val="43"/>
        </w:numPr>
        <w:spacing w:before="120"/>
        <w:contextualSpacing w:val="0"/>
        <w:rPr>
          <w:rFonts w:cstheme="minorHAnsi"/>
        </w:rPr>
        <w:pPrChange w:id="75" w:author="Gabriel Martins" w:date="2024-02-01T10:34:00Z">
          <w:pPr>
            <w:pStyle w:val="PargrafodaLista"/>
            <w:numPr>
              <w:ilvl w:val="2"/>
              <w:numId w:val="3"/>
            </w:numPr>
            <w:spacing w:before="120"/>
            <w:ind w:left="1996" w:hanging="720"/>
            <w:contextualSpacing w:val="0"/>
          </w:pPr>
        </w:pPrChange>
      </w:pPr>
      <w:r>
        <w:rPr>
          <w:rFonts w:cstheme="minorHAnsi"/>
        </w:rPr>
        <w:lastRenderedPageBreak/>
        <w:t>LAB MEDIA: Figure 1C to 1O.</w:t>
      </w:r>
    </w:p>
    <w:p w14:paraId="1F87C87E" w14:textId="77777777" w:rsidR="00CB726D" w:rsidRDefault="00CB726D" w:rsidP="00B50F29">
      <w:pPr>
        <w:pStyle w:val="PargrafodaLista"/>
        <w:numPr>
          <w:ilvl w:val="2"/>
          <w:numId w:val="43"/>
        </w:numPr>
        <w:spacing w:before="120"/>
        <w:contextualSpacing w:val="0"/>
        <w:rPr>
          <w:rFonts w:cstheme="minorHAnsi"/>
        </w:rPr>
        <w:pPrChange w:id="76"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1C.</w:t>
      </w:r>
    </w:p>
    <w:p w14:paraId="37234232" w14:textId="77777777" w:rsidR="00CB726D" w:rsidRDefault="00CB726D" w:rsidP="00B50F29">
      <w:pPr>
        <w:pStyle w:val="PargrafodaLista"/>
        <w:numPr>
          <w:ilvl w:val="2"/>
          <w:numId w:val="43"/>
        </w:numPr>
        <w:spacing w:before="120"/>
        <w:contextualSpacing w:val="0"/>
        <w:rPr>
          <w:rFonts w:cstheme="minorHAnsi"/>
        </w:rPr>
        <w:pPrChange w:id="77"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1D.</w:t>
      </w:r>
    </w:p>
    <w:p w14:paraId="5EAF4963" w14:textId="77777777" w:rsidR="00CB726D" w:rsidRDefault="00CB726D" w:rsidP="00B50F29">
      <w:pPr>
        <w:pStyle w:val="PargrafodaLista"/>
        <w:numPr>
          <w:ilvl w:val="2"/>
          <w:numId w:val="43"/>
        </w:numPr>
        <w:spacing w:before="120"/>
        <w:contextualSpacing w:val="0"/>
        <w:rPr>
          <w:rFonts w:cstheme="minorHAnsi"/>
        </w:rPr>
        <w:pPrChange w:id="78"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1E.</w:t>
      </w:r>
    </w:p>
    <w:p w14:paraId="059F30E9" w14:textId="77777777" w:rsidR="00CB726D" w:rsidRDefault="00CB726D" w:rsidP="00B50F29">
      <w:pPr>
        <w:pStyle w:val="PargrafodaLista"/>
        <w:numPr>
          <w:ilvl w:val="2"/>
          <w:numId w:val="43"/>
        </w:numPr>
        <w:spacing w:before="120"/>
        <w:contextualSpacing w:val="0"/>
        <w:rPr>
          <w:rFonts w:cstheme="minorHAnsi"/>
        </w:rPr>
        <w:pPrChange w:id="79"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1F.</w:t>
      </w:r>
    </w:p>
    <w:p w14:paraId="47241B3C" w14:textId="77777777" w:rsidR="00CB726D" w:rsidRDefault="00CB726D" w:rsidP="00B50F29">
      <w:pPr>
        <w:pStyle w:val="PargrafodaLista"/>
        <w:numPr>
          <w:ilvl w:val="2"/>
          <w:numId w:val="43"/>
        </w:numPr>
        <w:spacing w:before="120"/>
        <w:contextualSpacing w:val="0"/>
        <w:rPr>
          <w:rFonts w:cstheme="minorHAnsi"/>
        </w:rPr>
        <w:pPrChange w:id="80"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1G.</w:t>
      </w:r>
    </w:p>
    <w:p w14:paraId="4F35964D" w14:textId="77777777" w:rsidR="00CB726D" w:rsidRDefault="00CB726D" w:rsidP="00B50F29">
      <w:pPr>
        <w:pStyle w:val="PargrafodaLista"/>
        <w:numPr>
          <w:ilvl w:val="2"/>
          <w:numId w:val="43"/>
        </w:numPr>
        <w:spacing w:before="120"/>
        <w:contextualSpacing w:val="0"/>
        <w:rPr>
          <w:rFonts w:cstheme="minorHAnsi"/>
        </w:rPr>
        <w:pPrChange w:id="81"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1C to 1O. </w:t>
      </w:r>
      <w:r w:rsidRPr="00C116F2">
        <w:rPr>
          <w:rFonts w:cstheme="minorHAnsi"/>
          <w:i/>
          <w:color w:val="3333CC"/>
        </w:rPr>
        <w:t>Video Editor: Emphasize 1H to 1O.</w:t>
      </w:r>
    </w:p>
    <w:p w14:paraId="55D3E914" w14:textId="77777777" w:rsidR="00CB726D" w:rsidRDefault="00CB726D" w:rsidP="00B50F29">
      <w:pPr>
        <w:pStyle w:val="PargrafodaLista"/>
        <w:numPr>
          <w:ilvl w:val="1"/>
          <w:numId w:val="43"/>
        </w:numPr>
        <w:spacing w:before="120"/>
        <w:contextualSpacing w:val="0"/>
        <w:jc w:val="both"/>
        <w:rPr>
          <w:rFonts w:cstheme="minorHAnsi"/>
        </w:rPr>
        <w:pPrChange w:id="82" w:author="Gabriel Martins" w:date="2024-02-01T10:34:00Z">
          <w:pPr>
            <w:pStyle w:val="PargrafodaLista"/>
            <w:numPr>
              <w:ilvl w:val="1"/>
              <w:numId w:val="3"/>
            </w:numPr>
            <w:spacing w:before="120"/>
            <w:ind w:left="907" w:hanging="547"/>
            <w:contextualSpacing w:val="0"/>
            <w:jc w:val="both"/>
          </w:pPr>
        </w:pPrChange>
      </w:pPr>
      <w:r>
        <w:rPr>
          <w:rFonts w:cstheme="minorHAnsi"/>
        </w:rPr>
        <w:t xml:space="preserve">The same results were also obtained for </w:t>
      </w:r>
      <w:r w:rsidRPr="00290F21">
        <w:rPr>
          <w:rFonts w:cstheme="minorHAnsi"/>
          <w:i/>
        </w:rPr>
        <w:t>E. edulis</w:t>
      </w:r>
      <w:r w:rsidRPr="00290F21">
        <w:rPr>
          <w:rFonts w:cstheme="minorHAnsi"/>
        </w:rPr>
        <w:t xml:space="preserve"> seed</w:t>
      </w:r>
      <w:r>
        <w:rPr>
          <w:rFonts w:cstheme="minorHAnsi"/>
        </w:rPr>
        <w:t xml:space="preserve"> tissue </w:t>
      </w:r>
      <w:r w:rsidRPr="00227F63">
        <w:rPr>
          <w:rFonts w:cstheme="minorHAnsi"/>
          <w:b/>
          <w:bCs/>
        </w:rPr>
        <w:t>[1]</w:t>
      </w:r>
      <w:r>
        <w:rPr>
          <w:rFonts w:cstheme="minorHAnsi"/>
        </w:rPr>
        <w:t xml:space="preserve">. </w:t>
      </w:r>
      <w:r w:rsidRPr="00290F21">
        <w:rPr>
          <w:rFonts w:cstheme="minorHAnsi"/>
        </w:rPr>
        <w:t xml:space="preserve">The box plots for both </w:t>
      </w:r>
      <w:proofErr w:type="gramStart"/>
      <w:r w:rsidRPr="00290F21">
        <w:rPr>
          <w:rFonts w:cstheme="minorHAnsi"/>
        </w:rPr>
        <w:t>samples</w:t>
      </w:r>
      <w:r w:rsidRPr="00640E2D">
        <w:rPr>
          <w:rFonts w:cstheme="minorHAnsi"/>
          <w:b/>
          <w:bCs/>
        </w:rPr>
        <w:t>[</w:t>
      </w:r>
      <w:proofErr w:type="gramEnd"/>
      <w:r w:rsidRPr="00640E2D">
        <w:rPr>
          <w:rFonts w:cstheme="minorHAnsi"/>
          <w:b/>
          <w:bCs/>
        </w:rPr>
        <w:t>2]</w:t>
      </w:r>
      <w:r w:rsidRPr="00290F21">
        <w:rPr>
          <w:rFonts w:cstheme="minorHAnsi"/>
        </w:rPr>
        <w:t xml:space="preserve"> indicate the peak intensity of each hexose oligomer found in the seed endosperm</w:t>
      </w:r>
      <w:r w:rsidRPr="00640E2D">
        <w:rPr>
          <w:rFonts w:cstheme="minorHAnsi"/>
          <w:b/>
          <w:bCs/>
        </w:rPr>
        <w:t>[3]</w:t>
      </w:r>
      <w:r w:rsidRPr="00290F21">
        <w:rPr>
          <w:rFonts w:cstheme="minorHAnsi"/>
        </w:rPr>
        <w:t xml:space="preserve">, demonstrating their distributions and a slightly higher content of </w:t>
      </w:r>
      <w:r>
        <w:rPr>
          <w:rFonts w:cstheme="minorHAnsi"/>
        </w:rPr>
        <w:t xml:space="preserve">a </w:t>
      </w:r>
      <w:r w:rsidRPr="00290F21">
        <w:rPr>
          <w:rFonts w:cstheme="minorHAnsi"/>
        </w:rPr>
        <w:t>high degree of polymerization</w:t>
      </w:r>
      <w:r>
        <w:rPr>
          <w:rFonts w:cstheme="minorHAnsi"/>
        </w:rPr>
        <w:t xml:space="preserve"> of</w:t>
      </w:r>
      <w:r w:rsidRPr="00290F21">
        <w:rPr>
          <w:rFonts w:cstheme="minorHAnsi"/>
        </w:rPr>
        <w:t xml:space="preserve"> oligomers</w:t>
      </w:r>
      <w:r w:rsidRPr="00640E2D">
        <w:rPr>
          <w:rFonts w:cstheme="minorHAnsi"/>
          <w:b/>
          <w:bCs/>
        </w:rPr>
        <w:t>[4]</w:t>
      </w:r>
      <w:r>
        <w:rPr>
          <w:rFonts w:cstheme="minorHAnsi"/>
        </w:rPr>
        <w:t>.</w:t>
      </w:r>
    </w:p>
    <w:p w14:paraId="3DA18DB1" w14:textId="77777777" w:rsidR="00CB726D" w:rsidRDefault="00CB726D" w:rsidP="00B50F29">
      <w:pPr>
        <w:pStyle w:val="PargrafodaLista"/>
        <w:numPr>
          <w:ilvl w:val="2"/>
          <w:numId w:val="43"/>
        </w:numPr>
        <w:spacing w:before="120"/>
        <w:contextualSpacing w:val="0"/>
        <w:rPr>
          <w:rFonts w:cstheme="minorHAnsi"/>
        </w:rPr>
        <w:pPrChange w:id="83" w:author="Gabriel Martins" w:date="2024-02-01T10:34:00Z">
          <w:pPr>
            <w:pStyle w:val="PargrafodaLista"/>
            <w:numPr>
              <w:ilvl w:val="2"/>
              <w:numId w:val="3"/>
            </w:numPr>
            <w:spacing w:before="120"/>
            <w:ind w:left="1996" w:hanging="720"/>
            <w:contextualSpacing w:val="0"/>
          </w:pPr>
        </w:pPrChange>
      </w:pPr>
      <w:r>
        <w:rPr>
          <w:rFonts w:cstheme="minorHAnsi"/>
        </w:rPr>
        <w:t>LAB MEDIA: Figure 2C to 2O.</w:t>
      </w:r>
    </w:p>
    <w:p w14:paraId="79C58894" w14:textId="77777777" w:rsidR="00CB726D" w:rsidRDefault="00CB726D" w:rsidP="00B50F29">
      <w:pPr>
        <w:pStyle w:val="PargrafodaLista"/>
        <w:numPr>
          <w:ilvl w:val="2"/>
          <w:numId w:val="43"/>
        </w:numPr>
        <w:spacing w:before="120"/>
        <w:contextualSpacing w:val="0"/>
        <w:rPr>
          <w:rFonts w:cstheme="minorHAnsi"/>
        </w:rPr>
        <w:pPrChange w:id="84" w:author="Gabriel Martins" w:date="2024-02-01T10:34:00Z">
          <w:pPr>
            <w:pStyle w:val="PargrafodaLista"/>
            <w:numPr>
              <w:ilvl w:val="2"/>
              <w:numId w:val="3"/>
            </w:numPr>
            <w:spacing w:before="120"/>
            <w:ind w:left="1996" w:hanging="720"/>
            <w:contextualSpacing w:val="0"/>
          </w:pPr>
        </w:pPrChange>
      </w:pPr>
      <w:r>
        <w:rPr>
          <w:rFonts w:cstheme="minorHAnsi"/>
        </w:rPr>
        <w:t>LAB MEDIA: Figure 3.</w:t>
      </w:r>
    </w:p>
    <w:p w14:paraId="2A158855" w14:textId="77777777" w:rsidR="00CB726D" w:rsidRDefault="00CB726D" w:rsidP="00B50F29">
      <w:pPr>
        <w:pStyle w:val="PargrafodaLista"/>
        <w:numPr>
          <w:ilvl w:val="2"/>
          <w:numId w:val="43"/>
        </w:numPr>
        <w:spacing w:before="120"/>
        <w:contextualSpacing w:val="0"/>
        <w:rPr>
          <w:rFonts w:cstheme="minorHAnsi"/>
        </w:rPr>
        <w:pPrChange w:id="85" w:author="Gabriel Martins" w:date="2024-02-01T10:34:00Z">
          <w:pPr>
            <w:pStyle w:val="PargrafodaLista"/>
            <w:numPr>
              <w:ilvl w:val="2"/>
              <w:numId w:val="3"/>
            </w:numPr>
            <w:spacing w:before="120"/>
            <w:ind w:left="1996" w:hanging="720"/>
            <w:contextualSpacing w:val="0"/>
          </w:pPr>
        </w:pPrChange>
      </w:pPr>
      <w:r>
        <w:rPr>
          <w:rFonts w:cstheme="minorHAnsi"/>
        </w:rPr>
        <w:t xml:space="preserve">LAB MEDIA: Figure 3. </w:t>
      </w:r>
      <w:r w:rsidRPr="00C116F2">
        <w:rPr>
          <w:rFonts w:cstheme="minorHAnsi"/>
          <w:i/>
          <w:color w:val="3333CC"/>
        </w:rPr>
        <w:t>Video Editor: Highlight the blue bars.</w:t>
      </w:r>
    </w:p>
    <w:p w14:paraId="171BF461" w14:textId="77777777" w:rsidR="001A05FA" w:rsidRPr="00B07A3B" w:rsidRDefault="00CB726D" w:rsidP="00B50F29">
      <w:pPr>
        <w:pStyle w:val="PargrafodaLista"/>
        <w:numPr>
          <w:ilvl w:val="2"/>
          <w:numId w:val="43"/>
        </w:numPr>
        <w:spacing w:before="120"/>
        <w:contextualSpacing w:val="0"/>
        <w:rPr>
          <w:rFonts w:cstheme="minorHAnsi"/>
          <w:b/>
          <w:bCs/>
        </w:rPr>
        <w:pPrChange w:id="86" w:author="Gabriel Martins" w:date="2024-02-01T10:34:00Z">
          <w:pPr>
            <w:pStyle w:val="PargrafodaLista"/>
            <w:numPr>
              <w:ilvl w:val="2"/>
              <w:numId w:val="3"/>
            </w:numPr>
            <w:spacing w:before="120"/>
            <w:ind w:left="1996" w:hanging="720"/>
            <w:contextualSpacing w:val="0"/>
          </w:pPr>
        </w:pPrChange>
      </w:pPr>
      <w:r>
        <w:rPr>
          <w:rFonts w:cstheme="minorHAnsi"/>
        </w:rPr>
        <w:t>LAB MEDIA: Figure 3.</w:t>
      </w:r>
    </w:p>
    <w:p w14:paraId="267AFC5D" w14:textId="77777777" w:rsidR="00AD3B41" w:rsidRPr="00012B08" w:rsidRDefault="00AD3B41" w:rsidP="00012B08">
      <w:pPr>
        <w:rPr>
          <w:rFonts w:cstheme="minorHAnsi"/>
          <w:sz w:val="22"/>
          <w:szCs w:val="22"/>
        </w:rPr>
      </w:pPr>
    </w:p>
    <w:sectPr w:rsidR="00AD3B41" w:rsidRPr="00012B08" w:rsidSect="00673C4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bopriya Sadhukhan" w:date="2024-01-22T06:19:00Z" w:initials="DS">
    <w:p w14:paraId="21F731FF" w14:textId="77777777" w:rsidR="008B374F" w:rsidRDefault="008B374F" w:rsidP="008B374F">
      <w:pPr>
        <w:pStyle w:val="Textodecomentrio"/>
      </w:pPr>
      <w:r>
        <w:rPr>
          <w:rStyle w:val="Refdecomentrio"/>
        </w:rPr>
        <w:annotationRef/>
      </w:r>
      <w:r>
        <w:rPr>
          <w:lang w:val="en-IN"/>
        </w:rPr>
        <w:t>Authors: Is the short title correct? Please note that the character limit (with spaces) for this title is 80.</w:t>
      </w:r>
    </w:p>
  </w:comment>
  <w:comment w:id="2" w:author="Gabriel Martins" w:date="2024-02-01T10:32:00Z" w:initials="GM">
    <w:p w14:paraId="551D6903" w14:textId="77777777" w:rsidR="00B50F29" w:rsidRDefault="00B50F29" w:rsidP="00B50F29">
      <w:pPr>
        <w:pStyle w:val="Textodecomentrio"/>
      </w:pPr>
      <w:r>
        <w:rPr>
          <w:rStyle w:val="Refdecomentrio"/>
        </w:rPr>
        <w:annotationRef/>
      </w:r>
      <w:r>
        <w:t xml:space="preserve">Alterations to the video may occur due to spontaneity and nervousness. </w:t>
      </w:r>
    </w:p>
  </w:comment>
  <w:comment w:id="3" w:author="Gabriel Martins" w:date="2024-02-01T10:32:00Z" w:initials="GM">
    <w:p w14:paraId="177EE5CF" w14:textId="77777777" w:rsidR="00B50F29" w:rsidRDefault="00B50F29" w:rsidP="00B50F29">
      <w:pPr>
        <w:pStyle w:val="Textodecomentrio"/>
      </w:pPr>
      <w:r>
        <w:rPr>
          <w:rStyle w:val="Refdecomentrio"/>
        </w:rPr>
        <w:annotationRef/>
      </w:r>
      <w:r>
        <w:rPr>
          <w:color w:val="000000"/>
        </w:rPr>
        <w:t xml:space="preserve">Small alterations to the video may occur due to spontaneity and nervousness. </w:t>
      </w:r>
    </w:p>
  </w:comment>
  <w:comment w:id="7" w:author="Gabriel Martins" w:date="2024-02-01T10:32:00Z" w:initials="GM">
    <w:p w14:paraId="11635C01" w14:textId="0C636D5D" w:rsidR="00B50F29" w:rsidRDefault="00B50F29" w:rsidP="00B50F29">
      <w:pPr>
        <w:pStyle w:val="Textodecomentrio"/>
      </w:pPr>
      <w:r>
        <w:rPr>
          <w:rStyle w:val="Refdecomentrio"/>
        </w:rPr>
        <w:annotationRef/>
      </w:r>
      <w:r>
        <w:rPr>
          <w:color w:val="000000"/>
        </w:rPr>
        <w:t xml:space="preserve">Tiny alterations to the video may occur due to spontaneity and nervousness. </w:t>
      </w:r>
    </w:p>
  </w:comment>
  <w:comment w:id="8" w:author="Gabriel Martins" w:date="2024-02-01T10:32:00Z" w:initials="GM">
    <w:p w14:paraId="2267D128" w14:textId="397CD0F3" w:rsidR="00B50F29" w:rsidRDefault="00B50F29" w:rsidP="00B50F29">
      <w:pPr>
        <w:pStyle w:val="Textodecomentrio"/>
      </w:pPr>
      <w:r>
        <w:rPr>
          <w:rStyle w:val="Refdecomentrio"/>
        </w:rPr>
        <w:annotationRef/>
      </w:r>
      <w:r>
        <w:rPr>
          <w:color w:val="000000"/>
        </w:rPr>
        <w:t xml:space="preserve">Small alterations to the video may occur due to spontaneity and nervousness. </w:t>
      </w:r>
    </w:p>
  </w:comment>
  <w:comment w:id="9" w:author="Gabriel Martins" w:date="2024-02-01T10:34:00Z" w:initials="GM">
    <w:p w14:paraId="6EF77999" w14:textId="77777777" w:rsidR="00B50F29" w:rsidRDefault="00B50F29" w:rsidP="00B50F29">
      <w:pPr>
        <w:pStyle w:val="Textodecomentrio"/>
      </w:pPr>
      <w:r>
        <w:rPr>
          <w:rStyle w:val="Refdecomentrio"/>
        </w:rPr>
        <w:annotationRef/>
      </w:r>
      <w:r>
        <w:t>This two actions were taped together in one take. The cinematographer will explain</w:t>
      </w:r>
    </w:p>
  </w:comment>
  <w:comment w:id="39" w:author="Debopriya Sadhukhan" w:date="2024-01-22T03:33:00Z" w:initials="DS">
    <w:p w14:paraId="2345D456" w14:textId="5EB4FB61" w:rsidR="00CB726D" w:rsidRDefault="00CB726D" w:rsidP="00CB726D">
      <w:pPr>
        <w:pStyle w:val="Textodecomentrio"/>
      </w:pPr>
      <w:r>
        <w:rPr>
          <w:rStyle w:val="Refdecomentrio"/>
        </w:rPr>
        <w:annotationRef/>
      </w:r>
      <w:r>
        <w:rPr>
          <w:highlight w:val="yellow"/>
          <w:lang w:val="en-IN"/>
        </w:rPr>
        <w:t>Authors: I have revised the narration of this step as per the uploaded video. Please let us know if it is not correct.</w:t>
      </w:r>
    </w:p>
  </w:comment>
  <w:comment w:id="46" w:author="Debopriya Sadhukhan" w:date="2024-01-22T03:47:00Z" w:initials="DS">
    <w:p w14:paraId="48EFB2C5" w14:textId="77777777" w:rsidR="00CB726D" w:rsidRDefault="00CB726D" w:rsidP="00CB726D">
      <w:pPr>
        <w:pStyle w:val="Textodecomentrio"/>
      </w:pPr>
      <w:r>
        <w:rPr>
          <w:rStyle w:val="Refdecomentrio"/>
        </w:rPr>
        <w:annotationRef/>
      </w:r>
      <w:r>
        <w:rPr>
          <w:color w:val="000000"/>
          <w:highlight w:val="yellow"/>
          <w:lang w:val="en-IN"/>
        </w:rPr>
        <w:t>Authors: I have revised the narration of this step as per the uploaded video. Please let us know if it is not correct.</w:t>
      </w:r>
    </w:p>
  </w:comment>
  <w:comment w:id="51" w:author="Debopriya Sadhukhan" w:date="2024-01-22T04:03:00Z" w:initials="DS">
    <w:p w14:paraId="2EAA0D01" w14:textId="77777777" w:rsidR="00CB726D" w:rsidRDefault="00CB726D" w:rsidP="00CB726D">
      <w:pPr>
        <w:pStyle w:val="Textodecomentrio"/>
      </w:pPr>
      <w:r>
        <w:rPr>
          <w:rStyle w:val="Refdecomentrio"/>
        </w:rPr>
        <w:annotationRef/>
      </w:r>
      <w:r>
        <w:rPr>
          <w:color w:val="000000"/>
          <w:highlight w:val="yellow"/>
          <w:lang w:val="en-IN"/>
        </w:rPr>
        <w:t>Authors: I have revised the narration of this step as per the uploaded video. Please let us know if it is not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F731FF" w15:done="0"/>
  <w15:commentEx w15:paraId="551D6903" w15:done="0"/>
  <w15:commentEx w15:paraId="177EE5CF" w15:done="0"/>
  <w15:commentEx w15:paraId="11635C01" w15:done="0"/>
  <w15:commentEx w15:paraId="2267D128" w15:done="0"/>
  <w15:commentEx w15:paraId="6EF77999" w15:done="0"/>
  <w15:commentEx w15:paraId="2345D456" w15:done="0"/>
  <w15:commentEx w15:paraId="48EFB2C5" w15:done="0"/>
  <w15:commentEx w15:paraId="2EAA0D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611772" w16cex:dateUtc="2024-02-01T13:32:00Z"/>
  <w16cex:commentExtensible w16cex:durableId="123DB654" w16cex:dateUtc="2024-02-01T13:32:00Z"/>
  <w16cex:commentExtensible w16cex:durableId="0EC68B29" w16cex:dateUtc="2024-02-01T13:32:00Z"/>
  <w16cex:commentExtensible w16cex:durableId="20CD6DE4" w16cex:dateUtc="2024-02-01T13:32:00Z"/>
  <w16cex:commentExtensible w16cex:durableId="15AC32A1" w16cex:dateUtc="2024-02-01T13: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F731FF" w16cid:durableId="3DF6CD17"/>
  <w16cid:commentId w16cid:paraId="551D6903" w16cid:durableId="4E611772"/>
  <w16cid:commentId w16cid:paraId="177EE5CF" w16cid:durableId="123DB654"/>
  <w16cid:commentId w16cid:paraId="11635C01" w16cid:durableId="0EC68B29"/>
  <w16cid:commentId w16cid:paraId="2267D128" w16cid:durableId="20CD6DE4"/>
  <w16cid:commentId w16cid:paraId="6EF77999" w16cid:durableId="15AC32A1"/>
  <w16cid:commentId w16cid:paraId="2345D456" w16cid:durableId="7945F0A6"/>
  <w16cid:commentId w16cid:paraId="48EFB2C5" w16cid:durableId="0D8EEC7C"/>
  <w16cid:commentId w16cid:paraId="2EAA0D01" w16cid:durableId="7B00A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5ED1" w14:textId="77777777" w:rsidR="00673C45" w:rsidRDefault="00673C45">
      <w:r>
        <w:separator/>
      </w:r>
    </w:p>
    <w:p w14:paraId="2A273E49" w14:textId="77777777" w:rsidR="00673C45" w:rsidRDefault="00673C45"/>
  </w:endnote>
  <w:endnote w:type="continuationSeparator" w:id="0">
    <w:p w14:paraId="4BC9E831" w14:textId="77777777" w:rsidR="00673C45" w:rsidRDefault="00673C45">
      <w:r>
        <w:continuationSeparator/>
      </w:r>
    </w:p>
    <w:p w14:paraId="1BDD7FB6" w14:textId="77777777" w:rsidR="00673C45" w:rsidRDefault="00673C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color w:val="auto"/>
      </w:rPr>
      <w:id w:val="1026840063"/>
      <w:docPartObj>
        <w:docPartGallery w:val="Page Numbers (Bottom of Page)"/>
        <w:docPartUnique/>
      </w:docPartObj>
    </w:sdtPr>
    <w:sdtContent>
      <w:p w14:paraId="16A4A5DC" w14:textId="77777777" w:rsidR="00336C61" w:rsidRDefault="004740EB" w:rsidP="00184EF9">
        <w:pPr>
          <w:pStyle w:val="Rodap"/>
          <w:framePr w:wrap="none" w:vAnchor="text" w:hAnchor="margin" w:xAlign="right" w:y="1"/>
          <w:rPr>
            <w:rStyle w:val="Nmerodepgina"/>
          </w:rPr>
        </w:pPr>
        <w:r>
          <w:rPr>
            <w:rStyle w:val="Nmerodepgina"/>
          </w:rPr>
          <w:fldChar w:fldCharType="begin"/>
        </w:r>
        <w:r w:rsidR="00336C61">
          <w:rPr>
            <w:rStyle w:val="Nmerodepgina"/>
          </w:rPr>
          <w:instrText xml:space="preserve"> PAGE </w:instrText>
        </w:r>
        <w:r>
          <w:rPr>
            <w:rStyle w:val="Nmerodepgina"/>
          </w:rPr>
          <w:fldChar w:fldCharType="end"/>
        </w:r>
      </w:p>
    </w:sdtContent>
  </w:sdt>
  <w:p w14:paraId="457B9DE5" w14:textId="77777777" w:rsidR="00336C61" w:rsidRDefault="00336C61" w:rsidP="001E230F">
    <w:pPr>
      <w:pStyle w:val="Rodap"/>
      <w:ind w:right="360"/>
    </w:pPr>
  </w:p>
  <w:p w14:paraId="32654424"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3DA6" w14:textId="61718734" w:rsidR="00ED23F4" w:rsidRPr="00790E8C" w:rsidRDefault="00336C61" w:rsidP="00790E8C">
    <w:pPr>
      <w:pStyle w:val="Rodap"/>
      <w:tabs>
        <w:tab w:val="clear" w:pos="8640"/>
        <w:tab w:val="right" w:pos="9360"/>
      </w:tabs>
      <w:rPr>
        <w:rFonts w:cstheme="minorHAnsi"/>
      </w:rPr>
    </w:pPr>
    <w:r w:rsidRPr="000E236A">
      <w:rPr>
        <w:rFonts w:cstheme="minorHAnsi"/>
      </w:rPr>
      <w:sym w:font="Symbol" w:char="F0D3"/>
    </w:r>
    <w:r w:rsidR="004740EB" w:rsidRPr="000E236A">
      <w:rPr>
        <w:rFonts w:cstheme="minorHAnsi"/>
      </w:rPr>
      <w:fldChar w:fldCharType="begin"/>
    </w:r>
    <w:r w:rsidR="000E236A" w:rsidRPr="000E236A">
      <w:rPr>
        <w:rFonts w:cstheme="minorHAnsi"/>
      </w:rPr>
      <w:instrText xml:space="preserve"> DATE \@ "YYYY" </w:instrText>
    </w:r>
    <w:r w:rsidR="004740EB" w:rsidRPr="000E236A">
      <w:rPr>
        <w:rFonts w:cstheme="minorHAnsi"/>
      </w:rPr>
      <w:fldChar w:fldCharType="separate"/>
    </w:r>
    <w:r w:rsidR="007C1B72">
      <w:rPr>
        <w:rFonts w:cstheme="minorHAnsi"/>
        <w:noProof/>
      </w:rPr>
      <w:t>2024</w:t>
    </w:r>
    <w:r w:rsidR="004740EB" w:rsidRPr="000E236A">
      <w:rPr>
        <w:rFonts w:cstheme="minorHAnsi"/>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DC3FA6">
      <w:rPr>
        <w:rFonts w:cstheme="minorHAnsi"/>
        <w:lang w:val="en-IN"/>
      </w:rPr>
      <w:t xml:space="preserve">January 22, 2024    </w:t>
    </w:r>
    <w:r w:rsidRPr="000E236A">
      <w:rPr>
        <w:rFonts w:cstheme="minorHAnsi"/>
      </w:rPr>
      <w:t xml:space="preserve">Page </w:t>
    </w:r>
    <w:r w:rsidR="004740EB" w:rsidRPr="000E236A">
      <w:rPr>
        <w:rFonts w:cstheme="minorHAnsi"/>
      </w:rPr>
      <w:fldChar w:fldCharType="begin"/>
    </w:r>
    <w:r w:rsidRPr="000E236A">
      <w:rPr>
        <w:rFonts w:cstheme="minorHAnsi"/>
      </w:rPr>
      <w:instrText xml:space="preserve"> PAGE  \* Arabic  \* MERGEFORMAT </w:instrText>
    </w:r>
    <w:r w:rsidR="004740EB" w:rsidRPr="000E236A">
      <w:rPr>
        <w:rFonts w:cstheme="minorHAnsi"/>
      </w:rPr>
      <w:fldChar w:fldCharType="separate"/>
    </w:r>
    <w:r w:rsidR="00872BA9">
      <w:rPr>
        <w:rFonts w:cstheme="minorHAnsi"/>
        <w:noProof/>
      </w:rPr>
      <w:t>4</w:t>
    </w:r>
    <w:r w:rsidR="004740EB" w:rsidRPr="000E236A">
      <w:rPr>
        <w:rFonts w:cstheme="minorHAnsi"/>
      </w:rPr>
      <w:fldChar w:fldCharType="end"/>
    </w:r>
    <w:r w:rsidRPr="000E236A">
      <w:rPr>
        <w:rFonts w:cstheme="minorHAnsi"/>
      </w:rPr>
      <w:t xml:space="preserve"> of </w:t>
    </w:r>
    <w:fldSimple w:instr=" NUMPAGES  \* Arabic  \* MERGEFORMAT ">
      <w:r w:rsidR="00872BA9" w:rsidRPr="00872BA9">
        <w:rPr>
          <w:rFonts w:cstheme="minorHAnsi"/>
          <w:noProof/>
        </w:rPr>
        <w:t>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D17A4" w14:textId="77777777" w:rsidR="00673C45" w:rsidRDefault="00673C45">
      <w:r>
        <w:separator/>
      </w:r>
    </w:p>
    <w:p w14:paraId="50C0E171" w14:textId="77777777" w:rsidR="00673C45" w:rsidRDefault="00673C45"/>
  </w:footnote>
  <w:footnote w:type="continuationSeparator" w:id="0">
    <w:p w14:paraId="0FDC0F5F" w14:textId="77777777" w:rsidR="00673C45" w:rsidRDefault="00673C45">
      <w:r>
        <w:continuationSeparator/>
      </w:r>
    </w:p>
    <w:p w14:paraId="0846616B" w14:textId="77777777" w:rsidR="00673C45" w:rsidRDefault="00673C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9200" w14:textId="77777777" w:rsidR="00336C61" w:rsidRPr="006D3AC7" w:rsidRDefault="00336C61" w:rsidP="00D84146">
    <w:pPr>
      <w:pStyle w:val="Cabealho"/>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val="pt-BR" w:eastAsia="pt-BR"/>
      </w:rPr>
      <w:drawing>
        <wp:anchor distT="0" distB="0" distL="114300" distR="114300" simplePos="0" relativeHeight="251658240" behindDoc="0" locked="0" layoutInCell="1" allowOverlap="1" wp14:anchorId="0A95314D" wp14:editId="1890FE3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D84146" w:rsidRPr="00823BFF">
      <w:rPr>
        <w:rFonts w:cstheme="minorHAnsi"/>
        <w:b/>
        <w:color w:val="007E39"/>
        <w:sz w:val="28"/>
        <w:szCs w:val="28"/>
        <w:u w:val="single"/>
      </w:rPr>
      <w:t>FINAL SCRIPT: APPROVED FOR FILMING</w:t>
    </w:r>
  </w:p>
  <w:p w14:paraId="4BEEE676"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732B45"/>
    <w:multiLevelType w:val="multilevel"/>
    <w:tmpl w:val="EB34D856"/>
    <w:lvl w:ilvl="0">
      <w:start w:val="2"/>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b w:val="0"/>
        <w:bCs w:val="0"/>
        <w:sz w:val="24"/>
      </w:rPr>
    </w:lvl>
    <w:lvl w:ilvl="2">
      <w:start w:val="3"/>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B5FAB18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996"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97502">
    <w:abstractNumId w:val="32"/>
  </w:num>
  <w:num w:numId="2" w16cid:durableId="269515336">
    <w:abstractNumId w:val="34"/>
  </w:num>
  <w:num w:numId="3" w16cid:durableId="120148223">
    <w:abstractNumId w:val="33"/>
  </w:num>
  <w:num w:numId="4" w16cid:durableId="910583992">
    <w:abstractNumId w:val="26"/>
  </w:num>
  <w:num w:numId="5" w16cid:durableId="467940591">
    <w:abstractNumId w:val="13"/>
  </w:num>
  <w:num w:numId="6" w16cid:durableId="488057479">
    <w:abstractNumId w:val="29"/>
  </w:num>
  <w:num w:numId="7" w16cid:durableId="341858400">
    <w:abstractNumId w:val="36"/>
  </w:num>
  <w:num w:numId="8" w16cid:durableId="2029793494">
    <w:abstractNumId w:val="11"/>
  </w:num>
  <w:num w:numId="9" w16cid:durableId="204563308">
    <w:abstractNumId w:val="16"/>
  </w:num>
  <w:num w:numId="10" w16cid:durableId="339508908">
    <w:abstractNumId w:val="23"/>
  </w:num>
  <w:num w:numId="11" w16cid:durableId="14218755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57233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89029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36784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17805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2721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5636857">
    <w:abstractNumId w:val="31"/>
  </w:num>
  <w:num w:numId="18" w16cid:durableId="1339041973">
    <w:abstractNumId w:val="27"/>
  </w:num>
  <w:num w:numId="19" w16cid:durableId="1663779030">
    <w:abstractNumId w:val="25"/>
  </w:num>
  <w:num w:numId="20" w16cid:durableId="1985350955">
    <w:abstractNumId w:val="18"/>
  </w:num>
  <w:num w:numId="21" w16cid:durableId="1270695534">
    <w:abstractNumId w:val="17"/>
  </w:num>
  <w:num w:numId="22" w16cid:durableId="739787296">
    <w:abstractNumId w:val="10"/>
  </w:num>
  <w:num w:numId="23" w16cid:durableId="782505173">
    <w:abstractNumId w:val="15"/>
  </w:num>
  <w:num w:numId="24" w16cid:durableId="730037572">
    <w:abstractNumId w:val="30"/>
  </w:num>
  <w:num w:numId="25" w16cid:durableId="594166413">
    <w:abstractNumId w:val="12"/>
  </w:num>
  <w:num w:numId="26" w16cid:durableId="1650549704">
    <w:abstractNumId w:val="24"/>
  </w:num>
  <w:num w:numId="27" w16cid:durableId="1530724839">
    <w:abstractNumId w:val="21"/>
  </w:num>
  <w:num w:numId="28" w16cid:durableId="31612635">
    <w:abstractNumId w:val="9"/>
  </w:num>
  <w:num w:numId="29" w16cid:durableId="939797387">
    <w:abstractNumId w:val="7"/>
  </w:num>
  <w:num w:numId="30" w16cid:durableId="370036479">
    <w:abstractNumId w:val="6"/>
  </w:num>
  <w:num w:numId="31" w16cid:durableId="934368089">
    <w:abstractNumId w:val="5"/>
  </w:num>
  <w:num w:numId="32" w16cid:durableId="1557473696">
    <w:abstractNumId w:val="4"/>
  </w:num>
  <w:num w:numId="33" w16cid:durableId="479733265">
    <w:abstractNumId w:val="8"/>
  </w:num>
  <w:num w:numId="34" w16cid:durableId="1795056717">
    <w:abstractNumId w:val="3"/>
  </w:num>
  <w:num w:numId="35" w16cid:durableId="849222067">
    <w:abstractNumId w:val="2"/>
  </w:num>
  <w:num w:numId="36" w16cid:durableId="1076171046">
    <w:abstractNumId w:val="1"/>
  </w:num>
  <w:num w:numId="37" w16cid:durableId="288633691">
    <w:abstractNumId w:val="0"/>
  </w:num>
  <w:num w:numId="38" w16cid:durableId="461457431">
    <w:abstractNumId w:val="14"/>
  </w:num>
  <w:num w:numId="39" w16cid:durableId="339501878">
    <w:abstractNumId w:val="35"/>
  </w:num>
  <w:num w:numId="40" w16cid:durableId="388920519">
    <w:abstractNumId w:val="20"/>
  </w:num>
  <w:num w:numId="41" w16cid:durableId="993140378">
    <w:abstractNumId w:val="22"/>
  </w:num>
  <w:num w:numId="42" w16cid:durableId="1079323664">
    <w:abstractNumId w:val="28"/>
  </w:num>
  <w:num w:numId="43" w16cid:durableId="1934048771">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bopriya Sadhukhan">
    <w15:presenceInfo w15:providerId="AD" w15:userId="S::debopriya.sadhukhan@jove.com::0cec42c5-f914-4f46-9bac-87de4217cbe6"/>
  </w15:person>
  <w15:person w15:author="Gabriel Martins">
    <w15:presenceInfo w15:providerId="Windows Live" w15:userId="432884c016479e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pt-BR" w:vendorID="64" w:dllVersion="6" w:nlCheck="1" w:checkStyle="0"/>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pt-BR" w:vendorID="64" w:dllVersion="0" w:nlCheck="1" w:checkStyle="0"/>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gFAIE+ndE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384"/>
    <w:rsid w:val="0003153A"/>
    <w:rsid w:val="000326C8"/>
    <w:rsid w:val="000326F7"/>
    <w:rsid w:val="0003279B"/>
    <w:rsid w:val="00037828"/>
    <w:rsid w:val="00043807"/>
    <w:rsid w:val="00045112"/>
    <w:rsid w:val="00055137"/>
    <w:rsid w:val="00074929"/>
    <w:rsid w:val="00083792"/>
    <w:rsid w:val="00085F90"/>
    <w:rsid w:val="0008613B"/>
    <w:rsid w:val="00090BAC"/>
    <w:rsid w:val="000B0B1A"/>
    <w:rsid w:val="000B2085"/>
    <w:rsid w:val="000B387A"/>
    <w:rsid w:val="000B4E9A"/>
    <w:rsid w:val="000B678B"/>
    <w:rsid w:val="000C27AE"/>
    <w:rsid w:val="000C39AF"/>
    <w:rsid w:val="000D065F"/>
    <w:rsid w:val="000D17E8"/>
    <w:rsid w:val="000D2C59"/>
    <w:rsid w:val="000D35D9"/>
    <w:rsid w:val="000D67E3"/>
    <w:rsid w:val="000E1C29"/>
    <w:rsid w:val="000E236A"/>
    <w:rsid w:val="000E6166"/>
    <w:rsid w:val="000E6AB8"/>
    <w:rsid w:val="000F05F6"/>
    <w:rsid w:val="000F0F14"/>
    <w:rsid w:val="000F1A61"/>
    <w:rsid w:val="001016BD"/>
    <w:rsid w:val="001052C8"/>
    <w:rsid w:val="00105355"/>
    <w:rsid w:val="00105F60"/>
    <w:rsid w:val="00106F46"/>
    <w:rsid w:val="001115D1"/>
    <w:rsid w:val="001135DB"/>
    <w:rsid w:val="00125924"/>
    <w:rsid w:val="00126973"/>
    <w:rsid w:val="001302B1"/>
    <w:rsid w:val="001331E3"/>
    <w:rsid w:val="00143557"/>
    <w:rsid w:val="001469E6"/>
    <w:rsid w:val="00151824"/>
    <w:rsid w:val="001528A5"/>
    <w:rsid w:val="00162D51"/>
    <w:rsid w:val="00166A01"/>
    <w:rsid w:val="00176D6F"/>
    <w:rsid w:val="00177B33"/>
    <w:rsid w:val="001819E3"/>
    <w:rsid w:val="00184EF9"/>
    <w:rsid w:val="00191A77"/>
    <w:rsid w:val="00194DBB"/>
    <w:rsid w:val="001A05FA"/>
    <w:rsid w:val="001B3024"/>
    <w:rsid w:val="001B5C46"/>
    <w:rsid w:val="001C3C85"/>
    <w:rsid w:val="001C5DB5"/>
    <w:rsid w:val="001C7BBC"/>
    <w:rsid w:val="001D66A5"/>
    <w:rsid w:val="001E2225"/>
    <w:rsid w:val="001E230F"/>
    <w:rsid w:val="001E52A3"/>
    <w:rsid w:val="001F0890"/>
    <w:rsid w:val="001F615E"/>
    <w:rsid w:val="00214268"/>
    <w:rsid w:val="00216C36"/>
    <w:rsid w:val="00233C5E"/>
    <w:rsid w:val="002422D6"/>
    <w:rsid w:val="00244CDB"/>
    <w:rsid w:val="00247BFF"/>
    <w:rsid w:val="0025246A"/>
    <w:rsid w:val="0025310D"/>
    <w:rsid w:val="002544F1"/>
    <w:rsid w:val="002553AE"/>
    <w:rsid w:val="002617AD"/>
    <w:rsid w:val="00264483"/>
    <w:rsid w:val="00264B3C"/>
    <w:rsid w:val="00265C44"/>
    <w:rsid w:val="00265EAD"/>
    <w:rsid w:val="00265F76"/>
    <w:rsid w:val="002773BA"/>
    <w:rsid w:val="00277C90"/>
    <w:rsid w:val="00277F11"/>
    <w:rsid w:val="00283E3E"/>
    <w:rsid w:val="00287206"/>
    <w:rsid w:val="00292508"/>
    <w:rsid w:val="002929B8"/>
    <w:rsid w:val="00294464"/>
    <w:rsid w:val="002A6FCF"/>
    <w:rsid w:val="002A7F8B"/>
    <w:rsid w:val="002B009A"/>
    <w:rsid w:val="002B025E"/>
    <w:rsid w:val="002B0D88"/>
    <w:rsid w:val="002B26D4"/>
    <w:rsid w:val="002B368B"/>
    <w:rsid w:val="002B55D9"/>
    <w:rsid w:val="002B7584"/>
    <w:rsid w:val="002C54DB"/>
    <w:rsid w:val="002D52A1"/>
    <w:rsid w:val="002E7521"/>
    <w:rsid w:val="002F0D42"/>
    <w:rsid w:val="002F3829"/>
    <w:rsid w:val="002F38CF"/>
    <w:rsid w:val="003036C1"/>
    <w:rsid w:val="00305187"/>
    <w:rsid w:val="0030618C"/>
    <w:rsid w:val="003138D4"/>
    <w:rsid w:val="003176C4"/>
    <w:rsid w:val="00320715"/>
    <w:rsid w:val="00322C71"/>
    <w:rsid w:val="00330494"/>
    <w:rsid w:val="00330F1B"/>
    <w:rsid w:val="00333FA4"/>
    <w:rsid w:val="00336C61"/>
    <w:rsid w:val="003374BD"/>
    <w:rsid w:val="00342D7B"/>
    <w:rsid w:val="0034684D"/>
    <w:rsid w:val="003513A5"/>
    <w:rsid w:val="0035446F"/>
    <w:rsid w:val="00355D9B"/>
    <w:rsid w:val="00357FB7"/>
    <w:rsid w:val="00363153"/>
    <w:rsid w:val="00364249"/>
    <w:rsid w:val="003754A7"/>
    <w:rsid w:val="0038502C"/>
    <w:rsid w:val="00386777"/>
    <w:rsid w:val="00395684"/>
    <w:rsid w:val="003A1109"/>
    <w:rsid w:val="003A49C2"/>
    <w:rsid w:val="003B3E2A"/>
    <w:rsid w:val="003B5E26"/>
    <w:rsid w:val="003B62D9"/>
    <w:rsid w:val="003B6DEF"/>
    <w:rsid w:val="003C1044"/>
    <w:rsid w:val="003C32EC"/>
    <w:rsid w:val="003C5F99"/>
    <w:rsid w:val="003D0847"/>
    <w:rsid w:val="003D0FD6"/>
    <w:rsid w:val="003E2BC9"/>
    <w:rsid w:val="003F4B52"/>
    <w:rsid w:val="004034B6"/>
    <w:rsid w:val="00403F3F"/>
    <w:rsid w:val="004114EA"/>
    <w:rsid w:val="00414B4F"/>
    <w:rsid w:val="0042300B"/>
    <w:rsid w:val="00426350"/>
    <w:rsid w:val="00435130"/>
    <w:rsid w:val="00440FFA"/>
    <w:rsid w:val="004425EC"/>
    <w:rsid w:val="00443E8B"/>
    <w:rsid w:val="00450B27"/>
    <w:rsid w:val="00453116"/>
    <w:rsid w:val="00455510"/>
    <w:rsid w:val="00455638"/>
    <w:rsid w:val="004566CC"/>
    <w:rsid w:val="00456A5D"/>
    <w:rsid w:val="0046452A"/>
    <w:rsid w:val="00464D72"/>
    <w:rsid w:val="00472752"/>
    <w:rsid w:val="0047306D"/>
    <w:rsid w:val="00473E1C"/>
    <w:rsid w:val="004740EB"/>
    <w:rsid w:val="0048283A"/>
    <w:rsid w:val="00482D4C"/>
    <w:rsid w:val="00483E1B"/>
    <w:rsid w:val="00491B01"/>
    <w:rsid w:val="00493A57"/>
    <w:rsid w:val="004A6CFB"/>
    <w:rsid w:val="004C1095"/>
    <w:rsid w:val="004C2DAD"/>
    <w:rsid w:val="004C6ED2"/>
    <w:rsid w:val="004D33F6"/>
    <w:rsid w:val="004D4A4F"/>
    <w:rsid w:val="004D5C8C"/>
    <w:rsid w:val="004E0C5A"/>
    <w:rsid w:val="004E2BE1"/>
    <w:rsid w:val="004E35F1"/>
    <w:rsid w:val="004E3F8E"/>
    <w:rsid w:val="004E4801"/>
    <w:rsid w:val="004E5008"/>
    <w:rsid w:val="004F664D"/>
    <w:rsid w:val="00511F52"/>
    <w:rsid w:val="00513853"/>
    <w:rsid w:val="0052184A"/>
    <w:rsid w:val="00523249"/>
    <w:rsid w:val="00524258"/>
    <w:rsid w:val="00530DD9"/>
    <w:rsid w:val="005320E4"/>
    <w:rsid w:val="00534B83"/>
    <w:rsid w:val="005363E2"/>
    <w:rsid w:val="00536D89"/>
    <w:rsid w:val="00544E06"/>
    <w:rsid w:val="005463CB"/>
    <w:rsid w:val="00557116"/>
    <w:rsid w:val="0055763A"/>
    <w:rsid w:val="00565757"/>
    <w:rsid w:val="0057393D"/>
    <w:rsid w:val="005829FA"/>
    <w:rsid w:val="00585ECC"/>
    <w:rsid w:val="005925C3"/>
    <w:rsid w:val="00594A84"/>
    <w:rsid w:val="005A02B6"/>
    <w:rsid w:val="005A09D8"/>
    <w:rsid w:val="005A1F5E"/>
    <w:rsid w:val="005A24C9"/>
    <w:rsid w:val="005A33C6"/>
    <w:rsid w:val="005A3F8F"/>
    <w:rsid w:val="005B6859"/>
    <w:rsid w:val="005C6D1E"/>
    <w:rsid w:val="005D0F8B"/>
    <w:rsid w:val="005D783F"/>
    <w:rsid w:val="005E2B7E"/>
    <w:rsid w:val="005F18A3"/>
    <w:rsid w:val="005F1ADF"/>
    <w:rsid w:val="00604177"/>
    <w:rsid w:val="00606E5C"/>
    <w:rsid w:val="006137EC"/>
    <w:rsid w:val="0062015E"/>
    <w:rsid w:val="00622BE8"/>
    <w:rsid w:val="00626AF2"/>
    <w:rsid w:val="006346FE"/>
    <w:rsid w:val="006354D8"/>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73C45"/>
    <w:rsid w:val="006801B1"/>
    <w:rsid w:val="006923B3"/>
    <w:rsid w:val="0069665E"/>
    <w:rsid w:val="006A0250"/>
    <w:rsid w:val="006A14A2"/>
    <w:rsid w:val="006A1B4F"/>
    <w:rsid w:val="006A21CB"/>
    <w:rsid w:val="006A6324"/>
    <w:rsid w:val="006B2573"/>
    <w:rsid w:val="006C08AE"/>
    <w:rsid w:val="006C0E87"/>
    <w:rsid w:val="006C1A3B"/>
    <w:rsid w:val="006C4093"/>
    <w:rsid w:val="006D1F9B"/>
    <w:rsid w:val="006D3AC7"/>
    <w:rsid w:val="006D7676"/>
    <w:rsid w:val="006E16D4"/>
    <w:rsid w:val="006E66E9"/>
    <w:rsid w:val="006F06AF"/>
    <w:rsid w:val="006F2681"/>
    <w:rsid w:val="007032B9"/>
    <w:rsid w:val="00710EA3"/>
    <w:rsid w:val="0071156C"/>
    <w:rsid w:val="0071294C"/>
    <w:rsid w:val="007149B0"/>
    <w:rsid w:val="00721D89"/>
    <w:rsid w:val="00724E3B"/>
    <w:rsid w:val="00731E5D"/>
    <w:rsid w:val="00745D4B"/>
    <w:rsid w:val="00746865"/>
    <w:rsid w:val="007474E4"/>
    <w:rsid w:val="007548F3"/>
    <w:rsid w:val="007574EC"/>
    <w:rsid w:val="0076691B"/>
    <w:rsid w:val="0077071A"/>
    <w:rsid w:val="00772380"/>
    <w:rsid w:val="00772548"/>
    <w:rsid w:val="00777388"/>
    <w:rsid w:val="00790E8C"/>
    <w:rsid w:val="00795742"/>
    <w:rsid w:val="007A149A"/>
    <w:rsid w:val="007A4E1D"/>
    <w:rsid w:val="007B0FBB"/>
    <w:rsid w:val="007B3E0E"/>
    <w:rsid w:val="007C1B72"/>
    <w:rsid w:val="007D4222"/>
    <w:rsid w:val="007D4DF4"/>
    <w:rsid w:val="007D61A8"/>
    <w:rsid w:val="007E027B"/>
    <w:rsid w:val="007E29E0"/>
    <w:rsid w:val="007F0B3F"/>
    <w:rsid w:val="007F48D4"/>
    <w:rsid w:val="00802635"/>
    <w:rsid w:val="00804C75"/>
    <w:rsid w:val="00805AD0"/>
    <w:rsid w:val="00806B1B"/>
    <w:rsid w:val="00815CFC"/>
    <w:rsid w:val="00817D9F"/>
    <w:rsid w:val="00821901"/>
    <w:rsid w:val="00831FBF"/>
    <w:rsid w:val="00832FA5"/>
    <w:rsid w:val="0083566C"/>
    <w:rsid w:val="00836659"/>
    <w:rsid w:val="008373A7"/>
    <w:rsid w:val="008459FC"/>
    <w:rsid w:val="008474DB"/>
    <w:rsid w:val="00850757"/>
    <w:rsid w:val="00851B3E"/>
    <w:rsid w:val="00851C4B"/>
    <w:rsid w:val="00854994"/>
    <w:rsid w:val="00860BC3"/>
    <w:rsid w:val="00872BA9"/>
    <w:rsid w:val="0087316B"/>
    <w:rsid w:val="00873D1A"/>
    <w:rsid w:val="00875BE8"/>
    <w:rsid w:val="00877B88"/>
    <w:rsid w:val="0088113B"/>
    <w:rsid w:val="008A0177"/>
    <w:rsid w:val="008A413E"/>
    <w:rsid w:val="008A7A3E"/>
    <w:rsid w:val="008B374F"/>
    <w:rsid w:val="008D2A6A"/>
    <w:rsid w:val="008D52FB"/>
    <w:rsid w:val="008D58EC"/>
    <w:rsid w:val="008E74F7"/>
    <w:rsid w:val="008E784E"/>
    <w:rsid w:val="008E787F"/>
    <w:rsid w:val="008F239E"/>
    <w:rsid w:val="008F7754"/>
    <w:rsid w:val="0090117D"/>
    <w:rsid w:val="00901EA3"/>
    <w:rsid w:val="009055DD"/>
    <w:rsid w:val="00906EFB"/>
    <w:rsid w:val="009114D8"/>
    <w:rsid w:val="009149A4"/>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A0E7C"/>
    <w:rsid w:val="009A2C33"/>
    <w:rsid w:val="009A3CBD"/>
    <w:rsid w:val="009B2183"/>
    <w:rsid w:val="009B3807"/>
    <w:rsid w:val="009B4EE3"/>
    <w:rsid w:val="009B671E"/>
    <w:rsid w:val="009C041E"/>
    <w:rsid w:val="009C2062"/>
    <w:rsid w:val="009C3DD9"/>
    <w:rsid w:val="009C7B9A"/>
    <w:rsid w:val="009D21B9"/>
    <w:rsid w:val="009D6820"/>
    <w:rsid w:val="009D7AFD"/>
    <w:rsid w:val="009E4241"/>
    <w:rsid w:val="009F0554"/>
    <w:rsid w:val="009F356C"/>
    <w:rsid w:val="009F51F2"/>
    <w:rsid w:val="00A07468"/>
    <w:rsid w:val="00A20DA8"/>
    <w:rsid w:val="00A218EC"/>
    <w:rsid w:val="00A310D7"/>
    <w:rsid w:val="00A3138F"/>
    <w:rsid w:val="00A319BE"/>
    <w:rsid w:val="00A31F9A"/>
    <w:rsid w:val="00A40760"/>
    <w:rsid w:val="00A4233A"/>
    <w:rsid w:val="00A44EFB"/>
    <w:rsid w:val="00A54DFA"/>
    <w:rsid w:val="00A60320"/>
    <w:rsid w:val="00A7230F"/>
    <w:rsid w:val="00A72FC5"/>
    <w:rsid w:val="00A730E3"/>
    <w:rsid w:val="00A77CF6"/>
    <w:rsid w:val="00A84BA8"/>
    <w:rsid w:val="00A84C50"/>
    <w:rsid w:val="00A91283"/>
    <w:rsid w:val="00AA132F"/>
    <w:rsid w:val="00AB2EAC"/>
    <w:rsid w:val="00AB3338"/>
    <w:rsid w:val="00AC16C3"/>
    <w:rsid w:val="00AC5EF4"/>
    <w:rsid w:val="00AC63FC"/>
    <w:rsid w:val="00AD3B12"/>
    <w:rsid w:val="00AD3B41"/>
    <w:rsid w:val="00AD4F04"/>
    <w:rsid w:val="00AE11E8"/>
    <w:rsid w:val="00AE2480"/>
    <w:rsid w:val="00AE5B06"/>
    <w:rsid w:val="00AF3977"/>
    <w:rsid w:val="00AF623F"/>
    <w:rsid w:val="00B00969"/>
    <w:rsid w:val="00B0143B"/>
    <w:rsid w:val="00B0394A"/>
    <w:rsid w:val="00B04340"/>
    <w:rsid w:val="00B07A3B"/>
    <w:rsid w:val="00B13941"/>
    <w:rsid w:val="00B15559"/>
    <w:rsid w:val="00B31D22"/>
    <w:rsid w:val="00B340A8"/>
    <w:rsid w:val="00B3428E"/>
    <w:rsid w:val="00B36993"/>
    <w:rsid w:val="00B40E12"/>
    <w:rsid w:val="00B42656"/>
    <w:rsid w:val="00B435B8"/>
    <w:rsid w:val="00B4499C"/>
    <w:rsid w:val="00B50F29"/>
    <w:rsid w:val="00B5116D"/>
    <w:rsid w:val="00B526D6"/>
    <w:rsid w:val="00B536AF"/>
    <w:rsid w:val="00B60E0A"/>
    <w:rsid w:val="00B6201D"/>
    <w:rsid w:val="00B653B7"/>
    <w:rsid w:val="00B66A14"/>
    <w:rsid w:val="00B720B6"/>
    <w:rsid w:val="00B7250F"/>
    <w:rsid w:val="00B807E5"/>
    <w:rsid w:val="00B847A0"/>
    <w:rsid w:val="00B87BC5"/>
    <w:rsid w:val="00BB26E9"/>
    <w:rsid w:val="00BC3F28"/>
    <w:rsid w:val="00BC6DA7"/>
    <w:rsid w:val="00BD4346"/>
    <w:rsid w:val="00BE051D"/>
    <w:rsid w:val="00BE756D"/>
    <w:rsid w:val="00BF2674"/>
    <w:rsid w:val="00BF2B34"/>
    <w:rsid w:val="00BF3754"/>
    <w:rsid w:val="00C00543"/>
    <w:rsid w:val="00C00F3F"/>
    <w:rsid w:val="00C035C7"/>
    <w:rsid w:val="00C058BB"/>
    <w:rsid w:val="00C12062"/>
    <w:rsid w:val="00C2620F"/>
    <w:rsid w:val="00C318E4"/>
    <w:rsid w:val="00C34F4C"/>
    <w:rsid w:val="00C428F1"/>
    <w:rsid w:val="00C602B2"/>
    <w:rsid w:val="00C70C90"/>
    <w:rsid w:val="00C7374B"/>
    <w:rsid w:val="00C766A8"/>
    <w:rsid w:val="00C8109F"/>
    <w:rsid w:val="00C82679"/>
    <w:rsid w:val="00C836F3"/>
    <w:rsid w:val="00C9250E"/>
    <w:rsid w:val="00C9392D"/>
    <w:rsid w:val="00C96FC6"/>
    <w:rsid w:val="00C97B11"/>
    <w:rsid w:val="00CB039A"/>
    <w:rsid w:val="00CB0B79"/>
    <w:rsid w:val="00CB36E9"/>
    <w:rsid w:val="00CB5DE5"/>
    <w:rsid w:val="00CB726D"/>
    <w:rsid w:val="00CC0C58"/>
    <w:rsid w:val="00CC29BF"/>
    <w:rsid w:val="00CC4E5B"/>
    <w:rsid w:val="00CD3604"/>
    <w:rsid w:val="00CD515D"/>
    <w:rsid w:val="00CD63B8"/>
    <w:rsid w:val="00CD7F92"/>
    <w:rsid w:val="00CE10F2"/>
    <w:rsid w:val="00CE12F3"/>
    <w:rsid w:val="00CE4904"/>
    <w:rsid w:val="00CE696A"/>
    <w:rsid w:val="00CF2130"/>
    <w:rsid w:val="00CF22F6"/>
    <w:rsid w:val="00CF6830"/>
    <w:rsid w:val="00CF771C"/>
    <w:rsid w:val="00D00EF4"/>
    <w:rsid w:val="00D103FE"/>
    <w:rsid w:val="00D10BFA"/>
    <w:rsid w:val="00D10F00"/>
    <w:rsid w:val="00D150D8"/>
    <w:rsid w:val="00D21CED"/>
    <w:rsid w:val="00D30007"/>
    <w:rsid w:val="00D300CE"/>
    <w:rsid w:val="00D37C1A"/>
    <w:rsid w:val="00D406D6"/>
    <w:rsid w:val="00D45AF7"/>
    <w:rsid w:val="00D466AF"/>
    <w:rsid w:val="00D473BF"/>
    <w:rsid w:val="00D47642"/>
    <w:rsid w:val="00D5169F"/>
    <w:rsid w:val="00D6314B"/>
    <w:rsid w:val="00D662C7"/>
    <w:rsid w:val="00D712A3"/>
    <w:rsid w:val="00D72C27"/>
    <w:rsid w:val="00D75084"/>
    <w:rsid w:val="00D75193"/>
    <w:rsid w:val="00D7547B"/>
    <w:rsid w:val="00D80DEB"/>
    <w:rsid w:val="00D84146"/>
    <w:rsid w:val="00D846D4"/>
    <w:rsid w:val="00D87F73"/>
    <w:rsid w:val="00D95C4C"/>
    <w:rsid w:val="00DA117F"/>
    <w:rsid w:val="00DA17FB"/>
    <w:rsid w:val="00DB16A4"/>
    <w:rsid w:val="00DB74D3"/>
    <w:rsid w:val="00DB7EBA"/>
    <w:rsid w:val="00DC058D"/>
    <w:rsid w:val="00DC1E10"/>
    <w:rsid w:val="00DC2504"/>
    <w:rsid w:val="00DC311D"/>
    <w:rsid w:val="00DC3FA6"/>
    <w:rsid w:val="00DC7C84"/>
    <w:rsid w:val="00DC7D3A"/>
    <w:rsid w:val="00DD231A"/>
    <w:rsid w:val="00DD2CF9"/>
    <w:rsid w:val="00DE0E89"/>
    <w:rsid w:val="00DE2554"/>
    <w:rsid w:val="00DE2882"/>
    <w:rsid w:val="00DE46DB"/>
    <w:rsid w:val="00DE66F3"/>
    <w:rsid w:val="00DF0865"/>
    <w:rsid w:val="00DF1693"/>
    <w:rsid w:val="00DF307B"/>
    <w:rsid w:val="00E04EFB"/>
    <w:rsid w:val="00E072C2"/>
    <w:rsid w:val="00E24673"/>
    <w:rsid w:val="00E24898"/>
    <w:rsid w:val="00E27EF5"/>
    <w:rsid w:val="00E355EE"/>
    <w:rsid w:val="00E35FB3"/>
    <w:rsid w:val="00E44C46"/>
    <w:rsid w:val="00E55496"/>
    <w:rsid w:val="00E62C14"/>
    <w:rsid w:val="00E65758"/>
    <w:rsid w:val="00E662CA"/>
    <w:rsid w:val="00E8076C"/>
    <w:rsid w:val="00E87DA4"/>
    <w:rsid w:val="00E92FCC"/>
    <w:rsid w:val="00EA15F6"/>
    <w:rsid w:val="00EA20E5"/>
    <w:rsid w:val="00EA2756"/>
    <w:rsid w:val="00EA4B94"/>
    <w:rsid w:val="00EA60D4"/>
    <w:rsid w:val="00EB22AE"/>
    <w:rsid w:val="00EC098C"/>
    <w:rsid w:val="00EC3C46"/>
    <w:rsid w:val="00EC69FF"/>
    <w:rsid w:val="00ED00F1"/>
    <w:rsid w:val="00ED23F4"/>
    <w:rsid w:val="00ED592D"/>
    <w:rsid w:val="00ED6438"/>
    <w:rsid w:val="00EE00CF"/>
    <w:rsid w:val="00EE1E2F"/>
    <w:rsid w:val="00EE39ED"/>
    <w:rsid w:val="00EE4460"/>
    <w:rsid w:val="00EF4E2B"/>
    <w:rsid w:val="00F0293A"/>
    <w:rsid w:val="00F045D1"/>
    <w:rsid w:val="00F04E9E"/>
    <w:rsid w:val="00F10CF8"/>
    <w:rsid w:val="00F10FAD"/>
    <w:rsid w:val="00F146E3"/>
    <w:rsid w:val="00F153F4"/>
    <w:rsid w:val="00F22F5E"/>
    <w:rsid w:val="00F3061E"/>
    <w:rsid w:val="00F35094"/>
    <w:rsid w:val="00F4412A"/>
    <w:rsid w:val="00F529AD"/>
    <w:rsid w:val="00F56A75"/>
    <w:rsid w:val="00F60B45"/>
    <w:rsid w:val="00F60C18"/>
    <w:rsid w:val="00F64FB6"/>
    <w:rsid w:val="00F728FB"/>
    <w:rsid w:val="00F76A1C"/>
    <w:rsid w:val="00F80FD0"/>
    <w:rsid w:val="00F8149F"/>
    <w:rsid w:val="00F82BEF"/>
    <w:rsid w:val="00F83448"/>
    <w:rsid w:val="00F95E8D"/>
    <w:rsid w:val="00FA1A9D"/>
    <w:rsid w:val="00FA532D"/>
    <w:rsid w:val="00FA7A79"/>
    <w:rsid w:val="00FA7D51"/>
    <w:rsid w:val="00FB24E2"/>
    <w:rsid w:val="00FC5752"/>
    <w:rsid w:val="00FC7978"/>
    <w:rsid w:val="00FD1497"/>
    <w:rsid w:val="00FE059A"/>
    <w:rsid w:val="00FF34BC"/>
    <w:rsid w:val="00FF6C56"/>
    <w:rsid w:val="00FF75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643BFE"/>
  <w15:docId w15:val="{E43AAC52-D949-4CFD-B29F-1FA08895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Ttulo1">
    <w:name w:val="heading 1"/>
    <w:basedOn w:val="Normal"/>
    <w:next w:val="Normal"/>
    <w:link w:val="Ttulo1Char"/>
    <w:qFormat/>
    <w:rsid w:val="00C82679"/>
    <w:pPr>
      <w:keepNext/>
      <w:pBdr>
        <w:bottom w:val="single" w:sz="4" w:space="1" w:color="auto"/>
      </w:pBdr>
      <w:spacing w:after="240"/>
      <w:jc w:val="center"/>
      <w:outlineLvl w:val="0"/>
    </w:pPr>
    <w:rPr>
      <w:rFonts w:eastAsia="Times New Roman"/>
      <w:sz w:val="52"/>
    </w:rPr>
  </w:style>
  <w:style w:type="paragraph" w:styleId="Ttulo2">
    <w:name w:val="heading 2"/>
    <w:basedOn w:val="Normal"/>
    <w:next w:val="Normal"/>
    <w:qFormat/>
    <w:rsid w:val="00C82679"/>
    <w:pPr>
      <w:outlineLvl w:val="1"/>
    </w:pPr>
    <w:rPr>
      <w:rFonts w:eastAsia="Times New Roman" w:cs="Calibri"/>
      <w:bCs/>
      <w:sz w:val="52"/>
      <w:szCs w:val="5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4740EB"/>
    <w:rPr>
      <w:i/>
    </w:rPr>
  </w:style>
  <w:style w:type="paragraph" w:styleId="Recuodecorpodetexto">
    <w:name w:val="Body Text Indent"/>
    <w:basedOn w:val="Normal"/>
    <w:link w:val="RecuodecorpodetextoChar"/>
    <w:rsid w:val="00D103FE"/>
    <w:pPr>
      <w:ind w:left="360"/>
      <w:jc w:val="both"/>
    </w:pPr>
  </w:style>
  <w:style w:type="paragraph" w:styleId="Recuodecorpodetexto2">
    <w:name w:val="Body Text Indent 2"/>
    <w:basedOn w:val="Normal"/>
    <w:rsid w:val="00D103FE"/>
    <w:pPr>
      <w:ind w:left="720"/>
      <w:jc w:val="both"/>
    </w:pPr>
  </w:style>
  <w:style w:type="paragraph" w:styleId="Cabealho">
    <w:name w:val="header"/>
    <w:basedOn w:val="Normal"/>
    <w:rsid w:val="004740EB"/>
    <w:pPr>
      <w:tabs>
        <w:tab w:val="center" w:pos="4320"/>
        <w:tab w:val="right" w:pos="8640"/>
      </w:tabs>
    </w:pPr>
  </w:style>
  <w:style w:type="paragraph" w:styleId="Corpodetexto2">
    <w:name w:val="Body Text 2"/>
    <w:basedOn w:val="Normal"/>
    <w:rsid w:val="004740EB"/>
    <w:rPr>
      <w:sz w:val="32"/>
      <w:lang w:eastAsia="zh-TW"/>
    </w:rPr>
  </w:style>
  <w:style w:type="paragraph" w:styleId="Corpodetexto3">
    <w:name w:val="Body Text 3"/>
    <w:basedOn w:val="Normal"/>
    <w:link w:val="Corpodetexto3Char"/>
    <w:uiPriority w:val="99"/>
    <w:semiHidden/>
    <w:unhideWhenUsed/>
    <w:rsid w:val="008D58EC"/>
    <w:pPr>
      <w:spacing w:after="120"/>
    </w:pPr>
    <w:rPr>
      <w:sz w:val="16"/>
      <w:szCs w:val="16"/>
    </w:rPr>
  </w:style>
  <w:style w:type="character" w:customStyle="1" w:styleId="Corpodetexto3Char">
    <w:name w:val="Corpo de texto 3 Char"/>
    <w:link w:val="Corpodetexto3"/>
    <w:uiPriority w:val="99"/>
    <w:semiHidden/>
    <w:rsid w:val="008D58EC"/>
    <w:rPr>
      <w:sz w:val="16"/>
      <w:szCs w:val="16"/>
    </w:rPr>
  </w:style>
  <w:style w:type="paragraph" w:styleId="Rodap">
    <w:name w:val="footer"/>
    <w:basedOn w:val="Normal"/>
    <w:link w:val="RodapChar"/>
    <w:uiPriority w:val="99"/>
    <w:unhideWhenUsed/>
    <w:rsid w:val="007D1CA5"/>
    <w:pPr>
      <w:tabs>
        <w:tab w:val="center" w:pos="4320"/>
        <w:tab w:val="right" w:pos="8640"/>
      </w:tabs>
    </w:pPr>
  </w:style>
  <w:style w:type="character" w:customStyle="1" w:styleId="RodapChar">
    <w:name w:val="Rodapé Char"/>
    <w:link w:val="Rodap"/>
    <w:uiPriority w:val="99"/>
    <w:rsid w:val="007D1CA5"/>
    <w:rPr>
      <w:sz w:val="24"/>
    </w:rPr>
  </w:style>
  <w:style w:type="character" w:styleId="Hyperlink">
    <w:name w:val="Hyperlink"/>
    <w:uiPriority w:val="99"/>
    <w:unhideWhenUsed/>
    <w:rsid w:val="002B38EA"/>
    <w:rPr>
      <w:color w:val="0000FF"/>
      <w:u w:val="single"/>
    </w:rPr>
  </w:style>
  <w:style w:type="character" w:styleId="HiperlinkVisitado">
    <w:name w:val="FollowedHyperlink"/>
    <w:uiPriority w:val="99"/>
    <w:semiHidden/>
    <w:unhideWhenUsed/>
    <w:rsid w:val="007B5B27"/>
    <w:rPr>
      <w:color w:val="800080"/>
      <w:u w:val="single"/>
    </w:rPr>
  </w:style>
  <w:style w:type="paragraph" w:styleId="Textodebalo">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Fontepargpadro"/>
    <w:rsid w:val="007D5B83"/>
  </w:style>
  <w:style w:type="character" w:styleId="TtulodoLivro">
    <w:name w:val="Book Title"/>
    <w:basedOn w:val="Fontepargpadro"/>
    <w:qFormat/>
    <w:rsid w:val="00D103FE"/>
    <w:rPr>
      <w:rFonts w:ascii="Calibri" w:hAnsi="Calibri"/>
      <w:b/>
      <w:bCs/>
      <w:i/>
      <w:iCs/>
      <w:spacing w:val="5"/>
    </w:rPr>
  </w:style>
  <w:style w:type="character" w:styleId="nfase">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Refdecomentrio">
    <w:name w:val="annotation reference"/>
    <w:uiPriority w:val="99"/>
    <w:semiHidden/>
    <w:unhideWhenUsed/>
    <w:rsid w:val="004060E5"/>
    <w:rPr>
      <w:sz w:val="18"/>
      <w:szCs w:val="18"/>
    </w:rPr>
  </w:style>
  <w:style w:type="paragraph" w:styleId="Textodecomentrio">
    <w:name w:val="annotation text"/>
    <w:basedOn w:val="Normal"/>
    <w:link w:val="TextodecomentrioChar"/>
    <w:uiPriority w:val="99"/>
    <w:unhideWhenUsed/>
    <w:rsid w:val="004060E5"/>
  </w:style>
  <w:style w:type="character" w:customStyle="1" w:styleId="TextodecomentrioChar">
    <w:name w:val="Texto de comentário Char"/>
    <w:link w:val="Textodecomentrio"/>
    <w:uiPriority w:val="99"/>
    <w:rsid w:val="004060E5"/>
    <w:rPr>
      <w:sz w:val="24"/>
      <w:szCs w:val="24"/>
    </w:rPr>
  </w:style>
  <w:style w:type="paragraph" w:styleId="Assuntodocomentrio">
    <w:name w:val="annotation subject"/>
    <w:basedOn w:val="Textodecomentrio"/>
    <w:next w:val="Textodecomentrio"/>
    <w:link w:val="AssuntodocomentrioChar"/>
    <w:uiPriority w:val="99"/>
    <w:semiHidden/>
    <w:unhideWhenUsed/>
    <w:rsid w:val="004060E5"/>
    <w:rPr>
      <w:b/>
      <w:bCs/>
    </w:rPr>
  </w:style>
  <w:style w:type="character" w:customStyle="1" w:styleId="AssuntodocomentrioChar">
    <w:name w:val="Assunto do comentário Char"/>
    <w:link w:val="Assuntodocomentrio"/>
    <w:uiPriority w:val="99"/>
    <w:semiHidden/>
    <w:rsid w:val="004060E5"/>
    <w:rPr>
      <w:b/>
      <w:bCs/>
      <w:sz w:val="24"/>
      <w:szCs w:val="24"/>
    </w:rPr>
  </w:style>
  <w:style w:type="character" w:styleId="Nmerodepgina">
    <w:name w:val="page number"/>
    <w:basedOn w:val="Fontepargpadro"/>
    <w:rsid w:val="00985F44"/>
  </w:style>
  <w:style w:type="paragraph" w:styleId="PargrafodaLista">
    <w:name w:val="List Paragraph"/>
    <w:basedOn w:val="Normal"/>
    <w:uiPriority w:val="34"/>
    <w:qFormat/>
    <w:rsid w:val="00985F44"/>
    <w:pPr>
      <w:ind w:left="720"/>
      <w:contextualSpacing/>
    </w:pPr>
  </w:style>
  <w:style w:type="paragraph" w:styleId="Reviso">
    <w:name w:val="Revision"/>
    <w:hidden/>
    <w:semiHidden/>
    <w:rsid w:val="002D52A1"/>
  </w:style>
  <w:style w:type="character" w:customStyle="1" w:styleId="MenoPendente1">
    <w:name w:val="Menção Pendente1"/>
    <w:basedOn w:val="Fontepargpadro"/>
    <w:uiPriority w:val="99"/>
    <w:semiHidden/>
    <w:unhideWhenUsed/>
    <w:rsid w:val="001C3C85"/>
    <w:rPr>
      <w:color w:val="605E5C"/>
      <w:shd w:val="clear" w:color="auto" w:fill="E1DFDD"/>
    </w:rPr>
  </w:style>
  <w:style w:type="numbering" w:styleId="111111">
    <w:name w:val="Outline List 2"/>
    <w:basedOn w:val="Semlista"/>
    <w:semiHidden/>
    <w:unhideWhenUsed/>
    <w:rsid w:val="00CE4904"/>
    <w:pPr>
      <w:numPr>
        <w:numId w:val="1"/>
      </w:numPr>
    </w:pPr>
  </w:style>
  <w:style w:type="character" w:customStyle="1" w:styleId="ArticleTitle">
    <w:name w:val="ArticleTitle"/>
    <w:basedOn w:val="Fontepargpadro"/>
    <w:uiPriority w:val="1"/>
    <w:qFormat/>
    <w:rsid w:val="004E0C5A"/>
    <w:rPr>
      <w:rFonts w:asciiTheme="minorHAnsi" w:hAnsiTheme="minorHAnsi"/>
      <w:b/>
      <w:sz w:val="32"/>
    </w:rPr>
  </w:style>
  <w:style w:type="character" w:styleId="TextodoEspaoReservado">
    <w:name w:val="Placeholder Text"/>
    <w:basedOn w:val="Fontepargpadro"/>
    <w:semiHidden/>
    <w:rsid w:val="004E0C5A"/>
    <w:rPr>
      <w:color w:val="808080"/>
    </w:rPr>
  </w:style>
  <w:style w:type="character" w:customStyle="1" w:styleId="QuestionAnswer">
    <w:name w:val="QuestionAnswer"/>
    <w:basedOn w:val="Fontepargpadro"/>
    <w:uiPriority w:val="1"/>
    <w:qFormat/>
    <w:rsid w:val="005C6D1E"/>
    <w:rPr>
      <w:rFonts w:ascii="Calibri" w:hAnsi="Calibri"/>
      <w:b/>
      <w:sz w:val="24"/>
    </w:rPr>
  </w:style>
  <w:style w:type="character" w:customStyle="1" w:styleId="BoldAnswer">
    <w:name w:val="BoldAnswer"/>
    <w:basedOn w:val="Fontepargpadro"/>
    <w:uiPriority w:val="1"/>
    <w:qFormat/>
    <w:rsid w:val="00143557"/>
    <w:rPr>
      <w:rFonts w:ascii="Calibri" w:hAnsi="Calibri"/>
      <w:b/>
      <w:sz w:val="24"/>
    </w:rPr>
  </w:style>
  <w:style w:type="character" w:customStyle="1" w:styleId="Vid">
    <w:name w:val="Vid"/>
    <w:basedOn w:val="Fontepargpadro"/>
    <w:uiPriority w:val="1"/>
    <w:qFormat/>
    <w:rsid w:val="00A319BE"/>
    <w:rPr>
      <w:rFonts w:asciiTheme="minorHAnsi" w:hAnsiTheme="minorHAnsi" w:cstheme="minorHAnsi"/>
      <w:i/>
      <w:iCs/>
      <w:color w:val="0070C0"/>
    </w:rPr>
  </w:style>
  <w:style w:type="character" w:customStyle="1" w:styleId="Ttulo1Char">
    <w:name w:val="Título 1 Char"/>
    <w:basedOn w:val="Fontepargpadro"/>
    <w:link w:val="Ttulo1"/>
    <w:rsid w:val="00473E1C"/>
    <w:rPr>
      <w:rFonts w:ascii="Calibri" w:eastAsia="Times New Roman" w:hAnsi="Calibri"/>
      <w:sz w:val="52"/>
      <w:szCs w:val="24"/>
    </w:rPr>
  </w:style>
  <w:style w:type="character" w:customStyle="1" w:styleId="AuthorName">
    <w:name w:val="AuthorName"/>
    <w:basedOn w:val="Fontepargpadro"/>
    <w:uiPriority w:val="1"/>
    <w:qFormat/>
    <w:rsid w:val="0052184A"/>
    <w:rPr>
      <w:rFonts w:ascii="Calibri" w:eastAsia="Times New Roman" w:hAnsi="Calibri" w:cs="Calibri"/>
      <w:b/>
      <w:szCs w:val="24"/>
      <w:u w:val="single"/>
    </w:rPr>
  </w:style>
  <w:style w:type="character" w:customStyle="1" w:styleId="CorpodetextoChar">
    <w:name w:val="Corpo de texto Char"/>
    <w:basedOn w:val="Fontepargpadro"/>
    <w:link w:val="Corpodetexto"/>
    <w:rsid w:val="00D103FE"/>
    <w:rPr>
      <w:rFonts w:ascii="Calibri" w:hAnsi="Calibri"/>
      <w:i/>
      <w:sz w:val="24"/>
    </w:rPr>
  </w:style>
  <w:style w:type="character" w:customStyle="1" w:styleId="RecuodecorpodetextoChar">
    <w:name w:val="Recuo de corpo de texto Char"/>
    <w:basedOn w:val="Fontepargpadro"/>
    <w:link w:val="Recuodecorpodetexto"/>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review.jove.com/account/file-uploader?src=20023298" TargetMode="External"/><Relationship Id="rId12" Type="http://schemas.openxmlformats.org/officeDocument/2006/relationships/hyperlink" Target="mailto:ayla.santana@int.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yla.santana@int.gov.br"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2070</Words>
  <Characters>11970</Characters>
  <Application>Microsoft Office Word</Application>
  <DocSecurity>0</DocSecurity>
  <Lines>254</Lines>
  <Paragraphs>154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13886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Davi Marconi Miranda Carvalho da Silva</dc:creator>
  <cp:keywords/>
  <dc:description/>
  <cp:lastModifiedBy>Gabriel Martins</cp:lastModifiedBy>
  <cp:revision>8</cp:revision>
  <dcterms:created xsi:type="dcterms:W3CDTF">2024-01-30T17:42:00Z</dcterms:created>
  <dcterms:modified xsi:type="dcterms:W3CDTF">2024-02-01T13:36:00Z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3bd86c32b454438b00ae129cb3ca9caa9fc77ec158d3ef2a70c41651b68ed990</vt:lpwstr>
  </property>
</Properties>
</file>