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B7E35" w14:textId="77777777" w:rsidR="003A49C2" w:rsidRPr="00B07A3B" w:rsidRDefault="003A49C2" w:rsidP="009A0E7C">
      <w:pPr>
        <w:pStyle w:val="Corpodetexto"/>
        <w:outlineLvl w:val="0"/>
        <w:rPr>
          <w:rFonts w:cstheme="minorHAnsi"/>
          <w:b/>
          <w:i w:val="0"/>
          <w:sz w:val="22"/>
          <w:szCs w:val="22"/>
        </w:rPr>
      </w:pPr>
    </w:p>
    <w:p w14:paraId="63759B95"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227975">
        <w:rPr>
          <w:rFonts w:eastAsia="Times New Roman" w:cstheme="minorHAnsi"/>
          <w:b/>
        </w:rPr>
        <w:t>65650</w:t>
      </w:r>
    </w:p>
    <w:p w14:paraId="31DE8549" w14:textId="77777777" w:rsidR="005D0F8B" w:rsidRPr="00227975" w:rsidRDefault="004E0C5A" w:rsidP="004E0C5A">
      <w:pPr>
        <w:outlineLvl w:val="0"/>
        <w:rPr>
          <w:rFonts w:eastAsia="Times New Roman" w:cstheme="minorHAnsi"/>
          <w:b/>
        </w:rPr>
      </w:pPr>
      <w:r w:rsidRPr="00B07A3B">
        <w:rPr>
          <w:rFonts w:eastAsia="Times New Roman" w:cstheme="minorHAnsi"/>
          <w:b/>
        </w:rPr>
        <w:t xml:space="preserve">Scriptwriter Name: </w:t>
      </w:r>
      <w:r w:rsidR="00227975">
        <w:rPr>
          <w:rFonts w:eastAsia="Times New Roman" w:cstheme="minorHAnsi"/>
          <w:b/>
        </w:rPr>
        <w:t>Debopriya Sadhukhan</w:t>
      </w:r>
    </w:p>
    <w:p w14:paraId="40AC1969" w14:textId="77777777"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8" w:history="1">
        <w:r w:rsidR="00227975" w:rsidRPr="003C5155">
          <w:rPr>
            <w:rStyle w:val="Hyperlink"/>
            <w:rFonts w:eastAsia="Times New Roman" w:cstheme="minorHAnsi"/>
            <w:b/>
          </w:rPr>
          <w:t>https://review.jove.com/account/file-uploader?src=20023298</w:t>
        </w:r>
      </w:hyperlink>
      <w:r w:rsidR="00227975">
        <w:rPr>
          <w:rFonts w:eastAsia="Times New Roman" w:cstheme="minorHAnsi"/>
          <w:b/>
        </w:rPr>
        <w:t xml:space="preserve"> </w:t>
      </w:r>
    </w:p>
    <w:p w14:paraId="2557AD75" w14:textId="77777777" w:rsidR="004E0C5A" w:rsidRPr="00B07A3B" w:rsidRDefault="004E0C5A" w:rsidP="004E0C5A">
      <w:pPr>
        <w:outlineLvl w:val="0"/>
        <w:rPr>
          <w:rFonts w:eastAsia="Times New Roman" w:cstheme="minorHAnsi"/>
          <w:b/>
        </w:rPr>
      </w:pPr>
    </w:p>
    <w:p w14:paraId="2FA632F4" w14:textId="77777777" w:rsidR="004E0C5A" w:rsidRPr="00B07A3B" w:rsidRDefault="004E0C5A" w:rsidP="00227975">
      <w:pPr>
        <w:jc w:val="both"/>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227975" w:rsidRPr="00227975">
        <w:rPr>
          <w:rFonts w:cstheme="minorHAnsi"/>
          <w:b/>
          <w:bCs/>
          <w:sz w:val="32"/>
          <w:szCs w:val="32"/>
        </w:rPr>
        <w:t>Preparation of Hard Palm Seeds for Matrix-Assisted Laser Desorption/Ionization-Imaging Mass Spectrometry Analysis</w:t>
      </w:r>
    </w:p>
    <w:p w14:paraId="15FD7F21" w14:textId="77777777" w:rsidR="004E0C5A" w:rsidRDefault="004E0C5A" w:rsidP="004E0C5A">
      <w:pPr>
        <w:outlineLvl w:val="0"/>
        <w:rPr>
          <w:rFonts w:eastAsia="Times New Roman" w:cstheme="minorHAnsi"/>
          <w:b/>
        </w:rPr>
      </w:pPr>
    </w:p>
    <w:p w14:paraId="3902C937" w14:textId="77777777" w:rsidR="00B10A1A" w:rsidRPr="00A9138F" w:rsidRDefault="00B10A1A" w:rsidP="00B10A1A">
      <w:pPr>
        <w:spacing w:before="240"/>
        <w:contextualSpacing/>
        <w:rPr>
          <w:rFonts w:eastAsiaTheme="minorEastAsia" w:cs="Calibri"/>
          <w:b/>
          <w:bCs/>
          <w:color w:val="000000"/>
        </w:rPr>
      </w:pPr>
      <w:r w:rsidRPr="00A9138F">
        <w:rPr>
          <w:rFonts w:asciiTheme="majorHAnsi" w:eastAsiaTheme="minorEastAsia" w:hAnsiTheme="majorHAnsi" w:cstheme="majorHAnsi"/>
          <w:b/>
          <w:bCs/>
          <w:color w:val="000000"/>
        </w:rPr>
        <w:t>Short Title</w:t>
      </w:r>
      <w:r w:rsidRPr="00A9138F">
        <w:rPr>
          <w:rFonts w:eastAsiaTheme="minorEastAsia" w:cs="Calibri"/>
          <w:b/>
          <w:bCs/>
          <w:color w:val="000000"/>
        </w:rPr>
        <w:t xml:space="preserve">: </w:t>
      </w:r>
      <w:r w:rsidR="00227975" w:rsidRPr="00227975">
        <w:rPr>
          <w:rFonts w:cstheme="minorHAnsi"/>
          <w:b/>
          <w:bCs/>
        </w:rPr>
        <w:t>Preparation of Hard Palm Seeds for MALDI-IMS Analysis</w:t>
      </w:r>
    </w:p>
    <w:p w14:paraId="3AEE0D9C" w14:textId="77777777" w:rsidR="00B10A1A" w:rsidRDefault="00B10A1A" w:rsidP="00B10A1A">
      <w:pPr>
        <w:outlineLvl w:val="0"/>
        <w:rPr>
          <w:rFonts w:cstheme="minorHAnsi"/>
          <w:b/>
        </w:rPr>
      </w:pPr>
    </w:p>
    <w:p w14:paraId="598CF036" w14:textId="77777777" w:rsidR="00130C5C" w:rsidRPr="005E6CC6" w:rsidRDefault="00740F33" w:rsidP="005E6CC6">
      <w:pPr>
        <w:pStyle w:val="PargrafodaLista"/>
        <w:widowControl w:val="0"/>
        <w:numPr>
          <w:ilvl w:val="0"/>
          <w:numId w:val="43"/>
        </w:numPr>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right="86"/>
        <w:rPr>
          <w:rFonts w:cstheme="minorHAnsi"/>
          <w:color w:val="000000"/>
        </w:rPr>
      </w:pPr>
      <w:r w:rsidRPr="005E6CC6">
        <w:rPr>
          <w:rFonts w:ascii="MS Gothic" w:eastAsia="MS Gothic" w:hAnsi="MS Gothic" w:cstheme="minorHAnsi"/>
          <w:color w:val="000000"/>
          <w:shd w:val="clear" w:color="auto" w:fill="FFFF00"/>
        </w:rPr>
        <w:t>☐</w:t>
      </w:r>
      <w:r w:rsidRPr="005E6CC6">
        <w:rPr>
          <w:rFonts w:cstheme="minorHAnsi"/>
          <w:color w:val="000000"/>
        </w:rPr>
        <w:t xml:space="preserve">   The Short Title is correct. (Character limit with spaces: 80)</w:t>
      </w:r>
    </w:p>
    <w:p w14:paraId="0EE83FF5" w14:textId="77777777" w:rsidR="00B10A1A" w:rsidRPr="00B07A3B" w:rsidRDefault="00B10A1A" w:rsidP="00B10A1A">
      <w:pPr>
        <w:outlineLvl w:val="0"/>
        <w:rPr>
          <w:rFonts w:cstheme="minorHAnsi"/>
          <w:b/>
        </w:rPr>
      </w:pPr>
    </w:p>
    <w:p w14:paraId="7EEA4289" w14:textId="77777777" w:rsidR="00B10A1A" w:rsidRPr="00B07A3B" w:rsidRDefault="00B10A1A" w:rsidP="004E0C5A">
      <w:pPr>
        <w:outlineLvl w:val="0"/>
        <w:rPr>
          <w:rFonts w:eastAsia="Times New Roman" w:cstheme="minorHAnsi"/>
          <w:b/>
        </w:rPr>
      </w:pPr>
    </w:p>
    <w:p w14:paraId="7C078C3C" w14:textId="77777777"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489BCD69" w14:textId="77777777" w:rsidR="00D6314B" w:rsidRDefault="00D6314B" w:rsidP="00EC3C46">
      <w:pPr>
        <w:outlineLvl w:val="0"/>
        <w:rPr>
          <w:rFonts w:eastAsia="Times New Roman" w:cstheme="minorHAnsi"/>
          <w:b/>
          <w:sz w:val="28"/>
          <w:szCs w:val="28"/>
        </w:rPr>
      </w:pPr>
    </w:p>
    <w:p w14:paraId="1C24197A" w14:textId="77777777" w:rsidR="00227975" w:rsidRPr="00290F21" w:rsidRDefault="00227975" w:rsidP="00227975">
      <w:pPr>
        <w:rPr>
          <w:rFonts w:cstheme="minorHAnsi"/>
          <w:vertAlign w:val="superscript"/>
          <w:lang w:val="pt-BR"/>
        </w:rPr>
      </w:pPr>
      <w:r w:rsidRPr="00290F21">
        <w:rPr>
          <w:rFonts w:cstheme="minorHAnsi"/>
          <w:lang w:val="pt-BR"/>
        </w:rPr>
        <w:t>Gabriel R. Martins</w:t>
      </w:r>
      <w:r w:rsidRPr="00290F21">
        <w:rPr>
          <w:rFonts w:cstheme="minorHAnsi"/>
          <w:vertAlign w:val="superscript"/>
          <w:lang w:val="pt-BR"/>
        </w:rPr>
        <w:t>1,2,*</w:t>
      </w:r>
      <w:r w:rsidRPr="00290F21">
        <w:rPr>
          <w:rFonts w:cstheme="minorHAnsi"/>
          <w:lang w:val="pt-BR"/>
        </w:rPr>
        <w:t>, Felipe L. Brum</w:t>
      </w:r>
      <w:r w:rsidRPr="00290F21">
        <w:rPr>
          <w:rFonts w:cstheme="minorHAnsi"/>
          <w:vertAlign w:val="superscript"/>
          <w:lang w:val="pt-BR"/>
        </w:rPr>
        <w:t>1,2,3,*</w:t>
      </w:r>
      <w:r w:rsidRPr="00290F21">
        <w:rPr>
          <w:rFonts w:cstheme="minorHAnsi"/>
          <w:lang w:val="pt-BR"/>
        </w:rPr>
        <w:t>, Davi Marconi Miranda Carvalho da Silva</w:t>
      </w:r>
      <w:r w:rsidRPr="00290F21">
        <w:rPr>
          <w:rFonts w:cstheme="minorHAnsi"/>
          <w:vertAlign w:val="superscript"/>
          <w:lang w:val="pt-BR"/>
        </w:rPr>
        <w:t>1,2,*</w:t>
      </w:r>
      <w:r w:rsidRPr="00290F21">
        <w:rPr>
          <w:rFonts w:cstheme="minorHAnsi"/>
          <w:lang w:val="pt-BR"/>
        </w:rPr>
        <w:t>, Livia C. Barbosa</w:t>
      </w:r>
      <w:r w:rsidRPr="00290F21">
        <w:rPr>
          <w:rFonts w:cstheme="minorHAnsi"/>
          <w:vertAlign w:val="superscript"/>
          <w:lang w:val="pt-BR"/>
        </w:rPr>
        <w:t>3</w:t>
      </w:r>
      <w:r w:rsidRPr="00290F21">
        <w:rPr>
          <w:rFonts w:cstheme="minorHAnsi"/>
          <w:lang w:val="pt-BR"/>
        </w:rPr>
        <w:t>, Ronaldo Mohana-Borges</w:t>
      </w:r>
      <w:r w:rsidRPr="00290F21">
        <w:rPr>
          <w:rFonts w:cstheme="minorHAnsi"/>
          <w:vertAlign w:val="superscript"/>
          <w:lang w:val="pt-BR"/>
        </w:rPr>
        <w:t>3</w:t>
      </w:r>
      <w:r w:rsidRPr="00290F21">
        <w:rPr>
          <w:rFonts w:cstheme="minorHAnsi"/>
          <w:lang w:val="pt-BR"/>
        </w:rPr>
        <w:t>, Ayla Sant</w:t>
      </w:r>
      <w:r>
        <w:rPr>
          <w:rFonts w:cstheme="minorHAnsi"/>
          <w:lang w:val="pt-BR"/>
        </w:rPr>
        <w:t>'</w:t>
      </w:r>
      <w:r w:rsidRPr="00290F21">
        <w:rPr>
          <w:rFonts w:cstheme="minorHAnsi"/>
          <w:lang w:val="pt-BR"/>
        </w:rPr>
        <w:t>Ana da Silva</w:t>
      </w:r>
      <w:r w:rsidRPr="00290F21">
        <w:rPr>
          <w:rFonts w:cstheme="minorHAnsi"/>
          <w:vertAlign w:val="superscript"/>
          <w:lang w:val="pt-BR"/>
        </w:rPr>
        <w:t>1,2</w:t>
      </w:r>
    </w:p>
    <w:p w14:paraId="2FF2191D" w14:textId="77777777" w:rsidR="00227975" w:rsidRPr="00290F21" w:rsidRDefault="00227975" w:rsidP="00227975">
      <w:pPr>
        <w:rPr>
          <w:rFonts w:cstheme="minorHAnsi"/>
          <w:lang w:val="pt-BR"/>
        </w:rPr>
      </w:pPr>
    </w:p>
    <w:p w14:paraId="75BA456C" w14:textId="77777777" w:rsidR="00227975" w:rsidRPr="00290F21" w:rsidRDefault="00227975" w:rsidP="00227975">
      <w:pPr>
        <w:rPr>
          <w:rFonts w:cstheme="minorHAnsi"/>
          <w:lang w:val="pt-BR"/>
        </w:rPr>
      </w:pPr>
      <w:r w:rsidRPr="00290F21">
        <w:rPr>
          <w:rFonts w:cstheme="minorHAnsi"/>
          <w:vertAlign w:val="superscript"/>
          <w:lang w:val="pt-BR"/>
        </w:rPr>
        <w:t>1</w:t>
      </w:r>
      <w:r w:rsidRPr="00290F21">
        <w:rPr>
          <w:rFonts w:cstheme="minorHAnsi"/>
          <w:lang w:val="pt-BR"/>
        </w:rPr>
        <w:t>Laboratório de Biocatálise (LABIC), Instituto Nacional de Tecnologia</w:t>
      </w:r>
    </w:p>
    <w:p w14:paraId="060642EA" w14:textId="77777777" w:rsidR="00227975" w:rsidRPr="00290F21" w:rsidRDefault="00227975" w:rsidP="00227975">
      <w:pPr>
        <w:rPr>
          <w:rFonts w:cstheme="minorHAnsi"/>
          <w:lang w:val="pt-BR"/>
        </w:rPr>
      </w:pPr>
      <w:r w:rsidRPr="00290F21">
        <w:rPr>
          <w:rFonts w:cstheme="minorHAnsi"/>
          <w:vertAlign w:val="superscript"/>
          <w:lang w:val="pt-BR"/>
        </w:rPr>
        <w:t>2</w:t>
      </w:r>
      <w:r w:rsidRPr="00290F21">
        <w:rPr>
          <w:rFonts w:cstheme="minorHAnsi"/>
          <w:lang w:val="pt-BR"/>
        </w:rPr>
        <w:t>Departamento de Bioquímica, Instituto de Química, Universidade Federal do Rio de Janeiro</w:t>
      </w:r>
    </w:p>
    <w:p w14:paraId="3941B618" w14:textId="77777777" w:rsidR="00227975" w:rsidRPr="00290F21" w:rsidRDefault="00227975" w:rsidP="00227975">
      <w:pPr>
        <w:rPr>
          <w:rFonts w:cstheme="minorHAnsi"/>
          <w:lang w:val="pt-BR"/>
        </w:rPr>
      </w:pPr>
      <w:r w:rsidRPr="00290F21">
        <w:rPr>
          <w:rFonts w:cstheme="minorHAnsi"/>
          <w:vertAlign w:val="superscript"/>
          <w:lang w:val="pt-BR"/>
        </w:rPr>
        <w:t>3</w:t>
      </w:r>
      <w:r w:rsidRPr="00290F21">
        <w:rPr>
          <w:rFonts w:cstheme="minorHAnsi"/>
          <w:lang w:val="pt-BR"/>
        </w:rPr>
        <w:t>Centro de Espectrometria de Massas de Biomoléculas</w:t>
      </w:r>
      <w:r>
        <w:rPr>
          <w:rFonts w:cstheme="minorHAnsi"/>
          <w:lang w:val="pt-BR"/>
        </w:rPr>
        <w:t xml:space="preserve">, </w:t>
      </w:r>
      <w:r w:rsidRPr="00290F21">
        <w:rPr>
          <w:rFonts w:cstheme="minorHAnsi"/>
          <w:lang w:val="pt-BR"/>
        </w:rPr>
        <w:t>Instituto de Biofísica Carlos Chagas Filho,</w:t>
      </w:r>
      <w:r>
        <w:rPr>
          <w:rFonts w:cstheme="minorHAnsi"/>
          <w:lang w:val="pt-BR"/>
        </w:rPr>
        <w:t xml:space="preserve"> </w:t>
      </w:r>
      <w:r w:rsidRPr="00290F21">
        <w:rPr>
          <w:rFonts w:cstheme="minorHAnsi"/>
          <w:lang w:val="pt-BR"/>
        </w:rPr>
        <w:t>Universidade Federal do Rio de Janeiro</w:t>
      </w:r>
    </w:p>
    <w:p w14:paraId="28F37B34" w14:textId="77777777" w:rsidR="00227975" w:rsidRPr="00290F21" w:rsidRDefault="00227975" w:rsidP="00227975">
      <w:pPr>
        <w:pBdr>
          <w:top w:val="nil"/>
          <w:left w:val="nil"/>
          <w:bottom w:val="nil"/>
          <w:right w:val="nil"/>
          <w:between w:val="nil"/>
        </w:pBdr>
        <w:rPr>
          <w:rFonts w:cstheme="minorHAnsi"/>
          <w:lang w:val="pt-BR"/>
        </w:rPr>
      </w:pPr>
    </w:p>
    <w:p w14:paraId="1FCA547B" w14:textId="77777777" w:rsidR="00D6314B" w:rsidRPr="00B07A3B" w:rsidRDefault="00227975" w:rsidP="00227975">
      <w:pPr>
        <w:outlineLvl w:val="0"/>
        <w:rPr>
          <w:rFonts w:eastAsia="Times New Roman" w:cstheme="minorHAnsi"/>
          <w:b/>
          <w:sz w:val="28"/>
          <w:szCs w:val="28"/>
        </w:rPr>
      </w:pPr>
      <w:r w:rsidRPr="00290F21">
        <w:rPr>
          <w:rFonts w:cstheme="minorHAnsi"/>
          <w:vertAlign w:val="superscript"/>
        </w:rPr>
        <w:t>*</w:t>
      </w:r>
      <w:r>
        <w:rPr>
          <w:rFonts w:cstheme="minorHAnsi"/>
        </w:rPr>
        <w:t>These authors contributed equally</w:t>
      </w:r>
    </w:p>
    <w:p w14:paraId="3017BD50" w14:textId="77777777" w:rsidR="004E0C5A" w:rsidRPr="00B07A3B" w:rsidRDefault="004E0C5A" w:rsidP="004E0C5A">
      <w:pPr>
        <w:widowControl w:val="0"/>
        <w:autoSpaceDE w:val="0"/>
        <w:autoSpaceDN w:val="0"/>
        <w:adjustRightInd w:val="0"/>
        <w:rPr>
          <w:rFonts w:eastAsia="Times New Roman" w:cstheme="minorHAnsi"/>
          <w:color w:val="000000"/>
        </w:rPr>
      </w:pPr>
    </w:p>
    <w:p w14:paraId="19C67C9B" w14:textId="77777777" w:rsidR="00130C5C" w:rsidRPr="005E6CC6" w:rsidRDefault="00740F33" w:rsidP="005E6CC6">
      <w:pPr>
        <w:pStyle w:val="PargrafodaLista"/>
        <w:widowControl w:val="0"/>
        <w:numPr>
          <w:ilvl w:val="0"/>
          <w:numId w:val="43"/>
        </w:numPr>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right="86"/>
        <w:rPr>
          <w:rFonts w:eastAsia="Times New Roman" w:cstheme="minorHAnsi"/>
          <w:color w:val="000000"/>
        </w:rPr>
      </w:pPr>
      <w:r w:rsidRPr="005E6CC6">
        <w:rPr>
          <w:rFonts w:ascii="MS Gothic" w:eastAsia="MS Gothic" w:hAnsi="MS Gothic" w:cstheme="minorHAnsi"/>
          <w:color w:val="000000"/>
          <w:shd w:val="clear" w:color="auto" w:fill="FFFF00"/>
        </w:rPr>
        <w:t>☐</w:t>
      </w:r>
      <w:r w:rsidRPr="005E6CC6">
        <w:rPr>
          <w:rFonts w:eastAsia="Times New Roman" w:cstheme="minorHAnsi"/>
          <w:color w:val="000000"/>
        </w:rPr>
        <w:t xml:space="preserve">   All author names and affiliations are correct </w:t>
      </w:r>
      <w:r w:rsidRPr="005E6CC6">
        <w:rPr>
          <w:rFonts w:cstheme="minorHAnsi"/>
          <w:color w:val="000000"/>
        </w:rPr>
        <w:t>(city/state/country information not included in video title page)</w:t>
      </w:r>
      <w:r w:rsidRPr="005E6CC6">
        <w:rPr>
          <w:rFonts w:eastAsia="Times New Roman" w:cstheme="minorHAnsi"/>
          <w:color w:val="000000"/>
        </w:rPr>
        <w:t xml:space="preserve">. </w:t>
      </w:r>
    </w:p>
    <w:p w14:paraId="6EA71847" w14:textId="77777777" w:rsidR="004E0C5A" w:rsidRPr="00B07A3B" w:rsidRDefault="004E0C5A" w:rsidP="004E0C5A">
      <w:pPr>
        <w:widowControl w:val="0"/>
        <w:autoSpaceDE w:val="0"/>
        <w:autoSpaceDN w:val="0"/>
        <w:adjustRightInd w:val="0"/>
        <w:rPr>
          <w:rFonts w:eastAsia="Times New Roman" w:cstheme="minorHAnsi"/>
          <w:color w:val="000000"/>
        </w:rPr>
      </w:pPr>
    </w:p>
    <w:p w14:paraId="1B5B510F" w14:textId="77777777" w:rsidR="004E0C5A" w:rsidRPr="00B07A3B" w:rsidRDefault="004E0C5A" w:rsidP="004E0C5A">
      <w:pPr>
        <w:outlineLvl w:val="0"/>
        <w:rPr>
          <w:rFonts w:eastAsia="Times New Roman" w:cstheme="minorHAnsi"/>
        </w:rPr>
      </w:pPr>
    </w:p>
    <w:p w14:paraId="19416A45"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7D9686EB" w14:textId="77777777" w:rsidR="004E0C5A" w:rsidRDefault="004E0C5A" w:rsidP="004E0C5A">
      <w:pPr>
        <w:outlineLvl w:val="0"/>
        <w:rPr>
          <w:rFonts w:eastAsia="Times New Roman" w:cstheme="minorHAnsi"/>
        </w:rPr>
      </w:pPr>
      <w:bookmarkStart w:id="0" w:name="_Hlk25233958"/>
    </w:p>
    <w:p w14:paraId="12C2EBDF" w14:textId="77777777" w:rsidR="00D6314B" w:rsidRPr="00B07A3B" w:rsidRDefault="00227975" w:rsidP="004E0C5A">
      <w:pPr>
        <w:outlineLvl w:val="0"/>
        <w:rPr>
          <w:rFonts w:eastAsia="Times New Roman" w:cstheme="minorHAnsi"/>
        </w:rPr>
      </w:pPr>
      <w:r w:rsidRPr="00290F21">
        <w:rPr>
          <w:rFonts w:cstheme="minorHAnsi"/>
        </w:rPr>
        <w:t xml:space="preserve">Ayla Sant'Ana </w:t>
      </w:r>
      <w:r>
        <w:rPr>
          <w:rFonts w:cstheme="minorHAnsi"/>
        </w:rPr>
        <w:t xml:space="preserve">da </w:t>
      </w:r>
      <w:r w:rsidRPr="00290F21">
        <w:rPr>
          <w:rFonts w:cstheme="minorHAnsi"/>
        </w:rPr>
        <w:t>Silva</w:t>
      </w:r>
      <w:r w:rsidRPr="00290F21">
        <w:rPr>
          <w:rFonts w:cstheme="minorHAnsi"/>
        </w:rPr>
        <w:tab/>
      </w:r>
      <w:r w:rsidRPr="00290F21">
        <w:rPr>
          <w:rFonts w:cstheme="minorHAnsi"/>
        </w:rPr>
        <w:tab/>
      </w:r>
      <w:r w:rsidRPr="00290F21">
        <w:rPr>
          <w:rFonts w:cstheme="minorHAnsi"/>
        </w:rPr>
        <w:tab/>
      </w:r>
      <w:r w:rsidRPr="00290F21">
        <w:rPr>
          <w:rFonts w:cstheme="minorHAnsi"/>
        </w:rPr>
        <w:tab/>
      </w:r>
      <w:r w:rsidRPr="00290F21">
        <w:rPr>
          <w:rFonts w:cstheme="minorHAnsi"/>
        </w:rPr>
        <w:tab/>
      </w:r>
      <w:r>
        <w:rPr>
          <w:rFonts w:cstheme="minorHAnsi"/>
        </w:rPr>
        <w:t>(</w:t>
      </w:r>
      <w:hyperlink r:id="rId9">
        <w:r w:rsidRPr="00290F21">
          <w:rPr>
            <w:rFonts w:cstheme="minorHAnsi"/>
          </w:rPr>
          <w:t>ayla.santana@int.gov.br</w:t>
        </w:r>
      </w:hyperlink>
      <w:r>
        <w:rPr>
          <w:rFonts w:cstheme="minorHAnsi"/>
        </w:rPr>
        <w:t>)</w:t>
      </w:r>
    </w:p>
    <w:p w14:paraId="5ADF7F49" w14:textId="77777777" w:rsidR="004E0C5A" w:rsidRPr="00B07A3B" w:rsidRDefault="004E0C5A" w:rsidP="004E0C5A">
      <w:pPr>
        <w:outlineLvl w:val="0"/>
        <w:rPr>
          <w:rFonts w:eastAsia="Times New Roman" w:cstheme="minorHAnsi"/>
        </w:rPr>
      </w:pPr>
    </w:p>
    <w:bookmarkEnd w:id="0"/>
    <w:p w14:paraId="4B22F2FA" w14:textId="77777777" w:rsidR="00D51335" w:rsidRPr="00B07A3B" w:rsidRDefault="00D51335" w:rsidP="00D51335">
      <w:pPr>
        <w:outlineLvl w:val="0"/>
        <w:rPr>
          <w:rFonts w:eastAsia="Times New Roman" w:cstheme="minorHAnsi"/>
        </w:rPr>
      </w:pPr>
      <w:r w:rsidRPr="00B07A3B">
        <w:rPr>
          <w:rFonts w:eastAsia="Times New Roman" w:cstheme="minorHAnsi"/>
          <w:b/>
        </w:rPr>
        <w:t xml:space="preserve">Email Addresses for </w:t>
      </w:r>
      <w:r>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p w14:paraId="16D04A66" w14:textId="77777777" w:rsidR="003B5E26" w:rsidRPr="00B07A3B" w:rsidRDefault="003B5E26" w:rsidP="009A0E7C">
      <w:pPr>
        <w:outlineLvl w:val="0"/>
        <w:rPr>
          <w:rFonts w:cstheme="minorHAnsi"/>
          <w:b/>
          <w:sz w:val="22"/>
          <w:szCs w:val="22"/>
        </w:rPr>
      </w:pPr>
    </w:p>
    <w:p w14:paraId="4FC2DBE8" w14:textId="77777777" w:rsidR="00227975" w:rsidRPr="00290F21" w:rsidRDefault="00227975" w:rsidP="00227975">
      <w:pPr>
        <w:rPr>
          <w:rFonts w:cstheme="minorHAnsi"/>
        </w:rPr>
      </w:pPr>
      <w:r w:rsidRPr="00290F21">
        <w:rPr>
          <w:rFonts w:cstheme="minorHAnsi"/>
        </w:rPr>
        <w:t>Gabriel R. Martins</w:t>
      </w:r>
      <w:r w:rsidRPr="00290F21">
        <w:rPr>
          <w:rFonts w:cstheme="minorHAnsi"/>
        </w:rPr>
        <w:tab/>
      </w:r>
      <w:r w:rsidRPr="00290F21">
        <w:rPr>
          <w:rFonts w:cstheme="minorHAnsi"/>
        </w:rPr>
        <w:tab/>
      </w:r>
      <w:r w:rsidRPr="00290F21">
        <w:rPr>
          <w:rFonts w:cstheme="minorHAnsi"/>
        </w:rPr>
        <w:tab/>
      </w:r>
      <w:r w:rsidRPr="00290F21">
        <w:rPr>
          <w:rFonts w:cstheme="minorHAnsi"/>
        </w:rPr>
        <w:tab/>
      </w:r>
      <w:r w:rsidRPr="00290F21">
        <w:rPr>
          <w:rFonts w:cstheme="minorHAnsi"/>
        </w:rPr>
        <w:tab/>
      </w:r>
      <w:r>
        <w:rPr>
          <w:rFonts w:cstheme="minorHAnsi"/>
        </w:rPr>
        <w:t>(</w:t>
      </w:r>
      <w:r w:rsidRPr="00290F21">
        <w:rPr>
          <w:rFonts w:cstheme="minorHAnsi"/>
        </w:rPr>
        <w:t>gabriel.rocha@int.gov.br</w:t>
      </w:r>
      <w:r>
        <w:rPr>
          <w:rFonts w:cstheme="minorHAnsi"/>
        </w:rPr>
        <w:t>)</w:t>
      </w:r>
    </w:p>
    <w:p w14:paraId="017B3D9C" w14:textId="77777777" w:rsidR="00227975" w:rsidRPr="00290F21" w:rsidRDefault="00227975" w:rsidP="00227975">
      <w:pPr>
        <w:rPr>
          <w:rFonts w:cstheme="minorHAnsi"/>
          <w:lang w:val="pt-BR"/>
        </w:rPr>
      </w:pPr>
      <w:r w:rsidRPr="00290F21">
        <w:rPr>
          <w:rFonts w:cstheme="minorHAnsi"/>
          <w:lang w:val="pt-BR"/>
        </w:rPr>
        <w:t>Felipe L. Brum</w:t>
      </w:r>
      <w:r w:rsidRPr="00290F21">
        <w:rPr>
          <w:rFonts w:cstheme="minorHAnsi"/>
          <w:lang w:val="pt-BR"/>
        </w:rPr>
        <w:tab/>
      </w:r>
      <w:r w:rsidRPr="00290F21">
        <w:rPr>
          <w:rFonts w:cstheme="minorHAnsi"/>
          <w:lang w:val="pt-BR"/>
        </w:rPr>
        <w:tab/>
      </w:r>
      <w:r w:rsidRPr="00290F21">
        <w:rPr>
          <w:rFonts w:cstheme="minorHAnsi"/>
          <w:lang w:val="pt-BR"/>
        </w:rPr>
        <w:tab/>
      </w:r>
      <w:r w:rsidRPr="00290F21">
        <w:rPr>
          <w:rFonts w:cstheme="minorHAnsi"/>
          <w:lang w:val="pt-BR"/>
        </w:rPr>
        <w:tab/>
      </w:r>
      <w:r w:rsidRPr="00290F21">
        <w:rPr>
          <w:rFonts w:cstheme="minorHAnsi"/>
          <w:lang w:val="pt-BR"/>
        </w:rPr>
        <w:tab/>
      </w:r>
      <w:r w:rsidRPr="00290F21">
        <w:rPr>
          <w:rFonts w:cstheme="minorHAnsi"/>
          <w:lang w:val="pt-BR"/>
        </w:rPr>
        <w:tab/>
      </w:r>
      <w:r>
        <w:rPr>
          <w:rFonts w:cstheme="minorHAnsi"/>
          <w:lang w:val="pt-BR"/>
        </w:rPr>
        <w:t>(</w:t>
      </w:r>
      <w:r w:rsidRPr="00290F21">
        <w:rPr>
          <w:rFonts w:cstheme="minorHAnsi"/>
          <w:lang w:val="pt-BR"/>
        </w:rPr>
        <w:t>lobrumfe@gmail.com</w:t>
      </w:r>
      <w:r>
        <w:rPr>
          <w:rFonts w:cstheme="minorHAnsi"/>
          <w:lang w:val="pt-BR"/>
        </w:rPr>
        <w:t>)</w:t>
      </w:r>
    </w:p>
    <w:p w14:paraId="6FF7337B" w14:textId="77777777" w:rsidR="00227975" w:rsidRPr="00290F21" w:rsidRDefault="00227975" w:rsidP="00227975">
      <w:pPr>
        <w:rPr>
          <w:rFonts w:cstheme="minorHAnsi"/>
          <w:lang w:val="pt-BR"/>
        </w:rPr>
      </w:pPr>
      <w:r w:rsidRPr="00290F21">
        <w:rPr>
          <w:rFonts w:cstheme="minorHAnsi"/>
          <w:lang w:val="pt-BR"/>
        </w:rPr>
        <w:t>Davi Marconi Miranda Carvalho da Silva</w:t>
      </w:r>
      <w:r w:rsidRPr="00290F21">
        <w:rPr>
          <w:rFonts w:cstheme="minorHAnsi"/>
          <w:lang w:val="pt-BR"/>
        </w:rPr>
        <w:tab/>
      </w:r>
      <w:r w:rsidRPr="00290F21">
        <w:rPr>
          <w:rFonts w:cstheme="minorHAnsi"/>
          <w:lang w:val="pt-BR"/>
        </w:rPr>
        <w:tab/>
      </w:r>
      <w:r>
        <w:rPr>
          <w:rFonts w:cstheme="minorHAnsi"/>
          <w:lang w:val="pt-BR"/>
        </w:rPr>
        <w:t>(</w:t>
      </w:r>
      <w:r w:rsidRPr="00290F21">
        <w:rPr>
          <w:rFonts w:cstheme="minorHAnsi"/>
          <w:lang w:val="pt-BR"/>
        </w:rPr>
        <w:t>davi.marconi@int.gov.br</w:t>
      </w:r>
      <w:r>
        <w:rPr>
          <w:rFonts w:cstheme="minorHAnsi"/>
          <w:lang w:val="pt-BR"/>
        </w:rPr>
        <w:t>)</w:t>
      </w:r>
    </w:p>
    <w:p w14:paraId="797EDD28" w14:textId="77777777" w:rsidR="00227975" w:rsidRPr="00290F21" w:rsidRDefault="00227975" w:rsidP="00227975">
      <w:pPr>
        <w:rPr>
          <w:rFonts w:cstheme="minorHAnsi"/>
          <w:lang w:val="pt-BR"/>
        </w:rPr>
      </w:pPr>
      <w:r w:rsidRPr="00290F21">
        <w:rPr>
          <w:rFonts w:cstheme="minorHAnsi"/>
          <w:lang w:val="pt-BR"/>
        </w:rPr>
        <w:t>Livia C. Barbosa</w:t>
      </w:r>
      <w:r w:rsidRPr="00290F21">
        <w:rPr>
          <w:rFonts w:cstheme="minorHAnsi"/>
          <w:lang w:val="pt-BR"/>
        </w:rPr>
        <w:tab/>
      </w:r>
      <w:r w:rsidRPr="00290F21">
        <w:rPr>
          <w:rFonts w:cstheme="minorHAnsi"/>
          <w:lang w:val="pt-BR"/>
        </w:rPr>
        <w:tab/>
      </w:r>
      <w:r w:rsidRPr="00290F21">
        <w:rPr>
          <w:rFonts w:cstheme="minorHAnsi"/>
          <w:lang w:val="pt-BR"/>
        </w:rPr>
        <w:tab/>
      </w:r>
      <w:r w:rsidRPr="00290F21">
        <w:rPr>
          <w:rFonts w:cstheme="minorHAnsi"/>
          <w:lang w:val="pt-BR"/>
        </w:rPr>
        <w:tab/>
      </w:r>
      <w:r w:rsidRPr="00290F21">
        <w:rPr>
          <w:rFonts w:cstheme="minorHAnsi"/>
          <w:lang w:val="pt-BR"/>
        </w:rPr>
        <w:tab/>
      </w:r>
      <w:r>
        <w:rPr>
          <w:rFonts w:cstheme="minorHAnsi"/>
          <w:lang w:val="pt-BR"/>
        </w:rPr>
        <w:t>(</w:t>
      </w:r>
      <w:r w:rsidRPr="00290F21">
        <w:rPr>
          <w:rFonts w:cstheme="minorHAnsi"/>
          <w:lang w:val="pt-BR"/>
        </w:rPr>
        <w:t>lbarbosa@biof.ufrj.br</w:t>
      </w:r>
      <w:r>
        <w:rPr>
          <w:rFonts w:cstheme="minorHAnsi"/>
          <w:lang w:val="pt-BR"/>
        </w:rPr>
        <w:t>)</w:t>
      </w:r>
    </w:p>
    <w:p w14:paraId="12F74D6E" w14:textId="77777777" w:rsidR="003B5E26" w:rsidRPr="008D40CD" w:rsidRDefault="00227975" w:rsidP="00227975">
      <w:pPr>
        <w:outlineLvl w:val="0"/>
        <w:rPr>
          <w:rFonts w:cstheme="minorHAnsi"/>
          <w:b/>
          <w:sz w:val="22"/>
          <w:szCs w:val="22"/>
          <w:lang w:val="pt-BR"/>
        </w:rPr>
      </w:pPr>
      <w:r w:rsidRPr="00290F21">
        <w:rPr>
          <w:rFonts w:cstheme="minorHAnsi"/>
          <w:lang w:val="pt-BR"/>
        </w:rPr>
        <w:t>Ronaldo Mohana-Borges</w:t>
      </w:r>
      <w:r w:rsidRPr="00290F21">
        <w:rPr>
          <w:rFonts w:cstheme="minorHAnsi"/>
          <w:lang w:val="pt-BR"/>
        </w:rPr>
        <w:tab/>
      </w:r>
      <w:r w:rsidRPr="00290F21">
        <w:rPr>
          <w:rFonts w:cstheme="minorHAnsi"/>
          <w:lang w:val="pt-BR"/>
        </w:rPr>
        <w:tab/>
      </w:r>
      <w:r w:rsidRPr="00290F21">
        <w:rPr>
          <w:rFonts w:cstheme="minorHAnsi"/>
          <w:lang w:val="pt-BR"/>
        </w:rPr>
        <w:tab/>
      </w:r>
      <w:r w:rsidRPr="00290F21">
        <w:rPr>
          <w:rFonts w:cstheme="minorHAnsi"/>
          <w:lang w:val="pt-BR"/>
        </w:rPr>
        <w:tab/>
      </w:r>
      <w:r>
        <w:rPr>
          <w:rFonts w:cstheme="minorHAnsi"/>
          <w:lang w:val="pt-BR"/>
        </w:rPr>
        <w:t>(</w:t>
      </w:r>
      <w:r w:rsidRPr="00290F21">
        <w:rPr>
          <w:rFonts w:cstheme="minorHAnsi"/>
          <w:lang w:val="pt-BR"/>
        </w:rPr>
        <w:t>mohana@biof.ufrj.br</w:t>
      </w:r>
      <w:r>
        <w:rPr>
          <w:rFonts w:cstheme="minorHAnsi"/>
          <w:lang w:val="pt-BR"/>
        </w:rPr>
        <w:t>)</w:t>
      </w:r>
    </w:p>
    <w:p w14:paraId="34623F37" w14:textId="77777777" w:rsidR="00C70C90" w:rsidRPr="008D40CD" w:rsidRDefault="00EC00B9" w:rsidP="00227975">
      <w:pPr>
        <w:outlineLvl w:val="0"/>
        <w:rPr>
          <w:rFonts w:cstheme="minorHAnsi"/>
          <w:b/>
          <w:sz w:val="22"/>
          <w:szCs w:val="22"/>
          <w:lang w:val="pt-BR"/>
        </w:rPr>
      </w:pPr>
      <w:r w:rsidRPr="008D40CD">
        <w:rPr>
          <w:rFonts w:cstheme="minorHAnsi"/>
          <w:lang w:val="pt-BR"/>
        </w:rPr>
        <w:t>Ayla Sant'Ana da Silva</w:t>
      </w:r>
      <w:r w:rsidRPr="008D40CD">
        <w:rPr>
          <w:rFonts w:cstheme="minorHAnsi"/>
          <w:lang w:val="pt-BR"/>
        </w:rPr>
        <w:tab/>
      </w:r>
      <w:r w:rsidRPr="008D40CD">
        <w:rPr>
          <w:rFonts w:cstheme="minorHAnsi"/>
          <w:lang w:val="pt-BR"/>
        </w:rPr>
        <w:tab/>
      </w:r>
      <w:r w:rsidRPr="008D40CD">
        <w:rPr>
          <w:rFonts w:cstheme="minorHAnsi"/>
          <w:lang w:val="pt-BR"/>
        </w:rPr>
        <w:tab/>
      </w:r>
      <w:r w:rsidRPr="008D40CD">
        <w:rPr>
          <w:rFonts w:cstheme="minorHAnsi"/>
          <w:lang w:val="pt-BR"/>
        </w:rPr>
        <w:tab/>
      </w:r>
      <w:r w:rsidRPr="008D40CD">
        <w:rPr>
          <w:rFonts w:cstheme="minorHAnsi"/>
          <w:lang w:val="pt-BR"/>
        </w:rPr>
        <w:tab/>
        <w:t>(</w:t>
      </w:r>
      <w:r>
        <w:fldChar w:fldCharType="begin"/>
      </w:r>
      <w:r w:rsidRPr="006C6D80">
        <w:rPr>
          <w:lang w:val="pt-BR"/>
          <w:rPrChange w:id="1" w:author="Felipe Brum" w:date="2023-07-14T16:24:00Z">
            <w:rPr/>
          </w:rPrChange>
        </w:rPr>
        <w:instrText>HYPERLINK "mailto:ayla.santana@int.gov.br" \h</w:instrText>
      </w:r>
      <w:r>
        <w:fldChar w:fldCharType="separate"/>
      </w:r>
      <w:r w:rsidRPr="008D40CD">
        <w:rPr>
          <w:rFonts w:cstheme="minorHAnsi"/>
          <w:lang w:val="pt-BR"/>
        </w:rPr>
        <w:t>ayla.santana@int.gov.br</w:t>
      </w:r>
      <w:r>
        <w:rPr>
          <w:rFonts w:cstheme="minorHAnsi"/>
          <w:lang w:val="pt-BR"/>
        </w:rPr>
        <w:fldChar w:fldCharType="end"/>
      </w:r>
      <w:r w:rsidRPr="008D40CD">
        <w:rPr>
          <w:rFonts w:cstheme="minorHAnsi"/>
          <w:lang w:val="pt-BR"/>
        </w:rPr>
        <w:t>)</w:t>
      </w:r>
    </w:p>
    <w:p w14:paraId="381FFB0C" w14:textId="77777777" w:rsidR="005F1ADF" w:rsidRPr="00012B08" w:rsidRDefault="005F1ADF" w:rsidP="005F1ADF">
      <w:pPr>
        <w:pStyle w:val="Ttulo2"/>
        <w:rPr>
          <w:rFonts w:cstheme="minorHAnsi"/>
          <w:sz w:val="36"/>
          <w:szCs w:val="36"/>
        </w:rPr>
      </w:pPr>
      <w:r w:rsidRPr="00012B08">
        <w:rPr>
          <w:rFonts w:cstheme="minorHAnsi"/>
          <w:sz w:val="36"/>
          <w:szCs w:val="36"/>
        </w:rPr>
        <w:lastRenderedPageBreak/>
        <w:t xml:space="preserve">Author Questionnaire </w:t>
      </w:r>
    </w:p>
    <w:p w14:paraId="3DEEBB93" w14:textId="77777777" w:rsidR="005F1ADF" w:rsidRDefault="005F1ADF" w:rsidP="005F1ADF">
      <w:pPr>
        <w:spacing w:before="120"/>
        <w:ind w:left="216" w:hanging="216"/>
        <w:rPr>
          <w:rFonts w:eastAsia="Times New Roman" w:cstheme="minorHAnsi"/>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850B06">
        <w:rPr>
          <w:rFonts w:eastAsia="Times New Roman" w:cstheme="minorHAnsi"/>
          <w:b/>
          <w:bCs/>
        </w:rPr>
        <w:t>No</w:t>
      </w:r>
      <w:r w:rsidRPr="00B07A3B">
        <w:rPr>
          <w:rFonts w:eastAsia="Times New Roman" w:cstheme="minorHAnsi"/>
        </w:rPr>
        <w:t xml:space="preserve">  </w:t>
      </w:r>
    </w:p>
    <w:p w14:paraId="0A9EC36F" w14:textId="77777777" w:rsidR="005162F4" w:rsidRPr="00C620BD" w:rsidRDefault="005162F4" w:rsidP="005162F4">
      <w:pPr>
        <w:spacing w:before="120"/>
        <w:ind w:left="720"/>
        <w:rPr>
          <w:rFonts w:asciiTheme="majorHAnsi" w:eastAsia="Times New Roman" w:hAnsiTheme="majorHAnsi" w:cstheme="majorHAnsi"/>
          <w:b/>
        </w:rPr>
      </w:pPr>
      <w:r w:rsidRPr="00C620BD">
        <w:rPr>
          <w:rFonts w:asciiTheme="majorHAnsi" w:eastAsia="Times New Roman" w:hAnsiTheme="majorHAnsi" w:cstheme="majorHAnsi"/>
          <w:bCs/>
        </w:rPr>
        <w:t xml:space="preserve">If a dissection or stereo microscope is required for your protocol, please list all shots from the script that will be visualized using the microscope </w:t>
      </w:r>
      <w:r w:rsidRPr="00C620BD">
        <w:rPr>
          <w:rFonts w:asciiTheme="majorHAnsi" w:eastAsia="Times New Roman" w:hAnsiTheme="majorHAnsi" w:cstheme="majorHAnsi"/>
        </w:rPr>
        <w:t>(shots are indicated with the 3-digit numbers, like 2.1.1, 2.1.2, etc.)</w:t>
      </w:r>
      <w:r w:rsidRPr="00C620BD">
        <w:rPr>
          <w:rFonts w:asciiTheme="majorHAnsi" w:eastAsia="Times New Roman" w:hAnsiTheme="majorHAnsi" w:cstheme="majorHAnsi"/>
          <w:bCs/>
        </w:rPr>
        <w:t>.</w:t>
      </w:r>
    </w:p>
    <w:p w14:paraId="07BC2250" w14:textId="77777777" w:rsidR="005162F4" w:rsidRPr="00C620BD" w:rsidRDefault="00972987" w:rsidP="005162F4">
      <w:pPr>
        <w:spacing w:before="120"/>
        <w:ind w:left="720"/>
        <w:rPr>
          <w:rFonts w:asciiTheme="majorHAnsi" w:eastAsia="Times New Roman" w:hAnsiTheme="majorHAnsi" w:cstheme="majorHAnsi"/>
          <w:b/>
          <w:color w:val="7F7F7F" w:themeColor="text1" w:themeTint="80"/>
        </w:rPr>
      </w:pPr>
      <w:r w:rsidRPr="00C620BD">
        <w:rPr>
          <w:rFonts w:asciiTheme="majorHAnsi" w:eastAsia="Times New Roman" w:hAnsiTheme="majorHAnsi" w:cstheme="majorHAnsi"/>
          <w:b/>
          <w:color w:val="7F7F7F" w:themeColor="text1" w:themeTint="80"/>
          <w:highlight w:val="yellow"/>
        </w:rPr>
        <w:fldChar w:fldCharType="begin">
          <w:ffData>
            <w:name w:val="Text3"/>
            <w:enabled/>
            <w:calcOnExit w:val="0"/>
            <w:textInput>
              <w:default w:val="Click here to list microscope shots, using the shot numbers from the protocol section of the video script."/>
            </w:textInput>
          </w:ffData>
        </w:fldChar>
      </w:r>
      <w:r w:rsidR="00EC00B9" w:rsidRPr="005E6CC6">
        <w:rPr>
          <w:rFonts w:asciiTheme="majorHAnsi" w:eastAsia="Times New Roman" w:hAnsiTheme="majorHAnsi" w:cstheme="majorHAnsi"/>
          <w:b/>
          <w:color w:val="7F7F7F" w:themeColor="text1" w:themeTint="80"/>
          <w:highlight w:val="yellow"/>
        </w:rPr>
        <w:instrText xml:space="preserve"> FORMTEXT </w:instrText>
      </w:r>
      <w:r w:rsidRPr="00C620BD">
        <w:rPr>
          <w:rFonts w:asciiTheme="majorHAnsi" w:eastAsia="Times New Roman" w:hAnsiTheme="majorHAnsi" w:cstheme="majorHAnsi"/>
          <w:b/>
          <w:color w:val="7F7F7F" w:themeColor="text1" w:themeTint="80"/>
          <w:highlight w:val="yellow"/>
        </w:rPr>
      </w:r>
      <w:r w:rsidRPr="00C620BD">
        <w:rPr>
          <w:rFonts w:asciiTheme="majorHAnsi" w:eastAsia="Times New Roman" w:hAnsiTheme="majorHAnsi" w:cstheme="majorHAnsi"/>
          <w:b/>
          <w:color w:val="7F7F7F" w:themeColor="text1" w:themeTint="80"/>
          <w:highlight w:val="yellow"/>
        </w:rPr>
        <w:fldChar w:fldCharType="separate"/>
      </w:r>
      <w:r w:rsidR="005162F4" w:rsidRPr="00C620BD">
        <w:rPr>
          <w:rFonts w:asciiTheme="majorHAnsi" w:eastAsia="Times New Roman" w:hAnsiTheme="majorHAnsi" w:cstheme="majorHAnsi"/>
          <w:b/>
          <w:noProof/>
          <w:color w:val="7F7F7F" w:themeColor="text1" w:themeTint="80"/>
          <w:highlight w:val="yellow"/>
        </w:rPr>
        <w:t>Click here to list microscope shots, using the shot numbers from the protocol section of the video script.</w:t>
      </w:r>
      <w:r w:rsidRPr="00C620BD">
        <w:rPr>
          <w:rFonts w:asciiTheme="majorHAnsi" w:eastAsia="Times New Roman" w:hAnsiTheme="majorHAnsi" w:cstheme="majorHAnsi"/>
          <w:b/>
          <w:color w:val="7F7F7F" w:themeColor="text1" w:themeTint="80"/>
          <w:highlight w:val="yellow"/>
        </w:rPr>
        <w:fldChar w:fldCharType="end"/>
      </w:r>
    </w:p>
    <w:p w14:paraId="577D1840" w14:textId="77777777" w:rsidR="005162F4" w:rsidRPr="00B07A3B" w:rsidRDefault="005162F4" w:rsidP="005162F4">
      <w:pPr>
        <w:spacing w:before="120"/>
        <w:rPr>
          <w:rFonts w:eastAsia="Times New Roman" w:cstheme="minorHAnsi"/>
          <w:b/>
        </w:rPr>
      </w:pPr>
    </w:p>
    <w:p w14:paraId="75182A23" w14:textId="77777777"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850B06">
        <w:rPr>
          <w:rFonts w:eastAsia="Times New Roman" w:cstheme="minorHAnsi"/>
          <w:b/>
          <w:bCs/>
        </w:rPr>
        <w:t>Yes</w:t>
      </w:r>
    </w:p>
    <w:p w14:paraId="3B156738" w14:textId="77777777" w:rsidR="001331E3" w:rsidRDefault="001331E3" w:rsidP="001331E3">
      <w:pPr>
        <w:spacing w:before="120"/>
        <w:ind w:left="720"/>
        <w:rPr>
          <w:rFonts w:cstheme="minorHAnsi"/>
        </w:rPr>
      </w:pPr>
      <w:r>
        <w:rPr>
          <w:rFonts w:cstheme="minorHAnsi"/>
        </w:rPr>
        <w:t xml:space="preserve">If </w:t>
      </w:r>
      <w:r>
        <w:rPr>
          <w:rFonts w:cstheme="minorHAnsi"/>
          <w:b/>
          <w:bCs/>
        </w:rPr>
        <w:t>Yes</w:t>
      </w:r>
      <w:r>
        <w:rPr>
          <w:rFonts w:cstheme="minorHAnsi"/>
        </w:rPr>
        <w:t>, we will need you to record using screen recording software.</w:t>
      </w:r>
    </w:p>
    <w:p w14:paraId="3F259567" w14:textId="77777777" w:rsidR="001331E3" w:rsidRDefault="001331E3" w:rsidP="001331E3">
      <w:pPr>
        <w:spacing w:before="120"/>
        <w:ind w:left="720"/>
        <w:rPr>
          <w:rFonts w:cstheme="minorHAnsi"/>
        </w:rPr>
      </w:pPr>
      <w:r>
        <w:rPr>
          <w:rFonts w:cstheme="minorHAnsi"/>
        </w:rPr>
        <w:t xml:space="preserve">We recommend using the screen capture program </w:t>
      </w:r>
      <w:hyperlink r:id="rId10" w:history="1">
        <w:r>
          <w:rPr>
            <w:rStyle w:val="Hyperlink"/>
            <w:rFonts w:cstheme="minorHAnsi"/>
          </w:rPr>
          <w:t>OBS</w:t>
        </w:r>
      </w:hyperlink>
      <w:r>
        <w:rPr>
          <w:rFonts w:cstheme="minorHAnsi"/>
        </w:rPr>
        <w:t xml:space="preserve">. JoVE’s tutorial for using OBS Studio is provided at this link: </w:t>
      </w:r>
      <w:hyperlink r:id="rId11" w:history="1">
        <w:r>
          <w:rPr>
            <w:rStyle w:val="Hyperlink"/>
            <w:rFonts w:cstheme="minorHAnsi"/>
          </w:rPr>
          <w:t>https://www.jove.com/v/5848/screen-capture-instructions-for-authors?status=a7854k</w:t>
        </w:r>
      </w:hyperlink>
    </w:p>
    <w:p w14:paraId="1FE163E4" w14:textId="77777777" w:rsidR="001331E3" w:rsidRDefault="001331E3" w:rsidP="001331E3">
      <w:pPr>
        <w:spacing w:before="120"/>
        <w:ind w:left="720"/>
        <w:rPr>
          <w:rFonts w:eastAsia="Times New Roman" w:cstheme="minorHAnsi"/>
        </w:rPr>
      </w:pPr>
      <w:r>
        <w:rPr>
          <w:rFonts w:cstheme="minorHAnsi"/>
        </w:rPr>
        <w:t>As these files are necessary for finalizing your script,</w:t>
      </w:r>
      <w:r>
        <w:rPr>
          <w:rFonts w:cstheme="minorHAnsi"/>
          <w:highlight w:val="yellow"/>
        </w:rPr>
        <w:t xml:space="preserve"> please upload all screen captured video files to your project page as soon as possible</w:t>
      </w:r>
      <w:r>
        <w:rPr>
          <w:rFonts w:cstheme="minorHAnsi"/>
        </w:rPr>
        <w:t>.</w:t>
      </w:r>
    </w:p>
    <w:p w14:paraId="24C1E2A5" w14:textId="77777777" w:rsidR="005F1ADF" w:rsidRPr="00B07A3B" w:rsidRDefault="005F1ADF" w:rsidP="005F1ADF">
      <w:pPr>
        <w:spacing w:before="120"/>
        <w:rPr>
          <w:rFonts w:eastAsia="Times New Roman" w:cstheme="minorHAnsi"/>
          <w:b/>
        </w:rPr>
      </w:pPr>
    </w:p>
    <w:p w14:paraId="3D208BFD" w14:textId="77777777" w:rsidR="000A7C4F" w:rsidRDefault="000A7C4F" w:rsidP="000A7C4F">
      <w:pPr>
        <w:rPr>
          <w:rFonts w:ascii="Calibri" w:hAnsi="Calibri" w:cs="Calibri"/>
          <w:b/>
          <w:bCs/>
          <w:color w:val="222222"/>
        </w:rPr>
      </w:pPr>
      <w:r>
        <w:rPr>
          <w:rFonts w:ascii="Calibri" w:hAnsi="Calibri" w:cs="Calibri"/>
          <w:b/>
          <w:bCs/>
          <w:color w:val="222222"/>
        </w:rPr>
        <w:t>3</w:t>
      </w:r>
      <w:r w:rsidRPr="00945609">
        <w:rPr>
          <w:rFonts w:ascii="Calibri" w:hAnsi="Calibri" w:cs="Calibri"/>
          <w:b/>
          <w:bCs/>
          <w:color w:val="222222"/>
        </w:rPr>
        <w:t>. Proposed filming date:</w:t>
      </w:r>
      <w:r w:rsidRPr="00945609">
        <w:rPr>
          <w:rFonts w:ascii="Calibri" w:hAnsi="Calibri" w:cs="Calibri"/>
          <w:color w:val="222222"/>
        </w:rPr>
        <w:t xml:space="preserve"> To help JoVE process and publish your video in a timely manner, please indicate the proposed date that your group will film </w:t>
      </w:r>
      <w:r>
        <w:rPr>
          <w:rFonts w:ascii="Calibri" w:hAnsi="Calibri" w:cs="Calibri"/>
          <w:color w:val="222222"/>
        </w:rPr>
        <w:t>here</w:t>
      </w:r>
      <w:r w:rsidRPr="00945609">
        <w:rPr>
          <w:rFonts w:ascii="Calibri" w:hAnsi="Calibri" w:cs="Calibri"/>
          <w:color w:val="222222"/>
        </w:rPr>
        <w:t>:</w:t>
      </w:r>
      <w:r>
        <w:rPr>
          <w:rFonts w:ascii="Calibri" w:hAnsi="Calibri" w:cs="Calibri"/>
          <w:color w:val="222222"/>
        </w:rPr>
        <w:t xml:space="preserve"> </w:t>
      </w:r>
      <w:r w:rsidR="00DD4F5E">
        <w:rPr>
          <w:rFonts w:ascii="Calibri" w:hAnsi="Calibri" w:cs="Calibri"/>
          <w:color w:val="222222"/>
        </w:rPr>
        <w:t>0</w:t>
      </w:r>
      <w:r w:rsidR="00917721">
        <w:rPr>
          <w:rFonts w:ascii="Calibri" w:hAnsi="Calibri" w:cs="Calibri"/>
          <w:color w:val="222222"/>
        </w:rPr>
        <w:t>8</w:t>
      </w:r>
      <w:r w:rsidR="00DD4F5E">
        <w:rPr>
          <w:rFonts w:ascii="Calibri" w:hAnsi="Calibri" w:cs="Calibri"/>
          <w:color w:val="222222"/>
        </w:rPr>
        <w:t>/</w:t>
      </w:r>
      <w:r w:rsidR="00917721">
        <w:rPr>
          <w:rFonts w:ascii="Calibri" w:hAnsi="Calibri" w:cs="Calibri"/>
          <w:color w:val="222222"/>
        </w:rPr>
        <w:t>04</w:t>
      </w:r>
      <w:r w:rsidR="00DD4F5E">
        <w:rPr>
          <w:rFonts w:ascii="Calibri" w:hAnsi="Calibri" w:cs="Calibri"/>
          <w:color w:val="222222"/>
        </w:rPr>
        <w:t>/2023</w:t>
      </w:r>
      <w:r w:rsidR="00DD4F5E" w:rsidRPr="008B350C" w:rsidDel="00DD4F5E">
        <w:rPr>
          <w:rFonts w:ascii="Calibri" w:hAnsi="Calibri" w:cs="Calibri"/>
          <w:b/>
          <w:bCs/>
          <w:color w:val="222222"/>
          <w:highlight w:val="yellow"/>
        </w:rPr>
        <w:t xml:space="preserve"> </w:t>
      </w:r>
    </w:p>
    <w:p w14:paraId="24A73DA8" w14:textId="77777777" w:rsidR="000A7C4F" w:rsidRPr="005162F4" w:rsidRDefault="000A7C4F" w:rsidP="000A7C4F">
      <w:pPr>
        <w:rPr>
          <w:rFonts w:ascii="Calibri" w:hAnsi="Calibri" w:cs="Calibri"/>
          <w:b/>
          <w:bCs/>
          <w:color w:val="FF0000"/>
        </w:rPr>
      </w:pPr>
      <w:r>
        <w:rPr>
          <w:rFonts w:ascii="Calibri" w:hAnsi="Calibri" w:cs="Calibri"/>
          <w:b/>
          <w:bCs/>
          <w:color w:val="FF0000"/>
          <w:u w:val="single"/>
        </w:rPr>
        <w:t>DO NOT</w:t>
      </w:r>
      <w:r>
        <w:rPr>
          <w:rFonts w:ascii="Calibri" w:hAnsi="Calibri" w:cs="Calibri"/>
          <w:b/>
          <w:bCs/>
          <w:color w:val="FF0000"/>
        </w:rPr>
        <w:t xml:space="preserve"> use this draft script for filming. Please wait until your script is finalized to begin the filming process.</w:t>
      </w:r>
    </w:p>
    <w:p w14:paraId="3EF51A37" w14:textId="77777777" w:rsidR="000A7C4F" w:rsidRDefault="000A7C4F" w:rsidP="000A7C4F">
      <w:pPr>
        <w:rPr>
          <w:rFonts w:cstheme="minorHAnsi"/>
        </w:rPr>
      </w:pPr>
    </w:p>
    <w:p w14:paraId="5BFB950F" w14:textId="77777777" w:rsidR="00227975" w:rsidRDefault="00227975" w:rsidP="000A7C4F">
      <w:pPr>
        <w:rPr>
          <w:rFonts w:ascii="Calibri" w:hAnsi="Calibri" w:cs="Calibri"/>
          <w:color w:val="000000"/>
        </w:rPr>
      </w:pPr>
    </w:p>
    <w:p w14:paraId="5D923B8F" w14:textId="77777777" w:rsidR="000A7C4F" w:rsidRDefault="000A7C4F" w:rsidP="000A7C4F">
      <w:pPr>
        <w:rPr>
          <w:rFonts w:ascii="Calibri" w:hAnsi="Calibri" w:cs="Calibri"/>
          <w:color w:val="000000"/>
        </w:rPr>
      </w:pPr>
      <w:r w:rsidRPr="00945609">
        <w:rPr>
          <w:rFonts w:ascii="Calibri" w:hAnsi="Calibri" w:cs="Calibri"/>
          <w:color w:val="000000"/>
        </w:rPr>
        <w:t>When you are ready to submit your video files, please contact our Content Engineer, </w:t>
      </w:r>
      <w:hyperlink r:id="rId12" w:tgtFrame="_blank" w:history="1">
        <w:r w:rsidRPr="00945609">
          <w:rPr>
            <w:rFonts w:ascii="Calibri" w:hAnsi="Calibri" w:cs="Calibri"/>
            <w:color w:val="0000FF"/>
            <w:u w:val="single"/>
          </w:rPr>
          <w:t>Devon Halley</w:t>
        </w:r>
      </w:hyperlink>
      <w:r w:rsidRPr="00945609">
        <w:rPr>
          <w:rFonts w:ascii="Calibri" w:hAnsi="Calibri" w:cs="Calibri"/>
          <w:color w:val="000000"/>
        </w:rPr>
        <w:t>.</w:t>
      </w:r>
      <w:r>
        <w:rPr>
          <w:rFonts w:ascii="Calibri" w:hAnsi="Calibri" w:cs="Calibri"/>
          <w:color w:val="000000"/>
        </w:rPr>
        <w:t xml:space="preserve"> </w:t>
      </w:r>
    </w:p>
    <w:p w14:paraId="4E03D85B" w14:textId="77777777" w:rsidR="005F1ADF" w:rsidRDefault="005F1ADF" w:rsidP="005F1ADF">
      <w:pPr>
        <w:rPr>
          <w:rFonts w:cstheme="minorHAnsi"/>
          <w:b/>
          <w:sz w:val="22"/>
          <w:szCs w:val="22"/>
        </w:rPr>
      </w:pPr>
    </w:p>
    <w:p w14:paraId="048FFB1F" w14:textId="77777777" w:rsidR="00D75084" w:rsidRPr="0082165B" w:rsidRDefault="00D75084" w:rsidP="00D75084">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w:t>
      </w:r>
      <w:r w:rsidRPr="007A149A">
        <w:rPr>
          <w:rFonts w:cstheme="minorHAnsi"/>
          <w:b/>
        </w:rPr>
        <w:t>script can be filmed in one day</w:t>
      </w:r>
      <w:r w:rsidRPr="0082165B">
        <w:rPr>
          <w:rFonts w:cstheme="minorHAnsi"/>
          <w:bCs/>
        </w:rPr>
        <w:t xml:space="preserve">, the </w:t>
      </w:r>
      <w:r w:rsidR="002A6FCF">
        <w:rPr>
          <w:rFonts w:cstheme="minorHAnsi"/>
          <w:bCs/>
        </w:rPr>
        <w:t>p</w:t>
      </w:r>
      <w:r w:rsidRPr="0082165B">
        <w:rPr>
          <w:rFonts w:cstheme="minorHAnsi"/>
          <w:bCs/>
        </w:rPr>
        <w:t>rotocol section</w:t>
      </w:r>
      <w:r>
        <w:rPr>
          <w:rFonts w:cstheme="minorHAnsi"/>
          <w:bCs/>
        </w:rPr>
        <w:t>s</w:t>
      </w:r>
      <w:r w:rsidRPr="0082165B">
        <w:rPr>
          <w:rFonts w:cstheme="minorHAnsi"/>
          <w:bCs/>
        </w:rPr>
        <w:t xml:space="preserve"> </w:t>
      </w:r>
      <w:r>
        <w:rPr>
          <w:rFonts w:cstheme="minorHAnsi"/>
          <w:bCs/>
        </w:rPr>
        <w:t>are</w:t>
      </w:r>
      <w:r w:rsidRPr="0082165B">
        <w:rPr>
          <w:rFonts w:cstheme="minorHAnsi"/>
          <w:bCs/>
        </w:rPr>
        <w:t xml:space="preserve"> </w:t>
      </w:r>
      <w:r w:rsidR="002A6FCF">
        <w:rPr>
          <w:rFonts w:cstheme="minorHAnsi"/>
          <w:bCs/>
        </w:rPr>
        <w:t>cumulatively</w:t>
      </w:r>
      <w:r w:rsidR="002A6FCF" w:rsidRPr="0082165B">
        <w:rPr>
          <w:rFonts w:cstheme="minorHAnsi"/>
          <w:bCs/>
        </w:rPr>
        <w:t xml:space="preserve"> </w:t>
      </w:r>
      <w:r w:rsidRPr="0082165B">
        <w:rPr>
          <w:rFonts w:cstheme="minorHAnsi"/>
          <w:bCs/>
        </w:rPr>
        <w:t>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2.1.2…etc)</w:t>
      </w:r>
    </w:p>
    <w:p w14:paraId="22A1827F" w14:textId="77777777" w:rsidR="005F1ADF" w:rsidRDefault="005F1ADF" w:rsidP="005F1ADF">
      <w:pPr>
        <w:rPr>
          <w:rFonts w:cstheme="minorHAnsi"/>
          <w:b/>
          <w:sz w:val="22"/>
          <w:szCs w:val="22"/>
        </w:rPr>
      </w:pPr>
    </w:p>
    <w:p w14:paraId="2917F863" w14:textId="77777777" w:rsidR="005F1ADF" w:rsidRDefault="005F1ADF" w:rsidP="005F1ADF">
      <w:pPr>
        <w:rPr>
          <w:rFonts w:cstheme="minorHAnsi"/>
          <w:b/>
          <w:sz w:val="22"/>
          <w:szCs w:val="22"/>
        </w:rPr>
      </w:pPr>
      <w:r>
        <w:rPr>
          <w:rFonts w:cstheme="minorHAnsi"/>
          <w:b/>
          <w:sz w:val="22"/>
          <w:szCs w:val="22"/>
        </w:rPr>
        <w:t>Current Protocol Length</w:t>
      </w:r>
    </w:p>
    <w:p w14:paraId="17A0B4ED" w14:textId="77777777" w:rsidR="005F1ADF" w:rsidRDefault="005F1ADF" w:rsidP="005F1ADF">
      <w:pPr>
        <w:rPr>
          <w:rFonts w:cstheme="minorHAnsi"/>
          <w:b/>
          <w:sz w:val="22"/>
          <w:szCs w:val="22"/>
        </w:rPr>
      </w:pPr>
    </w:p>
    <w:p w14:paraId="0B499C1A" w14:textId="77777777"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227975">
        <w:rPr>
          <w:rFonts w:cstheme="minorHAnsi"/>
          <w:bCs/>
          <w:sz w:val="22"/>
          <w:szCs w:val="22"/>
        </w:rPr>
        <w:t>14</w:t>
      </w:r>
    </w:p>
    <w:p w14:paraId="21F6472C" w14:textId="77777777"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227975">
        <w:rPr>
          <w:rFonts w:cstheme="minorHAnsi"/>
          <w:bCs/>
          <w:sz w:val="22"/>
          <w:szCs w:val="22"/>
        </w:rPr>
        <w:t>43</w:t>
      </w:r>
      <w:r w:rsidR="00277C90" w:rsidRPr="00B07A3B">
        <w:rPr>
          <w:rFonts w:cstheme="minorHAnsi"/>
          <w:b/>
          <w:sz w:val="22"/>
          <w:szCs w:val="22"/>
        </w:rPr>
        <w:br w:type="page"/>
      </w:r>
    </w:p>
    <w:p w14:paraId="00151F88" w14:textId="77777777" w:rsidR="00FA1A9D" w:rsidRPr="00D6314B" w:rsidRDefault="0066127A" w:rsidP="00D6314B">
      <w:pPr>
        <w:pStyle w:val="Ttulo1"/>
        <w:rPr>
          <w:rFonts w:cstheme="minorHAnsi"/>
        </w:rPr>
      </w:pPr>
      <w:r>
        <w:rPr>
          <w:rFonts w:cstheme="minorHAnsi"/>
        </w:rPr>
        <w:lastRenderedPageBreak/>
        <w:t xml:space="preserve">Interviews </w:t>
      </w:r>
    </w:p>
    <w:p w14:paraId="45674EE4" w14:textId="77777777" w:rsidR="00D300CE" w:rsidRPr="00455638" w:rsidRDefault="00AD3B12" w:rsidP="009114D8">
      <w:pPr>
        <w:pStyle w:val="PargrafodaLista"/>
        <w:numPr>
          <w:ilvl w:val="0"/>
          <w:numId w:val="9"/>
        </w:numPr>
        <w:rPr>
          <w:rFonts w:cstheme="minorHAnsi"/>
          <w:b/>
        </w:rPr>
      </w:pPr>
      <w:r>
        <w:rPr>
          <w:rFonts w:cstheme="minorHAnsi"/>
          <w:b/>
        </w:rPr>
        <w:t>Video 1: Author Interviews</w:t>
      </w:r>
    </w:p>
    <w:p w14:paraId="274A5A4C" w14:textId="77777777" w:rsidR="007D61A8" w:rsidRPr="00B07A3B" w:rsidRDefault="007D61A8" w:rsidP="00731E5D">
      <w:pPr>
        <w:rPr>
          <w:rFonts w:cstheme="minorHAnsi"/>
          <w:b/>
        </w:rPr>
      </w:pPr>
    </w:p>
    <w:p w14:paraId="6A76D213" w14:textId="77777777" w:rsidR="007D61A8" w:rsidRPr="00B07A3B" w:rsidRDefault="00D7547B"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007D61A8" w:rsidRPr="00B07A3B">
        <w:rPr>
          <w:rFonts w:eastAsia="Times New Roman" w:cstheme="minorHAnsi"/>
          <w:bCs/>
        </w:rPr>
        <w:t>nswers to these questions will become interview statements</w:t>
      </w:r>
      <w:r>
        <w:rPr>
          <w:rFonts w:eastAsia="Times New Roman" w:cstheme="minorHAnsi"/>
          <w:bCs/>
        </w:rPr>
        <w:t xml:space="preserve"> that</w:t>
      </w:r>
      <w:r w:rsidR="00D75084" w:rsidRPr="00B07A3B">
        <w:rPr>
          <w:rFonts w:eastAsia="Times New Roman" w:cstheme="minorHAnsi"/>
          <w:bCs/>
        </w:rPr>
        <w:t xml:space="preserve"> </w:t>
      </w:r>
      <w:r w:rsidR="00D75084">
        <w:rPr>
          <w:rFonts w:eastAsia="Times New Roman" w:cstheme="minorHAnsi"/>
          <w:bCs/>
        </w:rPr>
        <w:t xml:space="preserve">you </w:t>
      </w:r>
      <w:r>
        <w:rPr>
          <w:rFonts w:eastAsia="Times New Roman" w:cstheme="minorHAnsi"/>
          <w:bCs/>
        </w:rPr>
        <w:t>will</w:t>
      </w:r>
      <w:r w:rsidR="00D75084" w:rsidRPr="00B07A3B">
        <w:rPr>
          <w:rFonts w:eastAsia="Times New Roman" w:cstheme="minorHAnsi"/>
          <w:bCs/>
        </w:rPr>
        <w:t xml:space="preserve"> deliver on camera</w:t>
      </w:r>
      <w:r w:rsidR="007D61A8" w:rsidRPr="00B07A3B">
        <w:rPr>
          <w:rFonts w:eastAsia="Times New Roman" w:cstheme="minorHAnsi"/>
          <w:bCs/>
        </w:rPr>
        <w:t>.</w:t>
      </w:r>
    </w:p>
    <w:p w14:paraId="6B661325" w14:textId="77777777" w:rsidR="00D7547B" w:rsidRDefault="00D7547B"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Pr>
          <w:rFonts w:eastAsia="Times New Roman" w:cstheme="minorHAnsi"/>
          <w:bCs/>
        </w:rPr>
        <w:t xml:space="preserve">Answer </w:t>
      </w:r>
      <w:r w:rsidRPr="00D7547B">
        <w:rPr>
          <w:rFonts w:eastAsia="Times New Roman" w:cstheme="minorHAnsi"/>
          <w:b/>
        </w:rPr>
        <w:t xml:space="preserve">at least </w:t>
      </w:r>
      <w:r w:rsidR="00601E9D">
        <w:rPr>
          <w:rFonts w:eastAsia="Times New Roman" w:cstheme="minorHAnsi"/>
          <w:b/>
        </w:rPr>
        <w:t>3</w:t>
      </w:r>
      <w:r w:rsidRPr="00D7547B">
        <w:rPr>
          <w:rFonts w:eastAsia="Times New Roman" w:cstheme="minorHAnsi"/>
          <w:b/>
        </w:rPr>
        <w:t xml:space="preserve"> of the questions</w:t>
      </w:r>
      <w:r>
        <w:rPr>
          <w:rFonts w:eastAsia="Times New Roman" w:cstheme="minorHAnsi"/>
          <w:bCs/>
        </w:rPr>
        <w:t xml:space="preserve"> below</w:t>
      </w:r>
      <w:r w:rsidR="00CF2130">
        <w:rPr>
          <w:rFonts w:eastAsia="Times New Roman" w:cstheme="minorHAnsi"/>
          <w:bCs/>
        </w:rPr>
        <w:t xml:space="preserve">. Up to </w:t>
      </w:r>
      <w:r w:rsidR="00601E9D">
        <w:rPr>
          <w:rFonts w:eastAsia="Times New Roman" w:cstheme="minorHAnsi"/>
          <w:bCs/>
        </w:rPr>
        <w:t>5</w:t>
      </w:r>
      <w:r w:rsidR="00CF2130">
        <w:rPr>
          <w:rFonts w:eastAsia="Times New Roman" w:cstheme="minorHAnsi"/>
          <w:bCs/>
        </w:rPr>
        <w:t xml:space="preserve"> interview statements will be included in the video.</w:t>
      </w:r>
    </w:p>
    <w:p w14:paraId="45F95007" w14:textId="77777777"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087FF171" w14:textId="77777777" w:rsidR="00B062AE" w:rsidRPr="007802D2" w:rsidRDefault="00B062AE"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7802D2">
        <w:rPr>
          <w:rFonts w:eastAsia="Times New Roman" w:cstheme="minorHAnsi"/>
          <w:bCs/>
        </w:rPr>
        <w:t xml:space="preserve">If possible, each author should deliver </w:t>
      </w:r>
      <w:r w:rsidRPr="007802D2">
        <w:rPr>
          <w:rFonts w:eastAsia="Times New Roman" w:cstheme="minorHAnsi"/>
          <w:b/>
          <w:bCs/>
        </w:rPr>
        <w:t>no more than two statements</w:t>
      </w:r>
      <w:r w:rsidRPr="007802D2">
        <w:rPr>
          <w:rFonts w:eastAsia="Times New Roman" w:cstheme="minorHAnsi"/>
          <w:bCs/>
        </w:rPr>
        <w:t>.</w:t>
      </w:r>
    </w:p>
    <w:p w14:paraId="2F5E27CF" w14:textId="77777777"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75084">
        <w:rPr>
          <w:rFonts w:eastAsia="Times New Roman" w:cstheme="minorHAnsi"/>
          <w:bCs/>
          <w:u w:val="single"/>
        </w:rPr>
        <w:t>A</w:t>
      </w:r>
      <w:r w:rsidR="007D61A8" w:rsidRPr="00D75084">
        <w:rPr>
          <w:rFonts w:eastAsia="Times New Roman" w:cstheme="minorHAnsi"/>
          <w:bCs/>
          <w:u w:val="single"/>
        </w:rPr>
        <w:t>nswer in full sentences</w:t>
      </w:r>
      <w:r w:rsidR="007D61A8" w:rsidRPr="00D473BF">
        <w:rPr>
          <w:rFonts w:eastAsia="Times New Roman" w:cstheme="minorHAnsi"/>
          <w:bCs/>
        </w:rPr>
        <w:t xml:space="preserve">, in </w:t>
      </w:r>
      <w:r w:rsidR="00D7547B">
        <w:rPr>
          <w:rFonts w:eastAsia="Times New Roman" w:cstheme="minorHAnsi"/>
          <w:bCs/>
        </w:rPr>
        <w:t xml:space="preserve">a </w:t>
      </w:r>
      <w:r w:rsidR="007D61A8" w:rsidRPr="00D473BF">
        <w:rPr>
          <w:rFonts w:eastAsia="Times New Roman" w:cstheme="minorHAnsi"/>
          <w:bCs/>
        </w:rPr>
        <w:t>style suitable for being spoken aloud</w:t>
      </w:r>
      <w:r w:rsidR="008A7A3E">
        <w:rPr>
          <w:rFonts w:eastAsia="Times New Roman" w:cstheme="minorHAnsi"/>
          <w:bCs/>
        </w:rPr>
        <w:t>.</w:t>
      </w:r>
    </w:p>
    <w:p w14:paraId="4A2A0D09" w14:textId="77777777"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00D7547B">
        <w:rPr>
          <w:rFonts w:eastAsia="Times New Roman" w:cstheme="minorHAnsi"/>
          <w:b/>
          <w:color w:val="FF0000"/>
        </w:rPr>
        <w:t>5</w:t>
      </w:r>
      <w:r w:rsidRPr="00D75084">
        <w:rPr>
          <w:rFonts w:eastAsia="Times New Roman" w:cstheme="minorHAnsi"/>
          <w:b/>
          <w:color w:val="FF0000"/>
        </w:rPr>
        <w:t>0 words or fewer</w:t>
      </w:r>
      <w:r w:rsidR="00997611">
        <w:rPr>
          <w:rFonts w:eastAsia="Times New Roman" w:cstheme="minorHAnsi"/>
          <w:bCs/>
        </w:rPr>
        <w:t>.</w:t>
      </w:r>
    </w:p>
    <w:p w14:paraId="4A42EE22"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04B65C5B" w14:textId="77777777" w:rsidR="00D7547B" w:rsidRPr="00AF3977" w:rsidRDefault="00D7547B" w:rsidP="007D61A8">
      <w:pPr>
        <w:rPr>
          <w:rFonts w:eastAsia="Times New Roman" w:cstheme="minorHAnsi"/>
          <w:b/>
        </w:rPr>
      </w:pPr>
    </w:p>
    <w:p w14:paraId="6301C5E7" w14:textId="77777777"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is the scope of your research? What questions are you trying to answer?</w:t>
      </w:r>
      <w:r w:rsidR="007D61A8" w:rsidRPr="007A149A">
        <w:rPr>
          <w:rFonts w:eastAsia="Times New Roman" w:cstheme="minorHAnsi"/>
          <w:sz w:val="28"/>
          <w:szCs w:val="28"/>
        </w:rPr>
        <w:t xml:space="preserve"> </w:t>
      </w:r>
    </w:p>
    <w:p w14:paraId="56122D9F" w14:textId="77777777" w:rsidR="007D61A8" w:rsidRPr="00B07A3B" w:rsidRDefault="00000000" w:rsidP="00B807E5">
      <w:pPr>
        <w:pStyle w:val="PargrafodaLista"/>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Fontepargpadro"/>
            <w:b w:val="0"/>
            <w:u w:val="none"/>
          </w:rPr>
        </w:sdtEndPr>
        <w:sdtContent>
          <w:r w:rsidR="007D61A8" w:rsidRPr="00B07A3B">
            <w:rPr>
              <w:rFonts w:eastAsia="Times New Roman" w:cstheme="minorHAnsi"/>
              <w:color w:val="808080"/>
              <w:shd w:val="clear" w:color="auto" w:fill="FFFF00"/>
            </w:rPr>
            <w:t>Enter author name</w:t>
          </w:r>
          <w:r w:rsidR="00EA15F6" w:rsidRPr="00B07A3B">
            <w:rPr>
              <w:rFonts w:eastAsia="Times New Roman" w:cstheme="minorHAnsi"/>
              <w:color w:val="808080"/>
              <w:shd w:val="clear" w:color="auto" w:fill="FFFF00"/>
            </w:rPr>
            <w:t>.</w:t>
          </w:r>
        </w:sdtContent>
      </w:sdt>
      <w:r w:rsidR="00927B12">
        <w:rPr>
          <w:rStyle w:val="AuthorName"/>
          <w:rFonts w:asciiTheme="minorHAnsi" w:eastAsia="Times" w:hAnsiTheme="minorHAnsi" w:cstheme="minorHAnsi"/>
        </w:rPr>
        <w:t>:</w:t>
      </w:r>
      <w:r w:rsidR="005A33C6" w:rsidRPr="005A33C6">
        <w:rPr>
          <w:rFonts w:cstheme="minorHAnsi"/>
        </w:rPr>
        <w:t xml:space="preserve"> </w:t>
      </w:r>
    </w:p>
    <w:p w14:paraId="126D0C86" w14:textId="77777777" w:rsidR="007D61A8" w:rsidRPr="00B07A3B" w:rsidRDefault="007D61A8" w:rsidP="007D61A8">
      <w:pPr>
        <w:rPr>
          <w:rFonts w:eastAsia="Times New Roman" w:cstheme="minorHAnsi"/>
          <w:b/>
          <w:bCs/>
        </w:rPr>
      </w:pPr>
    </w:p>
    <w:p w14:paraId="7C862966" w14:textId="77777777"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1EF1B27" w14:textId="77777777" w:rsidR="00836415" w:rsidRDefault="00673F64">
      <w:pPr>
        <w:pStyle w:val="PargrafodaLista"/>
        <w:numPr>
          <w:ilvl w:val="1"/>
          <w:numId w:val="3"/>
        </w:numPr>
        <w:spacing w:before="120" w:after="240"/>
        <w:contextualSpacing w:val="0"/>
        <w:jc w:val="both"/>
        <w:rPr>
          <w:rFonts w:eastAsia="Times New Roman" w:cstheme="minorHAnsi"/>
          <w:sz w:val="28"/>
          <w:szCs w:val="28"/>
        </w:rPr>
      </w:pPr>
      <w:r w:rsidRPr="00673F64">
        <w:rPr>
          <w:rStyle w:val="AuthorName"/>
          <w:rFonts w:asciiTheme="minorHAnsi" w:eastAsia="Times" w:hAnsiTheme="minorHAnsi" w:cstheme="minorHAnsi"/>
        </w:rPr>
        <w:t>Ayla Sant’Ana da Silva</w:t>
      </w:r>
      <w:r w:rsidR="007D61A8" w:rsidRPr="002634F1">
        <w:rPr>
          <w:rFonts w:eastAsia="Times New Roman" w:cstheme="minorHAnsi"/>
          <w:b/>
          <w:bCs/>
          <w:u w:val="single"/>
        </w:rPr>
        <w:t>:</w:t>
      </w:r>
      <w:r w:rsidR="007D61A8" w:rsidRPr="002634F1">
        <w:rPr>
          <w:rFonts w:eastAsia="Times New Roman" w:cstheme="minorHAnsi"/>
        </w:rPr>
        <w:t xml:space="preserve"> </w:t>
      </w:r>
      <w:r w:rsidR="002634F1" w:rsidRPr="002634F1">
        <w:rPr>
          <w:b/>
        </w:rPr>
        <w:t>Our research focuses on the recent advancements in valorizing residues from tropical biodiversity. Characterizing these unexplored resources is crucial for enhancing their value. We employ MALDI-</w:t>
      </w:r>
      <w:r w:rsidR="00810335">
        <w:rPr>
          <w:b/>
        </w:rPr>
        <w:t>IMS</w:t>
      </w:r>
      <w:r w:rsidR="002634F1" w:rsidRPr="002634F1">
        <w:rPr>
          <w:b/>
        </w:rPr>
        <w:t>, a powerful technique enabling rapid and precise molecule-specific imaging of biological tissue. This method provides valuable insights into the material and guides our exploration of potential products and processes. To ensure meaningful biological discoveries, it's essential to enhance and standardize sample preparation techniques.</w:t>
      </w:r>
    </w:p>
    <w:p w14:paraId="0CF16CA1" w14:textId="77777777" w:rsidR="00D75084" w:rsidRPr="002634F1" w:rsidRDefault="00D75084" w:rsidP="002634F1">
      <w:pPr>
        <w:spacing w:before="120" w:after="240"/>
        <w:rPr>
          <w:rFonts w:eastAsia="Times New Roman" w:cstheme="minorHAnsi"/>
          <w:sz w:val="28"/>
          <w:szCs w:val="28"/>
        </w:rPr>
      </w:pPr>
      <w:r w:rsidRPr="002634F1">
        <w:rPr>
          <w:rFonts w:cstheme="minorHAnsi"/>
          <w:color w:val="000000"/>
          <w:shd w:val="clear" w:color="auto" w:fill="FFFFFF"/>
        </w:rPr>
        <w:t>What technologies are currently used to advance research in your field?</w:t>
      </w:r>
    </w:p>
    <w:p w14:paraId="24E11E94" w14:textId="77777777" w:rsidR="00D75084" w:rsidRPr="00D75084" w:rsidRDefault="00000000" w:rsidP="00D75084">
      <w:pPr>
        <w:pStyle w:val="PargrafodaLista"/>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646503195"/>
          <w:placeholder>
            <w:docPart w:val="A81FA8D031154522A3945210687D8116"/>
          </w:placeholder>
          <w:temporary/>
          <w:showingPlcHdr/>
          <w:text/>
        </w:sdtPr>
        <w:sdtEndPr>
          <w:rPr>
            <w:rStyle w:val="Fontepargpadro"/>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7B20E6">
        <w:rPr>
          <w:rFonts w:eastAsia="Times New Roman" w:cstheme="minorHAnsi"/>
          <w:b/>
          <w:bCs/>
          <w:u w:val="single"/>
        </w:rPr>
        <w:t xml:space="preserve"> </w:t>
      </w:r>
    </w:p>
    <w:p w14:paraId="6B5ECF2E" w14:textId="77777777"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2F3F197D" w14:textId="77777777" w:rsidR="00836415" w:rsidRDefault="00673F64">
      <w:pPr>
        <w:pStyle w:val="PargrafodaLista"/>
        <w:numPr>
          <w:ilvl w:val="1"/>
          <w:numId w:val="3"/>
        </w:numPr>
        <w:spacing w:before="120"/>
        <w:contextualSpacing w:val="0"/>
        <w:jc w:val="both"/>
        <w:rPr>
          <w:rFonts w:eastAsia="Times New Roman" w:cstheme="minorHAnsi"/>
        </w:rPr>
      </w:pPr>
      <w:r w:rsidRPr="00673F64">
        <w:rPr>
          <w:rStyle w:val="AuthorName"/>
          <w:rFonts w:asciiTheme="minorHAnsi" w:eastAsia="Times" w:hAnsiTheme="minorHAnsi" w:cstheme="minorHAnsi"/>
        </w:rPr>
        <w:t>Gabriel R. Martins</w:t>
      </w:r>
      <w:r w:rsidR="00D75084" w:rsidRPr="00810335">
        <w:rPr>
          <w:rFonts w:eastAsia="Times New Roman" w:cstheme="minorHAnsi"/>
          <w:b/>
          <w:bCs/>
          <w:u w:val="single"/>
        </w:rPr>
        <w:t>:</w:t>
      </w:r>
      <w:r w:rsidR="00D75084" w:rsidRPr="00810335">
        <w:rPr>
          <w:rFonts w:eastAsia="Times New Roman" w:cstheme="minorHAnsi"/>
        </w:rPr>
        <w:t xml:space="preserve"> </w:t>
      </w:r>
      <w:r w:rsidRPr="00673F64">
        <w:rPr>
          <w:rFonts w:eastAsia="Times New Roman" w:cstheme="minorHAnsi"/>
          <w:b/>
          <w:bCs/>
        </w:rPr>
        <w:t>as technology advances, many</w:t>
      </w:r>
      <w:r w:rsidR="00FD5EBC" w:rsidRPr="00810335">
        <w:rPr>
          <w:rFonts w:eastAsia="Times New Roman" w:cstheme="minorHAnsi"/>
          <w:b/>
          <w:bCs/>
        </w:rPr>
        <w:t xml:space="preserve"> </w:t>
      </w:r>
      <w:r w:rsidR="00D8495B" w:rsidRPr="00810335">
        <w:rPr>
          <w:rFonts w:cstheme="minorHAnsi"/>
          <w:b/>
          <w:bCs/>
        </w:rPr>
        <w:t xml:space="preserve">experimental challenges </w:t>
      </w:r>
      <w:r w:rsidR="00FD5EBC" w:rsidRPr="00810335">
        <w:rPr>
          <w:rFonts w:cstheme="minorHAnsi"/>
          <w:b/>
          <w:bCs/>
        </w:rPr>
        <w:t xml:space="preserve">arise for a successful IMS. However, </w:t>
      </w:r>
      <w:r w:rsidR="00810335" w:rsidRPr="00810335">
        <w:rPr>
          <w:rFonts w:cstheme="minorHAnsi"/>
          <w:b/>
          <w:bCs/>
        </w:rPr>
        <w:t xml:space="preserve">a pivotal step in this technique is the sample preparation, particularly in plant tissues, which are specialized and modified to widespread complex </w:t>
      </w:r>
      <w:r w:rsidR="00810335">
        <w:rPr>
          <w:rFonts w:cstheme="minorHAnsi"/>
          <w:b/>
          <w:bCs/>
        </w:rPr>
        <w:t>organs. If an inadequate</w:t>
      </w:r>
      <w:r w:rsidR="00FD5EBC" w:rsidRPr="00810335">
        <w:rPr>
          <w:rFonts w:cstheme="minorHAnsi"/>
          <w:b/>
          <w:bCs/>
        </w:rPr>
        <w:t xml:space="preserve"> sample preparation</w:t>
      </w:r>
      <w:r w:rsidR="00810335">
        <w:rPr>
          <w:rFonts w:cstheme="minorHAnsi"/>
          <w:b/>
          <w:bCs/>
        </w:rPr>
        <w:t xml:space="preserve"> occurs</w:t>
      </w:r>
      <w:r w:rsidR="00FD5EBC" w:rsidRPr="00810335">
        <w:rPr>
          <w:rFonts w:cstheme="minorHAnsi"/>
          <w:b/>
          <w:bCs/>
        </w:rPr>
        <w:t xml:space="preserve">, the target ion signals won't be detected, or artifacts will </w:t>
      </w:r>
      <w:r w:rsidR="00810335">
        <w:rPr>
          <w:rFonts w:cstheme="minorHAnsi"/>
          <w:b/>
          <w:bCs/>
        </w:rPr>
        <w:t>appear.</w:t>
      </w:r>
    </w:p>
    <w:p w14:paraId="22C19AF7" w14:textId="77777777" w:rsidR="0071156C" w:rsidRPr="00AF3977" w:rsidRDefault="0071156C" w:rsidP="007D61A8">
      <w:pPr>
        <w:rPr>
          <w:rFonts w:eastAsia="Times New Roman" w:cstheme="minorHAnsi"/>
          <w:b/>
          <w:bCs/>
        </w:rPr>
      </w:pPr>
    </w:p>
    <w:p w14:paraId="7862C54D" w14:textId="77777777"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0038176F" w14:textId="77777777" w:rsidR="007D61A8" w:rsidRPr="00412098" w:rsidRDefault="00673F64" w:rsidP="00412098">
      <w:pPr>
        <w:pStyle w:val="PargrafodaLista"/>
        <w:numPr>
          <w:ilvl w:val="1"/>
          <w:numId w:val="3"/>
        </w:numPr>
        <w:spacing w:before="120"/>
        <w:contextualSpacing w:val="0"/>
        <w:rPr>
          <w:rFonts w:eastAsia="Times New Roman" w:cstheme="minorHAnsi"/>
          <w:b/>
        </w:rPr>
      </w:pPr>
      <w:r w:rsidRPr="00673F64">
        <w:rPr>
          <w:rStyle w:val="AuthorName"/>
          <w:rFonts w:asciiTheme="minorHAnsi" w:eastAsia="Times" w:hAnsiTheme="minorHAnsi" w:cstheme="minorHAnsi"/>
        </w:rPr>
        <w:t>Davi Marconi</w:t>
      </w:r>
      <w:r w:rsidR="007D61A8" w:rsidRPr="00B07A3B">
        <w:rPr>
          <w:rFonts w:eastAsia="Times New Roman" w:cstheme="minorHAnsi"/>
          <w:b/>
          <w:bCs/>
          <w:u w:val="single"/>
        </w:rPr>
        <w:t>:</w:t>
      </w:r>
      <w:r w:rsidR="007D61A8" w:rsidRPr="00B07A3B">
        <w:rPr>
          <w:rFonts w:eastAsia="Times New Roman" w:cstheme="minorHAnsi"/>
        </w:rPr>
        <w:t xml:space="preserve"> </w:t>
      </w:r>
      <w:r w:rsidR="00C71036">
        <w:rPr>
          <w:rFonts w:cstheme="minorHAnsi"/>
          <w:b/>
        </w:rPr>
        <w:t xml:space="preserve">This </w:t>
      </w:r>
      <w:r w:rsidR="00E1395E">
        <w:rPr>
          <w:rFonts w:cstheme="minorHAnsi"/>
          <w:b/>
        </w:rPr>
        <w:t xml:space="preserve">protocol </w:t>
      </w:r>
      <w:r w:rsidR="00C71036">
        <w:rPr>
          <w:rFonts w:cstheme="minorHAnsi"/>
          <w:b/>
        </w:rPr>
        <w:t>allow</w:t>
      </w:r>
      <w:r w:rsidR="00E1395E">
        <w:rPr>
          <w:rFonts w:cstheme="minorHAnsi"/>
          <w:b/>
        </w:rPr>
        <w:t xml:space="preserve">ed preparing thin slices of cut-resistant seeds as a proof of concept for molecular mapping of the analyzed seed tissues. The technique provided valuable insights into </w:t>
      </w:r>
      <w:r w:rsidR="00412098" w:rsidRPr="00412098">
        <w:rPr>
          <w:rFonts w:cstheme="minorHAnsi"/>
          <w:b/>
        </w:rPr>
        <w:t>oligosaccharide</w:t>
      </w:r>
      <w:r w:rsidR="00412098">
        <w:rPr>
          <w:rFonts w:cstheme="minorHAnsi"/>
          <w:b/>
        </w:rPr>
        <w:t>s found in</w:t>
      </w:r>
      <w:r w:rsidR="00E1395E">
        <w:rPr>
          <w:rFonts w:cstheme="minorHAnsi"/>
          <w:b/>
        </w:rPr>
        <w:t xml:space="preserve"> </w:t>
      </w:r>
      <w:r w:rsidR="00412098">
        <w:rPr>
          <w:rFonts w:cstheme="minorHAnsi"/>
          <w:b/>
        </w:rPr>
        <w:t xml:space="preserve">these raw materials </w:t>
      </w:r>
      <w:r w:rsidR="00412098">
        <w:rPr>
          <w:rFonts w:cstheme="minorHAnsi"/>
          <w:b/>
        </w:rPr>
        <w:lastRenderedPageBreak/>
        <w:t>endosperms</w:t>
      </w:r>
      <w:r w:rsidR="00E1395E">
        <w:rPr>
          <w:rFonts w:cstheme="minorHAnsi"/>
          <w:b/>
        </w:rPr>
        <w:t xml:space="preserve"> for the first time and could assist other researchers with similar obstacles.</w:t>
      </w:r>
    </w:p>
    <w:p w14:paraId="02E7A591" w14:textId="77777777" w:rsidR="007D61A8" w:rsidRPr="00B07A3B" w:rsidRDefault="007D61A8" w:rsidP="007D61A8">
      <w:pPr>
        <w:rPr>
          <w:rFonts w:eastAsia="Times New Roman" w:cstheme="minorHAnsi"/>
        </w:rPr>
      </w:pPr>
    </w:p>
    <w:p w14:paraId="0BC74D8C" w14:textId="77777777"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77F6B99A" w14:textId="77777777" w:rsidR="00836415" w:rsidRDefault="00000000" w:rsidP="0028516D">
      <w:pPr>
        <w:pStyle w:val="PargrafodaLista"/>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1803263773"/>
          <w:placeholder>
            <w:docPart w:val="E5A3B8E9B37B4E4BAEEF8ABE53DD8370"/>
          </w:placeholder>
          <w:temporary/>
          <w:showingPlcHdr/>
          <w:text/>
        </w:sdtPr>
        <w:sdtEndPr>
          <w:rPr>
            <w:rStyle w:val="Fontepargpadro"/>
            <w:b w:val="0"/>
            <w:u w:val="none"/>
          </w:rPr>
        </w:sdtEndPr>
        <w:sdtContent>
          <w:r w:rsidR="00412098" w:rsidRPr="00B07A3B">
            <w:rPr>
              <w:rFonts w:eastAsia="Times New Roman" w:cstheme="minorHAnsi"/>
              <w:color w:val="808080"/>
              <w:shd w:val="clear" w:color="auto" w:fill="FFFF00"/>
            </w:rPr>
            <w:t>Enter author name</w:t>
          </w:r>
        </w:sdtContent>
      </w:sdt>
      <w:r w:rsidR="00412098" w:rsidRPr="00B07A3B">
        <w:rPr>
          <w:rFonts w:eastAsia="Times New Roman" w:cstheme="minorHAnsi"/>
          <w:b/>
          <w:bCs/>
          <w:u w:val="single"/>
        </w:rPr>
        <w:t>:</w:t>
      </w:r>
      <w:r w:rsidR="00412098">
        <w:rPr>
          <w:rFonts w:eastAsia="Times New Roman" w:cstheme="minorHAnsi"/>
          <w:b/>
          <w:bCs/>
          <w:u w:val="single"/>
        </w:rPr>
        <w:t xml:space="preserve"> </w:t>
      </w:r>
    </w:p>
    <w:p w14:paraId="4F3B4D61" w14:textId="77777777" w:rsidR="00836415" w:rsidRDefault="00836415">
      <w:pPr>
        <w:rPr>
          <w:rFonts w:eastAsia="Times New Roman" w:cstheme="minorHAnsi"/>
          <w:bCs/>
        </w:rPr>
      </w:pPr>
    </w:p>
    <w:p w14:paraId="31147135" w14:textId="77777777"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advantage does your protocol offer compared to other techniques?</w:t>
      </w:r>
    </w:p>
    <w:p w14:paraId="7847D877" w14:textId="77777777" w:rsidR="00333FA4" w:rsidRPr="0028516D" w:rsidRDefault="00000000" w:rsidP="00412098">
      <w:pPr>
        <w:pStyle w:val="PargrafodaLista"/>
        <w:numPr>
          <w:ilvl w:val="1"/>
          <w:numId w:val="3"/>
        </w:numPr>
        <w:spacing w:before="120"/>
        <w:jc w:val="both"/>
        <w:rPr>
          <w:rFonts w:eastAsia="Times New Roman" w:cstheme="minorBidi"/>
        </w:rPr>
      </w:pPr>
      <w:sdt>
        <w:sdtPr>
          <w:rPr>
            <w:rStyle w:val="AuthorName"/>
            <w:rFonts w:asciiTheme="minorHAnsi" w:eastAsia="Times" w:hAnsiTheme="minorHAnsi" w:cstheme="minorHAnsi"/>
          </w:rPr>
          <w:id w:val="-556244417"/>
          <w:placeholder>
            <w:docPart w:val="1CE7767EB3A24987A78C8D9D3A61F74F"/>
          </w:placeholder>
          <w:temporary/>
          <w:showingPlcHdr/>
          <w:text/>
        </w:sdtPr>
        <w:sdtEndPr>
          <w:rPr>
            <w:rStyle w:val="Fontepargpadro"/>
            <w:b w:val="0"/>
            <w:u w:val="none"/>
          </w:rPr>
        </w:sdtEndPr>
        <w:sdtContent>
          <w:r w:rsidR="006A64AD" w:rsidRPr="00B07A3B">
            <w:rPr>
              <w:rFonts w:eastAsia="Times New Roman" w:cstheme="minorHAnsi"/>
              <w:color w:val="808080"/>
              <w:shd w:val="clear" w:color="auto" w:fill="FFFF00"/>
            </w:rPr>
            <w:t>Enter author name</w:t>
          </w:r>
        </w:sdtContent>
      </w:sdt>
      <w:r w:rsidR="006A64AD" w:rsidRPr="00B07A3B">
        <w:rPr>
          <w:rFonts w:eastAsia="Times New Roman" w:cstheme="minorHAnsi"/>
          <w:b/>
          <w:bCs/>
          <w:u w:val="single"/>
        </w:rPr>
        <w:t>:</w:t>
      </w:r>
    </w:p>
    <w:p w14:paraId="774841BE" w14:textId="77777777" w:rsidR="00836415" w:rsidRDefault="00836415">
      <w:pPr>
        <w:pStyle w:val="PargrafodaLista"/>
        <w:spacing w:before="120"/>
        <w:ind w:left="907"/>
        <w:jc w:val="both"/>
        <w:rPr>
          <w:rFonts w:eastAsia="Times New Roman" w:cstheme="minorBidi"/>
        </w:rPr>
      </w:pPr>
    </w:p>
    <w:p w14:paraId="2A0F013F" w14:textId="77777777" w:rsidR="00D75084" w:rsidRPr="002A6FCF" w:rsidRDefault="00D75084" w:rsidP="00D75084">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1CAFA508" w14:textId="77777777" w:rsidR="00D75084" w:rsidRDefault="00000000" w:rsidP="00412098">
      <w:pPr>
        <w:pStyle w:val="PargrafodaLista"/>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964618564"/>
          <w:placeholder>
            <w:docPart w:val="237DE9C4808C493F8DB9A918A729B5C4"/>
          </w:placeholder>
          <w:temporary/>
          <w:showingPlcHdr/>
          <w:text/>
        </w:sdtPr>
        <w:sdtEndPr>
          <w:rPr>
            <w:rStyle w:val="Fontepargpadro"/>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p>
    <w:p w14:paraId="195AE0E7" w14:textId="77777777" w:rsidR="00836415" w:rsidRDefault="00836415">
      <w:pPr>
        <w:pStyle w:val="PargrafodaLista"/>
        <w:spacing w:before="120"/>
        <w:ind w:left="907"/>
        <w:contextualSpacing w:val="0"/>
        <w:rPr>
          <w:rFonts w:eastAsia="Times New Roman" w:cstheme="minorHAnsi"/>
        </w:rPr>
      </w:pPr>
    </w:p>
    <w:p w14:paraId="4E72ABD9" w14:textId="77777777"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14:paraId="20378AF0" w14:textId="77777777" w:rsidR="00836415" w:rsidRPr="0028516D" w:rsidRDefault="00836415" w:rsidP="00836415">
      <w:pPr>
        <w:pStyle w:val="PargrafodaLista"/>
        <w:numPr>
          <w:ilvl w:val="1"/>
          <w:numId w:val="3"/>
        </w:numPr>
        <w:spacing w:before="120"/>
        <w:contextualSpacing w:val="0"/>
        <w:jc w:val="both"/>
        <w:rPr>
          <w:rFonts w:cstheme="minorHAnsi"/>
          <w:highlight w:val="yellow"/>
        </w:rPr>
      </w:pPr>
      <w:r w:rsidRPr="00836415">
        <w:rPr>
          <w:rStyle w:val="AuthorName"/>
          <w:rFonts w:asciiTheme="minorHAnsi" w:eastAsia="Times" w:hAnsiTheme="minorHAnsi" w:cstheme="minorHAnsi"/>
          <w:highlight w:val="yellow"/>
        </w:rPr>
        <w:t>Ayla Sant’Ana da Silva</w:t>
      </w:r>
      <w:r w:rsidR="00D75084" w:rsidRPr="00B07A3B">
        <w:rPr>
          <w:rFonts w:eastAsia="Times New Roman" w:cstheme="minorHAnsi"/>
          <w:b/>
          <w:bCs/>
          <w:u w:val="single"/>
        </w:rPr>
        <w:t>:</w:t>
      </w:r>
      <w:r w:rsidR="00D75084" w:rsidRPr="00B07A3B">
        <w:rPr>
          <w:rFonts w:eastAsia="Times New Roman" w:cstheme="minorHAnsi"/>
        </w:rPr>
        <w:t xml:space="preserve"> </w:t>
      </w:r>
      <w:r w:rsidR="00664A8B" w:rsidRPr="005171F8">
        <w:rPr>
          <w:rFonts w:eastAsia="Times New Roman" w:cstheme="minorHAnsi"/>
          <w:b/>
        </w:rPr>
        <w:t>This protocol will enable</w:t>
      </w:r>
      <w:r w:rsidR="00571824">
        <w:rPr>
          <w:rFonts w:eastAsia="Times New Roman" w:cstheme="minorHAnsi"/>
        </w:rPr>
        <w:t xml:space="preserve"> </w:t>
      </w:r>
      <w:r w:rsidR="00571824">
        <w:rPr>
          <w:rFonts w:eastAsia="Times New Roman" w:cstheme="minorHAnsi"/>
          <w:b/>
        </w:rPr>
        <w:t>a</w:t>
      </w:r>
      <w:r w:rsidR="00571824" w:rsidRPr="008D40CD">
        <w:rPr>
          <w:rFonts w:eastAsia="Times New Roman" w:cstheme="minorHAnsi"/>
          <w:b/>
        </w:rPr>
        <w:t xml:space="preserve"> </w:t>
      </w:r>
      <w:r w:rsidR="00131DB8" w:rsidRPr="008D40CD">
        <w:rPr>
          <w:rFonts w:eastAsia="Times New Roman" w:cstheme="minorHAnsi"/>
          <w:b/>
        </w:rPr>
        <w:t xml:space="preserve">new approach to </w:t>
      </w:r>
      <w:r w:rsidR="00571824">
        <w:rPr>
          <w:rFonts w:eastAsia="Times New Roman" w:cstheme="minorHAnsi"/>
          <w:b/>
        </w:rPr>
        <w:t xml:space="preserve">study </w:t>
      </w:r>
      <w:r w:rsidR="00571824" w:rsidRPr="008D40CD">
        <w:rPr>
          <w:rFonts w:eastAsia="Times New Roman" w:cstheme="minorHAnsi"/>
          <w:b/>
        </w:rPr>
        <w:t>cut-resistant seed development and germination</w:t>
      </w:r>
      <w:r w:rsidR="005171F8">
        <w:rPr>
          <w:rFonts w:eastAsia="Times New Roman" w:cstheme="minorHAnsi"/>
          <w:b/>
        </w:rPr>
        <w:t>, for example</w:t>
      </w:r>
      <w:r w:rsidR="00131DB8" w:rsidRPr="008D40CD">
        <w:rPr>
          <w:rFonts w:eastAsia="Times New Roman" w:cstheme="minorHAnsi"/>
          <w:b/>
        </w:rPr>
        <w:t>. This technique can help unravel the molecular processes associated with that kind of seed</w:t>
      </w:r>
      <w:r w:rsidR="00571824">
        <w:rPr>
          <w:rFonts w:eastAsia="Times New Roman" w:cstheme="minorHAnsi"/>
          <w:b/>
        </w:rPr>
        <w:t xml:space="preserve"> by reve</w:t>
      </w:r>
      <w:r w:rsidR="005171F8">
        <w:rPr>
          <w:rFonts w:eastAsia="Times New Roman" w:cstheme="minorHAnsi"/>
          <w:b/>
        </w:rPr>
        <w:t>a</w:t>
      </w:r>
      <w:r w:rsidR="00571824">
        <w:rPr>
          <w:rFonts w:eastAsia="Times New Roman" w:cstheme="minorHAnsi"/>
          <w:b/>
        </w:rPr>
        <w:t>ling</w:t>
      </w:r>
      <w:r w:rsidR="005171F8">
        <w:rPr>
          <w:rFonts w:eastAsia="Times New Roman" w:cstheme="minorHAnsi"/>
          <w:b/>
        </w:rPr>
        <w:t xml:space="preserve"> the </w:t>
      </w:r>
      <w:r w:rsidR="005171F8" w:rsidRPr="008D40CD">
        <w:rPr>
          <w:rFonts w:eastAsia="Times New Roman" w:cstheme="minorHAnsi"/>
          <w:b/>
        </w:rPr>
        <w:t>distribution</w:t>
      </w:r>
      <w:r w:rsidR="00131DB8" w:rsidRPr="008D40CD">
        <w:rPr>
          <w:rFonts w:eastAsia="Times New Roman" w:cstheme="minorHAnsi"/>
          <w:b/>
        </w:rPr>
        <w:t xml:space="preserve"> of metabolites</w:t>
      </w:r>
      <w:r w:rsidR="00571824">
        <w:rPr>
          <w:rFonts w:eastAsia="Times New Roman" w:cstheme="minorHAnsi"/>
          <w:b/>
        </w:rPr>
        <w:t xml:space="preserve"> in different biological stages. </w:t>
      </w:r>
    </w:p>
    <w:p w14:paraId="0DD9CA45" w14:textId="77777777" w:rsidR="00571824" w:rsidRPr="00571824" w:rsidRDefault="00571824" w:rsidP="00836415">
      <w:pPr>
        <w:pStyle w:val="PargrafodaLista"/>
        <w:numPr>
          <w:ilvl w:val="1"/>
          <w:numId w:val="3"/>
        </w:numPr>
        <w:spacing w:before="120"/>
        <w:contextualSpacing w:val="0"/>
        <w:jc w:val="both"/>
        <w:rPr>
          <w:rFonts w:eastAsia="Times New Roman" w:cstheme="minorHAnsi"/>
        </w:rPr>
      </w:pPr>
    </w:p>
    <w:p w14:paraId="77316B91" w14:textId="77777777" w:rsidR="00D75084" w:rsidRPr="0028516D" w:rsidRDefault="00D75084" w:rsidP="00D75084">
      <w:pPr>
        <w:spacing w:before="120"/>
        <w:rPr>
          <w:rFonts w:eastAsia="Times New Roman" w:cstheme="minorHAnsi"/>
          <w:b/>
        </w:rPr>
      </w:pPr>
      <w:r w:rsidRPr="00571824">
        <w:rPr>
          <w:rFonts w:cstheme="minorHAnsi"/>
          <w:color w:val="000000"/>
          <w:shd w:val="clear" w:color="auto" w:fill="FFFFFF"/>
        </w:rPr>
        <w:t>What research questio</w:t>
      </w:r>
      <w:r w:rsidRPr="0028516D">
        <w:rPr>
          <w:rFonts w:eastAsia="Times New Roman" w:cstheme="minorHAnsi"/>
          <w:b/>
          <w:bCs/>
          <w:color w:val="000000"/>
          <w:u w:val="single"/>
          <w:shd w:val="clear" w:color="auto" w:fill="FFFFFF"/>
        </w:rPr>
        <w:t>n</w:t>
      </w:r>
      <w:r w:rsidRPr="0028516D">
        <w:rPr>
          <w:rFonts w:eastAsia="Times New Roman" w:cstheme="minorHAnsi"/>
          <w:color w:val="000000"/>
          <w:shd w:val="clear" w:color="auto" w:fill="FFFFFF"/>
        </w:rPr>
        <w:t>s will your laboratory focus</w:t>
      </w:r>
      <w:r w:rsidRPr="0028516D">
        <w:rPr>
          <w:rFonts w:eastAsia="Times New Roman" w:cstheme="minorHAnsi"/>
          <w:b/>
          <w:color w:val="000000"/>
          <w:shd w:val="clear" w:color="auto" w:fill="FFFFFF"/>
        </w:rPr>
        <w:t xml:space="preserve"> on in the future?</w:t>
      </w:r>
    </w:p>
    <w:p w14:paraId="3DF883DA" w14:textId="77777777" w:rsidR="00622BE8" w:rsidRPr="00571824" w:rsidRDefault="00622BE8" w:rsidP="007D61A8">
      <w:pPr>
        <w:contextualSpacing/>
        <w:outlineLvl w:val="0"/>
        <w:rPr>
          <w:rFonts w:eastAsia="Times New Roman" w:cstheme="minorHAnsi"/>
          <w:b/>
        </w:rPr>
      </w:pPr>
    </w:p>
    <w:p w14:paraId="01E70483" w14:textId="77777777" w:rsidR="00622BE8" w:rsidRPr="00571824" w:rsidRDefault="00622BE8" w:rsidP="007D61A8">
      <w:pPr>
        <w:contextualSpacing/>
        <w:outlineLvl w:val="0"/>
        <w:rPr>
          <w:rFonts w:eastAsia="Times New Roman" w:cstheme="minorHAnsi"/>
          <w:b/>
        </w:rPr>
      </w:pPr>
    </w:p>
    <w:p w14:paraId="16A4BF8D" w14:textId="77777777" w:rsidR="00000E22" w:rsidRPr="0028516D" w:rsidRDefault="00000E22" w:rsidP="00000E22">
      <w:pPr>
        <w:spacing w:before="120"/>
        <w:rPr>
          <w:rFonts w:eastAsia="Times New Roman" w:cstheme="minorHAnsi"/>
          <w:b/>
        </w:rPr>
      </w:pPr>
    </w:p>
    <w:p w14:paraId="49555346" w14:textId="77777777" w:rsidR="001016BD" w:rsidRPr="0028516D" w:rsidRDefault="001016BD" w:rsidP="00AF3977">
      <w:pPr>
        <w:spacing w:before="120"/>
        <w:rPr>
          <w:rFonts w:eastAsia="Times New Roman" w:cstheme="minorHAnsi"/>
          <w:b/>
        </w:rPr>
      </w:pPr>
      <w:r w:rsidRPr="0028516D">
        <w:rPr>
          <w:rFonts w:eastAsia="Times New Roman" w:cstheme="minorHAnsi"/>
          <w:b/>
        </w:rPr>
        <w:br w:type="page"/>
      </w:r>
    </w:p>
    <w:p w14:paraId="6968871C" w14:textId="77777777" w:rsidR="00DC2504" w:rsidRPr="0028516D" w:rsidRDefault="00DC2504" w:rsidP="005A02B6">
      <w:pPr>
        <w:pStyle w:val="Ttulo1"/>
        <w:rPr>
          <w:rFonts w:cstheme="minorHAnsi"/>
          <w:b/>
          <w:lang w:eastAsia="zh-TW"/>
        </w:rPr>
      </w:pPr>
      <w:r w:rsidRPr="0028516D">
        <w:rPr>
          <w:rFonts w:cstheme="minorHAnsi"/>
          <w:b/>
        </w:rPr>
        <w:lastRenderedPageBreak/>
        <w:t>Protocol</w:t>
      </w:r>
      <w:r w:rsidR="0066127A" w:rsidRPr="0028516D">
        <w:rPr>
          <w:rFonts w:cstheme="minorHAnsi"/>
          <w:b/>
        </w:rPr>
        <w:t xml:space="preserve"> Videos</w:t>
      </w:r>
      <w:r w:rsidR="00D75084" w:rsidRPr="0028516D">
        <w:rPr>
          <w:rFonts w:cstheme="minorHAnsi"/>
          <w:b/>
        </w:rPr>
        <w:t xml:space="preserve"> </w:t>
      </w:r>
    </w:p>
    <w:p w14:paraId="6A141F7A" w14:textId="77777777" w:rsidR="00D75084" w:rsidRPr="00B07A3B" w:rsidRDefault="00AD3B12" w:rsidP="00FF754B">
      <w:pPr>
        <w:pBdr>
          <w:top w:val="single" w:sz="4" w:space="1" w:color="auto"/>
          <w:left w:val="single" w:sz="4" w:space="4" w:color="auto"/>
          <w:bottom w:val="single" w:sz="4" w:space="1" w:color="auto"/>
          <w:right w:val="single" w:sz="4" w:space="4" w:color="auto"/>
        </w:pBdr>
        <w:shd w:val="clear" w:color="auto" w:fill="FFFF99"/>
        <w:spacing w:after="240"/>
        <w:ind w:left="86" w:right="86"/>
        <w:rPr>
          <w:rFonts w:eastAsia="Times New Roman" w:cstheme="minorHAnsi"/>
          <w:bCs/>
        </w:rPr>
      </w:pPr>
      <w:r w:rsidRPr="0028516D">
        <w:rPr>
          <w:rFonts w:eastAsia="Times New Roman" w:cstheme="minorHAnsi"/>
          <w:b/>
          <w:bCs/>
        </w:rPr>
        <w:t xml:space="preserve">Each </w:t>
      </w:r>
      <w:r w:rsidR="00D5169F" w:rsidRPr="0028516D">
        <w:rPr>
          <w:rFonts w:eastAsia="Times New Roman" w:cstheme="minorHAnsi"/>
          <w:b/>
          <w:bCs/>
        </w:rPr>
        <w:t>video</w:t>
      </w:r>
      <w:r w:rsidRPr="0028516D">
        <w:rPr>
          <w:rFonts w:eastAsia="Times New Roman" w:cstheme="minorHAnsi"/>
          <w:b/>
          <w:bCs/>
        </w:rPr>
        <w:t xml:space="preserve"> will include a section of your protocol an</w:t>
      </w:r>
      <w:r w:rsidRPr="00571824">
        <w:rPr>
          <w:rFonts w:eastAsia="Times New Roman" w:cstheme="minorHAnsi"/>
          <w:bCs/>
        </w:rPr>
        <w:t>d</w:t>
      </w:r>
      <w:r w:rsidRPr="00D5169F">
        <w:rPr>
          <w:rFonts w:eastAsia="Times New Roman" w:cstheme="minorHAnsi"/>
          <w:bCs/>
        </w:rPr>
        <w:t xml:space="preserve"> accompanying results, if applicable.</w:t>
      </w:r>
      <w:r w:rsidR="00D5169F" w:rsidRPr="00AF3977">
        <w:rPr>
          <w:rFonts w:eastAsia="Times New Roman" w:cstheme="minorHAnsi"/>
          <w:bCs/>
        </w:rPr>
        <w:t xml:space="preserve"> </w:t>
      </w:r>
      <w:r w:rsidR="00D75084" w:rsidRPr="00D5169F">
        <w:rPr>
          <w:rFonts w:eastAsia="Times New Roman" w:cstheme="minorHAnsi"/>
          <w:bCs/>
        </w:rPr>
        <w:t xml:space="preserve">Use </w:t>
      </w:r>
      <w:r w:rsidR="00D75084" w:rsidRPr="00D5169F">
        <w:rPr>
          <w:rFonts w:eastAsia="Times New Roman" w:cstheme="minorHAnsi"/>
          <w:b/>
        </w:rPr>
        <w:t>Track Changes</w:t>
      </w:r>
      <w:r w:rsidR="00D75084" w:rsidRPr="00D5169F">
        <w:rPr>
          <w:rFonts w:eastAsia="Times New Roman" w:cstheme="minorHAnsi"/>
          <w:bCs/>
        </w:rPr>
        <w:t xml:space="preserve"> when making edits or revisions.</w:t>
      </w:r>
    </w:p>
    <w:p w14:paraId="21087126" w14:textId="77777777" w:rsidR="00D75084" w:rsidRDefault="00D75084" w:rsidP="00FF754B">
      <w:pPr>
        <w:pStyle w:val="PargrafodaLista"/>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w:t>
      </w:r>
      <w:r w:rsidR="00D5169F" w:rsidRPr="00AF3977">
        <w:rPr>
          <w:rFonts w:eastAsia="Times New Roman" w:cstheme="minorHAnsi"/>
          <w:b/>
          <w:bCs/>
        </w:rPr>
        <w:t>steps</w:t>
      </w:r>
      <w:r w:rsidR="00D5169F" w:rsidRPr="00B5116D">
        <w:rPr>
          <w:rFonts w:eastAsia="Times New Roman" w:cstheme="minorHAnsi"/>
        </w:rPr>
        <w:t xml:space="preserve"> </w:t>
      </w:r>
      <w:r w:rsidRPr="00B5116D">
        <w:rPr>
          <w:rFonts w:eastAsia="Times New Roman" w:cstheme="minorHAnsi"/>
        </w:rPr>
        <w:t>(e.g.</w:t>
      </w:r>
      <w:r w:rsidR="00003438">
        <w:rPr>
          <w:rFonts w:eastAsia="Times New Roman" w:cstheme="minorHAnsi"/>
        </w:rPr>
        <w:t>,</w:t>
      </w:r>
      <w:r w:rsidRPr="00B5116D">
        <w:rPr>
          <w:rFonts w:eastAsia="Times New Roman" w:cstheme="minorHAnsi"/>
        </w:rPr>
        <w:t xml:space="preserve"> 2.1., 2.2.) </w:t>
      </w:r>
      <w:r w:rsidR="00D5169F">
        <w:rPr>
          <w:rFonts w:eastAsia="Times New Roman" w:cstheme="minorHAnsi"/>
        </w:rPr>
        <w:t>are the narration</w:t>
      </w:r>
      <w:r w:rsidR="00E04EFB">
        <w:rPr>
          <w:rFonts w:eastAsia="Times New Roman" w:cstheme="minorHAnsi"/>
        </w:rPr>
        <w:t xml:space="preserve">. </w:t>
      </w:r>
      <w:r w:rsidR="001302B1" w:rsidRPr="00E04EFB">
        <w:rPr>
          <w:rFonts w:eastAsia="Times New Roman" w:cstheme="minorHAnsi"/>
          <w:b/>
          <w:bCs/>
        </w:rPr>
        <w:t>P</w:t>
      </w:r>
      <w:r w:rsidR="00F045D1" w:rsidRPr="00E04EFB">
        <w:rPr>
          <w:rFonts w:eastAsia="Times New Roman" w:cstheme="minorHAnsi"/>
          <w:b/>
          <w:bCs/>
        </w:rPr>
        <w:t xml:space="preserve">rofessional voiceover </w:t>
      </w:r>
      <w:r w:rsidR="001302B1" w:rsidRPr="00E04EFB">
        <w:rPr>
          <w:rFonts w:eastAsia="Times New Roman" w:cstheme="minorHAnsi"/>
          <w:b/>
          <w:bCs/>
        </w:rPr>
        <w:t>artists</w:t>
      </w:r>
      <w:r w:rsidR="00F045D1" w:rsidRPr="00E04EFB">
        <w:rPr>
          <w:rFonts w:eastAsia="Times New Roman" w:cstheme="minorHAnsi"/>
          <w:b/>
          <w:bCs/>
        </w:rPr>
        <w:t xml:space="preserve"> will </w:t>
      </w:r>
      <w:r w:rsidR="001302B1" w:rsidRPr="00E04EFB">
        <w:rPr>
          <w:rFonts w:eastAsia="Times New Roman" w:cstheme="minorHAnsi"/>
          <w:b/>
          <w:bCs/>
        </w:rPr>
        <w:t>narrate the video</w:t>
      </w:r>
      <w:r w:rsidRPr="00B5116D">
        <w:rPr>
          <w:rFonts w:eastAsia="Times New Roman" w:cstheme="minorHAnsi"/>
        </w:rPr>
        <w:t xml:space="preserve">. </w:t>
      </w:r>
    </w:p>
    <w:p w14:paraId="5BE992DF" w14:textId="77777777" w:rsidR="00B062AE" w:rsidRPr="007802D2" w:rsidRDefault="00B062AE" w:rsidP="00FF754B">
      <w:pPr>
        <w:pStyle w:val="PargrafodaLista"/>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7802D2">
        <w:rPr>
          <w:rFonts w:eastAsia="Times New Roman" w:cstheme="minorHAnsi"/>
          <w:i/>
          <w:iCs w:val="0"/>
          <w:color w:val="FF0000"/>
        </w:rPr>
        <w:t>Red and italics</w:t>
      </w:r>
      <w:r w:rsidRPr="007802D2">
        <w:rPr>
          <w:rFonts w:eastAsia="Times New Roman" w:cstheme="minorHAnsi"/>
          <w:color w:val="FF0000"/>
        </w:rPr>
        <w:t xml:space="preserve"> </w:t>
      </w:r>
      <w:r w:rsidRPr="007802D2">
        <w:rPr>
          <w:rFonts w:eastAsia="Times New Roman" w:cstheme="minorHAnsi"/>
        </w:rPr>
        <w:t>are pronunciation guides (how the word will be spoken).</w:t>
      </w:r>
    </w:p>
    <w:p w14:paraId="2AB46D93" w14:textId="77777777" w:rsidR="00D75084" w:rsidRPr="00FF754B" w:rsidRDefault="0003279B" w:rsidP="00FF754B">
      <w:pPr>
        <w:pStyle w:val="PargrafodaLista"/>
        <w:keepLines/>
        <w:numPr>
          <w:ilvl w:val="0"/>
          <w:numId w:val="5"/>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B07A3B">
        <w:rPr>
          <w:rFonts w:eastAsia="Times New Roman" w:cstheme="minorHAnsi"/>
        </w:rPr>
        <w:t>Filming should take no more than 10 minutes per step. If a step takes more than 10 minutes, prepare the product from that step in advance.</w:t>
      </w:r>
    </w:p>
    <w:p w14:paraId="66DC5DD7" w14:textId="77777777" w:rsidR="00D75084" w:rsidRPr="00815020" w:rsidRDefault="00D75084" w:rsidP="00FF754B">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bCs/>
        </w:rPr>
      </w:pPr>
      <w:r w:rsidRPr="00815020">
        <w:rPr>
          <w:rFonts w:eastAsia="Times New Roman" w:cstheme="minorHAnsi"/>
          <w:b/>
          <w:bCs/>
        </w:rPr>
        <w:t>Protocol:</w:t>
      </w:r>
    </w:p>
    <w:p w14:paraId="2F08FF36" w14:textId="77777777" w:rsidR="00D75084" w:rsidRPr="007802D2" w:rsidRDefault="00D75084" w:rsidP="00FF754B">
      <w:pPr>
        <w:pStyle w:val="PargrafodaLista"/>
        <w:keepLines/>
        <w:numPr>
          <w:ilvl w:val="0"/>
          <w:numId w:val="27"/>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B5116D">
        <w:rPr>
          <w:rFonts w:eastAsia="Times New Roman" w:cstheme="minorHAnsi"/>
        </w:rPr>
        <w:t xml:space="preserve">The three-digit </w:t>
      </w:r>
      <w:r w:rsidR="00D5169F" w:rsidRPr="00AF3977">
        <w:rPr>
          <w:rFonts w:eastAsia="Times New Roman" w:cstheme="minorHAnsi"/>
          <w:b/>
          <w:bCs/>
        </w:rPr>
        <w:t>shots</w:t>
      </w:r>
      <w:r w:rsidR="00D5169F">
        <w:rPr>
          <w:rFonts w:eastAsia="Times New Roman" w:cstheme="minorHAnsi"/>
        </w:rPr>
        <w:t xml:space="preserve"> </w:t>
      </w:r>
      <w:r w:rsidRPr="00B5116D">
        <w:rPr>
          <w:rFonts w:eastAsia="Times New Roman" w:cstheme="minorHAnsi"/>
        </w:rPr>
        <w:t xml:space="preserve">(e.g., 2.1.1., 2.2.2.) </w:t>
      </w:r>
      <w:r w:rsidR="00D5169F">
        <w:rPr>
          <w:rFonts w:eastAsia="Times New Roman" w:cstheme="minorHAnsi"/>
        </w:rPr>
        <w:t>are</w:t>
      </w:r>
      <w:r w:rsidR="00D5169F" w:rsidRPr="00B5116D">
        <w:rPr>
          <w:rFonts w:eastAsia="Times New Roman" w:cstheme="minorHAnsi"/>
        </w:rPr>
        <w:t xml:space="preserve"> </w:t>
      </w:r>
      <w:r w:rsidRPr="00D5169F">
        <w:rPr>
          <w:rFonts w:eastAsia="Times New Roman" w:cstheme="minorHAnsi"/>
        </w:rPr>
        <w:t>the</w:t>
      </w:r>
      <w:r w:rsidR="00D5169F" w:rsidRPr="00AF3977">
        <w:rPr>
          <w:rFonts w:eastAsia="Times New Roman" w:cstheme="minorHAnsi"/>
        </w:rPr>
        <w:t xml:space="preserve"> actions</w:t>
      </w:r>
      <w:r w:rsidRPr="00B5116D">
        <w:rPr>
          <w:rFonts w:eastAsia="Times New Roman" w:cstheme="minorHAnsi"/>
        </w:rPr>
        <w:t xml:space="preserve"> that </w:t>
      </w:r>
      <w:r w:rsidR="00B062AE" w:rsidRPr="007802D2">
        <w:rPr>
          <w:rFonts w:eastAsia="Times New Roman" w:cstheme="minorHAnsi"/>
        </w:rPr>
        <w:t xml:space="preserve">you/your </w:t>
      </w:r>
      <w:r w:rsidRPr="007802D2">
        <w:rPr>
          <w:rFonts w:eastAsia="Times New Roman" w:cstheme="minorHAnsi"/>
        </w:rPr>
        <w:t xml:space="preserve">videographer will capture. </w:t>
      </w:r>
    </w:p>
    <w:p w14:paraId="073388FF" w14:textId="77777777" w:rsidR="00D75084" w:rsidRPr="00815020" w:rsidRDefault="00AD3B12" w:rsidP="00FF754B">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Pr>
          <w:rFonts w:eastAsia="Times New Roman" w:cstheme="minorHAnsi"/>
          <w:b/>
        </w:rPr>
        <w:t xml:space="preserve">Representative </w:t>
      </w:r>
      <w:r w:rsidR="00D75084">
        <w:rPr>
          <w:rFonts w:eastAsia="Times New Roman" w:cstheme="minorHAnsi"/>
          <w:b/>
        </w:rPr>
        <w:t xml:space="preserve">Results: </w:t>
      </w:r>
    </w:p>
    <w:p w14:paraId="5F1B51F6" w14:textId="77777777" w:rsidR="00D75084" w:rsidRPr="00815020" w:rsidRDefault="00D75084" w:rsidP="00FF754B">
      <w:pPr>
        <w:pStyle w:val="PargrafodaLista"/>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three-digit numbers</w:t>
      </w:r>
      <w:r>
        <w:rPr>
          <w:rFonts w:eastAsia="Times New Roman" w:cstheme="minorHAnsi"/>
        </w:rPr>
        <w:t xml:space="preserve"> </w:t>
      </w:r>
      <w:r w:rsidRPr="00B5116D">
        <w:rPr>
          <w:rFonts w:eastAsia="Times New Roman" w:cstheme="minorHAnsi"/>
        </w:rPr>
        <w:t>(e.g., 2.</w:t>
      </w:r>
      <w:r>
        <w:rPr>
          <w:rFonts w:eastAsia="Times New Roman" w:cstheme="minorHAnsi"/>
        </w:rPr>
        <w:t>3</w:t>
      </w:r>
      <w:r w:rsidRPr="00B5116D">
        <w:rPr>
          <w:rFonts w:eastAsia="Times New Roman" w:cstheme="minorHAnsi"/>
        </w:rPr>
        <w:t>.1., 2.</w:t>
      </w:r>
      <w:r>
        <w:rPr>
          <w:rFonts w:eastAsia="Times New Roman" w:cstheme="minorHAnsi"/>
        </w:rPr>
        <w:t>3</w:t>
      </w:r>
      <w:r w:rsidRPr="00B5116D">
        <w:rPr>
          <w:rFonts w:eastAsia="Times New Roman" w:cstheme="minorHAnsi"/>
        </w:rPr>
        <w:t xml:space="preserve">.2.) </w:t>
      </w:r>
      <w:r w:rsidR="00D5169F">
        <w:rPr>
          <w:rFonts w:eastAsia="Times New Roman" w:cstheme="minorHAnsi"/>
        </w:rPr>
        <w:t xml:space="preserve">are the </w:t>
      </w:r>
      <w:r>
        <w:rPr>
          <w:rFonts w:eastAsia="Times New Roman" w:cstheme="minorHAnsi"/>
        </w:rPr>
        <w:t xml:space="preserve">figures/tables from </w:t>
      </w:r>
      <w:r w:rsidR="00D5169F">
        <w:rPr>
          <w:rFonts w:eastAsia="Times New Roman" w:cstheme="minorHAnsi"/>
        </w:rPr>
        <w:t>your</w:t>
      </w:r>
      <w:r w:rsidR="00491B01">
        <w:rPr>
          <w:rFonts w:eastAsia="Times New Roman" w:cstheme="minorHAnsi"/>
        </w:rPr>
        <w:t xml:space="preserve"> </w:t>
      </w:r>
      <w:r>
        <w:rPr>
          <w:rFonts w:eastAsia="Times New Roman" w:cstheme="minorHAnsi"/>
        </w:rPr>
        <w:t>manuscript</w:t>
      </w:r>
      <w:r w:rsidR="00AD3B12">
        <w:rPr>
          <w:rFonts w:eastAsia="Times New Roman" w:cstheme="minorHAnsi"/>
        </w:rPr>
        <w:t>.</w:t>
      </w:r>
      <w:r>
        <w:rPr>
          <w:rFonts w:eastAsia="Times New Roman" w:cstheme="minorHAnsi"/>
        </w:rPr>
        <w:t xml:space="preserve"> </w:t>
      </w:r>
      <w:r w:rsidR="00AD3B12">
        <w:rPr>
          <w:rFonts w:eastAsia="Times New Roman" w:cstheme="minorHAnsi"/>
        </w:rPr>
        <w:t>These</w:t>
      </w:r>
      <w:r>
        <w:rPr>
          <w:rFonts w:eastAsia="Times New Roman" w:cstheme="minorHAnsi"/>
        </w:rPr>
        <w:t xml:space="preserve"> </w:t>
      </w:r>
      <w:r w:rsidRPr="00815020">
        <w:rPr>
          <w:rFonts w:eastAsia="Times New Roman" w:cstheme="minorHAnsi"/>
          <w:b/>
          <w:bCs/>
        </w:rPr>
        <w:t>will not be recorded</w:t>
      </w:r>
      <w:r>
        <w:rPr>
          <w:rFonts w:eastAsia="Times New Roman" w:cstheme="minorHAnsi"/>
        </w:rPr>
        <w:t xml:space="preserve"> by </w:t>
      </w:r>
      <w:r w:rsidR="00E04EFB">
        <w:rPr>
          <w:rFonts w:eastAsia="Times New Roman" w:cstheme="minorHAnsi"/>
        </w:rPr>
        <w:t>the</w:t>
      </w:r>
      <w:r w:rsidR="00003438">
        <w:rPr>
          <w:rFonts w:eastAsia="Times New Roman" w:cstheme="minorHAnsi"/>
        </w:rPr>
        <w:t xml:space="preserve"> </w:t>
      </w:r>
      <w:r>
        <w:rPr>
          <w:rFonts w:eastAsia="Times New Roman" w:cstheme="minorHAnsi"/>
        </w:rPr>
        <w:t>videographer</w:t>
      </w:r>
      <w:r w:rsidR="00F045D1">
        <w:rPr>
          <w:rFonts w:eastAsia="Times New Roman" w:cstheme="minorHAnsi"/>
        </w:rPr>
        <w:t>.</w:t>
      </w:r>
    </w:p>
    <w:p w14:paraId="36243477" w14:textId="77777777" w:rsidR="00D75084" w:rsidRPr="00815020" w:rsidRDefault="00D75084" w:rsidP="00FF754B">
      <w:pPr>
        <w:pStyle w:val="PargrafodaLista"/>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815020">
        <w:rPr>
          <w:rFonts w:eastAsia="Times New Roman" w:cstheme="minorHAnsi"/>
          <w:bCs/>
        </w:rPr>
        <w:t xml:space="preserve">Please </w:t>
      </w:r>
      <w:r w:rsidRPr="00815020">
        <w:rPr>
          <w:rFonts w:eastAsia="Times New Roman" w:cstheme="minorHAnsi"/>
          <w:b/>
        </w:rPr>
        <w:t>review the result section</w:t>
      </w:r>
      <w:r w:rsidRPr="00815020">
        <w:rPr>
          <w:rFonts w:eastAsia="Times New Roman" w:cstheme="minorHAnsi"/>
          <w:bCs/>
        </w:rPr>
        <w:t xml:space="preserve"> to </w:t>
      </w:r>
      <w:r w:rsidRPr="00815020">
        <w:rPr>
          <w:rFonts w:eastAsia="Times New Roman" w:cstheme="minorHAnsi"/>
          <w:bCs/>
          <w:u w:val="single"/>
        </w:rPr>
        <w:t xml:space="preserve">make sure it </w:t>
      </w:r>
      <w:r w:rsidR="00D5169F">
        <w:rPr>
          <w:rFonts w:eastAsia="Times New Roman" w:cstheme="minorHAnsi"/>
          <w:bCs/>
          <w:u w:val="single"/>
        </w:rPr>
        <w:t>logically follows the video</w:t>
      </w:r>
      <w:r w:rsidR="0003279B">
        <w:rPr>
          <w:rFonts w:eastAsia="Times New Roman" w:cstheme="minorHAnsi"/>
          <w:bCs/>
          <w:u w:val="single"/>
        </w:rPr>
        <w:t>.</w:t>
      </w:r>
    </w:p>
    <w:p w14:paraId="25FD9ADD" w14:textId="77777777" w:rsidR="00D75084" w:rsidRPr="00FF754B" w:rsidRDefault="00D75084" w:rsidP="00FF754B">
      <w:pPr>
        <w:pStyle w:val="PargrafodaLista"/>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bCs/>
        </w:rPr>
        <w:t xml:space="preserve">Please note that the video </w:t>
      </w:r>
      <w:r w:rsidRPr="00815020">
        <w:rPr>
          <w:rFonts w:eastAsia="Times New Roman" w:cstheme="minorHAnsi"/>
          <w:b/>
        </w:rPr>
        <w:t xml:space="preserve">cannot </w:t>
      </w:r>
      <w:r w:rsidRPr="00B07A3B">
        <w:rPr>
          <w:rFonts w:eastAsia="Times New Roman" w:cstheme="minorHAnsi"/>
          <w:bCs/>
        </w:rPr>
        <w:t xml:space="preserve">include </w:t>
      </w:r>
      <w:r w:rsidRPr="00815020">
        <w:rPr>
          <w:rFonts w:eastAsia="Times New Roman" w:cstheme="minorHAnsi"/>
          <w:bCs/>
          <w:u w:val="single"/>
        </w:rPr>
        <w:t>voiceover without an accompanying visual</w:t>
      </w:r>
      <w:r w:rsidRPr="00B07A3B">
        <w:rPr>
          <w:rFonts w:eastAsia="Times New Roman" w:cstheme="minorHAnsi"/>
          <w:bCs/>
        </w:rPr>
        <w:t>.</w:t>
      </w:r>
    </w:p>
    <w:p w14:paraId="0D2ADDC4" w14:textId="77777777" w:rsidR="00DC2504" w:rsidRPr="00B07A3B" w:rsidRDefault="00DC2504" w:rsidP="00DC2504">
      <w:pPr>
        <w:rPr>
          <w:rFonts w:cstheme="minorHAnsi"/>
        </w:rPr>
      </w:pPr>
    </w:p>
    <w:p w14:paraId="408A54A3" w14:textId="77777777" w:rsidR="00836415" w:rsidRDefault="00D75084" w:rsidP="0028516D">
      <w:pPr>
        <w:pStyle w:val="PargrafodaLista"/>
        <w:numPr>
          <w:ilvl w:val="0"/>
          <w:numId w:val="3"/>
        </w:numPr>
        <w:spacing w:before="120"/>
        <w:contextualSpacing w:val="0"/>
        <w:rPr>
          <w:rFonts w:cstheme="minorHAnsi"/>
          <w:b/>
          <w:bCs/>
        </w:rPr>
      </w:pPr>
      <w:r>
        <w:rPr>
          <w:rFonts w:cstheme="minorHAnsi"/>
          <w:b/>
          <w:bCs/>
        </w:rPr>
        <w:t xml:space="preserve">Video 2: </w:t>
      </w:r>
      <w:r w:rsidR="00E828BD" w:rsidRPr="00290F21">
        <w:rPr>
          <w:rFonts w:cstheme="minorHAnsi"/>
          <w:b/>
        </w:rPr>
        <w:t>Matrix-</w:t>
      </w:r>
      <w:r w:rsidR="00E828BD">
        <w:rPr>
          <w:rFonts w:cstheme="minorHAnsi"/>
          <w:b/>
        </w:rPr>
        <w:t>A</w:t>
      </w:r>
      <w:r w:rsidR="00E828BD" w:rsidRPr="00290F21">
        <w:rPr>
          <w:rFonts w:cstheme="minorHAnsi"/>
          <w:b/>
        </w:rPr>
        <w:t xml:space="preserve">ssisted </w:t>
      </w:r>
      <w:r w:rsidR="00E828BD">
        <w:rPr>
          <w:rFonts w:cstheme="minorHAnsi"/>
          <w:b/>
        </w:rPr>
        <w:t>L</w:t>
      </w:r>
      <w:r w:rsidR="00E828BD" w:rsidRPr="00290F21">
        <w:rPr>
          <w:rFonts w:cstheme="minorHAnsi"/>
          <w:b/>
        </w:rPr>
        <w:t xml:space="preserve">aser </w:t>
      </w:r>
      <w:r w:rsidR="00E828BD">
        <w:rPr>
          <w:rFonts w:cstheme="minorHAnsi"/>
          <w:b/>
        </w:rPr>
        <w:t>D</w:t>
      </w:r>
      <w:r w:rsidR="00E828BD" w:rsidRPr="00290F21">
        <w:rPr>
          <w:rFonts w:cstheme="minorHAnsi"/>
          <w:b/>
        </w:rPr>
        <w:t>esorption/</w:t>
      </w:r>
      <w:r w:rsidR="00E828BD">
        <w:rPr>
          <w:rFonts w:cstheme="minorHAnsi"/>
          <w:b/>
        </w:rPr>
        <w:t>I</w:t>
      </w:r>
      <w:r w:rsidR="00E828BD" w:rsidRPr="00290F21">
        <w:rPr>
          <w:rFonts w:cstheme="minorHAnsi"/>
          <w:b/>
        </w:rPr>
        <w:t>onization</w:t>
      </w:r>
      <w:r w:rsidR="00E828BD">
        <w:rPr>
          <w:rFonts w:cstheme="minorHAnsi"/>
          <w:b/>
        </w:rPr>
        <w:t>-I</w:t>
      </w:r>
      <w:r w:rsidR="00E828BD" w:rsidRPr="00290F21">
        <w:rPr>
          <w:rFonts w:cstheme="minorHAnsi"/>
          <w:b/>
        </w:rPr>
        <w:t xml:space="preserve">maging </w:t>
      </w:r>
      <w:r w:rsidR="00E828BD">
        <w:rPr>
          <w:rFonts w:cstheme="minorHAnsi"/>
          <w:b/>
        </w:rPr>
        <w:t>M</w:t>
      </w:r>
      <w:r w:rsidR="00E828BD" w:rsidRPr="00290F21">
        <w:rPr>
          <w:rFonts w:cstheme="minorHAnsi"/>
          <w:b/>
        </w:rPr>
        <w:t xml:space="preserve">ass </w:t>
      </w:r>
      <w:r w:rsidR="00E828BD">
        <w:rPr>
          <w:rFonts w:cstheme="minorHAnsi"/>
          <w:b/>
        </w:rPr>
        <w:t>S</w:t>
      </w:r>
      <w:r w:rsidR="00E828BD" w:rsidRPr="00290F21">
        <w:rPr>
          <w:rFonts w:cstheme="minorHAnsi"/>
          <w:b/>
        </w:rPr>
        <w:t>pectroscopy (MALDI-IMS)</w:t>
      </w:r>
    </w:p>
    <w:p w14:paraId="15DDC00B" w14:textId="77777777" w:rsidR="00D7547B" w:rsidRPr="0028516D" w:rsidRDefault="00D7547B" w:rsidP="00D7547B">
      <w:pPr>
        <w:pStyle w:val="PargrafodaLista"/>
        <w:spacing w:before="120"/>
        <w:ind w:left="360"/>
        <w:contextualSpacing w:val="0"/>
        <w:rPr>
          <w:rFonts w:cstheme="minorHAnsi"/>
          <w:b/>
          <w:bCs/>
          <w:lang w:val="pt-BR"/>
        </w:rPr>
      </w:pPr>
      <w:r w:rsidRPr="0028516D">
        <w:rPr>
          <w:rFonts w:cstheme="minorHAnsi"/>
          <w:b/>
          <w:bCs/>
          <w:lang w:val="pt-BR"/>
        </w:rPr>
        <w:t xml:space="preserve">Demonstrator: </w:t>
      </w:r>
      <w:r w:rsidR="00BE0101" w:rsidRPr="0028516D">
        <w:rPr>
          <w:rFonts w:cstheme="minorHAnsi"/>
          <w:lang w:val="pt-BR"/>
        </w:rPr>
        <w:t>Livia Barbosa</w:t>
      </w:r>
      <w:r w:rsidR="0028516D" w:rsidRPr="0028516D">
        <w:rPr>
          <w:rFonts w:cstheme="minorHAnsi"/>
          <w:lang w:val="pt-BR"/>
        </w:rPr>
        <w:t xml:space="preserve"> and Davi Marconi</w:t>
      </w:r>
    </w:p>
    <w:p w14:paraId="771D1CC4" w14:textId="77777777" w:rsidR="00B36993" w:rsidRPr="0028516D" w:rsidRDefault="00B36993" w:rsidP="00710EA3">
      <w:pPr>
        <w:spacing w:before="120"/>
        <w:ind w:left="907"/>
        <w:rPr>
          <w:rFonts w:eastAsia="Times New Roman" w:cstheme="minorHAnsi"/>
          <w:lang w:val="pt-BR"/>
        </w:rPr>
      </w:pPr>
    </w:p>
    <w:p w14:paraId="32E582F1" w14:textId="77777777" w:rsidR="00D75084" w:rsidRPr="0028516D" w:rsidRDefault="00D75084" w:rsidP="00D75084">
      <w:pPr>
        <w:pStyle w:val="PargrafodaLista"/>
        <w:spacing w:before="120"/>
        <w:ind w:left="360"/>
        <w:contextualSpacing w:val="0"/>
        <w:rPr>
          <w:rFonts w:cstheme="minorHAnsi"/>
          <w:b/>
          <w:bCs/>
          <w:lang w:val="pt-BR"/>
        </w:rPr>
      </w:pPr>
      <w:r w:rsidRPr="0028516D">
        <w:rPr>
          <w:rFonts w:cstheme="minorHAnsi"/>
          <w:b/>
          <w:bCs/>
          <w:lang w:val="pt-BR"/>
        </w:rPr>
        <w:t>Protocol</w:t>
      </w:r>
    </w:p>
    <w:p w14:paraId="29DD1538" w14:textId="77777777" w:rsidR="00836415" w:rsidRDefault="00757BE7" w:rsidP="0028516D">
      <w:pPr>
        <w:pStyle w:val="PargrafodaLista"/>
        <w:numPr>
          <w:ilvl w:val="1"/>
          <w:numId w:val="3"/>
        </w:numPr>
        <w:spacing w:before="120"/>
        <w:contextualSpacing w:val="0"/>
        <w:rPr>
          <w:rFonts w:cstheme="minorHAnsi"/>
        </w:rPr>
      </w:pPr>
      <w:r>
        <w:rPr>
          <w:rFonts w:cstheme="minorHAnsi"/>
        </w:rPr>
        <w:t xml:space="preserve">To </w:t>
      </w:r>
      <w:r w:rsidRPr="00757BE7">
        <w:rPr>
          <w:rFonts w:cstheme="minorHAnsi"/>
        </w:rPr>
        <w:t xml:space="preserve">begin, dip three </w:t>
      </w:r>
      <w:r w:rsidRPr="00757BE7">
        <w:rPr>
          <w:rFonts w:cstheme="minorHAnsi"/>
          <w:i/>
        </w:rPr>
        <w:t xml:space="preserve">Euterpe precatoria </w:t>
      </w:r>
      <w:r w:rsidRPr="00757BE7">
        <w:rPr>
          <w:rFonts w:cstheme="minorHAnsi"/>
          <w:iCs w:val="0"/>
        </w:rPr>
        <w:t xml:space="preserve">seeds and three </w:t>
      </w:r>
      <w:r w:rsidRPr="00757BE7">
        <w:rPr>
          <w:rFonts w:cstheme="minorHAnsi"/>
          <w:i/>
        </w:rPr>
        <w:t>Euterpe edulis</w:t>
      </w:r>
      <w:r w:rsidRPr="00757BE7">
        <w:rPr>
          <w:rFonts w:cstheme="minorHAnsi"/>
        </w:rPr>
        <w:t xml:space="preserve"> seeds into deionized water for 24 hours</w:t>
      </w:r>
      <w:r>
        <w:rPr>
          <w:rFonts w:cstheme="minorHAnsi"/>
        </w:rPr>
        <w:t xml:space="preserve"> </w:t>
      </w:r>
      <w:r w:rsidRPr="00D1719A">
        <w:rPr>
          <w:rFonts w:cstheme="minorHAnsi"/>
          <w:b/>
          <w:bCs/>
        </w:rPr>
        <w:t>[1]</w:t>
      </w:r>
      <w:r>
        <w:rPr>
          <w:rFonts w:cstheme="minorHAnsi"/>
        </w:rPr>
        <w:t xml:space="preserve">. After 24 </w:t>
      </w:r>
      <w:r w:rsidRPr="00757BE7">
        <w:rPr>
          <w:rFonts w:cstheme="minorHAnsi"/>
        </w:rPr>
        <w:t xml:space="preserve">hours, turn the cryostat on and let the temperature reach minus 20 degrees Celsius </w:t>
      </w:r>
      <w:r w:rsidRPr="00D1719A">
        <w:rPr>
          <w:rFonts w:cstheme="minorHAnsi"/>
          <w:b/>
          <w:bCs/>
        </w:rPr>
        <w:t>[2]</w:t>
      </w:r>
      <w:r w:rsidRPr="00757BE7">
        <w:rPr>
          <w:rFonts w:cstheme="minorHAnsi"/>
        </w:rPr>
        <w:t xml:space="preserve">. Take the wet seeds out of the water </w:t>
      </w:r>
      <w:r w:rsidRPr="00D1719A">
        <w:rPr>
          <w:rFonts w:cstheme="minorHAnsi"/>
          <w:b/>
          <w:bCs/>
        </w:rPr>
        <w:t>[3]</w:t>
      </w:r>
      <w:r w:rsidRPr="00757BE7">
        <w:rPr>
          <w:rFonts w:cstheme="minorHAnsi"/>
        </w:rPr>
        <w:t xml:space="preserve"> and cut them in half using a microtome blade</w:t>
      </w:r>
      <w:r>
        <w:rPr>
          <w:rFonts w:cstheme="minorHAnsi"/>
        </w:rPr>
        <w:t xml:space="preserve"> </w:t>
      </w:r>
      <w:r w:rsidRPr="00D1719A">
        <w:rPr>
          <w:rFonts w:cstheme="minorHAnsi"/>
          <w:b/>
          <w:bCs/>
        </w:rPr>
        <w:t>[4]</w:t>
      </w:r>
      <w:r>
        <w:rPr>
          <w:rFonts w:cstheme="minorHAnsi"/>
        </w:rPr>
        <w:t>.</w:t>
      </w:r>
    </w:p>
    <w:p w14:paraId="2183CBA1" w14:textId="77777777" w:rsidR="00836415" w:rsidRDefault="00757BE7" w:rsidP="0028516D">
      <w:pPr>
        <w:pStyle w:val="PargrafodaLista"/>
        <w:numPr>
          <w:ilvl w:val="2"/>
          <w:numId w:val="3"/>
        </w:numPr>
        <w:spacing w:before="120"/>
        <w:contextualSpacing w:val="0"/>
        <w:rPr>
          <w:rFonts w:cstheme="minorHAnsi"/>
        </w:rPr>
      </w:pPr>
      <w:r>
        <w:rPr>
          <w:rFonts w:cstheme="minorHAnsi"/>
        </w:rPr>
        <w:t xml:space="preserve">Talent </w:t>
      </w:r>
      <w:r w:rsidRPr="00757BE7">
        <w:rPr>
          <w:rFonts w:cstheme="minorHAnsi"/>
        </w:rPr>
        <w:t>dip</w:t>
      </w:r>
      <w:r>
        <w:rPr>
          <w:rFonts w:cstheme="minorHAnsi"/>
        </w:rPr>
        <w:t>ping</w:t>
      </w:r>
      <w:r w:rsidRPr="00757BE7">
        <w:rPr>
          <w:rFonts w:cstheme="minorHAnsi"/>
        </w:rPr>
        <w:t xml:space="preserve"> three </w:t>
      </w:r>
      <w:r w:rsidRPr="00757BE7">
        <w:rPr>
          <w:rFonts w:cstheme="minorHAnsi"/>
          <w:i/>
        </w:rPr>
        <w:t xml:space="preserve">Euterpe precatoria </w:t>
      </w:r>
      <w:r w:rsidRPr="00757BE7">
        <w:rPr>
          <w:rFonts w:cstheme="minorHAnsi"/>
          <w:iCs w:val="0"/>
        </w:rPr>
        <w:t xml:space="preserve">seeds and three </w:t>
      </w:r>
      <w:r w:rsidRPr="00757BE7">
        <w:rPr>
          <w:rFonts w:cstheme="minorHAnsi"/>
          <w:i/>
        </w:rPr>
        <w:t>Euterpe edulis</w:t>
      </w:r>
      <w:r w:rsidRPr="00757BE7">
        <w:rPr>
          <w:rFonts w:cstheme="minorHAnsi"/>
        </w:rPr>
        <w:t xml:space="preserve"> seeds into deionized water</w:t>
      </w:r>
      <w:r>
        <w:rPr>
          <w:rFonts w:cstheme="minorHAnsi"/>
        </w:rPr>
        <w:t>.</w:t>
      </w:r>
    </w:p>
    <w:p w14:paraId="5827A180" w14:textId="77777777" w:rsidR="00836415" w:rsidRDefault="00757BE7" w:rsidP="0028516D">
      <w:pPr>
        <w:pStyle w:val="PargrafodaLista"/>
        <w:numPr>
          <w:ilvl w:val="2"/>
          <w:numId w:val="3"/>
        </w:numPr>
        <w:spacing w:before="120"/>
        <w:contextualSpacing w:val="0"/>
        <w:rPr>
          <w:rFonts w:cstheme="minorHAnsi"/>
        </w:rPr>
      </w:pPr>
      <w:r>
        <w:rPr>
          <w:rFonts w:cstheme="minorHAnsi"/>
        </w:rPr>
        <w:t xml:space="preserve">Talent </w:t>
      </w:r>
      <w:r w:rsidRPr="00757BE7">
        <w:rPr>
          <w:rFonts w:cstheme="minorHAnsi"/>
        </w:rPr>
        <w:t>turn</w:t>
      </w:r>
      <w:r>
        <w:rPr>
          <w:rFonts w:cstheme="minorHAnsi"/>
        </w:rPr>
        <w:t>ing</w:t>
      </w:r>
      <w:r w:rsidRPr="00757BE7">
        <w:rPr>
          <w:rFonts w:cstheme="minorHAnsi"/>
        </w:rPr>
        <w:t xml:space="preserve"> the cryostat on</w:t>
      </w:r>
      <w:r>
        <w:rPr>
          <w:rFonts w:cstheme="minorHAnsi"/>
        </w:rPr>
        <w:t>.</w:t>
      </w:r>
    </w:p>
    <w:p w14:paraId="036B8651" w14:textId="77777777" w:rsidR="00836415" w:rsidRDefault="00757BE7" w:rsidP="0028516D">
      <w:pPr>
        <w:pStyle w:val="PargrafodaLista"/>
        <w:numPr>
          <w:ilvl w:val="2"/>
          <w:numId w:val="3"/>
        </w:numPr>
        <w:spacing w:before="120"/>
        <w:contextualSpacing w:val="0"/>
        <w:rPr>
          <w:rFonts w:cstheme="minorHAnsi"/>
        </w:rPr>
      </w:pPr>
      <w:r>
        <w:rPr>
          <w:rFonts w:cstheme="minorHAnsi"/>
        </w:rPr>
        <w:t>Talent t</w:t>
      </w:r>
      <w:r w:rsidRPr="00757BE7">
        <w:rPr>
          <w:rFonts w:cstheme="minorHAnsi"/>
        </w:rPr>
        <w:t>ak</w:t>
      </w:r>
      <w:r>
        <w:rPr>
          <w:rFonts w:cstheme="minorHAnsi"/>
        </w:rPr>
        <w:t>ing</w:t>
      </w:r>
      <w:r w:rsidRPr="00757BE7">
        <w:rPr>
          <w:rFonts w:cstheme="minorHAnsi"/>
        </w:rPr>
        <w:t xml:space="preserve"> the wet seeds out of the water</w:t>
      </w:r>
      <w:r>
        <w:rPr>
          <w:rFonts w:cstheme="minorHAnsi"/>
        </w:rPr>
        <w:t xml:space="preserve"> and placing them on a plate or something similar.</w:t>
      </w:r>
    </w:p>
    <w:p w14:paraId="4F0C8A98" w14:textId="77777777" w:rsidR="00836415" w:rsidRDefault="00757BE7" w:rsidP="0028516D">
      <w:pPr>
        <w:pStyle w:val="PargrafodaLista"/>
        <w:numPr>
          <w:ilvl w:val="2"/>
          <w:numId w:val="3"/>
        </w:numPr>
        <w:spacing w:before="120"/>
        <w:contextualSpacing w:val="0"/>
        <w:rPr>
          <w:rFonts w:cstheme="minorHAnsi"/>
        </w:rPr>
      </w:pPr>
      <w:r>
        <w:rPr>
          <w:rFonts w:cstheme="minorHAnsi"/>
        </w:rPr>
        <w:t xml:space="preserve">Talent </w:t>
      </w:r>
      <w:r w:rsidRPr="00757BE7">
        <w:rPr>
          <w:rFonts w:cstheme="minorHAnsi"/>
        </w:rPr>
        <w:t>cut</w:t>
      </w:r>
      <w:r>
        <w:rPr>
          <w:rFonts w:cstheme="minorHAnsi"/>
        </w:rPr>
        <w:t>ting</w:t>
      </w:r>
      <w:r w:rsidRPr="00757BE7">
        <w:rPr>
          <w:rFonts w:cstheme="minorHAnsi"/>
        </w:rPr>
        <w:t xml:space="preserve"> the</w:t>
      </w:r>
      <w:r>
        <w:rPr>
          <w:rFonts w:cstheme="minorHAnsi"/>
        </w:rPr>
        <w:t xml:space="preserve"> seeds</w:t>
      </w:r>
      <w:r w:rsidRPr="00757BE7">
        <w:rPr>
          <w:rFonts w:cstheme="minorHAnsi"/>
        </w:rPr>
        <w:t xml:space="preserve"> in half using a microtome blade</w:t>
      </w:r>
      <w:r>
        <w:rPr>
          <w:rFonts w:cstheme="minorHAnsi"/>
        </w:rPr>
        <w:t>.</w:t>
      </w:r>
    </w:p>
    <w:p w14:paraId="2F2DD9C3" w14:textId="77777777" w:rsidR="00836415" w:rsidRDefault="00D1719A" w:rsidP="0028516D">
      <w:pPr>
        <w:pStyle w:val="PargrafodaLista"/>
        <w:numPr>
          <w:ilvl w:val="1"/>
          <w:numId w:val="3"/>
        </w:numPr>
        <w:spacing w:before="120"/>
        <w:contextualSpacing w:val="0"/>
        <w:rPr>
          <w:rFonts w:cstheme="minorHAnsi"/>
        </w:rPr>
      </w:pPr>
      <w:r>
        <w:rPr>
          <w:rFonts w:cstheme="minorHAnsi"/>
        </w:rPr>
        <w:lastRenderedPageBreak/>
        <w:t xml:space="preserve">Prepare </w:t>
      </w:r>
      <w:r w:rsidRPr="00D1719A">
        <w:rPr>
          <w:rFonts w:cstheme="minorHAnsi"/>
        </w:rPr>
        <w:t xml:space="preserve">a fresh, warm 10% gelatin solution </w:t>
      </w:r>
      <w:r w:rsidRPr="00D1719A">
        <w:rPr>
          <w:rFonts w:cstheme="minorHAnsi"/>
          <w:b/>
          <w:bCs/>
        </w:rPr>
        <w:t>[1]</w:t>
      </w:r>
      <w:r w:rsidRPr="00D1719A">
        <w:rPr>
          <w:rFonts w:cstheme="minorHAnsi"/>
        </w:rPr>
        <w:t>, place half of the seed</w:t>
      </w:r>
      <w:r>
        <w:rPr>
          <w:rFonts w:cstheme="minorHAnsi"/>
        </w:rPr>
        <w:t>s</w:t>
      </w:r>
      <w:r w:rsidRPr="00D1719A">
        <w:rPr>
          <w:rFonts w:cstheme="minorHAnsi"/>
        </w:rPr>
        <w:t xml:space="preserve"> on a mold </w:t>
      </w:r>
      <w:r w:rsidRPr="00D1719A">
        <w:rPr>
          <w:rFonts w:cstheme="minorHAnsi"/>
          <w:b/>
          <w:bCs/>
        </w:rPr>
        <w:t>[2]</w:t>
      </w:r>
      <w:r w:rsidRPr="00D1719A">
        <w:rPr>
          <w:rFonts w:cstheme="minorHAnsi"/>
        </w:rPr>
        <w:t xml:space="preserve">, and fill it with the gelatin solution </w:t>
      </w:r>
      <w:r w:rsidRPr="00D1719A">
        <w:rPr>
          <w:rFonts w:cstheme="minorHAnsi"/>
          <w:b/>
          <w:bCs/>
        </w:rPr>
        <w:t>[3]</w:t>
      </w:r>
      <w:r w:rsidRPr="00D1719A">
        <w:rPr>
          <w:rFonts w:cstheme="minorHAnsi"/>
        </w:rPr>
        <w:t>. Freeze at minus 80 degrees Celsius for 2 hours before taking</w:t>
      </w:r>
      <w:r w:rsidR="00E959AA">
        <w:rPr>
          <w:rFonts w:cstheme="minorHAnsi"/>
        </w:rPr>
        <w:t xml:space="preserve"> it</w:t>
      </w:r>
      <w:r w:rsidRPr="00D1719A">
        <w:rPr>
          <w:rFonts w:cstheme="minorHAnsi"/>
        </w:rPr>
        <w:t xml:space="preserve"> to the cryostat </w:t>
      </w:r>
      <w:r w:rsidRPr="00D1719A">
        <w:rPr>
          <w:rFonts w:cstheme="minorHAnsi"/>
          <w:b/>
          <w:bCs/>
        </w:rPr>
        <w:t>[4]</w:t>
      </w:r>
      <w:r>
        <w:rPr>
          <w:rFonts w:cstheme="minorHAnsi"/>
        </w:rPr>
        <w:t>.</w:t>
      </w:r>
    </w:p>
    <w:p w14:paraId="0D07E0F0" w14:textId="77777777" w:rsidR="00836415" w:rsidRDefault="00D1719A" w:rsidP="0028516D">
      <w:pPr>
        <w:pStyle w:val="PargrafodaLista"/>
        <w:numPr>
          <w:ilvl w:val="2"/>
          <w:numId w:val="3"/>
        </w:numPr>
        <w:spacing w:before="120"/>
        <w:contextualSpacing w:val="0"/>
        <w:rPr>
          <w:rFonts w:cstheme="minorHAnsi"/>
        </w:rPr>
      </w:pPr>
      <w:r>
        <w:rPr>
          <w:rFonts w:cstheme="minorHAnsi"/>
        </w:rPr>
        <w:t>The gelatin solution.</w:t>
      </w:r>
    </w:p>
    <w:p w14:paraId="024D1B87" w14:textId="77777777" w:rsidR="00836415" w:rsidRDefault="00D1719A" w:rsidP="0028516D">
      <w:pPr>
        <w:pStyle w:val="PargrafodaLista"/>
        <w:numPr>
          <w:ilvl w:val="2"/>
          <w:numId w:val="3"/>
        </w:numPr>
        <w:spacing w:before="120"/>
        <w:contextualSpacing w:val="0"/>
        <w:rPr>
          <w:rFonts w:cstheme="minorHAnsi"/>
        </w:rPr>
      </w:pPr>
      <w:r>
        <w:rPr>
          <w:rFonts w:cstheme="minorHAnsi"/>
        </w:rPr>
        <w:t xml:space="preserve">Talent </w:t>
      </w:r>
      <w:r w:rsidRPr="00D1719A">
        <w:rPr>
          <w:rFonts w:cstheme="minorHAnsi"/>
        </w:rPr>
        <w:t>plac</w:t>
      </w:r>
      <w:r>
        <w:rPr>
          <w:rFonts w:cstheme="minorHAnsi"/>
        </w:rPr>
        <w:t>ing</w:t>
      </w:r>
      <w:r w:rsidRPr="00D1719A">
        <w:rPr>
          <w:rFonts w:cstheme="minorHAnsi"/>
        </w:rPr>
        <w:t xml:space="preserve"> half of the seed</w:t>
      </w:r>
      <w:r>
        <w:rPr>
          <w:rFonts w:cstheme="minorHAnsi"/>
        </w:rPr>
        <w:t>s</w:t>
      </w:r>
      <w:r w:rsidRPr="00D1719A">
        <w:rPr>
          <w:rFonts w:cstheme="minorHAnsi"/>
        </w:rPr>
        <w:t xml:space="preserve"> on a mold</w:t>
      </w:r>
      <w:r>
        <w:rPr>
          <w:rFonts w:cstheme="minorHAnsi"/>
        </w:rPr>
        <w:t>.</w:t>
      </w:r>
    </w:p>
    <w:p w14:paraId="6325B054" w14:textId="77777777" w:rsidR="00836415" w:rsidRDefault="00D1719A" w:rsidP="0028516D">
      <w:pPr>
        <w:pStyle w:val="PargrafodaLista"/>
        <w:numPr>
          <w:ilvl w:val="2"/>
          <w:numId w:val="3"/>
        </w:numPr>
        <w:spacing w:before="120"/>
        <w:contextualSpacing w:val="0"/>
        <w:rPr>
          <w:rFonts w:cstheme="minorHAnsi"/>
        </w:rPr>
      </w:pPr>
      <w:r>
        <w:rPr>
          <w:rFonts w:cstheme="minorHAnsi"/>
        </w:rPr>
        <w:t>Talent filling the mold with the seed with gelatin.</w:t>
      </w:r>
    </w:p>
    <w:p w14:paraId="37EA7FC1" w14:textId="77777777" w:rsidR="00836415" w:rsidRDefault="00D1719A" w:rsidP="0028516D">
      <w:pPr>
        <w:pStyle w:val="PargrafodaLista"/>
        <w:numPr>
          <w:ilvl w:val="2"/>
          <w:numId w:val="3"/>
        </w:numPr>
        <w:spacing w:before="120"/>
        <w:contextualSpacing w:val="0"/>
        <w:rPr>
          <w:rFonts w:cstheme="minorHAnsi"/>
        </w:rPr>
      </w:pPr>
      <w:r>
        <w:rPr>
          <w:rFonts w:cstheme="minorHAnsi"/>
        </w:rPr>
        <w:t>Talent placing the mold filled with gelatin in a refrigerator.</w:t>
      </w:r>
    </w:p>
    <w:p w14:paraId="3A33D58C" w14:textId="77777777" w:rsidR="00836415" w:rsidRDefault="004A65EA" w:rsidP="0028516D">
      <w:pPr>
        <w:pStyle w:val="PargrafodaLista"/>
        <w:numPr>
          <w:ilvl w:val="1"/>
          <w:numId w:val="3"/>
        </w:numPr>
        <w:spacing w:before="120"/>
        <w:contextualSpacing w:val="0"/>
        <w:jc w:val="both"/>
        <w:rPr>
          <w:rFonts w:cstheme="minorHAnsi"/>
        </w:rPr>
      </w:pPr>
      <w:r w:rsidRPr="004A65EA">
        <w:rPr>
          <w:rFonts w:cstheme="minorHAnsi"/>
        </w:rPr>
        <w:t xml:space="preserve">Attach the embedded seed to the cryostat support using an optimal cutting temperature compound </w:t>
      </w:r>
      <w:r>
        <w:rPr>
          <w:rFonts w:cstheme="minorHAnsi"/>
        </w:rPr>
        <w:t xml:space="preserve">or </w:t>
      </w:r>
      <w:r w:rsidRPr="004A65EA">
        <w:rPr>
          <w:rFonts w:cstheme="minorHAnsi"/>
        </w:rPr>
        <w:t>OCT</w:t>
      </w:r>
      <w:r>
        <w:rPr>
          <w:rFonts w:cstheme="minorHAnsi"/>
        </w:rPr>
        <w:t xml:space="preserve"> </w:t>
      </w:r>
      <w:r w:rsidRPr="004A65EA">
        <w:rPr>
          <w:rFonts w:cstheme="minorHAnsi"/>
          <w:i/>
          <w:iCs w:val="0"/>
          <w:color w:val="FF0000"/>
        </w:rPr>
        <w:t>(O-C-T)</w:t>
      </w:r>
      <w:r w:rsidR="00E959AA">
        <w:rPr>
          <w:rFonts w:cstheme="minorHAnsi"/>
          <w:i/>
          <w:iCs w:val="0"/>
          <w:color w:val="FF0000"/>
        </w:rPr>
        <w:t xml:space="preserve"> </w:t>
      </w:r>
      <w:r w:rsidR="00E959AA" w:rsidRPr="00E959AA">
        <w:rPr>
          <w:rFonts w:cstheme="minorHAnsi"/>
          <w:b/>
          <w:bCs/>
          <w:color w:val="auto"/>
        </w:rPr>
        <w:t>[1]</w:t>
      </w:r>
      <w:r w:rsidRPr="004A65EA">
        <w:rPr>
          <w:rFonts w:cstheme="minorHAnsi"/>
        </w:rPr>
        <w:t xml:space="preserve">, and leave </w:t>
      </w:r>
      <w:r>
        <w:rPr>
          <w:rFonts w:cstheme="minorHAnsi"/>
        </w:rPr>
        <w:t xml:space="preserve">it </w:t>
      </w:r>
      <w:r w:rsidRPr="004A65EA">
        <w:rPr>
          <w:rFonts w:cstheme="minorHAnsi"/>
        </w:rPr>
        <w:t>for 10 min</w:t>
      </w:r>
      <w:r>
        <w:rPr>
          <w:rFonts w:cstheme="minorHAnsi"/>
        </w:rPr>
        <w:t>utes</w:t>
      </w:r>
      <w:r w:rsidRPr="004A65EA">
        <w:rPr>
          <w:rFonts w:cstheme="minorHAnsi"/>
        </w:rPr>
        <w:t xml:space="preserve"> inside the cryostat for OCT hardening</w:t>
      </w:r>
      <w:r>
        <w:rPr>
          <w:rFonts w:cstheme="minorHAnsi"/>
        </w:rPr>
        <w:t xml:space="preserve"> </w:t>
      </w:r>
      <w:r w:rsidRPr="004A65EA">
        <w:rPr>
          <w:rFonts w:cstheme="minorHAnsi"/>
          <w:b/>
          <w:bCs/>
        </w:rPr>
        <w:t>[</w:t>
      </w:r>
      <w:r w:rsidR="00E959AA">
        <w:rPr>
          <w:rFonts w:cstheme="minorHAnsi"/>
          <w:b/>
          <w:bCs/>
        </w:rPr>
        <w:t>2</w:t>
      </w:r>
      <w:r w:rsidRPr="004A65EA">
        <w:rPr>
          <w:rFonts w:cstheme="minorHAnsi"/>
          <w:b/>
          <w:bCs/>
        </w:rPr>
        <w:t>]</w:t>
      </w:r>
      <w:r>
        <w:rPr>
          <w:rFonts w:cstheme="minorHAnsi"/>
        </w:rPr>
        <w:t xml:space="preserve">. </w:t>
      </w:r>
    </w:p>
    <w:p w14:paraId="71942BCE" w14:textId="77777777" w:rsidR="00836415" w:rsidRDefault="004A65EA" w:rsidP="0028516D">
      <w:pPr>
        <w:pStyle w:val="PargrafodaLista"/>
        <w:numPr>
          <w:ilvl w:val="2"/>
          <w:numId w:val="3"/>
        </w:numPr>
        <w:spacing w:before="120"/>
        <w:contextualSpacing w:val="0"/>
        <w:jc w:val="both"/>
        <w:rPr>
          <w:rFonts w:cstheme="minorHAnsi"/>
        </w:rPr>
      </w:pPr>
      <w:r>
        <w:rPr>
          <w:rFonts w:cstheme="minorHAnsi"/>
        </w:rPr>
        <w:t>Talent a</w:t>
      </w:r>
      <w:r w:rsidRPr="004A65EA">
        <w:rPr>
          <w:rFonts w:cstheme="minorHAnsi"/>
        </w:rPr>
        <w:t>ttach</w:t>
      </w:r>
      <w:r>
        <w:rPr>
          <w:rFonts w:cstheme="minorHAnsi"/>
        </w:rPr>
        <w:t>ing</w:t>
      </w:r>
      <w:r w:rsidRPr="004A65EA">
        <w:rPr>
          <w:rFonts w:cstheme="minorHAnsi"/>
        </w:rPr>
        <w:t xml:space="preserve"> the embedded seed to the cryostat support using</w:t>
      </w:r>
      <w:r>
        <w:rPr>
          <w:rFonts w:cstheme="minorHAnsi"/>
        </w:rPr>
        <w:t xml:space="preserve"> OCT.</w:t>
      </w:r>
    </w:p>
    <w:p w14:paraId="5C6176C5" w14:textId="77777777" w:rsidR="00836415" w:rsidRDefault="00E959AA" w:rsidP="0028516D">
      <w:pPr>
        <w:pStyle w:val="PargrafodaLista"/>
        <w:numPr>
          <w:ilvl w:val="2"/>
          <w:numId w:val="3"/>
        </w:numPr>
        <w:spacing w:before="120"/>
        <w:contextualSpacing w:val="0"/>
        <w:jc w:val="both"/>
        <w:rPr>
          <w:rFonts w:cstheme="minorHAnsi"/>
        </w:rPr>
      </w:pPr>
      <w:r>
        <w:rPr>
          <w:rFonts w:cstheme="minorHAnsi"/>
        </w:rPr>
        <w:t>Talent placing the cryostat support (with the seed attached) inside the cryostat.</w:t>
      </w:r>
    </w:p>
    <w:p w14:paraId="22164400" w14:textId="77777777" w:rsidR="00836415" w:rsidRDefault="004A65EA" w:rsidP="0028516D">
      <w:pPr>
        <w:pStyle w:val="PargrafodaLista"/>
        <w:numPr>
          <w:ilvl w:val="1"/>
          <w:numId w:val="3"/>
        </w:numPr>
        <w:spacing w:before="120"/>
        <w:contextualSpacing w:val="0"/>
        <w:jc w:val="both"/>
        <w:rPr>
          <w:rFonts w:cstheme="minorHAnsi"/>
        </w:rPr>
      </w:pPr>
      <w:r w:rsidRPr="004A65EA">
        <w:rPr>
          <w:rFonts w:cstheme="minorHAnsi"/>
        </w:rPr>
        <w:t>Next, add copper double-faced adhesive tape to an indium tin oxide-coated glass slide or ITO</w:t>
      </w:r>
      <w:r>
        <w:rPr>
          <w:rFonts w:cstheme="minorHAnsi"/>
        </w:rPr>
        <w:t xml:space="preserve"> </w:t>
      </w:r>
      <w:r w:rsidRPr="004A65EA">
        <w:rPr>
          <w:rFonts w:cstheme="minorHAnsi"/>
          <w:i/>
          <w:iCs w:val="0"/>
          <w:color w:val="FF0000"/>
        </w:rPr>
        <w:t>(I-T-O)</w:t>
      </w:r>
      <w:r w:rsidRPr="004A65EA">
        <w:rPr>
          <w:rFonts w:cstheme="minorHAnsi"/>
        </w:rPr>
        <w:t xml:space="preserve"> slide </w:t>
      </w:r>
      <w:r w:rsidRPr="004A65EA">
        <w:rPr>
          <w:rFonts w:cstheme="minorHAnsi"/>
          <w:b/>
          <w:bCs/>
        </w:rPr>
        <w:t>[1]</w:t>
      </w:r>
      <w:r w:rsidRPr="004A65EA">
        <w:rPr>
          <w:rFonts w:cstheme="minorHAnsi"/>
        </w:rPr>
        <w:t xml:space="preserve">. Produce 20-micrometer thick sections from each species </w:t>
      </w:r>
      <w:r w:rsidRPr="004A65EA">
        <w:rPr>
          <w:rFonts w:cstheme="minorHAnsi"/>
          <w:b/>
          <w:bCs/>
        </w:rPr>
        <w:t>[2]</w:t>
      </w:r>
      <w:r w:rsidRPr="004A65EA">
        <w:rPr>
          <w:rFonts w:cstheme="minorHAnsi"/>
        </w:rPr>
        <w:t xml:space="preserve"> and place them on the adhesive tape adhered to the ITO glass slide </w:t>
      </w:r>
      <w:r w:rsidRPr="004A65EA">
        <w:rPr>
          <w:rFonts w:cstheme="minorHAnsi"/>
          <w:b/>
          <w:bCs/>
        </w:rPr>
        <w:t>[3]</w:t>
      </w:r>
      <w:r>
        <w:rPr>
          <w:rFonts w:cstheme="minorHAnsi"/>
        </w:rPr>
        <w:t>.</w:t>
      </w:r>
    </w:p>
    <w:p w14:paraId="4B3B8512" w14:textId="77777777" w:rsidR="00836415" w:rsidRDefault="004A65EA" w:rsidP="0028516D">
      <w:pPr>
        <w:pStyle w:val="PargrafodaLista"/>
        <w:numPr>
          <w:ilvl w:val="2"/>
          <w:numId w:val="3"/>
        </w:numPr>
        <w:spacing w:before="120"/>
        <w:contextualSpacing w:val="0"/>
        <w:jc w:val="both"/>
        <w:rPr>
          <w:rFonts w:cstheme="minorHAnsi"/>
        </w:rPr>
      </w:pPr>
      <w:r>
        <w:rPr>
          <w:rFonts w:cstheme="minorHAnsi"/>
        </w:rPr>
        <w:t xml:space="preserve">Talent </w:t>
      </w:r>
      <w:r w:rsidRPr="004A65EA">
        <w:rPr>
          <w:rFonts w:cstheme="minorHAnsi"/>
        </w:rPr>
        <w:t>add</w:t>
      </w:r>
      <w:r>
        <w:rPr>
          <w:rFonts w:cstheme="minorHAnsi"/>
        </w:rPr>
        <w:t>ing</w:t>
      </w:r>
      <w:r w:rsidRPr="004A65EA">
        <w:rPr>
          <w:rFonts w:cstheme="minorHAnsi"/>
        </w:rPr>
        <w:t xml:space="preserve"> copper double-faced adhesive tape to an </w:t>
      </w:r>
      <w:r>
        <w:rPr>
          <w:rFonts w:cstheme="minorHAnsi"/>
        </w:rPr>
        <w:t>ITO glass</w:t>
      </w:r>
      <w:r w:rsidRPr="004A65EA">
        <w:rPr>
          <w:rFonts w:cstheme="minorHAnsi"/>
        </w:rPr>
        <w:t xml:space="preserve"> slide</w:t>
      </w:r>
      <w:r>
        <w:rPr>
          <w:rFonts w:cstheme="minorHAnsi"/>
        </w:rPr>
        <w:t>.</w:t>
      </w:r>
    </w:p>
    <w:p w14:paraId="456CF1E9" w14:textId="77777777" w:rsidR="00836415" w:rsidRDefault="004A65EA" w:rsidP="0028516D">
      <w:pPr>
        <w:pStyle w:val="PargrafodaLista"/>
        <w:numPr>
          <w:ilvl w:val="2"/>
          <w:numId w:val="3"/>
        </w:numPr>
        <w:spacing w:before="120"/>
        <w:contextualSpacing w:val="0"/>
        <w:jc w:val="both"/>
        <w:rPr>
          <w:rFonts w:cstheme="minorHAnsi"/>
        </w:rPr>
      </w:pPr>
      <w:r>
        <w:rPr>
          <w:rFonts w:cstheme="minorHAnsi"/>
        </w:rPr>
        <w:t>The sections.</w:t>
      </w:r>
    </w:p>
    <w:p w14:paraId="7F894079" w14:textId="77777777" w:rsidR="00836415" w:rsidRDefault="004A65EA" w:rsidP="0028516D">
      <w:pPr>
        <w:pStyle w:val="PargrafodaLista"/>
        <w:numPr>
          <w:ilvl w:val="2"/>
          <w:numId w:val="3"/>
        </w:numPr>
        <w:spacing w:before="120"/>
        <w:contextualSpacing w:val="0"/>
        <w:jc w:val="both"/>
        <w:rPr>
          <w:rFonts w:cstheme="minorHAnsi"/>
        </w:rPr>
      </w:pPr>
      <w:r>
        <w:rPr>
          <w:rFonts w:cstheme="minorHAnsi"/>
        </w:rPr>
        <w:t xml:space="preserve">Talent placing the sections </w:t>
      </w:r>
      <w:r w:rsidRPr="004A65EA">
        <w:rPr>
          <w:rFonts w:cstheme="minorHAnsi"/>
        </w:rPr>
        <w:t>on the adhesive tape adhered to the ITO glass slide</w:t>
      </w:r>
      <w:r>
        <w:rPr>
          <w:rFonts w:cstheme="minorHAnsi"/>
        </w:rPr>
        <w:t>.</w:t>
      </w:r>
    </w:p>
    <w:p w14:paraId="4F7B5113" w14:textId="77777777" w:rsidR="00836415" w:rsidRDefault="004A65EA" w:rsidP="0028516D">
      <w:pPr>
        <w:pStyle w:val="PargrafodaLista"/>
        <w:numPr>
          <w:ilvl w:val="1"/>
          <w:numId w:val="3"/>
        </w:numPr>
        <w:spacing w:before="120"/>
        <w:contextualSpacing w:val="0"/>
        <w:jc w:val="both"/>
        <w:rPr>
          <w:rFonts w:cstheme="minorHAnsi"/>
        </w:rPr>
      </w:pPr>
      <w:r>
        <w:rPr>
          <w:rFonts w:cstheme="minorHAnsi"/>
        </w:rPr>
        <w:t xml:space="preserve">For </w:t>
      </w:r>
      <w:r w:rsidRPr="004A65EA">
        <w:rPr>
          <w:rFonts w:cstheme="minorHAnsi"/>
        </w:rPr>
        <w:t xml:space="preserve">matrix deposition, place the slide containing slices in a vacuum desiccator until it reaches room temperature </w:t>
      </w:r>
      <w:r w:rsidRPr="004A65EA">
        <w:rPr>
          <w:rFonts w:cstheme="minorHAnsi"/>
          <w:b/>
          <w:bCs/>
        </w:rPr>
        <w:t>[1]</w:t>
      </w:r>
      <w:r w:rsidRPr="004A65EA">
        <w:rPr>
          <w:rFonts w:cstheme="minorHAnsi"/>
        </w:rPr>
        <w:t xml:space="preserve">. Make teaching marks using a correction pen in each slide corner </w:t>
      </w:r>
      <w:r w:rsidRPr="004A65EA">
        <w:rPr>
          <w:rFonts w:cstheme="minorHAnsi"/>
          <w:b/>
          <w:bCs/>
        </w:rPr>
        <w:t>[2]</w:t>
      </w:r>
      <w:r w:rsidRPr="004A65EA">
        <w:rPr>
          <w:rFonts w:cstheme="minorHAnsi"/>
        </w:rPr>
        <w:t xml:space="preserve"> and scan the slide using a table scanner </w:t>
      </w:r>
      <w:r w:rsidRPr="004A65EA">
        <w:rPr>
          <w:rFonts w:cstheme="minorHAnsi"/>
          <w:b/>
          <w:bCs/>
        </w:rPr>
        <w:t>[3-TXT]</w:t>
      </w:r>
      <w:r>
        <w:rPr>
          <w:rFonts w:cstheme="minorHAnsi"/>
        </w:rPr>
        <w:t>.</w:t>
      </w:r>
    </w:p>
    <w:p w14:paraId="48E22E21" w14:textId="77777777" w:rsidR="00836415" w:rsidRDefault="004A65EA" w:rsidP="0028516D">
      <w:pPr>
        <w:pStyle w:val="PargrafodaLista"/>
        <w:numPr>
          <w:ilvl w:val="2"/>
          <w:numId w:val="3"/>
        </w:numPr>
        <w:spacing w:before="120"/>
        <w:contextualSpacing w:val="0"/>
        <w:jc w:val="both"/>
        <w:rPr>
          <w:rFonts w:cstheme="minorHAnsi"/>
        </w:rPr>
      </w:pPr>
      <w:r>
        <w:rPr>
          <w:rFonts w:cstheme="minorHAnsi"/>
        </w:rPr>
        <w:t xml:space="preserve">Talent </w:t>
      </w:r>
      <w:r w:rsidRPr="004A65EA">
        <w:rPr>
          <w:rFonts w:cstheme="minorHAnsi"/>
        </w:rPr>
        <w:t>plac</w:t>
      </w:r>
      <w:r>
        <w:rPr>
          <w:rFonts w:cstheme="minorHAnsi"/>
        </w:rPr>
        <w:t>ing</w:t>
      </w:r>
      <w:r w:rsidRPr="004A65EA">
        <w:rPr>
          <w:rFonts w:cstheme="minorHAnsi"/>
        </w:rPr>
        <w:t xml:space="preserve"> the slide containing slices in a vacuum desiccator</w:t>
      </w:r>
      <w:r>
        <w:rPr>
          <w:rFonts w:cstheme="minorHAnsi"/>
        </w:rPr>
        <w:t>.</w:t>
      </w:r>
    </w:p>
    <w:p w14:paraId="281074DE" w14:textId="77777777" w:rsidR="00836415" w:rsidRDefault="004A65EA" w:rsidP="0028516D">
      <w:pPr>
        <w:pStyle w:val="PargrafodaLista"/>
        <w:numPr>
          <w:ilvl w:val="2"/>
          <w:numId w:val="3"/>
        </w:numPr>
        <w:spacing w:before="120"/>
        <w:contextualSpacing w:val="0"/>
        <w:jc w:val="both"/>
        <w:rPr>
          <w:rFonts w:cstheme="minorHAnsi"/>
        </w:rPr>
      </w:pPr>
      <w:r>
        <w:rPr>
          <w:rFonts w:cstheme="minorHAnsi"/>
        </w:rPr>
        <w:t>Talent m</w:t>
      </w:r>
      <w:r w:rsidRPr="004A65EA">
        <w:rPr>
          <w:rFonts w:cstheme="minorHAnsi"/>
        </w:rPr>
        <w:t>ak</w:t>
      </w:r>
      <w:r>
        <w:rPr>
          <w:rFonts w:cstheme="minorHAnsi"/>
        </w:rPr>
        <w:t>ing</w:t>
      </w:r>
      <w:r w:rsidRPr="004A65EA">
        <w:rPr>
          <w:rFonts w:cstheme="minorHAnsi"/>
        </w:rPr>
        <w:t xml:space="preserve"> teaching marks using a correction pen in </w:t>
      </w:r>
      <w:r>
        <w:rPr>
          <w:rFonts w:cstheme="minorHAnsi"/>
        </w:rPr>
        <w:t>the</w:t>
      </w:r>
      <w:r w:rsidRPr="004A65EA">
        <w:rPr>
          <w:rFonts w:cstheme="minorHAnsi"/>
        </w:rPr>
        <w:t xml:space="preserve"> slide corner</w:t>
      </w:r>
      <w:r>
        <w:rPr>
          <w:rFonts w:cstheme="minorHAnsi"/>
        </w:rPr>
        <w:t>.</w:t>
      </w:r>
    </w:p>
    <w:p w14:paraId="1A602A10" w14:textId="77777777" w:rsidR="00836415" w:rsidRDefault="004A65EA" w:rsidP="0028516D">
      <w:pPr>
        <w:pStyle w:val="PargrafodaLista"/>
        <w:numPr>
          <w:ilvl w:val="2"/>
          <w:numId w:val="3"/>
        </w:numPr>
        <w:spacing w:before="120"/>
        <w:contextualSpacing w:val="0"/>
        <w:jc w:val="both"/>
        <w:rPr>
          <w:rFonts w:cstheme="minorHAnsi"/>
        </w:rPr>
      </w:pPr>
      <w:r>
        <w:rPr>
          <w:rFonts w:cstheme="minorHAnsi"/>
        </w:rPr>
        <w:t>Talent scanning</w:t>
      </w:r>
      <w:r w:rsidRPr="004A65EA">
        <w:rPr>
          <w:rFonts w:cstheme="minorHAnsi"/>
        </w:rPr>
        <w:t xml:space="preserve"> the slide using a table scanner</w:t>
      </w:r>
      <w:r>
        <w:rPr>
          <w:rFonts w:cstheme="minorHAnsi"/>
        </w:rPr>
        <w:t xml:space="preserve">. </w:t>
      </w:r>
      <w:r w:rsidRPr="004A65EA">
        <w:rPr>
          <w:rFonts w:cstheme="minorHAnsi"/>
          <w:b/>
          <w:bCs/>
        </w:rPr>
        <w:t>TXT: Resolution:</w:t>
      </w:r>
      <w:r>
        <w:rPr>
          <w:rFonts w:cstheme="minorHAnsi"/>
        </w:rPr>
        <w:t xml:space="preserve"> </w:t>
      </w:r>
      <w:r w:rsidRPr="004A65EA">
        <w:rPr>
          <w:rFonts w:cstheme="minorHAnsi"/>
          <w:b/>
        </w:rPr>
        <w:t>4,800 ppi</w:t>
      </w:r>
    </w:p>
    <w:p w14:paraId="763A713D" w14:textId="77777777" w:rsidR="00836415" w:rsidRDefault="004A65EA" w:rsidP="0028516D">
      <w:pPr>
        <w:pStyle w:val="PargrafodaLista"/>
        <w:numPr>
          <w:ilvl w:val="1"/>
          <w:numId w:val="3"/>
        </w:numPr>
        <w:spacing w:before="120"/>
        <w:contextualSpacing w:val="0"/>
        <w:jc w:val="both"/>
        <w:rPr>
          <w:rFonts w:cstheme="minorHAnsi"/>
        </w:rPr>
      </w:pPr>
      <w:r>
        <w:rPr>
          <w:rFonts w:cstheme="minorHAnsi"/>
        </w:rPr>
        <w:t>U</w:t>
      </w:r>
      <w:r w:rsidRPr="004A65EA">
        <w:rPr>
          <w:rFonts w:cstheme="minorHAnsi"/>
        </w:rPr>
        <w:t>se an analytical balance to weigh 30 milligrams of DHB</w:t>
      </w:r>
      <w:r>
        <w:rPr>
          <w:rFonts w:cstheme="minorHAnsi"/>
        </w:rPr>
        <w:t xml:space="preserve"> </w:t>
      </w:r>
      <w:r w:rsidRPr="004A65EA">
        <w:rPr>
          <w:rFonts w:cstheme="minorHAnsi"/>
          <w:i/>
          <w:iCs w:val="0"/>
          <w:color w:val="FF0000"/>
        </w:rPr>
        <w:t>(D-H-B)</w:t>
      </w:r>
      <w:r>
        <w:rPr>
          <w:rFonts w:cstheme="minorHAnsi"/>
        </w:rPr>
        <w:t xml:space="preserve"> </w:t>
      </w:r>
      <w:r w:rsidRPr="004A65EA">
        <w:rPr>
          <w:rFonts w:cstheme="minorHAnsi"/>
          <w:b/>
          <w:bCs/>
        </w:rPr>
        <w:t>[1-TXT]</w:t>
      </w:r>
      <w:r>
        <w:rPr>
          <w:rFonts w:cstheme="minorHAnsi"/>
        </w:rPr>
        <w:t xml:space="preserve">. Then, prepare </w:t>
      </w:r>
      <w:r w:rsidRPr="004A65EA">
        <w:rPr>
          <w:rFonts w:cstheme="minorHAnsi"/>
        </w:rPr>
        <w:t>a 1-milliliter solution containing equal parts</w:t>
      </w:r>
      <w:r>
        <w:rPr>
          <w:rFonts w:cstheme="minorHAnsi"/>
        </w:rPr>
        <w:t xml:space="preserve"> of</w:t>
      </w:r>
      <w:r w:rsidRPr="004A65EA">
        <w:rPr>
          <w:rFonts w:cstheme="minorHAnsi"/>
        </w:rPr>
        <w:t xml:space="preserve"> methanol and 0.1% trifluoroacetic acid</w:t>
      </w:r>
      <w:r>
        <w:rPr>
          <w:rFonts w:cstheme="minorHAnsi"/>
        </w:rPr>
        <w:t xml:space="preserve"> </w:t>
      </w:r>
      <w:r w:rsidRPr="004A65EA">
        <w:rPr>
          <w:rFonts w:cstheme="minorHAnsi"/>
          <w:b/>
          <w:bCs/>
        </w:rPr>
        <w:t>[2]</w:t>
      </w:r>
      <w:r>
        <w:rPr>
          <w:rFonts w:cstheme="minorHAnsi"/>
        </w:rPr>
        <w:t xml:space="preserve"> and dissolve the weighed DHB in the prepared solution </w:t>
      </w:r>
      <w:r w:rsidRPr="004A65EA">
        <w:rPr>
          <w:rFonts w:cstheme="minorHAnsi"/>
          <w:b/>
          <w:bCs/>
        </w:rPr>
        <w:t>[3]</w:t>
      </w:r>
      <w:r>
        <w:rPr>
          <w:rFonts w:cstheme="minorHAnsi"/>
        </w:rPr>
        <w:t xml:space="preserve">. </w:t>
      </w:r>
    </w:p>
    <w:p w14:paraId="3B1731AA" w14:textId="77777777" w:rsidR="00836415" w:rsidRDefault="004A65EA" w:rsidP="0028516D">
      <w:pPr>
        <w:pStyle w:val="PargrafodaLista"/>
        <w:numPr>
          <w:ilvl w:val="2"/>
          <w:numId w:val="3"/>
        </w:numPr>
        <w:spacing w:before="120"/>
        <w:contextualSpacing w:val="0"/>
        <w:jc w:val="both"/>
        <w:rPr>
          <w:rFonts w:cstheme="minorHAnsi"/>
        </w:rPr>
      </w:pPr>
      <w:r>
        <w:rPr>
          <w:rFonts w:cstheme="minorHAnsi"/>
        </w:rPr>
        <w:t xml:space="preserve">Talent </w:t>
      </w:r>
      <w:r w:rsidRPr="004A65EA">
        <w:rPr>
          <w:rFonts w:cstheme="minorHAnsi"/>
        </w:rPr>
        <w:t>weigh</w:t>
      </w:r>
      <w:r>
        <w:rPr>
          <w:rFonts w:cstheme="minorHAnsi"/>
        </w:rPr>
        <w:t>ing</w:t>
      </w:r>
      <w:r w:rsidRPr="004A65EA">
        <w:rPr>
          <w:rFonts w:cstheme="minorHAnsi"/>
        </w:rPr>
        <w:t xml:space="preserve"> DHB</w:t>
      </w:r>
      <w:r>
        <w:rPr>
          <w:rFonts w:cstheme="minorHAnsi"/>
        </w:rPr>
        <w:t xml:space="preserve">. </w:t>
      </w:r>
      <w:r w:rsidRPr="004A65EA">
        <w:rPr>
          <w:rFonts w:cstheme="minorHAnsi"/>
          <w:b/>
          <w:bCs/>
        </w:rPr>
        <w:t>TXT: DHB: 2,5-dihydroxybenzoic acid</w:t>
      </w:r>
    </w:p>
    <w:p w14:paraId="03D90E05" w14:textId="77777777" w:rsidR="00836415" w:rsidRDefault="004A65EA" w:rsidP="0028516D">
      <w:pPr>
        <w:pStyle w:val="PargrafodaLista"/>
        <w:numPr>
          <w:ilvl w:val="2"/>
          <w:numId w:val="3"/>
        </w:numPr>
        <w:spacing w:before="120"/>
        <w:contextualSpacing w:val="0"/>
        <w:jc w:val="both"/>
        <w:rPr>
          <w:rFonts w:cstheme="minorHAnsi"/>
        </w:rPr>
      </w:pPr>
      <w:r>
        <w:rPr>
          <w:rFonts w:cstheme="minorHAnsi"/>
        </w:rPr>
        <w:t xml:space="preserve">The </w:t>
      </w:r>
      <w:r w:rsidRPr="004A65EA">
        <w:rPr>
          <w:rFonts w:cstheme="minorHAnsi"/>
        </w:rPr>
        <w:t>solution containing equal parts</w:t>
      </w:r>
      <w:r>
        <w:rPr>
          <w:rFonts w:cstheme="minorHAnsi"/>
        </w:rPr>
        <w:t xml:space="preserve"> of</w:t>
      </w:r>
      <w:r w:rsidRPr="004A65EA">
        <w:rPr>
          <w:rFonts w:cstheme="minorHAnsi"/>
        </w:rPr>
        <w:t xml:space="preserve"> methanol and 0.1% trifluoroacetic acid</w:t>
      </w:r>
      <w:r>
        <w:rPr>
          <w:rFonts w:cstheme="minorHAnsi"/>
        </w:rPr>
        <w:t>.</w:t>
      </w:r>
    </w:p>
    <w:p w14:paraId="38FB7F54" w14:textId="77777777" w:rsidR="00836415" w:rsidRDefault="004A65EA" w:rsidP="0028516D">
      <w:pPr>
        <w:pStyle w:val="PargrafodaLista"/>
        <w:numPr>
          <w:ilvl w:val="2"/>
          <w:numId w:val="3"/>
        </w:numPr>
        <w:spacing w:before="120"/>
        <w:contextualSpacing w:val="0"/>
        <w:jc w:val="both"/>
        <w:rPr>
          <w:rFonts w:cstheme="minorHAnsi"/>
        </w:rPr>
      </w:pPr>
      <w:r>
        <w:rPr>
          <w:rFonts w:cstheme="minorHAnsi"/>
        </w:rPr>
        <w:t>Talent dissolving the weighed DHB in the solution.</w:t>
      </w:r>
    </w:p>
    <w:p w14:paraId="2350851F" w14:textId="77777777" w:rsidR="00836415" w:rsidRDefault="00587D22" w:rsidP="0028516D">
      <w:pPr>
        <w:pStyle w:val="PargrafodaLista"/>
        <w:numPr>
          <w:ilvl w:val="1"/>
          <w:numId w:val="3"/>
        </w:numPr>
        <w:spacing w:before="120"/>
        <w:contextualSpacing w:val="0"/>
        <w:jc w:val="both"/>
        <w:rPr>
          <w:rFonts w:cstheme="minorHAnsi"/>
        </w:rPr>
      </w:pPr>
      <w:r>
        <w:rPr>
          <w:rFonts w:cstheme="minorHAnsi"/>
        </w:rPr>
        <w:t xml:space="preserve">Fill </w:t>
      </w:r>
      <w:r w:rsidRPr="00587D22">
        <w:rPr>
          <w:rFonts w:cstheme="minorHAnsi"/>
        </w:rPr>
        <w:t xml:space="preserve">a 1-milliliter glass syringe with the DHB solution </w:t>
      </w:r>
      <w:r w:rsidRPr="00587D22">
        <w:rPr>
          <w:rFonts w:cstheme="minorHAnsi"/>
          <w:b/>
          <w:bCs/>
        </w:rPr>
        <w:t>[1]</w:t>
      </w:r>
      <w:r w:rsidRPr="00587D22">
        <w:rPr>
          <w:rFonts w:cstheme="minorHAnsi"/>
        </w:rPr>
        <w:t xml:space="preserve"> and place it </w:t>
      </w:r>
      <w:r>
        <w:rPr>
          <w:rFonts w:cstheme="minorHAnsi"/>
        </w:rPr>
        <w:t>o</w:t>
      </w:r>
      <w:r w:rsidRPr="00587D22">
        <w:rPr>
          <w:rFonts w:cstheme="minorHAnsi"/>
        </w:rPr>
        <w:t>n a syringe pump with a flow rate of 0.8 milliliters per hour</w:t>
      </w:r>
      <w:r>
        <w:rPr>
          <w:rFonts w:cstheme="minorHAnsi"/>
        </w:rPr>
        <w:t xml:space="preserve"> </w:t>
      </w:r>
      <w:r w:rsidRPr="00587D22">
        <w:rPr>
          <w:rFonts w:cstheme="minorHAnsi"/>
          <w:b/>
          <w:bCs/>
        </w:rPr>
        <w:t>[2]</w:t>
      </w:r>
      <w:r>
        <w:rPr>
          <w:rFonts w:cstheme="minorHAnsi"/>
        </w:rPr>
        <w:t xml:space="preserve">. </w:t>
      </w:r>
      <w:r w:rsidRPr="00587D22">
        <w:rPr>
          <w:rFonts w:cstheme="minorHAnsi"/>
        </w:rPr>
        <w:t xml:space="preserve">Using PEEK tubing, connect the syringe to an atmospheric pressure chemical ionization or APCI </w:t>
      </w:r>
      <w:r w:rsidRPr="00587D22">
        <w:rPr>
          <w:rFonts w:cstheme="minorHAnsi"/>
          <w:i/>
          <w:iCs w:val="0"/>
          <w:color w:val="FF0000"/>
        </w:rPr>
        <w:t>(A-P-C-I)</w:t>
      </w:r>
      <w:r w:rsidRPr="00587D22">
        <w:rPr>
          <w:rFonts w:cstheme="minorHAnsi"/>
        </w:rPr>
        <w:t xml:space="preserve"> needle </w:t>
      </w:r>
      <w:r w:rsidRPr="00587D22">
        <w:rPr>
          <w:rFonts w:cstheme="minorHAnsi"/>
          <w:b/>
          <w:bCs/>
        </w:rPr>
        <w:t>[3]</w:t>
      </w:r>
      <w:r w:rsidRPr="00587D22">
        <w:rPr>
          <w:rFonts w:cstheme="minorHAnsi"/>
        </w:rPr>
        <w:t xml:space="preserve"> and then </w:t>
      </w:r>
      <w:r w:rsidRPr="00587D22">
        <w:rPr>
          <w:rFonts w:cstheme="minorHAnsi"/>
        </w:rPr>
        <w:lastRenderedPageBreak/>
        <w:t xml:space="preserve">connect nitrogen to the needle </w:t>
      </w:r>
      <w:r w:rsidRPr="00587D22">
        <w:rPr>
          <w:rFonts w:cstheme="minorHAnsi"/>
          <w:b/>
          <w:bCs/>
        </w:rPr>
        <w:t>[4]</w:t>
      </w:r>
      <w:r w:rsidRPr="00587D22">
        <w:rPr>
          <w:rFonts w:cstheme="minorHAnsi"/>
        </w:rPr>
        <w:t xml:space="preserve">. Set the flow rate to </w:t>
      </w:r>
      <w:r w:rsidRPr="00587D22">
        <w:rPr>
          <w:rFonts w:cstheme="minorHAnsi"/>
          <w:b/>
        </w:rPr>
        <w:t xml:space="preserve">12.5 psi </w:t>
      </w:r>
      <w:r w:rsidRPr="00587D22">
        <w:rPr>
          <w:rFonts w:cstheme="minorHAnsi"/>
          <w:bCs/>
          <w:i/>
          <w:iCs w:val="0"/>
          <w:color w:val="FF0000"/>
        </w:rPr>
        <w:t>(P-S-I)</w:t>
      </w:r>
      <w:r>
        <w:rPr>
          <w:rFonts w:cstheme="minorHAnsi"/>
          <w:b/>
        </w:rPr>
        <w:t xml:space="preserve"> [5]. </w:t>
      </w:r>
      <w:r w:rsidRPr="00587D22">
        <w:rPr>
          <w:rFonts w:cstheme="minorHAnsi"/>
          <w:bCs/>
          <w:highlight w:val="yellow"/>
        </w:rPr>
        <w:t>Authors: How do you want to pronounce PEEK? “P-E-E-K” or “Pick”?</w:t>
      </w:r>
      <w:r w:rsidR="00BE0101">
        <w:rPr>
          <w:rFonts w:cstheme="minorHAnsi"/>
          <w:bCs/>
        </w:rPr>
        <w:t xml:space="preserve"> “Pick”</w:t>
      </w:r>
    </w:p>
    <w:p w14:paraId="630FB44D" w14:textId="77777777" w:rsidR="00836415" w:rsidRDefault="00587D22" w:rsidP="0028516D">
      <w:pPr>
        <w:pStyle w:val="PargrafodaLista"/>
        <w:numPr>
          <w:ilvl w:val="2"/>
          <w:numId w:val="3"/>
        </w:numPr>
        <w:spacing w:before="120"/>
        <w:contextualSpacing w:val="0"/>
        <w:jc w:val="both"/>
        <w:rPr>
          <w:rFonts w:cstheme="minorHAnsi"/>
        </w:rPr>
      </w:pPr>
      <w:r>
        <w:rPr>
          <w:rFonts w:cstheme="minorHAnsi"/>
          <w:bCs/>
        </w:rPr>
        <w:t xml:space="preserve">Talent </w:t>
      </w:r>
      <w:r>
        <w:rPr>
          <w:rFonts w:cstheme="minorHAnsi"/>
        </w:rPr>
        <w:t xml:space="preserve">filling </w:t>
      </w:r>
      <w:r w:rsidRPr="00587D22">
        <w:rPr>
          <w:rFonts w:cstheme="minorHAnsi"/>
        </w:rPr>
        <w:t>a 1-milliliter glass syringe with the DHB solution</w:t>
      </w:r>
      <w:r>
        <w:rPr>
          <w:rFonts w:cstheme="minorHAnsi"/>
        </w:rPr>
        <w:t>.</w:t>
      </w:r>
    </w:p>
    <w:p w14:paraId="6C84D718" w14:textId="77777777" w:rsidR="00836415" w:rsidRDefault="00587D22" w:rsidP="0028516D">
      <w:pPr>
        <w:pStyle w:val="PargrafodaLista"/>
        <w:numPr>
          <w:ilvl w:val="2"/>
          <w:numId w:val="3"/>
        </w:numPr>
        <w:spacing w:before="120"/>
        <w:contextualSpacing w:val="0"/>
        <w:jc w:val="both"/>
        <w:rPr>
          <w:rFonts w:cstheme="minorHAnsi"/>
        </w:rPr>
      </w:pPr>
      <w:r>
        <w:rPr>
          <w:rFonts w:cstheme="minorHAnsi"/>
        </w:rPr>
        <w:t>Talent placing the glass syringe o</w:t>
      </w:r>
      <w:r w:rsidRPr="00587D22">
        <w:rPr>
          <w:rFonts w:cstheme="minorHAnsi"/>
        </w:rPr>
        <w:t>n a syringe pump</w:t>
      </w:r>
      <w:r>
        <w:rPr>
          <w:rFonts w:cstheme="minorHAnsi"/>
        </w:rPr>
        <w:t>.</w:t>
      </w:r>
    </w:p>
    <w:p w14:paraId="3F3CADDA" w14:textId="77777777" w:rsidR="00836415" w:rsidRDefault="00587D22" w:rsidP="0028516D">
      <w:pPr>
        <w:pStyle w:val="PargrafodaLista"/>
        <w:numPr>
          <w:ilvl w:val="2"/>
          <w:numId w:val="3"/>
        </w:numPr>
        <w:spacing w:before="120"/>
        <w:contextualSpacing w:val="0"/>
        <w:jc w:val="both"/>
        <w:rPr>
          <w:rFonts w:cstheme="minorHAnsi"/>
        </w:rPr>
      </w:pPr>
      <w:r>
        <w:rPr>
          <w:rFonts w:cstheme="minorHAnsi"/>
        </w:rPr>
        <w:t xml:space="preserve">Talent </w:t>
      </w:r>
      <w:r w:rsidRPr="00587D22">
        <w:rPr>
          <w:rFonts w:cstheme="minorHAnsi"/>
        </w:rPr>
        <w:t>connect</w:t>
      </w:r>
      <w:r>
        <w:rPr>
          <w:rFonts w:cstheme="minorHAnsi"/>
        </w:rPr>
        <w:t>ing</w:t>
      </w:r>
      <w:r w:rsidRPr="00587D22">
        <w:rPr>
          <w:rFonts w:cstheme="minorHAnsi"/>
        </w:rPr>
        <w:t xml:space="preserve"> the syringe to an APCI</w:t>
      </w:r>
      <w:r>
        <w:rPr>
          <w:rFonts w:cstheme="minorHAnsi"/>
        </w:rPr>
        <w:t xml:space="preserve"> </w:t>
      </w:r>
      <w:r w:rsidRPr="00587D22">
        <w:rPr>
          <w:rFonts w:cstheme="minorHAnsi"/>
        </w:rPr>
        <w:t>needle</w:t>
      </w:r>
      <w:r>
        <w:rPr>
          <w:rFonts w:cstheme="minorHAnsi"/>
        </w:rPr>
        <w:t xml:space="preserve"> using </w:t>
      </w:r>
      <w:r w:rsidRPr="00587D22">
        <w:rPr>
          <w:rFonts w:cstheme="minorHAnsi"/>
        </w:rPr>
        <w:t>PEEK tubing</w:t>
      </w:r>
      <w:r>
        <w:rPr>
          <w:rFonts w:cstheme="minorHAnsi"/>
        </w:rPr>
        <w:t>.</w:t>
      </w:r>
    </w:p>
    <w:p w14:paraId="15E66109" w14:textId="77777777" w:rsidR="00836415" w:rsidRDefault="00587D22" w:rsidP="0028516D">
      <w:pPr>
        <w:pStyle w:val="PargrafodaLista"/>
        <w:numPr>
          <w:ilvl w:val="2"/>
          <w:numId w:val="3"/>
        </w:numPr>
        <w:spacing w:before="120"/>
        <w:contextualSpacing w:val="0"/>
        <w:jc w:val="both"/>
        <w:rPr>
          <w:rFonts w:cstheme="minorHAnsi"/>
        </w:rPr>
      </w:pPr>
      <w:r>
        <w:rPr>
          <w:rFonts w:cstheme="minorHAnsi"/>
        </w:rPr>
        <w:t xml:space="preserve">Talent </w:t>
      </w:r>
      <w:r w:rsidRPr="00587D22">
        <w:rPr>
          <w:rFonts w:cstheme="minorHAnsi"/>
        </w:rPr>
        <w:t>connect nitrogen to the needle</w:t>
      </w:r>
      <w:r>
        <w:rPr>
          <w:rFonts w:cstheme="minorHAnsi"/>
        </w:rPr>
        <w:t>.</w:t>
      </w:r>
    </w:p>
    <w:p w14:paraId="42254BC5" w14:textId="77777777" w:rsidR="00836415" w:rsidRDefault="00587D22" w:rsidP="0028516D">
      <w:pPr>
        <w:pStyle w:val="PargrafodaLista"/>
        <w:numPr>
          <w:ilvl w:val="2"/>
          <w:numId w:val="3"/>
        </w:numPr>
        <w:spacing w:before="120"/>
        <w:contextualSpacing w:val="0"/>
        <w:jc w:val="both"/>
        <w:rPr>
          <w:rFonts w:cstheme="minorHAnsi"/>
        </w:rPr>
      </w:pPr>
      <w:r>
        <w:rPr>
          <w:rFonts w:cstheme="minorHAnsi"/>
        </w:rPr>
        <w:t>Talent s</w:t>
      </w:r>
      <w:r w:rsidRPr="00587D22">
        <w:rPr>
          <w:rFonts w:cstheme="minorHAnsi"/>
        </w:rPr>
        <w:t>et</w:t>
      </w:r>
      <w:r>
        <w:rPr>
          <w:rFonts w:cstheme="minorHAnsi"/>
        </w:rPr>
        <w:t>ting</w:t>
      </w:r>
      <w:r w:rsidRPr="00587D22">
        <w:rPr>
          <w:rFonts w:cstheme="minorHAnsi"/>
        </w:rPr>
        <w:t xml:space="preserve"> the flow rate to </w:t>
      </w:r>
      <w:r w:rsidRPr="00587D22">
        <w:rPr>
          <w:rFonts w:cstheme="minorHAnsi"/>
          <w:b/>
        </w:rPr>
        <w:t>12.5 psi</w:t>
      </w:r>
      <w:r>
        <w:rPr>
          <w:rFonts w:cstheme="minorHAnsi"/>
          <w:b/>
        </w:rPr>
        <w:t>.</w:t>
      </w:r>
    </w:p>
    <w:p w14:paraId="2BD89291" w14:textId="77777777" w:rsidR="00836415" w:rsidRDefault="00587D22" w:rsidP="0028516D">
      <w:pPr>
        <w:pStyle w:val="PargrafodaLista"/>
        <w:numPr>
          <w:ilvl w:val="1"/>
          <w:numId w:val="3"/>
        </w:numPr>
        <w:spacing w:before="120"/>
        <w:contextualSpacing w:val="0"/>
        <w:jc w:val="both"/>
        <w:rPr>
          <w:rFonts w:cstheme="minorHAnsi"/>
          <w:bCs/>
        </w:rPr>
      </w:pPr>
      <w:r w:rsidRPr="00587D22">
        <w:rPr>
          <w:rFonts w:cstheme="minorHAnsi"/>
          <w:bCs/>
        </w:rPr>
        <w:t xml:space="preserve">Attach </w:t>
      </w:r>
      <w:r w:rsidRPr="00587D22">
        <w:rPr>
          <w:rFonts w:cstheme="minorHAnsi"/>
        </w:rPr>
        <w:t xml:space="preserve">the APCI needle to the xy motion platform </w:t>
      </w:r>
      <w:r w:rsidRPr="00587D22">
        <w:rPr>
          <w:rFonts w:cstheme="minorHAnsi"/>
          <w:b/>
          <w:bCs/>
        </w:rPr>
        <w:t>[1]</w:t>
      </w:r>
      <w:r w:rsidRPr="00587D22">
        <w:rPr>
          <w:rFonts w:cstheme="minorHAnsi"/>
        </w:rPr>
        <w:t xml:space="preserve">. Ensure that the tip of the APCI needle is 4 centimeters above the slide </w:t>
      </w:r>
      <w:r w:rsidRPr="00587D22">
        <w:rPr>
          <w:rFonts w:cstheme="minorHAnsi"/>
          <w:b/>
          <w:bCs/>
        </w:rPr>
        <w:t>[2]</w:t>
      </w:r>
      <w:r w:rsidRPr="00587D22">
        <w:rPr>
          <w:rFonts w:cstheme="minorHAnsi"/>
        </w:rPr>
        <w:t xml:space="preserve">. Using the drawing software, set the xy motion platform to follow the template and wait for </w:t>
      </w:r>
      <w:r>
        <w:rPr>
          <w:rFonts w:cstheme="minorHAnsi"/>
        </w:rPr>
        <w:t xml:space="preserve">the </w:t>
      </w:r>
      <w:r w:rsidRPr="00587D22">
        <w:rPr>
          <w:rFonts w:cstheme="minorHAnsi"/>
        </w:rPr>
        <w:t>platform to repeat the template 20 times</w:t>
      </w:r>
      <w:r>
        <w:rPr>
          <w:rFonts w:cstheme="minorHAnsi"/>
        </w:rPr>
        <w:t xml:space="preserve"> </w:t>
      </w:r>
      <w:r w:rsidRPr="00587D22">
        <w:rPr>
          <w:rFonts w:cstheme="minorHAnsi"/>
          <w:b/>
          <w:bCs/>
        </w:rPr>
        <w:t>[3-TXT]</w:t>
      </w:r>
      <w:r>
        <w:rPr>
          <w:rFonts w:cstheme="minorHAnsi"/>
        </w:rPr>
        <w:t>.</w:t>
      </w:r>
    </w:p>
    <w:p w14:paraId="2E7BA1E3" w14:textId="77777777" w:rsidR="00836415" w:rsidRDefault="00587D22" w:rsidP="0028516D">
      <w:pPr>
        <w:pStyle w:val="PargrafodaLista"/>
        <w:numPr>
          <w:ilvl w:val="2"/>
          <w:numId w:val="3"/>
        </w:numPr>
        <w:spacing w:before="120"/>
        <w:contextualSpacing w:val="0"/>
        <w:jc w:val="both"/>
        <w:rPr>
          <w:rFonts w:cstheme="minorHAnsi"/>
          <w:bCs/>
        </w:rPr>
      </w:pPr>
      <w:r>
        <w:rPr>
          <w:rFonts w:cstheme="minorHAnsi"/>
        </w:rPr>
        <w:t xml:space="preserve">Talent attaching </w:t>
      </w:r>
      <w:r w:rsidRPr="00587D22">
        <w:rPr>
          <w:rFonts w:cstheme="minorHAnsi"/>
        </w:rPr>
        <w:t>the APCI needle to the xy motion platform</w:t>
      </w:r>
      <w:r>
        <w:rPr>
          <w:rFonts w:cstheme="minorHAnsi"/>
        </w:rPr>
        <w:t>.</w:t>
      </w:r>
    </w:p>
    <w:p w14:paraId="57FE59CE" w14:textId="77777777" w:rsidR="00836415" w:rsidRDefault="00587D22" w:rsidP="0028516D">
      <w:pPr>
        <w:pStyle w:val="PargrafodaLista"/>
        <w:numPr>
          <w:ilvl w:val="2"/>
          <w:numId w:val="3"/>
        </w:numPr>
        <w:spacing w:before="120"/>
        <w:contextualSpacing w:val="0"/>
        <w:jc w:val="both"/>
        <w:rPr>
          <w:rFonts w:cstheme="minorHAnsi"/>
          <w:bCs/>
        </w:rPr>
      </w:pPr>
      <w:r>
        <w:rPr>
          <w:rFonts w:cstheme="minorHAnsi"/>
        </w:rPr>
        <w:t>T</w:t>
      </w:r>
      <w:r w:rsidRPr="00587D22">
        <w:rPr>
          <w:rFonts w:cstheme="minorHAnsi"/>
        </w:rPr>
        <w:t>he tip of the APCI needle is 4 centimeters above the slide</w:t>
      </w:r>
      <w:r>
        <w:rPr>
          <w:rFonts w:cstheme="minorHAnsi"/>
        </w:rPr>
        <w:t>.</w:t>
      </w:r>
    </w:p>
    <w:p w14:paraId="53C81398" w14:textId="77777777" w:rsidR="00836415" w:rsidRDefault="00587D22" w:rsidP="0028516D">
      <w:pPr>
        <w:pStyle w:val="PargrafodaLista"/>
        <w:numPr>
          <w:ilvl w:val="2"/>
          <w:numId w:val="3"/>
        </w:numPr>
        <w:spacing w:before="120"/>
        <w:contextualSpacing w:val="0"/>
        <w:jc w:val="both"/>
        <w:rPr>
          <w:rFonts w:cstheme="minorHAnsi"/>
          <w:bCs/>
        </w:rPr>
      </w:pPr>
      <w:r>
        <w:rPr>
          <w:rFonts w:cstheme="minorHAnsi"/>
        </w:rPr>
        <w:t xml:space="preserve">Talent </w:t>
      </w:r>
      <w:r w:rsidRPr="00587D22">
        <w:rPr>
          <w:rFonts w:cstheme="minorHAnsi"/>
        </w:rPr>
        <w:t>set</w:t>
      </w:r>
      <w:r>
        <w:rPr>
          <w:rFonts w:cstheme="minorHAnsi"/>
        </w:rPr>
        <w:t>ting</w:t>
      </w:r>
      <w:r w:rsidRPr="00587D22">
        <w:rPr>
          <w:rFonts w:cstheme="minorHAnsi"/>
        </w:rPr>
        <w:t xml:space="preserve"> the xy motion platform to follow the template</w:t>
      </w:r>
      <w:r>
        <w:rPr>
          <w:rFonts w:cstheme="minorHAnsi"/>
        </w:rPr>
        <w:t xml:space="preserve"> using the drawing software. </w:t>
      </w:r>
      <w:r w:rsidRPr="00587D22">
        <w:rPr>
          <w:rFonts w:cstheme="minorHAnsi"/>
          <w:b/>
          <w:bCs/>
        </w:rPr>
        <w:t>TXT: The template has horizontal parallel lines spaced by 1 mm</w:t>
      </w:r>
    </w:p>
    <w:p w14:paraId="3DA48D4E" w14:textId="77777777" w:rsidR="00836415" w:rsidRDefault="00587D22" w:rsidP="0028516D">
      <w:pPr>
        <w:pStyle w:val="PargrafodaLista"/>
        <w:numPr>
          <w:ilvl w:val="1"/>
          <w:numId w:val="3"/>
        </w:numPr>
        <w:spacing w:before="120"/>
        <w:contextualSpacing w:val="0"/>
        <w:jc w:val="both"/>
        <w:rPr>
          <w:rFonts w:cstheme="minorHAnsi"/>
          <w:bCs/>
        </w:rPr>
      </w:pPr>
      <w:r>
        <w:rPr>
          <w:rFonts w:cstheme="minorHAnsi"/>
          <w:bCs/>
        </w:rPr>
        <w:t xml:space="preserve">Place </w:t>
      </w:r>
      <w:r w:rsidRPr="00587D22">
        <w:rPr>
          <w:rFonts w:cstheme="minorHAnsi"/>
        </w:rPr>
        <w:t xml:space="preserve">the slide in the mass spectrometer </w:t>
      </w:r>
      <w:r w:rsidRPr="00587D22">
        <w:rPr>
          <w:rFonts w:cstheme="minorHAnsi"/>
          <w:b/>
          <w:bCs/>
        </w:rPr>
        <w:t>[1]</w:t>
      </w:r>
      <w:r w:rsidRPr="00587D22">
        <w:rPr>
          <w:rFonts w:cstheme="minorHAnsi"/>
        </w:rPr>
        <w:t xml:space="preserve"> and use correction pen marks to set teaching points on the referenced software </w:t>
      </w:r>
      <w:r w:rsidRPr="00587D22">
        <w:rPr>
          <w:rFonts w:cstheme="minorHAnsi"/>
          <w:b/>
          <w:bCs/>
        </w:rPr>
        <w:t>[2]</w:t>
      </w:r>
      <w:r w:rsidRPr="00587D22">
        <w:rPr>
          <w:rFonts w:cstheme="minorHAnsi"/>
        </w:rPr>
        <w:t xml:space="preserve">. Set the laser power, laser focus, number of shots, and polarity in the software </w:t>
      </w:r>
      <w:r w:rsidRPr="00587D22">
        <w:rPr>
          <w:rFonts w:cstheme="minorHAnsi"/>
          <w:b/>
          <w:bCs/>
        </w:rPr>
        <w:t>[3]</w:t>
      </w:r>
      <w:r w:rsidRPr="00587D22">
        <w:rPr>
          <w:rFonts w:cstheme="minorHAnsi"/>
        </w:rPr>
        <w:t xml:space="preserve"> and then set the </w:t>
      </w:r>
      <w:r w:rsidRPr="00587D22">
        <w:rPr>
          <w:rFonts w:cstheme="minorHAnsi"/>
          <w:b/>
        </w:rPr>
        <w:t>99% data reduction factor.</w:t>
      </w:r>
      <w:r w:rsidRPr="00587D22">
        <w:rPr>
          <w:rFonts w:cstheme="minorHAnsi"/>
        </w:rPr>
        <w:t xml:space="preserve"> Save the FID</w:t>
      </w:r>
      <w:r>
        <w:rPr>
          <w:rFonts w:cstheme="minorHAnsi"/>
        </w:rPr>
        <w:t xml:space="preserve"> </w:t>
      </w:r>
      <w:r w:rsidRPr="00587D22">
        <w:rPr>
          <w:rFonts w:cstheme="minorHAnsi"/>
          <w:i/>
          <w:iCs w:val="0"/>
          <w:color w:val="FF0000"/>
        </w:rPr>
        <w:t>(F-I-D)</w:t>
      </w:r>
      <w:r w:rsidRPr="00587D22">
        <w:rPr>
          <w:rFonts w:cstheme="minorHAnsi"/>
        </w:rPr>
        <w:t xml:space="preserve"> file for </w:t>
      </w:r>
      <w:r>
        <w:rPr>
          <w:rFonts w:cstheme="minorHAnsi"/>
        </w:rPr>
        <w:t xml:space="preserve">the </w:t>
      </w:r>
      <w:r w:rsidRPr="00587D22">
        <w:rPr>
          <w:rFonts w:cstheme="minorHAnsi"/>
        </w:rPr>
        <w:t xml:space="preserve">posterior data calibration </w:t>
      </w:r>
      <w:r w:rsidRPr="00587D22">
        <w:rPr>
          <w:rFonts w:cstheme="minorHAnsi"/>
          <w:b/>
          <w:bCs/>
        </w:rPr>
        <w:t>[4]</w:t>
      </w:r>
      <w:r w:rsidRPr="00587D22">
        <w:rPr>
          <w:rFonts w:cstheme="minorHAnsi"/>
        </w:rPr>
        <w:t xml:space="preserve"> and save the method </w:t>
      </w:r>
      <w:r w:rsidRPr="00B305D8">
        <w:rPr>
          <w:rFonts w:cstheme="minorHAnsi"/>
          <w:b/>
          <w:bCs/>
        </w:rPr>
        <w:t>[5]</w:t>
      </w:r>
      <w:r>
        <w:rPr>
          <w:rFonts w:cstheme="minorHAnsi"/>
        </w:rPr>
        <w:t>.</w:t>
      </w:r>
    </w:p>
    <w:p w14:paraId="6CCDB011" w14:textId="77777777" w:rsidR="00836415" w:rsidRDefault="00587D22" w:rsidP="0028516D">
      <w:pPr>
        <w:pStyle w:val="PargrafodaLista"/>
        <w:numPr>
          <w:ilvl w:val="2"/>
          <w:numId w:val="3"/>
        </w:numPr>
        <w:spacing w:before="120"/>
        <w:contextualSpacing w:val="0"/>
        <w:jc w:val="both"/>
        <w:rPr>
          <w:rFonts w:cstheme="minorHAnsi"/>
          <w:bCs/>
        </w:rPr>
      </w:pPr>
      <w:r>
        <w:rPr>
          <w:rFonts w:cstheme="minorHAnsi"/>
          <w:bCs/>
        </w:rPr>
        <w:t xml:space="preserve">Talent placing </w:t>
      </w:r>
      <w:r w:rsidRPr="00587D22">
        <w:rPr>
          <w:rFonts w:cstheme="minorHAnsi"/>
        </w:rPr>
        <w:t>the slide in the mass spectrometer</w:t>
      </w:r>
      <w:r>
        <w:rPr>
          <w:rFonts w:cstheme="minorHAnsi"/>
        </w:rPr>
        <w:t>.</w:t>
      </w:r>
    </w:p>
    <w:p w14:paraId="29E86800" w14:textId="77777777" w:rsidR="00836415" w:rsidRDefault="00587D22" w:rsidP="0028516D">
      <w:pPr>
        <w:pStyle w:val="PargrafodaLista"/>
        <w:numPr>
          <w:ilvl w:val="2"/>
          <w:numId w:val="3"/>
        </w:numPr>
        <w:spacing w:before="120"/>
        <w:contextualSpacing w:val="0"/>
        <w:jc w:val="both"/>
        <w:rPr>
          <w:rFonts w:cstheme="minorHAnsi"/>
          <w:bCs/>
        </w:rPr>
      </w:pPr>
      <w:r>
        <w:rPr>
          <w:rFonts w:cstheme="minorHAnsi"/>
        </w:rPr>
        <w:t xml:space="preserve">Talent </w:t>
      </w:r>
      <w:r w:rsidRPr="00587D22">
        <w:rPr>
          <w:rFonts w:cstheme="minorHAnsi"/>
        </w:rPr>
        <w:t>set</w:t>
      </w:r>
      <w:r>
        <w:rPr>
          <w:rFonts w:cstheme="minorHAnsi"/>
        </w:rPr>
        <w:t>ting</w:t>
      </w:r>
      <w:r w:rsidRPr="00587D22">
        <w:rPr>
          <w:rFonts w:cstheme="minorHAnsi"/>
        </w:rPr>
        <w:t xml:space="preserve"> teaching points on the referenced software</w:t>
      </w:r>
      <w:r>
        <w:rPr>
          <w:rFonts w:cstheme="minorHAnsi"/>
        </w:rPr>
        <w:t xml:space="preserve"> </w:t>
      </w:r>
      <w:r w:rsidRPr="00587D22">
        <w:rPr>
          <w:rFonts w:cstheme="minorHAnsi"/>
        </w:rPr>
        <w:t>us</w:t>
      </w:r>
      <w:r>
        <w:rPr>
          <w:rFonts w:cstheme="minorHAnsi"/>
        </w:rPr>
        <w:t>ing</w:t>
      </w:r>
      <w:r w:rsidRPr="00587D22">
        <w:rPr>
          <w:rFonts w:cstheme="minorHAnsi"/>
        </w:rPr>
        <w:t xml:space="preserve"> correction pen marks</w:t>
      </w:r>
      <w:r>
        <w:rPr>
          <w:rFonts w:cstheme="minorHAnsi"/>
        </w:rPr>
        <w:t xml:space="preserve">. </w:t>
      </w:r>
      <w:r w:rsidRPr="00587D22">
        <w:rPr>
          <w:rFonts w:cstheme="minorHAnsi"/>
          <w:i/>
          <w:iCs w:val="0"/>
          <w:color w:val="3333CC"/>
        </w:rPr>
        <w:t>Videographer: Please make sure the computer screen is clearly visible in the frame.</w:t>
      </w:r>
    </w:p>
    <w:p w14:paraId="53EA8A29" w14:textId="77777777" w:rsidR="00836415" w:rsidRDefault="7FFD699A" w:rsidP="0028516D">
      <w:pPr>
        <w:pStyle w:val="PargrafodaLista"/>
        <w:numPr>
          <w:ilvl w:val="2"/>
          <w:numId w:val="3"/>
        </w:numPr>
        <w:spacing w:before="120"/>
        <w:jc w:val="both"/>
        <w:rPr>
          <w:rFonts w:cstheme="minorBidi"/>
        </w:rPr>
      </w:pPr>
      <w:r w:rsidRPr="7FFD699A">
        <w:rPr>
          <w:rFonts w:cstheme="minorBidi"/>
          <w:color w:val="auto"/>
        </w:rPr>
        <w:t xml:space="preserve">SCREEN: </w:t>
      </w:r>
      <w:r w:rsidRPr="7FFD699A">
        <w:rPr>
          <w:rFonts w:cstheme="minorBidi"/>
          <w:color w:val="auto"/>
          <w:highlight w:val="yellow"/>
        </w:rPr>
        <w:t>To be provided by authors:</w:t>
      </w:r>
      <w:r w:rsidRPr="7FFD699A">
        <w:rPr>
          <w:rFonts w:cstheme="minorBidi"/>
          <w:color w:val="auto"/>
        </w:rPr>
        <w:t xml:space="preserve"> </w:t>
      </w:r>
      <w:r w:rsidRPr="7FFD699A">
        <w:rPr>
          <w:rFonts w:cstheme="minorBidi"/>
        </w:rPr>
        <w:t>The laser power, laser focus, number of shots, and polarity being saved in the software.</w:t>
      </w:r>
    </w:p>
    <w:p w14:paraId="67C32FA4" w14:textId="77777777" w:rsidR="00227975" w:rsidRPr="00227975" w:rsidRDefault="00227975" w:rsidP="00227975">
      <w:pPr>
        <w:spacing w:before="120"/>
        <w:ind w:left="907"/>
        <w:jc w:val="both"/>
        <w:rPr>
          <w:rFonts w:cstheme="minorHAnsi"/>
          <w:bCs/>
        </w:rPr>
      </w:pPr>
      <w:r w:rsidRPr="00A64ECA">
        <w:rPr>
          <w:highlight w:val="yellow"/>
        </w:rPr>
        <w:t xml:space="preserve">Authors: Please record screen capture videos for all SCREEN shots and upload them to your project </w:t>
      </w:r>
      <w:r w:rsidRPr="00E959AA">
        <w:rPr>
          <w:highlight w:val="yellow"/>
        </w:rPr>
        <w:t>page:</w:t>
      </w:r>
      <w:r w:rsidR="00E959AA" w:rsidRPr="00E959AA">
        <w:rPr>
          <w:highlight w:val="yellow"/>
        </w:rPr>
        <w:t xml:space="preserve"> </w:t>
      </w:r>
      <w:hyperlink r:id="rId13" w:history="1">
        <w:r w:rsidR="00E959AA" w:rsidRPr="00E959AA">
          <w:rPr>
            <w:rStyle w:val="Hyperlink"/>
            <w:b/>
            <w:bCs/>
          </w:rPr>
          <w:t>https://review.jove.com/account/file-uploader?src=20023298</w:t>
        </w:r>
      </w:hyperlink>
      <w:r w:rsidR="00E959AA">
        <w:t xml:space="preserve"> </w:t>
      </w:r>
    </w:p>
    <w:p w14:paraId="4607A43C" w14:textId="77777777" w:rsidR="00836415" w:rsidRDefault="00587D22" w:rsidP="0028516D">
      <w:pPr>
        <w:pStyle w:val="PargrafodaLista"/>
        <w:numPr>
          <w:ilvl w:val="2"/>
          <w:numId w:val="3"/>
        </w:numPr>
        <w:spacing w:before="120"/>
        <w:contextualSpacing w:val="0"/>
        <w:jc w:val="both"/>
        <w:rPr>
          <w:rFonts w:cstheme="minorHAnsi"/>
          <w:bCs/>
        </w:rPr>
      </w:pPr>
      <w:r>
        <w:rPr>
          <w:rFonts w:cstheme="minorHAnsi"/>
          <w:color w:val="auto"/>
        </w:rPr>
        <w:t xml:space="preserve">SCREEN: </w:t>
      </w:r>
      <w:r w:rsidRPr="00587D22">
        <w:rPr>
          <w:rFonts w:cstheme="minorHAnsi"/>
          <w:color w:val="auto"/>
          <w:highlight w:val="yellow"/>
        </w:rPr>
        <w:t>To be provided by authors:</w:t>
      </w:r>
      <w:r>
        <w:rPr>
          <w:rFonts w:cstheme="minorHAnsi"/>
          <w:color w:val="auto"/>
        </w:rPr>
        <w:t xml:space="preserve"> </w:t>
      </w:r>
      <w:r w:rsidR="00E959AA">
        <w:rPr>
          <w:rFonts w:cstheme="minorHAnsi"/>
        </w:rPr>
        <w:t>T</w:t>
      </w:r>
      <w:r w:rsidRPr="00587D22">
        <w:rPr>
          <w:rFonts w:cstheme="minorHAnsi"/>
        </w:rPr>
        <w:t xml:space="preserve">he </w:t>
      </w:r>
      <w:r w:rsidRPr="00587D22">
        <w:rPr>
          <w:rFonts w:cstheme="minorHAnsi"/>
          <w:b/>
        </w:rPr>
        <w:t>99% data reduction factor</w:t>
      </w:r>
      <w:r>
        <w:rPr>
          <w:rFonts w:cstheme="minorHAnsi"/>
          <w:b/>
        </w:rPr>
        <w:t xml:space="preserve"> </w:t>
      </w:r>
      <w:r>
        <w:rPr>
          <w:rFonts w:cstheme="minorHAnsi"/>
          <w:bCs/>
        </w:rPr>
        <w:t xml:space="preserve">being set. Then, </w:t>
      </w:r>
      <w:r w:rsidRPr="00587D22">
        <w:rPr>
          <w:rFonts w:cstheme="minorHAnsi"/>
        </w:rPr>
        <w:t>the FID file</w:t>
      </w:r>
      <w:r>
        <w:rPr>
          <w:rFonts w:cstheme="minorHAnsi"/>
        </w:rPr>
        <w:t xml:space="preserve"> being saved</w:t>
      </w:r>
      <w:r w:rsidRPr="00587D22">
        <w:rPr>
          <w:rFonts w:cstheme="minorHAnsi"/>
        </w:rPr>
        <w:t xml:space="preserve"> for </w:t>
      </w:r>
      <w:r>
        <w:rPr>
          <w:rFonts w:cstheme="minorHAnsi"/>
        </w:rPr>
        <w:t xml:space="preserve">the </w:t>
      </w:r>
      <w:r w:rsidRPr="00587D22">
        <w:rPr>
          <w:rFonts w:cstheme="minorHAnsi"/>
        </w:rPr>
        <w:t>posterior data calibration</w:t>
      </w:r>
      <w:r>
        <w:rPr>
          <w:rFonts w:cstheme="minorHAnsi"/>
        </w:rPr>
        <w:t>.</w:t>
      </w:r>
    </w:p>
    <w:p w14:paraId="2E345CBA" w14:textId="77777777" w:rsidR="00836415" w:rsidRDefault="7FFD699A" w:rsidP="0028516D">
      <w:pPr>
        <w:pStyle w:val="PargrafodaLista"/>
        <w:numPr>
          <w:ilvl w:val="2"/>
          <w:numId w:val="3"/>
        </w:numPr>
        <w:spacing w:before="120"/>
        <w:jc w:val="both"/>
        <w:rPr>
          <w:rFonts w:cstheme="minorBidi"/>
        </w:rPr>
      </w:pPr>
      <w:r w:rsidRPr="7FFD699A">
        <w:rPr>
          <w:rFonts w:cstheme="minorBidi"/>
          <w:color w:val="auto"/>
        </w:rPr>
        <w:t xml:space="preserve">SCREEN: </w:t>
      </w:r>
      <w:r w:rsidRPr="7FFD699A">
        <w:rPr>
          <w:rFonts w:cstheme="minorBidi"/>
          <w:color w:val="auto"/>
          <w:highlight w:val="yellow"/>
        </w:rPr>
        <w:t>To be provided by authors:</w:t>
      </w:r>
      <w:r w:rsidRPr="7FFD699A">
        <w:rPr>
          <w:rFonts w:cstheme="minorBidi"/>
          <w:color w:val="auto"/>
        </w:rPr>
        <w:t xml:space="preserve"> The method being saved.</w:t>
      </w:r>
    </w:p>
    <w:p w14:paraId="29D617A0" w14:textId="77777777" w:rsidR="00836415" w:rsidRDefault="0030701D" w:rsidP="0028516D">
      <w:pPr>
        <w:pStyle w:val="PargrafodaLista"/>
        <w:numPr>
          <w:ilvl w:val="1"/>
          <w:numId w:val="3"/>
        </w:numPr>
        <w:spacing w:before="120"/>
        <w:contextualSpacing w:val="0"/>
        <w:jc w:val="both"/>
        <w:rPr>
          <w:rFonts w:cstheme="minorHAnsi"/>
          <w:bCs/>
        </w:rPr>
      </w:pPr>
      <w:r>
        <w:rPr>
          <w:rFonts w:cstheme="minorHAnsi"/>
          <w:color w:val="auto"/>
        </w:rPr>
        <w:t xml:space="preserve">Delimitate </w:t>
      </w:r>
      <w:r w:rsidRPr="0030701D">
        <w:rPr>
          <w:rFonts w:cstheme="minorHAnsi"/>
        </w:rPr>
        <w:t xml:space="preserve">the area to be analyzed using the add polygon measurement region tool from the mass spectrometer software </w:t>
      </w:r>
      <w:r w:rsidRPr="0030701D">
        <w:rPr>
          <w:rFonts w:cstheme="minorHAnsi"/>
          <w:b/>
          <w:bCs/>
        </w:rPr>
        <w:t>[1]</w:t>
      </w:r>
      <w:r w:rsidR="00E959AA">
        <w:rPr>
          <w:rFonts w:cstheme="minorHAnsi"/>
          <w:b/>
          <w:bCs/>
        </w:rPr>
        <w:t>.</w:t>
      </w:r>
      <w:r w:rsidRPr="0030701D">
        <w:rPr>
          <w:rFonts w:cstheme="minorHAnsi"/>
        </w:rPr>
        <w:t xml:space="preserve"> </w:t>
      </w:r>
      <w:r w:rsidR="00E959AA">
        <w:rPr>
          <w:rFonts w:cstheme="minorHAnsi"/>
        </w:rPr>
        <w:t>E</w:t>
      </w:r>
      <w:r w:rsidRPr="0030701D">
        <w:rPr>
          <w:rFonts w:cstheme="minorHAnsi"/>
        </w:rPr>
        <w:t>dit the measurement region parameters indicating the saved method and</w:t>
      </w:r>
      <w:r w:rsidR="00E959AA">
        <w:rPr>
          <w:rFonts w:cstheme="minorHAnsi"/>
        </w:rPr>
        <w:t xml:space="preserve"> set</w:t>
      </w:r>
      <w:r w:rsidRPr="0030701D">
        <w:rPr>
          <w:rFonts w:cstheme="minorHAnsi"/>
        </w:rPr>
        <w:t xml:space="preserve"> the </w:t>
      </w:r>
      <w:r w:rsidRPr="0030701D">
        <w:rPr>
          <w:rFonts w:cstheme="minorHAnsi"/>
          <w:b/>
          <w:bCs/>
        </w:rPr>
        <w:t>raster width</w:t>
      </w:r>
      <w:r w:rsidRPr="0030701D">
        <w:rPr>
          <w:rFonts w:cstheme="minorHAnsi"/>
        </w:rPr>
        <w:t xml:space="preserve"> to </w:t>
      </w:r>
      <w:r w:rsidRPr="0030701D">
        <w:rPr>
          <w:rFonts w:cstheme="minorHAnsi"/>
          <w:b/>
          <w:bCs/>
        </w:rPr>
        <w:t xml:space="preserve">100 µm </w:t>
      </w:r>
      <w:r w:rsidRPr="0030701D">
        <w:rPr>
          <w:rFonts w:cstheme="minorHAnsi"/>
          <w:i/>
          <w:iCs w:val="0"/>
          <w:color w:val="FF0000"/>
        </w:rPr>
        <w:t>(hundred micrometers)</w:t>
      </w:r>
      <w:r w:rsidRPr="0030701D">
        <w:rPr>
          <w:rFonts w:cstheme="minorHAnsi"/>
          <w:color w:val="auto"/>
        </w:rPr>
        <w:t xml:space="preserve"> </w:t>
      </w:r>
      <w:r w:rsidRPr="0030701D">
        <w:rPr>
          <w:rFonts w:cstheme="minorHAnsi"/>
          <w:b/>
          <w:bCs/>
          <w:color w:val="auto"/>
        </w:rPr>
        <w:t>[2]</w:t>
      </w:r>
      <w:r>
        <w:rPr>
          <w:rFonts w:cstheme="minorHAnsi"/>
          <w:color w:val="auto"/>
        </w:rPr>
        <w:t xml:space="preserve">. Then, start </w:t>
      </w:r>
      <w:r w:rsidRPr="0030701D">
        <w:rPr>
          <w:rFonts w:cstheme="minorHAnsi"/>
          <w:color w:val="auto"/>
        </w:rPr>
        <w:t xml:space="preserve">the </w:t>
      </w:r>
      <w:r w:rsidRPr="0030701D">
        <w:rPr>
          <w:rFonts w:cstheme="minorHAnsi"/>
        </w:rPr>
        <w:t>imaging acquisition</w:t>
      </w:r>
      <w:r>
        <w:rPr>
          <w:rFonts w:cstheme="minorHAnsi"/>
        </w:rPr>
        <w:t xml:space="preserve"> </w:t>
      </w:r>
      <w:r w:rsidRPr="0030701D">
        <w:rPr>
          <w:rFonts w:cstheme="minorHAnsi"/>
          <w:b/>
          <w:bCs/>
        </w:rPr>
        <w:t>[3]</w:t>
      </w:r>
      <w:r>
        <w:rPr>
          <w:rFonts w:cstheme="minorHAnsi"/>
        </w:rPr>
        <w:t>.</w:t>
      </w:r>
    </w:p>
    <w:p w14:paraId="1555169E" w14:textId="77777777" w:rsidR="00836415" w:rsidRDefault="0030701D" w:rsidP="0028516D">
      <w:pPr>
        <w:pStyle w:val="PargrafodaLista"/>
        <w:numPr>
          <w:ilvl w:val="2"/>
          <w:numId w:val="3"/>
        </w:numPr>
        <w:spacing w:before="120"/>
        <w:contextualSpacing w:val="0"/>
        <w:jc w:val="both"/>
        <w:rPr>
          <w:rFonts w:cstheme="minorHAnsi"/>
          <w:bCs/>
        </w:rPr>
      </w:pPr>
      <w:r>
        <w:rPr>
          <w:rFonts w:cstheme="minorHAnsi"/>
          <w:color w:val="auto"/>
        </w:rPr>
        <w:t xml:space="preserve">SCREEN: </w:t>
      </w:r>
      <w:r w:rsidRPr="00587D22">
        <w:rPr>
          <w:rFonts w:cstheme="minorHAnsi"/>
          <w:color w:val="auto"/>
          <w:highlight w:val="yellow"/>
        </w:rPr>
        <w:t>To be provided by authors:</w:t>
      </w:r>
      <w:r>
        <w:rPr>
          <w:rFonts w:cstheme="minorHAnsi"/>
          <w:color w:val="auto"/>
        </w:rPr>
        <w:t xml:space="preserve"> </w:t>
      </w:r>
      <w:r>
        <w:rPr>
          <w:rFonts w:cstheme="minorHAnsi"/>
        </w:rPr>
        <w:t>T</w:t>
      </w:r>
      <w:r w:rsidRPr="0030701D">
        <w:rPr>
          <w:rFonts w:cstheme="minorHAnsi"/>
        </w:rPr>
        <w:t>he area to be analyzed</w:t>
      </w:r>
      <w:r>
        <w:rPr>
          <w:rFonts w:cstheme="minorHAnsi"/>
        </w:rPr>
        <w:t xml:space="preserve"> being delimitated</w:t>
      </w:r>
      <w:r w:rsidRPr="0030701D">
        <w:rPr>
          <w:rFonts w:cstheme="minorHAnsi"/>
        </w:rPr>
        <w:t xml:space="preserve"> using the add polygon measurement region tool</w:t>
      </w:r>
      <w:r>
        <w:rPr>
          <w:rFonts w:cstheme="minorHAnsi"/>
        </w:rPr>
        <w:t>.</w:t>
      </w:r>
    </w:p>
    <w:p w14:paraId="7C51556E" w14:textId="77777777" w:rsidR="00836415" w:rsidRDefault="0030701D" w:rsidP="0028516D">
      <w:pPr>
        <w:pStyle w:val="PargrafodaLista"/>
        <w:numPr>
          <w:ilvl w:val="2"/>
          <w:numId w:val="3"/>
        </w:numPr>
        <w:spacing w:before="120"/>
        <w:contextualSpacing w:val="0"/>
        <w:jc w:val="both"/>
        <w:rPr>
          <w:rFonts w:cstheme="minorHAnsi"/>
          <w:bCs/>
        </w:rPr>
      </w:pPr>
      <w:r>
        <w:rPr>
          <w:rFonts w:cstheme="minorHAnsi"/>
          <w:color w:val="auto"/>
        </w:rPr>
        <w:lastRenderedPageBreak/>
        <w:t xml:space="preserve">SCREEN: </w:t>
      </w:r>
      <w:r w:rsidRPr="00587D22">
        <w:rPr>
          <w:rFonts w:cstheme="minorHAnsi"/>
          <w:color w:val="auto"/>
          <w:highlight w:val="yellow"/>
        </w:rPr>
        <w:t>To be provided by authors:</w:t>
      </w:r>
      <w:r>
        <w:rPr>
          <w:rFonts w:cstheme="minorHAnsi"/>
          <w:color w:val="auto"/>
        </w:rPr>
        <w:t xml:space="preserve"> </w:t>
      </w:r>
      <w:r>
        <w:rPr>
          <w:rFonts w:cstheme="minorHAnsi"/>
        </w:rPr>
        <w:t>T</w:t>
      </w:r>
      <w:r w:rsidRPr="0030701D">
        <w:rPr>
          <w:rFonts w:cstheme="minorHAnsi"/>
        </w:rPr>
        <w:t>he measurement region parameters</w:t>
      </w:r>
      <w:r>
        <w:rPr>
          <w:rFonts w:cstheme="minorHAnsi"/>
        </w:rPr>
        <w:t xml:space="preserve">, followed by </w:t>
      </w:r>
      <w:r w:rsidRPr="0030701D">
        <w:rPr>
          <w:rFonts w:cstheme="minorHAnsi"/>
        </w:rPr>
        <w:t xml:space="preserve">the </w:t>
      </w:r>
      <w:r w:rsidRPr="0030701D">
        <w:rPr>
          <w:rFonts w:cstheme="minorHAnsi"/>
          <w:b/>
          <w:bCs/>
        </w:rPr>
        <w:t>raster width</w:t>
      </w:r>
      <w:r>
        <w:rPr>
          <w:rFonts w:cstheme="minorHAnsi"/>
          <w:b/>
          <w:bCs/>
        </w:rPr>
        <w:t xml:space="preserve"> </w:t>
      </w:r>
      <w:r>
        <w:rPr>
          <w:rFonts w:cstheme="minorHAnsi"/>
        </w:rPr>
        <w:t>being edited.</w:t>
      </w:r>
    </w:p>
    <w:p w14:paraId="57475957" w14:textId="77777777" w:rsidR="00836415" w:rsidRDefault="0030701D" w:rsidP="0028516D">
      <w:pPr>
        <w:pStyle w:val="PargrafodaLista"/>
        <w:numPr>
          <w:ilvl w:val="2"/>
          <w:numId w:val="3"/>
        </w:numPr>
        <w:spacing w:before="120"/>
        <w:contextualSpacing w:val="0"/>
        <w:jc w:val="both"/>
        <w:rPr>
          <w:rFonts w:cstheme="minorHAnsi"/>
          <w:bCs/>
        </w:rPr>
      </w:pPr>
      <w:r>
        <w:rPr>
          <w:rFonts w:cstheme="minorHAnsi"/>
          <w:color w:val="auto"/>
        </w:rPr>
        <w:t xml:space="preserve">SCREEN: </w:t>
      </w:r>
      <w:r w:rsidRPr="00587D22">
        <w:rPr>
          <w:rFonts w:cstheme="minorHAnsi"/>
          <w:color w:val="auto"/>
          <w:highlight w:val="yellow"/>
        </w:rPr>
        <w:t>To be provided by authors:</w:t>
      </w:r>
      <w:r>
        <w:rPr>
          <w:rFonts w:cstheme="minorHAnsi"/>
          <w:color w:val="auto"/>
        </w:rPr>
        <w:t xml:space="preserve"> T</w:t>
      </w:r>
      <w:r w:rsidRPr="0030701D">
        <w:rPr>
          <w:rFonts w:cstheme="minorHAnsi"/>
          <w:color w:val="auto"/>
        </w:rPr>
        <w:t xml:space="preserve">he </w:t>
      </w:r>
      <w:r w:rsidRPr="0030701D">
        <w:rPr>
          <w:rFonts w:cstheme="minorHAnsi"/>
        </w:rPr>
        <w:t>imaging acquisition</w:t>
      </w:r>
      <w:r>
        <w:rPr>
          <w:rFonts w:cstheme="minorHAnsi"/>
        </w:rPr>
        <w:t xml:space="preserve"> being started.</w:t>
      </w:r>
    </w:p>
    <w:p w14:paraId="673B4C86" w14:textId="77777777" w:rsidR="00836415" w:rsidRDefault="0030701D" w:rsidP="0028516D">
      <w:pPr>
        <w:pStyle w:val="PargrafodaLista"/>
        <w:numPr>
          <w:ilvl w:val="1"/>
          <w:numId w:val="3"/>
        </w:numPr>
        <w:spacing w:before="120"/>
        <w:contextualSpacing w:val="0"/>
        <w:jc w:val="both"/>
        <w:rPr>
          <w:rFonts w:cstheme="minorHAnsi"/>
          <w:bCs/>
        </w:rPr>
      </w:pPr>
      <w:r w:rsidRPr="001D50A6">
        <w:rPr>
          <w:rFonts w:cstheme="minorHAnsi"/>
          <w:bCs/>
        </w:rPr>
        <w:t xml:space="preserve">Use </w:t>
      </w:r>
      <w:r w:rsidRPr="001D50A6">
        <w:rPr>
          <w:rFonts w:cstheme="minorHAnsi"/>
        </w:rPr>
        <w:t xml:space="preserve">matrix cluster and known contaminants to create a mass list in the software in the </w:t>
      </w:r>
      <w:r w:rsidRPr="001D50A6">
        <w:rPr>
          <w:rFonts w:cstheme="minorHAnsi"/>
          <w:b/>
          <w:bCs/>
        </w:rPr>
        <w:t>calibrant</w:t>
      </w:r>
      <w:r w:rsidRPr="001D50A6">
        <w:rPr>
          <w:rFonts w:cstheme="minorHAnsi"/>
        </w:rPr>
        <w:t xml:space="preserve"> tab </w:t>
      </w:r>
      <w:r w:rsidRPr="00507049">
        <w:rPr>
          <w:rFonts w:cstheme="minorHAnsi"/>
          <w:b/>
          <w:bCs/>
        </w:rPr>
        <w:t>[1]</w:t>
      </w:r>
      <w:r w:rsidRPr="001D50A6">
        <w:rPr>
          <w:rFonts w:cstheme="minorHAnsi"/>
        </w:rPr>
        <w:t xml:space="preserve">. Then, open </w:t>
      </w:r>
      <w:r w:rsidR="001D50A6" w:rsidRPr="001D50A6">
        <w:rPr>
          <w:rFonts w:cstheme="minorHAnsi"/>
        </w:rPr>
        <w:t xml:space="preserve">the data to be calibrated </w:t>
      </w:r>
      <w:r w:rsidR="001D50A6" w:rsidRPr="00507049">
        <w:rPr>
          <w:rFonts w:cstheme="minorHAnsi"/>
          <w:b/>
          <w:bCs/>
        </w:rPr>
        <w:t>[2]</w:t>
      </w:r>
      <w:r w:rsidR="001D50A6" w:rsidRPr="001D50A6">
        <w:rPr>
          <w:rFonts w:cstheme="minorHAnsi"/>
        </w:rPr>
        <w:t xml:space="preserve">, and in the </w:t>
      </w:r>
      <w:r w:rsidR="001D50A6" w:rsidRPr="001D50A6">
        <w:rPr>
          <w:rFonts w:cstheme="minorHAnsi"/>
          <w:b/>
          <w:bCs/>
        </w:rPr>
        <w:t>calibration</w:t>
      </w:r>
      <w:r w:rsidR="001D50A6" w:rsidRPr="001D50A6">
        <w:rPr>
          <w:rFonts w:cstheme="minorHAnsi"/>
        </w:rPr>
        <w:t xml:space="preserve"> tab, open the created mass list. Right-click to open a dialog box and choose the </w:t>
      </w:r>
      <w:r w:rsidR="001D50A6" w:rsidRPr="001D50A6">
        <w:rPr>
          <w:rFonts w:cstheme="minorHAnsi"/>
          <w:b/>
          <w:bCs/>
        </w:rPr>
        <w:t>set lock masses</w:t>
      </w:r>
      <w:r w:rsidR="001D50A6" w:rsidRPr="001D50A6">
        <w:rPr>
          <w:rFonts w:cstheme="minorHAnsi"/>
        </w:rPr>
        <w:t xml:space="preserve"> option </w:t>
      </w:r>
      <w:r w:rsidR="001D50A6" w:rsidRPr="00507049">
        <w:rPr>
          <w:rFonts w:cstheme="minorHAnsi"/>
          <w:b/>
          <w:bCs/>
        </w:rPr>
        <w:t>[3]</w:t>
      </w:r>
      <w:r w:rsidR="001D50A6">
        <w:rPr>
          <w:rFonts w:cstheme="minorHAnsi"/>
        </w:rPr>
        <w:t>.</w:t>
      </w:r>
    </w:p>
    <w:p w14:paraId="68F39C6D" w14:textId="77777777" w:rsidR="00836415" w:rsidRDefault="001D50A6" w:rsidP="0028516D">
      <w:pPr>
        <w:pStyle w:val="PargrafodaLista"/>
        <w:numPr>
          <w:ilvl w:val="2"/>
          <w:numId w:val="3"/>
        </w:numPr>
        <w:spacing w:before="120"/>
        <w:contextualSpacing w:val="0"/>
        <w:jc w:val="both"/>
        <w:rPr>
          <w:rFonts w:cstheme="minorHAnsi"/>
          <w:bCs/>
        </w:rPr>
      </w:pPr>
      <w:r>
        <w:rPr>
          <w:rFonts w:cstheme="minorHAnsi"/>
          <w:color w:val="auto"/>
        </w:rPr>
        <w:t xml:space="preserve">SCREEN: </w:t>
      </w:r>
      <w:r w:rsidRPr="00587D22">
        <w:rPr>
          <w:rFonts w:cstheme="minorHAnsi"/>
          <w:color w:val="auto"/>
          <w:highlight w:val="yellow"/>
        </w:rPr>
        <w:t>To be provided by authors:</w:t>
      </w:r>
      <w:r>
        <w:rPr>
          <w:rFonts w:cstheme="minorHAnsi"/>
          <w:color w:val="auto"/>
        </w:rPr>
        <w:t xml:space="preserve"> </w:t>
      </w:r>
      <w:r w:rsidR="00507049">
        <w:rPr>
          <w:rFonts w:cstheme="minorHAnsi"/>
        </w:rPr>
        <w:t>A</w:t>
      </w:r>
      <w:r w:rsidR="00507049" w:rsidRPr="001D50A6">
        <w:rPr>
          <w:rFonts w:cstheme="minorHAnsi"/>
        </w:rPr>
        <w:t xml:space="preserve"> mass list in the </w:t>
      </w:r>
      <w:r w:rsidR="00507049" w:rsidRPr="001D50A6">
        <w:rPr>
          <w:rFonts w:cstheme="minorHAnsi"/>
          <w:b/>
          <w:bCs/>
        </w:rPr>
        <w:t>calibrant</w:t>
      </w:r>
      <w:r w:rsidR="00507049" w:rsidRPr="001D50A6">
        <w:rPr>
          <w:rFonts w:cstheme="minorHAnsi"/>
        </w:rPr>
        <w:t xml:space="preserve"> tab</w:t>
      </w:r>
      <w:r w:rsidR="00507049">
        <w:rPr>
          <w:rFonts w:cstheme="minorHAnsi"/>
        </w:rPr>
        <w:t xml:space="preserve"> being created.</w:t>
      </w:r>
    </w:p>
    <w:p w14:paraId="64C4E314" w14:textId="77777777" w:rsidR="00836415" w:rsidRDefault="00507049" w:rsidP="0028516D">
      <w:pPr>
        <w:pStyle w:val="PargrafodaLista"/>
        <w:numPr>
          <w:ilvl w:val="2"/>
          <w:numId w:val="3"/>
        </w:numPr>
        <w:spacing w:before="120"/>
        <w:contextualSpacing w:val="0"/>
        <w:jc w:val="both"/>
        <w:rPr>
          <w:rFonts w:cstheme="minorHAnsi"/>
          <w:bCs/>
        </w:rPr>
      </w:pPr>
      <w:r>
        <w:rPr>
          <w:rFonts w:cstheme="minorHAnsi"/>
          <w:color w:val="auto"/>
        </w:rPr>
        <w:t xml:space="preserve">SCREEN: </w:t>
      </w:r>
      <w:r w:rsidRPr="00587D22">
        <w:rPr>
          <w:rFonts w:cstheme="minorHAnsi"/>
          <w:color w:val="auto"/>
          <w:highlight w:val="yellow"/>
        </w:rPr>
        <w:t>To be provided by authors:</w:t>
      </w:r>
      <w:r>
        <w:rPr>
          <w:rFonts w:cstheme="minorHAnsi"/>
          <w:color w:val="auto"/>
        </w:rPr>
        <w:t xml:space="preserve"> </w:t>
      </w:r>
      <w:r>
        <w:rPr>
          <w:rFonts w:cstheme="minorHAnsi"/>
        </w:rPr>
        <w:t>T</w:t>
      </w:r>
      <w:r w:rsidRPr="001D50A6">
        <w:rPr>
          <w:rFonts w:cstheme="minorHAnsi"/>
        </w:rPr>
        <w:t>he data to be calibrated</w:t>
      </w:r>
      <w:r>
        <w:rPr>
          <w:rFonts w:cstheme="minorHAnsi"/>
        </w:rPr>
        <w:t xml:space="preserve"> being opened.</w:t>
      </w:r>
    </w:p>
    <w:p w14:paraId="70485C2A" w14:textId="77777777" w:rsidR="00836415" w:rsidRDefault="00507049" w:rsidP="0028516D">
      <w:pPr>
        <w:pStyle w:val="PargrafodaLista"/>
        <w:numPr>
          <w:ilvl w:val="2"/>
          <w:numId w:val="3"/>
        </w:numPr>
        <w:spacing w:before="120"/>
        <w:contextualSpacing w:val="0"/>
        <w:jc w:val="both"/>
        <w:rPr>
          <w:rFonts w:cstheme="minorHAnsi"/>
          <w:bCs/>
        </w:rPr>
      </w:pPr>
      <w:r>
        <w:rPr>
          <w:rFonts w:cstheme="minorHAnsi"/>
          <w:color w:val="auto"/>
        </w:rPr>
        <w:t xml:space="preserve">SCREEN: </w:t>
      </w:r>
      <w:r w:rsidRPr="00587D22">
        <w:rPr>
          <w:rFonts w:cstheme="minorHAnsi"/>
          <w:color w:val="auto"/>
          <w:highlight w:val="yellow"/>
        </w:rPr>
        <w:t>To be provided by authors:</w:t>
      </w:r>
      <w:r>
        <w:rPr>
          <w:rFonts w:cstheme="minorHAnsi"/>
          <w:color w:val="auto"/>
        </w:rPr>
        <w:t xml:space="preserve"> </w:t>
      </w:r>
      <w:r>
        <w:rPr>
          <w:rFonts w:cstheme="minorHAnsi"/>
        </w:rPr>
        <w:t>I</w:t>
      </w:r>
      <w:r w:rsidRPr="001D50A6">
        <w:rPr>
          <w:rFonts w:cstheme="minorHAnsi"/>
        </w:rPr>
        <w:t xml:space="preserve">n the </w:t>
      </w:r>
      <w:r w:rsidRPr="001D50A6">
        <w:rPr>
          <w:rFonts w:cstheme="minorHAnsi"/>
          <w:b/>
          <w:bCs/>
        </w:rPr>
        <w:t>calibration</w:t>
      </w:r>
      <w:r w:rsidRPr="001D50A6">
        <w:rPr>
          <w:rFonts w:cstheme="minorHAnsi"/>
        </w:rPr>
        <w:t xml:space="preserve"> tab, the created mass list</w:t>
      </w:r>
      <w:r w:rsidR="00CC363D">
        <w:rPr>
          <w:rFonts w:cstheme="minorHAnsi"/>
        </w:rPr>
        <w:t xml:space="preserve"> being opened, then </w:t>
      </w:r>
      <w:r w:rsidR="00CC363D" w:rsidRPr="001D50A6">
        <w:rPr>
          <w:rFonts w:cstheme="minorHAnsi"/>
        </w:rPr>
        <w:t>a dialog box</w:t>
      </w:r>
      <w:r w:rsidR="00CC363D">
        <w:rPr>
          <w:rFonts w:cstheme="minorHAnsi"/>
        </w:rPr>
        <w:t xml:space="preserve"> being opened</w:t>
      </w:r>
      <w:r w:rsidR="00CC363D" w:rsidRPr="001D50A6">
        <w:rPr>
          <w:rFonts w:cstheme="minorHAnsi"/>
        </w:rPr>
        <w:t xml:space="preserve"> and the </w:t>
      </w:r>
      <w:r w:rsidR="00CC363D" w:rsidRPr="001D50A6">
        <w:rPr>
          <w:rFonts w:cstheme="minorHAnsi"/>
          <w:b/>
          <w:bCs/>
        </w:rPr>
        <w:t>set lock masses</w:t>
      </w:r>
      <w:r w:rsidR="00CC363D" w:rsidRPr="001D50A6">
        <w:rPr>
          <w:rFonts w:cstheme="minorHAnsi"/>
        </w:rPr>
        <w:t xml:space="preserve"> option</w:t>
      </w:r>
      <w:r w:rsidR="00CC363D">
        <w:rPr>
          <w:rFonts w:cstheme="minorHAnsi"/>
        </w:rPr>
        <w:t xml:space="preserve"> being chosen.</w:t>
      </w:r>
    </w:p>
    <w:p w14:paraId="2304B8A9" w14:textId="77777777" w:rsidR="00836415" w:rsidRDefault="00CC363D" w:rsidP="0028516D">
      <w:pPr>
        <w:pStyle w:val="PargrafodaLista"/>
        <w:numPr>
          <w:ilvl w:val="1"/>
          <w:numId w:val="3"/>
        </w:numPr>
        <w:spacing w:before="120"/>
        <w:contextualSpacing w:val="0"/>
        <w:jc w:val="both"/>
        <w:rPr>
          <w:rFonts w:cstheme="minorHAnsi"/>
          <w:bCs/>
        </w:rPr>
      </w:pPr>
      <w:r w:rsidRPr="00CC363D">
        <w:rPr>
          <w:rFonts w:cstheme="minorHAnsi"/>
          <w:bCs/>
        </w:rPr>
        <w:t xml:space="preserve">Select </w:t>
      </w:r>
      <w:r w:rsidRPr="00CC363D">
        <w:rPr>
          <w:rFonts w:cstheme="minorHAnsi"/>
          <w:b/>
          <w:bCs/>
        </w:rPr>
        <w:t>Gaussian window</w:t>
      </w:r>
      <w:r w:rsidRPr="00CC363D">
        <w:rPr>
          <w:rFonts w:cstheme="minorHAnsi"/>
        </w:rPr>
        <w:t xml:space="preserve"> mode with </w:t>
      </w:r>
      <w:r w:rsidRPr="00CC363D">
        <w:rPr>
          <w:rFonts w:cstheme="minorHAnsi"/>
          <w:b/>
          <w:bCs/>
        </w:rPr>
        <w:t>0.5 Gaussian broadening</w:t>
      </w:r>
      <w:r w:rsidRPr="00CC363D">
        <w:rPr>
          <w:rFonts w:cstheme="minorHAnsi"/>
        </w:rPr>
        <w:t xml:space="preserve"> and </w:t>
      </w:r>
      <w:r w:rsidRPr="00CC363D">
        <w:rPr>
          <w:rFonts w:cstheme="minorHAnsi"/>
          <w:b/>
          <w:bCs/>
        </w:rPr>
        <w:t>3.5 Line broadening</w:t>
      </w:r>
      <w:r w:rsidRPr="00CC363D">
        <w:rPr>
          <w:rFonts w:cstheme="minorHAnsi"/>
        </w:rPr>
        <w:t xml:space="preserve">. Leave online calibration unchecked. Set </w:t>
      </w:r>
      <w:r w:rsidRPr="00CC363D">
        <w:rPr>
          <w:rFonts w:cstheme="minorHAnsi"/>
          <w:b/>
          <w:bCs/>
        </w:rPr>
        <w:t xml:space="preserve">mode </w:t>
      </w:r>
      <w:r w:rsidRPr="00CC363D">
        <w:rPr>
          <w:rFonts w:cstheme="minorHAnsi"/>
        </w:rPr>
        <w:t>to</w:t>
      </w:r>
      <w:r w:rsidRPr="00CC363D">
        <w:rPr>
          <w:rFonts w:cstheme="minorHAnsi"/>
          <w:b/>
          <w:bCs/>
        </w:rPr>
        <w:t xml:space="preserve"> single</w:t>
      </w:r>
      <w:r w:rsidRPr="00CC363D">
        <w:rPr>
          <w:rFonts w:cstheme="minorHAnsi"/>
        </w:rPr>
        <w:t>,</w:t>
      </w:r>
      <w:r w:rsidRPr="00CC363D">
        <w:rPr>
          <w:rFonts w:cstheme="minorHAnsi"/>
          <w:b/>
          <w:bCs/>
        </w:rPr>
        <w:t xml:space="preserve"> threshold </w:t>
      </w:r>
      <w:r w:rsidRPr="00CC363D">
        <w:rPr>
          <w:rFonts w:cstheme="minorHAnsi"/>
        </w:rPr>
        <w:t xml:space="preserve">to </w:t>
      </w:r>
      <w:r w:rsidRPr="00CC363D">
        <w:rPr>
          <w:rFonts w:cstheme="minorHAnsi"/>
          <w:b/>
          <w:bCs/>
        </w:rPr>
        <w:t xml:space="preserve">1,000, </w:t>
      </w:r>
      <w:r w:rsidRPr="00CC363D">
        <w:rPr>
          <w:rFonts w:cstheme="minorHAnsi"/>
        </w:rPr>
        <w:t>and</w:t>
      </w:r>
      <w:r w:rsidRPr="00CC363D">
        <w:rPr>
          <w:rFonts w:cstheme="minorHAnsi"/>
          <w:b/>
          <w:bCs/>
        </w:rPr>
        <w:t xml:space="preserve"> mass tolerance </w:t>
      </w:r>
      <w:r w:rsidRPr="00CC363D">
        <w:rPr>
          <w:rFonts w:cstheme="minorHAnsi"/>
        </w:rPr>
        <w:t xml:space="preserve">to </w:t>
      </w:r>
      <w:r w:rsidRPr="00CC363D">
        <w:rPr>
          <w:rFonts w:cstheme="minorHAnsi"/>
          <w:b/>
          <w:bCs/>
        </w:rPr>
        <w:t xml:space="preserve">5 ppm </w:t>
      </w:r>
      <w:r w:rsidRPr="00CC363D">
        <w:rPr>
          <w:rFonts w:cstheme="minorHAnsi"/>
          <w:i/>
          <w:iCs w:val="0"/>
          <w:color w:val="FF0000"/>
        </w:rPr>
        <w:t>(P-P-M)</w:t>
      </w:r>
      <w:r w:rsidRPr="00CC363D">
        <w:rPr>
          <w:rFonts w:cstheme="minorHAnsi"/>
          <w:color w:val="FF0000"/>
        </w:rPr>
        <w:t xml:space="preserve"> </w:t>
      </w:r>
      <w:r w:rsidRPr="00CC363D">
        <w:rPr>
          <w:rFonts w:cstheme="minorHAnsi"/>
          <w:b/>
          <w:bCs/>
        </w:rPr>
        <w:t>[1]</w:t>
      </w:r>
      <w:r w:rsidRPr="00CC363D">
        <w:rPr>
          <w:rFonts w:cstheme="minorHAnsi"/>
        </w:rPr>
        <w:t xml:space="preserve">. Calibrate </w:t>
      </w:r>
      <w:r>
        <w:rPr>
          <w:rFonts w:cstheme="minorHAnsi"/>
        </w:rPr>
        <w:t xml:space="preserve">the </w:t>
      </w:r>
      <w:r w:rsidRPr="00CC363D">
        <w:rPr>
          <w:rFonts w:cstheme="minorHAnsi"/>
        </w:rPr>
        <w:t xml:space="preserve">data with the process and save the 2D data tool </w:t>
      </w:r>
      <w:r w:rsidRPr="00CC363D">
        <w:rPr>
          <w:rFonts w:cstheme="minorHAnsi"/>
          <w:b/>
          <w:bCs/>
        </w:rPr>
        <w:t>[2]</w:t>
      </w:r>
      <w:r>
        <w:rPr>
          <w:rFonts w:cstheme="minorHAnsi"/>
        </w:rPr>
        <w:t>.</w:t>
      </w:r>
    </w:p>
    <w:p w14:paraId="072CF98C" w14:textId="77777777" w:rsidR="00836415" w:rsidRDefault="00CC363D" w:rsidP="0028516D">
      <w:pPr>
        <w:pStyle w:val="PargrafodaLista"/>
        <w:numPr>
          <w:ilvl w:val="2"/>
          <w:numId w:val="3"/>
        </w:numPr>
        <w:spacing w:before="120"/>
        <w:contextualSpacing w:val="0"/>
        <w:jc w:val="both"/>
        <w:rPr>
          <w:rFonts w:cstheme="minorHAnsi"/>
          <w:bCs/>
        </w:rPr>
      </w:pPr>
      <w:r>
        <w:rPr>
          <w:rFonts w:cstheme="minorHAnsi"/>
          <w:color w:val="auto"/>
        </w:rPr>
        <w:t xml:space="preserve">SCREEN: </w:t>
      </w:r>
      <w:r w:rsidRPr="00587D22">
        <w:rPr>
          <w:rFonts w:cstheme="minorHAnsi"/>
          <w:color w:val="auto"/>
          <w:highlight w:val="yellow"/>
        </w:rPr>
        <w:t>To be provided by authors:</w:t>
      </w:r>
      <w:r>
        <w:rPr>
          <w:rFonts w:cstheme="minorHAnsi"/>
          <w:color w:val="auto"/>
        </w:rPr>
        <w:t xml:space="preserve"> </w:t>
      </w:r>
      <w:r w:rsidRPr="00CC363D">
        <w:rPr>
          <w:rFonts w:cstheme="minorHAnsi"/>
          <w:b/>
          <w:bCs/>
        </w:rPr>
        <w:t>Gaussian window</w:t>
      </w:r>
      <w:r w:rsidRPr="00CC363D">
        <w:rPr>
          <w:rFonts w:cstheme="minorHAnsi"/>
        </w:rPr>
        <w:t xml:space="preserve"> mode </w:t>
      </w:r>
      <w:r>
        <w:rPr>
          <w:rFonts w:cstheme="minorHAnsi"/>
        </w:rPr>
        <w:t xml:space="preserve">being selected </w:t>
      </w:r>
      <w:r w:rsidRPr="00CC363D">
        <w:rPr>
          <w:rFonts w:cstheme="minorHAnsi"/>
        </w:rPr>
        <w:t xml:space="preserve">with </w:t>
      </w:r>
      <w:r w:rsidRPr="00CC363D">
        <w:rPr>
          <w:rFonts w:cstheme="minorHAnsi"/>
          <w:b/>
          <w:bCs/>
        </w:rPr>
        <w:t>0.5 Gaussian broadening</w:t>
      </w:r>
      <w:r w:rsidRPr="00CC363D">
        <w:rPr>
          <w:rFonts w:cstheme="minorHAnsi"/>
        </w:rPr>
        <w:t xml:space="preserve"> and </w:t>
      </w:r>
      <w:r w:rsidRPr="00CC363D">
        <w:rPr>
          <w:rFonts w:cstheme="minorHAnsi"/>
          <w:b/>
          <w:bCs/>
        </w:rPr>
        <w:t>3.5 Line broadening</w:t>
      </w:r>
      <w:r>
        <w:rPr>
          <w:rFonts w:cstheme="minorHAnsi"/>
        </w:rPr>
        <w:t xml:space="preserve">. </w:t>
      </w:r>
      <w:r w:rsidRPr="00CC363D">
        <w:rPr>
          <w:rFonts w:cstheme="minorHAnsi"/>
          <w:b/>
          <w:bCs/>
        </w:rPr>
        <w:t xml:space="preserve">mode </w:t>
      </w:r>
      <w:r w:rsidRPr="00CC363D">
        <w:rPr>
          <w:rFonts w:cstheme="minorHAnsi"/>
        </w:rPr>
        <w:t>being set</w:t>
      </w:r>
      <w:r>
        <w:rPr>
          <w:rFonts w:cstheme="minorHAnsi"/>
          <w:b/>
          <w:bCs/>
        </w:rPr>
        <w:t xml:space="preserve"> </w:t>
      </w:r>
      <w:r w:rsidRPr="00CC363D">
        <w:rPr>
          <w:rFonts w:cstheme="minorHAnsi"/>
        </w:rPr>
        <w:t>to</w:t>
      </w:r>
      <w:r w:rsidRPr="00CC363D">
        <w:rPr>
          <w:rFonts w:cstheme="minorHAnsi"/>
          <w:b/>
          <w:bCs/>
        </w:rPr>
        <w:t xml:space="preserve"> single</w:t>
      </w:r>
      <w:r w:rsidRPr="00CC363D">
        <w:rPr>
          <w:rFonts w:cstheme="minorHAnsi"/>
        </w:rPr>
        <w:t>,</w:t>
      </w:r>
      <w:r w:rsidRPr="00CC363D">
        <w:rPr>
          <w:rFonts w:cstheme="minorHAnsi"/>
          <w:b/>
          <w:bCs/>
        </w:rPr>
        <w:t xml:space="preserve"> threshold </w:t>
      </w:r>
      <w:r w:rsidRPr="00CC363D">
        <w:rPr>
          <w:rFonts w:cstheme="minorHAnsi"/>
        </w:rPr>
        <w:t>being set</w:t>
      </w:r>
      <w:r>
        <w:rPr>
          <w:rFonts w:cstheme="minorHAnsi"/>
          <w:b/>
          <w:bCs/>
        </w:rPr>
        <w:t xml:space="preserve"> </w:t>
      </w:r>
      <w:r w:rsidRPr="00CC363D">
        <w:rPr>
          <w:rFonts w:cstheme="minorHAnsi"/>
        </w:rPr>
        <w:t xml:space="preserve">to </w:t>
      </w:r>
      <w:r w:rsidRPr="00CC363D">
        <w:rPr>
          <w:rFonts w:cstheme="minorHAnsi"/>
          <w:b/>
          <w:bCs/>
        </w:rPr>
        <w:t xml:space="preserve">1,000, </w:t>
      </w:r>
      <w:r w:rsidRPr="00CC363D">
        <w:rPr>
          <w:rFonts w:cstheme="minorHAnsi"/>
        </w:rPr>
        <w:t>and</w:t>
      </w:r>
      <w:r w:rsidRPr="00CC363D">
        <w:rPr>
          <w:rFonts w:cstheme="minorHAnsi"/>
          <w:b/>
          <w:bCs/>
        </w:rPr>
        <w:t xml:space="preserve"> mass tolerance </w:t>
      </w:r>
      <w:r w:rsidRPr="00CC363D">
        <w:rPr>
          <w:rFonts w:cstheme="minorHAnsi"/>
        </w:rPr>
        <w:t>being set</w:t>
      </w:r>
      <w:r>
        <w:rPr>
          <w:rFonts w:cstheme="minorHAnsi"/>
          <w:b/>
          <w:bCs/>
        </w:rPr>
        <w:t xml:space="preserve"> </w:t>
      </w:r>
      <w:r w:rsidRPr="00CC363D">
        <w:rPr>
          <w:rFonts w:cstheme="minorHAnsi"/>
        </w:rPr>
        <w:t xml:space="preserve">to </w:t>
      </w:r>
      <w:r w:rsidRPr="00CC363D">
        <w:rPr>
          <w:rFonts w:cstheme="minorHAnsi"/>
          <w:b/>
          <w:bCs/>
        </w:rPr>
        <w:t>5 ppm</w:t>
      </w:r>
      <w:r>
        <w:rPr>
          <w:rFonts w:cstheme="minorHAnsi"/>
        </w:rPr>
        <w:t>.</w:t>
      </w:r>
    </w:p>
    <w:p w14:paraId="636E34A4" w14:textId="77777777" w:rsidR="00836415" w:rsidRDefault="00CC363D" w:rsidP="0028516D">
      <w:pPr>
        <w:pStyle w:val="PargrafodaLista"/>
        <w:numPr>
          <w:ilvl w:val="2"/>
          <w:numId w:val="3"/>
        </w:numPr>
        <w:spacing w:before="120"/>
        <w:contextualSpacing w:val="0"/>
        <w:jc w:val="both"/>
        <w:rPr>
          <w:rFonts w:cstheme="minorHAnsi"/>
          <w:bCs/>
        </w:rPr>
      </w:pPr>
      <w:r>
        <w:rPr>
          <w:rFonts w:cstheme="minorHAnsi"/>
          <w:color w:val="auto"/>
        </w:rPr>
        <w:t xml:space="preserve">SCREEN: </w:t>
      </w:r>
      <w:r w:rsidRPr="00587D22">
        <w:rPr>
          <w:rFonts w:cstheme="minorHAnsi"/>
          <w:color w:val="auto"/>
          <w:highlight w:val="yellow"/>
        </w:rPr>
        <w:t>To be provided by authors:</w:t>
      </w:r>
      <w:r>
        <w:rPr>
          <w:rFonts w:cstheme="minorHAnsi"/>
          <w:color w:val="auto"/>
        </w:rPr>
        <w:t xml:space="preserve"> </w:t>
      </w:r>
      <w:r>
        <w:rPr>
          <w:rFonts w:cstheme="minorHAnsi"/>
        </w:rPr>
        <w:t xml:space="preserve">The </w:t>
      </w:r>
      <w:r w:rsidRPr="00CC363D">
        <w:rPr>
          <w:rFonts w:cstheme="minorHAnsi"/>
        </w:rPr>
        <w:t xml:space="preserve">data </w:t>
      </w:r>
      <w:r>
        <w:rPr>
          <w:rFonts w:cstheme="minorHAnsi"/>
        </w:rPr>
        <w:t xml:space="preserve">being calibrated </w:t>
      </w:r>
      <w:r w:rsidRPr="00CC363D">
        <w:rPr>
          <w:rFonts w:cstheme="minorHAnsi"/>
        </w:rPr>
        <w:t>with the process and the 2D data tool</w:t>
      </w:r>
      <w:r>
        <w:rPr>
          <w:rFonts w:cstheme="minorHAnsi"/>
        </w:rPr>
        <w:t xml:space="preserve"> being saved.</w:t>
      </w:r>
    </w:p>
    <w:p w14:paraId="5C04E729" w14:textId="5B1E582A" w:rsidR="00F94254" w:rsidRDefault="7FFD699A" w:rsidP="00F94254">
      <w:pPr>
        <w:pStyle w:val="PargrafodaLista"/>
        <w:numPr>
          <w:ilvl w:val="1"/>
          <w:numId w:val="3"/>
        </w:numPr>
        <w:jc w:val="both"/>
        <w:rPr>
          <w:ins w:id="2" w:author="Gabriel Martins" w:date="2023-07-14T16:08:00Z"/>
          <w:rFonts w:cstheme="minorBidi"/>
        </w:rPr>
      </w:pPr>
      <w:r w:rsidRPr="00F53A19">
        <w:rPr>
          <w:rFonts w:cstheme="minorBidi"/>
        </w:rPr>
        <w:t xml:space="preserve">After calibration, export the data to </w:t>
      </w:r>
      <w:r w:rsidR="00836415" w:rsidRPr="00F53A19">
        <w:rPr>
          <w:rFonts w:cstheme="minorBidi"/>
          <w:strike/>
        </w:rPr>
        <w:t>SCiLS lab or other</w:t>
      </w:r>
      <w:r w:rsidRPr="00F53A19">
        <w:rPr>
          <w:rFonts w:cstheme="minorBidi"/>
        </w:rPr>
        <w:t xml:space="preserve"> </w:t>
      </w:r>
      <w:r w:rsidR="009B7340" w:rsidRPr="00F53A19">
        <w:rPr>
          <w:rFonts w:cstheme="minorBidi"/>
        </w:rPr>
        <w:t xml:space="preserve">a </w:t>
      </w:r>
      <w:r w:rsidRPr="00F53A19">
        <w:rPr>
          <w:rFonts w:cstheme="minorBidi"/>
        </w:rPr>
        <w:t xml:space="preserve">compatible software and set the desired </w:t>
      </w:r>
      <w:r w:rsidRPr="00F53A19">
        <w:rPr>
          <w:rFonts w:cstheme="minorBidi"/>
          <w:i/>
        </w:rPr>
        <w:t xml:space="preserve">m/z </w:t>
      </w:r>
      <w:r w:rsidRPr="00F53A19">
        <w:rPr>
          <w:rFonts w:cstheme="minorBidi"/>
          <w:i/>
          <w:color w:val="FF0000"/>
        </w:rPr>
        <w:t>(m by z)</w:t>
      </w:r>
      <w:r w:rsidRPr="00F53A19">
        <w:rPr>
          <w:rFonts w:cstheme="minorBidi"/>
          <w:color w:val="FF0000"/>
        </w:rPr>
        <w:t xml:space="preserve"> </w:t>
      </w:r>
      <w:r w:rsidRPr="00F53A19">
        <w:rPr>
          <w:rFonts w:cstheme="minorBidi"/>
        </w:rPr>
        <w:t xml:space="preserve">value threshold </w:t>
      </w:r>
      <w:r w:rsidRPr="00F53A19">
        <w:rPr>
          <w:rFonts w:cstheme="minorBidi"/>
          <w:b/>
          <w:bCs/>
        </w:rPr>
        <w:t>[1-TXT]</w:t>
      </w:r>
      <w:r w:rsidRPr="00F53A19">
        <w:rPr>
          <w:rFonts w:cstheme="minorBidi"/>
        </w:rPr>
        <w:t>. Choose a normalization method between total ion count</w:t>
      </w:r>
      <w:ins w:id="3" w:author="davi.marconi" w:date="2023-07-14T12:54:00Z">
        <w:r w:rsidR="004F4AD2" w:rsidRPr="00F53A19">
          <w:rPr>
            <w:rFonts w:cstheme="minorBidi"/>
          </w:rPr>
          <w:t xml:space="preserve"> </w:t>
        </w:r>
        <w:r w:rsidR="00972987" w:rsidRPr="00F53A19">
          <w:rPr>
            <w:rFonts w:cstheme="minorBidi"/>
            <w:color w:val="FF0000"/>
          </w:rPr>
          <w:t>(T</w:t>
        </w:r>
      </w:ins>
      <w:ins w:id="4" w:author="davi.marconi" w:date="2023-07-14T13:13:00Z">
        <w:r w:rsidR="00230A9C" w:rsidRPr="00F53A19">
          <w:rPr>
            <w:rFonts w:cstheme="minorBidi"/>
            <w:color w:val="FF0000"/>
          </w:rPr>
          <w:t>-</w:t>
        </w:r>
      </w:ins>
      <w:ins w:id="5" w:author="davi.marconi" w:date="2023-07-14T12:54:00Z">
        <w:r w:rsidR="00972987" w:rsidRPr="00F53A19">
          <w:rPr>
            <w:rFonts w:cstheme="minorBidi"/>
            <w:color w:val="FF0000"/>
          </w:rPr>
          <w:t>I</w:t>
        </w:r>
      </w:ins>
      <w:ins w:id="6" w:author="davi.marconi" w:date="2023-07-14T13:13:00Z">
        <w:r w:rsidR="00230A9C" w:rsidRPr="00F53A19">
          <w:rPr>
            <w:rFonts w:cstheme="minorBidi"/>
            <w:color w:val="FF0000"/>
          </w:rPr>
          <w:t>-</w:t>
        </w:r>
      </w:ins>
      <w:ins w:id="7" w:author="davi.marconi" w:date="2023-07-14T12:54:00Z">
        <w:r w:rsidR="00972987" w:rsidRPr="00F53A19">
          <w:rPr>
            <w:rFonts w:cstheme="minorBidi"/>
            <w:color w:val="FF0000"/>
          </w:rPr>
          <w:t>C)</w:t>
        </w:r>
      </w:ins>
      <w:r w:rsidRPr="00F53A19">
        <w:rPr>
          <w:rFonts w:cstheme="minorBidi"/>
        </w:rPr>
        <w:t xml:space="preserve"> or root mean square </w:t>
      </w:r>
      <w:ins w:id="8" w:author="davi.marconi" w:date="2023-07-14T12:54:00Z">
        <w:r w:rsidR="00972987" w:rsidRPr="00F53A19">
          <w:rPr>
            <w:rFonts w:cstheme="minorBidi"/>
          </w:rPr>
          <w:t>(R</w:t>
        </w:r>
      </w:ins>
      <w:ins w:id="9" w:author="davi.marconi" w:date="2023-07-14T13:13:00Z">
        <w:r w:rsidR="00230A9C" w:rsidRPr="00F53A19">
          <w:rPr>
            <w:rFonts w:cstheme="minorBidi"/>
            <w:color w:val="FF0000"/>
          </w:rPr>
          <w:t>-</w:t>
        </w:r>
      </w:ins>
      <w:ins w:id="10" w:author="davi.marconi" w:date="2023-07-14T12:54:00Z">
        <w:r w:rsidR="00972987" w:rsidRPr="00F53A19">
          <w:rPr>
            <w:rFonts w:cstheme="minorBidi"/>
            <w:color w:val="FF0000"/>
          </w:rPr>
          <w:t>M</w:t>
        </w:r>
      </w:ins>
      <w:ins w:id="11" w:author="davi.marconi" w:date="2023-07-14T13:13:00Z">
        <w:r w:rsidR="00230A9C" w:rsidRPr="00F53A19">
          <w:rPr>
            <w:rFonts w:cstheme="minorBidi"/>
            <w:color w:val="FF0000"/>
          </w:rPr>
          <w:t>-</w:t>
        </w:r>
      </w:ins>
      <w:ins w:id="12" w:author="davi.marconi" w:date="2023-07-14T12:54:00Z">
        <w:r w:rsidR="00972987" w:rsidRPr="00F53A19">
          <w:rPr>
            <w:rFonts w:cstheme="minorBidi"/>
            <w:color w:val="FF0000"/>
          </w:rPr>
          <w:t>S)</w:t>
        </w:r>
        <w:r w:rsidR="004F4AD2" w:rsidRPr="00F53A19">
          <w:rPr>
            <w:rFonts w:cstheme="minorBidi"/>
          </w:rPr>
          <w:t xml:space="preserve"> </w:t>
        </w:r>
      </w:ins>
      <w:r w:rsidRPr="00F53A19">
        <w:rPr>
          <w:rFonts w:cstheme="minorBidi"/>
          <w:b/>
          <w:bCs/>
        </w:rPr>
        <w:t>[2]</w:t>
      </w:r>
      <w:r w:rsidRPr="00F53A19">
        <w:rPr>
          <w:rFonts w:cstheme="minorBidi"/>
        </w:rPr>
        <w:t xml:space="preserve">. </w:t>
      </w:r>
      <w:r w:rsidRPr="00F53A19">
        <w:rPr>
          <w:rFonts w:cstheme="minorBidi"/>
          <w:highlight w:val="yellow"/>
        </w:rPr>
        <w:t>Authors: How do you want to pronounce SCiLS? “Sci-L-S”?</w:t>
      </w:r>
      <w:del w:id="13" w:author="Gabriel Martins" w:date="2023-07-14T18:41:00Z">
        <w:r w:rsidRPr="00F53A19" w:rsidDel="006C1DC3">
          <w:rPr>
            <w:rFonts w:cstheme="minorBidi"/>
          </w:rPr>
          <w:delText xml:space="preserve"> </w:delText>
        </w:r>
      </w:del>
      <w:ins w:id="14" w:author="Gabriel Martins" w:date="2023-07-14T14:38:00Z">
        <w:r w:rsidR="00F53A19" w:rsidRPr="00F53A19">
          <w:t xml:space="preserve"> </w:t>
        </w:r>
      </w:ins>
      <w:r w:rsidR="00F53A19" w:rsidRPr="00F53A19">
        <w:rPr>
          <w:rFonts w:cstheme="minorBidi"/>
        </w:rPr>
        <w:t xml:space="preserve">Unfortunately, we lost access to Scils, and the video was recorded using another compatible software for the analysis. We suggest </w:t>
      </w:r>
      <w:ins w:id="15" w:author="Felipe Brum" w:date="2023-07-14T16:24:00Z">
        <w:del w:id="16" w:author="Gabriel Martins" w:date="2023-07-14T18:41:00Z">
          <w:r w:rsidR="006C6D80" w:rsidDel="006C1DC3">
            <w:rPr>
              <w:rFonts w:cstheme="minorBidi"/>
            </w:rPr>
            <w:delText xml:space="preserve">to </w:delText>
          </w:r>
        </w:del>
      </w:ins>
      <w:del w:id="17" w:author="Gabriel Martins" w:date="2023-07-14T18:41:00Z">
        <w:r w:rsidR="00F53A19" w:rsidRPr="00F53A19" w:rsidDel="006C1DC3">
          <w:rPr>
            <w:rFonts w:cstheme="minorBidi"/>
          </w:rPr>
          <w:delText>avoid</w:delText>
        </w:r>
      </w:del>
      <w:ins w:id="18" w:author="Gabriel Martins" w:date="2023-07-14T18:41:00Z">
        <w:r w:rsidR="006C1DC3">
          <w:rPr>
            <w:rFonts w:cstheme="minorBidi"/>
          </w:rPr>
          <w:t>avoiding</w:t>
        </w:r>
      </w:ins>
      <w:del w:id="19" w:author="Felipe Brum" w:date="2023-07-14T16:24:00Z">
        <w:r w:rsidR="00F53A19" w:rsidRPr="00F53A19" w:rsidDel="006C6D80">
          <w:rPr>
            <w:rFonts w:cstheme="minorBidi"/>
          </w:rPr>
          <w:delText>ing the</w:delText>
        </w:r>
      </w:del>
      <w:r w:rsidR="00F53A19" w:rsidRPr="00F53A19">
        <w:rPr>
          <w:rFonts w:cstheme="minorBidi"/>
        </w:rPr>
        <w:t xml:space="preserve"> mention</w:t>
      </w:r>
      <w:ins w:id="20" w:author="Felipe Brum" w:date="2023-07-14T16:24:00Z">
        <w:r w:rsidR="006C6D80">
          <w:rPr>
            <w:rFonts w:cstheme="minorBidi"/>
          </w:rPr>
          <w:t>ing</w:t>
        </w:r>
      </w:ins>
      <w:del w:id="21" w:author="Felipe Brum" w:date="2023-07-14T16:24:00Z">
        <w:r w:rsidR="00F53A19" w:rsidRPr="00F53A19" w:rsidDel="006C6D80">
          <w:rPr>
            <w:rFonts w:cstheme="minorBidi"/>
          </w:rPr>
          <w:delText xml:space="preserve"> of the</w:delText>
        </w:r>
      </w:del>
      <w:r w:rsidR="00F53A19" w:rsidRPr="00F53A19">
        <w:rPr>
          <w:rFonts w:cstheme="minorBidi"/>
        </w:rPr>
        <w:t xml:space="preserve"> S</w:t>
      </w:r>
      <w:ins w:id="22" w:author="Felipe Brum" w:date="2023-07-14T16:24:00Z">
        <w:r w:rsidR="006C6D80">
          <w:rPr>
            <w:rFonts w:cstheme="minorBidi"/>
          </w:rPr>
          <w:t>C</w:t>
        </w:r>
      </w:ins>
      <w:del w:id="23" w:author="Felipe Brum" w:date="2023-07-14T16:24:00Z">
        <w:r w:rsidR="00F53A19" w:rsidRPr="00F53A19" w:rsidDel="006C6D80">
          <w:rPr>
            <w:rFonts w:cstheme="minorBidi"/>
          </w:rPr>
          <w:delText>c</w:delText>
        </w:r>
      </w:del>
      <w:r w:rsidR="00F53A19" w:rsidRPr="00F53A19">
        <w:rPr>
          <w:rFonts w:cstheme="minorBidi"/>
        </w:rPr>
        <w:t xml:space="preserve">iLS during the video recording. </w:t>
      </w:r>
      <w:ins w:id="24" w:author="Gabriel Martins" w:date="2023-07-14T16:04:00Z">
        <w:r w:rsidR="00F94254">
          <w:rPr>
            <w:rFonts w:cstheme="minorBidi"/>
          </w:rPr>
          <w:t>The</w:t>
        </w:r>
      </w:ins>
      <w:ins w:id="25" w:author="Gabriel Martins" w:date="2023-07-14T14:38:00Z">
        <w:r w:rsidR="00F53A19">
          <w:rPr>
            <w:rFonts w:cstheme="minorBidi"/>
          </w:rPr>
          <w:t xml:space="preserve"> </w:t>
        </w:r>
      </w:ins>
      <w:ins w:id="26" w:author="Felipe Brum" w:date="2023-07-14T16:25:00Z">
        <w:r w:rsidR="006C6D80">
          <w:rPr>
            <w:rFonts w:cstheme="minorBidi"/>
          </w:rPr>
          <w:t>f</w:t>
        </w:r>
      </w:ins>
      <w:ins w:id="27" w:author="Gabriel Martins" w:date="2023-07-14T16:05:00Z">
        <w:del w:id="28" w:author="Felipe Brum" w:date="2023-07-14T16:25:00Z">
          <w:r w:rsidR="00F94254" w:rsidRPr="00F94254" w:rsidDel="006C6D80">
            <w:rPr>
              <w:rFonts w:cstheme="minorBidi"/>
            </w:rPr>
            <w:delText>F</w:delText>
          </w:r>
        </w:del>
        <w:r w:rsidR="00F94254" w:rsidRPr="00F94254">
          <w:rPr>
            <w:rFonts w:cstheme="minorBidi"/>
          </w:rPr>
          <w:t xml:space="preserve">lexImaging 5.0 (Bruker) software processed the data </w:t>
        </w:r>
        <w:r w:rsidR="00F94254">
          <w:rPr>
            <w:rFonts w:cstheme="minorBidi"/>
          </w:rPr>
          <w:t xml:space="preserve">using </w:t>
        </w:r>
      </w:ins>
      <w:del w:id="29" w:author="Gabriel Martins" w:date="2023-07-14T14:40:00Z">
        <w:r w:rsidR="00F53A19" w:rsidRPr="00F53A19" w:rsidDel="00F53A19">
          <w:rPr>
            <w:rFonts w:cstheme="minorBidi"/>
          </w:rPr>
          <w:delText>By the way, the procedure performed for data analysis can be performed using other compatible</w:delText>
        </w:r>
      </w:del>
      <w:ins w:id="30" w:author="Gabriel Martins" w:date="2023-07-14T14:40:00Z">
        <w:r w:rsidR="00F53A19">
          <w:rPr>
            <w:rFonts w:cstheme="minorBidi"/>
          </w:rPr>
          <w:t>a</w:t>
        </w:r>
      </w:ins>
      <w:del w:id="31" w:author="Gabriel Martins" w:date="2023-07-14T14:40:00Z">
        <w:r w:rsidR="00F53A19" w:rsidRPr="00F53A19" w:rsidDel="00F53A19">
          <w:rPr>
            <w:rFonts w:cstheme="minorBidi"/>
          </w:rPr>
          <w:delText xml:space="preserve"> software with</w:delText>
        </w:r>
      </w:del>
      <w:r w:rsidR="00F53A19" w:rsidRPr="00F53A19">
        <w:rPr>
          <w:rFonts w:cstheme="minorBidi"/>
        </w:rPr>
        <w:t xml:space="preserve"> .mis file extension.</w:t>
      </w:r>
      <w:ins w:id="32" w:author="Felipe Brum" w:date="2023-07-14T15:36:00Z">
        <w:r w:rsidR="00597BD3">
          <w:rPr>
            <w:rFonts w:cstheme="minorBidi"/>
          </w:rPr>
          <w:t xml:space="preserve"> </w:t>
        </w:r>
      </w:ins>
      <w:ins w:id="33" w:author="Gabriel Martins" w:date="2023-07-14T18:40:00Z">
        <w:r w:rsidR="006C1DC3">
          <w:rPr>
            <w:rFonts w:cstheme="minorBidi"/>
          </w:rPr>
          <w:t xml:space="preserve">Therefore, adaptations </w:t>
        </w:r>
      </w:ins>
      <w:ins w:id="34" w:author="Gabriel Martins" w:date="2023-07-14T18:41:00Z">
        <w:r w:rsidR="006C1DC3">
          <w:rPr>
            <w:rFonts w:cstheme="minorBidi"/>
          </w:rPr>
          <w:t xml:space="preserve">were needed to the script in the following items: </w:t>
        </w:r>
      </w:ins>
    </w:p>
    <w:p w14:paraId="59172FA2" w14:textId="28CB2D38" w:rsidR="00F94254" w:rsidRDefault="00597BD3" w:rsidP="00F94254">
      <w:pPr>
        <w:pStyle w:val="PargrafodaLista"/>
        <w:numPr>
          <w:ilvl w:val="2"/>
          <w:numId w:val="3"/>
        </w:numPr>
        <w:jc w:val="both"/>
        <w:rPr>
          <w:ins w:id="35" w:author="Gabriel Martins" w:date="2023-07-14T16:10:00Z"/>
          <w:rFonts w:cstheme="minorBidi"/>
        </w:rPr>
      </w:pPr>
      <w:ins w:id="36" w:author="Felipe Brum" w:date="2023-07-14T15:36:00Z">
        <w:r>
          <w:rPr>
            <w:rFonts w:cstheme="minorBidi"/>
          </w:rPr>
          <w:t xml:space="preserve">After </w:t>
        </w:r>
        <w:del w:id="37" w:author="Gabriel Martins" w:date="2023-07-14T16:05:00Z">
          <w:r w:rsidDel="00F94254">
            <w:rPr>
              <w:rFonts w:cstheme="minorBidi"/>
            </w:rPr>
            <w:delText>open</w:delText>
          </w:r>
        </w:del>
      </w:ins>
      <w:ins w:id="38" w:author="Gabriel Martins" w:date="2023-07-14T16:05:00Z">
        <w:r w:rsidR="00F94254">
          <w:rPr>
            <w:rFonts w:cstheme="minorBidi"/>
          </w:rPr>
          <w:t>opening</w:t>
        </w:r>
      </w:ins>
      <w:ins w:id="39" w:author="Felipe Brum" w:date="2023-07-14T15:36:00Z">
        <w:r>
          <w:rPr>
            <w:rFonts w:cstheme="minorBidi"/>
          </w:rPr>
          <w:t xml:space="preserve"> the .mis file, </w:t>
        </w:r>
      </w:ins>
      <w:ins w:id="40" w:author="Felipe Brum" w:date="2023-07-14T15:37:00Z">
        <w:r>
          <w:rPr>
            <w:rFonts w:cstheme="minorBidi"/>
          </w:rPr>
          <w:t xml:space="preserve">alter the normalization from no Norm to RMS or TIC. </w:t>
        </w:r>
        <w:del w:id="41" w:author="Gabriel Martins" w:date="2023-07-14T16:06:00Z">
          <w:r w:rsidDel="00F94254">
            <w:rPr>
              <w:rFonts w:cstheme="minorBidi"/>
            </w:rPr>
            <w:delText>We ch</w:delText>
          </w:r>
        </w:del>
      </w:ins>
      <w:ins w:id="42" w:author="Felipe Brum" w:date="2023-07-14T15:43:00Z">
        <w:del w:id="43" w:author="Gabriel Martins" w:date="2023-07-14T16:06:00Z">
          <w:r w:rsidDel="00F94254">
            <w:rPr>
              <w:rFonts w:cstheme="minorBidi"/>
            </w:rPr>
            <w:delText>o</w:delText>
          </w:r>
        </w:del>
      </w:ins>
      <w:ins w:id="44" w:author="Felipe Brum" w:date="2023-07-14T15:37:00Z">
        <w:del w:id="45" w:author="Gabriel Martins" w:date="2023-07-14T16:06:00Z">
          <w:r w:rsidDel="00F94254">
            <w:rPr>
              <w:rFonts w:cstheme="minorBidi"/>
            </w:rPr>
            <w:delText xml:space="preserve">ose </w:delText>
          </w:r>
        </w:del>
      </w:ins>
      <w:ins w:id="46" w:author="Felipe Brum" w:date="2023-07-14T15:38:00Z">
        <w:r>
          <w:rPr>
            <w:rFonts w:cstheme="minorBidi"/>
          </w:rPr>
          <w:t xml:space="preserve">TIC </w:t>
        </w:r>
      </w:ins>
      <w:ins w:id="47" w:author="Gabriel Martins" w:date="2023-07-14T16:06:00Z">
        <w:r w:rsidR="00F94254">
          <w:rPr>
            <w:rFonts w:cstheme="minorBidi"/>
          </w:rPr>
          <w:t xml:space="preserve">was chosen </w:t>
        </w:r>
      </w:ins>
      <w:ins w:id="48" w:author="Felipe Brum" w:date="2023-07-14T15:38:00Z">
        <w:del w:id="49" w:author="Gabriel Martins" w:date="2023-07-14T16:06:00Z">
          <w:r w:rsidDel="00F94254">
            <w:rPr>
              <w:rFonts w:cstheme="minorBidi"/>
            </w:rPr>
            <w:delText>at</w:delText>
          </w:r>
        </w:del>
      </w:ins>
      <w:ins w:id="50" w:author="Gabriel Martins" w:date="2023-07-14T16:06:00Z">
        <w:r w:rsidR="00F94254">
          <w:rPr>
            <w:rFonts w:cstheme="minorBidi"/>
          </w:rPr>
          <w:t>for</w:t>
        </w:r>
      </w:ins>
      <w:ins w:id="51" w:author="Felipe Brum" w:date="2023-07-14T15:38:00Z">
        <w:r>
          <w:rPr>
            <w:rFonts w:cstheme="minorBidi"/>
          </w:rPr>
          <w:t xml:space="preserve"> this exemplification. </w:t>
        </w:r>
      </w:ins>
      <w:ins w:id="52" w:author="Gabriel Martins" w:date="2023-07-14T16:09:00Z">
        <w:r w:rsidR="00F94254">
          <w:rPr>
            <w:rFonts w:cstheme="minorBidi"/>
          </w:rPr>
          <w:t xml:space="preserve">Click </w:t>
        </w:r>
      </w:ins>
      <w:ins w:id="53" w:author="Felipe Brum" w:date="2023-07-14T15:38:00Z">
        <w:del w:id="54" w:author="Gabriel Martins" w:date="2023-07-14T16:09:00Z">
          <w:r w:rsidDel="00F94254">
            <w:rPr>
              <w:rFonts w:cstheme="minorBidi"/>
            </w:rPr>
            <w:delText xml:space="preserve">Now you can click directly on a peak at </w:delText>
          </w:r>
        </w:del>
      </w:ins>
      <w:ins w:id="55" w:author="Felipe Brum" w:date="2023-07-14T15:39:00Z">
        <w:del w:id="56" w:author="Gabriel Martins" w:date="2023-07-14T16:09:00Z">
          <w:r w:rsidDel="00F94254">
            <w:rPr>
              <w:rFonts w:cstheme="minorBidi"/>
            </w:rPr>
            <w:delText>Spectrum Display</w:delText>
          </w:r>
        </w:del>
      </w:ins>
      <w:ins w:id="57" w:author="Felipe Brum" w:date="2023-07-14T15:57:00Z">
        <w:del w:id="58" w:author="Gabriel Martins" w:date="2023-07-14T16:09:00Z">
          <w:r w:rsidR="00E45D91" w:rsidDel="00F94254">
            <w:rPr>
              <w:rFonts w:cstheme="minorBidi"/>
            </w:rPr>
            <w:delText xml:space="preserve"> </w:delText>
          </w:r>
        </w:del>
      </w:ins>
      <w:ins w:id="59" w:author="Felipe Brum" w:date="2023-07-14T15:58:00Z">
        <w:del w:id="60" w:author="Gabriel Martins" w:date="2023-07-14T16:09:00Z">
          <w:r w:rsidR="00E45D91" w:rsidDel="00F94254">
            <w:rPr>
              <w:rFonts w:cstheme="minorBidi"/>
            </w:rPr>
            <w:delText>(not shown)</w:delText>
          </w:r>
        </w:del>
      </w:ins>
      <w:ins w:id="61" w:author="Felipe Brum" w:date="2023-07-14T15:39:00Z">
        <w:del w:id="62" w:author="Gabriel Martins" w:date="2023-07-14T16:09:00Z">
          <w:r w:rsidDel="00F94254">
            <w:rPr>
              <w:rFonts w:cstheme="minorBidi"/>
            </w:rPr>
            <w:delText xml:space="preserve"> or</w:delText>
          </w:r>
        </w:del>
      </w:ins>
      <w:ins w:id="63" w:author="Gabriel Martins" w:date="2023-07-14T16:09:00Z">
        <w:r w:rsidR="00F94254">
          <w:rPr>
            <w:rFonts w:cstheme="minorBidi"/>
          </w:rPr>
          <w:t>on</w:t>
        </w:r>
      </w:ins>
      <w:ins w:id="64" w:author="Felipe Brum" w:date="2023-07-14T15:39:00Z">
        <w:r>
          <w:rPr>
            <w:rFonts w:cstheme="minorBidi"/>
          </w:rPr>
          <w:t xml:space="preserve"> </w:t>
        </w:r>
      </w:ins>
      <w:ins w:id="65" w:author="Felipe Brum" w:date="2023-07-14T15:57:00Z">
        <w:del w:id="66" w:author="Gabriel Martins" w:date="2023-07-14T16:05:00Z">
          <w:r w:rsidR="00E45D91" w:rsidDel="00F94254">
            <w:rPr>
              <w:rFonts w:cstheme="minorBidi"/>
            </w:rPr>
            <w:delText>at</w:delText>
          </w:r>
        </w:del>
      </w:ins>
      <w:ins w:id="67" w:author="Felipe Brum" w:date="2023-07-14T15:39:00Z">
        <w:del w:id="68" w:author="Gabriel Martins" w:date="2023-07-14T16:05:00Z">
          <w:r w:rsidDel="00F94254">
            <w:rPr>
              <w:rFonts w:cstheme="minorBidi"/>
            </w:rPr>
            <w:delText xml:space="preserve"> the Edit tab, select the option </w:delText>
          </w:r>
        </w:del>
      </w:ins>
      <w:ins w:id="69" w:author="Gabriel Martins" w:date="2023-07-14T16:05:00Z">
        <w:r w:rsidR="00F94254">
          <w:rPr>
            <w:rFonts w:cstheme="minorBidi"/>
          </w:rPr>
          <w:t xml:space="preserve">the Edit tab, </w:t>
        </w:r>
      </w:ins>
      <w:ins w:id="70" w:author="Gabriel Martins" w:date="2023-07-14T16:09:00Z">
        <w:r w:rsidR="00F94254">
          <w:rPr>
            <w:rFonts w:cstheme="minorBidi"/>
          </w:rPr>
          <w:t xml:space="preserve">and </w:t>
        </w:r>
      </w:ins>
      <w:ins w:id="71" w:author="Gabriel Martins" w:date="2023-07-14T16:05:00Z">
        <w:r w:rsidR="00F94254">
          <w:rPr>
            <w:rFonts w:cstheme="minorBidi"/>
          </w:rPr>
          <w:t xml:space="preserve">select </w:t>
        </w:r>
      </w:ins>
      <w:ins w:id="72" w:author="Felipe Brum" w:date="2023-07-14T15:39:00Z">
        <w:r>
          <w:rPr>
            <w:rFonts w:cstheme="minorBidi"/>
          </w:rPr>
          <w:t>“Automatic Mass Filtering…”. Fill “Start Mass”</w:t>
        </w:r>
      </w:ins>
      <w:ins w:id="73" w:author="Felipe Brum" w:date="2023-07-14T15:40:00Z">
        <w:r>
          <w:rPr>
            <w:rFonts w:cstheme="minorBidi"/>
          </w:rPr>
          <w:t xml:space="preserve"> and “End Mass” with the minimum and maximum number of Da at your </w:t>
        </w:r>
        <w:del w:id="74" w:author="Gabriel Martins" w:date="2023-07-14T16:11:00Z">
          <w:r w:rsidDel="00F94254">
            <w:rPr>
              <w:rFonts w:cstheme="minorBidi"/>
            </w:rPr>
            <w:delText>threshold of interest</w:delText>
          </w:r>
        </w:del>
      </w:ins>
      <w:ins w:id="75" w:author="Gabriel Martins" w:date="2023-07-14T16:11:00Z">
        <w:r w:rsidR="00F94254">
          <w:rPr>
            <w:rFonts w:cstheme="minorBidi"/>
          </w:rPr>
          <w:t>interest threshold</w:t>
        </w:r>
      </w:ins>
      <w:ins w:id="76" w:author="Felipe Brum" w:date="2023-07-14T15:40:00Z">
        <w:r>
          <w:rPr>
            <w:rFonts w:cstheme="minorBidi"/>
          </w:rPr>
          <w:t xml:space="preserve">, </w:t>
        </w:r>
      </w:ins>
      <w:ins w:id="77" w:author="Felipe Brum" w:date="2023-07-14T15:41:00Z">
        <w:r>
          <w:rPr>
            <w:rFonts w:cstheme="minorBidi"/>
          </w:rPr>
          <w:t xml:space="preserve">respectively, and click </w:t>
        </w:r>
        <w:del w:id="78" w:author="Gabriel Martins" w:date="2023-07-14T16:09:00Z">
          <w:r w:rsidDel="00F94254">
            <w:rPr>
              <w:rFonts w:cstheme="minorBidi"/>
            </w:rPr>
            <w:delText>at</w:delText>
          </w:r>
        </w:del>
      </w:ins>
      <w:ins w:id="79" w:author="Gabriel Martins" w:date="2023-07-14T16:09:00Z">
        <w:r w:rsidR="00F94254">
          <w:rPr>
            <w:rFonts w:cstheme="minorBidi"/>
          </w:rPr>
          <w:t>on</w:t>
        </w:r>
      </w:ins>
      <w:ins w:id="80" w:author="Felipe Brum" w:date="2023-07-14T15:41:00Z">
        <w:r>
          <w:rPr>
            <w:rFonts w:cstheme="minorBidi"/>
          </w:rPr>
          <w:t xml:space="preserve"> </w:t>
        </w:r>
      </w:ins>
      <w:ins w:id="81" w:author="Gabriel Martins" w:date="2023-07-14T16:09:00Z">
        <w:r w:rsidR="00F94254">
          <w:rPr>
            <w:rFonts w:cstheme="minorBidi"/>
          </w:rPr>
          <w:t xml:space="preserve">the </w:t>
        </w:r>
      </w:ins>
      <w:ins w:id="82" w:author="Felipe Brum" w:date="2023-07-14T15:41:00Z">
        <w:r>
          <w:rPr>
            <w:rFonts w:cstheme="minorBidi"/>
          </w:rPr>
          <w:t xml:space="preserve">OK icon. </w:t>
        </w:r>
      </w:ins>
    </w:p>
    <w:p w14:paraId="7BFFE11B" w14:textId="52B6D9E7" w:rsidR="00F53A19" w:rsidRPr="00F53A19" w:rsidRDefault="00597BD3">
      <w:pPr>
        <w:pStyle w:val="PargrafodaLista"/>
        <w:numPr>
          <w:ilvl w:val="2"/>
          <w:numId w:val="3"/>
        </w:numPr>
        <w:jc w:val="both"/>
        <w:rPr>
          <w:rFonts w:cstheme="minorBidi"/>
        </w:rPr>
        <w:pPrChange w:id="83" w:author="Gabriel Martins" w:date="2023-07-14T16:08:00Z">
          <w:pPr>
            <w:pStyle w:val="PargrafodaLista"/>
            <w:numPr>
              <w:ilvl w:val="1"/>
              <w:numId w:val="3"/>
            </w:numPr>
            <w:ind w:left="907" w:hanging="547"/>
          </w:pPr>
        </w:pPrChange>
      </w:pPr>
      <w:ins w:id="84" w:author="Felipe Brum" w:date="2023-07-14T15:41:00Z">
        <w:r>
          <w:rPr>
            <w:rFonts w:cstheme="minorBidi"/>
          </w:rPr>
          <w:t xml:space="preserve">Select the highlighted </w:t>
        </w:r>
      </w:ins>
      <w:ins w:id="85" w:author="Felipe Brum" w:date="2023-07-14T15:42:00Z">
        <w:r>
          <w:rPr>
            <w:rFonts w:cstheme="minorBidi"/>
          </w:rPr>
          <w:t xml:space="preserve">peak of interest </w:t>
        </w:r>
        <w:del w:id="86" w:author="Gabriel Martins" w:date="2023-07-14T16:12:00Z">
          <w:r w:rsidDel="00F94254">
            <w:rPr>
              <w:rFonts w:cstheme="minorBidi"/>
            </w:rPr>
            <w:delText>at Spectrum Displa</w:delText>
          </w:r>
        </w:del>
      </w:ins>
      <w:ins w:id="87" w:author="Felipe Brum" w:date="2023-07-14T15:43:00Z">
        <w:del w:id="88" w:author="Gabriel Martins" w:date="2023-07-14T16:12:00Z">
          <w:r w:rsidDel="00F94254">
            <w:rPr>
              <w:rFonts w:cstheme="minorBidi"/>
            </w:rPr>
            <w:delText xml:space="preserve">y </w:delText>
          </w:r>
        </w:del>
      </w:ins>
      <w:ins w:id="89" w:author="Felipe Brum" w:date="2023-07-14T15:58:00Z">
        <w:del w:id="90" w:author="Gabriel Martins" w:date="2023-07-14T16:12:00Z">
          <w:r w:rsidR="00E45D91" w:rsidDel="00F94254">
            <w:rPr>
              <w:rFonts w:cstheme="minorBidi"/>
            </w:rPr>
            <w:delText xml:space="preserve">(not shown) </w:delText>
          </w:r>
        </w:del>
      </w:ins>
      <w:ins w:id="91" w:author="Felipe Brum" w:date="2023-07-14T15:43:00Z">
        <w:del w:id="92" w:author="Gabriel Martins" w:date="2023-07-14T16:12:00Z">
          <w:r w:rsidDel="00F94254">
            <w:rPr>
              <w:rFonts w:cstheme="minorBidi"/>
            </w:rPr>
            <w:delText>or choose</w:delText>
          </w:r>
        </w:del>
      </w:ins>
      <w:ins w:id="93" w:author="Felipe Brum" w:date="2023-07-14T15:45:00Z">
        <w:del w:id="94" w:author="Gabriel Martins" w:date="2023-07-14T16:12:00Z">
          <w:r w:rsidDel="00F94254">
            <w:rPr>
              <w:rFonts w:cstheme="minorBidi"/>
            </w:rPr>
            <w:delText>,</w:delText>
          </w:r>
        </w:del>
      </w:ins>
      <w:ins w:id="95" w:author="Felipe Brum" w:date="2023-07-14T15:44:00Z">
        <w:del w:id="96" w:author="Gabriel Martins" w:date="2023-07-14T16:12:00Z">
          <w:r w:rsidDel="00F94254">
            <w:rPr>
              <w:rFonts w:cstheme="minorBidi"/>
            </w:rPr>
            <w:delText xml:space="preserve"> </w:delText>
          </w:r>
        </w:del>
      </w:ins>
      <w:ins w:id="97" w:author="Felipe Brum" w:date="2023-07-14T15:45:00Z">
        <w:r>
          <w:rPr>
            <w:rFonts w:cstheme="minorBidi"/>
          </w:rPr>
          <w:t xml:space="preserve">at </w:t>
        </w:r>
      </w:ins>
      <w:ins w:id="98" w:author="Felipe Brum" w:date="2023-07-14T15:44:00Z">
        <w:r>
          <w:rPr>
            <w:rFonts w:cstheme="minorBidi"/>
          </w:rPr>
          <w:t>the Filter List generated</w:t>
        </w:r>
      </w:ins>
      <w:ins w:id="99" w:author="Gabriel Martins" w:date="2023-07-14T16:12:00Z">
        <w:r w:rsidR="00F94254">
          <w:rPr>
            <w:rFonts w:cstheme="minorBidi"/>
          </w:rPr>
          <w:t xml:space="preserve"> with</w:t>
        </w:r>
      </w:ins>
      <w:ins w:id="100" w:author="Felipe Brum" w:date="2023-07-14T15:45:00Z">
        <w:del w:id="101" w:author="Gabriel Martins" w:date="2023-07-14T16:12:00Z">
          <w:r w:rsidDel="00F94254">
            <w:rPr>
              <w:rFonts w:cstheme="minorBidi"/>
            </w:rPr>
            <w:delText>,</w:delText>
          </w:r>
        </w:del>
        <w:r>
          <w:rPr>
            <w:rFonts w:cstheme="minorBidi"/>
          </w:rPr>
          <w:t xml:space="preserve"> the number </w:t>
        </w:r>
        <w:del w:id="102" w:author="Gabriel Martins" w:date="2023-07-14T16:12:00Z">
          <w:r w:rsidDel="00F94254">
            <w:rPr>
              <w:rFonts w:cstheme="minorBidi"/>
            </w:rPr>
            <w:delText>that corresponds</w:delText>
          </w:r>
        </w:del>
      </w:ins>
      <w:ins w:id="103" w:author="Gabriel Martins" w:date="2023-07-14T16:12:00Z">
        <w:r w:rsidR="00F94254">
          <w:rPr>
            <w:rFonts w:cstheme="minorBidi"/>
          </w:rPr>
          <w:t>corresponding</w:t>
        </w:r>
      </w:ins>
      <w:ins w:id="104" w:author="Felipe Brum" w:date="2023-07-14T15:45:00Z">
        <w:r>
          <w:rPr>
            <w:rFonts w:cstheme="minorBidi"/>
          </w:rPr>
          <w:t xml:space="preserve"> to the mass value of interest in Da. </w:t>
        </w:r>
        <w:del w:id="105" w:author="Gabriel Martins" w:date="2023-07-14T16:12:00Z">
          <w:r w:rsidDel="00F94254">
            <w:rPr>
              <w:rFonts w:cstheme="minorBidi"/>
            </w:rPr>
            <w:delText>You can change</w:delText>
          </w:r>
        </w:del>
      </w:ins>
      <w:ins w:id="106" w:author="Gabriel Martins" w:date="2023-07-14T16:12:00Z">
        <w:r w:rsidR="00F94254">
          <w:rPr>
            <w:rFonts w:cstheme="minorBidi"/>
          </w:rPr>
          <w:t>Change</w:t>
        </w:r>
      </w:ins>
      <w:ins w:id="107" w:author="Felipe Brum" w:date="2023-07-14T15:45:00Z">
        <w:r>
          <w:rPr>
            <w:rFonts w:cstheme="minorBidi"/>
          </w:rPr>
          <w:t xml:space="preserve"> the percentage to better vi</w:t>
        </w:r>
      </w:ins>
      <w:ins w:id="108" w:author="Felipe Brum" w:date="2023-07-14T15:46:00Z">
        <w:r>
          <w:rPr>
            <w:rFonts w:cstheme="minorBidi"/>
          </w:rPr>
          <w:t xml:space="preserve">ew the interested area. Click on the </w:t>
        </w:r>
      </w:ins>
      <w:ins w:id="109" w:author="Felipe Brum" w:date="2023-07-14T15:54:00Z">
        <w:r w:rsidR="007A5B45">
          <w:rPr>
            <w:rFonts w:cstheme="minorBidi"/>
          </w:rPr>
          <w:t>“intensity s</w:t>
        </w:r>
      </w:ins>
      <w:ins w:id="110" w:author="Felipe Brum" w:date="2023-07-14T15:46:00Z">
        <w:r>
          <w:rPr>
            <w:rFonts w:cstheme="minorBidi"/>
          </w:rPr>
          <w:t>cale</w:t>
        </w:r>
      </w:ins>
      <w:ins w:id="111" w:author="Felipe Brum" w:date="2023-07-14T15:54:00Z">
        <w:r w:rsidR="007A5B45">
          <w:rPr>
            <w:rFonts w:cstheme="minorBidi"/>
          </w:rPr>
          <w:t xml:space="preserve"> bar”</w:t>
        </w:r>
      </w:ins>
      <w:ins w:id="112" w:author="Felipe Brum" w:date="2023-07-14T15:46:00Z">
        <w:r>
          <w:rPr>
            <w:rFonts w:cstheme="minorBidi"/>
          </w:rPr>
          <w:t xml:space="preserve"> </w:t>
        </w:r>
        <w:r w:rsidR="007A5B45">
          <w:rPr>
            <w:rFonts w:cstheme="minorBidi"/>
          </w:rPr>
          <w:t xml:space="preserve">and the </w:t>
        </w:r>
      </w:ins>
      <w:ins w:id="113" w:author="Felipe Brum" w:date="2023-07-14T15:54:00Z">
        <w:r w:rsidR="007A5B45">
          <w:rPr>
            <w:rFonts w:cstheme="minorBidi"/>
          </w:rPr>
          <w:t xml:space="preserve">" </w:t>
        </w:r>
      </w:ins>
      <w:ins w:id="114" w:author="Felipe Brum" w:date="2023-07-14T15:53:00Z">
        <w:r w:rsidR="007A5B45">
          <w:rPr>
            <w:rFonts w:cstheme="minorBidi"/>
          </w:rPr>
          <w:t>c</w:t>
        </w:r>
      </w:ins>
      <w:ins w:id="115" w:author="Felipe Brum" w:date="2023-07-14T15:46:00Z">
        <w:r w:rsidR="007A5B45">
          <w:rPr>
            <w:rFonts w:cstheme="minorBidi"/>
          </w:rPr>
          <w:t>olormap</w:t>
        </w:r>
      </w:ins>
      <w:ins w:id="116" w:author="Felipe Brum" w:date="2023-07-14T15:54:00Z">
        <w:r w:rsidR="007A5B45">
          <w:rPr>
            <w:rFonts w:cstheme="minorBidi"/>
          </w:rPr>
          <w:t>”</w:t>
        </w:r>
      </w:ins>
      <w:ins w:id="117" w:author="Felipe Brum" w:date="2023-07-14T15:46:00Z">
        <w:r w:rsidR="007A5B45">
          <w:rPr>
            <w:rFonts w:cstheme="minorBidi"/>
          </w:rPr>
          <w:t xml:space="preserve"> icons</w:t>
        </w:r>
      </w:ins>
      <w:ins w:id="118" w:author="Felipe Brum" w:date="2023-07-14T15:47:00Z">
        <w:r w:rsidR="007A5B45">
          <w:rPr>
            <w:rFonts w:cstheme="minorBidi"/>
          </w:rPr>
          <w:t xml:space="preserve">. Click on the image area and drag </w:t>
        </w:r>
      </w:ins>
      <w:ins w:id="119" w:author="Felipe Brum" w:date="2023-07-14T15:48:00Z">
        <w:r w:rsidR="007A5B45">
          <w:rPr>
            <w:rFonts w:cstheme="minorBidi"/>
          </w:rPr>
          <w:t xml:space="preserve">sliding the mouse </w:t>
        </w:r>
      </w:ins>
      <w:ins w:id="120" w:author="Felipe Brum" w:date="2023-07-14T15:47:00Z">
        <w:r w:rsidR="007A5B45">
          <w:rPr>
            <w:rFonts w:cstheme="minorBidi"/>
          </w:rPr>
          <w:lastRenderedPageBreak/>
          <w:t xml:space="preserve">to position </w:t>
        </w:r>
      </w:ins>
      <w:ins w:id="121" w:author="Felipe Brum" w:date="2023-07-14T15:48:00Z">
        <w:r w:rsidR="007A5B45">
          <w:rPr>
            <w:rFonts w:cstheme="minorBidi"/>
          </w:rPr>
          <w:t xml:space="preserve">the area of interest. Change the transparency percentage </w:t>
        </w:r>
        <w:del w:id="122" w:author="Gabriel Martins" w:date="2023-07-14T16:11:00Z">
          <w:r w:rsidR="007A5B45" w:rsidDel="00F94254">
            <w:rPr>
              <w:rFonts w:cstheme="minorBidi"/>
            </w:rPr>
            <w:delText xml:space="preserve">if you want </w:delText>
          </w:r>
        </w:del>
        <w:r w:rsidR="007A5B45">
          <w:rPr>
            <w:rFonts w:cstheme="minorBidi"/>
          </w:rPr>
          <w:t xml:space="preserve">to produce a </w:t>
        </w:r>
        <w:del w:id="123" w:author="Gabriel Martins" w:date="2023-07-14T16:11:00Z">
          <w:r w:rsidR="007A5B45" w:rsidDel="00F94254">
            <w:rPr>
              <w:rFonts w:cstheme="minorBidi"/>
            </w:rPr>
            <w:delText>merge</w:delText>
          </w:r>
        </w:del>
      </w:ins>
      <w:ins w:id="124" w:author="Gabriel Martins" w:date="2023-07-14T16:11:00Z">
        <w:r w:rsidR="00F94254">
          <w:rPr>
            <w:rFonts w:cstheme="minorBidi"/>
          </w:rPr>
          <w:t>merged</w:t>
        </w:r>
      </w:ins>
      <w:ins w:id="125" w:author="Felipe Brum" w:date="2023-07-14T15:48:00Z">
        <w:r w:rsidR="007A5B45">
          <w:rPr>
            <w:rFonts w:cstheme="minorBidi"/>
          </w:rPr>
          <w:t xml:space="preserve"> </w:t>
        </w:r>
        <w:del w:id="126" w:author="Gabriel Martins" w:date="2023-07-14T16:13:00Z">
          <w:r w:rsidR="007A5B45" w:rsidDel="00F94254">
            <w:rPr>
              <w:rFonts w:cstheme="minorBidi"/>
            </w:rPr>
            <w:delText>image of the signal</w:delText>
          </w:r>
        </w:del>
      </w:ins>
      <w:ins w:id="127" w:author="Gabriel Martins" w:date="2023-07-14T16:13:00Z">
        <w:r w:rsidR="00F94254">
          <w:rPr>
            <w:rFonts w:cstheme="minorBidi"/>
          </w:rPr>
          <w:t>signal image</w:t>
        </w:r>
      </w:ins>
      <w:ins w:id="128" w:author="Felipe Brum" w:date="2023-07-14T15:48:00Z">
        <w:r w:rsidR="007A5B45">
          <w:rPr>
            <w:rFonts w:cstheme="minorBidi"/>
          </w:rPr>
          <w:t xml:space="preserve"> with the </w:t>
        </w:r>
      </w:ins>
      <w:ins w:id="129" w:author="Felipe Brum" w:date="2023-07-14T15:49:00Z">
        <w:r w:rsidR="007A5B45">
          <w:rPr>
            <w:rFonts w:cstheme="minorBidi"/>
          </w:rPr>
          <w:t xml:space="preserve">scanned section image as the background. </w:t>
        </w:r>
      </w:ins>
    </w:p>
    <w:p w14:paraId="15E66E0B" w14:textId="226BBC6D" w:rsidR="00836415" w:rsidRDefault="00836415" w:rsidP="00F94254">
      <w:pPr>
        <w:pStyle w:val="PargrafodaLista"/>
        <w:numPr>
          <w:ilvl w:val="1"/>
          <w:numId w:val="3"/>
        </w:numPr>
        <w:spacing w:before="120"/>
        <w:jc w:val="both"/>
        <w:rPr>
          <w:rFonts w:cstheme="minorBidi"/>
        </w:rPr>
      </w:pPr>
    </w:p>
    <w:p w14:paraId="44185624" w14:textId="0EF44076" w:rsidR="00836415" w:rsidRDefault="00CC363D" w:rsidP="00F94254">
      <w:pPr>
        <w:pStyle w:val="PargrafodaLista"/>
        <w:numPr>
          <w:ilvl w:val="2"/>
          <w:numId w:val="3"/>
        </w:numPr>
        <w:spacing w:before="120"/>
        <w:contextualSpacing w:val="0"/>
        <w:jc w:val="both"/>
        <w:rPr>
          <w:rFonts w:cstheme="minorHAnsi"/>
          <w:bCs/>
        </w:rPr>
      </w:pPr>
      <w:r>
        <w:rPr>
          <w:rFonts w:cstheme="minorHAnsi"/>
          <w:color w:val="auto"/>
        </w:rPr>
        <w:t xml:space="preserve">SCREEN: </w:t>
      </w:r>
      <w:r w:rsidRPr="00587D22">
        <w:rPr>
          <w:rFonts w:cstheme="minorHAnsi"/>
          <w:color w:val="auto"/>
          <w:highlight w:val="yellow"/>
        </w:rPr>
        <w:t>To be provided by authors:</w:t>
      </w:r>
      <w:r>
        <w:rPr>
          <w:rFonts w:cstheme="minorHAnsi"/>
          <w:color w:val="auto"/>
        </w:rPr>
        <w:t xml:space="preserve"> </w:t>
      </w:r>
      <w:r>
        <w:rPr>
          <w:rFonts w:cstheme="minorHAnsi"/>
        </w:rPr>
        <w:t>T</w:t>
      </w:r>
      <w:r w:rsidRPr="00CC363D">
        <w:rPr>
          <w:rFonts w:cstheme="minorHAnsi"/>
        </w:rPr>
        <w:t>he data</w:t>
      </w:r>
      <w:r>
        <w:rPr>
          <w:rFonts w:cstheme="minorHAnsi"/>
        </w:rPr>
        <w:t xml:space="preserve"> being exported</w:t>
      </w:r>
      <w:r w:rsidRPr="00CC363D">
        <w:rPr>
          <w:rFonts w:cstheme="minorHAnsi"/>
        </w:rPr>
        <w:t xml:space="preserve"> to </w:t>
      </w:r>
      <w:r w:rsidR="00836415" w:rsidRPr="0028516D">
        <w:rPr>
          <w:rFonts w:cstheme="minorHAnsi"/>
          <w:strike/>
        </w:rPr>
        <w:t>SCiLS lab</w:t>
      </w:r>
      <w:r w:rsidRPr="00CC363D">
        <w:rPr>
          <w:rFonts w:cstheme="minorHAnsi"/>
        </w:rPr>
        <w:t xml:space="preserve"> </w:t>
      </w:r>
      <w:r w:rsidR="009B7340">
        <w:rPr>
          <w:rFonts w:cstheme="minorHAnsi"/>
        </w:rPr>
        <w:t xml:space="preserve">a processing software </w:t>
      </w:r>
      <w:r w:rsidRPr="00CC363D">
        <w:rPr>
          <w:rFonts w:cstheme="minorHAnsi"/>
        </w:rPr>
        <w:t>and</w:t>
      </w:r>
      <w:r>
        <w:rPr>
          <w:rFonts w:cstheme="minorHAnsi"/>
        </w:rPr>
        <w:t xml:space="preserve"> </w:t>
      </w:r>
      <w:r w:rsidRPr="00CC363D">
        <w:rPr>
          <w:rFonts w:cstheme="minorHAnsi"/>
        </w:rPr>
        <w:t xml:space="preserve">the desired </w:t>
      </w:r>
      <w:r w:rsidRPr="00CC363D">
        <w:rPr>
          <w:rFonts w:cstheme="minorHAnsi"/>
          <w:i/>
        </w:rPr>
        <w:t>m/z</w:t>
      </w:r>
      <w:r w:rsidRPr="00CC363D">
        <w:rPr>
          <w:rFonts w:cstheme="minorHAnsi"/>
          <w:color w:val="FF0000"/>
        </w:rPr>
        <w:t xml:space="preserve"> </w:t>
      </w:r>
      <w:r w:rsidRPr="00CC363D">
        <w:rPr>
          <w:rFonts w:cstheme="minorHAnsi"/>
        </w:rPr>
        <w:t>value threshold</w:t>
      </w:r>
      <w:r>
        <w:rPr>
          <w:rFonts w:cstheme="minorHAnsi"/>
        </w:rPr>
        <w:t xml:space="preserve"> being set. </w:t>
      </w:r>
      <w:r w:rsidRPr="00CC363D">
        <w:rPr>
          <w:rFonts w:cstheme="minorHAnsi"/>
          <w:b/>
          <w:bCs/>
        </w:rPr>
        <w:t xml:space="preserve">TXT: Range chosen: </w:t>
      </w:r>
      <w:del w:id="130" w:author="Gabriel Martins" w:date="2023-07-14T14:35:00Z">
        <w:r w:rsidRPr="00CC363D" w:rsidDel="00F53A19">
          <w:rPr>
            <w:rFonts w:cstheme="minorHAnsi"/>
            <w:b/>
            <w:bCs/>
          </w:rPr>
          <w:delText xml:space="preserve">150 </w:delText>
        </w:r>
      </w:del>
      <w:ins w:id="131" w:author="Gabriel Martins" w:date="2023-07-14T14:35:00Z">
        <w:r w:rsidR="00F53A19">
          <w:rPr>
            <w:rFonts w:cstheme="minorHAnsi"/>
            <w:b/>
            <w:bCs/>
          </w:rPr>
          <w:t>380</w:t>
        </w:r>
        <w:r w:rsidR="00F53A19" w:rsidRPr="00CC363D">
          <w:rPr>
            <w:rFonts w:cstheme="minorHAnsi"/>
            <w:b/>
            <w:bCs/>
          </w:rPr>
          <w:t xml:space="preserve"> </w:t>
        </w:r>
      </w:ins>
      <w:r w:rsidRPr="00CC363D">
        <w:rPr>
          <w:rFonts w:cstheme="minorHAnsi"/>
          <w:b/>
          <w:bCs/>
        </w:rPr>
        <w:t xml:space="preserve">to </w:t>
      </w:r>
      <w:del w:id="132" w:author="Gabriel Martins" w:date="2023-07-14T14:35:00Z">
        <w:r w:rsidRPr="00CC363D" w:rsidDel="00F53A19">
          <w:rPr>
            <w:rFonts w:cstheme="minorHAnsi"/>
            <w:b/>
            <w:bCs/>
          </w:rPr>
          <w:delText>2,500</w:delText>
        </w:r>
      </w:del>
      <w:ins w:id="133" w:author="Gabriel Martins" w:date="2023-07-14T14:35:00Z">
        <w:r w:rsidR="00F53A19">
          <w:rPr>
            <w:rFonts w:cstheme="minorHAnsi"/>
            <w:b/>
            <w:bCs/>
          </w:rPr>
          <w:t>2,200</w:t>
        </w:r>
      </w:ins>
    </w:p>
    <w:p w14:paraId="74AD7B1E" w14:textId="09865743" w:rsidR="0076674A" w:rsidRDefault="00CC363D" w:rsidP="00F94254">
      <w:pPr>
        <w:pStyle w:val="PargrafodaLista"/>
        <w:numPr>
          <w:ilvl w:val="2"/>
          <w:numId w:val="3"/>
        </w:numPr>
        <w:spacing w:before="120"/>
        <w:contextualSpacing w:val="0"/>
        <w:jc w:val="both"/>
        <w:rPr>
          <w:rFonts w:cstheme="minorHAnsi"/>
          <w:bCs/>
        </w:rPr>
      </w:pPr>
      <w:r w:rsidRPr="002850C6">
        <w:rPr>
          <w:rFonts w:cstheme="minorHAnsi"/>
          <w:color w:val="auto"/>
        </w:rPr>
        <w:t xml:space="preserve">SCREEN: </w:t>
      </w:r>
      <w:r w:rsidRPr="002850C6">
        <w:rPr>
          <w:rFonts w:cstheme="minorHAnsi"/>
          <w:color w:val="auto"/>
          <w:highlight w:val="yellow"/>
        </w:rPr>
        <w:t>To be provided by authors:</w:t>
      </w:r>
      <w:r w:rsidRPr="002850C6">
        <w:rPr>
          <w:rFonts w:cstheme="minorHAnsi"/>
          <w:color w:val="auto"/>
        </w:rPr>
        <w:t xml:space="preserve"> </w:t>
      </w:r>
      <w:r w:rsidRPr="002850C6">
        <w:rPr>
          <w:rFonts w:cstheme="minorHAnsi"/>
        </w:rPr>
        <w:t>A normalization method being chosen between total ion count or root mean square.</w:t>
      </w:r>
      <w:ins w:id="134" w:author="davi.marconi" w:date="2023-07-14T14:09:00Z">
        <w:r w:rsidR="006F54A3">
          <w:rPr>
            <w:rFonts w:cstheme="minorHAnsi"/>
          </w:rPr>
          <w:t xml:space="preserve"> </w:t>
        </w:r>
        <w:r w:rsidR="006F54A3" w:rsidRPr="00CC363D">
          <w:rPr>
            <w:rFonts w:cstheme="minorHAnsi"/>
            <w:b/>
            <w:bCs/>
          </w:rPr>
          <w:t>TXT</w:t>
        </w:r>
        <w:r w:rsidR="006F54A3">
          <w:rPr>
            <w:rFonts w:cstheme="minorHAnsi"/>
            <w:b/>
            <w:bCs/>
          </w:rPr>
          <w:t xml:space="preserve">: </w:t>
        </w:r>
      </w:ins>
      <w:ins w:id="135" w:author="davi.marconi" w:date="2023-07-14T14:22:00Z">
        <w:r w:rsidR="00E17EBF" w:rsidRPr="00E17EBF">
          <w:rPr>
            <w:rFonts w:cstheme="minorHAnsi"/>
            <w:b/>
            <w:bCs/>
          </w:rPr>
          <w:t>Generate the peaks by filtering them and select</w:t>
        </w:r>
      </w:ins>
      <w:ins w:id="136" w:author="Gabriel Martins" w:date="2023-07-14T18:39:00Z">
        <w:r w:rsidR="006C1DC3">
          <w:rPr>
            <w:rFonts w:cstheme="minorHAnsi"/>
            <w:b/>
            <w:bCs/>
          </w:rPr>
          <w:t>ing</w:t>
        </w:r>
      </w:ins>
      <w:ins w:id="137" w:author="davi.marconi" w:date="2023-07-14T14:22:00Z">
        <w:r w:rsidR="00E17EBF" w:rsidRPr="00E17EBF">
          <w:rPr>
            <w:rFonts w:cstheme="minorHAnsi"/>
            <w:b/>
            <w:bCs/>
          </w:rPr>
          <w:t xml:space="preserve"> the desired </w:t>
        </w:r>
        <w:r w:rsidR="00E17EBF" w:rsidRPr="006C1DC3">
          <w:rPr>
            <w:rFonts w:cstheme="minorHAnsi"/>
            <w:b/>
            <w:bCs/>
            <w:i/>
            <w:iCs w:val="0"/>
            <w:rPrChange w:id="138" w:author="Gabriel Martins" w:date="2023-07-14T18:39:00Z">
              <w:rPr>
                <w:rFonts w:cstheme="minorHAnsi"/>
                <w:b/>
                <w:bCs/>
              </w:rPr>
            </w:rPrChange>
          </w:rPr>
          <w:t>m/z</w:t>
        </w:r>
        <w:r w:rsidR="00E17EBF" w:rsidRPr="00E17EBF">
          <w:rPr>
            <w:rFonts w:cstheme="minorHAnsi"/>
            <w:b/>
            <w:bCs/>
          </w:rPr>
          <w:t xml:space="preserve"> to create the image</w:t>
        </w:r>
      </w:ins>
      <w:ins w:id="139" w:author="Felipe Brum" w:date="2023-07-14T15:52:00Z">
        <w:r w:rsidR="007A5B45">
          <w:rPr>
            <w:rFonts w:cstheme="minorHAnsi"/>
            <w:b/>
            <w:bCs/>
          </w:rPr>
          <w:t xml:space="preserve">. </w:t>
        </w:r>
        <w:del w:id="140" w:author="Gabriel Martins" w:date="2023-07-14T18:38:00Z">
          <w:r w:rsidR="007A5B45" w:rsidDel="00754AFC">
            <w:rPr>
              <w:rFonts w:cstheme="minorHAnsi"/>
              <w:b/>
              <w:bCs/>
            </w:rPr>
            <w:delText xml:space="preserve">If you want </w:delText>
          </w:r>
        </w:del>
        <w:del w:id="141" w:author="Gabriel Martins" w:date="2023-07-14T18:40:00Z">
          <w:r w:rsidR="007A5B45" w:rsidDel="006C1DC3">
            <w:rPr>
              <w:rFonts w:cstheme="minorHAnsi"/>
              <w:b/>
              <w:bCs/>
            </w:rPr>
            <w:delText>t</w:delText>
          </w:r>
        </w:del>
      </w:ins>
      <w:ins w:id="142" w:author="Gabriel Martins" w:date="2023-07-14T18:40:00Z">
        <w:r w:rsidR="006C1DC3">
          <w:rPr>
            <w:rFonts w:cstheme="minorHAnsi"/>
            <w:b/>
            <w:bCs/>
          </w:rPr>
          <w:t>T</w:t>
        </w:r>
      </w:ins>
      <w:ins w:id="143" w:author="Felipe Brum" w:date="2023-07-14T15:52:00Z">
        <w:r w:rsidR="007A5B45">
          <w:rPr>
            <w:rFonts w:cstheme="minorHAnsi"/>
            <w:b/>
            <w:bCs/>
          </w:rPr>
          <w:t>o plot signal</w:t>
        </w:r>
      </w:ins>
      <w:ins w:id="144" w:author="Gabriel Martins" w:date="2023-07-14T18:41:00Z">
        <w:r w:rsidR="006C1DC3">
          <w:rPr>
            <w:rFonts w:cstheme="minorHAnsi"/>
            <w:b/>
            <w:bCs/>
          </w:rPr>
          <w:t>s</w:t>
        </w:r>
      </w:ins>
      <w:ins w:id="145" w:author="Felipe Brum" w:date="2023-07-14T15:52:00Z">
        <w:r w:rsidR="007A5B45">
          <w:rPr>
            <w:rFonts w:cstheme="minorHAnsi"/>
            <w:b/>
            <w:bCs/>
          </w:rPr>
          <w:t xml:space="preserve"> from more th</w:t>
        </w:r>
        <w:del w:id="146" w:author="Gabriel Martins" w:date="2023-07-14T18:40:00Z">
          <w:r w:rsidR="007A5B45" w:rsidDel="006C1DC3">
            <w:rPr>
              <w:rFonts w:cstheme="minorHAnsi"/>
              <w:b/>
              <w:bCs/>
            </w:rPr>
            <w:delText>e</w:delText>
          </w:r>
        </w:del>
      </w:ins>
      <w:ins w:id="147" w:author="Gabriel Martins" w:date="2023-07-14T18:40:00Z">
        <w:r w:rsidR="006C1DC3">
          <w:rPr>
            <w:rFonts w:cstheme="minorHAnsi"/>
            <w:b/>
            <w:bCs/>
          </w:rPr>
          <w:t>a</w:t>
        </w:r>
      </w:ins>
      <w:ins w:id="148" w:author="Felipe Brum" w:date="2023-07-14T15:52:00Z">
        <w:r w:rsidR="007A5B45">
          <w:rPr>
            <w:rFonts w:cstheme="minorHAnsi"/>
            <w:b/>
            <w:bCs/>
          </w:rPr>
          <w:t xml:space="preserve">n one analyte together, </w:t>
        </w:r>
        <w:del w:id="149" w:author="Gabriel Martins" w:date="2023-07-14T18:40:00Z">
          <w:r w:rsidR="007A5B45" w:rsidDel="006C1DC3">
            <w:rPr>
              <w:rFonts w:cstheme="minorHAnsi"/>
              <w:b/>
              <w:bCs/>
            </w:rPr>
            <w:delText xml:space="preserve">you can </w:delText>
          </w:r>
        </w:del>
      </w:ins>
      <w:ins w:id="150" w:author="Felipe Brum" w:date="2023-07-14T15:53:00Z">
        <w:r w:rsidR="007A5B45">
          <w:rPr>
            <w:rFonts w:cstheme="minorHAnsi"/>
            <w:b/>
            <w:bCs/>
          </w:rPr>
          <w:t xml:space="preserve">deselect the </w:t>
        </w:r>
      </w:ins>
      <w:ins w:id="151" w:author="Felipe Brum" w:date="2023-07-14T15:55:00Z">
        <w:r w:rsidR="007A5B45">
          <w:rPr>
            <w:rFonts w:cstheme="minorHAnsi"/>
            <w:b/>
            <w:bCs/>
          </w:rPr>
          <w:t>“</w:t>
        </w:r>
      </w:ins>
      <w:ins w:id="152" w:author="Felipe Brum" w:date="2023-07-14T15:53:00Z">
        <w:r w:rsidR="007A5B45">
          <w:rPr>
            <w:rFonts w:cstheme="minorHAnsi"/>
            <w:b/>
            <w:bCs/>
          </w:rPr>
          <w:t>colormap</w:t>
        </w:r>
      </w:ins>
      <w:ins w:id="153" w:author="Felipe Brum" w:date="2023-07-14T15:55:00Z">
        <w:r w:rsidR="007A5B45">
          <w:rPr>
            <w:rFonts w:cstheme="minorHAnsi"/>
            <w:b/>
            <w:bCs/>
          </w:rPr>
          <w:t>”</w:t>
        </w:r>
      </w:ins>
      <w:ins w:id="154" w:author="Felipe Brum" w:date="2023-07-14T15:53:00Z">
        <w:r w:rsidR="007A5B45">
          <w:rPr>
            <w:rFonts w:cstheme="minorHAnsi"/>
            <w:b/>
            <w:bCs/>
          </w:rPr>
          <w:t xml:space="preserve"> icon</w:t>
        </w:r>
      </w:ins>
      <w:ins w:id="155" w:author="Felipe Brum" w:date="2023-07-14T15:55:00Z">
        <w:r w:rsidR="007A5B45">
          <w:rPr>
            <w:rFonts w:cstheme="minorHAnsi"/>
            <w:b/>
            <w:bCs/>
          </w:rPr>
          <w:t xml:space="preserve"> and click at another </w:t>
        </w:r>
      </w:ins>
      <w:ins w:id="156" w:author="Felipe Brum" w:date="2023-07-14T15:56:00Z">
        <w:r w:rsidR="007A5B45">
          <w:rPr>
            <w:rFonts w:cstheme="minorHAnsi"/>
            <w:b/>
            <w:bCs/>
          </w:rPr>
          <w:t>Da value of interest</w:t>
        </w:r>
      </w:ins>
      <w:ins w:id="157" w:author="Felipe Brum" w:date="2023-07-14T15:57:00Z">
        <w:r w:rsidR="00E45D91">
          <w:rPr>
            <w:rFonts w:cstheme="minorHAnsi"/>
            <w:b/>
            <w:bCs/>
          </w:rPr>
          <w:t xml:space="preserve"> at the Filter List</w:t>
        </w:r>
      </w:ins>
      <w:ins w:id="158" w:author="Felipe Brum" w:date="2023-07-14T15:56:00Z">
        <w:r w:rsidR="007A5B45">
          <w:rPr>
            <w:rFonts w:cstheme="minorHAnsi"/>
            <w:b/>
            <w:bCs/>
          </w:rPr>
          <w:t xml:space="preserve">. </w:t>
        </w:r>
        <w:del w:id="159" w:author="Gabriel Martins" w:date="2023-07-14T18:40:00Z">
          <w:r w:rsidR="007A5B45" w:rsidDel="006C1DC3">
            <w:rPr>
              <w:rFonts w:cstheme="minorHAnsi"/>
              <w:b/>
              <w:bCs/>
            </w:rPr>
            <w:delText>Obs.: You can change de color by c</w:delText>
          </w:r>
          <w:r w:rsidR="00E45D91" w:rsidDel="006C1DC3">
            <w:rPr>
              <w:rFonts w:cstheme="minorHAnsi"/>
              <w:b/>
              <w:bCs/>
            </w:rPr>
            <w:delText xml:space="preserve">licking with the right mouse button </w:delText>
          </w:r>
        </w:del>
      </w:ins>
      <w:ins w:id="160" w:author="Felipe Brum" w:date="2023-07-14T15:57:00Z">
        <w:del w:id="161" w:author="Gabriel Martins" w:date="2023-07-14T18:40:00Z">
          <w:r w:rsidR="00E45D91" w:rsidDel="006C1DC3">
            <w:rPr>
              <w:rFonts w:cstheme="minorHAnsi"/>
              <w:b/>
              <w:bCs/>
            </w:rPr>
            <w:delText>at each Da value (not shown).</w:delText>
          </w:r>
        </w:del>
      </w:ins>
      <w:ins w:id="162" w:author="Felipe Brum" w:date="2023-07-14T15:59:00Z">
        <w:del w:id="163" w:author="Gabriel Martins" w:date="2023-07-14T18:40:00Z">
          <w:r w:rsidR="00E45D91" w:rsidDel="006C1DC3">
            <w:rPr>
              <w:rFonts w:cstheme="minorHAnsi"/>
              <w:b/>
              <w:bCs/>
            </w:rPr>
            <w:delText xml:space="preserve"> You can select another Da value of interest and deselect the other that is not of interest to plot at the same image for comparison analysis. </w:delText>
          </w:r>
        </w:del>
      </w:ins>
    </w:p>
    <w:p w14:paraId="3E591826" w14:textId="77777777" w:rsidR="00836415" w:rsidRDefault="00CC363D" w:rsidP="00F94254">
      <w:pPr>
        <w:pStyle w:val="PargrafodaLista"/>
        <w:numPr>
          <w:ilvl w:val="1"/>
          <w:numId w:val="3"/>
        </w:numPr>
        <w:spacing w:before="120"/>
        <w:contextualSpacing w:val="0"/>
        <w:jc w:val="both"/>
        <w:rPr>
          <w:rFonts w:cstheme="minorHAnsi"/>
          <w:bCs/>
        </w:rPr>
      </w:pPr>
      <w:r>
        <w:rPr>
          <w:rFonts w:cstheme="minorHAnsi"/>
          <w:bCs/>
        </w:rPr>
        <w:t xml:space="preserve">If </w:t>
      </w:r>
      <w:r w:rsidRPr="00CC363D">
        <w:rPr>
          <w:rFonts w:cstheme="minorHAnsi"/>
        </w:rPr>
        <w:t xml:space="preserve">the analytes to be mapped are known, plot each </w:t>
      </w:r>
      <w:r w:rsidRPr="00CC363D">
        <w:rPr>
          <w:rFonts w:cstheme="minorHAnsi"/>
          <w:i/>
        </w:rPr>
        <w:t>m/z</w:t>
      </w:r>
      <w:r w:rsidRPr="00CC363D">
        <w:rPr>
          <w:rFonts w:cstheme="minorHAnsi"/>
        </w:rPr>
        <w:t xml:space="preserve"> value for each analyte</w:t>
      </w:r>
      <w:r>
        <w:rPr>
          <w:rFonts w:cstheme="minorHAnsi"/>
        </w:rPr>
        <w:t xml:space="preserve"> </w:t>
      </w:r>
      <w:r w:rsidRPr="00CC363D">
        <w:rPr>
          <w:rFonts w:cstheme="minorHAnsi"/>
          <w:b/>
          <w:bCs/>
        </w:rPr>
        <w:t>[1]</w:t>
      </w:r>
      <w:r w:rsidRPr="00CC363D">
        <w:rPr>
          <w:rFonts w:cstheme="minorHAnsi"/>
        </w:rPr>
        <w:t xml:space="preserve"> and save the generated images and the spectral average plot</w:t>
      </w:r>
      <w:r>
        <w:rPr>
          <w:rFonts w:cstheme="minorHAnsi"/>
        </w:rPr>
        <w:t xml:space="preserve"> </w:t>
      </w:r>
      <w:r w:rsidRPr="00CC363D">
        <w:rPr>
          <w:rFonts w:cstheme="minorHAnsi"/>
          <w:b/>
          <w:bCs/>
        </w:rPr>
        <w:t>[2]</w:t>
      </w:r>
      <w:r>
        <w:rPr>
          <w:rFonts w:cstheme="minorHAnsi"/>
        </w:rPr>
        <w:t>.</w:t>
      </w:r>
    </w:p>
    <w:p w14:paraId="7B003328" w14:textId="77777777" w:rsidR="00836415" w:rsidRDefault="00CC363D" w:rsidP="00F94254">
      <w:pPr>
        <w:pStyle w:val="PargrafodaLista"/>
        <w:numPr>
          <w:ilvl w:val="2"/>
          <w:numId w:val="3"/>
        </w:numPr>
        <w:spacing w:before="120"/>
        <w:contextualSpacing w:val="0"/>
        <w:jc w:val="both"/>
        <w:rPr>
          <w:rFonts w:cstheme="minorHAnsi"/>
          <w:bCs/>
        </w:rPr>
      </w:pPr>
      <w:r>
        <w:rPr>
          <w:rFonts w:cstheme="minorHAnsi"/>
          <w:color w:val="auto"/>
        </w:rPr>
        <w:t xml:space="preserve">SCREEN: </w:t>
      </w:r>
      <w:r w:rsidRPr="00587D22">
        <w:rPr>
          <w:rFonts w:cstheme="minorHAnsi"/>
          <w:color w:val="auto"/>
          <w:highlight w:val="yellow"/>
        </w:rPr>
        <w:t>To be provided by authors:</w:t>
      </w:r>
      <w:r>
        <w:rPr>
          <w:rFonts w:cstheme="minorHAnsi"/>
          <w:color w:val="auto"/>
        </w:rPr>
        <w:t xml:space="preserve"> </w:t>
      </w:r>
      <w:r w:rsidRPr="00CC363D">
        <w:rPr>
          <w:rFonts w:cstheme="minorHAnsi"/>
          <w:i/>
        </w:rPr>
        <w:t>m/z</w:t>
      </w:r>
      <w:r w:rsidRPr="00CC363D">
        <w:rPr>
          <w:rFonts w:cstheme="minorHAnsi"/>
        </w:rPr>
        <w:t xml:space="preserve"> value</w:t>
      </w:r>
      <w:r>
        <w:rPr>
          <w:rFonts w:cstheme="minorHAnsi"/>
        </w:rPr>
        <w:t xml:space="preserve"> being plotted</w:t>
      </w:r>
      <w:r w:rsidRPr="00CC363D">
        <w:rPr>
          <w:rFonts w:cstheme="minorHAnsi"/>
        </w:rPr>
        <w:t xml:space="preserve"> for </w:t>
      </w:r>
      <w:r>
        <w:rPr>
          <w:rFonts w:cstheme="minorHAnsi"/>
        </w:rPr>
        <w:t>the</w:t>
      </w:r>
      <w:r w:rsidRPr="00CC363D">
        <w:rPr>
          <w:rFonts w:cstheme="minorHAnsi"/>
        </w:rPr>
        <w:t xml:space="preserve"> analyte</w:t>
      </w:r>
      <w:r>
        <w:rPr>
          <w:rFonts w:cstheme="minorHAnsi"/>
        </w:rPr>
        <w:t>.</w:t>
      </w:r>
    </w:p>
    <w:p w14:paraId="51B77F10" w14:textId="77777777" w:rsidR="00836415" w:rsidRDefault="00CC363D" w:rsidP="00F94254">
      <w:pPr>
        <w:pStyle w:val="PargrafodaLista"/>
        <w:numPr>
          <w:ilvl w:val="2"/>
          <w:numId w:val="3"/>
        </w:numPr>
        <w:spacing w:before="120"/>
        <w:contextualSpacing w:val="0"/>
        <w:jc w:val="both"/>
        <w:rPr>
          <w:rFonts w:cstheme="minorHAnsi"/>
          <w:bCs/>
        </w:rPr>
      </w:pPr>
      <w:r>
        <w:rPr>
          <w:rFonts w:cstheme="minorHAnsi"/>
          <w:color w:val="auto"/>
        </w:rPr>
        <w:t xml:space="preserve">SCREEN: </w:t>
      </w:r>
      <w:r w:rsidRPr="00587D22">
        <w:rPr>
          <w:rFonts w:cstheme="minorHAnsi"/>
          <w:color w:val="auto"/>
          <w:highlight w:val="yellow"/>
        </w:rPr>
        <w:t>To be provided by authors:</w:t>
      </w:r>
      <w:r>
        <w:rPr>
          <w:rFonts w:cstheme="minorHAnsi"/>
          <w:color w:val="auto"/>
        </w:rPr>
        <w:t xml:space="preserve"> </w:t>
      </w:r>
      <w:r>
        <w:rPr>
          <w:rFonts w:cstheme="minorHAnsi"/>
        </w:rPr>
        <w:t>T</w:t>
      </w:r>
      <w:r w:rsidRPr="00CC363D">
        <w:rPr>
          <w:rFonts w:cstheme="minorHAnsi"/>
        </w:rPr>
        <w:t>he generated images and the spectral average plot</w:t>
      </w:r>
      <w:r>
        <w:rPr>
          <w:rFonts w:cstheme="minorHAnsi"/>
        </w:rPr>
        <w:t xml:space="preserve"> being saved.</w:t>
      </w:r>
    </w:p>
    <w:p w14:paraId="07927AA2" w14:textId="77777777" w:rsidR="00E959AA" w:rsidRDefault="00E959AA" w:rsidP="00024322">
      <w:pPr>
        <w:spacing w:before="120"/>
        <w:ind w:left="360"/>
        <w:rPr>
          <w:rFonts w:cstheme="minorHAnsi"/>
          <w:b/>
          <w:bCs/>
        </w:rPr>
      </w:pPr>
    </w:p>
    <w:p w14:paraId="197748F5" w14:textId="77777777" w:rsidR="00E959AA" w:rsidRDefault="00E959AA" w:rsidP="00024322">
      <w:pPr>
        <w:spacing w:before="120"/>
        <w:ind w:left="360"/>
        <w:rPr>
          <w:rFonts w:cstheme="minorHAnsi"/>
          <w:b/>
          <w:bCs/>
        </w:rPr>
      </w:pPr>
    </w:p>
    <w:p w14:paraId="1036AA03" w14:textId="77777777" w:rsidR="00024322" w:rsidRDefault="00AD3B12" w:rsidP="00024322">
      <w:pPr>
        <w:spacing w:before="120"/>
        <w:ind w:left="360"/>
        <w:rPr>
          <w:rFonts w:cstheme="minorHAnsi"/>
          <w:b/>
          <w:bCs/>
        </w:rPr>
      </w:pPr>
      <w:r>
        <w:rPr>
          <w:rFonts w:cstheme="minorHAnsi"/>
          <w:b/>
          <w:bCs/>
        </w:rPr>
        <w:t xml:space="preserve">Representative </w:t>
      </w:r>
      <w:r w:rsidR="00024322">
        <w:rPr>
          <w:rFonts w:cstheme="minorHAnsi"/>
          <w:b/>
          <w:bCs/>
        </w:rPr>
        <w:t>Results</w:t>
      </w:r>
    </w:p>
    <w:p w14:paraId="1C24E1C0" w14:textId="77777777" w:rsidR="00836415" w:rsidRDefault="00BA1709" w:rsidP="0028516D">
      <w:pPr>
        <w:pStyle w:val="PargrafodaLista"/>
        <w:numPr>
          <w:ilvl w:val="1"/>
          <w:numId w:val="3"/>
        </w:numPr>
        <w:spacing w:before="120"/>
        <w:contextualSpacing w:val="0"/>
        <w:rPr>
          <w:rFonts w:cstheme="minorHAnsi"/>
        </w:rPr>
      </w:pPr>
      <w:r>
        <w:rPr>
          <w:rFonts w:cstheme="minorHAnsi"/>
        </w:rPr>
        <w:t xml:space="preserve">The mass spectrum of </w:t>
      </w:r>
      <w:r w:rsidRPr="00BA1709">
        <w:rPr>
          <w:rFonts w:cstheme="minorHAnsi"/>
          <w:i/>
        </w:rPr>
        <w:t>Euterpe precatoria</w:t>
      </w:r>
      <w:r>
        <w:rPr>
          <w:rFonts w:cstheme="minorHAnsi"/>
          <w:i/>
        </w:rPr>
        <w:t xml:space="preserve"> </w:t>
      </w:r>
      <w:r w:rsidRPr="00227F63">
        <w:rPr>
          <w:rFonts w:cstheme="minorHAnsi"/>
          <w:b/>
          <w:bCs/>
          <w:iCs w:val="0"/>
        </w:rPr>
        <w:t>[1]</w:t>
      </w:r>
      <w:r>
        <w:rPr>
          <w:rFonts w:cstheme="minorHAnsi"/>
          <w:iCs w:val="0"/>
        </w:rPr>
        <w:t xml:space="preserve"> and </w:t>
      </w:r>
      <w:r w:rsidRPr="00BA1709">
        <w:rPr>
          <w:rFonts w:cstheme="minorHAnsi"/>
          <w:i/>
        </w:rPr>
        <w:t>Euterpe edulis</w:t>
      </w:r>
      <w:r w:rsidRPr="00BA1709">
        <w:rPr>
          <w:rFonts w:cstheme="minorHAnsi"/>
        </w:rPr>
        <w:t xml:space="preserve"> seeds</w:t>
      </w:r>
      <w:r>
        <w:rPr>
          <w:rFonts w:cstheme="minorHAnsi"/>
        </w:rPr>
        <w:t xml:space="preserve"> tissue </w:t>
      </w:r>
      <w:r w:rsidRPr="00227F63">
        <w:rPr>
          <w:rFonts w:cstheme="minorHAnsi"/>
          <w:b/>
          <w:bCs/>
        </w:rPr>
        <w:t>[2]</w:t>
      </w:r>
      <w:r w:rsidRPr="00BA1709">
        <w:rPr>
          <w:rFonts w:cstheme="minorHAnsi"/>
        </w:rPr>
        <w:t xml:space="preserve"> </w:t>
      </w:r>
      <w:r w:rsidR="00E959AA">
        <w:rPr>
          <w:rFonts w:cstheme="minorHAnsi"/>
        </w:rPr>
        <w:t xml:space="preserve"> obtained </w:t>
      </w:r>
      <w:r w:rsidRPr="00BA1709">
        <w:rPr>
          <w:rFonts w:cstheme="minorHAnsi"/>
        </w:rPr>
        <w:t>by MALDI-IMS in positive mode</w:t>
      </w:r>
      <w:r>
        <w:rPr>
          <w:rFonts w:cstheme="minorHAnsi"/>
        </w:rPr>
        <w:t xml:space="preserve"> is shown here </w:t>
      </w:r>
      <w:r w:rsidRPr="00227F63">
        <w:rPr>
          <w:rFonts w:cstheme="minorHAnsi"/>
          <w:b/>
          <w:bCs/>
        </w:rPr>
        <w:t>[3]</w:t>
      </w:r>
      <w:r>
        <w:rPr>
          <w:rFonts w:cstheme="minorHAnsi"/>
        </w:rPr>
        <w:t>.</w:t>
      </w:r>
      <w:r w:rsidR="00C116F2">
        <w:rPr>
          <w:rFonts w:cstheme="minorHAnsi"/>
        </w:rPr>
        <w:t xml:space="preserve"> </w:t>
      </w:r>
      <w:r w:rsidR="00C116F2" w:rsidRPr="00E828BD">
        <w:rPr>
          <w:rFonts w:cstheme="minorHAnsi"/>
          <w:highlight w:val="yellow"/>
        </w:rPr>
        <w:t>Authors: How do you want to pronounce MALDI-IMS? “Maldi I-M-S”?</w:t>
      </w:r>
      <w:r w:rsidR="00BE0101">
        <w:rPr>
          <w:rFonts w:cstheme="minorHAnsi"/>
        </w:rPr>
        <w:t xml:space="preserve"> Yes, I-M-S is fine</w:t>
      </w:r>
    </w:p>
    <w:p w14:paraId="4DF5401E" w14:textId="77777777" w:rsidR="00836415" w:rsidRDefault="00024322" w:rsidP="0028516D">
      <w:pPr>
        <w:pStyle w:val="PargrafodaLista"/>
        <w:numPr>
          <w:ilvl w:val="2"/>
          <w:numId w:val="3"/>
        </w:numPr>
        <w:spacing w:before="120"/>
        <w:contextualSpacing w:val="0"/>
        <w:rPr>
          <w:rFonts w:cstheme="minorHAnsi"/>
        </w:rPr>
      </w:pPr>
      <w:r>
        <w:rPr>
          <w:rFonts w:cstheme="minorHAnsi"/>
        </w:rPr>
        <w:t>LAB MEDIA:</w:t>
      </w:r>
      <w:r w:rsidR="00BA1709">
        <w:rPr>
          <w:rFonts w:cstheme="minorHAnsi"/>
        </w:rPr>
        <w:t xml:space="preserve"> Figure 1</w:t>
      </w:r>
      <w:r w:rsidR="00977135">
        <w:rPr>
          <w:rFonts w:cstheme="minorHAnsi"/>
        </w:rPr>
        <w:t>A</w:t>
      </w:r>
      <w:r w:rsidR="00BA1709">
        <w:rPr>
          <w:rFonts w:cstheme="minorHAnsi"/>
        </w:rPr>
        <w:t xml:space="preserve"> and 2</w:t>
      </w:r>
      <w:r w:rsidR="00977135">
        <w:rPr>
          <w:rFonts w:cstheme="minorHAnsi"/>
        </w:rPr>
        <w:t xml:space="preserve">A. </w:t>
      </w:r>
      <w:r w:rsidR="00977135" w:rsidRPr="00C116F2">
        <w:rPr>
          <w:rFonts w:cstheme="minorHAnsi"/>
          <w:i/>
          <w:iCs w:val="0"/>
          <w:color w:val="3333CC"/>
        </w:rPr>
        <w:t>Video Editor: Emphasize 1A when the VO says “Euterpe precatoria”.</w:t>
      </w:r>
    </w:p>
    <w:p w14:paraId="54A98FAC" w14:textId="77777777" w:rsidR="00836415" w:rsidRDefault="00977135" w:rsidP="0028516D">
      <w:pPr>
        <w:pStyle w:val="PargrafodaLista"/>
        <w:numPr>
          <w:ilvl w:val="2"/>
          <w:numId w:val="3"/>
        </w:numPr>
        <w:spacing w:before="120"/>
        <w:contextualSpacing w:val="0"/>
        <w:rPr>
          <w:rFonts w:cstheme="minorHAnsi"/>
        </w:rPr>
      </w:pPr>
      <w:r>
        <w:rPr>
          <w:rFonts w:cstheme="minorHAnsi"/>
        </w:rPr>
        <w:t xml:space="preserve">LAB MEDIA: Figure 1A and 2A. </w:t>
      </w:r>
      <w:r w:rsidRPr="00C116F2">
        <w:rPr>
          <w:rFonts w:cstheme="minorHAnsi"/>
          <w:i/>
          <w:iCs w:val="0"/>
          <w:color w:val="3333CC"/>
        </w:rPr>
        <w:t>Video Editor: Emphasize 2A.</w:t>
      </w:r>
    </w:p>
    <w:p w14:paraId="07F98BFC" w14:textId="77777777" w:rsidR="00836415" w:rsidRDefault="00977135" w:rsidP="0028516D">
      <w:pPr>
        <w:pStyle w:val="PargrafodaLista"/>
        <w:numPr>
          <w:ilvl w:val="2"/>
          <w:numId w:val="3"/>
        </w:numPr>
        <w:spacing w:before="120"/>
        <w:contextualSpacing w:val="0"/>
        <w:rPr>
          <w:rFonts w:cstheme="minorHAnsi"/>
        </w:rPr>
      </w:pPr>
      <w:r>
        <w:rPr>
          <w:rFonts w:cstheme="minorHAnsi"/>
        </w:rPr>
        <w:t>LAB MEDIA: Figure 1A and 2A.</w:t>
      </w:r>
    </w:p>
    <w:p w14:paraId="0B7BF580" w14:textId="77777777" w:rsidR="00836415" w:rsidRDefault="00977135" w:rsidP="0028516D">
      <w:pPr>
        <w:pStyle w:val="PargrafodaLista"/>
        <w:numPr>
          <w:ilvl w:val="1"/>
          <w:numId w:val="3"/>
        </w:numPr>
        <w:spacing w:before="120"/>
        <w:contextualSpacing w:val="0"/>
        <w:rPr>
          <w:rFonts w:cstheme="minorHAnsi"/>
        </w:rPr>
      </w:pPr>
      <w:r>
        <w:rPr>
          <w:rFonts w:cstheme="minorHAnsi"/>
        </w:rPr>
        <w:t>T</w:t>
      </w:r>
      <w:r w:rsidRPr="00290F21">
        <w:rPr>
          <w:rFonts w:cstheme="minorHAnsi"/>
        </w:rPr>
        <w:t>h</w:t>
      </w:r>
      <w:r>
        <w:rPr>
          <w:rFonts w:cstheme="minorHAnsi"/>
        </w:rPr>
        <w:t>is</w:t>
      </w:r>
      <w:r w:rsidRPr="00290F21">
        <w:rPr>
          <w:rFonts w:cstheme="minorHAnsi"/>
        </w:rPr>
        <w:t xml:space="preserve"> MALDI-IMS analysis </w:t>
      </w:r>
      <w:r>
        <w:rPr>
          <w:rFonts w:cstheme="minorHAnsi"/>
        </w:rPr>
        <w:t xml:space="preserve">of </w:t>
      </w:r>
      <w:r w:rsidRPr="00290F21">
        <w:rPr>
          <w:rFonts w:cstheme="minorHAnsi"/>
          <w:i/>
        </w:rPr>
        <w:t>E. precatoria</w:t>
      </w:r>
      <w:r w:rsidRPr="00290F21">
        <w:rPr>
          <w:rFonts w:cstheme="minorHAnsi"/>
        </w:rPr>
        <w:t xml:space="preserve"> </w:t>
      </w:r>
      <w:r>
        <w:rPr>
          <w:rFonts w:cstheme="minorHAnsi"/>
        </w:rPr>
        <w:t xml:space="preserve">seeds </w:t>
      </w:r>
      <w:r w:rsidRPr="00290F21">
        <w:rPr>
          <w:rFonts w:cstheme="minorHAnsi"/>
        </w:rPr>
        <w:t>exhibited peaks representing [M+K]</w:t>
      </w:r>
      <w:r w:rsidRPr="00290F21">
        <w:rPr>
          <w:rFonts w:cstheme="minorHAnsi"/>
          <w:vertAlign w:val="superscript"/>
        </w:rPr>
        <w:t>+</w:t>
      </w:r>
      <w:r w:rsidRPr="00290F21">
        <w:rPr>
          <w:rFonts w:cstheme="minorHAnsi"/>
        </w:rPr>
        <w:t xml:space="preserve"> adducts of hexose oligomers without adding salt to the matrix</w:t>
      </w:r>
      <w:r>
        <w:rPr>
          <w:rFonts w:cstheme="minorHAnsi"/>
        </w:rPr>
        <w:t xml:space="preserve"> </w:t>
      </w:r>
      <w:r w:rsidRPr="00977135">
        <w:rPr>
          <w:rFonts w:cstheme="minorHAnsi"/>
          <w:b/>
          <w:bCs/>
        </w:rPr>
        <w:t>[1]</w:t>
      </w:r>
      <w:r>
        <w:rPr>
          <w:rFonts w:cstheme="minorHAnsi"/>
        </w:rPr>
        <w:t xml:space="preserve">. </w:t>
      </w:r>
      <w:r w:rsidRPr="00290F21">
        <w:rPr>
          <w:rFonts w:cstheme="minorHAnsi"/>
        </w:rPr>
        <w:t xml:space="preserve">Hexose dimers </w:t>
      </w:r>
      <w:r w:rsidRPr="00977135">
        <w:rPr>
          <w:rFonts w:cstheme="minorHAnsi"/>
          <w:b/>
          <w:bCs/>
        </w:rPr>
        <w:t>[2]</w:t>
      </w:r>
      <w:r w:rsidRPr="00290F21">
        <w:rPr>
          <w:rFonts w:cstheme="minorHAnsi"/>
        </w:rPr>
        <w:t xml:space="preserve">, trimers </w:t>
      </w:r>
      <w:r w:rsidRPr="00977135">
        <w:rPr>
          <w:rFonts w:cstheme="minorHAnsi"/>
          <w:b/>
          <w:bCs/>
        </w:rPr>
        <w:t>[3]</w:t>
      </w:r>
      <w:r w:rsidRPr="00290F21">
        <w:rPr>
          <w:rFonts w:cstheme="minorHAnsi"/>
        </w:rPr>
        <w:t xml:space="preserve">, tetramers </w:t>
      </w:r>
      <w:r w:rsidRPr="00977135">
        <w:rPr>
          <w:rFonts w:cstheme="minorHAnsi"/>
          <w:b/>
          <w:bCs/>
        </w:rPr>
        <w:t>[4]</w:t>
      </w:r>
      <w:r w:rsidRPr="00290F21">
        <w:rPr>
          <w:rFonts w:cstheme="minorHAnsi"/>
        </w:rPr>
        <w:t>, pentamers</w:t>
      </w:r>
      <w:r>
        <w:rPr>
          <w:rFonts w:cstheme="minorHAnsi"/>
        </w:rPr>
        <w:t xml:space="preserve"> </w:t>
      </w:r>
      <w:r w:rsidRPr="00977135">
        <w:rPr>
          <w:rFonts w:cstheme="minorHAnsi"/>
          <w:b/>
          <w:bCs/>
        </w:rPr>
        <w:t>[5]</w:t>
      </w:r>
      <w:r w:rsidRPr="00290F21">
        <w:rPr>
          <w:rFonts w:cstheme="minorHAnsi"/>
        </w:rPr>
        <w:t xml:space="preserve">, hexamers </w:t>
      </w:r>
      <w:r w:rsidRPr="00977135">
        <w:rPr>
          <w:rFonts w:cstheme="minorHAnsi"/>
          <w:b/>
          <w:bCs/>
        </w:rPr>
        <w:t>[6]</w:t>
      </w:r>
      <w:r>
        <w:rPr>
          <w:rFonts w:cstheme="minorHAnsi"/>
        </w:rPr>
        <w:t>, and</w:t>
      </w:r>
      <w:r w:rsidRPr="00290F21">
        <w:rPr>
          <w:rFonts w:cstheme="minorHAnsi"/>
        </w:rPr>
        <w:t xml:space="preserve"> up to 14-unit oligomers</w:t>
      </w:r>
      <w:r>
        <w:rPr>
          <w:rFonts w:cstheme="minorHAnsi"/>
        </w:rPr>
        <w:t xml:space="preserve"> </w:t>
      </w:r>
      <w:r w:rsidRPr="00290F21">
        <w:rPr>
          <w:rFonts w:cstheme="minorHAnsi"/>
        </w:rPr>
        <w:t>were identified</w:t>
      </w:r>
      <w:r>
        <w:rPr>
          <w:rFonts w:cstheme="minorHAnsi"/>
        </w:rPr>
        <w:t xml:space="preserve"> </w:t>
      </w:r>
      <w:r w:rsidRPr="00977135">
        <w:rPr>
          <w:rFonts w:cstheme="minorHAnsi"/>
          <w:b/>
          <w:bCs/>
        </w:rPr>
        <w:t>[7]</w:t>
      </w:r>
      <w:r>
        <w:rPr>
          <w:rFonts w:cstheme="minorHAnsi"/>
        </w:rPr>
        <w:t xml:space="preserve">. </w:t>
      </w:r>
      <w:r w:rsidRPr="00977135">
        <w:rPr>
          <w:rFonts w:cstheme="minorHAnsi"/>
          <w:highlight w:val="yellow"/>
        </w:rPr>
        <w:t>Authors: How do you pronounce [M+K]</w:t>
      </w:r>
      <w:r w:rsidRPr="00977135">
        <w:rPr>
          <w:rFonts w:cstheme="minorHAnsi"/>
          <w:highlight w:val="yellow"/>
          <w:vertAlign w:val="superscript"/>
        </w:rPr>
        <w:t>+</w:t>
      </w:r>
      <w:r w:rsidRPr="00977135">
        <w:rPr>
          <w:rFonts w:cstheme="minorHAnsi"/>
          <w:highlight w:val="yellow"/>
        </w:rPr>
        <w:t>?</w:t>
      </w:r>
      <w:r w:rsidR="00103CA6">
        <w:rPr>
          <w:rFonts w:cstheme="minorHAnsi"/>
        </w:rPr>
        <w:t xml:space="preserve"> We believe that it is not necessary to pronounce this part. We prefer to </w:t>
      </w:r>
      <w:r w:rsidR="009B7340">
        <w:rPr>
          <w:rFonts w:cstheme="minorHAnsi"/>
        </w:rPr>
        <w:t>speak:</w:t>
      </w:r>
      <w:r w:rsidR="00103CA6">
        <w:rPr>
          <w:rFonts w:cstheme="minorHAnsi"/>
        </w:rPr>
        <w:t xml:space="preserve"> exhibited peaks representing adducts of hexose oligomers. </w:t>
      </w:r>
    </w:p>
    <w:p w14:paraId="2D85F6C2" w14:textId="77777777" w:rsidR="00836415" w:rsidRDefault="00977135" w:rsidP="0028516D">
      <w:pPr>
        <w:pStyle w:val="PargrafodaLista"/>
        <w:numPr>
          <w:ilvl w:val="2"/>
          <w:numId w:val="3"/>
        </w:numPr>
        <w:spacing w:before="120"/>
        <w:contextualSpacing w:val="0"/>
        <w:rPr>
          <w:rFonts w:cstheme="minorHAnsi"/>
        </w:rPr>
      </w:pPr>
      <w:r>
        <w:rPr>
          <w:rFonts w:cstheme="minorHAnsi"/>
        </w:rPr>
        <w:t>LAB MEDIA: Figure 1C to 1O.</w:t>
      </w:r>
    </w:p>
    <w:p w14:paraId="0758405B" w14:textId="77777777" w:rsidR="00836415" w:rsidRDefault="00977135" w:rsidP="0028516D">
      <w:pPr>
        <w:pStyle w:val="PargrafodaLista"/>
        <w:numPr>
          <w:ilvl w:val="2"/>
          <w:numId w:val="3"/>
        </w:numPr>
        <w:spacing w:before="120"/>
        <w:contextualSpacing w:val="0"/>
        <w:rPr>
          <w:rFonts w:cstheme="minorHAnsi"/>
        </w:rPr>
      </w:pPr>
      <w:r>
        <w:rPr>
          <w:rFonts w:cstheme="minorHAnsi"/>
        </w:rPr>
        <w:t xml:space="preserve">LAB MEDIA: Figure 1C to 1O. </w:t>
      </w:r>
      <w:r w:rsidRPr="00C116F2">
        <w:rPr>
          <w:rFonts w:cstheme="minorHAnsi"/>
          <w:i/>
          <w:iCs w:val="0"/>
          <w:color w:val="3333CC"/>
        </w:rPr>
        <w:t>Video Editor: Emphasize 1C.</w:t>
      </w:r>
    </w:p>
    <w:p w14:paraId="5FA9884C" w14:textId="77777777" w:rsidR="00836415" w:rsidRDefault="00977135" w:rsidP="0028516D">
      <w:pPr>
        <w:pStyle w:val="PargrafodaLista"/>
        <w:numPr>
          <w:ilvl w:val="2"/>
          <w:numId w:val="3"/>
        </w:numPr>
        <w:spacing w:before="120"/>
        <w:contextualSpacing w:val="0"/>
        <w:rPr>
          <w:rFonts w:cstheme="minorHAnsi"/>
        </w:rPr>
      </w:pPr>
      <w:r>
        <w:rPr>
          <w:rFonts w:cstheme="minorHAnsi"/>
        </w:rPr>
        <w:t xml:space="preserve">LAB MEDIA: Figure 1C to 1O. </w:t>
      </w:r>
      <w:r w:rsidRPr="00C116F2">
        <w:rPr>
          <w:rFonts w:cstheme="minorHAnsi"/>
          <w:i/>
          <w:iCs w:val="0"/>
          <w:color w:val="3333CC"/>
        </w:rPr>
        <w:t>Video Editor: Emphasize 1D.</w:t>
      </w:r>
    </w:p>
    <w:p w14:paraId="05DEB004" w14:textId="77777777" w:rsidR="00836415" w:rsidRDefault="00977135" w:rsidP="0028516D">
      <w:pPr>
        <w:pStyle w:val="PargrafodaLista"/>
        <w:numPr>
          <w:ilvl w:val="2"/>
          <w:numId w:val="3"/>
        </w:numPr>
        <w:spacing w:before="120"/>
        <w:contextualSpacing w:val="0"/>
        <w:rPr>
          <w:rFonts w:cstheme="minorHAnsi"/>
        </w:rPr>
      </w:pPr>
      <w:r>
        <w:rPr>
          <w:rFonts w:cstheme="minorHAnsi"/>
        </w:rPr>
        <w:t xml:space="preserve">LAB MEDIA: Figure 1C to 1O. </w:t>
      </w:r>
      <w:r w:rsidRPr="00C116F2">
        <w:rPr>
          <w:rFonts w:cstheme="minorHAnsi"/>
          <w:i/>
          <w:iCs w:val="0"/>
          <w:color w:val="3333CC"/>
        </w:rPr>
        <w:t>Video Editor: Emphasize 1E.</w:t>
      </w:r>
    </w:p>
    <w:p w14:paraId="4B134C37" w14:textId="77777777" w:rsidR="00836415" w:rsidRDefault="00977135" w:rsidP="0028516D">
      <w:pPr>
        <w:pStyle w:val="PargrafodaLista"/>
        <w:numPr>
          <w:ilvl w:val="2"/>
          <w:numId w:val="3"/>
        </w:numPr>
        <w:spacing w:before="120"/>
        <w:contextualSpacing w:val="0"/>
        <w:rPr>
          <w:rFonts w:cstheme="minorHAnsi"/>
        </w:rPr>
      </w:pPr>
      <w:r>
        <w:rPr>
          <w:rFonts w:cstheme="minorHAnsi"/>
        </w:rPr>
        <w:lastRenderedPageBreak/>
        <w:t xml:space="preserve">LAB MEDIA: Figure 1C to 1O. </w:t>
      </w:r>
      <w:r w:rsidRPr="00C116F2">
        <w:rPr>
          <w:rFonts w:cstheme="minorHAnsi"/>
          <w:i/>
          <w:iCs w:val="0"/>
          <w:color w:val="3333CC"/>
        </w:rPr>
        <w:t>Video Editor: Emphasize 1F.</w:t>
      </w:r>
    </w:p>
    <w:p w14:paraId="3E5FADC0" w14:textId="77777777" w:rsidR="00836415" w:rsidRDefault="00977135" w:rsidP="0028516D">
      <w:pPr>
        <w:pStyle w:val="PargrafodaLista"/>
        <w:numPr>
          <w:ilvl w:val="2"/>
          <w:numId w:val="3"/>
        </w:numPr>
        <w:spacing w:before="120"/>
        <w:contextualSpacing w:val="0"/>
        <w:rPr>
          <w:rFonts w:cstheme="minorHAnsi"/>
        </w:rPr>
      </w:pPr>
      <w:r>
        <w:rPr>
          <w:rFonts w:cstheme="minorHAnsi"/>
        </w:rPr>
        <w:t xml:space="preserve">LAB MEDIA: Figure 1C to 1O. </w:t>
      </w:r>
      <w:r w:rsidRPr="00C116F2">
        <w:rPr>
          <w:rFonts w:cstheme="minorHAnsi"/>
          <w:i/>
          <w:iCs w:val="0"/>
          <w:color w:val="3333CC"/>
        </w:rPr>
        <w:t>Video Editor: Emphasize 1G.</w:t>
      </w:r>
    </w:p>
    <w:p w14:paraId="77997B6F" w14:textId="77777777" w:rsidR="00836415" w:rsidRDefault="00977135" w:rsidP="0028516D">
      <w:pPr>
        <w:pStyle w:val="PargrafodaLista"/>
        <w:numPr>
          <w:ilvl w:val="2"/>
          <w:numId w:val="3"/>
        </w:numPr>
        <w:spacing w:before="120"/>
        <w:contextualSpacing w:val="0"/>
        <w:rPr>
          <w:rFonts w:cstheme="minorHAnsi"/>
        </w:rPr>
      </w:pPr>
      <w:r>
        <w:rPr>
          <w:rFonts w:cstheme="minorHAnsi"/>
        </w:rPr>
        <w:t xml:space="preserve">LAB MEDIA: Figure 1C to 1O. </w:t>
      </w:r>
      <w:r w:rsidRPr="00C116F2">
        <w:rPr>
          <w:rFonts w:cstheme="minorHAnsi"/>
          <w:i/>
          <w:iCs w:val="0"/>
          <w:color w:val="3333CC"/>
        </w:rPr>
        <w:t>Video Editor: Emphasize 1H to 1O.</w:t>
      </w:r>
    </w:p>
    <w:p w14:paraId="5621459D" w14:textId="77777777" w:rsidR="00836415" w:rsidRDefault="00977135" w:rsidP="0028516D">
      <w:pPr>
        <w:pStyle w:val="PargrafodaLista"/>
        <w:numPr>
          <w:ilvl w:val="1"/>
          <w:numId w:val="3"/>
        </w:numPr>
        <w:spacing w:before="120"/>
        <w:contextualSpacing w:val="0"/>
        <w:jc w:val="both"/>
        <w:rPr>
          <w:rFonts w:cstheme="minorHAnsi"/>
        </w:rPr>
      </w:pPr>
      <w:r>
        <w:rPr>
          <w:rFonts w:cstheme="minorHAnsi"/>
        </w:rPr>
        <w:t xml:space="preserve">The same </w:t>
      </w:r>
      <w:r w:rsidR="00227F63">
        <w:rPr>
          <w:rFonts w:cstheme="minorHAnsi"/>
        </w:rPr>
        <w:t xml:space="preserve">results were also obtained for </w:t>
      </w:r>
      <w:r w:rsidR="00227F63" w:rsidRPr="00290F21">
        <w:rPr>
          <w:rFonts w:cstheme="minorHAnsi"/>
          <w:i/>
        </w:rPr>
        <w:t>E. edulis</w:t>
      </w:r>
      <w:r w:rsidR="00227F63" w:rsidRPr="00290F21">
        <w:rPr>
          <w:rFonts w:cstheme="minorHAnsi"/>
        </w:rPr>
        <w:t xml:space="preserve"> seed</w:t>
      </w:r>
      <w:r w:rsidR="00227F63">
        <w:rPr>
          <w:rFonts w:cstheme="minorHAnsi"/>
        </w:rPr>
        <w:t xml:space="preserve"> tissue </w:t>
      </w:r>
      <w:r w:rsidR="00227F63" w:rsidRPr="00227F63">
        <w:rPr>
          <w:rFonts w:cstheme="minorHAnsi"/>
          <w:b/>
          <w:bCs/>
        </w:rPr>
        <w:t>[1]</w:t>
      </w:r>
      <w:r w:rsidR="00227F63">
        <w:rPr>
          <w:rFonts w:cstheme="minorHAnsi"/>
        </w:rPr>
        <w:t>.</w:t>
      </w:r>
      <w:r w:rsidR="00640E2D">
        <w:rPr>
          <w:rFonts w:cstheme="minorHAnsi"/>
        </w:rPr>
        <w:t xml:space="preserve"> </w:t>
      </w:r>
      <w:r w:rsidR="00640E2D" w:rsidRPr="00290F21">
        <w:rPr>
          <w:rFonts w:cstheme="minorHAnsi"/>
        </w:rPr>
        <w:t>The box plots for both samples</w:t>
      </w:r>
      <w:r w:rsidR="00640E2D">
        <w:rPr>
          <w:rFonts w:cstheme="minorHAnsi"/>
        </w:rPr>
        <w:t xml:space="preserve"> </w:t>
      </w:r>
      <w:r w:rsidR="00640E2D" w:rsidRPr="00640E2D">
        <w:rPr>
          <w:rFonts w:cstheme="minorHAnsi"/>
          <w:b/>
          <w:bCs/>
        </w:rPr>
        <w:t>[2]</w:t>
      </w:r>
      <w:r w:rsidR="00640E2D" w:rsidRPr="00290F21">
        <w:rPr>
          <w:rFonts w:cstheme="minorHAnsi"/>
        </w:rPr>
        <w:t xml:space="preserve"> indicate the peak intensity of each hexose oligomer found in the seed endosperm</w:t>
      </w:r>
      <w:r w:rsidR="00640E2D">
        <w:rPr>
          <w:rFonts w:cstheme="minorHAnsi"/>
        </w:rPr>
        <w:t xml:space="preserve"> </w:t>
      </w:r>
      <w:r w:rsidR="00640E2D" w:rsidRPr="00640E2D">
        <w:rPr>
          <w:rFonts w:cstheme="minorHAnsi"/>
          <w:b/>
          <w:bCs/>
        </w:rPr>
        <w:t>[3]</w:t>
      </w:r>
      <w:r w:rsidR="00640E2D" w:rsidRPr="00290F21">
        <w:rPr>
          <w:rFonts w:cstheme="minorHAnsi"/>
        </w:rPr>
        <w:t xml:space="preserve">, demonstrating their distributions and a slightly higher content of </w:t>
      </w:r>
      <w:r w:rsidR="00E959AA">
        <w:rPr>
          <w:rFonts w:cstheme="minorHAnsi"/>
        </w:rPr>
        <w:t xml:space="preserve">a </w:t>
      </w:r>
      <w:r w:rsidR="00640E2D" w:rsidRPr="00290F21">
        <w:rPr>
          <w:rFonts w:cstheme="minorHAnsi"/>
        </w:rPr>
        <w:t xml:space="preserve">high </w:t>
      </w:r>
      <w:r w:rsidR="00E959AA" w:rsidRPr="00290F21">
        <w:rPr>
          <w:rFonts w:cstheme="minorHAnsi"/>
        </w:rPr>
        <w:t>degree of polymerization</w:t>
      </w:r>
      <w:r w:rsidR="00E959AA">
        <w:rPr>
          <w:rFonts w:cstheme="minorHAnsi"/>
        </w:rPr>
        <w:t xml:space="preserve"> of</w:t>
      </w:r>
      <w:r w:rsidR="00640E2D" w:rsidRPr="00290F21">
        <w:rPr>
          <w:rFonts w:cstheme="minorHAnsi"/>
        </w:rPr>
        <w:t xml:space="preserve"> oligomers</w:t>
      </w:r>
      <w:r w:rsidR="00640E2D">
        <w:rPr>
          <w:rFonts w:cstheme="minorHAnsi"/>
        </w:rPr>
        <w:t xml:space="preserve"> </w:t>
      </w:r>
      <w:r w:rsidR="00640E2D" w:rsidRPr="00640E2D">
        <w:rPr>
          <w:rFonts w:cstheme="minorHAnsi"/>
          <w:b/>
          <w:bCs/>
        </w:rPr>
        <w:t>[4]</w:t>
      </w:r>
      <w:r w:rsidR="00640E2D">
        <w:rPr>
          <w:rFonts w:cstheme="minorHAnsi"/>
        </w:rPr>
        <w:t>.</w:t>
      </w:r>
    </w:p>
    <w:p w14:paraId="55786E47" w14:textId="77777777" w:rsidR="00836415" w:rsidRDefault="00227F63" w:rsidP="0028516D">
      <w:pPr>
        <w:pStyle w:val="PargrafodaLista"/>
        <w:numPr>
          <w:ilvl w:val="2"/>
          <w:numId w:val="3"/>
        </w:numPr>
        <w:spacing w:before="120"/>
        <w:contextualSpacing w:val="0"/>
        <w:rPr>
          <w:rFonts w:cstheme="minorHAnsi"/>
        </w:rPr>
      </w:pPr>
      <w:r>
        <w:rPr>
          <w:rFonts w:cstheme="minorHAnsi"/>
        </w:rPr>
        <w:t>LAB MEDIA: Figure 2C to 2O.</w:t>
      </w:r>
    </w:p>
    <w:p w14:paraId="082B7642" w14:textId="77777777" w:rsidR="00836415" w:rsidRDefault="00640E2D" w:rsidP="0028516D">
      <w:pPr>
        <w:pStyle w:val="PargrafodaLista"/>
        <w:numPr>
          <w:ilvl w:val="2"/>
          <w:numId w:val="3"/>
        </w:numPr>
        <w:spacing w:before="120"/>
        <w:contextualSpacing w:val="0"/>
        <w:rPr>
          <w:rFonts w:cstheme="minorHAnsi"/>
        </w:rPr>
      </w:pPr>
      <w:r>
        <w:rPr>
          <w:rFonts w:cstheme="minorHAnsi"/>
        </w:rPr>
        <w:t>LAB MEDIA: Figure 3.</w:t>
      </w:r>
    </w:p>
    <w:p w14:paraId="06647B00" w14:textId="77777777" w:rsidR="00836415" w:rsidRDefault="00640E2D" w:rsidP="0028516D">
      <w:pPr>
        <w:pStyle w:val="PargrafodaLista"/>
        <w:numPr>
          <w:ilvl w:val="2"/>
          <w:numId w:val="3"/>
        </w:numPr>
        <w:spacing w:before="120"/>
        <w:contextualSpacing w:val="0"/>
        <w:rPr>
          <w:rFonts w:cstheme="minorHAnsi"/>
        </w:rPr>
      </w:pPr>
      <w:r>
        <w:rPr>
          <w:rFonts w:cstheme="minorHAnsi"/>
        </w:rPr>
        <w:t xml:space="preserve">LAB MEDIA: Figure 3. </w:t>
      </w:r>
      <w:r w:rsidRPr="00C116F2">
        <w:rPr>
          <w:rFonts w:cstheme="minorHAnsi"/>
          <w:i/>
          <w:iCs w:val="0"/>
          <w:color w:val="3333CC"/>
        </w:rPr>
        <w:t>Video Editor: Highlight the blue bars.</w:t>
      </w:r>
    </w:p>
    <w:p w14:paraId="57CF6B3E" w14:textId="77777777" w:rsidR="008E0815" w:rsidRDefault="00640E2D" w:rsidP="0028516D">
      <w:pPr>
        <w:pStyle w:val="PargrafodaLista"/>
        <w:numPr>
          <w:ilvl w:val="2"/>
          <w:numId w:val="3"/>
        </w:numPr>
        <w:spacing w:before="120"/>
        <w:contextualSpacing w:val="0"/>
        <w:rPr>
          <w:rFonts w:cstheme="minorHAnsi"/>
        </w:rPr>
      </w:pPr>
      <w:r>
        <w:rPr>
          <w:rFonts w:cstheme="minorHAnsi"/>
        </w:rPr>
        <w:t>LAB MEDIA: Figure 3.</w:t>
      </w:r>
      <w:r w:rsidR="00E828BD" w:rsidRPr="00E828BD">
        <w:rPr>
          <w:rFonts w:cstheme="minorHAnsi"/>
        </w:rPr>
        <w:t xml:space="preserve"> </w:t>
      </w:r>
    </w:p>
    <w:sectPr w:rsidR="008E0815" w:rsidSect="00652165">
      <w:headerReference w:type="default" r:id="rId14"/>
      <w:footerReference w:type="even" r:id="rId15"/>
      <w:footerReference w:type="default" r:id="rId16"/>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F4A2B" w14:textId="77777777" w:rsidR="00D45328" w:rsidRDefault="00D45328">
      <w:r>
        <w:separator/>
      </w:r>
    </w:p>
    <w:p w14:paraId="582D5313" w14:textId="77777777" w:rsidR="00D45328" w:rsidRDefault="00D45328"/>
  </w:endnote>
  <w:endnote w:type="continuationSeparator" w:id="0">
    <w:p w14:paraId="62FDE181" w14:textId="77777777" w:rsidR="00D45328" w:rsidRDefault="00D45328">
      <w:r>
        <w:continuationSeparator/>
      </w:r>
    </w:p>
    <w:p w14:paraId="40C0FE96" w14:textId="77777777" w:rsidR="00D45328" w:rsidRDefault="00D453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D8B8F" w14:textId="77777777" w:rsidR="00336C61" w:rsidRDefault="00972987" w:rsidP="00184EF9">
    <w:pPr>
      <w:pStyle w:val="Rodap"/>
      <w:framePr w:wrap="none" w:vAnchor="text" w:hAnchor="margin" w:xAlign="right" w:y="1"/>
      <w:rPr>
        <w:rStyle w:val="Nmerodepgina"/>
      </w:rPr>
    </w:pPr>
    <w:r>
      <w:rPr>
        <w:rStyle w:val="Nmerodepgina"/>
      </w:rPr>
      <w:fldChar w:fldCharType="begin"/>
    </w:r>
    <w:r w:rsidR="00336C61">
      <w:rPr>
        <w:rStyle w:val="Nmerodepgina"/>
      </w:rPr>
      <w:instrText xml:space="preserve"> PAGE </w:instrText>
    </w:r>
    <w:r>
      <w:rPr>
        <w:rStyle w:val="Nmerodepgina"/>
      </w:rPr>
      <w:fldChar w:fldCharType="end"/>
    </w:r>
  </w:p>
  <w:p w14:paraId="6C0FA777" w14:textId="77777777" w:rsidR="00336C61" w:rsidRDefault="00336C61" w:rsidP="001E230F">
    <w:pPr>
      <w:pStyle w:val="Rodap"/>
      <w:ind w:right="360"/>
    </w:pPr>
  </w:p>
  <w:p w14:paraId="2F987B1D"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CF8CA" w14:textId="7A580F58" w:rsidR="00ED23F4" w:rsidRPr="00790E8C" w:rsidRDefault="00336C61" w:rsidP="00790E8C">
    <w:pPr>
      <w:pStyle w:val="Rodap"/>
      <w:tabs>
        <w:tab w:val="clear" w:pos="8640"/>
        <w:tab w:val="right" w:pos="9360"/>
      </w:tabs>
      <w:rPr>
        <w:rFonts w:cstheme="minorHAnsi"/>
      </w:rPr>
    </w:pPr>
    <w:r w:rsidRPr="000E236A">
      <w:rPr>
        <w:rFonts w:ascii="Symbol" w:eastAsia="Symbol" w:hAnsi="Symbol" w:cstheme="minorHAnsi"/>
      </w:rPr>
      <w:t></w:t>
    </w:r>
    <w:r w:rsidR="000E236A" w:rsidRPr="000E236A">
      <w:rPr>
        <w:rFonts w:cstheme="minorHAnsi"/>
      </w:rPr>
      <w:t xml:space="preserve"> </w:t>
    </w:r>
    <w:r w:rsidR="00972987" w:rsidRPr="000E236A">
      <w:rPr>
        <w:rFonts w:cstheme="minorHAnsi"/>
      </w:rPr>
      <w:fldChar w:fldCharType="begin"/>
    </w:r>
    <w:r w:rsidR="000E236A" w:rsidRPr="000E236A">
      <w:rPr>
        <w:rFonts w:cstheme="minorHAnsi"/>
      </w:rPr>
      <w:instrText xml:space="preserve"> DATE \@ "YYYY" </w:instrText>
    </w:r>
    <w:r w:rsidR="00972987" w:rsidRPr="000E236A">
      <w:rPr>
        <w:rFonts w:cstheme="minorHAnsi"/>
      </w:rPr>
      <w:fldChar w:fldCharType="separate"/>
    </w:r>
    <w:r w:rsidR="006C1DC3">
      <w:rPr>
        <w:rFonts w:cstheme="minorHAnsi"/>
        <w:noProof/>
      </w:rPr>
      <w:t>2023</w:t>
    </w:r>
    <w:r w:rsidR="00972987" w:rsidRPr="000E236A">
      <w:rPr>
        <w:rFonts w:cstheme="minorHAnsi"/>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00972987" w:rsidRPr="000E236A">
      <w:rPr>
        <w:rFonts w:cstheme="minorHAnsi"/>
      </w:rPr>
      <w:fldChar w:fldCharType="begin"/>
    </w:r>
    <w:r w:rsidRPr="000E236A">
      <w:rPr>
        <w:rFonts w:cstheme="minorHAnsi"/>
      </w:rPr>
      <w:instrText xml:space="preserve"> PAGE  \* Arabic  \* MERGEFORMAT </w:instrText>
    </w:r>
    <w:r w:rsidR="00972987" w:rsidRPr="000E236A">
      <w:rPr>
        <w:rFonts w:cstheme="minorHAnsi"/>
      </w:rPr>
      <w:fldChar w:fldCharType="separate"/>
    </w:r>
    <w:r w:rsidR="00E17EBF">
      <w:rPr>
        <w:rFonts w:cstheme="minorHAnsi"/>
        <w:noProof/>
      </w:rPr>
      <w:t>8</w:t>
    </w:r>
    <w:r w:rsidR="00972987" w:rsidRPr="000E236A">
      <w:rPr>
        <w:rFonts w:cstheme="minorHAnsi"/>
      </w:rPr>
      <w:fldChar w:fldCharType="end"/>
    </w:r>
    <w:r w:rsidRPr="000E236A">
      <w:rPr>
        <w:rFonts w:cstheme="minorHAnsi"/>
      </w:rPr>
      <w:t xml:space="preserve"> of </w:t>
    </w:r>
    <w:fldSimple w:instr="NUMPAGES  \* Arabic  \* MERGEFORMAT">
      <w:r w:rsidR="00E17EBF" w:rsidRPr="00E17EBF">
        <w:rPr>
          <w:rFonts w:cstheme="minorHAnsi"/>
          <w:noProof/>
        </w:rPr>
        <w:t>10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A5419" w14:textId="77777777" w:rsidR="00D45328" w:rsidRDefault="00D45328">
      <w:r>
        <w:separator/>
      </w:r>
    </w:p>
    <w:p w14:paraId="7A894262" w14:textId="77777777" w:rsidR="00D45328" w:rsidRDefault="00D45328"/>
  </w:footnote>
  <w:footnote w:type="continuationSeparator" w:id="0">
    <w:p w14:paraId="57742F72" w14:textId="77777777" w:rsidR="00D45328" w:rsidRDefault="00D45328">
      <w:r>
        <w:continuationSeparator/>
      </w:r>
    </w:p>
    <w:p w14:paraId="1F4D1B6E" w14:textId="77777777" w:rsidR="00D45328" w:rsidRDefault="00D453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B0FC8" w14:textId="77777777" w:rsidR="00336C61" w:rsidRPr="006D3AC7" w:rsidRDefault="00336C61" w:rsidP="00790E8C">
    <w:pPr>
      <w:pStyle w:val="Cabealho"/>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lang w:val="pt-BR" w:eastAsia="pt-BR"/>
      </w:rPr>
      <w:drawing>
        <wp:anchor distT="0" distB="0" distL="114300" distR="114300" simplePos="0" relativeHeight="251658240" behindDoc="0" locked="0" layoutInCell="1" allowOverlap="1" wp14:anchorId="51F1D169" wp14:editId="44FB781E">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anchor>
      </w:drawing>
    </w:r>
    <w:r w:rsidRPr="004E0C5A">
      <w:rPr>
        <w:rFonts w:cstheme="minorHAnsi"/>
        <w:b/>
        <w:color w:val="FF0000"/>
        <w:sz w:val="28"/>
        <w:szCs w:val="28"/>
        <w:u w:val="single"/>
      </w:rPr>
      <w:t>DRAFT: DO NOT USE FOR FILMING</w:t>
    </w:r>
  </w:p>
  <w:p w14:paraId="1A19603F"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16B18DF"/>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3AD0D4F"/>
    <w:multiLevelType w:val="hybridMultilevel"/>
    <w:tmpl w:val="394CA3F8"/>
    <w:lvl w:ilvl="0" w:tplc="0416000D">
      <w:start w:val="1"/>
      <w:numFmt w:val="bullet"/>
      <w:lvlText w:val=""/>
      <w:lvlJc w:val="left"/>
      <w:pPr>
        <w:ind w:left="806" w:hanging="360"/>
      </w:pPr>
      <w:rPr>
        <w:rFonts w:ascii="Wingdings" w:hAnsi="Wingdings" w:hint="default"/>
      </w:rPr>
    </w:lvl>
    <w:lvl w:ilvl="1" w:tplc="04160003" w:tentative="1">
      <w:start w:val="1"/>
      <w:numFmt w:val="bullet"/>
      <w:lvlText w:val="o"/>
      <w:lvlJc w:val="left"/>
      <w:pPr>
        <w:ind w:left="1526" w:hanging="360"/>
      </w:pPr>
      <w:rPr>
        <w:rFonts w:ascii="Courier New" w:hAnsi="Courier New" w:cs="Courier New" w:hint="default"/>
      </w:rPr>
    </w:lvl>
    <w:lvl w:ilvl="2" w:tplc="04160005" w:tentative="1">
      <w:start w:val="1"/>
      <w:numFmt w:val="bullet"/>
      <w:lvlText w:val=""/>
      <w:lvlJc w:val="left"/>
      <w:pPr>
        <w:ind w:left="2246" w:hanging="360"/>
      </w:pPr>
      <w:rPr>
        <w:rFonts w:ascii="Wingdings" w:hAnsi="Wingdings" w:hint="default"/>
      </w:rPr>
    </w:lvl>
    <w:lvl w:ilvl="3" w:tplc="04160001" w:tentative="1">
      <w:start w:val="1"/>
      <w:numFmt w:val="bullet"/>
      <w:lvlText w:val=""/>
      <w:lvlJc w:val="left"/>
      <w:pPr>
        <w:ind w:left="2966" w:hanging="360"/>
      </w:pPr>
      <w:rPr>
        <w:rFonts w:ascii="Symbol" w:hAnsi="Symbol" w:hint="default"/>
      </w:rPr>
    </w:lvl>
    <w:lvl w:ilvl="4" w:tplc="04160003" w:tentative="1">
      <w:start w:val="1"/>
      <w:numFmt w:val="bullet"/>
      <w:lvlText w:val="o"/>
      <w:lvlJc w:val="left"/>
      <w:pPr>
        <w:ind w:left="3686" w:hanging="360"/>
      </w:pPr>
      <w:rPr>
        <w:rFonts w:ascii="Courier New" w:hAnsi="Courier New" w:cs="Courier New" w:hint="default"/>
      </w:rPr>
    </w:lvl>
    <w:lvl w:ilvl="5" w:tplc="04160005" w:tentative="1">
      <w:start w:val="1"/>
      <w:numFmt w:val="bullet"/>
      <w:lvlText w:val=""/>
      <w:lvlJc w:val="left"/>
      <w:pPr>
        <w:ind w:left="4406" w:hanging="360"/>
      </w:pPr>
      <w:rPr>
        <w:rFonts w:ascii="Wingdings" w:hAnsi="Wingdings" w:hint="default"/>
      </w:rPr>
    </w:lvl>
    <w:lvl w:ilvl="6" w:tplc="04160001" w:tentative="1">
      <w:start w:val="1"/>
      <w:numFmt w:val="bullet"/>
      <w:lvlText w:val=""/>
      <w:lvlJc w:val="left"/>
      <w:pPr>
        <w:ind w:left="5126" w:hanging="360"/>
      </w:pPr>
      <w:rPr>
        <w:rFonts w:ascii="Symbol" w:hAnsi="Symbol" w:hint="default"/>
      </w:rPr>
    </w:lvl>
    <w:lvl w:ilvl="7" w:tplc="04160003" w:tentative="1">
      <w:start w:val="1"/>
      <w:numFmt w:val="bullet"/>
      <w:lvlText w:val="o"/>
      <w:lvlJc w:val="left"/>
      <w:pPr>
        <w:ind w:left="5846" w:hanging="360"/>
      </w:pPr>
      <w:rPr>
        <w:rFonts w:ascii="Courier New" w:hAnsi="Courier New" w:cs="Courier New" w:hint="default"/>
      </w:rPr>
    </w:lvl>
    <w:lvl w:ilvl="8" w:tplc="04160005" w:tentative="1">
      <w:start w:val="1"/>
      <w:numFmt w:val="bullet"/>
      <w:lvlText w:val=""/>
      <w:lvlJc w:val="left"/>
      <w:pPr>
        <w:ind w:left="6566" w:hanging="360"/>
      </w:pPr>
      <w:rPr>
        <w:rFonts w:ascii="Wingdings" w:hAnsi="Wingding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1409245">
    <w:abstractNumId w:val="32"/>
  </w:num>
  <w:num w:numId="2" w16cid:durableId="686560410">
    <w:abstractNumId w:val="35"/>
  </w:num>
  <w:num w:numId="3" w16cid:durableId="20934080">
    <w:abstractNumId w:val="33"/>
  </w:num>
  <w:num w:numId="4" w16cid:durableId="1333028923">
    <w:abstractNumId w:val="26"/>
  </w:num>
  <w:num w:numId="5" w16cid:durableId="882329167">
    <w:abstractNumId w:val="13"/>
  </w:num>
  <w:num w:numId="6" w16cid:durableId="1911191111">
    <w:abstractNumId w:val="29"/>
  </w:num>
  <w:num w:numId="7" w16cid:durableId="185751670">
    <w:abstractNumId w:val="37"/>
  </w:num>
  <w:num w:numId="8" w16cid:durableId="903640331">
    <w:abstractNumId w:val="11"/>
  </w:num>
  <w:num w:numId="9" w16cid:durableId="1697659478">
    <w:abstractNumId w:val="17"/>
  </w:num>
  <w:num w:numId="10" w16cid:durableId="1126044841">
    <w:abstractNumId w:val="23"/>
  </w:num>
  <w:num w:numId="11" w16cid:durableId="1403435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2581548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592807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8384719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953409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415982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61126238">
    <w:abstractNumId w:val="31"/>
  </w:num>
  <w:num w:numId="18" w16cid:durableId="1660386083">
    <w:abstractNumId w:val="27"/>
  </w:num>
  <w:num w:numId="19" w16cid:durableId="1501584134">
    <w:abstractNumId w:val="25"/>
  </w:num>
  <w:num w:numId="20" w16cid:durableId="1727101001">
    <w:abstractNumId w:val="19"/>
  </w:num>
  <w:num w:numId="21" w16cid:durableId="432165895">
    <w:abstractNumId w:val="18"/>
  </w:num>
  <w:num w:numId="22" w16cid:durableId="1094088549">
    <w:abstractNumId w:val="10"/>
  </w:num>
  <w:num w:numId="23" w16cid:durableId="730078429">
    <w:abstractNumId w:val="16"/>
  </w:num>
  <w:num w:numId="24" w16cid:durableId="63798668">
    <w:abstractNumId w:val="30"/>
  </w:num>
  <w:num w:numId="25" w16cid:durableId="1051686336">
    <w:abstractNumId w:val="12"/>
  </w:num>
  <w:num w:numId="26" w16cid:durableId="1413627315">
    <w:abstractNumId w:val="24"/>
  </w:num>
  <w:num w:numId="27" w16cid:durableId="597642015">
    <w:abstractNumId w:val="21"/>
  </w:num>
  <w:num w:numId="28" w16cid:durableId="1899197106">
    <w:abstractNumId w:val="9"/>
  </w:num>
  <w:num w:numId="29" w16cid:durableId="2061860003">
    <w:abstractNumId w:val="7"/>
  </w:num>
  <w:num w:numId="30" w16cid:durableId="2018264070">
    <w:abstractNumId w:val="6"/>
  </w:num>
  <w:num w:numId="31" w16cid:durableId="1448967323">
    <w:abstractNumId w:val="5"/>
  </w:num>
  <w:num w:numId="32" w16cid:durableId="1304240740">
    <w:abstractNumId w:val="4"/>
  </w:num>
  <w:num w:numId="33" w16cid:durableId="1341734791">
    <w:abstractNumId w:val="8"/>
  </w:num>
  <w:num w:numId="34" w16cid:durableId="979725736">
    <w:abstractNumId w:val="3"/>
  </w:num>
  <w:num w:numId="35" w16cid:durableId="969552419">
    <w:abstractNumId w:val="2"/>
  </w:num>
  <w:num w:numId="36" w16cid:durableId="1036350394">
    <w:abstractNumId w:val="1"/>
  </w:num>
  <w:num w:numId="37" w16cid:durableId="1766464392">
    <w:abstractNumId w:val="0"/>
  </w:num>
  <w:num w:numId="38" w16cid:durableId="1860044788">
    <w:abstractNumId w:val="14"/>
  </w:num>
  <w:num w:numId="39" w16cid:durableId="1992825148">
    <w:abstractNumId w:val="36"/>
  </w:num>
  <w:num w:numId="40" w16cid:durableId="1766802625">
    <w:abstractNumId w:val="20"/>
  </w:num>
  <w:num w:numId="41" w16cid:durableId="492064025">
    <w:abstractNumId w:val="22"/>
  </w:num>
  <w:num w:numId="42" w16cid:durableId="1814789207">
    <w:abstractNumId w:val="28"/>
  </w:num>
  <w:num w:numId="43" w16cid:durableId="827403931">
    <w:abstractNumId w:val="34"/>
  </w:num>
  <w:num w:numId="44" w16cid:durableId="11416289">
    <w:abstractNumId w:val="15"/>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elipe Brum">
    <w15:presenceInfo w15:providerId="Windows Live" w15:userId="2813eadf7c3593ee"/>
  </w15:person>
  <w15:person w15:author="Gabriel Martins">
    <w15:presenceInfo w15:providerId="Windows Live" w15:userId="432884c016479e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Ma4FAMd7//8tAAAA"/>
  </w:docVars>
  <w:rsids>
    <w:rsidRoot w:val="00BF2674"/>
    <w:rsid w:val="00000E22"/>
    <w:rsid w:val="000031DC"/>
    <w:rsid w:val="000033EF"/>
    <w:rsid w:val="00003438"/>
    <w:rsid w:val="00003C8B"/>
    <w:rsid w:val="000051DE"/>
    <w:rsid w:val="0000605D"/>
    <w:rsid w:val="00010DD0"/>
    <w:rsid w:val="0001266D"/>
    <w:rsid w:val="00012B08"/>
    <w:rsid w:val="00013862"/>
    <w:rsid w:val="00023E22"/>
    <w:rsid w:val="00024322"/>
    <w:rsid w:val="00025DE9"/>
    <w:rsid w:val="000326C8"/>
    <w:rsid w:val="000326F7"/>
    <w:rsid w:val="0003279B"/>
    <w:rsid w:val="00037828"/>
    <w:rsid w:val="00043807"/>
    <w:rsid w:val="00047353"/>
    <w:rsid w:val="000478D0"/>
    <w:rsid w:val="00055137"/>
    <w:rsid w:val="00074929"/>
    <w:rsid w:val="00083792"/>
    <w:rsid w:val="00085F90"/>
    <w:rsid w:val="0008613B"/>
    <w:rsid w:val="00090BAC"/>
    <w:rsid w:val="000A7C4F"/>
    <w:rsid w:val="000B0B1A"/>
    <w:rsid w:val="000B2085"/>
    <w:rsid w:val="000B3822"/>
    <w:rsid w:val="000B387A"/>
    <w:rsid w:val="000B4E9A"/>
    <w:rsid w:val="000C2689"/>
    <w:rsid w:val="000C27AE"/>
    <w:rsid w:val="000C39AF"/>
    <w:rsid w:val="000D065F"/>
    <w:rsid w:val="000D17E8"/>
    <w:rsid w:val="000D2C59"/>
    <w:rsid w:val="000D35D9"/>
    <w:rsid w:val="000D67E3"/>
    <w:rsid w:val="000E1C29"/>
    <w:rsid w:val="000E236A"/>
    <w:rsid w:val="000E548E"/>
    <w:rsid w:val="000E6166"/>
    <w:rsid w:val="000F05F6"/>
    <w:rsid w:val="000F1A61"/>
    <w:rsid w:val="001016BD"/>
    <w:rsid w:val="00103CA6"/>
    <w:rsid w:val="00106F46"/>
    <w:rsid w:val="001115D1"/>
    <w:rsid w:val="00125924"/>
    <w:rsid w:val="00126973"/>
    <w:rsid w:val="00127900"/>
    <w:rsid w:val="001302B1"/>
    <w:rsid w:val="00130C5C"/>
    <w:rsid w:val="00131DB8"/>
    <w:rsid w:val="001331E3"/>
    <w:rsid w:val="00143557"/>
    <w:rsid w:val="001469E6"/>
    <w:rsid w:val="00151824"/>
    <w:rsid w:val="001528A5"/>
    <w:rsid w:val="00162D51"/>
    <w:rsid w:val="00176D6F"/>
    <w:rsid w:val="00177B33"/>
    <w:rsid w:val="001819E3"/>
    <w:rsid w:val="00184EF9"/>
    <w:rsid w:val="00191A77"/>
    <w:rsid w:val="00195700"/>
    <w:rsid w:val="001A7FD4"/>
    <w:rsid w:val="001B3024"/>
    <w:rsid w:val="001B5C46"/>
    <w:rsid w:val="001B7C99"/>
    <w:rsid w:val="001C3C85"/>
    <w:rsid w:val="001C5DB5"/>
    <w:rsid w:val="001C7BBC"/>
    <w:rsid w:val="001D1966"/>
    <w:rsid w:val="001D50A6"/>
    <w:rsid w:val="001D66A5"/>
    <w:rsid w:val="001E2225"/>
    <w:rsid w:val="001E230F"/>
    <w:rsid w:val="001E3316"/>
    <w:rsid w:val="001E52A3"/>
    <w:rsid w:val="001F0890"/>
    <w:rsid w:val="001F615E"/>
    <w:rsid w:val="00214268"/>
    <w:rsid w:val="00227975"/>
    <w:rsid w:val="00227F63"/>
    <w:rsid w:val="00230A9C"/>
    <w:rsid w:val="002422D6"/>
    <w:rsid w:val="00244CDB"/>
    <w:rsid w:val="00247BFF"/>
    <w:rsid w:val="00251B53"/>
    <w:rsid w:val="0025310D"/>
    <w:rsid w:val="002544F1"/>
    <w:rsid w:val="00254744"/>
    <w:rsid w:val="002553AE"/>
    <w:rsid w:val="002617AD"/>
    <w:rsid w:val="002634F1"/>
    <w:rsid w:val="00264483"/>
    <w:rsid w:val="00264B3C"/>
    <w:rsid w:val="00265C44"/>
    <w:rsid w:val="00265EAD"/>
    <w:rsid w:val="00265F76"/>
    <w:rsid w:val="00267BEB"/>
    <w:rsid w:val="002773BA"/>
    <w:rsid w:val="00277C90"/>
    <w:rsid w:val="00277F11"/>
    <w:rsid w:val="0028189A"/>
    <w:rsid w:val="00283E3E"/>
    <w:rsid w:val="002850C6"/>
    <w:rsid w:val="0028516D"/>
    <w:rsid w:val="00287206"/>
    <w:rsid w:val="002929B8"/>
    <w:rsid w:val="00294464"/>
    <w:rsid w:val="002A6FCF"/>
    <w:rsid w:val="002A7F8B"/>
    <w:rsid w:val="002B009A"/>
    <w:rsid w:val="002B025E"/>
    <w:rsid w:val="002B0D88"/>
    <w:rsid w:val="002B26D4"/>
    <w:rsid w:val="002B55D9"/>
    <w:rsid w:val="002C2E7B"/>
    <w:rsid w:val="002C54DB"/>
    <w:rsid w:val="002D52A1"/>
    <w:rsid w:val="002E7521"/>
    <w:rsid w:val="002F0D42"/>
    <w:rsid w:val="002F3829"/>
    <w:rsid w:val="002F38CF"/>
    <w:rsid w:val="003036C1"/>
    <w:rsid w:val="00305187"/>
    <w:rsid w:val="0030618C"/>
    <w:rsid w:val="0030701D"/>
    <w:rsid w:val="00312129"/>
    <w:rsid w:val="003138D4"/>
    <w:rsid w:val="003176C4"/>
    <w:rsid w:val="00320715"/>
    <w:rsid w:val="00322C71"/>
    <w:rsid w:val="00325A70"/>
    <w:rsid w:val="003308CE"/>
    <w:rsid w:val="00330F1B"/>
    <w:rsid w:val="00333FA4"/>
    <w:rsid w:val="00334447"/>
    <w:rsid w:val="00336C61"/>
    <w:rsid w:val="00342CC4"/>
    <w:rsid w:val="00342D7B"/>
    <w:rsid w:val="0034684D"/>
    <w:rsid w:val="003513A5"/>
    <w:rsid w:val="00355D9B"/>
    <w:rsid w:val="00357FB7"/>
    <w:rsid w:val="00363153"/>
    <w:rsid w:val="00364249"/>
    <w:rsid w:val="00375AD4"/>
    <w:rsid w:val="00382F62"/>
    <w:rsid w:val="0038502C"/>
    <w:rsid w:val="003854D9"/>
    <w:rsid w:val="00386777"/>
    <w:rsid w:val="00387F59"/>
    <w:rsid w:val="00395684"/>
    <w:rsid w:val="003A1109"/>
    <w:rsid w:val="003A49C2"/>
    <w:rsid w:val="003B3E2A"/>
    <w:rsid w:val="003B5E26"/>
    <w:rsid w:val="003C1044"/>
    <w:rsid w:val="003C32EC"/>
    <w:rsid w:val="003D0604"/>
    <w:rsid w:val="003D0847"/>
    <w:rsid w:val="003D0FD6"/>
    <w:rsid w:val="003E2BC9"/>
    <w:rsid w:val="003F4B52"/>
    <w:rsid w:val="004001E9"/>
    <w:rsid w:val="004034B6"/>
    <w:rsid w:val="004114EA"/>
    <w:rsid w:val="00412098"/>
    <w:rsid w:val="00414B4F"/>
    <w:rsid w:val="00426350"/>
    <w:rsid w:val="00440FFA"/>
    <w:rsid w:val="004425EC"/>
    <w:rsid w:val="00443E8B"/>
    <w:rsid w:val="00450B27"/>
    <w:rsid w:val="00452267"/>
    <w:rsid w:val="00453116"/>
    <w:rsid w:val="00455510"/>
    <w:rsid w:val="00455638"/>
    <w:rsid w:val="004566CC"/>
    <w:rsid w:val="00456A5D"/>
    <w:rsid w:val="0046452A"/>
    <w:rsid w:val="00464D72"/>
    <w:rsid w:val="00472752"/>
    <w:rsid w:val="0047306D"/>
    <w:rsid w:val="00473E1C"/>
    <w:rsid w:val="0048283A"/>
    <w:rsid w:val="00482D4C"/>
    <w:rsid w:val="00483E1B"/>
    <w:rsid w:val="0048649C"/>
    <w:rsid w:val="00491B01"/>
    <w:rsid w:val="00493A57"/>
    <w:rsid w:val="004A65EA"/>
    <w:rsid w:val="004B47A7"/>
    <w:rsid w:val="004C1095"/>
    <w:rsid w:val="004C2DAD"/>
    <w:rsid w:val="004D4A4F"/>
    <w:rsid w:val="004D5C8C"/>
    <w:rsid w:val="004E0C5A"/>
    <w:rsid w:val="004E15EE"/>
    <w:rsid w:val="004E2BE1"/>
    <w:rsid w:val="004E35F1"/>
    <w:rsid w:val="004E3F8E"/>
    <w:rsid w:val="004E4801"/>
    <w:rsid w:val="004E5008"/>
    <w:rsid w:val="004F4AD2"/>
    <w:rsid w:val="004F664D"/>
    <w:rsid w:val="00507049"/>
    <w:rsid w:val="00511F52"/>
    <w:rsid w:val="00513853"/>
    <w:rsid w:val="005162F4"/>
    <w:rsid w:val="005171F8"/>
    <w:rsid w:val="0052184A"/>
    <w:rsid w:val="00524258"/>
    <w:rsid w:val="00530DD9"/>
    <w:rsid w:val="005320E4"/>
    <w:rsid w:val="00534B83"/>
    <w:rsid w:val="005363E2"/>
    <w:rsid w:val="00536D89"/>
    <w:rsid w:val="00544E06"/>
    <w:rsid w:val="005463CB"/>
    <w:rsid w:val="00557116"/>
    <w:rsid w:val="0055763A"/>
    <w:rsid w:val="00565757"/>
    <w:rsid w:val="00571824"/>
    <w:rsid w:val="005829FA"/>
    <w:rsid w:val="00585ECC"/>
    <w:rsid w:val="00587D22"/>
    <w:rsid w:val="00597BD3"/>
    <w:rsid w:val="005A02B6"/>
    <w:rsid w:val="005A09D8"/>
    <w:rsid w:val="005A1C47"/>
    <w:rsid w:val="005A1F5E"/>
    <w:rsid w:val="005A33C6"/>
    <w:rsid w:val="005A3F8F"/>
    <w:rsid w:val="005B6859"/>
    <w:rsid w:val="005C48A6"/>
    <w:rsid w:val="005C6D1E"/>
    <w:rsid w:val="005D0F8B"/>
    <w:rsid w:val="005D783F"/>
    <w:rsid w:val="005E2B7E"/>
    <w:rsid w:val="005E6CC6"/>
    <w:rsid w:val="005F18A3"/>
    <w:rsid w:val="005F1ADF"/>
    <w:rsid w:val="00601E9D"/>
    <w:rsid w:val="00604177"/>
    <w:rsid w:val="006105CF"/>
    <w:rsid w:val="006137EC"/>
    <w:rsid w:val="006161F3"/>
    <w:rsid w:val="00620AB5"/>
    <w:rsid w:val="00622BE8"/>
    <w:rsid w:val="006264E8"/>
    <w:rsid w:val="006346FE"/>
    <w:rsid w:val="00637544"/>
    <w:rsid w:val="006402D4"/>
    <w:rsid w:val="00640E2D"/>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4A8B"/>
    <w:rsid w:val="0067274F"/>
    <w:rsid w:val="00673F64"/>
    <w:rsid w:val="006801B1"/>
    <w:rsid w:val="00682FD4"/>
    <w:rsid w:val="0069665E"/>
    <w:rsid w:val="006A0250"/>
    <w:rsid w:val="006A14A2"/>
    <w:rsid w:val="006A21CB"/>
    <w:rsid w:val="006A49F6"/>
    <w:rsid w:val="006A6324"/>
    <w:rsid w:val="006A64AD"/>
    <w:rsid w:val="006B2573"/>
    <w:rsid w:val="006B290F"/>
    <w:rsid w:val="006B5EFF"/>
    <w:rsid w:val="006C08AE"/>
    <w:rsid w:val="006C0E87"/>
    <w:rsid w:val="006C1A3B"/>
    <w:rsid w:val="006C1DC3"/>
    <w:rsid w:val="006C4093"/>
    <w:rsid w:val="006C6D80"/>
    <w:rsid w:val="006D1F9B"/>
    <w:rsid w:val="006D3AC7"/>
    <w:rsid w:val="006D46EA"/>
    <w:rsid w:val="006D7676"/>
    <w:rsid w:val="006E16D4"/>
    <w:rsid w:val="006F06AF"/>
    <w:rsid w:val="006F2681"/>
    <w:rsid w:val="006F26C5"/>
    <w:rsid w:val="006F54A3"/>
    <w:rsid w:val="00710EA3"/>
    <w:rsid w:val="0071156C"/>
    <w:rsid w:val="0071294C"/>
    <w:rsid w:val="00724E3B"/>
    <w:rsid w:val="00731E5D"/>
    <w:rsid w:val="00740F33"/>
    <w:rsid w:val="00745D4B"/>
    <w:rsid w:val="007460F6"/>
    <w:rsid w:val="00746865"/>
    <w:rsid w:val="007474E4"/>
    <w:rsid w:val="007548F3"/>
    <w:rsid w:val="00754AFC"/>
    <w:rsid w:val="007574EC"/>
    <w:rsid w:val="00757BE7"/>
    <w:rsid w:val="0076674A"/>
    <w:rsid w:val="0077071A"/>
    <w:rsid w:val="00772548"/>
    <w:rsid w:val="00777388"/>
    <w:rsid w:val="007802D2"/>
    <w:rsid w:val="00790E8C"/>
    <w:rsid w:val="007A149A"/>
    <w:rsid w:val="007A4E1D"/>
    <w:rsid w:val="007A5B45"/>
    <w:rsid w:val="007A7337"/>
    <w:rsid w:val="007B0FBB"/>
    <w:rsid w:val="007B20E6"/>
    <w:rsid w:val="007B3E0E"/>
    <w:rsid w:val="007B579A"/>
    <w:rsid w:val="007D4222"/>
    <w:rsid w:val="007D5518"/>
    <w:rsid w:val="007D61A8"/>
    <w:rsid w:val="007E2D5E"/>
    <w:rsid w:val="007F2D75"/>
    <w:rsid w:val="007F48D4"/>
    <w:rsid w:val="00802635"/>
    <w:rsid w:val="00804C75"/>
    <w:rsid w:val="00806B1B"/>
    <w:rsid w:val="00810335"/>
    <w:rsid w:val="0081090F"/>
    <w:rsid w:val="00817D9F"/>
    <w:rsid w:val="00824A7C"/>
    <w:rsid w:val="00832082"/>
    <w:rsid w:val="00832FA5"/>
    <w:rsid w:val="0083566C"/>
    <w:rsid w:val="00836415"/>
    <w:rsid w:val="00836659"/>
    <w:rsid w:val="008373A7"/>
    <w:rsid w:val="008459FC"/>
    <w:rsid w:val="00850B06"/>
    <w:rsid w:val="00851B3E"/>
    <w:rsid w:val="00851C4B"/>
    <w:rsid w:val="00854994"/>
    <w:rsid w:val="00860BC3"/>
    <w:rsid w:val="00873D1A"/>
    <w:rsid w:val="00875BE8"/>
    <w:rsid w:val="00877B88"/>
    <w:rsid w:val="0088113B"/>
    <w:rsid w:val="008A0177"/>
    <w:rsid w:val="008A7A3E"/>
    <w:rsid w:val="008B46A0"/>
    <w:rsid w:val="008C6A40"/>
    <w:rsid w:val="008D2A6A"/>
    <w:rsid w:val="008D40CD"/>
    <w:rsid w:val="008D52FB"/>
    <w:rsid w:val="008D58EC"/>
    <w:rsid w:val="008E0815"/>
    <w:rsid w:val="008E74F7"/>
    <w:rsid w:val="008F239E"/>
    <w:rsid w:val="008F7754"/>
    <w:rsid w:val="0090117D"/>
    <w:rsid w:val="009055DD"/>
    <w:rsid w:val="00906EFB"/>
    <w:rsid w:val="009114D8"/>
    <w:rsid w:val="009149A4"/>
    <w:rsid w:val="00917721"/>
    <w:rsid w:val="009212DD"/>
    <w:rsid w:val="00921AB9"/>
    <w:rsid w:val="00927B12"/>
    <w:rsid w:val="009301B8"/>
    <w:rsid w:val="00931D78"/>
    <w:rsid w:val="00941F06"/>
    <w:rsid w:val="009431F3"/>
    <w:rsid w:val="00947092"/>
    <w:rsid w:val="00951A8E"/>
    <w:rsid w:val="009538A4"/>
    <w:rsid w:val="00953EAA"/>
    <w:rsid w:val="00954870"/>
    <w:rsid w:val="00962168"/>
    <w:rsid w:val="009625B1"/>
    <w:rsid w:val="00966F67"/>
    <w:rsid w:val="00972987"/>
    <w:rsid w:val="00977135"/>
    <w:rsid w:val="009809C5"/>
    <w:rsid w:val="00985F44"/>
    <w:rsid w:val="00987081"/>
    <w:rsid w:val="00997611"/>
    <w:rsid w:val="009A0E7C"/>
    <w:rsid w:val="009A2C33"/>
    <w:rsid w:val="009A355E"/>
    <w:rsid w:val="009A3CBD"/>
    <w:rsid w:val="009A5150"/>
    <w:rsid w:val="009B2183"/>
    <w:rsid w:val="009B3807"/>
    <w:rsid w:val="009B4EE3"/>
    <w:rsid w:val="009B7340"/>
    <w:rsid w:val="009C041E"/>
    <w:rsid w:val="009C1557"/>
    <w:rsid w:val="009C2062"/>
    <w:rsid w:val="009C7B9A"/>
    <w:rsid w:val="009D21B9"/>
    <w:rsid w:val="009E4241"/>
    <w:rsid w:val="009F0554"/>
    <w:rsid w:val="009F356C"/>
    <w:rsid w:val="009F51F2"/>
    <w:rsid w:val="00A003ED"/>
    <w:rsid w:val="00A07468"/>
    <w:rsid w:val="00A20CF2"/>
    <w:rsid w:val="00A20DA8"/>
    <w:rsid w:val="00A218EC"/>
    <w:rsid w:val="00A246A2"/>
    <w:rsid w:val="00A310D7"/>
    <w:rsid w:val="00A3138F"/>
    <w:rsid w:val="00A319BE"/>
    <w:rsid w:val="00A31F9A"/>
    <w:rsid w:val="00A40760"/>
    <w:rsid w:val="00A44EFB"/>
    <w:rsid w:val="00A52E47"/>
    <w:rsid w:val="00A60320"/>
    <w:rsid w:val="00A72FC5"/>
    <w:rsid w:val="00A730E3"/>
    <w:rsid w:val="00A77CF6"/>
    <w:rsid w:val="00A8458C"/>
    <w:rsid w:val="00A84BA8"/>
    <w:rsid w:val="00A84C50"/>
    <w:rsid w:val="00A911B0"/>
    <w:rsid w:val="00A91283"/>
    <w:rsid w:val="00AA132F"/>
    <w:rsid w:val="00AB3338"/>
    <w:rsid w:val="00AC16C3"/>
    <w:rsid w:val="00AC5EF4"/>
    <w:rsid w:val="00AC63FC"/>
    <w:rsid w:val="00AD3B12"/>
    <w:rsid w:val="00AD3B41"/>
    <w:rsid w:val="00AD4F04"/>
    <w:rsid w:val="00AE11E8"/>
    <w:rsid w:val="00AE2480"/>
    <w:rsid w:val="00AF3977"/>
    <w:rsid w:val="00AF623F"/>
    <w:rsid w:val="00AF78D8"/>
    <w:rsid w:val="00B00969"/>
    <w:rsid w:val="00B0143B"/>
    <w:rsid w:val="00B0394A"/>
    <w:rsid w:val="00B04340"/>
    <w:rsid w:val="00B062AE"/>
    <w:rsid w:val="00B07A3B"/>
    <w:rsid w:val="00B10A1A"/>
    <w:rsid w:val="00B12A24"/>
    <w:rsid w:val="00B13941"/>
    <w:rsid w:val="00B25D05"/>
    <w:rsid w:val="00B305D8"/>
    <w:rsid w:val="00B340A8"/>
    <w:rsid w:val="00B3428E"/>
    <w:rsid w:val="00B36993"/>
    <w:rsid w:val="00B40E12"/>
    <w:rsid w:val="00B435B8"/>
    <w:rsid w:val="00B4499C"/>
    <w:rsid w:val="00B5116D"/>
    <w:rsid w:val="00B6201D"/>
    <w:rsid w:val="00B653B7"/>
    <w:rsid w:val="00B66A14"/>
    <w:rsid w:val="00B7250F"/>
    <w:rsid w:val="00B807E5"/>
    <w:rsid w:val="00B80B92"/>
    <w:rsid w:val="00B847A0"/>
    <w:rsid w:val="00B87BC5"/>
    <w:rsid w:val="00BA1709"/>
    <w:rsid w:val="00BB5878"/>
    <w:rsid w:val="00BC3F28"/>
    <w:rsid w:val="00BC6DA7"/>
    <w:rsid w:val="00BD4346"/>
    <w:rsid w:val="00BD5359"/>
    <w:rsid w:val="00BE0101"/>
    <w:rsid w:val="00BE051D"/>
    <w:rsid w:val="00BE4910"/>
    <w:rsid w:val="00BE756D"/>
    <w:rsid w:val="00BF2674"/>
    <w:rsid w:val="00BF2B34"/>
    <w:rsid w:val="00C00F3F"/>
    <w:rsid w:val="00C035C7"/>
    <w:rsid w:val="00C116F2"/>
    <w:rsid w:val="00C12062"/>
    <w:rsid w:val="00C2620F"/>
    <w:rsid w:val="00C34F4C"/>
    <w:rsid w:val="00C37CA5"/>
    <w:rsid w:val="00C602B2"/>
    <w:rsid w:val="00C61799"/>
    <w:rsid w:val="00C70C90"/>
    <w:rsid w:val="00C71036"/>
    <w:rsid w:val="00C7374B"/>
    <w:rsid w:val="00C8109F"/>
    <w:rsid w:val="00C82679"/>
    <w:rsid w:val="00C836F3"/>
    <w:rsid w:val="00C9250E"/>
    <w:rsid w:val="00C97B11"/>
    <w:rsid w:val="00CB039A"/>
    <w:rsid w:val="00CB0B79"/>
    <w:rsid w:val="00CB0EED"/>
    <w:rsid w:val="00CB5DE5"/>
    <w:rsid w:val="00CC0C58"/>
    <w:rsid w:val="00CC29BF"/>
    <w:rsid w:val="00CC363D"/>
    <w:rsid w:val="00CD515D"/>
    <w:rsid w:val="00CD63B8"/>
    <w:rsid w:val="00CD742F"/>
    <w:rsid w:val="00CD7F92"/>
    <w:rsid w:val="00CE10F2"/>
    <w:rsid w:val="00CE4904"/>
    <w:rsid w:val="00CF2130"/>
    <w:rsid w:val="00CF22F6"/>
    <w:rsid w:val="00CF39FD"/>
    <w:rsid w:val="00CF6830"/>
    <w:rsid w:val="00CF771C"/>
    <w:rsid w:val="00D00EF4"/>
    <w:rsid w:val="00D07C2F"/>
    <w:rsid w:val="00D103FE"/>
    <w:rsid w:val="00D10BFA"/>
    <w:rsid w:val="00D10F00"/>
    <w:rsid w:val="00D150D8"/>
    <w:rsid w:val="00D1719A"/>
    <w:rsid w:val="00D30007"/>
    <w:rsid w:val="00D300CE"/>
    <w:rsid w:val="00D37C1A"/>
    <w:rsid w:val="00D406D6"/>
    <w:rsid w:val="00D45328"/>
    <w:rsid w:val="00D45AF7"/>
    <w:rsid w:val="00D466AF"/>
    <w:rsid w:val="00D473BF"/>
    <w:rsid w:val="00D47642"/>
    <w:rsid w:val="00D51335"/>
    <w:rsid w:val="00D5169F"/>
    <w:rsid w:val="00D54182"/>
    <w:rsid w:val="00D6314B"/>
    <w:rsid w:val="00D662C7"/>
    <w:rsid w:val="00D712A3"/>
    <w:rsid w:val="00D75084"/>
    <w:rsid w:val="00D752A6"/>
    <w:rsid w:val="00D7547B"/>
    <w:rsid w:val="00D764DC"/>
    <w:rsid w:val="00D7716C"/>
    <w:rsid w:val="00D8495B"/>
    <w:rsid w:val="00D95C4C"/>
    <w:rsid w:val="00DA117F"/>
    <w:rsid w:val="00DA121D"/>
    <w:rsid w:val="00DA17FB"/>
    <w:rsid w:val="00DB16A4"/>
    <w:rsid w:val="00DB7EBA"/>
    <w:rsid w:val="00DC058D"/>
    <w:rsid w:val="00DC1E10"/>
    <w:rsid w:val="00DC2504"/>
    <w:rsid w:val="00DC311D"/>
    <w:rsid w:val="00DC7C84"/>
    <w:rsid w:val="00DC7D3A"/>
    <w:rsid w:val="00DD231A"/>
    <w:rsid w:val="00DD2CF9"/>
    <w:rsid w:val="00DD4F5E"/>
    <w:rsid w:val="00DE0E89"/>
    <w:rsid w:val="00DE2554"/>
    <w:rsid w:val="00DE2882"/>
    <w:rsid w:val="00DE46DB"/>
    <w:rsid w:val="00DE66F3"/>
    <w:rsid w:val="00DF0865"/>
    <w:rsid w:val="00DF307B"/>
    <w:rsid w:val="00E04EFB"/>
    <w:rsid w:val="00E06AEC"/>
    <w:rsid w:val="00E072C2"/>
    <w:rsid w:val="00E1395E"/>
    <w:rsid w:val="00E15B9A"/>
    <w:rsid w:val="00E17EBF"/>
    <w:rsid w:val="00E22E71"/>
    <w:rsid w:val="00E24673"/>
    <w:rsid w:val="00E24898"/>
    <w:rsid w:val="00E355EE"/>
    <w:rsid w:val="00E35FB3"/>
    <w:rsid w:val="00E379EA"/>
    <w:rsid w:val="00E44C46"/>
    <w:rsid w:val="00E45D91"/>
    <w:rsid w:val="00E477A7"/>
    <w:rsid w:val="00E65758"/>
    <w:rsid w:val="00E662CA"/>
    <w:rsid w:val="00E8076C"/>
    <w:rsid w:val="00E828BD"/>
    <w:rsid w:val="00E87DA4"/>
    <w:rsid w:val="00E959AA"/>
    <w:rsid w:val="00EA15F6"/>
    <w:rsid w:val="00EA20E5"/>
    <w:rsid w:val="00EA2756"/>
    <w:rsid w:val="00EA4B94"/>
    <w:rsid w:val="00EA60D4"/>
    <w:rsid w:val="00EB3409"/>
    <w:rsid w:val="00EC00B9"/>
    <w:rsid w:val="00EC098C"/>
    <w:rsid w:val="00EC3C46"/>
    <w:rsid w:val="00EC69FF"/>
    <w:rsid w:val="00ED00F1"/>
    <w:rsid w:val="00ED2193"/>
    <w:rsid w:val="00ED23F4"/>
    <w:rsid w:val="00ED592D"/>
    <w:rsid w:val="00EE00CF"/>
    <w:rsid w:val="00EE1E2F"/>
    <w:rsid w:val="00EE230C"/>
    <w:rsid w:val="00EE39ED"/>
    <w:rsid w:val="00EE4460"/>
    <w:rsid w:val="00EF4E2B"/>
    <w:rsid w:val="00F0293A"/>
    <w:rsid w:val="00F045D1"/>
    <w:rsid w:val="00F04E9E"/>
    <w:rsid w:val="00F10CF8"/>
    <w:rsid w:val="00F10FAD"/>
    <w:rsid w:val="00F146E3"/>
    <w:rsid w:val="00F153F4"/>
    <w:rsid w:val="00F22F5E"/>
    <w:rsid w:val="00F3061E"/>
    <w:rsid w:val="00F35094"/>
    <w:rsid w:val="00F370E9"/>
    <w:rsid w:val="00F41CDF"/>
    <w:rsid w:val="00F4412A"/>
    <w:rsid w:val="00F53A19"/>
    <w:rsid w:val="00F56A75"/>
    <w:rsid w:val="00F60B45"/>
    <w:rsid w:val="00F60C18"/>
    <w:rsid w:val="00F64FB6"/>
    <w:rsid w:val="00F728FB"/>
    <w:rsid w:val="00F73153"/>
    <w:rsid w:val="00F7663A"/>
    <w:rsid w:val="00F76A1C"/>
    <w:rsid w:val="00F80FD0"/>
    <w:rsid w:val="00F83448"/>
    <w:rsid w:val="00F94254"/>
    <w:rsid w:val="00F95E8D"/>
    <w:rsid w:val="00FA1A9D"/>
    <w:rsid w:val="00FA532D"/>
    <w:rsid w:val="00FA7A79"/>
    <w:rsid w:val="00FA7D51"/>
    <w:rsid w:val="00FD1497"/>
    <w:rsid w:val="00FD5EBC"/>
    <w:rsid w:val="00FE059A"/>
    <w:rsid w:val="00FF34BC"/>
    <w:rsid w:val="00FF6C56"/>
    <w:rsid w:val="00FF754B"/>
    <w:rsid w:val="7DC87CEB"/>
    <w:rsid w:val="7FFD699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247696"/>
  <w15:docId w15:val="{041E64CA-B355-4731-BCBE-CE4132FB0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Ttulo1">
    <w:name w:val="heading 1"/>
    <w:basedOn w:val="Normal"/>
    <w:next w:val="Normal"/>
    <w:link w:val="Ttulo1Char"/>
    <w:qFormat/>
    <w:rsid w:val="00C82679"/>
    <w:pPr>
      <w:keepNext/>
      <w:pBdr>
        <w:bottom w:val="single" w:sz="4" w:space="1" w:color="auto"/>
      </w:pBdr>
      <w:spacing w:after="240"/>
      <w:jc w:val="center"/>
      <w:outlineLvl w:val="0"/>
    </w:pPr>
    <w:rPr>
      <w:rFonts w:eastAsia="Times New Roman"/>
      <w:sz w:val="52"/>
    </w:rPr>
  </w:style>
  <w:style w:type="paragraph" w:styleId="Ttulo2">
    <w:name w:val="heading 2"/>
    <w:basedOn w:val="Normal"/>
    <w:next w:val="Normal"/>
    <w:qFormat/>
    <w:rsid w:val="00C82679"/>
    <w:pPr>
      <w:outlineLvl w:val="1"/>
    </w:pPr>
    <w:rPr>
      <w:rFonts w:eastAsia="Times New Roman" w:cs="Calibri"/>
      <w:bCs/>
      <w:sz w:val="52"/>
      <w:szCs w:val="5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4B47A7"/>
    <w:rPr>
      <w:i/>
    </w:rPr>
  </w:style>
  <w:style w:type="paragraph" w:styleId="Recuodecorpodetexto">
    <w:name w:val="Body Text Indent"/>
    <w:basedOn w:val="Normal"/>
    <w:link w:val="RecuodecorpodetextoChar"/>
    <w:rsid w:val="00D103FE"/>
    <w:pPr>
      <w:ind w:left="360"/>
      <w:jc w:val="both"/>
    </w:pPr>
  </w:style>
  <w:style w:type="paragraph" w:styleId="Recuodecorpodetexto2">
    <w:name w:val="Body Text Indent 2"/>
    <w:basedOn w:val="Normal"/>
    <w:rsid w:val="00D103FE"/>
    <w:pPr>
      <w:ind w:left="720"/>
      <w:jc w:val="both"/>
    </w:pPr>
  </w:style>
  <w:style w:type="paragraph" w:styleId="Cabealho">
    <w:name w:val="header"/>
    <w:basedOn w:val="Normal"/>
    <w:rsid w:val="004B47A7"/>
    <w:pPr>
      <w:tabs>
        <w:tab w:val="center" w:pos="4320"/>
        <w:tab w:val="right" w:pos="8640"/>
      </w:tabs>
    </w:pPr>
  </w:style>
  <w:style w:type="paragraph" w:styleId="Corpodetexto2">
    <w:name w:val="Body Text 2"/>
    <w:basedOn w:val="Normal"/>
    <w:rsid w:val="004B47A7"/>
    <w:rPr>
      <w:sz w:val="32"/>
      <w:lang w:eastAsia="zh-TW"/>
    </w:rPr>
  </w:style>
  <w:style w:type="paragraph" w:styleId="Corpodetexto3">
    <w:name w:val="Body Text 3"/>
    <w:basedOn w:val="Normal"/>
    <w:link w:val="Corpodetexto3Char"/>
    <w:uiPriority w:val="99"/>
    <w:semiHidden/>
    <w:unhideWhenUsed/>
    <w:rsid w:val="008D58EC"/>
    <w:pPr>
      <w:spacing w:after="120"/>
    </w:pPr>
    <w:rPr>
      <w:sz w:val="16"/>
      <w:szCs w:val="16"/>
    </w:rPr>
  </w:style>
  <w:style w:type="character" w:customStyle="1" w:styleId="Corpodetexto3Char">
    <w:name w:val="Corpo de texto 3 Char"/>
    <w:link w:val="Corpodetexto3"/>
    <w:uiPriority w:val="99"/>
    <w:semiHidden/>
    <w:rsid w:val="008D58EC"/>
    <w:rPr>
      <w:sz w:val="16"/>
      <w:szCs w:val="16"/>
    </w:rPr>
  </w:style>
  <w:style w:type="paragraph" w:styleId="Rodap">
    <w:name w:val="footer"/>
    <w:basedOn w:val="Normal"/>
    <w:link w:val="RodapChar"/>
    <w:uiPriority w:val="99"/>
    <w:unhideWhenUsed/>
    <w:rsid w:val="007D1CA5"/>
    <w:pPr>
      <w:tabs>
        <w:tab w:val="center" w:pos="4320"/>
        <w:tab w:val="right" w:pos="8640"/>
      </w:tabs>
    </w:pPr>
  </w:style>
  <w:style w:type="character" w:customStyle="1" w:styleId="RodapChar">
    <w:name w:val="Rodapé Char"/>
    <w:link w:val="Rodap"/>
    <w:uiPriority w:val="99"/>
    <w:rsid w:val="007D1CA5"/>
    <w:rPr>
      <w:sz w:val="24"/>
    </w:rPr>
  </w:style>
  <w:style w:type="character" w:styleId="Hyperlink">
    <w:name w:val="Hyperlink"/>
    <w:uiPriority w:val="99"/>
    <w:unhideWhenUsed/>
    <w:rsid w:val="002B38EA"/>
    <w:rPr>
      <w:color w:val="0000FF"/>
      <w:u w:val="single"/>
    </w:rPr>
  </w:style>
  <w:style w:type="character" w:styleId="HiperlinkVisitado">
    <w:name w:val="FollowedHyperlink"/>
    <w:uiPriority w:val="99"/>
    <w:semiHidden/>
    <w:unhideWhenUsed/>
    <w:rsid w:val="007B5B27"/>
    <w:rPr>
      <w:color w:val="800080"/>
      <w:u w:val="single"/>
    </w:rPr>
  </w:style>
  <w:style w:type="paragraph" w:styleId="Textodebalo">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Fontepargpadro"/>
    <w:rsid w:val="007D5B83"/>
  </w:style>
  <w:style w:type="character" w:styleId="TtulodoLivro">
    <w:name w:val="Book Title"/>
    <w:basedOn w:val="Fontepargpadro"/>
    <w:qFormat/>
    <w:rsid w:val="00D103FE"/>
    <w:rPr>
      <w:rFonts w:ascii="Calibri" w:hAnsi="Calibri"/>
      <w:b/>
      <w:bCs/>
      <w:i/>
      <w:iCs w:val="0"/>
      <w:spacing w:val="5"/>
    </w:rPr>
  </w:style>
  <w:style w:type="character" w:styleId="nfase">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Refdecomentrio">
    <w:name w:val="annotation reference"/>
    <w:uiPriority w:val="99"/>
    <w:semiHidden/>
    <w:unhideWhenUsed/>
    <w:rsid w:val="004060E5"/>
    <w:rPr>
      <w:sz w:val="18"/>
      <w:szCs w:val="18"/>
    </w:rPr>
  </w:style>
  <w:style w:type="paragraph" w:styleId="Textodecomentrio">
    <w:name w:val="annotation text"/>
    <w:basedOn w:val="Normal"/>
    <w:link w:val="TextodecomentrioChar"/>
    <w:uiPriority w:val="99"/>
    <w:unhideWhenUsed/>
    <w:rsid w:val="004060E5"/>
  </w:style>
  <w:style w:type="character" w:customStyle="1" w:styleId="TextodecomentrioChar">
    <w:name w:val="Texto de comentário Char"/>
    <w:link w:val="Textodecomentrio"/>
    <w:uiPriority w:val="99"/>
    <w:rsid w:val="004060E5"/>
    <w:rPr>
      <w:sz w:val="24"/>
      <w:szCs w:val="24"/>
    </w:rPr>
  </w:style>
  <w:style w:type="paragraph" w:styleId="Assuntodocomentrio">
    <w:name w:val="annotation subject"/>
    <w:basedOn w:val="Textodecomentrio"/>
    <w:next w:val="Textodecomentrio"/>
    <w:link w:val="AssuntodocomentrioChar"/>
    <w:uiPriority w:val="99"/>
    <w:semiHidden/>
    <w:unhideWhenUsed/>
    <w:rsid w:val="004060E5"/>
    <w:rPr>
      <w:b/>
      <w:bCs/>
    </w:rPr>
  </w:style>
  <w:style w:type="character" w:customStyle="1" w:styleId="AssuntodocomentrioChar">
    <w:name w:val="Assunto do comentário Char"/>
    <w:link w:val="Assuntodocomentrio"/>
    <w:uiPriority w:val="99"/>
    <w:semiHidden/>
    <w:rsid w:val="004060E5"/>
    <w:rPr>
      <w:b/>
      <w:bCs/>
      <w:sz w:val="24"/>
      <w:szCs w:val="24"/>
    </w:rPr>
  </w:style>
  <w:style w:type="character" w:styleId="Nmerodepgina">
    <w:name w:val="page number"/>
    <w:basedOn w:val="Fontepargpadro"/>
    <w:rsid w:val="00985F44"/>
  </w:style>
  <w:style w:type="paragraph" w:styleId="PargrafodaLista">
    <w:name w:val="List Paragraph"/>
    <w:basedOn w:val="Normal"/>
    <w:uiPriority w:val="34"/>
    <w:qFormat/>
    <w:rsid w:val="00985F44"/>
    <w:pPr>
      <w:ind w:left="720"/>
      <w:contextualSpacing/>
    </w:pPr>
  </w:style>
  <w:style w:type="paragraph" w:styleId="Reviso">
    <w:name w:val="Revision"/>
    <w:hidden/>
    <w:semiHidden/>
    <w:rsid w:val="002D52A1"/>
  </w:style>
  <w:style w:type="character" w:customStyle="1" w:styleId="MenoPendente1">
    <w:name w:val="Menção Pendente1"/>
    <w:basedOn w:val="Fontepargpadro"/>
    <w:uiPriority w:val="99"/>
    <w:semiHidden/>
    <w:unhideWhenUsed/>
    <w:rsid w:val="001C3C85"/>
    <w:rPr>
      <w:color w:val="605E5C"/>
      <w:shd w:val="clear" w:color="auto" w:fill="E1DFDD"/>
    </w:rPr>
  </w:style>
  <w:style w:type="numbering" w:styleId="111111">
    <w:name w:val="Outline List 2"/>
    <w:basedOn w:val="Semlista"/>
    <w:semiHidden/>
    <w:unhideWhenUsed/>
    <w:rsid w:val="00CE4904"/>
    <w:pPr>
      <w:numPr>
        <w:numId w:val="1"/>
      </w:numPr>
    </w:pPr>
  </w:style>
  <w:style w:type="character" w:customStyle="1" w:styleId="ArticleTitle">
    <w:name w:val="ArticleTitle"/>
    <w:basedOn w:val="Fontepargpadro"/>
    <w:uiPriority w:val="1"/>
    <w:qFormat/>
    <w:rsid w:val="004E0C5A"/>
    <w:rPr>
      <w:rFonts w:asciiTheme="minorHAnsi" w:hAnsiTheme="minorHAnsi"/>
      <w:b/>
      <w:sz w:val="32"/>
    </w:rPr>
  </w:style>
  <w:style w:type="character" w:styleId="TextodoEspaoReservado">
    <w:name w:val="Placeholder Text"/>
    <w:basedOn w:val="Fontepargpadro"/>
    <w:semiHidden/>
    <w:rsid w:val="004E0C5A"/>
    <w:rPr>
      <w:color w:val="808080"/>
    </w:rPr>
  </w:style>
  <w:style w:type="character" w:customStyle="1" w:styleId="QuestionAnswer">
    <w:name w:val="QuestionAnswer"/>
    <w:basedOn w:val="Fontepargpadro"/>
    <w:uiPriority w:val="1"/>
    <w:qFormat/>
    <w:rsid w:val="005C6D1E"/>
    <w:rPr>
      <w:rFonts w:ascii="Calibri" w:hAnsi="Calibri"/>
      <w:b/>
      <w:sz w:val="24"/>
    </w:rPr>
  </w:style>
  <w:style w:type="character" w:customStyle="1" w:styleId="BoldAnswer">
    <w:name w:val="BoldAnswer"/>
    <w:basedOn w:val="Fontepargpadro"/>
    <w:uiPriority w:val="1"/>
    <w:qFormat/>
    <w:rsid w:val="00143557"/>
    <w:rPr>
      <w:rFonts w:ascii="Calibri" w:hAnsi="Calibri"/>
      <w:b/>
      <w:sz w:val="24"/>
    </w:rPr>
  </w:style>
  <w:style w:type="character" w:customStyle="1" w:styleId="Vid">
    <w:name w:val="Vid"/>
    <w:basedOn w:val="Fontepargpadro"/>
    <w:uiPriority w:val="1"/>
    <w:qFormat/>
    <w:rsid w:val="00A319BE"/>
    <w:rPr>
      <w:rFonts w:asciiTheme="minorHAnsi" w:hAnsiTheme="minorHAnsi" w:cstheme="minorHAnsi"/>
      <w:i/>
      <w:iCs w:val="0"/>
      <w:color w:val="0070C0"/>
    </w:rPr>
  </w:style>
  <w:style w:type="character" w:customStyle="1" w:styleId="Ttulo1Char">
    <w:name w:val="Título 1 Char"/>
    <w:basedOn w:val="Fontepargpadro"/>
    <w:link w:val="Ttulo1"/>
    <w:rsid w:val="00473E1C"/>
    <w:rPr>
      <w:rFonts w:ascii="Calibri" w:eastAsia="Times New Roman" w:hAnsi="Calibri"/>
      <w:sz w:val="52"/>
      <w:szCs w:val="24"/>
    </w:rPr>
  </w:style>
  <w:style w:type="character" w:customStyle="1" w:styleId="AuthorName">
    <w:name w:val="AuthorName"/>
    <w:basedOn w:val="Fontepargpadro"/>
    <w:uiPriority w:val="1"/>
    <w:qFormat/>
    <w:rsid w:val="0052184A"/>
    <w:rPr>
      <w:rFonts w:ascii="Calibri" w:eastAsia="Times New Roman" w:hAnsi="Calibri" w:cs="Calibri"/>
      <w:b/>
      <w:szCs w:val="24"/>
      <w:u w:val="single"/>
    </w:rPr>
  </w:style>
  <w:style w:type="character" w:customStyle="1" w:styleId="CorpodetextoChar">
    <w:name w:val="Corpo de texto Char"/>
    <w:basedOn w:val="Fontepargpadro"/>
    <w:link w:val="Corpodetexto"/>
    <w:rsid w:val="00D103FE"/>
    <w:rPr>
      <w:rFonts w:ascii="Calibri" w:hAnsi="Calibri"/>
      <w:i/>
      <w:sz w:val="24"/>
    </w:rPr>
  </w:style>
  <w:style w:type="character" w:customStyle="1" w:styleId="RecuodecorpodetextoChar">
    <w:name w:val="Recuo de corpo de texto Char"/>
    <w:basedOn w:val="Fontepargpadro"/>
    <w:link w:val="Recuodecorpodetexto"/>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529683827">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1690790250">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ew.jove.com/account/file-uploader?src=20023298" TargetMode="External"/><Relationship Id="rId13" Type="http://schemas.openxmlformats.org/officeDocument/2006/relationships/hyperlink" Target="https://review.jove.com/account/file-uploader?src=20023298"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evon.halley@jove.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ove.com/v/5848/screen-capture-instructions-for-authors?status=a7854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obsproject.com/"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ayla.santana@int.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D332AD" w:rsidP="00D332AD">
          <w:pPr>
            <w:pStyle w:val="BA64A02CAC3F764D974B102CCBE080CD4"/>
          </w:pPr>
          <w:r w:rsidRPr="00B07A3B">
            <w:rPr>
              <w:rFonts w:eastAsia="Times New Roman" w:cstheme="minorHAnsi"/>
              <w:color w:val="808080"/>
              <w:shd w:val="clear" w:color="auto" w:fill="FFFF00"/>
            </w:rPr>
            <w:t>Enter author name.</w:t>
          </w:r>
        </w:p>
      </w:docPartBody>
    </w:docPart>
    <w:docPart>
      <w:docPartPr>
        <w:name w:val="A81FA8D031154522A3945210687D8116"/>
        <w:category>
          <w:name w:val="General"/>
          <w:gallery w:val="placeholder"/>
        </w:category>
        <w:types>
          <w:type w:val="bbPlcHdr"/>
        </w:types>
        <w:behaviors>
          <w:behavior w:val="content"/>
        </w:behaviors>
        <w:guid w:val="{D3DA6DA5-2E47-446F-A3C2-964CE43B11F8}"/>
      </w:docPartPr>
      <w:docPartBody>
        <w:p w:rsidR="00251E04" w:rsidRDefault="00D332AD" w:rsidP="00D332AD">
          <w:pPr>
            <w:pStyle w:val="A81FA8D031154522A3945210687D81164"/>
          </w:pPr>
          <w:r w:rsidRPr="00B07A3B">
            <w:rPr>
              <w:rFonts w:eastAsia="Times New Roman" w:cstheme="minorHAnsi"/>
              <w:color w:val="808080"/>
              <w:shd w:val="clear" w:color="auto" w:fill="FFFF00"/>
            </w:rPr>
            <w:t>Enter author name</w:t>
          </w:r>
        </w:p>
      </w:docPartBody>
    </w:docPart>
    <w:docPart>
      <w:docPartPr>
        <w:name w:val="237DE9C4808C493F8DB9A918A729B5C4"/>
        <w:category>
          <w:name w:val="General"/>
          <w:gallery w:val="placeholder"/>
        </w:category>
        <w:types>
          <w:type w:val="bbPlcHdr"/>
        </w:types>
        <w:behaviors>
          <w:behavior w:val="content"/>
        </w:behaviors>
        <w:guid w:val="{53E3F422-7B7D-44A4-B936-4258F7ED8D45}"/>
      </w:docPartPr>
      <w:docPartBody>
        <w:p w:rsidR="00251E04" w:rsidRDefault="00D332AD" w:rsidP="00D332AD">
          <w:pPr>
            <w:pStyle w:val="237DE9C4808C493F8DB9A918A729B5C44"/>
          </w:pPr>
          <w:r w:rsidRPr="00B07A3B">
            <w:rPr>
              <w:rFonts w:eastAsia="Times New Roman" w:cstheme="minorHAnsi"/>
              <w:color w:val="808080"/>
              <w:shd w:val="clear" w:color="auto" w:fill="FFFF00"/>
            </w:rPr>
            <w:t>Enter author name</w:t>
          </w:r>
        </w:p>
      </w:docPartBody>
    </w:docPart>
    <w:docPart>
      <w:docPartPr>
        <w:name w:val="E5A3B8E9B37B4E4BAEEF8ABE53DD8370"/>
        <w:category>
          <w:name w:val="Geral"/>
          <w:gallery w:val="placeholder"/>
        </w:category>
        <w:types>
          <w:type w:val="bbPlcHdr"/>
        </w:types>
        <w:behaviors>
          <w:behavior w:val="content"/>
        </w:behaviors>
        <w:guid w:val="{D8C1CBCA-BF95-47DE-BCD9-BA3740AE2DE1}"/>
      </w:docPartPr>
      <w:docPartBody>
        <w:p w:rsidR="002A1C23" w:rsidRDefault="00E112C5" w:rsidP="00E112C5">
          <w:pPr>
            <w:pStyle w:val="E5A3B8E9B37B4E4BAEEF8ABE53DD8370"/>
          </w:pPr>
          <w:r w:rsidRPr="00B07A3B">
            <w:rPr>
              <w:rFonts w:eastAsia="Times New Roman" w:cstheme="minorHAnsi"/>
              <w:color w:val="808080"/>
              <w:shd w:val="clear" w:color="auto" w:fill="FFFF00"/>
            </w:rPr>
            <w:t>Enter author name</w:t>
          </w:r>
        </w:p>
      </w:docPartBody>
    </w:docPart>
    <w:docPart>
      <w:docPartPr>
        <w:name w:val="1CE7767EB3A24987A78C8D9D3A61F74F"/>
        <w:category>
          <w:name w:val="Geral"/>
          <w:gallery w:val="placeholder"/>
        </w:category>
        <w:types>
          <w:type w:val="bbPlcHdr"/>
        </w:types>
        <w:behaviors>
          <w:behavior w:val="content"/>
        </w:behaviors>
        <w:guid w:val="{45BFD4EE-5B6F-4F68-91BD-86CA26204C04}"/>
      </w:docPartPr>
      <w:docPartBody>
        <w:p w:rsidR="00BE6002" w:rsidRDefault="003F673B" w:rsidP="003F673B">
          <w:pPr>
            <w:pStyle w:val="1CE7767EB3A24987A78C8D9D3A61F74F"/>
          </w:pPr>
          <w:r w:rsidRPr="00B07A3B">
            <w:rPr>
              <w:rFonts w:eastAsia="Times New Roman" w:cstheme="minorHAnsi"/>
              <w:color w:val="808080"/>
              <w:shd w:val="clear" w:color="auto" w:fill="FFFF00"/>
            </w:rPr>
            <w:t>Enter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EF5E67"/>
    <w:rsid w:val="000300AB"/>
    <w:rsid w:val="00070497"/>
    <w:rsid w:val="00094D84"/>
    <w:rsid w:val="000F2B8E"/>
    <w:rsid w:val="001634EE"/>
    <w:rsid w:val="00186680"/>
    <w:rsid w:val="001D2B78"/>
    <w:rsid w:val="001F5E36"/>
    <w:rsid w:val="001F6C86"/>
    <w:rsid w:val="002306AB"/>
    <w:rsid w:val="002470A6"/>
    <w:rsid w:val="00251E04"/>
    <w:rsid w:val="00257C3C"/>
    <w:rsid w:val="0027616B"/>
    <w:rsid w:val="002A1C23"/>
    <w:rsid w:val="002C2DEF"/>
    <w:rsid w:val="002F76E2"/>
    <w:rsid w:val="00327DF1"/>
    <w:rsid w:val="00344E88"/>
    <w:rsid w:val="00355961"/>
    <w:rsid w:val="00356726"/>
    <w:rsid w:val="00357794"/>
    <w:rsid w:val="00367628"/>
    <w:rsid w:val="003B34DE"/>
    <w:rsid w:val="003C4629"/>
    <w:rsid w:val="003D4017"/>
    <w:rsid w:val="003D5DD0"/>
    <w:rsid w:val="003E657A"/>
    <w:rsid w:val="003F0E2E"/>
    <w:rsid w:val="003F673B"/>
    <w:rsid w:val="0045037E"/>
    <w:rsid w:val="00462455"/>
    <w:rsid w:val="004A526F"/>
    <w:rsid w:val="004D2A57"/>
    <w:rsid w:val="004F4925"/>
    <w:rsid w:val="00510F54"/>
    <w:rsid w:val="005457A5"/>
    <w:rsid w:val="00557E6C"/>
    <w:rsid w:val="00565A22"/>
    <w:rsid w:val="00566C38"/>
    <w:rsid w:val="005950B3"/>
    <w:rsid w:val="00620EDA"/>
    <w:rsid w:val="00627CAF"/>
    <w:rsid w:val="00691751"/>
    <w:rsid w:val="006A568E"/>
    <w:rsid w:val="006B2B83"/>
    <w:rsid w:val="006E6A37"/>
    <w:rsid w:val="00706CE8"/>
    <w:rsid w:val="007571D3"/>
    <w:rsid w:val="0077793F"/>
    <w:rsid w:val="00792E1F"/>
    <w:rsid w:val="007F1F0B"/>
    <w:rsid w:val="00801C92"/>
    <w:rsid w:val="00881892"/>
    <w:rsid w:val="0088587C"/>
    <w:rsid w:val="008A06BD"/>
    <w:rsid w:val="008F498E"/>
    <w:rsid w:val="00907CCA"/>
    <w:rsid w:val="009333F9"/>
    <w:rsid w:val="00937B16"/>
    <w:rsid w:val="009F11CD"/>
    <w:rsid w:val="00A3565A"/>
    <w:rsid w:val="00A464FD"/>
    <w:rsid w:val="00A4768E"/>
    <w:rsid w:val="00A5699C"/>
    <w:rsid w:val="00A74D32"/>
    <w:rsid w:val="00AE4A0C"/>
    <w:rsid w:val="00AF3EB7"/>
    <w:rsid w:val="00B1083B"/>
    <w:rsid w:val="00B501B2"/>
    <w:rsid w:val="00B9583C"/>
    <w:rsid w:val="00BA79A4"/>
    <w:rsid w:val="00BE41A6"/>
    <w:rsid w:val="00BE41E9"/>
    <w:rsid w:val="00BE6002"/>
    <w:rsid w:val="00BE7565"/>
    <w:rsid w:val="00C57401"/>
    <w:rsid w:val="00CB5D71"/>
    <w:rsid w:val="00CB754D"/>
    <w:rsid w:val="00CE402E"/>
    <w:rsid w:val="00D332AD"/>
    <w:rsid w:val="00D75ED4"/>
    <w:rsid w:val="00DA10A3"/>
    <w:rsid w:val="00DA55E8"/>
    <w:rsid w:val="00DE79D4"/>
    <w:rsid w:val="00E112C5"/>
    <w:rsid w:val="00E140B0"/>
    <w:rsid w:val="00E16D09"/>
    <w:rsid w:val="00E36A89"/>
    <w:rsid w:val="00E63917"/>
    <w:rsid w:val="00E670C3"/>
    <w:rsid w:val="00E74A32"/>
    <w:rsid w:val="00E838FB"/>
    <w:rsid w:val="00EC183C"/>
    <w:rsid w:val="00EC38EE"/>
    <w:rsid w:val="00EC5ADC"/>
    <w:rsid w:val="00EF231F"/>
    <w:rsid w:val="00EF2990"/>
    <w:rsid w:val="00EF5E67"/>
    <w:rsid w:val="00F05EC7"/>
    <w:rsid w:val="00F11BF9"/>
    <w:rsid w:val="00F207ED"/>
    <w:rsid w:val="00F91D7C"/>
    <w:rsid w:val="00F93B93"/>
    <w:rsid w:val="00F97E8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C3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semiHidden/>
    <w:rsid w:val="00D332AD"/>
    <w:rPr>
      <w:color w:val="808080"/>
    </w:rPr>
  </w:style>
  <w:style w:type="paragraph" w:customStyle="1" w:styleId="BA64A02CAC3F764D974B102CCBE080CD4">
    <w:name w:val="BA64A02CAC3F764D974B102CCBE080CD4"/>
    <w:rsid w:val="00D332AD"/>
    <w:pPr>
      <w:ind w:left="720"/>
      <w:contextualSpacing/>
    </w:pPr>
    <w:rPr>
      <w:rFonts w:eastAsia="Times" w:cs="Calibri (Body)"/>
      <w:iCs/>
      <w:color w:val="000000" w:themeColor="text1"/>
    </w:rPr>
  </w:style>
  <w:style w:type="paragraph" w:customStyle="1" w:styleId="A81FA8D031154522A3945210687D81164">
    <w:name w:val="A81FA8D031154522A3945210687D81164"/>
    <w:rsid w:val="00D332AD"/>
    <w:pPr>
      <w:ind w:left="720"/>
      <w:contextualSpacing/>
    </w:pPr>
    <w:rPr>
      <w:rFonts w:eastAsia="Times" w:cs="Calibri (Body)"/>
      <w:iCs/>
      <w:color w:val="000000" w:themeColor="text1"/>
    </w:rPr>
  </w:style>
  <w:style w:type="paragraph" w:customStyle="1" w:styleId="237DE9C4808C493F8DB9A918A729B5C44">
    <w:name w:val="237DE9C4808C493F8DB9A918A729B5C44"/>
    <w:rsid w:val="00D332AD"/>
    <w:pPr>
      <w:ind w:left="720"/>
      <w:contextualSpacing/>
    </w:pPr>
    <w:rPr>
      <w:rFonts w:eastAsia="Times" w:cs="Calibri (Body)"/>
      <w:iCs/>
      <w:color w:val="000000" w:themeColor="text1"/>
    </w:rPr>
  </w:style>
  <w:style w:type="paragraph" w:customStyle="1" w:styleId="E5A3B8E9B37B4E4BAEEF8ABE53DD8370">
    <w:name w:val="E5A3B8E9B37B4E4BAEEF8ABE53DD8370"/>
    <w:rsid w:val="00E112C5"/>
    <w:pPr>
      <w:spacing w:after="160" w:line="259" w:lineRule="auto"/>
    </w:pPr>
    <w:rPr>
      <w:kern w:val="2"/>
      <w:sz w:val="22"/>
      <w:szCs w:val="22"/>
      <w:lang w:val="pt-BR" w:eastAsia="pt-BR"/>
    </w:rPr>
  </w:style>
  <w:style w:type="paragraph" w:customStyle="1" w:styleId="1CE7767EB3A24987A78C8D9D3A61F74F">
    <w:name w:val="1CE7767EB3A24987A78C8D9D3A61F74F"/>
    <w:rsid w:val="003F673B"/>
    <w:pPr>
      <w:spacing w:after="160" w:line="259" w:lineRule="auto"/>
    </w:pPr>
    <w:rPr>
      <w:kern w:val="2"/>
      <w:sz w:val="22"/>
      <w:szCs w:val="22"/>
      <w:lang w:val="pt-BR" w:eastAsia="pt-B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56620-1459-415D-B7E9-0B1D0CFD4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2955</Words>
  <Characters>15959</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Name:                                                                                                                 Title of</vt:lpstr>
    </vt:vector>
  </TitlesOfParts>
  <Company>UC Irvine</Company>
  <LinksUpToDate>false</LinksUpToDate>
  <CharactersWithSpaces>18877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Gabriel Martins</cp:lastModifiedBy>
  <cp:revision>5</cp:revision>
  <dcterms:created xsi:type="dcterms:W3CDTF">2023-07-14T19:29:00Z</dcterms:created>
  <dcterms:modified xsi:type="dcterms:W3CDTF">2023-07-14T21:41:00Z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5a728593537060094c2bc3f8f8a81dd7eb525cee988443c81cf7db4aca37c75a</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http://www.zotero.org/styles/molecules</vt:lpwstr>
  </property>
  <property fmtid="{D5CDD505-2E9C-101B-9397-08002B2CF9AE}" pid="22" name="Mendeley Recent Style Name 9_1">
    <vt:lpwstr>Molecules</vt:lpwstr>
  </property>
</Properties>
</file>