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2C6CFB3E"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C166D">
        <w:rPr>
          <w:rFonts w:eastAsia="Times New Roman" w:cstheme="minorHAnsi"/>
          <w:b/>
        </w:rPr>
        <w:t>65646</w:t>
      </w:r>
    </w:p>
    <w:p w14:paraId="2F6924E5" w14:textId="7E767822" w:rsidR="004E0C5A" w:rsidRDefault="004E0C5A" w:rsidP="004E0C5A">
      <w:pPr>
        <w:outlineLvl w:val="0"/>
        <w:rPr>
          <w:rFonts w:eastAsia="Times New Roman" w:cstheme="minorHAnsi"/>
          <w:b/>
        </w:rPr>
      </w:pPr>
      <w:r w:rsidRPr="00B07A3B">
        <w:rPr>
          <w:rFonts w:eastAsia="Times New Roman" w:cstheme="minorHAnsi"/>
          <w:b/>
        </w:rPr>
        <w:t>Scriptwriter Name:</w:t>
      </w:r>
      <w:r w:rsidR="00FC166D">
        <w:rPr>
          <w:rFonts w:eastAsia="Times New Roman" w:cstheme="minorHAnsi"/>
          <w:b/>
        </w:rPr>
        <w:t xml:space="preserve"> Nidhi Saikhedkar</w:t>
      </w:r>
      <w:r w:rsidRPr="00B07A3B">
        <w:rPr>
          <w:rFonts w:eastAsia="Times New Roman" w:cstheme="minorHAnsi"/>
          <w:b/>
        </w:rPr>
        <w:t xml:space="preserve"> </w:t>
      </w:r>
    </w:p>
    <w:p w14:paraId="6FB9233B" w14:textId="3AF88194"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C166D" w:rsidRPr="004612FF">
          <w:rPr>
            <w:rStyle w:val="aa"/>
            <w:rFonts w:eastAsia="Times New Roman" w:cstheme="minorHAnsi"/>
            <w:b/>
          </w:rPr>
          <w:t>https://review.jove.com/account/file-uploader?src=20022078</w:t>
        </w:r>
      </w:hyperlink>
    </w:p>
    <w:p w14:paraId="2C89778F" w14:textId="77777777" w:rsidR="004E0C5A" w:rsidRPr="00B07A3B" w:rsidRDefault="004E0C5A" w:rsidP="004E0C5A">
      <w:pPr>
        <w:outlineLvl w:val="0"/>
        <w:rPr>
          <w:rFonts w:eastAsia="Times New Roman" w:cstheme="minorHAnsi"/>
          <w:b/>
        </w:rPr>
      </w:pPr>
    </w:p>
    <w:p w14:paraId="30BC7CCC" w14:textId="384CF06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C166D" w:rsidRPr="00FC166D">
        <w:rPr>
          <w:rStyle w:val="ArticleTitle"/>
          <w:rFonts w:cstheme="minorHAnsi"/>
        </w:rPr>
        <w:t>Draining Lymph Node Metastasis Model for Assessing the Dynamics of Antigen-Specific CD8</w:t>
      </w:r>
      <w:r w:rsidR="00FC166D" w:rsidRPr="00423550">
        <w:rPr>
          <w:rStyle w:val="ArticleTitle"/>
          <w:rFonts w:cstheme="minorHAnsi"/>
          <w:vertAlign w:val="superscript"/>
        </w:rPr>
        <w:t>+</w:t>
      </w:r>
      <w:r w:rsidR="00FC166D" w:rsidRPr="00FC166D">
        <w:rPr>
          <w:rStyle w:val="ArticleTitle"/>
          <w:rFonts w:cstheme="minorHAnsi"/>
        </w:rPr>
        <w:t xml:space="preserve"> T Cells During Tumorigenesis</w:t>
      </w:r>
    </w:p>
    <w:p w14:paraId="4A0C5B67" w14:textId="23814C1E" w:rsidR="004E0C5A" w:rsidRDefault="004E0C5A" w:rsidP="004E0C5A">
      <w:pPr>
        <w:outlineLvl w:val="0"/>
        <w:rPr>
          <w:rFonts w:eastAsia="Times New Roman" w:cstheme="minorHAnsi"/>
          <w:b/>
        </w:rPr>
      </w:pPr>
    </w:p>
    <w:p w14:paraId="08CB7A84" w14:textId="3C8DA018" w:rsidR="004C6ED2" w:rsidRPr="00A27753" w:rsidRDefault="00F8149F" w:rsidP="004C6ED2">
      <w:pPr>
        <w:spacing w:before="240"/>
        <w:contextualSpacing/>
        <w:rPr>
          <w:rFonts w:eastAsiaTheme="minorEastAsia" w:cs="Calibri"/>
          <w:bCs/>
          <w:color w:val="000000"/>
          <w:sz w:val="20"/>
          <w:szCs w:val="2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commentRangeStart w:id="0"/>
      <w:r w:rsidR="00A27753" w:rsidRPr="00A27753">
        <w:rPr>
          <w:rFonts w:eastAsiaTheme="minorEastAsia" w:cs="Calibri"/>
          <w:b/>
          <w:bCs/>
          <w:color w:val="000000"/>
          <w:highlight w:val="yellow"/>
        </w:rPr>
        <w:t>Evaluating Antigen-Specific CD8+ T Cells During Lymph Node Metastasis</w:t>
      </w:r>
      <w:commentRangeEnd w:id="0"/>
      <w:r w:rsidR="00A27753">
        <w:rPr>
          <w:rStyle w:val="af"/>
          <w:lang w:val="x-none" w:eastAsia="x-none"/>
        </w:rPr>
        <w:commentReference w:id="0"/>
      </w:r>
    </w:p>
    <w:p w14:paraId="0127C0B2" w14:textId="77777777" w:rsidR="004C6ED2"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FD8E41F" w14:textId="77777777" w:rsidR="00FC166D" w:rsidRPr="00FC166D" w:rsidRDefault="00FC166D" w:rsidP="00FC166D">
      <w:pPr>
        <w:widowControl w:val="0"/>
        <w:jc w:val="both"/>
        <w:rPr>
          <w:rFonts w:ascii="Calibri" w:eastAsia="等线" w:hAnsi="Calibri" w:cs="Calibri"/>
          <w:color w:val="auto"/>
          <w:kern w:val="2"/>
          <w:lang w:eastAsia="zh-CN"/>
        </w:rPr>
      </w:pPr>
      <w:r w:rsidRPr="00FC166D">
        <w:rPr>
          <w:rFonts w:ascii="Calibri" w:eastAsia="等线" w:hAnsi="Calibri" w:cs="Calibri"/>
          <w:color w:val="auto"/>
          <w:kern w:val="2"/>
          <w:lang w:eastAsia="zh-CN"/>
        </w:rPr>
        <w:t>Yan Zhang</w:t>
      </w:r>
      <w:r w:rsidRPr="00FC166D">
        <w:rPr>
          <w:rFonts w:ascii="Calibri" w:eastAsia="等线" w:hAnsi="Calibri" w:cs="Calibri"/>
          <w:color w:val="auto"/>
          <w:kern w:val="2"/>
          <w:vertAlign w:val="superscript"/>
          <w:lang w:eastAsia="zh-CN"/>
        </w:rPr>
        <w:t>1*</w:t>
      </w:r>
      <w:r w:rsidRPr="00FC166D">
        <w:rPr>
          <w:rFonts w:ascii="Calibri" w:eastAsia="等线" w:hAnsi="Calibri" w:cs="Calibri"/>
          <w:color w:val="auto"/>
          <w:kern w:val="2"/>
          <w:lang w:eastAsia="zh-CN"/>
        </w:rPr>
        <w:t>, Xingxing Su</w:t>
      </w:r>
      <w:r w:rsidRPr="00FC166D">
        <w:rPr>
          <w:rFonts w:ascii="Calibri" w:eastAsia="等线" w:hAnsi="Calibri" w:cs="Calibri"/>
          <w:color w:val="auto"/>
          <w:kern w:val="2"/>
          <w:vertAlign w:val="superscript"/>
          <w:lang w:eastAsia="zh-CN"/>
        </w:rPr>
        <w:t>2*</w:t>
      </w:r>
      <w:r w:rsidRPr="00FC166D">
        <w:rPr>
          <w:rFonts w:ascii="Calibri" w:eastAsia="等线" w:hAnsi="Calibri" w:cs="Calibri"/>
          <w:color w:val="auto"/>
          <w:kern w:val="2"/>
          <w:lang w:eastAsia="zh-CN"/>
        </w:rPr>
        <w:t>,</w:t>
      </w:r>
      <w:r w:rsidRPr="00FC166D">
        <w:rPr>
          <w:rFonts w:ascii="Calibri" w:eastAsia="等线" w:hAnsi="Calibri" w:cs="Calibri"/>
          <w:color w:val="auto"/>
          <w:kern w:val="2"/>
          <w:vertAlign w:val="superscript"/>
          <w:lang w:eastAsia="zh-CN"/>
        </w:rPr>
        <w:t xml:space="preserve"> </w:t>
      </w:r>
      <w:r w:rsidRPr="00FC166D">
        <w:rPr>
          <w:rFonts w:ascii="Calibri" w:eastAsia="等线" w:hAnsi="Calibri" w:cs="Calibri"/>
          <w:color w:val="auto"/>
          <w:kern w:val="2"/>
          <w:lang w:eastAsia="zh-CN"/>
        </w:rPr>
        <w:t>Lisha Wang</w:t>
      </w:r>
      <w:r w:rsidRPr="00FC166D">
        <w:rPr>
          <w:rFonts w:ascii="Calibri" w:eastAsia="等线" w:hAnsi="Calibri" w:cs="Calibri"/>
          <w:color w:val="auto"/>
          <w:kern w:val="2"/>
          <w:vertAlign w:val="superscript"/>
          <w:lang w:eastAsia="zh-CN"/>
        </w:rPr>
        <w:t>2</w:t>
      </w:r>
      <w:r w:rsidRPr="00FC166D">
        <w:rPr>
          <w:rFonts w:ascii="Calibri" w:eastAsia="等线" w:hAnsi="Calibri" w:cs="Calibri"/>
          <w:color w:val="auto"/>
          <w:kern w:val="2"/>
          <w:lang w:eastAsia="zh-CN"/>
        </w:rPr>
        <w:t>, Zhengliang Yue</w:t>
      </w:r>
      <w:r w:rsidRPr="00FC166D">
        <w:rPr>
          <w:rFonts w:ascii="Calibri" w:eastAsia="等线" w:hAnsi="Calibri" w:cs="Calibri"/>
          <w:color w:val="auto"/>
          <w:kern w:val="2"/>
          <w:vertAlign w:val="superscript"/>
          <w:lang w:eastAsia="zh-CN"/>
        </w:rPr>
        <w:t>2</w:t>
      </w:r>
      <w:r w:rsidRPr="00FC166D">
        <w:rPr>
          <w:rFonts w:ascii="Calibri" w:eastAsia="等线" w:hAnsi="Calibri" w:cs="Calibri"/>
          <w:color w:val="auto"/>
          <w:kern w:val="2"/>
          <w:lang w:eastAsia="zh-CN"/>
        </w:rPr>
        <w:t>, Qiao Liu</w:t>
      </w:r>
      <w:r w:rsidRPr="00FC166D">
        <w:rPr>
          <w:rFonts w:ascii="Calibri" w:eastAsia="等线" w:hAnsi="Calibri" w:cs="Calibri"/>
          <w:color w:val="auto"/>
          <w:kern w:val="2"/>
          <w:vertAlign w:val="superscript"/>
          <w:lang w:eastAsia="zh-CN"/>
        </w:rPr>
        <w:t>3</w:t>
      </w:r>
      <w:r w:rsidRPr="00FC166D">
        <w:rPr>
          <w:rFonts w:ascii="Calibri" w:eastAsia="等线" w:hAnsi="Calibri" w:cs="Calibri"/>
          <w:color w:val="auto"/>
          <w:kern w:val="2"/>
          <w:lang w:eastAsia="zh-CN"/>
        </w:rPr>
        <w:t>, Ling Ran</w:t>
      </w:r>
      <w:r w:rsidRPr="00FC166D">
        <w:rPr>
          <w:rFonts w:ascii="Calibri" w:eastAsia="等线" w:hAnsi="Calibri" w:cs="Calibri"/>
          <w:color w:val="auto"/>
          <w:kern w:val="2"/>
          <w:vertAlign w:val="superscript"/>
          <w:lang w:eastAsia="zh-CN"/>
        </w:rPr>
        <w:t>2</w:t>
      </w:r>
      <w:r w:rsidRPr="00FC166D">
        <w:rPr>
          <w:rFonts w:ascii="Calibri" w:eastAsia="等线" w:hAnsi="Calibri" w:cs="Calibri"/>
          <w:color w:val="auto"/>
          <w:kern w:val="2"/>
          <w:lang w:eastAsia="zh-CN"/>
        </w:rPr>
        <w:t>, Shun Lei</w:t>
      </w:r>
      <w:r w:rsidRPr="00FC166D">
        <w:rPr>
          <w:rFonts w:ascii="Calibri" w:eastAsia="等线" w:hAnsi="Calibri" w:cs="Calibri"/>
          <w:color w:val="auto"/>
          <w:kern w:val="2"/>
          <w:vertAlign w:val="superscript"/>
          <w:lang w:eastAsia="zh-CN"/>
        </w:rPr>
        <w:t>2</w:t>
      </w:r>
      <w:r w:rsidRPr="00FC166D">
        <w:rPr>
          <w:rFonts w:ascii="Calibri" w:eastAsia="等线" w:hAnsi="Calibri" w:cs="Calibri"/>
          <w:color w:val="auto"/>
          <w:kern w:val="2"/>
          <w:lang w:eastAsia="zh-CN"/>
        </w:rPr>
        <w:t>, Jianjun Hu</w:t>
      </w:r>
      <w:r w:rsidRPr="00FC166D">
        <w:rPr>
          <w:rFonts w:ascii="Calibri" w:eastAsia="等线" w:hAnsi="Calibri" w:cs="Calibri"/>
          <w:color w:val="auto"/>
          <w:kern w:val="2"/>
          <w:vertAlign w:val="superscript"/>
          <w:lang w:eastAsia="zh-CN"/>
        </w:rPr>
        <w:t>2</w:t>
      </w:r>
      <w:r w:rsidRPr="00FC166D">
        <w:rPr>
          <w:rFonts w:ascii="Calibri" w:eastAsia="等线" w:hAnsi="Calibri" w:cs="Calibri"/>
          <w:color w:val="auto"/>
          <w:kern w:val="2"/>
          <w:lang w:eastAsia="zh-CN"/>
        </w:rPr>
        <w:t xml:space="preserve">, </w:t>
      </w:r>
      <w:proofErr w:type="spellStart"/>
      <w:r w:rsidRPr="00FC166D">
        <w:rPr>
          <w:rFonts w:ascii="Calibri" w:eastAsia="等线" w:hAnsi="Calibri" w:cs="Calibri"/>
          <w:color w:val="auto"/>
          <w:kern w:val="2"/>
          <w:lang w:eastAsia="zh-CN"/>
        </w:rPr>
        <w:t>Lifan</w:t>
      </w:r>
      <w:proofErr w:type="spellEnd"/>
      <w:r w:rsidRPr="00FC166D">
        <w:rPr>
          <w:rFonts w:ascii="Calibri" w:eastAsia="等线" w:hAnsi="Calibri" w:cs="Calibri"/>
          <w:color w:val="auto"/>
          <w:kern w:val="2"/>
          <w:lang w:eastAsia="zh-CN"/>
        </w:rPr>
        <w:t xml:space="preserve"> Xu</w:t>
      </w:r>
      <w:r w:rsidRPr="00FC166D">
        <w:rPr>
          <w:rFonts w:ascii="Calibri" w:eastAsia="等线" w:hAnsi="Calibri" w:cs="Calibri"/>
          <w:color w:val="auto"/>
          <w:kern w:val="2"/>
          <w:vertAlign w:val="superscript"/>
          <w:lang w:eastAsia="zh-CN"/>
        </w:rPr>
        <w:t>2</w:t>
      </w:r>
      <w:r w:rsidRPr="00FC166D">
        <w:rPr>
          <w:rFonts w:ascii="Calibri" w:eastAsia="等线" w:hAnsi="Calibri" w:cs="Calibri"/>
          <w:color w:val="auto"/>
          <w:kern w:val="2"/>
          <w:lang w:eastAsia="zh-CN"/>
        </w:rPr>
        <w:t xml:space="preserve">, </w:t>
      </w:r>
      <w:proofErr w:type="spellStart"/>
      <w:r w:rsidRPr="00FC166D">
        <w:rPr>
          <w:rFonts w:ascii="Calibri" w:eastAsia="等线" w:hAnsi="Calibri" w:cs="Calibri"/>
          <w:color w:val="auto"/>
          <w:kern w:val="2"/>
          <w:lang w:eastAsia="zh-CN"/>
        </w:rPr>
        <w:t>Lilin</w:t>
      </w:r>
      <w:proofErr w:type="spellEnd"/>
      <w:r w:rsidRPr="00FC166D">
        <w:rPr>
          <w:rFonts w:ascii="Calibri" w:eastAsia="等线" w:hAnsi="Calibri" w:cs="Calibri"/>
          <w:color w:val="auto"/>
          <w:kern w:val="2"/>
          <w:lang w:eastAsia="zh-CN"/>
        </w:rPr>
        <w:t xml:space="preserve"> Ye</w:t>
      </w:r>
      <w:r w:rsidRPr="00FC166D">
        <w:rPr>
          <w:rFonts w:ascii="Calibri" w:eastAsia="等线" w:hAnsi="Calibri" w:cs="Calibri"/>
          <w:color w:val="auto"/>
          <w:kern w:val="2"/>
          <w:vertAlign w:val="superscript"/>
          <w:lang w:eastAsia="zh-CN"/>
        </w:rPr>
        <w:t>2</w:t>
      </w:r>
      <w:r w:rsidRPr="00FC166D">
        <w:rPr>
          <w:rFonts w:ascii="Calibri" w:eastAsia="等线" w:hAnsi="Calibri" w:cs="Calibri"/>
          <w:color w:val="auto"/>
          <w:kern w:val="2"/>
          <w:lang w:eastAsia="zh-CN"/>
        </w:rPr>
        <w:t>, Ping Ji</w:t>
      </w:r>
      <w:r w:rsidRPr="00FC166D">
        <w:rPr>
          <w:rFonts w:ascii="Calibri" w:eastAsia="等线" w:hAnsi="Calibri" w:cs="Calibri"/>
          <w:color w:val="auto"/>
          <w:kern w:val="2"/>
          <w:vertAlign w:val="superscript"/>
          <w:lang w:eastAsia="zh-CN"/>
        </w:rPr>
        <w:t>4</w:t>
      </w:r>
      <w:r w:rsidRPr="00FC166D">
        <w:rPr>
          <w:rFonts w:ascii="Calibri" w:eastAsia="等线" w:hAnsi="Calibri" w:cs="Calibri"/>
          <w:color w:val="auto"/>
          <w:kern w:val="2"/>
          <w:lang w:eastAsia="zh-CN"/>
        </w:rPr>
        <w:t xml:space="preserve">, </w:t>
      </w:r>
      <w:proofErr w:type="spellStart"/>
      <w:r w:rsidRPr="00FC166D">
        <w:rPr>
          <w:rFonts w:ascii="Calibri" w:eastAsia="等线" w:hAnsi="Calibri" w:cs="Calibri"/>
          <w:color w:val="auto"/>
          <w:kern w:val="2"/>
          <w:lang w:eastAsia="zh-CN"/>
        </w:rPr>
        <w:t>Guimei</w:t>
      </w:r>
      <w:proofErr w:type="spellEnd"/>
      <w:r w:rsidRPr="00FC166D">
        <w:rPr>
          <w:rFonts w:ascii="Calibri" w:eastAsia="等线" w:hAnsi="Calibri" w:cs="Calibri"/>
          <w:color w:val="auto"/>
          <w:kern w:val="2"/>
          <w:lang w:eastAsia="zh-CN"/>
        </w:rPr>
        <w:t xml:space="preserve"> Li</w:t>
      </w:r>
      <w:r w:rsidRPr="00FC166D">
        <w:rPr>
          <w:rFonts w:ascii="Calibri" w:eastAsia="等线" w:hAnsi="Calibri" w:cs="Calibri"/>
          <w:color w:val="auto"/>
          <w:kern w:val="2"/>
          <w:vertAlign w:val="superscript"/>
          <w:lang w:eastAsia="zh-CN"/>
        </w:rPr>
        <w:t>1</w:t>
      </w:r>
      <w:r w:rsidRPr="00FC166D">
        <w:rPr>
          <w:rFonts w:ascii="Calibri" w:eastAsia="等线" w:hAnsi="Calibri" w:cs="Calibri"/>
          <w:color w:val="auto"/>
          <w:kern w:val="2"/>
          <w:lang w:eastAsia="zh-CN"/>
        </w:rPr>
        <w:t xml:space="preserve">, </w:t>
      </w:r>
      <w:proofErr w:type="spellStart"/>
      <w:r w:rsidRPr="00FC166D">
        <w:rPr>
          <w:rFonts w:ascii="Calibri" w:eastAsia="等线" w:hAnsi="Calibri" w:cs="Calibri"/>
          <w:color w:val="auto"/>
          <w:kern w:val="2"/>
          <w:lang w:eastAsia="zh-CN"/>
        </w:rPr>
        <w:t>Qizhao</w:t>
      </w:r>
      <w:proofErr w:type="spellEnd"/>
      <w:r w:rsidRPr="00FC166D">
        <w:rPr>
          <w:rFonts w:ascii="Calibri" w:eastAsia="等线" w:hAnsi="Calibri" w:cs="Calibri"/>
          <w:color w:val="auto"/>
          <w:kern w:val="2"/>
          <w:lang w:eastAsia="zh-CN"/>
        </w:rPr>
        <w:t xml:space="preserve"> Huang</w:t>
      </w:r>
      <w:r w:rsidRPr="00FC166D">
        <w:rPr>
          <w:rFonts w:ascii="Calibri" w:eastAsia="等线" w:hAnsi="Calibri" w:cs="Calibri"/>
          <w:color w:val="auto"/>
          <w:kern w:val="2"/>
          <w:vertAlign w:val="superscript"/>
          <w:lang w:eastAsia="zh-CN"/>
        </w:rPr>
        <w:t>5</w:t>
      </w:r>
      <w:r w:rsidRPr="00FC166D">
        <w:rPr>
          <w:rFonts w:ascii="Calibri" w:eastAsia="等线" w:hAnsi="Calibri" w:cs="Calibri"/>
          <w:color w:val="auto"/>
          <w:kern w:val="2"/>
          <w:lang w:eastAsia="zh-CN"/>
        </w:rPr>
        <w:t>, Shuqiong Wen</w:t>
      </w:r>
      <w:r w:rsidRPr="00FC166D">
        <w:rPr>
          <w:rFonts w:ascii="Calibri" w:eastAsia="等线" w:hAnsi="Calibri" w:cs="Calibri"/>
          <w:color w:val="auto"/>
          <w:kern w:val="2"/>
          <w:vertAlign w:val="superscript"/>
          <w:lang w:eastAsia="zh-CN"/>
        </w:rPr>
        <w:t>4</w:t>
      </w:r>
      <w:r w:rsidRPr="00FC166D">
        <w:rPr>
          <w:rFonts w:ascii="Calibri" w:eastAsia="等线" w:hAnsi="Calibri" w:cs="Calibri"/>
          <w:color w:val="auto"/>
          <w:kern w:val="2"/>
          <w:lang w:eastAsia="zh-CN"/>
        </w:rPr>
        <w:t xml:space="preserve"> </w:t>
      </w:r>
    </w:p>
    <w:p w14:paraId="6EB46C0D" w14:textId="77777777" w:rsidR="00FC166D" w:rsidRPr="00FC166D" w:rsidRDefault="00FC166D" w:rsidP="00FC166D">
      <w:pPr>
        <w:widowControl w:val="0"/>
        <w:jc w:val="both"/>
        <w:rPr>
          <w:rFonts w:ascii="Calibri" w:eastAsia="等线" w:hAnsi="Calibri" w:cs="Calibri"/>
          <w:color w:val="auto"/>
          <w:kern w:val="2"/>
          <w:lang w:eastAsia="zh-CN"/>
        </w:rPr>
      </w:pPr>
      <w:r w:rsidRPr="00FC166D">
        <w:rPr>
          <w:rFonts w:ascii="Calibri" w:eastAsia="等线" w:hAnsi="Calibri" w:cs="Calibri"/>
          <w:color w:val="auto"/>
          <w:kern w:val="2"/>
          <w:lang w:eastAsia="zh-CN"/>
        </w:rPr>
        <w:t xml:space="preserve"> </w:t>
      </w:r>
    </w:p>
    <w:p w14:paraId="1AA2130E" w14:textId="48767AF8" w:rsidR="00FC166D" w:rsidRPr="00FC166D" w:rsidRDefault="00FC166D" w:rsidP="00FC166D">
      <w:pPr>
        <w:widowControl w:val="0"/>
        <w:jc w:val="both"/>
        <w:rPr>
          <w:rFonts w:ascii="Calibri" w:eastAsia="等线" w:hAnsi="Calibri" w:cs="Calibri"/>
          <w:color w:val="auto"/>
          <w:kern w:val="2"/>
          <w:vertAlign w:val="superscript"/>
          <w:lang w:eastAsia="zh-CN"/>
        </w:rPr>
      </w:pPr>
      <w:r w:rsidRPr="00FC166D">
        <w:rPr>
          <w:rFonts w:ascii="Calibri" w:eastAsia="等线" w:hAnsi="Calibri" w:cs="Calibri"/>
          <w:color w:val="auto"/>
          <w:kern w:val="2"/>
          <w:vertAlign w:val="superscript"/>
          <w:lang w:eastAsia="zh-CN"/>
        </w:rPr>
        <w:t xml:space="preserve">1 </w:t>
      </w:r>
      <w:r w:rsidRPr="00FC166D">
        <w:rPr>
          <w:rFonts w:ascii="Calibri" w:eastAsia="等线" w:hAnsi="Calibri" w:cs="Calibri"/>
          <w:color w:val="auto"/>
          <w:kern w:val="2"/>
          <w:lang w:eastAsia="zh-CN"/>
        </w:rPr>
        <w:t>College of Veterinary Medicine, Qingdao Agricultural University</w:t>
      </w:r>
    </w:p>
    <w:p w14:paraId="56C1BBF4" w14:textId="21D86EEF" w:rsidR="00FC166D" w:rsidRPr="00FC166D" w:rsidRDefault="00FC166D" w:rsidP="00FC166D">
      <w:pPr>
        <w:widowControl w:val="0"/>
        <w:jc w:val="both"/>
        <w:rPr>
          <w:rFonts w:ascii="Calibri" w:eastAsia="等线" w:hAnsi="Calibri" w:cs="Calibri"/>
          <w:color w:val="auto"/>
          <w:kern w:val="2"/>
          <w:lang w:eastAsia="zh-CN"/>
        </w:rPr>
      </w:pPr>
      <w:r w:rsidRPr="00FC166D">
        <w:rPr>
          <w:rFonts w:ascii="Calibri" w:eastAsia="等线" w:hAnsi="Calibri" w:cs="Calibri"/>
          <w:color w:val="auto"/>
          <w:kern w:val="2"/>
          <w:vertAlign w:val="superscript"/>
          <w:lang w:eastAsia="zh-CN"/>
        </w:rPr>
        <w:t xml:space="preserve">2 </w:t>
      </w:r>
      <w:r w:rsidRPr="00FC166D">
        <w:rPr>
          <w:rFonts w:ascii="Calibri" w:eastAsia="等线" w:hAnsi="Calibri" w:cs="Calibri"/>
          <w:color w:val="auto"/>
          <w:kern w:val="2"/>
          <w:lang w:eastAsia="zh-CN"/>
        </w:rPr>
        <w:t>Institute of Immunology, Third Military Medical University</w:t>
      </w:r>
    </w:p>
    <w:p w14:paraId="61545E80" w14:textId="5779E7F1" w:rsidR="00FC166D" w:rsidRPr="00FC166D" w:rsidRDefault="00FC166D" w:rsidP="00FC166D">
      <w:pPr>
        <w:widowControl w:val="0"/>
        <w:ind w:left="240" w:hangingChars="100" w:hanging="240"/>
        <w:jc w:val="both"/>
        <w:rPr>
          <w:rFonts w:ascii="Calibri" w:eastAsia="等线" w:hAnsi="Calibri" w:cs="Calibri"/>
          <w:color w:val="auto"/>
          <w:kern w:val="2"/>
          <w:lang w:eastAsia="zh-CN"/>
        </w:rPr>
      </w:pPr>
      <w:r w:rsidRPr="00FC166D">
        <w:rPr>
          <w:rFonts w:ascii="Calibri" w:eastAsia="等线" w:hAnsi="Calibri" w:cs="Calibri"/>
          <w:color w:val="auto"/>
          <w:kern w:val="2"/>
          <w:vertAlign w:val="superscript"/>
          <w:lang w:eastAsia="zh-CN"/>
        </w:rPr>
        <w:t>3</w:t>
      </w:r>
      <w:r w:rsidRPr="00FC166D">
        <w:rPr>
          <w:rFonts w:ascii="Calibri" w:eastAsia="等线" w:hAnsi="Calibri" w:cs="Calibri"/>
          <w:color w:val="auto"/>
          <w:kern w:val="2"/>
          <w:lang w:eastAsia="zh-CN"/>
        </w:rPr>
        <w:t xml:space="preserve"> Institute of Cancer, </w:t>
      </w:r>
      <w:proofErr w:type="spellStart"/>
      <w:r w:rsidRPr="00FC166D">
        <w:rPr>
          <w:rFonts w:ascii="Calibri" w:eastAsia="等线" w:hAnsi="Calibri" w:cs="Calibri"/>
          <w:color w:val="auto"/>
          <w:kern w:val="2"/>
          <w:lang w:eastAsia="zh-CN"/>
        </w:rPr>
        <w:t>Xinqiao</w:t>
      </w:r>
      <w:proofErr w:type="spellEnd"/>
      <w:r w:rsidRPr="00FC166D">
        <w:rPr>
          <w:rFonts w:ascii="Calibri" w:eastAsia="等线" w:hAnsi="Calibri" w:cs="Calibri"/>
          <w:color w:val="auto"/>
          <w:kern w:val="2"/>
          <w:lang w:eastAsia="zh-CN"/>
        </w:rPr>
        <w:t xml:space="preserve"> Hospital, Third Military Medical University</w:t>
      </w:r>
    </w:p>
    <w:p w14:paraId="7CBA2CB0" w14:textId="0D2A1BBD" w:rsidR="00FC166D" w:rsidRPr="00FC166D" w:rsidRDefault="00FC166D" w:rsidP="00FC166D">
      <w:pPr>
        <w:widowControl w:val="0"/>
        <w:ind w:left="240" w:hangingChars="100" w:hanging="240"/>
        <w:jc w:val="both"/>
        <w:rPr>
          <w:rFonts w:ascii="Calibri" w:eastAsia="等线" w:hAnsi="Calibri" w:cs="Calibri"/>
          <w:color w:val="auto"/>
          <w:kern w:val="2"/>
          <w:lang w:eastAsia="zh-CN"/>
        </w:rPr>
      </w:pPr>
      <w:r w:rsidRPr="00FC166D">
        <w:rPr>
          <w:rFonts w:ascii="Calibri" w:eastAsia="等线" w:hAnsi="Calibri" w:cs="Calibri"/>
          <w:color w:val="auto"/>
          <w:kern w:val="2"/>
          <w:vertAlign w:val="superscript"/>
          <w:lang w:eastAsia="zh-CN"/>
        </w:rPr>
        <w:t>4</w:t>
      </w:r>
      <w:r w:rsidRPr="00FC166D">
        <w:rPr>
          <w:rFonts w:ascii="Calibri" w:eastAsia="等线" w:hAnsi="Calibri" w:cs="Calibri"/>
          <w:color w:val="auto"/>
          <w:kern w:val="2"/>
          <w:lang w:eastAsia="zh-CN"/>
        </w:rPr>
        <w:t xml:space="preserve"> </w:t>
      </w:r>
      <w:proofErr w:type="spellStart"/>
      <w:r w:rsidRPr="00FC166D">
        <w:rPr>
          <w:rFonts w:ascii="Calibri" w:eastAsia="等线" w:hAnsi="Calibri" w:cs="Calibri"/>
          <w:color w:val="auto"/>
          <w:kern w:val="2"/>
          <w:lang w:eastAsia="zh-CN"/>
        </w:rPr>
        <w:t>Stomatological</w:t>
      </w:r>
      <w:proofErr w:type="spellEnd"/>
      <w:r w:rsidRPr="00FC166D">
        <w:rPr>
          <w:rFonts w:ascii="Calibri" w:eastAsia="等线" w:hAnsi="Calibri" w:cs="Calibri"/>
          <w:color w:val="auto"/>
          <w:kern w:val="2"/>
          <w:lang w:eastAsia="zh-CN"/>
        </w:rPr>
        <w:t xml:space="preserve"> Hospital of Chongqing Medical University</w:t>
      </w:r>
    </w:p>
    <w:p w14:paraId="33CD999C" w14:textId="2E222B04" w:rsidR="00D6314B" w:rsidRDefault="00FC166D" w:rsidP="00FC166D">
      <w:pPr>
        <w:outlineLvl w:val="0"/>
        <w:rPr>
          <w:rFonts w:ascii="Calibri" w:eastAsia="等线" w:hAnsi="Calibri" w:cs="Calibri"/>
          <w:color w:val="auto"/>
          <w:kern w:val="2"/>
          <w:lang w:eastAsia="zh-CN"/>
        </w:rPr>
      </w:pPr>
      <w:r w:rsidRPr="00FC166D">
        <w:rPr>
          <w:rFonts w:ascii="Calibri" w:eastAsia="等线" w:hAnsi="Calibri" w:cs="Calibri"/>
          <w:color w:val="auto"/>
          <w:kern w:val="2"/>
          <w:vertAlign w:val="superscript"/>
          <w:lang w:eastAsia="zh-CN"/>
        </w:rPr>
        <w:t xml:space="preserve">5 </w:t>
      </w:r>
      <w:r w:rsidRPr="00FC166D">
        <w:rPr>
          <w:rFonts w:ascii="Calibri" w:eastAsia="等线" w:hAnsi="Calibri" w:cs="Calibri"/>
          <w:color w:val="auto"/>
          <w:kern w:val="2"/>
          <w:lang w:eastAsia="zh-CN"/>
        </w:rPr>
        <w:t xml:space="preserve">Institute of </w:t>
      </w:r>
      <w:r w:rsidR="00F86A1F">
        <w:rPr>
          <w:rFonts w:ascii="Calibri" w:eastAsia="等线" w:hAnsi="Calibri" w:cs="Calibri"/>
          <w:color w:val="auto"/>
          <w:kern w:val="2"/>
          <w:lang w:eastAsia="zh-CN"/>
        </w:rPr>
        <w:t>Life Science</w:t>
      </w:r>
      <w:r w:rsidRPr="00FC166D">
        <w:rPr>
          <w:rFonts w:ascii="Calibri" w:eastAsia="等线" w:hAnsi="Calibri" w:cs="Calibri"/>
          <w:color w:val="auto"/>
          <w:kern w:val="2"/>
          <w:lang w:eastAsia="zh-CN"/>
        </w:rPr>
        <w:t>, Chongqing Medical University</w:t>
      </w:r>
    </w:p>
    <w:p w14:paraId="274BCA6A" w14:textId="77777777" w:rsidR="00FC166D" w:rsidRDefault="00FC166D" w:rsidP="00FC166D">
      <w:pPr>
        <w:outlineLvl w:val="0"/>
        <w:rPr>
          <w:rFonts w:ascii="Calibri" w:eastAsia="等线" w:hAnsi="Calibri" w:cs="Calibri"/>
          <w:color w:val="auto"/>
          <w:kern w:val="2"/>
          <w:lang w:eastAsia="zh-CN"/>
        </w:rPr>
      </w:pPr>
    </w:p>
    <w:p w14:paraId="3CD6D0D9" w14:textId="79F67317" w:rsidR="00FC166D" w:rsidRDefault="00FC166D" w:rsidP="00FC166D">
      <w:pPr>
        <w:outlineLvl w:val="0"/>
        <w:rPr>
          <w:rFonts w:eastAsia="Times New Roman" w:cstheme="minorHAnsi"/>
          <w:b/>
          <w:sz w:val="28"/>
          <w:szCs w:val="28"/>
        </w:rPr>
      </w:pPr>
      <w:r w:rsidRPr="00FC166D">
        <w:rPr>
          <w:rFonts w:ascii="Calibri" w:eastAsia="等线" w:hAnsi="Calibri" w:cs="Calibri"/>
          <w:color w:val="auto"/>
          <w:kern w:val="2"/>
          <w:lang w:eastAsia="zh-CN"/>
        </w:rPr>
        <w:t>*</w:t>
      </w:r>
      <w:r w:rsidR="00F93036">
        <w:rPr>
          <w:rFonts w:ascii="Calibri" w:eastAsia="等线" w:hAnsi="Calibri" w:cs="Calibri"/>
          <w:color w:val="auto"/>
          <w:kern w:val="2"/>
          <w:lang w:eastAsia="zh-CN"/>
        </w:rPr>
        <w:t>These a</w:t>
      </w:r>
      <w:r w:rsidRPr="00FC166D">
        <w:rPr>
          <w:rFonts w:ascii="Calibri" w:eastAsia="等线" w:hAnsi="Calibri" w:cs="Calibri"/>
          <w:color w:val="auto"/>
          <w:kern w:val="2"/>
          <w:lang w:eastAsia="zh-CN"/>
        </w:rPr>
        <w:t>uthors contributed equally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D082FE4" w14:textId="77777777" w:rsidR="00454FAA" w:rsidRPr="00454FAA" w:rsidRDefault="00454FAA" w:rsidP="00454FAA">
      <w:pPr>
        <w:outlineLvl w:val="0"/>
        <w:rPr>
          <w:rFonts w:eastAsia="Times New Roman" w:cstheme="minorHAnsi"/>
        </w:rPr>
      </w:pPr>
      <w:bookmarkStart w:id="1" w:name="_Hlk25233958"/>
      <w:proofErr w:type="spellStart"/>
      <w:r w:rsidRPr="00454FAA">
        <w:rPr>
          <w:rFonts w:eastAsia="Times New Roman" w:cstheme="minorHAnsi"/>
        </w:rPr>
        <w:t>Guimei</w:t>
      </w:r>
      <w:proofErr w:type="spellEnd"/>
      <w:r w:rsidRPr="00454FAA">
        <w:rPr>
          <w:rFonts w:eastAsia="Times New Roman" w:cstheme="minorHAnsi"/>
        </w:rPr>
        <w:t xml:space="preserve"> Li</w:t>
      </w:r>
      <w:r w:rsidRPr="00454FAA">
        <w:rPr>
          <w:rFonts w:eastAsia="Times New Roman" w:cstheme="minorHAnsi"/>
        </w:rPr>
        <w:tab/>
      </w:r>
      <w:r w:rsidRPr="00454FAA">
        <w:rPr>
          <w:rFonts w:eastAsia="Times New Roman" w:cstheme="minorHAnsi"/>
        </w:rPr>
        <w:tab/>
      </w:r>
      <w:r w:rsidRPr="00454FAA">
        <w:rPr>
          <w:rFonts w:eastAsia="Times New Roman" w:cstheme="minorHAnsi"/>
        </w:rPr>
        <w:tab/>
      </w:r>
      <w:r w:rsidRPr="00454FAA">
        <w:rPr>
          <w:rFonts w:eastAsia="Times New Roman" w:cstheme="minorHAnsi"/>
        </w:rPr>
        <w:tab/>
        <w:t>(201201054@qau.edu.cn)</w:t>
      </w:r>
    </w:p>
    <w:p w14:paraId="4E221F76" w14:textId="77777777" w:rsidR="00454FAA" w:rsidRPr="00454FAA" w:rsidRDefault="00454FAA" w:rsidP="00454FAA">
      <w:pPr>
        <w:outlineLvl w:val="0"/>
        <w:rPr>
          <w:rFonts w:eastAsia="Times New Roman" w:cstheme="minorHAnsi"/>
        </w:rPr>
      </w:pPr>
      <w:proofErr w:type="spellStart"/>
      <w:r w:rsidRPr="00454FAA">
        <w:rPr>
          <w:rFonts w:eastAsia="Times New Roman" w:cstheme="minorHAnsi"/>
        </w:rPr>
        <w:t>Qizhao</w:t>
      </w:r>
      <w:proofErr w:type="spellEnd"/>
      <w:r w:rsidRPr="00454FAA">
        <w:rPr>
          <w:rFonts w:eastAsia="Times New Roman" w:cstheme="minorHAnsi"/>
        </w:rPr>
        <w:t xml:space="preserve"> Huang</w:t>
      </w:r>
      <w:r w:rsidRPr="00454FAA">
        <w:rPr>
          <w:rFonts w:eastAsia="Times New Roman" w:cstheme="minorHAnsi"/>
        </w:rPr>
        <w:tab/>
      </w:r>
      <w:r w:rsidRPr="00454FAA">
        <w:rPr>
          <w:rFonts w:eastAsia="Times New Roman" w:cstheme="minorHAnsi"/>
        </w:rPr>
        <w:tab/>
      </w:r>
      <w:r w:rsidRPr="00454FAA">
        <w:rPr>
          <w:rFonts w:eastAsia="Times New Roman" w:cstheme="minorHAnsi"/>
        </w:rPr>
        <w:tab/>
        <w:t>(huangqizhao1988@163.com)</w:t>
      </w:r>
    </w:p>
    <w:p w14:paraId="5196A52A" w14:textId="0E1DBF59" w:rsidR="004E0C5A" w:rsidRDefault="00454FAA" w:rsidP="00454FAA">
      <w:pPr>
        <w:outlineLvl w:val="0"/>
        <w:rPr>
          <w:rFonts w:eastAsia="Times New Roman" w:cstheme="minorHAnsi"/>
        </w:rPr>
      </w:pPr>
      <w:r w:rsidRPr="00454FAA">
        <w:rPr>
          <w:rFonts w:eastAsia="Times New Roman" w:cstheme="minorHAnsi"/>
        </w:rPr>
        <w:t>Shuqiong Wen</w:t>
      </w:r>
      <w:r w:rsidRPr="00454FAA">
        <w:rPr>
          <w:rFonts w:eastAsia="Times New Roman" w:cstheme="minorHAnsi"/>
        </w:rPr>
        <w:tab/>
      </w:r>
      <w:r w:rsidRPr="00454FAA">
        <w:rPr>
          <w:rFonts w:eastAsia="Times New Roman" w:cstheme="minorHAnsi"/>
        </w:rPr>
        <w:tab/>
      </w:r>
      <w:r w:rsidRPr="00454FAA">
        <w:rPr>
          <w:rFonts w:eastAsia="Times New Roman" w:cstheme="minorHAnsi"/>
        </w:rPr>
        <w:tab/>
        <w:t>(501600@hospital.cqmu.edu.cn)</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6A7F5791" w14:textId="77777777" w:rsidR="00454FAA" w:rsidRPr="00454FAA" w:rsidRDefault="00454FAA" w:rsidP="00454FAA">
      <w:pPr>
        <w:widowControl w:val="0"/>
        <w:jc w:val="both"/>
        <w:rPr>
          <w:rFonts w:ascii="Calibri" w:eastAsia="等线" w:hAnsi="Calibri" w:cs="Calibri"/>
          <w:color w:val="auto"/>
          <w:kern w:val="2"/>
          <w:lang w:eastAsia="zh-CN"/>
        </w:rPr>
      </w:pPr>
      <w:r w:rsidRPr="00454FAA">
        <w:rPr>
          <w:rFonts w:ascii="Calibri" w:eastAsia="等线" w:hAnsi="Calibri" w:cs="Calibri"/>
          <w:color w:val="auto"/>
          <w:kern w:val="2"/>
          <w:lang w:eastAsia="zh-CN"/>
        </w:rPr>
        <w:t>Yan Zhang</w:t>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t>(ZhangYan20231001@163.com)</w:t>
      </w:r>
      <w:r w:rsidRPr="00454FAA">
        <w:rPr>
          <w:rFonts w:ascii="Calibri" w:eastAsia="等线" w:hAnsi="Calibri" w:cs="Calibri"/>
          <w:color w:val="auto"/>
          <w:kern w:val="2"/>
          <w:lang w:eastAsia="zh-CN"/>
        </w:rPr>
        <w:tab/>
      </w:r>
    </w:p>
    <w:p w14:paraId="324F34E9" w14:textId="77777777" w:rsidR="00454FAA" w:rsidRPr="00454FAA" w:rsidRDefault="00454FAA" w:rsidP="00454FAA">
      <w:pPr>
        <w:widowControl w:val="0"/>
        <w:jc w:val="both"/>
        <w:rPr>
          <w:rFonts w:ascii="Calibri" w:eastAsia="等线" w:hAnsi="Calibri" w:cs="Calibri"/>
          <w:color w:val="auto"/>
          <w:kern w:val="2"/>
          <w:lang w:eastAsia="zh-CN"/>
        </w:rPr>
      </w:pPr>
      <w:r w:rsidRPr="00454FAA">
        <w:rPr>
          <w:rFonts w:ascii="Calibri" w:eastAsia="等线" w:hAnsi="Calibri" w:cs="Calibri"/>
          <w:color w:val="auto"/>
          <w:kern w:val="2"/>
          <w:lang w:eastAsia="zh-CN"/>
        </w:rPr>
        <w:t>Xingxing Su</w:t>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t>(18523934553@163.com)</w:t>
      </w:r>
    </w:p>
    <w:p w14:paraId="23ADA351" w14:textId="77777777" w:rsidR="00454FAA" w:rsidRPr="00454FAA" w:rsidRDefault="00454FAA" w:rsidP="00454FAA">
      <w:pPr>
        <w:widowControl w:val="0"/>
        <w:jc w:val="both"/>
        <w:rPr>
          <w:rFonts w:ascii="Calibri" w:eastAsia="等线" w:hAnsi="Calibri" w:cs="Calibri"/>
          <w:color w:val="auto"/>
          <w:kern w:val="2"/>
          <w:lang w:eastAsia="zh-CN"/>
        </w:rPr>
      </w:pPr>
      <w:r w:rsidRPr="00454FAA">
        <w:rPr>
          <w:rFonts w:ascii="Calibri" w:eastAsia="等线" w:hAnsi="Calibri" w:cs="Calibri"/>
          <w:color w:val="auto"/>
          <w:kern w:val="2"/>
          <w:lang w:eastAsia="zh-CN"/>
        </w:rPr>
        <w:t>Lisha Wang</w:t>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t>(wlishaml@163.com)</w:t>
      </w:r>
    </w:p>
    <w:p w14:paraId="575F17A4" w14:textId="77777777" w:rsidR="00454FAA" w:rsidRPr="00454FAA" w:rsidRDefault="00454FAA" w:rsidP="00454FAA">
      <w:pPr>
        <w:widowControl w:val="0"/>
        <w:jc w:val="both"/>
        <w:rPr>
          <w:rFonts w:ascii="Calibri" w:eastAsia="等线" w:hAnsi="Calibri" w:cs="Calibri"/>
          <w:color w:val="auto"/>
          <w:kern w:val="2"/>
          <w:lang w:eastAsia="zh-CN"/>
        </w:rPr>
      </w:pPr>
      <w:r w:rsidRPr="00454FAA">
        <w:rPr>
          <w:rFonts w:ascii="Calibri" w:eastAsia="等线" w:hAnsi="Calibri" w:cs="Calibri"/>
          <w:color w:val="auto"/>
          <w:kern w:val="2"/>
          <w:lang w:eastAsia="zh-CN"/>
        </w:rPr>
        <w:t>Zhengliang Yue</w:t>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t>(yuezhengliang01@163.com)</w:t>
      </w:r>
    </w:p>
    <w:p w14:paraId="761AD7C6" w14:textId="63DE1BB0" w:rsidR="00454FAA" w:rsidRPr="00454FAA" w:rsidRDefault="00454FAA" w:rsidP="00454FAA">
      <w:pPr>
        <w:widowControl w:val="0"/>
        <w:jc w:val="both"/>
        <w:rPr>
          <w:rFonts w:ascii="Calibri" w:eastAsia="等线" w:hAnsi="Calibri" w:cs="Calibri"/>
          <w:color w:val="auto"/>
          <w:kern w:val="2"/>
          <w:lang w:eastAsia="zh-CN"/>
        </w:rPr>
      </w:pPr>
      <w:r w:rsidRPr="00454FAA">
        <w:rPr>
          <w:rFonts w:ascii="Calibri" w:eastAsia="等线" w:hAnsi="Calibri" w:cs="Calibri"/>
          <w:color w:val="auto"/>
          <w:kern w:val="2"/>
          <w:lang w:eastAsia="zh-CN"/>
        </w:rPr>
        <w:t>Qiao Liu</w:t>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t>(liuqiao_019@163.com)</w:t>
      </w:r>
    </w:p>
    <w:p w14:paraId="7ED4C807" w14:textId="77777777" w:rsidR="00454FAA" w:rsidRPr="00454FAA" w:rsidRDefault="00454FAA" w:rsidP="00454FAA">
      <w:pPr>
        <w:widowControl w:val="0"/>
        <w:jc w:val="both"/>
        <w:rPr>
          <w:rFonts w:ascii="Calibri" w:eastAsia="等线" w:hAnsi="Calibri" w:cs="Calibri"/>
          <w:color w:val="auto"/>
          <w:kern w:val="2"/>
          <w:lang w:eastAsia="zh-CN"/>
        </w:rPr>
      </w:pPr>
      <w:r w:rsidRPr="00454FAA">
        <w:rPr>
          <w:rFonts w:ascii="Calibri" w:eastAsia="等线" w:hAnsi="Calibri" w:cs="Calibri"/>
          <w:color w:val="auto"/>
          <w:kern w:val="2"/>
          <w:lang w:eastAsia="zh-CN"/>
        </w:rPr>
        <w:t>Ling Ran</w:t>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t>(lingran1010@163.com)</w:t>
      </w:r>
    </w:p>
    <w:p w14:paraId="440AB38C" w14:textId="77777777" w:rsidR="00454FAA" w:rsidRPr="00454FAA" w:rsidRDefault="00454FAA" w:rsidP="00454FAA">
      <w:pPr>
        <w:widowControl w:val="0"/>
        <w:jc w:val="both"/>
        <w:rPr>
          <w:rFonts w:ascii="Calibri" w:eastAsia="等线" w:hAnsi="Calibri" w:cs="Calibri"/>
          <w:color w:val="auto"/>
          <w:kern w:val="2"/>
          <w:lang w:eastAsia="zh-CN"/>
        </w:rPr>
      </w:pPr>
      <w:r w:rsidRPr="00454FAA">
        <w:rPr>
          <w:rFonts w:ascii="Calibri" w:eastAsia="等线" w:hAnsi="Calibri" w:cs="Calibri"/>
          <w:color w:val="auto"/>
          <w:kern w:val="2"/>
          <w:lang w:eastAsia="zh-CN"/>
        </w:rPr>
        <w:t>Shun Lei</w:t>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t>(shunleisci@163.com)</w:t>
      </w:r>
    </w:p>
    <w:p w14:paraId="6996D733" w14:textId="5AD92240" w:rsidR="00454FAA" w:rsidRPr="00454FAA" w:rsidRDefault="00454FAA" w:rsidP="00454FAA">
      <w:pPr>
        <w:widowControl w:val="0"/>
        <w:jc w:val="both"/>
        <w:rPr>
          <w:rFonts w:ascii="Calibri" w:eastAsia="等线" w:hAnsi="Calibri" w:cs="Calibri"/>
          <w:color w:val="auto"/>
          <w:kern w:val="2"/>
          <w:lang w:eastAsia="zh-CN"/>
        </w:rPr>
      </w:pPr>
      <w:r w:rsidRPr="00454FAA">
        <w:rPr>
          <w:rFonts w:ascii="Calibri" w:eastAsia="等线" w:hAnsi="Calibri" w:cs="Calibri"/>
          <w:color w:val="auto"/>
          <w:kern w:val="2"/>
          <w:lang w:eastAsia="zh-CN"/>
        </w:rPr>
        <w:t>Jianjun Hu</w:t>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00037710">
        <w:rPr>
          <w:rFonts w:ascii="Calibri" w:eastAsia="等线" w:hAnsi="Calibri" w:cs="Calibri"/>
          <w:color w:val="auto"/>
          <w:kern w:val="2"/>
          <w:lang w:eastAsia="zh-CN"/>
        </w:rPr>
        <w:tab/>
      </w:r>
      <w:r w:rsidRPr="00454FAA">
        <w:rPr>
          <w:rFonts w:ascii="Calibri" w:eastAsia="等线" w:hAnsi="Calibri" w:cs="Calibri"/>
          <w:color w:val="auto"/>
          <w:kern w:val="2"/>
          <w:lang w:eastAsia="zh-CN"/>
        </w:rPr>
        <w:t>(hujianjun92@163.com)</w:t>
      </w:r>
    </w:p>
    <w:p w14:paraId="5ACABB75" w14:textId="77777777" w:rsidR="00454FAA" w:rsidRPr="00454FAA" w:rsidRDefault="00454FAA" w:rsidP="00454FAA">
      <w:pPr>
        <w:widowControl w:val="0"/>
        <w:jc w:val="both"/>
        <w:rPr>
          <w:rFonts w:ascii="Calibri" w:eastAsia="等线" w:hAnsi="Calibri" w:cs="Calibri"/>
          <w:color w:val="auto"/>
          <w:kern w:val="2"/>
          <w:lang w:eastAsia="zh-CN"/>
        </w:rPr>
      </w:pPr>
      <w:proofErr w:type="spellStart"/>
      <w:r w:rsidRPr="00454FAA">
        <w:rPr>
          <w:rFonts w:ascii="Calibri" w:eastAsia="等线" w:hAnsi="Calibri" w:cs="Calibri"/>
          <w:color w:val="auto"/>
          <w:kern w:val="2"/>
          <w:lang w:eastAsia="zh-CN"/>
        </w:rPr>
        <w:t>Lifan</w:t>
      </w:r>
      <w:proofErr w:type="spellEnd"/>
      <w:r w:rsidRPr="00454FAA">
        <w:rPr>
          <w:rFonts w:ascii="Calibri" w:eastAsia="等线" w:hAnsi="Calibri" w:cs="Calibri"/>
          <w:color w:val="auto"/>
          <w:kern w:val="2"/>
          <w:lang w:eastAsia="zh-CN"/>
        </w:rPr>
        <w:t xml:space="preserve"> Xu</w:t>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t>(xlftofu@sina.com)</w:t>
      </w:r>
    </w:p>
    <w:p w14:paraId="2E8661FA" w14:textId="5703DFFE" w:rsidR="00454FAA" w:rsidRPr="00454FAA" w:rsidRDefault="00454FAA" w:rsidP="00454FAA">
      <w:pPr>
        <w:widowControl w:val="0"/>
        <w:jc w:val="both"/>
        <w:rPr>
          <w:rFonts w:ascii="Calibri" w:eastAsia="等线" w:hAnsi="Calibri" w:cs="Calibri"/>
          <w:color w:val="auto"/>
          <w:kern w:val="2"/>
          <w:lang w:eastAsia="zh-CN"/>
        </w:rPr>
      </w:pPr>
      <w:proofErr w:type="spellStart"/>
      <w:r w:rsidRPr="00454FAA">
        <w:rPr>
          <w:rFonts w:ascii="Calibri" w:eastAsia="等线" w:hAnsi="Calibri" w:cs="Calibri"/>
          <w:color w:val="auto"/>
          <w:kern w:val="2"/>
          <w:lang w:eastAsia="zh-CN"/>
        </w:rPr>
        <w:t>Lilin</w:t>
      </w:r>
      <w:proofErr w:type="spellEnd"/>
      <w:r w:rsidRPr="00454FAA">
        <w:rPr>
          <w:rFonts w:ascii="Calibri" w:eastAsia="等线" w:hAnsi="Calibri" w:cs="Calibri"/>
          <w:color w:val="auto"/>
          <w:kern w:val="2"/>
          <w:lang w:eastAsia="zh-CN"/>
        </w:rPr>
        <w:t xml:space="preserve"> Ye</w:t>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00037710">
        <w:rPr>
          <w:rFonts w:ascii="Calibri" w:eastAsia="等线" w:hAnsi="Calibri" w:cs="Calibri"/>
          <w:color w:val="auto"/>
          <w:kern w:val="2"/>
          <w:lang w:eastAsia="zh-CN"/>
        </w:rPr>
        <w:tab/>
      </w:r>
      <w:r w:rsidRPr="00454FAA">
        <w:rPr>
          <w:rFonts w:ascii="Calibri" w:eastAsia="等线" w:hAnsi="Calibri" w:cs="Calibri"/>
          <w:color w:val="auto"/>
          <w:kern w:val="2"/>
          <w:lang w:eastAsia="zh-CN"/>
        </w:rPr>
        <w:t>(yelilinlcmv@tmmu.edu.cn)</w:t>
      </w:r>
    </w:p>
    <w:p w14:paraId="746991ED" w14:textId="4AB4FEF2" w:rsidR="00454FAA" w:rsidRPr="00454FAA" w:rsidRDefault="00454FAA" w:rsidP="00454FAA">
      <w:pPr>
        <w:widowControl w:val="0"/>
        <w:jc w:val="both"/>
        <w:rPr>
          <w:rFonts w:ascii="Calibri" w:eastAsia="等线" w:hAnsi="Calibri" w:cs="Calibri"/>
          <w:color w:val="auto"/>
          <w:kern w:val="2"/>
          <w:lang w:eastAsia="zh-CN"/>
        </w:rPr>
      </w:pPr>
      <w:r w:rsidRPr="00454FAA">
        <w:rPr>
          <w:rFonts w:ascii="Calibri" w:eastAsia="等线" w:hAnsi="Calibri" w:cs="Calibri"/>
          <w:color w:val="auto"/>
          <w:kern w:val="2"/>
          <w:lang w:eastAsia="zh-CN"/>
        </w:rPr>
        <w:t>Ping Ji</w:t>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Pr="00454FAA">
        <w:rPr>
          <w:rFonts w:ascii="Calibri" w:eastAsia="等线" w:hAnsi="Calibri" w:cs="Calibri"/>
          <w:color w:val="auto"/>
          <w:kern w:val="2"/>
          <w:lang w:eastAsia="zh-CN"/>
        </w:rPr>
        <w:tab/>
      </w:r>
      <w:r w:rsidR="00037710">
        <w:rPr>
          <w:rFonts w:ascii="Calibri" w:eastAsia="等线" w:hAnsi="Calibri" w:cs="Calibri"/>
          <w:color w:val="auto"/>
          <w:kern w:val="2"/>
          <w:lang w:eastAsia="zh-CN"/>
        </w:rPr>
        <w:tab/>
      </w:r>
      <w:r w:rsidRPr="00454FAA">
        <w:rPr>
          <w:rFonts w:ascii="Calibri" w:eastAsia="等线" w:hAnsi="Calibri" w:cs="Calibri"/>
          <w:color w:val="auto"/>
          <w:kern w:val="2"/>
          <w:lang w:eastAsia="zh-CN"/>
        </w:rPr>
        <w:t>(Jiping@hospital.cqmu.edu.cn)</w:t>
      </w:r>
    </w:p>
    <w:p w14:paraId="60B95108" w14:textId="5C21A263" w:rsidR="00C70C90" w:rsidRPr="00B07A3B" w:rsidRDefault="00C70C90">
      <w:pPr>
        <w:rPr>
          <w:rFonts w:cstheme="minorHAnsi"/>
          <w:b/>
          <w:sz w:val="22"/>
          <w:szCs w:val="22"/>
        </w:rPr>
      </w:pPr>
    </w:p>
    <w:p w14:paraId="1667ADCD" w14:textId="77777777" w:rsidR="005F1ADF" w:rsidRPr="00012B08" w:rsidRDefault="005F1ADF" w:rsidP="005F1ADF">
      <w:pPr>
        <w:pStyle w:val="2"/>
        <w:rPr>
          <w:rFonts w:cstheme="minorHAnsi"/>
          <w:sz w:val="36"/>
          <w:szCs w:val="36"/>
        </w:rPr>
      </w:pPr>
      <w:r w:rsidRPr="00012B08">
        <w:rPr>
          <w:rFonts w:cstheme="minorHAnsi"/>
          <w:sz w:val="36"/>
          <w:szCs w:val="36"/>
        </w:rPr>
        <w:t xml:space="preserve">Author Questionnaire </w:t>
      </w:r>
    </w:p>
    <w:p w14:paraId="22834088" w14:textId="20142593"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3E0C57">
        <w:rPr>
          <w:rFonts w:eastAsia="Times New Roman" w:cstheme="minorHAnsi"/>
          <w:b/>
          <w:bCs/>
        </w:rPr>
        <w:t>No</w:t>
      </w:r>
      <w:r w:rsidRPr="00B07A3B">
        <w:rPr>
          <w:rFonts w:eastAsia="Times New Roman" w:cstheme="minorHAnsi"/>
        </w:rPr>
        <w:t xml:space="preserve">  </w:t>
      </w:r>
    </w:p>
    <w:p w14:paraId="1C68C2BA" w14:textId="3FFEF26C" w:rsidR="005F1ADF" w:rsidRPr="00AA4097" w:rsidRDefault="005F1ADF" w:rsidP="00AA4097">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20805">
        <w:rPr>
          <w:rFonts w:eastAsia="Times New Roman" w:cstheme="minorHAnsi"/>
          <w:b/>
          <w:bCs/>
        </w:rPr>
        <w:t>No</w:t>
      </w:r>
    </w:p>
    <w:p w14:paraId="7A03162F" w14:textId="45610F29"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120805">
        <w:rPr>
          <w:rFonts w:eastAsia="Times New Roman" w:cstheme="minorHAnsi"/>
          <w:b/>
          <w:bCs/>
        </w:rPr>
        <w:t>No</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9C332E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00AB4">
        <w:rPr>
          <w:rFonts w:cstheme="minorHAnsi"/>
          <w:bCs/>
          <w:sz w:val="22"/>
          <w:szCs w:val="22"/>
        </w:rPr>
        <w:t>20</w:t>
      </w:r>
    </w:p>
    <w:p w14:paraId="5AAC9C6C" w14:textId="53FB24E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00AB4">
        <w:rPr>
          <w:rFonts w:cstheme="minorHAnsi"/>
          <w:bCs/>
          <w:sz w:val="22"/>
          <w:szCs w:val="22"/>
        </w:rPr>
        <w:t>48</w:t>
      </w:r>
      <w:r w:rsidR="00277C90" w:rsidRPr="00B07A3B">
        <w:rPr>
          <w:rFonts w:cstheme="minorHAnsi"/>
          <w:b/>
          <w:sz w:val="22"/>
          <w:szCs w:val="22"/>
        </w:rPr>
        <w:br w:type="page"/>
      </w:r>
    </w:p>
    <w:p w14:paraId="6C16C00A" w14:textId="63663EDA" w:rsidR="00FA1A9D" w:rsidRPr="00D6314B" w:rsidRDefault="0066127A" w:rsidP="00D6314B">
      <w:pPr>
        <w:pStyle w:val="1"/>
        <w:rPr>
          <w:rFonts w:cstheme="minorHAnsi"/>
        </w:rPr>
      </w:pPr>
      <w:r>
        <w:rPr>
          <w:rFonts w:cstheme="minorHAnsi"/>
        </w:rPr>
        <w:lastRenderedPageBreak/>
        <w:t xml:space="preserve">Interviews </w:t>
      </w:r>
    </w:p>
    <w:p w14:paraId="48CD83DD" w14:textId="1E795CAE" w:rsidR="00455638" w:rsidRPr="004C38D0" w:rsidRDefault="00AD3B12" w:rsidP="009670A9">
      <w:pPr>
        <w:pStyle w:val="af5"/>
        <w:numPr>
          <w:ilvl w:val="0"/>
          <w:numId w:val="9"/>
        </w:numPr>
        <w:rPr>
          <w:rFonts w:cstheme="minorHAnsi"/>
          <w:b/>
        </w:rPr>
      </w:pPr>
      <w:r w:rsidRPr="004C38D0">
        <w:rPr>
          <w:rFonts w:cstheme="minorHAnsi"/>
          <w:b/>
        </w:rPr>
        <w:t xml:space="preserve">Video 1: Author </w:t>
      </w:r>
      <w:r w:rsidR="00C428F1" w:rsidRPr="004C38D0">
        <w:rPr>
          <w:rFonts w:cstheme="minorHAnsi"/>
          <w:b/>
        </w:rPr>
        <w:t xml:space="preserve">Spotlight: </w:t>
      </w:r>
      <w:r w:rsidR="004C38D0">
        <w:rPr>
          <w:rFonts w:cstheme="minorHAnsi"/>
          <w:b/>
        </w:rPr>
        <w:t>A Model to Study</w:t>
      </w:r>
      <w:r w:rsidR="004C38D0" w:rsidRPr="004C38D0">
        <w:rPr>
          <w:rFonts w:cstheme="minorHAnsi"/>
          <w:b/>
        </w:rPr>
        <w:t xml:space="preserve"> the </w:t>
      </w:r>
      <w:r w:rsidR="004C38D0">
        <w:rPr>
          <w:rFonts w:cstheme="minorHAnsi"/>
          <w:b/>
        </w:rPr>
        <w:t>S</w:t>
      </w:r>
      <w:r w:rsidR="004C38D0" w:rsidRPr="004C38D0">
        <w:rPr>
          <w:rFonts w:cstheme="minorHAnsi"/>
          <w:b/>
        </w:rPr>
        <w:t xml:space="preserve">ystemic and </w:t>
      </w:r>
      <w:r w:rsidR="004C38D0">
        <w:rPr>
          <w:rFonts w:cstheme="minorHAnsi"/>
          <w:b/>
        </w:rPr>
        <w:t>L</w:t>
      </w:r>
      <w:r w:rsidR="004C38D0" w:rsidRPr="004C38D0">
        <w:rPr>
          <w:rFonts w:cstheme="minorHAnsi"/>
          <w:b/>
        </w:rPr>
        <w:t>ocal dynamics of CD8+ T cells during LN metastasis</w:t>
      </w:r>
    </w:p>
    <w:p w14:paraId="3047E02F" w14:textId="77777777" w:rsidR="00C058AE" w:rsidRDefault="00C058AE" w:rsidP="00C058AE">
      <w:pPr>
        <w:pStyle w:val="af5"/>
        <w:spacing w:before="120" w:after="240"/>
        <w:ind w:left="360"/>
        <w:contextualSpacing w:val="0"/>
        <w:rPr>
          <w:rFonts w:cstheme="minorHAnsi"/>
          <w:b/>
          <w:bCs/>
        </w:rPr>
      </w:pPr>
      <w:r w:rsidRPr="00C63B19">
        <w:rPr>
          <w:rFonts w:cstheme="minorHAnsi"/>
          <w:b/>
          <w:bCs/>
        </w:rPr>
        <w:t>Ethics Title Card</w:t>
      </w:r>
    </w:p>
    <w:p w14:paraId="7BB508D6" w14:textId="2FD3DD78" w:rsidR="00C058AE" w:rsidRDefault="00C058AE" w:rsidP="00C058AE">
      <w:pPr>
        <w:pStyle w:val="af5"/>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at</w:t>
      </w:r>
      <w:r w:rsidR="00C13EC2">
        <w:rPr>
          <w:rFonts w:eastAsia="Times New Roman" w:cstheme="minorHAnsi"/>
        </w:rPr>
        <w:t xml:space="preserve"> </w:t>
      </w:r>
      <w:r w:rsidR="00C13EC2" w:rsidRPr="00C13EC2">
        <w:rPr>
          <w:rFonts w:eastAsia="Times New Roman" w:cstheme="minorHAnsi"/>
        </w:rPr>
        <w:t>Qingdao Agricultural University</w:t>
      </w:r>
      <w:r w:rsidR="00C13EC2">
        <w:rPr>
          <w:rFonts w:eastAsia="Times New Roman" w:cstheme="minorHAnsi"/>
        </w:rPr>
        <w:t xml:space="preserve">. </w:t>
      </w: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4F3DDCD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1FAD658D" w:rsidR="007D61A8" w:rsidRPr="00CB38B1" w:rsidRDefault="0014768A" w:rsidP="00B807E5">
      <w:pPr>
        <w:pStyle w:val="af5"/>
        <w:numPr>
          <w:ilvl w:val="1"/>
          <w:numId w:val="3"/>
        </w:numPr>
        <w:spacing w:before="120"/>
        <w:contextualSpacing w:val="0"/>
        <w:rPr>
          <w:rFonts w:eastAsia="Times New Roman" w:cstheme="minorHAnsi"/>
        </w:rPr>
      </w:pPr>
      <w:r w:rsidRPr="0009385E">
        <w:rPr>
          <w:rFonts w:ascii="Calibri" w:eastAsia="等线" w:hAnsi="Calibri" w:cs="Calibri"/>
          <w:b/>
          <w:bCs/>
          <w:color w:val="auto"/>
          <w:kern w:val="2"/>
          <w:u w:val="single"/>
          <w:lang w:eastAsia="zh-CN"/>
        </w:rPr>
        <w:t>Yan Zhang</w:t>
      </w:r>
      <w:r w:rsidR="00927B12">
        <w:rPr>
          <w:rStyle w:val="AuthorName"/>
          <w:rFonts w:asciiTheme="minorHAnsi" w:eastAsia="Times" w:hAnsiTheme="minorHAnsi" w:cstheme="minorHAnsi"/>
        </w:rPr>
        <w:t>:</w:t>
      </w:r>
      <w:r w:rsidR="005A33C6" w:rsidRPr="005A33C6">
        <w:rPr>
          <w:rFonts w:cstheme="minorHAnsi"/>
        </w:rPr>
        <w:t xml:space="preserve"> </w:t>
      </w:r>
      <w:r w:rsidR="00523CEE" w:rsidRPr="00CB38B1">
        <w:rPr>
          <w:rFonts w:cstheme="minorHAnsi"/>
        </w:rPr>
        <w:t xml:space="preserve">This protocol provides a useful reproductive model for the studies of antigen-specific CD8+ T cells during lymph node metastasis, which excludes the perturbation of bystander CD8+ T cells. We try to </w:t>
      </w:r>
      <w:bookmarkStart w:id="2" w:name="_Hlk149165243"/>
      <w:r w:rsidR="00523CEE" w:rsidRPr="00CB38B1">
        <w:rPr>
          <w:rFonts w:cstheme="minorHAnsi"/>
        </w:rPr>
        <w:t>reveal the systemic and local dynamics of antigen-specific CD8+ T cells during LN metastasis</w:t>
      </w:r>
      <w:bookmarkEnd w:id="2"/>
      <w:r w:rsidR="00523CEE" w:rsidRPr="00CB38B1">
        <w:rPr>
          <w:rFonts w:cstheme="minorHAnsi"/>
        </w:rPr>
        <w:t>.</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362C9B5A" w:rsidR="007D61A8" w:rsidRPr="00D75084" w:rsidRDefault="00544103" w:rsidP="00D75084">
      <w:pPr>
        <w:pStyle w:val="af5"/>
        <w:numPr>
          <w:ilvl w:val="1"/>
          <w:numId w:val="3"/>
        </w:numPr>
        <w:spacing w:before="120" w:after="240"/>
        <w:contextualSpacing w:val="0"/>
        <w:rPr>
          <w:rFonts w:eastAsia="Times New Roman" w:cstheme="minorHAnsi"/>
        </w:rPr>
      </w:pPr>
      <w:r w:rsidRPr="0012203A">
        <w:rPr>
          <w:rFonts w:ascii="Calibri" w:hAnsi="Calibri" w:cs="Calibri"/>
          <w:b/>
          <w:bCs/>
          <w:color w:val="auto"/>
          <w:kern w:val="2"/>
          <w:u w:val="single"/>
          <w:lang w:eastAsia="zh-CN"/>
        </w:rPr>
        <w:t>Zhengliang Yue</w:t>
      </w:r>
      <w:r w:rsidR="007D61A8" w:rsidRPr="00B07A3B">
        <w:rPr>
          <w:rFonts w:eastAsia="Times New Roman" w:cstheme="minorHAnsi"/>
          <w:b/>
          <w:bCs/>
          <w:u w:val="single"/>
        </w:rPr>
        <w:t>:</w:t>
      </w:r>
      <w:r w:rsidR="007D61A8" w:rsidRPr="00B07A3B">
        <w:rPr>
          <w:rFonts w:eastAsia="Times New Roman" w:cstheme="minorHAnsi"/>
        </w:rPr>
        <w:t xml:space="preserve"> </w:t>
      </w:r>
      <w:r>
        <w:rPr>
          <w:rFonts w:cs="Calibri"/>
        </w:rPr>
        <w:t>Recent accumulating evidence revealed that tumor-specific CD8</w:t>
      </w:r>
      <w:r>
        <w:rPr>
          <w:rFonts w:cs="Calibri"/>
          <w:vertAlign w:val="superscript"/>
        </w:rPr>
        <w:t xml:space="preserve">+ </w:t>
      </w:r>
      <w:r>
        <w:rPr>
          <w:rFonts w:cs="Calibri"/>
        </w:rPr>
        <w:t xml:space="preserve">T cells derived from the periphery, </w:t>
      </w:r>
      <w:r>
        <w:rPr>
          <w:color w:val="000000"/>
        </w:rPr>
        <w:t xml:space="preserve">especially in tumor </w:t>
      </w:r>
      <w:r>
        <w:rPr>
          <w:rFonts w:cs="Calibri"/>
        </w:rPr>
        <w:t xml:space="preserve">draining lymph node (TdLN), but not in tumor microenvironment, mediate the efficacy of immune checkpoint blockade (ICB) therapy. </w:t>
      </w: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440A21D0" w:rsidR="007D61A8" w:rsidRPr="00B07A3B" w:rsidRDefault="00CC74F2" w:rsidP="00CC74F2">
      <w:pPr>
        <w:pStyle w:val="af5"/>
        <w:numPr>
          <w:ilvl w:val="1"/>
          <w:numId w:val="3"/>
        </w:numPr>
        <w:spacing w:before="120"/>
        <w:contextualSpacing w:val="0"/>
        <w:rPr>
          <w:rFonts w:eastAsia="Times New Roman" w:cstheme="minorHAnsi"/>
        </w:rPr>
      </w:pPr>
      <w:r w:rsidRPr="0070472A">
        <w:rPr>
          <w:rFonts w:ascii="Calibri" w:hAnsi="Calibri" w:cs="Calibri"/>
          <w:b/>
          <w:bCs/>
          <w:color w:val="auto"/>
          <w:kern w:val="2"/>
          <w:u w:val="single"/>
          <w:lang w:eastAsia="zh-CN"/>
        </w:rPr>
        <w:t>Zhengliang Yue</w:t>
      </w:r>
      <w:r w:rsidR="007D61A8" w:rsidRPr="00B07A3B">
        <w:rPr>
          <w:rFonts w:eastAsia="Times New Roman" w:cstheme="minorHAnsi"/>
          <w:b/>
          <w:bCs/>
          <w:u w:val="single"/>
        </w:rPr>
        <w:t>:</w:t>
      </w:r>
      <w:r w:rsidR="007D61A8" w:rsidRPr="00B07A3B">
        <w:rPr>
          <w:rFonts w:eastAsia="Times New Roman" w:cstheme="minorHAnsi"/>
        </w:rPr>
        <w:t xml:space="preserve"> </w:t>
      </w:r>
      <w:r w:rsidRPr="00CC74F2">
        <w:rPr>
          <w:rFonts w:cstheme="minorHAnsi"/>
        </w:rPr>
        <w:t xml:space="preserve">Recently, we identified TCF1+TOX- tumor-specific memory T(TTSM) cells in TdLN of both mice tumor models and human hepatocellular carcinoma patients, which serve </w:t>
      </w:r>
      <w:r w:rsidR="00423550">
        <w:rPr>
          <w:rFonts w:cstheme="minorHAnsi"/>
        </w:rPr>
        <w:t xml:space="preserve">as </w:t>
      </w:r>
      <w:r w:rsidRPr="00CC74F2">
        <w:rPr>
          <w:rFonts w:cstheme="minorHAnsi"/>
        </w:rPr>
        <w:t>genuine responders to ICB.</w:t>
      </w:r>
    </w:p>
    <w:p w14:paraId="539B9D0E" w14:textId="77777777" w:rsidR="007D61A8" w:rsidRPr="00B07A3B" w:rsidRDefault="007D61A8" w:rsidP="007D61A8">
      <w:pPr>
        <w:rPr>
          <w:rFonts w:eastAsia="Times New Roman" w:cstheme="minorHAnsi"/>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750DD587" w:rsidR="00333FA4" w:rsidRPr="00CB38B1" w:rsidRDefault="00E076F8" w:rsidP="00333FA4">
      <w:pPr>
        <w:pStyle w:val="af5"/>
        <w:numPr>
          <w:ilvl w:val="1"/>
          <w:numId w:val="3"/>
        </w:numPr>
        <w:spacing w:before="120"/>
        <w:contextualSpacing w:val="0"/>
        <w:rPr>
          <w:rFonts w:eastAsia="Times New Roman" w:cstheme="minorHAnsi"/>
        </w:rPr>
      </w:pPr>
      <w:r w:rsidRPr="00703BCC">
        <w:rPr>
          <w:rFonts w:ascii="Calibri" w:eastAsia="等线" w:hAnsi="Calibri" w:cs="Calibri"/>
          <w:b/>
          <w:bCs/>
          <w:color w:val="auto"/>
          <w:kern w:val="2"/>
          <w:u w:val="single"/>
          <w:lang w:eastAsia="zh-CN"/>
        </w:rPr>
        <w:t>Yan Zhang</w:t>
      </w:r>
      <w:r w:rsidR="00333FA4" w:rsidRPr="00B07A3B">
        <w:rPr>
          <w:rFonts w:eastAsia="Times New Roman" w:cstheme="minorHAnsi"/>
          <w:b/>
          <w:bCs/>
          <w:u w:val="single"/>
        </w:rPr>
        <w:t>:</w:t>
      </w:r>
      <w:r w:rsidR="00333FA4" w:rsidRPr="00B07A3B">
        <w:rPr>
          <w:rFonts w:eastAsia="Times New Roman" w:cstheme="minorHAnsi"/>
        </w:rPr>
        <w:t xml:space="preserve"> </w:t>
      </w:r>
      <w:r w:rsidRPr="00CB38B1">
        <w:rPr>
          <w:rFonts w:cstheme="minorHAnsi"/>
        </w:rPr>
        <w:t>It is difficult to evaluate the precise timepoints of intervention because LN metastasis through other techniques is not always faithful. This protocol has provided an approach to precisely investigate the antigen-specific CD8+ T cell immune responses during LN metastasis, which excludes the perturbation of bystander CD8+ T cells.</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70707C6E" w:rsidR="00D75084" w:rsidRPr="00D75084" w:rsidRDefault="00F94858" w:rsidP="00333FA4">
      <w:pPr>
        <w:pStyle w:val="af5"/>
        <w:numPr>
          <w:ilvl w:val="1"/>
          <w:numId w:val="3"/>
        </w:numPr>
        <w:spacing w:before="120"/>
        <w:contextualSpacing w:val="0"/>
        <w:rPr>
          <w:rFonts w:eastAsia="Times New Roman" w:cstheme="minorHAnsi"/>
        </w:rPr>
      </w:pPr>
      <w:r w:rsidRPr="00D739BB">
        <w:rPr>
          <w:rFonts w:ascii="Calibri" w:hAnsi="Calibri" w:cs="Calibri"/>
          <w:b/>
          <w:bCs/>
          <w:color w:val="auto"/>
          <w:kern w:val="2"/>
          <w:u w:val="single"/>
          <w:lang w:eastAsia="zh-CN"/>
        </w:rPr>
        <w:t>Shuqiong Wen</w:t>
      </w:r>
      <w:r w:rsidR="00D75084" w:rsidRPr="00B07A3B">
        <w:rPr>
          <w:rFonts w:eastAsia="Times New Roman" w:cstheme="minorHAnsi"/>
          <w:b/>
          <w:bCs/>
          <w:u w:val="single"/>
        </w:rPr>
        <w:t>:</w:t>
      </w:r>
      <w:r w:rsidR="00D75084" w:rsidRPr="00B07A3B">
        <w:rPr>
          <w:rFonts w:eastAsia="Times New Roman" w:cstheme="minorHAnsi"/>
        </w:rPr>
        <w:t xml:space="preserve"> </w:t>
      </w:r>
      <w:r w:rsidRPr="00F94858">
        <w:rPr>
          <w:rFonts w:cstheme="minorHAnsi"/>
        </w:rPr>
        <w:t xml:space="preserve">Our experimental design provides a useful model to investigate the antigen-specific CD8+ T cells during LN metastasis and the interactions between </w:t>
      </w:r>
      <w:r w:rsidRPr="00F94858">
        <w:rPr>
          <w:rFonts w:cstheme="minorHAnsi"/>
        </w:rPr>
        <w:lastRenderedPageBreak/>
        <w:t>antigen-specific CD8+ T cells and other immune cells or stroma cells during LN metastasis.</w:t>
      </w: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645D69D9" w:rsidR="00D75084" w:rsidRPr="00B07A3B" w:rsidRDefault="001D5C15" w:rsidP="00333FA4">
      <w:pPr>
        <w:pStyle w:val="af5"/>
        <w:numPr>
          <w:ilvl w:val="1"/>
          <w:numId w:val="3"/>
        </w:numPr>
        <w:spacing w:before="120"/>
        <w:contextualSpacing w:val="0"/>
        <w:rPr>
          <w:rFonts w:eastAsia="Times New Roman" w:cstheme="minorHAnsi"/>
        </w:rPr>
      </w:pPr>
      <w:r w:rsidRPr="005701F3">
        <w:rPr>
          <w:rFonts w:ascii="Calibri" w:hAnsi="Calibri" w:cs="Calibri"/>
          <w:b/>
          <w:bCs/>
          <w:color w:val="auto"/>
          <w:kern w:val="2"/>
          <w:u w:val="single"/>
          <w:lang w:eastAsia="zh-CN"/>
        </w:rPr>
        <w:t>Shuqiong Wen</w:t>
      </w:r>
      <w:r w:rsidR="00D75084" w:rsidRPr="00B07A3B">
        <w:rPr>
          <w:rFonts w:eastAsia="Times New Roman" w:cstheme="minorHAnsi"/>
          <w:b/>
          <w:bCs/>
          <w:u w:val="single"/>
        </w:rPr>
        <w:t>:</w:t>
      </w:r>
      <w:r w:rsidR="00423550">
        <w:rPr>
          <w:rFonts w:eastAsia="Times New Roman" w:cstheme="minorHAnsi"/>
        </w:rPr>
        <w:t xml:space="preserve"> We will try t</w:t>
      </w:r>
      <w:r w:rsidRPr="001D5C15">
        <w:rPr>
          <w:rFonts w:cstheme="minorHAnsi"/>
        </w:rPr>
        <w:t>o elucidate how LN metastasis affects the anti-tumor immune response, especially the properties and functions of TdLN-Ttsm cells. These results would affect the clinical treatment options of whether to remove or retain the mLN and shed new light on the manipulation of mLN to achieve maximum therapeutic benefits.</w:t>
      </w:r>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5DFC648" w14:textId="4DBF992E" w:rsidR="00CE10F2" w:rsidRDefault="00D75084" w:rsidP="00333FA4">
      <w:pPr>
        <w:pStyle w:val="af5"/>
        <w:numPr>
          <w:ilvl w:val="0"/>
          <w:numId w:val="3"/>
        </w:numPr>
        <w:spacing w:before="120"/>
        <w:contextualSpacing w:val="0"/>
        <w:rPr>
          <w:rFonts w:cstheme="minorHAnsi"/>
          <w:b/>
          <w:bCs/>
        </w:rPr>
      </w:pPr>
      <w:r>
        <w:rPr>
          <w:rFonts w:cstheme="minorHAnsi"/>
          <w:b/>
          <w:bCs/>
        </w:rPr>
        <w:t xml:space="preserve">Video 2: </w:t>
      </w:r>
      <w:r w:rsidR="004759E9" w:rsidRPr="004759E9">
        <w:rPr>
          <w:rFonts w:cstheme="minorHAnsi"/>
          <w:b/>
          <w:bCs/>
        </w:rPr>
        <w:t xml:space="preserve">Ectopic </w:t>
      </w:r>
      <w:r w:rsidR="004759E9">
        <w:rPr>
          <w:rFonts w:cstheme="minorHAnsi"/>
          <w:b/>
          <w:bCs/>
        </w:rPr>
        <w:t>I</w:t>
      </w:r>
      <w:r w:rsidR="004759E9" w:rsidRPr="004759E9">
        <w:rPr>
          <w:rFonts w:cstheme="minorHAnsi"/>
          <w:b/>
          <w:bCs/>
        </w:rPr>
        <w:t xml:space="preserve">noculation of B16F10-GP </w:t>
      </w:r>
      <w:r w:rsidR="004759E9">
        <w:rPr>
          <w:rFonts w:cstheme="minorHAnsi"/>
          <w:b/>
          <w:bCs/>
        </w:rPr>
        <w:t>Melanoma C</w:t>
      </w:r>
      <w:r w:rsidR="004759E9" w:rsidRPr="004759E9">
        <w:rPr>
          <w:rFonts w:cstheme="minorHAnsi"/>
          <w:b/>
          <w:bCs/>
        </w:rPr>
        <w:t xml:space="preserve">ells in </w:t>
      </w:r>
      <w:r w:rsidR="004759E9">
        <w:rPr>
          <w:rFonts w:cstheme="minorHAnsi"/>
          <w:b/>
          <w:bCs/>
        </w:rPr>
        <w:t>I</w:t>
      </w:r>
      <w:r w:rsidR="004759E9" w:rsidRPr="004759E9">
        <w:rPr>
          <w:rFonts w:cstheme="minorHAnsi"/>
          <w:b/>
          <w:bCs/>
        </w:rPr>
        <w:t xml:space="preserve">nguinal </w:t>
      </w:r>
      <w:r w:rsidR="004759E9">
        <w:rPr>
          <w:rFonts w:cstheme="minorHAnsi"/>
          <w:b/>
          <w:bCs/>
        </w:rPr>
        <w:t>R</w:t>
      </w:r>
      <w:r w:rsidR="004759E9" w:rsidRPr="004759E9">
        <w:rPr>
          <w:rFonts w:cstheme="minorHAnsi"/>
          <w:b/>
          <w:bCs/>
        </w:rPr>
        <w:t xml:space="preserve">egion of </w:t>
      </w:r>
      <w:r w:rsidR="004759E9">
        <w:rPr>
          <w:rFonts w:cstheme="minorHAnsi"/>
          <w:b/>
          <w:bCs/>
        </w:rPr>
        <w:t>M</w:t>
      </w:r>
      <w:r w:rsidR="004759E9" w:rsidRPr="004759E9">
        <w:rPr>
          <w:rFonts w:cstheme="minorHAnsi"/>
          <w:b/>
          <w:bCs/>
        </w:rPr>
        <w:t>ice</w:t>
      </w:r>
    </w:p>
    <w:p w14:paraId="753B71A2" w14:textId="3FC95BC2" w:rsidR="00D7547B" w:rsidRDefault="00D7547B" w:rsidP="00D7547B">
      <w:pPr>
        <w:pStyle w:val="af5"/>
        <w:spacing w:before="120"/>
        <w:ind w:left="360"/>
        <w:contextualSpacing w:val="0"/>
        <w:rPr>
          <w:rFonts w:cstheme="minorHAnsi"/>
          <w:b/>
          <w:bCs/>
        </w:rPr>
      </w:pPr>
      <w:r>
        <w:rPr>
          <w:rFonts w:cstheme="minorHAnsi"/>
          <w:b/>
          <w:bCs/>
        </w:rPr>
        <w:t xml:space="preserve">Demonstrator: </w:t>
      </w:r>
      <w:r w:rsidR="00432257" w:rsidRPr="00432257">
        <w:rPr>
          <w:rFonts w:ascii="Calibri" w:hAnsi="Calibri" w:cs="Calibri"/>
        </w:rPr>
        <w:t>Yan Zhang</w:t>
      </w:r>
    </w:p>
    <w:p w14:paraId="10F693FD" w14:textId="77777777" w:rsidR="00B36993" w:rsidRDefault="00B36993" w:rsidP="00B36993">
      <w:pPr>
        <w:pStyle w:val="af5"/>
        <w:spacing w:before="120" w:after="240"/>
        <w:ind w:left="360"/>
        <w:contextualSpacing w:val="0"/>
        <w:rPr>
          <w:rFonts w:cstheme="minorHAnsi"/>
          <w:b/>
          <w:bCs/>
        </w:rPr>
      </w:pPr>
      <w:r w:rsidRPr="00C63B19">
        <w:rPr>
          <w:rFonts w:cstheme="minorHAnsi"/>
          <w:b/>
          <w:bCs/>
        </w:rPr>
        <w:t>Ethics Title Card</w:t>
      </w:r>
    </w:p>
    <w:p w14:paraId="162E8024" w14:textId="3AC1DF34" w:rsidR="00B36993" w:rsidRDefault="00B36993" w:rsidP="00A7436F">
      <w:pPr>
        <w:spacing w:before="120"/>
        <w:ind w:left="360"/>
        <w:rPr>
          <w:rFonts w:eastAsia="Times New Roman" w:cstheme="minorHAnsi"/>
        </w:rPr>
      </w:pPr>
      <w:r w:rsidRPr="00A5222C">
        <w:rPr>
          <w:rFonts w:eastAsia="Times New Roman" w:cstheme="minorHAnsi"/>
        </w:rPr>
        <w:t>Procedures involving animal subjects have been approved by the Institutional Animal Care and Use Committee (IACUC)</w:t>
      </w:r>
      <w:r w:rsidR="00A7436F">
        <w:rPr>
          <w:rFonts w:eastAsia="Times New Roman" w:cstheme="minorHAnsi"/>
        </w:rPr>
        <w:t xml:space="preserve"> at </w:t>
      </w:r>
      <w:r w:rsidR="00A7436F" w:rsidRPr="00A7436F">
        <w:rPr>
          <w:rFonts w:eastAsia="Times New Roman" w:cstheme="minorHAnsi"/>
        </w:rPr>
        <w:t>Qingdao Agricultural University</w:t>
      </w:r>
      <w:r w:rsidR="00A7436F">
        <w:rPr>
          <w:rFonts w:eastAsia="Times New Roman" w:cstheme="minorHAnsi"/>
        </w:rPr>
        <w:t>.</w:t>
      </w:r>
    </w:p>
    <w:p w14:paraId="18F9F57E" w14:textId="2437233D" w:rsidR="00D75084" w:rsidRPr="00B07A3B" w:rsidRDefault="00D75084" w:rsidP="00D75084">
      <w:pPr>
        <w:pStyle w:val="af5"/>
        <w:spacing w:before="120"/>
        <w:ind w:left="360"/>
        <w:contextualSpacing w:val="0"/>
        <w:rPr>
          <w:rFonts w:cstheme="minorHAnsi"/>
          <w:b/>
          <w:bCs/>
        </w:rPr>
      </w:pPr>
      <w:r>
        <w:rPr>
          <w:rFonts w:cstheme="minorHAnsi"/>
          <w:b/>
          <w:bCs/>
        </w:rPr>
        <w:t>Protocol</w:t>
      </w:r>
    </w:p>
    <w:p w14:paraId="348F70D1" w14:textId="58DED3F1" w:rsidR="00463D1E" w:rsidRDefault="00D61D42" w:rsidP="001F5C4D">
      <w:pPr>
        <w:pStyle w:val="af5"/>
        <w:numPr>
          <w:ilvl w:val="1"/>
          <w:numId w:val="3"/>
        </w:numPr>
        <w:spacing w:before="120" w:after="120"/>
        <w:contextualSpacing w:val="0"/>
        <w:rPr>
          <w:rFonts w:cstheme="minorHAnsi"/>
        </w:rPr>
      </w:pPr>
      <w:r>
        <w:rPr>
          <w:rFonts w:cstheme="minorHAnsi"/>
        </w:rPr>
        <w:t xml:space="preserve">To begin, prepare a </w:t>
      </w:r>
      <w:r w:rsidRPr="00D61D42">
        <w:rPr>
          <w:rFonts w:cstheme="minorHAnsi"/>
        </w:rPr>
        <w:t xml:space="preserve">B16F10-GP </w:t>
      </w:r>
      <w:r w:rsidR="00757F57" w:rsidRPr="00757F57">
        <w:rPr>
          <w:rFonts w:cstheme="minorHAnsi"/>
          <w:i/>
          <w:iCs/>
          <w:color w:val="FF0000"/>
        </w:rPr>
        <w:t>(B-sixteen-F-ten-G-P)</w:t>
      </w:r>
      <w:r w:rsidR="00757F57">
        <w:rPr>
          <w:rFonts w:cstheme="minorHAnsi"/>
        </w:rPr>
        <w:t xml:space="preserve"> </w:t>
      </w:r>
      <w:r w:rsidR="00C6314D">
        <w:rPr>
          <w:rFonts w:cstheme="minorHAnsi"/>
        </w:rPr>
        <w:t xml:space="preserve">melanoma </w:t>
      </w:r>
      <w:r w:rsidRPr="00D61D42">
        <w:rPr>
          <w:rFonts w:cstheme="minorHAnsi"/>
        </w:rPr>
        <w:t>cell suspension</w:t>
      </w:r>
      <w:r>
        <w:rPr>
          <w:rFonts w:cstheme="minorHAnsi"/>
        </w:rPr>
        <w:t xml:space="preserve"> </w:t>
      </w:r>
      <w:r w:rsidRPr="003E205A">
        <w:rPr>
          <w:rFonts w:cstheme="minorHAnsi"/>
          <w:b/>
          <w:bCs/>
        </w:rPr>
        <w:t>[1]</w:t>
      </w:r>
      <w:r>
        <w:rPr>
          <w:rFonts w:cstheme="minorHAnsi"/>
        </w:rPr>
        <w:t xml:space="preserve">. </w:t>
      </w:r>
      <w:r w:rsidR="00463D1E">
        <w:rPr>
          <w:rFonts w:cstheme="minorHAnsi"/>
        </w:rPr>
        <w:t>Before aspirating the cell suspension, f</w:t>
      </w:r>
      <w:r w:rsidR="00463D1E" w:rsidRPr="00D61D42">
        <w:rPr>
          <w:rFonts w:cstheme="minorHAnsi"/>
        </w:rPr>
        <w:t>lick the tube wall to move the bubbles to the top</w:t>
      </w:r>
      <w:r w:rsidR="00463D1E">
        <w:rPr>
          <w:rFonts w:cstheme="minorHAnsi"/>
        </w:rPr>
        <w:t xml:space="preserve"> </w:t>
      </w:r>
      <w:r w:rsidR="00463D1E" w:rsidRPr="003E205A">
        <w:rPr>
          <w:rFonts w:cstheme="minorHAnsi"/>
          <w:b/>
          <w:bCs/>
        </w:rPr>
        <w:t>[2]</w:t>
      </w:r>
      <w:r w:rsidR="00463D1E">
        <w:rPr>
          <w:rFonts w:cstheme="minorHAnsi"/>
        </w:rPr>
        <w:t xml:space="preserve">. </w:t>
      </w:r>
    </w:p>
    <w:p w14:paraId="6B6A9F62" w14:textId="44D75C59" w:rsidR="00C6314D" w:rsidRDefault="00C6314D" w:rsidP="001F5C4D">
      <w:pPr>
        <w:pStyle w:val="af5"/>
        <w:numPr>
          <w:ilvl w:val="2"/>
          <w:numId w:val="3"/>
        </w:numPr>
        <w:spacing w:before="120" w:after="120"/>
        <w:contextualSpacing w:val="0"/>
        <w:rPr>
          <w:rFonts w:cstheme="minorHAnsi"/>
        </w:rPr>
      </w:pPr>
      <w:r>
        <w:rPr>
          <w:rFonts w:cstheme="minorHAnsi"/>
        </w:rPr>
        <w:t>WIDE: Talent shows the tube containing cell suspension</w:t>
      </w:r>
    </w:p>
    <w:p w14:paraId="0818C5E2" w14:textId="35702096" w:rsidR="00C6314D" w:rsidRDefault="00C6314D" w:rsidP="001F5C4D">
      <w:pPr>
        <w:pStyle w:val="af5"/>
        <w:numPr>
          <w:ilvl w:val="2"/>
          <w:numId w:val="3"/>
        </w:numPr>
        <w:spacing w:before="120" w:after="120"/>
        <w:contextualSpacing w:val="0"/>
        <w:rPr>
          <w:rFonts w:cstheme="minorHAnsi"/>
        </w:rPr>
      </w:pPr>
      <w:r>
        <w:rPr>
          <w:rFonts w:cstheme="minorHAnsi"/>
        </w:rPr>
        <w:t>Talent flicks the tube wall</w:t>
      </w:r>
    </w:p>
    <w:p w14:paraId="44236386" w14:textId="715C4AD3" w:rsidR="00D61D42" w:rsidRDefault="00D61D42" w:rsidP="001F5C4D">
      <w:pPr>
        <w:pStyle w:val="af5"/>
        <w:numPr>
          <w:ilvl w:val="1"/>
          <w:numId w:val="3"/>
        </w:numPr>
        <w:spacing w:before="120" w:after="120"/>
        <w:contextualSpacing w:val="0"/>
        <w:rPr>
          <w:rFonts w:cstheme="minorHAnsi"/>
        </w:rPr>
      </w:pPr>
      <w:r>
        <w:rPr>
          <w:rFonts w:cstheme="minorHAnsi"/>
        </w:rPr>
        <w:t xml:space="preserve">Using a </w:t>
      </w:r>
      <w:r w:rsidR="00C6314D">
        <w:rPr>
          <w:rFonts w:cstheme="minorHAnsi"/>
        </w:rPr>
        <w:t>1-milliliter</w:t>
      </w:r>
      <w:r>
        <w:rPr>
          <w:rFonts w:cstheme="minorHAnsi"/>
        </w:rPr>
        <w:t xml:space="preserve"> syringe, a</w:t>
      </w:r>
      <w:r w:rsidRPr="00D61D42">
        <w:rPr>
          <w:rFonts w:cstheme="minorHAnsi"/>
        </w:rPr>
        <w:t xml:space="preserve">spirate 100 microliters </w:t>
      </w:r>
      <w:r w:rsidR="00C6314D">
        <w:rPr>
          <w:rFonts w:cstheme="minorHAnsi"/>
        </w:rPr>
        <w:t xml:space="preserve">of </w:t>
      </w:r>
      <w:r>
        <w:rPr>
          <w:rFonts w:cstheme="minorHAnsi"/>
        </w:rPr>
        <w:t>the</w:t>
      </w:r>
      <w:r w:rsidRPr="00D61D42">
        <w:rPr>
          <w:rFonts w:cstheme="minorHAnsi"/>
        </w:rPr>
        <w:t xml:space="preserve"> cell suspension</w:t>
      </w:r>
      <w:r>
        <w:rPr>
          <w:rFonts w:cstheme="minorHAnsi"/>
        </w:rPr>
        <w:t xml:space="preserve"> </w:t>
      </w:r>
      <w:r w:rsidRPr="003E205A">
        <w:rPr>
          <w:rFonts w:cstheme="minorHAnsi"/>
          <w:b/>
          <w:bCs/>
        </w:rPr>
        <w:t>[</w:t>
      </w:r>
      <w:r w:rsidR="00463D1E" w:rsidRPr="003E205A">
        <w:rPr>
          <w:rFonts w:cstheme="minorHAnsi"/>
          <w:b/>
          <w:bCs/>
        </w:rPr>
        <w:t>1</w:t>
      </w:r>
      <w:r w:rsidRPr="003E205A">
        <w:rPr>
          <w:rFonts w:cstheme="minorHAnsi"/>
          <w:b/>
          <w:bCs/>
        </w:rPr>
        <w:t>]</w:t>
      </w:r>
      <w:r w:rsidRPr="00D61D42">
        <w:rPr>
          <w:rFonts w:cstheme="minorHAnsi"/>
        </w:rPr>
        <w:t xml:space="preserve"> and push the piston to move the top bubble out </w:t>
      </w:r>
      <w:r w:rsidRPr="003E205A">
        <w:rPr>
          <w:rFonts w:cstheme="minorHAnsi"/>
          <w:b/>
          <w:bCs/>
        </w:rPr>
        <w:t>[</w:t>
      </w:r>
      <w:r w:rsidR="00463D1E" w:rsidRPr="003E205A">
        <w:rPr>
          <w:rFonts w:cstheme="minorHAnsi"/>
          <w:b/>
          <w:bCs/>
        </w:rPr>
        <w:t>2</w:t>
      </w:r>
      <w:r w:rsidRPr="003E205A">
        <w:rPr>
          <w:rFonts w:cstheme="minorHAnsi"/>
          <w:b/>
          <w:bCs/>
        </w:rPr>
        <w:t>]</w:t>
      </w:r>
      <w:r w:rsidRPr="00D61D42">
        <w:rPr>
          <w:rFonts w:cstheme="minorHAnsi"/>
        </w:rPr>
        <w:t>.</w:t>
      </w:r>
    </w:p>
    <w:p w14:paraId="131DCEDD" w14:textId="6D112FB5" w:rsidR="00C6314D" w:rsidRDefault="00C6314D" w:rsidP="001F5C4D">
      <w:pPr>
        <w:pStyle w:val="af5"/>
        <w:numPr>
          <w:ilvl w:val="2"/>
          <w:numId w:val="3"/>
        </w:numPr>
        <w:spacing w:before="120" w:after="120"/>
        <w:contextualSpacing w:val="0"/>
        <w:rPr>
          <w:rFonts w:cstheme="minorHAnsi"/>
        </w:rPr>
      </w:pPr>
      <w:r>
        <w:rPr>
          <w:rFonts w:cstheme="minorHAnsi"/>
        </w:rPr>
        <w:t>Talent aspirates the cell suspension using 1 ml syringe</w:t>
      </w:r>
    </w:p>
    <w:p w14:paraId="50FFCDC8" w14:textId="0A7E48E8" w:rsidR="00C6314D" w:rsidRPr="00D61D42" w:rsidRDefault="00C6314D" w:rsidP="001F5C4D">
      <w:pPr>
        <w:pStyle w:val="af5"/>
        <w:numPr>
          <w:ilvl w:val="2"/>
          <w:numId w:val="3"/>
        </w:numPr>
        <w:spacing w:before="120" w:after="120"/>
        <w:contextualSpacing w:val="0"/>
        <w:rPr>
          <w:rFonts w:cstheme="minorHAnsi"/>
        </w:rPr>
      </w:pPr>
      <w:r>
        <w:rPr>
          <w:rFonts w:cstheme="minorHAnsi"/>
        </w:rPr>
        <w:t xml:space="preserve">Talent pushes the </w:t>
      </w:r>
      <w:proofErr w:type="gramStart"/>
      <w:r>
        <w:rPr>
          <w:rFonts w:cstheme="minorHAnsi"/>
        </w:rPr>
        <w:t>piston,</w:t>
      </w:r>
      <w:proofErr w:type="gramEnd"/>
      <w:r>
        <w:rPr>
          <w:rFonts w:cstheme="minorHAnsi"/>
        </w:rPr>
        <w:t xml:space="preserve"> top bubble moves out</w:t>
      </w:r>
    </w:p>
    <w:p w14:paraId="363DE0C4" w14:textId="38FA36FE" w:rsidR="00D61D42" w:rsidRPr="00D61D42" w:rsidRDefault="00B82046" w:rsidP="001F5C4D">
      <w:pPr>
        <w:pStyle w:val="af5"/>
        <w:numPr>
          <w:ilvl w:val="1"/>
          <w:numId w:val="3"/>
        </w:numPr>
        <w:spacing w:before="120" w:after="120"/>
        <w:contextualSpacing w:val="0"/>
        <w:rPr>
          <w:rFonts w:cstheme="minorHAnsi"/>
        </w:rPr>
      </w:pPr>
      <w:r>
        <w:rPr>
          <w:rFonts w:cstheme="minorHAnsi"/>
        </w:rPr>
        <w:t>Next, h</w:t>
      </w:r>
      <w:r w:rsidR="00D61D42" w:rsidRPr="00D61D42">
        <w:rPr>
          <w:rFonts w:cstheme="minorHAnsi"/>
        </w:rPr>
        <w:t>old the mouse in a supine position, exposing its abdomen</w:t>
      </w:r>
      <w:r w:rsidR="0047326E">
        <w:rPr>
          <w:rFonts w:cstheme="minorHAnsi"/>
        </w:rPr>
        <w:t xml:space="preserve"> </w:t>
      </w:r>
      <w:r w:rsidR="0047326E" w:rsidRPr="0047326E">
        <w:rPr>
          <w:rFonts w:cstheme="minorHAnsi"/>
          <w:b/>
          <w:bCs/>
        </w:rPr>
        <w:t>[1]</w:t>
      </w:r>
      <w:r w:rsidR="00D61D42" w:rsidRPr="00D61D42">
        <w:rPr>
          <w:rFonts w:cstheme="minorHAnsi"/>
        </w:rPr>
        <w:t xml:space="preserve">. Press the left hind limb of the mouse with a finger to fully expose the skin in the left inguinal region </w:t>
      </w:r>
      <w:r w:rsidR="00D61D42" w:rsidRPr="0047326E">
        <w:rPr>
          <w:rFonts w:cstheme="minorHAnsi"/>
          <w:b/>
          <w:bCs/>
        </w:rPr>
        <w:t>[</w:t>
      </w:r>
      <w:r w:rsidR="00301CAC">
        <w:rPr>
          <w:rFonts w:cstheme="minorHAnsi"/>
          <w:b/>
          <w:bCs/>
        </w:rPr>
        <w:t>2</w:t>
      </w:r>
      <w:r w:rsidR="00D61D42" w:rsidRPr="0047326E">
        <w:rPr>
          <w:rFonts w:cstheme="minorHAnsi"/>
          <w:b/>
          <w:bCs/>
        </w:rPr>
        <w:t>].</w:t>
      </w:r>
    </w:p>
    <w:p w14:paraId="7EE48BDA" w14:textId="5BF9F94C" w:rsidR="00D61D42" w:rsidRPr="00D61D42" w:rsidRDefault="00D61D42" w:rsidP="001F5C4D">
      <w:pPr>
        <w:pStyle w:val="af5"/>
        <w:numPr>
          <w:ilvl w:val="2"/>
          <w:numId w:val="3"/>
        </w:numPr>
        <w:spacing w:before="120" w:after="120"/>
        <w:contextualSpacing w:val="0"/>
        <w:rPr>
          <w:rFonts w:cstheme="minorHAnsi"/>
        </w:rPr>
      </w:pPr>
      <w:r w:rsidRPr="00D61D42">
        <w:rPr>
          <w:rFonts w:cstheme="minorHAnsi"/>
        </w:rPr>
        <w:t>Talent holding the mouse in a supine position and exposing its abdomen.</w:t>
      </w:r>
    </w:p>
    <w:p w14:paraId="20D6236E" w14:textId="0F8F1F64" w:rsidR="00D61D42" w:rsidRPr="00D61D42" w:rsidRDefault="00D61D42" w:rsidP="001F5C4D">
      <w:pPr>
        <w:pStyle w:val="af5"/>
        <w:numPr>
          <w:ilvl w:val="2"/>
          <w:numId w:val="3"/>
        </w:numPr>
        <w:spacing w:before="120" w:after="120"/>
        <w:contextualSpacing w:val="0"/>
        <w:rPr>
          <w:rFonts w:cstheme="minorHAnsi"/>
        </w:rPr>
      </w:pPr>
      <w:r w:rsidRPr="00D61D42">
        <w:rPr>
          <w:rFonts w:cstheme="minorHAnsi"/>
        </w:rPr>
        <w:t>Talent pressing the left hind limb of the mouse to expose the left inguinal region.</w:t>
      </w:r>
    </w:p>
    <w:p w14:paraId="4BD46CDE" w14:textId="66D036CD" w:rsidR="00D61D42" w:rsidRPr="00D61D42" w:rsidRDefault="00D61D42" w:rsidP="001F5C4D">
      <w:pPr>
        <w:pStyle w:val="af5"/>
        <w:numPr>
          <w:ilvl w:val="1"/>
          <w:numId w:val="3"/>
        </w:numPr>
        <w:spacing w:before="120" w:after="120"/>
        <w:contextualSpacing w:val="0"/>
        <w:rPr>
          <w:rFonts w:cstheme="minorHAnsi"/>
        </w:rPr>
      </w:pPr>
      <w:r w:rsidRPr="00D61D42">
        <w:rPr>
          <w:rFonts w:cstheme="minorHAnsi"/>
        </w:rPr>
        <w:t xml:space="preserve">Shave the left lower abdomen of the mouse, </w:t>
      </w:r>
      <w:r w:rsidR="00507E25">
        <w:rPr>
          <w:rFonts w:cstheme="minorHAnsi"/>
        </w:rPr>
        <w:t>and</w:t>
      </w:r>
      <w:r w:rsidRPr="00D61D42">
        <w:rPr>
          <w:rFonts w:cstheme="minorHAnsi"/>
        </w:rPr>
        <w:t xml:space="preserve"> clean </w:t>
      </w:r>
      <w:r w:rsidR="00725477">
        <w:rPr>
          <w:rFonts w:cstheme="minorHAnsi"/>
        </w:rPr>
        <w:t xml:space="preserve">it </w:t>
      </w:r>
      <w:r w:rsidRPr="00D61D42">
        <w:rPr>
          <w:rFonts w:cstheme="minorHAnsi"/>
        </w:rPr>
        <w:t xml:space="preserve">with cotton containing 75% ethanol </w:t>
      </w:r>
      <w:r w:rsidRPr="00725477">
        <w:rPr>
          <w:rFonts w:cstheme="minorHAnsi"/>
          <w:b/>
          <w:bCs/>
        </w:rPr>
        <w:t>[</w:t>
      </w:r>
      <w:r w:rsidR="00725477" w:rsidRPr="00725477">
        <w:rPr>
          <w:rFonts w:cstheme="minorHAnsi"/>
          <w:b/>
          <w:bCs/>
        </w:rPr>
        <w:t>1</w:t>
      </w:r>
      <w:r w:rsidRPr="00725477">
        <w:rPr>
          <w:rFonts w:cstheme="minorHAnsi"/>
          <w:b/>
          <w:bCs/>
        </w:rPr>
        <w:t>]</w:t>
      </w:r>
      <w:r w:rsidRPr="00D61D42">
        <w:rPr>
          <w:rFonts w:cstheme="minorHAnsi"/>
        </w:rPr>
        <w:t>.</w:t>
      </w:r>
      <w:r w:rsidR="006D2329">
        <w:rPr>
          <w:rFonts w:cstheme="minorHAnsi"/>
        </w:rPr>
        <w:t xml:space="preserve"> Then, </w:t>
      </w:r>
      <w:r w:rsidR="00F27840">
        <w:rPr>
          <w:rFonts w:cstheme="minorHAnsi"/>
        </w:rPr>
        <w:t xml:space="preserve">maintaining </w:t>
      </w:r>
      <w:r w:rsidR="00F27840" w:rsidRPr="00D61D42">
        <w:rPr>
          <w:rFonts w:cstheme="minorHAnsi"/>
        </w:rPr>
        <w:t>the angle of needle insertion at approximately 0</w:t>
      </w:r>
      <w:r w:rsidR="00F27840">
        <w:rPr>
          <w:rFonts w:cstheme="minorHAnsi"/>
        </w:rPr>
        <w:t xml:space="preserve"> to </w:t>
      </w:r>
      <w:r w:rsidR="00F27840" w:rsidRPr="00D61D42">
        <w:rPr>
          <w:rFonts w:cstheme="minorHAnsi"/>
        </w:rPr>
        <w:t>15 degrees</w:t>
      </w:r>
      <w:r w:rsidR="00507E25">
        <w:rPr>
          <w:rFonts w:cstheme="minorHAnsi"/>
        </w:rPr>
        <w:t xml:space="preserve"> </w:t>
      </w:r>
      <w:r w:rsidR="00F27840">
        <w:rPr>
          <w:rFonts w:cstheme="minorHAnsi"/>
        </w:rPr>
        <w:t xml:space="preserve">with an upward </w:t>
      </w:r>
      <w:r w:rsidR="00F27840" w:rsidRPr="00D61D42">
        <w:rPr>
          <w:rFonts w:cstheme="minorHAnsi"/>
        </w:rPr>
        <w:t xml:space="preserve">incline </w:t>
      </w:r>
      <w:r w:rsidR="00F27840" w:rsidRPr="00F27840">
        <w:rPr>
          <w:rFonts w:cstheme="minorHAnsi"/>
          <w:b/>
          <w:bCs/>
        </w:rPr>
        <w:t>[2]</w:t>
      </w:r>
      <w:r w:rsidR="00F27840">
        <w:rPr>
          <w:rFonts w:cstheme="minorHAnsi"/>
        </w:rPr>
        <w:t xml:space="preserve">, </w:t>
      </w:r>
      <w:r w:rsidR="006D2329">
        <w:rPr>
          <w:rFonts w:cstheme="minorHAnsi"/>
        </w:rPr>
        <w:t>i</w:t>
      </w:r>
      <w:r w:rsidR="006D2329" w:rsidRPr="00D61D42">
        <w:rPr>
          <w:rFonts w:cstheme="minorHAnsi"/>
        </w:rPr>
        <w:t xml:space="preserve">nsert the needle in the </w:t>
      </w:r>
      <w:r w:rsidR="00F27840" w:rsidRPr="00D61D42">
        <w:rPr>
          <w:rFonts w:cstheme="minorHAnsi"/>
        </w:rPr>
        <w:t xml:space="preserve">subcutaneous tissue </w:t>
      </w:r>
      <w:r w:rsidR="006D2329" w:rsidRPr="00D61D42">
        <w:rPr>
          <w:rFonts w:cstheme="minorHAnsi"/>
        </w:rPr>
        <w:t xml:space="preserve">of the </w:t>
      </w:r>
      <w:r w:rsidR="00F27840" w:rsidRPr="00D61D42">
        <w:rPr>
          <w:rFonts w:cstheme="minorHAnsi"/>
        </w:rPr>
        <w:t xml:space="preserve">inguinal region </w:t>
      </w:r>
      <w:r w:rsidR="006D2329" w:rsidRPr="00D61D42">
        <w:rPr>
          <w:rFonts w:cstheme="minorHAnsi"/>
        </w:rPr>
        <w:t>of the upper left thigh at a depth of 0.5</w:t>
      </w:r>
      <w:r w:rsidR="00507E25">
        <w:rPr>
          <w:rFonts w:cstheme="minorHAnsi"/>
        </w:rPr>
        <w:t xml:space="preserve"> to 1 centimeter </w:t>
      </w:r>
      <w:r w:rsidR="00507E25" w:rsidRPr="00507E25">
        <w:rPr>
          <w:rFonts w:cstheme="minorHAnsi"/>
          <w:b/>
          <w:bCs/>
        </w:rPr>
        <w:t>[3].</w:t>
      </w:r>
    </w:p>
    <w:p w14:paraId="4826590F" w14:textId="1CBA27A9" w:rsidR="00D61D42" w:rsidRPr="00D61D42" w:rsidRDefault="00D61D42" w:rsidP="001F5C4D">
      <w:pPr>
        <w:pStyle w:val="af5"/>
        <w:numPr>
          <w:ilvl w:val="2"/>
          <w:numId w:val="3"/>
        </w:numPr>
        <w:spacing w:before="120" w:after="120"/>
        <w:contextualSpacing w:val="0"/>
        <w:rPr>
          <w:rFonts w:cstheme="minorHAnsi"/>
        </w:rPr>
      </w:pPr>
      <w:r w:rsidRPr="00D61D42">
        <w:rPr>
          <w:rFonts w:cstheme="minorHAnsi"/>
        </w:rPr>
        <w:t>Talent cleaning the shaved area with cotton containing 75% ethanol.</w:t>
      </w:r>
    </w:p>
    <w:p w14:paraId="5D0ED03C" w14:textId="4A5EE471" w:rsidR="00D61D42" w:rsidRPr="00D61D42" w:rsidRDefault="00D61D42" w:rsidP="001F5C4D">
      <w:pPr>
        <w:pStyle w:val="af5"/>
        <w:numPr>
          <w:ilvl w:val="2"/>
          <w:numId w:val="3"/>
        </w:numPr>
        <w:spacing w:before="120" w:after="120"/>
        <w:contextualSpacing w:val="0"/>
        <w:rPr>
          <w:rFonts w:cstheme="minorHAnsi"/>
        </w:rPr>
      </w:pPr>
      <w:r w:rsidRPr="00D61D42">
        <w:rPr>
          <w:rFonts w:cstheme="minorHAnsi"/>
        </w:rPr>
        <w:t>Talent adjusting the needle angle between 0 and 15 degrees.</w:t>
      </w:r>
    </w:p>
    <w:p w14:paraId="1C577438" w14:textId="1EC137D3" w:rsidR="00D61D42" w:rsidRPr="00D61D42" w:rsidRDefault="00D61D42" w:rsidP="001F5C4D">
      <w:pPr>
        <w:pStyle w:val="af5"/>
        <w:numPr>
          <w:ilvl w:val="2"/>
          <w:numId w:val="3"/>
        </w:numPr>
        <w:spacing w:before="120" w:after="120"/>
        <w:contextualSpacing w:val="0"/>
        <w:rPr>
          <w:rFonts w:cstheme="minorHAnsi"/>
        </w:rPr>
      </w:pPr>
      <w:bookmarkStart w:id="3" w:name="OLE_LINK38"/>
      <w:bookmarkStart w:id="4" w:name="OLE_LINK39"/>
      <w:r w:rsidRPr="00D61D42">
        <w:rPr>
          <w:rFonts w:cstheme="minorHAnsi"/>
        </w:rPr>
        <w:t>Talent inserting</w:t>
      </w:r>
      <w:bookmarkEnd w:id="3"/>
      <w:bookmarkEnd w:id="4"/>
      <w:r w:rsidRPr="00D61D42">
        <w:rPr>
          <w:rFonts w:cstheme="minorHAnsi"/>
        </w:rPr>
        <w:t xml:space="preserve"> the needle into the inguinal region of the mouse.</w:t>
      </w:r>
    </w:p>
    <w:p w14:paraId="7000DF4C" w14:textId="4AF0FB82" w:rsidR="00D61D42" w:rsidRPr="00D61D42" w:rsidRDefault="004A6D2E" w:rsidP="001F5C4D">
      <w:pPr>
        <w:pStyle w:val="af5"/>
        <w:numPr>
          <w:ilvl w:val="1"/>
          <w:numId w:val="3"/>
        </w:numPr>
        <w:spacing w:before="120" w:after="120"/>
        <w:contextualSpacing w:val="0"/>
        <w:rPr>
          <w:rFonts w:cstheme="minorHAnsi"/>
        </w:rPr>
      </w:pPr>
      <w:r w:rsidRPr="00631460">
        <w:rPr>
          <w:rFonts w:cstheme="minorHAnsi"/>
          <w:strike/>
          <w:rPrChange w:id="5" w:author="Microsoft Office User" w:date="2023-11-30T13:54:00Z">
            <w:rPr>
              <w:rFonts w:cstheme="minorHAnsi"/>
            </w:rPr>
          </w:rPrChange>
        </w:rPr>
        <w:t>Before injection, a</w:t>
      </w:r>
      <w:r w:rsidR="00D61D42" w:rsidRPr="00631460">
        <w:rPr>
          <w:rFonts w:cstheme="minorHAnsi"/>
          <w:strike/>
          <w:rPrChange w:id="6" w:author="Microsoft Office User" w:date="2023-11-30T13:54:00Z">
            <w:rPr>
              <w:rFonts w:cstheme="minorHAnsi"/>
            </w:rPr>
          </w:rPrChange>
        </w:rPr>
        <w:t xml:space="preserve">pply gentle suction </w:t>
      </w:r>
      <w:r w:rsidRPr="00631460">
        <w:rPr>
          <w:rFonts w:cstheme="minorHAnsi"/>
          <w:b/>
          <w:bCs/>
          <w:strike/>
          <w:rPrChange w:id="7" w:author="Microsoft Office User" w:date="2023-11-30T13:54:00Z">
            <w:rPr>
              <w:rFonts w:cstheme="minorHAnsi"/>
              <w:b/>
              <w:bCs/>
            </w:rPr>
          </w:rPrChange>
        </w:rPr>
        <w:t>[1]</w:t>
      </w:r>
      <w:r w:rsidRPr="00631460">
        <w:rPr>
          <w:rFonts w:cstheme="minorHAnsi"/>
          <w:strike/>
          <w:rPrChange w:id="8" w:author="Microsoft Office User" w:date="2023-11-30T13:54:00Z">
            <w:rPr>
              <w:rFonts w:cstheme="minorHAnsi"/>
            </w:rPr>
          </w:rPrChange>
        </w:rPr>
        <w:t>. I</w:t>
      </w:r>
      <w:r w:rsidR="00D61D42" w:rsidRPr="00631460">
        <w:rPr>
          <w:rFonts w:cstheme="minorHAnsi"/>
          <w:strike/>
          <w:rPrChange w:id="9" w:author="Microsoft Office User" w:date="2023-11-30T13:54:00Z">
            <w:rPr>
              <w:rFonts w:cstheme="minorHAnsi"/>
            </w:rPr>
          </w:rPrChange>
        </w:rPr>
        <w:t xml:space="preserve">f there is no blood, inject the cells slowly into the subcutaneous tissue </w:t>
      </w:r>
      <w:r w:rsidR="00D61D42" w:rsidRPr="00631460">
        <w:rPr>
          <w:rFonts w:cstheme="minorHAnsi"/>
          <w:b/>
          <w:bCs/>
          <w:strike/>
          <w:rPrChange w:id="10" w:author="Microsoft Office User" w:date="2023-11-30T13:54:00Z">
            <w:rPr>
              <w:rFonts w:cstheme="minorHAnsi"/>
              <w:b/>
              <w:bCs/>
            </w:rPr>
          </w:rPrChange>
        </w:rPr>
        <w:t>[</w:t>
      </w:r>
      <w:r w:rsidR="0052734D" w:rsidRPr="00631460">
        <w:rPr>
          <w:rFonts w:cstheme="minorHAnsi"/>
          <w:b/>
          <w:bCs/>
          <w:strike/>
          <w:rPrChange w:id="11" w:author="Microsoft Office User" w:date="2023-11-30T13:54:00Z">
            <w:rPr>
              <w:rFonts w:cstheme="minorHAnsi"/>
              <w:b/>
              <w:bCs/>
            </w:rPr>
          </w:rPrChange>
        </w:rPr>
        <w:t>2</w:t>
      </w:r>
      <w:r w:rsidR="00D61D42" w:rsidRPr="00631460">
        <w:rPr>
          <w:rFonts w:cstheme="minorHAnsi"/>
          <w:b/>
          <w:bCs/>
          <w:strike/>
          <w:rPrChange w:id="12" w:author="Microsoft Office User" w:date="2023-11-30T13:54:00Z">
            <w:rPr>
              <w:rFonts w:cstheme="minorHAnsi"/>
              <w:b/>
              <w:bCs/>
            </w:rPr>
          </w:rPrChange>
        </w:rPr>
        <w:t>]</w:t>
      </w:r>
      <w:r w:rsidR="00D61D42" w:rsidRPr="00D61D42">
        <w:rPr>
          <w:rFonts w:cstheme="minorHAnsi"/>
        </w:rPr>
        <w:t xml:space="preserve">. </w:t>
      </w:r>
      <w:ins w:id="13" w:author="Microsoft Office User" w:date="2023-11-30T14:00:00Z">
        <w:r w:rsidR="00631460">
          <w:rPr>
            <w:rFonts w:cstheme="minorHAnsi"/>
          </w:rPr>
          <w:t>I</w:t>
        </w:r>
      </w:ins>
      <w:ins w:id="14" w:author="Microsoft Office User" w:date="2023-11-30T13:57:00Z">
        <w:r w:rsidR="00631460">
          <w:rPr>
            <w:rFonts w:cstheme="minorHAnsi"/>
          </w:rPr>
          <w:t xml:space="preserve">nsert the needle </w:t>
        </w:r>
      </w:ins>
      <w:proofErr w:type="gramStart"/>
      <w:ins w:id="15" w:author="Microsoft Office User" w:date="2023-11-30T14:00:00Z">
        <w:r w:rsidR="00631460">
          <w:rPr>
            <w:rFonts w:cstheme="minorHAnsi"/>
            <w:lang w:eastAsia="zh-CN"/>
          </w:rPr>
          <w:t>gently</w:t>
        </w:r>
      </w:ins>
      <w:ins w:id="16" w:author="Microsoft Office User" w:date="2023-11-30T14:01:00Z">
        <w:r w:rsidR="00631460" w:rsidRPr="00474BE3">
          <w:rPr>
            <w:rFonts w:cstheme="minorHAnsi"/>
            <w:b/>
            <w:bCs/>
            <w:lang w:eastAsia="zh-CN"/>
            <w:rPrChange w:id="17" w:author="sue weny" w:date="2023-11-30T14:54:00Z">
              <w:rPr>
                <w:rFonts w:cstheme="minorHAnsi"/>
                <w:lang w:eastAsia="zh-CN"/>
              </w:rPr>
            </w:rPrChange>
          </w:rPr>
          <w:t>[</w:t>
        </w:r>
        <w:proofErr w:type="gramEnd"/>
        <w:r w:rsidR="00631460" w:rsidRPr="00474BE3">
          <w:rPr>
            <w:rFonts w:cstheme="minorHAnsi"/>
            <w:b/>
            <w:bCs/>
            <w:lang w:eastAsia="zh-CN"/>
            <w:rPrChange w:id="18" w:author="sue weny" w:date="2023-11-30T14:54:00Z">
              <w:rPr>
                <w:rFonts w:cstheme="minorHAnsi"/>
                <w:lang w:eastAsia="zh-CN"/>
              </w:rPr>
            </w:rPrChange>
          </w:rPr>
          <w:t>1]</w:t>
        </w:r>
      </w:ins>
      <w:ins w:id="19" w:author="Microsoft Office User" w:date="2023-11-30T14:00:00Z">
        <w:r w:rsidR="00631460">
          <w:rPr>
            <w:rFonts w:cstheme="minorHAnsi"/>
            <w:lang w:eastAsia="zh-CN"/>
          </w:rPr>
          <w:t xml:space="preserve">.At the same </w:t>
        </w:r>
        <w:proofErr w:type="spellStart"/>
        <w:r w:rsidR="00631460">
          <w:rPr>
            <w:rFonts w:cstheme="minorHAnsi"/>
            <w:lang w:eastAsia="zh-CN"/>
          </w:rPr>
          <w:t>time,</w:t>
        </w:r>
      </w:ins>
      <w:ins w:id="20" w:author="Microsoft Office User" w:date="2023-11-30T14:02:00Z">
        <w:r w:rsidR="00631460">
          <w:rPr>
            <w:rFonts w:cstheme="minorHAnsi"/>
            <w:lang w:eastAsia="zh-CN"/>
          </w:rPr>
          <w:t>inject</w:t>
        </w:r>
      </w:ins>
      <w:proofErr w:type="spellEnd"/>
      <w:ins w:id="21" w:author="Microsoft Office User" w:date="2023-11-30T13:57:00Z">
        <w:r w:rsidR="00631460">
          <w:rPr>
            <w:rFonts w:cstheme="minorHAnsi" w:hint="eastAsia"/>
            <w:lang w:eastAsia="zh-CN"/>
          </w:rPr>
          <w:t xml:space="preserve"> </w:t>
        </w:r>
        <w:r w:rsidR="00631460">
          <w:rPr>
            <w:rFonts w:cstheme="minorHAnsi"/>
          </w:rPr>
          <w:t>the cells</w:t>
        </w:r>
      </w:ins>
      <w:ins w:id="22" w:author="Microsoft Office User" w:date="2023-11-30T14:01:00Z">
        <w:r w:rsidR="00631460">
          <w:rPr>
            <w:rFonts w:cstheme="minorHAnsi"/>
          </w:rPr>
          <w:t xml:space="preserve"> slowly</w:t>
        </w:r>
      </w:ins>
      <w:ins w:id="23" w:author="Microsoft Office User" w:date="2023-11-30T13:57:00Z">
        <w:r w:rsidR="00631460">
          <w:rPr>
            <w:rFonts w:cstheme="minorHAnsi"/>
          </w:rPr>
          <w:t xml:space="preserve"> into the subcutaneous tis</w:t>
        </w:r>
      </w:ins>
      <w:ins w:id="24" w:author="Microsoft Office User" w:date="2023-11-30T13:58:00Z">
        <w:r w:rsidR="00631460">
          <w:rPr>
            <w:rFonts w:cstheme="minorHAnsi"/>
          </w:rPr>
          <w:t>sue</w:t>
        </w:r>
        <w:r w:rsidR="00631460" w:rsidRPr="00474BE3">
          <w:rPr>
            <w:rFonts w:cstheme="minorHAnsi"/>
            <w:b/>
            <w:bCs/>
            <w:rPrChange w:id="25" w:author="sue weny" w:date="2023-11-30T14:54:00Z">
              <w:rPr>
                <w:rFonts w:cstheme="minorHAnsi"/>
              </w:rPr>
            </w:rPrChange>
          </w:rPr>
          <w:t>[2]</w:t>
        </w:r>
      </w:ins>
      <w:ins w:id="26" w:author="Microsoft Office User" w:date="2023-11-30T14:02:00Z">
        <w:r w:rsidR="00631460">
          <w:rPr>
            <w:rFonts w:cstheme="minorHAnsi"/>
          </w:rPr>
          <w:t>.</w:t>
        </w:r>
      </w:ins>
      <w:r w:rsidR="00D61D42" w:rsidRPr="00D61D42">
        <w:rPr>
          <w:rFonts w:cstheme="minorHAnsi"/>
        </w:rPr>
        <w:t xml:space="preserve">Observe a small bolus, signifying the formation of a fluid pocket, in the subcutaneous region </w:t>
      </w:r>
      <w:r w:rsidR="00D61D42" w:rsidRPr="00310C85">
        <w:rPr>
          <w:rFonts w:cstheme="minorHAnsi"/>
          <w:b/>
          <w:bCs/>
        </w:rPr>
        <w:t>[</w:t>
      </w:r>
      <w:r w:rsidR="0052734D" w:rsidRPr="00310C85">
        <w:rPr>
          <w:rFonts w:cstheme="minorHAnsi"/>
          <w:b/>
          <w:bCs/>
        </w:rPr>
        <w:t>3</w:t>
      </w:r>
      <w:r w:rsidR="00D61D42" w:rsidRPr="00310C85">
        <w:rPr>
          <w:rFonts w:cstheme="minorHAnsi"/>
          <w:b/>
          <w:bCs/>
        </w:rPr>
        <w:t>]</w:t>
      </w:r>
      <w:r w:rsidR="00D61D42" w:rsidRPr="00D61D42">
        <w:rPr>
          <w:rFonts w:cstheme="minorHAnsi"/>
        </w:rPr>
        <w:t>.</w:t>
      </w:r>
    </w:p>
    <w:p w14:paraId="0B6C33F3" w14:textId="3AF51E09" w:rsidR="00A26914" w:rsidRPr="00A26914" w:rsidRDefault="00D61D42" w:rsidP="00CB38B1">
      <w:pPr>
        <w:ind w:firstLineChars="350" w:firstLine="840"/>
        <w:rPr>
          <w:ins w:id="27" w:author="Microsoft Office User" w:date="2023-11-29T16:45:00Z"/>
          <w:rFonts w:ascii="宋体" w:hAnsi="宋体" w:cs="宋体"/>
          <w:color w:val="auto"/>
          <w:lang w:eastAsia="zh-CN"/>
        </w:rPr>
      </w:pPr>
      <w:r w:rsidRPr="00A26914">
        <w:rPr>
          <w:rFonts w:cstheme="minorHAnsi"/>
          <w:strike/>
          <w:rPrChange w:id="28" w:author="Microsoft Office User" w:date="2023-11-29T16:44:00Z">
            <w:rPr>
              <w:rFonts w:cstheme="minorHAnsi"/>
            </w:rPr>
          </w:rPrChange>
        </w:rPr>
        <w:lastRenderedPageBreak/>
        <w:t>Talent applying gentle suction before the injection</w:t>
      </w:r>
      <w:r w:rsidRPr="00D61D42">
        <w:rPr>
          <w:rFonts w:cstheme="minorHAnsi"/>
        </w:rPr>
        <w:t>.</w:t>
      </w:r>
      <w:ins w:id="29" w:author="Microsoft Office User" w:date="2023-11-29T16:45:00Z">
        <w:r w:rsidR="00A26914" w:rsidRPr="00A26914">
          <w:rPr>
            <w:rFonts w:cstheme="minorHAnsi"/>
            <w:rPrChange w:id="30" w:author="Microsoft Office User" w:date="2023-11-29T16:45:00Z">
              <w:rPr>
                <w:rFonts w:ascii="PingFang SC" w:eastAsia="PingFang SC" w:hAnsi="PingFang SC"/>
                <w:color w:val="2A2B2E"/>
                <w:shd w:val="clear" w:color="auto" w:fill="FCFDFE"/>
              </w:rPr>
            </w:rPrChange>
          </w:rPr>
          <w:t xml:space="preserve"> </w:t>
        </w:r>
        <w:r w:rsidR="00A26914" w:rsidRPr="00D61D42">
          <w:rPr>
            <w:rFonts w:cstheme="minorHAnsi"/>
          </w:rPr>
          <w:t>Talent inserting</w:t>
        </w:r>
        <w:r w:rsidR="00A26914" w:rsidRPr="00A26914">
          <w:rPr>
            <w:rFonts w:cstheme="minorHAnsi"/>
            <w:rPrChange w:id="31" w:author="Microsoft Office User" w:date="2023-11-29T16:45:00Z">
              <w:rPr>
                <w:rFonts w:ascii="PingFang SC" w:eastAsia="PingFang SC" w:hAnsi="PingFang SC" w:cs="宋体"/>
                <w:color w:val="2A2B2E"/>
                <w:shd w:val="clear" w:color="auto" w:fill="FCFDFE"/>
                <w:lang w:eastAsia="zh-CN"/>
              </w:rPr>
            </w:rPrChange>
          </w:rPr>
          <w:t xml:space="preserve"> the needle gently</w:t>
        </w:r>
        <w:r w:rsidR="00A26914">
          <w:rPr>
            <w:rFonts w:cstheme="minorHAnsi"/>
          </w:rPr>
          <w:t>.</w:t>
        </w:r>
      </w:ins>
    </w:p>
    <w:p w14:paraId="6C834A1D" w14:textId="51119611" w:rsidR="00D61D42" w:rsidRPr="00D61D42" w:rsidRDefault="00D61D42" w:rsidP="001F5C4D">
      <w:pPr>
        <w:pStyle w:val="af5"/>
        <w:numPr>
          <w:ilvl w:val="2"/>
          <w:numId w:val="3"/>
        </w:numPr>
        <w:spacing w:before="120" w:after="120"/>
        <w:contextualSpacing w:val="0"/>
        <w:rPr>
          <w:rFonts w:cstheme="minorHAnsi"/>
        </w:rPr>
      </w:pPr>
    </w:p>
    <w:p w14:paraId="2B1107F8" w14:textId="19ED771B" w:rsidR="000D5109" w:rsidRDefault="00D61D42" w:rsidP="001F5C4D">
      <w:pPr>
        <w:pStyle w:val="af5"/>
        <w:numPr>
          <w:ilvl w:val="2"/>
          <w:numId w:val="3"/>
        </w:numPr>
        <w:spacing w:before="120" w:after="120"/>
        <w:contextualSpacing w:val="0"/>
        <w:rPr>
          <w:rFonts w:cstheme="minorHAnsi"/>
        </w:rPr>
      </w:pPr>
      <w:r w:rsidRPr="00D61D42">
        <w:rPr>
          <w:rFonts w:cstheme="minorHAnsi"/>
        </w:rPr>
        <w:t>Talent injecting the cells</w:t>
      </w:r>
      <w:r w:rsidR="00631460">
        <w:rPr>
          <w:rFonts w:cstheme="minorHAnsi"/>
        </w:rPr>
        <w:t>.</w:t>
      </w:r>
      <w:r w:rsidRPr="00D61D42">
        <w:rPr>
          <w:rFonts w:cstheme="minorHAnsi"/>
        </w:rPr>
        <w:t xml:space="preserve"> </w:t>
      </w:r>
    </w:p>
    <w:p w14:paraId="03BF1CC5" w14:textId="185CCD33" w:rsidR="00D61D42" w:rsidRPr="00D61D42" w:rsidRDefault="000D5109" w:rsidP="001F5C4D">
      <w:pPr>
        <w:pStyle w:val="af5"/>
        <w:numPr>
          <w:ilvl w:val="2"/>
          <w:numId w:val="3"/>
        </w:numPr>
        <w:spacing w:before="120" w:after="120"/>
        <w:contextualSpacing w:val="0"/>
        <w:rPr>
          <w:rFonts w:cstheme="minorHAnsi"/>
        </w:rPr>
      </w:pPr>
      <w:r>
        <w:rPr>
          <w:rFonts w:cstheme="minorHAnsi"/>
        </w:rPr>
        <w:t xml:space="preserve">Talent </w:t>
      </w:r>
      <w:r w:rsidR="00D61D42" w:rsidRPr="00D61D42">
        <w:rPr>
          <w:rFonts w:cstheme="minorHAnsi"/>
        </w:rPr>
        <w:t>observing the formation of a fluid pocket.</w:t>
      </w:r>
    </w:p>
    <w:p w14:paraId="2B579FE0" w14:textId="1F9A7CAB" w:rsidR="00D61D42" w:rsidRPr="00D61D42" w:rsidRDefault="00D61D42" w:rsidP="001F5C4D">
      <w:pPr>
        <w:pStyle w:val="af5"/>
        <w:numPr>
          <w:ilvl w:val="1"/>
          <w:numId w:val="3"/>
        </w:numPr>
        <w:spacing w:before="120" w:after="120"/>
        <w:contextualSpacing w:val="0"/>
        <w:rPr>
          <w:rFonts w:cstheme="minorHAnsi"/>
        </w:rPr>
      </w:pPr>
      <w:r w:rsidRPr="00D61D42">
        <w:rPr>
          <w:rFonts w:cstheme="minorHAnsi"/>
        </w:rPr>
        <w:t xml:space="preserve">After injection, </w:t>
      </w:r>
      <w:r w:rsidRPr="00631460">
        <w:rPr>
          <w:rFonts w:cstheme="minorHAnsi"/>
          <w:strike/>
          <w:rPrChange w:id="32" w:author="Microsoft Office User" w:date="2023-11-30T14:03:00Z">
            <w:rPr>
              <w:rFonts w:cstheme="minorHAnsi"/>
            </w:rPr>
          </w:rPrChange>
        </w:rPr>
        <w:t xml:space="preserve">remove the </w:t>
      </w:r>
      <w:proofErr w:type="spellStart"/>
      <w:r w:rsidRPr="00631460">
        <w:rPr>
          <w:rFonts w:cstheme="minorHAnsi"/>
          <w:strike/>
          <w:rPrChange w:id="33" w:author="Microsoft Office User" w:date="2023-11-30T14:03:00Z">
            <w:rPr>
              <w:rFonts w:cstheme="minorHAnsi"/>
            </w:rPr>
          </w:rPrChange>
        </w:rPr>
        <w:t>needle</w:t>
      </w:r>
      <w:ins w:id="34" w:author="Microsoft Office User" w:date="2023-11-30T14:03:00Z">
        <w:r w:rsidR="00631460">
          <w:rPr>
            <w:rFonts w:cstheme="minorHAnsi"/>
          </w:rPr>
          <w:t>buckl</w:t>
        </w:r>
      </w:ins>
      <w:ins w:id="35" w:author="Microsoft Office User" w:date="2023-11-30T14:04:00Z">
        <w:r w:rsidR="00631460">
          <w:rPr>
            <w:rFonts w:cstheme="minorHAnsi"/>
          </w:rPr>
          <w:t>e</w:t>
        </w:r>
        <w:proofErr w:type="spellEnd"/>
        <w:r w:rsidR="00631460">
          <w:rPr>
            <w:rFonts w:cstheme="minorHAnsi"/>
          </w:rPr>
          <w:t xml:space="preserve"> the protective sleeve</w:t>
        </w:r>
      </w:ins>
      <w:r w:rsidRPr="00D61D42">
        <w:rPr>
          <w:rFonts w:cstheme="minorHAnsi"/>
        </w:rPr>
        <w:t>, dispose of it in the sharps box</w:t>
      </w:r>
      <w:r w:rsidR="0058056C">
        <w:rPr>
          <w:rFonts w:cstheme="minorHAnsi"/>
        </w:rPr>
        <w:t xml:space="preserve"> </w:t>
      </w:r>
      <w:r w:rsidR="0058056C" w:rsidRPr="0058056C">
        <w:rPr>
          <w:rFonts w:cstheme="minorHAnsi"/>
          <w:b/>
          <w:bCs/>
        </w:rPr>
        <w:t>[1]</w:t>
      </w:r>
      <w:r w:rsidRPr="00D61D42">
        <w:rPr>
          <w:rFonts w:cstheme="minorHAnsi"/>
        </w:rPr>
        <w:t xml:space="preserve">, and return the mouse to its cage </w:t>
      </w:r>
      <w:r w:rsidRPr="0058056C">
        <w:rPr>
          <w:rFonts w:cstheme="minorHAnsi"/>
          <w:b/>
          <w:bCs/>
        </w:rPr>
        <w:t>[</w:t>
      </w:r>
      <w:r w:rsidR="0058056C" w:rsidRPr="0058056C">
        <w:rPr>
          <w:rFonts w:cstheme="minorHAnsi"/>
          <w:b/>
          <w:bCs/>
        </w:rPr>
        <w:t>2</w:t>
      </w:r>
      <w:r w:rsidRPr="0058056C">
        <w:rPr>
          <w:rFonts w:cstheme="minorHAnsi"/>
          <w:b/>
          <w:bCs/>
        </w:rPr>
        <w:t>]</w:t>
      </w:r>
      <w:r w:rsidRPr="00D61D42">
        <w:rPr>
          <w:rFonts w:cstheme="minorHAnsi"/>
        </w:rPr>
        <w:t>.</w:t>
      </w:r>
    </w:p>
    <w:p w14:paraId="5B9D2213" w14:textId="7CF5CEE6" w:rsidR="00D61D42" w:rsidRPr="00D61D42" w:rsidRDefault="00D61D42" w:rsidP="001F5C4D">
      <w:pPr>
        <w:pStyle w:val="af5"/>
        <w:numPr>
          <w:ilvl w:val="2"/>
          <w:numId w:val="3"/>
        </w:numPr>
        <w:spacing w:before="120" w:after="120"/>
        <w:contextualSpacing w:val="0"/>
        <w:rPr>
          <w:rFonts w:cstheme="minorHAnsi"/>
        </w:rPr>
      </w:pPr>
      <w:r w:rsidRPr="00D61D42">
        <w:rPr>
          <w:rFonts w:cstheme="minorHAnsi"/>
        </w:rPr>
        <w:t xml:space="preserve">Talent </w:t>
      </w:r>
      <w:r w:rsidRPr="00A26914">
        <w:rPr>
          <w:rFonts w:cstheme="minorHAnsi"/>
          <w:strike/>
          <w:rPrChange w:id="36" w:author="Microsoft Office User" w:date="2023-11-29T16:46:00Z">
            <w:rPr>
              <w:rFonts w:cstheme="minorHAnsi"/>
            </w:rPr>
          </w:rPrChange>
        </w:rPr>
        <w:t xml:space="preserve">removing the </w:t>
      </w:r>
      <w:proofErr w:type="gramStart"/>
      <w:r w:rsidRPr="00A26914">
        <w:rPr>
          <w:rFonts w:cstheme="minorHAnsi"/>
          <w:strike/>
          <w:rPrChange w:id="37" w:author="Microsoft Office User" w:date="2023-11-29T16:46:00Z">
            <w:rPr>
              <w:rFonts w:cstheme="minorHAnsi"/>
            </w:rPr>
          </w:rPrChange>
        </w:rPr>
        <w:t xml:space="preserve">needle </w:t>
      </w:r>
      <w:ins w:id="38" w:author="Microsoft Office User" w:date="2023-11-29T16:58:00Z">
        <w:r w:rsidR="0070760B" w:rsidRPr="0070760B">
          <w:rPr>
            <w:rFonts w:cstheme="minorHAnsi"/>
            <w:lang w:eastAsia="zh-CN"/>
            <w:rPrChange w:id="39" w:author="Microsoft Office User" w:date="2023-11-29T16:58:00Z">
              <w:rPr>
                <w:rFonts w:cstheme="minorHAnsi"/>
                <w:strike/>
                <w:lang w:eastAsia="zh-CN"/>
              </w:rPr>
            </w:rPrChange>
          </w:rPr>
          <w:t xml:space="preserve"> </w:t>
        </w:r>
      </w:ins>
      <w:ins w:id="40" w:author="Microsoft Office User" w:date="2023-11-29T16:57:00Z">
        <w:r w:rsidR="0070760B" w:rsidRPr="0070760B">
          <w:rPr>
            <w:rFonts w:cstheme="minorHAnsi"/>
            <w:lang w:eastAsia="zh-CN"/>
            <w:rPrChange w:id="41" w:author="Microsoft Office User" w:date="2023-11-29T16:57:00Z">
              <w:rPr>
                <w:rFonts w:cstheme="minorHAnsi"/>
                <w:strike/>
                <w:lang w:eastAsia="zh-CN"/>
              </w:rPr>
            </w:rPrChange>
          </w:rPr>
          <w:t>bu</w:t>
        </w:r>
        <w:r w:rsidR="0070760B">
          <w:rPr>
            <w:rFonts w:cstheme="minorHAnsi"/>
            <w:lang w:eastAsia="zh-CN"/>
          </w:rPr>
          <w:t>ckling</w:t>
        </w:r>
        <w:proofErr w:type="gramEnd"/>
        <w:r w:rsidR="0070760B">
          <w:rPr>
            <w:rFonts w:cstheme="minorHAnsi"/>
            <w:lang w:eastAsia="zh-CN"/>
          </w:rPr>
          <w:t xml:space="preserve"> the protective slee</w:t>
        </w:r>
      </w:ins>
      <w:ins w:id="42" w:author="Microsoft Office User" w:date="2023-11-29T16:58:00Z">
        <w:r w:rsidR="0070760B">
          <w:rPr>
            <w:rFonts w:cstheme="minorHAnsi"/>
            <w:lang w:eastAsia="zh-CN"/>
          </w:rPr>
          <w:t xml:space="preserve">ve </w:t>
        </w:r>
      </w:ins>
      <w:r w:rsidRPr="00D61D42">
        <w:rPr>
          <w:rFonts w:cstheme="minorHAnsi" w:hint="eastAsia"/>
          <w:lang w:eastAsia="zh-CN"/>
        </w:rPr>
        <w:t>a</w:t>
      </w:r>
      <w:r w:rsidRPr="00D61D42">
        <w:rPr>
          <w:rFonts w:cstheme="minorHAnsi"/>
        </w:rPr>
        <w:t>nd disposing of it in the sharps box.</w:t>
      </w:r>
    </w:p>
    <w:p w14:paraId="24C6B477" w14:textId="57028607" w:rsidR="00125924" w:rsidRPr="00B07A3B" w:rsidRDefault="00D61D42" w:rsidP="001F5C4D">
      <w:pPr>
        <w:pStyle w:val="af5"/>
        <w:numPr>
          <w:ilvl w:val="2"/>
          <w:numId w:val="3"/>
        </w:numPr>
        <w:spacing w:before="120" w:after="120"/>
        <w:contextualSpacing w:val="0"/>
        <w:rPr>
          <w:rFonts w:cstheme="minorHAnsi"/>
        </w:rPr>
      </w:pPr>
      <w:r w:rsidRPr="00D61D42">
        <w:rPr>
          <w:rFonts w:cstheme="minorHAnsi"/>
        </w:rPr>
        <w:t>Talent returning the mouse to its cage.</w:t>
      </w:r>
    </w:p>
    <w:p w14:paraId="1F99A483" w14:textId="5AD690A6" w:rsidR="00CE10F2" w:rsidRDefault="00024322" w:rsidP="00024322">
      <w:pPr>
        <w:pStyle w:val="af5"/>
        <w:numPr>
          <w:ilvl w:val="0"/>
          <w:numId w:val="3"/>
        </w:numPr>
        <w:spacing w:before="360" w:after="240"/>
        <w:contextualSpacing w:val="0"/>
        <w:rPr>
          <w:rFonts w:cstheme="minorHAnsi"/>
          <w:b/>
          <w:bCs/>
        </w:rPr>
      </w:pPr>
      <w:r>
        <w:rPr>
          <w:rFonts w:cstheme="minorHAnsi"/>
          <w:b/>
          <w:bCs/>
        </w:rPr>
        <w:t xml:space="preserve">Video 3: </w:t>
      </w:r>
      <w:r w:rsidR="00DD476C" w:rsidRPr="00DD476C">
        <w:rPr>
          <w:rFonts w:cstheme="minorHAnsi"/>
          <w:b/>
          <w:bCs/>
        </w:rPr>
        <w:t xml:space="preserve">Adoptive </w:t>
      </w:r>
      <w:r w:rsidR="00DD476C">
        <w:rPr>
          <w:rFonts w:cstheme="minorHAnsi"/>
          <w:b/>
          <w:bCs/>
        </w:rPr>
        <w:t>T</w:t>
      </w:r>
      <w:r w:rsidR="00DD476C" w:rsidRPr="00DD476C">
        <w:rPr>
          <w:rFonts w:cstheme="minorHAnsi"/>
          <w:b/>
          <w:bCs/>
        </w:rPr>
        <w:t>ransfer of P14 T</w:t>
      </w:r>
      <w:r w:rsidR="00DD476C">
        <w:rPr>
          <w:rFonts w:cstheme="minorHAnsi"/>
          <w:b/>
          <w:bCs/>
        </w:rPr>
        <w:t>-C</w:t>
      </w:r>
      <w:r w:rsidR="00DD476C" w:rsidRPr="00DD476C">
        <w:rPr>
          <w:rFonts w:cstheme="minorHAnsi"/>
          <w:b/>
          <w:bCs/>
        </w:rPr>
        <w:t xml:space="preserve">ells into </w:t>
      </w:r>
      <w:r w:rsidR="00DD476C">
        <w:rPr>
          <w:rFonts w:cstheme="minorHAnsi"/>
          <w:b/>
          <w:bCs/>
        </w:rPr>
        <w:t>T</w:t>
      </w:r>
      <w:r w:rsidR="00DD476C" w:rsidRPr="00DD476C">
        <w:rPr>
          <w:rFonts w:cstheme="minorHAnsi"/>
          <w:b/>
          <w:bCs/>
        </w:rPr>
        <w:t>umor-</w:t>
      </w:r>
      <w:r w:rsidR="00DD476C">
        <w:rPr>
          <w:rFonts w:cstheme="minorHAnsi"/>
          <w:b/>
          <w:bCs/>
        </w:rPr>
        <w:t>B</w:t>
      </w:r>
      <w:r w:rsidR="00DD476C" w:rsidRPr="00DD476C">
        <w:rPr>
          <w:rFonts w:cstheme="minorHAnsi"/>
          <w:b/>
          <w:bCs/>
        </w:rPr>
        <w:t xml:space="preserve">earing </w:t>
      </w:r>
      <w:r w:rsidR="00DD476C">
        <w:rPr>
          <w:rFonts w:cstheme="minorHAnsi"/>
          <w:b/>
          <w:bCs/>
        </w:rPr>
        <w:t>M</w:t>
      </w:r>
      <w:r w:rsidR="00DD476C" w:rsidRPr="00DD476C">
        <w:rPr>
          <w:rFonts w:cstheme="minorHAnsi"/>
          <w:b/>
          <w:bCs/>
        </w:rPr>
        <w:t>ice</w:t>
      </w:r>
    </w:p>
    <w:p w14:paraId="71F33CAD" w14:textId="3712562D" w:rsidR="00D7547B" w:rsidRPr="00D7547B" w:rsidRDefault="00D7547B" w:rsidP="00D7547B">
      <w:pPr>
        <w:pStyle w:val="af5"/>
        <w:spacing w:before="120"/>
        <w:ind w:left="360"/>
        <w:contextualSpacing w:val="0"/>
        <w:rPr>
          <w:rFonts w:cstheme="minorHAnsi"/>
          <w:b/>
          <w:bCs/>
        </w:rPr>
      </w:pPr>
      <w:r>
        <w:rPr>
          <w:rFonts w:cstheme="minorHAnsi"/>
          <w:b/>
          <w:bCs/>
        </w:rPr>
        <w:t xml:space="preserve">Demonstrator: </w:t>
      </w:r>
      <w:r w:rsidR="00432257" w:rsidRPr="00432257">
        <w:rPr>
          <w:rFonts w:ascii="Calibri" w:hAnsi="Calibri" w:cs="Calibri"/>
        </w:rPr>
        <w:t>Yan Zhang</w:t>
      </w:r>
    </w:p>
    <w:p w14:paraId="4D29B873" w14:textId="0F5FDDFD" w:rsidR="00710EA3" w:rsidRDefault="00710EA3" w:rsidP="00A5222C">
      <w:pPr>
        <w:spacing w:before="120"/>
        <w:ind w:firstLine="360"/>
        <w:rPr>
          <w:rFonts w:cstheme="minorHAnsi"/>
          <w:b/>
          <w:bCs/>
        </w:rPr>
      </w:pPr>
      <w:bookmarkStart w:id="43" w:name="_Hlk120633226"/>
      <w:r w:rsidRPr="00A5222C">
        <w:rPr>
          <w:rFonts w:cstheme="minorHAnsi"/>
          <w:b/>
          <w:bCs/>
        </w:rPr>
        <w:t>Ethics title card</w:t>
      </w:r>
    </w:p>
    <w:p w14:paraId="4F1FEF8B" w14:textId="77777777" w:rsidR="002B0BC3" w:rsidRDefault="002B0BC3" w:rsidP="002B0BC3">
      <w:pPr>
        <w:spacing w:before="120"/>
        <w:ind w:left="360"/>
        <w:rPr>
          <w:rFonts w:eastAsia="Times New Roman" w:cstheme="minorHAnsi"/>
        </w:rPr>
      </w:pPr>
      <w:r w:rsidRPr="00A5222C">
        <w:rPr>
          <w:rFonts w:eastAsia="Times New Roman" w:cstheme="minorHAnsi"/>
        </w:rPr>
        <w:t>Procedures involving animal subjects have been approved by the Institutional Animal Care and Use Committee (IACUC)</w:t>
      </w:r>
      <w:r>
        <w:rPr>
          <w:rFonts w:eastAsia="Times New Roman" w:cstheme="minorHAnsi"/>
        </w:rPr>
        <w:t xml:space="preserve"> at </w:t>
      </w:r>
      <w:r w:rsidRPr="00A7436F">
        <w:rPr>
          <w:rFonts w:eastAsia="Times New Roman" w:cstheme="minorHAnsi"/>
        </w:rPr>
        <w:t>Qingdao Agricultural University</w:t>
      </w:r>
      <w:r>
        <w:rPr>
          <w:rFonts w:eastAsia="Times New Roman" w:cstheme="minorHAnsi"/>
        </w:rPr>
        <w:t>.</w:t>
      </w:r>
    </w:p>
    <w:bookmarkEnd w:id="43"/>
    <w:p w14:paraId="725AD6D1" w14:textId="77777777" w:rsidR="00B36993" w:rsidRDefault="00B36993" w:rsidP="00024322">
      <w:pPr>
        <w:pStyle w:val="af5"/>
        <w:ind w:left="360"/>
        <w:contextualSpacing w:val="0"/>
        <w:rPr>
          <w:rFonts w:cstheme="minorHAnsi"/>
          <w:b/>
          <w:bCs/>
        </w:rPr>
      </w:pPr>
    </w:p>
    <w:p w14:paraId="53325590" w14:textId="32C6092D" w:rsidR="00024322" w:rsidRPr="00B07A3B" w:rsidRDefault="00024322" w:rsidP="00024322">
      <w:pPr>
        <w:pStyle w:val="af5"/>
        <w:ind w:left="360"/>
        <w:contextualSpacing w:val="0"/>
        <w:rPr>
          <w:rFonts w:cstheme="minorHAnsi"/>
          <w:b/>
          <w:bCs/>
        </w:rPr>
      </w:pPr>
      <w:r>
        <w:rPr>
          <w:rFonts w:cstheme="minorHAnsi"/>
          <w:b/>
          <w:bCs/>
        </w:rPr>
        <w:t>Protocol</w:t>
      </w:r>
    </w:p>
    <w:p w14:paraId="48DCBBDF" w14:textId="5AD6C22F" w:rsidR="005C09B4" w:rsidRPr="005C09B4" w:rsidRDefault="005C09B4" w:rsidP="002159C4">
      <w:pPr>
        <w:pStyle w:val="af5"/>
        <w:numPr>
          <w:ilvl w:val="1"/>
          <w:numId w:val="3"/>
        </w:numPr>
        <w:spacing w:before="120" w:after="120"/>
        <w:contextualSpacing w:val="0"/>
        <w:rPr>
          <w:rFonts w:cstheme="minorHAnsi"/>
        </w:rPr>
      </w:pPr>
      <w:r>
        <w:rPr>
          <w:rFonts w:cstheme="minorHAnsi"/>
        </w:rPr>
        <w:t>To p</w:t>
      </w:r>
      <w:r w:rsidRPr="005C09B4">
        <w:rPr>
          <w:rFonts w:cstheme="minorHAnsi"/>
        </w:rPr>
        <w:t>erform adoptive transfer</w:t>
      </w:r>
      <w:r>
        <w:rPr>
          <w:rFonts w:cstheme="minorHAnsi"/>
        </w:rPr>
        <w:t xml:space="preserve"> </w:t>
      </w:r>
      <w:r w:rsidRPr="005C09B4">
        <w:rPr>
          <w:rFonts w:cstheme="minorHAnsi"/>
          <w:b/>
          <w:bCs/>
        </w:rPr>
        <w:t>[1]</w:t>
      </w:r>
      <w:r>
        <w:rPr>
          <w:rFonts w:cstheme="minorHAnsi"/>
        </w:rPr>
        <w:t xml:space="preserve">, check the </w:t>
      </w:r>
      <w:r w:rsidRPr="005C09B4">
        <w:rPr>
          <w:rFonts w:cstheme="minorHAnsi"/>
        </w:rPr>
        <w:t>tumor-bearing mic</w:t>
      </w:r>
      <w:r>
        <w:rPr>
          <w:rFonts w:cstheme="minorHAnsi"/>
        </w:rPr>
        <w:t xml:space="preserve">e </w:t>
      </w:r>
      <w:r w:rsidRPr="005C09B4">
        <w:rPr>
          <w:rFonts w:cstheme="minorHAnsi"/>
        </w:rPr>
        <w:t>6</w:t>
      </w:r>
      <w:r>
        <w:rPr>
          <w:rFonts w:cstheme="minorHAnsi"/>
        </w:rPr>
        <w:t xml:space="preserve"> to </w:t>
      </w:r>
      <w:r w:rsidRPr="005C09B4">
        <w:rPr>
          <w:rFonts w:cstheme="minorHAnsi"/>
        </w:rPr>
        <w:t xml:space="preserve">8 days after tumor implantation, when the tumors are palpable </w:t>
      </w:r>
      <w:r w:rsidRPr="005C09B4">
        <w:rPr>
          <w:rFonts w:cstheme="minorHAnsi"/>
          <w:b/>
          <w:bCs/>
        </w:rPr>
        <w:t>[2-TXT]</w:t>
      </w:r>
      <w:r w:rsidRPr="005C09B4">
        <w:rPr>
          <w:rFonts w:cstheme="minorHAnsi"/>
        </w:rPr>
        <w:t xml:space="preserve">. </w:t>
      </w:r>
      <w:r>
        <w:rPr>
          <w:rFonts w:cstheme="minorHAnsi"/>
        </w:rPr>
        <w:t xml:space="preserve">On </w:t>
      </w:r>
      <w:r w:rsidRPr="005C09B4">
        <w:rPr>
          <w:rFonts w:cstheme="minorHAnsi"/>
        </w:rPr>
        <w:t xml:space="preserve">the day before </w:t>
      </w:r>
      <w:r>
        <w:rPr>
          <w:rFonts w:cstheme="minorHAnsi"/>
        </w:rPr>
        <w:t xml:space="preserve">the </w:t>
      </w:r>
      <w:r w:rsidRPr="005C09B4">
        <w:rPr>
          <w:rFonts w:cstheme="minorHAnsi"/>
        </w:rPr>
        <w:t>transfer</w:t>
      </w:r>
      <w:r>
        <w:rPr>
          <w:rFonts w:cstheme="minorHAnsi"/>
        </w:rPr>
        <w:t>, i</w:t>
      </w:r>
      <w:r w:rsidRPr="005C09B4">
        <w:rPr>
          <w:rFonts w:cstheme="minorHAnsi"/>
        </w:rPr>
        <w:t xml:space="preserve">ntraperitoneally inject 4 milligrams of cyclophosphamide </w:t>
      </w:r>
      <w:r w:rsidRPr="005C09B4">
        <w:rPr>
          <w:rFonts w:cstheme="minorHAnsi"/>
          <w:b/>
          <w:bCs/>
        </w:rPr>
        <w:t>[3]</w:t>
      </w:r>
      <w:r w:rsidRPr="005C09B4">
        <w:rPr>
          <w:rFonts w:cstheme="minorHAnsi"/>
        </w:rPr>
        <w:t>.</w:t>
      </w:r>
    </w:p>
    <w:p w14:paraId="16FE1FB5" w14:textId="08522C87" w:rsidR="008B6C8E" w:rsidRDefault="008B6C8E" w:rsidP="002159C4">
      <w:pPr>
        <w:pStyle w:val="af5"/>
        <w:numPr>
          <w:ilvl w:val="2"/>
          <w:numId w:val="3"/>
        </w:numPr>
        <w:spacing w:before="120" w:after="120"/>
        <w:contextualSpacing w:val="0"/>
        <w:rPr>
          <w:rFonts w:cstheme="minorHAnsi"/>
        </w:rPr>
      </w:pPr>
      <w:r>
        <w:rPr>
          <w:rFonts w:cstheme="minorHAnsi"/>
        </w:rPr>
        <w:t xml:space="preserve">WIDE: </w:t>
      </w:r>
      <w:r w:rsidR="005C09B4" w:rsidRPr="005C09B4">
        <w:rPr>
          <w:rFonts w:cstheme="minorHAnsi"/>
        </w:rPr>
        <w:t xml:space="preserve">Talent </w:t>
      </w:r>
      <w:r>
        <w:rPr>
          <w:rFonts w:cstheme="minorHAnsi"/>
        </w:rPr>
        <w:t>carrying the mice in cage to check tumor implantation</w:t>
      </w:r>
    </w:p>
    <w:p w14:paraId="572045AF" w14:textId="184800E2" w:rsidR="005C09B4" w:rsidRPr="005C09B4" w:rsidRDefault="008B6C8E" w:rsidP="002159C4">
      <w:pPr>
        <w:pStyle w:val="af5"/>
        <w:numPr>
          <w:ilvl w:val="2"/>
          <w:numId w:val="3"/>
        </w:numPr>
        <w:spacing w:before="120" w:after="120"/>
        <w:contextualSpacing w:val="0"/>
        <w:rPr>
          <w:rFonts w:cstheme="minorHAnsi"/>
        </w:rPr>
      </w:pPr>
      <w:r>
        <w:rPr>
          <w:rFonts w:cstheme="minorHAnsi"/>
        </w:rPr>
        <w:t xml:space="preserve">Talent palpating the tumors </w:t>
      </w:r>
      <w:r w:rsidRPr="008B6C8E">
        <w:rPr>
          <w:rFonts w:cstheme="minorHAnsi"/>
          <w:b/>
          <w:bCs/>
        </w:rPr>
        <w:t>TXT: Tumor size: 3-5 mm</w:t>
      </w:r>
    </w:p>
    <w:p w14:paraId="0C1E2517" w14:textId="41B45B57" w:rsidR="005C09B4" w:rsidRPr="005C09B4" w:rsidRDefault="005C09B4" w:rsidP="002159C4">
      <w:pPr>
        <w:pStyle w:val="af5"/>
        <w:numPr>
          <w:ilvl w:val="2"/>
          <w:numId w:val="3"/>
        </w:numPr>
        <w:spacing w:before="120" w:after="120"/>
        <w:contextualSpacing w:val="0"/>
        <w:rPr>
          <w:rFonts w:cstheme="minorHAnsi"/>
        </w:rPr>
      </w:pPr>
      <w:r w:rsidRPr="005C09B4">
        <w:rPr>
          <w:rFonts w:cstheme="minorHAnsi"/>
        </w:rPr>
        <w:t>Talent injecting 4 milligrams of cyclophosphamide intraperitoneally.</w:t>
      </w:r>
    </w:p>
    <w:p w14:paraId="37F11F1E" w14:textId="179FC2FD" w:rsidR="005C09B4" w:rsidRPr="005C09B4" w:rsidRDefault="00576A58" w:rsidP="002159C4">
      <w:pPr>
        <w:pStyle w:val="af5"/>
        <w:numPr>
          <w:ilvl w:val="1"/>
          <w:numId w:val="3"/>
        </w:numPr>
        <w:spacing w:before="120" w:after="120"/>
        <w:contextualSpacing w:val="0"/>
        <w:rPr>
          <w:rFonts w:cstheme="minorHAnsi"/>
        </w:rPr>
      </w:pPr>
      <w:r>
        <w:rPr>
          <w:rFonts w:cstheme="minorHAnsi"/>
        </w:rPr>
        <w:t>On the day of transfer, a</w:t>
      </w:r>
      <w:r w:rsidR="005C09B4" w:rsidRPr="005C09B4">
        <w:rPr>
          <w:rFonts w:cstheme="minorHAnsi"/>
        </w:rPr>
        <w:t>spirate 200 microliters of P14</w:t>
      </w:r>
      <w:ins w:id="44" w:author="sue weny" w:date="2023-11-30T15:18:00Z">
        <w:r w:rsidR="00650529" w:rsidRPr="00650529">
          <w:rPr>
            <w:rFonts w:cstheme="minorHAnsi"/>
            <w:color w:val="FF0000"/>
            <w:rPrChange w:id="45" w:author="sue weny" w:date="2023-11-30T15:18:00Z">
              <w:rPr>
                <w:rFonts w:cstheme="minorHAnsi"/>
              </w:rPr>
            </w:rPrChange>
          </w:rPr>
          <w:t>(</w:t>
        </w:r>
        <w:r w:rsidR="00650529">
          <w:rPr>
            <w:rFonts w:cstheme="minorHAnsi"/>
            <w:color w:val="FF0000"/>
          </w:rPr>
          <w:t>P-</w:t>
        </w:r>
        <w:r w:rsidR="00650529" w:rsidRPr="00650529">
          <w:rPr>
            <w:rFonts w:cstheme="minorHAnsi"/>
            <w:color w:val="FF0000"/>
          </w:rPr>
          <w:t>fourteen</w:t>
        </w:r>
        <w:r w:rsidR="00650529" w:rsidRPr="00650529">
          <w:rPr>
            <w:rFonts w:cstheme="minorHAnsi"/>
            <w:color w:val="FF0000"/>
            <w:rPrChange w:id="46" w:author="sue weny" w:date="2023-11-30T15:18:00Z">
              <w:rPr>
                <w:rFonts w:cstheme="minorHAnsi"/>
              </w:rPr>
            </w:rPrChange>
          </w:rPr>
          <w:t>)</w:t>
        </w:r>
      </w:ins>
      <w:r w:rsidR="005C09B4" w:rsidRPr="005C09B4">
        <w:rPr>
          <w:rFonts w:cstheme="minorHAnsi"/>
        </w:rPr>
        <w:t xml:space="preserve"> cell suspension using a 100 U insulin syringe </w:t>
      </w:r>
      <w:r w:rsidR="005C09B4" w:rsidRPr="00430073">
        <w:rPr>
          <w:rFonts w:cstheme="minorHAnsi"/>
          <w:b/>
          <w:bCs/>
        </w:rPr>
        <w:t>[1</w:t>
      </w:r>
      <w:r w:rsidR="00430073" w:rsidRPr="00430073">
        <w:rPr>
          <w:rFonts w:cstheme="minorHAnsi"/>
          <w:b/>
          <w:bCs/>
        </w:rPr>
        <w:t>-TXT</w:t>
      </w:r>
      <w:r w:rsidR="005C09B4" w:rsidRPr="00430073">
        <w:rPr>
          <w:rFonts w:cstheme="minorHAnsi"/>
          <w:b/>
          <w:bCs/>
        </w:rPr>
        <w:t>]</w:t>
      </w:r>
      <w:r w:rsidR="005C09B4" w:rsidRPr="005C09B4">
        <w:rPr>
          <w:rFonts w:cstheme="minorHAnsi"/>
        </w:rPr>
        <w:t xml:space="preserve">. Remove bubbles from the syringe </w:t>
      </w:r>
      <w:r w:rsidR="005C09B4" w:rsidRPr="00430073">
        <w:rPr>
          <w:rFonts w:cstheme="minorHAnsi"/>
          <w:b/>
          <w:bCs/>
        </w:rPr>
        <w:t>[2]</w:t>
      </w:r>
      <w:r w:rsidR="005C09B4" w:rsidRPr="005C09B4">
        <w:rPr>
          <w:rFonts w:cstheme="minorHAnsi"/>
        </w:rPr>
        <w:t>.</w:t>
      </w:r>
    </w:p>
    <w:p w14:paraId="384393A5" w14:textId="1956EFBE" w:rsidR="005C09B4" w:rsidRPr="005C09B4" w:rsidRDefault="005C09B4" w:rsidP="002159C4">
      <w:pPr>
        <w:pStyle w:val="af5"/>
        <w:numPr>
          <w:ilvl w:val="2"/>
          <w:numId w:val="3"/>
        </w:numPr>
        <w:spacing w:before="120" w:after="120"/>
        <w:contextualSpacing w:val="0"/>
        <w:rPr>
          <w:rFonts w:cstheme="minorHAnsi"/>
        </w:rPr>
      </w:pPr>
      <w:r w:rsidRPr="005C09B4">
        <w:rPr>
          <w:rFonts w:cstheme="minorHAnsi"/>
        </w:rPr>
        <w:t>Talent aspirating 200 microliters of P14 cell suspension with a 100 U insulin syringe.</w:t>
      </w:r>
      <w:r w:rsidR="00430073">
        <w:rPr>
          <w:rFonts w:cstheme="minorHAnsi"/>
        </w:rPr>
        <w:t xml:space="preserve"> </w:t>
      </w:r>
      <w:r w:rsidR="00430073" w:rsidRPr="00430073">
        <w:rPr>
          <w:rFonts w:cstheme="minorHAnsi"/>
          <w:b/>
          <w:bCs/>
        </w:rPr>
        <w:t>TXT: Cell number: 5 x 10</w:t>
      </w:r>
      <w:r w:rsidR="00430073" w:rsidRPr="00430073">
        <w:rPr>
          <w:rFonts w:cstheme="minorHAnsi"/>
          <w:b/>
          <w:bCs/>
          <w:vertAlign w:val="superscript"/>
        </w:rPr>
        <w:t>5</w:t>
      </w:r>
      <w:r w:rsidR="00430073" w:rsidRPr="00430073">
        <w:rPr>
          <w:rFonts w:cstheme="minorHAnsi"/>
          <w:b/>
          <w:bCs/>
        </w:rPr>
        <w:t xml:space="preserve"> cells</w:t>
      </w:r>
    </w:p>
    <w:p w14:paraId="1384014D" w14:textId="561AD101" w:rsidR="005C09B4" w:rsidRPr="005C09B4" w:rsidRDefault="005C09B4" w:rsidP="002159C4">
      <w:pPr>
        <w:pStyle w:val="af5"/>
        <w:numPr>
          <w:ilvl w:val="2"/>
          <w:numId w:val="3"/>
        </w:numPr>
        <w:spacing w:before="120" w:after="120"/>
        <w:contextualSpacing w:val="0"/>
        <w:rPr>
          <w:rFonts w:cstheme="minorHAnsi"/>
        </w:rPr>
      </w:pPr>
      <w:r w:rsidRPr="005C09B4">
        <w:rPr>
          <w:rFonts w:cstheme="minorHAnsi"/>
        </w:rPr>
        <w:t>Talent removing bubbles from the syringe.</w:t>
      </w:r>
    </w:p>
    <w:p w14:paraId="15C01865" w14:textId="093B75A6" w:rsidR="005C09B4" w:rsidRPr="005C09B4" w:rsidRDefault="0098269D" w:rsidP="002159C4">
      <w:pPr>
        <w:pStyle w:val="af5"/>
        <w:numPr>
          <w:ilvl w:val="1"/>
          <w:numId w:val="3"/>
        </w:numPr>
        <w:spacing w:before="120" w:after="120"/>
        <w:contextualSpacing w:val="0"/>
        <w:rPr>
          <w:rFonts w:cstheme="minorHAnsi"/>
        </w:rPr>
      </w:pPr>
      <w:r>
        <w:rPr>
          <w:rFonts w:cstheme="minorHAnsi"/>
        </w:rPr>
        <w:t>Next, p</w:t>
      </w:r>
      <w:r w:rsidR="005C09B4" w:rsidRPr="005C09B4">
        <w:rPr>
          <w:rFonts w:cstheme="minorHAnsi"/>
        </w:rPr>
        <w:t>lace the m</w:t>
      </w:r>
      <w:r w:rsidR="00C506C7">
        <w:rPr>
          <w:rFonts w:cstheme="minorHAnsi"/>
        </w:rPr>
        <w:t>ouse</w:t>
      </w:r>
      <w:r w:rsidR="005C09B4" w:rsidRPr="005C09B4">
        <w:rPr>
          <w:rFonts w:cstheme="minorHAnsi"/>
        </w:rPr>
        <w:t xml:space="preserve"> in a cage and irradiate </w:t>
      </w:r>
      <w:r w:rsidR="00806D32">
        <w:rPr>
          <w:rFonts w:cstheme="minorHAnsi"/>
        </w:rPr>
        <w:t xml:space="preserve">it </w:t>
      </w:r>
      <w:r w:rsidR="005C09B4" w:rsidRPr="005C09B4">
        <w:rPr>
          <w:rFonts w:cstheme="minorHAnsi"/>
        </w:rPr>
        <w:t>with an infrared lamp for 5</w:t>
      </w:r>
      <w:r w:rsidR="00806D32">
        <w:rPr>
          <w:rFonts w:cstheme="minorHAnsi"/>
        </w:rPr>
        <w:t xml:space="preserve"> to </w:t>
      </w:r>
      <w:r w:rsidR="005C09B4" w:rsidRPr="005C09B4">
        <w:rPr>
          <w:rFonts w:cstheme="minorHAnsi"/>
        </w:rPr>
        <w:t xml:space="preserve">10 minutes to expand the tail vein </w:t>
      </w:r>
      <w:r w:rsidR="005C09B4" w:rsidRPr="00806D32">
        <w:rPr>
          <w:rFonts w:cstheme="minorHAnsi"/>
          <w:b/>
          <w:bCs/>
        </w:rPr>
        <w:t>[1]</w:t>
      </w:r>
      <w:r w:rsidR="005C09B4" w:rsidRPr="005C09B4">
        <w:rPr>
          <w:rFonts w:cstheme="minorHAnsi"/>
        </w:rPr>
        <w:t xml:space="preserve">. </w:t>
      </w:r>
      <w:r w:rsidR="00F65A2F">
        <w:rPr>
          <w:rFonts w:cstheme="minorHAnsi"/>
        </w:rPr>
        <w:t>Then, u</w:t>
      </w:r>
      <w:r w:rsidR="005C09B4" w:rsidRPr="005C09B4">
        <w:rPr>
          <w:rFonts w:cstheme="minorHAnsi"/>
        </w:rPr>
        <w:t xml:space="preserve">se </w:t>
      </w:r>
      <w:r w:rsidR="00F65A2F">
        <w:rPr>
          <w:rFonts w:cstheme="minorHAnsi"/>
        </w:rPr>
        <w:t>a</w:t>
      </w:r>
      <w:r w:rsidR="005C09B4" w:rsidRPr="005C09B4">
        <w:rPr>
          <w:rFonts w:cstheme="minorHAnsi"/>
        </w:rPr>
        <w:t xml:space="preserve"> mouse fixator to hold the mouse in place</w:t>
      </w:r>
      <w:r w:rsidR="0081115F">
        <w:rPr>
          <w:rFonts w:cstheme="minorHAnsi"/>
        </w:rPr>
        <w:t xml:space="preserve"> </w:t>
      </w:r>
      <w:r w:rsidR="0081115F" w:rsidRPr="0081115F">
        <w:rPr>
          <w:rFonts w:cstheme="minorHAnsi"/>
          <w:b/>
          <w:bCs/>
        </w:rPr>
        <w:t>[2]</w:t>
      </w:r>
      <w:r w:rsidR="005C09B4" w:rsidRPr="005C09B4">
        <w:rPr>
          <w:rFonts w:cstheme="minorHAnsi"/>
        </w:rPr>
        <w:t>, straighten the tail</w:t>
      </w:r>
      <w:r w:rsidR="0081115F">
        <w:rPr>
          <w:rFonts w:cstheme="minorHAnsi"/>
        </w:rPr>
        <w:t xml:space="preserve"> </w:t>
      </w:r>
      <w:r w:rsidR="0081115F" w:rsidRPr="0081115F">
        <w:rPr>
          <w:rFonts w:cstheme="minorHAnsi"/>
          <w:b/>
          <w:bCs/>
        </w:rPr>
        <w:t>[3]</w:t>
      </w:r>
      <w:r w:rsidR="005C09B4" w:rsidRPr="005C09B4">
        <w:rPr>
          <w:rFonts w:cstheme="minorHAnsi"/>
        </w:rPr>
        <w:t xml:space="preserve">, and wipe it with 75% ethanol </w:t>
      </w:r>
      <w:r w:rsidR="005C09B4" w:rsidRPr="0081115F">
        <w:rPr>
          <w:rFonts w:cstheme="minorHAnsi"/>
          <w:b/>
          <w:bCs/>
        </w:rPr>
        <w:t>[</w:t>
      </w:r>
      <w:r w:rsidR="0081115F" w:rsidRPr="0081115F">
        <w:rPr>
          <w:rFonts w:cstheme="minorHAnsi"/>
          <w:b/>
          <w:bCs/>
        </w:rPr>
        <w:t>4</w:t>
      </w:r>
      <w:r w:rsidR="005C09B4" w:rsidRPr="0081115F">
        <w:rPr>
          <w:rFonts w:cstheme="minorHAnsi"/>
          <w:b/>
          <w:bCs/>
        </w:rPr>
        <w:t>]</w:t>
      </w:r>
      <w:r w:rsidR="005C09B4" w:rsidRPr="005C09B4">
        <w:rPr>
          <w:rFonts w:cstheme="minorHAnsi"/>
        </w:rPr>
        <w:t>.</w:t>
      </w:r>
    </w:p>
    <w:p w14:paraId="0574A327" w14:textId="3664CF12" w:rsidR="005C09B4" w:rsidRPr="005C09B4" w:rsidRDefault="005C09B4" w:rsidP="002159C4">
      <w:pPr>
        <w:pStyle w:val="af5"/>
        <w:numPr>
          <w:ilvl w:val="2"/>
          <w:numId w:val="3"/>
        </w:numPr>
        <w:spacing w:before="120" w:after="120"/>
        <w:contextualSpacing w:val="0"/>
        <w:rPr>
          <w:rFonts w:cstheme="minorHAnsi"/>
        </w:rPr>
      </w:pPr>
      <w:r w:rsidRPr="005C09B4">
        <w:rPr>
          <w:rFonts w:cstheme="minorHAnsi"/>
        </w:rPr>
        <w:t xml:space="preserve">Talent irradiating </w:t>
      </w:r>
      <w:r w:rsidR="00E01FD0">
        <w:rPr>
          <w:rFonts w:cstheme="minorHAnsi"/>
        </w:rPr>
        <w:t xml:space="preserve">the mouse </w:t>
      </w:r>
      <w:r w:rsidRPr="005C09B4">
        <w:rPr>
          <w:rFonts w:cstheme="minorHAnsi"/>
        </w:rPr>
        <w:t>with an infrared lamp.</w:t>
      </w:r>
    </w:p>
    <w:p w14:paraId="585358B6" w14:textId="77777777" w:rsidR="00E01FD0" w:rsidRDefault="005C09B4" w:rsidP="002159C4">
      <w:pPr>
        <w:pStyle w:val="af5"/>
        <w:numPr>
          <w:ilvl w:val="2"/>
          <w:numId w:val="3"/>
        </w:numPr>
        <w:spacing w:before="120" w:after="120"/>
        <w:contextualSpacing w:val="0"/>
        <w:rPr>
          <w:rFonts w:cstheme="minorHAnsi"/>
        </w:rPr>
      </w:pPr>
      <w:r w:rsidRPr="005C09B4">
        <w:rPr>
          <w:rFonts w:cstheme="minorHAnsi"/>
        </w:rPr>
        <w:t xml:space="preserve">Talent using a mouse fixator </w:t>
      </w:r>
    </w:p>
    <w:p w14:paraId="2D62E52F" w14:textId="77777777" w:rsidR="00E01FD0" w:rsidRDefault="00E01FD0" w:rsidP="002159C4">
      <w:pPr>
        <w:pStyle w:val="af5"/>
        <w:numPr>
          <w:ilvl w:val="2"/>
          <w:numId w:val="3"/>
        </w:numPr>
        <w:spacing w:before="120" w:after="120"/>
        <w:contextualSpacing w:val="0"/>
        <w:rPr>
          <w:rFonts w:cstheme="minorHAnsi"/>
        </w:rPr>
      </w:pPr>
      <w:r>
        <w:rPr>
          <w:rFonts w:cstheme="minorHAnsi"/>
        </w:rPr>
        <w:t>Talent straightens the tail of mouse</w:t>
      </w:r>
    </w:p>
    <w:p w14:paraId="66A3B514" w14:textId="3362A9CB" w:rsidR="005C09B4" w:rsidRPr="00E01FD0" w:rsidRDefault="00E01FD0" w:rsidP="002159C4">
      <w:pPr>
        <w:pStyle w:val="af5"/>
        <w:numPr>
          <w:ilvl w:val="2"/>
          <w:numId w:val="3"/>
        </w:numPr>
        <w:spacing w:before="120" w:after="120"/>
        <w:contextualSpacing w:val="0"/>
        <w:rPr>
          <w:rFonts w:cstheme="minorHAnsi"/>
        </w:rPr>
      </w:pPr>
      <w:r>
        <w:rPr>
          <w:rFonts w:cstheme="minorHAnsi"/>
        </w:rPr>
        <w:lastRenderedPageBreak/>
        <w:t xml:space="preserve">Talent </w:t>
      </w:r>
      <w:r w:rsidR="005C09B4" w:rsidRPr="00E01FD0">
        <w:rPr>
          <w:rFonts w:cstheme="minorHAnsi"/>
        </w:rPr>
        <w:t>clean</w:t>
      </w:r>
      <w:r>
        <w:rPr>
          <w:rFonts w:cstheme="minorHAnsi"/>
        </w:rPr>
        <w:t>s</w:t>
      </w:r>
      <w:r w:rsidR="005C09B4" w:rsidRPr="00E01FD0">
        <w:rPr>
          <w:rFonts w:cstheme="minorHAnsi"/>
        </w:rPr>
        <w:t xml:space="preserve"> the tail with ethanol.</w:t>
      </w:r>
    </w:p>
    <w:p w14:paraId="4D6E5337" w14:textId="6BA542BE" w:rsidR="005C09B4" w:rsidRPr="0092103D" w:rsidRDefault="005C09B4" w:rsidP="002159C4">
      <w:pPr>
        <w:pStyle w:val="af5"/>
        <w:numPr>
          <w:ilvl w:val="1"/>
          <w:numId w:val="3"/>
        </w:numPr>
        <w:spacing w:before="120" w:after="120"/>
        <w:contextualSpacing w:val="0"/>
        <w:rPr>
          <w:rFonts w:cstheme="minorHAnsi"/>
        </w:rPr>
      </w:pPr>
      <w:r w:rsidRPr="005C09B4">
        <w:rPr>
          <w:rFonts w:cstheme="minorHAnsi"/>
        </w:rPr>
        <w:t xml:space="preserve">Insert the needle parallel to the tail vein and gently pull back the plunger </w:t>
      </w:r>
      <w:r w:rsidRPr="00347CE4">
        <w:rPr>
          <w:rFonts w:cstheme="minorHAnsi"/>
          <w:b/>
          <w:bCs/>
        </w:rPr>
        <w:t>[1]</w:t>
      </w:r>
      <w:r w:rsidRPr="005C09B4">
        <w:rPr>
          <w:rFonts w:cstheme="minorHAnsi"/>
        </w:rPr>
        <w:t>. If there is no blood flowing into the syringe, slowly push the cell suspension into the vein</w:t>
      </w:r>
      <w:r w:rsidR="00631460">
        <w:rPr>
          <w:rFonts w:cstheme="minorHAnsi"/>
        </w:rPr>
        <w:t>.</w:t>
      </w:r>
      <w:r w:rsidRPr="005C09B4">
        <w:rPr>
          <w:rFonts w:cstheme="minorHAnsi"/>
        </w:rPr>
        <w:t xml:space="preserve"> </w:t>
      </w:r>
      <w:ins w:id="47" w:author="Microsoft Office User" w:date="2023-11-29T17:10:00Z">
        <w:r w:rsidR="00631460" w:rsidRPr="0092103D">
          <w:rPr>
            <w:rFonts w:cstheme="minorHAnsi"/>
            <w:rPrChange w:id="48" w:author="Microsoft Office User" w:date="2023-11-29T17:10:00Z">
              <w:rPr>
                <w:rFonts w:cstheme="minorHAnsi"/>
                <w:strike/>
              </w:rPr>
            </w:rPrChange>
          </w:rPr>
          <w:t xml:space="preserve">After the injection is completed, quickly pull out the needle. Press the injection site gently with a cotton ball and return the mouse to a new clean </w:t>
        </w:r>
        <w:proofErr w:type="gramStart"/>
        <w:r w:rsidR="00631460" w:rsidRPr="0092103D">
          <w:rPr>
            <w:rFonts w:cstheme="minorHAnsi"/>
            <w:rPrChange w:id="49" w:author="Microsoft Office User" w:date="2023-11-29T17:10:00Z">
              <w:rPr>
                <w:rFonts w:cstheme="minorHAnsi"/>
                <w:strike/>
              </w:rPr>
            </w:rPrChange>
          </w:rPr>
          <w:t>cage</w:t>
        </w:r>
      </w:ins>
      <w:r w:rsidRPr="00347CE4">
        <w:rPr>
          <w:rFonts w:cstheme="minorHAnsi"/>
          <w:b/>
          <w:bCs/>
        </w:rPr>
        <w:t>[</w:t>
      </w:r>
      <w:proofErr w:type="gramEnd"/>
      <w:r w:rsidRPr="00347CE4">
        <w:rPr>
          <w:rFonts w:cstheme="minorHAnsi"/>
          <w:b/>
          <w:bCs/>
        </w:rPr>
        <w:t>2]</w:t>
      </w:r>
      <w:r w:rsidRPr="005C09B4">
        <w:rPr>
          <w:rFonts w:cstheme="minorHAnsi"/>
        </w:rPr>
        <w:t>.</w:t>
      </w:r>
      <w:ins w:id="50" w:author="Microsoft Office User" w:date="2023-11-29T17:10:00Z">
        <w:r w:rsidR="0092103D" w:rsidRPr="0092103D">
          <w:rPr>
            <w:rFonts w:cstheme="minorHAnsi"/>
            <w:rPrChange w:id="51" w:author="Microsoft Office User" w:date="2023-11-29T17:10:00Z">
              <w:rPr>
                <w:rFonts w:cstheme="minorHAnsi"/>
                <w:strike/>
              </w:rPr>
            </w:rPrChange>
          </w:rPr>
          <w:t xml:space="preserve"> </w:t>
        </w:r>
      </w:ins>
    </w:p>
    <w:p w14:paraId="1C7B3C20" w14:textId="0AAAD48B" w:rsidR="005C09B4" w:rsidRPr="005C09B4" w:rsidRDefault="005C09B4" w:rsidP="002159C4">
      <w:pPr>
        <w:pStyle w:val="af5"/>
        <w:numPr>
          <w:ilvl w:val="2"/>
          <w:numId w:val="3"/>
        </w:numPr>
        <w:spacing w:before="120" w:after="120"/>
        <w:contextualSpacing w:val="0"/>
        <w:rPr>
          <w:rFonts w:cstheme="minorHAnsi"/>
        </w:rPr>
      </w:pPr>
      <w:r w:rsidRPr="005C09B4">
        <w:rPr>
          <w:rFonts w:cstheme="minorHAnsi"/>
        </w:rPr>
        <w:t>Talent inserting the needle parallel to the tail vein and pulling back the plunger.</w:t>
      </w:r>
    </w:p>
    <w:p w14:paraId="3EBE549E" w14:textId="3C4D1EAB" w:rsidR="005C09B4" w:rsidRPr="0092103D" w:rsidRDefault="005C09B4" w:rsidP="0092103D">
      <w:pPr>
        <w:pStyle w:val="af5"/>
        <w:numPr>
          <w:ilvl w:val="2"/>
          <w:numId w:val="3"/>
        </w:numPr>
        <w:spacing w:before="120" w:after="120"/>
        <w:contextualSpacing w:val="0"/>
        <w:rPr>
          <w:rFonts w:cstheme="minorHAnsi"/>
        </w:rPr>
      </w:pPr>
      <w:bookmarkStart w:id="52" w:name="OLE_LINK44"/>
      <w:bookmarkStart w:id="53" w:name="OLE_LINK45"/>
      <w:r w:rsidRPr="005C09B4">
        <w:rPr>
          <w:rFonts w:cstheme="minorHAnsi"/>
        </w:rPr>
        <w:t>Talent injecting the cell suspension into the tail vein.</w:t>
      </w:r>
      <w:ins w:id="54" w:author="Microsoft Office User" w:date="2023-11-29T17:12:00Z">
        <w:r w:rsidR="0092103D" w:rsidRPr="0092103D">
          <w:rPr>
            <w:rFonts w:cstheme="minorHAnsi"/>
          </w:rPr>
          <w:t xml:space="preserve"> </w:t>
        </w:r>
        <w:r w:rsidR="0092103D" w:rsidRPr="00865137">
          <w:rPr>
            <w:rFonts w:cstheme="minorHAnsi"/>
          </w:rPr>
          <w:t xml:space="preserve">After the injection is completed, quickly pull out the needle. Press the injection site gently with a cotton </w:t>
        </w:r>
        <w:proofErr w:type="gramStart"/>
        <w:r w:rsidR="0092103D" w:rsidRPr="00865137">
          <w:rPr>
            <w:rFonts w:cstheme="minorHAnsi"/>
          </w:rPr>
          <w:t>ball</w:t>
        </w:r>
        <w:r w:rsidR="0092103D">
          <w:rPr>
            <w:rFonts w:cstheme="minorHAnsi"/>
          </w:rPr>
          <w:t>.</w:t>
        </w:r>
      </w:ins>
      <w:ins w:id="55" w:author="Microsoft Office User" w:date="2023-11-30T14:07:00Z">
        <w:r w:rsidR="00CC6B71">
          <w:rPr>
            <w:rFonts w:cstheme="minorHAnsi"/>
          </w:rPr>
          <w:t>(</w:t>
        </w:r>
      </w:ins>
      <w:proofErr w:type="gramEnd"/>
      <w:ins w:id="56" w:author="Microsoft Office User" w:date="2023-11-30T14:08:00Z">
        <w:r w:rsidR="00CC6B71" w:rsidRPr="003C4AEC">
          <w:rPr>
            <w:rFonts w:cstheme="minorHAnsi"/>
            <w:color w:val="FF0000"/>
            <w:rPrChange w:id="57" w:author="sue weny" w:date="2023-11-30T15:00:00Z">
              <w:rPr>
                <w:rFonts w:cstheme="minorHAnsi"/>
              </w:rPr>
            </w:rPrChange>
          </w:rPr>
          <w:t>moved from below</w:t>
        </w:r>
      </w:ins>
      <w:ins w:id="58" w:author="Microsoft Office User" w:date="2023-11-30T14:07:00Z">
        <w:r w:rsidR="00CC6B71">
          <w:rPr>
            <w:rFonts w:cstheme="minorHAnsi"/>
          </w:rPr>
          <w:t>)</w:t>
        </w:r>
      </w:ins>
    </w:p>
    <w:p w14:paraId="2E65EAD1" w14:textId="05B2AD00" w:rsidR="0070760B" w:rsidDel="0092103D" w:rsidRDefault="0070760B" w:rsidP="0070760B">
      <w:pPr>
        <w:spacing w:before="120" w:after="120"/>
        <w:ind w:left="907"/>
        <w:rPr>
          <w:del w:id="59" w:author="Microsoft Office User" w:date="2023-11-29T17:12:00Z"/>
          <w:rFonts w:cstheme="minorHAnsi"/>
        </w:rPr>
      </w:pPr>
      <w:del w:id="60" w:author="Microsoft Office User" w:date="2023-11-29T17:12:00Z">
        <w:r w:rsidRPr="0070760B" w:rsidDel="0092103D">
          <w:rPr>
            <w:rFonts w:cstheme="minorHAnsi" w:hint="eastAsia"/>
          </w:rPr>
          <w:delText>3</w:delText>
        </w:r>
        <w:r w:rsidRPr="0070760B" w:rsidDel="0092103D">
          <w:rPr>
            <w:rFonts w:cstheme="minorHAnsi"/>
          </w:rPr>
          <w:delText xml:space="preserve">.5.1.  </w:delText>
        </w:r>
      </w:del>
    </w:p>
    <w:p w14:paraId="2245C43F" w14:textId="4CE668E3" w:rsidR="0070760B" w:rsidRPr="0070760B" w:rsidDel="0092103D" w:rsidRDefault="0070760B" w:rsidP="0070760B">
      <w:pPr>
        <w:spacing w:before="120" w:after="120"/>
        <w:ind w:left="907"/>
        <w:rPr>
          <w:del w:id="61" w:author="Microsoft Office User" w:date="2023-11-29T17:12:00Z"/>
          <w:rFonts w:cstheme="minorHAnsi"/>
        </w:rPr>
      </w:pPr>
      <w:del w:id="62" w:author="Microsoft Office User" w:date="2023-11-29T17:12:00Z">
        <w:r w:rsidDel="0092103D">
          <w:rPr>
            <w:rFonts w:cstheme="minorHAnsi" w:hint="eastAsia"/>
          </w:rPr>
          <w:delText>3</w:delText>
        </w:r>
        <w:r w:rsidDel="0092103D">
          <w:rPr>
            <w:rFonts w:cstheme="minorHAnsi"/>
          </w:rPr>
          <w:delText xml:space="preserve">.5.2.  </w:delText>
        </w:r>
      </w:del>
    </w:p>
    <w:bookmarkEnd w:id="52"/>
    <w:bookmarkEnd w:id="53"/>
    <w:p w14:paraId="56043E67" w14:textId="26C78957" w:rsidR="005C09B4" w:rsidRPr="005C09B4" w:rsidRDefault="005C09B4" w:rsidP="002159C4">
      <w:pPr>
        <w:pStyle w:val="af5"/>
        <w:numPr>
          <w:ilvl w:val="1"/>
          <w:numId w:val="3"/>
        </w:numPr>
        <w:spacing w:before="120" w:after="120"/>
        <w:contextualSpacing w:val="0"/>
        <w:rPr>
          <w:rFonts w:cstheme="minorHAnsi"/>
        </w:rPr>
      </w:pPr>
      <w:r w:rsidRPr="0092103D">
        <w:rPr>
          <w:rFonts w:cstheme="minorHAnsi"/>
          <w:strike/>
        </w:rPr>
        <w:t xml:space="preserve">After the injection is completed, quickly pull out the needle </w:t>
      </w:r>
      <w:r w:rsidRPr="0092103D">
        <w:rPr>
          <w:rFonts w:cstheme="minorHAnsi"/>
          <w:b/>
          <w:bCs/>
          <w:strike/>
        </w:rPr>
        <w:t>[1]</w:t>
      </w:r>
      <w:r w:rsidRPr="0092103D">
        <w:rPr>
          <w:rFonts w:cstheme="minorHAnsi"/>
          <w:strike/>
        </w:rPr>
        <w:t xml:space="preserve">. </w:t>
      </w:r>
      <w:bookmarkStart w:id="63" w:name="OLE_LINK42"/>
      <w:bookmarkStart w:id="64" w:name="OLE_LINK43"/>
      <w:r w:rsidRPr="0092103D">
        <w:rPr>
          <w:rFonts w:cstheme="minorHAnsi"/>
          <w:strike/>
        </w:rPr>
        <w:t xml:space="preserve">Press the injection site gently with a cotton ball and return the mouse to a new clean cage </w:t>
      </w:r>
      <w:bookmarkEnd w:id="63"/>
      <w:bookmarkEnd w:id="64"/>
      <w:r w:rsidRPr="0092103D">
        <w:rPr>
          <w:rFonts w:cstheme="minorHAnsi"/>
          <w:b/>
          <w:bCs/>
          <w:strike/>
        </w:rPr>
        <w:t>[2]</w:t>
      </w:r>
      <w:r w:rsidRPr="0092103D">
        <w:rPr>
          <w:rFonts w:cstheme="minorHAnsi"/>
          <w:strike/>
        </w:rPr>
        <w:t>.</w:t>
      </w:r>
      <w:r w:rsidRPr="005C09B4">
        <w:rPr>
          <w:rFonts w:cstheme="minorHAnsi"/>
        </w:rPr>
        <w:t xml:space="preserve"> Closely observe the mouse for several minutes for any adverse effects</w:t>
      </w:r>
      <w:ins w:id="65" w:author="Microsoft Office User" w:date="2023-11-30T14:06:00Z">
        <w:del w:id="66" w:author="sue weny" w:date="2023-11-30T15:01:00Z">
          <w:r w:rsidR="00631460" w:rsidRPr="003C4AEC" w:rsidDel="003C4AEC">
            <w:rPr>
              <w:rFonts w:cstheme="minorHAnsi"/>
              <w:b/>
              <w:bCs/>
              <w:rPrChange w:id="67" w:author="sue weny" w:date="2023-11-30T15:00:00Z">
                <w:rPr>
                  <w:rFonts w:cstheme="minorHAnsi"/>
                </w:rPr>
              </w:rPrChange>
            </w:rPr>
            <w:delText>[1]</w:delText>
          </w:r>
        </w:del>
      </w:ins>
      <w:r w:rsidRPr="003C4AEC">
        <w:rPr>
          <w:rFonts w:cstheme="minorHAnsi"/>
          <w:b/>
          <w:bCs/>
          <w:rPrChange w:id="68" w:author="sue weny" w:date="2023-11-30T15:01:00Z">
            <w:rPr>
              <w:rFonts w:cstheme="minorHAnsi"/>
            </w:rPr>
          </w:rPrChange>
        </w:rPr>
        <w:t xml:space="preserve"> </w:t>
      </w:r>
      <w:r w:rsidRPr="003C4AEC">
        <w:rPr>
          <w:rFonts w:cstheme="minorHAnsi"/>
          <w:b/>
          <w:bCs/>
        </w:rPr>
        <w:t>[3]</w:t>
      </w:r>
      <w:r w:rsidRPr="005C09B4">
        <w:rPr>
          <w:rFonts w:cstheme="minorHAnsi"/>
        </w:rPr>
        <w:t>.</w:t>
      </w:r>
    </w:p>
    <w:p w14:paraId="7BDACCDB" w14:textId="66007B49" w:rsidR="005C09B4" w:rsidRPr="0092103D" w:rsidRDefault="005C09B4" w:rsidP="002159C4">
      <w:pPr>
        <w:pStyle w:val="af5"/>
        <w:numPr>
          <w:ilvl w:val="2"/>
          <w:numId w:val="3"/>
        </w:numPr>
        <w:spacing w:before="120" w:after="120"/>
        <w:contextualSpacing w:val="0"/>
        <w:rPr>
          <w:rFonts w:cstheme="minorHAnsi"/>
          <w:strike/>
        </w:rPr>
      </w:pPr>
      <w:bookmarkStart w:id="69" w:name="OLE_LINK40"/>
      <w:bookmarkStart w:id="70" w:name="OLE_LINK41"/>
      <w:r w:rsidRPr="0092103D">
        <w:rPr>
          <w:rFonts w:cstheme="minorHAnsi"/>
          <w:strike/>
        </w:rPr>
        <w:t>Talent pulling out the needle quickly after the injection.</w:t>
      </w:r>
    </w:p>
    <w:p w14:paraId="7EB6AD9C" w14:textId="2D220074" w:rsidR="00AE26FA" w:rsidRPr="0092103D" w:rsidRDefault="005C09B4" w:rsidP="002159C4">
      <w:pPr>
        <w:pStyle w:val="af5"/>
        <w:numPr>
          <w:ilvl w:val="2"/>
          <w:numId w:val="3"/>
        </w:numPr>
        <w:spacing w:before="120" w:after="120"/>
        <w:contextualSpacing w:val="0"/>
        <w:rPr>
          <w:rFonts w:cstheme="minorHAnsi"/>
          <w:strike/>
        </w:rPr>
      </w:pPr>
      <w:r w:rsidRPr="0092103D">
        <w:rPr>
          <w:rFonts w:cstheme="minorHAnsi"/>
          <w:strike/>
        </w:rPr>
        <w:t>Talent pressing the injection site</w:t>
      </w:r>
      <w:r w:rsidR="0070760B" w:rsidRPr="0092103D">
        <w:rPr>
          <w:rFonts w:cstheme="minorHAnsi"/>
          <w:strike/>
        </w:rPr>
        <w:t>.</w:t>
      </w:r>
    </w:p>
    <w:bookmarkEnd w:id="69"/>
    <w:bookmarkEnd w:id="70"/>
    <w:p w14:paraId="5F8BDB88" w14:textId="450EBA0F" w:rsidR="000B2085" w:rsidRPr="00692613" w:rsidRDefault="005C09B4" w:rsidP="002159C4">
      <w:pPr>
        <w:pStyle w:val="af5"/>
        <w:numPr>
          <w:ilvl w:val="2"/>
          <w:numId w:val="3"/>
        </w:numPr>
        <w:spacing w:before="120" w:after="120"/>
        <w:contextualSpacing w:val="0"/>
        <w:rPr>
          <w:rFonts w:cstheme="minorHAnsi"/>
        </w:rPr>
      </w:pPr>
      <w:r w:rsidRPr="00AE26FA">
        <w:rPr>
          <w:rFonts w:cstheme="minorHAnsi"/>
        </w:rPr>
        <w:t>Talent observing the mouse for adverse effects.</w:t>
      </w:r>
    </w:p>
    <w:p w14:paraId="61969AE8" w14:textId="77777777" w:rsidR="006F2681" w:rsidRDefault="006F2681">
      <w:pPr>
        <w:rPr>
          <w:rFonts w:cstheme="minorHAnsi"/>
          <w:sz w:val="22"/>
          <w:szCs w:val="22"/>
        </w:rPr>
      </w:pPr>
    </w:p>
    <w:p w14:paraId="5DD8A347" w14:textId="63ACB23E" w:rsidR="008E511C" w:rsidRDefault="008E511C" w:rsidP="008E511C">
      <w:pPr>
        <w:pStyle w:val="af5"/>
        <w:numPr>
          <w:ilvl w:val="0"/>
          <w:numId w:val="3"/>
        </w:numPr>
        <w:spacing w:before="360" w:after="240"/>
        <w:contextualSpacing w:val="0"/>
        <w:rPr>
          <w:rFonts w:cstheme="minorHAnsi"/>
          <w:b/>
          <w:bCs/>
        </w:rPr>
      </w:pPr>
      <w:r>
        <w:rPr>
          <w:rFonts w:cstheme="minorHAnsi"/>
          <w:b/>
          <w:bCs/>
        </w:rPr>
        <w:t xml:space="preserve">Video 4: </w:t>
      </w:r>
      <w:r w:rsidRPr="008E511C">
        <w:rPr>
          <w:rFonts w:cstheme="minorHAnsi"/>
          <w:b/>
          <w:bCs/>
        </w:rPr>
        <w:t xml:space="preserve">Resection of the </w:t>
      </w:r>
      <w:r>
        <w:rPr>
          <w:rFonts w:cstheme="minorHAnsi"/>
          <w:b/>
          <w:bCs/>
        </w:rPr>
        <w:t>P</w:t>
      </w:r>
      <w:r w:rsidRPr="008E511C">
        <w:rPr>
          <w:rFonts w:cstheme="minorHAnsi"/>
          <w:b/>
          <w:bCs/>
        </w:rPr>
        <w:t xml:space="preserve">rimary </w:t>
      </w:r>
      <w:r>
        <w:rPr>
          <w:rFonts w:cstheme="minorHAnsi"/>
          <w:b/>
          <w:bCs/>
        </w:rPr>
        <w:t>T</w:t>
      </w:r>
      <w:r w:rsidRPr="008E511C">
        <w:rPr>
          <w:rFonts w:cstheme="minorHAnsi"/>
          <w:b/>
          <w:bCs/>
        </w:rPr>
        <w:t xml:space="preserve">umor </w:t>
      </w:r>
      <w:proofErr w:type="gramStart"/>
      <w:r>
        <w:rPr>
          <w:rFonts w:cstheme="minorHAnsi"/>
          <w:b/>
          <w:bCs/>
        </w:rPr>
        <w:t>From</w:t>
      </w:r>
      <w:proofErr w:type="gramEnd"/>
      <w:r>
        <w:rPr>
          <w:rFonts w:cstheme="minorHAnsi"/>
          <w:b/>
          <w:bCs/>
        </w:rPr>
        <w:t xml:space="preserve"> M</w:t>
      </w:r>
      <w:r w:rsidRPr="00DD476C">
        <w:rPr>
          <w:rFonts w:cstheme="minorHAnsi"/>
          <w:b/>
          <w:bCs/>
        </w:rPr>
        <w:t>ice</w:t>
      </w:r>
    </w:p>
    <w:p w14:paraId="5AFCBE72" w14:textId="6EFA6D09" w:rsidR="008E511C" w:rsidRPr="00D7547B" w:rsidRDefault="008E511C" w:rsidP="008E511C">
      <w:pPr>
        <w:pStyle w:val="af5"/>
        <w:spacing w:before="120"/>
        <w:ind w:left="360"/>
        <w:contextualSpacing w:val="0"/>
        <w:rPr>
          <w:rFonts w:cstheme="minorHAnsi"/>
          <w:b/>
          <w:bCs/>
        </w:rPr>
      </w:pPr>
      <w:r>
        <w:rPr>
          <w:rFonts w:cstheme="minorHAnsi"/>
          <w:b/>
          <w:bCs/>
        </w:rPr>
        <w:t xml:space="preserve">Demonstrator: </w:t>
      </w:r>
      <w:r w:rsidR="001564AD" w:rsidRPr="001564AD">
        <w:rPr>
          <w:rFonts w:ascii="Calibri" w:hAnsi="Calibri" w:cs="Calibri"/>
        </w:rPr>
        <w:t>Xingxing Su</w:t>
      </w:r>
    </w:p>
    <w:p w14:paraId="348029BF" w14:textId="77777777" w:rsidR="008E511C" w:rsidRDefault="008E511C" w:rsidP="008E511C">
      <w:pPr>
        <w:spacing w:before="120"/>
        <w:ind w:firstLine="360"/>
        <w:rPr>
          <w:rFonts w:cstheme="minorHAnsi"/>
          <w:b/>
          <w:bCs/>
        </w:rPr>
      </w:pPr>
      <w:r w:rsidRPr="00A5222C">
        <w:rPr>
          <w:rFonts w:cstheme="minorHAnsi"/>
          <w:b/>
          <w:bCs/>
        </w:rPr>
        <w:t>Ethics title card</w:t>
      </w:r>
    </w:p>
    <w:p w14:paraId="33CE5D54" w14:textId="77777777" w:rsidR="008E511C" w:rsidRDefault="008E511C" w:rsidP="008E511C">
      <w:pPr>
        <w:spacing w:before="120"/>
        <w:ind w:left="360"/>
        <w:rPr>
          <w:rFonts w:eastAsia="Times New Roman" w:cstheme="minorHAnsi"/>
        </w:rPr>
      </w:pPr>
      <w:r w:rsidRPr="00A5222C">
        <w:rPr>
          <w:rFonts w:eastAsia="Times New Roman" w:cstheme="minorHAnsi"/>
        </w:rPr>
        <w:t>Procedures involving animal subjects have been approved by the Institutional Animal Care and Use Committee (IACUC)</w:t>
      </w:r>
      <w:r>
        <w:rPr>
          <w:rFonts w:eastAsia="Times New Roman" w:cstheme="minorHAnsi"/>
        </w:rPr>
        <w:t xml:space="preserve"> at </w:t>
      </w:r>
      <w:r w:rsidRPr="00A7436F">
        <w:rPr>
          <w:rFonts w:eastAsia="Times New Roman" w:cstheme="minorHAnsi"/>
        </w:rPr>
        <w:t>Qingdao Agricultural University</w:t>
      </w:r>
      <w:r>
        <w:rPr>
          <w:rFonts w:eastAsia="Times New Roman" w:cstheme="minorHAnsi"/>
        </w:rPr>
        <w:t>.</w:t>
      </w:r>
    </w:p>
    <w:p w14:paraId="0EDF2A4C" w14:textId="77777777" w:rsidR="008E511C" w:rsidRDefault="008E511C" w:rsidP="008E511C">
      <w:pPr>
        <w:pStyle w:val="af5"/>
        <w:ind w:left="360"/>
        <w:contextualSpacing w:val="0"/>
        <w:rPr>
          <w:rFonts w:cstheme="minorHAnsi"/>
          <w:b/>
          <w:bCs/>
        </w:rPr>
      </w:pPr>
    </w:p>
    <w:p w14:paraId="226663BA" w14:textId="77777777" w:rsidR="008E511C" w:rsidRPr="00B07A3B" w:rsidRDefault="008E511C" w:rsidP="008E511C">
      <w:pPr>
        <w:pStyle w:val="af5"/>
        <w:ind w:left="360"/>
        <w:contextualSpacing w:val="0"/>
        <w:rPr>
          <w:rFonts w:cstheme="minorHAnsi"/>
          <w:b/>
          <w:bCs/>
        </w:rPr>
      </w:pPr>
      <w:r>
        <w:rPr>
          <w:rFonts w:cstheme="minorHAnsi"/>
          <w:b/>
          <w:bCs/>
        </w:rPr>
        <w:t>Protocol</w:t>
      </w:r>
    </w:p>
    <w:p w14:paraId="5F4A42BE" w14:textId="23F1989D" w:rsidR="00D73FC5" w:rsidRPr="00D73FC5" w:rsidRDefault="00B61F72" w:rsidP="002159C4">
      <w:pPr>
        <w:pStyle w:val="af5"/>
        <w:numPr>
          <w:ilvl w:val="1"/>
          <w:numId w:val="3"/>
        </w:numPr>
        <w:spacing w:before="120" w:after="120"/>
        <w:contextualSpacing w:val="0"/>
        <w:rPr>
          <w:rFonts w:cstheme="minorHAnsi"/>
        </w:rPr>
      </w:pPr>
      <w:r>
        <w:rPr>
          <w:rFonts w:cstheme="minorHAnsi"/>
        </w:rPr>
        <w:t xml:space="preserve">To begin, palpate </w:t>
      </w:r>
      <w:r w:rsidR="00D73FC5" w:rsidRPr="00D73FC5">
        <w:rPr>
          <w:rFonts w:cstheme="minorHAnsi"/>
        </w:rPr>
        <w:t xml:space="preserve">the </w:t>
      </w:r>
      <w:r>
        <w:rPr>
          <w:rFonts w:cstheme="minorHAnsi"/>
        </w:rPr>
        <w:t xml:space="preserve">primary </w:t>
      </w:r>
      <w:r w:rsidR="00D73FC5" w:rsidRPr="00D73FC5">
        <w:rPr>
          <w:rFonts w:cstheme="minorHAnsi"/>
        </w:rPr>
        <w:t>tumor</w:t>
      </w:r>
      <w:r>
        <w:rPr>
          <w:rFonts w:cstheme="minorHAnsi"/>
        </w:rPr>
        <w:t xml:space="preserve"> </w:t>
      </w:r>
      <w:r w:rsidRPr="00B61F72">
        <w:rPr>
          <w:rFonts w:cstheme="minorHAnsi"/>
          <w:b/>
          <w:bCs/>
        </w:rPr>
        <w:t>[1]</w:t>
      </w:r>
      <w:r>
        <w:rPr>
          <w:rFonts w:cstheme="minorHAnsi"/>
        </w:rPr>
        <w:t xml:space="preserve">, and determine if the tumor is </w:t>
      </w:r>
      <w:r w:rsidR="00D73FC5" w:rsidRPr="00D73FC5">
        <w:rPr>
          <w:rFonts w:cstheme="minorHAnsi"/>
        </w:rPr>
        <w:t xml:space="preserve">approximately 5 millimeters in diameter </w:t>
      </w:r>
      <w:r w:rsidR="00D73FC5" w:rsidRPr="00AF5162">
        <w:rPr>
          <w:rFonts w:cstheme="minorHAnsi"/>
          <w:b/>
          <w:bCs/>
        </w:rPr>
        <w:t>[</w:t>
      </w:r>
      <w:r w:rsidR="00AF5162">
        <w:rPr>
          <w:rFonts w:cstheme="minorHAnsi"/>
          <w:b/>
          <w:bCs/>
        </w:rPr>
        <w:t>2</w:t>
      </w:r>
      <w:r w:rsidR="00D73FC5" w:rsidRPr="00AF5162">
        <w:rPr>
          <w:rFonts w:cstheme="minorHAnsi"/>
          <w:b/>
          <w:bCs/>
        </w:rPr>
        <w:t>]</w:t>
      </w:r>
      <w:r w:rsidR="00D73FC5" w:rsidRPr="00D73FC5">
        <w:rPr>
          <w:rFonts w:cstheme="minorHAnsi"/>
        </w:rPr>
        <w:t>.</w:t>
      </w:r>
    </w:p>
    <w:p w14:paraId="2FB3D3B3" w14:textId="2B07629C" w:rsidR="006162EA" w:rsidRDefault="006162EA" w:rsidP="002159C4">
      <w:pPr>
        <w:pStyle w:val="af5"/>
        <w:numPr>
          <w:ilvl w:val="2"/>
          <w:numId w:val="3"/>
        </w:numPr>
        <w:spacing w:before="120" w:after="120"/>
        <w:contextualSpacing w:val="0"/>
        <w:rPr>
          <w:rFonts w:cstheme="minorHAnsi"/>
        </w:rPr>
      </w:pPr>
      <w:r>
        <w:rPr>
          <w:rFonts w:cstheme="minorHAnsi"/>
        </w:rPr>
        <w:t>WIDE</w:t>
      </w:r>
      <w:r w:rsidR="00433F63">
        <w:rPr>
          <w:rFonts w:cstheme="minorHAnsi"/>
        </w:rPr>
        <w:t xml:space="preserve">: </w:t>
      </w:r>
      <w:r>
        <w:rPr>
          <w:rFonts w:cstheme="minorHAnsi"/>
        </w:rPr>
        <w:t>Talent holding the mouse for palpation</w:t>
      </w:r>
    </w:p>
    <w:p w14:paraId="3EEF4BF7" w14:textId="73E1923B" w:rsidR="00D73FC5" w:rsidRPr="00D73FC5" w:rsidRDefault="00D73FC5" w:rsidP="002159C4">
      <w:pPr>
        <w:pStyle w:val="af5"/>
        <w:numPr>
          <w:ilvl w:val="2"/>
          <w:numId w:val="3"/>
        </w:numPr>
        <w:spacing w:before="120" w:after="120"/>
        <w:contextualSpacing w:val="0"/>
        <w:rPr>
          <w:rFonts w:cstheme="minorHAnsi"/>
        </w:rPr>
      </w:pPr>
      <w:r w:rsidRPr="00D73FC5">
        <w:rPr>
          <w:rFonts w:cstheme="minorHAnsi"/>
        </w:rPr>
        <w:t>Talent identifying the palpable tumor that is approximately 5 millimeters in diameter.</w:t>
      </w:r>
    </w:p>
    <w:p w14:paraId="6A0D18B4" w14:textId="6147797D" w:rsidR="00D73FC5" w:rsidRPr="00D73FC5" w:rsidRDefault="00433F63" w:rsidP="002159C4">
      <w:pPr>
        <w:pStyle w:val="af5"/>
        <w:numPr>
          <w:ilvl w:val="1"/>
          <w:numId w:val="3"/>
        </w:numPr>
        <w:spacing w:before="120" w:after="120"/>
        <w:contextualSpacing w:val="0"/>
        <w:rPr>
          <w:rFonts w:cstheme="minorHAnsi"/>
        </w:rPr>
      </w:pPr>
      <w:r>
        <w:rPr>
          <w:rFonts w:cstheme="minorHAnsi"/>
        </w:rPr>
        <w:t>To perform tumor resection, p</w:t>
      </w:r>
      <w:r w:rsidR="00D73FC5" w:rsidRPr="00D73FC5">
        <w:rPr>
          <w:rFonts w:cstheme="minorHAnsi"/>
        </w:rPr>
        <w:t xml:space="preserve">lace the mouse in a biosafety cabinet </w:t>
      </w:r>
      <w:r w:rsidR="00106E76" w:rsidRPr="00106E76">
        <w:rPr>
          <w:rFonts w:cstheme="minorHAnsi"/>
          <w:b/>
          <w:bCs/>
        </w:rPr>
        <w:t>[1]</w:t>
      </w:r>
      <w:r w:rsidR="00106E76">
        <w:rPr>
          <w:rFonts w:cstheme="minorHAnsi"/>
        </w:rPr>
        <w:t xml:space="preserve"> </w:t>
      </w:r>
      <w:r w:rsidR="00D73FC5" w:rsidRPr="00D73FC5">
        <w:rPr>
          <w:rFonts w:cstheme="minorHAnsi"/>
        </w:rPr>
        <w:t xml:space="preserve">and position it on an anatomical board covered with clean absorbent paper </w:t>
      </w:r>
      <w:r w:rsidR="00D73FC5" w:rsidRPr="00170DF3">
        <w:rPr>
          <w:rFonts w:cstheme="minorHAnsi"/>
          <w:b/>
          <w:bCs/>
        </w:rPr>
        <w:t>[</w:t>
      </w:r>
      <w:r w:rsidR="00106E76">
        <w:rPr>
          <w:rFonts w:cstheme="minorHAnsi"/>
          <w:b/>
          <w:bCs/>
        </w:rPr>
        <w:t>2</w:t>
      </w:r>
      <w:r w:rsidR="00D73FC5" w:rsidRPr="00170DF3">
        <w:rPr>
          <w:rFonts w:cstheme="minorHAnsi"/>
          <w:b/>
          <w:bCs/>
        </w:rPr>
        <w:t>]</w:t>
      </w:r>
      <w:r w:rsidR="00D73FC5" w:rsidRPr="00D73FC5">
        <w:rPr>
          <w:rFonts w:cstheme="minorHAnsi"/>
        </w:rPr>
        <w:t xml:space="preserve">. Orient the mouse in a supine position so that its longitudinal axis is parallel to the experimenter </w:t>
      </w:r>
      <w:r w:rsidR="00D73FC5" w:rsidRPr="00170DF3">
        <w:rPr>
          <w:rFonts w:cstheme="minorHAnsi"/>
          <w:b/>
          <w:bCs/>
        </w:rPr>
        <w:t>[</w:t>
      </w:r>
      <w:r w:rsidR="00106E76">
        <w:rPr>
          <w:rFonts w:cstheme="minorHAnsi"/>
          <w:b/>
          <w:bCs/>
        </w:rPr>
        <w:t>3</w:t>
      </w:r>
      <w:r w:rsidR="00D73FC5" w:rsidRPr="00170DF3">
        <w:rPr>
          <w:rFonts w:cstheme="minorHAnsi"/>
          <w:b/>
          <w:bCs/>
        </w:rPr>
        <w:t>]</w:t>
      </w:r>
      <w:r w:rsidR="00D73FC5" w:rsidRPr="00D73FC5">
        <w:rPr>
          <w:rFonts w:cstheme="minorHAnsi"/>
        </w:rPr>
        <w:t>.</w:t>
      </w:r>
    </w:p>
    <w:p w14:paraId="4012913A" w14:textId="77777777" w:rsidR="0036522E" w:rsidRDefault="00D73FC5" w:rsidP="002159C4">
      <w:pPr>
        <w:pStyle w:val="af5"/>
        <w:numPr>
          <w:ilvl w:val="2"/>
          <w:numId w:val="3"/>
        </w:numPr>
        <w:spacing w:before="120" w:after="120"/>
        <w:contextualSpacing w:val="0"/>
        <w:rPr>
          <w:rFonts w:cstheme="minorHAnsi"/>
        </w:rPr>
      </w:pPr>
      <w:r w:rsidRPr="00D73FC5">
        <w:rPr>
          <w:rFonts w:cstheme="minorHAnsi"/>
        </w:rPr>
        <w:t xml:space="preserve">Talent placing the mouse in a biosafety cabinet </w:t>
      </w:r>
    </w:p>
    <w:p w14:paraId="59B5A24F" w14:textId="77777777" w:rsidR="0036522E" w:rsidRDefault="0036522E" w:rsidP="002159C4">
      <w:pPr>
        <w:pStyle w:val="af5"/>
        <w:numPr>
          <w:ilvl w:val="2"/>
          <w:numId w:val="3"/>
        </w:numPr>
        <w:spacing w:before="120" w:after="120"/>
        <w:contextualSpacing w:val="0"/>
        <w:rPr>
          <w:rFonts w:cstheme="minorHAnsi"/>
        </w:rPr>
      </w:pPr>
      <w:r>
        <w:rPr>
          <w:rFonts w:cstheme="minorHAnsi"/>
        </w:rPr>
        <w:t xml:space="preserve">Talent places the mouse </w:t>
      </w:r>
      <w:r w:rsidR="00D73FC5" w:rsidRPr="00D73FC5">
        <w:rPr>
          <w:rFonts w:cstheme="minorHAnsi"/>
        </w:rPr>
        <w:t>on an anatomical board.</w:t>
      </w:r>
    </w:p>
    <w:p w14:paraId="3C37C191" w14:textId="5B07EA55" w:rsidR="00D73FC5" w:rsidRPr="0036522E" w:rsidRDefault="00D73FC5" w:rsidP="002159C4">
      <w:pPr>
        <w:pStyle w:val="af5"/>
        <w:numPr>
          <w:ilvl w:val="2"/>
          <w:numId w:val="3"/>
        </w:numPr>
        <w:spacing w:before="120" w:after="120"/>
        <w:contextualSpacing w:val="0"/>
        <w:rPr>
          <w:rFonts w:cstheme="minorHAnsi"/>
        </w:rPr>
      </w:pPr>
      <w:r w:rsidRPr="0036522E">
        <w:rPr>
          <w:rFonts w:cstheme="minorHAnsi"/>
        </w:rPr>
        <w:lastRenderedPageBreak/>
        <w:t>Talent positioning the mouse in a supine orientation.</w:t>
      </w:r>
    </w:p>
    <w:p w14:paraId="76E01A0A" w14:textId="42143792" w:rsidR="002F60DE" w:rsidRDefault="00D73FC5" w:rsidP="002159C4">
      <w:pPr>
        <w:pStyle w:val="af5"/>
        <w:numPr>
          <w:ilvl w:val="1"/>
          <w:numId w:val="3"/>
        </w:numPr>
        <w:spacing w:before="120" w:after="120"/>
        <w:contextualSpacing w:val="0"/>
        <w:rPr>
          <w:rFonts w:cstheme="minorHAnsi"/>
        </w:rPr>
      </w:pPr>
      <w:r w:rsidRPr="00D73FC5">
        <w:rPr>
          <w:rFonts w:cstheme="minorHAnsi"/>
        </w:rPr>
        <w:t xml:space="preserve">Disinfect the abdomen of the </w:t>
      </w:r>
      <w:r w:rsidR="002F60DE">
        <w:rPr>
          <w:rFonts w:cstheme="minorHAnsi"/>
        </w:rPr>
        <w:t>mouse</w:t>
      </w:r>
      <w:r w:rsidRPr="00D73FC5">
        <w:rPr>
          <w:rFonts w:cstheme="minorHAnsi"/>
        </w:rPr>
        <w:t xml:space="preserve"> using a cotton ball soaked in povidone-iodine </w:t>
      </w:r>
      <w:r w:rsidRPr="002F60DE">
        <w:rPr>
          <w:rFonts w:cstheme="minorHAnsi"/>
          <w:b/>
          <w:bCs/>
        </w:rPr>
        <w:t>[1]</w:t>
      </w:r>
      <w:r w:rsidRPr="00D73FC5">
        <w:rPr>
          <w:rFonts w:cstheme="minorHAnsi"/>
        </w:rPr>
        <w:t>.</w:t>
      </w:r>
      <w:r w:rsidR="002F60DE">
        <w:rPr>
          <w:rFonts w:cstheme="minorHAnsi"/>
        </w:rPr>
        <w:t xml:space="preserve"> Next, </w:t>
      </w:r>
      <w:r w:rsidR="00475E84" w:rsidRPr="00D73FC5">
        <w:rPr>
          <w:rFonts w:cstheme="minorHAnsi"/>
        </w:rPr>
        <w:t>using sterile forceps</w:t>
      </w:r>
      <w:r w:rsidR="00475E84">
        <w:rPr>
          <w:rFonts w:cstheme="minorHAnsi"/>
        </w:rPr>
        <w:t>,</w:t>
      </w:r>
      <w:r w:rsidR="00475E84" w:rsidRPr="00D73FC5">
        <w:rPr>
          <w:rFonts w:cstheme="minorHAnsi"/>
        </w:rPr>
        <w:t xml:space="preserve"> </w:t>
      </w:r>
      <w:r w:rsidR="002F60DE">
        <w:rPr>
          <w:rFonts w:cstheme="minorHAnsi"/>
        </w:rPr>
        <w:t>m</w:t>
      </w:r>
      <w:r w:rsidR="002F60DE" w:rsidRPr="00D73FC5">
        <w:rPr>
          <w:rFonts w:cstheme="minorHAnsi"/>
        </w:rPr>
        <w:t xml:space="preserve">ake an incision in the skin near the tumor-bearing site </w:t>
      </w:r>
      <w:r w:rsidR="002F60DE" w:rsidRPr="00475E84">
        <w:rPr>
          <w:rFonts w:cstheme="minorHAnsi"/>
          <w:b/>
          <w:bCs/>
        </w:rPr>
        <w:t>[</w:t>
      </w:r>
      <w:r w:rsidR="00475E84" w:rsidRPr="00475E84">
        <w:rPr>
          <w:rFonts w:cstheme="minorHAnsi"/>
          <w:b/>
          <w:bCs/>
        </w:rPr>
        <w:t>2</w:t>
      </w:r>
      <w:r w:rsidR="002F60DE" w:rsidRPr="00475E84">
        <w:rPr>
          <w:rFonts w:cstheme="minorHAnsi"/>
          <w:b/>
          <w:bCs/>
        </w:rPr>
        <w:t>]</w:t>
      </w:r>
      <w:r w:rsidR="002F60DE" w:rsidRPr="00D73FC5">
        <w:rPr>
          <w:rFonts w:cstheme="minorHAnsi"/>
        </w:rPr>
        <w:t>.</w:t>
      </w:r>
      <w:r w:rsidR="00292D9A">
        <w:rPr>
          <w:rFonts w:cstheme="minorHAnsi"/>
        </w:rPr>
        <w:t xml:space="preserve"> </w:t>
      </w:r>
      <w:r w:rsidR="00292D9A" w:rsidRPr="00D73FC5">
        <w:rPr>
          <w:rFonts w:cstheme="minorHAnsi"/>
        </w:rPr>
        <w:t xml:space="preserve">Insert the closed tip of sterile scissors into the incision to clearly expose the tumor </w:t>
      </w:r>
      <w:r w:rsidR="00292D9A" w:rsidRPr="00292D9A">
        <w:rPr>
          <w:rFonts w:cstheme="minorHAnsi"/>
          <w:b/>
          <w:bCs/>
        </w:rPr>
        <w:t>[3]</w:t>
      </w:r>
      <w:r w:rsidR="00292D9A">
        <w:rPr>
          <w:rFonts w:cstheme="minorHAnsi"/>
          <w:b/>
          <w:bCs/>
        </w:rPr>
        <w:t>.</w:t>
      </w:r>
    </w:p>
    <w:p w14:paraId="3816FC8C" w14:textId="77777777" w:rsidR="00475E84" w:rsidRDefault="00D73FC5" w:rsidP="002159C4">
      <w:pPr>
        <w:pStyle w:val="af5"/>
        <w:numPr>
          <w:ilvl w:val="2"/>
          <w:numId w:val="3"/>
        </w:numPr>
        <w:spacing w:before="120" w:after="120"/>
        <w:contextualSpacing w:val="0"/>
        <w:rPr>
          <w:rFonts w:cstheme="minorHAnsi"/>
        </w:rPr>
      </w:pPr>
      <w:r w:rsidRPr="002F60DE">
        <w:rPr>
          <w:rFonts w:cstheme="minorHAnsi"/>
        </w:rPr>
        <w:t>Talent disinfecting the mouse's abdomen with povidone-iodine.</w:t>
      </w:r>
    </w:p>
    <w:p w14:paraId="659F1954" w14:textId="09630DD9" w:rsidR="00D73FC5" w:rsidRPr="00475E84" w:rsidRDefault="00D73FC5" w:rsidP="002159C4">
      <w:pPr>
        <w:pStyle w:val="af5"/>
        <w:numPr>
          <w:ilvl w:val="2"/>
          <w:numId w:val="3"/>
        </w:numPr>
        <w:spacing w:before="120" w:after="120"/>
        <w:contextualSpacing w:val="0"/>
        <w:rPr>
          <w:rFonts w:cstheme="minorHAnsi"/>
        </w:rPr>
      </w:pPr>
      <w:r w:rsidRPr="00475E84">
        <w:rPr>
          <w:rFonts w:cstheme="minorHAnsi"/>
        </w:rPr>
        <w:t>Talent making an incision near the tumor site with sterile forceps.</w:t>
      </w:r>
    </w:p>
    <w:p w14:paraId="0F00D6A7" w14:textId="273828B5" w:rsidR="00D73FC5" w:rsidRPr="00D73FC5" w:rsidRDefault="00D73FC5" w:rsidP="002159C4">
      <w:pPr>
        <w:pStyle w:val="af5"/>
        <w:numPr>
          <w:ilvl w:val="2"/>
          <w:numId w:val="3"/>
        </w:numPr>
        <w:spacing w:before="120" w:after="120"/>
        <w:contextualSpacing w:val="0"/>
        <w:rPr>
          <w:rFonts w:cstheme="minorHAnsi"/>
        </w:rPr>
      </w:pPr>
      <w:r w:rsidRPr="00D73FC5">
        <w:rPr>
          <w:rFonts w:cstheme="minorHAnsi"/>
        </w:rPr>
        <w:t>Talent inserting scissors into the incision to expose the tumor.</w:t>
      </w:r>
    </w:p>
    <w:p w14:paraId="1F56E8A5" w14:textId="24801C12" w:rsidR="00D73FC5" w:rsidRPr="00D73FC5" w:rsidRDefault="00E8566C" w:rsidP="002159C4">
      <w:pPr>
        <w:pStyle w:val="af5"/>
        <w:numPr>
          <w:ilvl w:val="1"/>
          <w:numId w:val="3"/>
        </w:numPr>
        <w:spacing w:before="120" w:after="120"/>
        <w:contextualSpacing w:val="0"/>
        <w:rPr>
          <w:rFonts w:cstheme="minorHAnsi"/>
        </w:rPr>
      </w:pPr>
      <w:r>
        <w:rPr>
          <w:rFonts w:cstheme="minorHAnsi"/>
        </w:rPr>
        <w:t>Remove the tumor</w:t>
      </w:r>
      <w:r w:rsidR="00D73FC5" w:rsidRPr="00D73FC5">
        <w:rPr>
          <w:rFonts w:cstheme="minorHAnsi"/>
        </w:rPr>
        <w:t>, ensur</w:t>
      </w:r>
      <w:r>
        <w:rPr>
          <w:rFonts w:cstheme="minorHAnsi"/>
        </w:rPr>
        <w:t>ing</w:t>
      </w:r>
      <w:r w:rsidR="00D73FC5" w:rsidRPr="00D73FC5">
        <w:rPr>
          <w:rFonts w:cstheme="minorHAnsi"/>
        </w:rPr>
        <w:t xml:space="preserve"> the capsule remains as intact as possible </w:t>
      </w:r>
      <w:r w:rsidR="00D73FC5" w:rsidRPr="00E8566C">
        <w:rPr>
          <w:rFonts w:cstheme="minorHAnsi"/>
          <w:b/>
          <w:bCs/>
        </w:rPr>
        <w:t>[1]</w:t>
      </w:r>
      <w:r w:rsidR="00D73FC5" w:rsidRPr="00D73FC5">
        <w:rPr>
          <w:rFonts w:cstheme="minorHAnsi"/>
        </w:rPr>
        <w:t xml:space="preserve">. Carefully and gently remove the connective tissue adjacent to the tumor using sterile scissors </w:t>
      </w:r>
      <w:r w:rsidR="00D73FC5" w:rsidRPr="002E15CB">
        <w:rPr>
          <w:rFonts w:cstheme="minorHAnsi"/>
          <w:b/>
          <w:bCs/>
        </w:rPr>
        <w:t>[2]</w:t>
      </w:r>
      <w:r w:rsidR="00D73FC5" w:rsidRPr="00D73FC5">
        <w:rPr>
          <w:rFonts w:cstheme="minorHAnsi"/>
        </w:rPr>
        <w:t>.</w:t>
      </w:r>
    </w:p>
    <w:p w14:paraId="6427BD6F" w14:textId="773F9E86" w:rsidR="00D73FC5" w:rsidRPr="00D73FC5" w:rsidRDefault="00D73FC5" w:rsidP="002159C4">
      <w:pPr>
        <w:pStyle w:val="af5"/>
        <w:numPr>
          <w:ilvl w:val="2"/>
          <w:numId w:val="3"/>
        </w:numPr>
        <w:spacing w:before="120" w:after="120"/>
        <w:contextualSpacing w:val="0"/>
        <w:rPr>
          <w:rFonts w:cstheme="minorHAnsi"/>
        </w:rPr>
      </w:pPr>
      <w:r w:rsidRPr="00D73FC5">
        <w:rPr>
          <w:rFonts w:cstheme="minorHAnsi"/>
        </w:rPr>
        <w:t>Talent removing the tumor while keeping the capsule intact.</w:t>
      </w:r>
    </w:p>
    <w:p w14:paraId="46128A9C" w14:textId="77777777" w:rsidR="007B2991" w:rsidRPr="007B2991" w:rsidRDefault="00D73FC5" w:rsidP="002159C4">
      <w:pPr>
        <w:pStyle w:val="af5"/>
        <w:numPr>
          <w:ilvl w:val="2"/>
          <w:numId w:val="3"/>
        </w:numPr>
        <w:spacing w:before="120" w:after="120"/>
        <w:contextualSpacing w:val="0"/>
        <w:rPr>
          <w:rFonts w:cstheme="minorHAnsi"/>
          <w:sz w:val="22"/>
          <w:szCs w:val="22"/>
        </w:rPr>
      </w:pPr>
      <w:r w:rsidRPr="00D73FC5">
        <w:rPr>
          <w:rFonts w:cstheme="minorHAnsi"/>
        </w:rPr>
        <w:t>Talent removing connective tissue adjacent to the tumor.</w:t>
      </w:r>
    </w:p>
    <w:p w14:paraId="3974EA3E" w14:textId="52A8A130" w:rsidR="007B2991" w:rsidRDefault="007B2991" w:rsidP="007B2991">
      <w:pPr>
        <w:pStyle w:val="af5"/>
        <w:numPr>
          <w:ilvl w:val="0"/>
          <w:numId w:val="3"/>
        </w:numPr>
        <w:spacing w:before="360" w:after="240"/>
        <w:contextualSpacing w:val="0"/>
        <w:rPr>
          <w:rFonts w:cstheme="minorHAnsi"/>
          <w:b/>
          <w:bCs/>
        </w:rPr>
      </w:pPr>
      <w:r>
        <w:rPr>
          <w:rFonts w:cstheme="minorHAnsi"/>
          <w:b/>
          <w:bCs/>
        </w:rPr>
        <w:t xml:space="preserve">Video 5: </w:t>
      </w:r>
      <w:r w:rsidRPr="007B2991">
        <w:rPr>
          <w:rFonts w:cstheme="minorHAnsi"/>
          <w:b/>
          <w:bCs/>
        </w:rPr>
        <w:t xml:space="preserve">Intranodal </w:t>
      </w:r>
      <w:r>
        <w:rPr>
          <w:rFonts w:cstheme="minorHAnsi"/>
          <w:b/>
          <w:bCs/>
        </w:rPr>
        <w:t>I</w:t>
      </w:r>
      <w:r w:rsidRPr="007B2991">
        <w:rPr>
          <w:rFonts w:cstheme="minorHAnsi"/>
          <w:b/>
          <w:bCs/>
        </w:rPr>
        <w:t xml:space="preserve">njection of B16F10-GP </w:t>
      </w:r>
      <w:r w:rsidR="00423550">
        <w:rPr>
          <w:rFonts w:cstheme="minorHAnsi"/>
          <w:b/>
          <w:bCs/>
        </w:rPr>
        <w:t>C</w:t>
      </w:r>
      <w:r w:rsidRPr="007B2991">
        <w:rPr>
          <w:rFonts w:cstheme="minorHAnsi"/>
          <w:b/>
          <w:bCs/>
        </w:rPr>
        <w:t xml:space="preserve">ells in the </w:t>
      </w:r>
      <w:r w:rsidR="00666427">
        <w:rPr>
          <w:rFonts w:cstheme="minorHAnsi"/>
          <w:b/>
          <w:bCs/>
        </w:rPr>
        <w:t>I</w:t>
      </w:r>
      <w:r w:rsidRPr="007B2991">
        <w:rPr>
          <w:rFonts w:cstheme="minorHAnsi"/>
          <w:b/>
          <w:bCs/>
        </w:rPr>
        <w:t xml:space="preserve">nguinal </w:t>
      </w:r>
      <w:r w:rsidR="00666427">
        <w:rPr>
          <w:rFonts w:cstheme="minorHAnsi"/>
          <w:b/>
          <w:bCs/>
        </w:rPr>
        <w:t>L</w:t>
      </w:r>
      <w:r w:rsidRPr="007B2991">
        <w:rPr>
          <w:rFonts w:cstheme="minorHAnsi"/>
          <w:b/>
          <w:bCs/>
        </w:rPr>
        <w:t xml:space="preserve">ymph </w:t>
      </w:r>
      <w:r w:rsidR="00666427">
        <w:rPr>
          <w:rFonts w:cstheme="minorHAnsi"/>
          <w:b/>
          <w:bCs/>
        </w:rPr>
        <w:t>N</w:t>
      </w:r>
      <w:r w:rsidRPr="007B2991">
        <w:rPr>
          <w:rFonts w:cstheme="minorHAnsi"/>
          <w:b/>
          <w:bCs/>
        </w:rPr>
        <w:t>ode</w:t>
      </w:r>
      <w:r w:rsidR="00666427">
        <w:rPr>
          <w:rFonts w:cstheme="minorHAnsi"/>
          <w:b/>
          <w:bCs/>
        </w:rPr>
        <w:t xml:space="preserve"> of Mice</w:t>
      </w:r>
    </w:p>
    <w:p w14:paraId="554B2085" w14:textId="7F7B831F" w:rsidR="007B2991" w:rsidRPr="00D7547B" w:rsidRDefault="007B2991" w:rsidP="007B2991">
      <w:pPr>
        <w:pStyle w:val="af5"/>
        <w:spacing w:before="120"/>
        <w:ind w:left="360"/>
        <w:contextualSpacing w:val="0"/>
        <w:rPr>
          <w:rFonts w:cstheme="minorHAnsi"/>
          <w:b/>
          <w:bCs/>
        </w:rPr>
      </w:pPr>
      <w:r>
        <w:rPr>
          <w:rFonts w:cstheme="minorHAnsi"/>
          <w:b/>
          <w:bCs/>
        </w:rPr>
        <w:t xml:space="preserve">Demonstrator: </w:t>
      </w:r>
      <w:r w:rsidR="000842BF" w:rsidRPr="000842BF">
        <w:rPr>
          <w:rFonts w:ascii="Calibri" w:hAnsi="Calibri" w:cs="Calibri"/>
        </w:rPr>
        <w:t>Xingxing Su</w:t>
      </w:r>
    </w:p>
    <w:p w14:paraId="21CEDDA3" w14:textId="77777777" w:rsidR="007B2991" w:rsidRDefault="007B2991" w:rsidP="007B2991">
      <w:pPr>
        <w:spacing w:before="120"/>
        <w:ind w:firstLine="360"/>
        <w:rPr>
          <w:rFonts w:cstheme="minorHAnsi"/>
          <w:b/>
          <w:bCs/>
        </w:rPr>
      </w:pPr>
      <w:r w:rsidRPr="00A5222C">
        <w:rPr>
          <w:rFonts w:cstheme="minorHAnsi"/>
          <w:b/>
          <w:bCs/>
        </w:rPr>
        <w:t>Ethics title card</w:t>
      </w:r>
    </w:p>
    <w:p w14:paraId="18197CE0" w14:textId="77777777" w:rsidR="007B2991" w:rsidRDefault="007B2991" w:rsidP="007B2991">
      <w:pPr>
        <w:spacing w:before="120"/>
        <w:ind w:left="360"/>
        <w:rPr>
          <w:rFonts w:eastAsia="Times New Roman" w:cstheme="minorHAnsi"/>
        </w:rPr>
      </w:pPr>
      <w:r w:rsidRPr="00A5222C">
        <w:rPr>
          <w:rFonts w:eastAsia="Times New Roman" w:cstheme="minorHAnsi"/>
        </w:rPr>
        <w:t>Procedures involving animal subjects have been approved by the Institutional Animal Care and Use Committee (IACUC)</w:t>
      </w:r>
      <w:r>
        <w:rPr>
          <w:rFonts w:eastAsia="Times New Roman" w:cstheme="minorHAnsi"/>
        </w:rPr>
        <w:t xml:space="preserve"> at </w:t>
      </w:r>
      <w:r w:rsidRPr="00A7436F">
        <w:rPr>
          <w:rFonts w:eastAsia="Times New Roman" w:cstheme="minorHAnsi"/>
        </w:rPr>
        <w:t>Qingdao Agricultural University</w:t>
      </w:r>
      <w:r>
        <w:rPr>
          <w:rFonts w:eastAsia="Times New Roman" w:cstheme="minorHAnsi"/>
        </w:rPr>
        <w:t>.</w:t>
      </w:r>
    </w:p>
    <w:p w14:paraId="24D85BDE" w14:textId="77777777" w:rsidR="007B2991" w:rsidRDefault="007B2991" w:rsidP="007B2991">
      <w:pPr>
        <w:pStyle w:val="af5"/>
        <w:ind w:left="360"/>
        <w:contextualSpacing w:val="0"/>
        <w:rPr>
          <w:rFonts w:cstheme="minorHAnsi"/>
          <w:b/>
          <w:bCs/>
        </w:rPr>
      </w:pPr>
    </w:p>
    <w:p w14:paraId="1B4919DC" w14:textId="77777777" w:rsidR="007B2991" w:rsidRPr="00B07A3B" w:rsidRDefault="007B2991" w:rsidP="007B2991">
      <w:pPr>
        <w:pStyle w:val="af5"/>
        <w:ind w:left="360"/>
        <w:contextualSpacing w:val="0"/>
        <w:rPr>
          <w:rFonts w:cstheme="minorHAnsi"/>
          <w:b/>
          <w:bCs/>
        </w:rPr>
      </w:pPr>
      <w:r>
        <w:rPr>
          <w:rFonts w:cstheme="minorHAnsi"/>
          <w:b/>
          <w:bCs/>
        </w:rPr>
        <w:t>Protocol</w:t>
      </w:r>
    </w:p>
    <w:p w14:paraId="50ED3D64" w14:textId="7529D90C" w:rsidR="00C427EB" w:rsidRDefault="00D34CE4" w:rsidP="002159C4">
      <w:pPr>
        <w:pStyle w:val="af5"/>
        <w:numPr>
          <w:ilvl w:val="1"/>
          <w:numId w:val="3"/>
        </w:numPr>
        <w:spacing w:before="120" w:after="120"/>
        <w:contextualSpacing w:val="0"/>
        <w:rPr>
          <w:rFonts w:cstheme="minorHAnsi"/>
        </w:rPr>
      </w:pPr>
      <w:r>
        <w:rPr>
          <w:rFonts w:cstheme="minorHAnsi"/>
        </w:rPr>
        <w:t>Begin by aspirating</w:t>
      </w:r>
      <w:r w:rsidR="00C427EB" w:rsidRPr="00C427EB">
        <w:rPr>
          <w:rFonts w:cstheme="minorHAnsi"/>
        </w:rPr>
        <w:t xml:space="preserve"> 20 microliters </w:t>
      </w:r>
      <w:r w:rsidR="008C7D80" w:rsidRPr="00C427EB">
        <w:rPr>
          <w:rFonts w:cstheme="minorHAnsi"/>
        </w:rPr>
        <w:t xml:space="preserve">of B16F10-GP </w:t>
      </w:r>
      <w:r w:rsidR="007F4C07">
        <w:rPr>
          <w:rFonts w:cstheme="minorHAnsi"/>
        </w:rPr>
        <w:t xml:space="preserve">melanoma </w:t>
      </w:r>
      <w:r w:rsidR="008C7D80" w:rsidRPr="00C427EB">
        <w:rPr>
          <w:rFonts w:cstheme="minorHAnsi"/>
        </w:rPr>
        <w:t xml:space="preserve">cell suspension </w:t>
      </w:r>
      <w:r w:rsidR="00C427EB" w:rsidRPr="00C427EB">
        <w:rPr>
          <w:rFonts w:cstheme="minorHAnsi"/>
        </w:rPr>
        <w:t xml:space="preserve">using a 100 U insulin syringe </w:t>
      </w:r>
      <w:r w:rsidR="00C427EB" w:rsidRPr="007F4C07">
        <w:rPr>
          <w:rFonts w:cstheme="minorHAnsi"/>
          <w:b/>
          <w:bCs/>
        </w:rPr>
        <w:t>[1</w:t>
      </w:r>
      <w:r>
        <w:rPr>
          <w:rFonts w:cstheme="minorHAnsi"/>
          <w:b/>
          <w:bCs/>
        </w:rPr>
        <w:t>-TXT</w:t>
      </w:r>
      <w:r w:rsidR="00C427EB" w:rsidRPr="007F4C07">
        <w:rPr>
          <w:rFonts w:cstheme="minorHAnsi"/>
          <w:b/>
          <w:bCs/>
        </w:rPr>
        <w:t>]</w:t>
      </w:r>
      <w:r w:rsidR="00C427EB" w:rsidRPr="00C427EB">
        <w:rPr>
          <w:rFonts w:cstheme="minorHAnsi"/>
        </w:rPr>
        <w:t xml:space="preserve">. Remove bubbles from the syringe </w:t>
      </w:r>
      <w:r w:rsidR="00C427EB" w:rsidRPr="003F3FDA">
        <w:rPr>
          <w:rFonts w:cstheme="minorHAnsi"/>
          <w:b/>
          <w:bCs/>
        </w:rPr>
        <w:t>[2]</w:t>
      </w:r>
      <w:r w:rsidR="00C427EB" w:rsidRPr="00C427EB">
        <w:rPr>
          <w:rFonts w:cstheme="minorHAnsi"/>
        </w:rPr>
        <w:t xml:space="preserve">. </w:t>
      </w:r>
    </w:p>
    <w:p w14:paraId="3858FFB1" w14:textId="040EFA2C" w:rsidR="00C427EB" w:rsidRPr="00C427EB" w:rsidRDefault="00D34CE4" w:rsidP="002159C4">
      <w:pPr>
        <w:pStyle w:val="af5"/>
        <w:numPr>
          <w:ilvl w:val="2"/>
          <w:numId w:val="3"/>
        </w:numPr>
        <w:spacing w:before="120" w:after="120"/>
        <w:contextualSpacing w:val="0"/>
        <w:rPr>
          <w:rFonts w:cstheme="minorHAnsi"/>
        </w:rPr>
      </w:pPr>
      <w:r>
        <w:rPr>
          <w:rFonts w:cstheme="minorHAnsi"/>
        </w:rPr>
        <w:t xml:space="preserve">WIDE: </w:t>
      </w:r>
      <w:r w:rsidR="00C427EB" w:rsidRPr="00C427EB">
        <w:rPr>
          <w:rFonts w:cstheme="minorHAnsi"/>
        </w:rPr>
        <w:t>Talent aspirating 20 microliters of B16F10-GP cell suspension with a 100 U insulin syringe.</w:t>
      </w:r>
      <w:r w:rsidR="00B93F42">
        <w:rPr>
          <w:rFonts w:cstheme="minorHAnsi"/>
        </w:rPr>
        <w:t xml:space="preserve"> </w:t>
      </w:r>
      <w:r w:rsidR="00B93F42" w:rsidRPr="00B93F42">
        <w:rPr>
          <w:rFonts w:cstheme="minorHAnsi"/>
          <w:b/>
          <w:bCs/>
        </w:rPr>
        <w:t>TXT: Cell number: 5 x 10</w:t>
      </w:r>
      <w:r w:rsidR="00B93F42" w:rsidRPr="00B93F42">
        <w:rPr>
          <w:rFonts w:cstheme="minorHAnsi"/>
          <w:b/>
          <w:bCs/>
          <w:vertAlign w:val="superscript"/>
        </w:rPr>
        <w:t>4</w:t>
      </w:r>
      <w:r w:rsidR="00B93F42" w:rsidRPr="00B93F42">
        <w:rPr>
          <w:rFonts w:cstheme="minorHAnsi"/>
          <w:b/>
          <w:bCs/>
        </w:rPr>
        <w:t xml:space="preserve"> cells</w:t>
      </w:r>
    </w:p>
    <w:p w14:paraId="49560563" w14:textId="6EAE5988" w:rsidR="00C427EB" w:rsidRDefault="00C427EB" w:rsidP="002159C4">
      <w:pPr>
        <w:pStyle w:val="af5"/>
        <w:numPr>
          <w:ilvl w:val="2"/>
          <w:numId w:val="3"/>
        </w:numPr>
        <w:spacing w:before="120" w:after="120"/>
        <w:contextualSpacing w:val="0"/>
        <w:rPr>
          <w:rFonts w:cstheme="minorHAnsi"/>
        </w:rPr>
      </w:pPr>
      <w:r w:rsidRPr="00C427EB">
        <w:rPr>
          <w:rFonts w:cstheme="minorHAnsi"/>
        </w:rPr>
        <w:t>Talent removing bubbles from the syringe.</w:t>
      </w:r>
    </w:p>
    <w:p w14:paraId="6CF3567E" w14:textId="0563EA08" w:rsidR="00D047B6" w:rsidRPr="00C427EB" w:rsidRDefault="00E36E80" w:rsidP="002159C4">
      <w:pPr>
        <w:pStyle w:val="af5"/>
        <w:numPr>
          <w:ilvl w:val="1"/>
          <w:numId w:val="3"/>
        </w:numPr>
        <w:spacing w:before="120" w:after="120"/>
        <w:contextualSpacing w:val="0"/>
        <w:rPr>
          <w:rFonts w:cstheme="minorHAnsi"/>
        </w:rPr>
      </w:pPr>
      <w:r>
        <w:rPr>
          <w:rFonts w:cstheme="minorHAnsi"/>
        </w:rPr>
        <w:t>Next, i</w:t>
      </w:r>
      <w:r w:rsidR="00F701B6">
        <w:rPr>
          <w:rFonts w:cstheme="minorHAnsi"/>
        </w:rPr>
        <w:t xml:space="preserve">n </w:t>
      </w:r>
      <w:r>
        <w:rPr>
          <w:rFonts w:cstheme="minorHAnsi"/>
        </w:rPr>
        <w:t>a</w:t>
      </w:r>
      <w:r w:rsidR="00F701B6">
        <w:rPr>
          <w:rFonts w:cstheme="minorHAnsi"/>
        </w:rPr>
        <w:t xml:space="preserve"> mouse </w:t>
      </w:r>
      <w:r>
        <w:rPr>
          <w:rFonts w:cstheme="minorHAnsi"/>
        </w:rPr>
        <w:t xml:space="preserve">that underwent </w:t>
      </w:r>
      <w:r w:rsidR="00F701B6">
        <w:rPr>
          <w:rFonts w:cstheme="minorHAnsi"/>
        </w:rPr>
        <w:t>tumor resection</w:t>
      </w:r>
      <w:r>
        <w:rPr>
          <w:rFonts w:cstheme="minorHAnsi"/>
        </w:rPr>
        <w:t xml:space="preserve"> surgery</w:t>
      </w:r>
      <w:r w:rsidR="00F701B6">
        <w:rPr>
          <w:rFonts w:cstheme="minorHAnsi"/>
        </w:rPr>
        <w:t>, i</w:t>
      </w:r>
      <w:r w:rsidR="00D047B6" w:rsidRPr="00C427EB">
        <w:rPr>
          <w:rFonts w:cstheme="minorHAnsi"/>
        </w:rPr>
        <w:t xml:space="preserve">nject </w:t>
      </w:r>
      <w:r w:rsidR="00584797">
        <w:rPr>
          <w:rFonts w:cstheme="minorHAnsi"/>
        </w:rPr>
        <w:t>the cell suspension</w:t>
      </w:r>
      <w:r w:rsidR="00D047B6" w:rsidRPr="00C427EB">
        <w:rPr>
          <w:rFonts w:cstheme="minorHAnsi"/>
        </w:rPr>
        <w:t xml:space="preserve"> into one inguinal lymph node </w:t>
      </w:r>
      <w:r w:rsidR="00F363A2" w:rsidRPr="00F363A2">
        <w:rPr>
          <w:rFonts w:cstheme="minorHAnsi"/>
          <w:b/>
          <w:bCs/>
        </w:rPr>
        <w:t>[1]</w:t>
      </w:r>
      <w:r w:rsidR="009008E3">
        <w:rPr>
          <w:rFonts w:cstheme="minorHAnsi"/>
        </w:rPr>
        <w:t xml:space="preserve">. </w:t>
      </w:r>
      <w:r w:rsidR="009008E3" w:rsidRPr="00C427EB">
        <w:rPr>
          <w:rFonts w:cstheme="minorHAnsi"/>
        </w:rPr>
        <w:t xml:space="preserve">Insert the needle from the distal end of the lymph node and slowly move it to the center of the lymph node </w:t>
      </w:r>
      <w:r w:rsidR="009008E3" w:rsidRPr="001B4DB8">
        <w:rPr>
          <w:rFonts w:cstheme="minorHAnsi"/>
          <w:b/>
          <w:bCs/>
        </w:rPr>
        <w:t>[</w:t>
      </w:r>
      <w:r w:rsidR="001B4DB8" w:rsidRPr="001B4DB8">
        <w:rPr>
          <w:rFonts w:cstheme="minorHAnsi"/>
          <w:b/>
          <w:bCs/>
        </w:rPr>
        <w:t>2</w:t>
      </w:r>
      <w:r w:rsidR="009008E3" w:rsidRPr="001B4DB8">
        <w:rPr>
          <w:rFonts w:cstheme="minorHAnsi"/>
          <w:b/>
          <w:bCs/>
        </w:rPr>
        <w:t>]</w:t>
      </w:r>
      <w:r w:rsidR="009008E3" w:rsidRPr="00C427EB">
        <w:rPr>
          <w:rFonts w:cstheme="minorHAnsi"/>
        </w:rPr>
        <w:t>. Observe significant swelling of the lymph node</w:t>
      </w:r>
      <w:r w:rsidR="001B4DB8">
        <w:rPr>
          <w:rFonts w:cstheme="minorHAnsi"/>
        </w:rPr>
        <w:t>,</w:t>
      </w:r>
      <w:r w:rsidR="009008E3" w:rsidRPr="00C427EB">
        <w:rPr>
          <w:rFonts w:cstheme="minorHAnsi"/>
        </w:rPr>
        <w:t xml:space="preserve"> </w:t>
      </w:r>
      <w:r w:rsidR="001B4DB8">
        <w:rPr>
          <w:rFonts w:cstheme="minorHAnsi"/>
        </w:rPr>
        <w:t>showing that</w:t>
      </w:r>
      <w:r w:rsidR="009008E3" w:rsidRPr="00C427EB">
        <w:rPr>
          <w:rFonts w:cstheme="minorHAnsi"/>
        </w:rPr>
        <w:t xml:space="preserve"> the fluid is accurately injected </w:t>
      </w:r>
      <w:r w:rsidR="009008E3" w:rsidRPr="001B4DB8">
        <w:rPr>
          <w:rFonts w:cstheme="minorHAnsi"/>
          <w:b/>
          <w:bCs/>
        </w:rPr>
        <w:t>[</w:t>
      </w:r>
      <w:r w:rsidR="001B4DB8" w:rsidRPr="001B4DB8">
        <w:rPr>
          <w:rFonts w:cstheme="minorHAnsi"/>
          <w:b/>
          <w:bCs/>
        </w:rPr>
        <w:t>3</w:t>
      </w:r>
      <w:r w:rsidR="009008E3" w:rsidRPr="001B4DB8">
        <w:rPr>
          <w:rFonts w:cstheme="minorHAnsi"/>
          <w:b/>
          <w:bCs/>
        </w:rPr>
        <w:t>]</w:t>
      </w:r>
      <w:r w:rsidR="009008E3" w:rsidRPr="00C427EB">
        <w:rPr>
          <w:rFonts w:cstheme="minorHAnsi"/>
        </w:rPr>
        <w:t>.</w:t>
      </w:r>
    </w:p>
    <w:p w14:paraId="041989E0" w14:textId="5FAD7B7B" w:rsidR="00C427EB" w:rsidRDefault="00C427EB" w:rsidP="002159C4">
      <w:pPr>
        <w:pStyle w:val="af5"/>
        <w:numPr>
          <w:ilvl w:val="2"/>
          <w:numId w:val="3"/>
        </w:numPr>
        <w:spacing w:before="120" w:after="120"/>
        <w:contextualSpacing w:val="0"/>
        <w:rPr>
          <w:rFonts w:cstheme="minorHAnsi"/>
        </w:rPr>
      </w:pPr>
      <w:r w:rsidRPr="00C427EB">
        <w:rPr>
          <w:rFonts w:cstheme="minorHAnsi"/>
        </w:rPr>
        <w:t>Talent injecting</w:t>
      </w:r>
      <w:r w:rsidR="00F363A2">
        <w:rPr>
          <w:rFonts w:cstheme="minorHAnsi"/>
        </w:rPr>
        <w:t xml:space="preserve"> cell suspension</w:t>
      </w:r>
      <w:r w:rsidRPr="00C427EB">
        <w:rPr>
          <w:rFonts w:cstheme="minorHAnsi"/>
        </w:rPr>
        <w:t xml:space="preserve"> into </w:t>
      </w:r>
      <w:r w:rsidR="00F363A2">
        <w:rPr>
          <w:rFonts w:cstheme="minorHAnsi"/>
        </w:rPr>
        <w:t>one</w:t>
      </w:r>
      <w:r w:rsidRPr="00C427EB">
        <w:rPr>
          <w:rFonts w:cstheme="minorHAnsi"/>
        </w:rPr>
        <w:t xml:space="preserve"> inguinal lymph node</w:t>
      </w:r>
    </w:p>
    <w:p w14:paraId="0525D051" w14:textId="77777777" w:rsidR="00124FFD" w:rsidRPr="00C427EB" w:rsidRDefault="00124FFD" w:rsidP="002159C4">
      <w:pPr>
        <w:pStyle w:val="af5"/>
        <w:numPr>
          <w:ilvl w:val="2"/>
          <w:numId w:val="3"/>
        </w:numPr>
        <w:spacing w:before="120" w:after="120"/>
        <w:contextualSpacing w:val="0"/>
        <w:rPr>
          <w:rFonts w:cstheme="minorHAnsi"/>
        </w:rPr>
      </w:pPr>
      <w:r w:rsidRPr="00C427EB">
        <w:rPr>
          <w:rFonts w:cstheme="minorHAnsi"/>
        </w:rPr>
        <w:t>Talent inserting the needle from the distal end towards the center of the lymph node.</w:t>
      </w:r>
    </w:p>
    <w:p w14:paraId="5E65DEEB" w14:textId="204BCF98" w:rsidR="00124FFD" w:rsidRPr="00DD0BF7" w:rsidRDefault="00124FFD" w:rsidP="002159C4">
      <w:pPr>
        <w:pStyle w:val="af5"/>
        <w:numPr>
          <w:ilvl w:val="2"/>
          <w:numId w:val="3"/>
        </w:numPr>
        <w:spacing w:before="120" w:after="120"/>
        <w:contextualSpacing w:val="0"/>
        <w:rPr>
          <w:rFonts w:cstheme="minorHAnsi"/>
        </w:rPr>
      </w:pPr>
      <w:r w:rsidRPr="00C427EB">
        <w:rPr>
          <w:rFonts w:cstheme="minorHAnsi"/>
        </w:rPr>
        <w:t>Talent observing the lymph node for swelling to confirm accurate injection.</w:t>
      </w:r>
    </w:p>
    <w:p w14:paraId="20ECD163" w14:textId="6F8691F2" w:rsidR="00C427EB" w:rsidRDefault="00DD0BF7" w:rsidP="002159C4">
      <w:pPr>
        <w:pStyle w:val="af5"/>
        <w:numPr>
          <w:ilvl w:val="1"/>
          <w:numId w:val="3"/>
        </w:numPr>
        <w:spacing w:before="120" w:after="120"/>
        <w:contextualSpacing w:val="0"/>
        <w:rPr>
          <w:rFonts w:cstheme="minorHAnsi"/>
        </w:rPr>
      </w:pPr>
      <w:r>
        <w:rPr>
          <w:rFonts w:cstheme="minorHAnsi"/>
        </w:rPr>
        <w:lastRenderedPageBreak/>
        <w:t>I</w:t>
      </w:r>
      <w:r w:rsidR="00F363A2" w:rsidRPr="00C427EB">
        <w:rPr>
          <w:rFonts w:cstheme="minorHAnsi"/>
        </w:rPr>
        <w:t xml:space="preserve">nject an equal volume of PBS into the inguinal lymph node on the other side </w:t>
      </w:r>
      <w:r w:rsidR="00F363A2" w:rsidRPr="00F363A2">
        <w:rPr>
          <w:rFonts w:cstheme="minorHAnsi"/>
          <w:b/>
          <w:bCs/>
        </w:rPr>
        <w:t>[</w:t>
      </w:r>
      <w:r>
        <w:rPr>
          <w:rFonts w:cstheme="minorHAnsi"/>
          <w:b/>
          <w:bCs/>
        </w:rPr>
        <w:t>1</w:t>
      </w:r>
      <w:r w:rsidR="00F363A2" w:rsidRPr="00F363A2">
        <w:rPr>
          <w:rFonts w:cstheme="minorHAnsi"/>
          <w:b/>
          <w:bCs/>
        </w:rPr>
        <w:t>]</w:t>
      </w:r>
      <w:r w:rsidR="00F363A2" w:rsidRPr="00C427EB">
        <w:rPr>
          <w:rFonts w:cstheme="minorHAnsi"/>
        </w:rPr>
        <w:t>.</w:t>
      </w:r>
    </w:p>
    <w:p w14:paraId="3D571377" w14:textId="163D0FDF" w:rsidR="00DD0BF7" w:rsidRPr="00C427EB" w:rsidRDefault="00DD0BF7" w:rsidP="002159C4">
      <w:pPr>
        <w:pStyle w:val="af5"/>
        <w:numPr>
          <w:ilvl w:val="2"/>
          <w:numId w:val="3"/>
        </w:numPr>
        <w:spacing w:before="120" w:after="120"/>
        <w:contextualSpacing w:val="0"/>
        <w:rPr>
          <w:rFonts w:cstheme="minorHAnsi"/>
        </w:rPr>
      </w:pPr>
      <w:r w:rsidRPr="00C427EB">
        <w:rPr>
          <w:rFonts w:cstheme="minorHAnsi"/>
        </w:rPr>
        <w:t>Talent injecting</w:t>
      </w:r>
      <w:r>
        <w:rPr>
          <w:rFonts w:cstheme="minorHAnsi"/>
        </w:rPr>
        <w:t xml:space="preserve"> PBS</w:t>
      </w:r>
      <w:r w:rsidRPr="00C427EB">
        <w:rPr>
          <w:rFonts w:cstheme="minorHAnsi"/>
        </w:rPr>
        <w:t xml:space="preserve"> into lymph node</w:t>
      </w:r>
      <w:r>
        <w:rPr>
          <w:rFonts w:cstheme="minorHAnsi"/>
        </w:rPr>
        <w:t xml:space="preserve"> on </w:t>
      </w:r>
      <w:r w:rsidR="00C86D6C">
        <w:rPr>
          <w:rFonts w:cstheme="minorHAnsi"/>
        </w:rPr>
        <w:t xml:space="preserve">the </w:t>
      </w:r>
      <w:r>
        <w:rPr>
          <w:rFonts w:cstheme="minorHAnsi"/>
        </w:rPr>
        <w:t>other side</w:t>
      </w:r>
    </w:p>
    <w:p w14:paraId="0ACCCF0E" w14:textId="2279BDDB" w:rsidR="00C427EB" w:rsidRPr="00C427EB" w:rsidRDefault="00C427EB" w:rsidP="002159C4">
      <w:pPr>
        <w:pStyle w:val="af5"/>
        <w:numPr>
          <w:ilvl w:val="1"/>
          <w:numId w:val="3"/>
        </w:numPr>
        <w:spacing w:before="120" w:after="120"/>
        <w:contextualSpacing w:val="0"/>
        <w:rPr>
          <w:rFonts w:cstheme="minorHAnsi"/>
        </w:rPr>
      </w:pPr>
      <w:r w:rsidRPr="00C427EB">
        <w:rPr>
          <w:rFonts w:cstheme="minorHAnsi"/>
        </w:rPr>
        <w:t>Suture the incision using a 3-0</w:t>
      </w:r>
      <w:r w:rsidR="00DD7E7F">
        <w:rPr>
          <w:rFonts w:cstheme="minorHAnsi"/>
        </w:rPr>
        <w:t xml:space="preserve"> </w:t>
      </w:r>
      <w:r w:rsidR="00DD7E7F" w:rsidRPr="00DD7E7F">
        <w:rPr>
          <w:rFonts w:cstheme="minorHAnsi"/>
          <w:i/>
          <w:iCs/>
          <w:color w:val="FF0000"/>
        </w:rPr>
        <w:t>(three-zero)</w:t>
      </w:r>
      <w:r w:rsidRPr="00C427EB">
        <w:rPr>
          <w:rFonts w:cstheme="minorHAnsi"/>
        </w:rPr>
        <w:t xml:space="preserve"> suture </w:t>
      </w:r>
      <w:r w:rsidRPr="00797C47">
        <w:rPr>
          <w:rFonts w:cstheme="minorHAnsi"/>
          <w:b/>
          <w:bCs/>
        </w:rPr>
        <w:t>[1]</w:t>
      </w:r>
      <w:r w:rsidRPr="00C427EB">
        <w:rPr>
          <w:rFonts w:cstheme="minorHAnsi"/>
        </w:rPr>
        <w:t>. Disinfect the skin surrounding the wound with povidone-iodine</w:t>
      </w:r>
      <w:r w:rsidRPr="00601BAA">
        <w:rPr>
          <w:rFonts w:cstheme="minorHAnsi"/>
          <w:b/>
          <w:bCs/>
        </w:rPr>
        <w:t xml:space="preserve"> [2]</w:t>
      </w:r>
      <w:r w:rsidRPr="00C427EB">
        <w:rPr>
          <w:rFonts w:cstheme="minorHAnsi"/>
        </w:rPr>
        <w:t>.</w:t>
      </w:r>
    </w:p>
    <w:p w14:paraId="656D2038" w14:textId="77777777" w:rsidR="00601BAA" w:rsidRDefault="00C427EB" w:rsidP="002159C4">
      <w:pPr>
        <w:pStyle w:val="af5"/>
        <w:numPr>
          <w:ilvl w:val="2"/>
          <w:numId w:val="3"/>
        </w:numPr>
        <w:spacing w:before="120" w:after="120"/>
        <w:contextualSpacing w:val="0"/>
        <w:rPr>
          <w:rFonts w:cstheme="minorHAnsi"/>
        </w:rPr>
      </w:pPr>
      <w:r w:rsidRPr="00601BAA">
        <w:rPr>
          <w:rFonts w:cstheme="minorHAnsi"/>
        </w:rPr>
        <w:t xml:space="preserve">Talent suturing the incision </w:t>
      </w:r>
    </w:p>
    <w:p w14:paraId="444EF342" w14:textId="2C6BD8B2" w:rsidR="00C427EB" w:rsidRPr="00601BAA" w:rsidRDefault="00C427EB" w:rsidP="002159C4">
      <w:pPr>
        <w:pStyle w:val="af5"/>
        <w:numPr>
          <w:ilvl w:val="2"/>
          <w:numId w:val="3"/>
        </w:numPr>
        <w:spacing w:before="120" w:after="120"/>
        <w:contextualSpacing w:val="0"/>
        <w:rPr>
          <w:rFonts w:cstheme="minorHAnsi"/>
        </w:rPr>
      </w:pPr>
      <w:r w:rsidRPr="00601BAA">
        <w:rPr>
          <w:rFonts w:cstheme="minorHAnsi"/>
        </w:rPr>
        <w:t>Talent disinfecting the wound area with povidone-iodine.</w:t>
      </w:r>
    </w:p>
    <w:p w14:paraId="3449DD62" w14:textId="77777777" w:rsidR="007747FE" w:rsidRDefault="006120D6" w:rsidP="002159C4">
      <w:pPr>
        <w:pStyle w:val="af5"/>
        <w:numPr>
          <w:ilvl w:val="1"/>
          <w:numId w:val="3"/>
        </w:numPr>
        <w:spacing w:before="120" w:after="120"/>
        <w:contextualSpacing w:val="0"/>
        <w:rPr>
          <w:rFonts w:cstheme="minorHAnsi"/>
        </w:rPr>
      </w:pPr>
      <w:r>
        <w:rPr>
          <w:rFonts w:cstheme="minorHAnsi"/>
        </w:rPr>
        <w:t>Then, p</w:t>
      </w:r>
      <w:r w:rsidR="00C427EB" w:rsidRPr="00C427EB">
        <w:rPr>
          <w:rFonts w:cstheme="minorHAnsi"/>
        </w:rPr>
        <w:t xml:space="preserve">lace the mouse in a clean cage and maintain warmth using infrared light </w:t>
      </w:r>
      <w:r w:rsidR="00C427EB" w:rsidRPr="007747FE">
        <w:rPr>
          <w:rFonts w:cstheme="minorHAnsi"/>
          <w:b/>
          <w:bCs/>
        </w:rPr>
        <w:t>[1]</w:t>
      </w:r>
      <w:r w:rsidR="00C427EB" w:rsidRPr="00C427EB">
        <w:rPr>
          <w:rFonts w:cstheme="minorHAnsi"/>
        </w:rPr>
        <w:t xml:space="preserve">. Keep the mouse in the lateral decubitus position and monitor continuously until consciousness is recovered </w:t>
      </w:r>
      <w:r w:rsidR="00C427EB" w:rsidRPr="007747FE">
        <w:rPr>
          <w:rFonts w:cstheme="minorHAnsi"/>
          <w:b/>
          <w:bCs/>
        </w:rPr>
        <w:t>[2]</w:t>
      </w:r>
      <w:r w:rsidR="00C427EB" w:rsidRPr="00C427EB">
        <w:rPr>
          <w:rFonts w:cstheme="minorHAnsi"/>
        </w:rPr>
        <w:t>.</w:t>
      </w:r>
    </w:p>
    <w:p w14:paraId="55710D08" w14:textId="2D01ACAB" w:rsidR="00C427EB" w:rsidRPr="007747FE" w:rsidRDefault="00C427EB" w:rsidP="002159C4">
      <w:pPr>
        <w:pStyle w:val="af5"/>
        <w:numPr>
          <w:ilvl w:val="2"/>
          <w:numId w:val="3"/>
        </w:numPr>
        <w:spacing w:before="120" w:after="120"/>
        <w:contextualSpacing w:val="0"/>
        <w:rPr>
          <w:rFonts w:cstheme="minorHAnsi"/>
        </w:rPr>
      </w:pPr>
      <w:r w:rsidRPr="007747FE">
        <w:rPr>
          <w:rFonts w:cstheme="minorHAnsi"/>
        </w:rPr>
        <w:t>Talent placing the mouse in a clean cage and using infrared light for warmth.</w:t>
      </w:r>
    </w:p>
    <w:p w14:paraId="00E4DD89" w14:textId="1FBE47C7" w:rsidR="00AD3B41" w:rsidRPr="00A42F06" w:rsidRDefault="00C427EB" w:rsidP="002159C4">
      <w:pPr>
        <w:pStyle w:val="af5"/>
        <w:numPr>
          <w:ilvl w:val="2"/>
          <w:numId w:val="3"/>
        </w:numPr>
        <w:spacing w:before="120" w:after="120"/>
        <w:contextualSpacing w:val="0"/>
        <w:rPr>
          <w:rFonts w:cstheme="minorHAnsi"/>
        </w:rPr>
      </w:pPr>
      <w:r w:rsidRPr="00C427EB">
        <w:rPr>
          <w:rFonts w:cstheme="minorHAnsi"/>
        </w:rPr>
        <w:t>Talent monitoring the mouse for recovery of consciousness.</w:t>
      </w:r>
      <w:r w:rsidR="008E511C" w:rsidRPr="00D57670">
        <w:rPr>
          <w:rFonts w:cstheme="minorHAnsi"/>
        </w:rPr>
        <w:t xml:space="preserve"> </w:t>
      </w:r>
      <w:r w:rsidR="00AD3B41" w:rsidRPr="00D57670">
        <w:rPr>
          <w:rFonts w:eastAsia="Times New Roman" w:cstheme="minorHAnsi"/>
          <w:bCs/>
        </w:rPr>
        <w:fldChar w:fldCharType="begin">
          <w:ffData>
            <w:name w:val="Text2"/>
            <w:enabled/>
            <w:calcOnExit w:val="0"/>
            <w:textInput/>
          </w:ffData>
        </w:fldChar>
      </w:r>
      <w:bookmarkStart w:id="71" w:name="Text2"/>
      <w:r w:rsidR="00AD3B41" w:rsidRPr="00D57670">
        <w:rPr>
          <w:rFonts w:eastAsia="Times New Roman" w:cstheme="minorHAnsi"/>
          <w:bCs/>
        </w:rPr>
        <w:instrText xml:space="preserve"> FORMTEXT </w:instrText>
      </w:r>
      <w:r w:rsidR="00AD3B41" w:rsidRPr="00D57670">
        <w:rPr>
          <w:rFonts w:eastAsia="Times New Roman" w:cstheme="minorHAnsi"/>
          <w:bCs/>
        </w:rPr>
      </w:r>
      <w:r w:rsidR="00AD3B41" w:rsidRPr="00D57670">
        <w:rPr>
          <w:rFonts w:eastAsia="Times New Roman" w:cstheme="minorHAnsi"/>
          <w:bCs/>
        </w:rPr>
        <w:fldChar w:fldCharType="separate"/>
      </w:r>
      <w:r w:rsidR="00AD3B41">
        <w:rPr>
          <w:noProof/>
        </w:rPr>
        <w:t> </w:t>
      </w:r>
      <w:r w:rsidR="00AD3B41">
        <w:rPr>
          <w:noProof/>
        </w:rPr>
        <w:t> </w:t>
      </w:r>
      <w:r w:rsidR="00AD3B41">
        <w:rPr>
          <w:noProof/>
        </w:rPr>
        <w:t> </w:t>
      </w:r>
      <w:r w:rsidR="00AD3B41">
        <w:rPr>
          <w:noProof/>
        </w:rPr>
        <w:t> </w:t>
      </w:r>
      <w:r w:rsidR="00AD3B41">
        <w:rPr>
          <w:noProof/>
        </w:rPr>
        <w:t> </w:t>
      </w:r>
      <w:r w:rsidR="00AD3B41" w:rsidRPr="00D57670">
        <w:rPr>
          <w:rFonts w:eastAsia="Times New Roman" w:cstheme="minorHAnsi"/>
          <w:bCs/>
        </w:rPr>
        <w:fldChar w:fldCharType="end"/>
      </w:r>
      <w:bookmarkEnd w:id="71"/>
    </w:p>
    <w:p w14:paraId="439502DA" w14:textId="77777777" w:rsidR="00A42F06" w:rsidRPr="00024322" w:rsidRDefault="00A42F06" w:rsidP="002159C4">
      <w:pPr>
        <w:spacing w:before="120" w:after="120"/>
        <w:ind w:left="360"/>
        <w:rPr>
          <w:rFonts w:cstheme="minorHAnsi"/>
          <w:b/>
          <w:bCs/>
        </w:rPr>
      </w:pPr>
      <w:r>
        <w:rPr>
          <w:rFonts w:cstheme="minorHAnsi"/>
          <w:b/>
          <w:bCs/>
        </w:rPr>
        <w:t xml:space="preserve">Representative </w:t>
      </w:r>
      <w:r w:rsidRPr="00024322">
        <w:rPr>
          <w:rFonts w:cstheme="minorHAnsi"/>
          <w:b/>
          <w:bCs/>
        </w:rPr>
        <w:t>Results</w:t>
      </w:r>
    </w:p>
    <w:p w14:paraId="08A96364" w14:textId="403FF170" w:rsidR="00A42F06" w:rsidRDefault="00A42F06" w:rsidP="002159C4">
      <w:pPr>
        <w:pStyle w:val="af5"/>
        <w:numPr>
          <w:ilvl w:val="1"/>
          <w:numId w:val="3"/>
        </w:numPr>
        <w:spacing w:before="120" w:after="120"/>
        <w:contextualSpacing w:val="0"/>
        <w:rPr>
          <w:rFonts w:cstheme="minorHAnsi"/>
        </w:rPr>
      </w:pPr>
      <w:r>
        <w:rPr>
          <w:rFonts w:cstheme="minorHAnsi"/>
        </w:rPr>
        <w:t>After</w:t>
      </w:r>
      <w:r w:rsidRPr="00A42F06">
        <w:rPr>
          <w:rFonts w:cstheme="minorHAnsi"/>
        </w:rPr>
        <w:t xml:space="preserve"> implan</w:t>
      </w:r>
      <w:r>
        <w:rPr>
          <w:rFonts w:cstheme="minorHAnsi"/>
        </w:rPr>
        <w:t>tation</w:t>
      </w:r>
      <w:r w:rsidRPr="00A42F06">
        <w:rPr>
          <w:rFonts w:cstheme="minorHAnsi"/>
        </w:rPr>
        <w:t xml:space="preserve"> with B16F10-GP cells</w:t>
      </w:r>
      <w:r>
        <w:rPr>
          <w:rFonts w:cstheme="minorHAnsi"/>
        </w:rPr>
        <w:t xml:space="preserve">, </w:t>
      </w:r>
      <w:r w:rsidRPr="00A42F06">
        <w:rPr>
          <w:rFonts w:cstheme="minorHAnsi"/>
        </w:rPr>
        <w:t>lymph node metastasis</w:t>
      </w:r>
      <w:r>
        <w:rPr>
          <w:rFonts w:cstheme="minorHAnsi"/>
        </w:rPr>
        <w:t xml:space="preserve"> was observed by </w:t>
      </w:r>
      <w:r w:rsidRPr="00A42F06">
        <w:rPr>
          <w:rFonts w:cstheme="minorHAnsi"/>
        </w:rPr>
        <w:t>hematoxylin and eosin</w:t>
      </w:r>
      <w:r>
        <w:rPr>
          <w:rFonts w:cstheme="minorHAnsi"/>
        </w:rPr>
        <w:t xml:space="preserve"> staining </w:t>
      </w:r>
      <w:r w:rsidRPr="00A42F06">
        <w:rPr>
          <w:rFonts w:cstheme="minorHAnsi"/>
          <w:b/>
          <w:bCs/>
        </w:rPr>
        <w:t>[1]</w:t>
      </w:r>
      <w:r w:rsidRPr="00A42F06">
        <w:rPr>
          <w:rFonts w:cstheme="minorHAnsi"/>
        </w:rPr>
        <w:t xml:space="preserve">. In the early stage, the metastatic lymph node </w:t>
      </w:r>
      <w:r>
        <w:rPr>
          <w:rFonts w:cstheme="minorHAnsi"/>
        </w:rPr>
        <w:t>s</w:t>
      </w:r>
      <w:r w:rsidRPr="00A42F06">
        <w:rPr>
          <w:rFonts w:cstheme="minorHAnsi"/>
        </w:rPr>
        <w:t>howed partial occupation by tumor cells</w:t>
      </w:r>
      <w:r>
        <w:rPr>
          <w:rFonts w:cstheme="minorHAnsi"/>
        </w:rPr>
        <w:t xml:space="preserve"> </w:t>
      </w:r>
      <w:r w:rsidR="00846DE6" w:rsidRPr="00846DE6">
        <w:rPr>
          <w:rFonts w:cstheme="minorHAnsi"/>
          <w:b/>
          <w:bCs/>
        </w:rPr>
        <w:t>[2]</w:t>
      </w:r>
      <w:r w:rsidR="00846DE6">
        <w:rPr>
          <w:rFonts w:cstheme="minorHAnsi"/>
          <w:b/>
          <w:bCs/>
        </w:rPr>
        <w:t>,</w:t>
      </w:r>
      <w:r w:rsidR="00846DE6">
        <w:rPr>
          <w:rFonts w:cstheme="minorHAnsi"/>
        </w:rPr>
        <w:t xml:space="preserve"> </w:t>
      </w:r>
      <w:r w:rsidRPr="00A42F06">
        <w:rPr>
          <w:rFonts w:cstheme="minorHAnsi"/>
        </w:rPr>
        <w:t>with some areas still containing unaffected lymphocytes</w:t>
      </w:r>
      <w:r>
        <w:rPr>
          <w:rFonts w:cstheme="minorHAnsi"/>
        </w:rPr>
        <w:t xml:space="preserve"> </w:t>
      </w:r>
      <w:r w:rsidRPr="00A42F06">
        <w:rPr>
          <w:rFonts w:cstheme="minorHAnsi"/>
          <w:b/>
          <w:bCs/>
        </w:rPr>
        <w:t>[</w:t>
      </w:r>
      <w:r w:rsidR="00846DE6">
        <w:rPr>
          <w:rFonts w:cstheme="minorHAnsi"/>
          <w:b/>
          <w:bCs/>
        </w:rPr>
        <w:t>3</w:t>
      </w:r>
      <w:r w:rsidRPr="00A42F06">
        <w:rPr>
          <w:rFonts w:cstheme="minorHAnsi"/>
          <w:b/>
          <w:bCs/>
        </w:rPr>
        <w:t>]</w:t>
      </w:r>
      <w:r w:rsidRPr="00A42F06">
        <w:rPr>
          <w:rFonts w:cstheme="minorHAnsi"/>
        </w:rPr>
        <w:t xml:space="preserve">. </w:t>
      </w:r>
    </w:p>
    <w:p w14:paraId="76821943" w14:textId="46BF1B15" w:rsidR="00A42F06" w:rsidRDefault="00A42F06" w:rsidP="002159C4">
      <w:pPr>
        <w:pStyle w:val="af5"/>
        <w:numPr>
          <w:ilvl w:val="2"/>
          <w:numId w:val="3"/>
        </w:numPr>
        <w:spacing w:before="120" w:after="120"/>
        <w:contextualSpacing w:val="0"/>
        <w:rPr>
          <w:rFonts w:cstheme="minorHAnsi"/>
        </w:rPr>
      </w:pPr>
      <w:r>
        <w:rPr>
          <w:rFonts w:cstheme="minorHAnsi"/>
        </w:rPr>
        <w:t>LAB MEDIA: Figure 1B</w:t>
      </w:r>
    </w:p>
    <w:p w14:paraId="4681D500" w14:textId="3097A2BD" w:rsidR="00A42F06" w:rsidRDefault="00F234C6" w:rsidP="002159C4">
      <w:pPr>
        <w:pStyle w:val="af5"/>
        <w:numPr>
          <w:ilvl w:val="2"/>
          <w:numId w:val="3"/>
        </w:numPr>
        <w:spacing w:before="120" w:after="120"/>
        <w:contextualSpacing w:val="0"/>
        <w:rPr>
          <w:rFonts w:cstheme="minorHAnsi"/>
        </w:rPr>
      </w:pPr>
      <w:r>
        <w:rPr>
          <w:rFonts w:cstheme="minorHAnsi"/>
        </w:rPr>
        <w:t xml:space="preserve">LAB MEDIA: Figure 1B </w:t>
      </w:r>
      <w:r w:rsidRPr="00BE18C7">
        <w:rPr>
          <w:rFonts w:cstheme="minorHAnsi"/>
          <w:i/>
          <w:iCs/>
          <w:color w:val="0000CC"/>
        </w:rPr>
        <w:t>Video editor: Please emphasize the black arrows in the middle image</w:t>
      </w:r>
    </w:p>
    <w:p w14:paraId="0900DF52" w14:textId="443AEBE6" w:rsidR="00F234C6" w:rsidRPr="00A42F06" w:rsidRDefault="00F234C6" w:rsidP="002159C4">
      <w:pPr>
        <w:pStyle w:val="af5"/>
        <w:numPr>
          <w:ilvl w:val="2"/>
          <w:numId w:val="3"/>
        </w:numPr>
        <w:spacing w:before="120" w:after="120"/>
        <w:contextualSpacing w:val="0"/>
        <w:rPr>
          <w:rFonts w:cstheme="minorHAnsi"/>
        </w:rPr>
      </w:pPr>
      <w:r>
        <w:rPr>
          <w:rFonts w:cstheme="minorHAnsi"/>
        </w:rPr>
        <w:t xml:space="preserve">LAB MEDIA: Figure 1B </w:t>
      </w:r>
      <w:r w:rsidRPr="00BE18C7">
        <w:rPr>
          <w:rFonts w:cstheme="minorHAnsi"/>
          <w:i/>
          <w:iCs/>
          <w:color w:val="0000CC"/>
        </w:rPr>
        <w:t>Video editor: Please emphasize the red arrow in the middle image</w:t>
      </w:r>
    </w:p>
    <w:p w14:paraId="4904D61A" w14:textId="4E8F9C97" w:rsidR="00A42F06" w:rsidRDefault="00F234C6" w:rsidP="002159C4">
      <w:pPr>
        <w:pStyle w:val="af5"/>
        <w:numPr>
          <w:ilvl w:val="1"/>
          <w:numId w:val="3"/>
        </w:numPr>
        <w:spacing w:before="120" w:after="120"/>
        <w:contextualSpacing w:val="0"/>
        <w:rPr>
          <w:rFonts w:cstheme="minorHAnsi"/>
        </w:rPr>
      </w:pPr>
      <w:r w:rsidRPr="00A42F06">
        <w:rPr>
          <w:rFonts w:cstheme="minorHAnsi"/>
        </w:rPr>
        <w:t xml:space="preserve">By the late stage, the </w:t>
      </w:r>
      <w:r w:rsidR="00BE18C7" w:rsidRPr="00A42F06">
        <w:rPr>
          <w:rFonts w:cstheme="minorHAnsi"/>
        </w:rPr>
        <w:t xml:space="preserve">metastatic lymph node </w:t>
      </w:r>
      <w:r w:rsidRPr="00A42F06">
        <w:rPr>
          <w:rFonts w:cstheme="minorHAnsi"/>
        </w:rPr>
        <w:t>was filled with tumor cells, accompanied by tumor angiogenesis</w:t>
      </w:r>
      <w:r w:rsidR="00BE18C7">
        <w:rPr>
          <w:rFonts w:cstheme="minorHAnsi"/>
        </w:rPr>
        <w:t xml:space="preserve"> </w:t>
      </w:r>
      <w:r w:rsidR="00BE18C7" w:rsidRPr="00BE18C7">
        <w:rPr>
          <w:rFonts w:cstheme="minorHAnsi"/>
          <w:b/>
          <w:bCs/>
        </w:rPr>
        <w:t>[1]</w:t>
      </w:r>
      <w:r w:rsidR="00BE18C7">
        <w:rPr>
          <w:rFonts w:cstheme="minorHAnsi"/>
        </w:rPr>
        <w:t>.</w:t>
      </w:r>
      <w:r w:rsidR="00F7387F">
        <w:rPr>
          <w:rFonts w:cstheme="minorHAnsi"/>
        </w:rPr>
        <w:t xml:space="preserve"> Further, </w:t>
      </w:r>
      <w:r w:rsidR="00A42F06" w:rsidRPr="00A42F06">
        <w:rPr>
          <w:rFonts w:cstheme="minorHAnsi"/>
        </w:rPr>
        <w:t>the frequency of antigen-specific CD8+</w:t>
      </w:r>
      <w:r w:rsidR="0085610C">
        <w:rPr>
          <w:rFonts w:cstheme="minorHAnsi"/>
        </w:rPr>
        <w:t xml:space="preserve"> </w:t>
      </w:r>
      <w:r w:rsidR="0085610C" w:rsidRPr="0085610C">
        <w:rPr>
          <w:rFonts w:cstheme="minorHAnsi"/>
          <w:i/>
          <w:iCs/>
          <w:color w:val="FF0000"/>
        </w:rPr>
        <w:t>(C-D-eight-positive)</w:t>
      </w:r>
      <w:r w:rsidR="00A42F06" w:rsidRPr="00A42F06">
        <w:rPr>
          <w:rFonts w:cstheme="minorHAnsi"/>
        </w:rPr>
        <w:t xml:space="preserve"> T cells in peripheral blood was 2.81% at the early stage</w:t>
      </w:r>
      <w:r w:rsidR="006B7D2F">
        <w:rPr>
          <w:rFonts w:cstheme="minorHAnsi"/>
        </w:rPr>
        <w:t xml:space="preserve">, which </w:t>
      </w:r>
      <w:r w:rsidR="00A42F06" w:rsidRPr="00A42F06">
        <w:rPr>
          <w:rFonts w:cstheme="minorHAnsi"/>
        </w:rPr>
        <w:t>dropped to 1.48% at the late stage</w:t>
      </w:r>
      <w:r w:rsidR="007B329A">
        <w:rPr>
          <w:rFonts w:cstheme="minorHAnsi"/>
        </w:rPr>
        <w:t xml:space="preserve"> </w:t>
      </w:r>
      <w:r w:rsidR="007B329A" w:rsidRPr="007B329A">
        <w:rPr>
          <w:rFonts w:cstheme="minorHAnsi"/>
          <w:b/>
          <w:bCs/>
        </w:rPr>
        <w:t>[2]</w:t>
      </w:r>
      <w:r w:rsidR="00A42F06" w:rsidRPr="00A42F06">
        <w:rPr>
          <w:rFonts w:cstheme="minorHAnsi"/>
        </w:rPr>
        <w:t>.</w:t>
      </w:r>
    </w:p>
    <w:p w14:paraId="2090BD70" w14:textId="0B0FCAB6" w:rsidR="00BE18C7" w:rsidRPr="007B329A" w:rsidRDefault="00BE18C7" w:rsidP="002159C4">
      <w:pPr>
        <w:pStyle w:val="af5"/>
        <w:numPr>
          <w:ilvl w:val="2"/>
          <w:numId w:val="3"/>
        </w:numPr>
        <w:spacing w:before="120" w:after="120"/>
        <w:contextualSpacing w:val="0"/>
        <w:rPr>
          <w:rFonts w:cstheme="minorHAnsi"/>
        </w:rPr>
      </w:pPr>
      <w:r>
        <w:rPr>
          <w:rFonts w:cstheme="minorHAnsi"/>
        </w:rPr>
        <w:t xml:space="preserve">LAB MEDIA: Figure 1B </w:t>
      </w:r>
      <w:r w:rsidRPr="00BE18C7">
        <w:rPr>
          <w:rFonts w:cstheme="minorHAnsi"/>
          <w:i/>
          <w:iCs/>
          <w:color w:val="0000CC"/>
        </w:rPr>
        <w:t xml:space="preserve">Video editor: Please emphasize </w:t>
      </w:r>
      <w:r>
        <w:rPr>
          <w:rFonts w:cstheme="minorHAnsi"/>
          <w:i/>
          <w:iCs/>
          <w:color w:val="0000CC"/>
        </w:rPr>
        <w:t>the third</w:t>
      </w:r>
      <w:r w:rsidRPr="00BE18C7">
        <w:rPr>
          <w:rFonts w:cstheme="minorHAnsi"/>
          <w:i/>
          <w:iCs/>
          <w:color w:val="0000CC"/>
        </w:rPr>
        <w:t xml:space="preserve"> image</w:t>
      </w:r>
    </w:p>
    <w:p w14:paraId="7178B501" w14:textId="2037E0CE" w:rsidR="007B329A" w:rsidRPr="00A42F06" w:rsidRDefault="007B329A" w:rsidP="002159C4">
      <w:pPr>
        <w:pStyle w:val="af5"/>
        <w:numPr>
          <w:ilvl w:val="2"/>
          <w:numId w:val="3"/>
        </w:numPr>
        <w:spacing w:before="120" w:after="120"/>
        <w:contextualSpacing w:val="0"/>
        <w:rPr>
          <w:rFonts w:cstheme="minorHAnsi"/>
        </w:rPr>
      </w:pPr>
      <w:r>
        <w:rPr>
          <w:rFonts w:cstheme="minorHAnsi"/>
        </w:rPr>
        <w:t xml:space="preserve">LAB MEDIA: Figure 3 </w:t>
      </w:r>
      <w:r w:rsidRPr="00BE18C7">
        <w:rPr>
          <w:rFonts w:cstheme="minorHAnsi"/>
          <w:i/>
          <w:iCs/>
          <w:color w:val="0000CC"/>
        </w:rPr>
        <w:t>Video editor: Please emphasize</w:t>
      </w:r>
      <w:r>
        <w:rPr>
          <w:rFonts w:cstheme="minorHAnsi"/>
          <w:i/>
          <w:iCs/>
          <w:color w:val="0000CC"/>
        </w:rPr>
        <w:t xml:space="preserve"> the images in A for “blood”</w:t>
      </w:r>
    </w:p>
    <w:p w14:paraId="59967D82" w14:textId="6F6C0813" w:rsidR="00A42F06" w:rsidRPr="00A42F06" w:rsidRDefault="00C4689F" w:rsidP="002159C4">
      <w:pPr>
        <w:pStyle w:val="af5"/>
        <w:numPr>
          <w:ilvl w:val="1"/>
          <w:numId w:val="3"/>
        </w:numPr>
        <w:spacing w:before="120" w:after="120"/>
        <w:contextualSpacing w:val="0"/>
        <w:rPr>
          <w:rFonts w:cstheme="minorHAnsi"/>
        </w:rPr>
      </w:pPr>
      <w:r>
        <w:rPr>
          <w:rFonts w:cstheme="minorHAnsi"/>
        </w:rPr>
        <w:t xml:space="preserve">Interestingly, </w:t>
      </w:r>
      <w:r w:rsidR="004E066E" w:rsidRPr="00A42F06">
        <w:rPr>
          <w:rFonts w:cstheme="minorHAnsi"/>
        </w:rPr>
        <w:t xml:space="preserve">while the percentage of </w:t>
      </w:r>
      <w:r w:rsidRPr="00A42F06">
        <w:rPr>
          <w:rFonts w:cstheme="minorHAnsi"/>
        </w:rPr>
        <w:t xml:space="preserve">CD8+ T cells </w:t>
      </w:r>
      <w:r w:rsidR="004E066E" w:rsidRPr="00A42F06">
        <w:rPr>
          <w:rFonts w:cstheme="minorHAnsi"/>
        </w:rPr>
        <w:t xml:space="preserve">remained stable in the non-metastatic lymph nodes </w:t>
      </w:r>
      <w:r w:rsidRPr="00C4689F">
        <w:rPr>
          <w:rFonts w:cstheme="minorHAnsi"/>
          <w:b/>
          <w:bCs/>
        </w:rPr>
        <w:t>[1]</w:t>
      </w:r>
      <w:r w:rsidR="004E066E" w:rsidRPr="00A42F06">
        <w:rPr>
          <w:rFonts w:cstheme="minorHAnsi"/>
        </w:rPr>
        <w:t xml:space="preserve">, it was transiently boosted in the </w:t>
      </w:r>
      <w:r w:rsidRPr="00A42F06">
        <w:rPr>
          <w:rFonts w:cstheme="minorHAnsi"/>
        </w:rPr>
        <w:t xml:space="preserve">metastatic lymph node </w:t>
      </w:r>
      <w:r w:rsidR="004E066E" w:rsidRPr="00A42F06">
        <w:rPr>
          <w:rFonts w:cstheme="minorHAnsi"/>
        </w:rPr>
        <w:t>at the early stage but sharply decreased at the late stage</w:t>
      </w:r>
      <w:r>
        <w:rPr>
          <w:rFonts w:cstheme="minorHAnsi"/>
        </w:rPr>
        <w:t xml:space="preserve"> </w:t>
      </w:r>
      <w:r w:rsidRPr="00C4689F">
        <w:rPr>
          <w:rFonts w:cstheme="minorHAnsi"/>
          <w:b/>
          <w:bCs/>
        </w:rPr>
        <w:t>[2]</w:t>
      </w:r>
      <w:r w:rsidR="004E066E" w:rsidRPr="00A42F06">
        <w:rPr>
          <w:rFonts w:cstheme="minorHAnsi"/>
        </w:rPr>
        <w:t>.</w:t>
      </w:r>
    </w:p>
    <w:p w14:paraId="4F7A2F29" w14:textId="7EA9CEBA" w:rsidR="00A42F06" w:rsidRPr="002F5CC1" w:rsidRDefault="00A42F06" w:rsidP="002159C4">
      <w:pPr>
        <w:pStyle w:val="af5"/>
        <w:numPr>
          <w:ilvl w:val="2"/>
          <w:numId w:val="3"/>
        </w:numPr>
        <w:spacing w:before="120" w:after="120"/>
        <w:contextualSpacing w:val="0"/>
        <w:rPr>
          <w:rFonts w:cstheme="minorHAnsi"/>
        </w:rPr>
      </w:pPr>
      <w:r>
        <w:rPr>
          <w:rFonts w:cstheme="minorHAnsi"/>
        </w:rPr>
        <w:t>LAB MEDIA:</w:t>
      </w:r>
      <w:r w:rsidR="00837D8F">
        <w:rPr>
          <w:rFonts w:cstheme="minorHAnsi"/>
        </w:rPr>
        <w:t xml:space="preserve"> Figure 3 </w:t>
      </w:r>
      <w:r w:rsidR="00837D8F" w:rsidRPr="00BE18C7">
        <w:rPr>
          <w:rFonts w:cstheme="minorHAnsi"/>
          <w:i/>
          <w:iCs/>
          <w:color w:val="0000CC"/>
        </w:rPr>
        <w:t>Video editor: Please emphasize</w:t>
      </w:r>
      <w:r w:rsidR="00837D8F">
        <w:rPr>
          <w:rFonts w:cstheme="minorHAnsi"/>
          <w:i/>
          <w:iCs/>
          <w:color w:val="0000CC"/>
        </w:rPr>
        <w:t xml:space="preserve"> the images in </w:t>
      </w:r>
      <w:r w:rsidR="002F5CC1">
        <w:rPr>
          <w:rFonts w:cstheme="minorHAnsi"/>
          <w:i/>
          <w:iCs/>
          <w:color w:val="0000CC"/>
        </w:rPr>
        <w:t>B for nLN</w:t>
      </w:r>
    </w:p>
    <w:p w14:paraId="0E6928F4" w14:textId="594A6F54" w:rsidR="002F5CC1" w:rsidRDefault="002F5CC1" w:rsidP="002159C4">
      <w:pPr>
        <w:pStyle w:val="af5"/>
        <w:numPr>
          <w:ilvl w:val="2"/>
          <w:numId w:val="3"/>
        </w:numPr>
        <w:spacing w:before="120" w:after="120"/>
        <w:contextualSpacing w:val="0"/>
        <w:rPr>
          <w:rFonts w:cstheme="minorHAnsi"/>
        </w:rPr>
      </w:pPr>
      <w:r>
        <w:rPr>
          <w:rFonts w:cstheme="minorHAnsi"/>
        </w:rPr>
        <w:t xml:space="preserve">LAB MEDIA: Figure 3 </w:t>
      </w:r>
      <w:r w:rsidRPr="00BE18C7">
        <w:rPr>
          <w:rFonts w:cstheme="minorHAnsi"/>
          <w:i/>
          <w:iCs/>
          <w:color w:val="0000CC"/>
        </w:rPr>
        <w:t>Video editor: Please emphasize</w:t>
      </w:r>
      <w:r>
        <w:rPr>
          <w:rFonts w:cstheme="minorHAnsi"/>
          <w:i/>
          <w:iCs/>
          <w:color w:val="0000CC"/>
        </w:rPr>
        <w:t xml:space="preserve"> the images in B for mLN</w:t>
      </w:r>
    </w:p>
    <w:p w14:paraId="21AE3C5A" w14:textId="77777777" w:rsidR="00A42F06" w:rsidRPr="00A42F06" w:rsidRDefault="00A42F06" w:rsidP="002159C4">
      <w:pPr>
        <w:spacing w:before="120" w:after="120"/>
        <w:rPr>
          <w:rFonts w:cstheme="minorHAnsi"/>
        </w:rPr>
      </w:pPr>
    </w:p>
    <w:sectPr w:rsidR="00A42F06" w:rsidRPr="00A42F06"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idhi Saikhedkar" w:date="2023-10-25T22:25:00Z" w:initials="NS">
    <w:p w14:paraId="5885EA36" w14:textId="140E4F29" w:rsidR="00A27753" w:rsidRPr="00A27753" w:rsidRDefault="00A27753">
      <w:pPr>
        <w:pStyle w:val="af0"/>
        <w:rPr>
          <w:lang w:val="en-IN"/>
        </w:rPr>
      </w:pPr>
      <w:r>
        <w:rPr>
          <w:rStyle w:val="af"/>
        </w:rPr>
        <w:annotationRef/>
      </w:r>
      <w:r>
        <w:rPr>
          <w:lang w:val="en-IN"/>
        </w:rPr>
        <w:t>Authors: Please check if this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85EA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F5AA22A" w16cex:dateUtc="2023-10-25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85EA36" w16cid:durableId="3F5AA2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256F9" w14:textId="77777777" w:rsidR="009B6029" w:rsidRDefault="009B6029">
      <w:r>
        <w:separator/>
      </w:r>
    </w:p>
    <w:p w14:paraId="0FBF92C9" w14:textId="77777777" w:rsidR="009B6029" w:rsidRDefault="009B6029"/>
  </w:endnote>
  <w:endnote w:type="continuationSeparator" w:id="0">
    <w:p w14:paraId="0DCBD44C" w14:textId="77777777" w:rsidR="009B6029" w:rsidRDefault="009B6029">
      <w:r>
        <w:continuationSeparator/>
      </w:r>
    </w:p>
    <w:p w14:paraId="5F9C1BD5" w14:textId="77777777" w:rsidR="009B6029" w:rsidRDefault="009B6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Lucida Grande"/>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auto"/>
    <w:pitch w:val="variable"/>
    <w:sig w:usb0="E0002EFF" w:usb1="C000785B" w:usb2="00000009" w:usb3="00000000" w:csb0="000001FF" w:csb1="00000000"/>
  </w:font>
  <w:font w:name="PingFang SC">
    <w:altName w:val="微软雅黑"/>
    <w:charset w:val="86"/>
    <w:family w:val="swiss"/>
    <w:pitch w:val="variable"/>
    <w:sig w:usb0="00000001" w:usb1="080E0000" w:usb2="00000016" w:usb3="00000000" w:csb0="001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1026840063"/>
      <w:docPartObj>
        <w:docPartGallery w:val="Page Numbers (Bottom of Page)"/>
        <w:docPartUnique/>
      </w:docPartObj>
    </w:sdtPr>
    <w:sdtContent>
      <w:p w14:paraId="5A938141"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AC60505" w:rsidR="00ED23F4" w:rsidRPr="00790E8C" w:rsidRDefault="00336C61" w:rsidP="00790E8C">
    <w:pPr>
      <w:pStyle w:val="a8"/>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74BE3">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5845BD">
      <w:rPr>
        <w:rFonts w:cstheme="minorHAnsi"/>
        <w:lang w:val="en-IN"/>
      </w:rPr>
      <w:t xml:space="preserve">     October 25, 2023</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97D8F" w14:textId="77777777" w:rsidR="009B6029" w:rsidRDefault="009B6029">
      <w:r>
        <w:separator/>
      </w:r>
    </w:p>
    <w:p w14:paraId="35829CB5" w14:textId="77777777" w:rsidR="009B6029" w:rsidRDefault="009B6029"/>
  </w:footnote>
  <w:footnote w:type="continuationSeparator" w:id="0">
    <w:p w14:paraId="3CF5A2C7" w14:textId="77777777" w:rsidR="009B6029" w:rsidRDefault="009B6029">
      <w:r>
        <w:continuationSeparator/>
      </w:r>
    </w:p>
    <w:p w14:paraId="36728948" w14:textId="77777777" w:rsidR="009B6029" w:rsidRDefault="009B60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2C3D702A" w:rsidR="00336C61" w:rsidRPr="005845BD" w:rsidRDefault="00336C61" w:rsidP="005845BD">
    <w:pPr>
      <w:pStyle w:val="a7"/>
      <w:tabs>
        <w:tab w:val="clear" w:pos="4320"/>
        <w:tab w:val="clear" w:pos="8640"/>
        <w:tab w:val="center" w:pos="4680"/>
      </w:tabs>
      <w:spacing w:before="240"/>
      <w:rPr>
        <w:rFonts w:cstheme="minorHAnsi"/>
        <w:b/>
        <w:color w:val="00B050"/>
        <w:sz w:val="28"/>
        <w:szCs w:val="28"/>
        <w:u w:val="single"/>
      </w:rPr>
    </w:pPr>
    <w:r w:rsidRPr="005845BD">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845BD" w:rsidRPr="005845BD">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358496">
    <w:abstractNumId w:val="31"/>
  </w:num>
  <w:num w:numId="2" w16cid:durableId="147867052">
    <w:abstractNumId w:val="33"/>
  </w:num>
  <w:num w:numId="3" w16cid:durableId="827331291">
    <w:abstractNumId w:val="32"/>
  </w:num>
  <w:num w:numId="4" w16cid:durableId="1790007199">
    <w:abstractNumId w:val="25"/>
  </w:num>
  <w:num w:numId="5" w16cid:durableId="1823228916">
    <w:abstractNumId w:val="13"/>
  </w:num>
  <w:num w:numId="6" w16cid:durableId="318312759">
    <w:abstractNumId w:val="28"/>
  </w:num>
  <w:num w:numId="7" w16cid:durableId="516575537">
    <w:abstractNumId w:val="35"/>
  </w:num>
  <w:num w:numId="8" w16cid:durableId="1054698730">
    <w:abstractNumId w:val="11"/>
  </w:num>
  <w:num w:numId="9" w16cid:durableId="2099213415">
    <w:abstractNumId w:val="16"/>
  </w:num>
  <w:num w:numId="10" w16cid:durableId="1311522415">
    <w:abstractNumId w:val="22"/>
  </w:num>
  <w:num w:numId="11" w16cid:durableId="11056586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0632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3394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20581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80707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46196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438928">
    <w:abstractNumId w:val="30"/>
  </w:num>
  <w:num w:numId="18" w16cid:durableId="2052073029">
    <w:abstractNumId w:val="26"/>
  </w:num>
  <w:num w:numId="19" w16cid:durableId="1308510134">
    <w:abstractNumId w:val="24"/>
  </w:num>
  <w:num w:numId="20" w16cid:durableId="1628003888">
    <w:abstractNumId w:val="18"/>
  </w:num>
  <w:num w:numId="21" w16cid:durableId="1819421616">
    <w:abstractNumId w:val="17"/>
  </w:num>
  <w:num w:numId="22" w16cid:durableId="2097365695">
    <w:abstractNumId w:val="10"/>
  </w:num>
  <w:num w:numId="23" w16cid:durableId="1712028207">
    <w:abstractNumId w:val="15"/>
  </w:num>
  <w:num w:numId="24" w16cid:durableId="1059061865">
    <w:abstractNumId w:val="29"/>
  </w:num>
  <w:num w:numId="25" w16cid:durableId="1123302842">
    <w:abstractNumId w:val="12"/>
  </w:num>
  <w:num w:numId="26" w16cid:durableId="2003117405">
    <w:abstractNumId w:val="23"/>
  </w:num>
  <w:num w:numId="27" w16cid:durableId="443111236">
    <w:abstractNumId w:val="20"/>
  </w:num>
  <w:num w:numId="28" w16cid:durableId="2073235489">
    <w:abstractNumId w:val="9"/>
  </w:num>
  <w:num w:numId="29" w16cid:durableId="1972518322">
    <w:abstractNumId w:val="7"/>
  </w:num>
  <w:num w:numId="30" w16cid:durableId="1451708360">
    <w:abstractNumId w:val="6"/>
  </w:num>
  <w:num w:numId="31" w16cid:durableId="1502354357">
    <w:abstractNumId w:val="5"/>
  </w:num>
  <w:num w:numId="32" w16cid:durableId="2098670134">
    <w:abstractNumId w:val="4"/>
  </w:num>
  <w:num w:numId="33" w16cid:durableId="1726947839">
    <w:abstractNumId w:val="8"/>
  </w:num>
  <w:num w:numId="34" w16cid:durableId="1467508810">
    <w:abstractNumId w:val="3"/>
  </w:num>
  <w:num w:numId="35" w16cid:durableId="1712270131">
    <w:abstractNumId w:val="2"/>
  </w:num>
  <w:num w:numId="36" w16cid:durableId="505484691">
    <w:abstractNumId w:val="1"/>
  </w:num>
  <w:num w:numId="37" w16cid:durableId="984165910">
    <w:abstractNumId w:val="0"/>
  </w:num>
  <w:num w:numId="38" w16cid:durableId="445851451">
    <w:abstractNumId w:val="14"/>
  </w:num>
  <w:num w:numId="39" w16cid:durableId="1995643005">
    <w:abstractNumId w:val="34"/>
  </w:num>
  <w:num w:numId="40" w16cid:durableId="238449319">
    <w:abstractNumId w:val="19"/>
  </w:num>
  <w:num w:numId="41" w16cid:durableId="1024283842">
    <w:abstractNumId w:val="21"/>
  </w:num>
  <w:num w:numId="42" w16cid:durableId="2107072163">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dhi Saikhedkar">
    <w15:presenceInfo w15:providerId="None" w15:userId="Nidhi Saikhedkar"/>
  </w15:person>
  <w15:person w15:author="Microsoft Office User">
    <w15:presenceInfo w15:providerId="None" w15:userId="Microsoft Office User"/>
  </w15:person>
  <w15:person w15:author="sue weny">
    <w15:presenceInfo w15:providerId="Windows Live" w15:userId="1e370568485e44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bordersDoNotSurroundHeader/>
  <w:bordersDoNotSurroundFooter/>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0A93"/>
    <w:rsid w:val="00023E22"/>
    <w:rsid w:val="00024322"/>
    <w:rsid w:val="00025DE9"/>
    <w:rsid w:val="000326C8"/>
    <w:rsid w:val="000326F7"/>
    <w:rsid w:val="0003279B"/>
    <w:rsid w:val="00037710"/>
    <w:rsid w:val="00037828"/>
    <w:rsid w:val="00043807"/>
    <w:rsid w:val="00045112"/>
    <w:rsid w:val="00055137"/>
    <w:rsid w:val="00074929"/>
    <w:rsid w:val="00083792"/>
    <w:rsid w:val="000842BF"/>
    <w:rsid w:val="00085F90"/>
    <w:rsid w:val="0008613B"/>
    <w:rsid w:val="00090BAC"/>
    <w:rsid w:val="0009385E"/>
    <w:rsid w:val="000B0B1A"/>
    <w:rsid w:val="000B2085"/>
    <w:rsid w:val="000B387A"/>
    <w:rsid w:val="000B4E9A"/>
    <w:rsid w:val="000C27AE"/>
    <w:rsid w:val="000C39AF"/>
    <w:rsid w:val="000C6AEE"/>
    <w:rsid w:val="000C741F"/>
    <w:rsid w:val="000D065F"/>
    <w:rsid w:val="000D17E8"/>
    <w:rsid w:val="000D2C59"/>
    <w:rsid w:val="000D35D9"/>
    <w:rsid w:val="000D4E24"/>
    <w:rsid w:val="000D5109"/>
    <w:rsid w:val="000D67E3"/>
    <w:rsid w:val="000E1C29"/>
    <w:rsid w:val="000E236A"/>
    <w:rsid w:val="000E6166"/>
    <w:rsid w:val="000F05F6"/>
    <w:rsid w:val="000F0F14"/>
    <w:rsid w:val="000F1A61"/>
    <w:rsid w:val="001016BD"/>
    <w:rsid w:val="001026D1"/>
    <w:rsid w:val="001052C8"/>
    <w:rsid w:val="00106E76"/>
    <w:rsid w:val="00106F46"/>
    <w:rsid w:val="001115D1"/>
    <w:rsid w:val="00120805"/>
    <w:rsid w:val="0012203A"/>
    <w:rsid w:val="00124FFD"/>
    <w:rsid w:val="00125924"/>
    <w:rsid w:val="00126973"/>
    <w:rsid w:val="001302B1"/>
    <w:rsid w:val="001331E3"/>
    <w:rsid w:val="00137F5C"/>
    <w:rsid w:val="00143557"/>
    <w:rsid w:val="001469E6"/>
    <w:rsid w:val="0014768A"/>
    <w:rsid w:val="00151824"/>
    <w:rsid w:val="001528A5"/>
    <w:rsid w:val="001564AD"/>
    <w:rsid w:val="00162D51"/>
    <w:rsid w:val="0016471F"/>
    <w:rsid w:val="00170DF3"/>
    <w:rsid w:val="0017147E"/>
    <w:rsid w:val="00176D6F"/>
    <w:rsid w:val="00177B33"/>
    <w:rsid w:val="001819E3"/>
    <w:rsid w:val="00184EF9"/>
    <w:rsid w:val="00191A77"/>
    <w:rsid w:val="00194DBB"/>
    <w:rsid w:val="001A4EC1"/>
    <w:rsid w:val="001B3024"/>
    <w:rsid w:val="001B4DB8"/>
    <w:rsid w:val="001B5C46"/>
    <w:rsid w:val="001C29C1"/>
    <w:rsid w:val="001C3C85"/>
    <w:rsid w:val="001C5DB5"/>
    <w:rsid w:val="001C7BBC"/>
    <w:rsid w:val="001D04DB"/>
    <w:rsid w:val="001D5C15"/>
    <w:rsid w:val="001D66A5"/>
    <w:rsid w:val="001E2225"/>
    <w:rsid w:val="001E230F"/>
    <w:rsid w:val="001E52A3"/>
    <w:rsid w:val="001F0890"/>
    <w:rsid w:val="001F5C4D"/>
    <w:rsid w:val="001F615E"/>
    <w:rsid w:val="00204B1C"/>
    <w:rsid w:val="00214268"/>
    <w:rsid w:val="002159C4"/>
    <w:rsid w:val="00222A96"/>
    <w:rsid w:val="002422D6"/>
    <w:rsid w:val="00244CDB"/>
    <w:rsid w:val="00247BFF"/>
    <w:rsid w:val="0025310D"/>
    <w:rsid w:val="002544F1"/>
    <w:rsid w:val="002553AE"/>
    <w:rsid w:val="002617AD"/>
    <w:rsid w:val="00263F0F"/>
    <w:rsid w:val="00264483"/>
    <w:rsid w:val="00264B3C"/>
    <w:rsid w:val="00265C44"/>
    <w:rsid w:val="00265EAD"/>
    <w:rsid w:val="00265F76"/>
    <w:rsid w:val="002773BA"/>
    <w:rsid w:val="00277C90"/>
    <w:rsid w:val="00277F11"/>
    <w:rsid w:val="00283E3E"/>
    <w:rsid w:val="00287206"/>
    <w:rsid w:val="00292508"/>
    <w:rsid w:val="002929B8"/>
    <w:rsid w:val="00292D9A"/>
    <w:rsid w:val="00294464"/>
    <w:rsid w:val="002A4C95"/>
    <w:rsid w:val="002A6FCF"/>
    <w:rsid w:val="002A7F8B"/>
    <w:rsid w:val="002B009A"/>
    <w:rsid w:val="002B025E"/>
    <w:rsid w:val="002B0BC3"/>
    <w:rsid w:val="002B0D88"/>
    <w:rsid w:val="002B26D4"/>
    <w:rsid w:val="002B55D9"/>
    <w:rsid w:val="002B7584"/>
    <w:rsid w:val="002C54DB"/>
    <w:rsid w:val="002D52A1"/>
    <w:rsid w:val="002E15CB"/>
    <w:rsid w:val="002E7521"/>
    <w:rsid w:val="002F0D42"/>
    <w:rsid w:val="002F3829"/>
    <w:rsid w:val="002F38CF"/>
    <w:rsid w:val="002F5CC1"/>
    <w:rsid w:val="002F60DE"/>
    <w:rsid w:val="00301CAC"/>
    <w:rsid w:val="00302407"/>
    <w:rsid w:val="003036C1"/>
    <w:rsid w:val="00305187"/>
    <w:rsid w:val="0030618C"/>
    <w:rsid w:val="00310C85"/>
    <w:rsid w:val="003138D4"/>
    <w:rsid w:val="003176C4"/>
    <w:rsid w:val="00317A5D"/>
    <w:rsid w:val="00320715"/>
    <w:rsid w:val="00322C71"/>
    <w:rsid w:val="00330494"/>
    <w:rsid w:val="00330F1B"/>
    <w:rsid w:val="003326AD"/>
    <w:rsid w:val="00333FA4"/>
    <w:rsid w:val="00336C61"/>
    <w:rsid w:val="003374BD"/>
    <w:rsid w:val="00342D7B"/>
    <w:rsid w:val="00344EA2"/>
    <w:rsid w:val="0034684D"/>
    <w:rsid w:val="00347CE4"/>
    <w:rsid w:val="003513A5"/>
    <w:rsid w:val="00355D9B"/>
    <w:rsid w:val="00357FB7"/>
    <w:rsid w:val="00363153"/>
    <w:rsid w:val="00364249"/>
    <w:rsid w:val="0036522E"/>
    <w:rsid w:val="003754A7"/>
    <w:rsid w:val="0038502C"/>
    <w:rsid w:val="00386777"/>
    <w:rsid w:val="00395684"/>
    <w:rsid w:val="003A1109"/>
    <w:rsid w:val="003A49C2"/>
    <w:rsid w:val="003B3E2A"/>
    <w:rsid w:val="003B5E26"/>
    <w:rsid w:val="003C1044"/>
    <w:rsid w:val="003C32EC"/>
    <w:rsid w:val="003C4AEC"/>
    <w:rsid w:val="003D0847"/>
    <w:rsid w:val="003D0FD6"/>
    <w:rsid w:val="003E0C57"/>
    <w:rsid w:val="003E205A"/>
    <w:rsid w:val="003E2BC9"/>
    <w:rsid w:val="003F3FDA"/>
    <w:rsid w:val="003F4B52"/>
    <w:rsid w:val="004034B6"/>
    <w:rsid w:val="004114EA"/>
    <w:rsid w:val="00414B4F"/>
    <w:rsid w:val="00421271"/>
    <w:rsid w:val="00423550"/>
    <w:rsid w:val="00426350"/>
    <w:rsid w:val="00430073"/>
    <w:rsid w:val="00432257"/>
    <w:rsid w:val="00433F63"/>
    <w:rsid w:val="00440FFA"/>
    <w:rsid w:val="004425EC"/>
    <w:rsid w:val="00443E8B"/>
    <w:rsid w:val="00450B27"/>
    <w:rsid w:val="00453116"/>
    <w:rsid w:val="00454FAA"/>
    <w:rsid w:val="00455510"/>
    <w:rsid w:val="00455638"/>
    <w:rsid w:val="004566CC"/>
    <w:rsid w:val="00456A5D"/>
    <w:rsid w:val="00460CD7"/>
    <w:rsid w:val="00463D1E"/>
    <w:rsid w:val="0046452A"/>
    <w:rsid w:val="00464D72"/>
    <w:rsid w:val="004653DF"/>
    <w:rsid w:val="00472752"/>
    <w:rsid w:val="0047306D"/>
    <w:rsid w:val="0047326E"/>
    <w:rsid w:val="00473E1C"/>
    <w:rsid w:val="00474BE3"/>
    <w:rsid w:val="004759E9"/>
    <w:rsid w:val="00475E84"/>
    <w:rsid w:val="0048283A"/>
    <w:rsid w:val="00482D4C"/>
    <w:rsid w:val="00483E1B"/>
    <w:rsid w:val="00491B01"/>
    <w:rsid w:val="00493A57"/>
    <w:rsid w:val="004A6D2E"/>
    <w:rsid w:val="004C1095"/>
    <w:rsid w:val="004C2DAD"/>
    <w:rsid w:val="004C38D0"/>
    <w:rsid w:val="004C6ED2"/>
    <w:rsid w:val="004D4A4F"/>
    <w:rsid w:val="004D5C8C"/>
    <w:rsid w:val="004D6497"/>
    <w:rsid w:val="004E066E"/>
    <w:rsid w:val="004E0C5A"/>
    <w:rsid w:val="004E2BE1"/>
    <w:rsid w:val="004E35F1"/>
    <w:rsid w:val="004E3F8E"/>
    <w:rsid w:val="004E4801"/>
    <w:rsid w:val="004E5008"/>
    <w:rsid w:val="004F664D"/>
    <w:rsid w:val="00507E25"/>
    <w:rsid w:val="00511F52"/>
    <w:rsid w:val="00513853"/>
    <w:rsid w:val="0052184A"/>
    <w:rsid w:val="00523CEE"/>
    <w:rsid w:val="00524258"/>
    <w:rsid w:val="005259AA"/>
    <w:rsid w:val="0052734D"/>
    <w:rsid w:val="00530DD9"/>
    <w:rsid w:val="005320E4"/>
    <w:rsid w:val="00534B83"/>
    <w:rsid w:val="005363E2"/>
    <w:rsid w:val="00536D89"/>
    <w:rsid w:val="00544103"/>
    <w:rsid w:val="00544E06"/>
    <w:rsid w:val="005463CB"/>
    <w:rsid w:val="00547699"/>
    <w:rsid w:val="00557116"/>
    <w:rsid w:val="0055763A"/>
    <w:rsid w:val="00565757"/>
    <w:rsid w:val="005701F3"/>
    <w:rsid w:val="00576A58"/>
    <w:rsid w:val="0058056C"/>
    <w:rsid w:val="005829FA"/>
    <w:rsid w:val="005845BD"/>
    <w:rsid w:val="00584797"/>
    <w:rsid w:val="00585ECC"/>
    <w:rsid w:val="005925C3"/>
    <w:rsid w:val="00594A84"/>
    <w:rsid w:val="005A02B6"/>
    <w:rsid w:val="005A09D8"/>
    <w:rsid w:val="005A1F5E"/>
    <w:rsid w:val="005A33C6"/>
    <w:rsid w:val="005A3F8F"/>
    <w:rsid w:val="005B6859"/>
    <w:rsid w:val="005C09B4"/>
    <w:rsid w:val="005C6D1E"/>
    <w:rsid w:val="005D0F8B"/>
    <w:rsid w:val="005D783F"/>
    <w:rsid w:val="005E2B7E"/>
    <w:rsid w:val="005F18A3"/>
    <w:rsid w:val="005F1ADF"/>
    <w:rsid w:val="00601BAA"/>
    <w:rsid w:val="00604177"/>
    <w:rsid w:val="006120D6"/>
    <w:rsid w:val="006137EC"/>
    <w:rsid w:val="006162EA"/>
    <w:rsid w:val="00622BE8"/>
    <w:rsid w:val="00626AF2"/>
    <w:rsid w:val="00631460"/>
    <w:rsid w:val="006346FE"/>
    <w:rsid w:val="00637544"/>
    <w:rsid w:val="006402D4"/>
    <w:rsid w:val="006446A3"/>
    <w:rsid w:val="00645A61"/>
    <w:rsid w:val="00645B93"/>
    <w:rsid w:val="00646050"/>
    <w:rsid w:val="00650529"/>
    <w:rsid w:val="00652165"/>
    <w:rsid w:val="00654735"/>
    <w:rsid w:val="006556DE"/>
    <w:rsid w:val="006565A0"/>
    <w:rsid w:val="006579DD"/>
    <w:rsid w:val="00660315"/>
    <w:rsid w:val="0066127A"/>
    <w:rsid w:val="006617AB"/>
    <w:rsid w:val="00663E85"/>
    <w:rsid w:val="00664850"/>
    <w:rsid w:val="00666427"/>
    <w:rsid w:val="0067274F"/>
    <w:rsid w:val="006801B1"/>
    <w:rsid w:val="00690781"/>
    <w:rsid w:val="00692613"/>
    <w:rsid w:val="0069665E"/>
    <w:rsid w:val="006A0250"/>
    <w:rsid w:val="006A14A2"/>
    <w:rsid w:val="006A1B4F"/>
    <w:rsid w:val="006A21CB"/>
    <w:rsid w:val="006A6324"/>
    <w:rsid w:val="006B21F2"/>
    <w:rsid w:val="006B2573"/>
    <w:rsid w:val="006B7D2F"/>
    <w:rsid w:val="006C08AE"/>
    <w:rsid w:val="006C0E87"/>
    <w:rsid w:val="006C1A3B"/>
    <w:rsid w:val="006C4093"/>
    <w:rsid w:val="006D1F9B"/>
    <w:rsid w:val="006D2329"/>
    <w:rsid w:val="006D3AC7"/>
    <w:rsid w:val="006D7676"/>
    <w:rsid w:val="006E16D4"/>
    <w:rsid w:val="006E3C2F"/>
    <w:rsid w:val="006F06AF"/>
    <w:rsid w:val="006F2681"/>
    <w:rsid w:val="00700AB4"/>
    <w:rsid w:val="00703BCC"/>
    <w:rsid w:val="0070472A"/>
    <w:rsid w:val="0070760B"/>
    <w:rsid w:val="00710EA3"/>
    <w:rsid w:val="0071156C"/>
    <w:rsid w:val="0071294C"/>
    <w:rsid w:val="007243D5"/>
    <w:rsid w:val="00724E3B"/>
    <w:rsid w:val="00725477"/>
    <w:rsid w:val="00731E5D"/>
    <w:rsid w:val="00745D4B"/>
    <w:rsid w:val="00746865"/>
    <w:rsid w:val="007474E4"/>
    <w:rsid w:val="007548F3"/>
    <w:rsid w:val="007574EC"/>
    <w:rsid w:val="00757F57"/>
    <w:rsid w:val="00761E41"/>
    <w:rsid w:val="0076691B"/>
    <w:rsid w:val="0077071A"/>
    <w:rsid w:val="00772380"/>
    <w:rsid w:val="00772548"/>
    <w:rsid w:val="007747FE"/>
    <w:rsid w:val="00777388"/>
    <w:rsid w:val="00785075"/>
    <w:rsid w:val="00790E8C"/>
    <w:rsid w:val="00797C47"/>
    <w:rsid w:val="007A149A"/>
    <w:rsid w:val="007A4E1D"/>
    <w:rsid w:val="007B0FBB"/>
    <w:rsid w:val="007B2991"/>
    <w:rsid w:val="007B329A"/>
    <w:rsid w:val="007B39C5"/>
    <w:rsid w:val="007B3E0E"/>
    <w:rsid w:val="007D4222"/>
    <w:rsid w:val="007D61A8"/>
    <w:rsid w:val="007F48D4"/>
    <w:rsid w:val="007F4C07"/>
    <w:rsid w:val="00802635"/>
    <w:rsid w:val="00803B60"/>
    <w:rsid w:val="00804C75"/>
    <w:rsid w:val="00806B1B"/>
    <w:rsid w:val="00806D32"/>
    <w:rsid w:val="0081115F"/>
    <w:rsid w:val="008123C3"/>
    <w:rsid w:val="00817D9F"/>
    <w:rsid w:val="00831FBF"/>
    <w:rsid w:val="00832FA5"/>
    <w:rsid w:val="0083566C"/>
    <w:rsid w:val="00836659"/>
    <w:rsid w:val="008373A7"/>
    <w:rsid w:val="00837D8F"/>
    <w:rsid w:val="008459FC"/>
    <w:rsid w:val="00846DE6"/>
    <w:rsid w:val="00851B3E"/>
    <w:rsid w:val="00851C4B"/>
    <w:rsid w:val="00854994"/>
    <w:rsid w:val="0085610C"/>
    <w:rsid w:val="00860BC3"/>
    <w:rsid w:val="00873D1A"/>
    <w:rsid w:val="00875BE8"/>
    <w:rsid w:val="00877B88"/>
    <w:rsid w:val="0088113B"/>
    <w:rsid w:val="008A0177"/>
    <w:rsid w:val="008A413E"/>
    <w:rsid w:val="008A7A3E"/>
    <w:rsid w:val="008B6C8E"/>
    <w:rsid w:val="008C7D80"/>
    <w:rsid w:val="008D2A6A"/>
    <w:rsid w:val="008D52FB"/>
    <w:rsid w:val="008D58EC"/>
    <w:rsid w:val="008E511C"/>
    <w:rsid w:val="008E74F7"/>
    <w:rsid w:val="008F239E"/>
    <w:rsid w:val="008F7754"/>
    <w:rsid w:val="009008E3"/>
    <w:rsid w:val="0090117D"/>
    <w:rsid w:val="009055DD"/>
    <w:rsid w:val="00906EFB"/>
    <w:rsid w:val="009114D8"/>
    <w:rsid w:val="009149A4"/>
    <w:rsid w:val="0092103D"/>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269D"/>
    <w:rsid w:val="00985F44"/>
    <w:rsid w:val="00987081"/>
    <w:rsid w:val="00992857"/>
    <w:rsid w:val="00997611"/>
    <w:rsid w:val="009A0E7C"/>
    <w:rsid w:val="009A2C33"/>
    <w:rsid w:val="009A3CBD"/>
    <w:rsid w:val="009B2183"/>
    <w:rsid w:val="009B3807"/>
    <w:rsid w:val="009B4EE3"/>
    <w:rsid w:val="009B6029"/>
    <w:rsid w:val="009B671E"/>
    <w:rsid w:val="009C041E"/>
    <w:rsid w:val="009C2062"/>
    <w:rsid w:val="009C7B9A"/>
    <w:rsid w:val="009D21B9"/>
    <w:rsid w:val="009E4241"/>
    <w:rsid w:val="009F0554"/>
    <w:rsid w:val="009F356C"/>
    <w:rsid w:val="009F51F2"/>
    <w:rsid w:val="00A0697D"/>
    <w:rsid w:val="00A07468"/>
    <w:rsid w:val="00A164F5"/>
    <w:rsid w:val="00A20DA8"/>
    <w:rsid w:val="00A218EC"/>
    <w:rsid w:val="00A22979"/>
    <w:rsid w:val="00A235B9"/>
    <w:rsid w:val="00A26914"/>
    <w:rsid w:val="00A27753"/>
    <w:rsid w:val="00A310D7"/>
    <w:rsid w:val="00A3138F"/>
    <w:rsid w:val="00A319BE"/>
    <w:rsid w:val="00A31F9A"/>
    <w:rsid w:val="00A32DCF"/>
    <w:rsid w:val="00A40760"/>
    <w:rsid w:val="00A4233A"/>
    <w:rsid w:val="00A42F06"/>
    <w:rsid w:val="00A44EFB"/>
    <w:rsid w:val="00A5222C"/>
    <w:rsid w:val="00A60320"/>
    <w:rsid w:val="00A72FC5"/>
    <w:rsid w:val="00A730E3"/>
    <w:rsid w:val="00A7436F"/>
    <w:rsid w:val="00A77CF6"/>
    <w:rsid w:val="00A84BA8"/>
    <w:rsid w:val="00A84C50"/>
    <w:rsid w:val="00A91283"/>
    <w:rsid w:val="00AA132F"/>
    <w:rsid w:val="00AA4097"/>
    <w:rsid w:val="00AB3338"/>
    <w:rsid w:val="00AC16C3"/>
    <w:rsid w:val="00AC5EF4"/>
    <w:rsid w:val="00AC63FC"/>
    <w:rsid w:val="00AD3B12"/>
    <w:rsid w:val="00AD3B41"/>
    <w:rsid w:val="00AD4F04"/>
    <w:rsid w:val="00AE11E8"/>
    <w:rsid w:val="00AE2480"/>
    <w:rsid w:val="00AE26FA"/>
    <w:rsid w:val="00AF3977"/>
    <w:rsid w:val="00AF5162"/>
    <w:rsid w:val="00AF623F"/>
    <w:rsid w:val="00B00969"/>
    <w:rsid w:val="00B0143B"/>
    <w:rsid w:val="00B0394A"/>
    <w:rsid w:val="00B04340"/>
    <w:rsid w:val="00B07A3B"/>
    <w:rsid w:val="00B13941"/>
    <w:rsid w:val="00B25187"/>
    <w:rsid w:val="00B33E59"/>
    <w:rsid w:val="00B340A8"/>
    <w:rsid w:val="00B3428E"/>
    <w:rsid w:val="00B36993"/>
    <w:rsid w:val="00B40E12"/>
    <w:rsid w:val="00B435B8"/>
    <w:rsid w:val="00B4499C"/>
    <w:rsid w:val="00B5116D"/>
    <w:rsid w:val="00B60E0A"/>
    <w:rsid w:val="00B61F72"/>
    <w:rsid w:val="00B6201D"/>
    <w:rsid w:val="00B653B7"/>
    <w:rsid w:val="00B66A14"/>
    <w:rsid w:val="00B7250F"/>
    <w:rsid w:val="00B807E5"/>
    <w:rsid w:val="00B82046"/>
    <w:rsid w:val="00B847A0"/>
    <w:rsid w:val="00B87BC5"/>
    <w:rsid w:val="00B93F42"/>
    <w:rsid w:val="00BC3F28"/>
    <w:rsid w:val="00BC6DA7"/>
    <w:rsid w:val="00BD4346"/>
    <w:rsid w:val="00BE051D"/>
    <w:rsid w:val="00BE18C7"/>
    <w:rsid w:val="00BE756D"/>
    <w:rsid w:val="00BF2674"/>
    <w:rsid w:val="00BF2B34"/>
    <w:rsid w:val="00BF3754"/>
    <w:rsid w:val="00C00F3F"/>
    <w:rsid w:val="00C035C7"/>
    <w:rsid w:val="00C058AE"/>
    <w:rsid w:val="00C12062"/>
    <w:rsid w:val="00C13EC2"/>
    <w:rsid w:val="00C2620F"/>
    <w:rsid w:val="00C34F4C"/>
    <w:rsid w:val="00C427EB"/>
    <w:rsid w:val="00C428F1"/>
    <w:rsid w:val="00C4689F"/>
    <w:rsid w:val="00C506C7"/>
    <w:rsid w:val="00C602B2"/>
    <w:rsid w:val="00C6314D"/>
    <w:rsid w:val="00C70C90"/>
    <w:rsid w:val="00C7374B"/>
    <w:rsid w:val="00C766A8"/>
    <w:rsid w:val="00C8109F"/>
    <w:rsid w:val="00C82679"/>
    <w:rsid w:val="00C836F3"/>
    <w:rsid w:val="00C86D6C"/>
    <w:rsid w:val="00C9250E"/>
    <w:rsid w:val="00C96FC6"/>
    <w:rsid w:val="00C97B11"/>
    <w:rsid w:val="00CB039A"/>
    <w:rsid w:val="00CB0B79"/>
    <w:rsid w:val="00CB38B1"/>
    <w:rsid w:val="00CB5DE5"/>
    <w:rsid w:val="00CC0C58"/>
    <w:rsid w:val="00CC29BF"/>
    <w:rsid w:val="00CC6B71"/>
    <w:rsid w:val="00CC74F2"/>
    <w:rsid w:val="00CD515D"/>
    <w:rsid w:val="00CD63B8"/>
    <w:rsid w:val="00CD7F92"/>
    <w:rsid w:val="00CE10F2"/>
    <w:rsid w:val="00CE4904"/>
    <w:rsid w:val="00CE696A"/>
    <w:rsid w:val="00CF2130"/>
    <w:rsid w:val="00CF22F6"/>
    <w:rsid w:val="00CF6830"/>
    <w:rsid w:val="00CF771C"/>
    <w:rsid w:val="00D00EF4"/>
    <w:rsid w:val="00D047B6"/>
    <w:rsid w:val="00D103FE"/>
    <w:rsid w:val="00D10BFA"/>
    <w:rsid w:val="00D10F00"/>
    <w:rsid w:val="00D150D8"/>
    <w:rsid w:val="00D30007"/>
    <w:rsid w:val="00D300CE"/>
    <w:rsid w:val="00D34CE4"/>
    <w:rsid w:val="00D37C1A"/>
    <w:rsid w:val="00D406D6"/>
    <w:rsid w:val="00D45AF7"/>
    <w:rsid w:val="00D466AF"/>
    <w:rsid w:val="00D473BF"/>
    <w:rsid w:val="00D47642"/>
    <w:rsid w:val="00D5169F"/>
    <w:rsid w:val="00D57670"/>
    <w:rsid w:val="00D61D42"/>
    <w:rsid w:val="00D6314B"/>
    <w:rsid w:val="00D662C7"/>
    <w:rsid w:val="00D712A3"/>
    <w:rsid w:val="00D739BB"/>
    <w:rsid w:val="00D73FC5"/>
    <w:rsid w:val="00D75084"/>
    <w:rsid w:val="00D75193"/>
    <w:rsid w:val="00D7547B"/>
    <w:rsid w:val="00D80DEB"/>
    <w:rsid w:val="00D87F73"/>
    <w:rsid w:val="00D95C4C"/>
    <w:rsid w:val="00DA117F"/>
    <w:rsid w:val="00DA17FB"/>
    <w:rsid w:val="00DB16A4"/>
    <w:rsid w:val="00DB3580"/>
    <w:rsid w:val="00DB7EBA"/>
    <w:rsid w:val="00DC058D"/>
    <w:rsid w:val="00DC1E10"/>
    <w:rsid w:val="00DC2504"/>
    <w:rsid w:val="00DC311D"/>
    <w:rsid w:val="00DC3A24"/>
    <w:rsid w:val="00DC7C84"/>
    <w:rsid w:val="00DC7D3A"/>
    <w:rsid w:val="00DD0BF7"/>
    <w:rsid w:val="00DD231A"/>
    <w:rsid w:val="00DD2CF9"/>
    <w:rsid w:val="00DD476C"/>
    <w:rsid w:val="00DD7E7F"/>
    <w:rsid w:val="00DE0E89"/>
    <w:rsid w:val="00DE1B29"/>
    <w:rsid w:val="00DE2554"/>
    <w:rsid w:val="00DE2882"/>
    <w:rsid w:val="00DE46DB"/>
    <w:rsid w:val="00DE66F3"/>
    <w:rsid w:val="00DF0865"/>
    <w:rsid w:val="00DF1693"/>
    <w:rsid w:val="00DF307B"/>
    <w:rsid w:val="00E01FD0"/>
    <w:rsid w:val="00E04EFB"/>
    <w:rsid w:val="00E072C2"/>
    <w:rsid w:val="00E076F8"/>
    <w:rsid w:val="00E24673"/>
    <w:rsid w:val="00E24898"/>
    <w:rsid w:val="00E27EF5"/>
    <w:rsid w:val="00E355EE"/>
    <w:rsid w:val="00E35FB3"/>
    <w:rsid w:val="00E36E80"/>
    <w:rsid w:val="00E44C46"/>
    <w:rsid w:val="00E55496"/>
    <w:rsid w:val="00E65758"/>
    <w:rsid w:val="00E662CA"/>
    <w:rsid w:val="00E8076C"/>
    <w:rsid w:val="00E84AB2"/>
    <w:rsid w:val="00E8566C"/>
    <w:rsid w:val="00E86E4B"/>
    <w:rsid w:val="00E87DA4"/>
    <w:rsid w:val="00EA15F6"/>
    <w:rsid w:val="00EA20E5"/>
    <w:rsid w:val="00EA2756"/>
    <w:rsid w:val="00EA4B94"/>
    <w:rsid w:val="00EA60D4"/>
    <w:rsid w:val="00EC098C"/>
    <w:rsid w:val="00EC3C46"/>
    <w:rsid w:val="00EC69FF"/>
    <w:rsid w:val="00ED00F1"/>
    <w:rsid w:val="00ED23F4"/>
    <w:rsid w:val="00ED592D"/>
    <w:rsid w:val="00ED6438"/>
    <w:rsid w:val="00EE00CF"/>
    <w:rsid w:val="00EE1E2F"/>
    <w:rsid w:val="00EE39ED"/>
    <w:rsid w:val="00EE4460"/>
    <w:rsid w:val="00EF4E2B"/>
    <w:rsid w:val="00F0293A"/>
    <w:rsid w:val="00F045D1"/>
    <w:rsid w:val="00F04E9E"/>
    <w:rsid w:val="00F07104"/>
    <w:rsid w:val="00F07437"/>
    <w:rsid w:val="00F10CF8"/>
    <w:rsid w:val="00F10FAD"/>
    <w:rsid w:val="00F146E3"/>
    <w:rsid w:val="00F153F4"/>
    <w:rsid w:val="00F22F5E"/>
    <w:rsid w:val="00F234C6"/>
    <w:rsid w:val="00F27840"/>
    <w:rsid w:val="00F3061E"/>
    <w:rsid w:val="00F35094"/>
    <w:rsid w:val="00F363A2"/>
    <w:rsid w:val="00F4412A"/>
    <w:rsid w:val="00F56A75"/>
    <w:rsid w:val="00F60B45"/>
    <w:rsid w:val="00F60C18"/>
    <w:rsid w:val="00F64FB6"/>
    <w:rsid w:val="00F65A2F"/>
    <w:rsid w:val="00F701B6"/>
    <w:rsid w:val="00F728FB"/>
    <w:rsid w:val="00F734E7"/>
    <w:rsid w:val="00F7387F"/>
    <w:rsid w:val="00F76A1C"/>
    <w:rsid w:val="00F80FD0"/>
    <w:rsid w:val="00F8149F"/>
    <w:rsid w:val="00F83448"/>
    <w:rsid w:val="00F85871"/>
    <w:rsid w:val="00F86A1F"/>
    <w:rsid w:val="00F917CF"/>
    <w:rsid w:val="00F93036"/>
    <w:rsid w:val="00F94858"/>
    <w:rsid w:val="00F95E8D"/>
    <w:rsid w:val="00FA1A9D"/>
    <w:rsid w:val="00FA532D"/>
    <w:rsid w:val="00FA7A79"/>
    <w:rsid w:val="00FA7D51"/>
    <w:rsid w:val="00FC166D"/>
    <w:rsid w:val="00FC575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3FE"/>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页脚 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lang w:val="x-none" w:eastAsia="x-none"/>
    </w:rPr>
  </w:style>
  <w:style w:type="character" w:customStyle="1" w:styleId="af1">
    <w:name w:val="批注文字 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 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uiPriority w:val="34"/>
    <w:qFormat/>
    <w:rsid w:val="00985F44"/>
    <w:pPr>
      <w:ind w:left="720"/>
      <w:contextualSpacing/>
    </w:pPr>
  </w:style>
  <w:style w:type="paragraph" w:styleId="af6">
    <w:name w:val="Revision"/>
    <w:hidden/>
    <w:semiHidden/>
    <w:rsid w:val="002D52A1"/>
  </w:style>
  <w:style w:type="character" w:styleId="af7">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8">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标题 1 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 字符"/>
    <w:basedOn w:val="a0"/>
    <w:link w:val="a3"/>
    <w:rsid w:val="00D103FE"/>
    <w:rPr>
      <w:rFonts w:ascii="Calibri" w:hAnsi="Calibri"/>
      <w:i/>
      <w:sz w:val="24"/>
    </w:rPr>
  </w:style>
  <w:style w:type="character" w:customStyle="1" w:styleId="a6">
    <w:name w:val="正文文本缩进 字符"/>
    <w:basedOn w:val="a0"/>
    <w:link w:val="a5"/>
    <w:rsid w:val="00D103FE"/>
    <w:rPr>
      <w:rFonts w:asciiTheme="minorHAnsi" w:hAnsiTheme="minorHAnsi"/>
      <w:sz w:val="24"/>
    </w:rPr>
  </w:style>
  <w:style w:type="paragraph" w:styleId="af9">
    <w:name w:val="Date"/>
    <w:basedOn w:val="a"/>
    <w:next w:val="a"/>
    <w:link w:val="afa"/>
    <w:semiHidden/>
    <w:unhideWhenUsed/>
    <w:rsid w:val="0070760B"/>
    <w:pPr>
      <w:ind w:leftChars="2500" w:left="100"/>
    </w:pPr>
  </w:style>
  <w:style w:type="character" w:customStyle="1" w:styleId="afa">
    <w:name w:val="日期 字符"/>
    <w:basedOn w:val="a0"/>
    <w:link w:val="af9"/>
    <w:semiHidden/>
    <w:rsid w:val="00707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8508529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0399001">
      <w:bodyDiv w:val="1"/>
      <w:marLeft w:val="0"/>
      <w:marRight w:val="0"/>
      <w:marTop w:val="0"/>
      <w:marBottom w:val="0"/>
      <w:divBdr>
        <w:top w:val="none" w:sz="0" w:space="0" w:color="auto"/>
        <w:left w:val="none" w:sz="0" w:space="0" w:color="auto"/>
        <w:bottom w:val="none" w:sz="0" w:space="0" w:color="auto"/>
        <w:right w:val="none" w:sz="0" w:space="0" w:color="auto"/>
      </w:divBdr>
    </w:div>
    <w:div w:id="89766956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4806271">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226645436">
      <w:bodyDiv w:val="1"/>
      <w:marLeft w:val="0"/>
      <w:marRight w:val="0"/>
      <w:marTop w:val="0"/>
      <w:marBottom w:val="0"/>
      <w:divBdr>
        <w:top w:val="none" w:sz="0" w:space="0" w:color="auto"/>
        <w:left w:val="none" w:sz="0" w:space="0" w:color="auto"/>
        <w:bottom w:val="none" w:sz="0" w:space="0" w:color="auto"/>
        <w:right w:val="none" w:sz="0" w:space="0" w:color="auto"/>
      </w:divBdr>
    </w:div>
    <w:div w:id="1253783104">
      <w:bodyDiv w:val="1"/>
      <w:marLeft w:val="0"/>
      <w:marRight w:val="0"/>
      <w:marTop w:val="0"/>
      <w:marBottom w:val="0"/>
      <w:divBdr>
        <w:top w:val="none" w:sz="0" w:space="0" w:color="auto"/>
        <w:left w:val="none" w:sz="0" w:space="0" w:color="auto"/>
        <w:bottom w:val="none" w:sz="0" w:space="0" w:color="auto"/>
        <w:right w:val="none" w:sz="0" w:space="0" w:color="auto"/>
      </w:divBdr>
    </w:div>
    <w:div w:id="141466636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28354636">
      <w:bodyDiv w:val="1"/>
      <w:marLeft w:val="0"/>
      <w:marRight w:val="0"/>
      <w:marTop w:val="0"/>
      <w:marBottom w:val="0"/>
      <w:divBdr>
        <w:top w:val="none" w:sz="0" w:space="0" w:color="auto"/>
        <w:left w:val="none" w:sz="0" w:space="0" w:color="auto"/>
        <w:bottom w:val="none" w:sz="0" w:space="0" w:color="auto"/>
        <w:right w:val="none" w:sz="0" w:space="0" w:color="auto"/>
      </w:divBdr>
    </w:div>
    <w:div w:id="1918786743">
      <w:bodyDiv w:val="1"/>
      <w:marLeft w:val="0"/>
      <w:marRight w:val="0"/>
      <w:marTop w:val="0"/>
      <w:marBottom w:val="0"/>
      <w:divBdr>
        <w:top w:val="none" w:sz="0" w:space="0" w:color="auto"/>
        <w:left w:val="none" w:sz="0" w:space="0" w:color="auto"/>
        <w:bottom w:val="none" w:sz="0" w:space="0" w:color="auto"/>
        <w:right w:val="none" w:sz="0" w:space="0" w:color="auto"/>
      </w:divBdr>
    </w:div>
    <w:div w:id="1968076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02207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14218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sue weny</cp:lastModifiedBy>
  <cp:revision>10</cp:revision>
  <dcterms:created xsi:type="dcterms:W3CDTF">2023-11-27T01:47:00Z</dcterms:created>
  <dcterms:modified xsi:type="dcterms:W3CDTF">2023-11-30T07:19:00Z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21783e20149b10ec505583c4d4b23a8eb522df40ad2ced1acf9a726dfd30aafa</vt:lpwstr>
  </property>
</Properties>
</file>