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a3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D14718C" w:rsidR="004E0C5A" w:rsidRPr="004D3A24" w:rsidRDefault="004E0C5A" w:rsidP="004E0C5A">
      <w:pPr>
        <w:outlineLvl w:val="0"/>
        <w:rPr>
          <w:rFonts w:eastAsia="Times New Roman" w:cstheme="minorHAnsi"/>
          <w:b/>
        </w:rPr>
      </w:pPr>
      <w:r w:rsidRPr="004D3A24">
        <w:rPr>
          <w:rFonts w:eastAsia="Times New Roman" w:cstheme="minorHAnsi"/>
          <w:b/>
        </w:rPr>
        <w:t xml:space="preserve">Submission ID #: </w:t>
      </w:r>
      <w:r w:rsidR="002C483F" w:rsidRPr="004D3A24">
        <w:rPr>
          <w:rFonts w:eastAsia="Times New Roman" w:cstheme="minorHAnsi"/>
          <w:b/>
        </w:rPr>
        <w:t>65643</w:t>
      </w:r>
    </w:p>
    <w:p w14:paraId="2F6924E5" w14:textId="2EC6BC29" w:rsidR="004E0C5A" w:rsidRPr="004D3A24" w:rsidRDefault="004E0C5A" w:rsidP="004E0C5A">
      <w:pPr>
        <w:outlineLvl w:val="0"/>
        <w:rPr>
          <w:rFonts w:eastAsia="Times New Roman" w:cstheme="minorHAnsi"/>
          <w:b/>
        </w:rPr>
      </w:pPr>
      <w:r w:rsidRPr="004D3A24">
        <w:rPr>
          <w:rFonts w:eastAsia="Times New Roman" w:cstheme="minorHAnsi"/>
          <w:b/>
        </w:rPr>
        <w:t xml:space="preserve">Scriptwriter Name: </w:t>
      </w:r>
      <w:r w:rsidR="002C483F" w:rsidRPr="004D3A24">
        <w:rPr>
          <w:rFonts w:eastAsia="Times New Roman" w:cstheme="minorHAnsi"/>
          <w:b/>
        </w:rPr>
        <w:t>Sulakshana Karkala</w:t>
      </w:r>
    </w:p>
    <w:p w14:paraId="6FB9233B" w14:textId="77B8A41F" w:rsidR="004E0C5A" w:rsidRPr="004D3A24" w:rsidRDefault="004E0C5A" w:rsidP="004E0C5A">
      <w:pPr>
        <w:outlineLvl w:val="0"/>
        <w:rPr>
          <w:rFonts w:eastAsia="Times New Roman" w:cstheme="minorHAnsi"/>
          <w:b/>
        </w:rPr>
      </w:pPr>
      <w:r w:rsidRPr="004D3A24">
        <w:rPr>
          <w:rFonts w:eastAsia="Times New Roman" w:cstheme="minorHAnsi"/>
          <w:b/>
        </w:rPr>
        <w:t>Project Page Link:</w:t>
      </w:r>
      <w:r w:rsidR="00F60C18" w:rsidRPr="004D3A24">
        <w:rPr>
          <w:rFonts w:eastAsia="Times New Roman" w:cstheme="minorHAnsi"/>
          <w:b/>
        </w:rPr>
        <w:t xml:space="preserve"> </w:t>
      </w:r>
      <w:hyperlink r:id="rId7" w:history="1">
        <w:r w:rsidR="002C483F" w:rsidRPr="004D3A24">
          <w:rPr>
            <w:rStyle w:val="aa"/>
            <w:rFonts w:eastAsia="Times New Roman" w:cstheme="minorHAnsi"/>
            <w:b/>
          </w:rPr>
          <w:t>https://review.jove.com/account/file-uploader?src=20021163</w:t>
        </w:r>
      </w:hyperlink>
    </w:p>
    <w:p w14:paraId="75694ACA" w14:textId="77777777" w:rsidR="002C483F" w:rsidRPr="004D3A24" w:rsidRDefault="002C483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4D3A24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52F6860" w:rsidR="004E0C5A" w:rsidRPr="004D3A24" w:rsidRDefault="004E0C5A" w:rsidP="004E0C5A">
      <w:pPr>
        <w:outlineLvl w:val="0"/>
        <w:rPr>
          <w:rFonts w:eastAsia="Times New Roman" w:cstheme="minorHAnsi"/>
          <w:b/>
        </w:rPr>
      </w:pPr>
      <w:r w:rsidRPr="004D3A24">
        <w:rPr>
          <w:rFonts w:eastAsia="Times New Roman" w:cstheme="minorHAnsi"/>
          <w:b/>
          <w:sz w:val="32"/>
          <w:szCs w:val="32"/>
        </w:rPr>
        <w:t>Title:</w:t>
      </w:r>
      <w:r w:rsidRPr="004D3A24">
        <w:rPr>
          <w:rFonts w:eastAsia="Times New Roman" w:cstheme="minorHAnsi"/>
          <w:b/>
        </w:rPr>
        <w:t xml:space="preserve"> </w:t>
      </w:r>
      <w:r w:rsidR="00490545" w:rsidRPr="004D3A24">
        <w:rPr>
          <w:rStyle w:val="ArticleTitle"/>
          <w:rFonts w:cstheme="minorHAnsi"/>
        </w:rPr>
        <w:t>Platform for Quantitative Detection of Endometrial Immune Cells Based on Immunohistochemistry and Digital Image Analysis</w:t>
      </w:r>
    </w:p>
    <w:p w14:paraId="4A0C5B67" w14:textId="23814C1E" w:rsidR="004E0C5A" w:rsidRPr="004D3A24" w:rsidRDefault="004E0C5A" w:rsidP="004E0C5A">
      <w:pPr>
        <w:outlineLvl w:val="0"/>
        <w:rPr>
          <w:rFonts w:eastAsia="Times New Roman" w:cstheme="minorHAnsi"/>
          <w:b/>
        </w:rPr>
      </w:pPr>
    </w:p>
    <w:p w14:paraId="510EBCD4" w14:textId="4A64B08E" w:rsidR="004C6ED2" w:rsidRPr="004D3A24" w:rsidRDefault="00F8149F" w:rsidP="007F567F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 w:rsidRPr="004D3A24"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4D3A24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 w:rsidRPr="004D3A24"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4D3A24">
        <w:rPr>
          <w:rFonts w:eastAsiaTheme="minorEastAsia" w:cs="Calibri"/>
          <w:b/>
          <w:bCs/>
          <w:color w:val="000000"/>
        </w:rPr>
        <w:t xml:space="preserve">: </w:t>
      </w:r>
      <w:r w:rsidR="006E1EB4" w:rsidRPr="004D3A24">
        <w:rPr>
          <w:rStyle w:val="ArticleTitle"/>
          <w:rFonts w:cstheme="minorHAnsi"/>
          <w:sz w:val="24"/>
          <w:szCs w:val="20"/>
        </w:rPr>
        <w:t>Image Analysis of Immunohistochemically Stained Endometrial Tissue</w:t>
      </w:r>
    </w:p>
    <w:p w14:paraId="3251D7AB" w14:textId="77777777" w:rsidR="004C6ED2" w:rsidRPr="004D3A24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4D3A24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4D3A24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C1AD4AA" w14:textId="77777777" w:rsidR="00490545" w:rsidRPr="004D3A24" w:rsidRDefault="00490545" w:rsidP="00490545">
      <w:pPr>
        <w:outlineLvl w:val="0"/>
        <w:rPr>
          <w:rFonts w:eastAsia="Times New Roman" w:cstheme="minorHAnsi"/>
          <w:b/>
          <w:sz w:val="28"/>
          <w:szCs w:val="28"/>
        </w:rPr>
      </w:pPr>
      <w:r w:rsidRPr="004D3A24">
        <w:rPr>
          <w:rFonts w:eastAsia="Times New Roman" w:cstheme="minorHAnsi"/>
          <w:b/>
          <w:sz w:val="28"/>
          <w:szCs w:val="28"/>
        </w:rPr>
        <w:t>Cong Chen</w:t>
      </w:r>
      <w:r w:rsidRPr="004D3A2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D3A24">
        <w:rPr>
          <w:rFonts w:eastAsia="Times New Roman" w:cstheme="minorHAnsi"/>
          <w:b/>
          <w:sz w:val="28"/>
          <w:szCs w:val="28"/>
        </w:rPr>
        <w:t>, Chunyu Huang</w:t>
      </w:r>
      <w:r w:rsidRPr="004D3A24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D3A24">
        <w:rPr>
          <w:rFonts w:eastAsia="Times New Roman" w:cstheme="minorHAnsi"/>
          <w:b/>
          <w:sz w:val="28"/>
          <w:szCs w:val="28"/>
        </w:rPr>
        <w:t>, Yaya Wu</w:t>
      </w:r>
      <w:r w:rsidRPr="004D3A2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D3A24">
        <w:rPr>
          <w:rFonts w:eastAsia="Times New Roman" w:cstheme="minorHAnsi"/>
          <w:b/>
          <w:sz w:val="28"/>
          <w:szCs w:val="28"/>
        </w:rPr>
        <w:t>, Zhihong Li</w:t>
      </w:r>
      <w:r w:rsidRPr="004D3A2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D3A24">
        <w:rPr>
          <w:rFonts w:eastAsia="Times New Roman" w:cstheme="minorHAnsi"/>
          <w:b/>
          <w:sz w:val="28"/>
          <w:szCs w:val="28"/>
        </w:rPr>
        <w:t>, Shuyi Yu</w:t>
      </w:r>
      <w:r w:rsidRPr="004D3A2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D3A24">
        <w:rPr>
          <w:rFonts w:eastAsia="Times New Roman" w:cstheme="minorHAnsi"/>
          <w:b/>
          <w:sz w:val="28"/>
          <w:szCs w:val="28"/>
        </w:rPr>
        <w:t>, Xiaoyan Chen</w:t>
      </w:r>
      <w:r w:rsidRPr="004D3A2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D3A2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D3A24">
        <w:rPr>
          <w:rFonts w:eastAsia="Times New Roman" w:cstheme="minorHAnsi"/>
          <w:b/>
          <w:sz w:val="28"/>
          <w:szCs w:val="28"/>
        </w:rPr>
        <w:t>Ruochun</w:t>
      </w:r>
      <w:proofErr w:type="spellEnd"/>
      <w:r w:rsidRPr="004D3A24">
        <w:rPr>
          <w:rFonts w:eastAsia="Times New Roman" w:cstheme="minorHAnsi"/>
          <w:b/>
          <w:sz w:val="28"/>
          <w:szCs w:val="28"/>
        </w:rPr>
        <w:t xml:space="preserve"> Lian</w:t>
      </w:r>
      <w:r w:rsidRPr="004D3A2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D3A24">
        <w:rPr>
          <w:rFonts w:eastAsia="Times New Roman" w:cstheme="minorHAnsi"/>
          <w:b/>
          <w:sz w:val="28"/>
          <w:szCs w:val="28"/>
        </w:rPr>
        <w:t>, Rong Lin</w:t>
      </w:r>
      <w:r w:rsidRPr="004D3A2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D3A2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D3A24">
        <w:rPr>
          <w:rFonts w:eastAsia="Times New Roman" w:cstheme="minorHAnsi"/>
          <w:b/>
          <w:sz w:val="28"/>
          <w:szCs w:val="28"/>
        </w:rPr>
        <w:t>Lianghui</w:t>
      </w:r>
      <w:proofErr w:type="spellEnd"/>
      <w:r w:rsidRPr="004D3A24">
        <w:rPr>
          <w:rFonts w:eastAsia="Times New Roman" w:cstheme="minorHAnsi"/>
          <w:b/>
          <w:sz w:val="28"/>
          <w:szCs w:val="28"/>
        </w:rPr>
        <w:t xml:space="preserve"> Diao</w:t>
      </w:r>
      <w:r w:rsidRPr="004D3A24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D3A24">
        <w:rPr>
          <w:rFonts w:eastAsia="Times New Roman" w:cstheme="minorHAnsi"/>
          <w:b/>
          <w:sz w:val="28"/>
          <w:szCs w:val="28"/>
        </w:rPr>
        <w:t>, Yong Zeng</w:t>
      </w:r>
      <w:r w:rsidRPr="004D3A24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D3A24">
        <w:rPr>
          <w:rFonts w:eastAsia="Times New Roman" w:cstheme="minorHAnsi"/>
          <w:b/>
          <w:sz w:val="28"/>
          <w:szCs w:val="28"/>
        </w:rPr>
        <w:t>, Yuye Li</w:t>
      </w:r>
      <w:r w:rsidRPr="004D3A24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D3A24">
        <w:rPr>
          <w:rFonts w:eastAsia="Times New Roman" w:cstheme="minorHAnsi"/>
          <w:b/>
          <w:sz w:val="28"/>
          <w:szCs w:val="28"/>
        </w:rPr>
        <w:t xml:space="preserve"> </w:t>
      </w:r>
    </w:p>
    <w:p w14:paraId="7C5D24B8" w14:textId="77777777" w:rsidR="00490545" w:rsidRPr="004D3A24" w:rsidRDefault="00490545" w:rsidP="0049054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C569212" w14:textId="3303D69A" w:rsidR="00490545" w:rsidRPr="004D3A24" w:rsidRDefault="00490545" w:rsidP="00490545">
      <w:pPr>
        <w:outlineLvl w:val="0"/>
        <w:rPr>
          <w:rFonts w:eastAsia="Times New Roman" w:cstheme="minorHAnsi"/>
          <w:bCs/>
          <w:sz w:val="28"/>
          <w:szCs w:val="28"/>
        </w:rPr>
      </w:pPr>
      <w:r w:rsidRPr="004D3A24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D3A24">
        <w:rPr>
          <w:rFonts w:eastAsia="Times New Roman" w:cstheme="minorHAnsi"/>
          <w:bCs/>
          <w:sz w:val="28"/>
          <w:szCs w:val="28"/>
        </w:rPr>
        <w:t>Shenzhen Key Laboratory of Reproductive Immunology for Peri-implantation, Shenzhen Zhongshan Institute for Reproduction and Genetics, Fertility Center, Shenzhen Zhongshan Urology Hospital</w:t>
      </w:r>
    </w:p>
    <w:p w14:paraId="0CF5E19E" w14:textId="4FF42ACA" w:rsidR="004E0C5A" w:rsidRPr="004D3A24" w:rsidRDefault="00490545" w:rsidP="007F567F">
      <w:pPr>
        <w:outlineLvl w:val="0"/>
        <w:rPr>
          <w:rFonts w:eastAsia="Times New Roman" w:cstheme="minorHAnsi"/>
          <w:bCs/>
          <w:sz w:val="28"/>
          <w:szCs w:val="28"/>
        </w:rPr>
      </w:pPr>
      <w:r w:rsidRPr="004D3A24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D3A24">
        <w:rPr>
          <w:rFonts w:eastAsia="Times New Roman" w:cstheme="minorHAnsi"/>
          <w:bCs/>
          <w:sz w:val="28"/>
          <w:szCs w:val="28"/>
        </w:rPr>
        <w:t xml:space="preserve"> Shenzhen </w:t>
      </w:r>
      <w:proofErr w:type="spellStart"/>
      <w:r w:rsidRPr="004D3A24">
        <w:rPr>
          <w:rFonts w:eastAsia="Times New Roman" w:cstheme="minorHAnsi"/>
          <w:bCs/>
          <w:sz w:val="28"/>
          <w:szCs w:val="28"/>
        </w:rPr>
        <w:t>Jinxin</w:t>
      </w:r>
      <w:proofErr w:type="spellEnd"/>
      <w:r w:rsidRPr="004D3A24">
        <w:rPr>
          <w:rFonts w:eastAsia="Times New Roman" w:cstheme="minorHAnsi"/>
          <w:bCs/>
          <w:sz w:val="28"/>
          <w:szCs w:val="28"/>
        </w:rPr>
        <w:t xml:space="preserve"> Medical Technology Innovation Center, Co., Ltd.</w:t>
      </w:r>
    </w:p>
    <w:p w14:paraId="4FDD3434" w14:textId="77777777" w:rsidR="004E0C5A" w:rsidRPr="004D3A24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4D3A24" w:rsidRDefault="004E0C5A" w:rsidP="004E0C5A">
      <w:pPr>
        <w:outlineLvl w:val="0"/>
        <w:rPr>
          <w:rFonts w:eastAsia="Times New Roman" w:cstheme="minorHAnsi"/>
          <w:b/>
        </w:rPr>
      </w:pPr>
      <w:r w:rsidRPr="004D3A24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Pr="004D3A24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4673A50E" w14:textId="1A5D4560" w:rsidR="00490545" w:rsidRPr="004D3A24" w:rsidRDefault="00490545" w:rsidP="00490545">
      <w:r w:rsidRPr="004D3A24">
        <w:t>Yong Zeng</w:t>
      </w:r>
      <w:r w:rsidRPr="004D3A24">
        <w:tab/>
      </w:r>
      <w:r w:rsidRPr="004D3A24">
        <w:tab/>
      </w:r>
      <w:r w:rsidRPr="004D3A24">
        <w:tab/>
      </w:r>
      <w:hyperlink r:id="rId8" w:history="1">
        <w:r w:rsidRPr="004D3A24">
          <w:rPr>
            <w:rStyle w:val="aa"/>
          </w:rPr>
          <w:t>Z</w:t>
        </w:r>
        <w:r w:rsidRPr="004D3A24">
          <w:rPr>
            <w:rStyle w:val="aa"/>
            <w:lang w:eastAsia="zh-CN"/>
          </w:rPr>
          <w:t>e</w:t>
        </w:r>
        <w:r w:rsidRPr="004D3A24">
          <w:rPr>
            <w:rStyle w:val="aa"/>
          </w:rPr>
          <w:t>ngyong1966@gmail.com</w:t>
        </w:r>
      </w:hyperlink>
    </w:p>
    <w:p w14:paraId="1B4B2D7A" w14:textId="574E3952" w:rsidR="004E0C5A" w:rsidRPr="004D3A24" w:rsidRDefault="00490545" w:rsidP="00490545">
      <w:r w:rsidRPr="004D3A24">
        <w:t>Yuye Li</w:t>
      </w:r>
      <w:r w:rsidRPr="004D3A24">
        <w:tab/>
      </w:r>
      <w:r w:rsidRPr="004D3A24">
        <w:tab/>
      </w:r>
      <w:r w:rsidRPr="004D3A24">
        <w:tab/>
      </w:r>
      <w:r w:rsidRPr="004D3A24">
        <w:tab/>
      </w:r>
      <w:hyperlink r:id="rId9" w:history="1">
        <w:r w:rsidRPr="004D3A24">
          <w:rPr>
            <w:rStyle w:val="aa"/>
          </w:rPr>
          <w:t>l</w:t>
        </w:r>
        <w:r w:rsidRPr="004D3A24">
          <w:rPr>
            <w:rStyle w:val="aa"/>
            <w:lang w:eastAsia="zh-CN"/>
          </w:rPr>
          <w:t>iy</w:t>
        </w:r>
        <w:r w:rsidRPr="004D3A24">
          <w:rPr>
            <w:rStyle w:val="aa"/>
          </w:rPr>
          <w:t>uye519@163.com</w:t>
        </w:r>
      </w:hyperlink>
      <w:r w:rsidRPr="004D3A24">
        <w:br/>
      </w:r>
    </w:p>
    <w:p w14:paraId="2E1C6668" w14:textId="7663A19B" w:rsidR="004E0C5A" w:rsidRPr="004D3A24" w:rsidRDefault="004E0C5A" w:rsidP="004E0C5A">
      <w:pPr>
        <w:outlineLvl w:val="0"/>
        <w:rPr>
          <w:rFonts w:eastAsia="Times New Roman" w:cstheme="minorHAnsi"/>
        </w:rPr>
      </w:pPr>
      <w:r w:rsidRPr="004D3A24">
        <w:rPr>
          <w:rFonts w:eastAsia="Times New Roman" w:cstheme="minorHAnsi"/>
          <w:b/>
        </w:rPr>
        <w:t xml:space="preserve">Email Addresses for </w:t>
      </w:r>
      <w:r w:rsidR="006579DD" w:rsidRPr="004D3A24">
        <w:rPr>
          <w:rFonts w:eastAsia="Times New Roman" w:cstheme="minorHAnsi"/>
          <w:b/>
        </w:rPr>
        <w:t>All A</w:t>
      </w:r>
      <w:r w:rsidRPr="004D3A24">
        <w:rPr>
          <w:rFonts w:eastAsia="Times New Roman" w:cstheme="minorHAnsi"/>
          <w:b/>
        </w:rPr>
        <w:t>uthors:</w:t>
      </w:r>
      <w:r w:rsidRPr="004D3A24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4D3A24" w:rsidRDefault="003B5E26" w:rsidP="009A0E7C">
      <w:pPr>
        <w:outlineLvl w:val="0"/>
        <w:rPr>
          <w:rFonts w:cstheme="minorHAnsi"/>
          <w:bCs/>
        </w:rPr>
      </w:pPr>
    </w:p>
    <w:p w14:paraId="1A9805CA" w14:textId="4B9B8188" w:rsidR="00490545" w:rsidRPr="004D3A24" w:rsidRDefault="00490545" w:rsidP="00490545">
      <w:pPr>
        <w:outlineLvl w:val="0"/>
        <w:rPr>
          <w:rFonts w:cstheme="minorHAnsi"/>
          <w:bCs/>
        </w:rPr>
      </w:pPr>
      <w:r w:rsidRPr="004D3A24">
        <w:rPr>
          <w:rFonts w:cstheme="minorHAnsi"/>
          <w:bCs/>
        </w:rPr>
        <w:t>Cong Chen</w:t>
      </w:r>
      <w:r w:rsidRPr="004D3A24">
        <w:rPr>
          <w:rFonts w:cstheme="minorHAnsi"/>
          <w:bCs/>
          <w:vertAlign w:val="superscript"/>
        </w:rPr>
        <w:tab/>
      </w:r>
      <w:r w:rsidRPr="004D3A24">
        <w:rPr>
          <w:rFonts w:cstheme="minorHAnsi"/>
          <w:bCs/>
          <w:vertAlign w:val="superscript"/>
        </w:rPr>
        <w:tab/>
      </w:r>
      <w:r w:rsidRPr="004D3A24">
        <w:rPr>
          <w:rFonts w:cstheme="minorHAnsi"/>
          <w:bCs/>
          <w:vertAlign w:val="superscript"/>
        </w:rPr>
        <w:tab/>
      </w:r>
      <w:hyperlink r:id="rId10" w:history="1">
        <w:r w:rsidRPr="004D3A24">
          <w:rPr>
            <w:rStyle w:val="aa"/>
            <w:rFonts w:cstheme="minorHAnsi"/>
            <w:bCs/>
          </w:rPr>
          <w:t>446726522@qq.com</w:t>
        </w:r>
      </w:hyperlink>
    </w:p>
    <w:p w14:paraId="5522CF7A" w14:textId="0D2580CF" w:rsidR="00490545" w:rsidRPr="004D3A24" w:rsidRDefault="00490545" w:rsidP="00490545">
      <w:pPr>
        <w:outlineLvl w:val="0"/>
        <w:rPr>
          <w:rFonts w:cstheme="minorHAnsi"/>
          <w:bCs/>
        </w:rPr>
      </w:pPr>
      <w:r w:rsidRPr="004D3A24">
        <w:rPr>
          <w:rFonts w:cstheme="minorHAnsi"/>
          <w:bCs/>
        </w:rPr>
        <w:t>Chunyu Huang</w:t>
      </w:r>
      <w:r w:rsidRPr="004D3A24">
        <w:rPr>
          <w:rFonts w:cstheme="minorHAnsi"/>
          <w:bCs/>
          <w:vertAlign w:val="superscript"/>
        </w:rPr>
        <w:tab/>
      </w:r>
      <w:r w:rsidRPr="004D3A24">
        <w:rPr>
          <w:rFonts w:cstheme="minorHAnsi"/>
          <w:bCs/>
          <w:vertAlign w:val="superscript"/>
        </w:rPr>
        <w:tab/>
      </w:r>
      <w:r w:rsidRPr="004D3A24">
        <w:rPr>
          <w:rFonts w:cstheme="minorHAnsi"/>
          <w:bCs/>
          <w:vertAlign w:val="superscript"/>
        </w:rPr>
        <w:tab/>
      </w:r>
      <w:hyperlink r:id="rId11" w:history="1">
        <w:r w:rsidRPr="004D3A24">
          <w:rPr>
            <w:rStyle w:val="aa"/>
            <w:rFonts w:cstheme="minorHAnsi"/>
            <w:bCs/>
          </w:rPr>
          <w:t>huangchunyu200502@aliyun.com</w:t>
        </w:r>
      </w:hyperlink>
    </w:p>
    <w:p w14:paraId="337E64E5" w14:textId="68A18CFF" w:rsidR="00490545" w:rsidRPr="004D3A24" w:rsidRDefault="00490545" w:rsidP="00490545">
      <w:pPr>
        <w:outlineLvl w:val="0"/>
        <w:rPr>
          <w:rFonts w:cstheme="minorHAnsi"/>
          <w:bCs/>
        </w:rPr>
      </w:pPr>
      <w:r w:rsidRPr="004D3A24">
        <w:rPr>
          <w:rFonts w:cstheme="minorHAnsi"/>
          <w:bCs/>
        </w:rPr>
        <w:t>Yaya Wu</w:t>
      </w:r>
      <w:r w:rsidRPr="004D3A24">
        <w:rPr>
          <w:rFonts w:cstheme="minorHAnsi"/>
          <w:bCs/>
          <w:vertAlign w:val="superscript"/>
        </w:rPr>
        <w:tab/>
      </w:r>
      <w:r w:rsidRPr="004D3A24">
        <w:rPr>
          <w:rFonts w:cstheme="minorHAnsi"/>
          <w:bCs/>
          <w:vertAlign w:val="superscript"/>
        </w:rPr>
        <w:tab/>
      </w:r>
      <w:r w:rsidRPr="004D3A24">
        <w:rPr>
          <w:rFonts w:cstheme="minorHAnsi"/>
          <w:bCs/>
          <w:vertAlign w:val="superscript"/>
        </w:rPr>
        <w:tab/>
      </w:r>
      <w:hyperlink r:id="rId12" w:history="1">
        <w:r w:rsidRPr="004D3A24">
          <w:rPr>
            <w:rStyle w:val="aa"/>
            <w:rFonts w:cstheme="minorHAnsi"/>
            <w:bCs/>
          </w:rPr>
          <w:t>1115739303@qq.com</w:t>
        </w:r>
      </w:hyperlink>
    </w:p>
    <w:p w14:paraId="12F17C69" w14:textId="76378D47" w:rsidR="00490545" w:rsidRPr="004D3A24" w:rsidRDefault="00490545" w:rsidP="00490545">
      <w:pPr>
        <w:outlineLvl w:val="0"/>
        <w:rPr>
          <w:rFonts w:cstheme="minorHAnsi"/>
          <w:bCs/>
        </w:rPr>
      </w:pPr>
      <w:r w:rsidRPr="004D3A24">
        <w:rPr>
          <w:rFonts w:cstheme="minorHAnsi"/>
          <w:bCs/>
        </w:rPr>
        <w:t>Zhihong Li</w:t>
      </w:r>
      <w:r w:rsidRPr="004D3A24">
        <w:rPr>
          <w:rFonts w:cstheme="minorHAnsi"/>
          <w:bCs/>
          <w:vertAlign w:val="superscript"/>
        </w:rPr>
        <w:tab/>
      </w:r>
      <w:r w:rsidRPr="004D3A24">
        <w:rPr>
          <w:rFonts w:cstheme="minorHAnsi"/>
          <w:bCs/>
          <w:vertAlign w:val="superscript"/>
        </w:rPr>
        <w:tab/>
      </w:r>
      <w:r w:rsidRPr="004D3A24">
        <w:rPr>
          <w:rFonts w:cstheme="minorHAnsi"/>
          <w:bCs/>
          <w:vertAlign w:val="superscript"/>
        </w:rPr>
        <w:tab/>
      </w:r>
      <w:hyperlink r:id="rId13" w:history="1">
        <w:r w:rsidRPr="004D3A24">
          <w:rPr>
            <w:rStyle w:val="aa"/>
            <w:rFonts w:cstheme="minorHAnsi"/>
            <w:bCs/>
          </w:rPr>
          <w:t>153331939@qq.com</w:t>
        </w:r>
      </w:hyperlink>
    </w:p>
    <w:p w14:paraId="553E8C1B" w14:textId="36B107C8" w:rsidR="00490545" w:rsidRPr="004D3A24" w:rsidRDefault="00490545" w:rsidP="00490545">
      <w:pPr>
        <w:outlineLvl w:val="0"/>
        <w:rPr>
          <w:rFonts w:cstheme="minorHAnsi"/>
          <w:bCs/>
        </w:rPr>
      </w:pPr>
      <w:r w:rsidRPr="004D3A24">
        <w:rPr>
          <w:rFonts w:cstheme="minorHAnsi"/>
          <w:bCs/>
        </w:rPr>
        <w:t>Shuyi Yu</w:t>
      </w:r>
      <w:r w:rsidRPr="004D3A24">
        <w:rPr>
          <w:rFonts w:cstheme="minorHAnsi"/>
          <w:bCs/>
          <w:vertAlign w:val="superscript"/>
        </w:rPr>
        <w:tab/>
      </w:r>
      <w:r w:rsidRPr="004D3A24">
        <w:rPr>
          <w:rFonts w:cstheme="minorHAnsi"/>
          <w:bCs/>
          <w:vertAlign w:val="superscript"/>
        </w:rPr>
        <w:tab/>
      </w:r>
      <w:r w:rsidRPr="004D3A24">
        <w:rPr>
          <w:rFonts w:cstheme="minorHAnsi"/>
          <w:bCs/>
          <w:vertAlign w:val="superscript"/>
        </w:rPr>
        <w:tab/>
      </w:r>
      <w:hyperlink r:id="rId14" w:history="1">
        <w:r w:rsidRPr="004D3A24">
          <w:rPr>
            <w:rStyle w:val="aa"/>
            <w:rFonts w:cstheme="minorHAnsi"/>
            <w:bCs/>
          </w:rPr>
          <w:t>daisy.catherine@outlook.com</w:t>
        </w:r>
      </w:hyperlink>
    </w:p>
    <w:p w14:paraId="5B91B7FB" w14:textId="4C21351C" w:rsidR="00490545" w:rsidRPr="004D3A24" w:rsidRDefault="00490545" w:rsidP="00490545">
      <w:pPr>
        <w:outlineLvl w:val="0"/>
        <w:rPr>
          <w:rFonts w:cstheme="minorHAnsi"/>
          <w:bCs/>
        </w:rPr>
      </w:pPr>
      <w:r w:rsidRPr="004D3A24">
        <w:rPr>
          <w:rFonts w:cstheme="minorHAnsi"/>
          <w:bCs/>
        </w:rPr>
        <w:t>Xiaoyan Chen</w:t>
      </w:r>
      <w:r w:rsidRPr="004D3A24">
        <w:rPr>
          <w:rFonts w:cstheme="minorHAnsi"/>
          <w:bCs/>
          <w:vertAlign w:val="superscript"/>
        </w:rPr>
        <w:tab/>
      </w:r>
      <w:r w:rsidRPr="004D3A24">
        <w:rPr>
          <w:rFonts w:cstheme="minorHAnsi"/>
          <w:bCs/>
          <w:vertAlign w:val="superscript"/>
        </w:rPr>
        <w:tab/>
      </w:r>
      <w:r w:rsidRPr="004D3A24">
        <w:rPr>
          <w:rFonts w:cstheme="minorHAnsi"/>
          <w:bCs/>
          <w:vertAlign w:val="superscript"/>
        </w:rPr>
        <w:tab/>
      </w:r>
      <w:hyperlink r:id="rId15" w:history="1">
        <w:r w:rsidRPr="004D3A24">
          <w:rPr>
            <w:rStyle w:val="aa"/>
            <w:rFonts w:cstheme="minorHAnsi"/>
            <w:bCs/>
          </w:rPr>
          <w:t>404267685@qq.com</w:t>
        </w:r>
      </w:hyperlink>
    </w:p>
    <w:p w14:paraId="004BFFAA" w14:textId="1D8976BC" w:rsidR="00490545" w:rsidRPr="004D3A24" w:rsidRDefault="00490545" w:rsidP="00490545">
      <w:pPr>
        <w:outlineLvl w:val="0"/>
        <w:rPr>
          <w:rFonts w:cstheme="minorHAnsi"/>
          <w:bCs/>
        </w:rPr>
      </w:pPr>
      <w:proofErr w:type="spellStart"/>
      <w:r w:rsidRPr="004D3A24">
        <w:rPr>
          <w:rFonts w:cstheme="minorHAnsi"/>
          <w:bCs/>
        </w:rPr>
        <w:t>Ruochun</w:t>
      </w:r>
      <w:proofErr w:type="spellEnd"/>
      <w:r w:rsidRPr="004D3A24">
        <w:rPr>
          <w:rFonts w:cstheme="minorHAnsi"/>
          <w:bCs/>
        </w:rPr>
        <w:t xml:space="preserve"> Lian</w:t>
      </w:r>
      <w:r w:rsidRPr="004D3A24">
        <w:rPr>
          <w:rFonts w:cstheme="minorHAnsi"/>
          <w:bCs/>
          <w:vertAlign w:val="superscript"/>
        </w:rPr>
        <w:tab/>
      </w:r>
      <w:r w:rsidRPr="004D3A24">
        <w:rPr>
          <w:rFonts w:cstheme="minorHAnsi"/>
          <w:bCs/>
          <w:vertAlign w:val="superscript"/>
        </w:rPr>
        <w:tab/>
      </w:r>
      <w:r w:rsidRPr="004D3A24">
        <w:rPr>
          <w:rFonts w:cstheme="minorHAnsi"/>
          <w:bCs/>
          <w:vertAlign w:val="superscript"/>
        </w:rPr>
        <w:tab/>
      </w:r>
      <w:hyperlink r:id="rId16" w:history="1">
        <w:r w:rsidRPr="004D3A24">
          <w:rPr>
            <w:rStyle w:val="aa"/>
            <w:rFonts w:cstheme="minorHAnsi"/>
            <w:bCs/>
          </w:rPr>
          <w:t>82684190@qq.com</w:t>
        </w:r>
      </w:hyperlink>
    </w:p>
    <w:p w14:paraId="7E9BCA50" w14:textId="378E0577" w:rsidR="00490545" w:rsidRPr="004D3A24" w:rsidRDefault="00490545" w:rsidP="00490545">
      <w:pPr>
        <w:outlineLvl w:val="0"/>
        <w:rPr>
          <w:rFonts w:cstheme="minorHAnsi"/>
          <w:bCs/>
        </w:rPr>
      </w:pPr>
      <w:r w:rsidRPr="004D3A24">
        <w:rPr>
          <w:rFonts w:cstheme="minorHAnsi"/>
          <w:bCs/>
        </w:rPr>
        <w:t>Rong Lin</w:t>
      </w:r>
      <w:r w:rsidRPr="004D3A24">
        <w:rPr>
          <w:rFonts w:cstheme="minorHAnsi"/>
          <w:bCs/>
          <w:vertAlign w:val="superscript"/>
        </w:rPr>
        <w:tab/>
      </w:r>
      <w:r w:rsidRPr="004D3A24">
        <w:rPr>
          <w:rFonts w:cstheme="minorHAnsi"/>
          <w:bCs/>
          <w:vertAlign w:val="superscript"/>
        </w:rPr>
        <w:tab/>
      </w:r>
      <w:r w:rsidRPr="004D3A24">
        <w:rPr>
          <w:rFonts w:cstheme="minorHAnsi"/>
          <w:bCs/>
          <w:vertAlign w:val="superscript"/>
        </w:rPr>
        <w:tab/>
      </w:r>
      <w:hyperlink r:id="rId17" w:history="1">
        <w:r w:rsidRPr="004D3A24">
          <w:rPr>
            <w:rStyle w:val="aa"/>
            <w:rFonts w:cstheme="minorHAnsi"/>
            <w:bCs/>
          </w:rPr>
          <w:t>1243660933@qq.com</w:t>
        </w:r>
      </w:hyperlink>
    </w:p>
    <w:p w14:paraId="39AD49B0" w14:textId="59594D86" w:rsidR="00490545" w:rsidRPr="004D3A24" w:rsidRDefault="00490545" w:rsidP="00490545">
      <w:pPr>
        <w:outlineLvl w:val="0"/>
        <w:rPr>
          <w:rFonts w:cstheme="minorHAnsi"/>
          <w:bCs/>
        </w:rPr>
      </w:pPr>
      <w:proofErr w:type="spellStart"/>
      <w:r w:rsidRPr="004D3A24">
        <w:rPr>
          <w:rFonts w:cstheme="minorHAnsi"/>
          <w:bCs/>
        </w:rPr>
        <w:t>Lianghui</w:t>
      </w:r>
      <w:proofErr w:type="spellEnd"/>
      <w:r w:rsidRPr="004D3A24">
        <w:rPr>
          <w:rFonts w:cstheme="minorHAnsi"/>
          <w:bCs/>
        </w:rPr>
        <w:t xml:space="preserve"> Diao</w:t>
      </w:r>
      <w:r w:rsidRPr="004D3A24">
        <w:rPr>
          <w:rFonts w:cstheme="minorHAnsi"/>
          <w:bCs/>
          <w:vertAlign w:val="superscript"/>
        </w:rPr>
        <w:tab/>
      </w:r>
      <w:r w:rsidRPr="004D3A24">
        <w:rPr>
          <w:rFonts w:cstheme="minorHAnsi"/>
          <w:bCs/>
          <w:vertAlign w:val="superscript"/>
        </w:rPr>
        <w:tab/>
      </w:r>
      <w:r w:rsidRPr="004D3A24">
        <w:rPr>
          <w:rFonts w:cstheme="minorHAnsi"/>
          <w:bCs/>
          <w:vertAlign w:val="superscript"/>
        </w:rPr>
        <w:tab/>
      </w:r>
      <w:hyperlink r:id="rId18" w:history="1">
        <w:r w:rsidRPr="004D3A24">
          <w:rPr>
            <w:rStyle w:val="aa"/>
            <w:rFonts w:cstheme="minorHAnsi"/>
            <w:bCs/>
          </w:rPr>
          <w:t>diaolianghui@gmail.com</w:t>
        </w:r>
      </w:hyperlink>
    </w:p>
    <w:p w14:paraId="0DB4E26F" w14:textId="201BED94" w:rsidR="00490545" w:rsidRPr="004D3A24" w:rsidRDefault="00490545" w:rsidP="00490545">
      <w:pPr>
        <w:rPr>
          <w:bCs/>
        </w:rPr>
      </w:pPr>
      <w:r w:rsidRPr="004D3A24">
        <w:rPr>
          <w:bCs/>
        </w:rPr>
        <w:t>Yong Zeng</w:t>
      </w:r>
      <w:r w:rsidRPr="004D3A24">
        <w:rPr>
          <w:bCs/>
        </w:rPr>
        <w:tab/>
      </w:r>
      <w:r w:rsidRPr="004D3A24">
        <w:rPr>
          <w:bCs/>
        </w:rPr>
        <w:tab/>
      </w:r>
      <w:r w:rsidRPr="004D3A24">
        <w:rPr>
          <w:bCs/>
        </w:rPr>
        <w:tab/>
      </w:r>
      <w:hyperlink r:id="rId19" w:history="1">
        <w:r w:rsidRPr="004D3A24">
          <w:rPr>
            <w:rStyle w:val="aa"/>
            <w:bCs/>
          </w:rPr>
          <w:t>Z</w:t>
        </w:r>
        <w:r w:rsidRPr="004D3A24">
          <w:rPr>
            <w:rStyle w:val="aa"/>
            <w:bCs/>
            <w:lang w:eastAsia="zh-CN"/>
          </w:rPr>
          <w:t>e</w:t>
        </w:r>
        <w:r w:rsidRPr="004D3A24">
          <w:rPr>
            <w:rStyle w:val="aa"/>
            <w:bCs/>
          </w:rPr>
          <w:t>ngyong1966@gmail.com</w:t>
        </w:r>
      </w:hyperlink>
    </w:p>
    <w:p w14:paraId="6F84F159" w14:textId="0F5517AF" w:rsidR="003B5E26" w:rsidRPr="004D3A24" w:rsidRDefault="00490545" w:rsidP="00490545">
      <w:pPr>
        <w:rPr>
          <w:bCs/>
        </w:rPr>
      </w:pPr>
      <w:r w:rsidRPr="004D3A24">
        <w:rPr>
          <w:bCs/>
        </w:rPr>
        <w:t>Yuye Li</w:t>
      </w:r>
      <w:r w:rsidRPr="004D3A24">
        <w:rPr>
          <w:bCs/>
        </w:rPr>
        <w:tab/>
      </w:r>
      <w:r w:rsidRPr="004D3A24">
        <w:rPr>
          <w:bCs/>
        </w:rPr>
        <w:tab/>
      </w:r>
      <w:r w:rsidRPr="004D3A24">
        <w:rPr>
          <w:bCs/>
        </w:rPr>
        <w:tab/>
      </w:r>
      <w:r w:rsidRPr="004D3A24">
        <w:rPr>
          <w:bCs/>
        </w:rPr>
        <w:tab/>
      </w:r>
      <w:hyperlink r:id="rId20" w:history="1">
        <w:r w:rsidRPr="004D3A24">
          <w:rPr>
            <w:rStyle w:val="aa"/>
            <w:bCs/>
          </w:rPr>
          <w:t>l</w:t>
        </w:r>
        <w:r w:rsidRPr="004D3A24">
          <w:rPr>
            <w:rStyle w:val="aa"/>
            <w:bCs/>
            <w:lang w:eastAsia="zh-CN"/>
          </w:rPr>
          <w:t>iy</w:t>
        </w:r>
        <w:r w:rsidRPr="004D3A24">
          <w:rPr>
            <w:rStyle w:val="aa"/>
            <w:bCs/>
          </w:rPr>
          <w:t>uye519@163.com</w:t>
        </w:r>
      </w:hyperlink>
    </w:p>
    <w:p w14:paraId="5A2BE33C" w14:textId="77777777" w:rsidR="001E230F" w:rsidRPr="004D3A24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4D3A24" w:rsidRDefault="00C70C90">
      <w:pPr>
        <w:rPr>
          <w:rFonts w:cstheme="minorHAnsi"/>
          <w:b/>
          <w:sz w:val="22"/>
          <w:szCs w:val="22"/>
        </w:rPr>
      </w:pPr>
      <w:r w:rsidRPr="004D3A24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4D3A24" w:rsidRDefault="005F1ADF" w:rsidP="005F1ADF">
      <w:pPr>
        <w:pStyle w:val="2"/>
        <w:rPr>
          <w:rFonts w:cstheme="minorHAnsi"/>
          <w:sz w:val="36"/>
          <w:szCs w:val="36"/>
        </w:rPr>
      </w:pPr>
      <w:r w:rsidRPr="004D3A24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152EF38D" w:rsidR="005F1ADF" w:rsidRPr="004D3A24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4D3A24">
        <w:rPr>
          <w:rFonts w:eastAsia="Times New Roman" w:cstheme="minorHAnsi"/>
          <w:b/>
        </w:rPr>
        <w:t xml:space="preserve">1. </w:t>
      </w:r>
      <w:r w:rsidRPr="004D3A24">
        <w:rPr>
          <w:rFonts w:eastAsia="Times New Roman" w:cstheme="minorHAnsi"/>
          <w:b/>
          <w:bCs/>
        </w:rPr>
        <w:t>Microscopy</w:t>
      </w:r>
      <w:r w:rsidRPr="004D3A24">
        <w:rPr>
          <w:rFonts w:eastAsia="Times New Roman" w:cstheme="minorHAnsi"/>
        </w:rPr>
        <w:t xml:space="preserve">: </w:t>
      </w:r>
      <w:r w:rsidRPr="004D3A24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4D3A24">
        <w:rPr>
          <w:rFonts w:eastAsia="Times New Roman" w:cstheme="minorHAnsi"/>
        </w:rPr>
        <w:t>?</w:t>
      </w:r>
      <w:r w:rsidRPr="004D3A24">
        <w:rPr>
          <w:rFonts w:eastAsia="Times New Roman" w:cstheme="minorHAnsi"/>
          <w:b/>
        </w:rPr>
        <w:t xml:space="preserve">  </w:t>
      </w:r>
      <w:r w:rsidR="00D44F01" w:rsidRPr="004D3A24">
        <w:rPr>
          <w:rFonts w:eastAsia="Times New Roman" w:cstheme="minorHAnsi"/>
          <w:b/>
          <w:bCs/>
        </w:rPr>
        <w:t>No</w:t>
      </w:r>
      <w:r w:rsidRPr="004D3A24">
        <w:rPr>
          <w:rFonts w:eastAsia="Times New Roman" w:cstheme="minorHAnsi"/>
        </w:rPr>
        <w:t xml:space="preserve">  </w:t>
      </w:r>
    </w:p>
    <w:p w14:paraId="4B20EAF0" w14:textId="234CF3CF" w:rsidR="005F1ADF" w:rsidRPr="004D3A24" w:rsidRDefault="005F1ADF" w:rsidP="005F1ADF">
      <w:pPr>
        <w:spacing w:before="120"/>
        <w:ind w:left="216" w:hanging="216"/>
        <w:rPr>
          <w:rFonts w:ascii="宋体" w:hAnsi="宋体" w:cstheme="minorHAnsi"/>
          <w:b/>
          <w:bCs/>
          <w:lang w:eastAsia="zh-CN"/>
        </w:rPr>
      </w:pPr>
      <w:r w:rsidRPr="004D3A24">
        <w:rPr>
          <w:rFonts w:eastAsia="Times New Roman" w:cstheme="minorHAnsi"/>
          <w:b/>
        </w:rPr>
        <w:t xml:space="preserve">2. Software: </w:t>
      </w:r>
      <w:r w:rsidRPr="004D3A24">
        <w:rPr>
          <w:rFonts w:eastAsia="Times New Roman" w:cstheme="minorHAnsi"/>
        </w:rPr>
        <w:t>Does the part of your protocol being filmed include step-by-step descriptions of software usage?</w:t>
      </w:r>
      <w:r w:rsidRPr="004D3A24">
        <w:rPr>
          <w:rFonts w:eastAsia="Times New Roman" w:cstheme="minorHAnsi"/>
          <w:b/>
        </w:rPr>
        <w:t xml:space="preserve">  </w:t>
      </w:r>
      <w:r w:rsidR="000E256D" w:rsidRPr="004D3A24">
        <w:rPr>
          <w:rFonts w:eastAsia="Times New Roman" w:cstheme="minorHAnsi"/>
          <w:b/>
          <w:bCs/>
        </w:rPr>
        <w:t>YES</w:t>
      </w:r>
    </w:p>
    <w:p w14:paraId="10F1BE3E" w14:textId="77777777" w:rsidR="000E256D" w:rsidRPr="004D3A24" w:rsidRDefault="000E256D" w:rsidP="000E256D">
      <w:pPr>
        <w:spacing w:before="120"/>
        <w:ind w:left="720"/>
        <w:rPr>
          <w:rFonts w:cstheme="minorHAnsi"/>
        </w:rPr>
      </w:pPr>
      <w:r w:rsidRPr="004D3A24">
        <w:rPr>
          <w:rFonts w:cstheme="minorHAnsi"/>
        </w:rPr>
        <w:t xml:space="preserve">If </w:t>
      </w:r>
      <w:proofErr w:type="gramStart"/>
      <w:r w:rsidRPr="004D3A24">
        <w:rPr>
          <w:rFonts w:cstheme="minorHAnsi"/>
          <w:b/>
          <w:bCs/>
        </w:rPr>
        <w:t>Yes</w:t>
      </w:r>
      <w:proofErr w:type="gramEnd"/>
      <w:r w:rsidRPr="004D3A24">
        <w:rPr>
          <w:rFonts w:cstheme="minorHAnsi"/>
        </w:rPr>
        <w:t>, we will need you to record using screen recording software.</w:t>
      </w:r>
    </w:p>
    <w:p w14:paraId="251BFC35" w14:textId="77777777" w:rsidR="000E256D" w:rsidRPr="004D3A24" w:rsidRDefault="000E256D" w:rsidP="000E256D">
      <w:pPr>
        <w:spacing w:before="120"/>
        <w:ind w:left="720"/>
        <w:rPr>
          <w:rFonts w:cstheme="minorHAnsi"/>
        </w:rPr>
      </w:pPr>
      <w:r w:rsidRPr="004D3A24">
        <w:rPr>
          <w:rFonts w:cstheme="minorHAnsi"/>
        </w:rPr>
        <w:t xml:space="preserve">We recommend using the screen capture program </w:t>
      </w:r>
      <w:hyperlink r:id="rId21" w:history="1">
        <w:r w:rsidRPr="004D3A24">
          <w:rPr>
            <w:rStyle w:val="aa"/>
            <w:rFonts w:cstheme="minorHAnsi"/>
          </w:rPr>
          <w:t>OBS</w:t>
        </w:r>
      </w:hyperlink>
      <w:r w:rsidRPr="004D3A24">
        <w:rPr>
          <w:rFonts w:cstheme="minorHAnsi"/>
        </w:rPr>
        <w:t xml:space="preserve">. </w:t>
      </w:r>
      <w:proofErr w:type="spellStart"/>
      <w:r w:rsidRPr="004D3A24">
        <w:rPr>
          <w:rFonts w:cstheme="minorHAnsi"/>
        </w:rPr>
        <w:t>JoVE’s</w:t>
      </w:r>
      <w:proofErr w:type="spellEnd"/>
      <w:r w:rsidRPr="004D3A24">
        <w:rPr>
          <w:rFonts w:cstheme="minorHAnsi"/>
        </w:rPr>
        <w:t xml:space="preserve"> tutorial for using OBS Studio is provided at this link: </w:t>
      </w:r>
      <w:hyperlink r:id="rId22" w:history="1">
        <w:r w:rsidRPr="004D3A24">
          <w:rPr>
            <w:rStyle w:val="aa"/>
            <w:rFonts w:cstheme="minorHAnsi"/>
          </w:rPr>
          <w:t>https://www.jove.com/v/5848/screen-capture-instructions-for-authors?status=a7854k</w:t>
        </w:r>
      </w:hyperlink>
    </w:p>
    <w:p w14:paraId="3DA7531F" w14:textId="77777777" w:rsidR="000E256D" w:rsidRPr="004D3A24" w:rsidRDefault="000E256D" w:rsidP="000E256D">
      <w:pPr>
        <w:spacing w:before="120"/>
        <w:ind w:left="720"/>
        <w:rPr>
          <w:rFonts w:eastAsia="Times New Roman" w:cstheme="minorHAnsi"/>
        </w:rPr>
      </w:pPr>
      <w:r w:rsidRPr="004D3A24">
        <w:rPr>
          <w:rFonts w:cstheme="minorHAnsi"/>
        </w:rPr>
        <w:t>As these files are necessary for finalizing your script, please upload all screen captured video files to your project page as soon as possible.</w:t>
      </w:r>
    </w:p>
    <w:p w14:paraId="6784497F" w14:textId="77777777" w:rsidR="000E256D" w:rsidRPr="004D3A24" w:rsidRDefault="00000000" w:rsidP="000E256D">
      <w:pPr>
        <w:outlineLvl w:val="0"/>
        <w:rPr>
          <w:rFonts w:eastAsia="Times New Roman" w:cstheme="minorHAnsi"/>
          <w:b/>
        </w:rPr>
      </w:pPr>
      <w:hyperlink r:id="rId23" w:history="1">
        <w:r w:rsidR="000E256D" w:rsidRPr="004D3A24">
          <w:rPr>
            <w:rStyle w:val="aa"/>
            <w:rFonts w:eastAsia="Times New Roman" w:cstheme="minorHAnsi"/>
            <w:b/>
          </w:rPr>
          <w:t>https://review.jove.com/account/file-uploader?src=20021163</w:t>
        </w:r>
      </w:hyperlink>
    </w:p>
    <w:p w14:paraId="36C96714" w14:textId="77777777" w:rsidR="000E256D" w:rsidRPr="004D3A24" w:rsidRDefault="000E256D" w:rsidP="005F1ADF">
      <w:pPr>
        <w:spacing w:before="120"/>
        <w:ind w:left="216" w:hanging="216"/>
        <w:rPr>
          <w:rFonts w:eastAsia="Times New Roman" w:cstheme="minorHAnsi"/>
        </w:rPr>
      </w:pPr>
    </w:p>
    <w:p w14:paraId="1C68C2BA" w14:textId="77777777" w:rsidR="005F1ADF" w:rsidRPr="004D3A24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CCEB36B" w:rsidR="005F1ADF" w:rsidRPr="004D3A24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4D3A24">
        <w:rPr>
          <w:rFonts w:eastAsia="Times New Roman" w:cstheme="minorHAnsi"/>
          <w:b/>
        </w:rPr>
        <w:t>3</w:t>
      </w:r>
      <w:r w:rsidR="005F1ADF" w:rsidRPr="004D3A24">
        <w:rPr>
          <w:rFonts w:eastAsia="Times New Roman" w:cstheme="minorHAnsi"/>
          <w:b/>
        </w:rPr>
        <w:t>. Filming location:</w:t>
      </w:r>
      <w:r w:rsidR="005F1ADF" w:rsidRPr="004D3A24">
        <w:rPr>
          <w:rFonts w:eastAsia="Times New Roman" w:cstheme="minorHAnsi"/>
        </w:rPr>
        <w:t xml:space="preserve"> Will the filming need to take place in multiple locations? </w:t>
      </w:r>
      <w:r w:rsidR="005F1ADF" w:rsidRPr="004D3A24">
        <w:rPr>
          <w:rFonts w:eastAsia="Times New Roman" w:cstheme="minorHAnsi"/>
          <w:b/>
        </w:rPr>
        <w:t xml:space="preserve">  </w:t>
      </w:r>
      <w:r w:rsidR="00D44F01" w:rsidRPr="004D3A24">
        <w:rPr>
          <w:rFonts w:eastAsia="Times New Roman" w:cstheme="minorHAnsi"/>
          <w:b/>
          <w:bCs/>
        </w:rPr>
        <w:t>No</w:t>
      </w:r>
    </w:p>
    <w:p w14:paraId="67386C83" w14:textId="77777777" w:rsidR="005F1ADF" w:rsidRPr="004D3A24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4D3A24" w:rsidRDefault="005F1ADF" w:rsidP="005F1ADF">
      <w:pPr>
        <w:rPr>
          <w:rFonts w:cstheme="minorHAnsi"/>
          <w:b/>
          <w:sz w:val="22"/>
          <w:szCs w:val="22"/>
        </w:rPr>
      </w:pPr>
      <w:r w:rsidRPr="004D3A24"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Pr="004D3A24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6B8696BC" w:rsidR="005F1ADF" w:rsidRPr="004D3A24" w:rsidRDefault="005F1ADF" w:rsidP="005F1ADF">
      <w:pPr>
        <w:rPr>
          <w:rFonts w:cstheme="minorHAnsi"/>
          <w:bCs/>
          <w:sz w:val="22"/>
          <w:szCs w:val="22"/>
        </w:rPr>
      </w:pPr>
      <w:r w:rsidRPr="004D3A24">
        <w:rPr>
          <w:rFonts w:cstheme="minorHAnsi"/>
          <w:bCs/>
          <w:sz w:val="22"/>
          <w:szCs w:val="22"/>
        </w:rPr>
        <w:t xml:space="preserve">Number of Steps:  </w:t>
      </w:r>
      <w:r w:rsidR="00DD7464" w:rsidRPr="004D3A24">
        <w:rPr>
          <w:rFonts w:cstheme="minorHAnsi"/>
          <w:bCs/>
          <w:sz w:val="22"/>
          <w:szCs w:val="22"/>
        </w:rPr>
        <w:t>29</w:t>
      </w:r>
    </w:p>
    <w:p w14:paraId="5AAC9C6C" w14:textId="4765F513" w:rsidR="00C2620F" w:rsidRPr="004D3A24" w:rsidRDefault="005F1ADF" w:rsidP="005F1ADF">
      <w:pPr>
        <w:rPr>
          <w:rFonts w:cstheme="minorHAnsi"/>
          <w:b/>
          <w:sz w:val="22"/>
          <w:szCs w:val="22"/>
        </w:rPr>
      </w:pPr>
      <w:r w:rsidRPr="004D3A24">
        <w:rPr>
          <w:rFonts w:cstheme="minorHAnsi"/>
          <w:bCs/>
          <w:sz w:val="22"/>
          <w:szCs w:val="22"/>
        </w:rPr>
        <w:t xml:space="preserve">Number of Shots:  </w:t>
      </w:r>
      <w:r w:rsidR="00DD7464" w:rsidRPr="004D3A24">
        <w:rPr>
          <w:rFonts w:cstheme="minorHAnsi"/>
          <w:bCs/>
          <w:sz w:val="22"/>
          <w:szCs w:val="22"/>
        </w:rPr>
        <w:t>56</w:t>
      </w:r>
      <w:r w:rsidR="00277C90" w:rsidRPr="004D3A24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4D3A24" w:rsidRDefault="0066127A" w:rsidP="00D6314B">
      <w:pPr>
        <w:pStyle w:val="1"/>
        <w:rPr>
          <w:rFonts w:cstheme="minorHAnsi"/>
        </w:rPr>
      </w:pPr>
      <w:r w:rsidRPr="004D3A24">
        <w:rPr>
          <w:rFonts w:cstheme="minorHAnsi"/>
        </w:rPr>
        <w:lastRenderedPageBreak/>
        <w:t xml:space="preserve">Interviews </w:t>
      </w:r>
    </w:p>
    <w:p w14:paraId="3FD23678" w14:textId="697AFEBA" w:rsidR="00D300CE" w:rsidRPr="004D3A24" w:rsidRDefault="00AD3B12" w:rsidP="00C428F1">
      <w:pPr>
        <w:pStyle w:val="af5"/>
        <w:numPr>
          <w:ilvl w:val="0"/>
          <w:numId w:val="9"/>
        </w:numPr>
        <w:rPr>
          <w:rFonts w:cstheme="minorHAnsi"/>
          <w:b/>
        </w:rPr>
      </w:pPr>
      <w:r w:rsidRPr="004D3A24">
        <w:rPr>
          <w:rFonts w:cstheme="minorHAnsi"/>
          <w:b/>
        </w:rPr>
        <w:t xml:space="preserve">Video 1: Author </w:t>
      </w:r>
      <w:r w:rsidR="00C428F1" w:rsidRPr="004D3A24">
        <w:rPr>
          <w:rFonts w:cstheme="minorHAnsi"/>
          <w:b/>
        </w:rPr>
        <w:t xml:space="preserve">Spotlight: </w:t>
      </w:r>
      <w:r w:rsidR="006B2D36" w:rsidRPr="004D3A24">
        <w:rPr>
          <w:rFonts w:cstheme="minorHAnsi"/>
          <w:color w:val="000000"/>
          <w:shd w:val="clear" w:color="auto" w:fill="FFFFFF"/>
        </w:rPr>
        <w:t>Advancing Reproductive Immunology</w:t>
      </w:r>
      <w:r w:rsidR="00705DEE" w:rsidRPr="004D3A24">
        <w:rPr>
          <w:rFonts w:cstheme="minorHAnsi"/>
          <w:color w:val="000000"/>
          <w:shd w:val="clear" w:color="auto" w:fill="FFFFFF"/>
        </w:rPr>
        <w:t xml:space="preserve"> With a</w:t>
      </w:r>
      <w:r w:rsidR="006B2D36" w:rsidRPr="004D3A24">
        <w:rPr>
          <w:rFonts w:cstheme="minorHAnsi"/>
          <w:color w:val="000000"/>
          <w:shd w:val="clear" w:color="auto" w:fill="FFFFFF"/>
        </w:rPr>
        <w:t xml:space="preserve"> Protocol for </w:t>
      </w:r>
      <w:r w:rsidR="00705DEE" w:rsidRPr="004D3A24">
        <w:rPr>
          <w:rFonts w:cstheme="minorHAnsi"/>
          <w:color w:val="000000"/>
          <w:shd w:val="clear" w:color="auto" w:fill="FFFFFF"/>
        </w:rPr>
        <w:t xml:space="preserve">the </w:t>
      </w:r>
      <w:r w:rsidR="006B2D36" w:rsidRPr="004D3A24">
        <w:rPr>
          <w:rFonts w:cstheme="minorHAnsi"/>
          <w:color w:val="000000"/>
          <w:shd w:val="clear" w:color="auto" w:fill="FFFFFF"/>
        </w:rPr>
        <w:t>Quantitative Evaluation of Endometrial Immune Cells</w:t>
      </w:r>
    </w:p>
    <w:p w14:paraId="48CD83DD" w14:textId="4A224D88" w:rsidR="00455638" w:rsidRPr="004D3A24" w:rsidRDefault="00455638" w:rsidP="00455638">
      <w:pPr>
        <w:rPr>
          <w:rFonts w:cstheme="minorHAnsi"/>
          <w:b/>
        </w:rPr>
      </w:pPr>
    </w:p>
    <w:p w14:paraId="3047E02F" w14:textId="77777777" w:rsidR="00C058AE" w:rsidRPr="004D3A24" w:rsidRDefault="00C058AE" w:rsidP="00C058AE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4D3A24">
        <w:rPr>
          <w:rFonts w:cstheme="minorHAnsi"/>
          <w:b/>
          <w:bCs/>
        </w:rPr>
        <w:t>Ethics Title Card</w:t>
      </w:r>
    </w:p>
    <w:p w14:paraId="7BB508D6" w14:textId="2C33277F" w:rsidR="00C058AE" w:rsidRPr="004D3A24" w:rsidRDefault="00C058AE" w:rsidP="00C058AE">
      <w:pPr>
        <w:pStyle w:val="af5"/>
        <w:spacing w:before="120" w:after="240"/>
        <w:ind w:left="360"/>
        <w:contextualSpacing w:val="0"/>
        <w:rPr>
          <w:rFonts w:eastAsia="Times New Roman" w:cstheme="minorHAnsi"/>
        </w:rPr>
      </w:pPr>
      <w:r w:rsidRPr="004D3A24">
        <w:rPr>
          <w:rFonts w:eastAsia="Times New Roman" w:cstheme="minorHAnsi"/>
        </w:rPr>
        <w:t xml:space="preserve">This research has been approved by the Institutional </w:t>
      </w:r>
      <w:r w:rsidR="00490545" w:rsidRPr="004D3A24">
        <w:rPr>
          <w:rFonts w:eastAsia="Times New Roman" w:cstheme="minorHAnsi"/>
        </w:rPr>
        <w:t>Ethics</w:t>
      </w:r>
      <w:r w:rsidRPr="004D3A24">
        <w:rPr>
          <w:rFonts w:eastAsia="Times New Roman" w:cstheme="minorHAnsi"/>
        </w:rPr>
        <w:t xml:space="preserve"> </w:t>
      </w:r>
      <w:r w:rsidR="007F567F" w:rsidRPr="004D3A24">
        <w:rPr>
          <w:rFonts w:eastAsia="Times New Roman" w:cstheme="minorHAnsi"/>
        </w:rPr>
        <w:t>Committee at</w:t>
      </w:r>
      <w:r w:rsidRPr="004D3A24">
        <w:rPr>
          <w:rFonts w:eastAsia="Times New Roman" w:cstheme="minorHAnsi"/>
        </w:rPr>
        <w:t xml:space="preserve"> </w:t>
      </w:r>
      <w:r w:rsidR="00490545" w:rsidRPr="004D3A24">
        <w:rPr>
          <w:rFonts w:eastAsia="Times New Roman" w:cstheme="minorHAnsi"/>
        </w:rPr>
        <w:t>Shenzhen Zhongshan Urology Hospital</w:t>
      </w:r>
    </w:p>
    <w:p w14:paraId="688BB839" w14:textId="74122362" w:rsidR="00C058AE" w:rsidRPr="004D3A24" w:rsidRDefault="008D1C29" w:rsidP="00455638">
      <w:pPr>
        <w:rPr>
          <w:rFonts w:cstheme="minorHAnsi"/>
          <w:bCs/>
          <w:iCs/>
          <w:color w:val="auto"/>
        </w:rPr>
      </w:pPr>
      <w:r w:rsidRPr="004D3A24">
        <w:rPr>
          <w:rFonts w:cstheme="minorHAnsi"/>
          <w:b/>
          <w:iCs/>
          <w:color w:val="auto"/>
        </w:rPr>
        <w:t>AUTHORS</w:t>
      </w:r>
      <w:r w:rsidRPr="004D3A24">
        <w:rPr>
          <w:rFonts w:cstheme="minorHAnsi"/>
          <w:bCs/>
          <w:iCs/>
          <w:color w:val="auto"/>
        </w:rPr>
        <w:t xml:space="preserve">: Please note that only 5 interview statements have been retained as per JoVE guidelines. </w:t>
      </w:r>
    </w:p>
    <w:p w14:paraId="7E8076BA" w14:textId="13A072DC" w:rsidR="007D61A8" w:rsidRPr="004D3A24" w:rsidRDefault="00455638" w:rsidP="00731E5D">
      <w:pPr>
        <w:rPr>
          <w:rFonts w:cstheme="minorHAnsi"/>
          <w:b/>
          <w:i/>
          <w:iCs/>
        </w:rPr>
      </w:pPr>
      <w:r w:rsidRPr="004D3A24">
        <w:rPr>
          <w:rFonts w:cstheme="minorHAnsi"/>
          <w:b/>
          <w:i/>
          <w:color w:val="0000FF"/>
        </w:rPr>
        <w:t>Videographer: Obtain headshots for all authors.</w:t>
      </w:r>
      <w:r w:rsidRPr="004D3A24">
        <w:rPr>
          <w:rFonts w:cstheme="minorHAnsi"/>
          <w:b/>
          <w:i/>
        </w:rPr>
        <w:t xml:space="preserve"> </w:t>
      </w:r>
    </w:p>
    <w:p w14:paraId="65488333" w14:textId="77777777" w:rsidR="00D7547B" w:rsidRPr="004D3A24" w:rsidRDefault="00D7547B" w:rsidP="007D61A8">
      <w:pPr>
        <w:rPr>
          <w:rFonts w:eastAsia="Times New Roman" w:cstheme="minorHAnsi"/>
          <w:b/>
        </w:rPr>
      </w:pPr>
    </w:p>
    <w:p w14:paraId="16F3E485" w14:textId="4F3DDCD7" w:rsidR="007D61A8" w:rsidRPr="004D3A24" w:rsidRDefault="00D75084" w:rsidP="007D61A8">
      <w:pPr>
        <w:rPr>
          <w:rFonts w:eastAsia="Times New Roman" w:cstheme="minorHAnsi"/>
        </w:rPr>
      </w:pPr>
      <w:r w:rsidRPr="004D3A24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4D3A24">
        <w:rPr>
          <w:rFonts w:eastAsia="Times New Roman" w:cstheme="minorHAnsi"/>
        </w:rPr>
        <w:t xml:space="preserve"> </w:t>
      </w:r>
    </w:p>
    <w:p w14:paraId="25928288" w14:textId="1D7FBE8D" w:rsidR="007D61A8" w:rsidRPr="004D3A24" w:rsidRDefault="00DF72ED" w:rsidP="00B807E5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D3A24">
        <w:rPr>
          <w:rStyle w:val="AuthorName"/>
          <w:rFonts w:asciiTheme="minorHAnsi" w:eastAsia="Times" w:hAnsiTheme="minorHAnsi" w:cstheme="minorHAnsi"/>
        </w:rPr>
        <w:t xml:space="preserve">Li </w:t>
      </w:r>
      <w:r w:rsidR="007F567F" w:rsidRPr="004D3A24">
        <w:rPr>
          <w:rStyle w:val="AuthorName"/>
          <w:rFonts w:asciiTheme="minorHAnsi" w:eastAsia="Times" w:hAnsiTheme="minorHAnsi" w:cstheme="minorHAnsi"/>
        </w:rPr>
        <w:t>Y</w:t>
      </w:r>
      <w:r w:rsidRPr="004D3A24">
        <w:rPr>
          <w:rStyle w:val="AuthorName"/>
          <w:rFonts w:asciiTheme="minorHAnsi" w:eastAsia="Times" w:hAnsiTheme="minorHAnsi" w:cstheme="minorHAnsi"/>
        </w:rPr>
        <w:t>uye</w:t>
      </w:r>
      <w:r w:rsidR="00927B12" w:rsidRPr="004D3A24">
        <w:rPr>
          <w:rStyle w:val="AuthorName"/>
          <w:rFonts w:asciiTheme="minorHAnsi" w:eastAsia="Times" w:hAnsiTheme="minorHAnsi" w:cstheme="minorHAnsi"/>
        </w:rPr>
        <w:t>:</w:t>
      </w:r>
      <w:r w:rsidR="005A33C6" w:rsidRPr="004D3A24">
        <w:rPr>
          <w:rFonts w:cstheme="minorHAnsi"/>
        </w:rPr>
        <w:t xml:space="preserve"> </w:t>
      </w:r>
      <w:r w:rsidRPr="004D3A24">
        <w:rPr>
          <w:rFonts w:cstheme="minorHAnsi"/>
          <w:color w:val="2A2B2E"/>
          <w:shd w:val="clear" w:color="auto" w:fill="FFFFFF"/>
        </w:rPr>
        <w:t>Our research is related to reproductive immu</w:t>
      </w:r>
      <w:ins w:id="1" w:author="yuye li" w:date="2023-09-28T09:34:00Z">
        <w:r w:rsidR="004D3A24">
          <w:rPr>
            <w:rFonts w:cstheme="minorHAnsi" w:hint="eastAsia"/>
            <w:color w:val="2A2B2E"/>
            <w:shd w:val="clear" w:color="auto" w:fill="FFFFFF"/>
            <w:lang w:eastAsia="zh-CN"/>
          </w:rPr>
          <w:t>no</w:t>
        </w:r>
        <w:r w:rsidR="004D3A24">
          <w:rPr>
            <w:rFonts w:cstheme="minorHAnsi"/>
            <w:color w:val="2A2B2E"/>
            <w:shd w:val="clear" w:color="auto" w:fill="FFFFFF"/>
          </w:rPr>
          <w:t>logy</w:t>
        </w:r>
      </w:ins>
      <w:del w:id="2" w:author="yuye li" w:date="2023-09-28T09:34:00Z">
        <w:r w:rsidRPr="004D3A24" w:rsidDel="004D3A24">
          <w:rPr>
            <w:rFonts w:cstheme="minorHAnsi"/>
            <w:color w:val="2A2B2E"/>
            <w:shd w:val="clear" w:color="auto" w:fill="FFFFFF"/>
          </w:rPr>
          <w:delText>nity,</w:delText>
        </w:r>
      </w:del>
      <w:r w:rsidRPr="004D3A24">
        <w:rPr>
          <w:rFonts w:cstheme="minorHAnsi"/>
          <w:color w:val="2A2B2E"/>
          <w:shd w:val="clear" w:color="auto" w:fill="FFFFFF"/>
        </w:rPr>
        <w:t xml:space="preserve"> and we want to establish a stable and quantitative </w:t>
      </w:r>
      <w:ins w:id="3" w:author="yuye li" w:date="2023-09-28T09:40:00Z">
        <w:r w:rsidR="004D3A24" w:rsidRPr="004D3A24">
          <w:rPr>
            <w:rFonts w:ascii="Arial" w:hAnsi="Arial" w:cs="Arial"/>
            <w:color w:val="EA4335"/>
            <w:sz w:val="21"/>
            <w:szCs w:val="21"/>
            <w:shd w:val="clear" w:color="auto" w:fill="FFFFFF"/>
          </w:rPr>
          <w:t>analysis method</w:t>
        </w:r>
      </w:ins>
      <w:del w:id="4" w:author="yuye li" w:date="2023-09-28T09:40:00Z">
        <w:r w:rsidRPr="004D3A24" w:rsidDel="004D3A24">
          <w:rPr>
            <w:rFonts w:cstheme="minorHAnsi"/>
            <w:color w:val="2A2B2E"/>
            <w:shd w:val="clear" w:color="auto" w:fill="FFFFFF"/>
          </w:rPr>
          <w:delText>evaluation</w:delText>
        </w:r>
      </w:del>
      <w:r w:rsidRPr="004D3A24">
        <w:rPr>
          <w:rFonts w:cstheme="minorHAnsi"/>
          <w:color w:val="2A2B2E"/>
          <w:shd w:val="clear" w:color="auto" w:fill="FFFFFF"/>
        </w:rPr>
        <w:t xml:space="preserve"> of endometrial immune cells.</w:t>
      </w:r>
    </w:p>
    <w:p w14:paraId="50BC4611" w14:textId="19DDFD4F" w:rsidR="007F567F" w:rsidRPr="004D3A24" w:rsidRDefault="007F567F" w:rsidP="007F567F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D3A24">
        <w:rPr>
          <w:rStyle w:val="AuthorName"/>
          <w:rFonts w:asciiTheme="minorHAnsi" w:eastAsia="Times" w:hAnsiTheme="minorHAnsi" w:cstheme="minorHAnsi"/>
          <w:u w:val="none"/>
        </w:rPr>
        <w:t xml:space="preserve">INTERVIEW: </w:t>
      </w:r>
      <w:r w:rsidRPr="004D3A24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Named talent says the statement above in an interview-style shot, looking slightly off-camera. </w:t>
      </w:r>
    </w:p>
    <w:p w14:paraId="793DF302" w14:textId="54B4649E" w:rsidR="00D75084" w:rsidRPr="004D3A24" w:rsidRDefault="00D75084" w:rsidP="00D75084">
      <w:pPr>
        <w:spacing w:before="120"/>
        <w:rPr>
          <w:rFonts w:eastAsia="Times New Roman" w:cstheme="minorHAnsi"/>
        </w:rPr>
      </w:pPr>
      <w:r w:rsidRPr="004D3A24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D561CF8" w:rsidR="00D75084" w:rsidRPr="004D3A24" w:rsidRDefault="00DF72ED" w:rsidP="00B807E5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D3A24">
        <w:rPr>
          <w:rStyle w:val="AuthorName"/>
          <w:rFonts w:asciiTheme="minorHAnsi" w:eastAsia="Times" w:hAnsiTheme="minorHAnsi" w:cstheme="minorHAnsi"/>
        </w:rPr>
        <w:t>Huang Chunyu</w:t>
      </w:r>
      <w:r w:rsidR="00D75084" w:rsidRPr="004D3A24">
        <w:rPr>
          <w:rFonts w:eastAsia="Times New Roman" w:cstheme="minorHAnsi"/>
          <w:b/>
          <w:bCs/>
          <w:u w:val="single"/>
        </w:rPr>
        <w:t>:</w:t>
      </w:r>
      <w:r w:rsidR="00D75084" w:rsidRPr="004D3A24">
        <w:rPr>
          <w:rFonts w:eastAsia="Times New Roman" w:cstheme="minorHAnsi"/>
        </w:rPr>
        <w:t xml:space="preserve"> </w:t>
      </w:r>
      <w:r w:rsidR="00FA48E5" w:rsidRPr="004D3A24">
        <w:rPr>
          <w:rFonts w:eastAsia="Times New Roman" w:cstheme="minorHAnsi"/>
        </w:rPr>
        <w:t xml:space="preserve">Currently it is challenging to stabilize the analysis within </w:t>
      </w:r>
      <w:r w:rsidRPr="004D3A24">
        <w:rPr>
          <w:rFonts w:cstheme="minorHAnsi"/>
          <w:color w:val="2A2B2E"/>
        </w:rPr>
        <w:t xml:space="preserve">a certain range. </w:t>
      </w:r>
      <w:r w:rsidR="00FA48E5" w:rsidRPr="004D3A24">
        <w:rPr>
          <w:rFonts w:cstheme="minorHAnsi"/>
          <w:color w:val="2A2B2E"/>
        </w:rPr>
        <w:t xml:space="preserve">It is also difficult to maintain the quality control of the experiment. </w:t>
      </w:r>
    </w:p>
    <w:p w14:paraId="7D53E431" w14:textId="6ED95415" w:rsidR="0071156C" w:rsidRPr="004D3A24" w:rsidRDefault="007F567F" w:rsidP="00875EC5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4D3A24">
        <w:rPr>
          <w:rStyle w:val="AuthorName"/>
          <w:rFonts w:asciiTheme="minorHAnsi" w:eastAsia="Times" w:hAnsiTheme="minorHAnsi" w:cstheme="minorHAnsi"/>
          <w:u w:val="none"/>
        </w:rPr>
        <w:t xml:space="preserve">INTERVIEW: </w:t>
      </w:r>
      <w:bookmarkStart w:id="5" w:name="OLE_LINK1"/>
      <w:r w:rsidRPr="004D3A24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Named talent says the statement above in an interview-style shot, looking slightly off-camera. </w:t>
      </w:r>
    </w:p>
    <w:bookmarkEnd w:id="5"/>
    <w:p w14:paraId="650FC038" w14:textId="3C8A6596" w:rsidR="007D61A8" w:rsidRPr="004D3A24" w:rsidRDefault="00D75084" w:rsidP="007D61A8">
      <w:pPr>
        <w:rPr>
          <w:rFonts w:eastAsia="Times New Roman" w:cstheme="minorHAnsi"/>
        </w:rPr>
      </w:pPr>
      <w:r w:rsidRPr="004D3A24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49C9D03B" w:rsidR="007D61A8" w:rsidRPr="004D3A24" w:rsidRDefault="00DF72ED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D3A24">
        <w:rPr>
          <w:rStyle w:val="AuthorName"/>
          <w:rFonts w:asciiTheme="minorHAnsi" w:eastAsia="Times" w:hAnsiTheme="minorHAnsi" w:cstheme="minorHAnsi"/>
        </w:rPr>
        <w:t xml:space="preserve">Diao </w:t>
      </w:r>
      <w:proofErr w:type="spellStart"/>
      <w:r w:rsidRPr="004D3A24">
        <w:rPr>
          <w:rStyle w:val="AuthorName"/>
          <w:rFonts w:asciiTheme="minorHAnsi" w:eastAsia="Times" w:hAnsiTheme="minorHAnsi" w:cstheme="minorHAnsi"/>
        </w:rPr>
        <w:t>Lianghui</w:t>
      </w:r>
      <w:proofErr w:type="spellEnd"/>
      <w:r w:rsidR="007D61A8" w:rsidRPr="004D3A24">
        <w:rPr>
          <w:rFonts w:eastAsia="Times New Roman" w:cstheme="minorHAnsi"/>
          <w:b/>
          <w:bCs/>
          <w:u w:val="single"/>
        </w:rPr>
        <w:t>:</w:t>
      </w:r>
      <w:r w:rsidR="007D61A8" w:rsidRPr="004D3A24">
        <w:rPr>
          <w:rFonts w:eastAsia="Times New Roman" w:cstheme="minorHAnsi"/>
        </w:rPr>
        <w:t xml:space="preserve"> </w:t>
      </w:r>
      <w:del w:id="6" w:author="yuye li" w:date="2023-09-28T09:42:00Z">
        <w:r w:rsidR="00FA48E5" w:rsidRPr="004D3A24" w:rsidDel="004D3A24">
          <w:rPr>
            <w:rFonts w:cstheme="minorHAnsi"/>
            <w:color w:val="2A2B2E"/>
            <w:shd w:val="clear" w:color="auto" w:fill="FFFFFF"/>
          </w:rPr>
          <w:delText>Our research</w:delText>
        </w:r>
        <w:r w:rsidRPr="004D3A24" w:rsidDel="004D3A24">
          <w:rPr>
            <w:rFonts w:cstheme="minorHAnsi"/>
            <w:color w:val="2A2B2E"/>
            <w:shd w:val="clear" w:color="auto" w:fill="FFFFFF"/>
          </w:rPr>
          <w:delText xml:space="preserve"> can help some patients with abnormal endometrial receptivity to find the cause of reproductive failure</w:delText>
        </w:r>
        <w:r w:rsidR="007F567F" w:rsidRPr="004D3A24" w:rsidDel="004D3A24">
          <w:rPr>
            <w:rFonts w:cstheme="minorHAnsi"/>
            <w:color w:val="2A2B2E"/>
            <w:shd w:val="clear" w:color="auto" w:fill="FFFFFF"/>
          </w:rPr>
          <w:delText>.</w:delText>
        </w:r>
      </w:del>
      <w:ins w:id="7" w:author="yuye li" w:date="2023-09-28T09:41:00Z">
        <w:r w:rsidR="004D3A24" w:rsidRPr="004D3A24">
          <w:rPr>
            <w:rFonts w:cstheme="minorHAnsi"/>
            <w:color w:val="2A2B2E"/>
            <w:shd w:val="clear" w:color="auto" w:fill="FFFFFF"/>
          </w:rPr>
          <w:t>Our research can help the patients with abnormal endometrial receptivity in immune perspective to find the cause of reproductive failure.</w:t>
        </w:r>
      </w:ins>
    </w:p>
    <w:p w14:paraId="5EA0B3B8" w14:textId="613E1410" w:rsidR="007F567F" w:rsidRPr="004D3A24" w:rsidRDefault="007F567F" w:rsidP="007F567F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D3A24">
        <w:rPr>
          <w:rStyle w:val="AuthorName"/>
          <w:rFonts w:asciiTheme="minorHAnsi" w:eastAsia="Times" w:hAnsiTheme="minorHAnsi" w:cstheme="minorHAnsi"/>
          <w:u w:val="none"/>
        </w:rPr>
        <w:t xml:space="preserve">INTERVIEW: </w:t>
      </w:r>
      <w:r w:rsidRPr="004D3A24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Named talent says the statement above in an interview-style shot, looking slightly off-camera. </w:t>
      </w:r>
    </w:p>
    <w:p w14:paraId="524AC04E" w14:textId="77777777" w:rsidR="007D61A8" w:rsidRPr="004D3A24" w:rsidRDefault="007D61A8" w:rsidP="007D61A8">
      <w:pPr>
        <w:rPr>
          <w:rFonts w:eastAsia="Times New Roman" w:cstheme="minorHAnsi"/>
          <w:b/>
          <w:bCs/>
        </w:rPr>
      </w:pPr>
    </w:p>
    <w:p w14:paraId="18C04A67" w14:textId="515C98B4" w:rsidR="007D61A8" w:rsidRPr="004D3A24" w:rsidRDefault="00D75084" w:rsidP="007D61A8">
      <w:pPr>
        <w:rPr>
          <w:rFonts w:eastAsia="Times New Roman" w:cstheme="minorHAnsi"/>
        </w:rPr>
      </w:pPr>
      <w:r w:rsidRPr="004D3A24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2236E7F5" w:rsidR="00333FA4" w:rsidRPr="004D3A24" w:rsidRDefault="00860CC6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D3A24">
        <w:rPr>
          <w:rStyle w:val="AuthorName"/>
          <w:rFonts w:asciiTheme="minorHAnsi" w:eastAsia="Times" w:hAnsiTheme="minorHAnsi" w:cstheme="minorHAnsi"/>
        </w:rPr>
        <w:t>Huang Chunyu</w:t>
      </w:r>
      <w:r w:rsidR="00333FA4" w:rsidRPr="004D3A24">
        <w:rPr>
          <w:rFonts w:eastAsia="Times New Roman" w:cstheme="minorHAnsi"/>
          <w:b/>
          <w:bCs/>
          <w:u w:val="single"/>
        </w:rPr>
        <w:t>:</w:t>
      </w:r>
      <w:r w:rsidR="00333FA4" w:rsidRPr="004D3A24">
        <w:rPr>
          <w:rFonts w:eastAsia="Times New Roman" w:cstheme="minorHAnsi"/>
        </w:rPr>
        <w:t xml:space="preserve"> </w:t>
      </w:r>
      <w:r w:rsidR="00DF72ED" w:rsidRPr="004D3A24">
        <w:rPr>
          <w:rFonts w:cstheme="minorHAnsi"/>
          <w:color w:val="2A2B2E"/>
          <w:shd w:val="clear" w:color="auto" w:fill="FFFFFF"/>
        </w:rPr>
        <w:t>The local proportion of immune cells in the endometrium can be stably and repeatably detected.</w:t>
      </w:r>
    </w:p>
    <w:p w14:paraId="5B3578F8" w14:textId="25948394" w:rsidR="007F567F" w:rsidRPr="004D3A24" w:rsidRDefault="007F567F" w:rsidP="007F567F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D3A24">
        <w:rPr>
          <w:rStyle w:val="AuthorName"/>
          <w:rFonts w:asciiTheme="minorHAnsi" w:eastAsia="Times" w:hAnsiTheme="minorHAnsi" w:cstheme="minorHAnsi"/>
          <w:u w:val="none"/>
        </w:rPr>
        <w:t xml:space="preserve">INTERVIEW: </w:t>
      </w:r>
      <w:r w:rsidRPr="004D3A24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Named talent says the statement above in an interview-style shot, looking slightly off-camera. </w:t>
      </w:r>
    </w:p>
    <w:p w14:paraId="3889A13C" w14:textId="62545CFD" w:rsidR="00D75084" w:rsidRPr="004D3A24" w:rsidRDefault="00D75084" w:rsidP="00D75084">
      <w:pPr>
        <w:spacing w:before="120"/>
        <w:rPr>
          <w:rFonts w:eastAsia="Times New Roman" w:cstheme="minorHAnsi"/>
        </w:rPr>
      </w:pPr>
      <w:r w:rsidRPr="004D3A24">
        <w:rPr>
          <w:rFonts w:cstheme="minorHAnsi"/>
          <w:color w:val="000000"/>
          <w:shd w:val="clear" w:color="auto" w:fill="FFFFFF"/>
        </w:rPr>
        <w:lastRenderedPageBreak/>
        <w:t>How will your findings advance research in your field?</w:t>
      </w:r>
    </w:p>
    <w:p w14:paraId="051F24F5" w14:textId="55734D65" w:rsidR="007F567F" w:rsidRPr="004D3A24" w:rsidRDefault="00DF72ED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D3A24">
        <w:rPr>
          <w:rStyle w:val="AuthorName"/>
          <w:rFonts w:asciiTheme="minorHAnsi" w:eastAsia="Times" w:hAnsiTheme="minorHAnsi" w:cstheme="minorHAnsi"/>
        </w:rPr>
        <w:t xml:space="preserve">Diao </w:t>
      </w:r>
      <w:proofErr w:type="spellStart"/>
      <w:r w:rsidRPr="004D3A24">
        <w:rPr>
          <w:rStyle w:val="AuthorName"/>
          <w:rFonts w:asciiTheme="minorHAnsi" w:eastAsia="Times" w:hAnsiTheme="minorHAnsi" w:cstheme="minorHAnsi"/>
        </w:rPr>
        <w:t>Lianghui</w:t>
      </w:r>
      <w:proofErr w:type="spellEnd"/>
      <w:r w:rsidR="00D75084" w:rsidRPr="004D3A24">
        <w:rPr>
          <w:rFonts w:eastAsia="Times New Roman" w:cstheme="minorHAnsi"/>
          <w:b/>
          <w:bCs/>
          <w:u w:val="single"/>
        </w:rPr>
        <w:t>:</w:t>
      </w:r>
      <w:r w:rsidR="00D75084" w:rsidRPr="004D3A24">
        <w:rPr>
          <w:rFonts w:eastAsia="Times New Roman" w:cstheme="minorHAnsi"/>
        </w:rPr>
        <w:t xml:space="preserve"> </w:t>
      </w:r>
      <w:del w:id="8" w:author="yuye li" w:date="2023-09-28T09:42:00Z">
        <w:r w:rsidR="00D02DA6" w:rsidRPr="004D3A24" w:rsidDel="004D3A24">
          <w:rPr>
            <w:rFonts w:eastAsia="Times New Roman" w:cstheme="minorHAnsi"/>
          </w:rPr>
          <w:delText xml:space="preserve">Our findings may help </w:delText>
        </w:r>
        <w:r w:rsidR="00D02DA6" w:rsidRPr="004D3A24" w:rsidDel="004D3A24">
          <w:rPr>
            <w:rFonts w:cstheme="minorHAnsi"/>
            <w:color w:val="2A2B2E"/>
            <w:shd w:val="clear" w:color="auto" w:fill="FFFFFF"/>
          </w:rPr>
          <w:delText>t</w:delText>
        </w:r>
        <w:r w:rsidRPr="004D3A24" w:rsidDel="004D3A24">
          <w:rPr>
            <w:rFonts w:cstheme="minorHAnsi"/>
            <w:color w:val="2A2B2E"/>
            <w:shd w:val="clear" w:color="auto" w:fill="FFFFFF"/>
          </w:rPr>
          <w:delText>o provide a diagnostic method and tool for evaluating endometrial receptivity in patients with repeated implantation failure</w:delText>
        </w:r>
      </w:del>
      <w:ins w:id="9" w:author="yuye li" w:date="2023-09-28T09:42:00Z">
        <w:r w:rsidR="004D3A24" w:rsidRPr="004D3A24">
          <w:t xml:space="preserve"> </w:t>
        </w:r>
        <w:r w:rsidR="004D3A24" w:rsidRPr="004D3A24">
          <w:rPr>
            <w:rFonts w:cstheme="minorHAnsi"/>
            <w:color w:val="2A2B2E"/>
            <w:shd w:val="clear" w:color="auto" w:fill="FFFFFF"/>
          </w:rPr>
          <w:t>Our findings may promote the research progress methodology of endometrial receptivity evaluation in patients with repeated implantation failure.</w:t>
        </w:r>
      </w:ins>
    </w:p>
    <w:p w14:paraId="15F1F1BE" w14:textId="6C46F5A8" w:rsidR="00D75084" w:rsidRPr="004D3A24" w:rsidRDefault="007F567F" w:rsidP="007F567F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D3A24">
        <w:rPr>
          <w:rStyle w:val="AuthorName"/>
          <w:rFonts w:asciiTheme="minorHAnsi" w:eastAsia="Times" w:hAnsiTheme="minorHAnsi" w:cstheme="minorHAnsi"/>
          <w:u w:val="none"/>
        </w:rPr>
        <w:t xml:space="preserve">INTERVIEW: </w:t>
      </w:r>
      <w:r w:rsidRPr="004D3A24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Named talent says the statement above in an interview-style shot, looking slightly off-camera. </w:t>
      </w:r>
      <w:r w:rsidRPr="004D3A24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B-roll:</w:t>
      </w:r>
      <w:r w:rsidR="008D1C29" w:rsidRPr="004D3A24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2.3</w:t>
      </w:r>
    </w:p>
    <w:p w14:paraId="33B7A430" w14:textId="77777777" w:rsidR="00622BE8" w:rsidRPr="004D3A24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6D538A0" w14:textId="196CE4B1" w:rsidR="001016BD" w:rsidRPr="004D3A24" w:rsidRDefault="000F0F14" w:rsidP="00AF3977">
      <w:pPr>
        <w:spacing w:before="120"/>
        <w:rPr>
          <w:rFonts w:cstheme="minorHAnsi"/>
        </w:rPr>
      </w:pPr>
      <w:r w:rsidRPr="004D3A24">
        <w:rPr>
          <w:rFonts w:cstheme="minorHAnsi"/>
          <w:b/>
          <w:i/>
          <w:color w:val="0000FF"/>
        </w:rPr>
        <w:t>Videographer: Obtain headshots for all authors.</w:t>
      </w:r>
      <w:r w:rsidR="001016BD" w:rsidRPr="004D3A24">
        <w:rPr>
          <w:rFonts w:cstheme="minorHAnsi"/>
        </w:rPr>
        <w:br w:type="page"/>
      </w:r>
    </w:p>
    <w:p w14:paraId="2A467797" w14:textId="0A951618" w:rsidR="00992857" w:rsidRPr="004D3A24" w:rsidRDefault="00DC2504" w:rsidP="007F567F">
      <w:pPr>
        <w:pStyle w:val="1"/>
        <w:rPr>
          <w:rFonts w:cstheme="minorHAnsi"/>
          <w:lang w:eastAsia="zh-TW"/>
        </w:rPr>
      </w:pPr>
      <w:r w:rsidRPr="004D3A24">
        <w:rPr>
          <w:rFonts w:cstheme="minorHAnsi"/>
        </w:rPr>
        <w:lastRenderedPageBreak/>
        <w:t>Protocol</w:t>
      </w:r>
      <w:r w:rsidR="0066127A" w:rsidRPr="004D3A24">
        <w:rPr>
          <w:rFonts w:cstheme="minorHAnsi"/>
        </w:rPr>
        <w:t xml:space="preserve"> Videos</w:t>
      </w:r>
      <w:r w:rsidR="00D75084" w:rsidRPr="004D3A24">
        <w:rPr>
          <w:rFonts w:cstheme="minorHAnsi"/>
        </w:rPr>
        <w:t xml:space="preserve"> </w:t>
      </w:r>
    </w:p>
    <w:p w14:paraId="75DFC648" w14:textId="1EF9DB6D" w:rsidR="00CE10F2" w:rsidRPr="004D3A24" w:rsidRDefault="00D75084" w:rsidP="002C483F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D3A24">
        <w:rPr>
          <w:rFonts w:cstheme="minorHAnsi"/>
          <w:b/>
          <w:bCs/>
        </w:rPr>
        <w:t xml:space="preserve">Video 2: </w:t>
      </w:r>
      <w:r w:rsidR="00B7109E" w:rsidRPr="004D3A24">
        <w:rPr>
          <w:rFonts w:cstheme="minorHAnsi"/>
          <w:b/>
          <w:bCs/>
        </w:rPr>
        <w:t>Dehydration</w:t>
      </w:r>
      <w:r w:rsidR="002C483F" w:rsidRPr="004D3A24">
        <w:rPr>
          <w:rFonts w:cstheme="minorHAnsi"/>
          <w:b/>
          <w:bCs/>
        </w:rPr>
        <w:t xml:space="preserve"> of </w:t>
      </w:r>
      <w:r w:rsidR="00B7109E" w:rsidRPr="004D3A24">
        <w:rPr>
          <w:rFonts w:cstheme="minorHAnsi"/>
          <w:b/>
          <w:bCs/>
        </w:rPr>
        <w:t>Human Endometrial T</w:t>
      </w:r>
      <w:r w:rsidR="002C483F" w:rsidRPr="004D3A24">
        <w:rPr>
          <w:rFonts w:cstheme="minorHAnsi"/>
          <w:b/>
          <w:bCs/>
        </w:rPr>
        <w:t xml:space="preserve">issue </w:t>
      </w:r>
      <w:r w:rsidR="00B7109E" w:rsidRPr="004D3A24">
        <w:rPr>
          <w:rFonts w:cstheme="minorHAnsi"/>
          <w:b/>
          <w:bCs/>
        </w:rPr>
        <w:t>for Sectioning</w:t>
      </w:r>
    </w:p>
    <w:p w14:paraId="753B71A2" w14:textId="1E573886" w:rsidR="00D7547B" w:rsidRPr="004D3A24" w:rsidRDefault="00D7547B" w:rsidP="00D7547B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 w:rsidRPr="004D3A24">
        <w:rPr>
          <w:rFonts w:cstheme="minorHAnsi"/>
          <w:b/>
          <w:bCs/>
        </w:rPr>
        <w:t xml:space="preserve">Demonstrator: </w:t>
      </w:r>
      <w:r w:rsidR="0046232D" w:rsidRPr="004D3A24">
        <w:rPr>
          <w:rFonts w:cstheme="minorHAnsi"/>
        </w:rPr>
        <w:t>Chen Cong</w:t>
      </w:r>
    </w:p>
    <w:p w14:paraId="10F693FD" w14:textId="77777777" w:rsidR="00B36993" w:rsidRPr="004D3A24" w:rsidRDefault="00B36993" w:rsidP="00B36993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4D3A24">
        <w:rPr>
          <w:rFonts w:cstheme="minorHAnsi"/>
          <w:b/>
          <w:bCs/>
        </w:rPr>
        <w:t>Ethics Title Card</w:t>
      </w:r>
    </w:p>
    <w:p w14:paraId="073DEF0A" w14:textId="42B73A32" w:rsidR="00B36993" w:rsidRPr="004D3A24" w:rsidRDefault="00B36993" w:rsidP="00A5222C">
      <w:pPr>
        <w:spacing w:before="120"/>
        <w:ind w:left="360"/>
        <w:rPr>
          <w:rFonts w:cstheme="minorHAnsi"/>
        </w:rPr>
      </w:pPr>
      <w:r w:rsidRPr="004D3A24">
        <w:rPr>
          <w:rFonts w:eastAsia="Times New Roman" w:cstheme="minorHAnsi"/>
        </w:rPr>
        <w:t xml:space="preserve">Procedures involving </w:t>
      </w:r>
      <w:r w:rsidR="00A85310" w:rsidRPr="004D3A24">
        <w:rPr>
          <w:rFonts w:eastAsia="Times New Roman" w:cstheme="minorHAnsi"/>
        </w:rPr>
        <w:t>human</w:t>
      </w:r>
      <w:r w:rsidRPr="004D3A24">
        <w:rPr>
          <w:rFonts w:eastAsia="Times New Roman" w:cstheme="minorHAnsi"/>
        </w:rPr>
        <w:t xml:space="preserve"> subjects have been approved by the</w:t>
      </w:r>
      <w:r w:rsidR="00490545" w:rsidRPr="004D3A24">
        <w:rPr>
          <w:rFonts w:eastAsia="Times New Roman" w:cstheme="minorHAnsi"/>
        </w:rPr>
        <w:t xml:space="preserve"> Institutional Ethics Committee at Shenzhen Zhongshan Urology Hospital</w:t>
      </w:r>
    </w:p>
    <w:p w14:paraId="18F9F57E" w14:textId="2437233D" w:rsidR="00D75084" w:rsidRPr="004D3A24" w:rsidRDefault="00D75084" w:rsidP="00D75084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 w:rsidRPr="004D3A24">
        <w:rPr>
          <w:rFonts w:cstheme="minorHAnsi"/>
          <w:b/>
          <w:bCs/>
        </w:rPr>
        <w:t>Protocol</w:t>
      </w:r>
    </w:p>
    <w:p w14:paraId="4F843AB7" w14:textId="77777777" w:rsidR="002C483F" w:rsidRPr="004D3A24" w:rsidRDefault="002C483F" w:rsidP="00ED77B8">
      <w:pPr>
        <w:pStyle w:val="af5"/>
        <w:spacing w:before="120"/>
        <w:ind w:left="907"/>
        <w:rPr>
          <w:rFonts w:cstheme="minorHAnsi"/>
        </w:rPr>
      </w:pPr>
    </w:p>
    <w:p w14:paraId="1ECD5D91" w14:textId="05DD9216" w:rsidR="002C483F" w:rsidRPr="004D3A24" w:rsidRDefault="00DD7464" w:rsidP="002C483F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To begin</w:t>
      </w:r>
      <w:r w:rsidR="000901D3" w:rsidRPr="004D3A24">
        <w:rPr>
          <w:rFonts w:cstheme="minorHAnsi"/>
        </w:rPr>
        <w:t>,</w:t>
      </w:r>
      <w:r w:rsidRPr="004D3A24">
        <w:rPr>
          <w:rFonts w:cstheme="minorHAnsi"/>
        </w:rPr>
        <w:t xml:space="preserve"> use tweezers to</w:t>
      </w:r>
      <w:r w:rsidR="000901D3" w:rsidRPr="004D3A24">
        <w:rPr>
          <w:rFonts w:cstheme="minorHAnsi"/>
        </w:rPr>
        <w:t xml:space="preserve"> transfer</w:t>
      </w:r>
      <w:r w:rsidR="002C483F" w:rsidRPr="004D3A24">
        <w:rPr>
          <w:rFonts w:cstheme="minorHAnsi"/>
        </w:rPr>
        <w:t xml:space="preserve"> the endometrial tissue from the formalin onto the embedding </w:t>
      </w:r>
      <w:r w:rsidR="000901D3" w:rsidRPr="004D3A24">
        <w:rPr>
          <w:rFonts w:cstheme="minorHAnsi"/>
        </w:rPr>
        <w:t>paper</w:t>
      </w:r>
      <w:r w:rsidR="000901D3" w:rsidRPr="004D3A24">
        <w:rPr>
          <w:rFonts w:cstheme="minorHAnsi"/>
          <w:b/>
          <w:bCs/>
        </w:rPr>
        <w:t xml:space="preserve"> [1]</w:t>
      </w:r>
      <w:r w:rsidR="002C483F" w:rsidRPr="004D3A24">
        <w:rPr>
          <w:rFonts w:cstheme="minorHAnsi"/>
        </w:rPr>
        <w:t xml:space="preserve">. </w:t>
      </w:r>
      <w:r w:rsidR="00412E69" w:rsidRPr="004D3A24">
        <w:rPr>
          <w:rFonts w:cstheme="minorHAnsi"/>
        </w:rPr>
        <w:t>With a</w:t>
      </w:r>
      <w:r w:rsidR="000901D3" w:rsidRPr="004D3A24">
        <w:rPr>
          <w:rFonts w:cstheme="minorHAnsi"/>
        </w:rPr>
        <w:t xml:space="preserve"> ruler</w:t>
      </w:r>
      <w:r w:rsidR="00412E69" w:rsidRPr="004D3A24">
        <w:rPr>
          <w:rFonts w:cstheme="minorHAnsi"/>
        </w:rPr>
        <w:t xml:space="preserve">, </w:t>
      </w:r>
      <w:r w:rsidR="000901D3" w:rsidRPr="004D3A24">
        <w:rPr>
          <w:rFonts w:cstheme="minorHAnsi"/>
        </w:rPr>
        <w:t>measure</w:t>
      </w:r>
      <w:r w:rsidR="002C483F" w:rsidRPr="004D3A24">
        <w:rPr>
          <w:rFonts w:cstheme="minorHAnsi"/>
        </w:rPr>
        <w:t xml:space="preserve"> the dimensions of the endometrial tissue </w:t>
      </w:r>
      <w:r w:rsidR="002C483F" w:rsidRPr="004D3A24">
        <w:rPr>
          <w:rFonts w:cstheme="minorHAnsi"/>
          <w:b/>
          <w:bCs/>
        </w:rPr>
        <w:t>[2].</w:t>
      </w:r>
      <w:r w:rsidR="000901D3" w:rsidRPr="004D3A24">
        <w:rPr>
          <w:rFonts w:cstheme="minorHAnsi"/>
          <w:b/>
          <w:bCs/>
        </w:rPr>
        <w:t xml:space="preserve"> </w:t>
      </w:r>
    </w:p>
    <w:p w14:paraId="478B4A68" w14:textId="43D31457" w:rsidR="002C483F" w:rsidRPr="004D3A24" w:rsidRDefault="000901D3" w:rsidP="000901D3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Talent uses tweezers to transfer the endometrial tissue onto the embedding paper.</w:t>
      </w:r>
    </w:p>
    <w:p w14:paraId="4EF523BB" w14:textId="2E465762" w:rsidR="000901D3" w:rsidRPr="004D3A24" w:rsidRDefault="000901D3" w:rsidP="000901D3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Shot of tissue being measured with a ruler. </w:t>
      </w:r>
    </w:p>
    <w:p w14:paraId="3B6D54D7" w14:textId="6AC6F214" w:rsidR="000901D3" w:rsidRPr="004D3A24" w:rsidRDefault="000901D3" w:rsidP="000901D3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Now, wrap the tissue in the embedding paper and place it into an embedding cassette </w:t>
      </w:r>
      <w:r w:rsidRPr="004D3A24">
        <w:rPr>
          <w:rFonts w:cstheme="minorHAnsi"/>
          <w:b/>
          <w:bCs/>
        </w:rPr>
        <w:t>[</w:t>
      </w:r>
      <w:r w:rsidR="00F837FA" w:rsidRPr="004D3A24">
        <w:rPr>
          <w:rFonts w:cstheme="minorHAnsi"/>
          <w:b/>
          <w:bCs/>
        </w:rPr>
        <w:t>1</w:t>
      </w:r>
      <w:r w:rsidRPr="004D3A24">
        <w:rPr>
          <w:rFonts w:cstheme="minorHAnsi"/>
          <w:b/>
          <w:bCs/>
        </w:rPr>
        <w:t xml:space="preserve">]. </w:t>
      </w:r>
      <w:r w:rsidR="00B7109E" w:rsidRPr="004D3A24">
        <w:rPr>
          <w:rFonts w:cstheme="minorHAnsi"/>
        </w:rPr>
        <w:t xml:space="preserve">Transfer the cassette into the tissue basket for dehydration </w:t>
      </w:r>
      <w:r w:rsidR="00B7109E" w:rsidRPr="004D3A24">
        <w:rPr>
          <w:rFonts w:cstheme="minorHAnsi"/>
          <w:b/>
          <w:bCs/>
        </w:rPr>
        <w:t>[</w:t>
      </w:r>
      <w:r w:rsidR="00F837FA" w:rsidRPr="004D3A24">
        <w:rPr>
          <w:rFonts w:cstheme="minorHAnsi"/>
          <w:b/>
          <w:bCs/>
        </w:rPr>
        <w:t>2</w:t>
      </w:r>
      <w:r w:rsidR="00B7109E" w:rsidRPr="004D3A24">
        <w:rPr>
          <w:rFonts w:cstheme="minorHAnsi"/>
          <w:b/>
          <w:bCs/>
        </w:rPr>
        <w:t xml:space="preserve">]. </w:t>
      </w:r>
    </w:p>
    <w:p w14:paraId="338E5B64" w14:textId="68B8A9E5" w:rsidR="000901D3" w:rsidRPr="004D3A24" w:rsidRDefault="000901D3" w:rsidP="000901D3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Shot of tissue being wrapped in the embedding paper</w:t>
      </w:r>
      <w:r w:rsidR="00F837FA" w:rsidRPr="004D3A24">
        <w:rPr>
          <w:rFonts w:cstheme="minorHAnsi"/>
        </w:rPr>
        <w:t xml:space="preserve"> and placed in the embedding cassette.</w:t>
      </w:r>
    </w:p>
    <w:p w14:paraId="46115D4C" w14:textId="31F35112" w:rsidR="00B7109E" w:rsidRPr="004D3A24" w:rsidRDefault="00B7109E" w:rsidP="000901D3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Talent transfers the cassette into the tissue basket. </w:t>
      </w:r>
    </w:p>
    <w:p w14:paraId="67A3F365" w14:textId="77777777" w:rsidR="002C483F" w:rsidRPr="004D3A24" w:rsidRDefault="002C483F" w:rsidP="000901D3">
      <w:pPr>
        <w:pStyle w:val="af5"/>
        <w:spacing w:before="120"/>
        <w:ind w:left="907"/>
        <w:rPr>
          <w:rFonts w:cstheme="minorHAnsi"/>
        </w:rPr>
      </w:pPr>
    </w:p>
    <w:p w14:paraId="53BC150A" w14:textId="3F3FBA18" w:rsidR="002C483F" w:rsidRPr="004D3A24" w:rsidRDefault="00B7109E" w:rsidP="002C483F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To dehydrate the endometrial tissue, place the</w:t>
      </w:r>
      <w:r w:rsidR="002C483F" w:rsidRPr="004D3A24">
        <w:rPr>
          <w:rFonts w:cstheme="minorHAnsi"/>
        </w:rPr>
        <w:t xml:space="preserve"> tissue basket in the reaction chamber of the dehydrator </w:t>
      </w:r>
      <w:r w:rsidRPr="004D3A24">
        <w:rPr>
          <w:rFonts w:cstheme="minorHAnsi"/>
          <w:b/>
          <w:bCs/>
        </w:rPr>
        <w:t xml:space="preserve">[1-TXT], </w:t>
      </w:r>
      <w:r w:rsidRPr="004D3A24">
        <w:rPr>
          <w:rFonts w:cstheme="minorHAnsi"/>
        </w:rPr>
        <w:t xml:space="preserve">and initiate the procedure for routine tissue dehydration </w:t>
      </w:r>
      <w:r w:rsidRPr="004D3A24">
        <w:rPr>
          <w:rFonts w:cstheme="minorHAnsi"/>
          <w:b/>
          <w:bCs/>
        </w:rPr>
        <w:t>[2]</w:t>
      </w:r>
      <w:r w:rsidR="002C483F" w:rsidRPr="004D3A24">
        <w:rPr>
          <w:rFonts w:cstheme="minorHAnsi"/>
        </w:rPr>
        <w:t xml:space="preserve">. </w:t>
      </w:r>
    </w:p>
    <w:p w14:paraId="71800E1A" w14:textId="4C36A61F" w:rsidR="002C483F" w:rsidRPr="004D3A24" w:rsidRDefault="00B7109E" w:rsidP="00B7109E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Shot of tissue basket being placed in the reaction chamber of the dehydrator. </w:t>
      </w:r>
      <w:r w:rsidRPr="004D3A24">
        <w:rPr>
          <w:rFonts w:cstheme="minorHAnsi"/>
          <w:b/>
          <w:bCs/>
        </w:rPr>
        <w:t>TXT: Tissue dehydration might take 15 h</w:t>
      </w:r>
    </w:p>
    <w:p w14:paraId="2976DCC9" w14:textId="4F5C6BD6" w:rsidR="00B7109E" w:rsidRPr="004D3A24" w:rsidRDefault="00B7109E" w:rsidP="00B7109E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Talent </w:t>
      </w:r>
      <w:r w:rsidR="007F567F" w:rsidRPr="004D3A24">
        <w:rPr>
          <w:rFonts w:cstheme="minorHAnsi"/>
        </w:rPr>
        <w:t>presses the button on the dehydrator to initiate</w:t>
      </w:r>
      <w:r w:rsidRPr="004D3A24">
        <w:rPr>
          <w:rFonts w:cstheme="minorHAnsi"/>
        </w:rPr>
        <w:t xml:space="preserve"> the dehydration. </w:t>
      </w:r>
    </w:p>
    <w:p w14:paraId="54B0D4E5" w14:textId="638FFD26" w:rsidR="00CE10F2" w:rsidRPr="004D3A24" w:rsidRDefault="00B7109E" w:rsidP="002C483F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D3A24">
        <w:rPr>
          <w:rFonts w:cstheme="minorHAnsi"/>
        </w:rPr>
        <w:t>Once the dehydration is complete</w:t>
      </w:r>
      <w:r w:rsidR="002C483F" w:rsidRPr="004D3A24">
        <w:rPr>
          <w:rFonts w:cstheme="minorHAnsi"/>
        </w:rPr>
        <w:t>, open the reaction chamber of the dehydrator</w:t>
      </w:r>
      <w:r w:rsidRPr="004D3A24">
        <w:rPr>
          <w:rFonts w:cstheme="minorHAnsi"/>
        </w:rPr>
        <w:t xml:space="preserve"> </w:t>
      </w:r>
      <w:r w:rsidRPr="004D3A24">
        <w:rPr>
          <w:rFonts w:cstheme="minorHAnsi"/>
          <w:b/>
          <w:bCs/>
        </w:rPr>
        <w:t>[1]</w:t>
      </w:r>
      <w:r w:rsidR="002C483F" w:rsidRPr="004D3A24">
        <w:rPr>
          <w:rFonts w:cstheme="minorHAnsi"/>
        </w:rPr>
        <w:t xml:space="preserve"> and remove the tissue basket </w:t>
      </w:r>
      <w:r w:rsidR="002C483F" w:rsidRPr="004D3A24">
        <w:rPr>
          <w:rFonts w:cstheme="minorHAnsi"/>
          <w:b/>
          <w:bCs/>
        </w:rPr>
        <w:t>[2].</w:t>
      </w:r>
    </w:p>
    <w:p w14:paraId="1EE42691" w14:textId="4172DA6D" w:rsidR="00A319BE" w:rsidRPr="004D3A24" w:rsidRDefault="00B7109E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D3A24">
        <w:rPr>
          <w:rFonts w:cstheme="minorHAnsi"/>
        </w:rPr>
        <w:t xml:space="preserve">Talent opens the reaction chamber of the dehydrator. </w:t>
      </w:r>
    </w:p>
    <w:p w14:paraId="1F1E485C" w14:textId="1A9FAC47" w:rsidR="00B7109E" w:rsidRPr="004D3A24" w:rsidRDefault="00B7109E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D3A24">
        <w:rPr>
          <w:rFonts w:cstheme="minorHAnsi"/>
        </w:rPr>
        <w:t xml:space="preserve">Talent takes out the tissue basket. </w:t>
      </w:r>
    </w:p>
    <w:p w14:paraId="1F99A483" w14:textId="457F41C4" w:rsidR="00CE10F2" w:rsidRPr="004D3A24" w:rsidRDefault="00024322" w:rsidP="00024322">
      <w:pPr>
        <w:pStyle w:val="af5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4D3A24">
        <w:rPr>
          <w:rFonts w:cstheme="minorHAnsi"/>
          <w:b/>
          <w:bCs/>
        </w:rPr>
        <w:t xml:space="preserve">Video 3: </w:t>
      </w:r>
      <w:r w:rsidR="00B7109E" w:rsidRPr="004D3A24">
        <w:rPr>
          <w:rFonts w:cstheme="minorHAnsi"/>
          <w:b/>
          <w:bCs/>
        </w:rPr>
        <w:t xml:space="preserve">Human Endometrial </w:t>
      </w:r>
      <w:r w:rsidRPr="004D3A24">
        <w:rPr>
          <w:rFonts w:cstheme="minorHAnsi"/>
          <w:b/>
          <w:bCs/>
        </w:rPr>
        <w:t>Ti</w:t>
      </w:r>
      <w:r w:rsidR="002C483F" w:rsidRPr="004D3A24">
        <w:rPr>
          <w:rFonts w:cstheme="minorHAnsi"/>
          <w:b/>
          <w:bCs/>
        </w:rPr>
        <w:t>ssue Embedding and Sectioning</w:t>
      </w:r>
      <w:r w:rsidR="00B7109E" w:rsidRPr="004D3A24">
        <w:rPr>
          <w:rFonts w:cstheme="minorHAnsi"/>
          <w:b/>
          <w:bCs/>
        </w:rPr>
        <w:t xml:space="preserve"> for Immunohistochemistry and Digital Image Analysis</w:t>
      </w:r>
    </w:p>
    <w:p w14:paraId="6080DECA" w14:textId="0660F6BC" w:rsidR="00D7547B" w:rsidRPr="004D3A24" w:rsidRDefault="00D7547B" w:rsidP="00B7109E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 w:rsidRPr="004D3A24">
        <w:rPr>
          <w:rFonts w:cstheme="minorHAnsi"/>
          <w:b/>
          <w:bCs/>
        </w:rPr>
        <w:t xml:space="preserve">Demonstrator: </w:t>
      </w:r>
      <w:r w:rsidR="0046232D" w:rsidRPr="004D3A24">
        <w:rPr>
          <w:rFonts w:cstheme="minorHAnsi"/>
        </w:rPr>
        <w:t xml:space="preserve">Wu </w:t>
      </w:r>
      <w:r w:rsidR="007F567F" w:rsidRPr="004D3A24">
        <w:rPr>
          <w:rFonts w:cstheme="minorHAnsi"/>
        </w:rPr>
        <w:t>Y</w:t>
      </w:r>
      <w:r w:rsidR="0046232D" w:rsidRPr="004D3A24">
        <w:rPr>
          <w:rFonts w:cstheme="minorHAnsi"/>
        </w:rPr>
        <w:t>aya</w:t>
      </w:r>
    </w:p>
    <w:p w14:paraId="6366AA7A" w14:textId="77777777" w:rsidR="00B7109E" w:rsidRPr="004D3A24" w:rsidRDefault="00B7109E" w:rsidP="00B7109E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4D3A24">
        <w:rPr>
          <w:rFonts w:cstheme="minorHAnsi"/>
          <w:b/>
          <w:bCs/>
        </w:rPr>
        <w:t>Ethics Title Card</w:t>
      </w:r>
    </w:p>
    <w:p w14:paraId="74A6F6BD" w14:textId="3A2B0B72" w:rsidR="00B7109E" w:rsidRPr="004D3A24" w:rsidRDefault="00B7109E" w:rsidP="00B7109E">
      <w:pPr>
        <w:spacing w:before="120"/>
        <w:ind w:left="360"/>
        <w:rPr>
          <w:rFonts w:cstheme="minorHAnsi"/>
        </w:rPr>
      </w:pPr>
      <w:r w:rsidRPr="004D3A24">
        <w:rPr>
          <w:rFonts w:eastAsia="Times New Roman" w:cstheme="minorHAnsi"/>
        </w:rPr>
        <w:lastRenderedPageBreak/>
        <w:t xml:space="preserve">Procedures involving </w:t>
      </w:r>
      <w:r w:rsidR="00A85310" w:rsidRPr="004D3A24">
        <w:rPr>
          <w:rFonts w:eastAsia="Times New Roman" w:cstheme="minorHAnsi"/>
        </w:rPr>
        <w:t>human</w:t>
      </w:r>
      <w:r w:rsidRPr="004D3A24">
        <w:rPr>
          <w:rFonts w:eastAsia="Times New Roman" w:cstheme="minorHAnsi"/>
        </w:rPr>
        <w:t xml:space="preserve"> subjects have been approved by the Institutional Ethics Committee at Shenzhen Zhongshan Urology Hospital</w:t>
      </w:r>
    </w:p>
    <w:p w14:paraId="725AD6D1" w14:textId="77777777" w:rsidR="00B36993" w:rsidRPr="004D3A24" w:rsidRDefault="00B36993" w:rsidP="00024322">
      <w:pPr>
        <w:pStyle w:val="af5"/>
        <w:ind w:left="360"/>
        <w:contextualSpacing w:val="0"/>
        <w:rPr>
          <w:rFonts w:cstheme="minorHAnsi"/>
          <w:b/>
          <w:bCs/>
        </w:rPr>
      </w:pPr>
    </w:p>
    <w:p w14:paraId="53325590" w14:textId="32C6092D" w:rsidR="00024322" w:rsidRPr="004D3A24" w:rsidRDefault="00024322" w:rsidP="00024322">
      <w:pPr>
        <w:pStyle w:val="af5"/>
        <w:ind w:left="360"/>
        <w:contextualSpacing w:val="0"/>
        <w:rPr>
          <w:rFonts w:cstheme="minorHAnsi"/>
          <w:b/>
          <w:bCs/>
        </w:rPr>
      </w:pPr>
      <w:r w:rsidRPr="004D3A24">
        <w:rPr>
          <w:rFonts w:cstheme="minorHAnsi"/>
          <w:b/>
          <w:bCs/>
        </w:rPr>
        <w:t>Protocol</w:t>
      </w:r>
    </w:p>
    <w:p w14:paraId="569AE9BF" w14:textId="76E9A3A8" w:rsidR="002C483F" w:rsidRPr="004D3A24" w:rsidRDefault="00974FCE" w:rsidP="002C483F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To begin, select</w:t>
      </w:r>
      <w:r w:rsidR="002C483F" w:rsidRPr="004D3A24">
        <w:rPr>
          <w:rFonts w:cstheme="minorHAnsi"/>
        </w:rPr>
        <w:t xml:space="preserve"> an appropriate embedding mold that matches the size of the </w:t>
      </w:r>
      <w:r w:rsidR="00412E69" w:rsidRPr="004D3A24">
        <w:rPr>
          <w:rFonts w:cstheme="minorHAnsi"/>
        </w:rPr>
        <w:t xml:space="preserve">dehydrated endometrial </w:t>
      </w:r>
      <w:r w:rsidR="002C483F" w:rsidRPr="004D3A24">
        <w:rPr>
          <w:rFonts w:cstheme="minorHAnsi"/>
        </w:rPr>
        <w:t xml:space="preserve">specimen </w:t>
      </w:r>
      <w:r w:rsidRPr="004D3A24">
        <w:rPr>
          <w:rFonts w:cstheme="minorHAnsi"/>
          <w:b/>
          <w:bCs/>
        </w:rPr>
        <w:t xml:space="preserve">[1]. </w:t>
      </w:r>
      <w:r w:rsidRPr="004D3A24">
        <w:rPr>
          <w:rFonts w:cstheme="minorHAnsi"/>
        </w:rPr>
        <w:t>F</w:t>
      </w:r>
      <w:r w:rsidR="002C483F" w:rsidRPr="004D3A24">
        <w:rPr>
          <w:rFonts w:cstheme="minorHAnsi"/>
        </w:rPr>
        <w:t xml:space="preserve">ill it with paraffin wax heated at 70 degrees Celsius </w:t>
      </w:r>
      <w:r w:rsidR="002C483F" w:rsidRPr="004D3A24">
        <w:rPr>
          <w:rFonts w:cstheme="minorHAnsi"/>
          <w:b/>
          <w:bCs/>
        </w:rPr>
        <w:t>[</w:t>
      </w:r>
      <w:r w:rsidRPr="004D3A24">
        <w:rPr>
          <w:rFonts w:cstheme="minorHAnsi"/>
          <w:b/>
          <w:bCs/>
        </w:rPr>
        <w:t>2</w:t>
      </w:r>
      <w:r w:rsidR="002C483F" w:rsidRPr="004D3A24">
        <w:rPr>
          <w:rFonts w:cstheme="minorHAnsi"/>
          <w:b/>
          <w:bCs/>
        </w:rPr>
        <w:t>].</w:t>
      </w:r>
    </w:p>
    <w:p w14:paraId="10062D24" w14:textId="43E27FDF" w:rsidR="002C483F" w:rsidRPr="004D3A24" w:rsidRDefault="00FE15E3" w:rsidP="00974FCE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WIDE: Talent picks out an appropriately sized embedding mold. </w:t>
      </w:r>
    </w:p>
    <w:p w14:paraId="1F761ED1" w14:textId="21A575CC" w:rsidR="00FE15E3" w:rsidRPr="004D3A24" w:rsidRDefault="00FE15E3" w:rsidP="00974FCE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Talent pours hot paraffin wax into the mold. </w:t>
      </w:r>
      <w:r w:rsidRPr="004D3A24">
        <w:rPr>
          <w:rFonts w:cstheme="minorHAnsi"/>
        </w:rPr>
        <w:br/>
      </w:r>
    </w:p>
    <w:p w14:paraId="6E70FCF1" w14:textId="7C385FA9" w:rsidR="004549A5" w:rsidRPr="004D3A24" w:rsidRDefault="004549A5" w:rsidP="002C483F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Immediately</w:t>
      </w:r>
      <w:r w:rsidR="002C483F" w:rsidRPr="004D3A24">
        <w:rPr>
          <w:rFonts w:cstheme="minorHAnsi"/>
        </w:rPr>
        <w:t xml:space="preserve"> </w:t>
      </w:r>
      <w:r w:rsidRPr="004D3A24">
        <w:rPr>
          <w:rFonts w:cstheme="minorHAnsi"/>
        </w:rPr>
        <w:t>place</w:t>
      </w:r>
      <w:r w:rsidR="002C483F" w:rsidRPr="004D3A24">
        <w:rPr>
          <w:rFonts w:cstheme="minorHAnsi"/>
        </w:rPr>
        <w:t xml:space="preserve"> the</w:t>
      </w:r>
      <w:r w:rsidRPr="004D3A24">
        <w:rPr>
          <w:rFonts w:cstheme="minorHAnsi"/>
        </w:rPr>
        <w:t xml:space="preserve"> dehydrated human endometrial</w:t>
      </w:r>
      <w:r w:rsidR="002C483F" w:rsidRPr="004D3A24">
        <w:rPr>
          <w:rFonts w:cstheme="minorHAnsi"/>
        </w:rPr>
        <w:t xml:space="preserve"> tissue </w:t>
      </w:r>
      <w:r w:rsidRPr="004D3A24">
        <w:rPr>
          <w:rFonts w:cstheme="minorHAnsi"/>
        </w:rPr>
        <w:t>in</w:t>
      </w:r>
      <w:r w:rsidR="002C483F" w:rsidRPr="004D3A24">
        <w:rPr>
          <w:rFonts w:cstheme="minorHAnsi"/>
        </w:rPr>
        <w:t xml:space="preserve"> the mold</w:t>
      </w:r>
      <w:r w:rsidRPr="004D3A24">
        <w:rPr>
          <w:rFonts w:cstheme="minorHAnsi"/>
        </w:rPr>
        <w:t xml:space="preserve"> </w:t>
      </w:r>
      <w:r w:rsidRPr="004D3A24">
        <w:rPr>
          <w:rFonts w:cstheme="minorHAnsi"/>
          <w:b/>
          <w:bCs/>
        </w:rPr>
        <w:t xml:space="preserve">[1]. </w:t>
      </w:r>
      <w:r w:rsidRPr="004D3A24">
        <w:rPr>
          <w:rFonts w:cstheme="minorHAnsi"/>
        </w:rPr>
        <w:t xml:space="preserve">Use forceps to carefully adjust the tissue to ensure it is placed centrally </w:t>
      </w:r>
      <w:r w:rsidRPr="004D3A24">
        <w:rPr>
          <w:rFonts w:cstheme="minorHAnsi"/>
          <w:b/>
          <w:bCs/>
        </w:rPr>
        <w:t xml:space="preserve">[2]. </w:t>
      </w:r>
      <w:r w:rsidR="002C483F" w:rsidRPr="004D3A24">
        <w:rPr>
          <w:rFonts w:cstheme="minorHAnsi"/>
        </w:rPr>
        <w:t xml:space="preserve"> </w:t>
      </w:r>
    </w:p>
    <w:p w14:paraId="56CD1A87" w14:textId="00E0B6CB" w:rsidR="004549A5" w:rsidRPr="004D3A24" w:rsidRDefault="004549A5" w:rsidP="004549A5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Shot of dehydrated tissue being placed in the mold. </w:t>
      </w:r>
    </w:p>
    <w:p w14:paraId="41012710" w14:textId="6FC24B4F" w:rsidR="004549A5" w:rsidRPr="004D3A24" w:rsidRDefault="004549A5" w:rsidP="004549A5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Shot of tissue position being adjusted with forceps. </w:t>
      </w:r>
      <w:r w:rsidR="002F716D" w:rsidRPr="004D3A24">
        <w:rPr>
          <w:rFonts w:cstheme="minorHAnsi"/>
        </w:rPr>
        <w:br/>
      </w:r>
    </w:p>
    <w:p w14:paraId="57FE6F01" w14:textId="2EC526F8" w:rsidR="002C483F" w:rsidRPr="004D3A24" w:rsidRDefault="004549A5" w:rsidP="002C483F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Now, transfer</w:t>
      </w:r>
      <w:r w:rsidR="002C483F" w:rsidRPr="004D3A24">
        <w:rPr>
          <w:rFonts w:cstheme="minorHAnsi"/>
        </w:rPr>
        <w:t xml:space="preserve"> the mold to the cooling </w:t>
      </w:r>
      <w:r w:rsidR="00C56066" w:rsidRPr="004D3A24">
        <w:rPr>
          <w:rFonts w:cstheme="minorHAnsi"/>
        </w:rPr>
        <w:t>plate [</w:t>
      </w:r>
      <w:r w:rsidRPr="004D3A24">
        <w:rPr>
          <w:rFonts w:cstheme="minorHAnsi"/>
          <w:b/>
          <w:bCs/>
        </w:rPr>
        <w:t xml:space="preserve">1] </w:t>
      </w:r>
      <w:r w:rsidR="002C483F" w:rsidRPr="004D3A24">
        <w:rPr>
          <w:rFonts w:cstheme="minorHAnsi"/>
        </w:rPr>
        <w:t xml:space="preserve">and gently press the tissue </w:t>
      </w:r>
      <w:r w:rsidR="007F567F" w:rsidRPr="004D3A24">
        <w:rPr>
          <w:rFonts w:cstheme="minorHAnsi"/>
        </w:rPr>
        <w:t xml:space="preserve">with tweezers, </w:t>
      </w:r>
      <w:r w:rsidR="002C483F" w:rsidRPr="004D3A24">
        <w:rPr>
          <w:rFonts w:cstheme="minorHAnsi"/>
        </w:rPr>
        <w:t xml:space="preserve">as the paraffin at the bottom solidifies </w:t>
      </w:r>
      <w:r w:rsidR="002C483F" w:rsidRPr="004D3A24">
        <w:rPr>
          <w:rFonts w:cstheme="minorHAnsi"/>
          <w:b/>
          <w:bCs/>
        </w:rPr>
        <w:t>[2].</w:t>
      </w:r>
    </w:p>
    <w:p w14:paraId="56F56AA7" w14:textId="5EDAC112" w:rsidR="002C483F" w:rsidRPr="004D3A24" w:rsidRDefault="002F716D" w:rsidP="002F716D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Talent moves the mold to a cooling plate. </w:t>
      </w:r>
    </w:p>
    <w:p w14:paraId="37FE5D74" w14:textId="60BFE026" w:rsidR="002F716D" w:rsidRPr="004D3A24" w:rsidRDefault="002F716D" w:rsidP="002F716D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Shot of the tissue being gently pressed</w:t>
      </w:r>
      <w:r w:rsidR="007F567F" w:rsidRPr="004D3A24">
        <w:rPr>
          <w:rFonts w:cstheme="minorHAnsi"/>
        </w:rPr>
        <w:t xml:space="preserve"> with tweezers. </w:t>
      </w:r>
    </w:p>
    <w:p w14:paraId="26E9C431" w14:textId="0204A65E" w:rsidR="00C42361" w:rsidRPr="004D3A24" w:rsidRDefault="002C483F" w:rsidP="002C483F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D3A24">
        <w:rPr>
          <w:rFonts w:cstheme="minorHAnsi"/>
        </w:rPr>
        <w:t>Place the embedding cassette over the mold</w:t>
      </w:r>
      <w:r w:rsidR="00C42361" w:rsidRPr="004D3A24">
        <w:rPr>
          <w:rFonts w:cstheme="minorHAnsi"/>
        </w:rPr>
        <w:t xml:space="preserve"> and</w:t>
      </w:r>
      <w:r w:rsidRPr="004D3A24">
        <w:rPr>
          <w:rFonts w:cstheme="minorHAnsi"/>
        </w:rPr>
        <w:t xml:space="preserve"> top it up with more </w:t>
      </w:r>
      <w:r w:rsidR="00412E69" w:rsidRPr="004D3A24">
        <w:rPr>
          <w:rFonts w:cstheme="minorHAnsi"/>
        </w:rPr>
        <w:t xml:space="preserve">wax </w:t>
      </w:r>
      <w:r w:rsidR="00412E69" w:rsidRPr="004D3A24">
        <w:rPr>
          <w:rFonts w:cstheme="minorHAnsi"/>
          <w:b/>
          <w:bCs/>
        </w:rPr>
        <w:t>[</w:t>
      </w:r>
      <w:r w:rsidR="00F837FA" w:rsidRPr="004D3A24">
        <w:rPr>
          <w:rFonts w:cstheme="minorHAnsi"/>
          <w:b/>
          <w:bCs/>
        </w:rPr>
        <w:t>1</w:t>
      </w:r>
      <w:r w:rsidR="00C42361" w:rsidRPr="004D3A24">
        <w:rPr>
          <w:rFonts w:cstheme="minorHAnsi"/>
          <w:b/>
          <w:bCs/>
        </w:rPr>
        <w:t>].</w:t>
      </w:r>
      <w:r w:rsidR="00412E69" w:rsidRPr="004D3A24">
        <w:rPr>
          <w:rFonts w:cstheme="minorHAnsi"/>
          <w:b/>
          <w:bCs/>
        </w:rPr>
        <w:t xml:space="preserve"> </w:t>
      </w:r>
      <w:r w:rsidR="00412E69" w:rsidRPr="004D3A24">
        <w:rPr>
          <w:rFonts w:cstheme="minorHAnsi"/>
        </w:rPr>
        <w:t>Then</w:t>
      </w:r>
      <w:r w:rsidR="00C42361" w:rsidRPr="004D3A24">
        <w:rPr>
          <w:rFonts w:cstheme="minorHAnsi"/>
          <w:b/>
          <w:bCs/>
        </w:rPr>
        <w:t xml:space="preserve"> </w:t>
      </w:r>
      <w:r w:rsidRPr="004D3A24">
        <w:rPr>
          <w:rFonts w:cstheme="minorHAnsi"/>
        </w:rPr>
        <w:t>P</w:t>
      </w:r>
      <w:r w:rsidR="00C42361" w:rsidRPr="004D3A24">
        <w:rPr>
          <w:rFonts w:cstheme="minorHAnsi"/>
        </w:rPr>
        <w:t>lace</w:t>
      </w:r>
      <w:r w:rsidRPr="004D3A24">
        <w:rPr>
          <w:rFonts w:cstheme="minorHAnsi"/>
        </w:rPr>
        <w:t xml:space="preserve"> the mold </w:t>
      </w:r>
      <w:r w:rsidR="00C42361" w:rsidRPr="004D3A24">
        <w:rPr>
          <w:rFonts w:cstheme="minorHAnsi"/>
        </w:rPr>
        <w:t xml:space="preserve">back </w:t>
      </w:r>
      <w:r w:rsidRPr="004D3A24">
        <w:rPr>
          <w:rFonts w:cstheme="minorHAnsi"/>
        </w:rPr>
        <w:t xml:space="preserve">on cooling plate </w:t>
      </w:r>
      <w:r w:rsidRPr="004D3A24">
        <w:rPr>
          <w:rFonts w:cstheme="minorHAnsi"/>
          <w:b/>
          <w:bCs/>
        </w:rPr>
        <w:t>[</w:t>
      </w:r>
      <w:r w:rsidR="00F837FA" w:rsidRPr="004D3A24">
        <w:rPr>
          <w:rFonts w:cstheme="minorHAnsi"/>
          <w:b/>
          <w:bCs/>
        </w:rPr>
        <w:t>2</w:t>
      </w:r>
      <w:r w:rsidRPr="004D3A24">
        <w:rPr>
          <w:rFonts w:cstheme="minorHAnsi"/>
          <w:b/>
          <w:bCs/>
        </w:rPr>
        <w:t>].</w:t>
      </w:r>
      <w:r w:rsidRPr="004D3A24">
        <w:rPr>
          <w:rFonts w:cstheme="minorHAnsi"/>
        </w:rPr>
        <w:t xml:space="preserve"> </w:t>
      </w:r>
    </w:p>
    <w:p w14:paraId="57D2D268" w14:textId="55E06900" w:rsidR="00C42361" w:rsidRPr="004D3A24" w:rsidRDefault="00C42361" w:rsidP="00C42361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D3A24">
        <w:rPr>
          <w:rFonts w:cstheme="minorHAnsi"/>
        </w:rPr>
        <w:t>Talent places the cassette over the mold</w:t>
      </w:r>
      <w:r w:rsidR="00F837FA" w:rsidRPr="004D3A24">
        <w:rPr>
          <w:rFonts w:cstheme="minorHAnsi"/>
        </w:rPr>
        <w:t xml:space="preserve"> and tops it up with wax</w:t>
      </w:r>
    </w:p>
    <w:p w14:paraId="31B91BD8" w14:textId="5DAC1DDF" w:rsidR="00C42361" w:rsidRPr="004D3A24" w:rsidRDefault="00C42361" w:rsidP="00C42361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D3A24">
        <w:rPr>
          <w:rFonts w:cstheme="minorHAnsi"/>
        </w:rPr>
        <w:t xml:space="preserve">Talent places them mold on the cooling plate. </w:t>
      </w:r>
    </w:p>
    <w:p w14:paraId="6448FFD8" w14:textId="4E233A8F" w:rsidR="00CE10F2" w:rsidRPr="004D3A24" w:rsidRDefault="002C483F" w:rsidP="002C483F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D3A24">
        <w:rPr>
          <w:rFonts w:cstheme="minorHAnsi"/>
        </w:rPr>
        <w:t>Once the paraffin has solidified completely</w:t>
      </w:r>
      <w:r w:rsidR="00C42361" w:rsidRPr="004D3A24">
        <w:rPr>
          <w:rFonts w:cstheme="minorHAnsi"/>
        </w:rPr>
        <w:t xml:space="preserve"> </w:t>
      </w:r>
      <w:r w:rsidR="00C42361" w:rsidRPr="004D3A24">
        <w:rPr>
          <w:rFonts w:cstheme="minorHAnsi"/>
          <w:b/>
          <w:bCs/>
        </w:rPr>
        <w:t xml:space="preserve">[1], </w:t>
      </w:r>
      <w:r w:rsidR="00C42361" w:rsidRPr="004D3A24">
        <w:rPr>
          <w:rFonts w:cstheme="minorHAnsi"/>
        </w:rPr>
        <w:t>remove</w:t>
      </w:r>
      <w:r w:rsidRPr="004D3A24">
        <w:rPr>
          <w:rFonts w:cstheme="minorHAnsi"/>
        </w:rPr>
        <w:t xml:space="preserve"> the block and its attached cassette from the mold </w:t>
      </w:r>
      <w:r w:rsidR="00C42361" w:rsidRPr="004D3A24">
        <w:rPr>
          <w:rFonts w:cstheme="minorHAnsi"/>
          <w:b/>
          <w:bCs/>
        </w:rPr>
        <w:t>[2]</w:t>
      </w:r>
      <w:r w:rsidRPr="004D3A24">
        <w:rPr>
          <w:rFonts w:cstheme="minorHAnsi"/>
        </w:rPr>
        <w:t>.</w:t>
      </w:r>
    </w:p>
    <w:p w14:paraId="5F8BDB88" w14:textId="0A7F5238" w:rsidR="000B2085" w:rsidRPr="004D3A24" w:rsidRDefault="00875BE8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D3A24">
        <w:rPr>
          <w:rFonts w:cstheme="minorHAnsi"/>
        </w:rPr>
        <w:t>S</w:t>
      </w:r>
      <w:r w:rsidR="00ED592D" w:rsidRPr="004D3A24">
        <w:rPr>
          <w:rFonts w:cstheme="minorHAnsi"/>
        </w:rPr>
        <w:t>ho</w:t>
      </w:r>
      <w:r w:rsidR="00C42361" w:rsidRPr="004D3A24">
        <w:rPr>
          <w:rFonts w:cstheme="minorHAnsi"/>
        </w:rPr>
        <w:t xml:space="preserve">t of the solid paraffin. </w:t>
      </w:r>
    </w:p>
    <w:p w14:paraId="7E53CBDF" w14:textId="6951DE8B" w:rsidR="00C42361" w:rsidRPr="004D3A24" w:rsidRDefault="00C42361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D3A24">
        <w:rPr>
          <w:rFonts w:cstheme="minorHAnsi"/>
        </w:rPr>
        <w:t xml:space="preserve">Talent removes the paraffin block and the attached cassette from the mold. </w:t>
      </w:r>
    </w:p>
    <w:p w14:paraId="2D28C481" w14:textId="77777777" w:rsidR="002C483F" w:rsidRPr="004D3A24" w:rsidRDefault="002C483F" w:rsidP="002C483F">
      <w:pPr>
        <w:pStyle w:val="af5"/>
        <w:ind w:left="360"/>
        <w:contextualSpacing w:val="0"/>
        <w:rPr>
          <w:rFonts w:cstheme="minorHAnsi"/>
          <w:b/>
          <w:bCs/>
        </w:rPr>
      </w:pPr>
    </w:p>
    <w:p w14:paraId="718F2A9C" w14:textId="0E9DD086" w:rsidR="00C42361" w:rsidRPr="004D3A24" w:rsidRDefault="00C42361" w:rsidP="002C483F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For sectioning</w:t>
      </w:r>
      <w:r w:rsidR="002C483F" w:rsidRPr="004D3A24">
        <w:rPr>
          <w:rFonts w:cstheme="minorHAnsi"/>
        </w:rPr>
        <w:t xml:space="preserve">, insert the block onto the sample clip of the microtome </w:t>
      </w:r>
      <w:r w:rsidR="002C483F" w:rsidRPr="004D3A24">
        <w:rPr>
          <w:rFonts w:cstheme="minorHAnsi"/>
          <w:b/>
          <w:bCs/>
        </w:rPr>
        <w:t xml:space="preserve">[1]. </w:t>
      </w:r>
      <w:r w:rsidR="00412E69" w:rsidRPr="004D3A24">
        <w:rPr>
          <w:rFonts w:cstheme="minorHAnsi"/>
        </w:rPr>
        <w:t>P</w:t>
      </w:r>
      <w:r w:rsidR="002C483F" w:rsidRPr="004D3A24">
        <w:rPr>
          <w:rFonts w:cstheme="minorHAnsi"/>
        </w:rPr>
        <w:t>lace the blade into the holder</w:t>
      </w:r>
      <w:r w:rsidRPr="004D3A24">
        <w:rPr>
          <w:rFonts w:cstheme="minorHAnsi"/>
        </w:rPr>
        <w:t xml:space="preserve"> </w:t>
      </w:r>
      <w:r w:rsidR="00216F0B" w:rsidRPr="004D3A24">
        <w:rPr>
          <w:rFonts w:cstheme="minorHAnsi"/>
        </w:rPr>
        <w:t>and</w:t>
      </w:r>
      <w:r w:rsidR="002C483F" w:rsidRPr="004D3A24">
        <w:rPr>
          <w:rFonts w:cstheme="minorHAnsi"/>
        </w:rPr>
        <w:t xml:space="preserve"> adjust the angle between the block's plane and the blade </w:t>
      </w:r>
      <w:r w:rsidR="002C483F" w:rsidRPr="004D3A24">
        <w:rPr>
          <w:rFonts w:cstheme="minorHAnsi"/>
          <w:b/>
          <w:bCs/>
        </w:rPr>
        <w:t>[</w:t>
      </w:r>
      <w:r w:rsidR="00F837FA" w:rsidRPr="004D3A24">
        <w:rPr>
          <w:rFonts w:cstheme="minorHAnsi"/>
          <w:b/>
          <w:bCs/>
        </w:rPr>
        <w:t>2</w:t>
      </w:r>
      <w:r w:rsidR="002C483F" w:rsidRPr="004D3A24">
        <w:rPr>
          <w:rFonts w:cstheme="minorHAnsi"/>
          <w:b/>
          <w:bCs/>
        </w:rPr>
        <w:t>].</w:t>
      </w:r>
    </w:p>
    <w:p w14:paraId="0DD8CB18" w14:textId="6C0D1A58" w:rsidR="00C42361" w:rsidRPr="004D3A24" w:rsidRDefault="00C42361" w:rsidP="00C42361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Shot of the block being inserted into the sample clip of the microtome. </w:t>
      </w:r>
    </w:p>
    <w:p w14:paraId="26C0E5DF" w14:textId="56C3E04A" w:rsidR="00C42361" w:rsidRPr="004D3A24" w:rsidRDefault="00C42361" w:rsidP="00C42361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Talent adjusts the angle between the block’s plane and the blade. </w:t>
      </w:r>
      <w:r w:rsidRPr="004D3A24">
        <w:rPr>
          <w:rFonts w:cstheme="minorHAnsi"/>
        </w:rPr>
        <w:br/>
      </w:r>
    </w:p>
    <w:p w14:paraId="67623F63" w14:textId="0B508F04" w:rsidR="002C483F" w:rsidRPr="004D3A24" w:rsidRDefault="00620293" w:rsidP="002C483F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Now, a</w:t>
      </w:r>
      <w:r w:rsidR="002C483F" w:rsidRPr="004D3A24">
        <w:rPr>
          <w:rFonts w:cstheme="minorHAnsi"/>
        </w:rPr>
        <w:t xml:space="preserve">djust the thickness of the section to 4 micrometers </w:t>
      </w:r>
      <w:r w:rsidRPr="004D3A24">
        <w:rPr>
          <w:rFonts w:cstheme="minorHAnsi"/>
          <w:b/>
          <w:bCs/>
        </w:rPr>
        <w:t>[1]</w:t>
      </w:r>
      <w:r w:rsidR="002C483F" w:rsidRPr="004D3A24">
        <w:rPr>
          <w:rFonts w:cstheme="minorHAnsi"/>
        </w:rPr>
        <w:t xml:space="preserve">. </w:t>
      </w:r>
      <w:r w:rsidRPr="004D3A24">
        <w:rPr>
          <w:rFonts w:cstheme="minorHAnsi"/>
        </w:rPr>
        <w:t>Then, turn the hand wheel to start</w:t>
      </w:r>
      <w:r w:rsidR="002C483F" w:rsidRPr="004D3A24">
        <w:rPr>
          <w:rFonts w:cstheme="minorHAnsi"/>
        </w:rPr>
        <w:t xml:space="preserve"> slicing </w:t>
      </w:r>
      <w:r w:rsidRPr="004D3A24">
        <w:rPr>
          <w:rFonts w:cstheme="minorHAnsi"/>
          <w:b/>
          <w:bCs/>
        </w:rPr>
        <w:t>[2]</w:t>
      </w:r>
      <w:r w:rsidR="002C483F" w:rsidRPr="004D3A24">
        <w:rPr>
          <w:rFonts w:cstheme="minorHAnsi"/>
        </w:rPr>
        <w:t>.</w:t>
      </w:r>
    </w:p>
    <w:p w14:paraId="3F2695E0" w14:textId="63B4C5E0" w:rsidR="002C483F" w:rsidRPr="004D3A24" w:rsidRDefault="00620293" w:rsidP="00620293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Talent adjusts the section thickness to 4 µm. </w:t>
      </w:r>
    </w:p>
    <w:p w14:paraId="1A8980C1" w14:textId="1B32C8E7" w:rsidR="00620293" w:rsidRPr="004D3A24" w:rsidRDefault="00620293" w:rsidP="00620293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Talent turns the hand wheel. </w:t>
      </w:r>
      <w:r w:rsidRPr="004D3A24">
        <w:rPr>
          <w:rFonts w:cstheme="minorHAnsi"/>
          <w:i/>
          <w:iCs/>
          <w:color w:val="0000FF"/>
        </w:rPr>
        <w:t>Videographer: Please zoom into the sections being produced.</w:t>
      </w:r>
      <w:r w:rsidRPr="004D3A24">
        <w:rPr>
          <w:rFonts w:cstheme="minorHAnsi"/>
          <w:i/>
          <w:iCs/>
        </w:rPr>
        <w:t xml:space="preserve"> </w:t>
      </w:r>
      <w:r w:rsidRPr="004D3A24">
        <w:rPr>
          <w:rFonts w:cstheme="minorHAnsi"/>
          <w:i/>
          <w:iCs/>
        </w:rPr>
        <w:br/>
      </w:r>
    </w:p>
    <w:p w14:paraId="46509535" w14:textId="2A369B28" w:rsidR="002C483F" w:rsidRPr="004D3A24" w:rsidRDefault="00620293" w:rsidP="002C483F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lastRenderedPageBreak/>
        <w:t>Cut thin sections from the block to e</w:t>
      </w:r>
      <w:r w:rsidR="002C483F" w:rsidRPr="004D3A24">
        <w:rPr>
          <w:rFonts w:cstheme="minorHAnsi"/>
        </w:rPr>
        <w:t xml:space="preserve">xpose the appropriate tissue </w:t>
      </w:r>
      <w:r w:rsidRPr="004D3A24">
        <w:rPr>
          <w:rFonts w:cstheme="minorHAnsi"/>
        </w:rPr>
        <w:t>surface [</w:t>
      </w:r>
      <w:r w:rsidR="002C483F" w:rsidRPr="004D3A24">
        <w:rPr>
          <w:rFonts w:cstheme="minorHAnsi"/>
          <w:b/>
          <w:bCs/>
        </w:rPr>
        <w:t>1].</w:t>
      </w:r>
      <w:r w:rsidR="002C483F" w:rsidRPr="004D3A24">
        <w:rPr>
          <w:rFonts w:cstheme="minorHAnsi"/>
        </w:rPr>
        <w:t xml:space="preserve"> Use the brush to gather the continuous and complete sections </w:t>
      </w:r>
      <w:r w:rsidR="002C483F" w:rsidRPr="004D3A24">
        <w:rPr>
          <w:rFonts w:cstheme="minorHAnsi"/>
          <w:b/>
          <w:bCs/>
        </w:rPr>
        <w:t>[2].</w:t>
      </w:r>
    </w:p>
    <w:p w14:paraId="1C78DC23" w14:textId="7FE5D0FA" w:rsidR="002C483F" w:rsidRPr="004D3A24" w:rsidRDefault="00620293" w:rsidP="00620293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Shot of the thin cut sections. </w:t>
      </w:r>
    </w:p>
    <w:p w14:paraId="410197DC" w14:textId="575557B4" w:rsidR="00620293" w:rsidRPr="004D3A24" w:rsidRDefault="00620293" w:rsidP="00620293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Shot of the sections being picked with a brush. </w:t>
      </w:r>
      <w:r w:rsidR="00412E69" w:rsidRPr="004D3A24">
        <w:rPr>
          <w:rFonts w:cstheme="minorHAnsi"/>
        </w:rPr>
        <w:br/>
      </w:r>
    </w:p>
    <w:p w14:paraId="54658901" w14:textId="1E7562AC" w:rsidR="002C483F" w:rsidRPr="004D3A24" w:rsidRDefault="00F837FA" w:rsidP="00F837FA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Once enough sections have been obtained, use</w:t>
      </w:r>
      <w:r w:rsidR="002C483F" w:rsidRPr="004D3A24">
        <w:rPr>
          <w:rFonts w:cstheme="minorHAnsi"/>
        </w:rPr>
        <w:t xml:space="preserve"> tweezers</w:t>
      </w:r>
      <w:r w:rsidRPr="004D3A24">
        <w:rPr>
          <w:rFonts w:cstheme="minorHAnsi"/>
        </w:rPr>
        <w:t xml:space="preserve"> to</w:t>
      </w:r>
      <w:r w:rsidR="002C483F" w:rsidRPr="004D3A24">
        <w:rPr>
          <w:rFonts w:cstheme="minorHAnsi"/>
        </w:rPr>
        <w:t xml:space="preserve"> remove the unqualified sections at the front </w:t>
      </w:r>
      <w:r w:rsidR="002C483F" w:rsidRPr="004D3A24">
        <w:rPr>
          <w:rFonts w:cstheme="minorHAnsi"/>
          <w:b/>
          <w:bCs/>
        </w:rPr>
        <w:t>[</w:t>
      </w:r>
      <w:r w:rsidRPr="004D3A24">
        <w:rPr>
          <w:rFonts w:cstheme="minorHAnsi"/>
          <w:b/>
          <w:bCs/>
        </w:rPr>
        <w:t>1</w:t>
      </w:r>
      <w:r w:rsidR="002C483F" w:rsidRPr="004D3A24">
        <w:rPr>
          <w:rFonts w:cstheme="minorHAnsi"/>
          <w:b/>
          <w:bCs/>
        </w:rPr>
        <w:t>].</w:t>
      </w:r>
      <w:r w:rsidR="002C483F" w:rsidRPr="004D3A24">
        <w:rPr>
          <w:rFonts w:cstheme="minorHAnsi"/>
        </w:rPr>
        <w:t xml:space="preserve"> </w:t>
      </w:r>
      <w:r w:rsidR="00620293" w:rsidRPr="004D3A24">
        <w:rPr>
          <w:rFonts w:cstheme="minorHAnsi"/>
        </w:rPr>
        <w:t xml:space="preserve">With a brush, transfer the sections into a warm water bath heated to </w:t>
      </w:r>
      <w:r w:rsidR="002C483F" w:rsidRPr="004D3A24">
        <w:rPr>
          <w:rFonts w:cstheme="minorHAnsi"/>
        </w:rPr>
        <w:t xml:space="preserve">42 degrees </w:t>
      </w:r>
      <w:r w:rsidR="00620293" w:rsidRPr="004D3A24">
        <w:rPr>
          <w:rFonts w:cstheme="minorHAnsi"/>
        </w:rPr>
        <w:t>Celsius</w:t>
      </w:r>
      <w:r w:rsidR="002C483F" w:rsidRPr="004D3A24">
        <w:rPr>
          <w:rFonts w:cstheme="minorHAnsi"/>
        </w:rPr>
        <w:t xml:space="preserve"> </w:t>
      </w:r>
      <w:r w:rsidR="00620293" w:rsidRPr="004D3A24">
        <w:rPr>
          <w:rFonts w:cstheme="minorHAnsi"/>
          <w:b/>
          <w:bCs/>
        </w:rPr>
        <w:t>[</w:t>
      </w:r>
      <w:r w:rsidRPr="004D3A24">
        <w:rPr>
          <w:rFonts w:cstheme="minorHAnsi"/>
          <w:b/>
          <w:bCs/>
        </w:rPr>
        <w:t>2</w:t>
      </w:r>
      <w:r w:rsidR="00620293" w:rsidRPr="004D3A24">
        <w:rPr>
          <w:rFonts w:cstheme="minorHAnsi"/>
          <w:b/>
          <w:bCs/>
        </w:rPr>
        <w:t>]</w:t>
      </w:r>
      <w:r w:rsidR="002C483F" w:rsidRPr="004D3A24">
        <w:rPr>
          <w:rFonts w:cstheme="minorHAnsi"/>
        </w:rPr>
        <w:t>.</w:t>
      </w:r>
    </w:p>
    <w:p w14:paraId="1DC4CE54" w14:textId="5409E0BF" w:rsidR="00620293" w:rsidRPr="004D3A24" w:rsidRDefault="00620293" w:rsidP="00620293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Shot of damaged sections being removed with tweezers.</w:t>
      </w:r>
    </w:p>
    <w:p w14:paraId="088DA89D" w14:textId="4CA50385" w:rsidR="00620293" w:rsidRPr="004D3A24" w:rsidRDefault="00620293" w:rsidP="00620293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Talent transfers the sections onto warm water. </w:t>
      </w:r>
      <w:r w:rsidRPr="004D3A24">
        <w:rPr>
          <w:rFonts w:cstheme="minorHAnsi"/>
        </w:rPr>
        <w:br/>
      </w:r>
    </w:p>
    <w:p w14:paraId="697A9535" w14:textId="21BD8F09" w:rsidR="002C483F" w:rsidRPr="004D3A24" w:rsidRDefault="00D62F56" w:rsidP="00620293">
      <w:pPr>
        <w:pStyle w:val="af5"/>
        <w:numPr>
          <w:ilvl w:val="1"/>
          <w:numId w:val="3"/>
        </w:numPr>
        <w:spacing w:before="120"/>
        <w:rPr>
          <w:rFonts w:cstheme="minorHAnsi"/>
          <w:b/>
          <w:bCs/>
        </w:rPr>
      </w:pPr>
      <w:r w:rsidRPr="004D3A24">
        <w:rPr>
          <w:rFonts w:cstheme="minorHAnsi"/>
        </w:rPr>
        <w:t>When</w:t>
      </w:r>
      <w:r w:rsidR="00620293" w:rsidRPr="004D3A24">
        <w:rPr>
          <w:rFonts w:cstheme="minorHAnsi"/>
        </w:rPr>
        <w:t xml:space="preserve"> the sections </w:t>
      </w:r>
      <w:r w:rsidRPr="004D3A24">
        <w:rPr>
          <w:rFonts w:cstheme="minorHAnsi"/>
        </w:rPr>
        <w:t>have</w:t>
      </w:r>
      <w:r w:rsidR="00620293" w:rsidRPr="004D3A24">
        <w:rPr>
          <w:rFonts w:cstheme="minorHAnsi"/>
        </w:rPr>
        <w:t xml:space="preserve"> fully flattened out</w:t>
      </w:r>
      <w:r w:rsidR="002C483F" w:rsidRPr="004D3A24">
        <w:rPr>
          <w:rFonts w:cstheme="minorHAnsi"/>
        </w:rPr>
        <w:t xml:space="preserve">, use anti-detachment slides to lift </w:t>
      </w:r>
      <w:r w:rsidRPr="004D3A24">
        <w:rPr>
          <w:rFonts w:cstheme="minorHAnsi"/>
        </w:rPr>
        <w:t>them</w:t>
      </w:r>
      <w:r w:rsidR="002C483F" w:rsidRPr="004D3A24">
        <w:rPr>
          <w:rFonts w:cstheme="minorHAnsi"/>
        </w:rPr>
        <w:t xml:space="preserve"> </w:t>
      </w:r>
      <w:r w:rsidR="002C483F" w:rsidRPr="004D3A24">
        <w:rPr>
          <w:rFonts w:cstheme="minorHAnsi"/>
          <w:b/>
          <w:bCs/>
        </w:rPr>
        <w:t>[</w:t>
      </w:r>
      <w:r w:rsidR="00F837FA" w:rsidRPr="004D3A24">
        <w:rPr>
          <w:rFonts w:cstheme="minorHAnsi"/>
          <w:b/>
          <w:bCs/>
        </w:rPr>
        <w:t>1</w:t>
      </w:r>
      <w:r w:rsidR="002C483F" w:rsidRPr="004D3A24">
        <w:rPr>
          <w:rFonts w:cstheme="minorHAnsi"/>
          <w:b/>
          <w:bCs/>
        </w:rPr>
        <w:t>].</w:t>
      </w:r>
      <w:r w:rsidR="002C483F" w:rsidRPr="004D3A24">
        <w:rPr>
          <w:rFonts w:cstheme="minorHAnsi"/>
        </w:rPr>
        <w:t xml:space="preserve"> </w:t>
      </w:r>
      <w:r w:rsidR="00620293" w:rsidRPr="004D3A24">
        <w:rPr>
          <w:rFonts w:cstheme="minorHAnsi"/>
        </w:rPr>
        <w:t>Next, bake</w:t>
      </w:r>
      <w:r w:rsidR="002C483F" w:rsidRPr="004D3A24">
        <w:rPr>
          <w:rFonts w:cstheme="minorHAnsi"/>
        </w:rPr>
        <w:t xml:space="preserve"> them </w:t>
      </w:r>
      <w:r w:rsidR="00620293" w:rsidRPr="004D3A24">
        <w:rPr>
          <w:rFonts w:cstheme="minorHAnsi"/>
        </w:rPr>
        <w:t>in</w:t>
      </w:r>
      <w:r w:rsidR="002C483F" w:rsidRPr="004D3A24">
        <w:rPr>
          <w:rFonts w:cstheme="minorHAnsi"/>
        </w:rPr>
        <w:t xml:space="preserve"> a slide warmer at 65 degrees </w:t>
      </w:r>
      <w:r w:rsidR="00620293" w:rsidRPr="004D3A24">
        <w:rPr>
          <w:rFonts w:cstheme="minorHAnsi"/>
        </w:rPr>
        <w:t>Celsius</w:t>
      </w:r>
      <w:r w:rsidR="002C483F" w:rsidRPr="004D3A24">
        <w:rPr>
          <w:rFonts w:cstheme="minorHAnsi"/>
        </w:rPr>
        <w:t xml:space="preserve"> for over </w:t>
      </w:r>
      <w:r w:rsidR="00620293" w:rsidRPr="004D3A24">
        <w:rPr>
          <w:rFonts w:cstheme="minorHAnsi"/>
        </w:rPr>
        <w:t>60</w:t>
      </w:r>
      <w:r w:rsidR="002C483F" w:rsidRPr="004D3A24">
        <w:rPr>
          <w:rFonts w:cstheme="minorHAnsi"/>
        </w:rPr>
        <w:t xml:space="preserve"> minutes</w:t>
      </w:r>
      <w:r w:rsidR="00F837FA" w:rsidRPr="004D3A24">
        <w:rPr>
          <w:rFonts w:cstheme="minorHAnsi"/>
        </w:rPr>
        <w:t>, before removing</w:t>
      </w:r>
      <w:r w:rsidR="002C483F" w:rsidRPr="004D3A24">
        <w:rPr>
          <w:rFonts w:cstheme="minorHAnsi"/>
        </w:rPr>
        <w:t xml:space="preserve"> </w:t>
      </w:r>
      <w:r w:rsidR="002C483F" w:rsidRPr="004D3A24">
        <w:rPr>
          <w:rFonts w:cstheme="minorHAnsi"/>
          <w:b/>
          <w:bCs/>
        </w:rPr>
        <w:t>[</w:t>
      </w:r>
      <w:r w:rsidR="00F837FA" w:rsidRPr="004D3A24">
        <w:rPr>
          <w:rFonts w:cstheme="minorHAnsi"/>
          <w:b/>
          <w:bCs/>
        </w:rPr>
        <w:t>2].</w:t>
      </w:r>
      <w:r w:rsidR="002C483F" w:rsidRPr="004D3A24">
        <w:rPr>
          <w:rFonts w:cstheme="minorHAnsi"/>
          <w:b/>
          <w:bCs/>
        </w:rPr>
        <w:t xml:space="preserve"> </w:t>
      </w:r>
    </w:p>
    <w:p w14:paraId="513CB4BC" w14:textId="451DDCA1" w:rsidR="00620293" w:rsidRPr="004D3A24" w:rsidRDefault="00620293" w:rsidP="00620293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Shot of </w:t>
      </w:r>
      <w:r w:rsidR="00F837FA" w:rsidRPr="004D3A24">
        <w:rPr>
          <w:rFonts w:cstheme="minorHAnsi"/>
        </w:rPr>
        <w:t xml:space="preserve">flattened </w:t>
      </w:r>
      <w:r w:rsidRPr="004D3A24">
        <w:rPr>
          <w:rFonts w:cstheme="minorHAnsi"/>
        </w:rPr>
        <w:t xml:space="preserve">sections being lifted with anti-detachment slides. </w:t>
      </w:r>
    </w:p>
    <w:p w14:paraId="71403FBB" w14:textId="0488BE7C" w:rsidR="00620293" w:rsidRPr="004D3A24" w:rsidRDefault="00620293" w:rsidP="00620293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Talents places the slides in a slide warmer. </w:t>
      </w:r>
    </w:p>
    <w:p w14:paraId="466DBAA2" w14:textId="6D461220" w:rsidR="002C483F" w:rsidRPr="004D3A24" w:rsidRDefault="002C483F" w:rsidP="002C483F">
      <w:pPr>
        <w:pStyle w:val="af5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4D3A24">
        <w:rPr>
          <w:rFonts w:cstheme="minorHAnsi"/>
          <w:b/>
          <w:bCs/>
        </w:rPr>
        <w:t xml:space="preserve">Video 4: Tissue </w:t>
      </w:r>
      <w:r w:rsidRPr="004D3A24">
        <w:rPr>
          <w:b/>
        </w:rPr>
        <w:t xml:space="preserve">Immunohistochemical </w:t>
      </w:r>
      <w:r w:rsidR="005D2F2D" w:rsidRPr="004D3A24">
        <w:rPr>
          <w:b/>
        </w:rPr>
        <w:t>Staining</w:t>
      </w:r>
      <w:r w:rsidR="007D1E09" w:rsidRPr="004D3A24">
        <w:rPr>
          <w:b/>
        </w:rPr>
        <w:t xml:space="preserve"> of Sectioned Human Endometrial Tissue</w:t>
      </w:r>
    </w:p>
    <w:p w14:paraId="7A9DA6A0" w14:textId="08E247B2" w:rsidR="002C483F" w:rsidRPr="004D3A24" w:rsidRDefault="002C483F" w:rsidP="002C483F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 w:rsidRPr="004D3A24">
        <w:rPr>
          <w:rFonts w:cstheme="minorHAnsi"/>
          <w:b/>
          <w:bCs/>
        </w:rPr>
        <w:t xml:space="preserve">Demonstrator: </w:t>
      </w:r>
      <w:r w:rsidR="0046232D" w:rsidRPr="004D3A24">
        <w:rPr>
          <w:rFonts w:cstheme="minorHAnsi"/>
        </w:rPr>
        <w:t xml:space="preserve">Yu </w:t>
      </w:r>
      <w:r w:rsidR="00594C44" w:rsidRPr="004D3A24">
        <w:rPr>
          <w:rFonts w:cstheme="minorHAnsi"/>
        </w:rPr>
        <w:t>S</w:t>
      </w:r>
      <w:r w:rsidR="0046232D" w:rsidRPr="004D3A24">
        <w:rPr>
          <w:rFonts w:cstheme="minorHAnsi"/>
        </w:rPr>
        <w:t>huyi</w:t>
      </w:r>
    </w:p>
    <w:p w14:paraId="0D0E36CC" w14:textId="77777777" w:rsidR="002C483F" w:rsidRPr="004D3A24" w:rsidRDefault="002C483F" w:rsidP="002C483F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</w:p>
    <w:p w14:paraId="16EC6DC9" w14:textId="77777777" w:rsidR="00C7562D" w:rsidRPr="004D3A24" w:rsidRDefault="00C7562D" w:rsidP="00C7562D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4D3A24">
        <w:rPr>
          <w:rFonts w:cstheme="minorHAnsi"/>
          <w:b/>
          <w:bCs/>
        </w:rPr>
        <w:t>Ethics Title Card</w:t>
      </w:r>
    </w:p>
    <w:p w14:paraId="073C7BC2" w14:textId="53F780C6" w:rsidR="00C7562D" w:rsidRPr="004D3A24" w:rsidRDefault="00C7562D" w:rsidP="00C7562D">
      <w:pPr>
        <w:spacing w:before="120"/>
        <w:ind w:left="360"/>
        <w:rPr>
          <w:rFonts w:cstheme="minorHAnsi"/>
        </w:rPr>
      </w:pPr>
      <w:r w:rsidRPr="004D3A24">
        <w:rPr>
          <w:rFonts w:eastAsia="Times New Roman" w:cstheme="minorHAnsi"/>
        </w:rPr>
        <w:t xml:space="preserve">Procedures involving animal </w:t>
      </w:r>
      <w:r w:rsidR="00A85310" w:rsidRPr="004D3A24">
        <w:rPr>
          <w:rFonts w:eastAsia="Times New Roman" w:cstheme="minorHAnsi"/>
        </w:rPr>
        <w:t>human</w:t>
      </w:r>
      <w:r w:rsidRPr="004D3A24">
        <w:rPr>
          <w:rFonts w:eastAsia="Times New Roman" w:cstheme="minorHAnsi"/>
        </w:rPr>
        <w:t xml:space="preserve"> have been approved by the Institutional Ethics Committee at Shenzhen Zhongshan Urology Hospital</w:t>
      </w:r>
    </w:p>
    <w:p w14:paraId="37B75FAF" w14:textId="77777777" w:rsidR="002C483F" w:rsidRPr="004D3A24" w:rsidRDefault="002C483F" w:rsidP="002C483F">
      <w:pPr>
        <w:pStyle w:val="af5"/>
        <w:ind w:left="360"/>
        <w:contextualSpacing w:val="0"/>
        <w:rPr>
          <w:rFonts w:cstheme="minorHAnsi"/>
          <w:b/>
          <w:bCs/>
        </w:rPr>
      </w:pPr>
    </w:p>
    <w:p w14:paraId="10DE9B36" w14:textId="77777777" w:rsidR="002C483F" w:rsidRPr="004D3A24" w:rsidRDefault="002C483F" w:rsidP="002C483F">
      <w:pPr>
        <w:pStyle w:val="af5"/>
        <w:ind w:left="360"/>
        <w:contextualSpacing w:val="0"/>
        <w:rPr>
          <w:rFonts w:cstheme="minorHAnsi"/>
          <w:b/>
          <w:bCs/>
        </w:rPr>
      </w:pPr>
      <w:r w:rsidRPr="004D3A24">
        <w:rPr>
          <w:rFonts w:cstheme="minorHAnsi"/>
          <w:b/>
          <w:bCs/>
        </w:rPr>
        <w:t>Protocol</w:t>
      </w:r>
    </w:p>
    <w:p w14:paraId="7B888D46" w14:textId="669EC74E" w:rsidR="002C483F" w:rsidRPr="004D3A24" w:rsidRDefault="005D2F2D" w:rsidP="002C483F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To begin, </w:t>
      </w:r>
      <w:r w:rsidR="00F837FA" w:rsidRPr="004D3A24">
        <w:rPr>
          <w:rFonts w:cstheme="minorHAnsi"/>
        </w:rPr>
        <w:t>t</w:t>
      </w:r>
      <w:r w:rsidR="002C483F" w:rsidRPr="004D3A24">
        <w:rPr>
          <w:rFonts w:cstheme="minorHAnsi"/>
        </w:rPr>
        <w:t xml:space="preserve">ransfer the diluted antibody solution into a </w:t>
      </w:r>
      <w:r w:rsidRPr="004D3A24">
        <w:rPr>
          <w:rFonts w:cstheme="minorHAnsi"/>
        </w:rPr>
        <w:t>special</w:t>
      </w:r>
      <w:r w:rsidR="002C483F" w:rsidRPr="004D3A24">
        <w:rPr>
          <w:rFonts w:cstheme="minorHAnsi"/>
        </w:rPr>
        <w:t xml:space="preserve"> reagent bottle</w:t>
      </w:r>
      <w:r w:rsidRPr="004D3A24">
        <w:rPr>
          <w:rFonts w:cstheme="minorHAnsi"/>
        </w:rPr>
        <w:t xml:space="preserve"> </w:t>
      </w:r>
      <w:r w:rsidRPr="004D3A24">
        <w:rPr>
          <w:rFonts w:cstheme="minorHAnsi"/>
          <w:b/>
          <w:bCs/>
        </w:rPr>
        <w:t>[</w:t>
      </w:r>
      <w:r w:rsidR="00F837FA" w:rsidRPr="004D3A24">
        <w:rPr>
          <w:rFonts w:cstheme="minorHAnsi"/>
          <w:b/>
          <w:bCs/>
        </w:rPr>
        <w:t>1</w:t>
      </w:r>
      <w:r w:rsidR="003B57D0" w:rsidRPr="004D3A24">
        <w:rPr>
          <w:rFonts w:cstheme="minorHAnsi"/>
          <w:b/>
          <w:bCs/>
        </w:rPr>
        <w:t>]</w:t>
      </w:r>
      <w:r w:rsidR="00F837FA" w:rsidRPr="004D3A24">
        <w:rPr>
          <w:rFonts w:cstheme="minorHAnsi"/>
          <w:b/>
          <w:bCs/>
        </w:rPr>
        <w:t xml:space="preserve">. </w:t>
      </w:r>
      <w:r w:rsidR="00F837FA" w:rsidRPr="004D3A24">
        <w:rPr>
          <w:rFonts w:cstheme="minorHAnsi"/>
        </w:rPr>
        <w:t>I</w:t>
      </w:r>
      <w:r w:rsidR="002C483F" w:rsidRPr="004D3A24">
        <w:rPr>
          <w:rFonts w:cstheme="minorHAnsi"/>
        </w:rPr>
        <w:t xml:space="preserve">nsert the detection kit into the reagent compartment of an automatic immunohistochemical staining instrument </w:t>
      </w:r>
      <w:r w:rsidR="002C483F" w:rsidRPr="004D3A24">
        <w:rPr>
          <w:rFonts w:cstheme="minorHAnsi"/>
          <w:b/>
          <w:bCs/>
        </w:rPr>
        <w:t>[</w:t>
      </w:r>
      <w:r w:rsidR="00F837FA" w:rsidRPr="004D3A24">
        <w:rPr>
          <w:rFonts w:cstheme="minorHAnsi"/>
          <w:b/>
          <w:bCs/>
        </w:rPr>
        <w:t>2</w:t>
      </w:r>
      <w:r w:rsidR="002C483F" w:rsidRPr="004D3A24">
        <w:rPr>
          <w:rFonts w:cstheme="minorHAnsi"/>
          <w:b/>
          <w:bCs/>
        </w:rPr>
        <w:t>].</w:t>
      </w:r>
    </w:p>
    <w:p w14:paraId="57707007" w14:textId="3AE92AC0" w:rsidR="005D2F2D" w:rsidRPr="004D3A24" w:rsidRDefault="00F837FA" w:rsidP="005D2F2D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WIDE: </w:t>
      </w:r>
      <w:r w:rsidR="005D2F2D" w:rsidRPr="004D3A24">
        <w:rPr>
          <w:rFonts w:cstheme="minorHAnsi"/>
        </w:rPr>
        <w:t xml:space="preserve">Talent transfers the diluted antibody solution into a special reagent bottle. </w:t>
      </w:r>
    </w:p>
    <w:p w14:paraId="1D4E2E55" w14:textId="3DB90858" w:rsidR="005D2F2D" w:rsidRPr="004D3A24" w:rsidRDefault="005D2F2D" w:rsidP="005D2F2D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Talents inserts the detection kit into an IHC staining instrument.</w:t>
      </w:r>
      <w:r w:rsidRPr="004D3A24">
        <w:rPr>
          <w:rFonts w:cstheme="minorHAnsi"/>
        </w:rPr>
        <w:br/>
      </w:r>
    </w:p>
    <w:p w14:paraId="72098552" w14:textId="35C807C1" w:rsidR="002C483F" w:rsidRPr="004D3A24" w:rsidRDefault="002C483F" w:rsidP="002C483F">
      <w:pPr>
        <w:pStyle w:val="af5"/>
        <w:numPr>
          <w:ilvl w:val="1"/>
          <w:numId w:val="3"/>
        </w:numPr>
        <w:spacing w:before="120"/>
        <w:rPr>
          <w:rFonts w:cstheme="minorHAnsi"/>
          <w:b/>
          <w:bCs/>
        </w:rPr>
      </w:pPr>
      <w:r w:rsidRPr="004D3A24">
        <w:rPr>
          <w:rFonts w:cstheme="minorHAnsi"/>
        </w:rPr>
        <w:t xml:space="preserve">Next, set the slides </w:t>
      </w:r>
      <w:r w:rsidR="00D741CD" w:rsidRPr="004D3A24">
        <w:rPr>
          <w:rFonts w:cstheme="minorHAnsi"/>
        </w:rPr>
        <w:t xml:space="preserve">with the sectioned endometrial tissue, </w:t>
      </w:r>
      <w:r w:rsidRPr="004D3A24">
        <w:rPr>
          <w:rFonts w:cstheme="minorHAnsi"/>
        </w:rPr>
        <w:t xml:space="preserve">on a slide </w:t>
      </w:r>
      <w:r w:rsidR="003B57D0" w:rsidRPr="004D3A24">
        <w:rPr>
          <w:rFonts w:cstheme="minorHAnsi"/>
        </w:rPr>
        <w:t>holder</w:t>
      </w:r>
      <w:r w:rsidR="003B57D0" w:rsidRPr="004D3A24">
        <w:rPr>
          <w:rFonts w:cstheme="minorHAnsi"/>
          <w:b/>
          <w:bCs/>
        </w:rPr>
        <w:t xml:space="preserve"> </w:t>
      </w:r>
      <w:r w:rsidR="003B57D0" w:rsidRPr="004D3A24">
        <w:rPr>
          <w:rFonts w:cstheme="minorHAnsi"/>
        </w:rPr>
        <w:t>and</w:t>
      </w:r>
      <w:r w:rsidRPr="004D3A24">
        <w:rPr>
          <w:rFonts w:cstheme="minorHAnsi"/>
        </w:rPr>
        <w:t xml:space="preserve"> cover them with a special </w:t>
      </w:r>
      <w:r w:rsidR="003B57D0" w:rsidRPr="004D3A24">
        <w:rPr>
          <w:rFonts w:cstheme="minorHAnsi"/>
        </w:rPr>
        <w:t xml:space="preserve">cover tile </w:t>
      </w:r>
      <w:r w:rsidR="003B57D0" w:rsidRPr="004D3A24">
        <w:rPr>
          <w:rFonts w:cstheme="minorHAnsi"/>
          <w:b/>
          <w:bCs/>
        </w:rPr>
        <w:t>[</w:t>
      </w:r>
      <w:r w:rsidR="00F837FA" w:rsidRPr="004D3A24">
        <w:rPr>
          <w:rFonts w:cstheme="minorHAnsi"/>
          <w:b/>
          <w:bCs/>
        </w:rPr>
        <w:t>1</w:t>
      </w:r>
      <w:r w:rsidR="003B57D0" w:rsidRPr="004D3A24">
        <w:rPr>
          <w:rFonts w:cstheme="minorHAnsi"/>
          <w:b/>
          <w:bCs/>
        </w:rPr>
        <w:t xml:space="preserve">]. </w:t>
      </w:r>
      <w:r w:rsidR="003B57D0" w:rsidRPr="004D3A24">
        <w:rPr>
          <w:rFonts w:cstheme="minorHAnsi"/>
        </w:rPr>
        <w:t>Then, insert the holder</w:t>
      </w:r>
      <w:r w:rsidRPr="004D3A24">
        <w:rPr>
          <w:rFonts w:cstheme="minorHAnsi"/>
        </w:rPr>
        <w:t xml:space="preserve"> into the experimental reaction compartment of the instrument </w:t>
      </w:r>
      <w:r w:rsidRPr="004D3A24">
        <w:rPr>
          <w:rFonts w:cstheme="minorHAnsi"/>
          <w:b/>
          <w:bCs/>
        </w:rPr>
        <w:t>[</w:t>
      </w:r>
      <w:r w:rsidR="00F837FA" w:rsidRPr="004D3A24">
        <w:rPr>
          <w:rFonts w:cstheme="minorHAnsi"/>
          <w:b/>
          <w:bCs/>
        </w:rPr>
        <w:t>2</w:t>
      </w:r>
      <w:r w:rsidRPr="004D3A24">
        <w:rPr>
          <w:rFonts w:cstheme="minorHAnsi"/>
          <w:b/>
          <w:bCs/>
        </w:rPr>
        <w:t>].</w:t>
      </w:r>
    </w:p>
    <w:p w14:paraId="724C8F86" w14:textId="5B10B20D" w:rsidR="002C483F" w:rsidRPr="004D3A24" w:rsidRDefault="003B57D0" w:rsidP="003B57D0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Talent places the slides on a slide holder</w:t>
      </w:r>
      <w:r w:rsidR="00F837FA" w:rsidRPr="004D3A24">
        <w:rPr>
          <w:rFonts w:cstheme="minorHAnsi"/>
        </w:rPr>
        <w:t xml:space="preserve"> and covers it with a cover tile. </w:t>
      </w:r>
    </w:p>
    <w:p w14:paraId="7B58552F" w14:textId="221FE245" w:rsidR="003B57D0" w:rsidRPr="004D3A24" w:rsidRDefault="003B57D0" w:rsidP="003B57D0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Talent inserts the holder into the experimental reaction compartment of the instrument. </w:t>
      </w:r>
    </w:p>
    <w:p w14:paraId="3728124F" w14:textId="36470B51" w:rsidR="002C483F" w:rsidRPr="004D3A24" w:rsidRDefault="00074313" w:rsidP="002C483F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Once</w:t>
      </w:r>
      <w:r w:rsidR="002C483F" w:rsidRPr="004D3A24">
        <w:rPr>
          <w:rFonts w:cstheme="minorHAnsi"/>
        </w:rPr>
        <w:t xml:space="preserve"> the instrument automatically recognizes the information on the reagent and slide</w:t>
      </w:r>
      <w:r w:rsidRPr="004D3A24">
        <w:rPr>
          <w:rFonts w:cstheme="minorHAnsi"/>
        </w:rPr>
        <w:t xml:space="preserve"> </w:t>
      </w:r>
      <w:r w:rsidRPr="004D3A24">
        <w:rPr>
          <w:rFonts w:cstheme="minorHAnsi"/>
          <w:b/>
          <w:bCs/>
        </w:rPr>
        <w:t>[1</w:t>
      </w:r>
      <w:r w:rsidR="00D741CD" w:rsidRPr="004D3A24">
        <w:rPr>
          <w:rFonts w:cstheme="minorHAnsi"/>
          <w:b/>
          <w:bCs/>
        </w:rPr>
        <w:t xml:space="preserve">], </w:t>
      </w:r>
      <w:r w:rsidR="00D741CD" w:rsidRPr="004D3A24">
        <w:rPr>
          <w:rFonts w:cstheme="minorHAnsi"/>
        </w:rPr>
        <w:t>press</w:t>
      </w:r>
      <w:r w:rsidR="002C483F" w:rsidRPr="004D3A24">
        <w:rPr>
          <w:rFonts w:cstheme="minorHAnsi"/>
        </w:rPr>
        <w:t xml:space="preserve"> the </w:t>
      </w:r>
      <w:r w:rsidR="002C483F" w:rsidRPr="004D3A24">
        <w:rPr>
          <w:rFonts w:cstheme="minorHAnsi"/>
          <w:b/>
          <w:bCs/>
        </w:rPr>
        <w:t>Start</w:t>
      </w:r>
      <w:r w:rsidR="002C483F" w:rsidRPr="004D3A24">
        <w:rPr>
          <w:rFonts w:cstheme="minorHAnsi"/>
        </w:rPr>
        <w:t xml:space="preserve"> button to initiate the immunohistochemical staining</w:t>
      </w:r>
      <w:r w:rsidRPr="004D3A24">
        <w:rPr>
          <w:rFonts w:cstheme="minorHAnsi"/>
        </w:rPr>
        <w:t xml:space="preserve"> </w:t>
      </w:r>
      <w:r w:rsidRPr="004D3A24">
        <w:rPr>
          <w:rFonts w:cstheme="minorHAnsi"/>
          <w:b/>
          <w:bCs/>
        </w:rPr>
        <w:t xml:space="preserve">[2-TXT]. </w:t>
      </w:r>
      <w:r w:rsidR="002C483F" w:rsidRPr="004D3A24">
        <w:rPr>
          <w:rFonts w:cstheme="minorHAnsi"/>
        </w:rPr>
        <w:t xml:space="preserve"> </w:t>
      </w:r>
    </w:p>
    <w:p w14:paraId="095053BA" w14:textId="02FAB7AB" w:rsidR="00074313" w:rsidRPr="004D3A24" w:rsidRDefault="00074313" w:rsidP="00074313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lastRenderedPageBreak/>
        <w:t xml:space="preserve">Shot of the instrument display showing reagent and slide information. </w:t>
      </w:r>
    </w:p>
    <w:p w14:paraId="23B519F8" w14:textId="74E52E3F" w:rsidR="00074313" w:rsidRPr="004D3A24" w:rsidRDefault="00074313" w:rsidP="00074313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Talent presses the </w:t>
      </w:r>
      <w:r w:rsidRPr="004D3A24">
        <w:rPr>
          <w:rFonts w:cstheme="minorHAnsi"/>
          <w:b/>
          <w:bCs/>
        </w:rPr>
        <w:t xml:space="preserve">Start </w:t>
      </w:r>
      <w:r w:rsidRPr="004D3A24">
        <w:rPr>
          <w:rFonts w:cstheme="minorHAnsi"/>
        </w:rPr>
        <w:t xml:space="preserve">button. </w:t>
      </w:r>
      <w:r w:rsidRPr="004D3A24">
        <w:rPr>
          <w:rFonts w:cstheme="minorHAnsi"/>
          <w:b/>
          <w:bCs/>
        </w:rPr>
        <w:t>TXT: IHC will last 3 h</w:t>
      </w:r>
      <w:r w:rsidRPr="004D3A24">
        <w:rPr>
          <w:rFonts w:cstheme="minorHAnsi"/>
          <w:b/>
          <w:bCs/>
        </w:rPr>
        <w:br/>
      </w:r>
    </w:p>
    <w:p w14:paraId="40BD663C" w14:textId="5E89FB70" w:rsidR="002C483F" w:rsidRPr="004D3A24" w:rsidRDefault="002C483F" w:rsidP="002C483F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After staining, </w:t>
      </w:r>
      <w:r w:rsidR="00663F1D" w:rsidRPr="004D3A24">
        <w:rPr>
          <w:rFonts w:cstheme="minorHAnsi"/>
        </w:rPr>
        <w:t>take out</w:t>
      </w:r>
      <w:r w:rsidRPr="004D3A24">
        <w:rPr>
          <w:rFonts w:cstheme="minorHAnsi"/>
        </w:rPr>
        <w:t xml:space="preserve"> the slide holder </w:t>
      </w:r>
      <w:r w:rsidRPr="004D3A24">
        <w:rPr>
          <w:rFonts w:cstheme="minorHAnsi"/>
          <w:b/>
          <w:bCs/>
        </w:rPr>
        <w:t xml:space="preserve">[1]. </w:t>
      </w:r>
      <w:r w:rsidR="00663F1D" w:rsidRPr="004D3A24">
        <w:rPr>
          <w:rFonts w:cstheme="minorHAnsi"/>
        </w:rPr>
        <w:t>Put</w:t>
      </w:r>
      <w:r w:rsidRPr="004D3A24">
        <w:rPr>
          <w:rFonts w:cstheme="minorHAnsi"/>
        </w:rPr>
        <w:t xml:space="preserve"> the stained slide into the slide holder</w:t>
      </w:r>
      <w:r w:rsidR="00DD7464" w:rsidRPr="004D3A24">
        <w:rPr>
          <w:rFonts w:cstheme="minorHAnsi"/>
          <w:b/>
          <w:bCs/>
        </w:rPr>
        <w:t xml:space="preserve"> </w:t>
      </w:r>
      <w:r w:rsidR="00DD7464" w:rsidRPr="004D3A24">
        <w:rPr>
          <w:rFonts w:cstheme="minorHAnsi"/>
        </w:rPr>
        <w:t>to</w:t>
      </w:r>
      <w:r w:rsidRPr="004D3A24">
        <w:rPr>
          <w:rFonts w:cstheme="minorHAnsi"/>
        </w:rPr>
        <w:t xml:space="preserve"> wash off any remaining dye </w:t>
      </w:r>
      <w:r w:rsidR="00663F1D" w:rsidRPr="004D3A24">
        <w:rPr>
          <w:rFonts w:cstheme="minorHAnsi"/>
        </w:rPr>
        <w:t>with</w:t>
      </w:r>
      <w:r w:rsidRPr="004D3A24">
        <w:rPr>
          <w:rFonts w:cstheme="minorHAnsi"/>
        </w:rPr>
        <w:t xml:space="preserve"> clean water</w:t>
      </w:r>
      <w:r w:rsidRPr="004D3A24">
        <w:rPr>
          <w:rFonts w:cstheme="minorHAnsi"/>
          <w:b/>
          <w:bCs/>
        </w:rPr>
        <w:t xml:space="preserve"> [</w:t>
      </w:r>
      <w:r w:rsidR="00DD7464" w:rsidRPr="004D3A24">
        <w:rPr>
          <w:rFonts w:cstheme="minorHAnsi"/>
          <w:b/>
          <w:bCs/>
        </w:rPr>
        <w:t>2</w:t>
      </w:r>
      <w:r w:rsidRPr="004D3A24">
        <w:rPr>
          <w:rFonts w:cstheme="minorHAnsi"/>
          <w:b/>
          <w:bCs/>
        </w:rPr>
        <w:t>]</w:t>
      </w:r>
      <w:r w:rsidRPr="004D3A24">
        <w:rPr>
          <w:rFonts w:cstheme="minorHAnsi"/>
        </w:rPr>
        <w:t>.</w:t>
      </w:r>
    </w:p>
    <w:p w14:paraId="3D07D6BA" w14:textId="45EE5573" w:rsidR="002C483F" w:rsidRPr="004D3A24" w:rsidRDefault="00663F1D" w:rsidP="00663F1D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Shot of slide holder being removed from the instrument. </w:t>
      </w:r>
    </w:p>
    <w:p w14:paraId="1F8EF755" w14:textId="42FB0CFC" w:rsidR="00663F1D" w:rsidRPr="004D3A24" w:rsidRDefault="00663F1D" w:rsidP="00663F1D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Shot of the slide</w:t>
      </w:r>
      <w:r w:rsidR="00594C44" w:rsidRPr="004D3A24">
        <w:rPr>
          <w:rFonts w:cstheme="minorHAnsi"/>
        </w:rPr>
        <w:t xml:space="preserve"> being dipped in clean water</w:t>
      </w:r>
      <w:r w:rsidRPr="004D3A24">
        <w:rPr>
          <w:rFonts w:cstheme="minorHAnsi"/>
        </w:rPr>
        <w:t xml:space="preserve"> to remove the excess stain. </w:t>
      </w:r>
      <w:r w:rsidRPr="004D3A24">
        <w:rPr>
          <w:rFonts w:cstheme="minorHAnsi"/>
        </w:rPr>
        <w:br/>
      </w:r>
    </w:p>
    <w:p w14:paraId="70C5699F" w14:textId="359BA5BF" w:rsidR="002C483F" w:rsidRPr="004D3A24" w:rsidRDefault="00663F1D" w:rsidP="002C483F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Now place the slide holder onto</w:t>
      </w:r>
      <w:r w:rsidR="002C483F" w:rsidRPr="004D3A24">
        <w:rPr>
          <w:rFonts w:cstheme="minorHAnsi"/>
        </w:rPr>
        <w:t xml:space="preserve"> an automated </w:t>
      </w:r>
      <w:proofErr w:type="spellStart"/>
      <w:r w:rsidR="002C483F" w:rsidRPr="004D3A24">
        <w:rPr>
          <w:rFonts w:cstheme="minorHAnsi"/>
        </w:rPr>
        <w:t>coverslipper</w:t>
      </w:r>
      <w:proofErr w:type="spellEnd"/>
      <w:r w:rsidR="002C483F" w:rsidRPr="004D3A24">
        <w:rPr>
          <w:rFonts w:cstheme="minorHAnsi"/>
        </w:rPr>
        <w:t xml:space="preserve"> </w:t>
      </w:r>
      <w:r w:rsidRPr="004D3A24">
        <w:rPr>
          <w:rFonts w:cstheme="minorHAnsi"/>
        </w:rPr>
        <w:t>and run</w:t>
      </w:r>
      <w:r w:rsidR="002C483F" w:rsidRPr="004D3A24">
        <w:rPr>
          <w:rFonts w:cstheme="minorHAnsi"/>
        </w:rPr>
        <w:t xml:space="preserve"> the dehydration and sealing procedure </w:t>
      </w:r>
      <w:r w:rsidRPr="004D3A24">
        <w:rPr>
          <w:rFonts w:cstheme="minorHAnsi"/>
          <w:b/>
          <w:bCs/>
        </w:rPr>
        <w:t>[</w:t>
      </w:r>
      <w:r w:rsidR="00DD7464" w:rsidRPr="004D3A24">
        <w:rPr>
          <w:rFonts w:cstheme="minorHAnsi"/>
          <w:b/>
          <w:bCs/>
        </w:rPr>
        <w:t>1</w:t>
      </w:r>
      <w:r w:rsidRPr="004D3A24">
        <w:rPr>
          <w:rFonts w:cstheme="minorHAnsi"/>
          <w:b/>
          <w:bCs/>
        </w:rPr>
        <w:t xml:space="preserve">]. </w:t>
      </w:r>
      <w:r w:rsidRPr="004D3A24">
        <w:rPr>
          <w:rFonts w:cstheme="minorHAnsi"/>
        </w:rPr>
        <w:t xml:space="preserve">Remove the slides once dehydration and sealing </w:t>
      </w:r>
      <w:proofErr w:type="gramStart"/>
      <w:r w:rsidRPr="004D3A24">
        <w:rPr>
          <w:rFonts w:cstheme="minorHAnsi"/>
        </w:rPr>
        <w:t>is</w:t>
      </w:r>
      <w:proofErr w:type="gramEnd"/>
      <w:r w:rsidRPr="004D3A24">
        <w:rPr>
          <w:rFonts w:cstheme="minorHAnsi"/>
        </w:rPr>
        <w:t xml:space="preserve"> complete </w:t>
      </w:r>
      <w:r w:rsidRPr="004D3A24">
        <w:rPr>
          <w:rFonts w:cstheme="minorHAnsi"/>
          <w:b/>
          <w:bCs/>
        </w:rPr>
        <w:t>[</w:t>
      </w:r>
      <w:r w:rsidR="00DD7464" w:rsidRPr="004D3A24">
        <w:rPr>
          <w:rFonts w:cstheme="minorHAnsi"/>
          <w:b/>
          <w:bCs/>
        </w:rPr>
        <w:t>2</w:t>
      </w:r>
      <w:r w:rsidRPr="004D3A24">
        <w:rPr>
          <w:rFonts w:cstheme="minorHAnsi"/>
          <w:b/>
          <w:bCs/>
        </w:rPr>
        <w:t xml:space="preserve">]. </w:t>
      </w:r>
    </w:p>
    <w:p w14:paraId="5C97B90A" w14:textId="45D3AC1F" w:rsidR="00663F1D" w:rsidRPr="004D3A24" w:rsidRDefault="00663F1D" w:rsidP="00DD7464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Talent places the slide holder onto an automated </w:t>
      </w:r>
      <w:proofErr w:type="spellStart"/>
      <w:r w:rsidRPr="004D3A24">
        <w:rPr>
          <w:rFonts w:cstheme="minorHAnsi"/>
        </w:rPr>
        <w:t>coverslipper</w:t>
      </w:r>
      <w:proofErr w:type="spellEnd"/>
      <w:r w:rsidR="00DD7464" w:rsidRPr="004D3A24">
        <w:rPr>
          <w:rFonts w:cstheme="minorHAnsi"/>
        </w:rPr>
        <w:t xml:space="preserve"> and selects the </w:t>
      </w:r>
      <w:proofErr w:type="spellStart"/>
      <w:r w:rsidRPr="004D3A24">
        <w:rPr>
          <w:rFonts w:cstheme="minorHAnsi"/>
        </w:rPr>
        <w:t>the</w:t>
      </w:r>
      <w:proofErr w:type="spellEnd"/>
      <w:r w:rsidRPr="004D3A24">
        <w:rPr>
          <w:rFonts w:cstheme="minorHAnsi"/>
        </w:rPr>
        <w:t xml:space="preserve"> dehydration and sealing procedure. </w:t>
      </w:r>
      <w:r w:rsidRPr="004D3A24">
        <w:rPr>
          <w:rFonts w:cstheme="minorHAnsi"/>
          <w:i/>
          <w:iCs/>
          <w:color w:val="0000FF"/>
        </w:rPr>
        <w:t>Videographer: Please pan to the instrument screen for this shot.</w:t>
      </w:r>
      <w:r w:rsidRPr="004D3A24">
        <w:rPr>
          <w:rFonts w:cstheme="minorHAnsi"/>
          <w:i/>
          <w:iCs/>
        </w:rPr>
        <w:t xml:space="preserve"> </w:t>
      </w:r>
    </w:p>
    <w:p w14:paraId="43ABF21E" w14:textId="1680A15C" w:rsidR="00663F1D" w:rsidRPr="004D3A24" w:rsidRDefault="00663F1D" w:rsidP="00663F1D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Talent removes the slides from the instrument. </w:t>
      </w:r>
    </w:p>
    <w:p w14:paraId="2DDEDA5D" w14:textId="69BA9A96" w:rsidR="002C483F" w:rsidRPr="004D3A24" w:rsidRDefault="002C483F" w:rsidP="002C483F">
      <w:pPr>
        <w:pStyle w:val="af5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4D3A24">
        <w:rPr>
          <w:rFonts w:cstheme="minorHAnsi"/>
          <w:b/>
          <w:bCs/>
        </w:rPr>
        <w:t xml:space="preserve">Video 5: Tissue </w:t>
      </w:r>
      <w:r w:rsidRPr="004D3A24">
        <w:rPr>
          <w:b/>
        </w:rPr>
        <w:t>Scanning and Image Analysis</w:t>
      </w:r>
      <w:r w:rsidR="00E81735" w:rsidRPr="004D3A24">
        <w:rPr>
          <w:b/>
        </w:rPr>
        <w:t xml:space="preserve"> of Immunohistochemically Stained Human Endometrium</w:t>
      </w:r>
    </w:p>
    <w:p w14:paraId="1CDDAF1A" w14:textId="1A0BF7CF" w:rsidR="002C483F" w:rsidRPr="004D3A24" w:rsidRDefault="002C483F" w:rsidP="00663F1D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 w:rsidRPr="004D3A24">
        <w:rPr>
          <w:rFonts w:cstheme="minorHAnsi"/>
          <w:b/>
          <w:bCs/>
        </w:rPr>
        <w:t xml:space="preserve">Demonstrator: </w:t>
      </w:r>
      <w:ins w:id="10" w:author="yuye li" w:date="2023-09-28T09:43:00Z">
        <w:r w:rsidR="00B84EAF">
          <w:rPr>
            <w:rFonts w:cstheme="minorHAnsi"/>
          </w:rPr>
          <w:t>Y</w:t>
        </w:r>
        <w:r w:rsidR="00B84EAF">
          <w:rPr>
            <w:rFonts w:cstheme="minorHAnsi"/>
          </w:rPr>
          <w:t>aya Wu</w:t>
        </w:r>
      </w:ins>
    </w:p>
    <w:p w14:paraId="6C24C1EF" w14:textId="77777777" w:rsidR="00663F1D" w:rsidRPr="004D3A24" w:rsidRDefault="00663F1D" w:rsidP="00663F1D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4D3A24">
        <w:rPr>
          <w:rFonts w:cstheme="minorHAnsi"/>
          <w:b/>
          <w:bCs/>
        </w:rPr>
        <w:t>Ethics Title Card</w:t>
      </w:r>
    </w:p>
    <w:p w14:paraId="50F0F5E4" w14:textId="537DB3A7" w:rsidR="002C483F" w:rsidRPr="004D3A24" w:rsidRDefault="00663F1D" w:rsidP="00663F1D">
      <w:pPr>
        <w:spacing w:before="120"/>
        <w:ind w:left="360"/>
        <w:rPr>
          <w:rFonts w:cstheme="minorHAnsi"/>
        </w:rPr>
      </w:pPr>
      <w:r w:rsidRPr="004D3A24">
        <w:rPr>
          <w:rFonts w:eastAsia="Times New Roman" w:cstheme="minorHAnsi"/>
        </w:rPr>
        <w:t xml:space="preserve">Procedures involving </w:t>
      </w:r>
      <w:r w:rsidR="00A85310" w:rsidRPr="004D3A24">
        <w:rPr>
          <w:rFonts w:eastAsia="Times New Roman" w:cstheme="minorHAnsi"/>
        </w:rPr>
        <w:t>human</w:t>
      </w:r>
      <w:r w:rsidRPr="004D3A24">
        <w:rPr>
          <w:rFonts w:eastAsia="Times New Roman" w:cstheme="minorHAnsi"/>
        </w:rPr>
        <w:t xml:space="preserve"> subjects have been approved by the Institutional Ethics Committee at Shenzhen Zhongshan Urology Hospital</w:t>
      </w:r>
    </w:p>
    <w:p w14:paraId="47160777" w14:textId="77777777" w:rsidR="002C483F" w:rsidRPr="004D3A24" w:rsidRDefault="002C483F" w:rsidP="002C483F">
      <w:pPr>
        <w:pStyle w:val="af5"/>
        <w:ind w:left="360"/>
        <w:contextualSpacing w:val="0"/>
        <w:rPr>
          <w:rFonts w:cstheme="minorHAnsi"/>
          <w:b/>
          <w:bCs/>
        </w:rPr>
      </w:pPr>
    </w:p>
    <w:p w14:paraId="33293FB1" w14:textId="77777777" w:rsidR="002C483F" w:rsidRPr="004D3A24" w:rsidRDefault="002C483F" w:rsidP="002C483F">
      <w:pPr>
        <w:pStyle w:val="af5"/>
        <w:ind w:left="360"/>
        <w:contextualSpacing w:val="0"/>
        <w:rPr>
          <w:rFonts w:cstheme="minorHAnsi"/>
          <w:b/>
          <w:bCs/>
        </w:rPr>
      </w:pPr>
      <w:r w:rsidRPr="004D3A24">
        <w:rPr>
          <w:rFonts w:cstheme="minorHAnsi"/>
          <w:b/>
          <w:bCs/>
        </w:rPr>
        <w:t>Protocol</w:t>
      </w:r>
    </w:p>
    <w:p w14:paraId="7D9A0666" w14:textId="45AF09E1" w:rsidR="007224BD" w:rsidRPr="004D3A24" w:rsidRDefault="007224BD" w:rsidP="00F72E59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To start,</w:t>
      </w:r>
      <w:r w:rsidR="00F72E59" w:rsidRPr="004D3A24">
        <w:rPr>
          <w:rFonts w:cstheme="minorHAnsi"/>
        </w:rPr>
        <w:t xml:space="preserve"> plac</w:t>
      </w:r>
      <w:r w:rsidRPr="004D3A24">
        <w:rPr>
          <w:rFonts w:cstheme="minorHAnsi"/>
        </w:rPr>
        <w:t>e</w:t>
      </w:r>
      <w:r w:rsidR="00F72E59" w:rsidRPr="004D3A24">
        <w:rPr>
          <w:rFonts w:cstheme="minorHAnsi"/>
        </w:rPr>
        <w:t xml:space="preserve"> the slides</w:t>
      </w:r>
      <w:r w:rsidR="008E174F" w:rsidRPr="004D3A24">
        <w:rPr>
          <w:rFonts w:cstheme="minorHAnsi"/>
        </w:rPr>
        <w:t xml:space="preserve"> with the immunohistochemically stained</w:t>
      </w:r>
      <w:r w:rsidR="00D741CD" w:rsidRPr="004D3A24">
        <w:rPr>
          <w:rFonts w:cstheme="minorHAnsi"/>
        </w:rPr>
        <w:t xml:space="preserve"> endometrial</w:t>
      </w:r>
      <w:r w:rsidR="008E174F" w:rsidRPr="004D3A24">
        <w:rPr>
          <w:rFonts w:cstheme="minorHAnsi"/>
        </w:rPr>
        <w:t xml:space="preserve"> sections</w:t>
      </w:r>
      <w:r w:rsidR="00F72E59" w:rsidRPr="004D3A24">
        <w:rPr>
          <w:rFonts w:cstheme="minorHAnsi"/>
        </w:rPr>
        <w:t xml:space="preserve"> on the slide rack of </w:t>
      </w:r>
      <w:r w:rsidR="008E174F" w:rsidRPr="004D3A24">
        <w:rPr>
          <w:rFonts w:cstheme="minorHAnsi"/>
        </w:rPr>
        <w:t>a</w:t>
      </w:r>
      <w:r w:rsidR="00F72E59" w:rsidRPr="004D3A24">
        <w:rPr>
          <w:rFonts w:cstheme="minorHAnsi"/>
        </w:rPr>
        <w:t xml:space="preserve"> panoramic pathological image scanner </w:t>
      </w:r>
      <w:r w:rsidR="00F72E59" w:rsidRPr="004D3A24">
        <w:rPr>
          <w:rFonts w:cstheme="minorHAnsi"/>
          <w:b/>
          <w:bCs/>
        </w:rPr>
        <w:t>[1].</w:t>
      </w:r>
      <w:r w:rsidR="00F72E59" w:rsidRPr="004D3A24">
        <w:rPr>
          <w:rFonts w:cstheme="minorHAnsi"/>
        </w:rPr>
        <w:t xml:space="preserve"> Then, place </w:t>
      </w:r>
      <w:r w:rsidRPr="004D3A24">
        <w:rPr>
          <w:rFonts w:cstheme="minorHAnsi"/>
        </w:rPr>
        <w:t>the</w:t>
      </w:r>
      <w:r w:rsidR="00F72E59" w:rsidRPr="004D3A24">
        <w:rPr>
          <w:rFonts w:cstheme="minorHAnsi"/>
        </w:rPr>
        <w:t xml:space="preserve"> rack in</w:t>
      </w:r>
      <w:r w:rsidRPr="004D3A24">
        <w:rPr>
          <w:rFonts w:cstheme="minorHAnsi"/>
        </w:rPr>
        <w:t xml:space="preserve"> </w:t>
      </w:r>
      <w:r w:rsidR="00F72E59" w:rsidRPr="004D3A24">
        <w:rPr>
          <w:rFonts w:cstheme="minorHAnsi"/>
        </w:rPr>
        <w:t xml:space="preserve">the instrument's </w:t>
      </w:r>
      <w:r w:rsidRPr="004D3A24">
        <w:rPr>
          <w:rFonts w:cstheme="minorHAnsi"/>
        </w:rPr>
        <w:t>slide-scanning</w:t>
      </w:r>
      <w:r w:rsidR="00F72E59" w:rsidRPr="004D3A24">
        <w:rPr>
          <w:rFonts w:cstheme="minorHAnsi"/>
        </w:rPr>
        <w:t xml:space="preserve"> compartment</w:t>
      </w:r>
      <w:r w:rsidR="008E174F" w:rsidRPr="004D3A24">
        <w:rPr>
          <w:rFonts w:cstheme="minorHAnsi"/>
        </w:rPr>
        <w:t xml:space="preserve"> to initiate scanning</w:t>
      </w:r>
      <w:r w:rsidR="00F72E59" w:rsidRPr="004D3A24">
        <w:rPr>
          <w:rFonts w:cstheme="minorHAnsi"/>
          <w:b/>
          <w:bCs/>
        </w:rPr>
        <w:t xml:space="preserve"> [2].</w:t>
      </w:r>
      <w:r w:rsidR="00F72E59" w:rsidRPr="004D3A24">
        <w:rPr>
          <w:rFonts w:cstheme="minorHAnsi"/>
        </w:rPr>
        <w:t xml:space="preserve"> </w:t>
      </w:r>
    </w:p>
    <w:p w14:paraId="2E0DE507" w14:textId="300CA3F7" w:rsidR="008E174F" w:rsidRPr="004D3A24" w:rsidRDefault="008E174F" w:rsidP="008E174F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WIDE: Talent places the stained slides on the slide rack of a pathological image scanner. </w:t>
      </w:r>
    </w:p>
    <w:p w14:paraId="0ADE7E6B" w14:textId="71200DA5" w:rsidR="008E174F" w:rsidRPr="004D3A24" w:rsidRDefault="008E174F" w:rsidP="008E174F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Talent places the slide rack into the instrument’s scanning compartment. </w:t>
      </w:r>
      <w:r w:rsidRPr="004D3A24">
        <w:rPr>
          <w:rFonts w:cstheme="minorHAnsi"/>
        </w:rPr>
        <w:br/>
      </w:r>
    </w:p>
    <w:p w14:paraId="41EECFE9" w14:textId="2AAC2FF2" w:rsidR="00F72E59" w:rsidRPr="004D3A24" w:rsidRDefault="008E174F" w:rsidP="00F72E59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Once scanning is complete, launch the </w:t>
      </w:r>
      <w:r w:rsidR="00F72E59" w:rsidRPr="004D3A24">
        <w:rPr>
          <w:rFonts w:cstheme="minorHAnsi"/>
        </w:rPr>
        <w:t xml:space="preserve">image analysis software and </w:t>
      </w:r>
      <w:r w:rsidRPr="004D3A24">
        <w:rPr>
          <w:rFonts w:cstheme="minorHAnsi"/>
        </w:rPr>
        <w:t>create</w:t>
      </w:r>
      <w:r w:rsidR="00F72E59" w:rsidRPr="004D3A24">
        <w:rPr>
          <w:rFonts w:cstheme="minorHAnsi"/>
        </w:rPr>
        <w:t xml:space="preserve"> a new folder </w:t>
      </w:r>
      <w:r w:rsidR="00F72E59" w:rsidRPr="004D3A24">
        <w:rPr>
          <w:rFonts w:cstheme="minorHAnsi"/>
          <w:b/>
          <w:bCs/>
        </w:rPr>
        <w:t>[</w:t>
      </w:r>
      <w:r w:rsidRPr="004D3A24">
        <w:rPr>
          <w:rFonts w:cstheme="minorHAnsi"/>
          <w:b/>
          <w:bCs/>
        </w:rPr>
        <w:t>2</w:t>
      </w:r>
      <w:r w:rsidR="00F72E59" w:rsidRPr="004D3A24">
        <w:rPr>
          <w:rFonts w:cstheme="minorHAnsi"/>
          <w:b/>
          <w:bCs/>
        </w:rPr>
        <w:t>].</w:t>
      </w:r>
      <w:r w:rsidR="00F72E59" w:rsidRPr="004D3A24">
        <w:rPr>
          <w:rFonts w:cstheme="minorHAnsi"/>
        </w:rPr>
        <w:t xml:space="preserve"> Import</w:t>
      </w:r>
      <w:r w:rsidRPr="004D3A24">
        <w:rPr>
          <w:rFonts w:cstheme="minorHAnsi"/>
        </w:rPr>
        <w:t xml:space="preserve"> the</w:t>
      </w:r>
      <w:r w:rsidR="00F72E59" w:rsidRPr="004D3A24">
        <w:rPr>
          <w:rFonts w:cstheme="minorHAnsi"/>
        </w:rPr>
        <w:t xml:space="preserve"> images that require analysis</w:t>
      </w:r>
      <w:r w:rsidR="00F72E59" w:rsidRPr="004D3A24">
        <w:rPr>
          <w:rFonts w:cstheme="minorHAnsi"/>
          <w:b/>
          <w:bCs/>
        </w:rPr>
        <w:t xml:space="preserve"> [</w:t>
      </w:r>
      <w:r w:rsidR="00DD7464" w:rsidRPr="004D3A24">
        <w:rPr>
          <w:rFonts w:cstheme="minorHAnsi"/>
          <w:b/>
          <w:bCs/>
        </w:rPr>
        <w:t>2</w:t>
      </w:r>
      <w:r w:rsidR="00F72E59" w:rsidRPr="004D3A24">
        <w:rPr>
          <w:rFonts w:cstheme="minorHAnsi"/>
          <w:b/>
          <w:bCs/>
        </w:rPr>
        <w:t>].</w:t>
      </w:r>
      <w:r w:rsidRPr="004D3A24">
        <w:rPr>
          <w:rFonts w:cstheme="minorHAnsi"/>
          <w:b/>
          <w:bCs/>
        </w:rPr>
        <w:br/>
      </w:r>
      <w:bookmarkStart w:id="11" w:name="_Hlk129806323"/>
      <w:r w:rsidRPr="004D3A24">
        <w:rPr>
          <w:rFonts w:cstheme="minorHAnsi"/>
          <w:b/>
          <w:bCs/>
        </w:rPr>
        <w:t>Authors:</w:t>
      </w:r>
      <w:r w:rsidRPr="004D3A24">
        <w:rPr>
          <w:rFonts w:cstheme="minorHAnsi"/>
        </w:rPr>
        <w:t xml:space="preserve"> Please create screen capture videos of the shots labeled as SCREEN, create a screenshot summary, and upload the files to your project page as soon as possible:</w:t>
      </w:r>
      <w:bookmarkEnd w:id="11"/>
      <w:r w:rsidRPr="004D3A24">
        <w:t xml:space="preserve"> </w:t>
      </w:r>
      <w:hyperlink r:id="rId24" w:history="1">
        <w:r w:rsidRPr="004D3A24">
          <w:rPr>
            <w:rStyle w:val="aa"/>
            <w:rFonts w:eastAsia="Times New Roman" w:cstheme="minorHAnsi"/>
            <w:b/>
          </w:rPr>
          <w:t>https://review.jove.com/account/file-uploader?src=20021163</w:t>
        </w:r>
      </w:hyperlink>
    </w:p>
    <w:p w14:paraId="01AAE6EE" w14:textId="6C5CE487" w:rsidR="00F72E59" w:rsidRPr="004D3A24" w:rsidRDefault="008E174F" w:rsidP="008E174F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  <w:b/>
          <w:bCs/>
        </w:rPr>
        <w:t xml:space="preserve">SCREEN: </w:t>
      </w:r>
      <w:r w:rsidRPr="004D3A24">
        <w:rPr>
          <w:rFonts w:cstheme="minorHAnsi"/>
        </w:rPr>
        <w:t>The image analysis software is being launched</w:t>
      </w:r>
      <w:r w:rsidR="00DD7464" w:rsidRPr="004D3A24">
        <w:rPr>
          <w:rFonts w:cstheme="minorHAnsi"/>
        </w:rPr>
        <w:t xml:space="preserve"> and a new folder is being created. </w:t>
      </w:r>
    </w:p>
    <w:p w14:paraId="1E2203F7" w14:textId="0E29D4C0" w:rsidR="008E174F" w:rsidRPr="004D3A24" w:rsidRDefault="008E174F" w:rsidP="008E174F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  <w:b/>
          <w:bCs/>
        </w:rPr>
        <w:t xml:space="preserve">SCREEN: </w:t>
      </w:r>
      <w:r w:rsidRPr="004D3A24">
        <w:rPr>
          <w:rFonts w:cstheme="minorHAnsi"/>
        </w:rPr>
        <w:t xml:space="preserve">A new folder is being created. </w:t>
      </w:r>
    </w:p>
    <w:p w14:paraId="3FC979C6" w14:textId="4952C833" w:rsidR="008E174F" w:rsidRPr="004D3A24" w:rsidRDefault="008E174F" w:rsidP="008E174F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  <w:b/>
          <w:bCs/>
        </w:rPr>
        <w:lastRenderedPageBreak/>
        <w:t xml:space="preserve">SCREEN: </w:t>
      </w:r>
      <w:r w:rsidRPr="004D3A24">
        <w:rPr>
          <w:rFonts w:cstheme="minorHAnsi"/>
        </w:rPr>
        <w:t xml:space="preserve">The images requiring analysis are being imported. </w:t>
      </w:r>
      <w:r w:rsidRPr="004D3A24">
        <w:rPr>
          <w:rFonts w:cstheme="minorHAnsi"/>
        </w:rPr>
        <w:br/>
      </w:r>
    </w:p>
    <w:p w14:paraId="31AB4D81" w14:textId="6ED71E42" w:rsidR="005648C1" w:rsidRPr="004D3A24" w:rsidRDefault="00F72E59" w:rsidP="00F72E59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 xml:space="preserve">To build a tissue classifier, mark several tissues along with a blank annotation to establish a classifier that identifies the tissue and blank areas </w:t>
      </w:r>
      <w:r w:rsidRPr="004D3A24">
        <w:rPr>
          <w:rFonts w:cstheme="minorHAnsi"/>
          <w:b/>
          <w:bCs/>
        </w:rPr>
        <w:t>[1].</w:t>
      </w:r>
      <w:r w:rsidRPr="004D3A24">
        <w:rPr>
          <w:rFonts w:cstheme="minorHAnsi"/>
        </w:rPr>
        <w:t xml:space="preserve"> </w:t>
      </w:r>
      <w:r w:rsidR="005648C1" w:rsidRPr="004D3A24">
        <w:rPr>
          <w:rFonts w:cstheme="minorHAnsi"/>
        </w:rPr>
        <w:t>Use real-time tuning to o</w:t>
      </w:r>
      <w:r w:rsidRPr="004D3A24">
        <w:rPr>
          <w:rFonts w:cstheme="minorHAnsi"/>
        </w:rPr>
        <w:t xml:space="preserve">bserve the software's recognition capacity during the mark annotation </w:t>
      </w:r>
      <w:r w:rsidRPr="004D3A24">
        <w:rPr>
          <w:rFonts w:cstheme="minorHAnsi"/>
          <w:b/>
          <w:bCs/>
        </w:rPr>
        <w:t>[2</w:t>
      </w:r>
      <w:r w:rsidR="005B00FA" w:rsidRPr="004D3A24">
        <w:rPr>
          <w:rFonts w:cstheme="minorHAnsi"/>
          <w:b/>
          <w:bCs/>
        </w:rPr>
        <w:t>-TXT</w:t>
      </w:r>
      <w:r w:rsidRPr="004D3A24">
        <w:rPr>
          <w:rFonts w:cstheme="minorHAnsi"/>
          <w:b/>
          <w:bCs/>
        </w:rPr>
        <w:t>].</w:t>
      </w:r>
      <w:r w:rsidRPr="004D3A24">
        <w:rPr>
          <w:rFonts w:cstheme="minorHAnsi"/>
        </w:rPr>
        <w:t xml:space="preserve"> </w:t>
      </w:r>
    </w:p>
    <w:p w14:paraId="15929F1F" w14:textId="3F244B98" w:rsidR="005648C1" w:rsidRPr="004D3A24" w:rsidRDefault="005648C1" w:rsidP="005648C1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  <w:b/>
          <w:bCs/>
        </w:rPr>
        <w:t xml:space="preserve">SCREEN: </w:t>
      </w:r>
      <w:r w:rsidRPr="004D3A24">
        <w:rPr>
          <w:rFonts w:cstheme="minorHAnsi"/>
        </w:rPr>
        <w:t xml:space="preserve">Several tissues and blank annotation are being marked to establish a classifier. </w:t>
      </w:r>
    </w:p>
    <w:p w14:paraId="1462B585" w14:textId="7C448B42" w:rsidR="005648C1" w:rsidRPr="004D3A24" w:rsidRDefault="005648C1" w:rsidP="005648C1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  <w:b/>
          <w:bCs/>
        </w:rPr>
        <w:t xml:space="preserve">SCREEN: </w:t>
      </w:r>
      <w:r w:rsidRPr="004D3A24">
        <w:rPr>
          <w:rFonts w:cstheme="minorHAnsi"/>
        </w:rPr>
        <w:t xml:space="preserve">Real-time tuning is being used to identify the software’s recognition capacity. </w:t>
      </w:r>
      <w:r w:rsidR="005B00FA" w:rsidRPr="004D3A24">
        <w:rPr>
          <w:rFonts w:cstheme="minorHAnsi"/>
          <w:b/>
          <w:bCs/>
        </w:rPr>
        <w:t>TXT: Repeat annotation and training until accurate tissue recognition is observed</w:t>
      </w:r>
    </w:p>
    <w:p w14:paraId="0A8009E4" w14:textId="77777777" w:rsidR="005648C1" w:rsidRPr="004D3A24" w:rsidRDefault="005648C1" w:rsidP="005648C1">
      <w:pPr>
        <w:pStyle w:val="af5"/>
        <w:spacing w:before="120"/>
        <w:ind w:left="1627"/>
        <w:rPr>
          <w:rFonts w:cstheme="minorHAnsi"/>
        </w:rPr>
      </w:pPr>
    </w:p>
    <w:p w14:paraId="3BBAC6D4" w14:textId="2DC288E8" w:rsidR="00F72E59" w:rsidRPr="004D3A24" w:rsidRDefault="00D87018" w:rsidP="00F72E59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To build an analysis algorithm</w:t>
      </w:r>
      <w:r w:rsidR="005B00FA" w:rsidRPr="004D3A24">
        <w:rPr>
          <w:rFonts w:cstheme="minorHAnsi"/>
        </w:rPr>
        <w:t>, s</w:t>
      </w:r>
      <w:r w:rsidR="00F72E59" w:rsidRPr="004D3A24">
        <w:rPr>
          <w:rFonts w:cstheme="minorHAnsi"/>
        </w:rPr>
        <w:t xml:space="preserve">elect the standard </w:t>
      </w:r>
      <w:r w:rsidR="005B00FA" w:rsidRPr="004D3A24">
        <w:rPr>
          <w:rFonts w:cstheme="minorHAnsi"/>
        </w:rPr>
        <w:t xml:space="preserve">multiplex IHC </w:t>
      </w:r>
      <w:r w:rsidR="005B00FA" w:rsidRPr="004D3A24">
        <w:rPr>
          <w:rFonts w:cstheme="minorHAnsi"/>
          <w:i/>
          <w:iCs/>
          <w:color w:val="FF0000"/>
        </w:rPr>
        <w:t xml:space="preserve">(I-H-C) </w:t>
      </w:r>
      <w:r w:rsidR="00F72E59" w:rsidRPr="004D3A24">
        <w:rPr>
          <w:rFonts w:cstheme="minorHAnsi"/>
        </w:rPr>
        <w:t xml:space="preserve">algorithm in the software </w:t>
      </w:r>
      <w:r w:rsidR="00DD7464" w:rsidRPr="004D3A24">
        <w:rPr>
          <w:rFonts w:cstheme="minorHAnsi"/>
        </w:rPr>
        <w:t>and</w:t>
      </w:r>
      <w:r w:rsidR="00F72E59" w:rsidRPr="004D3A24">
        <w:rPr>
          <w:rFonts w:cstheme="minorHAnsi"/>
        </w:rPr>
        <w:t xml:space="preserve"> </w:t>
      </w:r>
      <w:r w:rsidR="00705DEE" w:rsidRPr="004D3A24">
        <w:rPr>
          <w:rFonts w:cstheme="minorHAnsi"/>
        </w:rPr>
        <w:t>choose</w:t>
      </w:r>
      <w:r w:rsidR="005B00FA" w:rsidRPr="004D3A24">
        <w:rPr>
          <w:rFonts w:cstheme="minorHAnsi"/>
        </w:rPr>
        <w:t xml:space="preserve"> the negative and positive pixels to set the</w:t>
      </w:r>
      <w:r w:rsidR="00F72E59" w:rsidRPr="004D3A24">
        <w:rPr>
          <w:rFonts w:cstheme="minorHAnsi"/>
        </w:rPr>
        <w:t xml:space="preserve"> color parameters of cell recognition</w:t>
      </w:r>
      <w:r w:rsidR="00F72E59" w:rsidRPr="004D3A24">
        <w:rPr>
          <w:rFonts w:cstheme="minorHAnsi"/>
          <w:b/>
          <w:bCs/>
        </w:rPr>
        <w:t xml:space="preserve"> [</w:t>
      </w:r>
      <w:r w:rsidR="00DD7464" w:rsidRPr="004D3A24">
        <w:rPr>
          <w:rFonts w:cstheme="minorHAnsi"/>
          <w:b/>
          <w:bCs/>
        </w:rPr>
        <w:t>1</w:t>
      </w:r>
      <w:r w:rsidR="00F72E59" w:rsidRPr="004D3A24">
        <w:rPr>
          <w:rFonts w:cstheme="minorHAnsi"/>
          <w:b/>
          <w:bCs/>
        </w:rPr>
        <w:t xml:space="preserve">]. </w:t>
      </w:r>
    </w:p>
    <w:p w14:paraId="52C6C9D2" w14:textId="48182E15" w:rsidR="005B00FA" w:rsidRPr="004D3A24" w:rsidRDefault="005B00FA" w:rsidP="00DD7464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  <w:b/>
          <w:bCs/>
        </w:rPr>
        <w:t xml:space="preserve">SCREEN: </w:t>
      </w:r>
      <w:r w:rsidRPr="004D3A24">
        <w:rPr>
          <w:rFonts w:cstheme="minorHAnsi"/>
        </w:rPr>
        <w:t>The multiplex IHC algorithm is being selected</w:t>
      </w:r>
      <w:r w:rsidR="00DD7464" w:rsidRPr="004D3A24">
        <w:rPr>
          <w:rFonts w:cstheme="minorHAnsi"/>
        </w:rPr>
        <w:t xml:space="preserve"> and t</w:t>
      </w:r>
      <w:r w:rsidRPr="004D3A24">
        <w:rPr>
          <w:rFonts w:cstheme="minorHAnsi"/>
        </w:rPr>
        <w:t xml:space="preserve">he negative and positive pixels are being set. </w:t>
      </w:r>
      <w:r w:rsidRPr="004D3A24">
        <w:rPr>
          <w:rFonts w:cstheme="minorHAnsi"/>
        </w:rPr>
        <w:br/>
      </w:r>
    </w:p>
    <w:p w14:paraId="25ED7136" w14:textId="098CBC15" w:rsidR="00F72E59" w:rsidRPr="004D3A24" w:rsidRDefault="005B00FA" w:rsidP="00F72E59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E</w:t>
      </w:r>
      <w:r w:rsidR="00F72E59" w:rsidRPr="004D3A24">
        <w:rPr>
          <w:rFonts w:cstheme="minorHAnsi"/>
        </w:rPr>
        <w:t>stablish the parameters of the nucleus, cytoplasm, and cell membrane</w:t>
      </w:r>
      <w:r w:rsidRPr="004D3A24">
        <w:rPr>
          <w:rFonts w:cstheme="minorHAnsi"/>
        </w:rPr>
        <w:t xml:space="preserve"> </w:t>
      </w:r>
      <w:r w:rsidR="00F72E59" w:rsidRPr="004D3A24">
        <w:rPr>
          <w:rFonts w:cstheme="minorHAnsi"/>
        </w:rPr>
        <w:t xml:space="preserve">until the optimal parameters for the image are found </w:t>
      </w:r>
      <w:r w:rsidRPr="004D3A24">
        <w:rPr>
          <w:rFonts w:cstheme="minorHAnsi"/>
          <w:b/>
          <w:bCs/>
        </w:rPr>
        <w:t xml:space="preserve">[1]. </w:t>
      </w:r>
      <w:r w:rsidR="00D87018" w:rsidRPr="004D3A24">
        <w:rPr>
          <w:rFonts w:cstheme="minorHAnsi"/>
        </w:rPr>
        <w:t xml:space="preserve">Now set the positive cell recognition threshold and optimize it until an appropriate threshold is obtained </w:t>
      </w:r>
      <w:r w:rsidR="00D87018" w:rsidRPr="004D3A24">
        <w:rPr>
          <w:rFonts w:cstheme="minorHAnsi"/>
          <w:b/>
          <w:bCs/>
        </w:rPr>
        <w:t xml:space="preserve">[2]. </w:t>
      </w:r>
    </w:p>
    <w:p w14:paraId="230ADE63" w14:textId="0916AEAE" w:rsidR="005B00FA" w:rsidRPr="004D3A24" w:rsidRDefault="005B00FA" w:rsidP="005B00FA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  <w:b/>
          <w:bCs/>
        </w:rPr>
        <w:t xml:space="preserve">SCREEN: </w:t>
      </w:r>
      <w:r w:rsidRPr="004D3A24">
        <w:rPr>
          <w:rFonts w:cstheme="minorHAnsi"/>
        </w:rPr>
        <w:t xml:space="preserve">Optimized parameters for the nucleus, cytoplasm and cell membrane are being set. </w:t>
      </w:r>
    </w:p>
    <w:p w14:paraId="18469656" w14:textId="13D17180" w:rsidR="00F72E59" w:rsidRPr="004D3A24" w:rsidRDefault="00D87018" w:rsidP="00D87018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  <w:b/>
          <w:bCs/>
        </w:rPr>
        <w:t xml:space="preserve">SCREEN: </w:t>
      </w:r>
      <w:r w:rsidRPr="004D3A24">
        <w:rPr>
          <w:rFonts w:cstheme="minorHAnsi"/>
        </w:rPr>
        <w:t xml:space="preserve">The positive cell recognition threshold is being set and optimized. </w:t>
      </w:r>
      <w:r w:rsidRPr="004D3A24">
        <w:rPr>
          <w:rFonts w:cstheme="minorHAnsi"/>
        </w:rPr>
        <w:br/>
      </w:r>
    </w:p>
    <w:p w14:paraId="67020E46" w14:textId="5CAAC2EE" w:rsidR="00F72E59" w:rsidRPr="004D3A24" w:rsidRDefault="00D87018" w:rsidP="00DD7464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Now, s</w:t>
      </w:r>
      <w:r w:rsidR="00F72E59" w:rsidRPr="004D3A24">
        <w:rPr>
          <w:rFonts w:cstheme="minorHAnsi"/>
        </w:rPr>
        <w:t>elect the tissue classifier in the algorithm</w:t>
      </w:r>
      <w:r w:rsidRPr="004D3A24">
        <w:rPr>
          <w:rFonts w:cstheme="minorHAnsi"/>
        </w:rPr>
        <w:t xml:space="preserve"> </w:t>
      </w:r>
      <w:r w:rsidRPr="004D3A24">
        <w:rPr>
          <w:rFonts w:cstheme="minorHAnsi"/>
          <w:b/>
          <w:bCs/>
        </w:rPr>
        <w:t xml:space="preserve">[1]. </w:t>
      </w:r>
      <w:r w:rsidRPr="004D3A24">
        <w:rPr>
          <w:rFonts w:cstheme="minorHAnsi"/>
        </w:rPr>
        <w:t>Check</w:t>
      </w:r>
      <w:r w:rsidR="00F72E59" w:rsidRPr="004D3A24">
        <w:rPr>
          <w:rFonts w:cstheme="minorHAnsi"/>
        </w:rPr>
        <w:t xml:space="preserve"> the tissue part within it</w:t>
      </w:r>
      <w:r w:rsidRPr="004D3A24">
        <w:rPr>
          <w:rFonts w:cstheme="minorHAnsi"/>
        </w:rPr>
        <w:t>, to identify</w:t>
      </w:r>
      <w:r w:rsidR="00F72E59" w:rsidRPr="004D3A24">
        <w:rPr>
          <w:rFonts w:cstheme="minorHAnsi"/>
        </w:rPr>
        <w:t xml:space="preserve"> cells based on tissues</w:t>
      </w:r>
      <w:r w:rsidRPr="004D3A24">
        <w:rPr>
          <w:rFonts w:cstheme="minorHAnsi"/>
        </w:rPr>
        <w:t xml:space="preserve"> </w:t>
      </w:r>
      <w:r w:rsidRPr="004D3A24">
        <w:rPr>
          <w:rFonts w:cstheme="minorHAnsi"/>
          <w:b/>
          <w:bCs/>
        </w:rPr>
        <w:t>[2]</w:t>
      </w:r>
      <w:r w:rsidR="00F72E59" w:rsidRPr="004D3A24">
        <w:rPr>
          <w:rFonts w:cstheme="minorHAnsi"/>
        </w:rPr>
        <w:t xml:space="preserve">. </w:t>
      </w:r>
      <w:r w:rsidR="00DD7464" w:rsidRPr="004D3A24">
        <w:rPr>
          <w:rFonts w:cstheme="minorHAnsi"/>
        </w:rPr>
        <w:t xml:space="preserve">Select the analysis area and then use the established algorithm to analyze the images </w:t>
      </w:r>
      <w:r w:rsidR="00DD7464" w:rsidRPr="004D3A24">
        <w:rPr>
          <w:rFonts w:cstheme="minorHAnsi"/>
          <w:b/>
          <w:bCs/>
        </w:rPr>
        <w:t xml:space="preserve">[3]. </w:t>
      </w:r>
    </w:p>
    <w:p w14:paraId="54EA73A3" w14:textId="020484C4" w:rsidR="00F72E59" w:rsidRPr="004D3A24" w:rsidRDefault="00D87018" w:rsidP="00D87018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  <w:b/>
          <w:bCs/>
        </w:rPr>
        <w:t xml:space="preserve">SCREEN: </w:t>
      </w:r>
      <w:r w:rsidRPr="004D3A24">
        <w:rPr>
          <w:rFonts w:cstheme="minorHAnsi"/>
        </w:rPr>
        <w:t xml:space="preserve">The tissue classifier is being selected in the algorithm. </w:t>
      </w:r>
    </w:p>
    <w:p w14:paraId="378D142E" w14:textId="39EF8330" w:rsidR="00D87018" w:rsidRPr="004D3A24" w:rsidRDefault="00D87018" w:rsidP="00D87018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  <w:b/>
          <w:bCs/>
        </w:rPr>
        <w:t xml:space="preserve">SCREEN: </w:t>
      </w:r>
      <w:r w:rsidRPr="004D3A24">
        <w:rPr>
          <w:rFonts w:cstheme="minorHAnsi"/>
        </w:rPr>
        <w:t xml:space="preserve">The tissue inside the classifier is being checked. </w:t>
      </w:r>
      <w:r w:rsidRPr="004D3A24">
        <w:rPr>
          <w:rFonts w:cstheme="minorHAnsi"/>
        </w:rPr>
        <w:br/>
      </w:r>
    </w:p>
    <w:p w14:paraId="69532F71" w14:textId="2896C22D" w:rsidR="00D87018" w:rsidRPr="004D3A24" w:rsidRDefault="00D87018" w:rsidP="00DD7464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  <w:b/>
          <w:bCs/>
        </w:rPr>
        <w:t xml:space="preserve">SCREEN: </w:t>
      </w:r>
      <w:r w:rsidRPr="004D3A24">
        <w:rPr>
          <w:rFonts w:cstheme="minorHAnsi"/>
        </w:rPr>
        <w:t>The analysis area is being selected</w:t>
      </w:r>
      <w:r w:rsidR="00DD7464" w:rsidRPr="004D3A24">
        <w:rPr>
          <w:rFonts w:cstheme="minorHAnsi"/>
        </w:rPr>
        <w:t xml:space="preserve"> and t</w:t>
      </w:r>
      <w:r w:rsidRPr="004D3A24">
        <w:rPr>
          <w:rFonts w:cstheme="minorHAnsi"/>
        </w:rPr>
        <w:t xml:space="preserve">he algorithm is being selected to analyze the images. </w:t>
      </w:r>
      <w:r w:rsidRPr="004D3A24">
        <w:rPr>
          <w:rFonts w:cstheme="minorHAnsi"/>
        </w:rPr>
        <w:br/>
      </w:r>
    </w:p>
    <w:p w14:paraId="3C35C965" w14:textId="4EB959B4" w:rsidR="00F72E59" w:rsidRPr="004D3A24" w:rsidRDefault="00D87018" w:rsidP="00875EC5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Once the analysis is complete</w:t>
      </w:r>
      <w:r w:rsidR="00F72E59" w:rsidRPr="004D3A24">
        <w:rPr>
          <w:rFonts w:cstheme="minorHAnsi"/>
        </w:rPr>
        <w:t xml:space="preserve">, </w:t>
      </w:r>
      <w:r w:rsidRPr="004D3A24">
        <w:rPr>
          <w:rFonts w:cstheme="minorHAnsi"/>
        </w:rPr>
        <w:t>manually</w:t>
      </w:r>
      <w:r w:rsidR="00F72E59" w:rsidRPr="004D3A24">
        <w:rPr>
          <w:rFonts w:cstheme="minorHAnsi"/>
        </w:rPr>
        <w:t xml:space="preserve"> check the accuracy of </w:t>
      </w:r>
      <w:r w:rsidRPr="004D3A24">
        <w:rPr>
          <w:rFonts w:cstheme="minorHAnsi"/>
        </w:rPr>
        <w:t xml:space="preserve">tissue </w:t>
      </w:r>
      <w:r w:rsidR="00F72E59" w:rsidRPr="004D3A24">
        <w:rPr>
          <w:rFonts w:cstheme="minorHAnsi"/>
        </w:rPr>
        <w:t>recognition</w:t>
      </w:r>
      <w:r w:rsidR="00DD7464" w:rsidRPr="004D3A24">
        <w:rPr>
          <w:rFonts w:cstheme="minorHAnsi"/>
        </w:rPr>
        <w:t xml:space="preserve">, </w:t>
      </w:r>
      <w:r w:rsidRPr="004D3A24">
        <w:rPr>
          <w:rFonts w:cstheme="minorHAnsi"/>
        </w:rPr>
        <w:t xml:space="preserve">negative and positive recognition </w:t>
      </w:r>
      <w:r w:rsidRPr="004D3A24">
        <w:rPr>
          <w:rFonts w:cstheme="minorHAnsi"/>
          <w:b/>
          <w:bCs/>
        </w:rPr>
        <w:t>[</w:t>
      </w:r>
      <w:r w:rsidR="00DD7464" w:rsidRPr="004D3A24">
        <w:rPr>
          <w:rFonts w:cstheme="minorHAnsi"/>
          <w:b/>
          <w:bCs/>
        </w:rPr>
        <w:t>1</w:t>
      </w:r>
      <w:r w:rsidRPr="004D3A24">
        <w:rPr>
          <w:rFonts w:cstheme="minorHAnsi"/>
          <w:b/>
          <w:bCs/>
        </w:rPr>
        <w:t>]</w:t>
      </w:r>
      <w:r w:rsidR="00F72E59" w:rsidRPr="004D3A24">
        <w:rPr>
          <w:rFonts w:cstheme="minorHAnsi"/>
        </w:rPr>
        <w:t xml:space="preserve">. </w:t>
      </w:r>
      <w:r w:rsidRPr="004D3A24">
        <w:rPr>
          <w:rFonts w:cstheme="minorHAnsi"/>
        </w:rPr>
        <w:br/>
      </w:r>
      <w:r w:rsidRPr="004D3A24">
        <w:rPr>
          <w:rFonts w:cstheme="minorHAnsi"/>
          <w:b/>
          <w:bCs/>
        </w:rPr>
        <w:t xml:space="preserve">AUTHORS: </w:t>
      </w:r>
      <w:r w:rsidRPr="004D3A24">
        <w:rPr>
          <w:rFonts w:cstheme="minorHAnsi"/>
        </w:rPr>
        <w:t>Please hover the cursor over the appropriate parts of the image to highlight recognition</w:t>
      </w:r>
    </w:p>
    <w:p w14:paraId="7AE9FCD0" w14:textId="40C24940" w:rsidR="00D87018" w:rsidRPr="004D3A24" w:rsidRDefault="00D87018" w:rsidP="00DD7464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  <w:b/>
          <w:bCs/>
        </w:rPr>
        <w:t xml:space="preserve">SCREEN: </w:t>
      </w:r>
      <w:r w:rsidRPr="004D3A24">
        <w:rPr>
          <w:rFonts w:cstheme="minorHAnsi"/>
        </w:rPr>
        <w:t>The tissue recognition</w:t>
      </w:r>
      <w:r w:rsidR="00DD7464" w:rsidRPr="004D3A24">
        <w:rPr>
          <w:rFonts w:cstheme="minorHAnsi"/>
        </w:rPr>
        <w:t xml:space="preserve">, </w:t>
      </w:r>
      <w:r w:rsidRPr="004D3A24">
        <w:rPr>
          <w:rFonts w:cstheme="minorHAnsi"/>
        </w:rPr>
        <w:t xml:space="preserve">negative and positive recognition is being checked. </w:t>
      </w:r>
    </w:p>
    <w:p w14:paraId="1AEFFEA9" w14:textId="2E20F6ED" w:rsidR="00F72E59" w:rsidRPr="004D3A24" w:rsidRDefault="00E81735" w:rsidP="00F72E59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If the</w:t>
      </w:r>
      <w:r w:rsidR="00F72E59" w:rsidRPr="004D3A24">
        <w:rPr>
          <w:rFonts w:cstheme="minorHAnsi"/>
        </w:rPr>
        <w:t xml:space="preserve"> image recognition is inaccurate, </w:t>
      </w:r>
      <w:r w:rsidRPr="004D3A24">
        <w:rPr>
          <w:rFonts w:cstheme="minorHAnsi"/>
        </w:rPr>
        <w:t xml:space="preserve">adjust the algorithm and parameter thresholds again </w:t>
      </w:r>
      <w:r w:rsidRPr="004D3A24">
        <w:rPr>
          <w:rFonts w:cstheme="minorHAnsi"/>
          <w:b/>
          <w:bCs/>
        </w:rPr>
        <w:t xml:space="preserve">[1]. </w:t>
      </w:r>
      <w:r w:rsidR="00F72E59" w:rsidRPr="004D3A24">
        <w:rPr>
          <w:rFonts w:cstheme="minorHAnsi"/>
        </w:rPr>
        <w:t>Run the image analysis until it is successful</w:t>
      </w:r>
      <w:r w:rsidRPr="004D3A24">
        <w:rPr>
          <w:rFonts w:cstheme="minorHAnsi"/>
        </w:rPr>
        <w:t xml:space="preserve"> </w:t>
      </w:r>
      <w:r w:rsidRPr="004D3A24">
        <w:rPr>
          <w:rFonts w:cstheme="minorHAnsi"/>
          <w:b/>
          <w:bCs/>
        </w:rPr>
        <w:t xml:space="preserve">[2]. </w:t>
      </w:r>
      <w:r w:rsidRPr="004D3A24">
        <w:rPr>
          <w:rFonts w:cstheme="minorHAnsi"/>
        </w:rPr>
        <w:t>Then, e</w:t>
      </w:r>
      <w:r w:rsidR="00F72E59" w:rsidRPr="004D3A24">
        <w:rPr>
          <w:rFonts w:cstheme="minorHAnsi"/>
        </w:rPr>
        <w:t xml:space="preserve">xport the results of the analysis </w:t>
      </w:r>
      <w:r w:rsidR="00F72E59" w:rsidRPr="004D3A24">
        <w:rPr>
          <w:rFonts w:cstheme="minorHAnsi"/>
          <w:b/>
          <w:bCs/>
        </w:rPr>
        <w:t>[</w:t>
      </w:r>
      <w:r w:rsidRPr="004D3A24">
        <w:rPr>
          <w:rFonts w:cstheme="minorHAnsi"/>
          <w:b/>
          <w:bCs/>
        </w:rPr>
        <w:t>3</w:t>
      </w:r>
      <w:r w:rsidR="00F72E59" w:rsidRPr="004D3A24">
        <w:rPr>
          <w:rFonts w:cstheme="minorHAnsi"/>
          <w:b/>
          <w:bCs/>
        </w:rPr>
        <w:t>].</w:t>
      </w:r>
    </w:p>
    <w:p w14:paraId="3FDC25B3" w14:textId="22F4DB78" w:rsidR="00E81735" w:rsidRPr="004D3A24" w:rsidRDefault="00E81735" w:rsidP="00E81735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  <w:b/>
          <w:bCs/>
        </w:rPr>
        <w:t xml:space="preserve">SCREEN: </w:t>
      </w:r>
      <w:r w:rsidRPr="004D3A24">
        <w:rPr>
          <w:rFonts w:cstheme="minorHAnsi"/>
        </w:rPr>
        <w:t xml:space="preserve">The algorithm and parameter thresholds are being adjusted. </w:t>
      </w:r>
    </w:p>
    <w:p w14:paraId="3B936ACD" w14:textId="12766E98" w:rsidR="00E81735" w:rsidRPr="004D3A24" w:rsidRDefault="00E81735" w:rsidP="00E81735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  <w:b/>
          <w:bCs/>
        </w:rPr>
        <w:lastRenderedPageBreak/>
        <w:t xml:space="preserve">SCREEN: </w:t>
      </w:r>
      <w:r w:rsidRPr="004D3A24">
        <w:rPr>
          <w:rFonts w:cstheme="minorHAnsi"/>
        </w:rPr>
        <w:t xml:space="preserve">The image analysis is being performed again. </w:t>
      </w:r>
    </w:p>
    <w:p w14:paraId="7632E260" w14:textId="4EAA95DC" w:rsidR="00E81735" w:rsidRPr="004D3A24" w:rsidRDefault="00E81735" w:rsidP="00E81735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  <w:b/>
          <w:bCs/>
        </w:rPr>
        <w:t xml:space="preserve">SCREEN: </w:t>
      </w:r>
      <w:r w:rsidRPr="004D3A24">
        <w:rPr>
          <w:rFonts w:cstheme="minorHAnsi"/>
        </w:rPr>
        <w:t xml:space="preserve">The analysis results are being exported. </w:t>
      </w:r>
      <w:r w:rsidRPr="004D3A24">
        <w:rPr>
          <w:rFonts w:cstheme="minorHAnsi"/>
        </w:rPr>
        <w:br/>
      </w:r>
    </w:p>
    <w:p w14:paraId="52758966" w14:textId="7453DCFA" w:rsidR="00F72E59" w:rsidRPr="004D3A24" w:rsidRDefault="00594C44" w:rsidP="00F72E59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</w:rPr>
        <w:t>Set the d</w:t>
      </w:r>
      <w:r w:rsidR="00E81735" w:rsidRPr="004D3A24">
        <w:rPr>
          <w:rFonts w:cstheme="minorHAnsi"/>
        </w:rPr>
        <w:t>ifferent</w:t>
      </w:r>
      <w:r w:rsidR="00F72E59" w:rsidRPr="004D3A24">
        <w:rPr>
          <w:rFonts w:cstheme="minorHAnsi"/>
        </w:rPr>
        <w:t xml:space="preserve"> analysis parameters</w:t>
      </w:r>
      <w:r w:rsidR="00E81735" w:rsidRPr="004D3A24">
        <w:rPr>
          <w:rFonts w:cstheme="minorHAnsi"/>
        </w:rPr>
        <w:t xml:space="preserve"> </w:t>
      </w:r>
      <w:r w:rsidR="00F72E59" w:rsidRPr="004D3A24">
        <w:rPr>
          <w:rFonts w:cstheme="minorHAnsi"/>
        </w:rPr>
        <w:t>according to the expression</w:t>
      </w:r>
      <w:r w:rsidR="00E81735" w:rsidRPr="004D3A24">
        <w:rPr>
          <w:rFonts w:cstheme="minorHAnsi"/>
        </w:rPr>
        <w:t xml:space="preserve"> </w:t>
      </w:r>
      <w:r w:rsidR="00F72E59" w:rsidRPr="004D3A24">
        <w:rPr>
          <w:rFonts w:cstheme="minorHAnsi"/>
        </w:rPr>
        <w:t xml:space="preserve">of different endometrial immune markers </w:t>
      </w:r>
      <w:r w:rsidR="00F72E59" w:rsidRPr="004D3A24">
        <w:rPr>
          <w:rFonts w:cstheme="minorHAnsi"/>
          <w:b/>
          <w:bCs/>
        </w:rPr>
        <w:t>[1].</w:t>
      </w:r>
      <w:r w:rsidR="00F72E59" w:rsidRPr="004D3A24">
        <w:rPr>
          <w:rFonts w:cstheme="minorHAnsi"/>
        </w:rPr>
        <w:t xml:space="preserve"> Use the software to calculate the proportion of endometrial immune cells </w:t>
      </w:r>
      <w:r w:rsidR="00F72E59" w:rsidRPr="004D3A24">
        <w:rPr>
          <w:rFonts w:cstheme="minorHAnsi"/>
          <w:b/>
          <w:bCs/>
        </w:rPr>
        <w:t>[2].</w:t>
      </w:r>
    </w:p>
    <w:p w14:paraId="0224F263" w14:textId="371A624B" w:rsidR="00F72E59" w:rsidRPr="004D3A24" w:rsidRDefault="00E81735" w:rsidP="00E81735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  <w:b/>
          <w:bCs/>
        </w:rPr>
        <w:t xml:space="preserve">SCREEN: </w:t>
      </w:r>
      <w:r w:rsidRPr="004D3A24">
        <w:rPr>
          <w:rFonts w:cstheme="minorHAnsi"/>
        </w:rPr>
        <w:t xml:space="preserve">Different analysis parameters for some endometrial immune markers are being seen. </w:t>
      </w:r>
    </w:p>
    <w:p w14:paraId="02E9DCC9" w14:textId="2F84ADA6" w:rsidR="00E81735" w:rsidRPr="004D3A24" w:rsidRDefault="00E81735" w:rsidP="00E81735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D3A24">
        <w:rPr>
          <w:rFonts w:cstheme="minorHAnsi"/>
          <w:b/>
          <w:bCs/>
        </w:rPr>
        <w:t xml:space="preserve">SCREEN: </w:t>
      </w:r>
      <w:r w:rsidRPr="004D3A24">
        <w:rPr>
          <w:rFonts w:cstheme="minorHAnsi"/>
        </w:rPr>
        <w:t xml:space="preserve">The calculation of endometrial immune cells is being seen. </w:t>
      </w:r>
      <w:ins w:id="12" w:author="yuye li" w:date="2023-09-28T10:20:00Z">
        <w:r w:rsidR="005E1EDD">
          <w:rPr>
            <w:rFonts w:cstheme="minorHAnsi" w:hint="eastAsia"/>
            <w:lang w:eastAsia="zh-CN"/>
          </w:rPr>
          <w:t xml:space="preserve"> </w:t>
        </w:r>
      </w:ins>
      <w:del w:id="13" w:author="yuye li" w:date="2023-09-28T10:20:00Z">
        <w:r w:rsidRPr="004D3A24" w:rsidDel="005E1EDD">
          <w:rPr>
            <w:rFonts w:cstheme="minorHAnsi"/>
            <w:b/>
            <w:bCs/>
          </w:rPr>
          <w:br/>
        </w:r>
      </w:del>
    </w:p>
    <w:p w14:paraId="652B76FB" w14:textId="0818ADAF" w:rsidR="00F72E59" w:rsidRPr="005E1EDD" w:rsidRDefault="00F72E59" w:rsidP="00F72E59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5E1EDD">
        <w:rPr>
          <w:rFonts w:cstheme="minorHAnsi"/>
        </w:rPr>
        <w:t xml:space="preserve">Following calculation, </w:t>
      </w:r>
      <w:r w:rsidR="00E81735" w:rsidRPr="005E1EDD">
        <w:rPr>
          <w:rFonts w:cstheme="minorHAnsi"/>
        </w:rPr>
        <w:t>use</w:t>
      </w:r>
      <w:r w:rsidRPr="005E1EDD">
        <w:rPr>
          <w:rFonts w:cstheme="minorHAnsi"/>
        </w:rPr>
        <w:t xml:space="preserve"> the values to assess the levels of various immune cells in the endometrium of patients with recurrent miscarriage </w:t>
      </w:r>
      <w:r w:rsidRPr="005E1EDD">
        <w:rPr>
          <w:rFonts w:cstheme="minorHAnsi"/>
          <w:b/>
          <w:bCs/>
        </w:rPr>
        <w:t>[</w:t>
      </w:r>
      <w:r w:rsidR="00E81735" w:rsidRPr="005E1EDD">
        <w:rPr>
          <w:rFonts w:cstheme="minorHAnsi"/>
          <w:b/>
          <w:bCs/>
        </w:rPr>
        <w:t>1</w:t>
      </w:r>
      <w:r w:rsidRPr="005E1EDD">
        <w:rPr>
          <w:rFonts w:cstheme="minorHAnsi"/>
          <w:b/>
          <w:bCs/>
        </w:rPr>
        <w:t>].</w:t>
      </w:r>
    </w:p>
    <w:p w14:paraId="155B2153" w14:textId="08451E15" w:rsidR="00E81735" w:rsidRPr="005E1EDD" w:rsidRDefault="00E81735" w:rsidP="00E81735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5E1EDD">
        <w:rPr>
          <w:rFonts w:cstheme="minorHAnsi"/>
          <w:b/>
          <w:bCs/>
        </w:rPr>
        <w:t xml:space="preserve">SCREEN: </w:t>
      </w:r>
      <w:r w:rsidRPr="005E1EDD">
        <w:rPr>
          <w:rFonts w:cstheme="minorHAnsi"/>
        </w:rPr>
        <w:t xml:space="preserve">A spreadsheet is being used to assess the immune cells of patients with recurrent miscarriage. </w:t>
      </w:r>
      <w:ins w:id="14" w:author="yuye li" w:date="2023-09-28T10:21:00Z">
        <w:r w:rsidR="005E1EDD">
          <w:rPr>
            <w:rFonts w:cstheme="minorHAnsi"/>
          </w:rPr>
          <w:t xml:space="preserve"> </w:t>
        </w:r>
      </w:ins>
    </w:p>
    <w:p w14:paraId="36C96162" w14:textId="77777777" w:rsidR="00E81735" w:rsidRPr="004D3A24" w:rsidRDefault="00E81735" w:rsidP="00E81735">
      <w:pPr>
        <w:spacing w:before="120"/>
        <w:ind w:left="360"/>
        <w:rPr>
          <w:rFonts w:cstheme="minorHAnsi"/>
          <w:b/>
          <w:bCs/>
        </w:rPr>
      </w:pPr>
      <w:r w:rsidRPr="004D3A24">
        <w:rPr>
          <w:rFonts w:cstheme="minorHAnsi"/>
          <w:b/>
          <w:bCs/>
        </w:rPr>
        <w:t>Representative Results</w:t>
      </w:r>
    </w:p>
    <w:p w14:paraId="66A9ADDD" w14:textId="450CFDD3" w:rsidR="00E81735" w:rsidRPr="004D3A24" w:rsidRDefault="00E81735" w:rsidP="00E81735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D3A24">
        <w:rPr>
          <w:rFonts w:cstheme="minorHAnsi"/>
        </w:rPr>
        <w:t xml:space="preserve">Different immune cells were immunohistochemically stained, based on their individual expression of different markers </w:t>
      </w:r>
      <w:r w:rsidRPr="004D3A24">
        <w:rPr>
          <w:rFonts w:cstheme="minorHAnsi"/>
          <w:b/>
          <w:bCs/>
        </w:rPr>
        <w:t xml:space="preserve">[1]. </w:t>
      </w:r>
      <w:r w:rsidRPr="004D3A24">
        <w:rPr>
          <w:rFonts w:cstheme="minorHAnsi"/>
        </w:rPr>
        <w:t xml:space="preserve">The brown stain represents the positive immune </w:t>
      </w:r>
      <w:r w:rsidR="00705DEE" w:rsidRPr="004D3A24">
        <w:rPr>
          <w:rFonts w:cstheme="minorHAnsi"/>
        </w:rPr>
        <w:t>cells,</w:t>
      </w:r>
      <w:r w:rsidRPr="004D3A24">
        <w:rPr>
          <w:rFonts w:cstheme="minorHAnsi"/>
        </w:rPr>
        <w:t xml:space="preserve"> and the blue represents the nucleus </w:t>
      </w:r>
      <w:r w:rsidRPr="004D3A24">
        <w:rPr>
          <w:rFonts w:cstheme="minorHAnsi"/>
          <w:b/>
          <w:bCs/>
        </w:rPr>
        <w:t xml:space="preserve">[2]. </w:t>
      </w:r>
    </w:p>
    <w:p w14:paraId="167FD925" w14:textId="2EDB3DC5" w:rsidR="00E81735" w:rsidRPr="004D3A24" w:rsidRDefault="00E81735" w:rsidP="00E81735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D3A24">
        <w:rPr>
          <w:rFonts w:cstheme="minorHAnsi"/>
        </w:rPr>
        <w:t>LAB MEDIA: Figure 2</w:t>
      </w:r>
      <w:r w:rsidRPr="004D3A24">
        <w:rPr>
          <w:rFonts w:cstheme="minorHAnsi"/>
        </w:rPr>
        <w:tab/>
      </w:r>
      <w:r w:rsidRPr="004D3A24">
        <w:rPr>
          <w:rFonts w:cstheme="minorHAnsi"/>
          <w:i/>
          <w:iCs/>
          <w:color w:val="0000FF"/>
        </w:rPr>
        <w:t xml:space="preserve">Video Editor: Please sequentially highlight each image panel. </w:t>
      </w:r>
    </w:p>
    <w:p w14:paraId="16221BBE" w14:textId="432023A6" w:rsidR="00E81735" w:rsidRPr="004D3A24" w:rsidRDefault="00E81735" w:rsidP="00E81735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D3A24">
        <w:rPr>
          <w:rFonts w:cstheme="minorHAnsi"/>
        </w:rPr>
        <w:t>LAB MEDIA: Figure 2</w:t>
      </w:r>
      <w:r w:rsidRPr="004D3A24">
        <w:rPr>
          <w:rFonts w:cstheme="minorHAnsi"/>
        </w:rPr>
        <w:tab/>
      </w:r>
      <w:r w:rsidRPr="004D3A24">
        <w:rPr>
          <w:rFonts w:cstheme="minorHAnsi"/>
          <w:i/>
          <w:iCs/>
          <w:color w:val="0000FF"/>
        </w:rPr>
        <w:t xml:space="preserve">Video Editor: Please highlight the brown cells in each image and then the blue </w:t>
      </w:r>
      <w:proofErr w:type="gramStart"/>
      <w:r w:rsidRPr="004D3A24">
        <w:rPr>
          <w:rFonts w:cstheme="minorHAnsi"/>
          <w:i/>
          <w:iCs/>
          <w:color w:val="0000FF"/>
        </w:rPr>
        <w:t>cells ,</w:t>
      </w:r>
      <w:proofErr w:type="gramEnd"/>
      <w:r w:rsidRPr="004D3A24">
        <w:rPr>
          <w:rFonts w:cstheme="minorHAnsi"/>
          <w:i/>
          <w:iCs/>
          <w:color w:val="0000FF"/>
        </w:rPr>
        <w:t xml:space="preserve"> if possible. </w:t>
      </w:r>
    </w:p>
    <w:p w14:paraId="61A3C414" w14:textId="052CDD51" w:rsidR="00E81735" w:rsidRPr="004D3A24" w:rsidRDefault="00E81735" w:rsidP="00E81735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D3A24">
        <w:rPr>
          <w:rFonts w:cstheme="minorHAnsi"/>
        </w:rPr>
        <w:t xml:space="preserve">Different immune cells were expressed in women with recurrent miscarriages </w:t>
      </w:r>
      <w:r w:rsidRPr="004D3A24">
        <w:rPr>
          <w:rFonts w:cstheme="minorHAnsi"/>
          <w:b/>
          <w:bCs/>
        </w:rPr>
        <w:t xml:space="preserve">[1]. </w:t>
      </w:r>
      <w:r w:rsidRPr="004D3A24">
        <w:rPr>
          <w:rFonts w:cstheme="minorHAnsi"/>
        </w:rPr>
        <w:t xml:space="preserve">CD56 </w:t>
      </w:r>
      <w:r w:rsidRPr="004D3A24">
        <w:rPr>
          <w:rFonts w:cstheme="minorHAnsi"/>
          <w:i/>
          <w:iCs/>
          <w:color w:val="FF0000"/>
        </w:rPr>
        <w:t>(C-D-</w:t>
      </w:r>
      <w:r w:rsidR="00705DEE" w:rsidRPr="004D3A24">
        <w:rPr>
          <w:rFonts w:cstheme="minorHAnsi"/>
          <w:i/>
          <w:iCs/>
          <w:color w:val="FF0000"/>
        </w:rPr>
        <w:t>Fifty-Six</w:t>
      </w:r>
      <w:r w:rsidRPr="004D3A24">
        <w:rPr>
          <w:rFonts w:cstheme="minorHAnsi"/>
          <w:i/>
          <w:iCs/>
          <w:color w:val="FF0000"/>
        </w:rPr>
        <w:t xml:space="preserve">) </w:t>
      </w:r>
      <w:r w:rsidRPr="004D3A24">
        <w:rPr>
          <w:rFonts w:cstheme="minorHAnsi"/>
        </w:rPr>
        <w:t xml:space="preserve">cells appeared to be predominant at 16.76% </w:t>
      </w:r>
      <w:r w:rsidRPr="004D3A24">
        <w:rPr>
          <w:rFonts w:cstheme="minorHAnsi"/>
          <w:b/>
          <w:bCs/>
        </w:rPr>
        <w:t xml:space="preserve">[2], </w:t>
      </w:r>
      <w:r w:rsidRPr="004D3A24">
        <w:rPr>
          <w:rFonts w:cstheme="minorHAnsi"/>
        </w:rPr>
        <w:t xml:space="preserve">with CD1a </w:t>
      </w:r>
      <w:r w:rsidRPr="004D3A24">
        <w:rPr>
          <w:rFonts w:cstheme="minorHAnsi"/>
          <w:i/>
          <w:iCs/>
          <w:color w:val="FF0000"/>
        </w:rPr>
        <w:t xml:space="preserve">(C-D-One-A) </w:t>
      </w:r>
      <w:r w:rsidRPr="004D3A24">
        <w:t xml:space="preserve">and Foxp3 </w:t>
      </w:r>
      <w:r w:rsidRPr="004D3A24">
        <w:rPr>
          <w:i/>
          <w:iCs/>
          <w:color w:val="FF0000"/>
        </w:rPr>
        <w:t xml:space="preserve">(Fox-p-3) </w:t>
      </w:r>
      <w:r w:rsidRPr="004D3A24">
        <w:t xml:space="preserve">cells making up 0.11 to 0.12% of the immune cell population </w:t>
      </w:r>
      <w:r w:rsidRPr="004D3A24">
        <w:rPr>
          <w:b/>
          <w:bCs/>
        </w:rPr>
        <w:t xml:space="preserve">[3]. </w:t>
      </w:r>
    </w:p>
    <w:p w14:paraId="49810E82" w14:textId="3613BD15" w:rsidR="00E81735" w:rsidRPr="004D3A24" w:rsidRDefault="00E81735" w:rsidP="00E81735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D3A24">
        <w:rPr>
          <w:rFonts w:cstheme="minorHAnsi"/>
        </w:rPr>
        <w:t>LAB MEDIA: Table 2</w:t>
      </w:r>
    </w:p>
    <w:p w14:paraId="4B89047B" w14:textId="11BFC76A" w:rsidR="00E81735" w:rsidRPr="004D3A24" w:rsidRDefault="00E81735" w:rsidP="00E81735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D3A24">
        <w:rPr>
          <w:rFonts w:cstheme="minorHAnsi"/>
        </w:rPr>
        <w:t>LAB MEDIA: Table 2</w:t>
      </w:r>
      <w:r w:rsidRPr="004D3A24">
        <w:rPr>
          <w:rFonts w:cstheme="minorHAnsi"/>
        </w:rPr>
        <w:tab/>
      </w:r>
      <w:r w:rsidRPr="004D3A24">
        <w:rPr>
          <w:rFonts w:cstheme="minorHAnsi"/>
        </w:rPr>
        <w:tab/>
      </w:r>
      <w:r w:rsidRPr="004D3A24">
        <w:rPr>
          <w:rFonts w:cstheme="minorHAnsi"/>
          <w:i/>
          <w:iCs/>
          <w:color w:val="0000FF"/>
        </w:rPr>
        <w:t>Video Editor: Please highlight the row with CD56</w:t>
      </w:r>
    </w:p>
    <w:p w14:paraId="627DC104" w14:textId="3FE23530" w:rsidR="00E81735" w:rsidRPr="004D3A24" w:rsidRDefault="00E81735" w:rsidP="00E81735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  <w:color w:val="0000FF"/>
        </w:rPr>
      </w:pPr>
      <w:r w:rsidRPr="004D3A24">
        <w:rPr>
          <w:rFonts w:cstheme="minorHAnsi"/>
        </w:rPr>
        <w:t>LAB MEDIA: Table 2</w:t>
      </w:r>
      <w:r w:rsidRPr="004D3A24">
        <w:rPr>
          <w:rFonts w:cstheme="minorHAnsi"/>
        </w:rPr>
        <w:tab/>
      </w:r>
      <w:r w:rsidRPr="004D3A24">
        <w:rPr>
          <w:rFonts w:cstheme="minorHAnsi"/>
        </w:rPr>
        <w:tab/>
      </w:r>
      <w:r w:rsidRPr="004D3A24">
        <w:rPr>
          <w:rFonts w:cstheme="minorHAnsi"/>
          <w:i/>
          <w:iCs/>
          <w:color w:val="0000FF"/>
        </w:rPr>
        <w:t>Video Editor: Please highlight the row with CD1a and Foxp3</w:t>
      </w:r>
    </w:p>
    <w:p w14:paraId="4C2F313F" w14:textId="77777777" w:rsidR="00E81735" w:rsidRDefault="00E81735" w:rsidP="00E81735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00E4DD89" w14:textId="280D7F07" w:rsidR="00AD3B41" w:rsidRPr="00012B08" w:rsidRDefault="00AD3B41" w:rsidP="00F72E59">
      <w:pPr>
        <w:rPr>
          <w:rFonts w:cstheme="minorHAnsi"/>
          <w:sz w:val="22"/>
          <w:szCs w:val="22"/>
        </w:rPr>
      </w:pPr>
    </w:p>
    <w:sectPr w:rsidR="00AD3B41" w:rsidRPr="00012B08" w:rsidSect="00652165">
      <w:headerReference w:type="default" r:id="rId25"/>
      <w:footerReference w:type="even" r:id="rId26"/>
      <w:footerReference w:type="default" r:id="rId2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3845" w14:textId="77777777" w:rsidR="00CD756C" w:rsidRDefault="00CD756C">
      <w:r>
        <w:separator/>
      </w:r>
    </w:p>
    <w:p w14:paraId="1CF07CFF" w14:textId="77777777" w:rsidR="00CD756C" w:rsidRDefault="00CD756C"/>
  </w:endnote>
  <w:endnote w:type="continuationSeparator" w:id="0">
    <w:p w14:paraId="531F8E6A" w14:textId="77777777" w:rsidR="00CD756C" w:rsidRDefault="00CD756C">
      <w:r>
        <w:continuationSeparator/>
      </w:r>
    </w:p>
    <w:p w14:paraId="7CA757E3" w14:textId="77777777" w:rsidR="00CD756C" w:rsidRDefault="00CD7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67D27EA4" w14:textId="77777777" w:rsidR="00336C61" w:rsidRDefault="00336C61" w:rsidP="001E230F">
    <w:pPr>
      <w:pStyle w:val="a8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72B031DA" w:rsidR="00ED23F4" w:rsidRPr="00790E8C" w:rsidRDefault="00336C61" w:rsidP="00790E8C">
    <w:pPr>
      <w:pStyle w:val="a8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D3A24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F567F">
      <w:rPr>
        <w:rFonts w:cstheme="minorHAnsi"/>
        <w:lang w:val="en-IN"/>
      </w:rPr>
      <w:t xml:space="preserve"> September </w:t>
    </w:r>
    <w:r w:rsidR="00705DEE">
      <w:rPr>
        <w:rFonts w:cstheme="minorHAnsi"/>
        <w:lang w:val="en-IN"/>
      </w:rPr>
      <w:t>18</w:t>
    </w:r>
    <w:r w:rsidR="007F567F">
      <w:rPr>
        <w:rFonts w:cstheme="minorHAnsi"/>
        <w:lang w:val="en-IN"/>
      </w:rPr>
      <w:t>, 2023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9865F" w14:textId="77777777" w:rsidR="00CD756C" w:rsidRDefault="00CD756C">
      <w:r>
        <w:separator/>
      </w:r>
    </w:p>
    <w:p w14:paraId="6534A93A" w14:textId="77777777" w:rsidR="00CD756C" w:rsidRDefault="00CD756C"/>
  </w:footnote>
  <w:footnote w:type="continuationSeparator" w:id="0">
    <w:p w14:paraId="12CD6D1F" w14:textId="77777777" w:rsidR="00CD756C" w:rsidRDefault="00CD756C">
      <w:r>
        <w:continuationSeparator/>
      </w:r>
    </w:p>
    <w:p w14:paraId="6DDFF7F4" w14:textId="77777777" w:rsidR="00CD756C" w:rsidRDefault="00CD75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5F5D219E" w:rsidR="00336C61" w:rsidRPr="006D3AC7" w:rsidRDefault="00336C61" w:rsidP="007F567F">
    <w:pPr>
      <w:pStyle w:val="a7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567F" w:rsidRPr="007F567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F567F" w:rsidRPr="00A123B3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D1BF2"/>
    <w:multiLevelType w:val="multilevel"/>
    <w:tmpl w:val="9D38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D557010"/>
    <w:multiLevelType w:val="hybridMultilevel"/>
    <w:tmpl w:val="2272F57C"/>
    <w:lvl w:ilvl="0" w:tplc="A426C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080BA2"/>
    <w:multiLevelType w:val="multilevel"/>
    <w:tmpl w:val="0858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63A2AF5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2"/>
  </w:num>
  <w:num w:numId="9" w16cid:durableId="784496459">
    <w:abstractNumId w:val="18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1"/>
  </w:num>
  <w:num w:numId="23" w16cid:durableId="1354306633">
    <w:abstractNumId w:val="17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1853647673">
    <w:abstractNumId w:val="15"/>
  </w:num>
  <w:num w:numId="44" w16cid:durableId="1692074050">
    <w:abstractNumId w:val="10"/>
  </w:num>
  <w:num w:numId="45" w16cid:durableId="1910453954">
    <w:abstractNumId w:val="3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uye li">
    <w15:presenceInfo w15:providerId="Windows Live" w15:userId="bdae28cc7f2344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tqgFAIm0RBk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74313"/>
    <w:rsid w:val="00074929"/>
    <w:rsid w:val="00083792"/>
    <w:rsid w:val="00085F90"/>
    <w:rsid w:val="0008613B"/>
    <w:rsid w:val="000901D3"/>
    <w:rsid w:val="00090BAC"/>
    <w:rsid w:val="000B0B1A"/>
    <w:rsid w:val="000B2085"/>
    <w:rsid w:val="000B387A"/>
    <w:rsid w:val="000B4E9A"/>
    <w:rsid w:val="000C27AE"/>
    <w:rsid w:val="000C39AF"/>
    <w:rsid w:val="000C6AEE"/>
    <w:rsid w:val="000D065F"/>
    <w:rsid w:val="000D17E8"/>
    <w:rsid w:val="000D2C59"/>
    <w:rsid w:val="000D35D9"/>
    <w:rsid w:val="000D67E3"/>
    <w:rsid w:val="000E1C29"/>
    <w:rsid w:val="000E236A"/>
    <w:rsid w:val="000E256D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471F"/>
    <w:rsid w:val="0017461C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4268"/>
    <w:rsid w:val="00216F0B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483F"/>
    <w:rsid w:val="002C54DB"/>
    <w:rsid w:val="002D52A1"/>
    <w:rsid w:val="002E7521"/>
    <w:rsid w:val="002F0D42"/>
    <w:rsid w:val="002F3829"/>
    <w:rsid w:val="002F38CF"/>
    <w:rsid w:val="002F716D"/>
    <w:rsid w:val="003036C1"/>
    <w:rsid w:val="00305187"/>
    <w:rsid w:val="0030618C"/>
    <w:rsid w:val="003138D4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2D7B"/>
    <w:rsid w:val="0034684D"/>
    <w:rsid w:val="003513A5"/>
    <w:rsid w:val="00355D9B"/>
    <w:rsid w:val="00357FB7"/>
    <w:rsid w:val="00363153"/>
    <w:rsid w:val="00364249"/>
    <w:rsid w:val="003754A7"/>
    <w:rsid w:val="0038502C"/>
    <w:rsid w:val="00386777"/>
    <w:rsid w:val="00395684"/>
    <w:rsid w:val="00396467"/>
    <w:rsid w:val="003A1109"/>
    <w:rsid w:val="003A49C2"/>
    <w:rsid w:val="003B3E2A"/>
    <w:rsid w:val="003B57D0"/>
    <w:rsid w:val="003B5E26"/>
    <w:rsid w:val="003C1044"/>
    <w:rsid w:val="003C32EC"/>
    <w:rsid w:val="003D0847"/>
    <w:rsid w:val="003D0FD6"/>
    <w:rsid w:val="003E2BC9"/>
    <w:rsid w:val="003F4B52"/>
    <w:rsid w:val="004034B6"/>
    <w:rsid w:val="004114EA"/>
    <w:rsid w:val="00412E69"/>
    <w:rsid w:val="00414B4F"/>
    <w:rsid w:val="00421271"/>
    <w:rsid w:val="00426350"/>
    <w:rsid w:val="00440FFA"/>
    <w:rsid w:val="004425EC"/>
    <w:rsid w:val="0044322F"/>
    <w:rsid w:val="00443E8B"/>
    <w:rsid w:val="00450B27"/>
    <w:rsid w:val="00453116"/>
    <w:rsid w:val="004549A5"/>
    <w:rsid w:val="00455510"/>
    <w:rsid w:val="00455638"/>
    <w:rsid w:val="004566CC"/>
    <w:rsid w:val="00456A5D"/>
    <w:rsid w:val="0046232D"/>
    <w:rsid w:val="0046452A"/>
    <w:rsid w:val="00464D72"/>
    <w:rsid w:val="00472752"/>
    <w:rsid w:val="0047306D"/>
    <w:rsid w:val="00473E1C"/>
    <w:rsid w:val="0048283A"/>
    <w:rsid w:val="00482D4C"/>
    <w:rsid w:val="00483E1B"/>
    <w:rsid w:val="00490545"/>
    <w:rsid w:val="00491B01"/>
    <w:rsid w:val="00493A57"/>
    <w:rsid w:val="004C1095"/>
    <w:rsid w:val="004C2DAD"/>
    <w:rsid w:val="004C6ED2"/>
    <w:rsid w:val="004D3A24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48C1"/>
    <w:rsid w:val="00565757"/>
    <w:rsid w:val="005829FA"/>
    <w:rsid w:val="00585ECC"/>
    <w:rsid w:val="005925C3"/>
    <w:rsid w:val="00594A84"/>
    <w:rsid w:val="00594C44"/>
    <w:rsid w:val="005A02B6"/>
    <w:rsid w:val="005A09D8"/>
    <w:rsid w:val="005A1F5E"/>
    <w:rsid w:val="005A33C6"/>
    <w:rsid w:val="005A3F8F"/>
    <w:rsid w:val="005B00FA"/>
    <w:rsid w:val="005B6859"/>
    <w:rsid w:val="005C6D1E"/>
    <w:rsid w:val="005D0F8B"/>
    <w:rsid w:val="005D2F2D"/>
    <w:rsid w:val="005D783F"/>
    <w:rsid w:val="005E1EDD"/>
    <w:rsid w:val="005E2B7E"/>
    <w:rsid w:val="005F18A3"/>
    <w:rsid w:val="005F1ADF"/>
    <w:rsid w:val="006009B2"/>
    <w:rsid w:val="00604177"/>
    <w:rsid w:val="006137EC"/>
    <w:rsid w:val="00620293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3F1D"/>
    <w:rsid w:val="00664850"/>
    <w:rsid w:val="0067274F"/>
    <w:rsid w:val="006801B1"/>
    <w:rsid w:val="0069665E"/>
    <w:rsid w:val="006A0250"/>
    <w:rsid w:val="006A14A2"/>
    <w:rsid w:val="006A1B4F"/>
    <w:rsid w:val="006A21CB"/>
    <w:rsid w:val="006A6324"/>
    <w:rsid w:val="006B2573"/>
    <w:rsid w:val="006B2D36"/>
    <w:rsid w:val="006C08AE"/>
    <w:rsid w:val="006C0E87"/>
    <w:rsid w:val="006C1A3B"/>
    <w:rsid w:val="006C4093"/>
    <w:rsid w:val="006D1F9B"/>
    <w:rsid w:val="006D3AC7"/>
    <w:rsid w:val="006D7676"/>
    <w:rsid w:val="006E16D4"/>
    <w:rsid w:val="006E1EB4"/>
    <w:rsid w:val="006F06AF"/>
    <w:rsid w:val="006F2681"/>
    <w:rsid w:val="00705DEE"/>
    <w:rsid w:val="00710EA3"/>
    <w:rsid w:val="0071156C"/>
    <w:rsid w:val="0071294C"/>
    <w:rsid w:val="007224BD"/>
    <w:rsid w:val="00724E3B"/>
    <w:rsid w:val="00731E5D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4344"/>
    <w:rsid w:val="00785075"/>
    <w:rsid w:val="00790E8C"/>
    <w:rsid w:val="007A149A"/>
    <w:rsid w:val="007A4E1D"/>
    <w:rsid w:val="007B0FBB"/>
    <w:rsid w:val="007B3E0E"/>
    <w:rsid w:val="007D1E09"/>
    <w:rsid w:val="007D4222"/>
    <w:rsid w:val="007D61A8"/>
    <w:rsid w:val="007F48D4"/>
    <w:rsid w:val="007F567F"/>
    <w:rsid w:val="00802635"/>
    <w:rsid w:val="00804C75"/>
    <w:rsid w:val="00806B1B"/>
    <w:rsid w:val="008123C3"/>
    <w:rsid w:val="00817D9F"/>
    <w:rsid w:val="00831FB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0CC6"/>
    <w:rsid w:val="00873D1A"/>
    <w:rsid w:val="00875BE8"/>
    <w:rsid w:val="00875EC5"/>
    <w:rsid w:val="00877B88"/>
    <w:rsid w:val="0088113B"/>
    <w:rsid w:val="008A0177"/>
    <w:rsid w:val="008A413E"/>
    <w:rsid w:val="008A7A3E"/>
    <w:rsid w:val="008D1C29"/>
    <w:rsid w:val="008D2A6A"/>
    <w:rsid w:val="008D52FB"/>
    <w:rsid w:val="008D58EC"/>
    <w:rsid w:val="008E174F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74FCE"/>
    <w:rsid w:val="009809C5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F0554"/>
    <w:rsid w:val="009F356C"/>
    <w:rsid w:val="009F51F2"/>
    <w:rsid w:val="00A07468"/>
    <w:rsid w:val="00A164F5"/>
    <w:rsid w:val="00A20DA8"/>
    <w:rsid w:val="00A218EC"/>
    <w:rsid w:val="00A310D7"/>
    <w:rsid w:val="00A3138F"/>
    <w:rsid w:val="00A319BE"/>
    <w:rsid w:val="00A31F9A"/>
    <w:rsid w:val="00A32AB2"/>
    <w:rsid w:val="00A40760"/>
    <w:rsid w:val="00A4233A"/>
    <w:rsid w:val="00A44EFB"/>
    <w:rsid w:val="00A5222C"/>
    <w:rsid w:val="00A60320"/>
    <w:rsid w:val="00A72FC5"/>
    <w:rsid w:val="00A730E3"/>
    <w:rsid w:val="00A77CF6"/>
    <w:rsid w:val="00A84BA8"/>
    <w:rsid w:val="00A84C50"/>
    <w:rsid w:val="00A85310"/>
    <w:rsid w:val="00A91283"/>
    <w:rsid w:val="00A95017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394A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4227"/>
    <w:rsid w:val="00B60E0A"/>
    <w:rsid w:val="00B6201D"/>
    <w:rsid w:val="00B653B7"/>
    <w:rsid w:val="00B66A14"/>
    <w:rsid w:val="00B7109E"/>
    <w:rsid w:val="00B7250F"/>
    <w:rsid w:val="00B807E5"/>
    <w:rsid w:val="00B847A0"/>
    <w:rsid w:val="00B84EAF"/>
    <w:rsid w:val="00B87BC5"/>
    <w:rsid w:val="00BA1CBC"/>
    <w:rsid w:val="00BA64C5"/>
    <w:rsid w:val="00BC3F28"/>
    <w:rsid w:val="00BC6DA7"/>
    <w:rsid w:val="00BD4346"/>
    <w:rsid w:val="00BE051D"/>
    <w:rsid w:val="00BE756D"/>
    <w:rsid w:val="00BF2674"/>
    <w:rsid w:val="00BF2B34"/>
    <w:rsid w:val="00BF3754"/>
    <w:rsid w:val="00BF6B18"/>
    <w:rsid w:val="00C00F3F"/>
    <w:rsid w:val="00C035C7"/>
    <w:rsid w:val="00C058AE"/>
    <w:rsid w:val="00C12062"/>
    <w:rsid w:val="00C2620F"/>
    <w:rsid w:val="00C34F4C"/>
    <w:rsid w:val="00C42361"/>
    <w:rsid w:val="00C428F1"/>
    <w:rsid w:val="00C457FC"/>
    <w:rsid w:val="00C56066"/>
    <w:rsid w:val="00C602B2"/>
    <w:rsid w:val="00C70C90"/>
    <w:rsid w:val="00C7374B"/>
    <w:rsid w:val="00C7562D"/>
    <w:rsid w:val="00C766A8"/>
    <w:rsid w:val="00C8109F"/>
    <w:rsid w:val="00C82679"/>
    <w:rsid w:val="00C836F3"/>
    <w:rsid w:val="00C9250E"/>
    <w:rsid w:val="00C96FC6"/>
    <w:rsid w:val="00C97B11"/>
    <w:rsid w:val="00CA4E33"/>
    <w:rsid w:val="00CB039A"/>
    <w:rsid w:val="00CB0B79"/>
    <w:rsid w:val="00CB5DE5"/>
    <w:rsid w:val="00CC0C58"/>
    <w:rsid w:val="00CC29BF"/>
    <w:rsid w:val="00CD515D"/>
    <w:rsid w:val="00CD63B8"/>
    <w:rsid w:val="00CD756C"/>
    <w:rsid w:val="00CD7F92"/>
    <w:rsid w:val="00CE10F2"/>
    <w:rsid w:val="00CE4904"/>
    <w:rsid w:val="00CE696A"/>
    <w:rsid w:val="00CF0043"/>
    <w:rsid w:val="00CF2130"/>
    <w:rsid w:val="00CF22F6"/>
    <w:rsid w:val="00CF6830"/>
    <w:rsid w:val="00CF771C"/>
    <w:rsid w:val="00D00EF4"/>
    <w:rsid w:val="00D02DA6"/>
    <w:rsid w:val="00D103FE"/>
    <w:rsid w:val="00D10BFA"/>
    <w:rsid w:val="00D10F00"/>
    <w:rsid w:val="00D150D8"/>
    <w:rsid w:val="00D30007"/>
    <w:rsid w:val="00D300CE"/>
    <w:rsid w:val="00D37C1A"/>
    <w:rsid w:val="00D406D6"/>
    <w:rsid w:val="00D44F01"/>
    <w:rsid w:val="00D45AF7"/>
    <w:rsid w:val="00D466AF"/>
    <w:rsid w:val="00D473BF"/>
    <w:rsid w:val="00D47642"/>
    <w:rsid w:val="00D5169F"/>
    <w:rsid w:val="00D62F56"/>
    <w:rsid w:val="00D6314B"/>
    <w:rsid w:val="00D662C7"/>
    <w:rsid w:val="00D712A3"/>
    <w:rsid w:val="00D741CD"/>
    <w:rsid w:val="00D75084"/>
    <w:rsid w:val="00D75193"/>
    <w:rsid w:val="00D7547B"/>
    <w:rsid w:val="00D80DEB"/>
    <w:rsid w:val="00D87018"/>
    <w:rsid w:val="00D87F73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7464"/>
    <w:rsid w:val="00DE0E89"/>
    <w:rsid w:val="00DE2554"/>
    <w:rsid w:val="00DE2882"/>
    <w:rsid w:val="00DE46DB"/>
    <w:rsid w:val="00DE66F3"/>
    <w:rsid w:val="00DF0865"/>
    <w:rsid w:val="00DF1693"/>
    <w:rsid w:val="00DF307B"/>
    <w:rsid w:val="00DF72ED"/>
    <w:rsid w:val="00E04EFB"/>
    <w:rsid w:val="00E072C2"/>
    <w:rsid w:val="00E23D25"/>
    <w:rsid w:val="00E24673"/>
    <w:rsid w:val="00E24898"/>
    <w:rsid w:val="00E27EF5"/>
    <w:rsid w:val="00E355EE"/>
    <w:rsid w:val="00E35FB3"/>
    <w:rsid w:val="00E44C46"/>
    <w:rsid w:val="00E55496"/>
    <w:rsid w:val="00E5622D"/>
    <w:rsid w:val="00E646D3"/>
    <w:rsid w:val="00E65758"/>
    <w:rsid w:val="00E662CA"/>
    <w:rsid w:val="00E8076C"/>
    <w:rsid w:val="00E81735"/>
    <w:rsid w:val="00E86E4B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D6438"/>
    <w:rsid w:val="00ED77B8"/>
    <w:rsid w:val="00EE00CF"/>
    <w:rsid w:val="00EE1E2F"/>
    <w:rsid w:val="00EE39ED"/>
    <w:rsid w:val="00EE4460"/>
    <w:rsid w:val="00EF4E2B"/>
    <w:rsid w:val="00EF6B0C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4412A"/>
    <w:rsid w:val="00F56A75"/>
    <w:rsid w:val="00F60B45"/>
    <w:rsid w:val="00F60C18"/>
    <w:rsid w:val="00F64FB6"/>
    <w:rsid w:val="00F728FB"/>
    <w:rsid w:val="00F72E59"/>
    <w:rsid w:val="00F734E7"/>
    <w:rsid w:val="00F76A1C"/>
    <w:rsid w:val="00F80FD0"/>
    <w:rsid w:val="00F8149F"/>
    <w:rsid w:val="00F83448"/>
    <w:rsid w:val="00F837FA"/>
    <w:rsid w:val="00F917CF"/>
    <w:rsid w:val="00F95E8D"/>
    <w:rsid w:val="00FA1A9D"/>
    <w:rsid w:val="00FA48E5"/>
    <w:rsid w:val="00FA532D"/>
    <w:rsid w:val="00FA765D"/>
    <w:rsid w:val="00FA7A79"/>
    <w:rsid w:val="00FA7D51"/>
    <w:rsid w:val="00FC5752"/>
    <w:rsid w:val="00FD1497"/>
    <w:rsid w:val="00FE0194"/>
    <w:rsid w:val="00FE059A"/>
    <w:rsid w:val="00FE15E3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5:docId w15:val="{04F78711-CCAF-4142-9981-85B1684B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3FE"/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页脚 字符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/>
      <w:spacing w:val="5"/>
    </w:rPr>
  </w:style>
  <w:style w:type="character" w:styleId="ae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lang w:val="x-none" w:eastAsia="x-none"/>
    </w:rPr>
  </w:style>
  <w:style w:type="character" w:customStyle="1" w:styleId="af1">
    <w:name w:val="批注文字 字符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批注主题 字符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6">
    <w:name w:val="Revision"/>
    <w:hidden/>
    <w:semiHidden/>
    <w:rsid w:val="002D52A1"/>
  </w:style>
  <w:style w:type="character" w:styleId="af7">
    <w:name w:val="Unresolved Mention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8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0">
    <w:name w:val="标题 1 字符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正文文本 字符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正文文本缩进 字符"/>
    <w:basedOn w:val="a0"/>
    <w:link w:val="a5"/>
    <w:rsid w:val="00D103FE"/>
    <w:rPr>
      <w:rFonts w:asciiTheme="minorHAnsi" w:hAnsiTheme="minorHAnsi"/>
      <w:sz w:val="24"/>
    </w:rPr>
  </w:style>
  <w:style w:type="paragraph" w:customStyle="1" w:styleId="src">
    <w:name w:val="src"/>
    <w:basedOn w:val="a"/>
    <w:rsid w:val="00DF72ED"/>
    <w:pPr>
      <w:spacing w:before="100" w:beforeAutospacing="1" w:after="100" w:afterAutospacing="1"/>
    </w:pPr>
    <w:rPr>
      <w:rFonts w:ascii="宋体" w:hAnsi="宋体" w:cs="宋体"/>
      <w:color w:val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gyong1966@gmail.com" TargetMode="External"/><Relationship Id="rId13" Type="http://schemas.openxmlformats.org/officeDocument/2006/relationships/hyperlink" Target="mailto:153331939@qq.com" TargetMode="External"/><Relationship Id="rId18" Type="http://schemas.openxmlformats.org/officeDocument/2006/relationships/hyperlink" Target="mailto:diaolianghui@gmail.co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obsproject.com/" TargetMode="External"/><Relationship Id="rId7" Type="http://schemas.openxmlformats.org/officeDocument/2006/relationships/hyperlink" Target="https://review.jove.com/account/file-uploader?src=20021163" TargetMode="External"/><Relationship Id="rId12" Type="http://schemas.openxmlformats.org/officeDocument/2006/relationships/hyperlink" Target="mailto:1115739303@qq.com" TargetMode="External"/><Relationship Id="rId17" Type="http://schemas.openxmlformats.org/officeDocument/2006/relationships/hyperlink" Target="mailto:1243660933@qq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82684190@qq.com" TargetMode="External"/><Relationship Id="rId20" Type="http://schemas.openxmlformats.org/officeDocument/2006/relationships/hyperlink" Target="mailto:liyuye519@163.com" TargetMode="External"/><Relationship Id="rId29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uangchunyu200502@aliyun.com" TargetMode="External"/><Relationship Id="rId24" Type="http://schemas.openxmlformats.org/officeDocument/2006/relationships/hyperlink" Target="https://review.jove.com/account/file-uploader?src=20021163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404267685@qq.com" TargetMode="External"/><Relationship Id="rId23" Type="http://schemas.openxmlformats.org/officeDocument/2006/relationships/hyperlink" Target="https://review.jove.com/account/file-uploader?src=20021163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446726522@qq.com" TargetMode="External"/><Relationship Id="rId19" Type="http://schemas.openxmlformats.org/officeDocument/2006/relationships/hyperlink" Target="mailto:Zengyong196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yuye519@163.com" TargetMode="External"/><Relationship Id="rId14" Type="http://schemas.openxmlformats.org/officeDocument/2006/relationships/hyperlink" Target="mailto:daisy.catherine@outlook.com" TargetMode="External"/><Relationship Id="rId22" Type="http://schemas.openxmlformats.org/officeDocument/2006/relationships/hyperlink" Target="https://www.jove.com/v/5848/screen-capture-instructions-for-authors?status=a7854k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2528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16909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yuye li</cp:lastModifiedBy>
  <cp:revision>2</cp:revision>
  <cp:lastPrinted>2023-09-25T03:04:00Z</cp:lastPrinted>
  <dcterms:created xsi:type="dcterms:W3CDTF">2023-09-28T02:23:00Z</dcterms:created>
  <dcterms:modified xsi:type="dcterms:W3CDTF">2023-09-28T02:23:00Z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4f590581dc960ab98a6d7d74d8b0fa9e2a6322a35665682396e682831abc69a1</vt:lpwstr>
  </property>
</Properties>
</file>