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FC2C80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A67D1">
        <w:rPr>
          <w:rFonts w:eastAsia="Times New Roman" w:cstheme="minorHAnsi"/>
          <w:b/>
        </w:rPr>
        <w:t>65624</w:t>
      </w:r>
    </w:p>
    <w:p w14:paraId="2F6924E5" w14:textId="42401A3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B1B14">
        <w:rPr>
          <w:rFonts w:eastAsia="Times New Roman" w:cstheme="minorHAnsi"/>
          <w:b/>
        </w:rPr>
        <w:t>Sulakshana Karkala</w:t>
      </w:r>
    </w:p>
    <w:p w14:paraId="6FB9233B" w14:textId="6A9A72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bookmarkStart w:id="0" w:name="_Hlk153182988"/>
      <w:r>
        <w:fldChar w:fldCharType="begin"/>
      </w:r>
      <w:r>
        <w:instrText>HYPERLINK "https://review.jove.com/account/file-uploader?src=20015368"</w:instrText>
      </w:r>
      <w:r>
        <w:fldChar w:fldCharType="separate"/>
      </w:r>
      <w:r w:rsidR="00CA67D1" w:rsidRPr="009F686B">
        <w:rPr>
          <w:rStyle w:val="Hyperlink"/>
          <w:rFonts w:eastAsia="Times New Roman" w:cstheme="minorHAnsi"/>
          <w:b/>
        </w:rPr>
        <w:t>https://review.jove.com/account/file-uploader?src=20015368</w:t>
      </w:r>
      <w:r>
        <w:rPr>
          <w:rStyle w:val="Hyperlink"/>
          <w:rFonts w:eastAsia="Times New Roman" w:cstheme="minorHAnsi"/>
          <w:b/>
        </w:rPr>
        <w:fldChar w:fldCharType="end"/>
      </w:r>
    </w:p>
    <w:bookmarkEnd w:id="0"/>
    <w:p w14:paraId="545A528C" w14:textId="77777777" w:rsidR="00CA67D1" w:rsidRPr="00B07A3B" w:rsidRDefault="00CA67D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993396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032F1" w:rsidRPr="006032F1">
        <w:rPr>
          <w:rStyle w:val="ArticleTitle"/>
          <w:rFonts w:cstheme="minorHAnsi"/>
        </w:rPr>
        <w:t>Preparation of Food Samples Using Homogenization and Microwave-Assisted Wet Acid Digestion for Multi-Element Determination with ICP-MS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29156D46" w:rsidR="004C6ED2" w:rsidRPr="00A9138F" w:rsidRDefault="00F8149F" w:rsidP="31055CEC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 w:rsidRPr="31055CEC">
        <w:rPr>
          <w:rFonts w:asciiTheme="majorHAnsi" w:eastAsiaTheme="minorEastAsia" w:hAnsiTheme="majorHAnsi" w:cstheme="majorBidi"/>
          <w:b/>
          <w:bCs/>
        </w:rPr>
        <w:t>Landing Page</w:t>
      </w:r>
      <w:r w:rsidR="004C6ED2" w:rsidRPr="31055CEC">
        <w:rPr>
          <w:rFonts w:asciiTheme="majorHAnsi" w:eastAsiaTheme="minorEastAsia" w:hAnsiTheme="majorHAnsi" w:cstheme="majorBidi"/>
          <w:b/>
          <w:bCs/>
        </w:rPr>
        <w:t xml:space="preserve"> Title</w:t>
      </w:r>
      <w:r w:rsidRPr="31055CEC">
        <w:rPr>
          <w:rFonts w:asciiTheme="majorHAnsi" w:eastAsiaTheme="minorEastAsia" w:hAnsiTheme="majorHAnsi" w:cstheme="majorBidi"/>
          <w:b/>
          <w:bCs/>
        </w:rPr>
        <w:t xml:space="preserve"> (not for video use)</w:t>
      </w:r>
      <w:r w:rsidR="004C6ED2" w:rsidRPr="31055CEC">
        <w:rPr>
          <w:rFonts w:eastAsiaTheme="minorEastAsia" w:cs="Calibri"/>
          <w:b/>
          <w:bCs/>
        </w:rPr>
        <w:t xml:space="preserve">: </w:t>
      </w:r>
      <w:r w:rsidR="006032F1" w:rsidRPr="31055CEC">
        <w:rPr>
          <w:rStyle w:val="ArticleTitle"/>
          <w:rFonts w:cstheme="minorBidi"/>
          <w:sz w:val="24"/>
        </w:rPr>
        <w:t xml:space="preserve">Food Sample Homogenization and Digestion </w:t>
      </w:r>
      <w:del w:id="1" w:author="Matjaž Rantaša" w:date="2023-12-14T11:29:00Z">
        <w:r w:rsidR="006032F1" w:rsidRPr="007401A7" w:rsidDel="00083FF6">
          <w:rPr>
            <w:rStyle w:val="ArticleTitle"/>
            <w:rFonts w:cstheme="minorBidi"/>
            <w:sz w:val="24"/>
          </w:rPr>
          <w:delText>of</w:delText>
        </w:r>
        <w:r w:rsidR="006032F1" w:rsidRPr="31055CEC" w:rsidDel="00083FF6">
          <w:rPr>
            <w:rStyle w:val="ArticleTitle"/>
            <w:rFonts w:cstheme="minorBidi"/>
            <w:sz w:val="24"/>
          </w:rPr>
          <w:delText xml:space="preserve"> </w:delText>
        </w:r>
      </w:del>
      <w:ins w:id="2" w:author="Matjaž Rantaša" w:date="2023-12-14T11:29:00Z">
        <w:r w:rsidR="00083FF6">
          <w:rPr>
            <w:rStyle w:val="ArticleTitle"/>
            <w:rFonts w:cstheme="minorBidi"/>
            <w:sz w:val="24"/>
          </w:rPr>
          <w:t>for</w:t>
        </w:r>
        <w:r w:rsidR="00083FF6" w:rsidRPr="31055CEC">
          <w:rPr>
            <w:rStyle w:val="ArticleTitle"/>
            <w:rFonts w:cstheme="minorBidi"/>
            <w:sz w:val="24"/>
          </w:rPr>
          <w:t xml:space="preserve"> </w:t>
        </w:r>
      </w:ins>
      <w:r w:rsidR="006032F1" w:rsidRPr="31055CEC">
        <w:rPr>
          <w:rStyle w:val="ArticleTitle"/>
          <w:rFonts w:cstheme="minorBidi"/>
          <w:sz w:val="24"/>
        </w:rPr>
        <w:t>Multi-Element Analysis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510EBCD4" w14:textId="0F3261C7" w:rsidR="004C6ED2" w:rsidRPr="006032F1" w:rsidRDefault="00C37445" w:rsidP="006032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6083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E19581D" w14:textId="7D78B2C4" w:rsidR="006032F1" w:rsidRPr="006032F1" w:rsidRDefault="006032F1" w:rsidP="006032F1">
      <w:pPr>
        <w:outlineLvl w:val="0"/>
        <w:rPr>
          <w:rFonts w:eastAsia="Times New Roman" w:cstheme="minorHAnsi"/>
          <w:b/>
          <w:sz w:val="28"/>
          <w:szCs w:val="28"/>
        </w:rPr>
      </w:pPr>
      <w:r w:rsidRPr="006032F1">
        <w:rPr>
          <w:rFonts w:eastAsia="Times New Roman" w:cstheme="minorHAnsi"/>
          <w:b/>
          <w:sz w:val="28"/>
          <w:szCs w:val="28"/>
        </w:rPr>
        <w:t>Matjaž Rantaša, David Majer, Matjaž Finšgar</w:t>
      </w:r>
    </w:p>
    <w:p w14:paraId="6D5620A2" w14:textId="77777777" w:rsidR="006032F1" w:rsidRPr="006032F1" w:rsidRDefault="006032F1" w:rsidP="006032F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1C2EC75D" w14:textId="31A042E8" w:rsidR="006032F1" w:rsidRPr="006032F1" w:rsidRDefault="006032F1" w:rsidP="006032F1">
      <w:pPr>
        <w:outlineLvl w:val="0"/>
        <w:rPr>
          <w:rFonts w:eastAsia="Times New Roman" w:cstheme="minorHAnsi"/>
          <w:bCs/>
          <w:sz w:val="28"/>
          <w:szCs w:val="28"/>
        </w:rPr>
      </w:pPr>
      <w:r w:rsidRPr="006032F1">
        <w:rPr>
          <w:rFonts w:eastAsia="Times New Roman" w:cstheme="minorHAnsi"/>
          <w:bCs/>
          <w:sz w:val="28"/>
          <w:szCs w:val="28"/>
        </w:rPr>
        <w:t>University of Maribor, Faculty of Chemistry and Chemical Engineering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49E3EC69" w:rsidR="004E0C5A" w:rsidRPr="00B07A3B" w:rsidRDefault="00C37445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40263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FE2F568" w:rsidR="004E0C5A" w:rsidRPr="00730F3F" w:rsidRDefault="00730F3F" w:rsidP="00730F3F">
      <w:bookmarkStart w:id="3" w:name="_Hlk25233958"/>
      <w:r w:rsidRPr="008F34EC">
        <w:t>Matjaž Finšgar</w:t>
      </w:r>
      <w:r w:rsidRPr="008F34EC">
        <w:tab/>
      </w:r>
      <w:r w:rsidRPr="008F34EC">
        <w:tab/>
        <w:t>(</w:t>
      </w:r>
      <w:hyperlink r:id="rId7" w:history="1">
        <w:r w:rsidRPr="008F34EC">
          <w:rPr>
            <w:rStyle w:val="Hyperlink"/>
          </w:rPr>
          <w:t>matjaz.finsgar@um.si</w:t>
        </w:r>
      </w:hyperlink>
      <w:r w:rsidRPr="008F34EC">
        <w:t>)</w:t>
      </w:r>
    </w:p>
    <w:p w14:paraId="12916965" w14:textId="30A49CF4" w:rsidR="003B5E26" w:rsidRPr="00730F3F" w:rsidRDefault="004E0C5A" w:rsidP="009A0E7C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3"/>
    </w:p>
    <w:p w14:paraId="720D928D" w14:textId="77777777" w:rsidR="00730F3F" w:rsidRPr="008F34EC" w:rsidRDefault="00730F3F" w:rsidP="00730F3F">
      <w:r w:rsidRPr="008F34EC">
        <w:t xml:space="preserve">Matjaž Rantaša </w:t>
      </w:r>
      <w:r w:rsidRPr="008F34EC">
        <w:tab/>
        <w:t>(</w:t>
      </w:r>
      <w:hyperlink r:id="rId8" w:history="1">
        <w:r w:rsidRPr="008F34EC">
          <w:rPr>
            <w:rStyle w:val="Hyperlink"/>
          </w:rPr>
          <w:t>matjaz.rantasa@um.si</w:t>
        </w:r>
      </w:hyperlink>
      <w:r w:rsidRPr="008F34EC">
        <w:t>)</w:t>
      </w:r>
    </w:p>
    <w:p w14:paraId="5A2BE33C" w14:textId="4E5A2081" w:rsidR="001E230F" w:rsidRPr="00730F3F" w:rsidRDefault="00730F3F" w:rsidP="00730F3F">
      <w:r w:rsidRPr="008F34EC">
        <w:t xml:space="preserve">David Majer </w:t>
      </w:r>
      <w:r w:rsidRPr="008F34EC">
        <w:tab/>
      </w:r>
      <w:r w:rsidRPr="008F34EC">
        <w:tab/>
        <w:t>(</w:t>
      </w:r>
      <w:hyperlink r:id="rId9" w:history="1">
        <w:r w:rsidRPr="008F34EC">
          <w:rPr>
            <w:rStyle w:val="Hyperlink"/>
          </w:rPr>
          <w:t>david.majer@um.si</w:t>
        </w:r>
      </w:hyperlink>
      <w:r w:rsidRPr="008F34EC">
        <w:t>)</w:t>
      </w:r>
    </w:p>
    <w:p w14:paraId="00ED5C18" w14:textId="77777777" w:rsidR="00730F3F" w:rsidRPr="008F34EC" w:rsidRDefault="00730F3F" w:rsidP="00730F3F">
      <w:r w:rsidRPr="008F34EC">
        <w:t>Matjaž Finšgar</w:t>
      </w:r>
      <w:r w:rsidRPr="008F34EC">
        <w:tab/>
      </w:r>
      <w:r w:rsidRPr="008F34EC">
        <w:tab/>
        <w:t>(</w:t>
      </w:r>
      <w:hyperlink r:id="rId10" w:history="1">
        <w:r w:rsidRPr="008F34EC">
          <w:rPr>
            <w:rStyle w:val="Hyperlink"/>
          </w:rPr>
          <w:t>matjaz.finsgar@um.si</w:t>
        </w:r>
      </w:hyperlink>
      <w:r w:rsidRPr="008F34EC"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1CBDABE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ins w:id="4" w:author="Matjaž Rantaša" w:date="2023-12-12T23:13:00Z">
        <w:r w:rsidR="00140263">
          <w:rPr>
            <w:rFonts w:eastAsia="Times New Roman" w:cstheme="minorHAnsi"/>
            <w:b/>
            <w:bCs/>
          </w:rPr>
          <w:t>No</w:t>
        </w:r>
      </w:ins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0BEF1728" w:rsidR="005F1ADF" w:rsidRPr="00037828" w:rsidRDefault="009D0AA1" w:rsidP="005F1ADF">
      <w:pPr>
        <w:spacing w:before="60"/>
        <w:ind w:left="720"/>
        <w:rPr>
          <w:rFonts w:eastAsia="Times New Roman" w:cstheme="minorHAnsi"/>
          <w:b/>
        </w:rPr>
      </w:pPr>
      <w:ins w:id="5" w:author="Matjaž Rantaša" w:date="2023-12-12T23:14:00Z">
        <w:r>
          <w:rPr>
            <w:rFonts w:eastAsia="Times New Roman" w:cstheme="minorHAnsi"/>
            <w:b/>
            <w:bCs/>
          </w:rPr>
          <w:t>/</w:t>
        </w:r>
      </w:ins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6C9C1223" w:rsidR="005F1ADF" w:rsidRPr="00B07A3B" w:rsidRDefault="009D0AA1" w:rsidP="005F1ADF">
      <w:pPr>
        <w:spacing w:before="60"/>
        <w:ind w:left="720"/>
        <w:rPr>
          <w:rFonts w:eastAsia="Times New Roman" w:cstheme="minorHAnsi"/>
          <w:b/>
          <w:bCs/>
        </w:rPr>
      </w:pPr>
      <w:ins w:id="6" w:author="Matjaž Rantaša" w:date="2023-12-12T23:14:00Z">
        <w:r>
          <w:rPr>
            <w:rFonts w:eastAsia="Times New Roman" w:cstheme="minorHAnsi"/>
            <w:b/>
            <w:bCs/>
          </w:rPr>
          <w:t>/</w:t>
        </w:r>
      </w:ins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7526C351" w:rsidR="005F1ADF" w:rsidRPr="00D7547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del w:id="7" w:author="Matjaž Rantaša" w:date="2023-12-12T23:14:00Z">
        <w:r w:rsidRPr="00D7547B" w:rsidDel="009D0AA1">
          <w:rPr>
            <w:rFonts w:eastAsia="Times New Roman" w:cstheme="minorHAnsi"/>
            <w:b/>
            <w:color w:val="7F7F7F" w:themeColor="text1" w:themeTint="80"/>
            <w:highlight w:val="yellow"/>
          </w:rPr>
          <w:fldChar w:fldCharType="begin">
            <w:ffData>
              <w:name w:val="Text3"/>
              <w:enabled/>
              <w:calcOnExit w:val="0"/>
              <w:textInput>
                <w:default w:val="Click here to list microscope shots, using the shot numbers from the protocol section of the video script."/>
              </w:textInput>
            </w:ffData>
          </w:fldChar>
        </w:r>
        <w:r w:rsidRPr="00D7547B" w:rsidDel="009D0AA1">
          <w:rPr>
            <w:rFonts w:eastAsia="Times New Roman" w:cstheme="minorHAnsi"/>
            <w:b/>
            <w:color w:val="7F7F7F" w:themeColor="text1" w:themeTint="80"/>
            <w:highlight w:val="yellow"/>
          </w:rPr>
          <w:delInstrText xml:space="preserve"> FORMTEXT </w:delInstrText>
        </w:r>
        <w:r w:rsidRPr="00D7547B" w:rsidDel="009D0AA1">
          <w:rPr>
            <w:rFonts w:eastAsia="Times New Roman" w:cstheme="minorHAnsi"/>
            <w:b/>
            <w:color w:val="7F7F7F" w:themeColor="text1" w:themeTint="80"/>
            <w:highlight w:val="yellow"/>
          </w:rPr>
        </w:r>
        <w:r w:rsidRPr="00D7547B" w:rsidDel="009D0AA1">
          <w:rPr>
            <w:rFonts w:eastAsia="Times New Roman" w:cstheme="minorHAnsi"/>
            <w:b/>
            <w:color w:val="7F7F7F" w:themeColor="text1" w:themeTint="80"/>
            <w:highlight w:val="yellow"/>
          </w:rPr>
          <w:fldChar w:fldCharType="separate"/>
        </w:r>
        <w:r w:rsidRPr="00D7547B" w:rsidDel="009D0AA1">
          <w:rPr>
            <w:rFonts w:eastAsia="Times New Roman" w:cstheme="minorHAnsi"/>
            <w:b/>
            <w:noProof/>
            <w:color w:val="7F7F7F" w:themeColor="text1" w:themeTint="80"/>
            <w:highlight w:val="yellow"/>
          </w:rPr>
          <w:delText>Click here to list microscope shots, using the shot numbers from the protocol section of the video script.</w:delText>
        </w:r>
        <w:r w:rsidRPr="00D7547B" w:rsidDel="009D0AA1">
          <w:rPr>
            <w:rFonts w:eastAsia="Times New Roman" w:cstheme="minorHAnsi"/>
            <w:b/>
            <w:color w:val="7F7F7F" w:themeColor="text1" w:themeTint="80"/>
            <w:highlight w:val="yellow"/>
          </w:rPr>
          <w:fldChar w:fldCharType="end"/>
        </w:r>
      </w:del>
      <w:ins w:id="8" w:author="Matjaž Rantaša" w:date="2023-12-12T23:14:00Z">
        <w:r w:rsidR="009D0AA1">
          <w:rPr>
            <w:rFonts w:eastAsia="Times New Roman" w:cstheme="minorHAnsi"/>
            <w:b/>
            <w:color w:val="7F7F7F" w:themeColor="text1" w:themeTint="80"/>
          </w:rPr>
          <w:t>/</w:t>
        </w:r>
      </w:ins>
    </w:p>
    <w:p w14:paraId="4B20EAF0" w14:textId="0A2DE08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ins w:id="9" w:author="Matjaž Rantaša" w:date="2023-12-14T10:40:00Z">
        <w:r w:rsidR="008970F3">
          <w:rPr>
            <w:rFonts w:eastAsia="Times New Roman" w:cstheme="minorHAnsi"/>
            <w:b/>
            <w:bCs/>
          </w:rPr>
          <w:t>Yes</w:t>
        </w:r>
      </w:ins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2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5EAD4AFB" w:rsidR="005F1ADF" w:rsidRPr="00B07A3B" w:rsidRDefault="00274708" w:rsidP="005F1ADF">
      <w:pPr>
        <w:spacing w:before="120"/>
        <w:rPr>
          <w:rFonts w:eastAsia="Times New Roman" w:cstheme="minorHAnsi"/>
          <w:b/>
        </w:rPr>
      </w:pPr>
      <w:ins w:id="10" w:author="Matjaž Rantaša" w:date="2023-12-14T10:54:00Z">
        <w:r>
          <w:rPr>
            <w:rFonts w:eastAsia="Times New Roman" w:cstheme="minorHAnsi"/>
            <w:b/>
          </w:rPr>
          <w:tab/>
          <w:t xml:space="preserve">We have uploaded the </w:t>
        </w:r>
      </w:ins>
      <w:ins w:id="11" w:author="Matjaž Rantaša" w:date="2023-12-14T10:55:00Z">
        <w:r>
          <w:rPr>
            <w:rFonts w:eastAsia="Times New Roman" w:cstheme="minorHAnsi"/>
            <w:b/>
          </w:rPr>
          <w:t xml:space="preserve">necessary </w:t>
        </w:r>
        <w:r w:rsidR="001A5406">
          <w:rPr>
            <w:rFonts w:eastAsia="Times New Roman" w:cstheme="minorHAnsi"/>
            <w:b/>
          </w:rPr>
          <w:t>screen captured video files to our project page.</w:t>
        </w:r>
      </w:ins>
    </w:p>
    <w:p w14:paraId="7A03162F" w14:textId="4F8BFB37" w:rsidR="005F1ADF" w:rsidRPr="00B07A3B" w:rsidRDefault="009A2C33" w:rsidP="31055CEC">
      <w:pPr>
        <w:spacing w:before="120"/>
        <w:rPr>
          <w:rFonts w:eastAsia="Times New Roman" w:cstheme="minorBidi"/>
          <w:b/>
          <w:bCs/>
          <w:highlight w:val="red"/>
          <w:rPrChange w:id="12" w:author="David Majer" w:date="2023-12-14T10:15:00Z">
            <w:rPr>
              <w:rFonts w:eastAsia="Times New Roman" w:cstheme="minorBidi"/>
              <w:b/>
              <w:bCs/>
            </w:rPr>
          </w:rPrChange>
        </w:rPr>
      </w:pPr>
      <w:r w:rsidRPr="31055CEC">
        <w:rPr>
          <w:rFonts w:eastAsia="Times New Roman" w:cstheme="minorBidi"/>
          <w:b/>
          <w:bCs/>
        </w:rPr>
        <w:t>3</w:t>
      </w:r>
      <w:r w:rsidR="005F1ADF" w:rsidRPr="31055CEC">
        <w:rPr>
          <w:rFonts w:eastAsia="Times New Roman" w:cstheme="minorBidi"/>
          <w:b/>
          <w:bCs/>
        </w:rPr>
        <w:t>. Filming location:</w:t>
      </w:r>
      <w:r w:rsidR="005F1ADF" w:rsidRPr="31055CEC">
        <w:rPr>
          <w:rFonts w:eastAsia="Times New Roman" w:cstheme="minorBidi"/>
        </w:rPr>
        <w:t xml:space="preserve"> Will the filming need to take place in multiple locations? </w:t>
      </w:r>
      <w:r w:rsidR="005F1ADF" w:rsidRPr="31055CEC">
        <w:rPr>
          <w:rFonts w:eastAsia="Times New Roman" w:cstheme="minorBidi"/>
          <w:b/>
          <w:bCs/>
        </w:rPr>
        <w:t xml:space="preserve">  </w:t>
      </w:r>
      <w:ins w:id="13" w:author="Matjaž Rantaša" w:date="2023-12-14T10:41:00Z">
        <w:r w:rsidR="008970F3" w:rsidRPr="31055CEC">
          <w:rPr>
            <w:rFonts w:eastAsia="Times New Roman" w:cstheme="minorBidi"/>
            <w:b/>
            <w:bCs/>
            <w:highlight w:val="red"/>
            <w:rPrChange w:id="14" w:author="David Majer" w:date="2023-12-14T10:15:00Z">
              <w:rPr>
                <w:rFonts w:eastAsia="Times New Roman" w:cstheme="minorBidi"/>
                <w:b/>
                <w:bCs/>
              </w:rPr>
            </w:rPrChange>
          </w:rPr>
          <w:t>Yes</w:t>
        </w:r>
      </w:ins>
    </w:p>
    <w:p w14:paraId="63770740" w14:textId="28C0F78F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ins w:id="15" w:author="Matjaž Rantaša" w:date="2023-12-14T10:41:00Z">
        <w:r w:rsidR="008970F3">
          <w:rPr>
            <w:rFonts w:eastAsia="Times New Roman" w:cstheme="minorHAnsi"/>
          </w:rPr>
          <w:t>The filming will take place in three laboratories that are next to each other</w:t>
        </w:r>
        <w:r w:rsidR="000779B3">
          <w:rPr>
            <w:rFonts w:eastAsia="Times New Roman" w:cstheme="minorHAnsi"/>
          </w:rPr>
          <w:t>.</w:t>
        </w:r>
      </w:ins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B50F0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8C227B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B50F0">
        <w:rPr>
          <w:rFonts w:cstheme="minorHAnsi"/>
          <w:bCs/>
          <w:sz w:val="22"/>
          <w:szCs w:val="22"/>
        </w:rPr>
        <w:t>23</w:t>
      </w:r>
    </w:p>
    <w:p w14:paraId="5AAC9C6C" w14:textId="5B5D04F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B50F0">
        <w:rPr>
          <w:rFonts w:cstheme="minorHAnsi"/>
          <w:bCs/>
          <w:sz w:val="22"/>
          <w:szCs w:val="22"/>
        </w:rPr>
        <w:t>52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A06FCB9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DefaultParagraphFont"/>
            <w:b w:val="0"/>
            <w:sz w:val="24"/>
          </w:rPr>
        </w:sdtEndPr>
        <w:sdtContent>
          <w:r w:rsidR="00C428F1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688BB839" w14:textId="77777777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71206F29" w:rsidR="00D7547B" w:rsidRDefault="00D7547B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</w:t>
      </w:r>
      <w:r w:rsidRPr="00D7547B">
        <w:rPr>
          <w:rFonts w:eastAsia="Times New Roman" w:cstheme="minorHAnsi"/>
          <w:b/>
        </w:rPr>
        <w:t xml:space="preserve">at least </w:t>
      </w:r>
      <w:r w:rsidR="00C96FC6">
        <w:rPr>
          <w:rFonts w:eastAsia="Times New Roman" w:cstheme="minorHAnsi"/>
          <w:b/>
        </w:rPr>
        <w:t>3</w:t>
      </w:r>
      <w:r w:rsidRPr="00D7547B">
        <w:rPr>
          <w:rFonts w:eastAsia="Times New Roman" w:cstheme="minorHAnsi"/>
          <w:b/>
        </w:rPr>
        <w:t xml:space="preserve"> of the questions</w:t>
      </w:r>
      <w:r>
        <w:rPr>
          <w:rFonts w:eastAsia="Times New Roman" w:cstheme="minorHAnsi"/>
          <w:bCs/>
        </w:rPr>
        <w:t xml:space="preserve"> below</w:t>
      </w:r>
      <w:r w:rsidR="00CF2130">
        <w:rPr>
          <w:rFonts w:eastAsia="Times New Roman" w:cstheme="minorHAnsi"/>
          <w:bCs/>
        </w:rPr>
        <w:t xml:space="preserve">. Up to </w:t>
      </w:r>
      <w:r w:rsidR="00C96FC6">
        <w:rPr>
          <w:rFonts w:eastAsia="Times New Roman" w:cstheme="minorHAnsi"/>
          <w:bCs/>
        </w:rPr>
        <w:t>5</w:t>
      </w:r>
      <w:r w:rsidR="00CF2130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8B8088B" w:rsidR="007D61A8" w:rsidRPr="00B07A3B" w:rsidRDefault="008453C2" w:rsidP="31055CEC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ins w:id="16" w:author="... ..." w:date="2023-12-15T11:40:00Z">
        <w:r w:rsidRPr="007D0E5F">
          <w:rPr>
            <w:rStyle w:val="AuthorName"/>
            <w:rFonts w:asciiTheme="minorHAnsi" w:eastAsia="Times" w:hAnsiTheme="minorHAnsi" w:cstheme="minorBidi"/>
            <w:rPrChange w:id="17" w:author="... ..." w:date="2023-12-15T11:41:00Z">
              <w:rPr>
                <w:rStyle w:val="AuthorName"/>
                <w:rFonts w:asciiTheme="minorHAnsi" w:eastAsia="Times" w:hAnsiTheme="minorHAnsi" w:cstheme="minorBidi"/>
                <w:highlight w:val="red"/>
              </w:rPr>
            </w:rPrChange>
          </w:rPr>
          <w:t>M</w:t>
        </w:r>
        <w:r>
          <w:rPr>
            <w:rStyle w:val="AuthorName"/>
            <w:rFonts w:asciiTheme="minorHAnsi" w:eastAsia="Times" w:hAnsiTheme="minorHAnsi" w:cstheme="minorBidi"/>
          </w:rPr>
          <w:t xml:space="preserve">atjaž </w:t>
        </w:r>
      </w:ins>
      <w:ins w:id="18" w:author="... ..." w:date="2023-12-15T11:41:00Z">
        <w:r w:rsidR="007D0E5F">
          <w:rPr>
            <w:rStyle w:val="AuthorName"/>
            <w:rFonts w:asciiTheme="minorHAnsi" w:eastAsia="Times" w:hAnsiTheme="minorHAnsi" w:cstheme="minorBidi"/>
          </w:rPr>
          <w:t>Rantaša</w:t>
        </w:r>
      </w:ins>
      <w:r w:rsidR="00927B12" w:rsidRPr="00D72DC6">
        <w:rPr>
          <w:rStyle w:val="AuthorName"/>
          <w:rFonts w:asciiTheme="minorHAnsi" w:eastAsia="Times" w:hAnsiTheme="minorHAnsi" w:cstheme="minorBidi"/>
          <w:rPrChange w:id="19" w:author="Matjaž Rantaša" w:date="2023-12-14T11:52:00Z">
            <w:rPr>
              <w:rStyle w:val="AuthorName"/>
              <w:rFonts w:asciiTheme="minorHAnsi" w:eastAsia="Times" w:hAnsiTheme="minorHAnsi" w:cstheme="minorBidi"/>
              <w:highlight w:val="red"/>
            </w:rPr>
          </w:rPrChange>
        </w:rPr>
        <w:t>:</w:t>
      </w:r>
      <w:r w:rsidR="005A33C6" w:rsidRPr="31055CEC">
        <w:rPr>
          <w:rFonts w:cstheme="minorBidi"/>
        </w:rPr>
        <w:t xml:space="preserve"> </w:t>
      </w:r>
      <w:ins w:id="20" w:author="Matjaž Rantaša" w:date="2023-12-13T18:13:00Z">
        <w:r w:rsidR="007D6C95" w:rsidRPr="31055CEC">
          <w:rPr>
            <w:rFonts w:cstheme="minorBidi"/>
          </w:rPr>
          <w:t>Our research aims to determine the elemental composition of</w:t>
        </w:r>
      </w:ins>
      <w:ins w:id="21" w:author="Matjaž Rantaša" w:date="2023-12-13T18:14:00Z">
        <w:r w:rsidR="007D6C95" w:rsidRPr="31055CEC">
          <w:rPr>
            <w:rFonts w:cstheme="minorBidi"/>
          </w:rPr>
          <w:t xml:space="preserve"> different</w:t>
        </w:r>
      </w:ins>
      <w:ins w:id="22" w:author="Matjaž Rantaša" w:date="2023-12-14T11:30:00Z">
        <w:r w:rsidR="0088754D">
          <w:rPr>
            <w:rFonts w:cstheme="minorBidi"/>
          </w:rPr>
          <w:t xml:space="preserve"> food</w:t>
        </w:r>
      </w:ins>
      <w:r w:rsidR="7EA9874B" w:rsidRPr="31055CEC">
        <w:rPr>
          <w:rFonts w:cstheme="minorBidi"/>
        </w:rPr>
        <w:t xml:space="preserve"> </w:t>
      </w:r>
      <w:ins w:id="23" w:author="Matjaž Rantaša" w:date="2023-12-13T18:14:00Z">
        <w:r w:rsidR="007D6C95" w:rsidRPr="31055CEC">
          <w:rPr>
            <w:rFonts w:cstheme="minorBidi"/>
          </w:rPr>
          <w:t xml:space="preserve">samples, using </w:t>
        </w:r>
      </w:ins>
      <w:ins w:id="24" w:author="... ..." w:date="2023-12-15T11:26:00Z">
        <w:r w:rsidR="001B37EF">
          <w:rPr>
            <w:rFonts w:cstheme="minorBidi"/>
          </w:rPr>
          <w:t>different spectroscopic devices to</w:t>
        </w:r>
        <w:r w:rsidR="00E722DF">
          <w:rPr>
            <w:rFonts w:cstheme="minorBidi"/>
          </w:rPr>
          <w:t>, for exam</w:t>
        </w:r>
      </w:ins>
      <w:ins w:id="25" w:author="... ..." w:date="2023-12-15T11:27:00Z">
        <w:r w:rsidR="00E722DF">
          <w:rPr>
            <w:rFonts w:cstheme="minorBidi"/>
          </w:rPr>
          <w:t>ple,</w:t>
        </w:r>
      </w:ins>
      <w:ins w:id="26" w:author="Matjaž Rantaša" w:date="2023-12-13T18:16:00Z">
        <w:r w:rsidR="007D6C95" w:rsidRPr="31055CEC">
          <w:rPr>
            <w:rFonts w:cstheme="minorBidi"/>
          </w:rPr>
          <w:t xml:space="preserve"> control the quality </w:t>
        </w:r>
      </w:ins>
      <w:ins w:id="27" w:author="Matjaž Rantaša" w:date="2023-12-13T18:17:00Z">
        <w:r w:rsidR="007D6C95" w:rsidRPr="31055CEC">
          <w:rPr>
            <w:rFonts w:cstheme="minorBidi"/>
          </w:rPr>
          <w:t xml:space="preserve">of </w:t>
        </w:r>
      </w:ins>
      <w:ins w:id="28" w:author="Matjaž Rantaša" w:date="2023-12-13T18:16:00Z">
        <w:r w:rsidR="007D6C95" w:rsidRPr="31055CEC">
          <w:rPr>
            <w:rFonts w:cstheme="minorBidi"/>
          </w:rPr>
          <w:t xml:space="preserve">food </w:t>
        </w:r>
      </w:ins>
      <w:ins w:id="29" w:author="Matjaž Rantaša" w:date="2023-12-14T11:30:00Z">
        <w:r w:rsidR="0087196D">
          <w:rPr>
            <w:rFonts w:cstheme="minorBidi"/>
          </w:rPr>
          <w:t>samples</w:t>
        </w:r>
      </w:ins>
      <w:ins w:id="30" w:author="Matjaž Rantaša" w:date="2023-12-13T18:17:00Z">
        <w:r w:rsidR="007D6C95" w:rsidRPr="31055CEC">
          <w:rPr>
            <w:rFonts w:cstheme="minorBidi"/>
          </w:rPr>
          <w:t>.</w:t>
        </w:r>
      </w:ins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47F7E77" w:rsidR="007D61A8" w:rsidRPr="00D75084" w:rsidRDefault="00C37445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ins w:id="31" w:author="Matjaž Rantaša" w:date="2023-12-15T13:43:00Z">
        <w:r w:rsidR="00287BE6">
          <w:rPr>
            <w:rFonts w:cstheme="minorHAnsi"/>
          </w:rPr>
          <w:t>/</w:t>
        </w:r>
      </w:ins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9E06B1C" w:rsidR="00D75084" w:rsidRPr="00D75084" w:rsidRDefault="008453C2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ins w:id="32" w:author="... ..." w:date="2023-12-15T11:40:00Z">
        <w:r>
          <w:rPr>
            <w:rStyle w:val="AuthorName"/>
            <w:rFonts w:asciiTheme="minorHAnsi" w:eastAsia="Times" w:hAnsiTheme="minorHAnsi" w:cstheme="minorHAnsi"/>
          </w:rPr>
          <w:t>Matjaž Finšgar</w:t>
        </w:r>
      </w:ins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ins w:id="33" w:author="Matjaž Rantaša" w:date="2023-12-13T17:55:00Z">
        <w:r w:rsidR="00F70222">
          <w:rPr>
            <w:rFonts w:cstheme="minorHAnsi"/>
          </w:rPr>
          <w:t>Besides ICP-MS</w:t>
        </w:r>
      </w:ins>
      <w:ins w:id="34" w:author="Matjaž Rantaša" w:date="2023-12-13T17:58:00Z">
        <w:r w:rsidR="00F70222">
          <w:rPr>
            <w:rFonts w:cstheme="minorHAnsi"/>
          </w:rPr>
          <w:t xml:space="preserve">, our laboratory </w:t>
        </w:r>
      </w:ins>
      <w:ins w:id="35" w:author="Matjaž Rantaša" w:date="2023-12-13T18:21:00Z">
        <w:r w:rsidR="007D6C95">
          <w:rPr>
            <w:rFonts w:cstheme="minorHAnsi"/>
          </w:rPr>
          <w:t>can</w:t>
        </w:r>
      </w:ins>
      <w:ins w:id="36" w:author="Matjaž Rantaša" w:date="2023-12-13T17:59:00Z">
        <w:r w:rsidR="00F70222">
          <w:rPr>
            <w:rFonts w:cstheme="minorHAnsi"/>
          </w:rPr>
          <w:t xml:space="preserve"> </w:t>
        </w:r>
      </w:ins>
      <w:ins w:id="37" w:author="Matjaž Rantaša" w:date="2023-12-13T18:07:00Z">
        <w:r w:rsidR="0006277E">
          <w:rPr>
            <w:rFonts w:cstheme="minorHAnsi"/>
          </w:rPr>
          <w:t>also perform elemental analysis of digested food samples with inductively coupled plasma optical emission spectroscopy</w:t>
        </w:r>
      </w:ins>
      <w:ins w:id="38" w:author="Matjaž Rantaša" w:date="2023-12-13T18:08:00Z">
        <w:r w:rsidR="0006277E">
          <w:rPr>
            <w:rFonts w:cstheme="minorHAnsi"/>
          </w:rPr>
          <w:t xml:space="preserve"> (ICP-OES), graphite furnace atomic absorption spectroscopy (GFAAS), and ion chromatography (I</w:t>
        </w:r>
      </w:ins>
      <w:ins w:id="39" w:author="Matjaž Rantaša" w:date="2023-12-13T18:09:00Z">
        <w:r w:rsidR="0006277E">
          <w:rPr>
            <w:rFonts w:cstheme="minorHAnsi"/>
          </w:rPr>
          <w:t>C).</w:t>
        </w:r>
      </w:ins>
      <w:ins w:id="40" w:author="... ..." w:date="2023-12-15T11:40:00Z">
        <w:r w:rsidR="00801FF5">
          <w:rPr>
            <w:rFonts w:cstheme="minorHAnsi"/>
          </w:rPr>
          <w:t xml:space="preserve"> We can also perform XPS and ToF-SIMS </w:t>
        </w:r>
      </w:ins>
      <w:ins w:id="41" w:author="... ..." w:date="2023-12-15T11:41:00Z">
        <w:r w:rsidR="00801FF5">
          <w:rPr>
            <w:rFonts w:cstheme="minorHAnsi"/>
          </w:rPr>
          <w:t>analyses for the solid samples.</w:t>
        </w:r>
      </w:ins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DC1299A" w:rsidR="00D75084" w:rsidRPr="00D75084" w:rsidRDefault="007D0E5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42" w:author="... ..." w:date="2023-12-15T11:41:00Z">
        <w:r>
          <w:rPr>
            <w:rStyle w:val="AuthorName"/>
            <w:rFonts w:asciiTheme="minorHAnsi" w:eastAsia="Times" w:hAnsiTheme="minorHAnsi" w:cstheme="minorHAnsi"/>
          </w:rPr>
          <w:t>David Majer</w:t>
        </w:r>
      </w:ins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ins w:id="43" w:author="Matjaž Rantaša" w:date="2023-12-13T17:59:00Z">
        <w:r w:rsidR="00F70222">
          <w:rPr>
            <w:rFonts w:cstheme="minorHAnsi"/>
          </w:rPr>
          <w:t xml:space="preserve">Current experimental challenges </w:t>
        </w:r>
      </w:ins>
      <w:ins w:id="44" w:author="Matjaž Rantaša" w:date="2023-12-13T18:05:00Z">
        <w:r w:rsidR="0006277E">
          <w:rPr>
            <w:rFonts w:cstheme="minorHAnsi"/>
          </w:rPr>
          <w:t xml:space="preserve">that we face are mostly in the sample preparation process. Our goal is to improve the sample throughput and </w:t>
        </w:r>
      </w:ins>
      <w:ins w:id="45" w:author="Matjaž Rantaša" w:date="2023-12-13T18:06:00Z">
        <w:r w:rsidR="0006277E">
          <w:rPr>
            <w:rFonts w:cstheme="minorHAnsi"/>
          </w:rPr>
          <w:t>to optimize the cleaning procedure to minimize any carryover of the sample.</w:t>
        </w:r>
      </w:ins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6DC35089" w:rsidR="007D61A8" w:rsidRPr="00B07A3B" w:rsidRDefault="00C3744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ins w:id="46" w:author="Matjaž Rantaša" w:date="2023-12-15T13:44:00Z">
        <w:r w:rsidR="00F257C6">
          <w:rPr>
            <w:rFonts w:cstheme="minorHAnsi"/>
          </w:rPr>
          <w:t>/</w:t>
        </w:r>
      </w:ins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research gap are you addressing with your protocol?</w:t>
      </w:r>
    </w:p>
    <w:p w14:paraId="5422B370" w14:textId="7A881773" w:rsidR="00333FA4" w:rsidRPr="00B07A3B" w:rsidRDefault="00C3744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ins w:id="47" w:author="Matjaž Rantaša" w:date="2023-12-15T13:44:00Z">
        <w:r w:rsidR="00F257C6">
          <w:rPr>
            <w:rFonts w:cstheme="minorHAnsi"/>
          </w:rPr>
          <w:t>/</w:t>
        </w:r>
      </w:ins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F1DE34A" w:rsidR="00333FA4" w:rsidRPr="00D75084" w:rsidRDefault="00C3744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ins w:id="48" w:author="Matjaž Rantaša" w:date="2023-12-15T13:44:00Z">
        <w:r w:rsidR="00F257C6">
          <w:rPr>
            <w:rFonts w:cstheme="minorHAnsi"/>
          </w:rPr>
          <w:t>/</w:t>
        </w:r>
      </w:ins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755F3CE" w:rsidR="00D75084" w:rsidRPr="0088754D" w:rsidRDefault="007D0E5F" w:rsidP="31055CEC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  <w:highlight w:val="yellow"/>
          <w:rPrChange w:id="49" w:author="Matjaž Rantaša" w:date="2023-12-14T11:31:00Z">
            <w:rPr>
              <w:rFonts w:eastAsia="Times New Roman" w:cstheme="minorBidi"/>
            </w:rPr>
          </w:rPrChange>
        </w:rPr>
      </w:pPr>
      <w:ins w:id="50" w:author="... ..." w:date="2023-12-15T11:41:00Z">
        <w:r>
          <w:rPr>
            <w:rStyle w:val="AuthorName"/>
            <w:rFonts w:asciiTheme="minorHAnsi" w:eastAsia="Times" w:hAnsiTheme="minorHAnsi" w:cstheme="minorBidi"/>
            <w:highlight w:val="yellow"/>
          </w:rPr>
          <w:t>Matjaž Rantaša</w:t>
        </w:r>
      </w:ins>
      <w:r w:rsidR="00D75084" w:rsidRPr="0088754D">
        <w:rPr>
          <w:rFonts w:eastAsia="Times New Roman" w:cstheme="minorBidi"/>
          <w:b/>
          <w:bCs/>
          <w:highlight w:val="yellow"/>
          <w:u w:val="single"/>
          <w:rPrChange w:id="51" w:author="Matjaž Rantaša" w:date="2023-12-14T11:31:00Z">
            <w:rPr>
              <w:rFonts w:eastAsia="Times New Roman" w:cstheme="minorBidi"/>
              <w:b/>
              <w:bCs/>
              <w:u w:val="single"/>
            </w:rPr>
          </w:rPrChange>
        </w:rPr>
        <w:t>:</w:t>
      </w:r>
      <w:r w:rsidR="00D75084" w:rsidRPr="0088754D">
        <w:rPr>
          <w:rFonts w:eastAsia="Times New Roman" w:cstheme="minorBidi"/>
          <w:highlight w:val="yellow"/>
          <w:rPrChange w:id="52" w:author="Matjaž Rantaša" w:date="2023-12-14T11:31:00Z">
            <w:rPr>
              <w:rFonts w:eastAsia="Times New Roman" w:cstheme="minorBidi"/>
            </w:rPr>
          </w:rPrChange>
        </w:rPr>
        <w:t xml:space="preserve"> </w:t>
      </w:r>
      <w:ins w:id="53" w:author="Matjaž Rantaša" w:date="2023-12-13T18:18:00Z">
        <w:r w:rsidR="007D6C95" w:rsidRPr="0088754D">
          <w:rPr>
            <w:rFonts w:cstheme="minorBidi"/>
          </w:rPr>
          <w:t xml:space="preserve">The information in the article </w:t>
        </w:r>
      </w:ins>
      <w:ins w:id="54" w:author="... ..." w:date="2023-12-15T11:28:00Z">
        <w:r w:rsidR="00BC0F64">
          <w:rPr>
            <w:rFonts w:cstheme="minorBidi"/>
          </w:rPr>
          <w:t>is</w:t>
        </w:r>
      </w:ins>
      <w:ins w:id="55" w:author="Matjaž Rantaša" w:date="2023-12-13T18:18:00Z">
        <w:r w:rsidR="007D6C95" w:rsidRPr="0088754D">
          <w:rPr>
            <w:rFonts w:cstheme="minorBidi"/>
          </w:rPr>
          <w:t xml:space="preserve"> about </w:t>
        </w:r>
      </w:ins>
      <w:ins w:id="56" w:author="... ..." w:date="2023-12-15T11:28:00Z">
        <w:r w:rsidR="00BC0F64">
          <w:rPr>
            <w:rFonts w:cstheme="minorBidi"/>
          </w:rPr>
          <w:t xml:space="preserve">sample </w:t>
        </w:r>
      </w:ins>
      <w:ins w:id="57" w:author="Matjaž Rantaša" w:date="2023-12-13T18:18:00Z">
        <w:r w:rsidR="007D6C95" w:rsidRPr="0088754D">
          <w:rPr>
            <w:rFonts w:cstheme="minorBidi"/>
          </w:rPr>
          <w:t>homogenization, acid digestion, and elemental analysis</w:t>
        </w:r>
      </w:ins>
      <w:ins w:id="58" w:author="... ..." w:date="2023-12-15T11:29:00Z">
        <w:r w:rsidR="00AC56A5">
          <w:rPr>
            <w:rFonts w:cstheme="minorBidi"/>
          </w:rPr>
          <w:t xml:space="preserve"> </w:t>
        </w:r>
      </w:ins>
      <w:ins w:id="59" w:author="Matjaž Rantaša" w:date="2023-12-13T18:19:00Z">
        <w:r w:rsidR="007D6C95" w:rsidRPr="0088754D">
          <w:rPr>
            <w:rFonts w:cstheme="minorBidi"/>
          </w:rPr>
          <w:t xml:space="preserve">to better understand </w:t>
        </w:r>
      </w:ins>
      <w:ins w:id="60" w:author="... ..." w:date="2023-12-15T11:29:00Z">
        <w:r w:rsidR="00AC56A5">
          <w:rPr>
            <w:rFonts w:cstheme="minorBidi"/>
          </w:rPr>
          <w:t xml:space="preserve">critical procedures for </w:t>
        </w:r>
      </w:ins>
      <w:ins w:id="61" w:author="Matjaž Rantaša" w:date="2023-12-13T18:19:00Z">
        <w:r w:rsidR="007D6C95" w:rsidRPr="0088754D">
          <w:rPr>
            <w:rFonts w:cstheme="minorBidi"/>
          </w:rPr>
          <w:t xml:space="preserve">sample preparation </w:t>
        </w:r>
      </w:ins>
      <w:ins w:id="62" w:author="Matjaž Rantaša" w:date="2023-12-13T18:20:00Z">
        <w:r w:rsidR="007D6C95" w:rsidRPr="0088754D">
          <w:rPr>
            <w:rFonts w:cstheme="minorBidi"/>
          </w:rPr>
          <w:t>and subsequent analysis</w:t>
        </w:r>
      </w:ins>
      <w:ins w:id="63" w:author="Matjaž Rantaša" w:date="2023-12-13T18:23:00Z">
        <w:r w:rsidR="00A05631" w:rsidRPr="0088754D">
          <w:rPr>
            <w:rFonts w:cstheme="minorBidi"/>
          </w:rPr>
          <w:t xml:space="preserve"> as </w:t>
        </w:r>
      </w:ins>
      <w:ins w:id="64" w:author="Matjaž Rantaša" w:date="2023-12-13T18:24:00Z">
        <w:r w:rsidR="00A05631" w:rsidRPr="0088754D">
          <w:rPr>
            <w:rFonts w:cstheme="minorBidi"/>
          </w:rPr>
          <w:t>we highlight important steps, suggestions, and limitations of the entire process.</w:t>
        </w:r>
      </w:ins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194F494" w:rsidR="00D75084" w:rsidRPr="00D75084" w:rsidRDefault="00C3744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ins w:id="65" w:author="Matjaž Rantaša" w:date="2023-12-15T13:44:00Z">
        <w:r w:rsidR="00F257C6">
          <w:rPr>
            <w:rFonts w:cstheme="minorHAnsi"/>
          </w:rPr>
          <w:t>/</w:t>
        </w:r>
      </w:ins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47CF6BD" w:rsidR="00D75084" w:rsidRPr="00B07A3B" w:rsidRDefault="0032488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66" w:author="... ..." w:date="2023-12-15T11:42:00Z">
        <w:r>
          <w:rPr>
            <w:rStyle w:val="AuthorName"/>
            <w:rFonts w:asciiTheme="minorHAnsi" w:eastAsia="Times" w:hAnsiTheme="minorHAnsi" w:cstheme="minorHAnsi"/>
          </w:rPr>
          <w:t>David Majer</w:t>
        </w:r>
      </w:ins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ins w:id="67" w:author="... ..." w:date="2023-12-15T11:30:00Z">
        <w:r w:rsidR="00F62095">
          <w:rPr>
            <w:rFonts w:cstheme="minorHAnsi"/>
          </w:rPr>
          <w:t>We will</w:t>
        </w:r>
      </w:ins>
      <w:ins w:id="68" w:author="Matjaž Rantaša" w:date="2023-12-13T18:28:00Z">
        <w:r w:rsidR="00245E61">
          <w:rPr>
            <w:rFonts w:cstheme="minorHAnsi"/>
          </w:rPr>
          <w:t xml:space="preserve"> focus on the optimization of t</w:t>
        </w:r>
      </w:ins>
      <w:ins w:id="69" w:author="Matjaž Rantaša" w:date="2023-12-13T18:29:00Z">
        <w:r w:rsidR="00245E61">
          <w:rPr>
            <w:rFonts w:cstheme="minorHAnsi"/>
          </w:rPr>
          <w:t xml:space="preserve">he entire process for samples such as vegetables, wines, </w:t>
        </w:r>
      </w:ins>
      <w:ins w:id="70" w:author="Matjaž Rantaša" w:date="2023-12-13T18:30:00Z">
        <w:r w:rsidR="00245E61">
          <w:rPr>
            <w:rFonts w:cstheme="minorHAnsi"/>
          </w:rPr>
          <w:t>ice cream</w:t>
        </w:r>
      </w:ins>
      <w:ins w:id="71" w:author="... ..." w:date="2023-12-15T11:30:00Z">
        <w:r w:rsidR="00F62095">
          <w:rPr>
            <w:rFonts w:cstheme="minorHAnsi"/>
          </w:rPr>
          <w:t>s</w:t>
        </w:r>
      </w:ins>
      <w:ins w:id="72" w:author="Matjaž Rantaša" w:date="2023-12-13T18:29:00Z">
        <w:r w:rsidR="00245E61">
          <w:rPr>
            <w:rFonts w:cstheme="minorHAnsi"/>
          </w:rPr>
          <w:t>, e-liquids</w:t>
        </w:r>
      </w:ins>
      <w:ins w:id="73" w:author="Matjaž Rantaša" w:date="2023-12-13T18:30:00Z">
        <w:r w:rsidR="00245E61">
          <w:rPr>
            <w:rFonts w:cstheme="minorHAnsi"/>
          </w:rPr>
          <w:t>,</w:t>
        </w:r>
      </w:ins>
      <w:ins w:id="74" w:author="Matjaž Rantaša" w:date="2023-12-13T18:29:00Z">
        <w:r w:rsidR="00245E61">
          <w:rPr>
            <w:rFonts w:cstheme="minorHAnsi"/>
          </w:rPr>
          <w:t xml:space="preserve"> and in the future even inorganic samples</w:t>
        </w:r>
      </w:ins>
      <w:ins w:id="75" w:author="Matjaž Rantaša" w:date="2023-12-13T18:30:00Z">
        <w:r w:rsidR="00245E61">
          <w:rPr>
            <w:rFonts w:cstheme="minorHAnsi"/>
          </w:rPr>
          <w:t xml:space="preserve"> which require different sample preparation techniques.</w:t>
        </w:r>
      </w:ins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2B3A2495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(how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spoken). </w:t>
      </w:r>
    </w:p>
    <w:p w14:paraId="02B5E9A8" w14:textId="636CA78F" w:rsidR="00D75084" w:rsidRPr="00FF754B" w:rsidRDefault="0003279B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from that step in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10CED7A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Video 2:</w:t>
      </w:r>
      <w:r w:rsidR="00730F3F">
        <w:rPr>
          <w:rFonts w:cstheme="minorHAnsi"/>
          <w:b/>
          <w:bCs/>
        </w:rPr>
        <w:t xml:space="preserve"> Homogenization </w:t>
      </w:r>
      <w:r w:rsidR="00B77E95">
        <w:rPr>
          <w:rFonts w:cstheme="minorHAnsi"/>
          <w:b/>
          <w:bCs/>
        </w:rPr>
        <w:t xml:space="preserve">and Acid Digestion </w:t>
      </w:r>
      <w:r w:rsidR="00730F3F">
        <w:rPr>
          <w:rFonts w:cstheme="minorHAnsi"/>
          <w:b/>
          <w:bCs/>
        </w:rPr>
        <w:t>of Food Samples for Multi-Elemental Determination</w:t>
      </w:r>
    </w:p>
    <w:p w14:paraId="753B71A2" w14:textId="18EAA7B4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ins w:id="76" w:author="Matjaž Rantaša" w:date="2023-12-12T23:16:00Z">
        <w:r w:rsidR="004654A5">
          <w:rPr>
            <w:rFonts w:cstheme="minorHAnsi"/>
          </w:rPr>
          <w:t>Matjaž Rantaša, David Majer</w:t>
        </w:r>
      </w:ins>
      <w:ins w:id="77" w:author="Matjaž Rantaša" w:date="2023-12-13T12:11:00Z">
        <w:r w:rsidR="00554695">
          <w:rPr>
            <w:rFonts w:cstheme="minorHAnsi"/>
          </w:rPr>
          <w:t>, Matjaž Finšgar</w:t>
        </w:r>
      </w:ins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672EB3DF" w:rsidR="00125924" w:rsidRPr="00B07A3B" w:rsidRDefault="00730F3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use a clean ceramic knife to manually cut food samples into smaller pieces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>Place the sample</w:t>
      </w:r>
      <w:ins w:id="78" w:author="Matjaž Rantaša" w:date="2023-12-14T10:13:00Z">
        <w:r w:rsidR="005A54CE">
          <w:rPr>
            <w:rFonts w:cstheme="minorHAnsi"/>
          </w:rPr>
          <w:t>s</w:t>
        </w:r>
      </w:ins>
      <w:r>
        <w:rPr>
          <w:rFonts w:cstheme="minorHAnsi"/>
        </w:rPr>
        <w:t xml:space="preserve"> in </w:t>
      </w:r>
      <w:del w:id="79" w:author="Matjaž Rantaša" w:date="2023-12-14T10:13:00Z">
        <w:r w:rsidDel="005A54CE">
          <w:rPr>
            <w:rFonts w:cstheme="minorHAnsi"/>
          </w:rPr>
          <w:delText xml:space="preserve">a </w:delText>
        </w:r>
      </w:del>
      <w:r>
        <w:rPr>
          <w:rFonts w:cstheme="minorHAnsi"/>
        </w:rPr>
        <w:t>250-milliliter glass beaker</w:t>
      </w:r>
      <w:ins w:id="80" w:author="Matjaž Rantaša" w:date="2023-12-14T10:13:00Z">
        <w:r w:rsidR="005A54CE">
          <w:rPr>
            <w:rFonts w:cstheme="minorHAnsi"/>
          </w:rPr>
          <w:t>s</w:t>
        </w:r>
      </w:ins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 xml:space="preserve">Then place the samples in a dryer at 105 degrees Celsius, until there is no change in weight </w:t>
      </w:r>
      <w:r>
        <w:rPr>
          <w:rFonts w:cstheme="minorHAnsi"/>
          <w:b/>
          <w:bCs/>
        </w:rPr>
        <w:t xml:space="preserve">[3]. </w:t>
      </w:r>
    </w:p>
    <w:p w14:paraId="110257B4" w14:textId="137392A8" w:rsidR="00730F3F" w:rsidRDefault="00730F3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Talent cuts food samples into smaller pieces with a clean, ceramic knife.</w:t>
      </w:r>
      <w:r w:rsidR="00624215">
        <w:rPr>
          <w:rFonts w:cstheme="minorHAnsi"/>
        </w:rPr>
        <w:br/>
      </w:r>
      <w:r w:rsidR="00624215" w:rsidRPr="00624215">
        <w:rPr>
          <w:rFonts w:cstheme="minorHAnsi"/>
          <w:b/>
          <w:bCs/>
          <w:highlight w:val="yellow"/>
        </w:rPr>
        <w:t>AUTHORS</w:t>
      </w:r>
      <w:r w:rsidR="00624215" w:rsidRPr="00624215">
        <w:rPr>
          <w:rFonts w:cstheme="minorHAnsi"/>
          <w:highlight w:val="yellow"/>
        </w:rPr>
        <w:t>: Please do not forget to film this establishing shot. Ensure that this is filmed as a WIDE angle shot</w:t>
      </w:r>
    </w:p>
    <w:p w14:paraId="49A06FA7" w14:textId="77777777" w:rsidR="00730F3F" w:rsidRDefault="00730F3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places the sample in a 250 mL glass beaker. </w:t>
      </w:r>
    </w:p>
    <w:p w14:paraId="1D4150BB" w14:textId="77777777" w:rsidR="00730F3F" w:rsidRDefault="00730F3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the beaker being placed in a dryer.</w:t>
      </w:r>
    </w:p>
    <w:p w14:paraId="7605F9E4" w14:textId="0D497C56" w:rsidR="00C34F4C" w:rsidRPr="00B07A3B" w:rsidRDefault="00730F3F" w:rsidP="00730F3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  <w:r w:rsidR="007B030F">
        <w:rPr>
          <w:rFonts w:cstheme="minorHAnsi"/>
        </w:rPr>
        <w:t xml:space="preserve">Next, transfer the dried sample into a mixer beaker </w:t>
      </w:r>
      <w:r w:rsidR="007B030F">
        <w:rPr>
          <w:rFonts w:cstheme="minorHAnsi"/>
          <w:b/>
          <w:bCs/>
        </w:rPr>
        <w:t xml:space="preserve">[1]. </w:t>
      </w:r>
      <w:r w:rsidR="007B030F">
        <w:rPr>
          <w:rFonts w:cstheme="minorHAnsi"/>
        </w:rPr>
        <w:t xml:space="preserve">Grind the sample until it turns into a fine powder or a homogenous paste </w:t>
      </w:r>
      <w:r w:rsidR="007B030F">
        <w:rPr>
          <w:rFonts w:cstheme="minorHAnsi"/>
          <w:b/>
          <w:bCs/>
        </w:rPr>
        <w:t xml:space="preserve">[2]. </w:t>
      </w:r>
    </w:p>
    <w:p w14:paraId="54B0D4E5" w14:textId="74EC4BC6" w:rsidR="00CE10F2" w:rsidRPr="00B07A3B" w:rsidRDefault="007B030F" w:rsidP="007B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transfers the dried sample into a mixer beaker.</w:t>
      </w:r>
    </w:p>
    <w:p w14:paraId="1EE42691" w14:textId="28DACEF2" w:rsidR="00A319BE" w:rsidRDefault="00A319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Sho</w:t>
      </w:r>
      <w:r w:rsidR="00024322">
        <w:rPr>
          <w:rFonts w:cstheme="minorHAnsi"/>
        </w:rPr>
        <w:t>t</w:t>
      </w:r>
      <w:r w:rsidR="007B030F">
        <w:rPr>
          <w:rFonts w:cstheme="minorHAnsi"/>
        </w:rPr>
        <w:t xml:space="preserve"> of dried sample powder or homogenous paste in a mixer beaker. </w:t>
      </w:r>
    </w:p>
    <w:p w14:paraId="129C0E0B" w14:textId="1E6F7CF1" w:rsidR="007B030F" w:rsidRPr="007B030F" w:rsidRDefault="007B030F" w:rsidP="007B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With a clean, plastic spatula, transfer the homogenized sample into a 50-milliliter glass beaker </w:t>
      </w:r>
      <w:r>
        <w:rPr>
          <w:rFonts w:cstheme="minorHAnsi"/>
          <w:b/>
          <w:bCs/>
        </w:rPr>
        <w:t xml:space="preserve">[1]. </w:t>
      </w:r>
      <w:r w:rsidR="00A774CA">
        <w:rPr>
          <w:rFonts w:cstheme="minorHAnsi"/>
        </w:rPr>
        <w:t xml:space="preserve">Next, </w:t>
      </w:r>
      <w:del w:id="81" w:author="... ..." w:date="2023-12-15T11:49:00Z">
        <w:r w:rsidR="00A774CA" w:rsidDel="00C05014">
          <w:rPr>
            <w:rFonts w:cstheme="minorHAnsi"/>
          </w:rPr>
          <w:delText xml:space="preserve">transfer </w:delText>
        </w:r>
      </w:del>
      <w:ins w:id="82" w:author="... ..." w:date="2023-12-15T11:49:00Z">
        <w:r w:rsidR="00C05014">
          <w:rPr>
            <w:rFonts w:cstheme="minorHAnsi"/>
          </w:rPr>
          <w:t xml:space="preserve">weigh </w:t>
        </w:r>
      </w:ins>
      <w:r w:rsidR="00A774CA">
        <w:rPr>
          <w:rFonts w:cstheme="minorHAnsi"/>
        </w:rPr>
        <w:t>250 milligrams of the sample into an open reaction vessel on a</w:t>
      </w:r>
      <w:ins w:id="83" w:author="... ..." w:date="2023-12-15T11:49:00Z">
        <w:r w:rsidR="00343B21">
          <w:rPr>
            <w:rFonts w:cstheme="minorHAnsi"/>
          </w:rPr>
          <w:t>n</w:t>
        </w:r>
      </w:ins>
      <w:r w:rsidR="00A774CA">
        <w:rPr>
          <w:rFonts w:cstheme="minorHAnsi"/>
        </w:rPr>
        <w:t xml:space="preserve"> </w:t>
      </w:r>
      <w:del w:id="84" w:author="... ..." w:date="2023-12-15T11:49:00Z">
        <w:r w:rsidR="00A774CA" w:rsidDel="00343B21">
          <w:rPr>
            <w:rFonts w:cstheme="minorHAnsi"/>
          </w:rPr>
          <w:delText xml:space="preserve">zeroed </w:delText>
        </w:r>
      </w:del>
      <w:r w:rsidR="00A774CA">
        <w:rPr>
          <w:rFonts w:cstheme="minorHAnsi"/>
        </w:rPr>
        <w:t xml:space="preserve">analytical balance </w:t>
      </w:r>
      <w:r w:rsidR="00A774CA">
        <w:rPr>
          <w:rFonts w:cstheme="minorHAnsi"/>
          <w:b/>
          <w:bCs/>
        </w:rPr>
        <w:t xml:space="preserve">[2]. </w:t>
      </w:r>
    </w:p>
    <w:p w14:paraId="0B6C1D11" w14:textId="04281F1E" w:rsidR="007B030F" w:rsidRDefault="007B030F" w:rsidP="007B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transfers the homogenized sample into a 50 mL glass beaker with a clean, plastic spatula. </w:t>
      </w:r>
    </w:p>
    <w:p w14:paraId="19BA3DCC" w14:textId="506116ED" w:rsidR="00A774CA" w:rsidRDefault="00A774CA" w:rsidP="007B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250 mg of sample being placed </w:t>
      </w:r>
      <w:del w:id="85" w:author="Matjaž Rantaša" w:date="2023-12-14T10:15:00Z">
        <w:r w:rsidDel="00FD2532">
          <w:rPr>
            <w:rFonts w:cstheme="minorHAnsi"/>
          </w:rPr>
          <w:delText xml:space="preserve">on </w:delText>
        </w:r>
      </w:del>
      <w:ins w:id="86" w:author="Matjaž Rantaša" w:date="2023-12-14T10:15:00Z">
        <w:r w:rsidR="00FD2532">
          <w:rPr>
            <w:rFonts w:cstheme="minorHAnsi"/>
          </w:rPr>
          <w:t xml:space="preserve">in </w:t>
        </w:r>
      </w:ins>
      <w:r>
        <w:rPr>
          <w:rFonts w:cstheme="minorHAnsi"/>
        </w:rPr>
        <w:t xml:space="preserve">a reaction vessel on a zeroed analytical balance. </w:t>
      </w:r>
    </w:p>
    <w:p w14:paraId="779001C2" w14:textId="0868F95A" w:rsidR="00A774CA" w:rsidRDefault="00A774CA" w:rsidP="00A774C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Once the weighing is complete, cover the reaction vessel with its lid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Then transfer it to a fume hood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 xml:space="preserve"> </w:t>
      </w:r>
    </w:p>
    <w:p w14:paraId="3992682A" w14:textId="1AC285F5" w:rsid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places a lid cover over the reaction vessel. </w:t>
      </w:r>
    </w:p>
    <w:p w14:paraId="2E6090D6" w14:textId="27999E6C" w:rsid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transfers the reaction vessels into a fume hood. </w:t>
      </w:r>
    </w:p>
    <w:p w14:paraId="274EDC69" w14:textId="3011F7E2" w:rsidR="00A774CA" w:rsidRPr="00A774CA" w:rsidRDefault="00A774CA" w:rsidP="00A774C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Now open the cover lids of the reaction vessels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Then pipette 5 milliliters of 68% nitric acid </w:t>
      </w:r>
      <w:r>
        <w:rPr>
          <w:rFonts w:cstheme="minorHAnsi"/>
          <w:b/>
          <w:bCs/>
        </w:rPr>
        <w:t xml:space="preserve">[2] </w:t>
      </w:r>
      <w:r>
        <w:rPr>
          <w:rFonts w:cstheme="minorHAnsi"/>
        </w:rPr>
        <w:t xml:space="preserve">and 1 milliliter of 30% hydrogen peroxide into each </w:t>
      </w:r>
      <w:ins w:id="87" w:author="Matjaž Rantaša" w:date="2023-12-14T10:30:00Z">
        <w:r w:rsidR="0029013A">
          <w:rPr>
            <w:rFonts w:cstheme="minorHAnsi"/>
          </w:rPr>
          <w:t xml:space="preserve">reaction </w:t>
        </w:r>
      </w:ins>
      <w:r>
        <w:rPr>
          <w:rFonts w:cstheme="minorHAnsi"/>
        </w:rPr>
        <w:t xml:space="preserve">vessel </w:t>
      </w:r>
      <w:r>
        <w:rPr>
          <w:rFonts w:cstheme="minorHAnsi"/>
          <w:b/>
          <w:bCs/>
        </w:rPr>
        <w:t xml:space="preserve">[3]. </w:t>
      </w:r>
    </w:p>
    <w:p w14:paraId="5B114272" w14:textId="4AC6FA96" w:rsid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the cover lids of the </w:t>
      </w:r>
      <w:ins w:id="88" w:author="Matjaž Rantaša" w:date="2023-12-14T11:57:00Z">
        <w:r w:rsidR="00297BD1">
          <w:rPr>
            <w:rFonts w:cstheme="minorHAnsi"/>
          </w:rPr>
          <w:t xml:space="preserve">reaction </w:t>
        </w:r>
      </w:ins>
      <w:r>
        <w:rPr>
          <w:rFonts w:cstheme="minorHAnsi"/>
        </w:rPr>
        <w:t xml:space="preserve">vessels being opened in the fume hood. </w:t>
      </w:r>
    </w:p>
    <w:p w14:paraId="30623C29" w14:textId="58718780" w:rsid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pipettes 5 mL of HNO</w:t>
      </w:r>
      <w:r w:rsidRPr="00A774CA">
        <w:rPr>
          <w:rFonts w:cstheme="minorHAnsi"/>
          <w:vertAlign w:val="subscript"/>
        </w:rPr>
        <w:t>3</w:t>
      </w:r>
      <w:r>
        <w:rPr>
          <w:rFonts w:cstheme="minorHAnsi"/>
        </w:rPr>
        <w:t xml:space="preserve"> into a reaction vessel. </w:t>
      </w:r>
    </w:p>
    <w:p w14:paraId="2532F4CA" w14:textId="77777777" w:rsid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pipettes 1 mL of H</w:t>
      </w:r>
      <w:r w:rsidRPr="00A774CA">
        <w:rPr>
          <w:rFonts w:cstheme="minorHAnsi"/>
          <w:vertAlign w:val="subscript"/>
        </w:rPr>
        <w:t>2</w:t>
      </w:r>
      <w:r>
        <w:rPr>
          <w:rFonts w:cstheme="minorHAnsi"/>
        </w:rPr>
        <w:t>O</w:t>
      </w:r>
      <w:r w:rsidRPr="00A774CA">
        <w:rPr>
          <w:rFonts w:cstheme="minorHAnsi"/>
          <w:vertAlign w:val="subscript"/>
        </w:rPr>
        <w:t>2</w:t>
      </w:r>
      <w:r>
        <w:rPr>
          <w:rFonts w:cstheme="minorHAnsi"/>
        </w:rPr>
        <w:t xml:space="preserve"> into a reaction vessel.</w:t>
      </w:r>
    </w:p>
    <w:p w14:paraId="12809410" w14:textId="1325EE28" w:rsidR="00A774CA" w:rsidRPr="00A774CA" w:rsidRDefault="00A774CA" w:rsidP="00A774C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With a 200-microliter pipette, add 37.5 microliters of ICP </w:t>
      </w:r>
      <w:commentRangeStart w:id="89"/>
      <w:commentRangeStart w:id="90"/>
      <w:r w:rsidRPr="00FB50F0">
        <w:rPr>
          <w:rFonts w:cstheme="minorHAnsi"/>
          <w:i/>
          <w:iCs/>
          <w:color w:val="FF0000"/>
        </w:rPr>
        <w:t xml:space="preserve">(I-C-P) </w:t>
      </w:r>
      <w:commentRangeEnd w:id="89"/>
      <w:r w:rsidR="00FB50F0">
        <w:rPr>
          <w:rStyle w:val="CommentReference"/>
          <w:lang w:val="x-none" w:eastAsia="x-none"/>
        </w:rPr>
        <w:commentReference w:id="89"/>
      </w:r>
      <w:commentRangeEnd w:id="90"/>
      <w:r w:rsidR="00C73BAD">
        <w:rPr>
          <w:rStyle w:val="CommentReference"/>
          <w:lang w:val="x-none" w:eastAsia="x-none"/>
        </w:rPr>
        <w:commentReference w:id="90"/>
      </w:r>
      <w:r>
        <w:t xml:space="preserve">multi-element standard solution into </w:t>
      </w:r>
      <w:del w:id="91" w:author="Matjaž Rantaša" w:date="2023-12-14T11:54:00Z">
        <w:r w:rsidDel="00B962CB">
          <w:delText xml:space="preserve">each </w:delText>
        </w:r>
      </w:del>
      <w:ins w:id="92" w:author="Matjaž Rantaša" w:date="2023-12-14T10:30:00Z">
        <w:r w:rsidR="0029013A">
          <w:t xml:space="preserve">reaction </w:t>
        </w:r>
      </w:ins>
      <w:r>
        <w:t>vessel</w:t>
      </w:r>
      <w:ins w:id="93" w:author="Matjaž Rantaša" w:date="2023-12-14T11:54:00Z">
        <w:r w:rsidR="00B962CB">
          <w:t>s</w:t>
        </w:r>
      </w:ins>
      <w:ins w:id="94" w:author="Matjaž Rantaša" w:date="2023-12-14T10:29:00Z">
        <w:r w:rsidR="000035FA">
          <w:t xml:space="preserve"> for spike recovery test</w:t>
        </w:r>
      </w:ins>
      <w:r>
        <w:t xml:space="preserve"> </w:t>
      </w:r>
      <w:r>
        <w:rPr>
          <w:b/>
          <w:bCs/>
        </w:rPr>
        <w:t xml:space="preserve">[1-TXT]. </w:t>
      </w:r>
      <w:r>
        <w:t>Ensure that each</w:t>
      </w:r>
      <w:ins w:id="95" w:author="Matjaž Rantaša" w:date="2023-12-14T11:55:00Z">
        <w:r w:rsidR="00B962CB">
          <w:t xml:space="preserve"> unspiked and spiked</w:t>
        </w:r>
      </w:ins>
      <w:r>
        <w:t xml:space="preserve"> sample is </w:t>
      </w:r>
      <w:del w:id="96" w:author="Matjaž Rantaša" w:date="2023-12-14T11:54:00Z">
        <w:r w:rsidDel="00B962CB">
          <w:delText xml:space="preserve">maintained </w:delText>
        </w:r>
      </w:del>
      <w:ins w:id="97" w:author="Matjaž Rantaša" w:date="2023-12-14T11:54:00Z">
        <w:r w:rsidR="00B962CB">
          <w:t xml:space="preserve">prepared </w:t>
        </w:r>
      </w:ins>
      <w:r>
        <w:t xml:space="preserve">in triplicates </w:t>
      </w:r>
      <w:r>
        <w:rPr>
          <w:b/>
          <w:bCs/>
        </w:rPr>
        <w:t xml:space="preserve">[2]. </w:t>
      </w:r>
    </w:p>
    <w:p w14:paraId="46864A92" w14:textId="77777777" w:rsidR="00A774CA" w:rsidRP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 xml:space="preserve">Talent pipettes 37.5 µL of ICP multi-element standard solution into each reaction vessel. </w:t>
      </w:r>
      <w:r>
        <w:rPr>
          <w:b/>
          <w:bCs/>
        </w:rPr>
        <w:t>TXT: ICP Multi-Element Standard Solution: 100 mg/L</w:t>
      </w:r>
    </w:p>
    <w:p w14:paraId="31876DAC" w14:textId="77777777" w:rsidR="00A774CA" w:rsidRP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 xml:space="preserve">Shot of all samples in triplicates. </w:t>
      </w:r>
    </w:p>
    <w:p w14:paraId="36F77A6D" w14:textId="0CB2531D" w:rsidR="00A774CA" w:rsidRPr="00A774CA" w:rsidRDefault="00A774CA" w:rsidP="00A774C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del w:id="98" w:author="Matjaž Rantaša" w:date="2023-12-14T10:31:00Z">
        <w:r w:rsidDel="00973BA8">
          <w:delText>Re</w:delText>
        </w:r>
      </w:del>
      <w:ins w:id="99" w:author="Matjaž Rantaša" w:date="2023-12-14T10:31:00Z">
        <w:r w:rsidR="00973BA8">
          <w:t>P</w:t>
        </w:r>
      </w:ins>
      <w:del w:id="100" w:author="Matjaž Rantaša" w:date="2023-12-14T10:31:00Z">
        <w:r w:rsidDel="00973BA8">
          <w:delText>p</w:delText>
        </w:r>
      </w:del>
      <w:r>
        <w:t>lace the cover lid</w:t>
      </w:r>
      <w:ins w:id="101" w:author="Matjaž Rantaša" w:date="2023-12-14T10:31:00Z">
        <w:r w:rsidR="006042A2">
          <w:t>s</w:t>
        </w:r>
      </w:ins>
      <w:r>
        <w:t xml:space="preserve"> on the </w:t>
      </w:r>
      <w:ins w:id="102" w:author="Matjaž Rantaša" w:date="2023-12-14T11:56:00Z">
        <w:r w:rsidR="00CF3485">
          <w:t xml:space="preserve">reaction </w:t>
        </w:r>
      </w:ins>
      <w:r>
        <w:t xml:space="preserve">vessels </w:t>
      </w:r>
      <w:r>
        <w:rPr>
          <w:b/>
          <w:bCs/>
        </w:rPr>
        <w:t xml:space="preserve">[1] </w:t>
      </w:r>
      <w:r>
        <w:t xml:space="preserve">and allow the samples to react with the acids for 2 to 3 minutes </w:t>
      </w:r>
      <w:r>
        <w:rPr>
          <w:b/>
          <w:bCs/>
        </w:rPr>
        <w:t xml:space="preserve">[2]. </w:t>
      </w:r>
    </w:p>
    <w:p w14:paraId="5DD4169F" w14:textId="07F10E43" w:rsidR="00A774CA" w:rsidRP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 xml:space="preserve">Talent places the cover lids back on the </w:t>
      </w:r>
      <w:ins w:id="103" w:author="Matjaž Rantaša" w:date="2023-12-14T11:57:00Z">
        <w:r w:rsidR="00297BD1">
          <w:t xml:space="preserve">reaction </w:t>
        </w:r>
      </w:ins>
      <w:r>
        <w:t xml:space="preserve">vessels. </w:t>
      </w:r>
    </w:p>
    <w:p w14:paraId="5786B361" w14:textId="77777777" w:rsidR="00A774CA" w:rsidRP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 xml:space="preserve">Shot of the food samples reacting with the acids. </w:t>
      </w:r>
    </w:p>
    <w:p w14:paraId="661749D4" w14:textId="05DEE1D5" w:rsidR="00A774CA" w:rsidRPr="00A774CA" w:rsidRDefault="00A774CA" w:rsidP="00A774C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t>Next, screw the thread cover on the</w:t>
      </w:r>
      <w:ins w:id="104" w:author="Matjaž Rantaša" w:date="2023-12-14T11:56:00Z">
        <w:r w:rsidR="00332C97">
          <w:t xml:space="preserve"> reaction</w:t>
        </w:r>
      </w:ins>
      <w:r>
        <w:t xml:space="preserve"> vessel to tighten the cover lids </w:t>
      </w:r>
      <w:r>
        <w:rPr>
          <w:b/>
          <w:bCs/>
        </w:rPr>
        <w:t xml:space="preserve">[1]. </w:t>
      </w:r>
    </w:p>
    <w:p w14:paraId="481F095F" w14:textId="5046FEFB" w:rsidR="00A774CA" w:rsidRP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 xml:space="preserve">Talent screws the thread cover on the </w:t>
      </w:r>
      <w:ins w:id="105" w:author="Matjaž Rantaša" w:date="2023-12-14T11:57:00Z">
        <w:r w:rsidR="00297BD1">
          <w:t xml:space="preserve">reaction </w:t>
        </w:r>
      </w:ins>
      <w:r>
        <w:t xml:space="preserve">vessel to tighten the cover lids. </w:t>
      </w:r>
    </w:p>
    <w:p w14:paraId="38031FDC" w14:textId="76F01023" w:rsidR="00A774CA" w:rsidRPr="00A774CA" w:rsidRDefault="00A774CA" w:rsidP="00A774C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perform microwave-assisted wet acid digestion, distribute the closed </w:t>
      </w:r>
      <w:ins w:id="106" w:author="Matjaž Rantaša" w:date="2023-12-14T10:31:00Z">
        <w:r w:rsidR="006042A2">
          <w:rPr>
            <w:rFonts w:cstheme="minorHAnsi"/>
          </w:rPr>
          <w:t xml:space="preserve">reaction </w:t>
        </w:r>
      </w:ins>
      <w:r>
        <w:rPr>
          <w:rFonts w:cstheme="minorHAnsi"/>
        </w:rPr>
        <w:t xml:space="preserve">vessels symmetrically </w:t>
      </w:r>
      <w:del w:id="107" w:author="Matjaž Rantaša" w:date="2023-12-14T10:31:00Z">
        <w:r w:rsidDel="006042A2">
          <w:rPr>
            <w:rFonts w:cstheme="minorHAnsi"/>
          </w:rPr>
          <w:delText xml:space="preserve">on </w:delText>
        </w:r>
      </w:del>
      <w:ins w:id="108" w:author="Matjaž Rantaša" w:date="2023-12-14T10:31:00Z">
        <w:r w:rsidR="006042A2">
          <w:rPr>
            <w:rFonts w:cstheme="minorHAnsi"/>
          </w:rPr>
          <w:t xml:space="preserve">in </w:t>
        </w:r>
      </w:ins>
      <w:r>
        <w:rPr>
          <w:rFonts w:cstheme="minorHAnsi"/>
        </w:rPr>
        <w:t xml:space="preserve">the microwave rack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 Insert the rack into the microwave chamber </w:t>
      </w:r>
      <w:ins w:id="109" w:author="Matjaž Rantaša" w:date="2023-12-14T10:31:00Z">
        <w:r w:rsidR="006042A2">
          <w:rPr>
            <w:rFonts w:cstheme="minorHAnsi"/>
          </w:rPr>
          <w:t xml:space="preserve">and mount it </w:t>
        </w:r>
      </w:ins>
      <w:r>
        <w:rPr>
          <w:rFonts w:cstheme="minorHAnsi"/>
        </w:rPr>
        <w:t xml:space="preserve">on a holder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 xml:space="preserve">Then </w:t>
      </w:r>
      <w:del w:id="110" w:author="... ..." w:date="2023-12-15T11:51:00Z">
        <w:r w:rsidDel="00A77A38">
          <w:rPr>
            <w:rFonts w:cstheme="minorHAnsi"/>
          </w:rPr>
          <w:delText xml:space="preserve">shut </w:delText>
        </w:r>
      </w:del>
      <w:ins w:id="111" w:author="... ..." w:date="2023-12-15T11:51:00Z">
        <w:r w:rsidR="00A77A38">
          <w:rPr>
            <w:rFonts w:cstheme="minorHAnsi"/>
          </w:rPr>
          <w:t xml:space="preserve">close </w:t>
        </w:r>
      </w:ins>
      <w:r>
        <w:rPr>
          <w:rFonts w:cstheme="minorHAnsi"/>
        </w:rPr>
        <w:t xml:space="preserve">the microwave door </w:t>
      </w:r>
      <w:r>
        <w:rPr>
          <w:rFonts w:cstheme="minorHAnsi"/>
          <w:b/>
          <w:bCs/>
        </w:rPr>
        <w:t xml:space="preserve">[3]. </w:t>
      </w:r>
    </w:p>
    <w:p w14:paraId="1713F66D" w14:textId="0BAFBB37" w:rsid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distributes the closed</w:t>
      </w:r>
      <w:ins w:id="112" w:author="Matjaž Rantaša" w:date="2023-12-14T11:58:00Z">
        <w:r w:rsidR="00B06CD6">
          <w:rPr>
            <w:rFonts w:cstheme="minorHAnsi"/>
          </w:rPr>
          <w:t xml:space="preserve"> reaction</w:t>
        </w:r>
      </w:ins>
      <w:r>
        <w:rPr>
          <w:rFonts w:cstheme="minorHAnsi"/>
        </w:rPr>
        <w:t xml:space="preserve"> vessels symmetrically on a microwave rack</w:t>
      </w:r>
      <w:r w:rsidR="0008526F">
        <w:rPr>
          <w:rFonts w:cstheme="minorHAnsi"/>
        </w:rPr>
        <w:t>.</w:t>
      </w:r>
    </w:p>
    <w:p w14:paraId="3F1A0DD0" w14:textId="77777777" w:rsid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Shot of the rack being inserted into the microwave onto the holder. </w:t>
      </w:r>
    </w:p>
    <w:p w14:paraId="2CBB6E41" w14:textId="77777777" w:rsid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shuts the microwave door. </w:t>
      </w:r>
    </w:p>
    <w:p w14:paraId="34D801DC" w14:textId="730DB87B" w:rsidR="00A774CA" w:rsidRPr="00A774CA" w:rsidRDefault="00A774CA" w:rsidP="00A774C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Digest the samples </w:t>
      </w:r>
      <w:del w:id="113" w:author="... ..." w:date="2023-12-15T11:51:00Z">
        <w:r w:rsidDel="00455CD2">
          <w:rPr>
            <w:rFonts w:cstheme="minorHAnsi"/>
          </w:rPr>
          <w:delText>at their respective temperatures</w:delText>
        </w:r>
      </w:del>
      <w:ins w:id="114" w:author="Matjaž Rantaša" w:date="2023-12-14T10:32:00Z">
        <w:del w:id="115" w:author="... ..." w:date="2023-12-15T11:51:00Z">
          <w:r w:rsidR="006042A2" w:rsidDel="00455CD2">
            <w:rPr>
              <w:rFonts w:cstheme="minorHAnsi"/>
            </w:rPr>
            <w:delText>a</w:delText>
          </w:r>
        </w:del>
      </w:ins>
      <w:ins w:id="116" w:author="... ..." w:date="2023-12-15T11:51:00Z">
        <w:r w:rsidR="00455CD2">
          <w:rPr>
            <w:rFonts w:cstheme="minorHAnsi"/>
          </w:rPr>
          <w:t>using</w:t>
        </w:r>
      </w:ins>
      <w:ins w:id="117" w:author="Matjaž Rantaša" w:date="2023-12-14T10:32:00Z">
        <w:r w:rsidR="006042A2">
          <w:rPr>
            <w:rFonts w:cstheme="minorHAnsi"/>
          </w:rPr>
          <w:t xml:space="preserve"> selected </w:t>
        </w:r>
        <w:r w:rsidR="00E366B1">
          <w:rPr>
            <w:rFonts w:cstheme="minorHAnsi"/>
          </w:rPr>
          <w:t>digestion program</w:t>
        </w:r>
      </w:ins>
      <w:r>
        <w:rPr>
          <w:rFonts w:cstheme="minorHAnsi"/>
        </w:rPr>
        <w:t xml:space="preserve">, while monitoring the change in reaction conditions </w:t>
      </w:r>
      <w:del w:id="118" w:author="Matjaž Rantaša" w:date="2023-12-14T10:32:00Z">
        <w:r w:rsidDel="006042A2">
          <w:rPr>
            <w:rFonts w:cstheme="minorHAnsi"/>
          </w:rPr>
          <w:delText xml:space="preserve">of </w:delText>
        </w:r>
      </w:del>
      <w:ins w:id="119" w:author="Matjaž Rantaša" w:date="2023-12-14T10:32:00Z">
        <w:r w:rsidR="006042A2">
          <w:rPr>
            <w:rFonts w:cstheme="minorHAnsi"/>
          </w:rPr>
          <w:t xml:space="preserve">on </w:t>
        </w:r>
      </w:ins>
      <w:r>
        <w:rPr>
          <w:rFonts w:cstheme="minorHAnsi"/>
        </w:rPr>
        <w:t xml:space="preserve">the screen </w:t>
      </w:r>
      <w:r>
        <w:rPr>
          <w:rFonts w:cstheme="minorHAnsi"/>
          <w:b/>
          <w:bCs/>
        </w:rPr>
        <w:t xml:space="preserve">[1-TXT]. </w:t>
      </w:r>
      <w:r>
        <w:rPr>
          <w:rFonts w:cstheme="minorHAnsi"/>
        </w:rPr>
        <w:t xml:space="preserve">Once the digestion is complete, remove the rack from the oven chamber </w:t>
      </w:r>
      <w:r>
        <w:rPr>
          <w:rFonts w:cstheme="minorHAnsi"/>
          <w:b/>
          <w:bCs/>
        </w:rPr>
        <w:t xml:space="preserve">[2], </w:t>
      </w:r>
      <w:r>
        <w:rPr>
          <w:rFonts w:cstheme="minorHAnsi"/>
        </w:rPr>
        <w:t xml:space="preserve">close the door of the instrument </w:t>
      </w:r>
      <w:r>
        <w:rPr>
          <w:rFonts w:cstheme="minorHAnsi"/>
          <w:b/>
          <w:bCs/>
        </w:rPr>
        <w:t xml:space="preserve">[3] </w:t>
      </w:r>
      <w:r>
        <w:rPr>
          <w:rFonts w:cstheme="minorHAnsi"/>
        </w:rPr>
        <w:t xml:space="preserve">and switch it off </w:t>
      </w:r>
      <w:r>
        <w:rPr>
          <w:rFonts w:cstheme="minorHAnsi"/>
          <w:b/>
          <w:bCs/>
        </w:rPr>
        <w:t xml:space="preserve">[4]. </w:t>
      </w:r>
    </w:p>
    <w:p w14:paraId="466213AB" w14:textId="21B8CE11" w:rsidR="00A774CA" w:rsidRP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monitors the change in reaction conditions on the screen of the instrument. </w:t>
      </w:r>
      <w:r>
        <w:rPr>
          <w:rFonts w:cstheme="minorHAnsi"/>
          <w:b/>
          <w:bCs/>
        </w:rPr>
        <w:t xml:space="preserve">TXT: Digestion Program: </w:t>
      </w:r>
      <w:r w:rsidRPr="00A774CA">
        <w:rPr>
          <w:rFonts w:cstheme="minorHAnsi"/>
          <w:b/>
          <w:bCs/>
        </w:rPr>
        <w:t xml:space="preserve">10 min at 160 °C, 10 min </w:t>
      </w:r>
      <w:del w:id="120" w:author="Matjaž Rantaša" w:date="2023-12-14T11:37:00Z">
        <w:r w:rsidRPr="00A774CA" w:rsidDel="00E65772">
          <w:rPr>
            <w:rFonts w:cstheme="minorHAnsi"/>
            <w:b/>
            <w:bCs/>
          </w:rPr>
          <w:delText xml:space="preserve">at </w:delText>
        </w:r>
      </w:del>
      <w:ins w:id="121" w:author="Matjaž Rantaša" w:date="2023-12-14T11:37:00Z">
        <w:r w:rsidR="00E65772">
          <w:rPr>
            <w:rFonts w:cstheme="minorHAnsi"/>
            <w:b/>
            <w:bCs/>
          </w:rPr>
          <w:t>to</w:t>
        </w:r>
        <w:r w:rsidR="00E65772" w:rsidRPr="00A774CA">
          <w:rPr>
            <w:rFonts w:cstheme="minorHAnsi"/>
            <w:b/>
            <w:bCs/>
          </w:rPr>
          <w:t xml:space="preserve"> </w:t>
        </w:r>
      </w:ins>
      <w:r w:rsidRPr="00A774CA">
        <w:rPr>
          <w:rFonts w:cstheme="minorHAnsi"/>
          <w:b/>
          <w:bCs/>
        </w:rPr>
        <w:t>200 °C, 15 min at 200 °C, maximum power 900 W</w:t>
      </w:r>
    </w:p>
    <w:p w14:paraId="52963693" w14:textId="77777777" w:rsid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removes the rack from the microwave. </w:t>
      </w:r>
    </w:p>
    <w:p w14:paraId="4FEC3E7B" w14:textId="77777777" w:rsid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the instrument door being closed. </w:t>
      </w:r>
    </w:p>
    <w:p w14:paraId="4332A326" w14:textId="77777777" w:rsid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switches off the instrument. </w:t>
      </w:r>
    </w:p>
    <w:p w14:paraId="4B590011" w14:textId="6B18D039" w:rsidR="00A774CA" w:rsidRPr="00A774CA" w:rsidRDefault="00A774CA" w:rsidP="00A774C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Now, slowly open the lids of the reaction vessels to release any gases formed during digestion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 Turn the </w:t>
      </w:r>
      <w:ins w:id="122" w:author="Matjaž Rantaša" w:date="2023-12-14T11:58:00Z">
        <w:r w:rsidR="00B06CD6">
          <w:rPr>
            <w:rFonts w:cstheme="minorHAnsi"/>
          </w:rPr>
          <w:t xml:space="preserve">reaction </w:t>
        </w:r>
      </w:ins>
      <w:r>
        <w:rPr>
          <w:rFonts w:cstheme="minorHAnsi"/>
        </w:rPr>
        <w:t xml:space="preserve">vessels towards the fume hood </w:t>
      </w:r>
      <w:r>
        <w:rPr>
          <w:rFonts w:cstheme="minorHAnsi"/>
          <w:b/>
          <w:bCs/>
        </w:rPr>
        <w:t xml:space="preserve">[2]. </w:t>
      </w:r>
    </w:p>
    <w:p w14:paraId="6F9A9151" w14:textId="073D495F" w:rsid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slowly opens the lids of the </w:t>
      </w:r>
      <w:ins w:id="123" w:author="Matjaž Rantaša" w:date="2023-12-14T11:58:00Z">
        <w:r w:rsidR="00B06CD6">
          <w:rPr>
            <w:rFonts w:cstheme="minorHAnsi"/>
          </w:rPr>
          <w:t xml:space="preserve">reaction </w:t>
        </w:r>
      </w:ins>
      <w:r>
        <w:rPr>
          <w:rFonts w:cstheme="minorHAnsi"/>
        </w:rPr>
        <w:t xml:space="preserve">vessels. </w:t>
      </w:r>
    </w:p>
    <w:p w14:paraId="414EF4EF" w14:textId="7BD6A728" w:rsid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the </w:t>
      </w:r>
      <w:ins w:id="124" w:author="Matjaž Rantaša" w:date="2023-12-14T11:58:00Z">
        <w:r w:rsidR="00B06CD6">
          <w:rPr>
            <w:rFonts w:cstheme="minorHAnsi"/>
          </w:rPr>
          <w:t xml:space="preserve">reaction </w:t>
        </w:r>
      </w:ins>
      <w:r>
        <w:rPr>
          <w:rFonts w:cstheme="minorHAnsi"/>
        </w:rPr>
        <w:t xml:space="preserve">vessels being turned towards the fume hood. </w:t>
      </w:r>
    </w:p>
    <w:p w14:paraId="12DA9C13" w14:textId="145B3A48" w:rsidR="00A774CA" w:rsidRPr="00A774CA" w:rsidRDefault="00A774CA" w:rsidP="00A774C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With a glass funnel, quantitatively transfer the digested sample into a clean 25-milliliter glass volumetric flask </w:t>
      </w:r>
      <w:r>
        <w:rPr>
          <w:rFonts w:cstheme="minorHAnsi"/>
          <w:b/>
          <w:bCs/>
        </w:rPr>
        <w:t xml:space="preserve">[1-TXT]. </w:t>
      </w:r>
      <w:r>
        <w:rPr>
          <w:rFonts w:cstheme="minorHAnsi"/>
        </w:rPr>
        <w:t xml:space="preserve">Dilute the sample with ultrapure water up to the mark on the flask </w:t>
      </w:r>
      <w:r>
        <w:rPr>
          <w:rFonts w:cstheme="minorHAnsi"/>
          <w:b/>
          <w:bCs/>
        </w:rPr>
        <w:t xml:space="preserve">[2]. </w:t>
      </w:r>
    </w:p>
    <w:p w14:paraId="2A98360A" w14:textId="7B4D3C7F" w:rsidR="00A774CA" w:rsidRP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the sample being transferred from the </w:t>
      </w:r>
      <w:ins w:id="125" w:author="Matjaž Rantaša" w:date="2023-12-14T11:58:00Z">
        <w:r w:rsidR="00B06CD6">
          <w:rPr>
            <w:rFonts w:cstheme="minorHAnsi"/>
          </w:rPr>
          <w:t xml:space="preserve">reaction </w:t>
        </w:r>
      </w:ins>
      <w:r>
        <w:rPr>
          <w:rFonts w:cstheme="minorHAnsi"/>
        </w:rPr>
        <w:t xml:space="preserve">vessel into a 25 mL glass volumetric flask with the help of a glass funnel. </w:t>
      </w:r>
      <w:r>
        <w:rPr>
          <w:rFonts w:cstheme="minorHAnsi"/>
          <w:b/>
          <w:bCs/>
        </w:rPr>
        <w:t>TXT: Rinse the glassware with ultrapure water</w:t>
      </w:r>
    </w:p>
    <w:p w14:paraId="59A9196D" w14:textId="3193B57E" w:rsid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ultrapure water being added </w:t>
      </w:r>
      <w:r w:rsidR="0008526F">
        <w:rPr>
          <w:rFonts w:cstheme="minorHAnsi"/>
        </w:rPr>
        <w:t>up to</w:t>
      </w:r>
      <w:r>
        <w:rPr>
          <w:rFonts w:cstheme="minorHAnsi"/>
        </w:rPr>
        <w:t xml:space="preserve"> the mark on the flask. </w:t>
      </w:r>
    </w:p>
    <w:p w14:paraId="5E864BA5" w14:textId="77777777" w:rsidR="00A774CA" w:rsidRPr="00A774CA" w:rsidRDefault="00A774CA" w:rsidP="00A774C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Then close the mouth of the flask with a stopper </w:t>
      </w:r>
      <w:r>
        <w:rPr>
          <w:rFonts w:cstheme="minorHAnsi"/>
          <w:b/>
          <w:bCs/>
        </w:rPr>
        <w:t xml:space="preserve">[1] </w:t>
      </w:r>
      <w:r>
        <w:rPr>
          <w:rFonts w:cstheme="minorHAnsi"/>
        </w:rPr>
        <w:t xml:space="preserve">and mix the contents well </w:t>
      </w:r>
      <w:r>
        <w:rPr>
          <w:rFonts w:cstheme="minorHAnsi"/>
          <w:b/>
          <w:bCs/>
        </w:rPr>
        <w:t>[2].</w:t>
      </w:r>
    </w:p>
    <w:p w14:paraId="3B845583" w14:textId="77777777" w:rsid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closes the mouth of the flask with a stopper. </w:t>
      </w:r>
    </w:p>
    <w:p w14:paraId="3D6A9416" w14:textId="77777777" w:rsidR="00A774CA" w:rsidRDefault="00A774CA" w:rsidP="00A774C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the flask contents being mixed. </w:t>
      </w:r>
    </w:p>
    <w:p w14:paraId="5350C34F" w14:textId="207634D5" w:rsidR="00DE15E8" w:rsidRPr="00DE15E8" w:rsidRDefault="00DE15E8" w:rsidP="002B527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Next, connect a 20-milliliter plastic syringe to a polyamide syringe filter </w:t>
      </w:r>
      <w:r>
        <w:rPr>
          <w:rFonts w:cstheme="minorHAnsi"/>
          <w:b/>
          <w:bCs/>
        </w:rPr>
        <w:t>[1</w:t>
      </w:r>
      <w:r w:rsidR="0008526F">
        <w:rPr>
          <w:rFonts w:cstheme="minorHAnsi"/>
          <w:b/>
          <w:bCs/>
        </w:rPr>
        <w:t>].</w:t>
      </w:r>
      <w:r w:rsidR="0008526F">
        <w:rPr>
          <w:rFonts w:cstheme="minorHAnsi"/>
        </w:rPr>
        <w:t xml:space="preserve"> Fill</w:t>
      </w:r>
      <w:r>
        <w:rPr>
          <w:rFonts w:cstheme="minorHAnsi"/>
        </w:rPr>
        <w:t xml:space="preserve"> the syringe with the dilute</w:t>
      </w:r>
      <w:ins w:id="126" w:author="Matjaž Rantaša" w:date="2023-12-14T10:33:00Z">
        <w:r w:rsidR="00E366B1">
          <w:rPr>
            <w:rFonts w:cstheme="minorHAnsi"/>
          </w:rPr>
          <w:t>d</w:t>
        </w:r>
      </w:ins>
      <w:r>
        <w:rPr>
          <w:rFonts w:cstheme="minorHAnsi"/>
        </w:rPr>
        <w:t xml:space="preserve"> sample </w:t>
      </w:r>
      <w:r>
        <w:rPr>
          <w:rFonts w:cstheme="minorHAnsi"/>
          <w:b/>
          <w:bCs/>
        </w:rPr>
        <w:t xml:space="preserve">[2] </w:t>
      </w:r>
      <w:r>
        <w:rPr>
          <w:rFonts w:cstheme="minorHAnsi"/>
        </w:rPr>
        <w:t xml:space="preserve">then filter its contents into a 50-milliliter </w:t>
      </w:r>
      <w:ins w:id="127" w:author="Matjaž Rantaša" w:date="2023-12-14T10:34:00Z">
        <w:r w:rsidR="00D85B8A">
          <w:rPr>
            <w:rFonts w:cstheme="minorHAnsi"/>
          </w:rPr>
          <w:t xml:space="preserve">plastic </w:t>
        </w:r>
      </w:ins>
      <w:r>
        <w:rPr>
          <w:rFonts w:cstheme="minorHAnsi"/>
        </w:rPr>
        <w:t xml:space="preserve">centrifuge tube </w:t>
      </w:r>
      <w:r>
        <w:rPr>
          <w:rFonts w:cstheme="minorHAnsi"/>
          <w:b/>
          <w:bCs/>
        </w:rPr>
        <w:t xml:space="preserve">[3]. </w:t>
      </w:r>
    </w:p>
    <w:p w14:paraId="0E4040E3" w14:textId="77777777" w:rsidR="00104CB6" w:rsidRDefault="00104CB6" w:rsidP="00DE15E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Shot of a 20 mL plastic syringe being connected to a polyamide syringe filter.</w:t>
      </w:r>
    </w:p>
    <w:p w14:paraId="5131B9C5" w14:textId="34169C54" w:rsidR="00104CB6" w:rsidRDefault="00104CB6" w:rsidP="00DE15E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fills the syringe with diluted sample. </w:t>
      </w:r>
    </w:p>
    <w:p w14:paraId="7E31CAA0" w14:textId="35F3BFC1" w:rsidR="00A774CA" w:rsidRPr="00104CB6" w:rsidRDefault="00104CB6" w:rsidP="00104CB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Shot of the sample being filtered into a 50 mL </w:t>
      </w:r>
      <w:ins w:id="128" w:author="Matjaž Rantaša" w:date="2023-12-14T10:34:00Z">
        <w:r w:rsidR="00D85B8A">
          <w:rPr>
            <w:rFonts w:cstheme="minorHAnsi"/>
          </w:rPr>
          <w:t xml:space="preserve">plastic </w:t>
        </w:r>
      </w:ins>
      <w:r>
        <w:rPr>
          <w:rFonts w:cstheme="minorHAnsi"/>
        </w:rPr>
        <w:t xml:space="preserve">centrifuge tube. </w:t>
      </w:r>
    </w:p>
    <w:p w14:paraId="77585DCB" w14:textId="2A44C0AA" w:rsidR="00024322" w:rsidRDefault="00AD3B12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>
        <w:rPr>
          <w:rFonts w:cstheme="minorHAnsi"/>
          <w:b/>
          <w:bCs/>
        </w:rPr>
        <w:t>Results</w:t>
      </w:r>
    </w:p>
    <w:p w14:paraId="31A84631" w14:textId="53DADEB7" w:rsidR="00C7374B" w:rsidRDefault="002668A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Homogenization resulted in </w:t>
      </w:r>
      <w:del w:id="129" w:author="Matjaž Rantaša" w:date="2023-12-14T09:23:00Z">
        <w:r w:rsidDel="00E0013E">
          <w:rPr>
            <w:rFonts w:cstheme="minorHAnsi"/>
          </w:rPr>
          <w:delText xml:space="preserve">easily removable, </w:delText>
        </w:r>
      </w:del>
      <w:r>
        <w:rPr>
          <w:rFonts w:cstheme="minorHAnsi"/>
        </w:rPr>
        <w:t xml:space="preserve">fine sample particulates that were uniform in size and evenly distributed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Acid digestion caused a steady increase in temperature with time </w:t>
      </w:r>
      <w:r>
        <w:rPr>
          <w:rFonts w:cstheme="minorHAnsi"/>
          <w:b/>
          <w:bCs/>
        </w:rPr>
        <w:t xml:space="preserve">[2]. </w:t>
      </w:r>
    </w:p>
    <w:p w14:paraId="0AF5B9C6" w14:textId="5782E5C6" w:rsidR="00024322" w:rsidRPr="002668AE" w:rsidRDefault="00024322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2668AE">
        <w:rPr>
          <w:rFonts w:cstheme="minorHAnsi"/>
        </w:rPr>
        <w:t xml:space="preserve"> Figure 2</w:t>
      </w:r>
      <w:r w:rsidR="002668AE">
        <w:rPr>
          <w:rFonts w:cstheme="minorHAnsi"/>
        </w:rPr>
        <w:tab/>
      </w:r>
      <w:r w:rsidR="002668AE" w:rsidRPr="002668AE">
        <w:rPr>
          <w:rFonts w:cstheme="minorHAnsi"/>
          <w:i/>
          <w:iCs/>
          <w:color w:val="0000FF"/>
        </w:rPr>
        <w:t>Video Editor: Please emphasize the images in the row “ Homogenized Samples”</w:t>
      </w:r>
    </w:p>
    <w:p w14:paraId="7E034BCB" w14:textId="0B5E3009" w:rsidR="002668AE" w:rsidRDefault="002668AE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7</w:t>
      </w:r>
    </w:p>
    <w:p w14:paraId="1F99A483" w14:textId="2B89312F" w:rsidR="00CE10F2" w:rsidRDefault="00024322" w:rsidP="00024322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="00104CB6">
        <w:rPr>
          <w:rFonts w:cstheme="minorHAnsi"/>
          <w:b/>
          <w:bCs/>
        </w:rPr>
        <w:t>Multi-Element Determination of Homogenized Food Samples</w:t>
      </w:r>
    </w:p>
    <w:p w14:paraId="71F33CAD" w14:textId="42932202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ins w:id="130" w:author="Matjaž Rantaša" w:date="2023-12-12T23:17:00Z">
        <w:r w:rsidR="004654A5">
          <w:rPr>
            <w:rFonts w:cstheme="minorHAnsi"/>
          </w:rPr>
          <w:t>Matjaž Rantaša, David</w:t>
        </w:r>
      </w:ins>
      <w:ins w:id="131" w:author="Matjaž Rantaša" w:date="2023-12-12T23:18:00Z">
        <w:r w:rsidR="004654A5">
          <w:rPr>
            <w:rFonts w:cstheme="minorHAnsi"/>
          </w:rPr>
          <w:t xml:space="preserve"> Majer</w:t>
        </w:r>
      </w:ins>
      <w:ins w:id="132" w:author="Matjaž Rantaša" w:date="2023-12-13T12:11:00Z">
        <w:r w:rsidR="00554695">
          <w:rPr>
            <w:rFonts w:cstheme="minorHAnsi"/>
          </w:rPr>
          <w:t>, Matjaž Finšgar</w:t>
        </w:r>
      </w:ins>
    </w:p>
    <w:p w14:paraId="725AD6D1" w14:textId="77777777" w:rsidR="00B36993" w:rsidRPr="00104CB6" w:rsidRDefault="00B36993" w:rsidP="00104CB6">
      <w:pPr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448FFD8" w14:textId="640573A7" w:rsidR="00CE10F2" w:rsidRPr="00B07A3B" w:rsidRDefault="00104CB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pipette 2.5 milliliters of the filtered homogenized food samples into </w:t>
      </w:r>
      <w:del w:id="133" w:author="Matjaž Rantaša" w:date="2023-12-14T10:34:00Z">
        <w:r w:rsidDel="00101B8A">
          <w:rPr>
            <w:rFonts w:cstheme="minorHAnsi"/>
          </w:rPr>
          <w:delText xml:space="preserve">a </w:delText>
        </w:r>
      </w:del>
      <w:r>
        <w:rPr>
          <w:rFonts w:cstheme="minorHAnsi"/>
        </w:rPr>
        <w:t>25-milliliter glass volumetric flask</w:t>
      </w:r>
      <w:ins w:id="134" w:author="Matjaž Rantaša" w:date="2023-12-14T10:35:00Z">
        <w:r w:rsidR="00101B8A">
          <w:rPr>
            <w:rFonts w:cstheme="minorHAnsi"/>
          </w:rPr>
          <w:t>s</w:t>
        </w:r>
      </w:ins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Make up the volume of the flask with ultrapure water </w:t>
      </w:r>
      <w:r>
        <w:rPr>
          <w:rFonts w:cstheme="minorHAnsi"/>
          <w:b/>
          <w:bCs/>
        </w:rPr>
        <w:t xml:space="preserve">[2]. </w:t>
      </w:r>
    </w:p>
    <w:p w14:paraId="5F8BDB88" w14:textId="448355F0" w:rsidR="000B2085" w:rsidRDefault="00104CB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Talent pipettes 2.5 mL filtered homogenized food sample into a 25 mL glass volumetric flask.</w:t>
      </w:r>
    </w:p>
    <w:p w14:paraId="66E245E3" w14:textId="5BC9F3C6" w:rsidR="00104CB6" w:rsidRPr="00B07A3B" w:rsidRDefault="00104CB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ultrapure water being added to the flask. </w:t>
      </w:r>
    </w:p>
    <w:p w14:paraId="1371D6FC" w14:textId="621BC602" w:rsidR="00CE10F2" w:rsidRPr="00B07A3B" w:rsidRDefault="00104CB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Transfer the diluted samples into 15-milliliter plastic tubes </w:t>
      </w:r>
      <w:r>
        <w:rPr>
          <w:rFonts w:cstheme="minorHAnsi"/>
          <w:b/>
          <w:bCs/>
        </w:rPr>
        <w:t xml:space="preserve">[1] </w:t>
      </w:r>
      <w:r>
        <w:rPr>
          <w:rFonts w:cstheme="minorHAnsi"/>
        </w:rPr>
        <w:t xml:space="preserve">and place them in appropriate positions in </w:t>
      </w:r>
      <w:del w:id="135" w:author="Matjaž Rantaša" w:date="2023-12-14T10:35:00Z">
        <w:r w:rsidDel="00FE4685">
          <w:rPr>
            <w:rFonts w:cstheme="minorHAnsi"/>
          </w:rPr>
          <w:delText xml:space="preserve">an </w:delText>
        </w:r>
      </w:del>
      <w:ins w:id="136" w:author="Matjaž Rantaša" w:date="2023-12-14T10:35:00Z">
        <w:r w:rsidR="00FE4685">
          <w:rPr>
            <w:rFonts w:cstheme="minorHAnsi"/>
          </w:rPr>
          <w:t xml:space="preserve">the </w:t>
        </w:r>
      </w:ins>
      <w:r>
        <w:rPr>
          <w:rFonts w:cstheme="minorHAnsi"/>
        </w:rPr>
        <w:t xml:space="preserve">autosampler </w:t>
      </w:r>
      <w:r>
        <w:rPr>
          <w:rFonts w:cstheme="minorHAnsi"/>
          <w:b/>
          <w:bCs/>
        </w:rPr>
        <w:t xml:space="preserve">[2]. </w:t>
      </w:r>
    </w:p>
    <w:p w14:paraId="11514E94" w14:textId="2DC22298" w:rsidR="00875BE8" w:rsidRDefault="00104CB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pipettes the samples into 15 mL plastic tubes. </w:t>
      </w:r>
    </w:p>
    <w:p w14:paraId="5D9E74F1" w14:textId="3F5F8036" w:rsidR="00104CB6" w:rsidRDefault="00104CB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the tubes being placed in an autosampler. </w:t>
      </w:r>
    </w:p>
    <w:p w14:paraId="4E63650D" w14:textId="624223E2" w:rsidR="00104CB6" w:rsidRPr="0008526F" w:rsidRDefault="00104CB6" w:rsidP="0008526F">
      <w:pPr>
        <w:pStyle w:val="ListParagraph"/>
        <w:numPr>
          <w:ilvl w:val="1"/>
          <w:numId w:val="3"/>
        </w:numPr>
        <w:spacing w:before="120"/>
        <w:rPr>
          <w:rFonts w:cstheme="minorHAnsi"/>
          <w:b/>
        </w:rPr>
      </w:pPr>
      <w:r>
        <w:rPr>
          <w:rFonts w:cstheme="minorHAnsi"/>
        </w:rPr>
        <w:t xml:space="preserve">Next, switch on the ventilation and the chiller of the ICP-MS </w:t>
      </w:r>
      <w:r w:rsidRPr="00104CB6">
        <w:rPr>
          <w:rFonts w:cstheme="minorHAnsi"/>
          <w:i/>
          <w:iCs/>
          <w:color w:val="FF0000"/>
        </w:rPr>
        <w:t xml:space="preserve">(I-C-P-M-S) </w:t>
      </w:r>
      <w:r>
        <w:t xml:space="preserve">instrument </w:t>
      </w:r>
      <w:r>
        <w:rPr>
          <w:b/>
          <w:bCs/>
        </w:rPr>
        <w:t xml:space="preserve">[1-TXT]. </w:t>
      </w:r>
      <w:r>
        <w:t xml:space="preserve"> Program the software to allow for continuous flow of the rinsing solution from the autosampler to the instrument without pulsating </w:t>
      </w:r>
      <w:r>
        <w:rPr>
          <w:b/>
          <w:bCs/>
        </w:rPr>
        <w:t xml:space="preserve">[2]. </w:t>
      </w:r>
      <w:r w:rsidR="00B77E95">
        <w:rPr>
          <w:b/>
          <w:bCs/>
        </w:rPr>
        <w:br/>
      </w:r>
      <w:r w:rsidR="00B77E95" w:rsidRPr="00B77E95">
        <w:rPr>
          <w:rFonts w:cstheme="minorHAnsi"/>
          <w:b/>
          <w:bCs/>
          <w:highlight w:val="yellow"/>
        </w:rPr>
        <w:t>Authors</w:t>
      </w:r>
      <w:r w:rsidR="00B77E95" w:rsidRPr="00B77E95">
        <w:rPr>
          <w:rFonts w:cstheme="minorHAnsi"/>
          <w:highlight w:val="yellow"/>
        </w:rPr>
        <w:t xml:space="preserve">: Please create screen capture videos of the shots labeled as SCREEN, create a screenshot summary, and upload the files to your project page as </w:t>
      </w:r>
      <w:r w:rsidR="00B77E95" w:rsidRPr="0008526F">
        <w:rPr>
          <w:rFonts w:cstheme="minorHAnsi"/>
          <w:highlight w:val="yellow"/>
        </w:rPr>
        <w:t>soon as possible:</w:t>
      </w:r>
      <w:r w:rsidR="0008526F" w:rsidRPr="0008526F">
        <w:rPr>
          <w:rFonts w:cstheme="minorHAnsi"/>
          <w:highlight w:val="yellow"/>
        </w:rPr>
        <w:br/>
      </w:r>
      <w:hyperlink r:id="rId17" w:history="1">
        <w:r w:rsidR="0008526F" w:rsidRPr="0008526F">
          <w:rPr>
            <w:rStyle w:val="Hyperlink"/>
            <w:rFonts w:cstheme="minorHAnsi"/>
            <w:b/>
            <w:highlight w:val="yellow"/>
          </w:rPr>
          <w:t>https://review.jove.com/account/file-uploader?src=20015368</w:t>
        </w:r>
      </w:hyperlink>
    </w:p>
    <w:p w14:paraId="073A7951" w14:textId="69C67EF2" w:rsidR="00104CB6" w:rsidRPr="00104CB6" w:rsidRDefault="00104CB6" w:rsidP="00104CB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 xml:space="preserve">Talent switches on the ventilation and the chiller of the ICP-MS instrument. </w:t>
      </w:r>
      <w:r>
        <w:rPr>
          <w:b/>
          <w:bCs/>
        </w:rPr>
        <w:t>TXT: ICP-MS: Inductively Coupled Plasma Mass Spectrophotometer</w:t>
      </w:r>
    </w:p>
    <w:p w14:paraId="6A634CE8" w14:textId="4BDE4057" w:rsidR="00104CB6" w:rsidRPr="00104CB6" w:rsidRDefault="00B77E95" w:rsidP="00104CB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77E95">
        <w:rPr>
          <w:b/>
          <w:bCs/>
          <w:highlight w:val="yellow"/>
        </w:rPr>
        <w:t>SCREEN:</w:t>
      </w:r>
      <w:r>
        <w:rPr>
          <w:b/>
          <w:bCs/>
        </w:rPr>
        <w:t xml:space="preserve"> </w:t>
      </w:r>
      <w:r>
        <w:t>The</w:t>
      </w:r>
      <w:r w:rsidR="00104CB6">
        <w:t xml:space="preserve"> software </w:t>
      </w:r>
      <w:r>
        <w:t xml:space="preserve">is being programmed </w:t>
      </w:r>
      <w:r w:rsidR="00104CB6">
        <w:t xml:space="preserve">to allow for </w:t>
      </w:r>
      <w:del w:id="137" w:author="Matjaž Rantaša" w:date="2023-12-14T11:36:00Z">
        <w:r w:rsidR="00104CB6" w:rsidDel="002A1682">
          <w:delText>continuous</w:delText>
        </w:r>
      </w:del>
      <w:ins w:id="138" w:author="Matjaž Rantaša" w:date="2023-12-14T11:36:00Z">
        <w:r w:rsidR="002A1682">
          <w:t>the continuous</w:t>
        </w:r>
      </w:ins>
      <w:r w:rsidR="00104CB6">
        <w:t xml:space="preserve"> flow of the rinsing solution. </w:t>
      </w:r>
    </w:p>
    <w:p w14:paraId="71CB6923" w14:textId="197123B3" w:rsidR="00104CB6" w:rsidRPr="00104CB6" w:rsidRDefault="00104CB6" w:rsidP="00104CB6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t xml:space="preserve">Open the argon and helium gas cylinders to supply the instrument </w:t>
      </w:r>
      <w:r>
        <w:rPr>
          <w:b/>
          <w:bCs/>
        </w:rPr>
        <w:t xml:space="preserve">[1]. </w:t>
      </w:r>
      <w:r>
        <w:t xml:space="preserve">Then start up the instrument </w:t>
      </w:r>
      <w:r>
        <w:rPr>
          <w:b/>
          <w:bCs/>
        </w:rPr>
        <w:t xml:space="preserve">[2] </w:t>
      </w:r>
      <w:r>
        <w:t xml:space="preserve">and calibrate it with the tuning solution </w:t>
      </w:r>
      <w:r>
        <w:rPr>
          <w:b/>
          <w:bCs/>
        </w:rPr>
        <w:t xml:space="preserve">[3]. </w:t>
      </w:r>
    </w:p>
    <w:p w14:paraId="76D42F76" w14:textId="27CDD343" w:rsidR="00104CB6" w:rsidRPr="00104CB6" w:rsidRDefault="00104CB6" w:rsidP="00104CB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>Talent opens the argon and helium gas cylinders.</w:t>
      </w:r>
    </w:p>
    <w:p w14:paraId="0B8CE84E" w14:textId="36ED8AA6" w:rsidR="00104CB6" w:rsidRPr="00104CB6" w:rsidRDefault="00104CB6" w:rsidP="00104CB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>Shot of the instrument being started.</w:t>
      </w:r>
    </w:p>
    <w:p w14:paraId="2A62F06E" w14:textId="00B46399" w:rsidR="00B77E95" w:rsidRPr="00B77E95" w:rsidRDefault="00104CB6" w:rsidP="00B77E9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lastRenderedPageBreak/>
        <w:t xml:space="preserve">Talent </w:t>
      </w:r>
      <w:commentRangeStart w:id="139"/>
      <w:commentRangeStart w:id="140"/>
      <w:r>
        <w:t xml:space="preserve">calibrates </w:t>
      </w:r>
      <w:commentRangeEnd w:id="139"/>
      <w:r>
        <w:rPr>
          <w:rStyle w:val="CommentReference"/>
          <w:lang w:val="x-none" w:eastAsia="x-none"/>
        </w:rPr>
        <w:commentReference w:id="139"/>
      </w:r>
      <w:commentRangeEnd w:id="140"/>
      <w:r w:rsidR="00314D9C">
        <w:rPr>
          <w:rStyle w:val="CommentReference"/>
          <w:lang w:val="x-none" w:eastAsia="x-none"/>
        </w:rPr>
        <w:commentReference w:id="140"/>
      </w:r>
      <w:r>
        <w:t xml:space="preserve">the instrument with the tuning solution. </w:t>
      </w:r>
      <w:r w:rsidR="00B77E95">
        <w:br/>
      </w:r>
    </w:p>
    <w:p w14:paraId="30AE6429" w14:textId="07F4A96F" w:rsidR="00B77E95" w:rsidRPr="00B77E95" w:rsidRDefault="00B77E95" w:rsidP="31055CEC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31055CEC">
        <w:rPr>
          <w:rFonts w:cstheme="minorBidi"/>
        </w:rPr>
        <w:t>After determining the approximate element concentrations</w:t>
      </w:r>
      <w:ins w:id="141" w:author="Matjaž Rantaša" w:date="2023-12-14T10:36:00Z">
        <w:r w:rsidR="007772E6" w:rsidRPr="31055CEC">
          <w:rPr>
            <w:rFonts w:cstheme="minorBidi"/>
          </w:rPr>
          <w:t xml:space="preserve"> with </w:t>
        </w:r>
      </w:ins>
      <w:ins w:id="142" w:author="Matjaž Rantaša" w:date="2023-12-14T11:36:00Z">
        <w:r w:rsidR="002A1682">
          <w:rPr>
            <w:rFonts w:cstheme="minorBidi"/>
          </w:rPr>
          <w:t>a</w:t>
        </w:r>
      </w:ins>
      <w:r w:rsidR="76500D3F" w:rsidRPr="31055CEC">
        <w:rPr>
          <w:rFonts w:cstheme="minorBidi"/>
        </w:rPr>
        <w:t xml:space="preserve"> </w:t>
      </w:r>
      <w:ins w:id="143" w:author="Matjaž Rantaša" w:date="2023-12-14T10:36:00Z">
        <w:r w:rsidR="007772E6" w:rsidRPr="31055CEC">
          <w:rPr>
            <w:rFonts w:cstheme="minorBidi"/>
          </w:rPr>
          <w:t>semi-quantitative analysis</w:t>
        </w:r>
      </w:ins>
      <w:r w:rsidRPr="31055CEC">
        <w:rPr>
          <w:rFonts w:cstheme="minorBidi"/>
        </w:rPr>
        <w:t>, create a method in the software for</w:t>
      </w:r>
      <w:ins w:id="144" w:author="Matjaž Rantaša" w:date="2023-12-14T10:36:00Z">
        <w:r w:rsidR="003B4E34" w:rsidRPr="31055CEC">
          <w:rPr>
            <w:rFonts w:cstheme="minorBidi"/>
          </w:rPr>
          <w:t xml:space="preserve"> a</w:t>
        </w:r>
      </w:ins>
      <w:r w:rsidRPr="31055CEC">
        <w:rPr>
          <w:rFonts w:cstheme="minorBidi"/>
        </w:rPr>
        <w:t xml:space="preserve"> quantitative elemental analysis </w:t>
      </w:r>
      <w:r w:rsidRPr="31055CEC">
        <w:rPr>
          <w:rFonts w:cstheme="minorBidi"/>
          <w:b/>
          <w:bCs/>
        </w:rPr>
        <w:t xml:space="preserve">[1-TXT]. </w:t>
      </w:r>
      <w:r w:rsidRPr="31055CEC">
        <w:rPr>
          <w:rFonts w:cstheme="minorBidi"/>
        </w:rPr>
        <w:t xml:space="preserve">Select the operating conditions for the ICP-MS </w:t>
      </w:r>
      <w:r w:rsidRPr="31055CEC">
        <w:rPr>
          <w:rFonts w:cstheme="minorBidi"/>
          <w:b/>
          <w:bCs/>
        </w:rPr>
        <w:t xml:space="preserve">[2]. </w:t>
      </w:r>
    </w:p>
    <w:p w14:paraId="2D453537" w14:textId="2394383E" w:rsidR="00B77E95" w:rsidRPr="00B77E95" w:rsidRDefault="00B77E95" w:rsidP="00B77E9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77E95">
        <w:rPr>
          <w:b/>
          <w:bCs/>
          <w:highlight w:val="yellow"/>
        </w:rPr>
        <w:t>SCREEN:</w:t>
      </w:r>
      <w:r>
        <w:rPr>
          <w:b/>
          <w:bCs/>
        </w:rPr>
        <w:t xml:space="preserve"> </w:t>
      </w:r>
      <w:r>
        <w:t xml:space="preserve">A method is being created in the software for the quantitative elemental determination. </w:t>
      </w:r>
      <w:r>
        <w:rPr>
          <w:b/>
          <w:bCs/>
        </w:rPr>
        <w:t>TXT: For unknowns, start with semi-quantitative determination</w:t>
      </w:r>
    </w:p>
    <w:p w14:paraId="10E3CD0C" w14:textId="6BBBF6EF" w:rsidR="00B77E95" w:rsidRPr="00B77E95" w:rsidRDefault="00B77E95" w:rsidP="00B77E9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77E95">
        <w:rPr>
          <w:b/>
          <w:bCs/>
          <w:highlight w:val="yellow"/>
        </w:rPr>
        <w:t>SCREEN:</w:t>
      </w:r>
      <w:r>
        <w:rPr>
          <w:b/>
          <w:bCs/>
        </w:rPr>
        <w:t xml:space="preserve"> </w:t>
      </w:r>
      <w:r>
        <w:t xml:space="preserve">The operating conditions </w:t>
      </w:r>
      <w:r w:rsidR="002A5318">
        <w:t xml:space="preserve">for any 1 food sample </w:t>
      </w:r>
      <w:r>
        <w:t xml:space="preserve">are being selected. </w:t>
      </w:r>
      <w:r>
        <w:br/>
      </w:r>
    </w:p>
    <w:p w14:paraId="26A91D4A" w14:textId="5C446002" w:rsidR="00B77E95" w:rsidRPr="00B77E95" w:rsidRDefault="00B77E95" w:rsidP="00B77E9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C</w:t>
      </w:r>
      <w:r w:rsidRPr="00B77E95">
        <w:rPr>
          <w:rFonts w:cstheme="minorHAnsi"/>
        </w:rPr>
        <w:t>hoose the elements to be analyzed</w:t>
      </w:r>
      <w:r>
        <w:rPr>
          <w:rFonts w:cstheme="minorHAnsi"/>
        </w:rPr>
        <w:t xml:space="preserve"> and</w:t>
      </w:r>
      <w:r w:rsidRPr="00B77E95">
        <w:rPr>
          <w:rFonts w:cstheme="minorHAnsi"/>
        </w:rPr>
        <w:t xml:space="preserve"> </w:t>
      </w:r>
      <w:r>
        <w:rPr>
          <w:rFonts w:cstheme="minorHAnsi"/>
        </w:rPr>
        <w:t>d</w:t>
      </w:r>
      <w:r w:rsidRPr="00B77E95">
        <w:rPr>
          <w:rFonts w:cstheme="minorHAnsi"/>
        </w:rPr>
        <w:t xml:space="preserve">ecide on the number and concentrations of standard solutions needed to construct a calibration curve </w:t>
      </w:r>
      <w:r>
        <w:rPr>
          <w:rFonts w:cstheme="minorHAnsi"/>
          <w:b/>
          <w:bCs/>
        </w:rPr>
        <w:t xml:space="preserve">[1]. </w:t>
      </w:r>
    </w:p>
    <w:p w14:paraId="428E19B4" w14:textId="5CBE9784" w:rsidR="00B77E95" w:rsidRPr="00B77E95" w:rsidRDefault="00B77E95" w:rsidP="00B77E9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77E95">
        <w:rPr>
          <w:b/>
          <w:bCs/>
          <w:highlight w:val="yellow"/>
        </w:rPr>
        <w:t>SCREEN:</w:t>
      </w:r>
      <w:r>
        <w:rPr>
          <w:b/>
          <w:bCs/>
        </w:rPr>
        <w:t xml:space="preserve"> </w:t>
      </w:r>
      <w:r>
        <w:t xml:space="preserve">The elements to be analyzed are being selected and the number and concentrations of their respective solutions are being input. </w:t>
      </w:r>
      <w:r>
        <w:br/>
      </w:r>
    </w:p>
    <w:p w14:paraId="53173AEC" w14:textId="49ED6F52" w:rsidR="00B77E95" w:rsidRPr="00B77E95" w:rsidRDefault="00B77E95" w:rsidP="00B77E9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To prepare the standard solutions, with </w:t>
      </w:r>
      <w:r w:rsidRPr="00B77E95">
        <w:rPr>
          <w:rFonts w:cstheme="minorHAnsi"/>
        </w:rPr>
        <w:t>automatic pipettes, add the required volumes of multi-element standard solutions into 25</w:t>
      </w:r>
      <w:r>
        <w:rPr>
          <w:rFonts w:cstheme="minorHAnsi"/>
        </w:rPr>
        <w:t>-</w:t>
      </w:r>
      <w:r w:rsidRPr="00B77E95">
        <w:rPr>
          <w:rFonts w:cstheme="minorHAnsi"/>
        </w:rPr>
        <w:t>m</w:t>
      </w:r>
      <w:r>
        <w:rPr>
          <w:rFonts w:cstheme="minorHAnsi"/>
        </w:rPr>
        <w:t>illiliter</w:t>
      </w:r>
      <w:r w:rsidRPr="00B77E95">
        <w:rPr>
          <w:rFonts w:cstheme="minorHAnsi"/>
        </w:rPr>
        <w:t xml:space="preserve"> glass volumetric flasks </w:t>
      </w:r>
      <w:r>
        <w:rPr>
          <w:rFonts w:cstheme="minorHAnsi"/>
          <w:b/>
          <w:bCs/>
        </w:rPr>
        <w:t xml:space="preserve">[1-TXT]. </w:t>
      </w:r>
      <w:r w:rsidRPr="00B77E95">
        <w:rPr>
          <w:rFonts w:cstheme="minorHAnsi"/>
        </w:rPr>
        <w:t xml:space="preserve">Top off each flask with 1 </w:t>
      </w:r>
      <w:r>
        <w:rPr>
          <w:rFonts w:cstheme="minorHAnsi"/>
        </w:rPr>
        <w:t>%</w:t>
      </w:r>
      <w:r w:rsidRPr="00B77E95">
        <w:rPr>
          <w:rFonts w:cstheme="minorHAnsi"/>
        </w:rPr>
        <w:t xml:space="preserve"> </w:t>
      </w:r>
      <w:r>
        <w:rPr>
          <w:rFonts w:cstheme="minorHAnsi"/>
        </w:rPr>
        <w:t xml:space="preserve">nitric acid </w:t>
      </w:r>
      <w:r>
        <w:rPr>
          <w:rFonts w:cstheme="minorHAnsi"/>
          <w:b/>
          <w:bCs/>
        </w:rPr>
        <w:t>[2].</w:t>
      </w:r>
      <w:r w:rsidRPr="00B77E95">
        <w:rPr>
          <w:rFonts w:cstheme="minorHAnsi"/>
        </w:rPr>
        <w:t xml:space="preserve"> </w:t>
      </w:r>
      <w:r>
        <w:rPr>
          <w:rFonts w:cstheme="minorHAnsi"/>
        </w:rPr>
        <w:t>Prepare</w:t>
      </w:r>
      <w:r w:rsidRPr="00B77E95">
        <w:rPr>
          <w:rFonts w:cstheme="minorHAnsi"/>
        </w:rPr>
        <w:t xml:space="preserve"> a calibration blank with </w:t>
      </w:r>
      <w:r>
        <w:rPr>
          <w:rFonts w:cstheme="minorHAnsi"/>
        </w:rPr>
        <w:t>only</w:t>
      </w:r>
      <w:r w:rsidRPr="00B77E95">
        <w:rPr>
          <w:rFonts w:cstheme="minorHAnsi"/>
        </w:rPr>
        <w:t xml:space="preserve"> 1 % </w:t>
      </w:r>
      <w:r>
        <w:rPr>
          <w:rFonts w:cstheme="minorHAnsi"/>
        </w:rPr>
        <w:t>nitric acid</w:t>
      </w:r>
      <w:r w:rsidRPr="00B77E95">
        <w:rPr>
          <w:rFonts w:cstheme="minorHAnsi"/>
        </w:rPr>
        <w:t xml:space="preserve"> solution </w:t>
      </w:r>
      <w:r>
        <w:rPr>
          <w:rFonts w:cstheme="minorHAnsi"/>
          <w:b/>
          <w:bCs/>
        </w:rPr>
        <w:t>[3].</w:t>
      </w:r>
    </w:p>
    <w:p w14:paraId="3D3C5590" w14:textId="50BD3A0A" w:rsidR="00B77E95" w:rsidRDefault="00B77E95" w:rsidP="00B77E9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pipettes the multi-element standard solution into a 25 mL glass volumetric flask. </w:t>
      </w:r>
      <w:r>
        <w:rPr>
          <w:rFonts w:cstheme="minorHAnsi"/>
          <w:b/>
          <w:bCs/>
        </w:rPr>
        <w:t>TXT: 100 mg/L Standard Solution: 1.0 µg/L; 2.5 µg/L; 5.0 µg/L; 10.0 µg/L; 20.0 µg/L; 30.0 µg/L; 40.0 µg/L; 50 µg/L</w:t>
      </w:r>
      <w:r>
        <w:rPr>
          <w:rFonts w:cstheme="minorHAnsi"/>
          <w:b/>
          <w:bCs/>
        </w:rPr>
        <w:br/>
      </w:r>
      <w:r w:rsidRPr="00B77E95">
        <w:rPr>
          <w:rFonts w:cstheme="minorHAnsi"/>
          <w:b/>
          <w:bCs/>
          <w:highlight w:val="yellow"/>
        </w:rPr>
        <w:t xml:space="preserve">AUTHORS: </w:t>
      </w:r>
      <w:r w:rsidRPr="00B77E95">
        <w:rPr>
          <w:rFonts w:cstheme="minorHAnsi"/>
          <w:highlight w:val="yellow"/>
        </w:rPr>
        <w:t>For this shot, keep the prepared solutions of all elements in the background of the shot</w:t>
      </w:r>
    </w:p>
    <w:p w14:paraId="02086E16" w14:textId="583EB578" w:rsidR="00B77E95" w:rsidRDefault="00B77E95" w:rsidP="00B77E9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nitric acid being added to the flask. </w:t>
      </w:r>
    </w:p>
    <w:p w14:paraId="2916AEA3" w14:textId="191E6075" w:rsidR="00B77E95" w:rsidRPr="00B77E95" w:rsidRDefault="00B77E95" w:rsidP="00B77E9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volumetric flask containing the blank solution. </w:t>
      </w:r>
      <w:r>
        <w:rPr>
          <w:rFonts w:cstheme="minorHAnsi"/>
        </w:rPr>
        <w:br/>
      </w:r>
      <w:r w:rsidRPr="00B77E95">
        <w:rPr>
          <w:rFonts w:cstheme="minorHAnsi"/>
          <w:b/>
          <w:bCs/>
          <w:highlight w:val="yellow"/>
        </w:rPr>
        <w:t xml:space="preserve">AUTHORS: </w:t>
      </w:r>
      <w:r w:rsidRPr="00B77E95">
        <w:rPr>
          <w:rFonts w:cstheme="minorHAnsi"/>
          <w:highlight w:val="yellow"/>
        </w:rPr>
        <w:t>Please ensure to label all flasks accordingly</w:t>
      </w:r>
      <w:r>
        <w:rPr>
          <w:rFonts w:cstheme="minorHAnsi"/>
        </w:rPr>
        <w:br/>
      </w:r>
    </w:p>
    <w:p w14:paraId="4EAB4962" w14:textId="1142345D" w:rsidR="00B77E95" w:rsidRPr="00B77E95" w:rsidRDefault="00B77E95" w:rsidP="00B77E9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del w:id="145" w:author="Matjaž Rantaša" w:date="2023-12-14T10:11:00Z">
        <w:r w:rsidRPr="00B77E95" w:rsidDel="00550F2D">
          <w:rPr>
            <w:rFonts w:cstheme="minorHAnsi"/>
          </w:rPr>
          <w:delText xml:space="preserve">Quantitatively measure the selected elements </w:delText>
        </w:r>
        <w:r w:rsidDel="00550F2D">
          <w:rPr>
            <w:rFonts w:cstheme="minorHAnsi"/>
          </w:rPr>
          <w:delText>against</w:delText>
        </w:r>
        <w:r w:rsidRPr="00B77E95" w:rsidDel="00550F2D">
          <w:rPr>
            <w:rFonts w:cstheme="minorHAnsi"/>
          </w:rPr>
          <w:delText xml:space="preserve"> the calibration curve</w:delText>
        </w:r>
      </w:del>
      <w:ins w:id="146" w:author="Matjaž Rantaša" w:date="2023-12-14T10:11:00Z">
        <w:r w:rsidR="00550F2D">
          <w:rPr>
            <w:rFonts w:cstheme="minorHAnsi"/>
          </w:rPr>
          <w:t xml:space="preserve">Perform the quantitative </w:t>
        </w:r>
      </w:ins>
      <w:ins w:id="147" w:author="... ..." w:date="2023-12-15T11:31:00Z">
        <w:r w:rsidR="00B92287">
          <w:rPr>
            <w:rFonts w:cstheme="minorHAnsi"/>
          </w:rPr>
          <w:t>analysis</w:t>
        </w:r>
      </w:ins>
      <w:ins w:id="148" w:author="Matjaž Rantaša" w:date="2023-12-14T10:11:00Z">
        <w:r w:rsidR="00550F2D">
          <w:rPr>
            <w:rFonts w:cstheme="minorHAnsi"/>
          </w:rPr>
          <w:t xml:space="preserve"> of the selected</w:t>
        </w:r>
      </w:ins>
      <w:ins w:id="149" w:author="Matjaž Rantaša" w:date="2023-12-14T10:12:00Z">
        <w:r w:rsidR="00550F2D">
          <w:rPr>
            <w:rFonts w:cstheme="minorHAnsi"/>
          </w:rPr>
          <w:t xml:space="preserve"> elements </w:t>
        </w:r>
        <w:r w:rsidR="00143575">
          <w:rPr>
            <w:rFonts w:cstheme="minorHAnsi"/>
          </w:rPr>
          <w:t xml:space="preserve">in samples </w:t>
        </w:r>
      </w:ins>
      <w:ins w:id="150" w:author="... ..." w:date="2023-12-15T11:33:00Z">
        <w:r w:rsidR="00427790">
          <w:rPr>
            <w:rFonts w:cstheme="minorHAnsi"/>
          </w:rPr>
          <w:t>based on the</w:t>
        </w:r>
      </w:ins>
      <w:ins w:id="151" w:author="Matjaž Rantaša" w:date="2023-12-14T10:13:00Z">
        <w:r w:rsidR="00143575">
          <w:rPr>
            <w:rFonts w:cstheme="minorHAnsi"/>
          </w:rPr>
          <w:t xml:space="preserve"> </w:t>
        </w:r>
      </w:ins>
      <w:ins w:id="152" w:author="Matjaž Rantaša" w:date="2023-12-14T10:12:00Z">
        <w:r w:rsidR="00143575">
          <w:rPr>
            <w:rFonts w:cstheme="minorHAnsi"/>
          </w:rPr>
          <w:t>calibration curve</w:t>
        </w:r>
      </w:ins>
      <w:ins w:id="153" w:author="... ..." w:date="2023-12-15T11:34:00Z">
        <w:r w:rsidR="00427790">
          <w:rPr>
            <w:rFonts w:cstheme="minorHAnsi"/>
          </w:rPr>
          <w:t xml:space="preserve"> methodology</w:t>
        </w:r>
      </w:ins>
      <w:r w:rsidRPr="00B77E95">
        <w:rPr>
          <w:rFonts w:cstheme="minorHAnsi"/>
        </w:rPr>
        <w:t xml:space="preserve"> </w:t>
      </w:r>
      <w:r w:rsidRPr="00B77E95">
        <w:rPr>
          <w:rFonts w:cstheme="minorHAnsi"/>
          <w:b/>
          <w:bCs/>
        </w:rPr>
        <w:t>[1].</w:t>
      </w:r>
    </w:p>
    <w:p w14:paraId="1C2B06CD" w14:textId="775FEB34" w:rsidR="00B77E95" w:rsidRPr="00B77E95" w:rsidRDefault="00B77E95" w:rsidP="00B77E9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77E95">
        <w:rPr>
          <w:b/>
          <w:bCs/>
          <w:highlight w:val="yellow"/>
        </w:rPr>
        <w:t>SCREEN:</w:t>
      </w:r>
      <w:r>
        <w:rPr>
          <w:b/>
          <w:bCs/>
        </w:rPr>
        <w:t xml:space="preserve"> </w:t>
      </w:r>
      <w:r>
        <w:t xml:space="preserve">The quantitively measurements of the elements are being seen, against a calibration curve. </w:t>
      </w:r>
    </w:p>
    <w:p w14:paraId="10620D30" w14:textId="0D3A85B3" w:rsidR="00104CB6" w:rsidRDefault="00B77E95" w:rsidP="00B77E95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Once the measurements are complete, switch off </w:t>
      </w:r>
      <w:r w:rsidRPr="00B77E95">
        <w:rPr>
          <w:rFonts w:cstheme="minorHAnsi"/>
        </w:rPr>
        <w:t>the plasma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del w:id="154" w:author="Matjaž Rantaša" w:date="2023-12-14T10:38:00Z">
        <w:r w:rsidDel="004C41E3">
          <w:rPr>
            <w:rFonts w:cstheme="minorHAnsi"/>
            <w:b/>
            <w:bCs/>
          </w:rPr>
          <w:delText xml:space="preserve"> </w:delText>
        </w:r>
      </w:del>
      <w:r>
        <w:rPr>
          <w:rFonts w:cstheme="minorHAnsi"/>
          <w:b/>
          <w:bCs/>
        </w:rPr>
        <w:t xml:space="preserve">, </w:t>
      </w:r>
      <w:r w:rsidRPr="00B77E95">
        <w:rPr>
          <w:rFonts w:cstheme="minorHAnsi"/>
        </w:rPr>
        <w:t>close the argon and helium gas supplies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B77E95">
        <w:rPr>
          <w:rFonts w:cstheme="minorHAnsi"/>
        </w:rPr>
        <w:t xml:space="preserve">, </w:t>
      </w:r>
      <w:r>
        <w:rPr>
          <w:rFonts w:cstheme="minorHAnsi"/>
        </w:rPr>
        <w:t xml:space="preserve">then </w:t>
      </w:r>
      <w:r w:rsidRPr="00B77E95">
        <w:rPr>
          <w:rFonts w:cstheme="minorHAnsi"/>
        </w:rPr>
        <w:t xml:space="preserve">switch off the ICP-MS chiller and the ventilation system </w:t>
      </w:r>
      <w:r>
        <w:rPr>
          <w:rFonts w:cstheme="minorHAnsi"/>
          <w:b/>
          <w:bCs/>
        </w:rPr>
        <w:t>[3]</w:t>
      </w:r>
      <w:r w:rsidRPr="00B77E95">
        <w:rPr>
          <w:rFonts w:cstheme="minorHAnsi"/>
        </w:rPr>
        <w:t>.</w:t>
      </w:r>
    </w:p>
    <w:p w14:paraId="78DAB14A" w14:textId="2C3D0C73" w:rsidR="00B77E95" w:rsidRDefault="00B77E95" w:rsidP="00B77E9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the plasma being switched off. </w:t>
      </w:r>
    </w:p>
    <w:p w14:paraId="2DD80DA0" w14:textId="5908EEB4" w:rsidR="00B77E95" w:rsidRDefault="00B77E95" w:rsidP="00B77E9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argon and helium gas cylinders are being shut. </w:t>
      </w:r>
    </w:p>
    <w:p w14:paraId="72E5F61F" w14:textId="14068DE0" w:rsidR="00B77E95" w:rsidRPr="00104CB6" w:rsidRDefault="00B77E95" w:rsidP="00B77E9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chiller and ventilation systems are being switched off. </w:t>
      </w:r>
    </w:p>
    <w:p w14:paraId="5189242C" w14:textId="0612D890" w:rsidR="00024322" w:rsidRPr="00024322" w:rsidRDefault="0066127A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139C6E3E" w14:textId="49040DF1" w:rsidR="00024322" w:rsidRDefault="002A5318" w:rsidP="0002432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D006A">
        <w:rPr>
          <w:bCs/>
          <w:color w:val="000000"/>
        </w:rPr>
        <w:lastRenderedPageBreak/>
        <w:t>The linear concentration ranges for all measured elements were in the range from 1.0  to 50</w:t>
      </w:r>
      <w:ins w:id="155" w:author="Matjaž Rantaša" w:date="2023-12-14T10:38:00Z">
        <w:r w:rsidR="00DC0E09">
          <w:rPr>
            <w:bCs/>
            <w:color w:val="000000"/>
          </w:rPr>
          <w:t>.0</w:t>
        </w:r>
      </w:ins>
      <w:r>
        <w:rPr>
          <w:bCs/>
          <w:color w:val="000000"/>
        </w:rPr>
        <w:t xml:space="preserve"> micrograms per liter </w:t>
      </w:r>
      <w:r>
        <w:rPr>
          <w:b/>
          <w:color w:val="000000"/>
        </w:rPr>
        <w:t>[1]</w:t>
      </w:r>
      <w:r w:rsidRPr="004D006A">
        <w:rPr>
          <w:bCs/>
          <w:color w:val="000000"/>
        </w:rPr>
        <w:t xml:space="preserve">. </w:t>
      </w:r>
      <w:r>
        <w:rPr>
          <w:rFonts w:cstheme="minorHAnsi"/>
        </w:rPr>
        <w:t xml:space="preserve">The </w:t>
      </w:r>
      <w:r>
        <w:rPr>
          <w:bCs/>
          <w:color w:val="000000"/>
        </w:rPr>
        <w:t>recovery percentage</w:t>
      </w:r>
      <w:r w:rsidRPr="00016A0B">
        <w:rPr>
          <w:bCs/>
          <w:color w:val="000000"/>
        </w:rPr>
        <w:t xml:space="preserve"> for all analytes measured in all four </w:t>
      </w:r>
      <w:ins w:id="156" w:author="Matjaž Rantaša" w:date="2023-12-14T09:26:00Z">
        <w:r w:rsidR="001C7A0A">
          <w:rPr>
            <w:bCs/>
            <w:color w:val="000000"/>
          </w:rPr>
          <w:t xml:space="preserve">food </w:t>
        </w:r>
      </w:ins>
      <w:r w:rsidRPr="00016A0B">
        <w:rPr>
          <w:bCs/>
          <w:color w:val="000000"/>
        </w:rPr>
        <w:t>samples was in the range of 80.00</w:t>
      </w:r>
      <w:r>
        <w:rPr>
          <w:bCs/>
          <w:color w:val="000000"/>
        </w:rPr>
        <w:t>%</w:t>
      </w:r>
      <w:r w:rsidRPr="00016A0B">
        <w:rPr>
          <w:bCs/>
          <w:color w:val="000000"/>
        </w:rPr>
        <w:t xml:space="preserve">–120.00%, </w:t>
      </w:r>
      <w:r>
        <w:rPr>
          <w:bCs/>
          <w:color w:val="000000"/>
        </w:rPr>
        <w:t>indicative of</w:t>
      </w:r>
      <w:r w:rsidRPr="00016A0B">
        <w:rPr>
          <w:bCs/>
          <w:color w:val="000000"/>
        </w:rPr>
        <w:t xml:space="preserve"> the accuracy of the analytical method</w:t>
      </w:r>
      <w:r>
        <w:rPr>
          <w:bCs/>
          <w:color w:val="000000"/>
        </w:rPr>
        <w:t xml:space="preserve"> </w:t>
      </w:r>
      <w:r>
        <w:rPr>
          <w:b/>
          <w:color w:val="000000"/>
        </w:rPr>
        <w:t xml:space="preserve">[2]. </w:t>
      </w:r>
    </w:p>
    <w:p w14:paraId="327875B3" w14:textId="6BF24971" w:rsidR="002A5318" w:rsidRDefault="002A5318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9 </w:t>
      </w:r>
    </w:p>
    <w:p w14:paraId="733DFE7D" w14:textId="3695F8D9" w:rsidR="00024322" w:rsidRPr="002A5318" w:rsidRDefault="00024322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2A5318">
        <w:rPr>
          <w:rFonts w:cstheme="minorHAnsi"/>
        </w:rPr>
        <w:t xml:space="preserve"> Table 2 </w:t>
      </w:r>
      <w:r w:rsidR="002A5318">
        <w:rPr>
          <w:rFonts w:cstheme="minorHAnsi"/>
        </w:rPr>
        <w:tab/>
      </w:r>
      <w:r w:rsidR="002A5318" w:rsidRPr="002A5318">
        <w:rPr>
          <w:rFonts w:cstheme="minorHAnsi"/>
          <w:i/>
          <w:iCs/>
          <w:color w:val="0000FF"/>
        </w:rPr>
        <w:t>Video Editor: Please emphasize the Rec% values column</w:t>
      </w:r>
    </w:p>
    <w:p w14:paraId="4D99A626" w14:textId="77777777" w:rsidR="002A5318" w:rsidRDefault="002A5318" w:rsidP="002A531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1969AE8" w14:textId="77777777" w:rsidR="006F2681" w:rsidRDefault="006F2681">
      <w:pPr>
        <w:rPr>
          <w:rFonts w:cstheme="minorHAnsi"/>
          <w:sz w:val="22"/>
          <w:szCs w:val="22"/>
        </w:rPr>
      </w:pPr>
    </w:p>
    <w:p w14:paraId="00E4DD89" w14:textId="614C45E3" w:rsidR="00AD3B41" w:rsidRPr="00012B08" w:rsidRDefault="00AD3B41" w:rsidP="00012B08">
      <w:pPr>
        <w:rPr>
          <w:rFonts w:cstheme="minorHAnsi"/>
          <w:sz w:val="22"/>
          <w:szCs w:val="22"/>
        </w:rPr>
      </w:pPr>
      <w:r w:rsidRPr="00012B08">
        <w:rPr>
          <w:rFonts w:eastAsia="Times New Roman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57" w:name="Text2"/>
      <w:r w:rsidRPr="00012B08">
        <w:rPr>
          <w:rFonts w:eastAsia="Times New Roman" w:cstheme="minorHAnsi"/>
          <w:bCs/>
        </w:rPr>
        <w:instrText xml:space="preserve"> FORMTEXT </w:instrText>
      </w:r>
      <w:r w:rsidRPr="00012B08">
        <w:rPr>
          <w:rFonts w:eastAsia="Times New Roman" w:cstheme="minorHAnsi"/>
          <w:bCs/>
        </w:rPr>
      </w:r>
      <w:r w:rsidRPr="00012B08">
        <w:rPr>
          <w:rFonts w:eastAsia="Times New Roman" w:cstheme="minorHAnsi"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12B08">
        <w:rPr>
          <w:rFonts w:eastAsia="Times New Roman" w:cstheme="minorHAnsi"/>
          <w:bCs/>
        </w:rPr>
        <w:fldChar w:fldCharType="end"/>
      </w:r>
      <w:bookmarkEnd w:id="157"/>
    </w:p>
    <w:sectPr w:rsidR="00AD3B41" w:rsidRPr="00012B08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9" w:author="Sulakshana  Karkala" w:date="2023-12-11T10:26:00Z" w:initials="SK">
    <w:p w14:paraId="3104B625" w14:textId="77777777" w:rsidR="00FB50F0" w:rsidRDefault="00FB50F0" w:rsidP="00FB50F0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 xml:space="preserve">AUTHORS: Please note that all pronunciation guides are given in red, italics. Kindly go through the same and change/provide alternate guides where necessary. </w:t>
      </w:r>
    </w:p>
  </w:comment>
  <w:comment w:id="90" w:author="Matjaž Rantaša" w:date="2023-12-14T09:22:00Z" w:initials="MR">
    <w:p w14:paraId="316AA5DC" w14:textId="77777777" w:rsidR="00C73BAD" w:rsidRDefault="00C73BAD" w:rsidP="00C73BAD">
      <w:pPr>
        <w:pStyle w:val="CommentText"/>
      </w:pPr>
      <w:r>
        <w:rPr>
          <w:rStyle w:val="CommentReference"/>
        </w:rPr>
        <w:annotationRef/>
      </w:r>
      <w:r>
        <w:t>We checked the text and provided the changes where necessary.</w:t>
      </w:r>
    </w:p>
  </w:comment>
  <w:comment w:id="139" w:author="Sulakshana  Karkala" w:date="2023-12-11T08:19:00Z" w:initials="SK">
    <w:p w14:paraId="2C0F6FDB" w14:textId="60265C8B" w:rsidR="00104CB6" w:rsidRDefault="00104CB6" w:rsidP="00104CB6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Does this step require the use of the system software?</w:t>
      </w:r>
    </w:p>
  </w:comment>
  <w:comment w:id="140" w:author="Matjaž Rantaša" w:date="2023-12-12T23:21:00Z" w:initials="MR">
    <w:p w14:paraId="2CB3AAF8" w14:textId="77777777" w:rsidR="00314D9C" w:rsidRDefault="00314D9C" w:rsidP="00314D9C">
      <w:pPr>
        <w:pStyle w:val="CommentText"/>
      </w:pPr>
      <w:r>
        <w:rPr>
          <w:rStyle w:val="CommentReference"/>
        </w:rPr>
        <w:annotationRef/>
      </w:r>
      <w:r>
        <w:t>Yes, the calibration of the instrument needs to be  set in the software, while the calibration itself is performed by the autosampler which transfers the tuning solution into the ICP-MS.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04B625" w15:done="0"/>
  <w15:commentEx w15:paraId="316AA5DC" w15:paraIdParent="3104B625" w15:done="0"/>
  <w15:commentEx w15:paraId="2C0F6FDB" w15:done="0"/>
  <w15:commentEx w15:paraId="2CB3AAF8" w15:paraIdParent="2C0F6F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778F896" w16cex:dateUtc="2023-12-11T04:56:00Z"/>
  <w16cex:commentExtensible w16cex:durableId="7CA8B73A" w16cex:dateUtc="2023-12-14T08:22:00Z"/>
  <w16cex:commentExtensible w16cex:durableId="1226744E" w16cex:dateUtc="2023-12-11T02:49:00Z"/>
  <w16cex:commentExtensible w16cex:durableId="7423750A" w16cex:dateUtc="2023-12-12T2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04B625" w16cid:durableId="1778F896"/>
  <w16cid:commentId w16cid:paraId="316AA5DC" w16cid:durableId="7CA8B73A"/>
  <w16cid:commentId w16cid:paraId="2C0F6FDB" w16cid:durableId="1226744E"/>
  <w16cid:commentId w16cid:paraId="2CB3AAF8" w16cid:durableId="742375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075B" w14:textId="77777777" w:rsidR="00615D2F" w:rsidRDefault="00615D2F">
      <w:r>
        <w:separator/>
      </w:r>
    </w:p>
    <w:p w14:paraId="59F70606" w14:textId="77777777" w:rsidR="00615D2F" w:rsidRDefault="00615D2F"/>
  </w:endnote>
  <w:endnote w:type="continuationSeparator" w:id="0">
    <w:p w14:paraId="77583731" w14:textId="77777777" w:rsidR="00615D2F" w:rsidRDefault="00615D2F">
      <w:r>
        <w:continuationSeparator/>
      </w:r>
    </w:p>
    <w:p w14:paraId="0E4A3E07" w14:textId="77777777" w:rsidR="00615D2F" w:rsidRDefault="00615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imSu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2BF6F67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87BE6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C1332" w14:textId="77777777" w:rsidR="00615D2F" w:rsidRDefault="00615D2F">
      <w:r>
        <w:separator/>
      </w:r>
    </w:p>
    <w:p w14:paraId="42591B56" w14:textId="77777777" w:rsidR="00615D2F" w:rsidRDefault="00615D2F"/>
  </w:footnote>
  <w:footnote w:type="continuationSeparator" w:id="0">
    <w:p w14:paraId="4D3CDDB4" w14:textId="77777777" w:rsidR="00615D2F" w:rsidRDefault="00615D2F">
      <w:r>
        <w:continuationSeparator/>
      </w:r>
    </w:p>
    <w:p w14:paraId="33121E2E" w14:textId="77777777" w:rsidR="00615D2F" w:rsidRDefault="00615D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jaž Rantaša">
    <w15:presenceInfo w15:providerId="AD" w15:userId="S::matjaz.rantasa@um.si::93281718-b7e5-4bd2-b0f5-d578d11b5d8f"/>
  </w15:person>
  <w15:person w15:author="... ...">
    <w15:presenceInfo w15:providerId="None" w15:userId="... ..."/>
  </w15:person>
  <w15:person w15:author="Sulakshana  Karkala">
    <w15:presenceInfo w15:providerId="AD" w15:userId="S::sulakshana.karkala@jove.com::a6d329fa-73e0-4310-a5d2-9b9f34e94d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8FAEao3J4tAAAA"/>
  </w:docVars>
  <w:rsids>
    <w:rsidRoot w:val="00BF2674"/>
    <w:rsid w:val="00000D4F"/>
    <w:rsid w:val="00000E22"/>
    <w:rsid w:val="000033EF"/>
    <w:rsid w:val="00003438"/>
    <w:rsid w:val="000035FA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6277E"/>
    <w:rsid w:val="00073983"/>
    <w:rsid w:val="00074929"/>
    <w:rsid w:val="000761E8"/>
    <w:rsid w:val="000779B3"/>
    <w:rsid w:val="00083792"/>
    <w:rsid w:val="00083FF6"/>
    <w:rsid w:val="0008526F"/>
    <w:rsid w:val="00085F90"/>
    <w:rsid w:val="0008613B"/>
    <w:rsid w:val="00090BAC"/>
    <w:rsid w:val="000B0B1A"/>
    <w:rsid w:val="000B2085"/>
    <w:rsid w:val="000B387A"/>
    <w:rsid w:val="000B4E9A"/>
    <w:rsid w:val="000C27AE"/>
    <w:rsid w:val="000C39AF"/>
    <w:rsid w:val="000C6AEE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1B8A"/>
    <w:rsid w:val="001026D1"/>
    <w:rsid w:val="00104CB6"/>
    <w:rsid w:val="001052C8"/>
    <w:rsid w:val="00106F46"/>
    <w:rsid w:val="001115D1"/>
    <w:rsid w:val="00125924"/>
    <w:rsid w:val="00126973"/>
    <w:rsid w:val="001302B1"/>
    <w:rsid w:val="001331E3"/>
    <w:rsid w:val="00135E1D"/>
    <w:rsid w:val="00140263"/>
    <w:rsid w:val="00143557"/>
    <w:rsid w:val="00143575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A5406"/>
    <w:rsid w:val="001B3024"/>
    <w:rsid w:val="001B37EF"/>
    <w:rsid w:val="001B5C46"/>
    <w:rsid w:val="001C3C85"/>
    <w:rsid w:val="001C5DB5"/>
    <w:rsid w:val="001C764F"/>
    <w:rsid w:val="001C7A0A"/>
    <w:rsid w:val="001C7BBC"/>
    <w:rsid w:val="001D40D8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5E61"/>
    <w:rsid w:val="00247BFF"/>
    <w:rsid w:val="00247C2D"/>
    <w:rsid w:val="0025310D"/>
    <w:rsid w:val="002544F1"/>
    <w:rsid w:val="002553AE"/>
    <w:rsid w:val="00255C1A"/>
    <w:rsid w:val="002617AD"/>
    <w:rsid w:val="00264483"/>
    <w:rsid w:val="00264B3C"/>
    <w:rsid w:val="00265C44"/>
    <w:rsid w:val="00265EAD"/>
    <w:rsid w:val="00265F76"/>
    <w:rsid w:val="002668AE"/>
    <w:rsid w:val="00274708"/>
    <w:rsid w:val="002773BA"/>
    <w:rsid w:val="00277C90"/>
    <w:rsid w:val="00277F11"/>
    <w:rsid w:val="00283E3E"/>
    <w:rsid w:val="00287206"/>
    <w:rsid w:val="00287BE6"/>
    <w:rsid w:val="0029013A"/>
    <w:rsid w:val="00292508"/>
    <w:rsid w:val="002929B8"/>
    <w:rsid w:val="00294464"/>
    <w:rsid w:val="00297BD1"/>
    <w:rsid w:val="002A1682"/>
    <w:rsid w:val="002A5318"/>
    <w:rsid w:val="002A6FCF"/>
    <w:rsid w:val="002A77F9"/>
    <w:rsid w:val="002A7F8B"/>
    <w:rsid w:val="002B009A"/>
    <w:rsid w:val="002B025E"/>
    <w:rsid w:val="002B0D88"/>
    <w:rsid w:val="002B26D4"/>
    <w:rsid w:val="002B527E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4D9C"/>
    <w:rsid w:val="00314FFD"/>
    <w:rsid w:val="003176C4"/>
    <w:rsid w:val="00320715"/>
    <w:rsid w:val="00322C71"/>
    <w:rsid w:val="0032488B"/>
    <w:rsid w:val="00330494"/>
    <w:rsid w:val="00330F1B"/>
    <w:rsid w:val="003326AD"/>
    <w:rsid w:val="00332C97"/>
    <w:rsid w:val="00333FA4"/>
    <w:rsid w:val="00336C61"/>
    <w:rsid w:val="003374BD"/>
    <w:rsid w:val="00342D7B"/>
    <w:rsid w:val="00343B21"/>
    <w:rsid w:val="0034684D"/>
    <w:rsid w:val="003513A5"/>
    <w:rsid w:val="00355D9B"/>
    <w:rsid w:val="00357FB7"/>
    <w:rsid w:val="00363153"/>
    <w:rsid w:val="00364249"/>
    <w:rsid w:val="00372CB8"/>
    <w:rsid w:val="003754A7"/>
    <w:rsid w:val="0038502C"/>
    <w:rsid w:val="00386777"/>
    <w:rsid w:val="003927E5"/>
    <w:rsid w:val="00395684"/>
    <w:rsid w:val="003A1109"/>
    <w:rsid w:val="003A49C2"/>
    <w:rsid w:val="003B3E2A"/>
    <w:rsid w:val="003B4E34"/>
    <w:rsid w:val="003B5E26"/>
    <w:rsid w:val="003C1044"/>
    <w:rsid w:val="003C32EC"/>
    <w:rsid w:val="003D0847"/>
    <w:rsid w:val="003D0FD6"/>
    <w:rsid w:val="003E2BC9"/>
    <w:rsid w:val="003F4B52"/>
    <w:rsid w:val="004034B6"/>
    <w:rsid w:val="004114EA"/>
    <w:rsid w:val="00414B4F"/>
    <w:rsid w:val="00421271"/>
    <w:rsid w:val="00426350"/>
    <w:rsid w:val="00427790"/>
    <w:rsid w:val="00440FFA"/>
    <w:rsid w:val="0044222A"/>
    <w:rsid w:val="004425EC"/>
    <w:rsid w:val="00443E8B"/>
    <w:rsid w:val="00450B27"/>
    <w:rsid w:val="0045182A"/>
    <w:rsid w:val="00453116"/>
    <w:rsid w:val="00455510"/>
    <w:rsid w:val="00455638"/>
    <w:rsid w:val="00455CD2"/>
    <w:rsid w:val="004566CC"/>
    <w:rsid w:val="00456A5D"/>
    <w:rsid w:val="0046452A"/>
    <w:rsid w:val="00464D72"/>
    <w:rsid w:val="004654A5"/>
    <w:rsid w:val="00472752"/>
    <w:rsid w:val="0047306D"/>
    <w:rsid w:val="00473E1C"/>
    <w:rsid w:val="0048283A"/>
    <w:rsid w:val="00482D4C"/>
    <w:rsid w:val="00483E1B"/>
    <w:rsid w:val="004874B1"/>
    <w:rsid w:val="00491B01"/>
    <w:rsid w:val="004931A4"/>
    <w:rsid w:val="00493A57"/>
    <w:rsid w:val="004C1095"/>
    <w:rsid w:val="004C2DAD"/>
    <w:rsid w:val="004C41E3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3288"/>
    <w:rsid w:val="00534B83"/>
    <w:rsid w:val="005363E2"/>
    <w:rsid w:val="00536D89"/>
    <w:rsid w:val="00544E06"/>
    <w:rsid w:val="005463CB"/>
    <w:rsid w:val="00547699"/>
    <w:rsid w:val="00550F2D"/>
    <w:rsid w:val="00554695"/>
    <w:rsid w:val="00557116"/>
    <w:rsid w:val="0055763A"/>
    <w:rsid w:val="00565757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54CE"/>
    <w:rsid w:val="005B6859"/>
    <w:rsid w:val="005C6D1E"/>
    <w:rsid w:val="005D0F8B"/>
    <w:rsid w:val="005D6083"/>
    <w:rsid w:val="005D783F"/>
    <w:rsid w:val="005E2B7E"/>
    <w:rsid w:val="005F18A3"/>
    <w:rsid w:val="005F1ADF"/>
    <w:rsid w:val="006032F1"/>
    <w:rsid w:val="00604177"/>
    <w:rsid w:val="006042A2"/>
    <w:rsid w:val="006137EC"/>
    <w:rsid w:val="00615D2F"/>
    <w:rsid w:val="00622BE8"/>
    <w:rsid w:val="00624215"/>
    <w:rsid w:val="00626AF2"/>
    <w:rsid w:val="006346FE"/>
    <w:rsid w:val="00637544"/>
    <w:rsid w:val="006402D4"/>
    <w:rsid w:val="006446A3"/>
    <w:rsid w:val="00645A61"/>
    <w:rsid w:val="00645B93"/>
    <w:rsid w:val="00646050"/>
    <w:rsid w:val="00647442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B15"/>
    <w:rsid w:val="0067274F"/>
    <w:rsid w:val="006801B1"/>
    <w:rsid w:val="006960D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F3F"/>
    <w:rsid w:val="00731E5D"/>
    <w:rsid w:val="00745D4B"/>
    <w:rsid w:val="00746865"/>
    <w:rsid w:val="007474E4"/>
    <w:rsid w:val="007548F3"/>
    <w:rsid w:val="007574EC"/>
    <w:rsid w:val="007643B9"/>
    <w:rsid w:val="0076691B"/>
    <w:rsid w:val="0077071A"/>
    <w:rsid w:val="00772380"/>
    <w:rsid w:val="00772548"/>
    <w:rsid w:val="00775C7D"/>
    <w:rsid w:val="007772E6"/>
    <w:rsid w:val="00777388"/>
    <w:rsid w:val="00785075"/>
    <w:rsid w:val="00790E8C"/>
    <w:rsid w:val="007A149A"/>
    <w:rsid w:val="007A4E1D"/>
    <w:rsid w:val="007B030F"/>
    <w:rsid w:val="007B0FBB"/>
    <w:rsid w:val="007B1B14"/>
    <w:rsid w:val="007B3E0E"/>
    <w:rsid w:val="007D0E5F"/>
    <w:rsid w:val="007D4222"/>
    <w:rsid w:val="007D61A8"/>
    <w:rsid w:val="007D6C95"/>
    <w:rsid w:val="007F48D4"/>
    <w:rsid w:val="00801FF5"/>
    <w:rsid w:val="00802635"/>
    <w:rsid w:val="00804C75"/>
    <w:rsid w:val="00806B1B"/>
    <w:rsid w:val="008123C3"/>
    <w:rsid w:val="00817D9F"/>
    <w:rsid w:val="00831FBF"/>
    <w:rsid w:val="00832FA5"/>
    <w:rsid w:val="0083566C"/>
    <w:rsid w:val="00836659"/>
    <w:rsid w:val="008373A7"/>
    <w:rsid w:val="008453C2"/>
    <w:rsid w:val="008459FC"/>
    <w:rsid w:val="00851B3E"/>
    <w:rsid w:val="00851C4B"/>
    <w:rsid w:val="00854994"/>
    <w:rsid w:val="00860BC3"/>
    <w:rsid w:val="0087196D"/>
    <w:rsid w:val="00873D1A"/>
    <w:rsid w:val="00875BE8"/>
    <w:rsid w:val="00877B88"/>
    <w:rsid w:val="0088113B"/>
    <w:rsid w:val="0088754D"/>
    <w:rsid w:val="008970F3"/>
    <w:rsid w:val="008A0177"/>
    <w:rsid w:val="008A413E"/>
    <w:rsid w:val="008A7A3E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0BEF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3BA8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694E"/>
    <w:rsid w:val="009C7B9A"/>
    <w:rsid w:val="009D0AA1"/>
    <w:rsid w:val="009D21B9"/>
    <w:rsid w:val="009E4241"/>
    <w:rsid w:val="009F0554"/>
    <w:rsid w:val="009F356C"/>
    <w:rsid w:val="009F51F2"/>
    <w:rsid w:val="00A05631"/>
    <w:rsid w:val="00A07468"/>
    <w:rsid w:val="00A164F5"/>
    <w:rsid w:val="00A16C59"/>
    <w:rsid w:val="00A20DA8"/>
    <w:rsid w:val="00A218EC"/>
    <w:rsid w:val="00A310D7"/>
    <w:rsid w:val="00A3138F"/>
    <w:rsid w:val="00A319BE"/>
    <w:rsid w:val="00A31F9A"/>
    <w:rsid w:val="00A40760"/>
    <w:rsid w:val="00A421FC"/>
    <w:rsid w:val="00A4233A"/>
    <w:rsid w:val="00A436C1"/>
    <w:rsid w:val="00A44EFB"/>
    <w:rsid w:val="00A51D96"/>
    <w:rsid w:val="00A5222C"/>
    <w:rsid w:val="00A60320"/>
    <w:rsid w:val="00A72FC5"/>
    <w:rsid w:val="00A730E3"/>
    <w:rsid w:val="00A774CA"/>
    <w:rsid w:val="00A77A38"/>
    <w:rsid w:val="00A77CF6"/>
    <w:rsid w:val="00A84BA8"/>
    <w:rsid w:val="00A84C50"/>
    <w:rsid w:val="00A85FBE"/>
    <w:rsid w:val="00A91283"/>
    <w:rsid w:val="00AA132F"/>
    <w:rsid w:val="00AB3338"/>
    <w:rsid w:val="00AC16C3"/>
    <w:rsid w:val="00AC56A5"/>
    <w:rsid w:val="00AC5EF4"/>
    <w:rsid w:val="00AC63FC"/>
    <w:rsid w:val="00AD2FD3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340"/>
    <w:rsid w:val="00B06CD6"/>
    <w:rsid w:val="00B07A3B"/>
    <w:rsid w:val="00B13941"/>
    <w:rsid w:val="00B20D38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7E95"/>
    <w:rsid w:val="00B807E5"/>
    <w:rsid w:val="00B847A0"/>
    <w:rsid w:val="00B87BC5"/>
    <w:rsid w:val="00B92287"/>
    <w:rsid w:val="00B962CB"/>
    <w:rsid w:val="00BC0F64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014"/>
    <w:rsid w:val="00C058AE"/>
    <w:rsid w:val="00C12062"/>
    <w:rsid w:val="00C2620F"/>
    <w:rsid w:val="00C34F4C"/>
    <w:rsid w:val="00C37445"/>
    <w:rsid w:val="00C428F1"/>
    <w:rsid w:val="00C602B2"/>
    <w:rsid w:val="00C70C90"/>
    <w:rsid w:val="00C7374B"/>
    <w:rsid w:val="00C73BAD"/>
    <w:rsid w:val="00C766A8"/>
    <w:rsid w:val="00C8109F"/>
    <w:rsid w:val="00C82679"/>
    <w:rsid w:val="00C836F3"/>
    <w:rsid w:val="00C84EC4"/>
    <w:rsid w:val="00C9250E"/>
    <w:rsid w:val="00C96FC6"/>
    <w:rsid w:val="00C97B11"/>
    <w:rsid w:val="00CA67D1"/>
    <w:rsid w:val="00CB039A"/>
    <w:rsid w:val="00CB0B79"/>
    <w:rsid w:val="00CB5DE5"/>
    <w:rsid w:val="00CC0C58"/>
    <w:rsid w:val="00CC18C4"/>
    <w:rsid w:val="00CC29BF"/>
    <w:rsid w:val="00CD515D"/>
    <w:rsid w:val="00CD63B8"/>
    <w:rsid w:val="00CD7F92"/>
    <w:rsid w:val="00CE10F2"/>
    <w:rsid w:val="00CE4904"/>
    <w:rsid w:val="00CE696A"/>
    <w:rsid w:val="00CF2130"/>
    <w:rsid w:val="00CF22F6"/>
    <w:rsid w:val="00CF3485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3FD8"/>
    <w:rsid w:val="00D37C1A"/>
    <w:rsid w:val="00D406D6"/>
    <w:rsid w:val="00D45AF7"/>
    <w:rsid w:val="00D466AF"/>
    <w:rsid w:val="00D473BF"/>
    <w:rsid w:val="00D47642"/>
    <w:rsid w:val="00D501FA"/>
    <w:rsid w:val="00D5169F"/>
    <w:rsid w:val="00D6314B"/>
    <w:rsid w:val="00D64A94"/>
    <w:rsid w:val="00D662C7"/>
    <w:rsid w:val="00D712A3"/>
    <w:rsid w:val="00D72DC6"/>
    <w:rsid w:val="00D75084"/>
    <w:rsid w:val="00D75193"/>
    <w:rsid w:val="00D7547B"/>
    <w:rsid w:val="00D80DEB"/>
    <w:rsid w:val="00D85B8A"/>
    <w:rsid w:val="00D87F73"/>
    <w:rsid w:val="00D95C4C"/>
    <w:rsid w:val="00DA117F"/>
    <w:rsid w:val="00DA17FB"/>
    <w:rsid w:val="00DB16A4"/>
    <w:rsid w:val="00DB3580"/>
    <w:rsid w:val="00DB7EBA"/>
    <w:rsid w:val="00DC058D"/>
    <w:rsid w:val="00DC0E09"/>
    <w:rsid w:val="00DC1E10"/>
    <w:rsid w:val="00DC2504"/>
    <w:rsid w:val="00DC311D"/>
    <w:rsid w:val="00DC7C84"/>
    <w:rsid w:val="00DC7D3A"/>
    <w:rsid w:val="00DD231A"/>
    <w:rsid w:val="00DD2CF9"/>
    <w:rsid w:val="00DE0E89"/>
    <w:rsid w:val="00DE15E8"/>
    <w:rsid w:val="00DE2554"/>
    <w:rsid w:val="00DE2882"/>
    <w:rsid w:val="00DE46DB"/>
    <w:rsid w:val="00DE66F3"/>
    <w:rsid w:val="00DF0865"/>
    <w:rsid w:val="00DF1693"/>
    <w:rsid w:val="00DF307B"/>
    <w:rsid w:val="00E0013E"/>
    <w:rsid w:val="00E04EFB"/>
    <w:rsid w:val="00E072C2"/>
    <w:rsid w:val="00E24673"/>
    <w:rsid w:val="00E24898"/>
    <w:rsid w:val="00E27EF5"/>
    <w:rsid w:val="00E355EE"/>
    <w:rsid w:val="00E35FB3"/>
    <w:rsid w:val="00E366B1"/>
    <w:rsid w:val="00E44C46"/>
    <w:rsid w:val="00E55496"/>
    <w:rsid w:val="00E65758"/>
    <w:rsid w:val="00E65772"/>
    <w:rsid w:val="00E662CA"/>
    <w:rsid w:val="00E722DF"/>
    <w:rsid w:val="00E8076C"/>
    <w:rsid w:val="00E86E4B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57C6"/>
    <w:rsid w:val="00F3061E"/>
    <w:rsid w:val="00F35094"/>
    <w:rsid w:val="00F4412A"/>
    <w:rsid w:val="00F56A75"/>
    <w:rsid w:val="00F60B45"/>
    <w:rsid w:val="00F60C18"/>
    <w:rsid w:val="00F62095"/>
    <w:rsid w:val="00F64FB6"/>
    <w:rsid w:val="00F70222"/>
    <w:rsid w:val="00F728FB"/>
    <w:rsid w:val="00F734E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2693"/>
    <w:rsid w:val="00FB47E3"/>
    <w:rsid w:val="00FB50F0"/>
    <w:rsid w:val="00FC5752"/>
    <w:rsid w:val="00FD1497"/>
    <w:rsid w:val="00FD2532"/>
    <w:rsid w:val="00FD49D5"/>
    <w:rsid w:val="00FE059A"/>
    <w:rsid w:val="00FE4685"/>
    <w:rsid w:val="00FF34BC"/>
    <w:rsid w:val="00FF6C56"/>
    <w:rsid w:val="00FF754B"/>
    <w:rsid w:val="00FF7E62"/>
    <w:rsid w:val="082B4842"/>
    <w:rsid w:val="20624C4F"/>
    <w:rsid w:val="31055CEC"/>
    <w:rsid w:val="76500D3F"/>
    <w:rsid w:val="76CEC511"/>
    <w:rsid w:val="77CF633F"/>
    <w:rsid w:val="7EA98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jaz.rantasa@um.si" TargetMode="Externa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matjaz.finsgar@um.si" TargetMode="External"/><Relationship Id="rId12" Type="http://schemas.openxmlformats.org/officeDocument/2006/relationships/hyperlink" Target="https://www.jove.com/v/5848/screen-capture-instructions-for-authors?status=a7854k" TargetMode="External"/><Relationship Id="rId17" Type="http://schemas.openxmlformats.org/officeDocument/2006/relationships/hyperlink" Target="https://review.jove.com/account/file-uploader?src=20015368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glossaryDocument" Target="glossary/document.xml"/><Relationship Id="rId10" Type="http://schemas.openxmlformats.org/officeDocument/2006/relationships/hyperlink" Target="mailto:matjaz.finsgar@um.si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vid.majer@um.si" TargetMode="Externa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54238C" w:rsidP="0054238C">
          <w:pPr>
            <w:pStyle w:val="CC26871413AF9243AF4034C5BA7F3A3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54238C" w:rsidP="0054238C">
          <w:pPr>
            <w:pStyle w:val="CF9F3A2530826D419E54CEF60DEF39E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54238C" w:rsidP="0054238C">
          <w:pPr>
            <w:pStyle w:val="FA4302C47376B64EB37F5EF54228B8F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54238C" w:rsidP="0054238C">
          <w:pPr>
            <w:pStyle w:val="E8A37383A177F94A9426E4124A0D1F6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54238C" w:rsidP="0054238C">
          <w:pPr>
            <w:pStyle w:val="48E3176420874747B75BE7F0DA763C2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bookmarkStart w:id="0" w:name="_Hlk132129840"/>
          <w:bookmarkEnd w:id="0"/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imSu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6355"/>
    <w:rsid w:val="00070497"/>
    <w:rsid w:val="00077BDA"/>
    <w:rsid w:val="00094D84"/>
    <w:rsid w:val="0010269D"/>
    <w:rsid w:val="00186680"/>
    <w:rsid w:val="001B439B"/>
    <w:rsid w:val="001F6C86"/>
    <w:rsid w:val="002452FD"/>
    <w:rsid w:val="002470A6"/>
    <w:rsid w:val="00251E04"/>
    <w:rsid w:val="00257C3C"/>
    <w:rsid w:val="0027616B"/>
    <w:rsid w:val="002956CB"/>
    <w:rsid w:val="002F76E2"/>
    <w:rsid w:val="00344E88"/>
    <w:rsid w:val="00345773"/>
    <w:rsid w:val="0034771A"/>
    <w:rsid w:val="00356726"/>
    <w:rsid w:val="00356D6E"/>
    <w:rsid w:val="003C4629"/>
    <w:rsid w:val="003D5DD0"/>
    <w:rsid w:val="003E657A"/>
    <w:rsid w:val="003F25B4"/>
    <w:rsid w:val="0045037E"/>
    <w:rsid w:val="004A526F"/>
    <w:rsid w:val="004C6401"/>
    <w:rsid w:val="00510F54"/>
    <w:rsid w:val="005405D2"/>
    <w:rsid w:val="00542207"/>
    <w:rsid w:val="0054238C"/>
    <w:rsid w:val="00542F31"/>
    <w:rsid w:val="00565A22"/>
    <w:rsid w:val="0058208B"/>
    <w:rsid w:val="005950B3"/>
    <w:rsid w:val="00627CAF"/>
    <w:rsid w:val="00691751"/>
    <w:rsid w:val="006A568E"/>
    <w:rsid w:val="006A7088"/>
    <w:rsid w:val="006B2B83"/>
    <w:rsid w:val="00706CE8"/>
    <w:rsid w:val="00716A63"/>
    <w:rsid w:val="007355FF"/>
    <w:rsid w:val="00753425"/>
    <w:rsid w:val="007571D3"/>
    <w:rsid w:val="007575BF"/>
    <w:rsid w:val="0077793F"/>
    <w:rsid w:val="00792E1F"/>
    <w:rsid w:val="007F1F0B"/>
    <w:rsid w:val="00801C92"/>
    <w:rsid w:val="008521C2"/>
    <w:rsid w:val="00886687"/>
    <w:rsid w:val="008A06BD"/>
    <w:rsid w:val="008E296E"/>
    <w:rsid w:val="008F498E"/>
    <w:rsid w:val="009333F9"/>
    <w:rsid w:val="00937B16"/>
    <w:rsid w:val="009863E0"/>
    <w:rsid w:val="00994766"/>
    <w:rsid w:val="009E354D"/>
    <w:rsid w:val="00A128CE"/>
    <w:rsid w:val="00A30562"/>
    <w:rsid w:val="00A3565A"/>
    <w:rsid w:val="00A439E7"/>
    <w:rsid w:val="00A464FD"/>
    <w:rsid w:val="00A4768E"/>
    <w:rsid w:val="00A5699C"/>
    <w:rsid w:val="00A62F99"/>
    <w:rsid w:val="00A74D32"/>
    <w:rsid w:val="00B04933"/>
    <w:rsid w:val="00B1083B"/>
    <w:rsid w:val="00BA79A4"/>
    <w:rsid w:val="00BB3236"/>
    <w:rsid w:val="00BC07A2"/>
    <w:rsid w:val="00BE41A6"/>
    <w:rsid w:val="00BE7565"/>
    <w:rsid w:val="00C26F24"/>
    <w:rsid w:val="00C30852"/>
    <w:rsid w:val="00C52B21"/>
    <w:rsid w:val="00CB5D71"/>
    <w:rsid w:val="00CB754D"/>
    <w:rsid w:val="00CE402E"/>
    <w:rsid w:val="00D42EDE"/>
    <w:rsid w:val="00D75ED4"/>
    <w:rsid w:val="00DA10A3"/>
    <w:rsid w:val="00DA431E"/>
    <w:rsid w:val="00DA55E8"/>
    <w:rsid w:val="00DF7A5A"/>
    <w:rsid w:val="00E36A89"/>
    <w:rsid w:val="00E63917"/>
    <w:rsid w:val="00E670C3"/>
    <w:rsid w:val="00E74A32"/>
    <w:rsid w:val="00E838FB"/>
    <w:rsid w:val="00EA50D2"/>
    <w:rsid w:val="00EC183C"/>
    <w:rsid w:val="00EC1E9B"/>
    <w:rsid w:val="00EC38EE"/>
    <w:rsid w:val="00EC5ADC"/>
    <w:rsid w:val="00ED31A0"/>
    <w:rsid w:val="00EF5E67"/>
    <w:rsid w:val="00F05EC7"/>
    <w:rsid w:val="00F11BF9"/>
    <w:rsid w:val="00F4535C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4238C"/>
    <w:rPr>
      <w:color w:val="808080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2578</Words>
  <Characters>14220</Characters>
  <Application>Microsoft Office Word</Application>
  <DocSecurity>0</DocSecurity>
  <Lines>309</Lines>
  <Paragraphs>202</Paragraphs>
  <ScaleCrop>false</ScaleCrop>
  <Company>UC Irvine</Company>
  <LinksUpToDate>false</LinksUpToDate>
  <CharactersWithSpaces>16596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Matjaž Rantaša</cp:lastModifiedBy>
  <cp:revision>87</cp:revision>
  <dcterms:created xsi:type="dcterms:W3CDTF">2023-12-12T21:13:00Z</dcterms:created>
  <dcterms:modified xsi:type="dcterms:W3CDTF">2023-12-15T12:47:00Z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14d6d2d3d5ad303cfd2860427560d2d4ecba905eff21edcc66248a90d11c0644</vt:lpwstr>
  </property>
</Properties>
</file>