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6DF441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33B38">
        <w:rPr>
          <w:rFonts w:eastAsia="Times New Roman" w:cstheme="minorHAnsi"/>
          <w:b/>
        </w:rPr>
        <w:t>65589</w:t>
      </w:r>
    </w:p>
    <w:p w14:paraId="2F6924E5" w14:textId="140A7A5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33B38">
        <w:rPr>
          <w:rFonts w:eastAsia="Times New Roman" w:cstheme="minorHAnsi"/>
          <w:b/>
        </w:rPr>
        <w:t>Nilesh Kolhe</w:t>
      </w:r>
    </w:p>
    <w:p w14:paraId="6FB9233B" w14:textId="066CCDCF"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33B38" w:rsidRPr="0007600F">
          <w:rPr>
            <w:rStyle w:val="Hyperlink"/>
            <w:rFonts w:eastAsia="Times New Roman" w:cstheme="minorHAnsi"/>
            <w:b/>
          </w:rPr>
          <w:t>https://review.jove.com/account/file-uploader?src=20004693</w:t>
        </w:r>
      </w:hyperlink>
    </w:p>
    <w:p w14:paraId="53B2BCE7" w14:textId="77777777" w:rsidR="00A33B38" w:rsidRPr="00B07A3B" w:rsidRDefault="00A33B38"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22201C3F" w14:textId="664FAB55" w:rsidR="00A33B38" w:rsidRPr="00A33B38" w:rsidRDefault="004E0C5A" w:rsidP="00A33B38">
      <w:pPr>
        <w:rPr>
          <w:b/>
          <w:sz w:val="32"/>
          <w:szCs w:val="32"/>
        </w:rPr>
      </w:pPr>
      <w:r w:rsidRPr="00A33B38">
        <w:rPr>
          <w:rFonts w:eastAsia="Times New Roman" w:cstheme="minorHAnsi"/>
          <w:b/>
          <w:sz w:val="32"/>
          <w:szCs w:val="32"/>
        </w:rPr>
        <w:t xml:space="preserve">Title: </w:t>
      </w:r>
      <w:r w:rsidR="00A33B38" w:rsidRPr="00A33B38">
        <w:rPr>
          <w:b/>
          <w:sz w:val="32"/>
          <w:szCs w:val="32"/>
        </w:rPr>
        <w:t xml:space="preserve">Histone Modification Screening </w:t>
      </w:r>
      <w:r w:rsidR="00D8175E">
        <w:rPr>
          <w:b/>
          <w:sz w:val="32"/>
          <w:szCs w:val="32"/>
        </w:rPr>
        <w:t>U</w:t>
      </w:r>
      <w:r w:rsidR="00A33B38" w:rsidRPr="00A33B38">
        <w:rPr>
          <w:b/>
          <w:sz w:val="32"/>
          <w:szCs w:val="32"/>
        </w:rPr>
        <w:t>sing Liquid Chromatography, Trapped Ion Mobility Spectrometry, and Time-Of-Flight Mass Spectrometry</w:t>
      </w:r>
    </w:p>
    <w:p w14:paraId="4A0C5B67" w14:textId="3F439179" w:rsidR="004E0C5A" w:rsidRDefault="004E0C5A" w:rsidP="004E0C5A">
      <w:pPr>
        <w:outlineLvl w:val="0"/>
        <w:rPr>
          <w:rFonts w:eastAsia="Times New Roman" w:cstheme="minorHAnsi"/>
          <w:b/>
        </w:rPr>
      </w:pPr>
    </w:p>
    <w:p w14:paraId="4BAE8CF2" w14:textId="5CBA8CFF" w:rsidR="00B10A1A" w:rsidRPr="00A9138F" w:rsidRDefault="000F5F7F" w:rsidP="00B10A1A">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 Title (not for video use)</w:t>
      </w:r>
      <w:r w:rsidR="00B10A1A" w:rsidRPr="00A9138F">
        <w:rPr>
          <w:rFonts w:eastAsiaTheme="minorEastAsia" w:cs="Calibri"/>
          <w:b/>
          <w:bCs/>
          <w:color w:val="000000"/>
        </w:rPr>
        <w:t xml:space="preserve">: </w:t>
      </w:r>
      <w:r w:rsidR="00CB507D" w:rsidRPr="00CB507D">
        <w:rPr>
          <w:rFonts w:eastAsiaTheme="minorEastAsia" w:cs="Calibri"/>
          <w:b/>
          <w:bCs/>
          <w:color w:val="000000"/>
        </w:rPr>
        <w:t xml:space="preserve">Histone </w:t>
      </w:r>
      <w:r w:rsidR="00D8175E" w:rsidRPr="00CB507D">
        <w:rPr>
          <w:rStyle w:val="ArticleTitle"/>
          <w:rFonts w:cstheme="minorHAnsi"/>
          <w:sz w:val="24"/>
        </w:rPr>
        <w:t>Proteomic Analysis and Post</w:t>
      </w:r>
      <w:r w:rsidR="00336C4B">
        <w:rPr>
          <w:rStyle w:val="ArticleTitle"/>
          <w:rFonts w:cstheme="minorHAnsi"/>
          <w:sz w:val="24"/>
        </w:rPr>
        <w:t>-T</w:t>
      </w:r>
      <w:r w:rsidR="00D8175E" w:rsidRPr="00CB507D">
        <w:rPr>
          <w:rStyle w:val="ArticleTitle"/>
          <w:rFonts w:cstheme="minorHAnsi"/>
          <w:sz w:val="24"/>
        </w:rPr>
        <w:t>ranslational Modification Characterization</w:t>
      </w:r>
      <w:r w:rsidR="00D8175E" w:rsidRPr="00D8175E">
        <w:rPr>
          <w:rStyle w:val="ArticleTitle"/>
          <w:rFonts w:cstheme="minorHAnsi"/>
        </w:rPr>
        <w:t xml:space="preserve"> </w:t>
      </w:r>
    </w:p>
    <w:p w14:paraId="1E30A820" w14:textId="77777777" w:rsidR="00B10A1A" w:rsidRPr="00B07A3B" w:rsidRDefault="00B10A1A" w:rsidP="004E0C5A">
      <w:pPr>
        <w:outlineLvl w:val="0"/>
        <w:rPr>
          <w:rFonts w:eastAsia="Times New Roman" w:cstheme="minorHAnsi"/>
          <w:b/>
        </w:rPr>
      </w:pPr>
    </w:p>
    <w:p w14:paraId="38116347" w14:textId="093131CD" w:rsidR="00A33B38" w:rsidRPr="008B3980" w:rsidRDefault="00EC3C46" w:rsidP="00A33B38">
      <w:pPr>
        <w:rPr>
          <w:sz w:val="28"/>
          <w:szCs w:val="28"/>
        </w:rPr>
      </w:pPr>
      <w:r w:rsidRPr="008B3980">
        <w:rPr>
          <w:rFonts w:eastAsia="Times New Roman" w:cstheme="minorHAnsi"/>
          <w:b/>
          <w:sz w:val="28"/>
          <w:szCs w:val="28"/>
        </w:rPr>
        <w:t xml:space="preserve">Authors and Affiliations: </w:t>
      </w:r>
      <w:proofErr w:type="spellStart"/>
      <w:r w:rsidR="00A33B38" w:rsidRPr="008B3980">
        <w:rPr>
          <w:sz w:val="28"/>
          <w:szCs w:val="28"/>
        </w:rPr>
        <w:t>Meiby</w:t>
      </w:r>
      <w:proofErr w:type="spellEnd"/>
      <w:r w:rsidR="00A33B38" w:rsidRPr="008B3980">
        <w:rPr>
          <w:sz w:val="28"/>
          <w:szCs w:val="28"/>
        </w:rPr>
        <w:t xml:space="preserve"> Fernandez-Rojas</w:t>
      </w:r>
      <w:r w:rsidR="00A33B38" w:rsidRPr="008B3980">
        <w:rPr>
          <w:sz w:val="28"/>
          <w:szCs w:val="28"/>
          <w:vertAlign w:val="superscript"/>
        </w:rPr>
        <w:t>1</w:t>
      </w:r>
      <w:r w:rsidR="00A33B38" w:rsidRPr="008B3980">
        <w:rPr>
          <w:sz w:val="28"/>
          <w:szCs w:val="28"/>
        </w:rPr>
        <w:t>, Cassandra N. Fuller</w:t>
      </w:r>
      <w:r w:rsidR="00A33B38" w:rsidRPr="008B3980">
        <w:rPr>
          <w:sz w:val="28"/>
          <w:szCs w:val="28"/>
          <w:vertAlign w:val="superscript"/>
        </w:rPr>
        <w:t>1</w:t>
      </w:r>
      <w:r w:rsidR="00A33B38" w:rsidRPr="008B3980">
        <w:rPr>
          <w:sz w:val="28"/>
          <w:szCs w:val="28"/>
        </w:rPr>
        <w:t>, Lilian Valadares Tose</w:t>
      </w:r>
      <w:r w:rsidR="00A33B38" w:rsidRPr="008B3980">
        <w:rPr>
          <w:sz w:val="28"/>
          <w:szCs w:val="28"/>
          <w:vertAlign w:val="superscript"/>
        </w:rPr>
        <w:t>1</w:t>
      </w:r>
      <w:r w:rsidR="00A33B38" w:rsidRPr="008B3980">
        <w:rPr>
          <w:sz w:val="28"/>
          <w:szCs w:val="28"/>
        </w:rPr>
        <w:t>, Matthew Willetts</w:t>
      </w:r>
      <w:r w:rsidR="00A33B38" w:rsidRPr="008B3980">
        <w:rPr>
          <w:sz w:val="28"/>
          <w:szCs w:val="28"/>
          <w:vertAlign w:val="superscript"/>
        </w:rPr>
        <w:t>2</w:t>
      </w:r>
      <w:r w:rsidR="00A33B38" w:rsidRPr="008B3980">
        <w:rPr>
          <w:sz w:val="28"/>
          <w:szCs w:val="28"/>
        </w:rPr>
        <w:t xml:space="preserve"> Melvin A. Park</w:t>
      </w:r>
      <w:r w:rsidR="00A33B38" w:rsidRPr="008B3980">
        <w:rPr>
          <w:sz w:val="28"/>
          <w:szCs w:val="28"/>
          <w:vertAlign w:val="superscript"/>
        </w:rPr>
        <w:t>2</w:t>
      </w:r>
      <w:r w:rsidR="00A33B38" w:rsidRPr="008B3980">
        <w:rPr>
          <w:sz w:val="28"/>
          <w:szCs w:val="28"/>
        </w:rPr>
        <w:t>, Natarajan V. Bhanu</w:t>
      </w:r>
      <w:r w:rsidR="00A33B38" w:rsidRPr="008B3980">
        <w:rPr>
          <w:sz w:val="28"/>
          <w:szCs w:val="28"/>
          <w:vertAlign w:val="superscript"/>
        </w:rPr>
        <w:t>3</w:t>
      </w:r>
      <w:r w:rsidR="00A33B38" w:rsidRPr="008B3980">
        <w:rPr>
          <w:sz w:val="28"/>
          <w:szCs w:val="28"/>
        </w:rPr>
        <w:t>, Benjamin A. Garcia</w:t>
      </w:r>
      <w:r w:rsidR="00A33B38" w:rsidRPr="008B3980">
        <w:rPr>
          <w:sz w:val="28"/>
          <w:szCs w:val="28"/>
          <w:vertAlign w:val="superscript"/>
        </w:rPr>
        <w:t>3</w:t>
      </w:r>
      <w:r w:rsidR="00A33B38" w:rsidRPr="008B3980">
        <w:rPr>
          <w:sz w:val="28"/>
          <w:szCs w:val="28"/>
        </w:rPr>
        <w:t>, Francisco Fernandez-Lima</w:t>
      </w:r>
      <w:r w:rsidR="00A33B38" w:rsidRPr="008B3980">
        <w:rPr>
          <w:sz w:val="28"/>
          <w:szCs w:val="28"/>
          <w:vertAlign w:val="superscript"/>
        </w:rPr>
        <w:t>1,4</w:t>
      </w:r>
      <w:r w:rsidR="00A33B38" w:rsidRPr="008B3980">
        <w:rPr>
          <w:sz w:val="28"/>
          <w:szCs w:val="28"/>
        </w:rPr>
        <w:t xml:space="preserve"> </w:t>
      </w:r>
    </w:p>
    <w:p w14:paraId="0E1A5D1C" w14:textId="77777777" w:rsidR="00A33B38" w:rsidRPr="006F3CDD" w:rsidRDefault="00A33B38" w:rsidP="00A33B38">
      <w:pPr>
        <w:rPr>
          <w:vertAlign w:val="superscript"/>
        </w:rPr>
      </w:pPr>
    </w:p>
    <w:p w14:paraId="2472A522" w14:textId="1636AB5C" w:rsidR="00A33B38" w:rsidRPr="006F3CDD" w:rsidRDefault="00A33B38" w:rsidP="00A33B38">
      <w:pPr>
        <w:rPr>
          <w:iCs w:val="0"/>
          <w:vertAlign w:val="superscript"/>
        </w:rPr>
      </w:pPr>
      <w:r w:rsidRPr="003D0462">
        <w:rPr>
          <w:iCs w:val="0"/>
          <w:vertAlign w:val="superscript"/>
        </w:rPr>
        <w:t>1</w:t>
      </w:r>
      <w:r w:rsidRPr="003D0462">
        <w:rPr>
          <w:iCs w:val="0"/>
        </w:rPr>
        <w:t>Department of Chemistry and Biochemistry, Florida International University</w:t>
      </w:r>
    </w:p>
    <w:p w14:paraId="5D35D866" w14:textId="31ED3F3F" w:rsidR="00A33B38" w:rsidRPr="006F3CDD" w:rsidRDefault="00A33B38" w:rsidP="00A33B38">
      <w:pPr>
        <w:rPr>
          <w:iCs w:val="0"/>
        </w:rPr>
      </w:pPr>
      <w:r w:rsidRPr="006F3CDD">
        <w:rPr>
          <w:iCs w:val="0"/>
          <w:vertAlign w:val="superscript"/>
        </w:rPr>
        <w:t>2</w:t>
      </w:r>
      <w:r w:rsidRPr="006F3CDD">
        <w:rPr>
          <w:iCs w:val="0"/>
        </w:rPr>
        <w:t xml:space="preserve">Bruker </w:t>
      </w:r>
      <w:proofErr w:type="spellStart"/>
      <w:r w:rsidRPr="006F3CDD">
        <w:rPr>
          <w:iCs w:val="0"/>
        </w:rPr>
        <w:t>Daltonics</w:t>
      </w:r>
      <w:proofErr w:type="spellEnd"/>
      <w:r w:rsidRPr="006F3CDD">
        <w:rPr>
          <w:iCs w:val="0"/>
        </w:rPr>
        <w:t xml:space="preserve"> Inc.</w:t>
      </w:r>
    </w:p>
    <w:p w14:paraId="75BBB318" w14:textId="3A0A059B" w:rsidR="00A33B38" w:rsidRPr="006F3CDD" w:rsidRDefault="00A33B38" w:rsidP="00A33B38">
      <w:pPr>
        <w:rPr>
          <w:iCs w:val="0"/>
        </w:rPr>
      </w:pPr>
      <w:r w:rsidRPr="006F3CDD">
        <w:rPr>
          <w:iCs w:val="0"/>
          <w:vertAlign w:val="superscript"/>
        </w:rPr>
        <w:t>3</w:t>
      </w:r>
      <w:r w:rsidRPr="006F3CDD">
        <w:rPr>
          <w:iCs w:val="0"/>
        </w:rPr>
        <w:t>Department of Biochemistry and Molecular Biophysics, Washington University School of Medicine</w:t>
      </w:r>
    </w:p>
    <w:p w14:paraId="74A3CDA1" w14:textId="0A8ABF36" w:rsidR="00D6314B" w:rsidRPr="00A33B38" w:rsidRDefault="00A33B38" w:rsidP="00A33B38">
      <w:pPr>
        <w:rPr>
          <w:iCs w:val="0"/>
        </w:rPr>
      </w:pPr>
      <w:r w:rsidRPr="006F3CDD">
        <w:rPr>
          <w:iCs w:val="0"/>
          <w:vertAlign w:val="superscript"/>
        </w:rPr>
        <w:t>4</w:t>
      </w:r>
      <w:r w:rsidRPr="003D0462">
        <w:rPr>
          <w:iCs w:val="0"/>
        </w:rPr>
        <w:t>Biomolecular Sciences Institute, Florida International University</w:t>
      </w:r>
    </w:p>
    <w:p w14:paraId="4FDD3434" w14:textId="77777777" w:rsidR="004E0C5A" w:rsidRDefault="004E0C5A" w:rsidP="004E0C5A">
      <w:pPr>
        <w:outlineLvl w:val="0"/>
        <w:rPr>
          <w:rFonts w:ascii="MS Gothic" w:eastAsia="MS Gothic" w:hAnsi="MS Gothic" w:cstheme="minorHAnsi"/>
          <w:color w:val="000000"/>
          <w:shd w:val="clear" w:color="auto" w:fill="FFFF00"/>
        </w:rPr>
      </w:pPr>
    </w:p>
    <w:p w14:paraId="6131E449" w14:textId="77777777" w:rsidR="00143478" w:rsidRPr="00B07A3B" w:rsidRDefault="0014347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3F2CC41D" w14:textId="3BD975C7" w:rsidR="00A33B38" w:rsidRPr="003D0462" w:rsidRDefault="00A33B38" w:rsidP="00A33B38">
      <w:pPr>
        <w:shd w:val="clear" w:color="auto" w:fill="FFFFFF"/>
        <w:rPr>
          <w:bCs/>
        </w:rPr>
      </w:pPr>
      <w:r w:rsidRPr="003D0462">
        <w:rPr>
          <w:bCs/>
        </w:rPr>
        <w:t>Francisco Fernandez-Lima</w:t>
      </w:r>
      <w:r w:rsidRPr="003D0462">
        <w:rPr>
          <w:bCs/>
        </w:rPr>
        <w:tab/>
      </w:r>
      <w:r w:rsidRPr="00A33B38">
        <w:rPr>
          <w:bCs/>
        </w:rPr>
        <w:t>fernandf@fiu.edu</w:t>
      </w: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15BEA86E" w:rsidR="003B5E26" w:rsidRPr="00A33B38" w:rsidRDefault="00A33B38" w:rsidP="009A0E7C">
      <w:pPr>
        <w:outlineLvl w:val="0"/>
        <w:rPr>
          <w:bCs/>
        </w:rPr>
      </w:pPr>
      <w:r w:rsidRPr="00A33B38">
        <w:rPr>
          <w:bCs/>
        </w:rPr>
        <w:t>fernandf@fiu.edu</w:t>
      </w:r>
    </w:p>
    <w:p w14:paraId="5626BD25" w14:textId="7317E013" w:rsidR="00A33B38" w:rsidRPr="00A33B38" w:rsidRDefault="00000000" w:rsidP="00A33B38">
      <w:pPr>
        <w:shd w:val="clear" w:color="auto" w:fill="FFFFFF"/>
        <w:rPr>
          <w:bCs/>
          <w:lang w:val="es-CL"/>
        </w:rPr>
      </w:pPr>
      <w:hyperlink r:id="rId8" w:history="1">
        <w:r w:rsidR="00A33B38" w:rsidRPr="00A33B38">
          <w:rPr>
            <w:rStyle w:val="Hyperlink"/>
            <w:bCs/>
            <w:color w:val="auto"/>
            <w:u w:val="none"/>
            <w:lang w:val="es-CL"/>
          </w:rPr>
          <w:t>mfern725@fiu.edu</w:t>
        </w:r>
      </w:hyperlink>
    </w:p>
    <w:p w14:paraId="27330DFC" w14:textId="777CA912" w:rsidR="00A33B38" w:rsidRPr="00A33B38" w:rsidRDefault="00A33B38" w:rsidP="00A33B38">
      <w:pPr>
        <w:spacing w:after="60"/>
        <w:rPr>
          <w:bCs/>
        </w:rPr>
      </w:pPr>
      <w:r w:rsidRPr="00A33B38">
        <w:rPr>
          <w:bCs/>
        </w:rPr>
        <w:t>cfull014@fiu.edu</w:t>
      </w:r>
    </w:p>
    <w:p w14:paraId="6CAC3258" w14:textId="2510C0E2" w:rsidR="00A33B38" w:rsidRPr="00A33B38" w:rsidRDefault="00000000" w:rsidP="00A33B38">
      <w:pPr>
        <w:spacing w:after="60"/>
        <w:rPr>
          <w:bCs/>
          <w:lang w:val="es-CL"/>
        </w:rPr>
      </w:pPr>
      <w:hyperlink r:id="rId9" w:history="1">
        <w:r w:rsidR="00A33B38" w:rsidRPr="00A33B38">
          <w:rPr>
            <w:rStyle w:val="Hyperlink"/>
            <w:bCs/>
            <w:color w:val="auto"/>
            <w:u w:val="none"/>
            <w:lang w:val="es-CL"/>
          </w:rPr>
          <w:t>lvaladar@fiu.edu</w:t>
        </w:r>
      </w:hyperlink>
    </w:p>
    <w:p w14:paraId="251443D8" w14:textId="08EF1618" w:rsidR="00A33B38" w:rsidRPr="00A33B38" w:rsidRDefault="00A33B38" w:rsidP="00A33B38">
      <w:pPr>
        <w:shd w:val="clear" w:color="auto" w:fill="FFFFFF"/>
        <w:rPr>
          <w:bCs/>
        </w:rPr>
      </w:pPr>
      <w:r w:rsidRPr="00A33B38">
        <w:rPr>
          <w:bCs/>
        </w:rPr>
        <w:t>matt.willetts@bruker.com</w:t>
      </w:r>
    </w:p>
    <w:p w14:paraId="157B8246" w14:textId="785E9220" w:rsidR="00A33B38" w:rsidRPr="00A33B38" w:rsidRDefault="00000000" w:rsidP="00A33B38">
      <w:pPr>
        <w:spacing w:after="60"/>
        <w:rPr>
          <w:bCs/>
        </w:rPr>
      </w:pPr>
      <w:hyperlink r:id="rId10" w:history="1">
        <w:r w:rsidR="00A33B38" w:rsidRPr="00A33B38">
          <w:rPr>
            <w:rStyle w:val="Hyperlink"/>
            <w:bCs/>
            <w:color w:val="auto"/>
            <w:u w:val="none"/>
          </w:rPr>
          <w:t>mel.park@bruker.com</w:t>
        </w:r>
      </w:hyperlink>
    </w:p>
    <w:p w14:paraId="3E4171E0" w14:textId="33AF940D" w:rsidR="00A33B38" w:rsidRPr="00A33B38" w:rsidRDefault="00A33B38" w:rsidP="00A33B38">
      <w:pPr>
        <w:spacing w:after="60"/>
        <w:rPr>
          <w:bCs/>
          <w:lang w:val="es-CL"/>
        </w:rPr>
      </w:pPr>
      <w:r w:rsidRPr="00A33B38">
        <w:rPr>
          <w:bCs/>
          <w:lang w:val="es-CL"/>
        </w:rPr>
        <w:t>bhanu@wustl.edu</w:t>
      </w:r>
    </w:p>
    <w:p w14:paraId="6FBA6BEC" w14:textId="42685BCE" w:rsidR="00A33B38" w:rsidRPr="00A33B38" w:rsidRDefault="00A33B38" w:rsidP="00A33B38">
      <w:pPr>
        <w:spacing w:after="60"/>
        <w:rPr>
          <w:bCs/>
          <w:lang w:val="es-CL"/>
        </w:rPr>
      </w:pPr>
      <w:r w:rsidRPr="00A33B38">
        <w:rPr>
          <w:bCs/>
          <w:lang w:val="es-CL"/>
        </w:rPr>
        <w:t>bagarcia@wustl.edu</w:t>
      </w:r>
    </w:p>
    <w:p w14:paraId="645CF8A3" w14:textId="77777777" w:rsidR="00A33B38" w:rsidRDefault="00A33B38" w:rsidP="009A0E7C">
      <w:pPr>
        <w:outlineLvl w:val="0"/>
        <w:rPr>
          <w:rFonts w:cstheme="minorHAnsi"/>
          <w:b/>
          <w:sz w:val="22"/>
          <w:szCs w:val="22"/>
        </w:rPr>
      </w:pPr>
    </w:p>
    <w:p w14:paraId="60FAAC9C" w14:textId="77777777" w:rsidR="00143478" w:rsidRDefault="00143478" w:rsidP="009A0E7C">
      <w:pPr>
        <w:outlineLvl w:val="0"/>
        <w:rPr>
          <w:rFonts w:cstheme="minorHAnsi"/>
          <w:b/>
          <w:sz w:val="22"/>
          <w:szCs w:val="22"/>
        </w:rPr>
      </w:pPr>
    </w:p>
    <w:p w14:paraId="63B51A1C" w14:textId="77777777" w:rsidR="00143478" w:rsidRDefault="00143478" w:rsidP="009A0E7C">
      <w:pPr>
        <w:outlineLvl w:val="0"/>
        <w:rPr>
          <w:rFonts w:cstheme="minorHAnsi"/>
          <w:b/>
          <w:sz w:val="22"/>
          <w:szCs w:val="22"/>
        </w:rPr>
      </w:pPr>
    </w:p>
    <w:p w14:paraId="5FC83874" w14:textId="77777777" w:rsidR="00143478" w:rsidRPr="00B07A3B" w:rsidRDefault="00143478" w:rsidP="009A0E7C">
      <w:pPr>
        <w:outlineLvl w:val="0"/>
        <w:rPr>
          <w:rFonts w:cstheme="minorHAnsi"/>
          <w:b/>
          <w:sz w:val="22"/>
          <w:szCs w:val="22"/>
        </w:rPr>
      </w:pP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3F0DBF4B"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D5EBE">
        <w:rPr>
          <w:rFonts w:eastAsia="Times New Roman" w:cstheme="minorHAnsi"/>
          <w:b/>
          <w:bCs/>
        </w:rPr>
        <w:t>No</w:t>
      </w:r>
    </w:p>
    <w:p w14:paraId="50FBE335" w14:textId="77777777" w:rsidR="005162F4" w:rsidRPr="00B07A3B" w:rsidRDefault="005162F4" w:rsidP="005162F4">
      <w:pPr>
        <w:spacing w:before="120"/>
        <w:rPr>
          <w:rFonts w:eastAsia="Times New Roman" w:cstheme="minorHAnsi"/>
          <w:b/>
        </w:rPr>
      </w:pPr>
    </w:p>
    <w:p w14:paraId="4B20EAF0" w14:textId="7F9EC56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7400E">
        <w:rPr>
          <w:rFonts w:eastAsia="Times New Roman" w:cstheme="minorHAnsi"/>
          <w:b/>
          <w:bCs/>
        </w:rPr>
        <w:t>Yes</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2" w:history="1">
        <w:r>
          <w:rPr>
            <w:rStyle w:val="Hyperlink"/>
            <w:rFonts w:cstheme="minorHAnsi"/>
          </w:rPr>
          <w:t>https://www.jove.com/v/5848/screen-capture-instructions-for-authors?status=a7854k</w:t>
        </w:r>
      </w:hyperlink>
    </w:p>
    <w:p w14:paraId="3073BEE2" w14:textId="6DF6511E" w:rsidR="001331E3" w:rsidRDefault="00143478" w:rsidP="001331E3">
      <w:pPr>
        <w:spacing w:before="120"/>
        <w:ind w:left="720"/>
        <w:rPr>
          <w:rFonts w:eastAsia="Times New Roman" w:cstheme="minorHAnsi"/>
        </w:rPr>
      </w:pPr>
      <w:r w:rsidRPr="00143478">
        <w:rPr>
          <w:rFonts w:cstheme="minorHAnsi"/>
          <w:highlight w:val="yellow"/>
        </w:rPr>
        <w:t>P</w:t>
      </w:r>
      <w:r w:rsidR="001331E3">
        <w:rPr>
          <w:rFonts w:cstheme="minorHAnsi"/>
          <w:highlight w:val="yellow"/>
        </w:rPr>
        <w:t>lease upload all screen captured video files to your project page as soon as possible</w:t>
      </w:r>
      <w:r w:rsidR="001331E3">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5B819086" w:rsidR="00C9492F" w:rsidRDefault="000A7C4F" w:rsidP="00C9492F">
      <w:pPr>
        <w:rPr>
          <w:rFonts w:ascii="Calibri" w:hAnsi="Calibri" w:cs="Calibri"/>
          <w:b/>
          <w:bCs/>
          <w:color w:val="222222"/>
        </w:rPr>
      </w:pPr>
      <w:r>
        <w:rPr>
          <w:rFonts w:ascii="Calibri" w:hAnsi="Calibri" w:cs="Calibri"/>
          <w:b/>
          <w:bCs/>
          <w:color w:val="222222"/>
        </w:rPr>
        <w:t>3</w:t>
      </w:r>
      <w:r w:rsidRPr="00945609">
        <w:rPr>
          <w:rFonts w:ascii="Calibri" w:hAnsi="Calibri" w:cs="Calibri"/>
          <w:b/>
          <w:bCs/>
          <w:color w:val="222222"/>
        </w:rPr>
        <w:t>. Proposed filming date:</w:t>
      </w:r>
      <w:r w:rsidRPr="00945609">
        <w:rPr>
          <w:rFonts w:ascii="Calibri" w:hAnsi="Calibri" w:cs="Calibri"/>
          <w:color w:val="222222"/>
        </w:rPr>
        <w:t xml:space="preserve"> 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00AD27A1">
        <w:rPr>
          <w:rFonts w:ascii="Calibri" w:hAnsi="Calibri" w:cs="Calibri"/>
          <w:b/>
          <w:bCs/>
          <w:color w:val="222222"/>
        </w:rPr>
        <w:t>11/09/2023</w:t>
      </w:r>
    </w:p>
    <w:p w14:paraId="39B12072" w14:textId="77777777" w:rsidR="000A7C4F" w:rsidRDefault="000A7C4F" w:rsidP="000A7C4F">
      <w:pPr>
        <w:rPr>
          <w:rFonts w:ascii="Calibri" w:hAnsi="Calibri" w:cs="Calibri"/>
          <w:color w:val="000000"/>
        </w:rPr>
      </w:pPr>
    </w:p>
    <w:p w14:paraId="5FC7E5A1" w14:textId="5A565F96" w:rsidR="000A7C4F" w:rsidRDefault="000A7C4F" w:rsidP="00A33B38">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Content Assistant, </w:t>
      </w:r>
      <w:hyperlink r:id="rId13"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0FDB8123" w14:textId="773B8D71" w:rsidR="005F1ADF" w:rsidRDefault="005F1ADF" w:rsidP="005F1ADF">
      <w:pPr>
        <w:rPr>
          <w:rFonts w:cstheme="minorHAnsi"/>
          <w:b/>
          <w:sz w:val="22"/>
          <w:szCs w:val="22"/>
        </w:rPr>
      </w:pPr>
      <w:r>
        <w:rPr>
          <w:rFonts w:cstheme="minorHAnsi"/>
          <w:b/>
          <w:sz w:val="22"/>
          <w:szCs w:val="22"/>
        </w:rPr>
        <w:t>Current Protocol Length</w:t>
      </w:r>
    </w:p>
    <w:p w14:paraId="72F5C5E6" w14:textId="5BABED4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114DD">
        <w:rPr>
          <w:rFonts w:cstheme="minorHAnsi"/>
          <w:bCs/>
          <w:sz w:val="22"/>
          <w:szCs w:val="22"/>
        </w:rPr>
        <w:t>1</w:t>
      </w:r>
      <w:r w:rsidR="00C345F9">
        <w:rPr>
          <w:rFonts w:cstheme="minorHAnsi"/>
          <w:bCs/>
          <w:sz w:val="22"/>
          <w:szCs w:val="22"/>
        </w:rPr>
        <w:t>9</w:t>
      </w:r>
    </w:p>
    <w:p w14:paraId="5AAC9C6C" w14:textId="5539CF27"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C345F9">
        <w:rPr>
          <w:rFonts w:cstheme="minorHAnsi"/>
          <w:bCs/>
          <w:sz w:val="22"/>
          <w:szCs w:val="22"/>
        </w:rPr>
        <w:t>31</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5C4D1A0" w14:textId="316A4058" w:rsidR="00AA051F" w:rsidRPr="00AA051F" w:rsidRDefault="00AD3B12" w:rsidP="00AA051F">
      <w:pPr>
        <w:pStyle w:val="ListParagraph"/>
        <w:numPr>
          <w:ilvl w:val="0"/>
          <w:numId w:val="9"/>
        </w:numPr>
        <w:rPr>
          <w:rStyle w:val="ArticleTitle"/>
          <w:rFonts w:cstheme="minorHAnsi"/>
          <w:sz w:val="24"/>
        </w:rPr>
      </w:pPr>
      <w:r>
        <w:rPr>
          <w:rFonts w:cstheme="minorHAnsi"/>
          <w:b/>
        </w:rPr>
        <w:t xml:space="preserve">Video 1: </w:t>
      </w:r>
      <w:r w:rsidR="001B38A7" w:rsidRPr="001B38A7">
        <w:rPr>
          <w:rFonts w:cstheme="minorHAnsi"/>
          <w:b/>
        </w:rPr>
        <w:t>Author Spotlight:</w:t>
      </w:r>
      <w:r w:rsidR="001B38A7" w:rsidRPr="00A9138F">
        <w:rPr>
          <w:rFonts w:eastAsiaTheme="minorEastAsia" w:cs="Calibri"/>
          <w:b/>
          <w:bCs/>
          <w:color w:val="000000"/>
        </w:rPr>
        <w:t xml:space="preserve"> </w:t>
      </w:r>
      <w:bookmarkStart w:id="1" w:name="_Hlk138956231"/>
      <w:r w:rsidR="00AA051F" w:rsidRPr="00AA051F">
        <w:rPr>
          <w:rStyle w:val="ArticleTitle"/>
          <w:rFonts w:cstheme="minorHAnsi"/>
          <w:sz w:val="24"/>
        </w:rPr>
        <w:t xml:space="preserve">Enhanced Histone PTM Isomer Identification </w:t>
      </w:r>
      <w:r w:rsidR="003D75DE">
        <w:rPr>
          <w:rStyle w:val="ArticleTitle"/>
          <w:rFonts w:cstheme="minorHAnsi"/>
          <w:sz w:val="24"/>
        </w:rPr>
        <w:t>T</w:t>
      </w:r>
      <w:r w:rsidR="00AA051F" w:rsidRPr="00AA051F">
        <w:rPr>
          <w:rStyle w:val="ArticleTitle"/>
          <w:rFonts w:cstheme="minorHAnsi"/>
          <w:sz w:val="24"/>
        </w:rPr>
        <w:t>hrough LC-TIMS-</w:t>
      </w:r>
      <w:proofErr w:type="spellStart"/>
      <w:r w:rsidR="00AA051F" w:rsidRPr="00AA051F">
        <w:rPr>
          <w:rStyle w:val="ArticleTitle"/>
          <w:rFonts w:cstheme="minorHAnsi"/>
          <w:sz w:val="24"/>
        </w:rPr>
        <w:t>ToF</w:t>
      </w:r>
      <w:proofErr w:type="spellEnd"/>
      <w:r w:rsidR="00AA051F" w:rsidRPr="00AA051F">
        <w:rPr>
          <w:rStyle w:val="ArticleTitle"/>
          <w:rFonts w:cstheme="minorHAnsi"/>
          <w:sz w:val="24"/>
        </w:rPr>
        <w:t xml:space="preserve"> MS/MS and PASEF</w:t>
      </w:r>
    </w:p>
    <w:bookmarkEnd w:id="1"/>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5D0C8AF8" w:rsidR="007D61A8" w:rsidRPr="00B07A3B" w:rsidRDefault="00CD5EBE" w:rsidP="001D772C">
      <w:pPr>
        <w:pStyle w:val="ListParagraph"/>
        <w:numPr>
          <w:ilvl w:val="1"/>
          <w:numId w:val="3"/>
        </w:numPr>
        <w:spacing w:before="120"/>
        <w:contextualSpacing w:val="0"/>
        <w:jc w:val="both"/>
        <w:rPr>
          <w:rFonts w:eastAsia="Times New Roman" w:cstheme="minorHAnsi"/>
        </w:rPr>
      </w:pPr>
      <w:proofErr w:type="spellStart"/>
      <w:r>
        <w:rPr>
          <w:rStyle w:val="AuthorName"/>
          <w:rFonts w:asciiTheme="minorHAnsi" w:eastAsia="Times" w:hAnsiTheme="minorHAnsi" w:cstheme="minorHAnsi"/>
        </w:rPr>
        <w:t>Meiby</w:t>
      </w:r>
      <w:proofErr w:type="spellEnd"/>
      <w:r>
        <w:rPr>
          <w:rStyle w:val="AuthorName"/>
          <w:rFonts w:asciiTheme="minorHAnsi" w:eastAsia="Times" w:hAnsiTheme="minorHAnsi" w:cstheme="minorHAnsi"/>
        </w:rPr>
        <w:t xml:space="preserve"> Fernandez</w:t>
      </w:r>
      <w:r w:rsidR="001D772C">
        <w:rPr>
          <w:rStyle w:val="AuthorName"/>
          <w:rFonts w:asciiTheme="minorHAnsi" w:eastAsia="Times" w:hAnsiTheme="minorHAnsi" w:cstheme="minorHAnsi"/>
        </w:rPr>
        <w:t>-Rojas</w:t>
      </w:r>
      <w:r w:rsidR="00927B12">
        <w:rPr>
          <w:rStyle w:val="AuthorName"/>
          <w:rFonts w:asciiTheme="minorHAnsi" w:eastAsia="Times" w:hAnsiTheme="minorHAnsi" w:cstheme="minorHAnsi"/>
        </w:rPr>
        <w:t>:</w:t>
      </w:r>
      <w:r w:rsidR="005A33C6" w:rsidRPr="005A33C6">
        <w:rPr>
          <w:rFonts w:cstheme="minorHAnsi"/>
        </w:rPr>
        <w:t xml:space="preserve"> </w:t>
      </w:r>
      <w:r w:rsidR="001D772C" w:rsidRPr="001D772C">
        <w:rPr>
          <w:rFonts w:cstheme="minorHAnsi"/>
        </w:rPr>
        <w:t xml:space="preserve">A method is proposed </w:t>
      </w:r>
      <w:r w:rsidR="003513F2">
        <w:rPr>
          <w:rFonts w:cstheme="minorHAnsi"/>
        </w:rPr>
        <w:t>using</w:t>
      </w:r>
      <w:r w:rsidR="001D772C" w:rsidRPr="001D772C">
        <w:rPr>
          <w:rFonts w:cstheme="minorHAnsi"/>
        </w:rPr>
        <w:t xml:space="preserve"> histone extraction protocol with 9</w:t>
      </w:r>
      <w:r w:rsidR="003513F2">
        <w:rPr>
          <w:rFonts w:cstheme="minorHAnsi"/>
        </w:rPr>
        <w:t>5</w:t>
      </w:r>
      <w:r w:rsidR="001D772C" w:rsidRPr="001D772C">
        <w:rPr>
          <w:rFonts w:cstheme="minorHAnsi"/>
        </w:rPr>
        <w:t>% efficiency. Together with LC-TIM</w:t>
      </w:r>
      <w:r w:rsidR="00DB3F1C">
        <w:rPr>
          <w:rFonts w:cstheme="minorHAnsi"/>
        </w:rPr>
        <w:t>S</w:t>
      </w:r>
      <w:r w:rsidR="001D772C" w:rsidRPr="001D772C">
        <w:rPr>
          <w:rFonts w:cstheme="minorHAnsi"/>
        </w:rPr>
        <w:t>-</w:t>
      </w:r>
      <w:proofErr w:type="spellStart"/>
      <w:r w:rsidR="001D772C" w:rsidRPr="001D772C">
        <w:rPr>
          <w:rFonts w:cstheme="minorHAnsi"/>
        </w:rPr>
        <w:t>ToF</w:t>
      </w:r>
      <w:proofErr w:type="spellEnd"/>
      <w:r w:rsidR="001D772C" w:rsidRPr="001D772C">
        <w:rPr>
          <w:rFonts w:cstheme="minorHAnsi"/>
        </w:rPr>
        <w:t xml:space="preserve"> MS</w:t>
      </w:r>
      <w:r w:rsidR="00DB3F1C">
        <w:rPr>
          <w:rFonts w:cstheme="minorHAnsi"/>
        </w:rPr>
        <w:t>/MS</w:t>
      </w:r>
      <w:r w:rsidR="001D772C" w:rsidRPr="001D772C">
        <w:rPr>
          <w:rFonts w:cstheme="minorHAnsi"/>
        </w:rPr>
        <w:t>, in a short time</w:t>
      </w:r>
      <w:r w:rsidR="00CB0575">
        <w:rPr>
          <w:rFonts w:cstheme="minorHAnsi"/>
        </w:rPr>
        <w:t>,</w:t>
      </w:r>
      <w:r w:rsidR="001D772C" w:rsidRPr="001D772C">
        <w:rPr>
          <w:rFonts w:cstheme="minorHAnsi"/>
        </w:rPr>
        <w:t xml:space="preserve"> it is possible to obtain a screening of those PTMs present in the histones and</w:t>
      </w:r>
      <w:r w:rsidR="00CB0575">
        <w:rPr>
          <w:rFonts w:cstheme="minorHAnsi"/>
        </w:rPr>
        <w:t>,</w:t>
      </w:r>
      <w:r w:rsidR="001D772C" w:rsidRPr="001D772C">
        <w:rPr>
          <w:rFonts w:cstheme="minorHAnsi"/>
        </w:rPr>
        <w:t xml:space="preserve"> above all</w:t>
      </w:r>
      <w:r w:rsidR="003513F2">
        <w:rPr>
          <w:rFonts w:cstheme="minorHAnsi"/>
        </w:rPr>
        <w:t>,</w:t>
      </w:r>
      <w:r w:rsidR="001D772C" w:rsidRPr="001D772C">
        <w:rPr>
          <w:rFonts w:cstheme="minorHAnsi"/>
        </w:rPr>
        <w:t xml:space="preserve"> the possibility of separating isomer</w:t>
      </w:r>
      <w:r w:rsidR="003513F2">
        <w:rPr>
          <w:rFonts w:cstheme="minorHAnsi"/>
        </w:rPr>
        <w:t>s</w:t>
      </w:r>
      <w:r w:rsidR="00DB3F1C">
        <w:rPr>
          <w:rFonts w:cstheme="minorHAnsi"/>
        </w:rPr>
        <w:t>.</w:t>
      </w:r>
    </w:p>
    <w:p w14:paraId="61D95571" w14:textId="77777777" w:rsidR="00143478" w:rsidRPr="00A46680" w:rsidRDefault="00143478" w:rsidP="00143478">
      <w:pPr>
        <w:pStyle w:val="ListParagraph"/>
        <w:numPr>
          <w:ilvl w:val="2"/>
          <w:numId w:val="3"/>
        </w:numPr>
        <w:contextualSpacing w:val="0"/>
        <w:outlineLvl w:val="0"/>
        <w:rPr>
          <w:rFonts w:asciiTheme="majorHAnsi" w:hAnsiTheme="majorHAnsi" w:cstheme="majorHAnsi"/>
        </w:rPr>
      </w:pPr>
      <w:r w:rsidRPr="009408A2">
        <w:rPr>
          <w:rFonts w:asciiTheme="majorHAnsi" w:hAnsiTheme="majorHAnsi" w:cstheme="majorHAnsi"/>
          <w:bCs/>
        </w:rPr>
        <w:t>INTERVIEW: Named talent says the statement above in an interview-style shot, looking slightly off-camera.</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110D924A" w14:textId="4B09C2B4" w:rsidR="006E7CE5" w:rsidRDefault="00DB3F1C" w:rsidP="003E4B42">
      <w:pPr>
        <w:pStyle w:val="ListParagraph"/>
        <w:numPr>
          <w:ilvl w:val="1"/>
          <w:numId w:val="3"/>
        </w:numPr>
        <w:spacing w:before="120"/>
        <w:contextualSpacing w:val="0"/>
        <w:jc w:val="both"/>
        <w:rPr>
          <w:rFonts w:cstheme="minorHAnsi"/>
        </w:rPr>
      </w:pPr>
      <w:r>
        <w:rPr>
          <w:rStyle w:val="AuthorName"/>
          <w:rFonts w:asciiTheme="minorHAnsi" w:eastAsia="Times" w:hAnsiTheme="minorHAnsi" w:cstheme="minorHAnsi"/>
        </w:rPr>
        <w:t>Cassandra N. Fuller</w:t>
      </w:r>
      <w:r w:rsidR="00333FA4" w:rsidRPr="00B07A3B">
        <w:rPr>
          <w:rFonts w:eastAsia="Times New Roman" w:cstheme="minorHAnsi"/>
          <w:b/>
          <w:bCs/>
          <w:u w:val="single"/>
        </w:rPr>
        <w:t>:</w:t>
      </w:r>
      <w:r w:rsidR="00333FA4" w:rsidRPr="00B07A3B">
        <w:rPr>
          <w:rFonts w:eastAsia="Times New Roman" w:cstheme="minorHAnsi"/>
        </w:rPr>
        <w:t xml:space="preserve"> </w:t>
      </w:r>
      <w:r>
        <w:rPr>
          <w:rFonts w:eastAsia="Times New Roman" w:cstheme="minorHAnsi"/>
        </w:rPr>
        <w:t>The separation of isomeric peptides, though possible using tandem mass</w:t>
      </w:r>
      <w:r w:rsidRPr="00DB3F1C">
        <w:rPr>
          <w:rFonts w:cstheme="minorHAnsi"/>
        </w:rPr>
        <w:t>-</w:t>
      </w:r>
      <w:r>
        <w:rPr>
          <w:rFonts w:cstheme="minorHAnsi"/>
        </w:rPr>
        <w:t xml:space="preserve">spectrometry alone, </w:t>
      </w:r>
      <w:r w:rsidR="006E7CE5">
        <w:rPr>
          <w:rFonts w:cstheme="minorHAnsi"/>
        </w:rPr>
        <w:t xml:space="preserve">is often difficult. </w:t>
      </w:r>
      <w:r w:rsidR="00B50BA8">
        <w:rPr>
          <w:rFonts w:cstheme="minorHAnsi"/>
        </w:rPr>
        <w:t>B</w:t>
      </w:r>
      <w:r w:rsidR="006E7CE5">
        <w:rPr>
          <w:rFonts w:cstheme="minorHAnsi"/>
        </w:rPr>
        <w:t xml:space="preserve">y incorporating </w:t>
      </w:r>
      <w:r w:rsidR="00B50BA8">
        <w:rPr>
          <w:rFonts w:cstheme="minorHAnsi"/>
        </w:rPr>
        <w:t>TIMS</w:t>
      </w:r>
      <w:r w:rsidR="006E7CE5">
        <w:rPr>
          <w:rFonts w:cstheme="minorHAnsi"/>
        </w:rPr>
        <w:t>, we introduce an extra dimension of separation, simplifying many positional isomer identifications</w:t>
      </w:r>
      <w:r w:rsidR="00B50BA8">
        <w:rPr>
          <w:rFonts w:cstheme="minorHAnsi"/>
        </w:rPr>
        <w:t xml:space="preserve">. </w:t>
      </w:r>
      <w:r w:rsidR="006E7CE5">
        <w:rPr>
          <w:rFonts w:cstheme="minorHAnsi"/>
        </w:rPr>
        <w:t>In addition</w:t>
      </w:r>
      <w:r w:rsidR="00B50BA8">
        <w:rPr>
          <w:rFonts w:cstheme="minorHAnsi"/>
        </w:rPr>
        <w:t xml:space="preserve">, PASEF </w:t>
      </w:r>
      <w:r w:rsidR="006E7CE5">
        <w:rPr>
          <w:rFonts w:cstheme="minorHAnsi"/>
        </w:rPr>
        <w:t>technology increases the sensitivity of these experiments, further improving our ability to analyze epigenetic variations.</w:t>
      </w:r>
    </w:p>
    <w:p w14:paraId="33D57FAF" w14:textId="4372A5B2" w:rsidR="00143478" w:rsidRPr="00A46680" w:rsidRDefault="00143478" w:rsidP="00143478">
      <w:pPr>
        <w:pStyle w:val="ListParagraph"/>
        <w:numPr>
          <w:ilvl w:val="2"/>
          <w:numId w:val="3"/>
        </w:numPr>
        <w:contextualSpacing w:val="0"/>
        <w:outlineLvl w:val="0"/>
        <w:rPr>
          <w:rFonts w:asciiTheme="majorHAnsi" w:hAnsiTheme="majorHAnsi" w:cstheme="majorHAnsi"/>
        </w:rPr>
      </w:pPr>
      <w:r w:rsidRPr="009408A2">
        <w:rPr>
          <w:rFonts w:asciiTheme="majorHAnsi" w:hAnsiTheme="majorHAnsi" w:cstheme="majorHAnsi"/>
          <w:bCs/>
        </w:rPr>
        <w:t>INTERVIEW: Named talent says the statement above in an interview-style shot, looking slightly off-camera.</w:t>
      </w:r>
      <w:r w:rsidR="00CB0575">
        <w:rPr>
          <w:rFonts w:asciiTheme="majorHAnsi" w:hAnsiTheme="majorHAnsi" w:cstheme="majorHAnsi"/>
          <w:bCs/>
        </w:rPr>
        <w:t xml:space="preserve"> </w:t>
      </w:r>
      <w:r w:rsidR="00CB0575" w:rsidRPr="00CB0575">
        <w:rPr>
          <w:rFonts w:asciiTheme="majorHAnsi" w:hAnsiTheme="majorHAnsi" w:cstheme="majorHAnsi"/>
          <w:bCs/>
          <w:i/>
          <w:iCs w:val="0"/>
          <w:color w:val="4F81BD" w:themeColor="accent1"/>
        </w:rPr>
        <w:t>Suggested B roll: 3.1.3 and 3.1.4</w:t>
      </w:r>
    </w:p>
    <w:p w14:paraId="38807A02" w14:textId="77777777" w:rsidR="00143478" w:rsidRPr="003513F2" w:rsidRDefault="00143478" w:rsidP="00143478">
      <w:pPr>
        <w:pStyle w:val="ListParagraph"/>
        <w:spacing w:before="120"/>
        <w:ind w:left="907"/>
        <w:contextualSpacing w:val="0"/>
        <w:jc w:val="both"/>
        <w:rPr>
          <w:rFonts w:cstheme="minorHAnsi"/>
        </w:rPr>
      </w:pPr>
    </w:p>
    <w:p w14:paraId="3889A13C" w14:textId="3DAC2B80"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1CE0DDD6" w:rsidR="00D75084" w:rsidRPr="00143478" w:rsidRDefault="006529FC" w:rsidP="003E4B42">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Cassandra N. Fuller</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With the increased ability to identify PTM positions, there comes the ability to </w:t>
      </w:r>
      <w:r w:rsidR="00CB0575">
        <w:rPr>
          <w:rFonts w:cstheme="minorHAnsi"/>
        </w:rPr>
        <w:t>further</w:t>
      </w:r>
      <w:r w:rsidR="00020364" w:rsidRPr="00020364">
        <w:rPr>
          <w:rFonts w:cstheme="minorHAnsi"/>
        </w:rPr>
        <w:t xml:space="preserve"> </w:t>
      </w:r>
      <w:r w:rsidR="00020364">
        <w:rPr>
          <w:rFonts w:cstheme="minorHAnsi"/>
        </w:rPr>
        <w:t>determine</w:t>
      </w:r>
      <w:r w:rsidR="009F13EB">
        <w:rPr>
          <w:rFonts w:cstheme="minorHAnsi"/>
        </w:rPr>
        <w:t xml:space="preserve"> the correlation between various environmental or biological factors and their effects on the epigenome. Methods that improve and facilitate the analysis of histones can be applied to several research areas, including medical and environmental chemistry. </w:t>
      </w:r>
    </w:p>
    <w:p w14:paraId="62027679" w14:textId="3AEF0DB8" w:rsidR="00143478" w:rsidRPr="00336C4B" w:rsidRDefault="00143478" w:rsidP="00143478">
      <w:pPr>
        <w:pStyle w:val="ListParagraph"/>
        <w:numPr>
          <w:ilvl w:val="2"/>
          <w:numId w:val="3"/>
        </w:numPr>
        <w:contextualSpacing w:val="0"/>
        <w:outlineLvl w:val="0"/>
        <w:rPr>
          <w:rFonts w:asciiTheme="majorHAnsi" w:hAnsiTheme="majorHAnsi" w:cstheme="majorHAnsi"/>
        </w:rPr>
      </w:pPr>
      <w:r w:rsidRPr="009408A2">
        <w:rPr>
          <w:rFonts w:asciiTheme="majorHAnsi" w:hAnsiTheme="majorHAnsi" w:cstheme="majorHAnsi"/>
          <w:bCs/>
        </w:rPr>
        <w:t>INTERVIEW: Named talent says the statement above in an interview-style shot, looking slightly off-camera.</w:t>
      </w:r>
      <w:r w:rsidR="00CB0575">
        <w:rPr>
          <w:rFonts w:asciiTheme="majorHAnsi" w:hAnsiTheme="majorHAnsi" w:cstheme="majorHAnsi"/>
          <w:bCs/>
        </w:rPr>
        <w:t xml:space="preserve"> </w:t>
      </w:r>
      <w:r w:rsidR="00CB0575" w:rsidRPr="00CB0575">
        <w:rPr>
          <w:rFonts w:asciiTheme="majorHAnsi" w:hAnsiTheme="majorHAnsi" w:cstheme="majorHAnsi"/>
          <w:bCs/>
          <w:i/>
          <w:iCs w:val="0"/>
          <w:color w:val="4F81BD" w:themeColor="accent1"/>
        </w:rPr>
        <w:t>Suggested B roll: 2.7.1 and 2.8.1</w:t>
      </w:r>
    </w:p>
    <w:p w14:paraId="7BF44E6F" w14:textId="77777777" w:rsidR="00336C4B" w:rsidRPr="00A46680" w:rsidRDefault="00336C4B" w:rsidP="00336C4B">
      <w:pPr>
        <w:pStyle w:val="ListParagraph"/>
        <w:ind w:left="1627"/>
        <w:contextualSpacing w:val="0"/>
        <w:outlineLvl w:val="0"/>
        <w:rPr>
          <w:rFonts w:asciiTheme="majorHAnsi" w:hAnsiTheme="majorHAnsi" w:cstheme="majorHAnsi"/>
        </w:rPr>
      </w:pP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0E967C21" w14:textId="0F9951F4" w:rsidR="00EE5A54" w:rsidRDefault="006E7CE5" w:rsidP="009623AC">
      <w:pPr>
        <w:pStyle w:val="ListParagraph"/>
        <w:numPr>
          <w:ilvl w:val="1"/>
          <w:numId w:val="3"/>
        </w:numPr>
        <w:spacing w:before="120"/>
        <w:contextualSpacing w:val="0"/>
        <w:jc w:val="both"/>
        <w:rPr>
          <w:rFonts w:eastAsia="Times New Roman" w:cstheme="minorHAnsi"/>
        </w:rPr>
      </w:pPr>
      <w:proofErr w:type="spellStart"/>
      <w:r>
        <w:rPr>
          <w:rStyle w:val="AuthorName"/>
          <w:rFonts w:asciiTheme="minorHAnsi" w:eastAsia="Times" w:hAnsiTheme="minorHAnsi" w:cstheme="minorHAnsi"/>
        </w:rPr>
        <w:t>Meiby</w:t>
      </w:r>
      <w:proofErr w:type="spellEnd"/>
      <w:r>
        <w:rPr>
          <w:rStyle w:val="AuthorName"/>
          <w:rFonts w:asciiTheme="minorHAnsi" w:eastAsia="Times" w:hAnsiTheme="minorHAnsi" w:cstheme="minorHAnsi"/>
        </w:rPr>
        <w:t xml:space="preserve"> Fernandez-Rojas</w:t>
      </w:r>
      <w:r w:rsidR="00D75084" w:rsidRPr="00B07A3B">
        <w:rPr>
          <w:rFonts w:eastAsia="Times New Roman" w:cstheme="minorHAnsi"/>
          <w:b/>
          <w:bCs/>
          <w:u w:val="single"/>
        </w:rPr>
        <w:t>:</w:t>
      </w:r>
      <w:r w:rsidR="00D75084" w:rsidRPr="00B07A3B">
        <w:rPr>
          <w:rFonts w:eastAsia="Times New Roman" w:cstheme="minorHAnsi"/>
        </w:rPr>
        <w:t xml:space="preserve"> </w:t>
      </w:r>
      <w:r w:rsidR="00F205AD" w:rsidRPr="00F205AD">
        <w:rPr>
          <w:rFonts w:cstheme="minorHAnsi"/>
        </w:rPr>
        <w:t>The dynamics of protein conformations in native or damaged states will be established from the implementation of TIM</w:t>
      </w:r>
      <w:r w:rsidR="00DB3F1C">
        <w:rPr>
          <w:rFonts w:cstheme="minorHAnsi"/>
        </w:rPr>
        <w:t>S</w:t>
      </w:r>
      <w:r w:rsidR="00F205AD" w:rsidRPr="00F205AD">
        <w:rPr>
          <w:rFonts w:cstheme="minorHAnsi"/>
        </w:rPr>
        <w:t>-MS</w:t>
      </w:r>
      <w:r w:rsidR="006529FC">
        <w:rPr>
          <w:rFonts w:cstheme="minorHAnsi"/>
        </w:rPr>
        <w:t>/</w:t>
      </w:r>
      <w:r w:rsidR="00F205AD" w:rsidRPr="00F205AD">
        <w:rPr>
          <w:rFonts w:cstheme="minorHAnsi"/>
        </w:rPr>
        <w:t>MS with HDX</w:t>
      </w:r>
      <w:r w:rsidR="00F205AD">
        <w:rPr>
          <w:rFonts w:cstheme="minorHAnsi"/>
        </w:rPr>
        <w:t>.</w:t>
      </w:r>
      <w:r w:rsidR="009623AC">
        <w:rPr>
          <w:rFonts w:cstheme="minorHAnsi"/>
        </w:rPr>
        <w:t xml:space="preserve"> </w:t>
      </w:r>
      <w:r w:rsidR="00EE5A54" w:rsidRPr="009623AC">
        <w:rPr>
          <w:rFonts w:eastAsia="Times New Roman" w:cstheme="minorHAnsi"/>
        </w:rPr>
        <w:t>Through LC</w:t>
      </w:r>
      <w:r w:rsidR="00DB3F1C" w:rsidRPr="009623AC">
        <w:rPr>
          <w:rFonts w:eastAsia="Times New Roman" w:cstheme="minorHAnsi"/>
        </w:rPr>
        <w:t>-</w:t>
      </w:r>
      <w:r w:rsidR="00EE5A54" w:rsidRPr="009623AC">
        <w:rPr>
          <w:rFonts w:eastAsia="Times New Roman" w:cstheme="minorHAnsi"/>
        </w:rPr>
        <w:t>TIM</w:t>
      </w:r>
      <w:r w:rsidR="00DB3F1C" w:rsidRPr="009623AC">
        <w:rPr>
          <w:rFonts w:eastAsia="Times New Roman" w:cstheme="minorHAnsi"/>
        </w:rPr>
        <w:t>S-</w:t>
      </w:r>
      <w:proofErr w:type="spellStart"/>
      <w:r w:rsidR="00EE5A54" w:rsidRPr="009623AC">
        <w:rPr>
          <w:rFonts w:eastAsia="Times New Roman" w:cstheme="minorHAnsi"/>
        </w:rPr>
        <w:t>ToF</w:t>
      </w:r>
      <w:proofErr w:type="spellEnd"/>
      <w:r w:rsidR="00EE5A54" w:rsidRPr="009623AC">
        <w:rPr>
          <w:rFonts w:eastAsia="Times New Roman" w:cstheme="minorHAnsi"/>
        </w:rPr>
        <w:t xml:space="preserve"> MS</w:t>
      </w:r>
      <w:r w:rsidR="00DB3F1C" w:rsidRPr="009623AC">
        <w:rPr>
          <w:rFonts w:eastAsia="Times New Roman" w:cstheme="minorHAnsi"/>
        </w:rPr>
        <w:t>/</w:t>
      </w:r>
      <w:r w:rsidR="00EE5A54" w:rsidRPr="009623AC">
        <w:rPr>
          <w:rFonts w:eastAsia="Times New Roman" w:cstheme="minorHAnsi"/>
        </w:rPr>
        <w:t xml:space="preserve">MS and </w:t>
      </w:r>
      <w:proofErr w:type="spellStart"/>
      <w:r w:rsidR="00EE5A54" w:rsidRPr="009623AC">
        <w:rPr>
          <w:rFonts w:eastAsia="Times New Roman" w:cstheme="minorHAnsi"/>
        </w:rPr>
        <w:t>nLC</w:t>
      </w:r>
      <w:proofErr w:type="spellEnd"/>
      <w:r w:rsidR="00DB3F1C" w:rsidRPr="009623AC">
        <w:rPr>
          <w:rFonts w:eastAsia="Times New Roman" w:cstheme="minorHAnsi"/>
        </w:rPr>
        <w:t>-</w:t>
      </w:r>
      <w:r w:rsidR="00EE5A54" w:rsidRPr="009623AC">
        <w:rPr>
          <w:rFonts w:eastAsia="Times New Roman" w:cstheme="minorHAnsi"/>
        </w:rPr>
        <w:t>TIM</w:t>
      </w:r>
      <w:r w:rsidR="00DB3F1C" w:rsidRPr="009623AC">
        <w:rPr>
          <w:rFonts w:eastAsia="Times New Roman" w:cstheme="minorHAnsi"/>
        </w:rPr>
        <w:t>S-</w:t>
      </w:r>
      <w:proofErr w:type="spellStart"/>
      <w:r w:rsidR="00EE5A54" w:rsidRPr="009623AC">
        <w:rPr>
          <w:rFonts w:eastAsia="Times New Roman" w:cstheme="minorHAnsi"/>
        </w:rPr>
        <w:t>ToF</w:t>
      </w:r>
      <w:proofErr w:type="spellEnd"/>
      <w:r w:rsidR="00EE5A54" w:rsidRPr="009623AC">
        <w:rPr>
          <w:rFonts w:eastAsia="Times New Roman" w:cstheme="minorHAnsi"/>
        </w:rPr>
        <w:t xml:space="preserve"> MS</w:t>
      </w:r>
      <w:r w:rsidR="00DB3F1C" w:rsidRPr="009623AC">
        <w:rPr>
          <w:rFonts w:eastAsia="Times New Roman" w:cstheme="minorHAnsi"/>
        </w:rPr>
        <w:t>/</w:t>
      </w:r>
      <w:r w:rsidR="00EE5A54" w:rsidRPr="009623AC">
        <w:rPr>
          <w:rFonts w:eastAsia="Times New Roman" w:cstheme="minorHAnsi"/>
        </w:rPr>
        <w:t>MS, the differences in PTM</w:t>
      </w:r>
      <w:r w:rsidR="00DB3F1C" w:rsidRPr="009623AC">
        <w:rPr>
          <w:rFonts w:eastAsia="Times New Roman" w:cstheme="minorHAnsi"/>
        </w:rPr>
        <w:t>s</w:t>
      </w:r>
      <w:r w:rsidR="00EE5A54" w:rsidRPr="009623AC">
        <w:rPr>
          <w:rFonts w:eastAsia="Times New Roman" w:cstheme="minorHAnsi"/>
        </w:rPr>
        <w:t xml:space="preserve"> existing in </w:t>
      </w:r>
      <w:r w:rsidR="00DB3F1C" w:rsidRPr="009623AC">
        <w:rPr>
          <w:rFonts w:eastAsia="Times New Roman" w:cstheme="minorHAnsi"/>
        </w:rPr>
        <w:t>various biological samples</w:t>
      </w:r>
      <w:r w:rsidR="00EE5A54" w:rsidRPr="009623AC">
        <w:rPr>
          <w:rFonts w:eastAsia="Times New Roman" w:cstheme="minorHAnsi"/>
        </w:rPr>
        <w:t xml:space="preserve"> will be studied.</w:t>
      </w:r>
    </w:p>
    <w:p w14:paraId="5ECC010B" w14:textId="3C681F40" w:rsidR="009623AC" w:rsidRPr="00A46680" w:rsidRDefault="009623AC" w:rsidP="009623AC">
      <w:pPr>
        <w:pStyle w:val="ListParagraph"/>
        <w:numPr>
          <w:ilvl w:val="2"/>
          <w:numId w:val="3"/>
        </w:numPr>
        <w:contextualSpacing w:val="0"/>
        <w:outlineLvl w:val="0"/>
        <w:rPr>
          <w:rFonts w:asciiTheme="majorHAnsi" w:hAnsiTheme="majorHAnsi" w:cstheme="majorHAnsi"/>
        </w:rPr>
      </w:pPr>
      <w:r w:rsidRPr="009408A2">
        <w:rPr>
          <w:rFonts w:asciiTheme="majorHAnsi" w:hAnsiTheme="majorHAnsi" w:cstheme="majorHAnsi"/>
          <w:bCs/>
        </w:rPr>
        <w:t>INTERVIEW: Named talent says the statement above in an interview-style shot, looking slightly off-camera.</w:t>
      </w:r>
      <w:r w:rsidR="00CB0575">
        <w:rPr>
          <w:rFonts w:asciiTheme="majorHAnsi" w:hAnsiTheme="majorHAnsi" w:cstheme="majorHAnsi"/>
          <w:bCs/>
        </w:rPr>
        <w:t xml:space="preserve"> </w:t>
      </w:r>
      <w:r w:rsidR="00CB0575" w:rsidRPr="00CB0575">
        <w:rPr>
          <w:rFonts w:asciiTheme="majorHAnsi" w:hAnsiTheme="majorHAnsi" w:cstheme="majorHAnsi"/>
          <w:bCs/>
          <w:i/>
          <w:iCs w:val="0"/>
          <w:color w:val="4F81BD" w:themeColor="accent1"/>
        </w:rPr>
        <w:t>Suggested B roll: 2.10 and 2.12.1</w:t>
      </w:r>
    </w:p>
    <w:p w14:paraId="66D538A0" w14:textId="3070C705" w:rsidR="001016BD" w:rsidRPr="00000E22" w:rsidRDefault="001016BD" w:rsidP="00AF3977">
      <w:pPr>
        <w:spacing w:before="120"/>
        <w:rPr>
          <w:rFonts w:eastAsia="Times New Roman" w:cstheme="minorHAnsi"/>
        </w:rPr>
      </w:pPr>
    </w:p>
    <w:p w14:paraId="713769B9" w14:textId="5FAC99EE" w:rsidR="00DC2504" w:rsidRPr="00B07A3B" w:rsidRDefault="00DC2504" w:rsidP="003D75DE">
      <w:pPr>
        <w:pStyle w:val="Heading1"/>
        <w:rPr>
          <w:rFonts w:cstheme="minorHAnsi"/>
          <w:lang w:eastAsia="zh-TW"/>
        </w:rPr>
      </w:pPr>
      <w:r w:rsidRPr="00B07A3B">
        <w:rPr>
          <w:rFonts w:cstheme="minorHAnsi"/>
        </w:rPr>
        <w:t>Protocol</w:t>
      </w:r>
      <w:r w:rsidR="0066127A">
        <w:rPr>
          <w:rFonts w:cstheme="minorHAnsi"/>
        </w:rPr>
        <w:t xml:space="preserve"> Videos</w:t>
      </w:r>
      <w:r w:rsidR="00D75084">
        <w:rPr>
          <w:rFonts w:cstheme="minorHAnsi"/>
        </w:rPr>
        <w:t xml:space="preserve"> </w:t>
      </w:r>
    </w:p>
    <w:p w14:paraId="5684E7B8" w14:textId="5A853F09" w:rsidR="002D7CFC" w:rsidRPr="00D8175E" w:rsidRDefault="002D7CFC" w:rsidP="002D7CFC">
      <w:pPr>
        <w:pStyle w:val="ListParagraph"/>
        <w:numPr>
          <w:ilvl w:val="0"/>
          <w:numId w:val="3"/>
        </w:numPr>
        <w:spacing w:before="120"/>
        <w:contextualSpacing w:val="0"/>
        <w:rPr>
          <w:moveTo w:id="2" w:author="Cassandra Fuller" w:date="2023-11-14T10:49:00Z"/>
          <w:rFonts w:cstheme="minorHAnsi"/>
          <w:b/>
          <w:bCs/>
        </w:rPr>
      </w:pPr>
      <w:moveToRangeStart w:id="3" w:author="Cassandra Fuller" w:date="2023-11-14T10:49:00Z" w:name="move150851357"/>
      <w:moveTo w:id="4" w:author="Cassandra Fuller" w:date="2023-11-14T10:49:00Z">
        <w:r>
          <w:rPr>
            <w:rFonts w:cstheme="minorHAnsi"/>
            <w:b/>
            <w:bCs/>
          </w:rPr>
          <w:t xml:space="preserve">Video </w:t>
        </w:r>
        <w:del w:id="5" w:author="Cassandra Fuller" w:date="2023-11-14T10:49:00Z">
          <w:r w:rsidDel="002D7CFC">
            <w:rPr>
              <w:rFonts w:cstheme="minorHAnsi"/>
              <w:b/>
              <w:bCs/>
            </w:rPr>
            <w:delText>3</w:delText>
          </w:r>
        </w:del>
      </w:moveTo>
      <w:ins w:id="6" w:author="Cassandra Fuller" w:date="2023-11-14T10:49:00Z">
        <w:r>
          <w:rPr>
            <w:rFonts w:cstheme="minorHAnsi"/>
            <w:b/>
            <w:bCs/>
          </w:rPr>
          <w:t>2</w:t>
        </w:r>
      </w:ins>
      <w:moveTo w:id="7" w:author="Cassandra Fuller" w:date="2023-11-14T10:49:00Z">
        <w:r>
          <w:rPr>
            <w:rFonts w:cstheme="minorHAnsi"/>
            <w:b/>
            <w:bCs/>
          </w:rPr>
          <w:t xml:space="preserve">: </w:t>
        </w:r>
        <w:r w:rsidRPr="00D8175E">
          <w:rPr>
            <w:rFonts w:cstheme="minorHAnsi"/>
            <w:b/>
            <w:bCs/>
          </w:rPr>
          <w:t>Configuring and Calibrating the TIMS Software Interface for Proteomic Analysis</w:t>
        </w:r>
      </w:moveTo>
    </w:p>
    <w:p w14:paraId="43BA5D14" w14:textId="77777777" w:rsidR="002D7CFC" w:rsidRDefault="002D7CFC" w:rsidP="002D7CFC">
      <w:pPr>
        <w:pStyle w:val="ListParagraph"/>
        <w:spacing w:before="120"/>
        <w:ind w:left="360"/>
        <w:contextualSpacing w:val="0"/>
        <w:rPr>
          <w:moveTo w:id="8" w:author="Cassandra Fuller" w:date="2023-11-14T10:49:00Z"/>
          <w:rFonts w:cstheme="minorHAnsi"/>
          <w:b/>
          <w:bCs/>
        </w:rPr>
      </w:pPr>
      <w:moveTo w:id="9" w:author="Cassandra Fuller" w:date="2023-11-14T10:49:00Z">
        <w:r>
          <w:rPr>
            <w:rFonts w:cstheme="minorHAnsi"/>
            <w:b/>
            <w:bCs/>
          </w:rPr>
          <w:t xml:space="preserve">Demonstrator: </w:t>
        </w:r>
        <w:r>
          <w:rPr>
            <w:rFonts w:cstheme="minorHAnsi"/>
          </w:rPr>
          <w:t>Cassandra Fuller</w:t>
        </w:r>
      </w:moveTo>
    </w:p>
    <w:p w14:paraId="5F919CEF" w14:textId="77777777" w:rsidR="002D7CFC" w:rsidRPr="00DB7F58" w:rsidRDefault="002D7CFC" w:rsidP="002D7CFC">
      <w:pPr>
        <w:pStyle w:val="ListParagraph"/>
        <w:spacing w:before="120"/>
        <w:ind w:left="360"/>
        <w:contextualSpacing w:val="0"/>
        <w:rPr>
          <w:moveTo w:id="10" w:author="Cassandra Fuller" w:date="2023-11-14T10:49:00Z"/>
          <w:rFonts w:cstheme="minorHAnsi"/>
          <w:b/>
          <w:bCs/>
        </w:rPr>
      </w:pPr>
      <w:moveTo w:id="11" w:author="Cassandra Fuller" w:date="2023-11-14T10:49:00Z">
        <w:r w:rsidRPr="00E7618C">
          <w:rPr>
            <w:rFonts w:cstheme="minorHAnsi"/>
            <w:b/>
            <w:bCs/>
          </w:rPr>
          <w:t>Protocol</w:t>
        </w:r>
      </w:moveTo>
    </w:p>
    <w:p w14:paraId="703E6067" w14:textId="77777777" w:rsidR="002D7CFC" w:rsidRPr="004B3CB8" w:rsidRDefault="002D7CFC" w:rsidP="002D7CFC">
      <w:pPr>
        <w:pStyle w:val="ListParagraph"/>
        <w:numPr>
          <w:ilvl w:val="1"/>
          <w:numId w:val="3"/>
        </w:numPr>
        <w:spacing w:before="120"/>
        <w:rPr>
          <w:moveTo w:id="12" w:author="Cassandra Fuller" w:date="2023-11-14T10:49:00Z"/>
          <w:rFonts w:cstheme="minorHAnsi"/>
        </w:rPr>
      </w:pPr>
      <w:moveTo w:id="13" w:author="Cassandra Fuller" w:date="2023-11-14T10:49:00Z">
        <w:r w:rsidRPr="004B3CB8">
          <w:rPr>
            <w:rFonts w:cstheme="minorHAnsi"/>
          </w:rPr>
          <w:t xml:space="preserve">Open the </w:t>
        </w:r>
        <w:proofErr w:type="spellStart"/>
        <w:r w:rsidRPr="004B3CB8">
          <w:rPr>
            <w:rFonts w:cstheme="minorHAnsi"/>
          </w:rPr>
          <w:t>timsControl</w:t>
        </w:r>
        <w:proofErr w:type="spellEnd"/>
        <w:r w:rsidRPr="004B3CB8">
          <w:rPr>
            <w:rFonts w:cstheme="minorHAnsi"/>
          </w:rPr>
          <w:t xml:space="preserve"> </w:t>
        </w:r>
        <w:r w:rsidRPr="004B3CB8">
          <w:rPr>
            <w:rFonts w:cstheme="minorHAnsi"/>
            <w:i/>
            <w:iCs w:val="0"/>
            <w:color w:val="FF0000"/>
          </w:rPr>
          <w:t>(</w:t>
        </w:r>
        <w:proofErr w:type="spellStart"/>
        <w:r w:rsidRPr="004B3CB8">
          <w:rPr>
            <w:rFonts w:cstheme="minorHAnsi"/>
            <w:i/>
            <w:iCs w:val="0"/>
            <w:color w:val="FF0000"/>
          </w:rPr>
          <w:t>t</w:t>
        </w:r>
        <w:r>
          <w:rPr>
            <w:rFonts w:cstheme="minorHAnsi"/>
            <w:i/>
            <w:iCs w:val="0"/>
            <w:color w:val="FF0000"/>
          </w:rPr>
          <w:t>i</w:t>
        </w:r>
        <w:r w:rsidRPr="004B3CB8">
          <w:rPr>
            <w:rFonts w:cstheme="minorHAnsi"/>
            <w:i/>
            <w:iCs w:val="0"/>
            <w:color w:val="FF0000"/>
          </w:rPr>
          <w:t>ms</w:t>
        </w:r>
        <w:proofErr w:type="spellEnd"/>
        <w:r w:rsidRPr="004B3CB8">
          <w:rPr>
            <w:rFonts w:cstheme="minorHAnsi"/>
            <w:i/>
            <w:iCs w:val="0"/>
            <w:color w:val="FF0000"/>
          </w:rPr>
          <w:t>-control)</w:t>
        </w:r>
        <w:r w:rsidRPr="004B3CB8">
          <w:rPr>
            <w:rFonts w:cstheme="minorHAnsi"/>
          </w:rPr>
          <w:t xml:space="preserve"> software </w:t>
        </w:r>
        <w:r w:rsidRPr="004B3CB8">
          <w:rPr>
            <w:rFonts w:cstheme="minorHAnsi"/>
            <w:b/>
            <w:bCs/>
          </w:rPr>
          <w:t>[1]</w:t>
        </w:r>
        <w:r w:rsidRPr="004B3CB8">
          <w:rPr>
            <w:rFonts w:cstheme="minorHAnsi"/>
          </w:rPr>
          <w:t xml:space="preserve">. </w:t>
        </w:r>
        <w:r>
          <w:rPr>
            <w:rFonts w:cstheme="minorHAnsi"/>
          </w:rPr>
          <w:t>S</w:t>
        </w:r>
        <w:r w:rsidRPr="004B3CB8">
          <w:t xml:space="preserve">elect the </w:t>
        </w:r>
        <w:r w:rsidRPr="004B3CB8">
          <w:rPr>
            <w:b/>
            <w:bCs/>
          </w:rPr>
          <w:t>Instrument</w:t>
        </w:r>
        <w:r w:rsidRPr="004B3CB8">
          <w:t xml:space="preserve"> tab and switch to </w:t>
        </w:r>
        <w:r w:rsidRPr="004B3CB8">
          <w:rPr>
            <w:b/>
            <w:bCs/>
          </w:rPr>
          <w:t>Operate [2]</w:t>
        </w:r>
        <w:r w:rsidRPr="004B3CB8">
          <w:t xml:space="preserve">. </w:t>
        </w:r>
        <w:r>
          <w:t>V</w:t>
        </w:r>
        <w:r w:rsidRPr="004B3CB8">
          <w:t xml:space="preserve">erify the TIMS parameters </w:t>
        </w:r>
        <w:r w:rsidRPr="004B3CB8">
          <w:rPr>
            <w:b/>
            <w:bCs/>
          </w:rPr>
          <w:t>[3]</w:t>
        </w:r>
        <w:r>
          <w:rPr>
            <w:b/>
            <w:bCs/>
          </w:rPr>
          <w:t>,</w:t>
        </w:r>
        <w:r>
          <w:t xml:space="preserve"> then c</w:t>
        </w:r>
        <w:r w:rsidRPr="004B3CB8">
          <w:t>heck the M</w:t>
        </w:r>
        <w:r>
          <w:t xml:space="preserve">S </w:t>
        </w:r>
        <w:r w:rsidRPr="00DB7F58">
          <w:rPr>
            <w:i/>
            <w:iCs w:val="0"/>
            <w:color w:val="FF0000"/>
          </w:rPr>
          <w:t>(M-S)</w:t>
        </w:r>
        <w:r w:rsidRPr="004B3CB8">
          <w:t xml:space="preserve"> settings, including the scan begin, scan end, ion polarity, and scan mode</w:t>
        </w:r>
        <w:r>
          <w:t xml:space="preserve"> </w:t>
        </w:r>
        <w:r w:rsidRPr="00392B83">
          <w:rPr>
            <w:b/>
            <w:bCs/>
          </w:rPr>
          <w:t>[4]</w:t>
        </w:r>
        <w:r>
          <w:t>.</w:t>
        </w:r>
      </w:moveTo>
    </w:p>
    <w:p w14:paraId="2405389F" w14:textId="77777777" w:rsidR="002D7CFC" w:rsidRDefault="002D7CFC" w:rsidP="002D7CFC">
      <w:pPr>
        <w:pStyle w:val="ListParagraph"/>
        <w:numPr>
          <w:ilvl w:val="2"/>
          <w:numId w:val="3"/>
        </w:numPr>
        <w:rPr>
          <w:moveTo w:id="14" w:author="Cassandra Fuller" w:date="2023-11-14T10:49:00Z"/>
          <w:rFonts w:cstheme="minorHAnsi"/>
        </w:rPr>
      </w:pPr>
      <w:moveTo w:id="15" w:author="Cassandra Fuller" w:date="2023-11-14T10:49:00Z">
        <w:r>
          <w:rPr>
            <w:rFonts w:cstheme="minorHAnsi"/>
          </w:rPr>
          <w:t xml:space="preserve">WIDE: Talent clicking on the </w:t>
        </w:r>
        <w:proofErr w:type="spellStart"/>
        <w:r>
          <w:rPr>
            <w:rFonts w:cstheme="minorHAnsi"/>
          </w:rPr>
          <w:t>timsControl</w:t>
        </w:r>
        <w:proofErr w:type="spellEnd"/>
        <w:r>
          <w:rPr>
            <w:rFonts w:cstheme="minorHAnsi"/>
          </w:rPr>
          <w:t xml:space="preserve"> software icon with monitor/screen visible in the frame.</w:t>
        </w:r>
      </w:moveTo>
    </w:p>
    <w:p w14:paraId="7759E022" w14:textId="77777777" w:rsidR="002D7CFC" w:rsidRPr="004B3CB8" w:rsidRDefault="002D7CFC" w:rsidP="002D7CFC">
      <w:pPr>
        <w:pStyle w:val="ListParagraph"/>
        <w:numPr>
          <w:ilvl w:val="2"/>
          <w:numId w:val="3"/>
        </w:numPr>
        <w:rPr>
          <w:moveTo w:id="16" w:author="Cassandra Fuller" w:date="2023-11-14T10:49:00Z"/>
          <w:rFonts w:cstheme="minorHAnsi"/>
        </w:rPr>
      </w:pPr>
      <w:commentRangeStart w:id="17"/>
      <w:moveTo w:id="18" w:author="Cassandra Fuller" w:date="2023-11-14T10:49:00Z">
        <w:r w:rsidRPr="004B3CB8">
          <w:rPr>
            <w:rFonts w:cstheme="minorHAnsi"/>
            <w:highlight w:val="yellow"/>
          </w:rPr>
          <w:t>SCREEN</w:t>
        </w:r>
      </w:moveTo>
      <w:commentRangeEnd w:id="17"/>
      <w:r>
        <w:rPr>
          <w:rStyle w:val="CommentReference"/>
          <w:lang w:val="x-none" w:eastAsia="x-none"/>
        </w:rPr>
        <w:commentReference w:id="17"/>
      </w:r>
      <w:moveTo w:id="19" w:author="Cassandra Fuller" w:date="2023-11-14T10:49:00Z">
        <w:r>
          <w:rPr>
            <w:rFonts w:cstheme="minorHAnsi"/>
          </w:rPr>
          <w:t xml:space="preserve">: </w:t>
        </w:r>
        <w:r w:rsidRPr="004B3CB8">
          <w:rPr>
            <w:b/>
            <w:bCs/>
          </w:rPr>
          <w:t>Instrument</w:t>
        </w:r>
        <w:r w:rsidRPr="004B3CB8">
          <w:t xml:space="preserve"> tab</w:t>
        </w:r>
        <w:r>
          <w:t xml:space="preserve"> then being </w:t>
        </w:r>
        <w:r w:rsidRPr="004B3CB8">
          <w:rPr>
            <w:b/>
            <w:bCs/>
          </w:rPr>
          <w:t xml:space="preserve">Operate </w:t>
        </w:r>
        <w:r>
          <w:t xml:space="preserve">clicked. </w:t>
        </w:r>
      </w:moveTo>
    </w:p>
    <w:p w14:paraId="4DF87748" w14:textId="77777777" w:rsidR="002D7CFC" w:rsidRDefault="002D7CFC" w:rsidP="002D7CFC">
      <w:pPr>
        <w:pStyle w:val="ListParagraph"/>
        <w:numPr>
          <w:ilvl w:val="2"/>
          <w:numId w:val="3"/>
        </w:numPr>
        <w:rPr>
          <w:moveTo w:id="20" w:author="Cassandra Fuller" w:date="2023-11-14T10:49:00Z"/>
          <w:rFonts w:cstheme="minorHAnsi"/>
        </w:rPr>
      </w:pPr>
      <w:moveTo w:id="21" w:author="Cassandra Fuller" w:date="2023-11-14T10:49:00Z">
        <w:r w:rsidRPr="004B3CB8">
          <w:rPr>
            <w:rFonts w:cstheme="minorHAnsi"/>
            <w:highlight w:val="yellow"/>
          </w:rPr>
          <w:t>SCREEN</w:t>
        </w:r>
        <w:r>
          <w:rPr>
            <w:rFonts w:cstheme="minorHAnsi"/>
          </w:rPr>
          <w:t xml:space="preserve">: Checking the </w:t>
        </w:r>
        <w:r w:rsidRPr="00392B83">
          <w:rPr>
            <w:rFonts w:cstheme="minorHAnsi"/>
          </w:rPr>
          <w:t>TIMS parameters</w:t>
        </w:r>
        <w:r>
          <w:rPr>
            <w:rFonts w:cstheme="minorHAnsi"/>
          </w:rPr>
          <w:t xml:space="preserve">. </w:t>
        </w:r>
      </w:moveTo>
    </w:p>
    <w:p w14:paraId="5004D39B" w14:textId="77777777" w:rsidR="002D7CFC" w:rsidRDefault="002D7CFC" w:rsidP="002D7CFC">
      <w:pPr>
        <w:pStyle w:val="ListParagraph"/>
        <w:numPr>
          <w:ilvl w:val="2"/>
          <w:numId w:val="3"/>
        </w:numPr>
        <w:rPr>
          <w:moveTo w:id="22" w:author="Cassandra Fuller" w:date="2023-11-14T10:49:00Z"/>
          <w:rFonts w:cstheme="minorHAnsi"/>
        </w:rPr>
      </w:pPr>
      <w:moveTo w:id="23" w:author="Cassandra Fuller" w:date="2023-11-14T10:49:00Z">
        <w:r w:rsidRPr="004B3CB8">
          <w:rPr>
            <w:rFonts w:cstheme="minorHAnsi"/>
            <w:highlight w:val="yellow"/>
          </w:rPr>
          <w:t>SCREEN</w:t>
        </w:r>
        <w:r>
          <w:rPr>
            <w:rFonts w:cstheme="minorHAnsi"/>
          </w:rPr>
          <w:t>: Visualizing/setting the MS</w:t>
        </w:r>
        <w:r w:rsidRPr="00392B83">
          <w:rPr>
            <w:rFonts w:cstheme="minorHAnsi"/>
          </w:rPr>
          <w:t xml:space="preserve"> </w:t>
        </w:r>
        <w:r>
          <w:rPr>
            <w:rFonts w:cstheme="minorHAnsi"/>
          </w:rPr>
          <w:t>parameters</w:t>
        </w:r>
        <w:r w:rsidRPr="00392B83">
          <w:rPr>
            <w:rFonts w:cstheme="minorHAnsi"/>
          </w:rPr>
          <w:t>.</w:t>
        </w:r>
        <w:r w:rsidRPr="00392B83">
          <w:rPr>
            <w:rFonts w:cstheme="minorHAnsi"/>
            <w:highlight w:val="yellow"/>
          </w:rPr>
          <w:t xml:space="preserve"> Authors: Please show the parameters using </w:t>
        </w:r>
        <w:r>
          <w:rPr>
            <w:rFonts w:cstheme="minorHAnsi"/>
            <w:highlight w:val="yellow"/>
          </w:rPr>
          <w:t xml:space="preserve">the </w:t>
        </w:r>
        <w:r w:rsidRPr="00392B83">
          <w:rPr>
            <w:rFonts w:cstheme="minorHAnsi"/>
            <w:highlight w:val="yellow"/>
          </w:rPr>
          <w:t>mouse cursor</w:t>
        </w:r>
        <w:r>
          <w:rPr>
            <w:rFonts w:cstheme="minorHAnsi"/>
          </w:rPr>
          <w:t>.</w:t>
        </w:r>
      </w:moveTo>
    </w:p>
    <w:p w14:paraId="6436C1F7" w14:textId="77777777" w:rsidR="002D7CFC" w:rsidRDefault="002D7CFC" w:rsidP="002D7CFC">
      <w:pPr>
        <w:pStyle w:val="ListParagraph"/>
        <w:ind w:left="1627"/>
        <w:rPr>
          <w:moveTo w:id="24" w:author="Cassandra Fuller" w:date="2023-11-14T10:49:00Z"/>
          <w:rFonts w:cstheme="minorHAnsi"/>
        </w:rPr>
      </w:pPr>
    </w:p>
    <w:p w14:paraId="23BC06B6" w14:textId="77777777" w:rsidR="002D7CFC" w:rsidRDefault="002D7CFC" w:rsidP="002D7CFC">
      <w:pPr>
        <w:pStyle w:val="ListParagraph"/>
        <w:numPr>
          <w:ilvl w:val="1"/>
          <w:numId w:val="3"/>
        </w:numPr>
        <w:rPr>
          <w:moveTo w:id="25" w:author="Cassandra Fuller" w:date="2023-11-14T10:49:00Z"/>
          <w:rFonts w:cstheme="minorHAnsi"/>
        </w:rPr>
      </w:pPr>
      <w:moveTo w:id="26" w:author="Cassandra Fuller" w:date="2023-11-14T10:49:00Z">
        <w:r w:rsidRPr="00392B83">
          <w:rPr>
            <w:rFonts w:cstheme="minorHAnsi"/>
          </w:rPr>
          <w:t>Double-check the TIMS settings</w:t>
        </w:r>
        <w:r>
          <w:rPr>
            <w:rFonts w:cstheme="minorHAnsi"/>
          </w:rPr>
          <w:t>,</w:t>
        </w:r>
        <w:r w:rsidRPr="00392B83">
          <w:rPr>
            <w:rFonts w:cstheme="minorHAnsi"/>
          </w:rPr>
          <w:t xml:space="preserve"> including the mode, mobility start, mobility end, ramp time, accumulation time, duty cycle, ramp rate, </w:t>
        </w:r>
        <w:r>
          <w:rPr>
            <w:rFonts w:cstheme="minorHAnsi"/>
          </w:rPr>
          <w:t>MS</w:t>
        </w:r>
        <w:r w:rsidRPr="00392B83">
          <w:rPr>
            <w:rFonts w:cstheme="minorHAnsi"/>
          </w:rPr>
          <w:t xml:space="preserve"> rate, </w:t>
        </w:r>
        <w:r>
          <w:rPr>
            <w:rFonts w:cstheme="minorHAnsi"/>
          </w:rPr>
          <w:t>MS</w:t>
        </w:r>
        <w:r w:rsidRPr="00392B83">
          <w:rPr>
            <w:rFonts w:cstheme="minorHAnsi"/>
          </w:rPr>
          <w:t xml:space="preserve"> averaging, and auto</w:t>
        </w:r>
        <w:r>
          <w:rPr>
            <w:rFonts w:cstheme="minorHAnsi"/>
          </w:rPr>
          <w:t>-</w:t>
        </w:r>
        <w:r w:rsidRPr="00392B83">
          <w:rPr>
            <w:rFonts w:cstheme="minorHAnsi"/>
          </w:rPr>
          <w:t>calibration</w:t>
        </w:r>
        <w:r>
          <w:rPr>
            <w:rFonts w:cstheme="minorHAnsi"/>
          </w:rPr>
          <w:t xml:space="preserve"> </w:t>
        </w:r>
        <w:r w:rsidRPr="00392B83">
          <w:rPr>
            <w:rFonts w:cstheme="minorHAnsi"/>
            <w:b/>
            <w:bCs/>
          </w:rPr>
          <w:t>[1]</w:t>
        </w:r>
        <w:r>
          <w:rPr>
            <w:rFonts w:cstheme="minorHAnsi"/>
          </w:rPr>
          <w:t>.</w:t>
        </w:r>
      </w:moveTo>
    </w:p>
    <w:p w14:paraId="7F5A2FC2" w14:textId="77777777" w:rsidR="002D7CFC" w:rsidRDefault="002D7CFC" w:rsidP="002D7CFC">
      <w:pPr>
        <w:pStyle w:val="ListParagraph"/>
        <w:numPr>
          <w:ilvl w:val="2"/>
          <w:numId w:val="3"/>
        </w:numPr>
        <w:rPr>
          <w:moveTo w:id="27" w:author="Cassandra Fuller" w:date="2023-11-14T10:49:00Z"/>
          <w:rFonts w:cstheme="minorHAnsi"/>
        </w:rPr>
      </w:pPr>
      <w:moveTo w:id="28" w:author="Cassandra Fuller" w:date="2023-11-14T10:49:00Z">
        <w:r w:rsidRPr="004B3CB8">
          <w:rPr>
            <w:rFonts w:cstheme="minorHAnsi"/>
            <w:highlight w:val="yellow"/>
          </w:rPr>
          <w:t>SCREEN</w:t>
        </w:r>
        <w:r>
          <w:rPr>
            <w:rFonts w:cstheme="minorHAnsi"/>
          </w:rPr>
          <w:t xml:space="preserve">:  Visualizing/setting the TIMS parameters. </w:t>
        </w:r>
        <w:r w:rsidRPr="00392B83">
          <w:rPr>
            <w:rFonts w:cstheme="minorHAnsi"/>
            <w:highlight w:val="yellow"/>
          </w:rPr>
          <w:t xml:space="preserve">Authors: Please show the parameters using </w:t>
        </w:r>
        <w:r>
          <w:rPr>
            <w:rFonts w:cstheme="minorHAnsi"/>
            <w:highlight w:val="yellow"/>
          </w:rPr>
          <w:t xml:space="preserve">the </w:t>
        </w:r>
        <w:r w:rsidRPr="00392B83">
          <w:rPr>
            <w:rFonts w:cstheme="minorHAnsi"/>
            <w:highlight w:val="yellow"/>
          </w:rPr>
          <w:t>mouse cursor</w:t>
        </w:r>
        <w:r>
          <w:rPr>
            <w:rFonts w:cstheme="minorHAnsi"/>
          </w:rPr>
          <w:t>.</w:t>
        </w:r>
      </w:moveTo>
    </w:p>
    <w:p w14:paraId="41E715CB" w14:textId="77777777" w:rsidR="002D7CFC" w:rsidRDefault="002D7CFC" w:rsidP="002D7CFC">
      <w:pPr>
        <w:pStyle w:val="ListParagraph"/>
        <w:ind w:left="1627"/>
        <w:rPr>
          <w:moveTo w:id="29" w:author="Cassandra Fuller" w:date="2023-11-14T10:49:00Z"/>
          <w:rFonts w:cstheme="minorHAnsi"/>
        </w:rPr>
      </w:pPr>
    </w:p>
    <w:p w14:paraId="593BF160" w14:textId="77777777" w:rsidR="002D7CFC" w:rsidRPr="00555A7B" w:rsidRDefault="002D7CFC" w:rsidP="002D7CFC">
      <w:pPr>
        <w:pStyle w:val="ListParagraph"/>
        <w:numPr>
          <w:ilvl w:val="1"/>
          <w:numId w:val="3"/>
        </w:numPr>
        <w:rPr>
          <w:moveTo w:id="30" w:author="Cassandra Fuller" w:date="2023-11-14T10:49:00Z"/>
          <w:rFonts w:cstheme="minorHAnsi"/>
        </w:rPr>
      </w:pPr>
      <w:moveTo w:id="31" w:author="Cassandra Fuller" w:date="2023-11-14T10:49:00Z">
        <w:r w:rsidRPr="00555A7B">
          <w:rPr>
            <w:rFonts w:cstheme="minorHAnsi"/>
          </w:rPr>
          <w:t xml:space="preserve">Next, go to the </w:t>
        </w:r>
        <w:r w:rsidRPr="00555A7B">
          <w:rPr>
            <w:b/>
            <w:bCs/>
          </w:rPr>
          <w:t>Source</w:t>
        </w:r>
        <w:r w:rsidRPr="00555A7B">
          <w:t xml:space="preserve"> tab and activate the syringe option,</w:t>
        </w:r>
        <w:r w:rsidRPr="00555A7B">
          <w:rPr>
            <w:b/>
            <w:bCs/>
          </w:rPr>
          <w:t xml:space="preserve"> Hamilton 500 µL</w:t>
        </w:r>
        <w:r>
          <w:rPr>
            <w:b/>
            <w:bCs/>
          </w:rPr>
          <w:t xml:space="preserve"> </w:t>
        </w:r>
        <w:r w:rsidRPr="00532D1B">
          <w:rPr>
            <w:i/>
            <w:iCs w:val="0"/>
            <w:color w:val="FF0000"/>
          </w:rPr>
          <w:t>(microliter)</w:t>
        </w:r>
        <w:r>
          <w:rPr>
            <w:i/>
            <w:iCs w:val="0"/>
            <w:color w:val="FF0000"/>
          </w:rPr>
          <w:t>,</w:t>
        </w:r>
        <w:r w:rsidRPr="00555A7B">
          <w:t xml:space="preserve"> only for the </w:t>
        </w:r>
        <w:proofErr w:type="spellStart"/>
        <w:r w:rsidRPr="00555A7B">
          <w:rPr>
            <w:b/>
            <w:bCs/>
          </w:rPr>
          <w:t>TuneMix</w:t>
        </w:r>
        <w:proofErr w:type="spellEnd"/>
        <w:r w:rsidRPr="00555A7B">
          <w:rPr>
            <w:b/>
            <w:bCs/>
          </w:rPr>
          <w:t xml:space="preserve"> </w:t>
        </w:r>
        <w:r w:rsidRPr="00DB7F58">
          <w:rPr>
            <w:i/>
            <w:iCs w:val="0"/>
            <w:color w:val="FF0000"/>
          </w:rPr>
          <w:t>(tune-mix)</w:t>
        </w:r>
        <w:r>
          <w:rPr>
            <w:b/>
            <w:bCs/>
          </w:rPr>
          <w:t xml:space="preserve"> </w:t>
        </w:r>
        <w:r w:rsidRPr="00555A7B">
          <w:t xml:space="preserve">calibration step </w:t>
        </w:r>
        <w:r w:rsidRPr="00555A7B">
          <w:rPr>
            <w:b/>
            <w:bCs/>
          </w:rPr>
          <w:t>[1]</w:t>
        </w:r>
        <w:r w:rsidRPr="00555A7B">
          <w:t>.</w:t>
        </w:r>
      </w:moveTo>
    </w:p>
    <w:p w14:paraId="6BA7C78A" w14:textId="77777777" w:rsidR="002D7CFC" w:rsidRPr="00555A7B" w:rsidRDefault="002D7CFC" w:rsidP="002D7CFC">
      <w:pPr>
        <w:pStyle w:val="ListParagraph"/>
        <w:numPr>
          <w:ilvl w:val="2"/>
          <w:numId w:val="3"/>
        </w:numPr>
        <w:spacing w:before="120"/>
        <w:rPr>
          <w:moveTo w:id="32" w:author="Cassandra Fuller" w:date="2023-11-14T10:49:00Z"/>
          <w:rFonts w:cstheme="minorHAnsi"/>
        </w:rPr>
      </w:pPr>
      <w:commentRangeStart w:id="33"/>
      <w:moveTo w:id="34" w:author="Cassandra Fuller" w:date="2023-11-14T10:49:00Z">
        <w:r w:rsidRPr="004B3CB8">
          <w:rPr>
            <w:rFonts w:cstheme="minorHAnsi"/>
            <w:highlight w:val="yellow"/>
          </w:rPr>
          <w:t>SCREEN</w:t>
        </w:r>
      </w:moveTo>
      <w:commentRangeEnd w:id="33"/>
      <w:r w:rsidR="007D4760">
        <w:rPr>
          <w:rStyle w:val="CommentReference"/>
          <w:lang w:val="x-none" w:eastAsia="x-none"/>
        </w:rPr>
        <w:commentReference w:id="33"/>
      </w:r>
      <w:moveTo w:id="35" w:author="Cassandra Fuller" w:date="2023-11-14T10:49:00Z">
        <w:r>
          <w:rPr>
            <w:rFonts w:cstheme="minorHAnsi"/>
          </w:rPr>
          <w:t xml:space="preserve">:  From the </w:t>
        </w:r>
        <w:r w:rsidRPr="00555A7B">
          <w:rPr>
            <w:b/>
            <w:bCs/>
          </w:rPr>
          <w:t>Source</w:t>
        </w:r>
        <w:r w:rsidRPr="00555A7B">
          <w:t xml:space="preserve"> tab</w:t>
        </w:r>
        <w:r>
          <w:t xml:space="preserve">, activating/selecting the syringe option </w:t>
        </w:r>
        <w:r w:rsidRPr="00555A7B">
          <w:rPr>
            <w:b/>
            <w:bCs/>
          </w:rPr>
          <w:t>Hamilton 500 µL</w:t>
        </w:r>
        <w:r w:rsidRPr="00555A7B">
          <w:t>.</w:t>
        </w:r>
      </w:moveTo>
    </w:p>
    <w:p w14:paraId="1E9EE6E8" w14:textId="77777777" w:rsidR="002D7CFC" w:rsidRPr="00555A7B" w:rsidRDefault="002D7CFC" w:rsidP="002D7CFC">
      <w:pPr>
        <w:pStyle w:val="ListParagraph"/>
        <w:spacing w:before="120"/>
        <w:ind w:left="1627"/>
        <w:rPr>
          <w:moveTo w:id="36" w:author="Cassandra Fuller" w:date="2023-11-14T10:49:00Z"/>
          <w:rFonts w:cstheme="minorHAnsi"/>
        </w:rPr>
      </w:pPr>
    </w:p>
    <w:p w14:paraId="510D09CD" w14:textId="7D19851C" w:rsidR="002D7CFC" w:rsidRDefault="002D7CFC" w:rsidP="002D7CFC">
      <w:pPr>
        <w:pStyle w:val="ListParagraph"/>
        <w:numPr>
          <w:ilvl w:val="1"/>
          <w:numId w:val="3"/>
        </w:numPr>
        <w:spacing w:before="120"/>
        <w:rPr>
          <w:moveTo w:id="37" w:author="Cassandra Fuller" w:date="2023-11-14T10:49:00Z"/>
          <w:rFonts w:cstheme="minorHAnsi"/>
        </w:rPr>
      </w:pPr>
      <w:moveTo w:id="38" w:author="Cassandra Fuller" w:date="2023-11-14T10:49:00Z">
        <w:r w:rsidRPr="005C34EA">
          <w:rPr>
            <w:rFonts w:cstheme="minorHAnsi"/>
          </w:rPr>
          <w:t xml:space="preserve">Move to the </w:t>
        </w:r>
        <w:r w:rsidRPr="005C34EA">
          <w:rPr>
            <w:b/>
            <w:bCs/>
          </w:rPr>
          <w:t>Calibration</w:t>
        </w:r>
        <w:r w:rsidRPr="005C34EA">
          <w:t xml:space="preserve"> tab. Click on the</w:t>
        </w:r>
        <w:r>
          <w:t xml:space="preserve"> mass to charge, and under</w:t>
        </w:r>
        <w:r w:rsidRPr="005C34EA">
          <w:t xml:space="preserve"> </w:t>
        </w:r>
        <w:r w:rsidRPr="005C34EA">
          <w:rPr>
            <w:b/>
            <w:bCs/>
          </w:rPr>
          <w:t>Calibration Mode</w:t>
        </w:r>
        <w:r>
          <w:t xml:space="preserve">, </w:t>
        </w:r>
        <w:r w:rsidRPr="005C34EA">
          <w:t xml:space="preserve">choose the </w:t>
        </w:r>
        <w:r w:rsidRPr="005C34EA">
          <w:rPr>
            <w:b/>
            <w:bCs/>
          </w:rPr>
          <w:t xml:space="preserve">Enhanced Q </w:t>
        </w:r>
        <w:r w:rsidRPr="005C34EA">
          <w:t>mode</w:t>
        </w:r>
        <w:r>
          <w:t xml:space="preserve"> </w:t>
        </w:r>
        <w:r w:rsidRPr="005C34EA">
          <w:rPr>
            <w:b/>
            <w:bCs/>
          </w:rPr>
          <w:t>[1]</w:t>
        </w:r>
        <w:r w:rsidRPr="005C34EA">
          <w:t xml:space="preserve">. Control the zoom to </w:t>
        </w:r>
        <w:r w:rsidRPr="005C34EA">
          <w:rPr>
            <w:rFonts w:cstheme="minorHAnsi"/>
          </w:rPr>
          <w:t>+</w:t>
        </w:r>
        <w:r>
          <w:rPr>
            <w:rFonts w:cstheme="minorHAnsi"/>
          </w:rPr>
          <w:t xml:space="preserve"> </w:t>
        </w:r>
        <w:r w:rsidRPr="00532D1B">
          <w:rPr>
            <w:rFonts w:cstheme="minorHAnsi"/>
            <w:i/>
            <w:iCs w:val="0"/>
            <w:color w:val="FF0000"/>
          </w:rPr>
          <w:t>(plus)</w:t>
        </w:r>
        <w:r>
          <w:rPr>
            <w:rFonts w:cstheme="minorHAnsi"/>
          </w:rPr>
          <w:t xml:space="preserve"> </w:t>
        </w:r>
        <w:r w:rsidRPr="005C34EA">
          <w:rPr>
            <w:rFonts w:cstheme="minorHAnsi"/>
          </w:rPr>
          <w:t>0.01%</w:t>
        </w:r>
        <w:del w:id="39" w:author="Cassandra Fuller" w:date="2023-11-14T10:52:00Z">
          <w:r w:rsidDel="007D4760">
            <w:rPr>
              <w:rFonts w:cstheme="minorHAnsi"/>
            </w:rPr>
            <w:delText xml:space="preserve"> and </w:delText>
          </w:r>
          <w:r w:rsidRPr="005C34EA" w:rsidDel="007D4760">
            <w:delText xml:space="preserve">STD Dev </w:delText>
          </w:r>
          <w:r w:rsidRPr="005C34EA" w:rsidDel="007D4760">
            <w:rPr>
              <w:i/>
              <w:iCs w:val="0"/>
              <w:color w:val="FF0000"/>
            </w:rPr>
            <w:delText>(standard deviation)</w:delText>
          </w:r>
          <w:r w:rsidRPr="005C34EA" w:rsidDel="007D4760">
            <w:delText xml:space="preserve"> to 0.24</w:delText>
          </w:r>
          <w:r w:rsidDel="007D4760">
            <w:delText xml:space="preserve"> </w:delText>
          </w:r>
        </w:del>
      </w:moveTo>
      <w:ins w:id="40" w:author="Cassandra Fuller" w:date="2023-11-14T10:52:00Z">
        <w:r w:rsidR="007D4760">
          <w:rPr>
            <w:rFonts w:cstheme="minorHAnsi"/>
          </w:rPr>
          <w:t>.</w:t>
        </w:r>
      </w:ins>
      <w:moveTo w:id="41" w:author="Cassandra Fuller" w:date="2023-11-14T10:49:00Z">
        <w:r w:rsidRPr="005C34EA">
          <w:rPr>
            <w:b/>
            <w:bCs/>
          </w:rPr>
          <w:t>[</w:t>
        </w:r>
        <w:r>
          <w:rPr>
            <w:b/>
            <w:bCs/>
          </w:rPr>
          <w:t>2</w:t>
        </w:r>
        <w:r w:rsidRPr="005C34EA">
          <w:rPr>
            <w:b/>
            <w:bCs/>
          </w:rPr>
          <w:t>]</w:t>
        </w:r>
        <w:r w:rsidRPr="005C34EA">
          <w:t xml:space="preserve">. Then, click </w:t>
        </w:r>
        <w:r w:rsidRPr="005C34EA">
          <w:rPr>
            <w:b/>
            <w:bCs/>
          </w:rPr>
          <w:t>Calibrate</w:t>
        </w:r>
        <w:r>
          <w:rPr>
            <w:b/>
            <w:bCs/>
          </w:rPr>
          <w:t>,</w:t>
        </w:r>
        <w:r w:rsidRPr="005C34EA">
          <w:rPr>
            <w:b/>
            <w:bCs/>
          </w:rPr>
          <w:t xml:space="preserve"> </w:t>
        </w:r>
        <w:r w:rsidRPr="005C34EA">
          <w:t>and when a score of 100% is achieved</w:t>
        </w:r>
        <w:r>
          <w:t>, click</w:t>
        </w:r>
        <w:r w:rsidRPr="005C34EA">
          <w:rPr>
            <w:rFonts w:cstheme="minorHAnsi"/>
          </w:rPr>
          <w:t xml:space="preserve"> accept </w:t>
        </w:r>
        <w:r w:rsidRPr="005C34EA">
          <w:rPr>
            <w:rFonts w:cstheme="minorHAnsi"/>
            <w:b/>
            <w:bCs/>
          </w:rPr>
          <w:t>[</w:t>
        </w:r>
        <w:r>
          <w:rPr>
            <w:rFonts w:cstheme="minorHAnsi"/>
            <w:b/>
            <w:bCs/>
          </w:rPr>
          <w:t>3</w:t>
        </w:r>
        <w:r w:rsidRPr="005C34EA">
          <w:rPr>
            <w:rFonts w:cstheme="minorHAnsi"/>
            <w:b/>
            <w:bCs/>
          </w:rPr>
          <w:t>]</w:t>
        </w:r>
        <w:r w:rsidRPr="005C34EA">
          <w:rPr>
            <w:rFonts w:cstheme="minorHAnsi"/>
          </w:rPr>
          <w:t>.</w:t>
        </w:r>
      </w:moveTo>
    </w:p>
    <w:p w14:paraId="7C3DEE29" w14:textId="77777777" w:rsidR="002D7CFC" w:rsidRPr="005C34EA" w:rsidRDefault="002D7CFC" w:rsidP="002D7CFC">
      <w:pPr>
        <w:pStyle w:val="ListParagraph"/>
        <w:numPr>
          <w:ilvl w:val="2"/>
          <w:numId w:val="3"/>
        </w:numPr>
        <w:spacing w:before="120"/>
        <w:rPr>
          <w:moveTo w:id="42" w:author="Cassandra Fuller" w:date="2023-11-14T10:49:00Z"/>
          <w:rFonts w:cstheme="minorHAnsi"/>
        </w:rPr>
      </w:pPr>
      <w:moveTo w:id="43" w:author="Cassandra Fuller" w:date="2023-11-14T10:49:00Z">
        <w:r w:rsidRPr="004B3CB8">
          <w:rPr>
            <w:rFonts w:cstheme="minorHAnsi"/>
            <w:highlight w:val="yellow"/>
          </w:rPr>
          <w:t>SCREEN</w:t>
        </w:r>
        <w:r>
          <w:rPr>
            <w:rFonts w:cstheme="minorHAnsi"/>
          </w:rPr>
          <w:t>:</w:t>
        </w:r>
        <w:r w:rsidRPr="005C34EA">
          <w:rPr>
            <w:b/>
            <w:bCs/>
          </w:rPr>
          <w:t xml:space="preserve"> Calibration</w:t>
        </w:r>
        <w:r w:rsidRPr="005C34EA">
          <w:t xml:space="preserve"> tab</w:t>
        </w:r>
        <w:r>
          <w:t xml:space="preserve"> is opened. Then, </w:t>
        </w:r>
        <w:r w:rsidRPr="005C34EA">
          <w:rPr>
            <w:b/>
            <w:bCs/>
          </w:rPr>
          <w:t>m/z</w:t>
        </w:r>
        <w:r>
          <w:t xml:space="preserve"> </w:t>
        </w:r>
        <w:r w:rsidRPr="005C34EA">
          <w:t>is</w:t>
        </w:r>
        <w:r>
          <w:t xml:space="preserve"> clicked, and under </w:t>
        </w:r>
        <w:r w:rsidRPr="005C34EA">
          <w:rPr>
            <w:b/>
            <w:bCs/>
          </w:rPr>
          <w:t>Calibration Mode</w:t>
        </w:r>
        <w:r>
          <w:rPr>
            <w:b/>
            <w:bCs/>
          </w:rPr>
          <w:t xml:space="preserve">, </w:t>
        </w:r>
        <w:r w:rsidRPr="005C34EA">
          <w:rPr>
            <w:b/>
            <w:bCs/>
          </w:rPr>
          <w:t xml:space="preserve">Enhanced Q </w:t>
        </w:r>
        <w:r w:rsidRPr="005C34EA">
          <w:t>mode</w:t>
        </w:r>
        <w:r>
          <w:t xml:space="preserve"> is selected.</w:t>
        </w:r>
      </w:moveTo>
    </w:p>
    <w:p w14:paraId="6EE6A24A" w14:textId="05D3A8C7" w:rsidR="002D7CFC" w:rsidRPr="005C34EA" w:rsidRDefault="002D7CFC" w:rsidP="002D7CFC">
      <w:pPr>
        <w:pStyle w:val="ListParagraph"/>
        <w:numPr>
          <w:ilvl w:val="2"/>
          <w:numId w:val="3"/>
        </w:numPr>
        <w:spacing w:before="120"/>
        <w:rPr>
          <w:moveTo w:id="44" w:author="Cassandra Fuller" w:date="2023-11-14T10:49:00Z"/>
          <w:rFonts w:cstheme="minorHAnsi"/>
        </w:rPr>
      </w:pPr>
      <w:moveTo w:id="45" w:author="Cassandra Fuller" w:date="2023-11-14T10:49:00Z">
        <w:r w:rsidRPr="004B3CB8">
          <w:rPr>
            <w:rFonts w:cstheme="minorHAnsi"/>
            <w:highlight w:val="yellow"/>
          </w:rPr>
          <w:t>SCREEN</w:t>
        </w:r>
        <w:r>
          <w:rPr>
            <w:rFonts w:cstheme="minorHAnsi"/>
          </w:rPr>
          <w:t xml:space="preserve">: Zoom is controlled/set to </w:t>
        </w:r>
        <w:r w:rsidRPr="005C34EA">
          <w:rPr>
            <w:rFonts w:cstheme="minorHAnsi"/>
          </w:rPr>
          <w:t>+0.01%</w:t>
        </w:r>
      </w:moveTo>
      <w:ins w:id="46" w:author="Cassandra Fuller" w:date="2023-11-14T10:52:00Z">
        <w:r w:rsidR="007D4760">
          <w:rPr>
            <w:rFonts w:cstheme="minorHAnsi"/>
          </w:rPr>
          <w:t>.</w:t>
        </w:r>
      </w:ins>
      <w:moveTo w:id="47" w:author="Cassandra Fuller" w:date="2023-11-14T10:49:00Z">
        <w:del w:id="48" w:author="Cassandra Fuller" w:date="2023-11-14T10:52:00Z">
          <w:r w:rsidDel="007D4760">
            <w:rPr>
              <w:rFonts w:cstheme="minorHAnsi"/>
            </w:rPr>
            <w:delText xml:space="preserve"> and </w:delText>
          </w:r>
          <w:r w:rsidRPr="005C34EA" w:rsidDel="007D4760">
            <w:delText>STD Dev</w:delText>
          </w:r>
          <w:r w:rsidDel="007D4760">
            <w:delText xml:space="preserve"> to 0.24.</w:delText>
          </w:r>
        </w:del>
      </w:moveTo>
    </w:p>
    <w:p w14:paraId="20ECD36A" w14:textId="77777777" w:rsidR="002D7CFC" w:rsidRPr="005C34EA" w:rsidRDefault="002D7CFC" w:rsidP="002D7CFC">
      <w:pPr>
        <w:pStyle w:val="ListParagraph"/>
        <w:numPr>
          <w:ilvl w:val="2"/>
          <w:numId w:val="3"/>
        </w:numPr>
        <w:spacing w:before="120"/>
        <w:rPr>
          <w:moveTo w:id="49" w:author="Cassandra Fuller" w:date="2023-11-14T10:49:00Z"/>
          <w:rFonts w:cstheme="minorHAnsi"/>
        </w:rPr>
      </w:pPr>
      <w:moveTo w:id="50" w:author="Cassandra Fuller" w:date="2023-11-14T10:49:00Z">
        <w:r w:rsidRPr="004B3CB8">
          <w:rPr>
            <w:rFonts w:cstheme="minorHAnsi"/>
            <w:highlight w:val="yellow"/>
          </w:rPr>
          <w:t>SCREEN</w:t>
        </w:r>
        <w:r>
          <w:rPr>
            <w:rFonts w:cstheme="minorHAnsi"/>
          </w:rPr>
          <w:t xml:space="preserve"> </w:t>
        </w:r>
        <w:r w:rsidRPr="005C34EA">
          <w:rPr>
            <w:b/>
            <w:bCs/>
          </w:rPr>
          <w:t>Calibrate</w:t>
        </w:r>
        <w:r>
          <w:rPr>
            <w:b/>
            <w:bCs/>
          </w:rPr>
          <w:t xml:space="preserve"> </w:t>
        </w:r>
        <w:r>
          <w:t>is clicked. A screen showing a calibration score of 100% and accept is clicked.</w:t>
        </w:r>
      </w:moveTo>
    </w:p>
    <w:p w14:paraId="38775DF4" w14:textId="77777777" w:rsidR="002D7CFC" w:rsidRPr="005C34EA" w:rsidRDefault="002D7CFC" w:rsidP="002D7CFC">
      <w:pPr>
        <w:pStyle w:val="ListParagraph"/>
        <w:spacing w:before="120"/>
        <w:ind w:left="1627"/>
        <w:rPr>
          <w:moveTo w:id="51" w:author="Cassandra Fuller" w:date="2023-11-14T10:49:00Z"/>
          <w:rFonts w:cstheme="minorHAnsi"/>
        </w:rPr>
      </w:pPr>
    </w:p>
    <w:p w14:paraId="565C2850" w14:textId="28AD87A7" w:rsidR="002D7CFC" w:rsidRPr="005C34EA" w:rsidRDefault="002D7CFC" w:rsidP="002D7CFC">
      <w:pPr>
        <w:pStyle w:val="ListParagraph"/>
        <w:numPr>
          <w:ilvl w:val="1"/>
          <w:numId w:val="3"/>
        </w:numPr>
        <w:spacing w:before="120"/>
        <w:rPr>
          <w:moveTo w:id="52" w:author="Cassandra Fuller" w:date="2023-11-14T10:49:00Z"/>
          <w:rFonts w:cstheme="minorHAnsi"/>
        </w:rPr>
      </w:pPr>
      <w:moveTo w:id="53" w:author="Cassandra Fuller" w:date="2023-11-14T10:49:00Z">
        <w:r>
          <w:rPr>
            <w:rFonts w:cstheme="minorHAnsi"/>
          </w:rPr>
          <w:t xml:space="preserve">Next, go </w:t>
        </w:r>
        <w:r w:rsidRPr="00640FA1">
          <w:rPr>
            <w:rFonts w:cstheme="minorHAnsi"/>
          </w:rPr>
          <w:t xml:space="preserve">to the </w:t>
        </w:r>
        <w:r w:rsidRPr="00640FA1">
          <w:t>mobility tab</w:t>
        </w:r>
        <w:r>
          <w:t>,</w:t>
        </w:r>
        <w:r w:rsidRPr="00640FA1">
          <w:t xml:space="preserve"> and under </w:t>
        </w:r>
        <w:r w:rsidRPr="00640FA1">
          <w:rPr>
            <w:b/>
            <w:bCs/>
          </w:rPr>
          <w:t>Calibration Mode</w:t>
        </w:r>
        <w:r>
          <w:t xml:space="preserve">, </w:t>
        </w:r>
        <w:r w:rsidRPr="00640FA1">
          <w:t xml:space="preserve">select </w:t>
        </w:r>
        <w:r w:rsidRPr="00640FA1">
          <w:rPr>
            <w:b/>
            <w:bCs/>
          </w:rPr>
          <w:t>Linear Mode</w:t>
        </w:r>
        <w:r>
          <w:rPr>
            <w:b/>
            <w:bCs/>
          </w:rPr>
          <w:t xml:space="preserve"> [1]. </w:t>
        </w:r>
        <w:r>
          <w:t xml:space="preserve">Set the detection range to + </w:t>
        </w:r>
        <w:r w:rsidRPr="00466455">
          <w:rPr>
            <w:i/>
            <w:iCs w:val="0"/>
            <w:color w:val="FF0000"/>
          </w:rPr>
          <w:t>(plus)</w:t>
        </w:r>
        <w:r>
          <w:t xml:space="preserve"> 5%</w:t>
        </w:r>
        <w:del w:id="54" w:author="Cassandra Fuller" w:date="2023-11-14T10:51:00Z">
          <w:r w:rsidDel="007D4760">
            <w:delText>,</w:delText>
          </w:r>
        </w:del>
      </w:moveTo>
      <w:ins w:id="55" w:author="Cassandra Fuller" w:date="2023-11-14T10:51:00Z">
        <w:r w:rsidR="007D4760">
          <w:t xml:space="preserve"> and</w:t>
        </w:r>
      </w:ins>
      <w:moveTo w:id="56" w:author="Cassandra Fuller" w:date="2023-11-14T10:49:00Z">
        <w:r>
          <w:t xml:space="preserve"> width to 0.1 Daltons</w:t>
        </w:r>
        <w:del w:id="57" w:author="Cassandra Fuller" w:date="2023-11-14T10:51:00Z">
          <w:r w:rsidDel="007D4760">
            <w:delText xml:space="preserve">, </w:delText>
          </w:r>
          <w:r w:rsidRPr="00640FA1" w:rsidDel="007D4760">
            <w:delText xml:space="preserve">and STD Dev to </w:delText>
          </w:r>
          <w:r w:rsidRPr="00640FA1" w:rsidDel="007D4760">
            <w:rPr>
              <w:rFonts w:cstheme="minorHAnsi"/>
            </w:rPr>
            <w:delText>0.1855</w:delText>
          </w:r>
        </w:del>
        <w:r>
          <w:rPr>
            <w:rFonts w:cstheme="minorHAnsi"/>
          </w:rPr>
          <w:t xml:space="preserve"> </w:t>
        </w:r>
        <w:r w:rsidRPr="00640FA1">
          <w:rPr>
            <w:rFonts w:cstheme="minorHAnsi"/>
            <w:b/>
            <w:bCs/>
          </w:rPr>
          <w:t>[2]</w:t>
        </w:r>
        <w:r>
          <w:rPr>
            <w:rFonts w:cstheme="minorHAnsi"/>
          </w:rPr>
          <w:t xml:space="preserve">. Then, click </w:t>
        </w:r>
        <w:r w:rsidRPr="008B08EC">
          <w:rPr>
            <w:rFonts w:cstheme="minorHAnsi"/>
            <w:b/>
            <w:bCs/>
          </w:rPr>
          <w:t>Calibrate</w:t>
        </w:r>
        <w:r>
          <w:rPr>
            <w:rFonts w:cstheme="minorHAnsi"/>
            <w:b/>
            <w:bCs/>
          </w:rPr>
          <w:t>,</w:t>
        </w:r>
        <w:r>
          <w:rPr>
            <w:rFonts w:cstheme="minorHAnsi"/>
          </w:rPr>
          <w:t xml:space="preserve"> and </w:t>
        </w:r>
        <w:r w:rsidRPr="00C43C40">
          <w:rPr>
            <w:rFonts w:cstheme="minorHAnsi"/>
          </w:rPr>
          <w:t xml:space="preserve">upon receiving a score ≥ 98.5%, click </w:t>
        </w:r>
        <w:r>
          <w:rPr>
            <w:rFonts w:cstheme="minorHAnsi"/>
          </w:rPr>
          <w:t>a</w:t>
        </w:r>
        <w:r w:rsidRPr="00C43C40">
          <w:rPr>
            <w:rFonts w:cstheme="minorHAnsi"/>
          </w:rPr>
          <w:t>ccept</w:t>
        </w:r>
        <w:r>
          <w:rPr>
            <w:rFonts w:cstheme="minorHAnsi"/>
          </w:rPr>
          <w:t xml:space="preserve"> </w:t>
        </w:r>
        <w:r w:rsidRPr="008B08EC">
          <w:rPr>
            <w:rFonts w:cstheme="minorHAnsi"/>
            <w:b/>
            <w:bCs/>
          </w:rPr>
          <w:t>[3]</w:t>
        </w:r>
        <w:r>
          <w:rPr>
            <w:rFonts w:cstheme="minorHAnsi"/>
          </w:rPr>
          <w:t>.</w:t>
        </w:r>
      </w:moveTo>
    </w:p>
    <w:p w14:paraId="28837AA0" w14:textId="77777777" w:rsidR="002D7CFC" w:rsidRPr="00640FA1" w:rsidRDefault="002D7CFC" w:rsidP="002D7CFC">
      <w:pPr>
        <w:pStyle w:val="ListParagraph"/>
        <w:numPr>
          <w:ilvl w:val="2"/>
          <w:numId w:val="3"/>
        </w:numPr>
        <w:spacing w:before="120"/>
        <w:rPr>
          <w:moveTo w:id="58" w:author="Cassandra Fuller" w:date="2023-11-14T10:49:00Z"/>
          <w:rFonts w:cstheme="minorHAnsi"/>
        </w:rPr>
      </w:pPr>
      <w:moveTo w:id="59" w:author="Cassandra Fuller" w:date="2023-11-14T10:49:00Z">
        <w:r w:rsidRPr="004B3CB8">
          <w:rPr>
            <w:rFonts w:cstheme="minorHAnsi"/>
            <w:highlight w:val="yellow"/>
          </w:rPr>
          <w:lastRenderedPageBreak/>
          <w:t>SCREEN</w:t>
        </w:r>
        <w:r>
          <w:rPr>
            <w:rFonts w:cstheme="minorHAnsi"/>
          </w:rPr>
          <w:t xml:space="preserve">: The mobility tab is opened, and under </w:t>
        </w:r>
        <w:r w:rsidRPr="00640FA1">
          <w:rPr>
            <w:b/>
            <w:bCs/>
          </w:rPr>
          <w:t>Calibration Mode</w:t>
        </w:r>
        <w:r>
          <w:rPr>
            <w:b/>
            <w:bCs/>
          </w:rPr>
          <w:t xml:space="preserve">, </w:t>
        </w:r>
        <w:r w:rsidRPr="00640FA1">
          <w:rPr>
            <w:b/>
            <w:bCs/>
          </w:rPr>
          <w:t>Linear Mode</w:t>
        </w:r>
        <w:r>
          <w:rPr>
            <w:b/>
            <w:bCs/>
          </w:rPr>
          <w:t xml:space="preserve"> </w:t>
        </w:r>
        <w:r>
          <w:t>is selected.</w:t>
        </w:r>
      </w:moveTo>
    </w:p>
    <w:p w14:paraId="570425BD" w14:textId="15E40A40" w:rsidR="002D7CFC" w:rsidRDefault="002D7CFC" w:rsidP="002D7CFC">
      <w:pPr>
        <w:pStyle w:val="ListParagraph"/>
        <w:numPr>
          <w:ilvl w:val="2"/>
          <w:numId w:val="3"/>
        </w:numPr>
        <w:spacing w:before="120"/>
        <w:rPr>
          <w:moveTo w:id="60" w:author="Cassandra Fuller" w:date="2023-11-14T10:49:00Z"/>
          <w:rFonts w:cstheme="minorHAnsi"/>
        </w:rPr>
      </w:pPr>
      <w:moveTo w:id="61" w:author="Cassandra Fuller" w:date="2023-11-14T10:49:00Z">
        <w:r w:rsidRPr="004B3CB8">
          <w:rPr>
            <w:rFonts w:cstheme="minorHAnsi"/>
            <w:highlight w:val="yellow"/>
          </w:rPr>
          <w:t>SCREEN</w:t>
        </w:r>
        <w:r>
          <w:rPr>
            <w:rFonts w:cstheme="minorHAnsi"/>
          </w:rPr>
          <w:t xml:space="preserve">: Setting the </w:t>
        </w:r>
        <w:r>
          <w:t>detection range to +5%</w:t>
        </w:r>
        <w:del w:id="62" w:author="Cassandra Fuller" w:date="2023-11-14T10:51:00Z">
          <w:r w:rsidDel="007D4760">
            <w:delText>,</w:delText>
          </w:r>
        </w:del>
      </w:moveTo>
      <w:ins w:id="63" w:author="Cassandra Fuller" w:date="2023-11-14T10:51:00Z">
        <w:r w:rsidR="007D4760">
          <w:t xml:space="preserve"> and</w:t>
        </w:r>
      </w:ins>
      <w:moveTo w:id="64" w:author="Cassandra Fuller" w:date="2023-11-14T10:49:00Z">
        <w:r>
          <w:t xml:space="preserve"> width to 0.1 Da</w:t>
        </w:r>
      </w:moveTo>
      <w:ins w:id="65" w:author="Cassandra Fuller" w:date="2023-11-14T10:51:00Z">
        <w:r w:rsidR="007D4760">
          <w:t>.</w:t>
        </w:r>
      </w:ins>
      <w:moveTo w:id="66" w:author="Cassandra Fuller" w:date="2023-11-14T10:49:00Z">
        <w:del w:id="67" w:author="Cassandra Fuller" w:date="2023-11-14T10:51:00Z">
          <w:r w:rsidDel="007D4760">
            <w:delText xml:space="preserve">, and </w:delText>
          </w:r>
          <w:r w:rsidRPr="00AB4CAB" w:rsidDel="007D4760">
            <w:delText>STD Dev to</w:delText>
          </w:r>
          <w:r w:rsidDel="007D4760">
            <w:delText xml:space="preserve"> </w:delText>
          </w:r>
          <w:r w:rsidRPr="006E0BF0" w:rsidDel="007D4760">
            <w:rPr>
              <w:rFonts w:cstheme="minorHAnsi"/>
            </w:rPr>
            <w:delText>0.1855</w:delText>
          </w:r>
        </w:del>
      </w:moveTo>
    </w:p>
    <w:p w14:paraId="5528A6CA" w14:textId="77777777" w:rsidR="002D7CFC" w:rsidRPr="00150F8A" w:rsidRDefault="002D7CFC" w:rsidP="002D7CFC">
      <w:pPr>
        <w:pStyle w:val="ListParagraph"/>
        <w:numPr>
          <w:ilvl w:val="2"/>
          <w:numId w:val="3"/>
        </w:numPr>
        <w:spacing w:before="120"/>
        <w:rPr>
          <w:moveTo w:id="68" w:author="Cassandra Fuller" w:date="2023-11-14T10:49:00Z"/>
          <w:rFonts w:cstheme="minorHAnsi"/>
        </w:rPr>
      </w:pPr>
      <w:moveTo w:id="69" w:author="Cassandra Fuller" w:date="2023-11-14T10:49:00Z">
        <w:r w:rsidRPr="004B3CB8">
          <w:rPr>
            <w:rFonts w:cstheme="minorHAnsi"/>
            <w:highlight w:val="yellow"/>
          </w:rPr>
          <w:t>SCREEN</w:t>
        </w:r>
        <w:r>
          <w:rPr>
            <w:rFonts w:cstheme="minorHAnsi"/>
          </w:rPr>
          <w:t xml:space="preserve">: </w:t>
        </w:r>
        <w:r w:rsidRPr="008B08EC">
          <w:rPr>
            <w:rFonts w:cstheme="minorHAnsi"/>
            <w:b/>
            <w:bCs/>
          </w:rPr>
          <w:t>Calibrate</w:t>
        </w:r>
        <w:r>
          <w:rPr>
            <w:rFonts w:cstheme="minorHAnsi"/>
          </w:rPr>
          <w:t xml:space="preserve"> is clicked. A </w:t>
        </w:r>
        <w:r>
          <w:t xml:space="preserve">screen showing a calibration score of </w:t>
        </w:r>
        <w:r w:rsidRPr="00C43C40">
          <w:rPr>
            <w:rFonts w:cstheme="minorHAnsi"/>
          </w:rPr>
          <w:t>≥ 98.5%</w:t>
        </w:r>
        <w:r>
          <w:t xml:space="preserve"> and accept is clicked.</w:t>
        </w:r>
      </w:moveTo>
    </w:p>
    <w:p w14:paraId="13937923" w14:textId="77777777" w:rsidR="002D7CFC" w:rsidRPr="00150F8A" w:rsidRDefault="002D7CFC" w:rsidP="002D7CFC">
      <w:pPr>
        <w:pStyle w:val="ListParagraph"/>
        <w:spacing w:before="120"/>
        <w:ind w:left="1627"/>
        <w:rPr>
          <w:moveTo w:id="70" w:author="Cassandra Fuller" w:date="2023-11-14T10:49:00Z"/>
          <w:rFonts w:cstheme="minorHAnsi"/>
        </w:rPr>
      </w:pPr>
    </w:p>
    <w:p w14:paraId="1B9B00D2" w14:textId="14119D75" w:rsidR="002D7CFC" w:rsidRPr="005C34EA" w:rsidDel="007D4760" w:rsidRDefault="002D7CFC" w:rsidP="002D7CFC">
      <w:pPr>
        <w:pStyle w:val="ListParagraph"/>
        <w:numPr>
          <w:ilvl w:val="1"/>
          <w:numId w:val="3"/>
        </w:numPr>
        <w:spacing w:before="120"/>
        <w:rPr>
          <w:del w:id="71" w:author="Cassandra Fuller" w:date="2023-11-14T10:52:00Z"/>
          <w:moveTo w:id="72" w:author="Cassandra Fuller" w:date="2023-11-14T10:49:00Z"/>
          <w:rFonts w:cstheme="minorHAnsi"/>
        </w:rPr>
      </w:pPr>
      <w:moveTo w:id="73" w:author="Cassandra Fuller" w:date="2023-11-14T10:49:00Z">
        <w:del w:id="74" w:author="Cassandra Fuller" w:date="2023-11-14T10:52:00Z">
          <w:r w:rsidDel="007D4760">
            <w:rPr>
              <w:rFonts w:cstheme="minorHAnsi"/>
            </w:rPr>
            <w:delText xml:space="preserve">Finally, go to the method </w:delText>
          </w:r>
          <w:r w:rsidRPr="00163A64" w:rsidDel="007D4760">
            <w:rPr>
              <w:rFonts w:cstheme="minorHAnsi"/>
              <w:b/>
              <w:bCs/>
            </w:rPr>
            <w:delText>[1</w:delText>
          </w:r>
          <w:r w:rsidDel="007D4760">
            <w:rPr>
              <w:rFonts w:cstheme="minorHAnsi"/>
              <w:b/>
              <w:bCs/>
            </w:rPr>
            <w:delText>-TXT</w:delText>
          </w:r>
          <w:r w:rsidRPr="00163A64" w:rsidDel="007D4760">
            <w:rPr>
              <w:rFonts w:cstheme="minorHAnsi"/>
              <w:b/>
              <w:bCs/>
            </w:rPr>
            <w:delText>]</w:delText>
          </w:r>
          <w:r w:rsidDel="007D4760">
            <w:rPr>
              <w:rFonts w:cstheme="minorHAnsi"/>
            </w:rPr>
            <w:delText xml:space="preserve"> and select the method to be used for analysis </w:delText>
          </w:r>
          <w:r w:rsidRPr="00150F8A" w:rsidDel="007D4760">
            <w:rPr>
              <w:rFonts w:cstheme="minorHAnsi"/>
              <w:b/>
              <w:bCs/>
            </w:rPr>
            <w:delText>[</w:delText>
          </w:r>
          <w:r w:rsidDel="007D4760">
            <w:rPr>
              <w:rFonts w:cstheme="minorHAnsi"/>
              <w:b/>
              <w:bCs/>
            </w:rPr>
            <w:delText>2</w:delText>
          </w:r>
          <w:r w:rsidRPr="00150F8A" w:rsidDel="007D4760">
            <w:rPr>
              <w:rFonts w:cstheme="minorHAnsi"/>
              <w:b/>
              <w:bCs/>
            </w:rPr>
            <w:delText>]</w:delText>
          </w:r>
          <w:r w:rsidDel="007D4760">
            <w:rPr>
              <w:rFonts w:cstheme="minorHAnsi"/>
            </w:rPr>
            <w:delText>.</w:delText>
          </w:r>
        </w:del>
      </w:moveTo>
    </w:p>
    <w:p w14:paraId="247B283F" w14:textId="07993F0F" w:rsidR="002D7CFC" w:rsidDel="007D4760" w:rsidRDefault="002D7CFC" w:rsidP="002D7CFC">
      <w:pPr>
        <w:pStyle w:val="ListParagraph"/>
        <w:numPr>
          <w:ilvl w:val="2"/>
          <w:numId w:val="3"/>
        </w:numPr>
        <w:spacing w:before="120"/>
        <w:rPr>
          <w:del w:id="75" w:author="Cassandra Fuller" w:date="2023-11-14T10:51:00Z"/>
          <w:moveTo w:id="76" w:author="Cassandra Fuller" w:date="2023-11-14T10:49:00Z"/>
          <w:rFonts w:cstheme="minorHAnsi"/>
        </w:rPr>
      </w:pPr>
      <w:moveTo w:id="77" w:author="Cassandra Fuller" w:date="2023-11-14T10:49:00Z">
        <w:del w:id="78" w:author="Cassandra Fuller" w:date="2023-11-14T10:51:00Z">
          <w:r w:rsidDel="007D4760">
            <w:rPr>
              <w:rFonts w:cstheme="minorHAnsi"/>
            </w:rPr>
            <w:delText>TEXT ON PLAIN BACKGROUND:</w:delText>
          </w:r>
        </w:del>
      </w:moveTo>
    </w:p>
    <w:p w14:paraId="23C3B5F5" w14:textId="29F0C18C" w:rsidR="002D7CFC" w:rsidRPr="00486121" w:rsidDel="007D4760" w:rsidRDefault="002D7CFC" w:rsidP="002D7CFC">
      <w:pPr>
        <w:pStyle w:val="ListParagraph"/>
        <w:spacing w:before="120"/>
        <w:ind w:left="1627"/>
        <w:rPr>
          <w:del w:id="79" w:author="Cassandra Fuller" w:date="2023-11-14T10:51:00Z"/>
          <w:moveTo w:id="80" w:author="Cassandra Fuller" w:date="2023-11-14T10:49:00Z"/>
          <w:rFonts w:cstheme="minorHAnsi"/>
        </w:rPr>
      </w:pPr>
      <w:moveTo w:id="81" w:author="Cassandra Fuller" w:date="2023-11-14T10:49:00Z">
        <w:del w:id="82" w:author="Cassandra Fuller" w:date="2023-11-14T10:51:00Z">
          <w:r w:rsidRPr="00D60A3C" w:rsidDel="007D4760">
            <w:rPr>
              <w:rFonts w:cstheme="minorHAnsi"/>
              <w:b/>
              <w:bCs/>
            </w:rPr>
            <w:delText xml:space="preserve">TXT: </w:delText>
          </w:r>
          <w:r w:rsidRPr="00D60A3C" w:rsidDel="007D4760">
            <w:rPr>
              <w:b/>
              <w:bCs/>
            </w:rPr>
            <w:delText>Proteomic_/2023-01-19-CF/20230119-Hela Control histone_prep_pasefDIA_1-24_1_451.d/451.m-TimsControl</w:delText>
          </w:r>
        </w:del>
      </w:moveTo>
    </w:p>
    <w:p w14:paraId="26282CE8" w14:textId="6098F42B" w:rsidR="002D7CFC" w:rsidRPr="00C43C40" w:rsidDel="007D4760" w:rsidRDefault="002D7CFC" w:rsidP="002D7CFC">
      <w:pPr>
        <w:pStyle w:val="ListParagraph"/>
        <w:numPr>
          <w:ilvl w:val="2"/>
          <w:numId w:val="3"/>
        </w:numPr>
        <w:spacing w:before="120"/>
        <w:rPr>
          <w:del w:id="83" w:author="Cassandra Fuller" w:date="2023-11-14T10:52:00Z"/>
          <w:moveTo w:id="84" w:author="Cassandra Fuller" w:date="2023-11-14T10:49:00Z"/>
          <w:rFonts w:cstheme="minorHAnsi"/>
        </w:rPr>
      </w:pPr>
      <w:moveTo w:id="85" w:author="Cassandra Fuller" w:date="2023-11-14T10:49:00Z">
        <w:del w:id="86" w:author="Cassandra Fuller" w:date="2023-11-14T10:52:00Z">
          <w:r w:rsidRPr="004B3CB8" w:rsidDel="007D4760">
            <w:rPr>
              <w:rFonts w:cstheme="minorHAnsi"/>
              <w:highlight w:val="yellow"/>
            </w:rPr>
            <w:delText>SCREEN</w:delText>
          </w:r>
          <w:r w:rsidDel="007D4760">
            <w:rPr>
              <w:rFonts w:cstheme="minorHAnsi"/>
            </w:rPr>
            <w:delText xml:space="preserve">: Selecting the appropriate method and performing analysis. </w:delText>
          </w:r>
        </w:del>
      </w:moveTo>
    </w:p>
    <w:p w14:paraId="6E4F7CE5" w14:textId="77777777" w:rsidR="002D7CFC" w:rsidRPr="008B3980" w:rsidRDefault="002D7CFC" w:rsidP="002D7CFC">
      <w:pPr>
        <w:pStyle w:val="ListParagraph"/>
        <w:ind w:left="360"/>
        <w:outlineLvl w:val="0"/>
        <w:rPr>
          <w:moveTo w:id="87" w:author="Cassandra Fuller" w:date="2023-11-14T10:49:00Z"/>
          <w:rFonts w:eastAsia="Times New Roman" w:cstheme="minorHAnsi"/>
          <w:b/>
        </w:rPr>
      </w:pPr>
      <w:moveTo w:id="88" w:author="Cassandra Fuller" w:date="2023-11-14T10:49:00Z">
        <w:r w:rsidRPr="008B3980">
          <w:rPr>
            <w:highlight w:val="yellow"/>
          </w:rPr>
          <w:t xml:space="preserve">Authors: Acquire screen capture videos for all shots labeled SCREEN and upload them to your project page: </w:t>
        </w:r>
        <w:r>
          <w:fldChar w:fldCharType="begin"/>
        </w:r>
        <w:r>
          <w:instrText>HYPERLINK "https://review.jove.com/account/file-uploader?src=20004693"</w:instrText>
        </w:r>
      </w:moveTo>
      <w:ins w:id="89" w:author="Cassandra Fuller" w:date="2023-11-14T10:49:00Z"/>
      <w:moveTo w:id="90" w:author="Cassandra Fuller" w:date="2023-11-14T10:49:00Z">
        <w:r>
          <w:fldChar w:fldCharType="separate"/>
        </w:r>
        <w:r w:rsidRPr="008B3980">
          <w:rPr>
            <w:rStyle w:val="Hyperlink"/>
            <w:rFonts w:eastAsia="Times New Roman" w:cstheme="minorHAnsi"/>
            <w:b/>
            <w:highlight w:val="yellow"/>
          </w:rPr>
          <w:t>https://review.jove.com/account/file-uploader?src=20004693</w:t>
        </w:r>
        <w:r>
          <w:rPr>
            <w:rStyle w:val="Hyperlink"/>
            <w:rFonts w:eastAsia="Times New Roman" w:cstheme="minorHAnsi"/>
            <w:b/>
            <w:highlight w:val="yellow"/>
          </w:rPr>
          <w:fldChar w:fldCharType="end"/>
        </w:r>
      </w:moveTo>
    </w:p>
    <w:moveToRangeEnd w:id="3"/>
    <w:p w14:paraId="5B217188" w14:textId="7242F304" w:rsidR="00E7618C" w:rsidRPr="00C80FA3" w:rsidRDefault="00D75084" w:rsidP="003E4B42">
      <w:pPr>
        <w:pStyle w:val="ListParagraph"/>
        <w:numPr>
          <w:ilvl w:val="0"/>
          <w:numId w:val="3"/>
        </w:numPr>
        <w:spacing w:before="120"/>
        <w:contextualSpacing w:val="0"/>
        <w:rPr>
          <w:rFonts w:cstheme="minorHAnsi"/>
          <w:b/>
          <w:bCs/>
        </w:rPr>
      </w:pPr>
      <w:r>
        <w:rPr>
          <w:rFonts w:cstheme="minorHAnsi"/>
          <w:b/>
          <w:bCs/>
        </w:rPr>
        <w:t xml:space="preserve">Video </w:t>
      </w:r>
      <w:del w:id="91" w:author="Cassandra Fuller" w:date="2023-11-14T10:49:00Z">
        <w:r w:rsidDel="002D7CFC">
          <w:rPr>
            <w:rFonts w:cstheme="minorHAnsi"/>
            <w:b/>
            <w:bCs/>
          </w:rPr>
          <w:delText>2</w:delText>
        </w:r>
      </w:del>
      <w:ins w:id="92" w:author="Cassandra Fuller" w:date="2023-11-14T10:49:00Z">
        <w:r w:rsidR="002D7CFC">
          <w:rPr>
            <w:rFonts w:cstheme="minorHAnsi"/>
            <w:b/>
            <w:bCs/>
          </w:rPr>
          <w:t>3</w:t>
        </w:r>
      </w:ins>
      <w:r w:rsidRPr="00560717">
        <w:rPr>
          <w:rFonts w:cstheme="minorHAnsi"/>
          <w:b/>
          <w:bCs/>
        </w:rPr>
        <w:t xml:space="preserve">: </w:t>
      </w:r>
      <w:r w:rsidR="00560717" w:rsidRPr="00560717">
        <w:rPr>
          <w:rFonts w:ascii="Segoe UI" w:hAnsi="Segoe UI" w:cs="Segoe UI"/>
          <w:b/>
          <w:bCs/>
          <w:color w:val="000000"/>
          <w:sz w:val="21"/>
          <w:szCs w:val="21"/>
          <w:shd w:val="clear" w:color="auto" w:fill="FFFFFF"/>
        </w:rPr>
        <w:t>LC-TIMS-PASEF-</w:t>
      </w:r>
      <w:proofErr w:type="spellStart"/>
      <w:r w:rsidR="00560717" w:rsidRPr="00560717">
        <w:rPr>
          <w:rFonts w:ascii="Segoe UI" w:hAnsi="Segoe UI" w:cs="Segoe UI"/>
          <w:b/>
          <w:bCs/>
          <w:color w:val="000000"/>
          <w:sz w:val="21"/>
          <w:szCs w:val="21"/>
          <w:shd w:val="clear" w:color="auto" w:fill="FFFFFF"/>
        </w:rPr>
        <w:t>ToF</w:t>
      </w:r>
      <w:proofErr w:type="spellEnd"/>
      <w:r w:rsidR="00560717" w:rsidRPr="00560717">
        <w:rPr>
          <w:rFonts w:ascii="Segoe UI" w:hAnsi="Segoe UI" w:cs="Segoe UI"/>
          <w:b/>
          <w:bCs/>
          <w:color w:val="000000"/>
          <w:sz w:val="21"/>
          <w:szCs w:val="21"/>
          <w:shd w:val="clear" w:color="auto" w:fill="FFFFFF"/>
        </w:rPr>
        <w:t xml:space="preserve"> MS/MS Method for Proteolytic Histone Peptide Analysis</w:t>
      </w:r>
    </w:p>
    <w:p w14:paraId="753B71A2" w14:textId="18964326"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proofErr w:type="spellStart"/>
      <w:r w:rsidR="00AD27A1">
        <w:rPr>
          <w:rFonts w:cstheme="minorHAnsi"/>
        </w:rPr>
        <w:t>Meiby</w:t>
      </w:r>
      <w:proofErr w:type="spellEnd"/>
      <w:r w:rsidR="00AD27A1">
        <w:rPr>
          <w:rFonts w:cstheme="minorHAnsi"/>
        </w:rPr>
        <w:t xml:space="preserve"> Fernandez-Rojas</w:t>
      </w:r>
    </w:p>
    <w:p w14:paraId="18F9F57E" w14:textId="2437233D" w:rsidR="00D75084" w:rsidRPr="00E7618C" w:rsidRDefault="00D75084" w:rsidP="00D75084">
      <w:pPr>
        <w:pStyle w:val="ListParagraph"/>
        <w:spacing w:before="120"/>
        <w:ind w:left="360"/>
        <w:contextualSpacing w:val="0"/>
        <w:rPr>
          <w:rFonts w:cstheme="minorHAnsi"/>
          <w:b/>
          <w:bCs/>
        </w:rPr>
      </w:pPr>
      <w:r w:rsidRPr="00E7618C">
        <w:rPr>
          <w:rFonts w:cstheme="minorHAnsi"/>
          <w:b/>
          <w:bCs/>
        </w:rPr>
        <w:t>Protocol</w:t>
      </w:r>
    </w:p>
    <w:p w14:paraId="361ACE04" w14:textId="77777777" w:rsidR="007D4760" w:rsidRPr="00E7618C" w:rsidRDefault="007D4760" w:rsidP="007D4760">
      <w:pPr>
        <w:pStyle w:val="ListParagraph"/>
        <w:numPr>
          <w:ilvl w:val="1"/>
          <w:numId w:val="3"/>
        </w:numPr>
        <w:spacing w:before="120"/>
        <w:contextualSpacing w:val="0"/>
        <w:rPr>
          <w:moveTo w:id="93" w:author="Cassandra Fuller" w:date="2023-11-14T10:54:00Z"/>
          <w:rFonts w:cstheme="minorHAnsi"/>
        </w:rPr>
      </w:pPr>
      <w:moveToRangeStart w:id="94" w:author="Cassandra Fuller" w:date="2023-11-14T10:54:00Z" w:name="move150851707"/>
      <w:moveTo w:id="95" w:author="Cassandra Fuller" w:date="2023-11-14T10:54:00Z">
        <w:r w:rsidRPr="00E7618C">
          <w:rPr>
            <w:rFonts w:cstheme="minorHAnsi"/>
          </w:rPr>
          <w:t xml:space="preserve">To develop an </w:t>
        </w:r>
        <w:r w:rsidRPr="00E7618C">
          <w:t xml:space="preserve">LC-TIMS </w:t>
        </w:r>
        <w:r w:rsidRPr="00E7618C">
          <w:rPr>
            <w:i/>
            <w:iCs w:val="0"/>
            <w:color w:val="FF0000"/>
          </w:rPr>
          <w:t>(L-C-</w:t>
        </w:r>
        <w:proofErr w:type="spellStart"/>
        <w:r w:rsidRPr="00E7618C">
          <w:rPr>
            <w:i/>
            <w:iCs w:val="0"/>
            <w:color w:val="FF0000"/>
          </w:rPr>
          <w:t>t</w:t>
        </w:r>
        <w:r>
          <w:rPr>
            <w:i/>
            <w:iCs w:val="0"/>
            <w:color w:val="FF0000"/>
          </w:rPr>
          <w:t>i</w:t>
        </w:r>
        <w:r w:rsidRPr="00E7618C">
          <w:rPr>
            <w:i/>
            <w:iCs w:val="0"/>
            <w:color w:val="FF0000"/>
          </w:rPr>
          <w:t>ms</w:t>
        </w:r>
        <w:proofErr w:type="spellEnd"/>
        <w:r w:rsidRPr="00E7618C">
          <w:rPr>
            <w:i/>
            <w:iCs w:val="0"/>
            <w:color w:val="FF0000"/>
          </w:rPr>
          <w:t>)</w:t>
        </w:r>
        <w:r w:rsidRPr="00E7618C">
          <w:t>-</w:t>
        </w:r>
        <w:proofErr w:type="spellStart"/>
        <w:r w:rsidRPr="00E7618C">
          <w:t>ToF</w:t>
        </w:r>
        <w:proofErr w:type="spellEnd"/>
        <w:r>
          <w:t xml:space="preserve"> </w:t>
        </w:r>
        <w:r w:rsidRPr="002B5BD6">
          <w:rPr>
            <w:i/>
            <w:iCs w:val="0"/>
            <w:color w:val="FF0000"/>
          </w:rPr>
          <w:t>(</w:t>
        </w:r>
        <w:proofErr w:type="spellStart"/>
        <w:r w:rsidRPr="002B5BD6">
          <w:rPr>
            <w:i/>
            <w:iCs w:val="0"/>
            <w:color w:val="FF0000"/>
          </w:rPr>
          <w:t>tof</w:t>
        </w:r>
        <w:proofErr w:type="spellEnd"/>
        <w:r w:rsidRPr="002B5BD6">
          <w:rPr>
            <w:i/>
            <w:iCs w:val="0"/>
            <w:color w:val="FF0000"/>
          </w:rPr>
          <w:t>)</w:t>
        </w:r>
        <w:r w:rsidRPr="00E7618C">
          <w:t xml:space="preserve"> MS/MS </w:t>
        </w:r>
        <w:r w:rsidRPr="00E7618C">
          <w:rPr>
            <w:i/>
            <w:iCs w:val="0"/>
            <w:color w:val="FF0000"/>
          </w:rPr>
          <w:t>(MS-MS)</w:t>
        </w:r>
        <w:r w:rsidRPr="00E7618C">
          <w:t xml:space="preserve"> method for analyzing proteolytic histone peptides</w:t>
        </w:r>
        <w:r>
          <w:t xml:space="preserve"> </w:t>
        </w:r>
        <w:r w:rsidRPr="006C083A">
          <w:rPr>
            <w:b/>
            <w:bCs/>
          </w:rPr>
          <w:t>[1]</w:t>
        </w:r>
        <w:r w:rsidRPr="00E7618C">
          <w:t>, couple a</w:t>
        </w:r>
        <w:r>
          <w:t>n</w:t>
        </w:r>
        <w:r w:rsidRPr="00E7618C">
          <w:t xml:space="preserve"> HPLC </w:t>
        </w:r>
        <w:r w:rsidRPr="00E7618C">
          <w:rPr>
            <w:i/>
            <w:iCs w:val="0"/>
            <w:color w:val="FF0000"/>
          </w:rPr>
          <w:t xml:space="preserve">(H-P-L-C) </w:t>
        </w:r>
        <w:r w:rsidRPr="00E7618C">
          <w:t>fitted with a C</w:t>
        </w:r>
        <w:r w:rsidRPr="00E7618C">
          <w:rPr>
            <w:vertAlign w:val="subscript"/>
          </w:rPr>
          <w:t xml:space="preserve">18 </w:t>
        </w:r>
        <w:r w:rsidRPr="00E7618C">
          <w:rPr>
            <w:i/>
            <w:iCs w:val="0"/>
            <w:color w:val="FF0000"/>
          </w:rPr>
          <w:t>(C-eighteen)</w:t>
        </w:r>
        <w:r w:rsidRPr="00E7618C">
          <w:t xml:space="preserve"> column with a commercial TIMS-TOF MS instrument with proprietary PASEF</w:t>
        </w:r>
        <w:r>
          <w:t xml:space="preserve"> </w:t>
        </w:r>
        <w:r w:rsidRPr="003D75DE">
          <w:rPr>
            <w:i/>
            <w:iCs w:val="0"/>
            <w:color w:val="FF0000"/>
          </w:rPr>
          <w:t>(PASS-eff)</w:t>
        </w:r>
        <w:r>
          <w:t xml:space="preserve"> </w:t>
        </w:r>
        <w:r w:rsidRPr="00E7618C">
          <w:t xml:space="preserve">technology </w:t>
        </w:r>
        <w:r w:rsidRPr="00E7618C">
          <w:rPr>
            <w:b/>
            <w:bCs/>
          </w:rPr>
          <w:t>[2</w:t>
        </w:r>
        <w:r>
          <w:rPr>
            <w:b/>
            <w:bCs/>
          </w:rPr>
          <w:t>-TXT</w:t>
        </w:r>
        <w:r w:rsidRPr="00E7618C">
          <w:rPr>
            <w:b/>
            <w:bCs/>
          </w:rPr>
          <w:t>]</w:t>
        </w:r>
        <w:r w:rsidRPr="00E7618C">
          <w:t>.</w:t>
        </w:r>
      </w:moveTo>
    </w:p>
    <w:p w14:paraId="3D5E3690" w14:textId="77777777" w:rsidR="007D4760" w:rsidRPr="007D4760" w:rsidRDefault="007D4760" w:rsidP="007D4760">
      <w:pPr>
        <w:pStyle w:val="ListParagraph"/>
        <w:numPr>
          <w:ilvl w:val="2"/>
          <w:numId w:val="3"/>
        </w:numPr>
        <w:spacing w:before="120"/>
        <w:contextualSpacing w:val="0"/>
        <w:rPr>
          <w:ins w:id="96" w:author="Cassandra Fuller" w:date="2023-11-14T10:54:00Z"/>
          <w:rFonts w:cstheme="minorHAnsi"/>
          <w:rPrChange w:id="97" w:author="Cassandra Fuller" w:date="2023-11-14T10:54:00Z">
            <w:rPr>
              <w:ins w:id="98" w:author="Cassandra Fuller" w:date="2023-11-14T10:54:00Z"/>
              <w:b/>
              <w:bCs/>
            </w:rPr>
          </w:rPrChange>
        </w:rPr>
      </w:pPr>
      <w:moveTo w:id="99" w:author="Cassandra Fuller" w:date="2023-11-14T10:54:00Z">
        <w:r>
          <w:rPr>
            <w:rFonts w:cstheme="minorHAnsi"/>
          </w:rPr>
          <w:t>WIDE: Establishing shot of talent turning on the LC-TIMS-</w:t>
        </w:r>
        <w:proofErr w:type="spellStart"/>
        <w:r>
          <w:rPr>
            <w:rFonts w:cstheme="minorHAnsi"/>
          </w:rPr>
          <w:t>Tof</w:t>
        </w:r>
        <w:proofErr w:type="spellEnd"/>
        <w:r>
          <w:rPr>
            <w:rFonts w:cstheme="minorHAnsi"/>
          </w:rPr>
          <w:t xml:space="preserve"> spectrometer.</w:t>
        </w:r>
        <w:r w:rsidRPr="003D75DE">
          <w:rPr>
            <w:b/>
            <w:bCs/>
          </w:rPr>
          <w:t xml:space="preserve"> </w:t>
        </w:r>
      </w:moveTo>
    </w:p>
    <w:p w14:paraId="475A820C" w14:textId="77777777" w:rsidR="007D4760" w:rsidRDefault="007D4760">
      <w:pPr>
        <w:pStyle w:val="ListParagraph"/>
        <w:spacing w:before="120"/>
        <w:ind w:left="1627"/>
        <w:contextualSpacing w:val="0"/>
        <w:rPr>
          <w:moveTo w:id="100" w:author="Cassandra Fuller" w:date="2023-11-14T10:54:00Z"/>
          <w:rFonts w:cstheme="minorHAnsi"/>
        </w:rPr>
        <w:pPrChange w:id="101" w:author="Cassandra Fuller" w:date="2023-11-14T10:54:00Z">
          <w:pPr>
            <w:pStyle w:val="ListParagraph"/>
            <w:numPr>
              <w:ilvl w:val="2"/>
              <w:numId w:val="3"/>
            </w:numPr>
            <w:spacing w:before="120"/>
            <w:ind w:left="1627" w:hanging="720"/>
            <w:contextualSpacing w:val="0"/>
          </w:pPr>
        </w:pPrChange>
      </w:pPr>
    </w:p>
    <w:p w14:paraId="5EDAB963" w14:textId="77777777" w:rsidR="007D4760" w:rsidRDefault="007D4760" w:rsidP="007D4760">
      <w:pPr>
        <w:pStyle w:val="ListParagraph"/>
        <w:numPr>
          <w:ilvl w:val="1"/>
          <w:numId w:val="3"/>
        </w:numPr>
        <w:jc w:val="both"/>
        <w:rPr>
          <w:moveTo w:id="102" w:author="Cassandra Fuller" w:date="2023-11-14T10:53:00Z"/>
        </w:rPr>
      </w:pPr>
      <w:moveToRangeStart w:id="103" w:author="Cassandra Fuller" w:date="2023-11-14T10:53:00Z" w:name="move150851634"/>
      <w:moveToRangeEnd w:id="94"/>
      <w:moveTo w:id="104" w:author="Cassandra Fuller" w:date="2023-11-14T10:53:00Z">
        <w:r w:rsidRPr="007E6BB6">
          <w:t xml:space="preserve">Next, set the nano-electrospray ionization operating conditions to 4500 Volt capillary voltage, 800 Volt endplate offset, 4 bar nebulizer pressure, 4 liters per min dry gas, 250 degrees Celsius dry heater, and 200 microliters per minute injection flow rate </w:t>
        </w:r>
        <w:r w:rsidRPr="007E6BB6">
          <w:rPr>
            <w:b/>
            <w:bCs/>
          </w:rPr>
          <w:t>[1]</w:t>
        </w:r>
        <w:r w:rsidRPr="007E6BB6">
          <w:t>.</w:t>
        </w:r>
      </w:moveTo>
    </w:p>
    <w:p w14:paraId="0807021B" w14:textId="77777777" w:rsidR="007D4760" w:rsidRDefault="007D4760" w:rsidP="007D4760">
      <w:pPr>
        <w:pStyle w:val="ListParagraph"/>
        <w:numPr>
          <w:ilvl w:val="2"/>
          <w:numId w:val="3"/>
        </w:numPr>
        <w:jc w:val="both"/>
        <w:rPr>
          <w:moveTo w:id="105" w:author="Cassandra Fuller" w:date="2023-11-14T10:53:00Z"/>
        </w:rPr>
      </w:pPr>
      <w:moveTo w:id="106" w:author="Cassandra Fuller" w:date="2023-11-14T10:53:00Z">
        <w:r w:rsidRPr="006825E9">
          <w:rPr>
            <w:highlight w:val="yellow"/>
          </w:rPr>
          <w:t>SCREEN:</w:t>
        </w:r>
        <w:r>
          <w:t xml:space="preserve"> Setting the </w:t>
        </w:r>
        <w:r w:rsidRPr="007E6BB6">
          <w:t>nano-electrospray ionization operating condition</w:t>
        </w:r>
        <w:r>
          <w:t xml:space="preserve"> parameters.</w:t>
        </w:r>
      </w:moveTo>
    </w:p>
    <w:p w14:paraId="0FE871F2" w14:textId="77777777" w:rsidR="007D4760" w:rsidRDefault="007D4760" w:rsidP="007D4760">
      <w:pPr>
        <w:pStyle w:val="ListParagraph"/>
        <w:ind w:left="1627"/>
        <w:jc w:val="both"/>
        <w:rPr>
          <w:moveTo w:id="107" w:author="Cassandra Fuller" w:date="2023-11-14T10:53:00Z"/>
        </w:rPr>
      </w:pPr>
    </w:p>
    <w:p w14:paraId="636803DD" w14:textId="77777777" w:rsidR="007D4760" w:rsidRDefault="007D4760" w:rsidP="007D4760">
      <w:pPr>
        <w:pStyle w:val="ListParagraph"/>
        <w:numPr>
          <w:ilvl w:val="1"/>
          <w:numId w:val="3"/>
        </w:numPr>
        <w:jc w:val="both"/>
        <w:rPr>
          <w:moveTo w:id="108" w:author="Cassandra Fuller" w:date="2023-11-14T10:53:00Z"/>
        </w:rPr>
      </w:pPr>
      <w:moveTo w:id="109" w:author="Cassandra Fuller" w:date="2023-11-14T10:53:00Z">
        <w:r w:rsidRPr="001051D2">
          <w:t>Configure the MS settings</w:t>
        </w:r>
        <w:r>
          <w:t xml:space="preserve"> to 6 electron Volt collision energy, 1200 </w:t>
        </w:r>
        <w:proofErr w:type="spellStart"/>
        <w:r>
          <w:t>Vpp</w:t>
        </w:r>
        <w:proofErr w:type="spellEnd"/>
        <w:r>
          <w:t xml:space="preserve"> </w:t>
        </w:r>
        <w:r w:rsidRPr="000803E5">
          <w:rPr>
            <w:i/>
            <w:iCs w:val="0"/>
            <w:color w:val="FF0000"/>
          </w:rPr>
          <w:t>(V-P-P)</w:t>
        </w:r>
        <w:r>
          <w:t xml:space="preserve"> collision RF </w:t>
        </w:r>
        <w:r w:rsidRPr="000803E5">
          <w:rPr>
            <w:i/>
            <w:iCs w:val="0"/>
            <w:color w:val="FF0000"/>
          </w:rPr>
          <w:t>(R-F)</w:t>
        </w:r>
        <w:r>
          <w:t xml:space="preserve">, 75 microseconds transfer time, and 5 microseconds </w:t>
        </w:r>
        <w:proofErr w:type="spellStart"/>
        <w:r>
          <w:t>prepulse</w:t>
        </w:r>
        <w:proofErr w:type="spellEnd"/>
        <w:r>
          <w:t xml:space="preserve"> storage </w:t>
        </w:r>
        <w:r w:rsidRPr="001051D2">
          <w:rPr>
            <w:b/>
            <w:bCs/>
          </w:rPr>
          <w:t>[1]</w:t>
        </w:r>
        <w:r>
          <w:t>.</w:t>
        </w:r>
      </w:moveTo>
    </w:p>
    <w:p w14:paraId="3204B945" w14:textId="68B0639C" w:rsidR="007D4760" w:rsidRPr="007E6BB6" w:rsidRDefault="007D4760" w:rsidP="007D4760">
      <w:pPr>
        <w:pStyle w:val="ListParagraph"/>
        <w:numPr>
          <w:ilvl w:val="2"/>
          <w:numId w:val="3"/>
        </w:numPr>
        <w:jc w:val="both"/>
        <w:rPr>
          <w:moveTo w:id="110" w:author="Cassandra Fuller" w:date="2023-11-14T10:53:00Z"/>
        </w:rPr>
      </w:pPr>
      <w:moveTo w:id="111" w:author="Cassandra Fuller" w:date="2023-11-14T10:53:00Z">
        <w:r w:rsidRPr="006825E9">
          <w:rPr>
            <w:highlight w:val="yellow"/>
          </w:rPr>
          <w:t>SCREEN:</w:t>
        </w:r>
        <w:r>
          <w:t xml:space="preserve"> Configuring MS settings.</w:t>
        </w:r>
      </w:moveTo>
    </w:p>
    <w:p w14:paraId="24C6B477" w14:textId="7E828A98" w:rsidR="00125924" w:rsidRPr="00E7618C" w:rsidDel="007D4760" w:rsidRDefault="00E7618C" w:rsidP="003E4B42">
      <w:pPr>
        <w:pStyle w:val="ListParagraph"/>
        <w:numPr>
          <w:ilvl w:val="1"/>
          <w:numId w:val="3"/>
        </w:numPr>
        <w:spacing w:before="120"/>
        <w:contextualSpacing w:val="0"/>
        <w:rPr>
          <w:moveFrom w:id="112" w:author="Cassandra Fuller" w:date="2023-11-14T10:54:00Z"/>
          <w:rFonts w:cstheme="minorHAnsi"/>
        </w:rPr>
      </w:pPr>
      <w:moveFromRangeStart w:id="113" w:author="Cassandra Fuller" w:date="2023-11-14T10:54:00Z" w:name="move150851707"/>
      <w:moveToRangeEnd w:id="103"/>
      <w:moveFrom w:id="114" w:author="Cassandra Fuller" w:date="2023-11-14T10:54:00Z">
        <w:r w:rsidRPr="00E7618C" w:rsidDel="007D4760">
          <w:rPr>
            <w:rFonts w:cstheme="minorHAnsi"/>
          </w:rPr>
          <w:t xml:space="preserve">To develop an </w:t>
        </w:r>
        <w:r w:rsidRPr="00E7618C" w:rsidDel="007D4760">
          <w:t xml:space="preserve">LC-TIMS </w:t>
        </w:r>
        <w:r w:rsidRPr="00E7618C" w:rsidDel="007D4760">
          <w:rPr>
            <w:i/>
            <w:iCs w:val="0"/>
            <w:color w:val="FF0000"/>
          </w:rPr>
          <w:t>(L-C-t</w:t>
        </w:r>
        <w:r w:rsidR="007E78E9" w:rsidDel="007D4760">
          <w:rPr>
            <w:i/>
            <w:iCs w:val="0"/>
            <w:color w:val="FF0000"/>
          </w:rPr>
          <w:t>i</w:t>
        </w:r>
        <w:r w:rsidRPr="00E7618C" w:rsidDel="007D4760">
          <w:rPr>
            <w:i/>
            <w:iCs w:val="0"/>
            <w:color w:val="FF0000"/>
          </w:rPr>
          <w:t>ms)</w:t>
        </w:r>
        <w:r w:rsidRPr="00E7618C" w:rsidDel="007D4760">
          <w:t>-ToF</w:t>
        </w:r>
        <w:r w:rsidR="002B5BD6" w:rsidDel="007D4760">
          <w:t xml:space="preserve"> </w:t>
        </w:r>
        <w:r w:rsidR="002B5BD6" w:rsidRPr="002B5BD6" w:rsidDel="007D4760">
          <w:rPr>
            <w:i/>
            <w:iCs w:val="0"/>
            <w:color w:val="FF0000"/>
          </w:rPr>
          <w:t>(tof)</w:t>
        </w:r>
        <w:r w:rsidRPr="00E7618C" w:rsidDel="007D4760">
          <w:t xml:space="preserve"> MS/MS </w:t>
        </w:r>
        <w:r w:rsidRPr="00E7618C" w:rsidDel="007D4760">
          <w:rPr>
            <w:i/>
            <w:iCs w:val="0"/>
            <w:color w:val="FF0000"/>
          </w:rPr>
          <w:t>(MS-MS)</w:t>
        </w:r>
        <w:r w:rsidRPr="00E7618C" w:rsidDel="007D4760">
          <w:t xml:space="preserve"> method for analyzing proteolytic histone peptides</w:t>
        </w:r>
        <w:r w:rsidR="006C083A" w:rsidDel="007D4760">
          <w:t xml:space="preserve"> </w:t>
        </w:r>
        <w:r w:rsidR="006C083A" w:rsidRPr="006C083A" w:rsidDel="007D4760">
          <w:rPr>
            <w:b/>
            <w:bCs/>
          </w:rPr>
          <w:t>[1]</w:t>
        </w:r>
        <w:r w:rsidRPr="00E7618C" w:rsidDel="007D4760">
          <w:t>, couple a</w:t>
        </w:r>
        <w:r w:rsidR="0016524F" w:rsidDel="007D4760">
          <w:t>n</w:t>
        </w:r>
        <w:r w:rsidRPr="00E7618C" w:rsidDel="007D4760">
          <w:t xml:space="preserve"> HPLC </w:t>
        </w:r>
        <w:r w:rsidRPr="00E7618C" w:rsidDel="007D4760">
          <w:rPr>
            <w:i/>
            <w:iCs w:val="0"/>
            <w:color w:val="FF0000"/>
          </w:rPr>
          <w:t xml:space="preserve">(H-P-L-C) </w:t>
        </w:r>
        <w:r w:rsidR="00C80FA3" w:rsidRPr="00E7618C" w:rsidDel="007D4760">
          <w:t>fitted</w:t>
        </w:r>
        <w:r w:rsidRPr="00E7618C" w:rsidDel="007D4760">
          <w:t xml:space="preserve"> with a C</w:t>
        </w:r>
        <w:r w:rsidRPr="00E7618C" w:rsidDel="007D4760">
          <w:rPr>
            <w:vertAlign w:val="subscript"/>
          </w:rPr>
          <w:t xml:space="preserve">18 </w:t>
        </w:r>
        <w:r w:rsidRPr="00E7618C" w:rsidDel="007D4760">
          <w:rPr>
            <w:i/>
            <w:iCs w:val="0"/>
            <w:color w:val="FF0000"/>
          </w:rPr>
          <w:t>(C-eighteen)</w:t>
        </w:r>
        <w:r w:rsidRPr="00E7618C" w:rsidDel="007D4760">
          <w:t xml:space="preserve"> column with a commercial TIMS-TOF MS instrument with proprietary PASEF</w:t>
        </w:r>
        <w:r w:rsidR="003D75DE" w:rsidDel="007D4760">
          <w:t xml:space="preserve"> </w:t>
        </w:r>
        <w:r w:rsidR="003D75DE" w:rsidRPr="003D75DE" w:rsidDel="007D4760">
          <w:rPr>
            <w:i/>
            <w:iCs w:val="0"/>
            <w:color w:val="FF0000"/>
          </w:rPr>
          <w:t>(PASS-eff)</w:t>
        </w:r>
        <w:r w:rsidR="003D75DE" w:rsidDel="007D4760">
          <w:t xml:space="preserve"> </w:t>
        </w:r>
        <w:r w:rsidRPr="00E7618C" w:rsidDel="007D4760">
          <w:t xml:space="preserve">technology </w:t>
        </w:r>
        <w:r w:rsidRPr="00E7618C" w:rsidDel="007D4760">
          <w:rPr>
            <w:b/>
            <w:bCs/>
          </w:rPr>
          <w:t>[2</w:t>
        </w:r>
        <w:r w:rsidR="00C80FA3" w:rsidDel="007D4760">
          <w:rPr>
            <w:b/>
            <w:bCs/>
          </w:rPr>
          <w:t>-TXT</w:t>
        </w:r>
        <w:r w:rsidRPr="00E7618C" w:rsidDel="007D4760">
          <w:rPr>
            <w:b/>
            <w:bCs/>
          </w:rPr>
          <w:t>]</w:t>
        </w:r>
        <w:r w:rsidRPr="00E7618C" w:rsidDel="007D4760">
          <w:t>.</w:t>
        </w:r>
      </w:moveFrom>
    </w:p>
    <w:p w14:paraId="7605F9E4" w14:textId="33D4DF2F" w:rsidR="00C34F4C" w:rsidDel="007D4760" w:rsidRDefault="006C083A" w:rsidP="003E4B42">
      <w:pPr>
        <w:pStyle w:val="ListParagraph"/>
        <w:numPr>
          <w:ilvl w:val="2"/>
          <w:numId w:val="3"/>
        </w:numPr>
        <w:spacing w:before="120"/>
        <w:contextualSpacing w:val="0"/>
        <w:rPr>
          <w:moveFrom w:id="115" w:author="Cassandra Fuller" w:date="2023-11-14T10:54:00Z"/>
          <w:rFonts w:cstheme="minorHAnsi"/>
        </w:rPr>
      </w:pPr>
      <w:moveFrom w:id="116" w:author="Cassandra Fuller" w:date="2023-11-14T10:54:00Z">
        <w:r w:rsidDel="007D4760">
          <w:rPr>
            <w:rFonts w:cstheme="minorHAnsi"/>
          </w:rPr>
          <w:t xml:space="preserve">WIDE: Establishing shot of talent turning on the LC-TIMS-Tof </w:t>
        </w:r>
        <w:r w:rsidR="002B5BD6" w:rsidDel="007D4760">
          <w:rPr>
            <w:rFonts w:cstheme="minorHAnsi"/>
          </w:rPr>
          <w:t>spectrometer</w:t>
        </w:r>
        <w:r w:rsidDel="007D4760">
          <w:rPr>
            <w:rFonts w:cstheme="minorHAnsi"/>
          </w:rPr>
          <w:t>.</w:t>
        </w:r>
        <w:r w:rsidR="003D75DE" w:rsidRPr="003D75DE" w:rsidDel="007D4760">
          <w:rPr>
            <w:b/>
            <w:bCs/>
          </w:rPr>
          <w:t xml:space="preserve"> </w:t>
        </w:r>
      </w:moveFrom>
    </w:p>
    <w:moveFromRangeEnd w:id="113"/>
    <w:p w14:paraId="18B14936" w14:textId="380BF53C" w:rsidR="006C083A" w:rsidRPr="00A87D11" w:rsidDel="007D4760" w:rsidRDefault="006C083A" w:rsidP="003E4B42">
      <w:pPr>
        <w:pStyle w:val="ListParagraph"/>
        <w:numPr>
          <w:ilvl w:val="2"/>
          <w:numId w:val="3"/>
        </w:numPr>
        <w:spacing w:before="120"/>
        <w:contextualSpacing w:val="0"/>
        <w:rPr>
          <w:del w:id="117" w:author="Cassandra Fuller" w:date="2023-11-14T10:54:00Z"/>
          <w:rFonts w:cstheme="minorHAnsi"/>
        </w:rPr>
      </w:pPr>
      <w:del w:id="118" w:author="Cassandra Fuller" w:date="2023-11-14T10:54:00Z">
        <w:r w:rsidRPr="00AD16C1" w:rsidDel="007D4760">
          <w:rPr>
            <w:rFonts w:cstheme="minorHAnsi"/>
            <w:highlight w:val="yellow"/>
          </w:rPr>
          <w:lastRenderedPageBreak/>
          <w:delText>SCREEN:</w:delText>
        </w:r>
        <w:r w:rsidDel="007D4760">
          <w:rPr>
            <w:rFonts w:cstheme="minorHAnsi"/>
          </w:rPr>
          <w:delText xml:space="preserve"> </w:delText>
        </w:r>
        <w:r w:rsidR="00C80FA3" w:rsidDel="007D4760">
          <w:rPr>
            <w:rFonts w:cstheme="minorHAnsi"/>
          </w:rPr>
          <w:delText>Using PASEF technology, coupling a</w:delText>
        </w:r>
        <w:r w:rsidR="00A87D11" w:rsidDel="007D4760">
          <w:rPr>
            <w:rFonts w:cstheme="minorHAnsi"/>
          </w:rPr>
          <w:delText>n</w:delText>
        </w:r>
        <w:r w:rsidR="00C80FA3" w:rsidDel="007D4760">
          <w:rPr>
            <w:rFonts w:cstheme="minorHAnsi"/>
          </w:rPr>
          <w:delText xml:space="preserve"> HPLC </w:delText>
        </w:r>
        <w:r w:rsidR="00C80FA3" w:rsidRPr="00E7618C" w:rsidDel="007D4760">
          <w:delText>C</w:delText>
        </w:r>
        <w:r w:rsidR="00C80FA3" w:rsidRPr="00E7618C" w:rsidDel="007D4760">
          <w:rPr>
            <w:vertAlign w:val="subscript"/>
          </w:rPr>
          <w:delText>18</w:delText>
        </w:r>
        <w:r w:rsidR="00C80FA3" w:rsidRPr="00C80FA3" w:rsidDel="007D4760">
          <w:delText xml:space="preserve"> </w:delText>
        </w:r>
        <w:r w:rsidR="00C80FA3" w:rsidRPr="00E7618C" w:rsidDel="007D4760">
          <w:delText>column with a</w:delText>
        </w:r>
        <w:r w:rsidR="00C80FA3" w:rsidRPr="00C80FA3" w:rsidDel="007D4760">
          <w:delText xml:space="preserve"> </w:delText>
        </w:r>
        <w:r w:rsidR="00C80FA3" w:rsidRPr="00E7618C" w:rsidDel="007D4760">
          <w:delText>TIMS-TOF MS instrument</w:delText>
        </w:r>
        <w:r w:rsidR="00C80FA3" w:rsidDel="007D4760">
          <w:delText xml:space="preserve">. </w:delText>
        </w:r>
        <w:r w:rsidR="00C80FA3" w:rsidRPr="00AD16C1" w:rsidDel="007D4760">
          <w:rPr>
            <w:b/>
            <w:bCs/>
          </w:rPr>
          <w:delText>TXT: PASEF: Parallel Accumulation–Serial Fragmentation</w:delText>
        </w:r>
      </w:del>
    </w:p>
    <w:p w14:paraId="5BCC9421" w14:textId="77777777" w:rsidR="00A87D11" w:rsidRPr="00AD16C1" w:rsidRDefault="00A87D11" w:rsidP="00A87D11">
      <w:pPr>
        <w:pStyle w:val="ListParagraph"/>
        <w:spacing w:before="120"/>
        <w:ind w:left="1627"/>
        <w:contextualSpacing w:val="0"/>
        <w:rPr>
          <w:rFonts w:cstheme="minorHAnsi"/>
        </w:rPr>
      </w:pPr>
    </w:p>
    <w:p w14:paraId="32C80B9F" w14:textId="6D70F974" w:rsidR="00AD16C1" w:rsidRPr="008B3980" w:rsidRDefault="008B3980" w:rsidP="008B3980">
      <w:pPr>
        <w:outlineLvl w:val="0"/>
        <w:rPr>
          <w:rFonts w:eastAsia="Times New Roman" w:cstheme="minorHAnsi"/>
          <w:b/>
        </w:rPr>
      </w:pPr>
      <w:bookmarkStart w:id="119" w:name="_Hlk143710549"/>
      <w:r w:rsidRPr="008B3980">
        <w:rPr>
          <w:highlight w:val="yellow"/>
        </w:rPr>
        <w:t>Authors: Acquire screen capture videos for all shots labeled SCREEN and upload them to your project page:</w:t>
      </w:r>
      <w:bookmarkEnd w:id="119"/>
      <w:r w:rsidRPr="008B3980">
        <w:rPr>
          <w:highlight w:val="yellow"/>
        </w:rPr>
        <w:t xml:space="preserve"> </w:t>
      </w:r>
      <w:hyperlink r:id="rId18" w:history="1">
        <w:r w:rsidRPr="008B3980">
          <w:rPr>
            <w:rStyle w:val="Hyperlink"/>
            <w:rFonts w:eastAsia="Times New Roman" w:cstheme="minorHAnsi"/>
            <w:b/>
            <w:highlight w:val="yellow"/>
          </w:rPr>
          <w:t>https://review.jove.com/account/file-uploader?src=20004693</w:t>
        </w:r>
      </w:hyperlink>
    </w:p>
    <w:p w14:paraId="35ADF680" w14:textId="06B50A30" w:rsidR="006C083A" w:rsidRPr="00DA48E6" w:rsidRDefault="00DA48E6" w:rsidP="00DA48E6">
      <w:pPr>
        <w:pStyle w:val="ListParagraph"/>
        <w:numPr>
          <w:ilvl w:val="1"/>
          <w:numId w:val="3"/>
        </w:numPr>
        <w:spacing w:before="120"/>
        <w:contextualSpacing w:val="0"/>
      </w:pPr>
      <w:r w:rsidRPr="00DA48E6">
        <w:rPr>
          <w:rFonts w:cstheme="minorHAnsi"/>
        </w:rPr>
        <w:t>Adjust the injection volume to 20</w:t>
      </w:r>
      <w:r>
        <w:rPr>
          <w:rFonts w:cstheme="minorHAnsi"/>
        </w:rPr>
        <w:t xml:space="preserve"> microliters</w:t>
      </w:r>
      <w:r w:rsidRPr="00DA48E6">
        <w:rPr>
          <w:rFonts w:cstheme="minorHAnsi"/>
        </w:rPr>
        <w:t xml:space="preserve">, corresponding to 8 </w:t>
      </w:r>
      <w:r>
        <w:rPr>
          <w:rFonts w:cstheme="minorHAnsi"/>
        </w:rPr>
        <w:t>micrograms</w:t>
      </w:r>
      <w:r w:rsidRPr="00DA48E6">
        <w:rPr>
          <w:rFonts w:cstheme="minorHAnsi"/>
        </w:rPr>
        <w:t xml:space="preserve"> of the sample, and set the flow rate to</w:t>
      </w:r>
      <w:r w:rsidR="006C083A">
        <w:t xml:space="preserve"> 0.4 m</w:t>
      </w:r>
      <w:r w:rsidR="006825E9">
        <w:t xml:space="preserve">illiliters per </w:t>
      </w:r>
      <w:r w:rsidR="006C083A">
        <w:t>min</w:t>
      </w:r>
      <w:r w:rsidR="006825E9">
        <w:t>ute</w:t>
      </w:r>
      <w:r w:rsidR="006825E9" w:rsidRPr="00DA48E6">
        <w:rPr>
          <w:b/>
          <w:bCs/>
        </w:rPr>
        <w:t xml:space="preserve"> [1</w:t>
      </w:r>
      <w:r w:rsidR="00A87D11" w:rsidRPr="00DA48E6">
        <w:rPr>
          <w:b/>
          <w:bCs/>
        </w:rPr>
        <w:t>-TXT</w:t>
      </w:r>
      <w:r w:rsidR="006825E9" w:rsidRPr="00DA48E6">
        <w:rPr>
          <w:b/>
          <w:bCs/>
        </w:rPr>
        <w:t>]</w:t>
      </w:r>
      <w:r w:rsidR="006825E9">
        <w:t>.</w:t>
      </w:r>
      <w:r w:rsidR="006C083A">
        <w:t xml:space="preserve"> </w:t>
      </w:r>
    </w:p>
    <w:p w14:paraId="6DD64AEA" w14:textId="058AB723" w:rsidR="006C083A" w:rsidRDefault="006C083A" w:rsidP="003E4B42">
      <w:pPr>
        <w:pStyle w:val="ListParagraph"/>
        <w:numPr>
          <w:ilvl w:val="2"/>
          <w:numId w:val="3"/>
        </w:numPr>
        <w:spacing w:before="120"/>
        <w:contextualSpacing w:val="0"/>
      </w:pPr>
      <w:commentRangeStart w:id="120"/>
      <w:r w:rsidRPr="006825E9">
        <w:rPr>
          <w:highlight w:val="yellow"/>
        </w:rPr>
        <w:t>SCREEN</w:t>
      </w:r>
      <w:commentRangeEnd w:id="120"/>
      <w:r w:rsidR="007D4760">
        <w:rPr>
          <w:rStyle w:val="CommentReference"/>
          <w:lang w:val="x-none" w:eastAsia="x-none"/>
        </w:rPr>
        <w:commentReference w:id="120"/>
      </w:r>
      <w:r w:rsidRPr="006825E9">
        <w:rPr>
          <w:highlight w:val="yellow"/>
        </w:rPr>
        <w:t>:</w:t>
      </w:r>
      <w:r>
        <w:t xml:space="preserve"> </w:t>
      </w:r>
      <w:r w:rsidR="006825E9">
        <w:t xml:space="preserve">Setting the </w:t>
      </w:r>
      <w:r w:rsidR="006825E9" w:rsidRPr="006825E9">
        <w:t>injection volume to 20 µL and flow rate to 0.4 mL/min.</w:t>
      </w:r>
      <w:r w:rsidR="001070F9">
        <w:t xml:space="preserve"> </w:t>
      </w:r>
      <w:r w:rsidR="00DA48E6" w:rsidRPr="00E36432">
        <w:rPr>
          <w:b/>
          <w:bCs/>
        </w:rPr>
        <w:t xml:space="preserve">TXT: Sample: Histone extracted from HeLa S3 cell </w:t>
      </w:r>
      <w:proofErr w:type="gramStart"/>
      <w:r w:rsidR="00DA48E6" w:rsidRPr="00E36432">
        <w:rPr>
          <w:b/>
          <w:bCs/>
        </w:rPr>
        <w:t>line</w:t>
      </w:r>
      <w:proofErr w:type="gramEnd"/>
    </w:p>
    <w:p w14:paraId="63C1F1EF" w14:textId="77777777" w:rsidR="006825E9" w:rsidRDefault="006825E9" w:rsidP="006C083A">
      <w:pPr>
        <w:ind w:left="907"/>
        <w:jc w:val="both"/>
      </w:pPr>
    </w:p>
    <w:p w14:paraId="0561CB85" w14:textId="2573870E" w:rsidR="007D190B" w:rsidRDefault="007D190B" w:rsidP="003E4B42">
      <w:pPr>
        <w:pStyle w:val="ListParagraph"/>
        <w:numPr>
          <w:ilvl w:val="1"/>
          <w:numId w:val="3"/>
        </w:numPr>
        <w:jc w:val="both"/>
      </w:pPr>
      <w:r>
        <w:t xml:space="preserve">After entering the specified gradient timeline and acetonitrile with 0.1% formic acid percentages </w:t>
      </w:r>
      <w:r w:rsidRPr="007D190B">
        <w:rPr>
          <w:b/>
          <w:bCs/>
        </w:rPr>
        <w:t>[1]</w:t>
      </w:r>
      <w:r>
        <w:t>, run a 60</w:t>
      </w:r>
      <w:r w:rsidR="00E36432">
        <w:t>-</w:t>
      </w:r>
      <w:r>
        <w:t>minute, non-linear LC</w:t>
      </w:r>
      <w:r w:rsidR="00E36432">
        <w:t xml:space="preserve"> </w:t>
      </w:r>
      <w:r w:rsidR="00E36432" w:rsidRPr="00E36432">
        <w:rPr>
          <w:i/>
          <w:iCs w:val="0"/>
          <w:color w:val="FF0000"/>
        </w:rPr>
        <w:t>(L-C)</w:t>
      </w:r>
      <w:r>
        <w:t xml:space="preserve"> gradient using water and acetonitrile, both with 0.1% formic acid </w:t>
      </w:r>
      <w:r w:rsidRPr="007D190B">
        <w:rPr>
          <w:b/>
          <w:bCs/>
        </w:rPr>
        <w:t>[</w:t>
      </w:r>
      <w:r>
        <w:rPr>
          <w:b/>
          <w:bCs/>
        </w:rPr>
        <w:t>2</w:t>
      </w:r>
      <w:r w:rsidRPr="007D190B">
        <w:rPr>
          <w:b/>
          <w:bCs/>
        </w:rPr>
        <w:t>]</w:t>
      </w:r>
      <w:r>
        <w:t>.</w:t>
      </w:r>
    </w:p>
    <w:p w14:paraId="20239D9F" w14:textId="483B4321" w:rsidR="007D190B" w:rsidRPr="007D190B" w:rsidRDefault="007D190B" w:rsidP="003E4B42">
      <w:pPr>
        <w:pStyle w:val="ListParagraph"/>
        <w:numPr>
          <w:ilvl w:val="2"/>
          <w:numId w:val="3"/>
        </w:numPr>
        <w:spacing w:before="120"/>
        <w:contextualSpacing w:val="0"/>
      </w:pPr>
      <w:r w:rsidRPr="006825E9">
        <w:rPr>
          <w:highlight w:val="yellow"/>
        </w:rPr>
        <w:t>SCREEN:</w:t>
      </w:r>
      <w:r>
        <w:t xml:space="preserve"> Entering gradient timelines and percentages for acetonitrile- formic acid solvent.</w:t>
      </w:r>
    </w:p>
    <w:p w14:paraId="5104D89C" w14:textId="0CC94332" w:rsidR="006C083A" w:rsidRDefault="007D190B" w:rsidP="003E4B42">
      <w:pPr>
        <w:pStyle w:val="ListParagraph"/>
        <w:numPr>
          <w:ilvl w:val="2"/>
          <w:numId w:val="3"/>
        </w:numPr>
        <w:spacing w:before="120"/>
        <w:contextualSpacing w:val="0"/>
      </w:pPr>
      <w:r w:rsidRPr="006825E9">
        <w:rPr>
          <w:highlight w:val="yellow"/>
        </w:rPr>
        <w:t>SCREEN:</w:t>
      </w:r>
      <w:r>
        <w:t xml:space="preserve"> Starting a non-linear LC gradient run.</w:t>
      </w:r>
    </w:p>
    <w:p w14:paraId="504137F4" w14:textId="77777777" w:rsidR="007D190B" w:rsidRDefault="007D190B" w:rsidP="007D190B">
      <w:pPr>
        <w:pStyle w:val="ListParagraph"/>
        <w:spacing w:before="120"/>
        <w:ind w:left="1627"/>
        <w:contextualSpacing w:val="0"/>
      </w:pPr>
    </w:p>
    <w:p w14:paraId="23EEEFCB" w14:textId="2E2AD868" w:rsidR="006C083A" w:rsidRDefault="006C083A" w:rsidP="003E4B42">
      <w:pPr>
        <w:pStyle w:val="ListParagraph"/>
        <w:numPr>
          <w:ilvl w:val="1"/>
          <w:numId w:val="3"/>
        </w:numPr>
        <w:spacing w:before="120"/>
        <w:contextualSpacing w:val="0"/>
      </w:pPr>
      <w:r>
        <w:t>Verify sample elution from the HPLC into the TIMS-TOF via nano-electrospray ionization</w:t>
      </w:r>
      <w:r w:rsidR="007D190B">
        <w:t xml:space="preserve"> </w:t>
      </w:r>
      <w:r>
        <w:t>in positive ionization mode</w:t>
      </w:r>
      <w:r w:rsidR="006825E9">
        <w:t xml:space="preserve"> </w:t>
      </w:r>
      <w:r w:rsidR="006825E9" w:rsidRPr="007D190B">
        <w:rPr>
          <w:b/>
          <w:bCs/>
        </w:rPr>
        <w:t>[1]</w:t>
      </w:r>
      <w:r>
        <w:t>.</w:t>
      </w:r>
    </w:p>
    <w:p w14:paraId="2071FE36" w14:textId="6E2EC3F9" w:rsidR="006C083A" w:rsidRDefault="006C083A" w:rsidP="003E4B42">
      <w:pPr>
        <w:pStyle w:val="ListParagraph"/>
        <w:numPr>
          <w:ilvl w:val="2"/>
          <w:numId w:val="3"/>
        </w:numPr>
        <w:jc w:val="both"/>
      </w:pPr>
      <w:r w:rsidRPr="006825E9">
        <w:rPr>
          <w:highlight w:val="yellow"/>
        </w:rPr>
        <w:t>SCREEN:</w:t>
      </w:r>
      <w:r>
        <w:t xml:space="preserve"> </w:t>
      </w:r>
      <w:r w:rsidR="00E36432">
        <w:t>Recording/visualizing</w:t>
      </w:r>
      <w:r w:rsidR="006825E9">
        <w:t xml:space="preserve"> sample elution process.</w:t>
      </w:r>
    </w:p>
    <w:p w14:paraId="087E8B7C" w14:textId="77777777" w:rsidR="007D190B" w:rsidRDefault="007D190B" w:rsidP="007D190B">
      <w:pPr>
        <w:pStyle w:val="ListParagraph"/>
        <w:ind w:left="1627"/>
        <w:jc w:val="both"/>
      </w:pPr>
    </w:p>
    <w:p w14:paraId="39A1EF1E" w14:textId="19E9E608" w:rsidR="00714952" w:rsidDel="007D4760" w:rsidRDefault="006666A1" w:rsidP="003E4B42">
      <w:pPr>
        <w:pStyle w:val="ListParagraph"/>
        <w:numPr>
          <w:ilvl w:val="1"/>
          <w:numId w:val="3"/>
        </w:numPr>
        <w:jc w:val="both"/>
        <w:rPr>
          <w:moveFrom w:id="121" w:author="Cassandra Fuller" w:date="2023-11-14T10:53:00Z"/>
        </w:rPr>
      </w:pPr>
      <w:moveFromRangeStart w:id="122" w:author="Cassandra Fuller" w:date="2023-11-14T10:53:00Z" w:name="move150851634"/>
      <w:moveFrom w:id="123" w:author="Cassandra Fuller" w:date="2023-11-14T10:53:00Z">
        <w:r w:rsidRPr="007E6BB6" w:rsidDel="007D4760">
          <w:t xml:space="preserve">Next, </w:t>
        </w:r>
        <w:r w:rsidR="00714952" w:rsidRPr="007E6BB6" w:rsidDel="007D4760">
          <w:t xml:space="preserve">set the nano-electrospray ionization operating conditions to </w:t>
        </w:r>
        <w:r w:rsidR="007E6BB6" w:rsidRPr="007E6BB6" w:rsidDel="007D4760">
          <w:t xml:space="preserve">4500 Volt capillary voltage, 800 Volt endplate offset, 4 bar nebulizer pressure, 4 liters per min dry gas, 250 degrees Celsius dry heater, and 200 microliters per minute injection flow rate </w:t>
        </w:r>
        <w:r w:rsidR="007E6BB6" w:rsidRPr="007E6BB6" w:rsidDel="007D4760">
          <w:rPr>
            <w:b/>
            <w:bCs/>
          </w:rPr>
          <w:t>[1]</w:t>
        </w:r>
        <w:r w:rsidR="007E6BB6" w:rsidRPr="007E6BB6" w:rsidDel="007D4760">
          <w:t>.</w:t>
        </w:r>
      </w:moveFrom>
    </w:p>
    <w:p w14:paraId="2437E0C4" w14:textId="601F9590" w:rsidR="007E6BB6" w:rsidDel="007D4760" w:rsidRDefault="007E6BB6" w:rsidP="007E6BB6">
      <w:pPr>
        <w:pStyle w:val="ListParagraph"/>
        <w:numPr>
          <w:ilvl w:val="2"/>
          <w:numId w:val="3"/>
        </w:numPr>
        <w:jc w:val="both"/>
        <w:rPr>
          <w:moveFrom w:id="124" w:author="Cassandra Fuller" w:date="2023-11-14T10:53:00Z"/>
        </w:rPr>
      </w:pPr>
      <w:moveFrom w:id="125" w:author="Cassandra Fuller" w:date="2023-11-14T10:53:00Z">
        <w:r w:rsidRPr="006825E9" w:rsidDel="007D4760">
          <w:rPr>
            <w:highlight w:val="yellow"/>
          </w:rPr>
          <w:t>SCREEN:</w:t>
        </w:r>
        <w:r w:rsidDel="007D4760">
          <w:t xml:space="preserve"> Setting the </w:t>
        </w:r>
        <w:r w:rsidRPr="007E6BB6" w:rsidDel="007D4760">
          <w:t>nano-electrospray ionization operating condition</w:t>
        </w:r>
        <w:r w:rsidDel="007D4760">
          <w:t xml:space="preserve"> parameters.</w:t>
        </w:r>
      </w:moveFrom>
    </w:p>
    <w:p w14:paraId="2B36F2BA" w14:textId="36B9B07F" w:rsidR="00336C4B" w:rsidDel="007D4760" w:rsidRDefault="00336C4B" w:rsidP="00336C4B">
      <w:pPr>
        <w:pStyle w:val="ListParagraph"/>
        <w:ind w:left="1627"/>
        <w:jc w:val="both"/>
        <w:rPr>
          <w:moveFrom w:id="126" w:author="Cassandra Fuller" w:date="2023-11-14T10:53:00Z"/>
        </w:rPr>
      </w:pPr>
    </w:p>
    <w:p w14:paraId="20F11073" w14:textId="16F41633" w:rsidR="007E6BB6" w:rsidDel="007D4760" w:rsidRDefault="001051D2" w:rsidP="00DA48E6">
      <w:pPr>
        <w:pStyle w:val="ListParagraph"/>
        <w:numPr>
          <w:ilvl w:val="1"/>
          <w:numId w:val="3"/>
        </w:numPr>
        <w:jc w:val="both"/>
        <w:rPr>
          <w:moveFrom w:id="127" w:author="Cassandra Fuller" w:date="2023-11-14T10:53:00Z"/>
        </w:rPr>
      </w:pPr>
      <w:moveFrom w:id="128" w:author="Cassandra Fuller" w:date="2023-11-14T10:53:00Z">
        <w:r w:rsidRPr="001051D2" w:rsidDel="007D4760">
          <w:t>Configure the MS settings</w:t>
        </w:r>
        <w:r w:rsidDel="007D4760">
          <w:t xml:space="preserve"> to 6 electron </w:t>
        </w:r>
        <w:r w:rsidR="00336C4B" w:rsidDel="007D4760">
          <w:t>V</w:t>
        </w:r>
        <w:r w:rsidDel="007D4760">
          <w:t xml:space="preserve">olt collision energy, 1200 Vpp </w:t>
        </w:r>
        <w:r w:rsidRPr="000803E5" w:rsidDel="007D4760">
          <w:rPr>
            <w:i/>
            <w:iCs w:val="0"/>
            <w:color w:val="FF0000"/>
          </w:rPr>
          <w:t>(V-P-P)</w:t>
        </w:r>
        <w:r w:rsidDel="007D4760">
          <w:t xml:space="preserve"> collision RF </w:t>
        </w:r>
        <w:r w:rsidRPr="000803E5" w:rsidDel="007D4760">
          <w:rPr>
            <w:i/>
            <w:iCs w:val="0"/>
            <w:color w:val="FF0000"/>
          </w:rPr>
          <w:t>(R-F)</w:t>
        </w:r>
        <w:r w:rsidDel="007D4760">
          <w:t>, 75 microseconds transfer time</w:t>
        </w:r>
        <w:r w:rsidR="00336C4B" w:rsidDel="007D4760">
          <w:t>,</w:t>
        </w:r>
        <w:r w:rsidDel="007D4760">
          <w:t xml:space="preserve"> and 5 microseconds prepulse storage </w:t>
        </w:r>
        <w:r w:rsidRPr="001051D2" w:rsidDel="007D4760">
          <w:rPr>
            <w:b/>
            <w:bCs/>
          </w:rPr>
          <w:t>[1]</w:t>
        </w:r>
        <w:r w:rsidDel="007D4760">
          <w:t>.</w:t>
        </w:r>
      </w:moveFrom>
    </w:p>
    <w:p w14:paraId="14D10A0F" w14:textId="6D6B12E7" w:rsidR="001051D2" w:rsidRPr="007E6BB6" w:rsidDel="007D4760" w:rsidRDefault="001051D2" w:rsidP="001051D2">
      <w:pPr>
        <w:pStyle w:val="ListParagraph"/>
        <w:numPr>
          <w:ilvl w:val="2"/>
          <w:numId w:val="3"/>
        </w:numPr>
        <w:jc w:val="both"/>
        <w:rPr>
          <w:moveFrom w:id="129" w:author="Cassandra Fuller" w:date="2023-11-14T10:53:00Z"/>
        </w:rPr>
      </w:pPr>
      <w:moveFrom w:id="130" w:author="Cassandra Fuller" w:date="2023-11-14T10:53:00Z">
        <w:r w:rsidRPr="006825E9" w:rsidDel="007D4760">
          <w:rPr>
            <w:highlight w:val="yellow"/>
          </w:rPr>
          <w:t>SCREEN:</w:t>
        </w:r>
        <w:r w:rsidDel="007D4760">
          <w:t xml:space="preserve"> Configuring MS settings.</w:t>
        </w:r>
      </w:moveFrom>
    </w:p>
    <w:moveFromRangeEnd w:id="122"/>
    <w:p w14:paraId="34D35D75" w14:textId="77777777" w:rsidR="006666A1" w:rsidRDefault="006666A1" w:rsidP="006666A1">
      <w:pPr>
        <w:pStyle w:val="ListParagraph"/>
        <w:ind w:left="1627"/>
        <w:jc w:val="both"/>
      </w:pPr>
    </w:p>
    <w:p w14:paraId="50F7B1CB" w14:textId="7D150280" w:rsidR="006C083A" w:rsidRPr="000270E7" w:rsidDel="007D4760" w:rsidRDefault="006C083A" w:rsidP="003E4B42">
      <w:pPr>
        <w:pStyle w:val="ListParagraph"/>
        <w:numPr>
          <w:ilvl w:val="1"/>
          <w:numId w:val="3"/>
        </w:numPr>
        <w:jc w:val="both"/>
        <w:rPr>
          <w:del w:id="131" w:author="Cassandra Fuller" w:date="2023-11-14T10:53:00Z"/>
        </w:rPr>
      </w:pPr>
      <w:del w:id="132" w:author="Cassandra Fuller" w:date="2023-11-14T10:53:00Z">
        <w:r w:rsidRPr="000270E7" w:rsidDel="007D4760">
          <w:delText xml:space="preserve">Determine the drift gas flow using the pressure difference from the entrance funnel P1 </w:delText>
        </w:r>
        <w:r w:rsidR="006666A1" w:rsidRPr="000270E7" w:rsidDel="007D4760">
          <w:rPr>
            <w:i/>
            <w:iCs w:val="0"/>
            <w:color w:val="FF0000"/>
          </w:rPr>
          <w:delText>(P-one)</w:delText>
        </w:r>
        <w:r w:rsidR="006666A1" w:rsidRPr="000270E7" w:rsidDel="007D4760">
          <w:delText xml:space="preserve"> </w:delText>
        </w:r>
        <w:r w:rsidRPr="000270E7" w:rsidDel="007D4760">
          <w:delText>and the exit funnel P2</w:delText>
        </w:r>
        <w:r w:rsidR="006666A1" w:rsidRPr="000270E7" w:rsidDel="007D4760">
          <w:delText xml:space="preserve"> </w:delText>
        </w:r>
        <w:r w:rsidR="006666A1" w:rsidRPr="000270E7" w:rsidDel="007D4760">
          <w:rPr>
            <w:i/>
            <w:iCs w:val="0"/>
            <w:color w:val="FF0000"/>
          </w:rPr>
          <w:delText>(P-</w:delText>
        </w:r>
        <w:r w:rsidR="007E78E9" w:rsidDel="007D4760">
          <w:rPr>
            <w:i/>
            <w:iCs w:val="0"/>
            <w:color w:val="FF0000"/>
          </w:rPr>
          <w:delText>two</w:delText>
        </w:r>
        <w:r w:rsidR="006666A1" w:rsidRPr="000270E7" w:rsidDel="007D4760">
          <w:rPr>
            <w:i/>
            <w:iCs w:val="0"/>
            <w:color w:val="FF0000"/>
          </w:rPr>
          <w:delText>)</w:delText>
        </w:r>
        <w:r w:rsidR="006B318A" w:rsidDel="007D4760">
          <w:rPr>
            <w:color w:val="FF0000"/>
          </w:rPr>
          <w:delText xml:space="preserve"> </w:delText>
        </w:r>
        <w:r w:rsidR="006B318A" w:rsidRPr="006B318A" w:rsidDel="007D4760">
          <w:rPr>
            <w:b/>
            <w:bCs/>
          </w:rPr>
          <w:delText>[1]</w:delText>
        </w:r>
        <w:r w:rsidRPr="000270E7" w:rsidDel="007D4760">
          <w:delText>.</w:delText>
        </w:r>
      </w:del>
    </w:p>
    <w:p w14:paraId="54D534F2" w14:textId="1402DAA0" w:rsidR="00E7618C" w:rsidDel="007D4760" w:rsidRDefault="006C083A" w:rsidP="003E4B42">
      <w:pPr>
        <w:pStyle w:val="ListParagraph"/>
        <w:numPr>
          <w:ilvl w:val="2"/>
          <w:numId w:val="3"/>
        </w:numPr>
        <w:jc w:val="both"/>
        <w:rPr>
          <w:del w:id="133" w:author="Cassandra Fuller" w:date="2023-11-14T10:53:00Z"/>
        </w:rPr>
      </w:pPr>
      <w:del w:id="134" w:author="Cassandra Fuller" w:date="2023-11-14T10:53:00Z">
        <w:r w:rsidRPr="000270E7" w:rsidDel="007D4760">
          <w:rPr>
            <w:highlight w:val="yellow"/>
          </w:rPr>
          <w:delText>SCREEN:</w:delText>
        </w:r>
        <w:r w:rsidRPr="000270E7" w:rsidDel="007D4760">
          <w:delText xml:space="preserve"> </w:delText>
        </w:r>
        <w:r w:rsidR="0006080A" w:rsidRPr="000270E7" w:rsidDel="007D4760">
          <w:delText>Determining drift gas flow using pressure differences.</w:delText>
        </w:r>
      </w:del>
    </w:p>
    <w:p w14:paraId="3586D8F8" w14:textId="77777777" w:rsidR="003B2486" w:rsidRPr="000270E7" w:rsidRDefault="003B2486" w:rsidP="003B2486">
      <w:pPr>
        <w:pStyle w:val="ListParagraph"/>
        <w:ind w:left="1627"/>
        <w:jc w:val="both"/>
      </w:pPr>
    </w:p>
    <w:p w14:paraId="7D55EB50" w14:textId="46419517" w:rsidR="001E213D" w:rsidRPr="000803E5" w:rsidRDefault="000270E7" w:rsidP="000803E5">
      <w:pPr>
        <w:pStyle w:val="ListParagraph"/>
        <w:spacing w:before="120"/>
        <w:ind w:left="360"/>
        <w:contextualSpacing w:val="0"/>
        <w:rPr>
          <w:rFonts w:cstheme="minorHAnsi"/>
          <w:b/>
          <w:bCs/>
        </w:rPr>
      </w:pPr>
      <w:r w:rsidRPr="00EF237D">
        <w:rPr>
          <w:rFonts w:cstheme="minorHAnsi"/>
          <w:b/>
          <w:bCs/>
        </w:rPr>
        <w:t>Data Analysis</w:t>
      </w:r>
    </w:p>
    <w:p w14:paraId="72DEC790" w14:textId="77777777" w:rsidR="003F245A" w:rsidRPr="00C37813" w:rsidRDefault="003F245A" w:rsidP="003F245A">
      <w:pPr>
        <w:pStyle w:val="ListParagraph"/>
        <w:numPr>
          <w:ilvl w:val="1"/>
          <w:numId w:val="3"/>
        </w:numPr>
        <w:jc w:val="both"/>
        <w:rPr>
          <w:moveTo w:id="135" w:author="Cassandra Fuller" w:date="2023-11-14T10:56:00Z"/>
          <w:rFonts w:cstheme="minorHAnsi"/>
        </w:rPr>
      </w:pPr>
      <w:moveToRangeStart w:id="136" w:author="Cassandra Fuller" w:date="2023-11-14T10:56:00Z" w:name="move150851831"/>
      <w:moveTo w:id="137" w:author="Cassandra Fuller" w:date="2023-11-14T10:56:00Z">
        <w:r>
          <w:rPr>
            <w:rFonts w:cstheme="minorHAnsi"/>
          </w:rPr>
          <w:lastRenderedPageBreak/>
          <w:t xml:space="preserve">To identify peptide </w:t>
        </w:r>
        <w:r w:rsidRPr="00F1119F">
          <w:rPr>
            <w:rFonts w:cstheme="minorHAnsi"/>
          </w:rPr>
          <w:t xml:space="preserve">sequences and modification sites, </w:t>
        </w:r>
        <w:r w:rsidRPr="00F1119F">
          <w:t xml:space="preserve">under the MS-digest tool, generate a theoretical list of peptides using </w:t>
        </w:r>
        <w:proofErr w:type="spellStart"/>
        <w:r w:rsidRPr="00F1119F">
          <w:t>ProteinProspector</w:t>
        </w:r>
        <w:proofErr w:type="spellEnd"/>
        <w:r w:rsidRPr="00F1119F">
          <w:t xml:space="preserve"> </w:t>
        </w:r>
        <w:r w:rsidRPr="00F1119F">
          <w:rPr>
            <w:i/>
            <w:iCs w:val="0"/>
            <w:color w:val="FF0000"/>
          </w:rPr>
          <w:t>(Protein-prospector)</w:t>
        </w:r>
        <w:r w:rsidRPr="00F1119F">
          <w:t xml:space="preserve"> </w:t>
        </w:r>
        <w:r w:rsidRPr="00F1119F">
          <w:rPr>
            <w:b/>
            <w:bCs/>
          </w:rPr>
          <w:t>[1-TXT]</w:t>
        </w:r>
        <w:r>
          <w:t>.</w:t>
        </w:r>
      </w:moveTo>
    </w:p>
    <w:p w14:paraId="679AD2C6" w14:textId="77777777" w:rsidR="003F245A" w:rsidRPr="00E84B08" w:rsidRDefault="003F245A" w:rsidP="003F245A">
      <w:pPr>
        <w:pStyle w:val="ListParagraph"/>
        <w:numPr>
          <w:ilvl w:val="2"/>
          <w:numId w:val="3"/>
        </w:numPr>
        <w:jc w:val="both"/>
        <w:rPr>
          <w:moveTo w:id="138" w:author="Cassandra Fuller" w:date="2023-11-14T10:56:00Z"/>
          <w:rFonts w:cstheme="minorHAnsi"/>
        </w:rPr>
      </w:pPr>
      <w:commentRangeStart w:id="139"/>
      <w:moveTo w:id="140" w:author="Cassandra Fuller" w:date="2023-11-14T10:56:00Z">
        <w:r w:rsidRPr="008B32C2">
          <w:rPr>
            <w:highlight w:val="yellow"/>
          </w:rPr>
          <w:t>SCREEN</w:t>
        </w:r>
      </w:moveTo>
      <w:commentRangeEnd w:id="139"/>
      <w:r>
        <w:rPr>
          <w:rStyle w:val="CommentReference"/>
          <w:lang w:val="x-none" w:eastAsia="x-none"/>
        </w:rPr>
        <w:commentReference w:id="139"/>
      </w:r>
      <w:moveTo w:id="141" w:author="Cassandra Fuller" w:date="2023-11-14T10:56:00Z">
        <w:r w:rsidRPr="008B32C2">
          <w:t>:</w:t>
        </w:r>
        <w:r>
          <w:t xml:space="preserve"> Under the </w:t>
        </w:r>
        <w:r w:rsidRPr="00F1119F">
          <w:t>MS-digest tool</w:t>
        </w:r>
        <w:r>
          <w:t xml:space="preserve">, generating a </w:t>
        </w:r>
        <w:r w:rsidRPr="00F1119F">
          <w:t xml:space="preserve">theoretical list of peptides using </w:t>
        </w:r>
        <w:proofErr w:type="spellStart"/>
        <w:r w:rsidRPr="00F1119F">
          <w:t>ProteinProspector</w:t>
        </w:r>
        <w:proofErr w:type="spellEnd"/>
        <w:r>
          <w:t xml:space="preserve">. </w:t>
        </w:r>
        <w:r w:rsidRPr="00E84B08">
          <w:rPr>
            <w:b/>
            <w:bCs/>
          </w:rPr>
          <w:t xml:space="preserve">TXT: </w:t>
        </w:r>
        <w:r>
          <w:fldChar w:fldCharType="begin"/>
        </w:r>
        <w:r>
          <w:instrText>HYPERLINK "https://prospector.ucsf.edu/prospector/cgi-bin/msform.cgi?form=msdigest"</w:instrText>
        </w:r>
      </w:moveTo>
      <w:ins w:id="142" w:author="Cassandra Fuller" w:date="2023-11-14T10:56:00Z"/>
      <w:moveTo w:id="143" w:author="Cassandra Fuller" w:date="2023-11-14T10:56:00Z">
        <w:r>
          <w:fldChar w:fldCharType="separate"/>
        </w:r>
        <w:r w:rsidRPr="00B23BCC">
          <w:rPr>
            <w:rStyle w:val="Hyperlink"/>
            <w:b/>
            <w:bCs/>
          </w:rPr>
          <w:t>https://prospector.ucsf.edu/prospector/cgi-bin/msform.cgi?form=msdigest</w:t>
        </w:r>
        <w:r>
          <w:rPr>
            <w:rStyle w:val="Hyperlink"/>
            <w:b/>
            <w:bCs/>
          </w:rPr>
          <w:fldChar w:fldCharType="end"/>
        </w:r>
      </w:moveTo>
    </w:p>
    <w:p w14:paraId="3994F2B0" w14:textId="77777777" w:rsidR="003F245A" w:rsidRPr="00E84B08" w:rsidRDefault="003F245A" w:rsidP="003F245A">
      <w:pPr>
        <w:pStyle w:val="ListParagraph"/>
        <w:ind w:left="1627"/>
        <w:jc w:val="both"/>
        <w:rPr>
          <w:moveTo w:id="144" w:author="Cassandra Fuller" w:date="2023-11-14T10:56:00Z"/>
          <w:rFonts w:cstheme="minorHAnsi"/>
        </w:rPr>
      </w:pPr>
    </w:p>
    <w:p w14:paraId="222F0DF9" w14:textId="77777777" w:rsidR="003F245A" w:rsidRDefault="003F245A" w:rsidP="003F245A">
      <w:pPr>
        <w:pStyle w:val="ListParagraph"/>
        <w:numPr>
          <w:ilvl w:val="1"/>
          <w:numId w:val="3"/>
        </w:numPr>
        <w:rPr>
          <w:moveTo w:id="145" w:author="Cassandra Fuller" w:date="2023-11-14T10:56:00Z"/>
          <w:rFonts w:cstheme="minorHAnsi"/>
        </w:rPr>
      </w:pPr>
      <w:moveTo w:id="146" w:author="Cassandra Fuller" w:date="2023-11-14T10:56:00Z">
        <w:r w:rsidRPr="00E84B08">
          <w:rPr>
            <w:rFonts w:cstheme="minorHAnsi"/>
          </w:rPr>
          <w:t>Then, perform a theoretical digest considering the digest conditions, types of post</w:t>
        </w:r>
        <w:r>
          <w:rPr>
            <w:rFonts w:cstheme="minorHAnsi"/>
          </w:rPr>
          <w:t>-</w:t>
        </w:r>
        <w:r w:rsidRPr="00E84B08">
          <w:rPr>
            <w:rFonts w:cstheme="minorHAnsi"/>
          </w:rPr>
          <w:t xml:space="preserve">translational modifications, peptide size range, mass detection range, and the potential number of missed cleavages </w:t>
        </w:r>
        <w:r w:rsidRPr="00E84B08">
          <w:rPr>
            <w:rFonts w:cstheme="minorHAnsi"/>
            <w:b/>
            <w:bCs/>
          </w:rPr>
          <w:t>[1]</w:t>
        </w:r>
        <w:r w:rsidRPr="00E84B08">
          <w:rPr>
            <w:rFonts w:cstheme="minorHAnsi"/>
          </w:rPr>
          <w:t>.</w:t>
        </w:r>
      </w:moveTo>
    </w:p>
    <w:p w14:paraId="0237E09A" w14:textId="77777777" w:rsidR="003F245A" w:rsidRDefault="003F245A" w:rsidP="003F245A">
      <w:pPr>
        <w:pStyle w:val="ListParagraph"/>
        <w:numPr>
          <w:ilvl w:val="2"/>
          <w:numId w:val="3"/>
        </w:numPr>
        <w:rPr>
          <w:ins w:id="147" w:author="Cassandra Fuller" w:date="2023-11-14T10:56:00Z"/>
          <w:rFonts w:cstheme="minorHAnsi"/>
        </w:rPr>
      </w:pPr>
      <w:moveTo w:id="148" w:author="Cassandra Fuller" w:date="2023-11-14T10:56:00Z">
        <w:r w:rsidRPr="008B32C2">
          <w:rPr>
            <w:highlight w:val="yellow"/>
          </w:rPr>
          <w:t>SCREEN</w:t>
        </w:r>
        <w:r w:rsidRPr="008B32C2">
          <w:t>:</w:t>
        </w:r>
        <w:r>
          <w:t xml:space="preserve"> Performing theoretical digest using the given parameters</w:t>
        </w:r>
        <w:r>
          <w:rPr>
            <w:rFonts w:cstheme="minorHAnsi"/>
          </w:rPr>
          <w:t>.</w:t>
        </w:r>
      </w:moveTo>
    </w:p>
    <w:p w14:paraId="48B86166" w14:textId="77777777" w:rsidR="003F245A" w:rsidRDefault="003F245A">
      <w:pPr>
        <w:pStyle w:val="ListParagraph"/>
        <w:ind w:left="1627"/>
        <w:rPr>
          <w:moveTo w:id="149" w:author="Cassandra Fuller" w:date="2023-11-14T10:56:00Z"/>
          <w:rFonts w:cstheme="minorHAnsi"/>
        </w:rPr>
        <w:pPrChange w:id="150" w:author="Cassandra Fuller" w:date="2023-11-14T10:56:00Z">
          <w:pPr>
            <w:pStyle w:val="ListParagraph"/>
            <w:numPr>
              <w:ilvl w:val="2"/>
              <w:numId w:val="3"/>
            </w:numPr>
            <w:ind w:left="1627" w:hanging="720"/>
          </w:pPr>
        </w:pPrChange>
      </w:pPr>
    </w:p>
    <w:moveToRangeEnd w:id="136"/>
    <w:p w14:paraId="2896AFB8" w14:textId="6A921A01" w:rsidR="00963E7E" w:rsidRPr="001E213D" w:rsidRDefault="001E213D" w:rsidP="003E4B42">
      <w:pPr>
        <w:pStyle w:val="ListParagraph"/>
        <w:numPr>
          <w:ilvl w:val="1"/>
          <w:numId w:val="3"/>
        </w:numPr>
        <w:jc w:val="both"/>
        <w:rPr>
          <w:rFonts w:cstheme="minorHAnsi"/>
        </w:rPr>
      </w:pPr>
      <w:r>
        <w:rPr>
          <w:rFonts w:cstheme="minorHAnsi"/>
        </w:rPr>
        <w:t xml:space="preserve">To analyze the acquired data, </w:t>
      </w:r>
      <w:r w:rsidR="003B2486" w:rsidRPr="001E213D">
        <w:rPr>
          <w:rFonts w:cstheme="minorHAnsi"/>
        </w:rPr>
        <w:t>s</w:t>
      </w:r>
      <w:r w:rsidR="00963E7E" w:rsidRPr="001E213D">
        <w:rPr>
          <w:rFonts w:cstheme="minorHAnsi"/>
        </w:rPr>
        <w:t>earch for the masses at several charge states, ranging from +1</w:t>
      </w:r>
      <w:r>
        <w:rPr>
          <w:rFonts w:cstheme="minorHAnsi"/>
        </w:rPr>
        <w:t xml:space="preserve"> </w:t>
      </w:r>
      <w:r w:rsidRPr="001E213D">
        <w:rPr>
          <w:rFonts w:cstheme="minorHAnsi"/>
          <w:i/>
          <w:iCs w:val="0"/>
          <w:color w:val="FF0000"/>
        </w:rPr>
        <w:t>(plus-1)</w:t>
      </w:r>
      <w:r w:rsidR="00963E7E" w:rsidRPr="001E213D">
        <w:rPr>
          <w:rFonts w:cstheme="minorHAnsi"/>
        </w:rPr>
        <w:t xml:space="preserve"> to +4</w:t>
      </w:r>
      <w:r>
        <w:rPr>
          <w:rFonts w:cstheme="minorHAnsi"/>
        </w:rPr>
        <w:t xml:space="preserve"> </w:t>
      </w:r>
      <w:r w:rsidRPr="001E213D">
        <w:rPr>
          <w:rFonts w:cstheme="minorHAnsi"/>
          <w:i/>
          <w:iCs w:val="0"/>
          <w:color w:val="FF0000"/>
        </w:rPr>
        <w:t>(plus-4)</w:t>
      </w:r>
      <w:r w:rsidR="00963E7E" w:rsidRPr="001E213D">
        <w:rPr>
          <w:rFonts w:cstheme="minorHAnsi"/>
        </w:rPr>
        <w:t xml:space="preserve">, for each theoretical peptide </w:t>
      </w:r>
      <w:r w:rsidR="00963E7E" w:rsidRPr="001E213D">
        <w:rPr>
          <w:rFonts w:cstheme="minorHAnsi"/>
          <w:b/>
          <w:bCs/>
        </w:rPr>
        <w:t>[1]</w:t>
      </w:r>
      <w:r w:rsidR="00963E7E" w:rsidRPr="001E213D">
        <w:rPr>
          <w:rFonts w:cstheme="minorHAnsi"/>
        </w:rPr>
        <w:t>.</w:t>
      </w:r>
    </w:p>
    <w:p w14:paraId="60285761" w14:textId="14A62F05" w:rsidR="00963E7E" w:rsidRDefault="00963E7E" w:rsidP="003E4B42">
      <w:pPr>
        <w:pStyle w:val="ListParagraph"/>
        <w:numPr>
          <w:ilvl w:val="2"/>
          <w:numId w:val="3"/>
        </w:numPr>
        <w:jc w:val="both"/>
        <w:rPr>
          <w:rFonts w:cstheme="minorHAnsi"/>
        </w:rPr>
      </w:pPr>
      <w:commentRangeStart w:id="151"/>
      <w:r w:rsidRPr="00963E7E">
        <w:rPr>
          <w:rFonts w:cstheme="minorHAnsi"/>
          <w:highlight w:val="yellow"/>
        </w:rPr>
        <w:t>SCREEN</w:t>
      </w:r>
      <w:commentRangeEnd w:id="151"/>
      <w:r w:rsidR="003F245A">
        <w:rPr>
          <w:rStyle w:val="CommentReference"/>
          <w:lang w:val="x-none" w:eastAsia="x-none"/>
        </w:rPr>
        <w:commentReference w:id="151"/>
      </w:r>
      <w:r>
        <w:rPr>
          <w:rFonts w:cstheme="minorHAnsi"/>
        </w:rPr>
        <w:t xml:space="preserve">: Analyzing </w:t>
      </w:r>
      <w:r w:rsidR="003B2486">
        <w:rPr>
          <w:rFonts w:cstheme="minorHAnsi"/>
        </w:rPr>
        <w:t xml:space="preserve">the acquired data, utilizing </w:t>
      </w:r>
      <w:r w:rsidR="003B2486" w:rsidRPr="00EF237D">
        <w:rPr>
          <w:rFonts w:cstheme="minorHAnsi"/>
        </w:rPr>
        <w:t>theoretical peptides as a reference</w:t>
      </w:r>
      <w:r w:rsidR="003B2486">
        <w:rPr>
          <w:rFonts w:cstheme="minorHAnsi"/>
        </w:rPr>
        <w:t>.</w:t>
      </w:r>
    </w:p>
    <w:p w14:paraId="3AF96493" w14:textId="77777777" w:rsidR="003B2486" w:rsidRDefault="003B2486" w:rsidP="003B2486">
      <w:pPr>
        <w:pStyle w:val="ListParagraph"/>
        <w:ind w:left="1627"/>
        <w:jc w:val="both"/>
        <w:rPr>
          <w:rFonts w:cstheme="minorHAnsi"/>
        </w:rPr>
      </w:pPr>
    </w:p>
    <w:p w14:paraId="3692594A" w14:textId="6386B35B" w:rsidR="00EF237D" w:rsidRDefault="003B2486" w:rsidP="003E4B42">
      <w:pPr>
        <w:pStyle w:val="ListParagraph"/>
        <w:numPr>
          <w:ilvl w:val="1"/>
          <w:numId w:val="3"/>
        </w:numPr>
        <w:jc w:val="both"/>
        <w:rPr>
          <w:rFonts w:cstheme="minorHAnsi"/>
        </w:rPr>
      </w:pPr>
      <w:r>
        <w:rPr>
          <w:rFonts w:cstheme="minorHAnsi"/>
        </w:rPr>
        <w:t xml:space="preserve">After </w:t>
      </w:r>
      <w:r w:rsidR="001E213D">
        <w:rPr>
          <w:rFonts w:cstheme="minorHAnsi"/>
        </w:rPr>
        <w:t>identifying</w:t>
      </w:r>
      <w:r>
        <w:rPr>
          <w:rFonts w:cstheme="minorHAnsi"/>
        </w:rPr>
        <w:t xml:space="preserve"> each</w:t>
      </w:r>
      <w:r w:rsidR="00085860">
        <w:rPr>
          <w:rFonts w:cstheme="minorHAnsi"/>
        </w:rPr>
        <w:t xml:space="preserve"> mass</w:t>
      </w:r>
      <w:r w:rsidR="00336C4B">
        <w:rPr>
          <w:rFonts w:cstheme="minorHAnsi"/>
        </w:rPr>
        <w:t>-to-</w:t>
      </w:r>
      <w:r w:rsidR="00085860">
        <w:rPr>
          <w:rFonts w:cstheme="minorHAnsi"/>
        </w:rPr>
        <w:t>charge ra</w:t>
      </w:r>
      <w:r>
        <w:rPr>
          <w:rFonts w:cstheme="minorHAnsi"/>
        </w:rPr>
        <w:t xml:space="preserve">tio, </w:t>
      </w:r>
      <w:r w:rsidR="00EF237D" w:rsidRPr="003B2486">
        <w:rPr>
          <w:rFonts w:cstheme="minorHAnsi"/>
        </w:rPr>
        <w:t xml:space="preserve">select the peak and </w:t>
      </w:r>
      <w:r>
        <w:rPr>
          <w:rFonts w:cstheme="minorHAnsi"/>
        </w:rPr>
        <w:t>confirm</w:t>
      </w:r>
      <w:r w:rsidR="00EF237D" w:rsidRPr="003B2486">
        <w:rPr>
          <w:rFonts w:cstheme="minorHAnsi"/>
        </w:rPr>
        <w:t xml:space="preserve"> the MS/MS </w:t>
      </w:r>
      <w:r w:rsidRPr="003B2486">
        <w:rPr>
          <w:rFonts w:cstheme="minorHAnsi"/>
          <w:i/>
          <w:iCs w:val="0"/>
          <w:color w:val="FF0000"/>
        </w:rPr>
        <w:t>(M-S-M-S)</w:t>
      </w:r>
      <w:r>
        <w:rPr>
          <w:rFonts w:cstheme="minorHAnsi"/>
        </w:rPr>
        <w:t xml:space="preserve"> </w:t>
      </w:r>
      <w:r w:rsidR="00EF237D" w:rsidRPr="003B2486">
        <w:rPr>
          <w:rFonts w:cstheme="minorHAnsi"/>
        </w:rPr>
        <w:t>using a theoretical list of fragmentation ions based on the peptide sequence, inclu</w:t>
      </w:r>
      <w:r>
        <w:rPr>
          <w:rFonts w:cstheme="minorHAnsi"/>
        </w:rPr>
        <w:t>ding</w:t>
      </w:r>
      <w:r w:rsidR="00EF237D" w:rsidRPr="003B2486">
        <w:rPr>
          <w:rFonts w:cstheme="minorHAnsi"/>
        </w:rPr>
        <w:t xml:space="preserve"> </w:t>
      </w:r>
      <w:r>
        <w:t>post</w:t>
      </w:r>
      <w:r w:rsidR="000803E5">
        <w:t>-</w:t>
      </w:r>
      <w:r>
        <w:t>translational modifications</w:t>
      </w:r>
      <w:r w:rsidRPr="003B2486">
        <w:rPr>
          <w:rFonts w:cstheme="minorHAnsi"/>
          <w:b/>
          <w:bCs/>
        </w:rPr>
        <w:t xml:space="preserve"> </w:t>
      </w:r>
      <w:r w:rsidR="00D17100">
        <w:rPr>
          <w:rFonts w:cstheme="minorHAnsi"/>
          <w:b/>
          <w:bCs/>
        </w:rPr>
        <w:t>[</w:t>
      </w:r>
      <w:r w:rsidRPr="003B2486">
        <w:rPr>
          <w:rFonts w:cstheme="minorHAnsi"/>
          <w:b/>
          <w:bCs/>
        </w:rPr>
        <w:t>1]</w:t>
      </w:r>
      <w:r w:rsidR="00EF237D" w:rsidRPr="003B2486">
        <w:rPr>
          <w:rFonts w:cstheme="minorHAnsi"/>
        </w:rPr>
        <w:t>.</w:t>
      </w:r>
      <w:r w:rsidR="00D17100">
        <w:rPr>
          <w:rFonts w:cstheme="minorHAnsi"/>
        </w:rPr>
        <w:t xml:space="preserve"> </w:t>
      </w:r>
    </w:p>
    <w:p w14:paraId="25E9DE81" w14:textId="37F583CD" w:rsidR="001E213D" w:rsidRDefault="00D17100" w:rsidP="003E4B42">
      <w:pPr>
        <w:pStyle w:val="ListParagraph"/>
        <w:numPr>
          <w:ilvl w:val="2"/>
          <w:numId w:val="3"/>
        </w:numPr>
        <w:jc w:val="both"/>
        <w:rPr>
          <w:rFonts w:cstheme="minorHAnsi"/>
        </w:rPr>
      </w:pPr>
      <w:r w:rsidRPr="00D17100">
        <w:rPr>
          <w:rFonts w:cstheme="minorHAnsi"/>
          <w:highlight w:val="yellow"/>
        </w:rPr>
        <w:t>SCREEN</w:t>
      </w:r>
      <w:r>
        <w:rPr>
          <w:rFonts w:cstheme="minorHAnsi"/>
        </w:rPr>
        <w:t xml:space="preserve">: </w:t>
      </w:r>
      <w:r w:rsidR="001E213D">
        <w:rPr>
          <w:rFonts w:cstheme="minorHAnsi"/>
        </w:rPr>
        <w:t xml:space="preserve">Selecting peak from the m/z ratio graph, then </w:t>
      </w:r>
      <w:r w:rsidR="0093642B">
        <w:rPr>
          <w:rFonts w:cstheme="minorHAnsi"/>
        </w:rPr>
        <w:t>confirm</w:t>
      </w:r>
      <w:r w:rsidR="001E213D">
        <w:rPr>
          <w:rFonts w:cstheme="minorHAnsi"/>
        </w:rPr>
        <w:t xml:space="preserve"> the MS/MS process and PTMs.</w:t>
      </w:r>
    </w:p>
    <w:p w14:paraId="2F17A15B" w14:textId="77777777" w:rsidR="008D7C81" w:rsidRPr="008D7C81" w:rsidRDefault="008D7C81" w:rsidP="008D7C81">
      <w:pPr>
        <w:pStyle w:val="ListParagraph"/>
        <w:ind w:left="1627"/>
        <w:jc w:val="both"/>
        <w:rPr>
          <w:rFonts w:cstheme="minorHAnsi"/>
        </w:rPr>
      </w:pPr>
    </w:p>
    <w:p w14:paraId="4345F852" w14:textId="7DC6FC9B" w:rsidR="008D7C81" w:rsidRPr="008D7C81" w:rsidDel="003F245A" w:rsidRDefault="008D7C81" w:rsidP="003E4B42">
      <w:pPr>
        <w:pStyle w:val="ListParagraph"/>
        <w:numPr>
          <w:ilvl w:val="1"/>
          <w:numId w:val="3"/>
        </w:numPr>
        <w:jc w:val="both"/>
        <w:rPr>
          <w:del w:id="152" w:author="Cassandra Fuller" w:date="2023-11-14T10:58:00Z"/>
          <w:rFonts w:cstheme="minorHAnsi"/>
        </w:rPr>
      </w:pPr>
      <w:del w:id="153" w:author="Cassandra Fuller" w:date="2023-11-14T10:58:00Z">
        <w:r w:rsidDel="003F245A">
          <w:rPr>
            <w:rFonts w:cstheme="minorHAnsi"/>
          </w:rPr>
          <w:delText xml:space="preserve">To perform </w:delText>
        </w:r>
        <w:r w:rsidRPr="00EF237D" w:rsidDel="003F245A">
          <w:rPr>
            <w:rFonts w:cstheme="minorHAnsi"/>
          </w:rPr>
          <w:delText xml:space="preserve">internal calibration for </w:delText>
        </w:r>
        <w:r w:rsidR="00661E99" w:rsidDel="003F245A">
          <w:rPr>
            <w:rFonts w:cstheme="minorHAnsi"/>
          </w:rPr>
          <w:delText>mass</w:delText>
        </w:r>
        <w:r w:rsidR="00336C4B" w:rsidDel="003F245A">
          <w:rPr>
            <w:rFonts w:cstheme="minorHAnsi"/>
          </w:rPr>
          <w:delText>-to-</w:delText>
        </w:r>
        <w:r w:rsidR="00661E99" w:rsidDel="003F245A">
          <w:rPr>
            <w:rFonts w:cstheme="minorHAnsi"/>
          </w:rPr>
          <w:delText>charge</w:delText>
        </w:r>
        <w:r w:rsidR="000803E5" w:rsidDel="003F245A">
          <w:rPr>
            <w:rFonts w:cstheme="minorHAnsi"/>
          </w:rPr>
          <w:delText xml:space="preserve"> ratio</w:delText>
        </w:r>
        <w:r w:rsidRPr="00EF237D" w:rsidDel="003F245A">
          <w:rPr>
            <w:rFonts w:cstheme="minorHAnsi"/>
          </w:rPr>
          <w:delText xml:space="preserve"> and mobility</w:delText>
        </w:r>
        <w:r w:rsidDel="003F245A">
          <w:rPr>
            <w:rFonts w:cstheme="minorHAnsi"/>
          </w:rPr>
          <w:delText xml:space="preserve">, inject the </w:delText>
        </w:r>
        <w:r w:rsidRPr="00EF237D" w:rsidDel="003F245A">
          <w:rPr>
            <w:rFonts w:cstheme="minorHAnsi"/>
          </w:rPr>
          <w:delText>ESI</w:delText>
        </w:r>
        <w:r w:rsidDel="003F245A">
          <w:rPr>
            <w:rFonts w:cstheme="minorHAnsi"/>
          </w:rPr>
          <w:delText xml:space="preserve"> </w:delText>
        </w:r>
        <w:r w:rsidRPr="008D7C81" w:rsidDel="003F245A">
          <w:rPr>
            <w:rFonts w:cstheme="minorHAnsi"/>
            <w:i/>
            <w:iCs w:val="0"/>
            <w:color w:val="FF0000"/>
          </w:rPr>
          <w:delText>(E-S-I)</w:delText>
        </w:r>
        <w:r w:rsidRPr="00EF237D" w:rsidDel="003F245A">
          <w:rPr>
            <w:rFonts w:cstheme="minorHAnsi"/>
          </w:rPr>
          <w:delText>-ToF</w:delText>
        </w:r>
        <w:r w:rsidDel="003F245A">
          <w:rPr>
            <w:rFonts w:cstheme="minorHAnsi"/>
          </w:rPr>
          <w:delText xml:space="preserve"> </w:delText>
        </w:r>
        <w:r w:rsidRPr="008D7C81" w:rsidDel="003F245A">
          <w:rPr>
            <w:rFonts w:cstheme="minorHAnsi"/>
            <w:i/>
            <w:iCs w:val="0"/>
            <w:color w:val="FF0000"/>
          </w:rPr>
          <w:delText>(tof)</w:delText>
        </w:r>
        <w:r w:rsidRPr="00EF237D" w:rsidDel="003F245A">
          <w:rPr>
            <w:rFonts w:cstheme="minorHAnsi"/>
          </w:rPr>
          <w:delText xml:space="preserve"> </w:delText>
        </w:r>
        <w:r w:rsidRPr="008B32C2" w:rsidDel="003F245A">
          <w:rPr>
            <w:rFonts w:cstheme="minorHAnsi"/>
          </w:rPr>
          <w:delText xml:space="preserve">calibration mix into the ionization source </w:delText>
        </w:r>
        <w:r w:rsidRPr="008B32C2" w:rsidDel="003F245A">
          <w:rPr>
            <w:rFonts w:cstheme="minorHAnsi"/>
            <w:b/>
            <w:bCs/>
          </w:rPr>
          <w:delText>[1]</w:delText>
        </w:r>
        <w:r w:rsidRPr="008B32C2" w:rsidDel="003F245A">
          <w:rPr>
            <w:rFonts w:cstheme="minorHAnsi"/>
          </w:rPr>
          <w:delText xml:space="preserve">. </w:delText>
        </w:r>
      </w:del>
    </w:p>
    <w:p w14:paraId="24B181C3" w14:textId="1C2674E2" w:rsidR="008D7C81" w:rsidRPr="008B32C2" w:rsidDel="003F245A" w:rsidRDefault="008D7C81" w:rsidP="003E4B42">
      <w:pPr>
        <w:pStyle w:val="ListParagraph"/>
        <w:numPr>
          <w:ilvl w:val="2"/>
          <w:numId w:val="3"/>
        </w:numPr>
        <w:jc w:val="both"/>
        <w:rPr>
          <w:del w:id="154" w:author="Cassandra Fuller" w:date="2023-11-14T10:58:00Z"/>
          <w:rFonts w:cstheme="minorHAnsi"/>
        </w:rPr>
      </w:pPr>
      <w:del w:id="155" w:author="Cassandra Fuller" w:date="2023-11-14T10:58:00Z">
        <w:r w:rsidRPr="008D7C81" w:rsidDel="003F245A">
          <w:rPr>
            <w:rFonts w:cstheme="minorHAnsi"/>
          </w:rPr>
          <w:delText xml:space="preserve">Talent injecting </w:delText>
        </w:r>
        <w:r w:rsidRPr="008D7C81" w:rsidDel="003F245A">
          <w:delText>ESI-ToF calibration mix</w:delText>
        </w:r>
        <w:r w:rsidRPr="008D7C81" w:rsidDel="003F245A">
          <w:rPr>
            <w:rFonts w:cstheme="minorHAnsi"/>
          </w:rPr>
          <w:delText xml:space="preserve"> into the ionization source.</w:delText>
        </w:r>
        <w:r w:rsidRPr="008D7C81" w:rsidDel="003F245A">
          <w:rPr>
            <w:rFonts w:cstheme="minorHAnsi"/>
            <w:b/>
            <w:bCs/>
          </w:rPr>
          <w:delText xml:space="preserve"> </w:delText>
        </w:r>
      </w:del>
    </w:p>
    <w:p w14:paraId="546A541B" w14:textId="77777777" w:rsidR="008B32C2" w:rsidRPr="008B32C2" w:rsidRDefault="008B32C2" w:rsidP="008B32C2">
      <w:pPr>
        <w:pStyle w:val="ListParagraph"/>
        <w:ind w:left="1627"/>
        <w:jc w:val="both"/>
        <w:rPr>
          <w:rFonts w:cstheme="minorHAnsi"/>
        </w:rPr>
      </w:pPr>
    </w:p>
    <w:p w14:paraId="093273C7" w14:textId="77FE6753" w:rsidR="008B32C2" w:rsidRPr="001C2B62" w:rsidDel="003F245A" w:rsidRDefault="00C37813" w:rsidP="001C2B62">
      <w:pPr>
        <w:pStyle w:val="ListParagraph"/>
        <w:numPr>
          <w:ilvl w:val="1"/>
          <w:numId w:val="3"/>
        </w:numPr>
        <w:jc w:val="both"/>
        <w:rPr>
          <w:del w:id="156" w:author="Cassandra Fuller" w:date="2023-11-14T10:57:00Z"/>
          <w:rFonts w:cstheme="minorHAnsi"/>
        </w:rPr>
      </w:pPr>
      <w:del w:id="157" w:author="Cassandra Fuller" w:date="2023-11-14T10:57:00Z">
        <w:r w:rsidDel="003F245A">
          <w:rPr>
            <w:rFonts w:cstheme="minorHAnsi"/>
          </w:rPr>
          <w:delText>Once</w:delText>
        </w:r>
        <w:r w:rsidR="008B32C2" w:rsidRPr="008B32C2" w:rsidDel="003F245A">
          <w:rPr>
            <w:rFonts w:cstheme="minorHAnsi"/>
          </w:rPr>
          <w:delText xml:space="preserve"> a good signal is obtained, </w:delText>
        </w:r>
        <w:r w:rsidR="008B32C2" w:rsidRPr="008B32C2" w:rsidDel="003F245A">
          <w:delText xml:space="preserve">under the </w:delText>
        </w:r>
        <w:r w:rsidR="001C2B62" w:rsidRPr="001C2B62" w:rsidDel="003F245A">
          <w:rPr>
            <w:b/>
            <w:bCs/>
          </w:rPr>
          <w:delText>Calibration</w:delText>
        </w:r>
        <w:r w:rsidR="001C2B62" w:rsidDel="003F245A">
          <w:delText xml:space="preserve"> </w:delText>
        </w:r>
        <w:r w:rsidR="000C3219" w:rsidDel="003F245A">
          <w:delText>button,</w:delText>
        </w:r>
        <w:r w:rsidR="001C2B62" w:rsidDel="003F245A">
          <w:delText xml:space="preserve"> then </w:delText>
        </w:r>
        <w:r w:rsidR="001C2B62" w:rsidRPr="001C2B62" w:rsidDel="003F245A">
          <w:rPr>
            <w:b/>
            <w:bCs/>
          </w:rPr>
          <w:delText>m</w:delText>
        </w:r>
        <w:r w:rsidR="001C2B62" w:rsidDel="003F245A">
          <w:delText xml:space="preserve"> over </w:delText>
        </w:r>
        <w:r w:rsidR="001C2B62" w:rsidRPr="001C2B62" w:rsidDel="003F245A">
          <w:rPr>
            <w:b/>
            <w:bCs/>
          </w:rPr>
          <w:delText>z</w:delText>
        </w:r>
        <w:r w:rsidR="001C2B62" w:rsidDel="003F245A">
          <w:delText xml:space="preserve"> sub-tab, </w:delText>
        </w:r>
        <w:r w:rsidR="008B32C2" w:rsidRPr="008B32C2" w:rsidDel="003F245A">
          <w:delText xml:space="preserve">click on </w:delText>
        </w:r>
        <w:r w:rsidR="008B32C2" w:rsidRPr="001C2B62" w:rsidDel="003F245A">
          <w:rPr>
            <w:b/>
            <w:bCs/>
          </w:rPr>
          <w:delText>Calibrate</w:delText>
        </w:r>
        <w:r w:rsidR="008B32C2" w:rsidRPr="008B32C2" w:rsidDel="003F245A">
          <w:delText xml:space="preserve"> to calibrate the instrument for</w:delText>
        </w:r>
        <w:r w:rsidR="001C2B62" w:rsidDel="003F245A">
          <w:delText xml:space="preserve"> mass to charge</w:delText>
        </w:r>
        <w:r w:rsidR="000C3219" w:rsidDel="003F245A">
          <w:delText xml:space="preserve"> </w:delText>
        </w:r>
        <w:r w:rsidR="000C3219" w:rsidRPr="000C3219" w:rsidDel="003F245A">
          <w:rPr>
            <w:b/>
            <w:bCs/>
          </w:rPr>
          <w:delText>[1]</w:delText>
        </w:r>
        <w:r w:rsidR="001E213D" w:rsidDel="003F245A">
          <w:delText xml:space="preserve">. Once the calibration score </w:delText>
        </w:r>
        <w:r w:rsidR="008B32C2" w:rsidRPr="001C2B62" w:rsidDel="003F245A">
          <w:rPr>
            <w:rFonts w:cstheme="minorHAnsi"/>
          </w:rPr>
          <w:delText>reaches</w:delText>
        </w:r>
        <w:r w:rsidR="001E213D" w:rsidRPr="001C2B62" w:rsidDel="003F245A">
          <w:rPr>
            <w:rFonts w:cstheme="minorHAnsi"/>
          </w:rPr>
          <w:delText xml:space="preserve"> </w:delText>
        </w:r>
        <w:r w:rsidR="008B32C2" w:rsidRPr="001C2B62" w:rsidDel="003F245A">
          <w:rPr>
            <w:rFonts w:cstheme="minorHAnsi"/>
          </w:rPr>
          <w:delText xml:space="preserve">100%, click </w:delText>
        </w:r>
        <w:r w:rsidR="001E213D" w:rsidRPr="001C2B62" w:rsidDel="003F245A">
          <w:rPr>
            <w:rFonts w:cstheme="minorHAnsi"/>
          </w:rPr>
          <w:delText xml:space="preserve">the </w:delText>
        </w:r>
        <w:r w:rsidR="008B32C2" w:rsidRPr="001C2B62" w:rsidDel="003F245A">
          <w:rPr>
            <w:b/>
            <w:bCs/>
          </w:rPr>
          <w:delText>Accept</w:delText>
        </w:r>
        <w:r w:rsidR="008B32C2" w:rsidRPr="008B32C2" w:rsidDel="003F245A">
          <w:delText xml:space="preserve"> button </w:delText>
        </w:r>
        <w:r w:rsidR="008B32C2" w:rsidRPr="001C2B62" w:rsidDel="003F245A">
          <w:rPr>
            <w:b/>
            <w:bCs/>
          </w:rPr>
          <w:delText>[</w:delText>
        </w:r>
        <w:r w:rsidR="000C3219" w:rsidDel="003F245A">
          <w:rPr>
            <w:b/>
            <w:bCs/>
          </w:rPr>
          <w:delText>2</w:delText>
        </w:r>
        <w:r w:rsidR="008B32C2" w:rsidRPr="001C2B62" w:rsidDel="003F245A">
          <w:rPr>
            <w:b/>
            <w:bCs/>
          </w:rPr>
          <w:delText>]</w:delText>
        </w:r>
        <w:r w:rsidR="008B32C2" w:rsidRPr="008B32C2" w:rsidDel="003F245A">
          <w:delText>.</w:delText>
        </w:r>
        <w:r w:rsidDel="003F245A">
          <w:delText xml:space="preserve"> Repeat the same procedure for mobility calibration until the score is </w:delText>
        </w:r>
        <w:r w:rsidRPr="001C2B62" w:rsidDel="003F245A">
          <w:rPr>
            <w:rFonts w:cstheme="minorHAnsi"/>
          </w:rPr>
          <w:delText xml:space="preserve">≥ </w:delText>
        </w:r>
        <w:r w:rsidRPr="001C2B62" w:rsidDel="003F245A">
          <w:rPr>
            <w:rFonts w:cstheme="minorHAnsi"/>
            <w:i/>
            <w:iCs w:val="0"/>
            <w:color w:val="FF0000"/>
          </w:rPr>
          <w:delText>(greater than or equal to)</w:delText>
        </w:r>
        <w:r w:rsidRPr="001C2B62" w:rsidDel="003F245A">
          <w:rPr>
            <w:rFonts w:cstheme="minorHAnsi"/>
          </w:rPr>
          <w:delText xml:space="preserve"> 95%</w:delText>
        </w:r>
        <w:r w:rsidR="001E213D" w:rsidRPr="001C2B62" w:rsidDel="003F245A">
          <w:rPr>
            <w:rFonts w:cstheme="minorHAnsi"/>
          </w:rPr>
          <w:delText xml:space="preserve">. Then, click the </w:delText>
        </w:r>
        <w:r w:rsidR="001E213D" w:rsidRPr="001C2B62" w:rsidDel="003F245A">
          <w:rPr>
            <w:rFonts w:cstheme="minorHAnsi"/>
            <w:b/>
            <w:bCs/>
          </w:rPr>
          <w:delText>Accept</w:delText>
        </w:r>
        <w:r w:rsidR="001E213D" w:rsidRPr="001C2B62" w:rsidDel="003F245A">
          <w:rPr>
            <w:rFonts w:cstheme="minorHAnsi"/>
          </w:rPr>
          <w:delText xml:space="preserve"> button </w:delText>
        </w:r>
        <w:r w:rsidRPr="001C2B62" w:rsidDel="003F245A">
          <w:rPr>
            <w:rFonts w:cstheme="minorHAnsi"/>
            <w:b/>
            <w:bCs/>
          </w:rPr>
          <w:delText>[</w:delText>
        </w:r>
        <w:r w:rsidR="000C3219" w:rsidDel="003F245A">
          <w:rPr>
            <w:rFonts w:cstheme="minorHAnsi"/>
            <w:b/>
            <w:bCs/>
          </w:rPr>
          <w:delText>3</w:delText>
        </w:r>
        <w:r w:rsidRPr="001C2B62" w:rsidDel="003F245A">
          <w:rPr>
            <w:rFonts w:cstheme="minorHAnsi"/>
            <w:b/>
            <w:bCs/>
          </w:rPr>
          <w:delText>]</w:delText>
        </w:r>
        <w:r w:rsidRPr="001C2B62" w:rsidDel="003F245A">
          <w:rPr>
            <w:rFonts w:cstheme="minorHAnsi"/>
          </w:rPr>
          <w:delText>.</w:delText>
        </w:r>
      </w:del>
    </w:p>
    <w:p w14:paraId="299075E0" w14:textId="494794C2" w:rsidR="000C3219" w:rsidRPr="000C3219" w:rsidDel="003F245A" w:rsidRDefault="008B32C2" w:rsidP="003E4B42">
      <w:pPr>
        <w:pStyle w:val="ListParagraph"/>
        <w:numPr>
          <w:ilvl w:val="2"/>
          <w:numId w:val="3"/>
        </w:numPr>
        <w:jc w:val="both"/>
        <w:rPr>
          <w:del w:id="158" w:author="Cassandra Fuller" w:date="2023-11-14T10:57:00Z"/>
          <w:rFonts w:cstheme="minorHAnsi"/>
        </w:rPr>
      </w:pPr>
      <w:del w:id="159" w:author="Cassandra Fuller" w:date="2023-11-14T10:57:00Z">
        <w:r w:rsidRPr="008B32C2" w:rsidDel="003F245A">
          <w:rPr>
            <w:highlight w:val="yellow"/>
          </w:rPr>
          <w:delText>SCREEN</w:delText>
        </w:r>
        <w:r w:rsidRPr="008B32C2" w:rsidDel="003F245A">
          <w:delText>:</w:delText>
        </w:r>
        <w:r w:rsidDel="003F245A">
          <w:delText xml:space="preserve"> Shot of m/z</w:delText>
        </w:r>
        <w:r w:rsidR="001E213D" w:rsidDel="003F245A">
          <w:delText xml:space="preserve"> signal</w:delText>
        </w:r>
        <w:r w:rsidDel="003F245A">
          <w:delText xml:space="preserve">. </w:delText>
        </w:r>
        <w:r w:rsidR="001E213D" w:rsidDel="003F245A">
          <w:delText>Then, u</w:delText>
        </w:r>
        <w:r w:rsidRPr="008B32C2" w:rsidDel="003F245A">
          <w:delText xml:space="preserve">nder the </w:delText>
        </w:r>
        <w:r w:rsidRPr="008B32C2" w:rsidDel="003F245A">
          <w:rPr>
            <w:b/>
            <w:bCs/>
          </w:rPr>
          <w:delText>Calibration</w:delText>
        </w:r>
        <w:r w:rsidRPr="008B32C2" w:rsidDel="003F245A">
          <w:delText xml:space="preserve"> &gt; </w:delText>
        </w:r>
        <w:r w:rsidRPr="008B32C2" w:rsidDel="003F245A">
          <w:rPr>
            <w:b/>
            <w:bCs/>
          </w:rPr>
          <w:delText>m/z</w:delText>
        </w:r>
        <w:r w:rsidRPr="008B32C2" w:rsidDel="003F245A">
          <w:delText xml:space="preserve"> tab,</w:delText>
        </w:r>
        <w:r w:rsidDel="003F245A">
          <w:delText xml:space="preserve"> </w:delText>
        </w:r>
        <w:r w:rsidR="001E213D" w:rsidDel="003F245A">
          <w:delText xml:space="preserve">the </w:delText>
        </w:r>
        <w:r w:rsidRPr="008B32C2" w:rsidDel="003F245A">
          <w:rPr>
            <w:b/>
            <w:bCs/>
          </w:rPr>
          <w:delText>Calibrate</w:delText>
        </w:r>
        <w:r w:rsidRPr="008B32C2" w:rsidDel="003F245A">
          <w:delText xml:space="preserve"> button</w:delText>
        </w:r>
        <w:r w:rsidDel="003F245A">
          <w:delText xml:space="preserve"> is clicked.</w:delText>
        </w:r>
        <w:r w:rsidR="00C37813" w:rsidDel="003F245A">
          <w:delText xml:space="preserve"> </w:delText>
        </w:r>
      </w:del>
    </w:p>
    <w:p w14:paraId="4E654911" w14:textId="060E065E" w:rsidR="008B32C2" w:rsidRPr="00C37813" w:rsidDel="003F245A" w:rsidRDefault="000C3219" w:rsidP="003E4B42">
      <w:pPr>
        <w:pStyle w:val="ListParagraph"/>
        <w:numPr>
          <w:ilvl w:val="2"/>
          <w:numId w:val="3"/>
        </w:numPr>
        <w:jc w:val="both"/>
        <w:rPr>
          <w:del w:id="160" w:author="Cassandra Fuller" w:date="2023-11-14T10:57:00Z"/>
          <w:rFonts w:cstheme="minorHAnsi"/>
        </w:rPr>
      </w:pPr>
      <w:del w:id="161" w:author="Cassandra Fuller" w:date="2023-11-14T10:57:00Z">
        <w:r w:rsidRPr="008B32C2" w:rsidDel="003F245A">
          <w:rPr>
            <w:highlight w:val="yellow"/>
          </w:rPr>
          <w:delText>SCREEN</w:delText>
        </w:r>
        <w:r w:rsidRPr="008B32C2" w:rsidDel="003F245A">
          <w:delText>:</w:delText>
        </w:r>
        <w:r w:rsidDel="003F245A">
          <w:delText xml:space="preserve"> </w:delText>
        </w:r>
        <w:r w:rsidR="00C37813" w:rsidDel="003F245A">
          <w:delText>Calibration scores reach 100 %</w:delText>
        </w:r>
        <w:r w:rsidR="001E213D" w:rsidDel="003F245A">
          <w:delText>,</w:delText>
        </w:r>
        <w:r w:rsidR="00C37813" w:rsidDel="003F245A">
          <w:delText xml:space="preserve"> then </w:delText>
        </w:r>
        <w:r w:rsidR="001E213D" w:rsidDel="003F245A">
          <w:delText xml:space="preserve">the </w:delText>
        </w:r>
        <w:r w:rsidR="008B32C2" w:rsidRPr="00C37813" w:rsidDel="003F245A">
          <w:rPr>
            <w:b/>
            <w:bCs/>
          </w:rPr>
          <w:delText>Accept</w:delText>
        </w:r>
        <w:r w:rsidR="008B32C2" w:rsidRPr="008B32C2" w:rsidDel="003F245A">
          <w:delText xml:space="preserve"> button</w:delText>
        </w:r>
        <w:r w:rsidR="008B32C2" w:rsidDel="003F245A">
          <w:delText xml:space="preserve"> is clicked.</w:delText>
        </w:r>
      </w:del>
    </w:p>
    <w:p w14:paraId="791371A6" w14:textId="763BE3C0" w:rsidR="00C37813" w:rsidRPr="00F1119F" w:rsidDel="003F245A" w:rsidRDefault="00C37813" w:rsidP="003E4B42">
      <w:pPr>
        <w:pStyle w:val="ListParagraph"/>
        <w:numPr>
          <w:ilvl w:val="2"/>
          <w:numId w:val="3"/>
        </w:numPr>
        <w:jc w:val="both"/>
        <w:rPr>
          <w:del w:id="162" w:author="Cassandra Fuller" w:date="2023-11-14T10:57:00Z"/>
          <w:rFonts w:cstheme="minorHAnsi"/>
        </w:rPr>
      </w:pPr>
      <w:del w:id="163" w:author="Cassandra Fuller" w:date="2023-11-14T10:57:00Z">
        <w:r w:rsidRPr="008B32C2" w:rsidDel="003F245A">
          <w:rPr>
            <w:highlight w:val="yellow"/>
          </w:rPr>
          <w:delText>SCREEN</w:delText>
        </w:r>
        <w:r w:rsidRPr="008B32C2" w:rsidDel="003F245A">
          <w:delText>:</w:delText>
        </w:r>
        <w:r w:rsidRPr="00C37813" w:rsidDel="003F245A">
          <w:delText xml:space="preserve"> </w:delText>
        </w:r>
        <w:r w:rsidDel="003F245A">
          <w:delText>U</w:delText>
        </w:r>
        <w:r w:rsidRPr="008B32C2" w:rsidDel="003F245A">
          <w:delText xml:space="preserve">nder the </w:delText>
        </w:r>
        <w:r w:rsidRPr="008B32C2" w:rsidDel="003F245A">
          <w:rPr>
            <w:b/>
            <w:bCs/>
          </w:rPr>
          <w:delText>Calibration</w:delText>
        </w:r>
        <w:r w:rsidRPr="008B32C2" w:rsidDel="003F245A">
          <w:delText xml:space="preserve"> &gt; </w:delText>
        </w:r>
        <w:r w:rsidRPr="008B32C2" w:rsidDel="003F245A">
          <w:rPr>
            <w:b/>
            <w:bCs/>
          </w:rPr>
          <w:delText>m/z</w:delText>
        </w:r>
        <w:r w:rsidRPr="008B32C2" w:rsidDel="003F245A">
          <w:delText xml:space="preserve"> tab,</w:delText>
        </w:r>
        <w:r w:rsidDel="003F245A">
          <w:delText xml:space="preserve"> </w:delText>
        </w:r>
        <w:r w:rsidR="002D7C29" w:rsidDel="003F245A">
          <w:delText xml:space="preserve">the </w:delText>
        </w:r>
        <w:r w:rsidRPr="008B32C2" w:rsidDel="003F245A">
          <w:rPr>
            <w:b/>
            <w:bCs/>
          </w:rPr>
          <w:delText>Calibrate</w:delText>
        </w:r>
        <w:r w:rsidRPr="008B32C2" w:rsidDel="003F245A">
          <w:delText xml:space="preserve"> button</w:delText>
        </w:r>
        <w:r w:rsidDel="003F245A">
          <w:delText xml:space="preserve"> is clicked. Calibration scores </w:delText>
        </w:r>
        <w:r w:rsidR="00F1119F" w:rsidDel="003F245A">
          <w:delText>reach</w:delText>
        </w:r>
        <w:r w:rsidDel="003F245A">
          <w:delText xml:space="preserve"> 100 %</w:delText>
        </w:r>
        <w:r w:rsidR="002D7C29" w:rsidDel="003F245A">
          <w:delText>,</w:delText>
        </w:r>
        <w:r w:rsidDel="003F245A">
          <w:delText xml:space="preserve"> then </w:delText>
        </w:r>
        <w:r w:rsidR="002D7C29" w:rsidDel="003F245A">
          <w:delText xml:space="preserve">the </w:delText>
        </w:r>
        <w:r w:rsidRPr="00C37813" w:rsidDel="003F245A">
          <w:rPr>
            <w:b/>
            <w:bCs/>
          </w:rPr>
          <w:delText>Accept</w:delText>
        </w:r>
        <w:r w:rsidRPr="008B32C2" w:rsidDel="003F245A">
          <w:delText xml:space="preserve"> button</w:delText>
        </w:r>
        <w:r w:rsidDel="003F245A">
          <w:delText xml:space="preserve"> is clicked.</w:delText>
        </w:r>
      </w:del>
    </w:p>
    <w:p w14:paraId="081ACACA" w14:textId="77777777" w:rsidR="00F1119F" w:rsidRPr="00F1119F" w:rsidRDefault="00F1119F" w:rsidP="00F1119F">
      <w:pPr>
        <w:pStyle w:val="ListParagraph"/>
        <w:ind w:left="1627"/>
        <w:jc w:val="both"/>
        <w:rPr>
          <w:rFonts w:cstheme="minorHAnsi"/>
        </w:rPr>
      </w:pPr>
    </w:p>
    <w:p w14:paraId="55E8108F" w14:textId="3D7E330B" w:rsidR="00F1119F" w:rsidRPr="00C37813" w:rsidDel="003F245A" w:rsidRDefault="00F1119F" w:rsidP="003E4B42">
      <w:pPr>
        <w:pStyle w:val="ListParagraph"/>
        <w:numPr>
          <w:ilvl w:val="1"/>
          <w:numId w:val="3"/>
        </w:numPr>
        <w:jc w:val="both"/>
        <w:rPr>
          <w:moveFrom w:id="164" w:author="Cassandra Fuller" w:date="2023-11-14T10:56:00Z"/>
          <w:rFonts w:cstheme="minorHAnsi"/>
        </w:rPr>
      </w:pPr>
      <w:moveFromRangeStart w:id="165" w:author="Cassandra Fuller" w:date="2023-11-14T10:56:00Z" w:name="move150851831"/>
      <w:moveFrom w:id="166" w:author="Cassandra Fuller" w:date="2023-11-14T10:56:00Z">
        <w:r w:rsidDel="003F245A">
          <w:rPr>
            <w:rFonts w:cstheme="minorHAnsi"/>
          </w:rPr>
          <w:t xml:space="preserve">To identify peptide </w:t>
        </w:r>
        <w:r w:rsidRPr="00F1119F" w:rsidDel="003F245A">
          <w:rPr>
            <w:rFonts w:cstheme="minorHAnsi"/>
          </w:rPr>
          <w:t xml:space="preserve">sequences and modification sites, </w:t>
        </w:r>
        <w:r w:rsidRPr="00F1119F" w:rsidDel="003F245A">
          <w:t xml:space="preserve">under the MS-digest tool, generate a theoretical list of peptides using ProteinProspector </w:t>
        </w:r>
        <w:r w:rsidRPr="00F1119F" w:rsidDel="003F245A">
          <w:rPr>
            <w:i/>
            <w:iCs w:val="0"/>
            <w:color w:val="FF0000"/>
          </w:rPr>
          <w:t>(Protein-prospector)</w:t>
        </w:r>
        <w:r w:rsidRPr="00F1119F" w:rsidDel="003F245A">
          <w:t xml:space="preserve"> </w:t>
        </w:r>
        <w:r w:rsidRPr="00F1119F" w:rsidDel="003F245A">
          <w:rPr>
            <w:b/>
            <w:bCs/>
          </w:rPr>
          <w:t>[1-TXT]</w:t>
        </w:r>
        <w:r w:rsidDel="003F245A">
          <w:t>.</w:t>
        </w:r>
      </w:moveFrom>
    </w:p>
    <w:p w14:paraId="6CE50A14" w14:textId="7AA5AAA7" w:rsidR="00C37813" w:rsidRPr="00E84B08" w:rsidDel="003F245A" w:rsidRDefault="00F1119F" w:rsidP="003E4B42">
      <w:pPr>
        <w:pStyle w:val="ListParagraph"/>
        <w:numPr>
          <w:ilvl w:val="2"/>
          <w:numId w:val="3"/>
        </w:numPr>
        <w:jc w:val="both"/>
        <w:rPr>
          <w:moveFrom w:id="167" w:author="Cassandra Fuller" w:date="2023-11-14T10:56:00Z"/>
          <w:rFonts w:cstheme="minorHAnsi"/>
        </w:rPr>
      </w:pPr>
      <w:bookmarkStart w:id="168" w:name="_Hlk147825769"/>
      <w:moveFrom w:id="169" w:author="Cassandra Fuller" w:date="2023-11-14T10:56:00Z">
        <w:r w:rsidRPr="008B32C2" w:rsidDel="003F245A">
          <w:rPr>
            <w:highlight w:val="yellow"/>
          </w:rPr>
          <w:lastRenderedPageBreak/>
          <w:t>SCREEN</w:t>
        </w:r>
        <w:r w:rsidRPr="008B32C2" w:rsidDel="003F245A">
          <w:t>:</w:t>
        </w:r>
        <w:r w:rsidDel="003F245A">
          <w:t xml:space="preserve"> </w:t>
        </w:r>
        <w:bookmarkEnd w:id="168"/>
        <w:r w:rsidDel="003F245A">
          <w:t xml:space="preserve">Under the </w:t>
        </w:r>
        <w:r w:rsidRPr="00F1119F" w:rsidDel="003F245A">
          <w:t>MS-digest tool</w:t>
        </w:r>
        <w:r w:rsidR="002D7C29" w:rsidDel="003F245A">
          <w:t>,</w:t>
        </w:r>
        <w:r w:rsidDel="003F245A">
          <w:t xml:space="preserve"> generating a </w:t>
        </w:r>
        <w:r w:rsidRPr="00F1119F" w:rsidDel="003F245A">
          <w:t>theoretical list of peptides using ProteinProspector</w:t>
        </w:r>
        <w:r w:rsidDel="003F245A">
          <w:t xml:space="preserve">. </w:t>
        </w:r>
        <w:r w:rsidRPr="00E84B08" w:rsidDel="003F245A">
          <w:rPr>
            <w:b/>
            <w:bCs/>
          </w:rPr>
          <w:t xml:space="preserve">TXT: </w:t>
        </w:r>
        <w:r w:rsidDel="003F245A">
          <w:fldChar w:fldCharType="begin"/>
        </w:r>
        <w:r w:rsidDel="003F245A">
          <w:instrText>HYPERLINK "https://prospector.ucsf.edu/prospector/cgi-bin/msform.cgi?form=msdigest"</w:instrText>
        </w:r>
      </w:moveFrom>
      <w:del w:id="170" w:author="Cassandra Fuller" w:date="2023-11-14T10:56:00Z"/>
      <w:moveFrom w:id="171" w:author="Cassandra Fuller" w:date="2023-11-14T10:56:00Z">
        <w:r w:rsidDel="003F245A">
          <w:fldChar w:fldCharType="separate"/>
        </w:r>
        <w:r w:rsidR="00E84B08" w:rsidRPr="00B23BCC" w:rsidDel="003F245A">
          <w:rPr>
            <w:rStyle w:val="Hyperlink"/>
            <w:b/>
            <w:bCs/>
          </w:rPr>
          <w:t>https://prospector.ucsf.edu/prospector/cgi-bin/msform.cgi?form=msdigest</w:t>
        </w:r>
        <w:r w:rsidDel="003F245A">
          <w:rPr>
            <w:rStyle w:val="Hyperlink"/>
            <w:b/>
            <w:bCs/>
          </w:rPr>
          <w:fldChar w:fldCharType="end"/>
        </w:r>
      </w:moveFrom>
    </w:p>
    <w:p w14:paraId="08A26788" w14:textId="4090C4D3" w:rsidR="00E84B08" w:rsidRPr="00E84B08" w:rsidDel="003F245A" w:rsidRDefault="00E84B08" w:rsidP="00E84B08">
      <w:pPr>
        <w:pStyle w:val="ListParagraph"/>
        <w:ind w:left="1627"/>
        <w:jc w:val="both"/>
        <w:rPr>
          <w:moveFrom w:id="172" w:author="Cassandra Fuller" w:date="2023-11-14T10:56:00Z"/>
          <w:rFonts w:cstheme="minorHAnsi"/>
        </w:rPr>
      </w:pPr>
    </w:p>
    <w:p w14:paraId="3C00A103" w14:textId="7F125054" w:rsidR="00E84B08" w:rsidDel="003F245A" w:rsidRDefault="00E84B08" w:rsidP="003E4B42">
      <w:pPr>
        <w:pStyle w:val="ListParagraph"/>
        <w:numPr>
          <w:ilvl w:val="1"/>
          <w:numId w:val="3"/>
        </w:numPr>
        <w:rPr>
          <w:moveFrom w:id="173" w:author="Cassandra Fuller" w:date="2023-11-14T10:56:00Z"/>
          <w:rFonts w:cstheme="minorHAnsi"/>
        </w:rPr>
      </w:pPr>
      <w:moveFrom w:id="174" w:author="Cassandra Fuller" w:date="2023-11-14T10:56:00Z">
        <w:r w:rsidRPr="00E84B08" w:rsidDel="003F245A">
          <w:rPr>
            <w:rFonts w:cstheme="minorHAnsi"/>
          </w:rPr>
          <w:t>Then, perform a theoretical digest considering the digest conditions, types of post</w:t>
        </w:r>
        <w:r w:rsidR="00DB7F58" w:rsidDel="003F245A">
          <w:rPr>
            <w:rFonts w:cstheme="minorHAnsi"/>
          </w:rPr>
          <w:t>-</w:t>
        </w:r>
        <w:r w:rsidRPr="00E84B08" w:rsidDel="003F245A">
          <w:rPr>
            <w:rFonts w:cstheme="minorHAnsi"/>
          </w:rPr>
          <w:t xml:space="preserve">translational modifications, peptide size range, mass detection range, and the potential number of missed cleavages </w:t>
        </w:r>
        <w:r w:rsidRPr="00E84B08" w:rsidDel="003F245A">
          <w:rPr>
            <w:rFonts w:cstheme="minorHAnsi"/>
            <w:b/>
            <w:bCs/>
          </w:rPr>
          <w:t>[1]</w:t>
        </w:r>
        <w:r w:rsidRPr="00E84B08" w:rsidDel="003F245A">
          <w:rPr>
            <w:rFonts w:cstheme="minorHAnsi"/>
          </w:rPr>
          <w:t>.</w:t>
        </w:r>
      </w:moveFrom>
    </w:p>
    <w:p w14:paraId="15323D54" w14:textId="08084168" w:rsidR="00EF237D" w:rsidDel="003F245A" w:rsidRDefault="00E84B08" w:rsidP="003E4B42">
      <w:pPr>
        <w:pStyle w:val="ListParagraph"/>
        <w:numPr>
          <w:ilvl w:val="2"/>
          <w:numId w:val="3"/>
        </w:numPr>
        <w:rPr>
          <w:moveFrom w:id="175" w:author="Cassandra Fuller" w:date="2023-11-14T10:56:00Z"/>
          <w:rFonts w:cstheme="minorHAnsi"/>
        </w:rPr>
      </w:pPr>
      <w:moveFrom w:id="176" w:author="Cassandra Fuller" w:date="2023-11-14T10:56:00Z">
        <w:r w:rsidRPr="008B32C2" w:rsidDel="003F245A">
          <w:rPr>
            <w:highlight w:val="yellow"/>
          </w:rPr>
          <w:t>SCREEN</w:t>
        </w:r>
        <w:r w:rsidRPr="008B32C2" w:rsidDel="003F245A">
          <w:t>:</w:t>
        </w:r>
        <w:r w:rsidR="00D1506D" w:rsidDel="003F245A">
          <w:t xml:space="preserve"> Performing theoretical digest using </w:t>
        </w:r>
        <w:r w:rsidR="002F37D4" w:rsidDel="003F245A">
          <w:t xml:space="preserve">the given </w:t>
        </w:r>
        <w:r w:rsidR="00D1506D" w:rsidDel="003F245A">
          <w:t>parameters</w:t>
        </w:r>
        <w:r w:rsidR="00D1506D" w:rsidDel="003F245A">
          <w:rPr>
            <w:rFonts w:cstheme="minorHAnsi"/>
          </w:rPr>
          <w:t>.</w:t>
        </w:r>
      </w:moveFrom>
    </w:p>
    <w:moveFromRangeEnd w:id="165"/>
    <w:p w14:paraId="71FF6681" w14:textId="77777777" w:rsidR="00D1506D" w:rsidRPr="00D1506D" w:rsidRDefault="00D1506D" w:rsidP="00D1506D">
      <w:pPr>
        <w:pStyle w:val="ListParagraph"/>
        <w:ind w:left="1627"/>
        <w:rPr>
          <w:rFonts w:cstheme="minorHAnsi"/>
        </w:rPr>
      </w:pPr>
    </w:p>
    <w:p w14:paraId="42031733" w14:textId="1CF72162" w:rsidR="00D8175E" w:rsidRPr="00D8175E" w:rsidDel="002D7CFC" w:rsidRDefault="00F140F6" w:rsidP="003E4B42">
      <w:pPr>
        <w:pStyle w:val="ListParagraph"/>
        <w:numPr>
          <w:ilvl w:val="0"/>
          <w:numId w:val="3"/>
        </w:numPr>
        <w:spacing w:before="120"/>
        <w:contextualSpacing w:val="0"/>
        <w:rPr>
          <w:moveFrom w:id="177" w:author="Cassandra Fuller" w:date="2023-11-14T10:49:00Z"/>
          <w:rFonts w:cstheme="minorHAnsi"/>
          <w:b/>
          <w:bCs/>
        </w:rPr>
      </w:pPr>
      <w:moveFromRangeStart w:id="178" w:author="Cassandra Fuller" w:date="2023-11-14T10:49:00Z" w:name="move150851357"/>
      <w:moveFrom w:id="179" w:author="Cassandra Fuller" w:date="2023-11-14T10:49:00Z">
        <w:r w:rsidDel="002D7CFC">
          <w:rPr>
            <w:rFonts w:cstheme="minorHAnsi"/>
            <w:b/>
            <w:bCs/>
          </w:rPr>
          <w:t>Video</w:t>
        </w:r>
        <w:r w:rsidR="00D8175E" w:rsidDel="002D7CFC">
          <w:rPr>
            <w:rFonts w:cstheme="minorHAnsi"/>
            <w:b/>
            <w:bCs/>
          </w:rPr>
          <w:t xml:space="preserve"> </w:t>
        </w:r>
        <w:r w:rsidDel="002D7CFC">
          <w:rPr>
            <w:rFonts w:cstheme="minorHAnsi"/>
            <w:b/>
            <w:bCs/>
          </w:rPr>
          <w:t xml:space="preserve">3: </w:t>
        </w:r>
        <w:r w:rsidR="00D8175E" w:rsidRPr="00D8175E" w:rsidDel="002D7CFC">
          <w:rPr>
            <w:rFonts w:cstheme="minorHAnsi"/>
            <w:b/>
            <w:bCs/>
          </w:rPr>
          <w:t>Configuring and Calibrating the TIMS Software Interface for Proteomic Analysis</w:t>
        </w:r>
      </w:moveFrom>
    </w:p>
    <w:p w14:paraId="749F0149" w14:textId="2D046375" w:rsidR="00F140F6" w:rsidDel="002D7CFC" w:rsidRDefault="00F140F6" w:rsidP="00F140F6">
      <w:pPr>
        <w:pStyle w:val="ListParagraph"/>
        <w:spacing w:before="120"/>
        <w:ind w:left="360"/>
        <w:contextualSpacing w:val="0"/>
        <w:rPr>
          <w:moveFrom w:id="180" w:author="Cassandra Fuller" w:date="2023-11-14T10:49:00Z"/>
          <w:rFonts w:cstheme="minorHAnsi"/>
          <w:b/>
          <w:bCs/>
        </w:rPr>
      </w:pPr>
      <w:moveFrom w:id="181" w:author="Cassandra Fuller" w:date="2023-11-14T10:49:00Z">
        <w:r w:rsidDel="002D7CFC">
          <w:rPr>
            <w:rFonts w:cstheme="minorHAnsi"/>
            <w:b/>
            <w:bCs/>
          </w:rPr>
          <w:t xml:space="preserve">Demonstrator: </w:t>
        </w:r>
        <w:r w:rsidR="00AD27A1" w:rsidDel="002D7CFC">
          <w:rPr>
            <w:rFonts w:cstheme="minorHAnsi"/>
          </w:rPr>
          <w:t>Cassandra Fuller</w:t>
        </w:r>
      </w:moveFrom>
    </w:p>
    <w:p w14:paraId="46FB14F7" w14:textId="6977BF4E" w:rsidR="004B3CB8" w:rsidRPr="00DB7F58" w:rsidDel="002D7CFC" w:rsidRDefault="00F140F6" w:rsidP="00DB7F58">
      <w:pPr>
        <w:pStyle w:val="ListParagraph"/>
        <w:spacing w:before="120"/>
        <w:ind w:left="360"/>
        <w:contextualSpacing w:val="0"/>
        <w:rPr>
          <w:moveFrom w:id="182" w:author="Cassandra Fuller" w:date="2023-11-14T10:49:00Z"/>
          <w:rFonts w:cstheme="minorHAnsi"/>
          <w:b/>
          <w:bCs/>
        </w:rPr>
      </w:pPr>
      <w:moveFrom w:id="183" w:author="Cassandra Fuller" w:date="2023-11-14T10:49:00Z">
        <w:r w:rsidRPr="00E7618C" w:rsidDel="002D7CFC">
          <w:rPr>
            <w:rFonts w:cstheme="minorHAnsi"/>
            <w:b/>
            <w:bCs/>
          </w:rPr>
          <w:t>Protocol</w:t>
        </w:r>
      </w:moveFrom>
    </w:p>
    <w:p w14:paraId="0330B40A" w14:textId="44AF4AA3" w:rsidR="00EF237D" w:rsidRPr="004B3CB8" w:rsidDel="002D7CFC" w:rsidRDefault="004B3CB8" w:rsidP="003E4B42">
      <w:pPr>
        <w:pStyle w:val="ListParagraph"/>
        <w:numPr>
          <w:ilvl w:val="1"/>
          <w:numId w:val="3"/>
        </w:numPr>
        <w:spacing w:before="120"/>
        <w:rPr>
          <w:moveFrom w:id="184" w:author="Cassandra Fuller" w:date="2023-11-14T10:49:00Z"/>
          <w:rFonts w:cstheme="minorHAnsi"/>
        </w:rPr>
      </w:pPr>
      <w:moveFrom w:id="185" w:author="Cassandra Fuller" w:date="2023-11-14T10:49:00Z">
        <w:r w:rsidRPr="004B3CB8" w:rsidDel="002D7CFC">
          <w:rPr>
            <w:rFonts w:cstheme="minorHAnsi"/>
          </w:rPr>
          <w:t xml:space="preserve">Open the timsControl </w:t>
        </w:r>
        <w:r w:rsidRPr="004B3CB8" w:rsidDel="002D7CFC">
          <w:rPr>
            <w:rFonts w:cstheme="minorHAnsi"/>
            <w:i/>
            <w:iCs w:val="0"/>
            <w:color w:val="FF0000"/>
          </w:rPr>
          <w:t>(t</w:t>
        </w:r>
        <w:r w:rsidR="007E78E9" w:rsidDel="002D7CFC">
          <w:rPr>
            <w:rFonts w:cstheme="minorHAnsi"/>
            <w:i/>
            <w:iCs w:val="0"/>
            <w:color w:val="FF0000"/>
          </w:rPr>
          <w:t>i</w:t>
        </w:r>
        <w:r w:rsidRPr="004B3CB8" w:rsidDel="002D7CFC">
          <w:rPr>
            <w:rFonts w:cstheme="minorHAnsi"/>
            <w:i/>
            <w:iCs w:val="0"/>
            <w:color w:val="FF0000"/>
          </w:rPr>
          <w:t>ms-control)</w:t>
        </w:r>
        <w:r w:rsidRPr="004B3CB8" w:rsidDel="002D7CFC">
          <w:rPr>
            <w:rFonts w:cstheme="minorHAnsi"/>
          </w:rPr>
          <w:t xml:space="preserve"> software </w:t>
        </w:r>
        <w:r w:rsidRPr="004B3CB8" w:rsidDel="002D7CFC">
          <w:rPr>
            <w:rFonts w:cstheme="minorHAnsi"/>
            <w:b/>
            <w:bCs/>
          </w:rPr>
          <w:t>[1]</w:t>
        </w:r>
        <w:r w:rsidRPr="004B3CB8" w:rsidDel="002D7CFC">
          <w:rPr>
            <w:rFonts w:cstheme="minorHAnsi"/>
          </w:rPr>
          <w:t xml:space="preserve">. </w:t>
        </w:r>
        <w:r w:rsidDel="002D7CFC">
          <w:rPr>
            <w:rFonts w:cstheme="minorHAnsi"/>
          </w:rPr>
          <w:t>S</w:t>
        </w:r>
        <w:r w:rsidRPr="004B3CB8" w:rsidDel="002D7CFC">
          <w:t xml:space="preserve">elect the </w:t>
        </w:r>
        <w:r w:rsidRPr="004B3CB8" w:rsidDel="002D7CFC">
          <w:rPr>
            <w:b/>
            <w:bCs/>
          </w:rPr>
          <w:t>Instrument</w:t>
        </w:r>
        <w:r w:rsidRPr="004B3CB8" w:rsidDel="002D7CFC">
          <w:t xml:space="preserve"> tab and switch to </w:t>
        </w:r>
        <w:r w:rsidRPr="004B3CB8" w:rsidDel="002D7CFC">
          <w:rPr>
            <w:b/>
            <w:bCs/>
          </w:rPr>
          <w:t>Operate [2]</w:t>
        </w:r>
        <w:r w:rsidRPr="004B3CB8" w:rsidDel="002D7CFC">
          <w:t xml:space="preserve">. </w:t>
        </w:r>
        <w:r w:rsidDel="002D7CFC">
          <w:t>V</w:t>
        </w:r>
        <w:r w:rsidRPr="004B3CB8" w:rsidDel="002D7CFC">
          <w:t xml:space="preserve">erify the TIMS parameters </w:t>
        </w:r>
        <w:r w:rsidRPr="004B3CB8" w:rsidDel="002D7CFC">
          <w:rPr>
            <w:b/>
            <w:bCs/>
          </w:rPr>
          <w:t>[3]</w:t>
        </w:r>
        <w:r w:rsidR="00532D1B" w:rsidDel="002D7CFC">
          <w:rPr>
            <w:b/>
            <w:bCs/>
          </w:rPr>
          <w:t>,</w:t>
        </w:r>
        <w:r w:rsidR="00026986" w:rsidDel="002D7CFC">
          <w:t xml:space="preserve"> then c</w:t>
        </w:r>
        <w:r w:rsidRPr="004B3CB8" w:rsidDel="002D7CFC">
          <w:t>heck the M</w:t>
        </w:r>
        <w:r w:rsidR="00392B83" w:rsidDel="002D7CFC">
          <w:t>S</w:t>
        </w:r>
        <w:r w:rsidR="00DB7F58" w:rsidDel="002D7CFC">
          <w:t xml:space="preserve"> </w:t>
        </w:r>
        <w:r w:rsidR="00DB7F58" w:rsidRPr="00DB7F58" w:rsidDel="002D7CFC">
          <w:rPr>
            <w:i/>
            <w:iCs w:val="0"/>
            <w:color w:val="FF0000"/>
          </w:rPr>
          <w:t>(M-S)</w:t>
        </w:r>
        <w:r w:rsidRPr="004B3CB8" w:rsidDel="002D7CFC">
          <w:t xml:space="preserve"> settings, including the scan begin, scan end, ion polarity, and scan mode</w:t>
        </w:r>
        <w:r w:rsidR="00392B83" w:rsidDel="002D7CFC">
          <w:t xml:space="preserve"> </w:t>
        </w:r>
        <w:r w:rsidR="00392B83" w:rsidRPr="00392B83" w:rsidDel="002D7CFC">
          <w:rPr>
            <w:b/>
            <w:bCs/>
          </w:rPr>
          <w:t>[4]</w:t>
        </w:r>
        <w:r w:rsidR="00392B83" w:rsidDel="002D7CFC">
          <w:t>.</w:t>
        </w:r>
      </w:moveFrom>
    </w:p>
    <w:p w14:paraId="33635C8E" w14:textId="2A454E8B" w:rsidR="004B3CB8" w:rsidDel="002D7CFC" w:rsidRDefault="00DC4E63" w:rsidP="003E4B42">
      <w:pPr>
        <w:pStyle w:val="ListParagraph"/>
        <w:numPr>
          <w:ilvl w:val="2"/>
          <w:numId w:val="3"/>
        </w:numPr>
        <w:rPr>
          <w:moveFrom w:id="186" w:author="Cassandra Fuller" w:date="2023-11-14T10:49:00Z"/>
          <w:rFonts w:cstheme="minorHAnsi"/>
        </w:rPr>
      </w:pPr>
      <w:moveFrom w:id="187" w:author="Cassandra Fuller" w:date="2023-11-14T10:49:00Z">
        <w:r w:rsidDel="002D7CFC">
          <w:rPr>
            <w:rFonts w:cstheme="minorHAnsi"/>
          </w:rPr>
          <w:t xml:space="preserve">WIDE: </w:t>
        </w:r>
        <w:r w:rsidR="004B3CB8" w:rsidDel="002D7CFC">
          <w:rPr>
            <w:rFonts w:cstheme="minorHAnsi"/>
          </w:rPr>
          <w:t>Talent clicking on the timsControl software icon with monitor/screen visible in the frame.</w:t>
        </w:r>
      </w:moveFrom>
    </w:p>
    <w:p w14:paraId="7A8A5695" w14:textId="06AE25A3" w:rsidR="004B3CB8" w:rsidRPr="004B3CB8" w:rsidDel="002D7CFC" w:rsidRDefault="004B3CB8" w:rsidP="003E4B42">
      <w:pPr>
        <w:pStyle w:val="ListParagraph"/>
        <w:numPr>
          <w:ilvl w:val="2"/>
          <w:numId w:val="3"/>
        </w:numPr>
        <w:rPr>
          <w:moveFrom w:id="188" w:author="Cassandra Fuller" w:date="2023-11-14T10:49:00Z"/>
          <w:rFonts w:cstheme="minorHAnsi"/>
        </w:rPr>
      </w:pPr>
      <w:moveFrom w:id="189" w:author="Cassandra Fuller" w:date="2023-11-14T10:49:00Z">
        <w:r w:rsidRPr="004B3CB8" w:rsidDel="002D7CFC">
          <w:rPr>
            <w:rFonts w:cstheme="minorHAnsi"/>
            <w:highlight w:val="yellow"/>
          </w:rPr>
          <w:t>SCREEN</w:t>
        </w:r>
        <w:r w:rsidDel="002D7CFC">
          <w:rPr>
            <w:rFonts w:cstheme="minorHAnsi"/>
          </w:rPr>
          <w:t xml:space="preserve">: </w:t>
        </w:r>
        <w:r w:rsidRPr="004B3CB8" w:rsidDel="002D7CFC">
          <w:rPr>
            <w:b/>
            <w:bCs/>
          </w:rPr>
          <w:t>Instrument</w:t>
        </w:r>
        <w:r w:rsidRPr="004B3CB8" w:rsidDel="002D7CFC">
          <w:t xml:space="preserve"> tab</w:t>
        </w:r>
        <w:r w:rsidDel="002D7CFC">
          <w:t xml:space="preserve"> then being </w:t>
        </w:r>
        <w:r w:rsidRPr="004B3CB8" w:rsidDel="002D7CFC">
          <w:rPr>
            <w:b/>
            <w:bCs/>
          </w:rPr>
          <w:t xml:space="preserve">Operate </w:t>
        </w:r>
        <w:r w:rsidDel="002D7CFC">
          <w:t xml:space="preserve">clicked. </w:t>
        </w:r>
      </w:moveFrom>
    </w:p>
    <w:p w14:paraId="058F5071" w14:textId="70FF4D6E" w:rsidR="00C43C40" w:rsidDel="002D7CFC" w:rsidRDefault="00392B83" w:rsidP="003E4B42">
      <w:pPr>
        <w:pStyle w:val="ListParagraph"/>
        <w:numPr>
          <w:ilvl w:val="2"/>
          <w:numId w:val="3"/>
        </w:numPr>
        <w:rPr>
          <w:moveFrom w:id="190" w:author="Cassandra Fuller" w:date="2023-11-14T10:49:00Z"/>
          <w:rFonts w:cstheme="minorHAnsi"/>
        </w:rPr>
      </w:pPr>
      <w:moveFrom w:id="191" w:author="Cassandra Fuller" w:date="2023-11-14T10:49:00Z">
        <w:r w:rsidRPr="004B3CB8" w:rsidDel="002D7CFC">
          <w:rPr>
            <w:rFonts w:cstheme="minorHAnsi"/>
            <w:highlight w:val="yellow"/>
          </w:rPr>
          <w:t>SCREEN</w:t>
        </w:r>
        <w:r w:rsidDel="002D7CFC">
          <w:rPr>
            <w:rFonts w:cstheme="minorHAnsi"/>
          </w:rPr>
          <w:t xml:space="preserve">: </w:t>
        </w:r>
        <w:r w:rsidR="00532D1B" w:rsidDel="002D7CFC">
          <w:rPr>
            <w:rFonts w:cstheme="minorHAnsi"/>
          </w:rPr>
          <w:t>Checking the</w:t>
        </w:r>
        <w:r w:rsidDel="002D7CFC">
          <w:rPr>
            <w:rFonts w:cstheme="minorHAnsi"/>
          </w:rPr>
          <w:t xml:space="preserve"> </w:t>
        </w:r>
        <w:r w:rsidR="00C43C40" w:rsidRPr="00392B83" w:rsidDel="002D7CFC">
          <w:rPr>
            <w:rFonts w:cstheme="minorHAnsi"/>
          </w:rPr>
          <w:t>TIMS parameters</w:t>
        </w:r>
        <w:r w:rsidDel="002D7CFC">
          <w:rPr>
            <w:rFonts w:cstheme="minorHAnsi"/>
          </w:rPr>
          <w:t xml:space="preserve">. </w:t>
        </w:r>
      </w:moveFrom>
    </w:p>
    <w:p w14:paraId="26CF1AA9" w14:textId="25C17E13" w:rsidR="00C43C40" w:rsidDel="002D7CFC" w:rsidRDefault="00392B83" w:rsidP="003E4B42">
      <w:pPr>
        <w:pStyle w:val="ListParagraph"/>
        <w:numPr>
          <w:ilvl w:val="2"/>
          <w:numId w:val="3"/>
        </w:numPr>
        <w:rPr>
          <w:moveFrom w:id="192" w:author="Cassandra Fuller" w:date="2023-11-14T10:49:00Z"/>
          <w:rFonts w:cstheme="minorHAnsi"/>
        </w:rPr>
      </w:pPr>
      <w:moveFrom w:id="193" w:author="Cassandra Fuller" w:date="2023-11-14T10:49:00Z">
        <w:r w:rsidRPr="004B3CB8" w:rsidDel="002D7CFC">
          <w:rPr>
            <w:rFonts w:cstheme="minorHAnsi"/>
            <w:highlight w:val="yellow"/>
          </w:rPr>
          <w:t>SCREEN</w:t>
        </w:r>
        <w:r w:rsidDel="002D7CFC">
          <w:rPr>
            <w:rFonts w:cstheme="minorHAnsi"/>
          </w:rPr>
          <w:t>: Visualizing</w:t>
        </w:r>
        <w:r w:rsidR="00532D1B" w:rsidDel="002D7CFC">
          <w:rPr>
            <w:rFonts w:cstheme="minorHAnsi"/>
          </w:rPr>
          <w:t xml:space="preserve">/setting the </w:t>
        </w:r>
        <w:r w:rsidDel="002D7CFC">
          <w:rPr>
            <w:rFonts w:cstheme="minorHAnsi"/>
          </w:rPr>
          <w:t>MS</w:t>
        </w:r>
        <w:r w:rsidR="00C43C40" w:rsidRPr="00392B83" w:rsidDel="002D7CFC">
          <w:rPr>
            <w:rFonts w:cstheme="minorHAnsi"/>
          </w:rPr>
          <w:t xml:space="preserve"> </w:t>
        </w:r>
        <w:r w:rsidR="00532D1B" w:rsidDel="002D7CFC">
          <w:rPr>
            <w:rFonts w:cstheme="minorHAnsi"/>
          </w:rPr>
          <w:t>parameters</w:t>
        </w:r>
        <w:r w:rsidR="00C43C40" w:rsidRPr="00392B83" w:rsidDel="002D7CFC">
          <w:rPr>
            <w:rFonts w:cstheme="minorHAnsi"/>
          </w:rPr>
          <w:t>.</w:t>
        </w:r>
        <w:r w:rsidRPr="00392B83" w:rsidDel="002D7CFC">
          <w:rPr>
            <w:rFonts w:cstheme="minorHAnsi"/>
            <w:highlight w:val="yellow"/>
          </w:rPr>
          <w:t xml:space="preserve"> Authors: Please show the parameters using </w:t>
        </w:r>
        <w:r w:rsidR="00532D1B" w:rsidDel="002D7CFC">
          <w:rPr>
            <w:rFonts w:cstheme="minorHAnsi"/>
            <w:highlight w:val="yellow"/>
          </w:rPr>
          <w:t xml:space="preserve">the </w:t>
        </w:r>
        <w:r w:rsidRPr="00392B83" w:rsidDel="002D7CFC">
          <w:rPr>
            <w:rFonts w:cstheme="minorHAnsi"/>
            <w:highlight w:val="yellow"/>
          </w:rPr>
          <w:t>mouse cursor</w:t>
        </w:r>
        <w:r w:rsidDel="002D7CFC">
          <w:rPr>
            <w:rFonts w:cstheme="minorHAnsi"/>
          </w:rPr>
          <w:t>.</w:t>
        </w:r>
      </w:moveFrom>
    </w:p>
    <w:p w14:paraId="59B57078" w14:textId="0B0E6EB4" w:rsidR="00392B83" w:rsidDel="002D7CFC" w:rsidRDefault="00392B83" w:rsidP="00392B83">
      <w:pPr>
        <w:pStyle w:val="ListParagraph"/>
        <w:ind w:left="1627"/>
        <w:rPr>
          <w:moveFrom w:id="194" w:author="Cassandra Fuller" w:date="2023-11-14T10:49:00Z"/>
          <w:rFonts w:cstheme="minorHAnsi"/>
        </w:rPr>
      </w:pPr>
    </w:p>
    <w:p w14:paraId="2681567D" w14:textId="6BFBC325" w:rsidR="00392B83" w:rsidDel="002D7CFC" w:rsidRDefault="00392B83" w:rsidP="003E4B42">
      <w:pPr>
        <w:pStyle w:val="ListParagraph"/>
        <w:numPr>
          <w:ilvl w:val="1"/>
          <w:numId w:val="3"/>
        </w:numPr>
        <w:rPr>
          <w:moveFrom w:id="195" w:author="Cassandra Fuller" w:date="2023-11-14T10:49:00Z"/>
          <w:rFonts w:cstheme="minorHAnsi"/>
        </w:rPr>
      </w:pPr>
      <w:moveFrom w:id="196" w:author="Cassandra Fuller" w:date="2023-11-14T10:49:00Z">
        <w:r w:rsidRPr="00392B83" w:rsidDel="002D7CFC">
          <w:rPr>
            <w:rFonts w:cstheme="minorHAnsi"/>
          </w:rPr>
          <w:t>Double-check the TIMS settings</w:t>
        </w:r>
        <w:r w:rsidR="00532D1B" w:rsidDel="002D7CFC">
          <w:rPr>
            <w:rFonts w:cstheme="minorHAnsi"/>
          </w:rPr>
          <w:t>,</w:t>
        </w:r>
        <w:r w:rsidRPr="00392B83" w:rsidDel="002D7CFC">
          <w:rPr>
            <w:rFonts w:cstheme="minorHAnsi"/>
          </w:rPr>
          <w:t xml:space="preserve"> including the mode, mobility start, mobility end, ramp time, accumulation time, duty cycle, ramp rate, </w:t>
        </w:r>
        <w:r w:rsidDel="002D7CFC">
          <w:rPr>
            <w:rFonts w:cstheme="minorHAnsi"/>
          </w:rPr>
          <w:t>MS</w:t>
        </w:r>
        <w:r w:rsidRPr="00392B83" w:rsidDel="002D7CFC">
          <w:rPr>
            <w:rFonts w:cstheme="minorHAnsi"/>
          </w:rPr>
          <w:t xml:space="preserve"> rate, </w:t>
        </w:r>
        <w:r w:rsidDel="002D7CFC">
          <w:rPr>
            <w:rFonts w:cstheme="minorHAnsi"/>
          </w:rPr>
          <w:t>MS</w:t>
        </w:r>
        <w:r w:rsidRPr="00392B83" w:rsidDel="002D7CFC">
          <w:rPr>
            <w:rFonts w:cstheme="minorHAnsi"/>
          </w:rPr>
          <w:t xml:space="preserve"> averaging, and auto</w:t>
        </w:r>
        <w:r w:rsidR="00532D1B" w:rsidDel="002D7CFC">
          <w:rPr>
            <w:rFonts w:cstheme="minorHAnsi"/>
          </w:rPr>
          <w:t>-</w:t>
        </w:r>
        <w:r w:rsidRPr="00392B83" w:rsidDel="002D7CFC">
          <w:rPr>
            <w:rFonts w:cstheme="minorHAnsi"/>
          </w:rPr>
          <w:t>calibration</w:t>
        </w:r>
        <w:r w:rsidDel="002D7CFC">
          <w:rPr>
            <w:rFonts w:cstheme="minorHAnsi"/>
          </w:rPr>
          <w:t xml:space="preserve"> </w:t>
        </w:r>
        <w:r w:rsidRPr="00392B83" w:rsidDel="002D7CFC">
          <w:rPr>
            <w:rFonts w:cstheme="minorHAnsi"/>
            <w:b/>
            <w:bCs/>
          </w:rPr>
          <w:t>[1]</w:t>
        </w:r>
        <w:r w:rsidDel="002D7CFC">
          <w:rPr>
            <w:rFonts w:cstheme="minorHAnsi"/>
          </w:rPr>
          <w:t>.</w:t>
        </w:r>
      </w:moveFrom>
    </w:p>
    <w:p w14:paraId="14393E14" w14:textId="4AA6ACB7" w:rsidR="00392B83" w:rsidDel="002D7CFC" w:rsidRDefault="00392B83" w:rsidP="003E4B42">
      <w:pPr>
        <w:pStyle w:val="ListParagraph"/>
        <w:numPr>
          <w:ilvl w:val="2"/>
          <w:numId w:val="3"/>
        </w:numPr>
        <w:rPr>
          <w:moveFrom w:id="197" w:author="Cassandra Fuller" w:date="2023-11-14T10:49:00Z"/>
          <w:rFonts w:cstheme="minorHAnsi"/>
        </w:rPr>
      </w:pPr>
      <w:moveFrom w:id="198" w:author="Cassandra Fuller" w:date="2023-11-14T10:49:00Z">
        <w:r w:rsidRPr="004B3CB8" w:rsidDel="002D7CFC">
          <w:rPr>
            <w:rFonts w:cstheme="minorHAnsi"/>
            <w:highlight w:val="yellow"/>
          </w:rPr>
          <w:t>SCREEN</w:t>
        </w:r>
        <w:r w:rsidDel="002D7CFC">
          <w:rPr>
            <w:rFonts w:cstheme="minorHAnsi"/>
          </w:rPr>
          <w:t>:  Visualizing</w:t>
        </w:r>
        <w:r w:rsidR="00532D1B" w:rsidDel="002D7CFC">
          <w:rPr>
            <w:rFonts w:cstheme="minorHAnsi"/>
          </w:rPr>
          <w:t>/setting the</w:t>
        </w:r>
        <w:r w:rsidDel="002D7CFC">
          <w:rPr>
            <w:rFonts w:cstheme="minorHAnsi"/>
          </w:rPr>
          <w:t xml:space="preserve"> TIMS </w:t>
        </w:r>
        <w:r w:rsidR="00532D1B" w:rsidDel="002D7CFC">
          <w:rPr>
            <w:rFonts w:cstheme="minorHAnsi"/>
          </w:rPr>
          <w:t>parameters</w:t>
        </w:r>
        <w:r w:rsidDel="002D7CFC">
          <w:rPr>
            <w:rFonts w:cstheme="minorHAnsi"/>
          </w:rPr>
          <w:t xml:space="preserve">. </w:t>
        </w:r>
        <w:r w:rsidRPr="00392B83" w:rsidDel="002D7CFC">
          <w:rPr>
            <w:rFonts w:cstheme="minorHAnsi"/>
            <w:highlight w:val="yellow"/>
          </w:rPr>
          <w:t xml:space="preserve">Authors: Please show the parameters using </w:t>
        </w:r>
        <w:r w:rsidR="00532D1B" w:rsidDel="002D7CFC">
          <w:rPr>
            <w:rFonts w:cstheme="minorHAnsi"/>
            <w:highlight w:val="yellow"/>
          </w:rPr>
          <w:t xml:space="preserve">the </w:t>
        </w:r>
        <w:r w:rsidRPr="00392B83" w:rsidDel="002D7CFC">
          <w:rPr>
            <w:rFonts w:cstheme="minorHAnsi"/>
            <w:highlight w:val="yellow"/>
          </w:rPr>
          <w:t>mouse cursor</w:t>
        </w:r>
        <w:r w:rsidDel="002D7CFC">
          <w:rPr>
            <w:rFonts w:cstheme="minorHAnsi"/>
          </w:rPr>
          <w:t>.</w:t>
        </w:r>
      </w:moveFrom>
    </w:p>
    <w:p w14:paraId="27D36C68" w14:textId="773CCFBB" w:rsidR="00555A7B" w:rsidDel="002D7CFC" w:rsidRDefault="00555A7B" w:rsidP="00555A7B">
      <w:pPr>
        <w:pStyle w:val="ListParagraph"/>
        <w:ind w:left="1627"/>
        <w:rPr>
          <w:moveFrom w:id="199" w:author="Cassandra Fuller" w:date="2023-11-14T10:49:00Z"/>
          <w:rFonts w:cstheme="minorHAnsi"/>
        </w:rPr>
      </w:pPr>
    </w:p>
    <w:p w14:paraId="7AA0A9C0" w14:textId="019A7121" w:rsidR="00555A7B" w:rsidRPr="00555A7B" w:rsidDel="002D7CFC" w:rsidRDefault="00555A7B" w:rsidP="003E4B42">
      <w:pPr>
        <w:pStyle w:val="ListParagraph"/>
        <w:numPr>
          <w:ilvl w:val="1"/>
          <w:numId w:val="3"/>
        </w:numPr>
        <w:rPr>
          <w:moveFrom w:id="200" w:author="Cassandra Fuller" w:date="2023-11-14T10:49:00Z"/>
          <w:rFonts w:cstheme="minorHAnsi"/>
        </w:rPr>
      </w:pPr>
      <w:moveFrom w:id="201" w:author="Cassandra Fuller" w:date="2023-11-14T10:49:00Z">
        <w:r w:rsidRPr="00555A7B" w:rsidDel="002D7CFC">
          <w:rPr>
            <w:rFonts w:cstheme="minorHAnsi"/>
          </w:rPr>
          <w:t xml:space="preserve">Next, go to the </w:t>
        </w:r>
        <w:r w:rsidRPr="00555A7B" w:rsidDel="002D7CFC">
          <w:rPr>
            <w:b/>
            <w:bCs/>
          </w:rPr>
          <w:t>Source</w:t>
        </w:r>
        <w:r w:rsidRPr="00555A7B" w:rsidDel="002D7CFC">
          <w:t xml:space="preserve"> tab and activate the syringe option,</w:t>
        </w:r>
        <w:r w:rsidRPr="00555A7B" w:rsidDel="002D7CFC">
          <w:rPr>
            <w:b/>
            <w:bCs/>
          </w:rPr>
          <w:t xml:space="preserve"> Hamilton 500 µL</w:t>
        </w:r>
        <w:r w:rsidR="00532D1B" w:rsidDel="002D7CFC">
          <w:rPr>
            <w:b/>
            <w:bCs/>
          </w:rPr>
          <w:t xml:space="preserve"> </w:t>
        </w:r>
        <w:r w:rsidR="00532D1B" w:rsidRPr="00532D1B" w:rsidDel="002D7CFC">
          <w:rPr>
            <w:i/>
            <w:iCs w:val="0"/>
            <w:color w:val="FF0000"/>
          </w:rPr>
          <w:t>(microliter)</w:t>
        </w:r>
        <w:r w:rsidR="00532D1B" w:rsidDel="002D7CFC">
          <w:rPr>
            <w:i/>
            <w:iCs w:val="0"/>
            <w:color w:val="FF0000"/>
          </w:rPr>
          <w:t>,</w:t>
        </w:r>
        <w:r w:rsidRPr="00555A7B" w:rsidDel="002D7CFC">
          <w:t xml:space="preserve"> only for the </w:t>
        </w:r>
        <w:r w:rsidRPr="00555A7B" w:rsidDel="002D7CFC">
          <w:rPr>
            <w:b/>
            <w:bCs/>
          </w:rPr>
          <w:t xml:space="preserve">TuneMix </w:t>
        </w:r>
        <w:r w:rsidR="00DB7F58" w:rsidRPr="00DB7F58" w:rsidDel="002D7CFC">
          <w:rPr>
            <w:i/>
            <w:iCs w:val="0"/>
            <w:color w:val="FF0000"/>
          </w:rPr>
          <w:t>(tune-mix)</w:t>
        </w:r>
        <w:r w:rsidR="00DB7F58" w:rsidDel="002D7CFC">
          <w:rPr>
            <w:b/>
            <w:bCs/>
          </w:rPr>
          <w:t xml:space="preserve"> </w:t>
        </w:r>
        <w:r w:rsidRPr="00555A7B" w:rsidDel="002D7CFC">
          <w:t xml:space="preserve">calibration step </w:t>
        </w:r>
        <w:r w:rsidRPr="00555A7B" w:rsidDel="002D7CFC">
          <w:rPr>
            <w:b/>
            <w:bCs/>
          </w:rPr>
          <w:t>[1]</w:t>
        </w:r>
        <w:r w:rsidRPr="00555A7B" w:rsidDel="002D7CFC">
          <w:t>.</w:t>
        </w:r>
      </w:moveFrom>
    </w:p>
    <w:p w14:paraId="723E987D" w14:textId="5DE1D537" w:rsidR="00C43C40" w:rsidRPr="00555A7B" w:rsidDel="002D7CFC" w:rsidRDefault="00555A7B" w:rsidP="003E4B42">
      <w:pPr>
        <w:pStyle w:val="ListParagraph"/>
        <w:numPr>
          <w:ilvl w:val="2"/>
          <w:numId w:val="3"/>
        </w:numPr>
        <w:spacing w:before="120"/>
        <w:rPr>
          <w:moveFrom w:id="202" w:author="Cassandra Fuller" w:date="2023-11-14T10:49:00Z"/>
          <w:rFonts w:cstheme="minorHAnsi"/>
        </w:rPr>
      </w:pPr>
      <w:moveFrom w:id="203" w:author="Cassandra Fuller" w:date="2023-11-14T10:49:00Z">
        <w:r w:rsidRPr="004B3CB8" w:rsidDel="002D7CFC">
          <w:rPr>
            <w:rFonts w:cstheme="minorHAnsi"/>
            <w:highlight w:val="yellow"/>
          </w:rPr>
          <w:t>SCREEN</w:t>
        </w:r>
        <w:r w:rsidDel="002D7CFC">
          <w:rPr>
            <w:rFonts w:cstheme="minorHAnsi"/>
          </w:rPr>
          <w:t xml:space="preserve">:  From the </w:t>
        </w:r>
        <w:r w:rsidRPr="00555A7B" w:rsidDel="002D7CFC">
          <w:rPr>
            <w:b/>
            <w:bCs/>
          </w:rPr>
          <w:t>Source</w:t>
        </w:r>
        <w:r w:rsidRPr="00555A7B" w:rsidDel="002D7CFC">
          <w:t xml:space="preserve"> tab</w:t>
        </w:r>
        <w:r w:rsidDel="002D7CFC">
          <w:t xml:space="preserve">, activating/selecting the syringe option </w:t>
        </w:r>
        <w:r w:rsidRPr="00555A7B" w:rsidDel="002D7CFC">
          <w:rPr>
            <w:b/>
            <w:bCs/>
          </w:rPr>
          <w:t>Hamilton 500 µL</w:t>
        </w:r>
        <w:r w:rsidRPr="00555A7B" w:rsidDel="002D7CFC">
          <w:t>.</w:t>
        </w:r>
      </w:moveFrom>
    </w:p>
    <w:p w14:paraId="6D6E98E5" w14:textId="3BBD74B3" w:rsidR="00555A7B" w:rsidRPr="00555A7B" w:rsidDel="002D7CFC" w:rsidRDefault="00555A7B" w:rsidP="00555A7B">
      <w:pPr>
        <w:pStyle w:val="ListParagraph"/>
        <w:spacing w:before="120"/>
        <w:ind w:left="1627"/>
        <w:rPr>
          <w:moveFrom w:id="204" w:author="Cassandra Fuller" w:date="2023-11-14T10:49:00Z"/>
          <w:rFonts w:cstheme="minorHAnsi"/>
        </w:rPr>
      </w:pPr>
    </w:p>
    <w:p w14:paraId="211FA9B7" w14:textId="6AA4F1CC" w:rsidR="00C43C40" w:rsidDel="002D7CFC" w:rsidRDefault="00555A7B" w:rsidP="003E4B42">
      <w:pPr>
        <w:pStyle w:val="ListParagraph"/>
        <w:numPr>
          <w:ilvl w:val="1"/>
          <w:numId w:val="3"/>
        </w:numPr>
        <w:spacing w:before="120"/>
        <w:rPr>
          <w:moveFrom w:id="205" w:author="Cassandra Fuller" w:date="2023-11-14T10:49:00Z"/>
          <w:rFonts w:cstheme="minorHAnsi"/>
        </w:rPr>
      </w:pPr>
      <w:moveFrom w:id="206" w:author="Cassandra Fuller" w:date="2023-11-14T10:49:00Z">
        <w:r w:rsidRPr="005C34EA" w:rsidDel="002D7CFC">
          <w:rPr>
            <w:rFonts w:cstheme="minorHAnsi"/>
          </w:rPr>
          <w:t xml:space="preserve">Move to the </w:t>
        </w:r>
        <w:r w:rsidRPr="005C34EA" w:rsidDel="002D7CFC">
          <w:rPr>
            <w:b/>
            <w:bCs/>
          </w:rPr>
          <w:t>Calibration</w:t>
        </w:r>
        <w:r w:rsidRPr="005C34EA" w:rsidDel="002D7CFC">
          <w:t xml:space="preserve"> tab. Click on the</w:t>
        </w:r>
        <w:r w:rsidR="003B47CE" w:rsidDel="002D7CFC">
          <w:t xml:space="preserve"> mass to charge</w:t>
        </w:r>
        <w:r w:rsidR="00336C4B" w:rsidDel="002D7CFC">
          <w:t>,</w:t>
        </w:r>
        <w:r w:rsidR="003B47CE" w:rsidDel="002D7CFC">
          <w:t xml:space="preserve"> a</w:t>
        </w:r>
        <w:r w:rsidR="006E0BF0" w:rsidDel="002D7CFC">
          <w:t>nd under</w:t>
        </w:r>
        <w:r w:rsidRPr="005C34EA" w:rsidDel="002D7CFC">
          <w:t xml:space="preserve"> </w:t>
        </w:r>
        <w:r w:rsidRPr="005C34EA" w:rsidDel="002D7CFC">
          <w:rPr>
            <w:b/>
            <w:bCs/>
          </w:rPr>
          <w:t>Calibration Mode</w:t>
        </w:r>
        <w:r w:rsidR="006E0BF0" w:rsidDel="002D7CFC">
          <w:t xml:space="preserve">, </w:t>
        </w:r>
        <w:r w:rsidR="001400B6" w:rsidRPr="005C34EA" w:rsidDel="002D7CFC">
          <w:t xml:space="preserve">choose the </w:t>
        </w:r>
        <w:r w:rsidR="001400B6" w:rsidRPr="005C34EA" w:rsidDel="002D7CFC">
          <w:rPr>
            <w:b/>
            <w:bCs/>
          </w:rPr>
          <w:t xml:space="preserve">Enhanced Q </w:t>
        </w:r>
        <w:r w:rsidR="001400B6" w:rsidRPr="005C34EA" w:rsidDel="002D7CFC">
          <w:t>mode</w:t>
        </w:r>
        <w:r w:rsidR="005C34EA" w:rsidDel="002D7CFC">
          <w:t xml:space="preserve"> </w:t>
        </w:r>
        <w:r w:rsidR="005C34EA" w:rsidRPr="005C34EA" w:rsidDel="002D7CFC">
          <w:rPr>
            <w:b/>
            <w:bCs/>
          </w:rPr>
          <w:t>[1]</w:t>
        </w:r>
        <w:r w:rsidR="001400B6" w:rsidRPr="005C34EA" w:rsidDel="002D7CFC">
          <w:t xml:space="preserve">. Control the zoom to </w:t>
        </w:r>
        <w:r w:rsidR="001400B6" w:rsidRPr="005C34EA" w:rsidDel="002D7CFC">
          <w:rPr>
            <w:rFonts w:cstheme="minorHAnsi"/>
          </w:rPr>
          <w:t>+</w:t>
        </w:r>
        <w:r w:rsidR="00532D1B" w:rsidDel="002D7CFC">
          <w:rPr>
            <w:rFonts w:cstheme="minorHAnsi"/>
          </w:rPr>
          <w:t xml:space="preserve"> </w:t>
        </w:r>
        <w:r w:rsidR="00532D1B" w:rsidRPr="00532D1B" w:rsidDel="002D7CFC">
          <w:rPr>
            <w:rFonts w:cstheme="minorHAnsi"/>
            <w:i/>
            <w:iCs w:val="0"/>
            <w:color w:val="FF0000"/>
          </w:rPr>
          <w:t>(plus)</w:t>
        </w:r>
        <w:r w:rsidR="00532D1B" w:rsidDel="002D7CFC">
          <w:rPr>
            <w:rFonts w:cstheme="minorHAnsi"/>
          </w:rPr>
          <w:t xml:space="preserve"> </w:t>
        </w:r>
        <w:r w:rsidR="001400B6" w:rsidRPr="005C34EA" w:rsidDel="002D7CFC">
          <w:rPr>
            <w:rFonts w:cstheme="minorHAnsi"/>
          </w:rPr>
          <w:t>0.01%</w:t>
        </w:r>
        <w:r w:rsidR="005C34EA" w:rsidDel="002D7CFC">
          <w:rPr>
            <w:rFonts w:cstheme="minorHAnsi"/>
          </w:rPr>
          <w:t xml:space="preserve"> and </w:t>
        </w:r>
        <w:r w:rsidR="001400B6" w:rsidRPr="005C34EA" w:rsidDel="002D7CFC">
          <w:t xml:space="preserve">STD Dev </w:t>
        </w:r>
        <w:r w:rsidR="001400B6" w:rsidRPr="005C34EA" w:rsidDel="002D7CFC">
          <w:rPr>
            <w:i/>
            <w:iCs w:val="0"/>
            <w:color w:val="FF0000"/>
          </w:rPr>
          <w:t>(standard deviation)</w:t>
        </w:r>
        <w:r w:rsidR="001400B6" w:rsidRPr="005C34EA" w:rsidDel="002D7CFC">
          <w:t xml:space="preserve"> to 0.24</w:t>
        </w:r>
        <w:r w:rsidR="005C34EA" w:rsidDel="002D7CFC">
          <w:t xml:space="preserve"> </w:t>
        </w:r>
        <w:r w:rsidR="005C34EA" w:rsidRPr="005C34EA" w:rsidDel="002D7CFC">
          <w:rPr>
            <w:b/>
            <w:bCs/>
          </w:rPr>
          <w:t>[</w:t>
        </w:r>
        <w:r w:rsidR="006B318A" w:rsidDel="002D7CFC">
          <w:rPr>
            <w:b/>
            <w:bCs/>
          </w:rPr>
          <w:t>2</w:t>
        </w:r>
        <w:r w:rsidR="005C34EA" w:rsidRPr="005C34EA" w:rsidDel="002D7CFC">
          <w:rPr>
            <w:b/>
            <w:bCs/>
          </w:rPr>
          <w:t>]</w:t>
        </w:r>
        <w:r w:rsidR="001400B6" w:rsidRPr="005C34EA" w:rsidDel="002D7CFC">
          <w:t xml:space="preserve">. Then, click </w:t>
        </w:r>
        <w:r w:rsidR="001400B6" w:rsidRPr="005C34EA" w:rsidDel="002D7CFC">
          <w:rPr>
            <w:b/>
            <w:bCs/>
          </w:rPr>
          <w:t>Calibrate</w:t>
        </w:r>
        <w:r w:rsidR="00532D1B" w:rsidDel="002D7CFC">
          <w:rPr>
            <w:b/>
            <w:bCs/>
          </w:rPr>
          <w:t>,</w:t>
        </w:r>
        <w:r w:rsidR="001400B6" w:rsidRPr="005C34EA" w:rsidDel="002D7CFC">
          <w:rPr>
            <w:b/>
            <w:bCs/>
          </w:rPr>
          <w:t xml:space="preserve"> </w:t>
        </w:r>
        <w:r w:rsidR="001400B6" w:rsidRPr="005C34EA" w:rsidDel="002D7CFC">
          <w:t>and when a score of 100% is achieved</w:t>
        </w:r>
        <w:r w:rsidR="00532D1B" w:rsidDel="002D7CFC">
          <w:t>, click</w:t>
        </w:r>
        <w:r w:rsidRPr="005C34EA" w:rsidDel="002D7CFC">
          <w:rPr>
            <w:rFonts w:cstheme="minorHAnsi"/>
          </w:rPr>
          <w:t xml:space="preserve"> </w:t>
        </w:r>
        <w:r w:rsidR="001400B6" w:rsidRPr="005C34EA" w:rsidDel="002D7CFC">
          <w:rPr>
            <w:rFonts w:cstheme="minorHAnsi"/>
          </w:rPr>
          <w:t>a</w:t>
        </w:r>
        <w:r w:rsidRPr="005C34EA" w:rsidDel="002D7CFC">
          <w:rPr>
            <w:rFonts w:cstheme="minorHAnsi"/>
          </w:rPr>
          <w:t xml:space="preserve">ccept </w:t>
        </w:r>
        <w:r w:rsidRPr="005C34EA" w:rsidDel="002D7CFC">
          <w:rPr>
            <w:rFonts w:cstheme="minorHAnsi"/>
            <w:b/>
            <w:bCs/>
          </w:rPr>
          <w:t>[</w:t>
        </w:r>
        <w:r w:rsidR="006B318A" w:rsidDel="002D7CFC">
          <w:rPr>
            <w:rFonts w:cstheme="minorHAnsi"/>
            <w:b/>
            <w:bCs/>
          </w:rPr>
          <w:t>3</w:t>
        </w:r>
        <w:r w:rsidRPr="005C34EA" w:rsidDel="002D7CFC">
          <w:rPr>
            <w:rFonts w:cstheme="minorHAnsi"/>
            <w:b/>
            <w:bCs/>
          </w:rPr>
          <w:t>]</w:t>
        </w:r>
        <w:r w:rsidRPr="005C34EA" w:rsidDel="002D7CFC">
          <w:rPr>
            <w:rFonts w:cstheme="minorHAnsi"/>
          </w:rPr>
          <w:t>.</w:t>
        </w:r>
      </w:moveFrom>
    </w:p>
    <w:p w14:paraId="72BE4304" w14:textId="283DC81A" w:rsidR="005C34EA" w:rsidRPr="005C34EA" w:rsidDel="002D7CFC" w:rsidRDefault="005C34EA" w:rsidP="003E4B42">
      <w:pPr>
        <w:pStyle w:val="ListParagraph"/>
        <w:numPr>
          <w:ilvl w:val="2"/>
          <w:numId w:val="3"/>
        </w:numPr>
        <w:spacing w:before="120"/>
        <w:rPr>
          <w:moveFrom w:id="207" w:author="Cassandra Fuller" w:date="2023-11-14T10:49:00Z"/>
          <w:rFonts w:cstheme="minorHAnsi"/>
        </w:rPr>
      </w:pPr>
      <w:moveFrom w:id="208" w:author="Cassandra Fuller" w:date="2023-11-14T10:49:00Z">
        <w:r w:rsidRPr="004B3CB8" w:rsidDel="002D7CFC">
          <w:rPr>
            <w:rFonts w:cstheme="minorHAnsi"/>
            <w:highlight w:val="yellow"/>
          </w:rPr>
          <w:t>SCREEN</w:t>
        </w:r>
        <w:r w:rsidDel="002D7CFC">
          <w:rPr>
            <w:rFonts w:cstheme="minorHAnsi"/>
          </w:rPr>
          <w:t>:</w:t>
        </w:r>
        <w:r w:rsidRPr="005C34EA" w:rsidDel="002D7CFC">
          <w:rPr>
            <w:b/>
            <w:bCs/>
          </w:rPr>
          <w:t xml:space="preserve"> Calibration</w:t>
        </w:r>
        <w:r w:rsidRPr="005C34EA" w:rsidDel="002D7CFC">
          <w:t xml:space="preserve"> tab</w:t>
        </w:r>
        <w:r w:rsidDel="002D7CFC">
          <w:t xml:space="preserve"> is opened</w:t>
        </w:r>
        <w:r w:rsidR="006E0BF0" w:rsidDel="002D7CFC">
          <w:t xml:space="preserve">. Then, </w:t>
        </w:r>
        <w:r w:rsidRPr="005C34EA" w:rsidDel="002D7CFC">
          <w:rPr>
            <w:b/>
            <w:bCs/>
          </w:rPr>
          <w:t>m/z</w:t>
        </w:r>
        <w:r w:rsidDel="002D7CFC">
          <w:t xml:space="preserve"> </w:t>
        </w:r>
        <w:r w:rsidRPr="005C34EA" w:rsidDel="002D7CFC">
          <w:t>is</w:t>
        </w:r>
        <w:r w:rsidDel="002D7CFC">
          <w:t xml:space="preserve"> clicked</w:t>
        </w:r>
        <w:r w:rsidR="00532D1B" w:rsidDel="002D7CFC">
          <w:t>,</w:t>
        </w:r>
        <w:r w:rsidR="006E0BF0" w:rsidDel="002D7CFC">
          <w:t xml:space="preserve"> and under </w:t>
        </w:r>
        <w:r w:rsidRPr="005C34EA" w:rsidDel="002D7CFC">
          <w:rPr>
            <w:b/>
            <w:bCs/>
          </w:rPr>
          <w:t>Calibration Mode</w:t>
        </w:r>
        <w:r w:rsidR="006E0BF0" w:rsidDel="002D7CFC">
          <w:rPr>
            <w:b/>
            <w:bCs/>
          </w:rPr>
          <w:t xml:space="preserve">, </w:t>
        </w:r>
        <w:r w:rsidRPr="005C34EA" w:rsidDel="002D7CFC">
          <w:rPr>
            <w:b/>
            <w:bCs/>
          </w:rPr>
          <w:t xml:space="preserve">Enhanced Q </w:t>
        </w:r>
        <w:r w:rsidRPr="005C34EA" w:rsidDel="002D7CFC">
          <w:t>mode</w:t>
        </w:r>
        <w:r w:rsidR="006E0BF0" w:rsidDel="002D7CFC">
          <w:t xml:space="preserve"> is selected.</w:t>
        </w:r>
      </w:moveFrom>
    </w:p>
    <w:p w14:paraId="4B6CC0E1" w14:textId="6915CD0B" w:rsidR="005C34EA" w:rsidRPr="005C34EA" w:rsidDel="002D7CFC" w:rsidRDefault="005C34EA" w:rsidP="003E4B42">
      <w:pPr>
        <w:pStyle w:val="ListParagraph"/>
        <w:numPr>
          <w:ilvl w:val="2"/>
          <w:numId w:val="3"/>
        </w:numPr>
        <w:spacing w:before="120"/>
        <w:rPr>
          <w:moveFrom w:id="209" w:author="Cassandra Fuller" w:date="2023-11-14T10:49:00Z"/>
          <w:rFonts w:cstheme="minorHAnsi"/>
        </w:rPr>
      </w:pPr>
      <w:moveFrom w:id="210" w:author="Cassandra Fuller" w:date="2023-11-14T10:49:00Z">
        <w:r w:rsidRPr="004B3CB8" w:rsidDel="002D7CFC">
          <w:rPr>
            <w:rFonts w:cstheme="minorHAnsi"/>
            <w:highlight w:val="yellow"/>
          </w:rPr>
          <w:t>SCREEN</w:t>
        </w:r>
        <w:r w:rsidDel="002D7CFC">
          <w:rPr>
            <w:rFonts w:cstheme="minorHAnsi"/>
          </w:rPr>
          <w:t xml:space="preserve">: Zoom is controlled/set to </w:t>
        </w:r>
        <w:r w:rsidRPr="005C34EA" w:rsidDel="002D7CFC">
          <w:rPr>
            <w:rFonts w:cstheme="minorHAnsi"/>
          </w:rPr>
          <w:t>+0.01%</w:t>
        </w:r>
        <w:r w:rsidDel="002D7CFC">
          <w:rPr>
            <w:rFonts w:cstheme="minorHAnsi"/>
          </w:rPr>
          <w:t xml:space="preserve"> and </w:t>
        </w:r>
        <w:r w:rsidRPr="005C34EA" w:rsidDel="002D7CFC">
          <w:t>STD Dev</w:t>
        </w:r>
        <w:r w:rsidDel="002D7CFC">
          <w:t xml:space="preserve"> to 0.24.</w:t>
        </w:r>
      </w:moveFrom>
    </w:p>
    <w:p w14:paraId="0CEC7851" w14:textId="6CF5B2F3" w:rsidR="005C34EA" w:rsidRPr="005C34EA" w:rsidDel="002D7CFC" w:rsidRDefault="005C34EA" w:rsidP="003E4B42">
      <w:pPr>
        <w:pStyle w:val="ListParagraph"/>
        <w:numPr>
          <w:ilvl w:val="2"/>
          <w:numId w:val="3"/>
        </w:numPr>
        <w:spacing w:before="120"/>
        <w:rPr>
          <w:moveFrom w:id="211" w:author="Cassandra Fuller" w:date="2023-11-14T10:49:00Z"/>
          <w:rFonts w:cstheme="minorHAnsi"/>
        </w:rPr>
      </w:pPr>
      <w:moveFrom w:id="212" w:author="Cassandra Fuller" w:date="2023-11-14T10:49:00Z">
        <w:r w:rsidRPr="004B3CB8" w:rsidDel="002D7CFC">
          <w:rPr>
            <w:rFonts w:cstheme="minorHAnsi"/>
            <w:highlight w:val="yellow"/>
          </w:rPr>
          <w:lastRenderedPageBreak/>
          <w:t>SCREEN</w:t>
        </w:r>
        <w:r w:rsidDel="002D7CFC">
          <w:rPr>
            <w:rFonts w:cstheme="minorHAnsi"/>
          </w:rPr>
          <w:t xml:space="preserve"> </w:t>
        </w:r>
        <w:r w:rsidRPr="005C34EA" w:rsidDel="002D7CFC">
          <w:rPr>
            <w:b/>
            <w:bCs/>
          </w:rPr>
          <w:t>Calibrate</w:t>
        </w:r>
        <w:r w:rsidDel="002D7CFC">
          <w:rPr>
            <w:b/>
            <w:bCs/>
          </w:rPr>
          <w:t xml:space="preserve"> </w:t>
        </w:r>
        <w:r w:rsidDel="002D7CFC">
          <w:t>is clicked</w:t>
        </w:r>
        <w:r w:rsidR="00532D1B" w:rsidDel="002D7CFC">
          <w:t xml:space="preserve">. A </w:t>
        </w:r>
        <w:r w:rsidDel="002D7CFC">
          <w:t xml:space="preserve">screen showing </w:t>
        </w:r>
        <w:r w:rsidR="00532D1B" w:rsidDel="002D7CFC">
          <w:t xml:space="preserve">a </w:t>
        </w:r>
        <w:r w:rsidDel="002D7CFC">
          <w:t>calibration score of 100%</w:t>
        </w:r>
        <w:r w:rsidR="00532D1B" w:rsidDel="002D7CFC">
          <w:t xml:space="preserve"> and </w:t>
        </w:r>
        <w:r w:rsidDel="002D7CFC">
          <w:t>accept is clicked.</w:t>
        </w:r>
      </w:moveFrom>
    </w:p>
    <w:p w14:paraId="74AA869A" w14:textId="28DF0C17" w:rsidR="005C34EA" w:rsidRPr="005C34EA" w:rsidDel="002D7CFC" w:rsidRDefault="005C34EA" w:rsidP="005C34EA">
      <w:pPr>
        <w:pStyle w:val="ListParagraph"/>
        <w:spacing w:before="120"/>
        <w:ind w:left="1627"/>
        <w:rPr>
          <w:moveFrom w:id="213" w:author="Cassandra Fuller" w:date="2023-11-14T10:49:00Z"/>
          <w:rFonts w:cstheme="minorHAnsi"/>
        </w:rPr>
      </w:pPr>
    </w:p>
    <w:p w14:paraId="229E251D" w14:textId="3E7F2398" w:rsidR="005C34EA" w:rsidRPr="005C34EA" w:rsidDel="002D7CFC" w:rsidRDefault="006E0BF0" w:rsidP="003E4B42">
      <w:pPr>
        <w:pStyle w:val="ListParagraph"/>
        <w:numPr>
          <w:ilvl w:val="1"/>
          <w:numId w:val="3"/>
        </w:numPr>
        <w:spacing w:before="120"/>
        <w:rPr>
          <w:moveFrom w:id="214" w:author="Cassandra Fuller" w:date="2023-11-14T10:49:00Z"/>
          <w:rFonts w:cstheme="minorHAnsi"/>
        </w:rPr>
      </w:pPr>
      <w:moveFrom w:id="215" w:author="Cassandra Fuller" w:date="2023-11-14T10:49:00Z">
        <w:r w:rsidDel="002D7CFC">
          <w:rPr>
            <w:rFonts w:cstheme="minorHAnsi"/>
          </w:rPr>
          <w:t xml:space="preserve">Next, go </w:t>
        </w:r>
        <w:r w:rsidRPr="00640FA1" w:rsidDel="002D7CFC">
          <w:rPr>
            <w:rFonts w:cstheme="minorHAnsi"/>
          </w:rPr>
          <w:t xml:space="preserve">to the </w:t>
        </w:r>
        <w:r w:rsidRPr="00640FA1" w:rsidDel="002D7CFC">
          <w:t>mobility tab</w:t>
        </w:r>
        <w:r w:rsidR="00466455" w:rsidDel="002D7CFC">
          <w:t>,</w:t>
        </w:r>
        <w:r w:rsidRPr="00640FA1" w:rsidDel="002D7CFC">
          <w:t xml:space="preserve"> and under </w:t>
        </w:r>
        <w:r w:rsidRPr="00640FA1" w:rsidDel="002D7CFC">
          <w:rPr>
            <w:b/>
            <w:bCs/>
          </w:rPr>
          <w:t>Calibration Mode</w:t>
        </w:r>
        <w:r w:rsidR="00640FA1" w:rsidDel="002D7CFC">
          <w:t xml:space="preserve">, </w:t>
        </w:r>
        <w:r w:rsidRPr="00640FA1" w:rsidDel="002D7CFC">
          <w:t xml:space="preserve">select </w:t>
        </w:r>
        <w:r w:rsidR="00640FA1" w:rsidRPr="00640FA1" w:rsidDel="002D7CFC">
          <w:rPr>
            <w:b/>
            <w:bCs/>
          </w:rPr>
          <w:t>Linear</w:t>
        </w:r>
        <w:r w:rsidRPr="00640FA1" w:rsidDel="002D7CFC">
          <w:rPr>
            <w:b/>
            <w:bCs/>
          </w:rPr>
          <w:t xml:space="preserve"> Mode</w:t>
        </w:r>
        <w:r w:rsidDel="002D7CFC">
          <w:rPr>
            <w:b/>
            <w:bCs/>
          </w:rPr>
          <w:t xml:space="preserve"> [1]. </w:t>
        </w:r>
        <w:r w:rsidR="00640FA1" w:rsidDel="002D7CFC">
          <w:t>Set the detection range to +</w:t>
        </w:r>
        <w:r w:rsidR="00466455" w:rsidDel="002D7CFC">
          <w:t xml:space="preserve"> </w:t>
        </w:r>
        <w:r w:rsidR="00466455" w:rsidRPr="00466455" w:rsidDel="002D7CFC">
          <w:rPr>
            <w:i/>
            <w:iCs w:val="0"/>
            <w:color w:val="FF0000"/>
          </w:rPr>
          <w:t>(plus)</w:t>
        </w:r>
        <w:r w:rsidR="00466455" w:rsidDel="002D7CFC">
          <w:t xml:space="preserve"> </w:t>
        </w:r>
        <w:r w:rsidR="00640FA1" w:rsidDel="002D7CFC">
          <w:t>5%, width to 0.1 Da</w:t>
        </w:r>
        <w:r w:rsidR="003C03CB" w:rsidDel="002D7CFC">
          <w:t>ltons</w:t>
        </w:r>
        <w:r w:rsidR="00640FA1" w:rsidDel="002D7CFC">
          <w:t xml:space="preserve">, </w:t>
        </w:r>
        <w:r w:rsidR="00640FA1" w:rsidRPr="00640FA1" w:rsidDel="002D7CFC">
          <w:t xml:space="preserve">and STD Dev to </w:t>
        </w:r>
        <w:r w:rsidR="00640FA1" w:rsidRPr="00640FA1" w:rsidDel="002D7CFC">
          <w:rPr>
            <w:rFonts w:cstheme="minorHAnsi"/>
          </w:rPr>
          <w:t>0.1855</w:t>
        </w:r>
        <w:r w:rsidR="00640FA1" w:rsidDel="002D7CFC">
          <w:rPr>
            <w:rFonts w:cstheme="minorHAnsi"/>
          </w:rPr>
          <w:t xml:space="preserve"> </w:t>
        </w:r>
        <w:r w:rsidR="00640FA1" w:rsidRPr="00640FA1" w:rsidDel="002D7CFC">
          <w:rPr>
            <w:rFonts w:cstheme="minorHAnsi"/>
            <w:b/>
            <w:bCs/>
          </w:rPr>
          <w:t>[2]</w:t>
        </w:r>
        <w:r w:rsidR="00640FA1" w:rsidDel="002D7CFC">
          <w:rPr>
            <w:rFonts w:cstheme="minorHAnsi"/>
          </w:rPr>
          <w:t xml:space="preserve">. Then, click </w:t>
        </w:r>
        <w:r w:rsidR="00640FA1" w:rsidRPr="008B08EC" w:rsidDel="002D7CFC">
          <w:rPr>
            <w:rFonts w:cstheme="minorHAnsi"/>
            <w:b/>
            <w:bCs/>
          </w:rPr>
          <w:t>Calibrate</w:t>
        </w:r>
        <w:r w:rsidR="00466455" w:rsidDel="002D7CFC">
          <w:rPr>
            <w:rFonts w:cstheme="minorHAnsi"/>
            <w:b/>
            <w:bCs/>
          </w:rPr>
          <w:t>,</w:t>
        </w:r>
        <w:r w:rsidR="00640FA1" w:rsidDel="002D7CFC">
          <w:rPr>
            <w:rFonts w:cstheme="minorHAnsi"/>
          </w:rPr>
          <w:t xml:space="preserve"> and </w:t>
        </w:r>
        <w:r w:rsidR="008B08EC" w:rsidRPr="00C43C40" w:rsidDel="002D7CFC">
          <w:rPr>
            <w:rFonts w:cstheme="minorHAnsi"/>
          </w:rPr>
          <w:t xml:space="preserve">upon receiving a score ≥ 98.5%, click </w:t>
        </w:r>
        <w:r w:rsidR="008B08EC" w:rsidDel="002D7CFC">
          <w:rPr>
            <w:rFonts w:cstheme="minorHAnsi"/>
          </w:rPr>
          <w:t>a</w:t>
        </w:r>
        <w:r w:rsidR="008B08EC" w:rsidRPr="00C43C40" w:rsidDel="002D7CFC">
          <w:rPr>
            <w:rFonts w:cstheme="minorHAnsi"/>
          </w:rPr>
          <w:t>ccept</w:t>
        </w:r>
        <w:r w:rsidR="008B08EC" w:rsidDel="002D7CFC">
          <w:rPr>
            <w:rFonts w:cstheme="minorHAnsi"/>
          </w:rPr>
          <w:t xml:space="preserve"> </w:t>
        </w:r>
        <w:r w:rsidR="008B08EC" w:rsidRPr="008B08EC" w:rsidDel="002D7CFC">
          <w:rPr>
            <w:rFonts w:cstheme="minorHAnsi"/>
            <w:b/>
            <w:bCs/>
          </w:rPr>
          <w:t>[3]</w:t>
        </w:r>
        <w:r w:rsidR="008B08EC" w:rsidDel="002D7CFC">
          <w:rPr>
            <w:rFonts w:cstheme="minorHAnsi"/>
          </w:rPr>
          <w:t>.</w:t>
        </w:r>
      </w:moveFrom>
    </w:p>
    <w:p w14:paraId="4734C434" w14:textId="18CBE26C" w:rsidR="00C43C40" w:rsidRPr="00640FA1" w:rsidDel="002D7CFC" w:rsidRDefault="006E0BF0" w:rsidP="003E4B42">
      <w:pPr>
        <w:pStyle w:val="ListParagraph"/>
        <w:numPr>
          <w:ilvl w:val="2"/>
          <w:numId w:val="3"/>
        </w:numPr>
        <w:spacing w:before="120"/>
        <w:rPr>
          <w:moveFrom w:id="216" w:author="Cassandra Fuller" w:date="2023-11-14T10:49:00Z"/>
          <w:rFonts w:cstheme="minorHAnsi"/>
        </w:rPr>
      </w:pPr>
      <w:moveFrom w:id="217" w:author="Cassandra Fuller" w:date="2023-11-14T10:49:00Z">
        <w:r w:rsidRPr="004B3CB8" w:rsidDel="002D7CFC">
          <w:rPr>
            <w:rFonts w:cstheme="minorHAnsi"/>
            <w:highlight w:val="yellow"/>
          </w:rPr>
          <w:t>SCREEN</w:t>
        </w:r>
        <w:r w:rsidDel="002D7CFC">
          <w:rPr>
            <w:rFonts w:cstheme="minorHAnsi"/>
          </w:rPr>
          <w:t>:</w:t>
        </w:r>
        <w:r w:rsidR="00640FA1" w:rsidDel="002D7CFC">
          <w:rPr>
            <w:rFonts w:cstheme="minorHAnsi"/>
          </w:rPr>
          <w:t xml:space="preserve"> </w:t>
        </w:r>
        <w:r w:rsidR="00466455" w:rsidDel="002D7CFC">
          <w:rPr>
            <w:rFonts w:cstheme="minorHAnsi"/>
          </w:rPr>
          <w:t>The m</w:t>
        </w:r>
        <w:r w:rsidR="00640FA1" w:rsidDel="002D7CFC">
          <w:rPr>
            <w:rFonts w:cstheme="minorHAnsi"/>
          </w:rPr>
          <w:t>obility tab is opened</w:t>
        </w:r>
        <w:r w:rsidR="00466455" w:rsidDel="002D7CFC">
          <w:rPr>
            <w:rFonts w:cstheme="minorHAnsi"/>
          </w:rPr>
          <w:t>,</w:t>
        </w:r>
        <w:r w:rsidR="00640FA1" w:rsidDel="002D7CFC">
          <w:rPr>
            <w:rFonts w:cstheme="minorHAnsi"/>
          </w:rPr>
          <w:t xml:space="preserve"> and under </w:t>
        </w:r>
        <w:r w:rsidR="00640FA1" w:rsidRPr="00640FA1" w:rsidDel="002D7CFC">
          <w:rPr>
            <w:b/>
            <w:bCs/>
          </w:rPr>
          <w:t>Calibration Mode</w:t>
        </w:r>
        <w:r w:rsidR="00640FA1" w:rsidDel="002D7CFC">
          <w:rPr>
            <w:b/>
            <w:bCs/>
          </w:rPr>
          <w:t xml:space="preserve">, </w:t>
        </w:r>
        <w:r w:rsidR="00640FA1" w:rsidRPr="00640FA1" w:rsidDel="002D7CFC">
          <w:rPr>
            <w:b/>
            <w:bCs/>
          </w:rPr>
          <w:t>Linear Mode</w:t>
        </w:r>
        <w:r w:rsidR="00640FA1" w:rsidDel="002D7CFC">
          <w:rPr>
            <w:b/>
            <w:bCs/>
          </w:rPr>
          <w:t xml:space="preserve"> </w:t>
        </w:r>
        <w:r w:rsidR="00640FA1" w:rsidDel="002D7CFC">
          <w:t>is selected.</w:t>
        </w:r>
      </w:moveFrom>
    </w:p>
    <w:p w14:paraId="7A580454" w14:textId="590D1EE9" w:rsidR="00640FA1" w:rsidDel="002D7CFC" w:rsidRDefault="00640FA1" w:rsidP="003E4B42">
      <w:pPr>
        <w:pStyle w:val="ListParagraph"/>
        <w:numPr>
          <w:ilvl w:val="2"/>
          <w:numId w:val="3"/>
        </w:numPr>
        <w:spacing w:before="120"/>
        <w:rPr>
          <w:moveFrom w:id="218" w:author="Cassandra Fuller" w:date="2023-11-14T10:49:00Z"/>
          <w:rFonts w:cstheme="minorHAnsi"/>
        </w:rPr>
      </w:pPr>
      <w:moveFrom w:id="219" w:author="Cassandra Fuller" w:date="2023-11-14T10:49:00Z">
        <w:r w:rsidRPr="004B3CB8" w:rsidDel="002D7CFC">
          <w:rPr>
            <w:rFonts w:cstheme="minorHAnsi"/>
            <w:highlight w:val="yellow"/>
          </w:rPr>
          <w:t>SCREEN</w:t>
        </w:r>
        <w:r w:rsidDel="002D7CFC">
          <w:rPr>
            <w:rFonts w:cstheme="minorHAnsi"/>
          </w:rPr>
          <w:t xml:space="preserve">: Setting the </w:t>
        </w:r>
        <w:r w:rsidDel="002D7CFC">
          <w:t xml:space="preserve">detection range to +5%, width to 0.1 Da, and </w:t>
        </w:r>
        <w:r w:rsidRPr="00AB4CAB" w:rsidDel="002D7CFC">
          <w:t>STD Dev to</w:t>
        </w:r>
        <w:r w:rsidDel="002D7CFC">
          <w:t xml:space="preserve"> </w:t>
        </w:r>
        <w:r w:rsidRPr="006E0BF0" w:rsidDel="002D7CFC">
          <w:rPr>
            <w:rFonts w:cstheme="minorHAnsi"/>
          </w:rPr>
          <w:t>0.1855</w:t>
        </w:r>
      </w:moveFrom>
    </w:p>
    <w:p w14:paraId="771FB924" w14:textId="1D564D8F" w:rsidR="008B08EC" w:rsidRPr="00150F8A" w:rsidDel="002D7CFC" w:rsidRDefault="008B08EC" w:rsidP="003E4B42">
      <w:pPr>
        <w:pStyle w:val="ListParagraph"/>
        <w:numPr>
          <w:ilvl w:val="2"/>
          <w:numId w:val="3"/>
        </w:numPr>
        <w:spacing w:before="120"/>
        <w:rPr>
          <w:moveFrom w:id="220" w:author="Cassandra Fuller" w:date="2023-11-14T10:49:00Z"/>
          <w:rFonts w:cstheme="minorHAnsi"/>
        </w:rPr>
      </w:pPr>
      <w:moveFrom w:id="221" w:author="Cassandra Fuller" w:date="2023-11-14T10:49:00Z">
        <w:r w:rsidRPr="004B3CB8" w:rsidDel="002D7CFC">
          <w:rPr>
            <w:rFonts w:cstheme="minorHAnsi"/>
            <w:highlight w:val="yellow"/>
          </w:rPr>
          <w:t>SCREEN</w:t>
        </w:r>
        <w:r w:rsidDel="002D7CFC">
          <w:rPr>
            <w:rFonts w:cstheme="minorHAnsi"/>
          </w:rPr>
          <w:t xml:space="preserve">: </w:t>
        </w:r>
        <w:r w:rsidRPr="008B08EC" w:rsidDel="002D7CFC">
          <w:rPr>
            <w:rFonts w:cstheme="minorHAnsi"/>
            <w:b/>
            <w:bCs/>
          </w:rPr>
          <w:t>Calibrate</w:t>
        </w:r>
        <w:r w:rsidDel="002D7CFC">
          <w:rPr>
            <w:rFonts w:cstheme="minorHAnsi"/>
          </w:rPr>
          <w:t xml:space="preserve"> is clicked</w:t>
        </w:r>
        <w:r w:rsidR="00466455" w:rsidDel="002D7CFC">
          <w:rPr>
            <w:rFonts w:cstheme="minorHAnsi"/>
          </w:rPr>
          <w:t xml:space="preserve">. A </w:t>
        </w:r>
        <w:r w:rsidDel="002D7CFC">
          <w:t xml:space="preserve">screen showing </w:t>
        </w:r>
        <w:r w:rsidR="00466455" w:rsidDel="002D7CFC">
          <w:t xml:space="preserve">a </w:t>
        </w:r>
        <w:r w:rsidDel="002D7CFC">
          <w:t xml:space="preserve">calibration score of </w:t>
        </w:r>
        <w:r w:rsidRPr="00C43C40" w:rsidDel="002D7CFC">
          <w:rPr>
            <w:rFonts w:cstheme="minorHAnsi"/>
          </w:rPr>
          <w:t>≥ 98.5%</w:t>
        </w:r>
        <w:r w:rsidR="00466455" w:rsidDel="002D7CFC">
          <w:t xml:space="preserve"> and </w:t>
        </w:r>
        <w:r w:rsidDel="002D7CFC">
          <w:t>accept is clicked.</w:t>
        </w:r>
      </w:moveFrom>
    </w:p>
    <w:p w14:paraId="33F1404A" w14:textId="12EA1FF9" w:rsidR="00150F8A" w:rsidRPr="00150F8A" w:rsidDel="002D7CFC" w:rsidRDefault="00150F8A" w:rsidP="00150F8A">
      <w:pPr>
        <w:pStyle w:val="ListParagraph"/>
        <w:spacing w:before="120"/>
        <w:ind w:left="1627"/>
        <w:rPr>
          <w:moveFrom w:id="222" w:author="Cassandra Fuller" w:date="2023-11-14T10:49:00Z"/>
          <w:rFonts w:cstheme="minorHAnsi"/>
        </w:rPr>
      </w:pPr>
    </w:p>
    <w:p w14:paraId="4D9DB99A" w14:textId="5BD09857" w:rsidR="00150F8A" w:rsidRPr="005C34EA" w:rsidDel="002D7CFC" w:rsidRDefault="00150F8A" w:rsidP="003E4B42">
      <w:pPr>
        <w:pStyle w:val="ListParagraph"/>
        <w:numPr>
          <w:ilvl w:val="1"/>
          <w:numId w:val="3"/>
        </w:numPr>
        <w:spacing w:before="120"/>
        <w:rPr>
          <w:moveFrom w:id="223" w:author="Cassandra Fuller" w:date="2023-11-14T10:49:00Z"/>
          <w:rFonts w:cstheme="minorHAnsi"/>
        </w:rPr>
      </w:pPr>
      <w:moveFrom w:id="224" w:author="Cassandra Fuller" w:date="2023-11-14T10:49:00Z">
        <w:r w:rsidDel="002D7CFC">
          <w:rPr>
            <w:rFonts w:cstheme="minorHAnsi"/>
          </w:rPr>
          <w:t>Finally, go to the method</w:t>
        </w:r>
        <w:r w:rsidR="00163A64" w:rsidDel="002D7CFC">
          <w:rPr>
            <w:rFonts w:cstheme="minorHAnsi"/>
          </w:rPr>
          <w:t xml:space="preserve"> </w:t>
        </w:r>
        <w:r w:rsidR="00163A64" w:rsidRPr="00163A64" w:rsidDel="002D7CFC">
          <w:rPr>
            <w:rFonts w:cstheme="minorHAnsi"/>
            <w:b/>
            <w:bCs/>
          </w:rPr>
          <w:t>[1</w:t>
        </w:r>
        <w:r w:rsidR="00163A64" w:rsidDel="002D7CFC">
          <w:rPr>
            <w:rFonts w:cstheme="minorHAnsi"/>
            <w:b/>
            <w:bCs/>
          </w:rPr>
          <w:t>-TXT</w:t>
        </w:r>
        <w:r w:rsidR="00163A64" w:rsidRPr="00163A64" w:rsidDel="002D7CFC">
          <w:rPr>
            <w:rFonts w:cstheme="minorHAnsi"/>
            <w:b/>
            <w:bCs/>
          </w:rPr>
          <w:t>]</w:t>
        </w:r>
        <w:r w:rsidDel="002D7CFC">
          <w:rPr>
            <w:rFonts w:cstheme="minorHAnsi"/>
          </w:rPr>
          <w:t xml:space="preserve"> and select the method to be used </w:t>
        </w:r>
        <w:r w:rsidR="00AE6D54" w:rsidDel="002D7CFC">
          <w:rPr>
            <w:rFonts w:cstheme="minorHAnsi"/>
          </w:rPr>
          <w:t xml:space="preserve">for analysis </w:t>
        </w:r>
        <w:r w:rsidRPr="00150F8A" w:rsidDel="002D7CFC">
          <w:rPr>
            <w:rFonts w:cstheme="minorHAnsi"/>
            <w:b/>
            <w:bCs/>
          </w:rPr>
          <w:t>[</w:t>
        </w:r>
        <w:r w:rsidR="00486121" w:rsidDel="002D7CFC">
          <w:rPr>
            <w:rFonts w:cstheme="minorHAnsi"/>
            <w:b/>
            <w:bCs/>
          </w:rPr>
          <w:t>2</w:t>
        </w:r>
        <w:r w:rsidRPr="00150F8A" w:rsidDel="002D7CFC">
          <w:rPr>
            <w:rFonts w:cstheme="minorHAnsi"/>
            <w:b/>
            <w:bCs/>
          </w:rPr>
          <w:t>]</w:t>
        </w:r>
        <w:r w:rsidDel="002D7CFC">
          <w:rPr>
            <w:rFonts w:cstheme="minorHAnsi"/>
          </w:rPr>
          <w:t>.</w:t>
        </w:r>
      </w:moveFrom>
    </w:p>
    <w:p w14:paraId="1D7E8270" w14:textId="4E6405FA" w:rsidR="00486121" w:rsidDel="002D7CFC" w:rsidRDefault="00486121" w:rsidP="003E4B42">
      <w:pPr>
        <w:pStyle w:val="ListParagraph"/>
        <w:numPr>
          <w:ilvl w:val="2"/>
          <w:numId w:val="3"/>
        </w:numPr>
        <w:spacing w:before="120"/>
        <w:rPr>
          <w:moveFrom w:id="225" w:author="Cassandra Fuller" w:date="2023-11-14T10:49:00Z"/>
          <w:rFonts w:cstheme="minorHAnsi"/>
        </w:rPr>
      </w:pPr>
      <w:moveFrom w:id="226" w:author="Cassandra Fuller" w:date="2023-11-14T10:49:00Z">
        <w:r w:rsidDel="002D7CFC">
          <w:rPr>
            <w:rFonts w:cstheme="minorHAnsi"/>
          </w:rPr>
          <w:t>TEXT ON PLAIN BACKGROUND:</w:t>
        </w:r>
      </w:moveFrom>
    </w:p>
    <w:p w14:paraId="2A7A1C74" w14:textId="003C5DF8" w:rsidR="00486121" w:rsidRPr="00486121" w:rsidDel="002D7CFC" w:rsidRDefault="00486121" w:rsidP="00486121">
      <w:pPr>
        <w:pStyle w:val="ListParagraph"/>
        <w:spacing w:before="120"/>
        <w:ind w:left="1627"/>
        <w:rPr>
          <w:moveFrom w:id="227" w:author="Cassandra Fuller" w:date="2023-11-14T10:49:00Z"/>
          <w:rFonts w:cstheme="minorHAnsi"/>
        </w:rPr>
      </w:pPr>
      <w:moveFrom w:id="228" w:author="Cassandra Fuller" w:date="2023-11-14T10:49:00Z">
        <w:r w:rsidRPr="00D60A3C" w:rsidDel="002D7CFC">
          <w:rPr>
            <w:rFonts w:cstheme="minorHAnsi"/>
            <w:b/>
            <w:bCs/>
          </w:rPr>
          <w:t xml:space="preserve">TXT: </w:t>
        </w:r>
        <w:r w:rsidRPr="00D60A3C" w:rsidDel="002D7CFC">
          <w:rPr>
            <w:b/>
            <w:bCs/>
          </w:rPr>
          <w:t>Proteomic_/2023-01-19-CF/20230119-Hela Control histone_prep_pasefDIA_1-24_1_451.d/451.m-TimsControl</w:t>
        </w:r>
      </w:moveFrom>
    </w:p>
    <w:p w14:paraId="2046143E" w14:textId="55883A21" w:rsidR="008B08EC" w:rsidRPr="00C43C40" w:rsidDel="002D7CFC" w:rsidRDefault="00150F8A" w:rsidP="003E4B42">
      <w:pPr>
        <w:pStyle w:val="ListParagraph"/>
        <w:numPr>
          <w:ilvl w:val="2"/>
          <w:numId w:val="3"/>
        </w:numPr>
        <w:spacing w:before="120"/>
        <w:rPr>
          <w:moveFrom w:id="229" w:author="Cassandra Fuller" w:date="2023-11-14T10:49:00Z"/>
          <w:rFonts w:cstheme="minorHAnsi"/>
        </w:rPr>
      </w:pPr>
      <w:moveFrom w:id="230" w:author="Cassandra Fuller" w:date="2023-11-14T10:49:00Z">
        <w:r w:rsidRPr="004B3CB8" w:rsidDel="002D7CFC">
          <w:rPr>
            <w:rFonts w:cstheme="minorHAnsi"/>
            <w:highlight w:val="yellow"/>
          </w:rPr>
          <w:t>SCREEN</w:t>
        </w:r>
        <w:r w:rsidDel="002D7CFC">
          <w:rPr>
            <w:rFonts w:cstheme="minorHAnsi"/>
          </w:rPr>
          <w:t>: Selecting the appropriate method</w:t>
        </w:r>
        <w:r w:rsidR="00486121" w:rsidDel="002D7CFC">
          <w:rPr>
            <w:rFonts w:cstheme="minorHAnsi"/>
          </w:rPr>
          <w:t xml:space="preserve"> and performing analysis. </w:t>
        </w:r>
      </w:moveFrom>
    </w:p>
    <w:p w14:paraId="1452128F" w14:textId="0F36F9F3" w:rsidR="008B3980" w:rsidRPr="008B3980" w:rsidDel="002D7CFC" w:rsidRDefault="008B3980" w:rsidP="002C2F40">
      <w:pPr>
        <w:pStyle w:val="ListParagraph"/>
        <w:ind w:left="360"/>
        <w:outlineLvl w:val="0"/>
        <w:rPr>
          <w:moveFrom w:id="231" w:author="Cassandra Fuller" w:date="2023-11-14T10:49:00Z"/>
          <w:rFonts w:eastAsia="Times New Roman" w:cstheme="minorHAnsi"/>
          <w:b/>
        </w:rPr>
      </w:pPr>
      <w:moveFrom w:id="232" w:author="Cassandra Fuller" w:date="2023-11-14T10:49:00Z">
        <w:r w:rsidRPr="008B3980" w:rsidDel="002D7CFC">
          <w:rPr>
            <w:highlight w:val="yellow"/>
          </w:rPr>
          <w:t xml:space="preserve">Authors: Acquire screen capture videos for all shots labeled SCREEN and upload them to your project page: </w:t>
        </w:r>
        <w:r w:rsidDel="002D7CFC">
          <w:fldChar w:fldCharType="begin"/>
        </w:r>
        <w:r w:rsidDel="002D7CFC">
          <w:instrText>HYPERLINK "https://review.jove.com/account/file-uploader?src=20004693"</w:instrText>
        </w:r>
      </w:moveFrom>
      <w:del w:id="233" w:author="Cassandra Fuller" w:date="2023-11-14T10:49:00Z"/>
      <w:moveFrom w:id="234" w:author="Cassandra Fuller" w:date="2023-11-14T10:49:00Z">
        <w:r w:rsidDel="002D7CFC">
          <w:fldChar w:fldCharType="separate"/>
        </w:r>
        <w:r w:rsidRPr="008B3980" w:rsidDel="002D7CFC">
          <w:rPr>
            <w:rStyle w:val="Hyperlink"/>
            <w:rFonts w:eastAsia="Times New Roman" w:cstheme="minorHAnsi"/>
            <w:b/>
            <w:highlight w:val="yellow"/>
          </w:rPr>
          <w:t>https://review.jove.com/account/file-uploader?src=20004693</w:t>
        </w:r>
        <w:r w:rsidDel="002D7CFC">
          <w:rPr>
            <w:rStyle w:val="Hyperlink"/>
            <w:rFonts w:eastAsia="Times New Roman" w:cstheme="minorHAnsi"/>
            <w:b/>
            <w:highlight w:val="yellow"/>
          </w:rPr>
          <w:fldChar w:fldCharType="end"/>
        </w:r>
      </w:moveFrom>
    </w:p>
    <w:moveFromRangeEnd w:id="178"/>
    <w:p w14:paraId="48CC1EA8" w14:textId="77777777" w:rsidR="006E0BF0" w:rsidRPr="00C43C40" w:rsidRDefault="006E0BF0" w:rsidP="00C43C40">
      <w:pPr>
        <w:pStyle w:val="ListParagraph"/>
        <w:spacing w:before="120"/>
        <w:ind w:left="360"/>
        <w:rPr>
          <w:rFonts w:cstheme="minorHAnsi"/>
        </w:rPr>
      </w:pP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1A84631" w14:textId="776BE844" w:rsidR="00C7374B" w:rsidRPr="00732746" w:rsidRDefault="00732746" w:rsidP="003E4B42">
      <w:pPr>
        <w:pStyle w:val="ListParagraph"/>
        <w:numPr>
          <w:ilvl w:val="1"/>
          <w:numId w:val="3"/>
        </w:numPr>
        <w:spacing w:before="120"/>
        <w:contextualSpacing w:val="0"/>
        <w:rPr>
          <w:rFonts w:cstheme="minorHAnsi"/>
        </w:rPr>
      </w:pPr>
      <w:r>
        <w:rPr>
          <w:rFonts w:cstheme="minorHAnsi"/>
          <w:color w:val="000000"/>
          <w:shd w:val="clear" w:color="auto" w:fill="FFFFFF"/>
        </w:rPr>
        <w:t>F</w:t>
      </w:r>
      <w:r w:rsidR="00EA0293" w:rsidRPr="00732746">
        <w:rPr>
          <w:rFonts w:cstheme="minorHAnsi"/>
          <w:color w:val="000000"/>
          <w:shd w:val="clear" w:color="auto" w:fill="FFFFFF"/>
        </w:rPr>
        <w:t>ragmentation spectra of the peptides</w:t>
      </w:r>
      <w:r>
        <w:rPr>
          <w:rFonts w:cstheme="minorHAnsi"/>
          <w:color w:val="000000"/>
          <w:shd w:val="clear" w:color="auto" w:fill="FFFFFF"/>
        </w:rPr>
        <w:t xml:space="preserve"> </w:t>
      </w:r>
      <w:r w:rsidRPr="00732746">
        <w:rPr>
          <w:rFonts w:cstheme="minorHAnsi"/>
          <w:b/>
          <w:bCs/>
          <w:color w:val="000000"/>
          <w:shd w:val="clear" w:color="auto" w:fill="FFFFFF"/>
        </w:rPr>
        <w:t>[1]</w:t>
      </w:r>
      <w:r w:rsidR="00EA0293" w:rsidRPr="00732746">
        <w:rPr>
          <w:rFonts w:cstheme="minorHAnsi"/>
          <w:color w:val="000000"/>
          <w:shd w:val="clear" w:color="auto" w:fill="FFFFFF"/>
        </w:rPr>
        <w:t xml:space="preserve"> revealed </w:t>
      </w:r>
      <w:r w:rsidRPr="00732746">
        <w:rPr>
          <w:rFonts w:cstheme="minorHAnsi"/>
          <w:color w:val="000000"/>
          <w:shd w:val="clear" w:color="auto" w:fill="FFFFFF"/>
        </w:rPr>
        <w:t xml:space="preserve">three different peptide variants with various posttranscriptional modifications, including propionyl and acetyl groups at different positions </w:t>
      </w:r>
      <w:r w:rsidRPr="00732746">
        <w:rPr>
          <w:rFonts w:cstheme="minorHAnsi"/>
          <w:b/>
          <w:bCs/>
          <w:color w:val="000000"/>
          <w:shd w:val="clear" w:color="auto" w:fill="FFFFFF"/>
        </w:rPr>
        <w:t>[2]</w:t>
      </w:r>
    </w:p>
    <w:p w14:paraId="0AF5B9C6" w14:textId="44906992" w:rsidR="00024322" w:rsidRPr="00732746" w:rsidRDefault="00024322" w:rsidP="003E4B42">
      <w:pPr>
        <w:pStyle w:val="ListParagraph"/>
        <w:numPr>
          <w:ilvl w:val="2"/>
          <w:numId w:val="3"/>
        </w:numPr>
        <w:spacing w:before="120"/>
        <w:contextualSpacing w:val="0"/>
        <w:rPr>
          <w:rFonts w:cstheme="minorHAnsi"/>
        </w:rPr>
      </w:pPr>
      <w:r w:rsidRPr="00732746">
        <w:rPr>
          <w:rFonts w:cstheme="minorHAnsi"/>
        </w:rPr>
        <w:t>LAB MEDIA:</w:t>
      </w:r>
      <w:r w:rsidR="00EA0293" w:rsidRPr="00732746">
        <w:rPr>
          <w:rFonts w:cstheme="minorHAnsi"/>
        </w:rPr>
        <w:t xml:space="preserve"> Figure 9</w:t>
      </w:r>
    </w:p>
    <w:p w14:paraId="32EF097A" w14:textId="7A25EDF4" w:rsidR="00732746" w:rsidRDefault="00024322" w:rsidP="003E4B42">
      <w:pPr>
        <w:pStyle w:val="ListParagraph"/>
        <w:numPr>
          <w:ilvl w:val="2"/>
          <w:numId w:val="3"/>
        </w:numPr>
        <w:spacing w:before="120"/>
        <w:contextualSpacing w:val="0"/>
        <w:rPr>
          <w:rFonts w:cstheme="minorHAnsi"/>
          <w:i/>
          <w:iCs w:val="0"/>
          <w:color w:val="4F81BD" w:themeColor="accent1"/>
        </w:rPr>
      </w:pPr>
      <w:r w:rsidRPr="00732746">
        <w:rPr>
          <w:rFonts w:cstheme="minorHAnsi"/>
        </w:rPr>
        <w:t>LAB MEDIA:</w:t>
      </w:r>
      <w:r w:rsidR="00732746">
        <w:rPr>
          <w:rFonts w:cstheme="minorHAnsi"/>
        </w:rPr>
        <w:t xml:space="preserve"> Figure 9 </w:t>
      </w:r>
      <w:r w:rsidR="00732746" w:rsidRPr="00732746">
        <w:rPr>
          <w:rFonts w:cstheme="minorHAnsi"/>
          <w:i/>
          <w:iCs w:val="0"/>
          <w:color w:val="4F81BD" w:themeColor="accent1"/>
        </w:rPr>
        <w:t>Video Editor: Please emphasize K18 (+56.03, +56.03) and K23 (+56.03) from Figure A, K18 (+56.03, +42.02) and K23 (+56.03) from Figure B, and K18 (+56.03, +56.03) and K23 (+42.02) from Figure C</w:t>
      </w:r>
    </w:p>
    <w:p w14:paraId="422B5C5A" w14:textId="77777777" w:rsidR="00A7316B" w:rsidRDefault="00A7316B" w:rsidP="00A7316B">
      <w:pPr>
        <w:pStyle w:val="ListParagraph"/>
        <w:spacing w:before="120"/>
        <w:ind w:left="1627"/>
        <w:contextualSpacing w:val="0"/>
        <w:rPr>
          <w:rFonts w:cstheme="minorHAnsi"/>
          <w:i/>
          <w:iCs w:val="0"/>
          <w:color w:val="4F81BD" w:themeColor="accent1"/>
        </w:rPr>
      </w:pPr>
    </w:p>
    <w:p w14:paraId="753E9622" w14:textId="324D2620" w:rsidR="00A7316B" w:rsidRPr="00A7316B" w:rsidRDefault="00A7316B" w:rsidP="003E4B42">
      <w:pPr>
        <w:pStyle w:val="ListParagraph"/>
        <w:numPr>
          <w:ilvl w:val="1"/>
          <w:numId w:val="3"/>
        </w:numPr>
        <w:spacing w:before="120"/>
        <w:contextualSpacing w:val="0"/>
        <w:rPr>
          <w:rFonts w:cstheme="minorHAnsi"/>
          <w:i/>
          <w:iCs w:val="0"/>
          <w:color w:val="4F81BD" w:themeColor="accent1"/>
        </w:rPr>
      </w:pPr>
      <w:r w:rsidRPr="00A7316B">
        <w:rPr>
          <w:rFonts w:cstheme="minorHAnsi"/>
        </w:rPr>
        <w:t xml:space="preserve">The </w:t>
      </w:r>
      <w:proofErr w:type="spellStart"/>
      <w:r w:rsidRPr="00A7316B">
        <w:rPr>
          <w:rFonts w:cstheme="minorHAnsi"/>
        </w:rPr>
        <w:t>propionylated</w:t>
      </w:r>
      <w:proofErr w:type="spellEnd"/>
      <w:r w:rsidRPr="00A7316B">
        <w:rPr>
          <w:rFonts w:cstheme="minorHAnsi"/>
        </w:rPr>
        <w:t xml:space="preserve"> histone H3</w:t>
      </w:r>
      <w:r>
        <w:rPr>
          <w:rFonts w:cstheme="minorHAnsi"/>
        </w:rPr>
        <w:t xml:space="preserve"> </w:t>
      </w:r>
      <w:r w:rsidRPr="00A7316B">
        <w:rPr>
          <w:rFonts w:cstheme="minorHAnsi"/>
          <w:i/>
          <w:iCs w:val="0"/>
          <w:color w:val="FF0000"/>
        </w:rPr>
        <w:t>(H-three)</w:t>
      </w:r>
      <w:r w:rsidRPr="00A7316B">
        <w:rPr>
          <w:rFonts w:cstheme="minorHAnsi"/>
          <w:color w:val="FF0000"/>
        </w:rPr>
        <w:t xml:space="preserve"> </w:t>
      </w:r>
      <w:r w:rsidRPr="00A7316B">
        <w:rPr>
          <w:rFonts w:cstheme="minorHAnsi"/>
        </w:rPr>
        <w:t xml:space="preserve">standard exhibited longer peptides </w:t>
      </w:r>
      <w:r w:rsidR="00C573B7">
        <w:rPr>
          <w:rFonts w:cstheme="minorHAnsi"/>
        </w:rPr>
        <w:t>than</w:t>
      </w:r>
      <w:r w:rsidRPr="00A7316B">
        <w:rPr>
          <w:rFonts w:cstheme="minorHAnsi"/>
        </w:rPr>
        <w:t xml:space="preserve"> the unmodified version</w:t>
      </w:r>
      <w:r>
        <w:rPr>
          <w:rFonts w:cstheme="minorHAnsi"/>
        </w:rPr>
        <w:t xml:space="preserve"> </w:t>
      </w:r>
      <w:r w:rsidRPr="00A7316B">
        <w:rPr>
          <w:rFonts w:cstheme="minorHAnsi"/>
          <w:b/>
          <w:bCs/>
        </w:rPr>
        <w:t>[1]</w:t>
      </w:r>
      <w:r w:rsidRPr="00A7316B">
        <w:rPr>
          <w:rFonts w:cstheme="minorHAnsi"/>
        </w:rPr>
        <w:t>. Histones extracted from HeLa S3</w:t>
      </w:r>
      <w:r>
        <w:rPr>
          <w:rFonts w:cstheme="minorHAnsi"/>
        </w:rPr>
        <w:t xml:space="preserve"> </w:t>
      </w:r>
      <w:r w:rsidRPr="00335E0F">
        <w:rPr>
          <w:rFonts w:cstheme="minorHAnsi"/>
          <w:i/>
          <w:iCs w:val="0"/>
          <w:color w:val="FF0000"/>
        </w:rPr>
        <w:t>(</w:t>
      </w:r>
      <w:proofErr w:type="spellStart"/>
      <w:r w:rsidRPr="00335E0F">
        <w:rPr>
          <w:rFonts w:cstheme="minorHAnsi"/>
          <w:i/>
          <w:iCs w:val="0"/>
          <w:color w:val="FF0000"/>
        </w:rPr>
        <w:t>hela</w:t>
      </w:r>
      <w:proofErr w:type="spellEnd"/>
      <w:r w:rsidRPr="00335E0F">
        <w:rPr>
          <w:rFonts w:cstheme="minorHAnsi"/>
          <w:i/>
          <w:iCs w:val="0"/>
          <w:color w:val="FF0000"/>
        </w:rPr>
        <w:t>-S-three)</w:t>
      </w:r>
      <w:r w:rsidRPr="00335E0F">
        <w:rPr>
          <w:rFonts w:cstheme="minorHAnsi"/>
          <w:color w:val="FF0000"/>
        </w:rPr>
        <w:t xml:space="preserve"> </w:t>
      </w:r>
      <w:r w:rsidRPr="00C573B7">
        <w:rPr>
          <w:rFonts w:cstheme="minorHAnsi"/>
        </w:rPr>
        <w:t>cells</w:t>
      </w:r>
      <w:r w:rsidRPr="00335E0F">
        <w:rPr>
          <w:rFonts w:cstheme="minorHAnsi"/>
          <w:color w:val="FF0000"/>
        </w:rPr>
        <w:t xml:space="preserve"> </w:t>
      </w:r>
      <w:r w:rsidRPr="00A7316B">
        <w:rPr>
          <w:rFonts w:cstheme="minorHAnsi"/>
        </w:rPr>
        <w:t xml:space="preserve">showed multiple </w:t>
      </w:r>
      <w:r>
        <w:t>post</w:t>
      </w:r>
      <w:r w:rsidR="00336C4B">
        <w:t>-</w:t>
      </w:r>
      <w:r>
        <w:t>translational modification</w:t>
      </w:r>
      <w:r w:rsidRPr="00A7316B">
        <w:rPr>
          <w:rFonts w:cstheme="minorHAnsi"/>
        </w:rPr>
        <w:t xml:space="preserve"> patterns at the same amino acid positions</w:t>
      </w:r>
      <w:r>
        <w:rPr>
          <w:rFonts w:cstheme="minorHAnsi"/>
        </w:rPr>
        <w:t xml:space="preserve"> </w:t>
      </w:r>
      <w:r w:rsidRPr="00A7316B">
        <w:rPr>
          <w:rFonts w:cstheme="minorHAnsi"/>
          <w:b/>
          <w:bCs/>
        </w:rPr>
        <w:t>[2]</w:t>
      </w:r>
      <w:r>
        <w:rPr>
          <w:rFonts w:cstheme="minorHAnsi"/>
        </w:rPr>
        <w:t>.</w:t>
      </w:r>
    </w:p>
    <w:p w14:paraId="6E1433C8" w14:textId="7BA46878" w:rsidR="00A7316B" w:rsidRDefault="00A7316B" w:rsidP="003E4B42">
      <w:pPr>
        <w:pStyle w:val="ListParagraph"/>
        <w:numPr>
          <w:ilvl w:val="2"/>
          <w:numId w:val="3"/>
        </w:numPr>
        <w:spacing w:before="120"/>
        <w:rPr>
          <w:rFonts w:cstheme="minorHAnsi"/>
        </w:rPr>
      </w:pPr>
      <w:r>
        <w:rPr>
          <w:rFonts w:cstheme="minorHAnsi"/>
        </w:rPr>
        <w:t xml:space="preserve">LAB MEDIA: Figure 10 </w:t>
      </w:r>
      <w:r w:rsidRPr="00A7316B">
        <w:rPr>
          <w:rFonts w:cstheme="minorHAnsi"/>
          <w:i/>
          <w:iCs w:val="0"/>
          <w:color w:val="4F81BD" w:themeColor="accent1"/>
        </w:rPr>
        <w:t>Video Editor: Please emphasize Figure A</w:t>
      </w:r>
    </w:p>
    <w:p w14:paraId="1D1EA8C1" w14:textId="21C2D106" w:rsidR="00A7316B" w:rsidRDefault="00A7316B" w:rsidP="003E4B42">
      <w:pPr>
        <w:pStyle w:val="ListParagraph"/>
        <w:numPr>
          <w:ilvl w:val="2"/>
          <w:numId w:val="3"/>
        </w:numPr>
        <w:spacing w:before="120"/>
        <w:rPr>
          <w:rFonts w:cstheme="minorHAnsi"/>
        </w:rPr>
      </w:pPr>
      <w:r>
        <w:rPr>
          <w:rFonts w:cstheme="minorHAnsi"/>
        </w:rPr>
        <w:t xml:space="preserve">LAB MEDIA: Figure 10 </w:t>
      </w:r>
      <w:r w:rsidRPr="00107608">
        <w:rPr>
          <w:rFonts w:cstheme="minorHAnsi"/>
          <w:i/>
          <w:iCs w:val="0"/>
          <w:color w:val="4F81BD" w:themeColor="accent1"/>
        </w:rPr>
        <w:t>Video Editor: Please</w:t>
      </w:r>
      <w:r w:rsidR="00107608" w:rsidRPr="00107608">
        <w:rPr>
          <w:rFonts w:cstheme="minorHAnsi"/>
          <w:i/>
          <w:iCs w:val="0"/>
          <w:color w:val="4F81BD" w:themeColor="accent1"/>
        </w:rPr>
        <w:t xml:space="preserve"> emphasize Figure B</w:t>
      </w:r>
    </w:p>
    <w:p w14:paraId="00E4DD89" w14:textId="3874FFA8" w:rsidR="00AD3B41" w:rsidRPr="00012B08" w:rsidRDefault="00AD3B41" w:rsidP="00012B08">
      <w:pPr>
        <w:rPr>
          <w:rFonts w:cstheme="minorHAnsi"/>
          <w:sz w:val="22"/>
          <w:szCs w:val="22"/>
        </w:rPr>
      </w:pPr>
    </w:p>
    <w:sectPr w:rsidR="00AD3B41" w:rsidRPr="00012B08" w:rsidSect="00652165">
      <w:headerReference w:type="even" r:id="rId19"/>
      <w:headerReference w:type="default" r:id="rId20"/>
      <w:footerReference w:type="even" r:id="rId21"/>
      <w:footerReference w:type="default" r:id="rId22"/>
      <w:headerReference w:type="first" r:id="rId23"/>
      <w:footerReference w:type="firs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assandra Fuller" w:date="2023-11-14T10:50:00Z" w:initials="CF">
    <w:p w14:paraId="70901A23" w14:textId="77777777" w:rsidR="002D7CFC" w:rsidRDefault="002D7CFC" w:rsidP="00F65424">
      <w:pPr>
        <w:pStyle w:val="CommentText"/>
      </w:pPr>
      <w:r>
        <w:rPr>
          <w:rStyle w:val="CommentReference"/>
        </w:rPr>
        <w:annotationRef/>
      </w:r>
      <w:r>
        <w:t>One recording: 2.1.2-2.2.1</w:t>
      </w:r>
    </w:p>
  </w:comment>
  <w:comment w:id="33" w:author="Cassandra Fuller" w:date="2023-11-14T10:50:00Z" w:initials="CF">
    <w:p w14:paraId="61BD9967" w14:textId="77777777" w:rsidR="007D4760" w:rsidRDefault="007D4760" w:rsidP="00AC3B47">
      <w:pPr>
        <w:pStyle w:val="CommentText"/>
      </w:pPr>
      <w:r>
        <w:rPr>
          <w:rStyle w:val="CommentReference"/>
        </w:rPr>
        <w:annotationRef/>
      </w:r>
      <w:r>
        <w:t>One recording: 2.3.1-2.5.3</w:t>
      </w:r>
    </w:p>
  </w:comment>
  <w:comment w:id="120" w:author="Cassandra Fuller" w:date="2023-11-14T10:56:00Z" w:initials="CF">
    <w:p w14:paraId="0607799A" w14:textId="77777777" w:rsidR="007D4760" w:rsidRDefault="007D4760" w:rsidP="006F76F4">
      <w:pPr>
        <w:pStyle w:val="CommentText"/>
      </w:pPr>
      <w:r>
        <w:rPr>
          <w:rStyle w:val="CommentReference"/>
        </w:rPr>
        <w:annotationRef/>
      </w:r>
      <w:r>
        <w:t>One recording: 3.4.1-3.5.1</w:t>
      </w:r>
    </w:p>
  </w:comment>
  <w:comment w:id="139" w:author="Cassandra Fuller" w:date="2023-11-14T10:57:00Z" w:initials="CF">
    <w:p w14:paraId="3F9E5CD5" w14:textId="77777777" w:rsidR="003F245A" w:rsidRDefault="003F245A" w:rsidP="00AC6F22">
      <w:pPr>
        <w:pStyle w:val="CommentText"/>
      </w:pPr>
      <w:r>
        <w:rPr>
          <w:rStyle w:val="CommentReference"/>
        </w:rPr>
        <w:annotationRef/>
      </w:r>
      <w:r>
        <w:t>One recording: 3.7.1-3.8.1</w:t>
      </w:r>
    </w:p>
  </w:comment>
  <w:comment w:id="151" w:author="Cassandra Fuller" w:date="2023-11-14T10:57:00Z" w:initials="CF">
    <w:p w14:paraId="6EAD66B9" w14:textId="77777777" w:rsidR="003F245A" w:rsidRDefault="003F245A" w:rsidP="00731759">
      <w:pPr>
        <w:pStyle w:val="CommentText"/>
      </w:pPr>
      <w:r>
        <w:rPr>
          <w:rStyle w:val="CommentReference"/>
        </w:rPr>
        <w:annotationRef/>
      </w:r>
      <w:r>
        <w:t>One recording: 3.9.1-3.10-1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901A23" w15:done="0"/>
  <w15:commentEx w15:paraId="61BD9967" w15:done="0"/>
  <w15:commentEx w15:paraId="0607799A" w15:done="0"/>
  <w15:commentEx w15:paraId="3F9E5CD5" w15:done="0"/>
  <w15:commentEx w15:paraId="6EAD66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210522" w16cex:dateUtc="2023-11-14T15:50:00Z"/>
  <w16cex:commentExtensible w16cex:durableId="3B648742" w16cex:dateUtc="2023-11-14T15:50:00Z"/>
  <w16cex:commentExtensible w16cex:durableId="61B508A3" w16cex:dateUtc="2023-11-14T15:56:00Z"/>
  <w16cex:commentExtensible w16cex:durableId="37377470" w16cex:dateUtc="2023-11-14T15:57:00Z"/>
  <w16cex:commentExtensible w16cex:durableId="3026C88B" w16cex:dateUtc="2023-11-14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901A23" w16cid:durableId="17210522"/>
  <w16cid:commentId w16cid:paraId="61BD9967" w16cid:durableId="3B648742"/>
  <w16cid:commentId w16cid:paraId="0607799A" w16cid:durableId="61B508A3"/>
  <w16cid:commentId w16cid:paraId="3F9E5CD5" w16cid:durableId="37377470"/>
  <w16cid:commentId w16cid:paraId="6EAD66B9" w16cid:durableId="3026C8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2B45" w14:textId="77777777" w:rsidR="0028584B" w:rsidRDefault="0028584B">
      <w:r>
        <w:separator/>
      </w:r>
    </w:p>
    <w:p w14:paraId="61E2DFB7" w14:textId="77777777" w:rsidR="0028584B" w:rsidRDefault="0028584B"/>
  </w:endnote>
  <w:endnote w:type="continuationSeparator" w:id="0">
    <w:p w14:paraId="2E8958F6" w14:textId="77777777" w:rsidR="0028584B" w:rsidRDefault="0028584B">
      <w:r>
        <w:continuationSeparator/>
      </w:r>
    </w:p>
    <w:p w14:paraId="6626A5EA" w14:textId="77777777" w:rsidR="0028584B" w:rsidRDefault="00285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53BA7B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94A6A">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43478">
      <w:rPr>
        <w:rFonts w:cstheme="minorHAnsi"/>
        <w:lang w:val="en-IN"/>
      </w:rPr>
      <w:t xml:space="preserve">  November 0</w:t>
    </w:r>
    <w:r w:rsidR="00336C4B">
      <w:rPr>
        <w:rFonts w:cstheme="minorHAnsi"/>
        <w:lang w:val="en-IN"/>
      </w:rPr>
      <w:t>3</w:t>
    </w:r>
    <w:r w:rsidR="00143478">
      <w:rPr>
        <w:rFonts w:cstheme="minorHAnsi"/>
        <w:lang w:val="en-IN"/>
      </w:rPr>
      <w:t xml:space="preserve">, </w:t>
    </w:r>
    <w:proofErr w:type="gramStart"/>
    <w:r w:rsidR="00143478">
      <w:rPr>
        <w:rFonts w:cstheme="minorHAnsi"/>
        <w:lang w:val="en-IN"/>
      </w:rPr>
      <w:t>2023</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69D5" w14:textId="77777777" w:rsidR="00336C4B" w:rsidRDefault="00336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4528" w14:textId="77777777" w:rsidR="0028584B" w:rsidRDefault="0028584B">
      <w:r>
        <w:separator/>
      </w:r>
    </w:p>
    <w:p w14:paraId="0F07F789" w14:textId="77777777" w:rsidR="0028584B" w:rsidRDefault="0028584B"/>
  </w:footnote>
  <w:footnote w:type="continuationSeparator" w:id="0">
    <w:p w14:paraId="5D3318CC" w14:textId="77777777" w:rsidR="0028584B" w:rsidRDefault="0028584B">
      <w:r>
        <w:continuationSeparator/>
      </w:r>
    </w:p>
    <w:p w14:paraId="0C4B38C8" w14:textId="77777777" w:rsidR="0028584B" w:rsidRDefault="00285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A659" w14:textId="77777777" w:rsidR="00336C4B" w:rsidRDefault="00336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8045" w14:textId="77777777" w:rsidR="00143478" w:rsidRPr="006D3AC7" w:rsidRDefault="00143478" w:rsidP="00143478">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9264" behindDoc="0" locked="0" layoutInCell="1" allowOverlap="1" wp14:anchorId="239AED79" wp14:editId="0994FD7F">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rey 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eastAsia="Helvetica Neue" w:cstheme="minorHAnsi"/>
        <w:b/>
        <w:color w:val="00B050"/>
        <w:sz w:val="28"/>
        <w:szCs w:val="28"/>
        <w:u w:val="single"/>
      </w:rPr>
      <w:t>FINAL SCRIPT: APPROVED FOR FILMING</w:t>
    </w:r>
  </w:p>
  <w:p w14:paraId="5F358778" w14:textId="77777777" w:rsidR="00143478" w:rsidRDefault="00143478" w:rsidP="00143478"/>
  <w:p w14:paraId="398EBB40" w14:textId="77777777" w:rsidR="00ED23F4" w:rsidRPr="00143478" w:rsidRDefault="00ED23F4" w:rsidP="00143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F263" w14:textId="77777777" w:rsidR="00336C4B" w:rsidRDefault="00336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644C73"/>
    <w:multiLevelType w:val="multilevel"/>
    <w:tmpl w:val="7E96E46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color w:val="000000" w:themeColor="text1"/>
        <w:sz w:val="24"/>
      </w:rPr>
    </w:lvl>
    <w:lvl w:ilvl="2">
      <w:start w:val="1"/>
      <w:numFmt w:val="decimal"/>
      <w:lvlText w:val="%1.%2.%3."/>
      <w:lvlJc w:val="left"/>
      <w:pPr>
        <w:ind w:left="1627" w:hanging="720"/>
      </w:pPr>
      <w:rPr>
        <w:rFonts w:ascii="Calibri" w:hAnsi="Calibri" w:hint="default"/>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9E3BF5"/>
    <w:multiLevelType w:val="multilevel"/>
    <w:tmpl w:val="14E025E0"/>
    <w:lvl w:ilvl="0">
      <w:start w:val="1"/>
      <w:numFmt w:val="decimal"/>
      <w:lvlText w:val="%1."/>
      <w:lvlJc w:val="left"/>
      <w:pPr>
        <w:ind w:left="360" w:hanging="360"/>
      </w:pPr>
      <w:rPr>
        <w:rFonts w:hint="default"/>
        <w:b/>
        <w:bCs/>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6D687795"/>
    <w:multiLevelType w:val="multilevel"/>
    <w:tmpl w:val="C4742CB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color w:val="000000" w:themeColor="text1"/>
        <w:sz w:val="24"/>
      </w:rPr>
    </w:lvl>
    <w:lvl w:ilvl="2">
      <w:start w:val="1"/>
      <w:numFmt w:val="decimal"/>
      <w:lvlText w:val="%1.%2.%3."/>
      <w:lvlJc w:val="left"/>
      <w:pPr>
        <w:ind w:left="1627" w:hanging="720"/>
      </w:pPr>
      <w:rPr>
        <w:rFonts w:ascii="Calibri" w:hAnsi="Calibri" w:hint="default"/>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3926">
    <w:abstractNumId w:val="32"/>
  </w:num>
  <w:num w:numId="2" w16cid:durableId="1602564633">
    <w:abstractNumId w:val="35"/>
  </w:num>
  <w:num w:numId="3" w16cid:durableId="1374623225">
    <w:abstractNumId w:val="34"/>
  </w:num>
  <w:num w:numId="4" w16cid:durableId="517500737">
    <w:abstractNumId w:val="26"/>
  </w:num>
  <w:num w:numId="5" w16cid:durableId="668365299">
    <w:abstractNumId w:val="13"/>
  </w:num>
  <w:num w:numId="6" w16cid:durableId="1083450041">
    <w:abstractNumId w:val="29"/>
  </w:num>
  <w:num w:numId="7" w16cid:durableId="1376933361">
    <w:abstractNumId w:val="37"/>
  </w:num>
  <w:num w:numId="8" w16cid:durableId="1522936583">
    <w:abstractNumId w:val="11"/>
  </w:num>
  <w:num w:numId="9" w16cid:durableId="1963222081">
    <w:abstractNumId w:val="16"/>
  </w:num>
  <w:num w:numId="10" w16cid:durableId="220025523">
    <w:abstractNumId w:val="22"/>
  </w:num>
  <w:num w:numId="11" w16cid:durableId="653988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01678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5348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0253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071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2876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0201249">
    <w:abstractNumId w:val="31"/>
  </w:num>
  <w:num w:numId="18" w16cid:durableId="1856721772">
    <w:abstractNumId w:val="27"/>
  </w:num>
  <w:num w:numId="19" w16cid:durableId="798454931">
    <w:abstractNumId w:val="25"/>
  </w:num>
  <w:num w:numId="20" w16cid:durableId="871108587">
    <w:abstractNumId w:val="18"/>
  </w:num>
  <w:num w:numId="21" w16cid:durableId="936526756">
    <w:abstractNumId w:val="17"/>
  </w:num>
  <w:num w:numId="22" w16cid:durableId="415440111">
    <w:abstractNumId w:val="10"/>
  </w:num>
  <w:num w:numId="23" w16cid:durableId="662318860">
    <w:abstractNumId w:val="15"/>
  </w:num>
  <w:num w:numId="24" w16cid:durableId="781994231">
    <w:abstractNumId w:val="30"/>
  </w:num>
  <w:num w:numId="25" w16cid:durableId="466095368">
    <w:abstractNumId w:val="12"/>
  </w:num>
  <w:num w:numId="26" w16cid:durableId="363098387">
    <w:abstractNumId w:val="24"/>
  </w:num>
  <w:num w:numId="27" w16cid:durableId="2059814152">
    <w:abstractNumId w:val="20"/>
  </w:num>
  <w:num w:numId="28" w16cid:durableId="265428128">
    <w:abstractNumId w:val="9"/>
  </w:num>
  <w:num w:numId="29" w16cid:durableId="416831439">
    <w:abstractNumId w:val="7"/>
  </w:num>
  <w:num w:numId="30" w16cid:durableId="1381126124">
    <w:abstractNumId w:val="6"/>
  </w:num>
  <w:num w:numId="31" w16cid:durableId="847014945">
    <w:abstractNumId w:val="5"/>
  </w:num>
  <w:num w:numId="32" w16cid:durableId="1590313573">
    <w:abstractNumId w:val="4"/>
  </w:num>
  <w:num w:numId="33" w16cid:durableId="5404746">
    <w:abstractNumId w:val="8"/>
  </w:num>
  <w:num w:numId="34" w16cid:durableId="1531796008">
    <w:abstractNumId w:val="3"/>
  </w:num>
  <w:num w:numId="35" w16cid:durableId="1160269007">
    <w:abstractNumId w:val="2"/>
  </w:num>
  <w:num w:numId="36" w16cid:durableId="1184517807">
    <w:abstractNumId w:val="1"/>
  </w:num>
  <w:num w:numId="37" w16cid:durableId="556473305">
    <w:abstractNumId w:val="0"/>
  </w:num>
  <w:num w:numId="38" w16cid:durableId="1900750000">
    <w:abstractNumId w:val="14"/>
  </w:num>
  <w:num w:numId="39" w16cid:durableId="1498570173">
    <w:abstractNumId w:val="36"/>
  </w:num>
  <w:num w:numId="40" w16cid:durableId="1184325531">
    <w:abstractNumId w:val="19"/>
  </w:num>
  <w:num w:numId="41" w16cid:durableId="1686983775">
    <w:abstractNumId w:val="21"/>
  </w:num>
  <w:num w:numId="42" w16cid:durableId="2004506606">
    <w:abstractNumId w:val="28"/>
  </w:num>
  <w:num w:numId="43" w16cid:durableId="1743798141">
    <w:abstractNumId w:val="33"/>
  </w:num>
  <w:num w:numId="44" w16cid:durableId="388724207">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sandra Fuller">
    <w15:presenceInfo w15:providerId="AD" w15:userId="S::cfull014@fiu.edu::6c5363d6-e034-48b3-ba7f-854573bccb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a4FAMd7//8tAAAA"/>
  </w:docVars>
  <w:rsids>
    <w:rsidRoot w:val="00BF2674"/>
    <w:rsid w:val="00000E22"/>
    <w:rsid w:val="000033EF"/>
    <w:rsid w:val="00003438"/>
    <w:rsid w:val="00003C8B"/>
    <w:rsid w:val="000051DE"/>
    <w:rsid w:val="0000605D"/>
    <w:rsid w:val="00010DD0"/>
    <w:rsid w:val="0001266D"/>
    <w:rsid w:val="00012B08"/>
    <w:rsid w:val="00013862"/>
    <w:rsid w:val="00020364"/>
    <w:rsid w:val="0002245F"/>
    <w:rsid w:val="00023E22"/>
    <w:rsid w:val="00024322"/>
    <w:rsid w:val="00025DE9"/>
    <w:rsid w:val="00026986"/>
    <w:rsid w:val="000270E7"/>
    <w:rsid w:val="000326C8"/>
    <w:rsid w:val="000326F7"/>
    <w:rsid w:val="0003279B"/>
    <w:rsid w:val="00037828"/>
    <w:rsid w:val="00043807"/>
    <w:rsid w:val="00055137"/>
    <w:rsid w:val="0006080A"/>
    <w:rsid w:val="00074929"/>
    <w:rsid w:val="0007766B"/>
    <w:rsid w:val="000803E5"/>
    <w:rsid w:val="00083792"/>
    <w:rsid w:val="00083D20"/>
    <w:rsid w:val="00085860"/>
    <w:rsid w:val="00085F90"/>
    <w:rsid w:val="0008613B"/>
    <w:rsid w:val="00086B5E"/>
    <w:rsid w:val="00090BAC"/>
    <w:rsid w:val="000A7C4F"/>
    <w:rsid w:val="000B0B1A"/>
    <w:rsid w:val="000B2085"/>
    <w:rsid w:val="000B387A"/>
    <w:rsid w:val="000B4E9A"/>
    <w:rsid w:val="000C27AE"/>
    <w:rsid w:val="000C3219"/>
    <w:rsid w:val="000C39AF"/>
    <w:rsid w:val="000D065F"/>
    <w:rsid w:val="000D17E8"/>
    <w:rsid w:val="000D2C59"/>
    <w:rsid w:val="000D3586"/>
    <w:rsid w:val="000D35D9"/>
    <w:rsid w:val="000D67E3"/>
    <w:rsid w:val="000E1C29"/>
    <w:rsid w:val="000E236A"/>
    <w:rsid w:val="000E548E"/>
    <w:rsid w:val="000E6166"/>
    <w:rsid w:val="000F05F6"/>
    <w:rsid w:val="000F1A61"/>
    <w:rsid w:val="000F5F7F"/>
    <w:rsid w:val="001016BD"/>
    <w:rsid w:val="001051D2"/>
    <w:rsid w:val="00106F46"/>
    <w:rsid w:val="001070F9"/>
    <w:rsid w:val="00107608"/>
    <w:rsid w:val="00107667"/>
    <w:rsid w:val="00107852"/>
    <w:rsid w:val="001115D1"/>
    <w:rsid w:val="0011694E"/>
    <w:rsid w:val="00125924"/>
    <w:rsid w:val="00126973"/>
    <w:rsid w:val="0013015E"/>
    <w:rsid w:val="001302B1"/>
    <w:rsid w:val="001331E3"/>
    <w:rsid w:val="001400B6"/>
    <w:rsid w:val="00142AC5"/>
    <w:rsid w:val="00143478"/>
    <w:rsid w:val="00143557"/>
    <w:rsid w:val="001469E6"/>
    <w:rsid w:val="00150F8A"/>
    <w:rsid w:val="00151824"/>
    <w:rsid w:val="001528A5"/>
    <w:rsid w:val="00162D51"/>
    <w:rsid w:val="00163A64"/>
    <w:rsid w:val="00164FBB"/>
    <w:rsid w:val="0016524F"/>
    <w:rsid w:val="00176D6F"/>
    <w:rsid w:val="00177B33"/>
    <w:rsid w:val="001819E3"/>
    <w:rsid w:val="00184EF9"/>
    <w:rsid w:val="00191A77"/>
    <w:rsid w:val="00196EB2"/>
    <w:rsid w:val="001A7997"/>
    <w:rsid w:val="001B0CA3"/>
    <w:rsid w:val="001B3024"/>
    <w:rsid w:val="001B38A7"/>
    <w:rsid w:val="001B5C46"/>
    <w:rsid w:val="001C2B62"/>
    <w:rsid w:val="001C3C85"/>
    <w:rsid w:val="001C5DB5"/>
    <w:rsid w:val="001C7BBC"/>
    <w:rsid w:val="001D66A5"/>
    <w:rsid w:val="001D772C"/>
    <w:rsid w:val="001E213D"/>
    <w:rsid w:val="001E2225"/>
    <w:rsid w:val="001E230F"/>
    <w:rsid w:val="001E52A3"/>
    <w:rsid w:val="001F0890"/>
    <w:rsid w:val="001F5ED9"/>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189A"/>
    <w:rsid w:val="00283E3E"/>
    <w:rsid w:val="0028584B"/>
    <w:rsid w:val="00287206"/>
    <w:rsid w:val="002929B8"/>
    <w:rsid w:val="00294464"/>
    <w:rsid w:val="002A6FA8"/>
    <w:rsid w:val="002A6FCF"/>
    <w:rsid w:val="002A7F8B"/>
    <w:rsid w:val="002B009A"/>
    <w:rsid w:val="002B025E"/>
    <w:rsid w:val="002B0D88"/>
    <w:rsid w:val="002B26D4"/>
    <w:rsid w:val="002B55D9"/>
    <w:rsid w:val="002B5BD6"/>
    <w:rsid w:val="002C2F40"/>
    <w:rsid w:val="002C54DB"/>
    <w:rsid w:val="002D52A1"/>
    <w:rsid w:val="002D7C29"/>
    <w:rsid w:val="002D7CFC"/>
    <w:rsid w:val="002E6475"/>
    <w:rsid w:val="002E7521"/>
    <w:rsid w:val="002F0D42"/>
    <w:rsid w:val="002F37D4"/>
    <w:rsid w:val="002F3829"/>
    <w:rsid w:val="002F38CF"/>
    <w:rsid w:val="003036C1"/>
    <w:rsid w:val="00303A48"/>
    <w:rsid w:val="00305187"/>
    <w:rsid w:val="0030618C"/>
    <w:rsid w:val="003114DD"/>
    <w:rsid w:val="00312129"/>
    <w:rsid w:val="003138D4"/>
    <w:rsid w:val="003176C4"/>
    <w:rsid w:val="00320715"/>
    <w:rsid w:val="00322C71"/>
    <w:rsid w:val="00330F1B"/>
    <w:rsid w:val="00333FA4"/>
    <w:rsid w:val="00335E0F"/>
    <w:rsid w:val="00336C4B"/>
    <w:rsid w:val="00336C61"/>
    <w:rsid w:val="00342CC4"/>
    <w:rsid w:val="00342D7B"/>
    <w:rsid w:val="0034684D"/>
    <w:rsid w:val="003513A5"/>
    <w:rsid w:val="003513F2"/>
    <w:rsid w:val="00355D9B"/>
    <w:rsid w:val="00357FB7"/>
    <w:rsid w:val="00363153"/>
    <w:rsid w:val="00364249"/>
    <w:rsid w:val="0038502C"/>
    <w:rsid w:val="00386777"/>
    <w:rsid w:val="00392B83"/>
    <w:rsid w:val="00395684"/>
    <w:rsid w:val="003A1109"/>
    <w:rsid w:val="003A49C2"/>
    <w:rsid w:val="003B2486"/>
    <w:rsid w:val="003B3E2A"/>
    <w:rsid w:val="003B47CE"/>
    <w:rsid w:val="003B55E5"/>
    <w:rsid w:val="003B5E26"/>
    <w:rsid w:val="003C03CB"/>
    <w:rsid w:val="003C1044"/>
    <w:rsid w:val="003C32EC"/>
    <w:rsid w:val="003D0847"/>
    <w:rsid w:val="003D0FD6"/>
    <w:rsid w:val="003D75DE"/>
    <w:rsid w:val="003E2BC9"/>
    <w:rsid w:val="003E4B42"/>
    <w:rsid w:val="003F245A"/>
    <w:rsid w:val="003F4B52"/>
    <w:rsid w:val="004001E9"/>
    <w:rsid w:val="004034B6"/>
    <w:rsid w:val="004114EA"/>
    <w:rsid w:val="00414B4F"/>
    <w:rsid w:val="00426350"/>
    <w:rsid w:val="00434D51"/>
    <w:rsid w:val="00440FFA"/>
    <w:rsid w:val="004425EC"/>
    <w:rsid w:val="00443E8B"/>
    <w:rsid w:val="00450B27"/>
    <w:rsid w:val="00452267"/>
    <w:rsid w:val="00453116"/>
    <w:rsid w:val="00455510"/>
    <w:rsid w:val="00455638"/>
    <w:rsid w:val="004557BF"/>
    <w:rsid w:val="004566CC"/>
    <w:rsid w:val="00456A5D"/>
    <w:rsid w:val="0046452A"/>
    <w:rsid w:val="00464D72"/>
    <w:rsid w:val="00466455"/>
    <w:rsid w:val="00472752"/>
    <w:rsid w:val="0047306D"/>
    <w:rsid w:val="00473E1C"/>
    <w:rsid w:val="0048283A"/>
    <w:rsid w:val="00482D4C"/>
    <w:rsid w:val="00483E1B"/>
    <w:rsid w:val="0048573C"/>
    <w:rsid w:val="00486121"/>
    <w:rsid w:val="0048649C"/>
    <w:rsid w:val="00491B01"/>
    <w:rsid w:val="00493A57"/>
    <w:rsid w:val="004B3CB8"/>
    <w:rsid w:val="004C1095"/>
    <w:rsid w:val="004C2DAD"/>
    <w:rsid w:val="004C437B"/>
    <w:rsid w:val="004D2E69"/>
    <w:rsid w:val="004D4A4F"/>
    <w:rsid w:val="004D5C8C"/>
    <w:rsid w:val="004E0C1C"/>
    <w:rsid w:val="004E0C5A"/>
    <w:rsid w:val="004E2BE1"/>
    <w:rsid w:val="004E35F1"/>
    <w:rsid w:val="004E3F8E"/>
    <w:rsid w:val="004E4801"/>
    <w:rsid w:val="004E5008"/>
    <w:rsid w:val="004F664D"/>
    <w:rsid w:val="00511F52"/>
    <w:rsid w:val="00513853"/>
    <w:rsid w:val="005162F4"/>
    <w:rsid w:val="0052184A"/>
    <w:rsid w:val="00524258"/>
    <w:rsid w:val="00530DD9"/>
    <w:rsid w:val="005320E4"/>
    <w:rsid w:val="00532D1B"/>
    <w:rsid w:val="005335DD"/>
    <w:rsid w:val="00534B83"/>
    <w:rsid w:val="005363E2"/>
    <w:rsid w:val="00536D89"/>
    <w:rsid w:val="00544E06"/>
    <w:rsid w:val="005463CB"/>
    <w:rsid w:val="00555A7B"/>
    <w:rsid w:val="00557116"/>
    <w:rsid w:val="0055763A"/>
    <w:rsid w:val="00560717"/>
    <w:rsid w:val="00565757"/>
    <w:rsid w:val="005829FA"/>
    <w:rsid w:val="00585ECC"/>
    <w:rsid w:val="005A02B6"/>
    <w:rsid w:val="005A09D8"/>
    <w:rsid w:val="005A1F5E"/>
    <w:rsid w:val="005A33C6"/>
    <w:rsid w:val="005A3F8F"/>
    <w:rsid w:val="005B6859"/>
    <w:rsid w:val="005C34EA"/>
    <w:rsid w:val="005C6D1E"/>
    <w:rsid w:val="005D0F8B"/>
    <w:rsid w:val="005D783F"/>
    <w:rsid w:val="005E2B7E"/>
    <w:rsid w:val="005F18A3"/>
    <w:rsid w:val="005F1ADF"/>
    <w:rsid w:val="00601E9D"/>
    <w:rsid w:val="00604177"/>
    <w:rsid w:val="006137EC"/>
    <w:rsid w:val="0061380D"/>
    <w:rsid w:val="0061510E"/>
    <w:rsid w:val="006161F3"/>
    <w:rsid w:val="00622BE8"/>
    <w:rsid w:val="006346FE"/>
    <w:rsid w:val="00637544"/>
    <w:rsid w:val="006402D4"/>
    <w:rsid w:val="00640FA1"/>
    <w:rsid w:val="006446A3"/>
    <w:rsid w:val="00645A61"/>
    <w:rsid w:val="00645B93"/>
    <w:rsid w:val="00646050"/>
    <w:rsid w:val="00652165"/>
    <w:rsid w:val="006529FC"/>
    <w:rsid w:val="00654735"/>
    <w:rsid w:val="006556DE"/>
    <w:rsid w:val="006565A0"/>
    <w:rsid w:val="006579DD"/>
    <w:rsid w:val="00660315"/>
    <w:rsid w:val="0066127A"/>
    <w:rsid w:val="006617AB"/>
    <w:rsid w:val="00661E99"/>
    <w:rsid w:val="00663E85"/>
    <w:rsid w:val="00664850"/>
    <w:rsid w:val="006666A1"/>
    <w:rsid w:val="0067274F"/>
    <w:rsid w:val="006801B1"/>
    <w:rsid w:val="006825E9"/>
    <w:rsid w:val="00682FD4"/>
    <w:rsid w:val="00694A6A"/>
    <w:rsid w:val="0069665E"/>
    <w:rsid w:val="006A0250"/>
    <w:rsid w:val="006A14A2"/>
    <w:rsid w:val="006A21CB"/>
    <w:rsid w:val="006A6324"/>
    <w:rsid w:val="006B2573"/>
    <w:rsid w:val="006B290F"/>
    <w:rsid w:val="006B318A"/>
    <w:rsid w:val="006C083A"/>
    <w:rsid w:val="006C08AE"/>
    <w:rsid w:val="006C0E87"/>
    <w:rsid w:val="006C1A3B"/>
    <w:rsid w:val="006C4093"/>
    <w:rsid w:val="006D1F9B"/>
    <w:rsid w:val="006D3AC7"/>
    <w:rsid w:val="006D5898"/>
    <w:rsid w:val="006D7676"/>
    <w:rsid w:val="006E0BF0"/>
    <w:rsid w:val="006E16D4"/>
    <w:rsid w:val="006E7CE5"/>
    <w:rsid w:val="006F06AF"/>
    <w:rsid w:val="006F2681"/>
    <w:rsid w:val="007004FA"/>
    <w:rsid w:val="007025DA"/>
    <w:rsid w:val="00710EA3"/>
    <w:rsid w:val="0071156C"/>
    <w:rsid w:val="0071294C"/>
    <w:rsid w:val="00714952"/>
    <w:rsid w:val="007242D1"/>
    <w:rsid w:val="00724E3B"/>
    <w:rsid w:val="00730855"/>
    <w:rsid w:val="00731E5D"/>
    <w:rsid w:val="00732746"/>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D190B"/>
    <w:rsid w:val="007D4222"/>
    <w:rsid w:val="007D4760"/>
    <w:rsid w:val="007D61A8"/>
    <w:rsid w:val="007E6BB6"/>
    <w:rsid w:val="007E78E9"/>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25F9"/>
    <w:rsid w:val="00873D1A"/>
    <w:rsid w:val="00875BE8"/>
    <w:rsid w:val="00877B88"/>
    <w:rsid w:val="0088113B"/>
    <w:rsid w:val="008A0177"/>
    <w:rsid w:val="008A7A3E"/>
    <w:rsid w:val="008B08EC"/>
    <w:rsid w:val="008B097D"/>
    <w:rsid w:val="008B32C2"/>
    <w:rsid w:val="008B3980"/>
    <w:rsid w:val="008C3E0D"/>
    <w:rsid w:val="008D2A6A"/>
    <w:rsid w:val="008D52FB"/>
    <w:rsid w:val="008D58EC"/>
    <w:rsid w:val="008D7C81"/>
    <w:rsid w:val="008E74F7"/>
    <w:rsid w:val="008F239E"/>
    <w:rsid w:val="008F7754"/>
    <w:rsid w:val="0090117D"/>
    <w:rsid w:val="009055DD"/>
    <w:rsid w:val="00906EFB"/>
    <w:rsid w:val="009114D8"/>
    <w:rsid w:val="009149A4"/>
    <w:rsid w:val="00914BB3"/>
    <w:rsid w:val="009212DD"/>
    <w:rsid w:val="00921AB9"/>
    <w:rsid w:val="00927B12"/>
    <w:rsid w:val="009301B8"/>
    <w:rsid w:val="00931D78"/>
    <w:rsid w:val="0093642B"/>
    <w:rsid w:val="00941F06"/>
    <w:rsid w:val="009431F3"/>
    <w:rsid w:val="00947092"/>
    <w:rsid w:val="00951A8E"/>
    <w:rsid w:val="009538A4"/>
    <w:rsid w:val="00954870"/>
    <w:rsid w:val="00962168"/>
    <w:rsid w:val="009623AC"/>
    <w:rsid w:val="009625B1"/>
    <w:rsid w:val="00963E7E"/>
    <w:rsid w:val="00966F67"/>
    <w:rsid w:val="009809C5"/>
    <w:rsid w:val="00985923"/>
    <w:rsid w:val="00985F44"/>
    <w:rsid w:val="00987081"/>
    <w:rsid w:val="00997611"/>
    <w:rsid w:val="009A0E7C"/>
    <w:rsid w:val="009A2C33"/>
    <w:rsid w:val="009A3CBD"/>
    <w:rsid w:val="009B2183"/>
    <w:rsid w:val="009B3807"/>
    <w:rsid w:val="009B4892"/>
    <w:rsid w:val="009B4EE3"/>
    <w:rsid w:val="009C041E"/>
    <w:rsid w:val="009C2062"/>
    <w:rsid w:val="009C7B9A"/>
    <w:rsid w:val="009D21B9"/>
    <w:rsid w:val="009E4241"/>
    <w:rsid w:val="009F0554"/>
    <w:rsid w:val="009F13EB"/>
    <w:rsid w:val="009F356C"/>
    <w:rsid w:val="009F51F2"/>
    <w:rsid w:val="00A05E2F"/>
    <w:rsid w:val="00A07468"/>
    <w:rsid w:val="00A12C4F"/>
    <w:rsid w:val="00A20DA8"/>
    <w:rsid w:val="00A218EC"/>
    <w:rsid w:val="00A310D7"/>
    <w:rsid w:val="00A3138F"/>
    <w:rsid w:val="00A319BE"/>
    <w:rsid w:val="00A31F9A"/>
    <w:rsid w:val="00A33B38"/>
    <w:rsid w:val="00A40760"/>
    <w:rsid w:val="00A44EFB"/>
    <w:rsid w:val="00A52E47"/>
    <w:rsid w:val="00A53E71"/>
    <w:rsid w:val="00A55424"/>
    <w:rsid w:val="00A60320"/>
    <w:rsid w:val="00A651AD"/>
    <w:rsid w:val="00A72FC5"/>
    <w:rsid w:val="00A730E3"/>
    <w:rsid w:val="00A7316B"/>
    <w:rsid w:val="00A77CF6"/>
    <w:rsid w:val="00A8458C"/>
    <w:rsid w:val="00A84BA8"/>
    <w:rsid w:val="00A84C50"/>
    <w:rsid w:val="00A87D11"/>
    <w:rsid w:val="00A91283"/>
    <w:rsid w:val="00AA051F"/>
    <w:rsid w:val="00AA132F"/>
    <w:rsid w:val="00AB3338"/>
    <w:rsid w:val="00AB4CAB"/>
    <w:rsid w:val="00AC16C3"/>
    <w:rsid w:val="00AC5EF4"/>
    <w:rsid w:val="00AC63FC"/>
    <w:rsid w:val="00AD16C1"/>
    <w:rsid w:val="00AD27A1"/>
    <w:rsid w:val="00AD3B12"/>
    <w:rsid w:val="00AD3B41"/>
    <w:rsid w:val="00AD4F04"/>
    <w:rsid w:val="00AE11E8"/>
    <w:rsid w:val="00AE2480"/>
    <w:rsid w:val="00AE6D54"/>
    <w:rsid w:val="00AF0D63"/>
    <w:rsid w:val="00AF3977"/>
    <w:rsid w:val="00AF623F"/>
    <w:rsid w:val="00AF78D8"/>
    <w:rsid w:val="00B00219"/>
    <w:rsid w:val="00B00969"/>
    <w:rsid w:val="00B0143B"/>
    <w:rsid w:val="00B0394A"/>
    <w:rsid w:val="00B04340"/>
    <w:rsid w:val="00B062AE"/>
    <w:rsid w:val="00B07A3B"/>
    <w:rsid w:val="00B10A1A"/>
    <w:rsid w:val="00B13941"/>
    <w:rsid w:val="00B17215"/>
    <w:rsid w:val="00B340A8"/>
    <w:rsid w:val="00B3428E"/>
    <w:rsid w:val="00B36993"/>
    <w:rsid w:val="00B40E12"/>
    <w:rsid w:val="00B435B8"/>
    <w:rsid w:val="00B4499C"/>
    <w:rsid w:val="00B50BA8"/>
    <w:rsid w:val="00B5116D"/>
    <w:rsid w:val="00B6201D"/>
    <w:rsid w:val="00B653B7"/>
    <w:rsid w:val="00B66A14"/>
    <w:rsid w:val="00B7250F"/>
    <w:rsid w:val="00B7400E"/>
    <w:rsid w:val="00B807E5"/>
    <w:rsid w:val="00B847A0"/>
    <w:rsid w:val="00B87BC5"/>
    <w:rsid w:val="00BC1A7C"/>
    <w:rsid w:val="00BC3F28"/>
    <w:rsid w:val="00BC6DA7"/>
    <w:rsid w:val="00BD4346"/>
    <w:rsid w:val="00BE051D"/>
    <w:rsid w:val="00BE756D"/>
    <w:rsid w:val="00BF2674"/>
    <w:rsid w:val="00BF2B34"/>
    <w:rsid w:val="00C00F3F"/>
    <w:rsid w:val="00C035C7"/>
    <w:rsid w:val="00C1100D"/>
    <w:rsid w:val="00C12062"/>
    <w:rsid w:val="00C247B0"/>
    <w:rsid w:val="00C2620F"/>
    <w:rsid w:val="00C33F30"/>
    <w:rsid w:val="00C345F9"/>
    <w:rsid w:val="00C34F4C"/>
    <w:rsid w:val="00C37813"/>
    <w:rsid w:val="00C43C40"/>
    <w:rsid w:val="00C573B7"/>
    <w:rsid w:val="00C602B2"/>
    <w:rsid w:val="00C70C90"/>
    <w:rsid w:val="00C72B59"/>
    <w:rsid w:val="00C7374B"/>
    <w:rsid w:val="00C80FA3"/>
    <w:rsid w:val="00C8109F"/>
    <w:rsid w:val="00C82679"/>
    <w:rsid w:val="00C836F3"/>
    <w:rsid w:val="00C9250E"/>
    <w:rsid w:val="00C9492F"/>
    <w:rsid w:val="00C97B11"/>
    <w:rsid w:val="00CB039A"/>
    <w:rsid w:val="00CB0575"/>
    <w:rsid w:val="00CB0B79"/>
    <w:rsid w:val="00CB0EED"/>
    <w:rsid w:val="00CB507D"/>
    <w:rsid w:val="00CB5DE5"/>
    <w:rsid w:val="00CC0C58"/>
    <w:rsid w:val="00CC1245"/>
    <w:rsid w:val="00CC29BF"/>
    <w:rsid w:val="00CD515D"/>
    <w:rsid w:val="00CD5EBE"/>
    <w:rsid w:val="00CD63B8"/>
    <w:rsid w:val="00CD7F92"/>
    <w:rsid w:val="00CE10F2"/>
    <w:rsid w:val="00CE4904"/>
    <w:rsid w:val="00CF2130"/>
    <w:rsid w:val="00CF22F6"/>
    <w:rsid w:val="00CF6830"/>
    <w:rsid w:val="00CF771C"/>
    <w:rsid w:val="00D00EF4"/>
    <w:rsid w:val="00D103FE"/>
    <w:rsid w:val="00D10BFA"/>
    <w:rsid w:val="00D10F00"/>
    <w:rsid w:val="00D1506D"/>
    <w:rsid w:val="00D150D8"/>
    <w:rsid w:val="00D15E65"/>
    <w:rsid w:val="00D17100"/>
    <w:rsid w:val="00D30007"/>
    <w:rsid w:val="00D300CE"/>
    <w:rsid w:val="00D379BC"/>
    <w:rsid w:val="00D37C1A"/>
    <w:rsid w:val="00D406D6"/>
    <w:rsid w:val="00D45AF7"/>
    <w:rsid w:val="00D466AF"/>
    <w:rsid w:val="00D473BF"/>
    <w:rsid w:val="00D47642"/>
    <w:rsid w:val="00D51335"/>
    <w:rsid w:val="00D5169F"/>
    <w:rsid w:val="00D60A3C"/>
    <w:rsid w:val="00D6314B"/>
    <w:rsid w:val="00D662C7"/>
    <w:rsid w:val="00D712A3"/>
    <w:rsid w:val="00D75084"/>
    <w:rsid w:val="00D7547B"/>
    <w:rsid w:val="00D8175E"/>
    <w:rsid w:val="00D95C4C"/>
    <w:rsid w:val="00DA117F"/>
    <w:rsid w:val="00DA17FB"/>
    <w:rsid w:val="00DA48E6"/>
    <w:rsid w:val="00DA669F"/>
    <w:rsid w:val="00DA7F61"/>
    <w:rsid w:val="00DB16A4"/>
    <w:rsid w:val="00DB3038"/>
    <w:rsid w:val="00DB3F1C"/>
    <w:rsid w:val="00DB7EBA"/>
    <w:rsid w:val="00DB7F58"/>
    <w:rsid w:val="00DC058D"/>
    <w:rsid w:val="00DC1E10"/>
    <w:rsid w:val="00DC2504"/>
    <w:rsid w:val="00DC311D"/>
    <w:rsid w:val="00DC4E63"/>
    <w:rsid w:val="00DC7047"/>
    <w:rsid w:val="00DC7C84"/>
    <w:rsid w:val="00DC7D3A"/>
    <w:rsid w:val="00DD231A"/>
    <w:rsid w:val="00DD2CF9"/>
    <w:rsid w:val="00DE0E89"/>
    <w:rsid w:val="00DE2554"/>
    <w:rsid w:val="00DE2882"/>
    <w:rsid w:val="00DE46DB"/>
    <w:rsid w:val="00DE66F3"/>
    <w:rsid w:val="00DF0865"/>
    <w:rsid w:val="00DF307B"/>
    <w:rsid w:val="00E04EFB"/>
    <w:rsid w:val="00E072C2"/>
    <w:rsid w:val="00E24673"/>
    <w:rsid w:val="00E24898"/>
    <w:rsid w:val="00E355EE"/>
    <w:rsid w:val="00E35FB3"/>
    <w:rsid w:val="00E36432"/>
    <w:rsid w:val="00E44C46"/>
    <w:rsid w:val="00E47B65"/>
    <w:rsid w:val="00E65758"/>
    <w:rsid w:val="00E662CA"/>
    <w:rsid w:val="00E7618C"/>
    <w:rsid w:val="00E8076C"/>
    <w:rsid w:val="00E84B08"/>
    <w:rsid w:val="00E87DA4"/>
    <w:rsid w:val="00EA0293"/>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E5A54"/>
    <w:rsid w:val="00EF237D"/>
    <w:rsid w:val="00EF4E2B"/>
    <w:rsid w:val="00F0293A"/>
    <w:rsid w:val="00F045D1"/>
    <w:rsid w:val="00F04E9E"/>
    <w:rsid w:val="00F10CF8"/>
    <w:rsid w:val="00F10FAD"/>
    <w:rsid w:val="00F1119F"/>
    <w:rsid w:val="00F11C5C"/>
    <w:rsid w:val="00F140F6"/>
    <w:rsid w:val="00F146E3"/>
    <w:rsid w:val="00F153F4"/>
    <w:rsid w:val="00F16133"/>
    <w:rsid w:val="00F205AD"/>
    <w:rsid w:val="00F22F5E"/>
    <w:rsid w:val="00F3061E"/>
    <w:rsid w:val="00F32EF4"/>
    <w:rsid w:val="00F35094"/>
    <w:rsid w:val="00F41CDF"/>
    <w:rsid w:val="00F4412A"/>
    <w:rsid w:val="00F56A75"/>
    <w:rsid w:val="00F60B45"/>
    <w:rsid w:val="00F60C18"/>
    <w:rsid w:val="00F64FB6"/>
    <w:rsid w:val="00F702AC"/>
    <w:rsid w:val="00F728FB"/>
    <w:rsid w:val="00F7663A"/>
    <w:rsid w:val="00F76A1C"/>
    <w:rsid w:val="00F80FD0"/>
    <w:rsid w:val="00F83448"/>
    <w:rsid w:val="00F8345C"/>
    <w:rsid w:val="00F937D6"/>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4">
    <w:name w:val="heading 4"/>
    <w:basedOn w:val="Normal"/>
    <w:next w:val="Normal"/>
    <w:link w:val="Heading4Char"/>
    <w:semiHidden/>
    <w:unhideWhenUsed/>
    <w:qFormat/>
    <w:rsid w:val="00EF237D"/>
    <w:pPr>
      <w:keepNext/>
      <w:keepLines/>
      <w:spacing w:before="40"/>
      <w:outlineLvl w:val="3"/>
    </w:pPr>
    <w:rPr>
      <w:rFonts w:asciiTheme="majorHAnsi" w:eastAsiaTheme="majorEastAsia" w:hAnsiTheme="majorHAnsi" w:cstheme="majorBidi"/>
      <w:i/>
      <w:iCs w:val="0"/>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4Char">
    <w:name w:val="Heading 4 Char"/>
    <w:basedOn w:val="DefaultParagraphFont"/>
    <w:link w:val="Heading4"/>
    <w:semiHidden/>
    <w:rsid w:val="00EF237D"/>
    <w:rPr>
      <w:rFonts w:asciiTheme="majorHAnsi" w:eastAsiaTheme="majorEastAsia" w:hAnsiTheme="majorHAnsi" w:cstheme="majorBidi"/>
      <w:i/>
      <w:iC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7440">
      <w:bodyDiv w:val="1"/>
      <w:marLeft w:val="0"/>
      <w:marRight w:val="0"/>
      <w:marTop w:val="0"/>
      <w:marBottom w:val="0"/>
      <w:divBdr>
        <w:top w:val="none" w:sz="0" w:space="0" w:color="auto"/>
        <w:left w:val="none" w:sz="0" w:space="0" w:color="auto"/>
        <w:bottom w:val="none" w:sz="0" w:space="0" w:color="auto"/>
        <w:right w:val="none" w:sz="0" w:space="0" w:color="auto"/>
      </w:divBdr>
      <w:divsChild>
        <w:div w:id="1147941948">
          <w:marLeft w:val="0"/>
          <w:marRight w:val="0"/>
          <w:marTop w:val="0"/>
          <w:marBottom w:val="0"/>
          <w:divBdr>
            <w:top w:val="single" w:sz="2" w:space="0" w:color="E2E8F0"/>
            <w:left w:val="single" w:sz="2" w:space="0" w:color="E2E8F0"/>
            <w:bottom w:val="single" w:sz="2" w:space="0" w:color="E2E8F0"/>
            <w:right w:val="single" w:sz="2" w:space="0" w:color="E2E8F0"/>
          </w:divBdr>
          <w:divsChild>
            <w:div w:id="1933663554">
              <w:marLeft w:val="0"/>
              <w:marRight w:val="0"/>
              <w:marTop w:val="0"/>
              <w:marBottom w:val="0"/>
              <w:divBdr>
                <w:top w:val="single" w:sz="2" w:space="0" w:color="E2E8F0"/>
                <w:left w:val="single" w:sz="2" w:space="0" w:color="E2E8F0"/>
                <w:bottom w:val="single" w:sz="2" w:space="0" w:color="E2E8F0"/>
                <w:right w:val="single" w:sz="2" w:space="0" w:color="E2E8F0"/>
              </w:divBdr>
              <w:divsChild>
                <w:div w:id="2039890695">
                  <w:marLeft w:val="0"/>
                  <w:marRight w:val="0"/>
                  <w:marTop w:val="0"/>
                  <w:marBottom w:val="0"/>
                  <w:divBdr>
                    <w:top w:val="single" w:sz="6" w:space="0" w:color="auto"/>
                    <w:left w:val="single" w:sz="6" w:space="0" w:color="auto"/>
                    <w:bottom w:val="single" w:sz="6" w:space="0" w:color="auto"/>
                    <w:right w:val="single" w:sz="6" w:space="0" w:color="auto"/>
                  </w:divBdr>
                  <w:divsChild>
                    <w:div w:id="19109239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45783288">
      <w:bodyDiv w:val="1"/>
      <w:marLeft w:val="0"/>
      <w:marRight w:val="0"/>
      <w:marTop w:val="0"/>
      <w:marBottom w:val="0"/>
      <w:divBdr>
        <w:top w:val="none" w:sz="0" w:space="0" w:color="auto"/>
        <w:left w:val="none" w:sz="0" w:space="0" w:color="auto"/>
        <w:bottom w:val="none" w:sz="0" w:space="0" w:color="auto"/>
        <w:right w:val="none" w:sz="0" w:space="0" w:color="auto"/>
      </w:divBdr>
      <w:divsChild>
        <w:div w:id="1303730244">
          <w:marLeft w:val="0"/>
          <w:marRight w:val="0"/>
          <w:marTop w:val="0"/>
          <w:marBottom w:val="0"/>
          <w:divBdr>
            <w:top w:val="single" w:sz="2" w:space="0" w:color="D9D9E3"/>
            <w:left w:val="single" w:sz="2" w:space="0" w:color="D9D9E3"/>
            <w:bottom w:val="single" w:sz="2" w:space="0" w:color="D9D9E3"/>
            <w:right w:val="single" w:sz="2" w:space="0" w:color="D9D9E3"/>
          </w:divBdr>
          <w:divsChild>
            <w:div w:id="6711090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39063662">
          <w:marLeft w:val="0"/>
          <w:marRight w:val="0"/>
          <w:marTop w:val="0"/>
          <w:marBottom w:val="0"/>
          <w:divBdr>
            <w:top w:val="single" w:sz="2" w:space="0" w:color="D9D9E3"/>
            <w:left w:val="single" w:sz="2" w:space="0" w:color="D9D9E3"/>
            <w:bottom w:val="single" w:sz="2" w:space="0" w:color="D9D9E3"/>
            <w:right w:val="single" w:sz="2" w:space="0" w:color="D9D9E3"/>
          </w:divBdr>
          <w:divsChild>
            <w:div w:id="129061788">
              <w:marLeft w:val="0"/>
              <w:marRight w:val="0"/>
              <w:marTop w:val="0"/>
              <w:marBottom w:val="0"/>
              <w:divBdr>
                <w:top w:val="single" w:sz="2" w:space="0" w:color="D9D9E3"/>
                <w:left w:val="single" w:sz="2" w:space="0" w:color="D9D9E3"/>
                <w:bottom w:val="single" w:sz="2" w:space="0" w:color="D9D9E3"/>
                <w:right w:val="single" w:sz="2" w:space="0" w:color="D9D9E3"/>
              </w:divBdr>
              <w:divsChild>
                <w:div w:id="792944862">
                  <w:marLeft w:val="0"/>
                  <w:marRight w:val="0"/>
                  <w:marTop w:val="0"/>
                  <w:marBottom w:val="0"/>
                  <w:divBdr>
                    <w:top w:val="single" w:sz="2" w:space="0" w:color="D9D9E3"/>
                    <w:left w:val="single" w:sz="2" w:space="0" w:color="D9D9E3"/>
                    <w:bottom w:val="single" w:sz="2" w:space="0" w:color="D9D9E3"/>
                    <w:right w:val="single" w:sz="2" w:space="0" w:color="D9D9E3"/>
                  </w:divBdr>
                  <w:divsChild>
                    <w:div w:id="1320504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40650186">
                  <w:marLeft w:val="0"/>
                  <w:marRight w:val="0"/>
                  <w:marTop w:val="0"/>
                  <w:marBottom w:val="0"/>
                  <w:divBdr>
                    <w:top w:val="single" w:sz="2" w:space="0" w:color="D9D9E3"/>
                    <w:left w:val="single" w:sz="2" w:space="0" w:color="D9D9E3"/>
                    <w:bottom w:val="single" w:sz="2" w:space="0" w:color="D9D9E3"/>
                    <w:right w:val="single" w:sz="2" w:space="0" w:color="D9D9E3"/>
                  </w:divBdr>
                  <w:divsChild>
                    <w:div w:id="833499246">
                      <w:marLeft w:val="0"/>
                      <w:marRight w:val="0"/>
                      <w:marTop w:val="0"/>
                      <w:marBottom w:val="0"/>
                      <w:divBdr>
                        <w:top w:val="single" w:sz="2" w:space="0" w:color="D9D9E3"/>
                        <w:left w:val="single" w:sz="2" w:space="0" w:color="D9D9E3"/>
                        <w:bottom w:val="single" w:sz="2" w:space="0" w:color="D9D9E3"/>
                        <w:right w:val="single" w:sz="2" w:space="0" w:color="D9D9E3"/>
                      </w:divBdr>
                      <w:divsChild>
                        <w:div w:id="1121921422">
                          <w:marLeft w:val="0"/>
                          <w:marRight w:val="0"/>
                          <w:marTop w:val="0"/>
                          <w:marBottom w:val="0"/>
                          <w:divBdr>
                            <w:top w:val="single" w:sz="2" w:space="0" w:color="D9D9E3"/>
                            <w:left w:val="single" w:sz="2" w:space="0" w:color="D9D9E3"/>
                            <w:bottom w:val="single" w:sz="2" w:space="0" w:color="D9D9E3"/>
                            <w:right w:val="single" w:sz="2" w:space="0" w:color="D9D9E3"/>
                          </w:divBdr>
                        </w:div>
                        <w:div w:id="817264089">
                          <w:marLeft w:val="0"/>
                          <w:marRight w:val="0"/>
                          <w:marTop w:val="0"/>
                          <w:marBottom w:val="0"/>
                          <w:divBdr>
                            <w:top w:val="single" w:sz="2" w:space="0" w:color="D9D9E3"/>
                            <w:left w:val="single" w:sz="2" w:space="0" w:color="D9D9E3"/>
                            <w:bottom w:val="single" w:sz="2" w:space="0" w:color="D9D9E3"/>
                            <w:right w:val="single" w:sz="2" w:space="0" w:color="D9D9E3"/>
                          </w:divBdr>
                          <w:divsChild>
                            <w:div w:id="1033187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72709086">
                  <w:marLeft w:val="0"/>
                  <w:marRight w:val="0"/>
                  <w:marTop w:val="0"/>
                  <w:marBottom w:val="0"/>
                  <w:divBdr>
                    <w:top w:val="single" w:sz="2" w:space="0" w:color="D9D9E3"/>
                    <w:left w:val="single" w:sz="2" w:space="0" w:color="D9D9E3"/>
                    <w:bottom w:val="single" w:sz="2" w:space="0" w:color="D9D9E3"/>
                    <w:right w:val="single" w:sz="2" w:space="0" w:color="D9D9E3"/>
                  </w:divBdr>
                  <w:divsChild>
                    <w:div w:id="1736901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85123460">
                  <w:marLeft w:val="0"/>
                  <w:marRight w:val="0"/>
                  <w:marTop w:val="0"/>
                  <w:marBottom w:val="0"/>
                  <w:divBdr>
                    <w:top w:val="single" w:sz="2" w:space="0" w:color="D9D9E3"/>
                    <w:left w:val="single" w:sz="2" w:space="0" w:color="D9D9E3"/>
                    <w:bottom w:val="single" w:sz="2" w:space="0" w:color="D9D9E3"/>
                    <w:right w:val="single" w:sz="2" w:space="0" w:color="D9D9E3"/>
                  </w:divBdr>
                  <w:divsChild>
                    <w:div w:id="1492792721">
                      <w:marLeft w:val="0"/>
                      <w:marRight w:val="0"/>
                      <w:marTop w:val="0"/>
                      <w:marBottom w:val="0"/>
                      <w:divBdr>
                        <w:top w:val="single" w:sz="2" w:space="0" w:color="D9D9E3"/>
                        <w:left w:val="single" w:sz="2" w:space="0" w:color="D9D9E3"/>
                        <w:bottom w:val="single" w:sz="2" w:space="0" w:color="D9D9E3"/>
                        <w:right w:val="single" w:sz="2" w:space="0" w:color="D9D9E3"/>
                      </w:divBdr>
                      <w:divsChild>
                        <w:div w:id="886835223">
                          <w:marLeft w:val="0"/>
                          <w:marRight w:val="0"/>
                          <w:marTop w:val="0"/>
                          <w:marBottom w:val="0"/>
                          <w:divBdr>
                            <w:top w:val="single" w:sz="2" w:space="0" w:color="D9D9E3"/>
                            <w:left w:val="single" w:sz="2" w:space="0" w:color="D9D9E3"/>
                            <w:bottom w:val="single" w:sz="2" w:space="0" w:color="D9D9E3"/>
                            <w:right w:val="single" w:sz="2" w:space="0" w:color="D9D9E3"/>
                          </w:divBdr>
                        </w:div>
                        <w:div w:id="947659514">
                          <w:marLeft w:val="0"/>
                          <w:marRight w:val="0"/>
                          <w:marTop w:val="0"/>
                          <w:marBottom w:val="0"/>
                          <w:divBdr>
                            <w:top w:val="single" w:sz="2" w:space="0" w:color="D9D9E3"/>
                            <w:left w:val="single" w:sz="2" w:space="0" w:color="D9D9E3"/>
                            <w:bottom w:val="single" w:sz="2" w:space="0" w:color="D9D9E3"/>
                            <w:right w:val="single" w:sz="2" w:space="0" w:color="D9D9E3"/>
                          </w:divBdr>
                          <w:divsChild>
                            <w:div w:id="1547138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5987400">
                  <w:marLeft w:val="0"/>
                  <w:marRight w:val="0"/>
                  <w:marTop w:val="0"/>
                  <w:marBottom w:val="0"/>
                  <w:divBdr>
                    <w:top w:val="single" w:sz="2" w:space="0" w:color="D9D9E3"/>
                    <w:left w:val="single" w:sz="2" w:space="0" w:color="D9D9E3"/>
                    <w:bottom w:val="single" w:sz="2" w:space="0" w:color="D9D9E3"/>
                    <w:right w:val="single" w:sz="2" w:space="0" w:color="D9D9E3"/>
                  </w:divBdr>
                  <w:divsChild>
                    <w:div w:id="7576042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55975962">
                  <w:marLeft w:val="0"/>
                  <w:marRight w:val="0"/>
                  <w:marTop w:val="0"/>
                  <w:marBottom w:val="0"/>
                  <w:divBdr>
                    <w:top w:val="single" w:sz="2" w:space="0" w:color="D9D9E3"/>
                    <w:left w:val="single" w:sz="2" w:space="0" w:color="D9D9E3"/>
                    <w:bottom w:val="single" w:sz="2" w:space="0" w:color="D9D9E3"/>
                    <w:right w:val="single" w:sz="2" w:space="0" w:color="D9D9E3"/>
                  </w:divBdr>
                  <w:divsChild>
                    <w:div w:id="892695900">
                      <w:marLeft w:val="0"/>
                      <w:marRight w:val="0"/>
                      <w:marTop w:val="0"/>
                      <w:marBottom w:val="0"/>
                      <w:divBdr>
                        <w:top w:val="single" w:sz="2" w:space="0" w:color="D9D9E3"/>
                        <w:left w:val="single" w:sz="2" w:space="0" w:color="D9D9E3"/>
                        <w:bottom w:val="single" w:sz="2" w:space="0" w:color="D9D9E3"/>
                        <w:right w:val="single" w:sz="2" w:space="0" w:color="D9D9E3"/>
                      </w:divBdr>
                      <w:divsChild>
                        <w:div w:id="290671751">
                          <w:marLeft w:val="0"/>
                          <w:marRight w:val="0"/>
                          <w:marTop w:val="0"/>
                          <w:marBottom w:val="0"/>
                          <w:divBdr>
                            <w:top w:val="single" w:sz="2" w:space="0" w:color="D9D9E3"/>
                            <w:left w:val="single" w:sz="2" w:space="0" w:color="D9D9E3"/>
                            <w:bottom w:val="single" w:sz="2" w:space="0" w:color="D9D9E3"/>
                            <w:right w:val="single" w:sz="2" w:space="0" w:color="D9D9E3"/>
                          </w:divBdr>
                        </w:div>
                        <w:div w:id="1239369034">
                          <w:marLeft w:val="0"/>
                          <w:marRight w:val="0"/>
                          <w:marTop w:val="0"/>
                          <w:marBottom w:val="0"/>
                          <w:divBdr>
                            <w:top w:val="single" w:sz="2" w:space="0" w:color="D9D9E3"/>
                            <w:left w:val="single" w:sz="2" w:space="0" w:color="D9D9E3"/>
                            <w:bottom w:val="single" w:sz="2" w:space="0" w:color="D9D9E3"/>
                            <w:right w:val="single" w:sz="2" w:space="0" w:color="D9D9E3"/>
                          </w:divBdr>
                          <w:divsChild>
                            <w:div w:id="1702969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58013026">
                  <w:marLeft w:val="0"/>
                  <w:marRight w:val="0"/>
                  <w:marTop w:val="0"/>
                  <w:marBottom w:val="0"/>
                  <w:divBdr>
                    <w:top w:val="single" w:sz="2" w:space="0" w:color="D9D9E3"/>
                    <w:left w:val="single" w:sz="2" w:space="0" w:color="D9D9E3"/>
                    <w:bottom w:val="single" w:sz="2" w:space="0" w:color="D9D9E3"/>
                    <w:right w:val="single" w:sz="2" w:space="0" w:color="D9D9E3"/>
                  </w:divBdr>
                  <w:divsChild>
                    <w:div w:id="7613380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4320820">
      <w:bodyDiv w:val="1"/>
      <w:marLeft w:val="0"/>
      <w:marRight w:val="0"/>
      <w:marTop w:val="0"/>
      <w:marBottom w:val="0"/>
      <w:divBdr>
        <w:top w:val="none" w:sz="0" w:space="0" w:color="auto"/>
        <w:left w:val="none" w:sz="0" w:space="0" w:color="auto"/>
        <w:bottom w:val="none" w:sz="0" w:space="0" w:color="auto"/>
        <w:right w:val="none" w:sz="0" w:space="0" w:color="auto"/>
      </w:divBdr>
      <w:divsChild>
        <w:div w:id="2030712393">
          <w:marLeft w:val="0"/>
          <w:marRight w:val="0"/>
          <w:marTop w:val="0"/>
          <w:marBottom w:val="0"/>
          <w:divBdr>
            <w:top w:val="single" w:sz="2" w:space="0" w:color="D9D9E3"/>
            <w:left w:val="single" w:sz="2" w:space="0" w:color="D9D9E3"/>
            <w:bottom w:val="single" w:sz="2" w:space="0" w:color="D9D9E3"/>
            <w:right w:val="single" w:sz="2" w:space="0" w:color="D9D9E3"/>
          </w:divBdr>
          <w:divsChild>
            <w:div w:id="271329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12295552">
          <w:marLeft w:val="0"/>
          <w:marRight w:val="0"/>
          <w:marTop w:val="0"/>
          <w:marBottom w:val="0"/>
          <w:divBdr>
            <w:top w:val="single" w:sz="2" w:space="0" w:color="D9D9E3"/>
            <w:left w:val="single" w:sz="2" w:space="0" w:color="D9D9E3"/>
            <w:bottom w:val="single" w:sz="2" w:space="0" w:color="D9D9E3"/>
            <w:right w:val="single" w:sz="2" w:space="0" w:color="D9D9E3"/>
          </w:divBdr>
          <w:divsChild>
            <w:div w:id="1153371373">
              <w:marLeft w:val="0"/>
              <w:marRight w:val="0"/>
              <w:marTop w:val="0"/>
              <w:marBottom w:val="0"/>
              <w:divBdr>
                <w:top w:val="single" w:sz="2" w:space="0" w:color="D9D9E3"/>
                <w:left w:val="single" w:sz="2" w:space="0" w:color="D9D9E3"/>
                <w:bottom w:val="single" w:sz="2" w:space="0" w:color="D9D9E3"/>
                <w:right w:val="single" w:sz="2" w:space="0" w:color="D9D9E3"/>
              </w:divBdr>
              <w:divsChild>
                <w:div w:id="2049063752">
                  <w:marLeft w:val="0"/>
                  <w:marRight w:val="0"/>
                  <w:marTop w:val="0"/>
                  <w:marBottom w:val="0"/>
                  <w:divBdr>
                    <w:top w:val="single" w:sz="2" w:space="0" w:color="D9D9E3"/>
                    <w:left w:val="single" w:sz="2" w:space="0" w:color="D9D9E3"/>
                    <w:bottom w:val="single" w:sz="2" w:space="0" w:color="D9D9E3"/>
                    <w:right w:val="single" w:sz="2" w:space="0" w:color="D9D9E3"/>
                  </w:divBdr>
                  <w:divsChild>
                    <w:div w:id="948700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9034219">
                  <w:marLeft w:val="0"/>
                  <w:marRight w:val="0"/>
                  <w:marTop w:val="0"/>
                  <w:marBottom w:val="0"/>
                  <w:divBdr>
                    <w:top w:val="single" w:sz="2" w:space="0" w:color="D9D9E3"/>
                    <w:left w:val="single" w:sz="2" w:space="0" w:color="D9D9E3"/>
                    <w:bottom w:val="single" w:sz="2" w:space="0" w:color="D9D9E3"/>
                    <w:right w:val="single" w:sz="2" w:space="0" w:color="D9D9E3"/>
                  </w:divBdr>
                  <w:divsChild>
                    <w:div w:id="1433356649">
                      <w:marLeft w:val="0"/>
                      <w:marRight w:val="0"/>
                      <w:marTop w:val="0"/>
                      <w:marBottom w:val="0"/>
                      <w:divBdr>
                        <w:top w:val="single" w:sz="2" w:space="0" w:color="D9D9E3"/>
                        <w:left w:val="single" w:sz="2" w:space="0" w:color="D9D9E3"/>
                        <w:bottom w:val="single" w:sz="2" w:space="0" w:color="D9D9E3"/>
                        <w:right w:val="single" w:sz="2" w:space="0" w:color="D9D9E3"/>
                      </w:divBdr>
                      <w:divsChild>
                        <w:div w:id="1553424334">
                          <w:marLeft w:val="0"/>
                          <w:marRight w:val="0"/>
                          <w:marTop w:val="0"/>
                          <w:marBottom w:val="0"/>
                          <w:divBdr>
                            <w:top w:val="single" w:sz="2" w:space="0" w:color="D9D9E3"/>
                            <w:left w:val="single" w:sz="2" w:space="0" w:color="D9D9E3"/>
                            <w:bottom w:val="single" w:sz="2" w:space="0" w:color="D9D9E3"/>
                            <w:right w:val="single" w:sz="2" w:space="0" w:color="D9D9E3"/>
                          </w:divBdr>
                        </w:div>
                        <w:div w:id="1804230728">
                          <w:marLeft w:val="0"/>
                          <w:marRight w:val="0"/>
                          <w:marTop w:val="0"/>
                          <w:marBottom w:val="0"/>
                          <w:divBdr>
                            <w:top w:val="single" w:sz="2" w:space="0" w:color="D9D9E3"/>
                            <w:left w:val="single" w:sz="2" w:space="0" w:color="D9D9E3"/>
                            <w:bottom w:val="single" w:sz="2" w:space="0" w:color="D9D9E3"/>
                            <w:right w:val="single" w:sz="2" w:space="0" w:color="D9D9E3"/>
                          </w:divBdr>
                          <w:divsChild>
                            <w:div w:id="19858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62441825">
                  <w:marLeft w:val="0"/>
                  <w:marRight w:val="0"/>
                  <w:marTop w:val="0"/>
                  <w:marBottom w:val="0"/>
                  <w:divBdr>
                    <w:top w:val="single" w:sz="2" w:space="0" w:color="D9D9E3"/>
                    <w:left w:val="single" w:sz="2" w:space="0" w:color="D9D9E3"/>
                    <w:bottom w:val="single" w:sz="2" w:space="0" w:color="D9D9E3"/>
                    <w:right w:val="single" w:sz="2" w:space="0" w:color="D9D9E3"/>
                  </w:divBdr>
                  <w:divsChild>
                    <w:div w:id="1083917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13958541">
                  <w:marLeft w:val="0"/>
                  <w:marRight w:val="0"/>
                  <w:marTop w:val="0"/>
                  <w:marBottom w:val="0"/>
                  <w:divBdr>
                    <w:top w:val="single" w:sz="2" w:space="0" w:color="D9D9E3"/>
                    <w:left w:val="single" w:sz="2" w:space="0" w:color="D9D9E3"/>
                    <w:bottom w:val="single" w:sz="2" w:space="0" w:color="D9D9E3"/>
                    <w:right w:val="single" w:sz="2" w:space="0" w:color="D9D9E3"/>
                  </w:divBdr>
                  <w:divsChild>
                    <w:div w:id="8994029">
                      <w:marLeft w:val="0"/>
                      <w:marRight w:val="0"/>
                      <w:marTop w:val="0"/>
                      <w:marBottom w:val="0"/>
                      <w:divBdr>
                        <w:top w:val="single" w:sz="2" w:space="0" w:color="D9D9E3"/>
                        <w:left w:val="single" w:sz="2" w:space="0" w:color="D9D9E3"/>
                        <w:bottom w:val="single" w:sz="2" w:space="0" w:color="D9D9E3"/>
                        <w:right w:val="single" w:sz="2" w:space="0" w:color="D9D9E3"/>
                      </w:divBdr>
                      <w:divsChild>
                        <w:div w:id="1753357823">
                          <w:marLeft w:val="0"/>
                          <w:marRight w:val="0"/>
                          <w:marTop w:val="0"/>
                          <w:marBottom w:val="0"/>
                          <w:divBdr>
                            <w:top w:val="single" w:sz="2" w:space="0" w:color="D9D9E3"/>
                            <w:left w:val="single" w:sz="2" w:space="0" w:color="D9D9E3"/>
                            <w:bottom w:val="single" w:sz="2" w:space="0" w:color="D9D9E3"/>
                            <w:right w:val="single" w:sz="2" w:space="0" w:color="D9D9E3"/>
                          </w:divBdr>
                        </w:div>
                        <w:div w:id="1683975659">
                          <w:marLeft w:val="0"/>
                          <w:marRight w:val="0"/>
                          <w:marTop w:val="0"/>
                          <w:marBottom w:val="0"/>
                          <w:divBdr>
                            <w:top w:val="single" w:sz="2" w:space="0" w:color="D9D9E3"/>
                            <w:left w:val="single" w:sz="2" w:space="0" w:color="D9D9E3"/>
                            <w:bottom w:val="single" w:sz="2" w:space="0" w:color="D9D9E3"/>
                            <w:right w:val="single" w:sz="2" w:space="0" w:color="D9D9E3"/>
                          </w:divBdr>
                          <w:divsChild>
                            <w:div w:id="1120881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95830592">
                  <w:marLeft w:val="0"/>
                  <w:marRight w:val="0"/>
                  <w:marTop w:val="0"/>
                  <w:marBottom w:val="0"/>
                  <w:divBdr>
                    <w:top w:val="single" w:sz="2" w:space="0" w:color="D9D9E3"/>
                    <w:left w:val="single" w:sz="2" w:space="0" w:color="D9D9E3"/>
                    <w:bottom w:val="single" w:sz="2" w:space="0" w:color="D9D9E3"/>
                    <w:right w:val="single" w:sz="2" w:space="0" w:color="D9D9E3"/>
                  </w:divBdr>
                  <w:divsChild>
                    <w:div w:id="588002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98214170">
                  <w:marLeft w:val="0"/>
                  <w:marRight w:val="0"/>
                  <w:marTop w:val="0"/>
                  <w:marBottom w:val="0"/>
                  <w:divBdr>
                    <w:top w:val="single" w:sz="2" w:space="0" w:color="D9D9E3"/>
                    <w:left w:val="single" w:sz="2" w:space="0" w:color="D9D9E3"/>
                    <w:bottom w:val="single" w:sz="2" w:space="0" w:color="D9D9E3"/>
                    <w:right w:val="single" w:sz="2" w:space="0" w:color="D9D9E3"/>
                  </w:divBdr>
                  <w:divsChild>
                    <w:div w:id="775713861">
                      <w:marLeft w:val="0"/>
                      <w:marRight w:val="0"/>
                      <w:marTop w:val="0"/>
                      <w:marBottom w:val="0"/>
                      <w:divBdr>
                        <w:top w:val="single" w:sz="2" w:space="0" w:color="D9D9E3"/>
                        <w:left w:val="single" w:sz="2" w:space="0" w:color="D9D9E3"/>
                        <w:bottom w:val="single" w:sz="2" w:space="0" w:color="D9D9E3"/>
                        <w:right w:val="single" w:sz="2" w:space="0" w:color="D9D9E3"/>
                      </w:divBdr>
                      <w:divsChild>
                        <w:div w:id="2025941295">
                          <w:marLeft w:val="0"/>
                          <w:marRight w:val="0"/>
                          <w:marTop w:val="0"/>
                          <w:marBottom w:val="0"/>
                          <w:divBdr>
                            <w:top w:val="single" w:sz="2" w:space="0" w:color="D9D9E3"/>
                            <w:left w:val="single" w:sz="2" w:space="0" w:color="D9D9E3"/>
                            <w:bottom w:val="single" w:sz="2" w:space="0" w:color="D9D9E3"/>
                            <w:right w:val="single" w:sz="2" w:space="0" w:color="D9D9E3"/>
                          </w:divBdr>
                        </w:div>
                        <w:div w:id="1916551714">
                          <w:marLeft w:val="0"/>
                          <w:marRight w:val="0"/>
                          <w:marTop w:val="0"/>
                          <w:marBottom w:val="0"/>
                          <w:divBdr>
                            <w:top w:val="single" w:sz="2" w:space="0" w:color="D9D9E3"/>
                            <w:left w:val="single" w:sz="2" w:space="0" w:color="D9D9E3"/>
                            <w:bottom w:val="single" w:sz="2" w:space="0" w:color="D9D9E3"/>
                            <w:right w:val="single" w:sz="2" w:space="0" w:color="D9D9E3"/>
                          </w:divBdr>
                          <w:divsChild>
                            <w:div w:id="13393875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28910583">
                  <w:marLeft w:val="0"/>
                  <w:marRight w:val="0"/>
                  <w:marTop w:val="0"/>
                  <w:marBottom w:val="0"/>
                  <w:divBdr>
                    <w:top w:val="single" w:sz="2" w:space="0" w:color="D9D9E3"/>
                    <w:left w:val="single" w:sz="2" w:space="0" w:color="D9D9E3"/>
                    <w:bottom w:val="single" w:sz="2" w:space="0" w:color="D9D9E3"/>
                    <w:right w:val="single" w:sz="2" w:space="0" w:color="D9D9E3"/>
                  </w:divBdr>
                  <w:divsChild>
                    <w:div w:id="901602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16503164">
      <w:bodyDiv w:val="1"/>
      <w:marLeft w:val="0"/>
      <w:marRight w:val="0"/>
      <w:marTop w:val="0"/>
      <w:marBottom w:val="0"/>
      <w:divBdr>
        <w:top w:val="none" w:sz="0" w:space="0" w:color="auto"/>
        <w:left w:val="none" w:sz="0" w:space="0" w:color="auto"/>
        <w:bottom w:val="none" w:sz="0" w:space="0" w:color="auto"/>
        <w:right w:val="none" w:sz="0" w:space="0" w:color="auto"/>
      </w:divBdr>
      <w:divsChild>
        <w:div w:id="1027146896">
          <w:marLeft w:val="0"/>
          <w:marRight w:val="0"/>
          <w:marTop w:val="0"/>
          <w:marBottom w:val="0"/>
          <w:divBdr>
            <w:top w:val="single" w:sz="2" w:space="0" w:color="E2E8F0"/>
            <w:left w:val="single" w:sz="2" w:space="0" w:color="E2E8F0"/>
            <w:bottom w:val="single" w:sz="2" w:space="0" w:color="E2E8F0"/>
            <w:right w:val="single" w:sz="2" w:space="0" w:color="E2E8F0"/>
          </w:divBdr>
          <w:divsChild>
            <w:div w:id="894127251">
              <w:marLeft w:val="0"/>
              <w:marRight w:val="0"/>
              <w:marTop w:val="0"/>
              <w:marBottom w:val="0"/>
              <w:divBdr>
                <w:top w:val="single" w:sz="2" w:space="0" w:color="E2E8F0"/>
                <w:left w:val="single" w:sz="2" w:space="0" w:color="E2E8F0"/>
                <w:bottom w:val="single" w:sz="2" w:space="0" w:color="E2E8F0"/>
                <w:right w:val="single" w:sz="2" w:space="0" w:color="E2E8F0"/>
              </w:divBdr>
              <w:divsChild>
                <w:div w:id="1692679193">
                  <w:marLeft w:val="0"/>
                  <w:marRight w:val="0"/>
                  <w:marTop w:val="0"/>
                  <w:marBottom w:val="0"/>
                  <w:divBdr>
                    <w:top w:val="single" w:sz="6" w:space="0" w:color="auto"/>
                    <w:left w:val="single" w:sz="6" w:space="0" w:color="auto"/>
                    <w:bottom w:val="single" w:sz="6" w:space="0" w:color="auto"/>
                    <w:right w:val="single" w:sz="6" w:space="0" w:color="auto"/>
                  </w:divBdr>
                  <w:divsChild>
                    <w:div w:id="11495938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7211898">
      <w:bodyDiv w:val="1"/>
      <w:marLeft w:val="0"/>
      <w:marRight w:val="0"/>
      <w:marTop w:val="0"/>
      <w:marBottom w:val="0"/>
      <w:divBdr>
        <w:top w:val="none" w:sz="0" w:space="0" w:color="auto"/>
        <w:left w:val="none" w:sz="0" w:space="0" w:color="auto"/>
        <w:bottom w:val="none" w:sz="0" w:space="0" w:color="auto"/>
        <w:right w:val="none" w:sz="0" w:space="0" w:color="auto"/>
      </w:divBdr>
    </w:div>
    <w:div w:id="790973424">
      <w:bodyDiv w:val="1"/>
      <w:marLeft w:val="0"/>
      <w:marRight w:val="0"/>
      <w:marTop w:val="0"/>
      <w:marBottom w:val="0"/>
      <w:divBdr>
        <w:top w:val="none" w:sz="0" w:space="0" w:color="auto"/>
        <w:left w:val="none" w:sz="0" w:space="0" w:color="auto"/>
        <w:bottom w:val="none" w:sz="0" w:space="0" w:color="auto"/>
        <w:right w:val="none" w:sz="0" w:space="0" w:color="auto"/>
      </w:divBdr>
      <w:divsChild>
        <w:div w:id="1212569518">
          <w:marLeft w:val="0"/>
          <w:marRight w:val="0"/>
          <w:marTop w:val="0"/>
          <w:marBottom w:val="0"/>
          <w:divBdr>
            <w:top w:val="single" w:sz="2" w:space="0" w:color="D9D9E3"/>
            <w:left w:val="single" w:sz="2" w:space="0" w:color="D9D9E3"/>
            <w:bottom w:val="single" w:sz="2" w:space="0" w:color="D9D9E3"/>
            <w:right w:val="single" w:sz="2" w:space="0" w:color="D9D9E3"/>
          </w:divBdr>
          <w:divsChild>
            <w:div w:id="17801789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16480686">
          <w:marLeft w:val="0"/>
          <w:marRight w:val="0"/>
          <w:marTop w:val="0"/>
          <w:marBottom w:val="0"/>
          <w:divBdr>
            <w:top w:val="single" w:sz="2" w:space="0" w:color="D9D9E3"/>
            <w:left w:val="single" w:sz="2" w:space="0" w:color="D9D9E3"/>
            <w:bottom w:val="single" w:sz="2" w:space="0" w:color="D9D9E3"/>
            <w:right w:val="single" w:sz="2" w:space="0" w:color="D9D9E3"/>
          </w:divBdr>
          <w:divsChild>
            <w:div w:id="886067618">
              <w:marLeft w:val="0"/>
              <w:marRight w:val="0"/>
              <w:marTop w:val="0"/>
              <w:marBottom w:val="0"/>
              <w:divBdr>
                <w:top w:val="single" w:sz="2" w:space="0" w:color="D9D9E3"/>
                <w:left w:val="single" w:sz="2" w:space="0" w:color="D9D9E3"/>
                <w:bottom w:val="single" w:sz="2" w:space="0" w:color="D9D9E3"/>
                <w:right w:val="single" w:sz="2" w:space="0" w:color="D9D9E3"/>
              </w:divBdr>
              <w:divsChild>
                <w:div w:id="545065757">
                  <w:marLeft w:val="0"/>
                  <w:marRight w:val="0"/>
                  <w:marTop w:val="0"/>
                  <w:marBottom w:val="0"/>
                  <w:divBdr>
                    <w:top w:val="single" w:sz="2" w:space="0" w:color="D9D9E3"/>
                    <w:left w:val="single" w:sz="2" w:space="0" w:color="D9D9E3"/>
                    <w:bottom w:val="single" w:sz="2" w:space="0" w:color="D9D9E3"/>
                    <w:right w:val="single" w:sz="2" w:space="0" w:color="D9D9E3"/>
                  </w:divBdr>
                  <w:divsChild>
                    <w:div w:id="15207017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39887647">
                  <w:marLeft w:val="0"/>
                  <w:marRight w:val="0"/>
                  <w:marTop w:val="0"/>
                  <w:marBottom w:val="0"/>
                  <w:divBdr>
                    <w:top w:val="single" w:sz="2" w:space="0" w:color="D9D9E3"/>
                    <w:left w:val="single" w:sz="2" w:space="0" w:color="D9D9E3"/>
                    <w:bottom w:val="single" w:sz="2" w:space="0" w:color="D9D9E3"/>
                    <w:right w:val="single" w:sz="2" w:space="0" w:color="D9D9E3"/>
                  </w:divBdr>
                  <w:divsChild>
                    <w:div w:id="141971460">
                      <w:marLeft w:val="0"/>
                      <w:marRight w:val="0"/>
                      <w:marTop w:val="0"/>
                      <w:marBottom w:val="0"/>
                      <w:divBdr>
                        <w:top w:val="single" w:sz="2" w:space="0" w:color="D9D9E3"/>
                        <w:left w:val="single" w:sz="2" w:space="0" w:color="D9D9E3"/>
                        <w:bottom w:val="single" w:sz="2" w:space="0" w:color="D9D9E3"/>
                        <w:right w:val="single" w:sz="2" w:space="0" w:color="D9D9E3"/>
                      </w:divBdr>
                      <w:divsChild>
                        <w:div w:id="1785150755">
                          <w:marLeft w:val="0"/>
                          <w:marRight w:val="0"/>
                          <w:marTop w:val="0"/>
                          <w:marBottom w:val="0"/>
                          <w:divBdr>
                            <w:top w:val="single" w:sz="2" w:space="0" w:color="D9D9E3"/>
                            <w:left w:val="single" w:sz="2" w:space="0" w:color="D9D9E3"/>
                            <w:bottom w:val="single" w:sz="2" w:space="0" w:color="D9D9E3"/>
                            <w:right w:val="single" w:sz="2" w:space="0" w:color="D9D9E3"/>
                          </w:divBdr>
                        </w:div>
                        <w:div w:id="1467359628">
                          <w:marLeft w:val="0"/>
                          <w:marRight w:val="0"/>
                          <w:marTop w:val="0"/>
                          <w:marBottom w:val="0"/>
                          <w:divBdr>
                            <w:top w:val="single" w:sz="2" w:space="0" w:color="D9D9E3"/>
                            <w:left w:val="single" w:sz="2" w:space="0" w:color="D9D9E3"/>
                            <w:bottom w:val="single" w:sz="2" w:space="0" w:color="D9D9E3"/>
                            <w:right w:val="single" w:sz="2" w:space="0" w:color="D9D9E3"/>
                          </w:divBdr>
                          <w:divsChild>
                            <w:div w:id="132258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81033253">
                  <w:marLeft w:val="0"/>
                  <w:marRight w:val="0"/>
                  <w:marTop w:val="0"/>
                  <w:marBottom w:val="0"/>
                  <w:divBdr>
                    <w:top w:val="single" w:sz="2" w:space="0" w:color="D9D9E3"/>
                    <w:left w:val="single" w:sz="2" w:space="0" w:color="D9D9E3"/>
                    <w:bottom w:val="single" w:sz="2" w:space="0" w:color="D9D9E3"/>
                    <w:right w:val="single" w:sz="2" w:space="0" w:color="D9D9E3"/>
                  </w:divBdr>
                  <w:divsChild>
                    <w:div w:id="288051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75394938">
                  <w:marLeft w:val="0"/>
                  <w:marRight w:val="0"/>
                  <w:marTop w:val="0"/>
                  <w:marBottom w:val="0"/>
                  <w:divBdr>
                    <w:top w:val="single" w:sz="2" w:space="0" w:color="D9D9E3"/>
                    <w:left w:val="single" w:sz="2" w:space="0" w:color="D9D9E3"/>
                    <w:bottom w:val="single" w:sz="2" w:space="0" w:color="D9D9E3"/>
                    <w:right w:val="single" w:sz="2" w:space="0" w:color="D9D9E3"/>
                  </w:divBdr>
                  <w:divsChild>
                    <w:div w:id="333192509">
                      <w:marLeft w:val="0"/>
                      <w:marRight w:val="0"/>
                      <w:marTop w:val="0"/>
                      <w:marBottom w:val="0"/>
                      <w:divBdr>
                        <w:top w:val="single" w:sz="2" w:space="0" w:color="D9D9E3"/>
                        <w:left w:val="single" w:sz="2" w:space="0" w:color="D9D9E3"/>
                        <w:bottom w:val="single" w:sz="2" w:space="0" w:color="D9D9E3"/>
                        <w:right w:val="single" w:sz="2" w:space="0" w:color="D9D9E3"/>
                      </w:divBdr>
                      <w:divsChild>
                        <w:div w:id="1009480991">
                          <w:marLeft w:val="0"/>
                          <w:marRight w:val="0"/>
                          <w:marTop w:val="0"/>
                          <w:marBottom w:val="0"/>
                          <w:divBdr>
                            <w:top w:val="single" w:sz="2" w:space="0" w:color="D9D9E3"/>
                            <w:left w:val="single" w:sz="2" w:space="0" w:color="D9D9E3"/>
                            <w:bottom w:val="single" w:sz="2" w:space="0" w:color="D9D9E3"/>
                            <w:right w:val="single" w:sz="2" w:space="0" w:color="D9D9E3"/>
                          </w:divBdr>
                        </w:div>
                        <w:div w:id="2038961661">
                          <w:marLeft w:val="0"/>
                          <w:marRight w:val="0"/>
                          <w:marTop w:val="0"/>
                          <w:marBottom w:val="0"/>
                          <w:divBdr>
                            <w:top w:val="single" w:sz="2" w:space="0" w:color="D9D9E3"/>
                            <w:left w:val="single" w:sz="2" w:space="0" w:color="D9D9E3"/>
                            <w:bottom w:val="single" w:sz="2" w:space="0" w:color="D9D9E3"/>
                            <w:right w:val="single" w:sz="2" w:space="0" w:color="D9D9E3"/>
                          </w:divBdr>
                          <w:divsChild>
                            <w:div w:id="1205950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90734746">
                  <w:marLeft w:val="0"/>
                  <w:marRight w:val="0"/>
                  <w:marTop w:val="0"/>
                  <w:marBottom w:val="0"/>
                  <w:divBdr>
                    <w:top w:val="single" w:sz="2" w:space="0" w:color="D9D9E3"/>
                    <w:left w:val="single" w:sz="2" w:space="0" w:color="D9D9E3"/>
                    <w:bottom w:val="single" w:sz="2" w:space="0" w:color="D9D9E3"/>
                    <w:right w:val="single" w:sz="2" w:space="0" w:color="D9D9E3"/>
                  </w:divBdr>
                  <w:divsChild>
                    <w:div w:id="630862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73405421">
                  <w:marLeft w:val="0"/>
                  <w:marRight w:val="0"/>
                  <w:marTop w:val="0"/>
                  <w:marBottom w:val="0"/>
                  <w:divBdr>
                    <w:top w:val="single" w:sz="2" w:space="0" w:color="D9D9E3"/>
                    <w:left w:val="single" w:sz="2" w:space="0" w:color="D9D9E3"/>
                    <w:bottom w:val="single" w:sz="2" w:space="0" w:color="D9D9E3"/>
                    <w:right w:val="single" w:sz="2" w:space="0" w:color="D9D9E3"/>
                  </w:divBdr>
                  <w:divsChild>
                    <w:div w:id="783304884">
                      <w:marLeft w:val="0"/>
                      <w:marRight w:val="0"/>
                      <w:marTop w:val="0"/>
                      <w:marBottom w:val="0"/>
                      <w:divBdr>
                        <w:top w:val="single" w:sz="2" w:space="0" w:color="D9D9E3"/>
                        <w:left w:val="single" w:sz="2" w:space="0" w:color="D9D9E3"/>
                        <w:bottom w:val="single" w:sz="2" w:space="0" w:color="D9D9E3"/>
                        <w:right w:val="single" w:sz="2" w:space="0" w:color="D9D9E3"/>
                      </w:divBdr>
                      <w:divsChild>
                        <w:div w:id="1559316835">
                          <w:marLeft w:val="0"/>
                          <w:marRight w:val="0"/>
                          <w:marTop w:val="0"/>
                          <w:marBottom w:val="0"/>
                          <w:divBdr>
                            <w:top w:val="single" w:sz="2" w:space="0" w:color="D9D9E3"/>
                            <w:left w:val="single" w:sz="2" w:space="0" w:color="D9D9E3"/>
                            <w:bottom w:val="single" w:sz="2" w:space="0" w:color="D9D9E3"/>
                            <w:right w:val="single" w:sz="2" w:space="0" w:color="D9D9E3"/>
                          </w:divBdr>
                        </w:div>
                        <w:div w:id="1674143659">
                          <w:marLeft w:val="0"/>
                          <w:marRight w:val="0"/>
                          <w:marTop w:val="0"/>
                          <w:marBottom w:val="0"/>
                          <w:divBdr>
                            <w:top w:val="single" w:sz="2" w:space="0" w:color="D9D9E3"/>
                            <w:left w:val="single" w:sz="2" w:space="0" w:color="D9D9E3"/>
                            <w:bottom w:val="single" w:sz="2" w:space="0" w:color="D9D9E3"/>
                            <w:right w:val="single" w:sz="2" w:space="0" w:color="D9D9E3"/>
                          </w:divBdr>
                          <w:divsChild>
                            <w:div w:id="1075488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5047385">
                  <w:marLeft w:val="0"/>
                  <w:marRight w:val="0"/>
                  <w:marTop w:val="0"/>
                  <w:marBottom w:val="0"/>
                  <w:divBdr>
                    <w:top w:val="single" w:sz="2" w:space="0" w:color="D9D9E3"/>
                    <w:left w:val="single" w:sz="2" w:space="0" w:color="D9D9E3"/>
                    <w:bottom w:val="single" w:sz="2" w:space="0" w:color="D9D9E3"/>
                    <w:right w:val="single" w:sz="2" w:space="0" w:color="D9D9E3"/>
                  </w:divBdr>
                  <w:divsChild>
                    <w:div w:id="851804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4563301">
      <w:bodyDiv w:val="1"/>
      <w:marLeft w:val="0"/>
      <w:marRight w:val="0"/>
      <w:marTop w:val="0"/>
      <w:marBottom w:val="0"/>
      <w:divBdr>
        <w:top w:val="none" w:sz="0" w:space="0" w:color="auto"/>
        <w:left w:val="none" w:sz="0" w:space="0" w:color="auto"/>
        <w:bottom w:val="none" w:sz="0" w:space="0" w:color="auto"/>
        <w:right w:val="none" w:sz="0" w:space="0" w:color="auto"/>
      </w:divBdr>
      <w:divsChild>
        <w:div w:id="2047944093">
          <w:marLeft w:val="0"/>
          <w:marRight w:val="0"/>
          <w:marTop w:val="0"/>
          <w:marBottom w:val="0"/>
          <w:divBdr>
            <w:top w:val="single" w:sz="2" w:space="0" w:color="D9D9E3"/>
            <w:left w:val="single" w:sz="2" w:space="0" w:color="D9D9E3"/>
            <w:bottom w:val="single" w:sz="2" w:space="0" w:color="D9D9E3"/>
            <w:right w:val="single" w:sz="2" w:space="0" w:color="D9D9E3"/>
          </w:divBdr>
          <w:divsChild>
            <w:div w:id="5402925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45088890">
          <w:marLeft w:val="0"/>
          <w:marRight w:val="0"/>
          <w:marTop w:val="0"/>
          <w:marBottom w:val="0"/>
          <w:divBdr>
            <w:top w:val="single" w:sz="2" w:space="0" w:color="D9D9E3"/>
            <w:left w:val="single" w:sz="2" w:space="0" w:color="D9D9E3"/>
            <w:bottom w:val="single" w:sz="2" w:space="0" w:color="D9D9E3"/>
            <w:right w:val="single" w:sz="2" w:space="0" w:color="D9D9E3"/>
          </w:divBdr>
          <w:divsChild>
            <w:div w:id="1439832101">
              <w:marLeft w:val="0"/>
              <w:marRight w:val="0"/>
              <w:marTop w:val="0"/>
              <w:marBottom w:val="0"/>
              <w:divBdr>
                <w:top w:val="single" w:sz="2" w:space="0" w:color="D9D9E3"/>
                <w:left w:val="single" w:sz="2" w:space="0" w:color="D9D9E3"/>
                <w:bottom w:val="single" w:sz="2" w:space="0" w:color="D9D9E3"/>
                <w:right w:val="single" w:sz="2" w:space="0" w:color="D9D9E3"/>
              </w:divBdr>
              <w:divsChild>
                <w:div w:id="262886463">
                  <w:marLeft w:val="0"/>
                  <w:marRight w:val="0"/>
                  <w:marTop w:val="0"/>
                  <w:marBottom w:val="0"/>
                  <w:divBdr>
                    <w:top w:val="single" w:sz="2" w:space="0" w:color="D9D9E3"/>
                    <w:left w:val="single" w:sz="2" w:space="0" w:color="D9D9E3"/>
                    <w:bottom w:val="single" w:sz="2" w:space="0" w:color="D9D9E3"/>
                    <w:right w:val="single" w:sz="2" w:space="0" w:color="D9D9E3"/>
                  </w:divBdr>
                  <w:divsChild>
                    <w:div w:id="2039967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22188325">
                  <w:marLeft w:val="0"/>
                  <w:marRight w:val="0"/>
                  <w:marTop w:val="0"/>
                  <w:marBottom w:val="0"/>
                  <w:divBdr>
                    <w:top w:val="single" w:sz="2" w:space="0" w:color="D9D9E3"/>
                    <w:left w:val="single" w:sz="2" w:space="0" w:color="D9D9E3"/>
                    <w:bottom w:val="single" w:sz="2" w:space="0" w:color="D9D9E3"/>
                    <w:right w:val="single" w:sz="2" w:space="0" w:color="D9D9E3"/>
                  </w:divBdr>
                  <w:divsChild>
                    <w:div w:id="1495535403">
                      <w:marLeft w:val="0"/>
                      <w:marRight w:val="0"/>
                      <w:marTop w:val="0"/>
                      <w:marBottom w:val="0"/>
                      <w:divBdr>
                        <w:top w:val="single" w:sz="2" w:space="0" w:color="D9D9E3"/>
                        <w:left w:val="single" w:sz="2" w:space="0" w:color="D9D9E3"/>
                        <w:bottom w:val="single" w:sz="2" w:space="0" w:color="D9D9E3"/>
                        <w:right w:val="single" w:sz="2" w:space="0" w:color="D9D9E3"/>
                      </w:divBdr>
                      <w:divsChild>
                        <w:div w:id="170023206">
                          <w:marLeft w:val="0"/>
                          <w:marRight w:val="0"/>
                          <w:marTop w:val="0"/>
                          <w:marBottom w:val="0"/>
                          <w:divBdr>
                            <w:top w:val="single" w:sz="2" w:space="0" w:color="D9D9E3"/>
                            <w:left w:val="single" w:sz="2" w:space="0" w:color="D9D9E3"/>
                            <w:bottom w:val="single" w:sz="2" w:space="0" w:color="D9D9E3"/>
                            <w:right w:val="single" w:sz="2" w:space="0" w:color="D9D9E3"/>
                          </w:divBdr>
                        </w:div>
                        <w:div w:id="565265598">
                          <w:marLeft w:val="0"/>
                          <w:marRight w:val="0"/>
                          <w:marTop w:val="0"/>
                          <w:marBottom w:val="0"/>
                          <w:divBdr>
                            <w:top w:val="single" w:sz="2" w:space="0" w:color="D9D9E3"/>
                            <w:left w:val="single" w:sz="2" w:space="0" w:color="D9D9E3"/>
                            <w:bottom w:val="single" w:sz="2" w:space="0" w:color="D9D9E3"/>
                            <w:right w:val="single" w:sz="2" w:space="0" w:color="D9D9E3"/>
                          </w:divBdr>
                          <w:divsChild>
                            <w:div w:id="824321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815249">
                  <w:marLeft w:val="0"/>
                  <w:marRight w:val="0"/>
                  <w:marTop w:val="0"/>
                  <w:marBottom w:val="0"/>
                  <w:divBdr>
                    <w:top w:val="single" w:sz="2" w:space="0" w:color="D9D9E3"/>
                    <w:left w:val="single" w:sz="2" w:space="0" w:color="D9D9E3"/>
                    <w:bottom w:val="single" w:sz="2" w:space="0" w:color="D9D9E3"/>
                    <w:right w:val="single" w:sz="2" w:space="0" w:color="D9D9E3"/>
                  </w:divBdr>
                  <w:divsChild>
                    <w:div w:id="1061514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37022265">
                  <w:marLeft w:val="0"/>
                  <w:marRight w:val="0"/>
                  <w:marTop w:val="0"/>
                  <w:marBottom w:val="0"/>
                  <w:divBdr>
                    <w:top w:val="single" w:sz="2" w:space="0" w:color="D9D9E3"/>
                    <w:left w:val="single" w:sz="2" w:space="0" w:color="D9D9E3"/>
                    <w:bottom w:val="single" w:sz="2" w:space="0" w:color="D9D9E3"/>
                    <w:right w:val="single" w:sz="2" w:space="0" w:color="D9D9E3"/>
                  </w:divBdr>
                  <w:divsChild>
                    <w:div w:id="1701470399">
                      <w:marLeft w:val="0"/>
                      <w:marRight w:val="0"/>
                      <w:marTop w:val="0"/>
                      <w:marBottom w:val="0"/>
                      <w:divBdr>
                        <w:top w:val="single" w:sz="2" w:space="0" w:color="D9D9E3"/>
                        <w:left w:val="single" w:sz="2" w:space="0" w:color="D9D9E3"/>
                        <w:bottom w:val="single" w:sz="2" w:space="0" w:color="D9D9E3"/>
                        <w:right w:val="single" w:sz="2" w:space="0" w:color="D9D9E3"/>
                      </w:divBdr>
                      <w:divsChild>
                        <w:div w:id="1762294687">
                          <w:marLeft w:val="0"/>
                          <w:marRight w:val="0"/>
                          <w:marTop w:val="0"/>
                          <w:marBottom w:val="0"/>
                          <w:divBdr>
                            <w:top w:val="single" w:sz="2" w:space="0" w:color="D9D9E3"/>
                            <w:left w:val="single" w:sz="2" w:space="0" w:color="D9D9E3"/>
                            <w:bottom w:val="single" w:sz="2" w:space="0" w:color="D9D9E3"/>
                            <w:right w:val="single" w:sz="2" w:space="0" w:color="D9D9E3"/>
                          </w:divBdr>
                        </w:div>
                        <w:div w:id="1517232019">
                          <w:marLeft w:val="0"/>
                          <w:marRight w:val="0"/>
                          <w:marTop w:val="0"/>
                          <w:marBottom w:val="0"/>
                          <w:divBdr>
                            <w:top w:val="single" w:sz="2" w:space="0" w:color="D9D9E3"/>
                            <w:left w:val="single" w:sz="2" w:space="0" w:color="D9D9E3"/>
                            <w:bottom w:val="single" w:sz="2" w:space="0" w:color="D9D9E3"/>
                            <w:right w:val="single" w:sz="2" w:space="0" w:color="D9D9E3"/>
                          </w:divBdr>
                          <w:divsChild>
                            <w:div w:id="7582608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7795578">
                  <w:marLeft w:val="0"/>
                  <w:marRight w:val="0"/>
                  <w:marTop w:val="0"/>
                  <w:marBottom w:val="0"/>
                  <w:divBdr>
                    <w:top w:val="single" w:sz="2" w:space="0" w:color="D9D9E3"/>
                    <w:left w:val="single" w:sz="2" w:space="0" w:color="D9D9E3"/>
                    <w:bottom w:val="single" w:sz="2" w:space="0" w:color="D9D9E3"/>
                    <w:right w:val="single" w:sz="2" w:space="0" w:color="D9D9E3"/>
                  </w:divBdr>
                  <w:divsChild>
                    <w:div w:id="723722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06592265">
                  <w:marLeft w:val="0"/>
                  <w:marRight w:val="0"/>
                  <w:marTop w:val="0"/>
                  <w:marBottom w:val="0"/>
                  <w:divBdr>
                    <w:top w:val="single" w:sz="2" w:space="0" w:color="D9D9E3"/>
                    <w:left w:val="single" w:sz="2" w:space="0" w:color="D9D9E3"/>
                    <w:bottom w:val="single" w:sz="2" w:space="0" w:color="D9D9E3"/>
                    <w:right w:val="single" w:sz="2" w:space="0" w:color="D9D9E3"/>
                  </w:divBdr>
                  <w:divsChild>
                    <w:div w:id="1765374032">
                      <w:marLeft w:val="0"/>
                      <w:marRight w:val="0"/>
                      <w:marTop w:val="0"/>
                      <w:marBottom w:val="0"/>
                      <w:divBdr>
                        <w:top w:val="single" w:sz="2" w:space="0" w:color="D9D9E3"/>
                        <w:left w:val="single" w:sz="2" w:space="0" w:color="D9D9E3"/>
                        <w:bottom w:val="single" w:sz="2" w:space="0" w:color="D9D9E3"/>
                        <w:right w:val="single" w:sz="2" w:space="0" w:color="D9D9E3"/>
                      </w:divBdr>
                      <w:divsChild>
                        <w:div w:id="419909859">
                          <w:marLeft w:val="0"/>
                          <w:marRight w:val="0"/>
                          <w:marTop w:val="0"/>
                          <w:marBottom w:val="0"/>
                          <w:divBdr>
                            <w:top w:val="single" w:sz="2" w:space="0" w:color="D9D9E3"/>
                            <w:left w:val="single" w:sz="2" w:space="0" w:color="D9D9E3"/>
                            <w:bottom w:val="single" w:sz="2" w:space="0" w:color="D9D9E3"/>
                            <w:right w:val="single" w:sz="2" w:space="0" w:color="D9D9E3"/>
                          </w:divBdr>
                        </w:div>
                        <w:div w:id="1255164315">
                          <w:marLeft w:val="0"/>
                          <w:marRight w:val="0"/>
                          <w:marTop w:val="0"/>
                          <w:marBottom w:val="0"/>
                          <w:divBdr>
                            <w:top w:val="single" w:sz="2" w:space="0" w:color="D9D9E3"/>
                            <w:left w:val="single" w:sz="2" w:space="0" w:color="D9D9E3"/>
                            <w:bottom w:val="single" w:sz="2" w:space="0" w:color="D9D9E3"/>
                            <w:right w:val="single" w:sz="2" w:space="0" w:color="D9D9E3"/>
                          </w:divBdr>
                          <w:divsChild>
                            <w:div w:id="64339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46665574">
                  <w:marLeft w:val="0"/>
                  <w:marRight w:val="0"/>
                  <w:marTop w:val="0"/>
                  <w:marBottom w:val="0"/>
                  <w:divBdr>
                    <w:top w:val="single" w:sz="2" w:space="0" w:color="D9D9E3"/>
                    <w:left w:val="single" w:sz="2" w:space="0" w:color="D9D9E3"/>
                    <w:bottom w:val="single" w:sz="2" w:space="0" w:color="D9D9E3"/>
                    <w:right w:val="single" w:sz="2" w:space="0" w:color="D9D9E3"/>
                  </w:divBdr>
                  <w:divsChild>
                    <w:div w:id="1346640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6844891">
      <w:bodyDiv w:val="1"/>
      <w:marLeft w:val="0"/>
      <w:marRight w:val="0"/>
      <w:marTop w:val="0"/>
      <w:marBottom w:val="0"/>
      <w:divBdr>
        <w:top w:val="none" w:sz="0" w:space="0" w:color="auto"/>
        <w:left w:val="none" w:sz="0" w:space="0" w:color="auto"/>
        <w:bottom w:val="none" w:sz="0" w:space="0" w:color="auto"/>
        <w:right w:val="none" w:sz="0" w:space="0" w:color="auto"/>
      </w:divBdr>
      <w:divsChild>
        <w:div w:id="696542150">
          <w:marLeft w:val="0"/>
          <w:marRight w:val="0"/>
          <w:marTop w:val="0"/>
          <w:marBottom w:val="0"/>
          <w:divBdr>
            <w:top w:val="single" w:sz="2" w:space="0" w:color="D9D9E3"/>
            <w:left w:val="single" w:sz="2" w:space="0" w:color="D9D9E3"/>
            <w:bottom w:val="single" w:sz="2" w:space="0" w:color="D9D9E3"/>
            <w:right w:val="single" w:sz="2" w:space="0" w:color="D9D9E3"/>
          </w:divBdr>
          <w:divsChild>
            <w:div w:id="104931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62512695">
          <w:marLeft w:val="0"/>
          <w:marRight w:val="0"/>
          <w:marTop w:val="0"/>
          <w:marBottom w:val="0"/>
          <w:divBdr>
            <w:top w:val="single" w:sz="2" w:space="0" w:color="D9D9E3"/>
            <w:left w:val="single" w:sz="2" w:space="0" w:color="D9D9E3"/>
            <w:bottom w:val="single" w:sz="2" w:space="0" w:color="D9D9E3"/>
            <w:right w:val="single" w:sz="2" w:space="0" w:color="D9D9E3"/>
          </w:divBdr>
          <w:divsChild>
            <w:div w:id="1399137165">
              <w:marLeft w:val="0"/>
              <w:marRight w:val="0"/>
              <w:marTop w:val="0"/>
              <w:marBottom w:val="0"/>
              <w:divBdr>
                <w:top w:val="single" w:sz="2" w:space="0" w:color="D9D9E3"/>
                <w:left w:val="single" w:sz="2" w:space="0" w:color="D9D9E3"/>
                <w:bottom w:val="single" w:sz="2" w:space="0" w:color="D9D9E3"/>
                <w:right w:val="single" w:sz="2" w:space="0" w:color="D9D9E3"/>
              </w:divBdr>
              <w:divsChild>
                <w:div w:id="1284922706">
                  <w:marLeft w:val="0"/>
                  <w:marRight w:val="0"/>
                  <w:marTop w:val="0"/>
                  <w:marBottom w:val="0"/>
                  <w:divBdr>
                    <w:top w:val="single" w:sz="2" w:space="0" w:color="D9D9E3"/>
                    <w:left w:val="single" w:sz="2" w:space="0" w:color="D9D9E3"/>
                    <w:bottom w:val="single" w:sz="2" w:space="0" w:color="D9D9E3"/>
                    <w:right w:val="single" w:sz="2" w:space="0" w:color="D9D9E3"/>
                  </w:divBdr>
                  <w:divsChild>
                    <w:div w:id="1371687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1874946">
                  <w:marLeft w:val="0"/>
                  <w:marRight w:val="0"/>
                  <w:marTop w:val="0"/>
                  <w:marBottom w:val="0"/>
                  <w:divBdr>
                    <w:top w:val="single" w:sz="2" w:space="0" w:color="D9D9E3"/>
                    <w:left w:val="single" w:sz="2" w:space="0" w:color="D9D9E3"/>
                    <w:bottom w:val="single" w:sz="2" w:space="0" w:color="D9D9E3"/>
                    <w:right w:val="single" w:sz="2" w:space="0" w:color="D9D9E3"/>
                  </w:divBdr>
                  <w:divsChild>
                    <w:div w:id="222496558">
                      <w:marLeft w:val="0"/>
                      <w:marRight w:val="0"/>
                      <w:marTop w:val="0"/>
                      <w:marBottom w:val="0"/>
                      <w:divBdr>
                        <w:top w:val="single" w:sz="2" w:space="0" w:color="D9D9E3"/>
                        <w:left w:val="single" w:sz="2" w:space="0" w:color="D9D9E3"/>
                        <w:bottom w:val="single" w:sz="2" w:space="0" w:color="D9D9E3"/>
                        <w:right w:val="single" w:sz="2" w:space="0" w:color="D9D9E3"/>
                      </w:divBdr>
                      <w:divsChild>
                        <w:div w:id="1120487880">
                          <w:marLeft w:val="0"/>
                          <w:marRight w:val="0"/>
                          <w:marTop w:val="0"/>
                          <w:marBottom w:val="0"/>
                          <w:divBdr>
                            <w:top w:val="single" w:sz="2" w:space="0" w:color="D9D9E3"/>
                            <w:left w:val="single" w:sz="2" w:space="0" w:color="D9D9E3"/>
                            <w:bottom w:val="single" w:sz="2" w:space="0" w:color="D9D9E3"/>
                            <w:right w:val="single" w:sz="2" w:space="0" w:color="D9D9E3"/>
                          </w:divBdr>
                        </w:div>
                        <w:div w:id="1700818648">
                          <w:marLeft w:val="0"/>
                          <w:marRight w:val="0"/>
                          <w:marTop w:val="0"/>
                          <w:marBottom w:val="0"/>
                          <w:divBdr>
                            <w:top w:val="single" w:sz="2" w:space="0" w:color="D9D9E3"/>
                            <w:left w:val="single" w:sz="2" w:space="0" w:color="D9D9E3"/>
                            <w:bottom w:val="single" w:sz="2" w:space="0" w:color="D9D9E3"/>
                            <w:right w:val="single" w:sz="2" w:space="0" w:color="D9D9E3"/>
                          </w:divBdr>
                          <w:divsChild>
                            <w:div w:id="478376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94424278">
                  <w:marLeft w:val="0"/>
                  <w:marRight w:val="0"/>
                  <w:marTop w:val="0"/>
                  <w:marBottom w:val="0"/>
                  <w:divBdr>
                    <w:top w:val="single" w:sz="2" w:space="0" w:color="D9D9E3"/>
                    <w:left w:val="single" w:sz="2" w:space="0" w:color="D9D9E3"/>
                    <w:bottom w:val="single" w:sz="2" w:space="0" w:color="D9D9E3"/>
                    <w:right w:val="single" w:sz="2" w:space="0" w:color="D9D9E3"/>
                  </w:divBdr>
                  <w:divsChild>
                    <w:div w:id="422727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02095234">
                  <w:marLeft w:val="0"/>
                  <w:marRight w:val="0"/>
                  <w:marTop w:val="0"/>
                  <w:marBottom w:val="0"/>
                  <w:divBdr>
                    <w:top w:val="single" w:sz="2" w:space="0" w:color="D9D9E3"/>
                    <w:left w:val="single" w:sz="2" w:space="0" w:color="D9D9E3"/>
                    <w:bottom w:val="single" w:sz="2" w:space="0" w:color="D9D9E3"/>
                    <w:right w:val="single" w:sz="2" w:space="0" w:color="D9D9E3"/>
                  </w:divBdr>
                  <w:divsChild>
                    <w:div w:id="66878090">
                      <w:marLeft w:val="0"/>
                      <w:marRight w:val="0"/>
                      <w:marTop w:val="0"/>
                      <w:marBottom w:val="0"/>
                      <w:divBdr>
                        <w:top w:val="single" w:sz="2" w:space="0" w:color="D9D9E3"/>
                        <w:left w:val="single" w:sz="2" w:space="0" w:color="D9D9E3"/>
                        <w:bottom w:val="single" w:sz="2" w:space="0" w:color="D9D9E3"/>
                        <w:right w:val="single" w:sz="2" w:space="0" w:color="D9D9E3"/>
                      </w:divBdr>
                      <w:divsChild>
                        <w:div w:id="366178045">
                          <w:marLeft w:val="0"/>
                          <w:marRight w:val="0"/>
                          <w:marTop w:val="0"/>
                          <w:marBottom w:val="0"/>
                          <w:divBdr>
                            <w:top w:val="single" w:sz="2" w:space="0" w:color="D9D9E3"/>
                            <w:left w:val="single" w:sz="2" w:space="0" w:color="D9D9E3"/>
                            <w:bottom w:val="single" w:sz="2" w:space="0" w:color="D9D9E3"/>
                            <w:right w:val="single" w:sz="2" w:space="0" w:color="D9D9E3"/>
                          </w:divBdr>
                        </w:div>
                        <w:div w:id="2137678228">
                          <w:marLeft w:val="0"/>
                          <w:marRight w:val="0"/>
                          <w:marTop w:val="0"/>
                          <w:marBottom w:val="0"/>
                          <w:divBdr>
                            <w:top w:val="single" w:sz="2" w:space="0" w:color="D9D9E3"/>
                            <w:left w:val="single" w:sz="2" w:space="0" w:color="D9D9E3"/>
                            <w:bottom w:val="single" w:sz="2" w:space="0" w:color="D9D9E3"/>
                            <w:right w:val="single" w:sz="2" w:space="0" w:color="D9D9E3"/>
                          </w:divBdr>
                          <w:divsChild>
                            <w:div w:id="43531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4564541">
                  <w:marLeft w:val="0"/>
                  <w:marRight w:val="0"/>
                  <w:marTop w:val="0"/>
                  <w:marBottom w:val="0"/>
                  <w:divBdr>
                    <w:top w:val="single" w:sz="2" w:space="0" w:color="D9D9E3"/>
                    <w:left w:val="single" w:sz="2" w:space="0" w:color="D9D9E3"/>
                    <w:bottom w:val="single" w:sz="2" w:space="0" w:color="D9D9E3"/>
                    <w:right w:val="single" w:sz="2" w:space="0" w:color="D9D9E3"/>
                  </w:divBdr>
                  <w:divsChild>
                    <w:div w:id="10337305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02995599">
                  <w:marLeft w:val="0"/>
                  <w:marRight w:val="0"/>
                  <w:marTop w:val="0"/>
                  <w:marBottom w:val="0"/>
                  <w:divBdr>
                    <w:top w:val="single" w:sz="2" w:space="0" w:color="D9D9E3"/>
                    <w:left w:val="single" w:sz="2" w:space="0" w:color="D9D9E3"/>
                    <w:bottom w:val="single" w:sz="2" w:space="0" w:color="D9D9E3"/>
                    <w:right w:val="single" w:sz="2" w:space="0" w:color="D9D9E3"/>
                  </w:divBdr>
                  <w:divsChild>
                    <w:div w:id="364715861">
                      <w:marLeft w:val="0"/>
                      <w:marRight w:val="0"/>
                      <w:marTop w:val="0"/>
                      <w:marBottom w:val="0"/>
                      <w:divBdr>
                        <w:top w:val="single" w:sz="2" w:space="0" w:color="D9D9E3"/>
                        <w:left w:val="single" w:sz="2" w:space="0" w:color="D9D9E3"/>
                        <w:bottom w:val="single" w:sz="2" w:space="0" w:color="D9D9E3"/>
                        <w:right w:val="single" w:sz="2" w:space="0" w:color="D9D9E3"/>
                      </w:divBdr>
                      <w:divsChild>
                        <w:div w:id="804661136">
                          <w:marLeft w:val="0"/>
                          <w:marRight w:val="0"/>
                          <w:marTop w:val="0"/>
                          <w:marBottom w:val="0"/>
                          <w:divBdr>
                            <w:top w:val="single" w:sz="2" w:space="0" w:color="D9D9E3"/>
                            <w:left w:val="single" w:sz="2" w:space="0" w:color="D9D9E3"/>
                            <w:bottom w:val="single" w:sz="2" w:space="0" w:color="D9D9E3"/>
                            <w:right w:val="single" w:sz="2" w:space="0" w:color="D9D9E3"/>
                          </w:divBdr>
                        </w:div>
                        <w:div w:id="1506481144">
                          <w:marLeft w:val="0"/>
                          <w:marRight w:val="0"/>
                          <w:marTop w:val="0"/>
                          <w:marBottom w:val="0"/>
                          <w:divBdr>
                            <w:top w:val="single" w:sz="2" w:space="0" w:color="D9D9E3"/>
                            <w:left w:val="single" w:sz="2" w:space="0" w:color="D9D9E3"/>
                            <w:bottom w:val="single" w:sz="2" w:space="0" w:color="D9D9E3"/>
                            <w:right w:val="single" w:sz="2" w:space="0" w:color="D9D9E3"/>
                          </w:divBdr>
                          <w:divsChild>
                            <w:div w:id="12018183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1924164">
                  <w:marLeft w:val="0"/>
                  <w:marRight w:val="0"/>
                  <w:marTop w:val="0"/>
                  <w:marBottom w:val="0"/>
                  <w:divBdr>
                    <w:top w:val="single" w:sz="2" w:space="0" w:color="D9D9E3"/>
                    <w:left w:val="single" w:sz="2" w:space="0" w:color="D9D9E3"/>
                    <w:bottom w:val="single" w:sz="2" w:space="0" w:color="D9D9E3"/>
                    <w:right w:val="single" w:sz="2" w:space="0" w:color="D9D9E3"/>
                  </w:divBdr>
                  <w:divsChild>
                    <w:div w:id="1193691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17425674">
      <w:bodyDiv w:val="1"/>
      <w:marLeft w:val="0"/>
      <w:marRight w:val="0"/>
      <w:marTop w:val="0"/>
      <w:marBottom w:val="0"/>
      <w:divBdr>
        <w:top w:val="none" w:sz="0" w:space="0" w:color="auto"/>
        <w:left w:val="none" w:sz="0" w:space="0" w:color="auto"/>
        <w:bottom w:val="none" w:sz="0" w:space="0" w:color="auto"/>
        <w:right w:val="none" w:sz="0" w:space="0" w:color="auto"/>
      </w:divBdr>
      <w:divsChild>
        <w:div w:id="1398089593">
          <w:marLeft w:val="0"/>
          <w:marRight w:val="0"/>
          <w:marTop w:val="0"/>
          <w:marBottom w:val="0"/>
          <w:divBdr>
            <w:top w:val="single" w:sz="2" w:space="0" w:color="D9D9E3"/>
            <w:left w:val="single" w:sz="2" w:space="0" w:color="D9D9E3"/>
            <w:bottom w:val="single" w:sz="2" w:space="0" w:color="D9D9E3"/>
            <w:right w:val="single" w:sz="2" w:space="0" w:color="D9D9E3"/>
          </w:divBdr>
          <w:divsChild>
            <w:div w:id="12491467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69505405">
          <w:marLeft w:val="0"/>
          <w:marRight w:val="0"/>
          <w:marTop w:val="0"/>
          <w:marBottom w:val="0"/>
          <w:divBdr>
            <w:top w:val="single" w:sz="2" w:space="0" w:color="D9D9E3"/>
            <w:left w:val="single" w:sz="2" w:space="0" w:color="D9D9E3"/>
            <w:bottom w:val="single" w:sz="2" w:space="0" w:color="D9D9E3"/>
            <w:right w:val="single" w:sz="2" w:space="0" w:color="D9D9E3"/>
          </w:divBdr>
          <w:divsChild>
            <w:div w:id="1371682845">
              <w:marLeft w:val="0"/>
              <w:marRight w:val="0"/>
              <w:marTop w:val="0"/>
              <w:marBottom w:val="0"/>
              <w:divBdr>
                <w:top w:val="single" w:sz="2" w:space="0" w:color="D9D9E3"/>
                <w:left w:val="single" w:sz="2" w:space="0" w:color="D9D9E3"/>
                <w:bottom w:val="single" w:sz="2" w:space="0" w:color="D9D9E3"/>
                <w:right w:val="single" w:sz="2" w:space="0" w:color="D9D9E3"/>
              </w:divBdr>
              <w:divsChild>
                <w:div w:id="1613513637">
                  <w:marLeft w:val="0"/>
                  <w:marRight w:val="0"/>
                  <w:marTop w:val="0"/>
                  <w:marBottom w:val="0"/>
                  <w:divBdr>
                    <w:top w:val="single" w:sz="2" w:space="0" w:color="D9D9E3"/>
                    <w:left w:val="single" w:sz="2" w:space="0" w:color="D9D9E3"/>
                    <w:bottom w:val="single" w:sz="2" w:space="0" w:color="D9D9E3"/>
                    <w:right w:val="single" w:sz="2" w:space="0" w:color="D9D9E3"/>
                  </w:divBdr>
                  <w:divsChild>
                    <w:div w:id="1478839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65747430">
                  <w:marLeft w:val="0"/>
                  <w:marRight w:val="0"/>
                  <w:marTop w:val="0"/>
                  <w:marBottom w:val="0"/>
                  <w:divBdr>
                    <w:top w:val="single" w:sz="2" w:space="0" w:color="D9D9E3"/>
                    <w:left w:val="single" w:sz="2" w:space="0" w:color="D9D9E3"/>
                    <w:bottom w:val="single" w:sz="2" w:space="0" w:color="D9D9E3"/>
                    <w:right w:val="single" w:sz="2" w:space="0" w:color="D9D9E3"/>
                  </w:divBdr>
                  <w:divsChild>
                    <w:div w:id="1893809634">
                      <w:marLeft w:val="0"/>
                      <w:marRight w:val="0"/>
                      <w:marTop w:val="0"/>
                      <w:marBottom w:val="0"/>
                      <w:divBdr>
                        <w:top w:val="single" w:sz="2" w:space="0" w:color="D9D9E3"/>
                        <w:left w:val="single" w:sz="2" w:space="0" w:color="D9D9E3"/>
                        <w:bottom w:val="single" w:sz="2" w:space="0" w:color="D9D9E3"/>
                        <w:right w:val="single" w:sz="2" w:space="0" w:color="D9D9E3"/>
                      </w:divBdr>
                      <w:divsChild>
                        <w:div w:id="716899556">
                          <w:marLeft w:val="0"/>
                          <w:marRight w:val="0"/>
                          <w:marTop w:val="0"/>
                          <w:marBottom w:val="0"/>
                          <w:divBdr>
                            <w:top w:val="single" w:sz="2" w:space="0" w:color="D9D9E3"/>
                            <w:left w:val="single" w:sz="2" w:space="0" w:color="D9D9E3"/>
                            <w:bottom w:val="single" w:sz="2" w:space="0" w:color="D9D9E3"/>
                            <w:right w:val="single" w:sz="2" w:space="0" w:color="D9D9E3"/>
                          </w:divBdr>
                        </w:div>
                        <w:div w:id="905341195">
                          <w:marLeft w:val="0"/>
                          <w:marRight w:val="0"/>
                          <w:marTop w:val="0"/>
                          <w:marBottom w:val="0"/>
                          <w:divBdr>
                            <w:top w:val="single" w:sz="2" w:space="0" w:color="D9D9E3"/>
                            <w:left w:val="single" w:sz="2" w:space="0" w:color="D9D9E3"/>
                            <w:bottom w:val="single" w:sz="2" w:space="0" w:color="D9D9E3"/>
                            <w:right w:val="single" w:sz="2" w:space="0" w:color="D9D9E3"/>
                          </w:divBdr>
                          <w:divsChild>
                            <w:div w:id="783692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40339616">
                  <w:marLeft w:val="0"/>
                  <w:marRight w:val="0"/>
                  <w:marTop w:val="0"/>
                  <w:marBottom w:val="0"/>
                  <w:divBdr>
                    <w:top w:val="single" w:sz="2" w:space="0" w:color="D9D9E3"/>
                    <w:left w:val="single" w:sz="2" w:space="0" w:color="D9D9E3"/>
                    <w:bottom w:val="single" w:sz="2" w:space="0" w:color="D9D9E3"/>
                    <w:right w:val="single" w:sz="2" w:space="0" w:color="D9D9E3"/>
                  </w:divBdr>
                  <w:divsChild>
                    <w:div w:id="24867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0330388">
                  <w:marLeft w:val="0"/>
                  <w:marRight w:val="0"/>
                  <w:marTop w:val="0"/>
                  <w:marBottom w:val="0"/>
                  <w:divBdr>
                    <w:top w:val="single" w:sz="2" w:space="0" w:color="D9D9E3"/>
                    <w:left w:val="single" w:sz="2" w:space="0" w:color="D9D9E3"/>
                    <w:bottom w:val="single" w:sz="2" w:space="0" w:color="D9D9E3"/>
                    <w:right w:val="single" w:sz="2" w:space="0" w:color="D9D9E3"/>
                  </w:divBdr>
                  <w:divsChild>
                    <w:div w:id="1064792923">
                      <w:marLeft w:val="0"/>
                      <w:marRight w:val="0"/>
                      <w:marTop w:val="0"/>
                      <w:marBottom w:val="0"/>
                      <w:divBdr>
                        <w:top w:val="single" w:sz="2" w:space="0" w:color="D9D9E3"/>
                        <w:left w:val="single" w:sz="2" w:space="0" w:color="D9D9E3"/>
                        <w:bottom w:val="single" w:sz="2" w:space="0" w:color="D9D9E3"/>
                        <w:right w:val="single" w:sz="2" w:space="0" w:color="D9D9E3"/>
                      </w:divBdr>
                      <w:divsChild>
                        <w:div w:id="1802530311">
                          <w:marLeft w:val="0"/>
                          <w:marRight w:val="0"/>
                          <w:marTop w:val="0"/>
                          <w:marBottom w:val="0"/>
                          <w:divBdr>
                            <w:top w:val="single" w:sz="2" w:space="0" w:color="D9D9E3"/>
                            <w:left w:val="single" w:sz="2" w:space="0" w:color="D9D9E3"/>
                            <w:bottom w:val="single" w:sz="2" w:space="0" w:color="D9D9E3"/>
                            <w:right w:val="single" w:sz="2" w:space="0" w:color="D9D9E3"/>
                          </w:divBdr>
                        </w:div>
                        <w:div w:id="112871431">
                          <w:marLeft w:val="0"/>
                          <w:marRight w:val="0"/>
                          <w:marTop w:val="0"/>
                          <w:marBottom w:val="0"/>
                          <w:divBdr>
                            <w:top w:val="single" w:sz="2" w:space="0" w:color="D9D9E3"/>
                            <w:left w:val="single" w:sz="2" w:space="0" w:color="D9D9E3"/>
                            <w:bottom w:val="single" w:sz="2" w:space="0" w:color="D9D9E3"/>
                            <w:right w:val="single" w:sz="2" w:space="0" w:color="D9D9E3"/>
                          </w:divBdr>
                          <w:divsChild>
                            <w:div w:id="9967603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90550832">
                  <w:marLeft w:val="0"/>
                  <w:marRight w:val="0"/>
                  <w:marTop w:val="0"/>
                  <w:marBottom w:val="0"/>
                  <w:divBdr>
                    <w:top w:val="single" w:sz="2" w:space="0" w:color="D9D9E3"/>
                    <w:left w:val="single" w:sz="2" w:space="0" w:color="D9D9E3"/>
                    <w:bottom w:val="single" w:sz="2" w:space="0" w:color="D9D9E3"/>
                    <w:right w:val="single" w:sz="2" w:space="0" w:color="D9D9E3"/>
                  </w:divBdr>
                  <w:divsChild>
                    <w:div w:id="585113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32557847">
                  <w:marLeft w:val="0"/>
                  <w:marRight w:val="0"/>
                  <w:marTop w:val="0"/>
                  <w:marBottom w:val="0"/>
                  <w:divBdr>
                    <w:top w:val="single" w:sz="2" w:space="0" w:color="D9D9E3"/>
                    <w:left w:val="single" w:sz="2" w:space="0" w:color="D9D9E3"/>
                    <w:bottom w:val="single" w:sz="2" w:space="0" w:color="D9D9E3"/>
                    <w:right w:val="single" w:sz="2" w:space="0" w:color="D9D9E3"/>
                  </w:divBdr>
                  <w:divsChild>
                    <w:div w:id="866715786">
                      <w:marLeft w:val="0"/>
                      <w:marRight w:val="0"/>
                      <w:marTop w:val="0"/>
                      <w:marBottom w:val="0"/>
                      <w:divBdr>
                        <w:top w:val="single" w:sz="2" w:space="0" w:color="D9D9E3"/>
                        <w:left w:val="single" w:sz="2" w:space="0" w:color="D9D9E3"/>
                        <w:bottom w:val="single" w:sz="2" w:space="0" w:color="D9D9E3"/>
                        <w:right w:val="single" w:sz="2" w:space="0" w:color="D9D9E3"/>
                      </w:divBdr>
                      <w:divsChild>
                        <w:div w:id="247422988">
                          <w:marLeft w:val="0"/>
                          <w:marRight w:val="0"/>
                          <w:marTop w:val="0"/>
                          <w:marBottom w:val="0"/>
                          <w:divBdr>
                            <w:top w:val="single" w:sz="2" w:space="0" w:color="D9D9E3"/>
                            <w:left w:val="single" w:sz="2" w:space="0" w:color="D9D9E3"/>
                            <w:bottom w:val="single" w:sz="2" w:space="0" w:color="D9D9E3"/>
                            <w:right w:val="single" w:sz="2" w:space="0" w:color="D9D9E3"/>
                          </w:divBdr>
                        </w:div>
                        <w:div w:id="1420366570">
                          <w:marLeft w:val="0"/>
                          <w:marRight w:val="0"/>
                          <w:marTop w:val="0"/>
                          <w:marBottom w:val="0"/>
                          <w:divBdr>
                            <w:top w:val="single" w:sz="2" w:space="0" w:color="D9D9E3"/>
                            <w:left w:val="single" w:sz="2" w:space="0" w:color="D9D9E3"/>
                            <w:bottom w:val="single" w:sz="2" w:space="0" w:color="D9D9E3"/>
                            <w:right w:val="single" w:sz="2" w:space="0" w:color="D9D9E3"/>
                          </w:divBdr>
                          <w:divsChild>
                            <w:div w:id="158487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13301610">
                  <w:marLeft w:val="0"/>
                  <w:marRight w:val="0"/>
                  <w:marTop w:val="0"/>
                  <w:marBottom w:val="0"/>
                  <w:divBdr>
                    <w:top w:val="single" w:sz="2" w:space="0" w:color="D9D9E3"/>
                    <w:left w:val="single" w:sz="2" w:space="0" w:color="D9D9E3"/>
                    <w:bottom w:val="single" w:sz="2" w:space="0" w:color="D9D9E3"/>
                    <w:right w:val="single" w:sz="2" w:space="0" w:color="D9D9E3"/>
                  </w:divBdr>
                  <w:divsChild>
                    <w:div w:id="1047680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2384820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9340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ern725@fiu.edu" TargetMode="External"/><Relationship Id="rId13" Type="http://schemas.openxmlformats.org/officeDocument/2006/relationships/hyperlink" Target="mailto:utkarsh.khare@jove.com" TargetMode="External"/><Relationship Id="rId18" Type="http://schemas.openxmlformats.org/officeDocument/2006/relationships/hyperlink" Target="https://review.jove.com/account/file-uploader?src=20004693"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account/file-uploader?src=20004693" TargetMode="External"/><Relationship Id="rId12" Type="http://schemas.openxmlformats.org/officeDocument/2006/relationships/hyperlink" Target="https://www.jove.com/v/5848/screen-capture-instructions-for-authors?status=a7854k"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footer" Target="footer3.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hyperlink" Target="mailto:mel.park@bruker.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valadar@fiu.edu" TargetMode="Externa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2751</Words>
  <Characters>14584</Characters>
  <Application>Microsoft Office Word</Application>
  <DocSecurity>0</DocSecurity>
  <Lines>303</Lines>
  <Paragraphs>251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Cassandra Fuller</cp:lastModifiedBy>
  <cp:revision>5</cp:revision>
  <dcterms:created xsi:type="dcterms:W3CDTF">2023-11-14T15:50:00Z</dcterms:created>
  <dcterms:modified xsi:type="dcterms:W3CDTF">2023-11-15T18:03:00Z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