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C7F76D8" w:rsidR="004E0C5A" w:rsidRPr="00B07A3B" w:rsidRDefault="004E0C5A" w:rsidP="00CB5B22">
      <w:pPr>
        <w:pStyle w:val="ScriptID"/>
      </w:pPr>
      <w:r w:rsidRPr="00B07A3B">
        <w:t xml:space="preserve">Submission ID #: </w:t>
      </w:r>
      <w:r w:rsidR="00CB5B22" w:rsidRPr="00CB5B22">
        <w:t>65562</w:t>
      </w:r>
    </w:p>
    <w:p w14:paraId="2F6924E5" w14:textId="43386F75" w:rsidR="004E0C5A" w:rsidRDefault="004E0C5A" w:rsidP="0066691E">
      <w:pPr>
        <w:pStyle w:val="ScriptID"/>
      </w:pPr>
      <w:r w:rsidRPr="00B07A3B">
        <w:t xml:space="preserve">Scriptwriter Name: </w:t>
      </w:r>
      <w:r w:rsidR="0066691E">
        <w:t>Sritama Bose</w:t>
      </w:r>
    </w:p>
    <w:p w14:paraId="6FB9233B" w14:textId="373B3266" w:rsidR="004E0C5A" w:rsidRPr="00B07A3B" w:rsidRDefault="004E0C5A" w:rsidP="0066691E">
      <w:pPr>
        <w:pStyle w:val="ScriptID"/>
      </w:pPr>
      <w:r w:rsidRPr="00B07A3B">
        <w:t>Project Page Link:</w:t>
      </w:r>
      <w:r w:rsidR="00F60C18">
        <w:t xml:space="preserve"> </w:t>
      </w:r>
      <w:hyperlink r:id="rId7" w:history="1">
        <w:r w:rsidR="002E4C79" w:rsidRPr="002E4C79">
          <w:rPr>
            <w:rStyle w:val="Hyperlink"/>
          </w:rPr>
          <w:t>https://review.jove.com/account/file-uploader?src=19996458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9AE700" w:rsidR="004E0C5A" w:rsidRPr="003C50C8" w:rsidRDefault="004E0C5A" w:rsidP="004E0C5A">
      <w:pPr>
        <w:outlineLvl w:val="0"/>
        <w:rPr>
          <w:rStyle w:val="ArticleTitle"/>
        </w:rPr>
      </w:pPr>
      <w:r w:rsidRPr="003C50C8">
        <w:rPr>
          <w:rStyle w:val="ArticleTitle"/>
        </w:rPr>
        <w:t xml:space="preserve">Title: </w:t>
      </w:r>
      <w:r w:rsidR="003C50C8" w:rsidRPr="003C50C8">
        <w:rPr>
          <w:rStyle w:val="ArticleTitle"/>
        </w:rPr>
        <w:t>Fentanyl Analog Screening using LC-TIMS-TOF MS/MS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07244840" w:rsidR="00B10A1A" w:rsidRPr="005362FC" w:rsidRDefault="000F5F7F" w:rsidP="00B10A1A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3C2B88" w:rsidRPr="005362FC">
        <w:rPr>
          <w:rFonts w:eastAsiaTheme="minorEastAsia" w:cs="Calibri"/>
          <w:b/>
          <w:bCs/>
          <w:color w:val="000000"/>
        </w:rPr>
        <w:t>Harvesting the Orthogonality of LC</w:t>
      </w:r>
      <w:r w:rsidR="005362FC" w:rsidRPr="005362FC">
        <w:rPr>
          <w:rFonts w:cstheme="minorHAnsi"/>
          <w:b/>
          <w:bCs/>
        </w:rPr>
        <w:t xml:space="preserve"> and</w:t>
      </w:r>
      <w:r w:rsidR="003C2B88" w:rsidRPr="005362FC">
        <w:rPr>
          <w:rFonts w:cstheme="minorHAnsi"/>
          <w:b/>
          <w:bCs/>
        </w:rPr>
        <w:t xml:space="preserve"> TIMS</w:t>
      </w:r>
      <w:r w:rsidR="005362FC" w:rsidRPr="005362FC">
        <w:rPr>
          <w:rFonts w:cstheme="minorHAnsi"/>
          <w:b/>
          <w:bCs/>
        </w:rPr>
        <w:t>-TOF MS/MS to Screen Fentanyl Analogs</w:t>
      </w:r>
    </w:p>
    <w:p w14:paraId="0261F809" w14:textId="77777777" w:rsidR="00B10A1A" w:rsidRDefault="00B10A1A" w:rsidP="00B10A1A">
      <w:pPr>
        <w:outlineLvl w:val="0"/>
        <w:rPr>
          <w:rFonts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66691E">
      <w:pPr>
        <w:pStyle w:val="AuthorsandAffiliations"/>
      </w:pPr>
      <w:r w:rsidRPr="00B07A3B"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585E823" w14:textId="77777777" w:rsidR="00B75190" w:rsidRPr="00E65486" w:rsidRDefault="00B75190" w:rsidP="00B75190">
      <w:pPr>
        <w:pStyle w:val="AuthorsandAffiliations"/>
      </w:pPr>
      <w:r w:rsidRPr="00E65486">
        <w:t>Andrew R. Forero</w:t>
      </w:r>
      <w:r w:rsidRPr="00E65486">
        <w:rPr>
          <w:vertAlign w:val="superscript"/>
        </w:rPr>
        <w:t>1</w:t>
      </w:r>
      <w:r w:rsidRPr="00E65486">
        <w:t>, Lilian Valadares Tose</w:t>
      </w:r>
      <w:r w:rsidRPr="00E65486">
        <w:rPr>
          <w:vertAlign w:val="superscript"/>
        </w:rPr>
        <w:t>1</w:t>
      </w:r>
      <w:r w:rsidRPr="00E65486">
        <w:t>, Matthew Willetts</w:t>
      </w:r>
      <w:r w:rsidRPr="00E65486">
        <w:rPr>
          <w:vertAlign w:val="superscript"/>
        </w:rPr>
        <w:t>2</w:t>
      </w:r>
      <w:r w:rsidRPr="00E65486">
        <w:t>, Melvin A. Park</w:t>
      </w:r>
      <w:r w:rsidRPr="00E65486">
        <w:rPr>
          <w:vertAlign w:val="superscript"/>
        </w:rPr>
        <w:t>2</w:t>
      </w:r>
      <w:r w:rsidRPr="00E65486">
        <w:t>, Elisa N. Shoff</w:t>
      </w:r>
      <w:r w:rsidRPr="00E65486">
        <w:rPr>
          <w:vertAlign w:val="superscript"/>
        </w:rPr>
        <w:t>3</w:t>
      </w:r>
      <w:r w:rsidRPr="00E65486">
        <w:t>, Francisco Fernandez-Lima</w:t>
      </w:r>
      <w:r w:rsidRPr="00E65486">
        <w:rPr>
          <w:vertAlign w:val="superscript"/>
        </w:rPr>
        <w:t>1,4</w:t>
      </w:r>
    </w:p>
    <w:p w14:paraId="7D273B50" w14:textId="77777777" w:rsidR="00B75190" w:rsidRPr="00E65486" w:rsidRDefault="00B75190" w:rsidP="00B75190">
      <w:pPr>
        <w:shd w:val="clear" w:color="auto" w:fill="FFFFFF"/>
        <w:jc w:val="both"/>
        <w:rPr>
          <w:rFonts w:eastAsia="Times New Roman" w:cstheme="minorHAnsi"/>
        </w:rPr>
      </w:pPr>
    </w:p>
    <w:p w14:paraId="651B5988" w14:textId="4F64E4CF" w:rsidR="00B75190" w:rsidRPr="00B75190" w:rsidRDefault="00B75190" w:rsidP="00B75190">
      <w:pPr>
        <w:pStyle w:val="AuthorsandAffiliations"/>
        <w:rPr>
          <w:b w:val="0"/>
          <w:bCs/>
        </w:rPr>
      </w:pPr>
      <w:r w:rsidRPr="00B75190">
        <w:rPr>
          <w:b w:val="0"/>
          <w:bCs/>
          <w:vertAlign w:val="superscript"/>
        </w:rPr>
        <w:t>1</w:t>
      </w:r>
      <w:r w:rsidRPr="00B75190">
        <w:rPr>
          <w:b w:val="0"/>
          <w:bCs/>
        </w:rPr>
        <w:t>Department of Chemistry and Biochemistry, Florida International University</w:t>
      </w:r>
    </w:p>
    <w:p w14:paraId="65469EC8" w14:textId="1C19DFED" w:rsidR="00B75190" w:rsidRPr="00B75190" w:rsidRDefault="00B75190" w:rsidP="00B75190">
      <w:pPr>
        <w:pStyle w:val="AuthorsandAffiliations"/>
        <w:rPr>
          <w:b w:val="0"/>
          <w:bCs/>
        </w:rPr>
      </w:pPr>
      <w:r w:rsidRPr="00B75190">
        <w:rPr>
          <w:b w:val="0"/>
          <w:bCs/>
          <w:vertAlign w:val="superscript"/>
        </w:rPr>
        <w:t>2</w:t>
      </w:r>
      <w:r w:rsidRPr="00B75190">
        <w:rPr>
          <w:b w:val="0"/>
          <w:bCs/>
        </w:rPr>
        <w:t xml:space="preserve">Bruker </w:t>
      </w:r>
      <w:proofErr w:type="spellStart"/>
      <w:r w:rsidRPr="00B75190">
        <w:rPr>
          <w:b w:val="0"/>
          <w:bCs/>
        </w:rPr>
        <w:t>Daltonics</w:t>
      </w:r>
      <w:proofErr w:type="spellEnd"/>
      <w:r w:rsidRPr="00B75190">
        <w:rPr>
          <w:b w:val="0"/>
          <w:bCs/>
        </w:rPr>
        <w:t xml:space="preserve"> Inc.</w:t>
      </w:r>
    </w:p>
    <w:p w14:paraId="61463978" w14:textId="0E7FABD6" w:rsidR="00B75190" w:rsidRPr="00B75190" w:rsidRDefault="00B75190" w:rsidP="00B75190">
      <w:pPr>
        <w:pStyle w:val="AuthorsandAffiliations"/>
        <w:rPr>
          <w:b w:val="0"/>
          <w:bCs/>
        </w:rPr>
      </w:pPr>
      <w:r w:rsidRPr="00B75190">
        <w:rPr>
          <w:b w:val="0"/>
          <w:bCs/>
          <w:vertAlign w:val="superscript"/>
        </w:rPr>
        <w:t>3</w:t>
      </w:r>
      <w:r w:rsidRPr="00B75190">
        <w:rPr>
          <w:b w:val="0"/>
          <w:bCs/>
        </w:rPr>
        <w:t>Miami-Dade County Medical Examiner Department</w:t>
      </w:r>
    </w:p>
    <w:p w14:paraId="5E179020" w14:textId="7F9C173B" w:rsidR="00B75190" w:rsidRPr="00B75190" w:rsidRDefault="00B75190" w:rsidP="00B75190">
      <w:pPr>
        <w:pStyle w:val="AuthorsandAffiliations"/>
        <w:rPr>
          <w:b w:val="0"/>
          <w:bCs/>
        </w:rPr>
      </w:pPr>
      <w:r w:rsidRPr="00B75190">
        <w:rPr>
          <w:b w:val="0"/>
          <w:bCs/>
          <w:vertAlign w:val="superscript"/>
        </w:rPr>
        <w:t>4</w:t>
      </w:r>
      <w:r w:rsidRPr="00B75190">
        <w:rPr>
          <w:b w:val="0"/>
          <w:bCs/>
        </w:rPr>
        <w:t>Biomolecular Sciences Institute, Florida International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5641E093" w14:textId="77777777" w:rsidR="000A434B" w:rsidRPr="00E65486" w:rsidRDefault="000A434B" w:rsidP="000A434B">
      <w:pPr>
        <w:shd w:val="clear" w:color="auto" w:fill="FFFFFF"/>
        <w:jc w:val="both"/>
        <w:rPr>
          <w:rFonts w:eastAsia="Times New Roman" w:cstheme="minorHAnsi"/>
        </w:rPr>
      </w:pPr>
      <w:r w:rsidRPr="00E65486">
        <w:rPr>
          <w:rFonts w:eastAsia="Times New Roman" w:cstheme="minorHAnsi"/>
        </w:rPr>
        <w:t>Francisco Fernandez-Lima</w:t>
      </w:r>
      <w:r w:rsidRPr="00E65486">
        <w:rPr>
          <w:rFonts w:eastAsia="Times New Roman" w:cstheme="minorHAnsi"/>
        </w:rPr>
        <w:tab/>
        <w:t>(</w:t>
      </w:r>
      <w:r w:rsidRPr="008D75D7">
        <w:rPr>
          <w:rFonts w:eastAsia="Times New Roman" w:cstheme="minorHAnsi"/>
        </w:rPr>
        <w:t>fernandf@fiu.edu)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0BE1193" w14:textId="77777777" w:rsidR="00C17496" w:rsidRPr="00E65486" w:rsidRDefault="00C17496" w:rsidP="00C17496">
      <w:pPr>
        <w:shd w:val="clear" w:color="auto" w:fill="FFFFFF"/>
        <w:jc w:val="both"/>
        <w:rPr>
          <w:rFonts w:eastAsia="Times New Roman" w:cstheme="minorHAnsi"/>
        </w:rPr>
      </w:pPr>
      <w:r w:rsidRPr="00E65486">
        <w:rPr>
          <w:rFonts w:eastAsia="Times New Roman" w:cstheme="minorHAnsi"/>
        </w:rPr>
        <w:t>Andrew R. Forero</w:t>
      </w:r>
      <w:r w:rsidRPr="00E65486">
        <w:rPr>
          <w:rFonts w:eastAsia="Times New Roman" w:cstheme="minorHAnsi"/>
        </w:rPr>
        <w:tab/>
      </w:r>
      <w:r w:rsidRPr="00E65486">
        <w:rPr>
          <w:rFonts w:eastAsia="Times New Roman" w:cstheme="minorHAnsi"/>
        </w:rPr>
        <w:tab/>
        <w:t>(</w:t>
      </w:r>
      <w:r w:rsidRPr="008D75D7">
        <w:rPr>
          <w:rFonts w:eastAsia="Times New Roman" w:cstheme="minorHAnsi"/>
        </w:rPr>
        <w:t>afore014@fiu.edu)</w:t>
      </w:r>
    </w:p>
    <w:p w14:paraId="26B5191C" w14:textId="77777777" w:rsidR="00C17496" w:rsidRPr="000D58F3" w:rsidRDefault="00C17496" w:rsidP="00C17496">
      <w:pPr>
        <w:shd w:val="clear" w:color="auto" w:fill="FFFFFF"/>
        <w:jc w:val="both"/>
        <w:rPr>
          <w:rFonts w:eastAsia="Times New Roman" w:cstheme="minorHAnsi"/>
          <w:lang w:val="es-ES_tradnl"/>
        </w:rPr>
      </w:pPr>
      <w:r w:rsidRPr="000D58F3">
        <w:rPr>
          <w:rFonts w:eastAsia="Times New Roman" w:cstheme="minorHAnsi"/>
          <w:lang w:val="es-ES_tradnl"/>
        </w:rPr>
        <w:t>Lilian Valadares Tose</w:t>
      </w:r>
      <w:r w:rsidRPr="000D58F3">
        <w:rPr>
          <w:rFonts w:eastAsia="Times New Roman" w:cstheme="minorHAnsi"/>
          <w:lang w:val="es-ES_tradnl"/>
        </w:rPr>
        <w:tab/>
      </w:r>
      <w:r w:rsidRPr="000D58F3">
        <w:rPr>
          <w:rFonts w:eastAsia="Times New Roman" w:cstheme="minorHAnsi"/>
          <w:lang w:val="es-ES_tradnl"/>
        </w:rPr>
        <w:tab/>
        <w:t>(lvaladar@fiu.edu)</w:t>
      </w:r>
    </w:p>
    <w:p w14:paraId="0C90FF72" w14:textId="77777777" w:rsidR="00C17496" w:rsidRPr="00E65486" w:rsidRDefault="00C17496" w:rsidP="00C17496">
      <w:pPr>
        <w:shd w:val="clear" w:color="auto" w:fill="FFFFFF"/>
        <w:jc w:val="both"/>
        <w:rPr>
          <w:rFonts w:eastAsia="Times New Roman" w:cstheme="minorHAnsi"/>
        </w:rPr>
      </w:pPr>
      <w:r w:rsidRPr="00E65486">
        <w:rPr>
          <w:rFonts w:eastAsia="Times New Roman" w:cstheme="minorHAnsi"/>
        </w:rPr>
        <w:t>Matthew Willetts</w:t>
      </w:r>
      <w:r w:rsidRPr="00E65486">
        <w:rPr>
          <w:rFonts w:eastAsia="Times New Roman" w:cstheme="minorHAnsi"/>
        </w:rPr>
        <w:tab/>
      </w:r>
      <w:r w:rsidRPr="00E65486">
        <w:rPr>
          <w:rFonts w:eastAsia="Times New Roman" w:cstheme="minorHAnsi"/>
        </w:rPr>
        <w:tab/>
        <w:t>(matt.willetts@bruker.com)</w:t>
      </w:r>
    </w:p>
    <w:p w14:paraId="31A47BB3" w14:textId="77777777" w:rsidR="00C17496" w:rsidRPr="00E65486" w:rsidRDefault="00C17496" w:rsidP="00C17496">
      <w:pPr>
        <w:shd w:val="clear" w:color="auto" w:fill="FFFFFF"/>
        <w:jc w:val="both"/>
        <w:rPr>
          <w:rFonts w:eastAsia="Times New Roman" w:cstheme="minorHAnsi"/>
        </w:rPr>
      </w:pPr>
      <w:r w:rsidRPr="00E65486">
        <w:rPr>
          <w:rFonts w:eastAsia="Times New Roman" w:cstheme="minorHAnsi"/>
        </w:rPr>
        <w:t>Melvin A. Park</w:t>
      </w:r>
      <w:r w:rsidRPr="00E65486">
        <w:rPr>
          <w:rFonts w:eastAsia="Times New Roman" w:cstheme="minorHAnsi"/>
        </w:rPr>
        <w:tab/>
      </w:r>
      <w:r w:rsidRPr="00E65486">
        <w:rPr>
          <w:rFonts w:eastAsia="Times New Roman" w:cstheme="minorHAnsi"/>
        </w:rPr>
        <w:tab/>
      </w:r>
      <w:r w:rsidRPr="00E65486">
        <w:rPr>
          <w:rFonts w:eastAsia="Times New Roman" w:cstheme="minorHAnsi"/>
        </w:rPr>
        <w:tab/>
        <w:t>(</w:t>
      </w:r>
      <w:r w:rsidRPr="008D75D7">
        <w:rPr>
          <w:rFonts w:eastAsia="Times New Roman" w:cstheme="minorHAnsi"/>
        </w:rPr>
        <w:t>mel.park@bruker.com)</w:t>
      </w:r>
    </w:p>
    <w:p w14:paraId="0E2A6037" w14:textId="77777777" w:rsidR="00C17496" w:rsidRPr="000D58F3" w:rsidRDefault="00C17496" w:rsidP="00C17496">
      <w:pPr>
        <w:shd w:val="clear" w:color="auto" w:fill="FFFFFF"/>
        <w:jc w:val="both"/>
        <w:rPr>
          <w:rFonts w:eastAsia="Times New Roman" w:cstheme="minorHAnsi"/>
          <w:lang w:val="es-ES_tradnl"/>
        </w:rPr>
      </w:pPr>
      <w:r w:rsidRPr="000D58F3">
        <w:rPr>
          <w:rFonts w:eastAsia="Times New Roman" w:cstheme="minorHAnsi"/>
          <w:lang w:val="es-ES_tradnl"/>
        </w:rPr>
        <w:t xml:space="preserve">Elisa N. </w:t>
      </w:r>
      <w:proofErr w:type="spellStart"/>
      <w:r w:rsidRPr="000D58F3">
        <w:rPr>
          <w:rFonts w:eastAsia="Times New Roman" w:cstheme="minorHAnsi"/>
          <w:lang w:val="es-ES_tradnl"/>
        </w:rPr>
        <w:t>Shoff</w:t>
      </w:r>
      <w:proofErr w:type="spellEnd"/>
      <w:r w:rsidRPr="000D58F3">
        <w:rPr>
          <w:rFonts w:eastAsia="Times New Roman" w:cstheme="minorHAnsi"/>
          <w:lang w:val="es-ES_tradnl"/>
        </w:rPr>
        <w:tab/>
      </w:r>
      <w:r w:rsidRPr="000D58F3">
        <w:rPr>
          <w:rFonts w:eastAsia="Times New Roman" w:cstheme="minorHAnsi"/>
          <w:lang w:val="es-ES_tradnl"/>
        </w:rPr>
        <w:tab/>
      </w:r>
      <w:r w:rsidRPr="000D58F3">
        <w:rPr>
          <w:rFonts w:eastAsia="Times New Roman" w:cstheme="minorHAnsi"/>
          <w:lang w:val="es-ES_tradnl"/>
        </w:rPr>
        <w:tab/>
        <w:t>(eshoff@miamidade.gov)</w:t>
      </w:r>
    </w:p>
    <w:p w14:paraId="456A7B99" w14:textId="77777777" w:rsidR="000A434B" w:rsidRPr="00E65486" w:rsidRDefault="000A434B" w:rsidP="000A434B">
      <w:pPr>
        <w:shd w:val="clear" w:color="auto" w:fill="FFFFFF"/>
        <w:jc w:val="both"/>
        <w:rPr>
          <w:rFonts w:eastAsia="Times New Roman" w:cstheme="minorHAnsi"/>
        </w:rPr>
      </w:pPr>
      <w:r w:rsidRPr="00E65486">
        <w:rPr>
          <w:rFonts w:eastAsia="Times New Roman" w:cstheme="minorHAnsi"/>
        </w:rPr>
        <w:t>Francisco Fernandez-Lima</w:t>
      </w:r>
      <w:r w:rsidRPr="00E65486">
        <w:rPr>
          <w:rFonts w:eastAsia="Times New Roman" w:cstheme="minorHAnsi"/>
        </w:rPr>
        <w:tab/>
        <w:t>(</w:t>
      </w:r>
      <w:r w:rsidRPr="008D75D7">
        <w:rPr>
          <w:rFonts w:eastAsia="Times New Roman" w:cstheme="minorHAnsi"/>
        </w:rPr>
        <w:t>fernandf@fiu.edu)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1CC46B3A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92476">
        <w:rPr>
          <w:rFonts w:eastAsia="Times New Roman" w:cstheme="minorHAnsi"/>
          <w:b/>
          <w:bCs/>
        </w:rPr>
        <w:t>N</w:t>
      </w:r>
      <w:r w:rsidR="00205F45">
        <w:rPr>
          <w:rFonts w:eastAsia="Times New Roman" w:cstheme="minorHAnsi"/>
          <w:b/>
          <w:bCs/>
        </w:rPr>
        <w:t>O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AD28EC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2456A0">
        <w:rPr>
          <w:rFonts w:eastAsia="Times New Roman" w:cstheme="minorHAnsi"/>
          <w:b/>
        </w:rPr>
        <w:t xml:space="preserve"> YES</w:t>
      </w:r>
    </w:p>
    <w:p w14:paraId="5B3676BC" w14:textId="3F6ADE8A" w:rsidR="001331E3" w:rsidRPr="002456A0" w:rsidRDefault="002456A0" w:rsidP="001331E3">
      <w:pPr>
        <w:spacing w:before="120"/>
        <w:ind w:left="720"/>
        <w:rPr>
          <w:rFonts w:cstheme="minorHAnsi"/>
          <w:highlight w:val="yellow"/>
        </w:rPr>
      </w:pPr>
      <w:r w:rsidRPr="002456A0">
        <w:rPr>
          <w:rFonts w:cstheme="minorHAnsi"/>
          <w:b/>
          <w:bCs/>
          <w:highlight w:val="yellow"/>
        </w:rPr>
        <w:t>Authors:</w:t>
      </w:r>
      <w:r w:rsidRPr="002456A0">
        <w:rPr>
          <w:rFonts w:cstheme="minorHAnsi"/>
          <w:highlight w:val="yellow"/>
        </w:rPr>
        <w:t xml:space="preserve"> </w:t>
      </w:r>
      <w:r w:rsidR="001331E3" w:rsidRPr="002456A0">
        <w:rPr>
          <w:rFonts w:cstheme="minorHAnsi"/>
          <w:highlight w:val="yellow"/>
        </w:rPr>
        <w:t xml:space="preserve">We recommend using the screen capture program </w:t>
      </w:r>
      <w:hyperlink r:id="rId8" w:history="1">
        <w:r w:rsidR="001331E3" w:rsidRPr="002456A0">
          <w:rPr>
            <w:rStyle w:val="Hyperlink"/>
            <w:rFonts w:cstheme="minorHAnsi"/>
            <w:highlight w:val="yellow"/>
          </w:rPr>
          <w:t>OBS</w:t>
        </w:r>
      </w:hyperlink>
      <w:r w:rsidR="001331E3" w:rsidRPr="002456A0">
        <w:rPr>
          <w:rFonts w:cstheme="minorHAnsi"/>
          <w:highlight w:val="yellow"/>
        </w:rPr>
        <w:t xml:space="preserve">. </w:t>
      </w:r>
      <w:proofErr w:type="spellStart"/>
      <w:r w:rsidR="001331E3" w:rsidRPr="002456A0">
        <w:rPr>
          <w:rFonts w:cstheme="minorHAnsi"/>
          <w:highlight w:val="yellow"/>
        </w:rPr>
        <w:t>JoVE’s</w:t>
      </w:r>
      <w:proofErr w:type="spellEnd"/>
      <w:r w:rsidR="001331E3" w:rsidRPr="002456A0">
        <w:rPr>
          <w:rFonts w:cstheme="minorHAnsi"/>
          <w:highlight w:val="yellow"/>
        </w:rPr>
        <w:t xml:space="preserve"> tutorial for using OBS Studio is provided at this link: </w:t>
      </w:r>
      <w:hyperlink r:id="rId9" w:history="1">
        <w:r w:rsidR="001331E3" w:rsidRPr="002456A0">
          <w:rPr>
            <w:rStyle w:val="Hyperlink"/>
            <w:rFonts w:cstheme="minorHAnsi"/>
            <w:highlight w:val="yellow"/>
          </w:rPr>
          <w:t>https://www.jove.com/v/5848/screen-capture-instructions-for-authors?status=a7854k</w:t>
        </w:r>
      </w:hyperlink>
    </w:p>
    <w:p w14:paraId="3073BEE2" w14:textId="5B7722E9" w:rsidR="001331E3" w:rsidRDefault="002456A0" w:rsidP="001331E3">
      <w:pPr>
        <w:spacing w:before="120"/>
        <w:ind w:left="720"/>
        <w:rPr>
          <w:rFonts w:eastAsia="Times New Roman" w:cstheme="minorHAnsi"/>
        </w:rPr>
      </w:pPr>
      <w:r w:rsidRPr="002456A0">
        <w:rPr>
          <w:rFonts w:cstheme="minorHAnsi"/>
          <w:highlight w:val="yellow"/>
        </w:rPr>
        <w:t>P</w:t>
      </w:r>
      <w:r w:rsidR="001331E3" w:rsidRPr="002456A0">
        <w:rPr>
          <w:rFonts w:cstheme="minorHAnsi"/>
          <w:highlight w:val="yellow"/>
        </w:rPr>
        <w:t>lease upload all screen captured video files to your project page as soon as possible.</w:t>
      </w:r>
      <w:r w:rsidRPr="002456A0">
        <w:rPr>
          <w:rFonts w:cstheme="minorHAnsi"/>
          <w:highlight w:val="yellow"/>
        </w:rPr>
        <w:t xml:space="preserve"> </w:t>
      </w:r>
      <w:hyperlink r:id="rId10" w:history="1">
        <w:r w:rsidRPr="002456A0">
          <w:rPr>
            <w:rStyle w:val="Hyperlink"/>
            <w:highlight w:val="yellow"/>
          </w:rPr>
          <w:t>https://review.jove.com/account/file-uploader?src=19996458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0188CA2E" w14:textId="2647C50F" w:rsidR="000A7C4F" w:rsidRDefault="000A7C4F" w:rsidP="000A7C4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proposed date that your group will film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Pr="008B350C">
        <w:rPr>
          <w:rFonts w:ascii="Calibri" w:hAnsi="Calibri" w:cs="Calibri"/>
          <w:b/>
          <w:bCs/>
          <w:color w:val="222222"/>
          <w:highlight w:val="yellow"/>
        </w:rPr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57C9440F" w:rsidR="000A7C4F" w:rsidRDefault="000A7C4F" w:rsidP="000A7C4F">
      <w:pPr>
        <w:rPr>
          <w:rFonts w:ascii="Calibri" w:hAnsi="Calibri" w:cs="Calibri"/>
          <w:color w:val="000000"/>
        </w:rPr>
      </w:pPr>
      <w:r w:rsidRPr="001444B1">
        <w:rPr>
          <w:rFonts w:ascii="Calibri" w:hAnsi="Calibri" w:cs="Calibri"/>
          <w:color w:val="000000"/>
          <w:highlight w:val="yellow"/>
        </w:rPr>
        <w:t xml:space="preserve">When you are ready to submit your video files, please contact our </w:t>
      </w:r>
      <w:r w:rsidR="00320E47" w:rsidRPr="001444B1">
        <w:rPr>
          <w:rFonts w:ascii="Calibri" w:hAnsi="Calibri" w:cs="Calibri"/>
          <w:color w:val="000000"/>
          <w:highlight w:val="yellow"/>
        </w:rPr>
        <w:t>Content Assistant,</w:t>
      </w:r>
      <w:r w:rsidR="00F031FA" w:rsidRPr="001444B1">
        <w:rPr>
          <w:rFonts w:ascii="Calibri" w:hAnsi="Calibri" w:cs="Calibri"/>
          <w:color w:val="000000"/>
          <w:highlight w:val="yellow"/>
        </w:rPr>
        <w:t xml:space="preserve"> </w:t>
      </w:r>
      <w:hyperlink r:id="rId11" w:tgtFrame="_blank" w:history="1">
        <w:r w:rsidR="00320E47" w:rsidRPr="001444B1">
          <w:rPr>
            <w:rStyle w:val="Hyperlink"/>
            <w:rFonts w:ascii="Calibri" w:hAnsi="Calibri" w:cs="Calibri"/>
            <w:highlight w:val="yellow"/>
          </w:rPr>
          <w:t>Utkarsh Khare</w:t>
        </w:r>
      </w:hyperlink>
    </w:p>
    <w:p w14:paraId="5FC7E5A1" w14:textId="3AA7BAAA" w:rsidR="000A7C4F" w:rsidRDefault="000A7C4F" w:rsidP="000A7C4F">
      <w:pPr>
        <w:rPr>
          <w:rFonts w:ascii="Calibri" w:hAnsi="Calibri" w:cs="Calibri"/>
          <w:color w:val="000000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3F1994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420DD">
        <w:rPr>
          <w:rFonts w:cstheme="minorHAnsi"/>
          <w:bCs/>
          <w:sz w:val="22"/>
          <w:szCs w:val="22"/>
        </w:rPr>
        <w:t>24</w:t>
      </w:r>
    </w:p>
    <w:p w14:paraId="5AAC9C6C" w14:textId="04C32D4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80FBA">
        <w:rPr>
          <w:rFonts w:cstheme="minorHAnsi"/>
          <w:bCs/>
          <w:sz w:val="22"/>
          <w:szCs w:val="22"/>
        </w:rPr>
        <w:t>50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7C6B4393" w:rsidR="00D300CE" w:rsidRPr="004D2E69" w:rsidRDefault="00AD3B12" w:rsidP="009114D8">
      <w:pPr>
        <w:pStyle w:val="ListParagraph"/>
        <w:numPr>
          <w:ilvl w:val="0"/>
          <w:numId w:val="9"/>
        </w:numPr>
        <w:rPr>
          <w:rStyle w:val="ArticleTitle"/>
          <w:rFonts w:cstheme="minorHAnsi"/>
          <w:sz w:val="24"/>
        </w:rPr>
      </w:pPr>
      <w:r>
        <w:rPr>
          <w:rFonts w:cstheme="minorHAnsi"/>
          <w:b/>
        </w:rPr>
        <w:t xml:space="preserve">Video 1: </w:t>
      </w:r>
      <w:r w:rsidR="001B38A7" w:rsidRPr="001B38A7">
        <w:rPr>
          <w:rFonts w:cstheme="minorHAnsi"/>
          <w:b/>
        </w:rPr>
        <w:t>Author Spotlight:</w:t>
      </w:r>
      <w:bookmarkStart w:id="2" w:name="_Hlk138956231"/>
      <w:r w:rsidR="00A3255B">
        <w:rPr>
          <w:rFonts w:eastAsiaTheme="minorEastAsia" w:cs="Calibri"/>
          <w:b/>
          <w:bCs/>
          <w:color w:val="000000"/>
        </w:rPr>
        <w:t xml:space="preserve"> A</w:t>
      </w:r>
      <w:r w:rsidR="00F54EB2">
        <w:rPr>
          <w:rFonts w:eastAsiaTheme="minorEastAsia" w:cs="Calibri"/>
          <w:b/>
          <w:bCs/>
          <w:color w:val="000000"/>
        </w:rPr>
        <w:t>n Efficient</w:t>
      </w:r>
      <w:r w:rsidR="00A3255B">
        <w:rPr>
          <w:rFonts w:eastAsiaTheme="minorEastAsia" w:cs="Calibri"/>
          <w:b/>
          <w:bCs/>
          <w:color w:val="000000"/>
        </w:rPr>
        <w:t xml:space="preserve"> Methodology to Confidently </w:t>
      </w:r>
      <w:r w:rsidR="002F4B51">
        <w:rPr>
          <w:rFonts w:eastAsiaTheme="minorEastAsia" w:cs="Calibri"/>
          <w:b/>
          <w:bCs/>
          <w:color w:val="000000"/>
        </w:rPr>
        <w:t xml:space="preserve">Differentiate and Characterize Fentanyl Analogs </w:t>
      </w:r>
    </w:p>
    <w:bookmarkEnd w:id="2"/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992476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4E647493" w:rsidR="007D61A8" w:rsidRPr="00100678" w:rsidRDefault="0099247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Andrew Forero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02430D">
        <w:rPr>
          <w:rFonts w:cstheme="minorHAnsi"/>
        </w:rPr>
        <w:t>T</w:t>
      </w:r>
      <w:r w:rsidR="00DC6B35">
        <w:rPr>
          <w:rFonts w:cstheme="minorHAnsi"/>
        </w:rPr>
        <w:t xml:space="preserve">he scope of </w:t>
      </w:r>
      <w:r w:rsidR="004F00B2">
        <w:rPr>
          <w:rFonts w:cstheme="minorHAnsi"/>
        </w:rPr>
        <w:t>our</w:t>
      </w:r>
      <w:r w:rsidR="00DC6B35">
        <w:rPr>
          <w:rFonts w:cstheme="minorHAnsi"/>
        </w:rPr>
        <w:t xml:space="preserve"> research is to </w:t>
      </w:r>
      <w:r w:rsidR="00DB6164">
        <w:rPr>
          <w:rFonts w:cstheme="minorHAnsi"/>
        </w:rPr>
        <w:t>develop a method to discriminate and characterize isomeric analogs.</w:t>
      </w:r>
      <w:r w:rsidR="003F49E7">
        <w:rPr>
          <w:rFonts w:cstheme="minorHAnsi"/>
        </w:rPr>
        <w:t xml:space="preserve"> This research aims to investigate if a method can be developed to confidently differentiate a large quantity, especially structural isomers.</w:t>
      </w:r>
    </w:p>
    <w:p w14:paraId="77E34208" w14:textId="5C16271E" w:rsidR="00100678" w:rsidRDefault="00100678" w:rsidP="00100678">
      <w:pPr>
        <w:pStyle w:val="Shots"/>
        <w:numPr>
          <w:ilvl w:val="2"/>
          <w:numId w:val="3"/>
        </w:numPr>
      </w:pPr>
      <w:r>
        <w:t xml:space="preserve">INTERVIEW: Named talent says the statement above in an interview-style shot, looking slightly off-camera. </w:t>
      </w:r>
    </w:p>
    <w:p w14:paraId="66E54236" w14:textId="77777777" w:rsidR="00175BA8" w:rsidRPr="00B07A3B" w:rsidRDefault="00175B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992476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9247F7C" w:rsidR="00333FA4" w:rsidRPr="00100678" w:rsidRDefault="003F49E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Andrew Forero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32773">
        <w:rPr>
          <w:rFonts w:cstheme="minorHAnsi"/>
        </w:rPr>
        <w:t xml:space="preserve">This protocol incorporates </w:t>
      </w:r>
      <w:r w:rsidR="00992476">
        <w:rPr>
          <w:rFonts w:cstheme="minorHAnsi"/>
        </w:rPr>
        <w:t>four</w:t>
      </w:r>
      <w:r w:rsidR="00C32773">
        <w:rPr>
          <w:rFonts w:cstheme="minorHAnsi"/>
        </w:rPr>
        <w:t xml:space="preserve"> modes of characterization that have previously not been coupled.</w:t>
      </w:r>
      <w:r>
        <w:rPr>
          <w:rFonts w:cstheme="minorHAnsi"/>
        </w:rPr>
        <w:t xml:space="preserve"> Using </w:t>
      </w:r>
      <w:r w:rsidR="00992476">
        <w:rPr>
          <w:rFonts w:cstheme="minorHAnsi"/>
        </w:rPr>
        <w:t>four</w:t>
      </w:r>
      <w:r>
        <w:rPr>
          <w:rFonts w:cstheme="minorHAnsi"/>
        </w:rPr>
        <w:t xml:space="preserve"> orthogonal methods of identification for the analogs should improve the ability to differentiate isomers that are difficult to differentiate with </w:t>
      </w:r>
      <w:ins w:id="3" w:author="Andrew Forero" w:date="2024-02-08T16:22:00Z">
        <w:r w:rsidR="00D458B9">
          <w:rPr>
            <w:rFonts w:cstheme="minorHAnsi"/>
          </w:rPr>
          <w:t xml:space="preserve">current </w:t>
        </w:r>
      </w:ins>
      <w:r>
        <w:rPr>
          <w:rFonts w:cstheme="minorHAnsi"/>
        </w:rPr>
        <w:t>standard procedures</w:t>
      </w:r>
      <w:del w:id="4" w:author="Andrew Forero" w:date="2024-02-08T16:22:00Z">
        <w:r w:rsidDel="00D458B9">
          <w:rPr>
            <w:rFonts w:cstheme="minorHAnsi"/>
          </w:rPr>
          <w:delText xml:space="preserve"> currently</w:delText>
        </w:r>
      </w:del>
      <w:r>
        <w:rPr>
          <w:rFonts w:cstheme="minorHAnsi"/>
        </w:rPr>
        <w:t>.</w:t>
      </w:r>
    </w:p>
    <w:p w14:paraId="06D60AC6" w14:textId="58E78E9A" w:rsidR="00100678" w:rsidRDefault="00100678" w:rsidP="00100678">
      <w:pPr>
        <w:pStyle w:val="Shots"/>
        <w:numPr>
          <w:ilvl w:val="2"/>
          <w:numId w:val="3"/>
        </w:numPr>
      </w:pPr>
      <w:r>
        <w:t xml:space="preserve">INTERVIEW: Named talent says the statement above in an interview-style shot, looking slightly off-camera.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992476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1D97226" w:rsidR="00D75084" w:rsidRPr="00100678" w:rsidRDefault="0099247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Lilian Valadares Tose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F49E7">
        <w:rPr>
          <w:rFonts w:cstheme="minorHAnsi"/>
        </w:rPr>
        <w:t>Fentanyl is a big</w:t>
      </w:r>
      <w:r>
        <w:rPr>
          <w:rFonts w:cstheme="minorHAnsi"/>
        </w:rPr>
        <w:t xml:space="preserve"> societal</w:t>
      </w:r>
      <w:r w:rsidR="003F49E7">
        <w:rPr>
          <w:rFonts w:cstheme="minorHAnsi"/>
        </w:rPr>
        <w:t xml:space="preserve"> concern in the opioid epidemic</w:t>
      </w:r>
      <w:r w:rsidR="00EF43D8">
        <w:rPr>
          <w:rFonts w:cstheme="minorHAnsi"/>
        </w:rPr>
        <w:t>.</w:t>
      </w:r>
      <w:r w:rsidR="003F49E7">
        <w:rPr>
          <w:rFonts w:cstheme="minorHAnsi"/>
        </w:rPr>
        <w:t xml:space="preserve"> New analogs created in illicit labs are being found every day, </w:t>
      </w:r>
      <w:r w:rsidR="007F734F">
        <w:rPr>
          <w:rFonts w:cstheme="minorHAnsi"/>
        </w:rPr>
        <w:t xml:space="preserve">and </w:t>
      </w:r>
      <w:r w:rsidR="003F49E7">
        <w:rPr>
          <w:rFonts w:cstheme="minorHAnsi"/>
        </w:rPr>
        <w:t>having a methodology that quickly and confidently helps determine which analogs are in a sample could improve the efficiency of drug law enforcement.</w:t>
      </w:r>
    </w:p>
    <w:p w14:paraId="3113990C" w14:textId="46568894" w:rsidR="00100678" w:rsidRDefault="00100678" w:rsidP="00100678">
      <w:pPr>
        <w:pStyle w:val="Shots"/>
        <w:numPr>
          <w:ilvl w:val="2"/>
          <w:numId w:val="3"/>
        </w:numPr>
      </w:pPr>
      <w:r>
        <w:t xml:space="preserve">INTERVIEW: Named talent says the statement above in an interview-style shot, looking slightly off-camera.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13769B9" w14:textId="43709761" w:rsidR="00DC2504" w:rsidRPr="00BA67E9" w:rsidRDefault="00BA67E9" w:rsidP="00DC2504">
      <w:pPr>
        <w:rPr>
          <w:rFonts w:cstheme="minorHAnsi"/>
        </w:rPr>
      </w:pPr>
      <w:r w:rsidRPr="00BA67E9">
        <w:rPr>
          <w:rFonts w:cstheme="minorHAnsi"/>
          <w:b/>
          <w:bCs/>
          <w:highlight w:val="yellow"/>
        </w:rPr>
        <w:t>Authors:</w:t>
      </w:r>
      <w:r w:rsidRPr="00BA67E9">
        <w:rPr>
          <w:rFonts w:cstheme="minorHAnsi"/>
          <w:highlight w:val="yellow"/>
        </w:rPr>
        <w:t xml:space="preserve"> Please do not miss capturing the opening WIDE shots of each video.</w:t>
      </w:r>
    </w:p>
    <w:p w14:paraId="447F7200" w14:textId="619523EE" w:rsidR="00015D82" w:rsidRPr="00015D82" w:rsidRDefault="00D75084" w:rsidP="00015D82">
      <w:pPr>
        <w:pStyle w:val="VideoTitle"/>
      </w:pPr>
      <w:r>
        <w:t xml:space="preserve">Video 2: </w:t>
      </w:r>
      <w:r w:rsidR="00015D82" w:rsidRPr="00015D82">
        <w:t xml:space="preserve">HPLC </w:t>
      </w:r>
      <w:r w:rsidR="00015D82">
        <w:t>M</w:t>
      </w:r>
      <w:r w:rsidR="00015D82" w:rsidRPr="00015D82">
        <w:t xml:space="preserve">ethod </w:t>
      </w:r>
      <w:r w:rsidR="00015D82">
        <w:t>D</w:t>
      </w:r>
      <w:r w:rsidR="00015D82" w:rsidRPr="00015D82">
        <w:t>evelopment</w:t>
      </w:r>
      <w:r w:rsidR="007B6280">
        <w:t xml:space="preserve"> </w:t>
      </w:r>
      <w:r w:rsidR="007B6280" w:rsidRPr="008267A4">
        <w:t>for</w:t>
      </w:r>
      <w:r w:rsidR="007B6280" w:rsidRPr="008267A4">
        <w:rPr>
          <w:b w:val="0"/>
          <w:bCs w:val="0"/>
        </w:rPr>
        <w:t xml:space="preserve"> </w:t>
      </w:r>
      <w:r w:rsidR="00FE0532" w:rsidRPr="008267A4">
        <w:t>Screening</w:t>
      </w:r>
      <w:r w:rsidR="00FE0532">
        <w:t xml:space="preserve"> of </w:t>
      </w:r>
      <w:r w:rsidR="00400790">
        <w:t>Fentanyl Analogs</w:t>
      </w:r>
    </w:p>
    <w:p w14:paraId="753B71A2" w14:textId="11611DF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992476">
        <w:rPr>
          <w:rFonts w:cstheme="minorHAnsi"/>
        </w:rPr>
        <w:t>Lilian Tose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10215CA1" w:rsidR="00125924" w:rsidRPr="00700193" w:rsidRDefault="00FF24EB" w:rsidP="000F3EBD">
      <w:pPr>
        <w:pStyle w:val="VideoSteps"/>
      </w:pPr>
      <w:r w:rsidRPr="00700193">
        <w:t>Begin by preparing</w:t>
      </w:r>
      <w:r w:rsidR="00091381" w:rsidRPr="00700193">
        <w:t xml:space="preserve"> </w:t>
      </w:r>
      <w:r w:rsidRPr="00700193">
        <w:t xml:space="preserve">the </w:t>
      </w:r>
      <w:r w:rsidR="00091381" w:rsidRPr="00700193">
        <w:t>mobile phase</w:t>
      </w:r>
      <w:r w:rsidRPr="00700193">
        <w:t xml:space="preserve">s for </w:t>
      </w:r>
      <w:r w:rsidR="001A3148" w:rsidRPr="00700193">
        <w:t>high-performance</w:t>
      </w:r>
      <w:r w:rsidR="00291DE2" w:rsidRPr="00700193">
        <w:t xml:space="preserve"> liquid chromatography or HPLC</w:t>
      </w:r>
      <w:r w:rsidR="001A3148" w:rsidRPr="00700193">
        <w:t xml:space="preserve"> </w:t>
      </w:r>
      <w:r w:rsidR="001542F7" w:rsidRPr="001542F7">
        <w:rPr>
          <w:i/>
          <w:iCs/>
          <w:color w:val="FF0000"/>
        </w:rPr>
        <w:t>(H-P-L-C)</w:t>
      </w:r>
      <w:r w:rsidR="001542F7">
        <w:t xml:space="preserve"> </w:t>
      </w:r>
      <w:r w:rsidR="001A3148" w:rsidRPr="00700193">
        <w:rPr>
          <w:b/>
          <w:bCs/>
        </w:rPr>
        <w:t>[1]</w:t>
      </w:r>
      <w:r w:rsidR="001A3148" w:rsidRPr="00700193">
        <w:t>.</w:t>
      </w:r>
      <w:r w:rsidR="00091381" w:rsidRPr="00700193">
        <w:t xml:space="preserve"> </w:t>
      </w:r>
      <w:r w:rsidR="004C3FA9" w:rsidRPr="00700193">
        <w:t>For</w:t>
      </w:r>
      <w:r w:rsidR="00B10B2E" w:rsidRPr="00700193">
        <w:t xml:space="preserve"> Mobile phase </w:t>
      </w:r>
      <w:r w:rsidR="00091381" w:rsidRPr="00700193">
        <w:t xml:space="preserve">A </w:t>
      </w:r>
      <w:r w:rsidR="00B10B2E" w:rsidRPr="00700193">
        <w:t xml:space="preserve">or </w:t>
      </w:r>
      <w:r w:rsidR="00091381" w:rsidRPr="00700193">
        <w:t>MPA</w:t>
      </w:r>
      <w:r w:rsidR="001542F7">
        <w:t xml:space="preserve"> </w:t>
      </w:r>
      <w:r w:rsidR="001542F7" w:rsidRPr="001542F7">
        <w:rPr>
          <w:i/>
          <w:iCs/>
          <w:color w:val="FF0000"/>
        </w:rPr>
        <w:t>(M-P-A)</w:t>
      </w:r>
      <w:r w:rsidR="00B10B2E" w:rsidRPr="00700193">
        <w:t>,</w:t>
      </w:r>
      <w:r w:rsidR="00091381" w:rsidRPr="00700193">
        <w:t xml:space="preserve"> </w:t>
      </w:r>
      <w:r w:rsidR="00B10B2E" w:rsidRPr="00700193">
        <w:t>use</w:t>
      </w:r>
      <w:r w:rsidR="00091381" w:rsidRPr="00700193">
        <w:t xml:space="preserve"> 5 </w:t>
      </w:r>
      <w:r w:rsidR="00B10B2E" w:rsidRPr="00700193">
        <w:t>millimolar</w:t>
      </w:r>
      <w:r w:rsidR="00091381" w:rsidRPr="00700193">
        <w:t xml:space="preserve"> ammonium </w:t>
      </w:r>
      <w:proofErr w:type="spellStart"/>
      <w:r w:rsidR="00091381" w:rsidRPr="00700193">
        <w:t>formate</w:t>
      </w:r>
      <w:proofErr w:type="spellEnd"/>
      <w:r w:rsidR="00091381" w:rsidRPr="00700193">
        <w:t xml:space="preserve"> in </w:t>
      </w:r>
      <w:r w:rsidR="00B10B2E" w:rsidRPr="00700193">
        <w:t>water</w:t>
      </w:r>
      <w:r w:rsidR="00CF0B8A" w:rsidRPr="00700193">
        <w:t xml:space="preserve"> </w:t>
      </w:r>
      <w:r w:rsidR="00E73CFD" w:rsidRPr="00700193">
        <w:t>with</w:t>
      </w:r>
      <w:r w:rsidR="00091381" w:rsidRPr="00700193">
        <w:t xml:space="preserve"> 0.05% formic acid </w:t>
      </w:r>
      <w:r w:rsidR="00CF0B8A" w:rsidRPr="00700193">
        <w:rPr>
          <w:b/>
          <w:bCs/>
        </w:rPr>
        <w:t>[2]</w:t>
      </w:r>
      <w:r w:rsidR="00CF0B8A" w:rsidRPr="00700193">
        <w:t>.</w:t>
      </w:r>
      <w:r w:rsidR="001B5A04" w:rsidRPr="00700193">
        <w:t xml:space="preserve"> </w:t>
      </w:r>
      <w:r w:rsidR="00E73CFD" w:rsidRPr="00700193">
        <w:t xml:space="preserve">For </w:t>
      </w:r>
      <w:r w:rsidR="001B5A04" w:rsidRPr="00700193">
        <w:t xml:space="preserve">mobile phase B </w:t>
      </w:r>
      <w:r w:rsidR="00E73CFD" w:rsidRPr="00700193">
        <w:t xml:space="preserve">or </w:t>
      </w:r>
      <w:r w:rsidR="001B5A04" w:rsidRPr="00700193">
        <w:t>MPB</w:t>
      </w:r>
      <w:r w:rsidR="001542F7">
        <w:t xml:space="preserve"> </w:t>
      </w:r>
      <w:r w:rsidR="001542F7" w:rsidRPr="001542F7">
        <w:rPr>
          <w:i/>
          <w:iCs/>
          <w:color w:val="FF0000"/>
        </w:rPr>
        <w:t>(M-P-</w:t>
      </w:r>
      <w:r w:rsidR="001542F7">
        <w:rPr>
          <w:i/>
          <w:iCs/>
          <w:color w:val="FF0000"/>
        </w:rPr>
        <w:t>B</w:t>
      </w:r>
      <w:r w:rsidR="001542F7" w:rsidRPr="001542F7">
        <w:rPr>
          <w:i/>
          <w:iCs/>
          <w:color w:val="FF0000"/>
        </w:rPr>
        <w:t>)</w:t>
      </w:r>
      <w:r w:rsidR="001542F7" w:rsidRPr="00700193">
        <w:t>,</w:t>
      </w:r>
      <w:r w:rsidR="001B5A04" w:rsidRPr="00700193">
        <w:t xml:space="preserve"> us</w:t>
      </w:r>
      <w:r w:rsidR="00E73CFD" w:rsidRPr="00700193">
        <w:t>e</w:t>
      </w:r>
      <w:r w:rsidR="001B5A04" w:rsidRPr="00700193">
        <w:t xml:space="preserve"> 0.05% formic acid in a 1:1 </w:t>
      </w:r>
      <w:r w:rsidR="00570C0E" w:rsidRPr="004908FC">
        <w:rPr>
          <w:i/>
          <w:iCs/>
          <w:color w:val="FF0000"/>
        </w:rPr>
        <w:t>(</w:t>
      </w:r>
      <w:r w:rsidR="004908FC" w:rsidRPr="004908FC">
        <w:rPr>
          <w:i/>
          <w:iCs/>
          <w:color w:val="FF0000"/>
        </w:rPr>
        <w:t>one-is-to-one)</w:t>
      </w:r>
      <w:r w:rsidR="004908FC">
        <w:t xml:space="preserve"> </w:t>
      </w:r>
      <w:r w:rsidR="001B5A04" w:rsidRPr="00700193">
        <w:t>methanol</w:t>
      </w:r>
      <w:r w:rsidR="00700193" w:rsidRPr="00700193">
        <w:t>-</w:t>
      </w:r>
      <w:r w:rsidR="001B5A04" w:rsidRPr="00700193">
        <w:t>acetonitrile mixture</w:t>
      </w:r>
      <w:r w:rsidR="00700193" w:rsidRPr="00700193">
        <w:t xml:space="preserve"> </w:t>
      </w:r>
      <w:r w:rsidR="00700193" w:rsidRPr="00700193">
        <w:rPr>
          <w:b/>
          <w:bCs/>
        </w:rPr>
        <w:t>[3]</w:t>
      </w:r>
      <w:r w:rsidR="001B5A04" w:rsidRPr="00700193">
        <w:t>.</w:t>
      </w:r>
    </w:p>
    <w:p w14:paraId="7605F9E4" w14:textId="6EC84A8C" w:rsidR="00C34F4C" w:rsidRPr="004908FC" w:rsidRDefault="00700193" w:rsidP="00CE1C68">
      <w:pPr>
        <w:pStyle w:val="VideoShots"/>
      </w:pPr>
      <w:commentRangeStart w:id="5"/>
      <w:r w:rsidRPr="004908FC">
        <w:rPr>
          <w:highlight w:val="yellow"/>
        </w:rPr>
        <w:t>WIDE</w:t>
      </w:r>
      <w:commentRangeEnd w:id="5"/>
      <w:r w:rsidR="00C4678E">
        <w:rPr>
          <w:rStyle w:val="CommentReference"/>
          <w:rFonts w:cs="Calibri (Body)"/>
          <w:lang w:val="x-none" w:eastAsia="x-none"/>
        </w:rPr>
        <w:commentReference w:id="5"/>
      </w:r>
      <w:r w:rsidRPr="004908FC">
        <w:t xml:space="preserve">: </w:t>
      </w:r>
      <w:r w:rsidR="00F15E04" w:rsidRPr="004908FC">
        <w:t>An establishing shot of t</w:t>
      </w:r>
      <w:r w:rsidR="00C66B1A" w:rsidRPr="004908FC">
        <w:t xml:space="preserve">alent adding </w:t>
      </w:r>
      <w:r w:rsidR="008B06D4" w:rsidRPr="004908FC">
        <w:t xml:space="preserve">water to the MPA bottle to fill it </w:t>
      </w:r>
      <w:r w:rsidR="00F15E04" w:rsidRPr="004908FC">
        <w:t>up to</w:t>
      </w:r>
      <w:r w:rsidR="008B06D4" w:rsidRPr="004908FC">
        <w:t xml:space="preserve"> </w:t>
      </w:r>
      <w:r w:rsidR="00C02E0E" w:rsidRPr="004908FC">
        <w:t>the desired level.</w:t>
      </w:r>
    </w:p>
    <w:p w14:paraId="2D248950" w14:textId="15DD1401" w:rsidR="00753BC8" w:rsidRPr="004908FC" w:rsidRDefault="00F15E04" w:rsidP="00CE1C68">
      <w:pPr>
        <w:pStyle w:val="VideoShots"/>
      </w:pPr>
      <w:r w:rsidRPr="004908FC">
        <w:t xml:space="preserve">Talent placing the labeled bottle of MPA </w:t>
      </w:r>
      <w:r w:rsidR="00B53D9A" w:rsidRPr="004908FC">
        <w:t>in the mobile phase slot of the HPLC</w:t>
      </w:r>
      <w:r w:rsidR="00FE7DB7" w:rsidRPr="004908FC">
        <w:t xml:space="preserve">. </w:t>
      </w:r>
    </w:p>
    <w:p w14:paraId="2018CA71" w14:textId="4C8127DA" w:rsidR="00FE7DB7" w:rsidRPr="004908FC" w:rsidRDefault="00FE7DB7" w:rsidP="00CE1C68">
      <w:pPr>
        <w:pStyle w:val="VideoShots"/>
      </w:pPr>
      <w:r w:rsidRPr="004908FC">
        <w:t>Talent placing the labeled bottle of MPA in the mobile phase slot of the HPLC.</w:t>
      </w:r>
    </w:p>
    <w:p w14:paraId="54B0D4E5" w14:textId="3AB54B43" w:rsidR="00CE10F2" w:rsidRDefault="00DF3DD6" w:rsidP="000F3EBD">
      <w:pPr>
        <w:pStyle w:val="VideoSteps"/>
      </w:pPr>
      <w:r w:rsidRPr="00F14DF6">
        <w:t>To begin the HPLC method development,</w:t>
      </w:r>
      <w:r w:rsidR="00236DEB" w:rsidRPr="00F14DF6">
        <w:t xml:space="preserve"> o</w:t>
      </w:r>
      <w:r w:rsidR="00B44472" w:rsidRPr="00F14DF6">
        <w:t xml:space="preserve">pen the </w:t>
      </w:r>
      <w:r w:rsidR="00234576" w:rsidRPr="00F14DF6">
        <w:t>liquid chromatography or LC</w:t>
      </w:r>
      <w:r w:rsidR="00B44472" w:rsidRPr="00F14DF6">
        <w:t xml:space="preserve"> software</w:t>
      </w:r>
      <w:r w:rsidR="00234576" w:rsidRPr="00F14DF6">
        <w:t xml:space="preserve"> </w:t>
      </w:r>
      <w:r w:rsidR="00E00819" w:rsidRPr="00F14DF6">
        <w:t>and c</w:t>
      </w:r>
      <w:r w:rsidR="007808C3" w:rsidRPr="00F14DF6">
        <w:t>reat</w:t>
      </w:r>
      <w:r w:rsidR="005862FA" w:rsidRPr="00F14DF6">
        <w:t>e</w:t>
      </w:r>
      <w:r w:rsidR="00236DEB" w:rsidRPr="00F14DF6">
        <w:t xml:space="preserve"> a new protocol</w:t>
      </w:r>
      <w:r w:rsidR="00764BA6" w:rsidRPr="00F14DF6">
        <w:t xml:space="preserve"> </w:t>
      </w:r>
      <w:r w:rsidR="00E00819" w:rsidRPr="00F14DF6">
        <w:rPr>
          <w:b/>
          <w:bCs/>
        </w:rPr>
        <w:t>[</w:t>
      </w:r>
      <w:r w:rsidR="00150B1D" w:rsidRPr="00F14DF6">
        <w:rPr>
          <w:b/>
          <w:bCs/>
        </w:rPr>
        <w:t>1]</w:t>
      </w:r>
      <w:r w:rsidR="00150B1D" w:rsidRPr="00F14DF6">
        <w:t>. Then</w:t>
      </w:r>
      <w:r w:rsidR="00150B1D">
        <w:t>,</w:t>
      </w:r>
      <w:r w:rsidR="00C77A1B">
        <w:t xml:space="preserve"> </w:t>
      </w:r>
      <w:del w:id="6" w:author="Andrew Forero" w:date="2024-02-07T16:33:00Z">
        <w:r w:rsidR="00150B1D" w:rsidDel="005C08BB">
          <w:delText>double-</w:delText>
        </w:r>
      </w:del>
      <w:r w:rsidR="00150B1D">
        <w:t>click</w:t>
      </w:r>
      <w:r w:rsidR="00D9195C" w:rsidRPr="00157FC7">
        <w:t xml:space="preserve"> the </w:t>
      </w:r>
      <w:r w:rsidR="00D9195C" w:rsidRPr="00157FC7">
        <w:rPr>
          <w:b/>
          <w:bCs/>
        </w:rPr>
        <w:t>Edit Method</w:t>
      </w:r>
      <w:r w:rsidR="00D9195C" w:rsidRPr="00157FC7">
        <w:t xml:space="preserve"> button</w:t>
      </w:r>
      <w:r w:rsidR="00722B76" w:rsidRPr="00157FC7">
        <w:t xml:space="preserve"> to edit the binary gradient </w:t>
      </w:r>
      <w:r w:rsidR="00722B76" w:rsidRPr="00157FC7">
        <w:rPr>
          <w:b/>
          <w:bCs/>
        </w:rPr>
        <w:t>[2]</w:t>
      </w:r>
      <w:r w:rsidR="00722B76" w:rsidRPr="00157FC7">
        <w:t>.</w:t>
      </w:r>
      <w:r w:rsidR="00672D9F" w:rsidRPr="00157FC7">
        <w:t xml:space="preserve"> </w:t>
      </w:r>
      <w:r w:rsidR="001F4060" w:rsidRPr="00157FC7">
        <w:t>Under the binary gradient tab,</w:t>
      </w:r>
      <w:r w:rsidR="002C4116" w:rsidRPr="00157FC7">
        <w:t xml:space="preserve"> set the time stamps</w:t>
      </w:r>
      <w:del w:id="7" w:author="Andrew Forero" w:date="2024-02-07T16:34:00Z">
        <w:r w:rsidR="002C4116" w:rsidRPr="00157FC7" w:rsidDel="005C08BB">
          <w:delText>,</w:delText>
        </w:r>
      </w:del>
      <w:r w:rsidR="002C4116" w:rsidRPr="00157FC7">
        <w:t xml:space="preserve"> </w:t>
      </w:r>
      <w:del w:id="8" w:author="Andrew Forero" w:date="2024-02-07T16:33:00Z">
        <w:r w:rsidR="002C4116" w:rsidRPr="00157FC7" w:rsidDel="005C08BB">
          <w:delText xml:space="preserve">flow rate, </w:delText>
        </w:r>
      </w:del>
      <w:r w:rsidR="002C4116" w:rsidRPr="00157FC7">
        <w:t>and concentrations</w:t>
      </w:r>
      <w:r w:rsidR="00157FC7" w:rsidRPr="00157FC7">
        <w:t xml:space="preserve"> of MPA and MPB </w:t>
      </w:r>
      <w:r w:rsidR="00157FC7" w:rsidRPr="00157FC7">
        <w:rPr>
          <w:b/>
          <w:bCs/>
        </w:rPr>
        <w:t>[3]</w:t>
      </w:r>
      <w:r w:rsidR="00157FC7" w:rsidRPr="00157FC7">
        <w:t>.</w:t>
      </w:r>
    </w:p>
    <w:p w14:paraId="3C54C3EC" w14:textId="4895127E" w:rsidR="007C6148" w:rsidRDefault="007C6148" w:rsidP="007C6148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D232A0">
        <w:t xml:space="preserve">The LC software is </w:t>
      </w:r>
      <w:r w:rsidR="00D232A0" w:rsidRPr="00F14DF6">
        <w:t>opened</w:t>
      </w:r>
      <w:r w:rsidR="00C2287A" w:rsidRPr="00F14DF6">
        <w:t>,</w:t>
      </w:r>
      <w:r w:rsidR="00D232A0" w:rsidRPr="00F14DF6">
        <w:t xml:space="preserve"> and a new </w:t>
      </w:r>
      <w:r w:rsidR="007D7F91" w:rsidRPr="00F14DF6">
        <w:t>HPLC protocol is created.</w:t>
      </w:r>
      <w:r w:rsidR="006A2645">
        <w:t xml:space="preserve"> </w:t>
      </w:r>
      <w:r w:rsidR="006A2645" w:rsidRPr="00026EF5">
        <w:rPr>
          <w:b/>
          <w:bCs/>
          <w:highlight w:val="yellow"/>
        </w:rPr>
        <w:t>Authors:</w:t>
      </w:r>
      <w:r w:rsidR="006A2645" w:rsidRPr="00026EF5">
        <w:rPr>
          <w:highlight w:val="yellow"/>
        </w:rPr>
        <w:t xml:space="preserve"> </w:t>
      </w:r>
      <w:r w:rsidR="00F14DF6" w:rsidRPr="00026EF5">
        <w:rPr>
          <w:highlight w:val="yellow"/>
        </w:rPr>
        <w:t>Considering the lengt</w:t>
      </w:r>
      <w:r w:rsidR="003B723C" w:rsidRPr="00026EF5">
        <w:rPr>
          <w:highlight w:val="yellow"/>
        </w:rPr>
        <w:t>h limit, it would be difficult to demonstrate the whole protocol creati</w:t>
      </w:r>
      <w:r w:rsidR="00026EF5" w:rsidRPr="00026EF5">
        <w:rPr>
          <w:highlight w:val="yellow"/>
        </w:rPr>
        <w:t>on. What you can do is record the screen showing the already created protocol and point the cursor to the name of the new protocol that was created</w:t>
      </w:r>
      <w:r w:rsidR="00026EF5">
        <w:t>.</w:t>
      </w:r>
    </w:p>
    <w:p w14:paraId="4F2BE9B8" w14:textId="6E93D17C" w:rsidR="00C2287A" w:rsidRDefault="00C2287A" w:rsidP="007C6148">
      <w:pPr>
        <w:pStyle w:val="VideoShots"/>
      </w:pPr>
      <w:r w:rsidRPr="00C4678E">
        <w:rPr>
          <w:highlight w:val="yellow"/>
        </w:rPr>
        <w:t>SCREEN</w:t>
      </w:r>
      <w:r>
        <w:t>:</w:t>
      </w:r>
      <w:r w:rsidR="00C65680">
        <w:t xml:space="preserve"> The Edit Method button is </w:t>
      </w:r>
      <w:del w:id="9" w:author="Andrew Forero" w:date="2024-02-07T16:32:00Z">
        <w:r w:rsidR="00C245F4" w:rsidDel="005C08BB">
          <w:delText>double-</w:delText>
        </w:r>
      </w:del>
      <w:r w:rsidR="00C245F4">
        <w:t>clicked to begin creating a new protocol.</w:t>
      </w:r>
    </w:p>
    <w:p w14:paraId="61E3B05F" w14:textId="2D323454" w:rsidR="00C245F4" w:rsidRDefault="00E3368C" w:rsidP="007C6148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9250B7">
        <w:t xml:space="preserve">In the binary gradient tab, the </w:t>
      </w:r>
      <w:r w:rsidR="006025E7">
        <w:t xml:space="preserve">values of the </w:t>
      </w:r>
      <w:r w:rsidR="009250B7">
        <w:t>time stamps</w:t>
      </w:r>
      <w:del w:id="10" w:author="Andrew Forero" w:date="2024-02-07T16:34:00Z">
        <w:r w:rsidR="009250B7" w:rsidDel="00403F1D">
          <w:delText>,</w:delText>
        </w:r>
      </w:del>
      <w:r w:rsidR="009250B7">
        <w:t xml:space="preserve"> </w:t>
      </w:r>
      <w:del w:id="11" w:author="Andrew Forero" w:date="2024-02-07T16:33:00Z">
        <w:r w:rsidR="009250B7" w:rsidDel="005C08BB">
          <w:delText xml:space="preserve">flow rate, </w:delText>
        </w:r>
      </w:del>
      <w:r w:rsidR="009250B7">
        <w:t xml:space="preserve">and </w:t>
      </w:r>
      <w:r w:rsidR="001D7906">
        <w:t xml:space="preserve">concentrations of MPA and MPB are </w:t>
      </w:r>
      <w:r w:rsidR="00A202C3">
        <w:t xml:space="preserve">being </w:t>
      </w:r>
      <w:r w:rsidR="006025E7">
        <w:t>entered</w:t>
      </w:r>
      <w:r w:rsidR="001D7906">
        <w:t>.</w:t>
      </w:r>
    </w:p>
    <w:p w14:paraId="18013A01" w14:textId="7168653E" w:rsidR="00DA469D" w:rsidRDefault="00911453" w:rsidP="00DA469D">
      <w:pPr>
        <w:pStyle w:val="VideoSteps"/>
      </w:pPr>
      <w:r>
        <w:t>Set</w:t>
      </w:r>
      <w:r w:rsidR="00DA469D" w:rsidRPr="00DA469D">
        <w:t xml:space="preserve"> the stop time to 18</w:t>
      </w:r>
      <w:r w:rsidR="00480578">
        <w:t xml:space="preserve"> min</w:t>
      </w:r>
      <w:r w:rsidR="00DA469D" w:rsidRPr="00DA469D">
        <w:t xml:space="preserve"> </w:t>
      </w:r>
      <w:r w:rsidR="00480578" w:rsidRPr="00480578">
        <w:rPr>
          <w:i/>
          <w:iCs/>
          <w:color w:val="FF0000"/>
        </w:rPr>
        <w:t>(</w:t>
      </w:r>
      <w:r w:rsidR="00DA469D" w:rsidRPr="00480578">
        <w:rPr>
          <w:i/>
          <w:iCs/>
          <w:color w:val="FF0000"/>
        </w:rPr>
        <w:t>min</w:t>
      </w:r>
      <w:r w:rsidR="003138F6" w:rsidRPr="00480578">
        <w:rPr>
          <w:i/>
          <w:iCs/>
          <w:color w:val="FF0000"/>
        </w:rPr>
        <w:t>utes</w:t>
      </w:r>
      <w:r w:rsidR="00480578" w:rsidRPr="00ED7DAA">
        <w:rPr>
          <w:i/>
          <w:iCs/>
          <w:color w:val="FF0000"/>
        </w:rPr>
        <w:t>)</w:t>
      </w:r>
      <w:r w:rsidR="008C27AA" w:rsidRPr="00ED7DAA">
        <w:t xml:space="preserve">, </w:t>
      </w:r>
      <w:r w:rsidR="00DA469D" w:rsidRPr="00ED7DAA">
        <w:t xml:space="preserve">the flow rate to 0.400 </w:t>
      </w:r>
      <w:r w:rsidR="00480578" w:rsidRPr="00ED7DAA">
        <w:t xml:space="preserve">mL/min </w:t>
      </w:r>
      <w:r w:rsidR="00480578" w:rsidRPr="00ED7DAA">
        <w:rPr>
          <w:i/>
          <w:iCs/>
          <w:color w:val="FF0000"/>
        </w:rPr>
        <w:t>(</w:t>
      </w:r>
      <w:r w:rsidR="003138F6" w:rsidRPr="00ED7DAA">
        <w:rPr>
          <w:i/>
          <w:iCs/>
          <w:color w:val="FF0000"/>
        </w:rPr>
        <w:t>milliliters per</w:t>
      </w:r>
      <w:r w:rsidR="003138F6" w:rsidRPr="00480578">
        <w:rPr>
          <w:i/>
          <w:iCs/>
          <w:color w:val="FF0000"/>
        </w:rPr>
        <w:t xml:space="preserve"> minute</w:t>
      </w:r>
      <w:r w:rsidR="00480578" w:rsidRPr="00480578">
        <w:rPr>
          <w:i/>
          <w:iCs/>
          <w:color w:val="FF0000"/>
        </w:rPr>
        <w:t>)</w:t>
      </w:r>
      <w:r w:rsidR="008C27AA">
        <w:t xml:space="preserve">, </w:t>
      </w:r>
      <w:r w:rsidR="00DA469D" w:rsidRPr="00DA469D">
        <w:t xml:space="preserve">and </w:t>
      </w:r>
      <w:r w:rsidR="00492BF6">
        <w:t xml:space="preserve">the minimum and maximum </w:t>
      </w:r>
      <w:r w:rsidR="00DA469D" w:rsidRPr="00DA469D">
        <w:t>pressure limit</w:t>
      </w:r>
      <w:r w:rsidR="00E879EF">
        <w:t>s</w:t>
      </w:r>
      <w:r w:rsidR="00DA469D" w:rsidRPr="00DA469D">
        <w:t xml:space="preserve"> </w:t>
      </w:r>
      <w:r w:rsidR="00492BF6">
        <w:t>to</w:t>
      </w:r>
      <w:r w:rsidR="00DA469D" w:rsidRPr="00DA469D">
        <w:t xml:space="preserve"> 0 </w:t>
      </w:r>
      <w:r w:rsidR="00492BF6">
        <w:t xml:space="preserve">and </w:t>
      </w:r>
      <w:r w:rsidR="00DA469D" w:rsidRPr="00DA469D">
        <w:t>6000 psi</w:t>
      </w:r>
      <w:r w:rsidR="00E879EF">
        <w:t xml:space="preserve"> </w:t>
      </w:r>
      <w:r w:rsidR="00E879EF" w:rsidRPr="00E879EF">
        <w:rPr>
          <w:i/>
          <w:iCs/>
          <w:color w:val="FF0000"/>
        </w:rPr>
        <w:t>(p-s-</w:t>
      </w:r>
      <w:proofErr w:type="spellStart"/>
      <w:r w:rsidR="00E879EF" w:rsidRPr="00E879EF">
        <w:rPr>
          <w:i/>
          <w:iCs/>
          <w:color w:val="FF0000"/>
        </w:rPr>
        <w:t>i</w:t>
      </w:r>
      <w:proofErr w:type="spellEnd"/>
      <w:r w:rsidR="00E879EF" w:rsidRPr="00E879EF">
        <w:rPr>
          <w:i/>
          <w:iCs/>
          <w:color w:val="FF0000"/>
        </w:rPr>
        <w:t>)</w:t>
      </w:r>
      <w:r w:rsidR="00492BF6">
        <w:t>, respectively</w:t>
      </w:r>
      <w:r w:rsidR="008C27AA">
        <w:t xml:space="preserve"> </w:t>
      </w:r>
      <w:r w:rsidR="008C27AA">
        <w:rPr>
          <w:b/>
          <w:bCs/>
        </w:rPr>
        <w:t>[</w:t>
      </w:r>
      <w:r>
        <w:rPr>
          <w:b/>
          <w:bCs/>
        </w:rPr>
        <w:t>1</w:t>
      </w:r>
      <w:r w:rsidR="008C27AA">
        <w:rPr>
          <w:b/>
          <w:bCs/>
        </w:rPr>
        <w:t>]</w:t>
      </w:r>
      <w:r w:rsidR="00DA469D" w:rsidRPr="00DA469D">
        <w:t>.</w:t>
      </w:r>
    </w:p>
    <w:p w14:paraId="1A36C38A" w14:textId="1B6B8794" w:rsidR="00A202C3" w:rsidRPr="008C5630" w:rsidRDefault="00A202C3" w:rsidP="00A202C3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04730C">
        <w:t xml:space="preserve">The stop time is </w:t>
      </w:r>
      <w:r w:rsidR="00FC6655">
        <w:t>assigned as</w:t>
      </w:r>
      <w:r w:rsidR="0004730C">
        <w:t xml:space="preserve"> 18 min</w:t>
      </w:r>
      <w:r w:rsidR="00FC6655">
        <w:t xml:space="preserve">, the flow rate is assigned as </w:t>
      </w:r>
      <w:r w:rsidR="00523953">
        <w:t>0.400 ml/min</w:t>
      </w:r>
      <w:r w:rsidR="00911453">
        <w:t xml:space="preserve">, </w:t>
      </w:r>
      <w:r w:rsidR="00720A13">
        <w:t xml:space="preserve">the minimum pressure limit is set to 0 psi, and the maximum pressure </w:t>
      </w:r>
      <w:r w:rsidR="00720A13" w:rsidRPr="008C5630">
        <w:t xml:space="preserve">limit is set to </w:t>
      </w:r>
      <w:r w:rsidR="007F05F4" w:rsidRPr="008C5630">
        <w:t>6000 psi.</w:t>
      </w:r>
    </w:p>
    <w:p w14:paraId="1DC0E0E6" w14:textId="0767CE97" w:rsidR="00DA469D" w:rsidRPr="00157FC7" w:rsidRDefault="00D35BCD" w:rsidP="000F3EBD">
      <w:pPr>
        <w:pStyle w:val="VideoSteps"/>
      </w:pPr>
      <w:r w:rsidRPr="008C5630">
        <w:t>To initialize the HPLC, insert the LC column</w:t>
      </w:r>
      <w:r w:rsidR="00CA60EA" w:rsidRPr="008C5630">
        <w:t xml:space="preserve"> and column guards in the HPLC column section </w:t>
      </w:r>
      <w:r w:rsidR="00CA60EA" w:rsidRPr="008C5630">
        <w:rPr>
          <w:b/>
          <w:bCs/>
        </w:rPr>
        <w:t>[1]</w:t>
      </w:r>
      <w:r w:rsidR="00CA60EA" w:rsidRPr="008C5630">
        <w:t xml:space="preserve">. </w:t>
      </w:r>
      <w:r w:rsidR="00036C4F" w:rsidRPr="008C5630">
        <w:t>Carefully</w:t>
      </w:r>
      <w:r w:rsidR="00036C4F" w:rsidRPr="00036C4F">
        <w:t xml:space="preserve"> observe the minimum and maximum column pressures </w:t>
      </w:r>
      <w:r w:rsidR="00036C4F" w:rsidRPr="00036C4F">
        <w:rPr>
          <w:b/>
          <w:bCs/>
        </w:rPr>
        <w:t>[2]</w:t>
      </w:r>
      <w:r w:rsidR="00036C4F" w:rsidRPr="00036C4F">
        <w:t>.</w:t>
      </w:r>
    </w:p>
    <w:p w14:paraId="1EE42691" w14:textId="00B56C1F" w:rsidR="00A319BE" w:rsidRDefault="00971297" w:rsidP="00CE1C68">
      <w:pPr>
        <w:pStyle w:val="VideoShots"/>
      </w:pPr>
      <w:r>
        <w:lastRenderedPageBreak/>
        <w:t xml:space="preserve">Talent attaching the LC column and column guards </w:t>
      </w:r>
      <w:r w:rsidR="006A2816">
        <w:t xml:space="preserve">in the HPLC column </w:t>
      </w:r>
      <w:r w:rsidR="008C5630">
        <w:t>oven</w:t>
      </w:r>
      <w:r w:rsidR="006A2816">
        <w:t xml:space="preserve">. </w:t>
      </w:r>
    </w:p>
    <w:p w14:paraId="6C39FCF3" w14:textId="3B263D8B" w:rsidR="00E92710" w:rsidRDefault="00E92710" w:rsidP="00CE1C68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A23217">
        <w:t xml:space="preserve">The cursor </w:t>
      </w:r>
      <w:r w:rsidR="00BE52B3">
        <w:t>is</w:t>
      </w:r>
      <w:r w:rsidR="00A23217">
        <w:t xml:space="preserve"> pointed at the </w:t>
      </w:r>
      <w:r w:rsidR="00BE52B3">
        <w:t xml:space="preserve">minimum and maximum pressure displayed on the software. </w:t>
      </w:r>
    </w:p>
    <w:p w14:paraId="6A64A486" w14:textId="1CF7542F" w:rsidR="0075109E" w:rsidRPr="0075109E" w:rsidRDefault="00024322" w:rsidP="0075109E">
      <w:pPr>
        <w:pStyle w:val="VideoTitle"/>
      </w:pPr>
      <w:r w:rsidRPr="000F3EBD">
        <w:t>Video</w:t>
      </w:r>
      <w:r>
        <w:t xml:space="preserve"> 3:</w:t>
      </w:r>
      <w:r w:rsidR="0075109E">
        <w:t xml:space="preserve"> T</w:t>
      </w:r>
      <w:r w:rsidR="0011649A">
        <w:t>IMS-</w:t>
      </w:r>
      <w:r w:rsidR="0075109E" w:rsidRPr="0075109E">
        <w:t xml:space="preserve">TOF MS/MS </w:t>
      </w:r>
      <w:r w:rsidR="0075109E">
        <w:t>M</w:t>
      </w:r>
      <w:r w:rsidR="0075109E" w:rsidRPr="0075109E">
        <w:t xml:space="preserve">ethod </w:t>
      </w:r>
      <w:r w:rsidR="0075109E">
        <w:t>D</w:t>
      </w:r>
      <w:r w:rsidR="0075109E" w:rsidRPr="0075109E">
        <w:t>evelopment</w:t>
      </w:r>
      <w:r w:rsidR="00A53107">
        <w:t xml:space="preserve"> </w:t>
      </w:r>
      <w:r w:rsidR="00C810DD">
        <w:t xml:space="preserve">and Calibration of </w:t>
      </w:r>
      <w:r w:rsidR="00BC68A4" w:rsidRPr="00636004">
        <w:t xml:space="preserve">Mobility and </w:t>
      </w:r>
      <w:r w:rsidR="00BC68A4">
        <w:t>M</w:t>
      </w:r>
      <w:r w:rsidR="00BC68A4" w:rsidRPr="00636004">
        <w:t xml:space="preserve">ass </w:t>
      </w:r>
      <w:r w:rsidR="00A53107">
        <w:t>for Fentanyl Analog</w:t>
      </w:r>
      <w:r w:rsidR="00C810DD">
        <w:t xml:space="preserve"> Screening</w:t>
      </w:r>
    </w:p>
    <w:p w14:paraId="71F33CAD" w14:textId="4D7D6E00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992476">
        <w:rPr>
          <w:rFonts w:cstheme="minorHAnsi"/>
        </w:rPr>
        <w:t>Andrew Forero</w:t>
      </w:r>
    </w:p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48FFD8" w14:textId="6DFBE0A8" w:rsidR="00CE10F2" w:rsidRPr="008D34B0" w:rsidRDefault="005664D1" w:rsidP="000F3EBD">
      <w:pPr>
        <w:pStyle w:val="VideoSteps"/>
      </w:pPr>
      <w:r w:rsidRPr="008D34B0">
        <w:t xml:space="preserve">To </w:t>
      </w:r>
      <w:r w:rsidRPr="005063EE">
        <w:t xml:space="preserve">begin </w:t>
      </w:r>
      <w:r w:rsidR="00506173" w:rsidRPr="005063EE">
        <w:t>TIMS</w:t>
      </w:r>
      <w:r w:rsidR="00594D29" w:rsidRPr="005063EE">
        <w:t xml:space="preserve"> </w:t>
      </w:r>
      <w:r w:rsidR="00A25F27" w:rsidRPr="00A25F27">
        <w:rPr>
          <w:i/>
          <w:iCs/>
          <w:color w:val="FF0000"/>
        </w:rPr>
        <w:t>(</w:t>
      </w:r>
      <w:proofErr w:type="spellStart"/>
      <w:r w:rsidR="00A25F27" w:rsidRPr="00A25F27">
        <w:rPr>
          <w:i/>
          <w:iCs/>
          <w:color w:val="FF0000"/>
        </w:rPr>
        <w:t>tims</w:t>
      </w:r>
      <w:proofErr w:type="spellEnd"/>
      <w:r w:rsidR="00A25F27" w:rsidRPr="00A25F27">
        <w:rPr>
          <w:i/>
          <w:iCs/>
          <w:color w:val="FF0000"/>
        </w:rPr>
        <w:t>)</w:t>
      </w:r>
      <w:r w:rsidR="00A25F27">
        <w:t xml:space="preserve"> </w:t>
      </w:r>
      <w:r w:rsidR="00506173" w:rsidRPr="005063EE">
        <w:t>T</w:t>
      </w:r>
      <w:r w:rsidRPr="005063EE">
        <w:t xml:space="preserve">OF </w:t>
      </w:r>
      <w:r w:rsidR="00A25F27" w:rsidRPr="00A25F27">
        <w:rPr>
          <w:i/>
          <w:iCs/>
          <w:color w:val="FF0000"/>
        </w:rPr>
        <w:t>(</w:t>
      </w:r>
      <w:proofErr w:type="spellStart"/>
      <w:r w:rsidR="00A25F27" w:rsidRPr="00A25F27">
        <w:rPr>
          <w:i/>
          <w:iCs/>
          <w:color w:val="FF0000"/>
        </w:rPr>
        <w:t>tawf</w:t>
      </w:r>
      <w:proofErr w:type="spellEnd"/>
      <w:r w:rsidR="00A25F27" w:rsidRPr="00A25F27">
        <w:rPr>
          <w:i/>
          <w:iCs/>
          <w:color w:val="FF0000"/>
        </w:rPr>
        <w:t>)</w:t>
      </w:r>
      <w:r w:rsidR="00A25F27">
        <w:t xml:space="preserve"> </w:t>
      </w:r>
      <w:r w:rsidRPr="005063EE">
        <w:t xml:space="preserve">MS/MS </w:t>
      </w:r>
      <w:r w:rsidR="00E5528A" w:rsidRPr="005063EE">
        <w:rPr>
          <w:i/>
          <w:iCs/>
          <w:color w:val="FF0000"/>
        </w:rPr>
        <w:t>(M-S-M-S)</w:t>
      </w:r>
      <w:r w:rsidR="00E5528A" w:rsidRPr="005063EE">
        <w:t xml:space="preserve"> </w:t>
      </w:r>
      <w:r w:rsidRPr="005063EE">
        <w:t>method development</w:t>
      </w:r>
      <w:r w:rsidR="00590B08" w:rsidRPr="005063EE">
        <w:t>, o</w:t>
      </w:r>
      <w:r w:rsidR="00782AA9" w:rsidRPr="005063EE">
        <w:t xml:space="preserve">pen the </w:t>
      </w:r>
      <w:proofErr w:type="spellStart"/>
      <w:r w:rsidR="00782AA9" w:rsidRPr="005063EE">
        <w:t>timsControl</w:t>
      </w:r>
      <w:proofErr w:type="spellEnd"/>
      <w:r w:rsidR="00782AA9" w:rsidRPr="005063EE">
        <w:t xml:space="preserve"> </w:t>
      </w:r>
      <w:r w:rsidR="00A6796E" w:rsidRPr="00A6796E">
        <w:rPr>
          <w:i/>
          <w:iCs/>
          <w:color w:val="FF0000"/>
        </w:rPr>
        <w:t>(</w:t>
      </w:r>
      <w:proofErr w:type="spellStart"/>
      <w:r w:rsidR="00A6796E" w:rsidRPr="00A6796E">
        <w:rPr>
          <w:i/>
          <w:iCs/>
          <w:color w:val="FF0000"/>
        </w:rPr>
        <w:t>tims</w:t>
      </w:r>
      <w:proofErr w:type="spellEnd"/>
      <w:r w:rsidR="00A6796E" w:rsidRPr="00A6796E">
        <w:rPr>
          <w:i/>
          <w:iCs/>
          <w:color w:val="FF0000"/>
        </w:rPr>
        <w:t>-control)</w:t>
      </w:r>
      <w:r w:rsidR="00A6796E">
        <w:t xml:space="preserve"> </w:t>
      </w:r>
      <w:r w:rsidR="00782AA9" w:rsidRPr="005063EE">
        <w:t>application</w:t>
      </w:r>
      <w:r w:rsidR="00590B08" w:rsidRPr="005063EE">
        <w:t xml:space="preserve"> </w:t>
      </w:r>
      <w:r w:rsidR="00590B08" w:rsidRPr="005063EE">
        <w:rPr>
          <w:b/>
          <w:bCs/>
        </w:rPr>
        <w:t>[1</w:t>
      </w:r>
      <w:r w:rsidR="001542F7" w:rsidRPr="005063EE">
        <w:rPr>
          <w:b/>
          <w:bCs/>
        </w:rPr>
        <w:t>-TXT</w:t>
      </w:r>
      <w:r w:rsidR="00590B08" w:rsidRPr="005063EE">
        <w:rPr>
          <w:b/>
          <w:bCs/>
        </w:rPr>
        <w:t>]</w:t>
      </w:r>
      <w:r w:rsidR="00782AA9" w:rsidRPr="005063EE">
        <w:t>.</w:t>
      </w:r>
      <w:r w:rsidR="00590B08" w:rsidRPr="005063EE">
        <w:t xml:space="preserve"> </w:t>
      </w:r>
      <w:r w:rsidR="00A42C99" w:rsidRPr="005063EE">
        <w:t>Under MS settings, set</w:t>
      </w:r>
      <w:r w:rsidR="00A42C99" w:rsidRPr="008D34B0">
        <w:t xml:space="preserve"> the scan beginning and ending </w:t>
      </w:r>
      <w:r w:rsidR="00A83775" w:rsidRPr="008D34B0">
        <w:t xml:space="preserve">values </w:t>
      </w:r>
      <w:r w:rsidR="00A42C99" w:rsidRPr="008D34B0">
        <w:t xml:space="preserve">to 50 </w:t>
      </w:r>
      <w:r w:rsidR="00A83775" w:rsidRPr="008D34B0">
        <w:t xml:space="preserve">m/z </w:t>
      </w:r>
      <w:r w:rsidR="00686D00" w:rsidRPr="00686D00">
        <w:rPr>
          <w:i/>
          <w:iCs/>
          <w:color w:val="FF0000"/>
        </w:rPr>
        <w:t>(m by z)</w:t>
      </w:r>
      <w:r w:rsidR="00686D00">
        <w:t xml:space="preserve"> </w:t>
      </w:r>
      <w:r w:rsidR="00A42C99" w:rsidRPr="008D34B0">
        <w:t>and 1800 m/z, respectively</w:t>
      </w:r>
      <w:r w:rsidR="00A83775" w:rsidRPr="008D34B0">
        <w:t xml:space="preserve"> </w:t>
      </w:r>
      <w:r w:rsidR="00A83775" w:rsidRPr="008D34B0">
        <w:rPr>
          <w:b/>
          <w:bCs/>
        </w:rPr>
        <w:t>[2]</w:t>
      </w:r>
      <w:r w:rsidR="00A42C99" w:rsidRPr="008D34B0">
        <w:t xml:space="preserve">. Select </w:t>
      </w:r>
      <w:r w:rsidR="00326884">
        <w:t>the</w:t>
      </w:r>
      <w:r w:rsidR="000F5DA0">
        <w:t xml:space="preserve"> </w:t>
      </w:r>
      <w:r w:rsidR="00326884">
        <w:t xml:space="preserve">ion polarity mode as </w:t>
      </w:r>
      <w:r w:rsidR="00A42C99" w:rsidRPr="008D34B0">
        <w:t xml:space="preserve">positive and </w:t>
      </w:r>
      <w:r w:rsidR="000F5DA0">
        <w:t xml:space="preserve">the scan mode as </w:t>
      </w:r>
      <w:r w:rsidR="00A42C99" w:rsidRPr="008D34B0">
        <w:t xml:space="preserve">parallel accumulation-serial fragmentation </w:t>
      </w:r>
      <w:r w:rsidR="008D34B0" w:rsidRPr="008D34B0">
        <w:rPr>
          <w:b/>
          <w:bCs/>
        </w:rPr>
        <w:t>[</w:t>
      </w:r>
      <w:r w:rsidR="008D34B0">
        <w:rPr>
          <w:b/>
          <w:bCs/>
        </w:rPr>
        <w:t>3</w:t>
      </w:r>
      <w:r w:rsidR="008D34B0" w:rsidRPr="008D34B0">
        <w:rPr>
          <w:b/>
          <w:bCs/>
        </w:rPr>
        <w:t>]</w:t>
      </w:r>
      <w:r w:rsidR="008D34B0" w:rsidRPr="008D34B0">
        <w:t>.</w:t>
      </w:r>
      <w:r w:rsidR="00687803">
        <w:t xml:space="preserve"> </w:t>
      </w:r>
    </w:p>
    <w:p w14:paraId="5F8BDB88" w14:textId="5528EBA9" w:rsidR="000B2085" w:rsidRDefault="00F72BCE" w:rsidP="00CE1C68">
      <w:pPr>
        <w:pStyle w:val="VideoShots"/>
      </w:pPr>
      <w:commentRangeStart w:id="12"/>
      <w:r>
        <w:t>WIDE</w:t>
      </w:r>
      <w:commentRangeEnd w:id="12"/>
      <w:r w:rsidR="00BA67E9">
        <w:rPr>
          <w:rStyle w:val="CommentReference"/>
          <w:rFonts w:cs="Calibri (Body)"/>
          <w:lang w:val="x-none" w:eastAsia="x-none"/>
        </w:rPr>
        <w:commentReference w:id="12"/>
      </w:r>
      <w:r>
        <w:t xml:space="preserve">: Talent sitting </w:t>
      </w:r>
      <w:r w:rsidR="00B00B79">
        <w:t>in front</w:t>
      </w:r>
      <w:r>
        <w:t xml:space="preserve"> of a computer and opening the </w:t>
      </w:r>
      <w:proofErr w:type="spellStart"/>
      <w:r>
        <w:t>tims</w:t>
      </w:r>
      <w:r w:rsidR="002F3DBB">
        <w:t>C</w:t>
      </w:r>
      <w:r>
        <w:t>ontrol</w:t>
      </w:r>
      <w:proofErr w:type="spellEnd"/>
      <w:r>
        <w:t xml:space="preserve"> application.</w:t>
      </w:r>
      <w:r w:rsidR="001542F7">
        <w:t xml:space="preserve"> </w:t>
      </w:r>
      <w:r w:rsidR="001542F7">
        <w:rPr>
          <w:b/>
          <w:bCs/>
        </w:rPr>
        <w:t xml:space="preserve">TXT: TIMS: </w:t>
      </w:r>
      <w:r w:rsidR="00A5213E" w:rsidRPr="00A5213E">
        <w:rPr>
          <w:b/>
          <w:bCs/>
        </w:rPr>
        <w:t>T</w:t>
      </w:r>
      <w:r w:rsidR="00A5213E" w:rsidRPr="00A5213E">
        <w:rPr>
          <w:rFonts w:eastAsia="Times New Roman"/>
          <w:b/>
          <w:bCs/>
        </w:rPr>
        <w:t>rapped ion mobility spectrometry</w:t>
      </w:r>
      <w:r w:rsidR="00A5213E">
        <w:rPr>
          <w:rFonts w:eastAsia="Times New Roman"/>
          <w:b/>
          <w:bCs/>
        </w:rPr>
        <w:t xml:space="preserve">; TOF: </w:t>
      </w:r>
      <w:r w:rsidR="006632C4">
        <w:rPr>
          <w:rFonts w:eastAsia="Times New Roman"/>
          <w:b/>
          <w:bCs/>
        </w:rPr>
        <w:t>Time of flight</w:t>
      </w:r>
      <w:r w:rsidR="00094301">
        <w:rPr>
          <w:rFonts w:eastAsia="Times New Roman"/>
          <w:b/>
          <w:bCs/>
        </w:rPr>
        <w:t>; MS</w:t>
      </w:r>
      <w:r w:rsidR="00B00B79">
        <w:rPr>
          <w:rFonts w:eastAsia="Times New Roman"/>
          <w:b/>
          <w:bCs/>
        </w:rPr>
        <w:t>: Mass Spectrometry</w:t>
      </w:r>
    </w:p>
    <w:p w14:paraId="32E569CA" w14:textId="62A25D56" w:rsidR="00686D00" w:rsidRDefault="00686D00" w:rsidP="00CE1C68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A823DD">
        <w:t xml:space="preserve">The MS settings in the </w:t>
      </w:r>
      <w:proofErr w:type="spellStart"/>
      <w:r w:rsidR="00A823DD">
        <w:t>timsControl</w:t>
      </w:r>
      <w:proofErr w:type="spellEnd"/>
      <w:r w:rsidR="00A823DD">
        <w:t xml:space="preserve"> software is opened</w:t>
      </w:r>
      <w:r w:rsidR="00327EDC">
        <w:t>,</w:t>
      </w:r>
      <w:r w:rsidR="00A823DD">
        <w:t xml:space="preserve"> and </w:t>
      </w:r>
      <w:r w:rsidR="00C46934">
        <w:t>the scan value for the beginning is set to 50 m/z</w:t>
      </w:r>
      <w:r w:rsidR="00327EDC">
        <w:t>,</w:t>
      </w:r>
      <w:r w:rsidR="00C46934">
        <w:t xml:space="preserve"> and that for the ending is set to </w:t>
      </w:r>
      <w:r w:rsidR="00327EDC">
        <w:t>1800 m/z.</w:t>
      </w:r>
    </w:p>
    <w:p w14:paraId="78CC8319" w14:textId="33DB6FA1" w:rsidR="00327EDC" w:rsidRPr="009549A3" w:rsidRDefault="00327EDC" w:rsidP="00CE1C68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0F5DA0">
        <w:t xml:space="preserve">The ion polarity mode is set to positive, and the scan mode is assigned as </w:t>
      </w:r>
      <w:r w:rsidR="000F5DA0" w:rsidRPr="008D34B0">
        <w:t>parallel accumulation-serial fragmentation</w:t>
      </w:r>
      <w:r w:rsidR="000F5DA0">
        <w:t>.</w:t>
      </w:r>
    </w:p>
    <w:p w14:paraId="031186F0" w14:textId="0CF483ED" w:rsidR="007D09B7" w:rsidRDefault="003F2CA3" w:rsidP="007D09B7">
      <w:pPr>
        <w:pStyle w:val="VideoSteps"/>
        <w:rPr>
          <w:color w:val="auto"/>
        </w:rPr>
      </w:pPr>
      <w:r w:rsidRPr="009549A3">
        <w:t xml:space="preserve">Next, move to </w:t>
      </w:r>
      <w:r w:rsidR="00E5725C" w:rsidRPr="009549A3">
        <w:t>the tabs under Source</w:t>
      </w:r>
      <w:r w:rsidR="001B1803" w:rsidRPr="009549A3">
        <w:t xml:space="preserve">, and </w:t>
      </w:r>
      <w:r w:rsidR="008C6597" w:rsidRPr="009549A3">
        <w:t xml:space="preserve">set the end plate offset to 500 V </w:t>
      </w:r>
      <w:r w:rsidR="008C6597" w:rsidRPr="009549A3">
        <w:rPr>
          <w:i/>
          <w:color w:val="FF0000"/>
        </w:rPr>
        <w:t>(volts)</w:t>
      </w:r>
      <w:r w:rsidR="008C6597" w:rsidRPr="009549A3">
        <w:t>, capillary to 4500 V, nebulizer to 3.0 bar, dry gas to 10.0 L/min</w:t>
      </w:r>
      <w:r w:rsidR="006B1504" w:rsidRPr="009549A3">
        <w:t xml:space="preserve"> </w:t>
      </w:r>
      <w:r w:rsidR="006B1504" w:rsidRPr="009549A3">
        <w:rPr>
          <w:i/>
          <w:color w:val="FF0000"/>
        </w:rPr>
        <w:t>(liters per minute)</w:t>
      </w:r>
      <w:r w:rsidR="008C6597" w:rsidRPr="009549A3">
        <w:t>, and dry temp to 200 °C</w:t>
      </w:r>
      <w:r w:rsidR="009549A3" w:rsidRPr="009549A3">
        <w:t xml:space="preserve"> </w:t>
      </w:r>
      <w:r w:rsidR="009549A3" w:rsidRPr="009549A3">
        <w:rPr>
          <w:i/>
          <w:color w:val="FF0000"/>
        </w:rPr>
        <w:t>(degrees Celsius)</w:t>
      </w:r>
      <w:r w:rsidR="009549A3" w:rsidRPr="009549A3">
        <w:rPr>
          <w:color w:val="FF0000"/>
        </w:rPr>
        <w:t xml:space="preserve"> </w:t>
      </w:r>
      <w:r w:rsidR="009549A3" w:rsidRPr="009549A3">
        <w:rPr>
          <w:b/>
          <w:bCs/>
          <w:color w:val="auto"/>
        </w:rPr>
        <w:t>[1]</w:t>
      </w:r>
      <w:r w:rsidR="009549A3" w:rsidRPr="009549A3">
        <w:rPr>
          <w:color w:val="auto"/>
        </w:rPr>
        <w:t>.</w:t>
      </w:r>
      <w:r w:rsidR="007D09B7">
        <w:rPr>
          <w:color w:val="auto"/>
        </w:rPr>
        <w:t xml:space="preserve"> </w:t>
      </w:r>
      <w:r w:rsidR="007D09B7" w:rsidRPr="007D09B7">
        <w:rPr>
          <w:color w:val="auto"/>
        </w:rPr>
        <w:t xml:space="preserve">In the syringe pump settings, </w:t>
      </w:r>
      <w:r w:rsidR="00C81984">
        <w:rPr>
          <w:color w:val="auto"/>
        </w:rPr>
        <w:t>assign</w:t>
      </w:r>
      <w:r w:rsidR="007D09B7" w:rsidRPr="007D09B7">
        <w:rPr>
          <w:color w:val="auto"/>
        </w:rPr>
        <w:t xml:space="preserve"> the syringe </w:t>
      </w:r>
      <w:r w:rsidR="00C81984">
        <w:rPr>
          <w:color w:val="auto"/>
        </w:rPr>
        <w:t>as</w:t>
      </w:r>
      <w:r w:rsidR="007D09B7" w:rsidRPr="007D09B7">
        <w:rPr>
          <w:color w:val="auto"/>
        </w:rPr>
        <w:t xml:space="preserve"> Hamilton 1 mL</w:t>
      </w:r>
      <w:r w:rsidR="00DC4719">
        <w:rPr>
          <w:color w:val="auto"/>
        </w:rPr>
        <w:t xml:space="preserve"> </w:t>
      </w:r>
      <w:r w:rsidR="00DC4719" w:rsidRPr="00DC4719">
        <w:rPr>
          <w:i/>
          <w:iCs/>
          <w:color w:val="FF0000"/>
        </w:rPr>
        <w:t>(milliliter)</w:t>
      </w:r>
      <w:r w:rsidR="007D09B7" w:rsidRPr="007D09B7">
        <w:rPr>
          <w:color w:val="auto"/>
        </w:rPr>
        <w:t xml:space="preserve">, </w:t>
      </w:r>
      <w:r w:rsidR="0086425C">
        <w:rPr>
          <w:color w:val="auto"/>
        </w:rPr>
        <w:t>enable the option active</w:t>
      </w:r>
      <w:r w:rsidR="007D09B7" w:rsidRPr="007D09B7">
        <w:rPr>
          <w:color w:val="auto"/>
        </w:rPr>
        <w:t xml:space="preserve">, and </w:t>
      </w:r>
      <w:r w:rsidR="0086425C">
        <w:rPr>
          <w:color w:val="auto"/>
        </w:rPr>
        <w:t xml:space="preserve">set </w:t>
      </w:r>
      <w:r w:rsidR="007D09B7" w:rsidRPr="007D09B7">
        <w:rPr>
          <w:color w:val="auto"/>
        </w:rPr>
        <w:t>the flow rate to 80.0 µL/h</w:t>
      </w:r>
      <w:r w:rsidR="00CD7264">
        <w:rPr>
          <w:color w:val="auto"/>
        </w:rPr>
        <w:t xml:space="preserve"> </w:t>
      </w:r>
      <w:r w:rsidR="00CD7264" w:rsidRPr="00683A43">
        <w:rPr>
          <w:i/>
          <w:iCs/>
          <w:color w:val="FF0000"/>
        </w:rPr>
        <w:t>(microliters per hour)</w:t>
      </w:r>
      <w:r w:rsidR="009B5019">
        <w:rPr>
          <w:color w:val="auto"/>
        </w:rPr>
        <w:t xml:space="preserve"> </w:t>
      </w:r>
      <w:r w:rsidR="009B5019">
        <w:rPr>
          <w:b/>
          <w:bCs/>
          <w:color w:val="auto"/>
        </w:rPr>
        <w:t>[2]</w:t>
      </w:r>
      <w:r w:rsidR="009B5019">
        <w:rPr>
          <w:color w:val="auto"/>
        </w:rPr>
        <w:t>.</w:t>
      </w:r>
    </w:p>
    <w:p w14:paraId="516E13BA" w14:textId="1C281D7D" w:rsidR="00B810E8" w:rsidRDefault="00B810E8" w:rsidP="00B810E8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426080">
        <w:t xml:space="preserve">In the tabs under Source, the end plate offset is set to 500 V, the capillary is set to 4500 V, the </w:t>
      </w:r>
      <w:r w:rsidR="003B7F39">
        <w:t>nebulizer</w:t>
      </w:r>
      <w:r w:rsidR="00426080">
        <w:t xml:space="preserve"> </w:t>
      </w:r>
      <w:r w:rsidR="003B7F39">
        <w:t>value is set to 3.0 bar, the rate of dry gas is set to 10.0 L/min</w:t>
      </w:r>
      <w:r w:rsidR="002758D7">
        <w:t xml:space="preserve">, and the dry temperature is set to 200 </w:t>
      </w:r>
      <w:r w:rsidR="002758D7" w:rsidRPr="009549A3">
        <w:t>°C</w:t>
      </w:r>
      <w:r w:rsidR="002758D7">
        <w:t>.</w:t>
      </w:r>
    </w:p>
    <w:p w14:paraId="00A3D9CA" w14:textId="2DD944F5" w:rsidR="002758D7" w:rsidRPr="007D09B7" w:rsidRDefault="009B5019" w:rsidP="00B810E8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B96CC5">
        <w:t xml:space="preserve">The syringe pump setting tab is opened, and the syringe is entered as </w:t>
      </w:r>
      <w:r w:rsidR="00B96CC5" w:rsidRPr="007D09B7">
        <w:rPr>
          <w:color w:val="auto"/>
        </w:rPr>
        <w:t>Hamilton 1 mL</w:t>
      </w:r>
      <w:r w:rsidR="00B96CC5">
        <w:rPr>
          <w:color w:val="auto"/>
        </w:rPr>
        <w:t xml:space="preserve">, the active option is enabled, and the flow rate is set to 80 </w:t>
      </w:r>
      <w:r w:rsidR="00B96CC5" w:rsidRPr="007D09B7">
        <w:rPr>
          <w:color w:val="auto"/>
        </w:rPr>
        <w:t>µL/h</w:t>
      </w:r>
      <w:r w:rsidR="00B96CC5">
        <w:rPr>
          <w:color w:val="auto"/>
        </w:rPr>
        <w:t>.</w:t>
      </w:r>
    </w:p>
    <w:p w14:paraId="1371D6FC" w14:textId="739C7FF7" w:rsidR="00CE10F2" w:rsidRDefault="005051BE" w:rsidP="000F3EBD">
      <w:pPr>
        <w:pStyle w:val="VideoSteps"/>
      </w:pPr>
      <w:del w:id="13" w:author="Andrew Forero" w:date="2024-02-07T15:49:00Z">
        <w:r w:rsidRPr="006876A3" w:rsidDel="00C06EC2">
          <w:delText xml:space="preserve">Under </w:delText>
        </w:r>
      </w:del>
      <w:ins w:id="14" w:author="Andrew Forero" w:date="2024-02-07T15:49:00Z">
        <w:r w:rsidR="00C06EC2">
          <w:t>In</w:t>
        </w:r>
        <w:r w:rsidR="00C06EC2" w:rsidRPr="006876A3">
          <w:t xml:space="preserve"> </w:t>
        </w:r>
      </w:ins>
      <w:ins w:id="15" w:author="Andrew Forero" w:date="2024-02-07T15:48:00Z">
        <w:r w:rsidR="00C06EC2">
          <w:t>the MS/MS tab</w:t>
        </w:r>
      </w:ins>
      <w:ins w:id="16" w:author="Andrew Forero" w:date="2024-02-07T15:49:00Z">
        <w:r w:rsidR="00C06EC2">
          <w:t xml:space="preserve"> under </w:t>
        </w:r>
      </w:ins>
      <w:r w:rsidRPr="006876A3">
        <w:t>precursor ions, set the number of parallel accumulation-serial fragmentation</w:t>
      </w:r>
      <w:r w:rsidRPr="006876A3" w:rsidDel="005409E2">
        <w:t xml:space="preserve"> </w:t>
      </w:r>
      <w:r w:rsidRPr="006876A3">
        <w:t xml:space="preserve">ramps to 8, minimum </w:t>
      </w:r>
      <w:r w:rsidR="00053D7F" w:rsidRPr="006876A3">
        <w:t xml:space="preserve">charge </w:t>
      </w:r>
      <w:r w:rsidRPr="006876A3">
        <w:t xml:space="preserve">to 1, and maximum </w:t>
      </w:r>
      <w:r w:rsidR="00053D7F" w:rsidRPr="006876A3">
        <w:t xml:space="preserve">charge </w:t>
      </w:r>
      <w:r w:rsidRPr="006876A3">
        <w:t xml:space="preserve">to 5 </w:t>
      </w:r>
      <w:r w:rsidRPr="006876A3">
        <w:rPr>
          <w:b/>
          <w:bCs/>
        </w:rPr>
        <w:t>[</w:t>
      </w:r>
      <w:r w:rsidR="00E25612">
        <w:rPr>
          <w:b/>
          <w:bCs/>
        </w:rPr>
        <w:t>1</w:t>
      </w:r>
      <w:r w:rsidRPr="006876A3">
        <w:rPr>
          <w:b/>
          <w:bCs/>
        </w:rPr>
        <w:t>]</w:t>
      </w:r>
      <w:r w:rsidRPr="006876A3">
        <w:t>.</w:t>
      </w:r>
    </w:p>
    <w:p w14:paraId="47CC4C72" w14:textId="44FA1552" w:rsidR="00414EB8" w:rsidRPr="006876A3" w:rsidRDefault="00414EB8" w:rsidP="00B96CC5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4933B1">
        <w:t xml:space="preserve">Under the precursor ion option, the number of </w:t>
      </w:r>
      <w:r w:rsidR="004933B1" w:rsidRPr="006876A3">
        <w:t>parallel accumulation-serial fragmentation</w:t>
      </w:r>
      <w:r w:rsidR="004933B1" w:rsidRPr="006876A3" w:rsidDel="005409E2">
        <w:t xml:space="preserve"> </w:t>
      </w:r>
      <w:r w:rsidR="004933B1" w:rsidRPr="006876A3">
        <w:t xml:space="preserve">ramps </w:t>
      </w:r>
      <w:r w:rsidR="004933B1">
        <w:t xml:space="preserve">is set </w:t>
      </w:r>
      <w:r w:rsidR="004933B1" w:rsidRPr="006876A3">
        <w:t>to 8</w:t>
      </w:r>
      <w:r w:rsidR="004933B1">
        <w:t>, the minimum charge is entered as 1, and the maximum charge is entered as 5.</w:t>
      </w:r>
    </w:p>
    <w:p w14:paraId="12911C29" w14:textId="2DC9D949" w:rsidR="005051BE" w:rsidRDefault="00435A89" w:rsidP="000F3EBD">
      <w:pPr>
        <w:pStyle w:val="VideoSteps"/>
      </w:pPr>
      <w:r>
        <w:lastRenderedPageBreak/>
        <w:t>In</w:t>
      </w:r>
      <w:r w:rsidR="0057458E" w:rsidRPr="006876A3">
        <w:t xml:space="preserve"> scheduling settings, </w:t>
      </w:r>
      <w:r w:rsidR="0001249A">
        <w:t>e</w:t>
      </w:r>
      <w:r w:rsidR="0057458E" w:rsidRPr="006876A3">
        <w:t xml:space="preserve">nable the precursor repetitions, and </w:t>
      </w:r>
      <w:r w:rsidR="00F2582D" w:rsidRPr="006876A3">
        <w:t>u</w:t>
      </w:r>
      <w:r w:rsidR="0057458E" w:rsidRPr="006876A3">
        <w:t xml:space="preserve">nder active exclusion, check the box to enable and set the release to 0.40 min </w:t>
      </w:r>
      <w:r w:rsidR="00455573" w:rsidRPr="00455573">
        <w:rPr>
          <w:i/>
          <w:iCs/>
          <w:color w:val="FF0000"/>
        </w:rPr>
        <w:t>(minutes)</w:t>
      </w:r>
      <w:r w:rsidR="00455573">
        <w:t xml:space="preserve"> </w:t>
      </w:r>
      <w:r w:rsidR="0057458E" w:rsidRPr="006876A3">
        <w:t>after</w:t>
      </w:r>
      <w:r w:rsidR="00F2582D" w:rsidRPr="006876A3">
        <w:t xml:space="preserve"> </w:t>
      </w:r>
      <w:r w:rsidR="00F2582D" w:rsidRPr="006876A3">
        <w:rPr>
          <w:b/>
          <w:bCs/>
        </w:rPr>
        <w:t>[</w:t>
      </w:r>
      <w:r w:rsidR="004A0CE2">
        <w:rPr>
          <w:b/>
          <w:bCs/>
        </w:rPr>
        <w:t>1</w:t>
      </w:r>
      <w:r w:rsidR="00F2582D" w:rsidRPr="006876A3">
        <w:rPr>
          <w:b/>
          <w:bCs/>
        </w:rPr>
        <w:t>]</w:t>
      </w:r>
      <w:r w:rsidR="00F2582D" w:rsidRPr="006876A3">
        <w:t>.</w:t>
      </w:r>
      <w:r w:rsidR="006876A3" w:rsidRPr="006876A3">
        <w:t xml:space="preserve"> Do not adjust the collision energy settings and isolation width settings. Click to enable the </w:t>
      </w:r>
      <w:r w:rsidR="006876A3" w:rsidRPr="006876A3">
        <w:rPr>
          <w:b/>
          <w:bCs/>
        </w:rPr>
        <w:t>TIMS Stepping Box</w:t>
      </w:r>
      <w:r w:rsidR="006876A3" w:rsidRPr="006876A3">
        <w:t xml:space="preserve"> </w:t>
      </w:r>
      <w:r w:rsidR="006876A3" w:rsidRPr="006876A3">
        <w:rPr>
          <w:b/>
          <w:bCs/>
        </w:rPr>
        <w:t>[</w:t>
      </w:r>
      <w:r w:rsidR="004A0CE2">
        <w:rPr>
          <w:b/>
          <w:bCs/>
        </w:rPr>
        <w:t>2</w:t>
      </w:r>
      <w:r w:rsidR="006876A3" w:rsidRPr="006876A3">
        <w:rPr>
          <w:b/>
          <w:bCs/>
        </w:rPr>
        <w:t>]</w:t>
      </w:r>
      <w:r w:rsidR="006876A3" w:rsidRPr="006876A3">
        <w:t>.</w:t>
      </w:r>
    </w:p>
    <w:p w14:paraId="11514E94" w14:textId="57E5B5D9" w:rsidR="00875BE8" w:rsidRDefault="006961A3" w:rsidP="00CE1C68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624D85">
        <w:t>The precur</w:t>
      </w:r>
      <w:r w:rsidR="004A0CE2">
        <w:t xml:space="preserve">sor repetitions option is enabled in scheduling settings, and </w:t>
      </w:r>
      <w:r w:rsidR="00FB0731">
        <w:t>under active exclusion, the box is checked</w:t>
      </w:r>
      <w:r w:rsidR="00F74F53">
        <w:t>,</w:t>
      </w:r>
      <w:r w:rsidR="00FB0731">
        <w:t xml:space="preserve"> and </w:t>
      </w:r>
      <w:r w:rsidR="00F74F53">
        <w:t>the release is set to 0.40 min.</w:t>
      </w:r>
    </w:p>
    <w:p w14:paraId="613F63D4" w14:textId="34C633F7" w:rsidR="00F74F53" w:rsidRDefault="00F74F53" w:rsidP="00CE1C68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817D8D">
        <w:t xml:space="preserve">The cursor </w:t>
      </w:r>
      <w:r w:rsidR="002E3AB4">
        <w:t>points</w:t>
      </w:r>
      <w:r w:rsidR="00817D8D">
        <w:t xml:space="preserve"> to the collision energy settings and the isolation width settings</w:t>
      </w:r>
      <w:r w:rsidR="002E3AB4">
        <w:t>. Then, the TIMS Stepping Box is clicked and enabled.</w:t>
      </w:r>
    </w:p>
    <w:p w14:paraId="7B86BC37" w14:textId="1DBBB380" w:rsidR="000968C2" w:rsidRDefault="007A0C84" w:rsidP="000968C2">
      <w:pPr>
        <w:pStyle w:val="VideoSteps"/>
      </w:pPr>
      <w:r>
        <w:t>To p</w:t>
      </w:r>
      <w:r w:rsidR="000968C2" w:rsidRPr="00347A5F">
        <w:t>erform calibration for both m/z and mobility domains</w:t>
      </w:r>
      <w:r>
        <w:t>,</w:t>
      </w:r>
      <w:r w:rsidR="000968C2" w:rsidRPr="00347A5F">
        <w:t xml:space="preserve"> </w:t>
      </w:r>
      <w:r w:rsidR="008E3B89">
        <w:t>u</w:t>
      </w:r>
      <w:r w:rsidR="000968C2" w:rsidRPr="00347A5F">
        <w:t xml:space="preserve">nder the m/z calibration </w:t>
      </w:r>
      <w:r w:rsidR="000968C2" w:rsidRPr="009D7A8C">
        <w:t>settings, select one of the preloaded tuning mix profiles in the reference list box</w:t>
      </w:r>
      <w:r w:rsidR="00347A5F" w:rsidRPr="009D7A8C">
        <w:t xml:space="preserve"> </w:t>
      </w:r>
      <w:r w:rsidR="00347A5F" w:rsidRPr="009D7A8C">
        <w:rPr>
          <w:b/>
          <w:bCs/>
        </w:rPr>
        <w:t>[</w:t>
      </w:r>
      <w:r w:rsidR="00470544">
        <w:rPr>
          <w:b/>
          <w:bCs/>
        </w:rPr>
        <w:t>1</w:t>
      </w:r>
      <w:r w:rsidR="00347A5F" w:rsidRPr="009D7A8C">
        <w:rPr>
          <w:b/>
          <w:bCs/>
        </w:rPr>
        <w:t>]</w:t>
      </w:r>
      <w:r w:rsidR="00347A5F" w:rsidRPr="009D7A8C">
        <w:t>.</w:t>
      </w:r>
    </w:p>
    <w:p w14:paraId="02B99A3F" w14:textId="204D7DD9" w:rsidR="008C4081" w:rsidRPr="009D7A8C" w:rsidRDefault="008C4081" w:rsidP="00103AD8">
      <w:pPr>
        <w:pStyle w:val="VideoShots"/>
      </w:pPr>
      <w:r w:rsidRPr="002B7C4B">
        <w:rPr>
          <w:highlight w:val="yellow"/>
        </w:rPr>
        <w:t>SCREEN</w:t>
      </w:r>
      <w:r>
        <w:t xml:space="preserve">: In the </w:t>
      </w:r>
      <w:r w:rsidR="00EF558F">
        <w:t xml:space="preserve">m/z calibration settings, a preloaded </w:t>
      </w:r>
      <w:r w:rsidR="00EF558F" w:rsidRPr="009D7A8C">
        <w:t xml:space="preserve">tuning mix </w:t>
      </w:r>
      <w:r w:rsidR="00E43C17">
        <w:t>profile</w:t>
      </w:r>
      <w:r w:rsidR="00EF558F" w:rsidRPr="009D7A8C">
        <w:t xml:space="preserve"> in the reference list box</w:t>
      </w:r>
      <w:r w:rsidR="00EF558F">
        <w:t xml:space="preserve"> is selected.</w:t>
      </w:r>
    </w:p>
    <w:p w14:paraId="1A380F11" w14:textId="24013190" w:rsidR="00574B60" w:rsidRDefault="00574B60" w:rsidP="000968C2">
      <w:pPr>
        <w:pStyle w:val="VideoSteps"/>
      </w:pPr>
      <w:r w:rsidRPr="009D7A8C">
        <w:t xml:space="preserve">To calibrate, load the syringe for the TOF with a tuning mix solution </w:t>
      </w:r>
      <w:r w:rsidRPr="009D7A8C">
        <w:rPr>
          <w:b/>
          <w:bCs/>
        </w:rPr>
        <w:t>[1]</w:t>
      </w:r>
      <w:r w:rsidRPr="009D7A8C">
        <w:t xml:space="preserve">. </w:t>
      </w:r>
      <w:r w:rsidR="007C4A27">
        <w:t>In the calibration mode o</w:t>
      </w:r>
      <w:r w:rsidRPr="009D7A8C">
        <w:t xml:space="preserve">n the right </w:t>
      </w:r>
      <w:r w:rsidRPr="002E551D">
        <w:t xml:space="preserve">side of the window, </w:t>
      </w:r>
      <w:del w:id="17" w:author="Andrew Forero" w:date="2024-02-07T16:14:00Z">
        <w:r w:rsidR="00A87DBD" w:rsidRPr="002E551D" w:rsidDel="00F96F52">
          <w:delText xml:space="preserve">set </w:delText>
        </w:r>
        <w:r w:rsidRPr="002E551D" w:rsidDel="00F96F52">
          <w:delText>the various calibration types</w:delText>
        </w:r>
        <w:r w:rsidR="00FE10DB" w:rsidRPr="002E551D" w:rsidDel="00F96F52">
          <w:delText>.</w:delText>
        </w:r>
        <w:r w:rsidR="001B55CC" w:rsidRPr="002E551D" w:rsidDel="00F96F52">
          <w:delText xml:space="preserve"> Switch</w:delText>
        </w:r>
      </w:del>
      <w:ins w:id="18" w:author="Andrew Forero" w:date="2024-02-07T16:14:00Z">
        <w:r w:rsidR="00F96F52">
          <w:t>select</w:t>
        </w:r>
      </w:ins>
      <w:r w:rsidR="001B55CC" w:rsidRPr="002E551D">
        <w:t xml:space="preserve"> between linear, </w:t>
      </w:r>
      <w:r w:rsidR="00A87DBD" w:rsidRPr="002E551D">
        <w:t>quadratic</w:t>
      </w:r>
      <w:r w:rsidR="009D7A8C" w:rsidRPr="002E551D">
        <w:t>,</w:t>
      </w:r>
      <w:r w:rsidR="001B55CC" w:rsidRPr="002E551D">
        <w:t xml:space="preserve"> and enhanced quadratic to achieve the best score</w:t>
      </w:r>
      <w:r w:rsidR="009D7A8C" w:rsidRPr="002E551D">
        <w:t xml:space="preserve"> </w:t>
      </w:r>
      <w:del w:id="19" w:author="Andrew Forero" w:date="2024-02-07T16:14:00Z">
        <w:r w:rsidR="006475D2" w:rsidRPr="002E551D" w:rsidDel="00F96F52">
          <w:delText>as close to</w:delText>
        </w:r>
      </w:del>
      <w:ins w:id="20" w:author="Andrew Forero" w:date="2024-02-07T16:14:00Z">
        <w:r w:rsidR="00F96F52">
          <w:t>and click</w:t>
        </w:r>
      </w:ins>
      <w:ins w:id="21" w:author="Andrew Forero" w:date="2024-02-07T16:15:00Z">
        <w:r w:rsidR="00F96F52">
          <w:t xml:space="preserve"> calibrate to get as close to </w:t>
        </w:r>
      </w:ins>
      <w:del w:id="22" w:author="Andrew Forero" w:date="2024-02-07T16:16:00Z">
        <w:r w:rsidR="006475D2" w:rsidRPr="002E551D" w:rsidDel="00F96F52">
          <w:delText xml:space="preserve"> </w:delText>
        </w:r>
      </w:del>
      <w:r w:rsidR="006475D2" w:rsidRPr="002E551D">
        <w:t>100% as possible</w:t>
      </w:r>
      <w:r w:rsidR="006475D2" w:rsidRPr="006475D2">
        <w:t xml:space="preserve"> </w:t>
      </w:r>
      <w:r w:rsidR="009D7A8C" w:rsidRPr="002E551D">
        <w:rPr>
          <w:b/>
          <w:bCs/>
        </w:rPr>
        <w:t>[</w:t>
      </w:r>
      <w:r w:rsidR="006475D2">
        <w:rPr>
          <w:b/>
          <w:bCs/>
        </w:rPr>
        <w:t>2</w:t>
      </w:r>
      <w:r w:rsidR="009D7A8C" w:rsidRPr="002E551D">
        <w:rPr>
          <w:b/>
          <w:bCs/>
        </w:rPr>
        <w:t>]</w:t>
      </w:r>
      <w:r w:rsidR="009D7A8C" w:rsidRPr="002E551D">
        <w:t>.</w:t>
      </w:r>
    </w:p>
    <w:p w14:paraId="7516B9E9" w14:textId="65E4AE4F" w:rsidR="008E3B89" w:rsidRDefault="008E3B89" w:rsidP="008E3B89">
      <w:pPr>
        <w:pStyle w:val="VideoShots"/>
      </w:pPr>
      <w:r>
        <w:t xml:space="preserve">Talent </w:t>
      </w:r>
      <w:r w:rsidR="00B8210C">
        <w:t xml:space="preserve">drawing tuning mix solution from a labeled vial to </w:t>
      </w:r>
      <w:r w:rsidR="006B5266">
        <w:t xml:space="preserve">the </w:t>
      </w:r>
      <w:proofErr w:type="spellStart"/>
      <w:r w:rsidR="006B5266">
        <w:t>TOFsyringe</w:t>
      </w:r>
      <w:proofErr w:type="spellEnd"/>
      <w:r w:rsidR="006B5266">
        <w:t>.</w:t>
      </w:r>
    </w:p>
    <w:p w14:paraId="489FFB3D" w14:textId="2A977323" w:rsidR="006B5266" w:rsidRDefault="00054BCE" w:rsidP="008E3B89">
      <w:pPr>
        <w:pStyle w:val="VideoShots"/>
      </w:pPr>
      <w:r w:rsidRPr="002B7C4B">
        <w:rPr>
          <w:highlight w:val="yellow"/>
        </w:rPr>
        <w:t>SCREEN</w:t>
      </w:r>
      <w:r>
        <w:t xml:space="preserve">: The calibration types being set </w:t>
      </w:r>
      <w:r w:rsidR="00590D51">
        <w:t xml:space="preserve">under the calibration mode </w:t>
      </w:r>
      <w:del w:id="23" w:author="Andrew Forero" w:date="2024-02-07T16:15:00Z">
        <w:r w:rsidR="00A64C45" w:rsidDel="00F96F52">
          <w:delText xml:space="preserve">Several calibration types between </w:delText>
        </w:r>
      </w:del>
      <w:r w:rsidR="00A64C45" w:rsidRPr="002E551D">
        <w:t xml:space="preserve">linear, quadratic, and enhanced quadratic </w:t>
      </w:r>
      <w:r w:rsidR="00A64C45">
        <w:t xml:space="preserve">are being selected </w:t>
      </w:r>
      <w:r w:rsidR="00596197">
        <w:t>until the highest score close</w:t>
      </w:r>
      <w:r w:rsidR="00C81721">
        <w:t xml:space="preserve"> </w:t>
      </w:r>
      <w:r w:rsidR="00596197">
        <w:t>to 100% is achieved.</w:t>
      </w:r>
    </w:p>
    <w:p w14:paraId="04053FB0" w14:textId="25F78228" w:rsidR="005D6617" w:rsidRDefault="008F64C8" w:rsidP="005D6617">
      <w:pPr>
        <w:pStyle w:val="VideoSteps"/>
      </w:pPr>
      <w:r>
        <w:t>Next, c</w:t>
      </w:r>
      <w:r w:rsidR="005D6617" w:rsidRPr="002E551D">
        <w:t xml:space="preserve">alibrate for mobility following </w:t>
      </w:r>
      <w:r w:rsidR="00F01A89" w:rsidRPr="002E551D">
        <w:t xml:space="preserve">the </w:t>
      </w:r>
      <w:r w:rsidR="005D6617" w:rsidRPr="002E551D">
        <w:t xml:space="preserve">steps </w:t>
      </w:r>
      <w:r w:rsidR="00F01A89" w:rsidRPr="002E551D">
        <w:t>demonstrated previously</w:t>
      </w:r>
      <w:r w:rsidR="005D6617" w:rsidRPr="002E551D">
        <w:t xml:space="preserve"> for calibrating m/z</w:t>
      </w:r>
      <w:r w:rsidR="00F01A89" w:rsidRPr="002E551D">
        <w:t xml:space="preserve"> </w:t>
      </w:r>
      <w:r w:rsidR="00F01A89" w:rsidRPr="002E551D">
        <w:rPr>
          <w:b/>
          <w:bCs/>
        </w:rPr>
        <w:t>[1]</w:t>
      </w:r>
      <w:r w:rsidR="005D6617" w:rsidRPr="002E551D">
        <w:t xml:space="preserve">. Once calibrated, save the MS method by selecting the </w:t>
      </w:r>
      <w:r w:rsidR="005D6617" w:rsidRPr="002E551D">
        <w:rPr>
          <w:b/>
          <w:bCs/>
        </w:rPr>
        <w:t>Method</w:t>
      </w:r>
      <w:r w:rsidR="005D6617" w:rsidRPr="002E551D">
        <w:t xml:space="preserve"> tab on the top bar. In the drop-down menu, select </w:t>
      </w:r>
      <w:r w:rsidR="005D6617" w:rsidRPr="002E551D">
        <w:rPr>
          <w:b/>
          <w:bCs/>
        </w:rPr>
        <w:t>Save As</w:t>
      </w:r>
      <w:r w:rsidR="005D6617" w:rsidRPr="002E551D">
        <w:t xml:space="preserve"> to generate a new MS method file</w:t>
      </w:r>
      <w:r w:rsidR="002E551D" w:rsidRPr="002E551D">
        <w:t xml:space="preserve"> </w:t>
      </w:r>
      <w:r w:rsidR="002E551D" w:rsidRPr="002E551D">
        <w:rPr>
          <w:b/>
          <w:bCs/>
        </w:rPr>
        <w:t>[2]</w:t>
      </w:r>
      <w:r w:rsidR="005D6617" w:rsidRPr="002E551D">
        <w:t>.</w:t>
      </w:r>
    </w:p>
    <w:p w14:paraId="5FF2F406" w14:textId="44592C25" w:rsidR="00C81721" w:rsidRDefault="00E2015E" w:rsidP="00C81721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B752A1">
        <w:t xml:space="preserve">In the mobility calibration settings, a preloaded </w:t>
      </w:r>
      <w:r w:rsidR="00B752A1" w:rsidRPr="009D7A8C">
        <w:t xml:space="preserve">tuning mix </w:t>
      </w:r>
      <w:r w:rsidR="00B752A1">
        <w:t>profile</w:t>
      </w:r>
      <w:r w:rsidR="00B752A1" w:rsidRPr="009D7A8C">
        <w:t xml:space="preserve"> in the reference list box</w:t>
      </w:r>
      <w:r w:rsidR="00B752A1">
        <w:t xml:space="preserve"> is selected</w:t>
      </w:r>
      <w:r w:rsidR="00B4112C">
        <w:t>.</w:t>
      </w:r>
    </w:p>
    <w:p w14:paraId="653F857A" w14:textId="344C8DFD" w:rsidR="00502EA6" w:rsidRPr="002E551D" w:rsidRDefault="00502EA6" w:rsidP="00C81721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5C7732">
        <w:t xml:space="preserve">The </w:t>
      </w:r>
      <w:r w:rsidR="001D4DDB">
        <w:t xml:space="preserve">Method tab is selected, </w:t>
      </w:r>
      <w:r w:rsidR="00BD2550">
        <w:t>and from the dropdown menu, Save As</w:t>
      </w:r>
      <w:r w:rsidR="001C45DE">
        <w:t xml:space="preserve"> </w:t>
      </w:r>
      <w:r w:rsidR="00BD2550">
        <w:t>is clicked</w:t>
      </w:r>
      <w:r w:rsidR="001C45DE">
        <w:t>. Then, a new file is generated.</w:t>
      </w:r>
    </w:p>
    <w:p w14:paraId="1119164B" w14:textId="1127B94D" w:rsidR="0015729B" w:rsidRPr="0015729B" w:rsidRDefault="00A74358" w:rsidP="0015729B">
      <w:pPr>
        <w:pStyle w:val="VideoTitle"/>
      </w:pPr>
      <w:r w:rsidRPr="000F3EBD">
        <w:t>Video</w:t>
      </w:r>
      <w:r>
        <w:t xml:space="preserve"> </w:t>
      </w:r>
      <w:r w:rsidR="00EA1C6C">
        <w:t>4</w:t>
      </w:r>
      <w:r>
        <w:t xml:space="preserve">: </w:t>
      </w:r>
      <w:r w:rsidR="006634A7">
        <w:t>D</w:t>
      </w:r>
      <w:r w:rsidR="0015729B" w:rsidRPr="0015729B">
        <w:t xml:space="preserve">ata </w:t>
      </w:r>
      <w:r w:rsidR="006634A7">
        <w:t>I</w:t>
      </w:r>
      <w:r w:rsidR="0015729B" w:rsidRPr="0015729B">
        <w:t xml:space="preserve">ndependent </w:t>
      </w:r>
      <w:r w:rsidR="006634A7">
        <w:t>A</w:t>
      </w:r>
      <w:r w:rsidR="0015729B" w:rsidRPr="0015729B">
        <w:t>cquisition (</w:t>
      </w:r>
      <w:proofErr w:type="spellStart"/>
      <w:r w:rsidR="0015729B" w:rsidRPr="0015729B">
        <w:t>dia</w:t>
      </w:r>
      <w:proofErr w:type="spellEnd"/>
      <w:r w:rsidR="0015729B" w:rsidRPr="0015729B">
        <w:t xml:space="preserve">) </w:t>
      </w:r>
      <w:r w:rsidR="006634A7">
        <w:t>P</w:t>
      </w:r>
      <w:r w:rsidR="0015729B" w:rsidRPr="0015729B">
        <w:t xml:space="preserve">arallel </w:t>
      </w:r>
      <w:r w:rsidR="006634A7">
        <w:t>A</w:t>
      </w:r>
      <w:r w:rsidR="0015729B" w:rsidRPr="0015729B">
        <w:t>ccumulation-</w:t>
      </w:r>
      <w:r w:rsidR="006634A7">
        <w:t>S</w:t>
      </w:r>
      <w:r w:rsidR="0015729B" w:rsidRPr="0015729B">
        <w:t xml:space="preserve">erial </w:t>
      </w:r>
      <w:r w:rsidR="006634A7">
        <w:t>F</w:t>
      </w:r>
      <w:r w:rsidR="0015729B" w:rsidRPr="0015729B">
        <w:t xml:space="preserve">ragmentation </w:t>
      </w:r>
      <w:r w:rsidR="006634A7">
        <w:t>M</w:t>
      </w:r>
      <w:r w:rsidR="0015729B" w:rsidRPr="0015729B">
        <w:t>ethod</w:t>
      </w:r>
      <w:r w:rsidR="00AB2897">
        <w:t xml:space="preserve"> for Screening of Fentanyl Analogs</w:t>
      </w:r>
    </w:p>
    <w:p w14:paraId="1D786C36" w14:textId="16D6694F" w:rsidR="00A74358" w:rsidRPr="00D7547B" w:rsidRDefault="00A74358" w:rsidP="00A7435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992476">
        <w:rPr>
          <w:rFonts w:cstheme="minorHAnsi"/>
        </w:rPr>
        <w:t>Andrew Forero</w:t>
      </w:r>
    </w:p>
    <w:p w14:paraId="2FDC273D" w14:textId="77777777" w:rsidR="00A74358" w:rsidRDefault="00A74358" w:rsidP="00A74358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2BDA1DE9" w14:textId="77777777" w:rsidR="00A74358" w:rsidRPr="00347A5F" w:rsidRDefault="00A74358" w:rsidP="00A74358">
      <w:pPr>
        <w:pStyle w:val="ListParagraph"/>
        <w:ind w:left="360"/>
        <w:contextualSpacing w:val="0"/>
        <w:rPr>
          <w:rFonts w:cstheme="minorHAnsi"/>
          <w:b/>
          <w:bCs/>
        </w:rPr>
      </w:pPr>
      <w:r w:rsidRPr="00347A5F">
        <w:rPr>
          <w:rFonts w:cstheme="minorHAnsi"/>
          <w:b/>
          <w:bCs/>
        </w:rPr>
        <w:t>Protocol</w:t>
      </w:r>
    </w:p>
    <w:p w14:paraId="51411276" w14:textId="3F77D114" w:rsidR="000968C2" w:rsidRDefault="00CF1148" w:rsidP="00004B29">
      <w:pPr>
        <w:pStyle w:val="VideoSteps"/>
      </w:pPr>
      <w:r w:rsidRPr="000D004F">
        <w:t xml:space="preserve">Once a </w:t>
      </w:r>
      <w:r w:rsidR="00744575">
        <w:t>TIMS-</w:t>
      </w:r>
      <w:r w:rsidR="00744575" w:rsidRPr="0075109E">
        <w:t xml:space="preserve">TOF MS/MS </w:t>
      </w:r>
      <w:r w:rsidRPr="000D004F">
        <w:t xml:space="preserve">data set has been collected in </w:t>
      </w:r>
      <w:r w:rsidR="005040DB">
        <w:t xml:space="preserve">the </w:t>
      </w:r>
      <w:r w:rsidRPr="000D004F">
        <w:t xml:space="preserve">data-dependent acquisition </w:t>
      </w:r>
      <w:r w:rsidR="0020343D">
        <w:t xml:space="preserve">or </w:t>
      </w:r>
      <w:proofErr w:type="spellStart"/>
      <w:r w:rsidRPr="000D004F">
        <w:t>dda</w:t>
      </w:r>
      <w:proofErr w:type="spellEnd"/>
      <w:r w:rsidRPr="000D004F">
        <w:t xml:space="preserve"> </w:t>
      </w:r>
      <w:r w:rsidR="001E79B5" w:rsidRPr="001E79B5">
        <w:rPr>
          <w:i/>
          <w:iCs/>
          <w:color w:val="FF0000"/>
        </w:rPr>
        <w:t>(d-d-a)</w:t>
      </w:r>
      <w:r w:rsidR="001E79B5">
        <w:t xml:space="preserve"> </w:t>
      </w:r>
      <w:r w:rsidRPr="000D004F">
        <w:t xml:space="preserve">parallel </w:t>
      </w:r>
      <w:r w:rsidRPr="00286CC8">
        <w:t>accumulation-serial fragmentation</w:t>
      </w:r>
      <w:r w:rsidR="00EA2AE6">
        <w:t xml:space="preserve"> mode</w:t>
      </w:r>
      <w:r w:rsidR="002C4C2B">
        <w:t xml:space="preserve"> </w:t>
      </w:r>
      <w:r w:rsidR="002C4C2B">
        <w:rPr>
          <w:b/>
          <w:bCs/>
        </w:rPr>
        <w:t>[1</w:t>
      </w:r>
      <w:r w:rsidR="001B6F81">
        <w:rPr>
          <w:b/>
          <w:bCs/>
        </w:rPr>
        <w:t>-TXT</w:t>
      </w:r>
      <w:r w:rsidR="002C4C2B">
        <w:rPr>
          <w:b/>
          <w:bCs/>
        </w:rPr>
        <w:t>]</w:t>
      </w:r>
      <w:r w:rsidRPr="00286CC8">
        <w:t xml:space="preserve">, run the </w:t>
      </w:r>
      <w:r w:rsidR="005040DB">
        <w:t>data-independent</w:t>
      </w:r>
      <w:r w:rsidR="00C86D1A">
        <w:t xml:space="preserve"> </w:t>
      </w:r>
      <w:r w:rsidR="005040DB">
        <w:t xml:space="preserve">acquisition or </w:t>
      </w:r>
      <w:proofErr w:type="spellStart"/>
      <w:r w:rsidRPr="00286CC8">
        <w:t>dia</w:t>
      </w:r>
      <w:proofErr w:type="spellEnd"/>
      <w:r w:rsidR="000262C8" w:rsidRPr="00286CC8">
        <w:t xml:space="preserve"> </w:t>
      </w:r>
      <w:r w:rsidR="001E79B5" w:rsidRPr="001E79B5">
        <w:rPr>
          <w:i/>
          <w:iCs/>
          <w:color w:val="FF0000"/>
        </w:rPr>
        <w:t>(d-</w:t>
      </w:r>
      <w:proofErr w:type="spellStart"/>
      <w:r w:rsidR="001E79B5" w:rsidRPr="001E79B5">
        <w:rPr>
          <w:i/>
          <w:iCs/>
          <w:color w:val="FF0000"/>
        </w:rPr>
        <w:t>i</w:t>
      </w:r>
      <w:proofErr w:type="spellEnd"/>
      <w:r w:rsidR="001E79B5" w:rsidRPr="001E79B5">
        <w:rPr>
          <w:i/>
          <w:iCs/>
          <w:color w:val="FF0000"/>
        </w:rPr>
        <w:t>-a)</w:t>
      </w:r>
      <w:r w:rsidR="001E79B5">
        <w:t xml:space="preserve"> </w:t>
      </w:r>
      <w:r w:rsidR="00F86269">
        <w:t>on</w:t>
      </w:r>
      <w:r w:rsidR="002C4C2B">
        <w:t xml:space="preserve"> the </w:t>
      </w:r>
      <w:r w:rsidRPr="00286CC8">
        <w:t>ion mobility software application</w:t>
      </w:r>
      <w:r w:rsidR="000E4F49">
        <w:t>. To do so, first,</w:t>
      </w:r>
      <w:r w:rsidRPr="00286CC8">
        <w:t xml:space="preserve"> load the </w:t>
      </w:r>
      <w:r w:rsidR="000D004F" w:rsidRPr="00286CC8">
        <w:t xml:space="preserve">previously saved </w:t>
      </w:r>
      <w:proofErr w:type="spellStart"/>
      <w:r w:rsidRPr="00286CC8">
        <w:t>dda</w:t>
      </w:r>
      <w:proofErr w:type="spellEnd"/>
      <w:r w:rsidRPr="00286CC8">
        <w:t xml:space="preserve"> method </w:t>
      </w:r>
      <w:r w:rsidR="000D004F" w:rsidRPr="00286CC8">
        <w:rPr>
          <w:b/>
          <w:bCs/>
        </w:rPr>
        <w:t>[2]</w:t>
      </w:r>
      <w:r w:rsidR="000D004F" w:rsidRPr="00286CC8">
        <w:t>.</w:t>
      </w:r>
    </w:p>
    <w:p w14:paraId="3C52B4FD" w14:textId="15EA3A78" w:rsidR="00FE467E" w:rsidRDefault="00E55D97" w:rsidP="00FE467E">
      <w:pPr>
        <w:pStyle w:val="VideoShots"/>
      </w:pPr>
      <w:commentRangeStart w:id="24"/>
      <w:commentRangeStart w:id="25"/>
      <w:r>
        <w:lastRenderedPageBreak/>
        <w:t>WIDE</w:t>
      </w:r>
      <w:commentRangeEnd w:id="24"/>
      <w:r w:rsidR="00BA67E9">
        <w:rPr>
          <w:rStyle w:val="CommentReference"/>
          <w:rFonts w:cs="Calibri (Body)"/>
          <w:lang w:val="x-none" w:eastAsia="x-none"/>
        </w:rPr>
        <w:commentReference w:id="24"/>
      </w:r>
      <w:commentRangeEnd w:id="25"/>
      <w:r w:rsidR="00403F1D">
        <w:rPr>
          <w:rStyle w:val="CommentReference"/>
          <w:rFonts w:cs="Calibri (Body)"/>
          <w:lang w:val="x-none" w:eastAsia="x-none"/>
        </w:rPr>
        <w:commentReference w:id="25"/>
      </w:r>
      <w:r>
        <w:t xml:space="preserve">: </w:t>
      </w:r>
      <w:r w:rsidR="006850F0">
        <w:t xml:space="preserve">Talent sitting in front of a computer </w:t>
      </w:r>
      <w:r w:rsidR="00C64FFA">
        <w:t>and opening the ion mobility software</w:t>
      </w:r>
      <w:r w:rsidR="006850F0">
        <w:t>.</w:t>
      </w:r>
      <w:r w:rsidR="001B6F81">
        <w:t xml:space="preserve"> </w:t>
      </w:r>
      <w:r w:rsidR="001B6F81">
        <w:rPr>
          <w:b/>
          <w:bCs/>
        </w:rPr>
        <w:t xml:space="preserve">TXT: TIMS: </w:t>
      </w:r>
      <w:r w:rsidR="001B6F81" w:rsidRPr="00A5213E">
        <w:rPr>
          <w:b/>
          <w:bCs/>
        </w:rPr>
        <w:t>T</w:t>
      </w:r>
      <w:r w:rsidR="001B6F81" w:rsidRPr="00A5213E">
        <w:rPr>
          <w:rFonts w:eastAsia="Times New Roman"/>
          <w:b/>
          <w:bCs/>
        </w:rPr>
        <w:t>rapped ion mobility spectrometry</w:t>
      </w:r>
      <w:r w:rsidR="001B6F81">
        <w:rPr>
          <w:rFonts w:eastAsia="Times New Roman"/>
          <w:b/>
          <w:bCs/>
        </w:rPr>
        <w:t>; TOF: Time of flight; MS: Mass Spectrometry</w:t>
      </w:r>
    </w:p>
    <w:p w14:paraId="1EB60E5C" w14:textId="5B6A833F" w:rsidR="001A1861" w:rsidRPr="00286CC8" w:rsidRDefault="001A1861" w:rsidP="00FE467E">
      <w:pPr>
        <w:pStyle w:val="VideoShots"/>
      </w:pPr>
      <w:r w:rsidRPr="001B6F81">
        <w:rPr>
          <w:highlight w:val="yellow"/>
        </w:rPr>
        <w:t>SCREEN</w:t>
      </w:r>
      <w:r>
        <w:t xml:space="preserve">: The ion </w:t>
      </w:r>
      <w:r w:rsidR="002C4C2B">
        <w:t xml:space="preserve">mobility software </w:t>
      </w:r>
      <w:r w:rsidR="00F86269">
        <w:t xml:space="preserve">is </w:t>
      </w:r>
      <w:r w:rsidR="000E4F49">
        <w:t xml:space="preserve">open, and </w:t>
      </w:r>
      <w:r w:rsidR="000E4F49" w:rsidRPr="00286CC8">
        <w:t xml:space="preserve">the previously saved </w:t>
      </w:r>
      <w:proofErr w:type="spellStart"/>
      <w:r w:rsidR="000E4F49" w:rsidRPr="00286CC8">
        <w:t>dda</w:t>
      </w:r>
      <w:proofErr w:type="spellEnd"/>
      <w:r w:rsidR="000E4F49" w:rsidRPr="00286CC8">
        <w:t xml:space="preserve"> method</w:t>
      </w:r>
      <w:r w:rsidR="000E4F49">
        <w:t xml:space="preserve"> </w:t>
      </w:r>
      <w:r w:rsidR="006E7F48">
        <w:t xml:space="preserve">is </w:t>
      </w:r>
      <w:r w:rsidR="00F86269">
        <w:t xml:space="preserve">being </w:t>
      </w:r>
      <w:r w:rsidR="006E7F48">
        <w:t>loaded</w:t>
      </w:r>
      <w:r w:rsidR="00F86269">
        <w:t xml:space="preserve"> in it</w:t>
      </w:r>
      <w:r w:rsidR="006E7F48">
        <w:t>.</w:t>
      </w:r>
    </w:p>
    <w:p w14:paraId="33C025DC" w14:textId="202D67B1" w:rsidR="004F5386" w:rsidRDefault="006E089D" w:rsidP="00004B29">
      <w:pPr>
        <w:pStyle w:val="VideoSteps"/>
      </w:pPr>
      <w:r w:rsidRPr="008A3CEC">
        <w:t xml:space="preserve">Change </w:t>
      </w:r>
      <w:r w:rsidR="004F5386" w:rsidRPr="008A3CEC">
        <w:t xml:space="preserve">the </w:t>
      </w:r>
      <w:r w:rsidR="00E10B99">
        <w:t>mas</w:t>
      </w:r>
      <w:r w:rsidR="001B6F81">
        <w:t>s</w:t>
      </w:r>
      <w:r w:rsidR="00E10B99">
        <w:t xml:space="preserve"> spectrometry or </w:t>
      </w:r>
      <w:r w:rsidR="004F5386" w:rsidRPr="008A3CEC">
        <w:t>MS setting</w:t>
      </w:r>
      <w:r w:rsidRPr="008A3CEC">
        <w:t xml:space="preserve"> </w:t>
      </w:r>
      <w:r w:rsidR="004F5386" w:rsidRPr="008A3CEC">
        <w:t>from parallel accumulation-serial fragmentation</w:t>
      </w:r>
      <w:r w:rsidR="004F5386" w:rsidRPr="008A3CEC" w:rsidDel="003B7AE6">
        <w:t xml:space="preserve"> </w:t>
      </w:r>
      <w:r w:rsidR="004F5386" w:rsidRPr="008A3CEC">
        <w:t xml:space="preserve">to </w:t>
      </w:r>
      <w:proofErr w:type="spellStart"/>
      <w:r w:rsidR="004F5386" w:rsidRPr="008A3CEC">
        <w:t>dia</w:t>
      </w:r>
      <w:proofErr w:type="spellEnd"/>
      <w:r w:rsidR="004F5386" w:rsidRPr="008A3CEC">
        <w:t>-</w:t>
      </w:r>
      <w:r w:rsidR="00286CC8" w:rsidRPr="008A3CEC">
        <w:t xml:space="preserve"> </w:t>
      </w:r>
      <w:r w:rsidR="004F5386" w:rsidRPr="008A3CEC">
        <w:t>parallel accumulation-serial fragmentation</w:t>
      </w:r>
      <w:r w:rsidR="00286CC8" w:rsidRPr="008A3CEC">
        <w:t xml:space="preserve">. Leave all other settings the same </w:t>
      </w:r>
      <w:r w:rsidR="00286CC8" w:rsidRPr="008A3CEC">
        <w:rPr>
          <w:b/>
          <w:bCs/>
        </w:rPr>
        <w:t>[1]</w:t>
      </w:r>
      <w:r w:rsidR="00286CC8" w:rsidRPr="008A3CEC">
        <w:t xml:space="preserve">. </w:t>
      </w:r>
      <w:ins w:id="26" w:author="Andrew Forero" w:date="2024-02-07T17:11:00Z">
        <w:r w:rsidR="0000212A">
          <w:t xml:space="preserve">Under the MS/MS </w:t>
        </w:r>
      </w:ins>
      <w:ins w:id="27" w:author="Andrew Forero" w:date="2024-02-07T17:12:00Z">
        <w:r w:rsidR="0000212A">
          <w:t xml:space="preserve">tab the </w:t>
        </w:r>
        <w:proofErr w:type="spellStart"/>
        <w:r w:rsidR="0000212A">
          <w:t>dia</w:t>
        </w:r>
        <w:proofErr w:type="spellEnd"/>
        <w:r w:rsidR="0000212A">
          <w:t xml:space="preserve">-PASEF windows tab should appear, select edit windows. </w:t>
        </w:r>
      </w:ins>
      <w:r w:rsidR="003C58D1" w:rsidRPr="008A3CEC">
        <w:t xml:space="preserve">Using the open analysis button located at the top of the </w:t>
      </w:r>
      <w:proofErr w:type="spellStart"/>
      <w:r w:rsidR="0086062E" w:rsidRPr="008A3CEC">
        <w:t>dia</w:t>
      </w:r>
      <w:proofErr w:type="spellEnd"/>
      <w:r w:rsidR="0086062E" w:rsidRPr="008A3CEC">
        <w:t xml:space="preserve"> </w:t>
      </w:r>
      <w:r w:rsidR="003C58D1" w:rsidRPr="008A3CEC">
        <w:t xml:space="preserve">popup window, load the previously </w:t>
      </w:r>
      <w:r w:rsidR="003C58D1" w:rsidRPr="00980373">
        <w:t xml:space="preserve">saved </w:t>
      </w:r>
      <w:proofErr w:type="spellStart"/>
      <w:r w:rsidR="003C58D1" w:rsidRPr="00980373">
        <w:t>dda</w:t>
      </w:r>
      <w:proofErr w:type="spellEnd"/>
      <w:r w:rsidR="003C58D1" w:rsidRPr="00980373">
        <w:t xml:space="preserve"> data set </w:t>
      </w:r>
      <w:r w:rsidR="008A3CEC" w:rsidRPr="00980373">
        <w:rPr>
          <w:b/>
          <w:bCs/>
        </w:rPr>
        <w:t>[2]</w:t>
      </w:r>
      <w:r w:rsidR="008A3CEC" w:rsidRPr="00980373">
        <w:t>.</w:t>
      </w:r>
    </w:p>
    <w:p w14:paraId="0767054A" w14:textId="1949107D" w:rsidR="006E7F48" w:rsidRDefault="006E7F48" w:rsidP="006E7F48">
      <w:pPr>
        <w:pStyle w:val="VideoShots"/>
      </w:pPr>
      <w:r w:rsidRPr="001B6F81">
        <w:rPr>
          <w:highlight w:val="yellow"/>
        </w:rPr>
        <w:t>SCREEN</w:t>
      </w:r>
      <w:r>
        <w:t xml:space="preserve">: </w:t>
      </w:r>
      <w:r w:rsidR="007E473D">
        <w:t xml:space="preserve">The setting being changed from </w:t>
      </w:r>
      <w:r w:rsidR="007E473D" w:rsidRPr="008A3CEC">
        <w:t>parallel accumulation-serial fragmentation</w:t>
      </w:r>
      <w:r w:rsidR="007E473D" w:rsidRPr="008A3CEC" w:rsidDel="003B7AE6">
        <w:t xml:space="preserve"> </w:t>
      </w:r>
      <w:r w:rsidR="007E473D" w:rsidRPr="008A3CEC">
        <w:t xml:space="preserve">to </w:t>
      </w:r>
      <w:proofErr w:type="spellStart"/>
      <w:r w:rsidR="007E473D" w:rsidRPr="008A3CEC">
        <w:t>dia</w:t>
      </w:r>
      <w:proofErr w:type="spellEnd"/>
      <w:r w:rsidR="007E473D" w:rsidRPr="008A3CEC">
        <w:t>- parallel accumulation-serial fragmentation.</w:t>
      </w:r>
    </w:p>
    <w:p w14:paraId="5E2938F5" w14:textId="70112331" w:rsidR="007E473D" w:rsidRPr="00980373" w:rsidRDefault="007E473D" w:rsidP="006E7F48">
      <w:pPr>
        <w:pStyle w:val="VideoShots"/>
      </w:pPr>
      <w:r w:rsidRPr="001B6F81">
        <w:rPr>
          <w:highlight w:val="yellow"/>
        </w:rPr>
        <w:t>SCREEN</w:t>
      </w:r>
      <w:r>
        <w:t xml:space="preserve">: </w:t>
      </w:r>
      <w:r w:rsidR="00EA2444">
        <w:t xml:space="preserve">The open analysis button at the top of the </w:t>
      </w:r>
      <w:proofErr w:type="spellStart"/>
      <w:r w:rsidR="00EA2444">
        <w:t>dia</w:t>
      </w:r>
      <w:proofErr w:type="spellEnd"/>
      <w:r w:rsidR="00EA2444">
        <w:t xml:space="preserve"> popup window is clicked, and the previously saved </w:t>
      </w:r>
      <w:proofErr w:type="spellStart"/>
      <w:r w:rsidR="00EA2444">
        <w:t>dda</w:t>
      </w:r>
      <w:proofErr w:type="spellEnd"/>
      <w:r w:rsidR="00EA2444">
        <w:t xml:space="preserve"> dataset is loaded.</w:t>
      </w:r>
    </w:p>
    <w:p w14:paraId="62E200CA" w14:textId="7B3B32C7" w:rsidR="008A3CEC" w:rsidRDefault="00405530" w:rsidP="00004B29">
      <w:pPr>
        <w:pStyle w:val="VideoSteps"/>
      </w:pPr>
      <w:r w:rsidRPr="004A64C4">
        <w:t>When a heat map appears at the bottom left, displaying a polygon of windows running diagonally across the graph</w:t>
      </w:r>
      <w:r w:rsidR="00D24D81" w:rsidRPr="004A64C4">
        <w:t>,</w:t>
      </w:r>
      <w:r w:rsidRPr="004A64C4">
        <w:t xml:space="preserve"> </w:t>
      </w:r>
      <w:r w:rsidR="00D24D81" w:rsidRPr="004A64C4">
        <w:t>c</w:t>
      </w:r>
      <w:r w:rsidRPr="004A64C4">
        <w:t>lick and drag to resize the polygon so that it fits the data in the heat map</w:t>
      </w:r>
      <w:r w:rsidR="00980373" w:rsidRPr="004A64C4">
        <w:t xml:space="preserve"> </w:t>
      </w:r>
      <w:r w:rsidR="00980373" w:rsidRPr="004A64C4">
        <w:rPr>
          <w:b/>
          <w:bCs/>
        </w:rPr>
        <w:t>[1]</w:t>
      </w:r>
      <w:del w:id="28" w:author="Andrew Forero" w:date="2024-02-20T10:30:00Z">
        <w:r w:rsidR="00980373" w:rsidRPr="004A64C4" w:rsidDel="002B7F74">
          <w:delText>.</w:delText>
        </w:r>
        <w:r w:rsidR="00700D1B" w:rsidRPr="004A64C4" w:rsidDel="002B7F74">
          <w:delText xml:space="preserve"> In the window settings </w:delText>
        </w:r>
        <w:r w:rsidR="00417AD0" w:rsidRPr="004A64C4" w:rsidDel="002B7F74">
          <w:delText>at the right of the windows,</w:delText>
        </w:r>
        <w:r w:rsidR="00700D1B" w:rsidRPr="004A64C4" w:rsidDel="002B7F74">
          <w:delText xml:space="preserve"> </w:delText>
        </w:r>
        <w:r w:rsidR="00417AD0" w:rsidRPr="004A64C4" w:rsidDel="002B7F74">
          <w:delText>s</w:delText>
        </w:r>
        <w:r w:rsidR="00700D1B" w:rsidRPr="004A64C4" w:rsidDel="002B7F74">
          <w:delText xml:space="preserve">et the mass </w:delText>
        </w:r>
        <w:r w:rsidR="00700D1B" w:rsidRPr="000A7457" w:rsidDel="002B7F74">
          <w:delText>width and the horizontal overlap, both in Da</w:delText>
        </w:r>
        <w:r w:rsidR="00075EC2" w:rsidRPr="000A7457" w:rsidDel="002B7F74">
          <w:delText xml:space="preserve"> </w:delText>
        </w:r>
        <w:r w:rsidR="00075EC2" w:rsidRPr="000A7457" w:rsidDel="002B7F74">
          <w:rPr>
            <w:i/>
            <w:iCs/>
            <w:color w:val="FF0000"/>
          </w:rPr>
          <w:delText>(daltons)</w:delText>
        </w:r>
        <w:r w:rsidR="004A64C4" w:rsidRPr="000A7457" w:rsidDel="002B7F74">
          <w:delText xml:space="preserve"> </w:delText>
        </w:r>
        <w:r w:rsidR="004A64C4" w:rsidRPr="000A7457" w:rsidDel="002B7F74">
          <w:rPr>
            <w:b/>
            <w:bCs/>
          </w:rPr>
          <w:delText>[2]</w:delText>
        </w:r>
      </w:del>
      <w:r w:rsidR="004A64C4" w:rsidRPr="000A7457">
        <w:t>.</w:t>
      </w:r>
    </w:p>
    <w:p w14:paraId="34E10CBC" w14:textId="27429DEC" w:rsidR="00EA2444" w:rsidRDefault="00C12257" w:rsidP="00EA2444">
      <w:pPr>
        <w:pStyle w:val="VideoShots"/>
      </w:pPr>
      <w:r w:rsidRPr="001B6F81">
        <w:rPr>
          <w:highlight w:val="yellow"/>
        </w:rPr>
        <w:t>SCREEN</w:t>
      </w:r>
      <w:r>
        <w:t xml:space="preserve">: </w:t>
      </w:r>
      <w:r w:rsidR="00BC01EB">
        <w:t xml:space="preserve">A heat map appears at the bottom left, which shows </w:t>
      </w:r>
      <w:r w:rsidR="00BC01EB" w:rsidRPr="004A64C4">
        <w:t>a polygon of windows running diagonally across the graph</w:t>
      </w:r>
      <w:r w:rsidR="00BC01EB">
        <w:t>.</w:t>
      </w:r>
      <w:r w:rsidR="0033104C">
        <w:t xml:space="preserve"> The polygon is </w:t>
      </w:r>
      <w:r w:rsidR="00533FF0">
        <w:t xml:space="preserve">resized by </w:t>
      </w:r>
      <w:r w:rsidR="0033104C">
        <w:t>click</w:t>
      </w:r>
      <w:r w:rsidR="00533FF0">
        <w:t>ing</w:t>
      </w:r>
      <w:r w:rsidR="0033104C">
        <w:t xml:space="preserve"> and dragg</w:t>
      </w:r>
      <w:r w:rsidR="00533FF0">
        <w:t>ing it to fit the data in the heat map.</w:t>
      </w:r>
      <w:r w:rsidR="0033104C">
        <w:t xml:space="preserve"> </w:t>
      </w:r>
    </w:p>
    <w:p w14:paraId="4715A3F0" w14:textId="5F030C1D" w:rsidR="00533FF0" w:rsidRPr="000A7457" w:rsidDel="002B7F74" w:rsidRDefault="00533FF0" w:rsidP="00EA2444">
      <w:pPr>
        <w:pStyle w:val="VideoShots"/>
        <w:rPr>
          <w:del w:id="29" w:author="Andrew Forero" w:date="2024-02-20T10:31:00Z"/>
        </w:rPr>
      </w:pPr>
      <w:del w:id="30" w:author="Andrew Forero" w:date="2024-02-20T10:31:00Z">
        <w:r w:rsidRPr="001B6F81" w:rsidDel="002B7F74">
          <w:rPr>
            <w:highlight w:val="yellow"/>
          </w:rPr>
          <w:delText>SCREEN</w:delText>
        </w:r>
        <w:r w:rsidDel="002B7F74">
          <w:delText xml:space="preserve">: </w:delText>
        </w:r>
        <w:r w:rsidR="00FB181E" w:rsidDel="002B7F74">
          <w:delText xml:space="preserve">The mass width and horizontal overlap are set in Da in the </w:delText>
        </w:r>
        <w:r w:rsidR="00FB181E" w:rsidRPr="004A64C4" w:rsidDel="002B7F74">
          <w:delText>window settings at the right of the windows</w:delText>
        </w:r>
        <w:r w:rsidR="00FB181E" w:rsidDel="002B7F74">
          <w:delText>.</w:delText>
        </w:r>
      </w:del>
    </w:p>
    <w:p w14:paraId="4FAA833B" w14:textId="0282DA99" w:rsidR="00980373" w:rsidRDefault="009A1A37" w:rsidP="009A1A37">
      <w:pPr>
        <w:pStyle w:val="VideoSteps"/>
      </w:pPr>
      <w:r w:rsidRPr="000A7457">
        <w:t xml:space="preserve">Set the number of mobility windows </w:t>
      </w:r>
      <w:r w:rsidR="0077798F" w:rsidRPr="000A7457">
        <w:t xml:space="preserve">in the </w:t>
      </w:r>
      <w:r w:rsidRPr="000A7457">
        <w:t xml:space="preserve">per mass width and the </w:t>
      </w:r>
      <w:del w:id="31" w:author="Andrew Forero" w:date="2024-02-20T10:31:00Z">
        <w:r w:rsidRPr="000A7457" w:rsidDel="002B7F74">
          <w:delText xml:space="preserve">vertical </w:delText>
        </w:r>
      </w:del>
      <w:r w:rsidRPr="000A7457">
        <w:t>overlap</w:t>
      </w:r>
      <w:r w:rsidR="0077798F" w:rsidRPr="000A7457">
        <w:t xml:space="preserve"> </w:t>
      </w:r>
      <w:r w:rsidR="0077798F" w:rsidRPr="000A7457">
        <w:rPr>
          <w:b/>
          <w:bCs/>
        </w:rPr>
        <w:t>[1]</w:t>
      </w:r>
      <w:r w:rsidRPr="000A7457">
        <w:t xml:space="preserve">. Click </w:t>
      </w:r>
      <w:r w:rsidRPr="000A7457">
        <w:rPr>
          <w:b/>
          <w:bCs/>
        </w:rPr>
        <w:t>Calculate Windows</w:t>
      </w:r>
      <w:r w:rsidRPr="000A7457">
        <w:t xml:space="preserve"> on the bottom right of the popup to see the windows displayed with the new settings</w:t>
      </w:r>
      <w:r w:rsidR="00D043F2" w:rsidRPr="000A7457">
        <w:t xml:space="preserve"> </w:t>
      </w:r>
      <w:r w:rsidR="00D043F2" w:rsidRPr="000A7457">
        <w:rPr>
          <w:b/>
          <w:bCs/>
        </w:rPr>
        <w:t>[2]</w:t>
      </w:r>
      <w:r w:rsidRPr="000A7457">
        <w:t xml:space="preserve">. Once suitable, click </w:t>
      </w:r>
      <w:r w:rsidRPr="000A7457">
        <w:rPr>
          <w:b/>
          <w:bCs/>
        </w:rPr>
        <w:t xml:space="preserve">Apply </w:t>
      </w:r>
      <w:proofErr w:type="spellStart"/>
      <w:r w:rsidRPr="000A7457">
        <w:rPr>
          <w:b/>
          <w:bCs/>
        </w:rPr>
        <w:t>dia</w:t>
      </w:r>
      <w:proofErr w:type="spellEnd"/>
      <w:r w:rsidRPr="000A7457">
        <w:rPr>
          <w:b/>
          <w:bCs/>
        </w:rPr>
        <w:t>-PASEF</w:t>
      </w:r>
      <w:r w:rsidR="004435F8">
        <w:rPr>
          <w:b/>
          <w:bCs/>
        </w:rPr>
        <w:t xml:space="preserve"> </w:t>
      </w:r>
      <w:r w:rsidR="004435F8" w:rsidRPr="004435F8">
        <w:rPr>
          <w:i/>
          <w:iCs/>
          <w:color w:val="FF0000"/>
        </w:rPr>
        <w:t>(</w:t>
      </w:r>
      <w:proofErr w:type="spellStart"/>
      <w:r w:rsidR="004435F8" w:rsidRPr="004435F8">
        <w:rPr>
          <w:i/>
          <w:iCs/>
          <w:color w:val="FF0000"/>
        </w:rPr>
        <w:t>Pasef</w:t>
      </w:r>
      <w:proofErr w:type="spellEnd"/>
      <w:r w:rsidR="004435F8" w:rsidRPr="004435F8">
        <w:rPr>
          <w:i/>
          <w:iCs/>
          <w:color w:val="FF0000"/>
        </w:rPr>
        <w:t>)</w:t>
      </w:r>
      <w:r w:rsidRPr="000A7457">
        <w:rPr>
          <w:b/>
          <w:bCs/>
        </w:rPr>
        <w:t xml:space="preserve"> Windows to Method</w:t>
      </w:r>
      <w:r w:rsidR="00D043F2" w:rsidRPr="000A7457">
        <w:t xml:space="preserve"> </w:t>
      </w:r>
      <w:r w:rsidR="00D043F2" w:rsidRPr="000A7457">
        <w:rPr>
          <w:b/>
          <w:bCs/>
        </w:rPr>
        <w:t>[3]</w:t>
      </w:r>
      <w:r w:rsidR="00921509" w:rsidRPr="000A7457">
        <w:t>.</w:t>
      </w:r>
    </w:p>
    <w:p w14:paraId="4AB8832D" w14:textId="2B224C6D" w:rsidR="00FB181E" w:rsidRDefault="00FB181E" w:rsidP="00FB181E">
      <w:pPr>
        <w:pStyle w:val="VideoShots"/>
      </w:pPr>
      <w:r w:rsidRPr="00534566">
        <w:rPr>
          <w:highlight w:val="yellow"/>
        </w:rPr>
        <w:t>SCREEN</w:t>
      </w:r>
      <w:r>
        <w:t xml:space="preserve">: </w:t>
      </w:r>
      <w:r w:rsidR="00363469">
        <w:t xml:space="preserve">The number of </w:t>
      </w:r>
      <w:r w:rsidR="00363469" w:rsidRPr="000A7457">
        <w:t xml:space="preserve">mobility windows in the per mass width and the </w:t>
      </w:r>
      <w:del w:id="32" w:author="Andrew Forero" w:date="2024-02-20T10:31:00Z">
        <w:r w:rsidR="00363469" w:rsidRPr="000A7457" w:rsidDel="002B7F74">
          <w:delText xml:space="preserve">vertical </w:delText>
        </w:r>
      </w:del>
      <w:r w:rsidR="00363469" w:rsidRPr="000A7457">
        <w:t>overlap</w:t>
      </w:r>
      <w:r w:rsidR="00363469">
        <w:t xml:space="preserve"> being set.</w:t>
      </w:r>
    </w:p>
    <w:p w14:paraId="50BCD28C" w14:textId="6C2AD632" w:rsidR="00363469" w:rsidRDefault="00363469" w:rsidP="00FB181E">
      <w:pPr>
        <w:pStyle w:val="VideoShots"/>
      </w:pPr>
      <w:r w:rsidRPr="00534566">
        <w:rPr>
          <w:highlight w:val="yellow"/>
        </w:rPr>
        <w:t>SCREEN</w:t>
      </w:r>
      <w:r>
        <w:t xml:space="preserve">: </w:t>
      </w:r>
      <w:r w:rsidRPr="00363469">
        <w:t xml:space="preserve">Calculate Windows </w:t>
      </w:r>
      <w:r>
        <w:t>is</w:t>
      </w:r>
      <w:r w:rsidRPr="00363469">
        <w:t xml:space="preserve"> clicked</w:t>
      </w:r>
      <w:r>
        <w:t xml:space="preserve"> </w:t>
      </w:r>
      <w:r w:rsidRPr="000A7457">
        <w:t>on the bottom right of the popup</w:t>
      </w:r>
      <w:r w:rsidR="00A63968">
        <w:t xml:space="preserve">, and </w:t>
      </w:r>
      <w:r w:rsidR="00A63968" w:rsidRPr="000A7457">
        <w:t>the windows with the new settings</w:t>
      </w:r>
      <w:r w:rsidR="00A63968">
        <w:t xml:space="preserve"> are displayed.</w:t>
      </w:r>
    </w:p>
    <w:p w14:paraId="2EE46D51" w14:textId="3B486114" w:rsidR="00A63968" w:rsidRDefault="00A63968" w:rsidP="00FB181E">
      <w:pPr>
        <w:pStyle w:val="VideoShots"/>
      </w:pPr>
      <w:r w:rsidRPr="00534566">
        <w:rPr>
          <w:highlight w:val="yellow"/>
        </w:rPr>
        <w:t>SCREEN</w:t>
      </w:r>
      <w:r>
        <w:t xml:space="preserve">: </w:t>
      </w:r>
      <w:r w:rsidR="00D431BB" w:rsidRPr="00D431BB">
        <w:t xml:space="preserve">The Apply </w:t>
      </w:r>
      <w:proofErr w:type="spellStart"/>
      <w:r w:rsidR="00D431BB" w:rsidRPr="00D431BB">
        <w:t>dia</w:t>
      </w:r>
      <w:proofErr w:type="spellEnd"/>
      <w:r w:rsidR="00D431BB" w:rsidRPr="00D431BB">
        <w:t>-PASEF Windows to Method</w:t>
      </w:r>
      <w:r w:rsidR="00D431BB">
        <w:rPr>
          <w:b/>
          <w:bCs/>
        </w:rPr>
        <w:t xml:space="preserve"> </w:t>
      </w:r>
      <w:r w:rsidR="00D431BB">
        <w:t>is clicked.</w:t>
      </w:r>
    </w:p>
    <w:p w14:paraId="3870F14D" w14:textId="7AE56373" w:rsidR="00840CB0" w:rsidRPr="00840CB0" w:rsidRDefault="000A7457" w:rsidP="00840CB0">
      <w:pPr>
        <w:pStyle w:val="VideoTitle"/>
      </w:pPr>
      <w:r w:rsidRPr="000F3EBD">
        <w:t>Video</w:t>
      </w:r>
      <w:r>
        <w:t xml:space="preserve"> </w:t>
      </w:r>
      <w:r w:rsidR="00D12AF8">
        <w:t>5</w:t>
      </w:r>
      <w:r>
        <w:t xml:space="preserve">: </w:t>
      </w:r>
      <w:r w:rsidR="00D431BB">
        <w:t>P</w:t>
      </w:r>
      <w:r w:rsidR="00D431BB" w:rsidRPr="00840CB0">
        <w:t xml:space="preserve">rocessing </w:t>
      </w:r>
      <w:r w:rsidR="00840CB0" w:rsidRPr="00840CB0">
        <w:t xml:space="preserve">HPLC </w:t>
      </w:r>
      <w:r w:rsidR="00D431BB">
        <w:t>I</w:t>
      </w:r>
      <w:r w:rsidR="00840CB0" w:rsidRPr="00840CB0">
        <w:t xml:space="preserve">on </w:t>
      </w:r>
      <w:r w:rsidR="00D431BB">
        <w:t>M</w:t>
      </w:r>
      <w:r w:rsidR="00840CB0" w:rsidRPr="00840CB0">
        <w:t xml:space="preserve">obility TOF </w:t>
      </w:r>
      <w:r w:rsidR="00D431BB">
        <w:t>D</w:t>
      </w:r>
      <w:r w:rsidR="00840CB0" w:rsidRPr="00840CB0">
        <w:t xml:space="preserve">ata </w:t>
      </w:r>
      <w:r w:rsidR="00744A0C">
        <w:t>of Fentanyl Analog Screening</w:t>
      </w:r>
    </w:p>
    <w:p w14:paraId="4CCB207B" w14:textId="3CD22F95" w:rsidR="000A7457" w:rsidRPr="00D7547B" w:rsidRDefault="000A7457" w:rsidP="000A745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992476">
        <w:rPr>
          <w:rFonts w:cstheme="minorHAnsi"/>
        </w:rPr>
        <w:t>Andrew Forero</w:t>
      </w:r>
    </w:p>
    <w:p w14:paraId="27A9E48E" w14:textId="77777777" w:rsidR="000A7457" w:rsidRDefault="000A7457" w:rsidP="000A7457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3BB1D535" w14:textId="77777777" w:rsidR="000A7457" w:rsidRPr="00347A5F" w:rsidRDefault="000A7457" w:rsidP="000A7457">
      <w:pPr>
        <w:pStyle w:val="ListParagraph"/>
        <w:ind w:left="360"/>
        <w:contextualSpacing w:val="0"/>
        <w:rPr>
          <w:rFonts w:cstheme="minorHAnsi"/>
          <w:b/>
          <w:bCs/>
        </w:rPr>
      </w:pPr>
      <w:r w:rsidRPr="00347A5F">
        <w:rPr>
          <w:rFonts w:cstheme="minorHAnsi"/>
          <w:b/>
          <w:bCs/>
        </w:rPr>
        <w:t>Protocol</w:t>
      </w:r>
    </w:p>
    <w:p w14:paraId="1B7A1771" w14:textId="30A04FE3" w:rsidR="00784BAC" w:rsidRDefault="003C38E5" w:rsidP="00784BAC">
      <w:pPr>
        <w:pStyle w:val="VideoSteps"/>
      </w:pPr>
      <w:r>
        <w:t xml:space="preserve">To process the </w:t>
      </w:r>
      <w:r w:rsidRPr="00840CB0">
        <w:t xml:space="preserve">HPLC </w:t>
      </w:r>
      <w:r w:rsidR="002C0FC5">
        <w:t>i</w:t>
      </w:r>
      <w:r w:rsidRPr="00840CB0">
        <w:t xml:space="preserve">on </w:t>
      </w:r>
      <w:r w:rsidR="002C0FC5">
        <w:t>m</w:t>
      </w:r>
      <w:r w:rsidRPr="00840CB0">
        <w:t xml:space="preserve">obility TOF </w:t>
      </w:r>
      <w:r w:rsidR="002C0FC5">
        <w:t>d</w:t>
      </w:r>
      <w:r w:rsidRPr="00840CB0">
        <w:t xml:space="preserve">ata </w:t>
      </w:r>
      <w:r>
        <w:t xml:space="preserve">of </w:t>
      </w:r>
      <w:r w:rsidR="002C0FC5">
        <w:t>f</w:t>
      </w:r>
      <w:r>
        <w:t xml:space="preserve">entanyl </w:t>
      </w:r>
      <w:r w:rsidR="002C0FC5">
        <w:t>a</w:t>
      </w:r>
      <w:r>
        <w:t xml:space="preserve">nalog </w:t>
      </w:r>
      <w:r w:rsidR="00E40B08">
        <w:t>s</w:t>
      </w:r>
      <w:r>
        <w:t>creening</w:t>
      </w:r>
      <w:r w:rsidR="00E40B08">
        <w:t>,</w:t>
      </w:r>
      <w:r w:rsidRPr="00784BAC">
        <w:t xml:space="preserve"> </w:t>
      </w:r>
      <w:r w:rsidR="00E40B08">
        <w:t>begin by c</w:t>
      </w:r>
      <w:r w:rsidR="00784BAC" w:rsidRPr="00784BAC">
        <w:t>heck</w:t>
      </w:r>
      <w:r w:rsidR="00E40B08">
        <w:t>ing</w:t>
      </w:r>
      <w:r w:rsidR="00784BAC" w:rsidRPr="00784BAC">
        <w:t xml:space="preserve"> the calibration</w:t>
      </w:r>
      <w:r w:rsidR="009B3630">
        <w:t xml:space="preserve"> in the data analysis software</w:t>
      </w:r>
      <w:r w:rsidR="00667304">
        <w:t xml:space="preserve"> </w:t>
      </w:r>
      <w:r w:rsidR="00B5256C">
        <w:rPr>
          <w:b/>
          <w:bCs/>
        </w:rPr>
        <w:t>[1</w:t>
      </w:r>
      <w:r w:rsidR="00C9470B">
        <w:rPr>
          <w:b/>
          <w:bCs/>
        </w:rPr>
        <w:t>-TXT</w:t>
      </w:r>
      <w:r w:rsidR="00B5256C">
        <w:rPr>
          <w:b/>
          <w:bCs/>
        </w:rPr>
        <w:t>]</w:t>
      </w:r>
      <w:r w:rsidR="00784BAC" w:rsidRPr="00784BAC">
        <w:t xml:space="preserve">. </w:t>
      </w:r>
      <w:r w:rsidR="00B5256C">
        <w:t>To do so, r</w:t>
      </w:r>
      <w:r w:rsidR="00E10404">
        <w:t>ight-click</w:t>
      </w:r>
      <w:r w:rsidR="00784BAC" w:rsidRPr="00784BAC">
        <w:t xml:space="preserve"> on </w:t>
      </w:r>
      <w:r w:rsidR="00784BAC" w:rsidRPr="00784BAC">
        <w:lastRenderedPageBreak/>
        <w:t xml:space="preserve">the file name under the analysis box </w:t>
      </w:r>
      <w:r w:rsidR="00784BAC" w:rsidRPr="0063360F">
        <w:t xml:space="preserve">and select </w:t>
      </w:r>
      <w:r w:rsidR="00784BAC" w:rsidRPr="0063360F">
        <w:rPr>
          <w:b/>
          <w:bCs/>
        </w:rPr>
        <w:t>Properties</w:t>
      </w:r>
      <w:r w:rsidR="00784BAC" w:rsidRPr="0063360F">
        <w:t xml:space="preserve">. </w:t>
      </w:r>
      <w:r w:rsidR="00E10404" w:rsidRPr="0063360F">
        <w:t>When the</w:t>
      </w:r>
      <w:r w:rsidR="00784BAC" w:rsidRPr="0063360F">
        <w:t xml:space="preserve"> window labeled file </w:t>
      </w:r>
      <w:proofErr w:type="spellStart"/>
      <w:r w:rsidR="00784BAC" w:rsidRPr="0063360F">
        <w:t>name_analysis</w:t>
      </w:r>
      <w:proofErr w:type="spellEnd"/>
      <w:r w:rsidR="00784BAC" w:rsidRPr="0063360F">
        <w:t xml:space="preserve"> properties </w:t>
      </w:r>
      <w:proofErr w:type="gramStart"/>
      <w:r w:rsidR="008963C5" w:rsidRPr="0063360F">
        <w:t>appears</w:t>
      </w:r>
      <w:proofErr w:type="gramEnd"/>
      <w:r w:rsidR="008963C5" w:rsidRPr="0063360F">
        <w:t>,</w:t>
      </w:r>
      <w:r w:rsidR="00784BAC" w:rsidRPr="0063360F">
        <w:t xml:space="preserve"> </w:t>
      </w:r>
      <w:r w:rsidR="008963C5" w:rsidRPr="0063360F">
        <w:t>s</w:t>
      </w:r>
      <w:r w:rsidR="00784BAC" w:rsidRPr="0063360F">
        <w:t xml:space="preserve">elect </w:t>
      </w:r>
      <w:r w:rsidR="00784BAC" w:rsidRPr="0063360F">
        <w:rPr>
          <w:b/>
          <w:bCs/>
        </w:rPr>
        <w:t>Calibration Status</w:t>
      </w:r>
      <w:r w:rsidR="008963C5" w:rsidRPr="0063360F">
        <w:t xml:space="preserve"> </w:t>
      </w:r>
      <w:r w:rsidR="008963C5" w:rsidRPr="0063360F">
        <w:rPr>
          <w:b/>
          <w:bCs/>
        </w:rPr>
        <w:t>[2]</w:t>
      </w:r>
      <w:r w:rsidR="00784BAC" w:rsidRPr="0063360F">
        <w:t>.</w:t>
      </w:r>
    </w:p>
    <w:p w14:paraId="1B1796A0" w14:textId="5DA4F6C9" w:rsidR="00AF7DAD" w:rsidRDefault="00AC6586" w:rsidP="00AF7DAD">
      <w:pPr>
        <w:pStyle w:val="VideoShots"/>
      </w:pPr>
      <w:commentRangeStart w:id="33"/>
      <w:r>
        <w:t>WIDE</w:t>
      </w:r>
      <w:commentRangeEnd w:id="33"/>
      <w:r w:rsidR="00BA67E9">
        <w:rPr>
          <w:rStyle w:val="CommentReference"/>
          <w:rFonts w:cs="Calibri (Body)"/>
          <w:lang w:val="x-none" w:eastAsia="x-none"/>
        </w:rPr>
        <w:commentReference w:id="33"/>
      </w:r>
      <w:r>
        <w:t xml:space="preserve">: </w:t>
      </w:r>
      <w:r w:rsidR="002C0FC5">
        <w:t xml:space="preserve">Talent sitting in front of a computer and opening the </w:t>
      </w:r>
      <w:r w:rsidR="009B3630">
        <w:t xml:space="preserve">data analysis </w:t>
      </w:r>
      <w:r w:rsidR="002C0FC5">
        <w:t>software.</w:t>
      </w:r>
      <w:r w:rsidR="00306104">
        <w:t xml:space="preserve"> </w:t>
      </w:r>
      <w:r w:rsidR="00C9470B">
        <w:rPr>
          <w:b/>
          <w:bCs/>
        </w:rPr>
        <w:t xml:space="preserve">TXT: HPLC: High-performance </w:t>
      </w:r>
      <w:r w:rsidR="00D40B79">
        <w:rPr>
          <w:b/>
          <w:bCs/>
        </w:rPr>
        <w:t>liquid chromatography; TOF: Time of flight</w:t>
      </w:r>
    </w:p>
    <w:p w14:paraId="4ACC0034" w14:textId="3FB361DA" w:rsidR="00D83192" w:rsidRPr="0063360F" w:rsidRDefault="00D83192" w:rsidP="00AF7DAD">
      <w:pPr>
        <w:pStyle w:val="VideoShots"/>
      </w:pPr>
      <w:r w:rsidRPr="004435F8">
        <w:rPr>
          <w:highlight w:val="yellow"/>
        </w:rPr>
        <w:t>SCREEN</w:t>
      </w:r>
      <w:r>
        <w:t xml:space="preserve">: </w:t>
      </w:r>
      <w:r w:rsidR="008D7D48">
        <w:t>The file name under the analysis box is clicked</w:t>
      </w:r>
      <w:r w:rsidR="009A2ED8">
        <w:t>,</w:t>
      </w:r>
      <w:r w:rsidR="008D7D48">
        <w:t xml:space="preserve"> and Properties is selected</w:t>
      </w:r>
      <w:r w:rsidR="009A2ED8">
        <w:t xml:space="preserve">. Then </w:t>
      </w:r>
      <w:r w:rsidR="009A2ED8" w:rsidRPr="004435F8">
        <w:t>Calibration Status is</w:t>
      </w:r>
      <w:r w:rsidR="009A2ED8">
        <w:t xml:space="preserve"> selected when a window </w:t>
      </w:r>
      <w:r w:rsidR="009A2ED8" w:rsidRPr="0063360F">
        <w:t xml:space="preserve">labeled file </w:t>
      </w:r>
      <w:proofErr w:type="spellStart"/>
      <w:r w:rsidR="009A2ED8" w:rsidRPr="0063360F">
        <w:t>name_analysis</w:t>
      </w:r>
      <w:proofErr w:type="spellEnd"/>
      <w:r w:rsidR="009A2ED8" w:rsidRPr="0063360F">
        <w:t xml:space="preserve"> properties </w:t>
      </w:r>
      <w:proofErr w:type="gramStart"/>
      <w:r w:rsidR="009A2ED8" w:rsidRPr="0063360F">
        <w:t>appears</w:t>
      </w:r>
      <w:proofErr w:type="gramEnd"/>
      <w:r w:rsidR="00FD075A">
        <w:t>.</w:t>
      </w:r>
    </w:p>
    <w:p w14:paraId="4AB94A36" w14:textId="17DF3D9A" w:rsidR="000A7457" w:rsidRDefault="006A3996" w:rsidP="009A1A37">
      <w:pPr>
        <w:pStyle w:val="VideoSteps"/>
      </w:pPr>
      <w:r w:rsidRPr="0063360F">
        <w:t xml:space="preserve">From the drop-down box, select </w:t>
      </w:r>
      <w:r w:rsidRPr="0063360F">
        <w:rPr>
          <w:b/>
          <w:bCs/>
        </w:rPr>
        <w:t>Instrument Calibration for the Mass Spectrometer</w:t>
      </w:r>
      <w:r w:rsidR="006A5593" w:rsidRPr="00FD075A">
        <w:t xml:space="preserve"> </w:t>
      </w:r>
      <w:r w:rsidR="00DC5A24" w:rsidRPr="0063360F">
        <w:t>and c</w:t>
      </w:r>
      <w:r w:rsidRPr="0063360F">
        <w:t>onfirm that the error is no greater than 1 µg/mL</w:t>
      </w:r>
      <w:r w:rsidR="006A5593" w:rsidRPr="0063360F">
        <w:t xml:space="preserve"> </w:t>
      </w:r>
      <w:r w:rsidR="006A5593" w:rsidRPr="0063360F">
        <w:rPr>
          <w:i/>
          <w:iCs/>
          <w:color w:val="FF0000"/>
        </w:rPr>
        <w:t>(micrograms per milliliter)</w:t>
      </w:r>
      <w:r w:rsidR="0063360F">
        <w:t xml:space="preserve"> </w:t>
      </w:r>
      <w:r w:rsidR="0063360F">
        <w:rPr>
          <w:b/>
          <w:bCs/>
        </w:rPr>
        <w:t>[1]</w:t>
      </w:r>
      <w:r w:rsidR="0063360F">
        <w:t xml:space="preserve">. </w:t>
      </w:r>
      <w:r w:rsidR="007F69D7">
        <w:t>Then, s</w:t>
      </w:r>
      <w:r w:rsidRPr="00564925">
        <w:t xml:space="preserve">elect </w:t>
      </w:r>
      <w:r w:rsidRPr="00564925">
        <w:rPr>
          <w:b/>
          <w:bCs/>
        </w:rPr>
        <w:t>Initial Mobility Calibration</w:t>
      </w:r>
      <w:r w:rsidRPr="00564925">
        <w:t xml:space="preserve"> and confirm that the error is no greater than 1 µg/mL</w:t>
      </w:r>
      <w:r w:rsidR="0063360F" w:rsidRPr="00564925">
        <w:t xml:space="preserve"> </w:t>
      </w:r>
      <w:r w:rsidR="0063360F" w:rsidRPr="00564925">
        <w:rPr>
          <w:b/>
          <w:bCs/>
        </w:rPr>
        <w:t>[2]</w:t>
      </w:r>
      <w:r w:rsidR="0063360F" w:rsidRPr="00564925">
        <w:t>.</w:t>
      </w:r>
    </w:p>
    <w:p w14:paraId="0D84A80C" w14:textId="06ADC9AE" w:rsidR="00FD075A" w:rsidRDefault="0048106F" w:rsidP="00FD075A">
      <w:pPr>
        <w:pStyle w:val="VideoShots"/>
      </w:pPr>
      <w:r w:rsidRPr="004435F8">
        <w:rPr>
          <w:highlight w:val="yellow"/>
        </w:rPr>
        <w:t>SCREEN</w:t>
      </w:r>
      <w:r>
        <w:t xml:space="preserve">: </w:t>
      </w:r>
      <w:r w:rsidRPr="000632A7">
        <w:t>Instrument Calibration for the Mass Spectrometer</w:t>
      </w:r>
      <w:r w:rsidR="000632A7">
        <w:t xml:space="preserve"> is selected from the dropdown box, and then </w:t>
      </w:r>
      <w:r w:rsidR="00307EE5">
        <w:t xml:space="preserve">the cursor is moved to the error value to show it is not greater than 1 </w:t>
      </w:r>
      <w:r w:rsidR="00307EE5" w:rsidRPr="0063360F">
        <w:t>µg/</w:t>
      </w:r>
      <w:proofErr w:type="spellStart"/>
      <w:r w:rsidR="00307EE5" w:rsidRPr="0063360F">
        <w:t>mL</w:t>
      </w:r>
      <w:r w:rsidR="00307EE5">
        <w:t>.</w:t>
      </w:r>
      <w:proofErr w:type="spellEnd"/>
    </w:p>
    <w:p w14:paraId="3D02EA67" w14:textId="6BF4B096" w:rsidR="00307EE5" w:rsidRPr="000632A7" w:rsidRDefault="007F69D7" w:rsidP="00FD075A">
      <w:pPr>
        <w:pStyle w:val="VideoShots"/>
      </w:pPr>
      <w:r w:rsidRPr="004435F8">
        <w:rPr>
          <w:highlight w:val="yellow"/>
        </w:rPr>
        <w:t>SCREEN</w:t>
      </w:r>
      <w:r>
        <w:t xml:space="preserve">: </w:t>
      </w:r>
      <w:r w:rsidR="00692455" w:rsidRPr="00692455">
        <w:t>Initial Mobility Calibration</w:t>
      </w:r>
      <w:r w:rsidR="00692455">
        <w:t xml:space="preserve"> is selected </w:t>
      </w:r>
      <w:r w:rsidR="009E3B1C">
        <w:t xml:space="preserve">and the cursor is moved to the error value to show it is not greater than 1 </w:t>
      </w:r>
      <w:r w:rsidR="009E3B1C" w:rsidRPr="0063360F">
        <w:t>µg/</w:t>
      </w:r>
      <w:proofErr w:type="spellStart"/>
      <w:r w:rsidR="009E3B1C" w:rsidRPr="0063360F">
        <w:t>mL</w:t>
      </w:r>
      <w:r w:rsidR="009E3B1C">
        <w:t>.</w:t>
      </w:r>
      <w:proofErr w:type="spellEnd"/>
    </w:p>
    <w:p w14:paraId="5ADCD33D" w14:textId="6AE89D83" w:rsidR="00564925" w:rsidRDefault="00D254B6" w:rsidP="00564925">
      <w:pPr>
        <w:pStyle w:val="VideoSteps"/>
      </w:pPr>
      <w:r w:rsidRPr="005F4402">
        <w:t xml:space="preserve">To prepare a chromatogram in the data analysis software, </w:t>
      </w:r>
      <w:r w:rsidR="00667304">
        <w:t>right-click</w:t>
      </w:r>
      <w:r w:rsidR="00564925" w:rsidRPr="005F4402">
        <w:t xml:space="preserve"> on </w:t>
      </w:r>
      <w:r w:rsidR="00564925" w:rsidRPr="005F4402">
        <w:rPr>
          <w:b/>
          <w:bCs/>
        </w:rPr>
        <w:t>Chromatogram</w:t>
      </w:r>
      <w:r w:rsidR="00564925" w:rsidRPr="005F4402">
        <w:t xml:space="preserve"> under the file name </w:t>
      </w:r>
      <w:r w:rsidR="0076548C">
        <w:t xml:space="preserve">and </w:t>
      </w:r>
      <w:r w:rsidR="00564925" w:rsidRPr="005F4402">
        <w:t xml:space="preserve">select </w:t>
      </w:r>
      <w:r w:rsidR="00564925" w:rsidRPr="005F4402">
        <w:rPr>
          <w:b/>
          <w:bCs/>
        </w:rPr>
        <w:t>Edit Chromatogram</w:t>
      </w:r>
      <w:r w:rsidR="00564925" w:rsidRPr="005F4402">
        <w:t xml:space="preserve">. In type, click the drop-down box and select </w:t>
      </w:r>
      <w:r w:rsidR="00564925" w:rsidRPr="005F4402">
        <w:rPr>
          <w:b/>
          <w:bCs/>
        </w:rPr>
        <w:t>Extracted Ion Chromatogram [1]</w:t>
      </w:r>
      <w:r w:rsidR="00564925" w:rsidRPr="005F4402">
        <w:t>.</w:t>
      </w:r>
      <w:r w:rsidR="00D80AC2" w:rsidRPr="005F4402">
        <w:t xml:space="preserve"> Under filter, select </w:t>
      </w:r>
      <w:r w:rsidR="00D80AC2" w:rsidRPr="005F4402">
        <w:rPr>
          <w:b/>
          <w:bCs/>
        </w:rPr>
        <w:t>All MS,</w:t>
      </w:r>
      <w:r w:rsidR="00D80AC2" w:rsidRPr="005F4402">
        <w:t xml:space="preserve"> and </w:t>
      </w:r>
      <w:r w:rsidR="00E73C69">
        <w:t>for</w:t>
      </w:r>
      <w:r w:rsidR="00D80AC2" w:rsidRPr="005F4402">
        <w:t xml:space="preserve"> scan mode, select </w:t>
      </w:r>
      <w:r w:rsidR="00D80AC2" w:rsidRPr="005F4402">
        <w:rPr>
          <w:b/>
          <w:bCs/>
        </w:rPr>
        <w:t>All</w:t>
      </w:r>
      <w:r w:rsidR="00D80AC2" w:rsidRPr="00E73C69">
        <w:t xml:space="preserve"> </w:t>
      </w:r>
      <w:r w:rsidR="00D80AC2" w:rsidRPr="005F4402">
        <w:rPr>
          <w:b/>
          <w:bCs/>
        </w:rPr>
        <w:t>[2]</w:t>
      </w:r>
      <w:r w:rsidR="00D80AC2" w:rsidRPr="005F4402">
        <w:t>.</w:t>
      </w:r>
    </w:p>
    <w:p w14:paraId="4F72E779" w14:textId="6F52B124" w:rsidR="00667304" w:rsidRDefault="00667304" w:rsidP="00667304">
      <w:pPr>
        <w:pStyle w:val="VideoShots"/>
      </w:pPr>
      <w:r w:rsidRPr="004435F8">
        <w:rPr>
          <w:highlight w:val="yellow"/>
        </w:rPr>
        <w:t>SCREEN</w:t>
      </w:r>
      <w:r>
        <w:t xml:space="preserve">: </w:t>
      </w:r>
      <w:r w:rsidR="0076548C">
        <w:t xml:space="preserve">The </w:t>
      </w:r>
      <w:r w:rsidR="0076548C" w:rsidRPr="0076548C">
        <w:t>Chromatogram</w:t>
      </w:r>
      <w:r w:rsidR="0076548C">
        <w:t xml:space="preserve"> option in data analysis software is </w:t>
      </w:r>
      <w:r w:rsidR="00A44E6F">
        <w:t>right-</w:t>
      </w:r>
      <w:r w:rsidR="0076548C">
        <w:t>clicked</w:t>
      </w:r>
      <w:r w:rsidR="00705FDC">
        <w:t>,</w:t>
      </w:r>
      <w:r w:rsidR="0076548C">
        <w:t xml:space="preserve"> </w:t>
      </w:r>
      <w:r w:rsidR="00A44E6F">
        <w:t>and Edit Chromatogram is selected under the file name.</w:t>
      </w:r>
      <w:r w:rsidR="00705FDC">
        <w:t xml:space="preserve"> Then, the drop-down box is clicked and </w:t>
      </w:r>
      <w:r w:rsidR="00705FDC" w:rsidRPr="00705FDC">
        <w:t>Extracted Ion Chromatogram</w:t>
      </w:r>
      <w:r w:rsidR="00705FDC">
        <w:t xml:space="preserve"> is selected.</w:t>
      </w:r>
    </w:p>
    <w:p w14:paraId="2DAC395C" w14:textId="7771684F" w:rsidR="00705FDC" w:rsidRPr="00705FDC" w:rsidRDefault="00E73C69" w:rsidP="00667304">
      <w:pPr>
        <w:pStyle w:val="VideoShots"/>
      </w:pPr>
      <w:r w:rsidRPr="004435F8">
        <w:rPr>
          <w:highlight w:val="yellow"/>
        </w:rPr>
        <w:t>SCREEN</w:t>
      </w:r>
      <w:r>
        <w:t xml:space="preserve">: </w:t>
      </w:r>
      <w:r w:rsidR="004622DE">
        <w:t>All MS is selected, followed by the scan mode being assigned as ALL.</w:t>
      </w:r>
    </w:p>
    <w:p w14:paraId="7F4907FF" w14:textId="358A139F" w:rsidR="00544B89" w:rsidRDefault="00E73F67" w:rsidP="00544B89">
      <w:pPr>
        <w:pStyle w:val="VideoSteps"/>
      </w:pPr>
      <w:r w:rsidRPr="006B14D1">
        <w:t>If using masses to extract an ion</w:t>
      </w:r>
      <w:commentRangeStart w:id="34"/>
      <w:r w:rsidRPr="006B14D1">
        <w:t xml:space="preserve">, insert the theoretical m/z of the molecule of interest </w:t>
      </w:r>
      <w:r w:rsidRPr="006B14D1">
        <w:rPr>
          <w:b/>
          <w:bCs/>
        </w:rPr>
        <w:t>[1]</w:t>
      </w:r>
      <w:r w:rsidRPr="006B14D1">
        <w:t xml:space="preserve">. </w:t>
      </w:r>
      <w:r w:rsidR="006B14D1" w:rsidRPr="006B14D1">
        <w:t xml:space="preserve">If using a formula to extract an ion, insert the formula for the molecule as well as the ion forms of interest for the chromatogram </w:t>
      </w:r>
      <w:commentRangeEnd w:id="34"/>
      <w:r w:rsidR="00391BD0">
        <w:rPr>
          <w:rStyle w:val="CommentReference"/>
          <w:rFonts w:cs="Calibri (Body)"/>
          <w:lang w:val="x-none" w:eastAsia="x-none"/>
        </w:rPr>
        <w:commentReference w:id="34"/>
      </w:r>
      <w:r w:rsidR="006B14D1" w:rsidRPr="006B14D1">
        <w:rPr>
          <w:b/>
          <w:bCs/>
        </w:rPr>
        <w:t>[2]</w:t>
      </w:r>
      <w:r w:rsidR="006B14D1" w:rsidRPr="006B14D1">
        <w:t>.</w:t>
      </w:r>
      <w:r w:rsidR="00544B89">
        <w:t xml:space="preserve"> </w:t>
      </w:r>
      <w:r w:rsidR="00544B89" w:rsidRPr="00544B89">
        <w:t>Set the polarity to positive mode</w:t>
      </w:r>
      <w:r w:rsidR="00544B89">
        <w:t xml:space="preserve"> </w:t>
      </w:r>
      <w:ins w:id="35" w:author="Andrew Forero" w:date="2024-02-08T10:23:00Z">
        <w:r w:rsidR="00391BD0">
          <w:t>a</w:t>
        </w:r>
      </w:ins>
      <w:ins w:id="36" w:author="Andrew Forero" w:date="2024-02-08T10:24:00Z">
        <w:r w:rsidR="00391BD0">
          <w:t xml:space="preserve">nd add the ion to the </w:t>
        </w:r>
        <w:proofErr w:type="gramStart"/>
        <w:r w:rsidR="00391BD0">
          <w:t>list</w:t>
        </w:r>
      </w:ins>
      <w:r w:rsidR="00544B89">
        <w:rPr>
          <w:b/>
          <w:bCs/>
        </w:rPr>
        <w:t>[</w:t>
      </w:r>
      <w:proofErr w:type="gramEnd"/>
      <w:r w:rsidR="00544B89">
        <w:rPr>
          <w:b/>
          <w:bCs/>
        </w:rPr>
        <w:t>3]</w:t>
      </w:r>
      <w:r w:rsidR="00544B89" w:rsidRPr="00544B89">
        <w:t>.</w:t>
      </w:r>
    </w:p>
    <w:p w14:paraId="3A81700C" w14:textId="3019B988" w:rsidR="004622DE" w:rsidRDefault="004622DE" w:rsidP="004622DE">
      <w:pPr>
        <w:pStyle w:val="VideoShots"/>
      </w:pPr>
      <w:r w:rsidRPr="005D23D3">
        <w:rPr>
          <w:highlight w:val="yellow"/>
        </w:rPr>
        <w:t>SCREEN</w:t>
      </w:r>
      <w:r>
        <w:t xml:space="preserve">: </w:t>
      </w:r>
      <w:r w:rsidR="00A92ED5">
        <w:t xml:space="preserve">The theoretical m/z value </w:t>
      </w:r>
      <w:r w:rsidR="00A92ED5" w:rsidRPr="006B14D1">
        <w:t>of the molecule of interest</w:t>
      </w:r>
      <w:r w:rsidR="00A92ED5">
        <w:t xml:space="preserve"> is inserted.</w:t>
      </w:r>
    </w:p>
    <w:p w14:paraId="2A173C13" w14:textId="6592B994" w:rsidR="00A92ED5" w:rsidRDefault="00A92ED5" w:rsidP="004622DE">
      <w:pPr>
        <w:pStyle w:val="VideoShots"/>
      </w:pPr>
      <w:r w:rsidRPr="005D23D3">
        <w:rPr>
          <w:highlight w:val="yellow"/>
        </w:rPr>
        <w:t>SCREEN</w:t>
      </w:r>
      <w:r>
        <w:t>:</w:t>
      </w:r>
      <w:ins w:id="37" w:author="Andrew Forero" w:date="2024-02-08T10:20:00Z">
        <w:r w:rsidR="00391BD0" w:rsidRPr="00391BD0">
          <w:t xml:space="preserve"> </w:t>
        </w:r>
        <w:r w:rsidR="00391BD0">
          <w:t>The polarity is set to positive</w:t>
        </w:r>
      </w:ins>
      <w:ins w:id="38" w:author="Andrew Forero" w:date="2024-02-08T10:23:00Z">
        <w:r w:rsidR="00391BD0">
          <w:t xml:space="preserve"> and ion is added to the list</w:t>
        </w:r>
      </w:ins>
      <w:del w:id="39" w:author="Andrew Forero" w:date="2024-02-08T10:20:00Z">
        <w:r w:rsidDel="00391BD0">
          <w:delText xml:space="preserve"> </w:delText>
        </w:r>
        <w:r w:rsidR="00822E13" w:rsidDel="00391BD0">
          <w:delText xml:space="preserve">The formula for </w:delText>
        </w:r>
        <w:r w:rsidR="00822E13" w:rsidRPr="006B14D1" w:rsidDel="00391BD0">
          <w:delText xml:space="preserve">the molecule </w:delText>
        </w:r>
        <w:r w:rsidR="00822E13" w:rsidDel="00391BD0">
          <w:delText>and</w:delText>
        </w:r>
        <w:r w:rsidR="00822E13" w:rsidRPr="006B14D1" w:rsidDel="00391BD0">
          <w:delText xml:space="preserve"> the ion forms of interest</w:delText>
        </w:r>
        <w:r w:rsidR="00822E13" w:rsidDel="00391BD0">
          <w:delText xml:space="preserve"> for the ch</w:delText>
        </w:r>
        <w:r w:rsidR="00BD13A7" w:rsidDel="00391BD0">
          <w:delText>romatogram is inserted</w:delText>
        </w:r>
      </w:del>
      <w:r w:rsidR="00BD13A7">
        <w:t>.</w:t>
      </w:r>
    </w:p>
    <w:p w14:paraId="296389A1" w14:textId="3D403AD5" w:rsidR="00BD13A7" w:rsidRPr="00544B89" w:rsidRDefault="00BD13A7" w:rsidP="004622DE">
      <w:pPr>
        <w:pStyle w:val="VideoShots"/>
      </w:pPr>
      <w:r w:rsidRPr="005D23D3">
        <w:rPr>
          <w:highlight w:val="yellow"/>
        </w:rPr>
        <w:t>SCREEN</w:t>
      </w:r>
      <w:r>
        <w:t>:</w:t>
      </w:r>
      <w:del w:id="40" w:author="Andrew Forero" w:date="2024-02-08T10:20:00Z">
        <w:r w:rsidDel="00391BD0">
          <w:delText xml:space="preserve"> The polarity is set to positive</w:delText>
        </w:r>
      </w:del>
      <w:r>
        <w:t>.</w:t>
      </w:r>
      <w:ins w:id="41" w:author="Andrew Forero" w:date="2024-02-08T10:20:00Z">
        <w:r w:rsidR="00391BD0" w:rsidRPr="00391BD0">
          <w:t xml:space="preserve"> </w:t>
        </w:r>
        <w:r w:rsidR="00391BD0">
          <w:t xml:space="preserve">The formula for </w:t>
        </w:r>
        <w:r w:rsidR="00391BD0" w:rsidRPr="006B14D1">
          <w:t xml:space="preserve">the molecule </w:t>
        </w:r>
        <w:r w:rsidR="00391BD0">
          <w:t>and</w:t>
        </w:r>
        <w:r w:rsidR="00391BD0" w:rsidRPr="006B14D1">
          <w:t xml:space="preserve"> the ion forms of interest</w:t>
        </w:r>
        <w:r w:rsidR="00391BD0">
          <w:t xml:space="preserve"> for the chromatogram is inserted. Polarity is already in positive mode.</w:t>
        </w:r>
      </w:ins>
    </w:p>
    <w:p w14:paraId="693FACAF" w14:textId="51359F54" w:rsidR="0063360F" w:rsidRDefault="00544B89" w:rsidP="009A1A37">
      <w:pPr>
        <w:pStyle w:val="VideoSteps"/>
      </w:pPr>
      <w:r w:rsidRPr="003E5F9F">
        <w:t xml:space="preserve">For the mass spectrum, </w:t>
      </w:r>
      <w:ins w:id="42" w:author="Andrew Forero" w:date="2024-02-08T10:53:00Z">
        <w:r w:rsidR="006E1389">
          <w:t xml:space="preserve">make sure the chromatogram is selected and </w:t>
        </w:r>
      </w:ins>
      <w:r w:rsidR="003E5F9F" w:rsidRPr="003E5F9F">
        <w:t>right</w:t>
      </w:r>
      <w:r w:rsidR="003E5F9F">
        <w:t>-</w:t>
      </w:r>
      <w:r w:rsidR="003E5F9F" w:rsidRPr="003E5F9F">
        <w:t xml:space="preserve">click at the baseline of </w:t>
      </w:r>
      <w:r w:rsidR="001F1690">
        <w:t xml:space="preserve">one edge of </w:t>
      </w:r>
      <w:r w:rsidR="003E5F9F" w:rsidRPr="003E5F9F">
        <w:t xml:space="preserve">the </w:t>
      </w:r>
      <w:r w:rsidR="001F1690">
        <w:t xml:space="preserve">compound </w:t>
      </w:r>
      <w:r w:rsidR="003E5F9F" w:rsidRPr="003E5F9F">
        <w:t xml:space="preserve">peak and </w:t>
      </w:r>
      <w:r w:rsidR="003E5F9F" w:rsidRPr="008744EE">
        <w:t xml:space="preserve">drag to the other edge of the peak </w:t>
      </w:r>
      <w:r w:rsidR="003E5F9F" w:rsidRPr="008744EE">
        <w:rPr>
          <w:b/>
          <w:bCs/>
        </w:rPr>
        <w:t>[1]</w:t>
      </w:r>
      <w:r w:rsidR="003E5F9F" w:rsidRPr="008744EE">
        <w:t xml:space="preserve">. </w:t>
      </w:r>
    </w:p>
    <w:p w14:paraId="4A09693F" w14:textId="4817FB0F" w:rsidR="00BD13A7" w:rsidRPr="008744EE" w:rsidRDefault="00BD13A7" w:rsidP="00BD13A7">
      <w:pPr>
        <w:pStyle w:val="VideoShots"/>
      </w:pPr>
      <w:r w:rsidRPr="005D23D3">
        <w:rPr>
          <w:highlight w:val="yellow"/>
        </w:rPr>
        <w:lastRenderedPageBreak/>
        <w:t>SCREEN</w:t>
      </w:r>
      <w:r>
        <w:t xml:space="preserve">: </w:t>
      </w:r>
      <w:r w:rsidR="001F075A">
        <w:t>The bas</w:t>
      </w:r>
      <w:r w:rsidR="00533534">
        <w:t xml:space="preserve">eline </w:t>
      </w:r>
      <w:r w:rsidR="001F1690">
        <w:t>on one edge of</w:t>
      </w:r>
      <w:r w:rsidR="00533534">
        <w:t xml:space="preserve"> the compound </w:t>
      </w:r>
      <w:r w:rsidR="001F1690">
        <w:t xml:space="preserve">peak </w:t>
      </w:r>
      <w:r w:rsidR="001F075A">
        <w:t xml:space="preserve">is selected by </w:t>
      </w:r>
      <w:r w:rsidR="00533534">
        <w:t>right-click,</w:t>
      </w:r>
      <w:r w:rsidR="001F075A">
        <w:t xml:space="preserve"> and </w:t>
      </w:r>
      <w:r w:rsidR="00144DF0">
        <w:t xml:space="preserve">the cursor </w:t>
      </w:r>
      <w:r w:rsidR="00533534">
        <w:t>is dragged to the other edge of the peak.</w:t>
      </w:r>
    </w:p>
    <w:p w14:paraId="6A8C0ECF" w14:textId="254F7ABD" w:rsidR="00E131FB" w:rsidRDefault="005A6507" w:rsidP="00E131FB">
      <w:pPr>
        <w:pStyle w:val="VideoSteps"/>
      </w:pPr>
      <w:r w:rsidRPr="008744EE">
        <w:t xml:space="preserve">To generate a </w:t>
      </w:r>
      <w:proofErr w:type="spellStart"/>
      <w:r w:rsidR="00BB5948" w:rsidRPr="008744EE">
        <w:t>Mobilogram</w:t>
      </w:r>
      <w:proofErr w:type="spellEnd"/>
      <w:r w:rsidR="00BB5948" w:rsidRPr="008744EE">
        <w:t>, right-click</w:t>
      </w:r>
      <w:r w:rsidRPr="008744EE">
        <w:t xml:space="preserve"> on the left tab titled </w:t>
      </w:r>
      <w:proofErr w:type="spellStart"/>
      <w:r w:rsidR="00BB5948" w:rsidRPr="008744EE">
        <w:t>Mobilogram</w:t>
      </w:r>
      <w:proofErr w:type="spellEnd"/>
      <w:r w:rsidRPr="008744EE">
        <w:t xml:space="preserve"> and select </w:t>
      </w:r>
      <w:r w:rsidRPr="008744EE">
        <w:rPr>
          <w:b/>
          <w:bCs/>
        </w:rPr>
        <w:t xml:space="preserve">Edit </w:t>
      </w:r>
      <w:proofErr w:type="spellStart"/>
      <w:r w:rsidRPr="008744EE">
        <w:rPr>
          <w:b/>
          <w:bCs/>
        </w:rPr>
        <w:t>Mobilogram</w:t>
      </w:r>
      <w:proofErr w:type="spellEnd"/>
      <w:r w:rsidR="008744EE" w:rsidRPr="008744EE">
        <w:rPr>
          <w:b/>
          <w:bCs/>
        </w:rPr>
        <w:t xml:space="preserve"> [1]</w:t>
      </w:r>
      <w:r w:rsidRPr="008744EE">
        <w:t xml:space="preserve">. </w:t>
      </w:r>
      <w:r w:rsidR="00BB5948" w:rsidRPr="008744EE">
        <w:t>When the</w:t>
      </w:r>
      <w:r w:rsidRPr="008744EE">
        <w:t xml:space="preserve"> window titled edit </w:t>
      </w:r>
      <w:proofErr w:type="spellStart"/>
      <w:r w:rsidR="00E86E70" w:rsidRPr="008744EE">
        <w:t>M</w:t>
      </w:r>
      <w:r w:rsidRPr="008744EE">
        <w:t>obilogram</w:t>
      </w:r>
      <w:proofErr w:type="spellEnd"/>
      <w:r w:rsidRPr="008744EE">
        <w:t xml:space="preserve"> traces appear</w:t>
      </w:r>
      <w:r w:rsidR="00E86E70" w:rsidRPr="008744EE">
        <w:t xml:space="preserve">s, </w:t>
      </w:r>
      <w:r w:rsidR="00090C06" w:rsidRPr="008744EE">
        <w:t xml:space="preserve">begin </w:t>
      </w:r>
      <w:r w:rsidR="00090C06" w:rsidRPr="00C04C44">
        <w:t xml:space="preserve">editing </w:t>
      </w:r>
      <w:del w:id="43" w:author="Andrew Forero" w:date="2024-02-08T11:21:00Z">
        <w:r w:rsidR="00090C06" w:rsidRPr="00C04C44" w:rsidDel="00C466D8">
          <w:delText xml:space="preserve">the </w:delText>
        </w:r>
      </w:del>
      <w:ins w:id="44" w:author="Andrew Forero" w:date="2024-02-08T11:21:00Z">
        <w:r w:rsidR="00C466D8">
          <w:t>like what was done with the</w:t>
        </w:r>
        <w:r w:rsidR="00C466D8" w:rsidRPr="00C04C44">
          <w:t xml:space="preserve"> </w:t>
        </w:r>
      </w:ins>
      <w:r w:rsidR="00090C06" w:rsidRPr="00C04C44">
        <w:t xml:space="preserve">chromatogram </w:t>
      </w:r>
      <w:r w:rsidR="00090C06" w:rsidRPr="00C04C44">
        <w:rPr>
          <w:b/>
          <w:bCs/>
        </w:rPr>
        <w:t>[</w:t>
      </w:r>
      <w:r w:rsidR="008744EE" w:rsidRPr="00C04C44">
        <w:rPr>
          <w:b/>
          <w:bCs/>
        </w:rPr>
        <w:t>2]</w:t>
      </w:r>
      <w:r w:rsidR="008744EE" w:rsidRPr="00C04C44">
        <w:t>.</w:t>
      </w:r>
      <w:r w:rsidR="00E131FB" w:rsidRPr="00C04C44">
        <w:t xml:space="preserve"> </w:t>
      </w:r>
    </w:p>
    <w:p w14:paraId="78BEFD4A" w14:textId="0096991F" w:rsidR="00E361B3" w:rsidRDefault="00E361B3" w:rsidP="00E361B3">
      <w:pPr>
        <w:pStyle w:val="VideoShots"/>
      </w:pPr>
      <w:r w:rsidRPr="005D23D3">
        <w:rPr>
          <w:highlight w:val="yellow"/>
        </w:rPr>
        <w:t>SCREEN</w:t>
      </w:r>
      <w:r>
        <w:t xml:space="preserve">: The </w:t>
      </w:r>
      <w:r w:rsidRPr="008744EE">
        <w:t xml:space="preserve">left tab titled </w:t>
      </w:r>
      <w:proofErr w:type="spellStart"/>
      <w:r w:rsidRPr="008744EE">
        <w:t>Mobilogram</w:t>
      </w:r>
      <w:proofErr w:type="spellEnd"/>
      <w:r w:rsidR="00211DA2">
        <w:t xml:space="preserve"> is selected by right-click, and then the Edit </w:t>
      </w:r>
      <w:proofErr w:type="spellStart"/>
      <w:r w:rsidR="00211DA2">
        <w:t>Mobilogram</w:t>
      </w:r>
      <w:proofErr w:type="spellEnd"/>
      <w:r w:rsidR="00211DA2">
        <w:t xml:space="preserve"> option is selected.</w:t>
      </w:r>
    </w:p>
    <w:p w14:paraId="4E40AE46" w14:textId="63D1CF2F" w:rsidR="00211DA2" w:rsidRPr="00C04C44" w:rsidRDefault="00211DA2" w:rsidP="00E361B3">
      <w:pPr>
        <w:pStyle w:val="VideoShots"/>
      </w:pPr>
      <w:r w:rsidRPr="005D23D3">
        <w:rPr>
          <w:highlight w:val="yellow"/>
        </w:rPr>
        <w:t>SCREEN</w:t>
      </w:r>
      <w:r>
        <w:t xml:space="preserve">: </w:t>
      </w:r>
      <w:r w:rsidR="00A85AAF">
        <w:t xml:space="preserve">The edit </w:t>
      </w:r>
      <w:proofErr w:type="spellStart"/>
      <w:r w:rsidR="00A85AAF">
        <w:t>Mobilogram</w:t>
      </w:r>
      <w:proofErr w:type="spellEnd"/>
      <w:r w:rsidR="00A85AAF">
        <w:t xml:space="preserve"> window appears on the screen.</w:t>
      </w:r>
    </w:p>
    <w:p w14:paraId="16B7AC2A" w14:textId="103E219F" w:rsidR="00E131FB" w:rsidRDefault="00E131FB" w:rsidP="00E131FB">
      <w:pPr>
        <w:pStyle w:val="VideoSteps"/>
      </w:pPr>
      <w:r w:rsidRPr="00C04C44">
        <w:t>In the retention time input, add the retention time range of the peak of interest</w:t>
      </w:r>
      <w:r w:rsidR="00C04C44" w:rsidRPr="00C04C44">
        <w:t xml:space="preserve"> </w:t>
      </w:r>
      <w:r w:rsidR="00C04C44" w:rsidRPr="00C04C44">
        <w:rPr>
          <w:b/>
          <w:bCs/>
        </w:rPr>
        <w:t>[1]</w:t>
      </w:r>
      <w:r w:rsidRPr="00C04C44">
        <w:t xml:space="preserve">. </w:t>
      </w:r>
      <w:r w:rsidR="00C04C44" w:rsidRPr="00C04C44">
        <w:t xml:space="preserve">Once the parameters are selected, click </w:t>
      </w:r>
      <w:r w:rsidR="00C04C44" w:rsidRPr="00C04C44">
        <w:rPr>
          <w:b/>
          <w:bCs/>
        </w:rPr>
        <w:t>Add</w:t>
      </w:r>
      <w:r w:rsidR="0030606F" w:rsidRPr="0030606F">
        <w:t>,</w:t>
      </w:r>
      <w:r w:rsidR="00C04C44" w:rsidRPr="00C04C44">
        <w:t xml:space="preserve"> followed by </w:t>
      </w:r>
      <w:r w:rsidR="00C04C44" w:rsidRPr="00C04C44">
        <w:rPr>
          <w:b/>
          <w:bCs/>
        </w:rPr>
        <w:t>Ok</w:t>
      </w:r>
      <w:r w:rsidR="00C04C44" w:rsidRPr="00C04C44">
        <w:t xml:space="preserve"> at the top right </w:t>
      </w:r>
      <w:r w:rsidR="00C04C44" w:rsidRPr="00C04C44">
        <w:rPr>
          <w:b/>
          <w:bCs/>
        </w:rPr>
        <w:t>[2]</w:t>
      </w:r>
      <w:r w:rsidR="00C04C44" w:rsidRPr="00C04C44">
        <w:t>.</w:t>
      </w:r>
    </w:p>
    <w:p w14:paraId="4D7742D9" w14:textId="1F2A63F8" w:rsidR="009A4E9C" w:rsidRDefault="009A4E9C" w:rsidP="009A4E9C">
      <w:pPr>
        <w:pStyle w:val="VideoShots"/>
      </w:pPr>
      <w:r w:rsidRPr="00145AED">
        <w:rPr>
          <w:highlight w:val="yellow"/>
        </w:rPr>
        <w:t>SCREEN</w:t>
      </w:r>
      <w:r>
        <w:t xml:space="preserve">: The retention time range of the peak of interest is added </w:t>
      </w:r>
      <w:r w:rsidR="0030606F">
        <w:t>under the retention time input tab.</w:t>
      </w:r>
    </w:p>
    <w:p w14:paraId="07608931" w14:textId="36D747A4" w:rsidR="0030606F" w:rsidRPr="00C04C44" w:rsidRDefault="0030606F" w:rsidP="009A4E9C">
      <w:pPr>
        <w:pStyle w:val="VideoShots"/>
      </w:pPr>
      <w:r w:rsidRPr="00145AED">
        <w:rPr>
          <w:highlight w:val="yellow"/>
        </w:rPr>
        <w:t>SCREEN</w:t>
      </w:r>
      <w:r>
        <w:t xml:space="preserve">: </w:t>
      </w:r>
      <w:r w:rsidR="00DA48EE">
        <w:t>After selecting the parameters, Add and OK are clicked sequentially.</w:t>
      </w:r>
    </w:p>
    <w:p w14:paraId="19244E42" w14:textId="20BB0D38" w:rsidR="006B14D1" w:rsidRDefault="00D07AB5" w:rsidP="009A1A37">
      <w:pPr>
        <w:pStyle w:val="VideoSteps"/>
      </w:pPr>
      <w:r w:rsidRPr="007A0831">
        <w:t xml:space="preserve">To generate the compound spectra, at the bottom of the spectrum view window, </w:t>
      </w:r>
      <w:r w:rsidR="001A0D34">
        <w:t xml:space="preserve">sequentially </w:t>
      </w:r>
      <w:r w:rsidRPr="007A0831">
        <w:t xml:space="preserve">select </w:t>
      </w:r>
      <w:r w:rsidRPr="007A0831">
        <w:rPr>
          <w:b/>
          <w:bCs/>
        </w:rPr>
        <w:t>Profile MS</w:t>
      </w:r>
      <w:r w:rsidRPr="007A0831">
        <w:t xml:space="preserve"> and </w:t>
      </w:r>
      <w:r w:rsidRPr="007A0831">
        <w:rPr>
          <w:b/>
          <w:bCs/>
        </w:rPr>
        <w:t>Fragment MS [1]</w:t>
      </w:r>
      <w:r w:rsidRPr="007A0831">
        <w:t xml:space="preserve">. </w:t>
      </w:r>
      <w:r w:rsidR="007A0831" w:rsidRPr="007A0831">
        <w:t xml:space="preserve">At Spectrum view, right-click and select </w:t>
      </w:r>
      <w:r w:rsidR="007A0831" w:rsidRPr="007A0831">
        <w:rPr>
          <w:b/>
          <w:bCs/>
        </w:rPr>
        <w:t>Copy Compound Spectra [2]</w:t>
      </w:r>
      <w:r w:rsidR="007A0831" w:rsidRPr="007A0831">
        <w:t>.</w:t>
      </w:r>
    </w:p>
    <w:p w14:paraId="7CC29923" w14:textId="312DF705" w:rsidR="00DA48EE" w:rsidRDefault="00DA48EE" w:rsidP="00DA48EE">
      <w:pPr>
        <w:pStyle w:val="VideoShots"/>
      </w:pPr>
      <w:r w:rsidRPr="00145AED">
        <w:rPr>
          <w:highlight w:val="yellow"/>
        </w:rPr>
        <w:t>SCREEN</w:t>
      </w:r>
      <w:r>
        <w:t xml:space="preserve">: </w:t>
      </w:r>
      <w:r w:rsidR="001A0D34" w:rsidRPr="001A0D34">
        <w:t>Profile MS and Fragment MS</w:t>
      </w:r>
      <w:r w:rsidR="001A0D34">
        <w:t xml:space="preserve"> are </w:t>
      </w:r>
      <w:r w:rsidR="006E66A1">
        <w:t>selected</w:t>
      </w:r>
      <w:r w:rsidR="001A0D34">
        <w:t xml:space="preserve"> </w:t>
      </w:r>
      <w:r w:rsidR="006E66A1">
        <w:t>at the bottom of the spectrum window.</w:t>
      </w:r>
    </w:p>
    <w:p w14:paraId="46AF2030" w14:textId="1BC62E68" w:rsidR="006E66A1" w:rsidRPr="001A0D34" w:rsidRDefault="006E66A1" w:rsidP="00DA48EE">
      <w:pPr>
        <w:pStyle w:val="VideoShots"/>
      </w:pPr>
      <w:r w:rsidRPr="00145AED">
        <w:rPr>
          <w:highlight w:val="yellow"/>
        </w:rPr>
        <w:t>SCREEN</w:t>
      </w:r>
      <w:r>
        <w:t xml:space="preserve">: </w:t>
      </w:r>
      <w:r w:rsidR="00074C78" w:rsidRPr="00074C78">
        <w:t>Copy Compound Spectra</w:t>
      </w:r>
      <w:r w:rsidR="00074C78">
        <w:t xml:space="preserve"> is selected after right-cli</w:t>
      </w:r>
      <w:r w:rsidR="00F77BB1">
        <w:t>cking on</w:t>
      </w:r>
      <w:r w:rsidR="00074C78">
        <w:t xml:space="preserve"> Spectrum view.</w:t>
      </w:r>
    </w:p>
    <w:p w14:paraId="0FD97642" w14:textId="4946EE8D" w:rsidR="00AF590E" w:rsidRDefault="00AF590E" w:rsidP="00AF590E">
      <w:pPr>
        <w:pStyle w:val="VideoSteps"/>
      </w:pPr>
      <w:r w:rsidRPr="001E1849">
        <w:t xml:space="preserve">To process the data, manually integrate the chromatogram and mobility peaks </w:t>
      </w:r>
      <w:r w:rsidR="00D20189">
        <w:t xml:space="preserve">by </w:t>
      </w:r>
      <w:del w:id="45" w:author="Andrew Forero" w:date="2024-02-08T11:31:00Z">
        <w:r w:rsidR="00D20189" w:rsidDel="00C466D8">
          <w:delText>right-</w:delText>
        </w:r>
      </w:del>
      <w:r w:rsidR="00D20189">
        <w:t xml:space="preserve">clicking on </w:t>
      </w:r>
      <w:r w:rsidR="00D20189" w:rsidRPr="001E1849">
        <w:rPr>
          <w:b/>
          <w:bCs/>
        </w:rPr>
        <w:t>Find</w:t>
      </w:r>
      <w:r w:rsidR="00D20189">
        <w:t xml:space="preserve">. Then, </w:t>
      </w:r>
      <w:r w:rsidR="00D20189" w:rsidRPr="001E1849">
        <w:t xml:space="preserve">select </w:t>
      </w:r>
      <w:del w:id="46" w:author="Andrew Forero" w:date="2024-02-08T11:29:00Z">
        <w:r w:rsidR="00D20189" w:rsidRPr="001E1849" w:rsidDel="00C466D8">
          <w:rPr>
            <w:b/>
            <w:bCs/>
          </w:rPr>
          <w:delText>Integrate only</w:delText>
        </w:r>
      </w:del>
      <w:ins w:id="47" w:author="Andrew Forero" w:date="2024-02-08T11:29:00Z">
        <w:r w:rsidR="00C466D8">
          <w:rPr>
            <w:b/>
            <w:bCs/>
          </w:rPr>
          <w:t>Compounds manually</w:t>
        </w:r>
      </w:ins>
      <w:r w:rsidR="00D20189" w:rsidRPr="001E1849">
        <w:t xml:space="preserve"> chromatogram or </w:t>
      </w:r>
      <w:proofErr w:type="spellStart"/>
      <w:r w:rsidR="00D20189" w:rsidRPr="001E1849">
        <w:t>mobilogram</w:t>
      </w:r>
      <w:proofErr w:type="spellEnd"/>
      <w:r w:rsidR="00771C0C">
        <w:t xml:space="preserve"> </w:t>
      </w:r>
      <w:r w:rsidR="00771C0C">
        <w:rPr>
          <w:b/>
          <w:bCs/>
        </w:rPr>
        <w:t>[1]</w:t>
      </w:r>
      <w:r w:rsidR="00771C0C">
        <w:t xml:space="preserve">. </w:t>
      </w:r>
      <w:r w:rsidR="00771C0C" w:rsidRPr="001E1849">
        <w:t>Left-click and drag to highlight the desired peak</w:t>
      </w:r>
      <w:r w:rsidR="00D20189" w:rsidRPr="001E1849">
        <w:t xml:space="preserve"> </w:t>
      </w:r>
      <w:r w:rsidRPr="001E1849">
        <w:t>to yield important information on the molecule of interest</w:t>
      </w:r>
      <w:r w:rsidR="001E1849" w:rsidRPr="001E1849">
        <w:t xml:space="preserve"> </w:t>
      </w:r>
      <w:r w:rsidR="001E1849" w:rsidRPr="001E1849">
        <w:rPr>
          <w:b/>
          <w:bCs/>
        </w:rPr>
        <w:t>[</w:t>
      </w:r>
      <w:r w:rsidR="00771C0C">
        <w:rPr>
          <w:b/>
          <w:bCs/>
        </w:rPr>
        <w:t>2</w:t>
      </w:r>
      <w:r w:rsidR="001E1849" w:rsidRPr="001E1849">
        <w:rPr>
          <w:b/>
          <w:bCs/>
        </w:rPr>
        <w:t>]</w:t>
      </w:r>
      <w:r w:rsidRPr="001E1849">
        <w:t>.</w:t>
      </w:r>
    </w:p>
    <w:p w14:paraId="1BCE2A18" w14:textId="596019A8" w:rsidR="00F77BB1" w:rsidRDefault="00F77BB1" w:rsidP="00F77BB1">
      <w:pPr>
        <w:pStyle w:val="VideoShots"/>
      </w:pPr>
      <w:r w:rsidRPr="00145AED">
        <w:rPr>
          <w:highlight w:val="yellow"/>
        </w:rPr>
        <w:t>SCREEN</w:t>
      </w:r>
      <w:r>
        <w:t xml:space="preserve">: </w:t>
      </w:r>
      <w:r w:rsidR="00020BE7">
        <w:t xml:space="preserve">Find is </w:t>
      </w:r>
      <w:del w:id="48" w:author="Andrew Forero" w:date="2024-02-08T11:31:00Z">
        <w:r w:rsidR="00020BE7" w:rsidDel="00C466D8">
          <w:delText>right-</w:delText>
        </w:r>
      </w:del>
      <w:r w:rsidR="00020BE7">
        <w:t xml:space="preserve">clicked, and then </w:t>
      </w:r>
      <w:del w:id="49" w:author="Andrew Forero" w:date="2024-02-08T11:30:00Z">
        <w:r w:rsidR="00020BE7" w:rsidRPr="00020BE7" w:rsidDel="00C466D8">
          <w:delText>Integrate only</w:delText>
        </w:r>
      </w:del>
      <w:ins w:id="50" w:author="Andrew Forero" w:date="2024-02-08T11:30:00Z">
        <w:r w:rsidR="00C466D8">
          <w:t>compounds manually</w:t>
        </w:r>
      </w:ins>
      <w:r w:rsidR="00020BE7" w:rsidRPr="001E1849">
        <w:t xml:space="preserve"> chromatogram or </w:t>
      </w:r>
      <w:proofErr w:type="spellStart"/>
      <w:r w:rsidR="00020BE7" w:rsidRPr="001E1849">
        <w:t>mobilogram</w:t>
      </w:r>
      <w:proofErr w:type="spellEnd"/>
      <w:r w:rsidR="00020BE7">
        <w:t xml:space="preserve"> is selected. </w:t>
      </w:r>
    </w:p>
    <w:p w14:paraId="3104F665" w14:textId="758B78D2" w:rsidR="005A5BB8" w:rsidRDefault="005A5BB8" w:rsidP="00F77BB1">
      <w:pPr>
        <w:pStyle w:val="VideoShots"/>
      </w:pPr>
      <w:r w:rsidRPr="00145AED">
        <w:rPr>
          <w:highlight w:val="yellow"/>
        </w:rPr>
        <w:t>SCREEN</w:t>
      </w:r>
      <w:r>
        <w:t xml:space="preserve">: The </w:t>
      </w:r>
      <w:r w:rsidR="003A5449" w:rsidRPr="001E1849">
        <w:t>desired peak</w:t>
      </w:r>
      <w:r w:rsidR="003A5449">
        <w:t xml:space="preserve"> is highlighted by </w:t>
      </w:r>
      <w:r w:rsidR="00DD1E2B">
        <w:t>left-clicking</w:t>
      </w:r>
      <w:r w:rsidR="003A5449">
        <w:t xml:space="preserve"> and dragging</w:t>
      </w:r>
      <w:r w:rsidR="006A5CC4">
        <w:t xml:space="preserve"> until information on the molecules </w:t>
      </w:r>
      <w:r w:rsidR="00DD1E2B">
        <w:t>appears</w:t>
      </w:r>
      <w:r w:rsidR="006A5CC4">
        <w:t>.</w:t>
      </w:r>
    </w:p>
    <w:p w14:paraId="5EE2BB80" w14:textId="26738AFE" w:rsidR="00DD1E2B" w:rsidRDefault="003C7067" w:rsidP="00DD1E2B">
      <w:pPr>
        <w:pStyle w:val="VideoShots"/>
        <w:numPr>
          <w:ilvl w:val="0"/>
          <w:numId w:val="0"/>
        </w:numPr>
        <w:ind w:left="907"/>
      </w:pPr>
      <w:r w:rsidRPr="003F231A">
        <w:rPr>
          <w:rFonts w:ascii="Calibri" w:hAnsi="Calibri" w:cs="Calibri"/>
          <w:b/>
          <w:bCs/>
          <w:highlight w:val="yellow"/>
        </w:rPr>
        <w:t>Authors:</w:t>
      </w:r>
      <w:r w:rsidRPr="003F231A">
        <w:rPr>
          <w:rFonts w:ascii="Calibri" w:hAnsi="Calibri" w:cs="Calibri"/>
          <w:highlight w:val="yellow"/>
        </w:rPr>
        <w:t xml:space="preserve"> Please record all shots labeled as SCREEN using screen recording software, </w:t>
      </w:r>
      <w:r w:rsidRPr="003C7067">
        <w:rPr>
          <w:rFonts w:ascii="Calibri" w:hAnsi="Calibri" w:cs="Calibri"/>
          <w:highlight w:val="yellow"/>
        </w:rPr>
        <w:t xml:space="preserve">and upload the video files to your project page as soon as possible. </w:t>
      </w:r>
      <w:del w:id="51" w:author="Andrew Forero" w:date="2024-02-08T09:52:00Z">
        <w:r w:rsidDel="004B419E">
          <w:fldChar w:fldCharType="begin"/>
        </w:r>
        <w:r w:rsidDel="004B419E">
          <w:delInstrText>HYPERLINK "https://review.jove.com/account/file-uploader?src=19996458"</w:delInstrText>
        </w:r>
        <w:r w:rsidDel="004B419E">
          <w:fldChar w:fldCharType="separate"/>
        </w:r>
        <w:r w:rsidRPr="003C7067" w:rsidDel="004B419E">
          <w:rPr>
            <w:rStyle w:val="Hyperlink"/>
            <w:highlight w:val="yellow"/>
          </w:rPr>
          <w:delText>https://review.jove.com/account/file-uploader?src=19996458</w:delText>
        </w:r>
        <w:r w:rsidDel="004B419E">
          <w:rPr>
            <w:rStyle w:val="Hyperlink"/>
            <w:highlight w:val="yellow"/>
          </w:rPr>
          <w:fldChar w:fldCharType="end"/>
        </w:r>
      </w:del>
      <w:ins w:id="52" w:author="Andrew Forero" w:date="2024-02-08T09:52:00Z">
        <w:r w:rsidR="004B419E">
          <w:fldChar w:fldCharType="begin"/>
        </w:r>
        <w:r w:rsidR="004B419E">
          <w:instrText>HYPERLINK "https://review.jove.com/account/file-uploader?src=19996458"</w:instrText>
        </w:r>
        <w:r w:rsidR="004B419E">
          <w:fldChar w:fldCharType="separate"/>
        </w:r>
        <w:r w:rsidR="004B419E">
          <w:rPr>
            <w:rStyle w:val="Hyperlink"/>
            <w:highlight w:val="yellow"/>
          </w:rPr>
          <w:t>`</w:t>
        </w:r>
        <w:r w:rsidR="004B419E">
          <w:rPr>
            <w:rStyle w:val="Hyperlink"/>
            <w:highlight w:val="yellow"/>
          </w:rPr>
          <w:fldChar w:fldCharType="end"/>
        </w:r>
      </w:ins>
    </w:p>
    <w:p w14:paraId="3A06DA3B" w14:textId="3282DB94" w:rsidR="00E14F6F" w:rsidRDefault="00E14F6F" w:rsidP="00E14F6F">
      <w:pPr>
        <w:pStyle w:val="VideoSteps"/>
        <w:numPr>
          <w:ilvl w:val="0"/>
          <w:numId w:val="0"/>
        </w:numPr>
        <w:ind w:left="907" w:hanging="547"/>
        <w:rPr>
          <w:b/>
          <w:bCs/>
        </w:rPr>
      </w:pPr>
      <w:r>
        <w:rPr>
          <w:b/>
          <w:bCs/>
        </w:rPr>
        <w:t>Representative Results</w:t>
      </w:r>
    </w:p>
    <w:p w14:paraId="12562C50" w14:textId="6A1734B1" w:rsidR="003A5191" w:rsidRDefault="00930DAC" w:rsidP="00E725C5">
      <w:pPr>
        <w:pStyle w:val="VideoSteps"/>
      </w:pPr>
      <w:r>
        <w:t>Screening</w:t>
      </w:r>
      <w:r w:rsidR="009C75CA">
        <w:t xml:space="preserve"> of </w:t>
      </w:r>
      <w:r w:rsidR="005C1617">
        <w:t xml:space="preserve">the four isomers in a </w:t>
      </w:r>
      <w:r w:rsidR="00826631">
        <w:t>particular fentanyl analog screening</w:t>
      </w:r>
      <w:r w:rsidR="00826631" w:rsidRPr="008D75D7">
        <w:t xml:space="preserve"> kit</w:t>
      </w:r>
      <w:r w:rsidR="00826631">
        <w:t xml:space="preserve"> </w:t>
      </w:r>
      <w:r w:rsidRPr="004872C8">
        <w:rPr>
          <w:b/>
          <w:bCs/>
        </w:rPr>
        <w:t>[1]</w:t>
      </w:r>
      <w:r>
        <w:t xml:space="preserve"> </w:t>
      </w:r>
      <w:r w:rsidR="00826631">
        <w:t xml:space="preserve">revealed that </w:t>
      </w:r>
      <w:r>
        <w:t>t</w:t>
      </w:r>
      <w:r w:rsidR="0093576D" w:rsidRPr="008D75D7">
        <w:t xml:space="preserve">he </w:t>
      </w:r>
      <w:r w:rsidR="00CF16FE">
        <w:t>methoxy-acetyl</w:t>
      </w:r>
      <w:r w:rsidR="0093576D" w:rsidRPr="008D75D7">
        <w:t xml:space="preserve"> fentanyl and fentanyl carbamate separate</w:t>
      </w:r>
      <w:r w:rsidR="00EF033D">
        <w:t>d</w:t>
      </w:r>
      <w:r w:rsidR="0093576D" w:rsidRPr="008D75D7">
        <w:t xml:space="preserve"> well in the LC</w:t>
      </w:r>
      <w:r w:rsidR="007E5BC8">
        <w:t xml:space="preserve"> </w:t>
      </w:r>
      <w:r w:rsidRPr="008D75D7">
        <w:t xml:space="preserve">and mobility domains </w:t>
      </w:r>
      <w:r w:rsidR="00920C71" w:rsidRPr="004872C8">
        <w:rPr>
          <w:b/>
          <w:bCs/>
        </w:rPr>
        <w:t>[2]</w:t>
      </w:r>
      <w:r w:rsidR="00920C71">
        <w:t xml:space="preserve"> </w:t>
      </w:r>
      <w:r w:rsidRPr="008D75D7">
        <w:t xml:space="preserve">from </w:t>
      </w:r>
      <w:r w:rsidR="007E5BC8" w:rsidRPr="008D75D7">
        <w:t>the para-methoxy acetyl fentanyl and B-hydroxyl fentanyl</w:t>
      </w:r>
      <w:r w:rsidR="00920C71">
        <w:t xml:space="preserve"> </w:t>
      </w:r>
      <w:r w:rsidR="00920C71" w:rsidRPr="004872C8">
        <w:rPr>
          <w:b/>
          <w:bCs/>
        </w:rPr>
        <w:t>[3]</w:t>
      </w:r>
      <w:r w:rsidR="00920C71">
        <w:t xml:space="preserve">. </w:t>
      </w:r>
      <w:r w:rsidR="00CF16FE" w:rsidRPr="008D75D7">
        <w:t xml:space="preserve">However, a clear separation </w:t>
      </w:r>
      <w:r w:rsidR="004872C8">
        <w:t>of</w:t>
      </w:r>
      <w:r w:rsidR="00CF16FE" w:rsidRPr="008D75D7">
        <w:t xml:space="preserve"> the </w:t>
      </w:r>
      <w:r w:rsidR="00CF16FE">
        <w:t>latter two was</w:t>
      </w:r>
      <w:r w:rsidR="00CF16FE" w:rsidRPr="008D75D7">
        <w:t xml:space="preserve"> achieved </w:t>
      </w:r>
      <w:r w:rsidR="004872C8">
        <w:t>in their</w:t>
      </w:r>
      <w:r w:rsidR="00CF16FE" w:rsidRPr="008D75D7">
        <w:t xml:space="preserve"> fragmentation patterns</w:t>
      </w:r>
      <w:r w:rsidR="004872C8">
        <w:t xml:space="preserve"> </w:t>
      </w:r>
      <w:r w:rsidR="004872C8">
        <w:rPr>
          <w:b/>
          <w:bCs/>
        </w:rPr>
        <w:t>[4]</w:t>
      </w:r>
      <w:r w:rsidR="004872C8">
        <w:t>.</w:t>
      </w:r>
    </w:p>
    <w:p w14:paraId="22A80F75" w14:textId="56033C5B" w:rsidR="007D06FC" w:rsidRDefault="007D06FC" w:rsidP="007D06FC">
      <w:pPr>
        <w:pStyle w:val="VideoShots"/>
      </w:pPr>
      <w:r>
        <w:lastRenderedPageBreak/>
        <w:t xml:space="preserve">LAB MEDIA: Figure </w:t>
      </w:r>
      <w:r w:rsidR="0056659A">
        <w:t>3.</w:t>
      </w:r>
    </w:p>
    <w:p w14:paraId="63651330" w14:textId="39FBE319" w:rsidR="0056659A" w:rsidRDefault="0056659A" w:rsidP="0056659A">
      <w:pPr>
        <w:pStyle w:val="VideoShots"/>
      </w:pPr>
      <w:r>
        <w:t xml:space="preserve">LAB MEDIA: Figure 3. </w:t>
      </w:r>
      <w:r w:rsidRPr="00C81E77">
        <w:rPr>
          <w:i/>
          <w:iCs/>
          <w:color w:val="0070C0"/>
        </w:rPr>
        <w:t xml:space="preserve">Video Editor: </w:t>
      </w:r>
      <w:r w:rsidR="008507BC" w:rsidRPr="00C81E77">
        <w:rPr>
          <w:i/>
          <w:iCs/>
          <w:color w:val="0070C0"/>
        </w:rPr>
        <w:t>In pan</w:t>
      </w:r>
      <w:r w:rsidR="00587C7F" w:rsidRPr="00C81E77">
        <w:rPr>
          <w:i/>
          <w:iCs/>
          <w:color w:val="0070C0"/>
        </w:rPr>
        <w:t xml:space="preserve">el 3A, </w:t>
      </w:r>
      <w:r w:rsidR="008507BC" w:rsidRPr="00C81E77">
        <w:rPr>
          <w:i/>
          <w:iCs/>
          <w:color w:val="0070C0"/>
        </w:rPr>
        <w:t>e</w:t>
      </w:r>
      <w:r w:rsidRPr="00C81E77">
        <w:rPr>
          <w:i/>
          <w:iCs/>
          <w:color w:val="0070C0"/>
        </w:rPr>
        <w:t xml:space="preserve">mphasize </w:t>
      </w:r>
      <w:r w:rsidR="00587C7F" w:rsidRPr="00C81E77">
        <w:rPr>
          <w:i/>
          <w:iCs/>
          <w:color w:val="0070C0"/>
        </w:rPr>
        <w:t xml:space="preserve">the top-most and the bottom-most chemical structures with their names. </w:t>
      </w:r>
      <w:r w:rsidR="000256DE" w:rsidRPr="00C81E77">
        <w:rPr>
          <w:i/>
          <w:iCs/>
          <w:color w:val="0070C0"/>
        </w:rPr>
        <w:t>In both panels 3B and 3C, emphasize the top-most and the bottom-most graphs.</w:t>
      </w:r>
    </w:p>
    <w:p w14:paraId="42F6CD5C" w14:textId="0B13CF88" w:rsidR="0056659A" w:rsidRDefault="0056659A" w:rsidP="0056659A">
      <w:pPr>
        <w:pStyle w:val="VideoShots"/>
      </w:pPr>
      <w:r>
        <w:t>LAB MEDIA: Figure 3.</w:t>
      </w:r>
      <w:r w:rsidR="00C81E77">
        <w:t xml:space="preserve"> </w:t>
      </w:r>
      <w:r w:rsidR="00C81E77" w:rsidRPr="00C81E77">
        <w:rPr>
          <w:i/>
          <w:iCs/>
          <w:color w:val="0070C0"/>
        </w:rPr>
        <w:t xml:space="preserve">Video Editor: In panel 3A, emphasize the </w:t>
      </w:r>
      <w:r w:rsidR="00432A68">
        <w:rPr>
          <w:i/>
          <w:iCs/>
          <w:color w:val="0070C0"/>
        </w:rPr>
        <w:t xml:space="preserve">second and third </w:t>
      </w:r>
      <w:r w:rsidR="00C81E77" w:rsidRPr="00C81E77">
        <w:rPr>
          <w:i/>
          <w:iCs/>
          <w:color w:val="0070C0"/>
        </w:rPr>
        <w:t xml:space="preserve">chemical structures </w:t>
      </w:r>
      <w:r w:rsidR="00432A68">
        <w:rPr>
          <w:i/>
          <w:iCs/>
          <w:color w:val="0070C0"/>
        </w:rPr>
        <w:t>from the top</w:t>
      </w:r>
      <w:r w:rsidR="00A7698D">
        <w:rPr>
          <w:i/>
          <w:iCs/>
          <w:color w:val="0070C0"/>
        </w:rPr>
        <w:t>,</w:t>
      </w:r>
      <w:r w:rsidR="00432A68">
        <w:rPr>
          <w:i/>
          <w:iCs/>
          <w:color w:val="0070C0"/>
        </w:rPr>
        <w:t xml:space="preserve"> along </w:t>
      </w:r>
      <w:r w:rsidR="00C81E77" w:rsidRPr="00C81E77">
        <w:rPr>
          <w:i/>
          <w:iCs/>
          <w:color w:val="0070C0"/>
        </w:rPr>
        <w:t xml:space="preserve">with their names. In both panels 3B and 3C, emphasize the </w:t>
      </w:r>
      <w:r w:rsidR="00A7698D">
        <w:rPr>
          <w:i/>
          <w:iCs/>
          <w:color w:val="0070C0"/>
        </w:rPr>
        <w:t>second and third</w:t>
      </w:r>
      <w:r w:rsidR="00C81E77" w:rsidRPr="00C81E77">
        <w:rPr>
          <w:i/>
          <w:iCs/>
          <w:color w:val="0070C0"/>
        </w:rPr>
        <w:t xml:space="preserve"> graphs.</w:t>
      </w:r>
    </w:p>
    <w:p w14:paraId="23CB4B60" w14:textId="509882DC" w:rsidR="0056659A" w:rsidRDefault="0056659A" w:rsidP="0056659A">
      <w:pPr>
        <w:pStyle w:val="VideoShots"/>
      </w:pPr>
      <w:r>
        <w:t>LAB MEDIA: Figure 3.</w:t>
      </w:r>
      <w:r w:rsidR="00A7698D">
        <w:t xml:space="preserve"> </w:t>
      </w:r>
      <w:r w:rsidR="00D064A9" w:rsidRPr="00C81E77">
        <w:rPr>
          <w:i/>
          <w:iCs/>
          <w:color w:val="0070C0"/>
        </w:rPr>
        <w:t xml:space="preserve">Video Editor: In panel 3A, emphasize the </w:t>
      </w:r>
      <w:r w:rsidR="00D064A9">
        <w:rPr>
          <w:i/>
          <w:iCs/>
          <w:color w:val="0070C0"/>
        </w:rPr>
        <w:t xml:space="preserve">second and third </w:t>
      </w:r>
      <w:r w:rsidR="00D064A9" w:rsidRPr="00C81E77">
        <w:rPr>
          <w:i/>
          <w:iCs/>
          <w:color w:val="0070C0"/>
        </w:rPr>
        <w:t xml:space="preserve">chemical structures </w:t>
      </w:r>
      <w:r w:rsidR="00D064A9">
        <w:rPr>
          <w:i/>
          <w:iCs/>
          <w:color w:val="0070C0"/>
        </w:rPr>
        <w:t xml:space="preserve">from the top, along </w:t>
      </w:r>
      <w:r w:rsidR="00D064A9" w:rsidRPr="00C81E77">
        <w:rPr>
          <w:i/>
          <w:iCs/>
          <w:color w:val="0070C0"/>
        </w:rPr>
        <w:t>with their names. In panel 3</w:t>
      </w:r>
      <w:r w:rsidR="004A00B4">
        <w:rPr>
          <w:i/>
          <w:iCs/>
          <w:color w:val="0070C0"/>
        </w:rPr>
        <w:t>E</w:t>
      </w:r>
      <w:r w:rsidR="00D064A9" w:rsidRPr="00C81E77">
        <w:rPr>
          <w:i/>
          <w:iCs/>
          <w:color w:val="0070C0"/>
        </w:rPr>
        <w:t xml:space="preserve">, emphasize the </w:t>
      </w:r>
      <w:r w:rsidR="00D064A9">
        <w:rPr>
          <w:i/>
          <w:iCs/>
          <w:color w:val="0070C0"/>
        </w:rPr>
        <w:t>second and third</w:t>
      </w:r>
      <w:r w:rsidR="00D064A9" w:rsidRPr="00C81E77">
        <w:rPr>
          <w:i/>
          <w:iCs/>
          <w:color w:val="0070C0"/>
        </w:rPr>
        <w:t xml:space="preserve"> graphs.</w:t>
      </w:r>
    </w:p>
    <w:p w14:paraId="2DB6A8E2" w14:textId="25D6827B" w:rsidR="00555771" w:rsidRDefault="003339ED" w:rsidP="00555771">
      <w:pPr>
        <w:pStyle w:val="VideoSteps"/>
      </w:pPr>
      <w:r>
        <w:t>Screening</w:t>
      </w:r>
      <w:r w:rsidRPr="008D75D7">
        <w:t xml:space="preserve"> </w:t>
      </w:r>
      <w:r>
        <w:t xml:space="preserve">of three isomers in another </w:t>
      </w:r>
      <w:r w:rsidRPr="008D75D7">
        <w:t xml:space="preserve">kit </w:t>
      </w:r>
      <w:r w:rsidR="008C46F9">
        <w:rPr>
          <w:b/>
          <w:bCs/>
        </w:rPr>
        <w:t>[1]</w:t>
      </w:r>
      <w:r w:rsidR="008C46F9">
        <w:t xml:space="preserve"> </w:t>
      </w:r>
      <w:r w:rsidR="00693A87">
        <w:t xml:space="preserve">showed that </w:t>
      </w:r>
      <w:r w:rsidR="006E1A68">
        <w:t>α</w:t>
      </w:r>
      <w:r w:rsidR="00C04A06">
        <w:t xml:space="preserve"> </w:t>
      </w:r>
      <w:r w:rsidR="00C04A06" w:rsidRPr="00C04A06">
        <w:rPr>
          <w:i/>
          <w:iCs/>
          <w:color w:val="FF0000"/>
        </w:rPr>
        <w:t>(alpha)</w:t>
      </w:r>
      <w:r w:rsidR="00693A87" w:rsidRPr="008D75D7">
        <w:t xml:space="preserve">-methyl </w:t>
      </w:r>
      <w:proofErr w:type="spellStart"/>
      <w:r w:rsidR="00693A87" w:rsidRPr="008D75D7">
        <w:t>thiofentanyl</w:t>
      </w:r>
      <w:proofErr w:type="spellEnd"/>
      <w:r w:rsidR="00693A87" w:rsidRPr="008D75D7">
        <w:t xml:space="preserve"> and </w:t>
      </w:r>
      <w:commentRangeStart w:id="53"/>
      <w:r w:rsidR="00693A87" w:rsidRPr="00C91FA5">
        <w:rPr>
          <w:highlight w:val="yellow"/>
        </w:rPr>
        <w:t xml:space="preserve">(±)-trans-3-methyl </w:t>
      </w:r>
      <w:proofErr w:type="spellStart"/>
      <w:r w:rsidR="00693A87" w:rsidRPr="00C91FA5">
        <w:rPr>
          <w:highlight w:val="yellow"/>
        </w:rPr>
        <w:t>thiofentanyl</w:t>
      </w:r>
      <w:proofErr w:type="spellEnd"/>
      <w:r w:rsidR="00693A87" w:rsidRPr="008D75D7">
        <w:t xml:space="preserve"> </w:t>
      </w:r>
      <w:commentRangeEnd w:id="53"/>
      <w:r w:rsidR="00683675">
        <w:rPr>
          <w:rStyle w:val="CommentReference"/>
          <w:rFonts w:cs="Calibri (Body)"/>
          <w:lang w:val="x-none" w:eastAsia="x-none"/>
        </w:rPr>
        <w:commentReference w:id="53"/>
      </w:r>
      <w:r w:rsidR="00693A87" w:rsidRPr="008D75D7">
        <w:t>separate</w:t>
      </w:r>
      <w:r w:rsidR="008C46F9">
        <w:t>d</w:t>
      </w:r>
      <w:r w:rsidR="00693A87" w:rsidRPr="008D75D7">
        <w:t xml:space="preserve"> in the LC domain but not in the mobility domain</w:t>
      </w:r>
      <w:r w:rsidR="008C46F9">
        <w:t xml:space="preserve"> </w:t>
      </w:r>
      <w:r w:rsidR="008C46F9">
        <w:rPr>
          <w:b/>
          <w:bCs/>
        </w:rPr>
        <w:t>[2]</w:t>
      </w:r>
      <w:r w:rsidR="00693A87" w:rsidRPr="008D75D7">
        <w:t>.</w:t>
      </w:r>
      <w:r w:rsidR="00F1244E">
        <w:t xml:space="preserve"> </w:t>
      </w:r>
      <w:r w:rsidR="004F21BA">
        <w:t xml:space="preserve">However, </w:t>
      </w:r>
      <w:r w:rsidR="00F1244E" w:rsidRPr="008D75D7">
        <w:t xml:space="preserve">(±)-trans-3-methyl </w:t>
      </w:r>
      <w:proofErr w:type="spellStart"/>
      <w:r w:rsidR="00F1244E">
        <w:t>t</w:t>
      </w:r>
      <w:r w:rsidR="00F1244E" w:rsidRPr="008D75D7">
        <w:t>hiofentanyl</w:t>
      </w:r>
      <w:proofErr w:type="spellEnd"/>
      <w:r w:rsidR="00F1244E" w:rsidRPr="008D75D7">
        <w:t xml:space="preserve"> and </w:t>
      </w:r>
      <w:r w:rsidR="00F1244E" w:rsidRPr="00C91FA5">
        <w:rPr>
          <w:highlight w:val="yellow"/>
        </w:rPr>
        <w:t xml:space="preserve">(±)-cis-3-methyl </w:t>
      </w:r>
      <w:proofErr w:type="spellStart"/>
      <w:r w:rsidR="00F1244E" w:rsidRPr="00C91FA5">
        <w:rPr>
          <w:highlight w:val="yellow"/>
        </w:rPr>
        <w:t>thiofentanyl</w:t>
      </w:r>
      <w:proofErr w:type="spellEnd"/>
      <w:r w:rsidR="00F1244E" w:rsidRPr="008D75D7">
        <w:t xml:space="preserve"> separate</w:t>
      </w:r>
      <w:r w:rsidR="00C04A06">
        <w:t>d</w:t>
      </w:r>
      <w:r w:rsidR="00F1244E" w:rsidRPr="008D75D7">
        <w:t xml:space="preserve"> in the mobility domain and not in the LC domain</w:t>
      </w:r>
      <w:r w:rsidR="009155AB">
        <w:t xml:space="preserve"> </w:t>
      </w:r>
      <w:r w:rsidR="009155AB">
        <w:rPr>
          <w:b/>
          <w:bCs/>
        </w:rPr>
        <w:t>[3]</w:t>
      </w:r>
      <w:r w:rsidR="009155AB">
        <w:t>.</w:t>
      </w:r>
      <w:r w:rsidR="00C91FA5">
        <w:t xml:space="preserve"> </w:t>
      </w:r>
    </w:p>
    <w:p w14:paraId="3870E95E" w14:textId="5E7D0E7D" w:rsidR="009155AB" w:rsidRDefault="009155AB" w:rsidP="009155AB">
      <w:pPr>
        <w:pStyle w:val="VideoShots"/>
      </w:pPr>
      <w:r>
        <w:t>LAB MEDIA: Figure 4</w:t>
      </w:r>
      <w:r w:rsidR="00BA700A">
        <w:t xml:space="preserve"> </w:t>
      </w:r>
      <w:proofErr w:type="gramStart"/>
      <w:r w:rsidR="00BA700A">
        <w:t>A,B</w:t>
      </w:r>
      <w:proofErr w:type="gramEnd"/>
      <w:r w:rsidR="00BA700A">
        <w:t xml:space="preserve">, and C. </w:t>
      </w:r>
    </w:p>
    <w:p w14:paraId="6DAAF3BF" w14:textId="1A519E57" w:rsidR="009155AB" w:rsidRDefault="009155AB" w:rsidP="009155AB">
      <w:pPr>
        <w:pStyle w:val="VideoShots"/>
      </w:pPr>
      <w:r>
        <w:t>LAB MEDIA: Figure 4</w:t>
      </w:r>
      <w:r w:rsidR="00BA700A">
        <w:t xml:space="preserve"> </w:t>
      </w:r>
      <w:proofErr w:type="gramStart"/>
      <w:r w:rsidR="00BA700A">
        <w:t>A,B</w:t>
      </w:r>
      <w:proofErr w:type="gramEnd"/>
      <w:r w:rsidR="00BA700A">
        <w:t>, and C.</w:t>
      </w:r>
      <w:r w:rsidR="003224A5">
        <w:t xml:space="preserve"> </w:t>
      </w:r>
      <w:r w:rsidR="003224A5" w:rsidRPr="00C04A06">
        <w:rPr>
          <w:i/>
          <w:iCs/>
          <w:color w:val="0070C0"/>
        </w:rPr>
        <w:t xml:space="preserve">Video Editor: </w:t>
      </w:r>
      <w:r w:rsidR="002F65F6" w:rsidRPr="00C04A06">
        <w:rPr>
          <w:i/>
          <w:iCs/>
          <w:color w:val="0070C0"/>
        </w:rPr>
        <w:t xml:space="preserve">In panel 4A, </w:t>
      </w:r>
      <w:r w:rsidR="003224A5" w:rsidRPr="00C04A06">
        <w:rPr>
          <w:i/>
          <w:iCs/>
          <w:color w:val="0070C0"/>
        </w:rPr>
        <w:t xml:space="preserve">emphasize </w:t>
      </w:r>
      <w:r w:rsidR="002F65F6" w:rsidRPr="00C04A06">
        <w:rPr>
          <w:i/>
          <w:iCs/>
          <w:color w:val="0070C0"/>
        </w:rPr>
        <w:t>the top two structures and their names</w:t>
      </w:r>
      <w:r w:rsidR="009767E8" w:rsidRPr="00C04A06">
        <w:rPr>
          <w:i/>
          <w:iCs/>
          <w:color w:val="0070C0"/>
        </w:rPr>
        <w:t>. In both panels 4B and 4C, emphasize the top two graphs.</w:t>
      </w:r>
    </w:p>
    <w:p w14:paraId="440EC584" w14:textId="324A1CC5" w:rsidR="009155AB" w:rsidRDefault="009155AB" w:rsidP="009155AB">
      <w:pPr>
        <w:pStyle w:val="VideoShots"/>
      </w:pPr>
      <w:r>
        <w:t>LAB MEDIA: Figure 4</w:t>
      </w:r>
      <w:r w:rsidR="00BA700A">
        <w:t xml:space="preserve"> </w:t>
      </w:r>
      <w:proofErr w:type="gramStart"/>
      <w:r w:rsidR="00BA700A">
        <w:t>A,B</w:t>
      </w:r>
      <w:proofErr w:type="gramEnd"/>
      <w:r w:rsidR="00BA700A">
        <w:t>, and C.</w:t>
      </w:r>
      <w:r w:rsidR="004F21BA">
        <w:t xml:space="preserve"> </w:t>
      </w:r>
      <w:r w:rsidR="004F21BA" w:rsidRPr="00C04A06">
        <w:rPr>
          <w:i/>
          <w:iCs/>
          <w:color w:val="0070C0"/>
        </w:rPr>
        <w:t xml:space="preserve">Video Editor: In panel 4A, emphasize the </w:t>
      </w:r>
      <w:r w:rsidR="00C04A06" w:rsidRPr="00C04A06">
        <w:rPr>
          <w:i/>
          <w:iCs/>
          <w:color w:val="0070C0"/>
        </w:rPr>
        <w:t>bottom</w:t>
      </w:r>
      <w:r w:rsidR="004F21BA" w:rsidRPr="00C04A06">
        <w:rPr>
          <w:i/>
          <w:iCs/>
          <w:color w:val="0070C0"/>
        </w:rPr>
        <w:t xml:space="preserve"> two structures and their names. In both panels 4B and 4C, emphasize the </w:t>
      </w:r>
      <w:r w:rsidR="00C04A06" w:rsidRPr="00C04A06">
        <w:rPr>
          <w:i/>
          <w:iCs/>
          <w:color w:val="0070C0"/>
        </w:rPr>
        <w:t>bottom</w:t>
      </w:r>
      <w:r w:rsidR="004F21BA" w:rsidRPr="00C04A06">
        <w:rPr>
          <w:i/>
          <w:iCs/>
          <w:color w:val="0070C0"/>
        </w:rPr>
        <w:t xml:space="preserve"> two graphs.</w:t>
      </w:r>
    </w:p>
    <w:p w14:paraId="353A1538" w14:textId="1995E6C1" w:rsidR="00C96192" w:rsidRDefault="00C96192" w:rsidP="00C96192">
      <w:pPr>
        <w:pStyle w:val="VideoSteps"/>
      </w:pPr>
      <w:r w:rsidRPr="008D75D7">
        <w:t xml:space="preserve">This </w:t>
      </w:r>
      <w:r>
        <w:t>data indicated</w:t>
      </w:r>
      <w:r w:rsidRPr="008D75D7">
        <w:t xml:space="preserve"> the complementarity of the </w:t>
      </w:r>
      <w:r>
        <w:t xml:space="preserve">orthogonal </w:t>
      </w:r>
      <w:r w:rsidRPr="008D75D7">
        <w:t xml:space="preserve">LC and mobility </w:t>
      </w:r>
      <w:r w:rsidR="00413F8A">
        <w:t>domains</w:t>
      </w:r>
      <w:r w:rsidRPr="008D75D7">
        <w:t xml:space="preserve"> </w:t>
      </w:r>
      <w:r>
        <w:t xml:space="preserve">in </w:t>
      </w:r>
      <w:r w:rsidRPr="008D75D7">
        <w:t xml:space="preserve">improving </w:t>
      </w:r>
      <w:r>
        <w:t xml:space="preserve">the </w:t>
      </w:r>
      <w:r w:rsidRPr="008D75D7">
        <w:t xml:space="preserve">identification of the isomeric species </w:t>
      </w:r>
      <w:r w:rsidR="00413F8A">
        <w:rPr>
          <w:b/>
          <w:bCs/>
        </w:rPr>
        <w:t>[1]</w:t>
      </w:r>
      <w:r w:rsidR="00413F8A">
        <w:t>.</w:t>
      </w:r>
    </w:p>
    <w:p w14:paraId="385A09F9" w14:textId="784964CB" w:rsidR="00413F8A" w:rsidRDefault="00413F8A" w:rsidP="00413F8A">
      <w:pPr>
        <w:pStyle w:val="VideoShots"/>
      </w:pPr>
      <w:r>
        <w:t>LAB MEDIA: Figure 4</w:t>
      </w:r>
      <w:r w:rsidR="00C04A06">
        <w:t xml:space="preserve">. </w:t>
      </w:r>
      <w:r w:rsidR="00C04A06" w:rsidRPr="00C04A06">
        <w:rPr>
          <w:i/>
          <w:iCs/>
          <w:color w:val="0070C0"/>
        </w:rPr>
        <w:t>Video Editor: Please emphasize 4D.</w:t>
      </w:r>
    </w:p>
    <w:sectPr w:rsidR="00413F8A" w:rsidSect="00B61B33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Sritama  Bose" w:date="2024-01-02T11:30:00Z" w:initials="SB">
    <w:p w14:paraId="7F9358B2" w14:textId="77777777" w:rsidR="00C4678E" w:rsidRDefault="00C4678E" w:rsidP="00C4678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>Authors:</w:t>
      </w:r>
      <w:r>
        <w:rPr>
          <w:highlight w:val="yellow"/>
        </w:rPr>
        <w:t xml:space="preserve"> Please capture this shot from a wider angle. It is an essential opening shot.</w:t>
      </w:r>
    </w:p>
  </w:comment>
  <w:comment w:id="12" w:author="Sritama  Bose" w:date="2024-01-02T11:39:00Z" w:initials="SB">
    <w:p w14:paraId="7F04B838" w14:textId="77777777" w:rsidR="00BA67E9" w:rsidRDefault="00BA67E9" w:rsidP="00BA67E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</w:rPr>
        <w:t>Authors:</w:t>
      </w:r>
      <w:r>
        <w:rPr>
          <w:color w:val="000000"/>
          <w:highlight w:val="yellow"/>
        </w:rPr>
        <w:t xml:space="preserve"> Please capture this shot from a wider angle. It is an essential opening shot.</w:t>
      </w:r>
    </w:p>
  </w:comment>
  <w:comment w:id="24" w:author="Sritama  Bose" w:date="2024-01-02T11:39:00Z" w:initials="SB">
    <w:p w14:paraId="6F180F96" w14:textId="77777777" w:rsidR="00BA67E9" w:rsidRDefault="00BA67E9" w:rsidP="00BA67E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</w:rPr>
        <w:t>Authors:</w:t>
      </w:r>
      <w:r>
        <w:rPr>
          <w:color w:val="000000"/>
          <w:highlight w:val="yellow"/>
        </w:rPr>
        <w:t xml:space="preserve"> Please capture this shot from a wider angle. It is an essential opening shot.</w:t>
      </w:r>
    </w:p>
  </w:comment>
  <w:comment w:id="25" w:author="Andrew Forero" w:date="2024-02-07T16:39:00Z" w:initials="AF">
    <w:p w14:paraId="50DD0563" w14:textId="1DFCA6B7" w:rsidR="00403F1D" w:rsidRPr="00403F1D" w:rsidRDefault="00403F1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is the same software (timsControl) that was already being used</w:t>
      </w:r>
    </w:p>
  </w:comment>
  <w:comment w:id="33" w:author="Sritama  Bose" w:date="2024-01-02T11:39:00Z" w:initials="SB">
    <w:p w14:paraId="074184DD" w14:textId="77777777" w:rsidR="00BA67E9" w:rsidRDefault="00BA67E9" w:rsidP="00BA67E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</w:rPr>
        <w:t>Authors:</w:t>
      </w:r>
      <w:r>
        <w:rPr>
          <w:color w:val="000000"/>
          <w:highlight w:val="yellow"/>
        </w:rPr>
        <w:t xml:space="preserve"> Please capture this shot from a wider angle. It is an essential opening shot.</w:t>
      </w:r>
    </w:p>
  </w:comment>
  <w:comment w:id="34" w:author="Andrew Forero" w:date="2024-02-08T10:21:00Z" w:initials="AF">
    <w:p w14:paraId="611B36B3" w14:textId="4976369C" w:rsidR="00391BD0" w:rsidRPr="00391BD0" w:rsidRDefault="00391BD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is an either or situation, either use the mass of the ion or the formula and tell it what ion form it is</w:t>
      </w:r>
    </w:p>
  </w:comment>
  <w:comment w:id="53" w:author="Sritama  Bose" w:date="2024-01-02T11:19:00Z" w:initials="SB">
    <w:p w14:paraId="10A2ACA4" w14:textId="015DE363" w:rsidR="00775064" w:rsidRDefault="00683675" w:rsidP="00775064">
      <w:pPr>
        <w:pStyle w:val="CommentText"/>
      </w:pPr>
      <w:r>
        <w:rPr>
          <w:rStyle w:val="CommentReference"/>
        </w:rPr>
        <w:annotationRef/>
      </w:r>
      <w:r w:rsidR="00775064">
        <w:rPr>
          <w:b/>
          <w:bCs/>
          <w:color w:val="000000"/>
          <w:highlight w:val="yellow"/>
        </w:rPr>
        <w:t xml:space="preserve">Authors: </w:t>
      </w:r>
      <w:r w:rsidR="00775064">
        <w:rPr>
          <w:color w:val="000000"/>
          <w:highlight w:val="yellow"/>
        </w:rPr>
        <w:t xml:space="preserve">mention the pronunciation of (±)-trans-3-methyl </w:t>
      </w:r>
      <w:r w:rsidR="00775064">
        <w:rPr>
          <w:color w:val="000000"/>
          <w:highlight w:val="yellow"/>
        </w:rPr>
        <w:t>thiofentanyl. Is it trans-3-methyl-thiofentanyl or plus-minus-trans-3-methyl-thiofentanyl.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9358B2" w15:done="0"/>
  <w15:commentEx w15:paraId="7F04B838" w15:done="0"/>
  <w15:commentEx w15:paraId="6F180F96" w15:done="0"/>
  <w15:commentEx w15:paraId="50DD0563" w15:paraIdParent="6F180F96" w15:done="0"/>
  <w15:commentEx w15:paraId="074184DD" w15:done="0"/>
  <w15:commentEx w15:paraId="611B36B3" w15:done="0"/>
  <w15:commentEx w15:paraId="10A2AC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1A4DF0B" w16cex:dateUtc="2024-01-02T06:00:00Z"/>
  <w16cex:commentExtensible w16cex:durableId="2DE4D26C" w16cex:dateUtc="2024-01-02T06:09:00Z"/>
  <w16cex:commentExtensible w16cex:durableId="13D0EBBC" w16cex:dateUtc="2024-01-02T06:09:00Z"/>
  <w16cex:commentExtensible w16cex:durableId="18F34D81" w16cex:dateUtc="2024-02-07T21:39:00Z"/>
  <w16cex:commentExtensible w16cex:durableId="353ECC36" w16cex:dateUtc="2024-01-02T06:09:00Z"/>
  <w16cex:commentExtensible w16cex:durableId="5C29054E" w16cex:dateUtc="2024-02-08T15:21:00Z"/>
  <w16cex:commentExtensible w16cex:durableId="4FD3C5E6" w16cex:dateUtc="2024-01-02T0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9358B2" w16cid:durableId="31A4DF0B"/>
  <w16cid:commentId w16cid:paraId="7F04B838" w16cid:durableId="2DE4D26C"/>
  <w16cid:commentId w16cid:paraId="6F180F96" w16cid:durableId="13D0EBBC"/>
  <w16cid:commentId w16cid:paraId="50DD0563" w16cid:durableId="18F34D81"/>
  <w16cid:commentId w16cid:paraId="074184DD" w16cid:durableId="353ECC36"/>
  <w16cid:commentId w16cid:paraId="611B36B3" w16cid:durableId="5C29054E"/>
  <w16cid:commentId w16cid:paraId="10A2ACA4" w16cid:durableId="4FD3C5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DAC6" w14:textId="77777777" w:rsidR="00B61B33" w:rsidRDefault="00B61B33">
      <w:r>
        <w:separator/>
      </w:r>
    </w:p>
    <w:p w14:paraId="135FDB5D" w14:textId="77777777" w:rsidR="00B61B33" w:rsidRDefault="00B61B33"/>
  </w:endnote>
  <w:endnote w:type="continuationSeparator" w:id="0">
    <w:p w14:paraId="4849C19D" w14:textId="77777777" w:rsidR="00B61B33" w:rsidRDefault="00B61B33">
      <w:r>
        <w:continuationSeparator/>
      </w:r>
    </w:p>
    <w:p w14:paraId="50958AC3" w14:textId="77777777" w:rsidR="00B61B33" w:rsidRDefault="00B61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E9C27DD" w:rsidR="00ED23F4" w:rsidRPr="00790E8C" w:rsidRDefault="00336C61" w:rsidP="00F45F9F">
    <w:pPr>
      <w:pStyle w:val="Footer"/>
      <w:tabs>
        <w:tab w:val="clear" w:pos="8640"/>
        <w:tab w:val="left" w:pos="557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B7F74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45F9F">
      <w:rPr>
        <w:rFonts w:cstheme="minorHAnsi"/>
        <w:lang w:val="en-US"/>
      </w:rPr>
      <w:t>January 2, 2024</w:t>
    </w:r>
    <w:r w:rsidR="00F45F9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7016" w14:textId="77777777" w:rsidR="00B61B33" w:rsidRDefault="00B61B33">
      <w:r>
        <w:separator/>
      </w:r>
    </w:p>
    <w:p w14:paraId="55A4C712" w14:textId="77777777" w:rsidR="00B61B33" w:rsidRDefault="00B61B33"/>
  </w:footnote>
  <w:footnote w:type="continuationSeparator" w:id="0">
    <w:p w14:paraId="1CDA35A7" w14:textId="77777777" w:rsidR="00B61B33" w:rsidRDefault="00B61B33">
      <w:r>
        <w:continuationSeparator/>
      </w:r>
    </w:p>
    <w:p w14:paraId="7A4918D0" w14:textId="77777777" w:rsidR="00B61B33" w:rsidRDefault="00B61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0C9F1F27" w:rsidR="00336C61" w:rsidRPr="00F45F9F" w:rsidRDefault="00336C61" w:rsidP="0062705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F45F9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05C" w:rsidRPr="00F45F9F">
      <w:rPr>
        <w:rFonts w:cstheme="minorHAnsi"/>
        <w:b/>
        <w:color w:val="00B050"/>
        <w:sz w:val="28"/>
        <w:szCs w:val="28"/>
        <w:u w:val="single"/>
      </w:rPr>
      <w:t>FINAL SCRIPT</w:t>
    </w:r>
    <w:r w:rsidRPr="00F45F9F">
      <w:rPr>
        <w:rFonts w:cstheme="minorHAnsi"/>
        <w:b/>
        <w:color w:val="00B050"/>
        <w:sz w:val="28"/>
        <w:szCs w:val="28"/>
        <w:u w:val="single"/>
      </w:rPr>
      <w:t xml:space="preserve">: </w:t>
    </w:r>
    <w:r w:rsidR="0062705C" w:rsidRPr="00F45F9F">
      <w:rPr>
        <w:rFonts w:cstheme="minorHAnsi"/>
        <w:b/>
        <w:color w:val="00B050"/>
        <w:sz w:val="28"/>
        <w:szCs w:val="28"/>
        <w:u w:val="single"/>
      </w:rPr>
      <w:t xml:space="preserve">READY </w:t>
    </w:r>
    <w:r w:rsidRPr="00F45F9F">
      <w:rPr>
        <w:rFonts w:cstheme="minorHAnsi"/>
        <w:b/>
        <w:color w:val="00B050"/>
        <w:sz w:val="28"/>
        <w:szCs w:val="28"/>
        <w:u w:val="single"/>
      </w:rPr>
      <w:t>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2B7680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8C111A"/>
    <w:multiLevelType w:val="multilevel"/>
    <w:tmpl w:val="9C30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144E4A3C"/>
    <w:lvl w:ilvl="0">
      <w:start w:val="1"/>
      <w:numFmt w:val="decimal"/>
      <w:pStyle w:val="VideoTitle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VideoSteps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VideoShots"/>
      <w:lvlText w:val="%1.%2.%3."/>
      <w:lvlJc w:val="left"/>
      <w:pPr>
        <w:ind w:left="198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19"/>
  </w:num>
  <w:num w:numId="41" w16cid:durableId="857502586">
    <w:abstractNumId w:val="22"/>
  </w:num>
  <w:num w:numId="42" w16cid:durableId="829755101">
    <w:abstractNumId w:val="28"/>
  </w:num>
  <w:num w:numId="43" w16cid:durableId="94903044">
    <w:abstractNumId w:val="20"/>
  </w:num>
  <w:num w:numId="44" w16cid:durableId="1395204673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w Forero">
    <w15:presenceInfo w15:providerId="AD" w15:userId="S::afore014@fiu.edu::c1e6e777-0eee-4a79-8cdd-53439a52a7f1"/>
  </w15:person>
  <w15:person w15:author="Sritama  Bose">
    <w15:presenceInfo w15:providerId="AD" w15:userId="S::sritama.bose@jove.com::ff37beb3-9654-45f3-ab67-4fdf9956af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12A"/>
    <w:rsid w:val="000033EF"/>
    <w:rsid w:val="00003438"/>
    <w:rsid w:val="00003C8B"/>
    <w:rsid w:val="00004B29"/>
    <w:rsid w:val="000051DE"/>
    <w:rsid w:val="0000605D"/>
    <w:rsid w:val="00010DD0"/>
    <w:rsid w:val="0001249A"/>
    <w:rsid w:val="0001266D"/>
    <w:rsid w:val="00012B08"/>
    <w:rsid w:val="00013862"/>
    <w:rsid w:val="00015D82"/>
    <w:rsid w:val="00020BE7"/>
    <w:rsid w:val="00023E22"/>
    <w:rsid w:val="0002430D"/>
    <w:rsid w:val="00024322"/>
    <w:rsid w:val="000256DE"/>
    <w:rsid w:val="00025DE9"/>
    <w:rsid w:val="000262C8"/>
    <w:rsid w:val="00026EF5"/>
    <w:rsid w:val="000326C8"/>
    <w:rsid w:val="000326F7"/>
    <w:rsid w:val="0003279B"/>
    <w:rsid w:val="00036C4F"/>
    <w:rsid w:val="00037828"/>
    <w:rsid w:val="00037F2E"/>
    <w:rsid w:val="00043807"/>
    <w:rsid w:val="0004730C"/>
    <w:rsid w:val="00053D7F"/>
    <w:rsid w:val="00054BCE"/>
    <w:rsid w:val="00055137"/>
    <w:rsid w:val="000632A7"/>
    <w:rsid w:val="00074929"/>
    <w:rsid w:val="00074C78"/>
    <w:rsid w:val="00075EC2"/>
    <w:rsid w:val="00083792"/>
    <w:rsid w:val="00085F90"/>
    <w:rsid w:val="0008613B"/>
    <w:rsid w:val="00090BAC"/>
    <w:rsid w:val="00090C06"/>
    <w:rsid w:val="00091381"/>
    <w:rsid w:val="00094301"/>
    <w:rsid w:val="000968C2"/>
    <w:rsid w:val="000A0FF3"/>
    <w:rsid w:val="000A434B"/>
    <w:rsid w:val="000A7457"/>
    <w:rsid w:val="000A7C4F"/>
    <w:rsid w:val="000B0B1A"/>
    <w:rsid w:val="000B2085"/>
    <w:rsid w:val="000B387A"/>
    <w:rsid w:val="000B4E9A"/>
    <w:rsid w:val="000C27AE"/>
    <w:rsid w:val="000C39AF"/>
    <w:rsid w:val="000D004F"/>
    <w:rsid w:val="000D065F"/>
    <w:rsid w:val="000D17E8"/>
    <w:rsid w:val="000D2C59"/>
    <w:rsid w:val="000D35D9"/>
    <w:rsid w:val="000D67E3"/>
    <w:rsid w:val="000E1C29"/>
    <w:rsid w:val="000E236A"/>
    <w:rsid w:val="000E4F49"/>
    <w:rsid w:val="000E548E"/>
    <w:rsid w:val="000E6166"/>
    <w:rsid w:val="000F05F6"/>
    <w:rsid w:val="000F1A61"/>
    <w:rsid w:val="000F3EBD"/>
    <w:rsid w:val="000F5DA0"/>
    <w:rsid w:val="000F5F7F"/>
    <w:rsid w:val="00100678"/>
    <w:rsid w:val="001016BD"/>
    <w:rsid w:val="00103AD8"/>
    <w:rsid w:val="00106F46"/>
    <w:rsid w:val="001115D1"/>
    <w:rsid w:val="0011649A"/>
    <w:rsid w:val="00125924"/>
    <w:rsid w:val="00126973"/>
    <w:rsid w:val="00127284"/>
    <w:rsid w:val="001302B1"/>
    <w:rsid w:val="001331E3"/>
    <w:rsid w:val="00143557"/>
    <w:rsid w:val="001444B1"/>
    <w:rsid w:val="00144DF0"/>
    <w:rsid w:val="00145AED"/>
    <w:rsid w:val="001469E6"/>
    <w:rsid w:val="00150B1D"/>
    <w:rsid w:val="00151824"/>
    <w:rsid w:val="001528A5"/>
    <w:rsid w:val="001542F7"/>
    <w:rsid w:val="0015729B"/>
    <w:rsid w:val="00157FC7"/>
    <w:rsid w:val="00162D51"/>
    <w:rsid w:val="00175BA8"/>
    <w:rsid w:val="00176D6F"/>
    <w:rsid w:val="00177B33"/>
    <w:rsid w:val="00180FBA"/>
    <w:rsid w:val="001819E3"/>
    <w:rsid w:val="00184EF9"/>
    <w:rsid w:val="00191A77"/>
    <w:rsid w:val="001A0D34"/>
    <w:rsid w:val="001A1861"/>
    <w:rsid w:val="001A3148"/>
    <w:rsid w:val="001A6C74"/>
    <w:rsid w:val="001B1803"/>
    <w:rsid w:val="001B1CD6"/>
    <w:rsid w:val="001B3024"/>
    <w:rsid w:val="001B38A7"/>
    <w:rsid w:val="001B55CC"/>
    <w:rsid w:val="001B5A04"/>
    <w:rsid w:val="001B5C46"/>
    <w:rsid w:val="001B6F81"/>
    <w:rsid w:val="001C3C85"/>
    <w:rsid w:val="001C45DE"/>
    <w:rsid w:val="001C5DB5"/>
    <w:rsid w:val="001C7BBC"/>
    <w:rsid w:val="001D4DDB"/>
    <w:rsid w:val="001D66A5"/>
    <w:rsid w:val="001D7906"/>
    <w:rsid w:val="001E1849"/>
    <w:rsid w:val="001E2225"/>
    <w:rsid w:val="001E230F"/>
    <w:rsid w:val="001E52A3"/>
    <w:rsid w:val="001E79B5"/>
    <w:rsid w:val="001F075A"/>
    <w:rsid w:val="001F0890"/>
    <w:rsid w:val="001F1690"/>
    <w:rsid w:val="001F1926"/>
    <w:rsid w:val="001F2128"/>
    <w:rsid w:val="001F4060"/>
    <w:rsid w:val="001F615E"/>
    <w:rsid w:val="001F68FD"/>
    <w:rsid w:val="00201C46"/>
    <w:rsid w:val="0020343D"/>
    <w:rsid w:val="00205F45"/>
    <w:rsid w:val="00211DA2"/>
    <w:rsid w:val="00214268"/>
    <w:rsid w:val="00234576"/>
    <w:rsid w:val="00236DEB"/>
    <w:rsid w:val="002422D6"/>
    <w:rsid w:val="00244CDB"/>
    <w:rsid w:val="002456A0"/>
    <w:rsid w:val="00247BFF"/>
    <w:rsid w:val="0025310D"/>
    <w:rsid w:val="002544F1"/>
    <w:rsid w:val="00255222"/>
    <w:rsid w:val="002553AE"/>
    <w:rsid w:val="002617AD"/>
    <w:rsid w:val="00264483"/>
    <w:rsid w:val="00264B3C"/>
    <w:rsid w:val="00265C44"/>
    <w:rsid w:val="00265EAD"/>
    <w:rsid w:val="00265F76"/>
    <w:rsid w:val="002742C9"/>
    <w:rsid w:val="002758D7"/>
    <w:rsid w:val="002773BA"/>
    <w:rsid w:val="00277C90"/>
    <w:rsid w:val="00277F11"/>
    <w:rsid w:val="0028189A"/>
    <w:rsid w:val="00283E3E"/>
    <w:rsid w:val="002858C1"/>
    <w:rsid w:val="00286CC8"/>
    <w:rsid w:val="00287206"/>
    <w:rsid w:val="00291029"/>
    <w:rsid w:val="00291DE2"/>
    <w:rsid w:val="002929B8"/>
    <w:rsid w:val="00294464"/>
    <w:rsid w:val="002A6FCF"/>
    <w:rsid w:val="002A7F8B"/>
    <w:rsid w:val="002B009A"/>
    <w:rsid w:val="002B025E"/>
    <w:rsid w:val="002B0D88"/>
    <w:rsid w:val="002B1EBE"/>
    <w:rsid w:val="002B26D4"/>
    <w:rsid w:val="002B55D9"/>
    <w:rsid w:val="002B61E4"/>
    <w:rsid w:val="002B7C4B"/>
    <w:rsid w:val="002B7F74"/>
    <w:rsid w:val="002C0FC5"/>
    <w:rsid w:val="002C4116"/>
    <w:rsid w:val="002C4C2B"/>
    <w:rsid w:val="002C54DB"/>
    <w:rsid w:val="002D52A1"/>
    <w:rsid w:val="002E3AB4"/>
    <w:rsid w:val="002E4C79"/>
    <w:rsid w:val="002E551D"/>
    <w:rsid w:val="002E7521"/>
    <w:rsid w:val="002F0D42"/>
    <w:rsid w:val="002F3829"/>
    <w:rsid w:val="002F38CF"/>
    <w:rsid w:val="002F3DBB"/>
    <w:rsid w:val="002F4B51"/>
    <w:rsid w:val="002F65F6"/>
    <w:rsid w:val="003036C1"/>
    <w:rsid w:val="00305187"/>
    <w:rsid w:val="0030606F"/>
    <w:rsid w:val="00306104"/>
    <w:rsid w:val="0030618C"/>
    <w:rsid w:val="00307EE5"/>
    <w:rsid w:val="00312129"/>
    <w:rsid w:val="003138D4"/>
    <w:rsid w:val="003138F6"/>
    <w:rsid w:val="003171E1"/>
    <w:rsid w:val="003176C4"/>
    <w:rsid w:val="00320715"/>
    <w:rsid w:val="00320E47"/>
    <w:rsid w:val="003224A5"/>
    <w:rsid w:val="00322C71"/>
    <w:rsid w:val="00326884"/>
    <w:rsid w:val="00327133"/>
    <w:rsid w:val="00327EDC"/>
    <w:rsid w:val="00330F1B"/>
    <w:rsid w:val="0033104C"/>
    <w:rsid w:val="003339ED"/>
    <w:rsid w:val="00333FA4"/>
    <w:rsid w:val="00336C61"/>
    <w:rsid w:val="00342CC4"/>
    <w:rsid w:val="00342D7B"/>
    <w:rsid w:val="0034684D"/>
    <w:rsid w:val="00347A5F"/>
    <w:rsid w:val="003513A5"/>
    <w:rsid w:val="00355D9B"/>
    <w:rsid w:val="00357FB7"/>
    <w:rsid w:val="00360652"/>
    <w:rsid w:val="00363153"/>
    <w:rsid w:val="00363469"/>
    <w:rsid w:val="00364249"/>
    <w:rsid w:val="0038502C"/>
    <w:rsid w:val="00386777"/>
    <w:rsid w:val="00391BD0"/>
    <w:rsid w:val="00395684"/>
    <w:rsid w:val="003A1109"/>
    <w:rsid w:val="003A49C2"/>
    <w:rsid w:val="003A5191"/>
    <w:rsid w:val="003A5449"/>
    <w:rsid w:val="003A6199"/>
    <w:rsid w:val="003B3E2A"/>
    <w:rsid w:val="003B5E26"/>
    <w:rsid w:val="003B723C"/>
    <w:rsid w:val="003B7F39"/>
    <w:rsid w:val="003C1044"/>
    <w:rsid w:val="003C2B88"/>
    <w:rsid w:val="003C32EC"/>
    <w:rsid w:val="003C38E5"/>
    <w:rsid w:val="003C50C8"/>
    <w:rsid w:val="003C58D1"/>
    <w:rsid w:val="003C7067"/>
    <w:rsid w:val="003D0847"/>
    <w:rsid w:val="003D0FD6"/>
    <w:rsid w:val="003E2BC9"/>
    <w:rsid w:val="003E3A05"/>
    <w:rsid w:val="003E4EF3"/>
    <w:rsid w:val="003E5F9F"/>
    <w:rsid w:val="003F2CA3"/>
    <w:rsid w:val="003F49E7"/>
    <w:rsid w:val="003F4B52"/>
    <w:rsid w:val="004001E9"/>
    <w:rsid w:val="00400790"/>
    <w:rsid w:val="004034B6"/>
    <w:rsid w:val="00403F1D"/>
    <w:rsid w:val="00405530"/>
    <w:rsid w:val="004114EA"/>
    <w:rsid w:val="00413F8A"/>
    <w:rsid w:val="00414B4F"/>
    <w:rsid w:val="00414EB8"/>
    <w:rsid w:val="004154CB"/>
    <w:rsid w:val="00417AD0"/>
    <w:rsid w:val="00426080"/>
    <w:rsid w:val="00426350"/>
    <w:rsid w:val="00432A68"/>
    <w:rsid w:val="00434D51"/>
    <w:rsid w:val="00435A89"/>
    <w:rsid w:val="00440FFA"/>
    <w:rsid w:val="004425EC"/>
    <w:rsid w:val="004435F8"/>
    <w:rsid w:val="00443E8B"/>
    <w:rsid w:val="00444031"/>
    <w:rsid w:val="00450B27"/>
    <w:rsid w:val="00452267"/>
    <w:rsid w:val="00453116"/>
    <w:rsid w:val="00455510"/>
    <w:rsid w:val="00455573"/>
    <w:rsid w:val="00455638"/>
    <w:rsid w:val="004566CC"/>
    <w:rsid w:val="00456A5D"/>
    <w:rsid w:val="004622DE"/>
    <w:rsid w:val="0046452A"/>
    <w:rsid w:val="00464D72"/>
    <w:rsid w:val="00470544"/>
    <w:rsid w:val="00472752"/>
    <w:rsid w:val="0047306D"/>
    <w:rsid w:val="00473E1C"/>
    <w:rsid w:val="00480578"/>
    <w:rsid w:val="0048106F"/>
    <w:rsid w:val="0048283A"/>
    <w:rsid w:val="00482D4C"/>
    <w:rsid w:val="00483E1B"/>
    <w:rsid w:val="0048649C"/>
    <w:rsid w:val="004872C8"/>
    <w:rsid w:val="004908FC"/>
    <w:rsid w:val="00491B01"/>
    <w:rsid w:val="00492BF6"/>
    <w:rsid w:val="004933B1"/>
    <w:rsid w:val="00493A57"/>
    <w:rsid w:val="004A00B4"/>
    <w:rsid w:val="004A0CE2"/>
    <w:rsid w:val="004A64C4"/>
    <w:rsid w:val="004B419E"/>
    <w:rsid w:val="004C1095"/>
    <w:rsid w:val="004C2DAD"/>
    <w:rsid w:val="004C3FA9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0B2"/>
    <w:rsid w:val="004F21BA"/>
    <w:rsid w:val="004F522B"/>
    <w:rsid w:val="004F5386"/>
    <w:rsid w:val="004F664D"/>
    <w:rsid w:val="005018E2"/>
    <w:rsid w:val="00502EA6"/>
    <w:rsid w:val="005040DB"/>
    <w:rsid w:val="005051BE"/>
    <w:rsid w:val="00506173"/>
    <w:rsid w:val="005063EE"/>
    <w:rsid w:val="005068AF"/>
    <w:rsid w:val="00507C93"/>
    <w:rsid w:val="00511F52"/>
    <w:rsid w:val="00513853"/>
    <w:rsid w:val="005162F4"/>
    <w:rsid w:val="0052184A"/>
    <w:rsid w:val="00523953"/>
    <w:rsid w:val="00524258"/>
    <w:rsid w:val="00530DD9"/>
    <w:rsid w:val="005320E4"/>
    <w:rsid w:val="00533534"/>
    <w:rsid w:val="00533FF0"/>
    <w:rsid w:val="00534566"/>
    <w:rsid w:val="00534B83"/>
    <w:rsid w:val="005362FC"/>
    <w:rsid w:val="005363E2"/>
    <w:rsid w:val="00536D89"/>
    <w:rsid w:val="00544B89"/>
    <w:rsid w:val="00544E06"/>
    <w:rsid w:val="005463CB"/>
    <w:rsid w:val="00555771"/>
    <w:rsid w:val="00557116"/>
    <w:rsid w:val="0055763A"/>
    <w:rsid w:val="00564925"/>
    <w:rsid w:val="00565757"/>
    <w:rsid w:val="005664D1"/>
    <w:rsid w:val="0056659A"/>
    <w:rsid w:val="00570C0E"/>
    <w:rsid w:val="0057458E"/>
    <w:rsid w:val="00574B60"/>
    <w:rsid w:val="005829FA"/>
    <w:rsid w:val="00585ECC"/>
    <w:rsid w:val="005862FA"/>
    <w:rsid w:val="00587C7F"/>
    <w:rsid w:val="00590B08"/>
    <w:rsid w:val="00590D51"/>
    <w:rsid w:val="00594D29"/>
    <w:rsid w:val="00596197"/>
    <w:rsid w:val="005A02B6"/>
    <w:rsid w:val="005A09D8"/>
    <w:rsid w:val="005A1F5E"/>
    <w:rsid w:val="005A33C6"/>
    <w:rsid w:val="005A3F8F"/>
    <w:rsid w:val="005A52EA"/>
    <w:rsid w:val="005A5BB8"/>
    <w:rsid w:val="005A6507"/>
    <w:rsid w:val="005B6859"/>
    <w:rsid w:val="005C08BB"/>
    <w:rsid w:val="005C1617"/>
    <w:rsid w:val="005C6D1E"/>
    <w:rsid w:val="005C7732"/>
    <w:rsid w:val="005D0F8B"/>
    <w:rsid w:val="005D23D3"/>
    <w:rsid w:val="005D6617"/>
    <w:rsid w:val="005D783F"/>
    <w:rsid w:val="005E2B7E"/>
    <w:rsid w:val="005F18A3"/>
    <w:rsid w:val="005F1ADF"/>
    <w:rsid w:val="005F4402"/>
    <w:rsid w:val="005F630D"/>
    <w:rsid w:val="00601E9D"/>
    <w:rsid w:val="006025E7"/>
    <w:rsid w:val="00604177"/>
    <w:rsid w:val="00611200"/>
    <w:rsid w:val="006137EC"/>
    <w:rsid w:val="0061380D"/>
    <w:rsid w:val="00615045"/>
    <w:rsid w:val="006161F3"/>
    <w:rsid w:val="00622BE8"/>
    <w:rsid w:val="00624D85"/>
    <w:rsid w:val="0062705C"/>
    <w:rsid w:val="0063360F"/>
    <w:rsid w:val="006346FE"/>
    <w:rsid w:val="00636004"/>
    <w:rsid w:val="00637544"/>
    <w:rsid w:val="006402D4"/>
    <w:rsid w:val="006446A3"/>
    <w:rsid w:val="00645A61"/>
    <w:rsid w:val="00645B93"/>
    <w:rsid w:val="00646050"/>
    <w:rsid w:val="006475D2"/>
    <w:rsid w:val="00652165"/>
    <w:rsid w:val="00654735"/>
    <w:rsid w:val="006556DE"/>
    <w:rsid w:val="006565A0"/>
    <w:rsid w:val="006579DD"/>
    <w:rsid w:val="00660315"/>
    <w:rsid w:val="0066127A"/>
    <w:rsid w:val="006617AB"/>
    <w:rsid w:val="00662F0D"/>
    <w:rsid w:val="006632C4"/>
    <w:rsid w:val="006634A7"/>
    <w:rsid w:val="00663E85"/>
    <w:rsid w:val="00664850"/>
    <w:rsid w:val="0066691E"/>
    <w:rsid w:val="00667304"/>
    <w:rsid w:val="00667562"/>
    <w:rsid w:val="00667D42"/>
    <w:rsid w:val="0067274F"/>
    <w:rsid w:val="00672D9F"/>
    <w:rsid w:val="006801B1"/>
    <w:rsid w:val="00682FD4"/>
    <w:rsid w:val="00683675"/>
    <w:rsid w:val="00683A43"/>
    <w:rsid w:val="006850F0"/>
    <w:rsid w:val="00686D00"/>
    <w:rsid w:val="006876A3"/>
    <w:rsid w:val="00687803"/>
    <w:rsid w:val="00692455"/>
    <w:rsid w:val="00693A87"/>
    <w:rsid w:val="006961A3"/>
    <w:rsid w:val="0069665E"/>
    <w:rsid w:val="0069705B"/>
    <w:rsid w:val="006A0250"/>
    <w:rsid w:val="006A14A2"/>
    <w:rsid w:val="006A21CB"/>
    <w:rsid w:val="006A2645"/>
    <w:rsid w:val="006A2816"/>
    <w:rsid w:val="006A3996"/>
    <w:rsid w:val="006A5593"/>
    <w:rsid w:val="006A5CC4"/>
    <w:rsid w:val="006A6324"/>
    <w:rsid w:val="006B14D1"/>
    <w:rsid w:val="006B1504"/>
    <w:rsid w:val="006B2573"/>
    <w:rsid w:val="006B290F"/>
    <w:rsid w:val="006B5266"/>
    <w:rsid w:val="006C08AE"/>
    <w:rsid w:val="006C0E87"/>
    <w:rsid w:val="006C1A3B"/>
    <w:rsid w:val="006C4093"/>
    <w:rsid w:val="006D1F9B"/>
    <w:rsid w:val="006D3AC7"/>
    <w:rsid w:val="006D7676"/>
    <w:rsid w:val="006E089D"/>
    <w:rsid w:val="006E1389"/>
    <w:rsid w:val="006E16D4"/>
    <w:rsid w:val="006E1A68"/>
    <w:rsid w:val="006E66A1"/>
    <w:rsid w:val="006E7F48"/>
    <w:rsid w:val="006F06AF"/>
    <w:rsid w:val="006F2681"/>
    <w:rsid w:val="00700193"/>
    <w:rsid w:val="00700D1B"/>
    <w:rsid w:val="00705FDC"/>
    <w:rsid w:val="007068FA"/>
    <w:rsid w:val="00710EA3"/>
    <w:rsid w:val="0071156C"/>
    <w:rsid w:val="0071294C"/>
    <w:rsid w:val="00720A13"/>
    <w:rsid w:val="00722B76"/>
    <w:rsid w:val="007242D1"/>
    <w:rsid w:val="00724E3B"/>
    <w:rsid w:val="00727832"/>
    <w:rsid w:val="00731E5D"/>
    <w:rsid w:val="00744575"/>
    <w:rsid w:val="00744A0C"/>
    <w:rsid w:val="00745D4B"/>
    <w:rsid w:val="007460F6"/>
    <w:rsid w:val="00746865"/>
    <w:rsid w:val="007474E4"/>
    <w:rsid w:val="00747F18"/>
    <w:rsid w:val="0075109E"/>
    <w:rsid w:val="007531EF"/>
    <w:rsid w:val="00753BC8"/>
    <w:rsid w:val="007548F3"/>
    <w:rsid w:val="00754C61"/>
    <w:rsid w:val="007574EC"/>
    <w:rsid w:val="00764BA6"/>
    <w:rsid w:val="0076548C"/>
    <w:rsid w:val="0077071A"/>
    <w:rsid w:val="00771C0C"/>
    <w:rsid w:val="00772548"/>
    <w:rsid w:val="00775064"/>
    <w:rsid w:val="00777388"/>
    <w:rsid w:val="0077798F"/>
    <w:rsid w:val="007802D2"/>
    <w:rsid w:val="007808C3"/>
    <w:rsid w:val="007811C6"/>
    <w:rsid w:val="00782AA9"/>
    <w:rsid w:val="00784BAC"/>
    <w:rsid w:val="00790E8C"/>
    <w:rsid w:val="007961E0"/>
    <w:rsid w:val="007A0831"/>
    <w:rsid w:val="007A0C84"/>
    <w:rsid w:val="007A149A"/>
    <w:rsid w:val="007A4E1D"/>
    <w:rsid w:val="007B0FBB"/>
    <w:rsid w:val="007B2DD6"/>
    <w:rsid w:val="007B3E0E"/>
    <w:rsid w:val="007B6280"/>
    <w:rsid w:val="007C4A27"/>
    <w:rsid w:val="007C6148"/>
    <w:rsid w:val="007C7E21"/>
    <w:rsid w:val="007D06FC"/>
    <w:rsid w:val="007D09B7"/>
    <w:rsid w:val="007D4222"/>
    <w:rsid w:val="007D61A8"/>
    <w:rsid w:val="007D7F91"/>
    <w:rsid w:val="007E3618"/>
    <w:rsid w:val="007E473D"/>
    <w:rsid w:val="007E5BC8"/>
    <w:rsid w:val="007E72C3"/>
    <w:rsid w:val="007F05F4"/>
    <w:rsid w:val="007F2D75"/>
    <w:rsid w:val="007F48D4"/>
    <w:rsid w:val="007F69D7"/>
    <w:rsid w:val="007F734F"/>
    <w:rsid w:val="00802635"/>
    <w:rsid w:val="00804C75"/>
    <w:rsid w:val="00806B1B"/>
    <w:rsid w:val="00817D8D"/>
    <w:rsid w:val="00817D9F"/>
    <w:rsid w:val="00822E13"/>
    <w:rsid w:val="00824A7C"/>
    <w:rsid w:val="00826631"/>
    <w:rsid w:val="008267A4"/>
    <w:rsid w:val="00832FA5"/>
    <w:rsid w:val="0083566C"/>
    <w:rsid w:val="00836659"/>
    <w:rsid w:val="00837335"/>
    <w:rsid w:val="008373A7"/>
    <w:rsid w:val="00840CB0"/>
    <w:rsid w:val="008459FC"/>
    <w:rsid w:val="008507BC"/>
    <w:rsid w:val="00851B3E"/>
    <w:rsid w:val="00851C4B"/>
    <w:rsid w:val="00854994"/>
    <w:rsid w:val="00855014"/>
    <w:rsid w:val="0086062E"/>
    <w:rsid w:val="00860BC3"/>
    <w:rsid w:val="0086425C"/>
    <w:rsid w:val="00873D1A"/>
    <w:rsid w:val="008744EE"/>
    <w:rsid w:val="00875BE8"/>
    <w:rsid w:val="00876AD9"/>
    <w:rsid w:val="00877B88"/>
    <w:rsid w:val="0088102B"/>
    <w:rsid w:val="0088113B"/>
    <w:rsid w:val="008963C5"/>
    <w:rsid w:val="008A0177"/>
    <w:rsid w:val="008A3CEC"/>
    <w:rsid w:val="008A7A3E"/>
    <w:rsid w:val="008B06D4"/>
    <w:rsid w:val="008B097D"/>
    <w:rsid w:val="008C27AA"/>
    <w:rsid w:val="008C4081"/>
    <w:rsid w:val="008C46F9"/>
    <w:rsid w:val="008C5630"/>
    <w:rsid w:val="008C6597"/>
    <w:rsid w:val="008D2A6A"/>
    <w:rsid w:val="008D34B0"/>
    <w:rsid w:val="008D52FB"/>
    <w:rsid w:val="008D58EC"/>
    <w:rsid w:val="008D7D48"/>
    <w:rsid w:val="008E3B89"/>
    <w:rsid w:val="008E74F7"/>
    <w:rsid w:val="008F239E"/>
    <w:rsid w:val="008F64C8"/>
    <w:rsid w:val="008F7754"/>
    <w:rsid w:val="0090117D"/>
    <w:rsid w:val="009055DD"/>
    <w:rsid w:val="00906EFB"/>
    <w:rsid w:val="00911453"/>
    <w:rsid w:val="009114D8"/>
    <w:rsid w:val="00912BAF"/>
    <w:rsid w:val="009149A4"/>
    <w:rsid w:val="009155AB"/>
    <w:rsid w:val="00920C71"/>
    <w:rsid w:val="009212DD"/>
    <w:rsid w:val="00921509"/>
    <w:rsid w:val="00921AB9"/>
    <w:rsid w:val="009250B7"/>
    <w:rsid w:val="00927B12"/>
    <w:rsid w:val="00927E8C"/>
    <w:rsid w:val="009301B8"/>
    <w:rsid w:val="00930DAC"/>
    <w:rsid w:val="00931D78"/>
    <w:rsid w:val="00934664"/>
    <w:rsid w:val="0093576D"/>
    <w:rsid w:val="00941F06"/>
    <w:rsid w:val="009420DD"/>
    <w:rsid w:val="009431F3"/>
    <w:rsid w:val="00947092"/>
    <w:rsid w:val="00951A8E"/>
    <w:rsid w:val="009538A4"/>
    <w:rsid w:val="00954870"/>
    <w:rsid w:val="009549A3"/>
    <w:rsid w:val="00962168"/>
    <w:rsid w:val="009625B1"/>
    <w:rsid w:val="00966F67"/>
    <w:rsid w:val="00971297"/>
    <w:rsid w:val="009767E8"/>
    <w:rsid w:val="00980373"/>
    <w:rsid w:val="009809C5"/>
    <w:rsid w:val="00985F44"/>
    <w:rsid w:val="00987081"/>
    <w:rsid w:val="00992476"/>
    <w:rsid w:val="00997611"/>
    <w:rsid w:val="009A0E7C"/>
    <w:rsid w:val="009A1620"/>
    <w:rsid w:val="009A1A37"/>
    <w:rsid w:val="009A2C33"/>
    <w:rsid w:val="009A2ED8"/>
    <w:rsid w:val="009A3CBD"/>
    <w:rsid w:val="009A4E9C"/>
    <w:rsid w:val="009B2183"/>
    <w:rsid w:val="009B3630"/>
    <w:rsid w:val="009B3807"/>
    <w:rsid w:val="009B4EE3"/>
    <w:rsid w:val="009B5019"/>
    <w:rsid w:val="009C041E"/>
    <w:rsid w:val="009C2062"/>
    <w:rsid w:val="009C3C82"/>
    <w:rsid w:val="009C5BC1"/>
    <w:rsid w:val="009C75CA"/>
    <w:rsid w:val="009C7B9A"/>
    <w:rsid w:val="009D199B"/>
    <w:rsid w:val="009D21B9"/>
    <w:rsid w:val="009D7A8C"/>
    <w:rsid w:val="009E3B1C"/>
    <w:rsid w:val="009E4241"/>
    <w:rsid w:val="009F0554"/>
    <w:rsid w:val="009F356C"/>
    <w:rsid w:val="009F51F2"/>
    <w:rsid w:val="00A07468"/>
    <w:rsid w:val="00A202C3"/>
    <w:rsid w:val="00A20DA8"/>
    <w:rsid w:val="00A218EC"/>
    <w:rsid w:val="00A23217"/>
    <w:rsid w:val="00A25F27"/>
    <w:rsid w:val="00A310D7"/>
    <w:rsid w:val="00A3138F"/>
    <w:rsid w:val="00A319BE"/>
    <w:rsid w:val="00A31F9A"/>
    <w:rsid w:val="00A3255B"/>
    <w:rsid w:val="00A40760"/>
    <w:rsid w:val="00A42C99"/>
    <w:rsid w:val="00A44E6F"/>
    <w:rsid w:val="00A44EFB"/>
    <w:rsid w:val="00A51ACB"/>
    <w:rsid w:val="00A5213E"/>
    <w:rsid w:val="00A52E47"/>
    <w:rsid w:val="00A53107"/>
    <w:rsid w:val="00A53E71"/>
    <w:rsid w:val="00A55424"/>
    <w:rsid w:val="00A60320"/>
    <w:rsid w:val="00A63968"/>
    <w:rsid w:val="00A64C45"/>
    <w:rsid w:val="00A6796E"/>
    <w:rsid w:val="00A72FC5"/>
    <w:rsid w:val="00A730E3"/>
    <w:rsid w:val="00A74358"/>
    <w:rsid w:val="00A74D7B"/>
    <w:rsid w:val="00A7698D"/>
    <w:rsid w:val="00A77CF6"/>
    <w:rsid w:val="00A823DD"/>
    <w:rsid w:val="00A83775"/>
    <w:rsid w:val="00A8458C"/>
    <w:rsid w:val="00A84BA8"/>
    <w:rsid w:val="00A84C50"/>
    <w:rsid w:val="00A85AAF"/>
    <w:rsid w:val="00A87DBD"/>
    <w:rsid w:val="00A91283"/>
    <w:rsid w:val="00A92ED5"/>
    <w:rsid w:val="00AA132F"/>
    <w:rsid w:val="00AB2897"/>
    <w:rsid w:val="00AB3338"/>
    <w:rsid w:val="00AB4446"/>
    <w:rsid w:val="00AC16C3"/>
    <w:rsid w:val="00AC5EF4"/>
    <w:rsid w:val="00AC63FC"/>
    <w:rsid w:val="00AC6586"/>
    <w:rsid w:val="00AD2888"/>
    <w:rsid w:val="00AD3B12"/>
    <w:rsid w:val="00AD3B41"/>
    <w:rsid w:val="00AD4F04"/>
    <w:rsid w:val="00AE11E8"/>
    <w:rsid w:val="00AE2480"/>
    <w:rsid w:val="00AF0BB2"/>
    <w:rsid w:val="00AF0D63"/>
    <w:rsid w:val="00AF3977"/>
    <w:rsid w:val="00AF590E"/>
    <w:rsid w:val="00AF623F"/>
    <w:rsid w:val="00AF78D8"/>
    <w:rsid w:val="00AF7DAD"/>
    <w:rsid w:val="00B00969"/>
    <w:rsid w:val="00B00B79"/>
    <w:rsid w:val="00B0143B"/>
    <w:rsid w:val="00B0394A"/>
    <w:rsid w:val="00B04340"/>
    <w:rsid w:val="00B062AE"/>
    <w:rsid w:val="00B07A3B"/>
    <w:rsid w:val="00B10A1A"/>
    <w:rsid w:val="00B10B2E"/>
    <w:rsid w:val="00B128D3"/>
    <w:rsid w:val="00B13941"/>
    <w:rsid w:val="00B340A8"/>
    <w:rsid w:val="00B3428E"/>
    <w:rsid w:val="00B36993"/>
    <w:rsid w:val="00B40E12"/>
    <w:rsid w:val="00B4112C"/>
    <w:rsid w:val="00B435B8"/>
    <w:rsid w:val="00B44472"/>
    <w:rsid w:val="00B4499C"/>
    <w:rsid w:val="00B5116D"/>
    <w:rsid w:val="00B5256C"/>
    <w:rsid w:val="00B53D9A"/>
    <w:rsid w:val="00B55D54"/>
    <w:rsid w:val="00B61B33"/>
    <w:rsid w:val="00B6201D"/>
    <w:rsid w:val="00B653B7"/>
    <w:rsid w:val="00B66A14"/>
    <w:rsid w:val="00B7250F"/>
    <w:rsid w:val="00B7320D"/>
    <w:rsid w:val="00B75190"/>
    <w:rsid w:val="00B752A1"/>
    <w:rsid w:val="00B807E5"/>
    <w:rsid w:val="00B810E8"/>
    <w:rsid w:val="00B8210C"/>
    <w:rsid w:val="00B847A0"/>
    <w:rsid w:val="00B87BC5"/>
    <w:rsid w:val="00B96CC5"/>
    <w:rsid w:val="00BA67E9"/>
    <w:rsid w:val="00BA700A"/>
    <w:rsid w:val="00BB5948"/>
    <w:rsid w:val="00BC01EB"/>
    <w:rsid w:val="00BC3F28"/>
    <w:rsid w:val="00BC68A4"/>
    <w:rsid w:val="00BC6DA7"/>
    <w:rsid w:val="00BD13A7"/>
    <w:rsid w:val="00BD2550"/>
    <w:rsid w:val="00BD4346"/>
    <w:rsid w:val="00BE051D"/>
    <w:rsid w:val="00BE52B3"/>
    <w:rsid w:val="00BE756D"/>
    <w:rsid w:val="00BF2674"/>
    <w:rsid w:val="00BF2B34"/>
    <w:rsid w:val="00BF32AF"/>
    <w:rsid w:val="00C00F3F"/>
    <w:rsid w:val="00C02E0E"/>
    <w:rsid w:val="00C035C7"/>
    <w:rsid w:val="00C04A06"/>
    <w:rsid w:val="00C04C44"/>
    <w:rsid w:val="00C06EC2"/>
    <w:rsid w:val="00C12062"/>
    <w:rsid w:val="00C12257"/>
    <w:rsid w:val="00C17496"/>
    <w:rsid w:val="00C2287A"/>
    <w:rsid w:val="00C245F4"/>
    <w:rsid w:val="00C247B0"/>
    <w:rsid w:val="00C2620F"/>
    <w:rsid w:val="00C32773"/>
    <w:rsid w:val="00C33F30"/>
    <w:rsid w:val="00C34F4C"/>
    <w:rsid w:val="00C355FF"/>
    <w:rsid w:val="00C466D8"/>
    <w:rsid w:val="00C4678E"/>
    <w:rsid w:val="00C46934"/>
    <w:rsid w:val="00C602B2"/>
    <w:rsid w:val="00C64FFA"/>
    <w:rsid w:val="00C65680"/>
    <w:rsid w:val="00C66B1A"/>
    <w:rsid w:val="00C70C90"/>
    <w:rsid w:val="00C7374B"/>
    <w:rsid w:val="00C77A1B"/>
    <w:rsid w:val="00C8109F"/>
    <w:rsid w:val="00C810DD"/>
    <w:rsid w:val="00C81721"/>
    <w:rsid w:val="00C81984"/>
    <w:rsid w:val="00C81E77"/>
    <w:rsid w:val="00C82679"/>
    <w:rsid w:val="00C836F3"/>
    <w:rsid w:val="00C86D1A"/>
    <w:rsid w:val="00C91FA5"/>
    <w:rsid w:val="00C9250E"/>
    <w:rsid w:val="00C9470B"/>
    <w:rsid w:val="00C96192"/>
    <w:rsid w:val="00C97B11"/>
    <w:rsid w:val="00CA60EA"/>
    <w:rsid w:val="00CB039A"/>
    <w:rsid w:val="00CB0B79"/>
    <w:rsid w:val="00CB0EED"/>
    <w:rsid w:val="00CB5B22"/>
    <w:rsid w:val="00CB5DE5"/>
    <w:rsid w:val="00CC0C58"/>
    <w:rsid w:val="00CC29BF"/>
    <w:rsid w:val="00CD515D"/>
    <w:rsid w:val="00CD63B8"/>
    <w:rsid w:val="00CD7264"/>
    <w:rsid w:val="00CD7F92"/>
    <w:rsid w:val="00CE02A7"/>
    <w:rsid w:val="00CE10F2"/>
    <w:rsid w:val="00CE1C68"/>
    <w:rsid w:val="00CE4904"/>
    <w:rsid w:val="00CF0B8A"/>
    <w:rsid w:val="00CF1148"/>
    <w:rsid w:val="00CF16FE"/>
    <w:rsid w:val="00CF2130"/>
    <w:rsid w:val="00CF22F6"/>
    <w:rsid w:val="00CF6830"/>
    <w:rsid w:val="00CF771C"/>
    <w:rsid w:val="00D00EF4"/>
    <w:rsid w:val="00D043F2"/>
    <w:rsid w:val="00D064A9"/>
    <w:rsid w:val="00D07AB5"/>
    <w:rsid w:val="00D103FE"/>
    <w:rsid w:val="00D10BFA"/>
    <w:rsid w:val="00D10F00"/>
    <w:rsid w:val="00D12AF8"/>
    <w:rsid w:val="00D150D8"/>
    <w:rsid w:val="00D20189"/>
    <w:rsid w:val="00D232A0"/>
    <w:rsid w:val="00D24D81"/>
    <w:rsid w:val="00D254B6"/>
    <w:rsid w:val="00D30007"/>
    <w:rsid w:val="00D300CE"/>
    <w:rsid w:val="00D35BCD"/>
    <w:rsid w:val="00D37C1A"/>
    <w:rsid w:val="00D406D6"/>
    <w:rsid w:val="00D40B79"/>
    <w:rsid w:val="00D431BB"/>
    <w:rsid w:val="00D45069"/>
    <w:rsid w:val="00D458B9"/>
    <w:rsid w:val="00D45AF7"/>
    <w:rsid w:val="00D466AF"/>
    <w:rsid w:val="00D473BF"/>
    <w:rsid w:val="00D47642"/>
    <w:rsid w:val="00D51335"/>
    <w:rsid w:val="00D5169F"/>
    <w:rsid w:val="00D6314B"/>
    <w:rsid w:val="00D662C7"/>
    <w:rsid w:val="00D7057E"/>
    <w:rsid w:val="00D712A3"/>
    <w:rsid w:val="00D75084"/>
    <w:rsid w:val="00D7547B"/>
    <w:rsid w:val="00D80AC2"/>
    <w:rsid w:val="00D83192"/>
    <w:rsid w:val="00D9195C"/>
    <w:rsid w:val="00D95C4C"/>
    <w:rsid w:val="00DA117F"/>
    <w:rsid w:val="00DA17FB"/>
    <w:rsid w:val="00DA469D"/>
    <w:rsid w:val="00DA48EE"/>
    <w:rsid w:val="00DB16A4"/>
    <w:rsid w:val="00DB6164"/>
    <w:rsid w:val="00DB7EBA"/>
    <w:rsid w:val="00DC058D"/>
    <w:rsid w:val="00DC1E10"/>
    <w:rsid w:val="00DC2504"/>
    <w:rsid w:val="00DC311D"/>
    <w:rsid w:val="00DC4719"/>
    <w:rsid w:val="00DC5A24"/>
    <w:rsid w:val="00DC6B35"/>
    <w:rsid w:val="00DC7C84"/>
    <w:rsid w:val="00DC7D3A"/>
    <w:rsid w:val="00DD1E2B"/>
    <w:rsid w:val="00DD231A"/>
    <w:rsid w:val="00DD2CF9"/>
    <w:rsid w:val="00DE0E89"/>
    <w:rsid w:val="00DE2554"/>
    <w:rsid w:val="00DE2882"/>
    <w:rsid w:val="00DE46DB"/>
    <w:rsid w:val="00DE66F3"/>
    <w:rsid w:val="00DE6F87"/>
    <w:rsid w:val="00DF0865"/>
    <w:rsid w:val="00DF105E"/>
    <w:rsid w:val="00DF307B"/>
    <w:rsid w:val="00DF3DD6"/>
    <w:rsid w:val="00E00819"/>
    <w:rsid w:val="00E04EFB"/>
    <w:rsid w:val="00E072C2"/>
    <w:rsid w:val="00E10404"/>
    <w:rsid w:val="00E10B99"/>
    <w:rsid w:val="00E131FB"/>
    <w:rsid w:val="00E14A69"/>
    <w:rsid w:val="00E14F6F"/>
    <w:rsid w:val="00E2015E"/>
    <w:rsid w:val="00E24673"/>
    <w:rsid w:val="00E24898"/>
    <w:rsid w:val="00E25612"/>
    <w:rsid w:val="00E3368C"/>
    <w:rsid w:val="00E355EE"/>
    <w:rsid w:val="00E35FB3"/>
    <w:rsid w:val="00E361B3"/>
    <w:rsid w:val="00E40B08"/>
    <w:rsid w:val="00E43C17"/>
    <w:rsid w:val="00E44C46"/>
    <w:rsid w:val="00E47B65"/>
    <w:rsid w:val="00E5528A"/>
    <w:rsid w:val="00E55D97"/>
    <w:rsid w:val="00E5725C"/>
    <w:rsid w:val="00E65758"/>
    <w:rsid w:val="00E662CA"/>
    <w:rsid w:val="00E73C69"/>
    <w:rsid w:val="00E73CFD"/>
    <w:rsid w:val="00E73F67"/>
    <w:rsid w:val="00E8076C"/>
    <w:rsid w:val="00E86E70"/>
    <w:rsid w:val="00E879EF"/>
    <w:rsid w:val="00E87DA4"/>
    <w:rsid w:val="00E92710"/>
    <w:rsid w:val="00EA15F6"/>
    <w:rsid w:val="00EA1C6C"/>
    <w:rsid w:val="00EA20E5"/>
    <w:rsid w:val="00EA2444"/>
    <w:rsid w:val="00EA2756"/>
    <w:rsid w:val="00EA2AE6"/>
    <w:rsid w:val="00EA4B94"/>
    <w:rsid w:val="00EA60D4"/>
    <w:rsid w:val="00EA684B"/>
    <w:rsid w:val="00EB685D"/>
    <w:rsid w:val="00EC098C"/>
    <w:rsid w:val="00EC1615"/>
    <w:rsid w:val="00EC3C46"/>
    <w:rsid w:val="00EC485B"/>
    <w:rsid w:val="00EC69FF"/>
    <w:rsid w:val="00ED00F1"/>
    <w:rsid w:val="00ED23F4"/>
    <w:rsid w:val="00ED592D"/>
    <w:rsid w:val="00ED7DAA"/>
    <w:rsid w:val="00EE00CF"/>
    <w:rsid w:val="00EE1E2F"/>
    <w:rsid w:val="00EE39ED"/>
    <w:rsid w:val="00EE4460"/>
    <w:rsid w:val="00EF033D"/>
    <w:rsid w:val="00EF43D8"/>
    <w:rsid w:val="00EF4E2B"/>
    <w:rsid w:val="00EF558F"/>
    <w:rsid w:val="00F01A89"/>
    <w:rsid w:val="00F0293A"/>
    <w:rsid w:val="00F031FA"/>
    <w:rsid w:val="00F045D1"/>
    <w:rsid w:val="00F04E9E"/>
    <w:rsid w:val="00F0684B"/>
    <w:rsid w:val="00F10CF8"/>
    <w:rsid w:val="00F10FAD"/>
    <w:rsid w:val="00F11C5C"/>
    <w:rsid w:val="00F1244E"/>
    <w:rsid w:val="00F146E3"/>
    <w:rsid w:val="00F14DF6"/>
    <w:rsid w:val="00F153F4"/>
    <w:rsid w:val="00F15E04"/>
    <w:rsid w:val="00F16133"/>
    <w:rsid w:val="00F22F5E"/>
    <w:rsid w:val="00F2582D"/>
    <w:rsid w:val="00F3061E"/>
    <w:rsid w:val="00F32EF4"/>
    <w:rsid w:val="00F35094"/>
    <w:rsid w:val="00F41CDF"/>
    <w:rsid w:val="00F4412A"/>
    <w:rsid w:val="00F45F9F"/>
    <w:rsid w:val="00F5050C"/>
    <w:rsid w:val="00F50C29"/>
    <w:rsid w:val="00F54EB2"/>
    <w:rsid w:val="00F56A75"/>
    <w:rsid w:val="00F60B45"/>
    <w:rsid w:val="00F60C18"/>
    <w:rsid w:val="00F64FB6"/>
    <w:rsid w:val="00F728FB"/>
    <w:rsid w:val="00F72BCE"/>
    <w:rsid w:val="00F74F53"/>
    <w:rsid w:val="00F7663A"/>
    <w:rsid w:val="00F76A1C"/>
    <w:rsid w:val="00F77BB1"/>
    <w:rsid w:val="00F80FD0"/>
    <w:rsid w:val="00F83448"/>
    <w:rsid w:val="00F86269"/>
    <w:rsid w:val="00F95E8D"/>
    <w:rsid w:val="00F96F52"/>
    <w:rsid w:val="00FA1A9D"/>
    <w:rsid w:val="00FA532D"/>
    <w:rsid w:val="00FA7A79"/>
    <w:rsid w:val="00FA7D51"/>
    <w:rsid w:val="00FB0731"/>
    <w:rsid w:val="00FB104C"/>
    <w:rsid w:val="00FB181E"/>
    <w:rsid w:val="00FC6655"/>
    <w:rsid w:val="00FD075A"/>
    <w:rsid w:val="00FD1497"/>
    <w:rsid w:val="00FE0532"/>
    <w:rsid w:val="00FE059A"/>
    <w:rsid w:val="00FE10DB"/>
    <w:rsid w:val="00FE467E"/>
    <w:rsid w:val="00FE7DB7"/>
    <w:rsid w:val="00FF24EB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ScriptID">
    <w:name w:val="Script ID"/>
    <w:basedOn w:val="Normal"/>
    <w:link w:val="ScriptIDChar"/>
    <w:qFormat/>
    <w:rsid w:val="0066691E"/>
    <w:pPr>
      <w:outlineLvl w:val="0"/>
    </w:pPr>
    <w:rPr>
      <w:rFonts w:eastAsia="Times New Roman" w:cstheme="minorHAnsi"/>
      <w:b/>
    </w:rPr>
  </w:style>
  <w:style w:type="paragraph" w:customStyle="1" w:styleId="AuthorsandAffiliations">
    <w:name w:val="Authors and Affiliations"/>
    <w:basedOn w:val="Normal"/>
    <w:link w:val="AuthorsandAffiliationsChar"/>
    <w:qFormat/>
    <w:rsid w:val="0066691E"/>
    <w:pPr>
      <w:outlineLvl w:val="0"/>
    </w:pPr>
    <w:rPr>
      <w:rFonts w:eastAsia="Times New Roman" w:cstheme="minorHAnsi"/>
      <w:b/>
      <w:sz w:val="28"/>
      <w:szCs w:val="28"/>
    </w:rPr>
  </w:style>
  <w:style w:type="character" w:customStyle="1" w:styleId="ScriptIDChar">
    <w:name w:val="Script ID Char"/>
    <w:basedOn w:val="DefaultParagraphFont"/>
    <w:link w:val="ScriptID"/>
    <w:rsid w:val="0066691E"/>
    <w:rPr>
      <w:rFonts w:eastAsia="Times New Roman" w:cstheme="minorHAnsi"/>
      <w:b/>
    </w:rPr>
  </w:style>
  <w:style w:type="paragraph" w:customStyle="1" w:styleId="VideoTitle">
    <w:name w:val="Video Title"/>
    <w:basedOn w:val="ListParagraph"/>
    <w:link w:val="VideoTitleChar"/>
    <w:qFormat/>
    <w:rsid w:val="000F3EBD"/>
    <w:pPr>
      <w:numPr>
        <w:numId w:val="3"/>
      </w:numPr>
      <w:spacing w:before="240" w:after="240"/>
      <w:ind w:left="357" w:hanging="357"/>
      <w:contextualSpacing w:val="0"/>
    </w:pPr>
    <w:rPr>
      <w:rFonts w:cstheme="minorHAnsi"/>
      <w:b/>
      <w:bCs/>
    </w:rPr>
  </w:style>
  <w:style w:type="character" w:customStyle="1" w:styleId="AuthorsandAffiliationsChar">
    <w:name w:val="Authors and Affiliations Char"/>
    <w:basedOn w:val="DefaultParagraphFont"/>
    <w:link w:val="AuthorsandAffiliations"/>
    <w:rsid w:val="0066691E"/>
    <w:rPr>
      <w:rFonts w:eastAsia="Times New Roman" w:cstheme="minorHAnsi"/>
      <w:b/>
      <w:sz w:val="28"/>
      <w:szCs w:val="28"/>
    </w:rPr>
  </w:style>
  <w:style w:type="paragraph" w:customStyle="1" w:styleId="VideoSteps">
    <w:name w:val="Video Steps"/>
    <w:basedOn w:val="ListParagraph"/>
    <w:link w:val="VideoStepsChar"/>
    <w:qFormat/>
    <w:rsid w:val="000F3EBD"/>
    <w:pPr>
      <w:numPr>
        <w:ilvl w:val="1"/>
        <w:numId w:val="3"/>
      </w:numPr>
      <w:spacing w:before="120"/>
      <w:contextualSpacing w:val="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F3EBD"/>
  </w:style>
  <w:style w:type="character" w:customStyle="1" w:styleId="VideoTitleChar">
    <w:name w:val="Video Title Char"/>
    <w:basedOn w:val="ListParagraphChar"/>
    <w:link w:val="VideoTitle"/>
    <w:rsid w:val="000F3EBD"/>
    <w:rPr>
      <w:rFonts w:cstheme="minorHAnsi"/>
      <w:b/>
      <w:bCs/>
    </w:rPr>
  </w:style>
  <w:style w:type="paragraph" w:customStyle="1" w:styleId="VideoShots">
    <w:name w:val="Video Shots"/>
    <w:basedOn w:val="ListParagraph"/>
    <w:link w:val="VideoShotsChar"/>
    <w:qFormat/>
    <w:rsid w:val="00CE1C68"/>
    <w:pPr>
      <w:numPr>
        <w:ilvl w:val="2"/>
        <w:numId w:val="3"/>
      </w:numPr>
      <w:spacing w:before="120"/>
      <w:ind w:left="1627"/>
      <w:contextualSpacing w:val="0"/>
    </w:pPr>
    <w:rPr>
      <w:rFonts w:cstheme="minorHAnsi"/>
    </w:rPr>
  </w:style>
  <w:style w:type="character" w:customStyle="1" w:styleId="VideoStepsChar">
    <w:name w:val="Video Steps Char"/>
    <w:basedOn w:val="ListParagraphChar"/>
    <w:link w:val="VideoSteps"/>
    <w:rsid w:val="000F3EBD"/>
    <w:rPr>
      <w:rFonts w:cstheme="minorHAnsi"/>
    </w:rPr>
  </w:style>
  <w:style w:type="character" w:customStyle="1" w:styleId="VideoShotsChar">
    <w:name w:val="Video Shots Char"/>
    <w:basedOn w:val="ListParagraphChar"/>
    <w:link w:val="VideoShots"/>
    <w:rsid w:val="00CE1C68"/>
    <w:rPr>
      <w:rFonts w:cstheme="minorHAnsi"/>
    </w:rPr>
  </w:style>
  <w:style w:type="paragraph" w:customStyle="1" w:styleId="Shots">
    <w:name w:val="Shots"/>
    <w:basedOn w:val="ListParagraph"/>
    <w:link w:val="ShotsChar"/>
    <w:qFormat/>
    <w:rsid w:val="00100678"/>
    <w:pPr>
      <w:spacing w:before="120"/>
      <w:ind w:left="1627" w:hanging="720"/>
      <w:contextualSpacing w:val="0"/>
    </w:pPr>
    <w:rPr>
      <w:rFonts w:eastAsia="SimSun" w:cstheme="minorHAnsi"/>
      <w:iCs/>
    </w:rPr>
  </w:style>
  <w:style w:type="character" w:customStyle="1" w:styleId="ShotsChar">
    <w:name w:val="Shots Char"/>
    <w:basedOn w:val="DefaultParagraphFont"/>
    <w:link w:val="Shots"/>
    <w:rsid w:val="00100678"/>
    <w:rPr>
      <w:rFonts w:eastAsia="SimSun" w:cstheme="minorHAns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1999645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1999645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Andrew Forero</cp:lastModifiedBy>
  <cp:revision>2</cp:revision>
  <dcterms:created xsi:type="dcterms:W3CDTF">2024-02-20T15:35:00Z</dcterms:created>
  <dcterms:modified xsi:type="dcterms:W3CDTF">2024-02-20T15:35:00Z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7a29cbbf411e4d3856870ccbb8e3a50fde107472f1a7e3c067e7b9026eefa467</vt:lpwstr>
  </property>
</Properties>
</file>