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D49A5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43A07">
        <w:rPr>
          <w:rFonts w:eastAsia="Times New Roman" w:cstheme="minorHAnsi"/>
          <w:b/>
        </w:rPr>
        <w:t>65531</w:t>
      </w:r>
    </w:p>
    <w:p w14:paraId="2F6924E5" w14:textId="42401A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B1B14">
        <w:rPr>
          <w:rFonts w:eastAsia="Times New Roman" w:cstheme="minorHAnsi"/>
          <w:b/>
        </w:rPr>
        <w:t>Sulakshana Karkala</w:t>
      </w:r>
    </w:p>
    <w:p w14:paraId="6FB9233B" w14:textId="7334959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43A07" w:rsidRPr="00BA5CC5">
          <w:rPr>
            <w:rStyle w:val="Hyperlink"/>
            <w:rFonts w:eastAsia="Times New Roman" w:cstheme="minorHAnsi"/>
            <w:b/>
          </w:rPr>
          <w:t>https://review.jove.com/account/file-uploader?src=19987003</w:t>
        </w:r>
      </w:hyperlink>
    </w:p>
    <w:p w14:paraId="321F8F72" w14:textId="77777777" w:rsidR="00343A07" w:rsidRPr="00B07A3B" w:rsidRDefault="00343A0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178F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818BD" w:rsidRPr="00A818BD">
        <w:rPr>
          <w:rStyle w:val="ArticleTitle"/>
          <w:rFonts w:cstheme="minorHAnsi"/>
        </w:rPr>
        <w:t xml:space="preserve">Measuring Maxillary Posterior Tooth Movement: A Model Assessment </w:t>
      </w:r>
      <w:r w:rsidR="00B803F6">
        <w:rPr>
          <w:rStyle w:val="ArticleTitle"/>
          <w:rFonts w:cstheme="minorHAnsi"/>
        </w:rPr>
        <w:t>U</w:t>
      </w:r>
      <w:r w:rsidR="00A818BD" w:rsidRPr="00A818BD">
        <w:rPr>
          <w:rStyle w:val="ArticleTitle"/>
          <w:rFonts w:cstheme="minorHAnsi"/>
        </w:rPr>
        <w:t>sing Palatal and Dental Superimposition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73A1E869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A818BD" w:rsidRPr="00A818BD">
        <w:rPr>
          <w:rStyle w:val="ArticleTitle"/>
          <w:rFonts w:cstheme="minorHAnsi"/>
          <w:sz w:val="24"/>
          <w:szCs w:val="20"/>
        </w:rPr>
        <w:t xml:space="preserve">Evaluation of Maxillary Posterior Tooth Movement </w:t>
      </w:r>
      <w:r w:rsidR="00B803F6">
        <w:rPr>
          <w:rStyle w:val="ArticleTitle"/>
          <w:rFonts w:cstheme="minorHAnsi"/>
          <w:sz w:val="24"/>
          <w:szCs w:val="20"/>
        </w:rPr>
        <w:t>Using Digital Superimposition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0AA5856C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A6424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2860D0" w14:textId="7476F46F" w:rsidR="00A818BD" w:rsidRPr="00A818BD" w:rsidRDefault="00A818BD" w:rsidP="00A818BD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CA"/>
        </w:rPr>
      </w:pPr>
      <w:r w:rsidRPr="00A818BD">
        <w:rPr>
          <w:rFonts w:eastAsia="Times New Roman" w:cstheme="minorHAnsi"/>
          <w:b/>
          <w:sz w:val="28"/>
          <w:szCs w:val="28"/>
          <w:lang w:val="en-CA"/>
        </w:rPr>
        <w:t>Abdulraheem A. Alwafi</w:t>
      </w:r>
      <w:r w:rsidRPr="00A818BD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1,2</w:t>
      </w:r>
      <w:r w:rsidRPr="00A818BD">
        <w:rPr>
          <w:rFonts w:eastAsia="Times New Roman" w:cstheme="minorHAnsi"/>
          <w:b/>
          <w:sz w:val="28"/>
          <w:szCs w:val="28"/>
          <w:lang w:val="en-CA"/>
        </w:rPr>
        <w:t>, Scott Panther</w:t>
      </w:r>
      <w:r w:rsidRPr="00A818BD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A818BD">
        <w:rPr>
          <w:rFonts w:eastAsia="Times New Roman" w:cstheme="minorHAnsi"/>
          <w:b/>
          <w:sz w:val="28"/>
          <w:szCs w:val="28"/>
          <w:lang w:val="en-CA"/>
        </w:rPr>
        <w:t>, Angela Lo</w:t>
      </w:r>
      <w:r w:rsidRPr="00A818BD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A818BD">
        <w:rPr>
          <w:rFonts w:eastAsia="Times New Roman" w:cstheme="minorHAnsi"/>
          <w:b/>
          <w:sz w:val="28"/>
          <w:szCs w:val="28"/>
          <w:lang w:val="en-CA"/>
        </w:rPr>
        <w:t>, Edwin H. Yen</w:t>
      </w:r>
      <w:r w:rsidRPr="00A818BD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A818BD">
        <w:rPr>
          <w:rFonts w:eastAsia="Times New Roman" w:cstheme="minorHAnsi"/>
          <w:b/>
          <w:sz w:val="28"/>
          <w:szCs w:val="28"/>
          <w:lang w:val="en-CA"/>
        </w:rPr>
        <w:t>, </w:t>
      </w:r>
      <w:proofErr w:type="spellStart"/>
      <w:r w:rsidRPr="00A818BD">
        <w:rPr>
          <w:rFonts w:eastAsia="Times New Roman" w:cstheme="minorHAnsi"/>
          <w:b/>
          <w:sz w:val="28"/>
          <w:szCs w:val="28"/>
          <w:lang w:val="en-CA"/>
        </w:rPr>
        <w:t>Bingshuang</w:t>
      </w:r>
      <w:proofErr w:type="spellEnd"/>
      <w:r w:rsidRPr="00A818BD">
        <w:rPr>
          <w:rFonts w:eastAsia="Times New Roman" w:cstheme="minorHAnsi"/>
          <w:b/>
          <w:sz w:val="28"/>
          <w:szCs w:val="28"/>
          <w:lang w:val="en-CA"/>
        </w:rPr>
        <w:t xml:space="preserve"> Zou</w:t>
      </w:r>
      <w:r w:rsidRPr="00A818BD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</w:p>
    <w:p w14:paraId="6F170BC3" w14:textId="77777777" w:rsidR="00A818BD" w:rsidRPr="00A818BD" w:rsidRDefault="00A818BD" w:rsidP="00A818BD">
      <w:pPr>
        <w:outlineLvl w:val="0"/>
        <w:rPr>
          <w:rFonts w:eastAsia="Times New Roman" w:cstheme="minorHAnsi"/>
          <w:b/>
          <w:sz w:val="28"/>
          <w:szCs w:val="28"/>
          <w:lang w:val="en-CA"/>
        </w:rPr>
      </w:pPr>
    </w:p>
    <w:p w14:paraId="622B2FF3" w14:textId="0762F975" w:rsidR="00A818BD" w:rsidRPr="00A818BD" w:rsidRDefault="00A818BD" w:rsidP="00A818BD">
      <w:pPr>
        <w:outlineLvl w:val="0"/>
        <w:rPr>
          <w:rFonts w:eastAsia="Times New Roman" w:cstheme="minorHAnsi"/>
          <w:bCs/>
          <w:sz w:val="28"/>
          <w:szCs w:val="28"/>
          <w:lang w:val="en-CA"/>
        </w:rPr>
      </w:pPr>
      <w:r w:rsidRPr="00A818BD">
        <w:rPr>
          <w:rFonts w:eastAsia="Times New Roman" w:cstheme="minorHAnsi"/>
          <w:bCs/>
          <w:sz w:val="28"/>
          <w:szCs w:val="28"/>
          <w:vertAlign w:val="superscript"/>
          <w:lang w:val="en-CA"/>
        </w:rPr>
        <w:t>1</w:t>
      </w:r>
      <w:r w:rsidRPr="00A818BD">
        <w:rPr>
          <w:rFonts w:eastAsia="Times New Roman" w:cstheme="minorHAnsi"/>
          <w:bCs/>
          <w:sz w:val="28"/>
          <w:szCs w:val="28"/>
          <w:lang w:val="en-CA"/>
        </w:rPr>
        <w:t xml:space="preserve">Department of Dental Public Health, Faculty of Dentistry, King Abdulaziz University </w:t>
      </w:r>
    </w:p>
    <w:p w14:paraId="4CAE8953" w14:textId="58303110" w:rsidR="004E0C5A" w:rsidRPr="00A818BD" w:rsidRDefault="00A818BD" w:rsidP="00A818BD">
      <w:pPr>
        <w:outlineLvl w:val="0"/>
        <w:rPr>
          <w:rFonts w:eastAsia="Times New Roman" w:cstheme="minorHAnsi"/>
          <w:bCs/>
          <w:sz w:val="28"/>
          <w:szCs w:val="28"/>
          <w:lang w:val="en-CA"/>
        </w:rPr>
      </w:pPr>
      <w:r w:rsidRPr="00A818BD">
        <w:rPr>
          <w:rFonts w:eastAsia="Times New Roman" w:cstheme="minorHAnsi"/>
          <w:bCs/>
          <w:sz w:val="28"/>
          <w:szCs w:val="28"/>
          <w:vertAlign w:val="superscript"/>
          <w:lang w:val="en-CA"/>
        </w:rPr>
        <w:t>2</w:t>
      </w:r>
      <w:r w:rsidRPr="00A818BD">
        <w:rPr>
          <w:rFonts w:eastAsia="Times New Roman" w:cstheme="minorHAnsi"/>
          <w:bCs/>
          <w:sz w:val="28"/>
          <w:szCs w:val="28"/>
          <w:lang w:val="en-CA"/>
        </w:rPr>
        <w:t>Department of Oral Health Science</w:t>
      </w:r>
      <w:ins w:id="0" w:author="alo05@student.ubc.ca" w:date="2023-11-04T15:28:00Z">
        <w:r w:rsidR="00990234" w:rsidRPr="00990234">
          <w:rPr>
            <w:rFonts w:eastAsia="Times New Roman" w:cstheme="minorHAnsi"/>
            <w:b/>
            <w:sz w:val="28"/>
            <w:szCs w:val="28"/>
            <w:highlight w:val="yellow"/>
            <w:lang w:val="en-CA"/>
            <w:rPrChange w:id="1" w:author="alo05@student.ubc.ca" w:date="2023-11-04T15:28:00Z">
              <w:rPr>
                <w:rFonts w:eastAsia="Times New Roman" w:cstheme="minorHAnsi"/>
                <w:bCs/>
                <w:sz w:val="28"/>
                <w:szCs w:val="28"/>
                <w:lang w:val="en-CA"/>
              </w:rPr>
            </w:rPrChange>
          </w:rPr>
          <w:t>s</w:t>
        </w:r>
      </w:ins>
      <w:r w:rsidRPr="00A818BD">
        <w:rPr>
          <w:rFonts w:eastAsia="Times New Roman" w:cstheme="minorHAnsi"/>
          <w:bCs/>
          <w:sz w:val="28"/>
          <w:szCs w:val="28"/>
          <w:lang w:val="en-CA"/>
        </w:rPr>
        <w:t>, Faculty of Dentistry, University of British Columbia</w:t>
      </w:r>
    </w:p>
    <w:p w14:paraId="5ED70E17" w14:textId="7B48E552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0234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  <w:ins w:id="2" w:author="alo05@student.ubc.ca" w:date="2023-11-04T15:28:00Z">
        <w:r w:rsidR="00990234" w:rsidRPr="00F12530">
          <w:rPr>
            <w:rFonts w:eastAsia="Times New Roman" w:cstheme="minorHAnsi"/>
            <w:color w:val="000000"/>
            <w:highlight w:val="green"/>
            <w:rPrChange w:id="3" w:author="alo05@student.ubc.ca" w:date="2023-11-04T15:34:00Z">
              <w:rPr>
                <w:rFonts w:eastAsia="Times New Roman" w:cstheme="minorHAnsi"/>
                <w:color w:val="000000"/>
              </w:rPr>
            </w:rPrChange>
          </w:rPr>
          <w:t>*</w:t>
        </w:r>
      </w:ins>
      <w:proofErr w:type="gramStart"/>
      <w:ins w:id="4" w:author="alo05@student.ubc.ca" w:date="2023-11-04T15:29:00Z">
        <w:r w:rsidR="00990234" w:rsidRPr="00F12530">
          <w:rPr>
            <w:rFonts w:eastAsia="Times New Roman" w:cstheme="minorHAnsi"/>
            <w:color w:val="000000"/>
            <w:highlight w:val="green"/>
            <w:rPrChange w:id="5" w:author="alo05@student.ubc.ca" w:date="2023-11-04T15:34:00Z">
              <w:rPr>
                <w:rFonts w:eastAsia="Times New Roman" w:cstheme="minorHAnsi"/>
                <w:color w:val="000000"/>
              </w:rPr>
            </w:rPrChange>
          </w:rPr>
          <w:t>added</w:t>
        </w:r>
        <w:proofErr w:type="gramEnd"/>
        <w:r w:rsidR="00990234" w:rsidRPr="00F12530">
          <w:rPr>
            <w:rFonts w:eastAsia="Times New Roman" w:cstheme="minorHAnsi"/>
            <w:color w:val="000000"/>
            <w:highlight w:val="green"/>
            <w:rPrChange w:id="6" w:author="alo05@student.ubc.ca" w:date="2023-11-04T15:34:00Z">
              <w:rPr>
                <w:rFonts w:eastAsia="Times New Roman" w:cstheme="minorHAnsi"/>
                <w:color w:val="000000"/>
              </w:rPr>
            </w:rPrChange>
          </w:rPr>
          <w:t xml:space="preserve"> an s to Sciences</w:t>
        </w:r>
      </w:ins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196A52A" w14:textId="5C73F836" w:rsidR="004E0C5A" w:rsidRPr="00A818BD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  <w:bookmarkStart w:id="7" w:name="_Hlk25233958"/>
    </w:p>
    <w:p w14:paraId="70FFA58B" w14:textId="6315F564" w:rsidR="00D6314B" w:rsidRPr="00A818BD" w:rsidRDefault="00A818BD" w:rsidP="00A818BD">
      <w:pPr>
        <w:jc w:val="both"/>
        <w:rPr>
          <w:rFonts w:ascii="Calibri" w:hAnsi="Calibri" w:cs="Calibri"/>
          <w:bCs/>
        </w:rPr>
      </w:pPr>
      <w:proofErr w:type="spellStart"/>
      <w:r w:rsidRPr="00D323D9">
        <w:rPr>
          <w:rFonts w:ascii="Calibri" w:hAnsi="Calibri" w:cs="Calibri"/>
          <w:bCs/>
        </w:rPr>
        <w:t>Bingshuang</w:t>
      </w:r>
      <w:proofErr w:type="spellEnd"/>
      <w:r w:rsidRPr="00D323D9">
        <w:rPr>
          <w:rFonts w:ascii="Calibri" w:hAnsi="Calibri" w:cs="Calibri"/>
          <w:bCs/>
        </w:rPr>
        <w:t xml:space="preserve"> Zou </w:t>
      </w:r>
      <w:r w:rsidRPr="00D323D9">
        <w:rPr>
          <w:rFonts w:ascii="Calibri" w:hAnsi="Calibri" w:cs="Calibri"/>
          <w:bCs/>
        </w:rPr>
        <w:tab/>
      </w:r>
      <w:r w:rsidRPr="00D323D9">
        <w:rPr>
          <w:rFonts w:ascii="Calibri" w:hAnsi="Calibri" w:cs="Calibri"/>
          <w:bCs/>
        </w:rPr>
        <w:tab/>
        <w:t>(</w:t>
      </w:r>
      <w:hyperlink r:id="rId9" w:history="1">
        <w:r w:rsidRPr="00D323D9">
          <w:rPr>
            <w:rStyle w:val="Hyperlink"/>
            <w:rFonts w:ascii="Calibri" w:hAnsi="Calibri" w:cs="Calibri"/>
            <w:bCs/>
            <w:color w:val="auto"/>
          </w:rPr>
          <w:t>drzou@dentistry.ubc.ca</w:t>
        </w:r>
      </w:hyperlink>
      <w:r w:rsidRPr="00D323D9">
        <w:rPr>
          <w:rStyle w:val="Hyperlink"/>
          <w:rFonts w:ascii="Calibri" w:hAnsi="Calibri" w:cs="Calibri"/>
          <w:bCs/>
          <w:color w:val="auto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7"/>
    <w:p w14:paraId="70E36F0A" w14:textId="77777777" w:rsidR="00A818BD" w:rsidRPr="00D323D9" w:rsidRDefault="00A818BD" w:rsidP="00A818BD">
      <w:pPr>
        <w:jc w:val="both"/>
        <w:rPr>
          <w:rFonts w:ascii="Calibri" w:hAnsi="Calibri" w:cs="Calibri"/>
          <w:bCs/>
        </w:rPr>
      </w:pPr>
      <w:r w:rsidRPr="00D323D9">
        <w:rPr>
          <w:rFonts w:ascii="Calibri" w:hAnsi="Calibri" w:cs="Calibri"/>
          <w:bCs/>
        </w:rPr>
        <w:t xml:space="preserve">Abdulraheem A. </w:t>
      </w:r>
      <w:proofErr w:type="spellStart"/>
      <w:r w:rsidRPr="00D323D9">
        <w:rPr>
          <w:rFonts w:ascii="Calibri" w:hAnsi="Calibri" w:cs="Calibri"/>
          <w:bCs/>
        </w:rPr>
        <w:t>Alwafi</w:t>
      </w:r>
      <w:proofErr w:type="spellEnd"/>
      <w:r w:rsidRPr="00D323D9">
        <w:rPr>
          <w:rFonts w:ascii="Calibri" w:hAnsi="Calibri" w:cs="Calibri"/>
          <w:bCs/>
        </w:rPr>
        <w:t xml:space="preserve"> </w:t>
      </w:r>
      <w:r w:rsidRPr="00D323D9">
        <w:rPr>
          <w:rFonts w:ascii="Calibri" w:hAnsi="Calibri" w:cs="Calibri"/>
          <w:bCs/>
        </w:rPr>
        <w:tab/>
        <w:t>(</w:t>
      </w:r>
      <w:hyperlink r:id="rId10" w:history="1">
        <w:r w:rsidRPr="00D323D9">
          <w:rPr>
            <w:rStyle w:val="Hyperlink"/>
            <w:rFonts w:ascii="Calibri" w:hAnsi="Calibri" w:cs="Calibri"/>
            <w:bCs/>
            <w:color w:val="auto"/>
          </w:rPr>
          <w:t>aalwafi@kau.edu.sa</w:t>
        </w:r>
      </w:hyperlink>
      <w:r w:rsidRPr="00D323D9">
        <w:rPr>
          <w:rStyle w:val="Hyperlink"/>
          <w:rFonts w:ascii="Calibri" w:hAnsi="Calibri" w:cs="Calibri"/>
          <w:bCs/>
          <w:color w:val="auto"/>
        </w:rPr>
        <w:t>)</w:t>
      </w:r>
    </w:p>
    <w:p w14:paraId="6027C499" w14:textId="77777777" w:rsidR="00A818BD" w:rsidRPr="00D323D9" w:rsidRDefault="00A818BD" w:rsidP="00A818BD">
      <w:pPr>
        <w:jc w:val="both"/>
        <w:rPr>
          <w:rFonts w:ascii="Calibri" w:hAnsi="Calibri" w:cs="Calibri"/>
          <w:bCs/>
        </w:rPr>
      </w:pPr>
      <w:r w:rsidRPr="00D323D9">
        <w:rPr>
          <w:rFonts w:ascii="Calibri" w:hAnsi="Calibri" w:cs="Calibri"/>
          <w:bCs/>
        </w:rPr>
        <w:t xml:space="preserve">Scott Panther </w:t>
      </w:r>
      <w:r w:rsidRPr="00D323D9">
        <w:rPr>
          <w:rFonts w:ascii="Calibri" w:hAnsi="Calibri" w:cs="Calibri"/>
          <w:bCs/>
        </w:rPr>
        <w:tab/>
      </w:r>
      <w:r w:rsidRPr="00D323D9">
        <w:rPr>
          <w:rFonts w:ascii="Calibri" w:hAnsi="Calibri" w:cs="Calibri"/>
          <w:bCs/>
        </w:rPr>
        <w:tab/>
      </w:r>
      <w:r w:rsidRPr="00D323D9">
        <w:rPr>
          <w:rFonts w:ascii="Calibri" w:hAnsi="Calibri" w:cs="Calibri"/>
          <w:bCs/>
        </w:rPr>
        <w:tab/>
        <w:t>(</w:t>
      </w:r>
      <w:hyperlink r:id="rId11" w:history="1">
        <w:r w:rsidRPr="00D323D9">
          <w:rPr>
            <w:rStyle w:val="Hyperlink"/>
            <w:rFonts w:ascii="Calibri" w:hAnsi="Calibri" w:cs="Calibri"/>
            <w:bCs/>
            <w:color w:val="auto"/>
          </w:rPr>
          <w:t>scott.panther@alumni.ubc.ca</w:t>
        </w:r>
      </w:hyperlink>
      <w:r w:rsidRPr="00D323D9">
        <w:rPr>
          <w:rStyle w:val="Hyperlink"/>
          <w:rFonts w:ascii="Calibri" w:hAnsi="Calibri" w:cs="Calibri"/>
          <w:bCs/>
          <w:color w:val="auto"/>
        </w:rPr>
        <w:t>)</w:t>
      </w:r>
    </w:p>
    <w:p w14:paraId="70AE060F" w14:textId="77777777" w:rsidR="00A818BD" w:rsidRPr="00D323D9" w:rsidRDefault="00A818BD" w:rsidP="00A818BD">
      <w:pPr>
        <w:jc w:val="both"/>
        <w:rPr>
          <w:rFonts w:ascii="Calibri" w:hAnsi="Calibri" w:cs="Calibri"/>
          <w:bCs/>
        </w:rPr>
      </w:pPr>
      <w:r w:rsidRPr="00D323D9">
        <w:rPr>
          <w:rFonts w:ascii="Calibri" w:hAnsi="Calibri" w:cs="Calibri"/>
          <w:bCs/>
        </w:rPr>
        <w:t xml:space="preserve">Angela Lo </w:t>
      </w:r>
      <w:r w:rsidRPr="00D323D9">
        <w:rPr>
          <w:rFonts w:ascii="Calibri" w:hAnsi="Calibri" w:cs="Calibri"/>
          <w:bCs/>
        </w:rPr>
        <w:tab/>
      </w:r>
      <w:r w:rsidRPr="00D323D9">
        <w:rPr>
          <w:rFonts w:ascii="Calibri" w:hAnsi="Calibri" w:cs="Calibri"/>
          <w:bCs/>
        </w:rPr>
        <w:tab/>
      </w:r>
      <w:r w:rsidRPr="00D323D9">
        <w:rPr>
          <w:rFonts w:ascii="Calibri" w:hAnsi="Calibri" w:cs="Calibri"/>
          <w:bCs/>
        </w:rPr>
        <w:tab/>
        <w:t>(</w:t>
      </w:r>
      <w:hyperlink r:id="rId12" w:history="1">
        <w:r w:rsidRPr="00D323D9">
          <w:rPr>
            <w:rStyle w:val="Hyperlink"/>
            <w:rFonts w:ascii="Calibri" w:hAnsi="Calibri" w:cs="Calibri"/>
            <w:bCs/>
            <w:color w:val="auto"/>
          </w:rPr>
          <w:t>alo05@student.ubc.ca</w:t>
        </w:r>
      </w:hyperlink>
      <w:r w:rsidRPr="00D323D9">
        <w:rPr>
          <w:rStyle w:val="Hyperlink"/>
          <w:rFonts w:ascii="Calibri" w:hAnsi="Calibri" w:cs="Calibri"/>
          <w:bCs/>
          <w:color w:val="auto"/>
        </w:rPr>
        <w:t>)</w:t>
      </w:r>
    </w:p>
    <w:p w14:paraId="6F84F159" w14:textId="26CE601B" w:rsidR="003B5E26" w:rsidRPr="00A818BD" w:rsidRDefault="00A818BD" w:rsidP="00A818BD">
      <w:pPr>
        <w:jc w:val="both"/>
        <w:rPr>
          <w:rFonts w:ascii="Calibri" w:hAnsi="Calibri" w:cs="Calibri"/>
          <w:bCs/>
          <w:color w:val="auto"/>
          <w:u w:val="single"/>
        </w:rPr>
      </w:pPr>
      <w:r w:rsidRPr="00D323D9">
        <w:rPr>
          <w:rFonts w:ascii="Calibri" w:hAnsi="Calibri" w:cs="Calibri"/>
          <w:bCs/>
        </w:rPr>
        <w:t xml:space="preserve">Edwin H. Yen </w:t>
      </w:r>
      <w:r w:rsidRPr="00D323D9">
        <w:rPr>
          <w:rFonts w:ascii="Calibri" w:hAnsi="Calibri" w:cs="Calibri"/>
          <w:bCs/>
        </w:rPr>
        <w:tab/>
      </w:r>
      <w:r w:rsidRPr="00D323D9">
        <w:rPr>
          <w:rFonts w:ascii="Calibri" w:hAnsi="Calibri" w:cs="Calibri"/>
          <w:bCs/>
        </w:rPr>
        <w:tab/>
      </w:r>
      <w:r w:rsidRPr="00D323D9">
        <w:rPr>
          <w:rFonts w:ascii="Calibri" w:hAnsi="Calibri" w:cs="Calibri"/>
          <w:bCs/>
        </w:rPr>
        <w:tab/>
        <w:t>(</w:t>
      </w:r>
      <w:hyperlink r:id="rId13" w:history="1">
        <w:r w:rsidRPr="00D323D9">
          <w:rPr>
            <w:rStyle w:val="Hyperlink"/>
            <w:rFonts w:ascii="Calibri" w:hAnsi="Calibri" w:cs="Calibri"/>
            <w:bCs/>
            <w:color w:val="auto"/>
          </w:rPr>
          <w:t>edyen@dentistry.ubc.ca</w:t>
        </w:r>
      </w:hyperlink>
      <w:r w:rsidRPr="00D323D9">
        <w:rPr>
          <w:rStyle w:val="Hyperlink"/>
          <w:rFonts w:ascii="Calibri" w:hAnsi="Calibri" w:cs="Calibri"/>
          <w:bCs/>
          <w:color w:val="auto"/>
        </w:rPr>
        <w:t>)</w:t>
      </w:r>
    </w:p>
    <w:p w14:paraId="2F7130DC" w14:textId="77777777" w:rsidR="00A818BD" w:rsidRPr="00D323D9" w:rsidRDefault="00A818BD" w:rsidP="00A818BD">
      <w:pPr>
        <w:jc w:val="both"/>
        <w:rPr>
          <w:rFonts w:ascii="Calibri" w:hAnsi="Calibri" w:cs="Calibri"/>
          <w:bCs/>
        </w:rPr>
      </w:pPr>
      <w:proofErr w:type="spellStart"/>
      <w:r w:rsidRPr="00D323D9">
        <w:rPr>
          <w:rFonts w:ascii="Calibri" w:hAnsi="Calibri" w:cs="Calibri"/>
          <w:bCs/>
        </w:rPr>
        <w:t>Bingshuang</w:t>
      </w:r>
      <w:proofErr w:type="spellEnd"/>
      <w:r w:rsidRPr="00D323D9">
        <w:rPr>
          <w:rFonts w:ascii="Calibri" w:hAnsi="Calibri" w:cs="Calibri"/>
          <w:bCs/>
        </w:rPr>
        <w:t xml:space="preserve"> Zou </w:t>
      </w:r>
      <w:r w:rsidRPr="00D323D9">
        <w:rPr>
          <w:rFonts w:ascii="Calibri" w:hAnsi="Calibri" w:cs="Calibri"/>
          <w:bCs/>
        </w:rPr>
        <w:tab/>
      </w:r>
      <w:r w:rsidRPr="00D323D9">
        <w:rPr>
          <w:rFonts w:ascii="Calibri" w:hAnsi="Calibri" w:cs="Calibri"/>
          <w:bCs/>
        </w:rPr>
        <w:tab/>
        <w:t>(</w:t>
      </w:r>
      <w:hyperlink r:id="rId14" w:history="1">
        <w:r w:rsidRPr="00D323D9">
          <w:rPr>
            <w:rStyle w:val="Hyperlink"/>
            <w:rFonts w:ascii="Calibri" w:hAnsi="Calibri" w:cs="Calibri"/>
            <w:bCs/>
            <w:color w:val="auto"/>
          </w:rPr>
          <w:t>drzou@dentistry.ubc.ca</w:t>
        </w:r>
      </w:hyperlink>
      <w:r w:rsidRPr="00D323D9">
        <w:rPr>
          <w:rStyle w:val="Hyperlink"/>
          <w:rFonts w:ascii="Calibri" w:hAnsi="Calibri" w:cs="Calibri"/>
          <w:bCs/>
          <w:color w:val="auto"/>
        </w:rPr>
        <w:t>)</w:t>
      </w:r>
    </w:p>
    <w:p w14:paraId="4A04A66B" w14:textId="77777777" w:rsidR="00A818BD" w:rsidRPr="00B07A3B" w:rsidRDefault="00A818BD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6588AD7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ins w:id="8" w:author="alo05@student.ubc.ca" w:date="2023-11-04T13:31:00Z">
        <w:r w:rsidR="006A6424" w:rsidRPr="009C304C">
          <w:rPr>
            <w:rFonts w:eastAsia="Times New Roman" w:cstheme="minorHAnsi"/>
            <w:b/>
            <w:bCs/>
          </w:rPr>
          <w:t>N</w:t>
        </w:r>
      </w:ins>
      <w:ins w:id="9" w:author="alo05@student.ubc.ca" w:date="2023-11-04T15:29:00Z">
        <w:r w:rsidR="00990234">
          <w:rPr>
            <w:rFonts w:eastAsia="Times New Roman" w:cstheme="minorHAnsi"/>
            <w:b/>
            <w:bCs/>
          </w:rPr>
          <w:t>O</w:t>
        </w:r>
      </w:ins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7423101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ins w:id="10" w:author="alo05@student.ubc.ca" w:date="2023-11-04T13:32:00Z">
        <w:r w:rsidR="006A6424" w:rsidRPr="002B6A09">
          <w:rPr>
            <w:rFonts w:eastAsia="Times New Roman" w:cstheme="minorHAnsi"/>
            <w:b/>
            <w:bCs/>
          </w:rPr>
          <w:t>Y</w:t>
        </w:r>
        <w:r w:rsidR="006A6424" w:rsidRPr="002B6A09">
          <w:rPr>
            <w:rFonts w:eastAsia="Times New Roman" w:cstheme="minorHAnsi"/>
            <w:b/>
            <w:bCs/>
          </w:rPr>
          <w:t>ES</w:t>
        </w:r>
      </w:ins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017A66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ins w:id="11" w:author="alo05@student.ubc.ca" w:date="2023-11-04T13:32:00Z">
        <w:r w:rsidR="006A6424" w:rsidRPr="002B6A09">
          <w:rPr>
            <w:rFonts w:eastAsia="Times New Roman" w:cstheme="minorHAnsi"/>
            <w:b/>
            <w:bCs/>
          </w:rPr>
          <w:t>N</w:t>
        </w:r>
        <w:r w:rsidR="006A6424" w:rsidRPr="002B6A09">
          <w:rPr>
            <w:rFonts w:eastAsia="Times New Roman" w:cstheme="minorHAnsi"/>
            <w:b/>
            <w:bCs/>
          </w:rPr>
          <w:t>O</w:t>
        </w:r>
      </w:ins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803F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64EF45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803F6">
        <w:rPr>
          <w:rFonts w:cstheme="minorHAnsi"/>
          <w:bCs/>
          <w:sz w:val="22"/>
          <w:szCs w:val="22"/>
        </w:rPr>
        <w:t>26</w:t>
      </w:r>
    </w:p>
    <w:p w14:paraId="5AAC9C6C" w14:textId="33259E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803F6">
        <w:rPr>
          <w:rFonts w:cstheme="minorHAnsi"/>
          <w:bCs/>
          <w:sz w:val="22"/>
          <w:szCs w:val="22"/>
        </w:rPr>
        <w:t>5</w:t>
      </w:r>
      <w:r w:rsidR="009F124D">
        <w:rPr>
          <w:rFonts w:cstheme="minorHAnsi"/>
          <w:bCs/>
          <w:sz w:val="22"/>
          <w:szCs w:val="22"/>
        </w:rPr>
        <w:t>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2A3197DF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ins w:id="12" w:author="alo05@student.ubc.ca" w:date="2023-11-04T13:51:00Z">
        <w:r w:rsidR="002B6A09">
          <w:rPr>
            <w:rStyle w:val="ArticleTitle"/>
            <w:rFonts w:cstheme="minorHAnsi"/>
          </w:rPr>
          <w:t>D</w:t>
        </w:r>
      </w:ins>
      <w:ins w:id="13" w:author="alo05@student.ubc.ca" w:date="2023-11-04T13:58:00Z">
        <w:r w:rsidR="00E25E6D">
          <w:rPr>
            <w:rStyle w:val="ArticleTitle"/>
            <w:rFonts w:cstheme="minorHAnsi"/>
          </w:rPr>
          <w:t xml:space="preserve">r. </w:t>
        </w:r>
        <w:proofErr w:type="spellStart"/>
        <w:r w:rsidR="00E25E6D">
          <w:rPr>
            <w:rStyle w:val="ArticleTitle"/>
            <w:rFonts w:cstheme="minorHAnsi"/>
          </w:rPr>
          <w:t>Bingshuang</w:t>
        </w:r>
        <w:proofErr w:type="spellEnd"/>
        <w:r w:rsidR="00E25E6D">
          <w:rPr>
            <w:rStyle w:val="ArticleTitle"/>
            <w:rFonts w:cstheme="minorHAnsi"/>
          </w:rPr>
          <w:t xml:space="preserve"> Zou, Dr. An</w:t>
        </w:r>
      </w:ins>
      <w:ins w:id="14" w:author="alo05@student.ubc.ca" w:date="2023-11-04T15:30:00Z">
        <w:r w:rsidR="00990234">
          <w:rPr>
            <w:rStyle w:val="ArticleTitle"/>
            <w:rFonts w:cstheme="minorHAnsi"/>
          </w:rPr>
          <w:t>g</w:t>
        </w:r>
      </w:ins>
      <w:ins w:id="15" w:author="alo05@student.ubc.ca" w:date="2023-11-04T13:58:00Z">
        <w:r w:rsidR="00E25E6D">
          <w:rPr>
            <w:rStyle w:val="ArticleTitle"/>
            <w:rFonts w:cstheme="minorHAnsi"/>
          </w:rPr>
          <w:t>ela Lo</w:t>
        </w:r>
      </w:ins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A2BA627" w14:textId="77777777" w:rsidR="002B6A09" w:rsidRPr="002B6A09" w:rsidRDefault="00C058AE" w:rsidP="002B6A09">
      <w:pPr>
        <w:pStyle w:val="ListParagraph"/>
        <w:spacing w:before="120" w:after="240"/>
        <w:ind w:left="360"/>
        <w:rPr>
          <w:ins w:id="16" w:author="alo05@student.ubc.ca" w:date="2023-11-04T13:49:00Z"/>
          <w:rFonts w:cstheme="minorHAnsi"/>
          <w:lang w:val="en-CA"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ins w:id="17" w:author="alo05@student.ubc.ca" w:date="2023-11-04T13:49:00Z">
        <w:r w:rsidR="002B6A09" w:rsidRPr="002B6A09">
          <w:rPr>
            <w:rFonts w:cstheme="minorHAnsi"/>
            <w:lang w:val="en-CA"/>
          </w:rPr>
          <w:t>This retrospective study was reviewed, and the approval was acquired from the Clinical Ethics Board at the University of British Columbia, Vancouver, Canada.</w:t>
        </w:r>
      </w:ins>
    </w:p>
    <w:p w14:paraId="01C2FBF0" w14:textId="6F9B7F41" w:rsidR="00C058AE" w:rsidRPr="00A818BD" w:rsidDel="00BD32CF" w:rsidRDefault="00C058AE" w:rsidP="002B6A09">
      <w:pPr>
        <w:pStyle w:val="ListParagraph"/>
        <w:spacing w:before="120" w:after="240"/>
        <w:ind w:left="360"/>
        <w:contextualSpacing w:val="0"/>
        <w:rPr>
          <w:del w:id="18" w:author="alo05@student.ubc.ca" w:date="2023-11-04T15:36:00Z"/>
          <w:rFonts w:cstheme="minorHAnsi"/>
          <w:b/>
          <w:bCs/>
        </w:rPr>
      </w:pPr>
      <w:del w:id="19" w:author="alo05@student.ubc.ca" w:date="2023-11-04T13:49:00Z">
        <w:r w:rsidDel="002B6A09">
          <w:rPr>
            <w:rFonts w:eastAsia="Times New Roman" w:cstheme="minorHAnsi"/>
          </w:rPr>
          <w:delText>This research</w:delText>
        </w:r>
        <w:r w:rsidRPr="00B36993" w:rsidDel="002B6A09">
          <w:rPr>
            <w:rFonts w:eastAsia="Times New Roman" w:cstheme="minorHAnsi"/>
          </w:rPr>
          <w:delText xml:space="preserve"> </w:delText>
        </w:r>
        <w:r w:rsidDel="002B6A09">
          <w:rPr>
            <w:rFonts w:eastAsia="Times New Roman" w:cstheme="minorHAnsi"/>
          </w:rPr>
          <w:delText>has</w:delText>
        </w:r>
        <w:r w:rsidRPr="00B36993" w:rsidDel="002B6A09">
          <w:rPr>
            <w:rFonts w:eastAsia="Times New Roman" w:cstheme="minorHAnsi"/>
          </w:rPr>
          <w:delText xml:space="preserve"> been approved by the Institutional Review Board at </w:delText>
        </w:r>
        <w:r w:rsidR="00A818BD" w:rsidRPr="00D323D9" w:rsidDel="002B6A09">
          <w:rPr>
            <w:rFonts w:ascii="Calibri" w:hAnsi="Calibri" w:cs="Calibri"/>
            <w:lang w:val="en-CA"/>
          </w:rPr>
          <w:delText>the University of British Columbia</w:delText>
        </w:r>
      </w:del>
    </w:p>
    <w:p w14:paraId="688BB839" w14:textId="77777777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71206F29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C96FC6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C96FC6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062E36" w:rsidRDefault="00D75084" w:rsidP="007D61A8">
      <w:pPr>
        <w:rPr>
          <w:rFonts w:ascii="Calibri" w:eastAsia="Times New Roman" w:hAnsi="Calibri" w:cs="Calibri"/>
          <w:sz w:val="28"/>
          <w:szCs w:val="28"/>
          <w:rPrChange w:id="20" w:author="alo05@student.ubc.ca" w:date="2023-11-04T14:13:00Z">
            <w:rPr>
              <w:rFonts w:eastAsia="Times New Roman" w:cstheme="minorHAnsi"/>
              <w:sz w:val="28"/>
              <w:szCs w:val="28"/>
            </w:rPr>
          </w:rPrChange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is </w:t>
      </w:r>
      <w:r w:rsidRPr="00062E36">
        <w:rPr>
          <w:rFonts w:ascii="Calibri" w:hAnsi="Calibri" w:cs="Calibri"/>
          <w:color w:val="000000"/>
          <w:shd w:val="clear" w:color="auto" w:fill="FFFFFF"/>
          <w:rPrChange w:id="21" w:author="alo05@student.ubc.ca" w:date="2023-11-04T14:13:00Z">
            <w:rPr>
              <w:rFonts w:cstheme="minorHAnsi"/>
              <w:color w:val="000000"/>
              <w:shd w:val="clear" w:color="auto" w:fill="FFFFFF"/>
            </w:rPr>
          </w:rPrChange>
        </w:rPr>
        <w:t>the scope of your research? What questions are you trying to answer?</w:t>
      </w:r>
      <w:r w:rsidR="007D61A8" w:rsidRPr="00062E36">
        <w:rPr>
          <w:rFonts w:ascii="Calibri" w:eastAsia="Times New Roman" w:hAnsi="Calibri" w:cs="Calibri"/>
          <w:sz w:val="28"/>
          <w:szCs w:val="28"/>
          <w:rPrChange w:id="22" w:author="alo05@student.ubc.ca" w:date="2023-11-04T14:13:00Z">
            <w:rPr>
              <w:rFonts w:eastAsia="Times New Roman" w:cstheme="minorHAnsi"/>
              <w:sz w:val="28"/>
              <w:szCs w:val="28"/>
            </w:rPr>
          </w:rPrChange>
        </w:rPr>
        <w:t xml:space="preserve"> </w:t>
      </w:r>
    </w:p>
    <w:p w14:paraId="25928288" w14:textId="168F0961" w:rsidR="007D61A8" w:rsidRPr="00062E36" w:rsidRDefault="00062E3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  <w:rPrChange w:id="23" w:author="alo05@student.ubc.ca" w:date="2023-11-04T14:13:00Z">
            <w:rPr>
              <w:rFonts w:eastAsia="Times New Roman" w:cstheme="minorHAnsi"/>
            </w:rPr>
          </w:rPrChange>
        </w:rPr>
      </w:pPr>
      <w:ins w:id="24" w:author="alo05@student.ubc.ca" w:date="2023-11-04T14:12:00Z">
        <w:r w:rsidRPr="00062E36">
          <w:rPr>
            <w:rStyle w:val="AuthorName"/>
            <w:rFonts w:eastAsia="Times"/>
            <w:rPrChange w:id="25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>D</w:t>
        </w:r>
        <w:r w:rsidRPr="00062E36">
          <w:rPr>
            <w:rStyle w:val="AuthorName"/>
            <w:rFonts w:eastAsia="Times"/>
            <w:rPrChange w:id="26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 xml:space="preserve">r. </w:t>
        </w:r>
        <w:proofErr w:type="spellStart"/>
        <w:r w:rsidRPr="00062E36">
          <w:rPr>
            <w:rStyle w:val="AuthorName"/>
            <w:rFonts w:eastAsia="Times"/>
            <w:rPrChange w:id="27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>Bingshuang</w:t>
        </w:r>
        <w:proofErr w:type="spellEnd"/>
        <w:r w:rsidRPr="00062E36">
          <w:rPr>
            <w:rStyle w:val="AuthorName"/>
            <w:rFonts w:eastAsia="Times"/>
            <w:rPrChange w:id="28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 xml:space="preserve"> Zou</w:t>
        </w:r>
      </w:ins>
      <w:r w:rsidR="00927B12" w:rsidRPr="00062E36">
        <w:rPr>
          <w:rStyle w:val="AuthorName"/>
          <w:rFonts w:eastAsia="Times"/>
          <w:rPrChange w:id="29" w:author="alo05@student.ubc.ca" w:date="2023-11-04T14:13:00Z">
            <w:rPr>
              <w:rStyle w:val="AuthorName"/>
              <w:rFonts w:asciiTheme="minorHAnsi" w:eastAsia="Times" w:hAnsiTheme="minorHAnsi" w:cstheme="minorHAnsi"/>
            </w:rPr>
          </w:rPrChange>
        </w:rPr>
        <w:t>:</w:t>
      </w:r>
      <w:r w:rsidR="005A33C6" w:rsidRPr="00062E36">
        <w:rPr>
          <w:rFonts w:ascii="Calibri" w:hAnsi="Calibri" w:cs="Calibri"/>
          <w:rPrChange w:id="30" w:author="alo05@student.ubc.ca" w:date="2023-11-04T14:13:00Z">
            <w:rPr>
              <w:rFonts w:cstheme="minorHAnsi"/>
            </w:rPr>
          </w:rPrChange>
        </w:rPr>
        <w:t xml:space="preserve"> </w:t>
      </w:r>
      <w:ins w:id="31" w:author="alo05@student.ubc.ca" w:date="2023-11-04T14:12:00Z">
        <w:r w:rsidRPr="00062E36">
          <w:rPr>
            <w:rFonts w:ascii="Calibri" w:eastAsia="Times New Roman" w:hAnsi="Calibri" w:cs="Calibri"/>
            <w:color w:val="000000"/>
          </w:rPr>
          <w:t>Dental movement assessment is important when evaluating orthodontic treatment outcome</w:t>
        </w:r>
      </w:ins>
      <w:ins w:id="32" w:author="alo05@student.ubc.ca" w:date="2023-11-04T15:30:00Z">
        <w:r w:rsidR="00990234">
          <w:rPr>
            <w:rFonts w:ascii="Calibri" w:eastAsia="Times New Roman" w:hAnsi="Calibri" w:cs="Calibri"/>
            <w:color w:val="000000"/>
          </w:rPr>
          <w:t>s</w:t>
        </w:r>
      </w:ins>
      <w:ins w:id="33" w:author="alo05@student.ubc.ca" w:date="2023-11-04T14:12:00Z">
        <w:r w:rsidRPr="00062E36">
          <w:rPr>
            <w:rFonts w:ascii="Calibri" w:eastAsia="Times New Roman" w:hAnsi="Calibri" w:cs="Calibri"/>
            <w:color w:val="000000"/>
          </w:rPr>
          <w:t>.</w:t>
        </w:r>
      </w:ins>
      <w:r w:rsidRPr="00062E36">
        <w:rPr>
          <w:rFonts w:ascii="Calibri" w:eastAsia="Times New Roman" w:hAnsi="Calibri" w:cs="Calibri"/>
          <w:color w:val="000000"/>
        </w:rPr>
        <w:t xml:space="preserve"> </w:t>
      </w:r>
      <w:ins w:id="34" w:author="alo05@student.ubc.ca" w:date="2023-11-04T14:12:00Z">
        <w:r w:rsidRPr="00062E36">
          <w:rPr>
            <w:rFonts w:ascii="Calibri" w:eastAsia="Times New Roman" w:hAnsi="Calibri" w:cs="Calibri"/>
            <w:color w:val="000000"/>
          </w:rPr>
          <w:t>We are going to be demonstrating a method to evaluate the 3D movement of maxillary posterior teeth that have undergone clear aligner treatment.</w:t>
        </w:r>
      </w:ins>
      <w:r w:rsidRPr="00062E36">
        <w:rPr>
          <w:rFonts w:ascii="Calibri" w:eastAsia="Times New Roman" w:hAnsi="Calibri" w:cs="Calibri"/>
          <w:color w:val="000000"/>
        </w:rPr>
        <w:t xml:space="preserve"> </w:t>
      </w:r>
    </w:p>
    <w:p w14:paraId="00A66870" w14:textId="77777777" w:rsidR="007D61A8" w:rsidRPr="00062E36" w:rsidRDefault="007D61A8" w:rsidP="007D61A8">
      <w:pPr>
        <w:rPr>
          <w:rFonts w:ascii="Calibri" w:eastAsia="Times New Roman" w:hAnsi="Calibri" w:cs="Calibri"/>
          <w:b/>
          <w:bCs/>
          <w:rPrChange w:id="35" w:author="alo05@student.ubc.ca" w:date="2023-11-04T14:13:00Z">
            <w:rPr>
              <w:rFonts w:eastAsia="Times New Roman" w:cstheme="minorHAnsi"/>
              <w:b/>
              <w:bCs/>
            </w:rPr>
          </w:rPrChange>
        </w:rPr>
      </w:pPr>
    </w:p>
    <w:p w14:paraId="0B0139AD" w14:textId="59E7D118" w:rsidR="007D61A8" w:rsidRPr="00062E36" w:rsidRDefault="00D75084" w:rsidP="007D61A8">
      <w:pPr>
        <w:rPr>
          <w:rFonts w:ascii="Calibri" w:eastAsia="Times New Roman" w:hAnsi="Calibri" w:cs="Calibri"/>
          <w:rPrChange w:id="36" w:author="alo05@student.ubc.ca" w:date="2023-11-04T14:13:00Z">
            <w:rPr>
              <w:rFonts w:eastAsia="Times New Roman" w:cstheme="minorHAnsi"/>
            </w:rPr>
          </w:rPrChange>
        </w:rPr>
      </w:pPr>
      <w:r w:rsidRPr="00062E36">
        <w:rPr>
          <w:rFonts w:ascii="Calibri" w:hAnsi="Calibri" w:cs="Calibri"/>
          <w:color w:val="000000"/>
          <w:shd w:val="clear" w:color="auto" w:fill="FFFFFF"/>
          <w:rPrChange w:id="37" w:author="alo05@student.ubc.ca" w:date="2023-11-04T14:13:00Z">
            <w:rPr>
              <w:rFonts w:cstheme="minorHAnsi"/>
              <w:color w:val="000000"/>
              <w:shd w:val="clear" w:color="auto" w:fill="FFFFFF"/>
            </w:rPr>
          </w:rPrChange>
        </w:rPr>
        <w:t>What are the most recent developments in your field of research?</w:t>
      </w:r>
    </w:p>
    <w:p w14:paraId="490E6309" w14:textId="168585FF" w:rsidR="007D61A8" w:rsidRPr="00062E36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  <w:rPrChange w:id="38" w:author="alo05@student.ubc.ca" w:date="2023-11-04T14:13:00Z">
            <w:rPr>
              <w:rFonts w:eastAsia="Times New Roman" w:cstheme="minorHAnsi"/>
            </w:rPr>
          </w:rPrChange>
        </w:rPr>
      </w:pPr>
      <w:sdt>
        <w:sdtPr>
          <w:rPr>
            <w:rStyle w:val="AuthorName"/>
            <w:rFonts w:eastAsia="Times"/>
            <w:rPrChange w:id="39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  <w:rPrChange w:id="40" w:author="alo05@student.ubc.ca" w:date="2023-11-04T14:13:00Z">
              <w:rPr>
                <w:rStyle w:val="AuthorName"/>
              </w:rPr>
            </w:rPrChange>
          </w:rPr>
        </w:sdtEndPr>
        <w:sdtContent>
          <w:r w:rsidR="007D61A8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41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Enter author name</w:t>
          </w:r>
        </w:sdtContent>
      </w:sdt>
      <w:r w:rsidR="007D61A8" w:rsidRPr="00062E36">
        <w:rPr>
          <w:rFonts w:ascii="Calibri" w:eastAsia="Times New Roman" w:hAnsi="Calibri" w:cs="Calibri"/>
          <w:b/>
          <w:bCs/>
          <w:u w:val="single"/>
          <w:rPrChange w:id="42" w:author="alo05@student.ubc.ca" w:date="2023-11-04T14:13:00Z">
            <w:rPr>
              <w:rFonts w:eastAsia="Times New Roman" w:cstheme="minorHAnsi"/>
              <w:b/>
              <w:bCs/>
              <w:u w:val="single"/>
            </w:rPr>
          </w:rPrChange>
        </w:rPr>
        <w:t>:</w:t>
      </w:r>
      <w:r w:rsidR="007D61A8" w:rsidRPr="00062E36">
        <w:rPr>
          <w:rFonts w:ascii="Calibri" w:eastAsia="Times New Roman" w:hAnsi="Calibri" w:cs="Calibri"/>
          <w:rPrChange w:id="43" w:author="alo05@student.ubc.ca" w:date="2023-11-04T14:13:00Z">
            <w:rPr>
              <w:rFonts w:eastAsia="Times New Roman" w:cstheme="minorHAnsi"/>
            </w:rPr>
          </w:rPrChange>
        </w:rPr>
        <w:t xml:space="preserve"> </w:t>
      </w:r>
      <w:sdt>
        <w:sdtPr>
          <w:rPr>
            <w:rFonts w:ascii="Calibri" w:hAnsi="Calibri" w:cs="Calibri"/>
            <w:rPrChange w:id="44" w:author="alo05@student.ubc.ca" w:date="2023-11-04T14:13:00Z">
              <w:rPr>
                <w:rFonts w:cstheme="minorHAnsi"/>
              </w:rPr>
            </w:rPrChange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45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Click here to answer question. </w:t>
          </w:r>
          <w:r w:rsidR="00EC098C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46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Please </w:t>
          </w:r>
          <w:r w:rsidR="009E4241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47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write in a style</w:t>
          </w:r>
          <w:r w:rsidR="00EC098C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48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 that you will be comfortable memorizing and speaking aloud. Limit length to </w:t>
          </w:r>
          <w:r w:rsidR="005A33C6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49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50</w:t>
          </w:r>
          <w:r w:rsidR="00EC098C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50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 or fewer words.</w:t>
          </w:r>
        </w:sdtContent>
      </w:sdt>
    </w:p>
    <w:p w14:paraId="5B4968C1" w14:textId="6785F207" w:rsidR="00D75084" w:rsidRPr="00062E36" w:rsidRDefault="00D75084" w:rsidP="00D75084">
      <w:pPr>
        <w:spacing w:before="120"/>
        <w:rPr>
          <w:rFonts w:ascii="Calibri" w:eastAsia="Times New Roman" w:hAnsi="Calibri" w:cs="Calibri"/>
          <w:sz w:val="28"/>
          <w:szCs w:val="28"/>
          <w:rPrChange w:id="51" w:author="alo05@student.ubc.ca" w:date="2023-11-04T14:13:00Z">
            <w:rPr>
              <w:rFonts w:eastAsia="Times New Roman" w:cstheme="minorHAnsi"/>
              <w:sz w:val="28"/>
              <w:szCs w:val="28"/>
            </w:rPr>
          </w:rPrChange>
        </w:rPr>
      </w:pPr>
      <w:r w:rsidRPr="00062E36">
        <w:rPr>
          <w:rFonts w:ascii="Calibri" w:hAnsi="Calibri" w:cs="Calibri"/>
          <w:color w:val="000000"/>
          <w:shd w:val="clear" w:color="auto" w:fill="FFFFFF"/>
          <w:rPrChange w:id="52" w:author="alo05@student.ubc.ca" w:date="2023-11-04T14:13:00Z">
            <w:rPr>
              <w:rFonts w:cstheme="minorHAnsi"/>
              <w:color w:val="000000"/>
              <w:shd w:val="clear" w:color="auto" w:fill="FFFFFF"/>
            </w:rPr>
          </w:rPrChange>
        </w:rPr>
        <w:t>What technologies are currently used to advance research in your field?</w:t>
      </w:r>
    </w:p>
    <w:p w14:paraId="4BA4BEFE" w14:textId="32E54BA8" w:rsidR="00D75084" w:rsidRPr="00062E36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  <w:rPrChange w:id="53" w:author="alo05@student.ubc.ca" w:date="2023-11-04T14:13:00Z">
            <w:rPr>
              <w:rFonts w:eastAsia="Times New Roman" w:cstheme="minorHAnsi"/>
            </w:rPr>
          </w:rPrChange>
        </w:rPr>
      </w:pPr>
      <w:sdt>
        <w:sdtPr>
          <w:rPr>
            <w:rStyle w:val="AuthorName"/>
            <w:rFonts w:eastAsia="Times"/>
            <w:rPrChange w:id="54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  <w:rPrChange w:id="55" w:author="alo05@student.ubc.ca" w:date="2023-11-04T14:13:00Z">
              <w:rPr>
                <w:rStyle w:val="AuthorName"/>
              </w:rPr>
            </w:rPrChange>
          </w:rPr>
        </w:sdtEndPr>
        <w:sdtContent>
          <w:r w:rsidR="00D7508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56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Enter author name</w:t>
          </w:r>
        </w:sdtContent>
      </w:sdt>
      <w:r w:rsidR="00D75084" w:rsidRPr="00062E36">
        <w:rPr>
          <w:rFonts w:ascii="Calibri" w:eastAsia="Times New Roman" w:hAnsi="Calibri" w:cs="Calibri"/>
          <w:b/>
          <w:bCs/>
          <w:u w:val="single"/>
          <w:rPrChange w:id="57" w:author="alo05@student.ubc.ca" w:date="2023-11-04T14:13:00Z">
            <w:rPr>
              <w:rFonts w:eastAsia="Times New Roman" w:cstheme="minorHAnsi"/>
              <w:b/>
              <w:bCs/>
              <w:u w:val="single"/>
            </w:rPr>
          </w:rPrChange>
        </w:rPr>
        <w:t>:</w:t>
      </w:r>
      <w:r w:rsidR="00D75084" w:rsidRPr="00062E36">
        <w:rPr>
          <w:rFonts w:ascii="Calibri" w:eastAsia="Times New Roman" w:hAnsi="Calibri" w:cs="Calibri"/>
          <w:rPrChange w:id="58" w:author="alo05@student.ubc.ca" w:date="2023-11-04T14:13:00Z">
            <w:rPr>
              <w:rFonts w:eastAsia="Times New Roman" w:cstheme="minorHAnsi"/>
            </w:rPr>
          </w:rPrChange>
        </w:rPr>
        <w:t xml:space="preserve"> </w:t>
      </w:r>
      <w:sdt>
        <w:sdtPr>
          <w:rPr>
            <w:rFonts w:ascii="Calibri" w:hAnsi="Calibri" w:cs="Calibri"/>
            <w:rPrChange w:id="59" w:author="alo05@student.ubc.ca" w:date="2023-11-04T14:13:00Z">
              <w:rPr>
                <w:rFonts w:cstheme="minorHAnsi"/>
              </w:rPr>
            </w:rPrChange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60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Click here to answer question. Please write in a style that you will be comfortable memorizing and speaking aloud. Limit length to </w:t>
          </w:r>
          <w:r w:rsidR="005A33C6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61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50</w:t>
          </w:r>
          <w:r w:rsidR="00D7508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62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 or fewer words.</w:t>
          </w:r>
        </w:sdtContent>
      </w:sdt>
    </w:p>
    <w:p w14:paraId="793DF302" w14:textId="54B4649E" w:rsidR="00D75084" w:rsidRPr="00062E36" w:rsidRDefault="00D75084" w:rsidP="00D75084">
      <w:pPr>
        <w:spacing w:before="120"/>
        <w:rPr>
          <w:rFonts w:ascii="Calibri" w:eastAsia="Times New Roman" w:hAnsi="Calibri" w:cs="Calibri"/>
          <w:rPrChange w:id="63" w:author="alo05@student.ubc.ca" w:date="2023-11-04T14:13:00Z">
            <w:rPr>
              <w:rFonts w:eastAsia="Times New Roman" w:cstheme="minorHAnsi"/>
            </w:rPr>
          </w:rPrChange>
        </w:rPr>
      </w:pPr>
      <w:r w:rsidRPr="00062E36">
        <w:rPr>
          <w:rFonts w:ascii="Calibri" w:hAnsi="Calibri" w:cs="Calibri"/>
          <w:color w:val="000000"/>
          <w:shd w:val="clear" w:color="auto" w:fill="FFFFFF"/>
          <w:rPrChange w:id="64" w:author="alo05@student.ubc.ca" w:date="2023-11-04T14:13:00Z">
            <w:rPr>
              <w:rFonts w:cstheme="minorHAnsi"/>
              <w:color w:val="000000"/>
              <w:shd w:val="clear" w:color="auto" w:fill="FFFFFF"/>
            </w:rPr>
          </w:rPrChange>
        </w:rPr>
        <w:t>What are the current experimental challenges?</w:t>
      </w:r>
    </w:p>
    <w:p w14:paraId="074ECE87" w14:textId="0528EBAB" w:rsidR="00D75084" w:rsidRPr="00062E36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  <w:rPrChange w:id="65" w:author="alo05@student.ubc.ca" w:date="2023-11-04T14:13:00Z">
            <w:rPr>
              <w:rFonts w:eastAsia="Times New Roman" w:cstheme="minorHAnsi"/>
            </w:rPr>
          </w:rPrChange>
        </w:rPr>
      </w:pPr>
      <w:sdt>
        <w:sdtPr>
          <w:rPr>
            <w:rStyle w:val="AuthorName"/>
            <w:rFonts w:eastAsia="Times"/>
            <w:rPrChange w:id="66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  <w:rPrChange w:id="67" w:author="alo05@student.ubc.ca" w:date="2023-11-04T14:13:00Z">
              <w:rPr>
                <w:rStyle w:val="AuthorName"/>
              </w:rPr>
            </w:rPrChange>
          </w:rPr>
        </w:sdtEndPr>
        <w:sdtContent>
          <w:r w:rsidR="00D7508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68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Enter author name</w:t>
          </w:r>
        </w:sdtContent>
      </w:sdt>
      <w:r w:rsidR="00D75084" w:rsidRPr="00062E36">
        <w:rPr>
          <w:rFonts w:ascii="Calibri" w:eastAsia="Times New Roman" w:hAnsi="Calibri" w:cs="Calibri"/>
          <w:b/>
          <w:bCs/>
          <w:u w:val="single"/>
          <w:rPrChange w:id="69" w:author="alo05@student.ubc.ca" w:date="2023-11-04T14:13:00Z">
            <w:rPr>
              <w:rFonts w:eastAsia="Times New Roman" w:cstheme="minorHAnsi"/>
              <w:b/>
              <w:bCs/>
              <w:u w:val="single"/>
            </w:rPr>
          </w:rPrChange>
        </w:rPr>
        <w:t>:</w:t>
      </w:r>
      <w:r w:rsidR="00D75084" w:rsidRPr="00062E36">
        <w:rPr>
          <w:rFonts w:ascii="Calibri" w:eastAsia="Times New Roman" w:hAnsi="Calibri" w:cs="Calibri"/>
          <w:rPrChange w:id="70" w:author="alo05@student.ubc.ca" w:date="2023-11-04T14:13:00Z">
            <w:rPr>
              <w:rFonts w:eastAsia="Times New Roman" w:cstheme="minorHAnsi"/>
            </w:rPr>
          </w:rPrChange>
        </w:rPr>
        <w:t xml:space="preserve"> </w:t>
      </w:r>
      <w:sdt>
        <w:sdtPr>
          <w:rPr>
            <w:rFonts w:ascii="Calibri" w:hAnsi="Calibri" w:cs="Calibri"/>
            <w:rPrChange w:id="71" w:author="alo05@student.ubc.ca" w:date="2023-11-04T14:13:00Z">
              <w:rPr>
                <w:rFonts w:cstheme="minorHAnsi"/>
              </w:rPr>
            </w:rPrChange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72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Click here to answer question. Please write in a style that you will be comfortable memorizing and speaking aloud. Limit length to </w:t>
          </w:r>
          <w:r w:rsidR="005A33C6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73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50</w:t>
          </w:r>
          <w:r w:rsidR="00D7508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74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 or fewer words.</w:t>
          </w:r>
        </w:sdtContent>
      </w:sdt>
    </w:p>
    <w:p w14:paraId="7D53E431" w14:textId="77777777" w:rsidR="0071156C" w:rsidRPr="00062E36" w:rsidRDefault="0071156C" w:rsidP="007D61A8">
      <w:pPr>
        <w:rPr>
          <w:rFonts w:ascii="Calibri" w:eastAsia="Times New Roman" w:hAnsi="Calibri" w:cs="Calibri"/>
          <w:b/>
          <w:bCs/>
          <w:rPrChange w:id="75" w:author="alo05@student.ubc.ca" w:date="2023-11-04T14:13:00Z">
            <w:rPr>
              <w:rFonts w:eastAsia="Times New Roman" w:cstheme="minorHAnsi"/>
              <w:b/>
              <w:bCs/>
            </w:rPr>
          </w:rPrChange>
        </w:rPr>
      </w:pPr>
    </w:p>
    <w:p w14:paraId="650FC038" w14:textId="3C8A6596" w:rsidR="007D61A8" w:rsidRPr="00062E36" w:rsidRDefault="00D75084" w:rsidP="007D61A8">
      <w:pPr>
        <w:rPr>
          <w:rFonts w:ascii="Calibri" w:eastAsia="Times New Roman" w:hAnsi="Calibri" w:cs="Calibri"/>
          <w:sz w:val="28"/>
          <w:szCs w:val="28"/>
          <w:rPrChange w:id="76" w:author="alo05@student.ubc.ca" w:date="2023-11-04T14:13:00Z">
            <w:rPr>
              <w:rFonts w:eastAsia="Times New Roman" w:cstheme="minorHAnsi"/>
              <w:sz w:val="28"/>
              <w:szCs w:val="28"/>
            </w:rPr>
          </w:rPrChange>
        </w:rPr>
      </w:pPr>
      <w:r w:rsidRPr="00062E36">
        <w:rPr>
          <w:rFonts w:ascii="Calibri" w:hAnsi="Calibri" w:cs="Calibri"/>
          <w:color w:val="000000"/>
          <w:shd w:val="clear" w:color="auto" w:fill="FFFFFF"/>
          <w:rPrChange w:id="77" w:author="alo05@student.ubc.ca" w:date="2023-11-04T14:13:00Z">
            <w:rPr>
              <w:rFonts w:cstheme="minorHAnsi"/>
              <w:color w:val="000000"/>
              <w:shd w:val="clear" w:color="auto" w:fill="FFFFFF"/>
            </w:rPr>
          </w:rPrChange>
        </w:rPr>
        <w:t>What significant findings have you established in your field?</w:t>
      </w:r>
    </w:p>
    <w:p w14:paraId="284E017B" w14:textId="3D081CFA" w:rsidR="007D61A8" w:rsidRPr="00062E36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  <w:rPrChange w:id="78" w:author="alo05@student.ubc.ca" w:date="2023-11-04T14:13:00Z">
            <w:rPr>
              <w:rFonts w:eastAsia="Times New Roman" w:cstheme="minorHAnsi"/>
            </w:rPr>
          </w:rPrChange>
        </w:rPr>
      </w:pPr>
      <w:sdt>
        <w:sdtPr>
          <w:rPr>
            <w:rStyle w:val="AuthorName"/>
            <w:rFonts w:eastAsia="Times"/>
            <w:rPrChange w:id="79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  <w:rPrChange w:id="80" w:author="alo05@student.ubc.ca" w:date="2023-11-04T14:13:00Z">
              <w:rPr>
                <w:rStyle w:val="AuthorName"/>
              </w:rPr>
            </w:rPrChange>
          </w:rPr>
        </w:sdtEndPr>
        <w:sdtContent>
          <w:r w:rsidR="007D61A8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81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Enter author name</w:t>
          </w:r>
        </w:sdtContent>
      </w:sdt>
      <w:r w:rsidR="007D61A8" w:rsidRPr="00062E36">
        <w:rPr>
          <w:rFonts w:ascii="Calibri" w:eastAsia="Times New Roman" w:hAnsi="Calibri" w:cs="Calibri"/>
          <w:b/>
          <w:bCs/>
          <w:u w:val="single"/>
          <w:rPrChange w:id="82" w:author="alo05@student.ubc.ca" w:date="2023-11-04T14:13:00Z">
            <w:rPr>
              <w:rFonts w:eastAsia="Times New Roman" w:cstheme="minorHAnsi"/>
              <w:b/>
              <w:bCs/>
              <w:u w:val="single"/>
            </w:rPr>
          </w:rPrChange>
        </w:rPr>
        <w:t>:</w:t>
      </w:r>
      <w:r w:rsidR="007D61A8" w:rsidRPr="00062E36">
        <w:rPr>
          <w:rFonts w:ascii="Calibri" w:eastAsia="Times New Roman" w:hAnsi="Calibri" w:cs="Calibri"/>
          <w:rPrChange w:id="83" w:author="alo05@student.ubc.ca" w:date="2023-11-04T14:13:00Z">
            <w:rPr>
              <w:rFonts w:eastAsia="Times New Roman" w:cstheme="minorHAnsi"/>
            </w:rPr>
          </w:rPrChange>
        </w:rPr>
        <w:t xml:space="preserve"> </w:t>
      </w:r>
      <w:sdt>
        <w:sdtPr>
          <w:rPr>
            <w:rFonts w:ascii="Calibri" w:hAnsi="Calibri" w:cs="Calibri"/>
            <w:rPrChange w:id="84" w:author="alo05@student.ubc.ca" w:date="2023-11-04T14:13:00Z">
              <w:rPr>
                <w:rFonts w:cstheme="minorHAnsi"/>
              </w:rPr>
            </w:rPrChange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85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Click here if you choose this question. </w:t>
          </w:r>
          <w:r w:rsidR="00EC098C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86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Please </w:t>
          </w:r>
          <w:r w:rsidR="009E4241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87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write in a style</w:t>
          </w:r>
          <w:r w:rsidR="00EC098C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88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 that you will be comfortable memorizing and speaking aloud. Limit length to </w:t>
          </w:r>
          <w:r w:rsidR="005A33C6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89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50</w:t>
          </w:r>
          <w:r w:rsidR="00EC098C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90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 or fewer words.</w:t>
          </w:r>
        </w:sdtContent>
      </w:sdt>
    </w:p>
    <w:p w14:paraId="539B9D0E" w14:textId="77777777" w:rsidR="007D61A8" w:rsidRPr="00062E36" w:rsidRDefault="007D61A8" w:rsidP="007D61A8">
      <w:pPr>
        <w:rPr>
          <w:rFonts w:ascii="Calibri" w:eastAsia="Times New Roman" w:hAnsi="Calibri" w:cs="Calibri"/>
          <w:rPrChange w:id="91" w:author="alo05@student.ubc.ca" w:date="2023-11-04T14:13:00Z">
            <w:rPr>
              <w:rFonts w:eastAsia="Times New Roman" w:cstheme="minorHAnsi"/>
            </w:rPr>
          </w:rPrChange>
        </w:rPr>
      </w:pPr>
    </w:p>
    <w:p w14:paraId="13E505F8" w14:textId="1E26C2CF" w:rsidR="007D61A8" w:rsidRPr="00062E36" w:rsidRDefault="00D75084" w:rsidP="007D61A8">
      <w:pPr>
        <w:rPr>
          <w:rFonts w:ascii="Calibri" w:eastAsia="Times New Roman" w:hAnsi="Calibri" w:cs="Calibri"/>
          <w:sz w:val="28"/>
          <w:szCs w:val="28"/>
          <w:rPrChange w:id="92" w:author="alo05@student.ubc.ca" w:date="2023-11-04T14:13:00Z">
            <w:rPr>
              <w:rFonts w:eastAsia="Times New Roman" w:cstheme="minorHAnsi"/>
              <w:sz w:val="28"/>
              <w:szCs w:val="28"/>
            </w:rPr>
          </w:rPrChange>
        </w:rPr>
      </w:pPr>
      <w:r w:rsidRPr="00062E36">
        <w:rPr>
          <w:rFonts w:ascii="Calibri" w:hAnsi="Calibri" w:cs="Calibri"/>
          <w:color w:val="000000"/>
          <w:shd w:val="clear" w:color="auto" w:fill="FFFFFF"/>
          <w:rPrChange w:id="93" w:author="alo05@student.ubc.ca" w:date="2023-11-04T14:13:00Z">
            <w:rPr>
              <w:rFonts w:cstheme="minorHAnsi"/>
              <w:color w:val="000000"/>
              <w:shd w:val="clear" w:color="auto" w:fill="FFFFFF"/>
            </w:rPr>
          </w:rPrChange>
        </w:rPr>
        <w:t>What research gap are you addressing with your protocol?</w:t>
      </w:r>
    </w:p>
    <w:p w14:paraId="5422B370" w14:textId="39FD5BEF" w:rsidR="00333FA4" w:rsidRPr="00062E36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  <w:rPrChange w:id="94" w:author="alo05@student.ubc.ca" w:date="2023-11-04T14:13:00Z">
            <w:rPr>
              <w:rFonts w:eastAsia="Times New Roman" w:cstheme="minorHAnsi"/>
            </w:rPr>
          </w:rPrChange>
        </w:rPr>
      </w:pPr>
      <w:sdt>
        <w:sdtPr>
          <w:rPr>
            <w:rStyle w:val="AuthorName"/>
            <w:rFonts w:eastAsia="Times"/>
            <w:rPrChange w:id="95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  <w:rPrChange w:id="96" w:author="alo05@student.ubc.ca" w:date="2023-11-04T14:13:00Z">
              <w:rPr>
                <w:rStyle w:val="AuthorName"/>
              </w:rPr>
            </w:rPrChange>
          </w:rPr>
        </w:sdtEndPr>
        <w:sdtContent>
          <w:r w:rsidR="00333FA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97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Enter author name</w:t>
          </w:r>
        </w:sdtContent>
      </w:sdt>
      <w:r w:rsidR="00333FA4" w:rsidRPr="00062E36">
        <w:rPr>
          <w:rFonts w:ascii="Calibri" w:eastAsia="Times New Roman" w:hAnsi="Calibri" w:cs="Calibri"/>
          <w:b/>
          <w:bCs/>
          <w:u w:val="single"/>
          <w:rPrChange w:id="98" w:author="alo05@student.ubc.ca" w:date="2023-11-04T14:13:00Z">
            <w:rPr>
              <w:rFonts w:eastAsia="Times New Roman" w:cstheme="minorHAnsi"/>
              <w:b/>
              <w:bCs/>
              <w:u w:val="single"/>
            </w:rPr>
          </w:rPrChange>
        </w:rPr>
        <w:t>:</w:t>
      </w:r>
      <w:r w:rsidR="00333FA4" w:rsidRPr="00062E36">
        <w:rPr>
          <w:rFonts w:ascii="Calibri" w:eastAsia="Times New Roman" w:hAnsi="Calibri" w:cs="Calibri"/>
          <w:rPrChange w:id="99" w:author="alo05@student.ubc.ca" w:date="2023-11-04T14:13:00Z">
            <w:rPr>
              <w:rFonts w:eastAsia="Times New Roman" w:cstheme="minorHAnsi"/>
            </w:rPr>
          </w:rPrChange>
        </w:rPr>
        <w:t xml:space="preserve"> </w:t>
      </w:r>
      <w:sdt>
        <w:sdtPr>
          <w:rPr>
            <w:rFonts w:ascii="Calibri" w:hAnsi="Calibri" w:cs="Calibri"/>
            <w:rPrChange w:id="100" w:author="alo05@student.ubc.ca" w:date="2023-11-04T14:13:00Z">
              <w:rPr>
                <w:rFonts w:cstheme="minorHAnsi"/>
              </w:rPr>
            </w:rPrChange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101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Click here if you choose this question. Please </w:t>
          </w:r>
          <w:r w:rsidR="009E4241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102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write in a style</w:t>
          </w:r>
          <w:r w:rsidR="00333FA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103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 that you will be comfortable memorizing and speaking aloud. Limit length to </w:t>
          </w:r>
          <w:r w:rsidR="005A33C6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104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>50</w:t>
          </w:r>
          <w:r w:rsidR="00333FA4" w:rsidRPr="00062E36">
            <w:rPr>
              <w:rFonts w:ascii="Calibri" w:eastAsia="Times New Roman" w:hAnsi="Calibri" w:cs="Calibri"/>
              <w:color w:val="808080"/>
              <w:shd w:val="clear" w:color="auto" w:fill="FFFF00"/>
              <w:rPrChange w:id="105" w:author="alo05@student.ubc.ca" w:date="2023-11-04T14:13:00Z">
                <w:rPr>
                  <w:rFonts w:eastAsia="Times New Roman" w:cstheme="minorHAnsi"/>
                  <w:color w:val="808080"/>
                  <w:shd w:val="clear" w:color="auto" w:fill="FFFF00"/>
                </w:rPr>
              </w:rPrChange>
            </w:rPr>
            <w:t xml:space="preserve"> or fewer words.</w:t>
          </w:r>
        </w:sdtContent>
      </w:sdt>
    </w:p>
    <w:p w14:paraId="524AC04E" w14:textId="77777777" w:rsidR="007D61A8" w:rsidRPr="00062E36" w:rsidRDefault="007D61A8" w:rsidP="007D61A8">
      <w:pPr>
        <w:rPr>
          <w:rFonts w:ascii="Calibri" w:eastAsia="Times New Roman" w:hAnsi="Calibri" w:cs="Calibri"/>
          <w:b/>
          <w:bCs/>
          <w:rPrChange w:id="106" w:author="alo05@student.ubc.ca" w:date="2023-11-04T14:13:00Z">
            <w:rPr>
              <w:rFonts w:eastAsia="Times New Roman" w:cstheme="minorHAnsi"/>
              <w:b/>
              <w:bCs/>
            </w:rPr>
          </w:rPrChange>
        </w:rPr>
      </w:pPr>
    </w:p>
    <w:p w14:paraId="18C04A67" w14:textId="67420A7E" w:rsidR="007D61A8" w:rsidRPr="00062E36" w:rsidRDefault="00D75084" w:rsidP="007D61A8">
      <w:pPr>
        <w:rPr>
          <w:rFonts w:ascii="Calibri" w:eastAsia="Times New Roman" w:hAnsi="Calibri" w:cs="Calibri"/>
          <w:sz w:val="28"/>
          <w:szCs w:val="28"/>
          <w:rPrChange w:id="107" w:author="alo05@student.ubc.ca" w:date="2023-11-04T14:13:00Z">
            <w:rPr>
              <w:rFonts w:eastAsia="Times New Roman" w:cstheme="minorHAnsi"/>
              <w:sz w:val="28"/>
              <w:szCs w:val="28"/>
            </w:rPr>
          </w:rPrChange>
        </w:rPr>
      </w:pPr>
      <w:r w:rsidRPr="00062E36">
        <w:rPr>
          <w:rFonts w:ascii="Calibri" w:hAnsi="Calibri" w:cs="Calibri"/>
          <w:color w:val="000000"/>
          <w:shd w:val="clear" w:color="auto" w:fill="FFFFFF"/>
          <w:rPrChange w:id="108" w:author="alo05@student.ubc.ca" w:date="2023-11-04T14:13:00Z">
            <w:rPr>
              <w:rFonts w:cstheme="minorHAnsi"/>
              <w:color w:val="000000"/>
              <w:shd w:val="clear" w:color="auto" w:fill="FFFFFF"/>
            </w:rPr>
          </w:rPrChange>
        </w:rPr>
        <w:t>What advantage does your protocol offer compared to other techniques?</w:t>
      </w:r>
    </w:p>
    <w:p w14:paraId="23F311A2" w14:textId="3F70F0F7" w:rsidR="00333FA4" w:rsidRPr="00062E36" w:rsidRDefault="00062E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ins w:id="109" w:author="alo05@student.ubc.ca" w:date="2023-11-04T14:10:00Z"/>
          <w:rFonts w:ascii="Calibri" w:eastAsia="Times New Roman" w:hAnsi="Calibri" w:cs="Calibri"/>
          <w:rPrChange w:id="110" w:author="alo05@student.ubc.ca" w:date="2023-11-04T14:13:00Z">
            <w:rPr>
              <w:ins w:id="111" w:author="alo05@student.ubc.ca" w:date="2023-11-04T14:10:00Z"/>
              <w:rFonts w:ascii="Calibri" w:eastAsiaTheme="minorHAnsi" w:hAnsi="Calibri" w:cs="Calibri"/>
              <w:color w:val="auto"/>
              <w:kern w:val="2"/>
              <w:lang w:val="en-CA"/>
              <w14:ligatures w14:val="standardContextual"/>
            </w:rPr>
          </w:rPrChange>
        </w:rPr>
      </w:pPr>
      <w:ins w:id="112" w:author="alo05@student.ubc.ca" w:date="2023-11-04T14:09:00Z">
        <w:r w:rsidRPr="00062E36">
          <w:rPr>
            <w:rStyle w:val="AuthorName"/>
            <w:rFonts w:eastAsia="Times"/>
            <w:rPrChange w:id="113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 xml:space="preserve">Dr. </w:t>
        </w:r>
        <w:r w:rsidRPr="00062E36">
          <w:rPr>
            <w:rStyle w:val="AuthorName"/>
            <w:rFonts w:eastAsia="Times"/>
            <w:rPrChange w:id="114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>A</w:t>
        </w:r>
        <w:r w:rsidRPr="00062E36">
          <w:rPr>
            <w:rStyle w:val="AuthorName"/>
            <w:rFonts w:eastAsia="Times"/>
            <w:rPrChange w:id="115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>ngela Lo</w:t>
        </w:r>
      </w:ins>
      <w:r w:rsidR="00333FA4" w:rsidRPr="00062E36">
        <w:rPr>
          <w:rFonts w:ascii="Calibri" w:eastAsia="Times New Roman" w:hAnsi="Calibri" w:cs="Calibri"/>
          <w:b/>
          <w:bCs/>
          <w:u w:val="single"/>
          <w:rPrChange w:id="116" w:author="alo05@student.ubc.ca" w:date="2023-11-04T14:13:00Z">
            <w:rPr>
              <w:rFonts w:eastAsia="Times New Roman" w:cstheme="minorHAnsi"/>
              <w:b/>
              <w:bCs/>
              <w:u w:val="single"/>
            </w:rPr>
          </w:rPrChange>
        </w:rPr>
        <w:t>:</w:t>
      </w:r>
      <w:r w:rsidR="00333FA4" w:rsidRPr="00062E36">
        <w:rPr>
          <w:rFonts w:ascii="Calibri" w:eastAsia="Times New Roman" w:hAnsi="Calibri" w:cs="Calibri"/>
          <w:rPrChange w:id="117" w:author="alo05@student.ubc.ca" w:date="2023-11-04T14:13:00Z">
            <w:rPr>
              <w:rFonts w:eastAsia="Times New Roman" w:cstheme="minorHAnsi"/>
            </w:rPr>
          </w:rPrChange>
        </w:rPr>
        <w:t xml:space="preserve"> </w:t>
      </w:r>
      <w:ins w:id="118" w:author="alo05@student.ubc.ca" w:date="2023-11-04T14:09:00Z"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>This protocol used a combination of several software tools</w:t>
        </w:r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 xml:space="preserve"> </w:t>
        </w:r>
      </w:ins>
      <w:ins w:id="119" w:author="alo05@student.ubc.ca" w:date="2023-11-04T14:10:00Z"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>as well as palatal rugae and dentition as stable references</w:t>
        </w:r>
      </w:ins>
      <w:ins w:id="120" w:author="alo05@student.ubc.ca" w:date="2023-11-04T14:17:00Z">
        <w:r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>. This combination</w:t>
        </w:r>
      </w:ins>
      <w:ins w:id="121" w:author="alo05@student.ubc.ca" w:date="2023-11-04T14:10:00Z"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 xml:space="preserve"> </w:t>
        </w:r>
      </w:ins>
      <w:ins w:id="122" w:author="alo05@student.ubc.ca" w:date="2023-11-04T14:11:00Z"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>allow</w:t>
        </w:r>
      </w:ins>
      <w:ins w:id="123" w:author="alo05@student.ubc.ca" w:date="2023-11-04T14:20:00Z">
        <w:r w:rsidR="00203F6F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>s</w:t>
        </w:r>
      </w:ins>
      <w:ins w:id="124" w:author="alo05@student.ubc.ca" w:date="2023-11-04T14:11:00Z"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 xml:space="preserve"> for</w:t>
        </w:r>
      </w:ins>
      <w:ins w:id="125" w:author="alo05@student.ubc.ca" w:date="2023-11-04T14:10:00Z"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 xml:space="preserve"> the</w:t>
        </w:r>
      </w:ins>
      <w:ins w:id="126" w:author="alo05@student.ubc.ca" w:date="2023-11-04T14:11:00Z"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 xml:space="preserve"> superimposition and </w:t>
        </w:r>
      </w:ins>
      <w:ins w:id="127" w:author="alo05@student.ubc.ca" w:date="2023-11-04T14:09:00Z">
        <w:r w:rsidRPr="00062E36">
          <w:rPr>
            <w:rFonts w:ascii="Calibri" w:eastAsiaTheme="minorHAnsi" w:hAnsi="Calibri" w:cs="Calibri"/>
            <w:color w:val="auto"/>
            <w:kern w:val="2"/>
            <w:lang w:val="en-CA"/>
            <w14:ligatures w14:val="standardContextual"/>
          </w:rPr>
          <w:t>segmentation of individual teeth for the purpose of analyzing their movements and orientations.</w:t>
        </w:r>
      </w:ins>
    </w:p>
    <w:p w14:paraId="36F72B49" w14:textId="77777777" w:rsidR="00062E36" w:rsidRPr="00062E36" w:rsidRDefault="00062E36" w:rsidP="00062E36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  <w:rPrChange w:id="128" w:author="alo05@student.ubc.ca" w:date="2023-11-04T14:13:00Z">
            <w:rPr>
              <w:rFonts w:eastAsia="Times New Roman" w:cstheme="minorHAnsi"/>
            </w:rPr>
          </w:rPrChange>
        </w:rPr>
        <w:pPrChange w:id="129" w:author="alo05@student.ubc.ca" w:date="2023-11-04T14:11:00Z">
          <w:pPr>
            <w:pStyle w:val="ListParagraph"/>
            <w:numPr>
              <w:ilvl w:val="1"/>
              <w:numId w:val="3"/>
            </w:numPr>
            <w:spacing w:before="120"/>
            <w:ind w:left="907" w:hanging="547"/>
            <w:contextualSpacing w:val="0"/>
          </w:pPr>
        </w:pPrChange>
      </w:pPr>
    </w:p>
    <w:p w14:paraId="3889A13C" w14:textId="62545CFD" w:rsidR="00D75084" w:rsidRPr="00062E36" w:rsidRDefault="00D75084" w:rsidP="00D75084">
      <w:pPr>
        <w:spacing w:before="120"/>
        <w:rPr>
          <w:rFonts w:ascii="Calibri" w:eastAsia="Times New Roman" w:hAnsi="Calibri" w:cs="Calibri"/>
          <w:rPrChange w:id="130" w:author="alo05@student.ubc.ca" w:date="2023-11-04T14:13:00Z">
            <w:rPr>
              <w:rFonts w:eastAsia="Times New Roman" w:cstheme="minorHAnsi"/>
            </w:rPr>
          </w:rPrChange>
        </w:rPr>
      </w:pPr>
      <w:r w:rsidRPr="00062E36">
        <w:rPr>
          <w:rFonts w:ascii="Calibri" w:hAnsi="Calibri" w:cs="Calibri"/>
          <w:color w:val="000000"/>
          <w:shd w:val="clear" w:color="auto" w:fill="FFFFFF"/>
          <w:rPrChange w:id="131" w:author="alo05@student.ubc.ca" w:date="2023-11-04T14:13:00Z">
            <w:rPr>
              <w:rFonts w:cstheme="minorHAnsi"/>
              <w:color w:val="000000"/>
              <w:shd w:val="clear" w:color="auto" w:fill="FFFFFF"/>
            </w:rPr>
          </w:rPrChange>
        </w:rPr>
        <w:t>How will your findings advance research in your field?</w:t>
      </w:r>
    </w:p>
    <w:p w14:paraId="15F1F1BE" w14:textId="0D6B69F4" w:rsidR="00D75084" w:rsidRPr="00203F6F" w:rsidRDefault="00062E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ins w:id="132" w:author="alo05@student.ubc.ca" w:date="2023-11-04T14:20:00Z"/>
          <w:rFonts w:ascii="Calibri" w:eastAsia="Times New Roman" w:hAnsi="Calibri" w:cs="Calibri"/>
          <w:rPrChange w:id="133" w:author="alo05@student.ubc.ca" w:date="2023-11-04T14:20:00Z">
            <w:rPr>
              <w:ins w:id="134" w:author="alo05@student.ubc.ca" w:date="2023-11-04T14:20:00Z"/>
              <w:rFonts w:ascii="Calibri" w:eastAsia="Times New Roman" w:hAnsi="Calibri" w:cs="Calibri"/>
              <w:color w:val="auto"/>
              <w:lang w:val="en-CA"/>
            </w:rPr>
          </w:rPrChange>
        </w:rPr>
      </w:pPr>
      <w:ins w:id="135" w:author="alo05@student.ubc.ca" w:date="2023-11-04T14:13:00Z">
        <w:r w:rsidRPr="00062E36">
          <w:rPr>
            <w:rStyle w:val="AuthorName"/>
            <w:rFonts w:eastAsia="Times"/>
            <w:rPrChange w:id="136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>D</w:t>
        </w:r>
        <w:r w:rsidRPr="00062E36">
          <w:rPr>
            <w:rStyle w:val="AuthorName"/>
            <w:rFonts w:eastAsia="Times"/>
            <w:rPrChange w:id="137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 xml:space="preserve">r. </w:t>
        </w:r>
        <w:proofErr w:type="spellStart"/>
        <w:r w:rsidRPr="00062E36">
          <w:rPr>
            <w:rStyle w:val="AuthorName"/>
            <w:rFonts w:eastAsia="Times"/>
            <w:rPrChange w:id="138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>Bingshuang</w:t>
        </w:r>
        <w:proofErr w:type="spellEnd"/>
        <w:r w:rsidRPr="00062E36">
          <w:rPr>
            <w:rStyle w:val="AuthorName"/>
            <w:rFonts w:eastAsia="Times"/>
            <w:rPrChange w:id="139" w:author="alo05@student.ubc.ca" w:date="2023-11-04T14:13:00Z">
              <w:rPr>
                <w:rStyle w:val="AuthorName"/>
                <w:rFonts w:asciiTheme="minorHAnsi" w:eastAsia="Times" w:hAnsiTheme="minorHAnsi" w:cstheme="minorHAnsi"/>
              </w:rPr>
            </w:rPrChange>
          </w:rPr>
          <w:t xml:space="preserve"> Zou</w:t>
        </w:r>
      </w:ins>
      <w:r w:rsidR="00D75084" w:rsidRPr="00062E36">
        <w:rPr>
          <w:rFonts w:ascii="Calibri" w:eastAsia="Times New Roman" w:hAnsi="Calibri" w:cs="Calibri"/>
          <w:b/>
          <w:bCs/>
          <w:u w:val="single"/>
          <w:rPrChange w:id="140" w:author="alo05@student.ubc.ca" w:date="2023-11-04T14:13:00Z">
            <w:rPr>
              <w:rFonts w:eastAsia="Times New Roman" w:cstheme="minorHAnsi"/>
              <w:b/>
              <w:bCs/>
              <w:u w:val="single"/>
            </w:rPr>
          </w:rPrChange>
        </w:rPr>
        <w:t>:</w:t>
      </w:r>
      <w:r w:rsidR="00D75084" w:rsidRPr="00062E36">
        <w:rPr>
          <w:rFonts w:ascii="Calibri" w:eastAsia="Times New Roman" w:hAnsi="Calibri" w:cs="Calibri"/>
          <w:rPrChange w:id="141" w:author="alo05@student.ubc.ca" w:date="2023-11-04T14:13:00Z">
            <w:rPr>
              <w:rFonts w:eastAsia="Times New Roman" w:cstheme="minorHAnsi"/>
            </w:rPr>
          </w:rPrChange>
        </w:rPr>
        <w:t xml:space="preserve"> </w:t>
      </w:r>
      <w:ins w:id="142" w:author="alo05@student.ubc.ca" w:date="2023-11-04T14:13:00Z">
        <w:r w:rsidRPr="00062E36">
          <w:rPr>
            <w:rFonts w:ascii="Calibri" w:eastAsia="Times New Roman" w:hAnsi="Calibri" w:cs="Calibri"/>
            <w:color w:val="auto"/>
            <w:lang w:val="en-CA"/>
            <w:rPrChange w:id="143" w:author="alo05@student.ubc.ca" w:date="2023-11-04T14:13:00Z">
              <w:rPr>
                <w:rFonts w:ascii="TimesNewRomanPSMT" w:eastAsia="Times New Roman" w:hAnsi="TimesNewRomanPSMT" w:cs="Times New Roman"/>
                <w:color w:val="auto"/>
                <w:lang w:val="en-CA"/>
              </w:rPr>
            </w:rPrChange>
          </w:rPr>
          <w:t xml:space="preserve">This protocol will show </w:t>
        </w:r>
      </w:ins>
      <w:ins w:id="144" w:author="alo05@student.ubc.ca" w:date="2023-11-04T14:20:00Z">
        <w:r w:rsidR="00203F6F">
          <w:rPr>
            <w:rFonts w:ascii="Calibri" w:eastAsia="Times New Roman" w:hAnsi="Calibri" w:cs="Calibri"/>
            <w:color w:val="auto"/>
            <w:lang w:val="en-CA"/>
          </w:rPr>
          <w:t>a method to analyze the</w:t>
        </w:r>
      </w:ins>
      <w:ins w:id="145" w:author="alo05@student.ubc.ca" w:date="2023-11-04T14:13:00Z">
        <w:r w:rsidRPr="00062E36">
          <w:rPr>
            <w:rFonts w:ascii="Calibri" w:eastAsia="Times New Roman" w:hAnsi="Calibri" w:cs="Calibri"/>
            <w:color w:val="auto"/>
            <w:lang w:val="en-CA"/>
            <w:rPrChange w:id="146" w:author="alo05@student.ubc.ca" w:date="2023-11-04T14:13:00Z">
              <w:rPr>
                <w:rFonts w:ascii="TimesNewRomanPSMT" w:eastAsia="Times New Roman" w:hAnsi="TimesNewRomanPSMT" w:cs="Times New Roman"/>
                <w:color w:val="auto"/>
                <w:lang w:val="en-CA"/>
              </w:rPr>
            </w:rPrChange>
          </w:rPr>
          <w:t xml:space="preserve"> differences between the software-predicted models and the actual treatment outcomes. By understanding efficacy and accuracy of software-predicted treatment, clinicians will have a better judgment on planning tooth movement.</w:t>
        </w:r>
      </w:ins>
    </w:p>
    <w:p w14:paraId="7F952B9C" w14:textId="77777777" w:rsidR="00203F6F" w:rsidRPr="00062E36" w:rsidRDefault="00203F6F" w:rsidP="00203F6F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  <w:rPrChange w:id="147" w:author="alo05@student.ubc.ca" w:date="2023-11-04T14:13:00Z">
            <w:rPr>
              <w:rFonts w:eastAsia="Times New Roman" w:cstheme="minorHAnsi"/>
            </w:rPr>
          </w:rPrChange>
        </w:rPr>
        <w:pPrChange w:id="148" w:author="alo05@student.ubc.ca" w:date="2023-11-04T14:20:00Z">
          <w:pPr>
            <w:pStyle w:val="ListParagraph"/>
            <w:numPr>
              <w:ilvl w:val="1"/>
              <w:numId w:val="3"/>
            </w:numPr>
            <w:spacing w:before="120"/>
            <w:ind w:left="907" w:hanging="547"/>
            <w:contextualSpacing w:val="0"/>
          </w:pPr>
        </w:pPrChange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 xml:space="preserve">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Default="00DC2504" w:rsidP="00DC2504">
      <w:pPr>
        <w:rPr>
          <w:rFonts w:cstheme="minorHAnsi"/>
        </w:rPr>
      </w:pPr>
    </w:p>
    <w:p w14:paraId="49957AFC" w14:textId="77777777" w:rsidR="00992857" w:rsidRDefault="00992857" w:rsidP="00DC2504">
      <w:pPr>
        <w:rPr>
          <w:rFonts w:cstheme="minorHAnsi"/>
        </w:rPr>
      </w:pPr>
    </w:p>
    <w:p w14:paraId="6C66B0F9" w14:textId="262C03A4" w:rsidR="00992857" w:rsidRPr="003326AD" w:rsidRDefault="008123C3" w:rsidP="00992857">
      <w:pPr>
        <w:rPr>
          <w:rFonts w:cstheme="minorHAnsi"/>
          <w:b/>
        </w:rPr>
      </w:pPr>
      <w:r w:rsidRPr="008123C3">
        <w:rPr>
          <w:rFonts w:cstheme="minorHAnsi"/>
          <w:b/>
          <w:color w:val="FF0000"/>
        </w:rPr>
        <w:t xml:space="preserve">IMPORTANT! </w:t>
      </w:r>
      <w:r w:rsidR="00992857" w:rsidRPr="003326AD">
        <w:rPr>
          <w:rFonts w:cstheme="minorHAnsi"/>
          <w:b/>
        </w:rPr>
        <w:t xml:space="preserve">Continuous shots: </w:t>
      </w:r>
      <w:r w:rsidR="00992857" w:rsidRPr="00F917CF">
        <w:rPr>
          <w:rFonts w:cstheme="minorHAnsi"/>
          <w:bCs/>
        </w:rPr>
        <w:t xml:space="preserve">Please </w:t>
      </w:r>
      <w:r w:rsidR="00992857">
        <w:rPr>
          <w:rFonts w:cstheme="minorHAnsi"/>
          <w:bCs/>
        </w:rPr>
        <w:t>list</w:t>
      </w:r>
      <w:r w:rsidR="00992857" w:rsidRPr="00F917CF">
        <w:rPr>
          <w:rFonts w:cstheme="minorHAnsi"/>
          <w:bCs/>
        </w:rPr>
        <w:t xml:space="preserve"> </w:t>
      </w:r>
      <w:r w:rsidR="00992857">
        <w:rPr>
          <w:rFonts w:cstheme="minorHAnsi"/>
          <w:bCs/>
        </w:rPr>
        <w:t>the</w:t>
      </w:r>
      <w:r w:rsidR="00992857" w:rsidRPr="00F917CF">
        <w:rPr>
          <w:rFonts w:cstheme="minorHAnsi"/>
          <w:bCs/>
        </w:rPr>
        <w:t xml:space="preserve"> shots </w:t>
      </w:r>
      <w:r w:rsidR="00992857">
        <w:rPr>
          <w:rFonts w:cstheme="minorHAnsi"/>
          <w:bCs/>
        </w:rPr>
        <w:t xml:space="preserve">that </w:t>
      </w:r>
      <w:r w:rsidR="00992857" w:rsidRPr="00F917CF">
        <w:rPr>
          <w:rFonts w:cstheme="minorHAnsi"/>
          <w:bCs/>
        </w:rPr>
        <w:t xml:space="preserve">need to be performed continuously without </w:t>
      </w:r>
      <w:r w:rsidR="00992857">
        <w:rPr>
          <w:rFonts w:cstheme="minorHAnsi"/>
          <w:bCs/>
        </w:rPr>
        <w:t xml:space="preserve">any </w:t>
      </w:r>
      <w:r w:rsidR="00992857" w:rsidRPr="00F917CF">
        <w:rPr>
          <w:rFonts w:cstheme="minorHAnsi"/>
          <w:bCs/>
        </w:rPr>
        <w:t xml:space="preserve">interruptions. This </w:t>
      </w:r>
      <w:r w:rsidR="00F734E7">
        <w:rPr>
          <w:rFonts w:cstheme="minorHAnsi"/>
          <w:bCs/>
        </w:rPr>
        <w:t>information will help the videographer during filming</w:t>
      </w:r>
      <w:r w:rsidR="00992857">
        <w:rPr>
          <w:rFonts w:cstheme="minorHAnsi"/>
          <w:bCs/>
        </w:rPr>
        <w:t xml:space="preserve">. </w:t>
      </w:r>
    </w:p>
    <w:p w14:paraId="35F5A546" w14:textId="1AA8DD9A" w:rsidR="00992857" w:rsidRPr="00D7547B" w:rsidRDefault="00000000" w:rsidP="00992857">
      <w:pPr>
        <w:spacing w:before="120"/>
        <w:rPr>
          <w:rFonts w:eastAsia="Times New Roman" w:cstheme="minorHAnsi"/>
          <w:b/>
          <w:color w:val="7F7F7F" w:themeColor="text1" w:themeTint="80"/>
        </w:rPr>
      </w:pPr>
      <w:sdt>
        <w:sdtPr>
          <w:rPr>
            <w:rFonts w:cstheme="minorHAnsi"/>
            <w:b/>
            <w:bCs/>
          </w:rPr>
          <w:id w:val="1470397048"/>
          <w:placeholder>
            <w:docPart w:val="C759B202F388440E97FA0035A9B9EC60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992857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Click here to list </w:t>
          </w:r>
          <w:r w:rsidR="0016471F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the </w:t>
          </w:r>
          <w:r w:rsidR="00992857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shots</w:t>
          </w:r>
          <w:r w:rsidR="008123C3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 to be performed </w:t>
          </w:r>
          <w:r w:rsidR="0016471F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continuously </w:t>
          </w:r>
          <w:r w:rsidR="008123C3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without any breaks</w:t>
          </w:r>
        </w:sdtContent>
      </w:sdt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4CCE364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567499">
        <w:rPr>
          <w:rFonts w:cstheme="minorHAnsi"/>
          <w:b/>
          <w:bCs/>
        </w:rPr>
        <w:t xml:space="preserve">Dental </w:t>
      </w:r>
      <w:r w:rsidR="00A818BD">
        <w:rPr>
          <w:rFonts w:cstheme="minorHAnsi"/>
          <w:b/>
          <w:bCs/>
        </w:rPr>
        <w:t xml:space="preserve">Palatal Superimposition of Pre- and Post-Treatment Digital Models in </w:t>
      </w:r>
      <w:proofErr w:type="spellStart"/>
      <w:r w:rsidR="00A818BD">
        <w:rPr>
          <w:rFonts w:cstheme="minorHAnsi"/>
          <w:b/>
          <w:bCs/>
        </w:rPr>
        <w:t>CloudCompare</w:t>
      </w:r>
      <w:proofErr w:type="spellEnd"/>
    </w:p>
    <w:p w14:paraId="753B71A2" w14:textId="49D28906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149" w:author="alo05@student.ubc.ca" w:date="2023-11-04T13:51:00Z">
        <w:r w:rsidR="002B6A09">
          <w:rPr>
            <w:rFonts w:cstheme="minorHAnsi"/>
          </w:rPr>
          <w:t>D</w:t>
        </w:r>
        <w:r w:rsidR="002B6A09">
          <w:rPr>
            <w:rFonts w:cstheme="minorHAnsi"/>
          </w:rPr>
          <w:t>r. Angela Lo</w:t>
        </w:r>
      </w:ins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0485343" w14:textId="77777777" w:rsidR="00203F6F" w:rsidRPr="002B6A09" w:rsidRDefault="00203F6F" w:rsidP="00203F6F">
      <w:pPr>
        <w:pStyle w:val="ListParagraph"/>
        <w:spacing w:before="120" w:after="240"/>
        <w:ind w:left="360"/>
        <w:rPr>
          <w:ins w:id="150" w:author="alo05@student.ubc.ca" w:date="2023-11-04T14:21:00Z"/>
          <w:rFonts w:cstheme="minorHAnsi"/>
          <w:lang w:val="en-CA"/>
        </w:rPr>
      </w:pPr>
      <w:ins w:id="151" w:author="alo05@student.ubc.ca" w:date="2023-11-04T14:21:00Z">
        <w:r w:rsidRPr="002B6A09">
          <w:rPr>
            <w:rFonts w:cstheme="minorHAnsi"/>
            <w:lang w:val="en-CA"/>
          </w:rPr>
          <w:t>This retrospective study was reviewed, and the approval was acquired from the Clinical Ethics Board at the University of British Columbia, Vancouver, Canada.</w:t>
        </w:r>
      </w:ins>
    </w:p>
    <w:p w14:paraId="0E1FB928" w14:textId="0C2AC806" w:rsidR="00A818BD" w:rsidDel="00BD32CF" w:rsidRDefault="00A818BD" w:rsidP="00D75084">
      <w:pPr>
        <w:pStyle w:val="ListParagraph"/>
        <w:spacing w:before="120"/>
        <w:ind w:left="360"/>
        <w:contextualSpacing w:val="0"/>
        <w:rPr>
          <w:del w:id="152" w:author="alo05@student.ubc.ca" w:date="2023-11-04T14:21:00Z"/>
          <w:rFonts w:eastAsia="Times New Roman" w:cstheme="minorHAnsi"/>
          <w:lang w:val="en-CA"/>
        </w:rPr>
      </w:pPr>
      <w:del w:id="153" w:author="alo05@student.ubc.ca" w:date="2023-11-04T14:21:00Z">
        <w:r w:rsidRPr="00D323D9" w:rsidDel="00203F6F">
          <w:rPr>
            <w:rFonts w:ascii="Calibri" w:hAnsi="Calibri" w:cs="Calibri"/>
            <w:lang w:val="en-CA"/>
          </w:rPr>
          <w:delText xml:space="preserve">This study received ethical approval from the Institutional Review Board at the University of British Columbia </w:delText>
        </w:r>
      </w:del>
    </w:p>
    <w:p w14:paraId="05196186" w14:textId="77777777" w:rsidR="00BD32CF" w:rsidRDefault="00BD32CF" w:rsidP="00D75084">
      <w:pPr>
        <w:pStyle w:val="ListParagraph"/>
        <w:spacing w:before="120"/>
        <w:ind w:left="360"/>
        <w:contextualSpacing w:val="0"/>
        <w:rPr>
          <w:ins w:id="154" w:author="alo05@student.ubc.ca" w:date="2023-11-04T15:36:00Z"/>
          <w:rFonts w:ascii="Calibri" w:hAnsi="Calibri" w:cs="Calibri"/>
          <w:lang w:val="en-CA"/>
        </w:rPr>
      </w:pPr>
    </w:p>
    <w:p w14:paraId="18F9F57E" w14:textId="26C27C1A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00CA37B" w14:textId="094F35F2" w:rsidR="006101B1" w:rsidRPr="00A818BD" w:rsidRDefault="00A818BD" w:rsidP="00A818B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launch the </w:t>
      </w:r>
      <w:proofErr w:type="spellStart"/>
      <w:r>
        <w:rPr>
          <w:rFonts w:cstheme="minorHAnsi"/>
        </w:rPr>
        <w:t>CloudCompare</w:t>
      </w:r>
      <w:proofErr w:type="spellEnd"/>
      <w:r>
        <w:rPr>
          <w:rFonts w:cstheme="minorHAnsi"/>
        </w:rPr>
        <w:t xml:space="preserve"> software</w:t>
      </w:r>
      <w:r w:rsidR="00365D04">
        <w:rPr>
          <w:rFonts w:cstheme="minorHAnsi"/>
        </w:rPr>
        <w:t xml:space="preserve"> on a computer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 w:rsidR="006101B1" w:rsidRPr="00A818BD">
        <w:rPr>
          <w:rFonts w:cstheme="minorHAnsi"/>
        </w:rPr>
        <w:t xml:space="preserve">Select the post-treatment digital </w:t>
      </w:r>
      <w:r w:rsidR="00137F71">
        <w:rPr>
          <w:rFonts w:cstheme="minorHAnsi"/>
        </w:rPr>
        <w:t xml:space="preserve">maxillary </w:t>
      </w:r>
      <w:r w:rsidR="006101B1" w:rsidRPr="00A818BD">
        <w:rPr>
          <w:rFonts w:cstheme="minorHAnsi"/>
        </w:rPr>
        <w:t xml:space="preserve">model and click the </w:t>
      </w:r>
      <w:r w:rsidR="006101B1" w:rsidRPr="00A818BD">
        <w:rPr>
          <w:rFonts w:cstheme="minorHAnsi"/>
          <w:b/>
          <w:bCs/>
        </w:rPr>
        <w:t>Translate/Rotate</w:t>
      </w:r>
      <w:r w:rsidR="006101B1" w:rsidRPr="00A818BD">
        <w:rPr>
          <w:rFonts w:cstheme="minorHAnsi"/>
        </w:rPr>
        <w:t xml:space="preserve"> </w:t>
      </w:r>
      <w:commentRangeStart w:id="155"/>
      <w:r w:rsidRPr="00A818BD">
        <w:rPr>
          <w:rFonts w:cstheme="minorHAnsi"/>
          <w:i/>
          <w:iCs/>
          <w:color w:val="FF0000"/>
        </w:rPr>
        <w:t>(Translate-Rotate)</w:t>
      </w:r>
      <w:r w:rsidRPr="00A818BD">
        <w:rPr>
          <w:rFonts w:cstheme="minorHAnsi"/>
          <w:color w:val="FF0000"/>
        </w:rPr>
        <w:t xml:space="preserve"> </w:t>
      </w:r>
      <w:commentRangeEnd w:id="155"/>
      <w:r>
        <w:rPr>
          <w:rStyle w:val="CommentReference"/>
          <w:lang w:val="x-none" w:eastAsia="x-none"/>
        </w:rPr>
        <w:commentReference w:id="155"/>
      </w:r>
      <w:r w:rsidR="006101B1" w:rsidRPr="00A818BD">
        <w:rPr>
          <w:rFonts w:cstheme="minorHAnsi"/>
        </w:rPr>
        <w:t xml:space="preserve">icon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  <w:b/>
          <w:bCs/>
        </w:rPr>
        <w:br/>
      </w:r>
      <w:r w:rsidRPr="00A818BD">
        <w:rPr>
          <w:rFonts w:cstheme="minorHAnsi"/>
          <w:b/>
          <w:bCs/>
          <w:highlight w:val="yellow"/>
        </w:rPr>
        <w:t>Authors</w:t>
      </w:r>
      <w:r w:rsidRPr="00A818BD"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possible:</w:t>
      </w:r>
      <w:r w:rsidR="006101B1" w:rsidRPr="00A818BD">
        <w:rPr>
          <w:rFonts w:cstheme="minorHAnsi"/>
          <w:highlight w:val="yellow"/>
        </w:rPr>
        <w:t xml:space="preserve"> </w:t>
      </w:r>
      <w:hyperlink r:id="rId21" w:history="1">
        <w:r w:rsidRPr="00A818B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https://review.jove.com/account/file-uploader?src=19987003</w:t>
        </w:r>
      </w:hyperlink>
    </w:p>
    <w:p w14:paraId="5BDCDE4A" w14:textId="36EE3F49" w:rsidR="00A818BD" w:rsidRDefault="00A818BD" w:rsidP="00A818B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WIDE: Talent launches the software on a computer. </w:t>
      </w:r>
    </w:p>
    <w:p w14:paraId="5FE89207" w14:textId="6E0571EA" w:rsidR="006101B1" w:rsidRDefault="00A818BD" w:rsidP="00A818B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The</w:t>
      </w:r>
      <w:r w:rsidR="006101B1" w:rsidRPr="006101B1">
        <w:rPr>
          <w:rFonts w:cstheme="minorHAnsi"/>
        </w:rPr>
        <w:t xml:space="preserve"> post-treatment digital model</w:t>
      </w:r>
      <w:r>
        <w:rPr>
          <w:rFonts w:cstheme="minorHAnsi"/>
        </w:rPr>
        <w:t xml:space="preserve"> is being selected</w:t>
      </w:r>
      <w:r w:rsidR="006101B1" w:rsidRPr="006101B1">
        <w:rPr>
          <w:rFonts w:cstheme="minorHAnsi"/>
        </w:rPr>
        <w:t xml:space="preserve"> and the </w:t>
      </w:r>
      <w:r w:rsidR="006101B1" w:rsidRPr="00A818BD">
        <w:rPr>
          <w:rFonts w:cstheme="minorHAnsi"/>
          <w:b/>
          <w:bCs/>
        </w:rPr>
        <w:t xml:space="preserve">Translate/Rotate </w:t>
      </w:r>
      <w:r w:rsidR="006101B1" w:rsidRPr="006101B1">
        <w:rPr>
          <w:rFonts w:cstheme="minorHAnsi"/>
        </w:rPr>
        <w:t>icon</w:t>
      </w:r>
      <w:r>
        <w:rPr>
          <w:rFonts w:cstheme="minorHAnsi"/>
        </w:rPr>
        <w:t xml:space="preserve"> is being clicked. </w:t>
      </w:r>
      <w:r w:rsidR="00137F71">
        <w:rPr>
          <w:rFonts w:cstheme="minorHAnsi"/>
        </w:rPr>
        <w:br/>
      </w:r>
    </w:p>
    <w:p w14:paraId="42566334" w14:textId="61F01884" w:rsidR="00A818BD" w:rsidRPr="00A818BD" w:rsidRDefault="00A818BD" w:rsidP="00A818B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</w:rPr>
        <w:t>Drag the model</w:t>
      </w:r>
      <w:r w:rsidR="00137F71">
        <w:rPr>
          <w:rFonts w:cstheme="minorHAnsi"/>
        </w:rPr>
        <w:t>s</w:t>
      </w:r>
      <w:r w:rsidRPr="00A818BD">
        <w:rPr>
          <w:rFonts w:cstheme="minorHAnsi"/>
        </w:rPr>
        <w:t xml:space="preserve"> so they are side by side and click the </w:t>
      </w:r>
      <w:r w:rsidRPr="00A818BD">
        <w:rPr>
          <w:rFonts w:cstheme="minorHAnsi"/>
          <w:b/>
          <w:bCs/>
        </w:rPr>
        <w:t>Green Checkmark [</w:t>
      </w:r>
      <w:r>
        <w:rPr>
          <w:rFonts w:cstheme="minorHAnsi"/>
          <w:b/>
          <w:bCs/>
        </w:rPr>
        <w:t>1</w:t>
      </w:r>
      <w:r w:rsidRPr="00A818BD">
        <w:rPr>
          <w:rFonts w:cstheme="minorHAnsi"/>
          <w:b/>
          <w:bCs/>
        </w:rPr>
        <w:t>].</w:t>
      </w:r>
      <w:r w:rsidRPr="00A818BD">
        <w:rPr>
          <w:rFonts w:cstheme="minorHAnsi"/>
        </w:rPr>
        <w:t xml:space="preserve"> </w:t>
      </w:r>
      <w:r>
        <w:rPr>
          <w:rFonts w:cstheme="minorHAnsi"/>
        </w:rPr>
        <w:t>Choose</w:t>
      </w:r>
      <w:r w:rsidRPr="006101B1">
        <w:rPr>
          <w:rFonts w:cstheme="minorHAnsi"/>
        </w:rPr>
        <w:t xml:space="preserve"> the pre-treatment digital model and click the </w:t>
      </w:r>
      <w:r w:rsidRPr="00A818BD">
        <w:rPr>
          <w:rFonts w:cstheme="minorHAnsi"/>
          <w:b/>
          <w:bCs/>
        </w:rPr>
        <w:t>Segment</w:t>
      </w:r>
      <w:r w:rsidRPr="006101B1">
        <w:rPr>
          <w:rFonts w:cstheme="minorHAnsi"/>
        </w:rPr>
        <w:t xml:space="preserve"> icon </w:t>
      </w:r>
      <w:r>
        <w:rPr>
          <w:rFonts w:cstheme="minorHAnsi"/>
          <w:b/>
          <w:bCs/>
        </w:rPr>
        <w:t>[2]</w:t>
      </w:r>
      <w:r w:rsidRPr="006101B1">
        <w:rPr>
          <w:rFonts w:cstheme="minorHAnsi"/>
        </w:rPr>
        <w:t>.</w:t>
      </w:r>
    </w:p>
    <w:p w14:paraId="23710841" w14:textId="0F5B1C8D" w:rsidR="00A818BD" w:rsidRPr="00A818BD" w:rsidRDefault="00A818BD" w:rsidP="00A818B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model is being dragged side by side and then the </w:t>
      </w:r>
      <w:r>
        <w:rPr>
          <w:rFonts w:cstheme="minorHAnsi"/>
          <w:b/>
          <w:bCs/>
        </w:rPr>
        <w:t xml:space="preserve">Green Checkmark </w:t>
      </w:r>
      <w:r>
        <w:rPr>
          <w:rFonts w:cstheme="minorHAnsi"/>
        </w:rPr>
        <w:t xml:space="preserve">is being clicked. </w:t>
      </w:r>
    </w:p>
    <w:p w14:paraId="7301D9E5" w14:textId="6C52A21F" w:rsidR="006101B1" w:rsidRPr="00A818BD" w:rsidRDefault="00A818BD" w:rsidP="00A818B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</w:t>
      </w:r>
      <w:r w:rsidRPr="006101B1">
        <w:rPr>
          <w:rFonts w:cstheme="minorHAnsi"/>
        </w:rPr>
        <w:t>pre-treatment digital model</w:t>
      </w:r>
      <w:r>
        <w:rPr>
          <w:rFonts w:cstheme="minorHAnsi"/>
        </w:rPr>
        <w:t xml:space="preserve"> is being selected then the </w:t>
      </w:r>
      <w:r>
        <w:rPr>
          <w:rFonts w:cstheme="minorHAnsi"/>
          <w:b/>
          <w:bCs/>
        </w:rPr>
        <w:t xml:space="preserve">Segment </w:t>
      </w:r>
      <w:r>
        <w:rPr>
          <w:rFonts w:cstheme="minorHAnsi"/>
        </w:rPr>
        <w:t xml:space="preserve">icon is being clicked. </w:t>
      </w:r>
      <w:r w:rsidR="00D8267E">
        <w:rPr>
          <w:rFonts w:cstheme="minorHAnsi"/>
        </w:rPr>
        <w:br/>
      </w:r>
    </w:p>
    <w:p w14:paraId="29110C3F" w14:textId="3FBF8D05" w:rsidR="006101B1" w:rsidRPr="006101B1" w:rsidRDefault="00137F71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Choose</w:t>
      </w:r>
      <w:r w:rsidR="006101B1" w:rsidRPr="006101B1">
        <w:rPr>
          <w:rFonts w:cstheme="minorHAnsi"/>
        </w:rPr>
        <w:t xml:space="preserve"> four points on the palatal rugae and right-click to deselect </w:t>
      </w:r>
      <w:r w:rsidR="006101B1" w:rsidRPr="00D8267E">
        <w:rPr>
          <w:rFonts w:cstheme="minorHAnsi"/>
          <w:b/>
          <w:bCs/>
        </w:rPr>
        <w:t>[1].</w:t>
      </w:r>
      <w:r w:rsidR="006101B1" w:rsidRPr="006101B1">
        <w:rPr>
          <w:rFonts w:cstheme="minorHAnsi"/>
        </w:rPr>
        <w:t xml:space="preserve"> </w:t>
      </w:r>
      <w:r>
        <w:rPr>
          <w:rFonts w:cstheme="minorHAnsi"/>
        </w:rPr>
        <w:t>Then cl</w:t>
      </w:r>
      <w:r w:rsidR="00D8267E">
        <w:rPr>
          <w:rFonts w:cstheme="minorHAnsi"/>
        </w:rPr>
        <w:t>ick on</w:t>
      </w:r>
      <w:r w:rsidR="006101B1" w:rsidRPr="006101B1">
        <w:rPr>
          <w:rFonts w:cstheme="minorHAnsi"/>
        </w:rPr>
        <w:t xml:space="preserve"> </w:t>
      </w:r>
      <w:r w:rsidR="006101B1" w:rsidRPr="00D8267E">
        <w:rPr>
          <w:rFonts w:cstheme="minorHAnsi"/>
          <w:b/>
          <w:bCs/>
        </w:rPr>
        <w:t xml:space="preserve">Segment </w:t>
      </w:r>
      <w:r w:rsidR="00365D04" w:rsidRPr="00D8267E">
        <w:rPr>
          <w:rFonts w:cstheme="minorHAnsi"/>
          <w:b/>
          <w:bCs/>
        </w:rPr>
        <w:t>In</w:t>
      </w:r>
      <w:r w:rsidR="00365D04" w:rsidRPr="006101B1">
        <w:rPr>
          <w:rFonts w:cstheme="minorHAnsi"/>
        </w:rPr>
        <w:t xml:space="preserve"> and</w:t>
      </w:r>
      <w:r w:rsidR="006101B1" w:rsidRPr="006101B1">
        <w:rPr>
          <w:rFonts w:cstheme="minorHAnsi"/>
        </w:rPr>
        <w:t xml:space="preserve"> </w:t>
      </w:r>
      <w:r w:rsidR="00D8267E">
        <w:rPr>
          <w:rFonts w:cstheme="minorHAnsi"/>
        </w:rPr>
        <w:t>press</w:t>
      </w:r>
      <w:r w:rsidR="006101B1" w:rsidRPr="006101B1">
        <w:rPr>
          <w:rFonts w:cstheme="minorHAnsi"/>
        </w:rPr>
        <w:t xml:space="preserve"> the </w:t>
      </w:r>
      <w:r w:rsidR="006101B1" w:rsidRPr="00D8267E">
        <w:rPr>
          <w:rFonts w:cstheme="minorHAnsi"/>
          <w:b/>
          <w:bCs/>
        </w:rPr>
        <w:t>Green Checkmark [2].</w:t>
      </w:r>
    </w:p>
    <w:p w14:paraId="0E0F8FA7" w14:textId="70E27E3F" w:rsidR="006101B1" w:rsidRPr="006101B1" w:rsidRDefault="00D8267E" w:rsidP="00D8267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4</w:t>
      </w:r>
      <w:r w:rsidR="006101B1" w:rsidRPr="006101B1">
        <w:rPr>
          <w:rFonts w:cstheme="minorHAnsi"/>
        </w:rPr>
        <w:t xml:space="preserve"> points on the palatal rugae </w:t>
      </w:r>
      <w:r>
        <w:rPr>
          <w:rFonts w:cstheme="minorHAnsi"/>
        </w:rPr>
        <w:t xml:space="preserve">are being clicked </w:t>
      </w:r>
      <w:r w:rsidR="006101B1" w:rsidRPr="006101B1">
        <w:rPr>
          <w:rFonts w:cstheme="minorHAnsi"/>
        </w:rPr>
        <w:t>and deselect</w:t>
      </w:r>
      <w:r>
        <w:rPr>
          <w:rFonts w:cstheme="minorHAnsi"/>
        </w:rPr>
        <w:t>ed</w:t>
      </w:r>
      <w:r w:rsidR="006101B1" w:rsidRPr="006101B1">
        <w:rPr>
          <w:rFonts w:cstheme="minorHAnsi"/>
        </w:rPr>
        <w:t xml:space="preserve">.  </w:t>
      </w:r>
    </w:p>
    <w:p w14:paraId="0606A714" w14:textId="04183D91" w:rsidR="006101B1" w:rsidRPr="006101B1" w:rsidRDefault="00D8267E" w:rsidP="00D8267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 w:rsidR="006101B1" w:rsidRPr="00D8267E">
        <w:rPr>
          <w:rFonts w:cstheme="minorHAnsi"/>
          <w:b/>
          <w:bCs/>
        </w:rPr>
        <w:t>Segment In</w:t>
      </w:r>
      <w:r w:rsidR="006101B1" w:rsidRPr="006101B1">
        <w:rPr>
          <w:rFonts w:cstheme="minorHAnsi"/>
        </w:rPr>
        <w:t xml:space="preserve"> </w:t>
      </w:r>
      <w:r>
        <w:rPr>
          <w:rFonts w:cstheme="minorHAnsi"/>
        </w:rPr>
        <w:t xml:space="preserve">is being clicked then </w:t>
      </w:r>
      <w:r w:rsidR="006101B1" w:rsidRPr="006101B1">
        <w:rPr>
          <w:rFonts w:cstheme="minorHAnsi"/>
        </w:rPr>
        <w:t xml:space="preserve">the </w:t>
      </w:r>
      <w:r w:rsidR="006101B1" w:rsidRPr="00D8267E">
        <w:rPr>
          <w:rFonts w:cstheme="minorHAnsi"/>
          <w:b/>
          <w:bCs/>
        </w:rPr>
        <w:t>Green Checkmark</w:t>
      </w:r>
      <w:r>
        <w:rPr>
          <w:rFonts w:cstheme="minorHAnsi"/>
        </w:rPr>
        <w:t xml:space="preserve"> is being pressed. </w:t>
      </w:r>
    </w:p>
    <w:p w14:paraId="023A4EC9" w14:textId="0CB83E1F" w:rsidR="006101B1" w:rsidRPr="006101B1" w:rsidRDefault="006101B1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D09A0">
        <w:rPr>
          <w:rFonts w:cstheme="minorHAnsi"/>
          <w:b/>
          <w:bCs/>
        </w:rPr>
        <w:t>Hide</w:t>
      </w:r>
      <w:r w:rsidRPr="006101B1">
        <w:rPr>
          <w:rFonts w:cstheme="minorHAnsi"/>
        </w:rPr>
        <w:t xml:space="preserve"> the </w:t>
      </w:r>
      <w:proofErr w:type="spellStart"/>
      <w:r w:rsidR="00D8267E" w:rsidRPr="00D8267E">
        <w:rPr>
          <w:rFonts w:cstheme="minorHAnsi"/>
          <w:b/>
          <w:bCs/>
        </w:rPr>
        <w:t>PostTreatModel.remaining</w:t>
      </w:r>
      <w:proofErr w:type="spellEnd"/>
      <w:r w:rsidR="00D8267E">
        <w:rPr>
          <w:rFonts w:cstheme="minorHAnsi"/>
        </w:rPr>
        <w:t xml:space="preserve"> </w:t>
      </w:r>
      <w:r w:rsidR="00D8267E" w:rsidRPr="00D8267E">
        <w:rPr>
          <w:rFonts w:cstheme="minorHAnsi"/>
          <w:i/>
          <w:iCs/>
          <w:color w:val="FF0000"/>
        </w:rPr>
        <w:t>(Post</w:t>
      </w:r>
      <w:r w:rsidR="00D8267E">
        <w:rPr>
          <w:rFonts w:cstheme="minorHAnsi"/>
          <w:i/>
          <w:iCs/>
          <w:color w:val="FF0000"/>
        </w:rPr>
        <w:t>-</w:t>
      </w:r>
      <w:r w:rsidR="00D8267E" w:rsidRPr="00D8267E">
        <w:rPr>
          <w:rFonts w:cstheme="minorHAnsi"/>
          <w:i/>
          <w:iCs/>
          <w:color w:val="FF0000"/>
        </w:rPr>
        <w:t>Treat</w:t>
      </w:r>
      <w:r w:rsidR="00D8267E">
        <w:rPr>
          <w:rFonts w:cstheme="minorHAnsi"/>
          <w:i/>
          <w:iCs/>
          <w:color w:val="FF0000"/>
        </w:rPr>
        <w:t>-</w:t>
      </w:r>
      <w:r w:rsidR="00D8267E" w:rsidRPr="00D8267E">
        <w:rPr>
          <w:rFonts w:cstheme="minorHAnsi"/>
          <w:i/>
          <w:iCs/>
          <w:color w:val="FF0000"/>
        </w:rPr>
        <w:t>Model</w:t>
      </w:r>
      <w:r w:rsidR="00D8267E">
        <w:rPr>
          <w:rFonts w:cstheme="minorHAnsi"/>
          <w:i/>
          <w:iCs/>
          <w:color w:val="FF0000"/>
        </w:rPr>
        <w:t>-</w:t>
      </w:r>
      <w:r w:rsidR="00D8267E" w:rsidRPr="00D8267E">
        <w:rPr>
          <w:rFonts w:cstheme="minorHAnsi"/>
          <w:i/>
          <w:iCs/>
          <w:color w:val="FF0000"/>
        </w:rPr>
        <w:t>remaining</w:t>
      </w:r>
      <w:r w:rsidR="00D8267E">
        <w:rPr>
          <w:rFonts w:cstheme="minorHAnsi"/>
          <w:i/>
          <w:iCs/>
          <w:color w:val="FF0000"/>
        </w:rPr>
        <w:t>)</w:t>
      </w:r>
      <w:r w:rsidR="00D8267E" w:rsidRPr="00D8267E">
        <w:rPr>
          <w:rFonts w:cstheme="minorHAnsi"/>
          <w:color w:val="FF0000"/>
        </w:rPr>
        <w:t xml:space="preserve"> </w:t>
      </w:r>
      <w:r w:rsidR="00D8267E" w:rsidRPr="006101B1">
        <w:rPr>
          <w:rFonts w:cstheme="minorHAnsi"/>
        </w:rPr>
        <w:t xml:space="preserve">and </w:t>
      </w:r>
      <w:proofErr w:type="spellStart"/>
      <w:r w:rsidR="00D8267E" w:rsidRPr="00D8267E">
        <w:rPr>
          <w:rFonts w:cstheme="minorHAnsi"/>
          <w:b/>
          <w:bCs/>
        </w:rPr>
        <w:t>PreTreatModel.remaining</w:t>
      </w:r>
      <w:proofErr w:type="spellEnd"/>
      <w:r w:rsidR="00D8267E">
        <w:rPr>
          <w:rFonts w:cstheme="minorHAnsi"/>
        </w:rPr>
        <w:t xml:space="preserve"> </w:t>
      </w:r>
      <w:r w:rsidR="00D8267E" w:rsidRPr="00D8267E">
        <w:rPr>
          <w:rFonts w:cstheme="minorHAnsi"/>
          <w:i/>
          <w:iCs/>
          <w:color w:val="FF0000"/>
        </w:rPr>
        <w:t xml:space="preserve">(Pre-Treat-Model-remaining) </w:t>
      </w:r>
      <w:r w:rsidR="00D8267E">
        <w:rPr>
          <w:rFonts w:cstheme="minorHAnsi"/>
        </w:rPr>
        <w:t xml:space="preserve">models then select </w:t>
      </w:r>
      <w:r w:rsidR="00365D04">
        <w:rPr>
          <w:rFonts w:cstheme="minorHAnsi"/>
        </w:rPr>
        <w:t xml:space="preserve">the </w:t>
      </w:r>
      <w:proofErr w:type="spellStart"/>
      <w:r w:rsidR="00365D04" w:rsidRPr="00365D04">
        <w:rPr>
          <w:rFonts w:cstheme="minorHAnsi"/>
          <w:b/>
          <w:bCs/>
        </w:rPr>
        <w:t>PostTreatModel.part</w:t>
      </w:r>
      <w:proofErr w:type="spellEnd"/>
      <w:r w:rsidRPr="006101B1">
        <w:rPr>
          <w:rFonts w:cstheme="minorHAnsi"/>
        </w:rPr>
        <w:t xml:space="preserve"> </w:t>
      </w:r>
      <w:r w:rsidR="00D8267E" w:rsidRPr="00D8267E">
        <w:rPr>
          <w:rFonts w:cstheme="minorHAnsi"/>
          <w:i/>
          <w:iCs/>
          <w:color w:val="FF0000"/>
        </w:rPr>
        <w:t>(Post</w:t>
      </w:r>
      <w:r w:rsidR="00D8267E">
        <w:rPr>
          <w:rFonts w:cstheme="minorHAnsi"/>
          <w:i/>
          <w:iCs/>
          <w:color w:val="FF0000"/>
        </w:rPr>
        <w:t>-</w:t>
      </w:r>
      <w:r w:rsidR="00D8267E" w:rsidRPr="00D8267E">
        <w:rPr>
          <w:rFonts w:cstheme="minorHAnsi"/>
          <w:i/>
          <w:iCs/>
          <w:color w:val="FF0000"/>
        </w:rPr>
        <w:t>Treat</w:t>
      </w:r>
      <w:r w:rsidR="00D8267E">
        <w:rPr>
          <w:rFonts w:cstheme="minorHAnsi"/>
          <w:i/>
          <w:iCs/>
          <w:color w:val="FF0000"/>
        </w:rPr>
        <w:t>-</w:t>
      </w:r>
      <w:r w:rsidR="00D8267E" w:rsidRPr="00D8267E">
        <w:rPr>
          <w:rFonts w:cstheme="minorHAnsi"/>
          <w:i/>
          <w:iCs/>
          <w:color w:val="FF0000"/>
        </w:rPr>
        <w:t>Model</w:t>
      </w:r>
      <w:r w:rsidR="00D8267E">
        <w:rPr>
          <w:rFonts w:cstheme="minorHAnsi"/>
          <w:i/>
          <w:iCs/>
          <w:color w:val="FF0000"/>
        </w:rPr>
        <w:t>-part)</w:t>
      </w:r>
      <w:r w:rsidR="00D8267E" w:rsidRPr="00D8267E">
        <w:rPr>
          <w:rFonts w:cstheme="minorHAnsi"/>
          <w:color w:val="FF0000"/>
        </w:rPr>
        <w:t xml:space="preserve"> </w:t>
      </w:r>
      <w:r w:rsidRPr="006101B1">
        <w:rPr>
          <w:rFonts w:cstheme="minorHAnsi"/>
        </w:rPr>
        <w:t xml:space="preserve">and </w:t>
      </w:r>
      <w:proofErr w:type="spellStart"/>
      <w:r w:rsidRPr="00D8267E">
        <w:rPr>
          <w:rFonts w:cstheme="minorHAnsi"/>
          <w:b/>
          <w:bCs/>
        </w:rPr>
        <w:t>PreTreatModel.part</w:t>
      </w:r>
      <w:proofErr w:type="spellEnd"/>
      <w:r w:rsidRPr="006101B1">
        <w:rPr>
          <w:rFonts w:cstheme="minorHAnsi"/>
        </w:rPr>
        <w:t xml:space="preserve"> </w:t>
      </w:r>
      <w:r w:rsidR="00D8267E" w:rsidRPr="00D8267E">
        <w:rPr>
          <w:rFonts w:cstheme="minorHAnsi"/>
          <w:i/>
          <w:iCs/>
          <w:color w:val="FF0000"/>
        </w:rPr>
        <w:t>(Pre-Treat-Model-</w:t>
      </w:r>
      <w:r w:rsidR="00D8267E">
        <w:rPr>
          <w:rFonts w:cstheme="minorHAnsi"/>
          <w:i/>
          <w:iCs/>
          <w:color w:val="FF0000"/>
        </w:rPr>
        <w:t>part</w:t>
      </w:r>
      <w:r w:rsidR="00D8267E" w:rsidRPr="00D8267E">
        <w:rPr>
          <w:rFonts w:cstheme="minorHAnsi"/>
          <w:i/>
          <w:iCs/>
          <w:color w:val="FF0000"/>
        </w:rPr>
        <w:t xml:space="preserve">) </w:t>
      </w:r>
      <w:r w:rsidRPr="006101B1">
        <w:rPr>
          <w:rFonts w:cstheme="minorHAnsi"/>
        </w:rPr>
        <w:t xml:space="preserve">models </w:t>
      </w:r>
      <w:r w:rsidRPr="00D8267E">
        <w:rPr>
          <w:rFonts w:cstheme="minorHAnsi"/>
          <w:b/>
          <w:bCs/>
        </w:rPr>
        <w:t>[1].</w:t>
      </w:r>
    </w:p>
    <w:p w14:paraId="51AD6805" w14:textId="70CB3FAC" w:rsidR="006101B1" w:rsidRPr="006101B1" w:rsidRDefault="00D8267E" w:rsidP="00D8267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 w:rsidRPr="00D8267E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6101B1">
        <w:rPr>
          <w:rFonts w:cstheme="minorHAnsi"/>
        </w:rPr>
        <w:t xml:space="preserve">he </w:t>
      </w:r>
      <w:proofErr w:type="spellStart"/>
      <w:r w:rsidRPr="00D8267E">
        <w:rPr>
          <w:rFonts w:cstheme="minorHAnsi"/>
          <w:b/>
          <w:bCs/>
        </w:rPr>
        <w:t>PostTreatModel.remaining</w:t>
      </w:r>
      <w:proofErr w:type="spellEnd"/>
      <w:r>
        <w:rPr>
          <w:rFonts w:cstheme="minorHAnsi"/>
        </w:rPr>
        <w:t xml:space="preserve"> </w:t>
      </w:r>
      <w:r w:rsidRPr="006101B1">
        <w:rPr>
          <w:rFonts w:cstheme="minorHAnsi"/>
        </w:rPr>
        <w:t xml:space="preserve">and </w:t>
      </w:r>
      <w:proofErr w:type="spellStart"/>
      <w:r w:rsidRPr="00D8267E">
        <w:rPr>
          <w:rFonts w:cstheme="minorHAnsi"/>
          <w:b/>
          <w:bCs/>
        </w:rPr>
        <w:t>PreTreatModel.remaining</w:t>
      </w:r>
      <w:proofErr w:type="spellEnd"/>
      <w:r>
        <w:rPr>
          <w:rFonts w:cstheme="minorHAnsi"/>
        </w:rPr>
        <w:t xml:space="preserve"> models are being hidden and the </w:t>
      </w:r>
      <w:proofErr w:type="spellStart"/>
      <w:r w:rsidRPr="00D8267E">
        <w:rPr>
          <w:rFonts w:cstheme="minorHAnsi"/>
          <w:b/>
          <w:bCs/>
        </w:rPr>
        <w:t>PostTreatModel.part</w:t>
      </w:r>
      <w:proofErr w:type="spellEnd"/>
      <w:r>
        <w:rPr>
          <w:rFonts w:cstheme="minorHAnsi"/>
        </w:rPr>
        <w:t xml:space="preserve"> </w:t>
      </w:r>
      <w:r w:rsidRPr="006101B1">
        <w:rPr>
          <w:rFonts w:cstheme="minorHAnsi"/>
        </w:rPr>
        <w:t xml:space="preserve">and </w:t>
      </w:r>
      <w:proofErr w:type="spellStart"/>
      <w:r w:rsidRPr="00D8267E">
        <w:rPr>
          <w:rFonts w:cstheme="minorHAnsi"/>
          <w:b/>
          <w:bCs/>
        </w:rPr>
        <w:t>PreTreatModel.part</w:t>
      </w:r>
      <w:proofErr w:type="spellEnd"/>
      <w:r w:rsidRPr="006101B1">
        <w:rPr>
          <w:rFonts w:cstheme="minorHAnsi"/>
        </w:rPr>
        <w:t xml:space="preserve"> models</w:t>
      </w:r>
      <w:r>
        <w:rPr>
          <w:rFonts w:cstheme="minorHAnsi"/>
        </w:rPr>
        <w:t xml:space="preserve"> are being selected. </w:t>
      </w:r>
      <w:r>
        <w:rPr>
          <w:rFonts w:cstheme="minorHAnsi"/>
        </w:rPr>
        <w:br/>
      </w:r>
    </w:p>
    <w:p w14:paraId="047C57D8" w14:textId="22643AF5" w:rsidR="006101B1" w:rsidRPr="009D09A0" w:rsidRDefault="00137F71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Press</w:t>
      </w:r>
      <w:r w:rsidR="006101B1" w:rsidRPr="006101B1">
        <w:rPr>
          <w:rFonts w:cstheme="minorHAnsi"/>
        </w:rPr>
        <w:t xml:space="preserve"> the </w:t>
      </w:r>
      <w:r w:rsidR="006101B1" w:rsidRPr="009D09A0">
        <w:rPr>
          <w:rFonts w:cstheme="minorHAnsi"/>
          <w:b/>
          <w:bCs/>
        </w:rPr>
        <w:t>Rough Registration</w:t>
      </w:r>
      <w:r w:rsidR="006101B1" w:rsidRPr="006101B1">
        <w:rPr>
          <w:rFonts w:cstheme="minorHAnsi"/>
        </w:rPr>
        <w:t xml:space="preserve"> alignment icon </w:t>
      </w:r>
      <w:r w:rsidR="009D09A0">
        <w:rPr>
          <w:rFonts w:cstheme="minorHAnsi"/>
        </w:rPr>
        <w:t>and place</w:t>
      </w:r>
      <w:r w:rsidR="006101B1" w:rsidRPr="006101B1">
        <w:rPr>
          <w:rFonts w:cstheme="minorHAnsi"/>
        </w:rPr>
        <w:t xml:space="preserve"> at least three landmarks on each side of the midline for both palates</w:t>
      </w:r>
      <w:r w:rsidR="009D09A0">
        <w:rPr>
          <w:rFonts w:cstheme="minorHAnsi"/>
        </w:rPr>
        <w:t xml:space="preserve"> </w:t>
      </w:r>
      <w:r w:rsidR="009D09A0">
        <w:rPr>
          <w:rFonts w:cstheme="minorHAnsi"/>
          <w:b/>
          <w:bCs/>
        </w:rPr>
        <w:t xml:space="preserve">[1]. </w:t>
      </w:r>
      <w:r w:rsidR="009D09A0">
        <w:rPr>
          <w:rFonts w:cstheme="minorHAnsi"/>
        </w:rPr>
        <w:t>Cl</w:t>
      </w:r>
      <w:r w:rsidR="006101B1" w:rsidRPr="006101B1">
        <w:rPr>
          <w:rFonts w:cstheme="minorHAnsi"/>
        </w:rPr>
        <w:t xml:space="preserve">ick </w:t>
      </w:r>
      <w:r w:rsidR="006101B1" w:rsidRPr="009D09A0">
        <w:rPr>
          <w:rFonts w:cstheme="minorHAnsi"/>
          <w:b/>
          <w:bCs/>
        </w:rPr>
        <w:t>Align</w:t>
      </w:r>
      <w:r w:rsidR="006101B1" w:rsidRPr="006101B1">
        <w:rPr>
          <w:rFonts w:cstheme="minorHAnsi"/>
        </w:rPr>
        <w:t xml:space="preserve">, then the </w:t>
      </w:r>
      <w:r w:rsidR="006101B1" w:rsidRPr="009D09A0">
        <w:rPr>
          <w:rFonts w:cstheme="minorHAnsi"/>
          <w:b/>
          <w:bCs/>
        </w:rPr>
        <w:t xml:space="preserve">Green Checkmark </w:t>
      </w:r>
      <w:r>
        <w:rPr>
          <w:rFonts w:cstheme="minorHAnsi"/>
        </w:rPr>
        <w:t xml:space="preserve">to confirm the landmark placement </w:t>
      </w:r>
      <w:r w:rsidR="006101B1" w:rsidRPr="009D09A0">
        <w:rPr>
          <w:rFonts w:cstheme="minorHAnsi"/>
          <w:b/>
          <w:bCs/>
        </w:rPr>
        <w:t>[2].</w:t>
      </w:r>
    </w:p>
    <w:p w14:paraId="3142ACA5" w14:textId="1BA6D678" w:rsidR="006101B1" w:rsidRPr="006101B1" w:rsidRDefault="009D09A0" w:rsidP="009D09A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 w:rsidRPr="00D8267E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6101B1" w:rsidRPr="006101B1">
        <w:rPr>
          <w:rFonts w:cstheme="minorHAnsi"/>
        </w:rPr>
        <w:t>he</w:t>
      </w:r>
      <w:r w:rsidR="006101B1" w:rsidRPr="009D09A0">
        <w:rPr>
          <w:rFonts w:cstheme="minorHAnsi"/>
          <w:b/>
          <w:bCs/>
        </w:rPr>
        <w:t xml:space="preserve"> Rough Registration </w:t>
      </w:r>
      <w:r w:rsidR="006101B1" w:rsidRPr="006101B1">
        <w:rPr>
          <w:rFonts w:cstheme="minorHAnsi"/>
        </w:rPr>
        <w:t>alignment icon</w:t>
      </w:r>
      <w:r>
        <w:rPr>
          <w:rFonts w:cstheme="minorHAnsi"/>
        </w:rPr>
        <w:t xml:space="preserve"> is being clicked and at least 3 landmarks are being placed on each side of the midline for both palates. </w:t>
      </w:r>
    </w:p>
    <w:p w14:paraId="65E6121A" w14:textId="36DD2816" w:rsidR="006101B1" w:rsidRPr="009D09A0" w:rsidRDefault="009D09A0" w:rsidP="009D09A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D09A0">
        <w:rPr>
          <w:rFonts w:cstheme="minorHAnsi"/>
          <w:b/>
          <w:bCs/>
          <w:highlight w:val="yellow"/>
        </w:rPr>
        <w:t>SCREEN:</w:t>
      </w:r>
      <w:r w:rsidRPr="009D09A0">
        <w:rPr>
          <w:rFonts w:cstheme="minorHAnsi"/>
        </w:rPr>
        <w:t xml:space="preserve"> The</w:t>
      </w:r>
      <w:r w:rsidR="006101B1" w:rsidRPr="009D09A0">
        <w:rPr>
          <w:rFonts w:cstheme="minorHAnsi"/>
        </w:rPr>
        <w:t xml:space="preserve"> landmarks</w:t>
      </w:r>
      <w:r w:rsidRPr="009D09A0">
        <w:rPr>
          <w:rFonts w:cstheme="minorHAnsi"/>
        </w:rPr>
        <w:t xml:space="preserve"> are being placed</w:t>
      </w:r>
      <w:r w:rsidR="006101B1" w:rsidRPr="009D09A0">
        <w:rPr>
          <w:rFonts w:cstheme="minorHAnsi"/>
        </w:rPr>
        <w:t xml:space="preserve"> and </w:t>
      </w:r>
      <w:r w:rsidRPr="009D09A0">
        <w:rPr>
          <w:rFonts w:cstheme="minorHAnsi"/>
        </w:rPr>
        <w:t xml:space="preserve">then </w:t>
      </w:r>
      <w:r w:rsidRPr="009D09A0">
        <w:rPr>
          <w:rFonts w:cstheme="minorHAnsi"/>
          <w:b/>
          <w:bCs/>
        </w:rPr>
        <w:t xml:space="preserve">Align </w:t>
      </w:r>
      <w:r w:rsidRPr="009D09A0">
        <w:rPr>
          <w:rFonts w:cstheme="minorHAnsi"/>
        </w:rPr>
        <w:t xml:space="preserve">and </w:t>
      </w:r>
      <w:r w:rsidRPr="009D09A0">
        <w:rPr>
          <w:rFonts w:cstheme="minorHAnsi"/>
          <w:b/>
          <w:bCs/>
        </w:rPr>
        <w:t xml:space="preserve">Green Checkmark </w:t>
      </w:r>
      <w:r w:rsidRPr="009D09A0">
        <w:rPr>
          <w:rFonts w:cstheme="minorHAnsi"/>
        </w:rPr>
        <w:t xml:space="preserve">are being clicked. </w:t>
      </w:r>
      <w:r w:rsidR="006101B1" w:rsidRPr="009D09A0">
        <w:rPr>
          <w:rFonts w:cstheme="minorHAnsi"/>
        </w:rPr>
        <w:t xml:space="preserve"> </w:t>
      </w:r>
    </w:p>
    <w:p w14:paraId="46515952" w14:textId="77777777" w:rsidR="006101B1" w:rsidRPr="006101B1" w:rsidRDefault="006101B1" w:rsidP="009D09A0">
      <w:pPr>
        <w:pStyle w:val="ListParagraph"/>
        <w:spacing w:before="120"/>
        <w:ind w:left="907"/>
        <w:rPr>
          <w:rFonts w:cstheme="minorHAnsi"/>
        </w:rPr>
      </w:pPr>
    </w:p>
    <w:p w14:paraId="39DC6B84" w14:textId="6AB07939" w:rsidR="006101B1" w:rsidRPr="006101B1" w:rsidRDefault="00137F71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proofErr w:type="spellStart"/>
      <w:r>
        <w:rPr>
          <w:rFonts w:cstheme="minorHAnsi"/>
        </w:rPr>
        <w:t>Next,</w:t>
      </w:r>
      <w:r w:rsidR="006101B1" w:rsidRPr="009D09A0">
        <w:rPr>
          <w:rFonts w:cstheme="minorHAnsi"/>
          <w:b/>
          <w:bCs/>
        </w:rPr>
        <w:t>Unhide</w:t>
      </w:r>
      <w:proofErr w:type="spellEnd"/>
      <w:r w:rsidR="006101B1" w:rsidRPr="006101B1">
        <w:rPr>
          <w:rFonts w:cstheme="minorHAnsi"/>
        </w:rPr>
        <w:t xml:space="preserve"> the meshes for both models</w:t>
      </w:r>
      <w:r w:rsidR="009D09A0">
        <w:rPr>
          <w:rFonts w:cstheme="minorHAnsi"/>
        </w:rPr>
        <w:t xml:space="preserve"> </w:t>
      </w:r>
      <w:r w:rsidR="009D09A0">
        <w:rPr>
          <w:rFonts w:cstheme="minorHAnsi"/>
          <w:b/>
          <w:bCs/>
        </w:rPr>
        <w:t>[1]</w:t>
      </w:r>
      <w:r w:rsidR="009D09A0">
        <w:rPr>
          <w:rFonts w:cstheme="minorHAnsi"/>
        </w:rPr>
        <w:t xml:space="preserve"> then copy the </w:t>
      </w:r>
      <w:r w:rsidR="006101B1" w:rsidRPr="006101B1">
        <w:rPr>
          <w:rFonts w:cstheme="minorHAnsi"/>
        </w:rPr>
        <w:t xml:space="preserve">untransformed </w:t>
      </w:r>
      <w:proofErr w:type="spellStart"/>
      <w:r w:rsidR="006101B1" w:rsidRPr="009D09A0">
        <w:rPr>
          <w:rFonts w:cstheme="minorHAnsi"/>
          <w:b/>
          <w:bCs/>
        </w:rPr>
        <w:t>PostTreatModel.remaining</w:t>
      </w:r>
      <w:proofErr w:type="spellEnd"/>
      <w:r w:rsidR="006101B1" w:rsidRPr="006101B1">
        <w:rPr>
          <w:rFonts w:cstheme="minorHAnsi"/>
        </w:rPr>
        <w:t xml:space="preserve"> model</w:t>
      </w:r>
      <w:r w:rsidR="009D09A0">
        <w:rPr>
          <w:rFonts w:cstheme="minorHAnsi"/>
        </w:rPr>
        <w:t xml:space="preserve">, click on </w:t>
      </w:r>
      <w:r w:rsidR="009D09A0">
        <w:rPr>
          <w:rFonts w:cstheme="minorHAnsi"/>
          <w:b/>
          <w:bCs/>
        </w:rPr>
        <w:t xml:space="preserve">Edit </w:t>
      </w:r>
      <w:r w:rsidR="009D09A0">
        <w:rPr>
          <w:rFonts w:cstheme="minorHAnsi"/>
        </w:rPr>
        <w:t xml:space="preserve">followed by </w:t>
      </w:r>
      <w:r w:rsidR="009D09A0">
        <w:rPr>
          <w:rFonts w:cstheme="minorHAnsi"/>
          <w:b/>
          <w:bCs/>
        </w:rPr>
        <w:t xml:space="preserve">Apply Transformation </w:t>
      </w:r>
      <w:r w:rsidR="009D09A0">
        <w:rPr>
          <w:rFonts w:cstheme="minorHAnsi"/>
        </w:rPr>
        <w:t>and paste the transformation matrix</w:t>
      </w:r>
      <w:r w:rsidR="006101B1" w:rsidRPr="006101B1">
        <w:rPr>
          <w:rFonts w:cstheme="minorHAnsi"/>
        </w:rPr>
        <w:t xml:space="preserve"> </w:t>
      </w:r>
      <w:r w:rsidR="006101B1" w:rsidRPr="009D09A0">
        <w:rPr>
          <w:rFonts w:cstheme="minorHAnsi"/>
          <w:b/>
          <w:bCs/>
        </w:rPr>
        <w:t>[2].</w:t>
      </w:r>
    </w:p>
    <w:p w14:paraId="581580CA" w14:textId="6FB453BC" w:rsidR="006101B1" w:rsidRPr="006101B1" w:rsidRDefault="009D09A0" w:rsidP="009D09A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meshes of both models are being unhidden. </w:t>
      </w:r>
    </w:p>
    <w:p w14:paraId="4BFABD6B" w14:textId="2150D3E3" w:rsidR="006101B1" w:rsidRPr="006101B1" w:rsidRDefault="009D09A0" w:rsidP="009D09A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untransformed model is being copied, </w:t>
      </w:r>
      <w:r>
        <w:rPr>
          <w:rFonts w:cstheme="minorHAnsi"/>
          <w:b/>
          <w:bCs/>
        </w:rPr>
        <w:t xml:space="preserve">Edit </w:t>
      </w:r>
      <w:r>
        <w:rPr>
          <w:rFonts w:cstheme="minorHAnsi"/>
        </w:rPr>
        <w:t xml:space="preserve">and </w:t>
      </w:r>
      <w:r>
        <w:rPr>
          <w:rFonts w:cstheme="minorHAnsi"/>
          <w:b/>
          <w:bCs/>
        </w:rPr>
        <w:t xml:space="preserve">Apply Transformation </w:t>
      </w:r>
      <w:r>
        <w:rPr>
          <w:rFonts w:cstheme="minorHAnsi"/>
        </w:rPr>
        <w:t xml:space="preserve">is being clicked and the matrix is being pasted. </w:t>
      </w:r>
    </w:p>
    <w:p w14:paraId="6D418B42" w14:textId="77777777" w:rsidR="006101B1" w:rsidRPr="006101B1" w:rsidRDefault="006101B1" w:rsidP="009D09A0">
      <w:pPr>
        <w:pStyle w:val="ListParagraph"/>
        <w:spacing w:before="120"/>
        <w:ind w:left="907"/>
        <w:rPr>
          <w:rFonts w:cstheme="minorHAnsi"/>
        </w:rPr>
      </w:pPr>
    </w:p>
    <w:p w14:paraId="06885792" w14:textId="60923731" w:rsidR="006101B1" w:rsidRPr="009D09A0" w:rsidRDefault="006101B1" w:rsidP="009D09A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101B1">
        <w:rPr>
          <w:rFonts w:cstheme="minorHAnsi"/>
        </w:rPr>
        <w:t xml:space="preserve">Hide </w:t>
      </w:r>
      <w:r w:rsidR="009D09A0">
        <w:rPr>
          <w:rFonts w:cstheme="minorHAnsi"/>
        </w:rPr>
        <w:t xml:space="preserve">the .remaining </w:t>
      </w:r>
      <w:r w:rsidR="009D09A0" w:rsidRPr="009D09A0">
        <w:rPr>
          <w:rFonts w:cstheme="minorHAnsi"/>
          <w:i/>
          <w:iCs/>
          <w:color w:val="FF0000"/>
        </w:rPr>
        <w:t>(Dot-remaining)</w:t>
      </w:r>
      <w:r w:rsidR="009D09A0" w:rsidRPr="009D09A0">
        <w:rPr>
          <w:rFonts w:cstheme="minorHAnsi"/>
          <w:color w:val="FF0000"/>
        </w:rPr>
        <w:t xml:space="preserve"> </w:t>
      </w:r>
      <w:r w:rsidRPr="009D09A0">
        <w:rPr>
          <w:rFonts w:cstheme="minorHAnsi"/>
          <w:color w:val="FF0000"/>
        </w:rPr>
        <w:t xml:space="preserve"> </w:t>
      </w:r>
      <w:r w:rsidRPr="006101B1">
        <w:rPr>
          <w:rFonts w:cstheme="minorHAnsi"/>
        </w:rPr>
        <w:t xml:space="preserve">models and select both the </w:t>
      </w:r>
      <w:proofErr w:type="spellStart"/>
      <w:r w:rsidRPr="009D09A0">
        <w:rPr>
          <w:rFonts w:cstheme="minorHAnsi"/>
          <w:b/>
          <w:bCs/>
        </w:rPr>
        <w:t>PostTreatModel.part</w:t>
      </w:r>
      <w:proofErr w:type="spellEnd"/>
      <w:r w:rsidRPr="006101B1">
        <w:rPr>
          <w:rFonts w:cstheme="minorHAnsi"/>
        </w:rPr>
        <w:t xml:space="preserve"> and </w:t>
      </w:r>
      <w:proofErr w:type="spellStart"/>
      <w:r w:rsidRPr="009D09A0">
        <w:rPr>
          <w:rFonts w:cstheme="minorHAnsi"/>
          <w:b/>
          <w:bCs/>
        </w:rPr>
        <w:t>PreTreatModel.part</w:t>
      </w:r>
      <w:proofErr w:type="spellEnd"/>
      <w:r w:rsidRPr="006101B1">
        <w:rPr>
          <w:rFonts w:cstheme="minorHAnsi"/>
        </w:rPr>
        <w:t xml:space="preserve"> models </w:t>
      </w:r>
      <w:r w:rsidR="009D09A0">
        <w:rPr>
          <w:rFonts w:cstheme="minorHAnsi"/>
          <w:b/>
          <w:bCs/>
        </w:rPr>
        <w:t>[1].</w:t>
      </w:r>
      <w:r w:rsidR="009D09A0" w:rsidRPr="009D09A0">
        <w:rPr>
          <w:rFonts w:cstheme="minorHAnsi"/>
        </w:rPr>
        <w:t xml:space="preserve"> </w:t>
      </w:r>
      <w:r w:rsidR="009D09A0">
        <w:rPr>
          <w:rFonts w:cstheme="minorHAnsi"/>
        </w:rPr>
        <w:t>Now</w:t>
      </w:r>
      <w:r w:rsidR="009D09A0" w:rsidRPr="006101B1">
        <w:rPr>
          <w:rFonts w:cstheme="minorHAnsi"/>
        </w:rPr>
        <w:t xml:space="preserve"> </w:t>
      </w:r>
      <w:r w:rsidR="009D09A0">
        <w:rPr>
          <w:rFonts w:cstheme="minorHAnsi"/>
        </w:rPr>
        <w:t>press</w:t>
      </w:r>
      <w:r w:rsidR="009D09A0" w:rsidRPr="006101B1">
        <w:rPr>
          <w:rFonts w:cstheme="minorHAnsi"/>
        </w:rPr>
        <w:t xml:space="preserve"> the </w:t>
      </w:r>
      <w:r w:rsidR="009D09A0" w:rsidRPr="009D09A0">
        <w:rPr>
          <w:rFonts w:cstheme="minorHAnsi"/>
          <w:b/>
          <w:bCs/>
        </w:rPr>
        <w:t>Fine Registration</w:t>
      </w:r>
      <w:r w:rsidR="009D09A0" w:rsidRPr="006101B1">
        <w:rPr>
          <w:rFonts w:cstheme="minorHAnsi"/>
        </w:rPr>
        <w:t xml:space="preserve"> alignment icon </w:t>
      </w:r>
      <w:r w:rsidR="009D09A0">
        <w:rPr>
          <w:rFonts w:cstheme="minorHAnsi"/>
        </w:rPr>
        <w:t xml:space="preserve">and choose the </w:t>
      </w:r>
      <w:proofErr w:type="spellStart"/>
      <w:r w:rsidR="009D09A0" w:rsidRPr="009D09A0">
        <w:rPr>
          <w:rFonts w:cstheme="minorHAnsi"/>
          <w:b/>
          <w:bCs/>
        </w:rPr>
        <w:t>PreTreatModel.part</w:t>
      </w:r>
      <w:proofErr w:type="spellEnd"/>
      <w:r w:rsidR="009D09A0" w:rsidRPr="006101B1">
        <w:rPr>
          <w:rFonts w:cstheme="minorHAnsi"/>
        </w:rPr>
        <w:t xml:space="preserve"> model as the reference </w:t>
      </w:r>
      <w:r w:rsidR="009D09A0">
        <w:rPr>
          <w:rFonts w:cstheme="minorHAnsi"/>
        </w:rPr>
        <w:t>then</w:t>
      </w:r>
      <w:r w:rsidR="009D09A0" w:rsidRPr="006101B1">
        <w:rPr>
          <w:rFonts w:cstheme="minorHAnsi"/>
        </w:rPr>
        <w:t xml:space="preserve"> click </w:t>
      </w:r>
      <w:r w:rsidR="009D09A0" w:rsidRPr="009D09A0">
        <w:rPr>
          <w:rFonts w:cstheme="minorHAnsi"/>
          <w:b/>
          <w:bCs/>
        </w:rPr>
        <w:t xml:space="preserve">Ok </w:t>
      </w:r>
      <w:r w:rsidR="009D09A0" w:rsidRPr="009D09A0">
        <w:rPr>
          <w:rFonts w:cstheme="minorHAnsi"/>
          <w:i/>
          <w:iCs/>
          <w:color w:val="FF0000"/>
        </w:rPr>
        <w:t>(O-K)</w:t>
      </w:r>
      <w:r w:rsidR="009D09A0" w:rsidRPr="009D09A0">
        <w:rPr>
          <w:rFonts w:cstheme="minorHAnsi"/>
          <w:b/>
          <w:bCs/>
          <w:color w:val="FF0000"/>
        </w:rPr>
        <w:t xml:space="preserve"> </w:t>
      </w:r>
      <w:r w:rsidR="009D09A0" w:rsidRPr="009D09A0">
        <w:rPr>
          <w:rFonts w:cstheme="minorHAnsi"/>
          <w:b/>
          <w:bCs/>
        </w:rPr>
        <w:t>[2].</w:t>
      </w:r>
    </w:p>
    <w:p w14:paraId="3B79026B" w14:textId="08C5698D" w:rsidR="009D09A0" w:rsidRPr="009D09A0" w:rsidRDefault="009D09A0" w:rsidP="009D09A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lastRenderedPageBreak/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The. remaining models are being hidden and the .part models are being selected. </w:t>
      </w:r>
    </w:p>
    <w:p w14:paraId="471BDFBE" w14:textId="12C27741" w:rsidR="009D09A0" w:rsidRPr="009D09A0" w:rsidRDefault="009D09A0" w:rsidP="009D09A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</w:t>
      </w:r>
      <w:r>
        <w:rPr>
          <w:rFonts w:cstheme="minorHAnsi"/>
          <w:b/>
          <w:bCs/>
        </w:rPr>
        <w:t xml:space="preserve">Fine Registration </w:t>
      </w:r>
      <w:r>
        <w:rPr>
          <w:rFonts w:cstheme="minorHAnsi"/>
        </w:rPr>
        <w:t xml:space="preserve">icon is being selected and the </w:t>
      </w:r>
      <w:proofErr w:type="spellStart"/>
      <w:r>
        <w:rPr>
          <w:rFonts w:cstheme="minorHAnsi"/>
          <w:b/>
          <w:bCs/>
        </w:rPr>
        <w:t>PreTreatModel.part</w:t>
      </w:r>
      <w:proofErr w:type="spell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model is being selected as reference, then </w:t>
      </w:r>
      <w:r w:rsidRPr="009D09A0">
        <w:rPr>
          <w:rFonts w:cstheme="minorHAnsi"/>
          <w:b/>
          <w:bCs/>
        </w:rPr>
        <w:t>OK</w:t>
      </w:r>
      <w:r>
        <w:rPr>
          <w:rFonts w:cstheme="minorHAnsi"/>
        </w:rPr>
        <w:t xml:space="preserve"> is being clicked. </w:t>
      </w:r>
    </w:p>
    <w:p w14:paraId="490FBFCC" w14:textId="77777777" w:rsidR="006101B1" w:rsidRPr="006101B1" w:rsidRDefault="006101B1" w:rsidP="009D09A0">
      <w:pPr>
        <w:pStyle w:val="ListParagraph"/>
        <w:spacing w:before="120"/>
        <w:ind w:left="907"/>
        <w:rPr>
          <w:rFonts w:cstheme="minorHAnsi"/>
        </w:rPr>
      </w:pPr>
    </w:p>
    <w:p w14:paraId="7C3DCF18" w14:textId="4AAE954A" w:rsidR="006101B1" w:rsidRPr="006101B1" w:rsidRDefault="006101B1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101B1">
        <w:rPr>
          <w:rFonts w:cstheme="minorHAnsi"/>
        </w:rPr>
        <w:t xml:space="preserve">Unhide the meshes for both models </w:t>
      </w:r>
      <w:r w:rsidR="00181D08">
        <w:rPr>
          <w:rFonts w:cstheme="minorHAnsi"/>
        </w:rPr>
        <w:t xml:space="preserve">then move the untransformed </w:t>
      </w:r>
      <w:proofErr w:type="spellStart"/>
      <w:r w:rsidR="00181D08" w:rsidRPr="00181D08">
        <w:rPr>
          <w:rFonts w:cstheme="minorHAnsi"/>
          <w:b/>
          <w:bCs/>
          <w:lang w:val="en-CA"/>
        </w:rPr>
        <w:t>PostTreatModel.remaining</w:t>
      </w:r>
      <w:proofErr w:type="spellEnd"/>
      <w:r w:rsidR="00181D08" w:rsidRPr="00181D08">
        <w:rPr>
          <w:rFonts w:cstheme="minorHAnsi"/>
          <w:lang w:val="en-CA"/>
        </w:rPr>
        <w:t xml:space="preserve"> </w:t>
      </w:r>
      <w:r w:rsidR="00181D08">
        <w:rPr>
          <w:rFonts w:cstheme="minorHAnsi"/>
        </w:rPr>
        <w:t xml:space="preserve">model as </w:t>
      </w:r>
      <w:r w:rsidR="00365D04">
        <w:rPr>
          <w:rFonts w:cstheme="minorHAnsi"/>
        </w:rPr>
        <w:t xml:space="preserve">done </w:t>
      </w:r>
      <w:r w:rsidR="00181D08">
        <w:rPr>
          <w:rFonts w:cstheme="minorHAnsi"/>
        </w:rPr>
        <w:t xml:space="preserve">earlier </w:t>
      </w:r>
      <w:r w:rsidR="00181D08">
        <w:rPr>
          <w:rFonts w:cstheme="minorHAnsi"/>
          <w:b/>
          <w:bCs/>
        </w:rPr>
        <w:t>[1]</w:t>
      </w:r>
      <w:r w:rsidR="00181D08">
        <w:rPr>
          <w:rFonts w:cstheme="minorHAnsi"/>
        </w:rPr>
        <w:t xml:space="preserve">. Click on </w:t>
      </w:r>
      <w:r w:rsidR="00181D08">
        <w:rPr>
          <w:rFonts w:cstheme="minorHAnsi"/>
          <w:b/>
          <w:bCs/>
        </w:rPr>
        <w:t xml:space="preserve">Edit </w:t>
      </w:r>
      <w:r w:rsidR="00181D08">
        <w:rPr>
          <w:rFonts w:cstheme="minorHAnsi"/>
        </w:rPr>
        <w:t xml:space="preserve">and </w:t>
      </w:r>
      <w:r w:rsidR="00181D08">
        <w:rPr>
          <w:rFonts w:cstheme="minorHAnsi"/>
          <w:b/>
          <w:bCs/>
        </w:rPr>
        <w:t xml:space="preserve">Apply Transformation </w:t>
      </w:r>
      <w:r w:rsidR="00181D08">
        <w:rPr>
          <w:rFonts w:cstheme="minorHAnsi"/>
        </w:rPr>
        <w:t xml:space="preserve">and paste the transformation matrix </w:t>
      </w:r>
      <w:r w:rsidR="00181D08">
        <w:rPr>
          <w:rFonts w:cstheme="minorHAnsi"/>
          <w:b/>
          <w:bCs/>
        </w:rPr>
        <w:t>[2].</w:t>
      </w:r>
      <w:r w:rsidR="00365D04">
        <w:rPr>
          <w:rFonts w:cstheme="minorHAnsi"/>
          <w:b/>
          <w:bCs/>
        </w:rPr>
        <w:t xml:space="preserve"> </w:t>
      </w:r>
      <w:r w:rsidR="00365D04">
        <w:rPr>
          <w:rFonts w:cstheme="minorHAnsi"/>
        </w:rPr>
        <w:t>Save the models as STL</w:t>
      </w:r>
      <w:r w:rsidR="00365D04" w:rsidRPr="00365D04">
        <w:rPr>
          <w:rFonts w:cstheme="minorHAnsi"/>
          <w:i/>
          <w:iCs/>
          <w:color w:val="FF0000"/>
        </w:rPr>
        <w:t xml:space="preserve">(S-T-L) </w:t>
      </w:r>
      <w:r w:rsidR="00365D04">
        <w:rPr>
          <w:rFonts w:cstheme="minorHAnsi"/>
        </w:rPr>
        <w:t xml:space="preserve">files </w:t>
      </w:r>
      <w:r w:rsidR="00365D04">
        <w:rPr>
          <w:rFonts w:cstheme="minorHAnsi"/>
          <w:b/>
          <w:bCs/>
        </w:rPr>
        <w:t xml:space="preserve">[3]. </w:t>
      </w:r>
    </w:p>
    <w:p w14:paraId="6F74A374" w14:textId="45987F7C" w:rsidR="00181D08" w:rsidRPr="00181D08" w:rsidRDefault="00181D08" w:rsidP="00181D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Both models are being unhidden and the </w:t>
      </w:r>
      <w:proofErr w:type="spellStart"/>
      <w:r w:rsidRPr="00181D08">
        <w:rPr>
          <w:rFonts w:cstheme="minorHAnsi"/>
          <w:b/>
          <w:bCs/>
          <w:lang w:val="en-CA"/>
        </w:rPr>
        <w:t>PostTreatModel.remaining</w:t>
      </w:r>
      <w:proofErr w:type="spellEnd"/>
      <w:r>
        <w:rPr>
          <w:rFonts w:cstheme="minorHAnsi"/>
          <w:lang w:val="en-CA"/>
        </w:rPr>
        <w:t xml:space="preserve"> is being moved </w:t>
      </w:r>
    </w:p>
    <w:p w14:paraId="60CCFE6C" w14:textId="77777777" w:rsidR="00365D04" w:rsidRPr="00365D04" w:rsidRDefault="00181D08" w:rsidP="0056749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Edit </w:t>
      </w:r>
      <w:r>
        <w:rPr>
          <w:rFonts w:cstheme="minorHAnsi"/>
        </w:rPr>
        <w:t xml:space="preserve">and </w:t>
      </w:r>
      <w:r>
        <w:rPr>
          <w:rFonts w:cstheme="minorHAnsi"/>
          <w:b/>
          <w:bCs/>
        </w:rPr>
        <w:t xml:space="preserve">Apply Transformation </w:t>
      </w:r>
      <w:r>
        <w:rPr>
          <w:rFonts w:cstheme="minorHAnsi"/>
        </w:rPr>
        <w:t xml:space="preserve">is being clicked and the transformation matrix is being pasted. </w:t>
      </w:r>
    </w:p>
    <w:p w14:paraId="5DEBCE38" w14:textId="422D4273" w:rsidR="00567499" w:rsidRPr="00567499" w:rsidRDefault="00365D04" w:rsidP="0056749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superimposed models are being saved as STL files. </w:t>
      </w:r>
      <w:r w:rsidR="00567499">
        <w:rPr>
          <w:rFonts w:cstheme="minorHAnsi"/>
        </w:rPr>
        <w:br/>
      </w:r>
    </w:p>
    <w:p w14:paraId="1C7304F4" w14:textId="44FB61FC" w:rsidR="00567499" w:rsidRPr="00567499" w:rsidRDefault="00567499" w:rsidP="0056749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Pr="00567499">
        <w:rPr>
          <w:rFonts w:cstheme="minorHAnsi"/>
          <w:b/>
          <w:bCs/>
        </w:rPr>
        <w:t xml:space="preserve">Software-Model Preparation for Dental Superimposition and Tooth Crown Manipulation </w:t>
      </w:r>
      <w:r w:rsidR="00D76D8C" w:rsidRPr="00567499">
        <w:rPr>
          <w:rFonts w:cstheme="minorHAnsi"/>
          <w:b/>
          <w:bCs/>
        </w:rPr>
        <w:t>with</w:t>
      </w:r>
      <w:r w:rsidRPr="00567499">
        <w:rPr>
          <w:rFonts w:cstheme="minorHAnsi"/>
          <w:b/>
          <w:bCs/>
        </w:rPr>
        <w:t xml:space="preserve"> Rhinoceros Software</w:t>
      </w:r>
    </w:p>
    <w:p w14:paraId="0391D1C9" w14:textId="4A27AA5E" w:rsidR="00567499" w:rsidRDefault="00567499" w:rsidP="0056749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156" w:author="alo05@student.ubc.ca" w:date="2023-11-04T14:24:00Z">
        <w:r w:rsidR="00203F6F">
          <w:rPr>
            <w:rFonts w:cstheme="minorHAnsi"/>
          </w:rPr>
          <w:t>D</w:t>
        </w:r>
        <w:r w:rsidR="00203F6F">
          <w:rPr>
            <w:rFonts w:cstheme="minorHAnsi"/>
          </w:rPr>
          <w:t>r. Angela Lo</w:t>
        </w:r>
      </w:ins>
    </w:p>
    <w:p w14:paraId="0C29AC48" w14:textId="77777777" w:rsidR="00567499" w:rsidRDefault="00567499" w:rsidP="00567499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B9C440B" w14:textId="77777777" w:rsidR="00F12530" w:rsidRPr="002B6A09" w:rsidRDefault="00F12530" w:rsidP="00F12530">
      <w:pPr>
        <w:pStyle w:val="ListParagraph"/>
        <w:spacing w:before="120" w:after="240"/>
        <w:ind w:left="360"/>
        <w:rPr>
          <w:ins w:id="157" w:author="alo05@student.ubc.ca" w:date="2023-11-04T15:35:00Z"/>
          <w:rFonts w:cstheme="minorHAnsi"/>
          <w:lang w:val="en-CA"/>
        </w:rPr>
      </w:pPr>
      <w:ins w:id="158" w:author="alo05@student.ubc.ca" w:date="2023-11-04T15:35:00Z">
        <w:r w:rsidRPr="002B6A09">
          <w:rPr>
            <w:rFonts w:cstheme="minorHAnsi"/>
            <w:lang w:val="en-CA"/>
          </w:rPr>
          <w:t>This retrospective study was reviewed, and the approval was acquired from the Clinical Ethics Board at the University of British Columbia, Vancouver, Canada.</w:t>
        </w:r>
      </w:ins>
    </w:p>
    <w:p w14:paraId="35C2EDFB" w14:textId="7CFE875F" w:rsidR="00567499" w:rsidDel="00BD32CF" w:rsidRDefault="00567499" w:rsidP="00567499">
      <w:pPr>
        <w:pStyle w:val="ListParagraph"/>
        <w:spacing w:before="120"/>
        <w:ind w:left="360"/>
        <w:contextualSpacing w:val="0"/>
        <w:rPr>
          <w:del w:id="159" w:author="alo05@student.ubc.ca" w:date="2023-11-04T15:35:00Z"/>
          <w:rFonts w:eastAsia="Times New Roman" w:cstheme="minorHAnsi"/>
          <w:lang w:val="en-CA"/>
        </w:rPr>
      </w:pPr>
      <w:del w:id="160" w:author="alo05@student.ubc.ca" w:date="2023-11-04T15:35:00Z">
        <w:r w:rsidRPr="00D323D9" w:rsidDel="00F12530">
          <w:rPr>
            <w:rFonts w:ascii="Calibri" w:hAnsi="Calibri" w:cs="Calibri"/>
            <w:lang w:val="en-CA"/>
          </w:rPr>
          <w:delText xml:space="preserve">This study received ethical approval from the Institutional Review Board at the University of British Columbia </w:delText>
        </w:r>
      </w:del>
    </w:p>
    <w:p w14:paraId="51A17459" w14:textId="77777777" w:rsidR="00BD32CF" w:rsidRDefault="00BD32CF" w:rsidP="00567499">
      <w:pPr>
        <w:pStyle w:val="ListParagraph"/>
        <w:spacing w:before="120"/>
        <w:ind w:left="360"/>
        <w:contextualSpacing w:val="0"/>
        <w:rPr>
          <w:ins w:id="161" w:author="alo05@student.ubc.ca" w:date="2023-11-04T15:36:00Z"/>
          <w:rFonts w:ascii="Calibri" w:hAnsi="Calibri" w:cs="Calibri"/>
          <w:lang w:val="en-CA"/>
        </w:rPr>
      </w:pPr>
    </w:p>
    <w:p w14:paraId="123091A3" w14:textId="77777777" w:rsidR="00567499" w:rsidRPr="00B07A3B" w:rsidRDefault="00567499" w:rsidP="0056749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56C1E33" w14:textId="6C4FD51B" w:rsidR="00567499" w:rsidRPr="00567499" w:rsidRDefault="00567499" w:rsidP="00567499">
      <w:pPr>
        <w:pStyle w:val="ListParagraph"/>
        <w:spacing w:before="120"/>
        <w:ind w:left="1627"/>
        <w:rPr>
          <w:rFonts w:cstheme="minorHAnsi"/>
        </w:rPr>
      </w:pPr>
    </w:p>
    <w:p w14:paraId="47D8C169" w14:textId="6D8174AF" w:rsidR="00181D08" w:rsidRPr="00181D08" w:rsidRDefault="00181D08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launch the Rhinoceros software </w:t>
      </w:r>
      <w:r w:rsidR="004C3D60">
        <w:rPr>
          <w:rFonts w:cstheme="minorHAnsi"/>
        </w:rPr>
        <w:t xml:space="preserve">on a computer system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After importing the relevant </w:t>
      </w:r>
      <w:r w:rsidR="00365D04">
        <w:rPr>
          <w:rFonts w:cstheme="minorHAnsi"/>
        </w:rPr>
        <w:t xml:space="preserve">STL </w:t>
      </w:r>
      <w:r>
        <w:rPr>
          <w:rFonts w:cstheme="minorHAnsi"/>
        </w:rPr>
        <w:t xml:space="preserve">files, </w:t>
      </w:r>
      <w:r w:rsidR="00365D04">
        <w:rPr>
          <w:rFonts w:cstheme="minorHAnsi"/>
        </w:rPr>
        <w:t>s</w:t>
      </w:r>
      <w:r w:rsidRPr="006101B1">
        <w:rPr>
          <w:rFonts w:cstheme="minorHAnsi"/>
        </w:rPr>
        <w:t xml:space="preserve">elect the simulated gingiva and press </w:t>
      </w:r>
      <w:r w:rsidRPr="00181D08">
        <w:rPr>
          <w:rFonts w:cstheme="minorHAnsi"/>
          <w:b/>
          <w:bCs/>
        </w:rPr>
        <w:t>Delete</w:t>
      </w:r>
      <w:r w:rsidRPr="006101B1">
        <w:rPr>
          <w:rFonts w:cstheme="minorHAnsi"/>
        </w:rPr>
        <w:t xml:space="preserve"> to remove it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</w:p>
    <w:p w14:paraId="35390095" w14:textId="24DB3A01" w:rsidR="00181D08" w:rsidRDefault="004C3D60" w:rsidP="00181D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C3D60">
        <w:rPr>
          <w:rFonts w:cstheme="minorHAnsi"/>
        </w:rPr>
        <w:t>WIDE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Talent launches the Rhinoceros software on a computer. </w:t>
      </w:r>
    </w:p>
    <w:p w14:paraId="6A1D9543" w14:textId="40574258" w:rsidR="006101B1" w:rsidRPr="006101B1" w:rsidRDefault="00181D08" w:rsidP="00181D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simulated gingiva is being selected and </w:t>
      </w:r>
      <w:proofErr w:type="gramStart"/>
      <w:r>
        <w:rPr>
          <w:rFonts w:cstheme="minorHAnsi"/>
          <w:b/>
          <w:bCs/>
        </w:rPr>
        <w:t>Delete</w:t>
      </w:r>
      <w:proofErr w:type="gram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is being pressed to remove it. </w:t>
      </w:r>
      <w:r>
        <w:rPr>
          <w:rFonts w:cstheme="minorHAnsi"/>
        </w:rPr>
        <w:br/>
      </w:r>
    </w:p>
    <w:p w14:paraId="0BF41451" w14:textId="65498AB1" w:rsidR="006101B1" w:rsidRPr="00181D08" w:rsidRDefault="006101B1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101B1">
        <w:rPr>
          <w:rFonts w:cstheme="minorHAnsi"/>
        </w:rPr>
        <w:t>Click</w:t>
      </w:r>
      <w:r w:rsidR="00181D08">
        <w:rPr>
          <w:rFonts w:cstheme="minorHAnsi"/>
        </w:rPr>
        <w:t xml:space="preserve"> </w:t>
      </w:r>
      <w:r w:rsidR="00567499">
        <w:rPr>
          <w:rFonts w:cstheme="minorHAnsi"/>
        </w:rPr>
        <w:t xml:space="preserve">on </w:t>
      </w:r>
      <w:proofErr w:type="spellStart"/>
      <w:r w:rsidR="00567499" w:rsidRPr="00181D08">
        <w:rPr>
          <w:rFonts w:cstheme="minorHAnsi"/>
          <w:b/>
          <w:bCs/>
        </w:rPr>
        <w:t>MeshTools</w:t>
      </w:r>
      <w:proofErr w:type="spellEnd"/>
      <w:r w:rsidRPr="006101B1">
        <w:rPr>
          <w:rFonts w:cstheme="minorHAnsi"/>
        </w:rPr>
        <w:t xml:space="preserve"> and select </w:t>
      </w:r>
      <w:proofErr w:type="spellStart"/>
      <w:r w:rsidRPr="00181D08">
        <w:rPr>
          <w:rFonts w:cstheme="minorHAnsi"/>
          <w:b/>
          <w:bCs/>
        </w:rPr>
        <w:t>Meshplane</w:t>
      </w:r>
      <w:proofErr w:type="spellEnd"/>
      <w:r w:rsidRPr="00181D08">
        <w:rPr>
          <w:rFonts w:cstheme="minorHAnsi"/>
          <w:b/>
          <w:bCs/>
        </w:rPr>
        <w:t xml:space="preserve"> [1].</w:t>
      </w:r>
      <w:r w:rsidRPr="006101B1">
        <w:rPr>
          <w:rFonts w:cstheme="minorHAnsi"/>
        </w:rPr>
        <w:t xml:space="preserve"> Draw a plane around the teeth and move it to the occlusal one-third of the tooth crowns </w:t>
      </w:r>
      <w:r w:rsidRPr="00181D08">
        <w:rPr>
          <w:rFonts w:cstheme="minorHAnsi"/>
          <w:b/>
          <w:bCs/>
        </w:rPr>
        <w:t>[2].</w:t>
      </w:r>
    </w:p>
    <w:p w14:paraId="49E4F6E2" w14:textId="1F95155D" w:rsidR="00181D08" w:rsidRPr="00181D08" w:rsidRDefault="00181D08" w:rsidP="00181D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 w:rsidRPr="00181D08">
        <w:rPr>
          <w:rFonts w:cstheme="minorHAnsi"/>
        </w:rPr>
        <w:t xml:space="preserve"> </w:t>
      </w:r>
      <w:proofErr w:type="spellStart"/>
      <w:r w:rsidRPr="00181D08">
        <w:rPr>
          <w:rFonts w:cstheme="minorHAnsi"/>
          <w:b/>
          <w:bCs/>
        </w:rPr>
        <w:t>MeshTools</w:t>
      </w:r>
      <w:proofErr w:type="spellEnd"/>
      <w:r w:rsidRPr="006101B1">
        <w:rPr>
          <w:rFonts w:cstheme="minorHAnsi"/>
        </w:rPr>
        <w:t xml:space="preserve"> and </w:t>
      </w:r>
      <w:proofErr w:type="spellStart"/>
      <w:r w:rsidRPr="00181D08">
        <w:rPr>
          <w:rFonts w:cstheme="minorHAnsi"/>
          <w:b/>
          <w:bCs/>
        </w:rPr>
        <w:t>Meshplane</w:t>
      </w:r>
      <w:proofErr w:type="spellEnd"/>
      <w:r>
        <w:rPr>
          <w:rFonts w:cstheme="minorHAnsi"/>
          <w:b/>
          <w:bCs/>
        </w:rPr>
        <w:t xml:space="preserve"> </w:t>
      </w:r>
      <w:r w:rsidR="00365D04">
        <w:rPr>
          <w:rFonts w:cstheme="minorHAnsi"/>
        </w:rPr>
        <w:t>are</w:t>
      </w:r>
      <w:r>
        <w:rPr>
          <w:rFonts w:cstheme="minorHAnsi"/>
        </w:rPr>
        <w:t xml:space="preserve"> being selected. </w:t>
      </w:r>
    </w:p>
    <w:p w14:paraId="229DABFA" w14:textId="249B9B29" w:rsidR="00181D08" w:rsidRPr="006101B1" w:rsidRDefault="00181D08" w:rsidP="00181D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A </w:t>
      </w:r>
      <w:r w:rsidRPr="006101B1">
        <w:rPr>
          <w:rFonts w:cstheme="minorHAnsi"/>
        </w:rPr>
        <w:t xml:space="preserve">plane </w:t>
      </w:r>
      <w:r>
        <w:rPr>
          <w:rFonts w:cstheme="minorHAnsi"/>
        </w:rPr>
        <w:t xml:space="preserve">is being drawn </w:t>
      </w:r>
      <w:r w:rsidRPr="006101B1">
        <w:rPr>
          <w:rFonts w:cstheme="minorHAnsi"/>
        </w:rPr>
        <w:t xml:space="preserve">around the teeth and </w:t>
      </w:r>
      <w:r>
        <w:rPr>
          <w:rFonts w:cstheme="minorHAnsi"/>
        </w:rPr>
        <w:t>placed</w:t>
      </w:r>
      <w:r w:rsidRPr="006101B1">
        <w:rPr>
          <w:rFonts w:cstheme="minorHAnsi"/>
        </w:rPr>
        <w:t xml:space="preserve"> at the occlusal one-third of the tooth crowns.</w:t>
      </w:r>
      <w:r>
        <w:rPr>
          <w:rFonts w:cstheme="minorHAnsi"/>
        </w:rPr>
        <w:br/>
      </w:r>
    </w:p>
    <w:p w14:paraId="6F55E5E0" w14:textId="221C4B46" w:rsidR="00BB19E3" w:rsidRDefault="006101B1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101B1">
        <w:rPr>
          <w:rFonts w:cstheme="minorHAnsi"/>
        </w:rPr>
        <w:t xml:space="preserve">Double-click the </w:t>
      </w:r>
      <w:r w:rsidRPr="00BB19E3">
        <w:rPr>
          <w:rFonts w:cstheme="minorHAnsi"/>
          <w:b/>
          <w:bCs/>
        </w:rPr>
        <w:t>Right</w:t>
      </w:r>
      <w:r w:rsidR="00BB19E3">
        <w:rPr>
          <w:rFonts w:cstheme="minorHAnsi"/>
        </w:rPr>
        <w:t xml:space="preserve"> button to expand the right view </w:t>
      </w:r>
      <w:r w:rsidR="00BB19E3">
        <w:rPr>
          <w:rFonts w:cstheme="minorHAnsi"/>
          <w:b/>
          <w:bCs/>
        </w:rPr>
        <w:t xml:space="preserve">[1]. </w:t>
      </w:r>
      <w:r w:rsidR="00BB19E3">
        <w:rPr>
          <w:rFonts w:cstheme="minorHAnsi"/>
        </w:rPr>
        <w:t xml:space="preserve">Next, </w:t>
      </w:r>
      <w:r w:rsidR="00BB19E3" w:rsidRPr="006101B1">
        <w:rPr>
          <w:rFonts w:cstheme="minorHAnsi"/>
        </w:rPr>
        <w:t xml:space="preserve">enter the command </w:t>
      </w:r>
      <w:proofErr w:type="spellStart"/>
      <w:r w:rsidR="00365D04" w:rsidRPr="00BB19E3">
        <w:rPr>
          <w:rFonts w:cstheme="minorHAnsi"/>
          <w:b/>
          <w:bCs/>
        </w:rPr>
        <w:t>MeshBooleanSplit</w:t>
      </w:r>
      <w:proofErr w:type="spellEnd"/>
      <w:r w:rsidR="00365D04" w:rsidRPr="00BB19E3">
        <w:rPr>
          <w:rFonts w:cstheme="minorHAnsi"/>
          <w:b/>
          <w:bCs/>
        </w:rPr>
        <w:t>,</w:t>
      </w:r>
      <w:proofErr w:type="spellStart"/>
      <w:r w:rsidR="00365D04" w:rsidRPr="00BB19E3">
        <w:rPr>
          <w:rFonts w:cstheme="minorHAnsi"/>
          <w:b/>
          <w:bCs/>
        </w:rPr>
        <w:t xml:space="preserve"> </w:t>
      </w:r>
      <w:r w:rsidR="00365D04" w:rsidRPr="00365D04">
        <w:rPr>
          <w:rFonts w:cstheme="minorHAnsi"/>
        </w:rPr>
        <w:t>select</w:t>
      </w:r>
      <w:r w:rsidR="00BB19E3" w:rsidRPr="006101B1">
        <w:rPr>
          <w:rFonts w:cstheme="minorHAnsi"/>
        </w:rPr>
        <w:t xml:space="preserve"> the plan</w:t>
      </w:r>
      <w:proofErr w:type="spellEnd"/>
      <w:r w:rsidR="00BB19E3" w:rsidRPr="006101B1">
        <w:rPr>
          <w:rFonts w:cstheme="minorHAnsi"/>
        </w:rPr>
        <w:t xml:space="preserve">e and all the teeth, then press </w:t>
      </w:r>
      <w:r w:rsidR="00BB19E3" w:rsidRPr="00BB19E3">
        <w:rPr>
          <w:rFonts w:cstheme="minorHAnsi"/>
          <w:b/>
          <w:bCs/>
        </w:rPr>
        <w:t>Enter [2].</w:t>
      </w:r>
    </w:p>
    <w:p w14:paraId="122288F1" w14:textId="6E18B4BA" w:rsidR="006101B1" w:rsidRPr="00BB19E3" w:rsidRDefault="00BB19E3" w:rsidP="00BB1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</w:t>
      </w:r>
      <w:r>
        <w:rPr>
          <w:rFonts w:cstheme="minorHAnsi"/>
          <w:b/>
          <w:bCs/>
        </w:rPr>
        <w:t xml:space="preserve">Right </w:t>
      </w:r>
      <w:r>
        <w:rPr>
          <w:rFonts w:cstheme="minorHAnsi"/>
        </w:rPr>
        <w:t xml:space="preserve">button is being doubled clicked and the right view is seen. </w:t>
      </w:r>
    </w:p>
    <w:p w14:paraId="736ECD4A" w14:textId="4B959C7B" w:rsidR="00BB19E3" w:rsidRPr="006101B1" w:rsidRDefault="00BB19E3" w:rsidP="00BB1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lastRenderedPageBreak/>
        <w:t>SCREEN:</w:t>
      </w:r>
      <w:r>
        <w:rPr>
          <w:rFonts w:cstheme="minorHAnsi"/>
          <w:b/>
          <w:bCs/>
        </w:rPr>
        <w:t xml:space="preserve"> </w:t>
      </w:r>
      <w:proofErr w:type="spellStart"/>
      <w:r w:rsidR="00365D04">
        <w:rPr>
          <w:rFonts w:cstheme="minorHAnsi"/>
          <w:b/>
          <w:bCs/>
        </w:rPr>
        <w:t>MeshBooleanSplit</w:t>
      </w:r>
      <w:proofErr w:type="spellEnd"/>
      <w:r w:rsidR="00365D04">
        <w:rPr>
          <w:rFonts w:cstheme="minorHAnsi"/>
          <w:b/>
          <w:bCs/>
        </w:rPr>
        <w:t xml:space="preserve"> </w:t>
      </w:r>
      <w:r w:rsidR="00365D04">
        <w:rPr>
          <w:rFonts w:cstheme="minorHAnsi"/>
        </w:rPr>
        <w:t>is</w:t>
      </w:r>
      <w:r>
        <w:rPr>
          <w:rFonts w:cstheme="minorHAnsi"/>
        </w:rPr>
        <w:t xml:space="preserve"> being entered, and the plane and all teeth are selected then </w:t>
      </w:r>
      <w:r w:rsidR="00365D04">
        <w:rPr>
          <w:rFonts w:cstheme="minorHAnsi"/>
          <w:b/>
          <w:bCs/>
        </w:rPr>
        <w:t xml:space="preserve">Enter </w:t>
      </w:r>
      <w:r w:rsidR="00365D04">
        <w:rPr>
          <w:rFonts w:cstheme="minorHAnsi"/>
        </w:rPr>
        <w:t>is</w:t>
      </w:r>
      <w:r>
        <w:rPr>
          <w:rFonts w:cstheme="minorHAnsi"/>
        </w:rPr>
        <w:t xml:space="preserve"> being clicked. </w:t>
      </w:r>
      <w:r>
        <w:rPr>
          <w:rFonts w:cstheme="minorHAnsi"/>
        </w:rPr>
        <w:br/>
      </w:r>
    </w:p>
    <w:p w14:paraId="51EC3EB8" w14:textId="44655808" w:rsidR="006101B1" w:rsidRPr="006101B1" w:rsidRDefault="006101B1" w:rsidP="006101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101B1">
        <w:rPr>
          <w:rFonts w:cstheme="minorHAnsi"/>
        </w:rPr>
        <w:t xml:space="preserve">Delete the plane and cervical portions, leaving </w:t>
      </w:r>
      <w:r w:rsidR="002E112D">
        <w:rPr>
          <w:rFonts w:cstheme="minorHAnsi"/>
        </w:rPr>
        <w:t xml:space="preserve">the </w:t>
      </w:r>
      <w:r w:rsidR="002E112D" w:rsidRPr="006101B1">
        <w:rPr>
          <w:rFonts w:cstheme="minorHAnsi"/>
        </w:rPr>
        <w:t>one</w:t>
      </w:r>
      <w:r w:rsidRPr="006101B1">
        <w:rPr>
          <w:rFonts w:cstheme="minorHAnsi"/>
        </w:rPr>
        <w:t xml:space="preserve">-third occlusal tooth crowns </w:t>
      </w:r>
      <w:r w:rsidRPr="002E112D">
        <w:rPr>
          <w:rFonts w:cstheme="minorHAnsi"/>
          <w:b/>
          <w:bCs/>
        </w:rPr>
        <w:t>[</w:t>
      </w:r>
      <w:r w:rsidR="002E112D">
        <w:rPr>
          <w:rFonts w:cstheme="minorHAnsi"/>
          <w:b/>
          <w:bCs/>
        </w:rPr>
        <w:t xml:space="preserve">1]. </w:t>
      </w:r>
      <w:r w:rsidR="002E112D">
        <w:rPr>
          <w:rFonts w:cstheme="minorHAnsi"/>
        </w:rPr>
        <w:t xml:space="preserve">Then save the split model as an </w:t>
      </w:r>
      <w:r w:rsidR="009F124D">
        <w:rPr>
          <w:rFonts w:cstheme="minorHAnsi"/>
        </w:rPr>
        <w:t xml:space="preserve">STL </w:t>
      </w:r>
      <w:r w:rsidR="009F124D" w:rsidRPr="009F124D">
        <w:rPr>
          <w:rFonts w:cstheme="minorHAnsi"/>
          <w:color w:val="auto"/>
        </w:rPr>
        <w:t>file</w:t>
      </w:r>
      <w:r w:rsidR="002E112D" w:rsidRPr="009F124D">
        <w:rPr>
          <w:rFonts w:cstheme="minorHAnsi"/>
          <w:color w:val="auto"/>
        </w:rPr>
        <w:t xml:space="preserve"> </w:t>
      </w:r>
      <w:r w:rsidR="002E112D">
        <w:rPr>
          <w:rFonts w:cstheme="minorHAnsi"/>
          <w:b/>
          <w:bCs/>
        </w:rPr>
        <w:t>[2]</w:t>
      </w:r>
      <w:r w:rsidRPr="002E112D">
        <w:rPr>
          <w:rFonts w:cstheme="minorHAnsi"/>
          <w:b/>
          <w:bCs/>
        </w:rPr>
        <w:t>.</w:t>
      </w:r>
    </w:p>
    <w:p w14:paraId="4A9CCC50" w14:textId="7E5141E6" w:rsidR="002E112D" w:rsidRPr="002E112D" w:rsidRDefault="002E112D" w:rsidP="002E112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plane and cervical portions are being deleted. </w:t>
      </w:r>
    </w:p>
    <w:p w14:paraId="617571CB" w14:textId="6BA7B13F" w:rsidR="0052304C" w:rsidRPr="0091220F" w:rsidRDefault="002E112D" w:rsidP="0091220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split model is being saved as an STL file. </w:t>
      </w:r>
    </w:p>
    <w:p w14:paraId="1F99A483" w14:textId="44361F31" w:rsidR="00CE10F2" w:rsidRPr="00A979E3" w:rsidRDefault="00024322" w:rsidP="00A979E3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</w:rPr>
        <w:t xml:space="preserve">Video </w:t>
      </w:r>
      <w:r w:rsidR="00567499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: </w:t>
      </w:r>
      <w:r w:rsidRPr="00B07A3B">
        <w:rPr>
          <w:rFonts w:cstheme="minorHAnsi"/>
          <w:b/>
          <w:bCs/>
        </w:rPr>
        <w:t xml:space="preserve"> </w:t>
      </w:r>
      <w:r w:rsidR="002E112D" w:rsidRPr="002E112D">
        <w:rPr>
          <w:rFonts w:cstheme="minorHAnsi"/>
          <w:b/>
          <w:bCs/>
          <w:lang w:val="en-GB"/>
        </w:rPr>
        <w:t xml:space="preserve">Superimposition of </w:t>
      </w:r>
      <w:r w:rsidR="002E112D">
        <w:rPr>
          <w:rFonts w:cstheme="minorHAnsi"/>
          <w:b/>
          <w:bCs/>
          <w:lang w:val="en-GB"/>
        </w:rPr>
        <w:t>S</w:t>
      </w:r>
      <w:r w:rsidR="002E112D" w:rsidRPr="002E112D">
        <w:rPr>
          <w:rFonts w:cstheme="minorHAnsi"/>
          <w:b/>
          <w:bCs/>
          <w:lang w:val="en-GB"/>
        </w:rPr>
        <w:t>oftware-</w:t>
      </w:r>
      <w:r w:rsidR="002E112D">
        <w:rPr>
          <w:rFonts w:cstheme="minorHAnsi"/>
          <w:b/>
          <w:bCs/>
          <w:lang w:val="en-GB"/>
        </w:rPr>
        <w:t>P</w:t>
      </w:r>
      <w:r w:rsidR="002E112D" w:rsidRPr="002E112D">
        <w:rPr>
          <w:rFonts w:cstheme="minorHAnsi"/>
          <w:b/>
          <w:bCs/>
          <w:lang w:val="en-GB"/>
        </w:rPr>
        <w:t xml:space="preserve">redicted and </w:t>
      </w:r>
      <w:r w:rsidR="002E112D">
        <w:rPr>
          <w:rFonts w:cstheme="minorHAnsi"/>
          <w:b/>
          <w:bCs/>
          <w:lang w:val="en-GB"/>
        </w:rPr>
        <w:t>P</w:t>
      </w:r>
      <w:r w:rsidR="002E112D" w:rsidRPr="002E112D">
        <w:rPr>
          <w:rFonts w:cstheme="minorHAnsi"/>
          <w:b/>
          <w:bCs/>
          <w:lang w:val="en-GB"/>
        </w:rPr>
        <w:t>ost-</w:t>
      </w:r>
      <w:r w:rsidR="002E112D">
        <w:rPr>
          <w:rFonts w:cstheme="minorHAnsi"/>
          <w:b/>
          <w:bCs/>
          <w:lang w:val="en-GB"/>
        </w:rPr>
        <w:t>T</w:t>
      </w:r>
      <w:r w:rsidR="002E112D" w:rsidRPr="002E112D">
        <w:rPr>
          <w:rFonts w:cstheme="minorHAnsi"/>
          <w:b/>
          <w:bCs/>
          <w:lang w:val="en-GB"/>
        </w:rPr>
        <w:t xml:space="preserve">reatment </w:t>
      </w:r>
      <w:r w:rsidR="002E112D">
        <w:rPr>
          <w:rFonts w:cstheme="minorHAnsi"/>
          <w:b/>
          <w:bCs/>
          <w:lang w:val="en-GB"/>
        </w:rPr>
        <w:t>D</w:t>
      </w:r>
      <w:r w:rsidR="002E112D" w:rsidRPr="002E112D">
        <w:rPr>
          <w:rFonts w:cstheme="minorHAnsi"/>
          <w:b/>
          <w:bCs/>
          <w:lang w:val="en-GB"/>
        </w:rPr>
        <w:t xml:space="preserve">igital </w:t>
      </w:r>
      <w:r w:rsidR="00567499">
        <w:rPr>
          <w:rFonts w:cstheme="minorHAnsi"/>
          <w:b/>
          <w:bCs/>
          <w:lang w:val="en-GB"/>
        </w:rPr>
        <w:t xml:space="preserve">Dental </w:t>
      </w:r>
      <w:r w:rsidR="002E112D">
        <w:rPr>
          <w:rFonts w:cstheme="minorHAnsi"/>
          <w:b/>
          <w:bCs/>
          <w:lang w:val="en-GB"/>
        </w:rPr>
        <w:t>M</w:t>
      </w:r>
      <w:r w:rsidR="002E112D" w:rsidRPr="002E112D">
        <w:rPr>
          <w:rFonts w:cstheme="minorHAnsi"/>
          <w:b/>
          <w:bCs/>
          <w:lang w:val="en-GB"/>
        </w:rPr>
        <w:t xml:space="preserve">odels </w:t>
      </w:r>
      <w:proofErr w:type="gramStart"/>
      <w:r w:rsidR="002E112D">
        <w:rPr>
          <w:rFonts w:cstheme="minorHAnsi"/>
          <w:b/>
          <w:bCs/>
          <w:lang w:val="en-GB"/>
        </w:rPr>
        <w:t>W</w:t>
      </w:r>
      <w:r w:rsidR="002E112D" w:rsidRPr="002E112D">
        <w:rPr>
          <w:rFonts w:cstheme="minorHAnsi"/>
          <w:b/>
          <w:bCs/>
          <w:lang w:val="en-GB"/>
        </w:rPr>
        <w:t>ith</w:t>
      </w:r>
      <w:proofErr w:type="gramEnd"/>
      <w:r w:rsidR="002E112D" w:rsidRPr="002E112D">
        <w:rPr>
          <w:rFonts w:cstheme="minorHAnsi"/>
          <w:b/>
          <w:bCs/>
          <w:lang w:val="en-GB"/>
        </w:rPr>
        <w:t xml:space="preserve"> </w:t>
      </w:r>
      <w:proofErr w:type="spellStart"/>
      <w:r w:rsidR="002E112D" w:rsidRPr="002E112D">
        <w:rPr>
          <w:rFonts w:cstheme="minorHAnsi"/>
          <w:b/>
          <w:bCs/>
          <w:lang w:val="en-GB"/>
        </w:rPr>
        <w:t>CloudCompare</w:t>
      </w:r>
      <w:proofErr w:type="spellEnd"/>
    </w:p>
    <w:p w14:paraId="6080DECA" w14:textId="7DDB7C23" w:rsidR="00D7547B" w:rsidRPr="004024D0" w:rsidRDefault="00D7547B" w:rsidP="004024D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162" w:author="alo05@student.ubc.ca" w:date="2023-11-04T14:24:00Z">
        <w:r w:rsidR="00203F6F">
          <w:rPr>
            <w:rFonts w:cstheme="minorHAnsi"/>
          </w:rPr>
          <w:t>D</w:t>
        </w:r>
        <w:r w:rsidR="00203F6F">
          <w:rPr>
            <w:rFonts w:cstheme="minorHAnsi"/>
          </w:rPr>
          <w:t>r. Angela Lo</w:t>
        </w:r>
      </w:ins>
    </w:p>
    <w:p w14:paraId="2C8B9B30" w14:textId="77777777" w:rsidR="004024D0" w:rsidRDefault="004024D0" w:rsidP="004024D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A64BC0D" w14:textId="77777777" w:rsidR="00F12530" w:rsidRPr="002B6A09" w:rsidRDefault="00F12530" w:rsidP="00F12530">
      <w:pPr>
        <w:pStyle w:val="ListParagraph"/>
        <w:spacing w:before="120" w:after="240"/>
        <w:ind w:left="360"/>
        <w:rPr>
          <w:ins w:id="163" w:author="alo05@student.ubc.ca" w:date="2023-11-04T15:35:00Z"/>
          <w:rFonts w:cstheme="minorHAnsi"/>
          <w:lang w:val="en-CA"/>
        </w:rPr>
      </w:pPr>
      <w:ins w:id="164" w:author="alo05@student.ubc.ca" w:date="2023-11-04T15:35:00Z">
        <w:r w:rsidRPr="002B6A09">
          <w:rPr>
            <w:rFonts w:cstheme="minorHAnsi"/>
            <w:lang w:val="en-CA"/>
          </w:rPr>
          <w:t>This retrospective study was reviewed, and the approval was acquired from the Clinical Ethics Board at the University of British Columbia, Vancouver, Canada.</w:t>
        </w:r>
      </w:ins>
    </w:p>
    <w:p w14:paraId="02CD3DA8" w14:textId="0C844C03" w:rsidR="004024D0" w:rsidDel="00F12530" w:rsidRDefault="004024D0" w:rsidP="004024D0">
      <w:pPr>
        <w:pStyle w:val="ListParagraph"/>
        <w:spacing w:before="120"/>
        <w:ind w:left="360"/>
        <w:contextualSpacing w:val="0"/>
        <w:rPr>
          <w:del w:id="165" w:author="alo05@student.ubc.ca" w:date="2023-11-04T15:35:00Z"/>
          <w:rFonts w:ascii="Calibri" w:hAnsi="Calibri" w:cs="Calibri"/>
          <w:lang w:val="en-CA"/>
        </w:rPr>
      </w:pPr>
      <w:del w:id="166" w:author="alo05@student.ubc.ca" w:date="2023-11-04T15:35:00Z">
        <w:r w:rsidRPr="00D323D9" w:rsidDel="00F12530">
          <w:rPr>
            <w:rFonts w:ascii="Calibri" w:hAnsi="Calibri" w:cs="Calibri"/>
            <w:lang w:val="en-CA"/>
          </w:rPr>
          <w:delText xml:space="preserve">This study received ethical approval from the Institutional Review Board at the University of British Columbia </w:delText>
        </w:r>
      </w:del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127E6533" w14:textId="2477EFB3" w:rsidR="002E112D" w:rsidRDefault="001F7DF0" w:rsidP="002E112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commentRangeStart w:id="167"/>
      <w:r>
        <w:rPr>
          <w:rFonts w:cstheme="minorHAnsi"/>
        </w:rPr>
        <w:t xml:space="preserve">To begin, launch the </w:t>
      </w:r>
      <w:proofErr w:type="spellStart"/>
      <w:r>
        <w:rPr>
          <w:rFonts w:cstheme="minorHAnsi"/>
        </w:rPr>
        <w:t>CloudCompare</w:t>
      </w:r>
      <w:proofErr w:type="spellEnd"/>
      <w:r>
        <w:rPr>
          <w:rFonts w:cstheme="minorHAnsi"/>
        </w:rPr>
        <w:t xml:space="preserve"> software </w:t>
      </w:r>
      <w:r>
        <w:rPr>
          <w:rFonts w:cstheme="minorHAnsi"/>
          <w:b/>
          <w:bCs/>
        </w:rPr>
        <w:t xml:space="preserve">[1]. </w:t>
      </w:r>
      <w:commentRangeEnd w:id="167"/>
      <w:r w:rsidR="00567499">
        <w:rPr>
          <w:rStyle w:val="CommentReference"/>
          <w:lang w:val="x-none" w:eastAsia="x-none"/>
        </w:rPr>
        <w:commentReference w:id="167"/>
      </w:r>
      <w:r w:rsidR="00023418">
        <w:rPr>
          <w:rFonts w:cstheme="minorHAnsi"/>
        </w:rPr>
        <w:t>After importing the relevant</w:t>
      </w:r>
      <w:r w:rsidR="00365D04">
        <w:rPr>
          <w:rFonts w:cstheme="minorHAnsi"/>
        </w:rPr>
        <w:t xml:space="preserve"> superimposed</w:t>
      </w:r>
      <w:r w:rsidR="00023418">
        <w:rPr>
          <w:rFonts w:cstheme="minorHAnsi"/>
        </w:rPr>
        <w:t xml:space="preserve"> files, uncheck the corresponding boxes to hide the split predicted model and the post-treatment digital model </w:t>
      </w:r>
      <w:r w:rsidR="00023418">
        <w:rPr>
          <w:rFonts w:cstheme="minorHAnsi"/>
          <w:b/>
          <w:bCs/>
        </w:rPr>
        <w:t xml:space="preserve">[2]. </w:t>
      </w:r>
      <w:r w:rsidR="00023418">
        <w:rPr>
          <w:rFonts w:cstheme="minorHAnsi"/>
        </w:rPr>
        <w:t>Then s</w:t>
      </w:r>
      <w:r w:rsidR="002E112D" w:rsidRPr="0052304C">
        <w:rPr>
          <w:rFonts w:cstheme="minorHAnsi"/>
        </w:rPr>
        <w:t xml:space="preserve">elect the split pre-treatment model and pre-treatment digital model </w:t>
      </w:r>
      <w:r w:rsidR="00023418">
        <w:rPr>
          <w:rFonts w:cstheme="minorHAnsi"/>
          <w:b/>
          <w:bCs/>
        </w:rPr>
        <w:t>[3].</w:t>
      </w:r>
    </w:p>
    <w:p w14:paraId="1724A7A8" w14:textId="3DDB4D1B" w:rsidR="001F7DF0" w:rsidRPr="001F7DF0" w:rsidRDefault="001F7DF0" w:rsidP="001F7DF0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0000FF"/>
        </w:rPr>
      </w:pPr>
      <w:r w:rsidRPr="001F7DF0">
        <w:rPr>
          <w:rFonts w:cstheme="minorHAnsi"/>
          <w:i/>
          <w:iCs/>
          <w:color w:val="0000FF"/>
        </w:rPr>
        <w:t>Reuse 2.1.1</w:t>
      </w:r>
    </w:p>
    <w:p w14:paraId="2714DE5B" w14:textId="111105D0" w:rsidR="001F7DF0" w:rsidRPr="00023418" w:rsidRDefault="001F7DF0" w:rsidP="001F7DF0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0000FF"/>
        </w:rPr>
      </w:pPr>
      <w:r w:rsidRPr="00A818BD">
        <w:rPr>
          <w:rFonts w:cstheme="minorHAnsi"/>
          <w:b/>
          <w:bCs/>
          <w:highlight w:val="yellow"/>
        </w:rPr>
        <w:t>SCREEN:</w:t>
      </w:r>
      <w:r w:rsidR="00023418">
        <w:rPr>
          <w:rFonts w:cstheme="minorHAnsi"/>
          <w:b/>
          <w:bCs/>
        </w:rPr>
        <w:t xml:space="preserve"> </w:t>
      </w:r>
      <w:r w:rsidR="00023418">
        <w:rPr>
          <w:rFonts w:cstheme="minorHAnsi"/>
        </w:rPr>
        <w:t xml:space="preserve">The split </w:t>
      </w:r>
      <w:proofErr w:type="gramStart"/>
      <w:r w:rsidR="00023418">
        <w:rPr>
          <w:rFonts w:cstheme="minorHAnsi"/>
        </w:rPr>
        <w:t>predicted</w:t>
      </w:r>
      <w:proofErr w:type="gramEnd"/>
      <w:r w:rsidR="00023418">
        <w:rPr>
          <w:rFonts w:cstheme="minorHAnsi"/>
        </w:rPr>
        <w:t xml:space="preserve"> and the post-treatment digital models are being hidden. </w:t>
      </w:r>
    </w:p>
    <w:p w14:paraId="330034F2" w14:textId="515A96E5" w:rsidR="00023418" w:rsidRPr="001F7DF0" w:rsidRDefault="00023418" w:rsidP="001F7DF0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0000FF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split pre-treatment and pre-treatment digital models are being selected. </w:t>
      </w:r>
      <w:r w:rsidR="00567499">
        <w:rPr>
          <w:rFonts w:cstheme="minorHAnsi"/>
        </w:rPr>
        <w:br/>
      </w:r>
    </w:p>
    <w:p w14:paraId="74DF213A" w14:textId="329ABDE8" w:rsidR="002E112D" w:rsidRPr="0052304C" w:rsidRDefault="00023418" w:rsidP="002E112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click </w:t>
      </w:r>
      <w:r w:rsidR="002E112D" w:rsidRPr="0052304C">
        <w:rPr>
          <w:rFonts w:cstheme="minorHAnsi"/>
        </w:rPr>
        <w:t xml:space="preserve">the </w:t>
      </w:r>
      <w:r w:rsidR="002E112D" w:rsidRPr="00023418">
        <w:rPr>
          <w:rFonts w:cstheme="minorHAnsi"/>
          <w:b/>
          <w:bCs/>
        </w:rPr>
        <w:t>Rough Registration</w:t>
      </w:r>
      <w:r w:rsidR="002E112D" w:rsidRPr="0052304C">
        <w:rPr>
          <w:rFonts w:cstheme="minorHAnsi"/>
        </w:rPr>
        <w:t xml:space="preserve"> alignment icon </w:t>
      </w:r>
      <w:r>
        <w:rPr>
          <w:rFonts w:cstheme="minorHAnsi"/>
        </w:rPr>
        <w:t xml:space="preserve">and place </w:t>
      </w:r>
      <w:r w:rsidR="002E112D" w:rsidRPr="0052304C">
        <w:rPr>
          <w:rFonts w:cstheme="minorHAnsi"/>
        </w:rPr>
        <w:t xml:space="preserve">corresponding landmarks on the crowns' cusps for both models </w:t>
      </w:r>
      <w:r>
        <w:rPr>
          <w:rFonts w:cstheme="minorHAnsi"/>
          <w:b/>
          <w:bCs/>
        </w:rPr>
        <w:t>[1]</w:t>
      </w:r>
      <w:r w:rsidR="00365D04">
        <w:rPr>
          <w:rFonts w:cstheme="minorHAnsi"/>
          <w:b/>
          <w:bCs/>
        </w:rPr>
        <w:t xml:space="preserve">. </w:t>
      </w:r>
      <w:r w:rsidR="00365D04">
        <w:rPr>
          <w:rFonts w:cstheme="minorHAnsi"/>
        </w:rPr>
        <w:t>P</w:t>
      </w:r>
      <w:r>
        <w:rPr>
          <w:rFonts w:cstheme="minorHAnsi"/>
        </w:rPr>
        <w:t>ress</w:t>
      </w:r>
      <w:r w:rsidR="002E112D" w:rsidRPr="0052304C">
        <w:rPr>
          <w:rFonts w:cstheme="minorHAnsi"/>
        </w:rPr>
        <w:t xml:space="preserve"> </w:t>
      </w:r>
      <w:r w:rsidR="002E112D" w:rsidRPr="00023418">
        <w:rPr>
          <w:rFonts w:cstheme="minorHAnsi"/>
          <w:b/>
          <w:bCs/>
        </w:rPr>
        <w:t>Align</w:t>
      </w:r>
      <w:r w:rsidR="002E112D" w:rsidRPr="0052304C">
        <w:rPr>
          <w:rFonts w:cstheme="minorHAnsi"/>
        </w:rPr>
        <w:t xml:space="preserve">, </w:t>
      </w:r>
      <w:r>
        <w:rPr>
          <w:rFonts w:cstheme="minorHAnsi"/>
        </w:rPr>
        <w:t>followed by</w:t>
      </w:r>
      <w:r w:rsidR="002E112D" w:rsidRPr="0052304C">
        <w:rPr>
          <w:rFonts w:cstheme="minorHAnsi"/>
        </w:rPr>
        <w:t xml:space="preserve"> the </w:t>
      </w:r>
      <w:r w:rsidR="002E112D" w:rsidRPr="00023418">
        <w:rPr>
          <w:rFonts w:cstheme="minorHAnsi"/>
          <w:b/>
          <w:bCs/>
        </w:rPr>
        <w:t>Green Checkmark</w:t>
      </w:r>
      <w:r w:rsidR="00365D04">
        <w:rPr>
          <w:rFonts w:cstheme="minorHAnsi"/>
          <w:b/>
          <w:bCs/>
        </w:rPr>
        <w:t xml:space="preserve"> </w:t>
      </w:r>
      <w:r w:rsidR="00365D04">
        <w:rPr>
          <w:rFonts w:cstheme="minorHAnsi"/>
        </w:rPr>
        <w:t>to confirm landmark placement</w:t>
      </w:r>
      <w:r w:rsidR="002E112D" w:rsidRPr="0052304C">
        <w:rPr>
          <w:rFonts w:cstheme="minorHAnsi"/>
        </w:rPr>
        <w:t xml:space="preserve"> </w:t>
      </w:r>
      <w:r w:rsidR="002E112D" w:rsidRPr="00023418">
        <w:rPr>
          <w:rFonts w:cstheme="minorHAnsi"/>
          <w:b/>
          <w:bCs/>
        </w:rPr>
        <w:t>[2].</w:t>
      </w:r>
    </w:p>
    <w:p w14:paraId="41E64391" w14:textId="1D80ED74" w:rsidR="002E112D" w:rsidRPr="00023418" w:rsidRDefault="00023418" w:rsidP="000234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Rough Registration </w:t>
      </w:r>
      <w:r>
        <w:rPr>
          <w:rFonts w:cstheme="minorHAnsi"/>
        </w:rPr>
        <w:t xml:space="preserve">icon is being clicked and landmarks are being placed on the crown cusps for both models. </w:t>
      </w:r>
    </w:p>
    <w:p w14:paraId="45F6D428" w14:textId="5C5486E5" w:rsidR="00023418" w:rsidRPr="0052304C" w:rsidRDefault="00023418" w:rsidP="000234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Align </w:t>
      </w:r>
      <w:r>
        <w:rPr>
          <w:rFonts w:cstheme="minorHAnsi"/>
        </w:rPr>
        <w:t xml:space="preserve">is being clicked then the </w:t>
      </w:r>
      <w:r>
        <w:rPr>
          <w:rFonts w:cstheme="minorHAnsi"/>
          <w:b/>
          <w:bCs/>
        </w:rPr>
        <w:t xml:space="preserve">Green </w:t>
      </w:r>
      <w:r w:rsidR="00567499">
        <w:rPr>
          <w:rFonts w:cstheme="minorHAnsi"/>
          <w:b/>
          <w:bCs/>
        </w:rPr>
        <w:t xml:space="preserve">Checkmark </w:t>
      </w:r>
      <w:r w:rsidR="00567499">
        <w:rPr>
          <w:rFonts w:cstheme="minorHAnsi"/>
        </w:rPr>
        <w:t>is</w:t>
      </w:r>
      <w:r>
        <w:rPr>
          <w:rFonts w:cstheme="minorHAnsi"/>
        </w:rPr>
        <w:t xml:space="preserve"> pressed. </w:t>
      </w:r>
      <w:r>
        <w:rPr>
          <w:rFonts w:cstheme="minorHAnsi"/>
        </w:rPr>
        <w:br/>
      </w:r>
    </w:p>
    <w:p w14:paraId="3F69D1DE" w14:textId="2514D9A4" w:rsidR="002E112D" w:rsidRPr="0052304C" w:rsidRDefault="002E112D" w:rsidP="000B2F2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B2F2C">
        <w:rPr>
          <w:rFonts w:cstheme="minorHAnsi"/>
          <w:b/>
          <w:bCs/>
        </w:rPr>
        <w:t>Unhide</w:t>
      </w:r>
      <w:r w:rsidRPr="0052304C">
        <w:rPr>
          <w:rFonts w:cstheme="minorHAnsi"/>
        </w:rPr>
        <w:t xml:space="preserve"> the split predicted and post-treatment models</w:t>
      </w:r>
      <w:r w:rsidR="00365D04">
        <w:rPr>
          <w:rFonts w:cstheme="minorHAnsi"/>
        </w:rPr>
        <w:t xml:space="preserve">, </w:t>
      </w:r>
      <w:r w:rsidR="000B2F2C">
        <w:rPr>
          <w:rFonts w:cstheme="minorHAnsi"/>
        </w:rPr>
        <w:t xml:space="preserve">copy the transformation matrix </w:t>
      </w:r>
      <w:r w:rsidR="00365D04">
        <w:rPr>
          <w:rFonts w:cstheme="minorHAnsi"/>
        </w:rPr>
        <w:t xml:space="preserve">then </w:t>
      </w:r>
      <w:r w:rsidR="000B2F2C">
        <w:rPr>
          <w:rFonts w:cstheme="minorHAnsi"/>
        </w:rPr>
        <w:t xml:space="preserve">click </w:t>
      </w:r>
      <w:r w:rsidR="000B2F2C">
        <w:rPr>
          <w:rFonts w:cstheme="minorHAnsi"/>
          <w:b/>
          <w:bCs/>
        </w:rPr>
        <w:t xml:space="preserve">Edit </w:t>
      </w:r>
      <w:r w:rsidR="000B2F2C">
        <w:rPr>
          <w:rFonts w:cstheme="minorHAnsi"/>
        </w:rPr>
        <w:t xml:space="preserve">followed by </w:t>
      </w:r>
      <w:r w:rsidR="000B2F2C">
        <w:rPr>
          <w:rFonts w:cstheme="minorHAnsi"/>
          <w:b/>
          <w:bCs/>
        </w:rPr>
        <w:t xml:space="preserve">Apply Transformation [1]. </w:t>
      </w:r>
      <w:r w:rsidR="000B2F2C">
        <w:rPr>
          <w:rFonts w:cstheme="minorHAnsi"/>
        </w:rPr>
        <w:t xml:space="preserve">Paste the matrix to move the model </w:t>
      </w:r>
      <w:r w:rsidR="000B2F2C">
        <w:rPr>
          <w:rFonts w:cstheme="minorHAnsi"/>
          <w:b/>
          <w:bCs/>
        </w:rPr>
        <w:t xml:space="preserve">[2]. </w:t>
      </w:r>
    </w:p>
    <w:p w14:paraId="59A4FD53" w14:textId="1B63406C" w:rsidR="002E112D" w:rsidRPr="000B2F2C" w:rsidRDefault="000B2F2C" w:rsidP="000B2F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split </w:t>
      </w:r>
      <w:proofErr w:type="gramStart"/>
      <w:r>
        <w:rPr>
          <w:rFonts w:cstheme="minorHAnsi"/>
        </w:rPr>
        <w:t>predicted</w:t>
      </w:r>
      <w:proofErr w:type="gramEnd"/>
      <w:r>
        <w:rPr>
          <w:rFonts w:cstheme="minorHAnsi"/>
        </w:rPr>
        <w:t xml:space="preserve"> and post-treatment models are being unhidden, then the matrix is being copied, </w:t>
      </w:r>
      <w:r>
        <w:rPr>
          <w:rFonts w:cstheme="minorHAnsi"/>
          <w:b/>
          <w:bCs/>
        </w:rPr>
        <w:t xml:space="preserve">Edit </w:t>
      </w:r>
      <w:r>
        <w:rPr>
          <w:rFonts w:cstheme="minorHAnsi"/>
        </w:rPr>
        <w:t xml:space="preserve">and </w:t>
      </w:r>
      <w:r>
        <w:rPr>
          <w:rFonts w:cstheme="minorHAnsi"/>
          <w:b/>
          <w:bCs/>
        </w:rPr>
        <w:t xml:space="preserve">Apply Transformation </w:t>
      </w:r>
      <w:r>
        <w:rPr>
          <w:rFonts w:cstheme="minorHAnsi"/>
        </w:rPr>
        <w:t>is pressed.</w:t>
      </w:r>
    </w:p>
    <w:p w14:paraId="04755526" w14:textId="574FDC73" w:rsidR="000B2F2C" w:rsidRPr="0052304C" w:rsidRDefault="000B2F2C" w:rsidP="000B2F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transformation matrix is being pasted. </w:t>
      </w:r>
      <w:r>
        <w:rPr>
          <w:rFonts w:cstheme="minorHAnsi"/>
        </w:rPr>
        <w:br/>
      </w:r>
    </w:p>
    <w:p w14:paraId="29974487" w14:textId="69AC3260" w:rsidR="002E112D" w:rsidRPr="0052304C" w:rsidRDefault="00A979E3" w:rsidP="002E112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Now </w:t>
      </w:r>
      <w:r>
        <w:rPr>
          <w:rFonts w:cstheme="minorHAnsi"/>
          <w:b/>
          <w:bCs/>
        </w:rPr>
        <w:t xml:space="preserve">Hide </w:t>
      </w:r>
      <w:r>
        <w:rPr>
          <w:rFonts w:cstheme="minorHAnsi"/>
        </w:rPr>
        <w:t>the post-treatment and split predicted models then s</w:t>
      </w:r>
      <w:r w:rsidR="002E112D" w:rsidRPr="00A979E3">
        <w:rPr>
          <w:rFonts w:cstheme="minorHAnsi"/>
        </w:rPr>
        <w:t>elect</w:t>
      </w:r>
      <w:r w:rsidR="002E112D" w:rsidRPr="0052304C">
        <w:rPr>
          <w:rFonts w:cstheme="minorHAnsi"/>
        </w:rPr>
        <w:t xml:space="preserve"> the pre-treatment and split pre-treatment models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[1].</w:t>
      </w:r>
      <w:r w:rsidR="002E112D" w:rsidRPr="0052304C">
        <w:rPr>
          <w:rFonts w:cstheme="minorHAnsi"/>
        </w:rPr>
        <w:t xml:space="preserve"> </w:t>
      </w:r>
      <w:r w:rsidR="00365D04">
        <w:rPr>
          <w:rFonts w:cstheme="minorHAnsi"/>
        </w:rPr>
        <w:t xml:space="preserve">Press </w:t>
      </w:r>
      <w:r w:rsidR="002E112D" w:rsidRPr="0052304C">
        <w:rPr>
          <w:rFonts w:cstheme="minorHAnsi"/>
        </w:rPr>
        <w:t xml:space="preserve">the </w:t>
      </w:r>
      <w:r w:rsidR="002E112D" w:rsidRPr="00A979E3">
        <w:rPr>
          <w:rFonts w:cstheme="minorHAnsi"/>
          <w:b/>
          <w:bCs/>
        </w:rPr>
        <w:t>Fine Registration</w:t>
      </w:r>
      <w:r w:rsidR="002E112D" w:rsidRPr="0052304C">
        <w:rPr>
          <w:rFonts w:cstheme="minorHAnsi"/>
        </w:rPr>
        <w:t xml:space="preserve"> alignment icon</w:t>
      </w:r>
      <w:r>
        <w:rPr>
          <w:rFonts w:cstheme="minorHAnsi"/>
        </w:rPr>
        <w:t xml:space="preserve">, </w:t>
      </w:r>
      <w:r w:rsidR="00567499">
        <w:rPr>
          <w:rFonts w:cstheme="minorHAnsi"/>
          <w:b/>
          <w:bCs/>
        </w:rPr>
        <w:t xml:space="preserve">Unhide </w:t>
      </w:r>
      <w:r w:rsidR="00567499">
        <w:rPr>
          <w:rFonts w:cstheme="minorHAnsi"/>
        </w:rPr>
        <w:t>the</w:t>
      </w:r>
      <w:r>
        <w:rPr>
          <w:rFonts w:cstheme="minorHAnsi"/>
        </w:rPr>
        <w:t xml:space="preserve"> meshes and move the transformation matrix as </w:t>
      </w:r>
      <w:r w:rsidR="009F124D">
        <w:rPr>
          <w:rFonts w:cstheme="minorHAnsi"/>
        </w:rPr>
        <w:t xml:space="preserve">before </w:t>
      </w:r>
      <w:r w:rsidR="009F124D" w:rsidRPr="009F124D">
        <w:rPr>
          <w:rFonts w:cstheme="minorHAnsi"/>
          <w:b/>
          <w:bCs/>
        </w:rPr>
        <w:t>[</w:t>
      </w:r>
      <w:r w:rsidR="002E112D" w:rsidRPr="00A979E3">
        <w:rPr>
          <w:rFonts w:cstheme="minorHAnsi"/>
          <w:b/>
          <w:bCs/>
        </w:rPr>
        <w:t>2].</w:t>
      </w:r>
    </w:p>
    <w:p w14:paraId="3912FA02" w14:textId="5821E0F6" w:rsidR="002E112D" w:rsidRPr="00A979E3" w:rsidRDefault="00A979E3" w:rsidP="00A97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post-treatment and split predicted models are being hidden then </w:t>
      </w:r>
      <w:r w:rsidRPr="0052304C">
        <w:rPr>
          <w:rFonts w:cstheme="minorHAnsi"/>
        </w:rPr>
        <w:t>the pre-treatment and split pre-treatment models</w:t>
      </w:r>
      <w:r>
        <w:rPr>
          <w:rFonts w:cstheme="minorHAnsi"/>
        </w:rPr>
        <w:t xml:space="preserve"> are being selected. </w:t>
      </w:r>
    </w:p>
    <w:p w14:paraId="6B3E3FB2" w14:textId="35A43722" w:rsidR="00A979E3" w:rsidRPr="0052304C" w:rsidRDefault="00A979E3" w:rsidP="00A97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 w:rsidRPr="00A979E3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52304C">
        <w:rPr>
          <w:rFonts w:cstheme="minorHAnsi"/>
        </w:rPr>
        <w:t xml:space="preserve">he </w:t>
      </w:r>
      <w:r w:rsidRPr="00A979E3">
        <w:rPr>
          <w:rFonts w:cstheme="minorHAnsi"/>
          <w:b/>
          <w:bCs/>
        </w:rPr>
        <w:t>Fine Registration</w:t>
      </w:r>
      <w:r w:rsidRPr="0052304C">
        <w:rPr>
          <w:rFonts w:cstheme="minorHAnsi"/>
        </w:rPr>
        <w:t xml:space="preserve"> alignment icon</w:t>
      </w:r>
      <w:r>
        <w:rPr>
          <w:rFonts w:cstheme="minorHAnsi"/>
        </w:rPr>
        <w:t xml:space="preserve"> is being clicked, then the meshes are unhidden and the transformation matrix is being moved. </w:t>
      </w:r>
      <w:r>
        <w:rPr>
          <w:rFonts w:cstheme="minorHAnsi"/>
        </w:rPr>
        <w:br/>
      </w:r>
    </w:p>
    <w:p w14:paraId="14F72AEA" w14:textId="7C09E801" w:rsidR="002E112D" w:rsidRPr="00A979E3" w:rsidRDefault="00A979E3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Finally, </w:t>
      </w:r>
      <w:r>
        <w:rPr>
          <w:rFonts w:cstheme="minorHAnsi"/>
          <w:b/>
          <w:bCs/>
        </w:rPr>
        <w:t>Unhide</w:t>
      </w:r>
      <w:r>
        <w:t xml:space="preserve"> the split </w:t>
      </w:r>
      <w:proofErr w:type="gramStart"/>
      <w:r>
        <w:t>predicted</w:t>
      </w:r>
      <w:proofErr w:type="gramEnd"/>
      <w:r>
        <w:t xml:space="preserve"> and post-treatment digital models then </w:t>
      </w:r>
      <w:r w:rsidRPr="00A979E3">
        <w:rPr>
          <w:rFonts w:cstheme="minorHAnsi"/>
          <w:b/>
          <w:bCs/>
        </w:rPr>
        <w:t>Hide</w:t>
      </w:r>
      <w:r w:rsidR="002E112D" w:rsidRPr="0052304C">
        <w:rPr>
          <w:rFonts w:cstheme="minorHAnsi"/>
        </w:rPr>
        <w:t xml:space="preserve"> </w:t>
      </w:r>
      <w:r>
        <w:rPr>
          <w:rFonts w:cstheme="minorHAnsi"/>
        </w:rPr>
        <w:t xml:space="preserve">the pre-treatment split and digital models, to show the superimposition </w:t>
      </w:r>
      <w:r>
        <w:rPr>
          <w:rFonts w:cstheme="minorHAnsi"/>
          <w:b/>
          <w:bCs/>
        </w:rPr>
        <w:t xml:space="preserve">[1]. </w:t>
      </w:r>
    </w:p>
    <w:p w14:paraId="00E4DD89" w14:textId="57B187D3" w:rsidR="00AD3B41" w:rsidRPr="00365D04" w:rsidRDefault="00A979E3" w:rsidP="00B803F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split </w:t>
      </w:r>
      <w:proofErr w:type="gramStart"/>
      <w:r>
        <w:rPr>
          <w:rFonts w:cstheme="minorHAnsi"/>
        </w:rPr>
        <w:t>predicted</w:t>
      </w:r>
      <w:proofErr w:type="gramEnd"/>
      <w:r>
        <w:rPr>
          <w:rFonts w:cstheme="minorHAnsi"/>
        </w:rPr>
        <w:t xml:space="preserve"> and post-treatment digital models are being unhidden then the pre-treatment models are being hidden to show superimposition. </w:t>
      </w:r>
    </w:p>
    <w:p w14:paraId="46E3AE1D" w14:textId="2705E2DB" w:rsidR="0091220F" w:rsidRPr="0091220F" w:rsidRDefault="0091220F" w:rsidP="0091220F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</w:rPr>
        <w:t xml:space="preserve">Video </w:t>
      </w:r>
      <w:r w:rsidR="00567499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: </w:t>
      </w:r>
      <w:r w:rsidR="00567499">
        <w:rPr>
          <w:rFonts w:cstheme="minorHAnsi"/>
          <w:b/>
          <w:bCs/>
        </w:rPr>
        <w:t xml:space="preserve">Dental </w:t>
      </w:r>
      <w:r w:rsidR="00A979E3">
        <w:rPr>
          <w:rFonts w:cstheme="minorHAnsi"/>
          <w:b/>
          <w:bCs/>
        </w:rPr>
        <w:t xml:space="preserve">Crown Segmentation Using </w:t>
      </w:r>
      <w:proofErr w:type="spellStart"/>
      <w:r w:rsidR="00A979E3">
        <w:rPr>
          <w:rFonts w:cstheme="minorHAnsi"/>
          <w:b/>
          <w:bCs/>
        </w:rPr>
        <w:t>Meshmixer</w:t>
      </w:r>
      <w:proofErr w:type="spellEnd"/>
    </w:p>
    <w:p w14:paraId="279B6BBF" w14:textId="62C6EBAE" w:rsidR="0091220F" w:rsidRPr="004024D0" w:rsidRDefault="0091220F" w:rsidP="0091220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168" w:author="alo05@student.ubc.ca" w:date="2023-11-04T14:24:00Z">
        <w:r w:rsidR="00203F6F">
          <w:rPr>
            <w:rFonts w:cstheme="minorHAnsi"/>
          </w:rPr>
          <w:t>D</w:t>
        </w:r>
        <w:r w:rsidR="00203F6F">
          <w:rPr>
            <w:rFonts w:cstheme="minorHAnsi"/>
          </w:rPr>
          <w:t>r. Angela Lo</w:t>
        </w:r>
      </w:ins>
    </w:p>
    <w:p w14:paraId="108156BB" w14:textId="77777777" w:rsidR="0091220F" w:rsidRDefault="0091220F" w:rsidP="0091220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B068161" w14:textId="77777777" w:rsidR="00F12530" w:rsidRPr="002B6A09" w:rsidRDefault="00F12530" w:rsidP="00F12530">
      <w:pPr>
        <w:pStyle w:val="ListParagraph"/>
        <w:spacing w:before="120" w:after="240"/>
        <w:ind w:left="360"/>
        <w:rPr>
          <w:ins w:id="169" w:author="alo05@student.ubc.ca" w:date="2023-11-04T15:35:00Z"/>
          <w:rFonts w:cstheme="minorHAnsi"/>
          <w:lang w:val="en-CA"/>
        </w:rPr>
      </w:pPr>
      <w:ins w:id="170" w:author="alo05@student.ubc.ca" w:date="2023-11-04T15:35:00Z">
        <w:r w:rsidRPr="002B6A09">
          <w:rPr>
            <w:rFonts w:cstheme="minorHAnsi"/>
            <w:lang w:val="en-CA"/>
          </w:rPr>
          <w:t>This retrospective study was reviewed, and the approval was acquired from the Clinical Ethics Board at the University of British Columbia, Vancouver, Canada.</w:t>
        </w:r>
      </w:ins>
    </w:p>
    <w:p w14:paraId="25C82838" w14:textId="798128C8" w:rsidR="0091220F" w:rsidRPr="00F12530" w:rsidDel="00F12530" w:rsidRDefault="0091220F" w:rsidP="00F12530">
      <w:pPr>
        <w:rPr>
          <w:del w:id="171" w:author="alo05@student.ubc.ca" w:date="2023-11-04T15:35:00Z"/>
          <w:rFonts w:ascii="Calibri" w:hAnsi="Calibri" w:cs="Calibri"/>
          <w:lang w:val="en-CA"/>
          <w:rPrChange w:id="172" w:author="alo05@student.ubc.ca" w:date="2023-11-04T15:35:00Z">
            <w:rPr>
              <w:del w:id="173" w:author="alo05@student.ubc.ca" w:date="2023-11-04T15:35:00Z"/>
              <w:lang w:val="en-CA"/>
            </w:rPr>
          </w:rPrChange>
        </w:rPr>
        <w:pPrChange w:id="174" w:author="alo05@student.ubc.ca" w:date="2023-11-04T15:35:00Z">
          <w:pPr>
            <w:pStyle w:val="ListParagraph"/>
            <w:spacing w:before="120"/>
            <w:ind w:left="360"/>
            <w:contextualSpacing w:val="0"/>
          </w:pPr>
        </w:pPrChange>
      </w:pPr>
      <w:del w:id="175" w:author="alo05@student.ubc.ca" w:date="2023-11-04T15:35:00Z">
        <w:r w:rsidRPr="00F12530" w:rsidDel="00F12530">
          <w:rPr>
            <w:rFonts w:ascii="Calibri" w:hAnsi="Calibri" w:cs="Calibri"/>
            <w:lang w:val="en-CA"/>
            <w:rPrChange w:id="176" w:author="alo05@student.ubc.ca" w:date="2023-11-04T15:35:00Z">
              <w:rPr>
                <w:lang w:val="en-CA"/>
              </w:rPr>
            </w:rPrChange>
          </w:rPr>
          <w:delText xml:space="preserve">This study received ethical approval from the Institutional Review Board at the University of British Columbia </w:delText>
        </w:r>
      </w:del>
    </w:p>
    <w:p w14:paraId="2043A448" w14:textId="77777777" w:rsidR="00567499" w:rsidRDefault="00567499" w:rsidP="00F12530">
      <w:pPr>
        <w:rPr>
          <w:rFonts w:cstheme="minorHAnsi"/>
          <w:b/>
          <w:bCs/>
        </w:rPr>
        <w:pPrChange w:id="177" w:author="alo05@student.ubc.ca" w:date="2023-11-04T15:35:00Z">
          <w:pPr>
            <w:pStyle w:val="ListParagraph"/>
            <w:ind w:left="360"/>
            <w:contextualSpacing w:val="0"/>
          </w:pPr>
        </w:pPrChange>
      </w:pPr>
    </w:p>
    <w:p w14:paraId="5C509D0D" w14:textId="5E022E07" w:rsidR="0091220F" w:rsidRPr="00567499" w:rsidRDefault="00567499" w:rsidP="00567499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0DF4ECA" w14:textId="2A2D9897" w:rsidR="00A979E3" w:rsidRPr="00A979E3" w:rsidRDefault="00A979E3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</w:t>
      </w:r>
      <w:r w:rsidR="008B0C5B">
        <w:rPr>
          <w:rFonts w:cstheme="minorHAnsi"/>
        </w:rPr>
        <w:t xml:space="preserve">, </w:t>
      </w:r>
      <w:r>
        <w:rPr>
          <w:rFonts w:cstheme="minorHAnsi"/>
        </w:rPr>
        <w:t xml:space="preserve">launch the </w:t>
      </w:r>
      <w:proofErr w:type="spellStart"/>
      <w:r>
        <w:rPr>
          <w:rFonts w:cstheme="minorHAnsi"/>
        </w:rPr>
        <w:t>Meshmixer</w:t>
      </w:r>
      <w:proofErr w:type="spellEnd"/>
      <w:r>
        <w:rPr>
          <w:rFonts w:cstheme="minorHAnsi"/>
        </w:rPr>
        <w:t xml:space="preserve"> software on the computer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 xml:space="preserve">then import the split predicted models and the post-treatment digital models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>Click on</w:t>
      </w:r>
      <w:r w:rsidRPr="0052304C">
        <w:rPr>
          <w:rFonts w:cstheme="minorHAnsi"/>
        </w:rPr>
        <w:t xml:space="preserve"> the </w:t>
      </w:r>
      <w:r w:rsidRPr="00A979E3">
        <w:rPr>
          <w:rFonts w:cstheme="minorHAnsi"/>
          <w:b/>
          <w:bCs/>
        </w:rPr>
        <w:t>Eye</w:t>
      </w:r>
      <w:r w:rsidRPr="0052304C">
        <w:rPr>
          <w:rFonts w:cstheme="minorHAnsi"/>
        </w:rPr>
        <w:t xml:space="preserve"> icon</w:t>
      </w:r>
      <w:r>
        <w:rPr>
          <w:rFonts w:cstheme="minorHAnsi"/>
        </w:rPr>
        <w:t xml:space="preserve"> to</w:t>
      </w:r>
      <w:r w:rsidRPr="0052304C">
        <w:rPr>
          <w:rFonts w:cstheme="minorHAnsi"/>
        </w:rPr>
        <w:t xml:space="preserve"> </w:t>
      </w:r>
      <w:r w:rsidRPr="00A979E3">
        <w:rPr>
          <w:rFonts w:cstheme="minorHAnsi"/>
          <w:b/>
          <w:bCs/>
        </w:rPr>
        <w:t>Hide</w:t>
      </w:r>
      <w:r w:rsidRPr="0052304C">
        <w:rPr>
          <w:rFonts w:cstheme="minorHAnsi"/>
        </w:rPr>
        <w:t xml:space="preserve"> the split predicted model</w:t>
      </w:r>
      <w:r>
        <w:rPr>
          <w:rFonts w:cstheme="minorHAnsi"/>
        </w:rPr>
        <w:t xml:space="preserve">, keeping the post-treatment digital model visible </w:t>
      </w:r>
      <w:r>
        <w:rPr>
          <w:rFonts w:cstheme="minorHAnsi"/>
          <w:b/>
          <w:bCs/>
        </w:rPr>
        <w:t xml:space="preserve">[3]. </w:t>
      </w:r>
    </w:p>
    <w:p w14:paraId="35C2684E" w14:textId="7399C614" w:rsidR="00A979E3" w:rsidRDefault="00A979E3" w:rsidP="00A97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launches the </w:t>
      </w:r>
      <w:proofErr w:type="spellStart"/>
      <w:r>
        <w:rPr>
          <w:rFonts w:cstheme="minorHAnsi"/>
        </w:rPr>
        <w:t>Meshmixer</w:t>
      </w:r>
      <w:proofErr w:type="spellEnd"/>
      <w:r>
        <w:rPr>
          <w:rFonts w:cstheme="minorHAnsi"/>
        </w:rPr>
        <w:t xml:space="preserve"> software.</w:t>
      </w:r>
    </w:p>
    <w:p w14:paraId="524B47E9" w14:textId="3BC4B618" w:rsidR="0091220F" w:rsidRPr="00A979E3" w:rsidRDefault="00A979E3" w:rsidP="00A97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relevant files are being imported. </w:t>
      </w:r>
    </w:p>
    <w:p w14:paraId="322C1E03" w14:textId="52B6CC9E" w:rsidR="00A979E3" w:rsidRPr="0052304C" w:rsidRDefault="00A979E3" w:rsidP="00A97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</w:t>
      </w:r>
      <w:r>
        <w:rPr>
          <w:rFonts w:cstheme="minorHAnsi"/>
          <w:b/>
          <w:bCs/>
        </w:rPr>
        <w:t xml:space="preserve">Eye </w:t>
      </w:r>
      <w:r>
        <w:rPr>
          <w:rFonts w:cstheme="minorHAnsi"/>
        </w:rPr>
        <w:t>icon is being clicked to hide the split predicted model.</w:t>
      </w:r>
      <w:r>
        <w:rPr>
          <w:rFonts w:cstheme="minorHAnsi"/>
        </w:rPr>
        <w:br/>
      </w:r>
    </w:p>
    <w:p w14:paraId="2D1296C1" w14:textId="6D50D530" w:rsidR="0091220F" w:rsidRPr="0052304C" w:rsidRDefault="0091220F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2304C">
        <w:rPr>
          <w:rFonts w:cstheme="minorHAnsi"/>
        </w:rPr>
        <w:t xml:space="preserve">On the post-treatment model, click </w:t>
      </w:r>
      <w:r w:rsidRPr="00A979E3">
        <w:rPr>
          <w:rFonts w:cstheme="minorHAnsi"/>
          <w:b/>
          <w:bCs/>
        </w:rPr>
        <w:t>Select</w:t>
      </w:r>
      <w:r w:rsidRPr="0052304C">
        <w:rPr>
          <w:rFonts w:cstheme="minorHAnsi"/>
        </w:rPr>
        <w:t xml:space="preserve"> </w:t>
      </w:r>
      <w:r w:rsidR="00A979E3">
        <w:rPr>
          <w:rFonts w:cstheme="minorHAnsi"/>
        </w:rPr>
        <w:t>and</w:t>
      </w:r>
      <w:r w:rsidRPr="0052304C">
        <w:rPr>
          <w:rFonts w:cstheme="minorHAnsi"/>
        </w:rPr>
        <w:t xml:space="preserve"> </w:t>
      </w:r>
      <w:r w:rsidR="00A979E3">
        <w:rPr>
          <w:rFonts w:cstheme="minorHAnsi"/>
        </w:rPr>
        <w:t>a</w:t>
      </w:r>
      <w:r w:rsidRPr="0052304C">
        <w:rPr>
          <w:rFonts w:cstheme="minorHAnsi"/>
        </w:rPr>
        <w:t xml:space="preserve">djust the </w:t>
      </w:r>
      <w:r w:rsidRPr="00A979E3">
        <w:rPr>
          <w:rFonts w:cstheme="minorHAnsi"/>
          <w:b/>
          <w:bCs/>
        </w:rPr>
        <w:t>Brush</w:t>
      </w:r>
      <w:r w:rsidRPr="0052304C">
        <w:rPr>
          <w:rFonts w:cstheme="minorHAnsi"/>
        </w:rPr>
        <w:t xml:space="preserve"> </w:t>
      </w:r>
      <w:r w:rsidR="00A979E3">
        <w:rPr>
          <w:rFonts w:cstheme="minorHAnsi"/>
        </w:rPr>
        <w:t xml:space="preserve">size </w:t>
      </w:r>
      <w:r w:rsidR="00A979E3">
        <w:rPr>
          <w:rFonts w:cstheme="minorHAnsi"/>
          <w:b/>
          <w:bCs/>
        </w:rPr>
        <w:t xml:space="preserve">[1]. </w:t>
      </w:r>
      <w:r w:rsidR="00A979E3">
        <w:rPr>
          <w:rFonts w:cstheme="minorHAnsi"/>
        </w:rPr>
        <w:t>Drag</w:t>
      </w:r>
      <w:r w:rsidRPr="0052304C">
        <w:rPr>
          <w:rFonts w:cstheme="minorHAnsi"/>
        </w:rPr>
        <w:t xml:space="preserve"> the </w:t>
      </w:r>
      <w:r w:rsidRPr="00A979E3">
        <w:rPr>
          <w:rFonts w:cstheme="minorHAnsi"/>
          <w:b/>
          <w:bCs/>
        </w:rPr>
        <w:t>Brush</w:t>
      </w:r>
      <w:r w:rsidRPr="0052304C">
        <w:rPr>
          <w:rFonts w:cstheme="minorHAnsi"/>
        </w:rPr>
        <w:t xml:space="preserve"> tool on the occlusal surface</w:t>
      </w:r>
      <w:r w:rsidR="00A979E3">
        <w:rPr>
          <w:rFonts w:cstheme="minorHAnsi"/>
        </w:rPr>
        <w:t xml:space="preserve"> of the selected tooth to segment the crown </w:t>
      </w:r>
      <w:r w:rsidR="00A979E3">
        <w:rPr>
          <w:rFonts w:cstheme="minorHAnsi"/>
          <w:b/>
          <w:bCs/>
        </w:rPr>
        <w:t>[2]</w:t>
      </w:r>
      <w:r w:rsidR="00365D04">
        <w:rPr>
          <w:rFonts w:cstheme="minorHAnsi"/>
          <w:b/>
          <w:bCs/>
        </w:rPr>
        <w:t>.</w:t>
      </w:r>
      <w:r w:rsidRPr="0052304C">
        <w:rPr>
          <w:rFonts w:cstheme="minorHAnsi"/>
        </w:rPr>
        <w:t xml:space="preserve"> </w:t>
      </w:r>
    </w:p>
    <w:p w14:paraId="0AC14CB2" w14:textId="1056B593" w:rsidR="0091220F" w:rsidRPr="00A979E3" w:rsidRDefault="00A979E3" w:rsidP="00A97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Select </w:t>
      </w:r>
      <w:r>
        <w:rPr>
          <w:rFonts w:cstheme="minorHAnsi"/>
        </w:rPr>
        <w:t xml:space="preserve">is being clicked and the </w:t>
      </w:r>
      <w:r>
        <w:rPr>
          <w:rFonts w:cstheme="minorHAnsi"/>
          <w:b/>
          <w:bCs/>
        </w:rPr>
        <w:t>Brush</w:t>
      </w:r>
      <w:r>
        <w:rPr>
          <w:rFonts w:cstheme="minorHAnsi"/>
        </w:rPr>
        <w:t xml:space="preserve"> size is being adjusted. </w:t>
      </w:r>
    </w:p>
    <w:p w14:paraId="16C67CD4" w14:textId="71682980" w:rsidR="00A979E3" w:rsidRPr="0052304C" w:rsidRDefault="00A979E3" w:rsidP="00A979E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</w:t>
      </w:r>
      <w:r w:rsidR="00F1431B">
        <w:rPr>
          <w:rFonts w:cstheme="minorHAnsi"/>
          <w:b/>
          <w:bCs/>
        </w:rPr>
        <w:t xml:space="preserve">Brush </w:t>
      </w:r>
      <w:r w:rsidR="00F1431B">
        <w:rPr>
          <w:rFonts w:cstheme="minorHAnsi"/>
        </w:rPr>
        <w:t>tool</w:t>
      </w:r>
      <w:r>
        <w:rPr>
          <w:rFonts w:cstheme="minorHAnsi"/>
        </w:rPr>
        <w:t xml:space="preserve"> is being dragged on the occlusal surface of a tooth to segment the crown. </w:t>
      </w:r>
      <w:r>
        <w:rPr>
          <w:rFonts w:cstheme="minorHAnsi"/>
        </w:rPr>
        <w:br/>
      </w:r>
    </w:p>
    <w:p w14:paraId="34A7F1BA" w14:textId="21C7A133" w:rsidR="0091220F" w:rsidRPr="0052304C" w:rsidRDefault="00F1431B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</w:t>
      </w:r>
      <w:r w:rsidR="0091220F" w:rsidRPr="0052304C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91220F" w:rsidRPr="0052304C">
        <w:rPr>
          <w:rFonts w:cstheme="minorHAnsi"/>
        </w:rPr>
        <w:t xml:space="preserve">lick </w:t>
      </w:r>
      <w:r w:rsidRPr="00F1431B">
        <w:rPr>
          <w:rFonts w:cstheme="minorHAnsi"/>
          <w:b/>
          <w:bCs/>
        </w:rPr>
        <w:t>Modify</w:t>
      </w:r>
      <w:r w:rsidRPr="0052304C">
        <w:rPr>
          <w:rFonts w:cstheme="minorHAnsi"/>
        </w:rPr>
        <w:t xml:space="preserve"> </w:t>
      </w:r>
      <w:r>
        <w:rPr>
          <w:rFonts w:cstheme="minorHAnsi"/>
        </w:rPr>
        <w:t xml:space="preserve">followed by </w:t>
      </w:r>
      <w:r w:rsidR="0091220F" w:rsidRPr="00F1431B">
        <w:rPr>
          <w:rFonts w:cstheme="minorHAnsi"/>
          <w:b/>
          <w:bCs/>
        </w:rPr>
        <w:t>Invert</w:t>
      </w:r>
      <w:r w:rsidR="0091220F" w:rsidRPr="0052304C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Pr="00F1431B">
        <w:rPr>
          <w:rFonts w:cstheme="minorHAnsi"/>
          <w:b/>
          <w:bCs/>
        </w:rPr>
        <w:t>Edit</w:t>
      </w:r>
      <w:r w:rsidR="0091220F" w:rsidRPr="0052304C">
        <w:rPr>
          <w:rFonts w:cstheme="minorHAnsi"/>
        </w:rPr>
        <w:t xml:space="preserve"> </w:t>
      </w:r>
      <w:r>
        <w:rPr>
          <w:rFonts w:cstheme="minorHAnsi"/>
        </w:rPr>
        <w:t xml:space="preserve">then </w:t>
      </w:r>
      <w:r w:rsidR="0091220F" w:rsidRPr="00F1431B">
        <w:rPr>
          <w:rFonts w:cstheme="minorHAnsi"/>
          <w:b/>
          <w:bCs/>
        </w:rPr>
        <w:t>Discard</w:t>
      </w:r>
      <w:r w:rsidR="0091220F" w:rsidRPr="0052304C">
        <w:rPr>
          <w:rFonts w:cstheme="minorHAnsi"/>
        </w:rPr>
        <w:t xml:space="preserve"> to delete the rest of the model, leaving only the segmented crown </w:t>
      </w:r>
      <w:r w:rsidR="0091220F" w:rsidRPr="00F1431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91220F" w:rsidRPr="00F1431B">
        <w:rPr>
          <w:rFonts w:cstheme="minorHAnsi"/>
          <w:b/>
          <w:bCs/>
        </w:rPr>
        <w:t>].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Click on the </w:t>
      </w:r>
      <w:r>
        <w:rPr>
          <w:rFonts w:cstheme="minorHAnsi"/>
          <w:b/>
          <w:bCs/>
        </w:rPr>
        <w:t xml:space="preserve">Eye </w:t>
      </w:r>
      <w:r>
        <w:rPr>
          <w:rFonts w:cstheme="minorHAnsi"/>
        </w:rPr>
        <w:t xml:space="preserve">icon again to </w:t>
      </w:r>
      <w:r w:rsidRPr="00567499">
        <w:rPr>
          <w:rFonts w:cstheme="minorHAnsi"/>
          <w:b/>
          <w:bCs/>
        </w:rPr>
        <w:t>unhide</w:t>
      </w:r>
      <w:r>
        <w:rPr>
          <w:rFonts w:cstheme="minorHAnsi"/>
        </w:rPr>
        <w:t xml:space="preserve"> the split predicted model </w:t>
      </w:r>
      <w:r w:rsidR="00365D04">
        <w:rPr>
          <w:rFonts w:cstheme="minorHAnsi"/>
        </w:rPr>
        <w:t>and</w:t>
      </w:r>
      <w:r>
        <w:rPr>
          <w:rFonts w:cstheme="minorHAnsi"/>
        </w:rPr>
        <w:t xml:space="preserve"> </w:t>
      </w:r>
      <w:proofErr w:type="gramStart"/>
      <w:r w:rsidR="00567499">
        <w:rPr>
          <w:rFonts w:cstheme="minorHAnsi"/>
          <w:b/>
          <w:bCs/>
        </w:rPr>
        <w:t>H</w:t>
      </w:r>
      <w:r w:rsidRPr="00567499">
        <w:rPr>
          <w:rFonts w:cstheme="minorHAnsi"/>
          <w:b/>
          <w:bCs/>
        </w:rPr>
        <w:t>ide</w:t>
      </w:r>
      <w:proofErr w:type="gramEnd"/>
      <w:r>
        <w:rPr>
          <w:rFonts w:cstheme="minorHAnsi"/>
        </w:rPr>
        <w:t xml:space="preserve"> the post-treatment model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Repeat crown segmentation </w:t>
      </w:r>
      <w:r w:rsidR="00365D04">
        <w:rPr>
          <w:rFonts w:cstheme="minorHAnsi"/>
        </w:rPr>
        <w:t>for</w:t>
      </w:r>
      <w:r>
        <w:rPr>
          <w:rFonts w:cstheme="minorHAnsi"/>
        </w:rPr>
        <w:t xml:space="preserve"> the split predicted model </w:t>
      </w:r>
      <w:r>
        <w:rPr>
          <w:rFonts w:cstheme="minorHAnsi"/>
          <w:b/>
          <w:bCs/>
        </w:rPr>
        <w:t xml:space="preserve">[3]. </w:t>
      </w:r>
    </w:p>
    <w:p w14:paraId="51ADBC1E" w14:textId="048EA5AD" w:rsidR="0091220F" w:rsidRDefault="00F1431B" w:rsidP="00F1431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lastRenderedPageBreak/>
        <w:t>SCREEN:</w:t>
      </w:r>
      <w:r>
        <w:rPr>
          <w:rFonts w:cstheme="minorHAnsi"/>
          <w:b/>
          <w:bCs/>
        </w:rPr>
        <w:t xml:space="preserve"> </w:t>
      </w:r>
      <w:r w:rsidRPr="00F1431B">
        <w:rPr>
          <w:rFonts w:cstheme="minorHAnsi"/>
          <w:b/>
          <w:bCs/>
        </w:rPr>
        <w:t>Modify</w:t>
      </w:r>
      <w:r w:rsidRPr="0052304C">
        <w:rPr>
          <w:rFonts w:cstheme="minorHAnsi"/>
        </w:rPr>
        <w:t xml:space="preserve"> </w:t>
      </w:r>
      <w:r>
        <w:rPr>
          <w:rFonts w:cstheme="minorHAnsi"/>
        </w:rPr>
        <w:t xml:space="preserve">followed by </w:t>
      </w:r>
      <w:r w:rsidRPr="00F1431B">
        <w:rPr>
          <w:rFonts w:cstheme="minorHAnsi"/>
          <w:b/>
          <w:bCs/>
        </w:rPr>
        <w:t>Invert</w:t>
      </w:r>
      <w:r w:rsidRPr="0052304C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Pr="00F1431B">
        <w:rPr>
          <w:rFonts w:cstheme="minorHAnsi"/>
          <w:b/>
          <w:bCs/>
        </w:rPr>
        <w:t>Edit</w:t>
      </w:r>
      <w:r w:rsidRPr="0052304C">
        <w:rPr>
          <w:rFonts w:cstheme="minorHAnsi"/>
        </w:rPr>
        <w:t xml:space="preserve"> </w:t>
      </w:r>
      <w:r>
        <w:rPr>
          <w:rFonts w:cstheme="minorHAnsi"/>
        </w:rPr>
        <w:t xml:space="preserve">then </w:t>
      </w:r>
      <w:r w:rsidRPr="00F1431B">
        <w:rPr>
          <w:rFonts w:cstheme="minorHAnsi"/>
          <w:b/>
          <w:bCs/>
        </w:rPr>
        <w:t>Discard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is being clicked to delete rest of the model. </w:t>
      </w:r>
    </w:p>
    <w:p w14:paraId="5BFB9292" w14:textId="11C87954" w:rsidR="00F1431B" w:rsidRDefault="00F1431B" w:rsidP="00F1431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The split predicted model is being unhidden then the post-treatment model is being hidden.</w:t>
      </w:r>
    </w:p>
    <w:p w14:paraId="31066A22" w14:textId="0AA6FCD2" w:rsidR="00F1431B" w:rsidRPr="0052304C" w:rsidRDefault="00F1431B" w:rsidP="00F1431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segmented crown of the split predicted model is being seen. </w:t>
      </w:r>
    </w:p>
    <w:p w14:paraId="427CE086" w14:textId="103A3D4F" w:rsidR="008B0C5B" w:rsidRPr="0091220F" w:rsidRDefault="008B0C5B" w:rsidP="008B0C5B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</w:rPr>
        <w:t xml:space="preserve">Video </w:t>
      </w:r>
      <w:r w:rsidR="00567499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: Dental Superimposition</w:t>
      </w:r>
      <w:r w:rsidRPr="008B0C5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for Tooth Alignment and Transformation with </w:t>
      </w:r>
      <w:proofErr w:type="spellStart"/>
      <w:r>
        <w:rPr>
          <w:rFonts w:cstheme="minorHAnsi"/>
          <w:b/>
          <w:bCs/>
        </w:rPr>
        <w:t>CloudCompare</w:t>
      </w:r>
      <w:proofErr w:type="spellEnd"/>
      <w:r>
        <w:rPr>
          <w:rFonts w:cstheme="minorHAnsi"/>
          <w:b/>
          <w:bCs/>
        </w:rPr>
        <w:t xml:space="preserve"> </w:t>
      </w:r>
    </w:p>
    <w:p w14:paraId="4BBE538A" w14:textId="03B0A5BE" w:rsidR="008B0C5B" w:rsidRPr="004024D0" w:rsidRDefault="008B0C5B" w:rsidP="008B0C5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178" w:author="alo05@student.ubc.ca" w:date="2023-11-04T14:24:00Z">
        <w:r w:rsidR="00203F6F">
          <w:rPr>
            <w:rFonts w:cstheme="minorHAnsi"/>
          </w:rPr>
          <w:t>D</w:t>
        </w:r>
        <w:r w:rsidR="00203F6F">
          <w:rPr>
            <w:rFonts w:cstheme="minorHAnsi"/>
          </w:rPr>
          <w:t xml:space="preserve">r. Angela </w:t>
        </w:r>
      </w:ins>
      <w:ins w:id="179" w:author="alo05@student.ubc.ca" w:date="2023-11-04T14:25:00Z">
        <w:r w:rsidR="00203F6F">
          <w:rPr>
            <w:rFonts w:cstheme="minorHAnsi"/>
          </w:rPr>
          <w:t>Lo</w:t>
        </w:r>
      </w:ins>
    </w:p>
    <w:p w14:paraId="5F97AD52" w14:textId="77777777" w:rsidR="008B0C5B" w:rsidRDefault="008B0C5B" w:rsidP="008B0C5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8E11AF9" w14:textId="39625CFC" w:rsidR="008B0C5B" w:rsidRPr="00BD32CF" w:rsidRDefault="00BD32CF" w:rsidP="00BD32CF">
      <w:pPr>
        <w:pStyle w:val="ListParagraph"/>
        <w:spacing w:before="120" w:after="240"/>
        <w:ind w:left="360"/>
        <w:rPr>
          <w:rFonts w:cstheme="minorHAnsi"/>
          <w:lang w:val="en-CA"/>
        </w:rPr>
        <w:pPrChange w:id="180" w:author="alo05@student.ubc.ca" w:date="2023-11-04T15:36:00Z">
          <w:pPr>
            <w:pStyle w:val="ListParagraph"/>
            <w:spacing w:before="120"/>
            <w:ind w:left="360"/>
            <w:contextualSpacing w:val="0"/>
          </w:pPr>
        </w:pPrChange>
      </w:pPr>
      <w:ins w:id="181" w:author="alo05@student.ubc.ca" w:date="2023-11-04T15:36:00Z">
        <w:r w:rsidRPr="002B6A09">
          <w:rPr>
            <w:rFonts w:cstheme="minorHAnsi"/>
            <w:lang w:val="en-CA"/>
          </w:rPr>
          <w:t>This retrospective study was reviewed, and the approval was acquired from the Clinical Ethics Board at the University of British Columbia, Vancouver, Canada.</w:t>
        </w:r>
      </w:ins>
      <w:del w:id="182" w:author="alo05@student.ubc.ca" w:date="2023-11-04T15:36:00Z">
        <w:r w:rsidR="008B0C5B" w:rsidRPr="00BD32CF" w:rsidDel="00BD32CF">
          <w:rPr>
            <w:rFonts w:ascii="Calibri" w:hAnsi="Calibri" w:cs="Calibri"/>
            <w:lang w:val="en-CA"/>
            <w:rPrChange w:id="183" w:author="alo05@student.ubc.ca" w:date="2023-11-04T15:36:00Z">
              <w:rPr>
                <w:lang w:val="en-CA"/>
              </w:rPr>
            </w:rPrChange>
          </w:rPr>
          <w:delText>This study received ethical approval from the Institutional Review Board at the University of British Columbia</w:delText>
        </w:r>
      </w:del>
      <w:r w:rsidR="00567499" w:rsidRPr="00BD32CF">
        <w:rPr>
          <w:rFonts w:ascii="Calibri" w:hAnsi="Calibri" w:cs="Calibri"/>
          <w:lang w:val="en-CA"/>
          <w:rPrChange w:id="184" w:author="alo05@student.ubc.ca" w:date="2023-11-04T15:36:00Z">
            <w:rPr>
              <w:lang w:val="en-CA"/>
            </w:rPr>
          </w:rPrChange>
        </w:rPr>
        <w:br/>
      </w:r>
      <w:r w:rsidR="008B0C5B" w:rsidRPr="00BD32CF">
        <w:rPr>
          <w:rFonts w:ascii="Calibri" w:hAnsi="Calibri" w:cs="Calibri"/>
          <w:lang w:val="en-CA"/>
          <w:rPrChange w:id="185" w:author="alo05@student.ubc.ca" w:date="2023-11-04T15:36:00Z">
            <w:rPr>
              <w:lang w:val="en-CA"/>
            </w:rPr>
          </w:rPrChange>
        </w:rPr>
        <w:t xml:space="preserve"> </w:t>
      </w:r>
    </w:p>
    <w:p w14:paraId="4ED4A9C8" w14:textId="16C19F8E" w:rsidR="008B0C5B" w:rsidRPr="00567499" w:rsidRDefault="00567499" w:rsidP="00567499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19B33818" w14:textId="071AA12A" w:rsidR="00567499" w:rsidRPr="00567499" w:rsidRDefault="00567499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launch the </w:t>
      </w:r>
      <w:proofErr w:type="spellStart"/>
      <w:r>
        <w:rPr>
          <w:rFonts w:cstheme="minorHAnsi"/>
        </w:rPr>
        <w:t>CloudCompare</w:t>
      </w:r>
      <w:proofErr w:type="spellEnd"/>
      <w:r>
        <w:rPr>
          <w:rFonts w:cstheme="minorHAnsi"/>
        </w:rPr>
        <w:t xml:space="preserve"> software on the computer </w:t>
      </w:r>
      <w:r>
        <w:rPr>
          <w:rFonts w:cstheme="minorHAnsi"/>
          <w:b/>
          <w:bCs/>
        </w:rPr>
        <w:t xml:space="preserve">[1]. </w:t>
      </w:r>
      <w:r w:rsidR="00410E6C">
        <w:rPr>
          <w:rFonts w:cstheme="minorHAnsi"/>
        </w:rPr>
        <w:t xml:space="preserve">After importing the segmented crown files, </w:t>
      </w:r>
      <w:r w:rsidR="00410E6C">
        <w:rPr>
          <w:rFonts w:cstheme="minorHAnsi"/>
          <w:b/>
          <w:bCs/>
        </w:rPr>
        <w:t xml:space="preserve">hide </w:t>
      </w:r>
      <w:r w:rsidR="00410E6C">
        <w:rPr>
          <w:rFonts w:cstheme="minorHAnsi"/>
        </w:rPr>
        <w:t xml:space="preserve">the post-treatment tooth </w:t>
      </w:r>
      <w:r w:rsidR="00410E6C">
        <w:rPr>
          <w:rFonts w:cstheme="minorHAnsi"/>
          <w:b/>
          <w:bCs/>
        </w:rPr>
        <w:t>[2].</w:t>
      </w:r>
      <w:r w:rsidR="00410E6C" w:rsidRPr="00410E6C">
        <w:rPr>
          <w:rFonts w:cstheme="minorHAnsi"/>
        </w:rPr>
        <w:t xml:space="preserve"> </w:t>
      </w:r>
      <w:r w:rsidR="00410E6C">
        <w:rPr>
          <w:rFonts w:cstheme="minorHAnsi"/>
        </w:rPr>
        <w:t>Then s</w:t>
      </w:r>
      <w:r w:rsidR="00410E6C" w:rsidRPr="0052304C">
        <w:rPr>
          <w:rFonts w:cstheme="minorHAnsi"/>
        </w:rPr>
        <w:t>elect both the hidden post-treatment tooth and the visible predicted tooth</w:t>
      </w:r>
      <w:r w:rsidR="00410E6C">
        <w:rPr>
          <w:rFonts w:cstheme="minorHAnsi"/>
        </w:rPr>
        <w:t xml:space="preserve"> </w:t>
      </w:r>
      <w:r w:rsidR="00410E6C">
        <w:rPr>
          <w:rFonts w:cstheme="minorHAnsi"/>
          <w:b/>
          <w:bCs/>
        </w:rPr>
        <w:t xml:space="preserve">[3]. </w:t>
      </w:r>
    </w:p>
    <w:p w14:paraId="22ACF473" w14:textId="5D8DC8B4" w:rsidR="00567499" w:rsidRPr="00410E6C" w:rsidRDefault="00567499" w:rsidP="005674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F7DF0">
        <w:rPr>
          <w:rFonts w:cstheme="minorHAnsi"/>
          <w:i/>
          <w:iCs/>
          <w:color w:val="0000FF"/>
        </w:rPr>
        <w:t>Reuse 2.1.1</w:t>
      </w:r>
    </w:p>
    <w:p w14:paraId="12850346" w14:textId="21B41779" w:rsidR="00410E6C" w:rsidRPr="00410E6C" w:rsidRDefault="00410E6C" w:rsidP="005674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The post-treatment tooth is being hidden.</w:t>
      </w:r>
    </w:p>
    <w:p w14:paraId="21D491B3" w14:textId="4D76F928" w:rsidR="0091220F" w:rsidRPr="00410E6C" w:rsidRDefault="00410E6C" w:rsidP="00410E6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 w:rsidRPr="00410E6C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52304C">
        <w:rPr>
          <w:rFonts w:cstheme="minorHAnsi"/>
        </w:rPr>
        <w:t>he hidden post-treatment tooth and the visible predicted tooth</w:t>
      </w:r>
      <w:r>
        <w:rPr>
          <w:rFonts w:cstheme="minorHAnsi"/>
        </w:rPr>
        <w:t xml:space="preserve"> are being selected.</w:t>
      </w:r>
      <w:r>
        <w:rPr>
          <w:rFonts w:cstheme="minorHAnsi"/>
        </w:rPr>
        <w:br/>
      </w:r>
    </w:p>
    <w:p w14:paraId="72E63FCA" w14:textId="5C434D10" w:rsidR="0091220F" w:rsidRPr="00410E6C" w:rsidRDefault="00410E6C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choose</w:t>
      </w:r>
      <w:r w:rsidR="0091220F" w:rsidRPr="0052304C">
        <w:rPr>
          <w:rFonts w:cstheme="minorHAnsi"/>
        </w:rPr>
        <w:t xml:space="preserve"> the bottom view and click the </w:t>
      </w:r>
      <w:r w:rsidR="0091220F" w:rsidRPr="00410E6C">
        <w:rPr>
          <w:rFonts w:cstheme="minorHAnsi"/>
          <w:b/>
          <w:bCs/>
        </w:rPr>
        <w:t>Translate/Rotate</w:t>
      </w:r>
      <w:r w:rsidR="0091220F" w:rsidRPr="0052304C">
        <w:rPr>
          <w:rFonts w:cstheme="minorHAnsi"/>
        </w:rPr>
        <w:t xml:space="preserve"> icon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</w:t>
      </w:r>
      <w:r w:rsidR="009F124D">
        <w:rPr>
          <w:rFonts w:cstheme="minorHAnsi"/>
          <w:b/>
          <w:bCs/>
        </w:rPr>
        <w:t>]</w:t>
      </w:r>
      <w:r w:rsidR="009F124D">
        <w:rPr>
          <w:rFonts w:cstheme="minorHAnsi"/>
        </w:rPr>
        <w:t>. Use</w:t>
      </w:r>
      <w:r>
        <w:rPr>
          <w:rFonts w:cstheme="minorHAnsi"/>
        </w:rPr>
        <w:t xml:space="preserve"> the X, Y and Z</w:t>
      </w:r>
      <w:r w:rsidR="0091220F" w:rsidRPr="0052304C">
        <w:rPr>
          <w:rFonts w:cstheme="minorHAnsi"/>
        </w:rPr>
        <w:t xml:space="preserve"> planes to rotate the tooth so the buccal cusp aligns with the vertical line </w:t>
      </w:r>
      <w:r>
        <w:rPr>
          <w:rFonts w:cstheme="minorHAnsi"/>
          <w:b/>
          <w:bCs/>
        </w:rPr>
        <w:t xml:space="preserve">[2]. </w:t>
      </w:r>
    </w:p>
    <w:p w14:paraId="3B2876D3" w14:textId="6636C1AF" w:rsidR="00410E6C" w:rsidRPr="00410E6C" w:rsidRDefault="00410E6C" w:rsidP="00410E6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bottom view is being selected and the </w:t>
      </w:r>
      <w:r>
        <w:rPr>
          <w:rFonts w:cstheme="minorHAnsi"/>
          <w:b/>
          <w:bCs/>
        </w:rPr>
        <w:t xml:space="preserve">Translate/Rotate </w:t>
      </w:r>
      <w:r>
        <w:rPr>
          <w:rFonts w:cstheme="minorHAnsi"/>
        </w:rPr>
        <w:t xml:space="preserve">icon is being clicked. </w:t>
      </w:r>
    </w:p>
    <w:p w14:paraId="66CDF5D6" w14:textId="5562EA3E" w:rsidR="00410E6C" w:rsidRPr="0052304C" w:rsidRDefault="00410E6C" w:rsidP="00410E6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tooth is being rotated using the X, Y, Z planes to align the buccal cusp with the vertical line. </w:t>
      </w:r>
    </w:p>
    <w:p w14:paraId="0925261E" w14:textId="77777777" w:rsidR="0091220F" w:rsidRPr="0052304C" w:rsidRDefault="0091220F" w:rsidP="00410E6C">
      <w:pPr>
        <w:pStyle w:val="ListParagraph"/>
        <w:spacing w:before="120"/>
        <w:ind w:left="907"/>
        <w:rPr>
          <w:rFonts w:cstheme="minorHAnsi"/>
        </w:rPr>
      </w:pPr>
    </w:p>
    <w:p w14:paraId="71340E4F" w14:textId="372DCDB1" w:rsidR="0091220F" w:rsidRPr="00314F21" w:rsidRDefault="0091220F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2304C">
        <w:rPr>
          <w:rFonts w:cstheme="minorHAnsi"/>
        </w:rPr>
        <w:t xml:space="preserve">Select the left side view and click the </w:t>
      </w:r>
      <w:r w:rsidRPr="00314F21">
        <w:rPr>
          <w:rFonts w:cstheme="minorHAnsi"/>
          <w:b/>
          <w:bCs/>
        </w:rPr>
        <w:t>Translate/Rotate</w:t>
      </w:r>
      <w:r w:rsidRPr="0052304C">
        <w:rPr>
          <w:rFonts w:cstheme="minorHAnsi"/>
        </w:rPr>
        <w:t xml:space="preserve"> icon </w:t>
      </w:r>
      <w:r w:rsidR="00314F21">
        <w:rPr>
          <w:rFonts w:cstheme="minorHAnsi"/>
        </w:rPr>
        <w:t>then</w:t>
      </w:r>
      <w:r w:rsidRPr="0052304C">
        <w:rPr>
          <w:rFonts w:cstheme="minorHAnsi"/>
        </w:rPr>
        <w:t xml:space="preserve"> </w:t>
      </w:r>
      <w:r w:rsidR="00314F21">
        <w:rPr>
          <w:rFonts w:cstheme="minorHAnsi"/>
        </w:rPr>
        <w:t>l</w:t>
      </w:r>
      <w:r w:rsidRPr="0052304C">
        <w:rPr>
          <w:rFonts w:cstheme="minorHAnsi"/>
        </w:rPr>
        <w:t>ine up the buccal and lingual cusps with the horizontal line</w:t>
      </w:r>
      <w:r w:rsidRPr="00314F21">
        <w:rPr>
          <w:rFonts w:cstheme="minorHAnsi"/>
          <w:b/>
          <w:bCs/>
        </w:rPr>
        <w:t xml:space="preserve"> [</w:t>
      </w:r>
      <w:r w:rsidR="00314F21">
        <w:rPr>
          <w:rFonts w:cstheme="minorHAnsi"/>
          <w:b/>
          <w:bCs/>
        </w:rPr>
        <w:t>1</w:t>
      </w:r>
      <w:r w:rsidRPr="00314F21">
        <w:rPr>
          <w:rFonts w:cstheme="minorHAnsi"/>
          <w:b/>
          <w:bCs/>
        </w:rPr>
        <w:t>].</w:t>
      </w:r>
      <w:r w:rsidR="00314F21" w:rsidRPr="00314F21">
        <w:rPr>
          <w:rFonts w:cstheme="minorHAnsi"/>
        </w:rPr>
        <w:t xml:space="preserve"> </w:t>
      </w:r>
      <w:r w:rsidR="00314F21">
        <w:rPr>
          <w:rFonts w:cstheme="minorHAnsi"/>
        </w:rPr>
        <w:t>Similarly, choose</w:t>
      </w:r>
      <w:r w:rsidR="00314F21" w:rsidRPr="0052304C">
        <w:rPr>
          <w:rFonts w:cstheme="minorHAnsi"/>
        </w:rPr>
        <w:t xml:space="preserve"> the back view </w:t>
      </w:r>
      <w:r w:rsidR="00314F21">
        <w:rPr>
          <w:rFonts w:cstheme="minorHAnsi"/>
        </w:rPr>
        <w:t>and line</w:t>
      </w:r>
      <w:r w:rsidR="00314F21" w:rsidRPr="0052304C">
        <w:rPr>
          <w:rFonts w:cstheme="minorHAnsi"/>
        </w:rPr>
        <w:t xml:space="preserve"> up the buccal and lingual cusps with the horizontal line</w:t>
      </w:r>
      <w:r w:rsidR="00314F21">
        <w:rPr>
          <w:rFonts w:cstheme="minorHAnsi"/>
        </w:rPr>
        <w:t xml:space="preserve"> </w:t>
      </w:r>
      <w:r w:rsidR="00314F21">
        <w:rPr>
          <w:rFonts w:cstheme="minorHAnsi"/>
          <w:b/>
          <w:bCs/>
        </w:rPr>
        <w:t xml:space="preserve">[2]. </w:t>
      </w:r>
    </w:p>
    <w:p w14:paraId="12AF1B31" w14:textId="2035ADAA" w:rsidR="00314F21" w:rsidRDefault="00314F21" w:rsidP="00314F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left side view is being selected, then </w:t>
      </w:r>
      <w:r>
        <w:rPr>
          <w:rFonts w:cstheme="minorHAnsi"/>
          <w:b/>
          <w:bCs/>
        </w:rPr>
        <w:t xml:space="preserve">Translate/Rotate </w:t>
      </w:r>
      <w:r>
        <w:rPr>
          <w:rFonts w:cstheme="minorHAnsi"/>
        </w:rPr>
        <w:t xml:space="preserve">is being clicked and the buccal and lingual cusps are being aligned with the horizontal line. </w:t>
      </w:r>
    </w:p>
    <w:p w14:paraId="4F565059" w14:textId="45EAC3B2" w:rsidR="0091220F" w:rsidRPr="00365D04" w:rsidRDefault="00314F21" w:rsidP="00314F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back view is being selected, then </w:t>
      </w:r>
      <w:r>
        <w:rPr>
          <w:rFonts w:cstheme="minorHAnsi"/>
          <w:b/>
          <w:bCs/>
        </w:rPr>
        <w:t xml:space="preserve">Translate/Rotate </w:t>
      </w:r>
      <w:r>
        <w:rPr>
          <w:rFonts w:cstheme="minorHAnsi"/>
        </w:rPr>
        <w:t>is being clicked and the buccal and lingual cusps are being aligned with the horizontal line.</w:t>
      </w:r>
      <w:r w:rsidR="00C11192">
        <w:rPr>
          <w:rFonts w:cstheme="minorHAnsi"/>
        </w:rPr>
        <w:br/>
      </w:r>
    </w:p>
    <w:p w14:paraId="3D553A1A" w14:textId="7D22501A" w:rsidR="0091220F" w:rsidRPr="00314F21" w:rsidRDefault="0091220F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2304C">
        <w:rPr>
          <w:rFonts w:cstheme="minorHAnsi"/>
        </w:rPr>
        <w:lastRenderedPageBreak/>
        <w:t xml:space="preserve">Once all cusps are aligned, click the </w:t>
      </w:r>
      <w:r w:rsidRPr="00314F21">
        <w:rPr>
          <w:rFonts w:cstheme="minorHAnsi"/>
          <w:b/>
          <w:bCs/>
        </w:rPr>
        <w:t>Translate/Rotate</w:t>
      </w:r>
      <w:r w:rsidRPr="0052304C">
        <w:rPr>
          <w:rFonts w:cstheme="minorHAnsi"/>
        </w:rPr>
        <w:t xml:space="preserve"> icon to center the tooth on the grid in all views </w:t>
      </w:r>
      <w:r w:rsidRPr="00314F21">
        <w:rPr>
          <w:rFonts w:cstheme="minorHAnsi"/>
          <w:b/>
          <w:bCs/>
        </w:rPr>
        <w:t>[1].</w:t>
      </w:r>
      <w:r w:rsidR="00314F21" w:rsidRPr="00314F21">
        <w:rPr>
          <w:rFonts w:cstheme="minorHAnsi"/>
        </w:rPr>
        <w:t xml:space="preserve"> </w:t>
      </w:r>
      <w:r w:rsidR="00314F21">
        <w:rPr>
          <w:rFonts w:cstheme="minorHAnsi"/>
        </w:rPr>
        <w:t>Now, u</w:t>
      </w:r>
      <w:r w:rsidR="00314F21" w:rsidRPr="0052304C">
        <w:rPr>
          <w:rFonts w:cstheme="minorHAnsi"/>
        </w:rPr>
        <w:t xml:space="preserve">nhide the post-treatment tooth and select both the predicted tooth and the post-treatment tooth </w:t>
      </w:r>
      <w:r w:rsidR="00314F21">
        <w:rPr>
          <w:rFonts w:cstheme="minorHAnsi"/>
          <w:b/>
          <w:bCs/>
        </w:rPr>
        <w:t>[2]</w:t>
      </w:r>
      <w:r w:rsidR="00314F21" w:rsidRPr="0052304C">
        <w:rPr>
          <w:rFonts w:cstheme="minorHAnsi"/>
        </w:rPr>
        <w:t>.</w:t>
      </w:r>
    </w:p>
    <w:p w14:paraId="0136168B" w14:textId="746B4F9E" w:rsidR="00314F21" w:rsidRPr="0052304C" w:rsidRDefault="00314F21" w:rsidP="00314F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Translate/Rotate </w:t>
      </w:r>
      <w:r>
        <w:rPr>
          <w:rFonts w:cstheme="minorHAnsi"/>
        </w:rPr>
        <w:t xml:space="preserve">is being clicked to center the tooth on the grid in all views. </w:t>
      </w:r>
    </w:p>
    <w:p w14:paraId="46B0EA47" w14:textId="030841BA" w:rsidR="0091220F" w:rsidRPr="0052304C" w:rsidRDefault="00314F21" w:rsidP="00314F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post-treatment tooth is made </w:t>
      </w:r>
      <w:r w:rsidR="007432FD">
        <w:rPr>
          <w:rFonts w:cstheme="minorHAnsi"/>
        </w:rPr>
        <w:t>visible,</w:t>
      </w:r>
      <w:r>
        <w:rPr>
          <w:rFonts w:cstheme="minorHAnsi"/>
        </w:rPr>
        <w:t xml:space="preserve"> and both predicted and post-treatment teeth are selected. </w:t>
      </w:r>
      <w:r>
        <w:rPr>
          <w:rFonts w:cstheme="minorHAnsi"/>
        </w:rPr>
        <w:br/>
      </w:r>
    </w:p>
    <w:p w14:paraId="12C64E3F" w14:textId="3D7BF896" w:rsidR="0091220F" w:rsidRPr="00314F21" w:rsidRDefault="00314F21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Press</w:t>
      </w:r>
      <w:r w:rsidR="0091220F" w:rsidRPr="0052304C">
        <w:rPr>
          <w:rFonts w:cstheme="minorHAnsi"/>
        </w:rPr>
        <w:t xml:space="preserve"> the </w:t>
      </w:r>
      <w:r w:rsidR="0091220F" w:rsidRPr="00314F21">
        <w:rPr>
          <w:rFonts w:cstheme="minorHAnsi"/>
          <w:b/>
          <w:bCs/>
        </w:rPr>
        <w:t>Fine Registration</w:t>
      </w:r>
      <w:r w:rsidR="0091220F" w:rsidRPr="0052304C">
        <w:rPr>
          <w:rFonts w:cstheme="minorHAnsi"/>
        </w:rPr>
        <w:t xml:space="preserve"> alignment icon </w:t>
      </w:r>
      <w:r>
        <w:rPr>
          <w:rFonts w:cstheme="minorHAnsi"/>
        </w:rPr>
        <w:t xml:space="preserve">to register </w:t>
      </w:r>
      <w:r w:rsidR="0091220F" w:rsidRPr="0052304C">
        <w:rPr>
          <w:rFonts w:cstheme="minorHAnsi"/>
        </w:rPr>
        <w:t xml:space="preserve">the post-treatment tooth over the predicted tooth </w:t>
      </w:r>
      <w:r>
        <w:rPr>
          <w:rFonts w:cstheme="minorHAnsi"/>
        </w:rPr>
        <w:t>then</w:t>
      </w:r>
      <w:r w:rsidR="0091220F" w:rsidRPr="0052304C">
        <w:rPr>
          <w:rFonts w:cstheme="minorHAnsi"/>
        </w:rPr>
        <w:t xml:space="preserve"> click </w:t>
      </w:r>
      <w:r w:rsidR="0091220F" w:rsidRPr="00314F21">
        <w:rPr>
          <w:rFonts w:cstheme="minorHAnsi"/>
          <w:b/>
          <w:bCs/>
        </w:rPr>
        <w:t>OK [</w:t>
      </w:r>
      <w:r>
        <w:rPr>
          <w:rFonts w:cstheme="minorHAnsi"/>
          <w:b/>
          <w:bCs/>
        </w:rPr>
        <w:t>1</w:t>
      </w:r>
      <w:r w:rsidR="0091220F" w:rsidRPr="00314F21">
        <w:rPr>
          <w:rFonts w:cstheme="minorHAnsi"/>
          <w:b/>
          <w:bCs/>
        </w:rPr>
        <w:t>].</w:t>
      </w:r>
      <w:r>
        <w:rPr>
          <w:rFonts w:cstheme="minorHAnsi"/>
          <w:b/>
          <w:bCs/>
        </w:rPr>
        <w:t xml:space="preserve"> </w:t>
      </w:r>
      <w:r w:rsidR="00C11192">
        <w:rPr>
          <w:rFonts w:cstheme="minorHAnsi"/>
        </w:rPr>
        <w:t>Then</w:t>
      </w:r>
      <w:r>
        <w:rPr>
          <w:rFonts w:cstheme="minorHAnsi"/>
        </w:rPr>
        <w:t xml:space="preserve"> choose the post-treatment tooth, copy the transformation matrix </w:t>
      </w:r>
      <w:r w:rsidR="00C11192">
        <w:rPr>
          <w:rFonts w:cstheme="minorHAnsi"/>
        </w:rPr>
        <w:t>and</w:t>
      </w:r>
      <w:r>
        <w:rPr>
          <w:rFonts w:cstheme="minorHAnsi"/>
        </w:rPr>
        <w:t xml:space="preserve"> press </w:t>
      </w:r>
      <w:r>
        <w:rPr>
          <w:rFonts w:cstheme="minorHAnsi"/>
          <w:b/>
          <w:bCs/>
        </w:rPr>
        <w:t xml:space="preserve">Edit </w:t>
      </w:r>
      <w:r>
        <w:rPr>
          <w:rFonts w:cstheme="minorHAnsi"/>
        </w:rPr>
        <w:t xml:space="preserve">followed by </w:t>
      </w:r>
      <w:r>
        <w:rPr>
          <w:rFonts w:cstheme="minorHAnsi"/>
          <w:b/>
          <w:bCs/>
        </w:rPr>
        <w:t xml:space="preserve">Apply Transformation </w:t>
      </w:r>
      <w:r w:rsidR="00C11192">
        <w:rPr>
          <w:rFonts w:cstheme="minorHAnsi"/>
        </w:rPr>
        <w:t>to</w:t>
      </w:r>
      <w:r>
        <w:rPr>
          <w:rFonts w:cstheme="minorHAnsi"/>
        </w:rPr>
        <w:t xml:space="preserve"> paste the transformation matrix</w:t>
      </w:r>
      <w:r>
        <w:rPr>
          <w:rFonts w:cstheme="minorHAnsi"/>
          <w:b/>
          <w:bCs/>
        </w:rPr>
        <w:t xml:space="preserve"> [2].</w:t>
      </w:r>
    </w:p>
    <w:p w14:paraId="11F641C6" w14:textId="2A6EC8B1" w:rsidR="00314F21" w:rsidRPr="00314F21" w:rsidRDefault="00314F21" w:rsidP="00314F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Fine </w:t>
      </w:r>
      <w:r w:rsidR="007432FD">
        <w:rPr>
          <w:rFonts w:cstheme="minorHAnsi"/>
          <w:b/>
          <w:bCs/>
        </w:rPr>
        <w:t xml:space="preserve">Registration </w:t>
      </w:r>
      <w:r w:rsidR="007432FD">
        <w:rPr>
          <w:rFonts w:cstheme="minorHAnsi"/>
        </w:rPr>
        <w:t>is</w:t>
      </w:r>
      <w:r>
        <w:rPr>
          <w:rFonts w:cstheme="minorHAnsi"/>
        </w:rPr>
        <w:t xml:space="preserve"> clicked to register the post-treatment tooth over the predicted tooth then </w:t>
      </w:r>
      <w:r>
        <w:rPr>
          <w:rFonts w:cstheme="minorHAnsi"/>
          <w:b/>
          <w:bCs/>
        </w:rPr>
        <w:t xml:space="preserve">OK </w:t>
      </w:r>
      <w:r>
        <w:rPr>
          <w:rFonts w:cstheme="minorHAnsi"/>
        </w:rPr>
        <w:t xml:space="preserve">is clicked. </w:t>
      </w:r>
    </w:p>
    <w:p w14:paraId="74AC8030" w14:textId="45DB3DB0" w:rsidR="00314F21" w:rsidRPr="00314F21" w:rsidRDefault="00314F21" w:rsidP="00314F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post-treatment tooth is being chosen, the transformation matrix is copied and then pasted. </w:t>
      </w:r>
    </w:p>
    <w:p w14:paraId="699CEC89" w14:textId="77777777" w:rsidR="0091220F" w:rsidRPr="00314F21" w:rsidRDefault="0091220F" w:rsidP="00314F21">
      <w:pPr>
        <w:spacing w:before="120"/>
        <w:rPr>
          <w:rFonts w:cstheme="minorHAnsi"/>
        </w:rPr>
      </w:pPr>
    </w:p>
    <w:p w14:paraId="442B2481" w14:textId="18138FA2" w:rsidR="0091220F" w:rsidRPr="0052304C" w:rsidRDefault="00C11192" w:rsidP="00A979E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Finally s</w:t>
      </w:r>
      <w:r w:rsidR="00314F21">
        <w:rPr>
          <w:rFonts w:cstheme="minorHAnsi"/>
        </w:rPr>
        <w:t>elect</w:t>
      </w:r>
      <w:r w:rsidR="0091220F" w:rsidRPr="0052304C">
        <w:rPr>
          <w:rFonts w:cstheme="minorHAnsi"/>
        </w:rPr>
        <w:t xml:space="preserve"> the </w:t>
      </w:r>
      <w:r w:rsidR="0091220F" w:rsidRPr="00314F21">
        <w:rPr>
          <w:rFonts w:cstheme="minorHAnsi"/>
          <w:b/>
          <w:bCs/>
        </w:rPr>
        <w:t>Euler Angles</w:t>
      </w:r>
      <w:r w:rsidR="0091220F" w:rsidRPr="0052304C">
        <w:rPr>
          <w:rFonts w:cstheme="minorHAnsi"/>
        </w:rPr>
        <w:t xml:space="preserve"> icon to display </w:t>
      </w:r>
      <w:r w:rsidR="00314F21">
        <w:rPr>
          <w:rFonts w:cstheme="minorHAnsi"/>
        </w:rPr>
        <w:t xml:space="preserve">the </w:t>
      </w:r>
      <w:r w:rsidR="0091220F" w:rsidRPr="0052304C">
        <w:rPr>
          <w:rFonts w:cstheme="minorHAnsi"/>
        </w:rPr>
        <w:t xml:space="preserve">rotational and linear movements between the </w:t>
      </w:r>
      <w:r w:rsidR="00314F21">
        <w:rPr>
          <w:rFonts w:cstheme="minorHAnsi"/>
        </w:rPr>
        <w:t>predicted and post-treatment</w:t>
      </w:r>
      <w:r w:rsidR="0091220F" w:rsidRPr="0052304C">
        <w:rPr>
          <w:rFonts w:cstheme="minorHAnsi"/>
        </w:rPr>
        <w:t xml:space="preserve"> teeth </w:t>
      </w:r>
      <w:r w:rsidR="00314F21">
        <w:rPr>
          <w:rFonts w:cstheme="minorHAnsi"/>
          <w:b/>
          <w:bCs/>
        </w:rPr>
        <w:t>[1].</w:t>
      </w:r>
    </w:p>
    <w:p w14:paraId="584D3A73" w14:textId="386898D5" w:rsidR="0091220F" w:rsidRPr="00314F21" w:rsidRDefault="00314F21" w:rsidP="00314F21">
      <w:pPr>
        <w:pStyle w:val="ListParagraph"/>
        <w:numPr>
          <w:ilvl w:val="2"/>
          <w:numId w:val="3"/>
        </w:numPr>
        <w:spacing w:before="120"/>
        <w:rPr>
          <w:rFonts w:cstheme="minorHAnsi"/>
          <w:sz w:val="22"/>
          <w:szCs w:val="22"/>
        </w:rPr>
      </w:pPr>
      <w:r w:rsidRPr="00A818BD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Euler Angles </w:t>
      </w:r>
      <w:r>
        <w:rPr>
          <w:rFonts w:cstheme="minorHAnsi"/>
        </w:rPr>
        <w:t xml:space="preserve">is being clicked to show the rotational and linear movements between the teeth. </w:t>
      </w:r>
    </w:p>
    <w:p w14:paraId="2C590D1F" w14:textId="77777777" w:rsidR="00314F21" w:rsidRPr="00024322" w:rsidRDefault="00314F21" w:rsidP="00314F21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Pr="007432FD">
        <w:rPr>
          <w:rFonts w:cstheme="minorHAnsi"/>
          <w:b/>
          <w:bCs/>
        </w:rPr>
        <w:t>Results</w:t>
      </w:r>
    </w:p>
    <w:p w14:paraId="622E6627" w14:textId="0CBB52EA" w:rsidR="00314F21" w:rsidRPr="00314F21" w:rsidRDefault="00314F21" w:rsidP="00314F2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314F21">
        <w:rPr>
          <w:rFonts w:ascii="Calibri" w:hAnsi="Calibri" w:cs="Calibri"/>
        </w:rPr>
        <w:t xml:space="preserve">The angular measures for rotation, torque, and tip varied more </w:t>
      </w:r>
      <w:r w:rsidR="007432FD">
        <w:rPr>
          <w:rFonts w:ascii="Calibri" w:hAnsi="Calibri" w:cs="Calibri"/>
          <w:b/>
          <w:bCs/>
        </w:rPr>
        <w:t xml:space="preserve">[1] </w:t>
      </w:r>
      <w:r w:rsidRPr="00314F21">
        <w:rPr>
          <w:rFonts w:ascii="Calibri" w:hAnsi="Calibri" w:cs="Calibri"/>
        </w:rPr>
        <w:t xml:space="preserve">than the distance measures for buccal-lingual, mesial-distal, and occlusal-gingival translations </w:t>
      </w:r>
      <w:r w:rsidRPr="00314F21">
        <w:rPr>
          <w:rFonts w:ascii="Calibri" w:hAnsi="Calibri" w:cs="Calibri"/>
          <w:b/>
          <w:bCs/>
        </w:rPr>
        <w:t>[</w:t>
      </w:r>
      <w:r w:rsidR="007432FD">
        <w:rPr>
          <w:rFonts w:ascii="Calibri" w:hAnsi="Calibri" w:cs="Calibri"/>
          <w:b/>
          <w:bCs/>
        </w:rPr>
        <w:t>2</w:t>
      </w:r>
      <w:r w:rsidR="009F124D" w:rsidRPr="00314F21">
        <w:rPr>
          <w:rFonts w:ascii="Calibri" w:hAnsi="Calibri" w:cs="Calibri"/>
          <w:b/>
          <w:bCs/>
        </w:rPr>
        <w:t>].</w:t>
      </w:r>
      <w:r w:rsidR="009F124D" w:rsidRPr="00314F21">
        <w:rPr>
          <w:rFonts w:ascii="Calibri" w:eastAsia="SimSun" w:hAnsi="Calibri" w:cs="Calibri"/>
          <w:color w:val="auto"/>
          <w:lang w:val="en-CA"/>
        </w:rPr>
        <w:t xml:space="preserve"> The</w:t>
      </w:r>
      <w:r w:rsidRPr="00314F21">
        <w:rPr>
          <w:rFonts w:cstheme="minorHAnsi"/>
          <w:lang w:val="en-CA"/>
        </w:rPr>
        <w:t xml:space="preserve"> mean rotation differences for first premolars and second premolars were greater than 2</w:t>
      </w:r>
      <w:r>
        <w:rPr>
          <w:rFonts w:cstheme="minorHAnsi"/>
          <w:lang w:val="en-CA"/>
        </w:rPr>
        <w:t xml:space="preserve"> degrees </w:t>
      </w:r>
      <w:r>
        <w:rPr>
          <w:rFonts w:cstheme="minorHAnsi"/>
          <w:b/>
          <w:bCs/>
          <w:lang w:val="en-CA"/>
        </w:rPr>
        <w:t>[</w:t>
      </w:r>
      <w:r w:rsidR="007432FD">
        <w:rPr>
          <w:rFonts w:cstheme="minorHAnsi"/>
          <w:b/>
          <w:bCs/>
          <w:lang w:val="en-CA"/>
        </w:rPr>
        <w:t>3</w:t>
      </w:r>
      <w:r>
        <w:rPr>
          <w:rFonts w:cstheme="minorHAnsi"/>
          <w:b/>
          <w:bCs/>
          <w:lang w:val="en-CA"/>
        </w:rPr>
        <w:t xml:space="preserve">]. </w:t>
      </w:r>
    </w:p>
    <w:p w14:paraId="501E1002" w14:textId="7D3A6684" w:rsidR="00314F21" w:rsidRPr="007432FD" w:rsidRDefault="00314F21" w:rsidP="00A432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314F21">
        <w:rPr>
          <w:rFonts w:cstheme="minorHAnsi"/>
        </w:rPr>
        <w:t>LAB MEDIA: Table 3</w:t>
      </w:r>
      <w:r w:rsidR="007432FD">
        <w:rPr>
          <w:rFonts w:cstheme="minorHAnsi"/>
        </w:rPr>
        <w:tab/>
      </w:r>
      <w:r w:rsidR="007432FD">
        <w:rPr>
          <w:rFonts w:cstheme="minorHAnsi"/>
        </w:rPr>
        <w:tab/>
      </w:r>
      <w:r w:rsidR="007432FD" w:rsidRPr="007432FD">
        <w:rPr>
          <w:rFonts w:cstheme="minorHAnsi"/>
          <w:i/>
          <w:iCs/>
          <w:color w:val="0000FF"/>
        </w:rPr>
        <w:t>Video Editor: Please highlight the Mean values of Rotation, Torque and Tip</w:t>
      </w:r>
      <w:r w:rsidR="007432FD">
        <w:rPr>
          <w:rFonts w:cstheme="minorHAnsi"/>
          <w:i/>
          <w:iCs/>
          <w:color w:val="0000FF"/>
        </w:rPr>
        <w:t xml:space="preserve"> of all </w:t>
      </w:r>
      <w:r w:rsidR="009F124D">
        <w:rPr>
          <w:rFonts w:cstheme="minorHAnsi"/>
          <w:i/>
          <w:iCs/>
          <w:color w:val="0000FF"/>
        </w:rPr>
        <w:t>columns.</w:t>
      </w:r>
    </w:p>
    <w:p w14:paraId="52A29494" w14:textId="0881ACA3" w:rsidR="007432FD" w:rsidRPr="007432FD" w:rsidRDefault="007432FD" w:rsidP="007432F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314F21">
        <w:rPr>
          <w:rFonts w:cstheme="minorHAnsi"/>
        </w:rPr>
        <w:t>LAB MEDIA: Table 3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432FD">
        <w:rPr>
          <w:rFonts w:cstheme="minorHAnsi"/>
          <w:i/>
          <w:iCs/>
          <w:color w:val="0000FF"/>
        </w:rPr>
        <w:t xml:space="preserve">Video Editor: Please highlight the Mean values of </w:t>
      </w:r>
      <w:r>
        <w:rPr>
          <w:rFonts w:cstheme="minorHAnsi"/>
          <w:i/>
          <w:iCs/>
          <w:color w:val="0000FF"/>
        </w:rPr>
        <w:t>Buccal-</w:t>
      </w:r>
      <w:r w:rsidR="009F124D">
        <w:rPr>
          <w:rFonts w:cstheme="minorHAnsi"/>
          <w:i/>
          <w:iCs/>
          <w:color w:val="0000FF"/>
        </w:rPr>
        <w:t>Lingual, Mesial</w:t>
      </w:r>
      <w:r>
        <w:rPr>
          <w:rFonts w:cstheme="minorHAnsi"/>
          <w:i/>
          <w:iCs/>
          <w:color w:val="0000FF"/>
        </w:rPr>
        <w:t xml:space="preserve">-Distal and Occlusal-Gingival of all </w:t>
      </w:r>
      <w:proofErr w:type="gramStart"/>
      <w:r>
        <w:rPr>
          <w:rFonts w:cstheme="minorHAnsi"/>
          <w:i/>
          <w:iCs/>
          <w:color w:val="0000FF"/>
        </w:rPr>
        <w:t>columns</w:t>
      </w:r>
      <w:proofErr w:type="gramEnd"/>
    </w:p>
    <w:p w14:paraId="1BECE39F" w14:textId="1F913D48" w:rsidR="00314F21" w:rsidRPr="00314F21" w:rsidRDefault="00314F21" w:rsidP="00314F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314F21">
        <w:rPr>
          <w:rFonts w:cstheme="minorHAnsi"/>
        </w:rPr>
        <w:t>LAB MEDIA: Table 3</w:t>
      </w:r>
      <w:r w:rsidR="007432FD">
        <w:rPr>
          <w:rFonts w:cstheme="minorHAnsi"/>
        </w:rPr>
        <w:tab/>
      </w:r>
      <w:r w:rsidR="007432FD">
        <w:rPr>
          <w:rFonts w:cstheme="minorHAnsi"/>
        </w:rPr>
        <w:tab/>
      </w:r>
      <w:r w:rsidR="007432FD" w:rsidRPr="007432FD">
        <w:rPr>
          <w:rFonts w:cstheme="minorHAnsi"/>
          <w:i/>
          <w:iCs/>
          <w:color w:val="0000FF"/>
        </w:rPr>
        <w:t>Video Editor: Please highlight the Mean values of Rotation</w:t>
      </w:r>
      <w:r w:rsidR="007432FD">
        <w:rPr>
          <w:rFonts w:cstheme="minorHAnsi"/>
          <w:i/>
          <w:iCs/>
          <w:color w:val="0000FF"/>
        </w:rPr>
        <w:t xml:space="preserve"> of only the First Premolar and Second Premolar columns</w:t>
      </w:r>
      <w:r w:rsidR="007432FD">
        <w:rPr>
          <w:rFonts w:cstheme="minorHAnsi"/>
        </w:rPr>
        <w:br/>
      </w:r>
    </w:p>
    <w:p w14:paraId="494C5525" w14:textId="35E4B440" w:rsidR="00314F21" w:rsidRPr="00314F21" w:rsidRDefault="00314F21" w:rsidP="00314F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14F21">
        <w:rPr>
          <w:rFonts w:cstheme="minorHAnsi"/>
          <w:lang w:val="en-CA"/>
        </w:rPr>
        <w:t>Torque for all tooth types substantially deviated from zero</w:t>
      </w:r>
      <w:r>
        <w:rPr>
          <w:rFonts w:cstheme="minorHAnsi"/>
          <w:lang w:val="en-CA"/>
        </w:rPr>
        <w:t xml:space="preserve"> </w:t>
      </w:r>
      <w:r>
        <w:rPr>
          <w:rFonts w:cstheme="minorHAnsi"/>
          <w:b/>
          <w:bCs/>
          <w:lang w:val="en-CA"/>
        </w:rPr>
        <w:t>[1]</w:t>
      </w:r>
      <w:r w:rsidRPr="00314F21">
        <w:rPr>
          <w:rFonts w:cstheme="minorHAnsi"/>
          <w:lang w:val="en-CA"/>
        </w:rPr>
        <w:t xml:space="preserve"> while the mean difference for second premolars and first molars was less than </w:t>
      </w:r>
      <w:r>
        <w:rPr>
          <w:rFonts w:cstheme="minorHAnsi"/>
          <w:lang w:val="en-CA"/>
        </w:rPr>
        <w:t xml:space="preserve">minus </w:t>
      </w:r>
      <w:r w:rsidRPr="00314F21">
        <w:rPr>
          <w:rFonts w:cstheme="minorHAnsi"/>
          <w:lang w:val="en-CA"/>
        </w:rPr>
        <w:t>2</w:t>
      </w:r>
      <w:r>
        <w:rPr>
          <w:rFonts w:cstheme="minorHAnsi"/>
          <w:lang w:val="en-CA"/>
        </w:rPr>
        <w:t xml:space="preserve"> degrees </w:t>
      </w:r>
      <w:r>
        <w:rPr>
          <w:rFonts w:cstheme="minorHAnsi"/>
          <w:b/>
          <w:bCs/>
          <w:lang w:val="en-CA"/>
        </w:rPr>
        <w:t xml:space="preserve">[2]. </w:t>
      </w:r>
    </w:p>
    <w:p w14:paraId="1B62F78E" w14:textId="0559EB78" w:rsidR="00314F21" w:rsidRPr="00314F21" w:rsidRDefault="00314F21" w:rsidP="00314F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314F21">
        <w:rPr>
          <w:rFonts w:cstheme="minorHAnsi"/>
        </w:rPr>
        <w:t>LAB MEDIA: Table 3</w:t>
      </w:r>
      <w:r w:rsidR="007432FD">
        <w:rPr>
          <w:rFonts w:cstheme="minorHAnsi"/>
        </w:rPr>
        <w:tab/>
      </w:r>
      <w:r w:rsidR="007432FD">
        <w:rPr>
          <w:rFonts w:cstheme="minorHAnsi"/>
        </w:rPr>
        <w:tab/>
      </w:r>
      <w:r w:rsidR="007432FD" w:rsidRPr="007432FD">
        <w:rPr>
          <w:rFonts w:cstheme="minorHAnsi"/>
          <w:i/>
          <w:iCs/>
          <w:color w:val="0000FF"/>
        </w:rPr>
        <w:t xml:space="preserve">Video Editor: Please highlight the Mean values of </w:t>
      </w:r>
      <w:r w:rsidR="007432FD">
        <w:rPr>
          <w:rFonts w:cstheme="minorHAnsi"/>
          <w:i/>
          <w:iCs/>
          <w:color w:val="0000FF"/>
        </w:rPr>
        <w:t xml:space="preserve">Torque of all </w:t>
      </w:r>
      <w:r w:rsidR="009F124D">
        <w:rPr>
          <w:rFonts w:cstheme="minorHAnsi"/>
          <w:i/>
          <w:iCs/>
          <w:color w:val="0000FF"/>
        </w:rPr>
        <w:t>columns.</w:t>
      </w:r>
    </w:p>
    <w:p w14:paraId="3EBFBE3B" w14:textId="77BD4E1E" w:rsidR="00314F21" w:rsidRPr="00314F21" w:rsidRDefault="00314F21" w:rsidP="00314F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314F21">
        <w:rPr>
          <w:rFonts w:cstheme="minorHAnsi"/>
        </w:rPr>
        <w:t>LAB MEDIA: Table 3</w:t>
      </w:r>
      <w:r w:rsidR="007432FD">
        <w:rPr>
          <w:rFonts w:cstheme="minorHAnsi"/>
        </w:rPr>
        <w:tab/>
      </w:r>
      <w:r w:rsidR="007432FD">
        <w:rPr>
          <w:rFonts w:cstheme="minorHAnsi"/>
        </w:rPr>
        <w:tab/>
      </w:r>
      <w:r w:rsidR="007432FD" w:rsidRPr="007432FD">
        <w:rPr>
          <w:rFonts w:cstheme="minorHAnsi"/>
          <w:i/>
          <w:iCs/>
          <w:color w:val="0000FF"/>
        </w:rPr>
        <w:t xml:space="preserve">Video Editor: Please highlight the Mean values of </w:t>
      </w:r>
      <w:r w:rsidR="007432FD">
        <w:rPr>
          <w:rFonts w:cstheme="minorHAnsi"/>
          <w:i/>
          <w:iCs/>
          <w:color w:val="0000FF"/>
        </w:rPr>
        <w:t xml:space="preserve">Torque of only the First Premolar and Second Premolar </w:t>
      </w:r>
      <w:r w:rsidR="009F124D">
        <w:rPr>
          <w:rFonts w:cstheme="minorHAnsi"/>
          <w:i/>
          <w:iCs/>
          <w:color w:val="0000FF"/>
        </w:rPr>
        <w:t>columns.</w:t>
      </w:r>
    </w:p>
    <w:p w14:paraId="7E344269" w14:textId="44A2B50F" w:rsidR="00314F21" w:rsidRPr="00314F21" w:rsidRDefault="00314F21" w:rsidP="00314F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Minor differences were observed across all attachments </w:t>
      </w:r>
      <w:r>
        <w:rPr>
          <w:rFonts w:cstheme="minorHAnsi"/>
          <w:b/>
          <w:bCs/>
        </w:rPr>
        <w:t>[1].</w:t>
      </w:r>
    </w:p>
    <w:p w14:paraId="122A33A5" w14:textId="12C6D98E" w:rsidR="00314F21" w:rsidRPr="00314F21" w:rsidRDefault="00314F21" w:rsidP="00314F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MEDIA: Figure 4</w:t>
      </w:r>
    </w:p>
    <w:sectPr w:rsidR="00314F21" w:rsidRPr="00314F21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5" w:author="Sulakshana  Karkala" w:date="2023-10-30T19:03:00Z" w:initials="SK">
    <w:p w14:paraId="76C2D68A" w14:textId="77777777" w:rsidR="00A818BD" w:rsidRDefault="00A818BD" w:rsidP="00BE3EEA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AUTHORS: Please note that all pronunciation guides are given in red, italics. Kindly go through the same and change/provide alternate guides where necessary. </w:t>
      </w:r>
    </w:p>
  </w:comment>
  <w:comment w:id="167" w:author="Sulakshana  Karkala" w:date="2023-10-31T10:53:00Z" w:initials="SK">
    <w:p w14:paraId="2359966E" w14:textId="77777777" w:rsidR="00567499" w:rsidRDefault="00567499" w:rsidP="00E733C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note that every new video is considered a standalone video and requires an establishing shot. Hence the repetition of shots.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C2D68A" w15:done="0"/>
  <w15:commentEx w15:paraId="235996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DA55E64" w16cex:dateUtc="2023-10-30T13:33:00Z"/>
  <w16cex:commentExtensible w16cex:durableId="7B0F1B79" w16cex:dateUtc="2023-10-31T0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C2D68A" w16cid:durableId="3DA55E64"/>
  <w16cid:commentId w16cid:paraId="2359966E" w16cid:durableId="7B0F1B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2290" w14:textId="77777777" w:rsidR="0070538C" w:rsidRDefault="0070538C">
      <w:r>
        <w:separator/>
      </w:r>
    </w:p>
    <w:p w14:paraId="5F0FA622" w14:textId="77777777" w:rsidR="0070538C" w:rsidRDefault="0070538C"/>
  </w:endnote>
  <w:endnote w:type="continuationSeparator" w:id="0">
    <w:p w14:paraId="2736CB24" w14:textId="77777777" w:rsidR="0070538C" w:rsidRDefault="0070538C">
      <w:r>
        <w:continuationSeparator/>
      </w:r>
    </w:p>
    <w:p w14:paraId="7C1BD8C0" w14:textId="77777777" w:rsidR="0070538C" w:rsidRDefault="00705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C586C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A6424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4A77" w14:textId="77777777" w:rsidR="0070538C" w:rsidRDefault="0070538C">
      <w:r>
        <w:separator/>
      </w:r>
    </w:p>
    <w:p w14:paraId="4FC3A513" w14:textId="77777777" w:rsidR="0070538C" w:rsidRDefault="0070538C"/>
  </w:footnote>
  <w:footnote w:type="continuationSeparator" w:id="0">
    <w:p w14:paraId="725A2ED0" w14:textId="77777777" w:rsidR="0070538C" w:rsidRDefault="0070538C">
      <w:r>
        <w:continuationSeparator/>
      </w:r>
    </w:p>
    <w:p w14:paraId="08C2C718" w14:textId="77777777" w:rsidR="0070538C" w:rsidRDefault="00705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1C1556"/>
    <w:multiLevelType w:val="multilevel"/>
    <w:tmpl w:val="350EC6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7819FD"/>
    <w:multiLevelType w:val="multilevel"/>
    <w:tmpl w:val="533C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D4E4DD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855650887">
    <w:abstractNumId w:val="31"/>
  </w:num>
  <w:num w:numId="44" w16cid:durableId="104957420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o05@student.ubc.ca">
    <w15:presenceInfo w15:providerId="AD" w15:userId="S::alo05@student.ubc.ca::63bd9865-7736-499e-a688-92ece5be4d6c"/>
  </w15:person>
  <w15:person w15:author="Sulakshana  Karkala">
    <w15:presenceInfo w15:providerId="AD" w15:userId="S::sulakshana.karkala@jove.com::a6d329fa-73e0-4310-a5d2-9b9f34e94d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418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62E36"/>
    <w:rsid w:val="00074929"/>
    <w:rsid w:val="00083792"/>
    <w:rsid w:val="00085F90"/>
    <w:rsid w:val="0008613B"/>
    <w:rsid w:val="00090BAC"/>
    <w:rsid w:val="000B0B1A"/>
    <w:rsid w:val="000B2085"/>
    <w:rsid w:val="000B2F2C"/>
    <w:rsid w:val="000B387A"/>
    <w:rsid w:val="000B4E9A"/>
    <w:rsid w:val="000C27AE"/>
    <w:rsid w:val="000C39AF"/>
    <w:rsid w:val="000C6AEE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37F71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1D08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1F7DF0"/>
    <w:rsid w:val="00203550"/>
    <w:rsid w:val="00203F6F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A09"/>
    <w:rsid w:val="002B7584"/>
    <w:rsid w:val="002C54DB"/>
    <w:rsid w:val="002D52A1"/>
    <w:rsid w:val="002E112D"/>
    <w:rsid w:val="002E7521"/>
    <w:rsid w:val="002F0D42"/>
    <w:rsid w:val="002F3829"/>
    <w:rsid w:val="002F38CF"/>
    <w:rsid w:val="003036C1"/>
    <w:rsid w:val="00305187"/>
    <w:rsid w:val="0030618C"/>
    <w:rsid w:val="003138D4"/>
    <w:rsid w:val="00314F21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3A07"/>
    <w:rsid w:val="0034684D"/>
    <w:rsid w:val="003513A5"/>
    <w:rsid w:val="00355D9B"/>
    <w:rsid w:val="00357FB7"/>
    <w:rsid w:val="00363153"/>
    <w:rsid w:val="00364249"/>
    <w:rsid w:val="00365D04"/>
    <w:rsid w:val="003754A7"/>
    <w:rsid w:val="0038502C"/>
    <w:rsid w:val="00386777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F4B52"/>
    <w:rsid w:val="004024D0"/>
    <w:rsid w:val="004034B6"/>
    <w:rsid w:val="00410E6C"/>
    <w:rsid w:val="004114EA"/>
    <w:rsid w:val="00414B4F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91B01"/>
    <w:rsid w:val="00493A57"/>
    <w:rsid w:val="004C1095"/>
    <w:rsid w:val="004C2DAD"/>
    <w:rsid w:val="004C3D60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304C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67499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E4F5D"/>
    <w:rsid w:val="005F18A3"/>
    <w:rsid w:val="005F1ADF"/>
    <w:rsid w:val="00604177"/>
    <w:rsid w:val="006101B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A64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38C"/>
    <w:rsid w:val="00710EA3"/>
    <w:rsid w:val="0071156C"/>
    <w:rsid w:val="0071294C"/>
    <w:rsid w:val="00724E3B"/>
    <w:rsid w:val="00731E5D"/>
    <w:rsid w:val="007432F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B14"/>
    <w:rsid w:val="007B3E0E"/>
    <w:rsid w:val="007D4222"/>
    <w:rsid w:val="007D61A8"/>
    <w:rsid w:val="007F48D4"/>
    <w:rsid w:val="00802635"/>
    <w:rsid w:val="00804C75"/>
    <w:rsid w:val="00806B1B"/>
    <w:rsid w:val="008123C3"/>
    <w:rsid w:val="00817D9F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B0C5B"/>
    <w:rsid w:val="008D2A6A"/>
    <w:rsid w:val="008D52FB"/>
    <w:rsid w:val="008D58EC"/>
    <w:rsid w:val="008E74F7"/>
    <w:rsid w:val="008F239E"/>
    <w:rsid w:val="008F7754"/>
    <w:rsid w:val="0090117D"/>
    <w:rsid w:val="00904A37"/>
    <w:rsid w:val="009055DD"/>
    <w:rsid w:val="00906EFB"/>
    <w:rsid w:val="009114D8"/>
    <w:rsid w:val="0091220F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1639"/>
    <w:rsid w:val="00985F44"/>
    <w:rsid w:val="00987081"/>
    <w:rsid w:val="00990234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9A0"/>
    <w:rsid w:val="009D21B9"/>
    <w:rsid w:val="009E4241"/>
    <w:rsid w:val="009F0554"/>
    <w:rsid w:val="009F124D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B1E"/>
    <w:rsid w:val="00A44EFB"/>
    <w:rsid w:val="00A5222C"/>
    <w:rsid w:val="00A60320"/>
    <w:rsid w:val="00A72FC5"/>
    <w:rsid w:val="00A730E3"/>
    <w:rsid w:val="00A77CF6"/>
    <w:rsid w:val="00A818BD"/>
    <w:rsid w:val="00A84BA8"/>
    <w:rsid w:val="00A84C50"/>
    <w:rsid w:val="00A85FBE"/>
    <w:rsid w:val="00A91283"/>
    <w:rsid w:val="00A979E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3F6"/>
    <w:rsid w:val="00B807E5"/>
    <w:rsid w:val="00B847A0"/>
    <w:rsid w:val="00B87BC5"/>
    <w:rsid w:val="00BB19E3"/>
    <w:rsid w:val="00BC3F28"/>
    <w:rsid w:val="00BC6DA7"/>
    <w:rsid w:val="00BD32CF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192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76D8C"/>
    <w:rsid w:val="00D80DEB"/>
    <w:rsid w:val="00D8120E"/>
    <w:rsid w:val="00D8267E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5E6D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2530"/>
    <w:rsid w:val="00F1431B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655EE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semiHidden/>
    <w:unhideWhenUsed/>
    <w:rsid w:val="002B6A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9987003" TargetMode="External"/><Relationship Id="rId13" Type="http://schemas.openxmlformats.org/officeDocument/2006/relationships/hyperlink" Target="mailto:edyen@dentistry.ubc.ca" TargetMode="Externa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review.jove.com/account/file-uploader?src=1998700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lo05@student.ubc.ca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jove.com/v/5848/screen-capture-instructions-for-authors?status=a7854k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tt.panther@alumni.ubc.ca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aalwafi@kau.edu.sa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drzou@dentistry.ubc.ca" TargetMode="External"/><Relationship Id="rId14" Type="http://schemas.openxmlformats.org/officeDocument/2006/relationships/hyperlink" Target="mailto:drzou@dentistry.ubc.ca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54238C" w:rsidP="0054238C">
          <w:pPr>
            <w:pStyle w:val="DC73D6CB02494B16B23B4DF65A32265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54238C" w:rsidP="0054238C">
          <w:pPr>
            <w:pStyle w:val="1568C5218DBC45DDAB9E28A2682A401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759B202F388440E97FA0035A9B9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81DA-66C6-4E97-8FBA-D86A640387AE}"/>
      </w:docPartPr>
      <w:docPartBody>
        <w:p w:rsidR="00345773" w:rsidRDefault="0054238C" w:rsidP="0054238C">
          <w:pPr>
            <w:pStyle w:val="C759B202F388440E97FA0035A9B9EC602"/>
          </w:pPr>
          <w:bookmarkStart w:id="0" w:name="_Hlk132129840"/>
          <w:bookmarkEnd w:id="0"/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Click here to list </w:t>
          </w: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the </w:t>
          </w:r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shots to be performed </w:t>
          </w: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continuously </w:t>
          </w:r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without any breaks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38DF"/>
    <w:rsid w:val="00070497"/>
    <w:rsid w:val="00077BDA"/>
    <w:rsid w:val="00094D84"/>
    <w:rsid w:val="0010269D"/>
    <w:rsid w:val="00175E20"/>
    <w:rsid w:val="00186680"/>
    <w:rsid w:val="00195C1F"/>
    <w:rsid w:val="001B439B"/>
    <w:rsid w:val="001F6C86"/>
    <w:rsid w:val="002452FD"/>
    <w:rsid w:val="002470A6"/>
    <w:rsid w:val="00251E04"/>
    <w:rsid w:val="00257C3C"/>
    <w:rsid w:val="0027616B"/>
    <w:rsid w:val="002A6813"/>
    <w:rsid w:val="002C09F4"/>
    <w:rsid w:val="002F76E2"/>
    <w:rsid w:val="00344E88"/>
    <w:rsid w:val="00345773"/>
    <w:rsid w:val="00356726"/>
    <w:rsid w:val="003C4629"/>
    <w:rsid w:val="003D5DD0"/>
    <w:rsid w:val="003E657A"/>
    <w:rsid w:val="003F25B4"/>
    <w:rsid w:val="0045037E"/>
    <w:rsid w:val="004A526F"/>
    <w:rsid w:val="004C6401"/>
    <w:rsid w:val="00510F54"/>
    <w:rsid w:val="005405D2"/>
    <w:rsid w:val="0054238C"/>
    <w:rsid w:val="00542F31"/>
    <w:rsid w:val="00565A22"/>
    <w:rsid w:val="005950B3"/>
    <w:rsid w:val="005E1B23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C3CBB"/>
    <w:rsid w:val="008E296E"/>
    <w:rsid w:val="008F498E"/>
    <w:rsid w:val="009333F9"/>
    <w:rsid w:val="00937B16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A79A4"/>
    <w:rsid w:val="00BB1A0C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8802A2764D744EEA0CCEFAE61FDAE33">
    <w:name w:val="C8802A2764D744EEA0CCEFAE61FDAE33"/>
    <w:rsid w:val="008C3CBB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  <w:style w:type="paragraph" w:customStyle="1" w:styleId="9B3D1727187E4F17AFDD480E27C3D201">
    <w:name w:val="9B3D1727187E4F17AFDD480E27C3D201"/>
    <w:rsid w:val="002A6813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  <w:style w:type="paragraph" w:customStyle="1" w:styleId="0AF57859DEF946BFAE3590465038F49B">
    <w:name w:val="0AF57859DEF946BFAE3590465038F49B"/>
    <w:rsid w:val="002A6813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  <w:style w:type="paragraph" w:customStyle="1" w:styleId="7B30DA89ED6249AE9B1DE501B687D057">
    <w:name w:val="7B30DA89ED6249AE9B1DE501B687D057"/>
    <w:rsid w:val="002A6813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1EC09-9389-4C82-9FC0-17FD7910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22291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alo05@student.ubc.ca</cp:lastModifiedBy>
  <cp:revision>3</cp:revision>
  <dcterms:created xsi:type="dcterms:W3CDTF">2023-11-04T22:34:00Z</dcterms:created>
  <dcterms:modified xsi:type="dcterms:W3CDTF">2023-11-04T22:38:00Z</dcterms:modified>
</cp:coreProperties>
</file>