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Plattetekst"/>
        <w:outlineLvl w:val="0"/>
        <w:rPr>
          <w:rFonts w:cstheme="minorHAnsi"/>
          <w:b/>
          <w:i w:val="0"/>
          <w:sz w:val="22"/>
          <w:szCs w:val="22"/>
        </w:rPr>
      </w:pPr>
    </w:p>
    <w:p w14:paraId="2D8055D2" w14:textId="22EB44B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C471B">
        <w:rPr>
          <w:rFonts w:eastAsia="Times New Roman" w:cstheme="minorHAnsi"/>
          <w:b/>
        </w:rPr>
        <w:t>65717</w:t>
      </w:r>
    </w:p>
    <w:p w14:paraId="2F6924E5" w14:textId="563446C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471B">
        <w:rPr>
          <w:rFonts w:eastAsia="Times New Roman" w:cstheme="minorHAnsi"/>
          <w:b/>
        </w:rPr>
        <w:t>Pallavi Sharma</w:t>
      </w:r>
    </w:p>
    <w:p w14:paraId="6FB9233B" w14:textId="735EEFE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F5F86" w:rsidRPr="005F5F86">
          <w:rPr>
            <w:rStyle w:val="Hyperlink"/>
            <w:rFonts w:ascii="Roboto" w:hAnsi="Roboto"/>
            <w:sz w:val="23"/>
            <w:szCs w:val="23"/>
            <w:shd w:val="clear" w:color="auto" w:fill="FFFFFF"/>
          </w:rPr>
          <w:t>https://review.jove.com/files_upload.php?src=19970838</w:t>
        </w:r>
      </w:hyperlink>
    </w:p>
    <w:p w14:paraId="2C89778F" w14:textId="77777777" w:rsidR="004E0C5A" w:rsidRPr="00B07A3B" w:rsidRDefault="004E0C5A" w:rsidP="004E0C5A">
      <w:pPr>
        <w:outlineLvl w:val="0"/>
        <w:rPr>
          <w:rFonts w:eastAsia="Times New Roman" w:cstheme="minorHAnsi"/>
          <w:b/>
        </w:rPr>
      </w:pPr>
    </w:p>
    <w:p w14:paraId="01A55AAC" w14:textId="77777777" w:rsidR="00CC471B" w:rsidRPr="007C24C9" w:rsidRDefault="004E0C5A" w:rsidP="00CC471B">
      <w:pPr>
        <w:rPr>
          <w:rStyle w:val="None"/>
          <w:rFonts w:cs="Calibri"/>
          <w:color w:val="auto"/>
        </w:rPr>
      </w:pPr>
      <w:r w:rsidRPr="00B07A3B">
        <w:rPr>
          <w:rFonts w:eastAsia="Times New Roman" w:cstheme="minorHAnsi"/>
          <w:b/>
          <w:sz w:val="32"/>
          <w:szCs w:val="32"/>
        </w:rPr>
        <w:t>Title:</w:t>
      </w:r>
      <w:r w:rsidRPr="00B07A3B">
        <w:rPr>
          <w:rFonts w:eastAsia="Times New Roman" w:cstheme="minorHAnsi"/>
          <w:b/>
        </w:rPr>
        <w:t xml:space="preserve"> </w:t>
      </w:r>
      <w:bookmarkStart w:id="0" w:name="_Hlk130460519"/>
      <w:r w:rsidR="00CC471B" w:rsidRPr="00CC471B">
        <w:rPr>
          <w:rStyle w:val="None"/>
          <w:rFonts w:cs="Calibri"/>
          <w:b/>
          <w:bCs/>
          <w:color w:val="auto"/>
          <w:sz w:val="32"/>
          <w:szCs w:val="32"/>
        </w:rPr>
        <w:t>Multiplex Immunohistochemical Analysis of the Spatial Immune Cell Landscape of the Tumor Microenvironment</w:t>
      </w:r>
    </w:p>
    <w:bookmarkEnd w:id="0"/>
    <w:p w14:paraId="4A0C5B67" w14:textId="23814C1E" w:rsidR="004E0C5A" w:rsidRDefault="004E0C5A" w:rsidP="004E0C5A">
      <w:pPr>
        <w:outlineLvl w:val="0"/>
        <w:rPr>
          <w:rFonts w:eastAsia="Times New Roman" w:cstheme="minorHAnsi"/>
          <w:b/>
        </w:rPr>
      </w:pPr>
    </w:p>
    <w:p w14:paraId="08CB7A84" w14:textId="53329E2A" w:rsidR="004C6ED2" w:rsidRPr="006E5E9B" w:rsidRDefault="00F8149F" w:rsidP="006E5E9B">
      <w:pPr>
        <w:pStyle w:val="Normaalweb"/>
        <w:rPr>
          <w:rFonts w:asciiTheme="minorHAnsi" w:eastAsiaTheme="minorEastAsia" w:hAnsiTheme="minorHAnsi" w:cstheme="minorHAns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6E5E9B" w:rsidRPr="006E5E9B">
        <w:rPr>
          <w:rFonts w:asciiTheme="minorHAnsi" w:eastAsiaTheme="minorEastAsia" w:hAnsiTheme="minorHAnsi" w:cstheme="minorHAnsi"/>
          <w:b/>
          <w:bCs/>
          <w:color w:val="000000"/>
        </w:rPr>
        <w:t>Mapping</w:t>
      </w:r>
      <w:ins w:id="1" w:author="Gorris, Mark" w:date="2023-08-08T13:06:00Z">
        <w:r w:rsidR="00EF0C50">
          <w:rPr>
            <w:rFonts w:asciiTheme="minorHAnsi" w:eastAsiaTheme="minorEastAsia" w:hAnsiTheme="minorHAnsi" w:cstheme="minorHAnsi"/>
            <w:b/>
            <w:bCs/>
            <w:color w:val="000000"/>
          </w:rPr>
          <w:t xml:space="preserve"> the</w:t>
        </w:r>
      </w:ins>
      <w:r w:rsidR="006E5E9B" w:rsidRPr="006E5E9B">
        <w:rPr>
          <w:rFonts w:asciiTheme="minorHAnsi" w:eastAsiaTheme="minorEastAsia" w:hAnsiTheme="minorHAnsi" w:cstheme="minorHAnsi"/>
          <w:b/>
          <w:bCs/>
          <w:color w:val="000000"/>
        </w:rPr>
        <w:t xml:space="preserve"> Tumor Immune Landscape: An In-depth Multiplex IHC </w:t>
      </w:r>
      <w:ins w:id="2" w:author="Gorris, Mark" w:date="2023-08-08T13:07:00Z">
        <w:r w:rsidR="00EF0C50">
          <w:rPr>
            <w:rFonts w:asciiTheme="minorHAnsi" w:eastAsiaTheme="minorEastAsia" w:hAnsiTheme="minorHAnsi" w:cstheme="minorHAnsi"/>
            <w:b/>
            <w:bCs/>
            <w:color w:val="000000"/>
          </w:rPr>
          <w:t xml:space="preserve">Analysis </w:t>
        </w:r>
      </w:ins>
      <w:r w:rsidR="006E5E9B" w:rsidRPr="006E5E9B">
        <w:rPr>
          <w:rFonts w:asciiTheme="minorHAnsi" w:eastAsiaTheme="minorEastAsia" w:hAnsiTheme="minorHAnsi" w:cstheme="minorHAnsi"/>
          <w:b/>
          <w:bCs/>
          <w:color w:val="000000"/>
        </w:rPr>
        <w:t>Protoco</w:t>
      </w:r>
      <w:r w:rsidR="006E5E9B">
        <w:rPr>
          <w:rFonts w:asciiTheme="minorHAnsi" w:eastAsiaTheme="minorEastAsia" w:hAnsiTheme="minorHAnsi" w:cstheme="minorHAnsi"/>
          <w:b/>
          <w:bCs/>
          <w:color w:val="000000"/>
        </w:rPr>
        <w:t>l</w:t>
      </w:r>
    </w:p>
    <w:p w14:paraId="0127C0B2" w14:textId="77777777" w:rsidR="004C6ED2" w:rsidRDefault="004C6ED2" w:rsidP="004C6ED2">
      <w:pPr>
        <w:outlineLvl w:val="0"/>
        <w:rPr>
          <w:rFonts w:cstheme="minorHAnsi"/>
          <w:b/>
        </w:rPr>
      </w:pPr>
    </w:p>
    <w:p w14:paraId="6D181C9E" w14:textId="67360607" w:rsidR="004C6ED2" w:rsidRPr="00B07A3B" w:rsidRDefault="000D50A3"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EndPr/>
        <w:sdtContent>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06E75EA" w14:textId="77777777" w:rsidR="00CC471B" w:rsidRPr="00943A0A" w:rsidRDefault="00CC471B" w:rsidP="00CC471B">
      <w:pPr>
        <w:rPr>
          <w:rStyle w:val="None"/>
          <w:rFonts w:cs="Calibri"/>
          <w:color w:val="auto"/>
          <w:sz w:val="28"/>
          <w:szCs w:val="28"/>
          <w:vertAlign w:val="superscript"/>
          <w:lang w:val="nl-NL"/>
        </w:rPr>
      </w:pPr>
      <w:bookmarkStart w:id="3" w:name="_Hlk130460543"/>
      <w:r w:rsidRPr="00943A0A">
        <w:rPr>
          <w:rStyle w:val="None"/>
          <w:rFonts w:cs="Calibri"/>
          <w:color w:val="auto"/>
          <w:sz w:val="28"/>
          <w:szCs w:val="28"/>
          <w:lang w:val="nl-NL"/>
        </w:rPr>
        <w:t>Mark A. J. Gorris</w:t>
      </w:r>
      <w:r w:rsidRPr="00943A0A">
        <w:rPr>
          <w:rStyle w:val="None"/>
          <w:rFonts w:cs="Calibri"/>
          <w:color w:val="auto"/>
          <w:sz w:val="28"/>
          <w:szCs w:val="28"/>
          <w:vertAlign w:val="superscript"/>
          <w:lang w:val="nl-NL"/>
        </w:rPr>
        <w:t>1,2</w:t>
      </w:r>
      <w:r w:rsidRPr="00943A0A">
        <w:rPr>
          <w:rStyle w:val="None"/>
          <w:rFonts w:cs="Calibri"/>
          <w:color w:val="auto"/>
          <w:sz w:val="28"/>
          <w:szCs w:val="28"/>
          <w:lang w:val="nl-NL"/>
        </w:rPr>
        <w:t>, Evgenia Martynova</w:t>
      </w:r>
      <w:r w:rsidRPr="00943A0A">
        <w:rPr>
          <w:rStyle w:val="None"/>
          <w:rFonts w:cs="Calibri"/>
          <w:color w:val="auto"/>
          <w:sz w:val="28"/>
          <w:szCs w:val="28"/>
          <w:vertAlign w:val="superscript"/>
          <w:lang w:val="nl-NL"/>
        </w:rPr>
        <w:t>*1,3</w:t>
      </w:r>
      <w:r w:rsidRPr="00943A0A">
        <w:rPr>
          <w:rStyle w:val="None"/>
          <w:rFonts w:cs="Calibri"/>
          <w:color w:val="auto"/>
          <w:sz w:val="28"/>
          <w:szCs w:val="28"/>
          <w:lang w:val="nl-NL"/>
        </w:rPr>
        <w:t>, Mark W. D. Sweep</w:t>
      </w:r>
      <w:r w:rsidRPr="00943A0A">
        <w:rPr>
          <w:rStyle w:val="None"/>
          <w:rFonts w:cs="Calibri"/>
          <w:color w:val="auto"/>
          <w:sz w:val="28"/>
          <w:szCs w:val="28"/>
          <w:vertAlign w:val="superscript"/>
          <w:lang w:val="nl-NL"/>
        </w:rPr>
        <w:t>*1,4</w:t>
      </w:r>
      <w:r w:rsidRPr="00943A0A">
        <w:rPr>
          <w:rStyle w:val="None"/>
          <w:rFonts w:cs="Calibri"/>
          <w:color w:val="auto"/>
          <w:sz w:val="28"/>
          <w:szCs w:val="28"/>
          <w:lang w:val="nl-NL"/>
        </w:rPr>
        <w:t>, Iris A. E. van der Hoorn</w:t>
      </w:r>
      <w:r w:rsidRPr="00943A0A">
        <w:rPr>
          <w:rStyle w:val="None"/>
          <w:rFonts w:cs="Calibri"/>
          <w:color w:val="auto"/>
          <w:sz w:val="28"/>
          <w:szCs w:val="28"/>
          <w:vertAlign w:val="superscript"/>
          <w:lang w:val="nl-NL"/>
        </w:rPr>
        <w:t>1,5</w:t>
      </w:r>
      <w:r w:rsidRPr="00943A0A">
        <w:rPr>
          <w:rStyle w:val="None"/>
          <w:rFonts w:cs="Calibri"/>
          <w:color w:val="auto"/>
          <w:sz w:val="28"/>
          <w:szCs w:val="28"/>
          <w:lang w:val="nl-NL"/>
        </w:rPr>
        <w:t>, Shabaz Sultan</w:t>
      </w:r>
      <w:r w:rsidRPr="00943A0A">
        <w:rPr>
          <w:rStyle w:val="None"/>
          <w:rFonts w:cs="Calibri"/>
          <w:color w:val="auto"/>
          <w:sz w:val="28"/>
          <w:szCs w:val="28"/>
          <w:vertAlign w:val="superscript"/>
          <w:lang w:val="nl-NL"/>
        </w:rPr>
        <w:t>1,3</w:t>
      </w:r>
      <w:r w:rsidRPr="00943A0A">
        <w:rPr>
          <w:rStyle w:val="None"/>
          <w:rFonts w:cs="Calibri"/>
          <w:color w:val="auto"/>
          <w:sz w:val="28"/>
          <w:szCs w:val="28"/>
          <w:lang w:val="nl-NL"/>
        </w:rPr>
        <w:t>, Mike J. D. E. Claassens</w:t>
      </w:r>
      <w:r w:rsidRPr="00943A0A">
        <w:rPr>
          <w:rStyle w:val="None"/>
          <w:rFonts w:cs="Calibri"/>
          <w:color w:val="auto"/>
          <w:sz w:val="28"/>
          <w:szCs w:val="28"/>
          <w:vertAlign w:val="superscript"/>
          <w:lang w:val="nl-NL"/>
        </w:rPr>
        <w:t>1</w:t>
      </w:r>
      <w:r w:rsidRPr="00943A0A">
        <w:rPr>
          <w:rStyle w:val="None"/>
          <w:rFonts w:cs="Calibri"/>
          <w:color w:val="auto"/>
          <w:sz w:val="28"/>
          <w:szCs w:val="28"/>
          <w:lang w:val="nl-NL"/>
        </w:rPr>
        <w:t>, Lieke L. van der Woude</w:t>
      </w:r>
      <w:r w:rsidRPr="00943A0A">
        <w:rPr>
          <w:rStyle w:val="None"/>
          <w:rFonts w:cs="Calibri"/>
          <w:color w:val="auto"/>
          <w:sz w:val="28"/>
          <w:szCs w:val="28"/>
          <w:vertAlign w:val="superscript"/>
          <w:lang w:val="nl-NL"/>
        </w:rPr>
        <w:t>1,2,6</w:t>
      </w:r>
      <w:r w:rsidRPr="00943A0A">
        <w:rPr>
          <w:rStyle w:val="None"/>
          <w:rFonts w:cs="Calibri"/>
          <w:color w:val="auto"/>
          <w:sz w:val="28"/>
          <w:szCs w:val="28"/>
          <w:lang w:val="nl-NL"/>
        </w:rPr>
        <w:t>, Kiek Verrijp</w:t>
      </w:r>
      <w:r w:rsidRPr="00943A0A">
        <w:rPr>
          <w:rStyle w:val="None"/>
          <w:rFonts w:cs="Calibri"/>
          <w:color w:val="auto"/>
          <w:sz w:val="28"/>
          <w:szCs w:val="28"/>
          <w:vertAlign w:val="superscript"/>
          <w:lang w:val="nl-NL"/>
        </w:rPr>
        <w:t>1,2,6</w:t>
      </w:r>
      <w:r w:rsidRPr="00943A0A">
        <w:rPr>
          <w:rStyle w:val="None"/>
          <w:rFonts w:cs="Calibri"/>
          <w:color w:val="auto"/>
          <w:sz w:val="28"/>
          <w:szCs w:val="28"/>
          <w:lang w:val="nl-NL"/>
        </w:rPr>
        <w:t>, Carl G. Figdor</w:t>
      </w:r>
      <w:r w:rsidRPr="00943A0A">
        <w:rPr>
          <w:rStyle w:val="None"/>
          <w:rFonts w:cs="Calibri"/>
          <w:color w:val="auto"/>
          <w:sz w:val="28"/>
          <w:szCs w:val="28"/>
          <w:vertAlign w:val="superscript"/>
          <w:lang w:val="nl-NL"/>
        </w:rPr>
        <w:t>1,2</w:t>
      </w:r>
      <w:r w:rsidRPr="00943A0A">
        <w:rPr>
          <w:rStyle w:val="None"/>
          <w:rFonts w:cs="Calibri"/>
          <w:color w:val="auto"/>
          <w:sz w:val="28"/>
          <w:szCs w:val="28"/>
          <w:lang w:val="nl-NL"/>
        </w:rPr>
        <w:t>, Johannes Textor</w:t>
      </w:r>
      <w:r w:rsidRPr="00943A0A">
        <w:rPr>
          <w:rStyle w:val="None"/>
          <w:rFonts w:cs="Calibri"/>
          <w:color w:val="auto"/>
          <w:sz w:val="28"/>
          <w:szCs w:val="28"/>
          <w:vertAlign w:val="superscript"/>
          <w:lang w:val="nl-NL"/>
        </w:rPr>
        <w:t>1,3</w:t>
      </w:r>
      <w:r w:rsidRPr="00943A0A">
        <w:rPr>
          <w:rStyle w:val="None"/>
          <w:rFonts w:cs="Calibri"/>
          <w:color w:val="auto"/>
          <w:sz w:val="28"/>
          <w:szCs w:val="28"/>
          <w:lang w:val="nl-NL"/>
        </w:rPr>
        <w:t>, I. Jolanda M. de Vries</w:t>
      </w:r>
      <w:r w:rsidRPr="00943A0A">
        <w:rPr>
          <w:rStyle w:val="None"/>
          <w:rFonts w:cs="Calibri"/>
          <w:color w:val="auto"/>
          <w:sz w:val="28"/>
          <w:szCs w:val="28"/>
          <w:vertAlign w:val="superscript"/>
          <w:lang w:val="nl-NL"/>
        </w:rPr>
        <w:t>1</w:t>
      </w:r>
      <w:bookmarkEnd w:id="3"/>
    </w:p>
    <w:p w14:paraId="332381E1" w14:textId="77777777" w:rsidR="00CC471B" w:rsidRPr="00943A0A" w:rsidRDefault="00CC471B" w:rsidP="00CC471B">
      <w:pPr>
        <w:rPr>
          <w:rStyle w:val="None"/>
          <w:rFonts w:cs="Calibri"/>
          <w:color w:val="auto"/>
          <w:sz w:val="28"/>
          <w:szCs w:val="28"/>
          <w:lang w:val="nl-NL"/>
        </w:rPr>
      </w:pPr>
    </w:p>
    <w:p w14:paraId="1702F13A" w14:textId="77777777" w:rsidR="00CC471B" w:rsidRPr="00CC471B" w:rsidRDefault="00CC471B" w:rsidP="00CC471B">
      <w:pPr>
        <w:rPr>
          <w:rStyle w:val="None"/>
          <w:rFonts w:cs="Calibri"/>
          <w:color w:val="auto"/>
          <w:sz w:val="28"/>
          <w:szCs w:val="28"/>
        </w:rPr>
      </w:pPr>
      <w:r w:rsidRPr="00CC471B">
        <w:rPr>
          <w:rStyle w:val="None"/>
          <w:rFonts w:cs="Calibri"/>
          <w:color w:val="auto"/>
          <w:sz w:val="28"/>
          <w:szCs w:val="28"/>
        </w:rPr>
        <w:t>*These authors contributed equally to the work.</w:t>
      </w:r>
    </w:p>
    <w:p w14:paraId="66ED0852" w14:textId="77777777" w:rsidR="00CC471B" w:rsidRPr="00CC471B" w:rsidRDefault="00CC471B" w:rsidP="00CC471B">
      <w:pPr>
        <w:rPr>
          <w:rStyle w:val="None"/>
          <w:rFonts w:cs="Calibri"/>
          <w:b/>
          <w:bCs/>
          <w:color w:val="auto"/>
          <w:sz w:val="28"/>
          <w:szCs w:val="28"/>
        </w:rPr>
      </w:pPr>
    </w:p>
    <w:p w14:paraId="2E653238" w14:textId="743A607D" w:rsidR="00CC471B" w:rsidRPr="00CC471B" w:rsidRDefault="00CC471B" w:rsidP="00CC471B">
      <w:pPr>
        <w:rPr>
          <w:rStyle w:val="None"/>
          <w:rFonts w:cs="Calibri"/>
          <w:color w:val="auto"/>
          <w:sz w:val="28"/>
          <w:szCs w:val="28"/>
        </w:rPr>
      </w:pPr>
      <w:r w:rsidRPr="00CC471B">
        <w:rPr>
          <w:rStyle w:val="None"/>
          <w:rFonts w:cs="Calibri"/>
          <w:color w:val="auto"/>
          <w:sz w:val="28"/>
          <w:szCs w:val="28"/>
          <w:vertAlign w:val="superscript"/>
        </w:rPr>
        <w:t>1</w:t>
      </w:r>
      <w:r w:rsidRPr="00CC471B">
        <w:rPr>
          <w:rStyle w:val="None"/>
          <w:rFonts w:cs="Calibri"/>
          <w:color w:val="auto"/>
          <w:sz w:val="28"/>
          <w:szCs w:val="28"/>
        </w:rPr>
        <w:t xml:space="preserve">Department of Medical </w:t>
      </w:r>
      <w:proofErr w:type="spellStart"/>
      <w:r w:rsidRPr="00CC471B">
        <w:rPr>
          <w:rStyle w:val="None"/>
          <w:rFonts w:cs="Calibri"/>
          <w:color w:val="auto"/>
          <w:sz w:val="28"/>
          <w:szCs w:val="28"/>
        </w:rPr>
        <w:t>BioSciences</w:t>
      </w:r>
      <w:proofErr w:type="spellEnd"/>
      <w:r w:rsidRPr="00CC471B">
        <w:rPr>
          <w:rStyle w:val="None"/>
          <w:rFonts w:cs="Calibri"/>
          <w:color w:val="auto"/>
          <w:sz w:val="28"/>
          <w:szCs w:val="28"/>
        </w:rPr>
        <w:t>, Radboudumc</w:t>
      </w:r>
    </w:p>
    <w:p w14:paraId="7B444E8E" w14:textId="7E948DBF" w:rsidR="00CC471B" w:rsidRPr="00CC471B" w:rsidRDefault="00CC471B" w:rsidP="00CC471B">
      <w:pPr>
        <w:rPr>
          <w:rStyle w:val="None"/>
          <w:rFonts w:cs="Calibri"/>
          <w:color w:val="auto"/>
          <w:sz w:val="28"/>
          <w:szCs w:val="28"/>
        </w:rPr>
      </w:pPr>
      <w:r w:rsidRPr="00CC471B">
        <w:rPr>
          <w:rStyle w:val="None"/>
          <w:rFonts w:cs="Calibri"/>
          <w:color w:val="auto"/>
          <w:sz w:val="28"/>
          <w:szCs w:val="28"/>
          <w:vertAlign w:val="superscript"/>
        </w:rPr>
        <w:t>2</w:t>
      </w:r>
      <w:r w:rsidRPr="00CC471B">
        <w:rPr>
          <w:rStyle w:val="None"/>
          <w:rFonts w:cs="Calibri"/>
          <w:color w:val="auto"/>
          <w:sz w:val="28"/>
          <w:szCs w:val="28"/>
        </w:rPr>
        <w:t xml:space="preserve">Division of Immunotherapy, </w:t>
      </w:r>
      <w:proofErr w:type="spellStart"/>
      <w:r w:rsidRPr="00CC471B">
        <w:rPr>
          <w:rStyle w:val="None"/>
          <w:rFonts w:cs="Calibri"/>
          <w:color w:val="auto"/>
          <w:sz w:val="28"/>
          <w:szCs w:val="28"/>
        </w:rPr>
        <w:t>Oncode</w:t>
      </w:r>
      <w:proofErr w:type="spellEnd"/>
      <w:r w:rsidRPr="00CC471B">
        <w:rPr>
          <w:rStyle w:val="None"/>
          <w:rFonts w:cs="Calibri"/>
          <w:color w:val="auto"/>
          <w:sz w:val="28"/>
          <w:szCs w:val="28"/>
        </w:rPr>
        <w:t xml:space="preserve"> Institute</w:t>
      </w:r>
    </w:p>
    <w:p w14:paraId="068690FB" w14:textId="240EDFC9" w:rsidR="00CC471B" w:rsidRPr="00CC471B" w:rsidRDefault="00CC471B" w:rsidP="00CC471B">
      <w:pPr>
        <w:rPr>
          <w:rStyle w:val="None"/>
          <w:rFonts w:cs="Calibri"/>
          <w:color w:val="auto"/>
          <w:sz w:val="28"/>
          <w:szCs w:val="28"/>
        </w:rPr>
      </w:pPr>
      <w:r w:rsidRPr="00CC471B">
        <w:rPr>
          <w:rStyle w:val="None"/>
          <w:rFonts w:cs="Calibri"/>
          <w:color w:val="auto"/>
          <w:sz w:val="28"/>
          <w:szCs w:val="28"/>
          <w:vertAlign w:val="superscript"/>
        </w:rPr>
        <w:t>3</w:t>
      </w:r>
      <w:r w:rsidRPr="00CC471B">
        <w:rPr>
          <w:rStyle w:val="None"/>
          <w:rFonts w:cs="Calibri"/>
          <w:color w:val="auto"/>
          <w:sz w:val="28"/>
          <w:szCs w:val="28"/>
        </w:rPr>
        <w:t>Data Science, Institute for Computing and Information Sciences, Radboud University</w:t>
      </w:r>
    </w:p>
    <w:p w14:paraId="7374962B" w14:textId="0F94F69B" w:rsidR="00CC471B" w:rsidRPr="00CC471B" w:rsidRDefault="00CC471B" w:rsidP="00CC471B">
      <w:pPr>
        <w:rPr>
          <w:rStyle w:val="None"/>
          <w:rFonts w:cs="Calibri"/>
          <w:color w:val="auto"/>
          <w:sz w:val="28"/>
          <w:szCs w:val="28"/>
        </w:rPr>
      </w:pPr>
      <w:r w:rsidRPr="00CC471B">
        <w:rPr>
          <w:rStyle w:val="None"/>
          <w:rFonts w:cs="Calibri"/>
          <w:color w:val="auto"/>
          <w:sz w:val="28"/>
          <w:szCs w:val="28"/>
          <w:vertAlign w:val="superscript"/>
        </w:rPr>
        <w:t>4</w:t>
      </w:r>
      <w:r w:rsidRPr="00CC471B">
        <w:rPr>
          <w:rStyle w:val="None"/>
          <w:rFonts w:cs="Calibri"/>
          <w:color w:val="auto"/>
          <w:sz w:val="28"/>
          <w:szCs w:val="28"/>
        </w:rPr>
        <w:t>Department of Medical Oncology, Radboudumc</w:t>
      </w:r>
    </w:p>
    <w:p w14:paraId="5AB1D72C" w14:textId="60C556A6" w:rsidR="00CC471B" w:rsidRPr="00CC471B" w:rsidRDefault="00CC471B" w:rsidP="00CC471B">
      <w:pPr>
        <w:rPr>
          <w:rStyle w:val="None"/>
          <w:rFonts w:cs="Calibri"/>
          <w:color w:val="auto"/>
          <w:sz w:val="28"/>
          <w:szCs w:val="28"/>
        </w:rPr>
      </w:pPr>
      <w:r w:rsidRPr="00CC471B">
        <w:rPr>
          <w:rStyle w:val="None"/>
          <w:rFonts w:cs="Calibri"/>
          <w:color w:val="auto"/>
          <w:sz w:val="28"/>
          <w:szCs w:val="28"/>
          <w:vertAlign w:val="superscript"/>
        </w:rPr>
        <w:t>5</w:t>
      </w:r>
      <w:r w:rsidRPr="00CC471B">
        <w:rPr>
          <w:rStyle w:val="None"/>
          <w:rFonts w:cs="Calibri"/>
          <w:color w:val="auto"/>
          <w:sz w:val="28"/>
          <w:szCs w:val="28"/>
        </w:rPr>
        <w:t>Department of Pulmonary Diseases, Radboudumc</w:t>
      </w:r>
    </w:p>
    <w:p w14:paraId="74A3CDA1" w14:textId="67896CD6" w:rsidR="00D6314B" w:rsidRPr="00CC471B" w:rsidRDefault="00CC471B" w:rsidP="00CC471B">
      <w:pPr>
        <w:rPr>
          <w:rFonts w:cs="Calibri"/>
          <w:color w:val="auto"/>
          <w:sz w:val="28"/>
          <w:szCs w:val="28"/>
        </w:rPr>
      </w:pPr>
      <w:r w:rsidRPr="00CC471B">
        <w:rPr>
          <w:rStyle w:val="None"/>
          <w:rFonts w:cs="Calibri"/>
          <w:color w:val="auto"/>
          <w:sz w:val="28"/>
          <w:szCs w:val="28"/>
          <w:vertAlign w:val="superscript"/>
        </w:rPr>
        <w:t>6</w:t>
      </w:r>
      <w:r w:rsidRPr="00CC471B">
        <w:rPr>
          <w:rStyle w:val="None"/>
          <w:rFonts w:cs="Calibri"/>
          <w:color w:val="auto"/>
          <w:sz w:val="28"/>
          <w:szCs w:val="28"/>
        </w:rPr>
        <w:t>Department of Pathology, Radboudumc</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1EAE259E" w:rsidR="004E0C5A" w:rsidRPr="00B07A3B" w:rsidRDefault="000D50A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EF0C50">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C88AF04" w14:textId="77777777" w:rsidR="00CC471B" w:rsidRPr="00810376" w:rsidRDefault="00CC471B" w:rsidP="00CC471B">
      <w:pPr>
        <w:rPr>
          <w:rStyle w:val="None"/>
          <w:rFonts w:cs="Calibri"/>
          <w:color w:val="auto"/>
        </w:rPr>
      </w:pPr>
      <w:bookmarkStart w:id="4" w:name="_Hlk25233958"/>
      <w:r w:rsidRPr="00810376">
        <w:rPr>
          <w:rStyle w:val="None"/>
          <w:rFonts w:cs="Calibri"/>
          <w:color w:val="auto"/>
        </w:rPr>
        <w:t>Mark A. J. Gorris</w:t>
      </w:r>
      <w:r w:rsidRPr="00810376">
        <w:rPr>
          <w:rStyle w:val="None"/>
          <w:rFonts w:cs="Calibri"/>
          <w:color w:val="auto"/>
        </w:rPr>
        <w:tab/>
      </w:r>
      <w:r w:rsidRPr="00810376">
        <w:rPr>
          <w:rStyle w:val="None"/>
          <w:rFonts w:cs="Calibri"/>
          <w:color w:val="auto"/>
        </w:rPr>
        <w:tab/>
      </w:r>
      <w:r w:rsidRPr="00810376">
        <w:rPr>
          <w:rStyle w:val="None"/>
          <w:rFonts w:cs="Calibri"/>
          <w:color w:val="auto"/>
        </w:rPr>
        <w:tab/>
      </w:r>
      <w:r w:rsidRPr="00810376">
        <w:rPr>
          <w:rStyle w:val="None"/>
          <w:rFonts w:cs="Calibri"/>
          <w:color w:val="auto"/>
        </w:rPr>
        <w:tab/>
      </w:r>
      <w:hyperlink r:id="rId8" w:history="1">
        <w:r w:rsidRPr="00810376">
          <w:rPr>
            <w:rStyle w:val="Hyperlink1"/>
            <w:rFonts w:cs="Calibri"/>
            <w:color w:val="auto"/>
          </w:rPr>
          <w:t>Mark.Gorris@radboudumc.nl</w:t>
        </w:r>
      </w:hyperlink>
      <w:r w:rsidRPr="00810376">
        <w:rPr>
          <w:rStyle w:val="None"/>
          <w:rFonts w:cs="Calibri"/>
          <w:color w:val="auto"/>
        </w:rPr>
        <w:t xml:space="preserve">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4"/>
    <w:p w14:paraId="2DE7D5CD" w14:textId="20DDBC9B" w:rsidR="00CC471B" w:rsidRPr="00224B69" w:rsidRDefault="00EF0C50" w:rsidP="00CC471B">
      <w:pPr>
        <w:rPr>
          <w:rStyle w:val="None"/>
          <w:rFonts w:cs="Calibri"/>
          <w:color w:val="auto"/>
        </w:rPr>
      </w:pPr>
      <w:r>
        <w:rPr>
          <w:rStyle w:val="Hyperlink1"/>
          <w:rFonts w:cs="Calibri"/>
          <w:color w:val="auto"/>
        </w:rPr>
        <w:fldChar w:fldCharType="begin"/>
      </w:r>
      <w:r>
        <w:rPr>
          <w:rStyle w:val="Hyperlink1"/>
          <w:rFonts w:cs="Calibri"/>
          <w:color w:val="auto"/>
        </w:rPr>
        <w:instrText xml:space="preserve"> HYPERLINK "mailto:</w:instrText>
      </w:r>
      <w:r w:rsidRPr="00224B69">
        <w:rPr>
          <w:rStyle w:val="Hyperlink1"/>
          <w:rFonts w:cs="Calibri"/>
          <w:color w:val="auto"/>
        </w:rPr>
        <w:instrText>Evgenia.Mart</w:instrText>
      </w:r>
      <w:ins w:id="5" w:author="Gorris, Mark" w:date="2023-08-08T13:08:00Z">
        <w:r>
          <w:rPr>
            <w:rStyle w:val="Hyperlink1"/>
            <w:rFonts w:cs="Calibri"/>
            <w:color w:val="auto"/>
          </w:rPr>
          <w:instrText>y</w:instrText>
        </w:r>
      </w:ins>
      <w:r w:rsidRPr="00224B69">
        <w:rPr>
          <w:rStyle w:val="Hyperlink1"/>
          <w:rFonts w:cs="Calibri"/>
          <w:color w:val="auto"/>
        </w:rPr>
        <w:instrText>nova@radboudumc.nl</w:instrText>
      </w:r>
      <w:r>
        <w:rPr>
          <w:rStyle w:val="Hyperlink1"/>
          <w:rFonts w:cs="Calibri"/>
          <w:color w:val="auto"/>
        </w:rPr>
        <w:instrText xml:space="preserve">" </w:instrText>
      </w:r>
      <w:r>
        <w:rPr>
          <w:rStyle w:val="Hyperlink1"/>
          <w:rFonts w:cs="Calibri"/>
          <w:color w:val="auto"/>
        </w:rPr>
        <w:fldChar w:fldCharType="separate"/>
      </w:r>
      <w:r w:rsidRPr="00D70254">
        <w:rPr>
          <w:rStyle w:val="Hyperlink"/>
          <w:rFonts w:cs="Calibri"/>
        </w:rPr>
        <w:t>Evgenia.Mart</w:t>
      </w:r>
      <w:ins w:id="6" w:author="Gorris, Mark" w:date="2023-08-08T13:08:00Z">
        <w:r w:rsidRPr="00D70254">
          <w:rPr>
            <w:rStyle w:val="Hyperlink"/>
            <w:rFonts w:cs="Calibri"/>
          </w:rPr>
          <w:t>y</w:t>
        </w:r>
      </w:ins>
      <w:del w:id="7" w:author="Gorris, Mark" w:date="2023-08-08T13:08:00Z">
        <w:r w:rsidRPr="00D70254" w:rsidDel="00EF0C50">
          <w:rPr>
            <w:rStyle w:val="Hyperlink"/>
            <w:rFonts w:cs="Calibri"/>
          </w:rPr>
          <w:delText>i</w:delText>
        </w:r>
      </w:del>
      <w:r w:rsidRPr="00D70254">
        <w:rPr>
          <w:rStyle w:val="Hyperlink"/>
          <w:rFonts w:cs="Calibri"/>
        </w:rPr>
        <w:t>nova@radboudumc.nl</w:t>
      </w:r>
      <w:r>
        <w:rPr>
          <w:rStyle w:val="Hyperlink1"/>
          <w:rFonts w:cs="Calibri"/>
          <w:color w:val="auto"/>
        </w:rPr>
        <w:fldChar w:fldCharType="end"/>
      </w:r>
      <w:r w:rsidR="00CC471B" w:rsidRPr="00224B69">
        <w:rPr>
          <w:rStyle w:val="None"/>
          <w:rFonts w:cs="Calibri"/>
          <w:color w:val="auto"/>
        </w:rPr>
        <w:t xml:space="preserve"> </w:t>
      </w:r>
    </w:p>
    <w:p w14:paraId="3201EE38" w14:textId="3A2B426E" w:rsidR="00CC471B" w:rsidRPr="00810376" w:rsidRDefault="000D50A3" w:rsidP="00CC471B">
      <w:pPr>
        <w:rPr>
          <w:rStyle w:val="None"/>
          <w:rFonts w:cs="Calibri"/>
          <w:color w:val="auto"/>
        </w:rPr>
      </w:pPr>
      <w:hyperlink r:id="rId9" w:history="1">
        <w:r w:rsidR="00CC471B" w:rsidRPr="00810376">
          <w:rPr>
            <w:rStyle w:val="Hyperlink1"/>
            <w:rFonts w:cs="Calibri"/>
            <w:color w:val="auto"/>
          </w:rPr>
          <w:t>Mark.Sweep@radboudumc.nl</w:t>
        </w:r>
      </w:hyperlink>
      <w:r w:rsidR="00CC471B" w:rsidRPr="00810376">
        <w:rPr>
          <w:rStyle w:val="None"/>
          <w:rFonts w:cs="Calibri"/>
          <w:color w:val="auto"/>
        </w:rPr>
        <w:t xml:space="preserve"> </w:t>
      </w:r>
    </w:p>
    <w:p w14:paraId="0F1C9E88" w14:textId="28A03FD8" w:rsidR="00CC471B" w:rsidRPr="00943A0A" w:rsidRDefault="000D50A3" w:rsidP="00CC471B">
      <w:pPr>
        <w:rPr>
          <w:rStyle w:val="None"/>
          <w:rFonts w:cs="Calibri"/>
          <w:color w:val="auto"/>
        </w:rPr>
      </w:pPr>
      <w:hyperlink r:id="rId10" w:history="1">
        <w:r w:rsidR="00CC471B" w:rsidRPr="00943A0A">
          <w:rPr>
            <w:rStyle w:val="Hyperlink1"/>
            <w:rFonts w:cs="Calibri"/>
            <w:color w:val="auto"/>
          </w:rPr>
          <w:t>Iris.vanderHoorn@radboudumc.nl</w:t>
        </w:r>
      </w:hyperlink>
      <w:r w:rsidR="00CC471B" w:rsidRPr="00943A0A">
        <w:rPr>
          <w:rStyle w:val="None"/>
          <w:rFonts w:cs="Calibri"/>
          <w:color w:val="auto"/>
        </w:rPr>
        <w:t xml:space="preserve"> </w:t>
      </w:r>
    </w:p>
    <w:p w14:paraId="57FA861F" w14:textId="26BDF8B1" w:rsidR="00CC471B" w:rsidRPr="00810376" w:rsidRDefault="000D50A3" w:rsidP="00CC471B">
      <w:pPr>
        <w:rPr>
          <w:rStyle w:val="None"/>
          <w:rFonts w:cs="Calibri"/>
          <w:color w:val="auto"/>
        </w:rPr>
      </w:pPr>
      <w:hyperlink r:id="rId11" w:history="1">
        <w:r w:rsidR="00CC471B" w:rsidRPr="00810376">
          <w:rPr>
            <w:rStyle w:val="Hyperlink1"/>
            <w:rFonts w:cs="Calibri"/>
            <w:color w:val="auto"/>
          </w:rPr>
          <w:t>Shabaz.Sultan@radboudumc.nl</w:t>
        </w:r>
      </w:hyperlink>
      <w:r w:rsidR="00CC471B" w:rsidRPr="00810376">
        <w:rPr>
          <w:rStyle w:val="None"/>
          <w:rFonts w:cs="Calibri"/>
          <w:color w:val="auto"/>
        </w:rPr>
        <w:t xml:space="preserve"> </w:t>
      </w:r>
    </w:p>
    <w:p w14:paraId="40F82E60" w14:textId="60FA731E" w:rsidR="00CC471B" w:rsidRPr="00810376" w:rsidRDefault="000D50A3" w:rsidP="00CC471B">
      <w:pPr>
        <w:rPr>
          <w:rStyle w:val="None"/>
          <w:rFonts w:cs="Calibri"/>
          <w:color w:val="auto"/>
        </w:rPr>
      </w:pPr>
      <w:hyperlink r:id="rId12" w:history="1">
        <w:r w:rsidR="00CC471B" w:rsidRPr="00810376">
          <w:rPr>
            <w:rStyle w:val="Hyperlink"/>
            <w:rFonts w:cs="Calibri"/>
            <w:color w:val="auto"/>
          </w:rPr>
          <w:t>Mike.Claassens@radboudumc.nl</w:t>
        </w:r>
      </w:hyperlink>
      <w:r w:rsidR="00CC471B" w:rsidRPr="00810376">
        <w:rPr>
          <w:rStyle w:val="None"/>
          <w:rFonts w:cs="Calibri"/>
          <w:color w:val="auto"/>
        </w:rPr>
        <w:t xml:space="preserve"> </w:t>
      </w:r>
    </w:p>
    <w:p w14:paraId="0C17EDEC" w14:textId="031F376B" w:rsidR="00CC471B" w:rsidRPr="00943A0A" w:rsidRDefault="000D50A3" w:rsidP="00CC471B">
      <w:pPr>
        <w:rPr>
          <w:rStyle w:val="None"/>
          <w:rFonts w:cs="Calibri"/>
          <w:color w:val="auto"/>
        </w:rPr>
      </w:pPr>
      <w:hyperlink r:id="rId13" w:history="1">
        <w:r w:rsidR="00CC471B" w:rsidRPr="00943A0A">
          <w:rPr>
            <w:rStyle w:val="Hyperlink1"/>
            <w:rFonts w:cs="Calibri"/>
            <w:color w:val="auto"/>
          </w:rPr>
          <w:t>Lieke.vanderWoude@radboudumc.nl</w:t>
        </w:r>
      </w:hyperlink>
      <w:r w:rsidR="00CC471B" w:rsidRPr="00943A0A">
        <w:rPr>
          <w:rStyle w:val="None"/>
          <w:rFonts w:cs="Calibri"/>
          <w:color w:val="auto"/>
        </w:rPr>
        <w:t xml:space="preserve"> </w:t>
      </w:r>
    </w:p>
    <w:p w14:paraId="0D0F306F" w14:textId="5F9DBE77" w:rsidR="00CC471B" w:rsidRPr="00943A0A" w:rsidRDefault="000D50A3" w:rsidP="00CC471B">
      <w:pPr>
        <w:rPr>
          <w:rStyle w:val="None"/>
          <w:rFonts w:cs="Calibri"/>
          <w:color w:val="auto"/>
        </w:rPr>
      </w:pPr>
      <w:hyperlink r:id="rId14" w:history="1">
        <w:r w:rsidR="00CC471B" w:rsidRPr="00943A0A">
          <w:rPr>
            <w:rStyle w:val="Hyperlink1"/>
            <w:rFonts w:cs="Calibri"/>
            <w:color w:val="auto"/>
          </w:rPr>
          <w:t>Kiek.Verrijp@radboudumc.nl</w:t>
        </w:r>
      </w:hyperlink>
      <w:r w:rsidR="00CC471B" w:rsidRPr="00943A0A">
        <w:rPr>
          <w:rStyle w:val="None"/>
          <w:rFonts w:cs="Calibri"/>
          <w:color w:val="auto"/>
        </w:rPr>
        <w:t xml:space="preserve"> </w:t>
      </w:r>
    </w:p>
    <w:p w14:paraId="1AC1C08F" w14:textId="41A0B6B8" w:rsidR="00CC471B" w:rsidRPr="00943A0A" w:rsidRDefault="000D50A3" w:rsidP="00CC471B">
      <w:pPr>
        <w:rPr>
          <w:rStyle w:val="None"/>
          <w:rFonts w:cs="Calibri"/>
          <w:color w:val="auto"/>
        </w:rPr>
      </w:pPr>
      <w:hyperlink r:id="rId15" w:history="1">
        <w:r w:rsidR="00CC471B" w:rsidRPr="00943A0A">
          <w:rPr>
            <w:rStyle w:val="Hyperlink1"/>
            <w:rFonts w:cs="Calibri"/>
            <w:color w:val="auto"/>
          </w:rPr>
          <w:t>Carl.Figdor@radboudumc.nl</w:t>
        </w:r>
      </w:hyperlink>
      <w:r w:rsidR="00CC471B" w:rsidRPr="00943A0A">
        <w:rPr>
          <w:rStyle w:val="None"/>
          <w:rFonts w:cs="Calibri"/>
          <w:color w:val="auto"/>
        </w:rPr>
        <w:t xml:space="preserve"> </w:t>
      </w:r>
    </w:p>
    <w:p w14:paraId="1604E433" w14:textId="4D8E995E" w:rsidR="00CC471B" w:rsidRPr="00943A0A" w:rsidRDefault="000D50A3" w:rsidP="00CC471B">
      <w:pPr>
        <w:rPr>
          <w:rStyle w:val="None"/>
          <w:rFonts w:cs="Calibri"/>
          <w:color w:val="auto"/>
        </w:rPr>
      </w:pPr>
      <w:hyperlink r:id="rId16" w:history="1">
        <w:r w:rsidR="00CC471B" w:rsidRPr="00943A0A">
          <w:rPr>
            <w:rStyle w:val="Hyperlink1"/>
            <w:rFonts w:cs="Calibri"/>
            <w:color w:val="auto"/>
          </w:rPr>
          <w:t>Johannes.Textor@RU.nl</w:t>
        </w:r>
      </w:hyperlink>
      <w:r w:rsidR="00CC471B" w:rsidRPr="00943A0A">
        <w:rPr>
          <w:rStyle w:val="None"/>
          <w:rFonts w:cs="Calibri"/>
          <w:color w:val="auto"/>
        </w:rPr>
        <w:t xml:space="preserve"> </w:t>
      </w:r>
    </w:p>
    <w:p w14:paraId="12916965" w14:textId="729E93E5" w:rsidR="003B5E26" w:rsidRPr="00943A0A" w:rsidRDefault="000D50A3" w:rsidP="00CC471B">
      <w:pPr>
        <w:outlineLvl w:val="0"/>
        <w:rPr>
          <w:rStyle w:val="Hyperlink1"/>
          <w:rFonts w:cs="Calibri"/>
          <w:color w:val="auto"/>
        </w:rPr>
      </w:pPr>
      <w:hyperlink r:id="rId17" w:history="1">
        <w:r w:rsidR="00CC471B" w:rsidRPr="00943A0A">
          <w:rPr>
            <w:rStyle w:val="Hyperlink1"/>
            <w:rFonts w:cs="Calibri"/>
            <w:color w:val="auto"/>
          </w:rPr>
          <w:t>Jolanda.deVries@radboudumc.nl</w:t>
        </w:r>
      </w:hyperlink>
    </w:p>
    <w:p w14:paraId="3E0AB97B" w14:textId="77777777" w:rsidR="00E70465" w:rsidRPr="00810376" w:rsidRDefault="000D50A3" w:rsidP="00E70465">
      <w:pPr>
        <w:rPr>
          <w:rStyle w:val="None"/>
          <w:rFonts w:cs="Calibri"/>
          <w:color w:val="auto"/>
        </w:rPr>
      </w:pPr>
      <w:hyperlink r:id="rId18" w:history="1">
        <w:r w:rsidR="00E70465" w:rsidRPr="00810376">
          <w:rPr>
            <w:rStyle w:val="Hyperlink1"/>
            <w:rFonts w:cs="Calibri"/>
            <w:color w:val="auto"/>
          </w:rPr>
          <w:t>Mark.Gorris@radboudumc.nl</w:t>
        </w:r>
      </w:hyperlink>
      <w:r w:rsidR="00E70465" w:rsidRPr="00810376">
        <w:rPr>
          <w:rStyle w:val="None"/>
          <w:rFonts w:cs="Calibri"/>
          <w:color w:val="auto"/>
        </w:rPr>
        <w:t xml:space="preserve"> </w:t>
      </w:r>
    </w:p>
    <w:p w14:paraId="621440E7" w14:textId="77777777" w:rsidR="00E70465" w:rsidRPr="00943A0A" w:rsidRDefault="00E70465" w:rsidP="00CC471B">
      <w:pPr>
        <w:outlineLvl w:val="0"/>
        <w:rPr>
          <w:rFonts w:cstheme="minorHAnsi"/>
          <w:b/>
          <w:sz w:val="22"/>
          <w:szCs w:val="22"/>
        </w:rPr>
      </w:pPr>
    </w:p>
    <w:p w14:paraId="6F84F159" w14:textId="77777777" w:rsidR="003B5E26" w:rsidRPr="00943A0A" w:rsidRDefault="003B5E26" w:rsidP="009A0E7C">
      <w:pPr>
        <w:outlineLvl w:val="0"/>
        <w:rPr>
          <w:rFonts w:cstheme="minorHAnsi"/>
          <w:b/>
          <w:sz w:val="22"/>
          <w:szCs w:val="22"/>
        </w:rPr>
      </w:pPr>
    </w:p>
    <w:p w14:paraId="5A2BE33C" w14:textId="77777777" w:rsidR="001E230F" w:rsidRPr="00943A0A" w:rsidRDefault="001E230F" w:rsidP="009A0E7C">
      <w:pPr>
        <w:outlineLvl w:val="0"/>
        <w:rPr>
          <w:rFonts w:cstheme="minorHAnsi"/>
          <w:b/>
          <w:sz w:val="22"/>
          <w:szCs w:val="22"/>
        </w:rPr>
      </w:pPr>
    </w:p>
    <w:p w14:paraId="60B95108" w14:textId="77777777" w:rsidR="00C70C90" w:rsidRPr="00943A0A" w:rsidRDefault="00C70C90">
      <w:pPr>
        <w:rPr>
          <w:rFonts w:cstheme="minorHAnsi"/>
          <w:b/>
          <w:sz w:val="22"/>
          <w:szCs w:val="22"/>
        </w:rPr>
      </w:pPr>
      <w:r w:rsidRPr="00943A0A">
        <w:rPr>
          <w:rFonts w:cstheme="minorHAnsi"/>
          <w:b/>
          <w:sz w:val="22"/>
          <w:szCs w:val="22"/>
        </w:rPr>
        <w:br w:type="page"/>
      </w:r>
    </w:p>
    <w:p w14:paraId="1667ADCD" w14:textId="77777777" w:rsidR="005F1ADF" w:rsidRPr="00012B08" w:rsidRDefault="005F1ADF" w:rsidP="005F1ADF">
      <w:pPr>
        <w:pStyle w:val="Kop2"/>
        <w:rPr>
          <w:rFonts w:cstheme="minorHAnsi"/>
          <w:sz w:val="36"/>
          <w:szCs w:val="36"/>
        </w:rPr>
      </w:pPr>
      <w:r w:rsidRPr="00012B08">
        <w:rPr>
          <w:rFonts w:cstheme="minorHAnsi"/>
          <w:sz w:val="36"/>
          <w:szCs w:val="36"/>
        </w:rPr>
        <w:lastRenderedPageBreak/>
        <w:t xml:space="preserve">Author Questionnaire </w:t>
      </w:r>
    </w:p>
    <w:p w14:paraId="22834088" w14:textId="27C6583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F0C50">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D50A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65CCAA1F" w:rsidR="005F1ADF" w:rsidRPr="00B07A3B" w:rsidRDefault="00BE38A2" w:rsidP="005F1ADF">
      <w:pPr>
        <w:spacing w:before="60"/>
        <w:ind w:left="720"/>
        <w:rPr>
          <w:rFonts w:eastAsia="Times New Roman" w:cstheme="minorHAnsi"/>
          <w:b/>
          <w:bCs/>
        </w:rPr>
      </w:pPr>
      <w:r>
        <w:rPr>
          <w:rFonts w:eastAsia="Times New Roman" w:cstheme="minorHAnsi"/>
          <w:b/>
          <w:bCs/>
        </w:rPr>
        <w:t>NA</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1AB76D7E" w:rsidR="005F1ADF" w:rsidRPr="00D7547B" w:rsidRDefault="00BE38A2"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None</w:t>
      </w:r>
    </w:p>
    <w:p w14:paraId="4B20EAF0" w14:textId="4494C70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E38A2">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20"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4B94184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501A7">
        <w:rPr>
          <w:rFonts w:eastAsia="Times New Roman" w:cstheme="minorHAnsi"/>
          <w:b/>
          <w:bCs/>
        </w:rPr>
        <w:t>Yes</w:t>
      </w:r>
    </w:p>
    <w:p w14:paraId="63770740" w14:textId="61B837FA"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0501A7">
        <w:rPr>
          <w:rFonts w:eastAsia="Times New Roman" w:cstheme="minorHAnsi"/>
        </w:rPr>
        <w:t>Walking distance</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BCBF49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D7849">
        <w:rPr>
          <w:rFonts w:cstheme="minorHAnsi"/>
          <w:bCs/>
          <w:sz w:val="22"/>
          <w:szCs w:val="22"/>
        </w:rPr>
        <w:t>2</w:t>
      </w:r>
      <w:r w:rsidR="00F05FA6">
        <w:rPr>
          <w:rFonts w:cstheme="minorHAnsi"/>
          <w:bCs/>
          <w:sz w:val="22"/>
          <w:szCs w:val="22"/>
        </w:rPr>
        <w:t>4</w:t>
      </w:r>
    </w:p>
    <w:p w14:paraId="5AAC9C6C" w14:textId="7D51CA0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D7849">
        <w:rPr>
          <w:rFonts w:cstheme="minorHAnsi"/>
          <w:bCs/>
          <w:sz w:val="22"/>
          <w:szCs w:val="22"/>
        </w:rPr>
        <w:t>43</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Kop1"/>
        <w:rPr>
          <w:rFonts w:cstheme="minorHAnsi"/>
        </w:rPr>
      </w:pPr>
      <w:r>
        <w:rPr>
          <w:rFonts w:cstheme="minorHAnsi"/>
        </w:rPr>
        <w:lastRenderedPageBreak/>
        <w:t xml:space="preserve">Interviews </w:t>
      </w:r>
    </w:p>
    <w:p w14:paraId="3FD23678" w14:textId="5A06FCB9" w:rsidR="00D300CE" w:rsidRPr="00C428F1" w:rsidRDefault="00AD3B12" w:rsidP="00C428F1">
      <w:pPr>
        <w:pStyle w:val="Lijstalinea"/>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Standaardalinea-lettertype"/>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3E84FC98" w:rsidR="007D61A8" w:rsidRPr="00B07A3B" w:rsidRDefault="000501A7" w:rsidP="00B807E5">
      <w:pPr>
        <w:pStyle w:val="Lijstalinea"/>
        <w:numPr>
          <w:ilvl w:val="1"/>
          <w:numId w:val="3"/>
        </w:numPr>
        <w:spacing w:before="120"/>
        <w:contextualSpacing w:val="0"/>
        <w:rPr>
          <w:rFonts w:eastAsia="Times New Roman" w:cstheme="minorHAnsi"/>
        </w:rPr>
      </w:pPr>
      <w:r>
        <w:rPr>
          <w:rStyle w:val="AuthorName"/>
          <w:rFonts w:asciiTheme="minorHAnsi" w:eastAsia="Times" w:hAnsiTheme="minorHAnsi" w:cstheme="minorHAnsi"/>
        </w:rPr>
        <w:t>Mark Gorris</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With this research we try to characterize the amount, the type and the localization of immune cells within the tumor microenvironment.</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D50A3" w:rsidP="00D75084">
      <w:pPr>
        <w:pStyle w:val="Lijstalinea"/>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Standaardalinea-lettertype"/>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535A604" w:rsidR="00D75084" w:rsidRPr="00D75084" w:rsidRDefault="00B567AC" w:rsidP="00D75084">
      <w:pPr>
        <w:pStyle w:val="Lijstalinea"/>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Mark Sweep</w:t>
      </w:r>
      <w:r w:rsidR="00D75084" w:rsidRPr="00B07A3B">
        <w:rPr>
          <w:rFonts w:eastAsia="Times New Roman" w:cstheme="minorHAnsi"/>
          <w:b/>
          <w:bCs/>
          <w:u w:val="single"/>
        </w:rPr>
        <w:t>:</w:t>
      </w:r>
      <w:r w:rsidR="00D75084" w:rsidRPr="00B07A3B">
        <w:rPr>
          <w:rFonts w:eastAsia="Times New Roman" w:cstheme="minorHAnsi"/>
        </w:rPr>
        <w:t xml:space="preserve"> </w:t>
      </w:r>
      <w:r w:rsidR="00C5592A">
        <w:rPr>
          <w:rFonts w:cstheme="minorHAnsi"/>
        </w:rPr>
        <w:t>Specifically in IHC, there have been major advances in technology in recent years. Advances in multiplex IHC technology allow for more markers to be reliably studied. More recently, spatial transcriptomics emerged, which enables detection of RNA on a microscopy slide</w:t>
      </w:r>
      <w:r w:rsidR="00E831A0">
        <w:rPr>
          <w:rFonts w:cstheme="minorHAnsi"/>
        </w:rPr>
        <w:t xml:space="preserve">, while </w:t>
      </w:r>
      <w:r w:rsidR="008617C8">
        <w:rPr>
          <w:rFonts w:cstheme="minorHAnsi"/>
        </w:rPr>
        <w:t>maintaining</w:t>
      </w:r>
      <w:r w:rsidR="00E831A0">
        <w:rPr>
          <w:rFonts w:cstheme="minorHAnsi"/>
        </w:rPr>
        <w:t xml:space="preserve"> the spatial information</w:t>
      </w:r>
      <w:r w:rsidR="00C5592A">
        <w:rPr>
          <w:rFonts w:cstheme="minorHAnsi"/>
        </w:rPr>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E580B29" w:rsidR="00D75084" w:rsidRPr="00D75084" w:rsidRDefault="000501A7" w:rsidP="00B807E5">
      <w:pPr>
        <w:pStyle w:val="Lijstalinea"/>
        <w:numPr>
          <w:ilvl w:val="1"/>
          <w:numId w:val="3"/>
        </w:numPr>
        <w:spacing w:before="120"/>
        <w:contextualSpacing w:val="0"/>
        <w:rPr>
          <w:rFonts w:eastAsia="Times New Roman" w:cstheme="minorHAnsi"/>
        </w:rPr>
      </w:pPr>
      <w:r>
        <w:rPr>
          <w:rStyle w:val="AuthorName"/>
          <w:rFonts w:asciiTheme="minorHAnsi" w:eastAsia="Times" w:hAnsiTheme="minorHAnsi" w:cstheme="minorHAnsi"/>
        </w:rPr>
        <w:t>Mark Gorris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The current experimental challenges are to </w:t>
      </w:r>
      <w:r w:rsidR="00CA3087">
        <w:rPr>
          <w:rFonts w:cstheme="minorHAnsi"/>
        </w:rPr>
        <w:t>visualize</w:t>
      </w:r>
      <w:r>
        <w:rPr>
          <w:rFonts w:cstheme="minorHAnsi"/>
        </w:rPr>
        <w:t xml:space="preserve"> the specific types of immune cells within tumor samples, which has been </w:t>
      </w:r>
      <w:r w:rsidR="0057478C">
        <w:rPr>
          <w:rFonts w:cstheme="minorHAnsi"/>
        </w:rPr>
        <w:t xml:space="preserve">overcome </w:t>
      </w:r>
      <w:r>
        <w:rPr>
          <w:rFonts w:cstheme="minorHAnsi"/>
        </w:rPr>
        <w:t xml:space="preserve">by using the multiplex IHC procedure. However, </w:t>
      </w:r>
      <w:r w:rsidR="00CA3087">
        <w:rPr>
          <w:rFonts w:cstheme="minorHAnsi"/>
        </w:rPr>
        <w:t>accurate automatic analysis of these images is a still a challenge which we are working at.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2B116C2" w:rsidR="007D61A8" w:rsidRPr="00B07A3B" w:rsidRDefault="00CA3087" w:rsidP="00333FA4">
      <w:pPr>
        <w:pStyle w:val="Lijstalinea"/>
        <w:numPr>
          <w:ilvl w:val="1"/>
          <w:numId w:val="3"/>
        </w:numPr>
        <w:spacing w:before="120"/>
        <w:contextualSpacing w:val="0"/>
        <w:rPr>
          <w:rFonts w:eastAsia="Times New Roman" w:cstheme="minorHAnsi"/>
        </w:rPr>
      </w:pPr>
      <w:r>
        <w:rPr>
          <w:rStyle w:val="AuthorName"/>
          <w:rFonts w:asciiTheme="minorHAnsi" w:eastAsia="Times" w:hAnsiTheme="minorHAnsi" w:cstheme="minorHAnsi"/>
        </w:rPr>
        <w:t>Mark Gorris</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So far, we have found</w:t>
      </w:r>
      <w:r w:rsidR="0057478C">
        <w:rPr>
          <w:rFonts w:cstheme="minorHAnsi"/>
        </w:rPr>
        <w:t xml:space="preserve"> that</w:t>
      </w:r>
      <w:r>
        <w:rPr>
          <w:rFonts w:cstheme="minorHAnsi"/>
        </w:rPr>
        <w:t xml:space="preserve"> primary tumors and metastatic tumors from the same patient can have really different immune cell landscapes, while different metastatic tumors from the same patient are a lot more similar.</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0D50A3" w:rsidP="00333FA4">
      <w:pPr>
        <w:pStyle w:val="Lijstaline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Standaardalinea-lettertype"/>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0AF980D" w:rsidR="00333FA4" w:rsidRPr="00D75084" w:rsidRDefault="00CA3087" w:rsidP="00333FA4">
      <w:pPr>
        <w:pStyle w:val="Lijstalinea"/>
        <w:numPr>
          <w:ilvl w:val="1"/>
          <w:numId w:val="3"/>
        </w:numPr>
        <w:spacing w:before="120"/>
        <w:contextualSpacing w:val="0"/>
        <w:rPr>
          <w:rFonts w:eastAsia="Times New Roman" w:cstheme="minorHAnsi"/>
        </w:rPr>
      </w:pPr>
      <w:r>
        <w:rPr>
          <w:rStyle w:val="AuthorName"/>
          <w:rFonts w:asciiTheme="minorHAnsi" w:eastAsia="Times" w:hAnsiTheme="minorHAnsi" w:cstheme="minorHAnsi"/>
        </w:rPr>
        <w:t>Mark Gorris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Compared to the standard analysis technique, we can more accurately detect immune cells using machine learning algorithms.</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D50A3" w:rsidP="00333FA4">
      <w:pPr>
        <w:pStyle w:val="Lijstaline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Standaardalinea-lettertype"/>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66D4DBD" w:rsidR="00D75084" w:rsidRPr="00D75084" w:rsidRDefault="0057478C" w:rsidP="00333FA4">
      <w:pPr>
        <w:pStyle w:val="Lijstalinea"/>
        <w:numPr>
          <w:ilvl w:val="1"/>
          <w:numId w:val="3"/>
        </w:numPr>
        <w:spacing w:before="120"/>
        <w:contextualSpacing w:val="0"/>
        <w:rPr>
          <w:rFonts w:eastAsia="Times New Roman" w:cstheme="minorHAnsi"/>
        </w:rPr>
      </w:pPr>
      <w:r>
        <w:rPr>
          <w:rStyle w:val="AuthorName"/>
          <w:rFonts w:asciiTheme="minorHAnsi" w:eastAsia="Times" w:hAnsiTheme="minorHAnsi" w:cstheme="minorHAnsi"/>
        </w:rPr>
        <w:t>Mark Sweep</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The differences in the immune cell landscape between primary and metastatic tumors generates questions like “What tumor-intrinsic properties drive these differences?” and </w:t>
      </w:r>
      <w:r w:rsidR="001517E1">
        <w:rPr>
          <w:rFonts w:cstheme="minorHAnsi"/>
        </w:rPr>
        <w:t xml:space="preserve">“What do these differences mean for therapies that target the immune system?”. </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71681BB5" w:rsidR="00D75084" w:rsidRPr="00B07A3B" w:rsidRDefault="00637BBB" w:rsidP="00333FA4">
      <w:pPr>
        <w:pStyle w:val="Lijstalinea"/>
        <w:numPr>
          <w:ilvl w:val="1"/>
          <w:numId w:val="3"/>
        </w:numPr>
        <w:spacing w:before="120"/>
        <w:contextualSpacing w:val="0"/>
        <w:rPr>
          <w:rFonts w:eastAsia="Times New Roman" w:cstheme="minorHAnsi"/>
        </w:rPr>
      </w:pPr>
      <w:r>
        <w:rPr>
          <w:rStyle w:val="AuthorName"/>
          <w:rFonts w:asciiTheme="minorHAnsi" w:eastAsia="Times" w:hAnsiTheme="minorHAnsi" w:cstheme="minorHAnsi"/>
        </w:rPr>
        <w:t>Mark Sweep</w:t>
      </w:r>
      <w:r w:rsidR="00D75084" w:rsidRPr="00B07A3B">
        <w:rPr>
          <w:rFonts w:eastAsia="Times New Roman" w:cstheme="minorHAnsi"/>
          <w:b/>
          <w:bCs/>
          <w:u w:val="single"/>
        </w:rPr>
        <w:t>:</w:t>
      </w:r>
      <w:r w:rsidR="00D75084" w:rsidRPr="00B07A3B">
        <w:rPr>
          <w:rFonts w:eastAsia="Times New Roman" w:cstheme="minorHAnsi"/>
        </w:rPr>
        <w:t xml:space="preserve"> </w:t>
      </w:r>
      <w:r w:rsidR="008D1643">
        <w:rPr>
          <w:rFonts w:eastAsia="Times New Roman" w:cstheme="minorHAnsi"/>
        </w:rPr>
        <w:t>Next to our exploratory work, w</w:t>
      </w:r>
      <w:r>
        <w:rPr>
          <w:rFonts w:cstheme="minorHAnsi"/>
        </w:rPr>
        <w:t>e will also focus on clinically relevant questions, such as how the immune cell landscape</w:t>
      </w:r>
      <w:r w:rsidR="00B567AC">
        <w:rPr>
          <w:rFonts w:cstheme="minorHAnsi"/>
        </w:rPr>
        <w:t xml:space="preserve"> of a tumor</w:t>
      </w:r>
      <w:r>
        <w:rPr>
          <w:rFonts w:cstheme="minorHAnsi"/>
        </w:rPr>
        <w:t xml:space="preserve"> is affected by different types of anti-cancer therapies, </w:t>
      </w:r>
      <w:r w:rsidR="00501989">
        <w:rPr>
          <w:rFonts w:cstheme="minorHAnsi"/>
        </w:rPr>
        <w:t>and</w:t>
      </w:r>
      <w:r>
        <w:rPr>
          <w:rFonts w:cstheme="minorHAnsi"/>
        </w:rPr>
        <w:t xml:space="preserve"> whether the immune cell landscape could predict the outcome of a therapy.</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1556E433" w14:textId="77777777" w:rsidR="0076691B" w:rsidRDefault="0076691B" w:rsidP="0076691B">
      <w:pPr>
        <w:pStyle w:val="Lijstalinea"/>
        <w:spacing w:before="120" w:after="240"/>
        <w:ind w:left="360"/>
        <w:contextualSpacing w:val="0"/>
        <w:rPr>
          <w:rFonts w:cstheme="minorHAnsi"/>
          <w:b/>
          <w:bCs/>
        </w:rPr>
      </w:pPr>
      <w:r w:rsidRPr="00C63B19">
        <w:rPr>
          <w:rFonts w:cstheme="minorHAnsi"/>
          <w:b/>
          <w:bCs/>
        </w:rPr>
        <w:t>Ethics Title Card</w:t>
      </w:r>
    </w:p>
    <w:p w14:paraId="7A10D3E7" w14:textId="440D47B2" w:rsidR="00224B69" w:rsidRPr="00224B69" w:rsidRDefault="0076691B" w:rsidP="00224B69">
      <w:pPr>
        <w:pStyle w:val="Lijstalinea"/>
        <w:numPr>
          <w:ilvl w:val="1"/>
          <w:numId w:val="3"/>
        </w:numPr>
        <w:spacing w:before="120"/>
        <w:contextualSpacing w:val="0"/>
        <w:rPr>
          <w:rStyle w:val="None"/>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w:t>
      </w:r>
      <w:r w:rsidR="00224B69">
        <w:rPr>
          <w:rStyle w:val="None"/>
          <w:rFonts w:cs="Calibri"/>
          <w:color w:val="auto"/>
        </w:rPr>
        <w:t>exempted from medical ethical approval by the local Radboudumc Medical Ethical Committee concurrent with Dutch legislation</w:t>
      </w:r>
      <w:r w:rsidR="00F05FA6">
        <w:rPr>
          <w:rStyle w:val="None"/>
          <w:rFonts w:cs="Calibri"/>
          <w:color w:val="auto"/>
        </w:rPr>
        <w:t xml:space="preserve"> (file number 2017-3164).</w:t>
      </w:r>
    </w:p>
    <w:p w14:paraId="6E19A940" w14:textId="77777777" w:rsidR="00224B69" w:rsidRDefault="00224B69" w:rsidP="00224B69">
      <w:pPr>
        <w:spacing w:before="120"/>
        <w:rPr>
          <w:rFonts w:eastAsia="Times New Roman" w:cstheme="minorHAnsi"/>
        </w:rPr>
      </w:pPr>
    </w:p>
    <w:p w14:paraId="4258833F" w14:textId="77777777" w:rsidR="00224B69" w:rsidRDefault="00224B69" w:rsidP="00224B69">
      <w:pPr>
        <w:spacing w:before="120"/>
        <w:rPr>
          <w:rFonts w:eastAsia="Times New Roman" w:cstheme="minorHAnsi"/>
        </w:rPr>
      </w:pPr>
    </w:p>
    <w:p w14:paraId="6C17C966" w14:textId="77777777" w:rsidR="00224B69" w:rsidRDefault="00224B69" w:rsidP="00224B69">
      <w:pPr>
        <w:spacing w:before="120"/>
        <w:rPr>
          <w:rFonts w:eastAsia="Times New Roman" w:cstheme="minorHAnsi"/>
        </w:rPr>
      </w:pPr>
    </w:p>
    <w:p w14:paraId="09AA29BB" w14:textId="77777777" w:rsidR="00224B69" w:rsidRDefault="00224B69" w:rsidP="00224B69">
      <w:pPr>
        <w:spacing w:before="120"/>
        <w:rPr>
          <w:rFonts w:eastAsia="Times New Roman" w:cstheme="minorHAnsi"/>
        </w:rPr>
      </w:pPr>
    </w:p>
    <w:p w14:paraId="52C40DBD" w14:textId="77777777" w:rsidR="00224B69" w:rsidRDefault="00224B69" w:rsidP="00224B69">
      <w:pPr>
        <w:spacing w:before="120"/>
        <w:rPr>
          <w:rFonts w:eastAsia="Times New Roman" w:cstheme="minorHAnsi"/>
        </w:rPr>
      </w:pPr>
    </w:p>
    <w:p w14:paraId="01CB152F" w14:textId="77777777" w:rsidR="00224B69" w:rsidRDefault="00224B69" w:rsidP="00224B69">
      <w:pPr>
        <w:spacing w:before="120"/>
        <w:rPr>
          <w:rFonts w:eastAsia="Times New Roman" w:cstheme="minorHAnsi"/>
        </w:rPr>
      </w:pPr>
    </w:p>
    <w:p w14:paraId="634B00D1" w14:textId="77777777" w:rsidR="00224B69" w:rsidRPr="00224B69" w:rsidRDefault="00224B69" w:rsidP="00224B69">
      <w:pPr>
        <w:spacing w:before="120"/>
        <w:rPr>
          <w:rFonts w:eastAsia="Times New Roman" w:cstheme="minorHAnsi"/>
        </w:rPr>
      </w:pPr>
    </w:p>
    <w:p w14:paraId="1CEA460B" w14:textId="1C0107E6" w:rsidR="00DC2504" w:rsidRPr="00B07A3B" w:rsidRDefault="00DC2504" w:rsidP="005A02B6">
      <w:pPr>
        <w:pStyle w:val="Kop1"/>
        <w:rPr>
          <w:rFonts w:cstheme="minorHAnsi"/>
          <w:lang w:eastAsia="zh-TW"/>
        </w:rPr>
      </w:pPr>
      <w:r w:rsidRPr="00B07A3B">
        <w:rPr>
          <w:rFonts w:cstheme="minorHAnsi"/>
        </w:rPr>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jstaline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jstaline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jstalinea"/>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jstalinea"/>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jstaline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jstaline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jstaline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69577025" w:rsidR="00DC2504" w:rsidRDefault="00DC2504" w:rsidP="00DC2504">
      <w:pPr>
        <w:rPr>
          <w:rFonts w:cstheme="minorHAnsi"/>
        </w:rPr>
      </w:pPr>
    </w:p>
    <w:p w14:paraId="025FB733" w14:textId="4EF9E29D" w:rsidR="002859D7" w:rsidRPr="002859D7" w:rsidRDefault="002859D7" w:rsidP="00DC2504">
      <w:pPr>
        <w:rPr>
          <w:rFonts w:cstheme="minorHAnsi"/>
          <w:i/>
          <w:iCs/>
          <w:color w:val="0000FF"/>
        </w:rPr>
      </w:pPr>
      <w:r w:rsidRPr="002859D7">
        <w:rPr>
          <w:rFonts w:cstheme="minorHAnsi"/>
          <w:i/>
          <w:iCs/>
          <w:color w:val="0000FF"/>
        </w:rPr>
        <w:t>Videographer: Please capture multiple reusable shots of talent clicking the icon and scrolling the cursor</w:t>
      </w:r>
    </w:p>
    <w:p w14:paraId="75DFC648" w14:textId="3EF60AEC" w:rsidR="00CE10F2" w:rsidRPr="00783E05" w:rsidRDefault="00D75084" w:rsidP="00783E05">
      <w:pPr>
        <w:pStyle w:val="Lijstalinea"/>
        <w:numPr>
          <w:ilvl w:val="0"/>
          <w:numId w:val="3"/>
        </w:numPr>
        <w:spacing w:before="120"/>
        <w:contextualSpacing w:val="0"/>
        <w:rPr>
          <w:rFonts w:cstheme="minorHAnsi"/>
          <w:b/>
          <w:bCs/>
        </w:rPr>
      </w:pPr>
      <w:r>
        <w:rPr>
          <w:rFonts w:cstheme="minorHAnsi"/>
          <w:b/>
          <w:bCs/>
        </w:rPr>
        <w:t xml:space="preserve">Video 2: </w:t>
      </w:r>
      <w:r w:rsidR="002859D7">
        <w:rPr>
          <w:rFonts w:cstheme="minorHAnsi"/>
          <w:b/>
          <w:bCs/>
        </w:rPr>
        <w:t>Workflow</w:t>
      </w:r>
      <w:r w:rsidR="005F5F86">
        <w:rPr>
          <w:rFonts w:cstheme="minorHAnsi"/>
          <w:b/>
          <w:bCs/>
        </w:rPr>
        <w:t xml:space="preserve"> for Immune Cells Detection using </w:t>
      </w:r>
      <w:r w:rsidR="00F05FA6">
        <w:rPr>
          <w:rFonts w:cstheme="minorHAnsi"/>
          <w:b/>
          <w:bCs/>
        </w:rPr>
        <w:t>the</w:t>
      </w:r>
      <w:r w:rsidR="005F5F86">
        <w:rPr>
          <w:rFonts w:cstheme="minorHAnsi"/>
          <w:b/>
          <w:bCs/>
        </w:rPr>
        <w:t xml:space="preserve"> </w:t>
      </w:r>
      <w:r w:rsidR="005F5F86" w:rsidRPr="005F5F86">
        <w:rPr>
          <w:rStyle w:val="None"/>
          <w:rFonts w:cs="Calibri"/>
          <w:b/>
          <w:bCs/>
          <w:color w:val="auto"/>
        </w:rPr>
        <w:t xml:space="preserve">Machine Learning Algorithm </w:t>
      </w:r>
      <w:proofErr w:type="spellStart"/>
      <w:r w:rsidR="005F5F86" w:rsidRPr="005F5F86">
        <w:rPr>
          <w:rStyle w:val="None"/>
          <w:rFonts w:cs="Calibri"/>
          <w:b/>
          <w:bCs/>
          <w:color w:val="auto"/>
        </w:rPr>
        <w:t>ImmuNet</w:t>
      </w:r>
      <w:proofErr w:type="spellEnd"/>
      <w:r w:rsidR="005F5F86" w:rsidRPr="005F5F86">
        <w:rPr>
          <w:rStyle w:val="None"/>
          <w:rFonts w:cs="Calibri"/>
          <w:b/>
          <w:bCs/>
          <w:color w:val="auto"/>
        </w:rPr>
        <w:t>.</w:t>
      </w:r>
    </w:p>
    <w:p w14:paraId="753B71A2" w14:textId="1E3C249D" w:rsidR="00D7547B" w:rsidRDefault="00D7547B" w:rsidP="00D7547B">
      <w:pPr>
        <w:pStyle w:val="Lijstalinea"/>
        <w:spacing w:before="120"/>
        <w:ind w:left="360"/>
        <w:contextualSpacing w:val="0"/>
        <w:rPr>
          <w:rFonts w:cstheme="minorHAnsi"/>
          <w:b/>
          <w:bCs/>
        </w:rPr>
      </w:pPr>
      <w:r>
        <w:rPr>
          <w:rFonts w:cstheme="minorHAnsi"/>
          <w:b/>
          <w:bCs/>
        </w:rPr>
        <w:t xml:space="preserve">Demonstrator: </w:t>
      </w:r>
      <w:commentRangeStart w:id="8"/>
      <w:r w:rsidR="00CA3087">
        <w:rPr>
          <w:rFonts w:cstheme="minorHAnsi"/>
        </w:rPr>
        <w:t>Mark Gorris</w:t>
      </w:r>
      <w:commentRangeEnd w:id="8"/>
      <w:r w:rsidR="00204320">
        <w:rPr>
          <w:rStyle w:val="Verwijzingopmerking"/>
          <w:lang w:val="x-none" w:eastAsia="x-none"/>
        </w:rPr>
        <w:commentReference w:id="8"/>
      </w:r>
    </w:p>
    <w:p w14:paraId="10F693FD" w14:textId="77777777" w:rsidR="00B36993" w:rsidRDefault="00B36993" w:rsidP="00B36993">
      <w:pPr>
        <w:pStyle w:val="Lijstalinea"/>
        <w:spacing w:before="120" w:after="240"/>
        <w:ind w:left="360"/>
        <w:contextualSpacing w:val="0"/>
        <w:rPr>
          <w:rFonts w:cstheme="minorHAnsi"/>
          <w:b/>
          <w:bCs/>
        </w:rPr>
      </w:pPr>
      <w:r w:rsidRPr="00C63B19">
        <w:rPr>
          <w:rFonts w:cstheme="minorHAnsi"/>
          <w:b/>
          <w:bCs/>
        </w:rPr>
        <w:t>Ethics Title Card</w:t>
      </w:r>
    </w:p>
    <w:p w14:paraId="162E8024" w14:textId="28180038" w:rsidR="00B36993" w:rsidRPr="005F5F86" w:rsidRDefault="00B36993" w:rsidP="00224B69">
      <w:pPr>
        <w:pStyle w:val="Lijstalinea"/>
        <w:numPr>
          <w:ilvl w:val="1"/>
          <w:numId w:val="3"/>
        </w:numPr>
        <w:spacing w:before="120"/>
        <w:contextualSpacing w:val="0"/>
        <w:rPr>
          <w:rStyle w:val="None"/>
          <w:rFonts w:cstheme="minorHAnsi"/>
        </w:rPr>
      </w:pPr>
      <w:r w:rsidRPr="00224B69">
        <w:rPr>
          <w:rFonts w:eastAsia="Times New Roman" w:cstheme="minorHAnsi"/>
        </w:rPr>
        <w:t xml:space="preserve">Procedures involving human subjects </w:t>
      </w:r>
      <w:r w:rsidR="00224B69">
        <w:rPr>
          <w:rFonts w:eastAsia="Times New Roman" w:cstheme="minorHAnsi"/>
        </w:rPr>
        <w:t xml:space="preserve">have been </w:t>
      </w:r>
      <w:r w:rsidR="00224B69">
        <w:rPr>
          <w:rStyle w:val="None"/>
          <w:rFonts w:cs="Calibri"/>
          <w:color w:val="auto"/>
        </w:rPr>
        <w:t xml:space="preserve">officially deemed </w:t>
      </w:r>
      <w:bookmarkStart w:id="9" w:name="_Hlk139879965"/>
      <w:r w:rsidR="00224B69">
        <w:rPr>
          <w:rStyle w:val="None"/>
          <w:rFonts w:cs="Calibri"/>
          <w:color w:val="auto"/>
        </w:rPr>
        <w:t>exempt from medical ethical approval by the local Radboudumc Medical Ethical Committee concurrent with Dutch legislation</w:t>
      </w:r>
      <w:bookmarkEnd w:id="9"/>
      <w:r w:rsidR="006E5E9B">
        <w:rPr>
          <w:rStyle w:val="None"/>
          <w:rFonts w:cs="Calibri"/>
          <w:color w:val="auto"/>
        </w:rPr>
        <w:t xml:space="preserve"> (file number 2017-3164)</w:t>
      </w:r>
      <w:r w:rsidR="00224B69">
        <w:rPr>
          <w:rStyle w:val="None"/>
          <w:rFonts w:cs="Calibri"/>
          <w:color w:val="auto"/>
        </w:rPr>
        <w:t>.</w:t>
      </w:r>
    </w:p>
    <w:p w14:paraId="7FF51FAE" w14:textId="2923BE3C" w:rsidR="005F5F86" w:rsidRDefault="005F5F86" w:rsidP="005F5F86">
      <w:pPr>
        <w:pStyle w:val="Lijstalinea"/>
        <w:spacing w:before="120"/>
        <w:ind w:left="360"/>
        <w:contextualSpacing w:val="0"/>
        <w:rPr>
          <w:rFonts w:cstheme="minorHAnsi"/>
          <w:b/>
          <w:bCs/>
        </w:rPr>
      </w:pPr>
      <w:r>
        <w:rPr>
          <w:rFonts w:cstheme="minorHAnsi"/>
          <w:b/>
          <w:bCs/>
        </w:rPr>
        <w:t>Protocol</w:t>
      </w:r>
    </w:p>
    <w:p w14:paraId="33AAFECC" w14:textId="3EA0AE92" w:rsidR="005F5F86" w:rsidRPr="005F5F86" w:rsidRDefault="005F5F86" w:rsidP="005F5F86">
      <w:pPr>
        <w:spacing w:before="120"/>
        <w:ind w:left="360"/>
        <w:rPr>
          <w:rFonts w:cstheme="minorHAnsi"/>
        </w:rPr>
      </w:pPr>
      <w:r w:rsidRPr="00783E05">
        <w:rPr>
          <w:rFonts w:cstheme="minorHAnsi"/>
          <w:b/>
          <w:bCs/>
        </w:rPr>
        <w:t>Spectral Unmixing of the Multiplex IHC Samples</w:t>
      </w:r>
    </w:p>
    <w:p w14:paraId="70E61CC2" w14:textId="5B4F516B" w:rsidR="00783E05" w:rsidRDefault="00224B69" w:rsidP="00333FA4">
      <w:pPr>
        <w:pStyle w:val="Lijstalinea"/>
        <w:numPr>
          <w:ilvl w:val="1"/>
          <w:numId w:val="3"/>
        </w:numPr>
        <w:spacing w:before="120"/>
        <w:contextualSpacing w:val="0"/>
        <w:rPr>
          <w:rFonts w:cstheme="minorHAnsi"/>
        </w:rPr>
      </w:pPr>
      <w:r>
        <w:rPr>
          <w:rFonts w:cstheme="minorHAnsi"/>
        </w:rPr>
        <w:t xml:space="preserve">After performing </w:t>
      </w:r>
      <w:r w:rsidR="005F5F86">
        <w:rPr>
          <w:rFonts w:cstheme="minorHAnsi"/>
        </w:rPr>
        <w:t>immunohistochemistry</w:t>
      </w:r>
      <w:r>
        <w:rPr>
          <w:rFonts w:cstheme="minorHAnsi"/>
        </w:rPr>
        <w:t xml:space="preserve"> on the </w:t>
      </w:r>
      <w:del w:id="10" w:author="Sweep, Mark" w:date="2023-08-15T10:11:00Z">
        <w:r w:rsidDel="0057478C">
          <w:rPr>
            <w:rFonts w:cstheme="minorHAnsi"/>
          </w:rPr>
          <w:delText>FPPE</w:delText>
        </w:r>
        <w:r w:rsidR="005F5F86" w:rsidDel="0057478C">
          <w:rPr>
            <w:rFonts w:cstheme="minorHAnsi"/>
          </w:rPr>
          <w:delText xml:space="preserve"> </w:delText>
        </w:r>
      </w:del>
      <w:ins w:id="11" w:author="Sweep, Mark" w:date="2023-08-15T10:11:00Z">
        <w:r w:rsidR="0057478C">
          <w:rPr>
            <w:rFonts w:cstheme="minorHAnsi"/>
          </w:rPr>
          <w:t xml:space="preserve">FFPE </w:t>
        </w:r>
      </w:ins>
      <w:r w:rsidR="005F5F86" w:rsidRPr="005F5F86">
        <w:rPr>
          <w:rFonts w:cstheme="minorHAnsi"/>
          <w:i/>
          <w:iCs/>
          <w:color w:val="FF0000"/>
        </w:rPr>
        <w:t>(F-</w:t>
      </w:r>
      <w:del w:id="12" w:author="Sweep, Mark" w:date="2023-08-15T10:11:00Z">
        <w:r w:rsidR="005F5F86" w:rsidRPr="005F5F86" w:rsidDel="0057478C">
          <w:rPr>
            <w:rFonts w:cstheme="minorHAnsi"/>
            <w:i/>
            <w:iCs/>
            <w:color w:val="FF0000"/>
          </w:rPr>
          <w:delText>P</w:delText>
        </w:r>
      </w:del>
      <w:ins w:id="13" w:author="Sweep, Mark" w:date="2023-08-15T10:11:00Z">
        <w:r w:rsidR="0057478C">
          <w:rPr>
            <w:rFonts w:cstheme="minorHAnsi"/>
            <w:i/>
            <w:iCs/>
            <w:color w:val="FF0000"/>
          </w:rPr>
          <w:t>F</w:t>
        </w:r>
      </w:ins>
      <w:r w:rsidR="005F5F86" w:rsidRPr="005F5F86">
        <w:rPr>
          <w:rFonts w:cstheme="minorHAnsi"/>
          <w:i/>
          <w:iCs/>
          <w:color w:val="FF0000"/>
        </w:rPr>
        <w:t>-P-E)</w:t>
      </w:r>
      <w:r w:rsidRPr="005F5F86">
        <w:rPr>
          <w:rFonts w:cstheme="minorHAnsi"/>
          <w:color w:val="FF0000"/>
        </w:rPr>
        <w:t xml:space="preserve"> </w:t>
      </w:r>
      <w:r>
        <w:rPr>
          <w:rFonts w:cstheme="minorHAnsi"/>
        </w:rPr>
        <w:t>tissues</w:t>
      </w:r>
      <w:r w:rsidR="00783E05">
        <w:rPr>
          <w:rFonts w:cstheme="minorHAnsi"/>
        </w:rPr>
        <w:t>, i</w:t>
      </w:r>
      <w:r>
        <w:rPr>
          <w:rFonts w:cstheme="minorHAnsi"/>
        </w:rPr>
        <w:t>mage</w:t>
      </w:r>
      <w:r w:rsidR="00783E05">
        <w:rPr>
          <w:rFonts w:cstheme="minorHAnsi"/>
        </w:rPr>
        <w:t xml:space="preserve"> the sections </w:t>
      </w:r>
      <w:r w:rsidR="00783E05" w:rsidRPr="00783E05">
        <w:rPr>
          <w:rStyle w:val="None"/>
          <w:rFonts w:cs="Calibri"/>
          <w:color w:val="auto"/>
        </w:rPr>
        <w:t>using the digital pathology imager</w:t>
      </w:r>
      <w:r>
        <w:rPr>
          <w:rFonts w:cstheme="minorHAnsi"/>
        </w:rPr>
        <w:t xml:space="preserve"> </w:t>
      </w:r>
      <w:r w:rsidRPr="00224B69">
        <w:rPr>
          <w:rFonts w:cstheme="minorHAnsi"/>
          <w:b/>
          <w:bCs/>
        </w:rPr>
        <w:t>[1].</w:t>
      </w:r>
      <w:r w:rsidR="00783E05">
        <w:rPr>
          <w:rFonts w:cstheme="minorHAnsi"/>
        </w:rPr>
        <w:t xml:space="preserve"> </w:t>
      </w:r>
    </w:p>
    <w:p w14:paraId="0F7ECE71" w14:textId="59201B8C" w:rsidR="00783E05" w:rsidRDefault="00783E05" w:rsidP="00783E05">
      <w:pPr>
        <w:pStyle w:val="Lijstalinea"/>
        <w:numPr>
          <w:ilvl w:val="2"/>
          <w:numId w:val="3"/>
        </w:numPr>
        <w:spacing w:before="120"/>
        <w:contextualSpacing w:val="0"/>
        <w:rPr>
          <w:rFonts w:cstheme="minorHAnsi"/>
        </w:rPr>
      </w:pPr>
      <w:r>
        <w:rPr>
          <w:rFonts w:cstheme="minorHAnsi"/>
        </w:rPr>
        <w:t>WIDE: Talent acquiring images.</w:t>
      </w:r>
    </w:p>
    <w:p w14:paraId="6C84C340" w14:textId="77777777" w:rsidR="00783E05" w:rsidRDefault="00783E05" w:rsidP="00783E05">
      <w:pPr>
        <w:pStyle w:val="Lijstalinea"/>
        <w:spacing w:before="120"/>
        <w:ind w:left="907"/>
        <w:contextualSpacing w:val="0"/>
        <w:rPr>
          <w:rFonts w:cstheme="minorHAnsi"/>
        </w:rPr>
      </w:pPr>
    </w:p>
    <w:p w14:paraId="77C26A82" w14:textId="134C0A48" w:rsidR="00224B69" w:rsidRPr="00783E05" w:rsidRDefault="00783E05" w:rsidP="00783E05">
      <w:pPr>
        <w:pStyle w:val="Lijstalinea"/>
        <w:numPr>
          <w:ilvl w:val="1"/>
          <w:numId w:val="3"/>
        </w:numPr>
        <w:spacing w:before="120"/>
        <w:contextualSpacing w:val="0"/>
        <w:rPr>
          <w:rFonts w:cstheme="minorHAnsi"/>
        </w:rPr>
      </w:pPr>
      <w:r w:rsidRPr="00783E05">
        <w:rPr>
          <w:rFonts w:cstheme="minorHAnsi"/>
        </w:rPr>
        <w:lastRenderedPageBreak/>
        <w:t>Launch the software to perform spectral unmixing of the annotated images</w:t>
      </w:r>
      <w:r>
        <w:rPr>
          <w:rFonts w:cstheme="minorHAnsi"/>
        </w:rPr>
        <w:t xml:space="preserve"> </w:t>
      </w:r>
      <w:r w:rsidRPr="00783E05">
        <w:rPr>
          <w:rFonts w:cstheme="minorHAnsi"/>
          <w:b/>
          <w:bCs/>
        </w:rPr>
        <w:t>[1].</w:t>
      </w:r>
      <w:r w:rsidR="00CC471B" w:rsidRPr="00CC471B">
        <w:rPr>
          <w:rFonts w:cstheme="minorHAnsi"/>
        </w:rPr>
        <w:t xml:space="preserve"> </w:t>
      </w:r>
      <w:r>
        <w:rPr>
          <w:rFonts w:cstheme="minorHAnsi"/>
        </w:rPr>
        <w:t>U</w:t>
      </w:r>
      <w:r w:rsidR="00CC471B" w:rsidRPr="00CC471B">
        <w:rPr>
          <w:rFonts w:cstheme="minorHAnsi"/>
        </w:rPr>
        <w:t xml:space="preserve">pload the images into the software by selecting </w:t>
      </w:r>
      <w:r w:rsidR="00CC471B" w:rsidRPr="00225BD9">
        <w:rPr>
          <w:rFonts w:cstheme="minorHAnsi"/>
          <w:b/>
          <w:bCs/>
        </w:rPr>
        <w:t>File</w:t>
      </w:r>
      <w:r w:rsidR="00CC471B" w:rsidRPr="00CC471B">
        <w:rPr>
          <w:rFonts w:cstheme="minorHAnsi"/>
        </w:rPr>
        <w:t xml:space="preserve">, then </w:t>
      </w:r>
      <w:r w:rsidR="00CC471B" w:rsidRPr="00225BD9">
        <w:rPr>
          <w:rFonts w:cstheme="minorHAnsi"/>
          <w:b/>
          <w:bCs/>
        </w:rPr>
        <w:t>Open Image</w:t>
      </w:r>
      <w:r>
        <w:rPr>
          <w:rFonts w:cstheme="minorHAnsi"/>
        </w:rPr>
        <w:t xml:space="preserve"> and</w:t>
      </w:r>
      <w:r w:rsidR="00CC471B" w:rsidRPr="00CC471B">
        <w:rPr>
          <w:rFonts w:cstheme="minorHAnsi"/>
        </w:rPr>
        <w:t xml:space="preserve"> choos</w:t>
      </w:r>
      <w:r>
        <w:rPr>
          <w:rFonts w:cstheme="minorHAnsi"/>
        </w:rPr>
        <w:t>ing</w:t>
      </w:r>
      <w:r w:rsidR="00CC471B" w:rsidRPr="00CC471B">
        <w:rPr>
          <w:rFonts w:cstheme="minorHAnsi"/>
        </w:rPr>
        <w:t xml:space="preserve"> the .</w:t>
      </w:r>
      <w:proofErr w:type="spellStart"/>
      <w:r w:rsidR="00CC471B" w:rsidRPr="00224B69">
        <w:rPr>
          <w:rFonts w:cstheme="minorHAnsi"/>
          <w:b/>
          <w:bCs/>
        </w:rPr>
        <w:t>qptiff</w:t>
      </w:r>
      <w:proofErr w:type="spellEnd"/>
      <w:r w:rsidR="005F5F86">
        <w:rPr>
          <w:rFonts w:cstheme="minorHAnsi"/>
          <w:b/>
          <w:bCs/>
        </w:rPr>
        <w:t xml:space="preserve"> </w:t>
      </w:r>
      <w:r w:rsidR="005F5F86" w:rsidRPr="005F5F86">
        <w:rPr>
          <w:rFonts w:cstheme="minorHAnsi"/>
          <w:i/>
          <w:iCs/>
          <w:color w:val="FF0000"/>
        </w:rPr>
        <w:t>(Q-P-Tiff)</w:t>
      </w:r>
      <w:r w:rsidR="00224B69" w:rsidRPr="005F5F86">
        <w:rPr>
          <w:rFonts w:cstheme="minorHAnsi"/>
          <w:color w:val="FF0000"/>
        </w:rPr>
        <w:t xml:space="preserve"> </w:t>
      </w:r>
      <w:r w:rsidR="00CC471B" w:rsidRPr="00CC471B">
        <w:rPr>
          <w:rFonts w:cstheme="minorHAnsi"/>
        </w:rPr>
        <w:t xml:space="preserve">files </w:t>
      </w:r>
      <w:r w:rsidR="00CC471B" w:rsidRPr="00224B69">
        <w:rPr>
          <w:rFonts w:cstheme="minorHAnsi"/>
          <w:b/>
          <w:bCs/>
        </w:rPr>
        <w:t>[</w:t>
      </w:r>
      <w:r>
        <w:rPr>
          <w:rFonts w:cstheme="minorHAnsi"/>
          <w:b/>
          <w:bCs/>
        </w:rPr>
        <w:t>2</w:t>
      </w:r>
      <w:r w:rsidR="00CC471B" w:rsidRPr="00224B69">
        <w:rPr>
          <w:rFonts w:cstheme="minorHAnsi"/>
          <w:b/>
          <w:bCs/>
        </w:rPr>
        <w:t>].</w:t>
      </w:r>
      <w:r w:rsidR="00CC471B" w:rsidRPr="00CC471B">
        <w:rPr>
          <w:rFonts w:cstheme="minorHAnsi"/>
        </w:rPr>
        <w:t xml:space="preserve"> </w:t>
      </w:r>
      <w:r w:rsidRPr="00CC471B">
        <w:rPr>
          <w:rFonts w:cstheme="minorHAnsi"/>
        </w:rPr>
        <w:t xml:space="preserve">Allow the stamps, marked as </w:t>
      </w:r>
      <w:proofErr w:type="spellStart"/>
      <w:r w:rsidRPr="00224B69">
        <w:rPr>
          <w:rFonts w:cstheme="minorHAnsi"/>
          <w:b/>
          <w:bCs/>
        </w:rPr>
        <w:t>inForm</w:t>
      </w:r>
      <w:proofErr w:type="spellEnd"/>
      <w:r w:rsidRPr="00224B69">
        <w:rPr>
          <w:rFonts w:cstheme="minorHAnsi"/>
          <w:b/>
          <w:bCs/>
        </w:rPr>
        <w:t xml:space="preserve"> Projects</w:t>
      </w:r>
      <w:r w:rsidR="005F5F86">
        <w:rPr>
          <w:rFonts w:cstheme="minorHAnsi"/>
          <w:b/>
          <w:bCs/>
        </w:rPr>
        <w:t xml:space="preserve"> </w:t>
      </w:r>
      <w:r w:rsidR="005F5F86" w:rsidRPr="005F5F86">
        <w:rPr>
          <w:rFonts w:cstheme="minorHAnsi"/>
          <w:i/>
          <w:iCs/>
          <w:color w:val="FF0000"/>
        </w:rPr>
        <w:t>(in-Form-Projects)</w:t>
      </w:r>
      <w:r w:rsidR="005F5F86">
        <w:rPr>
          <w:rFonts w:cstheme="minorHAnsi"/>
          <w:b/>
          <w:bCs/>
        </w:rPr>
        <w:t>,</w:t>
      </w:r>
      <w:r>
        <w:rPr>
          <w:rFonts w:cstheme="minorHAnsi"/>
        </w:rPr>
        <w:t xml:space="preserve"> </w:t>
      </w:r>
      <w:r w:rsidRPr="00CC471B">
        <w:rPr>
          <w:rFonts w:cstheme="minorHAnsi"/>
        </w:rPr>
        <w:t xml:space="preserve">to upload into the project </w:t>
      </w:r>
      <w:r w:rsidRPr="00224B69">
        <w:rPr>
          <w:rFonts w:cstheme="minorHAnsi"/>
          <w:b/>
          <w:bCs/>
        </w:rPr>
        <w:t>[</w:t>
      </w:r>
      <w:r>
        <w:rPr>
          <w:rFonts w:cstheme="minorHAnsi"/>
          <w:b/>
          <w:bCs/>
        </w:rPr>
        <w:t>3</w:t>
      </w:r>
      <w:r w:rsidRPr="00224B69">
        <w:rPr>
          <w:rFonts w:cstheme="minorHAnsi"/>
          <w:b/>
          <w:bCs/>
        </w:rPr>
        <w:t>]</w:t>
      </w:r>
      <w:r w:rsidR="00AD7849">
        <w:rPr>
          <w:rFonts w:cstheme="minorHAnsi"/>
          <w:b/>
          <w:bCs/>
        </w:rPr>
        <w:t>.</w:t>
      </w:r>
    </w:p>
    <w:p w14:paraId="65E054EC" w14:textId="77777777" w:rsidR="00783E05" w:rsidRDefault="00224B69" w:rsidP="00224B69">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Software is being launched. </w:t>
      </w:r>
    </w:p>
    <w:p w14:paraId="31E2FFDD" w14:textId="4CF16B06" w:rsidR="00E70465" w:rsidRPr="00E70465" w:rsidRDefault="00E70465" w:rsidP="00E70465">
      <w:pPr>
        <w:pStyle w:val="Lijstalinea"/>
        <w:spacing w:before="120"/>
        <w:ind w:left="1627"/>
        <w:rPr>
          <w:rFonts w:cstheme="minorHAnsi"/>
          <w:b/>
          <w:highlight w:val="yellow"/>
        </w:rPr>
      </w:pPr>
      <w:r w:rsidRPr="00775FF1">
        <w:rPr>
          <w:rFonts w:cstheme="minorHAnsi"/>
          <w:highlight w:val="yellow"/>
        </w:rPr>
        <w:t>Authors: Please create screen capture videos of the shots labeled as SCREEN, create a screenshot summary, and upload the files to your project page as soon as possible:</w:t>
      </w:r>
      <w:r w:rsidRPr="00E70465">
        <w:t xml:space="preserve"> </w:t>
      </w:r>
      <w:hyperlink r:id="rId25" w:history="1">
        <w:r w:rsidRPr="00E70465">
          <w:rPr>
            <w:rStyle w:val="Hyperlink"/>
            <w:rFonts w:cstheme="minorHAnsi"/>
            <w:highlight w:val="yellow"/>
          </w:rPr>
          <w:t>https://review.jove.com/files_upload.php?src=19970838</w:t>
        </w:r>
      </w:hyperlink>
    </w:p>
    <w:p w14:paraId="787CEF57" w14:textId="2B3DEBBD" w:rsidR="00224B69" w:rsidRDefault="00783E05" w:rsidP="00224B69">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00224B69" w:rsidRPr="00224B69">
        <w:rPr>
          <w:rFonts w:cstheme="minorHAnsi"/>
        </w:rPr>
        <w:t>File is being clicked, open image is being selected</w:t>
      </w:r>
      <w:r w:rsidR="00AD7849">
        <w:rPr>
          <w:rFonts w:cstheme="minorHAnsi"/>
        </w:rPr>
        <w:t>,</w:t>
      </w:r>
      <w:r w:rsidR="00224B69" w:rsidRPr="00224B69">
        <w:rPr>
          <w:rFonts w:cstheme="minorHAnsi"/>
        </w:rPr>
        <w:t xml:space="preserve"> and </w:t>
      </w:r>
      <w:proofErr w:type="spellStart"/>
      <w:r w:rsidR="00224B69" w:rsidRPr="00224B69">
        <w:rPr>
          <w:rFonts w:cstheme="minorHAnsi"/>
        </w:rPr>
        <w:t>qptiff</w:t>
      </w:r>
      <w:proofErr w:type="spellEnd"/>
      <w:r w:rsidR="00224B69" w:rsidRPr="00224B69">
        <w:rPr>
          <w:rFonts w:cstheme="minorHAnsi"/>
        </w:rPr>
        <w:t xml:space="preserve">' files </w:t>
      </w:r>
      <w:r w:rsidR="00AD7849">
        <w:rPr>
          <w:rFonts w:cstheme="minorHAnsi"/>
        </w:rPr>
        <w:t>are</w:t>
      </w:r>
      <w:r w:rsidR="00224B69" w:rsidRPr="00224B69">
        <w:rPr>
          <w:rFonts w:cstheme="minorHAnsi"/>
        </w:rPr>
        <w:t xml:space="preserve"> being selected.</w:t>
      </w:r>
    </w:p>
    <w:p w14:paraId="3665F122" w14:textId="7FBC16E8" w:rsidR="00783E05" w:rsidRPr="00783E05" w:rsidRDefault="00783E05" w:rsidP="00783E05">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002859D7">
        <w:rPr>
          <w:rFonts w:cstheme="minorHAnsi"/>
        </w:rPr>
        <w:t xml:space="preserve">The </w:t>
      </w:r>
      <w:proofErr w:type="spellStart"/>
      <w:r w:rsidRPr="00CC471B">
        <w:rPr>
          <w:rFonts w:cstheme="minorHAnsi"/>
        </w:rPr>
        <w:t>inForm</w:t>
      </w:r>
      <w:proofErr w:type="spellEnd"/>
      <w:r w:rsidRPr="00CC471B">
        <w:rPr>
          <w:rFonts w:cstheme="minorHAnsi"/>
        </w:rPr>
        <w:t xml:space="preserve"> Projects</w:t>
      </w:r>
      <w:r>
        <w:rPr>
          <w:rFonts w:cstheme="minorHAnsi"/>
        </w:rPr>
        <w:t xml:space="preserve"> are being uploaded into the project.</w:t>
      </w:r>
    </w:p>
    <w:p w14:paraId="08E296DE" w14:textId="77777777" w:rsidR="00224B69" w:rsidRDefault="00224B69" w:rsidP="00224B69">
      <w:pPr>
        <w:pStyle w:val="Lijstalinea"/>
        <w:spacing w:before="120"/>
        <w:ind w:left="907"/>
        <w:contextualSpacing w:val="0"/>
        <w:rPr>
          <w:rFonts w:cstheme="minorHAnsi"/>
        </w:rPr>
      </w:pPr>
    </w:p>
    <w:p w14:paraId="24C6B477" w14:textId="5329A152" w:rsidR="00125924" w:rsidRPr="00F05FA6" w:rsidRDefault="00783E05" w:rsidP="00F05FA6">
      <w:pPr>
        <w:pStyle w:val="Lijstalinea"/>
        <w:numPr>
          <w:ilvl w:val="1"/>
          <w:numId w:val="3"/>
        </w:numPr>
        <w:spacing w:before="120"/>
        <w:rPr>
          <w:rFonts w:cstheme="minorHAnsi"/>
        </w:rPr>
      </w:pPr>
      <w:r>
        <w:rPr>
          <w:rFonts w:cstheme="minorHAnsi"/>
        </w:rPr>
        <w:t>Load</w:t>
      </w:r>
      <w:r w:rsidR="00CC471B" w:rsidRPr="00CC471B">
        <w:rPr>
          <w:rFonts w:cstheme="minorHAnsi"/>
        </w:rPr>
        <w:t xml:space="preserve"> the .</w:t>
      </w:r>
      <w:proofErr w:type="spellStart"/>
      <w:r w:rsidR="00CC471B" w:rsidRPr="00224B69">
        <w:rPr>
          <w:rFonts w:cstheme="minorHAnsi"/>
          <w:b/>
          <w:bCs/>
        </w:rPr>
        <w:t>qptiff</w:t>
      </w:r>
      <w:proofErr w:type="spellEnd"/>
      <w:r w:rsidR="00CC471B" w:rsidRPr="00CC471B">
        <w:rPr>
          <w:rFonts w:cstheme="minorHAnsi"/>
        </w:rPr>
        <w:t xml:space="preserve"> files prepared for</w:t>
      </w:r>
      <w:r w:rsidR="002859D7">
        <w:rPr>
          <w:rFonts w:cstheme="minorHAnsi"/>
        </w:rPr>
        <w:t xml:space="preserve"> the</w:t>
      </w:r>
      <w:r w:rsidR="00CC471B" w:rsidRPr="00CC471B">
        <w:rPr>
          <w:rFonts w:cstheme="minorHAnsi"/>
        </w:rPr>
        <w:t xml:space="preserve"> autofluorescence compensation </w:t>
      </w:r>
      <w:r w:rsidR="00CC471B" w:rsidRPr="00224B69">
        <w:rPr>
          <w:rFonts w:cstheme="minorHAnsi"/>
          <w:b/>
          <w:bCs/>
        </w:rPr>
        <w:t>[</w:t>
      </w:r>
      <w:r w:rsidR="002859D7">
        <w:rPr>
          <w:rFonts w:cstheme="minorHAnsi"/>
          <w:b/>
          <w:bCs/>
        </w:rPr>
        <w:t>1</w:t>
      </w:r>
      <w:r w:rsidR="00CC471B" w:rsidRPr="00224B69">
        <w:rPr>
          <w:rFonts w:cstheme="minorHAnsi"/>
          <w:b/>
          <w:bCs/>
        </w:rPr>
        <w:t>].</w:t>
      </w:r>
      <w:r w:rsidR="00F05FA6">
        <w:rPr>
          <w:rFonts w:cstheme="minorHAnsi"/>
          <w:b/>
          <w:bCs/>
        </w:rPr>
        <w:t xml:space="preserve"> </w:t>
      </w:r>
      <w:r w:rsidR="00F05FA6" w:rsidRPr="00225BD9">
        <w:rPr>
          <w:rFonts w:cstheme="minorHAnsi"/>
          <w:b/>
          <w:bCs/>
        </w:rPr>
        <w:t xml:space="preserve">Select the autofluorescence on the image </w:t>
      </w:r>
      <w:r w:rsidR="00F05FA6" w:rsidRPr="00783E05">
        <w:rPr>
          <w:rFonts w:cstheme="minorHAnsi"/>
        </w:rPr>
        <w:t>tool</w:t>
      </w:r>
      <w:r w:rsidR="00F05FA6">
        <w:rPr>
          <w:rFonts w:cstheme="minorHAnsi"/>
        </w:rPr>
        <w:t xml:space="preserve"> to</w:t>
      </w:r>
      <w:r w:rsidR="00F05FA6" w:rsidRPr="00CC471B">
        <w:rPr>
          <w:rFonts w:cstheme="minorHAnsi"/>
        </w:rPr>
        <w:t xml:space="preserve"> draw a line on the image from the unstained slide through </w:t>
      </w:r>
      <w:proofErr w:type="spellStart"/>
      <w:r w:rsidR="00F05FA6" w:rsidRPr="00CC471B">
        <w:rPr>
          <w:rFonts w:cstheme="minorHAnsi"/>
        </w:rPr>
        <w:t>autofluorescent</w:t>
      </w:r>
      <w:proofErr w:type="spellEnd"/>
      <w:r w:rsidR="00F05FA6" w:rsidRPr="00CC471B">
        <w:rPr>
          <w:rFonts w:cstheme="minorHAnsi"/>
        </w:rPr>
        <w:t xml:space="preserve"> structures like erythrocytes and collagen</w:t>
      </w:r>
      <w:r w:rsidR="00F05FA6">
        <w:rPr>
          <w:rFonts w:cstheme="minorHAnsi"/>
        </w:rPr>
        <w:t xml:space="preserve"> to </w:t>
      </w:r>
      <w:r w:rsidR="00F05FA6" w:rsidRPr="00CC471B">
        <w:rPr>
          <w:rFonts w:cstheme="minorHAnsi"/>
        </w:rPr>
        <w:t xml:space="preserve">compensate for autofluorescence </w:t>
      </w:r>
      <w:r w:rsidR="00F05FA6" w:rsidRPr="00224B69">
        <w:rPr>
          <w:rFonts w:cstheme="minorHAnsi"/>
          <w:b/>
          <w:bCs/>
        </w:rPr>
        <w:t>[</w:t>
      </w:r>
      <w:r w:rsidR="00F05FA6">
        <w:rPr>
          <w:rFonts w:cstheme="minorHAnsi"/>
          <w:b/>
          <w:bCs/>
        </w:rPr>
        <w:t>2</w:t>
      </w:r>
      <w:r w:rsidR="00F05FA6" w:rsidRPr="00224B69">
        <w:rPr>
          <w:rFonts w:cstheme="minorHAnsi"/>
          <w:b/>
          <w:bCs/>
        </w:rPr>
        <w:t>].</w:t>
      </w:r>
      <w:r w:rsidR="00F05FA6" w:rsidRPr="00CC471B">
        <w:rPr>
          <w:rFonts w:cstheme="minorHAnsi"/>
        </w:rPr>
        <w:t xml:space="preserve"> </w:t>
      </w:r>
    </w:p>
    <w:p w14:paraId="5FA060CE" w14:textId="25CF906E" w:rsidR="00316FDD" w:rsidRPr="00F05FA6" w:rsidRDefault="00225BD9" w:rsidP="00F05FA6">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The </w:t>
      </w:r>
      <w:proofErr w:type="spellStart"/>
      <w:r w:rsidRPr="00CC471B">
        <w:rPr>
          <w:rFonts w:cstheme="minorHAnsi"/>
        </w:rPr>
        <w:t>qptiff</w:t>
      </w:r>
      <w:proofErr w:type="spellEnd"/>
      <w:r w:rsidRPr="00CC471B">
        <w:rPr>
          <w:rFonts w:cstheme="minorHAnsi"/>
        </w:rPr>
        <w:t>' files</w:t>
      </w:r>
      <w:r>
        <w:rPr>
          <w:rFonts w:cstheme="minorHAnsi"/>
        </w:rPr>
        <w:t xml:space="preserve"> are being </w:t>
      </w:r>
      <w:r w:rsidR="00783E05">
        <w:rPr>
          <w:rFonts w:cstheme="minorHAnsi"/>
        </w:rPr>
        <w:t>loaded</w:t>
      </w:r>
      <w:r>
        <w:rPr>
          <w:rFonts w:cstheme="minorHAnsi"/>
        </w:rPr>
        <w:t>.</w:t>
      </w:r>
    </w:p>
    <w:p w14:paraId="1A33E684" w14:textId="375B07A9" w:rsidR="00225BD9" w:rsidRPr="005F5F86" w:rsidRDefault="00316FDD" w:rsidP="00224B69">
      <w:pPr>
        <w:pStyle w:val="Lijstalinea"/>
        <w:numPr>
          <w:ilvl w:val="2"/>
          <w:numId w:val="3"/>
        </w:numPr>
        <w:spacing w:before="120"/>
        <w:contextualSpacing w:val="0"/>
        <w:rPr>
          <w:rFonts w:cstheme="minorHAnsi"/>
        </w:rPr>
      </w:pPr>
      <w:r w:rsidRPr="005F5F86">
        <w:rPr>
          <w:rFonts w:cstheme="minorHAnsi"/>
          <w:highlight w:val="yellow"/>
        </w:rPr>
        <w:t>S</w:t>
      </w:r>
      <w:r w:rsidR="00225BD9" w:rsidRPr="005F5F86">
        <w:rPr>
          <w:rFonts w:cstheme="minorHAnsi"/>
          <w:highlight w:val="yellow"/>
        </w:rPr>
        <w:t>CREEN:</w:t>
      </w:r>
      <w:r w:rsidR="00225BD9">
        <w:rPr>
          <w:rFonts w:cstheme="minorHAnsi"/>
        </w:rPr>
        <w:t xml:space="preserve"> </w:t>
      </w:r>
      <w:r w:rsidR="00225BD9" w:rsidRPr="005F5F86">
        <w:rPr>
          <w:rFonts w:cstheme="minorHAnsi"/>
        </w:rPr>
        <w:t>The autofluorescence on the image tool is being selected. A line is being drawn on the image from the unstained slide.</w:t>
      </w:r>
    </w:p>
    <w:p w14:paraId="1A229F6E" w14:textId="77777777" w:rsidR="00CC471B" w:rsidRPr="005F5F86" w:rsidRDefault="00CC471B" w:rsidP="00316FDD">
      <w:pPr>
        <w:pStyle w:val="Lijstalinea"/>
        <w:spacing w:before="120"/>
        <w:ind w:left="907"/>
        <w:rPr>
          <w:rFonts w:cstheme="minorHAnsi"/>
        </w:rPr>
      </w:pPr>
    </w:p>
    <w:p w14:paraId="6C4105F1" w14:textId="6DAE16F0" w:rsidR="00CC471B" w:rsidRDefault="00225BD9" w:rsidP="00225BD9">
      <w:pPr>
        <w:pStyle w:val="Lijstalinea"/>
        <w:numPr>
          <w:ilvl w:val="1"/>
          <w:numId w:val="3"/>
        </w:numPr>
        <w:spacing w:before="120"/>
        <w:rPr>
          <w:rFonts w:cstheme="minorHAnsi"/>
        </w:rPr>
      </w:pPr>
      <w:r w:rsidRPr="00CC471B">
        <w:rPr>
          <w:rFonts w:cstheme="minorHAnsi"/>
        </w:rPr>
        <w:t xml:space="preserve">Navigate to the </w:t>
      </w:r>
      <w:r w:rsidRPr="00225BD9">
        <w:rPr>
          <w:rFonts w:cstheme="minorHAnsi"/>
          <w:b/>
          <w:bCs/>
        </w:rPr>
        <w:t>Edit Markers and Colors</w:t>
      </w:r>
      <w:r w:rsidRPr="00CC471B">
        <w:rPr>
          <w:rFonts w:cstheme="minorHAnsi"/>
        </w:rPr>
        <w:t xml:space="preserve"> section</w:t>
      </w:r>
      <w:r w:rsidR="00783E05">
        <w:rPr>
          <w:rFonts w:cstheme="minorHAnsi"/>
        </w:rPr>
        <w:t>,</w:t>
      </w:r>
      <w:r w:rsidR="00224B69">
        <w:rPr>
          <w:rFonts w:cstheme="minorHAnsi"/>
        </w:rPr>
        <w:t xml:space="preserve"> </w:t>
      </w:r>
      <w:r w:rsidR="00CC471B" w:rsidRPr="00225BD9">
        <w:rPr>
          <w:rFonts w:cstheme="minorHAnsi"/>
        </w:rPr>
        <w:t>assign marker names that match the Opal fluorophore</w:t>
      </w:r>
      <w:r w:rsidR="005F5F86">
        <w:rPr>
          <w:rFonts w:cstheme="minorHAnsi"/>
        </w:rPr>
        <w:t>,</w:t>
      </w:r>
      <w:r w:rsidR="00783E05">
        <w:rPr>
          <w:rFonts w:cstheme="minorHAnsi"/>
        </w:rPr>
        <w:t xml:space="preserve"> and</w:t>
      </w:r>
      <w:r w:rsidR="00CC471B" w:rsidRPr="00225BD9">
        <w:rPr>
          <w:rFonts w:cstheme="minorHAnsi"/>
        </w:rPr>
        <w:t xml:space="preserve"> </w:t>
      </w:r>
      <w:r w:rsidR="00783E05">
        <w:rPr>
          <w:rFonts w:cstheme="minorHAnsi"/>
        </w:rPr>
        <w:t>a</w:t>
      </w:r>
      <w:r w:rsidR="00CC471B" w:rsidRPr="00225BD9">
        <w:rPr>
          <w:rFonts w:cstheme="minorHAnsi"/>
        </w:rPr>
        <w:t xml:space="preserve">djust the color settings to your preferred option </w:t>
      </w:r>
      <w:r w:rsidR="00CC471B" w:rsidRPr="00224B69">
        <w:rPr>
          <w:rFonts w:cstheme="minorHAnsi"/>
          <w:b/>
          <w:bCs/>
        </w:rPr>
        <w:t>[</w:t>
      </w:r>
      <w:r w:rsidR="00224B69" w:rsidRPr="00224B69">
        <w:rPr>
          <w:rFonts w:cstheme="minorHAnsi"/>
          <w:b/>
          <w:bCs/>
        </w:rPr>
        <w:t>1</w:t>
      </w:r>
      <w:r w:rsidR="00CC471B" w:rsidRPr="00224B69">
        <w:rPr>
          <w:rFonts w:cstheme="minorHAnsi"/>
          <w:b/>
          <w:bCs/>
        </w:rPr>
        <w:t>].</w:t>
      </w:r>
    </w:p>
    <w:p w14:paraId="68F2B2D1" w14:textId="379EF166" w:rsidR="00225BD9" w:rsidRPr="005F5F86" w:rsidRDefault="00225BD9" w:rsidP="00225BD9">
      <w:pPr>
        <w:pStyle w:val="Lijstalinea"/>
        <w:numPr>
          <w:ilvl w:val="2"/>
          <w:numId w:val="3"/>
        </w:numPr>
        <w:spacing w:before="120"/>
        <w:contextualSpacing w:val="0"/>
        <w:rPr>
          <w:rFonts w:cstheme="minorHAnsi"/>
        </w:rPr>
      </w:pPr>
      <w:r w:rsidRPr="005F5F86">
        <w:rPr>
          <w:rFonts w:cstheme="minorHAnsi"/>
          <w:highlight w:val="yellow"/>
        </w:rPr>
        <w:t>SCREEN:</w:t>
      </w:r>
      <w:r w:rsidRPr="005F5F86">
        <w:rPr>
          <w:rFonts w:cstheme="minorHAnsi"/>
        </w:rPr>
        <w:t xml:space="preserve"> </w:t>
      </w:r>
      <w:r w:rsidR="002859D7">
        <w:rPr>
          <w:rFonts w:cstheme="minorHAnsi"/>
        </w:rPr>
        <w:t xml:space="preserve">The </w:t>
      </w:r>
      <w:r w:rsidRPr="005F5F86">
        <w:rPr>
          <w:rFonts w:cstheme="minorHAnsi"/>
        </w:rPr>
        <w:t>Edit Markers and Colors is being selected, marker names are being assigned and color settings are being adjusted.</w:t>
      </w:r>
    </w:p>
    <w:p w14:paraId="54234AA0" w14:textId="7BF0D15E" w:rsidR="00225BD9" w:rsidRPr="005F5F86" w:rsidRDefault="00225BD9" w:rsidP="00225BD9">
      <w:pPr>
        <w:pStyle w:val="Lijstalinea"/>
        <w:spacing w:before="120"/>
        <w:ind w:left="907"/>
        <w:rPr>
          <w:rFonts w:cstheme="minorHAnsi"/>
        </w:rPr>
      </w:pPr>
    </w:p>
    <w:p w14:paraId="41F363E6" w14:textId="6F37DEB4" w:rsidR="00463053" w:rsidRPr="00225BD9" w:rsidRDefault="00463053" w:rsidP="00225BD9">
      <w:pPr>
        <w:pStyle w:val="Lijstalinea"/>
        <w:numPr>
          <w:ilvl w:val="1"/>
          <w:numId w:val="3"/>
        </w:numPr>
        <w:spacing w:before="120"/>
        <w:rPr>
          <w:rFonts w:cstheme="minorHAnsi"/>
        </w:rPr>
      </w:pPr>
      <w:r w:rsidRPr="00463053">
        <w:rPr>
          <w:rFonts w:cstheme="minorHAnsi"/>
        </w:rPr>
        <w:t xml:space="preserve">Select </w:t>
      </w:r>
      <w:r w:rsidRPr="00225BD9">
        <w:rPr>
          <w:rFonts w:cstheme="minorHAnsi"/>
          <w:b/>
          <w:bCs/>
        </w:rPr>
        <w:t>Prepare All</w:t>
      </w:r>
      <w:r w:rsidR="005F5F86">
        <w:rPr>
          <w:rFonts w:cstheme="minorHAnsi"/>
          <w:b/>
          <w:bCs/>
        </w:rPr>
        <w:t>,</w:t>
      </w:r>
      <w:r w:rsidRPr="00463053">
        <w:rPr>
          <w:rFonts w:cstheme="minorHAnsi"/>
        </w:rPr>
        <w:t xml:space="preserve"> located in the </w:t>
      </w:r>
      <w:r w:rsidR="00225BD9">
        <w:rPr>
          <w:rFonts w:cstheme="minorHAnsi"/>
        </w:rPr>
        <w:t>lower-left</w:t>
      </w:r>
      <w:r w:rsidRPr="00463053">
        <w:rPr>
          <w:rFonts w:cstheme="minorHAnsi"/>
        </w:rPr>
        <w:t xml:space="preserve"> corner of the interface</w:t>
      </w:r>
      <w:r w:rsidR="006E5E9B">
        <w:rPr>
          <w:rFonts w:cstheme="minorHAnsi"/>
        </w:rPr>
        <w:t>,</w:t>
      </w:r>
      <w:r w:rsidRPr="00463053">
        <w:rPr>
          <w:rFonts w:cstheme="minorHAnsi"/>
        </w:rPr>
        <w:t xml:space="preserve"> to initiate the unmixing of fluorophores </w:t>
      </w:r>
      <w:r w:rsidRPr="00224B69">
        <w:rPr>
          <w:rFonts w:cstheme="minorHAnsi"/>
          <w:b/>
          <w:bCs/>
        </w:rPr>
        <w:t>[1]</w:t>
      </w:r>
      <w:r w:rsidRPr="00463053">
        <w:rPr>
          <w:rFonts w:cstheme="minorHAnsi"/>
        </w:rPr>
        <w:t xml:space="preserve">. Examine all images to check the visibility of all signals and the successful completion of the unmixing process. </w:t>
      </w:r>
      <w:r w:rsidR="00225BD9" w:rsidRPr="00225BD9">
        <w:rPr>
          <w:rFonts w:cstheme="minorHAnsi"/>
        </w:rPr>
        <w:t xml:space="preserve">Select the </w:t>
      </w:r>
      <w:r w:rsidR="00225BD9" w:rsidRPr="00225BD9">
        <w:rPr>
          <w:rFonts w:cstheme="minorHAnsi"/>
          <w:b/>
          <w:bCs/>
        </w:rPr>
        <w:t>eyeball icon</w:t>
      </w:r>
      <w:r w:rsidR="00225BD9" w:rsidRPr="00225BD9">
        <w:rPr>
          <w:rFonts w:cstheme="minorHAnsi"/>
        </w:rPr>
        <w:t xml:space="preserve"> to turn off and on all the markers one by one to check the quality</w:t>
      </w:r>
      <w:r w:rsidR="00224B69">
        <w:rPr>
          <w:rFonts w:cstheme="minorHAnsi"/>
        </w:rPr>
        <w:t xml:space="preserve"> </w:t>
      </w:r>
      <w:r w:rsidR="00224B69" w:rsidRPr="00224B69">
        <w:rPr>
          <w:rFonts w:cstheme="minorHAnsi"/>
          <w:b/>
          <w:bCs/>
        </w:rPr>
        <w:t>[2</w:t>
      </w:r>
      <w:r w:rsidR="005F5F86">
        <w:rPr>
          <w:rFonts w:cstheme="minorHAnsi"/>
          <w:b/>
          <w:bCs/>
        </w:rPr>
        <w:t>-TXT</w:t>
      </w:r>
      <w:r w:rsidR="00224B69" w:rsidRPr="00224B69">
        <w:rPr>
          <w:rFonts w:cstheme="minorHAnsi"/>
          <w:b/>
          <w:bCs/>
        </w:rPr>
        <w:t>]</w:t>
      </w:r>
      <w:r w:rsidR="00225BD9" w:rsidRPr="00224B69">
        <w:rPr>
          <w:rFonts w:cstheme="minorHAnsi"/>
          <w:b/>
          <w:bCs/>
        </w:rPr>
        <w:t>.</w:t>
      </w:r>
      <w:r w:rsidR="00225BD9" w:rsidRPr="00225BD9">
        <w:rPr>
          <w:rFonts w:cstheme="minorHAnsi"/>
        </w:rPr>
        <w:t xml:space="preserve"> </w:t>
      </w:r>
    </w:p>
    <w:p w14:paraId="1B74B518" w14:textId="05CDB9F0" w:rsidR="00316FDD" w:rsidRDefault="00225BD9" w:rsidP="00316FDD">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Prepare all is being selected and the </w:t>
      </w:r>
      <w:r w:rsidRPr="00463053">
        <w:rPr>
          <w:rFonts w:cstheme="minorHAnsi"/>
        </w:rPr>
        <w:t>unmixing of fluorophores</w:t>
      </w:r>
      <w:r>
        <w:rPr>
          <w:rFonts w:cstheme="minorHAnsi"/>
        </w:rPr>
        <w:t xml:space="preserve"> is being started,</w:t>
      </w:r>
    </w:p>
    <w:p w14:paraId="2D5EE098" w14:textId="71C83D7E" w:rsidR="00225BD9" w:rsidRPr="005F5F86" w:rsidRDefault="00225BD9" w:rsidP="00316FDD">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00783E05">
        <w:rPr>
          <w:rFonts w:cstheme="minorHAnsi"/>
        </w:rPr>
        <w:t>T</w:t>
      </w:r>
      <w:r>
        <w:rPr>
          <w:rFonts w:cstheme="minorHAnsi"/>
        </w:rPr>
        <w:t>he images are being examined. The eyeball icon is being selected</w:t>
      </w:r>
      <w:r w:rsidR="005F5F86">
        <w:rPr>
          <w:rFonts w:cstheme="minorHAnsi"/>
        </w:rPr>
        <w:t xml:space="preserve">. </w:t>
      </w:r>
      <w:r w:rsidR="005F5F86" w:rsidRPr="005F5F86">
        <w:rPr>
          <w:rFonts w:cstheme="minorHAnsi"/>
          <w:b/>
          <w:bCs/>
        </w:rPr>
        <w:t xml:space="preserve">TXT: </w:t>
      </w:r>
      <w:r w:rsidR="005F5F86" w:rsidRPr="005F5F86">
        <w:rPr>
          <w:rFonts w:cstheme="minorHAnsi"/>
          <w:b/>
          <w:bCs/>
          <w:color w:val="000000"/>
        </w:rPr>
        <w:t>Optionally train the algorithms for tissue segmentation and cell phenotyping</w:t>
      </w:r>
    </w:p>
    <w:p w14:paraId="31311CFD" w14:textId="77777777" w:rsidR="00316FDD" w:rsidRPr="00225BD9" w:rsidRDefault="00316FDD" w:rsidP="00225BD9">
      <w:pPr>
        <w:spacing w:before="120"/>
        <w:rPr>
          <w:rFonts w:cstheme="minorHAnsi"/>
        </w:rPr>
      </w:pPr>
    </w:p>
    <w:p w14:paraId="5A5E1535" w14:textId="5B473C29" w:rsidR="00316FDD" w:rsidRDefault="005F5F86" w:rsidP="00316FDD">
      <w:pPr>
        <w:pStyle w:val="Lijstalinea"/>
        <w:numPr>
          <w:ilvl w:val="1"/>
          <w:numId w:val="3"/>
        </w:numPr>
        <w:spacing w:before="120"/>
        <w:rPr>
          <w:rFonts w:cstheme="minorHAnsi"/>
        </w:rPr>
      </w:pPr>
      <w:r>
        <w:rPr>
          <w:rFonts w:cstheme="minorHAnsi"/>
        </w:rPr>
        <w:t>Now, n</w:t>
      </w:r>
      <w:r w:rsidR="00316FDD" w:rsidRPr="00316FDD">
        <w:rPr>
          <w:rFonts w:cstheme="minorHAnsi"/>
        </w:rPr>
        <w:t xml:space="preserve">avigate to the </w:t>
      </w:r>
      <w:r w:rsidR="00316FDD" w:rsidRPr="00225BD9">
        <w:rPr>
          <w:rFonts w:cstheme="minorHAnsi"/>
          <w:b/>
          <w:bCs/>
        </w:rPr>
        <w:t>Export</w:t>
      </w:r>
      <w:r w:rsidR="00316FDD" w:rsidRPr="00316FDD">
        <w:rPr>
          <w:rFonts w:cstheme="minorHAnsi"/>
        </w:rPr>
        <w:t xml:space="preserve"> tab and create a new empty export directory by clicking the </w:t>
      </w:r>
      <w:r w:rsidR="00316FDD" w:rsidRPr="00225BD9">
        <w:rPr>
          <w:rFonts w:cstheme="minorHAnsi"/>
          <w:b/>
          <w:bCs/>
        </w:rPr>
        <w:t>Browse</w:t>
      </w:r>
      <w:r w:rsidR="00316FDD" w:rsidRPr="00316FDD">
        <w:rPr>
          <w:rFonts w:cstheme="minorHAnsi"/>
        </w:rPr>
        <w:t xml:space="preserve"> button located under the </w:t>
      </w:r>
      <w:r w:rsidR="00316FDD" w:rsidRPr="00225BD9">
        <w:rPr>
          <w:rFonts w:cstheme="minorHAnsi"/>
          <w:b/>
          <w:bCs/>
        </w:rPr>
        <w:t>Export Directory</w:t>
      </w:r>
      <w:r w:rsidR="00AC51FF">
        <w:rPr>
          <w:rFonts w:cstheme="minorHAnsi"/>
          <w:b/>
          <w:bCs/>
        </w:rPr>
        <w:t xml:space="preserve"> </w:t>
      </w:r>
      <w:r w:rsidR="00316FDD" w:rsidRPr="00AC51FF">
        <w:rPr>
          <w:rFonts w:cstheme="minorHAnsi"/>
          <w:b/>
          <w:bCs/>
        </w:rPr>
        <w:t>[1].</w:t>
      </w:r>
      <w:r w:rsidR="00AC51FF">
        <w:rPr>
          <w:rFonts w:cstheme="minorHAnsi"/>
        </w:rPr>
        <w:t xml:space="preserve"> </w:t>
      </w:r>
      <w:r w:rsidR="00316FDD" w:rsidRPr="00316FDD">
        <w:rPr>
          <w:rFonts w:cstheme="minorHAnsi"/>
        </w:rPr>
        <w:t xml:space="preserve">Select </w:t>
      </w:r>
      <w:r w:rsidR="00316FDD" w:rsidRPr="00AC51FF">
        <w:rPr>
          <w:rFonts w:cstheme="minorHAnsi"/>
          <w:b/>
          <w:bCs/>
        </w:rPr>
        <w:t>Composite Image</w:t>
      </w:r>
      <w:r w:rsidR="00316FDD" w:rsidRPr="00316FDD">
        <w:rPr>
          <w:rFonts w:cstheme="minorHAnsi"/>
        </w:rPr>
        <w:t xml:space="preserve"> and </w:t>
      </w:r>
      <w:r w:rsidR="00316FDD" w:rsidRPr="00AC51FF">
        <w:rPr>
          <w:rFonts w:cstheme="minorHAnsi"/>
          <w:b/>
          <w:bCs/>
        </w:rPr>
        <w:t>Component Images (multi-image TIFF)</w:t>
      </w:r>
      <w:r w:rsidR="00316FDD" w:rsidRPr="00316FDD">
        <w:rPr>
          <w:rFonts w:cstheme="minorHAnsi"/>
        </w:rPr>
        <w:t xml:space="preserve"> under the </w:t>
      </w:r>
      <w:r w:rsidR="00316FDD" w:rsidRPr="00AC51FF">
        <w:rPr>
          <w:rFonts w:cstheme="minorHAnsi"/>
          <w:b/>
          <w:bCs/>
        </w:rPr>
        <w:t>Images to export</w:t>
      </w:r>
      <w:r w:rsidR="00316FDD" w:rsidRPr="00316FDD">
        <w:rPr>
          <w:rFonts w:cstheme="minorHAnsi"/>
        </w:rPr>
        <w:t xml:space="preserve"> </w:t>
      </w:r>
      <w:r w:rsidR="00F05FA6">
        <w:rPr>
          <w:rFonts w:cstheme="minorHAnsi"/>
        </w:rPr>
        <w:t xml:space="preserve">tab </w:t>
      </w:r>
      <w:r w:rsidR="00316FDD" w:rsidRPr="00224B69">
        <w:rPr>
          <w:rFonts w:cstheme="minorHAnsi"/>
          <w:b/>
          <w:bCs/>
        </w:rPr>
        <w:t>[2].</w:t>
      </w:r>
    </w:p>
    <w:p w14:paraId="0292FF78" w14:textId="0F96E6B0" w:rsidR="00316FDD" w:rsidRPr="005F5F86" w:rsidRDefault="00316FDD" w:rsidP="00316FDD">
      <w:pPr>
        <w:pStyle w:val="Lijstalinea"/>
        <w:numPr>
          <w:ilvl w:val="2"/>
          <w:numId w:val="3"/>
        </w:numPr>
        <w:spacing w:before="120"/>
        <w:contextualSpacing w:val="0"/>
        <w:rPr>
          <w:rFonts w:cstheme="minorHAnsi"/>
        </w:rPr>
      </w:pPr>
      <w:r w:rsidRPr="005F5F86">
        <w:rPr>
          <w:rFonts w:cstheme="minorHAnsi"/>
          <w:highlight w:val="yellow"/>
        </w:rPr>
        <w:lastRenderedPageBreak/>
        <w:t>S</w:t>
      </w:r>
      <w:r w:rsidR="00AC51FF" w:rsidRPr="005F5F86">
        <w:rPr>
          <w:rFonts w:cstheme="minorHAnsi"/>
          <w:highlight w:val="yellow"/>
        </w:rPr>
        <w:t>CREEN:</w:t>
      </w:r>
      <w:r w:rsidR="00AC51FF" w:rsidRPr="005F5F86">
        <w:rPr>
          <w:rFonts w:cstheme="minorHAnsi"/>
        </w:rPr>
        <w:t xml:space="preserve"> The </w:t>
      </w:r>
      <w:r w:rsidR="00224B69" w:rsidRPr="005F5F86">
        <w:rPr>
          <w:rFonts w:cstheme="minorHAnsi"/>
        </w:rPr>
        <w:t>export</w:t>
      </w:r>
      <w:r w:rsidR="00AC51FF" w:rsidRPr="005F5F86">
        <w:rPr>
          <w:rFonts w:cstheme="minorHAnsi"/>
        </w:rPr>
        <w:t xml:space="preserve"> tab is being clicked, Export Directory is being clicked</w:t>
      </w:r>
      <w:r w:rsidR="00224B69" w:rsidRPr="005F5F86">
        <w:rPr>
          <w:rFonts w:cstheme="minorHAnsi"/>
        </w:rPr>
        <w:t>,</w:t>
      </w:r>
      <w:r w:rsidR="00AC51FF" w:rsidRPr="005F5F86">
        <w:rPr>
          <w:rFonts w:cstheme="minorHAnsi"/>
        </w:rPr>
        <w:t xml:space="preserve"> followed by browse.</w:t>
      </w:r>
    </w:p>
    <w:p w14:paraId="66608963" w14:textId="25CD0F11" w:rsidR="00316FDD" w:rsidRDefault="00AC51FF" w:rsidP="00AC51FF">
      <w:pPr>
        <w:pStyle w:val="Lijstalinea"/>
        <w:numPr>
          <w:ilvl w:val="2"/>
          <w:numId w:val="3"/>
        </w:numPr>
        <w:spacing w:before="120"/>
        <w:contextualSpacing w:val="0"/>
        <w:rPr>
          <w:rFonts w:cstheme="minorHAnsi"/>
        </w:rPr>
      </w:pPr>
      <w:r w:rsidRPr="005F5F86">
        <w:rPr>
          <w:rFonts w:cstheme="minorHAnsi"/>
          <w:highlight w:val="yellow"/>
        </w:rPr>
        <w:t>SCREEN:</w:t>
      </w:r>
      <w:r w:rsidRPr="005F5F86">
        <w:rPr>
          <w:rFonts w:cstheme="minorHAnsi"/>
        </w:rPr>
        <w:t xml:space="preserve"> 'Images to export' is being clicked followed by Composite Image' and 'Component Images (multi-image TIFF)</w:t>
      </w:r>
      <w:r w:rsidRPr="00316FDD">
        <w:rPr>
          <w:rFonts w:cstheme="minorHAnsi"/>
        </w:rPr>
        <w:t>'</w:t>
      </w:r>
    </w:p>
    <w:p w14:paraId="7B3C475D" w14:textId="77777777" w:rsidR="00AC51FF" w:rsidRPr="00AC51FF" w:rsidRDefault="00AC51FF" w:rsidP="00AC51FF">
      <w:pPr>
        <w:pStyle w:val="Lijstalinea"/>
        <w:spacing w:before="120"/>
        <w:ind w:left="1627"/>
        <w:contextualSpacing w:val="0"/>
        <w:rPr>
          <w:rFonts w:cstheme="minorHAnsi"/>
        </w:rPr>
      </w:pPr>
    </w:p>
    <w:p w14:paraId="57DF5223" w14:textId="761DE804" w:rsidR="00316FDD" w:rsidRPr="00AC51FF" w:rsidRDefault="00783E05" w:rsidP="00AC51FF">
      <w:pPr>
        <w:pStyle w:val="Lijstalinea"/>
        <w:numPr>
          <w:ilvl w:val="1"/>
          <w:numId w:val="3"/>
        </w:numPr>
        <w:spacing w:before="120"/>
        <w:rPr>
          <w:rFonts w:cstheme="minorHAnsi"/>
        </w:rPr>
      </w:pPr>
      <w:commentRangeStart w:id="14"/>
      <w:r>
        <w:rPr>
          <w:rFonts w:cstheme="minorHAnsi"/>
        </w:rPr>
        <w:t xml:space="preserve">Then, </w:t>
      </w:r>
      <w:r w:rsidR="002859D7">
        <w:rPr>
          <w:rFonts w:cstheme="minorHAnsi"/>
        </w:rPr>
        <w:t>go</w:t>
      </w:r>
      <w:r w:rsidR="00316FDD" w:rsidRPr="00316FDD">
        <w:rPr>
          <w:rFonts w:cstheme="minorHAnsi"/>
        </w:rPr>
        <w:t xml:space="preserve"> to </w:t>
      </w:r>
      <w:r w:rsidR="002859D7" w:rsidRPr="00AC51FF">
        <w:rPr>
          <w:rFonts w:cstheme="minorHAnsi"/>
          <w:b/>
          <w:bCs/>
        </w:rPr>
        <w:t>File</w:t>
      </w:r>
      <w:r w:rsidR="002859D7" w:rsidRPr="00316FDD">
        <w:rPr>
          <w:rFonts w:cstheme="minorHAnsi"/>
        </w:rPr>
        <w:t>, select</w:t>
      </w:r>
      <w:r w:rsidR="00316FDD" w:rsidRPr="00316FDD">
        <w:rPr>
          <w:rFonts w:cstheme="minorHAnsi"/>
        </w:rPr>
        <w:t xml:space="preserve"> </w:t>
      </w:r>
      <w:r w:rsidR="00316FDD" w:rsidRPr="00AC51FF">
        <w:rPr>
          <w:rFonts w:cstheme="minorHAnsi"/>
          <w:b/>
          <w:bCs/>
        </w:rPr>
        <w:t>Save</w:t>
      </w:r>
      <w:r w:rsidR="00316FDD" w:rsidRPr="00316FDD">
        <w:rPr>
          <w:rFonts w:cstheme="minorHAnsi"/>
        </w:rPr>
        <w:t xml:space="preserve">, followed by </w:t>
      </w:r>
      <w:r w:rsidR="00316FDD" w:rsidRPr="00AC51FF">
        <w:rPr>
          <w:rFonts w:cstheme="minorHAnsi"/>
          <w:b/>
          <w:bCs/>
        </w:rPr>
        <w:t>Project</w:t>
      </w:r>
      <w:r>
        <w:rPr>
          <w:rFonts w:cstheme="minorHAnsi"/>
          <w:b/>
          <w:bCs/>
        </w:rPr>
        <w:t xml:space="preserve"> </w:t>
      </w:r>
      <w:r w:rsidR="00316FDD" w:rsidRPr="00316FDD">
        <w:rPr>
          <w:rFonts w:cstheme="minorHAnsi"/>
        </w:rPr>
        <w:t>to save the algorithm to a preferred location</w:t>
      </w:r>
      <w:r w:rsidR="00224B69">
        <w:rPr>
          <w:rFonts w:cstheme="minorHAnsi"/>
        </w:rPr>
        <w:t xml:space="preserve"> </w:t>
      </w:r>
      <w:commentRangeEnd w:id="14"/>
      <w:r w:rsidR="00B361B4">
        <w:rPr>
          <w:rStyle w:val="Verwijzingopmerking"/>
          <w:lang w:val="x-none" w:eastAsia="x-none"/>
        </w:rPr>
        <w:commentReference w:id="14"/>
      </w:r>
      <w:r w:rsidR="00224B69" w:rsidRPr="00224B69">
        <w:rPr>
          <w:rFonts w:cstheme="minorHAnsi"/>
          <w:b/>
          <w:bCs/>
        </w:rPr>
        <w:t>[1]</w:t>
      </w:r>
      <w:r w:rsidR="00316FDD" w:rsidRPr="00224B69">
        <w:rPr>
          <w:rFonts w:cstheme="minorHAnsi"/>
          <w:b/>
          <w:bCs/>
        </w:rPr>
        <w:t>.</w:t>
      </w:r>
      <w:r w:rsidR="00AC51FF" w:rsidRPr="00AC51FF">
        <w:rPr>
          <w:rFonts w:cstheme="minorHAnsi"/>
        </w:rPr>
        <w:t xml:space="preserve"> </w:t>
      </w:r>
      <w:r w:rsidR="00AC51FF" w:rsidRPr="00316FDD">
        <w:rPr>
          <w:rFonts w:cstheme="minorHAnsi"/>
        </w:rPr>
        <w:t xml:space="preserve">Navigate to the </w:t>
      </w:r>
      <w:r w:rsidR="00AC51FF" w:rsidRPr="00AC51FF">
        <w:rPr>
          <w:rFonts w:cstheme="minorHAnsi"/>
          <w:b/>
          <w:bCs/>
        </w:rPr>
        <w:t>Batch Analysis</w:t>
      </w:r>
      <w:r w:rsidR="00AC51FF" w:rsidRPr="00316FDD">
        <w:rPr>
          <w:rFonts w:cstheme="minorHAnsi"/>
        </w:rPr>
        <w:t xml:space="preserve"> tab found vertically on the left for the batch processing of slides</w:t>
      </w:r>
      <w:r w:rsidR="005F5F86">
        <w:rPr>
          <w:rFonts w:cstheme="minorHAnsi"/>
        </w:rPr>
        <w:t xml:space="preserve"> and</w:t>
      </w:r>
      <w:r w:rsidR="00AC51FF" w:rsidRPr="00316FDD">
        <w:rPr>
          <w:rFonts w:cstheme="minorHAnsi"/>
        </w:rPr>
        <w:t xml:space="preserve"> </w:t>
      </w:r>
      <w:r w:rsidR="005F5F86">
        <w:rPr>
          <w:rFonts w:cstheme="minorHAnsi"/>
        </w:rPr>
        <w:t>s</w:t>
      </w:r>
      <w:r w:rsidR="00AC51FF" w:rsidRPr="00316FDD">
        <w:rPr>
          <w:rFonts w:cstheme="minorHAnsi"/>
        </w:rPr>
        <w:t xml:space="preserve">elect </w:t>
      </w:r>
      <w:r w:rsidR="00AC51FF" w:rsidRPr="00224B69">
        <w:rPr>
          <w:rFonts w:cstheme="minorHAnsi"/>
          <w:b/>
          <w:bCs/>
        </w:rPr>
        <w:t xml:space="preserve">Create separate directories </w:t>
      </w:r>
      <w:r w:rsidR="00AC51FF" w:rsidRPr="005F5F86">
        <w:rPr>
          <w:rFonts w:cstheme="minorHAnsi"/>
        </w:rPr>
        <w:t>for each item</w:t>
      </w:r>
      <w:r w:rsidR="00AC51FF" w:rsidRPr="00316FDD">
        <w:rPr>
          <w:rFonts w:cstheme="minorHAnsi"/>
        </w:rPr>
        <w:t xml:space="preserve"> under the </w:t>
      </w:r>
      <w:r w:rsidR="00AC51FF" w:rsidRPr="00224B69">
        <w:rPr>
          <w:rFonts w:cstheme="minorHAnsi"/>
          <w:b/>
          <w:bCs/>
        </w:rPr>
        <w:t>Export</w:t>
      </w:r>
      <w:r w:rsidR="00AC51FF" w:rsidRPr="00316FDD">
        <w:rPr>
          <w:rFonts w:cstheme="minorHAnsi"/>
        </w:rPr>
        <w:t xml:space="preserve"> Options </w:t>
      </w:r>
      <w:r w:rsidR="00AC51FF" w:rsidRPr="00224B69">
        <w:rPr>
          <w:rFonts w:cstheme="minorHAnsi"/>
          <w:b/>
          <w:bCs/>
        </w:rPr>
        <w:t>[2]</w:t>
      </w:r>
      <w:r w:rsidR="00AC51FF" w:rsidRPr="00316FDD">
        <w:rPr>
          <w:rFonts w:cstheme="minorHAnsi"/>
        </w:rPr>
        <w:t>.</w:t>
      </w:r>
    </w:p>
    <w:p w14:paraId="7604FD37" w14:textId="57E73396" w:rsidR="00316FDD" w:rsidRDefault="00316FDD" w:rsidP="00316FDD">
      <w:pPr>
        <w:pStyle w:val="Lijstalinea"/>
        <w:numPr>
          <w:ilvl w:val="2"/>
          <w:numId w:val="3"/>
        </w:numPr>
        <w:spacing w:before="120"/>
        <w:contextualSpacing w:val="0"/>
        <w:rPr>
          <w:rFonts w:cstheme="minorHAnsi"/>
        </w:rPr>
      </w:pPr>
      <w:commentRangeStart w:id="15"/>
      <w:r w:rsidRPr="005F5F86">
        <w:rPr>
          <w:rFonts w:cstheme="minorHAnsi"/>
          <w:highlight w:val="yellow"/>
        </w:rPr>
        <w:t>S</w:t>
      </w:r>
      <w:r w:rsidR="00AC51FF" w:rsidRPr="005F5F86">
        <w:rPr>
          <w:rFonts w:cstheme="minorHAnsi"/>
          <w:highlight w:val="yellow"/>
        </w:rPr>
        <w:t>CREEN:</w:t>
      </w:r>
      <w:r w:rsidR="00AC51FF">
        <w:rPr>
          <w:rFonts w:cstheme="minorHAnsi"/>
        </w:rPr>
        <w:t xml:space="preserve"> File is being clicked, save is being selected and project is being clicked.</w:t>
      </w:r>
      <w:commentRangeEnd w:id="15"/>
      <w:r w:rsidR="00B361B4">
        <w:rPr>
          <w:rStyle w:val="Verwijzingopmerking"/>
          <w:lang w:val="x-none" w:eastAsia="x-none"/>
        </w:rPr>
        <w:commentReference w:id="15"/>
      </w:r>
    </w:p>
    <w:p w14:paraId="7980B5D2" w14:textId="6060351F" w:rsidR="00AC51FF" w:rsidRPr="00B07A3B" w:rsidRDefault="00AC51FF" w:rsidP="00316FDD">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Batch analysis tab is being selected, export is being clicked and </w:t>
      </w:r>
      <w:r w:rsidRPr="00316FDD">
        <w:rPr>
          <w:rFonts w:cstheme="minorHAnsi"/>
        </w:rPr>
        <w:t>Create separate directories for each item</w:t>
      </w:r>
      <w:r w:rsidR="006E5E9B">
        <w:rPr>
          <w:rFonts w:cstheme="minorHAnsi"/>
        </w:rPr>
        <w:t xml:space="preserve"> </w:t>
      </w:r>
      <w:r>
        <w:rPr>
          <w:rFonts w:cstheme="minorHAnsi"/>
        </w:rPr>
        <w:t>is being selected.</w:t>
      </w:r>
    </w:p>
    <w:p w14:paraId="05B85D02" w14:textId="77777777" w:rsidR="00316FDD" w:rsidRPr="00316FDD" w:rsidRDefault="00316FDD" w:rsidP="00316FDD">
      <w:pPr>
        <w:pStyle w:val="Lijstalinea"/>
        <w:spacing w:before="120"/>
        <w:ind w:left="907"/>
        <w:rPr>
          <w:rFonts w:cstheme="minorHAnsi"/>
        </w:rPr>
      </w:pPr>
    </w:p>
    <w:p w14:paraId="4321CB76" w14:textId="718937F2" w:rsidR="00316FDD" w:rsidRPr="00B07A3B" w:rsidRDefault="00783E05" w:rsidP="00316FDD">
      <w:pPr>
        <w:pStyle w:val="Lijstalinea"/>
        <w:numPr>
          <w:ilvl w:val="1"/>
          <w:numId w:val="3"/>
        </w:numPr>
        <w:spacing w:before="120"/>
        <w:contextualSpacing w:val="0"/>
        <w:rPr>
          <w:rFonts w:cstheme="minorHAnsi"/>
        </w:rPr>
      </w:pPr>
      <w:r>
        <w:rPr>
          <w:rFonts w:cstheme="minorHAnsi"/>
        </w:rPr>
        <w:t>Now, a</w:t>
      </w:r>
      <w:r w:rsidR="00316FDD" w:rsidRPr="00316FDD">
        <w:rPr>
          <w:rFonts w:cstheme="minorHAnsi"/>
        </w:rPr>
        <w:t xml:space="preserve">dd slides for analysis by </w:t>
      </w:r>
      <w:r w:rsidR="002859D7" w:rsidRPr="00316FDD">
        <w:rPr>
          <w:rFonts w:cstheme="minorHAnsi"/>
        </w:rPr>
        <w:t>selecting</w:t>
      </w:r>
      <w:r w:rsidR="002859D7" w:rsidRPr="002859D7">
        <w:rPr>
          <w:rFonts w:cstheme="minorHAnsi"/>
          <w:b/>
          <w:bCs/>
        </w:rPr>
        <w:t xml:space="preserve"> </w:t>
      </w:r>
      <w:r w:rsidR="002859D7">
        <w:rPr>
          <w:rFonts w:cstheme="minorHAnsi"/>
          <w:b/>
          <w:bCs/>
        </w:rPr>
        <w:t>.</w:t>
      </w:r>
      <w:proofErr w:type="spellStart"/>
      <w:r w:rsidR="002859D7" w:rsidRPr="002859D7">
        <w:rPr>
          <w:rFonts w:cstheme="minorHAnsi"/>
          <w:b/>
          <w:bCs/>
        </w:rPr>
        <w:t>qptiff</w:t>
      </w:r>
      <w:proofErr w:type="spellEnd"/>
      <w:r w:rsidR="00316FDD" w:rsidRPr="00AC51FF">
        <w:rPr>
          <w:rFonts w:cstheme="minorHAnsi"/>
          <w:b/>
          <w:bCs/>
        </w:rPr>
        <w:t xml:space="preserve"> files</w:t>
      </w:r>
      <w:r w:rsidR="00316FDD" w:rsidRPr="00316FDD">
        <w:rPr>
          <w:rFonts w:cstheme="minorHAnsi"/>
        </w:rPr>
        <w:t xml:space="preserve"> under the </w:t>
      </w:r>
      <w:r w:rsidR="00316FDD" w:rsidRPr="00AC51FF">
        <w:rPr>
          <w:rFonts w:cstheme="minorHAnsi"/>
          <w:b/>
          <w:bCs/>
        </w:rPr>
        <w:t>Add Slides</w:t>
      </w:r>
      <w:r w:rsidR="00316FDD" w:rsidRPr="00316FDD">
        <w:rPr>
          <w:rFonts w:cstheme="minorHAnsi"/>
        </w:rPr>
        <w:t xml:space="preserve"> button and load these into the batch analysis. </w:t>
      </w:r>
      <w:r w:rsidR="005F5F86">
        <w:rPr>
          <w:rFonts w:cstheme="minorHAnsi"/>
        </w:rPr>
        <w:t>S</w:t>
      </w:r>
      <w:r w:rsidR="00316FDD" w:rsidRPr="00316FDD">
        <w:rPr>
          <w:rFonts w:cstheme="minorHAnsi"/>
        </w:rPr>
        <w:t xml:space="preserve">elect </w:t>
      </w:r>
      <w:r w:rsidR="00316FDD" w:rsidRPr="00AC51FF">
        <w:rPr>
          <w:rFonts w:cstheme="minorHAnsi"/>
          <w:b/>
          <w:bCs/>
        </w:rPr>
        <w:t>Run</w:t>
      </w:r>
      <w:r w:rsidR="00316FDD" w:rsidRPr="00316FDD">
        <w:rPr>
          <w:rFonts w:cstheme="minorHAnsi"/>
        </w:rPr>
        <w:t xml:space="preserve"> to commence the batch processing of slides </w:t>
      </w:r>
      <w:r w:rsidR="00316FDD" w:rsidRPr="00224B69">
        <w:rPr>
          <w:rFonts w:cstheme="minorHAnsi"/>
          <w:b/>
          <w:bCs/>
        </w:rPr>
        <w:t>[</w:t>
      </w:r>
      <w:r w:rsidR="00224B69" w:rsidRPr="00224B69">
        <w:rPr>
          <w:rFonts w:cstheme="minorHAnsi"/>
          <w:b/>
          <w:bCs/>
        </w:rPr>
        <w:t>1</w:t>
      </w:r>
      <w:r w:rsidR="00316FDD" w:rsidRPr="00224B69">
        <w:rPr>
          <w:rFonts w:cstheme="minorHAnsi"/>
          <w:b/>
          <w:bCs/>
        </w:rPr>
        <w:t>].</w:t>
      </w:r>
    </w:p>
    <w:p w14:paraId="138233DB" w14:textId="66F68556" w:rsidR="00783E05" w:rsidRPr="005F5F86" w:rsidRDefault="00C34F4C" w:rsidP="005F5F86">
      <w:pPr>
        <w:pStyle w:val="Lijstalinea"/>
        <w:numPr>
          <w:ilvl w:val="2"/>
          <w:numId w:val="3"/>
        </w:numPr>
        <w:spacing w:before="120"/>
        <w:contextualSpacing w:val="0"/>
        <w:rPr>
          <w:rFonts w:cstheme="minorHAnsi"/>
        </w:rPr>
      </w:pPr>
      <w:r w:rsidRPr="005F5F86">
        <w:rPr>
          <w:rFonts w:cstheme="minorHAnsi"/>
          <w:highlight w:val="yellow"/>
        </w:rPr>
        <w:t>S</w:t>
      </w:r>
      <w:r w:rsidR="005F5F86" w:rsidRPr="005F5F86">
        <w:rPr>
          <w:rFonts w:cstheme="minorHAnsi"/>
          <w:highlight w:val="yellow"/>
        </w:rPr>
        <w:t>C</w:t>
      </w:r>
      <w:r w:rsidR="00AC51FF" w:rsidRPr="005F5F86">
        <w:rPr>
          <w:rFonts w:cstheme="minorHAnsi"/>
          <w:highlight w:val="yellow"/>
        </w:rPr>
        <w:t>REEN</w:t>
      </w:r>
      <w:r w:rsidR="00AC51FF" w:rsidRPr="00AC51FF">
        <w:rPr>
          <w:rFonts w:cstheme="minorHAnsi"/>
        </w:rPr>
        <w:t>: Add slices</w:t>
      </w:r>
      <w:r w:rsidR="002859D7">
        <w:rPr>
          <w:rFonts w:cstheme="minorHAnsi"/>
        </w:rPr>
        <w:t xml:space="preserve"> button</w:t>
      </w:r>
      <w:r w:rsidR="00AC51FF" w:rsidRPr="00AC51FF">
        <w:rPr>
          <w:rFonts w:cstheme="minorHAnsi"/>
        </w:rPr>
        <w:t xml:space="preserve"> </w:t>
      </w:r>
      <w:r w:rsidR="002859D7">
        <w:rPr>
          <w:rFonts w:cstheme="minorHAnsi"/>
        </w:rPr>
        <w:t>is</w:t>
      </w:r>
      <w:r w:rsidR="00AC51FF" w:rsidRPr="00AC51FF">
        <w:rPr>
          <w:rFonts w:cstheme="minorHAnsi"/>
        </w:rPr>
        <w:t xml:space="preserve"> being clicked, </w:t>
      </w:r>
      <w:proofErr w:type="spellStart"/>
      <w:r w:rsidR="00AC51FF" w:rsidRPr="00AC51FF">
        <w:rPr>
          <w:rFonts w:cstheme="minorHAnsi"/>
        </w:rPr>
        <w:t>qptiff</w:t>
      </w:r>
      <w:proofErr w:type="spellEnd"/>
      <w:r w:rsidR="00AC51FF" w:rsidRPr="00AC51FF">
        <w:rPr>
          <w:rFonts w:cstheme="minorHAnsi"/>
        </w:rPr>
        <w:t xml:space="preserve"> files </w:t>
      </w:r>
      <w:r w:rsidR="005F5F86">
        <w:rPr>
          <w:rFonts w:cstheme="minorHAnsi"/>
        </w:rPr>
        <w:t>are</w:t>
      </w:r>
      <w:r w:rsidR="00AC51FF" w:rsidRPr="00AC51FF">
        <w:rPr>
          <w:rFonts w:cstheme="minorHAnsi"/>
        </w:rPr>
        <w:t xml:space="preserve"> being selected. Run is being clicked</w:t>
      </w:r>
      <w:r w:rsidR="00AC51FF">
        <w:rPr>
          <w:rFonts w:cstheme="minorHAnsi"/>
          <w:b/>
          <w:bCs/>
        </w:rPr>
        <w:t>.</w:t>
      </w:r>
    </w:p>
    <w:p w14:paraId="1824EBB4" w14:textId="7B261F2A" w:rsidR="00224B69" w:rsidRPr="005F5F86" w:rsidRDefault="005F5F86" w:rsidP="005F5F86">
      <w:pPr>
        <w:pStyle w:val="Lijstalinea"/>
        <w:spacing w:before="360" w:after="240"/>
        <w:ind w:left="360"/>
        <w:contextualSpacing w:val="0"/>
        <w:rPr>
          <w:rFonts w:cstheme="minorHAnsi"/>
          <w:b/>
          <w:bCs/>
        </w:rPr>
      </w:pPr>
      <w:r w:rsidRPr="007C24C9">
        <w:rPr>
          <w:rStyle w:val="None"/>
          <w:rFonts w:cs="Calibri"/>
          <w:b/>
          <w:bCs/>
          <w:color w:val="auto"/>
        </w:rPr>
        <w:t xml:space="preserve">Tumor ROI and </w:t>
      </w:r>
      <w:r>
        <w:rPr>
          <w:rStyle w:val="None"/>
          <w:rFonts w:cs="Calibri"/>
          <w:b/>
          <w:bCs/>
          <w:color w:val="auto"/>
        </w:rPr>
        <w:t>I</w:t>
      </w:r>
      <w:r w:rsidRPr="007C24C9">
        <w:rPr>
          <w:rStyle w:val="None"/>
          <w:rFonts w:cs="Calibri"/>
          <w:b/>
          <w:bCs/>
          <w:color w:val="auto"/>
        </w:rPr>
        <w:t xml:space="preserve">nvasive </w:t>
      </w:r>
      <w:r>
        <w:rPr>
          <w:rStyle w:val="None"/>
          <w:rFonts w:cs="Calibri"/>
          <w:b/>
          <w:bCs/>
          <w:color w:val="auto"/>
        </w:rPr>
        <w:t>M</w:t>
      </w:r>
      <w:r w:rsidRPr="007C24C9">
        <w:rPr>
          <w:rStyle w:val="None"/>
          <w:rFonts w:cs="Calibri"/>
          <w:b/>
          <w:bCs/>
          <w:color w:val="auto"/>
        </w:rPr>
        <w:t xml:space="preserve">argin ROI </w:t>
      </w:r>
      <w:r>
        <w:rPr>
          <w:rStyle w:val="None"/>
          <w:rFonts w:cs="Calibri"/>
          <w:b/>
          <w:bCs/>
          <w:color w:val="auto"/>
        </w:rPr>
        <w:t>D</w:t>
      </w:r>
      <w:r w:rsidRPr="007C24C9">
        <w:rPr>
          <w:rStyle w:val="None"/>
          <w:rFonts w:cs="Calibri"/>
          <w:b/>
          <w:bCs/>
          <w:color w:val="auto"/>
        </w:rPr>
        <w:t xml:space="preserve">rawing </w:t>
      </w:r>
      <w:r>
        <w:rPr>
          <w:rStyle w:val="None"/>
          <w:rFonts w:cs="Calibri"/>
          <w:b/>
          <w:bCs/>
          <w:color w:val="auto"/>
        </w:rPr>
        <w:t>P</w:t>
      </w:r>
      <w:r w:rsidRPr="007C24C9">
        <w:rPr>
          <w:rStyle w:val="None"/>
          <w:rFonts w:cs="Calibri"/>
          <w:b/>
          <w:bCs/>
          <w:color w:val="auto"/>
        </w:rPr>
        <w:t xml:space="preserve">rocess in </w:t>
      </w:r>
      <w:proofErr w:type="spellStart"/>
      <w:r w:rsidRPr="007C24C9">
        <w:rPr>
          <w:rStyle w:val="None"/>
          <w:rFonts w:cs="Calibri"/>
          <w:b/>
          <w:bCs/>
          <w:color w:val="auto"/>
        </w:rPr>
        <w:t>QuPath</w:t>
      </w:r>
      <w:proofErr w:type="spellEnd"/>
    </w:p>
    <w:p w14:paraId="0FB53342" w14:textId="7C7161C3" w:rsidR="005246F9" w:rsidRDefault="005246F9" w:rsidP="00333FA4">
      <w:pPr>
        <w:pStyle w:val="Lijstalinea"/>
        <w:numPr>
          <w:ilvl w:val="1"/>
          <w:numId w:val="3"/>
        </w:numPr>
        <w:spacing w:before="120"/>
        <w:contextualSpacing w:val="0"/>
        <w:rPr>
          <w:rFonts w:cstheme="minorHAnsi"/>
        </w:rPr>
      </w:pPr>
      <w:r>
        <w:rPr>
          <w:rFonts w:cstheme="minorHAnsi"/>
        </w:rPr>
        <w:t>C</w:t>
      </w:r>
      <w:r w:rsidR="00AC51FF" w:rsidRPr="00AC51FF">
        <w:rPr>
          <w:rFonts w:cstheme="minorHAnsi"/>
        </w:rPr>
        <w:t>reat</w:t>
      </w:r>
      <w:r>
        <w:rPr>
          <w:rFonts w:cstheme="minorHAnsi"/>
        </w:rPr>
        <w:t>e</w:t>
      </w:r>
      <w:r w:rsidR="00AC51FF" w:rsidRPr="00AC51FF">
        <w:rPr>
          <w:rFonts w:cstheme="minorHAnsi"/>
        </w:rPr>
        <w:t xml:space="preserve"> a new folder containing only the component files</w:t>
      </w:r>
      <w:r w:rsidR="00224B69">
        <w:rPr>
          <w:rFonts w:cstheme="minorHAnsi"/>
        </w:rPr>
        <w:t xml:space="preserve"> from spectral unmixing</w:t>
      </w:r>
      <w:r w:rsidR="00AC51FF" w:rsidRPr="00AC51FF">
        <w:rPr>
          <w:rFonts w:cstheme="minorHAnsi"/>
        </w:rPr>
        <w:t xml:space="preserve">, ensuring the hierarchical folder structure remains intact </w:t>
      </w:r>
      <w:r w:rsidR="00AC51FF" w:rsidRPr="00224B69">
        <w:rPr>
          <w:rFonts w:cstheme="minorHAnsi"/>
          <w:b/>
          <w:bCs/>
        </w:rPr>
        <w:t>[1].</w:t>
      </w:r>
      <w:r w:rsidR="00AC51FF" w:rsidRPr="00AC51FF">
        <w:rPr>
          <w:rFonts w:cstheme="minorHAnsi"/>
        </w:rPr>
        <w:t xml:space="preserve"> </w:t>
      </w:r>
      <w:r w:rsidR="006E5E9B">
        <w:rPr>
          <w:rFonts w:cstheme="minorHAnsi"/>
        </w:rPr>
        <w:t>L</w:t>
      </w:r>
      <w:r w:rsidR="00AC51FF" w:rsidRPr="00AC51FF">
        <w:rPr>
          <w:rFonts w:cstheme="minorHAnsi"/>
        </w:rPr>
        <w:t>aunch the whole slide viewer software</w:t>
      </w:r>
      <w:r w:rsidR="006E5E9B">
        <w:rPr>
          <w:rFonts w:cstheme="minorHAnsi"/>
        </w:rPr>
        <w:t xml:space="preserve">, </w:t>
      </w:r>
      <w:r w:rsidR="00AC51FF" w:rsidRPr="00AC51FF">
        <w:rPr>
          <w:rFonts w:cstheme="minorHAnsi"/>
        </w:rPr>
        <w:t xml:space="preserve">click </w:t>
      </w:r>
      <w:r w:rsidR="00AC51FF" w:rsidRPr="00224B69">
        <w:rPr>
          <w:rFonts w:cstheme="minorHAnsi"/>
          <w:b/>
          <w:bCs/>
        </w:rPr>
        <w:t>Create Project</w:t>
      </w:r>
      <w:r w:rsidR="00AC51FF" w:rsidRPr="00AC51FF">
        <w:rPr>
          <w:rFonts w:cstheme="minorHAnsi"/>
        </w:rPr>
        <w:t xml:space="preserve"> on the left side</w:t>
      </w:r>
      <w:r w:rsidR="006E5E9B">
        <w:rPr>
          <w:rFonts w:cstheme="minorHAnsi"/>
        </w:rPr>
        <w:t>,</w:t>
      </w:r>
      <w:r w:rsidR="00AC51FF" w:rsidRPr="00AC51FF">
        <w:rPr>
          <w:rFonts w:cstheme="minorHAnsi"/>
        </w:rPr>
        <w:t xml:space="preserve"> and create or select a new empty folder with an appropriate name </w:t>
      </w:r>
      <w:r w:rsidR="00AC51FF" w:rsidRPr="00224B69">
        <w:rPr>
          <w:rFonts w:cstheme="minorHAnsi"/>
          <w:b/>
          <w:bCs/>
        </w:rPr>
        <w:t>[</w:t>
      </w:r>
      <w:r w:rsidR="00224B69" w:rsidRPr="00224B69">
        <w:rPr>
          <w:rFonts w:cstheme="minorHAnsi"/>
          <w:b/>
          <w:bCs/>
        </w:rPr>
        <w:t>2</w:t>
      </w:r>
      <w:r w:rsidR="00AC51FF" w:rsidRPr="00224B69">
        <w:rPr>
          <w:rFonts w:cstheme="minorHAnsi"/>
          <w:b/>
          <w:bCs/>
        </w:rPr>
        <w:t>].</w:t>
      </w:r>
    </w:p>
    <w:p w14:paraId="35D370E3" w14:textId="56C9F58D" w:rsidR="005246F9" w:rsidRDefault="005246F9" w:rsidP="005246F9">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A new folder is being created.</w:t>
      </w:r>
    </w:p>
    <w:p w14:paraId="7CCB0F81" w14:textId="2A2A73AF" w:rsidR="005246F9" w:rsidRDefault="005246F9" w:rsidP="005246F9">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005F5F86">
        <w:rPr>
          <w:rFonts w:cstheme="minorHAnsi"/>
        </w:rPr>
        <w:t>T</w:t>
      </w:r>
      <w:r w:rsidRPr="00AC51FF">
        <w:rPr>
          <w:rFonts w:cstheme="minorHAnsi"/>
        </w:rPr>
        <w:t>he whole slide viewer software</w:t>
      </w:r>
      <w:r>
        <w:rPr>
          <w:rFonts w:cstheme="minorHAnsi"/>
        </w:rPr>
        <w:t xml:space="preserve"> is </w:t>
      </w:r>
      <w:r w:rsidR="005F5F86">
        <w:rPr>
          <w:rFonts w:cstheme="minorHAnsi"/>
        </w:rPr>
        <w:t>being</w:t>
      </w:r>
      <w:r>
        <w:rPr>
          <w:rFonts w:cstheme="minorHAnsi"/>
        </w:rPr>
        <w:t xml:space="preserve"> launched. </w:t>
      </w:r>
      <w:r w:rsidRPr="00AC51FF">
        <w:rPr>
          <w:rFonts w:cstheme="minorHAnsi"/>
        </w:rPr>
        <w:t>Create Project</w:t>
      </w:r>
      <w:r>
        <w:rPr>
          <w:rFonts w:cstheme="minorHAnsi"/>
        </w:rPr>
        <w:t xml:space="preserve"> is being clicked</w:t>
      </w:r>
      <w:r w:rsidR="005F5F86">
        <w:rPr>
          <w:rFonts w:cstheme="minorHAnsi"/>
        </w:rPr>
        <w:t>,</w:t>
      </w:r>
      <w:r>
        <w:rPr>
          <w:rFonts w:cstheme="minorHAnsi"/>
        </w:rPr>
        <w:t xml:space="preserve"> and a </w:t>
      </w:r>
      <w:r w:rsidRPr="00AC51FF">
        <w:rPr>
          <w:rFonts w:cstheme="minorHAnsi"/>
        </w:rPr>
        <w:t>new empty folder with an appropriate name</w:t>
      </w:r>
      <w:r>
        <w:rPr>
          <w:rFonts w:cstheme="minorHAnsi"/>
        </w:rPr>
        <w:t xml:space="preserve"> is being selected. </w:t>
      </w:r>
    </w:p>
    <w:p w14:paraId="6CC7534C" w14:textId="77777777" w:rsidR="005246F9" w:rsidRDefault="005246F9" w:rsidP="005246F9">
      <w:pPr>
        <w:pStyle w:val="Lijstalinea"/>
        <w:spacing w:before="120"/>
        <w:ind w:left="907"/>
        <w:contextualSpacing w:val="0"/>
        <w:rPr>
          <w:rFonts w:cstheme="minorHAnsi"/>
        </w:rPr>
      </w:pPr>
    </w:p>
    <w:p w14:paraId="54B0D4E5" w14:textId="5E0CAFAB" w:rsidR="00CE10F2" w:rsidRPr="00D836FF" w:rsidRDefault="00783E05" w:rsidP="00D836FF">
      <w:pPr>
        <w:pStyle w:val="Lijstalinea"/>
        <w:numPr>
          <w:ilvl w:val="1"/>
          <w:numId w:val="3"/>
        </w:numPr>
        <w:spacing w:before="120"/>
        <w:contextualSpacing w:val="0"/>
        <w:rPr>
          <w:rFonts w:cstheme="minorHAnsi"/>
        </w:rPr>
      </w:pPr>
      <w:del w:id="16" w:author="Sweep, Mark" w:date="2023-08-15T11:04:00Z">
        <w:r w:rsidDel="009B7E52">
          <w:rPr>
            <w:rFonts w:cstheme="minorHAnsi"/>
          </w:rPr>
          <w:delText xml:space="preserve"> </w:delText>
        </w:r>
      </w:del>
      <w:r w:rsidR="005F5F86">
        <w:rPr>
          <w:rFonts w:cstheme="minorHAnsi"/>
        </w:rPr>
        <w:t>Then c</w:t>
      </w:r>
      <w:r w:rsidR="00AC51FF" w:rsidRPr="00AC51FF">
        <w:rPr>
          <w:rFonts w:cstheme="minorHAnsi"/>
        </w:rPr>
        <w:t xml:space="preserve">lick </w:t>
      </w:r>
      <w:r w:rsidR="00AC51FF" w:rsidRPr="005246F9">
        <w:rPr>
          <w:rFonts w:cstheme="minorHAnsi"/>
          <w:b/>
          <w:bCs/>
        </w:rPr>
        <w:t>Automate</w:t>
      </w:r>
      <w:r w:rsidR="00AC51FF" w:rsidRPr="00AC51FF">
        <w:rPr>
          <w:rFonts w:cstheme="minorHAnsi"/>
        </w:rPr>
        <w:t xml:space="preserve"> and choose </w:t>
      </w:r>
      <w:r w:rsidR="00AC51FF" w:rsidRPr="005246F9">
        <w:rPr>
          <w:rFonts w:cstheme="minorHAnsi"/>
          <w:b/>
          <w:bCs/>
        </w:rPr>
        <w:t>Show Script Editor</w:t>
      </w:r>
      <w:r w:rsidR="00AC51FF" w:rsidRPr="00AC51FF">
        <w:rPr>
          <w:rFonts w:cstheme="minorHAnsi"/>
        </w:rPr>
        <w:t xml:space="preserve"> </w:t>
      </w:r>
      <w:r w:rsidR="00AC51FF" w:rsidRPr="0016144D">
        <w:rPr>
          <w:rFonts w:cstheme="minorHAnsi"/>
          <w:b/>
          <w:bCs/>
        </w:rPr>
        <w:t>[</w:t>
      </w:r>
      <w:r w:rsidR="0016144D" w:rsidRPr="0016144D">
        <w:rPr>
          <w:rFonts w:cstheme="minorHAnsi"/>
          <w:b/>
          <w:bCs/>
        </w:rPr>
        <w:t>1</w:t>
      </w:r>
      <w:r w:rsidR="00AC51FF" w:rsidRPr="0016144D">
        <w:rPr>
          <w:rFonts w:cstheme="minorHAnsi"/>
          <w:b/>
          <w:bCs/>
        </w:rPr>
        <w:t>]</w:t>
      </w:r>
      <w:r w:rsidR="00AC51FF" w:rsidRPr="00AC51FF">
        <w:rPr>
          <w:rFonts w:cstheme="minorHAnsi"/>
        </w:rPr>
        <w:t>.</w:t>
      </w:r>
      <w:r w:rsidR="005246F9" w:rsidRPr="005246F9">
        <w:rPr>
          <w:rFonts w:cstheme="minorHAnsi"/>
        </w:rPr>
        <w:t xml:space="preserve"> </w:t>
      </w:r>
      <w:r w:rsidR="005246F9" w:rsidRPr="00AC51FF">
        <w:rPr>
          <w:rFonts w:cstheme="minorHAnsi"/>
        </w:rPr>
        <w:t>Copy and paste the existing script</w:t>
      </w:r>
      <w:r>
        <w:rPr>
          <w:rFonts w:cstheme="minorHAnsi"/>
        </w:rPr>
        <w:t xml:space="preserve"> and </w:t>
      </w:r>
      <w:r w:rsidR="005246F9" w:rsidRPr="00AC51FF">
        <w:rPr>
          <w:rFonts w:cstheme="minorHAnsi"/>
        </w:rPr>
        <w:t xml:space="preserve">modify the location to direct it </w:t>
      </w:r>
      <w:r w:rsidR="0016144D">
        <w:rPr>
          <w:rFonts w:cstheme="minorHAnsi"/>
        </w:rPr>
        <w:t>toward</w:t>
      </w:r>
      <w:r w:rsidR="005246F9" w:rsidRPr="00AC51FF">
        <w:rPr>
          <w:rFonts w:cstheme="minorHAnsi"/>
        </w:rPr>
        <w:t xml:space="preserve"> the folder that contains all the slide component files </w:t>
      </w:r>
      <w:r w:rsidR="005246F9" w:rsidRPr="0016144D">
        <w:rPr>
          <w:rFonts w:cstheme="minorHAnsi"/>
          <w:b/>
          <w:bCs/>
        </w:rPr>
        <w:t>[2].</w:t>
      </w:r>
      <w:r w:rsidR="00D836FF" w:rsidRPr="00D836FF">
        <w:rPr>
          <w:rFonts w:cstheme="minorHAnsi"/>
        </w:rPr>
        <w:t xml:space="preserve"> </w:t>
      </w:r>
      <w:r w:rsidR="00D836FF" w:rsidRPr="00AC51FF">
        <w:rPr>
          <w:rFonts w:cstheme="minorHAnsi"/>
        </w:rPr>
        <w:t xml:space="preserve">Select </w:t>
      </w:r>
      <w:r w:rsidR="00D836FF" w:rsidRPr="00D836FF">
        <w:rPr>
          <w:rFonts w:cstheme="minorHAnsi"/>
          <w:b/>
          <w:bCs/>
        </w:rPr>
        <w:t>Run</w:t>
      </w:r>
      <w:r w:rsidR="00D836FF" w:rsidRPr="00AC51FF">
        <w:rPr>
          <w:rFonts w:cstheme="minorHAnsi"/>
        </w:rPr>
        <w:t xml:space="preserve"> to begin the process of batch stitching slides and then </w:t>
      </w:r>
      <w:r w:rsidR="006E5E9B">
        <w:rPr>
          <w:rFonts w:cstheme="minorHAnsi"/>
        </w:rPr>
        <w:t>allow</w:t>
      </w:r>
      <w:r w:rsidR="00D836FF" w:rsidRPr="00AC51FF">
        <w:rPr>
          <w:rFonts w:cstheme="minorHAnsi"/>
        </w:rPr>
        <w:t xml:space="preserve"> it to complete </w:t>
      </w:r>
      <w:r w:rsidR="00D836FF" w:rsidRPr="00D836FF">
        <w:rPr>
          <w:rFonts w:cstheme="minorHAnsi"/>
          <w:b/>
          <w:bCs/>
        </w:rPr>
        <w:t>[</w:t>
      </w:r>
      <w:r w:rsidR="0016144D">
        <w:rPr>
          <w:rFonts w:cstheme="minorHAnsi"/>
          <w:b/>
          <w:bCs/>
        </w:rPr>
        <w:t>3</w:t>
      </w:r>
      <w:r w:rsidR="00D836FF" w:rsidRPr="00D836FF">
        <w:rPr>
          <w:rFonts w:cstheme="minorHAnsi"/>
          <w:b/>
          <w:bCs/>
        </w:rPr>
        <w:t>].</w:t>
      </w:r>
      <w:r w:rsidR="00D836FF" w:rsidRPr="00AC51FF">
        <w:rPr>
          <w:rFonts w:cstheme="minorHAnsi"/>
        </w:rPr>
        <w:t xml:space="preserve"> </w:t>
      </w:r>
    </w:p>
    <w:p w14:paraId="26AF4923" w14:textId="1AC0007A" w:rsidR="005246F9" w:rsidRDefault="005246F9" w:rsidP="005246F9">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Automate </w:t>
      </w:r>
      <w:r w:rsidR="005F5F86">
        <w:rPr>
          <w:rFonts w:cstheme="minorHAnsi"/>
        </w:rPr>
        <w:t>is being</w:t>
      </w:r>
      <w:r>
        <w:rPr>
          <w:rFonts w:cstheme="minorHAnsi"/>
        </w:rPr>
        <w:t xml:space="preserve"> clicked</w:t>
      </w:r>
      <w:r w:rsidR="006E5E9B">
        <w:rPr>
          <w:rFonts w:cstheme="minorHAnsi"/>
        </w:rPr>
        <w:t>,</w:t>
      </w:r>
      <w:r>
        <w:rPr>
          <w:rFonts w:cstheme="minorHAnsi"/>
        </w:rPr>
        <w:t xml:space="preserve"> and </w:t>
      </w:r>
      <w:r w:rsidRPr="005F5F86">
        <w:rPr>
          <w:rFonts w:cstheme="minorHAnsi"/>
        </w:rPr>
        <w:t>Show Script Editor</w:t>
      </w:r>
      <w:r>
        <w:rPr>
          <w:rFonts w:cstheme="minorHAnsi"/>
        </w:rPr>
        <w:t xml:space="preserve"> is being chosen. </w:t>
      </w:r>
    </w:p>
    <w:p w14:paraId="67DE8F23" w14:textId="40ECB912" w:rsidR="005246F9" w:rsidRDefault="005246F9" w:rsidP="005246F9">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005F5F86">
        <w:rPr>
          <w:rFonts w:cstheme="minorHAnsi"/>
        </w:rPr>
        <w:t>T</w:t>
      </w:r>
      <w:r>
        <w:rPr>
          <w:rFonts w:cstheme="minorHAnsi"/>
        </w:rPr>
        <w:t xml:space="preserve">he </w:t>
      </w:r>
      <w:r w:rsidR="005F5F86">
        <w:rPr>
          <w:rFonts w:cstheme="minorHAnsi"/>
        </w:rPr>
        <w:t xml:space="preserve">script </w:t>
      </w:r>
      <w:r>
        <w:rPr>
          <w:rFonts w:cstheme="minorHAnsi"/>
        </w:rPr>
        <w:t>is being copied.</w:t>
      </w:r>
      <w:r w:rsidR="00D836FF">
        <w:rPr>
          <w:rFonts w:cstheme="minorHAnsi"/>
        </w:rPr>
        <w:t xml:space="preserve"> The location is being modified.</w:t>
      </w:r>
    </w:p>
    <w:p w14:paraId="6BF7E5B8" w14:textId="72A7C352" w:rsidR="00D836FF" w:rsidRDefault="00D836FF" w:rsidP="005246F9">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Run is being clicked.</w:t>
      </w:r>
    </w:p>
    <w:p w14:paraId="41CB1346" w14:textId="77777777" w:rsidR="005246F9" w:rsidRDefault="005246F9" w:rsidP="005246F9">
      <w:pPr>
        <w:pStyle w:val="Lijstalinea"/>
        <w:spacing w:before="120"/>
        <w:ind w:left="907"/>
        <w:contextualSpacing w:val="0"/>
        <w:rPr>
          <w:rFonts w:cstheme="minorHAnsi"/>
        </w:rPr>
      </w:pPr>
    </w:p>
    <w:p w14:paraId="49A5B02F" w14:textId="0FBFCC19" w:rsidR="00D836FF" w:rsidRDefault="005246F9" w:rsidP="002C0838">
      <w:pPr>
        <w:pStyle w:val="Lijstalinea"/>
        <w:numPr>
          <w:ilvl w:val="1"/>
          <w:numId w:val="3"/>
        </w:numPr>
        <w:spacing w:before="120"/>
        <w:contextualSpacing w:val="0"/>
        <w:rPr>
          <w:rFonts w:cstheme="minorHAnsi"/>
        </w:rPr>
      </w:pPr>
      <w:r w:rsidRPr="00D836FF">
        <w:rPr>
          <w:rFonts w:cstheme="minorHAnsi"/>
        </w:rPr>
        <w:t xml:space="preserve">Now, move the recently generated </w:t>
      </w:r>
      <w:r w:rsidRPr="00783E05">
        <w:rPr>
          <w:rFonts w:cstheme="minorHAnsi"/>
        </w:rPr>
        <w:t>.</w:t>
      </w:r>
      <w:proofErr w:type="spellStart"/>
      <w:r w:rsidRPr="00783E05">
        <w:rPr>
          <w:rFonts w:cstheme="minorHAnsi"/>
        </w:rPr>
        <w:t>ome.tif</w:t>
      </w:r>
      <w:proofErr w:type="spellEnd"/>
      <w:r w:rsidR="005F5F86">
        <w:rPr>
          <w:rFonts w:cstheme="minorHAnsi"/>
        </w:rPr>
        <w:t xml:space="preserve"> </w:t>
      </w:r>
      <w:r w:rsidR="005F5F86" w:rsidRPr="005F5F86">
        <w:rPr>
          <w:rFonts w:cstheme="minorHAnsi"/>
          <w:i/>
          <w:iCs/>
          <w:color w:val="FF0000"/>
        </w:rPr>
        <w:t>(O-M-E-Tif)</w:t>
      </w:r>
      <w:r w:rsidRPr="005F5F86">
        <w:rPr>
          <w:rFonts w:cstheme="minorHAnsi"/>
          <w:color w:val="FF0000"/>
        </w:rPr>
        <w:t xml:space="preserve"> </w:t>
      </w:r>
      <w:r w:rsidRPr="00D836FF">
        <w:rPr>
          <w:rFonts w:cstheme="minorHAnsi"/>
        </w:rPr>
        <w:t xml:space="preserve">files into the </w:t>
      </w:r>
      <w:proofErr w:type="spellStart"/>
      <w:r w:rsidRPr="00D836FF">
        <w:rPr>
          <w:rFonts w:cstheme="minorHAnsi"/>
        </w:rPr>
        <w:t>QuPath</w:t>
      </w:r>
      <w:proofErr w:type="spellEnd"/>
      <w:r w:rsidRPr="00D836FF">
        <w:rPr>
          <w:rFonts w:cstheme="minorHAnsi"/>
        </w:rPr>
        <w:t xml:space="preserve"> </w:t>
      </w:r>
      <w:r w:rsidR="005F5F86" w:rsidRPr="005F5F86">
        <w:rPr>
          <w:rFonts w:cstheme="minorHAnsi"/>
          <w:i/>
          <w:iCs/>
          <w:color w:val="FF0000"/>
        </w:rPr>
        <w:t>(Ku-Path)</w:t>
      </w:r>
      <w:r w:rsidR="005F5F86">
        <w:rPr>
          <w:rFonts w:cstheme="minorHAnsi"/>
        </w:rPr>
        <w:t xml:space="preserve"> </w:t>
      </w:r>
      <w:r w:rsidRPr="00D836FF">
        <w:rPr>
          <w:rFonts w:cstheme="minorHAnsi"/>
        </w:rPr>
        <w:t xml:space="preserve">project and save them as a new project </w:t>
      </w:r>
      <w:r w:rsidRPr="0016144D">
        <w:rPr>
          <w:rFonts w:cstheme="minorHAnsi"/>
          <w:b/>
          <w:bCs/>
        </w:rPr>
        <w:t>[1].</w:t>
      </w:r>
      <w:r w:rsidRPr="00D836FF">
        <w:rPr>
          <w:rFonts w:cstheme="minorHAnsi"/>
        </w:rPr>
        <w:t xml:space="preserve"> When a new window appears, select </w:t>
      </w:r>
      <w:r w:rsidRPr="0016144D">
        <w:rPr>
          <w:rFonts w:cstheme="minorHAnsi"/>
          <w:b/>
          <w:bCs/>
        </w:rPr>
        <w:t>Set image type</w:t>
      </w:r>
      <w:r w:rsidRPr="00D836FF">
        <w:rPr>
          <w:rFonts w:cstheme="minorHAnsi"/>
        </w:rPr>
        <w:t xml:space="preserve">, followed by </w:t>
      </w:r>
      <w:r w:rsidRPr="0016144D">
        <w:rPr>
          <w:rFonts w:cstheme="minorHAnsi"/>
          <w:b/>
          <w:bCs/>
        </w:rPr>
        <w:t>Fluorescence</w:t>
      </w:r>
      <w:r w:rsidRPr="00D836FF">
        <w:rPr>
          <w:rFonts w:cstheme="minorHAnsi"/>
        </w:rPr>
        <w:t xml:space="preserve">, then click the </w:t>
      </w:r>
      <w:r w:rsidRPr="0016144D">
        <w:rPr>
          <w:rFonts w:cstheme="minorHAnsi"/>
          <w:b/>
          <w:bCs/>
        </w:rPr>
        <w:t>Import</w:t>
      </w:r>
      <w:r w:rsidR="0016144D">
        <w:rPr>
          <w:rFonts w:cstheme="minorHAnsi"/>
        </w:rPr>
        <w:t xml:space="preserve"> </w:t>
      </w:r>
      <w:r w:rsidRPr="00D836FF">
        <w:rPr>
          <w:rFonts w:cstheme="minorHAnsi"/>
        </w:rPr>
        <w:t xml:space="preserve">button </w:t>
      </w:r>
      <w:r w:rsidRPr="0016144D">
        <w:rPr>
          <w:rFonts w:cstheme="minorHAnsi"/>
          <w:b/>
          <w:bCs/>
        </w:rPr>
        <w:t>[2].</w:t>
      </w:r>
      <w:r w:rsidRPr="00D836FF">
        <w:rPr>
          <w:rFonts w:cstheme="minorHAnsi"/>
        </w:rPr>
        <w:t xml:space="preserve"> </w:t>
      </w:r>
    </w:p>
    <w:p w14:paraId="1945C682" w14:textId="77777777" w:rsidR="00D836FF" w:rsidRDefault="00D836FF" w:rsidP="00D836FF">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The </w:t>
      </w:r>
      <w:proofErr w:type="spellStart"/>
      <w:r w:rsidRPr="00D836FF">
        <w:rPr>
          <w:rFonts w:cstheme="minorHAnsi"/>
        </w:rPr>
        <w:t>ome.tif</w:t>
      </w:r>
      <w:proofErr w:type="spellEnd"/>
      <w:r w:rsidRPr="00D836FF">
        <w:rPr>
          <w:rFonts w:cstheme="minorHAnsi"/>
        </w:rPr>
        <w:t xml:space="preserve"> file</w:t>
      </w:r>
      <w:r>
        <w:rPr>
          <w:rFonts w:cstheme="minorHAnsi"/>
        </w:rPr>
        <w:t xml:space="preserve"> is being moved to </w:t>
      </w:r>
      <w:r w:rsidRPr="00D836FF">
        <w:rPr>
          <w:rFonts w:cstheme="minorHAnsi"/>
        </w:rPr>
        <w:t xml:space="preserve">the </w:t>
      </w:r>
      <w:proofErr w:type="spellStart"/>
      <w:r w:rsidRPr="00D836FF">
        <w:rPr>
          <w:rFonts w:cstheme="minorHAnsi"/>
        </w:rPr>
        <w:t>QuPath</w:t>
      </w:r>
      <w:proofErr w:type="spellEnd"/>
      <w:r w:rsidRPr="00D836FF">
        <w:rPr>
          <w:rFonts w:cstheme="minorHAnsi"/>
        </w:rPr>
        <w:t xml:space="preserve"> project</w:t>
      </w:r>
      <w:r>
        <w:rPr>
          <w:rFonts w:cstheme="minorHAnsi"/>
        </w:rPr>
        <w:t xml:space="preserve"> and saved.</w:t>
      </w:r>
    </w:p>
    <w:p w14:paraId="75CCB47D" w14:textId="35C08AA2" w:rsidR="00D836FF" w:rsidRPr="0016144D" w:rsidRDefault="00D836FF" w:rsidP="0016144D">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Pr="00D836FF">
        <w:rPr>
          <w:rFonts w:cstheme="minorHAnsi"/>
        </w:rPr>
        <w:t>Set image type</w:t>
      </w:r>
      <w:r w:rsidR="006E5E9B" w:rsidRPr="006E5E9B">
        <w:rPr>
          <w:rFonts w:cstheme="minorHAnsi"/>
        </w:rPr>
        <w:t xml:space="preserve"> </w:t>
      </w:r>
      <w:r w:rsidR="006E5E9B">
        <w:rPr>
          <w:rFonts w:cstheme="minorHAnsi"/>
        </w:rPr>
        <w:t>is being clicked,</w:t>
      </w:r>
      <w:r w:rsidRPr="00D836FF">
        <w:rPr>
          <w:rFonts w:cstheme="minorHAnsi"/>
        </w:rPr>
        <w:t xml:space="preserve"> followed by Fluorescence</w:t>
      </w:r>
      <w:r>
        <w:rPr>
          <w:rFonts w:cstheme="minorHAnsi"/>
        </w:rPr>
        <w:t xml:space="preserve">. </w:t>
      </w:r>
      <w:r w:rsidR="006E5E9B">
        <w:rPr>
          <w:rFonts w:cstheme="minorHAnsi"/>
        </w:rPr>
        <w:t>The i</w:t>
      </w:r>
      <w:r>
        <w:rPr>
          <w:rFonts w:cstheme="minorHAnsi"/>
        </w:rPr>
        <w:t>mport button is being clicked,</w:t>
      </w:r>
    </w:p>
    <w:p w14:paraId="04F51023" w14:textId="77777777" w:rsidR="00D836FF" w:rsidRPr="00D836FF" w:rsidRDefault="00D836FF" w:rsidP="00D836FF">
      <w:pPr>
        <w:pStyle w:val="Lijstalinea"/>
        <w:spacing w:before="120"/>
        <w:ind w:left="907"/>
        <w:contextualSpacing w:val="0"/>
        <w:rPr>
          <w:rFonts w:cstheme="minorHAnsi"/>
        </w:rPr>
      </w:pPr>
    </w:p>
    <w:p w14:paraId="72BE7E48" w14:textId="36932877" w:rsidR="005246F9" w:rsidRDefault="00D836FF" w:rsidP="00D836FF">
      <w:pPr>
        <w:pStyle w:val="Lijstalinea"/>
        <w:numPr>
          <w:ilvl w:val="1"/>
          <w:numId w:val="3"/>
        </w:numPr>
        <w:spacing w:before="120"/>
        <w:contextualSpacing w:val="0"/>
        <w:rPr>
          <w:rFonts w:cstheme="minorHAnsi"/>
        </w:rPr>
      </w:pPr>
      <w:r w:rsidRPr="00D836FF">
        <w:rPr>
          <w:rFonts w:cstheme="minorHAnsi"/>
        </w:rPr>
        <w:t>Navigate to the menu on the left</w:t>
      </w:r>
      <w:r w:rsidR="005F5F86">
        <w:rPr>
          <w:rFonts w:cstheme="minorHAnsi"/>
        </w:rPr>
        <w:t>, s</w:t>
      </w:r>
      <w:r w:rsidRPr="00D836FF">
        <w:rPr>
          <w:rFonts w:cstheme="minorHAnsi"/>
        </w:rPr>
        <w:t>elect a sample from the list</w:t>
      </w:r>
      <w:r w:rsidR="006E5E9B">
        <w:rPr>
          <w:rFonts w:cstheme="minorHAnsi"/>
        </w:rPr>
        <w:t>,</w:t>
      </w:r>
      <w:r w:rsidR="005F5F86">
        <w:rPr>
          <w:rFonts w:cstheme="minorHAnsi"/>
        </w:rPr>
        <w:t xml:space="preserve"> and d</w:t>
      </w:r>
      <w:r w:rsidRPr="00D836FF">
        <w:rPr>
          <w:rFonts w:cstheme="minorHAnsi"/>
        </w:rPr>
        <w:t xml:space="preserve">ouble-click to open the chosen sample </w:t>
      </w:r>
      <w:r w:rsidRPr="0016144D">
        <w:rPr>
          <w:rFonts w:cstheme="minorHAnsi"/>
          <w:b/>
          <w:bCs/>
        </w:rPr>
        <w:t>[</w:t>
      </w:r>
      <w:r w:rsidR="0016144D" w:rsidRPr="0016144D">
        <w:rPr>
          <w:rFonts w:cstheme="minorHAnsi"/>
          <w:b/>
          <w:bCs/>
        </w:rPr>
        <w:t>1</w:t>
      </w:r>
      <w:r w:rsidRPr="0016144D">
        <w:rPr>
          <w:rFonts w:cstheme="minorHAnsi"/>
          <w:b/>
          <w:bCs/>
        </w:rPr>
        <w:t>].</w:t>
      </w:r>
      <w:r>
        <w:rPr>
          <w:rFonts w:cstheme="minorHAnsi"/>
        </w:rPr>
        <w:t xml:space="preserve"> </w:t>
      </w:r>
      <w:r w:rsidR="005246F9" w:rsidRPr="00D836FF">
        <w:rPr>
          <w:rFonts w:cstheme="minorHAnsi"/>
        </w:rPr>
        <w:t xml:space="preserve">Adjust the intensity of the channels by clicking the </w:t>
      </w:r>
      <w:r w:rsidR="005246F9" w:rsidRPr="00D836FF">
        <w:rPr>
          <w:rFonts w:cstheme="minorHAnsi"/>
          <w:b/>
          <w:bCs/>
        </w:rPr>
        <w:t>contrast icon</w:t>
      </w:r>
      <w:r w:rsidR="005246F9" w:rsidRPr="00D836FF">
        <w:rPr>
          <w:rFonts w:cstheme="minorHAnsi"/>
        </w:rPr>
        <w:t xml:space="preserve"> to enhance visibility</w:t>
      </w:r>
      <w:r w:rsidR="005246F9" w:rsidRPr="0016144D">
        <w:rPr>
          <w:rFonts w:cstheme="minorHAnsi"/>
          <w:b/>
          <w:bCs/>
        </w:rPr>
        <w:t>.</w:t>
      </w:r>
      <w:r w:rsidR="005246F9" w:rsidRPr="00D836FF">
        <w:rPr>
          <w:rFonts w:cstheme="minorHAnsi"/>
        </w:rPr>
        <w:t xml:space="preserve"> Select all channels and opt to </w:t>
      </w:r>
      <w:r w:rsidRPr="00D836FF">
        <w:rPr>
          <w:rFonts w:cstheme="minorHAnsi"/>
          <w:b/>
          <w:bCs/>
        </w:rPr>
        <w:t>R</w:t>
      </w:r>
      <w:r w:rsidR="005246F9" w:rsidRPr="00D836FF">
        <w:rPr>
          <w:rFonts w:cstheme="minorHAnsi"/>
          <w:b/>
          <w:bCs/>
        </w:rPr>
        <w:t>eset</w:t>
      </w:r>
      <w:r w:rsidR="005246F9" w:rsidRPr="00D836FF">
        <w:rPr>
          <w:rFonts w:cstheme="minorHAnsi"/>
        </w:rPr>
        <w:t xml:space="preserve">. Ensure the autofluorescence is toggled off </w:t>
      </w:r>
      <w:r w:rsidR="005246F9" w:rsidRPr="0016144D">
        <w:rPr>
          <w:rFonts w:cstheme="minorHAnsi"/>
          <w:b/>
          <w:bCs/>
        </w:rPr>
        <w:t>[</w:t>
      </w:r>
      <w:r w:rsidR="0016144D" w:rsidRPr="0016144D">
        <w:rPr>
          <w:rFonts w:cstheme="minorHAnsi"/>
          <w:b/>
          <w:bCs/>
        </w:rPr>
        <w:t>2</w:t>
      </w:r>
      <w:r w:rsidR="005246F9" w:rsidRPr="0016144D">
        <w:rPr>
          <w:rFonts w:cstheme="minorHAnsi"/>
          <w:b/>
          <w:bCs/>
        </w:rPr>
        <w:t>].</w:t>
      </w:r>
      <w:r w:rsidR="005246F9" w:rsidRPr="00D836FF">
        <w:rPr>
          <w:rFonts w:cstheme="minorHAnsi"/>
        </w:rPr>
        <w:t xml:space="preserve"> </w:t>
      </w:r>
    </w:p>
    <w:p w14:paraId="782260B9" w14:textId="48800850" w:rsidR="00D836FF" w:rsidRDefault="00D836FF" w:rsidP="00D836FF">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The menu on the left is being clicked</w:t>
      </w:r>
      <w:r w:rsidR="005F5F86">
        <w:rPr>
          <w:rFonts w:cstheme="minorHAnsi"/>
        </w:rPr>
        <w:t>,</w:t>
      </w:r>
      <w:r>
        <w:rPr>
          <w:rFonts w:cstheme="minorHAnsi"/>
        </w:rPr>
        <w:t xml:space="preserve"> a sample is being selected</w:t>
      </w:r>
      <w:r w:rsidR="006E5E9B">
        <w:rPr>
          <w:rFonts w:cstheme="minorHAnsi"/>
        </w:rPr>
        <w:t>,</w:t>
      </w:r>
      <w:r>
        <w:rPr>
          <w:rFonts w:cstheme="minorHAnsi"/>
        </w:rPr>
        <w:t xml:space="preserve"> and the sample is being opened.</w:t>
      </w:r>
    </w:p>
    <w:p w14:paraId="611BA53D" w14:textId="050A2A41" w:rsidR="00D836FF" w:rsidRDefault="00D836FF" w:rsidP="00D836FF">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The contrast icon is being clicked.</w:t>
      </w:r>
      <w:r w:rsidRPr="00D836FF">
        <w:rPr>
          <w:rFonts w:cstheme="minorHAnsi"/>
        </w:rPr>
        <w:t xml:space="preserve"> </w:t>
      </w:r>
      <w:r w:rsidR="006E5E9B">
        <w:rPr>
          <w:rFonts w:cstheme="minorHAnsi"/>
        </w:rPr>
        <w:t>A</w:t>
      </w:r>
      <w:r w:rsidRPr="00D836FF">
        <w:rPr>
          <w:rFonts w:cstheme="minorHAnsi"/>
        </w:rPr>
        <w:t>ll channels</w:t>
      </w:r>
      <w:r>
        <w:rPr>
          <w:rFonts w:cstheme="minorHAnsi"/>
        </w:rPr>
        <w:t xml:space="preserve"> are being selected</w:t>
      </w:r>
      <w:r w:rsidR="005F5F86">
        <w:rPr>
          <w:rFonts w:cstheme="minorHAnsi"/>
        </w:rPr>
        <w:t>,</w:t>
      </w:r>
      <w:r>
        <w:rPr>
          <w:rFonts w:cstheme="minorHAnsi"/>
        </w:rPr>
        <w:t xml:space="preserve"> and reset is being selected. T</w:t>
      </w:r>
      <w:r w:rsidRPr="00D836FF">
        <w:rPr>
          <w:rFonts w:cstheme="minorHAnsi"/>
        </w:rPr>
        <w:t>he autofluorescence</w:t>
      </w:r>
      <w:r>
        <w:rPr>
          <w:rFonts w:cstheme="minorHAnsi"/>
        </w:rPr>
        <w:t xml:space="preserve"> is being turned off.</w:t>
      </w:r>
    </w:p>
    <w:p w14:paraId="2E651D50" w14:textId="77777777" w:rsidR="00D836FF" w:rsidRPr="00D836FF" w:rsidRDefault="00D836FF" w:rsidP="00D836FF">
      <w:pPr>
        <w:pStyle w:val="Lijstalinea"/>
        <w:spacing w:before="120"/>
        <w:ind w:left="907"/>
        <w:contextualSpacing w:val="0"/>
        <w:rPr>
          <w:rFonts w:cstheme="minorHAnsi"/>
        </w:rPr>
      </w:pPr>
    </w:p>
    <w:p w14:paraId="61FD4D94" w14:textId="77EC7DB6" w:rsidR="005246F9" w:rsidRDefault="005F5F86" w:rsidP="00333FA4">
      <w:pPr>
        <w:pStyle w:val="Lijstalinea"/>
        <w:numPr>
          <w:ilvl w:val="1"/>
          <w:numId w:val="3"/>
        </w:numPr>
        <w:spacing w:before="120"/>
        <w:contextualSpacing w:val="0"/>
        <w:rPr>
          <w:rFonts w:cstheme="minorHAnsi"/>
        </w:rPr>
      </w:pPr>
      <w:r>
        <w:rPr>
          <w:rFonts w:cstheme="minorHAnsi"/>
        </w:rPr>
        <w:t xml:space="preserve">To </w:t>
      </w:r>
      <w:r w:rsidR="006E5E9B">
        <w:rPr>
          <w:rFonts w:cstheme="minorHAnsi"/>
        </w:rPr>
        <w:t>draw</w:t>
      </w:r>
      <w:r w:rsidR="005246F9" w:rsidRPr="005246F9">
        <w:rPr>
          <w:rFonts w:cstheme="minorHAnsi"/>
        </w:rPr>
        <w:t xml:space="preserve"> a region of interest </w:t>
      </w:r>
      <w:r>
        <w:rPr>
          <w:rFonts w:cstheme="minorHAnsi"/>
        </w:rPr>
        <w:t xml:space="preserve">or ROI </w:t>
      </w:r>
      <w:r w:rsidRPr="005F5F86">
        <w:rPr>
          <w:rFonts w:cstheme="minorHAnsi"/>
          <w:i/>
          <w:iCs/>
          <w:color w:val="FF0000"/>
        </w:rPr>
        <w:t>(R-O-I)</w:t>
      </w:r>
      <w:r w:rsidRPr="005F5F86">
        <w:rPr>
          <w:rFonts w:cstheme="minorHAnsi"/>
          <w:color w:val="FF0000"/>
        </w:rPr>
        <w:t xml:space="preserve"> </w:t>
      </w:r>
      <w:r w:rsidR="005246F9" w:rsidRPr="005246F9">
        <w:rPr>
          <w:rFonts w:cstheme="minorHAnsi"/>
        </w:rPr>
        <w:t>for the tumor</w:t>
      </w:r>
      <w:r>
        <w:rPr>
          <w:rFonts w:cstheme="minorHAnsi"/>
        </w:rPr>
        <w:t>,</w:t>
      </w:r>
      <w:r w:rsidR="005246F9" w:rsidRPr="005246F9">
        <w:rPr>
          <w:rFonts w:cstheme="minorHAnsi"/>
        </w:rPr>
        <w:t xml:space="preserve"> click</w:t>
      </w:r>
      <w:r>
        <w:rPr>
          <w:rFonts w:cstheme="minorHAnsi"/>
        </w:rPr>
        <w:t xml:space="preserve"> the</w:t>
      </w:r>
      <w:r w:rsidR="005246F9" w:rsidRPr="005246F9">
        <w:rPr>
          <w:rFonts w:cstheme="minorHAnsi"/>
        </w:rPr>
        <w:t xml:space="preserve"> </w:t>
      </w:r>
      <w:r w:rsidR="005246F9" w:rsidRPr="00D836FF">
        <w:rPr>
          <w:rFonts w:cstheme="minorHAnsi"/>
          <w:b/>
          <w:bCs/>
        </w:rPr>
        <w:t>contrast icon</w:t>
      </w:r>
      <w:r w:rsidR="005246F9" w:rsidRPr="005246F9">
        <w:rPr>
          <w:rFonts w:cstheme="minorHAnsi"/>
        </w:rPr>
        <w:t xml:space="preserve"> again, then select </w:t>
      </w:r>
      <w:r w:rsidR="00783E05">
        <w:rPr>
          <w:rFonts w:cstheme="minorHAnsi"/>
          <w:b/>
          <w:bCs/>
        </w:rPr>
        <w:t>S</w:t>
      </w:r>
      <w:r w:rsidR="005246F9" w:rsidRPr="00783E05">
        <w:rPr>
          <w:rFonts w:cstheme="minorHAnsi"/>
          <w:b/>
          <w:bCs/>
        </w:rPr>
        <w:t xml:space="preserve">how </w:t>
      </w:r>
      <w:r>
        <w:rPr>
          <w:rFonts w:cstheme="minorHAnsi"/>
          <w:b/>
          <w:bCs/>
        </w:rPr>
        <w:t>Grayscale</w:t>
      </w:r>
      <w:r w:rsidR="005246F9" w:rsidRPr="005246F9">
        <w:rPr>
          <w:rFonts w:cstheme="minorHAnsi"/>
        </w:rPr>
        <w:t xml:space="preserve"> </w:t>
      </w:r>
      <w:r w:rsidR="005246F9" w:rsidRPr="0016144D">
        <w:rPr>
          <w:rFonts w:cstheme="minorHAnsi"/>
          <w:b/>
          <w:bCs/>
        </w:rPr>
        <w:t>[</w:t>
      </w:r>
      <w:r w:rsidR="0016144D" w:rsidRPr="0016144D">
        <w:rPr>
          <w:rFonts w:cstheme="minorHAnsi"/>
          <w:b/>
          <w:bCs/>
        </w:rPr>
        <w:t>1</w:t>
      </w:r>
      <w:r w:rsidR="005246F9" w:rsidRPr="0016144D">
        <w:rPr>
          <w:rFonts w:cstheme="minorHAnsi"/>
          <w:b/>
          <w:bCs/>
        </w:rPr>
        <w:t>]</w:t>
      </w:r>
      <w:r w:rsidR="005246F9" w:rsidRPr="005246F9">
        <w:rPr>
          <w:rFonts w:cstheme="minorHAnsi"/>
        </w:rPr>
        <w:t xml:space="preserve">. After that, select the tumor marker channel and adjust the intensity for optimal visibility </w:t>
      </w:r>
      <w:r w:rsidR="005246F9" w:rsidRPr="0016144D">
        <w:rPr>
          <w:rFonts w:cstheme="minorHAnsi"/>
          <w:b/>
          <w:bCs/>
        </w:rPr>
        <w:t>[</w:t>
      </w:r>
      <w:r w:rsidR="0016144D" w:rsidRPr="0016144D">
        <w:rPr>
          <w:rFonts w:cstheme="minorHAnsi"/>
          <w:b/>
          <w:bCs/>
        </w:rPr>
        <w:t>2</w:t>
      </w:r>
      <w:r w:rsidR="005246F9" w:rsidRPr="0016144D">
        <w:rPr>
          <w:rFonts w:cstheme="minorHAnsi"/>
          <w:b/>
          <w:bCs/>
        </w:rPr>
        <w:t>].</w:t>
      </w:r>
    </w:p>
    <w:p w14:paraId="5F54F414" w14:textId="28F4F268" w:rsidR="00D836FF" w:rsidRDefault="00FB53A1" w:rsidP="00D836FF">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w:t>
      </w:r>
      <w:r w:rsidR="006E5E9B">
        <w:rPr>
          <w:rFonts w:cstheme="minorHAnsi"/>
        </w:rPr>
        <w:t xml:space="preserve"> </w:t>
      </w:r>
      <w:r w:rsidR="00624627">
        <w:rPr>
          <w:rFonts w:cstheme="minorHAnsi"/>
        </w:rPr>
        <w:t>The contrast icon is being clicked. The option to show grayscale is being selected.</w:t>
      </w:r>
    </w:p>
    <w:p w14:paraId="2360AF6C" w14:textId="4BB49BB9" w:rsidR="00624627" w:rsidRDefault="00624627" w:rsidP="00D836FF">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006E5E9B">
        <w:rPr>
          <w:rFonts w:cstheme="minorHAnsi"/>
        </w:rPr>
        <w:t>T</w:t>
      </w:r>
      <w:r w:rsidRPr="005246F9">
        <w:rPr>
          <w:rFonts w:cstheme="minorHAnsi"/>
        </w:rPr>
        <w:t>he tumor marker channel</w:t>
      </w:r>
      <w:r>
        <w:rPr>
          <w:rFonts w:cstheme="minorHAnsi"/>
        </w:rPr>
        <w:t xml:space="preserve"> is being selected</w:t>
      </w:r>
      <w:r w:rsidR="006E5E9B">
        <w:rPr>
          <w:rFonts w:cstheme="minorHAnsi"/>
        </w:rPr>
        <w:t>,</w:t>
      </w:r>
      <w:r>
        <w:rPr>
          <w:rFonts w:cstheme="minorHAnsi"/>
        </w:rPr>
        <w:t xml:space="preserve"> and </w:t>
      </w:r>
      <w:r w:rsidRPr="005246F9">
        <w:rPr>
          <w:rFonts w:cstheme="minorHAnsi"/>
        </w:rPr>
        <w:t>the intensity for optimal visibility</w:t>
      </w:r>
      <w:r>
        <w:rPr>
          <w:rFonts w:cstheme="minorHAnsi"/>
        </w:rPr>
        <w:t xml:space="preserve"> is being adjusted.</w:t>
      </w:r>
    </w:p>
    <w:p w14:paraId="6156F07E" w14:textId="77777777" w:rsidR="00D836FF" w:rsidRDefault="00D836FF" w:rsidP="00D836FF">
      <w:pPr>
        <w:pStyle w:val="Lijstalinea"/>
        <w:spacing w:before="120"/>
        <w:ind w:left="907"/>
        <w:contextualSpacing w:val="0"/>
        <w:rPr>
          <w:rFonts w:cstheme="minorHAnsi"/>
        </w:rPr>
      </w:pPr>
    </w:p>
    <w:p w14:paraId="2560C62B" w14:textId="1854CE42" w:rsidR="005246F9" w:rsidRDefault="00783E05" w:rsidP="005246F9">
      <w:pPr>
        <w:pStyle w:val="Lijstalinea"/>
        <w:numPr>
          <w:ilvl w:val="1"/>
          <w:numId w:val="3"/>
        </w:numPr>
        <w:spacing w:before="120"/>
        <w:rPr>
          <w:rFonts w:cstheme="minorHAnsi"/>
        </w:rPr>
      </w:pPr>
      <w:r>
        <w:rPr>
          <w:rFonts w:cstheme="minorHAnsi"/>
        </w:rPr>
        <w:t>Click</w:t>
      </w:r>
      <w:r w:rsidR="005246F9" w:rsidRPr="005246F9">
        <w:rPr>
          <w:rFonts w:cstheme="minorHAnsi"/>
        </w:rPr>
        <w:t xml:space="preserve"> the </w:t>
      </w:r>
      <w:r w:rsidR="005246F9" w:rsidRPr="00783E05">
        <w:rPr>
          <w:rFonts w:cstheme="minorHAnsi"/>
          <w:b/>
          <w:bCs/>
        </w:rPr>
        <w:t>brush tool</w:t>
      </w:r>
      <w:r w:rsidR="005246F9" w:rsidRPr="005246F9">
        <w:rPr>
          <w:rFonts w:cstheme="minorHAnsi"/>
        </w:rPr>
        <w:t xml:space="preserve"> to </w:t>
      </w:r>
      <w:r w:rsidR="006E5E9B">
        <w:rPr>
          <w:rFonts w:cstheme="minorHAnsi"/>
        </w:rPr>
        <w:t xml:space="preserve">roughly draw </w:t>
      </w:r>
      <w:r w:rsidR="00F05FA6">
        <w:rPr>
          <w:rFonts w:cstheme="minorHAnsi"/>
        </w:rPr>
        <w:t>an</w:t>
      </w:r>
      <w:r w:rsidR="006E5E9B">
        <w:rPr>
          <w:rFonts w:cstheme="minorHAnsi"/>
        </w:rPr>
        <w:t xml:space="preserve"> ROI around the tumor </w:t>
      </w:r>
      <w:r w:rsidR="006E5E9B" w:rsidRPr="006E5E9B">
        <w:rPr>
          <w:rFonts w:cstheme="minorHAnsi"/>
          <w:b/>
          <w:bCs/>
        </w:rPr>
        <w:t>[1]</w:t>
      </w:r>
      <w:r w:rsidR="005246F9" w:rsidRPr="006E5E9B">
        <w:rPr>
          <w:rFonts w:cstheme="minorHAnsi"/>
          <w:b/>
          <w:bCs/>
        </w:rPr>
        <w:t>.</w:t>
      </w:r>
      <w:r w:rsidR="00FB53A1">
        <w:rPr>
          <w:rFonts w:cstheme="minorHAnsi"/>
        </w:rPr>
        <w:t xml:space="preserve"> </w:t>
      </w:r>
      <w:r w:rsidR="006E5E9B" w:rsidRPr="00F379B9">
        <w:rPr>
          <w:rStyle w:val="None"/>
          <w:rFonts w:cs="Calibri"/>
          <w:color w:val="auto"/>
        </w:rPr>
        <w:t xml:space="preserve">Click the </w:t>
      </w:r>
      <w:r w:rsidR="006E5E9B" w:rsidRPr="00F379B9">
        <w:rPr>
          <w:rStyle w:val="None"/>
          <w:rFonts w:cs="Calibri"/>
          <w:b/>
          <w:bCs/>
          <w:color w:val="auto"/>
        </w:rPr>
        <w:t>wand</w:t>
      </w:r>
      <w:r w:rsidR="006E5E9B">
        <w:rPr>
          <w:rStyle w:val="None"/>
          <w:rFonts w:cs="Calibri"/>
          <w:b/>
          <w:bCs/>
          <w:color w:val="auto"/>
        </w:rPr>
        <w:t xml:space="preserve"> tool</w:t>
      </w:r>
      <w:r w:rsidR="006E5E9B" w:rsidRPr="00F379B9">
        <w:rPr>
          <w:rStyle w:val="None"/>
          <w:rFonts w:cs="Calibri"/>
          <w:b/>
          <w:bCs/>
          <w:color w:val="auto"/>
        </w:rPr>
        <w:t xml:space="preserve"> </w:t>
      </w:r>
      <w:r w:rsidR="006E5E9B" w:rsidRPr="00F379B9">
        <w:rPr>
          <w:rStyle w:val="None"/>
          <w:rFonts w:cs="Calibri"/>
          <w:color w:val="auto"/>
        </w:rPr>
        <w:t xml:space="preserve">and adjust the ROI while pressing the </w:t>
      </w:r>
      <w:r w:rsidR="006E5E9B" w:rsidRPr="00F379B9">
        <w:rPr>
          <w:rStyle w:val="None"/>
          <w:rFonts w:cs="Calibri"/>
          <w:b/>
          <w:bCs/>
          <w:color w:val="auto"/>
        </w:rPr>
        <w:t>alt</w:t>
      </w:r>
      <w:r w:rsidR="006E5E9B" w:rsidRPr="00F379B9">
        <w:rPr>
          <w:rStyle w:val="None"/>
          <w:rFonts w:cs="Calibri"/>
          <w:color w:val="auto"/>
        </w:rPr>
        <w:t xml:space="preserve"> key to smooth the ROI from the outside</w:t>
      </w:r>
      <w:ins w:id="17" w:author="Sweep, Mark" w:date="2023-08-15T11:11:00Z">
        <w:r w:rsidR="009B7E52">
          <w:rPr>
            <w:rStyle w:val="None"/>
            <w:rFonts w:cs="Calibri"/>
            <w:color w:val="auto"/>
          </w:rPr>
          <w:t>. When finished,</w:t>
        </w:r>
      </w:ins>
      <w:del w:id="18" w:author="Sweep, Mark" w:date="2023-08-15T11:11:00Z">
        <w:r w:rsidR="006E5E9B" w:rsidRPr="00F379B9" w:rsidDel="009B7E52">
          <w:rPr>
            <w:rStyle w:val="None"/>
            <w:rFonts w:cs="Calibri"/>
            <w:color w:val="auto"/>
          </w:rPr>
          <w:delText xml:space="preserve"> </w:delText>
        </w:r>
        <w:r w:rsidR="005F5F86" w:rsidDel="009B7E52">
          <w:rPr>
            <w:rFonts w:cstheme="minorHAnsi"/>
          </w:rPr>
          <w:delText>and</w:delText>
        </w:r>
      </w:del>
      <w:r w:rsidR="005246F9" w:rsidRPr="005246F9">
        <w:rPr>
          <w:rFonts w:cstheme="minorHAnsi"/>
        </w:rPr>
        <w:t xml:space="preserve"> merge any separated parts of the tumor into the same ROI </w:t>
      </w:r>
      <w:r w:rsidR="005246F9" w:rsidRPr="00FB53A1">
        <w:rPr>
          <w:rFonts w:cstheme="minorHAnsi"/>
          <w:b/>
          <w:bCs/>
        </w:rPr>
        <w:t>[</w:t>
      </w:r>
      <w:r w:rsidR="00FB53A1" w:rsidRPr="00FB53A1">
        <w:rPr>
          <w:rFonts w:cstheme="minorHAnsi"/>
          <w:b/>
          <w:bCs/>
        </w:rPr>
        <w:t>2</w:t>
      </w:r>
      <w:r w:rsidR="005246F9" w:rsidRPr="00FB53A1">
        <w:rPr>
          <w:rFonts w:cstheme="minorHAnsi"/>
          <w:b/>
          <w:bCs/>
        </w:rPr>
        <w:t>].</w:t>
      </w:r>
    </w:p>
    <w:p w14:paraId="5B35274A" w14:textId="4054B5E3" w:rsidR="00624627" w:rsidRDefault="00624627" w:rsidP="00624627">
      <w:pPr>
        <w:pStyle w:val="Lijstalinea"/>
        <w:numPr>
          <w:ilvl w:val="2"/>
          <w:numId w:val="3"/>
        </w:numPr>
        <w:spacing w:before="120"/>
        <w:contextualSpacing w:val="0"/>
        <w:rPr>
          <w:rFonts w:cstheme="minorHAnsi"/>
        </w:rPr>
      </w:pPr>
      <w:r w:rsidRPr="002859D7">
        <w:rPr>
          <w:rFonts w:cstheme="minorHAnsi"/>
          <w:highlight w:val="yellow"/>
        </w:rPr>
        <w:t>SCREEN:</w:t>
      </w:r>
      <w:r w:rsidRPr="002859D7">
        <w:rPr>
          <w:rFonts w:cstheme="minorHAnsi"/>
        </w:rPr>
        <w:t xml:space="preserve"> </w:t>
      </w:r>
      <w:r w:rsidR="00F05FA6">
        <w:rPr>
          <w:rFonts w:cstheme="minorHAnsi"/>
        </w:rPr>
        <w:t>The brush</w:t>
      </w:r>
      <w:r w:rsidR="002859D7" w:rsidRPr="002859D7">
        <w:rPr>
          <w:rFonts w:cstheme="minorHAnsi"/>
        </w:rPr>
        <w:t xml:space="preserve"> tool is being clicked</w:t>
      </w:r>
      <w:r w:rsidR="002859D7">
        <w:rPr>
          <w:rFonts w:cstheme="minorHAnsi"/>
        </w:rPr>
        <w:t>,</w:t>
      </w:r>
      <w:r w:rsidR="002859D7" w:rsidRPr="002859D7">
        <w:rPr>
          <w:rFonts w:cstheme="minorHAnsi"/>
        </w:rPr>
        <w:t xml:space="preserve"> and</w:t>
      </w:r>
      <w:r w:rsidR="002859D7" w:rsidRPr="005246F9">
        <w:rPr>
          <w:rFonts w:cstheme="minorHAnsi"/>
        </w:rPr>
        <w:t xml:space="preserve"> </w:t>
      </w:r>
      <w:r>
        <w:rPr>
          <w:rFonts w:cstheme="minorHAnsi"/>
        </w:rPr>
        <w:t xml:space="preserve">ROI is being drawn around the tumor. </w:t>
      </w:r>
    </w:p>
    <w:p w14:paraId="7C788C01" w14:textId="60D7E5E9" w:rsidR="00624627" w:rsidRDefault="00624627" w:rsidP="00624627">
      <w:pPr>
        <w:pStyle w:val="Lijstalinea"/>
        <w:numPr>
          <w:ilvl w:val="2"/>
          <w:numId w:val="3"/>
        </w:numPr>
        <w:spacing w:before="120"/>
        <w:contextualSpacing w:val="0"/>
        <w:rPr>
          <w:rFonts w:cstheme="minorHAnsi"/>
        </w:rPr>
      </w:pPr>
      <w:r w:rsidRPr="005F5F86">
        <w:rPr>
          <w:rFonts w:cstheme="minorHAnsi"/>
          <w:highlight w:val="yellow"/>
        </w:rPr>
        <w:t>SCREEN:</w:t>
      </w:r>
      <w:r w:rsidR="006E5E9B" w:rsidRPr="006E5E9B">
        <w:rPr>
          <w:rFonts w:cstheme="minorHAnsi"/>
        </w:rPr>
        <w:t xml:space="preserve"> </w:t>
      </w:r>
      <w:r w:rsidR="006E5E9B">
        <w:rPr>
          <w:rFonts w:cstheme="minorHAnsi"/>
        </w:rPr>
        <w:t>The wand tool is being selected</w:t>
      </w:r>
      <w:r w:rsidR="002859D7">
        <w:rPr>
          <w:rFonts w:cstheme="minorHAnsi"/>
        </w:rPr>
        <w:t>,</w:t>
      </w:r>
      <w:r>
        <w:rPr>
          <w:rFonts w:cstheme="minorHAnsi"/>
        </w:rPr>
        <w:t xml:space="preserve"> </w:t>
      </w:r>
      <w:r w:rsidR="006E5E9B">
        <w:rPr>
          <w:rFonts w:cstheme="minorHAnsi"/>
        </w:rPr>
        <w:t>and the ROI is being adjusted.</w:t>
      </w:r>
      <w:r>
        <w:rPr>
          <w:rFonts w:cstheme="minorHAnsi"/>
        </w:rPr>
        <w:t xml:space="preserve"> The separated parts of the tumor are being merged.</w:t>
      </w:r>
    </w:p>
    <w:p w14:paraId="511A63EE" w14:textId="77777777" w:rsidR="00624627" w:rsidRDefault="00624627" w:rsidP="00624627">
      <w:pPr>
        <w:pStyle w:val="Lijstalinea"/>
        <w:spacing w:before="120"/>
        <w:ind w:left="907"/>
        <w:rPr>
          <w:rFonts w:cstheme="minorHAnsi"/>
        </w:rPr>
      </w:pPr>
    </w:p>
    <w:p w14:paraId="5F16F7BA" w14:textId="77777777" w:rsidR="00624627" w:rsidRDefault="00624627" w:rsidP="00624627">
      <w:pPr>
        <w:pStyle w:val="Lijstalinea"/>
        <w:spacing w:before="120"/>
        <w:ind w:left="907"/>
        <w:rPr>
          <w:rFonts w:cstheme="minorHAnsi"/>
        </w:rPr>
      </w:pPr>
    </w:p>
    <w:p w14:paraId="19EEB2EC" w14:textId="4A5720E8" w:rsidR="005246F9" w:rsidRPr="00FB53A1" w:rsidRDefault="005246F9" w:rsidP="005246F9">
      <w:pPr>
        <w:pStyle w:val="Lijstalinea"/>
        <w:numPr>
          <w:ilvl w:val="1"/>
          <w:numId w:val="3"/>
        </w:numPr>
        <w:spacing w:before="120"/>
        <w:rPr>
          <w:rFonts w:cstheme="minorHAnsi"/>
          <w:b/>
          <w:bCs/>
        </w:rPr>
      </w:pPr>
      <w:r w:rsidRPr="005246F9">
        <w:rPr>
          <w:rFonts w:cstheme="minorHAnsi"/>
        </w:rPr>
        <w:t xml:space="preserve">Right-click the </w:t>
      </w:r>
      <w:r w:rsidR="005F5F86">
        <w:rPr>
          <w:rFonts w:cstheme="minorHAnsi"/>
        </w:rPr>
        <w:t>ROI</w:t>
      </w:r>
      <w:r w:rsidRPr="005246F9">
        <w:rPr>
          <w:rFonts w:cstheme="minorHAnsi"/>
        </w:rPr>
        <w:t xml:space="preserve"> annotation in the list on the left, select </w:t>
      </w:r>
      <w:r w:rsidRPr="00CD3932">
        <w:rPr>
          <w:rFonts w:cstheme="minorHAnsi"/>
          <w:b/>
          <w:bCs/>
        </w:rPr>
        <w:t>Set Properties</w:t>
      </w:r>
      <w:r w:rsidRPr="005246F9">
        <w:rPr>
          <w:rFonts w:cstheme="minorHAnsi"/>
        </w:rPr>
        <w:t xml:space="preserve">, and provide a suitable name, for instance, </w:t>
      </w:r>
      <w:r w:rsidRPr="005F5F86">
        <w:rPr>
          <w:rFonts w:cstheme="minorHAnsi"/>
          <w:b/>
          <w:bCs/>
        </w:rPr>
        <w:t>tumor</w:t>
      </w:r>
      <w:r w:rsidRPr="005246F9">
        <w:rPr>
          <w:rFonts w:cstheme="minorHAnsi"/>
        </w:rPr>
        <w:t xml:space="preserve"> </w:t>
      </w:r>
      <w:r w:rsidRPr="00FB53A1">
        <w:rPr>
          <w:rFonts w:cstheme="minorHAnsi"/>
          <w:b/>
          <w:bCs/>
        </w:rPr>
        <w:t>[1].</w:t>
      </w:r>
      <w:r w:rsidRPr="005246F9">
        <w:rPr>
          <w:rFonts w:cstheme="minorHAnsi"/>
        </w:rPr>
        <w:t xml:space="preserve"> Expand the </w:t>
      </w:r>
      <w:r w:rsidR="00F05FA6">
        <w:rPr>
          <w:rFonts w:cstheme="minorHAnsi"/>
        </w:rPr>
        <w:t>ROI</w:t>
      </w:r>
      <w:r w:rsidRPr="005246F9">
        <w:rPr>
          <w:rFonts w:cstheme="minorHAnsi"/>
        </w:rPr>
        <w:t xml:space="preserve"> for the i</w:t>
      </w:r>
      <w:r w:rsidR="005F5F86">
        <w:rPr>
          <w:rFonts w:cstheme="minorHAnsi"/>
        </w:rPr>
        <w:t xml:space="preserve">nvasive margin </w:t>
      </w:r>
      <w:r w:rsidRPr="005246F9">
        <w:rPr>
          <w:rFonts w:cstheme="minorHAnsi"/>
        </w:rPr>
        <w:t xml:space="preserve">from </w:t>
      </w:r>
      <w:r w:rsidRPr="005246F9">
        <w:rPr>
          <w:rFonts w:cstheme="minorHAnsi"/>
        </w:rPr>
        <w:lastRenderedPageBreak/>
        <w:t>the tumor region</w:t>
      </w:r>
      <w:r w:rsidR="00783E05">
        <w:rPr>
          <w:rFonts w:cstheme="minorHAnsi"/>
        </w:rPr>
        <w:t xml:space="preserve"> </w:t>
      </w:r>
      <w:r w:rsidRPr="005246F9">
        <w:rPr>
          <w:rFonts w:cstheme="minorHAnsi"/>
        </w:rPr>
        <w:t xml:space="preserve">by selecting </w:t>
      </w:r>
      <w:r w:rsidRPr="00CD3932">
        <w:rPr>
          <w:rFonts w:cstheme="minorHAnsi"/>
          <w:b/>
          <w:bCs/>
        </w:rPr>
        <w:t>Objects</w:t>
      </w:r>
      <w:r w:rsidRPr="005246F9">
        <w:rPr>
          <w:rFonts w:cstheme="minorHAnsi"/>
        </w:rPr>
        <w:t xml:space="preserve">, </w:t>
      </w:r>
      <w:r w:rsidR="006E5E9B">
        <w:rPr>
          <w:rFonts w:cstheme="minorHAnsi"/>
        </w:rPr>
        <w:t xml:space="preserve">then </w:t>
      </w:r>
      <w:r w:rsidRPr="00CD3932">
        <w:rPr>
          <w:rFonts w:cstheme="minorHAnsi"/>
          <w:b/>
          <w:bCs/>
        </w:rPr>
        <w:t>Annotations</w:t>
      </w:r>
      <w:r w:rsidRPr="005246F9">
        <w:rPr>
          <w:rFonts w:cstheme="minorHAnsi"/>
        </w:rPr>
        <w:t xml:space="preserve">, followed by </w:t>
      </w:r>
      <w:r w:rsidRPr="00FB53A1">
        <w:rPr>
          <w:rFonts w:cstheme="minorHAnsi"/>
          <w:b/>
          <w:bCs/>
        </w:rPr>
        <w:t>Expand Annotations</w:t>
      </w:r>
      <w:r w:rsidRPr="005246F9">
        <w:rPr>
          <w:rFonts w:cstheme="minorHAnsi"/>
        </w:rPr>
        <w:t xml:space="preserve"> </w:t>
      </w:r>
      <w:r w:rsidRPr="00FB53A1">
        <w:rPr>
          <w:rFonts w:cstheme="minorHAnsi"/>
          <w:b/>
          <w:bCs/>
        </w:rPr>
        <w:t>[2].</w:t>
      </w:r>
    </w:p>
    <w:p w14:paraId="4583BED5" w14:textId="048FF145" w:rsidR="00624627" w:rsidRPr="00FB53A1" w:rsidRDefault="00624627" w:rsidP="00624627">
      <w:pPr>
        <w:pStyle w:val="Lijstalinea"/>
        <w:numPr>
          <w:ilvl w:val="2"/>
          <w:numId w:val="3"/>
        </w:numPr>
        <w:spacing w:before="120"/>
        <w:contextualSpacing w:val="0"/>
        <w:rPr>
          <w:rFonts w:cstheme="minorHAnsi"/>
        </w:rPr>
      </w:pPr>
      <w:r w:rsidRPr="005F5F86">
        <w:rPr>
          <w:rFonts w:cstheme="minorHAnsi"/>
          <w:highlight w:val="yellow"/>
        </w:rPr>
        <w:t>SCREEN</w:t>
      </w:r>
      <w:r w:rsidRPr="00FB53A1">
        <w:rPr>
          <w:rFonts w:cstheme="minorHAnsi"/>
        </w:rPr>
        <w:t xml:space="preserve">: </w:t>
      </w:r>
      <w:r w:rsidR="00CD3932" w:rsidRPr="00FB53A1">
        <w:rPr>
          <w:rFonts w:cstheme="minorHAnsi"/>
        </w:rPr>
        <w:t xml:space="preserve"> </w:t>
      </w:r>
      <w:r w:rsidR="002859D7">
        <w:rPr>
          <w:rFonts w:cstheme="minorHAnsi"/>
        </w:rPr>
        <w:t>T</w:t>
      </w:r>
      <w:r w:rsidR="00CD3932" w:rsidRPr="00FB53A1">
        <w:rPr>
          <w:rFonts w:cstheme="minorHAnsi"/>
        </w:rPr>
        <w:t xml:space="preserve">he </w:t>
      </w:r>
      <w:r w:rsidR="00F05FA6">
        <w:rPr>
          <w:rFonts w:cstheme="minorHAnsi"/>
        </w:rPr>
        <w:t>ROI</w:t>
      </w:r>
      <w:r w:rsidR="00CD3932" w:rsidRPr="00FB53A1">
        <w:rPr>
          <w:rFonts w:cstheme="minorHAnsi"/>
        </w:rPr>
        <w:t xml:space="preserve"> annotation is being clicked, Set Properties is being selected and name is being provided.</w:t>
      </w:r>
    </w:p>
    <w:p w14:paraId="1E2692B5" w14:textId="5901DBD9" w:rsidR="00CD3932" w:rsidRDefault="00FB53A1" w:rsidP="00624627">
      <w:pPr>
        <w:pStyle w:val="Lijstalinea"/>
        <w:numPr>
          <w:ilvl w:val="2"/>
          <w:numId w:val="3"/>
        </w:numPr>
        <w:spacing w:before="120"/>
        <w:contextualSpacing w:val="0"/>
        <w:rPr>
          <w:rFonts w:cstheme="minorHAnsi"/>
        </w:rPr>
      </w:pPr>
      <w:r w:rsidRPr="005F5F86">
        <w:rPr>
          <w:rFonts w:cstheme="minorHAnsi"/>
          <w:highlight w:val="yellow"/>
        </w:rPr>
        <w:t>SCREEN:</w:t>
      </w:r>
      <w:r w:rsidRPr="00FB53A1">
        <w:rPr>
          <w:rFonts w:cstheme="minorHAnsi"/>
        </w:rPr>
        <w:t xml:space="preserve"> </w:t>
      </w:r>
      <w:r w:rsidR="00CD3932" w:rsidRPr="00FB53A1">
        <w:rPr>
          <w:rFonts w:cstheme="minorHAnsi"/>
        </w:rPr>
        <w:t>Objects,</w:t>
      </w:r>
      <w:r w:rsidRPr="00FB53A1">
        <w:rPr>
          <w:rFonts w:cstheme="minorHAnsi"/>
        </w:rPr>
        <w:t xml:space="preserve"> </w:t>
      </w:r>
      <w:r w:rsidR="00CD3932" w:rsidRPr="00FB53A1">
        <w:rPr>
          <w:rFonts w:cstheme="minorHAnsi"/>
        </w:rPr>
        <w:t>Annotations</w:t>
      </w:r>
      <w:r w:rsidRPr="00FB53A1">
        <w:rPr>
          <w:rFonts w:cstheme="minorHAnsi"/>
        </w:rPr>
        <w:t>,</w:t>
      </w:r>
      <w:r w:rsidR="00CD3932" w:rsidRPr="00FB53A1">
        <w:rPr>
          <w:rFonts w:cstheme="minorHAnsi"/>
        </w:rPr>
        <w:t xml:space="preserve"> and 'Expand Annotations are being clicked</w:t>
      </w:r>
      <w:r w:rsidR="00CD3932">
        <w:rPr>
          <w:rFonts w:cstheme="minorHAnsi"/>
        </w:rPr>
        <w:t>.</w:t>
      </w:r>
    </w:p>
    <w:p w14:paraId="2DEF0446" w14:textId="77777777" w:rsidR="00624627" w:rsidRDefault="00624627" w:rsidP="00624627">
      <w:pPr>
        <w:pStyle w:val="Lijstalinea"/>
        <w:spacing w:before="120"/>
        <w:ind w:left="907"/>
        <w:rPr>
          <w:rFonts w:cstheme="minorHAnsi"/>
        </w:rPr>
      </w:pPr>
    </w:p>
    <w:p w14:paraId="3F3674BB" w14:textId="265F1B9E" w:rsidR="005246F9" w:rsidRDefault="00FB53A1" w:rsidP="005246F9">
      <w:pPr>
        <w:pStyle w:val="Lijstalinea"/>
        <w:numPr>
          <w:ilvl w:val="1"/>
          <w:numId w:val="3"/>
        </w:numPr>
        <w:spacing w:before="120"/>
        <w:rPr>
          <w:rFonts w:cstheme="minorHAnsi"/>
          <w:b/>
          <w:bCs/>
        </w:rPr>
      </w:pPr>
      <w:r w:rsidRPr="00FB53A1">
        <w:rPr>
          <w:rFonts w:cstheme="minorHAnsi"/>
        </w:rPr>
        <w:t xml:space="preserve">Choose the desired size for the expansion radius. </w:t>
      </w:r>
      <w:r w:rsidR="00AD7849">
        <w:rPr>
          <w:rFonts w:cstheme="minorHAnsi"/>
        </w:rPr>
        <w:t>S</w:t>
      </w:r>
      <w:r w:rsidRPr="00FB53A1">
        <w:rPr>
          <w:rFonts w:cstheme="minorHAnsi"/>
        </w:rPr>
        <w:t xml:space="preserve">elect </w:t>
      </w:r>
      <w:r w:rsidRPr="00FB53A1">
        <w:rPr>
          <w:rFonts w:cstheme="minorHAnsi"/>
          <w:b/>
          <w:bCs/>
        </w:rPr>
        <w:t xml:space="preserve">Remove </w:t>
      </w:r>
      <w:r w:rsidR="006E5E9B">
        <w:rPr>
          <w:rFonts w:cstheme="minorHAnsi"/>
          <w:b/>
          <w:bCs/>
        </w:rPr>
        <w:t>I</w:t>
      </w:r>
      <w:r w:rsidRPr="00FB53A1">
        <w:rPr>
          <w:rFonts w:cstheme="minorHAnsi"/>
          <w:b/>
          <w:bCs/>
        </w:rPr>
        <w:t xml:space="preserve">nterior </w:t>
      </w:r>
      <w:r w:rsidRPr="00FB53A1">
        <w:rPr>
          <w:rFonts w:cstheme="minorHAnsi"/>
        </w:rPr>
        <w:t xml:space="preserve">and </w:t>
      </w:r>
      <w:r w:rsidRPr="00FB53A1">
        <w:rPr>
          <w:rFonts w:cstheme="minorHAnsi"/>
          <w:b/>
          <w:bCs/>
        </w:rPr>
        <w:t xml:space="preserve">Constrain to </w:t>
      </w:r>
      <w:r w:rsidR="006E5E9B">
        <w:rPr>
          <w:rFonts w:cstheme="minorHAnsi"/>
          <w:b/>
          <w:bCs/>
        </w:rPr>
        <w:t>P</w:t>
      </w:r>
      <w:r w:rsidRPr="00FB53A1">
        <w:rPr>
          <w:rFonts w:cstheme="minorHAnsi"/>
          <w:b/>
          <w:bCs/>
        </w:rPr>
        <w:t>arent</w:t>
      </w:r>
      <w:r w:rsidRPr="00FB53A1">
        <w:rPr>
          <w:rFonts w:cstheme="minorHAnsi"/>
        </w:rPr>
        <w:t xml:space="preserve"> </w:t>
      </w:r>
      <w:r w:rsidR="005246F9" w:rsidRPr="00FB53A1">
        <w:rPr>
          <w:rFonts w:cstheme="minorHAnsi"/>
          <w:b/>
          <w:bCs/>
        </w:rPr>
        <w:t>[</w:t>
      </w:r>
      <w:r w:rsidRPr="00FB53A1">
        <w:rPr>
          <w:rFonts w:cstheme="minorHAnsi"/>
          <w:b/>
          <w:bCs/>
        </w:rPr>
        <w:t>1</w:t>
      </w:r>
      <w:r w:rsidR="005246F9" w:rsidRPr="00FB53A1">
        <w:rPr>
          <w:rFonts w:cstheme="minorHAnsi"/>
          <w:b/>
          <w:bCs/>
        </w:rPr>
        <w:t>].</w:t>
      </w:r>
      <w:r w:rsidR="005246F9" w:rsidRPr="005246F9">
        <w:rPr>
          <w:rFonts w:cstheme="minorHAnsi"/>
        </w:rPr>
        <w:t xml:space="preserve"> </w:t>
      </w:r>
      <w:r w:rsidRPr="00FB53A1">
        <w:rPr>
          <w:rFonts w:cstheme="minorHAnsi"/>
        </w:rPr>
        <w:t xml:space="preserve">Click on the </w:t>
      </w:r>
      <w:r w:rsidRPr="00FB53A1">
        <w:rPr>
          <w:rFonts w:cstheme="minorHAnsi"/>
          <w:b/>
          <w:bCs/>
        </w:rPr>
        <w:t>contrast</w:t>
      </w:r>
      <w:r w:rsidRPr="00FB53A1">
        <w:rPr>
          <w:rFonts w:cstheme="minorHAnsi"/>
        </w:rPr>
        <w:t xml:space="preserve"> icon, select the autofluorescence channel, and adjust the intensity for optimal visibility </w:t>
      </w:r>
      <w:r w:rsidR="005246F9" w:rsidRPr="00FB53A1">
        <w:rPr>
          <w:rFonts w:cstheme="minorHAnsi"/>
          <w:b/>
          <w:bCs/>
        </w:rPr>
        <w:t>[</w:t>
      </w:r>
      <w:r w:rsidRPr="00FB53A1">
        <w:rPr>
          <w:rFonts w:cstheme="minorHAnsi"/>
          <w:b/>
          <w:bCs/>
        </w:rPr>
        <w:t>2]</w:t>
      </w:r>
      <w:r w:rsidR="005246F9" w:rsidRPr="00FB53A1">
        <w:rPr>
          <w:rFonts w:cstheme="minorHAnsi"/>
          <w:b/>
          <w:bCs/>
        </w:rPr>
        <w:t>.</w:t>
      </w:r>
    </w:p>
    <w:p w14:paraId="1200419D" w14:textId="53E4EFA4" w:rsidR="00FB53A1" w:rsidRDefault="00FB53A1" w:rsidP="00FB53A1">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w:t>
      </w:r>
      <w:r w:rsidR="002859D7">
        <w:rPr>
          <w:rFonts w:cstheme="minorHAnsi"/>
        </w:rPr>
        <w:t>T</w:t>
      </w:r>
      <w:r>
        <w:rPr>
          <w:rFonts w:cstheme="minorHAnsi"/>
        </w:rPr>
        <w:t xml:space="preserve">he </w:t>
      </w:r>
      <w:r w:rsidRPr="005246F9">
        <w:rPr>
          <w:rFonts w:cstheme="minorHAnsi"/>
        </w:rPr>
        <w:t>expansion radius</w:t>
      </w:r>
      <w:r>
        <w:rPr>
          <w:rFonts w:cstheme="minorHAnsi"/>
        </w:rPr>
        <w:t xml:space="preserve"> is being adjusted</w:t>
      </w:r>
      <w:r w:rsidR="00AD7849">
        <w:rPr>
          <w:rFonts w:cstheme="minorHAnsi"/>
        </w:rPr>
        <w:t>,</w:t>
      </w:r>
      <w:r>
        <w:rPr>
          <w:rFonts w:cstheme="minorHAnsi"/>
        </w:rPr>
        <w:t xml:space="preserve"> and </w:t>
      </w:r>
      <w:r w:rsidR="002859D7">
        <w:rPr>
          <w:rFonts w:cstheme="minorHAnsi"/>
        </w:rPr>
        <w:t xml:space="preserve">the </w:t>
      </w:r>
      <w:r w:rsidRPr="00FB53A1">
        <w:rPr>
          <w:rFonts w:cstheme="minorHAnsi"/>
          <w:b/>
          <w:bCs/>
        </w:rPr>
        <w:t xml:space="preserve">Remove interior </w:t>
      </w:r>
      <w:r w:rsidRPr="00FB53A1">
        <w:rPr>
          <w:rFonts w:cstheme="minorHAnsi"/>
        </w:rPr>
        <w:t xml:space="preserve">and </w:t>
      </w:r>
      <w:r w:rsidRPr="00FB53A1">
        <w:rPr>
          <w:rFonts w:cstheme="minorHAnsi"/>
          <w:b/>
          <w:bCs/>
        </w:rPr>
        <w:t>Constrain to parent</w:t>
      </w:r>
      <w:r w:rsidRPr="00FB53A1">
        <w:rPr>
          <w:rFonts w:cstheme="minorHAnsi"/>
        </w:rPr>
        <w:t xml:space="preserve"> </w:t>
      </w:r>
      <w:r>
        <w:rPr>
          <w:rFonts w:cstheme="minorHAnsi"/>
        </w:rPr>
        <w:t>is being selected.</w:t>
      </w:r>
    </w:p>
    <w:p w14:paraId="6AFB7301" w14:textId="3CAE1CAB" w:rsidR="00FB53A1" w:rsidRDefault="00FB53A1" w:rsidP="00FB53A1">
      <w:pPr>
        <w:pStyle w:val="Lijstalinea"/>
        <w:numPr>
          <w:ilvl w:val="2"/>
          <w:numId w:val="3"/>
        </w:numPr>
        <w:spacing w:before="120"/>
        <w:contextualSpacing w:val="0"/>
        <w:rPr>
          <w:rFonts w:cstheme="minorHAnsi"/>
        </w:rPr>
      </w:pPr>
      <w:r w:rsidRPr="005F5F86">
        <w:rPr>
          <w:rFonts w:cstheme="minorHAnsi"/>
          <w:highlight w:val="yellow"/>
        </w:rPr>
        <w:t>SCREEN:</w:t>
      </w:r>
      <w:r>
        <w:rPr>
          <w:rFonts w:cstheme="minorHAnsi"/>
        </w:rPr>
        <w:t xml:space="preserve"> The contrast icon is being clicked, the </w:t>
      </w:r>
      <w:r w:rsidRPr="00FB53A1">
        <w:rPr>
          <w:rFonts w:cstheme="minorHAnsi"/>
        </w:rPr>
        <w:t>autofluorescence channel</w:t>
      </w:r>
      <w:r>
        <w:rPr>
          <w:rFonts w:cstheme="minorHAnsi"/>
        </w:rPr>
        <w:t xml:space="preserve"> is being selected</w:t>
      </w:r>
      <w:r w:rsidR="002859D7">
        <w:rPr>
          <w:rFonts w:cstheme="minorHAnsi"/>
        </w:rPr>
        <w:t>,</w:t>
      </w:r>
      <w:r>
        <w:rPr>
          <w:rFonts w:cstheme="minorHAnsi"/>
        </w:rPr>
        <w:t xml:space="preserve"> and </w:t>
      </w:r>
      <w:r w:rsidRPr="00FB53A1">
        <w:rPr>
          <w:rFonts w:cstheme="minorHAnsi"/>
        </w:rPr>
        <w:t>the intensity</w:t>
      </w:r>
      <w:r>
        <w:rPr>
          <w:rFonts w:cstheme="minorHAnsi"/>
        </w:rPr>
        <w:t xml:space="preserve"> is being adjusted.</w:t>
      </w:r>
    </w:p>
    <w:p w14:paraId="0A107611" w14:textId="77777777" w:rsidR="00FB53A1" w:rsidRDefault="00FB53A1" w:rsidP="00FB53A1">
      <w:pPr>
        <w:pStyle w:val="Lijstalinea"/>
        <w:spacing w:before="120"/>
        <w:ind w:left="1627"/>
        <w:contextualSpacing w:val="0"/>
        <w:rPr>
          <w:rFonts w:cstheme="minorHAnsi"/>
        </w:rPr>
      </w:pPr>
    </w:p>
    <w:p w14:paraId="587F1DBF" w14:textId="0468502C" w:rsidR="00FB53A1" w:rsidRPr="00F379B9" w:rsidRDefault="00FB53A1" w:rsidP="00FB53A1">
      <w:pPr>
        <w:pStyle w:val="Lijstalinea"/>
        <w:widowControl w:val="0"/>
        <w:numPr>
          <w:ilvl w:val="1"/>
          <w:numId w:val="3"/>
        </w:numPr>
        <w:pBdr>
          <w:top w:val="nil"/>
          <w:left w:val="nil"/>
          <w:bottom w:val="nil"/>
          <w:right w:val="nil"/>
          <w:between w:val="nil"/>
          <w:bar w:val="nil"/>
        </w:pBdr>
        <w:jc w:val="both"/>
        <w:rPr>
          <w:rStyle w:val="None"/>
          <w:rFonts w:cs="Calibri"/>
          <w:b/>
          <w:bCs/>
          <w:color w:val="auto"/>
        </w:rPr>
      </w:pPr>
      <w:r w:rsidRPr="00F379B9">
        <w:rPr>
          <w:rStyle w:val="None"/>
          <w:rFonts w:cs="Calibri"/>
          <w:color w:val="auto"/>
        </w:rPr>
        <w:t xml:space="preserve">Click the </w:t>
      </w:r>
      <w:r w:rsidRPr="00F379B9">
        <w:rPr>
          <w:rStyle w:val="None"/>
          <w:rFonts w:cs="Calibri"/>
          <w:b/>
          <w:bCs/>
          <w:color w:val="auto"/>
        </w:rPr>
        <w:t xml:space="preserve">wand </w:t>
      </w:r>
      <w:r w:rsidRPr="00F379B9">
        <w:rPr>
          <w:rStyle w:val="None"/>
          <w:rFonts w:cs="Calibri"/>
          <w:color w:val="auto"/>
        </w:rPr>
        <w:t xml:space="preserve">and adjust the ROI while pressing the </w:t>
      </w:r>
      <w:r w:rsidRPr="00F379B9">
        <w:rPr>
          <w:rStyle w:val="None"/>
          <w:rFonts w:cs="Calibri"/>
          <w:b/>
          <w:bCs/>
          <w:color w:val="auto"/>
        </w:rPr>
        <w:t>alt</w:t>
      </w:r>
      <w:r w:rsidRPr="00F379B9">
        <w:rPr>
          <w:rStyle w:val="None"/>
          <w:rFonts w:cs="Calibri"/>
          <w:color w:val="auto"/>
        </w:rPr>
        <w:t xml:space="preserve"> key to smooth the ROI from the outside and remove any background that should not be part of this ROI</w:t>
      </w:r>
      <w:r w:rsidR="00F379B9">
        <w:rPr>
          <w:rStyle w:val="None"/>
          <w:rFonts w:cs="Calibri"/>
          <w:color w:val="auto"/>
        </w:rPr>
        <w:t xml:space="preserve"> </w:t>
      </w:r>
      <w:r w:rsidR="00F379B9" w:rsidRPr="00F379B9">
        <w:rPr>
          <w:rStyle w:val="None"/>
          <w:rFonts w:cs="Calibri"/>
          <w:b/>
          <w:bCs/>
          <w:color w:val="auto"/>
        </w:rPr>
        <w:t>[1]</w:t>
      </w:r>
      <w:r w:rsidRPr="00F379B9">
        <w:rPr>
          <w:rStyle w:val="None"/>
          <w:rFonts w:cs="Calibri"/>
          <w:b/>
          <w:bCs/>
          <w:color w:val="auto"/>
        </w:rPr>
        <w:t>.</w:t>
      </w:r>
    </w:p>
    <w:p w14:paraId="0DF104AC" w14:textId="5D6C7B63" w:rsidR="00F379B9" w:rsidRPr="00F379B9" w:rsidRDefault="00F379B9" w:rsidP="00F379B9">
      <w:pPr>
        <w:pStyle w:val="Lijstalinea"/>
        <w:numPr>
          <w:ilvl w:val="2"/>
          <w:numId w:val="3"/>
        </w:numPr>
        <w:spacing w:before="120"/>
        <w:contextualSpacing w:val="0"/>
        <w:rPr>
          <w:rFonts w:cstheme="minorHAnsi"/>
        </w:rPr>
      </w:pPr>
      <w:r w:rsidRPr="005F5F86">
        <w:rPr>
          <w:rFonts w:cstheme="minorHAnsi"/>
          <w:highlight w:val="yellow"/>
        </w:rPr>
        <w:t>SCREEN:</w:t>
      </w:r>
      <w:r w:rsidRPr="00F379B9">
        <w:rPr>
          <w:rFonts w:cstheme="minorHAnsi"/>
        </w:rPr>
        <w:t xml:space="preserve"> The wand is being clicked, ROI is being adjusted  and the background is being removed.</w:t>
      </w:r>
    </w:p>
    <w:p w14:paraId="5D4A99EF" w14:textId="77777777" w:rsidR="00FB53A1" w:rsidRPr="00F379B9" w:rsidRDefault="00FB53A1" w:rsidP="00F379B9">
      <w:pPr>
        <w:spacing w:before="120"/>
        <w:rPr>
          <w:rFonts w:cstheme="minorHAnsi"/>
          <w:b/>
          <w:bCs/>
        </w:rPr>
      </w:pPr>
    </w:p>
    <w:p w14:paraId="4348C9EB" w14:textId="76EE7675" w:rsidR="00FB53A1" w:rsidRDefault="00FB53A1" w:rsidP="005246F9">
      <w:pPr>
        <w:pStyle w:val="Lijstalinea"/>
        <w:numPr>
          <w:ilvl w:val="1"/>
          <w:numId w:val="3"/>
        </w:numPr>
        <w:spacing w:before="120"/>
        <w:rPr>
          <w:rFonts w:cstheme="minorHAnsi"/>
        </w:rPr>
      </w:pPr>
      <w:del w:id="19" w:author="Sweep, Mark" w:date="2023-08-15T11:14:00Z">
        <w:r w:rsidRPr="00FB53A1" w:rsidDel="00A2590E">
          <w:rPr>
            <w:rFonts w:cstheme="minorHAnsi"/>
          </w:rPr>
          <w:delText>Assign a suitable name</w:delText>
        </w:r>
        <w:r w:rsidR="006E5E9B" w:rsidDel="00A2590E">
          <w:rPr>
            <w:rFonts w:cstheme="minorHAnsi"/>
          </w:rPr>
          <w:delText>,</w:delText>
        </w:r>
        <w:r w:rsidR="005F5F86" w:rsidDel="00A2590E">
          <w:rPr>
            <w:rFonts w:cstheme="minorHAnsi"/>
          </w:rPr>
          <w:delText xml:space="preserve"> such as </w:delText>
        </w:r>
        <w:r w:rsidR="005F5F86" w:rsidRPr="00FB53A1" w:rsidDel="00A2590E">
          <w:rPr>
            <w:rFonts w:cstheme="minorHAnsi"/>
          </w:rPr>
          <w:delText>invasive margin or IM</w:delText>
        </w:r>
        <w:r w:rsidR="005F5F86" w:rsidDel="00A2590E">
          <w:rPr>
            <w:rFonts w:cstheme="minorHAnsi"/>
          </w:rPr>
          <w:delText xml:space="preserve"> </w:delText>
        </w:r>
        <w:r w:rsidR="005F5F86" w:rsidRPr="005F5F86" w:rsidDel="00A2590E">
          <w:rPr>
            <w:rFonts w:cstheme="minorHAnsi"/>
            <w:i/>
            <w:iCs/>
            <w:color w:val="FF0000"/>
          </w:rPr>
          <w:delText>(I-M)</w:delText>
        </w:r>
        <w:r w:rsidR="006E5E9B" w:rsidDel="00A2590E">
          <w:rPr>
            <w:rFonts w:cstheme="minorHAnsi"/>
            <w:i/>
            <w:iCs/>
            <w:color w:val="FF0000"/>
          </w:rPr>
          <w:delText>,</w:delText>
        </w:r>
        <w:r w:rsidR="005F5F86" w:rsidDel="00A2590E">
          <w:rPr>
            <w:rFonts w:cstheme="minorHAnsi"/>
            <w:i/>
            <w:iCs/>
            <w:color w:val="FF0000"/>
          </w:rPr>
          <w:delText xml:space="preserve"> </w:delText>
        </w:r>
        <w:r w:rsidRPr="00FB53A1" w:rsidDel="00A2590E">
          <w:rPr>
            <w:rFonts w:cstheme="minorHAnsi"/>
          </w:rPr>
          <w:delText xml:space="preserve">to the </w:delText>
        </w:r>
        <w:r w:rsidR="005F5F86" w:rsidDel="00A2590E">
          <w:rPr>
            <w:rFonts w:cstheme="minorHAnsi"/>
          </w:rPr>
          <w:delText>ROI</w:delText>
        </w:r>
        <w:r w:rsidRPr="00FB53A1" w:rsidDel="00A2590E">
          <w:rPr>
            <w:rFonts w:cstheme="minorHAnsi"/>
          </w:rPr>
          <w:delText>, by r</w:delText>
        </w:r>
      </w:del>
      <w:ins w:id="20" w:author="Sweep, Mark" w:date="2023-08-15T11:14:00Z">
        <w:r w:rsidR="00A2590E">
          <w:rPr>
            <w:rFonts w:cstheme="minorHAnsi"/>
          </w:rPr>
          <w:t>R</w:t>
        </w:r>
      </w:ins>
      <w:r w:rsidRPr="00FB53A1">
        <w:rPr>
          <w:rFonts w:cstheme="minorHAnsi"/>
        </w:rPr>
        <w:t>ight-click</w:t>
      </w:r>
      <w:del w:id="21" w:author="Sweep, Mark" w:date="2023-08-15T11:14:00Z">
        <w:r w:rsidRPr="00FB53A1" w:rsidDel="00A2590E">
          <w:rPr>
            <w:rFonts w:cstheme="minorHAnsi"/>
          </w:rPr>
          <w:delText>ing</w:delText>
        </w:r>
      </w:del>
      <w:r w:rsidRPr="00FB53A1">
        <w:rPr>
          <w:rFonts w:cstheme="minorHAnsi"/>
        </w:rPr>
        <w:t xml:space="preserve"> the annotation in the list on the left. Then, select </w:t>
      </w:r>
      <w:r w:rsidRPr="00F379B9">
        <w:rPr>
          <w:rFonts w:cstheme="minorHAnsi"/>
          <w:b/>
          <w:bCs/>
        </w:rPr>
        <w:t>Set Properties</w:t>
      </w:r>
      <w:r w:rsidRPr="00FB53A1">
        <w:rPr>
          <w:rFonts w:cstheme="minorHAnsi"/>
        </w:rPr>
        <w:t xml:space="preserve"> to </w:t>
      </w:r>
      <w:ins w:id="22" w:author="Sweep, Mark" w:date="2023-08-15T11:15:00Z">
        <w:r w:rsidR="00A2590E">
          <w:rPr>
            <w:rFonts w:cstheme="minorHAnsi"/>
          </w:rPr>
          <w:t>a</w:t>
        </w:r>
        <w:r w:rsidR="00A2590E" w:rsidRPr="00FB53A1">
          <w:rPr>
            <w:rFonts w:cstheme="minorHAnsi"/>
          </w:rPr>
          <w:t>ssign a suitable name</w:t>
        </w:r>
        <w:r w:rsidR="00A2590E">
          <w:rPr>
            <w:rFonts w:cstheme="minorHAnsi"/>
          </w:rPr>
          <w:t xml:space="preserve">, such as </w:t>
        </w:r>
        <w:r w:rsidR="00A2590E" w:rsidRPr="00FB53A1">
          <w:rPr>
            <w:rFonts w:cstheme="minorHAnsi"/>
          </w:rPr>
          <w:t>invasive margin or IM</w:t>
        </w:r>
        <w:r w:rsidR="00A2590E">
          <w:rPr>
            <w:rFonts w:cstheme="minorHAnsi"/>
          </w:rPr>
          <w:t xml:space="preserve"> </w:t>
        </w:r>
        <w:r w:rsidR="00A2590E" w:rsidRPr="005F5F86">
          <w:rPr>
            <w:rFonts w:cstheme="minorHAnsi"/>
            <w:i/>
            <w:iCs/>
            <w:color w:val="FF0000"/>
          </w:rPr>
          <w:t>(I-M)</w:t>
        </w:r>
        <w:r w:rsidR="00A2590E">
          <w:rPr>
            <w:rFonts w:cstheme="minorHAnsi"/>
            <w:i/>
            <w:iCs/>
            <w:color w:val="FF0000"/>
          </w:rPr>
          <w:t xml:space="preserve">, </w:t>
        </w:r>
        <w:r w:rsidR="00A2590E" w:rsidRPr="00FB53A1">
          <w:rPr>
            <w:rFonts w:cstheme="minorHAnsi"/>
          </w:rPr>
          <w:t xml:space="preserve">to the </w:t>
        </w:r>
        <w:r w:rsidR="00A2590E">
          <w:rPr>
            <w:rFonts w:cstheme="minorHAnsi"/>
          </w:rPr>
          <w:t>ROI.</w:t>
        </w:r>
      </w:ins>
      <w:del w:id="23" w:author="Sweep, Mark" w:date="2023-08-15T11:14:00Z">
        <w:r w:rsidRPr="00FB53A1" w:rsidDel="00A2590E">
          <w:rPr>
            <w:rFonts w:cstheme="minorHAnsi"/>
          </w:rPr>
          <w:delText xml:space="preserve">input </w:delText>
        </w:r>
      </w:del>
      <w:del w:id="24" w:author="Sweep, Mark" w:date="2023-08-15T11:15:00Z">
        <w:r w:rsidRPr="00FB53A1" w:rsidDel="00A2590E">
          <w:rPr>
            <w:rFonts w:cstheme="minorHAnsi"/>
          </w:rPr>
          <w:delText>the name, and</w:delText>
        </w:r>
      </w:del>
      <w:r w:rsidRPr="00FB53A1">
        <w:rPr>
          <w:rFonts w:cstheme="minorHAnsi"/>
        </w:rPr>
        <w:t xml:space="preserve"> </w:t>
      </w:r>
      <w:ins w:id="25" w:author="Sweep, Mark" w:date="2023-08-15T11:15:00Z">
        <w:r w:rsidR="00A2590E">
          <w:rPr>
            <w:rFonts w:cstheme="minorHAnsi"/>
          </w:rPr>
          <w:t>I</w:t>
        </w:r>
      </w:ins>
      <w:del w:id="26" w:author="Sweep, Mark" w:date="2023-08-15T11:15:00Z">
        <w:r w:rsidRPr="00FB53A1" w:rsidDel="00A2590E">
          <w:rPr>
            <w:rFonts w:cstheme="minorHAnsi"/>
          </w:rPr>
          <w:delText>i</w:delText>
        </w:r>
      </w:del>
      <w:r w:rsidRPr="00FB53A1">
        <w:rPr>
          <w:rFonts w:cstheme="minorHAnsi"/>
        </w:rPr>
        <w:t xml:space="preserve">f desired, change its color </w:t>
      </w:r>
      <w:del w:id="27" w:author="Sweep, Mark" w:date="2023-09-25T17:24:00Z">
        <w:r w:rsidRPr="00FB53A1" w:rsidDel="00D14EBD">
          <w:rPr>
            <w:rFonts w:cstheme="minorHAnsi"/>
          </w:rPr>
          <w:delText xml:space="preserve">to green </w:delText>
        </w:r>
      </w:del>
      <w:r w:rsidRPr="00783E05">
        <w:rPr>
          <w:rFonts w:cstheme="minorHAnsi"/>
          <w:b/>
          <w:bCs/>
        </w:rPr>
        <w:t>[1].</w:t>
      </w:r>
      <w:r w:rsidRPr="00FB53A1">
        <w:rPr>
          <w:rFonts w:cstheme="minorHAnsi"/>
        </w:rPr>
        <w:t xml:space="preserve"> </w:t>
      </w:r>
    </w:p>
    <w:p w14:paraId="091CF6D1" w14:textId="12A46E86" w:rsidR="00F379B9" w:rsidRPr="00F379B9" w:rsidRDefault="00F379B9" w:rsidP="00F379B9">
      <w:pPr>
        <w:pStyle w:val="Lijstalinea"/>
        <w:numPr>
          <w:ilvl w:val="2"/>
          <w:numId w:val="3"/>
        </w:numPr>
        <w:spacing w:before="120"/>
        <w:contextualSpacing w:val="0"/>
        <w:rPr>
          <w:rFonts w:cstheme="minorHAnsi"/>
        </w:rPr>
      </w:pPr>
      <w:r w:rsidRPr="005F5F86">
        <w:rPr>
          <w:rFonts w:cstheme="minorHAnsi"/>
          <w:highlight w:val="yellow"/>
        </w:rPr>
        <w:t>SCREEN</w:t>
      </w:r>
      <w:r w:rsidRPr="00F379B9">
        <w:rPr>
          <w:rFonts w:cstheme="minorHAnsi"/>
        </w:rPr>
        <w:t xml:space="preserve">: </w:t>
      </w:r>
      <w:r>
        <w:rPr>
          <w:rFonts w:cstheme="minorHAnsi"/>
        </w:rPr>
        <w:t xml:space="preserve">A name is being assigned to the ROI, </w:t>
      </w:r>
      <w:r w:rsidRPr="00F379B9">
        <w:rPr>
          <w:rFonts w:cstheme="minorHAnsi"/>
        </w:rPr>
        <w:t xml:space="preserve">, </w:t>
      </w:r>
      <w:r>
        <w:rPr>
          <w:rFonts w:cstheme="minorHAnsi"/>
        </w:rPr>
        <w:t>Set properties is being selected.</w:t>
      </w:r>
    </w:p>
    <w:p w14:paraId="41B99F31" w14:textId="77777777" w:rsidR="00F379B9" w:rsidRPr="00FB53A1" w:rsidRDefault="00F379B9" w:rsidP="00F379B9">
      <w:pPr>
        <w:pStyle w:val="Lijstalinea"/>
        <w:spacing w:before="120"/>
        <w:ind w:left="907"/>
        <w:rPr>
          <w:rFonts w:cstheme="minorHAnsi"/>
        </w:rPr>
      </w:pPr>
    </w:p>
    <w:p w14:paraId="2BB2CBF0" w14:textId="5A94F87A" w:rsidR="00FB53A1" w:rsidRPr="00FB53A1" w:rsidRDefault="00FB53A1" w:rsidP="005246F9">
      <w:pPr>
        <w:pStyle w:val="Lijstalinea"/>
        <w:numPr>
          <w:ilvl w:val="1"/>
          <w:numId w:val="3"/>
        </w:numPr>
        <w:spacing w:before="120"/>
        <w:rPr>
          <w:rFonts w:cstheme="minorHAnsi"/>
        </w:rPr>
      </w:pPr>
      <w:r w:rsidRPr="00FB53A1">
        <w:rPr>
          <w:rFonts w:cstheme="minorHAnsi"/>
        </w:rPr>
        <w:t xml:space="preserve">To </w:t>
      </w:r>
      <w:del w:id="28" w:author="Sweep, Mark" w:date="2023-08-15T11:16:00Z">
        <w:r w:rsidRPr="00FB53A1" w:rsidDel="00B97050">
          <w:rPr>
            <w:rFonts w:cstheme="minorHAnsi"/>
          </w:rPr>
          <w:delText xml:space="preserve">save </w:delText>
        </w:r>
      </w:del>
      <w:ins w:id="29" w:author="Sweep, Mark" w:date="2023-08-15T11:16:00Z">
        <w:r w:rsidR="00B97050">
          <w:rPr>
            <w:rFonts w:cstheme="minorHAnsi"/>
          </w:rPr>
          <w:t>export</w:t>
        </w:r>
        <w:r w:rsidR="00B97050" w:rsidRPr="00FB53A1">
          <w:rPr>
            <w:rFonts w:cstheme="minorHAnsi"/>
          </w:rPr>
          <w:t xml:space="preserve"> </w:t>
        </w:r>
      </w:ins>
      <w:r w:rsidRPr="00FB53A1">
        <w:rPr>
          <w:rFonts w:cstheme="minorHAnsi"/>
        </w:rPr>
        <w:t xml:space="preserve">the annotations, navigate to the </w:t>
      </w:r>
      <w:r w:rsidRPr="00F379B9">
        <w:rPr>
          <w:rFonts w:cstheme="minorHAnsi"/>
          <w:b/>
          <w:bCs/>
        </w:rPr>
        <w:t>File</w:t>
      </w:r>
      <w:r w:rsidRPr="00FB53A1">
        <w:rPr>
          <w:rFonts w:cstheme="minorHAnsi"/>
        </w:rPr>
        <w:t xml:space="preserve"> option, </w:t>
      </w:r>
      <w:r w:rsidR="006E5E9B">
        <w:rPr>
          <w:rFonts w:cstheme="minorHAnsi"/>
        </w:rPr>
        <w:t>click</w:t>
      </w:r>
      <w:r w:rsidRPr="00FB53A1">
        <w:rPr>
          <w:rFonts w:cstheme="minorHAnsi"/>
        </w:rPr>
        <w:t xml:space="preserve"> </w:t>
      </w:r>
      <w:del w:id="30" w:author="Sweep, Mark" w:date="2023-09-24T20:15:00Z">
        <w:r w:rsidRPr="00F379B9" w:rsidDel="004D79D9">
          <w:rPr>
            <w:rFonts w:cstheme="minorHAnsi"/>
            <w:b/>
            <w:bCs/>
          </w:rPr>
          <w:delText xml:space="preserve">Export </w:delText>
        </w:r>
      </w:del>
      <w:r w:rsidRPr="00F379B9">
        <w:rPr>
          <w:rFonts w:cstheme="minorHAnsi"/>
          <w:b/>
          <w:bCs/>
        </w:rPr>
        <w:t>Object</w:t>
      </w:r>
      <w:ins w:id="31" w:author="Sweep, Mark" w:date="2023-09-24T20:14:00Z">
        <w:r w:rsidR="004D79D9">
          <w:rPr>
            <w:rFonts w:cstheme="minorHAnsi"/>
            <w:b/>
            <w:bCs/>
          </w:rPr>
          <w:t xml:space="preserve"> data</w:t>
        </w:r>
      </w:ins>
      <w:ins w:id="32" w:author="Sweep, Mark" w:date="2023-09-24T20:15:00Z">
        <w:r w:rsidR="004D79D9">
          <w:rPr>
            <w:rFonts w:cstheme="minorHAnsi"/>
            <w:b/>
            <w:bCs/>
          </w:rPr>
          <w:t>…</w:t>
        </w:r>
      </w:ins>
      <w:del w:id="33" w:author="Sweep, Mark" w:date="2023-09-24T20:14:00Z">
        <w:r w:rsidR="00F379B9" w:rsidRPr="00F379B9" w:rsidDel="004D79D9">
          <w:rPr>
            <w:rFonts w:cstheme="minorHAnsi"/>
            <w:b/>
            <w:bCs/>
          </w:rPr>
          <w:delText>s</w:delText>
        </w:r>
      </w:del>
      <w:r w:rsidRPr="00FB53A1">
        <w:rPr>
          <w:rFonts w:cstheme="minorHAnsi"/>
        </w:rPr>
        <w:t>,</w:t>
      </w:r>
      <w:ins w:id="34" w:author="Sweep, Mark" w:date="2023-09-25T16:49:00Z">
        <w:r w:rsidR="0027427B">
          <w:rPr>
            <w:rFonts w:cstheme="minorHAnsi"/>
          </w:rPr>
          <w:t xml:space="preserve"> </w:t>
        </w:r>
        <w:r w:rsidR="0027427B">
          <w:rPr>
            <w:rFonts w:cstheme="minorHAnsi"/>
            <w:b/>
            <w:bCs/>
          </w:rPr>
          <w:t xml:space="preserve">Export as </w:t>
        </w:r>
        <w:proofErr w:type="spellStart"/>
        <w:r w:rsidR="0027427B">
          <w:rPr>
            <w:rFonts w:cstheme="minorHAnsi"/>
            <w:b/>
            <w:bCs/>
          </w:rPr>
          <w:t>GeoJSON</w:t>
        </w:r>
      </w:ins>
      <w:proofErr w:type="spellEnd"/>
      <w:r w:rsidRPr="00FB53A1">
        <w:rPr>
          <w:rFonts w:cstheme="minorHAnsi"/>
        </w:rPr>
        <w:t xml:space="preserve"> and select </w:t>
      </w:r>
      <w:r w:rsidRPr="00F379B9">
        <w:rPr>
          <w:rFonts w:cstheme="minorHAnsi"/>
          <w:b/>
          <w:bCs/>
        </w:rPr>
        <w:t>Export All object</w:t>
      </w:r>
      <w:r w:rsidR="00F379B9" w:rsidRPr="00F379B9">
        <w:rPr>
          <w:rFonts w:cstheme="minorHAnsi"/>
          <w:b/>
          <w:bCs/>
        </w:rPr>
        <w:t>s</w:t>
      </w:r>
      <w:r w:rsidRPr="00FB53A1">
        <w:rPr>
          <w:rFonts w:cstheme="minorHAnsi"/>
        </w:rPr>
        <w:t xml:space="preserve">. Continue with the default selection on </w:t>
      </w:r>
      <w:r w:rsidRPr="00F379B9">
        <w:rPr>
          <w:rFonts w:cstheme="minorHAnsi"/>
          <w:b/>
          <w:bCs/>
        </w:rPr>
        <w:t xml:space="preserve">Export as </w:t>
      </w:r>
      <w:proofErr w:type="spellStart"/>
      <w:r w:rsidRPr="00F379B9">
        <w:rPr>
          <w:rFonts w:cstheme="minorHAnsi"/>
          <w:b/>
          <w:bCs/>
        </w:rPr>
        <w:t>FeatureCollection</w:t>
      </w:r>
      <w:proofErr w:type="spellEnd"/>
      <w:r w:rsidR="00F379B9">
        <w:rPr>
          <w:rFonts w:cstheme="minorHAnsi"/>
        </w:rPr>
        <w:t xml:space="preserve"> </w:t>
      </w:r>
      <w:r w:rsidRPr="00FB53A1">
        <w:rPr>
          <w:rFonts w:cstheme="minorHAnsi"/>
        </w:rPr>
        <w:t xml:space="preserve">and save it in a preferred location </w:t>
      </w:r>
      <w:r w:rsidRPr="00F379B9">
        <w:rPr>
          <w:rFonts w:cstheme="minorHAnsi"/>
          <w:b/>
          <w:bCs/>
        </w:rPr>
        <w:t>[</w:t>
      </w:r>
      <w:r w:rsidR="00F379B9" w:rsidRPr="00F379B9">
        <w:rPr>
          <w:rFonts w:cstheme="minorHAnsi"/>
          <w:b/>
          <w:bCs/>
        </w:rPr>
        <w:t>1</w:t>
      </w:r>
      <w:r w:rsidRPr="00F379B9">
        <w:rPr>
          <w:rFonts w:cstheme="minorHAnsi"/>
          <w:b/>
          <w:bCs/>
        </w:rPr>
        <w:t>].</w:t>
      </w:r>
    </w:p>
    <w:p w14:paraId="1EE42691" w14:textId="632A3F16" w:rsidR="00A319BE" w:rsidRDefault="00A319BE" w:rsidP="00333FA4">
      <w:pPr>
        <w:pStyle w:val="Lijstalinea"/>
        <w:numPr>
          <w:ilvl w:val="2"/>
          <w:numId w:val="3"/>
        </w:numPr>
        <w:spacing w:before="120"/>
        <w:contextualSpacing w:val="0"/>
        <w:rPr>
          <w:rFonts w:cstheme="minorHAnsi"/>
        </w:rPr>
      </w:pPr>
      <w:r w:rsidRPr="005F5F86">
        <w:rPr>
          <w:rFonts w:cstheme="minorHAnsi"/>
          <w:highlight w:val="yellow"/>
        </w:rPr>
        <w:t>S</w:t>
      </w:r>
      <w:r w:rsidR="00F379B9" w:rsidRPr="005F5F86">
        <w:rPr>
          <w:rFonts w:cstheme="minorHAnsi"/>
          <w:highlight w:val="yellow"/>
        </w:rPr>
        <w:t>CREEN</w:t>
      </w:r>
      <w:r w:rsidR="00F379B9" w:rsidRPr="00F379B9">
        <w:rPr>
          <w:rFonts w:cstheme="minorHAnsi"/>
        </w:rPr>
        <w:t xml:space="preserve">: File is being clicked, </w:t>
      </w:r>
      <w:del w:id="35" w:author="Sweep, Mark" w:date="2023-09-24T20:15:00Z">
        <w:r w:rsidR="00F379B9" w:rsidRPr="00F379B9" w:rsidDel="004D79D9">
          <w:rPr>
            <w:rFonts w:cstheme="minorHAnsi"/>
          </w:rPr>
          <w:delText>Export Objects</w:delText>
        </w:r>
      </w:del>
      <w:ins w:id="36" w:author="Sweep, Mark" w:date="2023-09-24T20:15:00Z">
        <w:r w:rsidR="004D79D9">
          <w:rPr>
            <w:rFonts w:cstheme="minorHAnsi"/>
          </w:rPr>
          <w:t>Object data…</w:t>
        </w:r>
      </w:ins>
      <w:r w:rsidR="00F379B9" w:rsidRPr="00F379B9">
        <w:rPr>
          <w:rFonts w:cstheme="minorHAnsi"/>
        </w:rPr>
        <w:t xml:space="preserve">, and Export All objects is being selected. </w:t>
      </w:r>
      <w:r w:rsidR="006E5E9B">
        <w:rPr>
          <w:rFonts w:cstheme="minorHAnsi"/>
        </w:rPr>
        <w:t>The default selection on e</w:t>
      </w:r>
      <w:r w:rsidR="00F379B9" w:rsidRPr="00F379B9">
        <w:rPr>
          <w:rFonts w:cstheme="minorHAnsi"/>
        </w:rPr>
        <w:t xml:space="preserve">xport as </w:t>
      </w:r>
      <w:r w:rsidR="00AD7849">
        <w:rPr>
          <w:rFonts w:cstheme="minorHAnsi"/>
        </w:rPr>
        <w:t>f</w:t>
      </w:r>
      <w:r w:rsidR="00F379B9" w:rsidRPr="00F379B9">
        <w:rPr>
          <w:rFonts w:cstheme="minorHAnsi"/>
        </w:rPr>
        <w:t>eature</w:t>
      </w:r>
      <w:r w:rsidR="006E5E9B">
        <w:rPr>
          <w:rFonts w:cstheme="minorHAnsi"/>
        </w:rPr>
        <w:t xml:space="preserve"> </w:t>
      </w:r>
      <w:r w:rsidR="00AD7849">
        <w:rPr>
          <w:rFonts w:cstheme="minorHAnsi"/>
        </w:rPr>
        <w:t>c</w:t>
      </w:r>
      <w:r w:rsidR="00F379B9" w:rsidRPr="00F379B9">
        <w:rPr>
          <w:rFonts w:cstheme="minorHAnsi"/>
        </w:rPr>
        <w:t>ollection is being</w:t>
      </w:r>
      <w:r w:rsidR="00AD7849">
        <w:rPr>
          <w:rFonts w:cstheme="minorHAnsi"/>
        </w:rPr>
        <w:t xml:space="preserve"> checked,</w:t>
      </w:r>
      <w:r w:rsidR="00F379B9" w:rsidRPr="00F379B9">
        <w:rPr>
          <w:rFonts w:cstheme="minorHAnsi"/>
        </w:rPr>
        <w:t xml:space="preserve"> and</w:t>
      </w:r>
      <w:r w:rsidR="005F5F86">
        <w:rPr>
          <w:rFonts w:cstheme="minorHAnsi"/>
        </w:rPr>
        <w:t xml:space="preserve"> the file is being</w:t>
      </w:r>
      <w:r w:rsidR="00F379B9" w:rsidRPr="00F379B9">
        <w:rPr>
          <w:rFonts w:cstheme="minorHAnsi"/>
        </w:rPr>
        <w:t xml:space="preserve"> saved</w:t>
      </w:r>
      <w:r w:rsidR="00F379B9" w:rsidRPr="00FB53A1">
        <w:rPr>
          <w:rFonts w:cstheme="minorHAnsi"/>
        </w:rPr>
        <w:t>.</w:t>
      </w:r>
    </w:p>
    <w:p w14:paraId="169613E1" w14:textId="77777777" w:rsidR="005F5F86" w:rsidRDefault="005F5F86" w:rsidP="005F5F86">
      <w:pPr>
        <w:pStyle w:val="Lijstalinea"/>
        <w:spacing w:before="120"/>
        <w:ind w:left="1627"/>
        <w:contextualSpacing w:val="0"/>
        <w:rPr>
          <w:rFonts w:cstheme="minorHAnsi"/>
        </w:rPr>
      </w:pPr>
    </w:p>
    <w:p w14:paraId="55CD3B3B" w14:textId="018758B2" w:rsidR="005F5F86" w:rsidRPr="005F5F86" w:rsidDel="000D50A3" w:rsidRDefault="005F5F86" w:rsidP="005F5F86">
      <w:pPr>
        <w:pStyle w:val="Lijstalinea"/>
        <w:ind w:left="360"/>
        <w:rPr>
          <w:del w:id="37" w:author="Sweep, Mark" w:date="2023-10-11T13:11:00Z"/>
          <w:rStyle w:val="None"/>
          <w:rFonts w:cs="Calibri"/>
          <w:b/>
          <w:bCs/>
          <w:color w:val="auto"/>
        </w:rPr>
      </w:pPr>
      <w:commentRangeStart w:id="38"/>
      <w:del w:id="39" w:author="Sweep, Mark" w:date="2023-10-11T13:11:00Z">
        <w:r w:rsidRPr="005F5F86" w:rsidDel="000D50A3">
          <w:rPr>
            <w:rStyle w:val="None"/>
            <w:rFonts w:cs="Calibri"/>
            <w:b/>
            <w:bCs/>
            <w:color w:val="auto"/>
          </w:rPr>
          <w:delText xml:space="preserve">Immune </w:delText>
        </w:r>
        <w:r w:rsidDel="000D50A3">
          <w:rPr>
            <w:rStyle w:val="None"/>
            <w:rFonts w:cs="Calibri"/>
            <w:b/>
            <w:bCs/>
            <w:color w:val="auto"/>
          </w:rPr>
          <w:delText>C</w:delText>
        </w:r>
        <w:r w:rsidRPr="005F5F86" w:rsidDel="000D50A3">
          <w:rPr>
            <w:rStyle w:val="None"/>
            <w:rFonts w:cs="Calibri"/>
            <w:b/>
            <w:bCs/>
            <w:color w:val="auto"/>
          </w:rPr>
          <w:delText xml:space="preserve">ell </w:delText>
        </w:r>
        <w:r w:rsidDel="000D50A3">
          <w:rPr>
            <w:rStyle w:val="None"/>
            <w:rFonts w:cs="Calibri"/>
            <w:b/>
            <w:bCs/>
            <w:color w:val="auto"/>
          </w:rPr>
          <w:delText>D</w:delText>
        </w:r>
        <w:r w:rsidRPr="005F5F86" w:rsidDel="000D50A3">
          <w:rPr>
            <w:rStyle w:val="None"/>
            <w:rFonts w:cs="Calibri"/>
            <w:b/>
            <w:bCs/>
            <w:color w:val="auto"/>
          </w:rPr>
          <w:delText>etection</w:delText>
        </w:r>
      </w:del>
    </w:p>
    <w:p w14:paraId="725AD6D1" w14:textId="40625A76" w:rsidR="00B36993" w:rsidDel="000D50A3" w:rsidRDefault="00B36993" w:rsidP="00024322">
      <w:pPr>
        <w:pStyle w:val="Lijstalinea"/>
        <w:ind w:left="360"/>
        <w:contextualSpacing w:val="0"/>
        <w:rPr>
          <w:del w:id="40" w:author="Sweep, Mark" w:date="2023-10-11T13:11:00Z"/>
          <w:rFonts w:cstheme="minorHAnsi"/>
          <w:b/>
          <w:bCs/>
        </w:rPr>
      </w:pPr>
    </w:p>
    <w:p w14:paraId="6C0827ED" w14:textId="6699AB50" w:rsidR="00923FA9" w:rsidDel="000D50A3" w:rsidRDefault="005F5F86" w:rsidP="00333FA4">
      <w:pPr>
        <w:pStyle w:val="Lijstalinea"/>
        <w:numPr>
          <w:ilvl w:val="1"/>
          <w:numId w:val="3"/>
        </w:numPr>
        <w:spacing w:before="120"/>
        <w:contextualSpacing w:val="0"/>
        <w:rPr>
          <w:del w:id="41" w:author="Sweep, Mark" w:date="2023-10-11T13:11:00Z"/>
          <w:rFonts w:cstheme="minorHAnsi"/>
        </w:rPr>
      </w:pPr>
      <w:del w:id="42" w:author="Sweep, Mark" w:date="2023-10-11T13:11:00Z">
        <w:r w:rsidDel="000D50A3">
          <w:rPr>
            <w:rFonts w:cstheme="minorHAnsi"/>
          </w:rPr>
          <w:delText>D</w:delText>
        </w:r>
        <w:r w:rsidR="00923FA9" w:rsidRPr="00923FA9" w:rsidDel="000D50A3">
          <w:rPr>
            <w:rFonts w:cstheme="minorHAnsi"/>
          </w:rPr>
          <w:delText>ivide annotations into training and validation sets, as both are used by ImmuNet</w:delText>
        </w:r>
        <w:r w:rsidDel="000D50A3">
          <w:rPr>
            <w:rFonts w:cstheme="minorHAnsi"/>
          </w:rPr>
          <w:delText xml:space="preserve"> </w:delText>
        </w:r>
        <w:r w:rsidRPr="005F5F86" w:rsidDel="000D50A3">
          <w:rPr>
            <w:rFonts w:cstheme="minorHAnsi"/>
            <w:i/>
            <w:iCs/>
            <w:color w:val="FF0000"/>
          </w:rPr>
          <w:delText>(Immu-net)</w:delText>
        </w:r>
        <w:r w:rsidR="00923FA9" w:rsidRPr="00923FA9" w:rsidDel="000D50A3">
          <w:rPr>
            <w:rFonts w:cstheme="minorHAnsi"/>
          </w:rPr>
          <w:delText xml:space="preserve"> for training and inference </w:delText>
        </w:r>
        <w:r w:rsidR="00923FA9" w:rsidRPr="00923FA9" w:rsidDel="000D50A3">
          <w:rPr>
            <w:rFonts w:cstheme="minorHAnsi"/>
            <w:b/>
            <w:bCs/>
          </w:rPr>
          <w:delText>[1].</w:delText>
        </w:r>
        <w:r w:rsidR="00923FA9" w:rsidRPr="00923FA9" w:rsidDel="000D50A3">
          <w:rPr>
            <w:rFonts w:cstheme="minorHAnsi"/>
          </w:rPr>
          <w:delText xml:space="preserve"> When training the model, substitute the example dataset and annotation in the Readme file of the repository with the preferred data </w:delText>
        </w:r>
        <w:r w:rsidR="00923FA9" w:rsidRPr="00783E05" w:rsidDel="000D50A3">
          <w:rPr>
            <w:rFonts w:cstheme="minorHAnsi"/>
            <w:b/>
            <w:bCs/>
          </w:rPr>
          <w:delText>[2].</w:delText>
        </w:r>
        <w:r w:rsidR="00923FA9" w:rsidRPr="00923FA9" w:rsidDel="000D50A3">
          <w:rPr>
            <w:rFonts w:cstheme="minorHAnsi"/>
          </w:rPr>
          <w:delText xml:space="preserve"> </w:delText>
        </w:r>
      </w:del>
    </w:p>
    <w:p w14:paraId="31F66D77" w14:textId="037BE7C5" w:rsidR="00923FA9" w:rsidDel="000D50A3" w:rsidRDefault="00923FA9" w:rsidP="00923FA9">
      <w:pPr>
        <w:pStyle w:val="Lijstalinea"/>
        <w:numPr>
          <w:ilvl w:val="2"/>
          <w:numId w:val="3"/>
        </w:numPr>
        <w:spacing w:before="120"/>
        <w:contextualSpacing w:val="0"/>
        <w:rPr>
          <w:del w:id="43" w:author="Sweep, Mark" w:date="2023-10-11T13:11:00Z"/>
          <w:rFonts w:cstheme="minorHAnsi"/>
        </w:rPr>
      </w:pPr>
      <w:del w:id="44" w:author="Sweep, Mark" w:date="2023-10-11T13:11:00Z">
        <w:r w:rsidRPr="005F5F86" w:rsidDel="000D50A3">
          <w:rPr>
            <w:rFonts w:cstheme="minorHAnsi"/>
            <w:highlight w:val="yellow"/>
          </w:rPr>
          <w:lastRenderedPageBreak/>
          <w:delText>SCREEN:</w:delText>
        </w:r>
        <w:r w:rsidDel="000D50A3">
          <w:rPr>
            <w:rFonts w:cstheme="minorHAnsi"/>
          </w:rPr>
          <w:delText xml:space="preserve"> the </w:delText>
        </w:r>
        <w:r w:rsidRPr="00923FA9" w:rsidDel="000D50A3">
          <w:rPr>
            <w:rFonts w:cstheme="minorHAnsi"/>
          </w:rPr>
          <w:delText>annotations</w:delText>
        </w:r>
        <w:r w:rsidDel="000D50A3">
          <w:rPr>
            <w:rFonts w:cstheme="minorHAnsi"/>
          </w:rPr>
          <w:delText xml:space="preserve"> are being divided</w:delText>
        </w:r>
        <w:r w:rsidRPr="00923FA9" w:rsidDel="000D50A3">
          <w:rPr>
            <w:rFonts w:cstheme="minorHAnsi"/>
          </w:rPr>
          <w:delText xml:space="preserve"> into training and validation sets</w:delText>
        </w:r>
        <w:r w:rsidDel="000D50A3">
          <w:rPr>
            <w:rFonts w:cstheme="minorHAnsi"/>
          </w:rPr>
          <w:delText>.</w:delText>
        </w:r>
      </w:del>
    </w:p>
    <w:p w14:paraId="3FA7BC54" w14:textId="519C8E22" w:rsidR="00923FA9" w:rsidRPr="00B07A3B" w:rsidDel="000D50A3" w:rsidRDefault="00923FA9" w:rsidP="00923FA9">
      <w:pPr>
        <w:pStyle w:val="Lijstalinea"/>
        <w:numPr>
          <w:ilvl w:val="2"/>
          <w:numId w:val="3"/>
        </w:numPr>
        <w:spacing w:before="120"/>
        <w:contextualSpacing w:val="0"/>
        <w:rPr>
          <w:del w:id="45" w:author="Sweep, Mark" w:date="2023-10-11T13:11:00Z"/>
          <w:rFonts w:cstheme="minorHAnsi"/>
        </w:rPr>
      </w:pPr>
      <w:del w:id="46" w:author="Sweep, Mark" w:date="2023-10-11T13:11:00Z">
        <w:r w:rsidRPr="005F5F86" w:rsidDel="000D50A3">
          <w:rPr>
            <w:rFonts w:cstheme="minorHAnsi"/>
            <w:highlight w:val="yellow"/>
          </w:rPr>
          <w:delText>SCREEN:</w:delText>
        </w:r>
        <w:r w:rsidDel="000D50A3">
          <w:rPr>
            <w:rFonts w:cstheme="minorHAnsi"/>
          </w:rPr>
          <w:delText xml:space="preserve"> The example data set is being substituted with the preferred data in the Readme file.</w:delText>
        </w:r>
      </w:del>
    </w:p>
    <w:p w14:paraId="5A600D98" w14:textId="7E05845E" w:rsidR="00923FA9" w:rsidDel="000D50A3" w:rsidRDefault="00923FA9" w:rsidP="00923FA9">
      <w:pPr>
        <w:pStyle w:val="Lijstalinea"/>
        <w:spacing w:before="120"/>
        <w:ind w:left="907"/>
        <w:contextualSpacing w:val="0"/>
        <w:rPr>
          <w:del w:id="47" w:author="Sweep, Mark" w:date="2023-10-11T13:11:00Z"/>
          <w:rFonts w:cstheme="minorHAnsi"/>
        </w:rPr>
      </w:pPr>
    </w:p>
    <w:p w14:paraId="6448FFD8" w14:textId="36D472F7" w:rsidR="00CE10F2" w:rsidRPr="00B07A3B" w:rsidDel="000D50A3" w:rsidRDefault="00923FA9" w:rsidP="00333FA4">
      <w:pPr>
        <w:pStyle w:val="Lijstalinea"/>
        <w:numPr>
          <w:ilvl w:val="1"/>
          <w:numId w:val="3"/>
        </w:numPr>
        <w:spacing w:before="120"/>
        <w:contextualSpacing w:val="0"/>
        <w:rPr>
          <w:del w:id="48" w:author="Sweep, Mark" w:date="2023-10-11T13:11:00Z"/>
          <w:rFonts w:cstheme="minorHAnsi"/>
        </w:rPr>
      </w:pPr>
      <w:del w:id="49" w:author="Sweep, Mark" w:date="2023-10-11T13:11:00Z">
        <w:r w:rsidDel="000D50A3">
          <w:rPr>
            <w:rFonts w:cstheme="minorHAnsi"/>
          </w:rPr>
          <w:delText>E</w:delText>
        </w:r>
        <w:r w:rsidRPr="00923FA9" w:rsidDel="000D50A3">
          <w:rPr>
            <w:rFonts w:cstheme="minorHAnsi"/>
          </w:rPr>
          <w:delText>nrich the model by providing negative example</w:delText>
        </w:r>
        <w:r w:rsidR="005F5F86" w:rsidDel="000D50A3">
          <w:rPr>
            <w:rFonts w:cstheme="minorHAnsi"/>
          </w:rPr>
          <w:delText xml:space="preserve">s like </w:delText>
        </w:r>
        <w:r w:rsidRPr="00923FA9" w:rsidDel="000D50A3">
          <w:rPr>
            <w:rFonts w:cstheme="minorHAnsi"/>
          </w:rPr>
          <w:delText>background annotations at venues that should not be identified as cells of interest</w:delText>
        </w:r>
        <w:r w:rsidR="005F5F86" w:rsidDel="000D50A3">
          <w:rPr>
            <w:rFonts w:cstheme="minorHAnsi"/>
          </w:rPr>
          <w:delText xml:space="preserve"> </w:delText>
        </w:r>
        <w:r w:rsidRPr="005F5F86" w:rsidDel="000D50A3">
          <w:rPr>
            <w:rFonts w:cstheme="minorHAnsi"/>
            <w:b/>
            <w:bCs/>
          </w:rPr>
          <w:delText>[</w:delText>
        </w:r>
        <w:r w:rsidR="005F5F86" w:rsidRPr="005F5F86" w:rsidDel="000D50A3">
          <w:rPr>
            <w:rFonts w:cstheme="minorHAnsi"/>
            <w:b/>
            <w:bCs/>
          </w:rPr>
          <w:delText>1</w:delText>
        </w:r>
        <w:r w:rsidRPr="005F5F86" w:rsidDel="000D50A3">
          <w:rPr>
            <w:rFonts w:cstheme="minorHAnsi"/>
            <w:b/>
            <w:bCs/>
          </w:rPr>
          <w:delText>]</w:delText>
        </w:r>
        <w:r w:rsidRPr="00923FA9" w:rsidDel="000D50A3">
          <w:rPr>
            <w:rFonts w:cstheme="minorHAnsi"/>
          </w:rPr>
          <w:delText>.</w:delText>
        </w:r>
      </w:del>
    </w:p>
    <w:p w14:paraId="5F8BDB88" w14:textId="45399928" w:rsidR="000B2085" w:rsidDel="000D50A3" w:rsidRDefault="00923FA9" w:rsidP="00333FA4">
      <w:pPr>
        <w:pStyle w:val="Lijstalinea"/>
        <w:numPr>
          <w:ilvl w:val="2"/>
          <w:numId w:val="3"/>
        </w:numPr>
        <w:spacing w:before="120"/>
        <w:contextualSpacing w:val="0"/>
        <w:rPr>
          <w:del w:id="50" w:author="Sweep, Mark" w:date="2023-10-11T13:11:00Z"/>
          <w:rFonts w:cstheme="minorHAnsi"/>
        </w:rPr>
      </w:pPr>
      <w:del w:id="51" w:author="Sweep, Mark" w:date="2023-10-11T13:11:00Z">
        <w:r w:rsidRPr="005F5F86" w:rsidDel="000D50A3">
          <w:rPr>
            <w:rFonts w:cstheme="minorHAnsi"/>
            <w:highlight w:val="yellow"/>
          </w:rPr>
          <w:delText>SCREEN</w:delText>
        </w:r>
        <w:r w:rsidDel="000D50A3">
          <w:rPr>
            <w:rFonts w:cstheme="minorHAnsi"/>
          </w:rPr>
          <w:delText>: The negative examples are being provided to the model.</w:delText>
        </w:r>
      </w:del>
    </w:p>
    <w:p w14:paraId="36AF1E50" w14:textId="4DB572EA" w:rsidR="005F5F86" w:rsidRPr="00B07A3B" w:rsidDel="000D50A3" w:rsidRDefault="005F5F86" w:rsidP="005F5F86">
      <w:pPr>
        <w:pStyle w:val="Lijstalinea"/>
        <w:spacing w:before="120"/>
        <w:ind w:left="1627"/>
        <w:contextualSpacing w:val="0"/>
        <w:rPr>
          <w:del w:id="52" w:author="Sweep, Mark" w:date="2023-10-11T13:11:00Z"/>
          <w:rFonts w:cstheme="minorHAnsi"/>
        </w:rPr>
      </w:pPr>
    </w:p>
    <w:p w14:paraId="1371D6FC" w14:textId="29BB7AF5" w:rsidR="00CE10F2" w:rsidRPr="00B07A3B" w:rsidDel="000D50A3" w:rsidRDefault="00923FA9" w:rsidP="005F5F86">
      <w:pPr>
        <w:pStyle w:val="Lijstalinea"/>
        <w:numPr>
          <w:ilvl w:val="1"/>
          <w:numId w:val="3"/>
        </w:numPr>
        <w:spacing w:before="120"/>
        <w:contextualSpacing w:val="0"/>
        <w:jc w:val="both"/>
        <w:rPr>
          <w:del w:id="53" w:author="Sweep, Mark" w:date="2023-10-11T13:11:00Z"/>
          <w:rFonts w:cstheme="minorHAnsi"/>
        </w:rPr>
      </w:pPr>
      <w:del w:id="54" w:author="Sweep, Mark" w:date="2023-10-11T13:11:00Z">
        <w:r w:rsidRPr="00923FA9" w:rsidDel="000D50A3">
          <w:rPr>
            <w:rFonts w:cstheme="minorHAnsi"/>
          </w:rPr>
          <w:delText xml:space="preserve">Using the provided validation annotations, verify </w:delText>
        </w:r>
      </w:del>
      <w:del w:id="55" w:author="Sweep, Mark" w:date="2023-08-15T11:24:00Z">
        <w:r w:rsidRPr="00923FA9" w:rsidDel="00B209B8">
          <w:rPr>
            <w:rFonts w:cstheme="minorHAnsi"/>
          </w:rPr>
          <w:delText xml:space="preserve">the </w:delText>
        </w:r>
      </w:del>
      <w:del w:id="56" w:author="Sweep, Mark" w:date="2023-10-11T13:11:00Z">
        <w:r w:rsidRPr="00923FA9" w:rsidDel="000D50A3">
          <w:rPr>
            <w:rFonts w:cstheme="minorHAnsi"/>
          </w:rPr>
          <w:delText>performance</w:delText>
        </w:r>
      </w:del>
      <w:del w:id="57" w:author="Sweep, Mark" w:date="2023-08-15T11:24:00Z">
        <w:r w:rsidRPr="00923FA9" w:rsidDel="00B209B8">
          <w:rPr>
            <w:rFonts w:cstheme="minorHAnsi"/>
          </w:rPr>
          <w:delText>’s</w:delText>
        </w:r>
      </w:del>
      <w:del w:id="58" w:author="Sweep, Mark" w:date="2023-10-11T13:11:00Z">
        <w:r w:rsidRPr="00923FA9" w:rsidDel="000D50A3">
          <w:rPr>
            <w:rFonts w:cstheme="minorHAnsi"/>
          </w:rPr>
          <w:delText xml:space="preserve"> </w:delText>
        </w:r>
      </w:del>
      <w:del w:id="59" w:author="Sweep, Mark" w:date="2023-08-15T11:24:00Z">
        <w:r w:rsidRPr="00923FA9" w:rsidDel="00B209B8">
          <w:rPr>
            <w:rFonts w:cstheme="minorHAnsi"/>
          </w:rPr>
          <w:delText>satisfaction</w:delText>
        </w:r>
      </w:del>
      <w:del w:id="60" w:author="Sweep, Mark" w:date="2023-10-11T13:11:00Z">
        <w:r w:rsidDel="000D50A3">
          <w:rPr>
            <w:rFonts w:cstheme="minorHAnsi"/>
          </w:rPr>
          <w:delText>.</w:delText>
        </w:r>
        <w:r w:rsidRPr="00923FA9" w:rsidDel="000D50A3">
          <w:rPr>
            <w:rFonts w:cstheme="minorHAnsi"/>
          </w:rPr>
          <w:delText xml:space="preserve"> Review the error rate per annotation type, which is the ratio of validation annotations that the model failed to identify</w:delText>
        </w:r>
        <w:r w:rsidR="005F5F86" w:rsidDel="000D50A3">
          <w:rPr>
            <w:rFonts w:cstheme="minorHAnsi"/>
          </w:rPr>
          <w:delText xml:space="preserve"> </w:delText>
        </w:r>
        <w:r w:rsidRPr="00923FA9" w:rsidDel="000D50A3">
          <w:rPr>
            <w:rFonts w:cstheme="minorHAnsi"/>
            <w:b/>
            <w:bCs/>
          </w:rPr>
          <w:delText>[1].</w:delText>
        </w:r>
        <w:r w:rsidRPr="00923FA9" w:rsidDel="000D50A3">
          <w:rPr>
            <w:rFonts w:cstheme="minorHAnsi"/>
          </w:rPr>
          <w:delText xml:space="preserve"> Evaluate the performance in terms of false positives by creating several fully annotated </w:delText>
        </w:r>
        <w:r w:rsidR="005F5F86" w:rsidDel="000D50A3">
          <w:rPr>
            <w:rFonts w:cstheme="minorHAnsi"/>
          </w:rPr>
          <w:delText xml:space="preserve">ROIs </w:delText>
        </w:r>
        <w:r w:rsidRPr="00923FA9" w:rsidDel="000D50A3">
          <w:rPr>
            <w:rFonts w:cstheme="minorHAnsi"/>
          </w:rPr>
          <w:delText>and comput</w:delText>
        </w:r>
        <w:r w:rsidR="006E5E9B" w:rsidDel="000D50A3">
          <w:rPr>
            <w:rFonts w:cstheme="minorHAnsi"/>
          </w:rPr>
          <w:delText>ing</w:delText>
        </w:r>
        <w:r w:rsidRPr="00923FA9" w:rsidDel="000D50A3">
          <w:rPr>
            <w:rFonts w:cstheme="minorHAnsi"/>
          </w:rPr>
          <w:delText xml:space="preserve"> the F-scores </w:delText>
        </w:r>
        <w:r w:rsidRPr="00923FA9" w:rsidDel="000D50A3">
          <w:rPr>
            <w:rFonts w:cstheme="minorHAnsi"/>
            <w:b/>
            <w:bCs/>
          </w:rPr>
          <w:delText>[2].</w:delText>
        </w:r>
      </w:del>
    </w:p>
    <w:p w14:paraId="11514E94" w14:textId="129B307A" w:rsidR="00875BE8" w:rsidDel="000D50A3" w:rsidRDefault="00875BE8" w:rsidP="00333FA4">
      <w:pPr>
        <w:pStyle w:val="Lijstalinea"/>
        <w:numPr>
          <w:ilvl w:val="2"/>
          <w:numId w:val="3"/>
        </w:numPr>
        <w:spacing w:before="120"/>
        <w:contextualSpacing w:val="0"/>
        <w:rPr>
          <w:del w:id="61" w:author="Sweep, Mark" w:date="2023-10-11T13:11:00Z"/>
          <w:rFonts w:cstheme="minorHAnsi"/>
        </w:rPr>
      </w:pPr>
      <w:del w:id="62" w:author="Sweep, Mark" w:date="2023-10-11T13:11:00Z">
        <w:r w:rsidRPr="005F5F86" w:rsidDel="000D50A3">
          <w:rPr>
            <w:rFonts w:cstheme="minorHAnsi"/>
            <w:highlight w:val="yellow"/>
          </w:rPr>
          <w:delText>S</w:delText>
        </w:r>
        <w:r w:rsidR="00923FA9" w:rsidRPr="005F5F86" w:rsidDel="000D50A3">
          <w:rPr>
            <w:rFonts w:cstheme="minorHAnsi"/>
            <w:highlight w:val="yellow"/>
          </w:rPr>
          <w:delText>CREEN</w:delText>
        </w:r>
        <w:r w:rsidR="005F5F86" w:rsidRPr="005F5F86" w:rsidDel="000D50A3">
          <w:rPr>
            <w:rFonts w:cstheme="minorHAnsi"/>
            <w:highlight w:val="yellow"/>
          </w:rPr>
          <w:delText>:</w:delText>
        </w:r>
        <w:r w:rsidR="00923FA9" w:rsidDel="000D50A3">
          <w:rPr>
            <w:rFonts w:cstheme="minorHAnsi"/>
          </w:rPr>
          <w:delText xml:space="preserve"> The performance is being reviewed. The </w:delText>
        </w:r>
        <w:r w:rsidR="00923FA9" w:rsidRPr="00923FA9" w:rsidDel="000D50A3">
          <w:rPr>
            <w:rFonts w:cstheme="minorHAnsi"/>
          </w:rPr>
          <w:delText>error rate per annotation type</w:delText>
        </w:r>
        <w:r w:rsidR="00923FA9" w:rsidDel="000D50A3">
          <w:rPr>
            <w:rFonts w:cstheme="minorHAnsi"/>
          </w:rPr>
          <w:delText xml:space="preserve"> is being checked.</w:delText>
        </w:r>
      </w:del>
    </w:p>
    <w:p w14:paraId="7D930469" w14:textId="3548AE94" w:rsidR="00923FA9" w:rsidDel="000D50A3" w:rsidRDefault="00923FA9" w:rsidP="00333FA4">
      <w:pPr>
        <w:pStyle w:val="Lijstalinea"/>
        <w:numPr>
          <w:ilvl w:val="2"/>
          <w:numId w:val="3"/>
        </w:numPr>
        <w:spacing w:before="120"/>
        <w:contextualSpacing w:val="0"/>
        <w:rPr>
          <w:del w:id="63" w:author="Sweep, Mark" w:date="2023-10-11T13:11:00Z"/>
          <w:rFonts w:cstheme="minorHAnsi"/>
        </w:rPr>
      </w:pPr>
      <w:del w:id="64" w:author="Sweep, Mark" w:date="2023-10-11T13:11:00Z">
        <w:r w:rsidRPr="005F5F86" w:rsidDel="000D50A3">
          <w:rPr>
            <w:rFonts w:cstheme="minorHAnsi"/>
            <w:highlight w:val="yellow"/>
          </w:rPr>
          <w:delText>SCREEN:</w:delText>
        </w:r>
        <w:r w:rsidDel="000D50A3">
          <w:rPr>
            <w:rFonts w:cstheme="minorHAnsi"/>
          </w:rPr>
          <w:delText xml:space="preserve"> </w:delText>
        </w:r>
        <w:r w:rsidR="006E5E9B" w:rsidDel="000D50A3">
          <w:rPr>
            <w:rFonts w:cstheme="minorHAnsi"/>
          </w:rPr>
          <w:delText>F</w:delText>
        </w:r>
        <w:r w:rsidRPr="00923FA9" w:rsidDel="000D50A3">
          <w:rPr>
            <w:rFonts w:cstheme="minorHAnsi"/>
          </w:rPr>
          <w:delText>ully annotated R</w:delText>
        </w:r>
        <w:r w:rsidR="006E5E9B" w:rsidDel="000D50A3">
          <w:rPr>
            <w:rFonts w:cstheme="minorHAnsi"/>
          </w:rPr>
          <w:delText xml:space="preserve">OIs </w:delText>
        </w:r>
        <w:r w:rsidDel="000D50A3">
          <w:rPr>
            <w:rFonts w:cstheme="minorHAnsi"/>
          </w:rPr>
          <w:delText>are being created</w:delText>
        </w:r>
        <w:r w:rsidR="006E5E9B" w:rsidDel="000D50A3">
          <w:rPr>
            <w:rFonts w:cstheme="minorHAnsi"/>
          </w:rPr>
          <w:delText>,</w:delText>
        </w:r>
        <w:r w:rsidDel="000D50A3">
          <w:rPr>
            <w:rFonts w:cstheme="minorHAnsi"/>
          </w:rPr>
          <w:delText xml:space="preserve"> and the F scores are being computed.</w:delText>
        </w:r>
      </w:del>
    </w:p>
    <w:p w14:paraId="4D3F297A" w14:textId="405E41E0" w:rsidR="005F5F86" w:rsidDel="000D50A3" w:rsidRDefault="005F5F86" w:rsidP="005F5F86">
      <w:pPr>
        <w:pStyle w:val="Lijstalinea"/>
        <w:spacing w:before="120"/>
        <w:ind w:left="1627"/>
        <w:contextualSpacing w:val="0"/>
        <w:rPr>
          <w:del w:id="65" w:author="Sweep, Mark" w:date="2023-10-11T13:11:00Z"/>
          <w:rFonts w:cstheme="minorHAnsi"/>
        </w:rPr>
      </w:pPr>
    </w:p>
    <w:p w14:paraId="179E79F4" w14:textId="2CD5DEAB" w:rsidR="00923FA9" w:rsidDel="000D50A3" w:rsidRDefault="00923FA9" w:rsidP="005F5F86">
      <w:pPr>
        <w:pStyle w:val="Lijstalinea"/>
        <w:numPr>
          <w:ilvl w:val="1"/>
          <w:numId w:val="3"/>
        </w:numPr>
        <w:spacing w:before="120"/>
        <w:jc w:val="both"/>
        <w:rPr>
          <w:del w:id="66" w:author="Sweep, Mark" w:date="2023-10-11T13:11:00Z"/>
          <w:rFonts w:cstheme="minorHAnsi"/>
        </w:rPr>
      </w:pPr>
      <w:del w:id="67" w:author="Sweep, Mark" w:date="2023-10-11T13:11:00Z">
        <w:r w:rsidRPr="00923FA9" w:rsidDel="000D50A3">
          <w:rPr>
            <w:rFonts w:cstheme="minorHAnsi"/>
          </w:rPr>
          <w:delText xml:space="preserve">Conduct a visual inspection of the prediction for a qualitative analysis of the model's errors </w:delText>
        </w:r>
        <w:r w:rsidRPr="00923FA9" w:rsidDel="000D50A3">
          <w:rPr>
            <w:rFonts w:cstheme="minorHAnsi"/>
            <w:b/>
            <w:bCs/>
          </w:rPr>
          <w:delText>[1].</w:delText>
        </w:r>
        <w:r w:rsidRPr="00923FA9" w:rsidDel="000D50A3">
          <w:rPr>
            <w:rFonts w:cstheme="minorHAnsi"/>
          </w:rPr>
          <w:delText xml:space="preserve"> If the model's performance is deemed inadequate, visualize the prediction for s</w:delText>
        </w:r>
        <w:r w:rsidR="006E5E9B" w:rsidDel="000D50A3">
          <w:rPr>
            <w:rFonts w:cstheme="minorHAnsi"/>
          </w:rPr>
          <w:delText>ome</w:delText>
        </w:r>
        <w:r w:rsidRPr="00923FA9" w:rsidDel="000D50A3">
          <w:rPr>
            <w:rFonts w:cstheme="minorHAnsi"/>
          </w:rPr>
          <w:delText xml:space="preserve"> tiles following the guidelines detailed in the repository. Identify the most error-prone sites, increase annotations for these sites</w:delText>
        </w:r>
        <w:r w:rsidDel="000D50A3">
          <w:rPr>
            <w:rFonts w:cstheme="minorHAnsi"/>
          </w:rPr>
          <w:delText>,</w:delText>
        </w:r>
        <w:r w:rsidRPr="00923FA9" w:rsidDel="000D50A3">
          <w:rPr>
            <w:rFonts w:cstheme="minorHAnsi"/>
          </w:rPr>
          <w:delText xml:space="preserve"> and re-initiate model training and evaluation </w:delText>
        </w:r>
        <w:r w:rsidRPr="00923FA9" w:rsidDel="000D50A3">
          <w:rPr>
            <w:rFonts w:cstheme="minorHAnsi"/>
            <w:b/>
            <w:bCs/>
          </w:rPr>
          <w:delText>[2].</w:delText>
        </w:r>
      </w:del>
    </w:p>
    <w:p w14:paraId="5D532493" w14:textId="659CA24E" w:rsidR="00923FA9" w:rsidDel="000D50A3" w:rsidRDefault="00923FA9" w:rsidP="00923FA9">
      <w:pPr>
        <w:pStyle w:val="Lijstalinea"/>
        <w:numPr>
          <w:ilvl w:val="2"/>
          <w:numId w:val="3"/>
        </w:numPr>
        <w:spacing w:before="120"/>
        <w:contextualSpacing w:val="0"/>
        <w:rPr>
          <w:del w:id="68" w:author="Sweep, Mark" w:date="2023-10-11T13:11:00Z"/>
          <w:rFonts w:cstheme="minorHAnsi"/>
        </w:rPr>
      </w:pPr>
      <w:del w:id="69" w:author="Sweep, Mark" w:date="2023-10-11T13:11:00Z">
        <w:r w:rsidRPr="005F5F86" w:rsidDel="000D50A3">
          <w:rPr>
            <w:rFonts w:cstheme="minorHAnsi"/>
            <w:highlight w:val="yellow"/>
          </w:rPr>
          <w:delText>SCREEN</w:delText>
        </w:r>
        <w:r w:rsidDel="000D50A3">
          <w:rPr>
            <w:rFonts w:cstheme="minorHAnsi"/>
          </w:rPr>
          <w:delText xml:space="preserve">: </w:delText>
        </w:r>
        <w:r w:rsidR="005F5F86" w:rsidDel="000D50A3">
          <w:rPr>
            <w:rFonts w:cstheme="minorHAnsi"/>
          </w:rPr>
          <w:delText>A</w:delText>
        </w:r>
        <w:r w:rsidRPr="00923FA9" w:rsidDel="000D50A3">
          <w:rPr>
            <w:rFonts w:cstheme="minorHAnsi"/>
          </w:rPr>
          <w:delText xml:space="preserve"> visual inspection of the prediction for a qualitative analysis of the model's errors</w:delText>
        </w:r>
        <w:r w:rsidDel="000D50A3">
          <w:rPr>
            <w:rFonts w:cstheme="minorHAnsi"/>
          </w:rPr>
          <w:delText xml:space="preserve"> is being performed.</w:delText>
        </w:r>
      </w:del>
    </w:p>
    <w:p w14:paraId="443A4911" w14:textId="2035F781" w:rsidR="00923FA9" w:rsidDel="000D50A3" w:rsidRDefault="00923FA9" w:rsidP="00923FA9">
      <w:pPr>
        <w:pStyle w:val="Lijstalinea"/>
        <w:numPr>
          <w:ilvl w:val="2"/>
          <w:numId w:val="3"/>
        </w:numPr>
        <w:spacing w:before="120"/>
        <w:contextualSpacing w:val="0"/>
        <w:rPr>
          <w:del w:id="70" w:author="Sweep, Mark" w:date="2023-10-11T13:11:00Z"/>
          <w:rFonts w:cstheme="minorHAnsi"/>
        </w:rPr>
      </w:pPr>
      <w:del w:id="71" w:author="Sweep, Mark" w:date="2023-10-11T13:11:00Z">
        <w:r w:rsidRPr="005F5F86" w:rsidDel="000D50A3">
          <w:rPr>
            <w:rFonts w:cstheme="minorHAnsi"/>
            <w:highlight w:val="yellow"/>
          </w:rPr>
          <w:delText>SCREEN</w:delText>
        </w:r>
        <w:r w:rsidDel="000D50A3">
          <w:rPr>
            <w:rFonts w:cstheme="minorHAnsi"/>
          </w:rPr>
          <w:delText xml:space="preserve">: The </w:delText>
        </w:r>
        <w:r w:rsidRPr="00923FA9" w:rsidDel="000D50A3">
          <w:rPr>
            <w:rFonts w:cstheme="minorHAnsi"/>
          </w:rPr>
          <w:delText>error-prone sites</w:delText>
        </w:r>
        <w:r w:rsidDel="000D50A3">
          <w:rPr>
            <w:rFonts w:cstheme="minorHAnsi"/>
          </w:rPr>
          <w:delText xml:space="preserve"> are being identified and the model is being reinitiated.</w:delText>
        </w:r>
      </w:del>
    </w:p>
    <w:p w14:paraId="1DC8CBE7" w14:textId="5164E32F" w:rsidR="005F5F86" w:rsidDel="000D50A3" w:rsidRDefault="005F5F86" w:rsidP="005F5F86">
      <w:pPr>
        <w:pStyle w:val="Lijstalinea"/>
        <w:spacing w:before="120"/>
        <w:ind w:left="1627"/>
        <w:contextualSpacing w:val="0"/>
        <w:rPr>
          <w:del w:id="72" w:author="Sweep, Mark" w:date="2023-10-11T13:11:00Z"/>
          <w:rFonts w:cstheme="minorHAnsi"/>
        </w:rPr>
      </w:pPr>
    </w:p>
    <w:p w14:paraId="2997FCF5" w14:textId="03FB176A" w:rsidR="00923FA9" w:rsidDel="000D50A3" w:rsidRDefault="00923FA9" w:rsidP="00923FA9">
      <w:pPr>
        <w:pStyle w:val="Lijstalinea"/>
        <w:numPr>
          <w:ilvl w:val="1"/>
          <w:numId w:val="3"/>
        </w:numPr>
        <w:spacing w:before="120"/>
        <w:rPr>
          <w:del w:id="73" w:author="Sweep, Mark" w:date="2023-10-11T13:11:00Z"/>
          <w:rFonts w:cstheme="minorHAnsi"/>
        </w:rPr>
      </w:pPr>
      <w:del w:id="74" w:author="Sweep, Mark" w:date="2023-10-11T13:11:00Z">
        <w:r w:rsidRPr="00923FA9" w:rsidDel="000D50A3">
          <w:rPr>
            <w:rFonts w:cstheme="minorHAnsi"/>
          </w:rPr>
          <w:delText xml:space="preserve">Upon achieving the designated performance, begin inferring the </w:delText>
        </w:r>
        <w:r w:rsidR="006E5E9B" w:rsidDel="000D50A3">
          <w:rPr>
            <w:rFonts w:cstheme="minorHAnsi"/>
          </w:rPr>
          <w:delText>dataset</w:delText>
        </w:r>
        <w:r w:rsidRPr="00923FA9" w:rsidDel="000D50A3">
          <w:rPr>
            <w:rFonts w:cstheme="minorHAnsi"/>
          </w:rPr>
          <w:delText xml:space="preserve"> outlined in the </w:delText>
        </w:r>
        <w:r w:rsidRPr="005F5F86" w:rsidDel="000D50A3">
          <w:rPr>
            <w:rFonts w:cstheme="minorHAnsi"/>
            <w:b/>
            <w:bCs/>
          </w:rPr>
          <w:delText>Inference for the whole dataset</w:delText>
        </w:r>
        <w:r w:rsidRPr="00923FA9" w:rsidDel="000D50A3">
          <w:rPr>
            <w:rFonts w:cstheme="minorHAnsi"/>
          </w:rPr>
          <w:delText xml:space="preserve"> section of the repository Readme </w:delText>
        </w:r>
        <w:r w:rsidRPr="00923FA9" w:rsidDel="000D50A3">
          <w:rPr>
            <w:rFonts w:cstheme="minorHAnsi"/>
            <w:b/>
            <w:bCs/>
          </w:rPr>
          <w:delText>[1].</w:delText>
        </w:r>
        <w:r w:rsidRPr="00923FA9" w:rsidDel="000D50A3">
          <w:rPr>
            <w:rFonts w:cstheme="minorHAnsi"/>
          </w:rPr>
          <w:delText xml:space="preserve"> Use the acquired comma-separated values, </w:delText>
        </w:r>
        <w:r w:rsidR="005F5F86" w:rsidDel="000D50A3">
          <w:rPr>
            <w:rFonts w:cstheme="minorHAnsi"/>
          </w:rPr>
          <w:delText xml:space="preserve">and </w:delText>
        </w:r>
        <w:r w:rsidRPr="00923FA9" w:rsidDel="000D50A3">
          <w:rPr>
            <w:rFonts w:cstheme="minorHAnsi"/>
          </w:rPr>
          <w:delText>files containing the model prediction for data analysis input</w:delText>
        </w:r>
        <w:r w:rsidR="006E5E9B" w:rsidDel="000D50A3">
          <w:rPr>
            <w:rFonts w:cstheme="minorHAnsi"/>
          </w:rPr>
          <w:delText xml:space="preserve"> using </w:delText>
        </w:r>
        <w:r w:rsidR="006E5E9B" w:rsidRPr="006E5E9B" w:rsidDel="000D50A3">
          <w:rPr>
            <w:rFonts w:cs="Calibri"/>
            <w:color w:val="auto"/>
          </w:rPr>
          <w:delText>a Python or R script</w:delText>
        </w:r>
        <w:r w:rsidRPr="00923FA9" w:rsidDel="000D50A3">
          <w:rPr>
            <w:rFonts w:cstheme="minorHAnsi"/>
          </w:rPr>
          <w:delText xml:space="preserve"> </w:delText>
        </w:r>
        <w:r w:rsidRPr="00923FA9" w:rsidDel="000D50A3">
          <w:rPr>
            <w:rFonts w:cstheme="minorHAnsi"/>
            <w:b/>
            <w:bCs/>
          </w:rPr>
          <w:delText>[2].</w:delText>
        </w:r>
      </w:del>
    </w:p>
    <w:p w14:paraId="1CCE2A15" w14:textId="2A3BBC29" w:rsidR="00923FA9" w:rsidDel="000D50A3" w:rsidRDefault="00923FA9" w:rsidP="00923FA9">
      <w:pPr>
        <w:pStyle w:val="Lijstalinea"/>
        <w:numPr>
          <w:ilvl w:val="2"/>
          <w:numId w:val="3"/>
        </w:numPr>
        <w:spacing w:before="120"/>
        <w:contextualSpacing w:val="0"/>
        <w:rPr>
          <w:del w:id="75" w:author="Sweep, Mark" w:date="2023-10-11T13:11:00Z"/>
          <w:rFonts w:cstheme="minorHAnsi"/>
        </w:rPr>
      </w:pPr>
      <w:del w:id="76" w:author="Sweep, Mark" w:date="2023-10-11T13:11:00Z">
        <w:r w:rsidRPr="005F5F86" w:rsidDel="000D50A3">
          <w:rPr>
            <w:rFonts w:cstheme="minorHAnsi"/>
            <w:highlight w:val="yellow"/>
          </w:rPr>
          <w:delText>SCREEN:</w:delText>
        </w:r>
        <w:r w:rsidDel="000D50A3">
          <w:rPr>
            <w:rFonts w:cstheme="minorHAnsi"/>
          </w:rPr>
          <w:delText xml:space="preserve"> </w:delText>
        </w:r>
        <w:r w:rsidRPr="00923FA9" w:rsidDel="000D50A3">
          <w:rPr>
            <w:rFonts w:cstheme="minorHAnsi"/>
          </w:rPr>
          <w:delText>the whole dataset</w:delText>
        </w:r>
        <w:r w:rsidDel="000D50A3">
          <w:rPr>
            <w:rFonts w:cstheme="minorHAnsi"/>
          </w:rPr>
          <w:delText xml:space="preserve"> is being inferred.</w:delText>
        </w:r>
      </w:del>
    </w:p>
    <w:p w14:paraId="38F615E9" w14:textId="0C22A85E" w:rsidR="00923FA9" w:rsidDel="000D50A3" w:rsidRDefault="00923FA9" w:rsidP="00923FA9">
      <w:pPr>
        <w:pStyle w:val="Lijstalinea"/>
        <w:numPr>
          <w:ilvl w:val="2"/>
          <w:numId w:val="3"/>
        </w:numPr>
        <w:spacing w:before="120"/>
        <w:contextualSpacing w:val="0"/>
        <w:rPr>
          <w:del w:id="77" w:author="Sweep, Mark" w:date="2023-10-11T13:11:00Z"/>
          <w:rFonts w:cstheme="minorHAnsi"/>
        </w:rPr>
      </w:pPr>
      <w:del w:id="78" w:author="Sweep, Mark" w:date="2023-10-11T13:11:00Z">
        <w:r w:rsidRPr="005F5F86" w:rsidDel="000D50A3">
          <w:rPr>
            <w:rFonts w:cstheme="minorHAnsi"/>
            <w:highlight w:val="yellow"/>
          </w:rPr>
          <w:delText>SCREE</w:delText>
        </w:r>
        <w:r w:rsidR="005F5F86" w:rsidRPr="005F5F86" w:rsidDel="000D50A3">
          <w:rPr>
            <w:rFonts w:cstheme="minorHAnsi"/>
            <w:highlight w:val="yellow"/>
          </w:rPr>
          <w:delText>N</w:delText>
        </w:r>
        <w:r w:rsidRPr="005F5F86" w:rsidDel="000D50A3">
          <w:rPr>
            <w:rFonts w:cstheme="minorHAnsi"/>
            <w:highlight w:val="yellow"/>
          </w:rPr>
          <w:delText>:</w:delText>
        </w:r>
        <w:r w:rsidDel="000D50A3">
          <w:rPr>
            <w:rFonts w:cstheme="minorHAnsi"/>
          </w:rPr>
          <w:delText xml:space="preserve"> The </w:delText>
        </w:r>
        <w:r w:rsidR="005F5F86" w:rsidDel="000D50A3">
          <w:rPr>
            <w:rFonts w:cstheme="minorHAnsi"/>
          </w:rPr>
          <w:delText xml:space="preserve">obtained CSV </w:delText>
        </w:r>
        <w:r w:rsidDel="000D50A3">
          <w:rPr>
            <w:rFonts w:cstheme="minorHAnsi"/>
          </w:rPr>
          <w:delText>files are being</w:delText>
        </w:r>
        <w:r w:rsidR="005F5F86" w:rsidDel="000D50A3">
          <w:rPr>
            <w:rFonts w:cstheme="minorHAnsi"/>
          </w:rPr>
          <w:delText xml:space="preserve"> shown</w:delText>
        </w:r>
        <w:r w:rsidDel="000D50A3">
          <w:rPr>
            <w:rFonts w:cstheme="minorHAnsi"/>
          </w:rPr>
          <w:delText>.</w:delText>
        </w:r>
      </w:del>
      <w:commentRangeEnd w:id="38"/>
      <w:r w:rsidR="000D50A3">
        <w:rPr>
          <w:rStyle w:val="Verwijzingopmerking"/>
          <w:lang w:val="x-none" w:eastAsia="x-none"/>
        </w:rPr>
        <w:commentReference w:id="38"/>
      </w:r>
    </w:p>
    <w:p w14:paraId="778DFA74" w14:textId="28A1DC1E" w:rsidR="00923FA9" w:rsidRPr="00923FA9" w:rsidDel="000D50A3" w:rsidRDefault="00923FA9" w:rsidP="00923FA9">
      <w:pPr>
        <w:pStyle w:val="Lijstalinea"/>
        <w:spacing w:before="120"/>
        <w:ind w:left="907"/>
        <w:rPr>
          <w:del w:id="79" w:author="Sweep, Mark" w:date="2023-10-11T13:11:00Z"/>
          <w:rFonts w:cstheme="minorHAnsi"/>
        </w:rPr>
      </w:pPr>
    </w:p>
    <w:p w14:paraId="3ED71BD2" w14:textId="77777777" w:rsidR="00923FA9" w:rsidRPr="00923FA9" w:rsidRDefault="00923FA9" w:rsidP="00923FA9">
      <w:pPr>
        <w:pStyle w:val="Lijstalinea"/>
        <w:spacing w:before="120"/>
        <w:ind w:left="907"/>
        <w:rPr>
          <w:rFonts w:cstheme="minorHAnsi"/>
        </w:rPr>
      </w:pPr>
    </w:p>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139C6E3E" w14:textId="0E9A4516" w:rsidR="00024322" w:rsidRDefault="005F5F86" w:rsidP="00024322">
      <w:pPr>
        <w:pStyle w:val="Lijstalinea"/>
        <w:numPr>
          <w:ilvl w:val="1"/>
          <w:numId w:val="3"/>
        </w:numPr>
        <w:spacing w:before="120"/>
        <w:contextualSpacing w:val="0"/>
        <w:rPr>
          <w:rFonts w:cstheme="minorHAnsi"/>
        </w:rPr>
      </w:pPr>
      <w:r w:rsidRPr="007C24C9">
        <w:rPr>
          <w:rStyle w:val="None"/>
          <w:rFonts w:cs="Calibri"/>
          <w:color w:val="auto"/>
        </w:rPr>
        <w:lastRenderedPageBreak/>
        <w:t>Composite image</w:t>
      </w:r>
      <w:r w:rsidR="006E5E9B">
        <w:rPr>
          <w:rStyle w:val="None"/>
          <w:rFonts w:cs="Calibri"/>
          <w:color w:val="auto"/>
        </w:rPr>
        <w:t>s</w:t>
      </w:r>
      <w:r w:rsidRPr="007C24C9">
        <w:rPr>
          <w:rStyle w:val="None"/>
          <w:rFonts w:cs="Calibri"/>
          <w:color w:val="auto"/>
        </w:rPr>
        <w:t xml:space="preserve"> of cells recognized by </w:t>
      </w:r>
      <w:proofErr w:type="spellStart"/>
      <w:r w:rsidRPr="007C24C9">
        <w:rPr>
          <w:rStyle w:val="None"/>
          <w:rFonts w:cs="Calibri"/>
          <w:color w:val="auto"/>
        </w:rPr>
        <w:t>ImmuNet</w:t>
      </w:r>
      <w:proofErr w:type="spellEnd"/>
      <w:r w:rsidRPr="007C24C9">
        <w:rPr>
          <w:rStyle w:val="None"/>
          <w:rFonts w:cs="Calibri"/>
          <w:color w:val="auto"/>
        </w:rPr>
        <w:t xml:space="preserve"> with white dots</w:t>
      </w:r>
      <w:r>
        <w:rPr>
          <w:rStyle w:val="None"/>
          <w:rFonts w:cs="Calibri"/>
          <w:color w:val="auto"/>
        </w:rPr>
        <w:t xml:space="preserve"> and</w:t>
      </w:r>
      <w:r w:rsidRPr="007C24C9">
        <w:rPr>
          <w:rStyle w:val="None"/>
          <w:rFonts w:cs="Calibri"/>
          <w:color w:val="auto"/>
        </w:rPr>
        <w:t xml:space="preserve"> </w:t>
      </w:r>
      <w:r>
        <w:rPr>
          <w:rStyle w:val="None"/>
          <w:rFonts w:cs="Calibri"/>
          <w:color w:val="auto"/>
        </w:rPr>
        <w:t>c</w:t>
      </w:r>
      <w:r w:rsidRPr="007C24C9">
        <w:rPr>
          <w:rStyle w:val="None"/>
          <w:rFonts w:cs="Calibri"/>
          <w:color w:val="auto"/>
        </w:rPr>
        <w:t xml:space="preserve">ells recognized by </w:t>
      </w:r>
      <w:proofErr w:type="spellStart"/>
      <w:r w:rsidRPr="007C24C9">
        <w:rPr>
          <w:rStyle w:val="None"/>
          <w:rFonts w:cs="Calibri"/>
          <w:color w:val="auto"/>
        </w:rPr>
        <w:t>ImmuNet</w:t>
      </w:r>
      <w:proofErr w:type="spellEnd"/>
      <w:r w:rsidRPr="007C24C9">
        <w:rPr>
          <w:rStyle w:val="None"/>
          <w:rFonts w:cs="Calibri"/>
          <w:color w:val="auto"/>
        </w:rPr>
        <w:t xml:space="preserve"> and marker expression</w:t>
      </w:r>
      <w:r>
        <w:rPr>
          <w:rStyle w:val="None"/>
          <w:rFonts w:cs="Calibri"/>
          <w:color w:val="auto"/>
        </w:rPr>
        <w:t xml:space="preserve"> are presented </w:t>
      </w:r>
      <w:r w:rsidRPr="005F5F86">
        <w:rPr>
          <w:rStyle w:val="None"/>
          <w:rFonts w:cs="Calibri"/>
          <w:b/>
          <w:bCs/>
          <w:color w:val="auto"/>
        </w:rPr>
        <w:t>[1]</w:t>
      </w:r>
      <w:r>
        <w:rPr>
          <w:rStyle w:val="None"/>
          <w:rFonts w:cs="Calibri"/>
          <w:b/>
          <w:bCs/>
          <w:color w:val="auto"/>
        </w:rPr>
        <w:t>.</w:t>
      </w:r>
    </w:p>
    <w:p w14:paraId="733DFE7D" w14:textId="59EDEB25" w:rsidR="00024322" w:rsidRDefault="00024322" w:rsidP="00024322">
      <w:pPr>
        <w:pStyle w:val="Lijstalinea"/>
        <w:numPr>
          <w:ilvl w:val="2"/>
          <w:numId w:val="3"/>
        </w:numPr>
        <w:spacing w:before="120"/>
        <w:contextualSpacing w:val="0"/>
        <w:rPr>
          <w:rFonts w:cstheme="minorHAnsi"/>
        </w:rPr>
      </w:pPr>
      <w:r>
        <w:rPr>
          <w:rFonts w:cstheme="minorHAnsi"/>
        </w:rPr>
        <w:t>LAB MEDIA:</w:t>
      </w:r>
      <w:r w:rsidR="005F5F86">
        <w:rPr>
          <w:rFonts w:cstheme="minorHAnsi"/>
        </w:rPr>
        <w:t xml:space="preserve">  Figure 6</w:t>
      </w:r>
    </w:p>
    <w:p w14:paraId="61969AE8" w14:textId="77777777" w:rsidR="006F2681" w:rsidRDefault="006F2681">
      <w:pPr>
        <w:rPr>
          <w:rFonts w:cstheme="minorHAnsi"/>
          <w:sz w:val="22"/>
          <w:szCs w:val="22"/>
        </w:rPr>
      </w:pPr>
    </w:p>
    <w:p w14:paraId="00E4DD89" w14:textId="2E15192C" w:rsidR="00AD3B41" w:rsidRPr="00012B08" w:rsidRDefault="00AD3B41" w:rsidP="00012B08">
      <w:pPr>
        <w:rPr>
          <w:rFonts w:cstheme="minorHAnsi"/>
          <w:sz w:val="22"/>
          <w:szCs w:val="22"/>
        </w:rPr>
      </w:pPr>
    </w:p>
    <w:sectPr w:rsidR="00AD3B41" w:rsidRPr="00012B08" w:rsidSect="00652165">
      <w:headerReference w:type="default" r:id="rId26"/>
      <w:footerReference w:type="even" r:id="rId27"/>
      <w:footerReference w:type="default" r:id="rId2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Gorris, Mark" w:date="2023-08-08T13:37:00Z" w:initials="GM">
    <w:p w14:paraId="26EC7519" w14:textId="65F21A29" w:rsidR="00204320" w:rsidRDefault="00204320">
      <w:pPr>
        <w:pStyle w:val="Tekstopmerking"/>
        <w:rPr>
          <w:lang w:val="en-US"/>
        </w:rPr>
      </w:pPr>
      <w:r>
        <w:rPr>
          <w:rStyle w:val="Verwijzingopmerking"/>
        </w:rPr>
        <w:annotationRef/>
      </w:r>
      <w:r w:rsidRPr="00204320">
        <w:rPr>
          <w:lang w:val="en-US"/>
        </w:rPr>
        <w:t>Is it possible to let a</w:t>
      </w:r>
      <w:r>
        <w:rPr>
          <w:lang w:val="en-US"/>
        </w:rPr>
        <w:t xml:space="preserve"> part be done by?:</w:t>
      </w:r>
    </w:p>
    <w:p w14:paraId="529F9EA8" w14:textId="1627ACB5" w:rsidR="00204320" w:rsidRDefault="00204320">
      <w:pPr>
        <w:pStyle w:val="Tekstopmerking"/>
        <w:rPr>
          <w:lang w:val="en-US"/>
        </w:rPr>
      </w:pPr>
      <w:r>
        <w:rPr>
          <w:lang w:val="en-US"/>
        </w:rPr>
        <w:t>Mark Gorris (or Kiek)</w:t>
      </w:r>
    </w:p>
    <w:p w14:paraId="54A5E307" w14:textId="77777777" w:rsidR="00204320" w:rsidRDefault="00204320">
      <w:pPr>
        <w:pStyle w:val="Tekstopmerking"/>
        <w:rPr>
          <w:lang w:val="en-US"/>
        </w:rPr>
      </w:pPr>
      <w:r>
        <w:rPr>
          <w:lang w:val="en-US"/>
        </w:rPr>
        <w:t>Mark Sweep</w:t>
      </w:r>
    </w:p>
    <w:p w14:paraId="5F68BB5F" w14:textId="1B321EF7" w:rsidR="00204320" w:rsidRPr="00204320" w:rsidRDefault="00204320">
      <w:pPr>
        <w:pStyle w:val="Tekstopmerking"/>
        <w:rPr>
          <w:lang w:val="en-US"/>
        </w:rPr>
      </w:pPr>
      <w:r>
        <w:rPr>
          <w:lang w:val="en-US"/>
        </w:rPr>
        <w:t>Evgenia Martynova</w:t>
      </w:r>
    </w:p>
  </w:comment>
  <w:comment w:id="14" w:author="Sweep, Mark" w:date="2023-09-25T17:22:00Z" w:initials="SM">
    <w:p w14:paraId="0EC2FBC7" w14:textId="648DDCC8" w:rsidR="00B361B4" w:rsidRPr="00B361B4" w:rsidRDefault="00B361B4">
      <w:pPr>
        <w:pStyle w:val="Tekstopmerking"/>
        <w:rPr>
          <w:lang w:val="en-US"/>
        </w:rPr>
      </w:pPr>
      <w:r>
        <w:rPr>
          <w:rStyle w:val="Verwijzingopmerking"/>
        </w:rPr>
        <w:annotationRef/>
      </w:r>
      <w:r w:rsidRPr="00B361B4">
        <w:rPr>
          <w:lang w:val="en-US"/>
        </w:rPr>
        <w:t>This was not done</w:t>
      </w:r>
      <w:r>
        <w:rPr>
          <w:lang w:val="en-US"/>
        </w:rPr>
        <w:t xml:space="preserve"> in the current screen capture</w:t>
      </w:r>
    </w:p>
  </w:comment>
  <w:comment w:id="15" w:author="Sweep, Mark" w:date="2023-09-25T17:23:00Z" w:initials="SM">
    <w:p w14:paraId="20E3977B" w14:textId="7CBF3F3C" w:rsidR="00B361B4" w:rsidRPr="000D50A3" w:rsidRDefault="00B361B4">
      <w:pPr>
        <w:pStyle w:val="Tekstopmerking"/>
        <w:rPr>
          <w:lang w:val="en-US"/>
        </w:rPr>
      </w:pPr>
      <w:r>
        <w:rPr>
          <w:rStyle w:val="Verwijzingopmerking"/>
        </w:rPr>
        <w:annotationRef/>
      </w:r>
      <w:r w:rsidRPr="000D50A3">
        <w:rPr>
          <w:lang w:val="en-US"/>
        </w:rPr>
        <w:t>See comment above</w:t>
      </w:r>
    </w:p>
  </w:comment>
  <w:comment w:id="38" w:author="Sweep, Mark" w:date="2023-10-11T13:12:00Z" w:initials="SM">
    <w:p w14:paraId="62E7D085" w14:textId="1BD8D595" w:rsidR="000D50A3" w:rsidRPr="000D50A3" w:rsidRDefault="000D50A3">
      <w:pPr>
        <w:pStyle w:val="Tekstopmerking"/>
        <w:rPr>
          <w:lang w:val="en-US"/>
        </w:rPr>
      </w:pPr>
      <w:r>
        <w:rPr>
          <w:rStyle w:val="Verwijzingopmerking"/>
        </w:rPr>
        <w:annotationRef/>
      </w:r>
      <w:r w:rsidRPr="000D50A3">
        <w:rPr>
          <w:lang w:val="en-US"/>
        </w:rPr>
        <w:t>This part will be hard t</w:t>
      </w:r>
      <w:r>
        <w:rPr>
          <w:lang w:val="en-US"/>
        </w:rPr>
        <w:t xml:space="preserve">o show for the public: it relies on some local setups, meaning it won’t be directly applicable to other people (although it is described on </w:t>
      </w:r>
      <w:proofErr w:type="spellStart"/>
      <w:r>
        <w:rPr>
          <w:lang w:val="en-US"/>
        </w:rPr>
        <w:t>github</w:t>
      </w:r>
      <w:proofErr w:type="spellEnd"/>
      <w:r>
        <w:rPr>
          <w:lang w:val="en-US"/>
        </w:rPr>
        <w:t xml:space="preserve"> how others can do these things). Considering this and the current length of the videos from the sections before, we think it’s better to skip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68BB5F" w15:done="0"/>
  <w15:commentEx w15:paraId="0EC2FBC7" w15:done="0"/>
  <w15:commentEx w15:paraId="20E3977B" w15:done="0"/>
  <w15:commentEx w15:paraId="62E7D0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C38D" w16cex:dateUtc="2023-08-08T11:37:00Z"/>
  <w16cex:commentExtensible w16cex:durableId="28BC4073" w16cex:dateUtc="2023-09-25T15:22:00Z"/>
  <w16cex:commentExtensible w16cex:durableId="28BC4083" w16cex:dateUtc="2023-09-25T15:23:00Z"/>
  <w16cex:commentExtensible w16cex:durableId="28D11DC3" w16cex:dateUtc="2023-10-11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8BB5F" w16cid:durableId="287CC38D"/>
  <w16cid:commentId w16cid:paraId="0EC2FBC7" w16cid:durableId="28BC4073"/>
  <w16cid:commentId w16cid:paraId="20E3977B" w16cid:durableId="28BC4083"/>
  <w16cid:commentId w16cid:paraId="62E7D085" w16cid:durableId="28D11D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13BF" w14:textId="77777777" w:rsidR="00D3088F" w:rsidRDefault="00D3088F">
      <w:r>
        <w:separator/>
      </w:r>
    </w:p>
    <w:p w14:paraId="75205CED" w14:textId="77777777" w:rsidR="00D3088F" w:rsidRDefault="00D3088F"/>
  </w:endnote>
  <w:endnote w:type="continuationSeparator" w:id="0">
    <w:p w14:paraId="2C76B93A" w14:textId="77777777" w:rsidR="00D3088F" w:rsidRDefault="00D3088F">
      <w:r>
        <w:continuationSeparator/>
      </w:r>
    </w:p>
    <w:p w14:paraId="61ACA3E2" w14:textId="77777777" w:rsidR="00D3088F" w:rsidRDefault="00D30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26840063"/>
      <w:docPartObj>
        <w:docPartGallery w:val="Page Numbers (Bottom of Page)"/>
        <w:docPartUnique/>
      </w:docPartObj>
    </w:sdtPr>
    <w:sdtEndPr>
      <w:rPr>
        <w:rStyle w:val="Paginanummer"/>
      </w:rPr>
    </w:sdtEndPr>
    <w:sdtContent>
      <w:p w14:paraId="5A938141" w14:textId="77777777" w:rsidR="00336C61" w:rsidRDefault="00336C61" w:rsidP="00184EF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7D27EA4" w14:textId="77777777" w:rsidR="00336C61" w:rsidRDefault="00336C61" w:rsidP="001E230F">
    <w:pPr>
      <w:pStyle w:val="Voettekst"/>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15165D8" w:rsidR="00ED23F4" w:rsidRPr="00790E8C" w:rsidRDefault="00336C61" w:rsidP="00790E8C">
    <w:pPr>
      <w:pStyle w:val="Voettekst"/>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D50A3">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5B0B" w14:textId="77777777" w:rsidR="00D3088F" w:rsidRDefault="00D3088F">
      <w:r>
        <w:separator/>
      </w:r>
    </w:p>
    <w:p w14:paraId="01675CB6" w14:textId="77777777" w:rsidR="00D3088F" w:rsidRDefault="00D3088F"/>
  </w:footnote>
  <w:footnote w:type="continuationSeparator" w:id="0">
    <w:p w14:paraId="763EF80B" w14:textId="77777777" w:rsidR="00D3088F" w:rsidRDefault="00D3088F">
      <w:r>
        <w:continuationSeparator/>
      </w:r>
    </w:p>
    <w:p w14:paraId="68BEA9AA" w14:textId="77777777" w:rsidR="00D3088F" w:rsidRDefault="00D30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Koptekst"/>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735294"/>
    <w:multiLevelType w:val="multilevel"/>
    <w:tmpl w:val="F610511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4"/>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1278683155">
    <w:abstractNumId w:val="3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ris, Mark">
    <w15:presenceInfo w15:providerId="AD" w15:userId="S::Mark.Gorris@radboudumc.nl::6d2b0c90-61fa-4d0f-a119-e3602f5bf68c"/>
  </w15:person>
  <w15:person w15:author="Sweep, Mark">
    <w15:presenceInfo w15:providerId="AD" w15:userId="S::Mark.Sweep@radboudumc.nl::619be525-e3e3-4f2a-8fb5-a246d9d0e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gFAIE+ndE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01A7"/>
    <w:rsid w:val="00055137"/>
    <w:rsid w:val="00074929"/>
    <w:rsid w:val="00083792"/>
    <w:rsid w:val="00085F90"/>
    <w:rsid w:val="0008613B"/>
    <w:rsid w:val="00090BAC"/>
    <w:rsid w:val="000B0B1A"/>
    <w:rsid w:val="000B2085"/>
    <w:rsid w:val="000B387A"/>
    <w:rsid w:val="000B4E9A"/>
    <w:rsid w:val="000C27AE"/>
    <w:rsid w:val="000C38C2"/>
    <w:rsid w:val="000C39AF"/>
    <w:rsid w:val="000D065F"/>
    <w:rsid w:val="000D17E8"/>
    <w:rsid w:val="000D2C59"/>
    <w:rsid w:val="000D35D9"/>
    <w:rsid w:val="000D50A3"/>
    <w:rsid w:val="000D67E3"/>
    <w:rsid w:val="000E1C29"/>
    <w:rsid w:val="000E236A"/>
    <w:rsid w:val="000E6166"/>
    <w:rsid w:val="000E6325"/>
    <w:rsid w:val="000F05F6"/>
    <w:rsid w:val="000F0F14"/>
    <w:rsid w:val="000F1A61"/>
    <w:rsid w:val="001016BD"/>
    <w:rsid w:val="001052C8"/>
    <w:rsid w:val="00106F46"/>
    <w:rsid w:val="001115D1"/>
    <w:rsid w:val="00125924"/>
    <w:rsid w:val="00126973"/>
    <w:rsid w:val="001302B1"/>
    <w:rsid w:val="001331E3"/>
    <w:rsid w:val="00143557"/>
    <w:rsid w:val="001469E6"/>
    <w:rsid w:val="001517E1"/>
    <w:rsid w:val="00151824"/>
    <w:rsid w:val="001528A5"/>
    <w:rsid w:val="0016144D"/>
    <w:rsid w:val="00162D51"/>
    <w:rsid w:val="00176D6F"/>
    <w:rsid w:val="00177B33"/>
    <w:rsid w:val="001819E3"/>
    <w:rsid w:val="00184EF9"/>
    <w:rsid w:val="00191A77"/>
    <w:rsid w:val="00194DBB"/>
    <w:rsid w:val="001B3024"/>
    <w:rsid w:val="001B5C46"/>
    <w:rsid w:val="001C3C85"/>
    <w:rsid w:val="001C5DB5"/>
    <w:rsid w:val="001C7BBC"/>
    <w:rsid w:val="001D66A5"/>
    <w:rsid w:val="001E2225"/>
    <w:rsid w:val="001E230F"/>
    <w:rsid w:val="001E52A3"/>
    <w:rsid w:val="001F0890"/>
    <w:rsid w:val="001F615E"/>
    <w:rsid w:val="00204320"/>
    <w:rsid w:val="00214268"/>
    <w:rsid w:val="00224B69"/>
    <w:rsid w:val="00225BD9"/>
    <w:rsid w:val="002422D6"/>
    <w:rsid w:val="00244CDB"/>
    <w:rsid w:val="00247BFF"/>
    <w:rsid w:val="00252B01"/>
    <w:rsid w:val="0025310D"/>
    <w:rsid w:val="002544F1"/>
    <w:rsid w:val="002553AE"/>
    <w:rsid w:val="002617AD"/>
    <w:rsid w:val="00264483"/>
    <w:rsid w:val="00264B3C"/>
    <w:rsid w:val="00265C44"/>
    <w:rsid w:val="00265EAD"/>
    <w:rsid w:val="00265F76"/>
    <w:rsid w:val="0027427B"/>
    <w:rsid w:val="002773BA"/>
    <w:rsid w:val="00277C90"/>
    <w:rsid w:val="00277F11"/>
    <w:rsid w:val="00283E3E"/>
    <w:rsid w:val="002859D7"/>
    <w:rsid w:val="00287206"/>
    <w:rsid w:val="00292508"/>
    <w:rsid w:val="002929B8"/>
    <w:rsid w:val="00294464"/>
    <w:rsid w:val="002A6B10"/>
    <w:rsid w:val="002A6FCF"/>
    <w:rsid w:val="002A7F8B"/>
    <w:rsid w:val="002B009A"/>
    <w:rsid w:val="002B025E"/>
    <w:rsid w:val="002B0D88"/>
    <w:rsid w:val="002B26D4"/>
    <w:rsid w:val="002B55D9"/>
    <w:rsid w:val="002B7584"/>
    <w:rsid w:val="002C54DB"/>
    <w:rsid w:val="002D52A1"/>
    <w:rsid w:val="002E7521"/>
    <w:rsid w:val="002F0D42"/>
    <w:rsid w:val="002F3829"/>
    <w:rsid w:val="002F38CF"/>
    <w:rsid w:val="002F7E1B"/>
    <w:rsid w:val="003036C1"/>
    <w:rsid w:val="00305187"/>
    <w:rsid w:val="0030618C"/>
    <w:rsid w:val="003138D4"/>
    <w:rsid w:val="00316FDD"/>
    <w:rsid w:val="003176C4"/>
    <w:rsid w:val="00320715"/>
    <w:rsid w:val="00322C71"/>
    <w:rsid w:val="00330494"/>
    <w:rsid w:val="00330F1B"/>
    <w:rsid w:val="00333FA4"/>
    <w:rsid w:val="00336C61"/>
    <w:rsid w:val="003374BD"/>
    <w:rsid w:val="00342D7B"/>
    <w:rsid w:val="0034684D"/>
    <w:rsid w:val="003513A5"/>
    <w:rsid w:val="00355D9B"/>
    <w:rsid w:val="00357FB7"/>
    <w:rsid w:val="00363153"/>
    <w:rsid w:val="00364249"/>
    <w:rsid w:val="003754A7"/>
    <w:rsid w:val="0038502C"/>
    <w:rsid w:val="00386777"/>
    <w:rsid w:val="00395684"/>
    <w:rsid w:val="003A1109"/>
    <w:rsid w:val="003A49C2"/>
    <w:rsid w:val="003B3E2A"/>
    <w:rsid w:val="003B5E26"/>
    <w:rsid w:val="003C1044"/>
    <w:rsid w:val="003C32EC"/>
    <w:rsid w:val="003D0847"/>
    <w:rsid w:val="003D0FD6"/>
    <w:rsid w:val="003E2BC9"/>
    <w:rsid w:val="003F4B52"/>
    <w:rsid w:val="004034B6"/>
    <w:rsid w:val="004114EA"/>
    <w:rsid w:val="00414B4F"/>
    <w:rsid w:val="00426350"/>
    <w:rsid w:val="00440FFA"/>
    <w:rsid w:val="004425EC"/>
    <w:rsid w:val="00443E8B"/>
    <w:rsid w:val="00450B27"/>
    <w:rsid w:val="00453116"/>
    <w:rsid w:val="00455510"/>
    <w:rsid w:val="00455638"/>
    <w:rsid w:val="004566CC"/>
    <w:rsid w:val="00456A5D"/>
    <w:rsid w:val="00463053"/>
    <w:rsid w:val="0046452A"/>
    <w:rsid w:val="00464D72"/>
    <w:rsid w:val="00472752"/>
    <w:rsid w:val="0047306D"/>
    <w:rsid w:val="00473E1C"/>
    <w:rsid w:val="0048283A"/>
    <w:rsid w:val="00482D4C"/>
    <w:rsid w:val="00483E1B"/>
    <w:rsid w:val="00491B01"/>
    <w:rsid w:val="00493A57"/>
    <w:rsid w:val="004C059E"/>
    <w:rsid w:val="004C1095"/>
    <w:rsid w:val="004C2DAD"/>
    <w:rsid w:val="004C6ED2"/>
    <w:rsid w:val="004D4A4F"/>
    <w:rsid w:val="004D5C8C"/>
    <w:rsid w:val="004D79D9"/>
    <w:rsid w:val="004E0C5A"/>
    <w:rsid w:val="004E2BE1"/>
    <w:rsid w:val="004E35F1"/>
    <w:rsid w:val="004E3F8E"/>
    <w:rsid w:val="004E4801"/>
    <w:rsid w:val="004E5008"/>
    <w:rsid w:val="004F664D"/>
    <w:rsid w:val="004F6A1C"/>
    <w:rsid w:val="00501989"/>
    <w:rsid w:val="00511F52"/>
    <w:rsid w:val="00513853"/>
    <w:rsid w:val="0052184A"/>
    <w:rsid w:val="00524258"/>
    <w:rsid w:val="005246F9"/>
    <w:rsid w:val="00530DD9"/>
    <w:rsid w:val="005320E4"/>
    <w:rsid w:val="00534B83"/>
    <w:rsid w:val="005363E2"/>
    <w:rsid w:val="00536D89"/>
    <w:rsid w:val="00544E06"/>
    <w:rsid w:val="005463CB"/>
    <w:rsid w:val="00557116"/>
    <w:rsid w:val="0055763A"/>
    <w:rsid w:val="00565757"/>
    <w:rsid w:val="0057478C"/>
    <w:rsid w:val="005829FA"/>
    <w:rsid w:val="00585ECC"/>
    <w:rsid w:val="005925C3"/>
    <w:rsid w:val="00594A84"/>
    <w:rsid w:val="005A02B6"/>
    <w:rsid w:val="005A09D8"/>
    <w:rsid w:val="005A1F5E"/>
    <w:rsid w:val="005A33C6"/>
    <w:rsid w:val="005A3F8F"/>
    <w:rsid w:val="005B6859"/>
    <w:rsid w:val="005C6D1E"/>
    <w:rsid w:val="005D0F8B"/>
    <w:rsid w:val="005D783F"/>
    <w:rsid w:val="005E2B7E"/>
    <w:rsid w:val="005F18A3"/>
    <w:rsid w:val="005F1ADF"/>
    <w:rsid w:val="005F5F86"/>
    <w:rsid w:val="00604177"/>
    <w:rsid w:val="006137EC"/>
    <w:rsid w:val="00622BE8"/>
    <w:rsid w:val="00624627"/>
    <w:rsid w:val="00626AF2"/>
    <w:rsid w:val="006346FE"/>
    <w:rsid w:val="00637544"/>
    <w:rsid w:val="00637BBB"/>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E9B"/>
    <w:rsid w:val="006F06AF"/>
    <w:rsid w:val="006F2681"/>
    <w:rsid w:val="00710EA3"/>
    <w:rsid w:val="0071156C"/>
    <w:rsid w:val="0071294C"/>
    <w:rsid w:val="00724E3B"/>
    <w:rsid w:val="00731E5D"/>
    <w:rsid w:val="00745D4B"/>
    <w:rsid w:val="00746865"/>
    <w:rsid w:val="007474E4"/>
    <w:rsid w:val="007548F3"/>
    <w:rsid w:val="007574EC"/>
    <w:rsid w:val="0076691B"/>
    <w:rsid w:val="0077071A"/>
    <w:rsid w:val="00772380"/>
    <w:rsid w:val="00772548"/>
    <w:rsid w:val="00777388"/>
    <w:rsid w:val="00783E05"/>
    <w:rsid w:val="00790E8C"/>
    <w:rsid w:val="007A149A"/>
    <w:rsid w:val="007A4E1D"/>
    <w:rsid w:val="007B0FBB"/>
    <w:rsid w:val="007B3897"/>
    <w:rsid w:val="007B3E0E"/>
    <w:rsid w:val="007D4222"/>
    <w:rsid w:val="007D61A8"/>
    <w:rsid w:val="007F48D4"/>
    <w:rsid w:val="00802635"/>
    <w:rsid w:val="00804C75"/>
    <w:rsid w:val="00806B1B"/>
    <w:rsid w:val="00806E7B"/>
    <w:rsid w:val="008174D6"/>
    <w:rsid w:val="00817D9F"/>
    <w:rsid w:val="00831FBF"/>
    <w:rsid w:val="00832FA5"/>
    <w:rsid w:val="008341A4"/>
    <w:rsid w:val="0083566C"/>
    <w:rsid w:val="00836659"/>
    <w:rsid w:val="008373A7"/>
    <w:rsid w:val="008459FC"/>
    <w:rsid w:val="00851B3E"/>
    <w:rsid w:val="00851C4B"/>
    <w:rsid w:val="00854994"/>
    <w:rsid w:val="00860BC3"/>
    <w:rsid w:val="008617C8"/>
    <w:rsid w:val="00873D1A"/>
    <w:rsid w:val="00875BE8"/>
    <w:rsid w:val="00877B88"/>
    <w:rsid w:val="0088113B"/>
    <w:rsid w:val="008A0177"/>
    <w:rsid w:val="008A413E"/>
    <w:rsid w:val="008A7A3E"/>
    <w:rsid w:val="008D1643"/>
    <w:rsid w:val="008D2A6A"/>
    <w:rsid w:val="008D52FB"/>
    <w:rsid w:val="008D58EC"/>
    <w:rsid w:val="008E43E1"/>
    <w:rsid w:val="008E74F7"/>
    <w:rsid w:val="008F239E"/>
    <w:rsid w:val="008F7754"/>
    <w:rsid w:val="0090117D"/>
    <w:rsid w:val="009055DD"/>
    <w:rsid w:val="00906EFB"/>
    <w:rsid w:val="009114D8"/>
    <w:rsid w:val="009149A4"/>
    <w:rsid w:val="009212DD"/>
    <w:rsid w:val="00921AB9"/>
    <w:rsid w:val="00923FA9"/>
    <w:rsid w:val="00927B12"/>
    <w:rsid w:val="009301B8"/>
    <w:rsid w:val="00931D78"/>
    <w:rsid w:val="00941F06"/>
    <w:rsid w:val="009431F3"/>
    <w:rsid w:val="00943A0A"/>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B671E"/>
    <w:rsid w:val="009B7E52"/>
    <w:rsid w:val="009C041E"/>
    <w:rsid w:val="009C2062"/>
    <w:rsid w:val="009C7B9A"/>
    <w:rsid w:val="009D21B9"/>
    <w:rsid w:val="009E4241"/>
    <w:rsid w:val="009F0554"/>
    <w:rsid w:val="009F356C"/>
    <w:rsid w:val="009F51F2"/>
    <w:rsid w:val="00A07468"/>
    <w:rsid w:val="00A20DA8"/>
    <w:rsid w:val="00A218EC"/>
    <w:rsid w:val="00A2590E"/>
    <w:rsid w:val="00A310D7"/>
    <w:rsid w:val="00A3138F"/>
    <w:rsid w:val="00A319BE"/>
    <w:rsid w:val="00A31F9A"/>
    <w:rsid w:val="00A40760"/>
    <w:rsid w:val="00A4233A"/>
    <w:rsid w:val="00A44EFB"/>
    <w:rsid w:val="00A60320"/>
    <w:rsid w:val="00A72FC5"/>
    <w:rsid w:val="00A730E3"/>
    <w:rsid w:val="00A77CF6"/>
    <w:rsid w:val="00A84BA8"/>
    <w:rsid w:val="00A84C50"/>
    <w:rsid w:val="00A91283"/>
    <w:rsid w:val="00AA132F"/>
    <w:rsid w:val="00AB3338"/>
    <w:rsid w:val="00AC16C3"/>
    <w:rsid w:val="00AC51FF"/>
    <w:rsid w:val="00AC5EF4"/>
    <w:rsid w:val="00AC63FC"/>
    <w:rsid w:val="00AD3B12"/>
    <w:rsid w:val="00AD3B41"/>
    <w:rsid w:val="00AD4F04"/>
    <w:rsid w:val="00AD7849"/>
    <w:rsid w:val="00AE11E8"/>
    <w:rsid w:val="00AE2480"/>
    <w:rsid w:val="00AF3977"/>
    <w:rsid w:val="00AF623F"/>
    <w:rsid w:val="00B00969"/>
    <w:rsid w:val="00B0143B"/>
    <w:rsid w:val="00B0394A"/>
    <w:rsid w:val="00B04340"/>
    <w:rsid w:val="00B07A3B"/>
    <w:rsid w:val="00B13941"/>
    <w:rsid w:val="00B209B8"/>
    <w:rsid w:val="00B340A8"/>
    <w:rsid w:val="00B3428E"/>
    <w:rsid w:val="00B361B4"/>
    <w:rsid w:val="00B36993"/>
    <w:rsid w:val="00B40E12"/>
    <w:rsid w:val="00B435B8"/>
    <w:rsid w:val="00B4499C"/>
    <w:rsid w:val="00B5116D"/>
    <w:rsid w:val="00B567AC"/>
    <w:rsid w:val="00B60E0A"/>
    <w:rsid w:val="00B6201D"/>
    <w:rsid w:val="00B653B7"/>
    <w:rsid w:val="00B66A14"/>
    <w:rsid w:val="00B7250F"/>
    <w:rsid w:val="00B7743F"/>
    <w:rsid w:val="00B807E5"/>
    <w:rsid w:val="00B847A0"/>
    <w:rsid w:val="00B87BC5"/>
    <w:rsid w:val="00B97050"/>
    <w:rsid w:val="00BC3F28"/>
    <w:rsid w:val="00BC6DA7"/>
    <w:rsid w:val="00BD4346"/>
    <w:rsid w:val="00BE051D"/>
    <w:rsid w:val="00BE38A2"/>
    <w:rsid w:val="00BE756D"/>
    <w:rsid w:val="00BF2674"/>
    <w:rsid w:val="00BF2B34"/>
    <w:rsid w:val="00BF3754"/>
    <w:rsid w:val="00C00F3F"/>
    <w:rsid w:val="00C035C7"/>
    <w:rsid w:val="00C12062"/>
    <w:rsid w:val="00C2620F"/>
    <w:rsid w:val="00C34F4C"/>
    <w:rsid w:val="00C428F1"/>
    <w:rsid w:val="00C5592A"/>
    <w:rsid w:val="00C602B2"/>
    <w:rsid w:val="00C70C90"/>
    <w:rsid w:val="00C7374B"/>
    <w:rsid w:val="00C766A8"/>
    <w:rsid w:val="00C8109F"/>
    <w:rsid w:val="00C82679"/>
    <w:rsid w:val="00C836F3"/>
    <w:rsid w:val="00C9250E"/>
    <w:rsid w:val="00C96FC6"/>
    <w:rsid w:val="00C97B11"/>
    <w:rsid w:val="00CA3087"/>
    <w:rsid w:val="00CB039A"/>
    <w:rsid w:val="00CB0B79"/>
    <w:rsid w:val="00CB5DE5"/>
    <w:rsid w:val="00CC0C58"/>
    <w:rsid w:val="00CC29BF"/>
    <w:rsid w:val="00CC471B"/>
    <w:rsid w:val="00CD3932"/>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4EBD"/>
    <w:rsid w:val="00D150D8"/>
    <w:rsid w:val="00D30007"/>
    <w:rsid w:val="00D300CE"/>
    <w:rsid w:val="00D3088F"/>
    <w:rsid w:val="00D37C1A"/>
    <w:rsid w:val="00D406D6"/>
    <w:rsid w:val="00D45AF7"/>
    <w:rsid w:val="00D466AF"/>
    <w:rsid w:val="00D473BF"/>
    <w:rsid w:val="00D47642"/>
    <w:rsid w:val="00D5169F"/>
    <w:rsid w:val="00D6314B"/>
    <w:rsid w:val="00D662C7"/>
    <w:rsid w:val="00D712A3"/>
    <w:rsid w:val="00D75084"/>
    <w:rsid w:val="00D75193"/>
    <w:rsid w:val="00D7547B"/>
    <w:rsid w:val="00D80DEB"/>
    <w:rsid w:val="00D836FF"/>
    <w:rsid w:val="00D87F73"/>
    <w:rsid w:val="00D95C4C"/>
    <w:rsid w:val="00DA117F"/>
    <w:rsid w:val="00DA17FB"/>
    <w:rsid w:val="00DA7E72"/>
    <w:rsid w:val="00DB16A4"/>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5758"/>
    <w:rsid w:val="00E662CA"/>
    <w:rsid w:val="00E70465"/>
    <w:rsid w:val="00E8020B"/>
    <w:rsid w:val="00E8076C"/>
    <w:rsid w:val="00E831A0"/>
    <w:rsid w:val="00E87DA4"/>
    <w:rsid w:val="00EA15F6"/>
    <w:rsid w:val="00EA20E5"/>
    <w:rsid w:val="00EA2756"/>
    <w:rsid w:val="00EA4B94"/>
    <w:rsid w:val="00EA60D4"/>
    <w:rsid w:val="00EC098C"/>
    <w:rsid w:val="00EC3C46"/>
    <w:rsid w:val="00EC69FF"/>
    <w:rsid w:val="00ED00F1"/>
    <w:rsid w:val="00ED23F4"/>
    <w:rsid w:val="00ED592D"/>
    <w:rsid w:val="00ED6438"/>
    <w:rsid w:val="00EE00CF"/>
    <w:rsid w:val="00EE1E2F"/>
    <w:rsid w:val="00EE39ED"/>
    <w:rsid w:val="00EE4460"/>
    <w:rsid w:val="00EF0C50"/>
    <w:rsid w:val="00EF4E2B"/>
    <w:rsid w:val="00F0293A"/>
    <w:rsid w:val="00F045D1"/>
    <w:rsid w:val="00F04E9E"/>
    <w:rsid w:val="00F05FA6"/>
    <w:rsid w:val="00F10CF8"/>
    <w:rsid w:val="00F10FAD"/>
    <w:rsid w:val="00F146E3"/>
    <w:rsid w:val="00F153F4"/>
    <w:rsid w:val="00F22F5E"/>
    <w:rsid w:val="00F3061E"/>
    <w:rsid w:val="00F32217"/>
    <w:rsid w:val="00F35094"/>
    <w:rsid w:val="00F379B9"/>
    <w:rsid w:val="00F4412A"/>
    <w:rsid w:val="00F56A75"/>
    <w:rsid w:val="00F60B45"/>
    <w:rsid w:val="00F60C18"/>
    <w:rsid w:val="00F64FB6"/>
    <w:rsid w:val="00F67EF4"/>
    <w:rsid w:val="00F728FB"/>
    <w:rsid w:val="00F76A1C"/>
    <w:rsid w:val="00F80FD0"/>
    <w:rsid w:val="00F8149F"/>
    <w:rsid w:val="00F83448"/>
    <w:rsid w:val="00F95E8D"/>
    <w:rsid w:val="00FA1A9D"/>
    <w:rsid w:val="00FA532D"/>
    <w:rsid w:val="00FA7A79"/>
    <w:rsid w:val="00FA7D51"/>
    <w:rsid w:val="00FB53A1"/>
    <w:rsid w:val="00FC5752"/>
    <w:rsid w:val="00FD1497"/>
    <w:rsid w:val="00FE059A"/>
    <w:rsid w:val="00FE7B3D"/>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70465"/>
  </w:style>
  <w:style w:type="paragraph" w:styleId="Kop1">
    <w:name w:val="heading 1"/>
    <w:basedOn w:val="Standaard"/>
    <w:next w:val="Standaard"/>
    <w:link w:val="Kop1Char"/>
    <w:qFormat/>
    <w:rsid w:val="00C82679"/>
    <w:pPr>
      <w:keepNext/>
      <w:pBdr>
        <w:bottom w:val="single" w:sz="4" w:space="1" w:color="auto"/>
      </w:pBdr>
      <w:spacing w:after="240"/>
      <w:jc w:val="center"/>
      <w:outlineLvl w:val="0"/>
    </w:pPr>
    <w:rPr>
      <w:rFonts w:eastAsia="Times New Roman"/>
      <w:sz w:val="52"/>
    </w:rPr>
  </w:style>
  <w:style w:type="paragraph" w:styleId="Kop2">
    <w:name w:val="heading 2"/>
    <w:basedOn w:val="Standaard"/>
    <w:next w:val="Standaard"/>
    <w:qFormat/>
    <w:rsid w:val="00C82679"/>
    <w:pPr>
      <w:outlineLvl w:val="1"/>
    </w:pPr>
    <w:rPr>
      <w:rFonts w:eastAsia="Times New Roman" w:cs="Calibri"/>
      <w:bCs/>
      <w:sz w:val="52"/>
      <w:szCs w:val="5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Pr>
      <w:i/>
    </w:rPr>
  </w:style>
  <w:style w:type="paragraph" w:styleId="Plattetekstinspringen">
    <w:name w:val="Body Text Indent"/>
    <w:basedOn w:val="Standaard"/>
    <w:link w:val="PlattetekstinspringenChar"/>
    <w:rsid w:val="00D103FE"/>
    <w:pPr>
      <w:ind w:left="360"/>
      <w:jc w:val="both"/>
    </w:pPr>
  </w:style>
  <w:style w:type="paragraph" w:styleId="Plattetekstinspringen2">
    <w:name w:val="Body Text Indent 2"/>
    <w:basedOn w:val="Standaard"/>
    <w:rsid w:val="00D103FE"/>
    <w:pPr>
      <w:ind w:left="720"/>
      <w:jc w:val="both"/>
    </w:pPr>
  </w:style>
  <w:style w:type="paragraph" w:styleId="Koptekst">
    <w:name w:val="header"/>
    <w:basedOn w:val="Standaard"/>
    <w:pPr>
      <w:tabs>
        <w:tab w:val="center" w:pos="4320"/>
        <w:tab w:val="right" w:pos="8640"/>
      </w:tabs>
    </w:pPr>
  </w:style>
  <w:style w:type="paragraph" w:styleId="Plattetekst2">
    <w:name w:val="Body Text 2"/>
    <w:basedOn w:val="Standaard"/>
    <w:rPr>
      <w:sz w:val="32"/>
      <w:lang w:eastAsia="zh-TW"/>
    </w:rPr>
  </w:style>
  <w:style w:type="paragraph" w:styleId="Plattetekst3">
    <w:name w:val="Body Text 3"/>
    <w:basedOn w:val="Standaard"/>
    <w:link w:val="Plattetekst3Char"/>
    <w:uiPriority w:val="99"/>
    <w:semiHidden/>
    <w:unhideWhenUsed/>
    <w:rsid w:val="008D58EC"/>
    <w:pPr>
      <w:spacing w:after="120"/>
    </w:pPr>
    <w:rPr>
      <w:sz w:val="16"/>
      <w:szCs w:val="16"/>
      <w:lang w:val="x-none" w:eastAsia="x-none"/>
    </w:rPr>
  </w:style>
  <w:style w:type="character" w:customStyle="1" w:styleId="Plattetekst3Char">
    <w:name w:val="Platte tekst 3 Char"/>
    <w:link w:val="Plattetekst3"/>
    <w:uiPriority w:val="99"/>
    <w:semiHidden/>
    <w:rsid w:val="008D58EC"/>
    <w:rPr>
      <w:sz w:val="16"/>
      <w:szCs w:val="16"/>
    </w:rPr>
  </w:style>
  <w:style w:type="paragraph" w:styleId="Voettekst">
    <w:name w:val="footer"/>
    <w:basedOn w:val="Standaard"/>
    <w:link w:val="VoettekstChar"/>
    <w:uiPriority w:val="99"/>
    <w:unhideWhenUsed/>
    <w:rsid w:val="007D1CA5"/>
    <w:pPr>
      <w:tabs>
        <w:tab w:val="center" w:pos="4320"/>
        <w:tab w:val="right" w:pos="8640"/>
      </w:tabs>
    </w:pPr>
    <w:rPr>
      <w:lang w:val="x-none" w:eastAsia="x-none"/>
    </w:rPr>
  </w:style>
  <w:style w:type="character" w:customStyle="1" w:styleId="VoettekstChar">
    <w:name w:val="Voettekst Char"/>
    <w:link w:val="Voettekst"/>
    <w:uiPriority w:val="99"/>
    <w:rsid w:val="007D1CA5"/>
    <w:rPr>
      <w:sz w:val="24"/>
    </w:rPr>
  </w:style>
  <w:style w:type="character" w:styleId="Hyperlink">
    <w:name w:val="Hyperlink"/>
    <w:uiPriority w:val="99"/>
    <w:unhideWhenUsed/>
    <w:rsid w:val="002B38EA"/>
    <w:rPr>
      <w:color w:val="0000FF"/>
      <w:u w:val="single"/>
    </w:rPr>
  </w:style>
  <w:style w:type="character" w:styleId="GevolgdeHyperlink">
    <w:name w:val="FollowedHyperlink"/>
    <w:uiPriority w:val="99"/>
    <w:semiHidden/>
    <w:unhideWhenUsed/>
    <w:rsid w:val="007B5B27"/>
    <w:rPr>
      <w:color w:val="800080"/>
      <w:u w:val="single"/>
    </w:rPr>
  </w:style>
  <w:style w:type="paragraph" w:styleId="Ballontekst">
    <w:name w:val="Balloon Text"/>
    <w:basedOn w:val="Standa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Standaardalinea-lettertype"/>
    <w:rsid w:val="007D5B83"/>
  </w:style>
  <w:style w:type="character" w:styleId="Titelvanboek">
    <w:name w:val="Book Title"/>
    <w:basedOn w:val="Standaardalinea-lettertype"/>
    <w:qFormat/>
    <w:rsid w:val="00D103FE"/>
    <w:rPr>
      <w:rFonts w:ascii="Calibri" w:hAnsi="Calibri"/>
      <w:b/>
      <w:bCs/>
      <w:i/>
      <w:iCs/>
      <w:spacing w:val="5"/>
    </w:rPr>
  </w:style>
  <w:style w:type="character" w:styleId="Nadruk">
    <w:name w:val="Emphasis"/>
    <w:qFormat/>
    <w:rsid w:val="00FE6CC9"/>
    <w:rPr>
      <w:i/>
    </w:rPr>
  </w:style>
  <w:style w:type="paragraph" w:customStyle="1" w:styleId="TEXTOVERVIDEO">
    <w:name w:val="TEXT OVER VIDEO"/>
    <w:basedOn w:val="Standaard"/>
    <w:rsid w:val="00D51A11"/>
    <w:pPr>
      <w:spacing w:before="40"/>
      <w:ind w:left="1368"/>
      <w:jc w:val="both"/>
      <w:outlineLvl w:val="0"/>
    </w:pPr>
    <w:rPr>
      <w:rFonts w:ascii="Arial" w:hAnsi="Arial" w:cs="Arial"/>
      <w:sz w:val="22"/>
    </w:rPr>
  </w:style>
  <w:style w:type="character" w:styleId="Verwijzingopmerking">
    <w:name w:val="annotation reference"/>
    <w:uiPriority w:val="99"/>
    <w:semiHidden/>
    <w:unhideWhenUsed/>
    <w:rsid w:val="004060E5"/>
    <w:rPr>
      <w:sz w:val="18"/>
      <w:szCs w:val="18"/>
    </w:rPr>
  </w:style>
  <w:style w:type="paragraph" w:styleId="Tekstopmerking">
    <w:name w:val="annotation text"/>
    <w:basedOn w:val="Standaard"/>
    <w:link w:val="TekstopmerkingChar"/>
    <w:uiPriority w:val="99"/>
    <w:unhideWhenUsed/>
    <w:rsid w:val="004060E5"/>
    <w:rPr>
      <w:lang w:val="x-none" w:eastAsia="x-none"/>
    </w:rPr>
  </w:style>
  <w:style w:type="character" w:customStyle="1" w:styleId="TekstopmerkingChar">
    <w:name w:val="Tekst opmerking Char"/>
    <w:link w:val="Tekstopmerking"/>
    <w:uiPriority w:val="99"/>
    <w:rsid w:val="004060E5"/>
    <w:rPr>
      <w:sz w:val="24"/>
      <w:szCs w:val="24"/>
    </w:rPr>
  </w:style>
  <w:style w:type="paragraph" w:styleId="Onderwerpvanopmerking">
    <w:name w:val="annotation subject"/>
    <w:basedOn w:val="Tekstopmerking"/>
    <w:next w:val="Tekstopmerking"/>
    <w:link w:val="OnderwerpvanopmerkingChar"/>
    <w:uiPriority w:val="99"/>
    <w:semiHidden/>
    <w:unhideWhenUsed/>
    <w:rsid w:val="004060E5"/>
    <w:rPr>
      <w:b/>
      <w:bCs/>
    </w:rPr>
  </w:style>
  <w:style w:type="character" w:customStyle="1" w:styleId="OnderwerpvanopmerkingChar">
    <w:name w:val="Onderwerp van opmerking Char"/>
    <w:link w:val="Onderwerpvanopmerking"/>
    <w:uiPriority w:val="99"/>
    <w:semiHidden/>
    <w:rsid w:val="004060E5"/>
    <w:rPr>
      <w:b/>
      <w:bCs/>
      <w:sz w:val="24"/>
      <w:szCs w:val="24"/>
    </w:rPr>
  </w:style>
  <w:style w:type="character" w:styleId="Paginanummer">
    <w:name w:val="page number"/>
    <w:basedOn w:val="Standaardalinea-lettertype"/>
    <w:rsid w:val="00985F44"/>
  </w:style>
  <w:style w:type="paragraph" w:styleId="Lijstalinea">
    <w:name w:val="List Paragraph"/>
    <w:basedOn w:val="Standaard"/>
    <w:uiPriority w:val="34"/>
    <w:qFormat/>
    <w:rsid w:val="00985F44"/>
    <w:pPr>
      <w:ind w:left="720"/>
      <w:contextualSpacing/>
    </w:pPr>
  </w:style>
  <w:style w:type="paragraph" w:styleId="Revisie">
    <w:name w:val="Revision"/>
    <w:hidden/>
    <w:semiHidden/>
    <w:rsid w:val="002D52A1"/>
  </w:style>
  <w:style w:type="character" w:styleId="Onopgelostemelding">
    <w:name w:val="Unresolved Mention"/>
    <w:basedOn w:val="Standaardalinea-lettertype"/>
    <w:uiPriority w:val="99"/>
    <w:semiHidden/>
    <w:unhideWhenUsed/>
    <w:rsid w:val="001C3C85"/>
    <w:rPr>
      <w:color w:val="605E5C"/>
      <w:shd w:val="clear" w:color="auto" w:fill="E1DFDD"/>
    </w:rPr>
  </w:style>
  <w:style w:type="numbering" w:styleId="111111">
    <w:name w:val="Outline List 2"/>
    <w:basedOn w:val="Geenlijst"/>
    <w:semiHidden/>
    <w:unhideWhenUsed/>
    <w:rsid w:val="00CE4904"/>
    <w:pPr>
      <w:numPr>
        <w:numId w:val="1"/>
      </w:numPr>
    </w:pPr>
  </w:style>
  <w:style w:type="character" w:customStyle="1" w:styleId="ArticleTitle">
    <w:name w:val="ArticleTitle"/>
    <w:basedOn w:val="Standaardalinea-lettertype"/>
    <w:uiPriority w:val="1"/>
    <w:qFormat/>
    <w:rsid w:val="004E0C5A"/>
    <w:rPr>
      <w:rFonts w:asciiTheme="minorHAnsi" w:hAnsiTheme="minorHAnsi"/>
      <w:b/>
      <w:sz w:val="32"/>
    </w:rPr>
  </w:style>
  <w:style w:type="character" w:styleId="Tekstvantijdelijkeaanduiding">
    <w:name w:val="Placeholder Text"/>
    <w:basedOn w:val="Standaardalinea-lettertype"/>
    <w:semiHidden/>
    <w:rsid w:val="004E0C5A"/>
    <w:rPr>
      <w:color w:val="808080"/>
    </w:rPr>
  </w:style>
  <w:style w:type="character" w:customStyle="1" w:styleId="QuestionAnswer">
    <w:name w:val="QuestionAnswer"/>
    <w:basedOn w:val="Standaardalinea-lettertype"/>
    <w:uiPriority w:val="1"/>
    <w:qFormat/>
    <w:rsid w:val="005C6D1E"/>
    <w:rPr>
      <w:rFonts w:ascii="Calibri" w:hAnsi="Calibri"/>
      <w:b/>
      <w:sz w:val="24"/>
    </w:rPr>
  </w:style>
  <w:style w:type="character" w:customStyle="1" w:styleId="BoldAnswer">
    <w:name w:val="BoldAnswer"/>
    <w:basedOn w:val="Standaardalinea-lettertype"/>
    <w:uiPriority w:val="1"/>
    <w:qFormat/>
    <w:rsid w:val="00143557"/>
    <w:rPr>
      <w:rFonts w:ascii="Calibri" w:hAnsi="Calibri"/>
      <w:b/>
      <w:sz w:val="24"/>
    </w:rPr>
  </w:style>
  <w:style w:type="character" w:customStyle="1" w:styleId="Vid">
    <w:name w:val="Vid"/>
    <w:basedOn w:val="Standaardalinea-lettertype"/>
    <w:uiPriority w:val="1"/>
    <w:qFormat/>
    <w:rsid w:val="00A319BE"/>
    <w:rPr>
      <w:rFonts w:asciiTheme="minorHAnsi" w:hAnsiTheme="minorHAnsi" w:cstheme="minorHAnsi"/>
      <w:i/>
      <w:iCs/>
      <w:color w:val="0070C0"/>
    </w:rPr>
  </w:style>
  <w:style w:type="character" w:customStyle="1" w:styleId="Kop1Char">
    <w:name w:val="Kop 1 Char"/>
    <w:basedOn w:val="Standaardalinea-lettertype"/>
    <w:link w:val="Kop1"/>
    <w:rsid w:val="00473E1C"/>
    <w:rPr>
      <w:rFonts w:ascii="Calibri" w:eastAsia="Times New Roman" w:hAnsi="Calibri"/>
      <w:sz w:val="52"/>
      <w:szCs w:val="24"/>
    </w:rPr>
  </w:style>
  <w:style w:type="character" w:customStyle="1" w:styleId="AuthorName">
    <w:name w:val="AuthorName"/>
    <w:basedOn w:val="Standaardalinea-lettertype"/>
    <w:uiPriority w:val="1"/>
    <w:qFormat/>
    <w:rsid w:val="0052184A"/>
    <w:rPr>
      <w:rFonts w:ascii="Calibri" w:eastAsia="Times New Roman" w:hAnsi="Calibri" w:cs="Calibri"/>
      <w:b/>
      <w:szCs w:val="24"/>
      <w:u w:val="single"/>
    </w:rPr>
  </w:style>
  <w:style w:type="character" w:customStyle="1" w:styleId="PlattetekstChar">
    <w:name w:val="Platte tekst Char"/>
    <w:basedOn w:val="Standaardalinea-lettertype"/>
    <w:link w:val="Plattetekst"/>
    <w:rsid w:val="00D103FE"/>
    <w:rPr>
      <w:rFonts w:ascii="Calibri" w:hAnsi="Calibri"/>
      <w:i/>
      <w:sz w:val="24"/>
    </w:rPr>
  </w:style>
  <w:style w:type="character" w:customStyle="1" w:styleId="PlattetekstinspringenChar">
    <w:name w:val="Platte tekst inspringen Char"/>
    <w:basedOn w:val="Standaardalinea-lettertype"/>
    <w:link w:val="Plattetekstinspringen"/>
    <w:rsid w:val="00D103FE"/>
    <w:rPr>
      <w:rFonts w:asciiTheme="minorHAnsi" w:hAnsiTheme="minorHAnsi"/>
      <w:sz w:val="24"/>
    </w:rPr>
  </w:style>
  <w:style w:type="character" w:customStyle="1" w:styleId="None">
    <w:name w:val="None"/>
    <w:rsid w:val="00CC471B"/>
  </w:style>
  <w:style w:type="character" w:customStyle="1" w:styleId="Hyperlink1">
    <w:name w:val="Hyperlink.1"/>
    <w:basedOn w:val="Hyperlink"/>
    <w:rsid w:val="00CC471B"/>
    <w:rPr>
      <w:outline w:val="0"/>
      <w:color w:val="0000FF"/>
      <w:u w:val="single" w:color="0000FF"/>
    </w:rPr>
  </w:style>
  <w:style w:type="paragraph" w:styleId="Normaalweb">
    <w:name w:val="Normal (Web)"/>
    <w:basedOn w:val="Standaard"/>
    <w:uiPriority w:val="99"/>
    <w:unhideWhenUsed/>
    <w:rsid w:val="006E5E9B"/>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22099108">
      <w:bodyDiv w:val="1"/>
      <w:marLeft w:val="0"/>
      <w:marRight w:val="0"/>
      <w:marTop w:val="0"/>
      <w:marBottom w:val="0"/>
      <w:divBdr>
        <w:top w:val="none" w:sz="0" w:space="0" w:color="auto"/>
        <w:left w:val="none" w:sz="0" w:space="0" w:color="auto"/>
        <w:bottom w:val="none" w:sz="0" w:space="0" w:color="auto"/>
        <w:right w:val="none" w:sz="0" w:space="0" w:color="auto"/>
      </w:divBdr>
    </w:div>
    <w:div w:id="208556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Gorris@radboudumc.nl" TargetMode="External"/><Relationship Id="rId13" Type="http://schemas.openxmlformats.org/officeDocument/2006/relationships/hyperlink" Target="mailto:Lieke.vanderWoude@radboudumc.nl" TargetMode="External"/><Relationship Id="rId18" Type="http://schemas.openxmlformats.org/officeDocument/2006/relationships/hyperlink" Target="mailto:Mark.Gorris@radboudumc.n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review.jove.com/files_upload.php?src=19970838" TargetMode="External"/><Relationship Id="rId12" Type="http://schemas.openxmlformats.org/officeDocument/2006/relationships/hyperlink" Target="mailto:Mike.Claassens@radboudumc.nl" TargetMode="External"/><Relationship Id="rId17" Type="http://schemas.openxmlformats.org/officeDocument/2006/relationships/hyperlink" Target="mailto:Jolanda.deVries@radboudumc.nl" TargetMode="External"/><Relationship Id="rId25" Type="http://schemas.openxmlformats.org/officeDocument/2006/relationships/hyperlink" Target="https://review.jove.com/files_upload.php?src=19970838" TargetMode="External"/><Relationship Id="rId2" Type="http://schemas.openxmlformats.org/officeDocument/2006/relationships/styles" Target="styles.xml"/><Relationship Id="rId16" Type="http://schemas.openxmlformats.org/officeDocument/2006/relationships/hyperlink" Target="mailto:Johannes.Textor@RU.nl" TargetMode="External"/><Relationship Id="rId20" Type="http://schemas.openxmlformats.org/officeDocument/2006/relationships/hyperlink" Target="https://www.jove.com/v/5848/screen-capture-instructions-for-authors?status=a7854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baz.Sultan@radboudumc.nl" TargetMode="Externa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arl.Figdor@radboudumc.nl" TargetMode="External"/><Relationship Id="rId23" Type="http://schemas.microsoft.com/office/2016/09/relationships/commentsIds" Target="commentsIds.xml"/><Relationship Id="rId28" Type="http://schemas.openxmlformats.org/officeDocument/2006/relationships/footer" Target="footer2.xml"/><Relationship Id="rId10" Type="http://schemas.openxmlformats.org/officeDocument/2006/relationships/hyperlink" Target="mailto:Iris.vanderHoorn@radboudumc.nl" TargetMode="External"/><Relationship Id="rId19" Type="http://schemas.openxmlformats.org/officeDocument/2006/relationships/hyperlink" Target="https://obsproject.com/"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ark.Sweep@radboudumc.nl" TargetMode="External"/><Relationship Id="rId14" Type="http://schemas.openxmlformats.org/officeDocument/2006/relationships/hyperlink" Target="mailto:Kiek.Verrijp@radboudumc.nl" TargetMode="External"/><Relationship Id="rId22" Type="http://schemas.microsoft.com/office/2011/relationships/commentsExtended" Target="commentsExtended.xml"/><Relationship Id="rId27" Type="http://schemas.openxmlformats.org/officeDocument/2006/relationships/footer" Target="foot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BC07A2" w:rsidP="00BC07A2">
          <w:pPr>
            <w:pStyle w:val="CC26871413AF9243AF4034C5BA7F3A383"/>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BC07A2" w:rsidP="00BC07A2">
          <w:pPr>
            <w:pStyle w:val="B01347F9C431734082D700ADBD60CE5C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BC07A2" w:rsidP="00BC07A2">
          <w:pPr>
            <w:pStyle w:val="FA4302C47376B64EB37F5EF54228B8FA3"/>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BC07A2" w:rsidP="00BC07A2">
          <w:pPr>
            <w:pStyle w:val="47D8E4CF72CC01468E7AA31A2CAAE05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C07A2" w:rsidP="00BC07A2">
          <w:pPr>
            <w:pStyle w:val="2A50BCF205507E4AA16DA6F8BBB5CCFA3"/>
          </w:pPr>
          <w:r w:rsidRPr="00B07A3B">
            <w:rPr>
              <w:rFonts w:eastAsia="Times New Roman" w:cstheme="minorHAnsi"/>
              <w:b/>
              <w:bCs/>
              <w:color w:val="808080"/>
              <w:shd w:val="clear" w:color="auto" w:fill="FFFF00"/>
            </w:rPr>
            <w:t>Enter Yes or No.</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BC07A2" w:rsidP="00BC07A2">
          <w:pPr>
            <w:pStyle w:val="237DE9C4808C493F8DB9A918A729B5C43"/>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BC07A2" w:rsidP="00BC07A2">
          <w:pPr>
            <w:pStyle w:val="1ACF53D3930F4D08AA4ABE6964A754B8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D97640" w:rsidRDefault="00C26F24" w:rsidP="00C26F24">
          <w:pPr>
            <w:pStyle w:val="CEB560E61DA94D90ABFBA8173B36CF74"/>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2C50"/>
    <w:rsid w:val="00070497"/>
    <w:rsid w:val="00077BDA"/>
    <w:rsid w:val="00094D84"/>
    <w:rsid w:val="000B6E76"/>
    <w:rsid w:val="0010269D"/>
    <w:rsid w:val="00186680"/>
    <w:rsid w:val="001B439B"/>
    <w:rsid w:val="001E7C07"/>
    <w:rsid w:val="001F6C86"/>
    <w:rsid w:val="002452FD"/>
    <w:rsid w:val="002470A6"/>
    <w:rsid w:val="00251E04"/>
    <w:rsid w:val="00257C3C"/>
    <w:rsid w:val="0027616B"/>
    <w:rsid w:val="002F76E2"/>
    <w:rsid w:val="00344E88"/>
    <w:rsid w:val="00356726"/>
    <w:rsid w:val="003C4629"/>
    <w:rsid w:val="003D5DD0"/>
    <w:rsid w:val="003E657A"/>
    <w:rsid w:val="003F25B4"/>
    <w:rsid w:val="00410B08"/>
    <w:rsid w:val="00421A50"/>
    <w:rsid w:val="0045037E"/>
    <w:rsid w:val="004A526F"/>
    <w:rsid w:val="004C6401"/>
    <w:rsid w:val="00510F54"/>
    <w:rsid w:val="00542F31"/>
    <w:rsid w:val="00565A22"/>
    <w:rsid w:val="005950B3"/>
    <w:rsid w:val="00627CAF"/>
    <w:rsid w:val="00691751"/>
    <w:rsid w:val="006A568E"/>
    <w:rsid w:val="006A7088"/>
    <w:rsid w:val="006B2B83"/>
    <w:rsid w:val="00706CE8"/>
    <w:rsid w:val="007571D3"/>
    <w:rsid w:val="007575BF"/>
    <w:rsid w:val="0077793F"/>
    <w:rsid w:val="00792E1F"/>
    <w:rsid w:val="007F1F0B"/>
    <w:rsid w:val="00801C92"/>
    <w:rsid w:val="00803B5F"/>
    <w:rsid w:val="00886687"/>
    <w:rsid w:val="008A06BD"/>
    <w:rsid w:val="008E296E"/>
    <w:rsid w:val="008F498E"/>
    <w:rsid w:val="009333F9"/>
    <w:rsid w:val="00937B16"/>
    <w:rsid w:val="009E354D"/>
    <w:rsid w:val="00A128CE"/>
    <w:rsid w:val="00A3565A"/>
    <w:rsid w:val="00A464FD"/>
    <w:rsid w:val="00A4768E"/>
    <w:rsid w:val="00A5699C"/>
    <w:rsid w:val="00A62F99"/>
    <w:rsid w:val="00A74D32"/>
    <w:rsid w:val="00B04933"/>
    <w:rsid w:val="00B1083B"/>
    <w:rsid w:val="00BA79A4"/>
    <w:rsid w:val="00BB3236"/>
    <w:rsid w:val="00BC07A2"/>
    <w:rsid w:val="00BE41A6"/>
    <w:rsid w:val="00BE7565"/>
    <w:rsid w:val="00C26F24"/>
    <w:rsid w:val="00CB3278"/>
    <w:rsid w:val="00CB5D71"/>
    <w:rsid w:val="00CB754D"/>
    <w:rsid w:val="00CE402E"/>
    <w:rsid w:val="00D42EDE"/>
    <w:rsid w:val="00D75ED4"/>
    <w:rsid w:val="00D97640"/>
    <w:rsid w:val="00DA10A3"/>
    <w:rsid w:val="00DA55E8"/>
    <w:rsid w:val="00DF7A5A"/>
    <w:rsid w:val="00E36A89"/>
    <w:rsid w:val="00E63917"/>
    <w:rsid w:val="00E670C3"/>
    <w:rsid w:val="00E74A32"/>
    <w:rsid w:val="00E838FB"/>
    <w:rsid w:val="00EC183C"/>
    <w:rsid w:val="00EC38EE"/>
    <w:rsid w:val="00EC5ADC"/>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semiHidden/>
    <w:rsid w:val="00BC07A2"/>
    <w:rPr>
      <w:color w:val="808080"/>
    </w:rPr>
  </w:style>
  <w:style w:type="paragraph" w:customStyle="1" w:styleId="2A50BCF205507E4AA16DA6F8BBB5CCFA3">
    <w:name w:val="2A50BCF205507E4AA16DA6F8BBB5CCFA3"/>
    <w:rsid w:val="00BC07A2"/>
    <w:rPr>
      <w:rFonts w:eastAsia="Times" w:cs="Calibri (Body)"/>
      <w:color w:val="000000" w:themeColor="text1"/>
    </w:rPr>
  </w:style>
  <w:style w:type="paragraph" w:customStyle="1" w:styleId="CC26871413AF9243AF4034C5BA7F3A383">
    <w:name w:val="CC26871413AF9243AF4034C5BA7F3A383"/>
    <w:rsid w:val="00BC07A2"/>
    <w:pPr>
      <w:ind w:left="720"/>
      <w:contextualSpacing/>
    </w:pPr>
    <w:rPr>
      <w:rFonts w:eastAsia="Times" w:cs="Calibri (Body)"/>
      <w:color w:val="000000" w:themeColor="text1"/>
    </w:rPr>
  </w:style>
  <w:style w:type="paragraph" w:customStyle="1" w:styleId="B01347F9C431734082D700ADBD60CE5C3">
    <w:name w:val="B01347F9C431734082D700ADBD60CE5C3"/>
    <w:rsid w:val="00BC07A2"/>
    <w:pPr>
      <w:ind w:left="720"/>
      <w:contextualSpacing/>
    </w:pPr>
    <w:rPr>
      <w:rFonts w:eastAsia="Times" w:cs="Calibri (Body)"/>
      <w:color w:val="000000" w:themeColor="text1"/>
    </w:rPr>
  </w:style>
  <w:style w:type="paragraph" w:customStyle="1" w:styleId="FA4302C47376B64EB37F5EF54228B8FA3">
    <w:name w:val="FA4302C47376B64EB37F5EF54228B8FA3"/>
    <w:rsid w:val="00BC07A2"/>
    <w:pPr>
      <w:ind w:left="720"/>
      <w:contextualSpacing/>
    </w:pPr>
    <w:rPr>
      <w:rFonts w:eastAsia="Times" w:cs="Calibri (Body)"/>
      <w:color w:val="000000" w:themeColor="text1"/>
    </w:rPr>
  </w:style>
  <w:style w:type="paragraph" w:customStyle="1" w:styleId="47D8E4CF72CC01468E7AA31A2CAAE0593">
    <w:name w:val="47D8E4CF72CC01468E7AA31A2CAAE0593"/>
    <w:rsid w:val="00BC07A2"/>
    <w:pPr>
      <w:ind w:left="720"/>
      <w:contextualSpacing/>
    </w:pPr>
    <w:rPr>
      <w:rFonts w:eastAsia="Times" w:cs="Calibri (Body)"/>
      <w:color w:val="000000" w:themeColor="text1"/>
    </w:rPr>
  </w:style>
  <w:style w:type="paragraph" w:customStyle="1" w:styleId="237DE9C4808C493F8DB9A918A729B5C43">
    <w:name w:val="237DE9C4808C493F8DB9A918A729B5C43"/>
    <w:rsid w:val="00BC07A2"/>
    <w:pPr>
      <w:ind w:left="720"/>
      <w:contextualSpacing/>
    </w:pPr>
    <w:rPr>
      <w:rFonts w:eastAsia="Times" w:cs="Calibri (Body)"/>
      <w:color w:val="000000" w:themeColor="text1"/>
    </w:rPr>
  </w:style>
  <w:style w:type="paragraph" w:customStyle="1" w:styleId="1ACF53D3930F4D08AA4ABE6964A754B83">
    <w:name w:val="1ACF53D3930F4D08AA4ABE6964A754B83"/>
    <w:rsid w:val="00BC07A2"/>
    <w:pPr>
      <w:ind w:left="720"/>
      <w:contextualSpacing/>
    </w:pPr>
    <w:rPr>
      <w:rFonts w:eastAsia="Times" w:cs="Calibri (Body)"/>
      <w:color w:val="000000" w:themeColor="text1"/>
    </w:rPr>
  </w:style>
  <w:style w:type="paragraph" w:customStyle="1" w:styleId="CEB560E61DA94D90ABFBA8173B36CF74">
    <w:name w:val="CEB560E61DA94D90ABFBA8173B36CF74"/>
    <w:rsid w:val="00C26F24"/>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2660</Words>
  <Characters>17464</Characters>
  <Application>Microsoft Office Word</Application>
  <DocSecurity>0</DocSecurity>
  <Lines>145</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20084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Sweep, Mark</cp:lastModifiedBy>
  <cp:revision>2</cp:revision>
  <dcterms:created xsi:type="dcterms:W3CDTF">2023-10-11T11:14:00Z</dcterms:created>
  <dcterms:modified xsi:type="dcterms:W3CDTF">2023-10-11T11:14:00Z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a34205c287900aeb4d5ad9ae324a84b9b9830078b784e5c78b3972b18f2f3a57</vt:lpwstr>
  </property>
</Properties>
</file>