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E910D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Submission ID#:</w:t>
      </w:r>
      <w:r w:rsidR="0001612D">
        <w:rPr>
          <w:rFonts w:eastAsia="Times New Roman" w:cstheme="minorHAnsi"/>
          <w:b/>
        </w:rPr>
        <w:t xml:space="preserve"> 65475</w:t>
      </w:r>
    </w:p>
    <w:p w14:paraId="2E9024AE" w14:textId="77777777" w:rsidR="00D766E9" w:rsidRDefault="00D766E9" w:rsidP="00D766E9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>
        <w:rPr>
          <w:rFonts w:eastAsia="Times New Roman" w:cstheme="minorHAnsi"/>
          <w:b/>
        </w:rPr>
        <w:t>Pradnya</w:t>
      </w:r>
      <w:proofErr w:type="spellEnd"/>
      <w:r>
        <w:rPr>
          <w:rFonts w:eastAsia="Times New Roman" w:cstheme="minorHAnsi"/>
          <w:b/>
        </w:rPr>
        <w:t xml:space="preserve"> </w:t>
      </w:r>
      <w:proofErr w:type="spellStart"/>
      <w:r>
        <w:rPr>
          <w:rFonts w:eastAsia="Times New Roman" w:cstheme="minorHAnsi"/>
          <w:b/>
        </w:rPr>
        <w:t>Kedari</w:t>
      </w:r>
      <w:proofErr w:type="spellEnd"/>
    </w:p>
    <w:p w14:paraId="6FB9233B" w14:textId="660B307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1612D" w:rsidRPr="008C3706">
          <w:rPr>
            <w:rStyle w:val="Hyperlink"/>
            <w:rFonts w:eastAsia="Times New Roman" w:cstheme="minorHAnsi"/>
            <w:b/>
          </w:rPr>
          <w:t>https://review.jove.com/account/file-uploader?src=19969923</w:t>
        </w:r>
      </w:hyperlink>
    </w:p>
    <w:p w14:paraId="29B9495C" w14:textId="77777777" w:rsidR="0001612D" w:rsidRPr="00B07A3B" w:rsidRDefault="0001612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7D17202C" w14:textId="77777777" w:rsidR="0001612D" w:rsidRPr="0001612D" w:rsidRDefault="004E0C5A" w:rsidP="00F36DFC">
      <w:pPr>
        <w:jc w:val="both"/>
        <w:outlineLvl w:val="0"/>
        <w:rPr>
          <w:rFonts w:eastAsia="Times New Roman" w:cstheme="min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01612D">
        <w:rPr>
          <w:rFonts w:eastAsia="Times New Roman" w:cstheme="minorHAnsi"/>
          <w:b/>
        </w:rPr>
        <w:t xml:space="preserve"> </w:t>
      </w:r>
      <w:bookmarkStart w:id="0" w:name="_Hlk131530760"/>
      <w:r w:rsidR="0001612D" w:rsidRPr="0001612D">
        <w:rPr>
          <w:rFonts w:eastAsia="Times New Roman" w:cstheme="minorHAnsi"/>
          <w:b/>
          <w:sz w:val="32"/>
          <w:szCs w:val="32"/>
        </w:rPr>
        <w:t>A Stable Phantom Material for Optical and Acoustic Imaging</w:t>
      </w:r>
      <w:r w:rsidR="0001612D" w:rsidRPr="0001612D" w:rsidDel="003D738A">
        <w:rPr>
          <w:rFonts w:eastAsia="Times New Roman" w:cstheme="minorHAnsi"/>
          <w:b/>
          <w:sz w:val="32"/>
          <w:szCs w:val="32"/>
        </w:rPr>
        <w:t xml:space="preserve"> </w:t>
      </w:r>
      <w:bookmarkEnd w:id="0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0C4AFEC0" w:rsidR="004C6ED2" w:rsidRPr="00843552" w:rsidRDefault="004C6ED2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00A9138F">
        <w:rPr>
          <w:rFonts w:asciiTheme="majorHAnsi" w:eastAsiaTheme="minorEastAsia" w:hAnsiTheme="majorHAnsi" w:cstheme="majorHAnsi"/>
          <w:b/>
          <w:bCs/>
          <w:color w:val="000000"/>
        </w:rPr>
        <w:t>Short Title</w:t>
      </w:r>
      <w:r w:rsidRPr="00A9138F">
        <w:rPr>
          <w:rFonts w:eastAsiaTheme="minorEastAsia" w:cs="Calibri"/>
          <w:b/>
          <w:bCs/>
          <w:color w:val="000000"/>
        </w:rPr>
        <w:t xml:space="preserve">: </w:t>
      </w:r>
      <w:r w:rsidR="00843552" w:rsidRPr="00843552">
        <w:rPr>
          <w:rFonts w:eastAsiaTheme="minorEastAsia" w:cs="Calibri"/>
          <w:b/>
          <w:bCs/>
          <w:color w:val="000000"/>
        </w:rPr>
        <w:t>Fabrication of a Stable, Biologically Relevant Phantom Material</w:t>
      </w:r>
      <w:r w:rsidR="00843552">
        <w:rPr>
          <w:rFonts w:eastAsiaTheme="minorEastAsia" w:cs="Calibri"/>
          <w:b/>
          <w:bCs/>
          <w:color w:val="000000"/>
        </w:rPr>
        <w:t xml:space="preserve"> 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F36DFC">
      <w:pPr>
        <w:jc w:val="both"/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F36DFC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83E732" w14:textId="284943AE" w:rsidR="004373D2" w:rsidRPr="004373D2" w:rsidRDefault="004373D2" w:rsidP="00F36DFC">
      <w:pPr>
        <w:jc w:val="both"/>
        <w:rPr>
          <w:rFonts w:asciiTheme="majorHAnsi" w:hAnsiTheme="majorHAnsi" w:cstheme="majorHAnsi"/>
          <w:b/>
          <w:bCs/>
          <w:sz w:val="32"/>
          <w:szCs w:val="32"/>
          <w:vertAlign w:val="superscript"/>
        </w:rPr>
      </w:pPr>
      <w:commentRangeStart w:id="1"/>
      <w:commentRangeStart w:id="2"/>
      <w:r w:rsidRPr="004373D2">
        <w:rPr>
          <w:rFonts w:eastAsia="Times New Roman" w:cstheme="minorHAnsi"/>
          <w:b/>
          <w:bCs/>
          <w:sz w:val="28"/>
          <w:szCs w:val="28"/>
        </w:rPr>
        <w:t>Lina Hacker</w:t>
      </w:r>
      <w:r w:rsidRPr="004373D2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4373D2">
        <w:rPr>
          <w:rFonts w:eastAsia="Times New Roman" w:cstheme="minorHAnsi"/>
          <w:b/>
          <w:bCs/>
          <w:sz w:val="28"/>
          <w:szCs w:val="28"/>
        </w:rPr>
        <w:t>*, Aoife M. Ivory</w:t>
      </w:r>
      <w:r w:rsidRPr="004373D2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4373D2">
        <w:rPr>
          <w:rFonts w:eastAsia="Times New Roman" w:cstheme="minorHAnsi"/>
          <w:b/>
          <w:bCs/>
          <w:sz w:val="28"/>
          <w:szCs w:val="28"/>
        </w:rPr>
        <w:t>, James Joseph</w:t>
      </w:r>
      <w:r w:rsidRPr="004373D2">
        <w:rPr>
          <w:rFonts w:eastAsia="Times New Roman" w:cstheme="minorHAnsi"/>
          <w:b/>
          <w:bCs/>
          <w:sz w:val="28"/>
          <w:szCs w:val="28"/>
          <w:vertAlign w:val="superscript"/>
        </w:rPr>
        <w:t>4,5</w:t>
      </w:r>
      <w:r w:rsidRPr="004373D2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4373D2">
        <w:rPr>
          <w:rFonts w:eastAsia="Times New Roman" w:cstheme="minorHAnsi"/>
          <w:b/>
          <w:bCs/>
          <w:sz w:val="28"/>
          <w:szCs w:val="28"/>
        </w:rPr>
        <w:t>Janek</w:t>
      </w:r>
      <w:proofErr w:type="spellEnd"/>
      <w:r w:rsidRPr="004373D2">
        <w:rPr>
          <w:rFonts w:eastAsia="Times New Roman" w:cstheme="minorHAnsi"/>
          <w:b/>
          <w:bCs/>
          <w:sz w:val="28"/>
          <w:szCs w:val="28"/>
        </w:rPr>
        <w:t xml:space="preserve"> Gröhl</w:t>
      </w:r>
      <w:r w:rsidRPr="004373D2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4373D2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4373D2">
        <w:rPr>
          <w:rFonts w:eastAsia="Times New Roman" w:cstheme="minorHAnsi"/>
          <w:b/>
          <w:bCs/>
          <w:sz w:val="28"/>
          <w:szCs w:val="28"/>
        </w:rPr>
        <w:t>Bajram</w:t>
      </w:r>
      <w:proofErr w:type="spellEnd"/>
      <w:r w:rsidRPr="004373D2">
        <w:rPr>
          <w:rFonts w:eastAsia="Times New Roman" w:cstheme="minorHAnsi"/>
          <w:b/>
          <w:bCs/>
          <w:sz w:val="28"/>
          <w:szCs w:val="28"/>
        </w:rPr>
        <w:t xml:space="preserve"> Zeqiri</w:t>
      </w:r>
      <w:r w:rsidRPr="004373D2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4373D2">
        <w:rPr>
          <w:rFonts w:eastAsia="Times New Roman" w:cstheme="minorHAnsi"/>
          <w:b/>
          <w:bCs/>
          <w:sz w:val="28"/>
          <w:szCs w:val="28"/>
        </w:rPr>
        <w:t>, Srinath Rajagopal</w:t>
      </w:r>
      <w:r w:rsidRPr="004373D2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4373D2">
        <w:rPr>
          <w:rFonts w:eastAsia="Times New Roman" w:cstheme="minorHAnsi"/>
          <w:b/>
          <w:bCs/>
          <w:sz w:val="28"/>
          <w:szCs w:val="28"/>
        </w:rPr>
        <w:t>, Sarah E. Bohndiek</w:t>
      </w:r>
      <w:r w:rsidRPr="004373D2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commentRangeEnd w:id="1"/>
      <w:r>
        <w:rPr>
          <w:rStyle w:val="CommentReference"/>
          <w:lang w:val="x-none" w:eastAsia="x-none"/>
        </w:rPr>
        <w:commentReference w:id="1"/>
      </w:r>
      <w:commentRangeEnd w:id="2"/>
      <w:r w:rsidR="007D365D">
        <w:rPr>
          <w:rStyle w:val="CommentReference"/>
          <w:lang w:val="x-none" w:eastAsia="x-none"/>
        </w:rPr>
        <w:commentReference w:id="2"/>
      </w:r>
    </w:p>
    <w:p w14:paraId="7CCAE51D" w14:textId="77777777" w:rsidR="0001612D" w:rsidRPr="00600297" w:rsidRDefault="0001612D" w:rsidP="00F36DFC">
      <w:pPr>
        <w:jc w:val="both"/>
        <w:rPr>
          <w:rFonts w:asciiTheme="majorHAnsi" w:hAnsiTheme="majorHAnsi" w:cstheme="majorHAnsi"/>
          <w:vertAlign w:val="superscript"/>
        </w:rPr>
      </w:pPr>
    </w:p>
    <w:p w14:paraId="0EC47A9B" w14:textId="7DC18A40" w:rsidR="0001612D" w:rsidRPr="0001612D" w:rsidRDefault="0001612D" w:rsidP="00F36DFC">
      <w:pPr>
        <w:jc w:val="both"/>
        <w:rPr>
          <w:rFonts w:asciiTheme="majorHAnsi" w:hAnsiTheme="majorHAnsi" w:cstheme="majorHAnsi"/>
          <w:sz w:val="28"/>
          <w:szCs w:val="28"/>
        </w:rPr>
      </w:pPr>
      <w:r w:rsidRPr="0001612D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01612D">
        <w:rPr>
          <w:rFonts w:asciiTheme="majorHAnsi" w:hAnsiTheme="majorHAnsi" w:cstheme="majorHAnsi"/>
          <w:sz w:val="28"/>
          <w:szCs w:val="28"/>
        </w:rPr>
        <w:t>Department of Physics, University of Cambridge</w:t>
      </w:r>
    </w:p>
    <w:p w14:paraId="22A04388" w14:textId="1B796325" w:rsidR="0001612D" w:rsidRPr="0001612D" w:rsidRDefault="0001612D" w:rsidP="00F36DFC">
      <w:pPr>
        <w:jc w:val="both"/>
        <w:rPr>
          <w:rFonts w:asciiTheme="majorHAnsi" w:hAnsiTheme="majorHAnsi" w:cstheme="majorHAnsi"/>
          <w:sz w:val="28"/>
          <w:szCs w:val="28"/>
        </w:rPr>
      </w:pPr>
      <w:r w:rsidRPr="0001612D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01612D">
        <w:rPr>
          <w:rFonts w:asciiTheme="majorHAnsi" w:hAnsiTheme="majorHAnsi" w:cstheme="majorHAnsi"/>
          <w:sz w:val="28"/>
          <w:szCs w:val="28"/>
        </w:rPr>
        <w:t>Cancer Research UK Cambridge Institute, University of Cambridge</w:t>
      </w:r>
    </w:p>
    <w:p w14:paraId="794B8D39" w14:textId="22FB168A" w:rsidR="0001612D" w:rsidRPr="0001612D" w:rsidRDefault="0001612D" w:rsidP="00F36DFC">
      <w:pPr>
        <w:jc w:val="both"/>
        <w:rPr>
          <w:rFonts w:asciiTheme="majorHAnsi" w:hAnsiTheme="majorHAnsi" w:cstheme="majorHAnsi"/>
          <w:sz w:val="28"/>
          <w:szCs w:val="28"/>
        </w:rPr>
      </w:pPr>
      <w:r w:rsidRPr="0001612D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01612D">
        <w:rPr>
          <w:rFonts w:asciiTheme="majorHAnsi" w:hAnsiTheme="majorHAnsi" w:cstheme="majorHAnsi"/>
          <w:sz w:val="28"/>
          <w:szCs w:val="28"/>
        </w:rPr>
        <w:t>Ultrasound and Underwater Acoustics Group, Department of Medical, Marine and Nuclear Physics. National Physical Laboratory</w:t>
      </w:r>
    </w:p>
    <w:p w14:paraId="6275B539" w14:textId="137B50B8" w:rsidR="0001612D" w:rsidRPr="0001612D" w:rsidRDefault="0001612D" w:rsidP="00F36DFC">
      <w:pPr>
        <w:jc w:val="both"/>
        <w:rPr>
          <w:rFonts w:asciiTheme="majorHAnsi" w:hAnsiTheme="majorHAnsi" w:cstheme="majorHAnsi"/>
          <w:sz w:val="28"/>
          <w:szCs w:val="28"/>
        </w:rPr>
      </w:pPr>
      <w:r w:rsidRPr="0001612D">
        <w:rPr>
          <w:rFonts w:asciiTheme="majorHAnsi" w:hAnsiTheme="majorHAnsi" w:cstheme="majorHAnsi"/>
          <w:sz w:val="28"/>
          <w:szCs w:val="28"/>
          <w:vertAlign w:val="superscript"/>
        </w:rPr>
        <w:t>4</w:t>
      </w:r>
      <w:r w:rsidRPr="0001612D">
        <w:rPr>
          <w:rFonts w:asciiTheme="majorHAnsi" w:hAnsiTheme="majorHAnsi" w:cstheme="majorHAnsi"/>
          <w:sz w:val="28"/>
          <w:szCs w:val="28"/>
        </w:rPr>
        <w:t>School of Science and Engineering, University of Dundee</w:t>
      </w:r>
    </w:p>
    <w:p w14:paraId="58B62CBD" w14:textId="057A9804" w:rsidR="0001612D" w:rsidRDefault="0001612D" w:rsidP="00F36DFC">
      <w:pPr>
        <w:jc w:val="both"/>
        <w:rPr>
          <w:rFonts w:asciiTheme="majorHAnsi" w:hAnsiTheme="majorHAnsi" w:cstheme="majorHAnsi"/>
          <w:sz w:val="28"/>
          <w:szCs w:val="28"/>
        </w:rPr>
      </w:pPr>
      <w:r w:rsidRPr="0001612D">
        <w:rPr>
          <w:rFonts w:asciiTheme="majorHAnsi" w:hAnsiTheme="majorHAnsi" w:cstheme="majorHAnsi"/>
          <w:sz w:val="28"/>
          <w:szCs w:val="28"/>
          <w:vertAlign w:val="superscript"/>
        </w:rPr>
        <w:t>5</w:t>
      </w:r>
      <w:r w:rsidRPr="0001612D">
        <w:rPr>
          <w:rFonts w:asciiTheme="majorHAnsi" w:hAnsiTheme="majorHAnsi" w:cstheme="majorHAnsi"/>
          <w:sz w:val="28"/>
          <w:szCs w:val="28"/>
        </w:rPr>
        <w:t>Centre for Medical Engineering and Technology, University of Dundee</w:t>
      </w:r>
    </w:p>
    <w:p w14:paraId="4452A104" w14:textId="77777777" w:rsidR="00305238" w:rsidRPr="0001612D" w:rsidRDefault="00305238" w:rsidP="0001612D">
      <w:pPr>
        <w:rPr>
          <w:rFonts w:asciiTheme="majorHAnsi" w:hAnsiTheme="majorHAnsi" w:cstheme="majorHAnsi"/>
          <w:sz w:val="28"/>
          <w:szCs w:val="28"/>
        </w:rPr>
      </w:pPr>
    </w:p>
    <w:p w14:paraId="5FDF311D" w14:textId="0116240F" w:rsidR="0001612D" w:rsidRPr="0001612D" w:rsidRDefault="0001612D" w:rsidP="0001612D">
      <w:pPr>
        <w:rPr>
          <w:rFonts w:asciiTheme="majorHAnsi" w:hAnsiTheme="majorHAnsi" w:cstheme="majorHAnsi"/>
          <w:sz w:val="28"/>
          <w:szCs w:val="28"/>
        </w:rPr>
      </w:pPr>
      <w:r w:rsidRPr="0001612D">
        <w:rPr>
          <w:rFonts w:asciiTheme="majorHAnsi" w:hAnsiTheme="majorHAnsi" w:cstheme="majorHAnsi"/>
          <w:sz w:val="28"/>
          <w:szCs w:val="28"/>
        </w:rPr>
        <w:t>*now at: Department of Oncology, University of Oxford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1B08268" w14:textId="2D9D6C1D" w:rsidR="00600297" w:rsidRPr="004373D2" w:rsidRDefault="004E0C5A" w:rsidP="004E0C5A">
      <w:pPr>
        <w:outlineLvl w:val="0"/>
        <w:rPr>
          <w:rFonts w:eastAsia="Times New Roman" w:cstheme="minorHAnsi"/>
          <w:b/>
        </w:rPr>
      </w:pPr>
      <w:r w:rsidRPr="004373D2">
        <w:rPr>
          <w:rFonts w:eastAsia="Times New Roman" w:cstheme="minorHAnsi"/>
          <w:b/>
        </w:rPr>
        <w:t xml:space="preserve">Corresponding Authors: </w:t>
      </w:r>
    </w:p>
    <w:p w14:paraId="6A73112F" w14:textId="6B2B7E83" w:rsidR="00600297" w:rsidRPr="00600297" w:rsidRDefault="00600297" w:rsidP="00600297">
      <w:pPr>
        <w:rPr>
          <w:rFonts w:asciiTheme="majorHAnsi" w:hAnsiTheme="majorHAnsi" w:cstheme="majorHAnsi"/>
        </w:rPr>
      </w:pPr>
      <w:r w:rsidRPr="004373D2">
        <w:rPr>
          <w:rFonts w:eastAsia="Times New Roman" w:cstheme="minorHAnsi"/>
        </w:rPr>
        <w:t xml:space="preserve">Prof. Sarah E. </w:t>
      </w:r>
      <w:proofErr w:type="spellStart"/>
      <w:r w:rsidRPr="004373D2">
        <w:rPr>
          <w:rFonts w:eastAsia="Times New Roman" w:cstheme="minorHAnsi"/>
        </w:rPr>
        <w:t>Bohndiek</w:t>
      </w:r>
      <w:proofErr w:type="spellEnd"/>
      <w:r w:rsidRPr="004373D2">
        <w:rPr>
          <w:rFonts w:eastAsia="Times New Roman" w:cstheme="minorHAnsi"/>
          <w:b/>
        </w:rPr>
        <w:t xml:space="preserve"> </w:t>
      </w:r>
      <w:r w:rsidRPr="004373D2">
        <w:rPr>
          <w:rFonts w:eastAsia="Times New Roman" w:cstheme="minorHAnsi"/>
          <w:b/>
        </w:rPr>
        <w:tab/>
      </w:r>
      <w:r w:rsidRPr="004373D2">
        <w:rPr>
          <w:rFonts w:eastAsia="Times New Roman" w:cstheme="minorHAnsi"/>
          <w:b/>
        </w:rPr>
        <w:tab/>
      </w:r>
      <w:bookmarkStart w:id="3" w:name="_Hlk25233958"/>
      <w:r w:rsidRPr="004373D2">
        <w:rPr>
          <w:rFonts w:asciiTheme="majorHAnsi" w:hAnsiTheme="majorHAnsi" w:cstheme="majorHAnsi"/>
        </w:rPr>
        <w:fldChar w:fldCharType="begin"/>
      </w:r>
      <w:r w:rsidRPr="004373D2">
        <w:rPr>
          <w:rFonts w:asciiTheme="majorHAnsi" w:hAnsiTheme="majorHAnsi" w:cstheme="majorHAnsi"/>
        </w:rPr>
        <w:instrText xml:space="preserve"> HYPERLINK "mailto:seb53@cam.ac.uk" </w:instrText>
      </w:r>
      <w:r w:rsidRPr="004373D2">
        <w:rPr>
          <w:rFonts w:asciiTheme="majorHAnsi" w:hAnsiTheme="majorHAnsi" w:cstheme="majorHAnsi"/>
        </w:rPr>
        <w:fldChar w:fldCharType="separate"/>
      </w:r>
      <w:r w:rsidRPr="004373D2">
        <w:rPr>
          <w:rStyle w:val="Hyperlink"/>
          <w:rFonts w:asciiTheme="majorHAnsi" w:hAnsiTheme="majorHAnsi" w:cstheme="majorHAnsi"/>
        </w:rPr>
        <w:t>seb53@cam.ac.uk</w:t>
      </w:r>
      <w:r w:rsidRPr="004373D2">
        <w:rPr>
          <w:rFonts w:asciiTheme="majorHAnsi" w:hAnsiTheme="majorHAnsi" w:cstheme="majorHAnsi"/>
        </w:rPr>
        <w:fldChar w:fldCharType="end"/>
      </w:r>
    </w:p>
    <w:p w14:paraId="5196A52A" w14:textId="650AD6E2" w:rsidR="004E0C5A" w:rsidRDefault="00116764" w:rsidP="004E0C5A">
      <w:pPr>
        <w:outlineLvl w:val="0"/>
        <w:rPr>
          <w:rFonts w:eastAsia="Times New Roman" w:cstheme="minorHAnsi"/>
        </w:rPr>
      </w:pPr>
      <w:r w:rsidRPr="004373D2">
        <w:rPr>
          <w:rFonts w:cstheme="minorHAnsi"/>
        </w:rPr>
        <w:tab/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3"/>
    <w:p w14:paraId="32375C84" w14:textId="77777777" w:rsidR="00116764" w:rsidRDefault="00116764" w:rsidP="0011676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/>
      </w:r>
      <w:r>
        <w:rPr>
          <w:rFonts w:asciiTheme="majorHAnsi" w:hAnsiTheme="majorHAnsi" w:cstheme="majorHAnsi"/>
        </w:rPr>
        <w:instrText xml:space="preserve"> HYPERLINK "mailto:</w:instrText>
      </w:r>
      <w:r w:rsidRPr="005A1BD2">
        <w:rPr>
          <w:rFonts w:asciiTheme="majorHAnsi" w:hAnsiTheme="majorHAnsi" w:cstheme="majorHAnsi"/>
        </w:rPr>
        <w:instrText>aoife.ivory@npl.co.uk</w:instrText>
      </w:r>
      <w:r>
        <w:rPr>
          <w:rFonts w:asciiTheme="majorHAnsi" w:hAnsiTheme="majorHAnsi" w:cstheme="majorHAnsi"/>
        </w:rPr>
        <w:instrText xml:space="preserve">" </w:instrText>
      </w:r>
      <w:r>
        <w:rPr>
          <w:rFonts w:asciiTheme="majorHAnsi" w:hAnsiTheme="majorHAnsi" w:cstheme="majorHAnsi"/>
        </w:rPr>
        <w:fldChar w:fldCharType="separate"/>
      </w:r>
      <w:r w:rsidRPr="008C3706">
        <w:rPr>
          <w:rStyle w:val="Hyperlink"/>
          <w:rFonts w:asciiTheme="majorHAnsi" w:hAnsiTheme="majorHAnsi" w:cstheme="majorHAnsi"/>
        </w:rPr>
        <w:t>aoife.ivory@npl.co.uk</w:t>
      </w:r>
      <w:r>
        <w:rPr>
          <w:rFonts w:asciiTheme="majorHAnsi" w:hAnsiTheme="majorHAnsi" w:cstheme="majorHAnsi"/>
        </w:rPr>
        <w:fldChar w:fldCharType="end"/>
      </w:r>
    </w:p>
    <w:p w14:paraId="10E504F4" w14:textId="77777777" w:rsidR="00116764" w:rsidRDefault="00724E9F" w:rsidP="00116764">
      <w:pPr>
        <w:rPr>
          <w:rFonts w:asciiTheme="majorHAnsi" w:hAnsiTheme="majorHAnsi" w:cstheme="majorHAnsi"/>
        </w:rPr>
      </w:pPr>
      <w:hyperlink r:id="rId12" w:history="1">
        <w:r w:rsidR="00116764" w:rsidRPr="008C3706">
          <w:rPr>
            <w:rStyle w:val="Hyperlink"/>
            <w:rFonts w:asciiTheme="majorHAnsi" w:hAnsiTheme="majorHAnsi" w:cstheme="majorHAnsi"/>
          </w:rPr>
          <w:t>Janek.Grohl@cruk.cam.ac.uk</w:t>
        </w:r>
      </w:hyperlink>
    </w:p>
    <w:p w14:paraId="3CFBC5AE" w14:textId="77777777" w:rsidR="00116764" w:rsidRDefault="00724E9F" w:rsidP="00116764">
      <w:pPr>
        <w:rPr>
          <w:rFonts w:asciiTheme="majorHAnsi" w:hAnsiTheme="majorHAnsi" w:cstheme="majorHAnsi"/>
        </w:rPr>
      </w:pPr>
      <w:hyperlink r:id="rId13" w:history="1">
        <w:r w:rsidR="00116764" w:rsidRPr="008C3706">
          <w:rPr>
            <w:rStyle w:val="Hyperlink"/>
            <w:rFonts w:asciiTheme="majorHAnsi" w:hAnsiTheme="majorHAnsi" w:cstheme="majorHAnsi"/>
          </w:rPr>
          <w:t>jjoseph001@dundee.ac.uk</w:t>
        </w:r>
      </w:hyperlink>
    </w:p>
    <w:p w14:paraId="21DB712A" w14:textId="77777777" w:rsidR="00116764" w:rsidRDefault="00724E9F" w:rsidP="00116764">
      <w:pPr>
        <w:rPr>
          <w:rFonts w:asciiTheme="majorHAnsi" w:hAnsiTheme="majorHAnsi" w:cstheme="majorHAnsi"/>
        </w:rPr>
      </w:pPr>
      <w:hyperlink r:id="rId14" w:history="1">
        <w:r w:rsidR="00116764" w:rsidRPr="008C3706">
          <w:rPr>
            <w:rStyle w:val="Hyperlink"/>
            <w:rFonts w:asciiTheme="majorHAnsi" w:hAnsiTheme="majorHAnsi" w:cstheme="majorHAnsi"/>
          </w:rPr>
          <w:t>bajram.zeqiri@npl.co.uk</w:t>
        </w:r>
      </w:hyperlink>
    </w:p>
    <w:p w14:paraId="7A9120A3" w14:textId="77777777" w:rsidR="00116764" w:rsidRDefault="00724E9F" w:rsidP="00116764">
      <w:pPr>
        <w:rPr>
          <w:rFonts w:asciiTheme="majorHAnsi" w:hAnsiTheme="majorHAnsi" w:cstheme="majorHAnsi"/>
        </w:rPr>
      </w:pPr>
      <w:hyperlink r:id="rId15" w:history="1">
        <w:r w:rsidR="00116764" w:rsidRPr="008C3706">
          <w:rPr>
            <w:rStyle w:val="Hyperlink"/>
            <w:rFonts w:asciiTheme="majorHAnsi" w:hAnsiTheme="majorHAnsi" w:cstheme="majorHAnsi"/>
          </w:rPr>
          <w:t>srinath.rajagopal@npl.co.uk</w:t>
        </w:r>
      </w:hyperlink>
    </w:p>
    <w:p w14:paraId="2C9DF8E3" w14:textId="77777777" w:rsidR="00116764" w:rsidRDefault="00724E9F" w:rsidP="00116764">
      <w:pPr>
        <w:rPr>
          <w:rStyle w:val="Hyperlink"/>
          <w:rFonts w:asciiTheme="majorHAnsi" w:hAnsiTheme="majorHAnsi" w:cstheme="majorHAnsi"/>
        </w:rPr>
      </w:pPr>
      <w:hyperlink r:id="rId16" w:history="1">
        <w:r w:rsidR="00116764" w:rsidRPr="008C3706">
          <w:rPr>
            <w:rStyle w:val="Hyperlink"/>
            <w:rFonts w:asciiTheme="majorHAnsi" w:hAnsiTheme="majorHAnsi" w:cstheme="majorHAnsi"/>
          </w:rPr>
          <w:t>seb53@cam.ac.uk</w:t>
        </w:r>
      </w:hyperlink>
    </w:p>
    <w:p w14:paraId="1C5AA775" w14:textId="5CD6EE8C" w:rsidR="004373D2" w:rsidRDefault="00724E9F" w:rsidP="00116764">
      <w:pPr>
        <w:rPr>
          <w:rFonts w:asciiTheme="majorHAnsi" w:hAnsiTheme="majorHAnsi" w:cstheme="majorHAnsi"/>
        </w:rPr>
      </w:pPr>
      <w:hyperlink r:id="rId17" w:history="1">
        <w:r w:rsidR="004373D2" w:rsidRPr="004373D2">
          <w:rPr>
            <w:rStyle w:val="Hyperlink"/>
            <w:rFonts w:cstheme="minorHAnsi"/>
          </w:rPr>
          <w:t>lina.hacker@oncology.ox.ac.uk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1B1E041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770CA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09068190" w14:textId="77777777" w:rsidR="00CA3CD9" w:rsidRDefault="00CA3CD9" w:rsidP="005F1ADF">
      <w:pPr>
        <w:spacing w:before="120"/>
        <w:ind w:left="216" w:hanging="216"/>
        <w:rPr>
          <w:rFonts w:eastAsia="Times New Roman" w:cstheme="minorHAnsi"/>
        </w:rPr>
      </w:pPr>
    </w:p>
    <w:p w14:paraId="318693C7" w14:textId="77777777" w:rsidR="00CA3CD9" w:rsidRDefault="00CA3CD9" w:rsidP="005F1ADF">
      <w:pPr>
        <w:spacing w:before="120"/>
        <w:ind w:left="216" w:hanging="216"/>
        <w:rPr>
          <w:rFonts w:eastAsia="Times New Roman" w:cstheme="minorHAnsi"/>
          <w:bCs/>
        </w:rPr>
      </w:pPr>
    </w:p>
    <w:p w14:paraId="4B20EAF0" w14:textId="28DF08D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770CA7">
        <w:rPr>
          <w:rFonts w:eastAsia="Times New Roman" w:cstheme="minorHAnsi"/>
          <w:b/>
          <w:bCs/>
        </w:rPr>
        <w:t>No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1400357E" w14:textId="77777777" w:rsidR="00CA3CD9" w:rsidRDefault="00CA3CD9" w:rsidP="005F1ADF">
      <w:pPr>
        <w:spacing w:before="120"/>
        <w:rPr>
          <w:rFonts w:cstheme="minorHAnsi"/>
        </w:rPr>
      </w:pPr>
    </w:p>
    <w:p w14:paraId="7A03162F" w14:textId="568DDB2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</w:t>
      </w:r>
      <w:r w:rsidR="005F1ADF" w:rsidRPr="00B07A3B">
        <w:rPr>
          <w:rFonts w:eastAsia="Times New Roman" w:cstheme="minorHAnsi"/>
          <w:b/>
        </w:rPr>
        <w:t xml:space="preserve"> </w:t>
      </w:r>
      <w:r w:rsidR="00770CA7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74B280B" w14:textId="77777777" w:rsidR="00CA3CD9" w:rsidRDefault="00CA3CD9" w:rsidP="005F1ADF">
      <w:pPr>
        <w:rPr>
          <w:rFonts w:cstheme="minorHAnsi"/>
          <w:b/>
          <w:sz w:val="22"/>
          <w:szCs w:val="22"/>
        </w:rPr>
      </w:pPr>
    </w:p>
    <w:p w14:paraId="5576672C" w14:textId="77777777" w:rsidR="00CA3CD9" w:rsidRDefault="00CA3CD9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8DDAA5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Steps:</w:t>
      </w:r>
      <w:r w:rsidR="005E622D">
        <w:rPr>
          <w:rFonts w:cstheme="minorHAnsi"/>
          <w:bCs/>
          <w:sz w:val="22"/>
          <w:szCs w:val="22"/>
        </w:rPr>
        <w:t xml:space="preserve"> 11</w:t>
      </w:r>
    </w:p>
    <w:p w14:paraId="5AAC9C6C" w14:textId="59EBDB0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E622D">
        <w:rPr>
          <w:rFonts w:cstheme="minorHAnsi"/>
          <w:bCs/>
          <w:sz w:val="22"/>
          <w:szCs w:val="22"/>
        </w:rPr>
        <w:t>20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F766125" w:rsidR="00D300CE" w:rsidRPr="00455638" w:rsidRDefault="00AD3B12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</w:t>
      </w:r>
      <w:commentRangeStart w:id="4"/>
      <w:r>
        <w:rPr>
          <w:rFonts w:cstheme="minorHAnsi"/>
          <w:b/>
        </w:rPr>
        <w:t>Author Interviews</w:t>
      </w:r>
      <w:commentRangeEnd w:id="4"/>
      <w:r w:rsidR="004B77D9">
        <w:rPr>
          <w:rStyle w:val="CommentReference"/>
          <w:lang w:val="x-none" w:eastAsia="x-none"/>
        </w:rPr>
        <w:commentReference w:id="4"/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65488333" w14:textId="41A496C1" w:rsidR="00D7547B" w:rsidRPr="00AF3977" w:rsidRDefault="00977235" w:rsidP="007D61A8">
      <w:pPr>
        <w:rPr>
          <w:rFonts w:eastAsia="Times New Roman" w:cstheme="minorHAnsi"/>
          <w:b/>
        </w:rPr>
      </w:pPr>
      <w:r w:rsidRPr="00977235">
        <w:rPr>
          <w:rFonts w:eastAsia="Times New Roman" w:cstheme="minorHAnsi"/>
          <w:bCs/>
          <w:highlight w:val="green"/>
        </w:rPr>
        <w:t>NOTE: All the authors won't be able to present during the filming. However, the author will provide the headshots of every author</w:t>
      </w:r>
      <w:r w:rsidR="009D2FBA">
        <w:rPr>
          <w:rFonts w:eastAsia="Times New Roman" w:cstheme="minorHAnsi"/>
          <w:bCs/>
          <w:highlight w:val="green"/>
        </w:rPr>
        <w:t>.</w:t>
      </w:r>
    </w:p>
    <w:p w14:paraId="16F3E485" w14:textId="4F3DDCD7" w:rsidR="007D61A8" w:rsidRPr="007A149A" w:rsidRDefault="00D75084" w:rsidP="00977235">
      <w:pPr>
        <w:jc w:val="both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20BDF47" w14:textId="238D64A6" w:rsidR="009D2FBA" w:rsidRPr="009D2FBA" w:rsidRDefault="00F7300A" w:rsidP="009D2F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commentRangeStart w:id="5"/>
      <w:r>
        <w:rPr>
          <w:rStyle w:val="AuthorName"/>
          <w:rFonts w:asciiTheme="minorHAnsi" w:eastAsia="Times" w:hAnsiTheme="minorHAnsi" w:cstheme="minorHAnsi"/>
        </w:rPr>
        <w:t>Lina Hacker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commentRangeEnd w:id="5"/>
      <w:r w:rsidR="006C582F">
        <w:rPr>
          <w:rStyle w:val="CommentReference"/>
          <w:lang w:val="x-none" w:eastAsia="x-none"/>
        </w:rPr>
        <w:commentReference w:id="5"/>
      </w:r>
      <w:r w:rsidR="009D2FBA">
        <w:rPr>
          <w:rFonts w:cstheme="minorHAnsi"/>
        </w:rPr>
        <w:t>This</w:t>
      </w:r>
      <w:r w:rsidR="00C44AEC">
        <w:rPr>
          <w:lang w:val="x-none" w:eastAsia="x-none"/>
        </w:rPr>
        <w:t xml:space="preserve"> research is focuse</w:t>
      </w:r>
      <w:r w:rsidR="00D06477">
        <w:rPr>
          <w:lang w:val="en-IN" w:eastAsia="x-none"/>
        </w:rPr>
        <w:t>s</w:t>
      </w:r>
      <w:r w:rsidR="00C44AEC">
        <w:rPr>
          <w:lang w:val="x-none" w:eastAsia="x-none"/>
        </w:rPr>
        <w:t xml:space="preserve"> on developing new imaging modalities for early cancer detection. In this study</w:t>
      </w:r>
      <w:r w:rsidR="009D2FBA">
        <w:rPr>
          <w:lang w:val="x-none" w:eastAsia="x-none"/>
        </w:rPr>
        <w:t>,</w:t>
      </w:r>
      <w:r w:rsidR="00C44AEC">
        <w:rPr>
          <w:lang w:val="x-none" w:eastAsia="x-none"/>
        </w:rPr>
        <w:t xml:space="preserve"> we sought to create a stable test object or “phantom” for </w:t>
      </w:r>
      <w:r w:rsidR="00CD6F3D">
        <w:rPr>
          <w:lang w:eastAsia="x-none"/>
        </w:rPr>
        <w:t>validati</w:t>
      </w:r>
      <w:r w:rsidR="00A210CF">
        <w:rPr>
          <w:lang w:eastAsia="x-none"/>
        </w:rPr>
        <w:t>ng</w:t>
      </w:r>
      <w:r w:rsidR="00CD6F3D">
        <w:rPr>
          <w:lang w:eastAsia="x-none"/>
        </w:rPr>
        <w:t xml:space="preserve"> </w:t>
      </w:r>
      <w:r w:rsidR="00C17BB8">
        <w:rPr>
          <w:rFonts w:cstheme="minorHAnsi"/>
        </w:rPr>
        <w:t xml:space="preserve">imaging modalities based on light and/or sound. </w:t>
      </w:r>
      <w:bookmarkStart w:id="6" w:name="_Hlk115714683"/>
    </w:p>
    <w:p w14:paraId="3AD9F141" w14:textId="789FE2BC" w:rsidR="009D2FBA" w:rsidRPr="009D2FBA" w:rsidRDefault="009D2FBA" w:rsidP="009D2F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D2FBA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9D2FBA">
        <w:rPr>
          <w:rFonts w:asciiTheme="majorHAnsi" w:hAnsiTheme="majorHAnsi" w:cstheme="majorHAnsi"/>
          <w:bCs/>
          <w:i/>
          <w:color w:val="0000FF"/>
        </w:rPr>
        <w:t>B-roll:</w:t>
      </w:r>
      <w:bookmarkEnd w:id="6"/>
      <w:r w:rsidR="006A15A8">
        <w:rPr>
          <w:rFonts w:asciiTheme="majorHAnsi" w:hAnsiTheme="majorHAnsi" w:cstheme="majorHAnsi"/>
          <w:bCs/>
          <w:i/>
          <w:color w:val="0000FF"/>
        </w:rPr>
        <w:t xml:space="preserve"> </w:t>
      </w:r>
      <w:r w:rsidR="00E06004">
        <w:rPr>
          <w:rFonts w:asciiTheme="majorHAnsi" w:hAnsiTheme="majorHAnsi" w:cstheme="majorHAnsi"/>
          <w:bCs/>
          <w:i/>
          <w:color w:val="0000FF"/>
        </w:rPr>
        <w:t>2.5.1. and 2.6.1.</w:t>
      </w:r>
    </w:p>
    <w:p w14:paraId="00A66870" w14:textId="77777777" w:rsidR="007D61A8" w:rsidRPr="00B07A3B" w:rsidRDefault="007D61A8" w:rsidP="00977235">
      <w:pPr>
        <w:jc w:val="both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977235">
      <w:pPr>
        <w:jc w:val="both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0CF19912" w14:textId="791A9731" w:rsidR="009D2FBA" w:rsidRPr="009D2FBA" w:rsidRDefault="00C17BB8" w:rsidP="009D2FBA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9D2FBA">
        <w:rPr>
          <w:rStyle w:val="AuthorName"/>
          <w:rFonts w:asciiTheme="minorHAnsi" w:eastAsia="Times" w:hAnsiTheme="minorHAnsi" w:cstheme="minorHAnsi"/>
        </w:rPr>
        <w:t>Lina Hacker</w:t>
      </w:r>
      <w:r w:rsidR="007D61A8" w:rsidRPr="009D2FBA">
        <w:rPr>
          <w:rFonts w:eastAsia="Times New Roman" w:cstheme="minorHAnsi"/>
          <w:b/>
          <w:bCs/>
          <w:u w:val="single"/>
        </w:rPr>
        <w:t>:</w:t>
      </w:r>
      <w:r w:rsidR="007D61A8" w:rsidRPr="009D2FBA">
        <w:rPr>
          <w:rFonts w:eastAsia="Times New Roman" w:cstheme="minorHAnsi"/>
        </w:rPr>
        <w:t xml:space="preserve"> </w:t>
      </w:r>
      <w:r w:rsidR="004C644C" w:rsidRPr="009D2FBA">
        <w:rPr>
          <w:rFonts w:cstheme="minorHAnsi"/>
        </w:rPr>
        <w:t>D</w:t>
      </w:r>
      <w:r w:rsidR="00871C31" w:rsidRPr="009D2FBA">
        <w:rPr>
          <w:rFonts w:cstheme="minorHAnsi"/>
        </w:rPr>
        <w:t xml:space="preserve">ifferent </w:t>
      </w:r>
      <w:r w:rsidR="009D2FBA" w:rsidRPr="009D2FBA">
        <w:rPr>
          <w:rFonts w:cstheme="minorHAnsi"/>
        </w:rPr>
        <w:t>resources</w:t>
      </w:r>
      <w:r w:rsidR="00871C31" w:rsidRPr="009D2FBA">
        <w:rPr>
          <w:rFonts w:cstheme="minorHAnsi"/>
        </w:rPr>
        <w:t xml:space="preserve"> ha</w:t>
      </w:r>
      <w:r w:rsidR="004C644C" w:rsidRPr="009D2FBA">
        <w:rPr>
          <w:rFonts w:cstheme="minorHAnsi"/>
        </w:rPr>
        <w:t>ve</w:t>
      </w:r>
      <w:r w:rsidR="00871C31" w:rsidRPr="009D2FBA">
        <w:rPr>
          <w:rFonts w:cstheme="minorHAnsi"/>
        </w:rPr>
        <w:t xml:space="preserve"> been proposed for creating tissue-mimicking </w:t>
      </w:r>
      <w:r w:rsidR="00237EE7" w:rsidRPr="009D2FBA">
        <w:rPr>
          <w:rFonts w:cstheme="minorHAnsi"/>
        </w:rPr>
        <w:t xml:space="preserve">materials </w:t>
      </w:r>
      <w:r w:rsidR="00871C31" w:rsidRPr="009D2FBA">
        <w:rPr>
          <w:rFonts w:cstheme="minorHAnsi"/>
        </w:rPr>
        <w:t>in the optical</w:t>
      </w:r>
      <w:r w:rsidR="009D2FBA">
        <w:rPr>
          <w:rFonts w:cstheme="minorHAnsi"/>
        </w:rPr>
        <w:t xml:space="preserve"> </w:t>
      </w:r>
      <w:r w:rsidR="00871C31" w:rsidRPr="009D2FBA">
        <w:rPr>
          <w:rFonts w:cstheme="minorHAnsi"/>
        </w:rPr>
        <w:t>acoustic regime</w:t>
      </w:r>
      <w:r w:rsidR="009D2FBA">
        <w:rPr>
          <w:rFonts w:cstheme="minorHAnsi"/>
        </w:rPr>
        <w:t>n</w:t>
      </w:r>
      <w:r w:rsidR="00871C31" w:rsidRPr="009D2FBA">
        <w:rPr>
          <w:rFonts w:cstheme="minorHAnsi"/>
        </w:rPr>
        <w:t xml:space="preserve">, </w:t>
      </w:r>
      <w:r w:rsidR="004C644C" w:rsidRPr="009D2FBA">
        <w:rPr>
          <w:rFonts w:cstheme="minorHAnsi"/>
        </w:rPr>
        <w:t>e.g.,</w:t>
      </w:r>
      <w:r w:rsidR="00871C31" w:rsidRPr="009D2FBA">
        <w:rPr>
          <w:rFonts w:cstheme="minorHAnsi"/>
        </w:rPr>
        <w:t xml:space="preserve"> PVCP, hydrogels, PVA</w:t>
      </w:r>
      <w:r w:rsidR="009D2FBA">
        <w:rPr>
          <w:rFonts w:cstheme="minorHAnsi"/>
        </w:rPr>
        <w:t>,</w:t>
      </w:r>
      <w:r w:rsidR="00871C31" w:rsidRPr="009D2FBA">
        <w:rPr>
          <w:rFonts w:cstheme="minorHAnsi"/>
        </w:rPr>
        <w:t xml:space="preserve"> or polyurethane. </w:t>
      </w:r>
      <w:r w:rsidR="009D2FBA">
        <w:rPr>
          <w:rFonts w:cstheme="minorHAnsi"/>
        </w:rPr>
        <w:t xml:space="preserve">This study focuses </w:t>
      </w:r>
      <w:r w:rsidR="00871C31" w:rsidRPr="009D2FBA">
        <w:rPr>
          <w:rFonts w:cstheme="minorHAnsi"/>
        </w:rPr>
        <w:t xml:space="preserve">on </w:t>
      </w:r>
      <w:r w:rsidR="004C644C" w:rsidRPr="009D2FBA">
        <w:rPr>
          <w:rFonts w:cstheme="minorHAnsi"/>
        </w:rPr>
        <w:t>a promising new material type based on copolymer-in-oil compositions</w:t>
      </w:r>
      <w:r w:rsidR="009D2FBA">
        <w:rPr>
          <w:rFonts w:cstheme="minorHAnsi"/>
        </w:rPr>
        <w:t>,</w:t>
      </w:r>
      <w:r w:rsidR="004C644C" w:rsidRPr="009D2FBA">
        <w:rPr>
          <w:rFonts w:cstheme="minorHAnsi"/>
        </w:rPr>
        <w:t xml:space="preserve"> </w:t>
      </w:r>
      <w:r w:rsidR="00871C31" w:rsidRPr="009D2FBA">
        <w:rPr>
          <w:rFonts w:cstheme="minorHAnsi"/>
        </w:rPr>
        <w:t xml:space="preserve">which overcomes </w:t>
      </w:r>
      <w:r w:rsidR="004C644C" w:rsidRPr="009D2FBA">
        <w:rPr>
          <w:rFonts w:cstheme="minorHAnsi"/>
        </w:rPr>
        <w:t xml:space="preserve">many </w:t>
      </w:r>
      <w:proofErr w:type="gramStart"/>
      <w:r w:rsidR="00237EE7" w:rsidRPr="009D2FBA">
        <w:rPr>
          <w:rFonts w:cstheme="minorHAnsi"/>
        </w:rPr>
        <w:t>stability</w:t>
      </w:r>
      <w:proofErr w:type="gramEnd"/>
      <w:r w:rsidR="00237EE7" w:rsidRPr="009D2FBA">
        <w:rPr>
          <w:rFonts w:cstheme="minorHAnsi"/>
        </w:rPr>
        <w:t xml:space="preserve"> and tunability challenges</w:t>
      </w:r>
      <w:r w:rsidR="004C644C" w:rsidRPr="009D2FBA">
        <w:rPr>
          <w:rFonts w:cstheme="minorHAnsi"/>
        </w:rPr>
        <w:t>.</w:t>
      </w:r>
    </w:p>
    <w:p w14:paraId="4341EDFF" w14:textId="427E9AE1" w:rsidR="009D2FBA" w:rsidRPr="009D2FBA" w:rsidRDefault="009D2FBA" w:rsidP="009D2F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D2FBA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9D2FBA">
        <w:rPr>
          <w:rFonts w:asciiTheme="majorHAnsi" w:hAnsiTheme="majorHAnsi" w:cstheme="majorHAnsi"/>
          <w:bCs/>
          <w:i/>
          <w:color w:val="0000FF"/>
        </w:rPr>
        <w:t>B-roll:</w:t>
      </w:r>
      <w:r w:rsidR="006A15A8">
        <w:rPr>
          <w:rFonts w:asciiTheme="majorHAnsi" w:hAnsiTheme="majorHAnsi" w:cstheme="majorHAnsi"/>
          <w:bCs/>
          <w:i/>
          <w:color w:val="0000FF"/>
        </w:rPr>
        <w:t xml:space="preserve"> 3.3.2.</w:t>
      </w:r>
    </w:p>
    <w:p w14:paraId="53501BA8" w14:textId="77777777" w:rsidR="009D2FBA" w:rsidRPr="009D2FBA" w:rsidRDefault="009D2FBA" w:rsidP="009D2FBA">
      <w:pPr>
        <w:pStyle w:val="ListParagraph"/>
        <w:spacing w:before="120" w:after="240"/>
        <w:ind w:left="840"/>
        <w:contextualSpacing w:val="0"/>
        <w:jc w:val="both"/>
        <w:rPr>
          <w:rFonts w:eastAsia="Times New Roman" w:cstheme="minorHAnsi"/>
        </w:rPr>
      </w:pPr>
    </w:p>
    <w:p w14:paraId="5B4968C1" w14:textId="6785F207" w:rsidR="00D75084" w:rsidRPr="007A149A" w:rsidRDefault="00D75084" w:rsidP="00977235">
      <w:pPr>
        <w:spacing w:before="120"/>
        <w:jc w:val="both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A72C2B3" w:rsidR="00D75084" w:rsidRPr="009D2FBA" w:rsidRDefault="00237EE7" w:rsidP="009D2FBA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Sarah </w:t>
      </w:r>
      <w:proofErr w:type="spellStart"/>
      <w:r>
        <w:rPr>
          <w:rStyle w:val="AuthorName"/>
          <w:rFonts w:asciiTheme="minorHAnsi" w:eastAsia="Times" w:hAnsiTheme="minorHAnsi" w:cstheme="minorHAnsi"/>
        </w:rPr>
        <w:t>Bohndiek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 field of biomedical optics covers a wide range of imaging technologies applied to many of the key challenges </w:t>
      </w:r>
      <w:r w:rsidR="009D2FBA">
        <w:rPr>
          <w:rFonts w:cstheme="minorHAnsi"/>
        </w:rPr>
        <w:t>faced</w:t>
      </w:r>
      <w:r>
        <w:rPr>
          <w:rFonts w:cstheme="minorHAnsi"/>
        </w:rPr>
        <w:t xml:space="preserve"> in medicine today. While many purely optical technologies are relatively depth limited, </w:t>
      </w:r>
      <w:r w:rsidR="009D2FBA">
        <w:rPr>
          <w:rFonts w:cstheme="minorHAnsi"/>
        </w:rPr>
        <w:t xml:space="preserve">the </w:t>
      </w:r>
      <w:r>
        <w:rPr>
          <w:rFonts w:cstheme="minorHAnsi"/>
        </w:rPr>
        <w:t>light</w:t>
      </w:r>
      <w:r w:rsidR="009D2FBA" w:rsidRPr="009D2FBA">
        <w:rPr>
          <w:rFonts w:cstheme="minorHAnsi"/>
        </w:rPr>
        <w:t xml:space="preserve"> </w:t>
      </w:r>
      <w:r w:rsidR="009D2FBA">
        <w:rPr>
          <w:rFonts w:cstheme="minorHAnsi"/>
        </w:rPr>
        <w:t>can be coupled</w:t>
      </w:r>
      <w:r>
        <w:rPr>
          <w:rFonts w:cstheme="minorHAnsi"/>
        </w:rPr>
        <w:t xml:space="preserve"> with sound using the photoacoustic effect to benefit from some of the imaging advantages of ultrasound.</w:t>
      </w:r>
    </w:p>
    <w:p w14:paraId="153C9572" w14:textId="153682F2" w:rsidR="009D2FBA" w:rsidRPr="009D2FBA" w:rsidRDefault="009D2FBA" w:rsidP="009D2F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D2FBA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208E7C20" w14:textId="77777777" w:rsidR="009D2FBA" w:rsidRPr="00D75084" w:rsidRDefault="009D2FBA" w:rsidP="009D2FBA">
      <w:pPr>
        <w:pStyle w:val="ListParagraph"/>
        <w:spacing w:before="120" w:after="240"/>
        <w:ind w:left="907"/>
        <w:contextualSpacing w:val="0"/>
        <w:jc w:val="both"/>
        <w:rPr>
          <w:rFonts w:eastAsia="Times New Roman" w:cstheme="minorHAnsi"/>
        </w:rPr>
      </w:pPr>
    </w:p>
    <w:p w14:paraId="793DF302" w14:textId="54B4649E" w:rsidR="00D75084" w:rsidRPr="00D75084" w:rsidRDefault="00D75084" w:rsidP="00977235">
      <w:pPr>
        <w:spacing w:before="120"/>
        <w:jc w:val="both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83B98CB" w:rsidR="00D75084" w:rsidRPr="00D75084" w:rsidRDefault="00237EE7" w:rsidP="009D2F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Sarah </w:t>
      </w:r>
      <w:proofErr w:type="spellStart"/>
      <w:r>
        <w:rPr>
          <w:rStyle w:val="AuthorName"/>
          <w:rFonts w:asciiTheme="minorHAnsi" w:eastAsia="Times" w:hAnsiTheme="minorHAnsi" w:cstheme="minorHAnsi"/>
        </w:rPr>
        <w:t>Bohndiek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Photoacoustic imaging is a promising new modality for clinical applications </w:t>
      </w:r>
      <w:r w:rsidR="00D06477">
        <w:rPr>
          <w:rFonts w:cstheme="minorHAnsi"/>
        </w:rPr>
        <w:t xml:space="preserve">in </w:t>
      </w:r>
      <w:r>
        <w:rPr>
          <w:rFonts w:cstheme="minorHAnsi"/>
        </w:rPr>
        <w:t>inflammation to cancer</w:t>
      </w:r>
      <w:r w:rsidR="001A3EAA">
        <w:rPr>
          <w:rFonts w:cstheme="minorHAnsi"/>
        </w:rPr>
        <w:t xml:space="preserve">. However, </w:t>
      </w:r>
      <w:r>
        <w:rPr>
          <w:rFonts w:cstheme="minorHAnsi"/>
        </w:rPr>
        <w:t>a quantitative assessment of the performance of a new imaging system remains challenging</w:t>
      </w:r>
      <w:r w:rsidR="001A3EAA">
        <w:rPr>
          <w:rFonts w:cstheme="minorHAnsi"/>
        </w:rPr>
        <w:t xml:space="preserve"> </w:t>
      </w:r>
      <w:r>
        <w:rPr>
          <w:rFonts w:cstheme="minorHAnsi"/>
        </w:rPr>
        <w:t xml:space="preserve">because </w:t>
      </w:r>
      <w:r w:rsidR="001A3EAA">
        <w:rPr>
          <w:rFonts w:cstheme="minorHAnsi"/>
        </w:rPr>
        <w:t xml:space="preserve">of the </w:t>
      </w:r>
      <w:r>
        <w:rPr>
          <w:rFonts w:cstheme="minorHAnsi"/>
        </w:rPr>
        <w:t xml:space="preserve">lack </w:t>
      </w:r>
      <w:r w:rsidR="001A3EAA">
        <w:rPr>
          <w:rFonts w:cstheme="minorHAnsi"/>
        </w:rPr>
        <w:t xml:space="preserve">of </w:t>
      </w:r>
      <w:r>
        <w:rPr>
          <w:rFonts w:cstheme="minorHAnsi"/>
        </w:rPr>
        <w:lastRenderedPageBreak/>
        <w:t>appropriate stable phantoms that mimic the optical and acoustic properties of tissue and remain stable over time.</w:t>
      </w:r>
    </w:p>
    <w:p w14:paraId="7D53E431" w14:textId="77777777" w:rsidR="0071156C" w:rsidRPr="00AF3977" w:rsidRDefault="0071156C" w:rsidP="00977235">
      <w:pPr>
        <w:jc w:val="both"/>
        <w:rPr>
          <w:rFonts w:eastAsia="Times New Roman" w:cstheme="minorHAnsi"/>
          <w:b/>
          <w:bCs/>
        </w:rPr>
      </w:pPr>
    </w:p>
    <w:p w14:paraId="503DE445" w14:textId="79A39FCD" w:rsidR="009D2FBA" w:rsidRPr="009D2FBA" w:rsidRDefault="009D2FBA" w:rsidP="009D2F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D2FBA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539B9D0E" w14:textId="77777777" w:rsidR="007D61A8" w:rsidRPr="00B07A3B" w:rsidRDefault="007D61A8" w:rsidP="00977235">
      <w:pPr>
        <w:jc w:val="both"/>
        <w:rPr>
          <w:rFonts w:eastAsia="Times New Roman" w:cstheme="minorHAnsi"/>
        </w:rPr>
      </w:pPr>
    </w:p>
    <w:p w14:paraId="13E505F8" w14:textId="1E26C2CF" w:rsidR="007D61A8" w:rsidRPr="007A149A" w:rsidRDefault="00D75084" w:rsidP="00977235">
      <w:pPr>
        <w:jc w:val="both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ACA738F" w:rsidR="00333FA4" w:rsidRPr="009D2FBA" w:rsidRDefault="00C17BB8" w:rsidP="009D2F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del w:id="7" w:author="Lina Hacker" w:date="2023-06-19T13:26:00Z">
        <w:r w:rsidDel="007D365D">
          <w:rPr>
            <w:rStyle w:val="AuthorName"/>
            <w:rFonts w:asciiTheme="minorHAnsi" w:eastAsia="Times" w:hAnsiTheme="minorHAnsi" w:cstheme="minorHAnsi"/>
          </w:rPr>
          <w:delText>Lina Hacker</w:delText>
        </w:r>
      </w:del>
      <w:proofErr w:type="spellStart"/>
      <w:ins w:id="8" w:author="Lina Hacker" w:date="2023-06-19T13:26:00Z">
        <w:r w:rsidR="007D365D">
          <w:rPr>
            <w:rStyle w:val="AuthorName"/>
            <w:rFonts w:asciiTheme="minorHAnsi" w:eastAsia="Times" w:hAnsiTheme="minorHAnsi" w:cstheme="minorHAnsi"/>
          </w:rPr>
          <w:t>Janek</w:t>
        </w:r>
        <w:proofErr w:type="spellEnd"/>
        <w:r w:rsidR="007D365D">
          <w:rPr>
            <w:rStyle w:val="AuthorName"/>
            <w:rFonts w:asciiTheme="minorHAnsi" w:eastAsia="Times" w:hAnsiTheme="minorHAnsi" w:cstheme="minorHAnsi"/>
          </w:rPr>
          <w:t xml:space="preserve"> </w:t>
        </w:r>
        <w:proofErr w:type="spellStart"/>
        <w:r w:rsidR="007D365D">
          <w:rPr>
            <w:rStyle w:val="AuthorName"/>
            <w:rFonts w:asciiTheme="minorHAnsi" w:eastAsia="Times" w:hAnsiTheme="minorHAnsi" w:cstheme="minorHAnsi"/>
          </w:rPr>
          <w:t>Groehl</w:t>
        </w:r>
      </w:ins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61200">
        <w:rPr>
          <w:rFonts w:cstheme="minorHAnsi"/>
        </w:rPr>
        <w:t>Many new</w:t>
      </w:r>
      <w:r w:rsidR="00D330C7">
        <w:rPr>
          <w:rFonts w:cstheme="minorHAnsi"/>
        </w:rPr>
        <w:t xml:space="preserve"> </w:t>
      </w:r>
      <w:r w:rsidR="00237EE7">
        <w:rPr>
          <w:rFonts w:cstheme="minorHAnsi"/>
        </w:rPr>
        <w:t>optical and photoacoustic</w:t>
      </w:r>
      <w:r w:rsidR="00761200">
        <w:rPr>
          <w:rFonts w:cstheme="minorHAnsi"/>
        </w:rPr>
        <w:t xml:space="preserve"> imaging </w:t>
      </w:r>
      <w:r w:rsidR="00237EE7">
        <w:rPr>
          <w:rFonts w:cstheme="minorHAnsi"/>
        </w:rPr>
        <w:t xml:space="preserve">systems are </w:t>
      </w:r>
      <w:r w:rsidR="00653123">
        <w:rPr>
          <w:rFonts w:cstheme="minorHAnsi"/>
        </w:rPr>
        <w:t>being developed, but we lack</w:t>
      </w:r>
      <w:r w:rsidR="00D330C7">
        <w:rPr>
          <w:rFonts w:cstheme="minorHAnsi"/>
        </w:rPr>
        <w:t xml:space="preserve"> a standardized </w:t>
      </w:r>
      <w:r w:rsidR="00997F2E">
        <w:rPr>
          <w:rFonts w:cstheme="minorHAnsi"/>
        </w:rPr>
        <w:t xml:space="preserve">reference </w:t>
      </w:r>
      <w:r w:rsidR="00D330C7">
        <w:rPr>
          <w:rFonts w:cstheme="minorHAnsi"/>
        </w:rPr>
        <w:t>phantom to validate those systems</w:t>
      </w:r>
      <w:r w:rsidR="00997F2E">
        <w:rPr>
          <w:rFonts w:cstheme="minorHAnsi"/>
        </w:rPr>
        <w:t xml:space="preserve"> and compare their performance</w:t>
      </w:r>
      <w:r w:rsidR="00D330C7">
        <w:rPr>
          <w:rFonts w:cstheme="minorHAnsi"/>
        </w:rPr>
        <w:t>. Our material is a promising ca</w:t>
      </w:r>
      <w:r w:rsidR="00AD2C59">
        <w:rPr>
          <w:rFonts w:cstheme="minorHAnsi"/>
        </w:rPr>
        <w:t>ndi</w:t>
      </w:r>
      <w:r w:rsidR="00D330C7">
        <w:rPr>
          <w:rFonts w:cstheme="minorHAnsi"/>
        </w:rPr>
        <w:t xml:space="preserve">date to fill this gap and support further </w:t>
      </w:r>
      <w:r w:rsidR="00B86FA9">
        <w:rPr>
          <w:rFonts w:cstheme="minorHAnsi"/>
        </w:rPr>
        <w:t>development and</w:t>
      </w:r>
      <w:r w:rsidR="00D330C7">
        <w:rPr>
          <w:rFonts w:cstheme="minorHAnsi"/>
        </w:rPr>
        <w:t xml:space="preserve"> translation </w:t>
      </w:r>
      <w:r w:rsidR="00B86FA9">
        <w:rPr>
          <w:rFonts w:cstheme="minorHAnsi"/>
        </w:rPr>
        <w:t xml:space="preserve">of these </w:t>
      </w:r>
      <w:r w:rsidR="00237EE7">
        <w:rPr>
          <w:rFonts w:cstheme="minorHAnsi"/>
        </w:rPr>
        <w:t>exciting new techniques into the clinic</w:t>
      </w:r>
      <w:r w:rsidR="00B86FA9">
        <w:rPr>
          <w:rFonts w:cstheme="minorHAnsi"/>
        </w:rPr>
        <w:t>.</w:t>
      </w:r>
    </w:p>
    <w:p w14:paraId="6DA7A92C" w14:textId="77777777" w:rsidR="009D2FBA" w:rsidRPr="00B07A3B" w:rsidRDefault="009D2FBA" w:rsidP="009D2FB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716B0B32" w14:textId="3A7AE24C" w:rsidR="009D2FBA" w:rsidRPr="009D2FBA" w:rsidRDefault="009D2FBA" w:rsidP="009D2F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D2FBA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9D2FBA">
        <w:rPr>
          <w:rFonts w:asciiTheme="majorHAnsi" w:hAnsiTheme="majorHAnsi" w:cstheme="majorHAnsi"/>
          <w:bCs/>
          <w:i/>
          <w:color w:val="0000FF"/>
        </w:rPr>
        <w:t>B-roll:</w:t>
      </w:r>
      <w:r w:rsidR="006A15A8">
        <w:rPr>
          <w:rFonts w:asciiTheme="majorHAnsi" w:hAnsiTheme="majorHAnsi" w:cstheme="majorHAnsi"/>
          <w:bCs/>
          <w:i/>
          <w:color w:val="0000FF"/>
        </w:rPr>
        <w:t xml:space="preserve"> 3.4.2.</w:t>
      </w:r>
    </w:p>
    <w:p w14:paraId="524AC04E" w14:textId="77777777" w:rsidR="007D61A8" w:rsidRPr="00B07A3B" w:rsidRDefault="007D61A8" w:rsidP="00977235">
      <w:pPr>
        <w:jc w:val="both"/>
        <w:rPr>
          <w:rFonts w:eastAsia="Times New Roman" w:cstheme="minorHAnsi"/>
          <w:b/>
          <w:bCs/>
        </w:rPr>
      </w:pPr>
    </w:p>
    <w:p w14:paraId="67948F9F" w14:textId="77777777" w:rsidR="00D97EA3" w:rsidRPr="002A6FCF" w:rsidRDefault="00D97EA3" w:rsidP="00D97EA3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4956BBE0" w14:textId="6C16868B" w:rsidR="00D97EA3" w:rsidRPr="00D97EA3" w:rsidRDefault="00D97EA3" w:rsidP="00D97EA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del w:id="9" w:author="Lina Hacker" w:date="2023-06-19T13:26:00Z">
        <w:r w:rsidDel="007D365D">
          <w:rPr>
            <w:rStyle w:val="AuthorName"/>
            <w:rFonts w:asciiTheme="minorHAnsi" w:eastAsia="Times" w:hAnsiTheme="minorHAnsi" w:cstheme="minorHAnsi"/>
          </w:rPr>
          <w:delText>Lina Hacker</w:delText>
        </w:r>
      </w:del>
      <w:proofErr w:type="spellStart"/>
      <w:ins w:id="10" w:author="Lina Hacker" w:date="2023-06-19T13:26:00Z">
        <w:r w:rsidR="007D365D">
          <w:rPr>
            <w:rStyle w:val="AuthorName"/>
            <w:rFonts w:asciiTheme="minorHAnsi" w:eastAsia="Times" w:hAnsiTheme="minorHAnsi" w:cstheme="minorHAnsi"/>
          </w:rPr>
          <w:t>Janek</w:t>
        </w:r>
        <w:proofErr w:type="spellEnd"/>
        <w:r w:rsidR="007D365D">
          <w:rPr>
            <w:rStyle w:val="AuthorName"/>
            <w:rFonts w:asciiTheme="minorHAnsi" w:eastAsia="Times" w:hAnsiTheme="minorHAnsi" w:cstheme="minorHAnsi"/>
          </w:rPr>
          <w:t xml:space="preserve"> </w:t>
        </w:r>
        <w:proofErr w:type="spellStart"/>
        <w:r w:rsidR="007D365D">
          <w:rPr>
            <w:rStyle w:val="AuthorName"/>
            <w:rFonts w:asciiTheme="minorHAnsi" w:eastAsia="Times" w:hAnsiTheme="minorHAnsi" w:cstheme="minorHAnsi"/>
          </w:rPr>
          <w:t>Groehl</w:t>
        </w:r>
      </w:ins>
      <w:proofErr w:type="spellEnd"/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B86FA9">
        <w:rPr>
          <w:rFonts w:ascii="Calibri" w:eastAsia="Times New Roman" w:hAnsi="Calibri" w:cs="Calibri"/>
          <w:color w:val="222222"/>
          <w:lang w:val="en-GB" w:eastAsia="en-GB"/>
        </w:rPr>
        <w:t>In the future, we would like to focus on creating more anatomically realistic phantom designs</w:t>
      </w:r>
      <w:r>
        <w:rPr>
          <w:rFonts w:ascii="Calibri" w:eastAsia="Times New Roman" w:hAnsi="Calibri" w:cs="Calibri"/>
          <w:color w:val="222222"/>
          <w:lang w:val="en-GB" w:eastAsia="en-GB"/>
        </w:rPr>
        <w:t>, and architectures that are suitable to evaluate the performance of different system configurations, for example, microscopic, mesoscopic, and macroscopic systems, which have different geometries and spatial resolutions</w:t>
      </w:r>
      <w:r w:rsidRPr="00B86FA9">
        <w:rPr>
          <w:rFonts w:ascii="Calibri" w:eastAsia="Times New Roman" w:hAnsi="Calibri" w:cs="Calibri"/>
          <w:color w:val="222222"/>
          <w:lang w:val="en-GB" w:eastAsia="en-GB"/>
        </w:rPr>
        <w:t>.</w:t>
      </w:r>
      <w:r>
        <w:rPr>
          <w:rFonts w:ascii="Calibri" w:eastAsia="Times New Roman" w:hAnsi="Calibri" w:cs="Calibri"/>
          <w:color w:val="222222"/>
          <w:lang w:val="en-GB" w:eastAsia="en-GB"/>
        </w:rPr>
        <w:t xml:space="preserve"> </w:t>
      </w:r>
    </w:p>
    <w:p w14:paraId="47AE99AA" w14:textId="0E0890B1" w:rsidR="00D97EA3" w:rsidRPr="00D97EA3" w:rsidRDefault="00D97EA3" w:rsidP="00D97E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D2FBA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52595214" w14:textId="77777777" w:rsidR="00D97EA3" w:rsidRPr="00B86FA9" w:rsidRDefault="00D97EA3" w:rsidP="00D97EA3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23E22FD" w14:textId="77777777" w:rsidR="00D97EA3" w:rsidRPr="00D97EA3" w:rsidRDefault="00D97EA3" w:rsidP="00D97EA3">
      <w:pPr>
        <w:spacing w:before="120"/>
        <w:jc w:val="both"/>
        <w:rPr>
          <w:rFonts w:eastAsia="Times New Roman" w:cstheme="minorHAnsi"/>
        </w:rPr>
      </w:pPr>
    </w:p>
    <w:p w14:paraId="0D8C7EE1" w14:textId="7BE6173B" w:rsidR="00000E22" w:rsidRDefault="000F0F14" w:rsidP="00D97EA3">
      <w:pPr>
        <w:spacing w:before="120"/>
        <w:jc w:val="both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</w:p>
    <w:p w14:paraId="66D538A0" w14:textId="0BA9D63C" w:rsidR="001016BD" w:rsidRPr="00000E22" w:rsidRDefault="001016BD" w:rsidP="00D97EA3">
      <w:pPr>
        <w:spacing w:before="120"/>
        <w:jc w:val="both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5CFE9DEF" w14:textId="30CF6CE3" w:rsidR="00F36DFC" w:rsidRPr="008F3703" w:rsidRDefault="00DC2504" w:rsidP="008F3703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094DD40C" w14:textId="77777777" w:rsidR="00700CE5" w:rsidRDefault="00700CE5" w:rsidP="00700CE5">
      <w:pPr>
        <w:rPr>
          <w:rFonts w:cstheme="minorHAnsi"/>
        </w:rPr>
      </w:pPr>
    </w:p>
    <w:p w14:paraId="09CC765A" w14:textId="77777777" w:rsidR="00700CE5" w:rsidRPr="00503E24" w:rsidRDefault="00700CE5" w:rsidP="00700CE5">
      <w:pPr>
        <w:rPr>
          <w:rFonts w:cstheme="minorHAnsi"/>
          <w:color w:val="auto"/>
        </w:rPr>
      </w:pPr>
      <w:r w:rsidRPr="00503E24">
        <w:rPr>
          <w:rFonts w:cstheme="minorHAnsi"/>
          <w:color w:val="auto"/>
          <w:highlight w:val="yellow"/>
        </w:rPr>
        <w:t>Author: Please clearly label all the containers used during filming</w:t>
      </w:r>
    </w:p>
    <w:p w14:paraId="03E511B2" w14:textId="77777777" w:rsidR="00700CE5" w:rsidRPr="00503E24" w:rsidRDefault="00700CE5" w:rsidP="00700CE5">
      <w:pPr>
        <w:rPr>
          <w:rFonts w:cstheme="minorHAnsi"/>
          <w:i/>
          <w:iCs/>
          <w:color w:val="3333FF"/>
        </w:rPr>
      </w:pPr>
      <w:r w:rsidRPr="00503E24">
        <w:rPr>
          <w:rFonts w:cstheme="minorHAnsi"/>
          <w:i/>
          <w:color w:val="3333FF"/>
        </w:rPr>
        <w:t>Videographer: Please capture the shot</w:t>
      </w:r>
      <w:r>
        <w:rPr>
          <w:rFonts w:cstheme="minorHAnsi"/>
          <w:i/>
          <w:color w:val="3333FF"/>
        </w:rPr>
        <w:t>s</w:t>
      </w:r>
      <w:r w:rsidRPr="00503E24">
        <w:rPr>
          <w:rFonts w:cstheme="minorHAnsi"/>
          <w:i/>
          <w:color w:val="3333FF"/>
        </w:rPr>
        <w:t xml:space="preserve"> with labels of all the containers visible to the viewers during the addition</w:t>
      </w:r>
    </w:p>
    <w:p w14:paraId="7C16948D" w14:textId="77777777" w:rsidR="00700CE5" w:rsidRDefault="00700CE5" w:rsidP="00F36DFC">
      <w:pPr>
        <w:jc w:val="both"/>
        <w:rPr>
          <w:rFonts w:cstheme="minorHAnsi"/>
          <w:highlight w:val="yellow"/>
        </w:rPr>
      </w:pPr>
    </w:p>
    <w:p w14:paraId="713769B9" w14:textId="4F2FE950" w:rsidR="00DC2504" w:rsidRPr="00B07A3B" w:rsidRDefault="00305238" w:rsidP="00F36DFC">
      <w:pPr>
        <w:jc w:val="both"/>
        <w:rPr>
          <w:rFonts w:cstheme="minorHAnsi"/>
        </w:rPr>
      </w:pPr>
      <w:r w:rsidRPr="00305238">
        <w:rPr>
          <w:rFonts w:cstheme="minorHAnsi"/>
          <w:highlight w:val="yellow"/>
        </w:rPr>
        <w:t xml:space="preserve">Author: Please ensure to wear </w:t>
      </w:r>
      <w:r w:rsidRPr="00305238">
        <w:rPr>
          <w:rFonts w:asciiTheme="majorHAnsi" w:hAnsiTheme="majorHAnsi" w:cstheme="majorHAnsi"/>
          <w:highlight w:val="yellow"/>
        </w:rPr>
        <w:t>suitable personal protective equipment (PPE) throughout the entire fabrication process</w:t>
      </w:r>
    </w:p>
    <w:p w14:paraId="797532E0" w14:textId="4E56BE47" w:rsidR="00055B14" w:rsidRPr="00055B14" w:rsidRDefault="00D75084" w:rsidP="00D97EA3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055B14" w:rsidRPr="00055B14">
        <w:rPr>
          <w:rFonts w:cstheme="minorHAnsi"/>
          <w:b/>
          <w:bCs/>
        </w:rPr>
        <w:t xml:space="preserve">Preparation </w:t>
      </w:r>
      <w:r w:rsidR="00E25E3F">
        <w:rPr>
          <w:rFonts w:cstheme="minorHAnsi"/>
          <w:b/>
          <w:bCs/>
        </w:rPr>
        <w:t xml:space="preserve">and Heating of </w:t>
      </w:r>
      <w:r w:rsidR="00055B14" w:rsidRPr="00055B14">
        <w:rPr>
          <w:rFonts w:cstheme="minorHAnsi"/>
          <w:b/>
          <w:bCs/>
        </w:rPr>
        <w:t xml:space="preserve">the </w:t>
      </w:r>
      <w:r w:rsidR="00687F0E" w:rsidRPr="00305238">
        <w:rPr>
          <w:rFonts w:asciiTheme="majorHAnsi" w:hAnsiTheme="majorHAnsi" w:cstheme="majorHAnsi"/>
          <w:b/>
          <w:bCs/>
        </w:rPr>
        <w:t>Phantom Material</w:t>
      </w:r>
      <w:r w:rsidR="00687F0E" w:rsidRPr="00E25E3F">
        <w:rPr>
          <w:rFonts w:cstheme="minorHAnsi"/>
          <w:b/>
          <w:bCs/>
        </w:rPr>
        <w:t xml:space="preserve"> </w:t>
      </w:r>
      <w:r w:rsidR="00055B14">
        <w:rPr>
          <w:rFonts w:cstheme="minorHAnsi"/>
          <w:b/>
          <w:bCs/>
        </w:rPr>
        <w:t>M</w:t>
      </w:r>
      <w:r w:rsidR="00055B14" w:rsidRPr="00055B14">
        <w:rPr>
          <w:rFonts w:cstheme="minorHAnsi"/>
          <w:b/>
          <w:bCs/>
        </w:rPr>
        <w:t>ixture</w:t>
      </w:r>
      <w:r w:rsidR="00305238">
        <w:rPr>
          <w:rFonts w:cstheme="minorHAnsi"/>
          <w:b/>
          <w:bCs/>
        </w:rPr>
        <w:t xml:space="preserve"> </w:t>
      </w:r>
    </w:p>
    <w:p w14:paraId="753B71A2" w14:textId="00F6EA22" w:rsidR="00D7547B" w:rsidRDefault="00D7547B" w:rsidP="00F36DFC">
      <w:pPr>
        <w:pStyle w:val="ListParagraph"/>
        <w:spacing w:before="120"/>
        <w:ind w:left="36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A94A85">
        <w:rPr>
          <w:rFonts w:cstheme="minorHAnsi"/>
        </w:rPr>
        <w:t xml:space="preserve">Lina Hacker </w:t>
      </w:r>
      <w:r w:rsidR="005E4CF2">
        <w:rPr>
          <w:rFonts w:cstheme="minorHAnsi"/>
        </w:rPr>
        <w:t>(</w:t>
      </w:r>
      <w:proofErr w:type="spellStart"/>
      <w:r w:rsidR="005E4CF2">
        <w:rPr>
          <w:rFonts w:cstheme="minorHAnsi"/>
        </w:rPr>
        <w:t>Janek</w:t>
      </w:r>
      <w:proofErr w:type="spellEnd"/>
      <w:r w:rsidR="005E4CF2">
        <w:rPr>
          <w:rFonts w:cstheme="minorHAnsi"/>
        </w:rPr>
        <w:t xml:space="preserve"> </w:t>
      </w:r>
      <w:proofErr w:type="spellStart"/>
      <w:r w:rsidR="005E4CF2">
        <w:rPr>
          <w:rFonts w:cstheme="minorHAnsi"/>
        </w:rPr>
        <w:t>Groehl</w:t>
      </w:r>
      <w:proofErr w:type="spellEnd"/>
      <w:r w:rsidR="005E4CF2">
        <w:rPr>
          <w:rFonts w:cstheme="minorHAnsi"/>
        </w:rPr>
        <w:t xml:space="preserve"> in case additional help is needed)</w:t>
      </w:r>
    </w:p>
    <w:p w14:paraId="528349D4" w14:textId="77777777" w:rsidR="0095586F" w:rsidRDefault="0095586F" w:rsidP="00F36DFC">
      <w:pPr>
        <w:spacing w:before="120"/>
        <w:jc w:val="both"/>
        <w:rPr>
          <w:rFonts w:eastAsia="Times New Roman" w:cstheme="minorHAnsi"/>
        </w:rPr>
      </w:pPr>
    </w:p>
    <w:p w14:paraId="4620FDD3" w14:textId="77777777" w:rsidR="00C8001D" w:rsidRPr="00B07A3B" w:rsidRDefault="00C8001D" w:rsidP="00F36DFC">
      <w:pPr>
        <w:pStyle w:val="ListParagraph"/>
        <w:ind w:left="36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3383797C" w14:textId="5383C65D" w:rsidR="00055B14" w:rsidRPr="00055B14" w:rsidRDefault="008F4E91" w:rsidP="00D97EA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lang w:val="en-GB"/>
        </w:rPr>
      </w:pPr>
      <w:r>
        <w:rPr>
          <w:rFonts w:cstheme="minorHAnsi"/>
        </w:rPr>
        <w:t>Begin the</w:t>
      </w:r>
      <w:r w:rsidR="00305238">
        <w:rPr>
          <w:rFonts w:cstheme="minorHAnsi"/>
        </w:rPr>
        <w:t xml:space="preserve"> s</w:t>
      </w:r>
      <w:r w:rsidR="00055B14" w:rsidRPr="00055B14">
        <w:rPr>
          <w:rFonts w:cstheme="minorHAnsi"/>
        </w:rPr>
        <w:t>onicat</w:t>
      </w:r>
      <w:r w:rsidR="00FA11A0">
        <w:rPr>
          <w:rFonts w:cstheme="minorHAnsi"/>
        </w:rPr>
        <w:t>ion</w:t>
      </w:r>
      <w:r w:rsidR="00055B14" w:rsidRPr="00055B14">
        <w:rPr>
          <w:rFonts w:cstheme="minorHAnsi"/>
        </w:rPr>
        <w:t xml:space="preserve"> </w:t>
      </w:r>
      <w:r>
        <w:rPr>
          <w:rFonts w:cstheme="minorHAnsi"/>
        </w:rPr>
        <w:t xml:space="preserve">of </w:t>
      </w:r>
      <w:r w:rsidR="00055B14" w:rsidRPr="00055B14">
        <w:rPr>
          <w:rFonts w:cstheme="minorHAnsi"/>
        </w:rPr>
        <w:t>0.15 g</w:t>
      </w:r>
      <w:r w:rsidR="00305238">
        <w:rPr>
          <w:rFonts w:cstheme="minorHAnsi"/>
        </w:rPr>
        <w:t xml:space="preserve">rams of </w:t>
      </w:r>
      <w:r w:rsidR="00305238" w:rsidRPr="005A1BD2">
        <w:rPr>
          <w:rFonts w:asciiTheme="majorHAnsi" w:hAnsiTheme="majorHAnsi" w:cstheme="majorHAnsi"/>
        </w:rPr>
        <w:t>titanium dioxide</w:t>
      </w:r>
      <w:r w:rsidR="00055B14" w:rsidRPr="00055B14">
        <w:rPr>
          <w:rFonts w:cstheme="minorHAnsi"/>
        </w:rPr>
        <w:t xml:space="preserve"> and 1 </w:t>
      </w:r>
      <w:r w:rsidR="00305238">
        <w:rPr>
          <w:rFonts w:cstheme="minorHAnsi"/>
        </w:rPr>
        <w:t>milliliter</w:t>
      </w:r>
      <w:r w:rsidR="00055B14" w:rsidRPr="00055B14">
        <w:rPr>
          <w:rFonts w:cstheme="minorHAnsi"/>
        </w:rPr>
        <w:t xml:space="preserve"> of the </w:t>
      </w:r>
      <w:r w:rsidR="00BC3349">
        <w:rPr>
          <w:rFonts w:cstheme="minorHAnsi"/>
        </w:rPr>
        <w:t xml:space="preserve">absorber </w:t>
      </w:r>
      <w:r w:rsidR="00055B14" w:rsidRPr="00055B14">
        <w:rPr>
          <w:rFonts w:cstheme="minorHAnsi"/>
        </w:rPr>
        <w:t>dye stock solution in 100 m</w:t>
      </w:r>
      <w:r w:rsidR="00305238">
        <w:rPr>
          <w:rFonts w:cstheme="minorHAnsi"/>
        </w:rPr>
        <w:t xml:space="preserve">illiliters </w:t>
      </w:r>
      <w:r w:rsidR="00305238" w:rsidRPr="00055B14">
        <w:rPr>
          <w:rFonts w:cstheme="minorHAnsi"/>
        </w:rPr>
        <w:t xml:space="preserve">of mineral oil </w:t>
      </w:r>
      <w:r w:rsidR="00305238">
        <w:rPr>
          <w:rFonts w:cstheme="minorHAnsi"/>
        </w:rPr>
        <w:t>for 60 minutes</w:t>
      </w:r>
      <w:r w:rsidR="00A12D1C">
        <w:rPr>
          <w:rFonts w:cstheme="minorHAnsi"/>
        </w:rPr>
        <w:t xml:space="preserve">. Let all the components </w:t>
      </w:r>
      <w:r w:rsidR="00305238">
        <w:rPr>
          <w:rFonts w:cstheme="minorHAnsi"/>
        </w:rPr>
        <w:t xml:space="preserve">dissolve </w:t>
      </w:r>
      <w:r w:rsidR="00A12D1C">
        <w:rPr>
          <w:rFonts w:cstheme="minorHAnsi"/>
        </w:rPr>
        <w:t>completely</w:t>
      </w:r>
      <w:r w:rsidR="00055B14" w:rsidRPr="00055B14">
        <w:rPr>
          <w:rFonts w:cstheme="minorHAnsi"/>
        </w:rPr>
        <w:t xml:space="preserve"> </w:t>
      </w:r>
      <w:r w:rsidR="00305238" w:rsidRPr="00305238">
        <w:rPr>
          <w:rFonts w:cstheme="minorHAnsi"/>
          <w:b/>
          <w:bCs/>
        </w:rPr>
        <w:t>[1</w:t>
      </w:r>
      <w:r w:rsidR="004F240A">
        <w:rPr>
          <w:rFonts w:cstheme="minorHAnsi"/>
          <w:b/>
          <w:bCs/>
        </w:rPr>
        <w:t>-TXT</w:t>
      </w:r>
      <w:r w:rsidR="00305238" w:rsidRPr="00305238">
        <w:rPr>
          <w:rFonts w:cstheme="minorHAnsi"/>
          <w:b/>
          <w:bCs/>
        </w:rPr>
        <w:t>]</w:t>
      </w:r>
      <w:r w:rsidR="00055B14" w:rsidRPr="00055B14">
        <w:rPr>
          <w:rFonts w:cstheme="minorHAnsi"/>
        </w:rPr>
        <w:t>.</w:t>
      </w:r>
      <w:r w:rsidR="00A12D1C">
        <w:rPr>
          <w:rFonts w:cstheme="minorHAnsi"/>
        </w:rPr>
        <w:t xml:space="preserve"> S</w:t>
      </w:r>
      <w:r w:rsidR="00055B14" w:rsidRPr="00055B14">
        <w:rPr>
          <w:rFonts w:cstheme="minorHAnsi"/>
        </w:rPr>
        <w:t xml:space="preserve">et the </w:t>
      </w:r>
      <w:proofErr w:type="spellStart"/>
      <w:r w:rsidR="00055B14" w:rsidRPr="00055B14">
        <w:rPr>
          <w:rFonts w:cstheme="minorHAnsi"/>
        </w:rPr>
        <w:t>sonicator</w:t>
      </w:r>
      <w:proofErr w:type="spellEnd"/>
      <w:r w:rsidR="00055B14" w:rsidRPr="00055B14">
        <w:rPr>
          <w:rFonts w:cstheme="minorHAnsi"/>
        </w:rPr>
        <w:t xml:space="preserve"> to elevated temperatures </w:t>
      </w:r>
      <w:r w:rsidR="00305238">
        <w:rPr>
          <w:rFonts w:cstheme="minorHAnsi"/>
        </w:rPr>
        <w:t xml:space="preserve">of </w:t>
      </w:r>
      <w:r w:rsidR="00055B14" w:rsidRPr="00055B14">
        <w:rPr>
          <w:rFonts w:cstheme="minorHAnsi"/>
        </w:rPr>
        <w:t xml:space="preserve">90 </w:t>
      </w:r>
      <w:r w:rsidR="00305238">
        <w:rPr>
          <w:rFonts w:cstheme="minorHAnsi"/>
        </w:rPr>
        <w:t xml:space="preserve">degrees Celsius </w:t>
      </w:r>
      <w:r w:rsidR="00305238" w:rsidRPr="00305238">
        <w:rPr>
          <w:rFonts w:cstheme="minorHAnsi"/>
          <w:b/>
          <w:bCs/>
        </w:rPr>
        <w:t>[2]</w:t>
      </w:r>
      <w:r w:rsidR="00305238">
        <w:rPr>
          <w:rFonts w:cstheme="minorHAnsi"/>
        </w:rPr>
        <w:t>.</w:t>
      </w:r>
    </w:p>
    <w:p w14:paraId="2B07424C" w14:textId="2FEF5F00" w:rsidR="00055B14" w:rsidRPr="009A4DEB" w:rsidRDefault="00055B14" w:rsidP="00D97E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WIDE: Talent</w:t>
      </w:r>
      <w:r w:rsidR="00305238">
        <w:rPr>
          <w:rFonts w:cstheme="minorHAnsi"/>
        </w:rPr>
        <w:t xml:space="preserve"> placing the </w:t>
      </w:r>
      <w:r w:rsidR="00305238" w:rsidRPr="005A1BD2">
        <w:rPr>
          <w:rFonts w:asciiTheme="majorHAnsi" w:hAnsiTheme="majorHAnsi" w:cstheme="majorHAnsi"/>
        </w:rPr>
        <w:t>titanium dioxide</w:t>
      </w:r>
      <w:r w:rsidR="00305238">
        <w:rPr>
          <w:rFonts w:asciiTheme="majorHAnsi" w:hAnsiTheme="majorHAnsi" w:cstheme="majorHAnsi"/>
        </w:rPr>
        <w:t xml:space="preserve"> and dye stock solution for sonication.</w:t>
      </w:r>
      <w:r w:rsidR="00BC3349" w:rsidRPr="00BC3349">
        <w:rPr>
          <w:rFonts w:cstheme="minorHAnsi"/>
        </w:rPr>
        <w:t xml:space="preserve"> </w:t>
      </w:r>
      <w:r w:rsidR="00BC3349" w:rsidRPr="00BC3349">
        <w:rPr>
          <w:rFonts w:cstheme="minorHAnsi"/>
          <w:b/>
          <w:bCs/>
        </w:rPr>
        <w:t xml:space="preserve">TXT: Dye </w:t>
      </w:r>
      <w:r w:rsidR="00BC3349" w:rsidRPr="00977235">
        <w:rPr>
          <w:rFonts w:cstheme="minorHAnsi"/>
          <w:b/>
          <w:bCs/>
        </w:rPr>
        <w:t xml:space="preserve">stock solution = </w:t>
      </w:r>
      <w:r w:rsidR="009A4DEB" w:rsidRPr="00977235">
        <w:rPr>
          <w:rFonts w:asciiTheme="majorHAnsi" w:hAnsiTheme="majorHAnsi" w:cstheme="majorHAnsi"/>
          <w:b/>
          <w:bCs/>
        </w:rPr>
        <w:t>10 mg/ml</w:t>
      </w:r>
    </w:p>
    <w:p w14:paraId="50873580" w14:textId="16703503" w:rsidR="00055B14" w:rsidDel="007D365D" w:rsidRDefault="00055B14" w:rsidP="00D97E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del w:id="11" w:author="Lina Hacker" w:date="2023-06-19T13:28:00Z"/>
          <w:rFonts w:cstheme="minorHAnsi"/>
        </w:rPr>
      </w:pPr>
      <w:del w:id="12" w:author="Lina Hacker" w:date="2023-06-19T13:28:00Z">
        <w:r w:rsidDel="007D365D">
          <w:rPr>
            <w:rFonts w:cstheme="minorHAnsi"/>
          </w:rPr>
          <w:delText>T</w:delText>
        </w:r>
        <w:r w:rsidR="00305238" w:rsidDel="007D365D">
          <w:rPr>
            <w:rFonts w:cstheme="minorHAnsi"/>
          </w:rPr>
          <w:delText xml:space="preserve">he </w:delText>
        </w:r>
        <w:r w:rsidR="00305238" w:rsidRPr="00055B14" w:rsidDel="007D365D">
          <w:rPr>
            <w:rFonts w:cstheme="minorHAnsi"/>
          </w:rPr>
          <w:delText>90 °C</w:delText>
        </w:r>
        <w:r w:rsidR="00305238" w:rsidRPr="00305238" w:rsidDel="007D365D">
          <w:rPr>
            <w:rFonts w:cstheme="minorHAnsi"/>
          </w:rPr>
          <w:delText xml:space="preserve"> </w:delText>
        </w:r>
        <w:r w:rsidR="00305238" w:rsidDel="007D365D">
          <w:rPr>
            <w:rFonts w:cstheme="minorHAnsi"/>
          </w:rPr>
          <w:delText xml:space="preserve">temperature is seen on </w:delText>
        </w:r>
        <w:commentRangeStart w:id="13"/>
        <w:r w:rsidR="00305238" w:rsidDel="007D365D">
          <w:rPr>
            <w:rFonts w:cstheme="minorHAnsi"/>
          </w:rPr>
          <w:delText>the sonicator.</w:delText>
        </w:r>
      </w:del>
      <w:commentRangeEnd w:id="13"/>
      <w:r w:rsidR="007D365D">
        <w:rPr>
          <w:rStyle w:val="CommentReference"/>
          <w:lang w:val="x-none" w:eastAsia="x-none"/>
        </w:rPr>
        <w:commentReference w:id="13"/>
      </w:r>
    </w:p>
    <w:p w14:paraId="78172584" w14:textId="77777777" w:rsidR="00055B14" w:rsidRPr="00055B14" w:rsidRDefault="00055B14" w:rsidP="00055B14">
      <w:pPr>
        <w:pStyle w:val="ListParagraph"/>
        <w:spacing w:before="120"/>
        <w:ind w:left="907"/>
        <w:jc w:val="both"/>
        <w:rPr>
          <w:rFonts w:cstheme="minorHAnsi"/>
          <w:lang w:val="en-GB"/>
        </w:rPr>
      </w:pPr>
    </w:p>
    <w:p w14:paraId="420D632B" w14:textId="1A79DEFA" w:rsidR="00305238" w:rsidRPr="00055B14" w:rsidRDefault="00FA11A0" w:rsidP="00D97EA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U</w:t>
      </w:r>
      <w:r w:rsidR="00055B14" w:rsidRPr="00055B14">
        <w:rPr>
          <w:rFonts w:cstheme="minorHAnsi"/>
        </w:rPr>
        <w:t>s</w:t>
      </w:r>
      <w:r>
        <w:rPr>
          <w:rFonts w:cstheme="minorHAnsi"/>
        </w:rPr>
        <w:t>e</w:t>
      </w:r>
      <w:r w:rsidR="00055B14" w:rsidRPr="00055B14">
        <w:rPr>
          <w:rFonts w:cstheme="minorHAnsi"/>
        </w:rPr>
        <w:t xml:space="preserve"> suitable glassware</w:t>
      </w:r>
      <w:r w:rsidR="00305238">
        <w:rPr>
          <w:rFonts w:cstheme="minorHAnsi"/>
        </w:rPr>
        <w:t xml:space="preserve"> </w:t>
      </w:r>
      <w:r w:rsidR="00055B14" w:rsidRPr="00055B14">
        <w:rPr>
          <w:rFonts w:cstheme="minorHAnsi"/>
        </w:rPr>
        <w:t>and silicone oil</w:t>
      </w:r>
      <w:r w:rsidR="00305238">
        <w:rPr>
          <w:rFonts w:cstheme="minorHAnsi"/>
        </w:rPr>
        <w:t xml:space="preserve"> </w:t>
      </w:r>
      <w:r>
        <w:rPr>
          <w:rFonts w:cstheme="minorHAnsi"/>
        </w:rPr>
        <w:t>to c</w:t>
      </w:r>
      <w:r w:rsidRPr="00055B14">
        <w:rPr>
          <w:rFonts w:cstheme="minorHAnsi"/>
        </w:rPr>
        <w:t>reate an oil bath</w:t>
      </w:r>
      <w:r>
        <w:rPr>
          <w:rFonts w:cstheme="minorHAnsi"/>
        </w:rPr>
        <w:t xml:space="preserve"> </w:t>
      </w:r>
      <w:r w:rsidR="00305238">
        <w:rPr>
          <w:rFonts w:cstheme="minorHAnsi"/>
        </w:rPr>
        <w:t xml:space="preserve">and </w:t>
      </w:r>
      <w:r w:rsidR="00055B14" w:rsidRPr="00055B14">
        <w:rPr>
          <w:rFonts w:cstheme="minorHAnsi"/>
        </w:rPr>
        <w:t>carefully secure it on the hotplate</w:t>
      </w:r>
      <w:r w:rsidR="00305238">
        <w:rPr>
          <w:rFonts w:cstheme="minorHAnsi"/>
        </w:rPr>
        <w:t xml:space="preserve"> </w:t>
      </w:r>
      <w:r w:rsidR="00305238" w:rsidRPr="00305238">
        <w:rPr>
          <w:rFonts w:cstheme="minorHAnsi"/>
          <w:b/>
          <w:bCs/>
        </w:rPr>
        <w:t>[</w:t>
      </w:r>
      <w:r w:rsidR="00305238">
        <w:rPr>
          <w:rFonts w:cstheme="minorHAnsi"/>
          <w:b/>
          <w:bCs/>
        </w:rPr>
        <w:t>1</w:t>
      </w:r>
      <w:r w:rsidR="00305238" w:rsidRPr="00305238">
        <w:rPr>
          <w:rFonts w:cstheme="minorHAnsi"/>
          <w:b/>
          <w:bCs/>
        </w:rPr>
        <w:t>]</w:t>
      </w:r>
      <w:r w:rsidR="00055B14" w:rsidRPr="00055B14">
        <w:rPr>
          <w:rFonts w:cstheme="minorHAnsi"/>
        </w:rPr>
        <w:t>.</w:t>
      </w:r>
      <w:r w:rsidR="00305238">
        <w:rPr>
          <w:rFonts w:cstheme="minorHAnsi"/>
        </w:rPr>
        <w:t xml:space="preserve"> </w:t>
      </w:r>
      <w:r w:rsidR="00AA1E55">
        <w:rPr>
          <w:rFonts w:cstheme="minorHAnsi"/>
        </w:rPr>
        <w:t>For uniform heat distribution, p</w:t>
      </w:r>
      <w:r w:rsidR="00305238" w:rsidRPr="00055B14">
        <w:rPr>
          <w:rFonts w:cstheme="minorHAnsi"/>
        </w:rPr>
        <w:t xml:space="preserve">lace a magnetic stir bar inside the oil bath </w:t>
      </w:r>
      <w:r w:rsidR="00AA1E55" w:rsidRPr="00AA1E55">
        <w:rPr>
          <w:rFonts w:cstheme="minorHAnsi"/>
          <w:b/>
          <w:bCs/>
        </w:rPr>
        <w:t>[2]</w:t>
      </w:r>
      <w:r w:rsidR="00305238" w:rsidRPr="00055B14">
        <w:rPr>
          <w:rFonts w:cstheme="minorHAnsi"/>
        </w:rPr>
        <w:t>.</w:t>
      </w:r>
    </w:p>
    <w:p w14:paraId="0464894D" w14:textId="04FD836B" w:rsidR="00055B14" w:rsidRDefault="00055B14" w:rsidP="00D97E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305238">
        <w:rPr>
          <w:rFonts w:cstheme="minorHAnsi"/>
        </w:rPr>
        <w:t xml:space="preserve"> securing the oil bath on the </w:t>
      </w:r>
      <w:r w:rsidR="00305238" w:rsidRPr="00055B14">
        <w:rPr>
          <w:rFonts w:cstheme="minorHAnsi"/>
        </w:rPr>
        <w:t>hotplate</w:t>
      </w:r>
      <w:r w:rsidR="00305238">
        <w:rPr>
          <w:rFonts w:cstheme="minorHAnsi"/>
        </w:rPr>
        <w:t>.</w:t>
      </w:r>
    </w:p>
    <w:p w14:paraId="1FF4042D" w14:textId="5C802E09" w:rsidR="00055B14" w:rsidRDefault="00055B14" w:rsidP="00D97E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AA1E55">
        <w:rPr>
          <w:rFonts w:cstheme="minorHAnsi"/>
        </w:rPr>
        <w:t xml:space="preserve"> placing </w:t>
      </w:r>
      <w:r w:rsidR="00AA1E55" w:rsidRPr="00055B14">
        <w:rPr>
          <w:rFonts w:cstheme="minorHAnsi"/>
        </w:rPr>
        <w:t>a magnetic stir bar</w:t>
      </w:r>
      <w:r w:rsidR="00AA1E55" w:rsidRPr="00AA1E55">
        <w:rPr>
          <w:rFonts w:cstheme="minorHAnsi"/>
        </w:rPr>
        <w:t xml:space="preserve"> </w:t>
      </w:r>
      <w:r w:rsidR="00AA1E55" w:rsidRPr="00055B14">
        <w:rPr>
          <w:rFonts w:cstheme="minorHAnsi"/>
        </w:rPr>
        <w:t>inside the oil bath</w:t>
      </w:r>
    </w:p>
    <w:p w14:paraId="49D82732" w14:textId="77777777" w:rsidR="00055B14" w:rsidRPr="00055B14" w:rsidRDefault="00055B14" w:rsidP="00055B14">
      <w:pPr>
        <w:pStyle w:val="ListParagraph"/>
        <w:spacing w:before="120"/>
        <w:ind w:left="907"/>
        <w:jc w:val="both"/>
        <w:rPr>
          <w:rFonts w:cstheme="minorHAnsi"/>
          <w:lang w:val="en-GB"/>
        </w:rPr>
      </w:pPr>
    </w:p>
    <w:p w14:paraId="2D97FA12" w14:textId="4A3F64F8" w:rsidR="00055B14" w:rsidRPr="00055B14" w:rsidRDefault="00055B14" w:rsidP="00D97EA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055B14">
        <w:rPr>
          <w:rFonts w:cstheme="minorHAnsi"/>
        </w:rPr>
        <w:t>Turn on the hotplate</w:t>
      </w:r>
      <w:r w:rsidR="00FA11A0">
        <w:rPr>
          <w:rFonts w:cstheme="minorHAnsi"/>
        </w:rPr>
        <w:t xml:space="preserve">, set </w:t>
      </w:r>
      <w:r w:rsidRPr="00055B14">
        <w:rPr>
          <w:rFonts w:cstheme="minorHAnsi"/>
        </w:rPr>
        <w:t xml:space="preserve">the heating temperature to 160 </w:t>
      </w:r>
      <w:r w:rsidR="00AA1E55">
        <w:rPr>
          <w:rFonts w:cstheme="minorHAnsi"/>
        </w:rPr>
        <w:t>degrees Celsius</w:t>
      </w:r>
      <w:r w:rsidR="00FA11A0">
        <w:rPr>
          <w:rFonts w:cstheme="minorHAnsi"/>
        </w:rPr>
        <w:t>,</w:t>
      </w:r>
      <w:r w:rsidRPr="00055B14">
        <w:rPr>
          <w:rFonts w:cstheme="minorHAnsi"/>
        </w:rPr>
        <w:t xml:space="preserve"> and </w:t>
      </w:r>
      <w:r w:rsidR="00FA11A0">
        <w:rPr>
          <w:rFonts w:cstheme="minorHAnsi"/>
        </w:rPr>
        <w:t>adjust t</w:t>
      </w:r>
      <w:r w:rsidRPr="00055B14">
        <w:rPr>
          <w:rFonts w:cstheme="minorHAnsi"/>
        </w:rPr>
        <w:t xml:space="preserve">he </w:t>
      </w:r>
      <w:r w:rsidR="00AA1E55" w:rsidRPr="00055B14">
        <w:rPr>
          <w:rFonts w:cstheme="minorHAnsi"/>
        </w:rPr>
        <w:t xml:space="preserve">stirrer </w:t>
      </w:r>
      <w:r w:rsidR="00AA1E55">
        <w:rPr>
          <w:rFonts w:cstheme="minorHAnsi"/>
        </w:rPr>
        <w:t xml:space="preserve">to </w:t>
      </w:r>
      <w:r w:rsidR="00AA1E55" w:rsidRPr="00055B14">
        <w:rPr>
          <w:rFonts w:cstheme="minorHAnsi"/>
        </w:rPr>
        <w:t>50</w:t>
      </w:r>
      <w:r w:rsidR="00AA1E55">
        <w:rPr>
          <w:rFonts w:cstheme="minorHAnsi"/>
        </w:rPr>
        <w:t xml:space="preserve"> </w:t>
      </w:r>
      <w:r w:rsidRPr="00055B14">
        <w:rPr>
          <w:rFonts w:cstheme="minorHAnsi"/>
        </w:rPr>
        <w:t>rpm</w:t>
      </w:r>
      <w:r w:rsidR="00AA1E55">
        <w:rPr>
          <w:rFonts w:cstheme="minorHAnsi"/>
        </w:rPr>
        <w:t xml:space="preserve"> </w:t>
      </w:r>
      <w:r w:rsidR="00AA1E55" w:rsidRPr="00AA1E55">
        <w:rPr>
          <w:rFonts w:cstheme="minorHAnsi"/>
          <w:i/>
          <w:iCs/>
          <w:color w:val="FF0000"/>
        </w:rPr>
        <w:t xml:space="preserve">(R-P-M) </w:t>
      </w:r>
      <w:r w:rsidR="00AA1E55" w:rsidRPr="00AA1E55">
        <w:rPr>
          <w:rFonts w:cstheme="minorHAnsi"/>
          <w:b/>
          <w:bCs/>
        </w:rPr>
        <w:t>[1]</w:t>
      </w:r>
      <w:r w:rsidRPr="00055B14">
        <w:rPr>
          <w:rFonts w:cstheme="minorHAnsi"/>
        </w:rPr>
        <w:t>.</w:t>
      </w:r>
    </w:p>
    <w:p w14:paraId="4C7F5482" w14:textId="4CD434FA" w:rsidR="00055B14" w:rsidRDefault="00055B14" w:rsidP="00D97E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AA1E55">
        <w:rPr>
          <w:rFonts w:cstheme="minorHAnsi"/>
        </w:rPr>
        <w:t xml:space="preserve">he shot of the hotplate (with oil bath) </w:t>
      </w:r>
      <w:r w:rsidR="002F02C1">
        <w:rPr>
          <w:rFonts w:cstheme="minorHAnsi"/>
        </w:rPr>
        <w:t xml:space="preserve">is </w:t>
      </w:r>
      <w:r w:rsidR="00AA1E55">
        <w:rPr>
          <w:rFonts w:cstheme="minorHAnsi"/>
        </w:rPr>
        <w:t>set to 160</w:t>
      </w:r>
      <w:r w:rsidR="002F02C1">
        <w:rPr>
          <w:rFonts w:cstheme="minorHAnsi"/>
        </w:rPr>
        <w:t>,</w:t>
      </w:r>
      <w:r w:rsidR="00AA1E55">
        <w:rPr>
          <w:rFonts w:cstheme="minorHAnsi"/>
        </w:rPr>
        <w:t xml:space="preserve"> and </w:t>
      </w:r>
      <w:r w:rsidR="002F02C1">
        <w:rPr>
          <w:rFonts w:cstheme="minorHAnsi"/>
        </w:rPr>
        <w:t xml:space="preserve">the </w:t>
      </w:r>
      <w:r w:rsidR="00AA1E55">
        <w:rPr>
          <w:rFonts w:cstheme="minorHAnsi"/>
        </w:rPr>
        <w:t xml:space="preserve">stirrer </w:t>
      </w:r>
      <w:r w:rsidR="002F02C1">
        <w:rPr>
          <w:rFonts w:cstheme="minorHAnsi"/>
        </w:rPr>
        <w:t xml:space="preserve">is </w:t>
      </w:r>
      <w:r w:rsidR="00AA1E55">
        <w:rPr>
          <w:rFonts w:cstheme="minorHAnsi"/>
        </w:rPr>
        <w:t>set to 50 rpm.</w:t>
      </w:r>
    </w:p>
    <w:p w14:paraId="3A615AC8" w14:textId="77777777" w:rsidR="00055B14" w:rsidRPr="00055B14" w:rsidRDefault="00055B14" w:rsidP="00055B14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357479C" w14:textId="77777777" w:rsidR="00FA11A0" w:rsidRDefault="00FA11A0" w:rsidP="00D97EA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FA11A0">
        <w:rPr>
          <w:rFonts w:cstheme="minorHAnsi"/>
        </w:rPr>
        <w:t xml:space="preserve">Next, weigh 25.14 grams of SEBS </w:t>
      </w:r>
      <w:r w:rsidRPr="00FA11A0">
        <w:rPr>
          <w:rFonts w:cstheme="minorHAnsi"/>
          <w:i/>
          <w:iCs/>
          <w:color w:val="FF0000"/>
        </w:rPr>
        <w:t>(S-E-B-S)</w:t>
      </w:r>
      <w:r w:rsidRPr="00FA11A0">
        <w:rPr>
          <w:rFonts w:cstheme="minorHAnsi"/>
        </w:rPr>
        <w:t xml:space="preserve"> and </w:t>
      </w:r>
      <w:commentRangeStart w:id="14"/>
      <w:r w:rsidRPr="00FA11A0">
        <w:rPr>
          <w:rFonts w:cstheme="minorHAnsi"/>
        </w:rPr>
        <w:t xml:space="preserve">6.70 grams of LDPE </w:t>
      </w:r>
      <w:commentRangeEnd w:id="14"/>
      <w:r w:rsidR="007D365D">
        <w:rPr>
          <w:rStyle w:val="CommentReference"/>
          <w:lang w:val="x-none" w:eastAsia="x-none"/>
        </w:rPr>
        <w:commentReference w:id="14"/>
      </w:r>
      <w:r w:rsidRPr="00FA11A0">
        <w:rPr>
          <w:rFonts w:cstheme="minorHAnsi"/>
          <w:i/>
          <w:iCs/>
          <w:color w:val="FF0000"/>
        </w:rPr>
        <w:t xml:space="preserve">(L-D-P-E) </w:t>
      </w:r>
      <w:r w:rsidRPr="00FA11A0">
        <w:rPr>
          <w:rFonts w:cstheme="minorHAnsi"/>
          <w:b/>
          <w:bCs/>
          <w:color w:val="auto"/>
        </w:rPr>
        <w:t>[1-TXT]</w:t>
      </w:r>
      <w:r w:rsidRPr="00FA11A0">
        <w:rPr>
          <w:rFonts w:cstheme="minorHAnsi"/>
        </w:rPr>
        <w:t xml:space="preserve"> and</w:t>
      </w:r>
      <w:r w:rsidR="002F02C1" w:rsidRPr="00FA11A0">
        <w:rPr>
          <w:rFonts w:cstheme="minorHAnsi"/>
        </w:rPr>
        <w:t xml:space="preserve"> t</w:t>
      </w:r>
      <w:r w:rsidR="00055B14" w:rsidRPr="00FA11A0">
        <w:rPr>
          <w:rFonts w:cstheme="minorHAnsi"/>
        </w:rPr>
        <w:t>ransfer</w:t>
      </w:r>
      <w:r>
        <w:rPr>
          <w:rFonts w:cstheme="minorHAnsi"/>
        </w:rPr>
        <w:t xml:space="preserve"> </w:t>
      </w:r>
      <w:r w:rsidR="00055B14" w:rsidRPr="00FA11A0">
        <w:rPr>
          <w:rFonts w:cstheme="minorHAnsi"/>
        </w:rPr>
        <w:t>the</w:t>
      </w:r>
      <w:r>
        <w:rPr>
          <w:rFonts w:cstheme="minorHAnsi"/>
        </w:rPr>
        <w:t>m</w:t>
      </w:r>
      <w:r w:rsidR="00055B14" w:rsidRPr="00FA11A0">
        <w:rPr>
          <w:rFonts w:cstheme="minorHAnsi"/>
        </w:rPr>
        <w:t xml:space="preserve"> into the glass beaker containing the sonicated mineral oil</w:t>
      </w:r>
      <w:r w:rsidR="002F02C1" w:rsidRPr="00FA11A0">
        <w:rPr>
          <w:rFonts w:cstheme="minorHAnsi"/>
        </w:rPr>
        <w:t xml:space="preserve"> </w:t>
      </w:r>
      <w:r w:rsidR="002F02C1" w:rsidRPr="00FA11A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2F02C1" w:rsidRPr="00FA11A0">
        <w:rPr>
          <w:rFonts w:cstheme="minorHAnsi"/>
          <w:b/>
          <w:bCs/>
        </w:rPr>
        <w:t>]</w:t>
      </w:r>
      <w:r w:rsidR="00055B14" w:rsidRPr="00FA11A0">
        <w:rPr>
          <w:rFonts w:cstheme="minorHAnsi"/>
        </w:rPr>
        <w:t xml:space="preserve">. </w:t>
      </w:r>
    </w:p>
    <w:p w14:paraId="26630AD6" w14:textId="77777777" w:rsidR="00FA11A0" w:rsidRPr="00FA11A0" w:rsidRDefault="00FA11A0" w:rsidP="00FA11A0">
      <w:pPr>
        <w:pStyle w:val="ListParagraph"/>
        <w:rPr>
          <w:rFonts w:cstheme="minorHAnsi"/>
        </w:rPr>
      </w:pPr>
    </w:p>
    <w:p w14:paraId="34C5398C" w14:textId="77111848" w:rsidR="00FA11A0" w:rsidRDefault="00FA11A0" w:rsidP="00D97E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weighing </w:t>
      </w:r>
      <w:proofErr w:type="gramStart"/>
      <w:r w:rsidRPr="00305238">
        <w:rPr>
          <w:rFonts w:cstheme="minorHAnsi"/>
        </w:rPr>
        <w:t>SEBS  and</w:t>
      </w:r>
      <w:proofErr w:type="gramEnd"/>
      <w:r w:rsidRPr="00305238">
        <w:rPr>
          <w:rFonts w:cstheme="minorHAnsi"/>
        </w:rPr>
        <w:t xml:space="preserve"> LDPE.</w:t>
      </w:r>
      <w:r>
        <w:rPr>
          <w:rFonts w:cstheme="minorHAnsi"/>
          <w:b/>
          <w:bCs/>
        </w:rPr>
        <w:t xml:space="preserve"> </w:t>
      </w:r>
      <w:r w:rsidRPr="00305238">
        <w:rPr>
          <w:rFonts w:cstheme="minorHAnsi"/>
          <w:b/>
          <w:bCs/>
        </w:rPr>
        <w:t xml:space="preserve">TXT: </w:t>
      </w:r>
      <w:r w:rsidRPr="00305238">
        <w:rPr>
          <w:rFonts w:asciiTheme="majorHAnsi" w:hAnsiTheme="majorHAnsi" w:cstheme="majorHAnsi"/>
          <w:b/>
          <w:bCs/>
        </w:rPr>
        <w:t>SEBS</w:t>
      </w:r>
      <w:r w:rsidRPr="00305238">
        <w:rPr>
          <w:rFonts w:cstheme="minorHAnsi"/>
          <w:b/>
          <w:bCs/>
        </w:rPr>
        <w:t xml:space="preserve"> = Polystyrene-block-poly(ethylene-ran-butylene)-block-polystyrene; LDPE</w:t>
      </w:r>
      <w:r>
        <w:rPr>
          <w:rFonts w:cstheme="minorHAnsi"/>
          <w:b/>
          <w:bCs/>
        </w:rPr>
        <w:t xml:space="preserve"> </w:t>
      </w:r>
      <w:r w:rsidRPr="00305238">
        <w:rPr>
          <w:rFonts w:cstheme="minorHAnsi"/>
          <w:b/>
          <w:bCs/>
        </w:rPr>
        <w:t xml:space="preserve">= </w:t>
      </w:r>
      <w:r w:rsidR="00A12D1C">
        <w:rPr>
          <w:rFonts w:cstheme="minorHAnsi"/>
          <w:b/>
          <w:bCs/>
        </w:rPr>
        <w:t>L</w:t>
      </w:r>
      <w:r w:rsidRPr="00305238">
        <w:rPr>
          <w:rFonts w:cstheme="minorHAnsi"/>
          <w:b/>
          <w:bCs/>
        </w:rPr>
        <w:t>ow-density polyethylene</w:t>
      </w:r>
      <w:r w:rsidRPr="00055B14">
        <w:rPr>
          <w:rFonts w:cstheme="minorHAnsi"/>
        </w:rPr>
        <w:t xml:space="preserve"> </w:t>
      </w:r>
    </w:p>
    <w:p w14:paraId="2E44F26F" w14:textId="4503ECDF" w:rsidR="00C8001D" w:rsidRDefault="00C8001D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Talent</w:t>
      </w:r>
      <w:r w:rsidR="002F02C1">
        <w:rPr>
          <w:rFonts w:cstheme="minorHAnsi"/>
        </w:rPr>
        <w:t xml:space="preserve"> transferring </w:t>
      </w:r>
      <w:r w:rsidR="002F02C1" w:rsidRPr="00055B14">
        <w:rPr>
          <w:rFonts w:cstheme="minorHAnsi"/>
        </w:rPr>
        <w:t>LDPE and SEBS</w:t>
      </w:r>
      <w:r w:rsidR="002F02C1">
        <w:rPr>
          <w:rFonts w:cstheme="minorHAnsi"/>
        </w:rPr>
        <w:t xml:space="preserve"> into the </w:t>
      </w:r>
      <w:r w:rsidR="002F02C1" w:rsidRPr="00055B14">
        <w:rPr>
          <w:rFonts w:cstheme="minorHAnsi"/>
        </w:rPr>
        <w:t>sonicated mineral oil</w:t>
      </w:r>
      <w:r w:rsidR="002F02C1">
        <w:rPr>
          <w:rFonts w:cstheme="minorHAnsi"/>
        </w:rPr>
        <w:t>.</w:t>
      </w:r>
    </w:p>
    <w:p w14:paraId="3D6C12E4" w14:textId="77777777" w:rsidR="00FA11A0" w:rsidRDefault="00FA11A0" w:rsidP="00FA11A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1A08903" w14:textId="161ADDAD" w:rsidR="00FA11A0" w:rsidRPr="00FA11A0" w:rsidRDefault="00FA11A0" w:rsidP="00D97EA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P</w:t>
      </w:r>
      <w:r w:rsidRPr="00FA11A0">
        <w:rPr>
          <w:rFonts w:cstheme="minorHAnsi"/>
        </w:rPr>
        <w:t>lac</w:t>
      </w:r>
      <w:r>
        <w:rPr>
          <w:rFonts w:cstheme="minorHAnsi"/>
        </w:rPr>
        <w:t>e</w:t>
      </w:r>
      <w:r w:rsidRPr="00FA11A0">
        <w:rPr>
          <w:rFonts w:cstheme="minorHAnsi"/>
        </w:rPr>
        <w:t xml:space="preserve"> a stir bar </w:t>
      </w:r>
      <w:r>
        <w:rPr>
          <w:rFonts w:cstheme="minorHAnsi"/>
        </w:rPr>
        <w:t xml:space="preserve">in the beaker </w:t>
      </w:r>
      <w:r w:rsidRPr="00FA11A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FA11A0">
        <w:rPr>
          <w:rFonts w:cstheme="minorHAnsi"/>
          <w:b/>
          <w:bCs/>
        </w:rPr>
        <w:t>]</w:t>
      </w:r>
      <w:r>
        <w:rPr>
          <w:rFonts w:cstheme="minorHAnsi"/>
        </w:rPr>
        <w:t xml:space="preserve"> and</w:t>
      </w:r>
      <w:r w:rsidRPr="00FA11A0">
        <w:rPr>
          <w:rFonts w:cstheme="minorHAnsi"/>
        </w:rPr>
        <w:t xml:space="preserve"> transfer </w:t>
      </w:r>
      <w:r w:rsidR="00796E65">
        <w:rPr>
          <w:rFonts w:cstheme="minorHAnsi"/>
        </w:rPr>
        <w:t xml:space="preserve">it </w:t>
      </w:r>
      <w:r w:rsidRPr="00FA11A0">
        <w:rPr>
          <w:rFonts w:cstheme="minorHAnsi"/>
        </w:rPr>
        <w:t xml:space="preserve">to the center of the oil bath to heat the measured components </w:t>
      </w:r>
      <w:r w:rsidRPr="00FA11A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FA11A0">
        <w:rPr>
          <w:rFonts w:cstheme="minorHAnsi"/>
          <w:b/>
          <w:bCs/>
        </w:rPr>
        <w:t>-TXT]</w:t>
      </w:r>
      <w:r w:rsidRPr="00FA11A0">
        <w:rPr>
          <w:rFonts w:cstheme="minorHAnsi"/>
        </w:rPr>
        <w:t xml:space="preserve">. </w:t>
      </w:r>
    </w:p>
    <w:p w14:paraId="26154A24" w14:textId="73293F60" w:rsidR="00C8001D" w:rsidRDefault="00C8001D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2F02C1">
        <w:rPr>
          <w:rFonts w:cstheme="minorHAnsi"/>
        </w:rPr>
        <w:t xml:space="preserve"> placing the </w:t>
      </w:r>
      <w:r w:rsidR="002F02C1" w:rsidRPr="00055B14">
        <w:rPr>
          <w:rFonts w:cstheme="minorHAnsi"/>
        </w:rPr>
        <w:t>stir bar</w:t>
      </w:r>
      <w:r w:rsidR="002F02C1">
        <w:rPr>
          <w:rFonts w:cstheme="minorHAnsi"/>
        </w:rPr>
        <w:t xml:space="preserve"> in</w:t>
      </w:r>
      <w:r w:rsidR="002F02C1" w:rsidRPr="002F02C1">
        <w:rPr>
          <w:rFonts w:cstheme="minorHAnsi"/>
        </w:rPr>
        <w:t xml:space="preserve"> </w:t>
      </w:r>
      <w:r w:rsidR="002F02C1" w:rsidRPr="00055B14">
        <w:rPr>
          <w:rFonts w:cstheme="minorHAnsi"/>
        </w:rPr>
        <w:t>the glass beaker</w:t>
      </w:r>
      <w:r w:rsidR="002F02C1">
        <w:rPr>
          <w:rFonts w:cstheme="minorHAnsi"/>
        </w:rPr>
        <w:t>.</w:t>
      </w:r>
    </w:p>
    <w:p w14:paraId="753DD23D" w14:textId="213248A7" w:rsidR="00B307CE" w:rsidRDefault="00B307CE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</w:t>
      </w:r>
      <w:r w:rsidRPr="00055B14">
        <w:rPr>
          <w:rFonts w:cstheme="minorHAnsi"/>
        </w:rPr>
        <w:t xml:space="preserve">the </w:t>
      </w:r>
      <w:r w:rsidR="00A12D1C">
        <w:rPr>
          <w:rFonts w:cstheme="minorHAnsi"/>
        </w:rPr>
        <w:t xml:space="preserve">mineral oil </w:t>
      </w:r>
      <w:r w:rsidRPr="00055B14">
        <w:rPr>
          <w:rFonts w:cstheme="minorHAnsi"/>
        </w:rPr>
        <w:t xml:space="preserve">glass beaker </w:t>
      </w:r>
      <w:r>
        <w:rPr>
          <w:rFonts w:cstheme="minorHAnsi"/>
        </w:rPr>
        <w:t>to</w:t>
      </w:r>
      <w:r w:rsidRPr="00055B14">
        <w:rPr>
          <w:rFonts w:cstheme="minorHAnsi"/>
        </w:rPr>
        <w:t xml:space="preserve"> the center of the oil bath</w:t>
      </w:r>
      <w:r>
        <w:rPr>
          <w:rFonts w:cstheme="minorHAnsi"/>
        </w:rPr>
        <w:t>.</w:t>
      </w:r>
      <w:r w:rsidR="00E25E3F">
        <w:rPr>
          <w:rFonts w:cstheme="minorHAnsi"/>
        </w:rPr>
        <w:t xml:space="preserve"> </w:t>
      </w:r>
      <w:r w:rsidR="00E25E3F" w:rsidRPr="00E25E3F">
        <w:rPr>
          <w:rFonts w:cstheme="minorHAnsi"/>
          <w:b/>
          <w:bCs/>
        </w:rPr>
        <w:t xml:space="preserve">TXT: </w:t>
      </w:r>
      <w:r w:rsidR="00E25E3F">
        <w:rPr>
          <w:rFonts w:cstheme="minorHAnsi"/>
          <w:b/>
          <w:bCs/>
        </w:rPr>
        <w:t xml:space="preserve">Maintain the </w:t>
      </w:r>
      <w:r w:rsidR="00E25E3F" w:rsidRPr="00E25E3F">
        <w:rPr>
          <w:rFonts w:asciiTheme="majorHAnsi" w:hAnsiTheme="majorHAnsi" w:cstheme="majorHAnsi"/>
          <w:b/>
          <w:bCs/>
        </w:rPr>
        <w:t xml:space="preserve">oil level </w:t>
      </w:r>
      <w:r w:rsidR="00E25E3F">
        <w:rPr>
          <w:rFonts w:asciiTheme="majorHAnsi" w:hAnsiTheme="majorHAnsi" w:cstheme="majorHAnsi"/>
          <w:b/>
          <w:bCs/>
        </w:rPr>
        <w:t xml:space="preserve">higher than </w:t>
      </w:r>
      <w:r w:rsidR="002504A7">
        <w:rPr>
          <w:rFonts w:asciiTheme="majorHAnsi" w:hAnsiTheme="majorHAnsi" w:cstheme="majorHAnsi"/>
          <w:b/>
          <w:bCs/>
        </w:rPr>
        <w:t xml:space="preserve">the </w:t>
      </w:r>
      <w:r w:rsidR="00E25E3F" w:rsidRPr="00E25E3F">
        <w:rPr>
          <w:rFonts w:asciiTheme="majorHAnsi" w:hAnsiTheme="majorHAnsi" w:cstheme="majorHAnsi"/>
          <w:b/>
          <w:bCs/>
        </w:rPr>
        <w:t xml:space="preserve">mineral oil level </w:t>
      </w:r>
      <w:r w:rsidR="00E25E3F">
        <w:rPr>
          <w:rFonts w:asciiTheme="majorHAnsi" w:hAnsiTheme="majorHAnsi" w:cstheme="majorHAnsi"/>
          <w:b/>
          <w:bCs/>
        </w:rPr>
        <w:t>in the beaker</w:t>
      </w:r>
    </w:p>
    <w:p w14:paraId="7D6DAA3F" w14:textId="77777777" w:rsidR="00E25E3F" w:rsidRDefault="00E25E3F" w:rsidP="00E25E3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CCD6597" w14:textId="6EC3AC17" w:rsidR="00055B14" w:rsidRDefault="00730B64" w:rsidP="00D97EA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When </w:t>
      </w:r>
      <w:r w:rsidRPr="00055B14">
        <w:rPr>
          <w:rFonts w:cstheme="minorHAnsi"/>
        </w:rPr>
        <w:t>the added polymer</w:t>
      </w:r>
      <w:r>
        <w:rPr>
          <w:rFonts w:cstheme="minorHAnsi"/>
        </w:rPr>
        <w:t xml:space="preserve">s </w:t>
      </w:r>
      <w:r w:rsidRPr="00055B14">
        <w:rPr>
          <w:rFonts w:cstheme="minorHAnsi"/>
        </w:rPr>
        <w:t>float over the mineral oil</w:t>
      </w:r>
      <w:r>
        <w:rPr>
          <w:rFonts w:cstheme="minorHAnsi"/>
        </w:rPr>
        <w:t>, m</w:t>
      </w:r>
      <w:r w:rsidR="00055B14" w:rsidRPr="00055B14">
        <w:rPr>
          <w:rFonts w:cstheme="minorHAnsi"/>
        </w:rPr>
        <w:t xml:space="preserve">anually stir the mineral oil solution using a metal spatula </w:t>
      </w:r>
      <w:r w:rsidR="00072830">
        <w:rPr>
          <w:rFonts w:cstheme="minorHAnsi"/>
        </w:rPr>
        <w:t>and</w:t>
      </w:r>
      <w:r>
        <w:rPr>
          <w:rFonts w:cstheme="minorHAnsi"/>
        </w:rPr>
        <w:t xml:space="preserve"> distribute the </w:t>
      </w:r>
      <w:r w:rsidRPr="00055B14">
        <w:rPr>
          <w:rFonts w:cstheme="minorHAnsi"/>
        </w:rPr>
        <w:t>floating polymer</w:t>
      </w:r>
      <w:r w:rsidR="00055B14" w:rsidRPr="00055B14">
        <w:rPr>
          <w:rFonts w:cstheme="minorHAnsi"/>
        </w:rPr>
        <w:t xml:space="preserve"> inside the mineral oil</w:t>
      </w:r>
      <w:r>
        <w:rPr>
          <w:rFonts w:cstheme="minorHAnsi"/>
        </w:rPr>
        <w:t xml:space="preserve"> </w:t>
      </w:r>
      <w:r w:rsidRPr="00730B64">
        <w:rPr>
          <w:rFonts w:cstheme="minorHAnsi"/>
          <w:b/>
          <w:bCs/>
        </w:rPr>
        <w:t>[1]</w:t>
      </w:r>
      <w:r w:rsidR="00055B14" w:rsidRPr="00055B14">
        <w:rPr>
          <w:rFonts w:cstheme="minorHAnsi"/>
        </w:rPr>
        <w:t xml:space="preserve">. </w:t>
      </w:r>
    </w:p>
    <w:p w14:paraId="5E3A8159" w14:textId="709D3DC0" w:rsidR="00055B14" w:rsidRDefault="00055B14" w:rsidP="00D97E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730B64">
        <w:rPr>
          <w:rFonts w:cstheme="minorHAnsi"/>
        </w:rPr>
        <w:t xml:space="preserve"> m</w:t>
      </w:r>
      <w:r w:rsidR="00730B64" w:rsidRPr="00055B14">
        <w:rPr>
          <w:rFonts w:cstheme="minorHAnsi"/>
        </w:rPr>
        <w:t>anually stir</w:t>
      </w:r>
      <w:r w:rsidR="00730B64">
        <w:rPr>
          <w:rFonts w:cstheme="minorHAnsi"/>
        </w:rPr>
        <w:t>ring</w:t>
      </w:r>
      <w:r w:rsidR="00730B64" w:rsidRPr="00055B14">
        <w:rPr>
          <w:rFonts w:cstheme="minorHAnsi"/>
        </w:rPr>
        <w:t xml:space="preserve"> the mineral oil solution</w:t>
      </w:r>
      <w:r w:rsidR="00730B64">
        <w:rPr>
          <w:rFonts w:cstheme="minorHAnsi"/>
        </w:rPr>
        <w:t>.</w:t>
      </w:r>
    </w:p>
    <w:p w14:paraId="30AF7D40" w14:textId="2521412A" w:rsidR="00730B64" w:rsidRPr="00730B64" w:rsidRDefault="00730B64" w:rsidP="00730B64">
      <w:pPr>
        <w:pStyle w:val="ListParagraph"/>
        <w:spacing w:before="120"/>
        <w:ind w:left="1627"/>
        <w:contextualSpacing w:val="0"/>
        <w:jc w:val="both"/>
        <w:rPr>
          <w:rFonts w:cstheme="minorHAnsi"/>
          <w:i/>
          <w:iCs/>
          <w:color w:val="3333FF"/>
        </w:rPr>
      </w:pPr>
      <w:r w:rsidRPr="00730B64">
        <w:rPr>
          <w:rFonts w:cstheme="minorHAnsi"/>
          <w:i/>
          <w:iCs/>
          <w:color w:val="3333FF"/>
        </w:rPr>
        <w:t>Videographer: If possible, capture the polymers floating over the mineral oil.</w:t>
      </w:r>
    </w:p>
    <w:p w14:paraId="2459375D" w14:textId="77777777" w:rsidR="00055B14" w:rsidRDefault="00055B14" w:rsidP="00055B14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61F45746" w14:textId="05044C2C" w:rsidR="00055B14" w:rsidRDefault="00AB3489" w:rsidP="00D97EA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B3489">
        <w:rPr>
          <w:rFonts w:cstheme="minorHAnsi"/>
        </w:rPr>
        <w:t xml:space="preserve">Leave the mixture at 160 degrees Celsius for 1.5. hours until all the polymer </w:t>
      </w:r>
      <w:r>
        <w:rPr>
          <w:rFonts w:cstheme="minorHAnsi"/>
        </w:rPr>
        <w:t xml:space="preserve">is </w:t>
      </w:r>
      <w:r w:rsidRPr="00AB3489">
        <w:rPr>
          <w:rFonts w:cstheme="minorHAnsi"/>
        </w:rPr>
        <w:t xml:space="preserve">dissolved and the solution appears uniformly mixed, smooth, and homogeneous </w:t>
      </w:r>
      <w:r w:rsidRPr="00AB3489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3D7FA77A" w14:textId="6853040C" w:rsidR="00055B14" w:rsidRDefault="00055B14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="00AF5D1B">
        <w:rPr>
          <w:rFonts w:cstheme="minorHAnsi"/>
        </w:rPr>
        <w:t>he shot of mixtur</w:t>
      </w:r>
      <w:r w:rsidR="00AF5D1B" w:rsidRPr="00977235">
        <w:rPr>
          <w:rFonts w:cstheme="minorHAnsi"/>
        </w:rPr>
        <w:t xml:space="preserve">e </w:t>
      </w:r>
      <w:r w:rsidR="005E4CF2" w:rsidRPr="00977235">
        <w:rPr>
          <w:rFonts w:cstheme="minorHAnsi"/>
        </w:rPr>
        <w:t>heating</w:t>
      </w:r>
      <w:r w:rsidR="005E4CF2">
        <w:rPr>
          <w:rFonts w:cstheme="minorHAnsi"/>
        </w:rPr>
        <w:t xml:space="preserve"> </w:t>
      </w:r>
      <w:r w:rsidR="00AF5D1B">
        <w:rPr>
          <w:rFonts w:cstheme="minorHAnsi"/>
        </w:rPr>
        <w:t xml:space="preserve">at </w:t>
      </w:r>
      <w:r w:rsidR="00F14C55" w:rsidRPr="00055B14">
        <w:rPr>
          <w:rFonts w:cstheme="minorHAnsi"/>
        </w:rPr>
        <w:t>160 °C</w:t>
      </w:r>
      <w:r w:rsidR="00AF5D1B">
        <w:rPr>
          <w:rFonts w:cstheme="minorHAnsi"/>
        </w:rPr>
        <w:t>.</w:t>
      </w:r>
    </w:p>
    <w:p w14:paraId="04229375" w14:textId="77777777" w:rsidR="00055B14" w:rsidRPr="00055B14" w:rsidRDefault="00055B14" w:rsidP="00055B14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176363A1" w14:textId="02D66C2E" w:rsidR="00055B14" w:rsidRPr="00055B14" w:rsidRDefault="00C8001D" w:rsidP="00D97EA3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</w:t>
      </w:r>
      <w:r w:rsidR="00265E80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:</w:t>
      </w:r>
      <w:r w:rsidR="00055B14">
        <w:rPr>
          <w:rFonts w:cstheme="minorHAnsi"/>
          <w:b/>
          <w:bCs/>
        </w:rPr>
        <w:t xml:space="preserve"> </w:t>
      </w:r>
      <w:proofErr w:type="spellStart"/>
      <w:r w:rsidR="00E25E3F">
        <w:rPr>
          <w:rFonts w:cstheme="minorHAnsi"/>
          <w:b/>
          <w:bCs/>
        </w:rPr>
        <w:t>Vaccuming</w:t>
      </w:r>
      <w:proofErr w:type="spellEnd"/>
      <w:r w:rsidR="00E25E3F">
        <w:rPr>
          <w:rFonts w:cstheme="minorHAnsi"/>
          <w:b/>
          <w:bCs/>
        </w:rPr>
        <w:t xml:space="preserve"> and </w:t>
      </w:r>
      <w:r w:rsidR="00055B14" w:rsidRPr="00055B14">
        <w:rPr>
          <w:rFonts w:cstheme="minorHAnsi"/>
          <w:b/>
          <w:bCs/>
        </w:rPr>
        <w:t xml:space="preserve">Pouring </w:t>
      </w:r>
      <w:r w:rsidR="00687F0E">
        <w:rPr>
          <w:rFonts w:cstheme="minorHAnsi"/>
          <w:b/>
          <w:bCs/>
        </w:rPr>
        <w:t>of the</w:t>
      </w:r>
      <w:r w:rsidR="00055B14" w:rsidRPr="00055B14">
        <w:rPr>
          <w:rFonts w:cstheme="minorHAnsi"/>
          <w:b/>
          <w:bCs/>
        </w:rPr>
        <w:t xml:space="preserve"> </w:t>
      </w:r>
      <w:r w:rsidR="00687F0E" w:rsidRPr="00305238">
        <w:rPr>
          <w:rFonts w:asciiTheme="majorHAnsi" w:hAnsiTheme="majorHAnsi" w:cstheme="majorHAnsi"/>
          <w:b/>
          <w:bCs/>
        </w:rPr>
        <w:t>Phantom Material</w:t>
      </w:r>
      <w:r w:rsidR="00687F0E" w:rsidRPr="00E25E3F">
        <w:rPr>
          <w:rFonts w:cstheme="minorHAnsi"/>
          <w:b/>
          <w:bCs/>
        </w:rPr>
        <w:t xml:space="preserve"> </w:t>
      </w:r>
      <w:r w:rsidR="00055B14">
        <w:rPr>
          <w:rFonts w:cstheme="minorHAnsi"/>
          <w:b/>
          <w:bCs/>
        </w:rPr>
        <w:t>S</w:t>
      </w:r>
      <w:r w:rsidR="00055B14" w:rsidRPr="00055B14">
        <w:rPr>
          <w:rFonts w:cstheme="minorHAnsi"/>
          <w:b/>
          <w:bCs/>
        </w:rPr>
        <w:t xml:space="preserve">amples into the </w:t>
      </w:r>
      <w:r w:rsidR="00055B14">
        <w:rPr>
          <w:rFonts w:cstheme="minorHAnsi"/>
          <w:b/>
          <w:bCs/>
        </w:rPr>
        <w:t>M</w:t>
      </w:r>
      <w:r w:rsidR="00055B14" w:rsidRPr="00055B14">
        <w:rPr>
          <w:rFonts w:cstheme="minorHAnsi"/>
          <w:b/>
          <w:bCs/>
        </w:rPr>
        <w:t>old</w:t>
      </w:r>
    </w:p>
    <w:p w14:paraId="24D5C0C1" w14:textId="21DC3260" w:rsidR="00C8001D" w:rsidRPr="00D7547B" w:rsidRDefault="00C8001D" w:rsidP="00C8001D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770CA7">
        <w:rPr>
          <w:rFonts w:cstheme="minorHAnsi"/>
        </w:rPr>
        <w:t>Lina Hacker, (</w:t>
      </w:r>
      <w:proofErr w:type="spellStart"/>
      <w:r w:rsidR="00770CA7">
        <w:rPr>
          <w:rFonts w:cstheme="minorHAnsi"/>
        </w:rPr>
        <w:t>Janek</w:t>
      </w:r>
      <w:proofErr w:type="spellEnd"/>
      <w:r w:rsidR="00770CA7">
        <w:rPr>
          <w:rFonts w:cstheme="minorHAnsi"/>
        </w:rPr>
        <w:t xml:space="preserve"> </w:t>
      </w:r>
      <w:proofErr w:type="spellStart"/>
      <w:r w:rsidR="00770CA7">
        <w:rPr>
          <w:rFonts w:cstheme="minorHAnsi"/>
        </w:rPr>
        <w:t>Groehl</w:t>
      </w:r>
      <w:proofErr w:type="spellEnd"/>
      <w:r w:rsidR="00770CA7">
        <w:rPr>
          <w:rFonts w:cstheme="minorHAnsi"/>
        </w:rPr>
        <w:t xml:space="preserve"> in case additional help is needed)</w:t>
      </w:r>
    </w:p>
    <w:p w14:paraId="57F96D25" w14:textId="77777777" w:rsidR="00C8001D" w:rsidRDefault="00C8001D" w:rsidP="00C8001D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16DCFA63" w14:textId="77777777" w:rsidR="00C8001D" w:rsidRPr="00B07A3B" w:rsidRDefault="00C8001D" w:rsidP="00C8001D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3E37ADB3" w14:textId="2BFCAA5F" w:rsidR="00B44A9B" w:rsidRDefault="00B44A9B" w:rsidP="00D97EA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To begin, p</w:t>
      </w:r>
      <w:r w:rsidR="00E25E3F" w:rsidRPr="00055B14">
        <w:rPr>
          <w:rFonts w:cstheme="minorHAnsi"/>
        </w:rPr>
        <w:t xml:space="preserve">lace the hot beaker </w:t>
      </w:r>
      <w:r>
        <w:rPr>
          <w:rFonts w:cstheme="minorHAnsi"/>
        </w:rPr>
        <w:t xml:space="preserve">filled with the </w:t>
      </w:r>
      <w:r w:rsidRPr="00055B14">
        <w:rPr>
          <w:rFonts w:cstheme="minorHAnsi"/>
          <w:bCs/>
        </w:rPr>
        <w:t>uniformly mixed</w:t>
      </w:r>
      <w:r>
        <w:rPr>
          <w:rFonts w:cstheme="minorHAnsi"/>
          <w:bCs/>
        </w:rPr>
        <w:t xml:space="preserve">, </w:t>
      </w:r>
      <w:r w:rsidRPr="00055B14">
        <w:rPr>
          <w:rFonts w:cstheme="minorHAnsi"/>
          <w:bCs/>
        </w:rPr>
        <w:t>smooth</w:t>
      </w:r>
      <w:r w:rsidR="000036BE">
        <w:rPr>
          <w:rFonts w:cstheme="minorHAnsi"/>
          <w:bCs/>
        </w:rPr>
        <w:t>,</w:t>
      </w:r>
      <w:r w:rsidRPr="00055B14">
        <w:rPr>
          <w:rFonts w:cstheme="minorHAnsi"/>
          <w:bCs/>
        </w:rPr>
        <w:t xml:space="preserve"> and homogeneous </w:t>
      </w:r>
      <w:r>
        <w:rPr>
          <w:rFonts w:asciiTheme="majorHAnsi" w:hAnsiTheme="majorHAnsi" w:cstheme="majorHAnsi"/>
        </w:rPr>
        <w:t>p</w:t>
      </w:r>
      <w:r w:rsidRPr="00B44A9B">
        <w:rPr>
          <w:rFonts w:asciiTheme="majorHAnsi" w:hAnsiTheme="majorHAnsi" w:cstheme="majorHAnsi"/>
        </w:rPr>
        <w:t xml:space="preserve">hantom </w:t>
      </w:r>
      <w:r>
        <w:rPr>
          <w:rFonts w:asciiTheme="majorHAnsi" w:hAnsiTheme="majorHAnsi" w:cstheme="majorHAnsi"/>
        </w:rPr>
        <w:t>m</w:t>
      </w:r>
      <w:r w:rsidRPr="00B44A9B">
        <w:rPr>
          <w:rFonts w:asciiTheme="majorHAnsi" w:hAnsiTheme="majorHAnsi" w:cstheme="majorHAnsi"/>
        </w:rPr>
        <w:t>aterial</w:t>
      </w:r>
      <w:r>
        <w:rPr>
          <w:rFonts w:cstheme="minorHAnsi"/>
          <w:bCs/>
        </w:rPr>
        <w:t xml:space="preserve"> solution </w:t>
      </w:r>
      <w:r w:rsidR="00E25E3F" w:rsidRPr="00055B14">
        <w:rPr>
          <w:rFonts w:cstheme="minorHAnsi"/>
        </w:rPr>
        <w:t xml:space="preserve">into the </w:t>
      </w:r>
      <w:r w:rsidR="00E25E3F" w:rsidRPr="00B44A9B">
        <w:rPr>
          <w:rFonts w:cstheme="minorHAnsi"/>
        </w:rPr>
        <w:t>vacuum chamber</w:t>
      </w:r>
      <w:r>
        <w:rPr>
          <w:rFonts w:cstheme="minorHAnsi"/>
        </w:rPr>
        <w:t xml:space="preserve"> </w:t>
      </w:r>
      <w:r w:rsidRPr="00B44A9B">
        <w:rPr>
          <w:rFonts w:cstheme="minorHAnsi"/>
          <w:b/>
          <w:bCs/>
        </w:rPr>
        <w:t>[1]</w:t>
      </w:r>
      <w:r w:rsidR="00123B1F">
        <w:rPr>
          <w:rFonts w:cstheme="minorHAnsi"/>
        </w:rPr>
        <w:t>. V</w:t>
      </w:r>
      <w:r w:rsidR="00E25E3F" w:rsidRPr="00055B14">
        <w:rPr>
          <w:rFonts w:cstheme="minorHAnsi"/>
        </w:rPr>
        <w:t xml:space="preserve">acuum the samples </w:t>
      </w:r>
      <w:r w:rsidR="00123B1F">
        <w:rPr>
          <w:rFonts w:cstheme="minorHAnsi"/>
        </w:rPr>
        <w:t>on the lowest vacuum setting for 2 to 3 minutes</w:t>
      </w:r>
      <w:r w:rsidR="00636032" w:rsidRPr="00055B14">
        <w:rPr>
          <w:rFonts w:cstheme="minorHAnsi"/>
        </w:rPr>
        <w:t xml:space="preserve"> </w:t>
      </w:r>
      <w:r w:rsidRPr="00B44A9B">
        <w:rPr>
          <w:rFonts w:cstheme="minorHAnsi"/>
          <w:b/>
          <w:bCs/>
        </w:rPr>
        <w:t>[2]</w:t>
      </w:r>
      <w:r w:rsidR="00E25E3F" w:rsidRPr="00055B14">
        <w:rPr>
          <w:rFonts w:cstheme="minorHAnsi"/>
        </w:rPr>
        <w:t xml:space="preserve">. </w:t>
      </w:r>
    </w:p>
    <w:p w14:paraId="21B02095" w14:textId="1FDEFB81" w:rsidR="00B44A9B" w:rsidRDefault="00B44A9B" w:rsidP="00D97E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WIDE: Talent</w:t>
      </w:r>
      <w:r w:rsidR="00A90378">
        <w:rPr>
          <w:rFonts w:cstheme="minorHAnsi"/>
        </w:rPr>
        <w:t xml:space="preserve"> placing the</w:t>
      </w:r>
      <w:r w:rsidR="00A90378" w:rsidRPr="00055B14">
        <w:rPr>
          <w:rFonts w:cstheme="minorHAnsi"/>
        </w:rPr>
        <w:t xml:space="preserve"> hot beaker </w:t>
      </w:r>
      <w:r w:rsidR="00A90378">
        <w:rPr>
          <w:rFonts w:cstheme="minorHAnsi"/>
        </w:rPr>
        <w:t xml:space="preserve">filled with </w:t>
      </w:r>
      <w:r w:rsidR="00636032">
        <w:rPr>
          <w:rFonts w:cstheme="minorHAnsi"/>
        </w:rPr>
        <w:t xml:space="preserve">the </w:t>
      </w:r>
      <w:r w:rsidR="00A90378">
        <w:rPr>
          <w:rFonts w:asciiTheme="majorHAnsi" w:hAnsiTheme="majorHAnsi" w:cstheme="majorHAnsi"/>
        </w:rPr>
        <w:t>p</w:t>
      </w:r>
      <w:r w:rsidR="00A90378" w:rsidRPr="00B44A9B">
        <w:rPr>
          <w:rFonts w:asciiTheme="majorHAnsi" w:hAnsiTheme="majorHAnsi" w:cstheme="majorHAnsi"/>
        </w:rPr>
        <w:t xml:space="preserve">hantom </w:t>
      </w:r>
      <w:r w:rsidR="00A90378">
        <w:rPr>
          <w:rFonts w:asciiTheme="majorHAnsi" w:hAnsiTheme="majorHAnsi" w:cstheme="majorHAnsi"/>
        </w:rPr>
        <w:t>m</w:t>
      </w:r>
      <w:r w:rsidR="00A90378" w:rsidRPr="00B44A9B">
        <w:rPr>
          <w:rFonts w:asciiTheme="majorHAnsi" w:hAnsiTheme="majorHAnsi" w:cstheme="majorHAnsi"/>
        </w:rPr>
        <w:t>aterial</w:t>
      </w:r>
      <w:r w:rsidR="00A90378">
        <w:rPr>
          <w:rFonts w:cstheme="minorHAnsi"/>
          <w:bCs/>
        </w:rPr>
        <w:t xml:space="preserve"> solution </w:t>
      </w:r>
      <w:r w:rsidR="00A90378" w:rsidRPr="00055B14">
        <w:rPr>
          <w:rFonts w:cstheme="minorHAnsi"/>
        </w:rPr>
        <w:t xml:space="preserve">into the </w:t>
      </w:r>
      <w:r w:rsidR="00A90378" w:rsidRPr="00B44A9B">
        <w:rPr>
          <w:rFonts w:cstheme="minorHAnsi"/>
        </w:rPr>
        <w:t>vacuum chamber</w:t>
      </w:r>
      <w:r w:rsidR="00A90378">
        <w:rPr>
          <w:rFonts w:cstheme="minorHAnsi"/>
        </w:rPr>
        <w:t>.</w:t>
      </w:r>
    </w:p>
    <w:p w14:paraId="5419DA9C" w14:textId="45B0DC90" w:rsidR="00B44A9B" w:rsidRPr="00977235" w:rsidRDefault="00636032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77235">
        <w:rPr>
          <w:rFonts w:cstheme="minorHAnsi"/>
        </w:rPr>
        <w:t>Shot of the sample being vacuumed.</w:t>
      </w:r>
    </w:p>
    <w:p w14:paraId="30576F1E" w14:textId="2D23B4C9" w:rsidR="00B44A9B" w:rsidRDefault="005B0C8F" w:rsidP="00B44A9B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FF"/>
        </w:rPr>
      </w:pPr>
      <w:r w:rsidRPr="005B0C8F">
        <w:rPr>
          <w:rFonts w:cstheme="minorHAnsi"/>
          <w:i/>
          <w:iCs/>
          <w:color w:val="3333FF"/>
        </w:rPr>
        <w:t xml:space="preserve">Videographer: Please </w:t>
      </w:r>
      <w:r>
        <w:rPr>
          <w:rFonts w:cstheme="minorHAnsi"/>
          <w:i/>
          <w:iCs/>
          <w:color w:val="3333FF"/>
        </w:rPr>
        <w:t>capture a few extra shots here to re-use at 3.2.3.</w:t>
      </w:r>
    </w:p>
    <w:p w14:paraId="136A7AB0" w14:textId="77777777" w:rsidR="006B41F1" w:rsidRPr="006B41F1" w:rsidRDefault="006B41F1" w:rsidP="006B41F1">
      <w:pPr>
        <w:spacing w:before="120"/>
        <w:jc w:val="both"/>
        <w:rPr>
          <w:rFonts w:cstheme="minorHAnsi"/>
          <w:i/>
          <w:iCs/>
          <w:color w:val="3333FF"/>
        </w:rPr>
      </w:pPr>
    </w:p>
    <w:p w14:paraId="78864609" w14:textId="02E32B49" w:rsidR="00E25E3F" w:rsidRPr="00C038B7" w:rsidRDefault="000036BE" w:rsidP="00D97EA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R</w:t>
      </w:r>
      <w:r w:rsidR="00E25E3F" w:rsidRPr="00055B14">
        <w:rPr>
          <w:rFonts w:cstheme="minorHAnsi"/>
        </w:rPr>
        <w:t>emove any air bubbles accumulat</w:t>
      </w:r>
      <w:r w:rsidR="005B0C8F">
        <w:rPr>
          <w:rFonts w:cstheme="minorHAnsi"/>
        </w:rPr>
        <w:t>ed</w:t>
      </w:r>
      <w:r w:rsidR="00E25E3F" w:rsidRPr="00055B14">
        <w:rPr>
          <w:rFonts w:cstheme="minorHAnsi"/>
        </w:rPr>
        <w:t xml:space="preserve"> on the surface</w:t>
      </w:r>
      <w:r w:rsidR="00B44A9B">
        <w:rPr>
          <w:rFonts w:cstheme="minorHAnsi"/>
        </w:rPr>
        <w:t xml:space="preserve"> </w:t>
      </w:r>
      <w:r>
        <w:rPr>
          <w:rFonts w:cstheme="minorHAnsi"/>
        </w:rPr>
        <w:t>using</w:t>
      </w:r>
      <w:r w:rsidRPr="00055B14">
        <w:rPr>
          <w:rFonts w:cstheme="minorHAnsi"/>
        </w:rPr>
        <w:t xml:space="preserve"> a metal spatula </w:t>
      </w:r>
      <w:r w:rsidR="00B44A9B" w:rsidRPr="00B44A9B">
        <w:rPr>
          <w:rFonts w:cstheme="minorHAnsi"/>
          <w:b/>
          <w:bCs/>
        </w:rPr>
        <w:t>[1]</w:t>
      </w:r>
      <w:r w:rsidR="00E25E3F" w:rsidRPr="00055B14">
        <w:rPr>
          <w:rFonts w:cstheme="minorHAnsi"/>
        </w:rPr>
        <w:t xml:space="preserve">. </w:t>
      </w:r>
      <w:r w:rsidR="00E25E3F" w:rsidRPr="00C038B7">
        <w:rPr>
          <w:rFonts w:cstheme="minorHAnsi"/>
        </w:rPr>
        <w:t xml:space="preserve">If air bubbles </w:t>
      </w:r>
      <w:r w:rsidR="00B44A9B" w:rsidRPr="00C038B7">
        <w:rPr>
          <w:rFonts w:cstheme="minorHAnsi"/>
        </w:rPr>
        <w:t>persist</w:t>
      </w:r>
      <w:r w:rsidR="00E25E3F" w:rsidRPr="00C038B7">
        <w:rPr>
          <w:rFonts w:cstheme="minorHAnsi"/>
        </w:rPr>
        <w:t xml:space="preserve">, reheat the mixture </w:t>
      </w:r>
      <w:r w:rsidR="005B0C8F" w:rsidRPr="00C038B7">
        <w:rPr>
          <w:rFonts w:cstheme="minorHAnsi"/>
          <w:b/>
          <w:bCs/>
        </w:rPr>
        <w:t>[2]</w:t>
      </w:r>
      <w:r w:rsidR="005B0C8F" w:rsidRPr="00C038B7">
        <w:rPr>
          <w:rFonts w:cstheme="minorHAnsi"/>
        </w:rPr>
        <w:t xml:space="preserve"> </w:t>
      </w:r>
      <w:r w:rsidR="00E25E3F" w:rsidRPr="00C038B7">
        <w:rPr>
          <w:rFonts w:cstheme="minorHAnsi"/>
        </w:rPr>
        <w:t xml:space="preserve">and repeat the vacuuming step until </w:t>
      </w:r>
      <w:r w:rsidR="00B44A9B" w:rsidRPr="00C038B7">
        <w:rPr>
          <w:rFonts w:cstheme="minorHAnsi"/>
        </w:rPr>
        <w:t xml:space="preserve">complete removal of the </w:t>
      </w:r>
      <w:r w:rsidR="00E25E3F" w:rsidRPr="00C038B7">
        <w:rPr>
          <w:rFonts w:cstheme="minorHAnsi"/>
        </w:rPr>
        <w:t>air bubbles</w:t>
      </w:r>
      <w:r w:rsidR="00B44A9B" w:rsidRPr="00C038B7">
        <w:rPr>
          <w:rFonts w:cstheme="minorHAnsi"/>
        </w:rPr>
        <w:t xml:space="preserve"> </w:t>
      </w:r>
      <w:r w:rsidR="00B44A9B" w:rsidRPr="00C038B7">
        <w:rPr>
          <w:rFonts w:cstheme="minorHAnsi"/>
          <w:b/>
          <w:bCs/>
        </w:rPr>
        <w:t>[</w:t>
      </w:r>
      <w:r w:rsidR="005B0C8F" w:rsidRPr="00C038B7">
        <w:rPr>
          <w:rFonts w:cstheme="minorHAnsi"/>
          <w:b/>
          <w:bCs/>
        </w:rPr>
        <w:t>3</w:t>
      </w:r>
      <w:r w:rsidR="00B44A9B" w:rsidRPr="00C038B7">
        <w:rPr>
          <w:rFonts w:cstheme="minorHAnsi"/>
          <w:b/>
          <w:bCs/>
        </w:rPr>
        <w:t>]</w:t>
      </w:r>
      <w:r w:rsidR="00E25E3F" w:rsidRPr="00C038B7">
        <w:rPr>
          <w:rFonts w:cstheme="minorHAnsi"/>
        </w:rPr>
        <w:t>.</w:t>
      </w:r>
    </w:p>
    <w:p w14:paraId="4FF94A28" w14:textId="6E751B71" w:rsidR="00E25E3F" w:rsidRPr="00C038B7" w:rsidRDefault="00E25E3F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038B7">
        <w:rPr>
          <w:rFonts w:cstheme="minorHAnsi"/>
        </w:rPr>
        <w:lastRenderedPageBreak/>
        <w:t>Talent</w:t>
      </w:r>
      <w:r w:rsidR="005B0C8F" w:rsidRPr="00C038B7">
        <w:rPr>
          <w:rFonts w:cstheme="minorHAnsi"/>
        </w:rPr>
        <w:t xml:space="preserve"> removing the air bubbles accumulated on the surface</w:t>
      </w:r>
    </w:p>
    <w:p w14:paraId="0CDE00D4" w14:textId="3C5B4780" w:rsidR="00B44A9B" w:rsidRPr="004B77D9" w:rsidRDefault="00B44A9B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B77D9">
        <w:rPr>
          <w:rFonts w:cstheme="minorHAnsi"/>
        </w:rPr>
        <w:t>Talent</w:t>
      </w:r>
      <w:r w:rsidR="005B0C8F" w:rsidRPr="004B77D9">
        <w:rPr>
          <w:rFonts w:cstheme="minorHAnsi"/>
        </w:rPr>
        <w:t xml:space="preserve"> placing the mixture for heating.</w:t>
      </w:r>
    </w:p>
    <w:p w14:paraId="1FD04A09" w14:textId="5E440352" w:rsidR="006B41F1" w:rsidRPr="004B77D9" w:rsidRDefault="005B0C8F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B77D9">
        <w:rPr>
          <w:rFonts w:cstheme="minorHAnsi"/>
          <w:i/>
          <w:iCs/>
          <w:color w:val="3333FF"/>
        </w:rPr>
        <w:t>Use 3.1.2.</w:t>
      </w:r>
      <w:r w:rsidRPr="004B77D9">
        <w:rPr>
          <w:rFonts w:cstheme="minorHAnsi"/>
          <w:color w:val="3333FF"/>
        </w:rPr>
        <w:t xml:space="preserve"> </w:t>
      </w:r>
      <w:r w:rsidR="00123B1F" w:rsidRPr="004B77D9">
        <w:rPr>
          <w:rFonts w:cstheme="minorHAnsi"/>
        </w:rPr>
        <w:t>Shot of the sample being vacuumed on the lowest vacuum setting.</w:t>
      </w:r>
    </w:p>
    <w:p w14:paraId="08E45B7D" w14:textId="77777777" w:rsidR="008C0C93" w:rsidRDefault="008C0C93" w:rsidP="008C0C9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4CDD23F" w14:textId="46567CD2" w:rsidR="008C0C93" w:rsidRDefault="008C0C93" w:rsidP="00D97EA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In the case of complex-shaped</w:t>
      </w:r>
      <w:commentRangeStart w:id="16"/>
      <w:commentRangeStart w:id="17"/>
      <w:commentRangeStart w:id="18"/>
      <w:r>
        <w:rPr>
          <w:rFonts w:cstheme="minorHAnsi"/>
        </w:rPr>
        <w:t xml:space="preserve"> molds</w:t>
      </w:r>
      <w:r w:rsidRPr="00055B14">
        <w:rPr>
          <w:rFonts w:cstheme="minorHAnsi"/>
        </w:rPr>
        <w:t xml:space="preserve">, coat the mold with a thin layer of oil </w:t>
      </w:r>
      <w:r w:rsidR="000036BE">
        <w:rPr>
          <w:rFonts w:cstheme="minorHAnsi"/>
        </w:rPr>
        <w:t>before</w:t>
      </w:r>
      <w:r w:rsidRPr="00055B14">
        <w:rPr>
          <w:rFonts w:cstheme="minorHAnsi"/>
        </w:rPr>
        <w:t xml:space="preserve"> pouring</w:t>
      </w:r>
      <w:r>
        <w:rPr>
          <w:rFonts w:cstheme="minorHAnsi"/>
        </w:rPr>
        <w:t xml:space="preserve"> </w:t>
      </w:r>
      <w:r w:rsidRPr="008C0C93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commentRangeEnd w:id="16"/>
      <w:r>
        <w:rPr>
          <w:rStyle w:val="CommentReference"/>
          <w:lang w:val="x-none" w:eastAsia="x-none"/>
        </w:rPr>
        <w:commentReference w:id="16"/>
      </w:r>
      <w:commentRangeEnd w:id="17"/>
      <w:r w:rsidR="005E4CF2">
        <w:rPr>
          <w:rStyle w:val="CommentReference"/>
          <w:lang w:val="x-none" w:eastAsia="x-none"/>
        </w:rPr>
        <w:commentReference w:id="17"/>
      </w:r>
      <w:commentRangeEnd w:id="18"/>
      <w:r w:rsidR="00977235">
        <w:rPr>
          <w:rStyle w:val="CommentReference"/>
          <w:lang w:val="x-none" w:eastAsia="x-none"/>
        </w:rPr>
        <w:commentReference w:id="18"/>
      </w:r>
      <w:r>
        <w:rPr>
          <w:rFonts w:cstheme="minorHAnsi"/>
        </w:rPr>
        <w:t xml:space="preserve"> Wear</w:t>
      </w:r>
      <w:r w:rsidRPr="00055B14">
        <w:rPr>
          <w:rFonts w:cstheme="minorHAnsi"/>
        </w:rPr>
        <w:t xml:space="preserve"> heat-resistant gloves</w:t>
      </w:r>
      <w:r w:rsidR="00977235">
        <w:rPr>
          <w:rFonts w:cstheme="minorHAnsi"/>
        </w:rPr>
        <w:t xml:space="preserve">, </w:t>
      </w:r>
      <w:r>
        <w:rPr>
          <w:rFonts w:cstheme="minorHAnsi"/>
        </w:rPr>
        <w:t>use</w:t>
      </w:r>
      <w:r w:rsidRPr="00055B14">
        <w:rPr>
          <w:rFonts w:cstheme="minorHAnsi"/>
        </w:rPr>
        <w:t xml:space="preserve"> adequate protective equipment</w:t>
      </w:r>
      <w:r w:rsidR="0062730D">
        <w:rPr>
          <w:rFonts w:cstheme="minorHAnsi"/>
        </w:rPr>
        <w:t>,</w:t>
      </w:r>
      <w:r>
        <w:rPr>
          <w:rFonts w:cstheme="minorHAnsi"/>
        </w:rPr>
        <w:t xml:space="preserve"> and c</w:t>
      </w:r>
      <w:r w:rsidRPr="00055B14">
        <w:rPr>
          <w:rFonts w:cstheme="minorHAnsi"/>
        </w:rPr>
        <w:t>arefully pour the solution into a suitable mold</w:t>
      </w:r>
      <w:r>
        <w:rPr>
          <w:rFonts w:cstheme="minorHAnsi"/>
        </w:rPr>
        <w:t xml:space="preserve"> without introducing any </w:t>
      </w:r>
      <w:r w:rsidRPr="00055B14">
        <w:rPr>
          <w:rFonts w:cstheme="minorHAnsi"/>
        </w:rPr>
        <w:t xml:space="preserve">air bubbles </w:t>
      </w:r>
      <w:r w:rsidRPr="00BB57AA">
        <w:rPr>
          <w:rFonts w:cstheme="minorHAnsi"/>
          <w:b/>
          <w:bCs/>
        </w:rPr>
        <w:t>[</w:t>
      </w:r>
      <w:r w:rsidR="00564F30">
        <w:rPr>
          <w:rFonts w:cstheme="minorHAnsi"/>
          <w:b/>
          <w:bCs/>
        </w:rPr>
        <w:t>2</w:t>
      </w:r>
      <w:r w:rsidRPr="00BB57AA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Pr="00055B14">
        <w:rPr>
          <w:rFonts w:cstheme="minorHAnsi"/>
        </w:rPr>
        <w:t xml:space="preserve"> </w:t>
      </w:r>
    </w:p>
    <w:p w14:paraId="22D95CC2" w14:textId="52DAB448" w:rsidR="008C0C93" w:rsidRDefault="008C0C93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055B14">
        <w:rPr>
          <w:rFonts w:cstheme="minorHAnsi"/>
        </w:rPr>
        <w:t>coat</w:t>
      </w:r>
      <w:r w:rsidR="00123B1F">
        <w:rPr>
          <w:rFonts w:cstheme="minorHAnsi"/>
        </w:rPr>
        <w:t>ing</w:t>
      </w:r>
      <w:r w:rsidRPr="00055B14">
        <w:rPr>
          <w:rFonts w:cstheme="minorHAnsi"/>
        </w:rPr>
        <w:t xml:space="preserve"> the </w:t>
      </w:r>
      <w:r w:rsidR="00A12D1C">
        <w:rPr>
          <w:rFonts w:cstheme="minorHAnsi"/>
        </w:rPr>
        <w:t xml:space="preserve">complex-shaped </w:t>
      </w:r>
      <w:r w:rsidRPr="00055B14">
        <w:rPr>
          <w:rFonts w:cstheme="minorHAnsi"/>
        </w:rPr>
        <w:t>mold with a thin layer of oil</w:t>
      </w:r>
      <w:r>
        <w:rPr>
          <w:rFonts w:cstheme="minorHAnsi"/>
        </w:rPr>
        <w:t>.</w:t>
      </w:r>
    </w:p>
    <w:p w14:paraId="36C22A0B" w14:textId="6C6C29A8" w:rsidR="00C65689" w:rsidRDefault="00C65689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Pr="00C65689">
        <w:rPr>
          <w:rFonts w:cstheme="minorHAnsi"/>
        </w:rPr>
        <w:t xml:space="preserve"> </w:t>
      </w:r>
      <w:r w:rsidRPr="00055B14">
        <w:rPr>
          <w:rFonts w:cstheme="minorHAnsi"/>
        </w:rPr>
        <w:t>pour</w:t>
      </w:r>
      <w:r>
        <w:rPr>
          <w:rFonts w:cstheme="minorHAnsi"/>
        </w:rPr>
        <w:t xml:space="preserve">ing </w:t>
      </w:r>
      <w:r w:rsidRPr="00055B14">
        <w:rPr>
          <w:rFonts w:cstheme="minorHAnsi"/>
        </w:rPr>
        <w:t>the solution into a suitable mold</w:t>
      </w:r>
      <w:r>
        <w:rPr>
          <w:rFonts w:cstheme="minorHAnsi"/>
        </w:rPr>
        <w:t>.</w:t>
      </w:r>
      <w:r w:rsidR="00A12D1C">
        <w:rPr>
          <w:rFonts w:cstheme="minorHAnsi"/>
        </w:rPr>
        <w:t xml:space="preserve"> </w:t>
      </w:r>
      <w:r w:rsidR="00A12D1C" w:rsidRPr="00A12D1C">
        <w:rPr>
          <w:rFonts w:cstheme="minorHAnsi"/>
          <w:highlight w:val="yellow"/>
        </w:rPr>
        <w:t>Author: Please ensure to wear heat-resistant gloves or use adequate protective equipment</w:t>
      </w:r>
      <w:commentRangeStart w:id="19"/>
      <w:commentRangeStart w:id="20"/>
      <w:commentRangeStart w:id="21"/>
      <w:commentRangeEnd w:id="19"/>
      <w:r w:rsidR="00A12D1C" w:rsidRPr="00A12D1C">
        <w:rPr>
          <w:rStyle w:val="CommentReference"/>
          <w:highlight w:val="yellow"/>
          <w:lang w:val="x-none" w:eastAsia="x-none"/>
        </w:rPr>
        <w:commentReference w:id="19"/>
      </w:r>
      <w:commentRangeEnd w:id="20"/>
      <w:r w:rsidR="005E4CF2">
        <w:rPr>
          <w:rStyle w:val="CommentReference"/>
          <w:lang w:val="x-none" w:eastAsia="x-none"/>
        </w:rPr>
        <w:commentReference w:id="20"/>
      </w:r>
      <w:commentRangeEnd w:id="21"/>
      <w:r w:rsidR="00977235">
        <w:rPr>
          <w:rStyle w:val="CommentReference"/>
          <w:lang w:val="x-none" w:eastAsia="x-none"/>
        </w:rPr>
        <w:commentReference w:id="21"/>
      </w:r>
      <w:r w:rsidR="00A12D1C" w:rsidRPr="00A12D1C">
        <w:rPr>
          <w:rFonts w:cstheme="minorHAnsi"/>
          <w:highlight w:val="yellow"/>
        </w:rPr>
        <w:t xml:space="preserve"> during this shot</w:t>
      </w:r>
      <w:r w:rsidR="00A12D1C">
        <w:rPr>
          <w:rFonts w:cstheme="minorHAnsi"/>
        </w:rPr>
        <w:t>.</w:t>
      </w:r>
    </w:p>
    <w:p w14:paraId="053517A3" w14:textId="397DC535" w:rsidR="00055B14" w:rsidRDefault="00A12D1C" w:rsidP="00055B14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FF"/>
        </w:rPr>
      </w:pPr>
      <w:r w:rsidRPr="00A12D1C">
        <w:rPr>
          <w:rFonts w:cstheme="minorHAnsi"/>
          <w:i/>
          <w:iCs/>
          <w:color w:val="3333FF"/>
        </w:rPr>
        <w:t>Videographer: Please capture the shot with the talent wearing heat-resistant gloves or using adequate protective equipmen</w:t>
      </w:r>
      <w:r>
        <w:rPr>
          <w:rFonts w:cstheme="minorHAnsi"/>
          <w:i/>
          <w:iCs/>
          <w:color w:val="3333FF"/>
        </w:rPr>
        <w:t xml:space="preserve">t </w:t>
      </w:r>
      <w:r w:rsidRPr="00A12D1C">
        <w:rPr>
          <w:rFonts w:cstheme="minorHAnsi"/>
          <w:i/>
          <w:iCs/>
          <w:color w:val="3333FF"/>
        </w:rPr>
        <w:t xml:space="preserve">during the </w:t>
      </w:r>
      <w:r>
        <w:rPr>
          <w:rFonts w:cstheme="minorHAnsi"/>
          <w:i/>
          <w:iCs/>
          <w:color w:val="3333FF"/>
        </w:rPr>
        <w:t>action.</w:t>
      </w:r>
    </w:p>
    <w:p w14:paraId="025DE5F8" w14:textId="77777777" w:rsidR="00A12D1C" w:rsidRPr="00A12D1C" w:rsidRDefault="00A12D1C" w:rsidP="00055B14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FF"/>
        </w:rPr>
      </w:pPr>
    </w:p>
    <w:p w14:paraId="19D8F8E5" w14:textId="41B433FA" w:rsidR="00756C02" w:rsidRPr="00055B14" w:rsidRDefault="00180960" w:rsidP="00D97EA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lang w:val="en-GB"/>
        </w:rPr>
      </w:pPr>
      <w:r>
        <w:rPr>
          <w:rFonts w:cstheme="minorHAnsi"/>
        </w:rPr>
        <w:t>O</w:t>
      </w:r>
      <w:r w:rsidRPr="00055B14">
        <w:rPr>
          <w:rFonts w:cstheme="minorHAnsi"/>
        </w:rPr>
        <w:t>nce poured</w:t>
      </w:r>
      <w:r>
        <w:rPr>
          <w:rFonts w:cstheme="minorHAnsi"/>
        </w:rPr>
        <w:t xml:space="preserve">, </w:t>
      </w:r>
      <w:r w:rsidRPr="00055B14">
        <w:rPr>
          <w:rFonts w:cstheme="minorHAnsi"/>
        </w:rPr>
        <w:t xml:space="preserve">quickly </w:t>
      </w:r>
      <w:r>
        <w:rPr>
          <w:rFonts w:cstheme="minorHAnsi"/>
        </w:rPr>
        <w:t>r</w:t>
      </w:r>
      <w:r w:rsidR="00055B14" w:rsidRPr="00055B14">
        <w:rPr>
          <w:rFonts w:cstheme="minorHAnsi"/>
        </w:rPr>
        <w:t>emove any air bubbles from the top of the samples</w:t>
      </w:r>
      <w:r>
        <w:rPr>
          <w:rFonts w:cstheme="minorHAnsi"/>
        </w:rPr>
        <w:t xml:space="preserve"> using </w:t>
      </w:r>
      <w:r w:rsidR="00055B14" w:rsidRPr="00055B14">
        <w:rPr>
          <w:rFonts w:cstheme="minorHAnsi"/>
        </w:rPr>
        <w:t>a metal spatula</w:t>
      </w:r>
      <w:r>
        <w:rPr>
          <w:rFonts w:cstheme="minorHAnsi"/>
        </w:rPr>
        <w:t xml:space="preserve"> </w:t>
      </w:r>
      <w:r w:rsidRPr="00180960">
        <w:rPr>
          <w:rFonts w:cstheme="minorHAnsi"/>
          <w:b/>
          <w:bCs/>
        </w:rPr>
        <w:t>[1]</w:t>
      </w:r>
      <w:r w:rsidR="00055B14" w:rsidRPr="00055B14">
        <w:rPr>
          <w:rFonts w:cstheme="minorHAnsi"/>
        </w:rPr>
        <w:t>.</w:t>
      </w:r>
      <w:r w:rsidR="00756C02" w:rsidRPr="00756C02">
        <w:rPr>
          <w:rFonts w:cstheme="minorHAnsi"/>
        </w:rPr>
        <w:t xml:space="preserve"> </w:t>
      </w:r>
      <w:r w:rsidR="00756C02" w:rsidRPr="00055B14">
        <w:rPr>
          <w:rFonts w:cstheme="minorHAnsi"/>
        </w:rPr>
        <w:t xml:space="preserve">Allow the solution to </w:t>
      </w:r>
      <w:r w:rsidR="00756C02">
        <w:rPr>
          <w:rFonts w:cstheme="minorHAnsi"/>
        </w:rPr>
        <w:t xml:space="preserve">be </w:t>
      </w:r>
      <w:r w:rsidR="00756C02" w:rsidRPr="00055B14">
        <w:rPr>
          <w:rFonts w:cstheme="minorHAnsi"/>
        </w:rPr>
        <w:t xml:space="preserve">set </w:t>
      </w:r>
      <w:r w:rsidR="00756C02">
        <w:rPr>
          <w:rFonts w:cstheme="minorHAnsi"/>
        </w:rPr>
        <w:t>overnight</w:t>
      </w:r>
      <w:r w:rsidR="00756C02" w:rsidRPr="00055B14">
        <w:rPr>
          <w:rFonts w:cstheme="minorHAnsi"/>
        </w:rPr>
        <w:t xml:space="preserve"> at room temperature</w:t>
      </w:r>
      <w:r w:rsidR="00756C02">
        <w:rPr>
          <w:rFonts w:cstheme="minorHAnsi"/>
        </w:rPr>
        <w:t xml:space="preserve"> </w:t>
      </w:r>
      <w:r w:rsidR="00756C02" w:rsidRPr="00756C02">
        <w:rPr>
          <w:rFonts w:cstheme="minorHAnsi"/>
          <w:b/>
          <w:bCs/>
        </w:rPr>
        <w:t>[2]</w:t>
      </w:r>
      <w:r w:rsidR="00756C02" w:rsidRPr="00055B14">
        <w:rPr>
          <w:rFonts w:cstheme="minorHAnsi"/>
        </w:rPr>
        <w:t>.</w:t>
      </w:r>
    </w:p>
    <w:p w14:paraId="6B59E5EA" w14:textId="7A1D87E4" w:rsidR="00055B14" w:rsidRDefault="00055B14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180960" w:rsidRPr="00180960">
        <w:rPr>
          <w:rFonts w:cstheme="minorHAnsi"/>
        </w:rPr>
        <w:t xml:space="preserve"> </w:t>
      </w:r>
      <w:r w:rsidR="00180960">
        <w:rPr>
          <w:rFonts w:cstheme="minorHAnsi"/>
        </w:rPr>
        <w:t>r</w:t>
      </w:r>
      <w:r w:rsidR="00180960" w:rsidRPr="00055B14">
        <w:rPr>
          <w:rFonts w:cstheme="minorHAnsi"/>
        </w:rPr>
        <w:t>emov</w:t>
      </w:r>
      <w:r w:rsidR="00180960">
        <w:rPr>
          <w:rFonts w:cstheme="minorHAnsi"/>
        </w:rPr>
        <w:t>ing</w:t>
      </w:r>
      <w:r w:rsidR="00180960" w:rsidRPr="00055B14">
        <w:rPr>
          <w:rFonts w:cstheme="minorHAnsi"/>
        </w:rPr>
        <w:t xml:space="preserve"> air bubbles </w:t>
      </w:r>
      <w:r w:rsidR="00180960">
        <w:rPr>
          <w:rFonts w:cstheme="minorHAnsi"/>
        </w:rPr>
        <w:t xml:space="preserve">from the poured sample using </w:t>
      </w:r>
      <w:r w:rsidR="00180960" w:rsidRPr="00055B14">
        <w:rPr>
          <w:rFonts w:cstheme="minorHAnsi"/>
        </w:rPr>
        <w:t>a metallic spatula</w:t>
      </w:r>
      <w:r w:rsidR="00180960">
        <w:rPr>
          <w:rFonts w:cstheme="minorHAnsi"/>
        </w:rPr>
        <w:t>.</w:t>
      </w:r>
    </w:p>
    <w:p w14:paraId="1D588A2A" w14:textId="4EA7EE21" w:rsidR="00055B14" w:rsidRDefault="00055B14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="00756C02">
        <w:rPr>
          <w:rFonts w:cstheme="minorHAnsi"/>
        </w:rPr>
        <w:t>he solution poured into the mold and kept for setting at RT being seen.</w:t>
      </w:r>
    </w:p>
    <w:p w14:paraId="367E688E" w14:textId="2C77DAE8" w:rsidR="00C8001D" w:rsidRPr="00B07A3B" w:rsidRDefault="00C8001D" w:rsidP="00055B14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7EF7DA32" w14:textId="77777777" w:rsidR="00C8001D" w:rsidRPr="00024322" w:rsidRDefault="00C8001D" w:rsidP="00C8001D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Pr="00024322">
        <w:rPr>
          <w:rFonts w:cstheme="minorHAnsi"/>
          <w:b/>
          <w:bCs/>
        </w:rPr>
        <w:t>Results</w:t>
      </w:r>
    </w:p>
    <w:p w14:paraId="49F8541E" w14:textId="19192CA7" w:rsidR="001C39E1" w:rsidRPr="001C39E1" w:rsidRDefault="006C4948" w:rsidP="00D97EA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hAnsiTheme="majorHAnsi" w:cstheme="majorHAnsi"/>
        </w:rPr>
        <w:t>T</w:t>
      </w:r>
      <w:r w:rsidRPr="005A1BD2">
        <w:rPr>
          <w:rFonts w:asciiTheme="majorHAnsi" w:hAnsiTheme="majorHAnsi" w:cstheme="majorHAnsi"/>
        </w:rPr>
        <w:t>hree representative phantom</w:t>
      </w:r>
      <w:r w:rsidR="00455BDF">
        <w:rPr>
          <w:rFonts w:asciiTheme="majorHAnsi" w:hAnsiTheme="majorHAnsi" w:cstheme="majorHAnsi"/>
        </w:rPr>
        <w:t xml:space="preserve"> material</w:t>
      </w:r>
      <w:r w:rsidRPr="005A1BD2">
        <w:rPr>
          <w:rFonts w:asciiTheme="majorHAnsi" w:hAnsiTheme="majorHAnsi" w:cstheme="majorHAnsi"/>
        </w:rPr>
        <w:t xml:space="preserve"> designs</w:t>
      </w:r>
      <w:r>
        <w:rPr>
          <w:rFonts w:asciiTheme="majorHAnsi" w:hAnsiTheme="majorHAnsi" w:cstheme="majorHAnsi"/>
        </w:rPr>
        <w:t xml:space="preserve"> were</w:t>
      </w:r>
      <w:r w:rsidRPr="005A1BD2">
        <w:rPr>
          <w:rFonts w:asciiTheme="majorHAnsi" w:hAnsiTheme="majorHAnsi" w:cstheme="majorHAnsi"/>
        </w:rPr>
        <w:t xml:space="preserve"> created for photoacoustic imaging, targeted for different system designs with different optical illumination and acoustic detection geometries</w:t>
      </w:r>
      <w:r w:rsidR="001C39E1">
        <w:rPr>
          <w:rFonts w:asciiTheme="majorHAnsi" w:hAnsiTheme="majorHAnsi" w:cstheme="majorHAnsi"/>
        </w:rPr>
        <w:t xml:space="preserve"> </w:t>
      </w:r>
      <w:r w:rsidRPr="006C4948">
        <w:rPr>
          <w:rFonts w:asciiTheme="majorHAnsi" w:hAnsiTheme="majorHAnsi" w:cstheme="majorHAnsi"/>
          <w:b/>
          <w:bCs/>
        </w:rPr>
        <w:t>[1]</w:t>
      </w:r>
      <w:r w:rsidRPr="005A1BD2">
        <w:rPr>
          <w:rFonts w:asciiTheme="majorHAnsi" w:hAnsiTheme="majorHAnsi" w:cstheme="majorHAnsi"/>
        </w:rPr>
        <w:t xml:space="preserve">. </w:t>
      </w:r>
    </w:p>
    <w:p w14:paraId="2E01D988" w14:textId="51B3464E" w:rsidR="001C39E1" w:rsidRPr="00C45983" w:rsidRDefault="001C39E1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ins w:id="22" w:author="Lina Hacker" w:date="2023-06-19T14:31:00Z"/>
          <w:rFonts w:cstheme="minorHAnsi"/>
          <w:rPrChange w:id="23" w:author="Lina Hacker" w:date="2023-06-19T14:31:00Z">
            <w:rPr>
              <w:ins w:id="24" w:author="Lina Hacker" w:date="2023-06-19T14:31:00Z"/>
              <w:rFonts w:asciiTheme="majorHAnsi" w:hAnsiTheme="majorHAnsi" w:cstheme="majorHAnsi"/>
            </w:rPr>
          </w:rPrChange>
        </w:rPr>
      </w:pPr>
      <w:r>
        <w:rPr>
          <w:rFonts w:cstheme="minorHAnsi"/>
        </w:rPr>
        <w:t>LAB MEDIA:</w:t>
      </w:r>
      <w:r w:rsidRPr="006C4948">
        <w:rPr>
          <w:rFonts w:asciiTheme="majorHAnsi" w:hAnsiTheme="majorHAnsi" w:cstheme="majorHAnsi"/>
          <w:b/>
          <w:bCs/>
        </w:rPr>
        <w:t xml:space="preserve"> </w:t>
      </w:r>
      <w:r w:rsidRPr="006C4948">
        <w:rPr>
          <w:rFonts w:asciiTheme="majorHAnsi" w:hAnsiTheme="majorHAnsi" w:cstheme="majorHAnsi"/>
        </w:rPr>
        <w:t>Figure 3A</w:t>
      </w:r>
      <w:r>
        <w:rPr>
          <w:rFonts w:asciiTheme="majorHAnsi" w:hAnsiTheme="majorHAnsi" w:cstheme="majorHAnsi"/>
        </w:rPr>
        <w:t>.</w:t>
      </w:r>
    </w:p>
    <w:p w14:paraId="659CF5DA" w14:textId="61836FFD" w:rsidR="00C45983" w:rsidRDefault="00C45983" w:rsidP="00C45983">
      <w:pPr>
        <w:pStyle w:val="ListParagraph"/>
        <w:spacing w:before="120"/>
        <w:ind w:left="1627"/>
        <w:contextualSpacing w:val="0"/>
        <w:rPr>
          <w:rFonts w:cstheme="minorHAnsi"/>
        </w:rPr>
        <w:pPrChange w:id="25" w:author="Lina Hacker" w:date="2023-06-19T14:31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ins w:id="26" w:author="Lina Hacker" w:date="2023-06-19T14:31:00Z">
        <w:r w:rsidRPr="00C45983">
          <w:rPr>
            <w:rFonts w:cstheme="minorHAnsi"/>
          </w:rPr>
          <w:t>65475_Figure 3 (1).pdf</w:t>
        </w:r>
      </w:ins>
    </w:p>
    <w:p w14:paraId="3BFE835A" w14:textId="77777777" w:rsidR="001C39E1" w:rsidRPr="001C39E1" w:rsidRDefault="001C39E1" w:rsidP="001C39E1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057AA714" w14:textId="136A1FA5" w:rsidR="00C8001D" w:rsidRDefault="001C39E1" w:rsidP="00D97EA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hAnsiTheme="majorHAnsi" w:cstheme="majorHAnsi"/>
        </w:rPr>
        <w:t xml:space="preserve">The successful </w:t>
      </w:r>
      <w:r w:rsidR="006C4948" w:rsidRPr="005A1BD2">
        <w:rPr>
          <w:rFonts w:asciiTheme="majorHAnsi" w:hAnsiTheme="majorHAnsi" w:cstheme="majorHAnsi"/>
        </w:rPr>
        <w:t xml:space="preserve">procedure </w:t>
      </w:r>
      <w:r>
        <w:rPr>
          <w:rFonts w:asciiTheme="majorHAnsi" w:hAnsiTheme="majorHAnsi" w:cstheme="majorHAnsi"/>
        </w:rPr>
        <w:t xml:space="preserve">resulted in </w:t>
      </w:r>
      <w:r w:rsidR="006C4948" w:rsidRPr="005A1BD2">
        <w:rPr>
          <w:rFonts w:asciiTheme="majorHAnsi" w:hAnsiTheme="majorHAnsi" w:cstheme="majorHAnsi"/>
        </w:rPr>
        <w:t xml:space="preserve">smooth and homogeneous </w:t>
      </w:r>
      <w:r w:rsidRPr="005A1BD2">
        <w:rPr>
          <w:rFonts w:asciiTheme="majorHAnsi" w:hAnsiTheme="majorHAnsi" w:cstheme="majorHAnsi"/>
        </w:rPr>
        <w:t xml:space="preserve">phantom </w:t>
      </w:r>
      <w:r>
        <w:rPr>
          <w:rFonts w:asciiTheme="majorHAnsi" w:hAnsiTheme="majorHAnsi" w:cstheme="majorHAnsi"/>
        </w:rPr>
        <w:t xml:space="preserve">material </w:t>
      </w:r>
      <w:r w:rsidRPr="005A1BD2">
        <w:rPr>
          <w:rFonts w:asciiTheme="majorHAnsi" w:hAnsiTheme="majorHAnsi" w:cstheme="majorHAnsi"/>
        </w:rPr>
        <w:t xml:space="preserve">preparation </w:t>
      </w:r>
      <w:r w:rsidR="006C4948" w:rsidRPr="005A1BD2">
        <w:rPr>
          <w:rFonts w:asciiTheme="majorHAnsi" w:hAnsiTheme="majorHAnsi" w:cstheme="majorHAnsi"/>
        </w:rPr>
        <w:t>without trapped air bubbles</w:t>
      </w:r>
      <w:r>
        <w:rPr>
          <w:rFonts w:asciiTheme="majorHAnsi" w:hAnsiTheme="majorHAnsi" w:cstheme="majorHAnsi"/>
        </w:rPr>
        <w:t>,</w:t>
      </w:r>
      <w:r w:rsidR="006C4948" w:rsidRPr="005A1BD2">
        <w:rPr>
          <w:rFonts w:asciiTheme="majorHAnsi" w:hAnsiTheme="majorHAnsi" w:cstheme="majorHAnsi"/>
        </w:rPr>
        <w:t xml:space="preserve"> impurities</w:t>
      </w:r>
      <w:r>
        <w:rPr>
          <w:rFonts w:asciiTheme="majorHAnsi" w:hAnsiTheme="majorHAnsi" w:cstheme="majorHAnsi"/>
        </w:rPr>
        <w:t>,</w:t>
      </w:r>
      <w:r w:rsidR="006C4948" w:rsidRPr="005A1BD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or</w:t>
      </w:r>
      <w:r w:rsidR="006C4948" w:rsidRPr="005A1BD2">
        <w:rPr>
          <w:rFonts w:asciiTheme="majorHAnsi" w:hAnsiTheme="majorHAnsi" w:cstheme="majorHAnsi"/>
        </w:rPr>
        <w:t xml:space="preserve"> artifacts</w:t>
      </w:r>
      <w:r>
        <w:rPr>
          <w:rFonts w:asciiTheme="majorHAnsi" w:hAnsiTheme="majorHAnsi" w:cstheme="majorHAnsi"/>
        </w:rPr>
        <w:t xml:space="preserve"> </w:t>
      </w:r>
      <w:r w:rsidRPr="001C39E1">
        <w:rPr>
          <w:rFonts w:asciiTheme="majorHAnsi" w:hAnsiTheme="majorHAnsi" w:cstheme="majorHAnsi"/>
          <w:b/>
          <w:bCs/>
        </w:rPr>
        <w:t>[</w:t>
      </w:r>
      <w:r w:rsidR="005E622D">
        <w:rPr>
          <w:rFonts w:asciiTheme="majorHAnsi" w:hAnsiTheme="majorHAnsi" w:cstheme="majorHAnsi"/>
          <w:b/>
          <w:bCs/>
        </w:rPr>
        <w:t>1</w:t>
      </w:r>
      <w:r w:rsidRPr="001C39E1">
        <w:rPr>
          <w:rFonts w:asciiTheme="majorHAnsi" w:hAnsiTheme="majorHAnsi" w:cstheme="majorHAnsi"/>
          <w:b/>
          <w:bCs/>
        </w:rPr>
        <w:t>]</w:t>
      </w:r>
      <w:r w:rsidR="006C4948" w:rsidRPr="005A1BD2">
        <w:rPr>
          <w:rFonts w:asciiTheme="majorHAnsi" w:hAnsiTheme="majorHAnsi" w:cstheme="majorHAnsi"/>
        </w:rPr>
        <w:t>.</w:t>
      </w:r>
    </w:p>
    <w:p w14:paraId="3968021C" w14:textId="4C3E8030" w:rsidR="00C8001D" w:rsidRPr="00C45983" w:rsidRDefault="00C8001D" w:rsidP="00D97EA3">
      <w:pPr>
        <w:pStyle w:val="ListParagraph"/>
        <w:numPr>
          <w:ilvl w:val="2"/>
          <w:numId w:val="3"/>
        </w:numPr>
        <w:spacing w:before="120"/>
        <w:contextualSpacing w:val="0"/>
        <w:rPr>
          <w:ins w:id="27" w:author="Lina Hacker" w:date="2023-06-19T14:31:00Z"/>
          <w:rFonts w:cstheme="minorHAnsi"/>
          <w:rPrChange w:id="28" w:author="Lina Hacker" w:date="2023-06-19T14:31:00Z">
            <w:rPr>
              <w:ins w:id="29" w:author="Lina Hacker" w:date="2023-06-19T14:31:00Z"/>
              <w:rFonts w:asciiTheme="majorHAnsi" w:hAnsiTheme="majorHAnsi" w:cstheme="majorHAnsi"/>
            </w:rPr>
          </w:rPrChange>
        </w:rPr>
      </w:pPr>
      <w:r>
        <w:rPr>
          <w:rFonts w:cstheme="minorHAnsi"/>
        </w:rPr>
        <w:t>LAB MEDIA:</w:t>
      </w:r>
      <w:r w:rsidR="001C39E1" w:rsidRPr="001C39E1">
        <w:rPr>
          <w:rFonts w:asciiTheme="majorHAnsi" w:hAnsiTheme="majorHAnsi" w:cstheme="majorHAnsi"/>
          <w:b/>
          <w:bCs/>
        </w:rPr>
        <w:t xml:space="preserve"> </w:t>
      </w:r>
      <w:r w:rsidR="001C39E1" w:rsidRPr="001C39E1">
        <w:rPr>
          <w:rFonts w:asciiTheme="majorHAnsi" w:hAnsiTheme="majorHAnsi" w:cstheme="majorHAnsi"/>
        </w:rPr>
        <w:t>Figure</w:t>
      </w:r>
      <w:r w:rsidR="001C39E1">
        <w:rPr>
          <w:rFonts w:asciiTheme="majorHAnsi" w:hAnsiTheme="majorHAnsi" w:cstheme="majorHAnsi"/>
        </w:rPr>
        <w:t>s</w:t>
      </w:r>
      <w:r w:rsidR="001C39E1" w:rsidRPr="001C39E1">
        <w:rPr>
          <w:rFonts w:asciiTheme="majorHAnsi" w:hAnsiTheme="majorHAnsi" w:cstheme="majorHAnsi"/>
        </w:rPr>
        <w:t xml:space="preserve"> 3B,</w:t>
      </w:r>
      <w:r w:rsidR="006D1D26">
        <w:rPr>
          <w:rFonts w:asciiTheme="majorHAnsi" w:hAnsiTheme="majorHAnsi" w:cstheme="majorHAnsi"/>
        </w:rPr>
        <w:t xml:space="preserve"> </w:t>
      </w:r>
      <w:r w:rsidR="001C39E1" w:rsidRPr="001C39E1">
        <w:rPr>
          <w:rFonts w:asciiTheme="majorHAnsi" w:hAnsiTheme="majorHAnsi" w:cstheme="majorHAnsi"/>
        </w:rPr>
        <w:t>C</w:t>
      </w:r>
      <w:r w:rsidR="001C39E1">
        <w:rPr>
          <w:rFonts w:asciiTheme="majorHAnsi" w:hAnsiTheme="majorHAnsi" w:cstheme="majorHAnsi"/>
        </w:rPr>
        <w:t>.</w:t>
      </w:r>
    </w:p>
    <w:p w14:paraId="14C88B21" w14:textId="45CAEB77" w:rsidR="00C45983" w:rsidRPr="001C39E1" w:rsidRDefault="00272289" w:rsidP="00C45983">
      <w:pPr>
        <w:pStyle w:val="ListParagraph"/>
        <w:spacing w:before="120"/>
        <w:ind w:left="1627"/>
        <w:contextualSpacing w:val="0"/>
        <w:rPr>
          <w:rFonts w:cstheme="minorHAnsi"/>
        </w:rPr>
        <w:pPrChange w:id="30" w:author="Lina Hacker" w:date="2023-06-19T14:31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ins w:id="31" w:author="Lina Hacker" w:date="2023-06-19T14:31:00Z">
        <w:r w:rsidRPr="00272289">
          <w:rPr>
            <w:rFonts w:cstheme="minorHAnsi"/>
          </w:rPr>
          <w:t>65475_Figure 3 (1).pdf</w:t>
        </w:r>
      </w:ins>
    </w:p>
    <w:p w14:paraId="011D4124" w14:textId="77777777" w:rsidR="001C39E1" w:rsidRDefault="001C39E1" w:rsidP="001C39E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AD05C8C" w14:textId="18179FF2" w:rsidR="006D1D26" w:rsidRDefault="006D1D26" w:rsidP="00D97EA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hAnsiTheme="majorHAnsi" w:cstheme="majorHAnsi"/>
        </w:rPr>
        <w:t>I</w:t>
      </w:r>
      <w:r w:rsidRPr="005A1BD2">
        <w:rPr>
          <w:rFonts w:asciiTheme="majorHAnsi" w:hAnsiTheme="majorHAnsi" w:cstheme="majorHAnsi"/>
        </w:rPr>
        <w:t>nsufficient removal of air bubbles and inhomogeneous mixing of the base components</w:t>
      </w:r>
      <w:r>
        <w:rPr>
          <w:rFonts w:asciiTheme="majorHAnsi" w:hAnsiTheme="majorHAnsi" w:cstheme="majorHAnsi"/>
        </w:rPr>
        <w:t xml:space="preserve"> </w:t>
      </w:r>
      <w:r w:rsidRPr="006D1D26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resulted in </w:t>
      </w:r>
      <w:r w:rsidRPr="005A1BD2">
        <w:rPr>
          <w:rFonts w:asciiTheme="majorHAnsi" w:hAnsiTheme="majorHAnsi" w:cstheme="majorHAnsi"/>
        </w:rPr>
        <w:t>inhomogeneities in the resulting photoacoustic image</w:t>
      </w:r>
      <w:r>
        <w:rPr>
          <w:rFonts w:asciiTheme="majorHAnsi" w:hAnsiTheme="majorHAnsi" w:cstheme="majorHAnsi"/>
        </w:rPr>
        <w:t xml:space="preserve"> </w:t>
      </w:r>
      <w:r w:rsidRPr="006D1D26">
        <w:rPr>
          <w:rFonts w:asciiTheme="majorHAnsi" w:hAnsiTheme="majorHAnsi" w:cstheme="majorHAnsi"/>
          <w:b/>
          <w:bCs/>
        </w:rPr>
        <w:t>[2]</w:t>
      </w:r>
      <w:r w:rsidR="00000049" w:rsidRPr="00000049">
        <w:rPr>
          <w:rFonts w:asciiTheme="majorHAnsi" w:hAnsiTheme="majorHAnsi" w:cstheme="majorHAnsi"/>
        </w:rPr>
        <w:t>.</w:t>
      </w:r>
    </w:p>
    <w:p w14:paraId="4E981BE3" w14:textId="14B8071B" w:rsidR="00C8001D" w:rsidRPr="00272289" w:rsidRDefault="00C8001D" w:rsidP="00D97E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32" w:author="Lina Hacker" w:date="2023-06-19T14:31:00Z"/>
          <w:rFonts w:cstheme="minorHAnsi"/>
          <w:rPrChange w:id="33" w:author="Lina Hacker" w:date="2023-06-19T14:31:00Z">
            <w:rPr>
              <w:ins w:id="34" w:author="Lina Hacker" w:date="2023-06-19T14:31:00Z"/>
              <w:rFonts w:asciiTheme="majorHAnsi" w:hAnsiTheme="majorHAnsi" w:cstheme="majorHAnsi"/>
            </w:rPr>
          </w:rPrChange>
        </w:rPr>
      </w:pPr>
      <w:r>
        <w:rPr>
          <w:rFonts w:cstheme="minorHAnsi"/>
        </w:rPr>
        <w:t>LAB MEDIA:</w:t>
      </w:r>
      <w:r w:rsidR="006D1D26" w:rsidRPr="006D1D26">
        <w:rPr>
          <w:rFonts w:asciiTheme="majorHAnsi" w:hAnsiTheme="majorHAnsi" w:cstheme="majorHAnsi"/>
          <w:b/>
          <w:bCs/>
        </w:rPr>
        <w:t xml:space="preserve"> </w:t>
      </w:r>
      <w:r w:rsidR="006D1D26" w:rsidRPr="006D1D26">
        <w:rPr>
          <w:rFonts w:asciiTheme="majorHAnsi" w:hAnsiTheme="majorHAnsi" w:cstheme="majorHAnsi"/>
        </w:rPr>
        <w:t>Figure 4</w:t>
      </w:r>
      <w:r w:rsidR="006D1D26">
        <w:rPr>
          <w:rFonts w:asciiTheme="majorHAnsi" w:hAnsiTheme="majorHAnsi" w:cstheme="majorHAnsi"/>
        </w:rPr>
        <w:t>.</w:t>
      </w:r>
    </w:p>
    <w:p w14:paraId="72F5463C" w14:textId="48E0DAF5" w:rsidR="00272289" w:rsidRDefault="00272289" w:rsidP="00272289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  <w:pPrChange w:id="35" w:author="Lina Hacker" w:date="2023-06-19T14:31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  <w:jc w:val="both"/>
          </w:pPr>
        </w:pPrChange>
      </w:pPr>
      <w:ins w:id="36" w:author="Lina Hacker" w:date="2023-06-19T14:32:00Z">
        <w:r w:rsidRPr="00272289">
          <w:rPr>
            <w:rFonts w:cstheme="minorHAnsi"/>
          </w:rPr>
          <w:lastRenderedPageBreak/>
          <w:t>Figure_4[1].pdf</w:t>
        </w:r>
      </w:ins>
    </w:p>
    <w:p w14:paraId="3C72B300" w14:textId="753CCB75" w:rsidR="00C8001D" w:rsidRPr="00272289" w:rsidRDefault="00C8001D" w:rsidP="00D97E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37" w:author="Lina Hacker" w:date="2023-06-19T14:32:00Z"/>
          <w:rFonts w:cstheme="minorHAnsi"/>
          <w:i/>
          <w:iCs/>
          <w:color w:val="3333FF"/>
          <w:rPrChange w:id="38" w:author="Lina Hacker" w:date="2023-06-19T14:32:00Z">
            <w:rPr>
              <w:ins w:id="39" w:author="Lina Hacker" w:date="2023-06-19T14:32:00Z"/>
              <w:rFonts w:asciiTheme="majorHAnsi" w:hAnsiTheme="majorHAnsi" w:cstheme="majorHAnsi"/>
              <w:i/>
              <w:iCs/>
              <w:color w:val="3333FF"/>
            </w:rPr>
          </w:rPrChange>
        </w:rPr>
      </w:pPr>
      <w:r>
        <w:rPr>
          <w:rFonts w:cstheme="minorHAnsi"/>
        </w:rPr>
        <w:t>LAB MEDIA:</w:t>
      </w:r>
      <w:r w:rsidR="006D1D26" w:rsidRPr="006D1D26">
        <w:rPr>
          <w:rFonts w:asciiTheme="majorHAnsi" w:hAnsiTheme="majorHAnsi" w:cstheme="majorHAnsi"/>
        </w:rPr>
        <w:t xml:space="preserve"> Figure 4</w:t>
      </w:r>
      <w:r w:rsidR="006D1D26">
        <w:rPr>
          <w:rFonts w:asciiTheme="majorHAnsi" w:hAnsiTheme="majorHAnsi" w:cstheme="majorHAnsi"/>
        </w:rPr>
        <w:t xml:space="preserve">. </w:t>
      </w:r>
      <w:r w:rsidR="006D1D26" w:rsidRPr="0062730D">
        <w:rPr>
          <w:rFonts w:asciiTheme="majorHAnsi" w:hAnsiTheme="majorHAnsi" w:cstheme="majorHAnsi"/>
          <w:i/>
          <w:iCs/>
          <w:color w:val="3333FF"/>
        </w:rPr>
        <w:t xml:space="preserve">Video Editor: Please emphasize 4C and </w:t>
      </w:r>
      <w:r w:rsidR="0051014A" w:rsidRPr="0062730D">
        <w:rPr>
          <w:rFonts w:asciiTheme="majorHAnsi" w:hAnsiTheme="majorHAnsi" w:cstheme="majorHAnsi"/>
          <w:i/>
          <w:iCs/>
          <w:color w:val="3333FF"/>
        </w:rPr>
        <w:t xml:space="preserve">the </w:t>
      </w:r>
      <w:r w:rsidR="006D1D26" w:rsidRPr="0062730D">
        <w:rPr>
          <w:rFonts w:asciiTheme="majorHAnsi" w:hAnsiTheme="majorHAnsi" w:cstheme="majorHAnsi"/>
          <w:i/>
          <w:iCs/>
          <w:color w:val="3333FF"/>
        </w:rPr>
        <w:t>area pointed by red arrows in 4C.</w:t>
      </w:r>
    </w:p>
    <w:p w14:paraId="38563B45" w14:textId="11615645" w:rsidR="00272289" w:rsidRPr="0062730D" w:rsidRDefault="00272289" w:rsidP="00272289">
      <w:pPr>
        <w:pStyle w:val="ListParagraph"/>
        <w:spacing w:before="120"/>
        <w:ind w:left="1627"/>
        <w:contextualSpacing w:val="0"/>
        <w:jc w:val="both"/>
        <w:rPr>
          <w:rFonts w:cstheme="minorHAnsi"/>
          <w:i/>
          <w:iCs/>
          <w:color w:val="3333FF"/>
        </w:rPr>
        <w:pPrChange w:id="40" w:author="Lina Hacker" w:date="2023-06-19T14:32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  <w:jc w:val="both"/>
          </w:pPr>
        </w:pPrChange>
      </w:pPr>
      <w:ins w:id="41" w:author="Lina Hacker" w:date="2023-06-19T14:32:00Z">
        <w:r w:rsidRPr="00272289">
          <w:rPr>
            <w:rFonts w:cstheme="minorHAnsi"/>
            <w:i/>
            <w:iCs/>
            <w:color w:val="3333FF"/>
          </w:rPr>
          <w:t>Figure_4[1].pdf</w:t>
        </w:r>
      </w:ins>
    </w:p>
    <w:p w14:paraId="00E4DD89" w14:textId="277CDA93" w:rsidR="00AD3B41" w:rsidRPr="00012B08" w:rsidRDefault="00AD3B41" w:rsidP="00C8001D">
      <w:pPr>
        <w:rPr>
          <w:rFonts w:cstheme="minorHAnsi"/>
          <w:sz w:val="22"/>
          <w:szCs w:val="22"/>
        </w:rPr>
      </w:pPr>
    </w:p>
    <w:sectPr w:rsidR="00AD3B41" w:rsidRPr="00012B08" w:rsidSect="0065216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Pradnya Kedari" w:date="2023-06-02T13:04:00Z" w:initials="PK">
    <w:p w14:paraId="61A8795E" w14:textId="77777777" w:rsidR="004373D2" w:rsidRDefault="004373D2" w:rsidP="00A403B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The author sequence is changed as per your request.</w:t>
      </w:r>
    </w:p>
  </w:comment>
  <w:comment w:id="2" w:author="Lina Hacker" w:date="2023-06-19T13:25:00Z" w:initials="LH">
    <w:p w14:paraId="6D21EB84" w14:textId="337C7529" w:rsidR="007D365D" w:rsidRPr="007D365D" w:rsidRDefault="007D365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Thank you!</w:t>
      </w:r>
    </w:p>
  </w:comment>
  <w:comment w:id="4" w:author="Pradnya Kedari" w:date="2023-06-02T13:26:00Z" w:initials="PK">
    <w:p w14:paraId="4BA33B6B" w14:textId="77777777" w:rsidR="009D2FBA" w:rsidRDefault="004B77D9">
      <w:pPr>
        <w:pStyle w:val="CommentText"/>
      </w:pPr>
      <w:r>
        <w:rPr>
          <w:rStyle w:val="CommentReference"/>
        </w:rPr>
        <w:annotationRef/>
      </w:r>
      <w:r w:rsidR="009D2FBA">
        <w:rPr>
          <w:color w:val="000000"/>
          <w:highlight w:val="yellow"/>
          <w:lang w:val="en-IN"/>
        </w:rPr>
        <w:t>Author: Please note that the interview statements are edited to maintain the length of 30 words per statement as per the journal guideline and to avoid the use of personal pronouns.</w:t>
      </w:r>
    </w:p>
    <w:p w14:paraId="502B46D8" w14:textId="77777777" w:rsidR="009D2FBA" w:rsidRDefault="009D2FBA">
      <w:pPr>
        <w:pStyle w:val="CommentText"/>
      </w:pPr>
    </w:p>
    <w:p w14:paraId="44AC5307" w14:textId="77777777" w:rsidR="009D2FBA" w:rsidRDefault="009D2FBA" w:rsidP="0008163A">
      <w:pPr>
        <w:pStyle w:val="CommentText"/>
      </w:pPr>
      <w:r>
        <w:rPr>
          <w:color w:val="000000"/>
          <w:highlight w:val="yellow"/>
          <w:lang w:val="en-IN"/>
        </w:rPr>
        <w:t>Ensure to memorize the interview statements before filming.</w:t>
      </w:r>
    </w:p>
  </w:comment>
  <w:comment w:id="5" w:author="Pradnya Kedari" w:date="2023-06-02T15:22:00Z" w:initials="PK">
    <w:p w14:paraId="3B436ECD" w14:textId="77777777" w:rsidR="00D06477" w:rsidRDefault="006C582F" w:rsidP="00C34436">
      <w:pPr>
        <w:pStyle w:val="CommentText"/>
      </w:pPr>
      <w:r>
        <w:rPr>
          <w:rStyle w:val="CommentReference"/>
        </w:rPr>
        <w:annotationRef/>
      </w:r>
      <w:r w:rsidR="00D06477">
        <w:rPr>
          <w:color w:val="000000"/>
          <w:highlight w:val="yellow"/>
          <w:lang w:val="en-IN"/>
        </w:rPr>
        <w:t xml:space="preserve">Author: Please note that two statements were removed to avoid repetitiveness as per the journal guideline. </w:t>
      </w:r>
    </w:p>
  </w:comment>
  <w:comment w:id="13" w:author="Lina Hacker" w:date="2023-06-19T13:28:00Z" w:initials="LH">
    <w:p w14:paraId="69AE653E" w14:textId="2BBF4005" w:rsidR="007D365D" w:rsidRPr="007D365D" w:rsidRDefault="007D365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Shot removed. No direct temperature display on </w:t>
      </w:r>
      <w:proofErr w:type="spellStart"/>
      <w:r>
        <w:rPr>
          <w:lang w:val="en-US"/>
        </w:rPr>
        <w:t>sonicator</w:t>
      </w:r>
      <w:proofErr w:type="spellEnd"/>
      <w:r>
        <w:rPr>
          <w:lang w:val="en-US"/>
        </w:rPr>
        <w:t>.</w:t>
      </w:r>
    </w:p>
  </w:comment>
  <w:comment w:id="14" w:author="Lina Hacker" w:date="2023-06-19T13:33:00Z" w:initials="LH">
    <w:p w14:paraId="6307D0AA" w14:textId="3329481D" w:rsidR="007D365D" w:rsidRPr="007D365D" w:rsidRDefault="007D365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We </w:t>
      </w:r>
      <w:r w:rsidR="00527A46">
        <w:rPr>
          <w:lang w:val="en-US"/>
        </w:rPr>
        <w:t>noticed during the filming that</w:t>
      </w:r>
      <w:r w:rsidR="004F0F6D">
        <w:rPr>
          <w:lang w:val="en-US"/>
        </w:rPr>
        <w:t xml:space="preserve"> th</w:t>
      </w:r>
      <w:r w:rsidR="00CF5A9B">
        <w:rPr>
          <w:lang w:val="en-US"/>
        </w:rPr>
        <w:t>e</w:t>
      </w:r>
      <w:r w:rsidR="004F0F6D">
        <w:rPr>
          <w:lang w:val="en-US"/>
        </w:rPr>
        <w:t xml:space="preserve"> protocol step 1.3. may a be </w:t>
      </w:r>
      <w:r w:rsidR="00CF5A9B">
        <w:rPr>
          <w:lang w:val="en-US"/>
        </w:rPr>
        <w:t>phrased in a misleading way.</w:t>
      </w:r>
      <w:r w:rsidR="004F0F6D">
        <w:rPr>
          <w:lang w:val="en-US"/>
        </w:rPr>
        <w:t xml:space="preserve"> </w:t>
      </w:r>
      <w:r w:rsidR="00527A46">
        <w:rPr>
          <w:lang w:val="en-US"/>
        </w:rPr>
        <w:t xml:space="preserve"> </w:t>
      </w:r>
      <w:r w:rsidR="004F0F6D">
        <w:rPr>
          <w:lang w:val="en-US"/>
        </w:rPr>
        <w:t>T</w:t>
      </w:r>
      <w:r w:rsidR="00CF5A9B">
        <w:rPr>
          <w:lang w:val="en-US"/>
        </w:rPr>
        <w:t xml:space="preserve">o enhance the clarity of the protocol, we </w:t>
      </w:r>
      <w:r>
        <w:rPr>
          <w:lang w:val="en-US"/>
        </w:rPr>
        <w:t>recommend adding the following note under step 1.3 t</w:t>
      </w:r>
      <w:bookmarkStart w:id="15" w:name="_GoBack"/>
      <w:bookmarkEnd w:id="15"/>
      <w:r>
        <w:rPr>
          <w:lang w:val="en-US"/>
        </w:rPr>
        <w:t xml:space="preserve">o the manuscript: </w:t>
      </w:r>
      <w:r w:rsidR="00CF5A9B">
        <w:rPr>
          <w:lang w:val="en-US"/>
        </w:rPr>
        <w:t>“</w:t>
      </w:r>
      <w:r w:rsidR="00244848">
        <w:rPr>
          <w:lang w:val="en-US"/>
        </w:rPr>
        <w:t>NOTE:</w:t>
      </w:r>
      <w:r w:rsidR="00CF5A9B">
        <w:rPr>
          <w:lang w:val="en-US"/>
        </w:rPr>
        <w:t xml:space="preserve"> </w:t>
      </w:r>
      <w:r w:rsidR="00CF5A9B" w:rsidRPr="00CF5A9B">
        <w:rPr>
          <w:lang w:val="en-US"/>
        </w:rPr>
        <w:t xml:space="preserve">In case solubility or viscosity issues </w:t>
      </w:r>
      <w:r w:rsidR="00CF5A9B">
        <w:rPr>
          <w:lang w:val="en-US"/>
        </w:rPr>
        <w:t xml:space="preserve">are encountered </w:t>
      </w:r>
      <w:r w:rsidR="00CF5A9B" w:rsidRPr="00CF5A9B">
        <w:rPr>
          <w:lang w:val="en-US"/>
        </w:rPr>
        <w:t xml:space="preserve">at a later stage of the </w:t>
      </w:r>
      <w:r w:rsidR="00CF5A9B">
        <w:rPr>
          <w:lang w:val="en-US"/>
        </w:rPr>
        <w:t xml:space="preserve">manufacturing </w:t>
      </w:r>
      <w:r w:rsidR="00CF5A9B" w:rsidRPr="00CF5A9B">
        <w:rPr>
          <w:lang w:val="en-US"/>
        </w:rPr>
        <w:t xml:space="preserve">process, it is advisable to exclude </w:t>
      </w:r>
      <w:r w:rsidR="00CF5A9B">
        <w:rPr>
          <w:lang w:val="en-US"/>
        </w:rPr>
        <w:t xml:space="preserve">the </w:t>
      </w:r>
      <w:r w:rsidR="00CF5A9B" w:rsidRPr="00CF5A9B">
        <w:rPr>
          <w:lang w:val="en-US"/>
        </w:rPr>
        <w:t>LDPE. LDPE is incorporated to enhance the speed of sound in the material</w:t>
      </w:r>
      <w:r w:rsidR="00CF5A9B">
        <w:rPr>
          <w:lang w:val="en-US"/>
        </w:rPr>
        <w:t xml:space="preserve"> </w:t>
      </w:r>
      <w:r w:rsidR="00CF5A9B">
        <w:rPr>
          <w:lang w:val="en-US"/>
        </w:rPr>
        <w:t>(Table 3)</w:t>
      </w:r>
      <w:r w:rsidR="00CF5A9B" w:rsidRPr="00CF5A9B">
        <w:rPr>
          <w:lang w:val="en-US"/>
        </w:rPr>
        <w:t>; however, it is not mandatory for creating a stable phantom. By omitting LDPE, the manufacturing and molding process</w:t>
      </w:r>
      <w:r w:rsidR="00CF5A9B">
        <w:rPr>
          <w:lang w:val="en-US"/>
        </w:rPr>
        <w:t xml:space="preserve"> can be simplified</w:t>
      </w:r>
      <w:r w:rsidR="00CF5A9B" w:rsidRPr="00CF5A9B">
        <w:rPr>
          <w:lang w:val="en-US"/>
        </w:rPr>
        <w:t xml:space="preserve">, </w:t>
      </w:r>
      <w:r w:rsidR="00272289">
        <w:rPr>
          <w:lang w:val="en-US"/>
        </w:rPr>
        <w:t>but</w:t>
      </w:r>
      <w:r w:rsidR="00CF5A9B" w:rsidRPr="00CF5A9B">
        <w:rPr>
          <w:lang w:val="en-US"/>
        </w:rPr>
        <w:t xml:space="preserve"> it will result in a decrease in the </w:t>
      </w:r>
      <w:r w:rsidR="00272289">
        <w:rPr>
          <w:lang w:val="en-US"/>
        </w:rPr>
        <w:t xml:space="preserve">subsequent </w:t>
      </w:r>
      <w:r w:rsidR="00CF5A9B" w:rsidRPr="00CF5A9B">
        <w:rPr>
          <w:lang w:val="en-US"/>
        </w:rPr>
        <w:t xml:space="preserve">speed of sound </w:t>
      </w:r>
      <w:r w:rsidR="00272289">
        <w:rPr>
          <w:lang w:val="en-US"/>
        </w:rPr>
        <w:t>of</w:t>
      </w:r>
      <w:r w:rsidR="00CF5A9B" w:rsidRPr="00CF5A9B">
        <w:rPr>
          <w:lang w:val="en-US"/>
        </w:rPr>
        <w:t xml:space="preserve"> the final material</w:t>
      </w:r>
      <w:r w:rsidR="00CF5A9B">
        <w:rPr>
          <w:lang w:val="en-US"/>
        </w:rPr>
        <w:t xml:space="preserve"> (Table 3).”</w:t>
      </w:r>
    </w:p>
  </w:comment>
  <w:comment w:id="16" w:author="Pradnya Kedari" w:date="2023-05-23T21:18:00Z" w:initials="PK">
    <w:p w14:paraId="07C8334E" w14:textId="0B03BB18" w:rsidR="008C0C93" w:rsidRDefault="008C0C93" w:rsidP="008C0C9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Author, will this alternate step be performed during the filming? Please confirm.</w:t>
      </w:r>
    </w:p>
  </w:comment>
  <w:comment w:id="17" w:author="Lina Hacker" w:date="2023-05-30T10:46:00Z" w:initials="LH">
    <w:p w14:paraId="3350B1B0" w14:textId="76221CA1" w:rsidR="005E4CF2" w:rsidRPr="005E4CF2" w:rsidRDefault="005E4CF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Yes, this step will be performed during the filming.</w:t>
      </w:r>
    </w:p>
  </w:comment>
  <w:comment w:id="18" w:author="Pradnya Kedari" w:date="2023-06-02T13:20:00Z" w:initials="PK">
    <w:p w14:paraId="0D1C53B4" w14:textId="77777777" w:rsidR="00977235" w:rsidRDefault="00977235" w:rsidP="008F053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</w:t>
      </w:r>
      <w:r>
        <w:rPr>
          <w:highlight w:val="yellow"/>
          <w:lang w:val="en-IN"/>
        </w:rPr>
        <w:t>: Thank you for the confirmation. We have retained the step here.</w:t>
      </w:r>
    </w:p>
  </w:comment>
  <w:comment w:id="19" w:author="Pradnya Kedari" w:date="2023-05-23T21:15:00Z" w:initials="PK">
    <w:p w14:paraId="6656CFB9" w14:textId="77777777" w:rsidR="00A12D1C" w:rsidRDefault="00A12D1C" w:rsidP="00A12D1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Author: What will be done during the filming? Wearing gloves or </w:t>
      </w:r>
      <w:r>
        <w:rPr>
          <w:color w:val="000000"/>
          <w:highlight w:val="yellow"/>
        </w:rPr>
        <w:t xml:space="preserve">using adequate protective equipment? </w:t>
      </w:r>
      <w:r>
        <w:rPr>
          <w:color w:val="000000"/>
          <w:highlight w:val="yellow"/>
        </w:rPr>
        <w:t>Please confirm.</w:t>
      </w:r>
    </w:p>
  </w:comment>
  <w:comment w:id="20" w:author="Lina Hacker" w:date="2023-05-30T10:48:00Z" w:initials="LH">
    <w:p w14:paraId="00EE364D" w14:textId="6D87ABF8" w:rsidR="005E4CF2" w:rsidRDefault="005E4CF2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We will wear gloves and full PPE (lab coat and lab googles).</w:t>
      </w:r>
    </w:p>
  </w:comment>
  <w:comment w:id="21" w:author="Pradnya Kedari" w:date="2023-06-02T13:22:00Z" w:initials="PK">
    <w:p w14:paraId="2744E802" w14:textId="77777777" w:rsidR="00977235" w:rsidRDefault="00977235" w:rsidP="00C6447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Thank you for the confirmation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A8795E" w15:done="1"/>
  <w15:commentEx w15:paraId="6D21EB84" w15:paraIdParent="61A8795E" w15:done="1"/>
  <w15:commentEx w15:paraId="44AC5307" w15:done="1"/>
  <w15:commentEx w15:paraId="3B436ECD" w15:done="1"/>
  <w15:commentEx w15:paraId="69AE653E" w15:done="0"/>
  <w15:commentEx w15:paraId="6307D0AA" w15:done="0"/>
  <w15:commentEx w15:paraId="07C8334E" w15:done="1"/>
  <w15:commentEx w15:paraId="3350B1B0" w15:paraIdParent="07C8334E" w15:done="1"/>
  <w15:commentEx w15:paraId="0D1C53B4" w15:paraIdParent="07C8334E" w15:done="1"/>
  <w15:commentEx w15:paraId="6656CFB9" w15:done="1"/>
  <w15:commentEx w15:paraId="00EE364D" w15:paraIdParent="6656CFB9" w15:done="1"/>
  <w15:commentEx w15:paraId="2744E802" w15:paraIdParent="6656CFB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4675C" w16cex:dateUtc="2023-06-02T07:34:00Z"/>
  <w16cex:commentExtensible w16cex:durableId="28246C69" w16cex:dateUtc="2023-06-02T07:56:00Z"/>
  <w16cex:commentExtensible w16cex:durableId="282487B7" w16cex:dateUtc="2023-06-02T09:52:00Z"/>
  <w16cex:commentExtensible w16cex:durableId="2817AC22" w16cex:dateUtc="2023-05-23T15:48:00Z"/>
  <w16cex:commentExtensible w16cex:durableId="28246B09" w16cex:dateUtc="2023-06-02T07:50:00Z"/>
  <w16cex:commentExtensible w16cex:durableId="28188DF9" w16cex:dateUtc="2023-05-23T15:45:00Z"/>
  <w16cex:commentExtensible w16cex:durableId="28246B93" w16cex:dateUtc="2023-06-02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A8795E" w16cid:durableId="2824675C"/>
  <w16cid:commentId w16cid:paraId="6D21EB84" w16cid:durableId="283AD5D3"/>
  <w16cid:commentId w16cid:paraId="44AC5307" w16cid:durableId="28246C69"/>
  <w16cid:commentId w16cid:paraId="3B436ECD" w16cid:durableId="282487B7"/>
  <w16cid:commentId w16cid:paraId="69AE653E" w16cid:durableId="283AD679"/>
  <w16cid:commentId w16cid:paraId="6307D0AA" w16cid:durableId="283AD7BD"/>
  <w16cid:commentId w16cid:paraId="07C8334E" w16cid:durableId="2817AC22"/>
  <w16cid:commentId w16cid:paraId="3350B1B0" w16cid:durableId="2820529A"/>
  <w16cid:commentId w16cid:paraId="0D1C53B4" w16cid:durableId="28246B09"/>
  <w16cid:commentId w16cid:paraId="6656CFB9" w16cid:durableId="28188DF9"/>
  <w16cid:commentId w16cid:paraId="00EE364D" w16cid:durableId="282052FE"/>
  <w16cid:commentId w16cid:paraId="2744E802" w16cid:durableId="28246B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53FA8" w14:textId="77777777" w:rsidR="00724E9F" w:rsidRDefault="00724E9F">
      <w:r>
        <w:separator/>
      </w:r>
    </w:p>
    <w:p w14:paraId="7757DD34" w14:textId="77777777" w:rsidR="00724E9F" w:rsidRDefault="00724E9F"/>
  </w:endnote>
  <w:endnote w:type="continuationSeparator" w:id="0">
    <w:p w14:paraId="7D69E883" w14:textId="77777777" w:rsidR="00724E9F" w:rsidRDefault="00724E9F">
      <w:r>
        <w:continuationSeparator/>
      </w:r>
    </w:p>
    <w:p w14:paraId="6309F28F" w14:textId="77777777" w:rsidR="00724E9F" w:rsidRDefault="00724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2F062B0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D365D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F3703">
      <w:rPr>
        <w:rFonts w:cstheme="minorHAnsi"/>
        <w:lang w:val="en-IN"/>
      </w:rPr>
      <w:t xml:space="preserve">         June 02, 2023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9F840" w14:textId="77777777" w:rsidR="008F3703" w:rsidRDefault="008F3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62B1E" w14:textId="77777777" w:rsidR="00724E9F" w:rsidRDefault="00724E9F">
      <w:r>
        <w:separator/>
      </w:r>
    </w:p>
    <w:p w14:paraId="69611D6D" w14:textId="77777777" w:rsidR="00724E9F" w:rsidRDefault="00724E9F"/>
  </w:footnote>
  <w:footnote w:type="continuationSeparator" w:id="0">
    <w:p w14:paraId="5D406803" w14:textId="77777777" w:rsidR="00724E9F" w:rsidRDefault="00724E9F">
      <w:r>
        <w:continuationSeparator/>
      </w:r>
    </w:p>
    <w:p w14:paraId="0AE32411" w14:textId="77777777" w:rsidR="00724E9F" w:rsidRDefault="00724E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96D5" w14:textId="77777777" w:rsidR="008F3703" w:rsidRDefault="008F3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43C1" w14:textId="77777777" w:rsidR="008F3703" w:rsidRPr="006D3AC7" w:rsidRDefault="008F3703" w:rsidP="008F370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42" w:name="_Hlk99887907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396EF52" wp14:editId="1067FD13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3" w:name="_Hlk93492051"/>
    <w:r w:rsidRPr="00B772FC">
      <w:rPr>
        <w:rFonts w:cstheme="minorHAnsi"/>
        <w:b/>
        <w:color w:val="00B050"/>
        <w:sz w:val="28"/>
        <w:szCs w:val="28"/>
        <w:u w:val="single"/>
      </w:rPr>
      <w:t>F</w:t>
    </w:r>
    <w:bookmarkStart w:id="44" w:name="_Hlk94748522"/>
    <w:r w:rsidRPr="00B772FC">
      <w:rPr>
        <w:rFonts w:cstheme="minorHAnsi"/>
        <w:b/>
        <w:color w:val="00B050"/>
        <w:sz w:val="28"/>
        <w:szCs w:val="28"/>
        <w:u w:val="single"/>
      </w:rPr>
      <w:t>INAL SCRIPT: APPROVED FOR FILMING</w:t>
    </w:r>
    <w:bookmarkEnd w:id="43"/>
  </w:p>
  <w:bookmarkEnd w:id="42"/>
  <w:bookmarkEnd w:id="44"/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AF36" w14:textId="77777777" w:rsidR="008F3703" w:rsidRDefault="008F3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D05587"/>
    <w:multiLevelType w:val="multilevel"/>
    <w:tmpl w:val="34C86C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D4137"/>
    <w:multiLevelType w:val="multilevel"/>
    <w:tmpl w:val="4DAE8D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CB4C9C"/>
    <w:multiLevelType w:val="multilevel"/>
    <w:tmpl w:val="DEA293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DEA293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7"/>
  </w:num>
  <w:num w:numId="5">
    <w:abstractNumId w:val="15"/>
  </w:num>
  <w:num w:numId="6">
    <w:abstractNumId w:val="30"/>
  </w:num>
  <w:num w:numId="7">
    <w:abstractNumId w:val="38"/>
  </w:num>
  <w:num w:numId="8">
    <w:abstractNumId w:val="12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1"/>
  </w:num>
  <w:num w:numId="25">
    <w:abstractNumId w:val="13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1"/>
  </w:num>
  <w:num w:numId="41">
    <w:abstractNumId w:val="23"/>
  </w:num>
  <w:num w:numId="42">
    <w:abstractNumId w:val="29"/>
  </w:num>
  <w:num w:numId="43">
    <w:abstractNumId w:val="11"/>
  </w:num>
  <w:num w:numId="44">
    <w:abstractNumId w:val="14"/>
  </w:num>
  <w:num w:numId="45">
    <w:abstractNumId w:val="3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adnya Kedari">
    <w15:presenceInfo w15:providerId="Windows Live" w15:userId="9208f91d640c529c"/>
  </w15:person>
  <w15:person w15:author="Lina Hacker">
    <w15:presenceInfo w15:providerId="AD" w15:userId="S-1-5-21-958233610-262154198-102343420-9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049"/>
    <w:rsid w:val="00000E22"/>
    <w:rsid w:val="000033EF"/>
    <w:rsid w:val="00003438"/>
    <w:rsid w:val="000036BE"/>
    <w:rsid w:val="00003C8B"/>
    <w:rsid w:val="000051DE"/>
    <w:rsid w:val="0000605D"/>
    <w:rsid w:val="00010DD0"/>
    <w:rsid w:val="0001266D"/>
    <w:rsid w:val="00012B08"/>
    <w:rsid w:val="00013862"/>
    <w:rsid w:val="0001612D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55B14"/>
    <w:rsid w:val="00072830"/>
    <w:rsid w:val="00074929"/>
    <w:rsid w:val="00083792"/>
    <w:rsid w:val="00085F90"/>
    <w:rsid w:val="0008613B"/>
    <w:rsid w:val="00090BAC"/>
    <w:rsid w:val="000B0B1A"/>
    <w:rsid w:val="000B2085"/>
    <w:rsid w:val="000B387A"/>
    <w:rsid w:val="000B4E9A"/>
    <w:rsid w:val="000C27AE"/>
    <w:rsid w:val="000C39AF"/>
    <w:rsid w:val="000C6781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6F46"/>
    <w:rsid w:val="001115D1"/>
    <w:rsid w:val="00116764"/>
    <w:rsid w:val="00123B1F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0960"/>
    <w:rsid w:val="001819E3"/>
    <w:rsid w:val="00182FFC"/>
    <w:rsid w:val="00184EF9"/>
    <w:rsid w:val="00191A77"/>
    <w:rsid w:val="00193EE6"/>
    <w:rsid w:val="00194DBB"/>
    <w:rsid w:val="001A3EAA"/>
    <w:rsid w:val="001B3024"/>
    <w:rsid w:val="001B5C46"/>
    <w:rsid w:val="001C39E1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07A3F"/>
    <w:rsid w:val="00214268"/>
    <w:rsid w:val="002321FA"/>
    <w:rsid w:val="0023390D"/>
    <w:rsid w:val="00237EE7"/>
    <w:rsid w:val="002422D6"/>
    <w:rsid w:val="00244848"/>
    <w:rsid w:val="00244CDB"/>
    <w:rsid w:val="00245601"/>
    <w:rsid w:val="00247BFF"/>
    <w:rsid w:val="002504A7"/>
    <w:rsid w:val="0025310D"/>
    <w:rsid w:val="002544F1"/>
    <w:rsid w:val="002553AE"/>
    <w:rsid w:val="002617AD"/>
    <w:rsid w:val="00264483"/>
    <w:rsid w:val="00264B3C"/>
    <w:rsid w:val="00265C44"/>
    <w:rsid w:val="00265E80"/>
    <w:rsid w:val="00265EAD"/>
    <w:rsid w:val="00265F76"/>
    <w:rsid w:val="00272289"/>
    <w:rsid w:val="002773BA"/>
    <w:rsid w:val="00277C90"/>
    <w:rsid w:val="00277F11"/>
    <w:rsid w:val="00283E3E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4580"/>
    <w:rsid w:val="002C54DB"/>
    <w:rsid w:val="002D50B4"/>
    <w:rsid w:val="002D52A1"/>
    <w:rsid w:val="002E7521"/>
    <w:rsid w:val="002F02C1"/>
    <w:rsid w:val="002F0D42"/>
    <w:rsid w:val="002F3829"/>
    <w:rsid w:val="002F38CF"/>
    <w:rsid w:val="0030217E"/>
    <w:rsid w:val="003036C1"/>
    <w:rsid w:val="00305187"/>
    <w:rsid w:val="00305238"/>
    <w:rsid w:val="0030618C"/>
    <w:rsid w:val="003138D4"/>
    <w:rsid w:val="003176C4"/>
    <w:rsid w:val="00320715"/>
    <w:rsid w:val="00322C71"/>
    <w:rsid w:val="00327C3D"/>
    <w:rsid w:val="00330494"/>
    <w:rsid w:val="00330F1B"/>
    <w:rsid w:val="00333FA4"/>
    <w:rsid w:val="00336C61"/>
    <w:rsid w:val="003374BD"/>
    <w:rsid w:val="00342D7B"/>
    <w:rsid w:val="0034684D"/>
    <w:rsid w:val="003513A5"/>
    <w:rsid w:val="00355D9B"/>
    <w:rsid w:val="00357FB7"/>
    <w:rsid w:val="00363153"/>
    <w:rsid w:val="00364249"/>
    <w:rsid w:val="003754A7"/>
    <w:rsid w:val="0038502C"/>
    <w:rsid w:val="00386777"/>
    <w:rsid w:val="00386C5B"/>
    <w:rsid w:val="00395684"/>
    <w:rsid w:val="003A1109"/>
    <w:rsid w:val="003A49C2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3706"/>
    <w:rsid w:val="00414B4F"/>
    <w:rsid w:val="00426350"/>
    <w:rsid w:val="00433B4B"/>
    <w:rsid w:val="004373D2"/>
    <w:rsid w:val="00440FFA"/>
    <w:rsid w:val="004425EC"/>
    <w:rsid w:val="00443E8B"/>
    <w:rsid w:val="00450B27"/>
    <w:rsid w:val="00453116"/>
    <w:rsid w:val="00455510"/>
    <w:rsid w:val="00455638"/>
    <w:rsid w:val="00455BDF"/>
    <w:rsid w:val="004566CC"/>
    <w:rsid w:val="00456A5D"/>
    <w:rsid w:val="0046452A"/>
    <w:rsid w:val="00464D72"/>
    <w:rsid w:val="00465B40"/>
    <w:rsid w:val="00472752"/>
    <w:rsid w:val="0047306D"/>
    <w:rsid w:val="00473E1C"/>
    <w:rsid w:val="0048283A"/>
    <w:rsid w:val="00482D4C"/>
    <w:rsid w:val="00483E1B"/>
    <w:rsid w:val="00491B01"/>
    <w:rsid w:val="00493A57"/>
    <w:rsid w:val="004B77D9"/>
    <w:rsid w:val="004C1095"/>
    <w:rsid w:val="004C2DAD"/>
    <w:rsid w:val="004C644C"/>
    <w:rsid w:val="004C6ED2"/>
    <w:rsid w:val="004D2D50"/>
    <w:rsid w:val="004D4A4F"/>
    <w:rsid w:val="004D5C8C"/>
    <w:rsid w:val="004E0C5A"/>
    <w:rsid w:val="004E2BE1"/>
    <w:rsid w:val="004E35F1"/>
    <w:rsid w:val="004E3F8E"/>
    <w:rsid w:val="004E4801"/>
    <w:rsid w:val="004E5008"/>
    <w:rsid w:val="004F0F6D"/>
    <w:rsid w:val="004F240A"/>
    <w:rsid w:val="004F664D"/>
    <w:rsid w:val="00505338"/>
    <w:rsid w:val="0051014A"/>
    <w:rsid w:val="00511F52"/>
    <w:rsid w:val="00513853"/>
    <w:rsid w:val="0052184A"/>
    <w:rsid w:val="005241ED"/>
    <w:rsid w:val="00524258"/>
    <w:rsid w:val="00527A46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4F30"/>
    <w:rsid w:val="00565757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C8F"/>
    <w:rsid w:val="005B6859"/>
    <w:rsid w:val="005C6D1E"/>
    <w:rsid w:val="005D0F8B"/>
    <w:rsid w:val="005D1B90"/>
    <w:rsid w:val="005D783F"/>
    <w:rsid w:val="005E2B7E"/>
    <w:rsid w:val="005E4CF2"/>
    <w:rsid w:val="005E622D"/>
    <w:rsid w:val="005F18A3"/>
    <w:rsid w:val="005F1ADF"/>
    <w:rsid w:val="00600297"/>
    <w:rsid w:val="00604177"/>
    <w:rsid w:val="006137EC"/>
    <w:rsid w:val="00622BE8"/>
    <w:rsid w:val="0062730D"/>
    <w:rsid w:val="006319A3"/>
    <w:rsid w:val="006346FE"/>
    <w:rsid w:val="00636032"/>
    <w:rsid w:val="00637544"/>
    <w:rsid w:val="006402D4"/>
    <w:rsid w:val="006446A3"/>
    <w:rsid w:val="00645A61"/>
    <w:rsid w:val="00645B93"/>
    <w:rsid w:val="00646050"/>
    <w:rsid w:val="00652165"/>
    <w:rsid w:val="00653123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7F0E"/>
    <w:rsid w:val="0069665E"/>
    <w:rsid w:val="006A0250"/>
    <w:rsid w:val="006A14A2"/>
    <w:rsid w:val="006A15A8"/>
    <w:rsid w:val="006A1B4F"/>
    <w:rsid w:val="006A21CB"/>
    <w:rsid w:val="006A6324"/>
    <w:rsid w:val="006B2573"/>
    <w:rsid w:val="006B41F1"/>
    <w:rsid w:val="006C08AE"/>
    <w:rsid w:val="006C0E87"/>
    <w:rsid w:val="006C1A3B"/>
    <w:rsid w:val="006C4093"/>
    <w:rsid w:val="006C4948"/>
    <w:rsid w:val="006C582F"/>
    <w:rsid w:val="006D1D26"/>
    <w:rsid w:val="006D1F9B"/>
    <w:rsid w:val="006D3AC7"/>
    <w:rsid w:val="006D7676"/>
    <w:rsid w:val="006E16D4"/>
    <w:rsid w:val="006E4442"/>
    <w:rsid w:val="006F06AF"/>
    <w:rsid w:val="006F2681"/>
    <w:rsid w:val="00700CE5"/>
    <w:rsid w:val="00710EA3"/>
    <w:rsid w:val="0071156C"/>
    <w:rsid w:val="0071294C"/>
    <w:rsid w:val="00724E3B"/>
    <w:rsid w:val="00724E9F"/>
    <w:rsid w:val="00730B64"/>
    <w:rsid w:val="00731E5D"/>
    <w:rsid w:val="00745D4B"/>
    <w:rsid w:val="00746865"/>
    <w:rsid w:val="007474E4"/>
    <w:rsid w:val="007548F3"/>
    <w:rsid w:val="00756C02"/>
    <w:rsid w:val="007574EC"/>
    <w:rsid w:val="00761200"/>
    <w:rsid w:val="0077071A"/>
    <w:rsid w:val="00770CA7"/>
    <w:rsid w:val="00772380"/>
    <w:rsid w:val="00772548"/>
    <w:rsid w:val="00777388"/>
    <w:rsid w:val="00790E8C"/>
    <w:rsid w:val="00796E65"/>
    <w:rsid w:val="007A149A"/>
    <w:rsid w:val="007A4E1D"/>
    <w:rsid w:val="007B0FBB"/>
    <w:rsid w:val="007B3E0E"/>
    <w:rsid w:val="007D365D"/>
    <w:rsid w:val="007D4222"/>
    <w:rsid w:val="007D487E"/>
    <w:rsid w:val="007D61A8"/>
    <w:rsid w:val="007F48D4"/>
    <w:rsid w:val="00802635"/>
    <w:rsid w:val="00804C75"/>
    <w:rsid w:val="00806B1B"/>
    <w:rsid w:val="00817D9F"/>
    <w:rsid w:val="00822408"/>
    <w:rsid w:val="00831FBF"/>
    <w:rsid w:val="00832FA5"/>
    <w:rsid w:val="0083566C"/>
    <w:rsid w:val="00836659"/>
    <w:rsid w:val="008373A7"/>
    <w:rsid w:val="00843552"/>
    <w:rsid w:val="008459FC"/>
    <w:rsid w:val="008500DF"/>
    <w:rsid w:val="00851B3E"/>
    <w:rsid w:val="00851C4B"/>
    <w:rsid w:val="00854994"/>
    <w:rsid w:val="00860BC3"/>
    <w:rsid w:val="00871C31"/>
    <w:rsid w:val="00873D1A"/>
    <w:rsid w:val="00875BE8"/>
    <w:rsid w:val="00877B88"/>
    <w:rsid w:val="0088113B"/>
    <w:rsid w:val="008862A9"/>
    <w:rsid w:val="008A0177"/>
    <w:rsid w:val="008A413E"/>
    <w:rsid w:val="008A7A3E"/>
    <w:rsid w:val="008B38B6"/>
    <w:rsid w:val="008C0C93"/>
    <w:rsid w:val="008D2A6A"/>
    <w:rsid w:val="008D4080"/>
    <w:rsid w:val="008D52FB"/>
    <w:rsid w:val="008D58EC"/>
    <w:rsid w:val="008E74F7"/>
    <w:rsid w:val="008F0B70"/>
    <w:rsid w:val="008F239E"/>
    <w:rsid w:val="008F3703"/>
    <w:rsid w:val="008F4E91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5586F"/>
    <w:rsid w:val="00962168"/>
    <w:rsid w:val="009625B1"/>
    <w:rsid w:val="00966F67"/>
    <w:rsid w:val="00977235"/>
    <w:rsid w:val="009809C5"/>
    <w:rsid w:val="00985F44"/>
    <w:rsid w:val="00987081"/>
    <w:rsid w:val="00997611"/>
    <w:rsid w:val="00997F2E"/>
    <w:rsid w:val="009A0E7C"/>
    <w:rsid w:val="009A2C33"/>
    <w:rsid w:val="009A3CBD"/>
    <w:rsid w:val="009A4DEB"/>
    <w:rsid w:val="009B1C7E"/>
    <w:rsid w:val="009B2183"/>
    <w:rsid w:val="009B3807"/>
    <w:rsid w:val="009B4EE3"/>
    <w:rsid w:val="009B671E"/>
    <w:rsid w:val="009C041E"/>
    <w:rsid w:val="009C2062"/>
    <w:rsid w:val="009C52F8"/>
    <w:rsid w:val="009C7B9A"/>
    <w:rsid w:val="009D21B9"/>
    <w:rsid w:val="009D2FBA"/>
    <w:rsid w:val="009E391E"/>
    <w:rsid w:val="009E4241"/>
    <w:rsid w:val="009F0554"/>
    <w:rsid w:val="009F356C"/>
    <w:rsid w:val="009F51F2"/>
    <w:rsid w:val="00A07468"/>
    <w:rsid w:val="00A12D1C"/>
    <w:rsid w:val="00A20DA8"/>
    <w:rsid w:val="00A210CF"/>
    <w:rsid w:val="00A218EC"/>
    <w:rsid w:val="00A30227"/>
    <w:rsid w:val="00A310D7"/>
    <w:rsid w:val="00A3138F"/>
    <w:rsid w:val="00A319BE"/>
    <w:rsid w:val="00A31F9A"/>
    <w:rsid w:val="00A40760"/>
    <w:rsid w:val="00A4233A"/>
    <w:rsid w:val="00A44EFB"/>
    <w:rsid w:val="00A4594C"/>
    <w:rsid w:val="00A60320"/>
    <w:rsid w:val="00A72FC5"/>
    <w:rsid w:val="00A730E3"/>
    <w:rsid w:val="00A7312E"/>
    <w:rsid w:val="00A77CF6"/>
    <w:rsid w:val="00A84848"/>
    <w:rsid w:val="00A84BA8"/>
    <w:rsid w:val="00A84C50"/>
    <w:rsid w:val="00A90378"/>
    <w:rsid w:val="00A91283"/>
    <w:rsid w:val="00A94A85"/>
    <w:rsid w:val="00AA132F"/>
    <w:rsid w:val="00AA1E55"/>
    <w:rsid w:val="00AB3338"/>
    <w:rsid w:val="00AB3489"/>
    <w:rsid w:val="00AB7BC2"/>
    <w:rsid w:val="00AC16C3"/>
    <w:rsid w:val="00AC5EF4"/>
    <w:rsid w:val="00AC63FC"/>
    <w:rsid w:val="00AD2C59"/>
    <w:rsid w:val="00AD3B12"/>
    <w:rsid w:val="00AD3B41"/>
    <w:rsid w:val="00AD4F04"/>
    <w:rsid w:val="00AE11E8"/>
    <w:rsid w:val="00AE2480"/>
    <w:rsid w:val="00AF3977"/>
    <w:rsid w:val="00AF5D1B"/>
    <w:rsid w:val="00AF623F"/>
    <w:rsid w:val="00B00969"/>
    <w:rsid w:val="00B0143B"/>
    <w:rsid w:val="00B0394A"/>
    <w:rsid w:val="00B04340"/>
    <w:rsid w:val="00B07A3B"/>
    <w:rsid w:val="00B13941"/>
    <w:rsid w:val="00B23E9C"/>
    <w:rsid w:val="00B307CE"/>
    <w:rsid w:val="00B310DD"/>
    <w:rsid w:val="00B340A8"/>
    <w:rsid w:val="00B3428E"/>
    <w:rsid w:val="00B36993"/>
    <w:rsid w:val="00B40E12"/>
    <w:rsid w:val="00B435B8"/>
    <w:rsid w:val="00B4499C"/>
    <w:rsid w:val="00B44A9B"/>
    <w:rsid w:val="00B5116D"/>
    <w:rsid w:val="00B515AA"/>
    <w:rsid w:val="00B60E0A"/>
    <w:rsid w:val="00B6201D"/>
    <w:rsid w:val="00B653B7"/>
    <w:rsid w:val="00B66A14"/>
    <w:rsid w:val="00B7250F"/>
    <w:rsid w:val="00B807E5"/>
    <w:rsid w:val="00B81CF6"/>
    <w:rsid w:val="00B847A0"/>
    <w:rsid w:val="00B86FA9"/>
    <w:rsid w:val="00B87BC5"/>
    <w:rsid w:val="00BB57AA"/>
    <w:rsid w:val="00BC3349"/>
    <w:rsid w:val="00BC3F28"/>
    <w:rsid w:val="00BC6DA7"/>
    <w:rsid w:val="00BD4346"/>
    <w:rsid w:val="00BE051D"/>
    <w:rsid w:val="00BE756D"/>
    <w:rsid w:val="00BF2674"/>
    <w:rsid w:val="00BF2B34"/>
    <w:rsid w:val="00C00F3F"/>
    <w:rsid w:val="00C035C7"/>
    <w:rsid w:val="00C038B7"/>
    <w:rsid w:val="00C12062"/>
    <w:rsid w:val="00C17BB8"/>
    <w:rsid w:val="00C2620F"/>
    <w:rsid w:val="00C34F4C"/>
    <w:rsid w:val="00C44AEC"/>
    <w:rsid w:val="00C45983"/>
    <w:rsid w:val="00C602B2"/>
    <w:rsid w:val="00C65689"/>
    <w:rsid w:val="00C70C90"/>
    <w:rsid w:val="00C7374B"/>
    <w:rsid w:val="00C766A8"/>
    <w:rsid w:val="00C8001D"/>
    <w:rsid w:val="00C8109F"/>
    <w:rsid w:val="00C82679"/>
    <w:rsid w:val="00C836F3"/>
    <w:rsid w:val="00C9250E"/>
    <w:rsid w:val="00C97B11"/>
    <w:rsid w:val="00CA1640"/>
    <w:rsid w:val="00CA3CD9"/>
    <w:rsid w:val="00CB039A"/>
    <w:rsid w:val="00CB0B79"/>
    <w:rsid w:val="00CB5DE5"/>
    <w:rsid w:val="00CC0C58"/>
    <w:rsid w:val="00CC29BF"/>
    <w:rsid w:val="00CD2B80"/>
    <w:rsid w:val="00CD515D"/>
    <w:rsid w:val="00CD63B8"/>
    <w:rsid w:val="00CD6F3D"/>
    <w:rsid w:val="00CD7F92"/>
    <w:rsid w:val="00CE10F2"/>
    <w:rsid w:val="00CE2F4B"/>
    <w:rsid w:val="00CE4904"/>
    <w:rsid w:val="00CE696A"/>
    <w:rsid w:val="00CF2130"/>
    <w:rsid w:val="00CF22F6"/>
    <w:rsid w:val="00CF5A9B"/>
    <w:rsid w:val="00CF6830"/>
    <w:rsid w:val="00CF771C"/>
    <w:rsid w:val="00D00EF4"/>
    <w:rsid w:val="00D06477"/>
    <w:rsid w:val="00D103FE"/>
    <w:rsid w:val="00D10BFA"/>
    <w:rsid w:val="00D10F00"/>
    <w:rsid w:val="00D12D57"/>
    <w:rsid w:val="00D150D8"/>
    <w:rsid w:val="00D30007"/>
    <w:rsid w:val="00D300CE"/>
    <w:rsid w:val="00D330C7"/>
    <w:rsid w:val="00D37C1A"/>
    <w:rsid w:val="00D406D6"/>
    <w:rsid w:val="00D4588C"/>
    <w:rsid w:val="00D45AF7"/>
    <w:rsid w:val="00D466AF"/>
    <w:rsid w:val="00D473BF"/>
    <w:rsid w:val="00D47642"/>
    <w:rsid w:val="00D5169F"/>
    <w:rsid w:val="00D6314B"/>
    <w:rsid w:val="00D662C7"/>
    <w:rsid w:val="00D712A3"/>
    <w:rsid w:val="00D75084"/>
    <w:rsid w:val="00D75193"/>
    <w:rsid w:val="00D7547B"/>
    <w:rsid w:val="00D766E9"/>
    <w:rsid w:val="00D80DEB"/>
    <w:rsid w:val="00D87F73"/>
    <w:rsid w:val="00D90F0B"/>
    <w:rsid w:val="00D92CDC"/>
    <w:rsid w:val="00D95C4C"/>
    <w:rsid w:val="00D97EA3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6004"/>
    <w:rsid w:val="00E072C2"/>
    <w:rsid w:val="00E24673"/>
    <w:rsid w:val="00E24898"/>
    <w:rsid w:val="00E25E3F"/>
    <w:rsid w:val="00E26C27"/>
    <w:rsid w:val="00E27EF5"/>
    <w:rsid w:val="00E355EE"/>
    <w:rsid w:val="00E35FB3"/>
    <w:rsid w:val="00E44C46"/>
    <w:rsid w:val="00E55496"/>
    <w:rsid w:val="00E65758"/>
    <w:rsid w:val="00E662CA"/>
    <w:rsid w:val="00E750BC"/>
    <w:rsid w:val="00E8076C"/>
    <w:rsid w:val="00E87DA4"/>
    <w:rsid w:val="00E91585"/>
    <w:rsid w:val="00EA15F6"/>
    <w:rsid w:val="00EA20E5"/>
    <w:rsid w:val="00EA2756"/>
    <w:rsid w:val="00EA4B94"/>
    <w:rsid w:val="00EA60D4"/>
    <w:rsid w:val="00EA74C9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4C55"/>
    <w:rsid w:val="00F153F4"/>
    <w:rsid w:val="00F22F5E"/>
    <w:rsid w:val="00F3061E"/>
    <w:rsid w:val="00F35094"/>
    <w:rsid w:val="00F36DFC"/>
    <w:rsid w:val="00F4412A"/>
    <w:rsid w:val="00F56A75"/>
    <w:rsid w:val="00F60B45"/>
    <w:rsid w:val="00F60C18"/>
    <w:rsid w:val="00F64FB6"/>
    <w:rsid w:val="00F728FB"/>
    <w:rsid w:val="00F7300A"/>
    <w:rsid w:val="00F76A1C"/>
    <w:rsid w:val="00F80FD0"/>
    <w:rsid w:val="00F83448"/>
    <w:rsid w:val="00F95E8D"/>
    <w:rsid w:val="00F966BF"/>
    <w:rsid w:val="00FA11A0"/>
    <w:rsid w:val="00FA1A9D"/>
    <w:rsid w:val="00FA532D"/>
    <w:rsid w:val="00FA7A79"/>
    <w:rsid w:val="00FA7D51"/>
    <w:rsid w:val="00FB0FAA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055B14"/>
    <w:rPr>
      <w:rFonts w:ascii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19969923" TargetMode="External"/><Relationship Id="rId13" Type="http://schemas.openxmlformats.org/officeDocument/2006/relationships/hyperlink" Target="mailto:jjoseph001@dundee.ac.uk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Janek.Grohl@cruk.cam.ac.uk" TargetMode="External"/><Relationship Id="rId17" Type="http://schemas.openxmlformats.org/officeDocument/2006/relationships/hyperlink" Target="mailto:lina.hacker@oncology.ox.ac.uk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mailto:seb53@cam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rinath.rajagopal@npl.co.uk" TargetMode="External"/><Relationship Id="rId23" Type="http://schemas.openxmlformats.org/officeDocument/2006/relationships/footer" Target="footer3.xml"/><Relationship Id="rId10" Type="http://schemas.microsoft.com/office/2011/relationships/commentsExtended" Target="commentsExtended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bajram.zeqiri@npl.co.uk" TargetMode="External"/><Relationship Id="rId22" Type="http://schemas.openxmlformats.org/officeDocument/2006/relationships/header" Target="header3.xml"/><Relationship Id="rId27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3C555F6-2B29-42CD-8444-A646F91C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8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Lina Hacker</cp:lastModifiedBy>
  <cp:revision>61</cp:revision>
  <dcterms:created xsi:type="dcterms:W3CDTF">2023-05-23T16:10:00Z</dcterms:created>
  <dcterms:modified xsi:type="dcterms:W3CDTF">2023-06-19T13:37:00Z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a88d6b64aada05e8e993eb8ed74670f65212f70e04c4bf48ffd603490f3c8f10</vt:lpwstr>
  </property>
</Properties>
</file>