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0A18719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A0CE0">
        <w:rPr>
          <w:rFonts w:eastAsia="Times New Roman" w:cstheme="minorHAnsi"/>
          <w:b/>
        </w:rPr>
        <w:t>654</w:t>
      </w:r>
      <w:r w:rsidR="00A241B0">
        <w:rPr>
          <w:rFonts w:eastAsia="Times New Roman" w:cstheme="minorHAnsi"/>
          <w:b/>
        </w:rPr>
        <w:t>5</w:t>
      </w:r>
      <w:r w:rsidR="005A0CE0">
        <w:rPr>
          <w:rFonts w:eastAsia="Times New Roman" w:cstheme="minorHAnsi"/>
          <w:b/>
        </w:rPr>
        <w:t>9</w:t>
      </w:r>
    </w:p>
    <w:p w14:paraId="2F6924E5" w14:textId="7677176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A0CE0">
        <w:rPr>
          <w:rFonts w:eastAsia="Times New Roman" w:cstheme="minorHAnsi"/>
          <w:b/>
        </w:rPr>
        <w:t>Pallavi Sharma</w:t>
      </w:r>
    </w:p>
    <w:p w14:paraId="6FB9233B" w14:textId="6BA931F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bookmarkStart w:id="0" w:name="_Hlk138757357"/>
      <w:r>
        <w:fldChar w:fldCharType="begin"/>
      </w:r>
      <w:r>
        <w:instrText>HYPERLINK "https://review.jove.com/account/file-uploader?src=19965043"</w:instrText>
      </w:r>
      <w:r>
        <w:fldChar w:fldCharType="separate"/>
      </w:r>
      <w:r w:rsidR="005A0CE0" w:rsidRPr="005A0CE0">
        <w:rPr>
          <w:rStyle w:val="Hyperlink"/>
          <w:rFonts w:eastAsia="Times New Roman" w:cstheme="minorHAnsi"/>
          <w:b/>
        </w:rPr>
        <w:t>https://review.jove.com/account/file-uploader?src=19965043</w:t>
      </w:r>
      <w:r>
        <w:rPr>
          <w:rStyle w:val="Hyperlink"/>
          <w:rFonts w:eastAsia="Times New Roman" w:cstheme="minorHAnsi"/>
          <w:b/>
        </w:rPr>
        <w:fldChar w:fldCharType="end"/>
      </w:r>
    </w:p>
    <w:bookmarkEnd w:id="0"/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1EFBFA8" w14:textId="77777777" w:rsidR="005A0CE0" w:rsidRDefault="004E0C5A" w:rsidP="005A0CE0">
      <w:pPr>
        <w:jc w:val="both"/>
        <w:rPr>
          <w:rFonts w:ascii="Calibri" w:hAnsi="Calibri" w:cs="Calibri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A0CE0" w:rsidRPr="005A0CE0">
        <w:rPr>
          <w:rFonts w:cstheme="minorHAnsi"/>
          <w:b/>
          <w:bCs/>
          <w:sz w:val="32"/>
          <w:szCs w:val="32"/>
        </w:rPr>
        <w:t>Detection of Rabies IgG and IgM Antibodies Using the Rabies Indirect Fluorescent Antibody Test</w:t>
      </w:r>
    </w:p>
    <w:p w14:paraId="30BC7CCC" w14:textId="7598804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08CB7A84" w14:textId="7BC5419D" w:rsidR="004C6ED2" w:rsidRPr="00A9138F" w:rsidRDefault="004C6ED2" w:rsidP="004C6ED2">
      <w:pPr>
        <w:spacing w:before="240"/>
        <w:contextualSpacing/>
        <w:rPr>
          <w:rFonts w:eastAsiaTheme="minorEastAsia" w:cs="Calibri"/>
          <w:b/>
          <w:bCs/>
          <w:color w:val="000000"/>
        </w:rPr>
      </w:pPr>
      <w:r w:rsidRPr="00A9138F">
        <w:rPr>
          <w:rFonts w:asciiTheme="majorHAnsi" w:eastAsiaTheme="minorEastAsia" w:hAnsiTheme="majorHAnsi" w:cstheme="majorHAnsi"/>
          <w:b/>
          <w:bCs/>
          <w:color w:val="000000"/>
        </w:rPr>
        <w:t>Short Title</w:t>
      </w:r>
      <w:r w:rsidRPr="00A9138F">
        <w:rPr>
          <w:rFonts w:eastAsiaTheme="minorEastAsia" w:cs="Calibri"/>
          <w:b/>
          <w:bCs/>
          <w:color w:val="000000"/>
        </w:rPr>
        <w:t xml:space="preserve">: </w:t>
      </w:r>
      <w:r w:rsidR="005C60F7" w:rsidRPr="005C60F7">
        <w:rPr>
          <w:rFonts w:cstheme="minorHAnsi"/>
          <w:b/>
          <w:bCs/>
          <w:color w:val="000000"/>
        </w:rPr>
        <w:t>Detecting Rabies Antibodies with the Indirect Fluorescent Antibody Test</w:t>
      </w:r>
    </w:p>
    <w:p w14:paraId="3251D7AB" w14:textId="77777777" w:rsidR="004C6ED2" w:rsidRPr="00B07A3B" w:rsidRDefault="004C6ED2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B79ED5F" w14:textId="77777777" w:rsidR="005A0CE0" w:rsidRPr="005A0CE0" w:rsidRDefault="005A0CE0" w:rsidP="005A0CE0">
      <w:pPr>
        <w:jc w:val="both"/>
        <w:rPr>
          <w:rFonts w:ascii="Calibri" w:hAnsi="Calibri" w:cs="Calibri"/>
          <w:sz w:val="28"/>
          <w:szCs w:val="28"/>
        </w:rPr>
      </w:pPr>
      <w:r w:rsidRPr="005A0CE0">
        <w:rPr>
          <w:rFonts w:ascii="Calibri" w:hAnsi="Calibri" w:cs="Calibri"/>
          <w:sz w:val="28"/>
          <w:szCs w:val="28"/>
        </w:rPr>
        <w:t>Nicholas J. Jones, Jodie A. Jarvis, Kim A. Appler, April D. Davis</w:t>
      </w:r>
    </w:p>
    <w:p w14:paraId="5F940EE8" w14:textId="77777777" w:rsidR="005A0CE0" w:rsidRPr="005A0CE0" w:rsidRDefault="005A0CE0" w:rsidP="005A0CE0">
      <w:pPr>
        <w:jc w:val="both"/>
        <w:rPr>
          <w:rFonts w:ascii="Calibri" w:hAnsi="Calibri" w:cs="Calibri"/>
          <w:sz w:val="28"/>
          <w:szCs w:val="28"/>
        </w:rPr>
      </w:pPr>
    </w:p>
    <w:p w14:paraId="4E0CB95D" w14:textId="5CC4CC4C" w:rsidR="005A0CE0" w:rsidRPr="005A0CE0" w:rsidRDefault="005A0CE0" w:rsidP="005A0CE0">
      <w:pPr>
        <w:jc w:val="both"/>
        <w:rPr>
          <w:rFonts w:ascii="Calibri" w:hAnsi="Calibri" w:cs="Calibri"/>
          <w:sz w:val="28"/>
          <w:szCs w:val="28"/>
        </w:rPr>
      </w:pPr>
      <w:r w:rsidRPr="005A0CE0">
        <w:rPr>
          <w:rFonts w:ascii="Calibri" w:hAnsi="Calibri" w:cs="Calibri"/>
          <w:sz w:val="28"/>
          <w:szCs w:val="28"/>
        </w:rPr>
        <w:t>Rabies Laboratory, Wadsworth Center, New York State Department of Health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285E705B" w14:textId="576DD492" w:rsidR="005A0CE0" w:rsidRDefault="005A0CE0" w:rsidP="005A0CE0">
      <w:pPr>
        <w:jc w:val="both"/>
        <w:rPr>
          <w:rFonts w:ascii="Calibri" w:hAnsi="Calibri" w:cs="Calibri"/>
        </w:rPr>
      </w:pPr>
      <w:bookmarkStart w:id="1" w:name="_Hlk25233958"/>
      <w:r>
        <w:rPr>
          <w:rFonts w:ascii="Calibri" w:hAnsi="Calibri" w:cs="Calibri"/>
        </w:rPr>
        <w:t>Nicholas J. Jones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(Nicholas.Jones@health.ny.gov)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1B81B5C5" w14:textId="0A759DA6" w:rsidR="005A0CE0" w:rsidRDefault="005A0CE0" w:rsidP="005A0CE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(jodie.jarvis@health.ny.gov)</w:t>
      </w:r>
    </w:p>
    <w:p w14:paraId="5A26F9E4" w14:textId="38DC023A" w:rsidR="005A0CE0" w:rsidRDefault="005A0CE0" w:rsidP="005A0CE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(Kim.Appler@health.ny.gov)</w:t>
      </w:r>
    </w:p>
    <w:p w14:paraId="244D89EE" w14:textId="33F8B8DA" w:rsidR="005A0CE0" w:rsidRDefault="005A0CE0" w:rsidP="005A0CE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(april.davis@health.ny.gov)</w:t>
      </w:r>
    </w:p>
    <w:p w14:paraId="12916965" w14:textId="4AE7B8A6" w:rsidR="003B5E26" w:rsidRPr="00B07A3B" w:rsidRDefault="00510948" w:rsidP="009A0E7C">
      <w:pPr>
        <w:outlineLvl w:val="0"/>
        <w:rPr>
          <w:rFonts w:cstheme="minorHAnsi"/>
          <w:b/>
          <w:sz w:val="22"/>
          <w:szCs w:val="22"/>
        </w:rPr>
      </w:pPr>
      <w:r>
        <w:rPr>
          <w:rFonts w:ascii="Calibri" w:hAnsi="Calibri" w:cs="Calibri"/>
          <w:color w:val="auto"/>
        </w:rPr>
        <w:t xml:space="preserve"> (Nicholas.Jones@health.ny.gov)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2834088" w14:textId="7013ECD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511F5D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36AC1E33" w:rsidR="005F1ADF" w:rsidRDefault="00511F5D" w:rsidP="005F1ADF">
      <w:pPr>
        <w:spacing w:before="6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  <w:b/>
          <w:bCs/>
        </w:rPr>
        <w:t>Yes</w:t>
      </w:r>
      <w:r w:rsidR="005F1ADF" w:rsidRPr="00B07A3B">
        <w:rPr>
          <w:rFonts w:eastAsia="Times New Roman" w:cstheme="minorHAnsi"/>
          <w:b/>
        </w:rPr>
        <w:t xml:space="preserve">  </w:t>
      </w:r>
    </w:p>
    <w:p w14:paraId="16FAE3D0" w14:textId="504B1E50" w:rsidR="00B043D4" w:rsidRPr="00B043D4" w:rsidRDefault="00B043D4" w:rsidP="00B043D4">
      <w:pPr>
        <w:spacing w:before="60"/>
        <w:ind w:left="720"/>
        <w:rPr>
          <w:rFonts w:ascii="Calibri" w:hAnsi="Calibri" w:cs="Calibri"/>
          <w:b/>
          <w:color w:val="000000"/>
          <w:highlight w:val="yellow"/>
        </w:rPr>
      </w:pPr>
      <w:r>
        <w:rPr>
          <w:rFonts w:ascii="Calibri" w:hAnsi="Calibri" w:cs="Calibri"/>
          <w:b/>
          <w:bCs/>
          <w:color w:val="000000"/>
          <w:highlight w:val="yellow"/>
        </w:rPr>
        <w:t>Authors</w:t>
      </w:r>
      <w:r>
        <w:rPr>
          <w:rFonts w:ascii="Calibri" w:hAnsi="Calibri" w:cs="Calibri"/>
          <w:color w:val="000000"/>
          <w:highlight w:val="yellow"/>
        </w:rPr>
        <w:t>: Please use your microscope camera to film the scope shots and upload the file to your project page as soon as possible:</w:t>
      </w:r>
      <w:r w:rsidRPr="00B043D4">
        <w:t xml:space="preserve"> </w:t>
      </w:r>
      <w:hyperlink r:id="rId8" w:history="1">
        <w:r w:rsidRPr="00B043D4">
          <w:rPr>
            <w:rStyle w:val="Hyperlink"/>
            <w:rFonts w:ascii="Calibri" w:hAnsi="Calibri" w:cs="Calibri"/>
            <w:b/>
            <w:highlight w:val="yellow"/>
          </w:rPr>
          <w:t>https://review.jove.com/account/file-uploader?src=19965043</w:t>
        </w:r>
      </w:hyperlink>
    </w:p>
    <w:p w14:paraId="40626C91" w14:textId="32026147" w:rsidR="00B043D4" w:rsidRPr="00037828" w:rsidRDefault="00B043D4" w:rsidP="005F1ADF">
      <w:pPr>
        <w:spacing w:before="60"/>
        <w:ind w:left="720"/>
        <w:rPr>
          <w:rFonts w:eastAsia="Times New Roman" w:cstheme="minorHAnsi"/>
          <w:b/>
        </w:rPr>
      </w:pPr>
    </w:p>
    <w:p w14:paraId="181DD27E" w14:textId="52E1571A" w:rsidR="005F1ADF" w:rsidRPr="00D7547B" w:rsidRDefault="008C21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>
        <w:rPr>
          <w:rFonts w:eastAsia="Times New Roman" w:cstheme="minorHAnsi"/>
          <w:b/>
          <w:color w:val="7F7F7F" w:themeColor="text1" w:themeTint="80"/>
        </w:rPr>
        <w:t>2.13</w:t>
      </w:r>
      <w:r w:rsidR="00936328">
        <w:rPr>
          <w:rFonts w:eastAsia="Times New Roman" w:cstheme="minorHAnsi"/>
          <w:b/>
          <w:color w:val="7F7F7F" w:themeColor="text1" w:themeTint="80"/>
        </w:rPr>
        <w:t xml:space="preserve"> and 3.13</w:t>
      </w:r>
    </w:p>
    <w:p w14:paraId="4B20EAF0" w14:textId="5EF82B5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511F5D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4F4166C" w:rsidR="005F1ADF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511F5D">
        <w:rPr>
          <w:rFonts w:eastAsia="Times New Roman" w:cstheme="minorHAnsi"/>
          <w:b/>
          <w:bCs/>
        </w:rPr>
        <w:t>No</w:t>
      </w:r>
    </w:p>
    <w:p w14:paraId="4220F6F9" w14:textId="77777777" w:rsidR="000D7073" w:rsidRPr="00B07A3B" w:rsidRDefault="000D7073" w:rsidP="005F1ADF">
      <w:pPr>
        <w:spacing w:before="120"/>
        <w:rPr>
          <w:rFonts w:eastAsia="Times New Roman" w:cstheme="minorHAnsi"/>
          <w:b/>
          <w:bCs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28E1D46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5C60F7">
        <w:rPr>
          <w:rFonts w:cstheme="minorHAnsi"/>
          <w:bCs/>
          <w:sz w:val="22"/>
          <w:szCs w:val="22"/>
        </w:rPr>
        <w:t>2</w:t>
      </w:r>
      <w:r w:rsidR="00041152">
        <w:rPr>
          <w:rFonts w:cstheme="minorHAnsi"/>
          <w:bCs/>
          <w:sz w:val="22"/>
          <w:szCs w:val="22"/>
        </w:rPr>
        <w:t>6</w:t>
      </w:r>
    </w:p>
    <w:p w14:paraId="5AAC9C6C" w14:textId="13D4E67B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5C60F7">
        <w:rPr>
          <w:rFonts w:cstheme="minorHAnsi"/>
          <w:bCs/>
          <w:sz w:val="22"/>
          <w:szCs w:val="22"/>
        </w:rPr>
        <w:t>5</w:t>
      </w:r>
      <w:r w:rsidR="00A220EC">
        <w:rPr>
          <w:rFonts w:cstheme="minorHAnsi"/>
          <w:bCs/>
          <w:sz w:val="22"/>
          <w:szCs w:val="22"/>
        </w:rPr>
        <w:t>4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63663EDA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Interviews </w:t>
      </w:r>
    </w:p>
    <w:p w14:paraId="3FD23678" w14:textId="5F766125" w:rsidR="00D300CE" w:rsidRPr="00455638" w:rsidRDefault="00AD3B12" w:rsidP="009114D8">
      <w:pPr>
        <w:pStyle w:val="ListParagraph"/>
        <w:numPr>
          <w:ilvl w:val="0"/>
          <w:numId w:val="9"/>
        </w:numPr>
        <w:rPr>
          <w:rFonts w:cstheme="minorHAnsi"/>
          <w:b/>
        </w:rPr>
      </w:pPr>
      <w:r>
        <w:rPr>
          <w:rFonts w:cstheme="minorHAnsi"/>
          <w:b/>
        </w:rPr>
        <w:t>Video 1</w:t>
      </w:r>
      <w:commentRangeStart w:id="2"/>
      <w:r>
        <w:rPr>
          <w:rFonts w:cstheme="minorHAnsi"/>
          <w:b/>
        </w:rPr>
        <w:t>: Author Interviews</w:t>
      </w:r>
      <w:commentRangeEnd w:id="2"/>
      <w:r w:rsidR="00B043D4">
        <w:rPr>
          <w:rStyle w:val="CommentReference"/>
          <w:lang w:val="x-none" w:eastAsia="x-none"/>
        </w:rPr>
        <w:commentReference w:id="2"/>
      </w:r>
    </w:p>
    <w:p w14:paraId="48CD83DD" w14:textId="4A224D88" w:rsidR="00455638" w:rsidRDefault="00455638" w:rsidP="00455638">
      <w:pPr>
        <w:rPr>
          <w:rFonts w:cstheme="minorHAnsi"/>
          <w:b/>
        </w:rPr>
      </w:pPr>
    </w:p>
    <w:p w14:paraId="21054688" w14:textId="38F92EED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authors.</w:t>
      </w:r>
      <w:r w:rsidRPr="00A84C50">
        <w:rPr>
          <w:rFonts w:cstheme="minorHAnsi"/>
          <w:b/>
          <w:i/>
        </w:rPr>
        <w:t xml:space="preserve"> </w:t>
      </w:r>
    </w:p>
    <w:p w14:paraId="16F3E485" w14:textId="4F3DDCD7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313D70B8" w:rsidR="007D61A8" w:rsidRPr="00036219" w:rsidRDefault="0031554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Nicholas Jones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41704F">
        <w:rPr>
          <w:rFonts w:cstheme="minorHAnsi"/>
        </w:rPr>
        <w:t xml:space="preserve">The IFA test </w:t>
      </w:r>
      <w:r w:rsidR="00B043D4">
        <w:rPr>
          <w:rFonts w:cstheme="minorHAnsi"/>
        </w:rPr>
        <w:t>assesses antibody response during rabies infection or evaluates</w:t>
      </w:r>
      <w:r w:rsidR="00F937EF">
        <w:rPr>
          <w:rFonts w:cstheme="minorHAnsi"/>
        </w:rPr>
        <w:t xml:space="preserve"> </w:t>
      </w:r>
      <w:r w:rsidR="00F06C1C">
        <w:rPr>
          <w:rFonts w:cstheme="minorHAnsi"/>
        </w:rPr>
        <w:t xml:space="preserve">the </w:t>
      </w:r>
      <w:r w:rsidR="00F937EF">
        <w:rPr>
          <w:rFonts w:cstheme="minorHAnsi"/>
        </w:rPr>
        <w:t xml:space="preserve">immune response from </w:t>
      </w:r>
      <w:r w:rsidR="00F06C1C">
        <w:rPr>
          <w:rFonts w:cstheme="minorHAnsi"/>
        </w:rPr>
        <w:t>vaccines</w:t>
      </w:r>
      <w:r w:rsidR="00F937EF">
        <w:rPr>
          <w:rFonts w:cstheme="minorHAnsi"/>
        </w:rPr>
        <w:t xml:space="preserve">. </w:t>
      </w:r>
      <w:r w:rsidR="000A003A">
        <w:rPr>
          <w:rFonts w:cstheme="minorHAnsi"/>
        </w:rPr>
        <w:t xml:space="preserve">It </w:t>
      </w:r>
      <w:r w:rsidR="00602F2D">
        <w:rPr>
          <w:rFonts w:cstheme="minorHAnsi"/>
        </w:rPr>
        <w:t xml:space="preserve">can be used to establish antibody </w:t>
      </w:r>
      <w:r w:rsidR="00F06C1C">
        <w:rPr>
          <w:rFonts w:cstheme="minorHAnsi"/>
        </w:rPr>
        <w:t>presence</w:t>
      </w:r>
      <w:r w:rsidR="00602F2D">
        <w:rPr>
          <w:rFonts w:cstheme="minorHAnsi"/>
        </w:rPr>
        <w:t xml:space="preserve"> in a sample a</w:t>
      </w:r>
      <w:r w:rsidR="00B043D4">
        <w:rPr>
          <w:rFonts w:cstheme="minorHAnsi"/>
        </w:rPr>
        <w:t>nd</w:t>
      </w:r>
      <w:r w:rsidR="00602F2D">
        <w:rPr>
          <w:rFonts w:cstheme="minorHAnsi"/>
        </w:rPr>
        <w:t xml:space="preserve"> distinguish which antibody isotypes are present. </w:t>
      </w:r>
    </w:p>
    <w:p w14:paraId="79695CCC" w14:textId="2180D5F3" w:rsidR="00036219" w:rsidRPr="00036219" w:rsidRDefault="00036219" w:rsidP="0003621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u w:val="single"/>
        </w:rPr>
      </w:pPr>
      <w:r w:rsidRPr="00036219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036219">
        <w:rPr>
          <w:rFonts w:cs="Calibri"/>
          <w:bCs/>
          <w:color w:val="auto"/>
        </w:rPr>
        <w:t xml:space="preserve">Named talent says the statement above in an interview-style shot, looking slightly off-camera. 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7A755D14" w:rsidR="00333FA4" w:rsidRPr="00036219" w:rsidRDefault="002A7DD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Kim Appler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B043D4">
        <w:rPr>
          <w:rFonts w:cstheme="minorHAnsi"/>
        </w:rPr>
        <w:t>Neutralizing antibody assays are t</w:t>
      </w:r>
      <w:r w:rsidR="00AD5425">
        <w:rPr>
          <w:rFonts w:cstheme="minorHAnsi"/>
        </w:rPr>
        <w:t xml:space="preserve">he gold standard for rabies antibody </w:t>
      </w:r>
      <w:r w:rsidR="00EA48C8">
        <w:rPr>
          <w:rFonts w:cstheme="minorHAnsi"/>
        </w:rPr>
        <w:t>detection</w:t>
      </w:r>
      <w:r w:rsidR="00B043D4">
        <w:rPr>
          <w:rFonts w:cstheme="minorHAnsi"/>
        </w:rPr>
        <w:t xml:space="preserve"> to</w:t>
      </w:r>
      <w:r w:rsidR="00943B30">
        <w:rPr>
          <w:rFonts w:cstheme="minorHAnsi"/>
        </w:rPr>
        <w:t xml:space="preserve"> assess antibody titer in a person who</w:t>
      </w:r>
      <w:r w:rsidR="00DD6D59">
        <w:rPr>
          <w:rFonts w:cstheme="minorHAnsi"/>
        </w:rPr>
        <w:t xml:space="preserve"> has received pre</w:t>
      </w:r>
      <w:r w:rsidR="00B043D4">
        <w:rPr>
          <w:rFonts w:cstheme="minorHAnsi"/>
        </w:rPr>
        <w:t>-</w:t>
      </w:r>
      <w:r w:rsidR="00DD6D59">
        <w:rPr>
          <w:rFonts w:cstheme="minorHAnsi"/>
        </w:rPr>
        <w:t xml:space="preserve"> or </w:t>
      </w:r>
      <w:r w:rsidR="00F06C1C">
        <w:rPr>
          <w:rFonts w:cstheme="minorHAnsi"/>
        </w:rPr>
        <w:t>post-exposure</w:t>
      </w:r>
      <w:r w:rsidR="00DD6D59">
        <w:rPr>
          <w:rFonts w:cstheme="minorHAnsi"/>
        </w:rPr>
        <w:t xml:space="preserve"> </w:t>
      </w:r>
      <w:r w:rsidR="00F06C1C">
        <w:rPr>
          <w:rFonts w:cstheme="minorHAnsi"/>
        </w:rPr>
        <w:t>prophylaxis</w:t>
      </w:r>
      <w:r w:rsidR="00DD6D59">
        <w:rPr>
          <w:rFonts w:cstheme="minorHAnsi"/>
        </w:rPr>
        <w:t xml:space="preserve">. </w:t>
      </w:r>
      <w:r w:rsidR="008E5150">
        <w:rPr>
          <w:rFonts w:cstheme="minorHAnsi"/>
        </w:rPr>
        <w:t xml:space="preserve">Although </w:t>
      </w:r>
      <w:r w:rsidR="00B043D4">
        <w:rPr>
          <w:rFonts w:cstheme="minorHAnsi"/>
        </w:rPr>
        <w:t xml:space="preserve">the </w:t>
      </w:r>
      <w:r w:rsidR="008E5150">
        <w:rPr>
          <w:rFonts w:cstheme="minorHAnsi"/>
        </w:rPr>
        <w:t>IFA</w:t>
      </w:r>
      <w:r w:rsidR="00B043D4">
        <w:rPr>
          <w:rFonts w:cstheme="minorHAnsi"/>
        </w:rPr>
        <w:t xml:space="preserve"> test</w:t>
      </w:r>
      <w:r w:rsidR="008E5150">
        <w:rPr>
          <w:rFonts w:cstheme="minorHAnsi"/>
        </w:rPr>
        <w:t xml:space="preserve"> may </w:t>
      </w:r>
      <w:r w:rsidR="00B043D4">
        <w:rPr>
          <w:rFonts w:cstheme="minorHAnsi"/>
        </w:rPr>
        <w:t>yield</w:t>
      </w:r>
      <w:r w:rsidR="008E5150">
        <w:rPr>
          <w:rFonts w:cstheme="minorHAnsi"/>
        </w:rPr>
        <w:t xml:space="preserve"> different</w:t>
      </w:r>
      <w:r w:rsidR="00B043D4">
        <w:rPr>
          <w:rFonts w:cstheme="minorHAnsi"/>
        </w:rPr>
        <w:t xml:space="preserve"> results</w:t>
      </w:r>
      <w:r w:rsidR="008E5150">
        <w:rPr>
          <w:rFonts w:cstheme="minorHAnsi"/>
        </w:rPr>
        <w:t xml:space="preserve"> than a </w:t>
      </w:r>
      <w:r w:rsidR="00DD0261">
        <w:rPr>
          <w:rFonts w:cstheme="minorHAnsi"/>
        </w:rPr>
        <w:t>neutralizing antibody assay</w:t>
      </w:r>
      <w:r w:rsidR="00B043D4">
        <w:rPr>
          <w:rFonts w:cstheme="minorHAnsi"/>
        </w:rPr>
        <w:t>,</w:t>
      </w:r>
      <w:r w:rsidR="00DD0261">
        <w:rPr>
          <w:rFonts w:cstheme="minorHAnsi"/>
        </w:rPr>
        <w:t xml:space="preserve"> it can still provide </w:t>
      </w:r>
      <w:r w:rsidR="00B043D4">
        <w:rPr>
          <w:rFonts w:cstheme="minorHAnsi"/>
        </w:rPr>
        <w:t>valuable</w:t>
      </w:r>
      <w:r w:rsidR="00DD0261">
        <w:rPr>
          <w:rFonts w:cstheme="minorHAnsi"/>
        </w:rPr>
        <w:t xml:space="preserve"> information when used</w:t>
      </w:r>
      <w:r w:rsidR="00B16DD9">
        <w:rPr>
          <w:rFonts w:cstheme="minorHAnsi"/>
        </w:rPr>
        <w:t xml:space="preserve"> as a</w:t>
      </w:r>
      <w:r w:rsidR="002F4D15">
        <w:rPr>
          <w:rFonts w:cstheme="minorHAnsi"/>
        </w:rPr>
        <w:t>n alternative</w:t>
      </w:r>
      <w:r w:rsidR="00DD0261">
        <w:rPr>
          <w:rFonts w:cstheme="minorHAnsi"/>
        </w:rPr>
        <w:t>.</w:t>
      </w:r>
    </w:p>
    <w:p w14:paraId="40732D65" w14:textId="0CFED6A9" w:rsidR="00036219" w:rsidRPr="00036219" w:rsidRDefault="00036219" w:rsidP="0003621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u w:val="single"/>
        </w:rPr>
      </w:pPr>
      <w:r w:rsidRPr="00036219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036219">
        <w:rPr>
          <w:rFonts w:cs="Calibri"/>
          <w:bCs/>
          <w:color w:val="auto"/>
        </w:rPr>
        <w:t xml:space="preserve">Named talent says the statement above in an interview-style shot, looking slightly off-camera. </w:t>
      </w:r>
    </w:p>
    <w:p w14:paraId="17F8D795" w14:textId="77777777" w:rsidR="00036219" w:rsidRPr="00B07A3B" w:rsidRDefault="00036219" w:rsidP="00036219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623D6A21" w:rsidR="00333FA4" w:rsidRPr="00036219" w:rsidRDefault="00F33EF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Kim Appler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350E2C">
        <w:rPr>
          <w:rFonts w:cstheme="minorHAnsi"/>
        </w:rPr>
        <w:t>Typically</w:t>
      </w:r>
      <w:r w:rsidR="00603812">
        <w:rPr>
          <w:rFonts w:cstheme="minorHAnsi"/>
        </w:rPr>
        <w:t>,</w:t>
      </w:r>
      <w:r w:rsidR="00350E2C">
        <w:rPr>
          <w:rFonts w:cstheme="minorHAnsi"/>
        </w:rPr>
        <w:t xml:space="preserve"> assays that measure </w:t>
      </w:r>
      <w:r w:rsidR="00F06C1C">
        <w:rPr>
          <w:rFonts w:cstheme="minorHAnsi"/>
        </w:rPr>
        <w:t>rabies-neutralizing</w:t>
      </w:r>
      <w:r w:rsidR="00350E2C">
        <w:rPr>
          <w:rFonts w:cstheme="minorHAnsi"/>
        </w:rPr>
        <w:t xml:space="preserve"> </w:t>
      </w:r>
      <w:r w:rsidR="00176CB0">
        <w:rPr>
          <w:rFonts w:cstheme="minorHAnsi"/>
        </w:rPr>
        <w:t xml:space="preserve">antibodies </w:t>
      </w:r>
      <w:r w:rsidR="00B043D4">
        <w:rPr>
          <w:rFonts w:cstheme="minorHAnsi"/>
        </w:rPr>
        <w:t>evaluate</w:t>
      </w:r>
      <w:r w:rsidR="00176CB0">
        <w:rPr>
          <w:rFonts w:cstheme="minorHAnsi"/>
        </w:rPr>
        <w:t xml:space="preserve"> immune response. However</w:t>
      </w:r>
      <w:r w:rsidR="00B043D4">
        <w:rPr>
          <w:rFonts w:cstheme="minorHAnsi"/>
        </w:rPr>
        <w:t>,</w:t>
      </w:r>
      <w:r w:rsidR="00176CB0">
        <w:rPr>
          <w:rFonts w:cstheme="minorHAnsi"/>
        </w:rPr>
        <w:t xml:space="preserve"> these tests take multiple days</w:t>
      </w:r>
      <w:r w:rsidR="00B043D4">
        <w:rPr>
          <w:rFonts w:cstheme="minorHAnsi"/>
        </w:rPr>
        <w:t>, requiring</w:t>
      </w:r>
      <w:r w:rsidR="004412F5">
        <w:rPr>
          <w:rFonts w:cstheme="minorHAnsi"/>
        </w:rPr>
        <w:t xml:space="preserve"> </w:t>
      </w:r>
      <w:r w:rsidR="00F06C1C">
        <w:rPr>
          <w:rFonts w:cstheme="minorHAnsi"/>
        </w:rPr>
        <w:t xml:space="preserve">a </w:t>
      </w:r>
      <w:r w:rsidR="00C42A0B">
        <w:rPr>
          <w:rFonts w:cstheme="minorHAnsi"/>
        </w:rPr>
        <w:t xml:space="preserve">virus in live cell culture. The IFA test allows advanced preparation of </w:t>
      </w:r>
      <w:r w:rsidR="00585E4D">
        <w:rPr>
          <w:rFonts w:cstheme="minorHAnsi"/>
        </w:rPr>
        <w:t>antigen slides for testing with results in a few ho</w:t>
      </w:r>
      <w:r w:rsidR="00B043D4">
        <w:rPr>
          <w:rFonts w:cstheme="minorHAnsi"/>
        </w:rPr>
        <w:t>ur</w:t>
      </w:r>
      <w:r w:rsidR="00585E4D">
        <w:rPr>
          <w:rFonts w:cstheme="minorHAnsi"/>
        </w:rPr>
        <w:t>s compared to days.</w:t>
      </w:r>
    </w:p>
    <w:p w14:paraId="50A1C47A" w14:textId="6559B09E" w:rsidR="00036219" w:rsidRPr="00036219" w:rsidRDefault="00036219" w:rsidP="0003621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u w:val="single"/>
        </w:rPr>
      </w:pPr>
      <w:r w:rsidRPr="00036219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036219">
        <w:rPr>
          <w:rFonts w:cs="Calibri"/>
          <w:bCs/>
          <w:color w:val="auto"/>
        </w:rPr>
        <w:t xml:space="preserve">Named talent says the statement above in an interview-style shot, looking slightly off-camera. </w:t>
      </w:r>
    </w:p>
    <w:p w14:paraId="586C5FBD" w14:textId="77777777" w:rsidR="00036219" w:rsidRPr="00D75084" w:rsidRDefault="00036219" w:rsidP="00036219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5016272B" w:rsidR="00D75084" w:rsidRPr="00036219" w:rsidRDefault="0024125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Nicholas Jones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Using the IFA test in human rabies cases </w:t>
      </w:r>
      <w:r w:rsidR="00F06C1C">
        <w:rPr>
          <w:rFonts w:cstheme="minorHAnsi"/>
        </w:rPr>
        <w:t>may</w:t>
      </w:r>
      <w:r>
        <w:rPr>
          <w:rFonts w:cstheme="minorHAnsi"/>
        </w:rPr>
        <w:t xml:space="preserve"> lead to more answers about how </w:t>
      </w:r>
      <w:r w:rsidR="00BA409E">
        <w:rPr>
          <w:rFonts w:cstheme="minorHAnsi"/>
        </w:rPr>
        <w:t xml:space="preserve">an </w:t>
      </w:r>
      <w:r w:rsidR="00F06C1C">
        <w:rPr>
          <w:rFonts w:cstheme="minorHAnsi"/>
        </w:rPr>
        <w:t>individual’s</w:t>
      </w:r>
      <w:r w:rsidR="00BA409E">
        <w:rPr>
          <w:rFonts w:cstheme="minorHAnsi"/>
        </w:rPr>
        <w:t xml:space="preserve"> immune system responds to rabies infection. </w:t>
      </w:r>
      <w:r w:rsidR="00EC3FA9">
        <w:rPr>
          <w:rFonts w:cstheme="minorHAnsi"/>
        </w:rPr>
        <w:t>There is great variation amongst cases</w:t>
      </w:r>
      <w:r w:rsidR="00B043D4">
        <w:rPr>
          <w:rFonts w:cstheme="minorHAnsi"/>
        </w:rPr>
        <w:t>,</w:t>
      </w:r>
      <w:r w:rsidR="00EC3FA9">
        <w:rPr>
          <w:rFonts w:cstheme="minorHAnsi"/>
        </w:rPr>
        <w:t xml:space="preserve"> and this test can provide </w:t>
      </w:r>
      <w:r w:rsidR="00B80862">
        <w:rPr>
          <w:rFonts w:cstheme="minorHAnsi"/>
        </w:rPr>
        <w:t xml:space="preserve">results in </w:t>
      </w:r>
      <w:r w:rsidR="00B043D4">
        <w:rPr>
          <w:rFonts w:cstheme="minorHAnsi"/>
        </w:rPr>
        <w:t>a</w:t>
      </w:r>
      <w:r w:rsidR="00B80862">
        <w:rPr>
          <w:rFonts w:cstheme="minorHAnsi"/>
        </w:rPr>
        <w:t xml:space="preserve"> real</w:t>
      </w:r>
      <w:r w:rsidR="00B043D4">
        <w:rPr>
          <w:rFonts w:cstheme="minorHAnsi"/>
        </w:rPr>
        <w:t>-</w:t>
      </w:r>
      <w:r w:rsidR="00B80862">
        <w:rPr>
          <w:rFonts w:cstheme="minorHAnsi"/>
        </w:rPr>
        <w:t xml:space="preserve">time manner during </w:t>
      </w:r>
      <w:r w:rsidR="00B043D4">
        <w:rPr>
          <w:rFonts w:cstheme="minorHAnsi"/>
        </w:rPr>
        <w:t xml:space="preserve">the </w:t>
      </w:r>
      <w:r w:rsidR="00B80862">
        <w:rPr>
          <w:rFonts w:cstheme="minorHAnsi"/>
        </w:rPr>
        <w:t>disease.</w:t>
      </w:r>
    </w:p>
    <w:p w14:paraId="44C08E35" w14:textId="1E2B65F8" w:rsidR="00036219" w:rsidRPr="00036219" w:rsidRDefault="00036219" w:rsidP="0003621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u w:val="single"/>
        </w:rPr>
      </w:pPr>
      <w:r w:rsidRPr="00036219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036219">
        <w:rPr>
          <w:rFonts w:cs="Calibri"/>
          <w:bCs/>
          <w:color w:val="auto"/>
        </w:rPr>
        <w:t xml:space="preserve">Named talent says the statement above in an interview-style shot, looking slightly off-camera. </w:t>
      </w:r>
    </w:p>
    <w:p w14:paraId="5AF35995" w14:textId="77777777" w:rsidR="00036219" w:rsidRPr="00D75084" w:rsidRDefault="00036219" w:rsidP="00036219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0D8C7EE1" w14:textId="7BE6173B" w:rsidR="00000E22" w:rsidRDefault="000F0F14" w:rsidP="00000E22">
      <w:pPr>
        <w:spacing w:before="120"/>
        <w:rPr>
          <w:rFonts w:cstheme="minorHAnsi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>.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1C0107E6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Videos</w:t>
      </w:r>
      <w:r w:rsidR="00D75084">
        <w:rPr>
          <w:rFonts w:cstheme="minorHAnsi"/>
        </w:rPr>
        <w:t xml:space="preserve"> </w:t>
      </w:r>
    </w:p>
    <w:p w14:paraId="75DFC648" w14:textId="54D02D3F" w:rsidR="00CE10F2" w:rsidRPr="00930838" w:rsidRDefault="00D75084" w:rsidP="00930838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2: </w:t>
      </w:r>
      <w:r w:rsidR="00930838" w:rsidRPr="00930838">
        <w:rPr>
          <w:rFonts w:cstheme="minorHAnsi"/>
          <w:b/>
          <w:bCs/>
        </w:rPr>
        <w:t>Safety</w:t>
      </w:r>
      <w:r w:rsidR="00930838">
        <w:rPr>
          <w:rFonts w:cstheme="minorHAnsi"/>
          <w:b/>
          <w:bCs/>
        </w:rPr>
        <w:t xml:space="preserve"> and </w:t>
      </w:r>
      <w:r w:rsidR="00930838" w:rsidRPr="00930838">
        <w:rPr>
          <w:rFonts w:cstheme="minorHAnsi"/>
          <w:b/>
          <w:bCs/>
        </w:rPr>
        <w:t xml:space="preserve">Antigen </w:t>
      </w:r>
      <w:r w:rsidR="00732163">
        <w:rPr>
          <w:rFonts w:cstheme="minorHAnsi"/>
          <w:b/>
          <w:bCs/>
        </w:rPr>
        <w:t>S</w:t>
      </w:r>
      <w:r w:rsidR="00930838" w:rsidRPr="00930838">
        <w:rPr>
          <w:rFonts w:cstheme="minorHAnsi"/>
          <w:b/>
          <w:bCs/>
        </w:rPr>
        <w:t xml:space="preserve">lide </w:t>
      </w:r>
      <w:r w:rsidR="00732163">
        <w:rPr>
          <w:rFonts w:cstheme="minorHAnsi"/>
          <w:b/>
          <w:bCs/>
        </w:rPr>
        <w:t>P</w:t>
      </w:r>
      <w:r w:rsidR="00930838" w:rsidRPr="00930838">
        <w:rPr>
          <w:rFonts w:cstheme="minorHAnsi"/>
          <w:b/>
          <w:bCs/>
        </w:rPr>
        <w:t>reparation</w:t>
      </w:r>
    </w:p>
    <w:p w14:paraId="753B71A2" w14:textId="5AA9E649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511F5D">
        <w:rPr>
          <w:rFonts w:cstheme="minorHAnsi"/>
        </w:rPr>
        <w:t>Kim Appler</w:t>
      </w:r>
    </w:p>
    <w:p w14:paraId="10F693FD" w14:textId="77777777" w:rsidR="00B36993" w:rsidRDefault="00B36993" w:rsidP="00B3699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073DEF0A" w14:textId="182B0E7F" w:rsidR="00B36993" w:rsidRPr="00A220EC" w:rsidRDefault="00A220EC" w:rsidP="00A220EC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2F55AF">
        <w:rPr>
          <w:rFonts w:ascii="Calibri" w:hAnsi="Calibri" w:cs="Calibri"/>
        </w:rPr>
        <w:t>Procedures involving human s</w:t>
      </w:r>
      <w:r>
        <w:rPr>
          <w:rFonts w:ascii="Calibri" w:hAnsi="Calibri" w:cs="Calibri"/>
        </w:rPr>
        <w:t>amples</w:t>
      </w:r>
      <w:r w:rsidRPr="002F55AF">
        <w:rPr>
          <w:rFonts w:ascii="Calibri" w:hAnsi="Calibri" w:cs="Calibri"/>
        </w:rPr>
        <w:t xml:space="preserve"> have been approved</w:t>
      </w:r>
      <w:r>
        <w:rPr>
          <w:rFonts w:ascii="Calibri" w:hAnsi="Calibri" w:cs="Calibri"/>
        </w:rPr>
        <w:t xml:space="preserve"> by the</w:t>
      </w:r>
      <w:r w:rsidRPr="002F55A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New </w:t>
      </w:r>
      <w:r w:rsidRPr="007A1D93">
        <w:rPr>
          <w:rFonts w:ascii="Calibri" w:hAnsi="Calibri" w:cs="Calibri"/>
        </w:rPr>
        <w:t>York State Department of Health Wadsworth Center for assay development</w:t>
      </w:r>
      <w:r>
        <w:rPr>
          <w:rFonts w:ascii="Calibri" w:hAnsi="Calibri" w:cs="Calibri"/>
        </w:rPr>
        <w:t>.</w:t>
      </w:r>
    </w:p>
    <w:p w14:paraId="635FE560" w14:textId="77777777" w:rsidR="00A220EC" w:rsidRPr="00A220EC" w:rsidRDefault="00A220EC" w:rsidP="00A220EC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18F9F57E" w14:textId="2437233D" w:rsidR="00D75084" w:rsidRPr="00B07A3B" w:rsidRDefault="00D75084" w:rsidP="00D7508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1BCCE796" w14:textId="538DAB5E" w:rsidR="00930838" w:rsidRDefault="00705662" w:rsidP="00930838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To begin,</w:t>
      </w:r>
      <w:r w:rsidR="00930838" w:rsidRPr="00930838">
        <w:rPr>
          <w:rFonts w:cstheme="minorHAnsi"/>
        </w:rPr>
        <w:t xml:space="preserve"> </w:t>
      </w:r>
      <w:r w:rsidR="00A220EC">
        <w:rPr>
          <w:rFonts w:cstheme="minorHAnsi"/>
        </w:rPr>
        <w:t>wear</w:t>
      </w:r>
      <w:r w:rsidR="00930838" w:rsidRPr="00930838">
        <w:rPr>
          <w:rFonts w:cstheme="minorHAnsi"/>
        </w:rPr>
        <w:t xml:space="preserve"> personal protective equipment, including eye protection, a surgical mask, and non-latex gloves </w:t>
      </w:r>
      <w:r w:rsidR="00930838" w:rsidRPr="002702A7">
        <w:rPr>
          <w:rFonts w:cstheme="minorHAnsi"/>
          <w:b/>
          <w:bCs/>
        </w:rPr>
        <w:t>[1].</w:t>
      </w:r>
    </w:p>
    <w:p w14:paraId="017AF715" w14:textId="6C5B8817" w:rsidR="00930838" w:rsidRPr="00B07A3B" w:rsidRDefault="006F5AC5" w:rsidP="0093083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WIDE: Shot of talent wearing PPE kit.</w:t>
      </w:r>
    </w:p>
    <w:p w14:paraId="592F2A6A" w14:textId="77777777" w:rsidR="00930838" w:rsidRPr="00930838" w:rsidRDefault="00930838" w:rsidP="00930838">
      <w:pPr>
        <w:pStyle w:val="ListParagraph"/>
        <w:spacing w:before="120"/>
        <w:ind w:left="907"/>
        <w:rPr>
          <w:rFonts w:cstheme="minorHAnsi"/>
        </w:rPr>
      </w:pPr>
    </w:p>
    <w:p w14:paraId="1EDD2D6D" w14:textId="77777777" w:rsidR="00930838" w:rsidRPr="00930838" w:rsidRDefault="00930838" w:rsidP="00930838">
      <w:pPr>
        <w:pStyle w:val="ListParagraph"/>
        <w:spacing w:before="120"/>
        <w:ind w:left="907"/>
        <w:rPr>
          <w:rFonts w:cstheme="minorHAnsi"/>
        </w:rPr>
      </w:pPr>
    </w:p>
    <w:p w14:paraId="26247076" w14:textId="5F485B8E" w:rsidR="00930838" w:rsidRDefault="00AD1CE1" w:rsidP="00930838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Prepare </w:t>
      </w:r>
      <w:r w:rsidR="00930838" w:rsidRPr="00930838">
        <w:rPr>
          <w:rFonts w:cstheme="minorHAnsi"/>
        </w:rPr>
        <w:t>20 milliliters of mouse neuroblastoma or BHK-21</w:t>
      </w:r>
      <w:r w:rsidR="002702A7">
        <w:rPr>
          <w:rFonts w:cstheme="minorHAnsi"/>
        </w:rPr>
        <w:t xml:space="preserve"> </w:t>
      </w:r>
      <w:r w:rsidR="002702A7" w:rsidRPr="002702A7">
        <w:rPr>
          <w:rFonts w:cstheme="minorHAnsi"/>
          <w:i/>
          <w:iCs/>
          <w:color w:val="FF0000"/>
        </w:rPr>
        <w:t>(B-H-K-Twenty-One)</w:t>
      </w:r>
      <w:r w:rsidR="00930838" w:rsidRPr="002702A7">
        <w:rPr>
          <w:rFonts w:cstheme="minorHAnsi"/>
          <w:color w:val="FF0000"/>
        </w:rPr>
        <w:t xml:space="preserve"> </w:t>
      </w:r>
      <w:r w:rsidR="00930838" w:rsidRPr="00930838">
        <w:rPr>
          <w:rFonts w:cstheme="minorHAnsi"/>
        </w:rPr>
        <w:t>cells</w:t>
      </w:r>
      <w:r w:rsidR="00A220EC">
        <w:rPr>
          <w:rFonts w:cstheme="minorHAnsi"/>
        </w:rPr>
        <w:t xml:space="preserve"> to a concentration of </w:t>
      </w:r>
      <w:r w:rsidR="00930838" w:rsidRPr="00930838">
        <w:rPr>
          <w:rFonts w:cstheme="minorHAnsi"/>
        </w:rPr>
        <w:t>3.0 x 10</w:t>
      </w:r>
      <w:r w:rsidR="00930838" w:rsidRPr="006F5AC5">
        <w:rPr>
          <w:rFonts w:cstheme="minorHAnsi"/>
          <w:vertAlign w:val="superscript"/>
        </w:rPr>
        <w:t>5</w:t>
      </w:r>
      <w:r w:rsidR="00930838" w:rsidRPr="00930838">
        <w:rPr>
          <w:rFonts w:cstheme="minorHAnsi"/>
        </w:rPr>
        <w:t xml:space="preserve"> cells/</w:t>
      </w:r>
      <w:r w:rsidR="006F5AC5">
        <w:rPr>
          <w:rFonts w:cstheme="minorHAnsi"/>
        </w:rPr>
        <w:t>milliliter</w:t>
      </w:r>
      <w:r w:rsidR="00930838" w:rsidRPr="00930838">
        <w:rPr>
          <w:rFonts w:cstheme="minorHAnsi"/>
        </w:rPr>
        <w:t xml:space="preserve"> in </w:t>
      </w:r>
      <w:r w:rsidR="002702A7">
        <w:rPr>
          <w:rFonts w:cstheme="minorHAnsi"/>
        </w:rPr>
        <w:t xml:space="preserve">EGM </w:t>
      </w:r>
      <w:r w:rsidR="002702A7" w:rsidRPr="002702A7">
        <w:rPr>
          <w:rFonts w:cstheme="minorHAnsi"/>
          <w:i/>
          <w:iCs/>
          <w:color w:val="FF0000"/>
        </w:rPr>
        <w:t>(E-G-M)</w:t>
      </w:r>
      <w:r w:rsidR="002702A7" w:rsidRPr="002702A7">
        <w:rPr>
          <w:rFonts w:cstheme="minorHAnsi"/>
          <w:color w:val="FF0000"/>
        </w:rPr>
        <w:t xml:space="preserve"> </w:t>
      </w:r>
      <w:r w:rsidR="00930838" w:rsidRPr="006F5AC5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="00732163">
        <w:rPr>
          <w:rFonts w:cstheme="minorHAnsi"/>
          <w:b/>
          <w:bCs/>
        </w:rPr>
        <w:t>-TXT</w:t>
      </w:r>
      <w:r w:rsidR="00930838" w:rsidRPr="006F5AC5">
        <w:rPr>
          <w:rFonts w:cstheme="minorHAnsi"/>
          <w:b/>
          <w:bCs/>
        </w:rPr>
        <w:t>].</w:t>
      </w:r>
      <w:r w:rsidR="00930838" w:rsidRPr="00930838">
        <w:rPr>
          <w:rFonts w:cstheme="minorHAnsi"/>
        </w:rPr>
        <w:t xml:space="preserve"> Keep the prepared cells cold until they are ready to use</w:t>
      </w:r>
      <w:r w:rsidR="006F5AC5">
        <w:rPr>
          <w:rFonts w:cstheme="minorHAnsi"/>
        </w:rPr>
        <w:t xml:space="preserve"> </w:t>
      </w:r>
      <w:r w:rsidR="006F5AC5" w:rsidRPr="002702A7">
        <w:rPr>
          <w:rFonts w:cstheme="minorHAnsi"/>
          <w:b/>
          <w:bCs/>
        </w:rPr>
        <w:t>[</w:t>
      </w:r>
      <w:r w:rsidR="00A220EC">
        <w:rPr>
          <w:rFonts w:cstheme="minorHAnsi"/>
          <w:b/>
          <w:bCs/>
        </w:rPr>
        <w:t>2</w:t>
      </w:r>
      <w:r w:rsidR="006F5AC5" w:rsidRPr="002702A7">
        <w:rPr>
          <w:rFonts w:cstheme="minorHAnsi"/>
          <w:b/>
          <w:bCs/>
        </w:rPr>
        <w:t>]</w:t>
      </w:r>
      <w:r w:rsidR="00930838" w:rsidRPr="002702A7">
        <w:rPr>
          <w:rFonts w:cstheme="minorHAnsi"/>
          <w:b/>
          <w:bCs/>
        </w:rPr>
        <w:t>.</w:t>
      </w:r>
    </w:p>
    <w:p w14:paraId="3521BBC0" w14:textId="03522B56" w:rsidR="00930838" w:rsidRDefault="002702A7" w:rsidP="0093083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</w:rPr>
        <w:t>Talent adds E</w:t>
      </w:r>
      <w:r w:rsidR="00A220EC">
        <w:rPr>
          <w:rFonts w:cstheme="minorHAnsi"/>
        </w:rPr>
        <w:t>G</w:t>
      </w:r>
      <w:r>
        <w:rPr>
          <w:rFonts w:cstheme="minorHAnsi"/>
        </w:rPr>
        <w:t xml:space="preserve">M to the cells. </w:t>
      </w:r>
      <w:r w:rsidRPr="002702A7">
        <w:rPr>
          <w:rFonts w:cstheme="minorHAnsi"/>
          <w:b/>
          <w:bCs/>
        </w:rPr>
        <w:t>TXT: EGM: Eagle's minimum essential media + 10% FBS</w:t>
      </w:r>
      <w:r>
        <w:rPr>
          <w:rFonts w:cstheme="minorHAnsi"/>
          <w:b/>
          <w:bCs/>
        </w:rPr>
        <w:t>.</w:t>
      </w:r>
    </w:p>
    <w:p w14:paraId="696F11C4" w14:textId="467B4315" w:rsidR="002702A7" w:rsidRPr="002702A7" w:rsidRDefault="002702A7" w:rsidP="0093083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2702A7">
        <w:rPr>
          <w:rFonts w:cstheme="minorHAnsi"/>
        </w:rPr>
        <w:t>Talent places the cells on ice.</w:t>
      </w:r>
    </w:p>
    <w:p w14:paraId="7413C2B6" w14:textId="77777777" w:rsidR="00930838" w:rsidRPr="00930838" w:rsidRDefault="00930838" w:rsidP="00930838">
      <w:pPr>
        <w:pStyle w:val="ListParagraph"/>
        <w:spacing w:before="120"/>
        <w:ind w:left="907"/>
        <w:rPr>
          <w:rFonts w:cstheme="minorHAnsi"/>
        </w:rPr>
      </w:pPr>
    </w:p>
    <w:p w14:paraId="5EFB2BBE" w14:textId="77777777" w:rsidR="00930838" w:rsidRPr="00930838" w:rsidRDefault="00930838" w:rsidP="00930838">
      <w:pPr>
        <w:pStyle w:val="ListParagraph"/>
        <w:spacing w:before="120"/>
        <w:ind w:left="907"/>
        <w:rPr>
          <w:rFonts w:cstheme="minorHAnsi"/>
        </w:rPr>
      </w:pPr>
    </w:p>
    <w:p w14:paraId="24C6B477" w14:textId="473EFA33" w:rsidR="00125924" w:rsidRPr="007E3001" w:rsidRDefault="00930838" w:rsidP="00930838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30838">
        <w:rPr>
          <w:rFonts w:cstheme="minorHAnsi"/>
        </w:rPr>
        <w:t>Next, prepare the CVS-11</w:t>
      </w:r>
      <w:r w:rsidR="002702A7">
        <w:rPr>
          <w:rFonts w:cstheme="minorHAnsi"/>
        </w:rPr>
        <w:t xml:space="preserve"> </w:t>
      </w:r>
      <w:r w:rsidR="002702A7" w:rsidRPr="002702A7">
        <w:rPr>
          <w:rFonts w:cstheme="minorHAnsi"/>
          <w:i/>
          <w:iCs/>
          <w:color w:val="FF0000"/>
        </w:rPr>
        <w:t>(C-V-S-Eleven)</w:t>
      </w:r>
      <w:r w:rsidRPr="002702A7">
        <w:rPr>
          <w:rFonts w:cstheme="minorHAnsi"/>
          <w:color w:val="FF0000"/>
        </w:rPr>
        <w:t xml:space="preserve"> </w:t>
      </w:r>
      <w:r w:rsidRPr="00930838">
        <w:rPr>
          <w:rFonts w:cstheme="minorHAnsi"/>
        </w:rPr>
        <w:t xml:space="preserve">virus by diluting it in EGM. </w:t>
      </w:r>
      <w:r w:rsidR="00A220EC">
        <w:rPr>
          <w:rFonts w:cstheme="minorHAnsi"/>
        </w:rPr>
        <w:t>Ensure to k</w:t>
      </w:r>
      <w:r w:rsidRPr="00930838">
        <w:rPr>
          <w:rFonts w:cstheme="minorHAnsi"/>
        </w:rPr>
        <w:t xml:space="preserve">eep the prepared virus cold until used </w:t>
      </w:r>
      <w:r w:rsidRPr="007E3001">
        <w:rPr>
          <w:rFonts w:cstheme="minorHAnsi"/>
          <w:b/>
          <w:bCs/>
        </w:rPr>
        <w:t>[</w:t>
      </w:r>
      <w:r w:rsidR="007E3001" w:rsidRPr="007E3001">
        <w:rPr>
          <w:rFonts w:cstheme="minorHAnsi"/>
          <w:b/>
          <w:bCs/>
        </w:rPr>
        <w:t>1</w:t>
      </w:r>
      <w:r w:rsidR="00732163">
        <w:rPr>
          <w:rFonts w:cstheme="minorHAnsi"/>
          <w:b/>
          <w:bCs/>
        </w:rPr>
        <w:t>-TXT</w:t>
      </w:r>
      <w:r w:rsidRPr="007E3001">
        <w:rPr>
          <w:rFonts w:cstheme="minorHAnsi"/>
          <w:b/>
          <w:bCs/>
        </w:rPr>
        <w:t>].</w:t>
      </w:r>
    </w:p>
    <w:p w14:paraId="7605F9E4" w14:textId="40202816" w:rsidR="00C34F4C" w:rsidRPr="002702A7" w:rsidRDefault="006F5AC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</w:rPr>
        <w:t>Talent adds EGM to the cells.</w:t>
      </w:r>
      <w:r w:rsidR="002702A7">
        <w:rPr>
          <w:rFonts w:cstheme="minorHAnsi"/>
        </w:rPr>
        <w:t xml:space="preserve"> </w:t>
      </w:r>
      <w:r w:rsidR="002702A7" w:rsidRPr="002702A7">
        <w:rPr>
          <w:rFonts w:ascii="Calibri" w:hAnsi="Calibri" w:cs="Calibri"/>
          <w:b/>
          <w:bCs/>
        </w:rPr>
        <w:t>TXT: Working concentration: 1.0 x 10</w:t>
      </w:r>
      <w:r w:rsidR="002702A7" w:rsidRPr="002702A7">
        <w:rPr>
          <w:rFonts w:ascii="Calibri" w:hAnsi="Calibri" w:cs="Calibri"/>
          <w:b/>
          <w:bCs/>
          <w:vertAlign w:val="superscript"/>
        </w:rPr>
        <w:t>6.5</w:t>
      </w:r>
      <w:r w:rsidR="002702A7" w:rsidRPr="002702A7">
        <w:rPr>
          <w:rFonts w:ascii="Calibri" w:hAnsi="Calibri" w:cs="Calibri"/>
          <w:b/>
          <w:bCs/>
        </w:rPr>
        <w:t xml:space="preserve"> TCID</w:t>
      </w:r>
      <w:r w:rsidR="002702A7" w:rsidRPr="002702A7">
        <w:rPr>
          <w:rFonts w:ascii="Calibri" w:hAnsi="Calibri" w:cs="Calibri"/>
          <w:b/>
          <w:bCs/>
          <w:vertAlign w:val="subscript"/>
        </w:rPr>
        <w:t>50</w:t>
      </w:r>
      <w:r w:rsidR="002702A7" w:rsidRPr="002702A7">
        <w:rPr>
          <w:rFonts w:ascii="Calibri" w:hAnsi="Calibri" w:cs="Calibri"/>
          <w:b/>
          <w:bCs/>
        </w:rPr>
        <w:t>/mL</w:t>
      </w:r>
    </w:p>
    <w:p w14:paraId="3A58DB11" w14:textId="77777777" w:rsidR="006F5AC5" w:rsidRPr="00B07A3B" w:rsidRDefault="006F5AC5" w:rsidP="006F5AC5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666302B6" w14:textId="78156A55" w:rsidR="00C70C16" w:rsidRPr="007E3001" w:rsidRDefault="00A220EC" w:rsidP="007E300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C</w:t>
      </w:r>
      <w:r w:rsidR="00C70C16" w:rsidRPr="00C70C16">
        <w:rPr>
          <w:rFonts w:cstheme="minorHAnsi"/>
        </w:rPr>
        <w:t xml:space="preserve">lean the humidity slide chamber and </w:t>
      </w:r>
      <w:r w:rsidR="00AD1CE1" w:rsidRPr="00AD1CE1">
        <w:rPr>
          <w:rFonts w:ascii="Calibri" w:hAnsi="Calibri" w:cs="Calibri"/>
        </w:rPr>
        <w:t>polytetrafluoroethylene</w:t>
      </w:r>
      <w:r w:rsidR="00AD1CE1" w:rsidRPr="00AD1CE1">
        <w:rPr>
          <w:rFonts w:cstheme="minorHAnsi"/>
        </w:rPr>
        <w:t>-</w:t>
      </w:r>
      <w:r w:rsidR="00C70C16" w:rsidRPr="00C70C16">
        <w:rPr>
          <w:rFonts w:cstheme="minorHAnsi"/>
        </w:rPr>
        <w:t>coated well-microscope slides with 70% ethanol</w:t>
      </w:r>
      <w:r w:rsidR="00CF14DB">
        <w:rPr>
          <w:rFonts w:cstheme="minorHAnsi"/>
        </w:rPr>
        <w:t xml:space="preserve"> </w:t>
      </w:r>
      <w:r w:rsidR="00CF14DB" w:rsidRPr="00CF14DB">
        <w:rPr>
          <w:rFonts w:cstheme="minorHAnsi"/>
          <w:b/>
          <w:bCs/>
        </w:rPr>
        <w:t>[1]</w:t>
      </w:r>
      <w:r w:rsidR="00C70C16" w:rsidRPr="00C70C16">
        <w:rPr>
          <w:rFonts w:cstheme="minorHAnsi"/>
        </w:rPr>
        <w:t xml:space="preserve"> and allow them to air-dry in the biosafety cabinet </w:t>
      </w:r>
      <w:r w:rsidR="00C70C16" w:rsidRPr="007E3001">
        <w:rPr>
          <w:rFonts w:cstheme="minorHAnsi"/>
          <w:b/>
          <w:bCs/>
        </w:rPr>
        <w:t>[</w:t>
      </w:r>
      <w:r w:rsidR="00CF14DB">
        <w:rPr>
          <w:rFonts w:cstheme="minorHAnsi"/>
          <w:b/>
          <w:bCs/>
        </w:rPr>
        <w:t>2</w:t>
      </w:r>
      <w:r w:rsidR="00C70C16" w:rsidRPr="007E3001">
        <w:rPr>
          <w:rFonts w:cstheme="minorHAnsi"/>
          <w:b/>
          <w:bCs/>
        </w:rPr>
        <w:t>].</w:t>
      </w:r>
      <w:r w:rsidR="007E3001">
        <w:rPr>
          <w:rFonts w:cstheme="minorHAnsi"/>
          <w:b/>
          <w:bCs/>
        </w:rPr>
        <w:t xml:space="preserve"> </w:t>
      </w:r>
      <w:r w:rsidR="007E3001" w:rsidRPr="00C70C16">
        <w:rPr>
          <w:rFonts w:cstheme="minorHAnsi"/>
        </w:rPr>
        <w:t xml:space="preserve">After cleaning, add distilled water to strips of absorbent paper in the slide chamber to ensure constant humidity throughout the procedure </w:t>
      </w:r>
      <w:r w:rsidR="007E3001" w:rsidRPr="007E3001">
        <w:rPr>
          <w:rFonts w:cstheme="minorHAnsi"/>
          <w:b/>
          <w:bCs/>
        </w:rPr>
        <w:t>[</w:t>
      </w:r>
      <w:r w:rsidR="00CF14DB">
        <w:rPr>
          <w:rFonts w:cstheme="minorHAnsi"/>
          <w:b/>
          <w:bCs/>
        </w:rPr>
        <w:t>3</w:t>
      </w:r>
      <w:r w:rsidR="007E3001" w:rsidRPr="007E3001">
        <w:rPr>
          <w:rFonts w:cstheme="minorHAnsi"/>
          <w:b/>
          <w:bCs/>
        </w:rPr>
        <w:t>].</w:t>
      </w:r>
      <w:r w:rsidR="007E3001" w:rsidRPr="00C70C16">
        <w:rPr>
          <w:rFonts w:cstheme="minorHAnsi"/>
        </w:rPr>
        <w:t xml:space="preserve"> </w:t>
      </w:r>
    </w:p>
    <w:p w14:paraId="7F6BDDC6" w14:textId="769402BD" w:rsidR="00C70C16" w:rsidRDefault="006F5AC5" w:rsidP="007E300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cleans the </w:t>
      </w:r>
      <w:r w:rsidRPr="00C70C16">
        <w:rPr>
          <w:rFonts w:cstheme="minorHAnsi"/>
        </w:rPr>
        <w:t>humidity slide chamber and PTFE-coated well-microscope slides</w:t>
      </w:r>
      <w:r w:rsidR="00CF14DB">
        <w:rPr>
          <w:rFonts w:cstheme="minorHAnsi"/>
        </w:rPr>
        <w:t>.</w:t>
      </w:r>
    </w:p>
    <w:p w14:paraId="75633630" w14:textId="1A96410B" w:rsidR="00CF14DB" w:rsidRPr="007E3001" w:rsidRDefault="00CF14DB" w:rsidP="007E300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places the slide for drying.</w:t>
      </w:r>
    </w:p>
    <w:p w14:paraId="4BCD2EA1" w14:textId="1D1A0396" w:rsidR="00C70C16" w:rsidRPr="00B07A3B" w:rsidRDefault="006F5AC5" w:rsidP="00C70C16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adds distilled water </w:t>
      </w:r>
      <w:r w:rsidRPr="00C70C16">
        <w:rPr>
          <w:rFonts w:cstheme="minorHAnsi"/>
        </w:rPr>
        <w:t>to strips of absorbent paper in the slide chamber</w:t>
      </w:r>
      <w:r w:rsidR="00B043D4">
        <w:rPr>
          <w:rFonts w:cstheme="minorHAnsi"/>
        </w:rPr>
        <w:t>.</w:t>
      </w:r>
    </w:p>
    <w:p w14:paraId="603EA7BC" w14:textId="77777777" w:rsidR="00C70C16" w:rsidRPr="00C70C16" w:rsidRDefault="00C70C16" w:rsidP="00C70C16">
      <w:pPr>
        <w:pStyle w:val="ListParagraph"/>
        <w:spacing w:before="120"/>
        <w:ind w:left="907"/>
        <w:rPr>
          <w:rFonts w:cstheme="minorHAnsi"/>
        </w:rPr>
      </w:pPr>
    </w:p>
    <w:p w14:paraId="54B0D4E5" w14:textId="7C138636" w:rsidR="00CE10F2" w:rsidRPr="00B07A3B" w:rsidRDefault="00C70C16" w:rsidP="00C70C16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C70C16">
        <w:rPr>
          <w:rFonts w:cstheme="minorHAnsi"/>
        </w:rPr>
        <w:t>Using a pencil, label each slide with the required identification information</w:t>
      </w:r>
      <w:r w:rsidR="00A220EC">
        <w:rPr>
          <w:rFonts w:cstheme="minorHAnsi"/>
        </w:rPr>
        <w:t>,</w:t>
      </w:r>
      <w:r w:rsidRPr="00C70C16">
        <w:rPr>
          <w:rFonts w:cstheme="minorHAnsi"/>
        </w:rPr>
        <w:t xml:space="preserve"> such as the lot number, date, and cell type </w:t>
      </w:r>
      <w:r w:rsidRPr="006F5AC5">
        <w:rPr>
          <w:rFonts w:cstheme="minorHAnsi"/>
          <w:b/>
          <w:bCs/>
        </w:rPr>
        <w:t>[</w:t>
      </w:r>
      <w:r w:rsidR="006F5AC5" w:rsidRPr="006F5AC5">
        <w:rPr>
          <w:rFonts w:cstheme="minorHAnsi"/>
          <w:b/>
          <w:bCs/>
        </w:rPr>
        <w:t>1</w:t>
      </w:r>
      <w:r w:rsidRPr="006F5AC5">
        <w:rPr>
          <w:rFonts w:cstheme="minorHAnsi"/>
          <w:b/>
          <w:bCs/>
        </w:rPr>
        <w:t>].</w:t>
      </w:r>
      <w:r w:rsidRPr="00C70C16">
        <w:rPr>
          <w:rFonts w:cstheme="minorHAnsi"/>
        </w:rPr>
        <w:t xml:space="preserve"> Place the labeled slides in the slide chamber for storage</w:t>
      </w:r>
      <w:r w:rsidR="007E3001">
        <w:rPr>
          <w:rFonts w:cstheme="minorHAnsi"/>
        </w:rPr>
        <w:t xml:space="preserve"> </w:t>
      </w:r>
      <w:r w:rsidR="007E3001" w:rsidRPr="007E3001">
        <w:rPr>
          <w:rFonts w:cstheme="minorHAnsi"/>
          <w:b/>
          <w:bCs/>
        </w:rPr>
        <w:t>[2]</w:t>
      </w:r>
      <w:r w:rsidRPr="007E3001">
        <w:rPr>
          <w:rFonts w:cstheme="minorHAnsi"/>
          <w:b/>
          <w:bCs/>
        </w:rPr>
        <w:t>.</w:t>
      </w:r>
    </w:p>
    <w:p w14:paraId="1EE42691" w14:textId="5F180B80" w:rsidR="00A319BE" w:rsidRDefault="006F5AC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labels the slide.</w:t>
      </w:r>
    </w:p>
    <w:p w14:paraId="5603653E" w14:textId="2896C20B" w:rsidR="006F5AC5" w:rsidRDefault="006F5AC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places the slide in the slide chamber.</w:t>
      </w:r>
    </w:p>
    <w:p w14:paraId="333475D3" w14:textId="77777777" w:rsidR="007E3001" w:rsidRDefault="007E3001" w:rsidP="007E3001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56716D52" w14:textId="66CA0250" w:rsidR="00930838" w:rsidRPr="00B07A3B" w:rsidRDefault="00A220EC" w:rsidP="00930838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Then a</w:t>
      </w:r>
      <w:r w:rsidR="00C70C16" w:rsidRPr="00C70C16">
        <w:rPr>
          <w:rFonts w:cstheme="minorHAnsi"/>
        </w:rPr>
        <w:t xml:space="preserve">pply 50 microliters of virus dilution to </w:t>
      </w:r>
      <w:r w:rsidR="00073993">
        <w:rPr>
          <w:rFonts w:cstheme="minorHAnsi"/>
        </w:rPr>
        <w:t>the</w:t>
      </w:r>
      <w:r w:rsidR="00C70C16" w:rsidRPr="00C70C16">
        <w:rPr>
          <w:rFonts w:cstheme="minorHAnsi"/>
        </w:rPr>
        <w:t xml:space="preserve"> well</w:t>
      </w:r>
      <w:r w:rsidR="00073993">
        <w:rPr>
          <w:rFonts w:cstheme="minorHAnsi"/>
        </w:rPr>
        <w:t>s</w:t>
      </w:r>
      <w:r w:rsidR="00C70C16" w:rsidRPr="00C70C16">
        <w:rPr>
          <w:rFonts w:cstheme="minorHAnsi"/>
        </w:rPr>
        <w:t xml:space="preserve"> on the microscope slides</w:t>
      </w:r>
      <w:r w:rsidR="00AD1CE1">
        <w:rPr>
          <w:rFonts w:cstheme="minorHAnsi"/>
        </w:rPr>
        <w:t xml:space="preserve"> u</w:t>
      </w:r>
      <w:r w:rsidR="00AD1CE1" w:rsidRPr="00C70C16">
        <w:rPr>
          <w:rFonts w:cstheme="minorHAnsi"/>
        </w:rPr>
        <w:t>sing a repeating pipette</w:t>
      </w:r>
      <w:r w:rsidR="00C70C16" w:rsidRPr="00C70C16">
        <w:rPr>
          <w:rFonts w:cstheme="minorHAnsi"/>
        </w:rPr>
        <w:t xml:space="preserve"> </w:t>
      </w:r>
      <w:r w:rsidR="00C70C16" w:rsidRPr="006F5AC5">
        <w:rPr>
          <w:rFonts w:cstheme="minorHAnsi"/>
          <w:b/>
          <w:bCs/>
        </w:rPr>
        <w:t>[1]</w:t>
      </w:r>
      <w:r w:rsidR="00C70C16" w:rsidRPr="00C70C16">
        <w:rPr>
          <w:rFonts w:cstheme="minorHAnsi"/>
        </w:rPr>
        <w:t xml:space="preserve">. Apply 50 microliters of cell dilution to each well, being cautious not to contaminate the pipette tip with the virus already in the well </w:t>
      </w:r>
      <w:r w:rsidR="00C70C16" w:rsidRPr="007E3001">
        <w:rPr>
          <w:rFonts w:cstheme="minorHAnsi"/>
          <w:b/>
          <w:bCs/>
        </w:rPr>
        <w:t>[2].</w:t>
      </w:r>
    </w:p>
    <w:p w14:paraId="587BBB5A" w14:textId="0B545630" w:rsidR="00930838" w:rsidRDefault="006F5AC5" w:rsidP="0093083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adds 50ul of </w:t>
      </w:r>
      <w:r w:rsidRPr="00C70C16">
        <w:rPr>
          <w:rFonts w:cstheme="minorHAnsi"/>
        </w:rPr>
        <w:t xml:space="preserve">virus dilution to </w:t>
      </w:r>
      <w:r w:rsidR="00BC78BF">
        <w:rPr>
          <w:rFonts w:cstheme="minorHAnsi"/>
        </w:rPr>
        <w:t>the</w:t>
      </w:r>
      <w:r w:rsidRPr="00C70C16">
        <w:rPr>
          <w:rFonts w:cstheme="minorHAnsi"/>
        </w:rPr>
        <w:t xml:space="preserve"> well on the microscope slides</w:t>
      </w:r>
      <w:r>
        <w:rPr>
          <w:rFonts w:cstheme="minorHAnsi"/>
        </w:rPr>
        <w:t>.</w:t>
      </w:r>
    </w:p>
    <w:p w14:paraId="42C156E0" w14:textId="1453F55C" w:rsidR="006F5AC5" w:rsidRDefault="006F5AC5" w:rsidP="0093083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</w:t>
      </w:r>
      <w:r w:rsidR="00CF14DB">
        <w:rPr>
          <w:rFonts w:cstheme="minorHAnsi"/>
        </w:rPr>
        <w:t>pipettes cell dilu</w:t>
      </w:r>
      <w:r w:rsidR="00BC78BF">
        <w:rPr>
          <w:rFonts w:cstheme="minorHAnsi"/>
        </w:rPr>
        <w:t>t</w:t>
      </w:r>
      <w:r w:rsidR="00CF14DB">
        <w:rPr>
          <w:rFonts w:cstheme="minorHAnsi"/>
        </w:rPr>
        <w:t xml:space="preserve">ion and </w:t>
      </w:r>
      <w:r>
        <w:rPr>
          <w:rFonts w:cstheme="minorHAnsi"/>
        </w:rPr>
        <w:t>adds 50ul of cell</w:t>
      </w:r>
      <w:r w:rsidRPr="00C70C16">
        <w:rPr>
          <w:rFonts w:cstheme="minorHAnsi"/>
        </w:rPr>
        <w:t xml:space="preserve"> dilution</w:t>
      </w:r>
      <w:r w:rsidR="00CF14DB">
        <w:rPr>
          <w:rFonts w:cstheme="minorHAnsi"/>
        </w:rPr>
        <w:t xml:space="preserve"> to the well</w:t>
      </w:r>
      <w:r w:rsidR="007E3001">
        <w:rPr>
          <w:rFonts w:cstheme="minorHAnsi"/>
        </w:rPr>
        <w:t>.</w:t>
      </w:r>
    </w:p>
    <w:p w14:paraId="244CDC32" w14:textId="77777777" w:rsidR="007E3001" w:rsidRPr="00B07A3B" w:rsidRDefault="007E3001" w:rsidP="007E3001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1DCF605C" w14:textId="0568907B" w:rsidR="00930838" w:rsidRPr="007E3001" w:rsidRDefault="00B043D4" w:rsidP="00930838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</w:rPr>
        <w:t>Afterward, c</w:t>
      </w:r>
      <w:r w:rsidR="00C70C16" w:rsidRPr="00C70C16">
        <w:rPr>
          <w:rFonts w:cstheme="minorHAnsi"/>
        </w:rPr>
        <w:t>lose the humidity slide chamber</w:t>
      </w:r>
      <w:r w:rsidR="006F5AC5">
        <w:rPr>
          <w:rFonts w:cstheme="minorHAnsi"/>
        </w:rPr>
        <w:t xml:space="preserve"> </w:t>
      </w:r>
      <w:r w:rsidR="006F5AC5" w:rsidRPr="007E3001">
        <w:rPr>
          <w:rFonts w:cstheme="minorHAnsi"/>
          <w:b/>
          <w:bCs/>
        </w:rPr>
        <w:t>[1]</w:t>
      </w:r>
      <w:r w:rsidR="00705662">
        <w:rPr>
          <w:rFonts w:cstheme="minorHAnsi"/>
        </w:rPr>
        <w:t xml:space="preserve">, </w:t>
      </w:r>
      <w:r w:rsidR="00C70C16" w:rsidRPr="00C70C16">
        <w:rPr>
          <w:rFonts w:cstheme="minorHAnsi"/>
        </w:rPr>
        <w:t>place it in the humid incubator between 34 and 36 degrees Celsius</w:t>
      </w:r>
      <w:r w:rsidR="00CF14DB">
        <w:rPr>
          <w:rFonts w:cstheme="minorHAnsi"/>
        </w:rPr>
        <w:t xml:space="preserve"> </w:t>
      </w:r>
      <w:r w:rsidR="00CF14DB" w:rsidRPr="00CF14DB">
        <w:rPr>
          <w:rFonts w:cstheme="minorHAnsi"/>
          <w:b/>
          <w:bCs/>
        </w:rPr>
        <w:t>[</w:t>
      </w:r>
      <w:r w:rsidR="00CF14DB">
        <w:rPr>
          <w:rFonts w:cstheme="minorHAnsi"/>
          <w:b/>
          <w:bCs/>
        </w:rPr>
        <w:t>2</w:t>
      </w:r>
      <w:r w:rsidR="00CF14DB" w:rsidRPr="00CF14DB">
        <w:rPr>
          <w:rFonts w:cstheme="minorHAnsi"/>
          <w:b/>
          <w:bCs/>
        </w:rPr>
        <w:t>]</w:t>
      </w:r>
      <w:r w:rsidR="00705662">
        <w:rPr>
          <w:rFonts w:cstheme="minorHAnsi"/>
          <w:b/>
          <w:bCs/>
        </w:rPr>
        <w:t xml:space="preserve">, </w:t>
      </w:r>
      <w:r w:rsidR="00705662" w:rsidRPr="00705662">
        <w:rPr>
          <w:rFonts w:cstheme="minorHAnsi"/>
        </w:rPr>
        <w:t>and</w:t>
      </w:r>
      <w:r w:rsidR="00705662">
        <w:rPr>
          <w:rFonts w:cstheme="minorHAnsi"/>
          <w:b/>
          <w:bCs/>
        </w:rPr>
        <w:t xml:space="preserve"> </w:t>
      </w:r>
      <w:r w:rsidR="00705662">
        <w:rPr>
          <w:rFonts w:cstheme="minorHAnsi"/>
        </w:rPr>
        <w:t>a</w:t>
      </w:r>
      <w:r w:rsidR="00C70C16" w:rsidRPr="00C70C16">
        <w:rPr>
          <w:rFonts w:cstheme="minorHAnsi"/>
        </w:rPr>
        <w:t xml:space="preserve">ssess the cell infectivity after 24 hours </w:t>
      </w:r>
      <w:r w:rsidR="00C70C16" w:rsidRPr="007E3001">
        <w:rPr>
          <w:rFonts w:cstheme="minorHAnsi"/>
          <w:b/>
          <w:bCs/>
        </w:rPr>
        <w:t>[</w:t>
      </w:r>
      <w:r w:rsidR="00CF14DB">
        <w:rPr>
          <w:rFonts w:cstheme="minorHAnsi"/>
          <w:b/>
          <w:bCs/>
        </w:rPr>
        <w:t>3</w:t>
      </w:r>
      <w:r w:rsidR="00C70C16" w:rsidRPr="007E3001">
        <w:rPr>
          <w:rFonts w:cstheme="minorHAnsi"/>
          <w:b/>
          <w:bCs/>
        </w:rPr>
        <w:t>].</w:t>
      </w:r>
    </w:p>
    <w:p w14:paraId="37B07C25" w14:textId="55ACF141" w:rsidR="00930838" w:rsidRDefault="006F5AC5" w:rsidP="0093083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closes the </w:t>
      </w:r>
      <w:r w:rsidRPr="00C70C16">
        <w:rPr>
          <w:rFonts w:cstheme="minorHAnsi"/>
        </w:rPr>
        <w:t>humidity slide chamber</w:t>
      </w:r>
      <w:r>
        <w:rPr>
          <w:rFonts w:cstheme="minorHAnsi"/>
        </w:rPr>
        <w:t>.</w:t>
      </w:r>
    </w:p>
    <w:p w14:paraId="119543BC" w14:textId="57394229" w:rsidR="006F5AC5" w:rsidRDefault="006F5AC5" w:rsidP="0093083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places the slide </w:t>
      </w:r>
      <w:r w:rsidR="00BC78BF">
        <w:rPr>
          <w:rFonts w:cstheme="minorHAnsi"/>
        </w:rPr>
        <w:t>chamber</w:t>
      </w:r>
      <w:r>
        <w:rPr>
          <w:rFonts w:cstheme="minorHAnsi"/>
        </w:rPr>
        <w:t xml:space="preserve"> in the incubator.</w:t>
      </w:r>
    </w:p>
    <w:p w14:paraId="055BAF3B" w14:textId="27BD2D02" w:rsidR="00CF14DB" w:rsidRDefault="00CF14DB" w:rsidP="0093083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</w:t>
      </w:r>
      <w:r w:rsidR="00BC78BF">
        <w:rPr>
          <w:rFonts w:cstheme="minorHAnsi"/>
        </w:rPr>
        <w:t>observes</w:t>
      </w:r>
      <w:r>
        <w:rPr>
          <w:rFonts w:cstheme="minorHAnsi"/>
        </w:rPr>
        <w:t xml:space="preserve"> the slide under the microscope.</w:t>
      </w:r>
      <w:r w:rsidR="005B24B1">
        <w:rPr>
          <w:rFonts w:cstheme="minorHAnsi"/>
        </w:rPr>
        <w:t xml:space="preserve"> </w:t>
      </w:r>
      <w:ins w:id="3" w:author="Jones, Nicholas J (HEALTH)" w:date="2023-07-12T09:48:00Z">
        <w:r w:rsidR="005B24B1" w:rsidRPr="00972ABB">
          <w:rPr>
            <w:rFonts w:cstheme="minorHAnsi"/>
            <w:color w:val="FF0000"/>
            <w:rPrChange w:id="4" w:author="Jones, Nicholas J (HEALTH)" w:date="2023-07-13T15:31:00Z">
              <w:rPr>
                <w:rFonts w:cstheme="minorHAnsi"/>
              </w:rPr>
            </w:rPrChange>
          </w:rPr>
          <w:t xml:space="preserve">Move shot to </w:t>
        </w:r>
      </w:ins>
      <w:ins w:id="5" w:author="Jones, Nicholas J (HEALTH)" w:date="2023-07-12T09:52:00Z">
        <w:r w:rsidR="005B24B1" w:rsidRPr="00972ABB">
          <w:rPr>
            <w:rFonts w:cstheme="minorHAnsi"/>
            <w:color w:val="FF0000"/>
            <w:rPrChange w:id="6" w:author="Jones, Nicholas J (HEALTH)" w:date="2023-07-13T15:31:00Z">
              <w:rPr>
                <w:rFonts w:cstheme="minorHAnsi"/>
              </w:rPr>
            </w:rPrChange>
          </w:rPr>
          <w:t xml:space="preserve">2.13.1 </w:t>
        </w:r>
      </w:ins>
    </w:p>
    <w:p w14:paraId="57B05E45" w14:textId="77777777" w:rsidR="007E3001" w:rsidRDefault="007E3001" w:rsidP="007E3001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14878770" w14:textId="6374DC97" w:rsidR="006F5AC5" w:rsidRPr="006F5AC5" w:rsidRDefault="00BC78BF" w:rsidP="00930838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</w:rPr>
        <w:t>Next,</w:t>
      </w:r>
      <w:r w:rsidR="00C70C16" w:rsidRPr="00C70C16">
        <w:rPr>
          <w:rFonts w:cstheme="minorHAnsi"/>
        </w:rPr>
        <w:t xml:space="preserve"> remove the slide from the humidity chamber</w:t>
      </w:r>
      <w:r w:rsidR="006F5AC5">
        <w:rPr>
          <w:rFonts w:cstheme="minorHAnsi"/>
        </w:rPr>
        <w:t xml:space="preserve"> </w:t>
      </w:r>
      <w:r w:rsidR="006F5AC5" w:rsidRPr="006F5AC5">
        <w:rPr>
          <w:rFonts w:cstheme="minorHAnsi"/>
          <w:b/>
          <w:bCs/>
        </w:rPr>
        <w:t>[1]</w:t>
      </w:r>
      <w:r w:rsidR="00C70C16" w:rsidRPr="00C70C16">
        <w:rPr>
          <w:rFonts w:cstheme="minorHAnsi"/>
        </w:rPr>
        <w:t xml:space="preserve"> and meticulously aspirate the supernatant </w:t>
      </w:r>
      <w:r w:rsidR="00C70C16" w:rsidRPr="006F5AC5">
        <w:rPr>
          <w:rFonts w:cstheme="minorHAnsi"/>
          <w:b/>
          <w:bCs/>
        </w:rPr>
        <w:t>[</w:t>
      </w:r>
      <w:r w:rsidR="006F5AC5" w:rsidRPr="006F5AC5">
        <w:rPr>
          <w:rFonts w:cstheme="minorHAnsi"/>
          <w:b/>
          <w:bCs/>
        </w:rPr>
        <w:t>2</w:t>
      </w:r>
      <w:r w:rsidR="00C70C16" w:rsidRPr="006F5AC5">
        <w:rPr>
          <w:rFonts w:cstheme="minorHAnsi"/>
          <w:b/>
          <w:bCs/>
        </w:rPr>
        <w:t>].</w:t>
      </w:r>
      <w:r w:rsidR="00C70C16" w:rsidRPr="00C70C16">
        <w:rPr>
          <w:rFonts w:cstheme="minorHAnsi"/>
        </w:rPr>
        <w:t xml:space="preserve"> Wash the slide for 2 minutes in a </w:t>
      </w:r>
      <w:r w:rsidR="007E3001">
        <w:rPr>
          <w:rFonts w:cstheme="minorHAnsi"/>
        </w:rPr>
        <w:t>PBS</w:t>
      </w:r>
      <w:r w:rsidR="00C70C16" w:rsidRPr="00C70C16">
        <w:rPr>
          <w:rFonts w:cstheme="minorHAnsi"/>
        </w:rPr>
        <w:t>-filled Coplin jar</w:t>
      </w:r>
      <w:r w:rsidR="00C70C16" w:rsidRPr="00CF14DB">
        <w:rPr>
          <w:rFonts w:cstheme="minorHAnsi"/>
          <w:b/>
          <w:bCs/>
        </w:rPr>
        <w:t>,</w:t>
      </w:r>
      <w:r w:rsidR="00C70C16" w:rsidRPr="00C70C16">
        <w:rPr>
          <w:rFonts w:cstheme="minorHAnsi"/>
        </w:rPr>
        <w:t xml:space="preserve"> then allow it to air-dry </w:t>
      </w:r>
      <w:r w:rsidR="00C70C16" w:rsidRPr="006F5AC5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3</w:t>
      </w:r>
      <w:r w:rsidR="00C70C16" w:rsidRPr="006F5AC5">
        <w:rPr>
          <w:rFonts w:cstheme="minorHAnsi"/>
          <w:b/>
          <w:bCs/>
        </w:rPr>
        <w:t xml:space="preserve">]. </w:t>
      </w:r>
    </w:p>
    <w:p w14:paraId="158484BD" w14:textId="7C6A38EB" w:rsidR="006F5AC5" w:rsidRDefault="006F5AC5" w:rsidP="006F5AC5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removes the slide </w:t>
      </w:r>
      <w:r w:rsidR="00BC78BF">
        <w:rPr>
          <w:rFonts w:cstheme="minorHAnsi"/>
        </w:rPr>
        <w:t>from</w:t>
      </w:r>
      <w:r>
        <w:rPr>
          <w:rFonts w:cstheme="minorHAnsi"/>
        </w:rPr>
        <w:t xml:space="preserve"> the humidity c</w:t>
      </w:r>
      <w:r w:rsidR="00A220EC">
        <w:rPr>
          <w:rFonts w:cstheme="minorHAnsi"/>
        </w:rPr>
        <w:t>h</w:t>
      </w:r>
      <w:r>
        <w:rPr>
          <w:rFonts w:cstheme="minorHAnsi"/>
        </w:rPr>
        <w:t>amber.</w:t>
      </w:r>
    </w:p>
    <w:p w14:paraId="17E51616" w14:textId="77777777" w:rsidR="006F5AC5" w:rsidRDefault="006F5AC5" w:rsidP="006F5AC5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removes the supernatant.</w:t>
      </w:r>
    </w:p>
    <w:p w14:paraId="6F67FF89" w14:textId="12168AA2" w:rsidR="00CF14DB" w:rsidRPr="00BC78BF" w:rsidRDefault="006F5AC5" w:rsidP="00BC78B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</w:t>
      </w:r>
      <w:r w:rsidR="00CF14DB">
        <w:rPr>
          <w:rFonts w:cstheme="minorHAnsi"/>
        </w:rPr>
        <w:t xml:space="preserve">places the slide in the </w:t>
      </w:r>
      <w:r w:rsidR="00BC78BF">
        <w:rPr>
          <w:rFonts w:cstheme="minorHAnsi"/>
        </w:rPr>
        <w:t>Coplin</w:t>
      </w:r>
      <w:r w:rsidR="00CF14DB">
        <w:rPr>
          <w:rFonts w:cstheme="minorHAnsi"/>
        </w:rPr>
        <w:t xml:space="preserve"> jar</w:t>
      </w:r>
      <w:r w:rsidR="00BC78BF">
        <w:rPr>
          <w:rFonts w:cstheme="minorHAnsi"/>
        </w:rPr>
        <w:t xml:space="preserve"> labeled PBS</w:t>
      </w:r>
      <w:r>
        <w:rPr>
          <w:rFonts w:cstheme="minorHAnsi"/>
        </w:rPr>
        <w:t>.</w:t>
      </w:r>
    </w:p>
    <w:p w14:paraId="2A4AE01D" w14:textId="77777777" w:rsidR="006F5AC5" w:rsidRDefault="006F5AC5" w:rsidP="006F5AC5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56AFD25C" w14:textId="0D28E5D6" w:rsidR="00930838" w:rsidRDefault="00A220EC" w:rsidP="00930838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P</w:t>
      </w:r>
      <w:r w:rsidR="00C70C16" w:rsidRPr="00C70C16">
        <w:rPr>
          <w:rFonts w:cstheme="minorHAnsi"/>
        </w:rPr>
        <w:t xml:space="preserve">ut the slide in a </w:t>
      </w:r>
      <w:r w:rsidRPr="00C70C16">
        <w:rPr>
          <w:rFonts w:cstheme="minorHAnsi"/>
        </w:rPr>
        <w:t xml:space="preserve">cold </w:t>
      </w:r>
      <w:proofErr w:type="gramStart"/>
      <w:r>
        <w:rPr>
          <w:rFonts w:cstheme="minorHAnsi"/>
        </w:rPr>
        <w:t>acetone-filled</w:t>
      </w:r>
      <w:proofErr w:type="gramEnd"/>
      <w:r>
        <w:rPr>
          <w:rFonts w:cstheme="minorHAnsi"/>
        </w:rPr>
        <w:t xml:space="preserve"> </w:t>
      </w:r>
      <w:r w:rsidR="00C70C16" w:rsidRPr="00C70C16">
        <w:rPr>
          <w:rFonts w:cstheme="minorHAnsi"/>
        </w:rPr>
        <w:t xml:space="preserve">Coplin jar </w:t>
      </w:r>
      <w:r>
        <w:rPr>
          <w:rFonts w:cstheme="minorHAnsi"/>
        </w:rPr>
        <w:t>to</w:t>
      </w:r>
      <w:r w:rsidR="00C70C16" w:rsidRPr="00C70C16">
        <w:rPr>
          <w:rFonts w:cstheme="minorHAnsi"/>
        </w:rPr>
        <w:t xml:space="preserve"> fix </w:t>
      </w:r>
      <w:r>
        <w:rPr>
          <w:rFonts w:cstheme="minorHAnsi"/>
        </w:rPr>
        <w:t>the sample</w:t>
      </w:r>
      <w:r w:rsidR="00C70C16" w:rsidRPr="00C70C16">
        <w:rPr>
          <w:rFonts w:cstheme="minorHAnsi"/>
        </w:rPr>
        <w:t xml:space="preserve"> </w:t>
      </w:r>
      <w:r w:rsidR="00073993" w:rsidRPr="00073993">
        <w:rPr>
          <w:rFonts w:cstheme="minorHAnsi"/>
          <w:b/>
          <w:bCs/>
        </w:rPr>
        <w:t>[1]</w:t>
      </w:r>
      <w:r>
        <w:rPr>
          <w:rFonts w:cstheme="minorHAnsi"/>
          <w:b/>
          <w:bCs/>
        </w:rPr>
        <w:t>.</w:t>
      </w:r>
      <w:r w:rsidR="00C70C16" w:rsidRPr="00C70C16">
        <w:rPr>
          <w:rFonts w:cstheme="minorHAnsi"/>
        </w:rPr>
        <w:t xml:space="preserve"> </w:t>
      </w:r>
      <w:r>
        <w:rPr>
          <w:rFonts w:cstheme="minorHAnsi"/>
        </w:rPr>
        <w:t xml:space="preserve">Place the jar </w:t>
      </w:r>
      <w:r w:rsidR="00C70C16" w:rsidRPr="00C70C16">
        <w:rPr>
          <w:rFonts w:cstheme="minorHAnsi"/>
        </w:rPr>
        <w:t xml:space="preserve">in a </w:t>
      </w:r>
      <w:r w:rsidR="007E3001">
        <w:rPr>
          <w:rFonts w:cstheme="minorHAnsi"/>
        </w:rPr>
        <w:t xml:space="preserve">minus </w:t>
      </w:r>
      <w:r w:rsidR="00C70C16" w:rsidRPr="00C70C16">
        <w:rPr>
          <w:rFonts w:cstheme="minorHAnsi"/>
        </w:rPr>
        <w:t xml:space="preserve">20 </w:t>
      </w:r>
      <w:r w:rsidR="007E3001">
        <w:rPr>
          <w:rFonts w:cstheme="minorHAnsi"/>
        </w:rPr>
        <w:t xml:space="preserve">degrees </w:t>
      </w:r>
      <w:r w:rsidR="00073993">
        <w:rPr>
          <w:rFonts w:cstheme="minorHAnsi"/>
        </w:rPr>
        <w:t>Celsius</w:t>
      </w:r>
      <w:r w:rsidR="00C70C16" w:rsidRPr="00C70C16">
        <w:rPr>
          <w:rFonts w:cstheme="minorHAnsi"/>
        </w:rPr>
        <w:t xml:space="preserve"> freezer approved for flammable materials</w:t>
      </w:r>
      <w:r>
        <w:rPr>
          <w:rFonts w:cstheme="minorHAnsi"/>
        </w:rPr>
        <w:t xml:space="preserve"> </w:t>
      </w:r>
      <w:r w:rsidRPr="00C70C16">
        <w:rPr>
          <w:rFonts w:cstheme="minorHAnsi"/>
        </w:rPr>
        <w:t>for at least 1 hour</w:t>
      </w:r>
      <w:r w:rsidR="00C70C16" w:rsidRPr="00C70C16">
        <w:rPr>
          <w:rFonts w:cstheme="minorHAnsi"/>
        </w:rPr>
        <w:t xml:space="preserve"> </w:t>
      </w:r>
      <w:r w:rsidR="00C70C16" w:rsidRPr="006F5AC5">
        <w:rPr>
          <w:rFonts w:cstheme="minorHAnsi"/>
          <w:b/>
          <w:bCs/>
        </w:rPr>
        <w:t>[</w:t>
      </w:r>
      <w:r w:rsidR="007E1DDD">
        <w:rPr>
          <w:rFonts w:cstheme="minorHAnsi"/>
          <w:b/>
          <w:bCs/>
        </w:rPr>
        <w:t>2</w:t>
      </w:r>
      <w:r w:rsidR="00C70C16" w:rsidRPr="006F5AC5">
        <w:rPr>
          <w:rFonts w:cstheme="minorHAnsi"/>
          <w:b/>
          <w:bCs/>
        </w:rPr>
        <w:t>].</w:t>
      </w:r>
    </w:p>
    <w:p w14:paraId="6808BB00" w14:textId="26EC61D1" w:rsidR="006F5AC5" w:rsidRDefault="006F5AC5" w:rsidP="006F5AC5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places the </w:t>
      </w:r>
      <w:r w:rsidR="007E1DDD">
        <w:rPr>
          <w:rFonts w:cstheme="minorHAnsi"/>
        </w:rPr>
        <w:t xml:space="preserve">slide in the </w:t>
      </w:r>
      <w:proofErr w:type="gramStart"/>
      <w:r w:rsidR="00BC78BF">
        <w:rPr>
          <w:rFonts w:cstheme="minorHAnsi"/>
        </w:rPr>
        <w:t>acetone-filled</w:t>
      </w:r>
      <w:proofErr w:type="gramEnd"/>
      <w:r w:rsidR="00BC78BF">
        <w:rPr>
          <w:rFonts w:cstheme="minorHAnsi"/>
        </w:rPr>
        <w:t xml:space="preserve"> </w:t>
      </w:r>
      <w:r w:rsidR="007E1DDD" w:rsidRPr="00C70C16">
        <w:rPr>
          <w:rFonts w:cstheme="minorHAnsi"/>
        </w:rPr>
        <w:t>Coplin jar</w:t>
      </w:r>
      <w:r w:rsidR="007E1DDD">
        <w:rPr>
          <w:rFonts w:cstheme="minorHAnsi"/>
        </w:rPr>
        <w:t>.</w:t>
      </w:r>
    </w:p>
    <w:p w14:paraId="23319E74" w14:textId="08D1A003" w:rsidR="006F5AC5" w:rsidRDefault="007E1DDD" w:rsidP="006F5AC5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bookmarkStart w:id="7" w:name="_Hlk135401249"/>
      <w:r>
        <w:rPr>
          <w:rFonts w:cstheme="minorHAnsi"/>
        </w:rPr>
        <w:t xml:space="preserve">Talent </w:t>
      </w:r>
      <w:bookmarkEnd w:id="7"/>
      <w:r w:rsidR="00073993">
        <w:rPr>
          <w:rFonts w:cstheme="minorHAnsi"/>
        </w:rPr>
        <w:t xml:space="preserve">places the </w:t>
      </w:r>
      <w:r w:rsidR="00BC78BF">
        <w:rPr>
          <w:rFonts w:cstheme="minorHAnsi"/>
        </w:rPr>
        <w:t>Coplin</w:t>
      </w:r>
      <w:r w:rsidR="00073993">
        <w:rPr>
          <w:rFonts w:cstheme="minorHAnsi"/>
        </w:rPr>
        <w:t xml:space="preserve"> j</w:t>
      </w:r>
      <w:r w:rsidR="00073993" w:rsidRPr="00A220EC">
        <w:rPr>
          <w:rFonts w:cstheme="minorHAnsi"/>
        </w:rPr>
        <w:t xml:space="preserve">ar </w:t>
      </w:r>
      <w:r w:rsidR="00BC78BF" w:rsidRPr="00A220EC">
        <w:rPr>
          <w:rFonts w:cstheme="minorHAnsi"/>
        </w:rPr>
        <w:t>at</w:t>
      </w:r>
      <w:r w:rsidR="00073993" w:rsidRPr="00A220EC">
        <w:rPr>
          <w:rFonts w:cstheme="minorHAnsi"/>
        </w:rPr>
        <w:t xml:space="preserve"> </w:t>
      </w:r>
      <w:r w:rsidR="00073993" w:rsidRPr="00A220EC">
        <w:rPr>
          <w:rFonts w:ascii="Calibri" w:hAnsi="Calibri" w:cs="Calibri"/>
        </w:rPr>
        <w:t>-20 °C</w:t>
      </w:r>
    </w:p>
    <w:p w14:paraId="783A1A1D" w14:textId="77777777" w:rsidR="006F5AC5" w:rsidRPr="00B07A3B" w:rsidRDefault="006F5AC5" w:rsidP="006F5AC5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5CBFBDB7" w14:textId="0BFB7170" w:rsidR="00C70C16" w:rsidRDefault="00A220EC" w:rsidP="00C70C16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lastRenderedPageBreak/>
        <w:t xml:space="preserve">Once the </w:t>
      </w:r>
      <w:r w:rsidR="00C70C16" w:rsidRPr="00C70C16">
        <w:rPr>
          <w:rFonts w:cstheme="minorHAnsi"/>
        </w:rPr>
        <w:t>acetone</w:t>
      </w:r>
      <w:r>
        <w:rPr>
          <w:rFonts w:cstheme="minorHAnsi"/>
        </w:rPr>
        <w:t xml:space="preserve"> evaporates</w:t>
      </w:r>
      <w:r w:rsidR="00C70C16" w:rsidRPr="00C70C16">
        <w:rPr>
          <w:rFonts w:cstheme="minorHAnsi"/>
        </w:rPr>
        <w:t xml:space="preserve"> and </w:t>
      </w:r>
      <w:r>
        <w:rPr>
          <w:rFonts w:cstheme="minorHAnsi"/>
        </w:rPr>
        <w:t>the slide</w:t>
      </w:r>
      <w:r w:rsidR="00C70C16" w:rsidRPr="00C70C16">
        <w:rPr>
          <w:rFonts w:cstheme="minorHAnsi"/>
        </w:rPr>
        <w:t xml:space="preserve"> </w:t>
      </w:r>
      <w:r>
        <w:rPr>
          <w:rFonts w:cstheme="minorHAnsi"/>
        </w:rPr>
        <w:t>dries</w:t>
      </w:r>
      <w:r>
        <w:rPr>
          <w:rFonts w:cstheme="minorHAnsi"/>
          <w:b/>
          <w:bCs/>
        </w:rPr>
        <w:t xml:space="preserve">, </w:t>
      </w:r>
      <w:r w:rsidR="00C70C16" w:rsidRPr="00C70C16">
        <w:rPr>
          <w:rFonts w:cstheme="minorHAnsi"/>
        </w:rPr>
        <w:t>apply rabies direct fluorescent antibody</w:t>
      </w:r>
      <w:r w:rsidR="00073993">
        <w:rPr>
          <w:rFonts w:cstheme="minorHAnsi"/>
        </w:rPr>
        <w:t xml:space="preserve"> </w:t>
      </w:r>
      <w:r w:rsidR="00C70C16" w:rsidRPr="00C70C16">
        <w:rPr>
          <w:rFonts w:cstheme="minorHAnsi"/>
        </w:rPr>
        <w:t xml:space="preserve">conjugate to the slide's wells </w:t>
      </w:r>
      <w:r w:rsidR="00C70C16" w:rsidRPr="007E1DDD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="00BC78BF">
        <w:rPr>
          <w:rFonts w:cstheme="minorHAnsi"/>
          <w:b/>
          <w:bCs/>
        </w:rPr>
        <w:t>-TXT</w:t>
      </w:r>
      <w:r w:rsidR="00C70C16" w:rsidRPr="007E1DDD">
        <w:rPr>
          <w:rFonts w:cstheme="minorHAnsi"/>
          <w:b/>
          <w:bCs/>
        </w:rPr>
        <w:t>]</w:t>
      </w:r>
      <w:r w:rsidR="00BC78BF">
        <w:rPr>
          <w:rFonts w:cstheme="minorHAnsi"/>
          <w:b/>
          <w:bCs/>
        </w:rPr>
        <w:t xml:space="preserve"> </w:t>
      </w:r>
      <w:r w:rsidR="00BC78BF" w:rsidRPr="00BC78BF">
        <w:rPr>
          <w:rFonts w:cstheme="minorHAnsi"/>
        </w:rPr>
        <w:t>and</w:t>
      </w:r>
      <w:r w:rsidR="00BC78BF">
        <w:rPr>
          <w:rFonts w:cstheme="minorHAnsi"/>
          <w:b/>
          <w:bCs/>
        </w:rPr>
        <w:t xml:space="preserve"> </w:t>
      </w:r>
      <w:r w:rsidR="00BC78BF">
        <w:rPr>
          <w:rFonts w:cstheme="minorHAnsi"/>
        </w:rPr>
        <w:t>in</w:t>
      </w:r>
      <w:r w:rsidR="00C70C16" w:rsidRPr="00C70C16">
        <w:rPr>
          <w:rFonts w:cstheme="minorHAnsi"/>
        </w:rPr>
        <w:t xml:space="preserve">cubate the slide for 30 minutes in a 34 to 36-degree Celsius humid incubator </w:t>
      </w:r>
      <w:r w:rsidR="00C70C16" w:rsidRPr="007E1DDD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2]</w:t>
      </w:r>
      <w:r w:rsidR="00C70C16" w:rsidRPr="007E1DDD">
        <w:rPr>
          <w:rFonts w:cstheme="minorHAnsi"/>
          <w:b/>
          <w:bCs/>
        </w:rPr>
        <w:t>.</w:t>
      </w:r>
      <w:r w:rsidR="00C70C16" w:rsidRPr="00C70C16">
        <w:rPr>
          <w:rFonts w:cstheme="minorHAnsi"/>
        </w:rPr>
        <w:t xml:space="preserve"> </w:t>
      </w:r>
    </w:p>
    <w:p w14:paraId="78E02689" w14:textId="36BFF3BB" w:rsidR="007E1DDD" w:rsidRPr="00BC78BF" w:rsidRDefault="007E1DDD" w:rsidP="007E1DDD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</w:rPr>
        <w:t>Talent adds the antibody conjugate to the slide’s well</w:t>
      </w:r>
      <w:r w:rsidRPr="00BC78BF">
        <w:rPr>
          <w:rFonts w:cstheme="minorHAnsi"/>
          <w:b/>
          <w:bCs/>
        </w:rPr>
        <w:t>.</w:t>
      </w:r>
      <w:r w:rsidR="00BC78BF" w:rsidRPr="00BC78BF">
        <w:rPr>
          <w:rFonts w:cstheme="minorHAnsi"/>
          <w:b/>
          <w:bCs/>
        </w:rPr>
        <w:t xml:space="preserve"> TXT: The antibody conjugate is prepared as per </w:t>
      </w:r>
      <w:r w:rsidR="00A220EC">
        <w:rPr>
          <w:rFonts w:cstheme="minorHAnsi"/>
          <w:b/>
          <w:bCs/>
        </w:rPr>
        <w:t xml:space="preserve">the </w:t>
      </w:r>
      <w:r w:rsidR="00BC78BF" w:rsidRPr="00BC78BF">
        <w:rPr>
          <w:rFonts w:cstheme="minorHAnsi"/>
          <w:b/>
          <w:bCs/>
        </w:rPr>
        <w:t>manufacturer's instructions</w:t>
      </w:r>
    </w:p>
    <w:p w14:paraId="42DDFAB5" w14:textId="7B5D1D6B" w:rsidR="00C70C16" w:rsidRDefault="007E1DDD" w:rsidP="00CF14D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places the slide in the incubator.</w:t>
      </w:r>
    </w:p>
    <w:p w14:paraId="018513EF" w14:textId="77777777" w:rsidR="00CF14DB" w:rsidRPr="00CF14DB" w:rsidRDefault="00CF14DB" w:rsidP="00CF14DB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52B6814" w14:textId="36B10998" w:rsidR="00930838" w:rsidRDefault="00C70C16" w:rsidP="00C70C16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C70C16">
        <w:rPr>
          <w:rFonts w:cstheme="minorHAnsi"/>
        </w:rPr>
        <w:t xml:space="preserve">Then, wash the slide </w:t>
      </w:r>
      <w:r w:rsidR="00A220EC" w:rsidRPr="00C70C16">
        <w:rPr>
          <w:rFonts w:cstheme="minorHAnsi"/>
        </w:rPr>
        <w:t xml:space="preserve">twice </w:t>
      </w:r>
      <w:r w:rsidRPr="00C70C16">
        <w:rPr>
          <w:rFonts w:cstheme="minorHAnsi"/>
        </w:rPr>
        <w:t xml:space="preserve">in </w:t>
      </w:r>
      <w:r w:rsidR="00A220EC">
        <w:rPr>
          <w:rFonts w:cstheme="minorHAnsi"/>
        </w:rPr>
        <w:t xml:space="preserve">a </w:t>
      </w:r>
      <w:r w:rsidRPr="00C70C16">
        <w:rPr>
          <w:rFonts w:cstheme="minorHAnsi"/>
        </w:rPr>
        <w:t xml:space="preserve">Coplin jar of PBS for 2 minutes each </w:t>
      </w:r>
      <w:r w:rsidRPr="007E1DDD">
        <w:rPr>
          <w:rFonts w:cstheme="minorHAnsi"/>
          <w:b/>
          <w:bCs/>
        </w:rPr>
        <w:t>[</w:t>
      </w:r>
      <w:r w:rsidR="007E1DDD" w:rsidRPr="007E1DDD">
        <w:rPr>
          <w:rFonts w:cstheme="minorHAnsi"/>
          <w:b/>
          <w:bCs/>
        </w:rPr>
        <w:t>1</w:t>
      </w:r>
      <w:r w:rsidR="00BC78BF">
        <w:rPr>
          <w:rFonts w:cstheme="minorHAnsi"/>
          <w:b/>
          <w:bCs/>
        </w:rPr>
        <w:t>].</w:t>
      </w:r>
      <w:r w:rsidRPr="00C70C16">
        <w:rPr>
          <w:rFonts w:cstheme="minorHAnsi"/>
        </w:rPr>
        <w:t xml:space="preserve"> </w:t>
      </w:r>
      <w:r w:rsidR="00BC78BF">
        <w:rPr>
          <w:rFonts w:cstheme="minorHAnsi"/>
        </w:rPr>
        <w:t>A</w:t>
      </w:r>
      <w:r w:rsidRPr="00C70C16">
        <w:rPr>
          <w:rFonts w:cstheme="minorHAnsi"/>
        </w:rPr>
        <w:t>ir-dry the slide</w:t>
      </w:r>
      <w:r w:rsidR="00BC78BF">
        <w:rPr>
          <w:rFonts w:cstheme="minorHAnsi"/>
          <w:b/>
          <w:bCs/>
        </w:rPr>
        <w:t xml:space="preserve"> </w:t>
      </w:r>
      <w:r w:rsidR="00BC78BF" w:rsidRPr="00BC78BF">
        <w:rPr>
          <w:rFonts w:cstheme="minorHAnsi"/>
        </w:rPr>
        <w:t>and m</w:t>
      </w:r>
      <w:r w:rsidR="00BC78BF" w:rsidRPr="00C70C16">
        <w:rPr>
          <w:rFonts w:cstheme="minorHAnsi"/>
        </w:rPr>
        <w:t>ount the coverslip with a 0.05 M</w:t>
      </w:r>
      <w:r w:rsidR="00BC78BF">
        <w:rPr>
          <w:rFonts w:cstheme="minorHAnsi"/>
        </w:rPr>
        <w:t>olar</w:t>
      </w:r>
      <w:r w:rsidR="00BC78BF" w:rsidRPr="00C70C16">
        <w:rPr>
          <w:rFonts w:cstheme="minorHAnsi"/>
        </w:rPr>
        <w:t xml:space="preserve"> Tris, 0.15 M</w:t>
      </w:r>
      <w:r w:rsidR="00BC78BF">
        <w:rPr>
          <w:rFonts w:cstheme="minorHAnsi"/>
        </w:rPr>
        <w:t>olar</w:t>
      </w:r>
      <w:r w:rsidR="00BC78BF" w:rsidRPr="00C70C16">
        <w:rPr>
          <w:rFonts w:cstheme="minorHAnsi"/>
        </w:rPr>
        <w:t xml:space="preserve"> </w:t>
      </w:r>
      <w:r w:rsidR="00BC78BF">
        <w:rPr>
          <w:rFonts w:cstheme="minorHAnsi"/>
        </w:rPr>
        <w:t>sodium chloride</w:t>
      </w:r>
      <w:r w:rsidR="00BC78BF" w:rsidRPr="00C70C16">
        <w:rPr>
          <w:rFonts w:cstheme="minorHAnsi"/>
        </w:rPr>
        <w:t>, and 20% glycerol mountant</w:t>
      </w:r>
      <w:r w:rsidR="00BC78BF">
        <w:rPr>
          <w:rFonts w:cstheme="minorHAnsi"/>
        </w:rPr>
        <w:t xml:space="preserve"> </w:t>
      </w:r>
      <w:r w:rsidR="00BC78BF" w:rsidRPr="007E1DDD">
        <w:rPr>
          <w:rFonts w:cstheme="minorHAnsi"/>
          <w:b/>
          <w:bCs/>
        </w:rPr>
        <w:t>[</w:t>
      </w:r>
      <w:r w:rsidR="00A220EC">
        <w:rPr>
          <w:rFonts w:cstheme="minorHAnsi"/>
          <w:b/>
          <w:bCs/>
        </w:rPr>
        <w:t>2</w:t>
      </w:r>
      <w:r w:rsidR="00BC78BF" w:rsidRPr="007E1DDD">
        <w:rPr>
          <w:rFonts w:cstheme="minorHAnsi"/>
          <w:b/>
          <w:bCs/>
        </w:rPr>
        <w:t>]</w:t>
      </w:r>
      <w:r w:rsidR="00BC78BF">
        <w:rPr>
          <w:rFonts w:cstheme="minorHAnsi"/>
          <w:b/>
          <w:bCs/>
        </w:rPr>
        <w:t>.</w:t>
      </w:r>
    </w:p>
    <w:p w14:paraId="11EF6E21" w14:textId="3089A127" w:rsidR="007E1DDD" w:rsidRDefault="007E1DDD" w:rsidP="007E1DDD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places the slide in the Coplin jar.</w:t>
      </w:r>
    </w:p>
    <w:p w14:paraId="5EA1AEF3" w14:textId="02499B57" w:rsidR="00BC78BF" w:rsidRPr="00BC78BF" w:rsidRDefault="00BC78BF" w:rsidP="00BC78B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</w:t>
      </w:r>
      <w:r w:rsidRPr="00BC78BF">
        <w:rPr>
          <w:rFonts w:cstheme="minorHAnsi"/>
        </w:rPr>
        <w:t xml:space="preserve"> </w:t>
      </w:r>
      <w:r>
        <w:rPr>
          <w:rFonts w:cstheme="minorHAnsi"/>
        </w:rPr>
        <w:t xml:space="preserve">adds mountant and places the coverslip on the slide. </w:t>
      </w:r>
    </w:p>
    <w:p w14:paraId="0A2393F2" w14:textId="77777777" w:rsidR="007E1DDD" w:rsidRDefault="007E1DDD" w:rsidP="007E1DDD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28CB283E" w14:textId="52D12FB0" w:rsidR="00C70C16" w:rsidRDefault="00BC78BF" w:rsidP="00C70C16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U</w:t>
      </w:r>
      <w:r w:rsidR="00A220EC">
        <w:rPr>
          <w:rFonts w:cstheme="minorHAnsi"/>
        </w:rPr>
        <w:t>se</w:t>
      </w:r>
      <w:r w:rsidR="00C70C16" w:rsidRPr="00C70C16">
        <w:rPr>
          <w:rFonts w:cstheme="minorHAnsi"/>
        </w:rPr>
        <w:t xml:space="preserve"> a fluorescent microscope at 200x magnification to evaluate the infectivity </w:t>
      </w:r>
      <w:r w:rsidR="00C70C16" w:rsidRPr="007E1DDD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="007E3001">
        <w:rPr>
          <w:rFonts w:cstheme="minorHAnsi"/>
          <w:b/>
          <w:bCs/>
        </w:rPr>
        <w:t>-TXT</w:t>
      </w:r>
      <w:r w:rsidR="00C70C16" w:rsidRPr="007E1DDD">
        <w:rPr>
          <w:rFonts w:cstheme="minorHAnsi"/>
          <w:b/>
          <w:bCs/>
        </w:rPr>
        <w:t>].</w:t>
      </w:r>
      <w:r w:rsidR="00C70C16" w:rsidRPr="00C70C16">
        <w:rPr>
          <w:rFonts w:cstheme="minorHAnsi"/>
        </w:rPr>
        <w:t xml:space="preserve"> </w:t>
      </w:r>
    </w:p>
    <w:p w14:paraId="1AB12598" w14:textId="457E0BCC" w:rsidR="007E3001" w:rsidRPr="00B043D4" w:rsidRDefault="00B043D4" w:rsidP="007E300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B043D4">
        <w:rPr>
          <w:rFonts w:cstheme="minorHAnsi"/>
          <w:highlight w:val="yellow"/>
        </w:rPr>
        <w:t>SCOPE:</w:t>
      </w:r>
      <w:r>
        <w:rPr>
          <w:rFonts w:cstheme="minorHAnsi"/>
        </w:rPr>
        <w:t xml:space="preserve"> T</w:t>
      </w:r>
      <w:r w:rsidR="007E1DDD">
        <w:rPr>
          <w:rFonts w:cstheme="minorHAnsi"/>
        </w:rPr>
        <w:t xml:space="preserve">he </w:t>
      </w:r>
      <w:r>
        <w:rPr>
          <w:rFonts w:cstheme="minorHAnsi"/>
        </w:rPr>
        <w:t>infectivity is being checked</w:t>
      </w:r>
      <w:r w:rsidR="0083042E">
        <w:rPr>
          <w:rFonts w:cstheme="minorHAnsi"/>
        </w:rPr>
        <w:t>.</w:t>
      </w:r>
      <w:r w:rsidR="007E3001">
        <w:rPr>
          <w:rFonts w:cstheme="minorHAnsi"/>
        </w:rPr>
        <w:t xml:space="preserve"> </w:t>
      </w:r>
      <w:r w:rsidR="007E3001" w:rsidRPr="007E3001">
        <w:rPr>
          <w:rFonts w:cstheme="minorHAnsi"/>
          <w:b/>
          <w:bCs/>
        </w:rPr>
        <w:t xml:space="preserve">TXT: Repeat the process </w:t>
      </w:r>
      <w:r w:rsidR="00BC78BF">
        <w:rPr>
          <w:rFonts w:cstheme="minorHAnsi"/>
          <w:b/>
          <w:bCs/>
        </w:rPr>
        <w:t xml:space="preserve">the </w:t>
      </w:r>
      <w:r w:rsidR="007E3001" w:rsidRPr="007E3001">
        <w:rPr>
          <w:rFonts w:cstheme="minorHAnsi"/>
          <w:b/>
          <w:bCs/>
        </w:rPr>
        <w:t>next day if the cells are less than 50% infected</w:t>
      </w:r>
    </w:p>
    <w:p w14:paraId="07AC4E69" w14:textId="277A4A52" w:rsidR="00B043D4" w:rsidRPr="00B043D4" w:rsidRDefault="00B043D4" w:rsidP="00B043D4">
      <w:pPr>
        <w:pStyle w:val="ListParagraph"/>
        <w:spacing w:before="120"/>
        <w:ind w:left="1627"/>
        <w:rPr>
          <w:rFonts w:ascii="Calibri" w:hAnsi="Calibri" w:cs="Calibri"/>
          <w:b/>
          <w:color w:val="000000"/>
          <w:highlight w:val="yellow"/>
        </w:rPr>
      </w:pPr>
      <w:r>
        <w:rPr>
          <w:rFonts w:ascii="Calibri" w:hAnsi="Calibri" w:cs="Calibri"/>
          <w:b/>
          <w:bCs/>
          <w:color w:val="000000"/>
          <w:highlight w:val="yellow"/>
        </w:rPr>
        <w:t>Authors</w:t>
      </w:r>
      <w:r>
        <w:rPr>
          <w:rFonts w:ascii="Calibri" w:hAnsi="Calibri" w:cs="Calibri"/>
          <w:color w:val="000000"/>
          <w:highlight w:val="yellow"/>
        </w:rPr>
        <w:t>: Please use your microscope camera to film the scope shots and upload the file to your project page as soon as possible:</w:t>
      </w:r>
      <w:r w:rsidRPr="00B043D4">
        <w:t xml:space="preserve"> </w:t>
      </w:r>
      <w:hyperlink r:id="rId13" w:history="1">
        <w:r w:rsidRPr="00B043D4">
          <w:rPr>
            <w:rStyle w:val="Hyperlink"/>
            <w:rFonts w:ascii="Calibri" w:hAnsi="Calibri" w:cs="Calibri"/>
            <w:b/>
            <w:highlight w:val="yellow"/>
          </w:rPr>
          <w:t>https://review.jove.com/account/file-uploader?src=19965043</w:t>
        </w:r>
      </w:hyperlink>
    </w:p>
    <w:p w14:paraId="14D38DDF" w14:textId="77777777" w:rsidR="00C70C16" w:rsidRPr="00B043D4" w:rsidRDefault="00C70C16" w:rsidP="00B043D4">
      <w:pPr>
        <w:spacing w:before="120"/>
        <w:rPr>
          <w:rFonts w:cstheme="minorHAnsi"/>
        </w:rPr>
      </w:pPr>
    </w:p>
    <w:p w14:paraId="15609706" w14:textId="5501F196" w:rsidR="00C70C16" w:rsidRPr="00B07A3B" w:rsidRDefault="00C70C16" w:rsidP="00C70C16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C70C16">
        <w:rPr>
          <w:rFonts w:cstheme="minorHAnsi"/>
        </w:rPr>
        <w:t>Next, remove the remaining slides from the incubator and humidity chamber</w:t>
      </w:r>
      <w:r w:rsidR="0083042E">
        <w:rPr>
          <w:rFonts w:cstheme="minorHAnsi"/>
        </w:rPr>
        <w:t xml:space="preserve"> </w:t>
      </w:r>
      <w:r w:rsidR="0083042E" w:rsidRPr="0083042E">
        <w:rPr>
          <w:rFonts w:cstheme="minorHAnsi"/>
          <w:b/>
          <w:bCs/>
        </w:rPr>
        <w:t>[1]</w:t>
      </w:r>
      <w:r w:rsidRPr="0083042E">
        <w:rPr>
          <w:rFonts w:cstheme="minorHAnsi"/>
          <w:b/>
          <w:bCs/>
        </w:rPr>
        <w:t>.</w:t>
      </w:r>
      <w:r w:rsidRPr="00C70C16">
        <w:rPr>
          <w:rFonts w:cstheme="minorHAnsi"/>
        </w:rPr>
        <w:t xml:space="preserve"> Aspir</w:t>
      </w:r>
      <w:r w:rsidR="00A220EC">
        <w:rPr>
          <w:rFonts w:cstheme="minorHAnsi"/>
        </w:rPr>
        <w:t>at</w:t>
      </w:r>
      <w:r w:rsidRPr="00C70C16">
        <w:rPr>
          <w:rFonts w:cstheme="minorHAnsi"/>
        </w:rPr>
        <w:t>e the supernatant from each well carefully</w:t>
      </w:r>
      <w:r w:rsidR="007E3001">
        <w:rPr>
          <w:rFonts w:cstheme="minorHAnsi"/>
        </w:rPr>
        <w:t xml:space="preserve"> </w:t>
      </w:r>
      <w:r w:rsidR="007E3001" w:rsidRPr="007E3001">
        <w:rPr>
          <w:rFonts w:cstheme="minorHAnsi"/>
          <w:b/>
          <w:bCs/>
        </w:rPr>
        <w:t>[2]</w:t>
      </w:r>
      <w:r w:rsidRPr="007E3001">
        <w:rPr>
          <w:rFonts w:cstheme="minorHAnsi"/>
          <w:b/>
          <w:bCs/>
        </w:rPr>
        <w:t>,</w:t>
      </w:r>
      <w:r w:rsidRPr="00C70C16">
        <w:rPr>
          <w:rFonts w:cstheme="minorHAnsi"/>
        </w:rPr>
        <w:t xml:space="preserve"> then place the slides in a Coplin jar with PBS for 1-2 minutes</w:t>
      </w:r>
      <w:r w:rsidR="007E3001">
        <w:rPr>
          <w:rFonts w:cstheme="minorHAnsi"/>
        </w:rPr>
        <w:t xml:space="preserve"> </w:t>
      </w:r>
      <w:r w:rsidR="007E3001" w:rsidRPr="007E3001">
        <w:rPr>
          <w:rFonts w:cstheme="minorHAnsi"/>
          <w:b/>
          <w:bCs/>
        </w:rPr>
        <w:t>[3]</w:t>
      </w:r>
      <w:r w:rsidRPr="007E3001">
        <w:rPr>
          <w:rFonts w:cstheme="minorHAnsi"/>
          <w:b/>
          <w:bCs/>
        </w:rPr>
        <w:t>.</w:t>
      </w:r>
      <w:r w:rsidRPr="00C70C16">
        <w:rPr>
          <w:rFonts w:cstheme="minorHAnsi"/>
        </w:rPr>
        <w:t xml:space="preserve"> Allow the slides to air-dry for about 30 minutes and then store them at </w:t>
      </w:r>
      <w:r w:rsidR="00BC78BF">
        <w:rPr>
          <w:rFonts w:cstheme="minorHAnsi"/>
        </w:rPr>
        <w:t xml:space="preserve">minus </w:t>
      </w:r>
      <w:r w:rsidRPr="00C70C16">
        <w:rPr>
          <w:rFonts w:cstheme="minorHAnsi"/>
        </w:rPr>
        <w:t>80</w:t>
      </w:r>
      <w:r w:rsidR="00BC78BF">
        <w:rPr>
          <w:rFonts w:cstheme="minorHAnsi"/>
        </w:rPr>
        <w:t xml:space="preserve"> degrees </w:t>
      </w:r>
      <w:r w:rsidR="00A220EC">
        <w:rPr>
          <w:rFonts w:cstheme="minorHAnsi"/>
        </w:rPr>
        <w:t>C</w:t>
      </w:r>
      <w:r w:rsidR="00BC78BF">
        <w:rPr>
          <w:rFonts w:cstheme="minorHAnsi"/>
        </w:rPr>
        <w:t>elsius</w:t>
      </w:r>
      <w:r w:rsidRPr="00C70C16">
        <w:rPr>
          <w:rFonts w:cstheme="minorHAnsi"/>
        </w:rPr>
        <w:t xml:space="preserve"> until use </w:t>
      </w:r>
      <w:r w:rsidRPr="007E3001">
        <w:rPr>
          <w:rFonts w:cstheme="minorHAnsi"/>
          <w:b/>
          <w:bCs/>
        </w:rPr>
        <w:t>[</w:t>
      </w:r>
      <w:r w:rsidR="007E3001" w:rsidRPr="007E3001">
        <w:rPr>
          <w:rFonts w:cstheme="minorHAnsi"/>
          <w:b/>
          <w:bCs/>
        </w:rPr>
        <w:t>4</w:t>
      </w:r>
      <w:r w:rsidRPr="007E3001">
        <w:rPr>
          <w:rFonts w:cstheme="minorHAnsi"/>
          <w:b/>
          <w:bCs/>
        </w:rPr>
        <w:t>].</w:t>
      </w:r>
    </w:p>
    <w:p w14:paraId="1D44AA8C" w14:textId="74562DE1" w:rsidR="00930838" w:rsidRDefault="0083042E" w:rsidP="0093083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removes the </w:t>
      </w:r>
      <w:r w:rsidRPr="00C70C16">
        <w:rPr>
          <w:rFonts w:cstheme="minorHAnsi"/>
        </w:rPr>
        <w:t>slides from the incubator and humidity chamber</w:t>
      </w:r>
      <w:r>
        <w:rPr>
          <w:rFonts w:cstheme="minorHAnsi"/>
        </w:rPr>
        <w:t>.</w:t>
      </w:r>
    </w:p>
    <w:p w14:paraId="725894C3" w14:textId="0C8160EE" w:rsidR="0083042E" w:rsidRDefault="0083042E" w:rsidP="0093083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removes the </w:t>
      </w:r>
      <w:r w:rsidRPr="00C70C16">
        <w:rPr>
          <w:rFonts w:cstheme="minorHAnsi"/>
        </w:rPr>
        <w:t xml:space="preserve">supernatant from </w:t>
      </w:r>
      <w:r>
        <w:rPr>
          <w:rFonts w:cstheme="minorHAnsi"/>
        </w:rPr>
        <w:t>the well.</w:t>
      </w:r>
      <w:r w:rsidR="007E3001">
        <w:rPr>
          <w:rFonts w:cstheme="minorHAnsi"/>
        </w:rPr>
        <w:t xml:space="preserve"> </w:t>
      </w:r>
    </w:p>
    <w:p w14:paraId="30FCC78B" w14:textId="5DA47E03" w:rsidR="0083042E" w:rsidRDefault="0083042E" w:rsidP="0093083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places the slide in the </w:t>
      </w:r>
      <w:proofErr w:type="spellStart"/>
      <w:r>
        <w:rPr>
          <w:rFonts w:cstheme="minorHAnsi"/>
        </w:rPr>
        <w:t>coplin</w:t>
      </w:r>
      <w:proofErr w:type="spellEnd"/>
      <w:r>
        <w:rPr>
          <w:rFonts w:cstheme="minorHAnsi"/>
        </w:rPr>
        <w:t xml:space="preserve"> jar.</w:t>
      </w:r>
    </w:p>
    <w:p w14:paraId="63E12A75" w14:textId="2F74AD58" w:rsidR="0083042E" w:rsidRDefault="0083042E" w:rsidP="0093083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</w:t>
      </w:r>
      <w:r w:rsidR="002F55AF">
        <w:rPr>
          <w:rFonts w:cstheme="minorHAnsi"/>
        </w:rPr>
        <w:t>places</w:t>
      </w:r>
      <w:r>
        <w:rPr>
          <w:rFonts w:cstheme="minorHAnsi"/>
        </w:rPr>
        <w:t xml:space="preserve"> the slide at </w:t>
      </w:r>
      <w:r w:rsidRPr="00C70C16">
        <w:rPr>
          <w:rFonts w:cstheme="minorHAnsi"/>
        </w:rPr>
        <w:t>-80° C</w:t>
      </w:r>
      <w:r>
        <w:rPr>
          <w:rFonts w:cstheme="minorHAnsi"/>
        </w:rPr>
        <w:t>.</w:t>
      </w:r>
    </w:p>
    <w:p w14:paraId="3EFADC5F" w14:textId="77777777" w:rsidR="00930838" w:rsidRPr="00930838" w:rsidRDefault="00930838" w:rsidP="00930838">
      <w:pPr>
        <w:tabs>
          <w:tab w:val="left" w:pos="4536"/>
        </w:tabs>
        <w:spacing w:before="120"/>
        <w:ind w:left="907"/>
        <w:rPr>
          <w:rFonts w:cstheme="minorHAnsi"/>
        </w:rPr>
      </w:pPr>
    </w:p>
    <w:p w14:paraId="1F99A483" w14:textId="177B6114" w:rsidR="00CE10F2" w:rsidRPr="007E3001" w:rsidRDefault="00024322" w:rsidP="007E3001">
      <w:pPr>
        <w:pStyle w:val="ListParagraph"/>
        <w:numPr>
          <w:ilvl w:val="0"/>
          <w:numId w:val="3"/>
        </w:numPr>
        <w:spacing w:before="360" w:after="24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3: </w:t>
      </w:r>
      <w:r w:rsidR="007E3001" w:rsidRPr="007E3001">
        <w:rPr>
          <w:rFonts w:cstheme="minorHAnsi"/>
          <w:b/>
          <w:bCs/>
        </w:rPr>
        <w:t xml:space="preserve">Sample </w:t>
      </w:r>
      <w:r w:rsidR="00CF14DB">
        <w:rPr>
          <w:rFonts w:cstheme="minorHAnsi"/>
          <w:b/>
          <w:bCs/>
        </w:rPr>
        <w:t>P</w:t>
      </w:r>
      <w:r w:rsidR="007E3001" w:rsidRPr="007E3001">
        <w:rPr>
          <w:rFonts w:cstheme="minorHAnsi"/>
          <w:b/>
          <w:bCs/>
        </w:rPr>
        <w:t>reparation</w:t>
      </w:r>
      <w:r w:rsidR="007E3001">
        <w:rPr>
          <w:rFonts w:cstheme="minorHAnsi"/>
          <w:b/>
          <w:bCs/>
        </w:rPr>
        <w:t>, IFA Procedure</w:t>
      </w:r>
      <w:r w:rsidR="00B043D4">
        <w:rPr>
          <w:rFonts w:cstheme="minorHAnsi"/>
          <w:b/>
          <w:bCs/>
        </w:rPr>
        <w:t>,</w:t>
      </w:r>
      <w:r w:rsidR="007E3001">
        <w:rPr>
          <w:rFonts w:cstheme="minorHAnsi"/>
          <w:b/>
          <w:bCs/>
        </w:rPr>
        <w:t xml:space="preserve"> and Slide Analysis</w:t>
      </w:r>
    </w:p>
    <w:p w14:paraId="71F33CAD" w14:textId="6A2917AE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511F5D">
        <w:rPr>
          <w:rFonts w:cstheme="minorHAnsi"/>
        </w:rPr>
        <w:t>Nicholas Jones</w:t>
      </w:r>
    </w:p>
    <w:p w14:paraId="5E75EBD8" w14:textId="77777777" w:rsidR="00CF14DB" w:rsidRPr="00D7547B" w:rsidRDefault="00CF14D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6080DECA" w14:textId="36D64DED" w:rsidR="00D7547B" w:rsidRPr="00CF14DB" w:rsidRDefault="00CF14DB" w:rsidP="00CF14DB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4D29B873" w14:textId="7E1F15BB" w:rsidR="00710EA3" w:rsidRPr="00CF14DB" w:rsidRDefault="002F55AF" w:rsidP="00CF14DB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bookmarkStart w:id="8" w:name="_Hlk120633226"/>
      <w:r w:rsidRPr="002F55AF">
        <w:rPr>
          <w:rFonts w:ascii="Calibri" w:hAnsi="Calibri" w:cs="Calibri"/>
        </w:rPr>
        <w:lastRenderedPageBreak/>
        <w:t>Procedures involving human s</w:t>
      </w:r>
      <w:r w:rsidR="00A220EC">
        <w:rPr>
          <w:rFonts w:ascii="Calibri" w:hAnsi="Calibri" w:cs="Calibri"/>
        </w:rPr>
        <w:t>amples</w:t>
      </w:r>
      <w:r w:rsidRPr="002F55AF">
        <w:rPr>
          <w:rFonts w:ascii="Calibri" w:hAnsi="Calibri" w:cs="Calibri"/>
        </w:rPr>
        <w:t xml:space="preserve"> have been approved</w:t>
      </w:r>
      <w:r>
        <w:rPr>
          <w:rFonts w:ascii="Calibri" w:hAnsi="Calibri" w:cs="Calibri"/>
        </w:rPr>
        <w:t xml:space="preserve"> by the</w:t>
      </w:r>
      <w:r w:rsidRPr="002F55A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New </w:t>
      </w:r>
      <w:r w:rsidR="00CF14DB" w:rsidRPr="007A1D93">
        <w:rPr>
          <w:rFonts w:ascii="Calibri" w:hAnsi="Calibri" w:cs="Calibri"/>
        </w:rPr>
        <w:t>York State Department of Health Wadsworth Center for assay development</w:t>
      </w:r>
      <w:r w:rsidR="00CF14DB">
        <w:rPr>
          <w:rFonts w:ascii="Calibri" w:hAnsi="Calibri" w:cs="Calibri"/>
        </w:rPr>
        <w:t>.</w:t>
      </w:r>
    </w:p>
    <w:bookmarkEnd w:id="8"/>
    <w:p w14:paraId="725AD6D1" w14:textId="77777777" w:rsidR="00B36993" w:rsidRDefault="00B36993" w:rsidP="00024322">
      <w:pPr>
        <w:pStyle w:val="ListParagraph"/>
        <w:ind w:left="360"/>
        <w:contextualSpacing w:val="0"/>
        <w:rPr>
          <w:rFonts w:cstheme="minorHAnsi"/>
          <w:b/>
          <w:bCs/>
        </w:rPr>
      </w:pPr>
    </w:p>
    <w:p w14:paraId="53325590" w14:textId="32C6092D" w:rsidR="00024322" w:rsidRPr="00B07A3B" w:rsidRDefault="00024322" w:rsidP="00024322">
      <w:pPr>
        <w:pStyle w:val="ListParagraph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6448FFD8" w14:textId="1DCF9F35" w:rsidR="00CE10F2" w:rsidRPr="00B07A3B" w:rsidRDefault="0083042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83042E">
        <w:rPr>
          <w:rFonts w:cstheme="minorHAnsi"/>
        </w:rPr>
        <w:t xml:space="preserve">To begin, prepare dilutions of the </w:t>
      </w:r>
      <w:r w:rsidR="002F55AF">
        <w:rPr>
          <w:rFonts w:cstheme="minorHAnsi"/>
        </w:rPr>
        <w:t>patient’s</w:t>
      </w:r>
      <w:r w:rsidRPr="0083042E">
        <w:rPr>
          <w:rFonts w:cstheme="minorHAnsi"/>
        </w:rPr>
        <w:t xml:space="preserve"> serum or cerebrospinal fluid samples for testing </w:t>
      </w:r>
      <w:r w:rsidRPr="00F46086">
        <w:rPr>
          <w:rFonts w:cstheme="minorHAnsi"/>
          <w:b/>
          <w:bCs/>
        </w:rPr>
        <w:t>[1].</w:t>
      </w:r>
      <w:r w:rsidRPr="0083042E">
        <w:rPr>
          <w:rFonts w:cstheme="minorHAnsi"/>
        </w:rPr>
        <w:t xml:space="preserve">  </w:t>
      </w:r>
      <w:r w:rsidR="00A220EC">
        <w:rPr>
          <w:rFonts w:cstheme="minorHAnsi"/>
        </w:rPr>
        <w:t>P</w:t>
      </w:r>
      <w:r w:rsidRPr="0083042E">
        <w:rPr>
          <w:rFonts w:cstheme="minorHAnsi"/>
        </w:rPr>
        <w:t xml:space="preserve">repare the required conjugate at the appropriate working concentration by diluting it in </w:t>
      </w:r>
      <w:r w:rsidR="00F46086">
        <w:rPr>
          <w:rFonts w:cstheme="minorHAnsi"/>
        </w:rPr>
        <w:t xml:space="preserve">PBS </w:t>
      </w:r>
      <w:r w:rsidRPr="0083042E">
        <w:rPr>
          <w:rFonts w:cstheme="minorHAnsi"/>
        </w:rPr>
        <w:t xml:space="preserve">with 0.05% Evans blue </w:t>
      </w:r>
      <w:r w:rsidRPr="00F46086">
        <w:rPr>
          <w:rFonts w:cstheme="minorHAnsi"/>
          <w:b/>
          <w:bCs/>
        </w:rPr>
        <w:t>[2].</w:t>
      </w:r>
    </w:p>
    <w:p w14:paraId="5F8BDB88" w14:textId="41EE265D" w:rsidR="000B2085" w:rsidRPr="002F55AF" w:rsidRDefault="00B043D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WIDE: </w:t>
      </w:r>
      <w:r w:rsidR="00F46086" w:rsidRPr="002F55AF">
        <w:rPr>
          <w:rFonts w:cstheme="minorHAnsi"/>
        </w:rPr>
        <w:t xml:space="preserve">Talent preparing dilutions of the </w:t>
      </w:r>
      <w:r w:rsidR="002F55AF" w:rsidRPr="002F55AF">
        <w:rPr>
          <w:rFonts w:cstheme="minorHAnsi"/>
        </w:rPr>
        <w:t>patient’s</w:t>
      </w:r>
      <w:r w:rsidR="00F46086" w:rsidRPr="002F55AF">
        <w:rPr>
          <w:rFonts w:cstheme="minorHAnsi"/>
        </w:rPr>
        <w:t xml:space="preserve"> serum</w:t>
      </w:r>
      <w:r w:rsidR="000D7073">
        <w:rPr>
          <w:rFonts w:cstheme="minorHAnsi"/>
        </w:rPr>
        <w:t>.</w:t>
      </w:r>
      <w:r w:rsidR="00F46086" w:rsidRPr="002F55AF">
        <w:rPr>
          <w:rFonts w:cstheme="minorHAnsi"/>
        </w:rPr>
        <w:t xml:space="preserve"> </w:t>
      </w:r>
    </w:p>
    <w:p w14:paraId="29B297C7" w14:textId="5AB70B5C" w:rsidR="00F46086" w:rsidRDefault="00F4608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adds PBS to the </w:t>
      </w:r>
      <w:r w:rsidRPr="0083042E">
        <w:rPr>
          <w:rFonts w:cstheme="minorHAnsi"/>
        </w:rPr>
        <w:t>conjugate</w:t>
      </w:r>
      <w:r>
        <w:rPr>
          <w:rFonts w:cstheme="minorHAnsi"/>
        </w:rPr>
        <w:t>.</w:t>
      </w:r>
    </w:p>
    <w:p w14:paraId="7D19CFFD" w14:textId="3FF8DA99" w:rsidR="00F46086" w:rsidRPr="00F46086" w:rsidRDefault="00F46086" w:rsidP="00F46086">
      <w:pPr>
        <w:spacing w:before="120"/>
        <w:ind w:left="907"/>
        <w:rPr>
          <w:rFonts w:cstheme="minorHAnsi"/>
        </w:rPr>
      </w:pPr>
    </w:p>
    <w:p w14:paraId="6F83B1B0" w14:textId="1906D3CC" w:rsidR="00CF14DB" w:rsidRDefault="00A220EC" w:rsidP="0083042E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220EC">
        <w:rPr>
          <w:rFonts w:cstheme="minorHAnsi"/>
        </w:rPr>
        <w:t xml:space="preserve">For </w:t>
      </w:r>
      <w:r>
        <w:rPr>
          <w:rFonts w:cstheme="minorHAnsi"/>
        </w:rPr>
        <w:t>i</w:t>
      </w:r>
      <w:r w:rsidRPr="00A220EC">
        <w:rPr>
          <w:rFonts w:cstheme="minorHAnsi"/>
        </w:rPr>
        <w:t xml:space="preserve">ndirect </w:t>
      </w:r>
      <w:r>
        <w:rPr>
          <w:rFonts w:cstheme="minorHAnsi"/>
        </w:rPr>
        <w:t>f</w:t>
      </w:r>
      <w:r w:rsidRPr="00A220EC">
        <w:rPr>
          <w:rFonts w:cstheme="minorHAnsi"/>
        </w:rPr>
        <w:t xml:space="preserve">luorescent </w:t>
      </w:r>
      <w:r>
        <w:rPr>
          <w:rFonts w:cstheme="minorHAnsi"/>
        </w:rPr>
        <w:t>a</w:t>
      </w:r>
      <w:r w:rsidRPr="00A220EC">
        <w:rPr>
          <w:rFonts w:cstheme="minorHAnsi"/>
        </w:rPr>
        <w:t xml:space="preserve">ntibody </w:t>
      </w:r>
      <w:r>
        <w:rPr>
          <w:rFonts w:cstheme="minorHAnsi"/>
        </w:rPr>
        <w:t>t</w:t>
      </w:r>
      <w:r w:rsidRPr="00A220EC">
        <w:rPr>
          <w:rFonts w:cstheme="minorHAnsi"/>
        </w:rPr>
        <w:t>est</w:t>
      </w:r>
      <w:r w:rsidR="00FA5B03">
        <w:rPr>
          <w:rFonts w:cstheme="minorHAnsi"/>
        </w:rPr>
        <w:t>s</w:t>
      </w:r>
      <w:r w:rsidR="00705662">
        <w:rPr>
          <w:rFonts w:cstheme="minorHAnsi"/>
        </w:rPr>
        <w:t>,</w:t>
      </w:r>
      <w:r>
        <w:rPr>
          <w:rFonts w:cstheme="minorHAnsi"/>
        </w:rPr>
        <w:t xml:space="preserve"> r</w:t>
      </w:r>
      <w:r w:rsidR="0083042E" w:rsidRPr="0083042E">
        <w:rPr>
          <w:rFonts w:cstheme="minorHAnsi"/>
        </w:rPr>
        <w:t xml:space="preserve">etrieve the appropriate number of prepared antigen slides required for the assay </w:t>
      </w:r>
      <w:r w:rsidR="0083042E" w:rsidRPr="00F46086">
        <w:rPr>
          <w:rFonts w:cstheme="minorHAnsi"/>
          <w:b/>
          <w:bCs/>
        </w:rPr>
        <w:t>[1].</w:t>
      </w:r>
      <w:r w:rsidR="0083042E" w:rsidRPr="0083042E">
        <w:rPr>
          <w:rFonts w:cstheme="minorHAnsi"/>
        </w:rPr>
        <w:t xml:space="preserve"> Allow the slides to defrost and dry completely</w:t>
      </w:r>
      <w:r w:rsidR="00F46086">
        <w:rPr>
          <w:rFonts w:cstheme="minorHAnsi"/>
        </w:rPr>
        <w:t xml:space="preserve"> </w:t>
      </w:r>
      <w:r w:rsidR="00F46086" w:rsidRPr="00CF14DB">
        <w:rPr>
          <w:rFonts w:cstheme="minorHAnsi"/>
          <w:b/>
          <w:bCs/>
        </w:rPr>
        <w:t>[2]</w:t>
      </w:r>
      <w:r w:rsidR="0083042E" w:rsidRPr="00CF14DB">
        <w:rPr>
          <w:rFonts w:cstheme="minorHAnsi"/>
          <w:b/>
          <w:bCs/>
        </w:rPr>
        <w:t>.</w:t>
      </w:r>
      <w:r w:rsidR="0083042E" w:rsidRPr="0083042E">
        <w:rPr>
          <w:rFonts w:cstheme="minorHAnsi"/>
        </w:rPr>
        <w:t xml:space="preserve"> </w:t>
      </w:r>
    </w:p>
    <w:p w14:paraId="6684C70E" w14:textId="77777777" w:rsidR="00CF14DB" w:rsidRDefault="00CF14DB" w:rsidP="00CF14D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removes the </w:t>
      </w:r>
      <w:r w:rsidRPr="0083042E">
        <w:rPr>
          <w:rFonts w:cstheme="minorHAnsi"/>
        </w:rPr>
        <w:t>prepared antigen slides</w:t>
      </w:r>
      <w:r>
        <w:rPr>
          <w:rFonts w:cstheme="minorHAnsi"/>
        </w:rPr>
        <w:t xml:space="preserve"> from the freezer.</w:t>
      </w:r>
    </w:p>
    <w:p w14:paraId="0ED54A97" w14:textId="77777777" w:rsidR="00CF14DB" w:rsidRDefault="00CF14DB" w:rsidP="00CF14D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places the slide for defrosting.</w:t>
      </w:r>
    </w:p>
    <w:p w14:paraId="43712427" w14:textId="77777777" w:rsidR="00CF14DB" w:rsidRDefault="00CF14DB" w:rsidP="00CF14DB">
      <w:pPr>
        <w:pStyle w:val="ListParagraph"/>
        <w:spacing w:before="120"/>
        <w:ind w:left="907"/>
        <w:rPr>
          <w:rFonts w:cstheme="minorHAnsi"/>
        </w:rPr>
      </w:pPr>
    </w:p>
    <w:p w14:paraId="35B2A26A" w14:textId="2BEA24FF" w:rsidR="0083042E" w:rsidRPr="0083042E" w:rsidRDefault="0083042E" w:rsidP="0083042E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83042E">
        <w:rPr>
          <w:rFonts w:cstheme="minorHAnsi"/>
        </w:rPr>
        <w:t xml:space="preserve">Next, place the slides in </w:t>
      </w:r>
      <w:r w:rsidR="002F55AF">
        <w:rPr>
          <w:rFonts w:cstheme="minorHAnsi"/>
        </w:rPr>
        <w:t>an</w:t>
      </w:r>
      <w:r w:rsidRPr="0083042E">
        <w:rPr>
          <w:rFonts w:cstheme="minorHAnsi"/>
        </w:rPr>
        <w:t xml:space="preserve"> </w:t>
      </w:r>
      <w:proofErr w:type="gramStart"/>
      <w:r w:rsidR="00FA5B03">
        <w:rPr>
          <w:rFonts w:cstheme="minorHAnsi"/>
        </w:rPr>
        <w:t>acetone</w:t>
      </w:r>
      <w:r w:rsidR="00B043D4">
        <w:rPr>
          <w:rFonts w:cstheme="minorHAnsi"/>
        </w:rPr>
        <w:t>-</w:t>
      </w:r>
      <w:r w:rsidR="00FA5B03">
        <w:rPr>
          <w:rFonts w:cstheme="minorHAnsi"/>
        </w:rPr>
        <w:t>filled</w:t>
      </w:r>
      <w:proofErr w:type="gramEnd"/>
      <w:r w:rsidR="002F55AF">
        <w:rPr>
          <w:rFonts w:cstheme="minorHAnsi"/>
        </w:rPr>
        <w:t xml:space="preserve"> </w:t>
      </w:r>
      <w:r w:rsidRPr="0083042E">
        <w:rPr>
          <w:rFonts w:cstheme="minorHAnsi"/>
        </w:rPr>
        <w:t>Coplin jar</w:t>
      </w:r>
      <w:r w:rsidR="002F55AF">
        <w:rPr>
          <w:rFonts w:cstheme="minorHAnsi"/>
        </w:rPr>
        <w:t xml:space="preserve"> </w:t>
      </w:r>
      <w:r w:rsidR="002F55AF" w:rsidRPr="002F55AF">
        <w:rPr>
          <w:rFonts w:cstheme="minorHAnsi"/>
          <w:b/>
          <w:bCs/>
        </w:rPr>
        <w:t>[1]</w:t>
      </w:r>
      <w:r w:rsidR="002F55AF">
        <w:rPr>
          <w:rFonts w:cstheme="minorHAnsi"/>
          <w:b/>
          <w:bCs/>
        </w:rPr>
        <w:t xml:space="preserve"> </w:t>
      </w:r>
      <w:r w:rsidR="00FA5B03">
        <w:rPr>
          <w:rFonts w:cstheme="minorHAnsi"/>
        </w:rPr>
        <w:t xml:space="preserve">and transfer them to a </w:t>
      </w:r>
      <w:r w:rsidR="00CF14DB">
        <w:rPr>
          <w:rFonts w:cstheme="minorHAnsi"/>
        </w:rPr>
        <w:t xml:space="preserve">minus </w:t>
      </w:r>
      <w:r w:rsidRPr="0083042E">
        <w:rPr>
          <w:rFonts w:cstheme="minorHAnsi"/>
        </w:rPr>
        <w:t xml:space="preserve">20 </w:t>
      </w:r>
      <w:r w:rsidR="00CF14DB">
        <w:rPr>
          <w:rFonts w:cstheme="minorHAnsi"/>
        </w:rPr>
        <w:t xml:space="preserve">degrees </w:t>
      </w:r>
      <w:r w:rsidR="002F55AF">
        <w:rPr>
          <w:rFonts w:cstheme="minorHAnsi"/>
        </w:rPr>
        <w:t>Celsius</w:t>
      </w:r>
      <w:r w:rsidRPr="0083042E">
        <w:rPr>
          <w:rFonts w:cstheme="minorHAnsi"/>
        </w:rPr>
        <w:t xml:space="preserve"> freezer</w:t>
      </w:r>
      <w:r w:rsidR="00FA5B03">
        <w:rPr>
          <w:rFonts w:cstheme="minorHAnsi"/>
        </w:rPr>
        <w:t xml:space="preserve"> </w:t>
      </w:r>
      <w:r w:rsidR="00FA5B03" w:rsidRPr="0083042E">
        <w:rPr>
          <w:rFonts w:cstheme="minorHAnsi"/>
        </w:rPr>
        <w:t>approved</w:t>
      </w:r>
      <w:r w:rsidR="00FA5B03">
        <w:rPr>
          <w:rFonts w:cstheme="minorHAnsi"/>
        </w:rPr>
        <w:t xml:space="preserve"> for</w:t>
      </w:r>
      <w:r w:rsidR="00CF14DB">
        <w:rPr>
          <w:rFonts w:cstheme="minorHAnsi"/>
        </w:rPr>
        <w:t xml:space="preserve"> </w:t>
      </w:r>
      <w:r w:rsidR="00FA5B03" w:rsidRPr="0083042E">
        <w:rPr>
          <w:rFonts w:cstheme="minorHAnsi"/>
        </w:rPr>
        <w:t>flammable</w:t>
      </w:r>
      <w:r w:rsidR="00FA5B03">
        <w:rPr>
          <w:rFonts w:cstheme="minorHAnsi"/>
        </w:rPr>
        <w:t xml:space="preserve"> </w:t>
      </w:r>
      <w:r w:rsidR="00FA5B03" w:rsidRPr="0083042E">
        <w:rPr>
          <w:rFonts w:cstheme="minorHAnsi"/>
        </w:rPr>
        <w:t>materials</w:t>
      </w:r>
      <w:r w:rsidR="00FA5B03">
        <w:rPr>
          <w:rFonts w:cstheme="minorHAnsi"/>
        </w:rPr>
        <w:t xml:space="preserve"> for 2 hours to overnight</w:t>
      </w:r>
      <w:r w:rsidR="00FA5B03" w:rsidRPr="00CF14DB">
        <w:rPr>
          <w:rFonts w:cstheme="minorHAnsi"/>
          <w:b/>
          <w:bCs/>
        </w:rPr>
        <w:t xml:space="preserve"> </w:t>
      </w:r>
      <w:r w:rsidR="00CF14DB" w:rsidRPr="00CF14DB">
        <w:rPr>
          <w:rFonts w:cstheme="minorHAnsi"/>
          <w:b/>
          <w:bCs/>
        </w:rPr>
        <w:t>[2]</w:t>
      </w:r>
      <w:r w:rsidRPr="00CF14DB">
        <w:rPr>
          <w:rFonts w:cstheme="minorHAnsi"/>
          <w:b/>
          <w:bCs/>
        </w:rPr>
        <w:t>.</w:t>
      </w:r>
      <w:r w:rsidRPr="0083042E">
        <w:rPr>
          <w:rFonts w:cstheme="minorHAnsi"/>
        </w:rPr>
        <w:t xml:space="preserve"> Afterward, remove the slides from the acetone and allow them to air-dry </w:t>
      </w:r>
      <w:r w:rsidRPr="00CF14DB">
        <w:rPr>
          <w:rFonts w:cstheme="minorHAnsi"/>
          <w:b/>
          <w:bCs/>
        </w:rPr>
        <w:t>[3].</w:t>
      </w:r>
    </w:p>
    <w:p w14:paraId="05637977" w14:textId="7B4B181B" w:rsidR="00F46086" w:rsidRDefault="00F46086" w:rsidP="00F46086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places the slide in the </w:t>
      </w:r>
      <w:r w:rsidR="00A220EC">
        <w:rPr>
          <w:rFonts w:cstheme="minorHAnsi"/>
        </w:rPr>
        <w:t>C</w:t>
      </w:r>
      <w:r>
        <w:rPr>
          <w:rFonts w:cstheme="minorHAnsi"/>
        </w:rPr>
        <w:t>oplin jar.</w:t>
      </w:r>
    </w:p>
    <w:p w14:paraId="05049485" w14:textId="6D646C96" w:rsidR="00F46086" w:rsidRDefault="00F46086" w:rsidP="00F46086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</w:t>
      </w:r>
      <w:r w:rsidR="002F55AF">
        <w:rPr>
          <w:rFonts w:cstheme="minorHAnsi"/>
        </w:rPr>
        <w:t>places the jar in the freezer,</w:t>
      </w:r>
    </w:p>
    <w:p w14:paraId="1588EBC5" w14:textId="3776CA69" w:rsidR="00F46086" w:rsidRDefault="00F46086" w:rsidP="00F46086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removes the slides from the acetone.</w:t>
      </w:r>
    </w:p>
    <w:p w14:paraId="210D8A5C" w14:textId="77777777" w:rsidR="0083042E" w:rsidRPr="0083042E" w:rsidRDefault="0083042E" w:rsidP="00F46086">
      <w:pPr>
        <w:pStyle w:val="ListParagraph"/>
        <w:spacing w:before="120"/>
        <w:ind w:left="907"/>
        <w:rPr>
          <w:rFonts w:cstheme="minorHAnsi"/>
        </w:rPr>
      </w:pPr>
    </w:p>
    <w:p w14:paraId="1371D6FC" w14:textId="4E9E784A" w:rsidR="00CE10F2" w:rsidRPr="00B07A3B" w:rsidRDefault="0083042E" w:rsidP="0083042E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83042E">
        <w:rPr>
          <w:rFonts w:cstheme="minorHAnsi"/>
        </w:rPr>
        <w:t xml:space="preserve">Now place the slides in a humidity chamber box inside the </w:t>
      </w:r>
      <w:r w:rsidR="00A220EC">
        <w:rPr>
          <w:rFonts w:cstheme="minorHAnsi"/>
        </w:rPr>
        <w:t>b</w:t>
      </w:r>
      <w:r w:rsidRPr="0083042E">
        <w:rPr>
          <w:rFonts w:cstheme="minorHAnsi"/>
        </w:rPr>
        <w:t>io</w:t>
      </w:r>
      <w:r w:rsidR="002F55AF">
        <w:rPr>
          <w:rFonts w:cstheme="minorHAnsi"/>
        </w:rPr>
        <w:t>s</w:t>
      </w:r>
      <w:r w:rsidRPr="0083042E">
        <w:rPr>
          <w:rFonts w:cstheme="minorHAnsi"/>
        </w:rPr>
        <w:t xml:space="preserve">afety </w:t>
      </w:r>
      <w:r w:rsidR="00A220EC">
        <w:rPr>
          <w:rFonts w:cstheme="minorHAnsi"/>
        </w:rPr>
        <w:t>c</w:t>
      </w:r>
      <w:r w:rsidRPr="0083042E">
        <w:rPr>
          <w:rFonts w:cstheme="minorHAnsi"/>
        </w:rPr>
        <w:t xml:space="preserve">abinet </w:t>
      </w:r>
      <w:r w:rsidRPr="00F46086">
        <w:rPr>
          <w:rFonts w:cstheme="minorHAnsi"/>
          <w:b/>
          <w:bCs/>
        </w:rPr>
        <w:t>[</w:t>
      </w:r>
      <w:r w:rsidR="00F46086" w:rsidRPr="00F46086">
        <w:rPr>
          <w:rFonts w:cstheme="minorHAnsi"/>
          <w:b/>
          <w:bCs/>
        </w:rPr>
        <w:t>1</w:t>
      </w:r>
      <w:r w:rsidRPr="00F46086">
        <w:rPr>
          <w:rFonts w:cstheme="minorHAnsi"/>
          <w:b/>
          <w:bCs/>
        </w:rPr>
        <w:t>].</w:t>
      </w:r>
      <w:r w:rsidRPr="0083042E">
        <w:rPr>
          <w:rFonts w:cstheme="minorHAnsi"/>
        </w:rPr>
        <w:t xml:space="preserve"> To maintain the humidity, add </w:t>
      </w:r>
      <w:r w:rsidR="00CF14DB">
        <w:rPr>
          <w:rFonts w:cstheme="minorHAnsi"/>
        </w:rPr>
        <w:t>distilled water</w:t>
      </w:r>
      <w:r w:rsidRPr="0083042E">
        <w:rPr>
          <w:rFonts w:cstheme="minorHAnsi"/>
        </w:rPr>
        <w:t>-soaked absorbent strips to the chamber</w:t>
      </w:r>
      <w:r w:rsidR="00F46086">
        <w:rPr>
          <w:rFonts w:cstheme="minorHAnsi"/>
        </w:rPr>
        <w:t xml:space="preserve"> </w:t>
      </w:r>
      <w:r w:rsidR="00F46086" w:rsidRPr="00F46086">
        <w:rPr>
          <w:rFonts w:cstheme="minorHAnsi"/>
          <w:b/>
          <w:bCs/>
        </w:rPr>
        <w:t>[2]</w:t>
      </w:r>
      <w:r w:rsidRPr="00F46086">
        <w:rPr>
          <w:rFonts w:cstheme="minorHAnsi"/>
          <w:b/>
          <w:bCs/>
        </w:rPr>
        <w:t>.</w:t>
      </w:r>
      <w:r w:rsidRPr="0083042E">
        <w:rPr>
          <w:rFonts w:cstheme="minorHAnsi"/>
        </w:rPr>
        <w:t xml:space="preserve"> </w:t>
      </w:r>
      <w:r w:rsidR="00A220EC">
        <w:rPr>
          <w:rFonts w:cstheme="minorHAnsi"/>
        </w:rPr>
        <w:t>A</w:t>
      </w:r>
      <w:r w:rsidRPr="0083042E">
        <w:rPr>
          <w:rFonts w:cstheme="minorHAnsi"/>
        </w:rPr>
        <w:t xml:space="preserve">pply 50 </w:t>
      </w:r>
      <w:r w:rsidR="00F46086">
        <w:rPr>
          <w:rFonts w:cstheme="minorHAnsi"/>
        </w:rPr>
        <w:t>microliters</w:t>
      </w:r>
      <w:r w:rsidRPr="0083042E">
        <w:rPr>
          <w:rFonts w:cstheme="minorHAnsi"/>
        </w:rPr>
        <w:t xml:space="preserve"> of each control sample, sample dilution, or PBS to the pre-determined well </w:t>
      </w:r>
      <w:r w:rsidRPr="00F46086">
        <w:rPr>
          <w:rFonts w:cstheme="minorHAnsi"/>
          <w:b/>
          <w:bCs/>
        </w:rPr>
        <w:t>[</w:t>
      </w:r>
      <w:r w:rsidR="00F46086" w:rsidRPr="00F46086">
        <w:rPr>
          <w:rFonts w:cstheme="minorHAnsi"/>
          <w:b/>
          <w:bCs/>
        </w:rPr>
        <w:t>3</w:t>
      </w:r>
      <w:r w:rsidRPr="00F46086">
        <w:rPr>
          <w:rFonts w:cstheme="minorHAnsi"/>
          <w:b/>
          <w:bCs/>
        </w:rPr>
        <w:t>].</w:t>
      </w:r>
    </w:p>
    <w:p w14:paraId="11514E94" w14:textId="55024104" w:rsidR="00875BE8" w:rsidRDefault="00FA5B0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</w:t>
      </w:r>
      <w:r w:rsidR="00F46086">
        <w:rPr>
          <w:rFonts w:cstheme="minorHAnsi"/>
        </w:rPr>
        <w:t xml:space="preserve"> places the slide in a</w:t>
      </w:r>
      <w:r w:rsidR="00F46086" w:rsidRPr="00F46086">
        <w:rPr>
          <w:rFonts w:cstheme="minorHAnsi"/>
        </w:rPr>
        <w:t xml:space="preserve"> </w:t>
      </w:r>
      <w:r w:rsidR="00F46086" w:rsidRPr="0083042E">
        <w:rPr>
          <w:rFonts w:cstheme="minorHAnsi"/>
        </w:rPr>
        <w:t>humidity chamber box</w:t>
      </w:r>
      <w:r w:rsidR="00A220EC">
        <w:rPr>
          <w:rFonts w:cstheme="minorHAnsi"/>
        </w:rPr>
        <w:t xml:space="preserve"> </w:t>
      </w:r>
      <w:r w:rsidR="00A220EC" w:rsidRPr="0083042E">
        <w:rPr>
          <w:rFonts w:cstheme="minorHAnsi"/>
        </w:rPr>
        <w:t xml:space="preserve">inside the </w:t>
      </w:r>
      <w:r w:rsidR="00A220EC">
        <w:rPr>
          <w:rFonts w:cstheme="minorHAnsi"/>
        </w:rPr>
        <w:t>b</w:t>
      </w:r>
      <w:r w:rsidR="00A220EC" w:rsidRPr="0083042E">
        <w:rPr>
          <w:rFonts w:cstheme="minorHAnsi"/>
        </w:rPr>
        <w:t>io</w:t>
      </w:r>
      <w:r w:rsidR="00A220EC">
        <w:rPr>
          <w:rFonts w:cstheme="minorHAnsi"/>
        </w:rPr>
        <w:t>s</w:t>
      </w:r>
      <w:r w:rsidR="00A220EC" w:rsidRPr="0083042E">
        <w:rPr>
          <w:rFonts w:cstheme="minorHAnsi"/>
        </w:rPr>
        <w:t xml:space="preserve">afety </w:t>
      </w:r>
      <w:r w:rsidR="00A220EC">
        <w:rPr>
          <w:rFonts w:cstheme="minorHAnsi"/>
        </w:rPr>
        <w:t>c</w:t>
      </w:r>
      <w:r w:rsidR="00A220EC" w:rsidRPr="0083042E">
        <w:rPr>
          <w:rFonts w:cstheme="minorHAnsi"/>
        </w:rPr>
        <w:t>abinet</w:t>
      </w:r>
      <w:r w:rsidR="00F46086">
        <w:rPr>
          <w:rFonts w:cstheme="minorHAnsi"/>
        </w:rPr>
        <w:t>.</w:t>
      </w:r>
    </w:p>
    <w:p w14:paraId="40201B70" w14:textId="7B01FA76" w:rsidR="00F46086" w:rsidRDefault="00F4608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adds di</w:t>
      </w:r>
      <w:r w:rsidR="00A220EC">
        <w:rPr>
          <w:rFonts w:cstheme="minorHAnsi"/>
        </w:rPr>
        <w:t>s</w:t>
      </w:r>
      <w:r>
        <w:rPr>
          <w:rFonts w:cstheme="minorHAnsi"/>
        </w:rPr>
        <w:t>tilled water</w:t>
      </w:r>
      <w:r w:rsidR="00A220EC">
        <w:rPr>
          <w:rFonts w:cstheme="minorHAnsi"/>
        </w:rPr>
        <w:t>-</w:t>
      </w:r>
      <w:r w:rsidRPr="0083042E">
        <w:rPr>
          <w:rFonts w:cstheme="minorHAnsi"/>
        </w:rPr>
        <w:t>soaked absorbent strips to the chamber</w:t>
      </w:r>
      <w:r>
        <w:rPr>
          <w:rFonts w:cstheme="minorHAnsi"/>
        </w:rPr>
        <w:t>.</w:t>
      </w:r>
    </w:p>
    <w:p w14:paraId="453616A2" w14:textId="77777777" w:rsidR="00F46086" w:rsidRDefault="00F46086" w:rsidP="00F46086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adds 50ul of </w:t>
      </w:r>
      <w:r w:rsidRPr="0083042E">
        <w:rPr>
          <w:rFonts w:cstheme="minorHAnsi"/>
        </w:rPr>
        <w:t>control sample</w:t>
      </w:r>
      <w:r>
        <w:rPr>
          <w:rFonts w:cstheme="minorHAnsi"/>
        </w:rPr>
        <w:t>/</w:t>
      </w:r>
      <w:r w:rsidRPr="0083042E">
        <w:rPr>
          <w:rFonts w:cstheme="minorHAnsi"/>
        </w:rPr>
        <w:t>sample dilution</w:t>
      </w:r>
      <w:r>
        <w:rPr>
          <w:rFonts w:cstheme="minorHAnsi"/>
        </w:rPr>
        <w:t>/</w:t>
      </w:r>
      <w:r w:rsidRPr="0083042E">
        <w:rPr>
          <w:rFonts w:cstheme="minorHAnsi"/>
        </w:rPr>
        <w:t xml:space="preserve"> PBS to the pre-determined well</w:t>
      </w:r>
      <w:r>
        <w:rPr>
          <w:rFonts w:cstheme="minorHAnsi"/>
        </w:rPr>
        <w:t>.</w:t>
      </w:r>
    </w:p>
    <w:p w14:paraId="252478B7" w14:textId="77777777" w:rsidR="00705662" w:rsidRDefault="00705662" w:rsidP="00705662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E12A6E" w14:textId="00D35FA2" w:rsidR="0083042E" w:rsidRDefault="00705662" w:rsidP="0083042E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P</w:t>
      </w:r>
      <w:r w:rsidR="0083042E" w:rsidRPr="0083042E">
        <w:rPr>
          <w:rFonts w:cstheme="minorHAnsi"/>
        </w:rPr>
        <w:t xml:space="preserve">lace the closed humidity slide chamber </w:t>
      </w:r>
      <w:r w:rsidR="00FA5B03">
        <w:rPr>
          <w:rFonts w:cstheme="minorHAnsi"/>
        </w:rPr>
        <w:t>at</w:t>
      </w:r>
      <w:r w:rsidR="0083042E" w:rsidRPr="0083042E">
        <w:rPr>
          <w:rFonts w:cstheme="minorHAnsi"/>
        </w:rPr>
        <w:t xml:space="preserve"> </w:t>
      </w:r>
      <w:r w:rsidR="00FA5B03" w:rsidRPr="0083042E">
        <w:rPr>
          <w:rFonts w:cstheme="minorHAnsi"/>
        </w:rPr>
        <w:t>37 degrees</w:t>
      </w:r>
      <w:r w:rsidR="0083042E" w:rsidRPr="0083042E">
        <w:rPr>
          <w:rFonts w:cstheme="minorHAnsi"/>
        </w:rPr>
        <w:t xml:space="preserve"> </w:t>
      </w:r>
      <w:r w:rsidR="002F55AF">
        <w:rPr>
          <w:rFonts w:cstheme="minorHAnsi"/>
        </w:rPr>
        <w:t>Celsius</w:t>
      </w:r>
      <w:r w:rsidR="0083042E" w:rsidRPr="0083042E">
        <w:rPr>
          <w:rFonts w:cstheme="minorHAnsi"/>
        </w:rPr>
        <w:t xml:space="preserve">, 5% carbon dioxide humid incubator for 30 minutes </w:t>
      </w:r>
      <w:r w:rsidR="0083042E" w:rsidRPr="00F46086">
        <w:rPr>
          <w:rFonts w:cstheme="minorHAnsi"/>
          <w:b/>
          <w:bCs/>
        </w:rPr>
        <w:t>[1].</w:t>
      </w:r>
      <w:r w:rsidR="0083042E" w:rsidRPr="0083042E">
        <w:rPr>
          <w:rFonts w:cstheme="minorHAnsi"/>
        </w:rPr>
        <w:t xml:space="preserve"> Once done, remove the humidity slide chamber from the incubator and transfer it into a </w:t>
      </w:r>
      <w:r w:rsidR="002F55AF">
        <w:rPr>
          <w:rFonts w:cstheme="minorHAnsi"/>
        </w:rPr>
        <w:t>b</w:t>
      </w:r>
      <w:r w:rsidR="00F46086" w:rsidRPr="0083042E">
        <w:rPr>
          <w:rFonts w:cstheme="minorHAnsi"/>
        </w:rPr>
        <w:t>io</w:t>
      </w:r>
      <w:r w:rsidR="002F55AF">
        <w:rPr>
          <w:rFonts w:cstheme="minorHAnsi"/>
        </w:rPr>
        <w:t>sa</w:t>
      </w:r>
      <w:r w:rsidR="00F46086" w:rsidRPr="0083042E">
        <w:rPr>
          <w:rFonts w:cstheme="minorHAnsi"/>
        </w:rPr>
        <w:t xml:space="preserve">fety </w:t>
      </w:r>
      <w:r w:rsidR="002F55AF">
        <w:rPr>
          <w:rFonts w:cstheme="minorHAnsi"/>
        </w:rPr>
        <w:t>c</w:t>
      </w:r>
      <w:r w:rsidR="00F46086" w:rsidRPr="0083042E">
        <w:rPr>
          <w:rFonts w:cstheme="minorHAnsi"/>
        </w:rPr>
        <w:t xml:space="preserve">abinet </w:t>
      </w:r>
      <w:r w:rsidR="00F46086" w:rsidRPr="00F46086">
        <w:rPr>
          <w:rFonts w:cstheme="minorHAnsi"/>
          <w:b/>
          <w:bCs/>
        </w:rPr>
        <w:t>[2]</w:t>
      </w:r>
      <w:r w:rsidR="0083042E" w:rsidRPr="00F46086">
        <w:rPr>
          <w:rFonts w:cstheme="minorHAnsi"/>
          <w:b/>
          <w:bCs/>
        </w:rPr>
        <w:t>.</w:t>
      </w:r>
      <w:r w:rsidR="0083042E" w:rsidRPr="0083042E">
        <w:rPr>
          <w:rFonts w:cstheme="minorHAnsi"/>
        </w:rPr>
        <w:t xml:space="preserve"> </w:t>
      </w:r>
    </w:p>
    <w:p w14:paraId="4F15CC74" w14:textId="20046BB9" w:rsidR="00F46086" w:rsidRDefault="00F46086" w:rsidP="00F46086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places the slide in the incubator.</w:t>
      </w:r>
    </w:p>
    <w:p w14:paraId="3407ADBD" w14:textId="5B3A1363" w:rsidR="00F46086" w:rsidRPr="00B07A3B" w:rsidRDefault="00F46086" w:rsidP="00F46086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lastRenderedPageBreak/>
        <w:t xml:space="preserve">Talent </w:t>
      </w:r>
      <w:r w:rsidR="002F55AF">
        <w:rPr>
          <w:rFonts w:cstheme="minorHAnsi"/>
        </w:rPr>
        <w:t>places</w:t>
      </w:r>
      <w:r>
        <w:rPr>
          <w:rFonts w:cstheme="minorHAnsi"/>
        </w:rPr>
        <w:t xml:space="preserve"> the chamber </w:t>
      </w:r>
      <w:r w:rsidR="002F55AF">
        <w:rPr>
          <w:rFonts w:cstheme="minorHAnsi"/>
        </w:rPr>
        <w:t>in</w:t>
      </w:r>
      <w:r>
        <w:rPr>
          <w:rFonts w:cstheme="minorHAnsi"/>
        </w:rPr>
        <w:t>to the BSC.</w:t>
      </w:r>
    </w:p>
    <w:p w14:paraId="1E257842" w14:textId="77777777" w:rsidR="0083042E" w:rsidRPr="00F46086" w:rsidRDefault="0083042E" w:rsidP="00F46086">
      <w:pPr>
        <w:spacing w:before="120"/>
        <w:rPr>
          <w:rFonts w:cstheme="minorHAnsi"/>
        </w:rPr>
      </w:pPr>
    </w:p>
    <w:p w14:paraId="1E833B98" w14:textId="6754C526" w:rsidR="0083042E" w:rsidRPr="0083042E" w:rsidRDefault="0083042E" w:rsidP="0083042E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83042E">
        <w:rPr>
          <w:rFonts w:cstheme="minorHAnsi"/>
        </w:rPr>
        <w:t>Using an aspirator tip, carefully aspirate the supernatant from each well w</w:t>
      </w:r>
      <w:r w:rsidR="00A220EC">
        <w:rPr>
          <w:rFonts w:cstheme="minorHAnsi"/>
        </w:rPr>
        <w:t>ithout disturbing</w:t>
      </w:r>
      <w:r w:rsidRPr="0083042E">
        <w:rPr>
          <w:rFonts w:cstheme="minorHAnsi"/>
        </w:rPr>
        <w:t xml:space="preserve"> the cell monolayer</w:t>
      </w:r>
      <w:r w:rsidR="00F46086">
        <w:rPr>
          <w:rFonts w:cstheme="minorHAnsi"/>
        </w:rPr>
        <w:t xml:space="preserve"> </w:t>
      </w:r>
      <w:r w:rsidR="00F46086" w:rsidRPr="00F46086">
        <w:rPr>
          <w:rFonts w:cstheme="minorHAnsi"/>
          <w:b/>
          <w:bCs/>
        </w:rPr>
        <w:t>[1]</w:t>
      </w:r>
      <w:r w:rsidRPr="00F46086">
        <w:rPr>
          <w:rFonts w:cstheme="minorHAnsi"/>
          <w:b/>
          <w:bCs/>
        </w:rPr>
        <w:t>.</w:t>
      </w:r>
      <w:r w:rsidRPr="0083042E">
        <w:rPr>
          <w:rFonts w:cstheme="minorHAnsi"/>
        </w:rPr>
        <w:t xml:space="preserve"> Afterward, apply one drop of PBS to each well using a sterile dropper pipette </w:t>
      </w:r>
      <w:r w:rsidRPr="00F46086">
        <w:rPr>
          <w:rFonts w:cstheme="minorHAnsi"/>
          <w:b/>
          <w:bCs/>
        </w:rPr>
        <w:t>[2].</w:t>
      </w:r>
      <w:r w:rsidRPr="0083042E">
        <w:rPr>
          <w:rFonts w:cstheme="minorHAnsi"/>
        </w:rPr>
        <w:t xml:space="preserve"> </w:t>
      </w:r>
    </w:p>
    <w:p w14:paraId="2C8B9D4F" w14:textId="6816E385" w:rsidR="00F46086" w:rsidRDefault="00F46086" w:rsidP="00F46086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removes the </w:t>
      </w:r>
      <w:r w:rsidRPr="0083042E">
        <w:rPr>
          <w:rFonts w:cstheme="minorHAnsi"/>
        </w:rPr>
        <w:t xml:space="preserve">supernatant from </w:t>
      </w:r>
      <w:r>
        <w:rPr>
          <w:rFonts w:cstheme="minorHAnsi"/>
        </w:rPr>
        <w:t>the</w:t>
      </w:r>
      <w:r w:rsidRPr="0083042E">
        <w:rPr>
          <w:rFonts w:cstheme="minorHAnsi"/>
        </w:rPr>
        <w:t xml:space="preserve"> well</w:t>
      </w:r>
      <w:r>
        <w:rPr>
          <w:rFonts w:cstheme="minorHAnsi"/>
        </w:rPr>
        <w:t>.</w:t>
      </w:r>
    </w:p>
    <w:p w14:paraId="55E931C3" w14:textId="1DC90133" w:rsidR="00F46086" w:rsidRPr="00B07A3B" w:rsidRDefault="00F46086" w:rsidP="00F46086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adds a drop of PBS to the well.</w:t>
      </w:r>
    </w:p>
    <w:p w14:paraId="2B91F1DD" w14:textId="77777777" w:rsidR="0083042E" w:rsidRPr="0083042E" w:rsidRDefault="0083042E" w:rsidP="00F46086">
      <w:pPr>
        <w:pStyle w:val="ListParagraph"/>
        <w:spacing w:before="120"/>
        <w:ind w:left="907"/>
        <w:rPr>
          <w:rFonts w:cstheme="minorHAnsi"/>
        </w:rPr>
      </w:pPr>
    </w:p>
    <w:p w14:paraId="00F6B09B" w14:textId="4AF8FF73" w:rsidR="0083042E" w:rsidRPr="00F46086" w:rsidRDefault="0083042E" w:rsidP="0083042E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3042E">
        <w:rPr>
          <w:rFonts w:cstheme="minorHAnsi"/>
        </w:rPr>
        <w:t xml:space="preserve">Carefully aspirate </w:t>
      </w:r>
      <w:r w:rsidR="00A220EC">
        <w:rPr>
          <w:rFonts w:cstheme="minorHAnsi"/>
        </w:rPr>
        <w:t>the PBS</w:t>
      </w:r>
      <w:r w:rsidRPr="0083042E">
        <w:rPr>
          <w:rFonts w:cstheme="minorHAnsi"/>
        </w:rPr>
        <w:t xml:space="preserve"> and transfer each slide into a Coplin jar filled with PBS</w:t>
      </w:r>
      <w:r w:rsidR="00974133">
        <w:rPr>
          <w:rFonts w:cstheme="minorHAnsi"/>
        </w:rPr>
        <w:t xml:space="preserve"> </w:t>
      </w:r>
      <w:r w:rsidRPr="00F46086">
        <w:rPr>
          <w:rFonts w:cstheme="minorHAnsi"/>
          <w:b/>
          <w:bCs/>
        </w:rPr>
        <w:t>[</w:t>
      </w:r>
      <w:r w:rsidR="00F46086" w:rsidRPr="00F46086">
        <w:rPr>
          <w:rFonts w:cstheme="minorHAnsi"/>
          <w:b/>
          <w:bCs/>
        </w:rPr>
        <w:t>1</w:t>
      </w:r>
      <w:r w:rsidR="00974133">
        <w:rPr>
          <w:rFonts w:cstheme="minorHAnsi"/>
          <w:b/>
          <w:bCs/>
        </w:rPr>
        <w:t>-TXT</w:t>
      </w:r>
      <w:r w:rsidRPr="00F46086">
        <w:rPr>
          <w:rFonts w:cstheme="minorHAnsi"/>
          <w:b/>
          <w:bCs/>
        </w:rPr>
        <w:t>].</w:t>
      </w:r>
    </w:p>
    <w:p w14:paraId="12E1D133" w14:textId="55749FA8" w:rsidR="0083042E" w:rsidRDefault="003C1A66" w:rsidP="0083042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places the slide into the </w:t>
      </w:r>
      <w:r w:rsidR="00C1026E">
        <w:rPr>
          <w:rFonts w:cstheme="minorHAnsi"/>
        </w:rPr>
        <w:t>Coplin</w:t>
      </w:r>
      <w:r>
        <w:rPr>
          <w:rFonts w:cstheme="minorHAnsi"/>
        </w:rPr>
        <w:t xml:space="preserve"> jar.</w:t>
      </w:r>
      <w:r w:rsidR="00974133">
        <w:rPr>
          <w:rFonts w:cstheme="minorHAnsi"/>
        </w:rPr>
        <w:t xml:space="preserve"> </w:t>
      </w:r>
      <w:r w:rsidR="00974133" w:rsidRPr="00974133">
        <w:rPr>
          <w:rFonts w:cstheme="minorHAnsi"/>
          <w:b/>
          <w:bCs/>
        </w:rPr>
        <w:t xml:space="preserve">TXT: </w:t>
      </w:r>
      <w:r w:rsidR="00974133">
        <w:rPr>
          <w:rFonts w:cstheme="minorHAnsi"/>
          <w:b/>
          <w:bCs/>
        </w:rPr>
        <w:t>Wash</w:t>
      </w:r>
      <w:r w:rsidR="00974133" w:rsidRPr="00974133">
        <w:rPr>
          <w:rFonts w:cstheme="minorHAnsi"/>
          <w:b/>
          <w:bCs/>
        </w:rPr>
        <w:t xml:space="preserve"> 2x for a total of 15 min</w:t>
      </w:r>
    </w:p>
    <w:p w14:paraId="25E0C47F" w14:textId="77777777" w:rsidR="00CF14DB" w:rsidRPr="00B07A3B" w:rsidRDefault="00CF14DB" w:rsidP="00CF14DB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33486F3D" w14:textId="28A10DDD" w:rsidR="003C1A66" w:rsidRDefault="0083042E" w:rsidP="0083042E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83042E">
        <w:rPr>
          <w:rFonts w:cstheme="minorHAnsi"/>
        </w:rPr>
        <w:t xml:space="preserve">Next, place the slides back into the humidity chamber box </w:t>
      </w:r>
      <w:r w:rsidR="003C1A66" w:rsidRPr="003C1A66">
        <w:rPr>
          <w:rFonts w:cstheme="minorHAnsi"/>
          <w:b/>
          <w:bCs/>
        </w:rPr>
        <w:t>[1]</w:t>
      </w:r>
      <w:r w:rsidR="00974133">
        <w:rPr>
          <w:rFonts w:cstheme="minorHAnsi"/>
        </w:rPr>
        <w:t>.</w:t>
      </w:r>
      <w:r w:rsidRPr="0083042E">
        <w:rPr>
          <w:rFonts w:cstheme="minorHAnsi"/>
        </w:rPr>
        <w:t xml:space="preserve"> </w:t>
      </w:r>
      <w:r w:rsidR="00974133">
        <w:rPr>
          <w:rFonts w:cstheme="minorHAnsi"/>
        </w:rPr>
        <w:t>A</w:t>
      </w:r>
      <w:r w:rsidRPr="0083042E">
        <w:rPr>
          <w:rFonts w:cstheme="minorHAnsi"/>
        </w:rPr>
        <w:t>pply 50 microliters</w:t>
      </w:r>
      <w:r w:rsidR="00974133">
        <w:rPr>
          <w:rFonts w:cstheme="minorHAnsi"/>
        </w:rPr>
        <w:t xml:space="preserve"> </w:t>
      </w:r>
      <w:r w:rsidRPr="0083042E">
        <w:rPr>
          <w:rFonts w:cstheme="minorHAnsi"/>
        </w:rPr>
        <w:t>of the appropriate anti-human antibody conjugate to each well</w:t>
      </w:r>
      <w:r w:rsidR="00A220EC">
        <w:rPr>
          <w:rFonts w:cstheme="minorHAnsi"/>
        </w:rPr>
        <w:t xml:space="preserve"> </w:t>
      </w:r>
      <w:r w:rsidR="00A220EC" w:rsidRPr="00A220EC">
        <w:rPr>
          <w:rFonts w:cstheme="minorHAnsi"/>
          <w:b/>
          <w:bCs/>
        </w:rPr>
        <w:t>[2]</w:t>
      </w:r>
      <w:r w:rsidRPr="0083042E">
        <w:rPr>
          <w:rFonts w:cstheme="minorHAnsi"/>
        </w:rPr>
        <w:t xml:space="preserve"> </w:t>
      </w:r>
      <w:r w:rsidR="00974133">
        <w:rPr>
          <w:rFonts w:cstheme="minorHAnsi"/>
        </w:rPr>
        <w:t>and incubate for 30 minutes</w:t>
      </w:r>
      <w:r w:rsidR="00A220EC">
        <w:rPr>
          <w:rFonts w:cstheme="minorHAnsi"/>
        </w:rPr>
        <w:t xml:space="preserve"> in a humid incubator</w:t>
      </w:r>
      <w:r w:rsidR="00974133">
        <w:rPr>
          <w:rFonts w:cstheme="minorHAnsi"/>
        </w:rPr>
        <w:t xml:space="preserve"> </w:t>
      </w:r>
      <w:r w:rsidRPr="003C1A66">
        <w:rPr>
          <w:rFonts w:cstheme="minorHAnsi"/>
          <w:b/>
          <w:bCs/>
        </w:rPr>
        <w:t>[</w:t>
      </w:r>
      <w:r w:rsidR="00A220EC">
        <w:rPr>
          <w:rFonts w:cstheme="minorHAnsi"/>
          <w:b/>
          <w:bCs/>
        </w:rPr>
        <w:t>3-TXT</w:t>
      </w:r>
      <w:r w:rsidRPr="003C1A66">
        <w:rPr>
          <w:rFonts w:cstheme="minorHAnsi"/>
          <w:b/>
          <w:bCs/>
        </w:rPr>
        <w:t>].</w:t>
      </w:r>
      <w:r w:rsidRPr="0083042E">
        <w:rPr>
          <w:rFonts w:cstheme="minorHAnsi"/>
        </w:rPr>
        <w:t xml:space="preserve"> </w:t>
      </w:r>
    </w:p>
    <w:p w14:paraId="2997F3F2" w14:textId="77777777" w:rsidR="003C1A66" w:rsidRDefault="003C1A66" w:rsidP="003C1A66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places the slide in the </w:t>
      </w:r>
      <w:r w:rsidRPr="0083042E">
        <w:rPr>
          <w:rFonts w:cstheme="minorHAnsi"/>
        </w:rPr>
        <w:t>humidity chamber box</w:t>
      </w:r>
      <w:r>
        <w:rPr>
          <w:rFonts w:cstheme="minorHAnsi"/>
        </w:rPr>
        <w:t>.</w:t>
      </w:r>
    </w:p>
    <w:p w14:paraId="45764283" w14:textId="77777777" w:rsidR="003C1A66" w:rsidRDefault="003C1A66" w:rsidP="003C1A66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adds 50 </w:t>
      </w:r>
      <w:proofErr w:type="spellStart"/>
      <w:r>
        <w:rPr>
          <w:rFonts w:cstheme="minorHAnsi"/>
        </w:rPr>
        <w:t>ul</w:t>
      </w:r>
      <w:proofErr w:type="spellEnd"/>
      <w:r>
        <w:rPr>
          <w:rFonts w:cstheme="minorHAnsi"/>
        </w:rPr>
        <w:t xml:space="preserve"> of </w:t>
      </w:r>
      <w:r w:rsidRPr="0083042E">
        <w:rPr>
          <w:rFonts w:cstheme="minorHAnsi"/>
        </w:rPr>
        <w:t>anti-human antibody conjugate to each well</w:t>
      </w:r>
      <w:r>
        <w:rPr>
          <w:rFonts w:cstheme="minorHAnsi"/>
        </w:rPr>
        <w:t>.</w:t>
      </w:r>
    </w:p>
    <w:p w14:paraId="702F345B" w14:textId="0001BC70" w:rsidR="00A220EC" w:rsidRPr="00A220EC" w:rsidRDefault="00A220EC" w:rsidP="003C1A66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  <w:i/>
          <w:iCs/>
          <w:color w:val="0000FF"/>
        </w:rPr>
      </w:pPr>
      <w:r w:rsidRPr="00A220EC">
        <w:rPr>
          <w:rFonts w:cstheme="minorHAnsi"/>
          <w:i/>
          <w:iCs/>
          <w:color w:val="0000FF"/>
        </w:rPr>
        <w:t xml:space="preserve">Reuse </w:t>
      </w:r>
      <w:proofErr w:type="gramStart"/>
      <w:r w:rsidRPr="00A220EC">
        <w:rPr>
          <w:rFonts w:cstheme="minorHAnsi"/>
          <w:i/>
          <w:iCs/>
          <w:color w:val="0000FF"/>
        </w:rPr>
        <w:t>3.6.1</w:t>
      </w:r>
      <w:r>
        <w:rPr>
          <w:rFonts w:cstheme="minorHAnsi"/>
          <w:i/>
          <w:iCs/>
          <w:color w:val="0000FF"/>
        </w:rPr>
        <w:t xml:space="preserve"> </w:t>
      </w:r>
      <w:r>
        <w:rPr>
          <w:rFonts w:cstheme="minorHAnsi"/>
          <w:color w:val="0000FF"/>
        </w:rPr>
        <w:t xml:space="preserve"> </w:t>
      </w:r>
      <w:r w:rsidRPr="00A220EC">
        <w:rPr>
          <w:rFonts w:cstheme="minorHAnsi"/>
          <w:b/>
          <w:bCs/>
          <w:color w:val="auto"/>
        </w:rPr>
        <w:t>TXT</w:t>
      </w:r>
      <w:proofErr w:type="gramEnd"/>
      <w:r w:rsidRPr="00A220EC">
        <w:rPr>
          <w:rFonts w:cstheme="minorHAnsi"/>
          <w:b/>
          <w:bCs/>
          <w:color w:val="auto"/>
        </w:rPr>
        <w:t xml:space="preserve">:  </w:t>
      </w:r>
      <w:r w:rsidRPr="00A220EC">
        <w:rPr>
          <w:rFonts w:ascii="Calibri" w:hAnsi="Calibri" w:cs="Calibri"/>
          <w:b/>
          <w:bCs/>
        </w:rPr>
        <w:t>37 °C</w:t>
      </w:r>
      <w:r>
        <w:rPr>
          <w:rFonts w:ascii="Calibri" w:hAnsi="Calibri" w:cs="Calibri"/>
          <w:b/>
          <w:bCs/>
        </w:rPr>
        <w:t>;</w:t>
      </w:r>
      <w:r w:rsidRPr="00A220EC">
        <w:rPr>
          <w:rFonts w:ascii="Calibri" w:hAnsi="Calibri" w:cs="Calibri"/>
          <w:b/>
          <w:bCs/>
        </w:rPr>
        <w:t xml:space="preserve"> 5% CO</w:t>
      </w:r>
      <w:r w:rsidRPr="00A220EC">
        <w:rPr>
          <w:rFonts w:ascii="Calibri" w:hAnsi="Calibri" w:cs="Calibri"/>
          <w:b/>
          <w:bCs/>
          <w:vertAlign w:val="subscript"/>
        </w:rPr>
        <w:t>2</w:t>
      </w:r>
    </w:p>
    <w:p w14:paraId="79685EEF" w14:textId="77777777" w:rsidR="00974133" w:rsidRDefault="00974133" w:rsidP="00974133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4E8A2E" w14:textId="48086D11" w:rsidR="00C1026E" w:rsidRPr="00C1026E" w:rsidRDefault="00974133" w:rsidP="0097413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At the end of the incubation</w:t>
      </w:r>
      <w:r w:rsidR="00C1026E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83042E">
        <w:rPr>
          <w:rFonts w:cstheme="minorHAnsi"/>
        </w:rPr>
        <w:t xml:space="preserve">transfer </w:t>
      </w:r>
      <w:r>
        <w:rPr>
          <w:rFonts w:cstheme="minorHAnsi"/>
        </w:rPr>
        <w:t xml:space="preserve">the humidity chamber </w:t>
      </w:r>
      <w:r w:rsidRPr="0083042E">
        <w:rPr>
          <w:rFonts w:cstheme="minorHAnsi"/>
        </w:rPr>
        <w:t xml:space="preserve">into a </w:t>
      </w:r>
      <w:r>
        <w:rPr>
          <w:rFonts w:cstheme="minorHAnsi"/>
        </w:rPr>
        <w:t>b</w:t>
      </w:r>
      <w:r w:rsidRPr="0083042E">
        <w:rPr>
          <w:rFonts w:cstheme="minorHAnsi"/>
        </w:rPr>
        <w:t>io</w:t>
      </w:r>
      <w:r>
        <w:rPr>
          <w:rFonts w:cstheme="minorHAnsi"/>
        </w:rPr>
        <w:t>sa</w:t>
      </w:r>
      <w:r w:rsidRPr="0083042E">
        <w:rPr>
          <w:rFonts w:cstheme="minorHAnsi"/>
        </w:rPr>
        <w:t xml:space="preserve">fety </w:t>
      </w:r>
      <w:r>
        <w:rPr>
          <w:rFonts w:cstheme="minorHAnsi"/>
        </w:rPr>
        <w:t>c</w:t>
      </w:r>
      <w:r w:rsidRPr="0083042E">
        <w:rPr>
          <w:rFonts w:cstheme="minorHAnsi"/>
        </w:rPr>
        <w:t>abinet</w:t>
      </w:r>
      <w:r>
        <w:rPr>
          <w:rFonts w:cstheme="minorHAnsi"/>
        </w:rPr>
        <w:t xml:space="preserve"> </w:t>
      </w:r>
      <w:r w:rsidRPr="00974133">
        <w:rPr>
          <w:rFonts w:cstheme="minorHAnsi"/>
          <w:b/>
          <w:bCs/>
        </w:rPr>
        <w:t>[1],</w:t>
      </w:r>
      <w:r>
        <w:rPr>
          <w:rFonts w:cstheme="minorHAnsi"/>
        </w:rPr>
        <w:t xml:space="preserve"> aspirate the supernatant using </w:t>
      </w:r>
      <w:r w:rsidRPr="0083042E">
        <w:rPr>
          <w:rFonts w:cstheme="minorHAnsi"/>
        </w:rPr>
        <w:t>an aspirator tip</w:t>
      </w:r>
      <w:r>
        <w:rPr>
          <w:rFonts w:cstheme="minorHAnsi"/>
        </w:rPr>
        <w:t xml:space="preserve"> </w:t>
      </w:r>
      <w:r w:rsidRPr="00C1026E">
        <w:rPr>
          <w:rFonts w:cstheme="minorHAnsi"/>
          <w:b/>
          <w:bCs/>
        </w:rPr>
        <w:t>[2]</w:t>
      </w:r>
      <w:r>
        <w:rPr>
          <w:rFonts w:cstheme="minorHAnsi"/>
        </w:rPr>
        <w:t xml:space="preserve"> </w:t>
      </w:r>
      <w:r w:rsidR="00C1026E" w:rsidRPr="0083042E">
        <w:rPr>
          <w:rFonts w:cstheme="minorHAnsi"/>
        </w:rPr>
        <w:t>apply one drop of PBS to each well using a sterile dropper pipette</w:t>
      </w:r>
      <w:r w:rsidR="00C1026E">
        <w:rPr>
          <w:rFonts w:cstheme="minorHAnsi"/>
        </w:rPr>
        <w:t xml:space="preserve"> </w:t>
      </w:r>
      <w:r w:rsidR="00C1026E" w:rsidRPr="00C1026E">
        <w:rPr>
          <w:rFonts w:cstheme="minorHAnsi"/>
          <w:b/>
          <w:bCs/>
        </w:rPr>
        <w:t>[3]</w:t>
      </w:r>
      <w:r w:rsidR="00C1026E">
        <w:rPr>
          <w:rFonts w:cstheme="minorHAnsi"/>
          <w:b/>
          <w:bCs/>
        </w:rPr>
        <w:t xml:space="preserve">. </w:t>
      </w:r>
    </w:p>
    <w:p w14:paraId="3703A7E3" w14:textId="77777777" w:rsidR="00C1026E" w:rsidRPr="00C1026E" w:rsidRDefault="00C1026E" w:rsidP="00C1026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i/>
          <w:iCs/>
          <w:color w:val="0000FF"/>
        </w:rPr>
      </w:pPr>
      <w:r w:rsidRPr="00C1026E">
        <w:rPr>
          <w:rFonts w:cstheme="minorHAnsi"/>
          <w:i/>
          <w:iCs/>
          <w:color w:val="0000FF"/>
        </w:rPr>
        <w:t>Reuse 3.6.2</w:t>
      </w:r>
    </w:p>
    <w:p w14:paraId="224C8183" w14:textId="77777777" w:rsidR="00C1026E" w:rsidRPr="00C1026E" w:rsidRDefault="00C1026E" w:rsidP="00C1026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i/>
          <w:iCs/>
          <w:color w:val="0000FF"/>
        </w:rPr>
      </w:pPr>
      <w:r w:rsidRPr="00C1026E">
        <w:rPr>
          <w:rFonts w:cstheme="minorHAnsi"/>
          <w:i/>
          <w:iCs/>
          <w:color w:val="0000FF"/>
        </w:rPr>
        <w:t>Reuse 3.7.1</w:t>
      </w:r>
    </w:p>
    <w:p w14:paraId="198D516A" w14:textId="6FC61E70" w:rsidR="00C1026E" w:rsidRPr="00C1026E" w:rsidRDefault="00C1026E" w:rsidP="00C1026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i/>
          <w:iCs/>
          <w:color w:val="0000FF"/>
        </w:rPr>
      </w:pPr>
      <w:r w:rsidRPr="00C1026E">
        <w:rPr>
          <w:rFonts w:cstheme="minorHAnsi"/>
          <w:i/>
          <w:iCs/>
          <w:color w:val="0000FF"/>
        </w:rPr>
        <w:t>Reuse 3.7.2</w:t>
      </w:r>
    </w:p>
    <w:p w14:paraId="7F714226" w14:textId="77777777" w:rsidR="00C1026E" w:rsidRPr="00C1026E" w:rsidRDefault="00C1026E" w:rsidP="00C1026E">
      <w:pPr>
        <w:pStyle w:val="ListParagraph"/>
        <w:spacing w:before="120"/>
        <w:ind w:left="907"/>
        <w:rPr>
          <w:rFonts w:cstheme="minorHAnsi"/>
        </w:rPr>
      </w:pPr>
    </w:p>
    <w:p w14:paraId="4538BC1B" w14:textId="4BE29740" w:rsidR="00974133" w:rsidRDefault="00C1026E" w:rsidP="0097413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C1026E">
        <w:rPr>
          <w:rFonts w:cstheme="minorHAnsi"/>
        </w:rPr>
        <w:t>After removing the PBS</w:t>
      </w:r>
      <w:r>
        <w:rPr>
          <w:rFonts w:cstheme="minorHAnsi"/>
        </w:rPr>
        <w:t xml:space="preserve">, </w:t>
      </w:r>
      <w:r w:rsidR="00A220EC">
        <w:rPr>
          <w:rFonts w:cstheme="minorHAnsi"/>
        </w:rPr>
        <w:t>wash</w:t>
      </w:r>
      <w:r w:rsidR="00974133">
        <w:rPr>
          <w:rFonts w:cstheme="minorHAnsi"/>
        </w:rPr>
        <w:t xml:space="preserve"> the slide</w:t>
      </w:r>
      <w:r w:rsidR="00A220EC">
        <w:rPr>
          <w:rFonts w:cstheme="minorHAnsi"/>
        </w:rPr>
        <w:t xml:space="preserve"> </w:t>
      </w:r>
      <w:r w:rsidR="00FA5B03">
        <w:rPr>
          <w:rFonts w:cstheme="minorHAnsi"/>
        </w:rPr>
        <w:t>twice in a Coplin jar of PBS</w:t>
      </w:r>
      <w:r>
        <w:rPr>
          <w:rFonts w:cstheme="minorHAnsi"/>
        </w:rPr>
        <w:t xml:space="preserve"> </w:t>
      </w:r>
      <w:r w:rsidR="00974133">
        <w:rPr>
          <w:rFonts w:cstheme="minorHAnsi"/>
        </w:rPr>
        <w:t xml:space="preserve">for a total of 15 minutes </w:t>
      </w:r>
      <w:r w:rsidR="00974133" w:rsidRPr="00C1026E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="00974133" w:rsidRPr="00C1026E">
        <w:rPr>
          <w:rFonts w:cstheme="minorHAnsi"/>
          <w:b/>
          <w:bCs/>
        </w:rPr>
        <w:t>].</w:t>
      </w:r>
      <w:r w:rsidR="00974133">
        <w:rPr>
          <w:rFonts w:cstheme="minorHAnsi"/>
        </w:rPr>
        <w:t xml:space="preserve"> </w:t>
      </w:r>
    </w:p>
    <w:p w14:paraId="121CC3E2" w14:textId="4594945B" w:rsidR="00C1026E" w:rsidRPr="00B043D4" w:rsidRDefault="00C1026E" w:rsidP="00B043D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C1026E">
        <w:rPr>
          <w:rFonts w:cstheme="minorHAnsi"/>
          <w:i/>
          <w:iCs/>
          <w:color w:val="0000FF"/>
        </w:rPr>
        <w:t>Reu</w:t>
      </w:r>
      <w:r>
        <w:rPr>
          <w:rFonts w:cstheme="minorHAnsi"/>
          <w:i/>
          <w:iCs/>
          <w:color w:val="0000FF"/>
        </w:rPr>
        <w:t>se 3.8.1</w:t>
      </w:r>
    </w:p>
    <w:p w14:paraId="23E2C98B" w14:textId="77777777" w:rsidR="00B043D4" w:rsidRPr="00B043D4" w:rsidRDefault="00B043D4" w:rsidP="00B043D4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234F6A" w14:textId="501BE31A" w:rsidR="0083042E" w:rsidRPr="003C1A66" w:rsidRDefault="0083042E" w:rsidP="0083042E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3042E">
        <w:rPr>
          <w:rFonts w:cstheme="minorHAnsi"/>
        </w:rPr>
        <w:t xml:space="preserve">Once </w:t>
      </w:r>
      <w:r w:rsidR="00FA5B03">
        <w:rPr>
          <w:rFonts w:cstheme="minorHAnsi"/>
        </w:rPr>
        <w:t>washed</w:t>
      </w:r>
      <w:r w:rsidRPr="0083042E">
        <w:rPr>
          <w:rFonts w:cstheme="minorHAnsi"/>
        </w:rPr>
        <w:t>, allow the slides to air-dry, then mount a coverslip with mounting media</w:t>
      </w:r>
      <w:r w:rsidR="003C1A66">
        <w:rPr>
          <w:rFonts w:cstheme="minorHAnsi"/>
        </w:rPr>
        <w:t xml:space="preserve"> </w:t>
      </w:r>
      <w:r w:rsidR="003C1A66" w:rsidRPr="003C1A66">
        <w:rPr>
          <w:rFonts w:cstheme="minorHAnsi"/>
          <w:b/>
          <w:bCs/>
        </w:rPr>
        <w:t>[1]</w:t>
      </w:r>
      <w:r w:rsidRPr="003C1A66">
        <w:rPr>
          <w:rFonts w:cstheme="minorHAnsi"/>
          <w:b/>
          <w:bCs/>
        </w:rPr>
        <w:t>.</w:t>
      </w:r>
      <w:r w:rsidRPr="0083042E">
        <w:rPr>
          <w:rFonts w:cstheme="minorHAnsi"/>
        </w:rPr>
        <w:t xml:space="preserve"> Take the slides and read them under fluorescent microscopy </w:t>
      </w:r>
      <w:r w:rsidRPr="003C1A66">
        <w:rPr>
          <w:rFonts w:cstheme="minorHAnsi"/>
          <w:b/>
          <w:bCs/>
        </w:rPr>
        <w:t>[</w:t>
      </w:r>
      <w:r w:rsidR="003C1A66" w:rsidRPr="003C1A66">
        <w:rPr>
          <w:rFonts w:cstheme="minorHAnsi"/>
          <w:b/>
          <w:bCs/>
        </w:rPr>
        <w:t>2</w:t>
      </w:r>
      <w:r w:rsidRPr="003C1A66">
        <w:rPr>
          <w:rFonts w:cstheme="minorHAnsi"/>
          <w:b/>
          <w:bCs/>
        </w:rPr>
        <w:t>].</w:t>
      </w:r>
    </w:p>
    <w:p w14:paraId="71AAA28F" w14:textId="37B636DB" w:rsidR="0083042E" w:rsidRDefault="003C1A66" w:rsidP="0083042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mounts the coverslip on the slide.</w:t>
      </w:r>
    </w:p>
    <w:p w14:paraId="190F7BD4" w14:textId="07A5D644" w:rsidR="003C1A66" w:rsidRDefault="003C1A66" w:rsidP="0083042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observing the slide under </w:t>
      </w:r>
      <w:r w:rsidR="00B043D4">
        <w:rPr>
          <w:rFonts w:cstheme="minorHAnsi"/>
        </w:rPr>
        <w:t xml:space="preserve">the </w:t>
      </w:r>
      <w:r w:rsidRPr="0083042E">
        <w:rPr>
          <w:rFonts w:cstheme="minorHAnsi"/>
        </w:rPr>
        <w:t>fluorescent microscop</w:t>
      </w:r>
      <w:r>
        <w:rPr>
          <w:rFonts w:cstheme="minorHAnsi"/>
        </w:rPr>
        <w:t>e.</w:t>
      </w:r>
    </w:p>
    <w:p w14:paraId="193E81CF" w14:textId="77777777" w:rsidR="00CF14DB" w:rsidRDefault="00CF14DB" w:rsidP="00CF14DB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2B5FE75" w14:textId="2F3BB4FC" w:rsidR="0083042E" w:rsidRPr="00CF14DB" w:rsidRDefault="00A220EC" w:rsidP="00CF14D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</w:rPr>
        <w:t>G</w:t>
      </w:r>
      <w:r w:rsidR="00F46086" w:rsidRPr="00F46086">
        <w:rPr>
          <w:rFonts w:cstheme="minorHAnsi"/>
        </w:rPr>
        <w:t>rade the samples</w:t>
      </w:r>
      <w:r w:rsidR="00CF14DB">
        <w:rPr>
          <w:rFonts w:cstheme="minorHAnsi"/>
        </w:rPr>
        <w:t xml:space="preserve"> </w:t>
      </w:r>
      <w:r w:rsidR="00F46086" w:rsidRPr="00F46086">
        <w:rPr>
          <w:rFonts w:cstheme="minorHAnsi"/>
        </w:rPr>
        <w:t>from negative to 4</w:t>
      </w:r>
      <w:r w:rsidR="00CF14DB">
        <w:rPr>
          <w:rFonts w:cstheme="minorHAnsi"/>
        </w:rPr>
        <w:t xml:space="preserve"> plus</w:t>
      </w:r>
      <w:r>
        <w:rPr>
          <w:rFonts w:cstheme="minorHAnsi"/>
        </w:rPr>
        <w:t>,</w:t>
      </w:r>
      <w:r w:rsidR="00CF14DB">
        <w:rPr>
          <w:rFonts w:cstheme="minorHAnsi"/>
        </w:rPr>
        <w:t xml:space="preserve"> </w:t>
      </w:r>
      <w:r w:rsidR="00F46086" w:rsidRPr="00F46086">
        <w:rPr>
          <w:rFonts w:cstheme="minorHAnsi"/>
        </w:rPr>
        <w:t>with negative samples showing no fluorescen</w:t>
      </w:r>
      <w:r w:rsidR="00CF14DB">
        <w:rPr>
          <w:rFonts w:cstheme="minorHAnsi"/>
        </w:rPr>
        <w:t>ce</w:t>
      </w:r>
      <w:r w:rsidR="00F46086" w:rsidRPr="00F46086">
        <w:rPr>
          <w:rFonts w:cstheme="minorHAnsi"/>
        </w:rPr>
        <w:t xml:space="preserve"> and 4</w:t>
      </w:r>
      <w:r w:rsidR="00CF14DB">
        <w:rPr>
          <w:rFonts w:cstheme="minorHAnsi"/>
        </w:rPr>
        <w:t xml:space="preserve"> plus</w:t>
      </w:r>
      <w:r w:rsidR="00F46086" w:rsidRPr="00F46086">
        <w:rPr>
          <w:rFonts w:cstheme="minorHAnsi"/>
        </w:rPr>
        <w:t xml:space="preserve"> samples </w:t>
      </w:r>
      <w:r w:rsidR="00CF14DB">
        <w:rPr>
          <w:rFonts w:cstheme="minorHAnsi"/>
        </w:rPr>
        <w:t>showing</w:t>
      </w:r>
      <w:r w:rsidR="00F46086" w:rsidRPr="00F46086">
        <w:rPr>
          <w:rFonts w:cstheme="minorHAnsi"/>
        </w:rPr>
        <w:t xml:space="preserve"> a bright green fluorescence </w:t>
      </w:r>
      <w:r w:rsidR="00F46086" w:rsidRPr="00CF14DB">
        <w:rPr>
          <w:rFonts w:cstheme="minorHAnsi"/>
          <w:b/>
          <w:bCs/>
        </w:rPr>
        <w:t>[</w:t>
      </w:r>
      <w:r w:rsidR="00CF14DB">
        <w:rPr>
          <w:rFonts w:cstheme="minorHAnsi"/>
          <w:b/>
          <w:bCs/>
        </w:rPr>
        <w:t>1</w:t>
      </w:r>
      <w:r w:rsidR="00F46086" w:rsidRPr="00CF14DB">
        <w:rPr>
          <w:rFonts w:cstheme="minorHAnsi"/>
          <w:b/>
          <w:bCs/>
        </w:rPr>
        <w:t>].</w:t>
      </w:r>
    </w:p>
    <w:p w14:paraId="7E27C8E4" w14:textId="28DB1048" w:rsidR="003C1A66" w:rsidRDefault="00B043D4" w:rsidP="0083042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B043D4">
        <w:rPr>
          <w:rFonts w:cstheme="minorHAnsi"/>
          <w:highlight w:val="yellow"/>
        </w:rPr>
        <w:t>SCOPE:</w:t>
      </w:r>
      <w:r>
        <w:rPr>
          <w:rFonts w:cstheme="minorHAnsi"/>
        </w:rPr>
        <w:t xml:space="preserve"> </w:t>
      </w:r>
      <w:r w:rsidR="003C1A66">
        <w:rPr>
          <w:rFonts w:cstheme="minorHAnsi"/>
        </w:rPr>
        <w:t>Images of negative, +1, +2, +3 and +4 grade images.</w:t>
      </w:r>
    </w:p>
    <w:p w14:paraId="5A025AB0" w14:textId="77777777" w:rsidR="00C1026E" w:rsidRPr="00B07A3B" w:rsidRDefault="00C1026E" w:rsidP="00C1026E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0DEB16B" w14:textId="5F08D50F" w:rsidR="0083042E" w:rsidRPr="00CF14DB" w:rsidRDefault="003C1A66" w:rsidP="0083042E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F14DB">
        <w:rPr>
          <w:rFonts w:ascii="Calibri" w:hAnsi="Calibri" w:cs="Calibri"/>
        </w:rPr>
        <w:t>Assign the samples an endpoint value represented by the dilution factor at which the sample displays a 1–2</w:t>
      </w:r>
      <w:r w:rsidR="00A220EC">
        <w:rPr>
          <w:rFonts w:ascii="Calibri" w:hAnsi="Calibri" w:cs="Calibri"/>
        </w:rPr>
        <w:t xml:space="preserve"> plus</w:t>
      </w:r>
      <w:r w:rsidRPr="00CF14DB">
        <w:rPr>
          <w:rFonts w:ascii="Calibri" w:hAnsi="Calibri" w:cs="Calibri"/>
        </w:rPr>
        <w:t xml:space="preserve"> grade</w:t>
      </w:r>
      <w:r w:rsidR="00CF14DB" w:rsidRPr="00CF14DB">
        <w:rPr>
          <w:rFonts w:ascii="Calibri" w:hAnsi="Calibri" w:cs="Calibri"/>
        </w:rPr>
        <w:t xml:space="preserve"> </w:t>
      </w:r>
      <w:r w:rsidR="00CF14DB" w:rsidRPr="00CF14DB">
        <w:rPr>
          <w:rFonts w:ascii="Calibri" w:hAnsi="Calibri" w:cs="Calibri"/>
          <w:b/>
          <w:bCs/>
        </w:rPr>
        <w:t>[1</w:t>
      </w:r>
      <w:r w:rsidR="00A220EC">
        <w:rPr>
          <w:rFonts w:ascii="Calibri" w:hAnsi="Calibri" w:cs="Calibri"/>
          <w:b/>
          <w:bCs/>
        </w:rPr>
        <w:t>-TXT</w:t>
      </w:r>
      <w:r w:rsidR="00CF14DB" w:rsidRPr="00CF14DB">
        <w:rPr>
          <w:rFonts w:ascii="Calibri" w:hAnsi="Calibri" w:cs="Calibri"/>
          <w:b/>
          <w:bCs/>
        </w:rPr>
        <w:t>]</w:t>
      </w:r>
      <w:r w:rsidRPr="00CF14DB">
        <w:rPr>
          <w:rFonts w:ascii="Calibri" w:hAnsi="Calibri" w:cs="Calibri"/>
          <w:b/>
          <w:bCs/>
        </w:rPr>
        <w:t>.</w:t>
      </w:r>
      <w:r w:rsidRPr="00CF14DB">
        <w:rPr>
          <w:rFonts w:ascii="Calibri" w:hAnsi="Calibri" w:cs="Calibri"/>
        </w:rPr>
        <w:t xml:space="preserve"> </w:t>
      </w:r>
    </w:p>
    <w:p w14:paraId="2A4937A7" w14:textId="20DBB2E9" w:rsidR="0083042E" w:rsidRPr="00A220EC" w:rsidRDefault="00CF14DB" w:rsidP="0083042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</w:rPr>
        <w:t>An endpoint value is being assigned to the sample</w:t>
      </w:r>
      <w:r w:rsidR="00A220EC" w:rsidRPr="00A220EC">
        <w:rPr>
          <w:rFonts w:ascii="Calibri" w:hAnsi="Calibri" w:cs="Calibri"/>
        </w:rPr>
        <w:t xml:space="preserve"> </w:t>
      </w:r>
      <w:r w:rsidR="00A220EC" w:rsidRPr="00CF14DB">
        <w:rPr>
          <w:rFonts w:ascii="Calibri" w:hAnsi="Calibri" w:cs="Calibri"/>
        </w:rPr>
        <w:t>display</w:t>
      </w:r>
      <w:r w:rsidR="00A220EC">
        <w:rPr>
          <w:rFonts w:ascii="Calibri" w:hAnsi="Calibri" w:cs="Calibri"/>
        </w:rPr>
        <w:t>ing</w:t>
      </w:r>
      <w:r w:rsidR="00A220EC" w:rsidRPr="00CF14DB">
        <w:rPr>
          <w:rFonts w:ascii="Calibri" w:hAnsi="Calibri" w:cs="Calibri"/>
        </w:rPr>
        <w:t xml:space="preserve"> a 1–2</w:t>
      </w:r>
      <w:r w:rsidR="00A220EC">
        <w:rPr>
          <w:rFonts w:ascii="Calibri" w:hAnsi="Calibri" w:cs="Calibri"/>
        </w:rPr>
        <w:t xml:space="preserve"> plus</w:t>
      </w:r>
      <w:r w:rsidR="00A220EC" w:rsidRPr="00CF14DB">
        <w:rPr>
          <w:rFonts w:ascii="Calibri" w:hAnsi="Calibri" w:cs="Calibri"/>
        </w:rPr>
        <w:t xml:space="preserve"> grade</w:t>
      </w:r>
      <w:r>
        <w:rPr>
          <w:rFonts w:cstheme="minorHAnsi"/>
        </w:rPr>
        <w:t xml:space="preserve">. </w:t>
      </w:r>
      <w:r w:rsidRPr="00A220EC">
        <w:rPr>
          <w:rFonts w:cstheme="minorHAnsi"/>
          <w:b/>
          <w:bCs/>
        </w:rPr>
        <w:t xml:space="preserve">TXT:  </w:t>
      </w:r>
      <w:r w:rsidR="00A220EC" w:rsidRPr="00A220EC">
        <w:rPr>
          <w:rFonts w:cstheme="minorHAnsi"/>
          <w:b/>
          <w:bCs/>
          <w:color w:val="000000"/>
        </w:rPr>
        <w:t xml:space="preserve">Increase sample dilution if the endpoint is not reached </w:t>
      </w:r>
    </w:p>
    <w:p w14:paraId="5418E204" w14:textId="77777777" w:rsidR="00CF14DB" w:rsidRPr="00CF14DB" w:rsidRDefault="00CF14DB" w:rsidP="00CF14DB">
      <w:pPr>
        <w:spacing w:before="120"/>
        <w:ind w:left="907"/>
        <w:rPr>
          <w:rFonts w:cstheme="minorHAnsi"/>
        </w:rPr>
      </w:pPr>
    </w:p>
    <w:p w14:paraId="5189242C" w14:textId="0612D890" w:rsidR="00024322" w:rsidRPr="00024322" w:rsidRDefault="0066127A" w:rsidP="00024322">
      <w:pPr>
        <w:spacing w:before="120"/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Representative </w:t>
      </w:r>
      <w:r w:rsidR="00024322" w:rsidRPr="00024322">
        <w:rPr>
          <w:rFonts w:cstheme="minorHAnsi"/>
          <w:b/>
          <w:bCs/>
        </w:rPr>
        <w:t>Results</w:t>
      </w:r>
    </w:p>
    <w:p w14:paraId="4B210340" w14:textId="09E44CBE" w:rsidR="00895FF9" w:rsidRPr="00895FF9" w:rsidRDefault="00A220EC" w:rsidP="00024322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ascii="Calibri" w:hAnsi="Calibri" w:cs="Calibri"/>
        </w:rPr>
        <w:t>A</w:t>
      </w:r>
      <w:r w:rsidRPr="00621CEF">
        <w:rPr>
          <w:rFonts w:ascii="Calibri" w:hAnsi="Calibri" w:cs="Calibri"/>
        </w:rPr>
        <w:t>fter initial vaccination</w:t>
      </w:r>
      <w:r>
        <w:rPr>
          <w:rFonts w:ascii="Calibri" w:hAnsi="Calibri" w:cs="Calibri"/>
        </w:rPr>
        <w:t>, h</w:t>
      </w:r>
      <w:r w:rsidR="00895FF9" w:rsidRPr="00621CEF">
        <w:rPr>
          <w:rFonts w:ascii="Calibri" w:hAnsi="Calibri" w:cs="Calibri"/>
        </w:rPr>
        <w:t>igh levels of both I</w:t>
      </w:r>
      <w:r w:rsidR="00CF14DB">
        <w:rPr>
          <w:rFonts w:ascii="Calibri" w:hAnsi="Calibri" w:cs="Calibri"/>
        </w:rPr>
        <w:t xml:space="preserve">mmunoglobulin </w:t>
      </w:r>
      <w:r w:rsidR="00895FF9" w:rsidRPr="00621CEF">
        <w:rPr>
          <w:rFonts w:ascii="Calibri" w:hAnsi="Calibri" w:cs="Calibri"/>
        </w:rPr>
        <w:t xml:space="preserve">M and G were </w:t>
      </w:r>
      <w:r w:rsidR="00895FF9">
        <w:rPr>
          <w:rFonts w:ascii="Calibri" w:hAnsi="Calibri" w:cs="Calibri"/>
        </w:rPr>
        <w:t>observed</w:t>
      </w:r>
      <w:r w:rsidR="00895FF9" w:rsidRPr="00621CEF">
        <w:rPr>
          <w:rFonts w:ascii="Calibri" w:hAnsi="Calibri" w:cs="Calibri"/>
        </w:rPr>
        <w:t xml:space="preserve"> in </w:t>
      </w:r>
      <w:r w:rsidR="00895FF9">
        <w:rPr>
          <w:rFonts w:ascii="Calibri" w:hAnsi="Calibri" w:cs="Calibri"/>
        </w:rPr>
        <w:t xml:space="preserve">the </w:t>
      </w:r>
      <w:r w:rsidR="00895FF9" w:rsidRPr="00621CEF">
        <w:rPr>
          <w:rFonts w:ascii="Calibri" w:hAnsi="Calibri" w:cs="Calibri"/>
        </w:rPr>
        <w:t xml:space="preserve">patient samples </w:t>
      </w:r>
      <w:r w:rsidR="00895FF9" w:rsidRPr="00895FF9">
        <w:rPr>
          <w:rFonts w:ascii="Calibri" w:hAnsi="Calibri" w:cs="Calibri"/>
          <w:b/>
          <w:bCs/>
        </w:rPr>
        <w:t>[1].</w:t>
      </w:r>
      <w:r w:rsidR="00895FF9">
        <w:rPr>
          <w:rFonts w:ascii="Calibri" w:hAnsi="Calibri" w:cs="Calibri"/>
        </w:rPr>
        <w:t xml:space="preserve"> </w:t>
      </w:r>
      <w:r w:rsidR="00895FF9" w:rsidRPr="00621CEF">
        <w:rPr>
          <w:rFonts w:ascii="Calibri" w:hAnsi="Calibri" w:cs="Calibri"/>
        </w:rPr>
        <w:t>Approximately 6 months after vaccination</w:t>
      </w:r>
      <w:r w:rsidR="00895FF9">
        <w:rPr>
          <w:rFonts w:ascii="Calibri" w:hAnsi="Calibri" w:cs="Calibri"/>
        </w:rPr>
        <w:t>,</w:t>
      </w:r>
      <w:r w:rsidR="00895FF9" w:rsidRPr="00621CEF">
        <w:rPr>
          <w:rFonts w:ascii="Calibri" w:hAnsi="Calibri" w:cs="Calibri"/>
        </w:rPr>
        <w:t xml:space="preserve"> significantly lower levels of both </w:t>
      </w:r>
      <w:r w:rsidR="00CF14DB">
        <w:rPr>
          <w:rFonts w:ascii="Calibri" w:hAnsi="Calibri" w:cs="Calibri"/>
        </w:rPr>
        <w:t>antibodies</w:t>
      </w:r>
      <w:r w:rsidR="00895FF9" w:rsidRPr="00621CEF">
        <w:rPr>
          <w:rFonts w:ascii="Calibri" w:hAnsi="Calibri" w:cs="Calibri"/>
        </w:rPr>
        <w:t xml:space="preserve"> were </w:t>
      </w:r>
      <w:r w:rsidR="00FA5B03">
        <w:rPr>
          <w:rFonts w:ascii="Calibri" w:hAnsi="Calibri" w:cs="Calibri"/>
        </w:rPr>
        <w:t>present</w:t>
      </w:r>
      <w:r w:rsidR="00895FF9" w:rsidRPr="00621CEF">
        <w:rPr>
          <w:rFonts w:ascii="Calibri" w:hAnsi="Calibri" w:cs="Calibri"/>
        </w:rPr>
        <w:t xml:space="preserve"> in </w:t>
      </w:r>
      <w:r w:rsidR="00895FF9">
        <w:rPr>
          <w:rFonts w:ascii="Calibri" w:hAnsi="Calibri" w:cs="Calibri"/>
        </w:rPr>
        <w:t xml:space="preserve">the </w:t>
      </w:r>
      <w:r w:rsidR="00895FF9" w:rsidRPr="00621CEF">
        <w:rPr>
          <w:rFonts w:ascii="Calibri" w:hAnsi="Calibri" w:cs="Calibri"/>
        </w:rPr>
        <w:t>patient samples</w:t>
      </w:r>
      <w:r w:rsidR="00895FF9">
        <w:rPr>
          <w:rFonts w:ascii="Calibri" w:hAnsi="Calibri" w:cs="Calibri"/>
        </w:rPr>
        <w:t xml:space="preserve"> </w:t>
      </w:r>
      <w:r w:rsidR="00895FF9" w:rsidRPr="00895FF9">
        <w:rPr>
          <w:rFonts w:ascii="Calibri" w:hAnsi="Calibri" w:cs="Calibri"/>
          <w:b/>
          <w:bCs/>
        </w:rPr>
        <w:t>[</w:t>
      </w:r>
      <w:r w:rsidR="00895FF9">
        <w:rPr>
          <w:rFonts w:ascii="Calibri" w:hAnsi="Calibri" w:cs="Calibri"/>
          <w:b/>
          <w:bCs/>
        </w:rPr>
        <w:t>2</w:t>
      </w:r>
      <w:r w:rsidR="00895FF9" w:rsidRPr="00895FF9">
        <w:rPr>
          <w:rFonts w:ascii="Calibri" w:hAnsi="Calibri" w:cs="Calibri"/>
          <w:b/>
          <w:bCs/>
        </w:rPr>
        <w:t>],</w:t>
      </w:r>
      <w:r w:rsidR="00895FF9" w:rsidRPr="00621CEF">
        <w:rPr>
          <w:rFonts w:ascii="Calibri" w:hAnsi="Calibri" w:cs="Calibri"/>
        </w:rPr>
        <w:t xml:space="preserve"> but </w:t>
      </w:r>
      <w:r w:rsidR="00CF14DB" w:rsidRPr="00621CEF">
        <w:rPr>
          <w:rFonts w:ascii="Calibri" w:hAnsi="Calibri" w:cs="Calibri"/>
        </w:rPr>
        <w:t>I</w:t>
      </w:r>
      <w:r w:rsidR="00CF14DB">
        <w:rPr>
          <w:rFonts w:ascii="Calibri" w:hAnsi="Calibri" w:cs="Calibri"/>
        </w:rPr>
        <w:t>mmunoglobulin</w:t>
      </w:r>
      <w:r w:rsidR="00CF14DB" w:rsidRPr="00621CEF">
        <w:rPr>
          <w:rFonts w:ascii="Calibri" w:hAnsi="Calibri" w:cs="Calibri"/>
        </w:rPr>
        <w:t xml:space="preserve"> </w:t>
      </w:r>
      <w:r w:rsidR="00895FF9" w:rsidRPr="00621CEF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 levels</w:t>
      </w:r>
      <w:r w:rsidR="00895FF9" w:rsidRPr="00621CEF">
        <w:rPr>
          <w:rFonts w:ascii="Calibri" w:hAnsi="Calibri" w:cs="Calibri"/>
        </w:rPr>
        <w:t xml:space="preserve"> ha</w:t>
      </w:r>
      <w:r w:rsidR="00895FF9">
        <w:rPr>
          <w:rFonts w:ascii="Calibri" w:hAnsi="Calibri" w:cs="Calibri"/>
        </w:rPr>
        <w:t>d</w:t>
      </w:r>
      <w:r w:rsidR="00895FF9" w:rsidRPr="00621CEF">
        <w:rPr>
          <w:rFonts w:ascii="Calibri" w:hAnsi="Calibri" w:cs="Calibri"/>
        </w:rPr>
        <w:t xml:space="preserve"> dropped almost completely</w:t>
      </w:r>
      <w:r w:rsidR="00895FF9">
        <w:rPr>
          <w:rFonts w:ascii="Calibri" w:hAnsi="Calibri" w:cs="Calibri"/>
        </w:rPr>
        <w:t xml:space="preserve"> </w:t>
      </w:r>
      <w:r w:rsidR="00895FF9" w:rsidRPr="00895FF9">
        <w:rPr>
          <w:rFonts w:ascii="Calibri" w:hAnsi="Calibri" w:cs="Calibri"/>
          <w:b/>
          <w:bCs/>
        </w:rPr>
        <w:t>[3]</w:t>
      </w:r>
      <w:r w:rsidR="00895FF9">
        <w:rPr>
          <w:rFonts w:ascii="Calibri" w:hAnsi="Calibri" w:cs="Calibri"/>
          <w:b/>
          <w:bCs/>
        </w:rPr>
        <w:t>.</w:t>
      </w:r>
    </w:p>
    <w:p w14:paraId="63437569" w14:textId="58A11D81" w:rsidR="00895FF9" w:rsidRDefault="00895FF9" w:rsidP="00895FF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</w:t>
      </w:r>
      <w:r w:rsidR="002702A7">
        <w:rPr>
          <w:rFonts w:cstheme="minorHAnsi"/>
        </w:rPr>
        <w:t xml:space="preserve"> figure 1 and Table 1</w:t>
      </w:r>
    </w:p>
    <w:p w14:paraId="6A83AFD1" w14:textId="1408FD4E" w:rsidR="002702A7" w:rsidRDefault="002702A7" w:rsidP="00895FF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 Table 2</w:t>
      </w:r>
    </w:p>
    <w:p w14:paraId="329D18B8" w14:textId="5405419C" w:rsidR="002702A7" w:rsidRPr="002702A7" w:rsidRDefault="002702A7" w:rsidP="00895FF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lang w:val="en-IN"/>
        </w:rPr>
      </w:pPr>
      <w:r w:rsidRPr="002702A7">
        <w:rPr>
          <w:rFonts w:cstheme="minorHAnsi"/>
          <w:lang w:val="en-IN"/>
        </w:rPr>
        <w:t xml:space="preserve">LAB MEDIA: Table 2 </w:t>
      </w:r>
      <w:r w:rsidR="00A220EC">
        <w:rPr>
          <w:rFonts w:cstheme="minorHAnsi"/>
          <w:i/>
          <w:iCs/>
          <w:color w:val="0000FF"/>
          <w:lang w:val="en-IN"/>
        </w:rPr>
        <w:t>V</w:t>
      </w:r>
      <w:r w:rsidRPr="002702A7">
        <w:rPr>
          <w:rFonts w:cstheme="minorHAnsi"/>
          <w:i/>
          <w:iCs/>
          <w:color w:val="0000FF"/>
          <w:lang w:val="en-IN"/>
        </w:rPr>
        <w:t>ideo editor: please highlight the IgM column</w:t>
      </w:r>
      <w:r>
        <w:rPr>
          <w:rFonts w:cstheme="minorHAnsi"/>
          <w:lang w:val="en-IN"/>
        </w:rPr>
        <w:t>.</w:t>
      </w:r>
    </w:p>
    <w:p w14:paraId="6A80F440" w14:textId="77777777" w:rsidR="00895FF9" w:rsidRPr="002702A7" w:rsidRDefault="00895FF9" w:rsidP="00895FF9">
      <w:pPr>
        <w:pStyle w:val="ListParagraph"/>
        <w:spacing w:before="120"/>
        <w:ind w:left="907"/>
        <w:contextualSpacing w:val="0"/>
        <w:rPr>
          <w:rFonts w:cstheme="minorHAnsi"/>
          <w:b/>
          <w:bCs/>
          <w:lang w:val="en-IN"/>
        </w:rPr>
      </w:pPr>
    </w:p>
    <w:p w14:paraId="139C6E3E" w14:textId="47ACCD0D" w:rsidR="00024322" w:rsidRPr="00895FF9" w:rsidRDefault="00A220EC" w:rsidP="00024322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ascii="Calibri" w:hAnsi="Calibri" w:cs="Calibri"/>
          <w:lang w:val="en-IN"/>
        </w:rPr>
        <w:t>Eighteen</w:t>
      </w:r>
      <w:r w:rsidR="00895FF9" w:rsidRPr="00621CEF">
        <w:rPr>
          <w:rFonts w:ascii="Calibri" w:hAnsi="Calibri" w:cs="Calibri"/>
        </w:rPr>
        <w:t xml:space="preserve"> months </w:t>
      </w:r>
      <w:r>
        <w:rPr>
          <w:rFonts w:ascii="Calibri" w:hAnsi="Calibri" w:cs="Calibri"/>
        </w:rPr>
        <w:t xml:space="preserve">after vaccination, </w:t>
      </w:r>
      <w:r w:rsidR="00FA5B03">
        <w:rPr>
          <w:rFonts w:ascii="Calibri" w:hAnsi="Calibri" w:cs="Calibri"/>
        </w:rPr>
        <w:t>I</w:t>
      </w:r>
      <w:r>
        <w:rPr>
          <w:rFonts w:ascii="Calibri" w:hAnsi="Calibri" w:cs="Calibri"/>
        </w:rPr>
        <w:t>mmunoglobulin M antibodies were not detected in</w:t>
      </w:r>
      <w:r w:rsidR="00895FF9" w:rsidRPr="00621CEF">
        <w:rPr>
          <w:rFonts w:ascii="Calibri" w:hAnsi="Calibri" w:cs="Calibri"/>
        </w:rPr>
        <w:t xml:space="preserve"> patient samples</w:t>
      </w:r>
      <w:r w:rsidR="00895FF9">
        <w:rPr>
          <w:rFonts w:ascii="Calibri" w:hAnsi="Calibri" w:cs="Calibri"/>
        </w:rPr>
        <w:t xml:space="preserve"> </w:t>
      </w:r>
      <w:r w:rsidR="00895FF9" w:rsidRPr="00895FF9">
        <w:rPr>
          <w:rFonts w:ascii="Calibri" w:hAnsi="Calibri" w:cs="Calibri"/>
          <w:b/>
          <w:bCs/>
        </w:rPr>
        <w:t>[</w:t>
      </w:r>
      <w:r w:rsidR="002702A7">
        <w:rPr>
          <w:rFonts w:ascii="Calibri" w:hAnsi="Calibri" w:cs="Calibri"/>
          <w:b/>
          <w:bCs/>
        </w:rPr>
        <w:t>1</w:t>
      </w:r>
      <w:r w:rsidR="00895FF9" w:rsidRPr="00895FF9">
        <w:rPr>
          <w:rFonts w:ascii="Calibri" w:hAnsi="Calibri" w:cs="Calibri"/>
          <w:b/>
          <w:bCs/>
        </w:rPr>
        <w:t>].</w:t>
      </w:r>
      <w:r w:rsidR="002702A7">
        <w:rPr>
          <w:rFonts w:ascii="Calibri" w:hAnsi="Calibri" w:cs="Calibri"/>
          <w:b/>
          <w:bCs/>
        </w:rPr>
        <w:t xml:space="preserve"> </w:t>
      </w:r>
      <w:r w:rsidR="00CF14DB" w:rsidRPr="00621CEF">
        <w:rPr>
          <w:rFonts w:ascii="Calibri" w:hAnsi="Calibri" w:cs="Calibri"/>
        </w:rPr>
        <w:t>I</w:t>
      </w:r>
      <w:r w:rsidR="00CF14DB">
        <w:rPr>
          <w:rFonts w:ascii="Calibri" w:hAnsi="Calibri" w:cs="Calibri"/>
        </w:rPr>
        <w:t>mmunoglobulin</w:t>
      </w:r>
      <w:r w:rsidR="00CF14DB" w:rsidRPr="00621CEF">
        <w:rPr>
          <w:rFonts w:ascii="Calibri" w:hAnsi="Calibri" w:cs="Calibri"/>
        </w:rPr>
        <w:t xml:space="preserve"> </w:t>
      </w:r>
      <w:r w:rsidR="002702A7" w:rsidRPr="00621CEF">
        <w:rPr>
          <w:rFonts w:ascii="Calibri" w:hAnsi="Calibri" w:cs="Calibri"/>
        </w:rPr>
        <w:t xml:space="preserve">G levels persisted and stayed </w:t>
      </w:r>
      <w:r w:rsidR="00FA5B03" w:rsidRPr="00621CEF">
        <w:rPr>
          <w:rFonts w:ascii="Calibri" w:hAnsi="Calibri" w:cs="Calibri"/>
        </w:rPr>
        <w:t>like</w:t>
      </w:r>
      <w:r w:rsidR="002702A7" w:rsidRPr="00621CEF">
        <w:rPr>
          <w:rFonts w:ascii="Calibri" w:hAnsi="Calibri" w:cs="Calibri"/>
        </w:rPr>
        <w:t xml:space="preserve"> </w:t>
      </w:r>
      <w:r w:rsidR="002702A7">
        <w:rPr>
          <w:rFonts w:ascii="Calibri" w:hAnsi="Calibri" w:cs="Calibri"/>
        </w:rPr>
        <w:t>th</w:t>
      </w:r>
      <w:r>
        <w:rPr>
          <w:rFonts w:ascii="Calibri" w:hAnsi="Calibri" w:cs="Calibri"/>
        </w:rPr>
        <w:t>ose</w:t>
      </w:r>
      <w:r w:rsidR="002702A7" w:rsidRPr="00621CEF">
        <w:rPr>
          <w:rFonts w:ascii="Calibri" w:hAnsi="Calibri" w:cs="Calibri"/>
        </w:rPr>
        <w:t xml:space="preserve"> detected at the 6</w:t>
      </w:r>
      <w:r>
        <w:rPr>
          <w:rFonts w:ascii="Calibri" w:hAnsi="Calibri" w:cs="Calibri"/>
        </w:rPr>
        <w:t>-</w:t>
      </w:r>
      <w:r w:rsidR="002702A7" w:rsidRPr="00621CEF">
        <w:rPr>
          <w:rFonts w:ascii="Calibri" w:hAnsi="Calibri" w:cs="Calibri"/>
        </w:rPr>
        <w:t>month time point following the initial decrease from the 2</w:t>
      </w:r>
      <w:r>
        <w:rPr>
          <w:rFonts w:ascii="Calibri" w:hAnsi="Calibri" w:cs="Calibri"/>
        </w:rPr>
        <w:t>-</w:t>
      </w:r>
      <w:r w:rsidR="002702A7" w:rsidRPr="00621CEF">
        <w:rPr>
          <w:rFonts w:ascii="Calibri" w:hAnsi="Calibri" w:cs="Calibri"/>
        </w:rPr>
        <w:t>week time point</w:t>
      </w:r>
      <w:r w:rsidR="00CF14DB">
        <w:rPr>
          <w:rFonts w:ascii="Calibri" w:hAnsi="Calibri" w:cs="Calibri"/>
        </w:rPr>
        <w:t xml:space="preserve"> </w:t>
      </w:r>
      <w:r w:rsidR="00CF14DB" w:rsidRPr="00CF14DB">
        <w:rPr>
          <w:rFonts w:ascii="Calibri" w:hAnsi="Calibri" w:cs="Calibri"/>
          <w:b/>
          <w:bCs/>
        </w:rPr>
        <w:t>[2].</w:t>
      </w:r>
    </w:p>
    <w:p w14:paraId="28F6317A" w14:textId="684293BA" w:rsidR="00895FF9" w:rsidRPr="002702A7" w:rsidRDefault="00895FF9" w:rsidP="002702A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</w:t>
      </w:r>
      <w:r w:rsidR="002702A7">
        <w:rPr>
          <w:rFonts w:cstheme="minorHAnsi"/>
        </w:rPr>
        <w:t xml:space="preserve"> figure 2 and Table 3</w:t>
      </w:r>
      <w:r w:rsidR="00A220EC">
        <w:rPr>
          <w:rFonts w:cstheme="minorHAnsi"/>
        </w:rPr>
        <w:t xml:space="preserve"> </w:t>
      </w:r>
      <w:r w:rsidR="00A220EC">
        <w:rPr>
          <w:rFonts w:cstheme="minorHAnsi"/>
          <w:i/>
          <w:iCs/>
          <w:color w:val="0000FF"/>
          <w:lang w:val="en-IN"/>
        </w:rPr>
        <w:t>V</w:t>
      </w:r>
      <w:r w:rsidR="00A220EC" w:rsidRPr="002702A7">
        <w:rPr>
          <w:rFonts w:cstheme="minorHAnsi"/>
          <w:i/>
          <w:iCs/>
          <w:color w:val="0000FF"/>
          <w:lang w:val="en-IN"/>
        </w:rPr>
        <w:t>ideo editor: please highlight the Ig</w:t>
      </w:r>
      <w:r w:rsidR="00A220EC">
        <w:rPr>
          <w:rFonts w:cstheme="minorHAnsi"/>
          <w:i/>
          <w:iCs/>
          <w:color w:val="0000FF"/>
          <w:lang w:val="en-IN"/>
        </w:rPr>
        <w:t>M</w:t>
      </w:r>
      <w:r w:rsidR="00A220EC" w:rsidRPr="002702A7">
        <w:rPr>
          <w:rFonts w:cstheme="minorHAnsi"/>
          <w:i/>
          <w:iCs/>
          <w:color w:val="0000FF"/>
          <w:lang w:val="en-IN"/>
        </w:rPr>
        <w:t xml:space="preserve"> colum</w:t>
      </w:r>
      <w:r w:rsidR="00A220EC">
        <w:rPr>
          <w:rFonts w:cstheme="minorHAnsi"/>
          <w:i/>
          <w:iCs/>
          <w:color w:val="0000FF"/>
          <w:lang w:val="en-IN"/>
        </w:rPr>
        <w:t>n</w:t>
      </w:r>
      <w:r w:rsidR="00B043D4">
        <w:rPr>
          <w:rFonts w:cstheme="minorHAnsi"/>
          <w:i/>
          <w:iCs/>
          <w:color w:val="0000FF"/>
          <w:lang w:val="en-IN"/>
        </w:rPr>
        <w:t>.</w:t>
      </w:r>
    </w:p>
    <w:p w14:paraId="1872EB0B" w14:textId="5D2A2D85" w:rsidR="002702A7" w:rsidRPr="002702A7" w:rsidRDefault="00024322" w:rsidP="002702A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</w:t>
      </w:r>
      <w:r w:rsidR="002702A7" w:rsidRPr="002702A7">
        <w:rPr>
          <w:rFonts w:cstheme="minorHAnsi"/>
        </w:rPr>
        <w:t xml:space="preserve"> </w:t>
      </w:r>
      <w:r w:rsidR="002702A7">
        <w:rPr>
          <w:rFonts w:cstheme="minorHAnsi"/>
        </w:rPr>
        <w:t xml:space="preserve">figure 2 and Table 3 </w:t>
      </w:r>
      <w:r w:rsidR="00A220EC">
        <w:rPr>
          <w:rFonts w:cstheme="minorHAnsi"/>
          <w:i/>
          <w:iCs/>
          <w:color w:val="0000FF"/>
          <w:lang w:val="en-IN"/>
        </w:rPr>
        <w:t>V</w:t>
      </w:r>
      <w:r w:rsidR="002702A7" w:rsidRPr="002702A7">
        <w:rPr>
          <w:rFonts w:cstheme="minorHAnsi"/>
          <w:i/>
          <w:iCs/>
          <w:color w:val="0000FF"/>
          <w:lang w:val="en-IN"/>
        </w:rPr>
        <w:t>ideo editor: please highlight the Ig</w:t>
      </w:r>
      <w:r w:rsidR="002702A7">
        <w:rPr>
          <w:rFonts w:cstheme="minorHAnsi"/>
          <w:i/>
          <w:iCs/>
          <w:color w:val="0000FF"/>
          <w:lang w:val="en-IN"/>
        </w:rPr>
        <w:t>G</w:t>
      </w:r>
      <w:r w:rsidR="002702A7" w:rsidRPr="002702A7">
        <w:rPr>
          <w:rFonts w:cstheme="minorHAnsi"/>
          <w:i/>
          <w:iCs/>
          <w:color w:val="0000FF"/>
          <w:lang w:val="en-IN"/>
        </w:rPr>
        <w:t xml:space="preserve"> column</w:t>
      </w:r>
      <w:r w:rsidR="00B043D4">
        <w:rPr>
          <w:rFonts w:cstheme="minorHAnsi"/>
          <w:i/>
          <w:iCs/>
          <w:color w:val="0000FF"/>
          <w:lang w:val="en-IN"/>
        </w:rPr>
        <w:t>.</w:t>
      </w:r>
    </w:p>
    <w:p w14:paraId="733DFE7D" w14:textId="0BAFCB82" w:rsidR="00024322" w:rsidRDefault="00024322" w:rsidP="002702A7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61969AE8" w14:textId="77777777" w:rsidR="006F2681" w:rsidRDefault="006F2681">
      <w:pPr>
        <w:rPr>
          <w:rFonts w:cstheme="minorHAnsi"/>
          <w:sz w:val="22"/>
          <w:szCs w:val="22"/>
        </w:rPr>
      </w:pPr>
    </w:p>
    <w:p w14:paraId="00E4DD89" w14:textId="3123BB86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65216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Pallavi  Sharma" w:date="2023-06-27T11:08:00Z" w:initials="PS">
    <w:p w14:paraId="26B6CD3B" w14:textId="77777777" w:rsidR="00B043D4" w:rsidRDefault="00B043D4" w:rsidP="00A6751E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Authors: The statements are edited for clarity and length.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6B6CD3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541B3" w16cex:dateUtc="2023-06-27T05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6B6CD3B" w16cid:durableId="284541B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0D8DD" w14:textId="77777777" w:rsidR="00717F22" w:rsidRDefault="00717F22">
      <w:r>
        <w:separator/>
      </w:r>
    </w:p>
    <w:p w14:paraId="3ACC456A" w14:textId="77777777" w:rsidR="00717F22" w:rsidRDefault="00717F22"/>
  </w:endnote>
  <w:endnote w:type="continuationSeparator" w:id="0">
    <w:p w14:paraId="2E387052" w14:textId="77777777" w:rsidR="00717F22" w:rsidRDefault="00717F22">
      <w:r>
        <w:continuationSeparator/>
      </w:r>
    </w:p>
    <w:p w14:paraId="4639D8A6" w14:textId="77777777" w:rsidR="00717F22" w:rsidRDefault="00717F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3DA7D49C" w:rsidR="00ED23F4" w:rsidRPr="00790E8C" w:rsidRDefault="00336C61" w:rsidP="00B043D4">
    <w:pPr>
      <w:pStyle w:val="Footer"/>
      <w:tabs>
        <w:tab w:val="clear" w:pos="8640"/>
        <w:tab w:val="left" w:pos="5433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72ABB">
      <w:rPr>
        <w:rFonts w:cstheme="minorHAnsi"/>
        <w:noProof/>
        <w:lang w:val="en-US"/>
      </w:rPr>
      <w:t>2023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B043D4">
      <w:rPr>
        <w:rFonts w:cstheme="minorHAnsi"/>
        <w:lang w:val="en-IN"/>
      </w:rPr>
      <w:t>June 27</w:t>
    </w:r>
    <w:r w:rsidR="00B043D4" w:rsidRPr="00B043D4">
      <w:rPr>
        <w:rFonts w:cstheme="minorHAnsi"/>
        <w:vertAlign w:val="superscript"/>
        <w:lang w:val="en-IN"/>
      </w:rPr>
      <w:t>th</w:t>
    </w:r>
    <w:r w:rsidR="00B043D4">
      <w:rPr>
        <w:rFonts w:cstheme="minorHAnsi"/>
        <w:lang w:val="en-IN"/>
      </w:rPr>
      <w:t xml:space="preserve">, </w:t>
    </w:r>
    <w:proofErr w:type="gramStart"/>
    <w:r w:rsidR="00B043D4">
      <w:rPr>
        <w:rFonts w:cstheme="minorHAnsi"/>
        <w:lang w:val="en-IN"/>
      </w:rPr>
      <w:t>2023</w:t>
    </w:r>
    <w:proofErr w:type="gramEnd"/>
    <w:r w:rsidR="00B043D4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30E75" w14:textId="77777777" w:rsidR="00B043D4" w:rsidRDefault="00B04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C52B5" w14:textId="77777777" w:rsidR="00717F22" w:rsidRDefault="00717F22">
      <w:r>
        <w:separator/>
      </w:r>
    </w:p>
    <w:p w14:paraId="106D96A4" w14:textId="77777777" w:rsidR="00717F22" w:rsidRDefault="00717F22"/>
  </w:footnote>
  <w:footnote w:type="continuationSeparator" w:id="0">
    <w:p w14:paraId="36CA28D2" w14:textId="77777777" w:rsidR="00717F22" w:rsidRDefault="00717F22">
      <w:r>
        <w:continuationSeparator/>
      </w:r>
    </w:p>
    <w:p w14:paraId="048CD3EA" w14:textId="77777777" w:rsidR="00717F22" w:rsidRDefault="00717F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B942F" w14:textId="77777777" w:rsidR="00B043D4" w:rsidRDefault="00B043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70163413" w:rsidR="00336C61" w:rsidRPr="00B043D4" w:rsidRDefault="00336C61" w:rsidP="00B043D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B043D4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43D4" w:rsidRPr="00B043D4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606AC" w14:textId="77777777" w:rsidR="00B043D4" w:rsidRDefault="00B043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9C93781"/>
    <w:multiLevelType w:val="hybridMultilevel"/>
    <w:tmpl w:val="2CB22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5164C7B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6"/>
  </w:num>
  <w:num w:numId="5">
    <w:abstractNumId w:val="13"/>
  </w:num>
  <w:num w:numId="6">
    <w:abstractNumId w:val="29"/>
  </w:num>
  <w:num w:numId="7">
    <w:abstractNumId w:val="36"/>
  </w:num>
  <w:num w:numId="8">
    <w:abstractNumId w:val="11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30"/>
  </w:num>
  <w:num w:numId="25">
    <w:abstractNumId w:val="12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5"/>
  </w:num>
  <w:num w:numId="40">
    <w:abstractNumId w:val="20"/>
  </w:num>
  <w:num w:numId="41">
    <w:abstractNumId w:val="22"/>
  </w:num>
  <w:num w:numId="42">
    <w:abstractNumId w:val="28"/>
  </w:num>
  <w:num w:numId="43">
    <w:abstractNumId w:val="14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llavi  Sharma">
    <w15:presenceInfo w15:providerId="AD" w15:userId="S::pallavi.sharma@jove.com::3b1cbdb9-bf02-4177-99bf-e6f1f02d514d"/>
  </w15:person>
  <w15:person w15:author="Jones, Nicholas J (HEALTH)">
    <w15:presenceInfo w15:providerId="AD" w15:userId="S::Nicholas.Jones@health.ny.gov::524a099b-3445-4470-b998-42c4693b47d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gFAIE+ndE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2724"/>
    <w:rsid w:val="00023E22"/>
    <w:rsid w:val="00024322"/>
    <w:rsid w:val="00025DE9"/>
    <w:rsid w:val="000326C8"/>
    <w:rsid w:val="000326F7"/>
    <w:rsid w:val="0003279B"/>
    <w:rsid w:val="00036219"/>
    <w:rsid w:val="00037828"/>
    <w:rsid w:val="00041152"/>
    <w:rsid w:val="00043130"/>
    <w:rsid w:val="00043807"/>
    <w:rsid w:val="00045112"/>
    <w:rsid w:val="00055137"/>
    <w:rsid w:val="00063B9F"/>
    <w:rsid w:val="00073993"/>
    <w:rsid w:val="00074929"/>
    <w:rsid w:val="00083792"/>
    <w:rsid w:val="00085F90"/>
    <w:rsid w:val="0008613B"/>
    <w:rsid w:val="00090BAC"/>
    <w:rsid w:val="000A003A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D7073"/>
    <w:rsid w:val="000E1C29"/>
    <w:rsid w:val="000E236A"/>
    <w:rsid w:val="000E6166"/>
    <w:rsid w:val="000F05F6"/>
    <w:rsid w:val="000F0F14"/>
    <w:rsid w:val="000F1A61"/>
    <w:rsid w:val="001016BD"/>
    <w:rsid w:val="00106F46"/>
    <w:rsid w:val="00107ED6"/>
    <w:rsid w:val="001115D1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645B9"/>
    <w:rsid w:val="00176CB0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1F615E"/>
    <w:rsid w:val="00201B53"/>
    <w:rsid w:val="00214268"/>
    <w:rsid w:val="00241254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02A7"/>
    <w:rsid w:val="002773BA"/>
    <w:rsid w:val="00277C90"/>
    <w:rsid w:val="00277F11"/>
    <w:rsid w:val="00281B3E"/>
    <w:rsid w:val="00283E3E"/>
    <w:rsid w:val="00287206"/>
    <w:rsid w:val="00292508"/>
    <w:rsid w:val="002929B8"/>
    <w:rsid w:val="00294464"/>
    <w:rsid w:val="002A6FCF"/>
    <w:rsid w:val="002A7DD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2F4D15"/>
    <w:rsid w:val="002F55AF"/>
    <w:rsid w:val="003036C1"/>
    <w:rsid w:val="00305187"/>
    <w:rsid w:val="0030618C"/>
    <w:rsid w:val="003138D4"/>
    <w:rsid w:val="00315542"/>
    <w:rsid w:val="003176C4"/>
    <w:rsid w:val="00320715"/>
    <w:rsid w:val="00322C71"/>
    <w:rsid w:val="00330494"/>
    <w:rsid w:val="00330F1B"/>
    <w:rsid w:val="00333FA4"/>
    <w:rsid w:val="00336C61"/>
    <w:rsid w:val="003374BD"/>
    <w:rsid w:val="00342D7B"/>
    <w:rsid w:val="0034684D"/>
    <w:rsid w:val="00350E2C"/>
    <w:rsid w:val="003513A5"/>
    <w:rsid w:val="00355D9B"/>
    <w:rsid w:val="00357FB7"/>
    <w:rsid w:val="00363153"/>
    <w:rsid w:val="00364249"/>
    <w:rsid w:val="003754A7"/>
    <w:rsid w:val="0038502C"/>
    <w:rsid w:val="00386777"/>
    <w:rsid w:val="00395684"/>
    <w:rsid w:val="003A1109"/>
    <w:rsid w:val="003A49C2"/>
    <w:rsid w:val="003B3E2A"/>
    <w:rsid w:val="003B5E26"/>
    <w:rsid w:val="003C1044"/>
    <w:rsid w:val="003C1A66"/>
    <w:rsid w:val="003C32EC"/>
    <w:rsid w:val="003D0847"/>
    <w:rsid w:val="003D0FD6"/>
    <w:rsid w:val="003E2BC9"/>
    <w:rsid w:val="003F4B52"/>
    <w:rsid w:val="003F69FD"/>
    <w:rsid w:val="004034B6"/>
    <w:rsid w:val="004114EA"/>
    <w:rsid w:val="00414B4F"/>
    <w:rsid w:val="0041704F"/>
    <w:rsid w:val="00426350"/>
    <w:rsid w:val="00440FFA"/>
    <w:rsid w:val="004412F5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91B01"/>
    <w:rsid w:val="00492297"/>
    <w:rsid w:val="00493A57"/>
    <w:rsid w:val="004C1095"/>
    <w:rsid w:val="004C2DAD"/>
    <w:rsid w:val="004C6ED2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948"/>
    <w:rsid w:val="00511F52"/>
    <w:rsid w:val="00511F5D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5757"/>
    <w:rsid w:val="005829FA"/>
    <w:rsid w:val="00585E4D"/>
    <w:rsid w:val="00585ECC"/>
    <w:rsid w:val="005925C3"/>
    <w:rsid w:val="00594A84"/>
    <w:rsid w:val="005A02B6"/>
    <w:rsid w:val="005A09D8"/>
    <w:rsid w:val="005A0CE0"/>
    <w:rsid w:val="005A1F5E"/>
    <w:rsid w:val="005A33C6"/>
    <w:rsid w:val="005A3F8F"/>
    <w:rsid w:val="005B24B1"/>
    <w:rsid w:val="005B6859"/>
    <w:rsid w:val="005C60F7"/>
    <w:rsid w:val="005C6D1E"/>
    <w:rsid w:val="005D0F8B"/>
    <w:rsid w:val="005D783F"/>
    <w:rsid w:val="005E2B7E"/>
    <w:rsid w:val="005F18A3"/>
    <w:rsid w:val="005F1ADF"/>
    <w:rsid w:val="00602F2D"/>
    <w:rsid w:val="00603812"/>
    <w:rsid w:val="00604177"/>
    <w:rsid w:val="006137EC"/>
    <w:rsid w:val="00622BE8"/>
    <w:rsid w:val="00631988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767F5"/>
    <w:rsid w:val="006801B1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5AC5"/>
    <w:rsid w:val="00705662"/>
    <w:rsid w:val="00710EA3"/>
    <w:rsid w:val="0071156C"/>
    <w:rsid w:val="0071294C"/>
    <w:rsid w:val="00717F22"/>
    <w:rsid w:val="00724E3B"/>
    <w:rsid w:val="00731E5D"/>
    <w:rsid w:val="00732163"/>
    <w:rsid w:val="00745D4B"/>
    <w:rsid w:val="00746865"/>
    <w:rsid w:val="007474E4"/>
    <w:rsid w:val="007548F3"/>
    <w:rsid w:val="007574EC"/>
    <w:rsid w:val="0077071A"/>
    <w:rsid w:val="00772380"/>
    <w:rsid w:val="00772548"/>
    <w:rsid w:val="00777388"/>
    <w:rsid w:val="00790E8C"/>
    <w:rsid w:val="007A149A"/>
    <w:rsid w:val="007A4E1D"/>
    <w:rsid w:val="007B0FBB"/>
    <w:rsid w:val="007B3E0E"/>
    <w:rsid w:val="007B7CA9"/>
    <w:rsid w:val="007D4222"/>
    <w:rsid w:val="007D61A8"/>
    <w:rsid w:val="007D7C09"/>
    <w:rsid w:val="007E1DDD"/>
    <w:rsid w:val="007E3001"/>
    <w:rsid w:val="007F48D4"/>
    <w:rsid w:val="00802635"/>
    <w:rsid w:val="00804C75"/>
    <w:rsid w:val="00806B1B"/>
    <w:rsid w:val="00817D9F"/>
    <w:rsid w:val="0083042E"/>
    <w:rsid w:val="00831FBF"/>
    <w:rsid w:val="00832FA5"/>
    <w:rsid w:val="0083566C"/>
    <w:rsid w:val="00836659"/>
    <w:rsid w:val="00837247"/>
    <w:rsid w:val="008373A7"/>
    <w:rsid w:val="008459FC"/>
    <w:rsid w:val="00851B3E"/>
    <w:rsid w:val="00851C4B"/>
    <w:rsid w:val="00852268"/>
    <w:rsid w:val="00854994"/>
    <w:rsid w:val="00860BC3"/>
    <w:rsid w:val="00873D1A"/>
    <w:rsid w:val="00875BE8"/>
    <w:rsid w:val="00877B88"/>
    <w:rsid w:val="0088113B"/>
    <w:rsid w:val="00895FF9"/>
    <w:rsid w:val="008A0177"/>
    <w:rsid w:val="008A413E"/>
    <w:rsid w:val="008A7A3E"/>
    <w:rsid w:val="008C217B"/>
    <w:rsid w:val="008D2A6A"/>
    <w:rsid w:val="008D52FB"/>
    <w:rsid w:val="008D58EC"/>
    <w:rsid w:val="008E5150"/>
    <w:rsid w:val="008E74F7"/>
    <w:rsid w:val="008F239E"/>
    <w:rsid w:val="008F7754"/>
    <w:rsid w:val="0090117D"/>
    <w:rsid w:val="009055DD"/>
    <w:rsid w:val="00906EFB"/>
    <w:rsid w:val="009114D8"/>
    <w:rsid w:val="009149A4"/>
    <w:rsid w:val="00916E49"/>
    <w:rsid w:val="009212DD"/>
    <w:rsid w:val="00921AB9"/>
    <w:rsid w:val="00925AA8"/>
    <w:rsid w:val="00927B12"/>
    <w:rsid w:val="009301B8"/>
    <w:rsid w:val="00930838"/>
    <w:rsid w:val="00931D78"/>
    <w:rsid w:val="00936328"/>
    <w:rsid w:val="00941F06"/>
    <w:rsid w:val="009431F3"/>
    <w:rsid w:val="00943B30"/>
    <w:rsid w:val="00947092"/>
    <w:rsid w:val="00951A8E"/>
    <w:rsid w:val="009538A4"/>
    <w:rsid w:val="00954870"/>
    <w:rsid w:val="00962168"/>
    <w:rsid w:val="009625B1"/>
    <w:rsid w:val="00966F67"/>
    <w:rsid w:val="00972ABB"/>
    <w:rsid w:val="00974133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7C9E"/>
    <w:rsid w:val="009E17D5"/>
    <w:rsid w:val="009E4241"/>
    <w:rsid w:val="009F0554"/>
    <w:rsid w:val="009F356C"/>
    <w:rsid w:val="009F51F2"/>
    <w:rsid w:val="00A07468"/>
    <w:rsid w:val="00A20DA8"/>
    <w:rsid w:val="00A218EC"/>
    <w:rsid w:val="00A220EC"/>
    <w:rsid w:val="00A241B0"/>
    <w:rsid w:val="00A310D7"/>
    <w:rsid w:val="00A3138F"/>
    <w:rsid w:val="00A319BE"/>
    <w:rsid w:val="00A31F9A"/>
    <w:rsid w:val="00A40760"/>
    <w:rsid w:val="00A4233A"/>
    <w:rsid w:val="00A44EFB"/>
    <w:rsid w:val="00A60320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EF4"/>
    <w:rsid w:val="00AC63FC"/>
    <w:rsid w:val="00AD1CE1"/>
    <w:rsid w:val="00AD317C"/>
    <w:rsid w:val="00AD3B12"/>
    <w:rsid w:val="00AD3B41"/>
    <w:rsid w:val="00AD4F04"/>
    <w:rsid w:val="00AD5425"/>
    <w:rsid w:val="00AE11E8"/>
    <w:rsid w:val="00AE2480"/>
    <w:rsid w:val="00AF3977"/>
    <w:rsid w:val="00AF623F"/>
    <w:rsid w:val="00B00969"/>
    <w:rsid w:val="00B0143B"/>
    <w:rsid w:val="00B0394A"/>
    <w:rsid w:val="00B04340"/>
    <w:rsid w:val="00B043D4"/>
    <w:rsid w:val="00B07A3B"/>
    <w:rsid w:val="00B13941"/>
    <w:rsid w:val="00B16DD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0862"/>
    <w:rsid w:val="00B847A0"/>
    <w:rsid w:val="00B87BC5"/>
    <w:rsid w:val="00B924AC"/>
    <w:rsid w:val="00BA409E"/>
    <w:rsid w:val="00BC3F28"/>
    <w:rsid w:val="00BC6DA7"/>
    <w:rsid w:val="00BC78BF"/>
    <w:rsid w:val="00BD4346"/>
    <w:rsid w:val="00BE051D"/>
    <w:rsid w:val="00BE756D"/>
    <w:rsid w:val="00BF2674"/>
    <w:rsid w:val="00BF2B34"/>
    <w:rsid w:val="00C00F3F"/>
    <w:rsid w:val="00C035C7"/>
    <w:rsid w:val="00C1026E"/>
    <w:rsid w:val="00C12062"/>
    <w:rsid w:val="00C2620F"/>
    <w:rsid w:val="00C34F4C"/>
    <w:rsid w:val="00C42A0B"/>
    <w:rsid w:val="00C602B2"/>
    <w:rsid w:val="00C70C16"/>
    <w:rsid w:val="00C70C90"/>
    <w:rsid w:val="00C7374B"/>
    <w:rsid w:val="00C766A8"/>
    <w:rsid w:val="00C8109F"/>
    <w:rsid w:val="00C82679"/>
    <w:rsid w:val="00C836F3"/>
    <w:rsid w:val="00C9250E"/>
    <w:rsid w:val="00C97B11"/>
    <w:rsid w:val="00CB039A"/>
    <w:rsid w:val="00CB0B79"/>
    <w:rsid w:val="00CB5DE5"/>
    <w:rsid w:val="00CC0C58"/>
    <w:rsid w:val="00CC29BF"/>
    <w:rsid w:val="00CD515D"/>
    <w:rsid w:val="00CD63B8"/>
    <w:rsid w:val="00CD7F92"/>
    <w:rsid w:val="00CE10F2"/>
    <w:rsid w:val="00CE4904"/>
    <w:rsid w:val="00CE696A"/>
    <w:rsid w:val="00CF14DB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6314B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8B2"/>
    <w:rsid w:val="00DB7EBA"/>
    <w:rsid w:val="00DC058D"/>
    <w:rsid w:val="00DC1E10"/>
    <w:rsid w:val="00DC2504"/>
    <w:rsid w:val="00DC311D"/>
    <w:rsid w:val="00DC7C84"/>
    <w:rsid w:val="00DC7D3A"/>
    <w:rsid w:val="00DD0261"/>
    <w:rsid w:val="00DD231A"/>
    <w:rsid w:val="00DD2CF9"/>
    <w:rsid w:val="00DD6D59"/>
    <w:rsid w:val="00DE0E89"/>
    <w:rsid w:val="00DE2554"/>
    <w:rsid w:val="00DE2882"/>
    <w:rsid w:val="00DE46DB"/>
    <w:rsid w:val="00DE66F3"/>
    <w:rsid w:val="00DF0865"/>
    <w:rsid w:val="00DF1693"/>
    <w:rsid w:val="00DF307B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7DA4"/>
    <w:rsid w:val="00EA15F6"/>
    <w:rsid w:val="00EA20E5"/>
    <w:rsid w:val="00EA2756"/>
    <w:rsid w:val="00EA48C8"/>
    <w:rsid w:val="00EA4B94"/>
    <w:rsid w:val="00EA60D4"/>
    <w:rsid w:val="00EC098C"/>
    <w:rsid w:val="00EC3C46"/>
    <w:rsid w:val="00EC3FA9"/>
    <w:rsid w:val="00EC69FF"/>
    <w:rsid w:val="00ED00F1"/>
    <w:rsid w:val="00ED23F4"/>
    <w:rsid w:val="00ED592D"/>
    <w:rsid w:val="00ED6438"/>
    <w:rsid w:val="00EE00CF"/>
    <w:rsid w:val="00EE1E2F"/>
    <w:rsid w:val="00EE39ED"/>
    <w:rsid w:val="00EE4460"/>
    <w:rsid w:val="00EF4E2B"/>
    <w:rsid w:val="00F0293A"/>
    <w:rsid w:val="00F045D1"/>
    <w:rsid w:val="00F04E9E"/>
    <w:rsid w:val="00F06C1C"/>
    <w:rsid w:val="00F10CF8"/>
    <w:rsid w:val="00F10FAD"/>
    <w:rsid w:val="00F146E3"/>
    <w:rsid w:val="00F153F4"/>
    <w:rsid w:val="00F22F5E"/>
    <w:rsid w:val="00F3061E"/>
    <w:rsid w:val="00F33EF9"/>
    <w:rsid w:val="00F35094"/>
    <w:rsid w:val="00F4412A"/>
    <w:rsid w:val="00F46086"/>
    <w:rsid w:val="00F56A75"/>
    <w:rsid w:val="00F60B45"/>
    <w:rsid w:val="00F60C18"/>
    <w:rsid w:val="00F64FB6"/>
    <w:rsid w:val="00F728FB"/>
    <w:rsid w:val="00F76443"/>
    <w:rsid w:val="00F76A1C"/>
    <w:rsid w:val="00F80FD0"/>
    <w:rsid w:val="00F83448"/>
    <w:rsid w:val="00F937EF"/>
    <w:rsid w:val="00F95E8D"/>
    <w:rsid w:val="00FA1A9D"/>
    <w:rsid w:val="00FA532D"/>
    <w:rsid w:val="00FA5B03"/>
    <w:rsid w:val="00FA7A79"/>
    <w:rsid w:val="00FA7D51"/>
    <w:rsid w:val="00FC5752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43D4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19965043" TargetMode="External"/><Relationship Id="rId13" Type="http://schemas.openxmlformats.org/officeDocument/2006/relationships/hyperlink" Target="https://review.jove.com/account/file-uploader?src=19965043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microsoft.com/office/2011/relationships/commentsExtended" Target="commentsExtended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E59F8-2DD1-46D6-932B-495DBE30E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2115</Words>
  <Characters>11084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13173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Jones, Nicholas J (HEALTH)</cp:lastModifiedBy>
  <cp:revision>3</cp:revision>
  <dcterms:created xsi:type="dcterms:W3CDTF">2023-07-12T13:52:00Z</dcterms:created>
  <dcterms:modified xsi:type="dcterms:W3CDTF">2023-07-13T19:31:00Z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0b467fb34a3f145aa66aa78b711b77808900e739999541625bead8f3d1eb106f</vt:lpwstr>
  </property>
</Properties>
</file>