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36CD3B10" w:rsidR="004E0C5A" w:rsidRPr="00B07A3B" w:rsidRDefault="004E0C5A" w:rsidP="004E0C5A">
      <w:pPr>
        <w:outlineLvl w:val="0"/>
        <w:rPr>
          <w:rFonts w:eastAsia="Times New Roman" w:cstheme="minorHAnsi"/>
          <w:b/>
        </w:rPr>
      </w:pPr>
      <w:r w:rsidRPr="00B07A3B">
        <w:rPr>
          <w:rFonts w:eastAsia="Times New Roman" w:cstheme="minorHAnsi"/>
          <w:b/>
        </w:rPr>
        <w:t>Submission ID #:</w:t>
      </w:r>
      <w:r w:rsidR="008601C0">
        <w:rPr>
          <w:rFonts w:eastAsia="Times New Roman" w:cstheme="minorHAnsi"/>
          <w:b/>
        </w:rPr>
        <w:t xml:space="preserve"> 65446</w:t>
      </w:r>
    </w:p>
    <w:p w14:paraId="2E9024AE" w14:textId="77777777" w:rsidR="00D766E9" w:rsidRDefault="00D766E9" w:rsidP="00D766E9">
      <w:pPr>
        <w:outlineLvl w:val="0"/>
        <w:rPr>
          <w:rFonts w:eastAsia="Times New Roman" w:cstheme="minorHAnsi"/>
          <w:b/>
        </w:rPr>
      </w:pPr>
      <w:r w:rsidRPr="00B07A3B">
        <w:rPr>
          <w:rFonts w:eastAsia="Times New Roman" w:cstheme="minorHAnsi"/>
          <w:b/>
        </w:rPr>
        <w:t xml:space="preserve">Scriptwriter Name: </w:t>
      </w:r>
      <w:proofErr w:type="spellStart"/>
      <w:r>
        <w:rPr>
          <w:rFonts w:eastAsia="Times New Roman" w:cstheme="minorHAnsi"/>
          <w:b/>
        </w:rPr>
        <w:t>Pradnya</w:t>
      </w:r>
      <w:proofErr w:type="spellEnd"/>
      <w:r>
        <w:rPr>
          <w:rFonts w:eastAsia="Times New Roman" w:cstheme="minorHAnsi"/>
          <w:b/>
        </w:rPr>
        <w:t xml:space="preserve"> </w:t>
      </w:r>
      <w:proofErr w:type="spellStart"/>
      <w:r>
        <w:rPr>
          <w:rFonts w:eastAsia="Times New Roman" w:cstheme="minorHAnsi"/>
          <w:b/>
        </w:rPr>
        <w:t>Kedari</w:t>
      </w:r>
      <w:proofErr w:type="spellEnd"/>
    </w:p>
    <w:p w14:paraId="6FB9233B" w14:textId="547E71C3"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601C0" w:rsidRPr="00A02E12">
          <w:rPr>
            <w:rStyle w:val="Hyperlink"/>
            <w:rFonts w:eastAsia="Times New Roman" w:cstheme="minorHAnsi"/>
            <w:b/>
          </w:rPr>
          <w:t>https://review.jove.com/account/file-uploader?src=19961078</w:t>
        </w:r>
      </w:hyperlink>
    </w:p>
    <w:p w14:paraId="0B5AF3EB" w14:textId="77777777" w:rsidR="008601C0" w:rsidRPr="00B07A3B" w:rsidRDefault="008601C0"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293F16A1" w14:textId="77777777" w:rsidR="001C22A7" w:rsidRPr="001C22A7" w:rsidRDefault="004E0C5A" w:rsidP="00356F33">
      <w:pPr>
        <w:jc w:val="both"/>
        <w:outlineLvl w:val="0"/>
        <w:rPr>
          <w:rFonts w:eastAsia="Times New Roman" w:cstheme="minorHAnsi"/>
          <w:b/>
          <w:sz w:val="32"/>
          <w:szCs w:val="32"/>
        </w:rPr>
      </w:pPr>
      <w:r w:rsidRPr="00B07A3B">
        <w:rPr>
          <w:rFonts w:eastAsia="Times New Roman" w:cstheme="minorHAnsi"/>
          <w:b/>
          <w:sz w:val="32"/>
          <w:szCs w:val="32"/>
        </w:rPr>
        <w:t>Title:</w:t>
      </w:r>
      <w:r w:rsidR="001C22A7">
        <w:rPr>
          <w:rFonts w:eastAsia="Times New Roman" w:cstheme="minorHAnsi"/>
          <w:b/>
        </w:rPr>
        <w:t xml:space="preserve"> </w:t>
      </w:r>
      <w:r w:rsidR="001C22A7" w:rsidRPr="001C22A7">
        <w:rPr>
          <w:rFonts w:eastAsia="Times New Roman" w:cstheme="minorHAnsi"/>
          <w:b/>
          <w:sz w:val="32"/>
          <w:szCs w:val="32"/>
        </w:rPr>
        <w:t>A Machine-Vision Approach to Transmission Electron Microscopy Workflows, Results Analysis and Data Management</w:t>
      </w:r>
    </w:p>
    <w:p w14:paraId="30BC7CCC" w14:textId="7453F8D9"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62B224AA" w14:textId="0030201D" w:rsidR="00356F33" w:rsidRPr="001C22A7" w:rsidRDefault="004C6ED2" w:rsidP="00356F33">
      <w:pPr>
        <w:jc w:val="both"/>
        <w:outlineLvl w:val="0"/>
        <w:rPr>
          <w:rFonts w:eastAsia="Times New Roman" w:cstheme="minorHAnsi"/>
          <w:b/>
          <w:sz w:val="32"/>
          <w:szCs w:val="32"/>
        </w:rPr>
      </w:pPr>
      <w:r w:rsidRPr="00A9138F">
        <w:rPr>
          <w:rFonts w:asciiTheme="majorHAnsi" w:eastAsiaTheme="minorEastAsia" w:hAnsiTheme="majorHAnsi" w:cstheme="majorHAnsi"/>
          <w:b/>
          <w:bCs/>
          <w:color w:val="000000"/>
        </w:rPr>
        <w:t>Short Title</w:t>
      </w:r>
      <w:r w:rsidRPr="00A9138F">
        <w:rPr>
          <w:rFonts w:eastAsiaTheme="minorEastAsia" w:cs="Calibri"/>
          <w:b/>
          <w:bCs/>
          <w:color w:val="000000"/>
        </w:rPr>
        <w:t>:</w:t>
      </w:r>
      <w:r w:rsidR="00356F33" w:rsidRPr="00356F33">
        <w:rPr>
          <w:rFonts w:eastAsia="Times New Roman" w:cstheme="minorHAnsi"/>
          <w:b/>
          <w:sz w:val="32"/>
          <w:szCs w:val="32"/>
        </w:rPr>
        <w:t xml:space="preserve"> </w:t>
      </w:r>
      <w:r w:rsidR="00356F33" w:rsidRPr="00356F33">
        <w:rPr>
          <w:rFonts w:eastAsia="Times New Roman" w:cstheme="minorHAnsi"/>
          <w:b/>
        </w:rPr>
        <w:t>T</w:t>
      </w:r>
      <w:r w:rsidR="00356F33">
        <w:rPr>
          <w:rFonts w:eastAsia="Times New Roman" w:cstheme="minorHAnsi"/>
          <w:b/>
        </w:rPr>
        <w:t>EM</w:t>
      </w:r>
      <w:r w:rsidR="00356F33" w:rsidRPr="00356F33">
        <w:rPr>
          <w:rFonts w:eastAsia="Times New Roman" w:cstheme="minorHAnsi"/>
          <w:b/>
        </w:rPr>
        <w:t xml:space="preserve"> Workflows, Results Analysis and Data Management </w:t>
      </w:r>
      <w:r w:rsidR="00356F33">
        <w:rPr>
          <w:rFonts w:eastAsia="Times New Roman" w:cstheme="minorHAnsi"/>
          <w:b/>
        </w:rPr>
        <w:t xml:space="preserve">using </w:t>
      </w:r>
      <w:r w:rsidR="00356F33" w:rsidRPr="00356F33">
        <w:rPr>
          <w:rFonts w:eastAsia="Times New Roman" w:cstheme="minorHAnsi"/>
          <w:b/>
        </w:rPr>
        <w:t xml:space="preserve">Machine-Vision Approach </w:t>
      </w:r>
    </w:p>
    <w:p w14:paraId="08CB7A84" w14:textId="67357874" w:rsidR="004C6ED2" w:rsidRPr="00A9138F" w:rsidRDefault="004C6ED2" w:rsidP="004B50B1">
      <w:pPr>
        <w:spacing w:before="240"/>
        <w:contextualSpacing/>
        <w:jc w:val="both"/>
        <w:rPr>
          <w:rFonts w:eastAsiaTheme="minorEastAsia" w:cs="Calibri"/>
          <w:b/>
          <w:bCs/>
          <w:color w:val="000000"/>
        </w:rPr>
      </w:pPr>
    </w:p>
    <w:p w14:paraId="0127C0B2" w14:textId="77777777" w:rsidR="004C6ED2" w:rsidRDefault="004C6ED2" w:rsidP="004B50B1">
      <w:pPr>
        <w:jc w:val="both"/>
        <w:outlineLvl w:val="0"/>
        <w:rPr>
          <w:rFonts w:cstheme="minorHAnsi"/>
          <w:b/>
        </w:rPr>
      </w:pPr>
    </w:p>
    <w:p w14:paraId="571B4839" w14:textId="25AE8914" w:rsidR="00EC3C46" w:rsidRDefault="00EC3C46" w:rsidP="004B50B1">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0C2F7DD" w14:textId="76FBF496" w:rsidR="001C22A7" w:rsidRPr="001C22A7" w:rsidRDefault="001C22A7" w:rsidP="004B50B1">
      <w:pPr>
        <w:jc w:val="both"/>
        <w:rPr>
          <w:b/>
          <w:bCs/>
          <w:sz w:val="28"/>
          <w:szCs w:val="28"/>
        </w:rPr>
      </w:pPr>
      <w:r w:rsidRPr="001C22A7">
        <w:rPr>
          <w:b/>
          <w:bCs/>
          <w:sz w:val="28"/>
          <w:szCs w:val="28"/>
        </w:rPr>
        <w:t xml:space="preserve">Madeline Dressel Dukes, </w:t>
      </w:r>
      <w:proofErr w:type="spellStart"/>
      <w:r w:rsidRPr="001C22A7">
        <w:rPr>
          <w:b/>
          <w:bCs/>
          <w:sz w:val="28"/>
          <w:szCs w:val="28"/>
          <w:lang w:val="it-IT"/>
        </w:rPr>
        <w:t>Nynke</w:t>
      </w:r>
      <w:proofErr w:type="spellEnd"/>
      <w:r w:rsidRPr="001C22A7">
        <w:rPr>
          <w:b/>
          <w:bCs/>
          <w:sz w:val="28"/>
          <w:szCs w:val="28"/>
          <w:lang w:val="it-IT"/>
        </w:rPr>
        <w:t xml:space="preserve"> Albertine </w:t>
      </w:r>
      <w:proofErr w:type="spellStart"/>
      <w:r w:rsidRPr="001C22A7">
        <w:rPr>
          <w:b/>
          <w:bCs/>
          <w:sz w:val="28"/>
          <w:szCs w:val="28"/>
          <w:lang w:val="it-IT"/>
        </w:rPr>
        <w:t>Krans</w:t>
      </w:r>
      <w:proofErr w:type="spellEnd"/>
      <w:r w:rsidRPr="001C22A7">
        <w:rPr>
          <w:b/>
          <w:bCs/>
          <w:sz w:val="28"/>
          <w:szCs w:val="28"/>
          <w:lang w:val="it-IT"/>
        </w:rPr>
        <w:t xml:space="preserve">, Katherine </w:t>
      </w:r>
      <w:proofErr w:type="spellStart"/>
      <w:r w:rsidRPr="001C22A7">
        <w:rPr>
          <w:b/>
          <w:bCs/>
          <w:sz w:val="28"/>
          <w:szCs w:val="28"/>
          <w:lang w:val="it-IT"/>
        </w:rPr>
        <w:t>Marusak</w:t>
      </w:r>
      <w:proofErr w:type="spellEnd"/>
      <w:r w:rsidRPr="001C22A7">
        <w:rPr>
          <w:b/>
          <w:bCs/>
          <w:sz w:val="28"/>
          <w:szCs w:val="28"/>
          <w:lang w:val="it-IT"/>
        </w:rPr>
        <w:t xml:space="preserve">, Stamp Walden, Tim Eldred, Alan Franks, Ben Larson, </w:t>
      </w:r>
      <w:proofErr w:type="spellStart"/>
      <w:r w:rsidRPr="001C22A7">
        <w:rPr>
          <w:b/>
          <w:bCs/>
          <w:sz w:val="28"/>
          <w:szCs w:val="28"/>
          <w:lang w:val="it-IT"/>
        </w:rPr>
        <w:t>Yaofeng</w:t>
      </w:r>
      <w:proofErr w:type="spellEnd"/>
      <w:r w:rsidRPr="001C22A7">
        <w:rPr>
          <w:b/>
          <w:bCs/>
          <w:sz w:val="28"/>
          <w:szCs w:val="28"/>
          <w:lang w:val="it-IT"/>
        </w:rPr>
        <w:t xml:space="preserve"> </w:t>
      </w:r>
      <w:proofErr w:type="spellStart"/>
      <w:r w:rsidRPr="001C22A7">
        <w:rPr>
          <w:b/>
          <w:bCs/>
          <w:sz w:val="28"/>
          <w:szCs w:val="28"/>
          <w:lang w:val="it-IT"/>
        </w:rPr>
        <w:t>Guo</w:t>
      </w:r>
      <w:proofErr w:type="spellEnd"/>
      <w:r w:rsidRPr="001C22A7">
        <w:rPr>
          <w:b/>
          <w:bCs/>
          <w:sz w:val="28"/>
          <w:szCs w:val="28"/>
          <w:lang w:val="it-IT"/>
        </w:rPr>
        <w:t xml:space="preserve">, David </w:t>
      </w:r>
      <w:proofErr w:type="spellStart"/>
      <w:r w:rsidRPr="001C22A7">
        <w:rPr>
          <w:b/>
          <w:bCs/>
          <w:sz w:val="28"/>
          <w:szCs w:val="28"/>
          <w:lang w:val="it-IT"/>
        </w:rPr>
        <w:t>Nackashi</w:t>
      </w:r>
      <w:proofErr w:type="spellEnd"/>
      <w:r w:rsidRPr="001C22A7">
        <w:rPr>
          <w:b/>
          <w:bCs/>
          <w:sz w:val="28"/>
          <w:szCs w:val="28"/>
          <w:lang w:val="it-IT"/>
        </w:rPr>
        <w:t>, John Damiano</w:t>
      </w:r>
    </w:p>
    <w:p w14:paraId="02ABDD8A" w14:textId="77777777" w:rsidR="001C22A7" w:rsidRPr="001C22A7" w:rsidRDefault="001C22A7" w:rsidP="004B50B1">
      <w:pPr>
        <w:jc w:val="both"/>
        <w:rPr>
          <w:sz w:val="28"/>
          <w:szCs w:val="28"/>
        </w:rPr>
      </w:pPr>
    </w:p>
    <w:p w14:paraId="165E9B2D" w14:textId="0449ADDE" w:rsidR="001C22A7" w:rsidRPr="001C22A7" w:rsidRDefault="001C22A7" w:rsidP="004B50B1">
      <w:pPr>
        <w:jc w:val="both"/>
        <w:rPr>
          <w:sz w:val="28"/>
          <w:szCs w:val="28"/>
          <w:lang w:val="it-IT"/>
        </w:rPr>
      </w:pPr>
      <w:r w:rsidRPr="001C22A7">
        <w:rPr>
          <w:sz w:val="28"/>
          <w:szCs w:val="28"/>
        </w:rPr>
        <w:t xml:space="preserve">Protochips, Inc. </w:t>
      </w:r>
      <w:proofErr w:type="spellStart"/>
      <w:r w:rsidRPr="001C22A7">
        <w:rPr>
          <w:sz w:val="28"/>
          <w:szCs w:val="28"/>
          <w:lang w:val="it-IT"/>
        </w:rPr>
        <w:t>Morrisville</w:t>
      </w:r>
      <w:proofErr w:type="spellEnd"/>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559140D" w:rsidR="004E0C5A" w:rsidRDefault="001C22A7" w:rsidP="001C22A7">
      <w:pPr>
        <w:pBdr>
          <w:top w:val="nil"/>
          <w:left w:val="nil"/>
          <w:bottom w:val="nil"/>
          <w:right w:val="nil"/>
          <w:between w:val="nil"/>
        </w:pBdr>
        <w:rPr>
          <w:lang w:val="it-IT"/>
        </w:rPr>
      </w:pPr>
      <w:bookmarkStart w:id="0" w:name="_Hlk25233958"/>
      <w:r w:rsidRPr="00BE1982">
        <w:t>Madeline Dressel Dukes</w:t>
      </w:r>
      <w:r>
        <w:tab/>
      </w:r>
      <w:hyperlink r:id="rId8" w:history="1">
        <w:r w:rsidRPr="00AC275B">
          <w:rPr>
            <w:rStyle w:val="Hyperlink"/>
            <w:lang w:val="it-IT"/>
          </w:rPr>
          <w:t>madeline@protochips.com</w:t>
        </w:r>
      </w:hyperlink>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4201A15" w14:textId="5B5F566D" w:rsidR="001C22A7" w:rsidRPr="001C22A7" w:rsidRDefault="001C22A7" w:rsidP="001C22A7">
      <w:pPr>
        <w:pBdr>
          <w:top w:val="nil"/>
          <w:left w:val="nil"/>
          <w:bottom w:val="nil"/>
          <w:right w:val="nil"/>
          <w:between w:val="nil"/>
        </w:pBdr>
        <w:rPr>
          <w:rStyle w:val="Hyperlink"/>
        </w:rPr>
      </w:pPr>
      <w:r w:rsidRPr="001C22A7">
        <w:rPr>
          <w:rStyle w:val="Hyperlink"/>
        </w:rPr>
        <w:t>nynke.krans@protochips.com</w:t>
      </w:r>
    </w:p>
    <w:p w14:paraId="1E95713F" w14:textId="73836C03" w:rsidR="001C22A7" w:rsidRPr="001C22A7" w:rsidRDefault="001C22A7" w:rsidP="001C22A7">
      <w:pPr>
        <w:pBdr>
          <w:top w:val="nil"/>
          <w:left w:val="nil"/>
          <w:bottom w:val="nil"/>
          <w:right w:val="nil"/>
          <w:between w:val="nil"/>
        </w:pBdr>
        <w:rPr>
          <w:rStyle w:val="Hyperlink"/>
        </w:rPr>
      </w:pPr>
      <w:r w:rsidRPr="001C22A7">
        <w:rPr>
          <w:rStyle w:val="Hyperlink"/>
        </w:rPr>
        <w:t>kate.marusak@protochips.com</w:t>
      </w:r>
    </w:p>
    <w:p w14:paraId="66263AA7" w14:textId="13D395D2" w:rsidR="001C22A7" w:rsidRPr="001C22A7" w:rsidRDefault="001C22A7" w:rsidP="001C22A7">
      <w:pPr>
        <w:pBdr>
          <w:top w:val="nil"/>
          <w:left w:val="nil"/>
          <w:bottom w:val="nil"/>
          <w:right w:val="nil"/>
          <w:between w:val="nil"/>
        </w:pBdr>
        <w:rPr>
          <w:rStyle w:val="Hyperlink"/>
        </w:rPr>
      </w:pPr>
      <w:r w:rsidRPr="001C22A7">
        <w:rPr>
          <w:rStyle w:val="Hyperlink"/>
        </w:rPr>
        <w:t>stamp@protochips.com</w:t>
      </w:r>
    </w:p>
    <w:p w14:paraId="63A4FE6B" w14:textId="37274DF7" w:rsidR="001C22A7" w:rsidRPr="001C22A7" w:rsidRDefault="001C22A7" w:rsidP="001C22A7">
      <w:pPr>
        <w:pBdr>
          <w:top w:val="nil"/>
          <w:left w:val="nil"/>
          <w:bottom w:val="nil"/>
          <w:right w:val="nil"/>
          <w:between w:val="nil"/>
        </w:pBdr>
        <w:rPr>
          <w:rStyle w:val="Hyperlink"/>
        </w:rPr>
      </w:pPr>
      <w:r w:rsidRPr="001C22A7">
        <w:rPr>
          <w:rStyle w:val="Hyperlink"/>
        </w:rPr>
        <w:t>tim.eldred@protochips.com</w:t>
      </w:r>
    </w:p>
    <w:p w14:paraId="4BC14256" w14:textId="79E6CACD" w:rsidR="001C22A7" w:rsidRPr="001C22A7" w:rsidRDefault="001C22A7" w:rsidP="001C22A7">
      <w:pPr>
        <w:pBdr>
          <w:top w:val="nil"/>
          <w:left w:val="nil"/>
          <w:bottom w:val="nil"/>
          <w:right w:val="nil"/>
          <w:between w:val="nil"/>
        </w:pBdr>
        <w:rPr>
          <w:rStyle w:val="Hyperlink"/>
        </w:rPr>
      </w:pPr>
      <w:r w:rsidRPr="001C22A7">
        <w:rPr>
          <w:rStyle w:val="Hyperlink"/>
        </w:rPr>
        <w:t>alan.franks@protochips.com</w:t>
      </w:r>
    </w:p>
    <w:p w14:paraId="501AB38F" w14:textId="25FF2504" w:rsidR="001C22A7" w:rsidRPr="001C22A7" w:rsidRDefault="001C22A7" w:rsidP="001C22A7">
      <w:pPr>
        <w:pBdr>
          <w:top w:val="nil"/>
          <w:left w:val="nil"/>
          <w:bottom w:val="nil"/>
          <w:right w:val="nil"/>
          <w:between w:val="nil"/>
        </w:pBdr>
        <w:rPr>
          <w:rStyle w:val="Hyperlink"/>
        </w:rPr>
      </w:pPr>
      <w:r w:rsidRPr="001C22A7">
        <w:rPr>
          <w:rStyle w:val="Hyperlink"/>
        </w:rPr>
        <w:t>ben.larson@protochips.com</w:t>
      </w:r>
    </w:p>
    <w:p w14:paraId="2B675861" w14:textId="483BDEBF" w:rsidR="001C22A7" w:rsidRPr="001C22A7" w:rsidRDefault="001C22A7" w:rsidP="001C22A7">
      <w:pPr>
        <w:pBdr>
          <w:top w:val="nil"/>
          <w:left w:val="nil"/>
          <w:bottom w:val="nil"/>
          <w:right w:val="nil"/>
          <w:between w:val="nil"/>
        </w:pBdr>
        <w:rPr>
          <w:rStyle w:val="Hyperlink"/>
        </w:rPr>
      </w:pPr>
      <w:r w:rsidRPr="001C22A7">
        <w:rPr>
          <w:rStyle w:val="Hyperlink"/>
        </w:rPr>
        <w:t>yaofeng.guo@protochips.com</w:t>
      </w:r>
    </w:p>
    <w:p w14:paraId="36B65C80" w14:textId="3BDD2C7D" w:rsidR="001C22A7" w:rsidRPr="001C22A7" w:rsidRDefault="001C22A7" w:rsidP="001C22A7">
      <w:pPr>
        <w:pBdr>
          <w:top w:val="nil"/>
          <w:left w:val="nil"/>
          <w:bottom w:val="nil"/>
          <w:right w:val="nil"/>
          <w:between w:val="nil"/>
        </w:pBdr>
        <w:rPr>
          <w:rStyle w:val="Hyperlink"/>
        </w:rPr>
      </w:pPr>
      <w:r w:rsidRPr="001C22A7">
        <w:rPr>
          <w:rStyle w:val="Hyperlink"/>
        </w:rPr>
        <w:t>david@protochips.com</w:t>
      </w:r>
    </w:p>
    <w:p w14:paraId="0D077D7C" w14:textId="2F008EDA" w:rsidR="001C22A7" w:rsidRDefault="00000000" w:rsidP="001C22A7">
      <w:pPr>
        <w:pBdr>
          <w:top w:val="nil"/>
          <w:left w:val="nil"/>
          <w:bottom w:val="nil"/>
          <w:right w:val="nil"/>
          <w:between w:val="nil"/>
        </w:pBdr>
        <w:rPr>
          <w:lang w:val="it-IT"/>
        </w:rPr>
      </w:pPr>
      <w:hyperlink r:id="rId9" w:history="1">
        <w:r w:rsidR="001C22A7" w:rsidRPr="00AC275B">
          <w:rPr>
            <w:rStyle w:val="Hyperlink"/>
            <w:lang w:val="it-IT"/>
          </w:rPr>
          <w:t>john@protochips.com</w:t>
        </w:r>
      </w:hyperlink>
    </w:p>
    <w:p w14:paraId="1A3111DA" w14:textId="43751A0F" w:rsidR="001C22A7" w:rsidRDefault="00000000" w:rsidP="001C22A7">
      <w:pPr>
        <w:pBdr>
          <w:top w:val="nil"/>
          <w:left w:val="nil"/>
          <w:bottom w:val="nil"/>
          <w:right w:val="nil"/>
          <w:between w:val="nil"/>
        </w:pBdr>
        <w:rPr>
          <w:lang w:val="it-IT"/>
        </w:rPr>
      </w:pPr>
      <w:hyperlink r:id="rId10" w:history="1">
        <w:r w:rsidR="001C22A7" w:rsidRPr="00AC275B">
          <w:rPr>
            <w:rStyle w:val="Hyperlink"/>
            <w:lang w:val="it-IT"/>
          </w:rPr>
          <w:t>madeline@protochips.com</w:t>
        </w:r>
      </w:hyperlink>
    </w:p>
    <w:p w14:paraId="56DDD451" w14:textId="77777777" w:rsidR="001C22A7" w:rsidRPr="00BE1982" w:rsidRDefault="001C22A7" w:rsidP="001C22A7">
      <w:pPr>
        <w:pBdr>
          <w:top w:val="nil"/>
          <w:left w:val="nil"/>
          <w:bottom w:val="nil"/>
          <w:right w:val="nil"/>
          <w:between w:val="nil"/>
        </w:pBdr>
        <w:rPr>
          <w:lang w:val="it-IT"/>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485EC54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7153F">
        <w:rPr>
          <w:rFonts w:eastAsia="Times New Roman" w:cstheme="minorHAnsi"/>
          <w:b/>
          <w:bCs/>
        </w:rPr>
        <w:t>No</w:t>
      </w:r>
      <w:r w:rsidRPr="00B07A3B">
        <w:rPr>
          <w:rFonts w:eastAsia="Times New Roman" w:cstheme="minorHAnsi"/>
        </w:rPr>
        <w:t xml:space="preserve">  </w:t>
      </w:r>
    </w:p>
    <w:p w14:paraId="181DD27E" w14:textId="169B650E" w:rsidR="005F1ADF" w:rsidRPr="00D7547B" w:rsidRDefault="005F1ADF" w:rsidP="00D7547B">
      <w:pPr>
        <w:spacing w:before="120"/>
        <w:ind w:left="720"/>
        <w:rPr>
          <w:rFonts w:eastAsia="Times New Roman" w:cstheme="minorHAnsi"/>
          <w:b/>
          <w:color w:val="7F7F7F" w:themeColor="text1" w:themeTint="80"/>
        </w:rPr>
      </w:pPr>
    </w:p>
    <w:p w14:paraId="4B20EAF0" w14:textId="62D3F68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commentRangeStart w:id="1"/>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97153F">
        <w:rPr>
          <w:rFonts w:eastAsia="Times New Roman" w:cstheme="minorHAnsi"/>
          <w:b/>
          <w:bCs/>
        </w:rPr>
        <w:t>Yes</w:t>
      </w:r>
      <w:commentRangeEnd w:id="1"/>
      <w:r w:rsidR="003A2464">
        <w:rPr>
          <w:rStyle w:val="CommentReference"/>
          <w:lang w:val="x-none" w:eastAsia="x-none"/>
        </w:rPr>
        <w:commentReference w:id="1"/>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6"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6676B2DC" w:rsidR="005F1ADF" w:rsidRPr="009525B3" w:rsidRDefault="009525B3" w:rsidP="005F1ADF">
      <w:pPr>
        <w:spacing w:before="120"/>
        <w:rPr>
          <w:rFonts w:eastAsia="Times New Roman" w:cstheme="minorHAnsi"/>
          <w:bCs/>
          <w:i/>
          <w:iCs/>
          <w:color w:val="3333FF"/>
        </w:rPr>
      </w:pPr>
      <w:r w:rsidRPr="009525B3">
        <w:rPr>
          <w:rFonts w:eastAsia="Times New Roman" w:cstheme="minorHAnsi"/>
          <w:bCs/>
          <w:i/>
          <w:iCs/>
          <w:color w:val="3333FF"/>
        </w:rPr>
        <w:t xml:space="preserve">Videographer: The author has not provided the SCREEN capture (SC) footage. Please capture all the SC shots using your camera as a backup. </w:t>
      </w:r>
    </w:p>
    <w:p w14:paraId="7A03162F" w14:textId="6DCE959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7153F">
        <w:rPr>
          <w:rFonts w:eastAsia="Times New Roman" w:cstheme="minorHAnsi"/>
          <w:b/>
          <w:bCs/>
        </w:rPr>
        <w:t>Yes</w:t>
      </w:r>
    </w:p>
    <w:p w14:paraId="63770740" w14:textId="1FDD7594" w:rsidR="005F1ADF" w:rsidRPr="00536A55"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97153F" w:rsidRPr="00536A55">
        <w:rPr>
          <w:rFonts w:eastAsia="Times New Roman" w:cstheme="minorHAnsi"/>
          <w:b/>
          <w:bCs/>
        </w:rPr>
        <w:t>20 minutes (Ideally</w:t>
      </w:r>
      <w:r w:rsidR="00D92D46">
        <w:rPr>
          <w:rFonts w:eastAsia="Times New Roman" w:cstheme="minorHAnsi"/>
          <w:b/>
          <w:bCs/>
        </w:rPr>
        <w:t>,</w:t>
      </w:r>
      <w:r w:rsidR="0097153F" w:rsidRPr="00536A55">
        <w:rPr>
          <w:rFonts w:eastAsia="Times New Roman" w:cstheme="minorHAnsi"/>
          <w:b/>
          <w:bCs/>
        </w:rPr>
        <w:t xml:space="preserve"> we will do the interviews at the office, then proceed to campus to use the microscope).  If necessary, we can do one location and the interviews can be done at the TEM.</w:t>
      </w:r>
    </w:p>
    <w:p w14:paraId="67386C83" w14:textId="77777777" w:rsidR="005F1ADF" w:rsidRDefault="005F1ADF" w:rsidP="005F1ADF">
      <w:pPr>
        <w:rPr>
          <w:rFonts w:cstheme="minorHAnsi"/>
          <w:bCs/>
        </w:rPr>
      </w:pPr>
    </w:p>
    <w:p w14:paraId="2E38F471" w14:textId="77777777" w:rsidR="00B3670C" w:rsidRDefault="00B3670C"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56B4C4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A0169">
        <w:rPr>
          <w:rFonts w:cstheme="minorHAnsi"/>
          <w:bCs/>
          <w:sz w:val="22"/>
          <w:szCs w:val="22"/>
        </w:rPr>
        <w:t>32</w:t>
      </w:r>
    </w:p>
    <w:p w14:paraId="5AAC9C6C" w14:textId="661A1CE1"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BA0169">
        <w:rPr>
          <w:rFonts w:cstheme="minorHAnsi"/>
          <w:bCs/>
          <w:sz w:val="22"/>
          <w:szCs w:val="22"/>
        </w:rPr>
        <w:t>37</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F766125" w:rsidR="00D300CE" w:rsidRPr="00455638" w:rsidRDefault="00AD3B12" w:rsidP="009114D8">
      <w:pPr>
        <w:pStyle w:val="ListParagraph"/>
        <w:numPr>
          <w:ilvl w:val="0"/>
          <w:numId w:val="9"/>
        </w:numPr>
        <w:rPr>
          <w:rFonts w:cstheme="minorHAnsi"/>
          <w:b/>
        </w:rPr>
      </w:pPr>
      <w:r>
        <w:rPr>
          <w:rFonts w:cstheme="minorHAnsi"/>
          <w:b/>
        </w:rPr>
        <w:t xml:space="preserve">Video 1: </w:t>
      </w:r>
      <w:commentRangeStart w:id="2"/>
      <w:r>
        <w:rPr>
          <w:rFonts w:cstheme="minorHAnsi"/>
          <w:b/>
        </w:rPr>
        <w:t>Author Interviews</w:t>
      </w:r>
      <w:commentRangeEnd w:id="2"/>
      <w:r w:rsidR="00B3670C">
        <w:rPr>
          <w:rStyle w:val="CommentReference"/>
          <w:lang w:val="x-none" w:eastAsia="x-none"/>
        </w:rPr>
        <w:commentReference w:id="2"/>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4F3DDCD7" w:rsidR="007D61A8" w:rsidRPr="007A149A" w:rsidRDefault="00D75084" w:rsidP="00536A55">
      <w:pPr>
        <w:jc w:val="both"/>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407F652D" w14:textId="483B19F4" w:rsidR="00C82F67" w:rsidRPr="00536A55" w:rsidRDefault="00EF17FA" w:rsidP="00536A55">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Madeline Dukes</w:t>
      </w:r>
      <w:r w:rsidR="00927B12" w:rsidRPr="00C82F67">
        <w:rPr>
          <w:rStyle w:val="AuthorName"/>
          <w:rFonts w:asciiTheme="minorHAnsi" w:eastAsia="Times" w:hAnsiTheme="minorHAnsi" w:cstheme="minorHAnsi"/>
        </w:rPr>
        <w:t>:</w:t>
      </w:r>
      <w:r w:rsidR="005A33C6" w:rsidRPr="00C82F67">
        <w:rPr>
          <w:rFonts w:cstheme="minorHAnsi"/>
        </w:rPr>
        <w:t xml:space="preserve"> </w:t>
      </w:r>
      <w:r w:rsidR="00C82F67" w:rsidRPr="00FB6645">
        <w:rPr>
          <w:rFonts w:cstheme="minorHAnsi"/>
        </w:rPr>
        <w:t xml:space="preserve">This technology was developed </w:t>
      </w:r>
      <w:r w:rsidR="00C82F67">
        <w:rPr>
          <w:rFonts w:cstheme="minorHAnsi"/>
        </w:rPr>
        <w:t>to</w:t>
      </w:r>
      <w:r w:rsidR="00C82F67" w:rsidRPr="00FB6645">
        <w:rPr>
          <w:rFonts w:cstheme="minorHAnsi"/>
        </w:rPr>
        <w:t xml:space="preserve"> make high</w:t>
      </w:r>
      <w:r w:rsidR="00B3670C">
        <w:rPr>
          <w:rFonts w:cstheme="minorHAnsi"/>
        </w:rPr>
        <w:t>-</w:t>
      </w:r>
      <w:r w:rsidR="00C82F67" w:rsidRPr="00FB6645">
        <w:rPr>
          <w:rFonts w:cstheme="minorHAnsi"/>
        </w:rPr>
        <w:t xml:space="preserve">performance TEM studies accessible to users of all skill levels. </w:t>
      </w:r>
      <w:r w:rsidR="00C82F67">
        <w:rPr>
          <w:rFonts w:cstheme="minorHAnsi"/>
        </w:rPr>
        <w:t>Furthermore, scientific advancements</w:t>
      </w:r>
      <w:r w:rsidR="00C82F67" w:rsidRPr="00FB6645">
        <w:rPr>
          <w:rFonts w:cstheme="minorHAnsi"/>
        </w:rPr>
        <w:t xml:space="preserve"> </w:t>
      </w:r>
      <w:r w:rsidR="00C82F67">
        <w:rPr>
          <w:rFonts w:cstheme="minorHAnsi"/>
        </w:rPr>
        <w:t>require</w:t>
      </w:r>
      <w:r w:rsidR="00C82F67" w:rsidRPr="00FB6645">
        <w:rPr>
          <w:rFonts w:cstheme="minorHAnsi"/>
        </w:rPr>
        <w:t xml:space="preserve"> the collaborative efforts of multiple </w:t>
      </w:r>
      <w:r w:rsidR="00C82F67">
        <w:rPr>
          <w:rFonts w:cstheme="minorHAnsi"/>
        </w:rPr>
        <w:t xml:space="preserve">investigators, so an </w:t>
      </w:r>
      <w:r w:rsidR="00C82F67" w:rsidRPr="00FB6645">
        <w:rPr>
          <w:rFonts w:cstheme="minorHAnsi"/>
        </w:rPr>
        <w:t xml:space="preserve">efficient </w:t>
      </w:r>
      <w:r w:rsidR="00C82F67">
        <w:rPr>
          <w:rFonts w:cstheme="minorHAnsi"/>
        </w:rPr>
        <w:t>platform</w:t>
      </w:r>
      <w:r w:rsidR="00C82F67" w:rsidRPr="00FB6645">
        <w:rPr>
          <w:rFonts w:cstheme="minorHAnsi"/>
        </w:rPr>
        <w:t xml:space="preserve"> to share </w:t>
      </w:r>
      <w:r w:rsidR="00C82F67">
        <w:rPr>
          <w:rFonts w:cstheme="minorHAnsi"/>
        </w:rPr>
        <w:t xml:space="preserve">and analyze </w:t>
      </w:r>
      <w:r w:rsidR="00C82F67" w:rsidRPr="00FB6645">
        <w:rPr>
          <w:rFonts w:cstheme="minorHAnsi"/>
        </w:rPr>
        <w:t>large, complex datasets</w:t>
      </w:r>
      <w:r w:rsidR="00C82F67">
        <w:rPr>
          <w:rFonts w:cstheme="minorHAnsi"/>
        </w:rPr>
        <w:t xml:space="preserve"> is essential for successful research.</w:t>
      </w:r>
    </w:p>
    <w:p w14:paraId="7101909A" w14:textId="43630217" w:rsidR="00536A55" w:rsidRPr="00536A55" w:rsidRDefault="00536A55" w:rsidP="00536A55">
      <w:pPr>
        <w:pStyle w:val="ListParagraph"/>
        <w:numPr>
          <w:ilvl w:val="2"/>
          <w:numId w:val="3"/>
        </w:numPr>
        <w:spacing w:before="120"/>
        <w:contextualSpacing w:val="0"/>
        <w:jc w:val="both"/>
        <w:rPr>
          <w:rFonts w:eastAsia="Times New Roman" w:cstheme="minorHAnsi"/>
          <w:color w:val="auto"/>
        </w:rPr>
      </w:pPr>
      <w:r w:rsidRPr="00536A55">
        <w:rPr>
          <w:rFonts w:eastAsia="Times New Roman" w:cstheme="minorHAnsi"/>
          <w:color w:val="auto"/>
        </w:rPr>
        <w:t>INTERVIEW: Named talent says the statement above in an interview-style shot, looking slightly off-camera.</w:t>
      </w:r>
    </w:p>
    <w:p w14:paraId="5999E25E" w14:textId="77777777" w:rsidR="00C82F67" w:rsidRPr="00C82F67" w:rsidRDefault="00C82F67" w:rsidP="00536A55">
      <w:pPr>
        <w:spacing w:before="120"/>
        <w:ind w:left="360"/>
        <w:jc w:val="both"/>
        <w:rPr>
          <w:rFonts w:eastAsia="Times New Roman" w:cstheme="minorHAnsi"/>
        </w:rPr>
      </w:pPr>
    </w:p>
    <w:p w14:paraId="0B0139AD" w14:textId="59E7D118" w:rsidR="007D61A8" w:rsidRPr="00B07A3B" w:rsidRDefault="00D75084" w:rsidP="00536A55">
      <w:pPr>
        <w:jc w:val="both"/>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59624EF9" w:rsidR="007D61A8" w:rsidRPr="00536A55" w:rsidRDefault="0088653B" w:rsidP="00536A55">
      <w:pPr>
        <w:pStyle w:val="ListParagraph"/>
        <w:numPr>
          <w:ilvl w:val="1"/>
          <w:numId w:val="3"/>
        </w:numPr>
        <w:spacing w:before="120" w:after="240"/>
        <w:contextualSpacing w:val="0"/>
        <w:jc w:val="both"/>
        <w:rPr>
          <w:rStyle w:val="ui-provider"/>
          <w:rFonts w:eastAsia="Times New Roman" w:cstheme="minorHAnsi"/>
        </w:rPr>
      </w:pPr>
      <w:proofErr w:type="spellStart"/>
      <w:r>
        <w:rPr>
          <w:rStyle w:val="AuthorName"/>
          <w:rFonts w:asciiTheme="minorHAnsi" w:eastAsia="Times" w:hAnsiTheme="minorHAnsi" w:cstheme="minorHAnsi"/>
        </w:rPr>
        <w:t>Nynke</w:t>
      </w:r>
      <w:proofErr w:type="spellEnd"/>
      <w:r>
        <w:rPr>
          <w:rStyle w:val="AuthorName"/>
          <w:rFonts w:asciiTheme="minorHAnsi" w:eastAsia="Times" w:hAnsiTheme="minorHAnsi" w:cstheme="minorHAnsi"/>
        </w:rPr>
        <w:t xml:space="preserve"> Krans</w:t>
      </w:r>
      <w:r w:rsidR="007D61A8" w:rsidRPr="00B07A3B">
        <w:rPr>
          <w:rFonts w:eastAsia="Times New Roman" w:cstheme="minorHAnsi"/>
          <w:b/>
          <w:bCs/>
          <w:u w:val="single"/>
        </w:rPr>
        <w:t>:</w:t>
      </w:r>
      <w:r w:rsidR="007D61A8" w:rsidRPr="00B07A3B">
        <w:rPr>
          <w:rFonts w:eastAsia="Times New Roman" w:cstheme="minorHAnsi"/>
        </w:rPr>
        <w:t xml:space="preserve"> </w:t>
      </w:r>
      <w:r w:rsidR="00774D61">
        <w:rPr>
          <w:rStyle w:val="ui-provider"/>
        </w:rPr>
        <w:t xml:space="preserve">Operando and </w:t>
      </w:r>
      <w:r w:rsidR="00774D61" w:rsidRPr="00B3670C">
        <w:rPr>
          <w:rStyle w:val="ui-provider"/>
          <w:i/>
          <w:iCs/>
        </w:rPr>
        <w:t>in-situ</w:t>
      </w:r>
      <w:r w:rsidR="00774D61">
        <w:rPr>
          <w:rStyle w:val="ui-provider"/>
        </w:rPr>
        <w:t xml:space="preserve"> studies transform the TEM into a real-time nano</w:t>
      </w:r>
      <w:r w:rsidR="00B3670C">
        <w:rPr>
          <w:rStyle w:val="ui-provider"/>
        </w:rPr>
        <w:t xml:space="preserve"> </w:t>
      </w:r>
      <w:r w:rsidR="00774D61">
        <w:rPr>
          <w:rStyle w:val="ui-provider"/>
        </w:rPr>
        <w:t>laboratory allowing researchers to explore the dynamic nanoscale processes that control a material</w:t>
      </w:r>
      <w:r w:rsidR="000301CF">
        <w:rPr>
          <w:rStyle w:val="ui-provider"/>
        </w:rPr>
        <w:t>’s</w:t>
      </w:r>
      <w:r w:rsidR="00774D61">
        <w:rPr>
          <w:rStyle w:val="ui-provider"/>
        </w:rPr>
        <w:t xml:space="preserve"> bulk properties.  </w:t>
      </w:r>
    </w:p>
    <w:p w14:paraId="638EA84E" w14:textId="008B7C92" w:rsidR="00536A55" w:rsidRPr="006A3A21" w:rsidRDefault="00536A55" w:rsidP="00536A55">
      <w:pPr>
        <w:pStyle w:val="ListParagraph"/>
        <w:numPr>
          <w:ilvl w:val="2"/>
          <w:numId w:val="3"/>
        </w:numPr>
        <w:spacing w:before="120" w:after="240"/>
        <w:contextualSpacing w:val="0"/>
        <w:jc w:val="both"/>
        <w:rPr>
          <w:rFonts w:eastAsia="Times New Roman" w:cstheme="minorHAnsi"/>
        </w:rPr>
      </w:pPr>
      <w:r w:rsidRPr="006B5B76">
        <w:rPr>
          <w:rFonts w:eastAsia="Times New Roman" w:cstheme="minorHAnsi"/>
          <w:color w:val="auto"/>
        </w:rPr>
        <w:t>INTERVIEW: Named talent says the statement above in an interview-style shot, looking slightly off-camera.</w:t>
      </w:r>
      <w:r w:rsidRPr="006B5B76">
        <w:rPr>
          <w:rFonts w:asciiTheme="majorHAnsi" w:hAnsiTheme="majorHAnsi" w:cstheme="majorHAnsi"/>
          <w:bCs/>
          <w:i/>
          <w:color w:val="auto"/>
        </w:rPr>
        <w:t xml:space="preserve"> </w:t>
      </w:r>
      <w:r w:rsidRPr="00276A8A">
        <w:rPr>
          <w:rFonts w:asciiTheme="majorHAnsi" w:hAnsiTheme="majorHAnsi" w:cstheme="majorHAnsi"/>
          <w:bCs/>
          <w:i/>
          <w:color w:val="3333FF"/>
        </w:rPr>
        <w:t>B-roll:</w:t>
      </w:r>
      <w:r>
        <w:rPr>
          <w:rFonts w:eastAsia="Times New Roman" w:cstheme="minorHAnsi"/>
        </w:rPr>
        <w:t xml:space="preserve"> </w:t>
      </w:r>
      <w:r w:rsidR="00DC38BC" w:rsidRPr="00A97B0A">
        <w:rPr>
          <w:rFonts w:eastAsia="Times New Roman" w:cstheme="minorHAnsi"/>
          <w:i/>
          <w:iCs/>
          <w:color w:val="3333FF"/>
        </w:rPr>
        <w:t>2.1.1.</w:t>
      </w:r>
    </w:p>
    <w:p w14:paraId="45A515CE" w14:textId="3D46D870" w:rsidR="006A3A21" w:rsidRPr="006A3A21" w:rsidRDefault="006A3A21" w:rsidP="006A3A21">
      <w:pPr>
        <w:pStyle w:val="ListParagraph"/>
        <w:spacing w:before="120" w:after="240"/>
        <w:ind w:left="1627"/>
        <w:contextualSpacing w:val="0"/>
        <w:jc w:val="both"/>
        <w:rPr>
          <w:rFonts w:eastAsia="Times New Roman" w:cstheme="minorHAnsi"/>
          <w:color w:val="auto"/>
        </w:rPr>
      </w:pPr>
      <w:r w:rsidRPr="006A3A21">
        <w:rPr>
          <w:rFonts w:eastAsia="Times New Roman" w:cstheme="minorHAnsi"/>
          <w:color w:val="auto"/>
          <w:highlight w:val="green"/>
        </w:rPr>
        <w:t xml:space="preserve">NOTE: </w:t>
      </w:r>
      <w:proofErr w:type="spellStart"/>
      <w:r w:rsidRPr="006A3A21">
        <w:rPr>
          <w:rFonts w:cstheme="minorHAnsi"/>
          <w:color w:val="auto"/>
          <w:highlight w:val="green"/>
          <w:shd w:val="clear" w:color="auto" w:fill="FFFFFF"/>
        </w:rPr>
        <w:t>Nynke</w:t>
      </w:r>
      <w:proofErr w:type="spellEnd"/>
      <w:r w:rsidRPr="006A3A21">
        <w:rPr>
          <w:rFonts w:cstheme="minorHAnsi"/>
          <w:color w:val="auto"/>
          <w:highlight w:val="green"/>
          <w:shd w:val="clear" w:color="auto" w:fill="FFFFFF"/>
        </w:rPr>
        <w:t xml:space="preserve"> Krans will provide the self-recorded interview statement.</w:t>
      </w:r>
    </w:p>
    <w:p w14:paraId="793DF302" w14:textId="54B4649E" w:rsidR="00D75084" w:rsidRPr="00D75084" w:rsidRDefault="00D75084" w:rsidP="00536A55">
      <w:pPr>
        <w:spacing w:before="120"/>
        <w:jc w:val="both"/>
        <w:rPr>
          <w:rFonts w:eastAsia="Times New Roman" w:cstheme="minorHAnsi"/>
        </w:rPr>
      </w:pPr>
      <w:r w:rsidRPr="007A149A">
        <w:rPr>
          <w:rFonts w:cstheme="minorHAnsi"/>
          <w:color w:val="000000"/>
          <w:shd w:val="clear" w:color="auto" w:fill="FFFFFF"/>
        </w:rPr>
        <w:t>What are the current experimental challenges?</w:t>
      </w:r>
    </w:p>
    <w:p w14:paraId="7D53E431" w14:textId="2B3A0308" w:rsidR="0071156C" w:rsidRPr="00536A55" w:rsidRDefault="00774D61" w:rsidP="00536A55">
      <w:pPr>
        <w:pStyle w:val="ListParagraph"/>
        <w:numPr>
          <w:ilvl w:val="1"/>
          <w:numId w:val="3"/>
        </w:numPr>
        <w:spacing w:before="120"/>
        <w:contextualSpacing w:val="0"/>
        <w:jc w:val="both"/>
        <w:rPr>
          <w:rStyle w:val="ui-provider"/>
          <w:rFonts w:eastAsia="Times New Roman" w:cstheme="minorHAnsi"/>
          <w:b/>
          <w:bCs/>
        </w:rPr>
      </w:pPr>
      <w:r w:rsidRPr="009E44B8">
        <w:rPr>
          <w:rStyle w:val="AuthorName"/>
          <w:rFonts w:asciiTheme="minorHAnsi" w:eastAsia="Times" w:hAnsiTheme="minorHAnsi" w:cstheme="minorHAnsi"/>
        </w:rPr>
        <w:t>Tim Eldred</w:t>
      </w:r>
      <w:r w:rsidR="00D75084" w:rsidRPr="009E44B8">
        <w:rPr>
          <w:rFonts w:eastAsia="Times New Roman" w:cstheme="minorHAnsi"/>
          <w:b/>
          <w:bCs/>
          <w:u w:val="single"/>
        </w:rPr>
        <w:t>:</w:t>
      </w:r>
      <w:r w:rsidR="00D75084" w:rsidRPr="009E44B8">
        <w:rPr>
          <w:rFonts w:eastAsia="Times New Roman" w:cstheme="minorHAnsi"/>
        </w:rPr>
        <w:t xml:space="preserve"> </w:t>
      </w:r>
      <w:r w:rsidRPr="00774D61">
        <w:rPr>
          <w:rStyle w:val="ui-provider"/>
        </w:rPr>
        <w:t xml:space="preserve">One of the </w:t>
      </w:r>
      <w:r w:rsidR="00B3670C">
        <w:rPr>
          <w:rStyle w:val="ui-provider"/>
        </w:rPr>
        <w:t>greate</w:t>
      </w:r>
      <w:r w:rsidRPr="00774D61">
        <w:rPr>
          <w:rStyle w:val="ui-provider"/>
        </w:rPr>
        <w:t xml:space="preserve">st challenges </w:t>
      </w:r>
      <w:r w:rsidR="009E44B8">
        <w:rPr>
          <w:rStyle w:val="ui-provider"/>
        </w:rPr>
        <w:t>for in-situ TEM studies</w:t>
      </w:r>
      <w:r w:rsidRPr="00774D61">
        <w:rPr>
          <w:rStyle w:val="ui-provider"/>
        </w:rPr>
        <w:t xml:space="preserve"> is isolating the beam irradiation </w:t>
      </w:r>
      <w:r w:rsidR="00B3670C" w:rsidRPr="00774D61">
        <w:rPr>
          <w:rStyle w:val="ui-provider"/>
        </w:rPr>
        <w:t xml:space="preserve">effects </w:t>
      </w:r>
      <w:r w:rsidRPr="00774D61">
        <w:rPr>
          <w:rStyle w:val="ui-provider"/>
        </w:rPr>
        <w:t xml:space="preserve">from the intrinsic behavior of the sample. </w:t>
      </w:r>
      <w:r w:rsidR="009E44B8">
        <w:rPr>
          <w:rStyle w:val="ui-provider"/>
        </w:rPr>
        <w:t xml:space="preserve">Accurate electron dose measurement and tracking is </w:t>
      </w:r>
      <w:r w:rsidR="00EF17FA">
        <w:rPr>
          <w:rStyle w:val="ui-provider"/>
        </w:rPr>
        <w:t>essential, but without dose management software</w:t>
      </w:r>
      <w:r w:rsidR="00B3670C">
        <w:rPr>
          <w:rStyle w:val="ui-provider"/>
        </w:rPr>
        <w:t>,</w:t>
      </w:r>
      <w:r w:rsidR="00EF17FA">
        <w:rPr>
          <w:rStyle w:val="ui-provider"/>
        </w:rPr>
        <w:t xml:space="preserve"> </w:t>
      </w:r>
      <w:r w:rsidR="00B3670C">
        <w:rPr>
          <w:rStyle w:val="ui-provider"/>
        </w:rPr>
        <w:t>one</w:t>
      </w:r>
      <w:r w:rsidR="00EF17FA">
        <w:rPr>
          <w:rStyle w:val="ui-provider"/>
        </w:rPr>
        <w:t xml:space="preserve"> can only measure electron dose rate rather than total or critical dose.</w:t>
      </w:r>
    </w:p>
    <w:p w14:paraId="133FBDFA" w14:textId="4026580E" w:rsidR="00536A55" w:rsidRPr="00D75084" w:rsidRDefault="00536A55" w:rsidP="00536A55">
      <w:pPr>
        <w:pStyle w:val="ListParagraph"/>
        <w:numPr>
          <w:ilvl w:val="2"/>
          <w:numId w:val="3"/>
        </w:numPr>
        <w:spacing w:before="120" w:after="240"/>
        <w:contextualSpacing w:val="0"/>
        <w:jc w:val="both"/>
        <w:rPr>
          <w:rFonts w:eastAsia="Times New Roman" w:cstheme="minorHAnsi"/>
        </w:rPr>
      </w:pPr>
      <w:r w:rsidRPr="006B5B76">
        <w:rPr>
          <w:rFonts w:eastAsia="Times New Roman" w:cstheme="minorHAnsi"/>
          <w:color w:val="auto"/>
        </w:rPr>
        <w:t>INTERVIEW: Named talent says the statement above in an interview-style shot, looking slightly off-camera.</w:t>
      </w:r>
      <w:r w:rsidRPr="006B5B76">
        <w:rPr>
          <w:rFonts w:asciiTheme="majorHAnsi" w:hAnsiTheme="majorHAnsi" w:cstheme="majorHAnsi"/>
          <w:bCs/>
          <w:i/>
          <w:color w:val="auto"/>
        </w:rPr>
        <w:t xml:space="preserve"> </w:t>
      </w:r>
      <w:r w:rsidRPr="00276A8A">
        <w:rPr>
          <w:rFonts w:asciiTheme="majorHAnsi" w:hAnsiTheme="majorHAnsi" w:cstheme="majorHAnsi"/>
          <w:bCs/>
          <w:i/>
          <w:color w:val="3333FF"/>
        </w:rPr>
        <w:t>B-roll:</w:t>
      </w:r>
      <w:r>
        <w:rPr>
          <w:rFonts w:eastAsia="Times New Roman" w:cstheme="minorHAnsi"/>
        </w:rPr>
        <w:t xml:space="preserve"> </w:t>
      </w:r>
      <w:r w:rsidR="00DC38BC" w:rsidRPr="00DC38BC">
        <w:rPr>
          <w:rFonts w:eastAsia="Times New Roman" w:cstheme="minorHAnsi"/>
          <w:i/>
          <w:iCs/>
          <w:color w:val="3333FF"/>
        </w:rPr>
        <w:t>2.3.1.</w:t>
      </w:r>
    </w:p>
    <w:p w14:paraId="13E505F8" w14:textId="1E26C2CF" w:rsidR="007D61A8" w:rsidRPr="007A149A" w:rsidRDefault="00D75084" w:rsidP="00536A55">
      <w:pPr>
        <w:jc w:val="both"/>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5C92C80" w:rsidR="00333FA4" w:rsidRPr="00536A55" w:rsidRDefault="00B3670C" w:rsidP="00536A55">
      <w:pPr>
        <w:pStyle w:val="ListParagraph"/>
        <w:numPr>
          <w:ilvl w:val="1"/>
          <w:numId w:val="3"/>
        </w:numPr>
        <w:spacing w:before="120"/>
        <w:contextualSpacing w:val="0"/>
        <w:jc w:val="both"/>
        <w:rPr>
          <w:rFonts w:eastAsia="Times New Roman" w:cstheme="minorHAnsi"/>
        </w:rPr>
      </w:pPr>
      <w:r w:rsidRPr="00B3670C">
        <w:rPr>
          <w:rFonts w:cstheme="minorHAnsi"/>
          <w:b/>
          <w:bCs/>
          <w:u w:val="single"/>
          <w:lang w:val="it-IT"/>
        </w:rPr>
        <w:t>Katherine</w:t>
      </w:r>
      <w:r w:rsidR="0088653B">
        <w:rPr>
          <w:rStyle w:val="AuthorName"/>
          <w:rFonts w:asciiTheme="minorHAnsi" w:eastAsia="Times" w:hAnsiTheme="minorHAnsi" w:cstheme="minorHAnsi"/>
        </w:rPr>
        <w:t xml:space="preserve"> </w:t>
      </w:r>
      <w:proofErr w:type="spellStart"/>
      <w:r w:rsidR="0088653B">
        <w:rPr>
          <w:rStyle w:val="AuthorName"/>
          <w:rFonts w:asciiTheme="minorHAnsi" w:eastAsia="Times" w:hAnsiTheme="minorHAnsi" w:cstheme="minorHAnsi"/>
        </w:rPr>
        <w:t>Marusak</w:t>
      </w:r>
      <w:proofErr w:type="spellEnd"/>
      <w:r w:rsidR="0088653B">
        <w:rPr>
          <w:rStyle w:val="AuthorName"/>
          <w:rFonts w:asciiTheme="minorHAnsi" w:eastAsia="Times" w:hAnsiTheme="minorHAnsi" w:cstheme="minorHAnsi"/>
        </w:rPr>
        <w:t xml:space="preserve"> </w:t>
      </w:r>
      <w:commentRangeStart w:id="3"/>
      <w:r w:rsidR="0088653B" w:rsidRPr="0083128E">
        <w:rPr>
          <w:rStyle w:val="AuthorName"/>
          <w:rFonts w:asciiTheme="minorHAnsi" w:eastAsia="Times" w:hAnsiTheme="minorHAnsi" w:cstheme="minorHAnsi"/>
          <w:strike/>
        </w:rPr>
        <w:t>or Madeline Dukes</w:t>
      </w:r>
      <w:commentRangeEnd w:id="3"/>
      <w:r w:rsidR="0083128E">
        <w:rPr>
          <w:rStyle w:val="CommentReference"/>
          <w:lang w:val="x-none" w:eastAsia="x-none"/>
        </w:rPr>
        <w:commentReference w:id="3"/>
      </w:r>
      <w:r w:rsidR="00333FA4" w:rsidRPr="00B07A3B">
        <w:rPr>
          <w:rFonts w:eastAsia="Times New Roman" w:cstheme="minorHAnsi"/>
          <w:b/>
          <w:bCs/>
          <w:u w:val="single"/>
        </w:rPr>
        <w:t>:</w:t>
      </w:r>
      <w:r w:rsidR="00333FA4" w:rsidRPr="00B07A3B">
        <w:rPr>
          <w:rFonts w:eastAsia="Times New Roman" w:cstheme="minorHAnsi"/>
        </w:rPr>
        <w:t xml:space="preserve"> </w:t>
      </w:r>
      <w:r w:rsidR="00774D61" w:rsidRPr="00774D61">
        <w:rPr>
          <w:rFonts w:ascii="Calibri" w:eastAsia="Times New Roman" w:hAnsi="Calibri" w:cs="Calibri"/>
          <w:color w:val="auto"/>
        </w:rPr>
        <w:t xml:space="preserve">Complex TEM workflows generate large datasets which must be manually aligned and indexed to their respective images. </w:t>
      </w:r>
      <w:r>
        <w:rPr>
          <w:rFonts w:ascii="Calibri" w:eastAsia="Times New Roman" w:hAnsi="Calibri" w:cs="Calibri"/>
          <w:color w:val="auto"/>
        </w:rPr>
        <w:t>In this time-</w:t>
      </w:r>
      <w:r w:rsidR="00774D61" w:rsidRPr="00774D61">
        <w:rPr>
          <w:rFonts w:ascii="Calibri" w:eastAsia="Times New Roman" w:hAnsi="Calibri" w:cs="Calibri"/>
          <w:color w:val="auto"/>
        </w:rPr>
        <w:t xml:space="preserve">consuming </w:t>
      </w:r>
      <w:r>
        <w:rPr>
          <w:rFonts w:ascii="Calibri" w:eastAsia="Times New Roman" w:hAnsi="Calibri" w:cs="Calibri"/>
          <w:color w:val="auto"/>
        </w:rPr>
        <w:t xml:space="preserve">process, the </w:t>
      </w:r>
      <w:r w:rsidR="00774D61" w:rsidRPr="00774D61">
        <w:rPr>
          <w:rFonts w:ascii="Calibri" w:eastAsia="Times New Roman" w:hAnsi="Calibri" w:cs="Calibri"/>
          <w:color w:val="auto"/>
        </w:rPr>
        <w:t>key information, such as adjustments to imaging conditions or a sample</w:t>
      </w:r>
      <w:r>
        <w:rPr>
          <w:rFonts w:ascii="Calibri" w:eastAsia="Times New Roman" w:hAnsi="Calibri" w:cs="Calibri"/>
          <w:color w:val="auto"/>
        </w:rPr>
        <w:t>'s</w:t>
      </w:r>
      <w:r w:rsidR="00774D61" w:rsidRPr="00774D61">
        <w:rPr>
          <w:rFonts w:ascii="Calibri" w:eastAsia="Times New Roman" w:hAnsi="Calibri" w:cs="Calibri"/>
          <w:color w:val="auto"/>
        </w:rPr>
        <w:t xml:space="preserve"> environment</w:t>
      </w:r>
      <w:r>
        <w:rPr>
          <w:rFonts w:ascii="Calibri" w:eastAsia="Times New Roman" w:hAnsi="Calibri" w:cs="Calibri"/>
          <w:color w:val="auto"/>
        </w:rPr>
        <w:t>,</w:t>
      </w:r>
      <w:r w:rsidR="00774D61" w:rsidRPr="00774D61">
        <w:rPr>
          <w:rFonts w:ascii="Calibri" w:eastAsia="Times New Roman" w:hAnsi="Calibri" w:cs="Calibri"/>
          <w:color w:val="auto"/>
        </w:rPr>
        <w:t xml:space="preserve"> may be los</w:t>
      </w:r>
      <w:r>
        <w:rPr>
          <w:rFonts w:ascii="Calibri" w:eastAsia="Times New Roman" w:hAnsi="Calibri" w:cs="Calibri"/>
          <w:color w:val="auto"/>
        </w:rPr>
        <w:t>t</w:t>
      </w:r>
      <w:r w:rsidR="00774D61" w:rsidRPr="00774D61">
        <w:rPr>
          <w:rFonts w:ascii="Calibri" w:eastAsia="Times New Roman" w:hAnsi="Calibri" w:cs="Calibri"/>
          <w:color w:val="auto"/>
        </w:rPr>
        <w:t xml:space="preserve">, complicating analysis and reproducibility. </w:t>
      </w:r>
    </w:p>
    <w:p w14:paraId="1BE8E99C" w14:textId="77777777" w:rsidR="00536A55" w:rsidRPr="00536A55" w:rsidRDefault="00536A55" w:rsidP="00536A55">
      <w:pPr>
        <w:pStyle w:val="ListParagraph"/>
        <w:spacing w:before="120"/>
        <w:ind w:left="907"/>
        <w:contextualSpacing w:val="0"/>
        <w:jc w:val="both"/>
        <w:rPr>
          <w:rFonts w:eastAsia="Times New Roman" w:cstheme="minorHAnsi"/>
        </w:rPr>
      </w:pPr>
    </w:p>
    <w:p w14:paraId="5E8BBE1B" w14:textId="46A09E44" w:rsidR="00536A55" w:rsidRPr="00D75084" w:rsidRDefault="00536A55" w:rsidP="00536A55">
      <w:pPr>
        <w:pStyle w:val="ListParagraph"/>
        <w:numPr>
          <w:ilvl w:val="2"/>
          <w:numId w:val="3"/>
        </w:numPr>
        <w:spacing w:before="120" w:after="240"/>
        <w:contextualSpacing w:val="0"/>
        <w:jc w:val="both"/>
        <w:rPr>
          <w:rFonts w:eastAsia="Times New Roman" w:cstheme="minorHAnsi"/>
        </w:rPr>
      </w:pPr>
      <w:r w:rsidRPr="006B5B76">
        <w:rPr>
          <w:rFonts w:eastAsia="Times New Roman" w:cstheme="minorHAnsi"/>
          <w:color w:val="auto"/>
        </w:rPr>
        <w:lastRenderedPageBreak/>
        <w:t>INTERVIEW: Named talent says the statement above in an interview-style shot, looking slightly off-camera.</w:t>
      </w:r>
      <w:r w:rsidRPr="006B5B76">
        <w:rPr>
          <w:rFonts w:asciiTheme="majorHAnsi" w:hAnsiTheme="majorHAnsi" w:cstheme="majorHAnsi"/>
          <w:bCs/>
          <w:i/>
          <w:color w:val="auto"/>
        </w:rPr>
        <w:t xml:space="preserve"> </w:t>
      </w:r>
      <w:r w:rsidRPr="00276A8A">
        <w:rPr>
          <w:rFonts w:asciiTheme="majorHAnsi" w:hAnsiTheme="majorHAnsi" w:cstheme="majorHAnsi"/>
          <w:bCs/>
          <w:i/>
          <w:color w:val="3333FF"/>
        </w:rPr>
        <w:t>B-roll:</w:t>
      </w:r>
      <w:r>
        <w:rPr>
          <w:rFonts w:asciiTheme="majorHAnsi" w:hAnsiTheme="majorHAnsi" w:cstheme="majorHAnsi"/>
          <w:bCs/>
          <w:i/>
          <w:color w:val="3333FF"/>
        </w:rPr>
        <w:t xml:space="preserve"> </w:t>
      </w:r>
      <w:r w:rsidR="006D052C" w:rsidRPr="006D052C">
        <w:rPr>
          <w:rFonts w:eastAsia="Times New Roman" w:cstheme="minorHAnsi"/>
          <w:i/>
          <w:iCs/>
          <w:color w:val="3333FF"/>
        </w:rPr>
        <w:t>4.7.2.</w:t>
      </w:r>
    </w:p>
    <w:p w14:paraId="524AC04E" w14:textId="77777777" w:rsidR="007D61A8" w:rsidRPr="00B07A3B" w:rsidRDefault="007D61A8" w:rsidP="00536A55">
      <w:pPr>
        <w:jc w:val="both"/>
        <w:rPr>
          <w:rFonts w:eastAsia="Times New Roman" w:cstheme="minorHAnsi"/>
          <w:b/>
          <w:bCs/>
        </w:rPr>
      </w:pPr>
    </w:p>
    <w:p w14:paraId="18C04A67" w14:textId="67420A7E" w:rsidR="007D61A8" w:rsidRPr="007A149A" w:rsidRDefault="00D75084" w:rsidP="00536A55">
      <w:pPr>
        <w:jc w:val="both"/>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0CDCFFF" w:rsidR="00333FA4" w:rsidRPr="00D75084" w:rsidRDefault="006762B3" w:rsidP="00536A55">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John Damiano</w:t>
      </w:r>
      <w:r w:rsidR="00333FA4" w:rsidRPr="00B07A3B">
        <w:rPr>
          <w:rFonts w:eastAsia="Times New Roman" w:cstheme="minorHAnsi"/>
          <w:b/>
          <w:bCs/>
          <w:u w:val="single"/>
        </w:rPr>
        <w:t>:</w:t>
      </w:r>
      <w:r w:rsidR="00333FA4" w:rsidRPr="00B07A3B">
        <w:rPr>
          <w:rFonts w:eastAsia="Times New Roman" w:cstheme="minorHAnsi"/>
        </w:rPr>
        <w:t xml:space="preserve"> </w:t>
      </w:r>
      <w:r w:rsidRPr="006762B3">
        <w:rPr>
          <w:rFonts w:ascii="Calibri" w:eastAsia="Calibri" w:hAnsi="Calibri" w:cs="Calibri"/>
          <w:szCs w:val="20"/>
        </w:rPr>
        <w:t>We have developed a machine-vision workflow to collect and index the images and metadata produced during an experiment into a data-enriched, searchable timeline. Computational and image analysis algorithms can calculate variables between images, apply corrections, and identify hidden trends.</w:t>
      </w:r>
    </w:p>
    <w:p w14:paraId="4FB94041" w14:textId="1AE45F50" w:rsidR="00536A55" w:rsidRPr="00D75084" w:rsidRDefault="00536A55" w:rsidP="00536A55">
      <w:pPr>
        <w:pStyle w:val="ListParagraph"/>
        <w:numPr>
          <w:ilvl w:val="2"/>
          <w:numId w:val="3"/>
        </w:numPr>
        <w:spacing w:before="120" w:after="240"/>
        <w:contextualSpacing w:val="0"/>
        <w:jc w:val="both"/>
        <w:rPr>
          <w:rFonts w:eastAsia="Times New Roman" w:cstheme="minorHAnsi"/>
        </w:rPr>
      </w:pPr>
      <w:r w:rsidRPr="006B5B76">
        <w:rPr>
          <w:rFonts w:eastAsia="Times New Roman" w:cstheme="minorHAnsi"/>
          <w:color w:val="auto"/>
        </w:rPr>
        <w:t>INTERVIEW: Named talent says the statement above in an interview-style shot, looking slightly off-camera.</w:t>
      </w:r>
      <w:r w:rsidRPr="006B5B76">
        <w:rPr>
          <w:rFonts w:asciiTheme="majorHAnsi" w:hAnsiTheme="majorHAnsi" w:cstheme="majorHAnsi"/>
          <w:bCs/>
          <w:i/>
          <w:color w:val="auto"/>
        </w:rPr>
        <w:t xml:space="preserve"> </w:t>
      </w:r>
    </w:p>
    <w:p w14:paraId="6798E405" w14:textId="77777777" w:rsidR="00536A55" w:rsidRDefault="00536A55" w:rsidP="00536A55">
      <w:pPr>
        <w:spacing w:before="120"/>
        <w:jc w:val="both"/>
        <w:rPr>
          <w:rFonts w:cstheme="minorHAnsi"/>
          <w:color w:val="000000"/>
          <w:shd w:val="clear" w:color="auto" w:fill="FFFFFF"/>
        </w:rPr>
      </w:pPr>
    </w:p>
    <w:p w14:paraId="46CA4C93" w14:textId="10E2CB2B" w:rsidR="00D75084" w:rsidRPr="002A6FCF" w:rsidRDefault="00D75084" w:rsidP="00536A55">
      <w:pPr>
        <w:spacing w:before="120"/>
        <w:jc w:val="both"/>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52B90CC5" w:rsidR="00D75084" w:rsidRPr="00536A55" w:rsidRDefault="0083128E" w:rsidP="00536A55">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 xml:space="preserve">John Damiano </w:t>
      </w:r>
      <w:commentRangeStart w:id="4"/>
      <w:r w:rsidR="00EF17FA" w:rsidRPr="0083128E">
        <w:rPr>
          <w:rStyle w:val="AuthorName"/>
          <w:rFonts w:asciiTheme="minorHAnsi" w:eastAsia="Times" w:hAnsiTheme="minorHAnsi" w:cstheme="minorHAnsi"/>
          <w:strike/>
        </w:rPr>
        <w:t xml:space="preserve">David </w:t>
      </w:r>
      <w:proofErr w:type="spellStart"/>
      <w:r w:rsidR="00EF17FA" w:rsidRPr="0083128E">
        <w:rPr>
          <w:rStyle w:val="AuthorName"/>
          <w:rFonts w:asciiTheme="minorHAnsi" w:eastAsia="Times" w:hAnsiTheme="minorHAnsi" w:cstheme="minorHAnsi"/>
          <w:strike/>
        </w:rPr>
        <w:t>Nackashi</w:t>
      </w:r>
      <w:commentRangeEnd w:id="4"/>
      <w:proofErr w:type="spellEnd"/>
      <w:r>
        <w:rPr>
          <w:rStyle w:val="CommentReference"/>
          <w:lang w:val="x-none" w:eastAsia="x-none"/>
        </w:rPr>
        <w:commentReference w:id="4"/>
      </w:r>
      <w:r w:rsidR="00D75084" w:rsidRPr="00B07A3B">
        <w:rPr>
          <w:rFonts w:eastAsia="Times New Roman" w:cstheme="minorHAnsi"/>
          <w:b/>
          <w:bCs/>
          <w:u w:val="single"/>
        </w:rPr>
        <w:t>:</w:t>
      </w:r>
      <w:r w:rsidR="00D75084" w:rsidRPr="00B07A3B">
        <w:rPr>
          <w:rFonts w:eastAsia="Times New Roman" w:cstheme="minorHAnsi"/>
        </w:rPr>
        <w:t xml:space="preserve"> </w:t>
      </w:r>
      <w:r w:rsidR="00EF17FA" w:rsidRPr="00EF17FA">
        <w:rPr>
          <w:rFonts w:ascii="Calibri" w:hAnsi="Calibri" w:cs="Calibri"/>
          <w:color w:val="000000"/>
        </w:rPr>
        <w:t>By calculating, synchronizing</w:t>
      </w:r>
      <w:r w:rsidR="007B405C">
        <w:rPr>
          <w:rFonts w:ascii="Calibri" w:hAnsi="Calibri" w:cs="Calibri"/>
          <w:color w:val="000000"/>
        </w:rPr>
        <w:t>,</w:t>
      </w:r>
      <w:r w:rsidR="00EF17FA" w:rsidRPr="00EF17FA">
        <w:rPr>
          <w:rFonts w:ascii="Calibri" w:hAnsi="Calibri" w:cs="Calibri"/>
          <w:color w:val="000000"/>
        </w:rPr>
        <w:t xml:space="preserve"> and indexing new metadata into each image, multimodal analysis is suddenly a new possibility. For example, accurate accumulated dose and dose rate information in the zeolite images allows quantitative assessment of sample damage </w:t>
      </w:r>
      <w:r w:rsidR="007B405C" w:rsidRPr="0083128E">
        <w:rPr>
          <w:rFonts w:ascii="Calibri" w:hAnsi="Calibri" w:cs="Calibri"/>
          <w:strike/>
          <w:color w:val="000000"/>
        </w:rPr>
        <w:t>concerning</w:t>
      </w:r>
      <w:r w:rsidR="00EF17FA" w:rsidRPr="0083128E">
        <w:rPr>
          <w:rFonts w:ascii="Calibri" w:hAnsi="Calibri" w:cs="Calibri"/>
          <w:strike/>
          <w:color w:val="000000"/>
        </w:rPr>
        <w:t xml:space="preserve"> accumulated dose</w:t>
      </w:r>
      <w:r w:rsidR="00EF17FA" w:rsidRPr="00EF17FA">
        <w:rPr>
          <w:rFonts w:ascii="Calibri" w:hAnsi="Calibri" w:cs="Calibri"/>
          <w:color w:val="000000"/>
        </w:rPr>
        <w:t xml:space="preserve"> across thousands of images</w:t>
      </w:r>
      <w:r w:rsidR="007B405C">
        <w:rPr>
          <w:rFonts w:ascii="Calibri" w:hAnsi="Calibri" w:cs="Calibri"/>
          <w:color w:val="000000"/>
        </w:rPr>
        <w:t>.</w:t>
      </w:r>
    </w:p>
    <w:p w14:paraId="77ABE7E2" w14:textId="35B96629" w:rsidR="00536A55" w:rsidRPr="00D75084" w:rsidRDefault="00536A55" w:rsidP="00536A55">
      <w:pPr>
        <w:pStyle w:val="ListParagraph"/>
        <w:numPr>
          <w:ilvl w:val="2"/>
          <w:numId w:val="3"/>
        </w:numPr>
        <w:spacing w:before="120" w:after="240"/>
        <w:contextualSpacing w:val="0"/>
        <w:jc w:val="both"/>
        <w:rPr>
          <w:rFonts w:eastAsia="Times New Roman" w:cstheme="minorHAnsi"/>
        </w:rPr>
      </w:pPr>
      <w:r w:rsidRPr="006B5B76">
        <w:rPr>
          <w:rFonts w:eastAsia="Times New Roman" w:cstheme="minorHAnsi"/>
          <w:color w:val="auto"/>
        </w:rPr>
        <w:t>INTERVIEW: Named talent says the statement above in an interview-style shot, looking slightly off-camera.</w:t>
      </w:r>
      <w:r w:rsidRPr="006B5B76">
        <w:rPr>
          <w:rFonts w:asciiTheme="majorHAnsi" w:hAnsiTheme="majorHAnsi" w:cstheme="majorHAnsi"/>
          <w:bCs/>
          <w:i/>
          <w:color w:val="auto"/>
        </w:rPr>
        <w:t xml:space="preserve"> </w:t>
      </w:r>
    </w:p>
    <w:p w14:paraId="4AA6AF9D" w14:textId="77777777" w:rsidR="00536A55" w:rsidRPr="00EF17FA" w:rsidRDefault="00536A55" w:rsidP="00536A55">
      <w:pPr>
        <w:pStyle w:val="ListParagraph"/>
        <w:spacing w:before="120"/>
        <w:ind w:left="907"/>
        <w:contextualSpacing w:val="0"/>
        <w:jc w:val="both"/>
        <w:rPr>
          <w:rFonts w:eastAsia="Times New Roman" w:cstheme="minorHAnsi"/>
        </w:rPr>
      </w:pPr>
    </w:p>
    <w:p w14:paraId="29DED187" w14:textId="15ED3311" w:rsidR="00D75084" w:rsidRPr="002A6FCF" w:rsidRDefault="00D75084" w:rsidP="00536A55">
      <w:pPr>
        <w:spacing w:before="120"/>
        <w:jc w:val="both"/>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07B5FF9A" w:rsidR="00D75084" w:rsidRPr="00B07A3B" w:rsidRDefault="0083128E" w:rsidP="00536A55">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 xml:space="preserve">Tim Eldred </w:t>
      </w:r>
      <w:commentRangeStart w:id="5"/>
      <w:r w:rsidR="00774D61" w:rsidRPr="0083128E">
        <w:rPr>
          <w:rStyle w:val="AuthorName"/>
          <w:rFonts w:asciiTheme="minorHAnsi" w:eastAsia="Times" w:hAnsiTheme="minorHAnsi" w:cstheme="minorHAnsi"/>
          <w:strike/>
        </w:rPr>
        <w:t>Stamp Walden</w:t>
      </w:r>
      <w:r w:rsidR="00D75084" w:rsidRPr="0083128E">
        <w:rPr>
          <w:rFonts w:eastAsia="Times New Roman" w:cstheme="minorHAnsi"/>
          <w:b/>
          <w:bCs/>
          <w:strike/>
          <w:u w:val="single"/>
        </w:rPr>
        <w:t>:</w:t>
      </w:r>
      <w:r w:rsidR="00D75084" w:rsidRPr="00B07A3B">
        <w:rPr>
          <w:rFonts w:eastAsia="Times New Roman" w:cstheme="minorHAnsi"/>
        </w:rPr>
        <w:t xml:space="preserve"> </w:t>
      </w:r>
      <w:commentRangeEnd w:id="5"/>
      <w:r>
        <w:rPr>
          <w:rStyle w:val="CommentReference"/>
          <w:lang w:val="x-none" w:eastAsia="x-none"/>
        </w:rPr>
        <w:commentReference w:id="5"/>
      </w:r>
      <w:r w:rsidR="00774D61" w:rsidRPr="00774D61">
        <w:rPr>
          <w:color w:val="auto"/>
        </w:rPr>
        <w:t xml:space="preserve">We will continue to push the capabilities of in-situ EM </w:t>
      </w:r>
      <w:r w:rsidR="00774D61">
        <w:rPr>
          <w:color w:val="auto"/>
        </w:rPr>
        <w:t xml:space="preserve">by </w:t>
      </w:r>
      <w:r w:rsidR="00774D61" w:rsidRPr="00774D61">
        <w:rPr>
          <w:color w:val="auto"/>
        </w:rPr>
        <w:t>making results accessible</w:t>
      </w:r>
      <w:r w:rsidR="007B405C">
        <w:rPr>
          <w:color w:val="auto"/>
        </w:rPr>
        <w:t xml:space="preserve"> and </w:t>
      </w:r>
      <w:commentRangeStart w:id="6"/>
      <w:commentRangeStart w:id="7"/>
      <w:r w:rsidR="00774D61" w:rsidRPr="00774D61">
        <w:rPr>
          <w:color w:val="auto"/>
        </w:rPr>
        <w:t>interp</w:t>
      </w:r>
      <w:r w:rsidR="007B405C">
        <w:rPr>
          <w:color w:val="auto"/>
        </w:rPr>
        <w:t>retable</w:t>
      </w:r>
      <w:r w:rsidR="00774D61">
        <w:rPr>
          <w:color w:val="auto"/>
        </w:rPr>
        <w:t xml:space="preserve"> </w:t>
      </w:r>
      <w:commentRangeEnd w:id="6"/>
      <w:r w:rsidR="007B405C">
        <w:rPr>
          <w:rStyle w:val="CommentReference"/>
          <w:lang w:val="x-none" w:eastAsia="x-none"/>
        </w:rPr>
        <w:commentReference w:id="6"/>
      </w:r>
      <w:commentRangeEnd w:id="7"/>
      <w:r>
        <w:rPr>
          <w:rStyle w:val="CommentReference"/>
          <w:lang w:val="x-none" w:eastAsia="x-none"/>
        </w:rPr>
        <w:commentReference w:id="7"/>
      </w:r>
      <w:r w:rsidR="00774D61">
        <w:rPr>
          <w:color w:val="auto"/>
        </w:rPr>
        <w:t>and</w:t>
      </w:r>
      <w:r w:rsidR="00774D61" w:rsidRPr="00774D61">
        <w:rPr>
          <w:color w:val="auto"/>
        </w:rPr>
        <w:t xml:space="preserve"> </w:t>
      </w:r>
      <w:r w:rsidR="00774D61">
        <w:rPr>
          <w:color w:val="auto"/>
        </w:rPr>
        <w:t>improving experiment reproduc</w:t>
      </w:r>
      <w:r w:rsidR="0002634C">
        <w:rPr>
          <w:color w:val="auto"/>
        </w:rPr>
        <w:t>i</w:t>
      </w:r>
      <w:r w:rsidR="00774D61">
        <w:rPr>
          <w:color w:val="auto"/>
        </w:rPr>
        <w:t>bility</w:t>
      </w:r>
      <w:r w:rsidR="00774D61" w:rsidRPr="00774D61">
        <w:rPr>
          <w:color w:val="auto"/>
        </w:rPr>
        <w:t xml:space="preserve">. This software is a platform </w:t>
      </w:r>
      <w:r w:rsidR="00774D61">
        <w:rPr>
          <w:color w:val="auto"/>
        </w:rPr>
        <w:t xml:space="preserve">to develop </w:t>
      </w:r>
      <w:r w:rsidR="00774D61" w:rsidRPr="00774D61">
        <w:rPr>
          <w:color w:val="auto"/>
        </w:rPr>
        <w:t>workflow driven</w:t>
      </w:r>
      <w:r w:rsidR="00774D61">
        <w:rPr>
          <w:color w:val="auto"/>
        </w:rPr>
        <w:t xml:space="preserve"> modules that target</w:t>
      </w:r>
      <w:r w:rsidR="007B405C">
        <w:rPr>
          <w:color w:val="auto"/>
        </w:rPr>
        <w:t xml:space="preserve">s </w:t>
      </w:r>
      <w:r w:rsidR="00774D61" w:rsidRPr="00774D61">
        <w:rPr>
          <w:color w:val="auto"/>
        </w:rPr>
        <w:t xml:space="preserve">specific, historically difficult applications </w:t>
      </w:r>
      <w:r w:rsidR="007B405C">
        <w:rPr>
          <w:color w:val="auto"/>
        </w:rPr>
        <w:t>to</w:t>
      </w:r>
      <w:r w:rsidR="00774D61">
        <w:rPr>
          <w:color w:val="auto"/>
        </w:rPr>
        <w:t xml:space="preserve"> mak</w:t>
      </w:r>
      <w:r w:rsidR="007B405C">
        <w:rPr>
          <w:color w:val="auto"/>
        </w:rPr>
        <w:t>e</w:t>
      </w:r>
      <w:r w:rsidR="00774D61">
        <w:rPr>
          <w:color w:val="auto"/>
        </w:rPr>
        <w:t xml:space="preserve"> in-situ TEM experiments</w:t>
      </w:r>
      <w:r w:rsidR="00774D61" w:rsidRPr="00774D61">
        <w:rPr>
          <w:color w:val="auto"/>
        </w:rPr>
        <w:t xml:space="preserve"> easier and more information rich.</w:t>
      </w:r>
    </w:p>
    <w:p w14:paraId="18EBBEBE" w14:textId="462933EA" w:rsidR="00536A55" w:rsidRPr="00D75084" w:rsidRDefault="00536A55" w:rsidP="00536A55">
      <w:pPr>
        <w:pStyle w:val="ListParagraph"/>
        <w:numPr>
          <w:ilvl w:val="2"/>
          <w:numId w:val="3"/>
        </w:numPr>
        <w:spacing w:before="120" w:after="240"/>
        <w:contextualSpacing w:val="0"/>
        <w:jc w:val="both"/>
        <w:rPr>
          <w:rFonts w:eastAsia="Times New Roman" w:cstheme="minorHAnsi"/>
        </w:rPr>
      </w:pPr>
      <w:r w:rsidRPr="006B5B76">
        <w:rPr>
          <w:rFonts w:eastAsia="Times New Roman" w:cstheme="minorHAnsi"/>
          <w:color w:val="auto"/>
        </w:rPr>
        <w:t>INTERVIEW: Named talent says the statement above in an interview-style shot, looking slightly off-camera.</w:t>
      </w:r>
      <w:r w:rsidRPr="006B5B76">
        <w:rPr>
          <w:rFonts w:asciiTheme="majorHAnsi" w:hAnsiTheme="majorHAnsi" w:cstheme="majorHAnsi"/>
          <w:bCs/>
          <w:i/>
          <w:color w:val="auto"/>
        </w:rPr>
        <w:t xml:space="preserve"> </w:t>
      </w:r>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13769B9" w14:textId="77777777" w:rsidR="00DC2504" w:rsidRPr="00B07A3B" w:rsidRDefault="00DC2504" w:rsidP="00DC2504">
      <w:pPr>
        <w:rPr>
          <w:rFonts w:cstheme="minorHAnsi"/>
        </w:rPr>
      </w:pPr>
    </w:p>
    <w:p w14:paraId="0F1F5A06" w14:textId="11170C12" w:rsidR="00342341" w:rsidRPr="00342341" w:rsidRDefault="00D75084" w:rsidP="00536A55">
      <w:pPr>
        <w:pStyle w:val="ListParagraph"/>
        <w:numPr>
          <w:ilvl w:val="0"/>
          <w:numId w:val="3"/>
        </w:numPr>
        <w:spacing w:before="120"/>
        <w:contextualSpacing w:val="0"/>
        <w:rPr>
          <w:rFonts w:cstheme="minorHAnsi"/>
          <w:b/>
          <w:bCs/>
        </w:rPr>
      </w:pPr>
      <w:r w:rsidRPr="00342341">
        <w:rPr>
          <w:rFonts w:cstheme="minorHAnsi"/>
          <w:b/>
          <w:bCs/>
        </w:rPr>
        <w:t>Video 2:</w:t>
      </w:r>
      <w:r w:rsidR="00342341" w:rsidRPr="00342341">
        <w:rPr>
          <w:rFonts w:cstheme="minorHAnsi"/>
          <w:b/>
          <w:bCs/>
        </w:rPr>
        <w:t xml:space="preserve"> Dose Calibration of the Transmission Electron Microscope for TEM and Scanning TEM (STEM) Imaging Modes</w:t>
      </w:r>
      <w:r w:rsidR="00B46DC7">
        <w:rPr>
          <w:rFonts w:cstheme="minorHAnsi"/>
          <w:b/>
          <w:bCs/>
        </w:rPr>
        <w:t xml:space="preserve"> Using </w:t>
      </w:r>
      <w:r w:rsidR="00B46DC7" w:rsidRPr="00B46DC7">
        <w:rPr>
          <w:b/>
          <w:bCs/>
        </w:rPr>
        <w:t>Machine-Vision Approach</w:t>
      </w:r>
    </w:p>
    <w:p w14:paraId="753B71A2" w14:textId="4908A22C"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1C4F0B">
        <w:rPr>
          <w:rFonts w:cstheme="minorHAnsi"/>
        </w:rPr>
        <w:t>Tim Eldred</w:t>
      </w:r>
    </w:p>
    <w:p w14:paraId="7BB4C4D3" w14:textId="77777777" w:rsidR="007A44C2" w:rsidRDefault="007A44C2" w:rsidP="007A44C2">
      <w:pPr>
        <w:spacing w:before="120"/>
        <w:rPr>
          <w:rFonts w:eastAsia="Times New Roman" w:cstheme="minorHAnsi"/>
        </w:rPr>
      </w:pPr>
    </w:p>
    <w:p w14:paraId="4620FDD3" w14:textId="77777777" w:rsidR="00C8001D" w:rsidRPr="00B07A3B" w:rsidRDefault="00C8001D" w:rsidP="00C8001D">
      <w:pPr>
        <w:pStyle w:val="ListParagraph"/>
        <w:ind w:left="360"/>
        <w:contextualSpacing w:val="0"/>
        <w:rPr>
          <w:rFonts w:cstheme="minorHAnsi"/>
          <w:b/>
          <w:bCs/>
        </w:rPr>
      </w:pPr>
      <w:r>
        <w:rPr>
          <w:rFonts w:cstheme="minorHAnsi"/>
          <w:b/>
          <w:bCs/>
        </w:rPr>
        <w:t>Protocol</w:t>
      </w:r>
    </w:p>
    <w:p w14:paraId="524988FC" w14:textId="347572AC" w:rsidR="00C437F5" w:rsidRDefault="009435D6" w:rsidP="00536A55">
      <w:pPr>
        <w:pStyle w:val="ListParagraph"/>
        <w:numPr>
          <w:ilvl w:val="1"/>
          <w:numId w:val="3"/>
        </w:numPr>
        <w:spacing w:before="120"/>
        <w:contextualSpacing w:val="0"/>
        <w:jc w:val="both"/>
        <w:rPr>
          <w:rFonts w:cstheme="minorHAnsi"/>
        </w:rPr>
      </w:pPr>
      <w:r>
        <w:rPr>
          <w:rFonts w:cstheme="minorHAnsi"/>
        </w:rPr>
        <w:t xml:space="preserve">Begin </w:t>
      </w:r>
      <w:r w:rsidR="007A44C2">
        <w:rPr>
          <w:rFonts w:cstheme="minorHAnsi"/>
        </w:rPr>
        <w:t xml:space="preserve">the dose calibration </w:t>
      </w:r>
      <w:r>
        <w:rPr>
          <w:rFonts w:cstheme="minorHAnsi"/>
        </w:rPr>
        <w:t xml:space="preserve">by </w:t>
      </w:r>
      <w:r w:rsidR="007A44C2">
        <w:rPr>
          <w:rFonts w:cstheme="minorHAnsi"/>
        </w:rPr>
        <w:t>clicking</w:t>
      </w:r>
      <w:r w:rsidR="00C437F5" w:rsidRPr="00C437F5">
        <w:rPr>
          <w:rFonts w:cstheme="minorHAnsi"/>
        </w:rPr>
        <w:t xml:space="preserve"> the </w:t>
      </w:r>
      <w:r w:rsidR="00C437F5" w:rsidRPr="00C437F5">
        <w:rPr>
          <w:rFonts w:cstheme="minorHAnsi"/>
          <w:b/>
          <w:bCs/>
        </w:rPr>
        <w:t>Connect</w:t>
      </w:r>
      <w:r w:rsidR="00C437F5" w:rsidRPr="00C437F5">
        <w:rPr>
          <w:rFonts w:cstheme="minorHAnsi"/>
          <w:i/>
          <w:iCs/>
        </w:rPr>
        <w:t xml:space="preserve"> </w:t>
      </w:r>
      <w:r w:rsidR="00C437F5" w:rsidRPr="00C437F5">
        <w:rPr>
          <w:rFonts w:cstheme="minorHAnsi"/>
        </w:rPr>
        <w:t>icon</w:t>
      </w:r>
      <w:r w:rsidR="007A44C2">
        <w:rPr>
          <w:rFonts w:cstheme="minorHAnsi"/>
        </w:rPr>
        <w:t xml:space="preserve"> in the </w:t>
      </w:r>
      <w:r w:rsidR="007A44C2">
        <w:t xml:space="preserve">MVS </w:t>
      </w:r>
      <w:r w:rsidR="00B3670C" w:rsidRPr="00B3670C">
        <w:rPr>
          <w:i/>
          <w:iCs/>
          <w:color w:val="FF0000"/>
        </w:rPr>
        <w:t>(M-V-S)</w:t>
      </w:r>
      <w:r w:rsidR="00B3670C">
        <w:t xml:space="preserve"> </w:t>
      </w:r>
      <w:r w:rsidR="007A44C2">
        <w:t xml:space="preserve">software installed on TEM </w:t>
      </w:r>
      <w:r w:rsidR="00B3670C" w:rsidRPr="00B3670C">
        <w:rPr>
          <w:i/>
          <w:iCs/>
          <w:color w:val="FF0000"/>
        </w:rPr>
        <w:t>(T-E-M)</w:t>
      </w:r>
      <w:r w:rsidR="00B3670C" w:rsidRPr="00B3670C">
        <w:rPr>
          <w:color w:val="FF0000"/>
        </w:rPr>
        <w:t xml:space="preserve"> </w:t>
      </w:r>
      <w:r w:rsidR="007A44C2" w:rsidRPr="007A44C2">
        <w:rPr>
          <w:b/>
          <w:bCs/>
        </w:rPr>
        <w:t>[1</w:t>
      </w:r>
      <w:r w:rsidR="007A44C2">
        <w:rPr>
          <w:b/>
          <w:bCs/>
        </w:rPr>
        <w:t>-TXT</w:t>
      </w:r>
      <w:r w:rsidR="007A44C2" w:rsidRPr="007A44C2">
        <w:rPr>
          <w:b/>
          <w:bCs/>
        </w:rPr>
        <w:t>]</w:t>
      </w:r>
      <w:r w:rsidR="007A44C2">
        <w:t xml:space="preserve">. </w:t>
      </w:r>
      <w:r w:rsidR="004B50B1">
        <w:t>S</w:t>
      </w:r>
      <w:r w:rsidR="004B50B1" w:rsidRPr="00C437F5">
        <w:rPr>
          <w:rFonts w:cstheme="minorHAnsi"/>
        </w:rPr>
        <w:t>elect</w:t>
      </w:r>
      <w:r w:rsidR="004B50B1">
        <w:rPr>
          <w:rFonts w:cstheme="minorHAnsi"/>
        </w:rPr>
        <w:t xml:space="preserve"> </w:t>
      </w:r>
      <w:r w:rsidR="004B50B1" w:rsidRPr="00C437F5">
        <w:rPr>
          <w:rFonts w:cstheme="minorHAnsi"/>
        </w:rPr>
        <w:t xml:space="preserve">the microscope </w:t>
      </w:r>
      <w:r w:rsidR="004B50B1">
        <w:rPr>
          <w:rFonts w:cstheme="minorHAnsi"/>
        </w:rPr>
        <w:t>and a</w:t>
      </w:r>
      <w:r w:rsidR="00C437F5" w:rsidRPr="00C437F5">
        <w:rPr>
          <w:rFonts w:cstheme="minorHAnsi"/>
        </w:rPr>
        <w:t>ctivate the connection between the TEM and the MVS software</w:t>
      </w:r>
      <w:r w:rsidR="007A44C2">
        <w:rPr>
          <w:rFonts w:cstheme="minorHAnsi"/>
        </w:rPr>
        <w:t xml:space="preserve"> to visualize</w:t>
      </w:r>
      <w:r w:rsidR="00C437F5" w:rsidRPr="00C437F5">
        <w:rPr>
          <w:rFonts w:cstheme="minorHAnsi"/>
        </w:rPr>
        <w:t xml:space="preserve"> the images from the camera</w:t>
      </w:r>
      <w:r w:rsidR="007A44C2">
        <w:rPr>
          <w:rFonts w:cstheme="minorHAnsi"/>
        </w:rPr>
        <w:t xml:space="preserve"> or </w:t>
      </w:r>
      <w:r w:rsidR="00C437F5" w:rsidRPr="00C437F5">
        <w:rPr>
          <w:rFonts w:cstheme="minorHAnsi"/>
        </w:rPr>
        <w:t xml:space="preserve">detector </w:t>
      </w:r>
      <w:r w:rsidR="007A44C2">
        <w:rPr>
          <w:rFonts w:cstheme="minorHAnsi"/>
        </w:rPr>
        <w:t>in the</w:t>
      </w:r>
      <w:r w:rsidR="00C437F5" w:rsidRPr="00C437F5">
        <w:rPr>
          <w:rFonts w:cstheme="minorHAnsi"/>
        </w:rPr>
        <w:t xml:space="preserve"> image viewer </w:t>
      </w:r>
      <w:r w:rsidR="007A44C2" w:rsidRPr="007A44C2">
        <w:rPr>
          <w:rFonts w:cstheme="minorHAnsi"/>
          <w:b/>
          <w:bCs/>
        </w:rPr>
        <w:t>[2]</w:t>
      </w:r>
      <w:r w:rsidR="00C437F5" w:rsidRPr="00C437F5">
        <w:rPr>
          <w:rFonts w:cstheme="minorHAnsi"/>
        </w:rPr>
        <w:t>.</w:t>
      </w:r>
    </w:p>
    <w:p w14:paraId="0CC49C01" w14:textId="6EFBBA30" w:rsidR="00C437F5" w:rsidRDefault="00C437F5" w:rsidP="00536A55">
      <w:pPr>
        <w:pStyle w:val="ListParagraph"/>
        <w:numPr>
          <w:ilvl w:val="2"/>
          <w:numId w:val="3"/>
        </w:numPr>
        <w:spacing w:before="120"/>
        <w:contextualSpacing w:val="0"/>
        <w:rPr>
          <w:rFonts w:cstheme="minorHAnsi"/>
        </w:rPr>
      </w:pPr>
      <w:r>
        <w:rPr>
          <w:rFonts w:cstheme="minorHAnsi"/>
        </w:rPr>
        <w:t>WIDE: Talent</w:t>
      </w:r>
      <w:r w:rsidR="007A44C2">
        <w:rPr>
          <w:rFonts w:cstheme="minorHAnsi"/>
        </w:rPr>
        <w:t xml:space="preserve"> clicking </w:t>
      </w:r>
      <w:r w:rsidR="007A44C2" w:rsidRPr="00C437F5">
        <w:rPr>
          <w:rFonts w:cstheme="minorHAnsi"/>
        </w:rPr>
        <w:t xml:space="preserve">on the </w:t>
      </w:r>
      <w:r w:rsidR="007A44C2" w:rsidRPr="00C437F5">
        <w:rPr>
          <w:rFonts w:cstheme="minorHAnsi"/>
          <w:b/>
          <w:bCs/>
        </w:rPr>
        <w:t>Connect</w:t>
      </w:r>
      <w:r w:rsidR="007A44C2" w:rsidRPr="00C437F5">
        <w:rPr>
          <w:rFonts w:cstheme="minorHAnsi"/>
          <w:i/>
          <w:iCs/>
        </w:rPr>
        <w:t xml:space="preserve"> </w:t>
      </w:r>
      <w:r w:rsidR="007A44C2" w:rsidRPr="00C437F5">
        <w:rPr>
          <w:rFonts w:cstheme="minorHAnsi"/>
        </w:rPr>
        <w:t>icon</w:t>
      </w:r>
      <w:r w:rsidR="007A44C2">
        <w:rPr>
          <w:rFonts w:cstheme="minorHAnsi"/>
        </w:rPr>
        <w:t xml:space="preserve"> on the SCREEN attached to TEM. </w:t>
      </w:r>
      <w:r w:rsidR="007A44C2" w:rsidRPr="007A44C2">
        <w:rPr>
          <w:rFonts w:cstheme="minorHAnsi"/>
          <w:b/>
          <w:bCs/>
        </w:rPr>
        <w:t xml:space="preserve">TXT: </w:t>
      </w:r>
      <w:r w:rsidR="007A44C2" w:rsidRPr="007A44C2">
        <w:rPr>
          <w:b/>
          <w:bCs/>
        </w:rPr>
        <w:t>MVS</w:t>
      </w:r>
      <w:r w:rsidR="007A44C2" w:rsidRPr="007A44C2">
        <w:rPr>
          <w:rFonts w:cstheme="minorHAnsi"/>
          <w:b/>
          <w:bCs/>
        </w:rPr>
        <w:t>: M</w:t>
      </w:r>
      <w:r w:rsidR="007A44C2" w:rsidRPr="007A44C2">
        <w:rPr>
          <w:b/>
          <w:bCs/>
        </w:rPr>
        <w:t xml:space="preserve">achine-vision synchronization </w:t>
      </w:r>
    </w:p>
    <w:p w14:paraId="6DA1980B" w14:textId="045A1D55" w:rsidR="00C437F5" w:rsidRDefault="007A44C2" w:rsidP="00536A55">
      <w:pPr>
        <w:pStyle w:val="ListParagraph"/>
        <w:numPr>
          <w:ilvl w:val="2"/>
          <w:numId w:val="3"/>
        </w:numPr>
        <w:spacing w:before="120"/>
        <w:contextualSpacing w:val="0"/>
        <w:rPr>
          <w:rFonts w:cstheme="minorHAnsi"/>
        </w:rPr>
      </w:pPr>
      <w:r w:rsidRPr="007A44C2">
        <w:rPr>
          <w:rFonts w:cstheme="minorHAnsi"/>
          <w:highlight w:val="yellow"/>
        </w:rPr>
        <w:t>SCREEN: To be provided by the authors</w:t>
      </w:r>
      <w:r>
        <w:rPr>
          <w:rFonts w:cstheme="minorHAnsi"/>
        </w:rPr>
        <w:t xml:space="preserve">: Microscope is selected, </w:t>
      </w:r>
      <w:r w:rsidR="006349FA">
        <w:rPr>
          <w:rFonts w:cstheme="minorHAnsi"/>
        </w:rPr>
        <w:t xml:space="preserve">and </w:t>
      </w:r>
      <w:r>
        <w:rPr>
          <w:rFonts w:cstheme="minorHAnsi"/>
        </w:rPr>
        <w:t>the image from the camera /detector is seen on the screen.</w:t>
      </w:r>
    </w:p>
    <w:p w14:paraId="0DE7B7FE" w14:textId="368E1891" w:rsidR="008B6C4D" w:rsidRDefault="008B6C4D" w:rsidP="008B6C4D">
      <w:pPr>
        <w:pStyle w:val="ListParagraph"/>
        <w:spacing w:before="120"/>
        <w:ind w:left="907"/>
        <w:rPr>
          <w:rStyle w:val="Hyperlink"/>
          <w:rFonts w:eastAsia="Times New Roman" w:cstheme="minorHAnsi"/>
          <w:b/>
        </w:rPr>
      </w:pPr>
      <w:r w:rsidRPr="008B6C4D">
        <w:rPr>
          <w:rFonts w:cstheme="minorHAnsi"/>
          <w:highlight w:val="yellow"/>
        </w:rPr>
        <w:t>Author: Please refer to the screen capture guideline to capture all the SCREEN shots.</w:t>
      </w:r>
      <w:r>
        <w:rPr>
          <w:rFonts w:cstheme="minorHAnsi"/>
          <w:highlight w:val="yellow"/>
        </w:rPr>
        <w:t xml:space="preserve"> </w:t>
      </w:r>
      <w:r w:rsidRPr="008B6C4D">
        <w:rPr>
          <w:rFonts w:cstheme="minorHAnsi"/>
          <w:highlight w:val="yellow"/>
        </w:rPr>
        <w:t>Upload all screen</w:t>
      </w:r>
      <w:r>
        <w:rPr>
          <w:rFonts w:cstheme="minorHAnsi"/>
          <w:highlight w:val="yellow"/>
        </w:rPr>
        <w:t>-</w:t>
      </w:r>
      <w:r w:rsidRPr="008B6C4D">
        <w:rPr>
          <w:rFonts w:cstheme="minorHAnsi"/>
          <w:highlight w:val="yellow"/>
        </w:rPr>
        <w:t>captured video files and screenshot summar</w:t>
      </w:r>
      <w:r>
        <w:rPr>
          <w:rFonts w:cstheme="minorHAnsi"/>
          <w:highlight w:val="yellow"/>
        </w:rPr>
        <w:t>y</w:t>
      </w:r>
      <w:r w:rsidRPr="008B6C4D">
        <w:rPr>
          <w:rFonts w:cstheme="minorHAnsi"/>
          <w:highlight w:val="yellow"/>
        </w:rPr>
        <w:t xml:space="preserve"> to your project page as soon as possible.</w:t>
      </w:r>
      <w:r w:rsidRPr="008B6C4D">
        <w:t xml:space="preserve"> </w:t>
      </w:r>
      <w:hyperlink r:id="rId17" w:history="1">
        <w:r w:rsidRPr="00A02E12">
          <w:rPr>
            <w:rStyle w:val="Hyperlink"/>
            <w:rFonts w:eastAsia="Times New Roman" w:cstheme="minorHAnsi"/>
            <w:b/>
          </w:rPr>
          <w:t>https://review.jove.com/account/file-uploader?src=19961078</w:t>
        </w:r>
      </w:hyperlink>
    </w:p>
    <w:p w14:paraId="72C79F44" w14:textId="77777777" w:rsidR="009525B3" w:rsidRPr="009525B3" w:rsidRDefault="009525B3" w:rsidP="009525B3">
      <w:pPr>
        <w:spacing w:before="120"/>
        <w:rPr>
          <w:rFonts w:eastAsia="Times New Roman" w:cstheme="minorHAnsi"/>
        </w:rPr>
      </w:pPr>
    </w:p>
    <w:p w14:paraId="5A461A5C" w14:textId="77777777" w:rsidR="009525B3" w:rsidRPr="009525B3" w:rsidRDefault="009525B3" w:rsidP="009525B3">
      <w:pPr>
        <w:spacing w:before="120"/>
        <w:rPr>
          <w:rFonts w:eastAsia="Times New Roman" w:cstheme="minorHAnsi"/>
          <w:bCs/>
          <w:i/>
          <w:iCs/>
          <w:color w:val="3333FF"/>
        </w:rPr>
      </w:pPr>
      <w:r w:rsidRPr="009525B3">
        <w:rPr>
          <w:rFonts w:eastAsia="Times New Roman" w:cstheme="minorHAnsi"/>
          <w:bCs/>
          <w:i/>
          <w:iCs/>
          <w:color w:val="3333FF"/>
        </w:rPr>
        <w:t xml:space="preserve">Videographer: The author has not provided the SCREEN capture (SC) footage. Please capture all the SC shots using your camera as a backup. </w:t>
      </w:r>
    </w:p>
    <w:p w14:paraId="7E7A4D79" w14:textId="77777777" w:rsidR="008B6C4D" w:rsidRDefault="008B6C4D" w:rsidP="008B6C4D">
      <w:pPr>
        <w:pStyle w:val="ListParagraph"/>
        <w:spacing w:before="120"/>
        <w:ind w:left="1627"/>
        <w:contextualSpacing w:val="0"/>
        <w:rPr>
          <w:rFonts w:cstheme="minorHAnsi"/>
        </w:rPr>
      </w:pPr>
    </w:p>
    <w:p w14:paraId="6A191831" w14:textId="071D1F8B" w:rsidR="00C437F5" w:rsidRDefault="00C437F5" w:rsidP="00536A55">
      <w:pPr>
        <w:pStyle w:val="ListParagraph"/>
        <w:numPr>
          <w:ilvl w:val="1"/>
          <w:numId w:val="3"/>
        </w:numPr>
        <w:spacing w:before="120"/>
        <w:contextualSpacing w:val="0"/>
        <w:jc w:val="both"/>
        <w:rPr>
          <w:rFonts w:cstheme="minorHAnsi"/>
        </w:rPr>
      </w:pPr>
      <w:r w:rsidRPr="00C437F5">
        <w:rPr>
          <w:rFonts w:cstheme="minorHAnsi"/>
        </w:rPr>
        <w:t xml:space="preserve">Navigate to the </w:t>
      </w:r>
      <w:r w:rsidRPr="00C437F5">
        <w:rPr>
          <w:rFonts w:cstheme="minorHAnsi"/>
          <w:b/>
          <w:bCs/>
        </w:rPr>
        <w:t>Dose</w:t>
      </w:r>
      <w:r w:rsidRPr="00C437F5">
        <w:rPr>
          <w:rFonts w:cstheme="minorHAnsi"/>
        </w:rPr>
        <w:t xml:space="preserve"> tab </w:t>
      </w:r>
      <w:r w:rsidR="00137F34">
        <w:rPr>
          <w:rFonts w:cstheme="minorHAnsi"/>
        </w:rPr>
        <w:t>followed by</w:t>
      </w:r>
      <w:r w:rsidRPr="00C437F5">
        <w:rPr>
          <w:rFonts w:cstheme="minorHAnsi"/>
        </w:rPr>
        <w:t xml:space="preserve"> </w:t>
      </w:r>
      <w:r w:rsidRPr="00C437F5">
        <w:rPr>
          <w:rFonts w:cstheme="minorHAnsi"/>
          <w:b/>
          <w:bCs/>
        </w:rPr>
        <w:t>Dose Calibration</w:t>
      </w:r>
      <w:r w:rsidRPr="00C437F5">
        <w:rPr>
          <w:rFonts w:cstheme="minorHAnsi"/>
        </w:rPr>
        <w:t xml:space="preserve">. Select </w:t>
      </w:r>
      <w:r w:rsidRPr="00C437F5">
        <w:rPr>
          <w:rFonts w:cstheme="minorHAnsi"/>
          <w:b/>
          <w:bCs/>
        </w:rPr>
        <w:t>Dose Area Calibration</w:t>
      </w:r>
      <w:r w:rsidRPr="00C437F5">
        <w:rPr>
          <w:rFonts w:cstheme="minorHAnsi"/>
        </w:rPr>
        <w:t xml:space="preserve"> process, follow the </w:t>
      </w:r>
      <w:r w:rsidRPr="00AA1742">
        <w:rPr>
          <w:rFonts w:cstheme="minorHAnsi"/>
        </w:rPr>
        <w:t>software prompts, and enter the requested user-configurable values</w:t>
      </w:r>
      <w:r w:rsidR="00AA1742" w:rsidRPr="00AA1742">
        <w:rPr>
          <w:rFonts w:cstheme="minorHAnsi"/>
        </w:rPr>
        <w:t xml:space="preserve">. </w:t>
      </w:r>
      <w:r w:rsidR="002A7CE9">
        <w:t xml:space="preserve">After </w:t>
      </w:r>
      <w:r w:rsidR="008012B7">
        <w:t>completing</w:t>
      </w:r>
      <w:r w:rsidR="00137F34">
        <w:t xml:space="preserve"> </w:t>
      </w:r>
      <w:r w:rsidR="00AA1742" w:rsidRPr="00AA1742">
        <w:rPr>
          <w:b/>
          <w:bCs/>
        </w:rPr>
        <w:t>Dose Area Calibration</w:t>
      </w:r>
      <w:r w:rsidR="00AA1742" w:rsidRPr="00AA1742">
        <w:rPr>
          <w:rFonts w:cstheme="minorHAnsi"/>
        </w:rPr>
        <w:t xml:space="preserve">, </w:t>
      </w:r>
      <w:r w:rsidRPr="00AA1742">
        <w:rPr>
          <w:rFonts w:cstheme="minorHAnsi"/>
        </w:rPr>
        <w:t xml:space="preserve">select the </w:t>
      </w:r>
      <w:r w:rsidRPr="00AA1742">
        <w:rPr>
          <w:rFonts w:cstheme="minorHAnsi"/>
          <w:b/>
          <w:bCs/>
        </w:rPr>
        <w:t>Dose Current Calibration</w:t>
      </w:r>
      <w:r w:rsidRPr="00AA1742">
        <w:rPr>
          <w:rFonts w:cstheme="minorHAnsi"/>
        </w:rPr>
        <w:t xml:space="preserve"> process and follow the software prompts</w:t>
      </w:r>
      <w:r w:rsidR="00AA1742" w:rsidRPr="00AA1742">
        <w:rPr>
          <w:rFonts w:cstheme="minorHAnsi"/>
        </w:rPr>
        <w:t xml:space="preserve"> </w:t>
      </w:r>
      <w:r w:rsidR="00AA1742" w:rsidRPr="00AA1742">
        <w:rPr>
          <w:rFonts w:cstheme="minorHAnsi"/>
          <w:b/>
          <w:bCs/>
        </w:rPr>
        <w:t>[1]</w:t>
      </w:r>
      <w:r w:rsidRPr="00AA1742">
        <w:rPr>
          <w:rFonts w:cstheme="minorHAnsi"/>
        </w:rPr>
        <w:t>.</w:t>
      </w:r>
    </w:p>
    <w:p w14:paraId="6D741E14" w14:textId="5781064A" w:rsidR="002229EE" w:rsidRDefault="007A44C2" w:rsidP="00536A55">
      <w:pPr>
        <w:pStyle w:val="ListParagraph"/>
        <w:numPr>
          <w:ilvl w:val="2"/>
          <w:numId w:val="3"/>
        </w:numPr>
        <w:spacing w:before="120"/>
        <w:contextualSpacing w:val="0"/>
        <w:jc w:val="both"/>
        <w:rPr>
          <w:ins w:id="8" w:author="Madeline Dukes" w:date="2023-06-09T09:16:00Z"/>
          <w:rFonts w:cstheme="minorHAnsi"/>
        </w:rPr>
      </w:pPr>
      <w:commentRangeStart w:id="9"/>
      <w:r w:rsidRPr="007A44C2">
        <w:rPr>
          <w:rFonts w:cstheme="minorHAnsi"/>
          <w:highlight w:val="yellow"/>
        </w:rPr>
        <w:t>SCREEN</w:t>
      </w:r>
      <w:commentRangeEnd w:id="9"/>
      <w:r w:rsidR="002229EE">
        <w:rPr>
          <w:rStyle w:val="CommentReference"/>
          <w:lang w:val="x-none" w:eastAsia="x-none"/>
        </w:rPr>
        <w:commentReference w:id="9"/>
      </w:r>
      <w:r w:rsidRPr="007A44C2">
        <w:rPr>
          <w:rFonts w:cstheme="minorHAnsi"/>
          <w:highlight w:val="yellow"/>
        </w:rPr>
        <w:t>: To be provided by the authors</w:t>
      </w:r>
      <w:r>
        <w:rPr>
          <w:rFonts w:cstheme="minorHAnsi"/>
        </w:rPr>
        <w:t>:</w:t>
      </w:r>
      <w:r w:rsidR="00A364F1">
        <w:rPr>
          <w:rFonts w:cstheme="minorHAnsi"/>
        </w:rPr>
        <w:t xml:space="preserve"> </w:t>
      </w:r>
      <w:ins w:id="10" w:author="Madeline Dukes" w:date="2023-06-09T09:16:00Z">
        <w:r w:rsidR="002229EE">
          <w:rPr>
            <w:rFonts w:cstheme="minorHAnsi"/>
          </w:rPr>
          <w:t xml:space="preserve">The microscope is </w:t>
        </w:r>
        <w:proofErr w:type="gramStart"/>
        <w:r w:rsidR="002229EE">
          <w:rPr>
            <w:rFonts w:cstheme="minorHAnsi"/>
          </w:rPr>
          <w:t>connected</w:t>
        </w:r>
        <w:proofErr w:type="gramEnd"/>
        <w:r w:rsidR="002229EE">
          <w:rPr>
            <w:rFonts w:cstheme="minorHAnsi"/>
          </w:rPr>
          <w:t xml:space="preserve"> and the Dose tab is selected</w:t>
        </w:r>
      </w:ins>
    </w:p>
    <w:p w14:paraId="06C04CD7" w14:textId="07F56D70" w:rsidR="002229EE" w:rsidRDefault="00AA1742" w:rsidP="00536A55">
      <w:pPr>
        <w:pStyle w:val="ListParagraph"/>
        <w:numPr>
          <w:ilvl w:val="2"/>
          <w:numId w:val="3"/>
        </w:numPr>
        <w:spacing w:before="120"/>
        <w:contextualSpacing w:val="0"/>
        <w:jc w:val="both"/>
        <w:rPr>
          <w:ins w:id="11" w:author="Madeline Dukes" w:date="2023-06-09T09:11:00Z"/>
          <w:rFonts w:cstheme="minorHAnsi"/>
        </w:rPr>
      </w:pPr>
      <w:r>
        <w:rPr>
          <w:rFonts w:cstheme="minorHAnsi"/>
        </w:rPr>
        <w:t>T</w:t>
      </w:r>
      <w:r w:rsidRPr="00C437F5">
        <w:rPr>
          <w:rFonts w:cstheme="minorHAnsi"/>
        </w:rPr>
        <w:t xml:space="preserve">he </w:t>
      </w:r>
      <w:r w:rsidRPr="00C437F5">
        <w:rPr>
          <w:rFonts w:cstheme="minorHAnsi"/>
          <w:b/>
          <w:bCs/>
        </w:rPr>
        <w:t>Dose</w:t>
      </w:r>
      <w:r w:rsidRPr="00C437F5">
        <w:rPr>
          <w:rFonts w:cstheme="minorHAnsi"/>
        </w:rPr>
        <w:t xml:space="preserve"> tab and then </w:t>
      </w:r>
      <w:r w:rsidRPr="00C437F5">
        <w:rPr>
          <w:rFonts w:cstheme="minorHAnsi"/>
          <w:b/>
          <w:bCs/>
        </w:rPr>
        <w:t xml:space="preserve">Dose </w:t>
      </w:r>
      <w:ins w:id="12" w:author="Madeline Dukes" w:date="2023-06-09T09:12:00Z">
        <w:r w:rsidR="002229EE">
          <w:rPr>
            <w:rFonts w:cstheme="minorHAnsi"/>
            <w:b/>
            <w:bCs/>
          </w:rPr>
          <w:t xml:space="preserve">Current </w:t>
        </w:r>
      </w:ins>
      <w:r w:rsidRPr="00C437F5">
        <w:rPr>
          <w:rFonts w:cstheme="minorHAnsi"/>
          <w:b/>
          <w:bCs/>
        </w:rPr>
        <w:t>Calibration</w:t>
      </w:r>
      <w:r>
        <w:rPr>
          <w:rFonts w:cstheme="minorHAnsi"/>
          <w:b/>
          <w:bCs/>
        </w:rPr>
        <w:t xml:space="preserve"> </w:t>
      </w:r>
      <w:r w:rsidRPr="00AA1742">
        <w:rPr>
          <w:rFonts w:cstheme="minorHAnsi"/>
        </w:rPr>
        <w:t>is clicked.</w:t>
      </w:r>
      <w:ins w:id="13" w:author="Madeline Dukes" w:date="2023-06-09T09:12:00Z">
        <w:r w:rsidR="002229EE">
          <w:rPr>
            <w:rFonts w:cstheme="minorHAnsi"/>
          </w:rPr>
          <w:t xml:space="preserve">  </w:t>
        </w:r>
      </w:ins>
      <w:del w:id="14" w:author="Madeline Dukes" w:date="2023-06-09T09:12:00Z">
        <w:r w:rsidRPr="00AA1742" w:rsidDel="002229EE">
          <w:rPr>
            <w:rFonts w:cstheme="minorHAnsi"/>
          </w:rPr>
          <w:delText xml:space="preserve"> </w:delText>
        </w:r>
      </w:del>
      <w:ins w:id="15" w:author="Madeline Dukes" w:date="2023-06-09T09:11:00Z">
        <w:r w:rsidR="002229EE">
          <w:rPr>
            <w:rFonts w:cstheme="minorHAnsi"/>
          </w:rPr>
          <w:t xml:space="preserve">the software prompts are followed, and </w:t>
        </w:r>
        <w:r w:rsidR="002229EE" w:rsidRPr="00C437F5">
          <w:rPr>
            <w:rFonts w:cstheme="minorHAnsi"/>
          </w:rPr>
          <w:t>the aperture and monochromator settings</w:t>
        </w:r>
        <w:r w:rsidR="002229EE">
          <w:rPr>
            <w:rFonts w:cstheme="minorHAnsi"/>
          </w:rPr>
          <w:t xml:space="preserve"> are entered</w:t>
        </w:r>
      </w:ins>
    </w:p>
    <w:p w14:paraId="4CC5CD6F" w14:textId="4728E404" w:rsidR="007A44C2" w:rsidRDefault="00AA1742" w:rsidP="00536A55">
      <w:pPr>
        <w:pStyle w:val="ListParagraph"/>
        <w:numPr>
          <w:ilvl w:val="2"/>
          <w:numId w:val="3"/>
        </w:numPr>
        <w:spacing w:before="120"/>
        <w:contextualSpacing w:val="0"/>
        <w:jc w:val="both"/>
        <w:rPr>
          <w:rFonts w:cstheme="minorHAnsi"/>
        </w:rPr>
      </w:pPr>
      <w:r w:rsidRPr="00C437F5">
        <w:rPr>
          <w:rFonts w:cstheme="minorHAnsi"/>
          <w:b/>
          <w:bCs/>
        </w:rPr>
        <w:t>Dose Area Calibration</w:t>
      </w:r>
      <w:r w:rsidRPr="00C437F5">
        <w:rPr>
          <w:rFonts w:cstheme="minorHAnsi"/>
        </w:rPr>
        <w:t xml:space="preserve"> </w:t>
      </w:r>
      <w:r w:rsidR="00A364F1">
        <w:rPr>
          <w:rFonts w:cstheme="minorHAnsi"/>
        </w:rPr>
        <w:t xml:space="preserve">process is selected, </w:t>
      </w:r>
      <w:r>
        <w:rPr>
          <w:rFonts w:cstheme="minorHAnsi"/>
        </w:rPr>
        <w:t>the software prompts</w:t>
      </w:r>
      <w:r w:rsidR="00A364F1">
        <w:rPr>
          <w:rFonts w:cstheme="minorHAnsi"/>
        </w:rPr>
        <w:t xml:space="preserve"> are followed</w:t>
      </w:r>
      <w:r w:rsidR="004E70ED">
        <w:rPr>
          <w:rFonts w:cstheme="minorHAnsi"/>
        </w:rPr>
        <w:t xml:space="preserve">, </w:t>
      </w:r>
      <w:r w:rsidR="00A364F1">
        <w:rPr>
          <w:rFonts w:cstheme="minorHAnsi"/>
        </w:rPr>
        <w:t xml:space="preserve">and </w:t>
      </w:r>
      <w:r w:rsidRPr="00C437F5">
        <w:rPr>
          <w:rFonts w:cstheme="minorHAnsi"/>
        </w:rPr>
        <w:t>the aperture and monochromator settings</w:t>
      </w:r>
      <w:r>
        <w:rPr>
          <w:rFonts w:cstheme="minorHAnsi"/>
        </w:rPr>
        <w:t xml:space="preserve"> are entered</w:t>
      </w:r>
      <w:r w:rsidR="00A364F1">
        <w:rPr>
          <w:rFonts w:cstheme="minorHAnsi"/>
        </w:rPr>
        <w:t>.</w:t>
      </w:r>
    </w:p>
    <w:p w14:paraId="58AA5758" w14:textId="77777777" w:rsidR="00C437F5" w:rsidRPr="00C437F5" w:rsidRDefault="00C437F5" w:rsidP="00E95BB1">
      <w:pPr>
        <w:pStyle w:val="ListParagraph"/>
        <w:spacing w:before="120"/>
        <w:ind w:left="907"/>
        <w:contextualSpacing w:val="0"/>
        <w:jc w:val="both"/>
        <w:rPr>
          <w:rFonts w:cstheme="minorHAnsi"/>
        </w:rPr>
      </w:pPr>
    </w:p>
    <w:p w14:paraId="5FC1F82D" w14:textId="015B2D5E" w:rsidR="00C437F5" w:rsidRPr="00C437F5" w:rsidRDefault="002A7CE9" w:rsidP="00536A55">
      <w:pPr>
        <w:pStyle w:val="ListParagraph"/>
        <w:numPr>
          <w:ilvl w:val="1"/>
          <w:numId w:val="3"/>
        </w:numPr>
        <w:spacing w:before="120"/>
        <w:contextualSpacing w:val="0"/>
        <w:jc w:val="both"/>
        <w:rPr>
          <w:rFonts w:cstheme="minorHAnsi"/>
        </w:rPr>
      </w:pPr>
      <w:r>
        <w:rPr>
          <w:rFonts w:cstheme="minorHAnsi"/>
        </w:rPr>
        <w:lastRenderedPageBreak/>
        <w:t xml:space="preserve">Once the </w:t>
      </w:r>
      <w:r w:rsidR="00C437F5" w:rsidRPr="00C437F5">
        <w:rPr>
          <w:rFonts w:cstheme="minorHAnsi"/>
        </w:rPr>
        <w:t xml:space="preserve">calibration process for </w:t>
      </w:r>
      <w:r w:rsidR="00C437F5" w:rsidRPr="00C437F5">
        <w:rPr>
          <w:rFonts w:cstheme="minorHAnsi"/>
          <w:b/>
          <w:bCs/>
        </w:rPr>
        <w:t xml:space="preserve">TEM </w:t>
      </w:r>
      <w:r w:rsidR="00C437F5" w:rsidRPr="00C437F5">
        <w:rPr>
          <w:rFonts w:cstheme="minorHAnsi"/>
        </w:rPr>
        <w:t xml:space="preserve">mode is finished, calibrate the electron dose for </w:t>
      </w:r>
      <w:commentRangeStart w:id="16"/>
      <w:r w:rsidR="00C437F5" w:rsidRPr="00C437F5">
        <w:rPr>
          <w:rFonts w:cstheme="minorHAnsi"/>
          <w:b/>
          <w:bCs/>
        </w:rPr>
        <w:t>STEM</w:t>
      </w:r>
      <w:r w:rsidR="00B3670C">
        <w:rPr>
          <w:rFonts w:cstheme="minorHAnsi"/>
          <w:b/>
          <w:bCs/>
        </w:rPr>
        <w:t xml:space="preserve"> </w:t>
      </w:r>
      <w:r w:rsidR="00B3670C" w:rsidRPr="00B3670C">
        <w:rPr>
          <w:rFonts w:cstheme="minorHAnsi"/>
          <w:i/>
          <w:iCs/>
          <w:color w:val="FF0000"/>
        </w:rPr>
        <w:t>(Stem)</w:t>
      </w:r>
      <w:r w:rsidR="00C437F5" w:rsidRPr="00C437F5">
        <w:rPr>
          <w:rFonts w:cstheme="minorHAnsi"/>
          <w:b/>
          <w:bCs/>
        </w:rPr>
        <w:t xml:space="preserve"> </w:t>
      </w:r>
      <w:commentRangeEnd w:id="16"/>
      <w:r w:rsidR="00B3670C">
        <w:rPr>
          <w:rStyle w:val="CommentReference"/>
          <w:lang w:val="x-none" w:eastAsia="x-none"/>
        </w:rPr>
        <w:commentReference w:id="16"/>
      </w:r>
      <w:r w:rsidR="00C437F5" w:rsidRPr="00C437F5">
        <w:rPr>
          <w:rFonts w:cstheme="minorHAnsi"/>
        </w:rPr>
        <w:t xml:space="preserve">mode by repeating </w:t>
      </w:r>
      <w:r>
        <w:rPr>
          <w:rFonts w:cstheme="minorHAnsi"/>
        </w:rPr>
        <w:t xml:space="preserve">the calibration process </w:t>
      </w:r>
      <w:r w:rsidRPr="002A7CE9">
        <w:rPr>
          <w:rFonts w:cstheme="minorHAnsi"/>
          <w:b/>
          <w:bCs/>
        </w:rPr>
        <w:t>[1]</w:t>
      </w:r>
      <w:r w:rsidR="00C437F5" w:rsidRPr="00C437F5">
        <w:rPr>
          <w:rFonts w:cstheme="minorHAnsi"/>
        </w:rPr>
        <w:t xml:space="preserve">. </w:t>
      </w:r>
    </w:p>
    <w:p w14:paraId="5CBB938A" w14:textId="4151E445" w:rsidR="007A44C2" w:rsidRDefault="007A44C2" w:rsidP="00536A55">
      <w:pPr>
        <w:pStyle w:val="ListParagraph"/>
        <w:numPr>
          <w:ilvl w:val="2"/>
          <w:numId w:val="3"/>
        </w:numPr>
        <w:spacing w:before="120"/>
        <w:contextualSpacing w:val="0"/>
        <w:jc w:val="both"/>
        <w:rPr>
          <w:rFonts w:cstheme="minorHAnsi"/>
        </w:rPr>
      </w:pPr>
      <w:bookmarkStart w:id="17" w:name="_Hlk134098044"/>
      <w:r w:rsidRPr="007A44C2">
        <w:rPr>
          <w:rFonts w:cstheme="minorHAnsi"/>
          <w:highlight w:val="yellow"/>
        </w:rPr>
        <w:t>SCREEN: To be provided by the authors</w:t>
      </w:r>
      <w:r>
        <w:rPr>
          <w:rFonts w:cstheme="minorHAnsi"/>
        </w:rPr>
        <w:t xml:space="preserve">: </w:t>
      </w:r>
      <w:r w:rsidR="002A7CE9">
        <w:rPr>
          <w:rFonts w:cstheme="minorHAnsi"/>
        </w:rPr>
        <w:t>T</w:t>
      </w:r>
      <w:r w:rsidR="002A7CE9" w:rsidRPr="00C437F5">
        <w:rPr>
          <w:rFonts w:cstheme="minorHAnsi"/>
        </w:rPr>
        <w:t xml:space="preserve">he electron dose for </w:t>
      </w:r>
      <w:r w:rsidR="002A7CE9" w:rsidRPr="00C437F5">
        <w:rPr>
          <w:rFonts w:cstheme="minorHAnsi"/>
          <w:b/>
          <w:bCs/>
        </w:rPr>
        <w:t xml:space="preserve">STEM </w:t>
      </w:r>
      <w:r w:rsidR="002A7CE9" w:rsidRPr="00C437F5">
        <w:rPr>
          <w:rFonts w:cstheme="minorHAnsi"/>
        </w:rPr>
        <w:t>mode</w:t>
      </w:r>
      <w:r w:rsidR="002A7CE9">
        <w:rPr>
          <w:rFonts w:cstheme="minorHAnsi"/>
        </w:rPr>
        <w:t xml:space="preserve"> is being calibrated. </w:t>
      </w:r>
    </w:p>
    <w:bookmarkEnd w:id="17"/>
    <w:p w14:paraId="1F99A483" w14:textId="0A180DEE" w:rsidR="00CE10F2" w:rsidRDefault="00024322" w:rsidP="00536A55">
      <w:pPr>
        <w:pStyle w:val="ListParagraph"/>
        <w:numPr>
          <w:ilvl w:val="0"/>
          <w:numId w:val="3"/>
        </w:numPr>
        <w:spacing w:before="360" w:after="240"/>
        <w:contextualSpacing w:val="0"/>
        <w:jc w:val="both"/>
        <w:rPr>
          <w:rFonts w:cstheme="minorHAnsi"/>
          <w:b/>
          <w:bCs/>
        </w:rPr>
      </w:pPr>
      <w:r>
        <w:rPr>
          <w:rFonts w:cstheme="minorHAnsi"/>
          <w:b/>
          <w:bCs/>
        </w:rPr>
        <w:t>Video 3</w:t>
      </w:r>
      <w:r w:rsidR="00F916F4">
        <w:rPr>
          <w:rFonts w:cstheme="minorHAnsi"/>
          <w:b/>
          <w:bCs/>
        </w:rPr>
        <w:t xml:space="preserve">: </w:t>
      </w:r>
      <w:r w:rsidR="00F916F4" w:rsidRPr="00F916F4">
        <w:rPr>
          <w:rFonts w:cstheme="minorHAnsi"/>
          <w:b/>
          <w:bCs/>
        </w:rPr>
        <w:t xml:space="preserve">Determination </w:t>
      </w:r>
      <w:r w:rsidR="00F916F4">
        <w:rPr>
          <w:rFonts w:cstheme="minorHAnsi"/>
          <w:b/>
          <w:bCs/>
        </w:rPr>
        <w:t>o</w:t>
      </w:r>
      <w:r w:rsidR="00F916F4" w:rsidRPr="00F916F4">
        <w:rPr>
          <w:rFonts w:cstheme="minorHAnsi"/>
          <w:b/>
          <w:bCs/>
        </w:rPr>
        <w:t xml:space="preserve">f Dose Threshold Using </w:t>
      </w:r>
      <w:r w:rsidR="00F916F4">
        <w:rPr>
          <w:rFonts w:cstheme="minorHAnsi"/>
          <w:b/>
          <w:bCs/>
        </w:rPr>
        <w:t>t</w:t>
      </w:r>
      <w:r w:rsidR="00F916F4" w:rsidRPr="00F916F4">
        <w:rPr>
          <w:rFonts w:cstheme="minorHAnsi"/>
          <w:b/>
          <w:bCs/>
        </w:rPr>
        <w:t xml:space="preserve">he </w:t>
      </w:r>
      <w:r w:rsidR="00553CAC" w:rsidRPr="007A44C2">
        <w:rPr>
          <w:rFonts w:cstheme="minorHAnsi"/>
          <w:b/>
          <w:bCs/>
        </w:rPr>
        <w:t>M</w:t>
      </w:r>
      <w:r w:rsidR="00553CAC" w:rsidRPr="007A44C2">
        <w:rPr>
          <w:b/>
          <w:bCs/>
        </w:rPr>
        <w:t>achine-</w:t>
      </w:r>
      <w:r w:rsidR="00553CAC">
        <w:rPr>
          <w:b/>
          <w:bCs/>
        </w:rPr>
        <w:t>V</w:t>
      </w:r>
      <w:r w:rsidR="00553CAC" w:rsidRPr="007A44C2">
        <w:rPr>
          <w:b/>
          <w:bCs/>
        </w:rPr>
        <w:t xml:space="preserve">ision </w:t>
      </w:r>
      <w:r w:rsidR="00553CAC">
        <w:rPr>
          <w:b/>
          <w:bCs/>
        </w:rPr>
        <w:t>S</w:t>
      </w:r>
      <w:r w:rsidR="00553CAC" w:rsidRPr="007A44C2">
        <w:rPr>
          <w:b/>
          <w:bCs/>
        </w:rPr>
        <w:t xml:space="preserve">ynchronization </w:t>
      </w:r>
      <w:r w:rsidR="00553CAC">
        <w:rPr>
          <w:b/>
          <w:bCs/>
        </w:rPr>
        <w:t>(</w:t>
      </w:r>
      <w:r w:rsidR="00F916F4" w:rsidRPr="00F916F4">
        <w:rPr>
          <w:rFonts w:cstheme="minorHAnsi"/>
          <w:b/>
          <w:bCs/>
        </w:rPr>
        <w:t>MVS</w:t>
      </w:r>
      <w:r w:rsidR="00553CAC">
        <w:rPr>
          <w:rFonts w:cstheme="minorHAnsi"/>
          <w:b/>
          <w:bCs/>
        </w:rPr>
        <w:t>)</w:t>
      </w:r>
      <w:r w:rsidR="00F916F4" w:rsidRPr="00F916F4">
        <w:rPr>
          <w:rFonts w:cstheme="minorHAnsi"/>
          <w:b/>
          <w:bCs/>
        </w:rPr>
        <w:t xml:space="preserve"> and Dose Software</w:t>
      </w:r>
    </w:p>
    <w:p w14:paraId="71F33CAD" w14:textId="72FCEEB3" w:rsidR="00D7547B" w:rsidRPr="001A2601" w:rsidRDefault="00D7547B" w:rsidP="006B343C">
      <w:pPr>
        <w:pStyle w:val="ListParagraph"/>
        <w:spacing w:before="120"/>
        <w:ind w:left="360"/>
        <w:contextualSpacing w:val="0"/>
        <w:jc w:val="both"/>
        <w:rPr>
          <w:rFonts w:cstheme="minorHAnsi"/>
          <w:b/>
          <w:bCs/>
        </w:rPr>
      </w:pPr>
      <w:r>
        <w:rPr>
          <w:rFonts w:cstheme="minorHAnsi"/>
          <w:b/>
          <w:bCs/>
        </w:rPr>
        <w:t xml:space="preserve">Demonstrator: </w:t>
      </w:r>
      <w:r w:rsidR="001C4F0B" w:rsidRPr="001A2601">
        <w:rPr>
          <w:rFonts w:cstheme="minorHAnsi"/>
          <w:strike/>
          <w:rPrChange w:id="18" w:author="Madeline Dukes" w:date="2023-06-09T09:34:00Z">
            <w:rPr>
              <w:rFonts w:cstheme="minorHAnsi"/>
            </w:rPr>
          </w:rPrChange>
        </w:rPr>
        <w:t>Tim Eldred</w:t>
      </w:r>
      <w:ins w:id="19" w:author="Madeline Dukes" w:date="2023-06-09T09:34:00Z">
        <w:r w:rsidR="001A2601">
          <w:rPr>
            <w:rFonts w:cstheme="minorHAnsi"/>
          </w:rPr>
          <w:t xml:space="preserve"> Katherine </w:t>
        </w:r>
        <w:proofErr w:type="spellStart"/>
        <w:r w:rsidR="001A2601">
          <w:rPr>
            <w:rFonts w:cstheme="minorHAnsi"/>
          </w:rPr>
          <w:t>Marusak</w:t>
        </w:r>
      </w:ins>
      <w:proofErr w:type="spellEnd"/>
    </w:p>
    <w:p w14:paraId="725AD6D1" w14:textId="77777777" w:rsidR="00B36993" w:rsidRDefault="00B36993" w:rsidP="006B343C">
      <w:pPr>
        <w:pStyle w:val="ListParagraph"/>
        <w:ind w:left="360"/>
        <w:contextualSpacing w:val="0"/>
        <w:jc w:val="both"/>
        <w:rPr>
          <w:rFonts w:cstheme="minorHAnsi"/>
          <w:b/>
          <w:bCs/>
        </w:rPr>
      </w:pPr>
    </w:p>
    <w:p w14:paraId="53325590" w14:textId="32C6092D" w:rsidR="00024322" w:rsidRPr="00B07A3B" w:rsidRDefault="00024322" w:rsidP="006B343C">
      <w:pPr>
        <w:pStyle w:val="ListParagraph"/>
        <w:ind w:left="360"/>
        <w:contextualSpacing w:val="0"/>
        <w:jc w:val="both"/>
        <w:rPr>
          <w:rFonts w:cstheme="minorHAnsi"/>
          <w:b/>
          <w:bCs/>
        </w:rPr>
      </w:pPr>
      <w:r>
        <w:rPr>
          <w:rFonts w:cstheme="minorHAnsi"/>
          <w:b/>
          <w:bCs/>
        </w:rPr>
        <w:t>Protocol</w:t>
      </w:r>
    </w:p>
    <w:p w14:paraId="66F5E9B7" w14:textId="79925E86" w:rsidR="00B54CA1" w:rsidRPr="00D348F5" w:rsidRDefault="00D348F5" w:rsidP="00536A55">
      <w:pPr>
        <w:pStyle w:val="ListParagraph"/>
        <w:numPr>
          <w:ilvl w:val="1"/>
          <w:numId w:val="3"/>
        </w:numPr>
        <w:spacing w:before="120"/>
        <w:jc w:val="both"/>
        <w:rPr>
          <w:rFonts w:cstheme="minorHAnsi"/>
        </w:rPr>
      </w:pPr>
      <w:r>
        <w:rPr>
          <w:rFonts w:cstheme="minorHAnsi"/>
        </w:rPr>
        <w:t xml:space="preserve">Begin by opening the </w:t>
      </w:r>
      <w:r w:rsidR="00B54CA1" w:rsidRPr="00B54CA1">
        <w:rPr>
          <w:rFonts w:cstheme="minorHAnsi"/>
        </w:rPr>
        <w:t xml:space="preserve">MVS software application </w:t>
      </w:r>
      <w:r>
        <w:rPr>
          <w:rFonts w:cstheme="minorHAnsi"/>
        </w:rPr>
        <w:t xml:space="preserve">on the TEM instrument and </w:t>
      </w:r>
      <w:r w:rsidR="00B54CA1" w:rsidRPr="00B54CA1">
        <w:rPr>
          <w:rFonts w:cstheme="minorHAnsi"/>
        </w:rPr>
        <w:t>select</w:t>
      </w:r>
      <w:r w:rsidR="00E613DB">
        <w:rPr>
          <w:rFonts w:cstheme="minorHAnsi"/>
        </w:rPr>
        <w:t>ing</w:t>
      </w:r>
      <w:r w:rsidR="00B54CA1" w:rsidRPr="00B54CA1">
        <w:rPr>
          <w:rFonts w:cstheme="minorHAnsi"/>
        </w:rPr>
        <w:t xml:space="preserve"> </w:t>
      </w:r>
      <w:r w:rsidR="00B54CA1" w:rsidRPr="00B54CA1">
        <w:rPr>
          <w:rFonts w:cstheme="minorHAnsi"/>
          <w:b/>
          <w:bCs/>
        </w:rPr>
        <w:t>Other</w:t>
      </w:r>
      <w:r>
        <w:rPr>
          <w:rFonts w:cstheme="minorHAnsi"/>
          <w:b/>
          <w:bCs/>
        </w:rPr>
        <w:t xml:space="preserve"> [1]</w:t>
      </w:r>
      <w:r w:rsidR="00B54CA1" w:rsidRPr="00B54CA1">
        <w:rPr>
          <w:rFonts w:cstheme="minorHAnsi"/>
          <w:i/>
          <w:iCs/>
        </w:rPr>
        <w:t>.</w:t>
      </w:r>
    </w:p>
    <w:p w14:paraId="782B9EA5" w14:textId="6529D070" w:rsidR="00D348F5" w:rsidRDefault="00D348F5" w:rsidP="00536A55">
      <w:pPr>
        <w:pStyle w:val="ListParagraph"/>
        <w:numPr>
          <w:ilvl w:val="2"/>
          <w:numId w:val="3"/>
        </w:numPr>
        <w:spacing w:before="120"/>
        <w:contextualSpacing w:val="0"/>
        <w:jc w:val="both"/>
        <w:rPr>
          <w:rFonts w:cstheme="minorHAnsi"/>
        </w:rPr>
      </w:pPr>
      <w:r>
        <w:rPr>
          <w:rFonts w:cstheme="minorHAnsi"/>
        </w:rPr>
        <w:t>WIDE: Talent</w:t>
      </w:r>
      <w:r w:rsidR="00B90165">
        <w:rPr>
          <w:rFonts w:cstheme="minorHAnsi"/>
        </w:rPr>
        <w:t xml:space="preserve"> opening the </w:t>
      </w:r>
      <w:r w:rsidR="00B90165" w:rsidRPr="00B54CA1">
        <w:rPr>
          <w:rFonts w:cstheme="minorHAnsi"/>
        </w:rPr>
        <w:t xml:space="preserve">MVS software application </w:t>
      </w:r>
      <w:r w:rsidR="00B90165">
        <w:rPr>
          <w:rFonts w:cstheme="minorHAnsi"/>
        </w:rPr>
        <w:t>on the TEM instrument and clicking on ‘</w:t>
      </w:r>
      <w:r w:rsidR="00B90165" w:rsidRPr="00B54CA1">
        <w:rPr>
          <w:rFonts w:cstheme="minorHAnsi"/>
          <w:b/>
          <w:bCs/>
        </w:rPr>
        <w:t>Other</w:t>
      </w:r>
      <w:r w:rsidR="00B90165">
        <w:rPr>
          <w:rFonts w:cstheme="minorHAnsi"/>
          <w:b/>
          <w:bCs/>
        </w:rPr>
        <w:t>’</w:t>
      </w:r>
      <w:r w:rsidR="00B90165" w:rsidRPr="00927D29">
        <w:rPr>
          <w:rFonts w:cstheme="minorHAnsi"/>
        </w:rPr>
        <w:t>.</w:t>
      </w:r>
    </w:p>
    <w:p w14:paraId="7E548B54" w14:textId="77777777" w:rsidR="006B343C" w:rsidRDefault="006B343C" w:rsidP="006B343C">
      <w:pPr>
        <w:pStyle w:val="ListParagraph"/>
        <w:spacing w:before="120"/>
        <w:ind w:left="907"/>
        <w:jc w:val="both"/>
        <w:rPr>
          <w:rFonts w:cstheme="minorHAnsi"/>
        </w:rPr>
      </w:pPr>
    </w:p>
    <w:p w14:paraId="0313F85C" w14:textId="4B5A99F8" w:rsidR="00B54CA1" w:rsidRPr="00B54CA1" w:rsidRDefault="006B343C" w:rsidP="00536A55">
      <w:pPr>
        <w:pStyle w:val="ListParagraph"/>
        <w:numPr>
          <w:ilvl w:val="1"/>
          <w:numId w:val="3"/>
        </w:numPr>
        <w:spacing w:before="120"/>
        <w:jc w:val="both"/>
        <w:rPr>
          <w:rFonts w:cstheme="minorHAnsi"/>
        </w:rPr>
      </w:pPr>
      <w:r>
        <w:rPr>
          <w:rFonts w:cstheme="minorHAnsi"/>
        </w:rPr>
        <w:t xml:space="preserve">After connecting the microscope </w:t>
      </w:r>
      <w:r w:rsidR="00B54CA1" w:rsidRPr="00B54CA1">
        <w:rPr>
          <w:rFonts w:cstheme="minorHAnsi"/>
        </w:rPr>
        <w:t>to the MVS software</w:t>
      </w:r>
      <w:r>
        <w:rPr>
          <w:rFonts w:cstheme="minorHAnsi"/>
        </w:rPr>
        <w:t xml:space="preserve"> </w:t>
      </w:r>
      <w:r w:rsidRPr="006B343C">
        <w:rPr>
          <w:rFonts w:cstheme="minorHAnsi"/>
          <w:b/>
          <w:bCs/>
        </w:rPr>
        <w:t>[1]</w:t>
      </w:r>
      <w:r>
        <w:rPr>
          <w:rFonts w:cstheme="minorHAnsi"/>
        </w:rPr>
        <w:t xml:space="preserve">, </w:t>
      </w:r>
      <w:r w:rsidR="00B54CA1" w:rsidRPr="00B54CA1">
        <w:rPr>
          <w:rFonts w:cstheme="minorHAnsi"/>
        </w:rPr>
        <w:t>navigate to the image metadata tab in the MVS software interface</w:t>
      </w:r>
      <w:r w:rsidR="004F4720">
        <w:rPr>
          <w:rFonts w:cstheme="minorHAnsi"/>
        </w:rPr>
        <w:t xml:space="preserve"> and </w:t>
      </w:r>
      <w:r w:rsidR="00B54CA1" w:rsidRPr="00B54CA1">
        <w:rPr>
          <w:rFonts w:cstheme="minorHAnsi"/>
        </w:rPr>
        <w:t xml:space="preserve">select the </w:t>
      </w:r>
      <w:r w:rsidR="00B54CA1" w:rsidRPr="00B54CA1">
        <w:rPr>
          <w:rFonts w:cstheme="minorHAnsi"/>
          <w:b/>
          <w:bCs/>
        </w:rPr>
        <w:t>Magnification</w:t>
      </w:r>
      <w:r w:rsidR="00B54CA1" w:rsidRPr="00B54CA1">
        <w:rPr>
          <w:rFonts w:cstheme="minorHAnsi"/>
        </w:rPr>
        <w:t xml:space="preserve">, </w:t>
      </w:r>
      <w:r w:rsidR="00B54CA1" w:rsidRPr="00B54CA1">
        <w:rPr>
          <w:rFonts w:cstheme="minorHAnsi"/>
          <w:b/>
          <w:bCs/>
        </w:rPr>
        <w:t>Max Dose</w:t>
      </w:r>
      <w:r w:rsidR="00B54CA1" w:rsidRPr="00B54CA1">
        <w:rPr>
          <w:rFonts w:cstheme="minorHAnsi"/>
        </w:rPr>
        <w:t xml:space="preserve">, and </w:t>
      </w:r>
      <w:r w:rsidR="00B54CA1" w:rsidRPr="00B54CA1">
        <w:rPr>
          <w:rFonts w:cstheme="minorHAnsi"/>
          <w:b/>
          <w:bCs/>
        </w:rPr>
        <w:t>Dose Rate</w:t>
      </w:r>
      <w:r w:rsidR="004F4720">
        <w:rPr>
          <w:rFonts w:cstheme="minorHAnsi"/>
        </w:rPr>
        <w:t xml:space="preserve"> </w:t>
      </w:r>
      <w:r w:rsidR="004F4720" w:rsidRPr="00B54CA1">
        <w:rPr>
          <w:rFonts w:cstheme="minorHAnsi"/>
        </w:rPr>
        <w:t xml:space="preserve">to overlay on the image stream </w:t>
      </w:r>
      <w:r w:rsidR="00A343DF">
        <w:rPr>
          <w:rFonts w:cstheme="minorHAnsi"/>
        </w:rPr>
        <w:t>seen</w:t>
      </w:r>
      <w:r w:rsidR="004F4720" w:rsidRPr="00B54CA1">
        <w:rPr>
          <w:rFonts w:cstheme="minorHAnsi"/>
        </w:rPr>
        <w:t xml:space="preserve"> in the live display</w:t>
      </w:r>
      <w:r w:rsidR="004F4720">
        <w:rPr>
          <w:rFonts w:cstheme="minorHAnsi"/>
        </w:rPr>
        <w:t xml:space="preserve">. </w:t>
      </w:r>
      <w:r w:rsidR="00B54CA1" w:rsidRPr="00B54CA1">
        <w:rPr>
          <w:rFonts w:cstheme="minorHAnsi"/>
        </w:rPr>
        <w:t>Other metadata may be included if the user desires</w:t>
      </w:r>
      <w:r>
        <w:rPr>
          <w:rFonts w:cstheme="minorHAnsi"/>
        </w:rPr>
        <w:t xml:space="preserve"> </w:t>
      </w:r>
      <w:r w:rsidRPr="006B343C">
        <w:rPr>
          <w:rFonts w:cstheme="minorHAnsi"/>
          <w:b/>
          <w:bCs/>
        </w:rPr>
        <w:t>[2]</w:t>
      </w:r>
      <w:r w:rsidR="00B54CA1" w:rsidRPr="00B54CA1">
        <w:rPr>
          <w:rFonts w:cstheme="minorHAnsi"/>
        </w:rPr>
        <w:t xml:space="preserve">. </w:t>
      </w:r>
    </w:p>
    <w:p w14:paraId="68C1A8EC" w14:textId="1C8119C8"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9A6794" w:rsidRPr="009A6794">
        <w:rPr>
          <w:rFonts w:cstheme="minorHAnsi"/>
          <w:b/>
          <w:bCs/>
        </w:rPr>
        <w:t>C</w:t>
      </w:r>
      <w:r w:rsidR="006B343C" w:rsidRPr="009A6794">
        <w:rPr>
          <w:rFonts w:cstheme="minorHAnsi"/>
          <w:b/>
          <w:bCs/>
        </w:rPr>
        <w:t>onnect</w:t>
      </w:r>
      <w:r w:rsidR="006B343C">
        <w:rPr>
          <w:rFonts w:cstheme="minorHAnsi"/>
        </w:rPr>
        <w:t xml:space="preserve"> icon being clicked</w:t>
      </w:r>
      <w:r w:rsidR="00A343DF">
        <w:rPr>
          <w:rFonts w:cstheme="minorHAnsi"/>
        </w:rPr>
        <w:t xml:space="preserve"> to connect the </w:t>
      </w:r>
      <w:r w:rsidR="006B343C">
        <w:rPr>
          <w:rFonts w:cstheme="minorHAnsi"/>
        </w:rPr>
        <w:t>microscope.</w:t>
      </w:r>
    </w:p>
    <w:p w14:paraId="687A566D" w14:textId="5F0652A8"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4F4720">
        <w:rPr>
          <w:rFonts w:cstheme="minorHAnsi"/>
        </w:rPr>
        <w:t>M</w:t>
      </w:r>
      <w:r w:rsidR="004F4720" w:rsidRPr="00B54CA1">
        <w:rPr>
          <w:rFonts w:cstheme="minorHAnsi"/>
        </w:rPr>
        <w:t>etadata tab</w:t>
      </w:r>
      <w:r w:rsidR="004F4720">
        <w:rPr>
          <w:rFonts w:cstheme="minorHAnsi"/>
        </w:rPr>
        <w:t xml:space="preserve"> </w:t>
      </w:r>
      <w:r w:rsidR="004F4720" w:rsidRPr="00B54CA1">
        <w:rPr>
          <w:rFonts w:cstheme="minorHAnsi"/>
        </w:rPr>
        <w:t xml:space="preserve">in the MVS software interface </w:t>
      </w:r>
      <w:r w:rsidR="004F4720">
        <w:rPr>
          <w:rFonts w:cstheme="minorHAnsi"/>
        </w:rPr>
        <w:t>being clicked</w:t>
      </w:r>
      <w:r w:rsidR="00A343DF">
        <w:rPr>
          <w:rFonts w:cstheme="minorHAnsi"/>
        </w:rPr>
        <w:t xml:space="preserve">, </w:t>
      </w:r>
      <w:r w:rsidR="00482E26">
        <w:rPr>
          <w:rFonts w:cstheme="minorHAnsi"/>
        </w:rPr>
        <w:t xml:space="preserve">and </w:t>
      </w:r>
      <w:r w:rsidR="00482E26" w:rsidRPr="00B54CA1">
        <w:rPr>
          <w:rFonts w:cstheme="minorHAnsi"/>
          <w:b/>
          <w:bCs/>
        </w:rPr>
        <w:t>Magnification</w:t>
      </w:r>
      <w:r w:rsidR="00482E26" w:rsidRPr="00B54CA1">
        <w:rPr>
          <w:rFonts w:cstheme="minorHAnsi"/>
        </w:rPr>
        <w:t xml:space="preserve">, </w:t>
      </w:r>
      <w:r w:rsidR="00482E26" w:rsidRPr="00B54CA1">
        <w:rPr>
          <w:rFonts w:cstheme="minorHAnsi"/>
          <w:b/>
          <w:bCs/>
        </w:rPr>
        <w:t>Max Dose</w:t>
      </w:r>
      <w:r w:rsidR="00482E26" w:rsidRPr="00B54CA1">
        <w:rPr>
          <w:rFonts w:cstheme="minorHAnsi"/>
        </w:rPr>
        <w:t xml:space="preserve">, and </w:t>
      </w:r>
      <w:r w:rsidR="00482E26" w:rsidRPr="00B54CA1">
        <w:rPr>
          <w:rFonts w:cstheme="minorHAnsi"/>
          <w:b/>
          <w:bCs/>
        </w:rPr>
        <w:t>Dose Rate</w:t>
      </w:r>
      <w:r w:rsidR="00482E26">
        <w:rPr>
          <w:rFonts w:cstheme="minorHAnsi"/>
          <w:b/>
          <w:bCs/>
        </w:rPr>
        <w:t xml:space="preserve"> </w:t>
      </w:r>
      <w:r w:rsidR="00482E26" w:rsidRPr="00482E26">
        <w:rPr>
          <w:rFonts w:cstheme="minorHAnsi"/>
        </w:rPr>
        <w:t>is selected</w:t>
      </w:r>
      <w:r w:rsidR="00482E26">
        <w:rPr>
          <w:rFonts w:cstheme="minorHAnsi"/>
        </w:rPr>
        <w:t>.</w:t>
      </w:r>
    </w:p>
    <w:p w14:paraId="302BA3F6" w14:textId="7132DFFA" w:rsidR="00B54CA1" w:rsidRPr="00B54CA1" w:rsidRDefault="00B54CA1" w:rsidP="00536A55">
      <w:pPr>
        <w:pStyle w:val="ListParagraph"/>
        <w:numPr>
          <w:ilvl w:val="1"/>
          <w:numId w:val="3"/>
        </w:numPr>
        <w:spacing w:before="120"/>
        <w:contextualSpacing w:val="0"/>
        <w:jc w:val="both"/>
        <w:rPr>
          <w:rFonts w:cstheme="minorHAnsi"/>
        </w:rPr>
      </w:pPr>
      <w:r w:rsidRPr="00B54CA1">
        <w:rPr>
          <w:rFonts w:cstheme="minorHAnsi"/>
        </w:rPr>
        <w:t xml:space="preserve">Open the </w:t>
      </w:r>
      <w:r w:rsidRPr="00B54CA1">
        <w:rPr>
          <w:rFonts w:cstheme="minorHAnsi"/>
          <w:b/>
          <w:bCs/>
        </w:rPr>
        <w:t>Dose</w:t>
      </w:r>
      <w:r w:rsidRPr="00B54CA1">
        <w:rPr>
          <w:rFonts w:cstheme="minorHAnsi"/>
        </w:rPr>
        <w:t xml:space="preserve"> tab and select </w:t>
      </w:r>
      <w:r w:rsidRPr="00B54CA1">
        <w:rPr>
          <w:rFonts w:cstheme="minorHAnsi"/>
          <w:b/>
          <w:bCs/>
        </w:rPr>
        <w:t>Dose Management</w:t>
      </w:r>
      <w:r w:rsidRPr="00B54CA1">
        <w:rPr>
          <w:rFonts w:cstheme="minorHAnsi"/>
        </w:rPr>
        <w:t xml:space="preserve"> and </w:t>
      </w:r>
      <w:r w:rsidRPr="00B54CA1">
        <w:rPr>
          <w:rFonts w:cstheme="minorHAnsi"/>
          <w:b/>
          <w:bCs/>
        </w:rPr>
        <w:t>Enable Dose Monitoring</w:t>
      </w:r>
      <w:r w:rsidRPr="00B54CA1">
        <w:rPr>
          <w:rFonts w:cstheme="minorHAnsi"/>
        </w:rPr>
        <w:t xml:space="preserve"> to activate automated electron dose tracking. Select </w:t>
      </w:r>
      <w:r w:rsidRPr="00B54CA1">
        <w:rPr>
          <w:rFonts w:cstheme="minorHAnsi"/>
          <w:b/>
          <w:bCs/>
        </w:rPr>
        <w:t>Show Dose Layer</w:t>
      </w:r>
      <w:r w:rsidRPr="00B54CA1">
        <w:rPr>
          <w:rFonts w:cstheme="minorHAnsi"/>
        </w:rPr>
        <w:t xml:space="preserve"> to display the dose color overlay</w:t>
      </w:r>
      <w:r w:rsidR="00CC5BBD">
        <w:rPr>
          <w:rFonts w:cstheme="minorHAnsi"/>
        </w:rPr>
        <w:t xml:space="preserve"> </w:t>
      </w:r>
      <w:r w:rsidR="00CC5BBD" w:rsidRPr="00CC5BBD">
        <w:rPr>
          <w:rFonts w:cstheme="minorHAnsi"/>
          <w:b/>
          <w:bCs/>
        </w:rPr>
        <w:t>[1]</w:t>
      </w:r>
      <w:r w:rsidRPr="00B54CA1">
        <w:rPr>
          <w:rFonts w:cstheme="minorHAnsi"/>
        </w:rPr>
        <w:t>.</w:t>
      </w:r>
    </w:p>
    <w:p w14:paraId="385274A1" w14:textId="2F7E655D"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EC0063">
        <w:rPr>
          <w:rFonts w:cstheme="minorHAnsi"/>
        </w:rPr>
        <w:t xml:space="preserve">In the </w:t>
      </w:r>
      <w:r w:rsidR="00EC0063" w:rsidRPr="00B54CA1">
        <w:rPr>
          <w:rFonts w:cstheme="minorHAnsi"/>
          <w:b/>
          <w:bCs/>
        </w:rPr>
        <w:t>Dose</w:t>
      </w:r>
      <w:r w:rsidR="00EC0063" w:rsidRPr="00B54CA1">
        <w:rPr>
          <w:rFonts w:cstheme="minorHAnsi"/>
        </w:rPr>
        <w:t xml:space="preserve"> tab</w:t>
      </w:r>
      <w:r w:rsidR="00EC0063">
        <w:rPr>
          <w:rFonts w:cstheme="minorHAnsi"/>
        </w:rPr>
        <w:t xml:space="preserve">, </w:t>
      </w:r>
      <w:r w:rsidR="00EC0063" w:rsidRPr="00B54CA1">
        <w:rPr>
          <w:rFonts w:cstheme="minorHAnsi"/>
          <w:b/>
          <w:bCs/>
        </w:rPr>
        <w:t>Dose Management</w:t>
      </w:r>
      <w:r w:rsidR="00EC0063" w:rsidRPr="00B54CA1">
        <w:rPr>
          <w:rFonts w:cstheme="minorHAnsi"/>
        </w:rPr>
        <w:t xml:space="preserve"> and </w:t>
      </w:r>
      <w:r w:rsidR="00EC0063" w:rsidRPr="00B54CA1">
        <w:rPr>
          <w:rFonts w:cstheme="minorHAnsi"/>
          <w:b/>
          <w:bCs/>
        </w:rPr>
        <w:t>Enable Dose Monitoring</w:t>
      </w:r>
      <w:ins w:id="20" w:author="Madeline Dukes" w:date="2023-06-09T10:34:00Z">
        <w:r w:rsidR="00712EB9" w:rsidRPr="00712EB9">
          <w:rPr>
            <w:rFonts w:cstheme="minorHAnsi"/>
            <w:rPrChange w:id="21" w:author="Madeline Dukes" w:date="2023-06-09T10:34:00Z">
              <w:rPr>
                <w:rFonts w:cstheme="minorHAnsi"/>
                <w:b/>
                <w:bCs/>
              </w:rPr>
            </w:rPrChange>
          </w:rPr>
          <w:t xml:space="preserve"> and</w:t>
        </w:r>
        <w:r w:rsidR="00712EB9">
          <w:rPr>
            <w:rFonts w:cstheme="minorHAnsi"/>
            <w:b/>
            <w:bCs/>
          </w:rPr>
          <w:t xml:space="preserve"> Show Position Uncertainty</w:t>
        </w:r>
      </w:ins>
      <w:r w:rsidR="00EC0063">
        <w:rPr>
          <w:rFonts w:cstheme="minorHAnsi"/>
          <w:b/>
          <w:bCs/>
        </w:rPr>
        <w:t xml:space="preserve"> </w:t>
      </w:r>
      <w:ins w:id="22" w:author="Madeline Dukes" w:date="2023-06-09T10:34:00Z">
        <w:r w:rsidR="00712EB9">
          <w:rPr>
            <w:rFonts w:cstheme="minorHAnsi"/>
          </w:rPr>
          <w:t>are</w:t>
        </w:r>
      </w:ins>
      <w:del w:id="23" w:author="Madeline Dukes" w:date="2023-06-09T10:34:00Z">
        <w:r w:rsidR="00EC0063" w:rsidRPr="00EC0063" w:rsidDel="00712EB9">
          <w:rPr>
            <w:rFonts w:cstheme="minorHAnsi"/>
          </w:rPr>
          <w:delText>is</w:delText>
        </w:r>
      </w:del>
      <w:r w:rsidR="00EC0063" w:rsidRPr="00EC0063">
        <w:rPr>
          <w:rFonts w:cstheme="minorHAnsi"/>
        </w:rPr>
        <w:t xml:space="preserve"> selected</w:t>
      </w:r>
      <w:r w:rsidR="00EC0063">
        <w:rPr>
          <w:rFonts w:cstheme="minorHAnsi"/>
        </w:rPr>
        <w:t xml:space="preserve"> for </w:t>
      </w:r>
      <w:r w:rsidR="00EC0063" w:rsidRPr="00B54CA1">
        <w:rPr>
          <w:rFonts w:cstheme="minorHAnsi"/>
        </w:rPr>
        <w:t>activat</w:t>
      </w:r>
      <w:r w:rsidR="00EC0063">
        <w:rPr>
          <w:rFonts w:cstheme="minorHAnsi"/>
        </w:rPr>
        <w:t>ing</w:t>
      </w:r>
      <w:r w:rsidR="00EC0063" w:rsidRPr="00B54CA1">
        <w:rPr>
          <w:rFonts w:cstheme="minorHAnsi"/>
        </w:rPr>
        <w:t xml:space="preserve"> automated electron dose tracking</w:t>
      </w:r>
      <w:r w:rsidR="00EC0063">
        <w:rPr>
          <w:rFonts w:cstheme="minorHAnsi"/>
        </w:rPr>
        <w:t xml:space="preserve">. Then </w:t>
      </w:r>
      <w:r w:rsidR="00EC0063" w:rsidRPr="00B54CA1">
        <w:rPr>
          <w:rFonts w:cstheme="minorHAnsi"/>
          <w:b/>
          <w:bCs/>
        </w:rPr>
        <w:t>Show Dose Layer</w:t>
      </w:r>
      <w:r w:rsidR="00EC0063">
        <w:rPr>
          <w:rFonts w:cstheme="minorHAnsi"/>
          <w:b/>
          <w:bCs/>
        </w:rPr>
        <w:t xml:space="preserve"> </w:t>
      </w:r>
      <w:r w:rsidR="00EC0063" w:rsidRPr="00EC0063">
        <w:rPr>
          <w:rFonts w:cstheme="minorHAnsi"/>
        </w:rPr>
        <w:t>is selected.</w:t>
      </w:r>
    </w:p>
    <w:p w14:paraId="153DD33D" w14:textId="77777777" w:rsidR="00B54CA1" w:rsidRPr="00B54CA1" w:rsidRDefault="00B54CA1" w:rsidP="00B54CA1">
      <w:pPr>
        <w:pStyle w:val="ListParagraph"/>
        <w:spacing w:before="120"/>
        <w:ind w:left="907"/>
        <w:jc w:val="both"/>
        <w:rPr>
          <w:rFonts w:cstheme="minorHAnsi"/>
        </w:rPr>
      </w:pPr>
    </w:p>
    <w:p w14:paraId="7FDD7E7C" w14:textId="24868AC3" w:rsidR="00B54CA1" w:rsidRPr="00B54CA1" w:rsidRDefault="00B54CA1" w:rsidP="00536A55">
      <w:pPr>
        <w:pStyle w:val="ListParagraph"/>
        <w:numPr>
          <w:ilvl w:val="1"/>
          <w:numId w:val="3"/>
        </w:numPr>
        <w:spacing w:before="120"/>
        <w:contextualSpacing w:val="0"/>
        <w:jc w:val="both"/>
        <w:rPr>
          <w:rFonts w:cstheme="minorHAnsi"/>
        </w:rPr>
      </w:pPr>
      <w:r w:rsidRPr="00B54CA1">
        <w:rPr>
          <w:rFonts w:cstheme="minorHAnsi"/>
        </w:rPr>
        <w:t xml:space="preserve">Set the values for the </w:t>
      </w:r>
      <w:r w:rsidRPr="00B11E06">
        <w:rPr>
          <w:rFonts w:cstheme="minorHAnsi"/>
          <w:b/>
          <w:bCs/>
        </w:rPr>
        <w:t>high dose level</w:t>
      </w:r>
      <w:r w:rsidRPr="00B54CA1">
        <w:rPr>
          <w:rFonts w:cstheme="minorHAnsi"/>
          <w:b/>
          <w:bCs/>
        </w:rPr>
        <w:t xml:space="preserve"> </w:t>
      </w:r>
      <w:r w:rsidRPr="00B54CA1">
        <w:rPr>
          <w:rFonts w:cstheme="minorHAnsi"/>
        </w:rPr>
        <w:t xml:space="preserve">and the </w:t>
      </w:r>
      <w:r w:rsidRPr="00B11E06">
        <w:rPr>
          <w:rFonts w:cstheme="minorHAnsi"/>
          <w:b/>
          <w:bCs/>
        </w:rPr>
        <w:t>high dose rate</w:t>
      </w:r>
      <w:r w:rsidRPr="00B54CA1">
        <w:rPr>
          <w:rFonts w:cstheme="minorHAnsi"/>
        </w:rPr>
        <w:t xml:space="preserve"> </w:t>
      </w:r>
      <w:r w:rsidR="00CC5BBD">
        <w:rPr>
          <w:rFonts w:cstheme="minorHAnsi"/>
        </w:rPr>
        <w:t>before</w:t>
      </w:r>
      <w:r w:rsidRPr="00B54CA1">
        <w:rPr>
          <w:rFonts w:cstheme="minorHAnsi"/>
        </w:rPr>
        <w:t xml:space="preserve"> </w:t>
      </w:r>
      <w:r w:rsidR="00921359" w:rsidRPr="00B54CA1">
        <w:rPr>
          <w:rFonts w:cstheme="minorHAnsi"/>
        </w:rPr>
        <w:t>press</w:t>
      </w:r>
      <w:r w:rsidR="00921359">
        <w:rPr>
          <w:rFonts w:cstheme="minorHAnsi"/>
        </w:rPr>
        <w:t>ing</w:t>
      </w:r>
      <w:r w:rsidRPr="00B54CA1">
        <w:rPr>
          <w:rFonts w:cstheme="minorHAnsi"/>
        </w:rPr>
        <w:t xml:space="preserve"> </w:t>
      </w:r>
      <w:r w:rsidRPr="00B54CA1">
        <w:rPr>
          <w:rFonts w:cstheme="minorHAnsi"/>
          <w:b/>
          <w:bCs/>
        </w:rPr>
        <w:t>Save</w:t>
      </w:r>
      <w:r w:rsidRPr="00B54CA1">
        <w:rPr>
          <w:rFonts w:cstheme="minorHAnsi"/>
        </w:rPr>
        <w:t xml:space="preserve"> </w:t>
      </w:r>
      <w:r w:rsidR="00CC5BBD" w:rsidRPr="00CC5BBD">
        <w:rPr>
          <w:rFonts w:cstheme="minorHAnsi"/>
          <w:b/>
          <w:bCs/>
        </w:rPr>
        <w:t>[1]</w:t>
      </w:r>
      <w:r w:rsidRPr="00B54CA1">
        <w:rPr>
          <w:rFonts w:cstheme="minorHAnsi"/>
        </w:rPr>
        <w:t>.</w:t>
      </w:r>
    </w:p>
    <w:p w14:paraId="24FE5B75" w14:textId="29527159" w:rsidR="007A44C2" w:rsidRDefault="007A44C2" w:rsidP="00536A55">
      <w:pPr>
        <w:pStyle w:val="ListParagraph"/>
        <w:numPr>
          <w:ilvl w:val="2"/>
          <w:numId w:val="3"/>
        </w:numPr>
        <w:spacing w:before="120"/>
        <w:contextualSpacing w:val="0"/>
        <w:rPr>
          <w:rFonts w:cstheme="minorHAnsi"/>
        </w:rPr>
      </w:pPr>
      <w:r w:rsidRPr="007A44C2">
        <w:rPr>
          <w:rFonts w:cstheme="minorHAnsi"/>
          <w:highlight w:val="yellow"/>
        </w:rPr>
        <w:t>SCREEN: To be provided by the authors</w:t>
      </w:r>
      <w:r>
        <w:rPr>
          <w:rFonts w:cstheme="minorHAnsi"/>
        </w:rPr>
        <w:t xml:space="preserve">: </w:t>
      </w:r>
      <w:r w:rsidR="00B11E06">
        <w:rPr>
          <w:rFonts w:cstheme="minorHAnsi"/>
        </w:rPr>
        <w:t>H</w:t>
      </w:r>
      <w:r w:rsidR="00CC5BBD">
        <w:rPr>
          <w:rFonts w:cstheme="minorHAnsi"/>
        </w:rPr>
        <w:t xml:space="preserve">igh dose level and </w:t>
      </w:r>
      <w:r w:rsidR="00CC5BBD" w:rsidRPr="00B54CA1">
        <w:rPr>
          <w:rFonts w:cstheme="minorHAnsi"/>
        </w:rPr>
        <w:t>the high dose rate</w:t>
      </w:r>
      <w:r w:rsidR="00CC5BBD">
        <w:rPr>
          <w:rFonts w:cstheme="minorHAnsi"/>
        </w:rPr>
        <w:t xml:space="preserve"> values (</w:t>
      </w:r>
      <w:r w:rsidR="00CC5BBD" w:rsidRPr="00B54CA1">
        <w:rPr>
          <w:rFonts w:cstheme="minorHAnsi"/>
        </w:rPr>
        <w:t>values of 60,000 e</w:t>
      </w:r>
      <w:r w:rsidR="00CC5BBD" w:rsidRPr="00B54CA1">
        <w:rPr>
          <w:rFonts w:cstheme="minorHAnsi"/>
          <w:vertAlign w:val="superscript"/>
        </w:rPr>
        <w:t>-</w:t>
      </w:r>
      <w:r w:rsidR="00CC5BBD" w:rsidRPr="00B54CA1">
        <w:rPr>
          <w:rFonts w:cstheme="minorHAnsi"/>
        </w:rPr>
        <w:t>/Å</w:t>
      </w:r>
      <w:r w:rsidR="00CC5BBD" w:rsidRPr="00B54CA1">
        <w:rPr>
          <w:rFonts w:cstheme="minorHAnsi"/>
          <w:vertAlign w:val="superscript"/>
        </w:rPr>
        <w:t xml:space="preserve">2 </w:t>
      </w:r>
      <w:r w:rsidR="00CC5BBD" w:rsidRPr="00B54CA1">
        <w:rPr>
          <w:rFonts w:cstheme="minorHAnsi"/>
        </w:rPr>
        <w:t>and</w:t>
      </w:r>
      <w:r w:rsidR="00CC5BBD" w:rsidRPr="00B54CA1">
        <w:rPr>
          <w:rFonts w:cstheme="minorHAnsi"/>
          <w:vertAlign w:val="superscript"/>
        </w:rPr>
        <w:t xml:space="preserve"> </w:t>
      </w:r>
      <w:r w:rsidR="00CC5BBD" w:rsidRPr="00B54CA1">
        <w:rPr>
          <w:rFonts w:cstheme="minorHAnsi"/>
        </w:rPr>
        <w:t>500 e</w:t>
      </w:r>
      <w:r w:rsidR="00CC5BBD" w:rsidRPr="00B54CA1">
        <w:rPr>
          <w:rFonts w:cstheme="minorHAnsi"/>
          <w:vertAlign w:val="superscript"/>
        </w:rPr>
        <w:t>-</w:t>
      </w:r>
      <w:r w:rsidR="00CC5BBD" w:rsidRPr="00B54CA1">
        <w:rPr>
          <w:rFonts w:cstheme="minorHAnsi"/>
        </w:rPr>
        <w:t>/Å</w:t>
      </w:r>
      <w:r w:rsidR="00CC5BBD" w:rsidRPr="00B54CA1">
        <w:rPr>
          <w:rFonts w:cstheme="minorHAnsi"/>
          <w:vertAlign w:val="superscript"/>
        </w:rPr>
        <w:t>2</w:t>
      </w:r>
      <w:r w:rsidR="00CC5BBD" w:rsidRPr="00B54CA1">
        <w:rPr>
          <w:rFonts w:cstheme="minorHAnsi"/>
        </w:rPr>
        <w:t>·s</w:t>
      </w:r>
      <w:r w:rsidR="00CC5BBD">
        <w:rPr>
          <w:rFonts w:cstheme="minorHAnsi"/>
        </w:rPr>
        <w:t xml:space="preserve">) being set and </w:t>
      </w:r>
      <w:r w:rsidR="00CC5BBD" w:rsidRPr="00CC5BBD">
        <w:rPr>
          <w:rFonts w:cstheme="minorHAnsi"/>
          <w:b/>
          <w:bCs/>
        </w:rPr>
        <w:t xml:space="preserve">save </w:t>
      </w:r>
      <w:r w:rsidR="00CC5BBD">
        <w:rPr>
          <w:rFonts w:cstheme="minorHAnsi"/>
        </w:rPr>
        <w:t>being clicked.</w:t>
      </w:r>
    </w:p>
    <w:p w14:paraId="6F4A4525" w14:textId="77777777" w:rsidR="00B54CA1" w:rsidRPr="00B54CA1" w:rsidRDefault="00B54CA1" w:rsidP="00B54CA1">
      <w:pPr>
        <w:pStyle w:val="ListParagraph"/>
        <w:spacing w:before="120"/>
        <w:ind w:left="907"/>
        <w:contextualSpacing w:val="0"/>
        <w:jc w:val="both"/>
        <w:rPr>
          <w:rFonts w:cstheme="minorHAnsi"/>
        </w:rPr>
      </w:pPr>
    </w:p>
    <w:p w14:paraId="0F4B7E14" w14:textId="5810CF29" w:rsidR="00B54CA1" w:rsidRDefault="00921359" w:rsidP="00536A55">
      <w:pPr>
        <w:pStyle w:val="ListParagraph"/>
        <w:numPr>
          <w:ilvl w:val="1"/>
          <w:numId w:val="3"/>
        </w:numPr>
        <w:spacing w:before="120"/>
        <w:contextualSpacing w:val="0"/>
        <w:jc w:val="both"/>
        <w:rPr>
          <w:rFonts w:cstheme="minorHAnsi"/>
        </w:rPr>
      </w:pPr>
      <w:r>
        <w:rPr>
          <w:rFonts w:cstheme="minorHAnsi"/>
        </w:rPr>
        <w:t>Then, n</w:t>
      </w:r>
      <w:r w:rsidR="00B54CA1" w:rsidRPr="00B54CA1">
        <w:rPr>
          <w:rFonts w:cstheme="minorHAnsi"/>
        </w:rPr>
        <w:t xml:space="preserve">avigate to the </w:t>
      </w:r>
      <w:r w:rsidR="00B54CA1" w:rsidRPr="00B54CA1">
        <w:rPr>
          <w:rFonts w:cstheme="minorHAnsi"/>
          <w:b/>
          <w:bCs/>
        </w:rPr>
        <w:t>Settings</w:t>
      </w:r>
      <w:r w:rsidR="00B54CA1" w:rsidRPr="00B54CA1">
        <w:rPr>
          <w:rFonts w:cstheme="minorHAnsi"/>
        </w:rPr>
        <w:t xml:space="preserve"> tab, select </w:t>
      </w:r>
      <w:r w:rsidR="00B54CA1" w:rsidRPr="00B54CA1">
        <w:rPr>
          <w:rFonts w:cstheme="minorHAnsi"/>
          <w:b/>
          <w:bCs/>
        </w:rPr>
        <w:t>Dose</w:t>
      </w:r>
      <w:r w:rsidR="00B54CA1" w:rsidRPr="00B54CA1">
        <w:rPr>
          <w:rFonts w:cstheme="minorHAnsi"/>
        </w:rPr>
        <w:t>,</w:t>
      </w:r>
      <w:r w:rsidR="00B54CA1" w:rsidRPr="00B54CA1">
        <w:rPr>
          <w:rFonts w:cstheme="minorHAnsi"/>
          <w:b/>
          <w:bCs/>
        </w:rPr>
        <w:t xml:space="preserve"> </w:t>
      </w:r>
      <w:r w:rsidR="00B54CA1" w:rsidRPr="00B54CA1">
        <w:rPr>
          <w:rFonts w:cstheme="minorHAnsi"/>
        </w:rPr>
        <w:t xml:space="preserve">and set the </w:t>
      </w:r>
      <w:r w:rsidR="00B54CA1" w:rsidRPr="00B54CA1">
        <w:rPr>
          <w:rFonts w:cstheme="minorHAnsi"/>
          <w:b/>
          <w:bCs/>
        </w:rPr>
        <w:t>Dose Navigation Map Opacity</w:t>
      </w:r>
      <w:r w:rsidR="00B54CA1" w:rsidRPr="00B54CA1">
        <w:rPr>
          <w:rFonts w:cstheme="minorHAnsi"/>
        </w:rPr>
        <w:t xml:space="preserve"> and </w:t>
      </w:r>
      <w:r w:rsidR="00B54CA1" w:rsidRPr="00B54CA1">
        <w:rPr>
          <w:rFonts w:cstheme="minorHAnsi"/>
          <w:b/>
          <w:bCs/>
        </w:rPr>
        <w:t>Dose Image Overlay Opacity</w:t>
      </w:r>
      <w:r w:rsidR="00B54CA1" w:rsidRPr="00B54CA1">
        <w:rPr>
          <w:rFonts w:cstheme="minorHAnsi"/>
        </w:rPr>
        <w:t xml:space="preserve"> values</w:t>
      </w:r>
      <w:r w:rsidR="00757AF8">
        <w:rPr>
          <w:rFonts w:cstheme="minorHAnsi"/>
        </w:rPr>
        <w:t xml:space="preserve"> </w:t>
      </w:r>
      <w:r w:rsidR="00757AF8" w:rsidRPr="00757AF8">
        <w:rPr>
          <w:rFonts w:cstheme="minorHAnsi"/>
          <w:b/>
          <w:bCs/>
        </w:rPr>
        <w:t>[1]</w:t>
      </w:r>
      <w:r w:rsidR="00B54CA1" w:rsidRPr="00B54CA1">
        <w:rPr>
          <w:rFonts w:cstheme="minorHAnsi"/>
        </w:rPr>
        <w:t>.</w:t>
      </w:r>
    </w:p>
    <w:p w14:paraId="797A422D" w14:textId="60D230AF" w:rsidR="00757AF8" w:rsidRDefault="00757AF8" w:rsidP="00536A55">
      <w:pPr>
        <w:pStyle w:val="ListParagraph"/>
        <w:numPr>
          <w:ilvl w:val="2"/>
          <w:numId w:val="3"/>
        </w:numPr>
        <w:spacing w:before="120"/>
        <w:contextualSpacing w:val="0"/>
        <w:jc w:val="both"/>
        <w:rPr>
          <w:rFonts w:cstheme="minorHAnsi"/>
        </w:rPr>
      </w:pPr>
      <w:r w:rsidRPr="007A44C2">
        <w:rPr>
          <w:rFonts w:cstheme="minorHAnsi"/>
          <w:highlight w:val="yellow"/>
        </w:rPr>
        <w:lastRenderedPageBreak/>
        <w:t>SCREEN: To be provided by the authors</w:t>
      </w:r>
      <w:r>
        <w:rPr>
          <w:rFonts w:cstheme="minorHAnsi"/>
        </w:rPr>
        <w:t>: In the</w:t>
      </w:r>
      <w:r w:rsidRPr="00757AF8">
        <w:rPr>
          <w:rFonts w:cstheme="minorHAnsi"/>
          <w:b/>
          <w:bCs/>
        </w:rPr>
        <w:t xml:space="preserve"> setting</w:t>
      </w:r>
      <w:r>
        <w:rPr>
          <w:rFonts w:cstheme="minorHAnsi"/>
        </w:rPr>
        <w:t xml:space="preserve"> tab, </w:t>
      </w:r>
      <w:r w:rsidRPr="00B54CA1">
        <w:rPr>
          <w:rFonts w:cstheme="minorHAnsi"/>
          <w:b/>
          <w:bCs/>
        </w:rPr>
        <w:t>Dose</w:t>
      </w:r>
      <w:r>
        <w:rPr>
          <w:rFonts w:cstheme="minorHAnsi"/>
        </w:rPr>
        <w:t xml:space="preserve"> is selected, </w:t>
      </w:r>
      <w:r w:rsidRPr="00B54CA1">
        <w:rPr>
          <w:rFonts w:cstheme="minorHAnsi"/>
          <w:b/>
          <w:bCs/>
        </w:rPr>
        <w:t>Dose Navigation Map Opacity</w:t>
      </w:r>
      <w:r w:rsidRPr="00B54CA1">
        <w:rPr>
          <w:rFonts w:cstheme="minorHAnsi"/>
        </w:rPr>
        <w:t xml:space="preserve"> and </w:t>
      </w:r>
      <w:r w:rsidRPr="00B54CA1">
        <w:rPr>
          <w:rFonts w:cstheme="minorHAnsi"/>
          <w:b/>
          <w:bCs/>
        </w:rPr>
        <w:t>Dose Image Overlay Opacity</w:t>
      </w:r>
      <w:r w:rsidRPr="00B54CA1">
        <w:rPr>
          <w:rFonts w:cstheme="minorHAnsi"/>
        </w:rPr>
        <w:t xml:space="preserve"> values</w:t>
      </w:r>
      <w:r>
        <w:rPr>
          <w:rFonts w:cstheme="minorHAnsi"/>
        </w:rPr>
        <w:t xml:space="preserve"> (</w:t>
      </w:r>
      <w:r w:rsidRPr="00B54CA1">
        <w:rPr>
          <w:rFonts w:cstheme="minorHAnsi"/>
        </w:rPr>
        <w:t xml:space="preserve">values of 0.50 and </w:t>
      </w:r>
      <w:commentRangeStart w:id="24"/>
      <w:r w:rsidRPr="00B54CA1">
        <w:rPr>
          <w:rFonts w:cstheme="minorHAnsi"/>
        </w:rPr>
        <w:t>0.</w:t>
      </w:r>
      <w:del w:id="25" w:author="Madeline Dukes" w:date="2023-06-09T10:45:00Z">
        <w:r w:rsidRPr="00B54CA1" w:rsidDel="00043F0E">
          <w:rPr>
            <w:rFonts w:cstheme="minorHAnsi"/>
          </w:rPr>
          <w:delText>30</w:delText>
        </w:r>
      </w:del>
      <w:ins w:id="26" w:author="Madeline Dukes" w:date="2023-06-09T10:45:00Z">
        <w:r w:rsidR="00043F0E">
          <w:rPr>
            <w:rFonts w:cstheme="minorHAnsi"/>
          </w:rPr>
          <w:t>1</w:t>
        </w:r>
      </w:ins>
      <w:r>
        <w:rPr>
          <w:rFonts w:cstheme="minorHAnsi"/>
        </w:rPr>
        <w:t xml:space="preserve">) </w:t>
      </w:r>
      <w:commentRangeEnd w:id="24"/>
      <w:r w:rsidR="00043F0E">
        <w:rPr>
          <w:rStyle w:val="CommentReference"/>
          <w:lang w:val="x-none" w:eastAsia="x-none"/>
        </w:rPr>
        <w:commentReference w:id="24"/>
      </w:r>
      <w:r>
        <w:rPr>
          <w:rFonts w:cstheme="minorHAnsi"/>
        </w:rPr>
        <w:t>are set.</w:t>
      </w:r>
    </w:p>
    <w:p w14:paraId="0CDF9C42" w14:textId="77777777" w:rsidR="00757AF8" w:rsidRPr="00B54CA1" w:rsidRDefault="00757AF8" w:rsidP="00757AF8">
      <w:pPr>
        <w:pStyle w:val="ListParagraph"/>
        <w:spacing w:before="120"/>
        <w:ind w:left="907"/>
        <w:contextualSpacing w:val="0"/>
        <w:jc w:val="both"/>
        <w:rPr>
          <w:rFonts w:cstheme="minorHAnsi"/>
        </w:rPr>
      </w:pPr>
    </w:p>
    <w:p w14:paraId="5E306C74" w14:textId="5AE9B1AF" w:rsidR="00B54CA1" w:rsidRPr="00B54CA1" w:rsidRDefault="00310429" w:rsidP="00536A55">
      <w:pPr>
        <w:pStyle w:val="ListParagraph"/>
        <w:numPr>
          <w:ilvl w:val="1"/>
          <w:numId w:val="3"/>
        </w:numPr>
        <w:spacing w:before="120"/>
        <w:contextualSpacing w:val="0"/>
        <w:jc w:val="both"/>
        <w:rPr>
          <w:rFonts w:cstheme="minorHAnsi"/>
        </w:rPr>
      </w:pPr>
      <w:r>
        <w:rPr>
          <w:rFonts w:cstheme="minorHAnsi"/>
        </w:rPr>
        <w:t xml:space="preserve">Activate drift correction in the </w:t>
      </w:r>
      <w:r w:rsidRPr="00310429">
        <w:rPr>
          <w:rFonts w:cstheme="minorHAnsi"/>
          <w:b/>
          <w:bCs/>
        </w:rPr>
        <w:t>Live Image Viewer</w:t>
      </w:r>
      <w:r>
        <w:rPr>
          <w:rFonts w:cstheme="minorHAnsi"/>
        </w:rPr>
        <w:t xml:space="preserve"> window</w:t>
      </w:r>
      <w:r w:rsidR="00B54CA1" w:rsidRPr="00B54CA1">
        <w:rPr>
          <w:rFonts w:cstheme="minorHAnsi"/>
        </w:rPr>
        <w:t xml:space="preserve"> by clicking on </w:t>
      </w:r>
      <w:r w:rsidR="00B54CA1" w:rsidRPr="00B54CA1">
        <w:rPr>
          <w:rFonts w:cstheme="minorHAnsi"/>
          <w:b/>
          <w:bCs/>
        </w:rPr>
        <w:t>Drift Correct</w:t>
      </w:r>
      <w:r w:rsidR="00BE3488">
        <w:rPr>
          <w:rFonts w:cstheme="minorHAnsi"/>
          <w:b/>
          <w:bCs/>
        </w:rPr>
        <w:t xml:space="preserve"> [1]</w:t>
      </w:r>
      <w:r w:rsidR="00B54CA1" w:rsidRPr="00B54CA1">
        <w:rPr>
          <w:rFonts w:cstheme="minorHAnsi"/>
        </w:rPr>
        <w:t xml:space="preserve">. </w:t>
      </w:r>
    </w:p>
    <w:p w14:paraId="1A27A13F" w14:textId="4EE4AB07"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BC5A1A" w:rsidRPr="00B54CA1">
        <w:rPr>
          <w:rFonts w:cstheme="minorHAnsi"/>
        </w:rPr>
        <w:t xml:space="preserve">In the </w:t>
      </w:r>
      <w:r w:rsidR="00BC5A1A" w:rsidRPr="00B54CA1">
        <w:rPr>
          <w:rFonts w:cstheme="minorHAnsi"/>
          <w:b/>
          <w:bCs/>
        </w:rPr>
        <w:t>Live Image Viewer</w:t>
      </w:r>
      <w:r w:rsidR="00BC5A1A" w:rsidRPr="00B54CA1">
        <w:rPr>
          <w:rFonts w:cstheme="minorHAnsi"/>
        </w:rPr>
        <w:t xml:space="preserve"> window, </w:t>
      </w:r>
      <w:r w:rsidR="00BC5A1A" w:rsidRPr="00B54CA1">
        <w:rPr>
          <w:rFonts w:cstheme="minorHAnsi"/>
          <w:b/>
          <w:bCs/>
        </w:rPr>
        <w:t>Drift Correct</w:t>
      </w:r>
      <w:r w:rsidR="00BC5A1A">
        <w:rPr>
          <w:rFonts w:cstheme="minorHAnsi"/>
          <w:b/>
          <w:bCs/>
        </w:rPr>
        <w:t xml:space="preserve"> </w:t>
      </w:r>
      <w:r w:rsidR="00BC5A1A" w:rsidRPr="00BC5A1A">
        <w:rPr>
          <w:rFonts w:cstheme="minorHAnsi"/>
        </w:rPr>
        <w:t>is clicked</w:t>
      </w:r>
      <w:r w:rsidR="00310429">
        <w:rPr>
          <w:rFonts w:cstheme="minorHAnsi"/>
        </w:rPr>
        <w:t xml:space="preserve">, </w:t>
      </w:r>
      <w:r w:rsidR="00BC5A1A" w:rsidRPr="00310429">
        <w:rPr>
          <w:rFonts w:cstheme="minorHAnsi"/>
        </w:rPr>
        <w:t>and</w:t>
      </w:r>
      <w:r w:rsidR="00BC5A1A">
        <w:rPr>
          <w:rFonts w:cstheme="minorHAnsi"/>
          <w:b/>
          <w:bCs/>
        </w:rPr>
        <w:t xml:space="preserve"> </w:t>
      </w:r>
      <w:r w:rsidR="00BC5A1A" w:rsidRPr="00B54CA1">
        <w:rPr>
          <w:rFonts w:cstheme="minorHAnsi"/>
        </w:rPr>
        <w:t>drift correction</w:t>
      </w:r>
      <w:r w:rsidR="00BC5A1A">
        <w:rPr>
          <w:rFonts w:cstheme="minorHAnsi"/>
        </w:rPr>
        <w:t xml:space="preserve"> is</w:t>
      </w:r>
      <w:r w:rsidR="00BC5A1A" w:rsidRPr="00B54CA1">
        <w:rPr>
          <w:rFonts w:cstheme="minorHAnsi"/>
        </w:rPr>
        <w:t xml:space="preserve"> activate</w:t>
      </w:r>
      <w:r w:rsidR="00BC5A1A">
        <w:rPr>
          <w:rFonts w:cstheme="minorHAnsi"/>
        </w:rPr>
        <w:t>d</w:t>
      </w:r>
      <w:r w:rsidR="00370E3D">
        <w:rPr>
          <w:rFonts w:cstheme="minorHAnsi"/>
        </w:rPr>
        <w:t>.</w:t>
      </w:r>
    </w:p>
    <w:p w14:paraId="02BD77E9" w14:textId="77777777" w:rsidR="00B54CA1" w:rsidRPr="00B54CA1" w:rsidRDefault="00B54CA1" w:rsidP="00B54CA1">
      <w:pPr>
        <w:pStyle w:val="ListParagraph"/>
        <w:spacing w:before="120"/>
        <w:ind w:left="907"/>
        <w:jc w:val="both"/>
        <w:rPr>
          <w:rFonts w:cstheme="minorHAnsi"/>
        </w:rPr>
      </w:pPr>
    </w:p>
    <w:p w14:paraId="39ADC9FC" w14:textId="21D3BBAB" w:rsidR="00B54CA1" w:rsidRPr="00B54CA1" w:rsidRDefault="00921359" w:rsidP="00536A55">
      <w:pPr>
        <w:pStyle w:val="ListParagraph"/>
        <w:numPr>
          <w:ilvl w:val="1"/>
          <w:numId w:val="3"/>
        </w:numPr>
        <w:spacing w:before="120"/>
        <w:contextualSpacing w:val="0"/>
        <w:jc w:val="both"/>
        <w:rPr>
          <w:rFonts w:cstheme="minorHAnsi"/>
        </w:rPr>
      </w:pPr>
      <w:r>
        <w:rPr>
          <w:rFonts w:cstheme="minorHAnsi"/>
        </w:rPr>
        <w:t>Next, n</w:t>
      </w:r>
      <w:r w:rsidR="00B54CA1" w:rsidRPr="00B54CA1">
        <w:rPr>
          <w:rFonts w:cstheme="minorHAnsi"/>
        </w:rPr>
        <w:t xml:space="preserve">avigate to the </w:t>
      </w:r>
      <w:r w:rsidR="00B54CA1" w:rsidRPr="00B54CA1">
        <w:rPr>
          <w:rFonts w:cstheme="minorHAnsi"/>
          <w:b/>
          <w:bCs/>
        </w:rPr>
        <w:t>Data View</w:t>
      </w:r>
      <w:r w:rsidR="00B54CA1" w:rsidRPr="00B54CA1">
        <w:rPr>
          <w:rFonts w:cstheme="minorHAnsi"/>
        </w:rPr>
        <w:t xml:space="preserve"> tab</w:t>
      </w:r>
      <w:r w:rsidR="007A3A7E">
        <w:rPr>
          <w:rFonts w:cstheme="minorHAnsi"/>
        </w:rPr>
        <w:t>,</w:t>
      </w:r>
      <w:r w:rsidR="00B54CA1" w:rsidRPr="00B54CA1">
        <w:rPr>
          <w:rFonts w:cstheme="minorHAnsi"/>
        </w:rPr>
        <w:t xml:space="preserve"> and plot the metadata values </w:t>
      </w:r>
      <w:r w:rsidR="00B54CA1" w:rsidRPr="00B54CA1">
        <w:rPr>
          <w:rFonts w:cstheme="minorHAnsi"/>
          <w:b/>
          <w:bCs/>
        </w:rPr>
        <w:t>Defocus</w:t>
      </w:r>
      <w:r w:rsidR="00B54CA1" w:rsidRPr="00B54CA1">
        <w:rPr>
          <w:rFonts w:cstheme="minorHAnsi"/>
        </w:rPr>
        <w:t xml:space="preserve"> and </w:t>
      </w:r>
      <w:r w:rsidR="00B54CA1" w:rsidRPr="00B54CA1">
        <w:rPr>
          <w:rFonts w:cstheme="minorHAnsi"/>
          <w:b/>
          <w:bCs/>
        </w:rPr>
        <w:t>Focus Quotient</w:t>
      </w:r>
      <w:r w:rsidR="00B54CA1" w:rsidRPr="00B54CA1">
        <w:rPr>
          <w:rFonts w:cstheme="minorHAnsi"/>
        </w:rPr>
        <w:t xml:space="preserve"> on the Y axis</w:t>
      </w:r>
      <w:r>
        <w:rPr>
          <w:rFonts w:cstheme="minorHAnsi"/>
        </w:rPr>
        <w:t xml:space="preserve"> </w:t>
      </w:r>
      <w:r w:rsidRPr="00921359">
        <w:rPr>
          <w:rFonts w:cstheme="minorHAnsi"/>
          <w:b/>
          <w:bCs/>
        </w:rPr>
        <w:t>[1]</w:t>
      </w:r>
      <w:r w:rsidR="00B54CA1" w:rsidRPr="00B54CA1">
        <w:rPr>
          <w:rFonts w:cstheme="minorHAnsi"/>
        </w:rPr>
        <w:t xml:space="preserve">. </w:t>
      </w:r>
    </w:p>
    <w:p w14:paraId="7D61BF41" w14:textId="5AA7A404" w:rsidR="007A44C2" w:rsidRDefault="007A44C2" w:rsidP="00536A55">
      <w:pPr>
        <w:pStyle w:val="ListParagraph"/>
        <w:numPr>
          <w:ilvl w:val="2"/>
          <w:numId w:val="3"/>
        </w:numPr>
        <w:spacing w:before="120"/>
        <w:contextualSpacing w:val="0"/>
        <w:rPr>
          <w:rFonts w:cstheme="minorHAnsi"/>
        </w:rPr>
      </w:pPr>
      <w:r w:rsidRPr="007A44C2">
        <w:rPr>
          <w:rFonts w:cstheme="minorHAnsi"/>
          <w:highlight w:val="yellow"/>
        </w:rPr>
        <w:t>SCREEN: To be provided by the authors</w:t>
      </w:r>
      <w:r>
        <w:rPr>
          <w:rFonts w:cstheme="minorHAnsi"/>
        </w:rPr>
        <w:t xml:space="preserve">: </w:t>
      </w:r>
      <w:r w:rsidR="00921359">
        <w:rPr>
          <w:rFonts w:cstheme="minorHAnsi"/>
        </w:rPr>
        <w:t xml:space="preserve">In the </w:t>
      </w:r>
      <w:r w:rsidR="00921359" w:rsidRPr="00B54CA1">
        <w:rPr>
          <w:rFonts w:cstheme="minorHAnsi"/>
          <w:b/>
          <w:bCs/>
        </w:rPr>
        <w:t>Data View</w:t>
      </w:r>
      <w:r w:rsidR="00921359" w:rsidRPr="00B54CA1">
        <w:rPr>
          <w:rFonts w:cstheme="minorHAnsi"/>
        </w:rPr>
        <w:t xml:space="preserve"> tab</w:t>
      </w:r>
      <w:r w:rsidR="00921359">
        <w:rPr>
          <w:rFonts w:cstheme="minorHAnsi"/>
        </w:rPr>
        <w:t xml:space="preserve">, </w:t>
      </w:r>
      <w:r w:rsidR="00921359" w:rsidRPr="00B54CA1">
        <w:rPr>
          <w:rFonts w:cstheme="minorHAnsi"/>
        </w:rPr>
        <w:t xml:space="preserve">the metadata values </w:t>
      </w:r>
      <w:r w:rsidR="00921359" w:rsidRPr="00B54CA1">
        <w:rPr>
          <w:rFonts w:cstheme="minorHAnsi"/>
          <w:b/>
          <w:bCs/>
        </w:rPr>
        <w:t>Defocus</w:t>
      </w:r>
      <w:r w:rsidR="00921359" w:rsidRPr="00B54CA1">
        <w:rPr>
          <w:rFonts w:cstheme="minorHAnsi"/>
        </w:rPr>
        <w:t xml:space="preserve"> and </w:t>
      </w:r>
      <w:r w:rsidR="00921359" w:rsidRPr="00B54CA1">
        <w:rPr>
          <w:rFonts w:cstheme="minorHAnsi"/>
          <w:b/>
          <w:bCs/>
        </w:rPr>
        <w:t>Focus Quotient</w:t>
      </w:r>
      <w:r w:rsidR="00921359" w:rsidRPr="00B54CA1">
        <w:rPr>
          <w:rFonts w:cstheme="minorHAnsi"/>
        </w:rPr>
        <w:t xml:space="preserve"> </w:t>
      </w:r>
      <w:r w:rsidR="00921359">
        <w:rPr>
          <w:rFonts w:cstheme="minorHAnsi"/>
        </w:rPr>
        <w:t xml:space="preserve">are plotted </w:t>
      </w:r>
      <w:r w:rsidR="00921359" w:rsidRPr="00B54CA1">
        <w:rPr>
          <w:rFonts w:cstheme="minorHAnsi"/>
        </w:rPr>
        <w:t>on the Y axis</w:t>
      </w:r>
      <w:r w:rsidR="00921359">
        <w:rPr>
          <w:rFonts w:cstheme="minorHAnsi"/>
        </w:rPr>
        <w:t>.</w:t>
      </w:r>
    </w:p>
    <w:p w14:paraId="19FAE08C" w14:textId="77777777" w:rsidR="00B54CA1" w:rsidRPr="00B54CA1" w:rsidRDefault="00B54CA1" w:rsidP="00B54CA1">
      <w:pPr>
        <w:pStyle w:val="ListParagraph"/>
        <w:spacing w:before="120"/>
        <w:ind w:left="907"/>
        <w:jc w:val="both"/>
        <w:rPr>
          <w:rFonts w:cstheme="minorHAnsi"/>
        </w:rPr>
      </w:pPr>
    </w:p>
    <w:p w14:paraId="488515E7" w14:textId="1FA4A5DA" w:rsidR="00B54CA1" w:rsidRPr="00B54CA1" w:rsidRDefault="00B54CA1" w:rsidP="00536A55">
      <w:pPr>
        <w:pStyle w:val="ListParagraph"/>
        <w:numPr>
          <w:ilvl w:val="1"/>
          <w:numId w:val="3"/>
        </w:numPr>
        <w:spacing w:before="120"/>
        <w:contextualSpacing w:val="0"/>
        <w:jc w:val="both"/>
        <w:rPr>
          <w:rFonts w:cstheme="minorHAnsi"/>
        </w:rPr>
      </w:pPr>
      <w:r w:rsidRPr="00B54CA1">
        <w:rPr>
          <w:rFonts w:cstheme="minorHAnsi"/>
        </w:rPr>
        <w:t xml:space="preserve">Activate </w:t>
      </w:r>
      <w:r w:rsidRPr="00B54CA1">
        <w:rPr>
          <w:rFonts w:cstheme="minorHAnsi"/>
          <w:b/>
          <w:bCs/>
        </w:rPr>
        <w:t>Focus Assist</w:t>
      </w:r>
      <w:r w:rsidRPr="00B54CA1">
        <w:rPr>
          <w:rFonts w:cstheme="minorHAnsi"/>
        </w:rPr>
        <w:t>,</w:t>
      </w:r>
      <w:r w:rsidRPr="00B54CA1">
        <w:rPr>
          <w:rFonts w:cstheme="minorHAnsi"/>
          <w:b/>
          <w:bCs/>
        </w:rPr>
        <w:t xml:space="preserve"> </w:t>
      </w:r>
      <w:r w:rsidRPr="007C0863">
        <w:rPr>
          <w:rFonts w:cstheme="minorHAnsi"/>
        </w:rPr>
        <w:t xml:space="preserve">and </w:t>
      </w:r>
      <w:r w:rsidRPr="00B54CA1">
        <w:rPr>
          <w:rFonts w:cstheme="minorHAnsi"/>
        </w:rPr>
        <w:t xml:space="preserve">then select </w:t>
      </w:r>
      <w:r w:rsidRPr="00B54CA1">
        <w:rPr>
          <w:rFonts w:cstheme="minorHAnsi"/>
          <w:b/>
          <w:bCs/>
        </w:rPr>
        <w:t xml:space="preserve">Calibrate Focus </w:t>
      </w:r>
      <w:r w:rsidRPr="00B54CA1">
        <w:rPr>
          <w:rFonts w:cstheme="minorHAnsi"/>
        </w:rPr>
        <w:t>to run the automated focus assist calibration.</w:t>
      </w:r>
      <w:bookmarkStart w:id="27" w:name="_Ref124163587"/>
      <w:r w:rsidRPr="00B54CA1">
        <w:rPr>
          <w:rFonts w:cstheme="minorHAnsi"/>
        </w:rPr>
        <w:t xml:space="preserve"> Once the </w:t>
      </w:r>
      <w:r w:rsidRPr="00B54CA1">
        <w:rPr>
          <w:rFonts w:cstheme="minorHAnsi"/>
          <w:b/>
          <w:bCs/>
        </w:rPr>
        <w:t xml:space="preserve">Calibrate Focus </w:t>
      </w:r>
      <w:r w:rsidRPr="00B54CA1">
        <w:rPr>
          <w:rFonts w:cstheme="minorHAnsi"/>
        </w:rPr>
        <w:t xml:space="preserve">routine is complete, close the </w:t>
      </w:r>
      <w:r w:rsidRPr="00B54CA1">
        <w:rPr>
          <w:rFonts w:cstheme="minorHAnsi"/>
          <w:b/>
          <w:bCs/>
        </w:rPr>
        <w:t>Data View</w:t>
      </w:r>
      <w:r w:rsidRPr="00B54CA1">
        <w:rPr>
          <w:rFonts w:cstheme="minorHAnsi"/>
        </w:rPr>
        <w:t xml:space="preserve"> tab</w:t>
      </w:r>
      <w:r w:rsidR="00B30B77">
        <w:rPr>
          <w:rFonts w:cstheme="minorHAnsi"/>
        </w:rPr>
        <w:t xml:space="preserve"> </w:t>
      </w:r>
      <w:r w:rsidR="00B30B77" w:rsidRPr="00B30B77">
        <w:rPr>
          <w:rFonts w:cstheme="minorHAnsi"/>
          <w:b/>
          <w:bCs/>
        </w:rPr>
        <w:t>[1]</w:t>
      </w:r>
      <w:r w:rsidRPr="00B54CA1">
        <w:rPr>
          <w:rFonts w:cstheme="minorHAnsi"/>
        </w:rPr>
        <w:t>.</w:t>
      </w:r>
      <w:bookmarkEnd w:id="27"/>
    </w:p>
    <w:p w14:paraId="1A0B8CBF" w14:textId="23916688" w:rsidR="007A44C2" w:rsidRPr="00B30B77" w:rsidRDefault="007A44C2" w:rsidP="00536A55">
      <w:pPr>
        <w:pStyle w:val="ListParagraph"/>
        <w:numPr>
          <w:ilvl w:val="2"/>
          <w:numId w:val="3"/>
        </w:numPr>
        <w:spacing w:before="120"/>
        <w:contextualSpacing w:val="0"/>
        <w:rPr>
          <w:rFonts w:cstheme="minorHAnsi"/>
        </w:rPr>
      </w:pPr>
      <w:r w:rsidRPr="007A44C2">
        <w:rPr>
          <w:rFonts w:cstheme="minorHAnsi"/>
          <w:highlight w:val="yellow"/>
        </w:rPr>
        <w:t>SCREEN: To be provided by the authors</w:t>
      </w:r>
      <w:r>
        <w:rPr>
          <w:rFonts w:cstheme="minorHAnsi"/>
        </w:rPr>
        <w:t xml:space="preserve">: </w:t>
      </w:r>
      <w:r w:rsidR="00B30B77" w:rsidRPr="00B54CA1">
        <w:rPr>
          <w:rFonts w:cstheme="minorHAnsi"/>
          <w:b/>
          <w:bCs/>
        </w:rPr>
        <w:t>Focus Assist</w:t>
      </w:r>
      <w:r w:rsidR="00B30B77">
        <w:rPr>
          <w:rFonts w:cstheme="minorHAnsi"/>
          <w:b/>
          <w:bCs/>
        </w:rPr>
        <w:t xml:space="preserve"> </w:t>
      </w:r>
      <w:r w:rsidR="00B30B77" w:rsidRPr="00B30B77">
        <w:rPr>
          <w:rFonts w:cstheme="minorHAnsi"/>
        </w:rPr>
        <w:t>is activated</w:t>
      </w:r>
      <w:r w:rsidR="00B30B77">
        <w:rPr>
          <w:rFonts w:cstheme="minorHAnsi"/>
        </w:rPr>
        <w:t xml:space="preserve">; </w:t>
      </w:r>
      <w:r w:rsidR="00B30B77" w:rsidRPr="00B54CA1">
        <w:rPr>
          <w:rFonts w:cstheme="minorHAnsi"/>
          <w:b/>
          <w:bCs/>
        </w:rPr>
        <w:t>Calibrate Focus</w:t>
      </w:r>
      <w:r w:rsidR="00B30B77">
        <w:rPr>
          <w:rFonts w:cstheme="minorHAnsi"/>
          <w:b/>
          <w:bCs/>
        </w:rPr>
        <w:t xml:space="preserve"> </w:t>
      </w:r>
      <w:r w:rsidR="00B30B77" w:rsidRPr="00B30B77">
        <w:rPr>
          <w:rFonts w:cstheme="minorHAnsi"/>
        </w:rPr>
        <w:t>is selected</w:t>
      </w:r>
      <w:r w:rsidR="00B30B77">
        <w:rPr>
          <w:rFonts w:cstheme="minorHAnsi"/>
        </w:rPr>
        <w:t xml:space="preserve">. After </w:t>
      </w:r>
      <w:r w:rsidR="00B30B77" w:rsidRPr="00B54CA1">
        <w:rPr>
          <w:rFonts w:cstheme="minorHAnsi"/>
          <w:b/>
          <w:bCs/>
        </w:rPr>
        <w:t xml:space="preserve">Calibrate Focus </w:t>
      </w:r>
      <w:r w:rsidR="00B30B77" w:rsidRPr="00B54CA1">
        <w:rPr>
          <w:rFonts w:cstheme="minorHAnsi"/>
        </w:rPr>
        <w:t>routine</w:t>
      </w:r>
      <w:r w:rsidR="00B30B77">
        <w:rPr>
          <w:rFonts w:cstheme="minorHAnsi"/>
        </w:rPr>
        <w:t xml:space="preserve">, </w:t>
      </w:r>
      <w:r w:rsidR="00B30B77" w:rsidRPr="00B54CA1">
        <w:rPr>
          <w:rFonts w:cstheme="minorHAnsi"/>
        </w:rPr>
        <w:t xml:space="preserve">the </w:t>
      </w:r>
      <w:r w:rsidR="00B30B77" w:rsidRPr="00B54CA1">
        <w:rPr>
          <w:rFonts w:cstheme="minorHAnsi"/>
          <w:b/>
          <w:bCs/>
        </w:rPr>
        <w:t>Data View</w:t>
      </w:r>
      <w:r w:rsidR="00B30B77" w:rsidRPr="00B54CA1">
        <w:rPr>
          <w:rFonts w:cstheme="minorHAnsi"/>
        </w:rPr>
        <w:t xml:space="preserve"> tab</w:t>
      </w:r>
      <w:r w:rsidR="00B30B77">
        <w:rPr>
          <w:rFonts w:cstheme="minorHAnsi"/>
        </w:rPr>
        <w:t xml:space="preserve"> is closed.</w:t>
      </w:r>
    </w:p>
    <w:p w14:paraId="34A61DDA" w14:textId="77777777" w:rsidR="00B54CA1" w:rsidRPr="00B54CA1" w:rsidRDefault="00B54CA1" w:rsidP="00B54CA1">
      <w:pPr>
        <w:pStyle w:val="ListParagraph"/>
        <w:spacing w:before="120"/>
        <w:ind w:left="907"/>
        <w:jc w:val="both"/>
        <w:rPr>
          <w:rFonts w:cstheme="minorHAnsi"/>
        </w:rPr>
      </w:pPr>
    </w:p>
    <w:p w14:paraId="63D4135A" w14:textId="6B1FFB00" w:rsidR="00B54CA1" w:rsidRPr="00B54CA1" w:rsidRDefault="00734099" w:rsidP="00536A55">
      <w:pPr>
        <w:pStyle w:val="ListParagraph"/>
        <w:numPr>
          <w:ilvl w:val="1"/>
          <w:numId w:val="3"/>
        </w:numPr>
        <w:spacing w:before="120"/>
        <w:contextualSpacing w:val="0"/>
        <w:jc w:val="both"/>
        <w:rPr>
          <w:rFonts w:cstheme="minorHAnsi"/>
        </w:rPr>
      </w:pPr>
      <w:r>
        <w:rPr>
          <w:rFonts w:cstheme="minorHAnsi"/>
        </w:rPr>
        <w:t>I</w:t>
      </w:r>
      <w:r w:rsidR="00C10F40" w:rsidRPr="00B54CA1">
        <w:rPr>
          <w:rFonts w:cstheme="minorHAnsi"/>
        </w:rPr>
        <w:t>n the MVS software</w:t>
      </w:r>
      <w:r>
        <w:rPr>
          <w:rFonts w:cstheme="minorHAnsi"/>
        </w:rPr>
        <w:t>,</w:t>
      </w:r>
      <w:r w:rsidR="00C10F40">
        <w:rPr>
          <w:rFonts w:cstheme="minorHAnsi"/>
        </w:rPr>
        <w:t xml:space="preserve"> open the </w:t>
      </w:r>
      <w:r w:rsidR="00B54CA1" w:rsidRPr="00B54CA1">
        <w:rPr>
          <w:rFonts w:cstheme="minorHAnsi"/>
          <w:b/>
          <w:bCs/>
        </w:rPr>
        <w:t>Image Analysis</w:t>
      </w:r>
      <w:r w:rsidR="00B54CA1" w:rsidRPr="00B54CA1">
        <w:rPr>
          <w:rFonts w:cstheme="minorHAnsi"/>
        </w:rPr>
        <w:t xml:space="preserve"> tab and activate the </w:t>
      </w:r>
      <w:r w:rsidR="00B54CA1" w:rsidRPr="00B54CA1">
        <w:rPr>
          <w:rFonts w:cstheme="minorHAnsi"/>
          <w:b/>
          <w:bCs/>
        </w:rPr>
        <w:t>Live FFT</w:t>
      </w:r>
      <w:r w:rsidR="00B54CA1" w:rsidRPr="00B54CA1">
        <w:rPr>
          <w:rFonts w:cstheme="minorHAnsi"/>
        </w:rPr>
        <w:t xml:space="preserve"> and </w:t>
      </w:r>
      <w:r w:rsidR="00B54CA1" w:rsidRPr="00B54CA1">
        <w:rPr>
          <w:rFonts w:cstheme="minorHAnsi"/>
          <w:b/>
          <w:bCs/>
        </w:rPr>
        <w:t>Quadrants</w:t>
      </w:r>
      <w:r w:rsidR="00B54CA1" w:rsidRPr="00B54CA1">
        <w:rPr>
          <w:rFonts w:cstheme="minorHAnsi"/>
          <w:i/>
          <w:iCs/>
        </w:rPr>
        <w:t xml:space="preserve"> </w:t>
      </w:r>
      <w:r w:rsidR="00B54CA1" w:rsidRPr="00B54CA1">
        <w:rPr>
          <w:rFonts w:cstheme="minorHAnsi"/>
          <w:b/>
          <w:bCs/>
        </w:rPr>
        <w:t>1 &amp; 2</w:t>
      </w:r>
      <w:r w:rsidR="00B54CA1" w:rsidRPr="00B54CA1">
        <w:rPr>
          <w:rFonts w:cstheme="minorHAnsi"/>
        </w:rPr>
        <w:t xml:space="preserve"> options</w:t>
      </w:r>
      <w:r w:rsidR="00C10F40">
        <w:rPr>
          <w:rFonts w:cstheme="minorHAnsi"/>
        </w:rPr>
        <w:t xml:space="preserve"> </w:t>
      </w:r>
      <w:r w:rsidR="00C10F40" w:rsidRPr="00C10F40">
        <w:rPr>
          <w:rFonts w:cstheme="minorHAnsi"/>
          <w:b/>
          <w:bCs/>
        </w:rPr>
        <w:t>[1]</w:t>
      </w:r>
      <w:r w:rsidR="00B54CA1" w:rsidRPr="00B54CA1">
        <w:rPr>
          <w:rFonts w:cstheme="minorHAnsi"/>
        </w:rPr>
        <w:t xml:space="preserve">. </w:t>
      </w:r>
    </w:p>
    <w:p w14:paraId="0AC0AF54" w14:textId="4CC00F41" w:rsidR="007A44C2" w:rsidRDefault="007A44C2" w:rsidP="00536A55">
      <w:pPr>
        <w:pStyle w:val="ListParagraph"/>
        <w:numPr>
          <w:ilvl w:val="2"/>
          <w:numId w:val="3"/>
        </w:numPr>
        <w:spacing w:before="120"/>
        <w:contextualSpacing w:val="0"/>
        <w:rPr>
          <w:rFonts w:cstheme="minorHAnsi"/>
        </w:rPr>
      </w:pPr>
      <w:r w:rsidRPr="007A44C2">
        <w:rPr>
          <w:rFonts w:cstheme="minorHAnsi"/>
          <w:highlight w:val="yellow"/>
        </w:rPr>
        <w:t>SCREEN: To be provided by the authors</w:t>
      </w:r>
      <w:r>
        <w:rPr>
          <w:rFonts w:cstheme="minorHAnsi"/>
        </w:rPr>
        <w:t xml:space="preserve">: </w:t>
      </w:r>
      <w:r w:rsidR="00C10F40" w:rsidRPr="00B54CA1">
        <w:rPr>
          <w:rFonts w:cstheme="minorHAnsi"/>
          <w:b/>
          <w:bCs/>
        </w:rPr>
        <w:t>Image Analysis</w:t>
      </w:r>
      <w:r w:rsidR="00C10F40" w:rsidRPr="00B54CA1">
        <w:rPr>
          <w:rFonts w:cstheme="minorHAnsi"/>
        </w:rPr>
        <w:t xml:space="preserve"> tab</w:t>
      </w:r>
      <w:r w:rsidR="00C10F40">
        <w:rPr>
          <w:rFonts w:cstheme="minorHAnsi"/>
        </w:rPr>
        <w:t xml:space="preserve"> is opened</w:t>
      </w:r>
      <w:r w:rsidR="00734099">
        <w:rPr>
          <w:rFonts w:cstheme="minorHAnsi"/>
        </w:rPr>
        <w:t>,</w:t>
      </w:r>
      <w:r w:rsidR="00C10F40">
        <w:rPr>
          <w:rFonts w:cstheme="minorHAnsi"/>
        </w:rPr>
        <w:t xml:space="preserve"> and </w:t>
      </w:r>
      <w:r w:rsidR="00C10F40" w:rsidRPr="00B54CA1">
        <w:rPr>
          <w:rFonts w:cstheme="minorHAnsi"/>
          <w:b/>
          <w:bCs/>
        </w:rPr>
        <w:t>Live FFT</w:t>
      </w:r>
      <w:r w:rsidR="00C10F40" w:rsidRPr="00B54CA1">
        <w:rPr>
          <w:rFonts w:cstheme="minorHAnsi"/>
        </w:rPr>
        <w:t xml:space="preserve"> and </w:t>
      </w:r>
      <w:r w:rsidR="00C10F40" w:rsidRPr="00B54CA1">
        <w:rPr>
          <w:rFonts w:cstheme="minorHAnsi"/>
          <w:b/>
          <w:bCs/>
        </w:rPr>
        <w:t>Quadrants</w:t>
      </w:r>
      <w:r w:rsidR="00C10F40" w:rsidRPr="00B54CA1">
        <w:rPr>
          <w:rFonts w:cstheme="minorHAnsi"/>
          <w:i/>
          <w:iCs/>
        </w:rPr>
        <w:t xml:space="preserve"> </w:t>
      </w:r>
      <w:r w:rsidR="00C10F40" w:rsidRPr="00B54CA1">
        <w:rPr>
          <w:rFonts w:cstheme="minorHAnsi"/>
          <w:b/>
          <w:bCs/>
        </w:rPr>
        <w:t>1 &amp; 2</w:t>
      </w:r>
      <w:r w:rsidR="00C10F40" w:rsidRPr="00B54CA1">
        <w:rPr>
          <w:rFonts w:cstheme="minorHAnsi"/>
        </w:rPr>
        <w:t xml:space="preserve"> options</w:t>
      </w:r>
      <w:r w:rsidR="00C10F40">
        <w:rPr>
          <w:rFonts w:cstheme="minorHAnsi"/>
        </w:rPr>
        <w:t xml:space="preserve"> are activated.</w:t>
      </w:r>
    </w:p>
    <w:p w14:paraId="00EE952E" w14:textId="7CBCF330" w:rsidR="00B54CA1" w:rsidRPr="00B54CA1" w:rsidRDefault="00B54CA1" w:rsidP="00536A55">
      <w:pPr>
        <w:pStyle w:val="ListParagraph"/>
        <w:numPr>
          <w:ilvl w:val="1"/>
          <w:numId w:val="3"/>
        </w:numPr>
        <w:spacing w:before="120"/>
        <w:contextualSpacing w:val="0"/>
        <w:jc w:val="both"/>
        <w:rPr>
          <w:rFonts w:cstheme="minorHAnsi"/>
        </w:rPr>
      </w:pPr>
      <w:r w:rsidRPr="00B54CA1">
        <w:rPr>
          <w:rFonts w:cstheme="minorHAnsi"/>
        </w:rPr>
        <w:t xml:space="preserve">Using the </w:t>
      </w:r>
      <w:r w:rsidRPr="00B3670C">
        <w:rPr>
          <w:rFonts w:cstheme="minorHAnsi"/>
        </w:rPr>
        <w:t>microscope’s software controls, adjust the beam conditions so that the electron flux is</w:t>
      </w:r>
      <w:r w:rsidR="00B3670C">
        <w:rPr>
          <w:rFonts w:cstheme="minorHAnsi"/>
        </w:rPr>
        <w:t xml:space="preserve"> </w:t>
      </w:r>
      <w:r w:rsidR="00B3670C" w:rsidRPr="00B3670C">
        <w:rPr>
          <w:rFonts w:cstheme="minorHAnsi"/>
        </w:rPr>
        <w:t xml:space="preserve">approximately </w:t>
      </w:r>
      <w:ins w:id="28" w:author="Madeline Dukes" w:date="2023-06-09T11:49:00Z">
        <w:r w:rsidR="00E67344">
          <w:rPr>
            <w:rFonts w:cstheme="minorHAnsi"/>
          </w:rPr>
          <w:t xml:space="preserve">600 </w:t>
        </w:r>
      </w:ins>
      <w:r w:rsidRPr="00E67344">
        <w:rPr>
          <w:rFonts w:cstheme="minorHAnsi"/>
          <w:strike/>
          <w:rPrChange w:id="29" w:author="Madeline Dukes" w:date="2023-06-09T11:49:00Z">
            <w:rPr>
              <w:rFonts w:cstheme="minorHAnsi"/>
            </w:rPr>
          </w:rPrChange>
        </w:rPr>
        <w:t>500</w:t>
      </w:r>
      <w:r w:rsidRPr="00B3670C">
        <w:rPr>
          <w:rFonts w:cstheme="minorHAnsi"/>
        </w:rPr>
        <w:t xml:space="preserve"> </w:t>
      </w:r>
      <w:r w:rsidR="00B3670C" w:rsidRPr="00E67344">
        <w:rPr>
          <w:rFonts w:cstheme="minorHAnsi"/>
          <w:strike/>
          <w:rPrChange w:id="30" w:author="Madeline Dukes" w:date="2023-06-09T11:49:00Z">
            <w:rPr>
              <w:rFonts w:cstheme="minorHAnsi"/>
            </w:rPr>
          </w:rPrChange>
        </w:rPr>
        <w:t>Armstrong</w:t>
      </w:r>
      <w:r w:rsidR="00B3670C" w:rsidRPr="00B3670C">
        <w:rPr>
          <w:rFonts w:cstheme="minorHAnsi"/>
        </w:rPr>
        <w:t xml:space="preserve"> </w:t>
      </w:r>
      <w:ins w:id="31" w:author="Madeline Dukes" w:date="2023-06-09T11:49:00Z">
        <w:r w:rsidR="00E67344">
          <w:rPr>
            <w:rFonts w:cstheme="minorHAnsi"/>
          </w:rPr>
          <w:t xml:space="preserve">Angstrom </w:t>
        </w:r>
        <w:r w:rsidR="00E67344" w:rsidRPr="00E67344">
          <w:rPr>
            <w:rFonts w:cstheme="minorHAnsi"/>
            <w:color w:val="FF0000"/>
            <w:rPrChange w:id="32" w:author="Madeline Dukes" w:date="2023-06-09T11:49:00Z">
              <w:rPr>
                <w:rFonts w:cstheme="minorHAnsi"/>
              </w:rPr>
            </w:rPrChange>
          </w:rPr>
          <w:t xml:space="preserve">(Ang – </w:t>
        </w:r>
        <w:proofErr w:type="spellStart"/>
        <w:r w:rsidR="00E67344" w:rsidRPr="00E67344">
          <w:rPr>
            <w:rFonts w:cstheme="minorHAnsi"/>
            <w:color w:val="FF0000"/>
            <w:rPrChange w:id="33" w:author="Madeline Dukes" w:date="2023-06-09T11:49:00Z">
              <w:rPr>
                <w:rFonts w:cstheme="minorHAnsi"/>
              </w:rPr>
            </w:rPrChange>
          </w:rPr>
          <w:t>strom</w:t>
        </w:r>
        <w:proofErr w:type="spellEnd"/>
        <w:r w:rsidR="00E67344" w:rsidRPr="00E67344">
          <w:rPr>
            <w:rFonts w:cstheme="minorHAnsi"/>
            <w:color w:val="FF0000"/>
            <w:rPrChange w:id="34" w:author="Madeline Dukes" w:date="2023-06-09T11:49:00Z">
              <w:rPr>
                <w:rFonts w:cstheme="minorHAnsi"/>
              </w:rPr>
            </w:rPrChange>
          </w:rPr>
          <w:t xml:space="preserve">) </w:t>
        </w:r>
      </w:ins>
      <w:r w:rsidR="00B3670C" w:rsidRPr="00B3670C">
        <w:rPr>
          <w:rFonts w:cstheme="minorHAnsi"/>
        </w:rPr>
        <w:t>square per second</w:t>
      </w:r>
      <w:r w:rsidR="00721B20" w:rsidRPr="00B3670C">
        <w:rPr>
          <w:rFonts w:cstheme="minorHAnsi"/>
        </w:rPr>
        <w:t>,</w:t>
      </w:r>
      <w:r w:rsidR="00721B20">
        <w:rPr>
          <w:rFonts w:cstheme="minorHAnsi"/>
        </w:rPr>
        <w:t xml:space="preserve"> m</w:t>
      </w:r>
      <w:r w:rsidRPr="00B54CA1">
        <w:rPr>
          <w:rFonts w:cstheme="minorHAnsi"/>
        </w:rPr>
        <w:t>ove to a new region in the sample</w:t>
      </w:r>
      <w:r w:rsidR="00721B20">
        <w:rPr>
          <w:rFonts w:cstheme="minorHAnsi"/>
        </w:rPr>
        <w:t>,</w:t>
      </w:r>
      <w:r w:rsidRPr="00B54CA1">
        <w:rPr>
          <w:rFonts w:cstheme="minorHAnsi"/>
        </w:rPr>
        <w:t xml:space="preserve"> and center the sample ROI </w:t>
      </w:r>
      <w:r w:rsidR="00C64A52" w:rsidRPr="00C64A52">
        <w:rPr>
          <w:rFonts w:cstheme="minorHAnsi"/>
          <w:i/>
          <w:iCs/>
          <w:color w:val="FF0000"/>
        </w:rPr>
        <w:t>(R-O-I)</w:t>
      </w:r>
      <w:r w:rsidR="00C64A52" w:rsidRPr="00C64A52">
        <w:rPr>
          <w:rFonts w:cstheme="minorHAnsi"/>
          <w:color w:val="FF0000"/>
        </w:rPr>
        <w:t xml:space="preserve"> </w:t>
      </w:r>
      <w:r w:rsidRPr="00B54CA1">
        <w:rPr>
          <w:rFonts w:cstheme="minorHAnsi"/>
        </w:rPr>
        <w:t>in the live view of the MVS</w:t>
      </w:r>
      <w:r w:rsidRPr="00C64A52">
        <w:rPr>
          <w:rFonts w:cstheme="minorHAnsi"/>
          <w:i/>
          <w:iCs/>
          <w:color w:val="FF0000"/>
        </w:rPr>
        <w:t xml:space="preserve"> </w:t>
      </w:r>
      <w:r w:rsidR="00C64A52" w:rsidRPr="00C64A52">
        <w:rPr>
          <w:rFonts w:cstheme="minorHAnsi"/>
          <w:i/>
          <w:iCs/>
          <w:color w:val="FF0000"/>
        </w:rPr>
        <w:t>(M-V-S)</w:t>
      </w:r>
      <w:r w:rsidR="00C64A52">
        <w:rPr>
          <w:rFonts w:cstheme="minorHAnsi"/>
        </w:rPr>
        <w:t xml:space="preserve"> </w:t>
      </w:r>
      <w:r w:rsidRPr="00B54CA1">
        <w:rPr>
          <w:rFonts w:cstheme="minorHAnsi"/>
        </w:rPr>
        <w:t>software</w:t>
      </w:r>
      <w:r w:rsidR="00657311" w:rsidRPr="00657311">
        <w:rPr>
          <w:rFonts w:cstheme="minorHAnsi"/>
          <w:b/>
          <w:bCs/>
        </w:rPr>
        <w:t xml:space="preserve"> [1]</w:t>
      </w:r>
      <w:r w:rsidRPr="00B54CA1">
        <w:rPr>
          <w:rFonts w:cstheme="minorHAnsi"/>
        </w:rPr>
        <w:t>.</w:t>
      </w:r>
      <w:r w:rsidR="00C10F40" w:rsidRPr="00C10F40">
        <w:t xml:space="preserve"> </w:t>
      </w:r>
    </w:p>
    <w:p w14:paraId="78CBA166" w14:textId="2E7B7771" w:rsidR="007A44C2" w:rsidRDefault="007A44C2" w:rsidP="00536A55">
      <w:pPr>
        <w:pStyle w:val="ListParagraph"/>
        <w:numPr>
          <w:ilvl w:val="2"/>
          <w:numId w:val="3"/>
        </w:numPr>
        <w:spacing w:before="120"/>
        <w:contextualSpacing w:val="0"/>
        <w:rPr>
          <w:rFonts w:cstheme="minorHAnsi"/>
        </w:rPr>
      </w:pPr>
      <w:r w:rsidRPr="007A44C2">
        <w:rPr>
          <w:rFonts w:cstheme="minorHAnsi"/>
          <w:highlight w:val="yellow"/>
        </w:rPr>
        <w:t>SCREEN: To be provided by the authors</w:t>
      </w:r>
      <w:r>
        <w:rPr>
          <w:rFonts w:cstheme="minorHAnsi"/>
        </w:rPr>
        <w:t xml:space="preserve">: </w:t>
      </w:r>
      <w:r w:rsidR="00721B20">
        <w:rPr>
          <w:rFonts w:cstheme="minorHAnsi"/>
        </w:rPr>
        <w:t>T</w:t>
      </w:r>
      <w:r w:rsidR="00C10F40" w:rsidRPr="00B54CA1">
        <w:rPr>
          <w:rFonts w:cstheme="minorHAnsi"/>
        </w:rPr>
        <w:t>he beam conditions</w:t>
      </w:r>
      <w:r w:rsidR="00C10F40">
        <w:rPr>
          <w:rFonts w:cstheme="minorHAnsi"/>
        </w:rPr>
        <w:t xml:space="preserve"> </w:t>
      </w:r>
      <w:r w:rsidR="00721B20">
        <w:rPr>
          <w:rFonts w:cstheme="minorHAnsi"/>
        </w:rPr>
        <w:t>are</w:t>
      </w:r>
      <w:r w:rsidR="00C10F40">
        <w:rPr>
          <w:rFonts w:cstheme="minorHAnsi"/>
        </w:rPr>
        <w:t xml:space="preserve"> adjusted under the </w:t>
      </w:r>
      <w:r w:rsidR="00C10F40" w:rsidRPr="00B54CA1">
        <w:rPr>
          <w:rFonts w:cstheme="minorHAnsi"/>
        </w:rPr>
        <w:t>microscope’s software controls</w:t>
      </w:r>
      <w:r w:rsidR="00C10F40">
        <w:rPr>
          <w:rFonts w:cstheme="minorHAnsi"/>
        </w:rPr>
        <w:t xml:space="preserve">. In the </w:t>
      </w:r>
      <w:r w:rsidR="00C10F40" w:rsidRPr="00B54CA1">
        <w:rPr>
          <w:rFonts w:cstheme="minorHAnsi"/>
        </w:rPr>
        <w:t>new region in the sample</w:t>
      </w:r>
      <w:r w:rsidR="00721B20">
        <w:rPr>
          <w:rFonts w:cstheme="minorHAnsi"/>
        </w:rPr>
        <w:t xml:space="preserve"> is seen with ROI in live view.</w:t>
      </w:r>
    </w:p>
    <w:p w14:paraId="6A762928" w14:textId="77777777" w:rsidR="00B54CA1" w:rsidRPr="00B54CA1" w:rsidRDefault="00B54CA1" w:rsidP="00B54CA1">
      <w:pPr>
        <w:pStyle w:val="ListParagraph"/>
        <w:spacing w:before="120"/>
        <w:ind w:left="907"/>
        <w:jc w:val="both"/>
        <w:rPr>
          <w:rFonts w:cstheme="minorHAnsi"/>
        </w:rPr>
      </w:pPr>
    </w:p>
    <w:p w14:paraId="5215CE4E" w14:textId="2B7BD053" w:rsidR="00B54CA1" w:rsidRPr="00EF4E86" w:rsidRDefault="00EF4E86" w:rsidP="00536A55">
      <w:pPr>
        <w:pStyle w:val="ListParagraph"/>
        <w:numPr>
          <w:ilvl w:val="1"/>
          <w:numId w:val="3"/>
        </w:numPr>
        <w:spacing w:before="120"/>
        <w:contextualSpacing w:val="0"/>
        <w:jc w:val="both"/>
        <w:rPr>
          <w:rFonts w:cstheme="minorHAnsi"/>
        </w:rPr>
      </w:pPr>
      <w:ins w:id="35" w:author="Madeline Dukes [2]" w:date="2023-06-09T13:02:00Z">
        <w:r>
          <w:rPr>
            <w:rFonts w:cstheme="minorHAnsi"/>
          </w:rPr>
          <w:t xml:space="preserve">MOVE THIS TO 4.5.1 </w:t>
        </w:r>
      </w:ins>
      <w:commentRangeStart w:id="36"/>
      <w:r w:rsidR="00A775DF" w:rsidRPr="00EF4E86">
        <w:rPr>
          <w:rFonts w:cstheme="minorHAnsi"/>
        </w:rPr>
        <w:t>Note</w:t>
      </w:r>
      <w:r w:rsidR="00B54CA1" w:rsidRPr="00EF4E86">
        <w:rPr>
          <w:rFonts w:cstheme="minorHAnsi"/>
        </w:rPr>
        <w:t xml:space="preserve"> the dose conditions in the software using the </w:t>
      </w:r>
      <w:r w:rsidR="00B54CA1" w:rsidRPr="00EF4E86">
        <w:rPr>
          <w:rFonts w:cstheme="minorHAnsi"/>
          <w:b/>
          <w:bCs/>
        </w:rPr>
        <w:t>Tag</w:t>
      </w:r>
      <w:r w:rsidR="00B54CA1" w:rsidRPr="00EF4E86">
        <w:rPr>
          <w:rFonts w:cstheme="minorHAnsi"/>
        </w:rPr>
        <w:t xml:space="preserve"> function. Highlight the </w:t>
      </w:r>
      <w:r w:rsidR="00B54CA1" w:rsidRPr="00EF4E86">
        <w:rPr>
          <w:rFonts w:cstheme="minorHAnsi"/>
          <w:b/>
          <w:bCs/>
        </w:rPr>
        <w:t xml:space="preserve">Tag </w:t>
      </w:r>
      <w:r w:rsidR="00B54CA1" w:rsidRPr="00EF4E86">
        <w:rPr>
          <w:rFonts w:cstheme="minorHAnsi"/>
        </w:rPr>
        <w:t xml:space="preserve">icon and enter the desired text to denote a specific series of images within the timeline. Images will be tagged with this text until the </w:t>
      </w:r>
      <w:r w:rsidR="00B54CA1" w:rsidRPr="00EF4E86">
        <w:rPr>
          <w:rFonts w:cstheme="minorHAnsi"/>
          <w:b/>
          <w:bCs/>
        </w:rPr>
        <w:t>Tag</w:t>
      </w:r>
      <w:r w:rsidR="00B54CA1" w:rsidRPr="00EF4E86">
        <w:rPr>
          <w:rFonts w:cstheme="minorHAnsi"/>
        </w:rPr>
        <w:t xml:space="preserve"> icon is deselected</w:t>
      </w:r>
      <w:r w:rsidR="00854718" w:rsidRPr="00EF4E86">
        <w:rPr>
          <w:rFonts w:cstheme="minorHAnsi"/>
        </w:rPr>
        <w:t xml:space="preserve"> </w:t>
      </w:r>
      <w:r w:rsidR="00854718" w:rsidRPr="00EF4E86">
        <w:rPr>
          <w:rFonts w:cstheme="minorHAnsi"/>
          <w:b/>
          <w:bCs/>
        </w:rPr>
        <w:t>[1]</w:t>
      </w:r>
      <w:r w:rsidR="00B54CA1" w:rsidRPr="00EF4E86">
        <w:rPr>
          <w:rFonts w:cstheme="minorHAnsi"/>
        </w:rPr>
        <w:t>.</w:t>
      </w:r>
    </w:p>
    <w:p w14:paraId="200D4203" w14:textId="4DDF4358" w:rsidR="007A44C2" w:rsidRPr="00EF4E86" w:rsidRDefault="007A44C2" w:rsidP="00536A55">
      <w:pPr>
        <w:pStyle w:val="ListParagraph"/>
        <w:numPr>
          <w:ilvl w:val="2"/>
          <w:numId w:val="3"/>
        </w:numPr>
        <w:spacing w:before="120"/>
        <w:contextualSpacing w:val="0"/>
        <w:jc w:val="both"/>
        <w:rPr>
          <w:rFonts w:cstheme="minorHAnsi"/>
        </w:rPr>
      </w:pPr>
      <w:r w:rsidRPr="00EF4E86">
        <w:rPr>
          <w:rFonts w:cstheme="minorHAnsi"/>
          <w:highlight w:val="yellow"/>
        </w:rPr>
        <w:lastRenderedPageBreak/>
        <w:t>SCREEN: To be provided by the authors</w:t>
      </w:r>
      <w:r w:rsidRPr="00EF4E86">
        <w:rPr>
          <w:rFonts w:cstheme="minorHAnsi"/>
        </w:rPr>
        <w:t xml:space="preserve">: </w:t>
      </w:r>
      <w:r w:rsidR="00854718" w:rsidRPr="00EF4E86">
        <w:rPr>
          <w:rFonts w:cstheme="minorHAnsi"/>
        </w:rPr>
        <w:t xml:space="preserve">The dose conditions are noted using </w:t>
      </w:r>
      <w:r w:rsidR="00854718" w:rsidRPr="00EF4E86">
        <w:rPr>
          <w:rFonts w:cstheme="minorHAnsi"/>
          <w:b/>
          <w:bCs/>
        </w:rPr>
        <w:t>Tag</w:t>
      </w:r>
      <w:r w:rsidR="00854718" w:rsidRPr="00EF4E86">
        <w:rPr>
          <w:rFonts w:cstheme="minorHAnsi"/>
        </w:rPr>
        <w:t xml:space="preserve"> function.</w:t>
      </w:r>
      <w:r w:rsidR="00854718" w:rsidRPr="00EF4E86">
        <w:rPr>
          <w:rFonts w:cstheme="minorHAnsi"/>
          <w:b/>
          <w:bCs/>
        </w:rPr>
        <w:t xml:space="preserve"> </w:t>
      </w:r>
      <w:r w:rsidR="00854718" w:rsidRPr="00EF4E86">
        <w:rPr>
          <w:rFonts w:cstheme="minorHAnsi"/>
        </w:rPr>
        <w:t>The</w:t>
      </w:r>
      <w:r w:rsidR="00854718" w:rsidRPr="00EF4E86">
        <w:rPr>
          <w:rFonts w:cstheme="minorHAnsi"/>
          <w:b/>
          <w:bCs/>
        </w:rPr>
        <w:t xml:space="preserve"> tag</w:t>
      </w:r>
      <w:r w:rsidR="00854718" w:rsidRPr="00EF4E86">
        <w:rPr>
          <w:rFonts w:cstheme="minorHAnsi"/>
        </w:rPr>
        <w:t xml:space="preserve"> icon is highlighted, and the desired text is entered to denote a specific series. The tagged image is seen.</w:t>
      </w:r>
      <w:commentRangeEnd w:id="36"/>
      <w:r w:rsidR="00E67344" w:rsidRPr="00EF4E86">
        <w:rPr>
          <w:rStyle w:val="CommentReference"/>
          <w:lang w:val="x-none" w:eastAsia="x-none"/>
        </w:rPr>
        <w:commentReference w:id="36"/>
      </w:r>
    </w:p>
    <w:p w14:paraId="299859F5" w14:textId="77777777" w:rsidR="00B54CA1" w:rsidRPr="00B54CA1" w:rsidRDefault="00B54CA1" w:rsidP="006B0763">
      <w:pPr>
        <w:pStyle w:val="ListParagraph"/>
        <w:spacing w:before="120"/>
        <w:ind w:left="907"/>
        <w:jc w:val="both"/>
        <w:rPr>
          <w:rFonts w:cstheme="minorHAnsi"/>
        </w:rPr>
      </w:pPr>
    </w:p>
    <w:p w14:paraId="54BFDAC1" w14:textId="5CA12DC6" w:rsidR="00B54CA1" w:rsidRPr="00B54CA1" w:rsidRDefault="00B54CA1" w:rsidP="00536A55">
      <w:pPr>
        <w:pStyle w:val="ListParagraph"/>
        <w:numPr>
          <w:ilvl w:val="1"/>
          <w:numId w:val="3"/>
        </w:numPr>
        <w:spacing w:before="120"/>
        <w:contextualSpacing w:val="0"/>
        <w:jc w:val="both"/>
        <w:rPr>
          <w:rFonts w:cstheme="minorHAnsi"/>
        </w:rPr>
      </w:pPr>
      <w:r w:rsidRPr="00B54CA1">
        <w:rPr>
          <w:rFonts w:cstheme="minorHAnsi"/>
        </w:rPr>
        <w:t xml:space="preserve">Maintain a constant dose rate while continuously imaging the same ROI until the </w:t>
      </w:r>
      <w:ins w:id="37" w:author="Madeline Dukes [2]" w:date="2023-06-09T12:31:00Z">
        <w:r w:rsidR="009E0CED">
          <w:rPr>
            <w:rFonts w:cstheme="minorHAnsi"/>
          </w:rPr>
          <w:t xml:space="preserve">spots </w:t>
        </w:r>
      </w:ins>
      <w:r w:rsidRPr="009E0CED">
        <w:rPr>
          <w:rFonts w:cstheme="minorHAnsi"/>
          <w:strike/>
          <w:rPrChange w:id="38" w:author="Madeline Dukes [2]" w:date="2023-06-09T12:31:00Z">
            <w:rPr>
              <w:rFonts w:cstheme="minorHAnsi"/>
            </w:rPr>
          </w:rPrChange>
        </w:rPr>
        <w:t xml:space="preserve">peaks </w:t>
      </w:r>
      <w:r w:rsidRPr="00B54CA1">
        <w:rPr>
          <w:rFonts w:cstheme="minorHAnsi"/>
        </w:rPr>
        <w:t xml:space="preserve">corresponding to the atomic structure in the FFT </w:t>
      </w:r>
      <w:r w:rsidRPr="009E0CED">
        <w:rPr>
          <w:rFonts w:cstheme="minorHAnsi"/>
          <w:strike/>
          <w:rPrChange w:id="39" w:author="Madeline Dukes [2]" w:date="2023-06-09T12:31:00Z">
            <w:rPr>
              <w:rFonts w:cstheme="minorHAnsi"/>
            </w:rPr>
          </w:rPrChange>
        </w:rPr>
        <w:t xml:space="preserve">plot </w:t>
      </w:r>
      <w:r w:rsidRPr="00B54CA1">
        <w:rPr>
          <w:rFonts w:cstheme="minorHAnsi"/>
        </w:rPr>
        <w:t>have disappeared</w:t>
      </w:r>
      <w:r w:rsidR="00487EB9">
        <w:rPr>
          <w:rFonts w:cstheme="minorHAnsi"/>
        </w:rPr>
        <w:t xml:space="preserve"> </w:t>
      </w:r>
      <w:r w:rsidR="00487EB9" w:rsidRPr="00487EB9">
        <w:rPr>
          <w:rFonts w:cstheme="minorHAnsi"/>
          <w:b/>
          <w:bCs/>
        </w:rPr>
        <w:t>[1]</w:t>
      </w:r>
      <w:r w:rsidRPr="00B54CA1">
        <w:rPr>
          <w:rFonts w:cstheme="minorHAnsi"/>
        </w:rPr>
        <w:t xml:space="preserve">. </w:t>
      </w:r>
    </w:p>
    <w:p w14:paraId="166DB84E" w14:textId="189F832B"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C37BB0">
        <w:rPr>
          <w:rFonts w:cstheme="minorHAnsi"/>
        </w:rPr>
        <w:t>C</w:t>
      </w:r>
      <w:r w:rsidR="00C37BB0" w:rsidRPr="00B54CA1">
        <w:rPr>
          <w:rFonts w:cstheme="minorHAnsi"/>
        </w:rPr>
        <w:t>onstant dose rate</w:t>
      </w:r>
      <w:r w:rsidR="00C37BB0">
        <w:rPr>
          <w:rFonts w:cstheme="minorHAnsi"/>
        </w:rPr>
        <w:t xml:space="preserve"> followed by </w:t>
      </w:r>
      <w:r w:rsidR="00C37BB0" w:rsidRPr="00B54CA1">
        <w:rPr>
          <w:rFonts w:cstheme="minorHAnsi"/>
        </w:rPr>
        <w:t>imaging the same ROI</w:t>
      </w:r>
      <w:r w:rsidR="00C37BB0" w:rsidRPr="00C37BB0">
        <w:rPr>
          <w:rFonts w:cstheme="minorHAnsi"/>
        </w:rPr>
        <w:t xml:space="preserve"> </w:t>
      </w:r>
      <w:r w:rsidR="00C37BB0">
        <w:rPr>
          <w:rFonts w:cstheme="minorHAnsi"/>
        </w:rPr>
        <w:t xml:space="preserve">is seen. The </w:t>
      </w:r>
      <w:ins w:id="40" w:author="Madeline Dukes [2]" w:date="2023-06-09T12:31:00Z">
        <w:r w:rsidR="009E0CED">
          <w:rPr>
            <w:rFonts w:cstheme="minorHAnsi"/>
          </w:rPr>
          <w:t xml:space="preserve">spots </w:t>
        </w:r>
      </w:ins>
      <w:r w:rsidR="00C37BB0" w:rsidRPr="009E0CED">
        <w:rPr>
          <w:rFonts w:cstheme="minorHAnsi"/>
          <w:strike/>
          <w:rPrChange w:id="41" w:author="Madeline Dukes [2]" w:date="2023-06-09T12:31:00Z">
            <w:rPr>
              <w:rFonts w:cstheme="minorHAnsi"/>
            </w:rPr>
          </w:rPrChange>
        </w:rPr>
        <w:t xml:space="preserve">peak </w:t>
      </w:r>
      <w:r w:rsidR="00C37BB0">
        <w:rPr>
          <w:rFonts w:cstheme="minorHAnsi"/>
        </w:rPr>
        <w:t>corresponding to the</w:t>
      </w:r>
      <w:r w:rsidR="00C37BB0" w:rsidRPr="00C37BB0">
        <w:rPr>
          <w:rFonts w:cstheme="minorHAnsi"/>
        </w:rPr>
        <w:t xml:space="preserve"> </w:t>
      </w:r>
      <w:r w:rsidR="00C37BB0" w:rsidRPr="00B54CA1">
        <w:rPr>
          <w:rFonts w:cstheme="minorHAnsi"/>
        </w:rPr>
        <w:t xml:space="preserve">atomic structure in the FFT plot </w:t>
      </w:r>
      <w:r w:rsidR="00C37BB0">
        <w:rPr>
          <w:rFonts w:cstheme="minorHAnsi"/>
        </w:rPr>
        <w:t>is</w:t>
      </w:r>
      <w:r w:rsidR="00C37BB0" w:rsidRPr="00B54CA1">
        <w:rPr>
          <w:rFonts w:cstheme="minorHAnsi"/>
        </w:rPr>
        <w:t xml:space="preserve"> disappeared.</w:t>
      </w:r>
    </w:p>
    <w:p w14:paraId="5F37F447" w14:textId="77777777" w:rsidR="00B54CA1" w:rsidRPr="00B54CA1" w:rsidRDefault="00B54CA1" w:rsidP="006B0763">
      <w:pPr>
        <w:pStyle w:val="ListParagraph"/>
        <w:spacing w:before="120"/>
        <w:ind w:left="907"/>
        <w:jc w:val="both"/>
        <w:rPr>
          <w:rFonts w:cstheme="minorHAnsi"/>
        </w:rPr>
      </w:pPr>
    </w:p>
    <w:p w14:paraId="00A343A7" w14:textId="1951E609" w:rsidR="00B54CA1" w:rsidRPr="00E67344" w:rsidRDefault="00B54CA1" w:rsidP="00536A55">
      <w:pPr>
        <w:pStyle w:val="ListParagraph"/>
        <w:numPr>
          <w:ilvl w:val="1"/>
          <w:numId w:val="3"/>
        </w:numPr>
        <w:spacing w:before="120"/>
        <w:contextualSpacing w:val="0"/>
        <w:jc w:val="both"/>
        <w:rPr>
          <w:rFonts w:cstheme="minorHAnsi"/>
          <w:strike/>
          <w:rPrChange w:id="42" w:author="Madeline Dukes" w:date="2023-06-09T11:45:00Z">
            <w:rPr>
              <w:rFonts w:cstheme="minorHAnsi"/>
            </w:rPr>
          </w:rPrChange>
        </w:rPr>
      </w:pPr>
      <w:commentRangeStart w:id="43"/>
      <w:r w:rsidRPr="00E67344">
        <w:rPr>
          <w:rFonts w:cstheme="minorHAnsi"/>
          <w:strike/>
          <w:rPrChange w:id="44" w:author="Madeline Dukes" w:date="2023-06-09T11:45:00Z">
            <w:rPr>
              <w:rFonts w:cstheme="minorHAnsi"/>
            </w:rPr>
          </w:rPrChange>
        </w:rPr>
        <w:t xml:space="preserve">Reduce the magnification, open the </w:t>
      </w:r>
      <w:r w:rsidRPr="00E67344">
        <w:rPr>
          <w:rFonts w:cstheme="minorHAnsi"/>
          <w:b/>
          <w:bCs/>
          <w:strike/>
          <w:rPrChange w:id="45" w:author="Madeline Dukes" w:date="2023-06-09T11:45:00Z">
            <w:rPr>
              <w:rFonts w:cstheme="minorHAnsi"/>
              <w:b/>
              <w:bCs/>
            </w:rPr>
          </w:rPrChange>
        </w:rPr>
        <w:t>Dose Management</w:t>
      </w:r>
      <w:r w:rsidRPr="00E67344">
        <w:rPr>
          <w:rFonts w:cstheme="minorHAnsi"/>
          <w:strike/>
          <w:rPrChange w:id="46" w:author="Madeline Dukes" w:date="2023-06-09T11:45:00Z">
            <w:rPr>
              <w:rFonts w:cstheme="minorHAnsi"/>
            </w:rPr>
          </w:rPrChange>
        </w:rPr>
        <w:t xml:space="preserve"> tab, and activate </w:t>
      </w:r>
      <w:r w:rsidRPr="00E67344">
        <w:rPr>
          <w:rFonts w:cstheme="minorHAnsi"/>
          <w:b/>
          <w:bCs/>
          <w:strike/>
          <w:rPrChange w:id="47" w:author="Madeline Dukes" w:date="2023-06-09T11:45:00Z">
            <w:rPr>
              <w:rFonts w:cstheme="minorHAnsi"/>
              <w:b/>
              <w:bCs/>
            </w:rPr>
          </w:rPrChange>
        </w:rPr>
        <w:t>Show Dose Layer</w:t>
      </w:r>
      <w:r w:rsidRPr="00E67344">
        <w:rPr>
          <w:rFonts w:cstheme="minorHAnsi"/>
          <w:strike/>
          <w:rPrChange w:id="48" w:author="Madeline Dukes" w:date="2023-06-09T11:45:00Z">
            <w:rPr>
              <w:rFonts w:cstheme="minorHAnsi"/>
            </w:rPr>
          </w:rPrChange>
        </w:rPr>
        <w:t xml:space="preserve"> to overlay a color-coded dose map</w:t>
      </w:r>
      <w:r w:rsidR="006B0763" w:rsidRPr="00E67344">
        <w:rPr>
          <w:rFonts w:cstheme="minorHAnsi"/>
          <w:strike/>
          <w:rPrChange w:id="49" w:author="Madeline Dukes" w:date="2023-06-09T11:45:00Z">
            <w:rPr>
              <w:rFonts w:cstheme="minorHAnsi"/>
            </w:rPr>
          </w:rPrChange>
        </w:rPr>
        <w:t xml:space="preserve"> </w:t>
      </w:r>
      <w:r w:rsidR="006B0763" w:rsidRPr="00E67344">
        <w:rPr>
          <w:rFonts w:cstheme="minorHAnsi"/>
          <w:b/>
          <w:bCs/>
          <w:strike/>
          <w:rPrChange w:id="50" w:author="Madeline Dukes" w:date="2023-06-09T11:45:00Z">
            <w:rPr>
              <w:rFonts w:cstheme="minorHAnsi"/>
              <w:b/>
              <w:bCs/>
            </w:rPr>
          </w:rPrChange>
        </w:rPr>
        <w:t>[1]</w:t>
      </w:r>
      <w:r w:rsidRPr="00E67344">
        <w:rPr>
          <w:rFonts w:cstheme="minorHAnsi"/>
          <w:strike/>
          <w:rPrChange w:id="51" w:author="Madeline Dukes" w:date="2023-06-09T11:45:00Z">
            <w:rPr>
              <w:rFonts w:cstheme="minorHAnsi"/>
            </w:rPr>
          </w:rPrChange>
        </w:rPr>
        <w:t xml:space="preserve">. </w:t>
      </w:r>
    </w:p>
    <w:p w14:paraId="78A8B5DC" w14:textId="6FD3580E" w:rsidR="007A44C2" w:rsidRPr="00E67344" w:rsidRDefault="007A44C2" w:rsidP="00536A55">
      <w:pPr>
        <w:pStyle w:val="ListParagraph"/>
        <w:numPr>
          <w:ilvl w:val="2"/>
          <w:numId w:val="3"/>
        </w:numPr>
        <w:spacing w:before="120"/>
        <w:contextualSpacing w:val="0"/>
        <w:jc w:val="both"/>
        <w:rPr>
          <w:rFonts w:cstheme="minorHAnsi"/>
          <w:strike/>
          <w:rPrChange w:id="52" w:author="Madeline Dukes" w:date="2023-06-09T11:45:00Z">
            <w:rPr>
              <w:rFonts w:cstheme="minorHAnsi"/>
            </w:rPr>
          </w:rPrChange>
        </w:rPr>
      </w:pPr>
      <w:r w:rsidRPr="00E67344">
        <w:rPr>
          <w:rFonts w:cstheme="minorHAnsi"/>
          <w:strike/>
          <w:highlight w:val="yellow"/>
          <w:rPrChange w:id="53" w:author="Madeline Dukes" w:date="2023-06-09T11:45:00Z">
            <w:rPr>
              <w:rFonts w:cstheme="minorHAnsi"/>
              <w:highlight w:val="yellow"/>
            </w:rPr>
          </w:rPrChange>
        </w:rPr>
        <w:t>SCREEN: To be provided by the authors</w:t>
      </w:r>
      <w:r w:rsidRPr="00E67344">
        <w:rPr>
          <w:rFonts w:cstheme="minorHAnsi"/>
          <w:strike/>
          <w:rPrChange w:id="54" w:author="Madeline Dukes" w:date="2023-06-09T11:45:00Z">
            <w:rPr>
              <w:rFonts w:cstheme="minorHAnsi"/>
            </w:rPr>
          </w:rPrChange>
        </w:rPr>
        <w:t xml:space="preserve">: </w:t>
      </w:r>
      <w:r w:rsidR="00657311" w:rsidRPr="00E67344">
        <w:rPr>
          <w:rFonts w:cstheme="minorHAnsi"/>
          <w:strike/>
          <w:rPrChange w:id="55" w:author="Madeline Dukes" w:date="2023-06-09T11:45:00Z">
            <w:rPr>
              <w:rFonts w:cstheme="minorHAnsi"/>
            </w:rPr>
          </w:rPrChange>
        </w:rPr>
        <w:t xml:space="preserve">Magnification is reduced, </w:t>
      </w:r>
      <w:r w:rsidR="00657311" w:rsidRPr="00E67344">
        <w:rPr>
          <w:rFonts w:cstheme="minorHAnsi"/>
          <w:b/>
          <w:bCs/>
          <w:strike/>
          <w:rPrChange w:id="56" w:author="Madeline Dukes" w:date="2023-06-09T11:45:00Z">
            <w:rPr>
              <w:rFonts w:cstheme="minorHAnsi"/>
              <w:b/>
              <w:bCs/>
            </w:rPr>
          </w:rPrChange>
        </w:rPr>
        <w:t>Dose Management</w:t>
      </w:r>
      <w:r w:rsidR="00657311" w:rsidRPr="00E67344">
        <w:rPr>
          <w:rFonts w:cstheme="minorHAnsi"/>
          <w:strike/>
          <w:rPrChange w:id="57" w:author="Madeline Dukes" w:date="2023-06-09T11:45:00Z">
            <w:rPr>
              <w:rFonts w:cstheme="minorHAnsi"/>
            </w:rPr>
          </w:rPrChange>
        </w:rPr>
        <w:t xml:space="preserve"> tab is </w:t>
      </w:r>
      <w:r w:rsidR="00082EA3" w:rsidRPr="00E67344">
        <w:rPr>
          <w:rFonts w:cstheme="minorHAnsi"/>
          <w:strike/>
          <w:rPrChange w:id="58" w:author="Madeline Dukes" w:date="2023-06-09T11:45:00Z">
            <w:rPr>
              <w:rFonts w:cstheme="minorHAnsi"/>
            </w:rPr>
          </w:rPrChange>
        </w:rPr>
        <w:t>opened,</w:t>
      </w:r>
      <w:r w:rsidR="00657311" w:rsidRPr="00E67344">
        <w:rPr>
          <w:rFonts w:cstheme="minorHAnsi"/>
          <w:strike/>
          <w:rPrChange w:id="59" w:author="Madeline Dukes" w:date="2023-06-09T11:45:00Z">
            <w:rPr>
              <w:rFonts w:cstheme="minorHAnsi"/>
            </w:rPr>
          </w:rPrChange>
        </w:rPr>
        <w:t xml:space="preserve"> and </w:t>
      </w:r>
      <w:r w:rsidR="00657311" w:rsidRPr="00E67344">
        <w:rPr>
          <w:rFonts w:cstheme="minorHAnsi"/>
          <w:b/>
          <w:bCs/>
          <w:strike/>
          <w:rPrChange w:id="60" w:author="Madeline Dukes" w:date="2023-06-09T11:45:00Z">
            <w:rPr>
              <w:rFonts w:cstheme="minorHAnsi"/>
              <w:b/>
              <w:bCs/>
            </w:rPr>
          </w:rPrChange>
        </w:rPr>
        <w:t>Show Dose Layer</w:t>
      </w:r>
      <w:r w:rsidR="00657311" w:rsidRPr="00E67344">
        <w:rPr>
          <w:rFonts w:cstheme="minorHAnsi"/>
          <w:strike/>
          <w:rPrChange w:id="61" w:author="Madeline Dukes" w:date="2023-06-09T11:45:00Z">
            <w:rPr>
              <w:rFonts w:cstheme="minorHAnsi"/>
            </w:rPr>
          </w:rPrChange>
        </w:rPr>
        <w:t xml:space="preserve"> is activated. </w:t>
      </w:r>
      <w:commentRangeEnd w:id="43"/>
      <w:r w:rsidR="00E67344">
        <w:rPr>
          <w:rStyle w:val="CommentReference"/>
          <w:lang w:val="x-none" w:eastAsia="x-none"/>
        </w:rPr>
        <w:commentReference w:id="43"/>
      </w:r>
    </w:p>
    <w:p w14:paraId="5189242C" w14:textId="0612D890" w:rsidR="00024322" w:rsidRDefault="0066127A" w:rsidP="004F464E">
      <w:pPr>
        <w:spacing w:before="120"/>
        <w:ind w:left="360"/>
        <w:jc w:val="both"/>
        <w:rPr>
          <w:ins w:id="62" w:author="Madeline Dukes" w:date="2023-06-09T11:46:00Z"/>
          <w:rFonts w:cstheme="minorHAnsi"/>
          <w:b/>
          <w:bCs/>
        </w:rPr>
      </w:pPr>
      <w:r>
        <w:rPr>
          <w:rFonts w:cstheme="minorHAnsi"/>
          <w:b/>
          <w:bCs/>
        </w:rPr>
        <w:t xml:space="preserve">Representative </w:t>
      </w:r>
      <w:r w:rsidR="00024322" w:rsidRPr="00024322">
        <w:rPr>
          <w:rFonts w:cstheme="minorHAnsi"/>
          <w:b/>
          <w:bCs/>
        </w:rPr>
        <w:t>Results</w:t>
      </w:r>
    </w:p>
    <w:p w14:paraId="37337A4A" w14:textId="5B1D0004" w:rsidR="00E67344" w:rsidRPr="00024322" w:rsidRDefault="00E67344" w:rsidP="004F464E">
      <w:pPr>
        <w:spacing w:before="120"/>
        <w:ind w:left="360"/>
        <w:jc w:val="both"/>
        <w:rPr>
          <w:rFonts w:cstheme="minorHAnsi"/>
          <w:b/>
          <w:bCs/>
        </w:rPr>
      </w:pPr>
      <w:ins w:id="63" w:author="Madeline Dukes" w:date="2023-06-09T11:46:00Z">
        <w:r>
          <w:rPr>
            <w:rFonts w:cstheme="minorHAnsi"/>
            <w:b/>
            <w:bCs/>
          </w:rPr>
          <w:t xml:space="preserve">This is the wrong representative results.  Replace with Figure </w:t>
        </w:r>
      </w:ins>
      <w:ins w:id="64" w:author="Madeline Dukes" w:date="2023-06-09T11:47:00Z">
        <w:r>
          <w:rPr>
            <w:rFonts w:cstheme="minorHAnsi"/>
            <w:b/>
            <w:bCs/>
          </w:rPr>
          <w:t>3.  Figure 4 below should be moved to the Video 5 section.</w:t>
        </w:r>
      </w:ins>
    </w:p>
    <w:p w14:paraId="22E10CEE" w14:textId="4209C172" w:rsidR="00D92CDC" w:rsidRPr="00E67344" w:rsidRDefault="004F464E" w:rsidP="00536A55">
      <w:pPr>
        <w:pStyle w:val="ListParagraph"/>
        <w:numPr>
          <w:ilvl w:val="1"/>
          <w:numId w:val="3"/>
        </w:numPr>
        <w:spacing w:before="120"/>
        <w:contextualSpacing w:val="0"/>
        <w:jc w:val="both"/>
        <w:rPr>
          <w:rFonts w:cstheme="minorHAnsi"/>
          <w:strike/>
          <w:rPrChange w:id="65" w:author="Madeline Dukes" w:date="2023-06-09T11:47:00Z">
            <w:rPr>
              <w:rFonts w:cstheme="minorHAnsi"/>
            </w:rPr>
          </w:rPrChange>
        </w:rPr>
      </w:pPr>
      <w:bookmarkStart w:id="66" w:name="_Hlk134730052"/>
      <w:bookmarkStart w:id="67" w:name="_Hlk134075616"/>
      <w:r w:rsidRPr="00E67344">
        <w:rPr>
          <w:strike/>
          <w:rPrChange w:id="68" w:author="Madeline Dukes" w:date="2023-06-09T11:47:00Z">
            <w:rPr/>
          </w:rPrChange>
        </w:rPr>
        <w:t>The temperature-induced mobility ma</w:t>
      </w:r>
      <w:r w:rsidR="00B7385D" w:rsidRPr="00E67344">
        <w:rPr>
          <w:strike/>
          <w:rPrChange w:id="69" w:author="Madeline Dukes" w:date="2023-06-09T11:47:00Z">
            <w:rPr/>
          </w:rPrChange>
        </w:rPr>
        <w:t>d</w:t>
      </w:r>
      <w:r w:rsidRPr="00E67344">
        <w:rPr>
          <w:strike/>
          <w:rPrChange w:id="70" w:author="Madeline Dukes" w:date="2023-06-09T11:47:00Z">
            <w:rPr/>
          </w:rPrChange>
        </w:rPr>
        <w:t>e</w:t>
      </w:r>
      <w:r w:rsidR="00B7385D" w:rsidRPr="00E67344">
        <w:rPr>
          <w:strike/>
          <w:rPrChange w:id="71" w:author="Madeline Dukes" w:date="2023-06-09T11:47:00Z">
            <w:rPr/>
          </w:rPrChange>
        </w:rPr>
        <w:t xml:space="preserve"> keeping the ROI centered within the field of view challenging</w:t>
      </w:r>
      <w:r w:rsidRPr="00E67344">
        <w:rPr>
          <w:strike/>
          <w:rPrChange w:id="72" w:author="Madeline Dukes" w:date="2023-06-09T11:47:00Z">
            <w:rPr/>
          </w:rPrChange>
        </w:rPr>
        <w:t xml:space="preserve">. The </w:t>
      </w:r>
      <w:r w:rsidRPr="00E67344">
        <w:rPr>
          <w:b/>
          <w:bCs/>
          <w:strike/>
          <w:rPrChange w:id="73" w:author="Madeline Dukes" w:date="2023-06-09T11:47:00Z">
            <w:rPr>
              <w:b/>
              <w:bCs/>
            </w:rPr>
          </w:rPrChange>
        </w:rPr>
        <w:t>Drift Correct</w:t>
      </w:r>
      <w:r w:rsidRPr="00E67344">
        <w:rPr>
          <w:strike/>
          <w:rPrChange w:id="74" w:author="Madeline Dukes" w:date="2023-06-09T11:47:00Z">
            <w:rPr/>
          </w:rPrChange>
        </w:rPr>
        <w:t xml:space="preserve"> and </w:t>
      </w:r>
      <w:r w:rsidRPr="00E67344">
        <w:rPr>
          <w:b/>
          <w:bCs/>
          <w:strike/>
          <w:rPrChange w:id="75" w:author="Madeline Dukes" w:date="2023-06-09T11:47:00Z">
            <w:rPr>
              <w:b/>
              <w:bCs/>
            </w:rPr>
          </w:rPrChange>
        </w:rPr>
        <w:t>Focus Assist</w:t>
      </w:r>
      <w:r w:rsidRPr="00E67344">
        <w:rPr>
          <w:strike/>
          <w:rPrChange w:id="76" w:author="Madeline Dukes" w:date="2023-06-09T11:47:00Z">
            <w:rPr/>
          </w:rPrChange>
        </w:rPr>
        <w:t xml:space="preserve"> features enabled the sample imaging over approximately 30 seconds at 800 degrees Celsius.</w:t>
      </w:r>
      <w:bookmarkEnd w:id="66"/>
      <w:r w:rsidRPr="00E67344">
        <w:rPr>
          <w:strike/>
          <w:rPrChange w:id="77" w:author="Madeline Dukes" w:date="2023-06-09T11:47:00Z">
            <w:rPr/>
          </w:rPrChange>
        </w:rPr>
        <w:t xml:space="preserve"> </w:t>
      </w:r>
      <w:r w:rsidRPr="00E67344">
        <w:rPr>
          <w:b/>
          <w:bCs/>
          <w:strike/>
          <w:rPrChange w:id="78" w:author="Madeline Dukes" w:date="2023-06-09T11:47:00Z">
            <w:rPr>
              <w:b/>
              <w:bCs/>
            </w:rPr>
          </w:rPrChange>
        </w:rPr>
        <w:t>[1]</w:t>
      </w:r>
      <w:r w:rsidRPr="00E67344">
        <w:rPr>
          <w:strike/>
          <w:rPrChange w:id="79" w:author="Madeline Dukes" w:date="2023-06-09T11:47:00Z">
            <w:rPr/>
          </w:rPrChange>
        </w:rPr>
        <w:t>.</w:t>
      </w:r>
    </w:p>
    <w:p w14:paraId="2EB9D1D7" w14:textId="18A76D1A" w:rsidR="00D92CDC" w:rsidRPr="00E67344" w:rsidRDefault="00D92CDC" w:rsidP="00536A55">
      <w:pPr>
        <w:pStyle w:val="ListParagraph"/>
        <w:numPr>
          <w:ilvl w:val="2"/>
          <w:numId w:val="3"/>
        </w:numPr>
        <w:spacing w:before="120"/>
        <w:contextualSpacing w:val="0"/>
        <w:jc w:val="both"/>
        <w:rPr>
          <w:rFonts w:cstheme="minorHAnsi"/>
          <w:strike/>
          <w:rPrChange w:id="80" w:author="Madeline Dukes" w:date="2023-06-09T11:47:00Z">
            <w:rPr>
              <w:rFonts w:cstheme="minorHAnsi"/>
            </w:rPr>
          </w:rPrChange>
        </w:rPr>
      </w:pPr>
      <w:r w:rsidRPr="00E67344">
        <w:rPr>
          <w:rFonts w:cstheme="minorHAnsi"/>
          <w:strike/>
          <w:rPrChange w:id="81" w:author="Madeline Dukes" w:date="2023-06-09T11:47:00Z">
            <w:rPr>
              <w:rFonts w:cstheme="minorHAnsi"/>
            </w:rPr>
          </w:rPrChange>
        </w:rPr>
        <w:t>LAB MEDIA:</w:t>
      </w:r>
      <w:r w:rsidR="004F464E" w:rsidRPr="00E67344">
        <w:rPr>
          <w:rFonts w:cstheme="minorHAnsi"/>
          <w:strike/>
          <w:rPrChange w:id="82" w:author="Madeline Dukes" w:date="2023-06-09T11:47:00Z">
            <w:rPr>
              <w:rFonts w:cstheme="minorHAnsi"/>
            </w:rPr>
          </w:rPrChange>
        </w:rPr>
        <w:t xml:space="preserve"> </w:t>
      </w:r>
      <w:r w:rsidR="004F464E" w:rsidRPr="00E67344">
        <w:rPr>
          <w:strike/>
          <w:rPrChange w:id="83" w:author="Madeline Dukes" w:date="2023-06-09T11:47:00Z">
            <w:rPr/>
          </w:rPrChange>
        </w:rPr>
        <w:t>Figure 4.</w:t>
      </w:r>
    </w:p>
    <w:bookmarkEnd w:id="67"/>
    <w:p w14:paraId="61969AE8" w14:textId="77777777" w:rsidR="006F2681" w:rsidRDefault="006F2681">
      <w:pPr>
        <w:rPr>
          <w:rFonts w:cstheme="minorHAnsi"/>
          <w:sz w:val="22"/>
          <w:szCs w:val="22"/>
        </w:rPr>
      </w:pPr>
    </w:p>
    <w:p w14:paraId="4B7A1072" w14:textId="7252D091" w:rsidR="00C8001D" w:rsidRDefault="00C8001D" w:rsidP="00536A55">
      <w:pPr>
        <w:pStyle w:val="ListParagraph"/>
        <w:numPr>
          <w:ilvl w:val="0"/>
          <w:numId w:val="3"/>
        </w:numPr>
        <w:spacing w:before="360" w:after="240"/>
        <w:contextualSpacing w:val="0"/>
        <w:rPr>
          <w:rFonts w:cstheme="minorHAnsi"/>
          <w:b/>
          <w:bCs/>
        </w:rPr>
      </w:pPr>
      <w:r>
        <w:rPr>
          <w:rFonts w:cstheme="minorHAnsi"/>
          <w:b/>
          <w:bCs/>
        </w:rPr>
        <w:t xml:space="preserve">Video 4: </w:t>
      </w:r>
      <w:r w:rsidR="00C50E5E" w:rsidRPr="00C50E5E">
        <w:rPr>
          <w:rFonts w:cstheme="minorHAnsi"/>
          <w:b/>
          <w:bCs/>
        </w:rPr>
        <w:t xml:space="preserve">Metadata and </w:t>
      </w:r>
      <w:r w:rsidR="00C50E5E">
        <w:rPr>
          <w:rFonts w:cstheme="minorHAnsi"/>
          <w:b/>
          <w:bCs/>
        </w:rPr>
        <w:t>T</w:t>
      </w:r>
      <w:r w:rsidR="00C50E5E" w:rsidRPr="00C50E5E">
        <w:rPr>
          <w:rFonts w:cstheme="minorHAnsi"/>
          <w:b/>
          <w:bCs/>
        </w:rPr>
        <w:t xml:space="preserve">rend </w:t>
      </w:r>
      <w:r w:rsidR="00C50E5E">
        <w:rPr>
          <w:rFonts w:cstheme="minorHAnsi"/>
          <w:b/>
          <w:bCs/>
        </w:rPr>
        <w:t>A</w:t>
      </w:r>
      <w:r w:rsidR="00C50E5E" w:rsidRPr="00C50E5E">
        <w:rPr>
          <w:rFonts w:cstheme="minorHAnsi"/>
          <w:b/>
          <w:bCs/>
        </w:rPr>
        <w:t xml:space="preserve">nalysis and </w:t>
      </w:r>
      <w:r w:rsidR="00C50E5E">
        <w:rPr>
          <w:rFonts w:cstheme="minorHAnsi"/>
          <w:b/>
          <w:bCs/>
        </w:rPr>
        <w:t>D</w:t>
      </w:r>
      <w:r w:rsidR="00C50E5E" w:rsidRPr="00C50E5E">
        <w:rPr>
          <w:rFonts w:cstheme="minorHAnsi"/>
          <w:b/>
          <w:bCs/>
        </w:rPr>
        <w:t xml:space="preserve">ata </w:t>
      </w:r>
      <w:r w:rsidR="00C50E5E">
        <w:rPr>
          <w:rFonts w:cstheme="minorHAnsi"/>
          <w:b/>
          <w:bCs/>
        </w:rPr>
        <w:t>E</w:t>
      </w:r>
      <w:r w:rsidR="00C50E5E" w:rsidRPr="00C50E5E">
        <w:rPr>
          <w:rFonts w:cstheme="minorHAnsi"/>
          <w:b/>
          <w:bCs/>
        </w:rPr>
        <w:t xml:space="preserve">xport </w:t>
      </w:r>
      <w:r w:rsidR="00C50E5E">
        <w:rPr>
          <w:rFonts w:cstheme="minorHAnsi"/>
          <w:b/>
          <w:bCs/>
        </w:rPr>
        <w:t>U</w:t>
      </w:r>
      <w:r w:rsidR="00C50E5E" w:rsidRPr="00C50E5E">
        <w:rPr>
          <w:rFonts w:cstheme="minorHAnsi"/>
          <w:b/>
          <w:bCs/>
        </w:rPr>
        <w:t xml:space="preserve">sing the </w:t>
      </w:r>
      <w:r w:rsidR="00C50E5E">
        <w:rPr>
          <w:rFonts w:cstheme="minorHAnsi"/>
          <w:b/>
          <w:bCs/>
        </w:rPr>
        <w:t>A</w:t>
      </w:r>
      <w:r w:rsidR="00C50E5E" w:rsidRPr="00C50E5E">
        <w:rPr>
          <w:rFonts w:cstheme="minorHAnsi"/>
          <w:b/>
          <w:bCs/>
        </w:rPr>
        <w:t xml:space="preserve">nalysis </w:t>
      </w:r>
      <w:r w:rsidR="00C50E5E">
        <w:rPr>
          <w:rFonts w:cstheme="minorHAnsi"/>
          <w:b/>
          <w:bCs/>
        </w:rPr>
        <w:t>S</w:t>
      </w:r>
      <w:r w:rsidR="00C50E5E" w:rsidRPr="00C50E5E">
        <w:rPr>
          <w:rFonts w:cstheme="minorHAnsi"/>
          <w:b/>
          <w:bCs/>
        </w:rPr>
        <w:t>oftware</w:t>
      </w:r>
    </w:p>
    <w:p w14:paraId="24D5C0C1" w14:textId="403BA819" w:rsidR="00C8001D" w:rsidRPr="00DA31EA" w:rsidRDefault="00C8001D" w:rsidP="00C8001D">
      <w:pPr>
        <w:pStyle w:val="ListParagraph"/>
        <w:spacing w:before="120"/>
        <w:ind w:left="360"/>
        <w:contextualSpacing w:val="0"/>
        <w:rPr>
          <w:rFonts w:cstheme="minorHAnsi"/>
          <w:b/>
          <w:bCs/>
        </w:rPr>
      </w:pPr>
      <w:r>
        <w:rPr>
          <w:rFonts w:cstheme="minorHAnsi"/>
          <w:b/>
          <w:bCs/>
        </w:rPr>
        <w:t xml:space="preserve">Demonstrator: </w:t>
      </w:r>
      <w:r w:rsidR="001C4F0B" w:rsidRPr="00DA31EA">
        <w:rPr>
          <w:rFonts w:cstheme="minorHAnsi"/>
          <w:strike/>
          <w:rPrChange w:id="84" w:author="Madeline Dukes [2]" w:date="2023-06-09T12:34:00Z">
            <w:rPr>
              <w:rFonts w:cstheme="minorHAnsi"/>
            </w:rPr>
          </w:rPrChange>
        </w:rPr>
        <w:t>Tim Eldred</w:t>
      </w:r>
      <w:ins w:id="85" w:author="Madeline Dukes [2]" w:date="2023-06-09T12:34:00Z">
        <w:r w:rsidR="00DA31EA">
          <w:rPr>
            <w:rFonts w:cstheme="minorHAnsi"/>
          </w:rPr>
          <w:t xml:space="preserve"> Katherine </w:t>
        </w:r>
        <w:proofErr w:type="spellStart"/>
        <w:r w:rsidR="00DA31EA">
          <w:rPr>
            <w:rFonts w:cstheme="minorHAnsi"/>
          </w:rPr>
          <w:t>Marusak</w:t>
        </w:r>
      </w:ins>
      <w:proofErr w:type="spellEnd"/>
    </w:p>
    <w:p w14:paraId="57F96D25" w14:textId="77777777" w:rsidR="00C8001D" w:rsidRDefault="00C8001D" w:rsidP="00C8001D">
      <w:pPr>
        <w:pStyle w:val="ListParagraph"/>
        <w:ind w:left="360"/>
        <w:contextualSpacing w:val="0"/>
        <w:rPr>
          <w:rFonts w:cstheme="minorHAnsi"/>
          <w:b/>
          <w:bCs/>
        </w:rPr>
      </w:pPr>
    </w:p>
    <w:p w14:paraId="16DCFA63" w14:textId="77777777" w:rsidR="00C8001D" w:rsidRPr="00B07A3B" w:rsidRDefault="00C8001D" w:rsidP="00C8001D">
      <w:pPr>
        <w:pStyle w:val="ListParagraph"/>
        <w:ind w:left="360"/>
        <w:contextualSpacing w:val="0"/>
        <w:rPr>
          <w:rFonts w:cstheme="minorHAnsi"/>
          <w:b/>
          <w:bCs/>
        </w:rPr>
      </w:pPr>
      <w:r>
        <w:rPr>
          <w:rFonts w:cstheme="minorHAnsi"/>
          <w:b/>
          <w:bCs/>
        </w:rPr>
        <w:t>Protocol</w:t>
      </w:r>
    </w:p>
    <w:p w14:paraId="52C6110F" w14:textId="27A877A8" w:rsidR="00C50E5E" w:rsidRPr="00C50E5E" w:rsidRDefault="00C50E5E" w:rsidP="00536A55">
      <w:pPr>
        <w:pStyle w:val="ListParagraph"/>
        <w:numPr>
          <w:ilvl w:val="1"/>
          <w:numId w:val="3"/>
        </w:numPr>
        <w:spacing w:before="120"/>
        <w:contextualSpacing w:val="0"/>
        <w:jc w:val="both"/>
        <w:rPr>
          <w:rFonts w:cstheme="minorHAnsi"/>
        </w:rPr>
      </w:pPr>
      <w:r w:rsidRPr="00C50E5E">
        <w:rPr>
          <w:rFonts w:cstheme="minorHAnsi"/>
        </w:rPr>
        <w:t xml:space="preserve">Launch the offline </w:t>
      </w:r>
      <w:r w:rsidR="00E236E7" w:rsidRPr="00C50E5E">
        <w:rPr>
          <w:rFonts w:cstheme="minorHAnsi"/>
        </w:rPr>
        <w:t xml:space="preserve">analysis software </w:t>
      </w:r>
      <w:r w:rsidR="00172F35">
        <w:rPr>
          <w:rFonts w:cstheme="minorHAnsi"/>
        </w:rPr>
        <w:t xml:space="preserve">to view the fully synchronized datasets </w:t>
      </w:r>
      <w:r w:rsidR="00172F35" w:rsidRPr="00172F35">
        <w:rPr>
          <w:rFonts w:cstheme="minorHAnsi"/>
          <w:b/>
          <w:bCs/>
        </w:rPr>
        <w:t xml:space="preserve">[1] </w:t>
      </w:r>
      <w:r w:rsidR="00172F35">
        <w:rPr>
          <w:rFonts w:cstheme="minorHAnsi"/>
        </w:rPr>
        <w:t>and open the experiment session file by selecting it from th</w:t>
      </w:r>
      <w:r w:rsidRPr="00C50E5E">
        <w:rPr>
          <w:rFonts w:cstheme="minorHAnsi"/>
        </w:rPr>
        <w:t>e library</w:t>
      </w:r>
      <w:r w:rsidR="00E236E7">
        <w:rPr>
          <w:rFonts w:cstheme="minorHAnsi"/>
        </w:rPr>
        <w:t xml:space="preserve"> </w:t>
      </w:r>
      <w:r w:rsidR="00E236E7" w:rsidRPr="00E236E7">
        <w:rPr>
          <w:rFonts w:cstheme="minorHAnsi"/>
          <w:b/>
          <w:bCs/>
        </w:rPr>
        <w:t>[2]</w:t>
      </w:r>
      <w:r w:rsidRPr="00C50E5E">
        <w:rPr>
          <w:rFonts w:cstheme="minorHAnsi"/>
        </w:rPr>
        <w:t xml:space="preserve">. </w:t>
      </w:r>
    </w:p>
    <w:p w14:paraId="69ACC152" w14:textId="22B7590C" w:rsidR="00C50E5E" w:rsidRDefault="00C50E5E" w:rsidP="00536A55">
      <w:pPr>
        <w:pStyle w:val="ListParagraph"/>
        <w:numPr>
          <w:ilvl w:val="2"/>
          <w:numId w:val="3"/>
        </w:numPr>
        <w:spacing w:before="120"/>
        <w:contextualSpacing w:val="0"/>
        <w:jc w:val="both"/>
        <w:rPr>
          <w:rFonts w:cstheme="minorHAnsi"/>
        </w:rPr>
      </w:pPr>
      <w:r>
        <w:rPr>
          <w:rFonts w:cstheme="minorHAnsi"/>
        </w:rPr>
        <w:t>WIDE: Talent</w:t>
      </w:r>
      <w:r w:rsidR="00E236E7">
        <w:rPr>
          <w:rFonts w:cstheme="minorHAnsi"/>
        </w:rPr>
        <w:t xml:space="preserve"> opening </w:t>
      </w:r>
      <w:r w:rsidR="00E236E7" w:rsidRPr="00C50E5E">
        <w:rPr>
          <w:rFonts w:cstheme="minorHAnsi"/>
        </w:rPr>
        <w:t>offline analysis software</w:t>
      </w:r>
      <w:r w:rsidR="00172F35">
        <w:rPr>
          <w:rFonts w:cstheme="minorHAnsi"/>
        </w:rPr>
        <w:t>. F</w:t>
      </w:r>
      <w:r w:rsidR="00E236E7">
        <w:rPr>
          <w:rFonts w:cstheme="minorHAnsi"/>
        </w:rPr>
        <w:t xml:space="preserve">ully </w:t>
      </w:r>
      <w:r w:rsidR="00E236E7" w:rsidRPr="00C50E5E">
        <w:rPr>
          <w:rFonts w:cstheme="minorHAnsi"/>
        </w:rPr>
        <w:t>synchronized datasets</w:t>
      </w:r>
      <w:r w:rsidR="00E236E7">
        <w:rPr>
          <w:rFonts w:cstheme="minorHAnsi"/>
        </w:rPr>
        <w:t xml:space="preserve"> are seen on the screen.</w:t>
      </w:r>
    </w:p>
    <w:p w14:paraId="3B7EFF09" w14:textId="6EDFD38F" w:rsidR="007A44C2" w:rsidRDefault="007A44C2" w:rsidP="00536A55">
      <w:pPr>
        <w:pStyle w:val="ListParagraph"/>
        <w:numPr>
          <w:ilvl w:val="2"/>
          <w:numId w:val="3"/>
        </w:numPr>
        <w:spacing w:before="120"/>
        <w:contextualSpacing w:val="0"/>
        <w:rPr>
          <w:rFonts w:cstheme="minorHAnsi"/>
        </w:rPr>
      </w:pPr>
      <w:r w:rsidRPr="007A44C2">
        <w:rPr>
          <w:rFonts w:cstheme="minorHAnsi"/>
          <w:highlight w:val="yellow"/>
        </w:rPr>
        <w:t>SCREEN: To be provided by the authors</w:t>
      </w:r>
      <w:r>
        <w:rPr>
          <w:rFonts w:cstheme="minorHAnsi"/>
        </w:rPr>
        <w:t xml:space="preserve">: </w:t>
      </w:r>
      <w:r w:rsidR="009A6794">
        <w:rPr>
          <w:rFonts w:cstheme="minorHAnsi"/>
        </w:rPr>
        <w:t>T</w:t>
      </w:r>
      <w:r w:rsidR="00312017" w:rsidRPr="00C50E5E">
        <w:rPr>
          <w:rFonts w:cstheme="minorHAnsi"/>
        </w:rPr>
        <w:t>he experiment session file</w:t>
      </w:r>
      <w:r w:rsidR="00312017">
        <w:rPr>
          <w:rFonts w:cstheme="minorHAnsi"/>
        </w:rPr>
        <w:t xml:space="preserve"> is opened from the</w:t>
      </w:r>
      <w:r w:rsidR="00312017" w:rsidRPr="00312017">
        <w:rPr>
          <w:rFonts w:cstheme="minorHAnsi"/>
        </w:rPr>
        <w:t xml:space="preserve"> </w:t>
      </w:r>
      <w:r w:rsidR="00312017" w:rsidRPr="00C50E5E">
        <w:rPr>
          <w:rFonts w:cstheme="minorHAnsi"/>
        </w:rPr>
        <w:t>library</w:t>
      </w:r>
      <w:r w:rsidR="00312017">
        <w:rPr>
          <w:rFonts w:cstheme="minorHAnsi"/>
        </w:rPr>
        <w:t>.</w:t>
      </w:r>
    </w:p>
    <w:p w14:paraId="13894C49" w14:textId="77777777" w:rsidR="00C50E5E" w:rsidRPr="00C50E5E" w:rsidRDefault="00C50E5E" w:rsidP="00C50E5E">
      <w:pPr>
        <w:pStyle w:val="ListParagraph"/>
        <w:spacing w:before="120"/>
        <w:ind w:left="907"/>
        <w:contextualSpacing w:val="0"/>
        <w:jc w:val="both"/>
        <w:rPr>
          <w:rFonts w:cstheme="minorHAnsi"/>
        </w:rPr>
      </w:pPr>
    </w:p>
    <w:p w14:paraId="15404C36" w14:textId="2994E452" w:rsidR="00C50E5E" w:rsidRPr="00C50E5E" w:rsidRDefault="00C50E5E" w:rsidP="00536A55">
      <w:pPr>
        <w:pStyle w:val="ListParagraph"/>
        <w:numPr>
          <w:ilvl w:val="1"/>
          <w:numId w:val="3"/>
        </w:numPr>
        <w:spacing w:before="120"/>
        <w:contextualSpacing w:val="0"/>
        <w:jc w:val="both"/>
        <w:rPr>
          <w:rFonts w:cstheme="minorHAnsi"/>
        </w:rPr>
      </w:pPr>
      <w:r w:rsidRPr="00C50E5E">
        <w:rPr>
          <w:rFonts w:cstheme="minorHAnsi"/>
        </w:rPr>
        <w:t xml:space="preserve">Display the </w:t>
      </w:r>
      <w:r w:rsidR="00E236E7">
        <w:rPr>
          <w:rFonts w:cstheme="minorHAnsi"/>
        </w:rPr>
        <w:t>drift-corrected</w:t>
      </w:r>
      <w:r w:rsidRPr="00C50E5E">
        <w:rPr>
          <w:rFonts w:cstheme="minorHAnsi"/>
        </w:rPr>
        <w:t xml:space="preserve"> images by activating the </w:t>
      </w:r>
      <w:r w:rsidRPr="00C50E5E">
        <w:rPr>
          <w:rFonts w:cstheme="minorHAnsi"/>
          <w:b/>
          <w:bCs/>
        </w:rPr>
        <w:t>DC</w:t>
      </w:r>
      <w:r w:rsidRPr="00C50E5E">
        <w:rPr>
          <w:rFonts w:cstheme="minorHAnsi"/>
        </w:rPr>
        <w:t xml:space="preserve"> </w:t>
      </w:r>
      <w:r w:rsidR="00B3670C" w:rsidRPr="00B3670C">
        <w:rPr>
          <w:rFonts w:cstheme="minorHAnsi"/>
          <w:i/>
          <w:iCs/>
          <w:color w:val="FF0000"/>
        </w:rPr>
        <w:t>(D-C)</w:t>
      </w:r>
      <w:r w:rsidR="00B3670C">
        <w:rPr>
          <w:rFonts w:cstheme="minorHAnsi"/>
        </w:rPr>
        <w:t xml:space="preserve"> </w:t>
      </w:r>
      <w:r w:rsidRPr="00C50E5E">
        <w:rPr>
          <w:rFonts w:cstheme="minorHAnsi"/>
        </w:rPr>
        <w:t xml:space="preserve">tab below the </w:t>
      </w:r>
      <w:r w:rsidRPr="00C50E5E">
        <w:rPr>
          <w:rFonts w:cstheme="minorHAnsi"/>
          <w:b/>
          <w:bCs/>
        </w:rPr>
        <w:t>Image View Port</w:t>
      </w:r>
      <w:r w:rsidR="00172F35">
        <w:rPr>
          <w:rFonts w:cstheme="minorHAnsi"/>
        </w:rPr>
        <w:t xml:space="preserve"> before s</w:t>
      </w:r>
      <w:r w:rsidRPr="00C50E5E">
        <w:rPr>
          <w:rFonts w:cstheme="minorHAnsi"/>
        </w:rPr>
        <w:t>elect</w:t>
      </w:r>
      <w:r w:rsidR="00172F35">
        <w:rPr>
          <w:rFonts w:cstheme="minorHAnsi"/>
        </w:rPr>
        <w:t>ing</w:t>
      </w:r>
      <w:r w:rsidRPr="00C50E5E">
        <w:rPr>
          <w:rFonts w:cstheme="minorHAnsi"/>
        </w:rPr>
        <w:t xml:space="preserve"> the desired data overlays by checking their respective </w:t>
      </w:r>
      <w:r w:rsidRPr="00C50E5E">
        <w:rPr>
          <w:rFonts w:cstheme="minorHAnsi"/>
          <w:b/>
          <w:bCs/>
        </w:rPr>
        <w:t xml:space="preserve">Overlay </w:t>
      </w:r>
      <w:r w:rsidRPr="00C50E5E">
        <w:rPr>
          <w:rFonts w:cstheme="minorHAnsi"/>
          <w:b/>
          <w:bCs/>
        </w:rPr>
        <w:lastRenderedPageBreak/>
        <w:t>Data</w:t>
      </w:r>
      <w:r w:rsidRPr="00C50E5E">
        <w:rPr>
          <w:rFonts w:cstheme="minorHAnsi"/>
        </w:rPr>
        <w:t xml:space="preserve"> boxes in the </w:t>
      </w:r>
      <w:r w:rsidRPr="00C50E5E">
        <w:rPr>
          <w:rFonts w:cstheme="minorHAnsi"/>
          <w:b/>
          <w:bCs/>
        </w:rPr>
        <w:t>Image Metadata</w:t>
      </w:r>
      <w:r w:rsidRPr="00C50E5E">
        <w:rPr>
          <w:rFonts w:cstheme="minorHAnsi"/>
        </w:rPr>
        <w:t xml:space="preserve"> tab</w:t>
      </w:r>
      <w:r w:rsidR="002A1D87">
        <w:rPr>
          <w:rFonts w:cstheme="minorHAnsi"/>
        </w:rPr>
        <w:t>.</w:t>
      </w:r>
      <w:r w:rsidRPr="00C50E5E">
        <w:rPr>
          <w:rFonts w:cstheme="minorHAnsi"/>
        </w:rPr>
        <w:t xml:space="preserve"> Other metadata may be plotted as the user desires</w:t>
      </w:r>
      <w:r w:rsidR="002A1D87">
        <w:rPr>
          <w:rFonts w:cstheme="minorHAnsi"/>
        </w:rPr>
        <w:t xml:space="preserve"> </w:t>
      </w:r>
      <w:r w:rsidR="002A1D87" w:rsidRPr="002A1D87">
        <w:rPr>
          <w:rFonts w:cstheme="minorHAnsi"/>
          <w:b/>
          <w:bCs/>
        </w:rPr>
        <w:t>[1]</w:t>
      </w:r>
      <w:r w:rsidRPr="00C50E5E">
        <w:rPr>
          <w:rFonts w:cstheme="minorHAnsi"/>
        </w:rPr>
        <w:t>.</w:t>
      </w:r>
    </w:p>
    <w:p w14:paraId="1F3F19E5" w14:textId="6520C68E"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172F35">
        <w:rPr>
          <w:rFonts w:cstheme="minorHAnsi"/>
        </w:rPr>
        <w:t>T</w:t>
      </w:r>
      <w:r w:rsidR="0089787C" w:rsidRPr="00C50E5E">
        <w:rPr>
          <w:rFonts w:cstheme="minorHAnsi"/>
        </w:rPr>
        <w:t xml:space="preserve">he </w:t>
      </w:r>
      <w:r w:rsidR="0089787C" w:rsidRPr="00C50E5E">
        <w:rPr>
          <w:rFonts w:cstheme="minorHAnsi"/>
          <w:b/>
          <w:bCs/>
        </w:rPr>
        <w:t>DC</w:t>
      </w:r>
      <w:r w:rsidR="0089787C" w:rsidRPr="00C50E5E">
        <w:rPr>
          <w:rFonts w:cstheme="minorHAnsi"/>
        </w:rPr>
        <w:t xml:space="preserve"> tab below the </w:t>
      </w:r>
      <w:r w:rsidR="0089787C" w:rsidRPr="00C50E5E">
        <w:rPr>
          <w:rFonts w:cstheme="minorHAnsi"/>
          <w:b/>
          <w:bCs/>
        </w:rPr>
        <w:t>Image View Port</w:t>
      </w:r>
      <w:r w:rsidR="0089787C">
        <w:rPr>
          <w:rFonts w:cstheme="minorHAnsi"/>
          <w:b/>
          <w:bCs/>
        </w:rPr>
        <w:t xml:space="preserve"> </w:t>
      </w:r>
      <w:r w:rsidR="0089787C" w:rsidRPr="0089787C">
        <w:rPr>
          <w:rFonts w:cstheme="minorHAnsi"/>
        </w:rPr>
        <w:t>is activated</w:t>
      </w:r>
      <w:r w:rsidR="0001163C">
        <w:rPr>
          <w:rFonts w:cstheme="minorHAnsi"/>
        </w:rPr>
        <w:t>. T</w:t>
      </w:r>
      <w:r w:rsidR="0089787C" w:rsidRPr="00C50E5E">
        <w:rPr>
          <w:rFonts w:cstheme="minorHAnsi"/>
        </w:rPr>
        <w:t>he desired data overlays</w:t>
      </w:r>
      <w:r w:rsidR="0089787C">
        <w:rPr>
          <w:rFonts w:cstheme="minorHAnsi"/>
        </w:rPr>
        <w:t xml:space="preserve"> are selected</w:t>
      </w:r>
      <w:r w:rsidR="0089787C" w:rsidRPr="0089787C">
        <w:rPr>
          <w:rFonts w:cstheme="minorHAnsi"/>
        </w:rPr>
        <w:t xml:space="preserve"> </w:t>
      </w:r>
      <w:r w:rsidR="0089787C" w:rsidRPr="00C50E5E">
        <w:rPr>
          <w:rFonts w:cstheme="minorHAnsi"/>
        </w:rPr>
        <w:t xml:space="preserve">by checking their respective </w:t>
      </w:r>
      <w:r w:rsidR="0089787C" w:rsidRPr="00C50E5E">
        <w:rPr>
          <w:rFonts w:cstheme="minorHAnsi"/>
          <w:b/>
          <w:bCs/>
        </w:rPr>
        <w:t>Overlay Data</w:t>
      </w:r>
      <w:r w:rsidR="0089787C" w:rsidRPr="00C50E5E">
        <w:rPr>
          <w:rFonts w:cstheme="minorHAnsi"/>
        </w:rPr>
        <w:t xml:space="preserve"> boxes in the </w:t>
      </w:r>
      <w:r w:rsidR="0089787C" w:rsidRPr="00C50E5E">
        <w:rPr>
          <w:rFonts w:cstheme="minorHAnsi"/>
          <w:b/>
          <w:bCs/>
        </w:rPr>
        <w:t>Image Metadata</w:t>
      </w:r>
      <w:r w:rsidR="0089787C" w:rsidRPr="00C50E5E">
        <w:rPr>
          <w:rFonts w:cstheme="minorHAnsi"/>
        </w:rPr>
        <w:t xml:space="preserve"> tab</w:t>
      </w:r>
      <w:r w:rsidR="0089787C">
        <w:rPr>
          <w:rFonts w:cstheme="minorHAnsi"/>
        </w:rPr>
        <w:t>. (</w:t>
      </w:r>
      <w:r w:rsidR="0089787C" w:rsidRPr="00C50E5E">
        <w:rPr>
          <w:rFonts w:cstheme="minorHAnsi"/>
          <w:b/>
          <w:bCs/>
        </w:rPr>
        <w:t>Microscope</w:t>
      </w:r>
      <w:r w:rsidR="0089787C" w:rsidRPr="00C50E5E">
        <w:rPr>
          <w:rFonts w:cstheme="minorHAnsi"/>
        </w:rPr>
        <w:t xml:space="preserve">, </w:t>
      </w:r>
      <w:r w:rsidR="0089787C" w:rsidRPr="00C50E5E">
        <w:rPr>
          <w:rFonts w:cstheme="minorHAnsi"/>
          <w:b/>
          <w:bCs/>
        </w:rPr>
        <w:t>Date/Time</w:t>
      </w:r>
      <w:r w:rsidR="0089787C" w:rsidRPr="00C50E5E">
        <w:rPr>
          <w:rFonts w:cstheme="minorHAnsi"/>
        </w:rPr>
        <w:t xml:space="preserve">, </w:t>
      </w:r>
      <w:r w:rsidR="0089787C" w:rsidRPr="00C50E5E">
        <w:rPr>
          <w:rFonts w:cstheme="minorHAnsi"/>
          <w:b/>
          <w:bCs/>
        </w:rPr>
        <w:t>Dose Rate</w:t>
      </w:r>
      <w:r w:rsidR="0089787C" w:rsidRPr="00C50E5E">
        <w:rPr>
          <w:rFonts w:cstheme="minorHAnsi"/>
        </w:rPr>
        <w:t xml:space="preserve">, </w:t>
      </w:r>
      <w:r w:rsidR="0089787C" w:rsidRPr="00C50E5E">
        <w:rPr>
          <w:rFonts w:cstheme="minorHAnsi"/>
          <w:b/>
          <w:bCs/>
        </w:rPr>
        <w:t>Max Dose</w:t>
      </w:r>
      <w:r w:rsidR="0089787C" w:rsidRPr="00C50E5E">
        <w:rPr>
          <w:rFonts w:cstheme="minorHAnsi"/>
        </w:rPr>
        <w:t>,</w:t>
      </w:r>
      <w:r w:rsidR="0089787C" w:rsidRPr="00C50E5E">
        <w:rPr>
          <w:rFonts w:cstheme="minorHAnsi"/>
          <w:b/>
          <w:bCs/>
        </w:rPr>
        <w:t xml:space="preserve"> </w:t>
      </w:r>
      <w:r w:rsidR="0089787C" w:rsidRPr="00C50E5E">
        <w:rPr>
          <w:rFonts w:cstheme="minorHAnsi"/>
        </w:rPr>
        <w:t xml:space="preserve">and </w:t>
      </w:r>
      <w:r w:rsidR="0089787C" w:rsidRPr="00C50E5E">
        <w:rPr>
          <w:rFonts w:cstheme="minorHAnsi"/>
          <w:b/>
          <w:bCs/>
        </w:rPr>
        <w:t>Magnification</w:t>
      </w:r>
      <w:r w:rsidR="0089787C">
        <w:rPr>
          <w:rFonts w:cstheme="minorHAnsi"/>
          <w:b/>
          <w:bCs/>
        </w:rPr>
        <w:t xml:space="preserve"> </w:t>
      </w:r>
      <w:r w:rsidR="0089787C" w:rsidRPr="0089787C">
        <w:rPr>
          <w:rFonts w:cstheme="minorHAnsi"/>
        </w:rPr>
        <w:t>are selected here)</w:t>
      </w:r>
      <w:r w:rsidR="0089787C">
        <w:rPr>
          <w:rFonts w:cstheme="minorHAnsi"/>
        </w:rPr>
        <w:t>.</w:t>
      </w:r>
    </w:p>
    <w:p w14:paraId="5EB8763A" w14:textId="77777777" w:rsidR="00C50E5E" w:rsidRPr="00C50E5E" w:rsidRDefault="00C50E5E" w:rsidP="00C50E5E">
      <w:pPr>
        <w:pStyle w:val="ListParagraph"/>
        <w:spacing w:before="120"/>
        <w:ind w:left="907"/>
        <w:contextualSpacing w:val="0"/>
        <w:jc w:val="both"/>
        <w:rPr>
          <w:rFonts w:cstheme="minorHAnsi"/>
        </w:rPr>
      </w:pPr>
    </w:p>
    <w:p w14:paraId="659C7B44" w14:textId="2B8B75BD" w:rsidR="00C50E5E" w:rsidRPr="00C50E5E" w:rsidRDefault="00C50E5E" w:rsidP="00536A55">
      <w:pPr>
        <w:pStyle w:val="ListParagraph"/>
        <w:numPr>
          <w:ilvl w:val="1"/>
          <w:numId w:val="3"/>
        </w:numPr>
        <w:spacing w:before="120"/>
        <w:contextualSpacing w:val="0"/>
        <w:jc w:val="both"/>
        <w:rPr>
          <w:rFonts w:cstheme="minorHAnsi"/>
        </w:rPr>
      </w:pPr>
      <w:r w:rsidRPr="00C50E5E">
        <w:rPr>
          <w:rFonts w:cstheme="minorHAnsi"/>
        </w:rPr>
        <w:t xml:space="preserve">Check the </w:t>
      </w:r>
      <w:r w:rsidRPr="00C50E5E">
        <w:rPr>
          <w:rFonts w:cstheme="minorHAnsi"/>
          <w:b/>
          <w:bCs/>
        </w:rPr>
        <w:t>Timeline</w:t>
      </w:r>
      <w:r w:rsidRPr="00C50E5E">
        <w:rPr>
          <w:rFonts w:cstheme="minorHAnsi"/>
          <w:b/>
          <w:bCs/>
          <w:i/>
          <w:iCs/>
        </w:rPr>
        <w:t xml:space="preserve"> </w:t>
      </w:r>
      <w:r w:rsidRPr="00C50E5E">
        <w:rPr>
          <w:rFonts w:cstheme="minorHAnsi"/>
        </w:rPr>
        <w:t xml:space="preserve">box for </w:t>
      </w:r>
      <w:r w:rsidRPr="00C50E5E">
        <w:rPr>
          <w:rFonts w:cstheme="minorHAnsi"/>
          <w:b/>
          <w:bCs/>
        </w:rPr>
        <w:t>Max Dose</w:t>
      </w:r>
      <w:r w:rsidRPr="00C50E5E">
        <w:rPr>
          <w:rFonts w:cstheme="minorHAnsi"/>
        </w:rPr>
        <w:t xml:space="preserve"> and </w:t>
      </w:r>
      <w:r w:rsidRPr="00C50E5E">
        <w:rPr>
          <w:rFonts w:cstheme="minorHAnsi"/>
          <w:b/>
          <w:bCs/>
        </w:rPr>
        <w:t>Dose Rate</w:t>
      </w:r>
      <w:r w:rsidRPr="00C50E5E">
        <w:rPr>
          <w:rFonts w:cstheme="minorHAnsi"/>
        </w:rPr>
        <w:t xml:space="preserve"> to add a graphical plot of these values to the timeline. Highlight or scroll through these graphical plots to update the image displayed in the viewport. Access </w:t>
      </w:r>
      <w:r w:rsidR="00EF0EAD">
        <w:rPr>
          <w:rFonts w:cstheme="minorHAnsi"/>
        </w:rPr>
        <w:t>various</w:t>
      </w:r>
      <w:r w:rsidRPr="00C50E5E">
        <w:rPr>
          <w:rFonts w:cstheme="minorHAnsi"/>
        </w:rPr>
        <w:t xml:space="preserve"> tools through the </w:t>
      </w:r>
      <w:r w:rsidRPr="00C50E5E">
        <w:rPr>
          <w:rFonts w:cstheme="minorHAnsi"/>
          <w:b/>
          <w:bCs/>
        </w:rPr>
        <w:t>Notes</w:t>
      </w:r>
      <w:r w:rsidRPr="00C50E5E">
        <w:rPr>
          <w:rFonts w:cstheme="minorHAnsi"/>
        </w:rPr>
        <w:t>,</w:t>
      </w:r>
      <w:r w:rsidRPr="00C50E5E">
        <w:rPr>
          <w:rFonts w:cstheme="minorHAnsi"/>
          <w:b/>
          <w:bCs/>
        </w:rPr>
        <w:t xml:space="preserve"> Image Analysis</w:t>
      </w:r>
      <w:r w:rsidRPr="00C50E5E">
        <w:rPr>
          <w:rFonts w:cstheme="minorHAnsi"/>
        </w:rPr>
        <w:t>,</w:t>
      </w:r>
      <w:r w:rsidRPr="00C50E5E">
        <w:rPr>
          <w:rFonts w:cstheme="minorHAnsi"/>
          <w:b/>
          <w:bCs/>
        </w:rPr>
        <w:t xml:space="preserve"> Toolbox</w:t>
      </w:r>
      <w:r w:rsidRPr="00C50E5E">
        <w:rPr>
          <w:rFonts w:cstheme="minorHAnsi"/>
        </w:rPr>
        <w:t>,</w:t>
      </w:r>
      <w:r w:rsidRPr="00C50E5E">
        <w:rPr>
          <w:rFonts w:cstheme="minorHAnsi"/>
          <w:b/>
          <w:bCs/>
        </w:rPr>
        <w:t xml:space="preserve"> </w:t>
      </w:r>
      <w:r w:rsidRPr="00C50E5E">
        <w:rPr>
          <w:rFonts w:cstheme="minorHAnsi"/>
        </w:rPr>
        <w:t>and</w:t>
      </w:r>
      <w:r w:rsidRPr="00C50E5E">
        <w:rPr>
          <w:rFonts w:cstheme="minorHAnsi"/>
          <w:b/>
          <w:bCs/>
        </w:rPr>
        <w:t xml:space="preserve"> Data View</w:t>
      </w:r>
      <w:r w:rsidRPr="00C50E5E">
        <w:rPr>
          <w:rFonts w:cstheme="minorHAnsi"/>
        </w:rPr>
        <w:t xml:space="preserve"> tabs</w:t>
      </w:r>
      <w:r w:rsidR="00D06BC7">
        <w:rPr>
          <w:rFonts w:cstheme="minorHAnsi"/>
        </w:rPr>
        <w:t xml:space="preserve"> </w:t>
      </w:r>
      <w:r w:rsidR="00D06BC7" w:rsidRPr="00D06BC7">
        <w:rPr>
          <w:rFonts w:cstheme="minorHAnsi"/>
          <w:b/>
          <w:bCs/>
        </w:rPr>
        <w:t>[1]</w:t>
      </w:r>
      <w:r w:rsidRPr="00C50E5E">
        <w:rPr>
          <w:rFonts w:cstheme="minorHAnsi"/>
        </w:rPr>
        <w:t xml:space="preserve">. </w:t>
      </w:r>
    </w:p>
    <w:p w14:paraId="7C3554A2" w14:textId="7CFCAA0F"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E61F27" w:rsidRPr="007A327C">
        <w:rPr>
          <w:rFonts w:cstheme="minorHAnsi"/>
          <w:b/>
          <w:bCs/>
          <w:strike/>
          <w:rPrChange w:id="86" w:author="Madeline Dukes [2]" w:date="2023-06-09T12:49:00Z">
            <w:rPr>
              <w:rFonts w:cstheme="minorHAnsi"/>
              <w:b/>
              <w:bCs/>
            </w:rPr>
          </w:rPrChange>
        </w:rPr>
        <w:t>Timeline</w:t>
      </w:r>
      <w:r w:rsidR="00E61F27" w:rsidRPr="007A327C">
        <w:rPr>
          <w:rFonts w:cstheme="minorHAnsi"/>
          <w:b/>
          <w:bCs/>
          <w:i/>
          <w:iCs/>
          <w:strike/>
          <w:rPrChange w:id="87" w:author="Madeline Dukes [2]" w:date="2023-06-09T12:49:00Z">
            <w:rPr>
              <w:rFonts w:cstheme="minorHAnsi"/>
              <w:b/>
              <w:bCs/>
              <w:i/>
              <w:iCs/>
            </w:rPr>
          </w:rPrChange>
        </w:rPr>
        <w:t xml:space="preserve"> </w:t>
      </w:r>
      <w:r w:rsidR="00E61F27" w:rsidRPr="007A327C">
        <w:rPr>
          <w:rFonts w:cstheme="minorHAnsi"/>
          <w:strike/>
          <w:rPrChange w:id="88" w:author="Madeline Dukes [2]" w:date="2023-06-09T12:49:00Z">
            <w:rPr>
              <w:rFonts w:cstheme="minorHAnsi"/>
            </w:rPr>
          </w:rPrChange>
        </w:rPr>
        <w:t xml:space="preserve">box is clicked for </w:t>
      </w:r>
      <w:r w:rsidR="00E61F27" w:rsidRPr="007A327C">
        <w:rPr>
          <w:rFonts w:cstheme="minorHAnsi"/>
          <w:b/>
          <w:bCs/>
          <w:strike/>
          <w:rPrChange w:id="89" w:author="Madeline Dukes [2]" w:date="2023-06-09T12:49:00Z">
            <w:rPr>
              <w:rFonts w:cstheme="minorHAnsi"/>
              <w:b/>
              <w:bCs/>
            </w:rPr>
          </w:rPrChange>
        </w:rPr>
        <w:t>Max Dose</w:t>
      </w:r>
      <w:r w:rsidR="00E61F27" w:rsidRPr="007A327C">
        <w:rPr>
          <w:rFonts w:cstheme="minorHAnsi"/>
          <w:strike/>
          <w:rPrChange w:id="90" w:author="Madeline Dukes [2]" w:date="2023-06-09T12:49:00Z">
            <w:rPr>
              <w:rFonts w:cstheme="minorHAnsi"/>
            </w:rPr>
          </w:rPrChange>
        </w:rPr>
        <w:t xml:space="preserve"> and </w:t>
      </w:r>
      <w:r w:rsidR="00E61F27" w:rsidRPr="007A327C">
        <w:rPr>
          <w:rFonts w:cstheme="minorHAnsi"/>
          <w:b/>
          <w:bCs/>
          <w:strike/>
          <w:rPrChange w:id="91" w:author="Madeline Dukes [2]" w:date="2023-06-09T12:49:00Z">
            <w:rPr>
              <w:rFonts w:cstheme="minorHAnsi"/>
              <w:b/>
              <w:bCs/>
            </w:rPr>
          </w:rPrChange>
        </w:rPr>
        <w:t>Dose Rate</w:t>
      </w:r>
      <w:r w:rsidR="00E61F27" w:rsidRPr="007A327C">
        <w:rPr>
          <w:rFonts w:cstheme="minorHAnsi"/>
          <w:strike/>
          <w:rPrChange w:id="92" w:author="Madeline Dukes [2]" w:date="2023-06-09T12:49:00Z">
            <w:rPr>
              <w:rFonts w:cstheme="minorHAnsi"/>
            </w:rPr>
          </w:rPrChange>
        </w:rPr>
        <w:t>. The displayed image is being updated.</w:t>
      </w:r>
      <w:r w:rsidR="00E61F27">
        <w:rPr>
          <w:rFonts w:cstheme="minorHAnsi"/>
        </w:rPr>
        <w:t xml:space="preserve"> </w:t>
      </w:r>
      <w:ins w:id="93" w:author="Madeline Dukes [2]" w:date="2023-06-09T12:50:00Z">
        <w:r w:rsidR="007A327C">
          <w:rPr>
            <w:rFonts w:cstheme="minorHAnsi"/>
          </w:rPr>
          <w:t xml:space="preserve">Data is scrolled through.  </w:t>
        </w:r>
      </w:ins>
      <w:r w:rsidR="00E61F27" w:rsidRPr="009425CF">
        <w:rPr>
          <w:rFonts w:cstheme="minorHAnsi"/>
          <w:b/>
          <w:bCs/>
          <w:strike/>
          <w:rPrChange w:id="94" w:author="Madeline Dukes [2]" w:date="2023-06-09T12:51:00Z">
            <w:rPr>
              <w:rFonts w:cstheme="minorHAnsi"/>
              <w:b/>
              <w:bCs/>
            </w:rPr>
          </w:rPrChange>
        </w:rPr>
        <w:t>Notes</w:t>
      </w:r>
      <w:r w:rsidR="00E61F27" w:rsidRPr="009425CF">
        <w:rPr>
          <w:rFonts w:cstheme="minorHAnsi"/>
          <w:strike/>
          <w:rPrChange w:id="95" w:author="Madeline Dukes [2]" w:date="2023-06-09T12:51:00Z">
            <w:rPr>
              <w:rFonts w:cstheme="minorHAnsi"/>
            </w:rPr>
          </w:rPrChange>
        </w:rPr>
        <w:t>,</w:t>
      </w:r>
      <w:r w:rsidR="00E61F27" w:rsidRPr="00C50E5E">
        <w:rPr>
          <w:rFonts w:cstheme="minorHAnsi"/>
          <w:b/>
          <w:bCs/>
        </w:rPr>
        <w:t xml:space="preserve"> Image Analysis</w:t>
      </w:r>
      <w:r w:rsidR="00E61F27" w:rsidRPr="00C50E5E">
        <w:rPr>
          <w:rFonts w:cstheme="minorHAnsi"/>
        </w:rPr>
        <w:t>,</w:t>
      </w:r>
      <w:r w:rsidR="00E61F27" w:rsidRPr="00C50E5E">
        <w:rPr>
          <w:rFonts w:cstheme="minorHAnsi"/>
          <w:b/>
          <w:bCs/>
        </w:rPr>
        <w:t xml:space="preserve"> Toolbox</w:t>
      </w:r>
      <w:r w:rsidR="00E61F27" w:rsidRPr="00C50E5E">
        <w:rPr>
          <w:rFonts w:cstheme="minorHAnsi"/>
        </w:rPr>
        <w:t>,</w:t>
      </w:r>
      <w:r w:rsidR="00E61F27" w:rsidRPr="00C50E5E">
        <w:rPr>
          <w:rFonts w:cstheme="minorHAnsi"/>
          <w:b/>
          <w:bCs/>
        </w:rPr>
        <w:t xml:space="preserve"> </w:t>
      </w:r>
      <w:r w:rsidR="00E61F27" w:rsidRPr="00C50E5E">
        <w:rPr>
          <w:rFonts w:cstheme="minorHAnsi"/>
        </w:rPr>
        <w:t>and</w:t>
      </w:r>
      <w:r w:rsidR="00E61F27" w:rsidRPr="00C50E5E">
        <w:rPr>
          <w:rFonts w:cstheme="minorHAnsi"/>
          <w:b/>
          <w:bCs/>
        </w:rPr>
        <w:t xml:space="preserve"> Data View</w:t>
      </w:r>
      <w:r w:rsidR="00E61F27" w:rsidRPr="00C50E5E">
        <w:rPr>
          <w:rFonts w:cstheme="minorHAnsi"/>
        </w:rPr>
        <w:t xml:space="preserve"> tabs</w:t>
      </w:r>
      <w:r w:rsidR="00E61F27">
        <w:rPr>
          <w:rFonts w:cstheme="minorHAnsi"/>
        </w:rPr>
        <w:t xml:space="preserve"> being pointed or being accessed.</w:t>
      </w:r>
    </w:p>
    <w:p w14:paraId="3F31C4A2" w14:textId="77777777" w:rsidR="00C50E5E" w:rsidRPr="00C50E5E" w:rsidRDefault="00C50E5E" w:rsidP="007A44C2">
      <w:pPr>
        <w:pStyle w:val="ListParagraph"/>
        <w:spacing w:before="120"/>
        <w:ind w:left="907"/>
        <w:contextualSpacing w:val="0"/>
        <w:jc w:val="both"/>
        <w:rPr>
          <w:rFonts w:cstheme="minorHAnsi"/>
        </w:rPr>
      </w:pPr>
    </w:p>
    <w:p w14:paraId="73514806" w14:textId="328D8029" w:rsidR="00C50E5E" w:rsidRDefault="00C50E5E" w:rsidP="00536A55">
      <w:pPr>
        <w:pStyle w:val="ListParagraph"/>
        <w:numPr>
          <w:ilvl w:val="1"/>
          <w:numId w:val="3"/>
        </w:numPr>
        <w:spacing w:before="120"/>
        <w:contextualSpacing w:val="0"/>
        <w:jc w:val="both"/>
        <w:rPr>
          <w:rFonts w:cstheme="minorHAnsi"/>
        </w:rPr>
      </w:pPr>
      <w:r w:rsidRPr="00C50E5E">
        <w:rPr>
          <w:rFonts w:cstheme="minorHAnsi"/>
        </w:rPr>
        <w:t xml:space="preserve">Access the </w:t>
      </w:r>
      <w:r w:rsidRPr="00EF0EAD">
        <w:rPr>
          <w:rFonts w:cstheme="minorHAnsi"/>
        </w:rPr>
        <w:t>FFT</w:t>
      </w:r>
      <w:r w:rsidRPr="00C50E5E">
        <w:rPr>
          <w:rFonts w:cstheme="minorHAnsi"/>
        </w:rPr>
        <w:t xml:space="preserve"> </w:t>
      </w:r>
      <w:r w:rsidR="00EF0EAD" w:rsidRPr="00EF0EAD">
        <w:rPr>
          <w:rFonts w:cstheme="minorHAnsi"/>
          <w:i/>
          <w:iCs/>
          <w:color w:val="FF0000"/>
        </w:rPr>
        <w:t>(F-F-T)</w:t>
      </w:r>
      <w:r w:rsidR="00EF0EAD">
        <w:rPr>
          <w:rFonts w:cstheme="minorHAnsi"/>
        </w:rPr>
        <w:t xml:space="preserve"> </w:t>
      </w:r>
      <w:r w:rsidRPr="00C50E5E">
        <w:rPr>
          <w:rFonts w:cstheme="minorHAnsi"/>
        </w:rPr>
        <w:t xml:space="preserve">for each image through the </w:t>
      </w:r>
      <w:r w:rsidRPr="00C50E5E">
        <w:rPr>
          <w:rFonts w:cstheme="minorHAnsi"/>
          <w:b/>
          <w:bCs/>
        </w:rPr>
        <w:t xml:space="preserve">Image Analysis </w:t>
      </w:r>
      <w:r w:rsidRPr="00EF4E86">
        <w:rPr>
          <w:rFonts w:cstheme="minorHAnsi"/>
          <w:strike/>
          <w:rPrChange w:id="96" w:author="Madeline Dukes [2]" w:date="2023-06-09T13:11:00Z">
            <w:rPr>
              <w:rFonts w:cstheme="minorHAnsi"/>
            </w:rPr>
          </w:rPrChange>
        </w:rPr>
        <w:t xml:space="preserve">tab and click </w:t>
      </w:r>
      <w:proofErr w:type="gramStart"/>
      <w:r w:rsidRPr="00EF4E86">
        <w:rPr>
          <w:rFonts w:cstheme="minorHAnsi"/>
          <w:strike/>
          <w:rPrChange w:id="97" w:author="Madeline Dukes [2]" w:date="2023-06-09T13:11:00Z">
            <w:rPr>
              <w:rFonts w:cstheme="minorHAnsi"/>
            </w:rPr>
          </w:rPrChange>
        </w:rPr>
        <w:t>on</w:t>
      </w:r>
      <w:ins w:id="98" w:author="Madeline Dukes [2]" w:date="2023-06-09T13:11:00Z">
        <w:r w:rsidR="00EF4E86">
          <w:rPr>
            <w:rFonts w:cstheme="minorHAnsi"/>
            <w:b/>
            <w:bCs/>
          </w:rPr>
          <w:t xml:space="preserve"> </w:t>
        </w:r>
        <w:r w:rsidR="00EF4E86">
          <w:rPr>
            <w:rFonts w:cstheme="minorHAnsi"/>
          </w:rPr>
          <w:t xml:space="preserve"> to</w:t>
        </w:r>
        <w:proofErr w:type="gramEnd"/>
        <w:r w:rsidR="00EF4E86">
          <w:rPr>
            <w:rFonts w:cstheme="minorHAnsi"/>
          </w:rPr>
          <w:t xml:space="preserve"> plot</w:t>
        </w:r>
      </w:ins>
      <w:r w:rsidRPr="00EF4E86">
        <w:rPr>
          <w:rFonts w:cstheme="minorHAnsi"/>
          <w:b/>
          <w:bCs/>
          <w:rPrChange w:id="99" w:author="Madeline Dukes [2]" w:date="2023-06-09T13:11:00Z">
            <w:rPr>
              <w:rFonts w:cstheme="minorHAnsi"/>
            </w:rPr>
          </w:rPrChange>
        </w:rPr>
        <w:t xml:space="preserve"> </w:t>
      </w:r>
      <w:r w:rsidRPr="00C50E5E">
        <w:rPr>
          <w:rFonts w:cstheme="minorHAnsi"/>
          <w:b/>
          <w:bCs/>
        </w:rPr>
        <w:t>Live FFT</w:t>
      </w:r>
      <w:r w:rsidRPr="00C50E5E">
        <w:rPr>
          <w:rFonts w:cstheme="minorHAnsi"/>
        </w:rPr>
        <w:t xml:space="preserve"> to update </w:t>
      </w:r>
      <w:r w:rsidR="00EF0EAD">
        <w:rPr>
          <w:rFonts w:cstheme="minorHAnsi"/>
        </w:rPr>
        <w:t>it</w:t>
      </w:r>
      <w:r w:rsidRPr="00C50E5E">
        <w:rPr>
          <w:rFonts w:cstheme="minorHAnsi"/>
        </w:rPr>
        <w:t xml:space="preserve"> while scrolling through images</w:t>
      </w:r>
      <w:r w:rsidR="00D06BC7">
        <w:rPr>
          <w:rFonts w:cstheme="minorHAnsi"/>
        </w:rPr>
        <w:t xml:space="preserve"> </w:t>
      </w:r>
      <w:r w:rsidR="00D06BC7" w:rsidRPr="00D06BC7">
        <w:rPr>
          <w:rFonts w:cstheme="minorHAnsi"/>
          <w:b/>
          <w:bCs/>
        </w:rPr>
        <w:t>[1]</w:t>
      </w:r>
      <w:r w:rsidRPr="00C50E5E">
        <w:rPr>
          <w:rFonts w:cstheme="minorHAnsi"/>
        </w:rPr>
        <w:t xml:space="preserve">. </w:t>
      </w:r>
    </w:p>
    <w:p w14:paraId="6CFBFAB3" w14:textId="14C52BE3" w:rsidR="007A44C2" w:rsidRPr="00EF4E86" w:rsidRDefault="007A44C2" w:rsidP="00536A55">
      <w:pPr>
        <w:pStyle w:val="ListParagraph"/>
        <w:numPr>
          <w:ilvl w:val="2"/>
          <w:numId w:val="3"/>
        </w:numPr>
        <w:spacing w:before="120"/>
        <w:contextualSpacing w:val="0"/>
        <w:jc w:val="both"/>
        <w:rPr>
          <w:rFonts w:cstheme="minorHAnsi"/>
          <w:strike/>
          <w:rPrChange w:id="100" w:author="Madeline Dukes [2]" w:date="2023-06-09T13:11:00Z">
            <w:rPr>
              <w:rFonts w:cstheme="minorHAnsi"/>
            </w:rPr>
          </w:rPrChange>
        </w:rPr>
      </w:pPr>
      <w:r w:rsidRPr="007A44C2">
        <w:rPr>
          <w:rFonts w:cstheme="minorHAnsi"/>
          <w:highlight w:val="yellow"/>
        </w:rPr>
        <w:t>SCREEN: To be provided by the authors</w:t>
      </w:r>
      <w:r>
        <w:rPr>
          <w:rFonts w:cstheme="minorHAnsi"/>
        </w:rPr>
        <w:t xml:space="preserve">: </w:t>
      </w:r>
      <w:r w:rsidR="00AD5C09">
        <w:rPr>
          <w:rFonts w:cstheme="minorHAnsi"/>
        </w:rPr>
        <w:t xml:space="preserve">In </w:t>
      </w:r>
      <w:r w:rsidR="00AD5C09" w:rsidRPr="00C50E5E">
        <w:rPr>
          <w:rFonts w:cstheme="minorHAnsi"/>
        </w:rPr>
        <w:t xml:space="preserve">the </w:t>
      </w:r>
      <w:r w:rsidR="00AD5C09" w:rsidRPr="00C50E5E">
        <w:rPr>
          <w:rFonts w:cstheme="minorHAnsi"/>
          <w:b/>
          <w:bCs/>
        </w:rPr>
        <w:t xml:space="preserve">Image Analysis </w:t>
      </w:r>
      <w:r w:rsidR="00AD5C09" w:rsidRPr="00C50E5E">
        <w:rPr>
          <w:rFonts w:cstheme="minorHAnsi"/>
        </w:rPr>
        <w:t>tab</w:t>
      </w:r>
      <w:r w:rsidR="00AD5C09">
        <w:rPr>
          <w:rFonts w:cstheme="minorHAnsi"/>
        </w:rPr>
        <w:t xml:space="preserve">, </w:t>
      </w:r>
      <w:r w:rsidR="00AD5C09" w:rsidRPr="00EF4E86">
        <w:rPr>
          <w:rFonts w:cstheme="minorHAnsi"/>
          <w:b/>
          <w:bCs/>
          <w:strike/>
          <w:rPrChange w:id="101" w:author="Madeline Dukes [2]" w:date="2023-06-09T13:11:00Z">
            <w:rPr>
              <w:rFonts w:cstheme="minorHAnsi"/>
              <w:b/>
              <w:bCs/>
            </w:rPr>
          </w:rPrChange>
        </w:rPr>
        <w:t>Live FFT</w:t>
      </w:r>
      <w:r w:rsidR="00AD5C09" w:rsidRPr="00EF4E86">
        <w:rPr>
          <w:rFonts w:cstheme="minorHAnsi"/>
          <w:strike/>
          <w:rPrChange w:id="102" w:author="Madeline Dukes [2]" w:date="2023-06-09T13:11:00Z">
            <w:rPr>
              <w:rFonts w:cstheme="minorHAnsi"/>
            </w:rPr>
          </w:rPrChange>
        </w:rPr>
        <w:t xml:space="preserve"> is clicked</w:t>
      </w:r>
      <w:r w:rsidR="00AD5C09" w:rsidRPr="00EF4E86">
        <w:rPr>
          <w:rFonts w:cstheme="minorHAnsi"/>
          <w:b/>
          <w:bCs/>
          <w:strike/>
          <w:rPrChange w:id="103" w:author="Madeline Dukes [2]" w:date="2023-06-09T13:11:00Z">
            <w:rPr>
              <w:rFonts w:cstheme="minorHAnsi"/>
              <w:b/>
              <w:bCs/>
            </w:rPr>
          </w:rPrChange>
        </w:rPr>
        <w:t xml:space="preserve"> </w:t>
      </w:r>
      <w:r w:rsidR="00AD5C09" w:rsidRPr="00EF4E86">
        <w:rPr>
          <w:rFonts w:cstheme="minorHAnsi"/>
          <w:strike/>
          <w:rPrChange w:id="104" w:author="Madeline Dukes [2]" w:date="2023-06-09T13:11:00Z">
            <w:rPr>
              <w:rFonts w:cstheme="minorHAnsi"/>
            </w:rPr>
          </w:rPrChange>
        </w:rPr>
        <w:t>to update the FFT while scrolling through images</w:t>
      </w:r>
      <w:ins w:id="105" w:author="Madeline Dukes [2]" w:date="2023-06-09T13:11:00Z">
        <w:r w:rsidR="00EF4E86">
          <w:rPr>
            <w:rFonts w:cstheme="minorHAnsi"/>
          </w:rPr>
          <w:t xml:space="preserve"> Rotate the FFT quadrant guide to </w:t>
        </w:r>
        <w:proofErr w:type="spellStart"/>
        <w:r w:rsidR="00EF4E86">
          <w:rPr>
            <w:rFonts w:cstheme="minorHAnsi"/>
          </w:rPr>
          <w:t>highight</w:t>
        </w:r>
        <w:proofErr w:type="spellEnd"/>
        <w:r w:rsidR="00EF4E86">
          <w:rPr>
            <w:rFonts w:cstheme="minorHAnsi"/>
          </w:rPr>
          <w:t xml:space="preserve"> specific FFT spots in the plot.</w:t>
        </w:r>
      </w:ins>
      <w:del w:id="106" w:author="Madeline Dukes [2]" w:date="2023-06-09T13:11:00Z">
        <w:r w:rsidR="00AD5C09" w:rsidRPr="00EF4E86" w:rsidDel="00EF4E86">
          <w:rPr>
            <w:rFonts w:cstheme="minorHAnsi"/>
            <w:strike/>
            <w:rPrChange w:id="107" w:author="Madeline Dukes [2]" w:date="2023-06-09T13:11:00Z">
              <w:rPr>
                <w:rFonts w:cstheme="minorHAnsi"/>
              </w:rPr>
            </w:rPrChange>
          </w:rPr>
          <w:delText>.</w:delText>
        </w:r>
      </w:del>
    </w:p>
    <w:p w14:paraId="5CF9DEDD" w14:textId="77777777" w:rsidR="00C50E5E" w:rsidRPr="00C50E5E" w:rsidRDefault="00C50E5E" w:rsidP="00EF0EAD">
      <w:pPr>
        <w:pStyle w:val="ListParagraph"/>
        <w:spacing w:before="120"/>
        <w:ind w:left="907"/>
        <w:contextualSpacing w:val="0"/>
        <w:jc w:val="both"/>
        <w:rPr>
          <w:rFonts w:cstheme="minorHAnsi"/>
        </w:rPr>
      </w:pPr>
    </w:p>
    <w:p w14:paraId="104511D5" w14:textId="4349D4E7" w:rsidR="00C50E5E" w:rsidRPr="00C50E5E" w:rsidRDefault="00C50E5E" w:rsidP="00536A55">
      <w:pPr>
        <w:pStyle w:val="ListParagraph"/>
        <w:numPr>
          <w:ilvl w:val="1"/>
          <w:numId w:val="3"/>
        </w:numPr>
        <w:spacing w:before="120"/>
        <w:contextualSpacing w:val="0"/>
        <w:jc w:val="both"/>
        <w:rPr>
          <w:rFonts w:cstheme="minorHAnsi"/>
        </w:rPr>
      </w:pPr>
      <w:r w:rsidRPr="00C50E5E">
        <w:rPr>
          <w:rFonts w:cstheme="minorHAnsi"/>
        </w:rPr>
        <w:t xml:space="preserve">Use the fading of the FFT peaks to determine the time point at which the zeolite </w:t>
      </w:r>
      <w:r w:rsidR="00EF0EAD">
        <w:rPr>
          <w:rFonts w:cstheme="minorHAnsi"/>
        </w:rPr>
        <w:t xml:space="preserve">nanoparticle </w:t>
      </w:r>
      <w:r w:rsidRPr="00C50E5E">
        <w:rPr>
          <w:rFonts w:cstheme="minorHAnsi"/>
        </w:rPr>
        <w:t>structure loses crystallinity. Record the max dose value recorded with that image</w:t>
      </w:r>
      <w:ins w:id="108" w:author="Madeline Dukes [2]" w:date="2023-06-09T13:04:00Z">
        <w:r w:rsidR="00EF4E86">
          <w:rPr>
            <w:rFonts w:cstheme="minorHAnsi"/>
          </w:rPr>
          <w:t xml:space="preserve"> using the tag feature</w:t>
        </w:r>
      </w:ins>
      <w:r w:rsidR="00AE3FE6">
        <w:rPr>
          <w:rFonts w:cstheme="minorHAnsi"/>
        </w:rPr>
        <w:t xml:space="preserve"> </w:t>
      </w:r>
      <w:r w:rsidR="00AE3FE6" w:rsidRPr="00AE3FE6">
        <w:rPr>
          <w:rFonts w:cstheme="minorHAnsi"/>
          <w:b/>
          <w:bCs/>
        </w:rPr>
        <w:t>[1]</w:t>
      </w:r>
      <w:r w:rsidRPr="00C50E5E">
        <w:rPr>
          <w:rFonts w:cstheme="minorHAnsi"/>
        </w:rPr>
        <w:t>.</w:t>
      </w:r>
    </w:p>
    <w:p w14:paraId="4224201B" w14:textId="6513298C" w:rsidR="007A44C2" w:rsidRDefault="007A44C2" w:rsidP="00536A55">
      <w:pPr>
        <w:pStyle w:val="ListParagraph"/>
        <w:numPr>
          <w:ilvl w:val="2"/>
          <w:numId w:val="3"/>
        </w:numPr>
        <w:spacing w:before="120"/>
        <w:contextualSpacing w:val="0"/>
        <w:jc w:val="both"/>
        <w:rPr>
          <w:ins w:id="109" w:author="Madeline Dukes [2]" w:date="2023-06-09T13:02:00Z"/>
          <w:rFonts w:cstheme="minorHAnsi"/>
        </w:rPr>
      </w:pPr>
      <w:r w:rsidRPr="007A44C2">
        <w:rPr>
          <w:rFonts w:cstheme="minorHAnsi"/>
          <w:highlight w:val="yellow"/>
        </w:rPr>
        <w:t>SCREEN: To be provided by the authors</w:t>
      </w:r>
      <w:r>
        <w:rPr>
          <w:rFonts w:cstheme="minorHAnsi"/>
        </w:rPr>
        <w:t xml:space="preserve">: </w:t>
      </w:r>
      <w:ins w:id="110" w:author="Madeline Dukes [2]" w:date="2023-06-09T13:12:00Z">
        <w:r w:rsidR="00EF4E86">
          <w:rPr>
            <w:rFonts w:cstheme="minorHAnsi"/>
          </w:rPr>
          <w:t>Scroll through the image series to</w:t>
        </w:r>
      </w:ins>
      <w:del w:id="111" w:author="Madeline Dukes [2]" w:date="2023-06-09T13:12:00Z">
        <w:r w:rsidR="00013FF7" w:rsidDel="00EF4E86">
          <w:rPr>
            <w:rFonts w:cstheme="minorHAnsi"/>
          </w:rPr>
          <w:delText>T</w:delText>
        </w:r>
        <w:r w:rsidR="00013FF7" w:rsidRPr="00C50E5E" w:rsidDel="00EF4E86">
          <w:rPr>
            <w:rFonts w:cstheme="minorHAnsi"/>
          </w:rPr>
          <w:delText>h</w:delText>
        </w:r>
      </w:del>
      <w:ins w:id="112" w:author="Madeline Dukes [2]" w:date="2023-06-09T13:12:00Z">
        <w:r w:rsidR="00EF4E86">
          <w:rPr>
            <w:rFonts w:cstheme="minorHAnsi"/>
          </w:rPr>
          <w:t xml:space="preserve"> identify the</w:t>
        </w:r>
      </w:ins>
      <w:del w:id="113" w:author="Madeline Dukes [2]" w:date="2023-06-09T13:12:00Z">
        <w:r w:rsidR="00013FF7" w:rsidRPr="00C50E5E" w:rsidDel="00EF4E86">
          <w:rPr>
            <w:rFonts w:cstheme="minorHAnsi"/>
          </w:rPr>
          <w:delText>e</w:delText>
        </w:r>
      </w:del>
      <w:r w:rsidR="00013FF7" w:rsidRPr="00C50E5E">
        <w:rPr>
          <w:rFonts w:cstheme="minorHAnsi"/>
        </w:rPr>
        <w:t xml:space="preserve"> point at which the zeolite structure loses crystallinity</w:t>
      </w:r>
      <w:r w:rsidR="00013FF7">
        <w:rPr>
          <w:rFonts w:cstheme="minorHAnsi"/>
        </w:rPr>
        <w:t xml:space="preserve"> </w:t>
      </w:r>
      <w:ins w:id="114" w:author="Madeline Dukes [2]" w:date="2023-06-09T13:12:00Z">
        <w:r w:rsidR="00EF4E86">
          <w:rPr>
            <w:rFonts w:cstheme="minorHAnsi"/>
          </w:rPr>
          <w:t>as</w:t>
        </w:r>
      </w:ins>
      <w:del w:id="115" w:author="Madeline Dukes [2]" w:date="2023-06-09T13:12:00Z">
        <w:r w:rsidR="00AE3FE6" w:rsidDel="00EF4E86">
          <w:rPr>
            <w:rFonts w:cstheme="minorHAnsi"/>
          </w:rPr>
          <w:delText>is</w:delText>
        </w:r>
      </w:del>
      <w:r w:rsidR="00013FF7">
        <w:rPr>
          <w:rFonts w:cstheme="minorHAnsi"/>
        </w:rPr>
        <w:t xml:space="preserve"> determined using </w:t>
      </w:r>
      <w:r w:rsidR="00013FF7" w:rsidRPr="00C50E5E">
        <w:rPr>
          <w:rFonts w:cstheme="minorHAnsi"/>
        </w:rPr>
        <w:t>fading of the FFT peaks</w:t>
      </w:r>
      <w:r w:rsidR="00013FF7">
        <w:rPr>
          <w:rFonts w:cstheme="minorHAnsi"/>
        </w:rPr>
        <w:t>.</w:t>
      </w:r>
    </w:p>
    <w:p w14:paraId="0D646227" w14:textId="2AF28314" w:rsidR="00EF4E86" w:rsidRDefault="00EF4E86" w:rsidP="00536A55">
      <w:pPr>
        <w:pStyle w:val="ListParagraph"/>
        <w:numPr>
          <w:ilvl w:val="2"/>
          <w:numId w:val="3"/>
        </w:numPr>
        <w:spacing w:before="120"/>
        <w:contextualSpacing w:val="0"/>
        <w:jc w:val="both"/>
        <w:rPr>
          <w:rFonts w:cstheme="minorHAnsi"/>
        </w:rPr>
      </w:pPr>
      <w:ins w:id="116" w:author="Madeline Dukes [2]" w:date="2023-06-09T13:02:00Z">
        <w:r>
          <w:rPr>
            <w:rFonts w:cstheme="minorHAnsi"/>
          </w:rPr>
          <w:t>Please move 3</w:t>
        </w:r>
      </w:ins>
      <w:ins w:id="117" w:author="Madeline Dukes [2]" w:date="2023-06-09T13:03:00Z">
        <w:r>
          <w:rPr>
            <w:rFonts w:cstheme="minorHAnsi"/>
          </w:rPr>
          <w:t>.11.1 HERE</w:t>
        </w:r>
      </w:ins>
      <w:ins w:id="118" w:author="Madeline Dukes [2]" w:date="2023-06-09T13:14:00Z">
        <w:r>
          <w:rPr>
            <w:rFonts w:cstheme="minorHAnsi"/>
          </w:rPr>
          <w:t xml:space="preserve">: </w:t>
        </w:r>
        <w:r>
          <w:rPr>
            <w:rFonts w:cstheme="minorHAnsi"/>
          </w:rPr>
          <w:t>The region of the timeline corresponding to the image series in which the FFT spots disappear is tagged.</w:t>
        </w:r>
      </w:ins>
    </w:p>
    <w:p w14:paraId="44C9D166" w14:textId="77777777" w:rsidR="00C50E5E" w:rsidRPr="00C50E5E" w:rsidRDefault="00C50E5E" w:rsidP="00AE2484">
      <w:pPr>
        <w:pStyle w:val="ListParagraph"/>
        <w:spacing w:before="120"/>
        <w:ind w:left="907"/>
        <w:contextualSpacing w:val="0"/>
        <w:jc w:val="both"/>
        <w:rPr>
          <w:rFonts w:cstheme="minorHAnsi"/>
        </w:rPr>
      </w:pPr>
    </w:p>
    <w:p w14:paraId="0D7318AA" w14:textId="60970859" w:rsidR="00C50E5E" w:rsidRPr="00C50E5E" w:rsidRDefault="004917DF" w:rsidP="00536A55">
      <w:pPr>
        <w:pStyle w:val="ListParagraph"/>
        <w:numPr>
          <w:ilvl w:val="1"/>
          <w:numId w:val="3"/>
        </w:numPr>
        <w:spacing w:before="120"/>
        <w:contextualSpacing w:val="0"/>
        <w:jc w:val="both"/>
        <w:rPr>
          <w:rFonts w:cstheme="minorHAnsi"/>
        </w:rPr>
      </w:pPr>
      <w:r>
        <w:rPr>
          <w:rFonts w:cstheme="minorHAnsi"/>
        </w:rPr>
        <w:t>T</w:t>
      </w:r>
      <w:r w:rsidR="00C50E5E" w:rsidRPr="00C50E5E">
        <w:rPr>
          <w:rFonts w:cstheme="minorHAnsi"/>
        </w:rPr>
        <w:t xml:space="preserve">o </w:t>
      </w:r>
      <w:r w:rsidR="00197D81">
        <w:rPr>
          <w:rFonts w:cstheme="minorHAnsi"/>
        </w:rPr>
        <w:t>easily filter large datasets into smaller, sharable one</w:t>
      </w:r>
      <w:r w:rsidR="00C50E5E" w:rsidRPr="00C50E5E">
        <w:rPr>
          <w:rFonts w:cstheme="minorHAnsi"/>
        </w:rPr>
        <w:t>s without losing their associated metadata</w:t>
      </w:r>
      <w:r>
        <w:rPr>
          <w:rFonts w:cstheme="minorHAnsi"/>
        </w:rPr>
        <w:t>, o</w:t>
      </w:r>
      <w:r w:rsidR="00C50E5E" w:rsidRPr="00C50E5E">
        <w:rPr>
          <w:rFonts w:cstheme="minorHAnsi"/>
        </w:rPr>
        <w:t>pen the</w:t>
      </w:r>
      <w:r w:rsidR="00C50E5E" w:rsidRPr="004917DF">
        <w:rPr>
          <w:rFonts w:cstheme="minorHAnsi"/>
          <w:b/>
          <w:bCs/>
        </w:rPr>
        <w:t xml:space="preserve"> filter</w:t>
      </w:r>
      <w:r w:rsidR="00C50E5E" w:rsidRPr="00C50E5E">
        <w:rPr>
          <w:rFonts w:cstheme="minorHAnsi"/>
        </w:rPr>
        <w:t xml:space="preserve"> panel and adjust the sliders </w:t>
      </w:r>
      <w:r w:rsidR="00197D81">
        <w:rPr>
          <w:rFonts w:cstheme="minorHAnsi"/>
        </w:rPr>
        <w:t xml:space="preserve">to select </w:t>
      </w:r>
      <w:r w:rsidR="00C50E5E" w:rsidRPr="00C50E5E">
        <w:rPr>
          <w:rFonts w:cstheme="minorHAnsi"/>
        </w:rPr>
        <w:t xml:space="preserve">only data equal to or above </w:t>
      </w:r>
      <w:r w:rsidR="00B3670C">
        <w:rPr>
          <w:rFonts w:cstheme="minorHAnsi"/>
        </w:rPr>
        <w:t xml:space="preserve">approximately </w:t>
      </w:r>
      <w:r w:rsidR="00C50E5E" w:rsidRPr="00C50E5E">
        <w:rPr>
          <w:rFonts w:cstheme="minorHAnsi"/>
        </w:rPr>
        <w:t>500</w:t>
      </w:r>
      <w:r w:rsidR="00B3670C">
        <w:rPr>
          <w:rFonts w:cstheme="minorHAnsi"/>
        </w:rPr>
        <w:t xml:space="preserve"> </w:t>
      </w:r>
      <w:r w:rsidR="00B3670C" w:rsidRPr="00E67344">
        <w:rPr>
          <w:rFonts w:cstheme="minorHAnsi"/>
          <w:strike/>
          <w:rPrChange w:id="119" w:author="Madeline Dukes" w:date="2023-06-09T11:50:00Z">
            <w:rPr>
              <w:rFonts w:cstheme="minorHAnsi"/>
            </w:rPr>
          </w:rPrChange>
        </w:rPr>
        <w:t>Armstrong</w:t>
      </w:r>
      <w:r w:rsidR="00B3670C" w:rsidRPr="00B3670C">
        <w:rPr>
          <w:rFonts w:cstheme="minorHAnsi"/>
        </w:rPr>
        <w:t xml:space="preserve"> </w:t>
      </w:r>
      <w:ins w:id="120" w:author="Madeline Dukes" w:date="2023-06-09T11:50:00Z">
        <w:r w:rsidR="00E67344">
          <w:rPr>
            <w:rFonts w:cstheme="minorHAnsi"/>
          </w:rPr>
          <w:t xml:space="preserve">Angstrom </w:t>
        </w:r>
        <w:r w:rsidR="00E67344" w:rsidRPr="00E67344">
          <w:rPr>
            <w:rFonts w:cstheme="minorHAnsi"/>
            <w:color w:val="FF0000"/>
            <w:rPrChange w:id="121" w:author="Madeline Dukes" w:date="2023-06-09T11:50:00Z">
              <w:rPr>
                <w:rFonts w:cstheme="minorHAnsi"/>
              </w:rPr>
            </w:rPrChange>
          </w:rPr>
          <w:t>(ang-</w:t>
        </w:r>
        <w:proofErr w:type="spellStart"/>
        <w:proofErr w:type="gramStart"/>
        <w:r w:rsidR="00E67344" w:rsidRPr="00E67344">
          <w:rPr>
            <w:rFonts w:cstheme="minorHAnsi"/>
            <w:color w:val="FF0000"/>
            <w:rPrChange w:id="122" w:author="Madeline Dukes" w:date="2023-06-09T11:50:00Z">
              <w:rPr>
                <w:rFonts w:cstheme="minorHAnsi"/>
              </w:rPr>
            </w:rPrChange>
          </w:rPr>
          <w:t>strom</w:t>
        </w:r>
        <w:proofErr w:type="spellEnd"/>
        <w:r w:rsidR="00E67344" w:rsidRPr="00E67344">
          <w:rPr>
            <w:rFonts w:cstheme="minorHAnsi"/>
            <w:color w:val="FF0000"/>
            <w:rPrChange w:id="123" w:author="Madeline Dukes" w:date="2023-06-09T11:50:00Z">
              <w:rPr>
                <w:rFonts w:cstheme="minorHAnsi"/>
              </w:rPr>
            </w:rPrChange>
          </w:rPr>
          <w:t>)</w:t>
        </w:r>
      </w:ins>
      <w:r w:rsidR="00B3670C" w:rsidRPr="00B3670C">
        <w:rPr>
          <w:rFonts w:cstheme="minorHAnsi"/>
        </w:rPr>
        <w:t>square</w:t>
      </w:r>
      <w:proofErr w:type="gramEnd"/>
      <w:r w:rsidR="00B3670C" w:rsidRPr="00B3670C">
        <w:rPr>
          <w:rFonts w:cstheme="minorHAnsi"/>
        </w:rPr>
        <w:t xml:space="preserve"> per second</w:t>
      </w:r>
      <w:r w:rsidR="00B3670C" w:rsidRPr="00C50E5E">
        <w:rPr>
          <w:rFonts w:cstheme="minorHAnsi"/>
        </w:rPr>
        <w:t xml:space="preserve"> </w:t>
      </w:r>
      <w:r w:rsidR="00197D81" w:rsidRPr="00C50E5E">
        <w:rPr>
          <w:rFonts w:cstheme="minorHAnsi"/>
        </w:rPr>
        <w:t>dose rate</w:t>
      </w:r>
      <w:r>
        <w:rPr>
          <w:rFonts w:cstheme="minorHAnsi"/>
        </w:rPr>
        <w:t>. S</w:t>
      </w:r>
      <w:r w:rsidR="00C50E5E" w:rsidRPr="00C50E5E">
        <w:rPr>
          <w:rFonts w:cstheme="minorHAnsi"/>
        </w:rPr>
        <w:t xml:space="preserve">ave the new collection using the name </w:t>
      </w:r>
      <w:r w:rsidR="00C50E5E" w:rsidRPr="00C50E5E">
        <w:rPr>
          <w:rFonts w:cstheme="minorHAnsi"/>
          <w:b/>
          <w:bCs/>
        </w:rPr>
        <w:t>Dose Threshold Study</w:t>
      </w:r>
      <w:r>
        <w:rPr>
          <w:rFonts w:cstheme="minorHAnsi"/>
          <w:b/>
          <w:bCs/>
        </w:rPr>
        <w:t xml:space="preserve"> [1]</w:t>
      </w:r>
      <w:r w:rsidR="00C50E5E" w:rsidRPr="00C50E5E">
        <w:rPr>
          <w:rFonts w:cstheme="minorHAnsi"/>
        </w:rPr>
        <w:t xml:space="preserve">. </w:t>
      </w:r>
    </w:p>
    <w:p w14:paraId="3F47AD82" w14:textId="77777777" w:rsidR="00FB50DD" w:rsidRDefault="007A44C2" w:rsidP="00536A55">
      <w:pPr>
        <w:pStyle w:val="ListParagraph"/>
        <w:numPr>
          <w:ilvl w:val="2"/>
          <w:numId w:val="3"/>
        </w:numPr>
        <w:spacing w:before="120"/>
        <w:contextualSpacing w:val="0"/>
        <w:jc w:val="both"/>
        <w:rPr>
          <w:ins w:id="124" w:author="Madeline Dukes [2]" w:date="2023-06-09T13:42:00Z"/>
          <w:rFonts w:cstheme="minorHAnsi"/>
        </w:rPr>
      </w:pPr>
      <w:r w:rsidRPr="007A44C2">
        <w:rPr>
          <w:rFonts w:cstheme="minorHAnsi"/>
          <w:highlight w:val="yellow"/>
        </w:rPr>
        <w:lastRenderedPageBreak/>
        <w:t>SCREEN: To be provided by the authors</w:t>
      </w:r>
      <w:r>
        <w:rPr>
          <w:rFonts w:cstheme="minorHAnsi"/>
        </w:rPr>
        <w:t xml:space="preserve">: </w:t>
      </w:r>
      <w:r w:rsidR="004917DF" w:rsidRPr="00197D81">
        <w:rPr>
          <w:rFonts w:cstheme="minorHAnsi"/>
          <w:b/>
          <w:bCs/>
        </w:rPr>
        <w:t xml:space="preserve">Filter </w:t>
      </w:r>
      <w:r w:rsidR="004917DF">
        <w:rPr>
          <w:rFonts w:cstheme="minorHAnsi"/>
        </w:rPr>
        <w:t xml:space="preserve">option being opened followed by adjustment of the sliders to select </w:t>
      </w:r>
      <w:r w:rsidR="004917DF" w:rsidRPr="00C50E5E">
        <w:rPr>
          <w:rFonts w:cstheme="minorHAnsi"/>
        </w:rPr>
        <w:t>a dose rate equal to or above ~500 e</w:t>
      </w:r>
      <w:r w:rsidR="004917DF" w:rsidRPr="00C50E5E">
        <w:rPr>
          <w:rFonts w:cstheme="minorHAnsi"/>
          <w:vertAlign w:val="superscript"/>
        </w:rPr>
        <w:t>- </w:t>
      </w:r>
      <w:r w:rsidR="004917DF" w:rsidRPr="00C50E5E">
        <w:rPr>
          <w:rFonts w:cstheme="minorHAnsi"/>
        </w:rPr>
        <w:t>/Å</w:t>
      </w:r>
      <w:r w:rsidR="004917DF" w:rsidRPr="00C50E5E">
        <w:rPr>
          <w:rFonts w:cstheme="minorHAnsi"/>
          <w:vertAlign w:val="superscript"/>
        </w:rPr>
        <w:t>2</w:t>
      </w:r>
      <w:r w:rsidR="004917DF" w:rsidRPr="00C50E5E">
        <w:rPr>
          <w:rFonts w:cstheme="minorHAnsi"/>
        </w:rPr>
        <w:t>·s</w:t>
      </w:r>
      <w:r w:rsidR="004917DF">
        <w:rPr>
          <w:rFonts w:cstheme="minorHAnsi"/>
        </w:rPr>
        <w:t>.</w:t>
      </w:r>
    </w:p>
    <w:p w14:paraId="1DCECA11" w14:textId="17A1DC1A" w:rsidR="007A44C2" w:rsidRDefault="004917DF" w:rsidP="00536A55">
      <w:pPr>
        <w:pStyle w:val="ListParagraph"/>
        <w:numPr>
          <w:ilvl w:val="2"/>
          <w:numId w:val="3"/>
        </w:numPr>
        <w:spacing w:before="120"/>
        <w:contextualSpacing w:val="0"/>
        <w:jc w:val="both"/>
        <w:rPr>
          <w:rFonts w:cstheme="minorHAnsi"/>
        </w:rPr>
      </w:pPr>
      <w:del w:id="125" w:author="Madeline Dukes [2]" w:date="2023-06-09T13:42:00Z">
        <w:r w:rsidDel="00FB50DD">
          <w:rPr>
            <w:rFonts w:cstheme="minorHAnsi"/>
          </w:rPr>
          <w:delText xml:space="preserve"> </w:delText>
        </w:r>
      </w:del>
      <w:r>
        <w:rPr>
          <w:rFonts w:cstheme="minorHAnsi"/>
        </w:rPr>
        <w:t>The new collection is saved as</w:t>
      </w:r>
      <w:r w:rsidRPr="004917DF">
        <w:rPr>
          <w:rFonts w:cstheme="minorHAnsi"/>
        </w:rPr>
        <w:t xml:space="preserve"> </w:t>
      </w:r>
      <w:r w:rsidRPr="00321603">
        <w:rPr>
          <w:rFonts w:cstheme="minorHAnsi"/>
          <w:b/>
          <w:bCs/>
          <w:strike/>
          <w:rPrChange w:id="126" w:author="Madeline Dukes [2]" w:date="2023-06-09T13:30:00Z">
            <w:rPr>
              <w:rFonts w:cstheme="minorHAnsi"/>
              <w:b/>
              <w:bCs/>
            </w:rPr>
          </w:rPrChange>
        </w:rPr>
        <w:t>Dose Threshold Study</w:t>
      </w:r>
      <w:ins w:id="127" w:author="Madeline Dukes [2]" w:date="2023-06-09T13:31:00Z">
        <w:r w:rsidR="00321603">
          <w:rPr>
            <w:rFonts w:cstheme="minorHAnsi"/>
            <w:b/>
            <w:bCs/>
          </w:rPr>
          <w:t xml:space="preserve"> </w:t>
        </w:r>
      </w:ins>
      <w:ins w:id="128" w:author="Madeline Dukes [2]" w:date="2023-06-09T13:49:00Z">
        <w:r w:rsidR="007E7910">
          <w:rPr>
            <w:rFonts w:cstheme="minorHAnsi"/>
            <w:b/>
            <w:bCs/>
          </w:rPr>
          <w:t>500 Dose Rate and Above</w:t>
        </w:r>
      </w:ins>
      <w:r>
        <w:rPr>
          <w:rFonts w:cstheme="minorHAnsi"/>
          <w:b/>
          <w:bCs/>
        </w:rPr>
        <w:t>.</w:t>
      </w:r>
    </w:p>
    <w:p w14:paraId="1385E6BC" w14:textId="77777777" w:rsidR="00C50E5E" w:rsidRPr="00C50E5E" w:rsidRDefault="00C50E5E" w:rsidP="00AE2484">
      <w:pPr>
        <w:pStyle w:val="ListParagraph"/>
        <w:spacing w:before="120"/>
        <w:ind w:left="907"/>
        <w:jc w:val="both"/>
        <w:rPr>
          <w:rFonts w:cstheme="minorHAnsi"/>
        </w:rPr>
      </w:pPr>
    </w:p>
    <w:p w14:paraId="12F17DE3" w14:textId="51DFF014" w:rsidR="00C50E5E" w:rsidRDefault="00C50E5E" w:rsidP="00536A55">
      <w:pPr>
        <w:pStyle w:val="ListParagraph"/>
        <w:numPr>
          <w:ilvl w:val="1"/>
          <w:numId w:val="3"/>
        </w:numPr>
        <w:spacing w:before="120"/>
        <w:contextualSpacing w:val="0"/>
        <w:jc w:val="both"/>
        <w:rPr>
          <w:rFonts w:cstheme="minorHAnsi"/>
        </w:rPr>
      </w:pPr>
      <w:r w:rsidRPr="00C50E5E">
        <w:rPr>
          <w:rFonts w:cstheme="minorHAnsi"/>
        </w:rPr>
        <w:t xml:space="preserve">Export the image series as a movie file using the same </w:t>
      </w:r>
      <w:r w:rsidRPr="00C50E5E">
        <w:rPr>
          <w:rFonts w:cstheme="minorHAnsi"/>
          <w:b/>
          <w:bCs/>
        </w:rPr>
        <w:t>Publish</w:t>
      </w:r>
      <w:r w:rsidRPr="00C50E5E">
        <w:rPr>
          <w:rFonts w:cstheme="minorHAnsi"/>
        </w:rPr>
        <w:t xml:space="preserve"> option</w:t>
      </w:r>
      <w:r w:rsidR="00251EBA">
        <w:rPr>
          <w:rFonts w:cstheme="minorHAnsi"/>
        </w:rPr>
        <w:t xml:space="preserve"> </w:t>
      </w:r>
      <w:r w:rsidR="00251EBA" w:rsidRPr="00251EBA">
        <w:rPr>
          <w:rFonts w:cstheme="minorHAnsi"/>
          <w:b/>
          <w:bCs/>
        </w:rPr>
        <w:t>[1]</w:t>
      </w:r>
      <w:r w:rsidRPr="00C50E5E">
        <w:rPr>
          <w:rFonts w:cstheme="minorHAnsi"/>
        </w:rPr>
        <w:t>. Select the images by highlighting them in the timeline, using the filter options</w:t>
      </w:r>
      <w:r w:rsidR="00EA7CA4">
        <w:rPr>
          <w:rFonts w:cstheme="minorHAnsi"/>
        </w:rPr>
        <w:t>,</w:t>
      </w:r>
      <w:r w:rsidRPr="00C50E5E">
        <w:rPr>
          <w:rFonts w:cstheme="minorHAnsi"/>
        </w:rPr>
        <w:t xml:space="preserve"> or exporting the full database file</w:t>
      </w:r>
      <w:r w:rsidR="00251EBA">
        <w:rPr>
          <w:rFonts w:cstheme="minorHAnsi"/>
        </w:rPr>
        <w:t xml:space="preserve"> by s</w:t>
      </w:r>
      <w:r w:rsidRPr="00C50E5E">
        <w:rPr>
          <w:rFonts w:cstheme="minorHAnsi"/>
        </w:rPr>
        <w:t>elect</w:t>
      </w:r>
      <w:r w:rsidR="00251EBA">
        <w:rPr>
          <w:rFonts w:cstheme="minorHAnsi"/>
        </w:rPr>
        <w:t>ing</w:t>
      </w:r>
      <w:r w:rsidRPr="00C50E5E">
        <w:rPr>
          <w:rFonts w:cstheme="minorHAnsi"/>
        </w:rPr>
        <w:t xml:space="preserve"> the desired movie format, frame rate, and file location</w:t>
      </w:r>
      <w:r w:rsidR="00251EBA">
        <w:rPr>
          <w:rFonts w:cstheme="minorHAnsi"/>
        </w:rPr>
        <w:t xml:space="preserve"> </w:t>
      </w:r>
      <w:r w:rsidR="00251EBA" w:rsidRPr="00251EBA">
        <w:rPr>
          <w:rFonts w:cstheme="minorHAnsi"/>
          <w:b/>
          <w:bCs/>
        </w:rPr>
        <w:t>[</w:t>
      </w:r>
      <w:r w:rsidR="00251EBA">
        <w:rPr>
          <w:rFonts w:cstheme="minorHAnsi"/>
          <w:b/>
          <w:bCs/>
        </w:rPr>
        <w:t>2</w:t>
      </w:r>
      <w:r w:rsidR="00251EBA" w:rsidRPr="00251EBA">
        <w:rPr>
          <w:rFonts w:cstheme="minorHAnsi"/>
          <w:b/>
          <w:bCs/>
        </w:rPr>
        <w:t>]</w:t>
      </w:r>
      <w:r w:rsidRPr="00C50E5E">
        <w:rPr>
          <w:rFonts w:cstheme="minorHAnsi"/>
        </w:rPr>
        <w:t xml:space="preserve">. </w:t>
      </w:r>
    </w:p>
    <w:p w14:paraId="0F715C25" w14:textId="635202F6" w:rsidR="007A44C2" w:rsidRDefault="000F60A1" w:rsidP="00536A55">
      <w:pPr>
        <w:pStyle w:val="ListParagraph"/>
        <w:numPr>
          <w:ilvl w:val="2"/>
          <w:numId w:val="3"/>
        </w:numPr>
        <w:spacing w:before="120"/>
        <w:contextualSpacing w:val="0"/>
        <w:jc w:val="both"/>
        <w:rPr>
          <w:rFonts w:cstheme="minorHAnsi"/>
        </w:rPr>
      </w:pPr>
      <w:ins w:id="129" w:author="Madeline Dukes [2]" w:date="2023-06-09T13:24:00Z">
        <w:r>
          <w:rPr>
            <w:rFonts w:cstheme="minorHAnsi"/>
            <w:highlight w:val="yellow"/>
          </w:rPr>
          <w:t xml:space="preserve">Please </w:t>
        </w:r>
      </w:ins>
      <w:ins w:id="130" w:author="Madeline Dukes [2]" w:date="2023-06-09T13:25:00Z">
        <w:r>
          <w:rPr>
            <w:rFonts w:cstheme="minorHAnsi"/>
            <w:highlight w:val="yellow"/>
          </w:rPr>
          <w:t xml:space="preserve">move 4.7.1 after 4.7.2 </w:t>
        </w:r>
      </w:ins>
      <w:r w:rsidR="007A44C2" w:rsidRPr="007A44C2">
        <w:rPr>
          <w:rFonts w:cstheme="minorHAnsi"/>
          <w:highlight w:val="yellow"/>
        </w:rPr>
        <w:t>SCREEN: To be provided by the authors</w:t>
      </w:r>
      <w:r w:rsidR="007A44C2">
        <w:rPr>
          <w:rFonts w:cstheme="minorHAnsi"/>
        </w:rPr>
        <w:t xml:space="preserve">: </w:t>
      </w:r>
      <w:r w:rsidR="00251EBA">
        <w:rPr>
          <w:rFonts w:cstheme="minorHAnsi"/>
        </w:rPr>
        <w:t xml:space="preserve">The image series </w:t>
      </w:r>
      <w:ins w:id="131" w:author="Madeline Dukes [2]" w:date="2023-06-09T13:32:00Z">
        <w:r w:rsidR="00321603">
          <w:rPr>
            <w:rFonts w:cstheme="minorHAnsi"/>
          </w:rPr>
          <w:t xml:space="preserve">and metadata CSV file </w:t>
        </w:r>
      </w:ins>
      <w:r w:rsidR="00251EBA">
        <w:rPr>
          <w:rFonts w:cstheme="minorHAnsi"/>
        </w:rPr>
        <w:t xml:space="preserve">is exported </w:t>
      </w:r>
      <w:r w:rsidR="00251EBA" w:rsidRPr="00C50E5E">
        <w:rPr>
          <w:rFonts w:cstheme="minorHAnsi"/>
        </w:rPr>
        <w:t xml:space="preserve">using the </w:t>
      </w:r>
      <w:r w:rsidR="00251EBA" w:rsidRPr="00C50E5E">
        <w:rPr>
          <w:rFonts w:cstheme="minorHAnsi"/>
          <w:b/>
          <w:bCs/>
        </w:rPr>
        <w:t>Publish</w:t>
      </w:r>
      <w:r w:rsidR="00251EBA" w:rsidRPr="00C50E5E">
        <w:rPr>
          <w:rFonts w:cstheme="minorHAnsi"/>
        </w:rPr>
        <w:t xml:space="preserve"> option</w:t>
      </w:r>
      <w:r w:rsidR="00251EBA">
        <w:rPr>
          <w:rFonts w:cstheme="minorHAnsi"/>
        </w:rPr>
        <w:t xml:space="preserve">. </w:t>
      </w:r>
    </w:p>
    <w:p w14:paraId="0AE8BE07" w14:textId="3A6722BE" w:rsidR="007A44C2" w:rsidRDefault="000F60A1" w:rsidP="00536A55">
      <w:pPr>
        <w:pStyle w:val="ListParagraph"/>
        <w:numPr>
          <w:ilvl w:val="2"/>
          <w:numId w:val="3"/>
        </w:numPr>
        <w:spacing w:before="120"/>
        <w:contextualSpacing w:val="0"/>
        <w:jc w:val="both"/>
        <w:rPr>
          <w:rFonts w:cstheme="minorHAnsi"/>
        </w:rPr>
      </w:pPr>
      <w:ins w:id="132" w:author="Madeline Dukes [2]" w:date="2023-06-09T13:24:00Z">
        <w:r>
          <w:rPr>
            <w:rFonts w:cstheme="minorHAnsi"/>
            <w:highlight w:val="yellow"/>
          </w:rPr>
          <w:t xml:space="preserve">Please Move 4.7.2 before 4.7.1 </w:t>
        </w:r>
      </w:ins>
      <w:r w:rsidR="007A44C2" w:rsidRPr="007A44C2">
        <w:rPr>
          <w:rFonts w:cstheme="minorHAnsi"/>
          <w:highlight w:val="yellow"/>
        </w:rPr>
        <w:t>SCREEN: To be provided by the authors</w:t>
      </w:r>
      <w:r w:rsidR="007A44C2">
        <w:rPr>
          <w:rFonts w:cstheme="minorHAnsi"/>
        </w:rPr>
        <w:t xml:space="preserve">: </w:t>
      </w:r>
      <w:commentRangeStart w:id="133"/>
      <w:r w:rsidR="00251EBA">
        <w:rPr>
          <w:rFonts w:cstheme="minorHAnsi"/>
        </w:rPr>
        <w:t xml:space="preserve">The </w:t>
      </w:r>
      <w:r w:rsidR="00251EBA" w:rsidRPr="00C50E5E">
        <w:rPr>
          <w:rFonts w:cstheme="minorHAnsi"/>
        </w:rPr>
        <w:t xml:space="preserve">images </w:t>
      </w:r>
      <w:r w:rsidR="00251EBA">
        <w:rPr>
          <w:rFonts w:cstheme="minorHAnsi"/>
        </w:rPr>
        <w:t xml:space="preserve">are selected by </w:t>
      </w:r>
      <w:r w:rsidR="00251EBA" w:rsidRPr="00C50E5E">
        <w:rPr>
          <w:rFonts w:cstheme="minorHAnsi"/>
        </w:rPr>
        <w:t>highlighting them in the timeline</w:t>
      </w:r>
      <w:r w:rsidR="00251EBA">
        <w:rPr>
          <w:rFonts w:cstheme="minorHAnsi"/>
        </w:rPr>
        <w:t>.</w:t>
      </w:r>
      <w:commentRangeEnd w:id="133"/>
      <w:r w:rsidR="00B3670C">
        <w:rPr>
          <w:rStyle w:val="CommentReference"/>
          <w:lang w:val="x-none" w:eastAsia="x-none"/>
        </w:rPr>
        <w:commentReference w:id="133"/>
      </w:r>
    </w:p>
    <w:p w14:paraId="055834EE" w14:textId="77777777" w:rsidR="003F44BE" w:rsidRDefault="003F44BE" w:rsidP="003F44BE">
      <w:pPr>
        <w:pStyle w:val="ListParagraph"/>
        <w:spacing w:before="120"/>
        <w:ind w:left="1627"/>
        <w:contextualSpacing w:val="0"/>
        <w:jc w:val="both"/>
        <w:rPr>
          <w:rFonts w:cstheme="minorHAnsi"/>
        </w:rPr>
      </w:pPr>
    </w:p>
    <w:p w14:paraId="55771ACC" w14:textId="248BC171" w:rsidR="00C50E5E" w:rsidRPr="00C50E5E" w:rsidRDefault="00C50E5E" w:rsidP="00536A55">
      <w:pPr>
        <w:pStyle w:val="ListParagraph"/>
        <w:numPr>
          <w:ilvl w:val="1"/>
          <w:numId w:val="3"/>
        </w:numPr>
        <w:spacing w:before="120"/>
        <w:contextualSpacing w:val="0"/>
        <w:jc w:val="both"/>
        <w:rPr>
          <w:rFonts w:cstheme="minorHAnsi"/>
        </w:rPr>
      </w:pPr>
      <w:r w:rsidRPr="00C50E5E">
        <w:rPr>
          <w:rFonts w:cstheme="minorHAnsi"/>
        </w:rPr>
        <w:t xml:space="preserve">Export the metadata separately from the acquired images as a CSV </w:t>
      </w:r>
      <w:r w:rsidR="007F158C" w:rsidRPr="007F158C">
        <w:rPr>
          <w:rFonts w:cstheme="minorHAnsi"/>
          <w:i/>
          <w:iCs/>
          <w:color w:val="FF0000"/>
        </w:rPr>
        <w:t>(C-S-V)</w:t>
      </w:r>
      <w:r w:rsidR="007F158C">
        <w:rPr>
          <w:rFonts w:cstheme="minorHAnsi"/>
        </w:rPr>
        <w:t xml:space="preserve"> </w:t>
      </w:r>
      <w:r w:rsidRPr="00C50E5E">
        <w:rPr>
          <w:rFonts w:cstheme="minorHAnsi"/>
        </w:rPr>
        <w:t xml:space="preserve">file by selecting the </w:t>
      </w:r>
      <w:r w:rsidRPr="00C50E5E">
        <w:rPr>
          <w:rFonts w:cstheme="minorHAnsi"/>
          <w:b/>
          <w:bCs/>
        </w:rPr>
        <w:t>Metadata (CSV)</w:t>
      </w:r>
      <w:r w:rsidRPr="00C50E5E">
        <w:rPr>
          <w:rFonts w:cstheme="minorHAnsi"/>
        </w:rPr>
        <w:t xml:space="preserve"> option </w:t>
      </w:r>
      <w:r w:rsidR="007F158C" w:rsidRPr="007F158C">
        <w:rPr>
          <w:rFonts w:cstheme="minorHAnsi"/>
          <w:b/>
          <w:bCs/>
        </w:rPr>
        <w:t>[1]</w:t>
      </w:r>
      <w:r w:rsidRPr="00C50E5E">
        <w:rPr>
          <w:rFonts w:cstheme="minorHAnsi"/>
        </w:rPr>
        <w:t xml:space="preserve">. </w:t>
      </w:r>
    </w:p>
    <w:p w14:paraId="7EF50DE4" w14:textId="1C639A94" w:rsidR="007A44C2" w:rsidRDefault="00321603" w:rsidP="00536A55">
      <w:pPr>
        <w:pStyle w:val="ListParagraph"/>
        <w:numPr>
          <w:ilvl w:val="2"/>
          <w:numId w:val="3"/>
        </w:numPr>
        <w:spacing w:before="120"/>
        <w:contextualSpacing w:val="0"/>
        <w:jc w:val="both"/>
        <w:rPr>
          <w:rFonts w:cstheme="minorHAnsi"/>
        </w:rPr>
      </w:pPr>
      <w:ins w:id="134" w:author="Madeline Dukes [2]" w:date="2023-06-09T13:31:00Z">
        <w:r>
          <w:rPr>
            <w:rFonts w:cstheme="minorHAnsi"/>
            <w:highlight w:val="yellow"/>
          </w:rPr>
          <w:t xml:space="preserve">Please combine with 4.7.1 </w:t>
        </w:r>
      </w:ins>
      <w:r w:rsidR="007A44C2" w:rsidRPr="007A44C2">
        <w:rPr>
          <w:rFonts w:cstheme="minorHAnsi"/>
          <w:highlight w:val="yellow"/>
        </w:rPr>
        <w:t>SCREEN: To be provided by the authors</w:t>
      </w:r>
      <w:r w:rsidR="007A44C2">
        <w:rPr>
          <w:rFonts w:cstheme="minorHAnsi"/>
        </w:rPr>
        <w:t xml:space="preserve">: </w:t>
      </w:r>
      <w:r w:rsidR="00676239">
        <w:rPr>
          <w:rFonts w:cstheme="minorHAnsi"/>
        </w:rPr>
        <w:t xml:space="preserve">Metadate is exported </w:t>
      </w:r>
      <w:r w:rsidR="00676239" w:rsidRPr="00C50E5E">
        <w:rPr>
          <w:rFonts w:cstheme="minorHAnsi"/>
        </w:rPr>
        <w:t xml:space="preserve">as a CSV file by selecting the </w:t>
      </w:r>
      <w:r w:rsidR="00676239" w:rsidRPr="00C50E5E">
        <w:rPr>
          <w:rFonts w:cstheme="minorHAnsi"/>
          <w:b/>
          <w:bCs/>
        </w:rPr>
        <w:t>Metadata (CSV)</w:t>
      </w:r>
      <w:r w:rsidR="00676239" w:rsidRPr="00C50E5E">
        <w:rPr>
          <w:rFonts w:cstheme="minorHAnsi"/>
        </w:rPr>
        <w:t xml:space="preserve"> option</w:t>
      </w:r>
      <w:r w:rsidR="00676239">
        <w:rPr>
          <w:rFonts w:cstheme="minorHAnsi"/>
        </w:rPr>
        <w:t>.</w:t>
      </w:r>
    </w:p>
    <w:p w14:paraId="7EF7DA32" w14:textId="77777777" w:rsidR="00C8001D" w:rsidRPr="00024322" w:rsidRDefault="00C8001D" w:rsidP="00AE2484">
      <w:pPr>
        <w:spacing w:before="120"/>
        <w:ind w:left="360"/>
        <w:jc w:val="both"/>
        <w:rPr>
          <w:rFonts w:cstheme="minorHAnsi"/>
          <w:b/>
          <w:bCs/>
        </w:rPr>
      </w:pPr>
      <w:r>
        <w:rPr>
          <w:rFonts w:cstheme="minorHAnsi"/>
          <w:b/>
          <w:bCs/>
        </w:rPr>
        <w:t xml:space="preserve">Representative </w:t>
      </w:r>
      <w:r w:rsidRPr="00024322">
        <w:rPr>
          <w:rFonts w:cstheme="minorHAnsi"/>
          <w:b/>
          <w:bCs/>
        </w:rPr>
        <w:t>Results</w:t>
      </w:r>
    </w:p>
    <w:p w14:paraId="057AA714" w14:textId="24784A49" w:rsidR="00C8001D" w:rsidRPr="00344B50" w:rsidRDefault="00461055" w:rsidP="00536A55">
      <w:pPr>
        <w:pStyle w:val="ListParagraph"/>
        <w:numPr>
          <w:ilvl w:val="1"/>
          <w:numId w:val="3"/>
        </w:numPr>
        <w:spacing w:before="120"/>
        <w:contextualSpacing w:val="0"/>
        <w:jc w:val="both"/>
        <w:rPr>
          <w:rFonts w:cstheme="minorHAnsi"/>
        </w:rPr>
      </w:pPr>
      <w:r>
        <w:t>The z</w:t>
      </w:r>
      <w:r w:rsidRPr="00BE1982">
        <w:t>eolite nanoparticle ZSM-5</w:t>
      </w:r>
      <w:r>
        <w:t xml:space="preserve"> </w:t>
      </w:r>
      <w:r w:rsidR="00002FE9" w:rsidRPr="00002FE9">
        <w:rPr>
          <w:i/>
          <w:iCs/>
          <w:color w:val="FF0000"/>
        </w:rPr>
        <w:t>(Z-S-M-Five)</w:t>
      </w:r>
      <w:r w:rsidR="00002FE9">
        <w:t xml:space="preserve"> </w:t>
      </w:r>
      <w:r>
        <w:t xml:space="preserve">imaged </w:t>
      </w:r>
      <w:r w:rsidRPr="00BE1982">
        <w:t>to determine the threshold dose</w:t>
      </w:r>
      <w:r w:rsidRPr="00344B50">
        <w:t xml:space="preserve"> </w:t>
      </w:r>
      <w:r>
        <w:t>showed that</w:t>
      </w:r>
      <w:r w:rsidR="00AC00F5">
        <w:t xml:space="preserve"> </w:t>
      </w:r>
      <w:r>
        <w:t xml:space="preserve">the </w:t>
      </w:r>
      <w:r w:rsidR="00344B50" w:rsidRPr="00344B50">
        <w:t xml:space="preserve">dose rate read by the MVS software under high dose rate conditions was </w:t>
      </w:r>
      <w:r w:rsidR="00344B50" w:rsidRPr="00B3670C">
        <w:t>519 </w:t>
      </w:r>
      <w:r w:rsidR="00B3670C" w:rsidRPr="00B3670C">
        <w:rPr>
          <w:color w:val="auto"/>
        </w:rPr>
        <w:t>Electrons per square angstrom per second</w:t>
      </w:r>
      <w:r w:rsidR="00B3670C" w:rsidRPr="00B3670C">
        <w:rPr>
          <w:b/>
          <w:bCs/>
          <w:color w:val="auto"/>
        </w:rPr>
        <w:t xml:space="preserve"> </w:t>
      </w:r>
      <w:r w:rsidR="00AC00F5" w:rsidRPr="00AC00F5">
        <w:rPr>
          <w:b/>
          <w:bCs/>
        </w:rPr>
        <w:t>[</w:t>
      </w:r>
      <w:r w:rsidR="00AC00F5">
        <w:rPr>
          <w:b/>
          <w:bCs/>
        </w:rPr>
        <w:t>1</w:t>
      </w:r>
      <w:r w:rsidR="00AC00F5" w:rsidRPr="00AC00F5">
        <w:rPr>
          <w:b/>
          <w:bCs/>
        </w:rPr>
        <w:t>]</w:t>
      </w:r>
      <w:r w:rsidR="00344B50" w:rsidRPr="00344B50">
        <w:t xml:space="preserve">. Nanoparticles in the field of view were imaged </w:t>
      </w:r>
      <w:r w:rsidR="008225BF">
        <w:t>continuously</w:t>
      </w:r>
      <w:r w:rsidR="00344B50" w:rsidRPr="00344B50">
        <w:t xml:space="preserve"> until the </w:t>
      </w:r>
      <w:r w:rsidR="00002FE9">
        <w:t>FFT peaks disappeared, indicating crystalline structure degradation</w:t>
      </w:r>
      <w:r>
        <w:t xml:space="preserve"> </w:t>
      </w:r>
      <w:r w:rsidRPr="00461055">
        <w:rPr>
          <w:b/>
          <w:bCs/>
        </w:rPr>
        <w:t>[2]</w:t>
      </w:r>
      <w:r w:rsidR="00344B50" w:rsidRPr="008225BF">
        <w:t>.</w:t>
      </w:r>
      <w:r w:rsidR="006A5699">
        <w:t xml:space="preserve"> </w:t>
      </w:r>
    </w:p>
    <w:p w14:paraId="3968021C" w14:textId="7C4F1068" w:rsidR="00C8001D" w:rsidRPr="00AC00F5" w:rsidRDefault="00C8001D" w:rsidP="00536A55">
      <w:pPr>
        <w:pStyle w:val="ListParagraph"/>
        <w:numPr>
          <w:ilvl w:val="2"/>
          <w:numId w:val="3"/>
        </w:numPr>
        <w:spacing w:before="120"/>
        <w:contextualSpacing w:val="0"/>
        <w:jc w:val="both"/>
        <w:rPr>
          <w:rFonts w:cstheme="minorHAnsi"/>
        </w:rPr>
      </w:pPr>
      <w:r>
        <w:rPr>
          <w:rFonts w:cstheme="minorHAnsi"/>
        </w:rPr>
        <w:t>LAB MEDIA</w:t>
      </w:r>
      <w:r w:rsidR="00461055">
        <w:rPr>
          <w:rFonts w:cstheme="minorHAnsi"/>
        </w:rPr>
        <w:t xml:space="preserve">: </w:t>
      </w:r>
      <w:fldSimple w:instr=" REF _Ref128114824  \* MERGEFORMAT ">
        <w:r w:rsidR="00461055" w:rsidRPr="00461055">
          <w:t>Figure 3A</w:t>
        </w:r>
        <w:r w:rsidR="00461055">
          <w:t xml:space="preserve"> to </w:t>
        </w:r>
        <w:r w:rsidR="00461055" w:rsidRPr="00461055">
          <w:t>C</w:t>
        </w:r>
      </w:fldSimple>
      <w:r w:rsidR="00461055" w:rsidRPr="00461055">
        <w:t>.</w:t>
      </w:r>
    </w:p>
    <w:p w14:paraId="369E153C" w14:textId="77777777" w:rsidR="00AC00F5" w:rsidRDefault="00AC00F5" w:rsidP="00536A55">
      <w:pPr>
        <w:pStyle w:val="ListParagraph"/>
        <w:numPr>
          <w:ilvl w:val="2"/>
          <w:numId w:val="3"/>
        </w:numPr>
        <w:spacing w:before="120"/>
        <w:contextualSpacing w:val="0"/>
        <w:rPr>
          <w:rFonts w:cstheme="minorHAnsi"/>
        </w:rPr>
      </w:pPr>
      <w:r>
        <w:rPr>
          <w:rFonts w:cstheme="minorHAnsi"/>
        </w:rPr>
        <w:t xml:space="preserve">LAB MEDIA: </w:t>
      </w:r>
      <w:fldSimple w:instr=" REF _Ref128114824  \* MERGEFORMAT ">
        <w:r w:rsidRPr="00461055">
          <w:t>Figure 3</w:t>
        </w:r>
      </w:fldSimple>
      <w:r w:rsidRPr="00461055">
        <w:t>.</w:t>
      </w:r>
    </w:p>
    <w:p w14:paraId="36640845" w14:textId="77777777" w:rsidR="00AC00F5" w:rsidRPr="008225BF" w:rsidRDefault="00AC00F5" w:rsidP="00AC00F5">
      <w:pPr>
        <w:pStyle w:val="ListParagraph"/>
        <w:spacing w:before="120"/>
        <w:ind w:left="1627"/>
        <w:contextualSpacing w:val="0"/>
        <w:jc w:val="both"/>
        <w:rPr>
          <w:rFonts w:cstheme="minorHAnsi"/>
        </w:rPr>
      </w:pPr>
    </w:p>
    <w:p w14:paraId="6625AE2F" w14:textId="6A2205EF" w:rsidR="00C8001D" w:rsidRPr="008225BF" w:rsidRDefault="008225BF" w:rsidP="00536A55">
      <w:pPr>
        <w:pStyle w:val="ListParagraph"/>
        <w:numPr>
          <w:ilvl w:val="1"/>
          <w:numId w:val="3"/>
        </w:numPr>
        <w:spacing w:before="120"/>
        <w:contextualSpacing w:val="0"/>
        <w:jc w:val="both"/>
        <w:rPr>
          <w:rFonts w:cstheme="minorHAnsi"/>
        </w:rPr>
      </w:pPr>
      <w:r w:rsidRPr="008225BF">
        <w:t xml:space="preserve">The FFT </w:t>
      </w:r>
      <w:r w:rsidRPr="008225BF">
        <w:rPr>
          <w:i/>
          <w:iCs/>
          <w:color w:val="FF0000"/>
        </w:rPr>
        <w:t>(F-F-T)</w:t>
      </w:r>
      <w:r w:rsidRPr="008225BF">
        <w:t xml:space="preserve"> peaks </w:t>
      </w:r>
      <w:r w:rsidRPr="008225BF">
        <w:rPr>
          <w:b/>
          <w:bCs/>
        </w:rPr>
        <w:t>[1]</w:t>
      </w:r>
      <w:r>
        <w:t xml:space="preserve"> </w:t>
      </w:r>
      <w:r w:rsidRPr="008225BF">
        <w:t xml:space="preserve">began to disappear after 42 seconds of continuous imaging </w:t>
      </w:r>
      <w:r w:rsidRPr="008225BF">
        <w:rPr>
          <w:b/>
          <w:bCs/>
        </w:rPr>
        <w:t>[</w:t>
      </w:r>
      <w:r>
        <w:rPr>
          <w:b/>
          <w:bCs/>
        </w:rPr>
        <w:t>2</w:t>
      </w:r>
      <w:r w:rsidRPr="008225BF">
        <w:rPr>
          <w:b/>
          <w:bCs/>
        </w:rPr>
        <w:t>]</w:t>
      </w:r>
      <w:r w:rsidRPr="008225BF">
        <w:t xml:space="preserve">. </w:t>
      </w:r>
      <w:r w:rsidR="003426FD">
        <w:t xml:space="preserve">The FFT peaks had completely disappeared at 1 minute and 20 seconds and a </w:t>
      </w:r>
      <w:r w:rsidR="003426FD" w:rsidRPr="00EC5869">
        <w:rPr>
          <w:highlight w:val="cyan"/>
          <w:rPrChange w:id="135" w:author="Madeline Dukes" w:date="2023-06-09T11:51:00Z">
            <w:rPr/>
          </w:rPrChange>
        </w:rPr>
        <w:t>cumulative dose of 60,000</w:t>
      </w:r>
      <w:r w:rsidR="003426FD">
        <w:t> </w:t>
      </w:r>
      <w:ins w:id="136" w:author="Madeline Dukes" w:date="2023-06-09T11:51:00Z">
        <w:r w:rsidR="00EC5869">
          <w:t xml:space="preserve">Angstrom </w:t>
        </w:r>
        <w:r w:rsidR="00EC5869" w:rsidRPr="00EC5869">
          <w:rPr>
            <w:color w:val="FF0000"/>
            <w:rPrChange w:id="137" w:author="Madeline Dukes" w:date="2023-06-09T11:51:00Z">
              <w:rPr/>
            </w:rPrChange>
          </w:rPr>
          <w:t>(ang-</w:t>
        </w:r>
        <w:proofErr w:type="spellStart"/>
        <w:r w:rsidR="00EC5869" w:rsidRPr="00EC5869">
          <w:rPr>
            <w:color w:val="FF0000"/>
            <w:rPrChange w:id="138" w:author="Madeline Dukes" w:date="2023-06-09T11:51:00Z">
              <w:rPr/>
            </w:rPrChange>
          </w:rPr>
          <w:t>strom</w:t>
        </w:r>
        <w:proofErr w:type="spellEnd"/>
        <w:r w:rsidR="00EC5869" w:rsidRPr="00EC5869">
          <w:rPr>
            <w:color w:val="FF0000"/>
            <w:rPrChange w:id="139" w:author="Madeline Dukes" w:date="2023-06-09T11:51:00Z">
              <w:rPr/>
            </w:rPrChange>
          </w:rPr>
          <w:t xml:space="preserve">) </w:t>
        </w:r>
      </w:ins>
      <w:r w:rsidR="00B3670C" w:rsidRPr="00EC5869">
        <w:rPr>
          <w:rFonts w:cstheme="minorHAnsi"/>
          <w:strike/>
          <w:rPrChange w:id="140" w:author="Madeline Dukes" w:date="2023-06-09T11:51:00Z">
            <w:rPr>
              <w:rFonts w:cstheme="minorHAnsi"/>
            </w:rPr>
          </w:rPrChange>
        </w:rPr>
        <w:t>Armstrong</w:t>
      </w:r>
      <w:r w:rsidR="00B3670C" w:rsidRPr="00B3670C">
        <w:rPr>
          <w:rFonts w:cstheme="minorHAnsi"/>
        </w:rPr>
        <w:t xml:space="preserve"> square per second</w:t>
      </w:r>
      <w:r w:rsidR="00B3670C" w:rsidRPr="008225BF">
        <w:rPr>
          <w:b/>
          <w:bCs/>
        </w:rPr>
        <w:t xml:space="preserve"> </w:t>
      </w:r>
      <w:r w:rsidRPr="008225BF">
        <w:rPr>
          <w:b/>
          <w:bCs/>
        </w:rPr>
        <w:t>[3]</w:t>
      </w:r>
      <w:r w:rsidRPr="008225BF">
        <w:t>.</w:t>
      </w:r>
    </w:p>
    <w:p w14:paraId="20D6C480" w14:textId="510B4AEB" w:rsidR="008225BF" w:rsidRPr="008225BF" w:rsidRDefault="00C8001D" w:rsidP="00536A55">
      <w:pPr>
        <w:pStyle w:val="ListParagraph"/>
        <w:numPr>
          <w:ilvl w:val="2"/>
          <w:numId w:val="3"/>
        </w:numPr>
        <w:spacing w:before="120"/>
        <w:contextualSpacing w:val="0"/>
        <w:jc w:val="both"/>
        <w:rPr>
          <w:rFonts w:cstheme="minorHAnsi"/>
        </w:rPr>
      </w:pPr>
      <w:r w:rsidRPr="008225BF">
        <w:rPr>
          <w:rFonts w:cstheme="minorHAnsi"/>
        </w:rPr>
        <w:t>LAB MEDIA:</w:t>
      </w:r>
      <w:r w:rsidR="008225BF" w:rsidRPr="008225BF">
        <w:t xml:space="preserve"> </w:t>
      </w:r>
      <w:fldSimple w:instr=" REF _Ref128114824  \* MERGEFORMAT ">
        <w:r w:rsidR="008225BF" w:rsidRPr="008225BF">
          <w:t xml:space="preserve">Figure </w:t>
        </w:r>
        <w:r w:rsidR="008225BF" w:rsidRPr="008225BF">
          <w:rPr>
            <w:noProof/>
          </w:rPr>
          <w:t>3</w:t>
        </w:r>
      </w:fldSimple>
      <w:r w:rsidR="008225BF">
        <w:t>.</w:t>
      </w:r>
    </w:p>
    <w:p w14:paraId="4E981BE3" w14:textId="4D765E45" w:rsidR="00C8001D" w:rsidRPr="008225BF" w:rsidRDefault="008225BF" w:rsidP="00536A55">
      <w:pPr>
        <w:pStyle w:val="ListParagraph"/>
        <w:numPr>
          <w:ilvl w:val="2"/>
          <w:numId w:val="3"/>
        </w:numPr>
        <w:spacing w:before="120"/>
        <w:contextualSpacing w:val="0"/>
        <w:jc w:val="both"/>
        <w:rPr>
          <w:rFonts w:cstheme="minorHAnsi"/>
        </w:rPr>
      </w:pPr>
      <w:r>
        <w:rPr>
          <w:rFonts w:cstheme="minorHAnsi"/>
        </w:rPr>
        <w:t>LAB MEDIA:</w:t>
      </w:r>
      <w:r>
        <w:t xml:space="preserve"> </w:t>
      </w:r>
      <w:fldSimple w:instr=" REF _Ref128114824  \* MERGEFORMAT ">
        <w:r w:rsidRPr="008225BF">
          <w:t xml:space="preserve">Figure </w:t>
        </w:r>
        <w:r w:rsidRPr="008225BF">
          <w:rPr>
            <w:noProof/>
          </w:rPr>
          <w:t>3</w:t>
        </w:r>
      </w:fldSimple>
      <w:r w:rsidRPr="008225BF">
        <w:t>B</w:t>
      </w:r>
      <w:r>
        <w:t>.</w:t>
      </w:r>
    </w:p>
    <w:p w14:paraId="3C72B300" w14:textId="1482423F" w:rsidR="00C8001D" w:rsidRPr="00665CFA" w:rsidRDefault="00C8001D" w:rsidP="00536A55">
      <w:pPr>
        <w:pStyle w:val="ListParagraph"/>
        <w:numPr>
          <w:ilvl w:val="2"/>
          <w:numId w:val="3"/>
        </w:numPr>
        <w:spacing w:before="120"/>
        <w:contextualSpacing w:val="0"/>
        <w:jc w:val="both"/>
        <w:rPr>
          <w:rFonts w:cstheme="minorHAnsi"/>
        </w:rPr>
      </w:pPr>
      <w:r>
        <w:rPr>
          <w:rFonts w:cstheme="minorHAnsi"/>
        </w:rPr>
        <w:t>LAB MEDIA:</w:t>
      </w:r>
      <w:r w:rsidR="008225BF" w:rsidRPr="008225BF">
        <w:t xml:space="preserve"> </w:t>
      </w:r>
      <w:fldSimple w:instr=" REF _Ref128114824  \* MERGEFORMAT ">
        <w:r w:rsidR="008225BF" w:rsidRPr="008225BF">
          <w:t xml:space="preserve">Figure </w:t>
        </w:r>
        <w:r w:rsidR="008225BF" w:rsidRPr="008225BF">
          <w:rPr>
            <w:noProof/>
          </w:rPr>
          <w:t>3</w:t>
        </w:r>
      </w:fldSimple>
      <w:r w:rsidR="008225BF" w:rsidRPr="008225BF">
        <w:t>C</w:t>
      </w:r>
      <w:r w:rsidR="008225BF">
        <w:t>.</w:t>
      </w:r>
    </w:p>
    <w:p w14:paraId="24B5F73C" w14:textId="77777777" w:rsidR="00665CFA" w:rsidRPr="00665CFA" w:rsidRDefault="00665CFA" w:rsidP="00665CFA">
      <w:pPr>
        <w:pStyle w:val="ListParagraph"/>
        <w:spacing w:before="120"/>
        <w:ind w:left="1627"/>
        <w:contextualSpacing w:val="0"/>
        <w:jc w:val="both"/>
        <w:rPr>
          <w:rFonts w:cstheme="minorHAnsi"/>
        </w:rPr>
      </w:pPr>
    </w:p>
    <w:p w14:paraId="57190794" w14:textId="063ED921" w:rsidR="00665CFA" w:rsidRPr="00665CFA" w:rsidRDefault="00665CFA" w:rsidP="00536A55">
      <w:pPr>
        <w:pStyle w:val="ListParagraph"/>
        <w:numPr>
          <w:ilvl w:val="1"/>
          <w:numId w:val="3"/>
        </w:numPr>
        <w:spacing w:before="120" w:after="240"/>
        <w:jc w:val="both"/>
        <w:rPr>
          <w:rFonts w:cstheme="minorHAnsi"/>
        </w:rPr>
      </w:pPr>
      <w:r>
        <w:rPr>
          <w:shd w:val="clear" w:color="auto" w:fill="FFFFFF"/>
        </w:rPr>
        <w:t>T</w:t>
      </w:r>
      <w:r w:rsidRPr="00665CFA">
        <w:rPr>
          <w:shd w:val="clear" w:color="auto" w:fill="FFFFFF"/>
        </w:rPr>
        <w:t xml:space="preserve">he </w:t>
      </w:r>
      <w:r w:rsidRPr="00804705">
        <w:t xml:space="preserve">FFT spots </w:t>
      </w:r>
      <w:r>
        <w:t xml:space="preserve">fully </w:t>
      </w:r>
      <w:r w:rsidRPr="00804705">
        <w:t>disappear</w:t>
      </w:r>
      <w:r>
        <w:t>ed</w:t>
      </w:r>
      <w:r w:rsidRPr="00804705">
        <w:t xml:space="preserve"> after 1 min</w:t>
      </w:r>
      <w:r>
        <w:t>ute</w:t>
      </w:r>
      <w:r w:rsidRPr="00804705">
        <w:t xml:space="preserve"> and 50 s</w:t>
      </w:r>
      <w:r>
        <w:t>econds</w:t>
      </w:r>
      <w:r w:rsidRPr="00804705">
        <w:t xml:space="preserve"> of continuous imaging and a cumulative dose of 58,230 e</w:t>
      </w:r>
      <w:r w:rsidRPr="00665CFA">
        <w:rPr>
          <w:vertAlign w:val="superscript"/>
        </w:rPr>
        <w:t>-</w:t>
      </w:r>
      <w:r w:rsidRPr="00804705">
        <w:t>/Å</w:t>
      </w:r>
      <w:r w:rsidRPr="00665CFA">
        <w:rPr>
          <w:vertAlign w:val="superscript"/>
        </w:rPr>
        <w:t>2</w:t>
      </w:r>
      <w:r w:rsidR="006C3F45">
        <w:t xml:space="preserve"> </w:t>
      </w:r>
      <w:r w:rsidRPr="00665CFA">
        <w:rPr>
          <w:b/>
          <w:bCs/>
        </w:rPr>
        <w:t>[1]</w:t>
      </w:r>
      <w:r w:rsidRPr="00804705">
        <w:t>.</w:t>
      </w:r>
    </w:p>
    <w:p w14:paraId="264E7CD9" w14:textId="60D2442B" w:rsidR="003656FF" w:rsidRPr="003656FF" w:rsidRDefault="003656FF" w:rsidP="00536A55">
      <w:pPr>
        <w:pStyle w:val="ListParagraph"/>
        <w:numPr>
          <w:ilvl w:val="2"/>
          <w:numId w:val="3"/>
        </w:numPr>
        <w:spacing w:before="240"/>
        <w:contextualSpacing w:val="0"/>
        <w:jc w:val="both"/>
        <w:rPr>
          <w:rFonts w:cstheme="minorHAnsi"/>
        </w:rPr>
      </w:pPr>
      <w:r w:rsidRPr="003656FF">
        <w:rPr>
          <w:rFonts w:cstheme="minorHAnsi"/>
        </w:rPr>
        <w:t>LAB MEDIA:</w:t>
      </w:r>
      <w:r w:rsidRPr="008225BF">
        <w:t xml:space="preserve"> </w:t>
      </w:r>
      <w:fldSimple w:instr=" REF _Ref128114824  \* MERGEFORMAT ">
        <w:r w:rsidRPr="008225BF">
          <w:t xml:space="preserve">Figure </w:t>
        </w:r>
        <w:r w:rsidRPr="008225BF">
          <w:rPr>
            <w:noProof/>
          </w:rPr>
          <w:t>3</w:t>
        </w:r>
      </w:fldSimple>
      <w:r w:rsidRPr="00665CFA">
        <w:rPr>
          <w:shd w:val="clear" w:color="auto" w:fill="FFFFFF"/>
        </w:rPr>
        <w:t>D–F</w:t>
      </w:r>
      <w:r>
        <w:t>.</w:t>
      </w:r>
    </w:p>
    <w:p w14:paraId="34F52EF2" w14:textId="72D503AA" w:rsidR="006B00B1" w:rsidRPr="006B00B1" w:rsidRDefault="00C50E5E" w:rsidP="00536A55">
      <w:pPr>
        <w:pStyle w:val="ListParagraph"/>
        <w:numPr>
          <w:ilvl w:val="0"/>
          <w:numId w:val="3"/>
        </w:numPr>
        <w:spacing w:before="360" w:after="240"/>
        <w:contextualSpacing w:val="0"/>
        <w:jc w:val="both"/>
        <w:rPr>
          <w:rFonts w:cstheme="minorHAnsi"/>
          <w:b/>
          <w:bCs/>
        </w:rPr>
      </w:pPr>
      <w:r>
        <w:rPr>
          <w:rFonts w:cstheme="minorHAnsi"/>
          <w:b/>
          <w:bCs/>
        </w:rPr>
        <w:lastRenderedPageBreak/>
        <w:t>Video 5:</w:t>
      </w:r>
      <w:r w:rsidR="006B00B1" w:rsidRPr="006B00B1">
        <w:rPr>
          <w:rFonts w:cstheme="minorHAnsi"/>
          <w:b/>
          <w:bCs/>
        </w:rPr>
        <w:t xml:space="preserve"> </w:t>
      </w:r>
      <w:r w:rsidR="006B00B1" w:rsidRPr="006B00B1">
        <w:rPr>
          <w:rFonts w:cstheme="minorHAnsi"/>
          <w:b/>
          <w:bCs/>
          <w:i/>
          <w:iCs/>
        </w:rPr>
        <w:t>In situ</w:t>
      </w:r>
      <w:r w:rsidR="006B00B1" w:rsidRPr="006B00B1">
        <w:rPr>
          <w:rFonts w:cstheme="minorHAnsi"/>
          <w:b/>
          <w:bCs/>
        </w:rPr>
        <w:t xml:space="preserve"> </w:t>
      </w:r>
      <w:r w:rsidR="006B00B1">
        <w:rPr>
          <w:rFonts w:cstheme="minorHAnsi"/>
          <w:b/>
          <w:bCs/>
        </w:rPr>
        <w:t>H</w:t>
      </w:r>
      <w:r w:rsidR="006B00B1" w:rsidRPr="006B00B1">
        <w:rPr>
          <w:rFonts w:cstheme="minorHAnsi"/>
          <w:b/>
          <w:bCs/>
        </w:rPr>
        <w:t xml:space="preserve">eating </w:t>
      </w:r>
      <w:r w:rsidR="006B00B1">
        <w:rPr>
          <w:rFonts w:cstheme="minorHAnsi"/>
          <w:b/>
          <w:bCs/>
        </w:rPr>
        <w:t>S</w:t>
      </w:r>
      <w:r w:rsidR="006B00B1" w:rsidRPr="006B00B1">
        <w:rPr>
          <w:rFonts w:cstheme="minorHAnsi"/>
          <w:b/>
          <w:bCs/>
        </w:rPr>
        <w:t xml:space="preserve">tudy of </w:t>
      </w:r>
      <w:r w:rsidR="006B00B1">
        <w:rPr>
          <w:rFonts w:cstheme="minorHAnsi"/>
          <w:b/>
          <w:bCs/>
        </w:rPr>
        <w:t>G</w:t>
      </w:r>
      <w:r w:rsidR="006B00B1" w:rsidRPr="006B00B1">
        <w:rPr>
          <w:rFonts w:cstheme="minorHAnsi"/>
          <w:b/>
          <w:bCs/>
        </w:rPr>
        <w:t xml:space="preserve">old on </w:t>
      </w:r>
      <w:r w:rsidR="006B00B1">
        <w:rPr>
          <w:rFonts w:cstheme="minorHAnsi"/>
          <w:b/>
          <w:bCs/>
        </w:rPr>
        <w:t>I</w:t>
      </w:r>
      <w:r w:rsidR="006B00B1" w:rsidRPr="006B00B1">
        <w:rPr>
          <w:rFonts w:cstheme="minorHAnsi"/>
          <w:b/>
          <w:bCs/>
        </w:rPr>
        <w:t xml:space="preserve">ron </w:t>
      </w:r>
      <w:r w:rsidR="006B00B1">
        <w:rPr>
          <w:rFonts w:cstheme="minorHAnsi"/>
          <w:b/>
          <w:bCs/>
        </w:rPr>
        <w:t>O</w:t>
      </w:r>
      <w:r w:rsidR="006B00B1" w:rsidRPr="006B00B1">
        <w:rPr>
          <w:rFonts w:cstheme="minorHAnsi"/>
          <w:b/>
          <w:bCs/>
        </w:rPr>
        <w:t xml:space="preserve">xide </w:t>
      </w:r>
      <w:r w:rsidR="006B00B1">
        <w:rPr>
          <w:rFonts w:cstheme="minorHAnsi"/>
          <w:b/>
          <w:bCs/>
        </w:rPr>
        <w:t>N</w:t>
      </w:r>
      <w:r w:rsidR="006B00B1" w:rsidRPr="006B00B1">
        <w:rPr>
          <w:rFonts w:cstheme="minorHAnsi"/>
          <w:b/>
          <w:bCs/>
        </w:rPr>
        <w:t>anoparticles</w:t>
      </w:r>
    </w:p>
    <w:p w14:paraId="20C12DF0" w14:textId="29EC3EEB" w:rsidR="00C50E5E" w:rsidRPr="00D7547B" w:rsidRDefault="00C50E5E" w:rsidP="00C50E5E">
      <w:pPr>
        <w:pStyle w:val="ListParagraph"/>
        <w:spacing w:before="120"/>
        <w:ind w:left="360"/>
        <w:contextualSpacing w:val="0"/>
        <w:rPr>
          <w:rFonts w:cstheme="minorHAnsi"/>
          <w:b/>
          <w:bCs/>
        </w:rPr>
      </w:pPr>
      <w:r>
        <w:rPr>
          <w:rFonts w:cstheme="minorHAnsi"/>
          <w:b/>
          <w:bCs/>
        </w:rPr>
        <w:t xml:space="preserve">Demonstrator: </w:t>
      </w:r>
      <w:r w:rsidR="001C4F0B">
        <w:rPr>
          <w:rFonts w:cstheme="minorHAnsi"/>
        </w:rPr>
        <w:t>Madeline Dukes and Tim Eldred</w:t>
      </w:r>
    </w:p>
    <w:p w14:paraId="0AEFE3AD" w14:textId="77777777" w:rsidR="00C50E5E" w:rsidRDefault="00C50E5E" w:rsidP="006B00B1">
      <w:pPr>
        <w:pStyle w:val="ListParagraph"/>
        <w:ind w:left="360"/>
        <w:contextualSpacing w:val="0"/>
        <w:jc w:val="both"/>
        <w:rPr>
          <w:rFonts w:cstheme="minorHAnsi"/>
          <w:b/>
          <w:bCs/>
        </w:rPr>
      </w:pPr>
    </w:p>
    <w:p w14:paraId="2FFE196C" w14:textId="77777777" w:rsidR="00C50E5E" w:rsidRPr="00B07A3B" w:rsidRDefault="00C50E5E" w:rsidP="006B00B1">
      <w:pPr>
        <w:pStyle w:val="ListParagraph"/>
        <w:ind w:left="360"/>
        <w:contextualSpacing w:val="0"/>
        <w:jc w:val="both"/>
        <w:rPr>
          <w:rFonts w:cstheme="minorHAnsi"/>
          <w:b/>
          <w:bCs/>
        </w:rPr>
      </w:pPr>
      <w:r>
        <w:rPr>
          <w:rFonts w:cstheme="minorHAnsi"/>
          <w:b/>
          <w:bCs/>
        </w:rPr>
        <w:t>Protocol</w:t>
      </w:r>
    </w:p>
    <w:p w14:paraId="63E769CC" w14:textId="2D84776F" w:rsidR="006B00B1" w:rsidRPr="006B00B1" w:rsidRDefault="006E1854" w:rsidP="00536A55">
      <w:pPr>
        <w:pStyle w:val="ListParagraph"/>
        <w:numPr>
          <w:ilvl w:val="1"/>
          <w:numId w:val="3"/>
        </w:numPr>
        <w:spacing w:before="120"/>
        <w:contextualSpacing w:val="0"/>
        <w:jc w:val="both"/>
        <w:rPr>
          <w:rFonts w:cstheme="minorHAnsi"/>
        </w:rPr>
      </w:pPr>
      <w:r>
        <w:rPr>
          <w:rFonts w:cstheme="minorHAnsi"/>
        </w:rPr>
        <w:t xml:space="preserve">To begin, </w:t>
      </w:r>
      <w:proofErr w:type="spellStart"/>
      <w:r>
        <w:rPr>
          <w:rFonts w:cstheme="minorHAnsi"/>
        </w:rPr>
        <w:t>s</w:t>
      </w:r>
      <w:r w:rsidR="006B00B1" w:rsidRPr="006B00B1">
        <w:rPr>
          <w:rFonts w:cstheme="minorHAnsi"/>
        </w:rPr>
        <w:t>elect</w:t>
      </w:r>
      <w:r>
        <w:rPr>
          <w:rFonts w:cstheme="minorHAnsi"/>
        </w:rPr>
        <w:t>e</w:t>
      </w:r>
      <w:proofErr w:type="spellEnd"/>
      <w:r w:rsidR="006B00B1" w:rsidRPr="006B00B1">
        <w:rPr>
          <w:rFonts w:cstheme="minorHAnsi"/>
        </w:rPr>
        <w:t xml:space="preserve"> the appropriate workflow option from the MVS software</w:t>
      </w:r>
      <w:r w:rsidR="001578F3">
        <w:rPr>
          <w:rFonts w:cstheme="minorHAnsi"/>
        </w:rPr>
        <w:t xml:space="preserve"> </w:t>
      </w:r>
      <w:r w:rsidR="001578F3" w:rsidRPr="001578F3">
        <w:rPr>
          <w:rFonts w:cstheme="minorHAnsi"/>
          <w:b/>
          <w:bCs/>
        </w:rPr>
        <w:t>[1]</w:t>
      </w:r>
      <w:r w:rsidR="006B00B1" w:rsidRPr="006B00B1">
        <w:rPr>
          <w:rFonts w:cstheme="minorHAnsi"/>
        </w:rPr>
        <w:t xml:space="preserve">. </w:t>
      </w:r>
    </w:p>
    <w:p w14:paraId="432E5226" w14:textId="671800F4" w:rsidR="006B00B1" w:rsidRDefault="006B00B1" w:rsidP="00536A55">
      <w:pPr>
        <w:pStyle w:val="ListParagraph"/>
        <w:numPr>
          <w:ilvl w:val="2"/>
          <w:numId w:val="3"/>
        </w:numPr>
        <w:spacing w:before="120"/>
        <w:contextualSpacing w:val="0"/>
        <w:jc w:val="both"/>
        <w:rPr>
          <w:rFonts w:cstheme="minorHAnsi"/>
        </w:rPr>
      </w:pPr>
      <w:r>
        <w:rPr>
          <w:rFonts w:cstheme="minorHAnsi"/>
        </w:rPr>
        <w:t>WIDE: Talent</w:t>
      </w:r>
      <w:r w:rsidR="00AE2484">
        <w:rPr>
          <w:rFonts w:cstheme="minorHAnsi"/>
        </w:rPr>
        <w:t xml:space="preserve"> clicking the </w:t>
      </w:r>
      <w:r w:rsidR="001578F3" w:rsidRPr="006B00B1">
        <w:rPr>
          <w:rFonts w:cstheme="minorHAnsi"/>
          <w:b/>
          <w:bCs/>
        </w:rPr>
        <w:t>Fusion Workflow</w:t>
      </w:r>
      <w:r w:rsidR="00AE2484" w:rsidRPr="006B00B1">
        <w:rPr>
          <w:rFonts w:cstheme="minorHAnsi"/>
        </w:rPr>
        <w:t xml:space="preserve"> option from the MVS software</w:t>
      </w:r>
      <w:r w:rsidR="00AE2484">
        <w:rPr>
          <w:rFonts w:cstheme="minorHAnsi"/>
        </w:rPr>
        <w:t>.</w:t>
      </w:r>
    </w:p>
    <w:p w14:paraId="3FD29691" w14:textId="77777777" w:rsidR="006B00B1" w:rsidRPr="006B00B1" w:rsidRDefault="006B00B1" w:rsidP="001578F3">
      <w:pPr>
        <w:pStyle w:val="ListParagraph"/>
        <w:spacing w:before="120"/>
        <w:ind w:left="907"/>
        <w:jc w:val="both"/>
        <w:rPr>
          <w:rFonts w:cstheme="minorHAnsi"/>
        </w:rPr>
      </w:pPr>
    </w:p>
    <w:p w14:paraId="0CE72241" w14:textId="1B55C356" w:rsidR="006B00B1" w:rsidRPr="006B00B1" w:rsidRDefault="006B00B1" w:rsidP="00536A55">
      <w:pPr>
        <w:pStyle w:val="ListParagraph"/>
        <w:numPr>
          <w:ilvl w:val="1"/>
          <w:numId w:val="3"/>
        </w:numPr>
        <w:spacing w:before="120"/>
        <w:contextualSpacing w:val="0"/>
        <w:jc w:val="both"/>
        <w:rPr>
          <w:rFonts w:cstheme="minorHAnsi"/>
        </w:rPr>
      </w:pPr>
      <w:r w:rsidRPr="006B00B1">
        <w:rPr>
          <w:rFonts w:cstheme="minorHAnsi"/>
        </w:rPr>
        <w:t>Follow the workflow prompts to confirm the electrical connection between the holder and the heating E-chip by loading the calibration file and performing a device check</w:t>
      </w:r>
      <w:r w:rsidR="001578F3">
        <w:rPr>
          <w:rFonts w:cstheme="minorHAnsi"/>
        </w:rPr>
        <w:t xml:space="preserve"> </w:t>
      </w:r>
      <w:r w:rsidR="001578F3" w:rsidRPr="001578F3">
        <w:rPr>
          <w:rFonts w:cstheme="minorHAnsi"/>
          <w:b/>
          <w:bCs/>
        </w:rPr>
        <w:t>[1]</w:t>
      </w:r>
      <w:r w:rsidRPr="006B00B1">
        <w:rPr>
          <w:rFonts w:cstheme="minorHAnsi"/>
          <w:i/>
          <w:iCs/>
        </w:rPr>
        <w:t xml:space="preserve">. </w:t>
      </w:r>
    </w:p>
    <w:p w14:paraId="57C155C1" w14:textId="73910BCB"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6E1854">
        <w:rPr>
          <w:rFonts w:cstheme="minorHAnsi"/>
        </w:rPr>
        <w:t>T</w:t>
      </w:r>
      <w:r w:rsidR="001578F3" w:rsidRPr="006B00B1">
        <w:rPr>
          <w:rFonts w:cstheme="minorHAnsi"/>
        </w:rPr>
        <w:t xml:space="preserve">he calibration file </w:t>
      </w:r>
      <w:r w:rsidR="006E1854">
        <w:rPr>
          <w:rFonts w:cstheme="minorHAnsi"/>
        </w:rPr>
        <w:t xml:space="preserve">is being loaded, and the </w:t>
      </w:r>
      <w:r w:rsidR="001578F3" w:rsidRPr="006B00B1">
        <w:rPr>
          <w:rFonts w:cstheme="minorHAnsi"/>
        </w:rPr>
        <w:t>device check</w:t>
      </w:r>
      <w:r w:rsidR="001578F3">
        <w:rPr>
          <w:rFonts w:cstheme="minorHAnsi"/>
        </w:rPr>
        <w:t xml:space="preserve"> </w:t>
      </w:r>
      <w:r w:rsidR="006E1854">
        <w:rPr>
          <w:rFonts w:cstheme="minorHAnsi"/>
        </w:rPr>
        <w:t xml:space="preserve">is performed </w:t>
      </w:r>
      <w:r w:rsidR="001578F3">
        <w:rPr>
          <w:rFonts w:cstheme="minorHAnsi"/>
        </w:rPr>
        <w:t>to confirm the electrical connection.</w:t>
      </w:r>
    </w:p>
    <w:p w14:paraId="1A19C878" w14:textId="77777777" w:rsidR="006B00B1" w:rsidRPr="006B00B1" w:rsidRDefault="006B00B1" w:rsidP="007A44C2">
      <w:pPr>
        <w:pStyle w:val="ListParagraph"/>
        <w:spacing w:before="120"/>
        <w:ind w:left="907"/>
        <w:contextualSpacing w:val="0"/>
        <w:jc w:val="both"/>
        <w:rPr>
          <w:rFonts w:cstheme="minorHAnsi"/>
        </w:rPr>
      </w:pPr>
    </w:p>
    <w:p w14:paraId="448D82C2" w14:textId="709540A5" w:rsidR="006B00B1" w:rsidRDefault="009A6794" w:rsidP="00536A55">
      <w:pPr>
        <w:pStyle w:val="ListParagraph"/>
        <w:numPr>
          <w:ilvl w:val="1"/>
          <w:numId w:val="3"/>
        </w:numPr>
        <w:spacing w:before="120"/>
        <w:contextualSpacing w:val="0"/>
        <w:jc w:val="both"/>
        <w:rPr>
          <w:rFonts w:cstheme="minorHAnsi"/>
        </w:rPr>
      </w:pPr>
      <w:r>
        <w:rPr>
          <w:rFonts w:cstheme="minorHAnsi"/>
        </w:rPr>
        <w:t>After c</w:t>
      </w:r>
      <w:r w:rsidR="006B00B1" w:rsidRPr="006B00B1">
        <w:rPr>
          <w:rFonts w:cstheme="minorHAnsi"/>
        </w:rPr>
        <w:t>onnect</w:t>
      </w:r>
      <w:r>
        <w:rPr>
          <w:rFonts w:cstheme="minorHAnsi"/>
        </w:rPr>
        <w:t xml:space="preserve">ing the </w:t>
      </w:r>
      <w:r w:rsidR="006B00B1" w:rsidRPr="006B00B1">
        <w:rPr>
          <w:rFonts w:cstheme="minorHAnsi"/>
        </w:rPr>
        <w:t>microscope to the MVS software,</w:t>
      </w:r>
      <w:r w:rsidRPr="006B00B1">
        <w:rPr>
          <w:rFonts w:cstheme="minorHAnsi"/>
        </w:rPr>
        <w:t xml:space="preserve"> </w:t>
      </w:r>
      <w:r w:rsidR="006B00B1" w:rsidRPr="006B00B1">
        <w:rPr>
          <w:rFonts w:cstheme="minorHAnsi"/>
        </w:rPr>
        <w:t>center the sample ROI in the field of view</w:t>
      </w:r>
      <w:r>
        <w:rPr>
          <w:rFonts w:cstheme="minorHAnsi"/>
        </w:rPr>
        <w:t xml:space="preserve"> </w:t>
      </w:r>
      <w:r w:rsidRPr="009A6794">
        <w:rPr>
          <w:rFonts w:cstheme="minorHAnsi"/>
          <w:b/>
          <w:bCs/>
        </w:rPr>
        <w:t>[1]</w:t>
      </w:r>
      <w:r w:rsidR="006B00B1" w:rsidRPr="006B00B1">
        <w:rPr>
          <w:rFonts w:cstheme="minorHAnsi"/>
        </w:rPr>
        <w:t xml:space="preserve">. </w:t>
      </w:r>
    </w:p>
    <w:p w14:paraId="40ABD8BB" w14:textId="3145C169"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9A6794" w:rsidRPr="009A6794">
        <w:rPr>
          <w:rFonts w:cstheme="minorHAnsi"/>
          <w:b/>
          <w:bCs/>
        </w:rPr>
        <w:t>Connect</w:t>
      </w:r>
      <w:r w:rsidR="009A6794">
        <w:rPr>
          <w:rFonts w:cstheme="minorHAnsi"/>
        </w:rPr>
        <w:t xml:space="preserve"> icon </w:t>
      </w:r>
      <w:r w:rsidR="00F53648">
        <w:rPr>
          <w:rFonts w:cstheme="minorHAnsi"/>
        </w:rPr>
        <w:t xml:space="preserve">is </w:t>
      </w:r>
      <w:r w:rsidR="009A6794">
        <w:rPr>
          <w:rFonts w:cstheme="minorHAnsi"/>
        </w:rPr>
        <w:t>clicked, and the microscope is connected. T</w:t>
      </w:r>
      <w:r w:rsidR="009A6794" w:rsidRPr="006B00B1">
        <w:rPr>
          <w:rFonts w:cstheme="minorHAnsi"/>
        </w:rPr>
        <w:t xml:space="preserve">he sample ROI </w:t>
      </w:r>
      <w:r w:rsidR="00F53648">
        <w:rPr>
          <w:rFonts w:cstheme="minorHAnsi"/>
        </w:rPr>
        <w:t xml:space="preserve">is </w:t>
      </w:r>
      <w:r w:rsidR="00BE6267">
        <w:rPr>
          <w:rFonts w:cstheme="minorHAnsi"/>
        </w:rPr>
        <w:t>centered</w:t>
      </w:r>
      <w:r w:rsidR="009A6794">
        <w:rPr>
          <w:rFonts w:cstheme="minorHAnsi"/>
        </w:rPr>
        <w:t>.</w:t>
      </w:r>
    </w:p>
    <w:p w14:paraId="4F9F28F8" w14:textId="77777777" w:rsidR="006B00B1" w:rsidRPr="006B00B1" w:rsidRDefault="006B00B1" w:rsidP="00646AAF">
      <w:pPr>
        <w:pStyle w:val="ListParagraph"/>
        <w:spacing w:before="120"/>
        <w:ind w:left="907"/>
        <w:contextualSpacing w:val="0"/>
        <w:jc w:val="both"/>
        <w:rPr>
          <w:rFonts w:cstheme="minorHAnsi"/>
        </w:rPr>
      </w:pPr>
    </w:p>
    <w:p w14:paraId="03DE33F5" w14:textId="0757E429" w:rsidR="006B00B1" w:rsidRPr="000C026B" w:rsidRDefault="006B00B1" w:rsidP="00536A55">
      <w:pPr>
        <w:pStyle w:val="ListParagraph"/>
        <w:numPr>
          <w:ilvl w:val="1"/>
          <w:numId w:val="3"/>
        </w:numPr>
        <w:spacing w:before="120"/>
        <w:contextualSpacing w:val="0"/>
        <w:jc w:val="both"/>
        <w:rPr>
          <w:rFonts w:cstheme="minorHAnsi"/>
          <w:strike/>
          <w:rPrChange w:id="141" w:author="Madeline Dukes [2]" w:date="2023-06-09T14:11:00Z">
            <w:rPr>
              <w:rFonts w:cstheme="minorHAnsi"/>
            </w:rPr>
          </w:rPrChange>
        </w:rPr>
      </w:pPr>
      <w:commentRangeStart w:id="142"/>
      <w:r w:rsidRPr="000C026B">
        <w:rPr>
          <w:rFonts w:cstheme="minorHAnsi"/>
          <w:strike/>
          <w:rPrChange w:id="143" w:author="Madeline Dukes [2]" w:date="2023-06-09T14:11:00Z">
            <w:rPr>
              <w:rFonts w:cstheme="minorHAnsi"/>
            </w:rPr>
          </w:rPrChange>
        </w:rPr>
        <w:t xml:space="preserve">Open the </w:t>
      </w:r>
      <w:r w:rsidRPr="000C026B">
        <w:rPr>
          <w:rFonts w:cstheme="minorHAnsi"/>
          <w:b/>
          <w:bCs/>
          <w:strike/>
          <w:rPrChange w:id="144" w:author="Madeline Dukes [2]" w:date="2023-06-09T14:11:00Z">
            <w:rPr>
              <w:rFonts w:cstheme="minorHAnsi"/>
              <w:b/>
              <w:bCs/>
            </w:rPr>
          </w:rPrChange>
        </w:rPr>
        <w:t>Fusion AX</w:t>
      </w:r>
      <w:r w:rsidRPr="000C026B">
        <w:rPr>
          <w:rFonts w:cstheme="minorHAnsi"/>
          <w:strike/>
          <w:rPrChange w:id="145" w:author="Madeline Dukes [2]" w:date="2023-06-09T14:11:00Z">
            <w:rPr>
              <w:rFonts w:cstheme="minorHAnsi"/>
            </w:rPr>
          </w:rPrChange>
        </w:rPr>
        <w:t xml:space="preserve"> </w:t>
      </w:r>
      <w:commentRangeStart w:id="146"/>
      <w:r w:rsidR="00B3670C" w:rsidRPr="000C026B">
        <w:rPr>
          <w:rFonts w:cstheme="minorHAnsi"/>
          <w:i/>
          <w:iCs/>
          <w:strike/>
          <w:color w:val="FF0000"/>
          <w:rPrChange w:id="147" w:author="Madeline Dukes [2]" w:date="2023-06-09T14:11:00Z">
            <w:rPr>
              <w:rFonts w:cstheme="minorHAnsi"/>
              <w:i/>
              <w:iCs/>
              <w:color w:val="FF0000"/>
            </w:rPr>
          </w:rPrChange>
        </w:rPr>
        <w:t>(A-X)</w:t>
      </w:r>
      <w:r w:rsidR="00B3670C" w:rsidRPr="000C026B">
        <w:rPr>
          <w:rFonts w:cstheme="minorHAnsi"/>
          <w:strike/>
          <w:rPrChange w:id="148" w:author="Madeline Dukes [2]" w:date="2023-06-09T14:11:00Z">
            <w:rPr>
              <w:rFonts w:cstheme="minorHAnsi"/>
            </w:rPr>
          </w:rPrChange>
        </w:rPr>
        <w:t xml:space="preserve"> </w:t>
      </w:r>
      <w:commentRangeEnd w:id="146"/>
      <w:r w:rsidR="00B3670C" w:rsidRPr="000C026B">
        <w:rPr>
          <w:rStyle w:val="CommentReference"/>
          <w:strike/>
          <w:lang w:val="x-none" w:eastAsia="x-none"/>
          <w:rPrChange w:id="149" w:author="Madeline Dukes [2]" w:date="2023-06-09T14:11:00Z">
            <w:rPr>
              <w:rStyle w:val="CommentReference"/>
              <w:lang w:val="x-none" w:eastAsia="x-none"/>
            </w:rPr>
          </w:rPrChange>
        </w:rPr>
        <w:commentReference w:id="146"/>
      </w:r>
      <w:r w:rsidRPr="000C026B">
        <w:rPr>
          <w:rFonts w:cstheme="minorHAnsi"/>
          <w:strike/>
          <w:rPrChange w:id="150" w:author="Madeline Dukes [2]" w:date="2023-06-09T14:11:00Z">
            <w:rPr>
              <w:rFonts w:cstheme="minorHAnsi"/>
            </w:rPr>
          </w:rPrChange>
        </w:rPr>
        <w:t>tab and set up and apply a temperature</w:t>
      </w:r>
      <w:r w:rsidR="00BE6267" w:rsidRPr="000C026B">
        <w:rPr>
          <w:rFonts w:cstheme="minorHAnsi"/>
          <w:strike/>
          <w:rPrChange w:id="151" w:author="Madeline Dukes [2]" w:date="2023-06-09T14:11:00Z">
            <w:rPr>
              <w:rFonts w:cstheme="minorHAnsi"/>
            </w:rPr>
          </w:rPrChange>
        </w:rPr>
        <w:t xml:space="preserve"> </w:t>
      </w:r>
      <w:r w:rsidR="00BE6267" w:rsidRPr="000C026B">
        <w:rPr>
          <w:rFonts w:cstheme="minorHAnsi"/>
          <w:b/>
          <w:bCs/>
          <w:strike/>
          <w:rPrChange w:id="152" w:author="Madeline Dukes [2]" w:date="2023-06-09T14:11:00Z">
            <w:rPr>
              <w:rFonts w:cstheme="minorHAnsi"/>
              <w:b/>
              <w:bCs/>
            </w:rPr>
          </w:rPrChange>
        </w:rPr>
        <w:t>[1]</w:t>
      </w:r>
      <w:r w:rsidRPr="000C026B">
        <w:rPr>
          <w:rFonts w:cstheme="minorHAnsi"/>
          <w:strike/>
          <w:rPrChange w:id="153" w:author="Madeline Dukes [2]" w:date="2023-06-09T14:11:00Z">
            <w:rPr>
              <w:rFonts w:cstheme="minorHAnsi"/>
            </w:rPr>
          </w:rPrChange>
        </w:rPr>
        <w:t>.</w:t>
      </w:r>
    </w:p>
    <w:p w14:paraId="456ECADB" w14:textId="11EAE21C" w:rsidR="007A44C2" w:rsidRPr="000C026B" w:rsidRDefault="007A44C2" w:rsidP="00536A55">
      <w:pPr>
        <w:pStyle w:val="ListParagraph"/>
        <w:numPr>
          <w:ilvl w:val="2"/>
          <w:numId w:val="3"/>
        </w:numPr>
        <w:spacing w:before="120"/>
        <w:contextualSpacing w:val="0"/>
        <w:jc w:val="both"/>
        <w:rPr>
          <w:rFonts w:cstheme="minorHAnsi"/>
          <w:strike/>
          <w:rPrChange w:id="154" w:author="Madeline Dukes [2]" w:date="2023-06-09T14:11:00Z">
            <w:rPr>
              <w:rFonts w:cstheme="minorHAnsi"/>
            </w:rPr>
          </w:rPrChange>
        </w:rPr>
      </w:pPr>
      <w:r w:rsidRPr="000C026B">
        <w:rPr>
          <w:rFonts w:cstheme="minorHAnsi"/>
          <w:strike/>
          <w:highlight w:val="yellow"/>
          <w:rPrChange w:id="155" w:author="Madeline Dukes [2]" w:date="2023-06-09T14:11:00Z">
            <w:rPr>
              <w:rFonts w:cstheme="minorHAnsi"/>
              <w:highlight w:val="yellow"/>
            </w:rPr>
          </w:rPrChange>
        </w:rPr>
        <w:t>SCREEN: To be provided by the authors</w:t>
      </w:r>
      <w:r w:rsidRPr="000C026B">
        <w:rPr>
          <w:rFonts w:cstheme="minorHAnsi"/>
          <w:strike/>
          <w:rPrChange w:id="156" w:author="Madeline Dukes [2]" w:date="2023-06-09T14:11:00Z">
            <w:rPr>
              <w:rFonts w:cstheme="minorHAnsi"/>
            </w:rPr>
          </w:rPrChange>
        </w:rPr>
        <w:t xml:space="preserve">: </w:t>
      </w:r>
      <w:r w:rsidR="00BE6267" w:rsidRPr="000C026B">
        <w:rPr>
          <w:rFonts w:cstheme="minorHAnsi"/>
          <w:b/>
          <w:bCs/>
          <w:strike/>
          <w:rPrChange w:id="157" w:author="Madeline Dukes [2]" w:date="2023-06-09T14:11:00Z">
            <w:rPr>
              <w:rFonts w:cstheme="minorHAnsi"/>
              <w:b/>
              <w:bCs/>
            </w:rPr>
          </w:rPrChange>
        </w:rPr>
        <w:t>Fusion AX</w:t>
      </w:r>
      <w:r w:rsidR="00BE6267" w:rsidRPr="000C026B">
        <w:rPr>
          <w:rFonts w:cstheme="minorHAnsi"/>
          <w:strike/>
          <w:rPrChange w:id="158" w:author="Madeline Dukes [2]" w:date="2023-06-09T14:11:00Z">
            <w:rPr>
              <w:rFonts w:cstheme="minorHAnsi"/>
            </w:rPr>
          </w:rPrChange>
        </w:rPr>
        <w:t xml:space="preserve"> tab is opened</w:t>
      </w:r>
      <w:r w:rsidR="00646AAF" w:rsidRPr="000C026B">
        <w:rPr>
          <w:rFonts w:cstheme="minorHAnsi"/>
          <w:strike/>
          <w:rPrChange w:id="159" w:author="Madeline Dukes [2]" w:date="2023-06-09T14:11:00Z">
            <w:rPr>
              <w:rFonts w:cstheme="minorHAnsi"/>
            </w:rPr>
          </w:rPrChange>
        </w:rPr>
        <w:t>,</w:t>
      </w:r>
      <w:r w:rsidR="00BE6267" w:rsidRPr="000C026B">
        <w:rPr>
          <w:rFonts w:cstheme="minorHAnsi"/>
          <w:strike/>
          <w:rPrChange w:id="160" w:author="Madeline Dukes [2]" w:date="2023-06-09T14:11:00Z">
            <w:rPr>
              <w:rFonts w:cstheme="minorHAnsi"/>
            </w:rPr>
          </w:rPrChange>
        </w:rPr>
        <w:t xml:space="preserve"> and temperature is being set up.</w:t>
      </w:r>
      <w:commentRangeEnd w:id="142"/>
      <w:r w:rsidR="000C026B">
        <w:rPr>
          <w:rStyle w:val="CommentReference"/>
          <w:lang w:val="x-none" w:eastAsia="x-none"/>
        </w:rPr>
        <w:commentReference w:id="142"/>
      </w:r>
    </w:p>
    <w:p w14:paraId="7E7BEB8F" w14:textId="77777777" w:rsidR="006B00B1" w:rsidRPr="006B00B1" w:rsidRDefault="006B00B1" w:rsidP="007A44C2">
      <w:pPr>
        <w:pStyle w:val="ListParagraph"/>
        <w:spacing w:before="120"/>
        <w:ind w:left="907"/>
        <w:contextualSpacing w:val="0"/>
        <w:jc w:val="both"/>
        <w:rPr>
          <w:rFonts w:cstheme="minorHAnsi"/>
        </w:rPr>
      </w:pPr>
    </w:p>
    <w:p w14:paraId="7308B792" w14:textId="3B775774" w:rsidR="006B00B1" w:rsidRPr="006B00B1" w:rsidRDefault="006B00B1" w:rsidP="00536A55">
      <w:pPr>
        <w:pStyle w:val="ListParagraph"/>
        <w:numPr>
          <w:ilvl w:val="1"/>
          <w:numId w:val="3"/>
        </w:numPr>
        <w:spacing w:before="120"/>
        <w:contextualSpacing w:val="0"/>
        <w:jc w:val="both"/>
        <w:rPr>
          <w:rFonts w:cstheme="minorHAnsi"/>
        </w:rPr>
      </w:pPr>
      <w:del w:id="161" w:author="Madeline Dukes [2]" w:date="2023-06-09T14:15:00Z">
        <w:r w:rsidRPr="006B00B1" w:rsidDel="000C026B">
          <w:rPr>
            <w:rFonts w:cstheme="minorHAnsi"/>
          </w:rPr>
          <w:delText xml:space="preserve">Click the </w:delText>
        </w:r>
        <w:r w:rsidRPr="006B00B1" w:rsidDel="000C026B">
          <w:rPr>
            <w:rFonts w:cstheme="minorHAnsi"/>
            <w:b/>
            <w:bCs/>
          </w:rPr>
          <w:delText xml:space="preserve">Channel A Setup </w:delText>
        </w:r>
        <w:r w:rsidRPr="006B00B1" w:rsidDel="000C026B">
          <w:rPr>
            <w:rFonts w:cstheme="minorHAnsi"/>
          </w:rPr>
          <w:delText>button to access</w:delText>
        </w:r>
      </w:del>
      <w:ins w:id="162" w:author="Madeline Dukes [2]" w:date="2023-06-09T14:15:00Z">
        <w:r w:rsidR="000C026B">
          <w:rPr>
            <w:rFonts w:cstheme="minorHAnsi"/>
          </w:rPr>
          <w:t>Access</w:t>
        </w:r>
      </w:ins>
      <w:r w:rsidRPr="006B00B1">
        <w:rPr>
          <w:rFonts w:cstheme="minorHAnsi"/>
        </w:rPr>
        <w:t xml:space="preserve"> the temperature control settings. Select the </w:t>
      </w:r>
      <w:r w:rsidRPr="006B00B1">
        <w:rPr>
          <w:rFonts w:cstheme="minorHAnsi"/>
          <w:b/>
          <w:bCs/>
        </w:rPr>
        <w:t>Temperature</w:t>
      </w:r>
      <w:r w:rsidRPr="006B00B1">
        <w:rPr>
          <w:rFonts w:cstheme="minorHAnsi"/>
          <w:i/>
          <w:iCs/>
        </w:rPr>
        <w:t xml:space="preserve"> </w:t>
      </w:r>
      <w:r w:rsidRPr="006B00B1">
        <w:rPr>
          <w:rFonts w:cstheme="minorHAnsi"/>
        </w:rPr>
        <w:t xml:space="preserve">function and </w:t>
      </w:r>
      <w:r w:rsidRPr="006B00B1">
        <w:rPr>
          <w:rFonts w:cstheme="minorHAnsi"/>
          <w:b/>
          <w:bCs/>
        </w:rPr>
        <w:t xml:space="preserve">Manual </w:t>
      </w:r>
      <w:r w:rsidRPr="006B00B1">
        <w:rPr>
          <w:rFonts w:cstheme="minorHAnsi"/>
        </w:rPr>
        <w:t>control mode</w:t>
      </w:r>
      <w:r w:rsidR="00BE6267">
        <w:rPr>
          <w:rFonts w:cstheme="minorHAnsi"/>
        </w:rPr>
        <w:t xml:space="preserve"> </w:t>
      </w:r>
      <w:r w:rsidR="00BE6267" w:rsidRPr="00BE6267">
        <w:rPr>
          <w:rFonts w:cstheme="minorHAnsi"/>
          <w:b/>
          <w:bCs/>
        </w:rPr>
        <w:t>[1]</w:t>
      </w:r>
      <w:r w:rsidRPr="006B00B1">
        <w:rPr>
          <w:rFonts w:cstheme="minorHAnsi"/>
        </w:rPr>
        <w:t>.</w:t>
      </w:r>
    </w:p>
    <w:p w14:paraId="47C38D43" w14:textId="4C5BE8CD"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ins w:id="163" w:author="Madeline Dukes [2]" w:date="2023-06-09T14:15:00Z">
        <w:r w:rsidR="000C026B">
          <w:rPr>
            <w:rFonts w:cstheme="minorHAnsi"/>
          </w:rPr>
          <w:t xml:space="preserve">the </w:t>
        </w:r>
      </w:ins>
      <w:del w:id="164" w:author="Madeline Dukes [2]" w:date="2023-06-09T14:15:00Z">
        <w:r w:rsidR="00BE6267" w:rsidRPr="006B00B1" w:rsidDel="000C026B">
          <w:rPr>
            <w:rFonts w:cstheme="minorHAnsi"/>
            <w:b/>
            <w:bCs/>
          </w:rPr>
          <w:delText>Channel A Setup</w:delText>
        </w:r>
      </w:del>
      <w:ins w:id="165" w:author="Madeline Dukes [2]" w:date="2023-06-09T14:15:00Z">
        <w:r w:rsidR="000C026B">
          <w:rPr>
            <w:rFonts w:cstheme="minorHAnsi"/>
            <w:b/>
            <w:bCs/>
          </w:rPr>
          <w:t>Experiment</w:t>
        </w:r>
      </w:ins>
      <w:r w:rsidR="00BE6267" w:rsidRPr="006B00B1">
        <w:rPr>
          <w:rFonts w:cstheme="minorHAnsi"/>
          <w:b/>
          <w:bCs/>
        </w:rPr>
        <w:t xml:space="preserve"> </w:t>
      </w:r>
      <w:r w:rsidR="00BE6267" w:rsidRPr="006B00B1">
        <w:rPr>
          <w:rFonts w:cstheme="minorHAnsi"/>
        </w:rPr>
        <w:t>button</w:t>
      </w:r>
      <w:r w:rsidR="00BE6267">
        <w:rPr>
          <w:rFonts w:cstheme="minorHAnsi"/>
        </w:rPr>
        <w:t xml:space="preserve"> is </w:t>
      </w:r>
      <w:r w:rsidR="00EF247B">
        <w:rPr>
          <w:rFonts w:cstheme="minorHAnsi"/>
        </w:rPr>
        <w:t>clicked;</w:t>
      </w:r>
      <w:r w:rsidR="00BE6267">
        <w:rPr>
          <w:rFonts w:cstheme="minorHAnsi"/>
        </w:rPr>
        <w:t xml:space="preserve"> </w:t>
      </w:r>
      <w:del w:id="166" w:author="Madeline Dukes [2]" w:date="2023-06-09T14:15:00Z">
        <w:r w:rsidR="00BE6267" w:rsidRPr="00BE6267" w:rsidDel="000C026B">
          <w:rPr>
            <w:rFonts w:cstheme="minorHAnsi"/>
            <w:b/>
            <w:bCs/>
          </w:rPr>
          <w:delText>Temperature</w:delText>
        </w:r>
        <w:r w:rsidR="00BE6267" w:rsidDel="000C026B">
          <w:rPr>
            <w:rFonts w:cstheme="minorHAnsi"/>
          </w:rPr>
          <w:delText xml:space="preserve"> function </w:delText>
        </w:r>
      </w:del>
      <w:r w:rsidR="00BE6267">
        <w:rPr>
          <w:rFonts w:cstheme="minorHAnsi"/>
        </w:rPr>
        <w:t xml:space="preserve">and </w:t>
      </w:r>
      <w:r w:rsidR="00BE6267" w:rsidRPr="00BE6267">
        <w:rPr>
          <w:rFonts w:cstheme="minorHAnsi"/>
          <w:b/>
          <w:bCs/>
        </w:rPr>
        <w:t xml:space="preserve">Manual </w:t>
      </w:r>
      <w:r w:rsidR="00BE6267">
        <w:rPr>
          <w:rFonts w:cstheme="minorHAnsi"/>
        </w:rPr>
        <w:t xml:space="preserve">Control mode </w:t>
      </w:r>
      <w:del w:id="167" w:author="Madeline Dukes [2]" w:date="2023-06-09T14:15:00Z">
        <w:r w:rsidR="00BE6267" w:rsidDel="000C026B">
          <w:rPr>
            <w:rFonts w:cstheme="minorHAnsi"/>
          </w:rPr>
          <w:delText>ar</w:delText>
        </w:r>
      </w:del>
      <w:ins w:id="168" w:author="Madeline Dukes [2]" w:date="2023-06-09T14:15:00Z">
        <w:r w:rsidR="000C026B">
          <w:rPr>
            <w:rFonts w:cstheme="minorHAnsi"/>
          </w:rPr>
          <w:t>is</w:t>
        </w:r>
      </w:ins>
      <w:del w:id="169" w:author="Madeline Dukes [2]" w:date="2023-06-09T14:15:00Z">
        <w:r w:rsidR="00BE6267" w:rsidDel="000C026B">
          <w:rPr>
            <w:rFonts w:cstheme="minorHAnsi"/>
          </w:rPr>
          <w:delText>e</w:delText>
        </w:r>
      </w:del>
      <w:r w:rsidR="00BE6267">
        <w:rPr>
          <w:rFonts w:cstheme="minorHAnsi"/>
        </w:rPr>
        <w:t xml:space="preserve"> selected</w:t>
      </w:r>
      <w:ins w:id="170" w:author="Madeline Dukes [2]" w:date="2023-06-09T14:15:00Z">
        <w:r w:rsidR="000C026B">
          <w:rPr>
            <w:rFonts w:cstheme="minorHAnsi"/>
          </w:rPr>
          <w:t xml:space="preserve"> to access the temperature controls</w:t>
        </w:r>
      </w:ins>
      <w:r w:rsidR="00BE6267">
        <w:rPr>
          <w:rFonts w:cstheme="minorHAnsi"/>
        </w:rPr>
        <w:t>.</w:t>
      </w:r>
    </w:p>
    <w:p w14:paraId="30774829" w14:textId="77777777" w:rsidR="006B00B1" w:rsidRPr="006B00B1" w:rsidRDefault="006B00B1" w:rsidP="008971A8">
      <w:pPr>
        <w:pStyle w:val="ListParagraph"/>
        <w:spacing w:before="120"/>
        <w:ind w:left="907"/>
        <w:contextualSpacing w:val="0"/>
        <w:jc w:val="both"/>
        <w:rPr>
          <w:rFonts w:cstheme="minorHAnsi"/>
        </w:rPr>
      </w:pPr>
    </w:p>
    <w:p w14:paraId="6B182AED" w14:textId="387CDB47" w:rsidR="006B00B1" w:rsidRDefault="00EF247B" w:rsidP="00536A55">
      <w:pPr>
        <w:pStyle w:val="ListParagraph"/>
        <w:numPr>
          <w:ilvl w:val="1"/>
          <w:numId w:val="3"/>
        </w:numPr>
        <w:spacing w:before="120"/>
        <w:contextualSpacing w:val="0"/>
        <w:jc w:val="both"/>
        <w:rPr>
          <w:rFonts w:cstheme="minorHAnsi"/>
        </w:rPr>
      </w:pPr>
      <w:r>
        <w:rPr>
          <w:rFonts w:cstheme="minorHAnsi"/>
        </w:rPr>
        <w:t xml:space="preserve">Then, </w:t>
      </w:r>
      <w:r w:rsidRPr="000F372D">
        <w:rPr>
          <w:rFonts w:cstheme="minorHAnsi"/>
          <w:strike/>
          <w:rPrChange w:id="171" w:author="Madeline Dukes [2]" w:date="2023-06-09T14:17:00Z">
            <w:rPr>
              <w:rFonts w:cstheme="minorHAnsi"/>
            </w:rPr>
          </w:rPrChange>
        </w:rPr>
        <w:t>c</w:t>
      </w:r>
      <w:r w:rsidR="006B00B1" w:rsidRPr="000F372D">
        <w:rPr>
          <w:rFonts w:cstheme="minorHAnsi"/>
          <w:strike/>
          <w:rPrChange w:id="172" w:author="Madeline Dukes [2]" w:date="2023-06-09T14:17:00Z">
            <w:rPr>
              <w:rFonts w:cstheme="minorHAnsi"/>
            </w:rPr>
          </w:rPrChange>
        </w:rPr>
        <w:t xml:space="preserve">lick the </w:t>
      </w:r>
      <w:r w:rsidR="006B00B1" w:rsidRPr="000F372D">
        <w:rPr>
          <w:rFonts w:cstheme="minorHAnsi"/>
          <w:b/>
          <w:bCs/>
          <w:strike/>
          <w:rPrChange w:id="173" w:author="Madeline Dukes [2]" w:date="2023-06-09T14:17:00Z">
            <w:rPr>
              <w:rFonts w:cstheme="minorHAnsi"/>
              <w:b/>
              <w:bCs/>
            </w:rPr>
          </w:rPrChange>
        </w:rPr>
        <w:t>Experiment</w:t>
      </w:r>
      <w:r w:rsidR="006B00B1" w:rsidRPr="000F372D">
        <w:rPr>
          <w:rFonts w:cstheme="minorHAnsi"/>
          <w:strike/>
          <w:rPrChange w:id="174" w:author="Madeline Dukes [2]" w:date="2023-06-09T14:17:00Z">
            <w:rPr>
              <w:rFonts w:cstheme="minorHAnsi"/>
            </w:rPr>
          </w:rPrChange>
        </w:rPr>
        <w:t xml:space="preserve"> button to access the experimental controls</w:t>
      </w:r>
      <w:r w:rsidRPr="000F372D">
        <w:rPr>
          <w:rFonts w:cstheme="minorHAnsi"/>
          <w:strike/>
          <w:rPrChange w:id="175" w:author="Madeline Dukes [2]" w:date="2023-06-09T14:17:00Z">
            <w:rPr>
              <w:rFonts w:cstheme="minorHAnsi"/>
            </w:rPr>
          </w:rPrChange>
        </w:rPr>
        <w:t xml:space="preserve"> and</w:t>
      </w:r>
      <w:r>
        <w:rPr>
          <w:rFonts w:cstheme="minorHAnsi"/>
        </w:rPr>
        <w:t xml:space="preserve"> s</w:t>
      </w:r>
      <w:r w:rsidR="006B00B1" w:rsidRPr="006B00B1">
        <w:rPr>
          <w:rFonts w:cstheme="minorHAnsi"/>
        </w:rPr>
        <w:t xml:space="preserve">et the </w:t>
      </w:r>
      <w:r w:rsidR="006B00B1" w:rsidRPr="006B00B1">
        <w:rPr>
          <w:rFonts w:cstheme="minorHAnsi"/>
          <w:b/>
          <w:bCs/>
        </w:rPr>
        <w:t xml:space="preserve">Ramp Rate </w:t>
      </w:r>
      <w:r w:rsidR="006B00B1" w:rsidRPr="006B00B1">
        <w:rPr>
          <w:rFonts w:cstheme="minorHAnsi"/>
        </w:rPr>
        <w:t>to 10 </w:t>
      </w:r>
      <w:r>
        <w:rPr>
          <w:rFonts w:cstheme="minorHAnsi"/>
        </w:rPr>
        <w:t>degrees Celsius per second</w:t>
      </w:r>
      <w:r w:rsidR="006B00B1" w:rsidRPr="006B00B1">
        <w:rPr>
          <w:rFonts w:cstheme="minorHAnsi"/>
        </w:rPr>
        <w:t xml:space="preserve"> and the </w:t>
      </w:r>
      <w:r w:rsidR="006B00B1" w:rsidRPr="006B00B1">
        <w:rPr>
          <w:rFonts w:cstheme="minorHAnsi"/>
          <w:b/>
          <w:bCs/>
        </w:rPr>
        <w:t xml:space="preserve">Target </w:t>
      </w:r>
      <w:r w:rsidR="006B00B1" w:rsidRPr="006B00B1">
        <w:rPr>
          <w:rFonts w:cstheme="minorHAnsi"/>
        </w:rPr>
        <w:t>to 600</w:t>
      </w:r>
      <w:r>
        <w:rPr>
          <w:rFonts w:cstheme="minorHAnsi"/>
        </w:rPr>
        <w:t xml:space="preserve"> degrees Celsius</w:t>
      </w:r>
      <w:r w:rsidR="006B00B1" w:rsidRPr="006B00B1">
        <w:rPr>
          <w:rFonts w:cstheme="minorHAnsi"/>
        </w:rPr>
        <w:t xml:space="preserve">. Click on </w:t>
      </w:r>
      <w:r w:rsidR="006B00B1" w:rsidRPr="006B00B1">
        <w:rPr>
          <w:rFonts w:cstheme="minorHAnsi"/>
          <w:b/>
          <w:bCs/>
        </w:rPr>
        <w:t xml:space="preserve">Apply </w:t>
      </w:r>
      <w:r w:rsidR="006B00B1" w:rsidRPr="006B00B1">
        <w:rPr>
          <w:rFonts w:cstheme="minorHAnsi"/>
        </w:rPr>
        <w:t>to start the experiment</w:t>
      </w:r>
      <w:r>
        <w:rPr>
          <w:rFonts w:cstheme="minorHAnsi"/>
        </w:rPr>
        <w:t xml:space="preserve"> </w:t>
      </w:r>
      <w:r w:rsidRPr="00EF247B">
        <w:rPr>
          <w:rFonts w:cstheme="minorHAnsi"/>
          <w:b/>
          <w:bCs/>
        </w:rPr>
        <w:t>[1]</w:t>
      </w:r>
      <w:r w:rsidR="006B00B1" w:rsidRPr="006B00B1">
        <w:rPr>
          <w:rFonts w:cstheme="minorHAnsi"/>
        </w:rPr>
        <w:t xml:space="preserve">. </w:t>
      </w:r>
    </w:p>
    <w:p w14:paraId="48DD69DB" w14:textId="40E99A9B" w:rsidR="007A44C2" w:rsidRDefault="007A44C2" w:rsidP="00536A55">
      <w:pPr>
        <w:pStyle w:val="ListParagraph"/>
        <w:numPr>
          <w:ilvl w:val="2"/>
          <w:numId w:val="3"/>
        </w:numPr>
        <w:spacing w:before="120"/>
        <w:contextualSpacing w:val="0"/>
        <w:jc w:val="both"/>
        <w:rPr>
          <w:ins w:id="176" w:author="Madeline Dukes [2]" w:date="2023-06-09T14:20:00Z"/>
          <w:rFonts w:cstheme="minorHAnsi"/>
        </w:rPr>
      </w:pPr>
      <w:r w:rsidRPr="007A44C2">
        <w:rPr>
          <w:rFonts w:cstheme="minorHAnsi"/>
          <w:highlight w:val="yellow"/>
        </w:rPr>
        <w:t>SCREEN: To be provided by the authors</w:t>
      </w:r>
      <w:r>
        <w:rPr>
          <w:rFonts w:cstheme="minorHAnsi"/>
        </w:rPr>
        <w:t xml:space="preserve">: </w:t>
      </w:r>
      <w:r w:rsidR="00EF247B" w:rsidRPr="000F372D">
        <w:rPr>
          <w:rFonts w:cstheme="minorHAnsi"/>
          <w:b/>
          <w:bCs/>
          <w:strike/>
          <w:rPrChange w:id="177" w:author="Madeline Dukes [2]" w:date="2023-06-09T14:18:00Z">
            <w:rPr>
              <w:rFonts w:cstheme="minorHAnsi"/>
              <w:b/>
              <w:bCs/>
            </w:rPr>
          </w:rPrChange>
        </w:rPr>
        <w:t>The experiment</w:t>
      </w:r>
      <w:r w:rsidR="00EF247B" w:rsidRPr="000F372D">
        <w:rPr>
          <w:rFonts w:cstheme="minorHAnsi"/>
          <w:strike/>
          <w:rPrChange w:id="178" w:author="Madeline Dukes [2]" w:date="2023-06-09T14:18:00Z">
            <w:rPr>
              <w:rFonts w:cstheme="minorHAnsi"/>
            </w:rPr>
          </w:rPrChange>
        </w:rPr>
        <w:t xml:space="preserve"> button is clicked, the experimental controls being accessed, and</w:t>
      </w:r>
      <w:r w:rsidR="00EF247B">
        <w:rPr>
          <w:rFonts w:cstheme="minorHAnsi"/>
        </w:rPr>
        <w:t xml:space="preserve"> </w:t>
      </w:r>
      <w:r w:rsidR="00EF247B" w:rsidRPr="006B00B1">
        <w:rPr>
          <w:rFonts w:cstheme="minorHAnsi"/>
          <w:b/>
          <w:bCs/>
        </w:rPr>
        <w:t xml:space="preserve">Ramp Rate </w:t>
      </w:r>
      <w:r w:rsidR="00EF247B" w:rsidRPr="00EF247B">
        <w:rPr>
          <w:rFonts w:cstheme="minorHAnsi"/>
        </w:rPr>
        <w:t xml:space="preserve">is set </w:t>
      </w:r>
      <w:r w:rsidR="00EF247B" w:rsidRPr="006B00B1">
        <w:rPr>
          <w:rFonts w:cstheme="minorHAnsi"/>
        </w:rPr>
        <w:t xml:space="preserve">to 10 °C/s and the </w:t>
      </w:r>
      <w:r w:rsidR="00EF247B" w:rsidRPr="006B00B1">
        <w:rPr>
          <w:rFonts w:cstheme="minorHAnsi"/>
          <w:b/>
          <w:bCs/>
        </w:rPr>
        <w:t xml:space="preserve">Target </w:t>
      </w:r>
      <w:r w:rsidR="00EF247B" w:rsidRPr="006B00B1">
        <w:rPr>
          <w:rFonts w:cstheme="minorHAnsi"/>
        </w:rPr>
        <w:t xml:space="preserve">to </w:t>
      </w:r>
      <w:del w:id="179" w:author="Madeline Dukes [2]" w:date="2023-06-09T14:20:00Z">
        <w:r w:rsidR="00EF247B" w:rsidRPr="006B00B1" w:rsidDel="000F372D">
          <w:rPr>
            <w:rFonts w:cstheme="minorHAnsi"/>
          </w:rPr>
          <w:delText>600 </w:delText>
        </w:r>
      </w:del>
      <w:ins w:id="180" w:author="Madeline Dukes [2]" w:date="2023-06-09T14:20:00Z">
        <w:r w:rsidR="000F372D">
          <w:rPr>
            <w:rFonts w:cstheme="minorHAnsi"/>
          </w:rPr>
          <w:t>200</w:t>
        </w:r>
        <w:r w:rsidR="000F372D" w:rsidRPr="006B00B1">
          <w:rPr>
            <w:rFonts w:cstheme="minorHAnsi"/>
          </w:rPr>
          <w:t> </w:t>
        </w:r>
      </w:ins>
      <w:r w:rsidR="00EF247B" w:rsidRPr="006B00B1">
        <w:rPr>
          <w:rFonts w:cstheme="minorHAnsi"/>
        </w:rPr>
        <w:t xml:space="preserve">°C. </w:t>
      </w:r>
      <w:r w:rsidR="00EF247B" w:rsidRPr="006B00B1">
        <w:rPr>
          <w:rFonts w:cstheme="minorHAnsi"/>
          <w:b/>
          <w:bCs/>
        </w:rPr>
        <w:t xml:space="preserve">Apply </w:t>
      </w:r>
      <w:r w:rsidR="00EF247B" w:rsidRPr="00ED6EC9">
        <w:rPr>
          <w:rFonts w:cstheme="minorHAnsi"/>
        </w:rPr>
        <w:t>is clicked.</w:t>
      </w:r>
    </w:p>
    <w:p w14:paraId="5FEC06DF" w14:textId="09E828E0" w:rsidR="000F372D" w:rsidRDefault="000F372D" w:rsidP="000F372D">
      <w:pPr>
        <w:pStyle w:val="ListParagraph"/>
        <w:numPr>
          <w:ilvl w:val="2"/>
          <w:numId w:val="3"/>
        </w:numPr>
        <w:spacing w:before="120"/>
        <w:contextualSpacing w:val="0"/>
        <w:jc w:val="both"/>
        <w:rPr>
          <w:ins w:id="181" w:author="Madeline Dukes [2]" w:date="2023-06-09T14:20:00Z"/>
          <w:rFonts w:cstheme="minorHAnsi"/>
        </w:rPr>
      </w:pPr>
      <w:ins w:id="182" w:author="Madeline Dukes [2]" w:date="2023-06-09T14:21:00Z">
        <w:r w:rsidRPr="000F372D">
          <w:rPr>
            <w:rFonts w:cstheme="minorHAnsi"/>
            <w:rPrChange w:id="183" w:author="Madeline Dukes [2]" w:date="2023-06-09T14:21:00Z">
              <w:rPr>
                <w:rFonts w:cstheme="minorHAnsi"/>
                <w:b/>
                <w:bCs/>
              </w:rPr>
            </w:rPrChange>
          </w:rPr>
          <w:t xml:space="preserve">After reaching 200 </w:t>
        </w:r>
        <w:r w:rsidRPr="000F372D">
          <w:rPr>
            <w:rFonts w:cstheme="minorHAnsi"/>
          </w:rPr>
          <w:t>°</w:t>
        </w:r>
        <w:r w:rsidRPr="000F372D">
          <w:rPr>
            <w:rFonts w:cstheme="minorHAnsi"/>
            <w:rPrChange w:id="184" w:author="Madeline Dukes [2]" w:date="2023-06-09T14:21:00Z">
              <w:rPr>
                <w:rFonts w:cstheme="minorHAnsi"/>
                <w:b/>
                <w:bCs/>
              </w:rPr>
            </w:rPrChange>
          </w:rPr>
          <w:t>C</w:t>
        </w:r>
        <w:r>
          <w:rPr>
            <w:rFonts w:cstheme="minorHAnsi"/>
            <w:b/>
            <w:bCs/>
          </w:rPr>
          <w:t xml:space="preserve">. </w:t>
        </w:r>
        <w:r>
          <w:rPr>
            <w:rFonts w:cstheme="minorHAnsi"/>
          </w:rPr>
          <w:t>T</w:t>
        </w:r>
      </w:ins>
      <w:ins w:id="185" w:author="Madeline Dukes [2]" w:date="2023-06-09T14:20:00Z">
        <w:r w:rsidRPr="006B00B1">
          <w:rPr>
            <w:rFonts w:cstheme="minorHAnsi"/>
          </w:rPr>
          <w:t xml:space="preserve">he </w:t>
        </w:r>
        <w:r w:rsidRPr="006B00B1">
          <w:rPr>
            <w:rFonts w:cstheme="minorHAnsi"/>
            <w:b/>
            <w:bCs/>
          </w:rPr>
          <w:t xml:space="preserve">Target </w:t>
        </w:r>
      </w:ins>
      <w:ins w:id="186" w:author="Madeline Dukes [2]" w:date="2023-06-09T14:21:00Z">
        <w:r>
          <w:rPr>
            <w:rFonts w:cstheme="minorHAnsi"/>
          </w:rPr>
          <w:t>is adjusted to 6</w:t>
        </w:r>
      </w:ins>
      <w:ins w:id="187" w:author="Madeline Dukes [2]" w:date="2023-06-09T14:20:00Z">
        <w:r>
          <w:rPr>
            <w:rFonts w:cstheme="minorHAnsi"/>
          </w:rPr>
          <w:t>00</w:t>
        </w:r>
        <w:r w:rsidRPr="006B00B1">
          <w:rPr>
            <w:rFonts w:cstheme="minorHAnsi"/>
          </w:rPr>
          <w:t> </w:t>
        </w:r>
        <w:r w:rsidRPr="006B00B1">
          <w:rPr>
            <w:rFonts w:cstheme="minorHAnsi"/>
          </w:rPr>
          <w:t>°C</w:t>
        </w:r>
      </w:ins>
      <w:ins w:id="188" w:author="Madeline Dukes [2]" w:date="2023-06-09T14:21:00Z">
        <w:r>
          <w:rPr>
            <w:rFonts w:cstheme="minorHAnsi"/>
          </w:rPr>
          <w:t xml:space="preserve"> using the same </w:t>
        </w:r>
        <w:proofErr w:type="spellStart"/>
        <w:r>
          <w:rPr>
            <w:rFonts w:cstheme="minorHAnsi"/>
          </w:rPr>
          <w:t>rampe</w:t>
        </w:r>
        <w:proofErr w:type="spellEnd"/>
        <w:r>
          <w:rPr>
            <w:rFonts w:cstheme="minorHAnsi"/>
          </w:rPr>
          <w:t xml:space="preserve"> rate</w:t>
        </w:r>
      </w:ins>
      <w:ins w:id="189" w:author="Madeline Dukes [2]" w:date="2023-06-09T14:20:00Z">
        <w:r w:rsidRPr="006B00B1">
          <w:rPr>
            <w:rFonts w:cstheme="minorHAnsi"/>
          </w:rPr>
          <w:t xml:space="preserve">. </w:t>
        </w:r>
        <w:r w:rsidRPr="006B00B1">
          <w:rPr>
            <w:rFonts w:cstheme="minorHAnsi"/>
            <w:b/>
            <w:bCs/>
          </w:rPr>
          <w:t xml:space="preserve">Apply </w:t>
        </w:r>
        <w:r w:rsidRPr="00ED6EC9">
          <w:rPr>
            <w:rFonts w:cstheme="minorHAnsi"/>
          </w:rPr>
          <w:t>is clicked.</w:t>
        </w:r>
      </w:ins>
    </w:p>
    <w:p w14:paraId="64AC45BC" w14:textId="77777777" w:rsidR="000F372D" w:rsidRDefault="000F372D" w:rsidP="00536A55">
      <w:pPr>
        <w:pStyle w:val="ListParagraph"/>
        <w:numPr>
          <w:ilvl w:val="2"/>
          <w:numId w:val="3"/>
        </w:numPr>
        <w:spacing w:before="120"/>
        <w:contextualSpacing w:val="0"/>
        <w:jc w:val="both"/>
        <w:rPr>
          <w:rFonts w:cstheme="minorHAnsi"/>
        </w:rPr>
      </w:pPr>
    </w:p>
    <w:p w14:paraId="446EFF3D" w14:textId="77777777" w:rsidR="006B00B1" w:rsidRPr="006B00B1" w:rsidRDefault="006B00B1" w:rsidP="007A44C2">
      <w:pPr>
        <w:pStyle w:val="ListParagraph"/>
        <w:spacing w:before="120"/>
        <w:ind w:left="907"/>
        <w:contextualSpacing w:val="0"/>
        <w:jc w:val="both"/>
        <w:rPr>
          <w:rFonts w:cstheme="minorHAnsi"/>
        </w:rPr>
      </w:pPr>
    </w:p>
    <w:p w14:paraId="1933C4BB" w14:textId="4DA0AE55" w:rsidR="006B00B1" w:rsidRDefault="006B00B1" w:rsidP="00536A55">
      <w:pPr>
        <w:pStyle w:val="ListParagraph"/>
        <w:numPr>
          <w:ilvl w:val="1"/>
          <w:numId w:val="3"/>
        </w:numPr>
        <w:spacing w:before="120"/>
        <w:contextualSpacing w:val="0"/>
        <w:jc w:val="both"/>
        <w:rPr>
          <w:rFonts w:cstheme="minorHAnsi"/>
        </w:rPr>
      </w:pPr>
      <w:r w:rsidRPr="006B00B1">
        <w:rPr>
          <w:rFonts w:cstheme="minorHAnsi"/>
        </w:rPr>
        <w:t>After the set temperature of 600 </w:t>
      </w:r>
      <w:r w:rsidR="00290288">
        <w:rPr>
          <w:rFonts w:cstheme="minorHAnsi"/>
        </w:rPr>
        <w:t>degrees Celsius</w:t>
      </w:r>
      <w:r w:rsidR="00290288" w:rsidRPr="006B00B1">
        <w:rPr>
          <w:rFonts w:cstheme="minorHAnsi"/>
        </w:rPr>
        <w:t xml:space="preserve"> </w:t>
      </w:r>
      <w:r w:rsidRPr="006B00B1">
        <w:rPr>
          <w:rFonts w:cstheme="minorHAnsi"/>
        </w:rPr>
        <w:t xml:space="preserve">is reached, open the </w:t>
      </w:r>
      <w:r w:rsidRPr="006B00B1">
        <w:rPr>
          <w:rFonts w:cstheme="minorHAnsi"/>
          <w:b/>
          <w:bCs/>
        </w:rPr>
        <w:t>Fusion AX</w:t>
      </w:r>
      <w:r w:rsidRPr="006B00B1">
        <w:rPr>
          <w:rFonts w:cstheme="minorHAnsi"/>
        </w:rPr>
        <w:t xml:space="preserve"> </w:t>
      </w:r>
      <w:proofErr w:type="gramStart"/>
      <w:r w:rsidRPr="006B00B1">
        <w:rPr>
          <w:rFonts w:cstheme="minorHAnsi"/>
        </w:rPr>
        <w:t>tab</w:t>
      </w:r>
      <w:proofErr w:type="gramEnd"/>
      <w:r w:rsidRPr="006B00B1">
        <w:rPr>
          <w:rFonts w:cstheme="minorHAnsi"/>
        </w:rPr>
        <w:t xml:space="preserve"> and select </w:t>
      </w:r>
      <w:r w:rsidRPr="006B00B1">
        <w:rPr>
          <w:rFonts w:cstheme="minorHAnsi"/>
          <w:b/>
          <w:bCs/>
        </w:rPr>
        <w:t>Experiment</w:t>
      </w:r>
      <w:r w:rsidRPr="006B00B1">
        <w:rPr>
          <w:rFonts w:cstheme="minorHAnsi"/>
          <w:i/>
          <w:iCs/>
        </w:rPr>
        <w:t>.</w:t>
      </w:r>
      <w:r w:rsidRPr="006B00B1">
        <w:rPr>
          <w:rFonts w:cstheme="minorHAnsi"/>
        </w:rPr>
        <w:t xml:space="preserve"> Change the </w:t>
      </w:r>
      <w:r w:rsidRPr="006B00B1">
        <w:rPr>
          <w:rFonts w:cstheme="minorHAnsi"/>
          <w:b/>
          <w:bCs/>
        </w:rPr>
        <w:t xml:space="preserve">Ramp Rate </w:t>
      </w:r>
      <w:r w:rsidRPr="006B00B1">
        <w:rPr>
          <w:rFonts w:cstheme="minorHAnsi"/>
        </w:rPr>
        <w:t>to 2 </w:t>
      </w:r>
      <w:r w:rsidR="00290288">
        <w:rPr>
          <w:rFonts w:cstheme="minorHAnsi"/>
        </w:rPr>
        <w:t>degrees Celsius</w:t>
      </w:r>
      <w:r w:rsidR="00290288" w:rsidRPr="006B00B1">
        <w:rPr>
          <w:rFonts w:cstheme="minorHAnsi"/>
        </w:rPr>
        <w:t xml:space="preserve"> </w:t>
      </w:r>
      <w:r w:rsidRPr="006B00B1">
        <w:rPr>
          <w:rFonts w:cstheme="minorHAnsi"/>
        </w:rPr>
        <w:t xml:space="preserve">and the </w:t>
      </w:r>
      <w:r w:rsidRPr="006B00B1">
        <w:rPr>
          <w:rFonts w:cstheme="minorHAnsi"/>
          <w:b/>
          <w:bCs/>
        </w:rPr>
        <w:t xml:space="preserve">Target </w:t>
      </w:r>
      <w:r w:rsidRPr="006B00B1">
        <w:rPr>
          <w:rFonts w:cstheme="minorHAnsi"/>
        </w:rPr>
        <w:t>to 800 </w:t>
      </w:r>
      <w:r w:rsidR="00290288">
        <w:rPr>
          <w:rFonts w:cstheme="minorHAnsi"/>
        </w:rPr>
        <w:t>degrees Celsius</w:t>
      </w:r>
      <w:r w:rsidRPr="006B00B1">
        <w:rPr>
          <w:rFonts w:cstheme="minorHAnsi"/>
        </w:rPr>
        <w:t xml:space="preserve">. Click on </w:t>
      </w:r>
      <w:r w:rsidRPr="006B00B1">
        <w:rPr>
          <w:rFonts w:cstheme="minorHAnsi"/>
          <w:b/>
          <w:bCs/>
        </w:rPr>
        <w:t xml:space="preserve">Apply </w:t>
      </w:r>
      <w:r w:rsidRPr="006B00B1">
        <w:rPr>
          <w:rFonts w:cstheme="minorHAnsi"/>
        </w:rPr>
        <w:t>to start the experiment</w:t>
      </w:r>
      <w:r w:rsidR="00290288">
        <w:rPr>
          <w:rFonts w:cstheme="minorHAnsi"/>
        </w:rPr>
        <w:t xml:space="preserve"> </w:t>
      </w:r>
      <w:r w:rsidR="00290288" w:rsidRPr="00290288">
        <w:rPr>
          <w:rFonts w:cstheme="minorHAnsi"/>
          <w:b/>
          <w:bCs/>
        </w:rPr>
        <w:t>[1]</w:t>
      </w:r>
      <w:r w:rsidRPr="006B00B1">
        <w:rPr>
          <w:rFonts w:cstheme="minorHAnsi"/>
        </w:rPr>
        <w:t>.</w:t>
      </w:r>
    </w:p>
    <w:p w14:paraId="462E5F40" w14:textId="1A531891"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290288" w:rsidRPr="000F372D">
        <w:rPr>
          <w:rFonts w:cstheme="minorHAnsi"/>
          <w:b/>
          <w:bCs/>
          <w:strike/>
          <w:rPrChange w:id="190" w:author="Madeline Dukes [2]" w:date="2023-06-09T14:18:00Z">
            <w:rPr>
              <w:rFonts w:cstheme="minorHAnsi"/>
              <w:b/>
              <w:bCs/>
            </w:rPr>
          </w:rPrChange>
        </w:rPr>
        <w:t>Fusion AX</w:t>
      </w:r>
      <w:r w:rsidR="00290288" w:rsidRPr="000F372D">
        <w:rPr>
          <w:rFonts w:cstheme="minorHAnsi"/>
          <w:strike/>
          <w:rPrChange w:id="191" w:author="Madeline Dukes [2]" w:date="2023-06-09T14:18:00Z">
            <w:rPr>
              <w:rFonts w:cstheme="minorHAnsi"/>
            </w:rPr>
          </w:rPrChange>
        </w:rPr>
        <w:t xml:space="preserve"> tab is opened</w:t>
      </w:r>
      <w:r w:rsidR="004879B6" w:rsidRPr="000F372D">
        <w:rPr>
          <w:rFonts w:cstheme="minorHAnsi"/>
          <w:strike/>
          <w:rPrChange w:id="192" w:author="Madeline Dukes [2]" w:date="2023-06-09T14:18:00Z">
            <w:rPr>
              <w:rFonts w:cstheme="minorHAnsi"/>
            </w:rPr>
          </w:rPrChange>
        </w:rPr>
        <w:t xml:space="preserve">, </w:t>
      </w:r>
      <w:r w:rsidR="00290288" w:rsidRPr="000F372D">
        <w:rPr>
          <w:rFonts w:cstheme="minorHAnsi"/>
          <w:strike/>
          <w:rPrChange w:id="193" w:author="Madeline Dukes [2]" w:date="2023-06-09T14:18:00Z">
            <w:rPr>
              <w:rFonts w:cstheme="minorHAnsi"/>
            </w:rPr>
          </w:rPrChange>
        </w:rPr>
        <w:t xml:space="preserve">and </w:t>
      </w:r>
      <w:r w:rsidR="00B65DC0" w:rsidRPr="000F372D">
        <w:rPr>
          <w:rFonts w:cstheme="minorHAnsi"/>
          <w:strike/>
          <w:rPrChange w:id="194" w:author="Madeline Dukes [2]" w:date="2023-06-09T14:18:00Z">
            <w:rPr>
              <w:rFonts w:cstheme="minorHAnsi"/>
            </w:rPr>
          </w:rPrChange>
        </w:rPr>
        <w:t xml:space="preserve">the </w:t>
      </w:r>
      <w:r w:rsidR="00290288" w:rsidRPr="000F372D">
        <w:rPr>
          <w:rFonts w:cstheme="minorHAnsi"/>
          <w:b/>
          <w:bCs/>
          <w:strike/>
          <w:rPrChange w:id="195" w:author="Madeline Dukes [2]" w:date="2023-06-09T14:18:00Z">
            <w:rPr>
              <w:rFonts w:cstheme="minorHAnsi"/>
              <w:b/>
              <w:bCs/>
            </w:rPr>
          </w:rPrChange>
        </w:rPr>
        <w:t xml:space="preserve">Experiment </w:t>
      </w:r>
      <w:r w:rsidR="00290288" w:rsidRPr="000F372D">
        <w:rPr>
          <w:rFonts w:cstheme="minorHAnsi"/>
          <w:strike/>
          <w:rPrChange w:id="196" w:author="Madeline Dukes [2]" w:date="2023-06-09T14:18:00Z">
            <w:rPr>
              <w:rFonts w:cstheme="minorHAnsi"/>
            </w:rPr>
          </w:rPrChange>
        </w:rPr>
        <w:t>tab is</w:t>
      </w:r>
      <w:r w:rsidR="00290288" w:rsidRPr="000F372D">
        <w:rPr>
          <w:rFonts w:cstheme="minorHAnsi"/>
          <w:b/>
          <w:bCs/>
          <w:strike/>
          <w:rPrChange w:id="197" w:author="Madeline Dukes [2]" w:date="2023-06-09T14:18:00Z">
            <w:rPr>
              <w:rFonts w:cstheme="minorHAnsi"/>
              <w:b/>
              <w:bCs/>
            </w:rPr>
          </w:rPrChange>
        </w:rPr>
        <w:t xml:space="preserve"> </w:t>
      </w:r>
      <w:r w:rsidR="00290288" w:rsidRPr="000F372D">
        <w:rPr>
          <w:rFonts w:cstheme="minorHAnsi"/>
          <w:strike/>
          <w:rPrChange w:id="198" w:author="Madeline Dukes [2]" w:date="2023-06-09T14:18:00Z">
            <w:rPr>
              <w:rFonts w:cstheme="minorHAnsi"/>
            </w:rPr>
          </w:rPrChange>
        </w:rPr>
        <w:t>selected</w:t>
      </w:r>
      <w:r w:rsidR="00290288" w:rsidRPr="000F372D">
        <w:rPr>
          <w:rFonts w:cstheme="minorHAnsi"/>
          <w:i/>
          <w:iCs/>
          <w:strike/>
          <w:rPrChange w:id="199" w:author="Madeline Dukes [2]" w:date="2023-06-09T14:18:00Z">
            <w:rPr>
              <w:rFonts w:cstheme="minorHAnsi"/>
              <w:i/>
              <w:iCs/>
            </w:rPr>
          </w:rPrChange>
        </w:rPr>
        <w:t>.</w:t>
      </w:r>
      <w:r w:rsidR="00290288">
        <w:rPr>
          <w:rFonts w:cstheme="minorHAnsi"/>
          <w:i/>
          <w:iCs/>
        </w:rPr>
        <w:t xml:space="preserve"> </w:t>
      </w:r>
      <w:r w:rsidR="00B65DC0" w:rsidRPr="00B65DC0">
        <w:rPr>
          <w:rFonts w:cstheme="minorHAnsi"/>
        </w:rPr>
        <w:t>The</w:t>
      </w:r>
      <w:r w:rsidR="00B65DC0">
        <w:rPr>
          <w:rFonts w:cstheme="minorHAnsi"/>
          <w:b/>
          <w:bCs/>
        </w:rPr>
        <w:t xml:space="preserve"> ramp</w:t>
      </w:r>
      <w:r w:rsidR="00290288" w:rsidRPr="006B00B1">
        <w:rPr>
          <w:rFonts w:cstheme="minorHAnsi"/>
          <w:b/>
          <w:bCs/>
        </w:rPr>
        <w:t xml:space="preserve"> Rate </w:t>
      </w:r>
      <w:r w:rsidR="00290288">
        <w:rPr>
          <w:rFonts w:cstheme="minorHAnsi"/>
        </w:rPr>
        <w:t xml:space="preserve">is changed to </w:t>
      </w:r>
      <w:r w:rsidR="00290288" w:rsidRPr="006B00B1">
        <w:rPr>
          <w:rFonts w:cstheme="minorHAnsi"/>
        </w:rPr>
        <w:t>2 °C</w:t>
      </w:r>
      <w:r w:rsidR="00290288" w:rsidRPr="00290288">
        <w:rPr>
          <w:rFonts w:cstheme="minorHAnsi"/>
        </w:rPr>
        <w:t xml:space="preserve"> </w:t>
      </w:r>
      <w:r w:rsidR="00290288" w:rsidRPr="006B00B1">
        <w:rPr>
          <w:rFonts w:cstheme="minorHAnsi"/>
        </w:rPr>
        <w:t xml:space="preserve">and the </w:t>
      </w:r>
      <w:r w:rsidR="00290288" w:rsidRPr="006B00B1">
        <w:rPr>
          <w:rFonts w:cstheme="minorHAnsi"/>
          <w:b/>
          <w:bCs/>
        </w:rPr>
        <w:t xml:space="preserve">Target </w:t>
      </w:r>
      <w:r w:rsidR="00290288" w:rsidRPr="006B00B1">
        <w:rPr>
          <w:rFonts w:cstheme="minorHAnsi"/>
        </w:rPr>
        <w:t>to 800 °C</w:t>
      </w:r>
      <w:r w:rsidR="00290288">
        <w:rPr>
          <w:rFonts w:cstheme="minorHAnsi"/>
        </w:rPr>
        <w:t>. Appy is clicked.</w:t>
      </w:r>
    </w:p>
    <w:p w14:paraId="3D31355B" w14:textId="77777777" w:rsidR="004879B6" w:rsidRDefault="004879B6" w:rsidP="004879B6">
      <w:pPr>
        <w:pStyle w:val="ListParagraph"/>
        <w:spacing w:before="120"/>
        <w:ind w:left="1627"/>
        <w:contextualSpacing w:val="0"/>
        <w:rPr>
          <w:rFonts w:cstheme="minorHAnsi"/>
        </w:rPr>
      </w:pPr>
    </w:p>
    <w:p w14:paraId="720EEC82" w14:textId="04DDA281" w:rsidR="006B00B1" w:rsidRPr="006B00B1" w:rsidRDefault="006B00B1" w:rsidP="00536A55">
      <w:pPr>
        <w:pStyle w:val="ListParagraph"/>
        <w:numPr>
          <w:ilvl w:val="1"/>
          <w:numId w:val="3"/>
        </w:numPr>
        <w:spacing w:before="120"/>
        <w:contextualSpacing w:val="0"/>
        <w:jc w:val="both"/>
        <w:rPr>
          <w:rFonts w:cstheme="minorHAnsi"/>
        </w:rPr>
      </w:pPr>
      <w:r w:rsidRPr="006B00B1">
        <w:rPr>
          <w:rFonts w:cstheme="minorHAnsi"/>
        </w:rPr>
        <w:t>O</w:t>
      </w:r>
      <w:r w:rsidR="00456BC2">
        <w:rPr>
          <w:rFonts w:cstheme="minorHAnsi"/>
        </w:rPr>
        <w:t>nce done, o</w:t>
      </w:r>
      <w:r w:rsidRPr="006B00B1">
        <w:rPr>
          <w:rFonts w:cstheme="minorHAnsi"/>
        </w:rPr>
        <w:t xml:space="preserve">pen the analysis software to review the session. </w:t>
      </w:r>
      <w:r w:rsidR="00456BC2">
        <w:rPr>
          <w:rFonts w:cstheme="minorHAnsi"/>
        </w:rPr>
        <w:t>I</w:t>
      </w:r>
      <w:r w:rsidR="00456BC2" w:rsidRPr="006B00B1">
        <w:rPr>
          <w:rFonts w:cstheme="minorHAnsi"/>
        </w:rPr>
        <w:t>n the timeline</w:t>
      </w:r>
      <w:r w:rsidR="00456BC2">
        <w:rPr>
          <w:rFonts w:cstheme="minorHAnsi"/>
        </w:rPr>
        <w:t>, p</w:t>
      </w:r>
      <w:r w:rsidRPr="006B00B1">
        <w:rPr>
          <w:rFonts w:cstheme="minorHAnsi"/>
        </w:rPr>
        <w:t xml:space="preserve">lot the </w:t>
      </w:r>
      <w:r w:rsidRPr="00456BC2">
        <w:rPr>
          <w:rFonts w:cstheme="minorHAnsi"/>
          <w:b/>
          <w:bCs/>
        </w:rPr>
        <w:t>temperature</w:t>
      </w:r>
      <w:r w:rsidRPr="006B00B1">
        <w:rPr>
          <w:rFonts w:cstheme="minorHAnsi"/>
        </w:rPr>
        <w:t xml:space="preserve">, </w:t>
      </w:r>
      <w:r w:rsidRPr="00456BC2">
        <w:rPr>
          <w:rFonts w:cstheme="minorHAnsi"/>
          <w:b/>
          <w:bCs/>
        </w:rPr>
        <w:t>template morphing factor</w:t>
      </w:r>
      <w:r w:rsidRPr="006B00B1">
        <w:rPr>
          <w:rFonts w:cstheme="minorHAnsi"/>
        </w:rPr>
        <w:t xml:space="preserve">, </w:t>
      </w:r>
      <w:r w:rsidRPr="00456BC2">
        <w:rPr>
          <w:rFonts w:cstheme="minorHAnsi"/>
          <w:b/>
          <w:bCs/>
        </w:rPr>
        <w:t>dose rate</w:t>
      </w:r>
      <w:r w:rsidRPr="006B00B1">
        <w:rPr>
          <w:rFonts w:cstheme="minorHAnsi"/>
        </w:rPr>
        <w:t xml:space="preserve">, and </w:t>
      </w:r>
      <w:r w:rsidRPr="00456BC2">
        <w:rPr>
          <w:rFonts w:cstheme="minorHAnsi"/>
          <w:b/>
          <w:bCs/>
        </w:rPr>
        <w:t>cumulative dose</w:t>
      </w:r>
      <w:r w:rsidRPr="006B00B1">
        <w:rPr>
          <w:rFonts w:cstheme="minorHAnsi"/>
        </w:rPr>
        <w:t xml:space="preserve"> </w:t>
      </w:r>
      <w:r w:rsidR="00B17337" w:rsidRPr="00B17337">
        <w:rPr>
          <w:rFonts w:cstheme="minorHAnsi"/>
          <w:b/>
          <w:bCs/>
        </w:rPr>
        <w:t>[1]</w:t>
      </w:r>
      <w:r w:rsidRPr="006B00B1">
        <w:rPr>
          <w:rFonts w:cstheme="minorHAnsi"/>
        </w:rPr>
        <w:t xml:space="preserve">. Export images and </w:t>
      </w:r>
      <w:r w:rsidRPr="00B17337">
        <w:rPr>
          <w:rFonts w:cstheme="minorHAnsi"/>
        </w:rPr>
        <w:t>movies</w:t>
      </w:r>
      <w:r w:rsidR="00B17337" w:rsidRPr="00B17337">
        <w:rPr>
          <w:rFonts w:cstheme="minorHAnsi"/>
        </w:rPr>
        <w:t xml:space="preserve"> </w:t>
      </w:r>
      <w:r w:rsidR="00B17337" w:rsidRPr="00B17337">
        <w:t xml:space="preserve">using the </w:t>
      </w:r>
      <w:r w:rsidR="00B17337" w:rsidRPr="00B17337">
        <w:rPr>
          <w:b/>
          <w:bCs/>
        </w:rPr>
        <w:t>Publish</w:t>
      </w:r>
      <w:r w:rsidR="00B17337" w:rsidRPr="00B17337">
        <w:t xml:space="preserve"> option</w:t>
      </w:r>
      <w:r w:rsidR="00456BC2">
        <w:rPr>
          <w:rFonts w:cstheme="minorHAnsi"/>
        </w:rPr>
        <w:t xml:space="preserve"> </w:t>
      </w:r>
      <w:r w:rsidRPr="006B00B1">
        <w:rPr>
          <w:rFonts w:cstheme="minorHAnsi"/>
        </w:rPr>
        <w:t>with or without the dose map overlays</w:t>
      </w:r>
      <w:r w:rsidR="00B17337">
        <w:rPr>
          <w:rFonts w:cstheme="minorHAnsi"/>
        </w:rPr>
        <w:t xml:space="preserve"> </w:t>
      </w:r>
      <w:r w:rsidR="00B17337" w:rsidRPr="00B17337">
        <w:rPr>
          <w:rFonts w:cstheme="minorHAnsi"/>
          <w:b/>
          <w:bCs/>
        </w:rPr>
        <w:t>[</w:t>
      </w:r>
      <w:r w:rsidR="00B17337">
        <w:rPr>
          <w:rFonts w:cstheme="minorHAnsi"/>
          <w:b/>
          <w:bCs/>
        </w:rPr>
        <w:t>2</w:t>
      </w:r>
      <w:r w:rsidR="00B17337" w:rsidRPr="00B17337">
        <w:rPr>
          <w:rFonts w:cstheme="minorHAnsi"/>
          <w:b/>
          <w:bCs/>
        </w:rPr>
        <w:t>]</w:t>
      </w:r>
      <w:r w:rsidRPr="006B00B1">
        <w:rPr>
          <w:rFonts w:cstheme="minorHAnsi"/>
        </w:rPr>
        <w:t>.</w:t>
      </w:r>
    </w:p>
    <w:p w14:paraId="000456F6" w14:textId="2C198116"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B17337">
        <w:rPr>
          <w:rFonts w:cstheme="minorHAnsi"/>
        </w:rPr>
        <w:t>T</w:t>
      </w:r>
      <w:r w:rsidR="00B17337" w:rsidRPr="006B00B1">
        <w:rPr>
          <w:rFonts w:cstheme="minorHAnsi"/>
        </w:rPr>
        <w:t>he analysis software</w:t>
      </w:r>
      <w:r w:rsidR="00B17337">
        <w:rPr>
          <w:rFonts w:cstheme="minorHAnsi"/>
        </w:rPr>
        <w:t xml:space="preserve"> is opened</w:t>
      </w:r>
      <w:r w:rsidR="00456BC2">
        <w:rPr>
          <w:rFonts w:cstheme="minorHAnsi"/>
        </w:rPr>
        <w:t>. T</w:t>
      </w:r>
      <w:r w:rsidR="00B17337" w:rsidRPr="006B00B1">
        <w:rPr>
          <w:rFonts w:cstheme="minorHAnsi"/>
        </w:rPr>
        <w:t>he temperature, template morphing factor, dose rate, and cumulative dose</w:t>
      </w:r>
      <w:r w:rsidR="00B17337">
        <w:rPr>
          <w:rFonts w:cstheme="minorHAnsi"/>
        </w:rPr>
        <w:t xml:space="preserve"> is plotted in the timeline.</w:t>
      </w:r>
    </w:p>
    <w:p w14:paraId="4188C7A6" w14:textId="317E1AB8" w:rsidR="007A44C2" w:rsidRDefault="007A44C2" w:rsidP="00536A55">
      <w:pPr>
        <w:pStyle w:val="ListParagraph"/>
        <w:numPr>
          <w:ilvl w:val="2"/>
          <w:numId w:val="3"/>
        </w:numPr>
        <w:spacing w:before="120"/>
        <w:contextualSpacing w:val="0"/>
        <w:jc w:val="both"/>
        <w:rPr>
          <w:rFonts w:cstheme="minorHAnsi"/>
        </w:rPr>
      </w:pPr>
      <w:r w:rsidRPr="007A44C2">
        <w:rPr>
          <w:rFonts w:cstheme="minorHAnsi"/>
          <w:highlight w:val="yellow"/>
        </w:rPr>
        <w:t>SCREEN: To be provided by the authors</w:t>
      </w:r>
      <w:r>
        <w:rPr>
          <w:rFonts w:cstheme="minorHAnsi"/>
        </w:rPr>
        <w:t xml:space="preserve">: </w:t>
      </w:r>
      <w:r w:rsidR="00B17337">
        <w:rPr>
          <w:rFonts w:cstheme="minorHAnsi"/>
        </w:rPr>
        <w:t xml:space="preserve">Images and movies being exported using </w:t>
      </w:r>
      <w:r w:rsidR="00B17337">
        <w:rPr>
          <w:rFonts w:cstheme="minorHAnsi"/>
          <w:b/>
          <w:bCs/>
        </w:rPr>
        <w:t>P</w:t>
      </w:r>
      <w:r w:rsidR="00B17337" w:rsidRPr="00B17337">
        <w:rPr>
          <w:rFonts w:cstheme="minorHAnsi"/>
          <w:b/>
          <w:bCs/>
        </w:rPr>
        <w:t>ublish</w:t>
      </w:r>
      <w:r w:rsidR="00B17337">
        <w:rPr>
          <w:rFonts w:cstheme="minorHAnsi"/>
        </w:rPr>
        <w:t xml:space="preserve"> option.</w:t>
      </w:r>
    </w:p>
    <w:p w14:paraId="42221934" w14:textId="4194285E" w:rsidR="00C50E5E" w:rsidRPr="00B07A3B" w:rsidRDefault="00C50E5E" w:rsidP="007A44C2">
      <w:pPr>
        <w:pStyle w:val="ListParagraph"/>
        <w:spacing w:before="120"/>
        <w:ind w:left="907"/>
        <w:contextualSpacing w:val="0"/>
        <w:rPr>
          <w:rFonts w:cstheme="minorHAnsi"/>
        </w:rPr>
      </w:pPr>
    </w:p>
    <w:p w14:paraId="33E4610D" w14:textId="77777777" w:rsidR="00C50E5E" w:rsidRPr="00024322" w:rsidRDefault="00C50E5E" w:rsidP="00C50E5E">
      <w:pPr>
        <w:spacing w:before="120"/>
        <w:ind w:left="360"/>
        <w:rPr>
          <w:rFonts w:cstheme="minorHAnsi"/>
          <w:b/>
          <w:bCs/>
        </w:rPr>
      </w:pPr>
      <w:r>
        <w:rPr>
          <w:rFonts w:cstheme="minorHAnsi"/>
          <w:b/>
          <w:bCs/>
        </w:rPr>
        <w:t xml:space="preserve">Representative </w:t>
      </w:r>
      <w:r w:rsidRPr="00024322">
        <w:rPr>
          <w:rFonts w:cstheme="minorHAnsi"/>
          <w:b/>
          <w:bCs/>
        </w:rPr>
        <w:t>Results</w:t>
      </w:r>
    </w:p>
    <w:p w14:paraId="5B6C103B" w14:textId="24F35F3D" w:rsidR="00C50E5E" w:rsidRPr="00B65DC0" w:rsidRDefault="00B65DC0" w:rsidP="00536A55">
      <w:pPr>
        <w:pStyle w:val="ListParagraph"/>
        <w:numPr>
          <w:ilvl w:val="1"/>
          <w:numId w:val="3"/>
        </w:numPr>
        <w:spacing w:before="120"/>
        <w:contextualSpacing w:val="0"/>
        <w:jc w:val="both"/>
        <w:rPr>
          <w:rFonts w:cstheme="minorHAnsi"/>
          <w:color w:val="auto"/>
        </w:rPr>
      </w:pPr>
      <w:r>
        <w:t xml:space="preserve">The heating experiment </w:t>
      </w:r>
      <w:r w:rsidRPr="00BE1982">
        <w:t>perform</w:t>
      </w:r>
      <w:r>
        <w:t>ed using a</w:t>
      </w:r>
      <w:r w:rsidRPr="00BE1982">
        <w:t xml:space="preserve"> representative </w:t>
      </w:r>
      <w:proofErr w:type="spellStart"/>
      <w:r w:rsidRPr="00BE1982">
        <w:t>nanocatalyst</w:t>
      </w:r>
      <w:proofErr w:type="spellEnd"/>
      <w:r w:rsidRPr="00BE1982">
        <w:t xml:space="preserve"> </w:t>
      </w:r>
      <w:r w:rsidRPr="00B65DC0">
        <w:t xml:space="preserve">sample </w:t>
      </w:r>
      <w:r w:rsidRPr="00B3670C">
        <w:t>Au/</w:t>
      </w:r>
      <w:proofErr w:type="spellStart"/>
      <w:r w:rsidRPr="00B3670C">
        <w:t>FeO</w:t>
      </w:r>
      <w:r w:rsidRPr="00B3670C">
        <w:rPr>
          <w:vertAlign w:val="subscript"/>
        </w:rPr>
        <w:t>x</w:t>
      </w:r>
      <w:proofErr w:type="spellEnd"/>
      <w:r>
        <w:t xml:space="preserve"> </w:t>
      </w:r>
      <w:r w:rsidR="00B3670C" w:rsidRPr="00B3670C">
        <w:rPr>
          <w:i/>
          <w:iCs/>
          <w:color w:val="FF0000"/>
        </w:rPr>
        <w:t>(</w:t>
      </w:r>
      <w:r w:rsidR="00B3670C" w:rsidRPr="00B3670C">
        <w:rPr>
          <w:rFonts w:cstheme="minorHAnsi"/>
          <w:i/>
          <w:iCs/>
          <w:color w:val="FF0000"/>
        </w:rPr>
        <w:t>Gold on Iron Oxide</w:t>
      </w:r>
      <w:r w:rsidR="00B3670C" w:rsidRPr="00B3670C">
        <w:rPr>
          <w:i/>
          <w:iCs/>
          <w:color w:val="FF0000"/>
        </w:rPr>
        <w:t>)</w:t>
      </w:r>
      <w:r w:rsidR="00B3670C" w:rsidRPr="00B3670C">
        <w:rPr>
          <w:color w:val="FF0000"/>
        </w:rPr>
        <w:t xml:space="preserve"> </w:t>
      </w:r>
      <w:r>
        <w:t>showed that a</w:t>
      </w:r>
      <w:r w:rsidRPr="00BE1982">
        <w:t>t elevated tempera</w:t>
      </w:r>
      <w:r>
        <w:t>t</w:t>
      </w:r>
      <w:r w:rsidRPr="00BE1982">
        <w:t>ures, the gold nanoparticles within the Au/</w:t>
      </w:r>
      <w:proofErr w:type="spellStart"/>
      <w:r w:rsidRPr="00BE1982">
        <w:t>FeO</w:t>
      </w:r>
      <w:r w:rsidRPr="00BE1982">
        <w:rPr>
          <w:vertAlign w:val="subscript"/>
        </w:rPr>
        <w:t>x</w:t>
      </w:r>
      <w:proofErr w:type="spellEnd"/>
      <w:r w:rsidRPr="00BE1982">
        <w:rPr>
          <w:vertAlign w:val="subscript"/>
        </w:rPr>
        <w:t xml:space="preserve"> </w:t>
      </w:r>
      <w:r w:rsidRPr="00BE1982">
        <w:t>migrate</w:t>
      </w:r>
      <w:r>
        <w:t>d</w:t>
      </w:r>
      <w:r w:rsidRPr="00BE1982">
        <w:t xml:space="preserve"> along the surface of the iron oxide support and sinter</w:t>
      </w:r>
      <w:r>
        <w:t>ed</w:t>
      </w:r>
      <w:r w:rsidRPr="00BE1982">
        <w:t xml:space="preserve"> to form larger particles</w:t>
      </w:r>
      <w:r>
        <w:t xml:space="preserve"> </w:t>
      </w:r>
      <w:r w:rsidRPr="00B65DC0">
        <w:rPr>
          <w:b/>
          <w:bCs/>
        </w:rPr>
        <w:t>[1]</w:t>
      </w:r>
      <w:r w:rsidRPr="00BE1982">
        <w:t>.</w:t>
      </w:r>
    </w:p>
    <w:p w14:paraId="5BB77F79" w14:textId="3B33C1F7" w:rsidR="00C50E5E" w:rsidRPr="00167F3B" w:rsidRDefault="00C50E5E" w:rsidP="00536A55">
      <w:pPr>
        <w:pStyle w:val="ListParagraph"/>
        <w:numPr>
          <w:ilvl w:val="2"/>
          <w:numId w:val="3"/>
        </w:numPr>
        <w:spacing w:before="120"/>
        <w:contextualSpacing w:val="0"/>
        <w:jc w:val="both"/>
        <w:rPr>
          <w:rFonts w:cstheme="minorHAnsi"/>
        </w:rPr>
      </w:pPr>
      <w:r>
        <w:rPr>
          <w:rFonts w:cstheme="minorHAnsi"/>
        </w:rPr>
        <w:t>LAB MEDIA:</w:t>
      </w:r>
      <w:r w:rsidR="00B65DC0">
        <w:rPr>
          <w:rFonts w:cstheme="minorHAnsi"/>
        </w:rPr>
        <w:t xml:space="preserve"> </w:t>
      </w:r>
      <w:r w:rsidR="00B65DC0" w:rsidRPr="004D0862">
        <w:rPr>
          <w:b/>
          <w:bCs/>
        </w:rPr>
        <w:fldChar w:fldCharType="begin"/>
      </w:r>
      <w:r w:rsidR="00B65DC0" w:rsidRPr="004D0862">
        <w:rPr>
          <w:b/>
          <w:bCs/>
        </w:rPr>
        <w:instrText xml:space="preserve"> REF _Ref128114528  \* MERGEFORMAT </w:instrText>
      </w:r>
      <w:r w:rsidR="00B65DC0" w:rsidRPr="004D0862">
        <w:rPr>
          <w:b/>
          <w:bCs/>
        </w:rPr>
        <w:fldChar w:fldCharType="separate"/>
      </w:r>
      <w:r w:rsidR="00B65DC0" w:rsidRPr="00B65DC0">
        <w:t xml:space="preserve">Figure </w:t>
      </w:r>
      <w:r w:rsidR="00B65DC0" w:rsidRPr="00B65DC0">
        <w:rPr>
          <w:noProof/>
        </w:rPr>
        <w:t>4</w:t>
      </w:r>
      <w:r w:rsidR="00B65DC0" w:rsidRPr="004D0862">
        <w:rPr>
          <w:b/>
          <w:bCs/>
        </w:rPr>
        <w:fldChar w:fldCharType="end"/>
      </w:r>
      <w:r w:rsidR="00B65DC0" w:rsidRPr="00551E95">
        <w:t>.</w:t>
      </w:r>
    </w:p>
    <w:p w14:paraId="4E202741" w14:textId="77777777" w:rsidR="00167F3B" w:rsidRDefault="00167F3B" w:rsidP="00167F3B">
      <w:pPr>
        <w:pStyle w:val="ListParagraph"/>
        <w:spacing w:before="120"/>
        <w:ind w:left="1627"/>
        <w:contextualSpacing w:val="0"/>
        <w:jc w:val="both"/>
        <w:rPr>
          <w:rFonts w:cstheme="minorHAnsi"/>
        </w:rPr>
      </w:pPr>
    </w:p>
    <w:p w14:paraId="3420B543" w14:textId="282BE42E" w:rsidR="00D65635" w:rsidRDefault="00551E95" w:rsidP="00536A55">
      <w:pPr>
        <w:pStyle w:val="ListParagraph"/>
        <w:numPr>
          <w:ilvl w:val="1"/>
          <w:numId w:val="3"/>
        </w:numPr>
        <w:spacing w:before="120"/>
        <w:contextualSpacing w:val="0"/>
        <w:jc w:val="both"/>
        <w:rPr>
          <w:rFonts w:cstheme="minorHAnsi"/>
        </w:rPr>
      </w:pPr>
      <w:r>
        <w:t>A</w:t>
      </w:r>
      <w:r w:rsidRPr="00A31166">
        <w:t xml:space="preserve">n </w:t>
      </w:r>
      <w:r w:rsidR="000E4EEF" w:rsidRPr="00ED0D56">
        <w:rPr>
          <w:i/>
          <w:iCs/>
        </w:rPr>
        <w:t>in-situ</w:t>
      </w:r>
      <w:r w:rsidRPr="00A31166">
        <w:t xml:space="preserve"> heating experiment</w:t>
      </w:r>
      <w:r>
        <w:t xml:space="preserve"> recorded a</w:t>
      </w:r>
      <w:r w:rsidRPr="009307A9">
        <w:t xml:space="preserve"> series of TEM snapshots of a porous region within a</w:t>
      </w:r>
      <w:r>
        <w:t>n</w:t>
      </w:r>
      <w:r w:rsidRPr="009307A9">
        <w:t xml:space="preserve"> Au/</w:t>
      </w:r>
      <w:proofErr w:type="spellStart"/>
      <w:r w:rsidRPr="009307A9">
        <w:t>FeO</w:t>
      </w:r>
      <w:r w:rsidRPr="009307A9">
        <w:rPr>
          <w:vertAlign w:val="subscript"/>
        </w:rPr>
        <w:t>x</w:t>
      </w:r>
      <w:proofErr w:type="spellEnd"/>
      <w:r w:rsidRPr="009307A9">
        <w:t xml:space="preserve"> </w:t>
      </w:r>
      <w:proofErr w:type="spellStart"/>
      <w:r w:rsidR="004F2448">
        <w:t>nanocatalyst</w:t>
      </w:r>
      <w:proofErr w:type="spellEnd"/>
      <w:r w:rsidRPr="00A31166">
        <w:t xml:space="preserve"> at</w:t>
      </w:r>
      <w:r>
        <w:t xml:space="preserve"> </w:t>
      </w:r>
      <w:r w:rsidRPr="00A31166">
        <w:t>various time</w:t>
      </w:r>
      <w:r>
        <w:t xml:space="preserve"> </w:t>
      </w:r>
      <w:r w:rsidRPr="00A31166">
        <w:t xml:space="preserve">points </w:t>
      </w:r>
      <w:r w:rsidRPr="00551E95">
        <w:rPr>
          <w:b/>
          <w:bCs/>
        </w:rPr>
        <w:t>[</w:t>
      </w:r>
      <w:r w:rsidR="004F2448">
        <w:rPr>
          <w:b/>
          <w:bCs/>
        </w:rPr>
        <w:t>1</w:t>
      </w:r>
      <w:r w:rsidRPr="00551E95">
        <w:rPr>
          <w:b/>
          <w:bCs/>
        </w:rPr>
        <w:t>]</w:t>
      </w:r>
      <w:r w:rsidRPr="00551E95">
        <w:t>.</w:t>
      </w:r>
      <w:r w:rsidR="004F2448">
        <w:t xml:space="preserve"> The coordinated drift of the sample increased with the increased temperature, from a rate of 9 to 62 nanometer</w:t>
      </w:r>
      <w:r w:rsidR="004B50B1">
        <w:t>s</w:t>
      </w:r>
      <w:r w:rsidR="004F2448">
        <w:t xml:space="preserve"> per </w:t>
      </w:r>
      <w:proofErr w:type="gramStart"/>
      <w:r w:rsidR="004F2448">
        <w:t>minute</w:t>
      </w:r>
      <w:r w:rsidR="004B50B1">
        <w:t>,</w:t>
      </w:r>
      <w:r w:rsidR="004F2448">
        <w:t xml:space="preserve"> and</w:t>
      </w:r>
      <w:proofErr w:type="gramEnd"/>
      <w:r w:rsidR="004F2448">
        <w:t xml:space="preserve"> began to decrease toward leveling off with the constant temperature </w:t>
      </w:r>
      <w:r w:rsidR="004F2448" w:rsidRPr="004F2448">
        <w:rPr>
          <w:b/>
          <w:bCs/>
        </w:rPr>
        <w:t>[2]</w:t>
      </w:r>
      <w:r w:rsidR="004F2448">
        <w:t>.</w:t>
      </w:r>
    </w:p>
    <w:p w14:paraId="65D6A58D" w14:textId="3C001B60" w:rsidR="00D65635" w:rsidRPr="00551E95" w:rsidRDefault="00D65635" w:rsidP="00536A55">
      <w:pPr>
        <w:pStyle w:val="ListParagraph"/>
        <w:numPr>
          <w:ilvl w:val="2"/>
          <w:numId w:val="3"/>
        </w:numPr>
        <w:spacing w:before="120"/>
        <w:contextualSpacing w:val="0"/>
        <w:jc w:val="both"/>
        <w:rPr>
          <w:rFonts w:cstheme="minorHAnsi"/>
        </w:rPr>
      </w:pPr>
      <w:r>
        <w:rPr>
          <w:rFonts w:cstheme="minorHAnsi"/>
        </w:rPr>
        <w:t>LAB MEDIA:</w:t>
      </w:r>
      <w:r w:rsidR="00551E95" w:rsidRPr="00551E95">
        <w:rPr>
          <w:b/>
          <w:bCs/>
        </w:rPr>
        <w:t xml:space="preserve"> </w:t>
      </w:r>
      <w:r w:rsidR="00551E95" w:rsidRPr="00551E95">
        <w:t>Figure</w:t>
      </w:r>
      <w:r w:rsidR="00551E95">
        <w:t>s</w:t>
      </w:r>
      <w:r w:rsidR="00551E95" w:rsidRPr="00551E95">
        <w:t xml:space="preserve"> 5A</w:t>
      </w:r>
      <w:r w:rsidR="00551E95">
        <w:t xml:space="preserve"> to</w:t>
      </w:r>
      <w:r w:rsidR="004F2448">
        <w:t xml:space="preserve"> </w:t>
      </w:r>
      <w:r w:rsidR="00551E95" w:rsidRPr="00551E95">
        <w:t>F</w:t>
      </w:r>
      <w:r w:rsidR="00551E95">
        <w:t>.</w:t>
      </w:r>
    </w:p>
    <w:p w14:paraId="769A06BC" w14:textId="7A3CFAF4" w:rsidR="00D65635" w:rsidRPr="00551E95" w:rsidRDefault="00D65635" w:rsidP="00536A55">
      <w:pPr>
        <w:pStyle w:val="ListParagraph"/>
        <w:numPr>
          <w:ilvl w:val="2"/>
          <w:numId w:val="3"/>
        </w:numPr>
        <w:spacing w:before="120"/>
        <w:contextualSpacing w:val="0"/>
        <w:jc w:val="both"/>
        <w:rPr>
          <w:rFonts w:cstheme="minorHAnsi"/>
        </w:rPr>
      </w:pPr>
      <w:r w:rsidRPr="00551E95">
        <w:rPr>
          <w:rFonts w:cstheme="minorHAnsi"/>
        </w:rPr>
        <w:t>LAB MEDIA:</w:t>
      </w:r>
      <w:r w:rsidR="00551E95" w:rsidRPr="00551E95">
        <w:t xml:space="preserve"> Figure 5G</w:t>
      </w:r>
      <w:r w:rsidR="00551E95">
        <w:t>.</w:t>
      </w:r>
    </w:p>
    <w:p w14:paraId="2B0684C8" w14:textId="77777777" w:rsidR="00D65635" w:rsidRDefault="00D65635" w:rsidP="000E4EEF">
      <w:pPr>
        <w:pStyle w:val="ListParagraph"/>
        <w:spacing w:before="120"/>
        <w:ind w:left="1627"/>
        <w:contextualSpacing w:val="0"/>
        <w:rPr>
          <w:rFonts w:cstheme="minorHAnsi"/>
        </w:rPr>
      </w:pPr>
    </w:p>
    <w:p w14:paraId="00E4DD89" w14:textId="277CDA93" w:rsidR="00AD3B41" w:rsidRPr="00012B08" w:rsidRDefault="00AD3B41" w:rsidP="00C8001D">
      <w:pPr>
        <w:rPr>
          <w:rFonts w:cstheme="minorHAnsi"/>
          <w:sz w:val="22"/>
          <w:szCs w:val="22"/>
        </w:rPr>
      </w:pPr>
    </w:p>
    <w:sectPr w:rsidR="00AD3B41" w:rsidRPr="00012B08" w:rsidSect="00652165">
      <w:headerReference w:type="even" r:id="rId18"/>
      <w:headerReference w:type="default" r:id="rId19"/>
      <w:footerReference w:type="even" r:id="rId20"/>
      <w:footerReference w:type="default" r:id="rId21"/>
      <w:headerReference w:type="first" r:id="rId22"/>
      <w:footerReference w:type="firs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radnya Kedari" w:date="2023-05-23T19:03:00Z" w:initials="PK">
    <w:p w14:paraId="6D5A7F29" w14:textId="77777777" w:rsidR="003A2464" w:rsidRDefault="003A2464">
      <w:pPr>
        <w:pStyle w:val="CommentText"/>
      </w:pPr>
      <w:r>
        <w:rPr>
          <w:rStyle w:val="CommentReference"/>
        </w:rPr>
        <w:annotationRef/>
      </w:r>
      <w:r>
        <w:rPr>
          <w:highlight w:val="yellow"/>
          <w:lang w:val="en-IN"/>
        </w:rPr>
        <w:t>Author: Please refer to the SC guideline, capture the SC footage and upload them on your project page as soon as possible.</w:t>
      </w:r>
    </w:p>
    <w:p w14:paraId="121EA5C1" w14:textId="77777777" w:rsidR="003A2464" w:rsidRDefault="003A2464" w:rsidP="0044553D">
      <w:pPr>
        <w:pStyle w:val="CommentText"/>
      </w:pPr>
      <w:r>
        <w:rPr>
          <w:highlight w:val="yellow"/>
          <w:lang w:val="en-IN"/>
        </w:rPr>
        <w:t>Please update us once you upload the footage.</w:t>
      </w:r>
    </w:p>
  </w:comment>
  <w:comment w:id="2" w:author="Pradnya Kedari" w:date="2023-05-23T18:24:00Z" w:initials="PK">
    <w:p w14:paraId="6A10C097" w14:textId="304912F9" w:rsidR="007B405C" w:rsidRDefault="00B3670C">
      <w:pPr>
        <w:pStyle w:val="CommentText"/>
      </w:pPr>
      <w:r>
        <w:rPr>
          <w:rStyle w:val="CommentReference"/>
        </w:rPr>
        <w:annotationRef/>
      </w:r>
      <w:r w:rsidR="007B405C">
        <w:rPr>
          <w:color w:val="000000"/>
          <w:highlight w:val="yellow"/>
          <w:lang w:val="en-IN"/>
        </w:rPr>
        <w:t>Author: Please note that the statements are edited for length (30 words/ statement), for clarity and to avoid using personal pronouns as per the journal guidelines.</w:t>
      </w:r>
    </w:p>
    <w:p w14:paraId="1FB95C44" w14:textId="77777777" w:rsidR="007B405C" w:rsidRDefault="007B405C">
      <w:pPr>
        <w:pStyle w:val="CommentText"/>
      </w:pPr>
      <w:r>
        <w:rPr>
          <w:color w:val="000000"/>
          <w:highlight w:val="yellow"/>
          <w:lang w:val="en-IN"/>
        </w:rPr>
        <w:t>Please review and confirm all the sentences.</w:t>
      </w:r>
    </w:p>
    <w:p w14:paraId="25155666" w14:textId="77777777" w:rsidR="007B405C" w:rsidRDefault="007B405C">
      <w:pPr>
        <w:pStyle w:val="CommentText"/>
      </w:pPr>
    </w:p>
    <w:p w14:paraId="5796354C" w14:textId="77777777" w:rsidR="007B405C" w:rsidRDefault="007B405C" w:rsidP="00A57910">
      <w:pPr>
        <w:pStyle w:val="CommentText"/>
      </w:pPr>
      <w:r>
        <w:rPr>
          <w:color w:val="000000"/>
          <w:highlight w:val="yellow"/>
          <w:lang w:val="en-IN"/>
        </w:rPr>
        <w:t>Please ensure to memorize the interview statements before the shoot.</w:t>
      </w:r>
    </w:p>
  </w:comment>
  <w:comment w:id="3" w:author="Madeline Dukes" w:date="2023-06-09T08:41:00Z" w:initials="MD">
    <w:p w14:paraId="477F7D20" w14:textId="77777777" w:rsidR="0083128E" w:rsidRDefault="0083128E" w:rsidP="00066D20">
      <w:r>
        <w:rPr>
          <w:rStyle w:val="CommentReference"/>
        </w:rPr>
        <w:annotationRef/>
      </w:r>
      <w:r>
        <w:rPr>
          <w:color w:val="000000"/>
          <w:lang w:val="x-none" w:eastAsia="x-none"/>
        </w:rPr>
        <w:t>This statement was provided by Katherine Marusak</w:t>
      </w:r>
    </w:p>
  </w:comment>
  <w:comment w:id="4" w:author="Madeline Dukes" w:date="2023-06-09T08:42:00Z" w:initials="MD">
    <w:p w14:paraId="202BB291" w14:textId="77777777" w:rsidR="0083128E" w:rsidRDefault="0083128E" w:rsidP="004B2D05">
      <w:r>
        <w:rPr>
          <w:rStyle w:val="CommentReference"/>
        </w:rPr>
        <w:annotationRef/>
      </w:r>
      <w:r>
        <w:rPr>
          <w:color w:val="000000"/>
          <w:lang w:val="x-none" w:eastAsia="x-none"/>
        </w:rPr>
        <w:t>Due to scheduling problems, this statement was given by John Damiano</w:t>
      </w:r>
    </w:p>
  </w:comment>
  <w:comment w:id="5" w:author="Madeline Dukes" w:date="2023-06-09T08:43:00Z" w:initials="MD">
    <w:p w14:paraId="7B04E984" w14:textId="77777777" w:rsidR="0083128E" w:rsidRDefault="0083128E" w:rsidP="00534247">
      <w:r>
        <w:rPr>
          <w:rStyle w:val="CommentReference"/>
        </w:rPr>
        <w:annotationRef/>
      </w:r>
      <w:r>
        <w:rPr>
          <w:color w:val="000000"/>
          <w:lang w:val="x-none" w:eastAsia="x-none"/>
        </w:rPr>
        <w:t>Due to scheduling problems this statement was given by John Damiano</w:t>
      </w:r>
    </w:p>
  </w:comment>
  <w:comment w:id="6" w:author="Pradnya Kedari" w:date="2023-05-23T18:48:00Z" w:initials="PK">
    <w:p w14:paraId="6B44FBB9" w14:textId="4053B79B" w:rsidR="007B405C" w:rsidRDefault="007B405C" w:rsidP="00213523">
      <w:pPr>
        <w:pStyle w:val="CommentText"/>
      </w:pPr>
      <w:r>
        <w:rPr>
          <w:rStyle w:val="CommentReference"/>
        </w:rPr>
        <w:annotationRef/>
      </w:r>
      <w:r>
        <w:rPr>
          <w:highlight w:val="yellow"/>
          <w:lang w:val="en-IN"/>
        </w:rPr>
        <w:t>Author: Please review and confirm if this is correct.</w:t>
      </w:r>
    </w:p>
  </w:comment>
  <w:comment w:id="7" w:author="Madeline Dukes" w:date="2023-06-09T08:42:00Z" w:initials="MD">
    <w:p w14:paraId="0E9D1AFC" w14:textId="77777777" w:rsidR="0083128E" w:rsidRDefault="0083128E" w:rsidP="008B48A9">
      <w:r>
        <w:rPr>
          <w:rStyle w:val="CommentReference"/>
        </w:rPr>
        <w:annotationRef/>
      </w:r>
      <w:r>
        <w:rPr>
          <w:color w:val="000000"/>
          <w:lang w:val="x-none" w:eastAsia="x-none"/>
        </w:rPr>
        <w:t>Yes - referring to interpreting the data</w:t>
      </w:r>
    </w:p>
  </w:comment>
  <w:comment w:id="9" w:author="Madeline Dukes" w:date="2023-06-09T09:14:00Z" w:initials="MD">
    <w:p w14:paraId="0A454B7D" w14:textId="77777777" w:rsidR="002229EE" w:rsidRDefault="002229EE" w:rsidP="00856AE6">
      <w:r>
        <w:rPr>
          <w:rStyle w:val="CommentReference"/>
        </w:rPr>
        <w:annotationRef/>
      </w:r>
      <w:r>
        <w:rPr>
          <w:color w:val="000000"/>
          <w:lang w:val="x-none" w:eastAsia="x-none"/>
        </w:rPr>
        <w:t>This step was split into two</w:t>
      </w:r>
    </w:p>
  </w:comment>
  <w:comment w:id="16" w:author="Pradnya Kedari" w:date="2023-05-23T18:17:00Z" w:initials="PK">
    <w:p w14:paraId="429EF7F2" w14:textId="1B8CEBD5" w:rsidR="00B3670C" w:rsidRDefault="00B3670C">
      <w:pPr>
        <w:pStyle w:val="CommentText"/>
      </w:pPr>
      <w:r>
        <w:rPr>
          <w:rStyle w:val="CommentReference"/>
        </w:rPr>
        <w:annotationRef/>
      </w:r>
      <w:r>
        <w:rPr>
          <w:color w:val="000000"/>
          <w:highlight w:val="yellow"/>
          <w:lang w:val="en-IN"/>
        </w:rPr>
        <w:t>Author: Please review and confirm the pronunciation guide mentioned in the red italics.</w:t>
      </w:r>
    </w:p>
    <w:p w14:paraId="39EB1387" w14:textId="77777777" w:rsidR="00B3670C" w:rsidRDefault="00B3670C" w:rsidP="0061567E">
      <w:pPr>
        <w:pStyle w:val="CommentText"/>
      </w:pPr>
      <w:r>
        <w:rPr>
          <w:color w:val="000000"/>
          <w:highlight w:val="yellow"/>
          <w:lang w:val="en-IN"/>
        </w:rPr>
        <w:t>If needed, edit the pronunciation guide using the track change option.</w:t>
      </w:r>
    </w:p>
  </w:comment>
  <w:comment w:id="24" w:author="Madeline Dukes" w:date="2023-06-09T10:46:00Z" w:initials="MD">
    <w:p w14:paraId="70B8AE94" w14:textId="77777777" w:rsidR="00043F0E" w:rsidRDefault="00043F0E" w:rsidP="009316BF">
      <w:r>
        <w:rPr>
          <w:rStyle w:val="CommentReference"/>
        </w:rPr>
        <w:annotationRef/>
      </w:r>
      <w:r>
        <w:rPr>
          <w:color w:val="000000"/>
          <w:lang w:val="x-none" w:eastAsia="x-none"/>
        </w:rPr>
        <w:t>Value changed from 0.3 to 0.1 for better visualization during filming</w:t>
      </w:r>
    </w:p>
  </w:comment>
  <w:comment w:id="36" w:author="Madeline Dukes" w:date="2023-06-09T11:44:00Z" w:initials="MD">
    <w:p w14:paraId="367344FE" w14:textId="77777777" w:rsidR="00E67344" w:rsidRDefault="00E67344" w:rsidP="002E3A2B">
      <w:r>
        <w:rPr>
          <w:rStyle w:val="CommentReference"/>
        </w:rPr>
        <w:annotationRef/>
      </w:r>
      <w:r>
        <w:rPr>
          <w:color w:val="000000"/>
          <w:lang w:val="x-none" w:eastAsia="x-none"/>
        </w:rPr>
        <w:t xml:space="preserve">Omitted this step during live imaging,  </w:t>
      </w:r>
    </w:p>
  </w:comment>
  <w:comment w:id="43" w:author="Madeline Dukes" w:date="2023-06-09T11:46:00Z" w:initials="MD">
    <w:p w14:paraId="0CBAAB86" w14:textId="77777777" w:rsidR="00E67344" w:rsidRDefault="00E67344" w:rsidP="00096DA7">
      <w:r>
        <w:rPr>
          <w:rStyle w:val="CommentReference"/>
        </w:rPr>
        <w:annotationRef/>
      </w:r>
      <w:r>
        <w:rPr>
          <w:color w:val="000000"/>
          <w:lang w:val="x-none" w:eastAsia="x-none"/>
        </w:rPr>
        <w:t>This is the same step as shown in 4.1</w:t>
      </w:r>
    </w:p>
  </w:comment>
  <w:comment w:id="133" w:author="Pradnya Kedari" w:date="2023-05-23T18:12:00Z" w:initials="PK">
    <w:p w14:paraId="3DDD76B0" w14:textId="519DD85E" w:rsidR="00B3670C" w:rsidRDefault="00B3670C" w:rsidP="003D4F70">
      <w:pPr>
        <w:pStyle w:val="CommentText"/>
      </w:pPr>
      <w:r>
        <w:rPr>
          <w:rStyle w:val="CommentReference"/>
        </w:rPr>
        <w:annotationRef/>
      </w:r>
      <w:r>
        <w:rPr>
          <w:highlight w:val="yellow"/>
          <w:lang w:val="en-IN"/>
        </w:rPr>
        <w:t>Author: The shot and the voice-over (VO) are edited as per your suggestion.</w:t>
      </w:r>
    </w:p>
  </w:comment>
  <w:comment w:id="146" w:author="Pradnya Kedari" w:date="2023-05-23T18:21:00Z" w:initials="PK">
    <w:p w14:paraId="7A5E3752" w14:textId="77777777" w:rsidR="00B3670C" w:rsidRDefault="00B3670C" w:rsidP="00DF34FF">
      <w:pPr>
        <w:pStyle w:val="CommentText"/>
      </w:pPr>
      <w:r>
        <w:rPr>
          <w:rStyle w:val="CommentReference"/>
        </w:rPr>
        <w:annotationRef/>
      </w:r>
      <w:r>
        <w:rPr>
          <w:highlight w:val="yellow"/>
          <w:lang w:val="en-IN"/>
        </w:rPr>
        <w:t>Author: Please check all the pronunciation guides mentioned in the red italics and confirm them.</w:t>
      </w:r>
    </w:p>
  </w:comment>
  <w:comment w:id="142" w:author="Madeline Dukes [2]" w:date="2023-06-09T14:12:00Z" w:initials="MD">
    <w:p w14:paraId="6D7D877F" w14:textId="77777777" w:rsidR="000C026B" w:rsidRDefault="000C026B" w:rsidP="00616258">
      <w:r>
        <w:rPr>
          <w:rStyle w:val="CommentReference"/>
        </w:rPr>
        <w:annotationRef/>
      </w:r>
      <w:r>
        <w:rPr>
          <w:color w:val="000000"/>
          <w:lang w:val="x-none" w:eastAsia="x-none"/>
        </w:rPr>
        <w:t>Already shown in 5.1.1 - close up not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1EA5C1" w15:done="0"/>
  <w15:commentEx w15:paraId="5796354C" w15:done="0"/>
  <w15:commentEx w15:paraId="477F7D20" w15:done="0"/>
  <w15:commentEx w15:paraId="202BB291" w15:done="0"/>
  <w15:commentEx w15:paraId="7B04E984" w15:done="0"/>
  <w15:commentEx w15:paraId="6B44FBB9" w15:done="0"/>
  <w15:commentEx w15:paraId="0E9D1AFC" w15:paraIdParent="6B44FBB9" w15:done="0"/>
  <w15:commentEx w15:paraId="0A454B7D" w15:done="0"/>
  <w15:commentEx w15:paraId="39EB1387" w15:done="0"/>
  <w15:commentEx w15:paraId="70B8AE94" w15:done="0"/>
  <w15:commentEx w15:paraId="367344FE" w15:done="0"/>
  <w15:commentEx w15:paraId="0CBAAB86" w15:done="0"/>
  <w15:commentEx w15:paraId="3DDD76B0" w15:done="0"/>
  <w15:commentEx w15:paraId="7A5E3752" w15:done="0"/>
  <w15:commentEx w15:paraId="6D7D87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8C71" w16cex:dateUtc="2023-05-23T13:33:00Z"/>
  <w16cex:commentExtensible w16cex:durableId="28178353" w16cex:dateUtc="2023-05-23T12:54:00Z"/>
  <w16cex:commentExtensible w16cex:durableId="282D6444" w16cex:dateUtc="2023-06-09T12:41:00Z"/>
  <w16cex:commentExtensible w16cex:durableId="282D647D" w16cex:dateUtc="2023-06-09T12:42:00Z"/>
  <w16cex:commentExtensible w16cex:durableId="282D64B1" w16cex:dateUtc="2023-06-09T12:43:00Z"/>
  <w16cex:commentExtensible w16cex:durableId="28178910" w16cex:dateUtc="2023-05-23T13:18:00Z"/>
  <w16cex:commentExtensible w16cex:durableId="282D6492" w16cex:dateUtc="2023-06-09T12:42:00Z"/>
  <w16cex:commentExtensible w16cex:durableId="282D6BD8" w16cex:dateUtc="2023-06-09T13:14:00Z"/>
  <w16cex:commentExtensible w16cex:durableId="281781D6" w16cex:dateUtc="2023-05-23T12:47:00Z"/>
  <w16cex:commentExtensible w16cex:durableId="282D8185" w16cex:dateUtc="2023-06-09T14:46:00Z"/>
  <w16cex:commentExtensible w16cex:durableId="282D8F2A" w16cex:dateUtc="2023-06-09T15:44:00Z"/>
  <w16cex:commentExtensible w16cex:durableId="282D8F78" w16cex:dateUtc="2023-06-09T15:46:00Z"/>
  <w16cex:commentExtensible w16cex:durableId="28178093" w16cex:dateUtc="2023-05-23T12:42:00Z"/>
  <w16cex:commentExtensible w16cex:durableId="2817828C" w16cex:dateUtc="2023-05-23T12:51:00Z"/>
  <w16cex:commentExtensible w16cex:durableId="282DB1CE" w16cex:dateUtc="2023-06-09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1EA5C1" w16cid:durableId="28178C71"/>
  <w16cid:commentId w16cid:paraId="5796354C" w16cid:durableId="28178353"/>
  <w16cid:commentId w16cid:paraId="477F7D20" w16cid:durableId="282D6444"/>
  <w16cid:commentId w16cid:paraId="202BB291" w16cid:durableId="282D647D"/>
  <w16cid:commentId w16cid:paraId="7B04E984" w16cid:durableId="282D64B1"/>
  <w16cid:commentId w16cid:paraId="6B44FBB9" w16cid:durableId="28178910"/>
  <w16cid:commentId w16cid:paraId="0E9D1AFC" w16cid:durableId="282D6492"/>
  <w16cid:commentId w16cid:paraId="0A454B7D" w16cid:durableId="282D6BD8"/>
  <w16cid:commentId w16cid:paraId="39EB1387" w16cid:durableId="281781D6"/>
  <w16cid:commentId w16cid:paraId="70B8AE94" w16cid:durableId="282D8185"/>
  <w16cid:commentId w16cid:paraId="367344FE" w16cid:durableId="282D8F2A"/>
  <w16cid:commentId w16cid:paraId="0CBAAB86" w16cid:durableId="282D8F78"/>
  <w16cid:commentId w16cid:paraId="3DDD76B0" w16cid:durableId="28178093"/>
  <w16cid:commentId w16cid:paraId="7A5E3752" w16cid:durableId="2817828C"/>
  <w16cid:commentId w16cid:paraId="6D7D877F" w16cid:durableId="282DB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BA01" w14:textId="77777777" w:rsidR="009B0994" w:rsidRDefault="009B0994">
      <w:r>
        <w:separator/>
      </w:r>
    </w:p>
    <w:p w14:paraId="45B09B6B" w14:textId="77777777" w:rsidR="009B0994" w:rsidRDefault="009B0994"/>
  </w:endnote>
  <w:endnote w:type="continuationSeparator" w:id="0">
    <w:p w14:paraId="7E089C40" w14:textId="77777777" w:rsidR="009B0994" w:rsidRDefault="009B0994">
      <w:r>
        <w:continuationSeparator/>
      </w:r>
    </w:p>
    <w:p w14:paraId="2B5F3F8F" w14:textId="77777777" w:rsidR="009B0994" w:rsidRDefault="009B0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F41EFD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E0CED">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36A55">
      <w:rPr>
        <w:rFonts w:cstheme="minorHAnsi"/>
        <w:lang w:val="en-IN"/>
      </w:rPr>
      <w:t xml:space="preserve">                        May </w:t>
    </w:r>
    <w:r w:rsidR="00B3670C">
      <w:rPr>
        <w:rFonts w:cstheme="minorHAnsi"/>
        <w:lang w:val="en-IN"/>
      </w:rPr>
      <w:t>23</w:t>
    </w:r>
    <w:r w:rsidR="00536A55">
      <w:rPr>
        <w:rFonts w:cstheme="minorHAnsi"/>
        <w:lang w:val="en-IN"/>
      </w:rPr>
      <w:t xml:space="preserve">, </w:t>
    </w:r>
    <w:proofErr w:type="gramStart"/>
    <w:r w:rsidR="00536A55">
      <w:rPr>
        <w:rFonts w:cstheme="minorHAnsi"/>
        <w:lang w:val="en-IN"/>
      </w:rPr>
      <w:t>2023</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FD19" w14:textId="77777777" w:rsidR="00B3670C" w:rsidRDefault="00B36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A92E" w14:textId="77777777" w:rsidR="009B0994" w:rsidRDefault="009B0994">
      <w:r>
        <w:separator/>
      </w:r>
    </w:p>
    <w:p w14:paraId="3B6F098D" w14:textId="77777777" w:rsidR="009B0994" w:rsidRDefault="009B0994"/>
  </w:footnote>
  <w:footnote w:type="continuationSeparator" w:id="0">
    <w:p w14:paraId="5B180785" w14:textId="77777777" w:rsidR="009B0994" w:rsidRDefault="009B0994">
      <w:r>
        <w:continuationSeparator/>
      </w:r>
    </w:p>
    <w:p w14:paraId="43E55EFF" w14:textId="77777777" w:rsidR="009B0994" w:rsidRDefault="009B0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87CB" w14:textId="77777777" w:rsidR="00B3670C" w:rsidRDefault="00B36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33E5" w14:textId="77777777" w:rsidR="00536A55" w:rsidRPr="006D3AC7" w:rsidRDefault="00536A55" w:rsidP="00536A55">
    <w:pPr>
      <w:pStyle w:val="Header"/>
      <w:tabs>
        <w:tab w:val="clear" w:pos="4320"/>
        <w:tab w:val="clear" w:pos="8640"/>
        <w:tab w:val="center" w:pos="4680"/>
      </w:tabs>
      <w:spacing w:before="240"/>
      <w:rPr>
        <w:rFonts w:cstheme="minorHAnsi"/>
        <w:b/>
        <w:color w:val="FF0000"/>
        <w:sz w:val="28"/>
        <w:szCs w:val="28"/>
        <w:u w:val="single"/>
      </w:rPr>
    </w:pPr>
    <w:bookmarkStart w:id="200" w:name="_Hlk99887907"/>
    <w:r w:rsidRPr="004E0C5A">
      <w:rPr>
        <w:rFonts w:cstheme="minorHAnsi"/>
        <w:b/>
        <w:noProof/>
        <w:color w:val="FF0000"/>
        <w:sz w:val="28"/>
        <w:szCs w:val="28"/>
        <w:u w:val="single"/>
      </w:rPr>
      <w:drawing>
        <wp:anchor distT="0" distB="0" distL="114300" distR="114300" simplePos="0" relativeHeight="251659264" behindDoc="0" locked="0" layoutInCell="1" allowOverlap="1" wp14:anchorId="6EC76C22" wp14:editId="738C5932">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descr="A picture containing graphics, logo, fon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s, logo, font, symbol&#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01" w:name="_Hlk93492051"/>
    <w:r w:rsidRPr="00B772FC">
      <w:rPr>
        <w:rFonts w:cstheme="minorHAnsi"/>
        <w:b/>
        <w:color w:val="00B050"/>
        <w:sz w:val="28"/>
        <w:szCs w:val="28"/>
        <w:u w:val="single"/>
      </w:rPr>
      <w:t>F</w:t>
    </w:r>
    <w:bookmarkStart w:id="202" w:name="_Hlk94748522"/>
    <w:r w:rsidRPr="00B772FC">
      <w:rPr>
        <w:rFonts w:cstheme="minorHAnsi"/>
        <w:b/>
        <w:color w:val="00B050"/>
        <w:sz w:val="28"/>
        <w:szCs w:val="28"/>
        <w:u w:val="single"/>
      </w:rPr>
      <w:t>INAL SCRIPT: APPROVED FOR FILMING</w:t>
    </w:r>
    <w:bookmarkEnd w:id="201"/>
  </w:p>
  <w:bookmarkEnd w:id="200"/>
  <w:bookmarkEnd w:id="202"/>
  <w:p w14:paraId="67A98E5D" w14:textId="77777777" w:rsidR="00536A55" w:rsidRDefault="00536A55" w:rsidP="00536A55"/>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DFE5" w14:textId="77777777" w:rsidR="00B3670C" w:rsidRDefault="00B36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4609E"/>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C43736F"/>
    <w:multiLevelType w:val="multilevel"/>
    <w:tmpl w:val="E0D4AA42"/>
    <w:lvl w:ilvl="0">
      <w:start w:val="1"/>
      <w:numFmt w:val="decimal"/>
      <w:lvlText w:val="3.%1."/>
      <w:lvlJc w:val="left"/>
      <w:pPr>
        <w:ind w:left="360" w:hanging="360"/>
      </w:pPr>
      <w:rPr>
        <w:rFonts w:hint="default"/>
      </w:rPr>
    </w:lvl>
    <w:lvl w:ilvl="1">
      <w:start w:val="1"/>
      <w:numFmt w:val="decimal"/>
      <w:lvlText w:val="4.%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AE77C5"/>
    <w:multiLevelType w:val="multilevel"/>
    <w:tmpl w:val="32DEFFE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2FA2940"/>
    <w:multiLevelType w:val="multilevel"/>
    <w:tmpl w:val="61902E34"/>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5549AD"/>
    <w:multiLevelType w:val="multilevel"/>
    <w:tmpl w:val="246EF63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C8710F5"/>
    <w:multiLevelType w:val="multilevel"/>
    <w:tmpl w:val="A80C42CE"/>
    <w:lvl w:ilvl="0">
      <w:start w:val="1"/>
      <w:numFmt w:val="decimal"/>
      <w:lvlText w:val="4.%1."/>
      <w:lvlJc w:val="left"/>
      <w:pPr>
        <w:ind w:left="360" w:hanging="360"/>
      </w:pPr>
      <w:rPr>
        <w:rFonts w:hint="default"/>
      </w:rPr>
    </w:lvl>
    <w:lvl w:ilvl="1">
      <w:start w:val="1"/>
      <w:numFmt w:val="decimal"/>
      <w:lvlText w:val="4.%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D17EB8"/>
    <w:multiLevelType w:val="multilevel"/>
    <w:tmpl w:val="359E4240"/>
    <w:lvl w:ilvl="0">
      <w:start w:val="1"/>
      <w:numFmt w:val="decimal"/>
      <w:lvlText w:val="2.%1."/>
      <w:lvlJc w:val="left"/>
      <w:pPr>
        <w:ind w:left="360" w:hanging="360"/>
      </w:pPr>
      <w:rPr>
        <w:rFonts w:hint="default"/>
        <w:b w:val="0"/>
        <w:bCs w:val="0"/>
        <w:i w:val="0"/>
        <w:iCs w:val="0"/>
      </w:rPr>
    </w:lvl>
    <w:lvl w:ilvl="1">
      <w:start w:val="1"/>
      <w:numFmt w:val="decimal"/>
      <w:lvlText w:val="3.%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5F132E"/>
    <w:multiLevelType w:val="hybridMultilevel"/>
    <w:tmpl w:val="C28E7B98"/>
    <w:lvl w:ilvl="0" w:tplc="042B000F">
      <w:start w:val="1"/>
      <w:numFmt w:val="decimal"/>
      <w:lvlText w:val="%1."/>
      <w:lvlJc w:val="left"/>
      <w:pPr>
        <w:ind w:left="720" w:hanging="360"/>
      </w:pPr>
      <w:rPr>
        <w:rFonts w:hint="default"/>
      </w:rPr>
    </w:lvl>
    <w:lvl w:ilvl="1" w:tplc="042B0019">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9"/>
  </w:num>
  <w:num w:numId="2" w16cid:durableId="599022016">
    <w:abstractNumId w:val="41"/>
  </w:num>
  <w:num w:numId="3" w16cid:durableId="157157113">
    <w:abstractNumId w:val="40"/>
  </w:num>
  <w:num w:numId="4" w16cid:durableId="94518384">
    <w:abstractNumId w:val="32"/>
  </w:num>
  <w:num w:numId="5" w16cid:durableId="209999702">
    <w:abstractNumId w:val="14"/>
  </w:num>
  <w:num w:numId="6" w16cid:durableId="1459685572">
    <w:abstractNumId w:val="35"/>
  </w:num>
  <w:num w:numId="7" w16cid:durableId="228031132">
    <w:abstractNumId w:val="43"/>
  </w:num>
  <w:num w:numId="8" w16cid:durableId="1597859644">
    <w:abstractNumId w:val="11"/>
  </w:num>
  <w:num w:numId="9" w16cid:durableId="784496459">
    <w:abstractNumId w:val="18"/>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8"/>
  </w:num>
  <w:num w:numId="18" w16cid:durableId="1599216356">
    <w:abstractNumId w:val="33"/>
  </w:num>
  <w:num w:numId="19" w16cid:durableId="1729379947">
    <w:abstractNumId w:val="31"/>
  </w:num>
  <w:num w:numId="20" w16cid:durableId="18824919">
    <w:abstractNumId w:val="21"/>
  </w:num>
  <w:num w:numId="21" w16cid:durableId="1170372592">
    <w:abstractNumId w:val="19"/>
  </w:num>
  <w:num w:numId="22" w16cid:durableId="1461454741">
    <w:abstractNumId w:val="10"/>
  </w:num>
  <w:num w:numId="23" w16cid:durableId="1354306633">
    <w:abstractNumId w:val="17"/>
  </w:num>
  <w:num w:numId="24" w16cid:durableId="279800298">
    <w:abstractNumId w:val="36"/>
  </w:num>
  <w:num w:numId="25" w16cid:durableId="305820415">
    <w:abstractNumId w:val="12"/>
  </w:num>
  <w:num w:numId="26" w16cid:durableId="1024021112">
    <w:abstractNumId w:val="30"/>
  </w:num>
  <w:num w:numId="27" w16cid:durableId="848561004">
    <w:abstractNumId w:val="24"/>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42"/>
  </w:num>
  <w:num w:numId="40" w16cid:durableId="1162430656">
    <w:abstractNumId w:val="22"/>
  </w:num>
  <w:num w:numId="41" w16cid:durableId="857502586">
    <w:abstractNumId w:val="25"/>
  </w:num>
  <w:num w:numId="42" w16cid:durableId="829755101">
    <w:abstractNumId w:val="34"/>
  </w:num>
  <w:num w:numId="43" w16cid:durableId="932006">
    <w:abstractNumId w:val="37"/>
  </w:num>
  <w:num w:numId="44" w16cid:durableId="498620072">
    <w:abstractNumId w:val="26"/>
  </w:num>
  <w:num w:numId="45" w16cid:durableId="1351419411">
    <w:abstractNumId w:val="29"/>
  </w:num>
  <w:num w:numId="46" w16cid:durableId="1310013813">
    <w:abstractNumId w:val="15"/>
  </w:num>
  <w:num w:numId="47" w16cid:durableId="2132507990">
    <w:abstractNumId w:val="20"/>
  </w:num>
  <w:num w:numId="48" w16cid:durableId="276716029">
    <w:abstractNumId w:val="23"/>
  </w:num>
  <w:num w:numId="49" w16cid:durableId="354581210">
    <w:abstractNumId w:val="28"/>
  </w:num>
  <w:num w:numId="50" w16cid:durableId="1446540612">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dnya Kedari">
    <w15:presenceInfo w15:providerId="Windows Live" w15:userId="9208f91d640c529c"/>
  </w15:person>
  <w15:person w15:author="Madeline Dukes">
    <w15:presenceInfo w15:providerId="AD" w15:userId="S::madeline@protochips.com::573e22d5-5701-4873-aefe-b29bf909b087"/>
  </w15:person>
  <w15:person w15:author="Madeline Dukes [2]">
    <w15:presenceInfo w15:providerId="AD" w15:userId="S::Madeline@protochips.com::573e22d5-5701-4873-aefe-b29bf909b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2FE9"/>
    <w:rsid w:val="000033EF"/>
    <w:rsid w:val="00003438"/>
    <w:rsid w:val="00003C8B"/>
    <w:rsid w:val="000051DE"/>
    <w:rsid w:val="0000605D"/>
    <w:rsid w:val="00010DD0"/>
    <w:rsid w:val="0001163C"/>
    <w:rsid w:val="0001266D"/>
    <w:rsid w:val="00012B08"/>
    <w:rsid w:val="00013862"/>
    <w:rsid w:val="00013FF7"/>
    <w:rsid w:val="00023E22"/>
    <w:rsid w:val="00024322"/>
    <w:rsid w:val="00025DE9"/>
    <w:rsid w:val="0002634C"/>
    <w:rsid w:val="000301CF"/>
    <w:rsid w:val="000326C8"/>
    <w:rsid w:val="000326F7"/>
    <w:rsid w:val="0003279B"/>
    <w:rsid w:val="00033763"/>
    <w:rsid w:val="00037828"/>
    <w:rsid w:val="00043807"/>
    <w:rsid w:val="00043F0E"/>
    <w:rsid w:val="00045112"/>
    <w:rsid w:val="00055137"/>
    <w:rsid w:val="00074929"/>
    <w:rsid w:val="00082EA3"/>
    <w:rsid w:val="00083792"/>
    <w:rsid w:val="00085F90"/>
    <w:rsid w:val="0008613B"/>
    <w:rsid w:val="00090BAC"/>
    <w:rsid w:val="000B0B1A"/>
    <w:rsid w:val="000B2085"/>
    <w:rsid w:val="000B387A"/>
    <w:rsid w:val="000B4E9A"/>
    <w:rsid w:val="000C026B"/>
    <w:rsid w:val="000C27AE"/>
    <w:rsid w:val="000C39AF"/>
    <w:rsid w:val="000D065F"/>
    <w:rsid w:val="000D17E8"/>
    <w:rsid w:val="000D210D"/>
    <w:rsid w:val="000D2C59"/>
    <w:rsid w:val="000D35D9"/>
    <w:rsid w:val="000D3C09"/>
    <w:rsid w:val="000D67E3"/>
    <w:rsid w:val="000E1C29"/>
    <w:rsid w:val="000E236A"/>
    <w:rsid w:val="000E4EEF"/>
    <w:rsid w:val="000E6166"/>
    <w:rsid w:val="000F05F6"/>
    <w:rsid w:val="000F0F14"/>
    <w:rsid w:val="000F1A61"/>
    <w:rsid w:val="000F372D"/>
    <w:rsid w:val="000F60A1"/>
    <w:rsid w:val="001016BD"/>
    <w:rsid w:val="00106F46"/>
    <w:rsid w:val="001115D1"/>
    <w:rsid w:val="00112FAF"/>
    <w:rsid w:val="00125924"/>
    <w:rsid w:val="00126973"/>
    <w:rsid w:val="001302B1"/>
    <w:rsid w:val="001331E3"/>
    <w:rsid w:val="00137F34"/>
    <w:rsid w:val="00143557"/>
    <w:rsid w:val="001469E6"/>
    <w:rsid w:val="00151824"/>
    <w:rsid w:val="001528A5"/>
    <w:rsid w:val="001578F3"/>
    <w:rsid w:val="00162D51"/>
    <w:rsid w:val="00164076"/>
    <w:rsid w:val="00167F3B"/>
    <w:rsid w:val="00172F35"/>
    <w:rsid w:val="00176D6F"/>
    <w:rsid w:val="00177B33"/>
    <w:rsid w:val="001819E3"/>
    <w:rsid w:val="00184EF9"/>
    <w:rsid w:val="00191A77"/>
    <w:rsid w:val="00194DBB"/>
    <w:rsid w:val="00197D81"/>
    <w:rsid w:val="001A2601"/>
    <w:rsid w:val="001B3024"/>
    <w:rsid w:val="001B4A40"/>
    <w:rsid w:val="001B5C46"/>
    <w:rsid w:val="001C22A7"/>
    <w:rsid w:val="001C3C85"/>
    <w:rsid w:val="001C45DB"/>
    <w:rsid w:val="001C4F0B"/>
    <w:rsid w:val="001C5DB5"/>
    <w:rsid w:val="001C7BBC"/>
    <w:rsid w:val="001D66A5"/>
    <w:rsid w:val="001E2225"/>
    <w:rsid w:val="001E230F"/>
    <w:rsid w:val="001E52A3"/>
    <w:rsid w:val="001F0890"/>
    <w:rsid w:val="001F615E"/>
    <w:rsid w:val="00214268"/>
    <w:rsid w:val="002229EE"/>
    <w:rsid w:val="002321FA"/>
    <w:rsid w:val="002422D6"/>
    <w:rsid w:val="00244CDB"/>
    <w:rsid w:val="00247BFF"/>
    <w:rsid w:val="00251EBA"/>
    <w:rsid w:val="0025310D"/>
    <w:rsid w:val="002544F1"/>
    <w:rsid w:val="002553AE"/>
    <w:rsid w:val="002617AD"/>
    <w:rsid w:val="00264483"/>
    <w:rsid w:val="00264B3C"/>
    <w:rsid w:val="00265C44"/>
    <w:rsid w:val="00265EAD"/>
    <w:rsid w:val="00265F76"/>
    <w:rsid w:val="002773BA"/>
    <w:rsid w:val="00277C90"/>
    <w:rsid w:val="00277F11"/>
    <w:rsid w:val="00283E3E"/>
    <w:rsid w:val="00287206"/>
    <w:rsid w:val="00290288"/>
    <w:rsid w:val="00292508"/>
    <w:rsid w:val="002929B8"/>
    <w:rsid w:val="00294464"/>
    <w:rsid w:val="002A1D87"/>
    <w:rsid w:val="002A6FCF"/>
    <w:rsid w:val="002A7CE9"/>
    <w:rsid w:val="002A7F8B"/>
    <w:rsid w:val="002B009A"/>
    <w:rsid w:val="002B025E"/>
    <w:rsid w:val="002B0D88"/>
    <w:rsid w:val="002B26D4"/>
    <w:rsid w:val="002B55D9"/>
    <w:rsid w:val="002C54DB"/>
    <w:rsid w:val="002D50B4"/>
    <w:rsid w:val="002D52A1"/>
    <w:rsid w:val="002E7521"/>
    <w:rsid w:val="002F0D42"/>
    <w:rsid w:val="002F3829"/>
    <w:rsid w:val="002F38CF"/>
    <w:rsid w:val="003036C1"/>
    <w:rsid w:val="00305187"/>
    <w:rsid w:val="0030618C"/>
    <w:rsid w:val="00310429"/>
    <w:rsid w:val="00312017"/>
    <w:rsid w:val="003138D4"/>
    <w:rsid w:val="003176C4"/>
    <w:rsid w:val="00320715"/>
    <w:rsid w:val="00321603"/>
    <w:rsid w:val="00322C71"/>
    <w:rsid w:val="00330494"/>
    <w:rsid w:val="00330F1B"/>
    <w:rsid w:val="00333FA4"/>
    <w:rsid w:val="00336C61"/>
    <w:rsid w:val="003374BD"/>
    <w:rsid w:val="00342341"/>
    <w:rsid w:val="003426FD"/>
    <w:rsid w:val="00342D7B"/>
    <w:rsid w:val="00344B50"/>
    <w:rsid w:val="0034684D"/>
    <w:rsid w:val="003513A5"/>
    <w:rsid w:val="00355D9B"/>
    <w:rsid w:val="00356F33"/>
    <w:rsid w:val="00357FB7"/>
    <w:rsid w:val="00363153"/>
    <w:rsid w:val="00364249"/>
    <w:rsid w:val="003656FF"/>
    <w:rsid w:val="00370E3D"/>
    <w:rsid w:val="003754A7"/>
    <w:rsid w:val="0038502C"/>
    <w:rsid w:val="00386777"/>
    <w:rsid w:val="00395684"/>
    <w:rsid w:val="003A1109"/>
    <w:rsid w:val="003A2464"/>
    <w:rsid w:val="003A49C2"/>
    <w:rsid w:val="003B3E2A"/>
    <w:rsid w:val="003B5E26"/>
    <w:rsid w:val="003C1044"/>
    <w:rsid w:val="003C32EC"/>
    <w:rsid w:val="003C6187"/>
    <w:rsid w:val="003D0847"/>
    <w:rsid w:val="003D0FD6"/>
    <w:rsid w:val="003D3350"/>
    <w:rsid w:val="003E2BC9"/>
    <w:rsid w:val="003F44BE"/>
    <w:rsid w:val="003F4B52"/>
    <w:rsid w:val="004034B6"/>
    <w:rsid w:val="004114EA"/>
    <w:rsid w:val="00414B4F"/>
    <w:rsid w:val="00426350"/>
    <w:rsid w:val="00434F77"/>
    <w:rsid w:val="00440FFA"/>
    <w:rsid w:val="004425EC"/>
    <w:rsid w:val="00443E8B"/>
    <w:rsid w:val="00444F86"/>
    <w:rsid w:val="00450B27"/>
    <w:rsid w:val="00453116"/>
    <w:rsid w:val="00455510"/>
    <w:rsid w:val="00455638"/>
    <w:rsid w:val="004566CC"/>
    <w:rsid w:val="00456A5D"/>
    <w:rsid w:val="00456BC2"/>
    <w:rsid w:val="00461055"/>
    <w:rsid w:val="0046452A"/>
    <w:rsid w:val="00464D72"/>
    <w:rsid w:val="00465B40"/>
    <w:rsid w:val="004708B7"/>
    <w:rsid w:val="00472752"/>
    <w:rsid w:val="0047306D"/>
    <w:rsid w:val="00473E1C"/>
    <w:rsid w:val="0048283A"/>
    <w:rsid w:val="004829E0"/>
    <w:rsid w:val="00482D4C"/>
    <w:rsid w:val="00482E26"/>
    <w:rsid w:val="00483E1B"/>
    <w:rsid w:val="004879B6"/>
    <w:rsid w:val="00487EB9"/>
    <w:rsid w:val="004917DF"/>
    <w:rsid w:val="00491B01"/>
    <w:rsid w:val="00493A57"/>
    <w:rsid w:val="004B50B1"/>
    <w:rsid w:val="004C1095"/>
    <w:rsid w:val="004C2DAD"/>
    <w:rsid w:val="004C6ED2"/>
    <w:rsid w:val="004D4A4F"/>
    <w:rsid w:val="004D5C8C"/>
    <w:rsid w:val="004E0C5A"/>
    <w:rsid w:val="004E2BE1"/>
    <w:rsid w:val="004E35F1"/>
    <w:rsid w:val="004E3F8E"/>
    <w:rsid w:val="004E4801"/>
    <w:rsid w:val="004E5008"/>
    <w:rsid w:val="004E70ED"/>
    <w:rsid w:val="004F2448"/>
    <w:rsid w:val="004F464E"/>
    <w:rsid w:val="004F4720"/>
    <w:rsid w:val="004F664D"/>
    <w:rsid w:val="00504141"/>
    <w:rsid w:val="00511F52"/>
    <w:rsid w:val="00513853"/>
    <w:rsid w:val="0052184A"/>
    <w:rsid w:val="00524258"/>
    <w:rsid w:val="00530DD9"/>
    <w:rsid w:val="005320E4"/>
    <w:rsid w:val="00534B83"/>
    <w:rsid w:val="005363E2"/>
    <w:rsid w:val="00536A55"/>
    <w:rsid w:val="00536D89"/>
    <w:rsid w:val="00544E06"/>
    <w:rsid w:val="005463CB"/>
    <w:rsid w:val="00551E95"/>
    <w:rsid w:val="0055225E"/>
    <w:rsid w:val="00553CAC"/>
    <w:rsid w:val="00556E1E"/>
    <w:rsid w:val="00557116"/>
    <w:rsid w:val="0055763A"/>
    <w:rsid w:val="00565757"/>
    <w:rsid w:val="0058089F"/>
    <w:rsid w:val="005829FA"/>
    <w:rsid w:val="00585ECC"/>
    <w:rsid w:val="005925C3"/>
    <w:rsid w:val="00594A84"/>
    <w:rsid w:val="005A02B6"/>
    <w:rsid w:val="005A09D8"/>
    <w:rsid w:val="005A1F5E"/>
    <w:rsid w:val="005A33C6"/>
    <w:rsid w:val="005A3F8F"/>
    <w:rsid w:val="005B4CA7"/>
    <w:rsid w:val="005B6859"/>
    <w:rsid w:val="005C6D1E"/>
    <w:rsid w:val="005D0F8B"/>
    <w:rsid w:val="005D783F"/>
    <w:rsid w:val="005E2B7E"/>
    <w:rsid w:val="005F18A3"/>
    <w:rsid w:val="005F1ADF"/>
    <w:rsid w:val="00604177"/>
    <w:rsid w:val="006137EC"/>
    <w:rsid w:val="006155EA"/>
    <w:rsid w:val="00622BE8"/>
    <w:rsid w:val="006346FE"/>
    <w:rsid w:val="006349FA"/>
    <w:rsid w:val="00637544"/>
    <w:rsid w:val="006402D4"/>
    <w:rsid w:val="006446A3"/>
    <w:rsid w:val="00645A61"/>
    <w:rsid w:val="00645B93"/>
    <w:rsid w:val="00646050"/>
    <w:rsid w:val="00646AAF"/>
    <w:rsid w:val="00652165"/>
    <w:rsid w:val="00654735"/>
    <w:rsid w:val="006556DE"/>
    <w:rsid w:val="006565A0"/>
    <w:rsid w:val="00657311"/>
    <w:rsid w:val="006579DD"/>
    <w:rsid w:val="00660315"/>
    <w:rsid w:val="0066127A"/>
    <w:rsid w:val="006617AB"/>
    <w:rsid w:val="00663E85"/>
    <w:rsid w:val="00664850"/>
    <w:rsid w:val="00665CFA"/>
    <w:rsid w:val="0066738A"/>
    <w:rsid w:val="0067142E"/>
    <w:rsid w:val="0067274F"/>
    <w:rsid w:val="00676239"/>
    <w:rsid w:val="006762B3"/>
    <w:rsid w:val="006801B1"/>
    <w:rsid w:val="0069665E"/>
    <w:rsid w:val="006A0250"/>
    <w:rsid w:val="006A14A2"/>
    <w:rsid w:val="006A1B4F"/>
    <w:rsid w:val="006A21CB"/>
    <w:rsid w:val="006A3A21"/>
    <w:rsid w:val="006A5699"/>
    <w:rsid w:val="006A6324"/>
    <w:rsid w:val="006B00B1"/>
    <w:rsid w:val="006B0763"/>
    <w:rsid w:val="006B2573"/>
    <w:rsid w:val="006B343C"/>
    <w:rsid w:val="006C08AE"/>
    <w:rsid w:val="006C0E87"/>
    <w:rsid w:val="006C1A3B"/>
    <w:rsid w:val="006C3F45"/>
    <w:rsid w:val="006C4093"/>
    <w:rsid w:val="006D052C"/>
    <w:rsid w:val="006D1F9B"/>
    <w:rsid w:val="006D2E7F"/>
    <w:rsid w:val="006D3AC7"/>
    <w:rsid w:val="006D7676"/>
    <w:rsid w:val="006E16D4"/>
    <w:rsid w:val="006E1854"/>
    <w:rsid w:val="006F06AF"/>
    <w:rsid w:val="006F2681"/>
    <w:rsid w:val="006F69E8"/>
    <w:rsid w:val="00710EA3"/>
    <w:rsid w:val="0071156C"/>
    <w:rsid w:val="0071294C"/>
    <w:rsid w:val="00712EB9"/>
    <w:rsid w:val="00721B20"/>
    <w:rsid w:val="00724E3B"/>
    <w:rsid w:val="00731E5D"/>
    <w:rsid w:val="00734099"/>
    <w:rsid w:val="00745D4B"/>
    <w:rsid w:val="00746865"/>
    <w:rsid w:val="007474E4"/>
    <w:rsid w:val="00750E34"/>
    <w:rsid w:val="007548F3"/>
    <w:rsid w:val="007574EC"/>
    <w:rsid w:val="00757AF8"/>
    <w:rsid w:val="0077071A"/>
    <w:rsid w:val="00772380"/>
    <w:rsid w:val="00772548"/>
    <w:rsid w:val="00774D61"/>
    <w:rsid w:val="00775692"/>
    <w:rsid w:val="00777388"/>
    <w:rsid w:val="00790E8C"/>
    <w:rsid w:val="007A149A"/>
    <w:rsid w:val="007A1D75"/>
    <w:rsid w:val="007A327C"/>
    <w:rsid w:val="007A3A7E"/>
    <w:rsid w:val="007A44C2"/>
    <w:rsid w:val="007A4E1D"/>
    <w:rsid w:val="007B0FBB"/>
    <w:rsid w:val="007B17C2"/>
    <w:rsid w:val="007B3E0E"/>
    <w:rsid w:val="007B405C"/>
    <w:rsid w:val="007C0863"/>
    <w:rsid w:val="007D4222"/>
    <w:rsid w:val="007D61A8"/>
    <w:rsid w:val="007E7910"/>
    <w:rsid w:val="007F158C"/>
    <w:rsid w:val="007F48D4"/>
    <w:rsid w:val="008012B7"/>
    <w:rsid w:val="00802635"/>
    <w:rsid w:val="00804C75"/>
    <w:rsid w:val="00806B1B"/>
    <w:rsid w:val="00817D9F"/>
    <w:rsid w:val="008225BF"/>
    <w:rsid w:val="0083128E"/>
    <w:rsid w:val="00831FBF"/>
    <w:rsid w:val="00832FA5"/>
    <w:rsid w:val="0083566C"/>
    <w:rsid w:val="00836659"/>
    <w:rsid w:val="008373A7"/>
    <w:rsid w:val="008459FC"/>
    <w:rsid w:val="00851B3E"/>
    <w:rsid w:val="00851C4B"/>
    <w:rsid w:val="00854718"/>
    <w:rsid w:val="00854994"/>
    <w:rsid w:val="008601C0"/>
    <w:rsid w:val="00860BC3"/>
    <w:rsid w:val="00873D1A"/>
    <w:rsid w:val="00875BE8"/>
    <w:rsid w:val="00877B88"/>
    <w:rsid w:val="0088113B"/>
    <w:rsid w:val="0088653B"/>
    <w:rsid w:val="008971A8"/>
    <w:rsid w:val="0089787C"/>
    <w:rsid w:val="008A0177"/>
    <w:rsid w:val="008A413E"/>
    <w:rsid w:val="008A7A3E"/>
    <w:rsid w:val="008B6C4D"/>
    <w:rsid w:val="008C129C"/>
    <w:rsid w:val="008D2A6A"/>
    <w:rsid w:val="008D52FB"/>
    <w:rsid w:val="008D58EC"/>
    <w:rsid w:val="008E74F7"/>
    <w:rsid w:val="008F0B70"/>
    <w:rsid w:val="008F239E"/>
    <w:rsid w:val="008F7754"/>
    <w:rsid w:val="0090117D"/>
    <w:rsid w:val="009055DD"/>
    <w:rsid w:val="00906EFB"/>
    <w:rsid w:val="00906F54"/>
    <w:rsid w:val="009114D8"/>
    <w:rsid w:val="009149A4"/>
    <w:rsid w:val="009212DD"/>
    <w:rsid w:val="00921359"/>
    <w:rsid w:val="00921AB9"/>
    <w:rsid w:val="00927B12"/>
    <w:rsid w:val="00927D29"/>
    <w:rsid w:val="009301B8"/>
    <w:rsid w:val="00931D78"/>
    <w:rsid w:val="00931ED5"/>
    <w:rsid w:val="00941F06"/>
    <w:rsid w:val="009425CF"/>
    <w:rsid w:val="009431F3"/>
    <w:rsid w:val="009435D6"/>
    <w:rsid w:val="00947092"/>
    <w:rsid w:val="00951A8E"/>
    <w:rsid w:val="009525B3"/>
    <w:rsid w:val="009538A4"/>
    <w:rsid w:val="00954870"/>
    <w:rsid w:val="00962168"/>
    <w:rsid w:val="009625B1"/>
    <w:rsid w:val="00966F67"/>
    <w:rsid w:val="0097153F"/>
    <w:rsid w:val="009809C5"/>
    <w:rsid w:val="00985F44"/>
    <w:rsid w:val="0098650F"/>
    <w:rsid w:val="00987081"/>
    <w:rsid w:val="00997611"/>
    <w:rsid w:val="009A0E7C"/>
    <w:rsid w:val="009A2C33"/>
    <w:rsid w:val="009A3CBD"/>
    <w:rsid w:val="009A6794"/>
    <w:rsid w:val="009B0994"/>
    <w:rsid w:val="009B2183"/>
    <w:rsid w:val="009B3807"/>
    <w:rsid w:val="009B4EE3"/>
    <w:rsid w:val="009B671E"/>
    <w:rsid w:val="009C041E"/>
    <w:rsid w:val="009C2062"/>
    <w:rsid w:val="009C7B9A"/>
    <w:rsid w:val="009D21B9"/>
    <w:rsid w:val="009E0CED"/>
    <w:rsid w:val="009E4241"/>
    <w:rsid w:val="009E44B8"/>
    <w:rsid w:val="009F0554"/>
    <w:rsid w:val="009F356C"/>
    <w:rsid w:val="009F51F2"/>
    <w:rsid w:val="009F7E70"/>
    <w:rsid w:val="00A07468"/>
    <w:rsid w:val="00A078BE"/>
    <w:rsid w:val="00A20DA8"/>
    <w:rsid w:val="00A218EC"/>
    <w:rsid w:val="00A310D7"/>
    <w:rsid w:val="00A3138F"/>
    <w:rsid w:val="00A319BE"/>
    <w:rsid w:val="00A31F9A"/>
    <w:rsid w:val="00A343DF"/>
    <w:rsid w:val="00A364F1"/>
    <w:rsid w:val="00A40760"/>
    <w:rsid w:val="00A4233A"/>
    <w:rsid w:val="00A44EFB"/>
    <w:rsid w:val="00A60320"/>
    <w:rsid w:val="00A72FC5"/>
    <w:rsid w:val="00A730E3"/>
    <w:rsid w:val="00A775DF"/>
    <w:rsid w:val="00A77CF6"/>
    <w:rsid w:val="00A84BA8"/>
    <w:rsid w:val="00A84C50"/>
    <w:rsid w:val="00A91283"/>
    <w:rsid w:val="00A97B0A"/>
    <w:rsid w:val="00AA132F"/>
    <w:rsid w:val="00AA1742"/>
    <w:rsid w:val="00AA6F3E"/>
    <w:rsid w:val="00AB0B66"/>
    <w:rsid w:val="00AB3338"/>
    <w:rsid w:val="00AC00F5"/>
    <w:rsid w:val="00AC16C3"/>
    <w:rsid w:val="00AC5EF4"/>
    <w:rsid w:val="00AC63FC"/>
    <w:rsid w:val="00AD3B12"/>
    <w:rsid w:val="00AD3B41"/>
    <w:rsid w:val="00AD4F04"/>
    <w:rsid w:val="00AD5C09"/>
    <w:rsid w:val="00AE11E8"/>
    <w:rsid w:val="00AE2480"/>
    <w:rsid w:val="00AE2484"/>
    <w:rsid w:val="00AE3FE6"/>
    <w:rsid w:val="00AF3977"/>
    <w:rsid w:val="00AF623F"/>
    <w:rsid w:val="00B00969"/>
    <w:rsid w:val="00B0143B"/>
    <w:rsid w:val="00B0394A"/>
    <w:rsid w:val="00B04340"/>
    <w:rsid w:val="00B07A3B"/>
    <w:rsid w:val="00B11E06"/>
    <w:rsid w:val="00B13941"/>
    <w:rsid w:val="00B17337"/>
    <w:rsid w:val="00B20A7B"/>
    <w:rsid w:val="00B30B77"/>
    <w:rsid w:val="00B340A8"/>
    <w:rsid w:val="00B3428E"/>
    <w:rsid w:val="00B3670C"/>
    <w:rsid w:val="00B36993"/>
    <w:rsid w:val="00B40E12"/>
    <w:rsid w:val="00B435B8"/>
    <w:rsid w:val="00B4499C"/>
    <w:rsid w:val="00B46DC7"/>
    <w:rsid w:val="00B5116D"/>
    <w:rsid w:val="00B54CA1"/>
    <w:rsid w:val="00B60E0A"/>
    <w:rsid w:val="00B6201D"/>
    <w:rsid w:val="00B653B7"/>
    <w:rsid w:val="00B65DC0"/>
    <w:rsid w:val="00B66A14"/>
    <w:rsid w:val="00B7250F"/>
    <w:rsid w:val="00B7385D"/>
    <w:rsid w:val="00B807E5"/>
    <w:rsid w:val="00B83E93"/>
    <w:rsid w:val="00B847A0"/>
    <w:rsid w:val="00B87BC5"/>
    <w:rsid w:val="00B90165"/>
    <w:rsid w:val="00BA0169"/>
    <w:rsid w:val="00BB4075"/>
    <w:rsid w:val="00BC28A4"/>
    <w:rsid w:val="00BC3F28"/>
    <w:rsid w:val="00BC5A1A"/>
    <w:rsid w:val="00BC6DA7"/>
    <w:rsid w:val="00BD4346"/>
    <w:rsid w:val="00BE051D"/>
    <w:rsid w:val="00BE3488"/>
    <w:rsid w:val="00BE6267"/>
    <w:rsid w:val="00BE756D"/>
    <w:rsid w:val="00BF2674"/>
    <w:rsid w:val="00BF2B34"/>
    <w:rsid w:val="00C00F3F"/>
    <w:rsid w:val="00C035C7"/>
    <w:rsid w:val="00C10F40"/>
    <w:rsid w:val="00C12062"/>
    <w:rsid w:val="00C128D1"/>
    <w:rsid w:val="00C2620F"/>
    <w:rsid w:val="00C34F4C"/>
    <w:rsid w:val="00C37BB0"/>
    <w:rsid w:val="00C437F5"/>
    <w:rsid w:val="00C50E5E"/>
    <w:rsid w:val="00C602B2"/>
    <w:rsid w:val="00C64A52"/>
    <w:rsid w:val="00C70C90"/>
    <w:rsid w:val="00C7374B"/>
    <w:rsid w:val="00C766A8"/>
    <w:rsid w:val="00C8001D"/>
    <w:rsid w:val="00C8109F"/>
    <w:rsid w:val="00C82679"/>
    <w:rsid w:val="00C82F67"/>
    <w:rsid w:val="00C836F3"/>
    <w:rsid w:val="00C9250E"/>
    <w:rsid w:val="00C956CD"/>
    <w:rsid w:val="00C97B11"/>
    <w:rsid w:val="00CB039A"/>
    <w:rsid w:val="00CB0B79"/>
    <w:rsid w:val="00CB5DE5"/>
    <w:rsid w:val="00CC0C58"/>
    <w:rsid w:val="00CC29BF"/>
    <w:rsid w:val="00CC5BBD"/>
    <w:rsid w:val="00CD20A9"/>
    <w:rsid w:val="00CD515D"/>
    <w:rsid w:val="00CD63B8"/>
    <w:rsid w:val="00CD7F92"/>
    <w:rsid w:val="00CE10F2"/>
    <w:rsid w:val="00CE4695"/>
    <w:rsid w:val="00CE4904"/>
    <w:rsid w:val="00CE696A"/>
    <w:rsid w:val="00CF2130"/>
    <w:rsid w:val="00CF22F6"/>
    <w:rsid w:val="00CF6830"/>
    <w:rsid w:val="00CF771C"/>
    <w:rsid w:val="00D00EF4"/>
    <w:rsid w:val="00D06BC7"/>
    <w:rsid w:val="00D103FE"/>
    <w:rsid w:val="00D10BFA"/>
    <w:rsid w:val="00D10F00"/>
    <w:rsid w:val="00D12D57"/>
    <w:rsid w:val="00D150D8"/>
    <w:rsid w:val="00D30007"/>
    <w:rsid w:val="00D300CE"/>
    <w:rsid w:val="00D320BC"/>
    <w:rsid w:val="00D348F5"/>
    <w:rsid w:val="00D37C1A"/>
    <w:rsid w:val="00D406D6"/>
    <w:rsid w:val="00D45AF7"/>
    <w:rsid w:val="00D466AF"/>
    <w:rsid w:val="00D473BF"/>
    <w:rsid w:val="00D47642"/>
    <w:rsid w:val="00D5169F"/>
    <w:rsid w:val="00D6314B"/>
    <w:rsid w:val="00D65635"/>
    <w:rsid w:val="00D662C7"/>
    <w:rsid w:val="00D712A3"/>
    <w:rsid w:val="00D75084"/>
    <w:rsid w:val="00D75193"/>
    <w:rsid w:val="00D7547B"/>
    <w:rsid w:val="00D766E9"/>
    <w:rsid w:val="00D80DEB"/>
    <w:rsid w:val="00D87F73"/>
    <w:rsid w:val="00D92CDC"/>
    <w:rsid w:val="00D92D46"/>
    <w:rsid w:val="00D95C4C"/>
    <w:rsid w:val="00DA117F"/>
    <w:rsid w:val="00DA17FB"/>
    <w:rsid w:val="00DA31EA"/>
    <w:rsid w:val="00DB16A4"/>
    <w:rsid w:val="00DB7EBA"/>
    <w:rsid w:val="00DC058D"/>
    <w:rsid w:val="00DC1E10"/>
    <w:rsid w:val="00DC2504"/>
    <w:rsid w:val="00DC311D"/>
    <w:rsid w:val="00DC38BC"/>
    <w:rsid w:val="00DC7C84"/>
    <w:rsid w:val="00DC7D3A"/>
    <w:rsid w:val="00DD231A"/>
    <w:rsid w:val="00DD2CF9"/>
    <w:rsid w:val="00DE0E89"/>
    <w:rsid w:val="00DE2554"/>
    <w:rsid w:val="00DE2882"/>
    <w:rsid w:val="00DE46DB"/>
    <w:rsid w:val="00DE66F3"/>
    <w:rsid w:val="00DF0865"/>
    <w:rsid w:val="00DF1693"/>
    <w:rsid w:val="00DF307B"/>
    <w:rsid w:val="00E04BA6"/>
    <w:rsid w:val="00E04EFB"/>
    <w:rsid w:val="00E072C2"/>
    <w:rsid w:val="00E236E7"/>
    <w:rsid w:val="00E24673"/>
    <w:rsid w:val="00E24898"/>
    <w:rsid w:val="00E27EF5"/>
    <w:rsid w:val="00E355EE"/>
    <w:rsid w:val="00E35FB3"/>
    <w:rsid w:val="00E44C46"/>
    <w:rsid w:val="00E55496"/>
    <w:rsid w:val="00E613DB"/>
    <w:rsid w:val="00E61F27"/>
    <w:rsid w:val="00E65758"/>
    <w:rsid w:val="00E662CA"/>
    <w:rsid w:val="00E67344"/>
    <w:rsid w:val="00E67F18"/>
    <w:rsid w:val="00E8076C"/>
    <w:rsid w:val="00E87DA4"/>
    <w:rsid w:val="00E95BB1"/>
    <w:rsid w:val="00EA0652"/>
    <w:rsid w:val="00EA15F6"/>
    <w:rsid w:val="00EA20E5"/>
    <w:rsid w:val="00EA2756"/>
    <w:rsid w:val="00EA4B94"/>
    <w:rsid w:val="00EA60D4"/>
    <w:rsid w:val="00EA7CA4"/>
    <w:rsid w:val="00EC0063"/>
    <w:rsid w:val="00EC098C"/>
    <w:rsid w:val="00EC3C46"/>
    <w:rsid w:val="00EC5869"/>
    <w:rsid w:val="00EC69FF"/>
    <w:rsid w:val="00ED00F1"/>
    <w:rsid w:val="00ED23F4"/>
    <w:rsid w:val="00ED4CD0"/>
    <w:rsid w:val="00ED592D"/>
    <w:rsid w:val="00ED6438"/>
    <w:rsid w:val="00ED6EC9"/>
    <w:rsid w:val="00EE00CF"/>
    <w:rsid w:val="00EE1E2F"/>
    <w:rsid w:val="00EE39ED"/>
    <w:rsid w:val="00EE4460"/>
    <w:rsid w:val="00EF0EAD"/>
    <w:rsid w:val="00EF17FA"/>
    <w:rsid w:val="00EF247B"/>
    <w:rsid w:val="00EF4E2B"/>
    <w:rsid w:val="00EF4E86"/>
    <w:rsid w:val="00F0293A"/>
    <w:rsid w:val="00F045D1"/>
    <w:rsid w:val="00F04E9E"/>
    <w:rsid w:val="00F10CF8"/>
    <w:rsid w:val="00F10FAD"/>
    <w:rsid w:val="00F146E3"/>
    <w:rsid w:val="00F153F4"/>
    <w:rsid w:val="00F22F5E"/>
    <w:rsid w:val="00F3061E"/>
    <w:rsid w:val="00F35094"/>
    <w:rsid w:val="00F4412A"/>
    <w:rsid w:val="00F53648"/>
    <w:rsid w:val="00F56A75"/>
    <w:rsid w:val="00F60B45"/>
    <w:rsid w:val="00F60C18"/>
    <w:rsid w:val="00F64FB6"/>
    <w:rsid w:val="00F728FB"/>
    <w:rsid w:val="00F76A1C"/>
    <w:rsid w:val="00F80FD0"/>
    <w:rsid w:val="00F83448"/>
    <w:rsid w:val="00F916F4"/>
    <w:rsid w:val="00F95E8D"/>
    <w:rsid w:val="00FA1A9D"/>
    <w:rsid w:val="00FA532D"/>
    <w:rsid w:val="00FA7A79"/>
    <w:rsid w:val="00FA7D51"/>
    <w:rsid w:val="00FB0FAA"/>
    <w:rsid w:val="00FB462F"/>
    <w:rsid w:val="00FB50DD"/>
    <w:rsid w:val="00FC5752"/>
    <w:rsid w:val="00FD1497"/>
    <w:rsid w:val="00FD387E"/>
    <w:rsid w:val="00FE059A"/>
    <w:rsid w:val="00FE4B6F"/>
    <w:rsid w:val="00FE70A0"/>
    <w:rsid w:val="00FF3093"/>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ui-provider">
    <w:name w:val="ui-provider"/>
    <w:basedOn w:val="DefaultParagraphFont"/>
    <w:rsid w:val="00774D61"/>
  </w:style>
  <w:style w:type="character" w:customStyle="1" w:styleId="ListParagraphChar">
    <w:name w:val="List Paragraph Char"/>
    <w:basedOn w:val="DefaultParagraphFont"/>
    <w:link w:val="ListParagraph"/>
    <w:uiPriority w:val="34"/>
    <w:rsid w:val="0053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line@protochips.com" TargetMode="Externa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19961078" TargetMode="External"/><Relationship Id="rId12" Type="http://schemas.microsoft.com/office/2011/relationships/commentsExtended" Target="commentsExtended.xml"/><Relationship Id="rId17" Type="http://schemas.openxmlformats.org/officeDocument/2006/relationships/hyperlink" Target="https://review.jove.com/account/file-uploader?src=19961078"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jove.com/v/5848/screen-capture-instructions-for-authors?status=a7854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footer" Target="footer3.xml"/><Relationship Id="rId10" Type="http://schemas.openxmlformats.org/officeDocument/2006/relationships/hyperlink" Target="mailto:madeline@protochips.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ohn@protochips.com" TargetMode="External"/><Relationship Id="rId14" Type="http://schemas.microsoft.com/office/2018/08/relationships/commentsExtensible" Target="commentsExtensible.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21595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Madeline Dukes</cp:lastModifiedBy>
  <cp:revision>11</cp:revision>
  <dcterms:created xsi:type="dcterms:W3CDTF">2023-06-09T12:41:00Z</dcterms:created>
  <dcterms:modified xsi:type="dcterms:W3CDTF">2023-06-09T18:36:00Z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a88d6b64aada05e8e993eb8ed74670f65212f70e04c4bf48ffd603490f3c8f10</vt:lpwstr>
  </property>
</Properties>
</file>