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75D" w:rsidRDefault="00FC2E20" w:rsidP="00FB6434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Submission ID #: 65411</w:t>
      </w:r>
    </w:p>
    <w:p w:rsidR="0074775D" w:rsidRDefault="00FC2E20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Scriptwriter Name: Shalini K.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Vasan</w:t>
      </w:r>
      <w:proofErr w:type="spellEnd"/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Project Page Link: </w:t>
      </w:r>
      <w:hyperlink r:id="rId6">
        <w:r>
          <w:rPr>
            <w:rFonts w:ascii="Calibri" w:eastAsia="Calibri" w:hAnsi="Calibri" w:cs="Calibri"/>
            <w:color w:val="0000FF"/>
            <w:sz w:val="24"/>
            <w:u w:val="single"/>
          </w:rPr>
          <w:t>https://review.jove.com/account/file-uploader?src=19950403</w:t>
        </w:r>
      </w:hyperlink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32"/>
        </w:rPr>
        <w:t>Title:</w:t>
      </w: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Design and Building of a Customizable, Single-Objective, Light-Sheet Fluorescence Microscope for the Visualization of Cytoskeleton Networks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spacing w:before="240"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Short Title: </w:t>
      </w:r>
      <w:r w:rsidR="00FB6434">
        <w:rPr>
          <w:rFonts w:ascii="Calibri" w:eastAsia="Calibri" w:hAnsi="Calibri" w:cs="Calibri"/>
          <w:b/>
          <w:color w:val="000000"/>
          <w:sz w:val="32"/>
        </w:rPr>
        <w:t xml:space="preserve">      </w:t>
      </w:r>
      <w:r>
        <w:rPr>
          <w:rFonts w:ascii="Calibri" w:eastAsia="Calibri" w:hAnsi="Calibri" w:cs="Calibri"/>
          <w:b/>
          <w:color w:val="000000"/>
          <w:sz w:val="32"/>
        </w:rPr>
        <w:t xml:space="preserve"> 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spacing w:after="0" w:line="240" w:lineRule="auto"/>
        <w:ind w:left="86" w:right="86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   The Short Title is correct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>. (Character limit with spaces: 80)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 xml:space="preserve">Authors and Affiliations: </w:t>
      </w:r>
    </w:p>
    <w:p w:rsidR="0074775D" w:rsidRDefault="00FC2E2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Nathan Felcher</w:t>
      </w: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>, Daisy Achiriloaie</w:t>
      </w: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>, Brian Lee</w:t>
      </w:r>
      <w:r>
        <w:rPr>
          <w:rFonts w:ascii="Calibri" w:eastAsia="Calibri" w:hAnsi="Calibri" w:cs="Calibri"/>
          <w:sz w:val="24"/>
          <w:vertAlign w:val="superscript"/>
        </w:rPr>
        <w:t>2</w:t>
      </w:r>
      <w:r>
        <w:rPr>
          <w:rFonts w:ascii="Calibri" w:eastAsia="Calibri" w:hAnsi="Calibri" w:cs="Calibri"/>
          <w:sz w:val="24"/>
        </w:rPr>
        <w:t>, Ryan McGorty</w:t>
      </w:r>
      <w:r>
        <w:rPr>
          <w:rFonts w:ascii="Calibri" w:eastAsia="Calibri" w:hAnsi="Calibri" w:cs="Calibri"/>
          <w:sz w:val="24"/>
          <w:vertAlign w:val="superscript"/>
        </w:rPr>
        <w:t>3</w:t>
      </w:r>
      <w:r>
        <w:rPr>
          <w:rFonts w:ascii="Calibri" w:eastAsia="Calibri" w:hAnsi="Calibri" w:cs="Calibri"/>
          <w:sz w:val="24"/>
        </w:rPr>
        <w:t>, Janet Sheung</w:t>
      </w:r>
      <w:r>
        <w:rPr>
          <w:rFonts w:ascii="Calibri" w:eastAsia="Calibri" w:hAnsi="Calibri" w:cs="Calibri"/>
          <w:sz w:val="24"/>
          <w:vertAlign w:val="superscript"/>
        </w:rPr>
        <w:t>1,2,4</w:t>
      </w:r>
      <w:r>
        <w:rPr>
          <w:rFonts w:ascii="Calibri" w:eastAsia="Calibri" w:hAnsi="Calibri" w:cs="Calibri"/>
          <w:sz w:val="24"/>
        </w:rPr>
        <w:t> </w:t>
      </w:r>
    </w:p>
    <w:p w:rsidR="0074775D" w:rsidRDefault="0074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4775D" w:rsidRDefault="00FC2E2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 xml:space="preserve">W.M. Keck Science Department, Scripps College </w:t>
      </w:r>
    </w:p>
    <w:p w:rsidR="0074775D" w:rsidRDefault="00FC2E2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vertAlign w:val="superscript"/>
        </w:rPr>
        <w:t>2</w:t>
      </w:r>
      <w:r>
        <w:rPr>
          <w:rFonts w:ascii="Calibri" w:eastAsia="Calibri" w:hAnsi="Calibri" w:cs="Calibri"/>
          <w:sz w:val="24"/>
        </w:rPr>
        <w:t xml:space="preserve">W.M. Keck Science Department, Claremont McKenna College </w:t>
      </w:r>
    </w:p>
    <w:p w:rsidR="0074775D" w:rsidRDefault="00FC2E2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vertAlign w:val="superscript"/>
        </w:rPr>
        <w:t>3</w:t>
      </w:r>
      <w:r>
        <w:rPr>
          <w:rFonts w:ascii="Calibri" w:eastAsia="Calibri" w:hAnsi="Calibri" w:cs="Calibri"/>
          <w:sz w:val="24"/>
        </w:rPr>
        <w:t>Department of Physics and Biophysics, University of San Diego</w:t>
      </w:r>
    </w:p>
    <w:p w:rsidR="0074775D" w:rsidRDefault="00FC2E2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vertAlign w:val="superscript"/>
        </w:rPr>
        <w:t>4</w:t>
      </w:r>
      <w:r>
        <w:rPr>
          <w:rFonts w:ascii="Calibri" w:eastAsia="Calibri" w:hAnsi="Calibri" w:cs="Calibri"/>
          <w:sz w:val="24"/>
        </w:rPr>
        <w:t>W.M. Keck Science Department, Pitzer College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spacing w:after="0" w:line="240" w:lineRule="auto"/>
        <w:ind w:left="86" w:right="86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   All author names and affiliations are correct (city/state/country information not included in video title page). 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74775D" w:rsidRDefault="0074775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Corresponding Authors: </w:t>
      </w:r>
    </w:p>
    <w:p w:rsidR="0074775D" w:rsidRDefault="00FC2E2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Janet Sheung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hyperlink r:id="rId7">
        <w:r>
          <w:rPr>
            <w:rFonts w:ascii="Calibri" w:eastAsia="Calibri" w:hAnsi="Calibri" w:cs="Calibri"/>
            <w:color w:val="0000FF"/>
            <w:sz w:val="24"/>
            <w:u w:val="single"/>
          </w:rPr>
          <w:t>jsheung@kecksci.claremont.edu</w:t>
        </w:r>
      </w:hyperlink>
    </w:p>
    <w:p w:rsidR="0074775D" w:rsidRDefault="0074775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74775D" w:rsidRDefault="0074775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Email Addresses for All Authors: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hyperlink r:id="rId8">
        <w:r>
          <w:rPr>
            <w:rFonts w:ascii="Calibri" w:eastAsia="Calibri" w:hAnsi="Calibri" w:cs="Calibri"/>
            <w:color w:val="0000FF"/>
            <w:sz w:val="24"/>
            <w:u w:val="single"/>
          </w:rPr>
          <w:t>nfelcher@scrippscollege.edu</w:t>
        </w:r>
      </w:hyperlink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hyperlink r:id="rId9">
        <w:r>
          <w:rPr>
            <w:rFonts w:ascii="Calibri" w:eastAsia="Calibri" w:hAnsi="Calibri" w:cs="Calibri"/>
            <w:color w:val="0000FF"/>
            <w:sz w:val="24"/>
            <w:u w:val="single"/>
          </w:rPr>
          <w:t>dachiril0224@scrippscollege.edu</w:t>
        </w:r>
      </w:hyperlink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hyperlink r:id="rId10">
        <w:r>
          <w:rPr>
            <w:rFonts w:ascii="Calibri" w:eastAsia="Calibri" w:hAnsi="Calibri" w:cs="Calibri"/>
            <w:color w:val="0000FF"/>
            <w:sz w:val="24"/>
            <w:u w:val="single"/>
          </w:rPr>
          <w:t>blee24@cmc.edu</w:t>
        </w:r>
      </w:hyperlink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hyperlink r:id="rId11">
        <w:r>
          <w:rPr>
            <w:rFonts w:ascii="Calibri" w:eastAsia="Calibri" w:hAnsi="Calibri" w:cs="Calibri"/>
            <w:color w:val="0000FF"/>
            <w:sz w:val="24"/>
            <w:u w:val="single"/>
          </w:rPr>
          <w:t>rmcgorty@sandiego.edu</w:t>
        </w:r>
      </w:hyperlink>
    </w:p>
    <w:p w:rsidR="0074775D" w:rsidRDefault="00FC2E20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hyperlink r:id="rId12">
        <w:r>
          <w:rPr>
            <w:rFonts w:ascii="Calibri" w:eastAsia="Calibri" w:hAnsi="Calibri" w:cs="Calibri"/>
            <w:color w:val="0000FF"/>
            <w:sz w:val="24"/>
            <w:u w:val="single"/>
          </w:rPr>
          <w:t>jsheung@kecksci.claremont.edu</w:t>
        </w:r>
      </w:hyperlink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  <w:sz w:val="36"/>
        </w:rPr>
      </w:pPr>
      <w:r>
        <w:rPr>
          <w:rFonts w:ascii="Calibri" w:eastAsia="Calibri" w:hAnsi="Calibri" w:cs="Calibri"/>
          <w:color w:val="000000"/>
          <w:sz w:val="36"/>
        </w:rPr>
        <w:t xml:space="preserve">Author Questionnaire </w:t>
      </w:r>
    </w:p>
    <w:p w:rsidR="0074775D" w:rsidRDefault="00FC2E20">
      <w:pPr>
        <w:spacing w:before="120" w:after="0" w:line="240" w:lineRule="auto"/>
        <w:ind w:left="216" w:hanging="216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lastRenderedPageBreak/>
        <w:t>1. Microscopy</w:t>
      </w:r>
      <w:r>
        <w:rPr>
          <w:rFonts w:ascii="Calibri" w:eastAsia="Calibri" w:hAnsi="Calibri" w:cs="Calibri"/>
          <w:color w:val="000000"/>
          <w:sz w:val="24"/>
        </w:rPr>
        <w:t>: Does your protocol require the use of a dissecting or stereomicroscope for performing a complex dissection, microinjection technique, or something similar?</w:t>
      </w:r>
      <w:r>
        <w:rPr>
          <w:rFonts w:ascii="Calibri" w:eastAsia="Calibri" w:hAnsi="Calibri" w:cs="Calibri"/>
          <w:b/>
          <w:color w:val="000000"/>
          <w:sz w:val="24"/>
        </w:rPr>
        <w:t xml:space="preserve">  </w:t>
      </w:r>
      <w:r>
        <w:rPr>
          <w:rFonts w:ascii="Calibri" w:eastAsia="Calibri" w:hAnsi="Calibri" w:cs="Calibri"/>
          <w:color w:val="000000"/>
          <w:sz w:val="24"/>
        </w:rPr>
        <w:t>No.</w:t>
      </w:r>
    </w:p>
    <w:p w:rsidR="0074775D" w:rsidRDefault="00FC2E20">
      <w:pPr>
        <w:spacing w:before="120" w:after="0" w:line="240" w:lineRule="auto"/>
        <w:ind w:left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If a dissection or ster</w:t>
      </w:r>
      <w:r>
        <w:rPr>
          <w:rFonts w:ascii="Calibri" w:eastAsia="Calibri" w:hAnsi="Calibri" w:cs="Calibri"/>
          <w:color w:val="000000"/>
          <w:sz w:val="24"/>
        </w:rPr>
        <w:t>eo microscope is required for your protocol, please list all shots from the script that will be visualized using the microscope (shots are indicated with the 3-digit numbers, like 2.1.1, 2.1.2, etc.).</w:t>
      </w:r>
    </w:p>
    <w:p w:rsidR="0074775D" w:rsidRDefault="00FC2E20">
      <w:pPr>
        <w:spacing w:before="120" w:after="0" w:line="240" w:lineRule="auto"/>
        <w:ind w:left="720"/>
        <w:rPr>
          <w:rFonts w:ascii="Calibri" w:eastAsia="Calibri" w:hAnsi="Calibri" w:cs="Calibri"/>
          <w:b/>
          <w:color w:val="7F7F7F"/>
          <w:sz w:val="24"/>
        </w:rPr>
      </w:pPr>
      <w:r>
        <w:rPr>
          <w:rFonts w:ascii="Calibri" w:eastAsia="Calibri" w:hAnsi="Calibri" w:cs="Calibri"/>
          <w:b/>
          <w:color w:val="7F7F7F"/>
          <w:sz w:val="24"/>
          <w:shd w:val="clear" w:color="auto" w:fill="FFFF00"/>
        </w:rPr>
        <w:t>N/A</w:t>
      </w:r>
    </w:p>
    <w:p w:rsidR="0074775D" w:rsidRDefault="0074775D">
      <w:pPr>
        <w:spacing w:before="120"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spacing w:before="120" w:after="0" w:line="240" w:lineRule="auto"/>
        <w:ind w:left="216" w:hanging="216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2. Software: </w:t>
      </w:r>
      <w:r>
        <w:rPr>
          <w:rFonts w:ascii="Calibri" w:eastAsia="Calibri" w:hAnsi="Calibri" w:cs="Calibri"/>
          <w:color w:val="000000"/>
          <w:sz w:val="24"/>
        </w:rPr>
        <w:t>Does the part of your protocol being filmed include step-by-step descriptions of software usage?</w:t>
      </w:r>
      <w:r>
        <w:rPr>
          <w:rFonts w:ascii="Calibri" w:eastAsia="Calibri" w:hAnsi="Calibri" w:cs="Calibri"/>
          <w:b/>
          <w:color w:val="000000"/>
          <w:sz w:val="24"/>
        </w:rPr>
        <w:t xml:space="preserve">  Yes.</w:t>
      </w:r>
    </w:p>
    <w:p w:rsidR="0074775D" w:rsidRDefault="00FC2E20">
      <w:pPr>
        <w:spacing w:before="120" w:after="0" w:line="240" w:lineRule="auto"/>
        <w:ind w:left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If </w:t>
      </w:r>
      <w:r>
        <w:rPr>
          <w:rFonts w:ascii="Calibri" w:eastAsia="Calibri" w:hAnsi="Calibri" w:cs="Calibri"/>
          <w:b/>
          <w:color w:val="000000"/>
          <w:sz w:val="24"/>
        </w:rPr>
        <w:t>Yes</w:t>
      </w:r>
      <w:r>
        <w:rPr>
          <w:rFonts w:ascii="Calibri" w:eastAsia="Calibri" w:hAnsi="Calibri" w:cs="Calibri"/>
          <w:color w:val="000000"/>
          <w:sz w:val="24"/>
        </w:rPr>
        <w:t>, we will need you to record using screen recording software.</w:t>
      </w:r>
    </w:p>
    <w:p w:rsidR="0074775D" w:rsidRDefault="00FC2E20">
      <w:pPr>
        <w:spacing w:before="120" w:after="0" w:line="240" w:lineRule="auto"/>
        <w:ind w:left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We recommend using the screen capture program </w:t>
      </w:r>
      <w:hyperlink r:id="rId13">
        <w:r>
          <w:rPr>
            <w:rFonts w:ascii="Calibri" w:eastAsia="Calibri" w:hAnsi="Calibri" w:cs="Calibri"/>
            <w:color w:val="0000FF"/>
            <w:sz w:val="24"/>
            <w:u w:val="single"/>
          </w:rPr>
          <w:t>OBS</w:t>
        </w:r>
      </w:hyperlink>
      <w:r>
        <w:rPr>
          <w:rFonts w:ascii="Calibri" w:eastAsia="Calibri" w:hAnsi="Calibri" w:cs="Calibri"/>
          <w:color w:val="000000"/>
          <w:sz w:val="24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</w:rPr>
        <w:t>JoVE’s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tutorial for using OBS Studio is provided at this link: </w:t>
      </w:r>
      <w:hyperlink r:id="rId14">
        <w:r>
          <w:rPr>
            <w:rFonts w:ascii="Calibri" w:eastAsia="Calibri" w:hAnsi="Calibri" w:cs="Calibri"/>
            <w:color w:val="0000FF"/>
            <w:sz w:val="24"/>
            <w:u w:val="single"/>
          </w:rPr>
          <w:t>https://www.jove.com/v/5848/screen-capture-instructions-for-authors?status=a7854k</w:t>
        </w:r>
      </w:hyperlink>
    </w:p>
    <w:p w:rsidR="0074775D" w:rsidRDefault="00FC2E20">
      <w:pPr>
        <w:spacing w:before="120" w:after="0" w:line="240" w:lineRule="auto"/>
        <w:ind w:left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</w:t>
      </w:r>
      <w:r>
        <w:rPr>
          <w:rFonts w:ascii="Calibri" w:eastAsia="Calibri" w:hAnsi="Calibri" w:cs="Calibri"/>
          <w:color w:val="000000"/>
          <w:sz w:val="24"/>
        </w:rPr>
        <w:t>s these files are necessary for finalizing your script,</w:t>
      </w:r>
      <w:r>
        <w:rPr>
          <w:rFonts w:ascii="Calibri" w:eastAsia="Calibri" w:hAnsi="Calibri" w:cs="Calibri"/>
          <w:color w:val="000000"/>
          <w:sz w:val="24"/>
          <w:shd w:val="clear" w:color="auto" w:fill="FFFF00"/>
        </w:rPr>
        <w:t xml:space="preserve"> please upload all screen captured video files to your project page as soon as possible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74775D" w:rsidRDefault="0074775D">
      <w:pPr>
        <w:spacing w:before="120"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b/>
          <w:color w:val="222222"/>
          <w:sz w:val="24"/>
        </w:rPr>
      </w:pPr>
      <w:r>
        <w:rPr>
          <w:rFonts w:ascii="Calibri" w:eastAsia="Calibri" w:hAnsi="Calibri" w:cs="Calibri"/>
          <w:b/>
          <w:color w:val="222222"/>
          <w:sz w:val="24"/>
        </w:rPr>
        <w:t>3. Proposed filming date:</w:t>
      </w:r>
      <w:r>
        <w:rPr>
          <w:rFonts w:ascii="Calibri" w:eastAsia="Calibri" w:hAnsi="Calibri" w:cs="Calibri"/>
          <w:color w:val="222222"/>
          <w:sz w:val="24"/>
        </w:rPr>
        <w:t xml:space="preserve"> To help </w:t>
      </w:r>
      <w:proofErr w:type="spellStart"/>
      <w:r>
        <w:rPr>
          <w:rFonts w:ascii="Calibri" w:eastAsia="Calibri" w:hAnsi="Calibri" w:cs="Calibri"/>
          <w:color w:val="222222"/>
          <w:sz w:val="24"/>
        </w:rPr>
        <w:t>JoVE</w:t>
      </w:r>
      <w:proofErr w:type="spellEnd"/>
      <w:r>
        <w:rPr>
          <w:rFonts w:ascii="Calibri" w:eastAsia="Calibri" w:hAnsi="Calibri" w:cs="Calibri"/>
          <w:color w:val="222222"/>
          <w:sz w:val="24"/>
        </w:rPr>
        <w:t xml:space="preserve"> process and publish your video in a timely manner, please indicate the proposed date that your group will film here: </w:t>
      </w:r>
      <w:r>
        <w:rPr>
          <w:rFonts w:ascii="Calibri" w:eastAsia="Calibri" w:hAnsi="Calibri" w:cs="Calibri"/>
          <w:b/>
          <w:color w:val="222222"/>
          <w:sz w:val="24"/>
          <w:shd w:val="clear" w:color="auto" w:fill="FFFF00"/>
        </w:rPr>
        <w:t>4/28/23-5/2/23</w:t>
      </w:r>
    </w:p>
    <w:p w:rsidR="0074775D" w:rsidRDefault="00FC2E20">
      <w:pPr>
        <w:spacing w:after="0" w:line="240" w:lineRule="auto"/>
        <w:rPr>
          <w:rFonts w:ascii="Calibri" w:eastAsia="Calibri" w:hAnsi="Calibri" w:cs="Calibri"/>
          <w:b/>
          <w:color w:val="FF0000"/>
          <w:sz w:val="24"/>
        </w:rPr>
      </w:pPr>
      <w:r>
        <w:rPr>
          <w:rFonts w:ascii="Calibri" w:eastAsia="Calibri" w:hAnsi="Calibri" w:cs="Calibri"/>
          <w:b/>
          <w:color w:val="FF0000"/>
          <w:sz w:val="24"/>
          <w:u w:val="single"/>
        </w:rPr>
        <w:t>DO NOT</w:t>
      </w:r>
      <w:r>
        <w:rPr>
          <w:rFonts w:ascii="Calibri" w:eastAsia="Calibri" w:hAnsi="Calibri" w:cs="Calibri"/>
          <w:b/>
          <w:color w:val="FF0000"/>
          <w:sz w:val="24"/>
        </w:rPr>
        <w:t xml:space="preserve"> use this draft script for filming. Please wait until your script is finalized to begin the filming process.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When you are ready to submit your video files, please contact our Content Engineer, </w:t>
      </w:r>
      <w:hyperlink r:id="rId15">
        <w:r>
          <w:rPr>
            <w:rFonts w:ascii="Calibri" w:eastAsia="Calibri" w:hAnsi="Calibri" w:cs="Calibri"/>
            <w:color w:val="0000FF"/>
            <w:sz w:val="24"/>
            <w:u w:val="single"/>
          </w:rPr>
          <w:t>Devon Halley</w:t>
        </w:r>
      </w:hyperlink>
      <w:r>
        <w:rPr>
          <w:rFonts w:ascii="Calibri" w:eastAsia="Calibri" w:hAnsi="Calibri" w:cs="Calibri"/>
          <w:color w:val="000000"/>
          <w:sz w:val="24"/>
        </w:rPr>
        <w:t xml:space="preserve">. 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71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71"/>
        </w:rPr>
        <w:t xml:space="preserve">To ensure that your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71"/>
        </w:rPr>
        <w:t>script can be filmed in one day</w:t>
      </w:r>
      <w:r>
        <w:rPr>
          <w:rFonts w:ascii="Calibri" w:eastAsia="Calibri" w:hAnsi="Calibri" w:cs="Calibri"/>
          <w:color w:val="000000"/>
          <w:sz w:val="24"/>
          <w:shd w:val="clear" w:color="auto" w:fill="FFFF71"/>
        </w:rPr>
        <w:t>, the protocol sections are cumulatively restricted to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71"/>
        </w:rPr>
        <w:t xml:space="preserve"> 55 shots </w:t>
      </w:r>
      <w:r>
        <w:rPr>
          <w:rFonts w:ascii="Calibri" w:eastAsia="Calibri" w:hAnsi="Calibri" w:cs="Calibri"/>
          <w:color w:val="000000"/>
          <w:sz w:val="24"/>
          <w:shd w:val="clear" w:color="auto" w:fill="FFFF71"/>
        </w:rPr>
        <w:t>(shots are the 3-digit numbers like 2.1.1, 2.1.2…</w:t>
      </w:r>
      <w:proofErr w:type="spellStart"/>
      <w:r>
        <w:rPr>
          <w:rFonts w:ascii="Calibri" w:eastAsia="Calibri" w:hAnsi="Calibri" w:cs="Calibri"/>
          <w:color w:val="000000"/>
          <w:sz w:val="24"/>
          <w:shd w:val="clear" w:color="auto" w:fill="FFFF71"/>
        </w:rPr>
        <w:t>etc</w:t>
      </w:r>
      <w:proofErr w:type="spellEnd"/>
      <w:r>
        <w:rPr>
          <w:rFonts w:ascii="Calibri" w:eastAsia="Calibri" w:hAnsi="Calibri" w:cs="Calibri"/>
          <w:color w:val="000000"/>
          <w:sz w:val="24"/>
          <w:shd w:val="clear" w:color="auto" w:fill="FFFF71"/>
        </w:rPr>
        <w:t>)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Current Protocol Length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Number of Steps:  29</w:t>
      </w:r>
    </w:p>
    <w:p w:rsidR="0074775D" w:rsidRDefault="00FC2E20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Number of Shots:  55</w:t>
      </w:r>
      <w:r>
        <w:rPr>
          <w:rFonts w:ascii="Calibri" w:eastAsia="Calibri" w:hAnsi="Calibri" w:cs="Calibri"/>
          <w:b/>
          <w:color w:val="000000"/>
        </w:rPr>
        <w:t xml:space="preserve">  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74775D" w:rsidRDefault="00FC2E20">
      <w:pPr>
        <w:keepNext/>
        <w:spacing w:after="240" w:line="240" w:lineRule="auto"/>
        <w:jc w:val="center"/>
        <w:rPr>
          <w:rFonts w:ascii="Calibri" w:eastAsia="Calibri" w:hAnsi="Calibri" w:cs="Calibri"/>
          <w:color w:val="000000"/>
          <w:sz w:val="52"/>
        </w:rPr>
      </w:pPr>
      <w:r>
        <w:rPr>
          <w:rFonts w:ascii="Calibri" w:eastAsia="Calibri" w:hAnsi="Calibri" w:cs="Calibri"/>
          <w:color w:val="000000"/>
          <w:sz w:val="52"/>
        </w:rPr>
        <w:t xml:space="preserve">Interviews </w:t>
      </w:r>
    </w:p>
    <w:p w:rsidR="0074775D" w:rsidRDefault="00FC2E2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Video 1: Author Interviews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spacing w:after="0" w:line="240" w:lineRule="auto"/>
        <w:ind w:left="86" w:right="86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>Answers to these questions will become interview statements that you will deliver on camera.</w:t>
      </w:r>
    </w:p>
    <w:p w:rsidR="0074775D" w:rsidRDefault="00FC2E20">
      <w:pPr>
        <w:numPr>
          <w:ilvl w:val="0"/>
          <w:numId w:val="2"/>
        </w:numPr>
        <w:spacing w:after="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Answer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>at least 4 of the questions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 below. Up to 7 interview statements will be included in the video.</w:t>
      </w:r>
    </w:p>
    <w:p w:rsidR="0074775D" w:rsidRDefault="00FC2E20">
      <w:pPr>
        <w:numPr>
          <w:ilvl w:val="0"/>
          <w:numId w:val="2"/>
        </w:numPr>
        <w:spacing w:after="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Enter the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>full name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 of the author who will deliver the statement.</w:t>
      </w:r>
    </w:p>
    <w:p w:rsidR="0074775D" w:rsidRDefault="00FC2E20">
      <w:pPr>
        <w:numPr>
          <w:ilvl w:val="0"/>
          <w:numId w:val="2"/>
        </w:numPr>
        <w:spacing w:after="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lastRenderedPageBreak/>
        <w:t xml:space="preserve">If possible, each author should deliver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>no more than two statements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>.</w:t>
      </w:r>
    </w:p>
    <w:p w:rsidR="0074775D" w:rsidRDefault="00FC2E20">
      <w:pPr>
        <w:numPr>
          <w:ilvl w:val="0"/>
          <w:numId w:val="2"/>
        </w:numPr>
        <w:spacing w:after="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u w:val="single"/>
          <w:shd w:val="clear" w:color="auto" w:fill="FFFF99"/>
        </w:rPr>
        <w:t>Answer in full sentences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, in a style suitable for being spoken aloud. The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 xml:space="preserve">questions </w:t>
      </w:r>
      <w:r>
        <w:rPr>
          <w:rFonts w:ascii="Calibri" w:eastAsia="Calibri" w:hAnsi="Calibri" w:cs="Calibri"/>
          <w:b/>
          <w:color w:val="000000"/>
          <w:sz w:val="24"/>
          <w:u w:val="single"/>
          <w:shd w:val="clear" w:color="auto" w:fill="FFFF99"/>
        </w:rPr>
        <w:t>will not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 appear in the video.</w:t>
      </w:r>
    </w:p>
    <w:p w:rsidR="0074775D" w:rsidRDefault="00FC2E20">
      <w:pPr>
        <w:numPr>
          <w:ilvl w:val="0"/>
          <w:numId w:val="2"/>
        </w:numPr>
        <w:spacing w:after="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>Limit the length of each s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tatement to </w:t>
      </w:r>
      <w:r>
        <w:rPr>
          <w:rFonts w:ascii="Calibri" w:eastAsia="Calibri" w:hAnsi="Calibri" w:cs="Calibri"/>
          <w:b/>
          <w:color w:val="FF0000"/>
          <w:sz w:val="24"/>
          <w:shd w:val="clear" w:color="auto" w:fill="FFFF99"/>
        </w:rPr>
        <w:t>50 words or fewer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>.</w:t>
      </w:r>
    </w:p>
    <w:p w:rsidR="0074775D" w:rsidRDefault="00FC2E20">
      <w:pPr>
        <w:numPr>
          <w:ilvl w:val="0"/>
          <w:numId w:val="2"/>
        </w:numPr>
        <w:spacing w:after="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>Answers will be edited for length, clarity, and consistency with journal style guidelines.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What is the scope of your research? What questions are you trying to answer?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</w:p>
    <w:p w:rsidR="0074775D" w:rsidRDefault="00FC2E20">
      <w:pPr>
        <w:numPr>
          <w:ilvl w:val="0"/>
          <w:numId w:val="3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  <w:u w:val="single"/>
        </w:rPr>
        <w:t>Janet Sheung:</w:t>
      </w:r>
      <w:r>
        <w:rPr>
          <w:rFonts w:ascii="Calibri" w:eastAsia="Calibri" w:hAnsi="Calibri" w:cs="Calibri"/>
          <w:color w:val="000000"/>
          <w:sz w:val="24"/>
        </w:rPr>
        <w:t xml:space="preserve"> Our work aims to advance knowledge on the relationship between transport dynamics, local structure, and mechanical properties in far-from-equilibrium materials </w:t>
      </w:r>
      <w:r>
        <w:rPr>
          <w:rFonts w:ascii="Calibri" w:eastAsia="Calibri" w:hAnsi="Calibri" w:cs="Calibri"/>
          <w:strike/>
          <w:color w:val="000000"/>
          <w:sz w:val="24"/>
        </w:rPr>
        <w:t>-- using dense and three-dimensional in vitro cytoskeleton composites as our experimental syste</w:t>
      </w:r>
      <w:r>
        <w:rPr>
          <w:rFonts w:ascii="Calibri" w:eastAsia="Calibri" w:hAnsi="Calibri" w:cs="Calibri"/>
          <w:strike/>
          <w:color w:val="000000"/>
          <w:sz w:val="24"/>
        </w:rPr>
        <w:t>m.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bookmarkStart w:id="0" w:name="_GoBack"/>
      <w:bookmarkEnd w:id="0"/>
    </w:p>
    <w:p w:rsidR="0074775D" w:rsidRDefault="00FC2E20">
      <w:pPr>
        <w:spacing w:before="120"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What are the current experimental challenges?</w:t>
      </w:r>
    </w:p>
    <w:p w:rsidR="0074775D" w:rsidRDefault="00FC2E20">
      <w:pPr>
        <w:numPr>
          <w:ilvl w:val="0"/>
          <w:numId w:val="4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  <w:u w:val="single"/>
        </w:rPr>
        <w:t xml:space="preserve">Daisy </w:t>
      </w:r>
      <w:proofErr w:type="spellStart"/>
      <w:r>
        <w:rPr>
          <w:rFonts w:ascii="Calibri" w:eastAsia="Calibri" w:hAnsi="Calibri" w:cs="Calibri"/>
          <w:b/>
          <w:color w:val="000000"/>
          <w:sz w:val="24"/>
          <w:u w:val="single"/>
        </w:rPr>
        <w:t>Achiriloaie</w:t>
      </w:r>
      <w:proofErr w:type="spellEnd"/>
      <w:r>
        <w:rPr>
          <w:rFonts w:ascii="Calibri" w:eastAsia="Calibri" w:hAnsi="Calibri" w:cs="Calibri"/>
          <w:b/>
          <w:color w:val="000000"/>
          <w:sz w:val="24"/>
          <w:u w:val="single"/>
        </w:rPr>
        <w:t>: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del w:id="1" w:author="Studentlab" w:date="2023-05-02T17:27:00Z">
        <w:r w:rsidDel="006F132D">
          <w:rPr>
            <w:rFonts w:ascii="Calibri" w:eastAsia="Calibri" w:hAnsi="Calibri" w:cs="Calibri"/>
            <w:color w:val="000000"/>
            <w:sz w:val="24"/>
          </w:rPr>
          <w:delText xml:space="preserve">This </w:delText>
        </w:r>
      </w:del>
      <w:ins w:id="2" w:author="Studentlab" w:date="2023-05-02T17:29:00Z">
        <w:r w:rsidR="006F132D">
          <w:rPr>
            <w:rFonts w:ascii="Calibri" w:eastAsia="Calibri" w:hAnsi="Calibri" w:cs="Calibri"/>
            <w:color w:val="000000"/>
            <w:sz w:val="24"/>
          </w:rPr>
          <w:t>Visualizing</w:t>
        </w:r>
      </w:ins>
      <w:ins w:id="3" w:author="Studentlab" w:date="2023-05-02T17:28:00Z">
        <w:r w:rsidR="006F132D">
          <w:rPr>
            <w:rFonts w:ascii="Calibri" w:eastAsia="Calibri" w:hAnsi="Calibri" w:cs="Calibri"/>
            <w:color w:val="000000"/>
            <w:sz w:val="24"/>
          </w:rPr>
          <w:t xml:space="preserve"> far-from-equilibrium materials such as cytoskeleton networks</w:t>
        </w:r>
      </w:ins>
      <w:ins w:id="4" w:author="Studentlab" w:date="2023-05-02T17:27:00Z">
        <w:r w:rsidR="006F132D">
          <w:rPr>
            <w:rFonts w:ascii="Calibri" w:eastAsia="Calibri" w:hAnsi="Calibri" w:cs="Calibri"/>
            <w:color w:val="000000"/>
            <w:sz w:val="24"/>
          </w:rPr>
          <w:t xml:space="preserve"> </w:t>
        </w:r>
      </w:ins>
      <w:r>
        <w:rPr>
          <w:rFonts w:ascii="Calibri" w:eastAsia="Calibri" w:hAnsi="Calibri" w:cs="Calibri"/>
          <w:color w:val="000000"/>
          <w:sz w:val="24"/>
        </w:rPr>
        <w:t xml:space="preserve">requires an ability to </w:t>
      </w:r>
      <w:del w:id="5" w:author="Studentlab" w:date="2023-05-02T17:28:00Z">
        <w:r w:rsidDel="006F132D">
          <w:rPr>
            <w:rFonts w:ascii="Calibri" w:eastAsia="Calibri" w:hAnsi="Calibri" w:cs="Calibri"/>
            <w:color w:val="000000"/>
            <w:sz w:val="24"/>
          </w:rPr>
          <w:delText xml:space="preserve">visualize </w:delText>
        </w:r>
      </w:del>
      <w:ins w:id="6" w:author="Studentlab" w:date="2023-05-02T17:28:00Z">
        <w:r w:rsidR="006F132D">
          <w:rPr>
            <w:rFonts w:ascii="Calibri" w:eastAsia="Calibri" w:hAnsi="Calibri" w:cs="Calibri"/>
            <w:color w:val="000000"/>
            <w:sz w:val="24"/>
          </w:rPr>
          <w:t>image</w:t>
        </w:r>
        <w:r w:rsidR="006F132D">
          <w:rPr>
            <w:rFonts w:ascii="Calibri" w:eastAsia="Calibri" w:hAnsi="Calibri" w:cs="Calibri"/>
            <w:color w:val="000000"/>
            <w:sz w:val="24"/>
          </w:rPr>
          <w:t xml:space="preserve"> </w:t>
        </w:r>
      </w:ins>
      <w:r>
        <w:rPr>
          <w:rFonts w:ascii="Calibri" w:eastAsia="Calibri" w:hAnsi="Calibri" w:cs="Calibri"/>
          <w:color w:val="000000"/>
          <w:sz w:val="24"/>
        </w:rPr>
        <w:t>dense</w:t>
      </w:r>
      <w:del w:id="7" w:author="Studentlab" w:date="2023-05-02T17:28:00Z">
        <w:r w:rsidDel="006F132D">
          <w:rPr>
            <w:rFonts w:ascii="Calibri" w:eastAsia="Calibri" w:hAnsi="Calibri" w:cs="Calibri"/>
            <w:color w:val="000000"/>
            <w:sz w:val="24"/>
          </w:rPr>
          <w:delText xml:space="preserve"> and</w:delText>
        </w:r>
      </w:del>
      <w:ins w:id="8" w:author="Studentlab" w:date="2023-05-02T17:28:00Z">
        <w:r w:rsidR="006F132D">
          <w:rPr>
            <w:rFonts w:ascii="Calibri" w:eastAsia="Calibri" w:hAnsi="Calibri" w:cs="Calibri"/>
            <w:color w:val="000000"/>
            <w:sz w:val="24"/>
          </w:rPr>
          <w:t>,</w:t>
        </w:r>
      </w:ins>
      <w:r>
        <w:rPr>
          <w:rFonts w:ascii="Calibri" w:eastAsia="Calibri" w:hAnsi="Calibri" w:cs="Calibri"/>
          <w:color w:val="000000"/>
          <w:sz w:val="24"/>
        </w:rPr>
        <w:t xml:space="preserve"> three-dimensional samples</w:t>
      </w:r>
      <w:ins w:id="9" w:author="Studentlab" w:date="2023-05-02T17:29:00Z">
        <w:r w:rsidR="006F132D">
          <w:rPr>
            <w:rFonts w:ascii="Calibri" w:eastAsia="Calibri" w:hAnsi="Calibri" w:cs="Calibri"/>
            <w:color w:val="000000"/>
            <w:sz w:val="24"/>
          </w:rPr>
          <w:t xml:space="preserve"> </w:t>
        </w:r>
      </w:ins>
      <w:ins w:id="10" w:author="Studentlab" w:date="2023-05-02T17:31:00Z">
        <w:r w:rsidR="006F132D">
          <w:rPr>
            <w:rFonts w:ascii="Calibri" w:eastAsia="Calibri" w:hAnsi="Calibri" w:cs="Calibri"/>
            <w:color w:val="000000"/>
            <w:sz w:val="24"/>
          </w:rPr>
          <w:t>with comparable image quality throughout the volume of the sample</w:t>
        </w:r>
      </w:ins>
      <w:ins w:id="11" w:author="Studentlab" w:date="2023-05-02T17:32:00Z">
        <w:r w:rsidR="00245DDD">
          <w:rPr>
            <w:rFonts w:ascii="Calibri" w:eastAsia="Calibri" w:hAnsi="Calibri" w:cs="Calibri"/>
            <w:color w:val="000000"/>
            <w:sz w:val="24"/>
          </w:rPr>
          <w:t xml:space="preserve"> while causing minimal damage via </w:t>
        </w:r>
        <w:proofErr w:type="spellStart"/>
        <w:r w:rsidR="00245DDD">
          <w:rPr>
            <w:rFonts w:ascii="Calibri" w:eastAsia="Calibri" w:hAnsi="Calibri" w:cs="Calibri"/>
            <w:color w:val="000000"/>
            <w:sz w:val="24"/>
          </w:rPr>
          <w:t>photobleaching</w:t>
        </w:r>
      </w:ins>
      <w:del w:id="12" w:author="Studentlab" w:date="2023-05-02T17:28:00Z">
        <w:r w:rsidDel="006F132D">
          <w:rPr>
            <w:rFonts w:ascii="Calibri" w:eastAsia="Calibri" w:hAnsi="Calibri" w:cs="Calibri"/>
            <w:color w:val="000000"/>
            <w:sz w:val="24"/>
          </w:rPr>
          <w:delText xml:space="preserve"> </w:delText>
        </w:r>
        <w:r w:rsidDel="006F132D">
          <w:rPr>
            <w:rFonts w:ascii="Calibri" w:eastAsia="Calibri" w:hAnsi="Calibri" w:cs="Calibri"/>
            <w:color w:val="000000"/>
            <w:sz w:val="24"/>
          </w:rPr>
          <w:delText xml:space="preserve">far from the sample walls, </w:delText>
        </w:r>
      </w:del>
      <w:r>
        <w:rPr>
          <w:rFonts w:ascii="Calibri" w:eastAsia="Calibri" w:hAnsi="Calibri" w:cs="Calibri"/>
          <w:color w:val="000000"/>
          <w:sz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technically challenging task that fluorescence </w:t>
      </w:r>
      <w:proofErr w:type="spellStart"/>
      <w:r>
        <w:rPr>
          <w:rFonts w:ascii="Calibri" w:eastAsia="Calibri" w:hAnsi="Calibri" w:cs="Calibri"/>
          <w:color w:val="000000"/>
          <w:sz w:val="24"/>
        </w:rPr>
        <w:t>lightsheet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micrsocopy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is best suited </w:t>
      </w:r>
      <w:r>
        <w:rPr>
          <w:rFonts w:ascii="Calibri" w:eastAsia="Calibri" w:hAnsi="Calibri" w:cs="Calibri"/>
          <w:color w:val="000000"/>
          <w:sz w:val="24"/>
        </w:rPr>
        <w:t>for.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What advantage does your protocol offer compared to other techniques?</w:t>
      </w:r>
    </w:p>
    <w:p w:rsidR="0074775D" w:rsidRDefault="00FC2E20">
      <w:pPr>
        <w:numPr>
          <w:ilvl w:val="0"/>
          <w:numId w:val="5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  <w:u w:val="single"/>
        </w:rPr>
        <w:t xml:space="preserve">Nathan </w:t>
      </w:r>
      <w:proofErr w:type="spellStart"/>
      <w:r>
        <w:rPr>
          <w:rFonts w:ascii="Calibri" w:eastAsia="Calibri" w:hAnsi="Calibri" w:cs="Calibri"/>
          <w:b/>
          <w:color w:val="000000"/>
          <w:sz w:val="24"/>
          <w:u w:val="single"/>
        </w:rPr>
        <w:t>Felcher</w:t>
      </w:r>
      <w:proofErr w:type="spellEnd"/>
      <w:r>
        <w:rPr>
          <w:rFonts w:ascii="Calibri" w:eastAsia="Calibri" w:hAnsi="Calibri" w:cs="Calibri"/>
          <w:b/>
          <w:color w:val="000000"/>
          <w:sz w:val="24"/>
          <w:u w:val="single"/>
        </w:rPr>
        <w:t>:</w:t>
      </w:r>
      <w:r>
        <w:rPr>
          <w:rFonts w:ascii="Calibri" w:eastAsia="Calibri" w:hAnsi="Calibri" w:cs="Calibri"/>
          <w:color w:val="000000"/>
          <w:sz w:val="24"/>
        </w:rPr>
        <w:t xml:space="preserve"> Fluorescence Light-sheet microscope systems provide excellent optical </w:t>
      </w:r>
      <w:del w:id="13" w:author="Studentlab" w:date="2023-05-02T17:33:00Z">
        <w:r w:rsidDel="00245DDD">
          <w:rPr>
            <w:rFonts w:ascii="Calibri" w:eastAsia="Calibri" w:hAnsi="Calibri" w:cs="Calibri"/>
            <w:color w:val="000000"/>
            <w:sz w:val="24"/>
          </w:rPr>
          <w:delText xml:space="preserve">sectioining </w:delText>
        </w:r>
      </w:del>
      <w:ins w:id="14" w:author="Studentlab" w:date="2023-05-02T17:33:00Z">
        <w:r w:rsidR="00245DDD">
          <w:rPr>
            <w:rFonts w:ascii="Calibri" w:eastAsia="Calibri" w:hAnsi="Calibri" w:cs="Calibri"/>
            <w:color w:val="000000"/>
            <w:sz w:val="24"/>
          </w:rPr>
          <w:t>secti</w:t>
        </w:r>
        <w:r w:rsidR="00245DDD">
          <w:rPr>
            <w:rFonts w:ascii="Calibri" w:eastAsia="Calibri" w:hAnsi="Calibri" w:cs="Calibri"/>
            <w:color w:val="000000"/>
            <w:sz w:val="24"/>
          </w:rPr>
          <w:t>o</w:t>
        </w:r>
        <w:r w:rsidR="00245DDD">
          <w:rPr>
            <w:rFonts w:ascii="Calibri" w:eastAsia="Calibri" w:hAnsi="Calibri" w:cs="Calibri"/>
            <w:color w:val="000000"/>
            <w:sz w:val="24"/>
          </w:rPr>
          <w:t xml:space="preserve">ning </w:t>
        </w:r>
      </w:ins>
      <w:r>
        <w:rPr>
          <w:rFonts w:ascii="Calibri" w:eastAsia="Calibri" w:hAnsi="Calibri" w:cs="Calibri"/>
          <w:color w:val="000000"/>
          <w:sz w:val="24"/>
        </w:rPr>
        <w:t>capabilities which allows for imaging of these thick, three-dimensional samples ov</w:t>
      </w:r>
      <w:r>
        <w:rPr>
          <w:rFonts w:ascii="Calibri" w:eastAsia="Calibri" w:hAnsi="Calibri" w:cs="Calibri"/>
          <w:color w:val="000000"/>
          <w:sz w:val="24"/>
        </w:rPr>
        <w:t xml:space="preserve">er long timescales </w:t>
      </w:r>
      <w:del w:id="15" w:author="Studentlab" w:date="2023-05-02T17:34:00Z">
        <w:r w:rsidDel="00245DDD">
          <w:rPr>
            <w:rFonts w:ascii="Calibri" w:eastAsia="Calibri" w:hAnsi="Calibri" w:cs="Calibri"/>
            <w:color w:val="000000"/>
            <w:sz w:val="24"/>
          </w:rPr>
          <w:delText xml:space="preserve">without </w:delText>
        </w:r>
      </w:del>
      <w:ins w:id="16" w:author="Studentlab" w:date="2023-05-02T17:34:00Z">
        <w:r w:rsidR="00245DDD">
          <w:rPr>
            <w:rFonts w:ascii="Calibri" w:eastAsia="Calibri" w:hAnsi="Calibri" w:cs="Calibri"/>
            <w:color w:val="000000"/>
            <w:sz w:val="24"/>
          </w:rPr>
          <w:t>with</w:t>
        </w:r>
        <w:r w:rsidR="00245DDD">
          <w:rPr>
            <w:rFonts w:ascii="Calibri" w:eastAsia="Calibri" w:hAnsi="Calibri" w:cs="Calibri"/>
            <w:color w:val="000000"/>
            <w:sz w:val="24"/>
          </w:rPr>
          <w:t xml:space="preserve"> minimal</w:t>
        </w:r>
        <w:r w:rsidR="00245DDD">
          <w:rPr>
            <w:rFonts w:ascii="Calibri" w:eastAsia="Calibri" w:hAnsi="Calibri" w:cs="Calibri"/>
            <w:color w:val="000000"/>
            <w:sz w:val="24"/>
          </w:rPr>
          <w:t xml:space="preserve"> </w:t>
        </w:r>
      </w:ins>
      <w:r>
        <w:rPr>
          <w:rFonts w:ascii="Calibri" w:eastAsia="Calibri" w:hAnsi="Calibri" w:cs="Calibri"/>
          <w:color w:val="000000"/>
          <w:sz w:val="24"/>
        </w:rPr>
        <w:t xml:space="preserve">photobleaching. In particular, the single objective light-sheet system we will present is compatible with traditional slide-mounted samples, making it a very versatile tool. 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spacing w:after="0" w:line="24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What research gap are you addressing with your protoc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ol?</w:t>
      </w:r>
    </w:p>
    <w:p w:rsidR="0074775D" w:rsidRDefault="00FC2E20">
      <w:pPr>
        <w:numPr>
          <w:ilvl w:val="0"/>
          <w:numId w:val="6"/>
        </w:numPr>
        <w:spacing w:before="120" w:after="0" w:line="240" w:lineRule="auto"/>
        <w:ind w:left="907" w:hanging="547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  <w:u w:val="single"/>
        </w:rPr>
        <w:t xml:space="preserve">Nathan </w:t>
      </w:r>
      <w:proofErr w:type="spellStart"/>
      <w:r>
        <w:rPr>
          <w:rFonts w:ascii="Calibri" w:eastAsia="Calibri" w:hAnsi="Calibri" w:cs="Calibri"/>
          <w:b/>
          <w:color w:val="000000"/>
          <w:sz w:val="24"/>
          <w:u w:val="single"/>
        </w:rPr>
        <w:t>Felcher</w:t>
      </w:r>
      <w:proofErr w:type="spellEnd"/>
      <w:r>
        <w:rPr>
          <w:rFonts w:ascii="Calibri" w:eastAsia="Calibri" w:hAnsi="Calibri" w:cs="Calibri"/>
          <w:b/>
          <w:color w:val="000000"/>
          <w:sz w:val="24"/>
          <w:u w:val="single"/>
        </w:rPr>
        <w:t>: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The overwhelming majority of single objective light-sheet guides are written for users with extensive optics experience. To make the complex single-objective light-sheet style setup more accessible, this detailed guide provides steps th</w:t>
      </w:r>
      <w:r>
        <w:rPr>
          <w:rFonts w:ascii="Calibri" w:eastAsia="Calibri" w:hAnsi="Calibri" w:cs="Calibri"/>
          <w:sz w:val="24"/>
        </w:rPr>
        <w:t xml:space="preserve">at a user with an entry level optics course depth of knowledge can follow.   </w:t>
      </w:r>
    </w:p>
    <w:p w:rsidR="0074775D" w:rsidRDefault="00FC2E20">
      <w:pPr>
        <w:spacing w:before="120"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74775D" w:rsidRDefault="0074775D">
      <w:pPr>
        <w:spacing w:before="120"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keepNext/>
        <w:spacing w:after="240" w:line="240" w:lineRule="auto"/>
        <w:jc w:val="center"/>
        <w:rPr>
          <w:rFonts w:ascii="Calibri" w:eastAsia="Calibri" w:hAnsi="Calibri" w:cs="Calibri"/>
          <w:color w:val="000000"/>
          <w:sz w:val="52"/>
        </w:rPr>
      </w:pPr>
      <w:r>
        <w:rPr>
          <w:rFonts w:ascii="Calibri" w:eastAsia="Calibri" w:hAnsi="Calibri" w:cs="Calibri"/>
          <w:color w:val="000000"/>
          <w:sz w:val="52"/>
        </w:rPr>
        <w:t xml:space="preserve">Protocol Videos </w:t>
      </w:r>
    </w:p>
    <w:p w:rsidR="0074775D" w:rsidRDefault="00FC2E20">
      <w:pPr>
        <w:spacing w:after="240" w:line="240" w:lineRule="auto"/>
        <w:ind w:left="86" w:right="86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Each video will include a section of your protocol and accompanying results, if applicable. Use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>Track Changes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 when making edits or revisions.</w:t>
      </w:r>
    </w:p>
    <w:p w:rsidR="0074775D" w:rsidRDefault="00FC2E20">
      <w:pPr>
        <w:keepLines/>
        <w:numPr>
          <w:ilvl w:val="0"/>
          <w:numId w:val="7"/>
        </w:numPr>
        <w:spacing w:after="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The two-digit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>steps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 (e.g., 2.1., 2.2.) are the narration.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>Professional voiceover artists will narrate the video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. </w:t>
      </w:r>
    </w:p>
    <w:p w:rsidR="0074775D" w:rsidRDefault="00FC2E20">
      <w:pPr>
        <w:keepLines/>
        <w:numPr>
          <w:ilvl w:val="0"/>
          <w:numId w:val="7"/>
        </w:numPr>
        <w:spacing w:after="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i/>
          <w:color w:val="FF0000"/>
          <w:sz w:val="24"/>
          <w:shd w:val="clear" w:color="auto" w:fill="FFFF99"/>
        </w:rPr>
        <w:lastRenderedPageBreak/>
        <w:t>Red and italics</w:t>
      </w:r>
      <w:r>
        <w:rPr>
          <w:rFonts w:ascii="Calibri" w:eastAsia="Calibri" w:hAnsi="Calibri" w:cs="Calibri"/>
          <w:color w:val="FF0000"/>
          <w:sz w:val="24"/>
          <w:shd w:val="clear" w:color="auto" w:fill="FFFF99"/>
        </w:rPr>
        <w:t xml:space="preserve"> 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>are pronunciation guides (how the word will be spoken).</w:t>
      </w:r>
    </w:p>
    <w:p w:rsidR="0074775D" w:rsidRDefault="00FC2E20">
      <w:pPr>
        <w:keepLines/>
        <w:numPr>
          <w:ilvl w:val="0"/>
          <w:numId w:val="7"/>
        </w:numPr>
        <w:spacing w:after="24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Filming should take no more than 10 minutes per step. If a step takes more than 10 minutes, prepare the product from that </w:t>
      </w:r>
      <w:proofErr w:type="gramStart"/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>step in</w:t>
      </w:r>
      <w:proofErr w:type="gramEnd"/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 advance.</w:t>
      </w:r>
    </w:p>
    <w:p w:rsidR="0074775D" w:rsidRDefault="00FC2E20">
      <w:pPr>
        <w:keepLines/>
        <w:spacing w:after="0" w:line="240" w:lineRule="auto"/>
        <w:ind w:left="86" w:right="86"/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>Protocol:</w:t>
      </w:r>
    </w:p>
    <w:p w:rsidR="0074775D" w:rsidRDefault="00FC2E20">
      <w:pPr>
        <w:keepLines/>
        <w:numPr>
          <w:ilvl w:val="0"/>
          <w:numId w:val="8"/>
        </w:numPr>
        <w:spacing w:after="24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The three-digit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>shots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 (e.g., 2.1.1., 2.2.2.) are the actions that you/your videographer will capture. </w:t>
      </w:r>
    </w:p>
    <w:p w:rsidR="0074775D" w:rsidRDefault="00FC2E20">
      <w:pPr>
        <w:keepLines/>
        <w:spacing w:after="0" w:line="240" w:lineRule="auto"/>
        <w:ind w:left="86" w:right="86"/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>Repr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 xml:space="preserve">esentative Results: </w:t>
      </w:r>
    </w:p>
    <w:p w:rsidR="0074775D" w:rsidRDefault="00FC2E20">
      <w:pPr>
        <w:keepLines/>
        <w:numPr>
          <w:ilvl w:val="0"/>
          <w:numId w:val="9"/>
        </w:numPr>
        <w:spacing w:after="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The three-digit numbers (e.g., 2.3.1., 2.3.2.) are the figures/tables from your manuscript. These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>will not be recorded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 by the videographer.</w:t>
      </w:r>
    </w:p>
    <w:p w:rsidR="0074775D" w:rsidRDefault="00FC2E20">
      <w:pPr>
        <w:keepLines/>
        <w:numPr>
          <w:ilvl w:val="0"/>
          <w:numId w:val="9"/>
        </w:numPr>
        <w:spacing w:after="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Please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>review the result section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 to </w:t>
      </w:r>
      <w:r>
        <w:rPr>
          <w:rFonts w:ascii="Calibri" w:eastAsia="Calibri" w:hAnsi="Calibri" w:cs="Calibri"/>
          <w:color w:val="000000"/>
          <w:sz w:val="24"/>
          <w:u w:val="single"/>
          <w:shd w:val="clear" w:color="auto" w:fill="FFFF99"/>
        </w:rPr>
        <w:t>make sure it logically follows the video.</w:t>
      </w:r>
    </w:p>
    <w:p w:rsidR="0074775D" w:rsidRDefault="00FC2E20">
      <w:pPr>
        <w:keepLines/>
        <w:numPr>
          <w:ilvl w:val="0"/>
          <w:numId w:val="9"/>
        </w:numPr>
        <w:spacing w:after="0" w:line="240" w:lineRule="auto"/>
        <w:ind w:left="331" w:right="86" w:hanging="245"/>
        <w:rPr>
          <w:rFonts w:ascii="Calibri" w:eastAsia="Calibri" w:hAnsi="Calibri" w:cs="Calibri"/>
          <w:color w:val="000000"/>
          <w:sz w:val="24"/>
          <w:shd w:val="clear" w:color="auto" w:fill="FFFF99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Please note that 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the video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99"/>
        </w:rPr>
        <w:t xml:space="preserve">cannot 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 xml:space="preserve">include </w:t>
      </w:r>
      <w:r>
        <w:rPr>
          <w:rFonts w:ascii="Calibri" w:eastAsia="Calibri" w:hAnsi="Calibri" w:cs="Calibri"/>
          <w:color w:val="000000"/>
          <w:sz w:val="24"/>
          <w:u w:val="single"/>
          <w:shd w:val="clear" w:color="auto" w:fill="FFFF99"/>
        </w:rPr>
        <w:t>voiceover without an accompanying visual</w:t>
      </w:r>
      <w:r>
        <w:rPr>
          <w:rFonts w:ascii="Calibri" w:eastAsia="Calibri" w:hAnsi="Calibri" w:cs="Calibri"/>
          <w:color w:val="000000"/>
          <w:sz w:val="24"/>
          <w:shd w:val="clear" w:color="auto" w:fill="FFFF99"/>
        </w:rPr>
        <w:t>.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numPr>
          <w:ilvl w:val="0"/>
          <w:numId w:val="10"/>
        </w:numPr>
        <w:spacing w:before="120" w:after="0" w:line="240" w:lineRule="auto"/>
        <w:ind w:left="36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Video 2: Imaging Set-Up and Volumetric Scans for Visualization Cytoskeleton Networks</w:t>
      </w:r>
    </w:p>
    <w:p w:rsidR="0074775D" w:rsidRDefault="00FC2E20">
      <w:pPr>
        <w:spacing w:before="120" w:after="0" w:line="240" w:lineRule="auto"/>
        <w:ind w:left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Demonstrator: </w:t>
      </w:r>
    </w:p>
    <w:p w:rsidR="0074775D" w:rsidRDefault="00FC2E20">
      <w:pPr>
        <w:spacing w:before="120" w:after="0" w:line="240" w:lineRule="auto"/>
        <w:ind w:left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br/>
        <w:t>Protocol</w:t>
      </w:r>
    </w:p>
    <w:p w:rsidR="0074775D" w:rsidRDefault="00FC2E20">
      <w:pPr>
        <w:numPr>
          <w:ilvl w:val="0"/>
          <w:numId w:val="11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To begin, ensure that the m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icroscope layout is prepared on the surface of the optical table with all the distances accurately measured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[1]. 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Then, mount the excitation laser on the table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[2]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  <w:r>
        <w:rPr>
          <w:rFonts w:ascii="Calibri" w:eastAsia="Calibri" w:hAnsi="Calibri" w:cs="Calibri"/>
          <w:color w:val="000000"/>
          <w:sz w:val="24"/>
        </w:rPr>
        <w:t xml:space="preserve"> Set two irises to the intended height of the laser and u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se these irises to ensure that the b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eam is level and centered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[3].</w:t>
      </w:r>
    </w:p>
    <w:p w:rsidR="0074775D" w:rsidRDefault="00FC2E20">
      <w:pPr>
        <w:numPr>
          <w:ilvl w:val="0"/>
          <w:numId w:val="11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Shot of the microscope layout on the surface of the optical table.</w:t>
      </w:r>
    </w:p>
    <w:p w:rsidR="0074775D" w:rsidRDefault="00FC2E20">
      <w:pPr>
        <w:numPr>
          <w:ilvl w:val="0"/>
          <w:numId w:val="11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Talent positioning the excitation laser. </w:t>
      </w:r>
    </w:p>
    <w:p w:rsidR="0074775D" w:rsidRDefault="00FC2E20">
      <w:pPr>
        <w:numPr>
          <w:ilvl w:val="0"/>
          <w:numId w:val="11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Iris height being adjusted. </w:t>
      </w:r>
    </w:p>
    <w:p w:rsidR="0074775D" w:rsidRDefault="00FC2E20">
      <w:pPr>
        <w:numPr>
          <w:ilvl w:val="0"/>
          <w:numId w:val="11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Aligning the laser beam to the irises </w:t>
      </w:r>
      <w:r>
        <w:rPr>
          <w:rFonts w:ascii="Calibri" w:eastAsia="Calibri" w:hAnsi="Calibri" w:cs="Calibri"/>
          <w:color w:val="000000"/>
          <w:sz w:val="24"/>
        </w:rPr>
        <w:br/>
      </w:r>
    </w:p>
    <w:p w:rsidR="0074775D" w:rsidRDefault="00FC2E20">
      <w:pPr>
        <w:numPr>
          <w:ilvl w:val="0"/>
          <w:numId w:val="11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Position the translation stage (TS1) under the location of Mirror 1 or M1</w:t>
      </w:r>
      <w:r>
        <w:rPr>
          <w:rFonts w:ascii="Calibri" w:eastAsia="Calibri" w:hAnsi="Calibri" w:cs="Calibri"/>
          <w:color w:val="FF0000"/>
          <w:sz w:val="24"/>
        </w:rPr>
        <w:t xml:space="preserve"> </w:t>
      </w:r>
      <w:r>
        <w:rPr>
          <w:rFonts w:ascii="Calibri" w:eastAsia="Calibri" w:hAnsi="Calibri" w:cs="Calibri"/>
          <w:i/>
          <w:color w:val="FF0000"/>
          <w:sz w:val="24"/>
        </w:rPr>
        <w:t xml:space="preserve">(M-one) </w:t>
      </w:r>
      <w:r>
        <w:rPr>
          <w:rFonts w:ascii="Calibri" w:eastAsia="Calibri" w:hAnsi="Calibri" w:cs="Calibri"/>
          <w:color w:val="000000"/>
          <w:sz w:val="24"/>
        </w:rPr>
        <w:t xml:space="preserve">and direct the laser along the path drawn on the table </w:t>
      </w:r>
      <w:r>
        <w:rPr>
          <w:rFonts w:ascii="Calibri" w:eastAsia="Calibri" w:hAnsi="Calibri" w:cs="Calibri"/>
          <w:b/>
          <w:color w:val="000000"/>
          <w:sz w:val="24"/>
        </w:rPr>
        <w:t>[1-TXT]</w:t>
      </w:r>
      <w:r>
        <w:rPr>
          <w:rFonts w:ascii="Calibri" w:eastAsia="Calibri" w:hAnsi="Calibri" w:cs="Calibri"/>
          <w:color w:val="000000"/>
          <w:sz w:val="24"/>
        </w:rPr>
        <w:t xml:space="preserve">. </w:t>
      </w:r>
    </w:p>
    <w:p w:rsidR="0074775D" w:rsidRDefault="00FC2E20">
      <w:pPr>
        <w:numPr>
          <w:ilvl w:val="0"/>
          <w:numId w:val="11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Translation stage being placed under (NOTE FOR SCRIPTWRITER: There is no laser adjustment until after M1 has</w:t>
      </w:r>
      <w:r>
        <w:rPr>
          <w:rFonts w:ascii="Calibri" w:eastAsia="Calibri" w:hAnsi="Calibri" w:cs="Calibri"/>
          <w:color w:val="000000"/>
          <w:sz w:val="24"/>
        </w:rPr>
        <w:t xml:space="preserve"> been mounted). </w:t>
      </w:r>
      <w:r>
        <w:rPr>
          <w:rFonts w:ascii="Calibri" w:eastAsia="Calibri" w:hAnsi="Calibri" w:cs="Calibri"/>
          <w:b/>
          <w:color w:val="000000"/>
          <w:sz w:val="24"/>
        </w:rPr>
        <w:t>TXT: Mirrors: M</w:t>
      </w:r>
      <w:proofErr w:type="gramStart"/>
      <w:r>
        <w:rPr>
          <w:rFonts w:ascii="Calibri" w:eastAsia="Calibri" w:hAnsi="Calibri" w:cs="Calibri"/>
          <w:b/>
          <w:color w:val="000000"/>
          <w:sz w:val="24"/>
        </w:rPr>
        <w:t>1,  (</w:t>
      </w:r>
      <w:proofErr w:type="gramEnd"/>
      <w:r>
        <w:rPr>
          <w:rFonts w:ascii="Calibri" w:eastAsia="Calibri" w:hAnsi="Calibri" w:cs="Calibri"/>
          <w:b/>
          <w:color w:val="000000"/>
          <w:sz w:val="24"/>
        </w:rPr>
        <w:t>only M1 appears in this step)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Use the pair of irises set to the exact height to define the desired exit beam path and guide the placement and alignment of each reflective element </w:t>
      </w:r>
      <w:r>
        <w:rPr>
          <w:rFonts w:ascii="Calibri" w:eastAsia="Calibri" w:hAnsi="Calibri" w:cs="Calibri"/>
          <w:b/>
          <w:color w:val="000000"/>
          <w:sz w:val="24"/>
        </w:rPr>
        <w:t xml:space="preserve">[1]. </w:t>
      </w: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Talent placing two irises to defi</w:t>
      </w:r>
      <w:r>
        <w:rPr>
          <w:rFonts w:ascii="Calibri" w:eastAsia="Calibri" w:hAnsi="Calibri" w:cs="Calibri"/>
          <w:color w:val="000000"/>
          <w:sz w:val="24"/>
        </w:rPr>
        <w:t xml:space="preserve">ne the desired exit beam path (NOTE FOR SCRIPTWRITER: These irises define where M1 should direct the laser beam). </w:t>
      </w:r>
      <w:r>
        <w:rPr>
          <w:rFonts w:ascii="Calibri" w:eastAsia="Calibri" w:hAnsi="Calibri" w:cs="Calibri"/>
          <w:color w:val="000000"/>
          <w:sz w:val="24"/>
        </w:rPr>
        <w:br/>
      </w: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 xml:space="preserve">Next, position M1 at the top of the translation stage or TS1 </w:t>
      </w:r>
      <w:r>
        <w:rPr>
          <w:rFonts w:ascii="Calibri" w:eastAsia="Calibri" w:hAnsi="Calibri" w:cs="Calibri"/>
          <w:i/>
          <w:color w:val="FF0000"/>
          <w:sz w:val="24"/>
        </w:rPr>
        <w:t>(T-S-one)</w:t>
      </w:r>
      <w:r>
        <w:rPr>
          <w:rFonts w:ascii="Calibri" w:eastAsia="Calibri" w:hAnsi="Calibri" w:cs="Calibri"/>
          <w:b/>
          <w:color w:val="000000"/>
          <w:sz w:val="24"/>
        </w:rPr>
        <w:t xml:space="preserve"> [1].</w:t>
      </w:r>
      <w:r>
        <w:rPr>
          <w:rFonts w:ascii="Calibri" w:eastAsia="Calibri" w:hAnsi="Calibri" w:cs="Calibri"/>
          <w:i/>
          <w:color w:val="FF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Then, mount and align the dichroic over the table </w:t>
      </w:r>
      <w:r>
        <w:rPr>
          <w:rFonts w:ascii="Calibri" w:eastAsia="Calibri" w:hAnsi="Calibri" w:cs="Calibri"/>
          <w:b/>
          <w:color w:val="000000"/>
          <w:sz w:val="24"/>
        </w:rPr>
        <w:t xml:space="preserve">[2]. </w:t>
      </w:r>
      <w:r>
        <w:rPr>
          <w:rFonts w:ascii="Calibri" w:eastAsia="Calibri" w:hAnsi="Calibri" w:cs="Calibri"/>
          <w:color w:val="000000"/>
          <w:sz w:val="24"/>
        </w:rPr>
        <w:t>Similarly</w:t>
      </w:r>
      <w:r>
        <w:rPr>
          <w:rFonts w:ascii="Calibri" w:eastAsia="Calibri" w:hAnsi="Calibri" w:cs="Calibri"/>
          <w:color w:val="000000"/>
          <w:sz w:val="24"/>
        </w:rPr>
        <w:t xml:space="preserve">, mount the </w:t>
      </w:r>
      <w:proofErr w:type="spellStart"/>
      <w:r>
        <w:rPr>
          <w:rFonts w:ascii="Calibri" w:eastAsia="Calibri" w:hAnsi="Calibri" w:cs="Calibri"/>
          <w:color w:val="000000"/>
          <w:sz w:val="24"/>
        </w:rPr>
        <w:t>galvo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and align it with the irises </w:t>
      </w:r>
      <w:r>
        <w:rPr>
          <w:rFonts w:ascii="Calibri" w:eastAsia="Calibri" w:hAnsi="Calibri" w:cs="Calibri"/>
          <w:b/>
          <w:color w:val="000000"/>
          <w:sz w:val="24"/>
        </w:rPr>
        <w:t>[3].</w:t>
      </w: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Talent placing M1 on top of TS1.</w:t>
      </w: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Dichroic being aligned on the table.</w:t>
      </w: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Talent pointing at the aligned </w:t>
      </w:r>
      <w:proofErr w:type="spellStart"/>
      <w:r>
        <w:rPr>
          <w:rFonts w:ascii="Calibri" w:eastAsia="Calibri" w:hAnsi="Calibri" w:cs="Calibri"/>
          <w:color w:val="000000"/>
          <w:sz w:val="24"/>
        </w:rPr>
        <w:t>galvo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and irises. </w:t>
      </w:r>
      <w:r>
        <w:rPr>
          <w:rFonts w:ascii="Calibri" w:eastAsia="Calibri" w:hAnsi="Calibri" w:cs="Calibri"/>
          <w:color w:val="000000"/>
          <w:sz w:val="24"/>
        </w:rPr>
        <w:br/>
      </w: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Once the alignments are made, position M2 </w:t>
      </w:r>
      <w:r>
        <w:rPr>
          <w:rFonts w:ascii="Calibri" w:eastAsia="Calibri" w:hAnsi="Calibri" w:cs="Calibri"/>
          <w:i/>
          <w:color w:val="FF0000"/>
          <w:sz w:val="24"/>
        </w:rPr>
        <w:t>(M-two),</w:t>
      </w: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then clamp M3 </w:t>
      </w:r>
      <w:r>
        <w:rPr>
          <w:rFonts w:ascii="Calibri" w:eastAsia="Calibri" w:hAnsi="Calibri" w:cs="Calibri"/>
          <w:i/>
          <w:color w:val="FF0000"/>
          <w:sz w:val="24"/>
        </w:rPr>
        <w:t xml:space="preserve">(M-three) </w:t>
      </w:r>
      <w:r>
        <w:rPr>
          <w:rFonts w:ascii="Calibri" w:eastAsia="Calibri" w:hAnsi="Calibri" w:cs="Calibri"/>
          <w:color w:val="000000"/>
          <w:sz w:val="24"/>
        </w:rPr>
        <w:t xml:space="preserve">to the table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 xml:space="preserve">. Adjust the height and position until the beam is roughly centered on both frosted glass alignment disks </w:t>
      </w:r>
      <w:r>
        <w:rPr>
          <w:rFonts w:ascii="Calibri" w:eastAsia="Calibri" w:hAnsi="Calibri" w:cs="Calibri"/>
          <w:b/>
          <w:color w:val="000000"/>
          <w:sz w:val="24"/>
        </w:rPr>
        <w:t>[2]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M2 and M3 being positioned. (NOTE FOR SCRIPTWRITER: We believe that these should be two separate steps) </w:t>
      </w: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Shot of the beam centere</w:t>
      </w:r>
      <w:r>
        <w:rPr>
          <w:rFonts w:ascii="Calibri" w:eastAsia="Calibri" w:hAnsi="Calibri" w:cs="Calibri"/>
          <w:color w:val="000000"/>
          <w:sz w:val="24"/>
        </w:rPr>
        <w:t>d over the frost glass alignment disks.</w:t>
      </w: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Adding supports to M3. </w:t>
      </w:r>
      <w:r>
        <w:rPr>
          <w:rFonts w:ascii="Calibri" w:eastAsia="Calibri" w:hAnsi="Calibri" w:cs="Calibri"/>
          <w:color w:val="000000"/>
          <w:sz w:val="24"/>
        </w:rPr>
        <w:br/>
      </w: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Next, start mounting Lens 1 on the table. Adjust the tilt and lateral position until the beam is centered on the frosted glass plates above M3 </w:t>
      </w:r>
      <w:r>
        <w:rPr>
          <w:rFonts w:ascii="Calibri" w:eastAsia="Calibri" w:hAnsi="Calibri" w:cs="Calibri"/>
          <w:b/>
          <w:color w:val="000000"/>
          <w:sz w:val="24"/>
        </w:rPr>
        <w:t xml:space="preserve">[1]. </w:t>
      </w:r>
    </w:p>
    <w:p w:rsidR="0074775D" w:rsidRDefault="00FC2E20">
      <w:pPr>
        <w:numPr>
          <w:ilvl w:val="0"/>
          <w:numId w:val="12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Talent positioning Lens 1 on the table with the beam visible in the frame. 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numPr>
          <w:ilvl w:val="0"/>
          <w:numId w:val="13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Position Lens two</w:t>
      </w:r>
      <w:r>
        <w:rPr>
          <w:rFonts w:ascii="Calibri" w:eastAsia="Calibri" w:hAnsi="Calibri" w:cs="Calibri"/>
          <w:color w:val="FF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and check the collimation by using a mirror to bounce the beam onto a faraway surface. Use an index card or target to trace the beam and ensure that the beam doe</w:t>
      </w:r>
      <w:r>
        <w:rPr>
          <w:rFonts w:ascii="Calibri" w:eastAsia="Calibri" w:hAnsi="Calibri" w:cs="Calibri"/>
          <w:color w:val="000000"/>
          <w:sz w:val="24"/>
        </w:rPr>
        <w:t xml:space="preserve">s not change in size. </w:t>
      </w:r>
      <w:r>
        <w:rPr>
          <w:rFonts w:ascii="Calibri" w:eastAsia="Calibri" w:hAnsi="Calibri" w:cs="Calibri"/>
          <w:b/>
          <w:color w:val="000000"/>
          <w:sz w:val="24"/>
        </w:rPr>
        <w:t xml:space="preserve">[1]. </w:t>
      </w:r>
      <w:r>
        <w:rPr>
          <w:rFonts w:ascii="Calibri" w:eastAsia="Calibri" w:hAnsi="Calibri" w:cs="Calibri"/>
          <w:color w:val="000000"/>
          <w:sz w:val="24"/>
        </w:rPr>
        <w:t xml:space="preserve">Then, adjust the XY </w:t>
      </w:r>
      <w:r>
        <w:rPr>
          <w:rFonts w:ascii="Calibri" w:eastAsia="Calibri" w:hAnsi="Calibri" w:cs="Calibri"/>
          <w:i/>
          <w:color w:val="FF0000"/>
          <w:sz w:val="24"/>
        </w:rPr>
        <w:t xml:space="preserve">(X-Y) </w:t>
      </w:r>
      <w:r>
        <w:rPr>
          <w:rFonts w:ascii="Calibri" w:eastAsia="Calibri" w:hAnsi="Calibri" w:cs="Calibri"/>
          <w:color w:val="000000"/>
          <w:sz w:val="24"/>
        </w:rPr>
        <w:t xml:space="preserve">position of the pinhole with the XY mount and the axial distance with the 1D </w:t>
      </w:r>
      <w:r>
        <w:rPr>
          <w:rFonts w:ascii="Calibri" w:eastAsia="Calibri" w:hAnsi="Calibri" w:cs="Calibri"/>
          <w:i/>
          <w:color w:val="FF0000"/>
          <w:sz w:val="24"/>
        </w:rPr>
        <w:t xml:space="preserve">(one-dimensional) </w:t>
      </w:r>
      <w:r>
        <w:rPr>
          <w:rFonts w:ascii="Calibri" w:eastAsia="Calibri" w:hAnsi="Calibri" w:cs="Calibri"/>
          <w:color w:val="000000"/>
          <w:sz w:val="24"/>
        </w:rPr>
        <w:t xml:space="preserve">stage to maximize the transmission </w:t>
      </w:r>
      <w:r>
        <w:rPr>
          <w:rFonts w:ascii="Calibri" w:eastAsia="Calibri" w:hAnsi="Calibri" w:cs="Calibri"/>
          <w:b/>
          <w:color w:val="000000"/>
          <w:sz w:val="24"/>
        </w:rPr>
        <w:t>[2]</w:t>
      </w:r>
      <w:r>
        <w:rPr>
          <w:rFonts w:ascii="Calibri" w:eastAsia="Calibri" w:hAnsi="Calibri" w:cs="Calibri"/>
          <w:color w:val="000000"/>
          <w:sz w:val="24"/>
        </w:rPr>
        <w:t>. (NOTE FOR SCRIPTWRITER: The pinhole is mounted in an XY adjustable m</w:t>
      </w:r>
      <w:r>
        <w:rPr>
          <w:rFonts w:ascii="Calibri" w:eastAsia="Calibri" w:hAnsi="Calibri" w:cs="Calibri"/>
          <w:color w:val="000000"/>
          <w:sz w:val="24"/>
        </w:rPr>
        <w:t xml:space="preserve">ount, which is then mounted on top of a small 1D translation which translates in the axial, or Z, direction). </w:t>
      </w:r>
    </w:p>
    <w:p w:rsidR="0074775D" w:rsidRDefault="00FC2E20">
      <w:pPr>
        <w:numPr>
          <w:ilvl w:val="0"/>
          <w:numId w:val="13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Talent testing the laser and aligning the path.</w:t>
      </w:r>
    </w:p>
    <w:p w:rsidR="0074775D" w:rsidRDefault="00FC2E20">
      <w:pPr>
        <w:numPr>
          <w:ilvl w:val="0"/>
          <w:numId w:val="13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Talent adjusting the pinhole with XY mount and 1D Z stage.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numPr>
          <w:ilvl w:val="0"/>
          <w:numId w:val="14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Adjust Lens 4 axially to focus the ex</w:t>
      </w:r>
      <w:r>
        <w:rPr>
          <w:rFonts w:ascii="Calibri" w:eastAsia="Calibri" w:hAnsi="Calibri" w:cs="Calibri"/>
          <w:color w:val="000000"/>
          <w:sz w:val="24"/>
        </w:rPr>
        <w:t xml:space="preserve">citation beam on the surface of the </w:t>
      </w:r>
      <w:proofErr w:type="spellStart"/>
      <w:r>
        <w:rPr>
          <w:rFonts w:ascii="Calibri" w:eastAsia="Calibri" w:hAnsi="Calibri" w:cs="Calibri"/>
          <w:color w:val="000000"/>
          <w:sz w:val="24"/>
        </w:rPr>
        <w:t>galvo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and arrange Lens 3 onto the table, followed by SL1 </w:t>
      </w:r>
      <w:r>
        <w:rPr>
          <w:rFonts w:ascii="Calibri" w:eastAsia="Calibri" w:hAnsi="Calibri" w:cs="Calibri"/>
          <w:i/>
          <w:color w:val="FF0000"/>
          <w:sz w:val="24"/>
        </w:rPr>
        <w:t xml:space="preserve">(S-L-one) </w:t>
      </w:r>
      <w:r>
        <w:rPr>
          <w:rFonts w:ascii="Calibri" w:eastAsia="Calibri" w:hAnsi="Calibri" w:cs="Calibri"/>
          <w:b/>
          <w:color w:val="000000"/>
          <w:sz w:val="24"/>
        </w:rPr>
        <w:t>[1-TXT]</w:t>
      </w:r>
      <w:r>
        <w:rPr>
          <w:rFonts w:ascii="Calibri" w:eastAsia="Calibri" w:hAnsi="Calibri" w:cs="Calibri"/>
          <w:color w:val="000000"/>
          <w:sz w:val="24"/>
        </w:rPr>
        <w:t xml:space="preserve">. Adjust the axial distance of SL1 to form a collimated telescope with Lens 4, then position TL1 </w:t>
      </w:r>
      <w:r>
        <w:rPr>
          <w:rFonts w:ascii="Calibri" w:eastAsia="Calibri" w:hAnsi="Calibri" w:cs="Calibri"/>
          <w:i/>
          <w:color w:val="FF0000"/>
          <w:sz w:val="24"/>
        </w:rPr>
        <w:t xml:space="preserve">(T-L-one) </w:t>
      </w:r>
      <w:r>
        <w:rPr>
          <w:rFonts w:ascii="Calibri" w:eastAsia="Calibri" w:hAnsi="Calibri" w:cs="Calibri"/>
          <w:color w:val="000000"/>
          <w:sz w:val="24"/>
        </w:rPr>
        <w:t xml:space="preserve">parallel to SL1 </w:t>
      </w:r>
      <w:r>
        <w:rPr>
          <w:rFonts w:ascii="Calibri" w:eastAsia="Calibri" w:hAnsi="Calibri" w:cs="Calibri"/>
          <w:b/>
          <w:color w:val="000000"/>
          <w:sz w:val="24"/>
        </w:rPr>
        <w:t>[2-TXT]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74775D" w:rsidRDefault="00FC2E20">
      <w:pPr>
        <w:numPr>
          <w:ilvl w:val="0"/>
          <w:numId w:val="14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Shot of the </w:t>
      </w:r>
      <w:proofErr w:type="spellStart"/>
      <w:r>
        <w:rPr>
          <w:rFonts w:ascii="Calibri" w:eastAsia="Calibri" w:hAnsi="Calibri" w:cs="Calibri"/>
          <w:color w:val="000000"/>
          <w:sz w:val="24"/>
        </w:rPr>
        <w:t>galvo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surface with the focused excitation beam. </w:t>
      </w:r>
      <w:r>
        <w:rPr>
          <w:rFonts w:ascii="Calibri" w:eastAsia="Calibri" w:hAnsi="Calibri" w:cs="Calibri"/>
          <w:b/>
          <w:color w:val="000000"/>
          <w:sz w:val="24"/>
        </w:rPr>
        <w:t>TXT: SL: Scan Lens</w:t>
      </w:r>
    </w:p>
    <w:p w:rsidR="0074775D" w:rsidRDefault="00FC2E20">
      <w:pPr>
        <w:numPr>
          <w:ilvl w:val="0"/>
          <w:numId w:val="14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Using shear plate to collimate L4 and SL1 (NOTE FOR SCRIPTWRITER: We changed collimation methods in video step 2.7.1 and no longer use the shear plate there because the beam is </w:t>
      </w:r>
      <w:r>
        <w:rPr>
          <w:rFonts w:ascii="Calibri" w:eastAsia="Calibri" w:hAnsi="Calibri" w:cs="Calibri"/>
          <w:color w:val="000000"/>
          <w:sz w:val="24"/>
        </w:rPr>
        <w:t xml:space="preserve">too small to read reliably. For a demonstration </w:t>
      </w:r>
      <w:r>
        <w:rPr>
          <w:rFonts w:ascii="Calibri" w:eastAsia="Calibri" w:hAnsi="Calibri" w:cs="Calibri"/>
          <w:color w:val="000000"/>
          <w:sz w:val="24"/>
        </w:rPr>
        <w:lastRenderedPageBreak/>
        <w:t xml:space="preserve">of using the shear plate to collimate two lenses, this becomes the next best step to do so). </w:t>
      </w:r>
    </w:p>
    <w:p w:rsidR="0074775D" w:rsidRDefault="00FC2E20">
      <w:pPr>
        <w:numPr>
          <w:ilvl w:val="0"/>
          <w:numId w:val="14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Talent pointing at aligned SL1, L4 and TL1 respectively. </w:t>
      </w:r>
      <w:r>
        <w:rPr>
          <w:rFonts w:ascii="Calibri" w:eastAsia="Calibri" w:hAnsi="Calibri" w:cs="Calibri"/>
          <w:b/>
          <w:color w:val="000000"/>
          <w:sz w:val="24"/>
        </w:rPr>
        <w:t>TXT: TL: Tube Lens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numPr>
          <w:ilvl w:val="0"/>
          <w:numId w:val="15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Adjust the height of Objective 1 on t</w:t>
      </w:r>
      <w:r>
        <w:rPr>
          <w:rFonts w:ascii="Calibri" w:eastAsia="Calibri" w:hAnsi="Calibri" w:cs="Calibri"/>
          <w:color w:val="000000"/>
          <w:sz w:val="24"/>
        </w:rPr>
        <w:t xml:space="preserve">he cage system until the beam forms an Airy disk on the ceiling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 xml:space="preserve">, and then continue adjusting until the size of the disk is minimized </w:t>
      </w:r>
      <w:r>
        <w:rPr>
          <w:rFonts w:ascii="Calibri" w:eastAsia="Calibri" w:hAnsi="Calibri" w:cs="Calibri"/>
          <w:b/>
          <w:color w:val="000000"/>
          <w:sz w:val="24"/>
        </w:rPr>
        <w:t>[2].</w:t>
      </w:r>
    </w:p>
    <w:p w:rsidR="0074775D" w:rsidRDefault="00FC2E20">
      <w:pPr>
        <w:numPr>
          <w:ilvl w:val="0"/>
          <w:numId w:val="15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Talent adjusting the height of O1.</w:t>
      </w:r>
    </w:p>
    <w:p w:rsidR="0074775D" w:rsidRDefault="00FC2E20">
      <w:pPr>
        <w:numPr>
          <w:ilvl w:val="0"/>
          <w:numId w:val="15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Shot of the changing airy disk size.</w:t>
      </w:r>
      <w:r>
        <w:rPr>
          <w:rFonts w:ascii="Calibri" w:eastAsia="Calibri" w:hAnsi="Calibri" w:cs="Calibri"/>
          <w:color w:val="000000"/>
          <w:sz w:val="24"/>
        </w:rPr>
        <w:br/>
      </w:r>
    </w:p>
    <w:p w:rsidR="0074775D" w:rsidRDefault="00FC2E20">
      <w:pPr>
        <w:numPr>
          <w:ilvl w:val="0"/>
          <w:numId w:val="15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Place the square mirror on the sample stage of Objective 1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 xml:space="preserve">, and adjust the mirror axially until the size of the beam profile is minimized after the dichroic </w:t>
      </w:r>
      <w:r>
        <w:rPr>
          <w:rFonts w:ascii="Calibri" w:eastAsia="Calibri" w:hAnsi="Calibri" w:cs="Calibri"/>
          <w:b/>
          <w:color w:val="000000"/>
          <w:sz w:val="24"/>
        </w:rPr>
        <w:t>[2].</w:t>
      </w:r>
    </w:p>
    <w:p w:rsidR="0074775D" w:rsidRDefault="00FC2E20">
      <w:pPr>
        <w:numPr>
          <w:ilvl w:val="0"/>
          <w:numId w:val="15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Square mirror being placed on the sample stage.</w:t>
      </w:r>
    </w:p>
    <w:p w:rsidR="0074775D" w:rsidRDefault="00FC2E20">
      <w:pPr>
        <w:numPr>
          <w:ilvl w:val="0"/>
          <w:numId w:val="15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Mirror being adjusted with the beam profil</w:t>
      </w:r>
      <w:r>
        <w:rPr>
          <w:rFonts w:ascii="Calibri" w:eastAsia="Calibri" w:hAnsi="Calibri" w:cs="Calibri"/>
          <w:color w:val="000000"/>
          <w:sz w:val="24"/>
        </w:rPr>
        <w:t>e visible in the frame.</w:t>
      </w:r>
      <w:r>
        <w:rPr>
          <w:rFonts w:ascii="Calibri" w:eastAsia="Calibri" w:hAnsi="Calibri" w:cs="Calibri"/>
          <w:color w:val="000000"/>
          <w:sz w:val="24"/>
        </w:rPr>
        <w:br/>
      </w:r>
    </w:p>
    <w:p w:rsidR="0074775D" w:rsidRDefault="00FC2E20">
      <w:pPr>
        <w:spacing w:before="120" w:after="0" w:line="240" w:lineRule="auto"/>
        <w:ind w:left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Aligning the Emission Path and Testing System Quality</w:t>
      </w:r>
    </w:p>
    <w:p w:rsidR="0074775D" w:rsidRDefault="00FC2E20">
      <w:pPr>
        <w:numPr>
          <w:ilvl w:val="0"/>
          <w:numId w:val="16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Mount the alignment laser by sliding the cage rods into the empty holes of the two cage plates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>. Use one kinematic mirror mount and one drop-down mirror to align the paths of</w:t>
      </w:r>
      <w:r>
        <w:rPr>
          <w:rFonts w:ascii="Calibri" w:eastAsia="Calibri" w:hAnsi="Calibri" w:cs="Calibri"/>
          <w:color w:val="000000"/>
          <w:sz w:val="24"/>
        </w:rPr>
        <w:t xml:space="preserve"> the alignment and excitation beams </w:t>
      </w:r>
      <w:r>
        <w:rPr>
          <w:rFonts w:ascii="Calibri" w:eastAsia="Calibri" w:hAnsi="Calibri" w:cs="Calibri"/>
          <w:b/>
          <w:color w:val="000000"/>
          <w:sz w:val="24"/>
        </w:rPr>
        <w:t>[2]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74775D" w:rsidRDefault="00FC2E20">
      <w:pPr>
        <w:numPr>
          <w:ilvl w:val="0"/>
          <w:numId w:val="16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Cage rod being inserted into the plate holes.</w:t>
      </w:r>
    </w:p>
    <w:p w:rsidR="0074775D" w:rsidRDefault="00FC2E20">
      <w:pPr>
        <w:numPr>
          <w:ilvl w:val="0"/>
          <w:numId w:val="16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Talent adjusting the beam paths. </w:t>
      </w:r>
      <w:r>
        <w:rPr>
          <w:rFonts w:ascii="Calibri" w:eastAsia="Calibri" w:hAnsi="Calibri" w:cs="Calibri"/>
          <w:color w:val="000000"/>
          <w:sz w:val="24"/>
        </w:rPr>
        <w:br/>
      </w:r>
    </w:p>
    <w:p w:rsidR="0074775D" w:rsidRDefault="00FC2E20">
      <w:pPr>
        <w:numPr>
          <w:ilvl w:val="0"/>
          <w:numId w:val="16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Position the square mirror axially on the sample stage of objective 1 to minimize the beam profile after the dichroic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74775D" w:rsidRDefault="00FC2E20">
      <w:pPr>
        <w:numPr>
          <w:ilvl w:val="0"/>
          <w:numId w:val="16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Square mirror being positioned on the sample stage of O1.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numPr>
          <w:ilvl w:val="0"/>
          <w:numId w:val="17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Insert SL2 and TL2 in the emission path at the respective distances </w:t>
      </w:r>
      <w:r>
        <w:rPr>
          <w:rFonts w:ascii="Calibri" w:eastAsia="Calibri" w:hAnsi="Calibri" w:cs="Calibri"/>
          <w:b/>
          <w:color w:val="000000"/>
          <w:sz w:val="24"/>
        </w:rPr>
        <w:t>[1-TXT]</w:t>
      </w:r>
      <w:r>
        <w:rPr>
          <w:rFonts w:ascii="Calibri" w:eastAsia="Calibri" w:hAnsi="Calibri" w:cs="Calibri"/>
          <w:color w:val="000000"/>
          <w:sz w:val="24"/>
        </w:rPr>
        <w:t>. Adjust the XY knobs and tilt of Objective 2 so that the red alignment beam passes through the iris and frosted glass di</w:t>
      </w:r>
      <w:r>
        <w:rPr>
          <w:rFonts w:ascii="Calibri" w:eastAsia="Calibri" w:hAnsi="Calibri" w:cs="Calibri"/>
          <w:color w:val="000000"/>
          <w:sz w:val="24"/>
        </w:rPr>
        <w:t xml:space="preserve">sk </w:t>
      </w:r>
      <w:r>
        <w:rPr>
          <w:rFonts w:ascii="Calibri" w:eastAsia="Calibri" w:hAnsi="Calibri" w:cs="Calibri"/>
          <w:b/>
          <w:color w:val="000000"/>
          <w:sz w:val="24"/>
        </w:rPr>
        <w:t>[2]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74775D" w:rsidRDefault="00FC2E20">
      <w:pPr>
        <w:numPr>
          <w:ilvl w:val="0"/>
          <w:numId w:val="17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Talent pointing at pre-inserted SL2 and TL2. </w:t>
      </w:r>
      <w:r>
        <w:rPr>
          <w:rFonts w:ascii="Calibri" w:eastAsia="Calibri" w:hAnsi="Calibri" w:cs="Calibri"/>
          <w:b/>
          <w:color w:val="000000"/>
          <w:sz w:val="24"/>
        </w:rPr>
        <w:t xml:space="preserve">TXT: Distance measurements: SL2: Measured from the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4"/>
        </w:rPr>
        <w:t>galvo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>;  TL</w:t>
      </w:r>
      <w:proofErr w:type="gramEnd"/>
      <w:r>
        <w:rPr>
          <w:rFonts w:ascii="Calibri" w:eastAsia="Calibri" w:hAnsi="Calibri" w:cs="Calibri"/>
          <w:b/>
          <w:color w:val="000000"/>
          <w:sz w:val="24"/>
        </w:rPr>
        <w:t>2: Measured from SL2</w:t>
      </w:r>
    </w:p>
    <w:p w:rsidR="0074775D" w:rsidRDefault="00FC2E20">
      <w:pPr>
        <w:numPr>
          <w:ilvl w:val="0"/>
          <w:numId w:val="17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Shot of the red alignment beam passing through the iris and frosted glass disk. </w:t>
      </w:r>
      <w:r>
        <w:rPr>
          <w:rFonts w:ascii="Calibri" w:eastAsia="Calibri" w:hAnsi="Calibri" w:cs="Calibri"/>
          <w:b/>
          <w:color w:val="000000"/>
          <w:sz w:val="24"/>
        </w:rPr>
        <w:br/>
      </w:r>
    </w:p>
    <w:p w:rsidR="0074775D" w:rsidRDefault="00FC2E20">
      <w:pPr>
        <w:numPr>
          <w:ilvl w:val="0"/>
          <w:numId w:val="17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Adjust the translation stage 2 or TS2 </w:t>
      </w:r>
      <w:r>
        <w:rPr>
          <w:rFonts w:ascii="Calibri" w:eastAsia="Calibri" w:hAnsi="Calibri" w:cs="Calibri"/>
          <w:i/>
          <w:color w:val="FF0000"/>
          <w:sz w:val="24"/>
        </w:rPr>
        <w:t>(</w:t>
      </w:r>
      <w:r>
        <w:rPr>
          <w:rFonts w:ascii="Calibri" w:eastAsia="Calibri" w:hAnsi="Calibri" w:cs="Calibri"/>
          <w:i/>
          <w:color w:val="FF0000"/>
          <w:sz w:val="24"/>
        </w:rPr>
        <w:t xml:space="preserve">T-S-two) </w:t>
      </w:r>
      <w:r>
        <w:rPr>
          <w:rFonts w:ascii="Calibri" w:eastAsia="Calibri" w:hAnsi="Calibri" w:cs="Calibri"/>
          <w:color w:val="000000"/>
          <w:sz w:val="24"/>
        </w:rPr>
        <w:t xml:space="preserve">until the beam forms a small Airy disk on the surface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 xml:space="preserve">, and then continue adjusting TS2 to minimize the size of the Airy disk </w:t>
      </w:r>
      <w:r>
        <w:rPr>
          <w:rFonts w:ascii="Calibri" w:eastAsia="Calibri" w:hAnsi="Calibri" w:cs="Calibri"/>
          <w:b/>
          <w:color w:val="000000"/>
          <w:sz w:val="24"/>
        </w:rPr>
        <w:t>[2]</w:t>
      </w:r>
      <w:r>
        <w:rPr>
          <w:rFonts w:ascii="Calibri" w:eastAsia="Calibri" w:hAnsi="Calibri" w:cs="Calibri"/>
          <w:color w:val="000000"/>
          <w:sz w:val="24"/>
        </w:rPr>
        <w:t>. </w:t>
      </w:r>
    </w:p>
    <w:p w:rsidR="0074775D" w:rsidRDefault="00FC2E20">
      <w:pPr>
        <w:numPr>
          <w:ilvl w:val="0"/>
          <w:numId w:val="17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Talent adjusting TS2.</w:t>
      </w:r>
    </w:p>
    <w:p w:rsidR="0074775D" w:rsidRDefault="00FC2E20">
      <w:pPr>
        <w:numPr>
          <w:ilvl w:val="0"/>
          <w:numId w:val="17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Shot of the airy disk size getting smaller. </w:t>
      </w:r>
      <w:r>
        <w:rPr>
          <w:rFonts w:ascii="Calibri" w:eastAsia="Calibri" w:hAnsi="Calibri" w:cs="Calibri"/>
          <w:color w:val="000000"/>
          <w:sz w:val="24"/>
        </w:rPr>
        <w:br/>
      </w:r>
    </w:p>
    <w:p w:rsidR="0074775D" w:rsidRDefault="00FC2E20">
      <w:pPr>
        <w:numPr>
          <w:ilvl w:val="0"/>
          <w:numId w:val="17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To optimize the </w:t>
      </w:r>
      <w:proofErr w:type="spellStart"/>
      <w:r>
        <w:rPr>
          <w:rFonts w:ascii="Calibri" w:eastAsia="Calibri" w:hAnsi="Calibri" w:cs="Calibri"/>
          <w:color w:val="000000"/>
          <w:sz w:val="24"/>
        </w:rPr>
        <w:t>galvo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for tilt-invariant scanning,</w:t>
      </w: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press the </w:t>
      </w:r>
      <w:r>
        <w:rPr>
          <w:rFonts w:ascii="Calibri" w:eastAsia="Calibri" w:hAnsi="Calibri" w:cs="Calibri"/>
          <w:b/>
          <w:color w:val="000000"/>
          <w:sz w:val="24"/>
        </w:rPr>
        <w:t>FSK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i/>
          <w:color w:val="FF0000"/>
          <w:sz w:val="24"/>
        </w:rPr>
        <w:t>(F-S-K)</w:t>
      </w:r>
      <w:r>
        <w:rPr>
          <w:rFonts w:ascii="Calibri" w:eastAsia="Calibri" w:hAnsi="Calibri" w:cs="Calibri"/>
          <w:color w:val="FF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button on the waveform generator to select a triangle wave signal for the </w:t>
      </w:r>
      <w:proofErr w:type="spellStart"/>
      <w:r>
        <w:rPr>
          <w:rFonts w:ascii="Calibri" w:eastAsia="Calibri" w:hAnsi="Calibri" w:cs="Calibri"/>
          <w:color w:val="000000"/>
          <w:sz w:val="24"/>
        </w:rPr>
        <w:t>galvo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and set it to a low frequency such as 1 Hertz </w:t>
      </w:r>
      <w:r>
        <w:rPr>
          <w:rFonts w:ascii="Calibri" w:eastAsia="Calibri" w:hAnsi="Calibri" w:cs="Calibri"/>
          <w:b/>
          <w:color w:val="000000"/>
          <w:sz w:val="24"/>
        </w:rPr>
        <w:t>[1].</w:t>
      </w:r>
      <w:r>
        <w:rPr>
          <w:rFonts w:ascii="Calibri" w:eastAsia="Calibri" w:hAnsi="Calibri" w:cs="Calibri"/>
          <w:color w:val="000000"/>
          <w:sz w:val="24"/>
        </w:rPr>
        <w:t xml:space="preserve"> Observe the alignment beam on the same faraway surfa</w:t>
      </w:r>
      <w:r>
        <w:rPr>
          <w:rFonts w:ascii="Calibri" w:eastAsia="Calibri" w:hAnsi="Calibri" w:cs="Calibri"/>
          <w:color w:val="000000"/>
          <w:sz w:val="24"/>
        </w:rPr>
        <w:t xml:space="preserve">ce or wall </w:t>
      </w:r>
      <w:r>
        <w:rPr>
          <w:rFonts w:ascii="Calibri" w:eastAsia="Calibri" w:hAnsi="Calibri" w:cs="Calibri"/>
          <w:b/>
          <w:color w:val="000000"/>
          <w:sz w:val="24"/>
        </w:rPr>
        <w:t>[2]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74775D" w:rsidRDefault="00FC2E20">
      <w:pPr>
        <w:numPr>
          <w:ilvl w:val="0"/>
          <w:numId w:val="17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hd w:val="clear" w:color="auto" w:fill="FFFF00"/>
        </w:rPr>
        <w:t>SCREEN</w:t>
      </w:r>
      <w:r>
        <w:rPr>
          <w:rFonts w:ascii="Calibri" w:eastAsia="Calibri" w:hAnsi="Calibri" w:cs="Calibri"/>
          <w:color w:val="000000"/>
          <w:sz w:val="24"/>
        </w:rPr>
        <w:t xml:space="preserve">: </w:t>
      </w:r>
      <w:r>
        <w:rPr>
          <w:rFonts w:ascii="Calibri" w:eastAsia="Calibri" w:hAnsi="Calibri" w:cs="Calibri"/>
          <w:b/>
          <w:color w:val="000000"/>
          <w:sz w:val="24"/>
        </w:rPr>
        <w:t xml:space="preserve">FSK </w:t>
      </w:r>
      <w:r>
        <w:rPr>
          <w:rFonts w:ascii="Calibri" w:eastAsia="Calibri" w:hAnsi="Calibri" w:cs="Calibri"/>
          <w:color w:val="000000"/>
          <w:sz w:val="24"/>
        </w:rPr>
        <w:t xml:space="preserve">button clicked, triangle waveform is selected, and frequency set to 1 Hz. (NOTE FOR SCRIPTWRITER: This is a hardware interface with physical buttons, not a screen). </w:t>
      </w:r>
    </w:p>
    <w:p w:rsidR="0074775D" w:rsidRDefault="00FC2E20">
      <w:pPr>
        <w:numPr>
          <w:ilvl w:val="0"/>
          <w:numId w:val="17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Shot of the alignment beam on the surface.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spacing w:before="120" w:after="0" w:line="240" w:lineRule="auto"/>
        <w:ind w:left="90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00"/>
        </w:rPr>
        <w:t>Authors</w:t>
      </w:r>
      <w:r>
        <w:rPr>
          <w:rFonts w:ascii="Calibri" w:eastAsia="Calibri" w:hAnsi="Calibri" w:cs="Calibri"/>
          <w:color w:val="000000"/>
          <w:sz w:val="24"/>
          <w:shd w:val="clear" w:color="auto" w:fill="FFFF00"/>
        </w:rPr>
        <w:t xml:space="preserve">: Please </w:t>
      </w:r>
      <w:r>
        <w:rPr>
          <w:rFonts w:ascii="Calibri" w:eastAsia="Calibri" w:hAnsi="Calibri" w:cs="Calibri"/>
          <w:color w:val="000000"/>
          <w:sz w:val="24"/>
          <w:shd w:val="clear" w:color="auto" w:fill="FFFF00"/>
        </w:rPr>
        <w:t xml:space="preserve">check if all the shots labeled as SCREEN will be demonstrated using screen captures. For all the screen capture shots, kindly create the screen capture videos, a screenshot summary, and upload the files to your project page: </w:t>
      </w:r>
      <w:hyperlink r:id="rId16">
        <w:r>
          <w:rPr>
            <w:rFonts w:ascii="Calibri" w:eastAsia="Calibri" w:hAnsi="Calibri" w:cs="Calibri"/>
            <w:color w:val="0000FF"/>
            <w:sz w:val="24"/>
            <w:u w:val="single"/>
            <w:shd w:val="clear" w:color="auto" w:fill="FFFF00"/>
          </w:rPr>
          <w:t>https://review.jove.com/account/file-uploader?src=19950403</w:t>
        </w:r>
      </w:hyperlink>
      <w:r>
        <w:rPr>
          <w:rFonts w:ascii="Calibri" w:eastAsia="Calibri" w:hAnsi="Calibri" w:cs="Calibri"/>
          <w:color w:val="0000FF"/>
          <w:sz w:val="24"/>
          <w:u w:val="single"/>
          <w:shd w:val="clear" w:color="auto" w:fill="FFFF00"/>
        </w:rPr>
        <w:t>.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numPr>
          <w:ilvl w:val="0"/>
          <w:numId w:val="18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Mount Objective 3 about 4 to 5 millimeters in front of Objective 2 at a 0-degree angle and adjust the height to match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 xml:space="preserve">. Position a frosted glass alignment disk in the shared focal plane between SL2 and TL2, as measured with a ruler </w:t>
      </w:r>
      <w:r>
        <w:rPr>
          <w:rFonts w:ascii="Calibri" w:eastAsia="Calibri" w:hAnsi="Calibri" w:cs="Calibri"/>
          <w:b/>
          <w:color w:val="000000"/>
          <w:sz w:val="24"/>
        </w:rPr>
        <w:t>[2]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74775D" w:rsidRDefault="00FC2E20">
      <w:pPr>
        <w:numPr>
          <w:ilvl w:val="0"/>
          <w:numId w:val="18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Talent placing O3 in front of O2 and adjusting the height.</w:t>
      </w:r>
    </w:p>
    <w:p w:rsidR="0074775D" w:rsidRDefault="00FC2E20">
      <w:pPr>
        <w:numPr>
          <w:ilvl w:val="0"/>
          <w:numId w:val="18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Frosted glass alignment disk being positioned between SL2 and TL2. 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numPr>
          <w:ilvl w:val="0"/>
          <w:numId w:val="19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Look thro</w:t>
      </w:r>
      <w:r>
        <w:rPr>
          <w:rFonts w:ascii="Calibri" w:eastAsia="Calibri" w:hAnsi="Calibri" w:cs="Calibri"/>
          <w:color w:val="000000"/>
          <w:sz w:val="24"/>
        </w:rPr>
        <w:t xml:space="preserve">ugh the back of Objective 3 and adjust the height and axial position to find the emission light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 xml:space="preserve">, then adjust it axially until the emission light fills the back aperture </w:t>
      </w:r>
      <w:r>
        <w:rPr>
          <w:rFonts w:ascii="Calibri" w:eastAsia="Calibri" w:hAnsi="Calibri" w:cs="Calibri"/>
          <w:b/>
          <w:color w:val="000000"/>
          <w:sz w:val="24"/>
        </w:rPr>
        <w:t xml:space="preserve">[2-TXT]. Mount a frosted glass disk in the rough position of the camera sensor and </w:t>
      </w:r>
      <w:r>
        <w:rPr>
          <w:rFonts w:ascii="Calibri" w:eastAsia="Calibri" w:hAnsi="Calibri" w:cs="Calibri"/>
          <w:b/>
          <w:color w:val="000000"/>
          <w:sz w:val="24"/>
        </w:rPr>
        <w:t xml:space="preserve">align the center of the disk to the emission light exiting O3.  </w:t>
      </w:r>
    </w:p>
    <w:p w:rsidR="0074775D" w:rsidRDefault="0074775D">
      <w:pPr>
        <w:numPr>
          <w:ilvl w:val="0"/>
          <w:numId w:val="19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numPr>
          <w:ilvl w:val="0"/>
          <w:numId w:val="19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Shot of the emission light filling the back aperture. </w:t>
      </w:r>
      <w:r>
        <w:rPr>
          <w:rFonts w:ascii="Calibri" w:eastAsia="Calibri" w:hAnsi="Calibri" w:cs="Calibri"/>
          <w:b/>
          <w:color w:val="000000"/>
          <w:sz w:val="24"/>
        </w:rPr>
        <w:t>TXT: Fine-adjust O3 to center the exit path of the emission light</w:t>
      </w:r>
    </w:p>
    <w:p w:rsidR="0074775D" w:rsidRDefault="00FC2E20">
      <w:pPr>
        <w:numPr>
          <w:ilvl w:val="0"/>
          <w:numId w:val="19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Height of the frosted glass disk being adjusted.</w:t>
      </w:r>
    </w:p>
    <w:p w:rsidR="0074775D" w:rsidRDefault="0074775D">
      <w:pPr>
        <w:spacing w:before="120" w:after="0" w:line="240" w:lineRule="auto"/>
        <w:ind w:left="907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numPr>
          <w:ilvl w:val="0"/>
          <w:numId w:val="20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Position TL3 behind</w:t>
      </w:r>
      <w:r>
        <w:rPr>
          <w:rFonts w:ascii="Calibri" w:eastAsia="Calibri" w:hAnsi="Calibri" w:cs="Calibri"/>
          <w:color w:val="000000"/>
          <w:sz w:val="24"/>
        </w:rPr>
        <w:t xml:space="preserve"> objective 3 and adjust the tilt to align the outgoing light with the frosted glass disk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 xml:space="preserve">. Place the camera at the measured distance from the tube lens </w:t>
      </w:r>
      <w:r>
        <w:rPr>
          <w:rFonts w:ascii="Calibri" w:eastAsia="Calibri" w:hAnsi="Calibri" w:cs="Calibri"/>
          <w:b/>
          <w:color w:val="000000"/>
          <w:sz w:val="24"/>
        </w:rPr>
        <w:lastRenderedPageBreak/>
        <w:t>[2]</w:t>
      </w:r>
      <w:r>
        <w:rPr>
          <w:rFonts w:ascii="Calibri" w:eastAsia="Calibri" w:hAnsi="Calibri" w:cs="Calibri"/>
          <w:color w:val="000000"/>
          <w:sz w:val="24"/>
        </w:rPr>
        <w:t xml:space="preserve"> and adjust objective 3 axially from the cage translation stage until the hole is in focus on came</w:t>
      </w:r>
      <w:r>
        <w:rPr>
          <w:rFonts w:ascii="Calibri" w:eastAsia="Calibri" w:hAnsi="Calibri" w:cs="Calibri"/>
          <w:color w:val="000000"/>
          <w:sz w:val="24"/>
        </w:rPr>
        <w:t xml:space="preserve">ra </w:t>
      </w:r>
      <w:r>
        <w:rPr>
          <w:rFonts w:ascii="Calibri" w:eastAsia="Calibri" w:hAnsi="Calibri" w:cs="Calibri"/>
          <w:b/>
          <w:color w:val="000000"/>
          <w:sz w:val="24"/>
        </w:rPr>
        <w:t>[3-TXT].</w:t>
      </w:r>
    </w:p>
    <w:p w:rsidR="0074775D" w:rsidRDefault="00FC2E20">
      <w:pPr>
        <w:numPr>
          <w:ilvl w:val="0"/>
          <w:numId w:val="20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TL3 being adjusted behind O3. </w:t>
      </w:r>
    </w:p>
    <w:p w:rsidR="0074775D" w:rsidRDefault="00FC2E20">
      <w:pPr>
        <w:numPr>
          <w:ilvl w:val="0"/>
          <w:numId w:val="20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Talent placing the camera at the measured distance.</w:t>
      </w:r>
    </w:p>
    <w:p w:rsidR="0074775D" w:rsidRDefault="00FC2E20">
      <w:pPr>
        <w:numPr>
          <w:ilvl w:val="0"/>
          <w:numId w:val="20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SCREEN: Shot of the focus being adjusted. </w:t>
      </w:r>
    </w:p>
    <w:p w:rsidR="0074775D" w:rsidRDefault="00FC2E20">
      <w:pPr>
        <w:spacing w:before="120" w:after="0" w:line="240" w:lineRule="auto"/>
        <w:ind w:left="907"/>
        <w:rPr>
          <w:rFonts w:ascii="Calibri" w:eastAsia="Calibri" w:hAnsi="Calibri" w:cs="Calibri"/>
          <w:b/>
          <w:i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(NOTE FOR SCRIPTWRITER: Imaging the frosted glass disk and imaging the PSFs of the beads are two different steps. Please add a step after 2.18 in which users mount the 3D bead sample for imaging, then fine adjust the position of O3 until PSFs are round and</w:t>
      </w:r>
      <w:r>
        <w:rPr>
          <w:rFonts w:ascii="Calibri" w:eastAsia="Calibri" w:hAnsi="Calibri" w:cs="Calibri"/>
          <w:color w:val="000000"/>
          <w:sz w:val="24"/>
        </w:rPr>
        <w:t xml:space="preserve"> bright.) 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numPr>
          <w:ilvl w:val="0"/>
          <w:numId w:val="21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Re-adjust Objective 3 at a 30-degree angle from the optical axis of Objective 2 using the lines on the table as a guide </w:t>
      </w:r>
      <w:r>
        <w:rPr>
          <w:rFonts w:ascii="Calibri" w:eastAsia="Calibri" w:hAnsi="Calibri" w:cs="Calibri"/>
          <w:b/>
          <w:color w:val="000000"/>
          <w:sz w:val="24"/>
        </w:rPr>
        <w:t>[1].</w:t>
      </w:r>
    </w:p>
    <w:p w:rsidR="0074775D" w:rsidRDefault="00FC2E20">
      <w:pPr>
        <w:numPr>
          <w:ilvl w:val="0"/>
          <w:numId w:val="21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Talent pointing at the pre-adjusted O3 and the guide-lines marked on the table. 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numPr>
          <w:ilvl w:val="0"/>
          <w:numId w:val="22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Remount the positive grid test target at the same axial height, and illuminate the grid with the brightfield light </w:t>
      </w:r>
      <w:r>
        <w:rPr>
          <w:rFonts w:ascii="Calibri" w:eastAsia="Calibri" w:hAnsi="Calibri" w:cs="Calibri"/>
          <w:b/>
          <w:color w:val="000000"/>
          <w:sz w:val="24"/>
        </w:rPr>
        <w:t>[1-TXT]</w:t>
      </w:r>
      <w:r>
        <w:rPr>
          <w:rFonts w:ascii="Calibri" w:eastAsia="Calibri" w:hAnsi="Calibri" w:cs="Calibri"/>
          <w:color w:val="000000"/>
          <w:sz w:val="24"/>
        </w:rPr>
        <w:t>.</w:t>
      </w: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Sweep the in-focus portion of the Field of View across the screen horizontally while the grid squares maintain a uniform size </w:t>
      </w:r>
      <w:r>
        <w:rPr>
          <w:rFonts w:ascii="Calibri" w:eastAsia="Calibri" w:hAnsi="Calibri" w:cs="Calibri"/>
          <w:b/>
          <w:color w:val="000000"/>
          <w:sz w:val="24"/>
        </w:rPr>
        <w:t>[2].</w:t>
      </w:r>
    </w:p>
    <w:p w:rsidR="0074775D" w:rsidRDefault="00FC2E20">
      <w:pPr>
        <w:numPr>
          <w:ilvl w:val="0"/>
          <w:numId w:val="22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</w:t>
      </w:r>
      <w:r>
        <w:rPr>
          <w:rFonts w:ascii="Calibri" w:eastAsia="Calibri" w:hAnsi="Calibri" w:cs="Calibri"/>
          <w:color w:val="000000"/>
          <w:sz w:val="24"/>
        </w:rPr>
        <w:t xml:space="preserve">alent mounting the test target and illuminating the grid. </w:t>
      </w:r>
      <w:r>
        <w:rPr>
          <w:rFonts w:ascii="Calibri" w:eastAsia="Calibri" w:hAnsi="Calibri" w:cs="Calibri"/>
          <w:b/>
          <w:color w:val="000000"/>
          <w:sz w:val="24"/>
        </w:rPr>
        <w:t>TXT: Only one vertical section should be in focus</w:t>
      </w:r>
    </w:p>
    <w:p w:rsidR="0074775D" w:rsidRDefault="00FC2E20">
      <w:pPr>
        <w:numPr>
          <w:ilvl w:val="0"/>
          <w:numId w:val="22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00"/>
        </w:rPr>
        <w:t>SCREEN</w:t>
      </w:r>
      <w:r>
        <w:rPr>
          <w:rFonts w:ascii="Calibri" w:eastAsia="Calibri" w:hAnsi="Calibri" w:cs="Calibri"/>
          <w:color w:val="000000"/>
          <w:sz w:val="24"/>
        </w:rPr>
        <w:t>: In focus portion of the Field of view being adjusted.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b/>
          <w:color w:val="000000"/>
          <w:sz w:val="24"/>
        </w:rPr>
      </w:pPr>
    </w:p>
    <w:p w:rsidR="0074775D" w:rsidRDefault="00FC2E20">
      <w:pPr>
        <w:numPr>
          <w:ilvl w:val="0"/>
          <w:numId w:val="23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To align the oblique light sheet, position cylindrical lenses or CL </w:t>
      </w:r>
      <w:r>
        <w:rPr>
          <w:rFonts w:ascii="Calibri" w:eastAsia="Calibri" w:hAnsi="Calibri" w:cs="Calibri"/>
          <w:color w:val="000000"/>
          <w:sz w:val="24"/>
        </w:rPr>
        <w:t xml:space="preserve">so that the beam </w:t>
      </w:r>
      <w:r>
        <w:rPr>
          <w:rFonts w:ascii="Calibri" w:eastAsia="Calibri" w:hAnsi="Calibri" w:cs="Calibri"/>
          <w:color w:val="000000"/>
          <w:sz w:val="24"/>
        </w:rPr>
        <w:t xml:space="preserve">is focused into a horizontal sheet profile at the focal plane of CL3 </w:t>
      </w:r>
      <w:r>
        <w:rPr>
          <w:rFonts w:ascii="Calibri" w:eastAsia="Calibri" w:hAnsi="Calibri" w:cs="Calibri"/>
          <w:b/>
          <w:color w:val="000000"/>
          <w:sz w:val="24"/>
        </w:rPr>
        <w:t>[1-TXT].</w:t>
      </w:r>
    </w:p>
    <w:p w:rsidR="0074775D" w:rsidRDefault="00FC2E20">
      <w:pPr>
        <w:numPr>
          <w:ilvl w:val="0"/>
          <w:numId w:val="23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Talent aligning the oblique light sheet with the beam visible in the frame. </w:t>
      </w:r>
      <w:r>
        <w:rPr>
          <w:rFonts w:ascii="Calibri" w:eastAsia="Calibri" w:hAnsi="Calibri" w:cs="Calibri"/>
          <w:b/>
          <w:color w:val="000000"/>
          <w:sz w:val="24"/>
        </w:rPr>
        <w:t>TXT: Mount CL1; Rotate CL2 and CL3 to the same orientation as CL1</w:t>
      </w:r>
      <w:r>
        <w:rPr>
          <w:rFonts w:ascii="Calibri" w:eastAsia="Calibri" w:hAnsi="Calibri" w:cs="Calibri"/>
          <w:b/>
          <w:color w:val="000000"/>
          <w:sz w:val="24"/>
        </w:rPr>
        <w:br/>
      </w:r>
    </w:p>
    <w:p w:rsidR="0074775D" w:rsidRDefault="00FC2E20">
      <w:pPr>
        <w:numPr>
          <w:ilvl w:val="0"/>
          <w:numId w:val="23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Insert and position a slit in the vertical orientation at the focal plane between CL3 and Lens 3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 xml:space="preserve">. At the camera sensor, confirm that the 0-degree light sheet appears thin and vertical </w:t>
      </w:r>
      <w:r>
        <w:rPr>
          <w:rFonts w:ascii="Calibri" w:eastAsia="Calibri" w:hAnsi="Calibri" w:cs="Calibri"/>
          <w:b/>
          <w:color w:val="000000"/>
          <w:sz w:val="24"/>
        </w:rPr>
        <w:t>[2].</w:t>
      </w:r>
      <w:r>
        <w:rPr>
          <w:rFonts w:ascii="Calibri" w:eastAsia="Calibri" w:hAnsi="Calibri" w:cs="Calibri"/>
          <w:b/>
          <w:i/>
          <w:color w:val="000000"/>
          <w:sz w:val="24"/>
        </w:rPr>
        <w:t xml:space="preserve"> </w:t>
      </w:r>
    </w:p>
    <w:p w:rsidR="0074775D" w:rsidRDefault="00FC2E20">
      <w:pPr>
        <w:numPr>
          <w:ilvl w:val="0"/>
          <w:numId w:val="23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Slit being inserted and positioned between CL3 and L3. </w:t>
      </w:r>
    </w:p>
    <w:p w:rsidR="0074775D" w:rsidRDefault="00FC2E20">
      <w:pPr>
        <w:numPr>
          <w:ilvl w:val="0"/>
          <w:numId w:val="23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00"/>
        </w:rPr>
        <w:t>SCREEN</w:t>
      </w:r>
      <w:r>
        <w:rPr>
          <w:rFonts w:ascii="Calibri" w:eastAsia="Calibri" w:hAnsi="Calibri" w:cs="Calibri"/>
          <w:color w:val="000000"/>
          <w:sz w:val="24"/>
        </w:rPr>
        <w:t xml:space="preserve">: The 0-degree sheet appearing as a thin and vertical projection. </w:t>
      </w:r>
      <w:r>
        <w:rPr>
          <w:rFonts w:ascii="Calibri" w:eastAsia="Calibri" w:hAnsi="Calibri" w:cs="Calibri"/>
          <w:color w:val="000000"/>
          <w:sz w:val="24"/>
        </w:rPr>
        <w:br/>
      </w:r>
    </w:p>
    <w:p w:rsidR="0074775D" w:rsidRDefault="00FC2E20">
      <w:pPr>
        <w:numPr>
          <w:ilvl w:val="0"/>
          <w:numId w:val="23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Using the motorized translation stage control, translate M1 toward the cylindrical lenses to angle the light sheet </w:t>
      </w:r>
      <w:r>
        <w:rPr>
          <w:rFonts w:ascii="Calibri" w:eastAsia="Calibri" w:hAnsi="Calibri" w:cs="Calibri"/>
          <w:b/>
          <w:color w:val="000000"/>
          <w:sz w:val="24"/>
        </w:rPr>
        <w:t>[1-TXT]</w:t>
      </w:r>
      <w:r>
        <w:rPr>
          <w:rFonts w:ascii="Calibri" w:eastAsia="Calibri" w:hAnsi="Calibri" w:cs="Calibri"/>
          <w:color w:val="000000"/>
          <w:sz w:val="24"/>
        </w:rPr>
        <w:t>.</w:t>
      </w:r>
      <w:r>
        <w:rPr>
          <w:rFonts w:ascii="Calibri" w:eastAsia="Calibri" w:hAnsi="Calibri" w:cs="Calibri"/>
          <w:b/>
          <w:i/>
          <w:color w:val="000000"/>
          <w:sz w:val="24"/>
        </w:rPr>
        <w:t xml:space="preserve"> </w:t>
      </w:r>
    </w:p>
    <w:p w:rsidR="0074775D" w:rsidRDefault="00FC2E20">
      <w:pPr>
        <w:numPr>
          <w:ilvl w:val="0"/>
          <w:numId w:val="23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 xml:space="preserve">M1 being moved toward the cylindrical lenses. </w:t>
      </w:r>
      <w:r>
        <w:rPr>
          <w:rFonts w:ascii="Calibri" w:eastAsia="Calibri" w:hAnsi="Calibri" w:cs="Calibri"/>
          <w:b/>
          <w:color w:val="000000"/>
          <w:sz w:val="24"/>
        </w:rPr>
        <w:t>TXT: Set the angl</w:t>
      </w:r>
      <w:r>
        <w:rPr>
          <w:rFonts w:ascii="Calibri" w:eastAsia="Calibri" w:hAnsi="Calibri" w:cs="Calibri"/>
          <w:b/>
          <w:color w:val="000000"/>
          <w:sz w:val="24"/>
        </w:rPr>
        <w:t>e to ~60°relative to the optical axis of O1</w:t>
      </w:r>
      <w:r>
        <w:rPr>
          <w:rFonts w:ascii="Calibri" w:eastAsia="Calibri" w:hAnsi="Calibri" w:cs="Calibri"/>
          <w:b/>
          <w:color w:val="000000"/>
          <w:sz w:val="24"/>
        </w:rPr>
        <w:br/>
      </w:r>
    </w:p>
    <w:p w:rsidR="0074775D" w:rsidRDefault="00FC2E20">
      <w:pPr>
        <w:numPr>
          <w:ilvl w:val="0"/>
          <w:numId w:val="23"/>
        </w:numPr>
        <w:spacing w:after="0" w:line="240" w:lineRule="auto"/>
        <w:ind w:left="907" w:hanging="547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</w:rPr>
        <w:t xml:space="preserve">Insert the pre-prepared rhodamine-labeled microtubule test sample onto the sample stage </w:t>
      </w:r>
      <w:r>
        <w:rPr>
          <w:rFonts w:ascii="Calibri" w:eastAsia="Calibri" w:hAnsi="Calibri" w:cs="Calibri"/>
          <w:b/>
          <w:sz w:val="24"/>
        </w:rPr>
        <w:t xml:space="preserve">[1] </w:t>
      </w:r>
      <w:r>
        <w:rPr>
          <w:rFonts w:ascii="Calibri" w:eastAsia="Calibri" w:hAnsi="Calibri" w:cs="Calibri"/>
          <w:sz w:val="24"/>
        </w:rPr>
        <w:t xml:space="preserve">and adjust it axially so that the dye is illuminated by the light sheet at five different depths between the center of </w:t>
      </w:r>
      <w:r>
        <w:rPr>
          <w:rFonts w:ascii="Calibri" w:eastAsia="Calibri" w:hAnsi="Calibri" w:cs="Calibri"/>
          <w:sz w:val="24"/>
        </w:rPr>
        <w:t xml:space="preserve">the </w:t>
      </w:r>
      <w:proofErr w:type="spellStart"/>
      <w:r>
        <w:rPr>
          <w:rFonts w:ascii="Calibri" w:eastAsia="Calibri" w:hAnsi="Calibri" w:cs="Calibri"/>
          <w:sz w:val="24"/>
        </w:rPr>
        <w:t>FoV</w:t>
      </w:r>
      <w:proofErr w:type="spellEnd"/>
      <w:r>
        <w:rPr>
          <w:rFonts w:ascii="Calibri" w:eastAsia="Calibri" w:hAnsi="Calibri" w:cs="Calibri"/>
          <w:sz w:val="24"/>
        </w:rPr>
        <w:t xml:space="preserve"> and the right side of the screen </w:t>
      </w:r>
      <w:r>
        <w:rPr>
          <w:rFonts w:ascii="Calibri" w:eastAsia="Calibri" w:hAnsi="Calibri" w:cs="Calibri"/>
          <w:b/>
          <w:sz w:val="24"/>
        </w:rPr>
        <w:t>[2]</w:t>
      </w:r>
      <w:r>
        <w:rPr>
          <w:rFonts w:ascii="Calibri" w:eastAsia="Calibri" w:hAnsi="Calibri" w:cs="Calibri"/>
          <w:sz w:val="24"/>
        </w:rPr>
        <w:t xml:space="preserve">. Save each image </w:t>
      </w:r>
      <w:r>
        <w:rPr>
          <w:rFonts w:ascii="Calibri" w:eastAsia="Calibri" w:hAnsi="Calibri" w:cs="Calibri"/>
          <w:b/>
          <w:sz w:val="24"/>
        </w:rPr>
        <w:t>[3]</w:t>
      </w:r>
      <w:r>
        <w:rPr>
          <w:rFonts w:ascii="Calibri" w:eastAsia="Calibri" w:hAnsi="Calibri" w:cs="Calibri"/>
          <w:sz w:val="24"/>
        </w:rPr>
        <w:t xml:space="preserve">. </w:t>
      </w:r>
    </w:p>
    <w:p w:rsidR="0074775D" w:rsidRDefault="00FC2E20">
      <w:pPr>
        <w:numPr>
          <w:ilvl w:val="0"/>
          <w:numId w:val="23"/>
        </w:numPr>
        <w:spacing w:after="0" w:line="240" w:lineRule="auto"/>
        <w:ind w:left="1627" w:hanging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</w:rPr>
        <w:t xml:space="preserve">Talent mounting the sample on the stage. </w:t>
      </w:r>
    </w:p>
    <w:p w:rsidR="0074775D" w:rsidRDefault="00FC2E20">
      <w:pPr>
        <w:numPr>
          <w:ilvl w:val="0"/>
          <w:numId w:val="23"/>
        </w:numPr>
        <w:spacing w:after="0" w:line="240" w:lineRule="auto"/>
        <w:ind w:left="1627" w:hanging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SCREEN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Stage depth being adjusted between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FoV</w:t>
      </w:r>
      <w:proofErr w:type="spellEnd"/>
      <w:r>
        <w:rPr>
          <w:rFonts w:ascii="Calibri" w:eastAsia="Calibri" w:hAnsi="Calibri" w:cs="Calibri"/>
          <w:sz w:val="24"/>
          <w:shd w:val="clear" w:color="auto" w:fill="FFFFFF"/>
        </w:rPr>
        <w:t xml:space="preserve"> and the right side of the screen.</w:t>
      </w:r>
    </w:p>
    <w:p w:rsidR="0074775D" w:rsidRDefault="00FC2E20">
      <w:pPr>
        <w:numPr>
          <w:ilvl w:val="0"/>
          <w:numId w:val="23"/>
        </w:numPr>
        <w:spacing w:after="0" w:line="240" w:lineRule="auto"/>
        <w:ind w:left="1627" w:hanging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SCREEN</w:t>
      </w:r>
      <w:r>
        <w:rPr>
          <w:rFonts w:ascii="Times New Roman" w:eastAsia="Times New Roman" w:hAnsi="Times New Roman" w:cs="Times New Roman"/>
          <w:sz w:val="24"/>
        </w:rPr>
        <w:t>: Image being saved.</w:t>
      </w:r>
    </w:p>
    <w:p w:rsidR="0074775D" w:rsidRDefault="0074775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74775D" w:rsidRDefault="00FC2E20">
      <w:pPr>
        <w:numPr>
          <w:ilvl w:val="0"/>
          <w:numId w:val="24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Open the images in Fiji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 xml:space="preserve">. For each image, select the </w:t>
      </w:r>
      <w:r>
        <w:rPr>
          <w:rFonts w:ascii="Calibri" w:eastAsia="Calibri" w:hAnsi="Calibri" w:cs="Calibri"/>
          <w:b/>
          <w:color w:val="000000"/>
          <w:sz w:val="24"/>
        </w:rPr>
        <w:t>Line tool</w:t>
      </w:r>
      <w:r>
        <w:rPr>
          <w:rFonts w:ascii="Calibri" w:eastAsia="Calibri" w:hAnsi="Calibri" w:cs="Calibri"/>
          <w:color w:val="000000"/>
          <w:sz w:val="24"/>
        </w:rPr>
        <w:t xml:space="preserve">, and draw a horizontal line from the center of the </w:t>
      </w:r>
      <w:proofErr w:type="spellStart"/>
      <w:r>
        <w:rPr>
          <w:rFonts w:ascii="Calibri" w:eastAsia="Calibri" w:hAnsi="Calibri" w:cs="Calibri"/>
          <w:color w:val="000000"/>
          <w:sz w:val="24"/>
        </w:rPr>
        <w:t>FoV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to the center of the light sheet </w:t>
      </w:r>
      <w:r>
        <w:rPr>
          <w:rFonts w:ascii="Calibri" w:eastAsia="Calibri" w:hAnsi="Calibri" w:cs="Calibri"/>
          <w:b/>
          <w:color w:val="000000"/>
          <w:sz w:val="24"/>
        </w:rPr>
        <w:t>[2]</w:t>
      </w:r>
      <w:r>
        <w:rPr>
          <w:rFonts w:ascii="Calibri" w:eastAsia="Calibri" w:hAnsi="Calibri" w:cs="Calibri"/>
          <w:color w:val="000000"/>
          <w:sz w:val="24"/>
        </w:rPr>
        <w:t xml:space="preserve">. To measure the displacement, go to </w:t>
      </w:r>
      <w:r>
        <w:rPr>
          <w:rFonts w:ascii="Calibri" w:eastAsia="Calibri" w:hAnsi="Calibri" w:cs="Calibri"/>
          <w:b/>
          <w:color w:val="000000"/>
          <w:sz w:val="24"/>
        </w:rPr>
        <w:t>Analyze</w:t>
      </w:r>
      <w:r>
        <w:rPr>
          <w:rFonts w:ascii="Calibri" w:eastAsia="Calibri" w:hAnsi="Calibri" w:cs="Calibri"/>
          <w:color w:val="000000"/>
          <w:sz w:val="24"/>
        </w:rPr>
        <w:t xml:space="preserve"> | </w:t>
      </w:r>
      <w:r>
        <w:rPr>
          <w:rFonts w:ascii="Calibri" w:eastAsia="Calibri" w:hAnsi="Calibri" w:cs="Calibri"/>
          <w:i/>
          <w:color w:val="FF0000"/>
          <w:sz w:val="24"/>
        </w:rPr>
        <w:t>(then)</w:t>
      </w:r>
      <w:r>
        <w:rPr>
          <w:rFonts w:ascii="Calibri" w:eastAsia="Calibri" w:hAnsi="Calibri" w:cs="Calibri"/>
          <w:b/>
          <w:color w:val="000000"/>
          <w:sz w:val="24"/>
        </w:rPr>
        <w:t xml:space="preserve"> Measure</w:t>
      </w:r>
      <w:r>
        <w:rPr>
          <w:rFonts w:ascii="Calibri" w:eastAsia="Calibri" w:hAnsi="Calibri" w:cs="Calibri"/>
          <w:color w:val="000000"/>
          <w:sz w:val="24"/>
        </w:rPr>
        <w:t xml:space="preserve"> to see the length of the lines </w:t>
      </w:r>
      <w:r>
        <w:rPr>
          <w:rFonts w:ascii="Calibri" w:eastAsia="Calibri" w:hAnsi="Calibri" w:cs="Calibri"/>
          <w:b/>
          <w:color w:val="000000"/>
          <w:sz w:val="24"/>
        </w:rPr>
        <w:t>[3-TXT]</w:t>
      </w:r>
      <w:r>
        <w:rPr>
          <w:rFonts w:ascii="Calibri" w:eastAsia="Calibri" w:hAnsi="Calibri" w:cs="Calibri"/>
          <w:color w:val="000000"/>
          <w:sz w:val="24"/>
        </w:rPr>
        <w:t xml:space="preserve">. </w:t>
      </w:r>
    </w:p>
    <w:p w:rsidR="0074775D" w:rsidRDefault="00FC2E20">
      <w:pPr>
        <w:numPr>
          <w:ilvl w:val="0"/>
          <w:numId w:val="24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00"/>
        </w:rPr>
        <w:t>SCREEN</w:t>
      </w:r>
      <w:r>
        <w:rPr>
          <w:rFonts w:ascii="Calibri" w:eastAsia="Calibri" w:hAnsi="Calibri" w:cs="Calibri"/>
          <w:color w:val="000000"/>
          <w:sz w:val="24"/>
        </w:rPr>
        <w:t>: Images being op</w:t>
      </w:r>
      <w:r>
        <w:rPr>
          <w:rFonts w:ascii="Calibri" w:eastAsia="Calibri" w:hAnsi="Calibri" w:cs="Calibri"/>
          <w:color w:val="000000"/>
          <w:sz w:val="24"/>
        </w:rPr>
        <w:t xml:space="preserve">ened in Fiji. </w:t>
      </w:r>
    </w:p>
    <w:p w:rsidR="0074775D" w:rsidRDefault="00FC2E20">
      <w:pPr>
        <w:numPr>
          <w:ilvl w:val="0"/>
          <w:numId w:val="24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00"/>
        </w:rPr>
        <w:t>SCREEN</w:t>
      </w:r>
      <w:r>
        <w:rPr>
          <w:rFonts w:ascii="Calibri" w:eastAsia="Calibri" w:hAnsi="Calibri" w:cs="Calibri"/>
          <w:color w:val="000000"/>
          <w:sz w:val="24"/>
        </w:rPr>
        <w:t xml:space="preserve">: </w:t>
      </w:r>
      <w:r>
        <w:rPr>
          <w:rFonts w:ascii="Calibri" w:eastAsia="Calibri" w:hAnsi="Calibri" w:cs="Calibri"/>
          <w:b/>
          <w:color w:val="000000"/>
          <w:sz w:val="24"/>
        </w:rPr>
        <w:t>Line Tool</w:t>
      </w:r>
      <w:r>
        <w:rPr>
          <w:rFonts w:ascii="Calibri" w:eastAsia="Calibri" w:hAnsi="Calibri" w:cs="Calibri"/>
          <w:color w:val="000000"/>
          <w:sz w:val="24"/>
        </w:rPr>
        <w:t xml:space="preserve"> selected and horizontal line being drawn from </w:t>
      </w:r>
      <w:proofErr w:type="spellStart"/>
      <w:r>
        <w:rPr>
          <w:rFonts w:ascii="Calibri" w:eastAsia="Calibri" w:hAnsi="Calibri" w:cs="Calibri"/>
          <w:color w:val="000000"/>
          <w:sz w:val="24"/>
        </w:rPr>
        <w:t>FoV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to the light sheet.</w:t>
      </w:r>
    </w:p>
    <w:p w:rsidR="0074775D" w:rsidRDefault="00FC2E20">
      <w:pPr>
        <w:numPr>
          <w:ilvl w:val="0"/>
          <w:numId w:val="24"/>
        </w:numPr>
        <w:spacing w:before="120" w:after="0" w:line="240" w:lineRule="auto"/>
        <w:ind w:left="1627" w:hanging="72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00"/>
        </w:rPr>
        <w:t>SCREEN</w:t>
      </w:r>
      <w:r>
        <w:rPr>
          <w:rFonts w:ascii="Calibri" w:eastAsia="Calibri" w:hAnsi="Calibri" w:cs="Calibri"/>
          <w:color w:val="000000"/>
          <w:sz w:val="24"/>
        </w:rPr>
        <w:t xml:space="preserve">: </w:t>
      </w:r>
      <w:r>
        <w:rPr>
          <w:rFonts w:ascii="Calibri" w:eastAsia="Calibri" w:hAnsi="Calibri" w:cs="Calibri"/>
          <w:b/>
          <w:color w:val="000000"/>
          <w:sz w:val="24"/>
        </w:rPr>
        <w:t>Analyze</w:t>
      </w:r>
      <w:r>
        <w:rPr>
          <w:rFonts w:ascii="Calibri" w:eastAsia="Calibri" w:hAnsi="Calibri" w:cs="Calibri"/>
          <w:color w:val="000000"/>
          <w:sz w:val="24"/>
        </w:rPr>
        <w:t xml:space="preserve"> |</w:t>
      </w:r>
      <w:r>
        <w:rPr>
          <w:rFonts w:ascii="Calibri" w:eastAsia="Calibri" w:hAnsi="Calibri" w:cs="Calibri"/>
          <w:b/>
          <w:color w:val="000000"/>
          <w:sz w:val="24"/>
        </w:rPr>
        <w:t xml:space="preserve"> Measure </w:t>
      </w:r>
      <w:r>
        <w:rPr>
          <w:rFonts w:ascii="Calibri" w:eastAsia="Calibri" w:hAnsi="Calibri" w:cs="Calibri"/>
          <w:color w:val="000000"/>
          <w:sz w:val="24"/>
        </w:rPr>
        <w:t xml:space="preserve">is clicked, and displacement is measured. </w:t>
      </w:r>
    </w:p>
    <w:p w:rsidR="0074775D" w:rsidRDefault="0074775D">
      <w:pPr>
        <w:spacing w:after="0" w:line="240" w:lineRule="auto"/>
        <w:ind w:firstLine="360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</w:p>
    <w:p w:rsidR="0074775D" w:rsidRDefault="00FC2E20">
      <w:pPr>
        <w:spacing w:after="0" w:line="240" w:lineRule="auto"/>
        <w:ind w:firstLine="360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</w:rPr>
        <w:t>(NOTE FOR SCRIPTWRITER: The optimization of signal to noise ratio (by adjusting O3 stages) is a separate step. This requires the 3D bead sample to be mounted on the sample stage, which can only be done after the light-sheet angle has been set to 60 degrees</w:t>
      </w:r>
      <w:r>
        <w:rPr>
          <w:rFonts w:ascii="Calibri" w:eastAsia="Calibri" w:hAnsi="Calibri" w:cs="Calibri"/>
          <w:color w:val="000000"/>
          <w:sz w:val="24"/>
        </w:rPr>
        <w:t xml:space="preserve">. Please add a separate step for mounting the 3D bead sample and then optimizing the signal to noise ratio).  </w:t>
      </w:r>
    </w:p>
    <w:p w:rsidR="0074775D" w:rsidRDefault="0074775D">
      <w:pPr>
        <w:spacing w:after="0" w:line="240" w:lineRule="auto"/>
        <w:ind w:firstLine="360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</w:p>
    <w:p w:rsidR="0074775D" w:rsidRDefault="00FC2E20">
      <w:pPr>
        <w:spacing w:after="0" w:line="240" w:lineRule="auto"/>
        <w:ind w:firstLine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Acquiring Volumetric Scans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br/>
      </w:r>
    </w:p>
    <w:p w:rsidR="0074775D" w:rsidRDefault="00FC2E20">
      <w:pPr>
        <w:numPr>
          <w:ilvl w:val="0"/>
          <w:numId w:val="25"/>
        </w:numPr>
        <w:spacing w:after="0" w:line="240" w:lineRule="auto"/>
        <w:ind w:left="907" w:hanging="54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After calibrating the instrument, mount the pre-prepared 3D </w:t>
      </w:r>
      <w:r>
        <w:rPr>
          <w:rFonts w:ascii="Calibri" w:eastAsia="Calibri" w:hAnsi="Calibri" w:cs="Calibri"/>
          <w:i/>
          <w:color w:val="FF0000"/>
          <w:sz w:val="24"/>
        </w:rPr>
        <w:t>(three-</w:t>
      </w:r>
      <w:proofErr w:type="gramStart"/>
      <w:r>
        <w:rPr>
          <w:rFonts w:ascii="Calibri" w:eastAsia="Calibri" w:hAnsi="Calibri" w:cs="Calibri"/>
          <w:i/>
          <w:color w:val="FF0000"/>
          <w:sz w:val="24"/>
        </w:rPr>
        <w:t>dimensional)</w:t>
      </w:r>
      <w:r>
        <w:rPr>
          <w:rFonts w:ascii="Calibri" w:eastAsia="Calibri" w:hAnsi="Calibri" w:cs="Calibri"/>
          <w:sz w:val="24"/>
        </w:rPr>
        <w:t xml:space="preserve">  bead</w:t>
      </w:r>
      <w:proofErr w:type="gramEnd"/>
      <w:r>
        <w:rPr>
          <w:rFonts w:ascii="Calibri" w:eastAsia="Calibri" w:hAnsi="Calibri" w:cs="Calibri"/>
          <w:sz w:val="24"/>
        </w:rPr>
        <w:t xml:space="preserve"> sample </w:t>
      </w:r>
      <w:r>
        <w:rPr>
          <w:rFonts w:ascii="Calibri" w:eastAsia="Calibri" w:hAnsi="Calibri" w:cs="Calibri"/>
          <w:b/>
          <w:sz w:val="24"/>
        </w:rPr>
        <w:t>[1],</w:t>
      </w:r>
      <w:r>
        <w:rPr>
          <w:rFonts w:ascii="Calibri" w:eastAsia="Calibri" w:hAnsi="Calibri" w:cs="Calibri"/>
          <w:sz w:val="24"/>
        </w:rPr>
        <w:t xml:space="preserve"> and click the </w:t>
      </w:r>
      <w:r>
        <w:rPr>
          <w:rFonts w:ascii="Calibri" w:eastAsia="Calibri" w:hAnsi="Calibri" w:cs="Calibri"/>
          <w:b/>
          <w:sz w:val="24"/>
        </w:rPr>
        <w:t>FSK</w:t>
      </w:r>
      <w:r>
        <w:rPr>
          <w:rFonts w:ascii="Calibri" w:eastAsia="Calibri" w:hAnsi="Calibri" w:cs="Calibri"/>
          <w:sz w:val="24"/>
        </w:rPr>
        <w:t xml:space="preserve"> button on the function generator to set a triangle wave </w:t>
      </w:r>
      <w:r>
        <w:rPr>
          <w:rFonts w:ascii="Calibri" w:eastAsia="Calibri" w:hAnsi="Calibri" w:cs="Calibri"/>
          <w:b/>
          <w:sz w:val="24"/>
        </w:rPr>
        <w:t>[2]</w:t>
      </w:r>
      <w:r>
        <w:rPr>
          <w:rFonts w:ascii="Calibri" w:eastAsia="Calibri" w:hAnsi="Calibri" w:cs="Calibri"/>
          <w:sz w:val="24"/>
        </w:rPr>
        <w:t xml:space="preserve">. </w:t>
      </w:r>
    </w:p>
    <w:p w:rsidR="0074775D" w:rsidRDefault="00FC2E20">
      <w:pPr>
        <w:numPr>
          <w:ilvl w:val="0"/>
          <w:numId w:val="25"/>
        </w:numPr>
        <w:spacing w:after="0" w:line="240" w:lineRule="auto"/>
        <w:ind w:left="1627" w:hanging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Talent mounting the samples on the stage. </w:t>
      </w:r>
    </w:p>
    <w:p w:rsidR="0074775D" w:rsidRDefault="00FC2E20">
      <w:pPr>
        <w:numPr>
          <w:ilvl w:val="0"/>
          <w:numId w:val="25"/>
        </w:numPr>
        <w:spacing w:after="0" w:line="240" w:lineRule="auto"/>
        <w:ind w:left="1627" w:hanging="720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SCREEN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FSK </w:t>
      </w:r>
      <w:r>
        <w:rPr>
          <w:rFonts w:ascii="Times New Roman" w:eastAsia="Times New Roman" w:hAnsi="Times New Roman" w:cs="Times New Roman"/>
          <w:sz w:val="24"/>
        </w:rPr>
        <w:t>button being clicked and triangle wave selected. (NOTE FOR SCRIPTWRITER: This is a hardware interface with physical buttons, not a screen)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4775D" w:rsidRDefault="0074775D">
      <w:pPr>
        <w:spacing w:after="0" w:line="240" w:lineRule="auto"/>
        <w:ind w:left="907"/>
        <w:jc w:val="both"/>
        <w:rPr>
          <w:rFonts w:ascii="Calibri" w:eastAsia="Calibri" w:hAnsi="Calibri" w:cs="Calibri"/>
          <w:sz w:val="24"/>
        </w:rPr>
      </w:pPr>
    </w:p>
    <w:p w:rsidR="0074775D" w:rsidRDefault="00FC2E20">
      <w:pPr>
        <w:numPr>
          <w:ilvl w:val="0"/>
          <w:numId w:val="26"/>
        </w:numPr>
        <w:spacing w:after="0" w:line="240" w:lineRule="auto"/>
        <w:ind w:left="907" w:hanging="54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To find the sample, use the function generator to set the parameters starting from </w:t>
      </w:r>
      <w:r>
        <w:rPr>
          <w:rFonts w:ascii="Calibri" w:eastAsia="Calibri" w:hAnsi="Calibri" w:cs="Calibri"/>
          <w:b/>
          <w:sz w:val="24"/>
        </w:rPr>
        <w:t>400 mV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i/>
          <w:color w:val="FF0000"/>
          <w:sz w:val="24"/>
        </w:rPr>
        <w:t>(millivolts)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peak-to-peak amplitude</w:t>
      </w:r>
      <w:r>
        <w:rPr>
          <w:rFonts w:ascii="Calibri" w:eastAsia="Calibri" w:hAnsi="Calibri" w:cs="Calibri"/>
          <w:sz w:val="24"/>
        </w:rPr>
        <w:t xml:space="preserve">, </w:t>
      </w:r>
      <w:r>
        <w:rPr>
          <w:rFonts w:ascii="Calibri" w:eastAsia="Calibri" w:hAnsi="Calibri" w:cs="Calibri"/>
          <w:b/>
          <w:sz w:val="24"/>
        </w:rPr>
        <w:t xml:space="preserve">0 </w:t>
      </w:r>
      <w:r>
        <w:rPr>
          <w:rFonts w:ascii="Calibri" w:eastAsia="Calibri" w:hAnsi="Calibri" w:cs="Calibri"/>
          <w:i/>
          <w:color w:val="FF0000"/>
          <w:sz w:val="24"/>
        </w:rPr>
        <w:t>(zero)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offset</w:t>
      </w:r>
      <w:r>
        <w:rPr>
          <w:rFonts w:ascii="Calibri" w:eastAsia="Calibri" w:hAnsi="Calibri" w:cs="Calibri"/>
          <w:sz w:val="24"/>
        </w:rPr>
        <w:t xml:space="preserve">, </w:t>
      </w:r>
      <w:r>
        <w:rPr>
          <w:rFonts w:ascii="Calibri" w:eastAsia="Calibri" w:hAnsi="Calibri" w:cs="Calibri"/>
          <w:b/>
          <w:sz w:val="24"/>
        </w:rPr>
        <w:t xml:space="preserve">200 </w:t>
      </w:r>
      <w:proofErr w:type="spellStart"/>
      <w:r>
        <w:rPr>
          <w:rFonts w:ascii="Calibri" w:eastAsia="Calibri" w:hAnsi="Calibri" w:cs="Calibri"/>
          <w:b/>
          <w:sz w:val="24"/>
        </w:rPr>
        <w:t>mHz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i/>
          <w:color w:val="FF0000"/>
          <w:sz w:val="24"/>
        </w:rPr>
        <w:t>(</w:t>
      </w:r>
      <w:proofErr w:type="gramStart"/>
      <w:r>
        <w:rPr>
          <w:rFonts w:ascii="Calibri" w:eastAsia="Calibri" w:hAnsi="Calibri" w:cs="Calibri"/>
          <w:i/>
          <w:color w:val="FF0000"/>
          <w:sz w:val="24"/>
        </w:rPr>
        <w:t>millihertz)</w:t>
      </w:r>
      <w:r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>frequency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and </w:t>
      </w:r>
      <w:r>
        <w:rPr>
          <w:rFonts w:ascii="Calibri" w:eastAsia="Calibri" w:hAnsi="Calibri" w:cs="Calibri"/>
          <w:b/>
          <w:sz w:val="24"/>
        </w:rPr>
        <w:t xml:space="preserve">100 </w:t>
      </w:r>
      <w:proofErr w:type="spellStart"/>
      <w:r>
        <w:rPr>
          <w:rFonts w:ascii="Calibri" w:eastAsia="Calibri" w:hAnsi="Calibri" w:cs="Calibri"/>
          <w:b/>
          <w:sz w:val="24"/>
        </w:rPr>
        <w:t>ms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i/>
          <w:color w:val="FF0000"/>
          <w:sz w:val="24"/>
        </w:rPr>
        <w:t>(milliseconds)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exposure time [1]</w:t>
      </w:r>
      <w:r>
        <w:rPr>
          <w:rFonts w:ascii="Calibri" w:eastAsia="Calibri" w:hAnsi="Calibri" w:cs="Calibri"/>
          <w:sz w:val="24"/>
        </w:rPr>
        <w:t xml:space="preserve">. Scroll in Z </w:t>
      </w:r>
      <w:r>
        <w:rPr>
          <w:rFonts w:ascii="Calibri" w:eastAsia="Calibri" w:hAnsi="Calibri" w:cs="Calibri"/>
          <w:i/>
          <w:color w:val="FF0000"/>
          <w:sz w:val="24"/>
        </w:rPr>
        <w:t>(Zee)</w:t>
      </w:r>
      <w:r>
        <w:rPr>
          <w:rFonts w:ascii="Calibri" w:eastAsia="Calibri" w:hAnsi="Calibri" w:cs="Calibri"/>
          <w:color w:val="FF000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manually until the sample plane is reached and optimize the </w:t>
      </w:r>
      <w:r>
        <w:rPr>
          <w:rFonts w:ascii="Calibri" w:eastAsia="Calibri" w:hAnsi="Calibri" w:cs="Calibri"/>
          <w:b/>
          <w:sz w:val="24"/>
        </w:rPr>
        <w:t xml:space="preserve">z </w:t>
      </w:r>
      <w:r>
        <w:rPr>
          <w:rFonts w:ascii="Calibri" w:eastAsia="Calibri" w:hAnsi="Calibri" w:cs="Calibri"/>
          <w:i/>
          <w:color w:val="FF0000"/>
          <w:sz w:val="24"/>
        </w:rPr>
        <w:t>(Zee)</w:t>
      </w:r>
      <w:r>
        <w:rPr>
          <w:rFonts w:ascii="Calibri" w:eastAsia="Calibri" w:hAnsi="Calibri" w:cs="Calibri"/>
          <w:color w:val="FF0000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setting [2]</w:t>
      </w:r>
      <w:r>
        <w:rPr>
          <w:rFonts w:ascii="Calibri" w:eastAsia="Calibri" w:hAnsi="Calibri" w:cs="Calibri"/>
          <w:sz w:val="24"/>
        </w:rPr>
        <w:t>.</w:t>
      </w:r>
    </w:p>
    <w:p w:rsidR="0074775D" w:rsidRDefault="00FC2E20">
      <w:pPr>
        <w:numPr>
          <w:ilvl w:val="0"/>
          <w:numId w:val="26"/>
        </w:numPr>
        <w:spacing w:after="0" w:line="240" w:lineRule="auto"/>
        <w:ind w:left="1627" w:hanging="720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SCREEN</w:t>
      </w:r>
      <w:r>
        <w:rPr>
          <w:rFonts w:ascii="Times New Roman" w:eastAsia="Times New Roman" w:hAnsi="Times New Roman" w:cs="Times New Roman"/>
          <w:sz w:val="24"/>
        </w:rPr>
        <w:t xml:space="preserve">: Function generator parameters being set. </w:t>
      </w:r>
      <w:r>
        <w:rPr>
          <w:rFonts w:ascii="Times New Roman" w:eastAsia="Times New Roman" w:hAnsi="Times New Roman" w:cs="Times New Roman"/>
          <w:b/>
          <w:sz w:val="24"/>
          <w:shd w:val="clear" w:color="auto" w:fill="FFFF00"/>
        </w:rPr>
        <w:t>Authors: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Please show all the parameters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4775D" w:rsidRDefault="0074775D">
      <w:pPr>
        <w:spacing w:after="0" w:line="240" w:lineRule="auto"/>
        <w:ind w:left="907"/>
        <w:jc w:val="both"/>
        <w:rPr>
          <w:rFonts w:ascii="Calibri" w:eastAsia="Calibri" w:hAnsi="Calibri" w:cs="Calibri"/>
          <w:sz w:val="24"/>
        </w:rPr>
      </w:pPr>
    </w:p>
    <w:p w:rsidR="0074775D" w:rsidRDefault="00FC2E20">
      <w:pPr>
        <w:numPr>
          <w:ilvl w:val="0"/>
          <w:numId w:val="27"/>
        </w:numPr>
        <w:spacing w:after="0" w:line="240" w:lineRule="auto"/>
        <w:ind w:left="1627" w:hanging="720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lastRenderedPageBreak/>
        <w:t>SCREEN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Z setting </w:t>
      </w:r>
      <w:r>
        <w:rPr>
          <w:rFonts w:ascii="Times New Roman" w:eastAsia="Times New Roman" w:hAnsi="Times New Roman" w:cs="Times New Roman"/>
          <w:sz w:val="24"/>
        </w:rPr>
        <w:t>being optimized.</w:t>
      </w:r>
    </w:p>
    <w:p w:rsidR="0074775D" w:rsidRDefault="0074775D">
      <w:pPr>
        <w:spacing w:after="0" w:line="240" w:lineRule="auto"/>
        <w:ind w:left="907"/>
        <w:jc w:val="both"/>
        <w:rPr>
          <w:rFonts w:ascii="Calibri" w:eastAsia="Calibri" w:hAnsi="Calibri" w:cs="Calibri"/>
          <w:sz w:val="24"/>
        </w:rPr>
      </w:pPr>
    </w:p>
    <w:p w:rsidR="0074775D" w:rsidRDefault="00FC2E20">
      <w:pPr>
        <w:numPr>
          <w:ilvl w:val="0"/>
          <w:numId w:val="28"/>
        </w:numPr>
        <w:spacing w:after="0" w:line="240" w:lineRule="auto"/>
        <w:ind w:left="907" w:hanging="54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 the </w:t>
      </w:r>
      <w:r>
        <w:rPr>
          <w:rFonts w:ascii="Calibri" w:eastAsia="Calibri" w:hAnsi="Calibri" w:cs="Calibri"/>
          <w:b/>
          <w:sz w:val="24"/>
        </w:rPr>
        <w:t>Micromanager program</w:t>
      </w:r>
      <w:r>
        <w:rPr>
          <w:rFonts w:ascii="Calibri" w:eastAsia="Calibri" w:hAnsi="Calibri" w:cs="Calibri"/>
          <w:sz w:val="24"/>
        </w:rPr>
        <w:t xml:space="preserve">, select an </w:t>
      </w:r>
      <w:r>
        <w:rPr>
          <w:rFonts w:ascii="Calibri" w:eastAsia="Calibri" w:hAnsi="Calibri" w:cs="Calibri"/>
          <w:b/>
          <w:sz w:val="24"/>
        </w:rPr>
        <w:t>exposure time</w:t>
      </w:r>
      <w:r>
        <w:rPr>
          <w:rFonts w:ascii="Calibri" w:eastAsia="Calibri" w:hAnsi="Calibri" w:cs="Calibri"/>
          <w:sz w:val="24"/>
        </w:rPr>
        <w:t xml:space="preserve">, and open the </w:t>
      </w:r>
      <w:r>
        <w:rPr>
          <w:rFonts w:ascii="Calibri" w:eastAsia="Calibri" w:hAnsi="Calibri" w:cs="Calibri"/>
          <w:b/>
          <w:sz w:val="24"/>
        </w:rPr>
        <w:t>Multi-Dimensional Acquisition window [1]</w:t>
      </w:r>
      <w:r>
        <w:rPr>
          <w:rFonts w:ascii="Calibri" w:eastAsia="Calibri" w:hAnsi="Calibri" w:cs="Calibri"/>
          <w:sz w:val="24"/>
        </w:rPr>
        <w:t xml:space="preserve">. Use the </w:t>
      </w:r>
      <w:r>
        <w:rPr>
          <w:rFonts w:ascii="Calibri" w:eastAsia="Calibri" w:hAnsi="Calibri" w:cs="Calibri"/>
          <w:b/>
          <w:sz w:val="24"/>
        </w:rPr>
        <w:t>Count box</w:t>
      </w:r>
      <w:r>
        <w:rPr>
          <w:rFonts w:ascii="Calibri" w:eastAsia="Calibri" w:hAnsi="Calibri" w:cs="Calibri"/>
          <w:sz w:val="24"/>
        </w:rPr>
        <w:t xml:space="preserve"> to choose the </w:t>
      </w:r>
      <w:r>
        <w:rPr>
          <w:rFonts w:ascii="Calibri" w:eastAsia="Calibri" w:hAnsi="Calibri" w:cs="Calibri"/>
          <w:b/>
          <w:sz w:val="24"/>
        </w:rPr>
        <w:t>number of frames</w:t>
      </w:r>
      <w:r>
        <w:rPr>
          <w:rFonts w:ascii="Calibri" w:eastAsia="Calibri" w:hAnsi="Calibri" w:cs="Calibri"/>
          <w:sz w:val="24"/>
        </w:rPr>
        <w:t xml:space="preserve">, which will set the </w:t>
      </w:r>
      <w:r>
        <w:rPr>
          <w:rFonts w:ascii="Calibri" w:eastAsia="Calibri" w:hAnsi="Calibri" w:cs="Calibri"/>
          <w:b/>
          <w:sz w:val="24"/>
        </w:rPr>
        <w:t>total acquisition time,</w:t>
      </w:r>
      <w:r>
        <w:rPr>
          <w:rFonts w:ascii="Calibri" w:eastAsia="Calibri" w:hAnsi="Calibri" w:cs="Calibri"/>
          <w:sz w:val="24"/>
        </w:rPr>
        <w:t xml:space="preserve"> and on the </w:t>
      </w:r>
      <w:r>
        <w:rPr>
          <w:rFonts w:ascii="Calibri" w:eastAsia="Calibri" w:hAnsi="Calibri" w:cs="Calibri"/>
          <w:b/>
          <w:sz w:val="24"/>
        </w:rPr>
        <w:t>function generator</w:t>
      </w:r>
      <w:r>
        <w:rPr>
          <w:rFonts w:ascii="Calibri" w:eastAsia="Calibri" w:hAnsi="Calibri" w:cs="Calibri"/>
          <w:sz w:val="24"/>
        </w:rPr>
        <w:t xml:space="preserve">, set the </w:t>
      </w:r>
      <w:r>
        <w:rPr>
          <w:rFonts w:ascii="Calibri" w:eastAsia="Calibri" w:hAnsi="Calibri" w:cs="Calibri"/>
          <w:b/>
          <w:sz w:val="24"/>
        </w:rPr>
        <w:t xml:space="preserve">frequency </w:t>
      </w:r>
      <w:r>
        <w:rPr>
          <w:rFonts w:ascii="Calibri" w:eastAsia="Calibri" w:hAnsi="Calibri" w:cs="Calibri"/>
          <w:sz w:val="24"/>
        </w:rPr>
        <w:t xml:space="preserve">to create a full-volume scan </w:t>
      </w:r>
      <w:r>
        <w:rPr>
          <w:rFonts w:ascii="Calibri" w:eastAsia="Calibri" w:hAnsi="Calibri" w:cs="Calibri"/>
          <w:b/>
          <w:sz w:val="24"/>
        </w:rPr>
        <w:t>[2]</w:t>
      </w:r>
      <w:r>
        <w:rPr>
          <w:rFonts w:ascii="Calibri" w:eastAsia="Calibri" w:hAnsi="Calibri" w:cs="Calibri"/>
          <w:sz w:val="24"/>
        </w:rPr>
        <w:t>.</w:t>
      </w:r>
    </w:p>
    <w:p w:rsidR="0074775D" w:rsidRDefault="00FC2E20">
      <w:pPr>
        <w:numPr>
          <w:ilvl w:val="0"/>
          <w:numId w:val="28"/>
        </w:numPr>
        <w:spacing w:after="0" w:line="240" w:lineRule="auto"/>
        <w:ind w:left="1627" w:hanging="720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SCREEN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Mi</w:t>
      </w:r>
      <w:r>
        <w:rPr>
          <w:rFonts w:ascii="Calibri" w:eastAsia="Calibri" w:hAnsi="Calibri" w:cs="Calibri"/>
          <w:b/>
          <w:sz w:val="24"/>
        </w:rPr>
        <w:t xml:space="preserve">cromanager program </w:t>
      </w:r>
      <w:r>
        <w:rPr>
          <w:rFonts w:ascii="Calibri" w:eastAsia="Calibri" w:hAnsi="Calibri" w:cs="Calibri"/>
          <w:sz w:val="24"/>
        </w:rPr>
        <w:t xml:space="preserve">clicked, </w:t>
      </w:r>
      <w:r>
        <w:rPr>
          <w:rFonts w:ascii="Calibri" w:eastAsia="Calibri" w:hAnsi="Calibri" w:cs="Calibri"/>
          <w:b/>
          <w:sz w:val="24"/>
        </w:rPr>
        <w:t xml:space="preserve">exposure time </w:t>
      </w:r>
      <w:r>
        <w:rPr>
          <w:rFonts w:ascii="Calibri" w:eastAsia="Calibri" w:hAnsi="Calibri" w:cs="Calibri"/>
          <w:sz w:val="24"/>
        </w:rPr>
        <w:t xml:space="preserve">selected and </w:t>
      </w:r>
      <w:r>
        <w:rPr>
          <w:rFonts w:ascii="Calibri" w:eastAsia="Calibri" w:hAnsi="Calibri" w:cs="Calibri"/>
          <w:b/>
          <w:sz w:val="24"/>
        </w:rPr>
        <w:t>Multi-Dimensional Acquisition window</w:t>
      </w:r>
      <w:r>
        <w:rPr>
          <w:rFonts w:ascii="Calibri" w:eastAsia="Calibri" w:hAnsi="Calibri" w:cs="Calibri"/>
          <w:sz w:val="24"/>
        </w:rPr>
        <w:t xml:space="preserve"> is opened. </w:t>
      </w:r>
    </w:p>
    <w:p w:rsidR="0074775D" w:rsidRDefault="00FC2E20">
      <w:pPr>
        <w:numPr>
          <w:ilvl w:val="0"/>
          <w:numId w:val="28"/>
        </w:numPr>
        <w:spacing w:after="0" w:line="240" w:lineRule="auto"/>
        <w:ind w:left="1627" w:hanging="720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SCREEN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Number of frames </w:t>
      </w:r>
      <w:r>
        <w:rPr>
          <w:rFonts w:ascii="Times New Roman" w:eastAsia="Times New Roman" w:hAnsi="Times New Roman" w:cs="Times New Roman"/>
          <w:sz w:val="24"/>
        </w:rPr>
        <w:t xml:space="preserve">and </w:t>
      </w:r>
      <w:r>
        <w:rPr>
          <w:rFonts w:ascii="Times New Roman" w:eastAsia="Times New Roman" w:hAnsi="Times New Roman" w:cs="Times New Roman"/>
          <w:b/>
          <w:sz w:val="24"/>
        </w:rPr>
        <w:t xml:space="preserve">total acquisition time </w:t>
      </w:r>
      <w:r>
        <w:rPr>
          <w:rFonts w:ascii="Times New Roman" w:eastAsia="Times New Roman" w:hAnsi="Times New Roman" w:cs="Times New Roman"/>
          <w:sz w:val="24"/>
        </w:rPr>
        <w:t xml:space="preserve">being set in the </w:t>
      </w:r>
      <w:r>
        <w:rPr>
          <w:rFonts w:ascii="Times New Roman" w:eastAsia="Times New Roman" w:hAnsi="Times New Roman" w:cs="Times New Roman"/>
          <w:b/>
          <w:sz w:val="24"/>
        </w:rPr>
        <w:t>Count Box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>Frequency</w:t>
      </w:r>
      <w:r>
        <w:rPr>
          <w:rFonts w:ascii="Times New Roman" w:eastAsia="Times New Roman" w:hAnsi="Times New Roman" w:cs="Times New Roman"/>
          <w:sz w:val="24"/>
        </w:rPr>
        <w:t xml:space="preserve"> being entered in the </w:t>
      </w:r>
      <w:r>
        <w:rPr>
          <w:rFonts w:ascii="Times New Roman" w:eastAsia="Times New Roman" w:hAnsi="Times New Roman" w:cs="Times New Roman"/>
          <w:b/>
          <w:sz w:val="24"/>
        </w:rPr>
        <w:t xml:space="preserve">function generator </w:t>
      </w:r>
      <w:r>
        <w:rPr>
          <w:rFonts w:ascii="Times New Roman" w:eastAsia="Times New Roman" w:hAnsi="Times New Roman" w:cs="Times New Roman"/>
          <w:sz w:val="24"/>
        </w:rPr>
        <w:t xml:space="preserve">tab. </w:t>
      </w:r>
    </w:p>
    <w:p w:rsidR="0074775D" w:rsidRDefault="0074775D">
      <w:pPr>
        <w:spacing w:after="0" w:line="240" w:lineRule="auto"/>
        <w:ind w:left="907"/>
        <w:jc w:val="both"/>
        <w:rPr>
          <w:rFonts w:ascii="Calibri" w:eastAsia="Calibri" w:hAnsi="Calibri" w:cs="Calibri"/>
          <w:sz w:val="24"/>
        </w:rPr>
      </w:pPr>
    </w:p>
    <w:p w:rsidR="0074775D" w:rsidRDefault="00FC2E20">
      <w:pPr>
        <w:numPr>
          <w:ilvl w:val="0"/>
          <w:numId w:val="29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Once the parameters are set, record a time-lapse for one full scan of the volume </w:t>
      </w:r>
      <w:r>
        <w:rPr>
          <w:rFonts w:ascii="Calibri" w:eastAsia="Calibri" w:hAnsi="Calibri" w:cs="Calibri"/>
          <w:b/>
          <w:color w:val="000000"/>
          <w:sz w:val="24"/>
        </w:rPr>
        <w:t>[1].</w:t>
      </w:r>
    </w:p>
    <w:p w:rsidR="0074775D" w:rsidRDefault="00FC2E20">
      <w:pPr>
        <w:numPr>
          <w:ilvl w:val="0"/>
          <w:numId w:val="29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00"/>
        </w:rPr>
        <w:t>SCREEN</w:t>
      </w:r>
      <w:r>
        <w:rPr>
          <w:rFonts w:ascii="Calibri" w:eastAsia="Calibri" w:hAnsi="Calibri" w:cs="Calibri"/>
          <w:color w:val="000000"/>
          <w:sz w:val="24"/>
        </w:rPr>
        <w:t xml:space="preserve">: Time-lapse recording initiated. </w:t>
      </w:r>
    </w:p>
    <w:p w:rsidR="0074775D" w:rsidRDefault="0074775D">
      <w:pPr>
        <w:spacing w:before="120" w:after="0" w:line="240" w:lineRule="auto"/>
        <w:ind w:left="907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spacing w:before="120" w:after="0" w:line="240" w:lineRule="auto"/>
        <w:ind w:left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Representative Results </w:t>
      </w:r>
      <w:r>
        <w:rPr>
          <w:rFonts w:ascii="Calibri" w:eastAsia="Calibri" w:hAnsi="Calibri" w:cs="Calibri"/>
          <w:color w:val="000000"/>
          <w:sz w:val="24"/>
          <w:shd w:val="clear" w:color="auto" w:fill="FFFF00"/>
        </w:rPr>
        <w:t>(Word limit: 100)</w:t>
      </w:r>
    </w:p>
    <w:p w:rsidR="0074775D" w:rsidRDefault="00FC2E20">
      <w:pPr>
        <w:numPr>
          <w:ilvl w:val="0"/>
          <w:numId w:val="30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The volumetric scans of the reconstituted microtubule network showed that the 3D structures grew dense toward the center, resulting in bright regions of fluorescence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74775D" w:rsidRDefault="00FC2E20">
      <w:pPr>
        <w:numPr>
          <w:ilvl w:val="0"/>
          <w:numId w:val="30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LAB MEDIA: Figure 15. </w:t>
      </w:r>
    </w:p>
    <w:p w:rsidR="0074775D" w:rsidRDefault="0074775D">
      <w:pPr>
        <w:spacing w:before="120" w:after="0" w:line="240" w:lineRule="auto"/>
        <w:ind w:left="1627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numPr>
          <w:ilvl w:val="0"/>
          <w:numId w:val="31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In imaging planes near the coverslip, confocal microscopy res</w:t>
      </w:r>
      <w:r>
        <w:rPr>
          <w:rFonts w:ascii="Calibri" w:eastAsia="Calibri" w:hAnsi="Calibri" w:cs="Calibri"/>
          <w:color w:val="000000"/>
          <w:sz w:val="24"/>
        </w:rPr>
        <w:t xml:space="preserve">olved single filaments around the periphery of the aster, with additional background toward the center due to out-of-focus fluorescence signals from above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 xml:space="preserve">. </w:t>
      </w:r>
    </w:p>
    <w:p w:rsidR="0074775D" w:rsidRDefault="00FC2E20">
      <w:pPr>
        <w:numPr>
          <w:ilvl w:val="0"/>
          <w:numId w:val="31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LAB MEDIA: Figure 15. </w:t>
      </w:r>
      <w:r>
        <w:rPr>
          <w:rFonts w:ascii="Calibri" w:eastAsia="Calibri" w:hAnsi="Calibri" w:cs="Calibri"/>
          <w:i/>
          <w:color w:val="0000FF"/>
          <w:sz w:val="24"/>
        </w:rPr>
        <w:t>Video editor: Emphasize A.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74775D" w:rsidRDefault="0074775D">
      <w:pPr>
        <w:spacing w:before="120" w:after="0" w:line="240" w:lineRule="auto"/>
        <w:ind w:left="907"/>
        <w:rPr>
          <w:rFonts w:ascii="Calibri" w:eastAsia="Calibri" w:hAnsi="Calibri" w:cs="Calibri"/>
          <w:color w:val="000000"/>
          <w:sz w:val="24"/>
        </w:rPr>
      </w:pPr>
    </w:p>
    <w:p w:rsidR="0074775D" w:rsidRDefault="00FC2E20">
      <w:pPr>
        <w:numPr>
          <w:ilvl w:val="0"/>
          <w:numId w:val="32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However, moving a few microns in z quickly r</w:t>
      </w:r>
      <w:r>
        <w:rPr>
          <w:rFonts w:ascii="Calibri" w:eastAsia="Calibri" w:hAnsi="Calibri" w:cs="Calibri"/>
          <w:color w:val="000000"/>
          <w:sz w:val="24"/>
        </w:rPr>
        <w:t xml:space="preserve">educed the quality of the images due to the out-of-focus dense sections of the aster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74775D" w:rsidRDefault="00FC2E20">
      <w:pPr>
        <w:numPr>
          <w:ilvl w:val="0"/>
          <w:numId w:val="32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LAB MEDIA: Figure 15. </w:t>
      </w:r>
      <w:r>
        <w:rPr>
          <w:rFonts w:ascii="Calibri" w:eastAsia="Calibri" w:hAnsi="Calibri" w:cs="Calibri"/>
          <w:i/>
          <w:color w:val="0000FF"/>
          <w:sz w:val="24"/>
        </w:rPr>
        <w:t>Video editor: Emphasize the arrow and +Z above figure 15A.</w:t>
      </w:r>
    </w:p>
    <w:p w:rsidR="0074775D" w:rsidRDefault="00FC2E20">
      <w:pPr>
        <w:numPr>
          <w:ilvl w:val="0"/>
          <w:numId w:val="32"/>
        </w:numPr>
        <w:spacing w:before="120" w:after="0" w:line="240" w:lineRule="auto"/>
        <w:ind w:left="907" w:hanging="54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The single-plane illumination of the light sheet eliminated the out-of-focus signals,</w:t>
      </w:r>
      <w:r>
        <w:rPr>
          <w:rFonts w:ascii="Calibri" w:eastAsia="Calibri" w:hAnsi="Calibri" w:cs="Calibri"/>
          <w:color w:val="000000"/>
          <w:sz w:val="24"/>
        </w:rPr>
        <w:t xml:space="preserve"> allowing comparable image quality between the planes </w:t>
      </w:r>
      <w:r>
        <w:rPr>
          <w:rFonts w:ascii="Calibri" w:eastAsia="Calibri" w:hAnsi="Calibri" w:cs="Calibri"/>
          <w:b/>
          <w:color w:val="000000"/>
          <w:sz w:val="24"/>
        </w:rPr>
        <w:t>[1]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74775D" w:rsidRDefault="00FC2E20">
      <w:pPr>
        <w:numPr>
          <w:ilvl w:val="0"/>
          <w:numId w:val="32"/>
        </w:numPr>
        <w:spacing w:before="120" w:after="0" w:line="240" w:lineRule="auto"/>
        <w:ind w:left="1627" w:hanging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LAB MEDIA: Figure 15. </w:t>
      </w:r>
      <w:r>
        <w:rPr>
          <w:rFonts w:ascii="Calibri" w:eastAsia="Calibri" w:hAnsi="Calibri" w:cs="Calibri"/>
          <w:i/>
          <w:color w:val="0000FF"/>
          <w:sz w:val="24"/>
        </w:rPr>
        <w:t>Video editor: Emphasize B.</w:t>
      </w:r>
    </w:p>
    <w:p w:rsidR="0074775D" w:rsidRDefault="0074775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74775D" w:rsidRDefault="0074775D">
      <w:pPr>
        <w:spacing w:after="0" w:line="240" w:lineRule="auto"/>
        <w:rPr>
          <w:rFonts w:ascii="Calibri" w:eastAsia="Calibri" w:hAnsi="Calibri" w:cs="Calibri"/>
          <w:color w:val="000000"/>
        </w:rPr>
      </w:pPr>
    </w:p>
    <w:sectPr w:rsidR="00747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6B3E"/>
    <w:multiLevelType w:val="multilevel"/>
    <w:tmpl w:val="E9A4D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C0632"/>
    <w:multiLevelType w:val="multilevel"/>
    <w:tmpl w:val="A53EB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A461F"/>
    <w:multiLevelType w:val="multilevel"/>
    <w:tmpl w:val="CF6E3E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F20B3"/>
    <w:multiLevelType w:val="multilevel"/>
    <w:tmpl w:val="71960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2F649E"/>
    <w:multiLevelType w:val="multilevel"/>
    <w:tmpl w:val="83665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3252A3"/>
    <w:multiLevelType w:val="multilevel"/>
    <w:tmpl w:val="0A9E8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A32E1"/>
    <w:multiLevelType w:val="multilevel"/>
    <w:tmpl w:val="34D402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9E2F65"/>
    <w:multiLevelType w:val="multilevel"/>
    <w:tmpl w:val="C23A9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4B52D3"/>
    <w:multiLevelType w:val="multilevel"/>
    <w:tmpl w:val="6B02B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AE4C31"/>
    <w:multiLevelType w:val="multilevel"/>
    <w:tmpl w:val="770A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787739"/>
    <w:multiLevelType w:val="multilevel"/>
    <w:tmpl w:val="32D47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1834F0"/>
    <w:multiLevelType w:val="multilevel"/>
    <w:tmpl w:val="3974A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1B0E39"/>
    <w:multiLevelType w:val="multilevel"/>
    <w:tmpl w:val="CBD42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B571BD"/>
    <w:multiLevelType w:val="multilevel"/>
    <w:tmpl w:val="4C9C8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573383"/>
    <w:multiLevelType w:val="multilevel"/>
    <w:tmpl w:val="B0649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A3317E"/>
    <w:multiLevelType w:val="multilevel"/>
    <w:tmpl w:val="D2DCCF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58207E"/>
    <w:multiLevelType w:val="multilevel"/>
    <w:tmpl w:val="830000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4B3DC9"/>
    <w:multiLevelType w:val="multilevel"/>
    <w:tmpl w:val="13DC26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EC209D"/>
    <w:multiLevelType w:val="multilevel"/>
    <w:tmpl w:val="B6568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FD2953"/>
    <w:multiLevelType w:val="multilevel"/>
    <w:tmpl w:val="19924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051681"/>
    <w:multiLevelType w:val="multilevel"/>
    <w:tmpl w:val="02B07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2C6E75"/>
    <w:multiLevelType w:val="multilevel"/>
    <w:tmpl w:val="7A52F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973DB4"/>
    <w:multiLevelType w:val="multilevel"/>
    <w:tmpl w:val="D45084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901272"/>
    <w:multiLevelType w:val="multilevel"/>
    <w:tmpl w:val="B5FABE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9C2941"/>
    <w:multiLevelType w:val="multilevel"/>
    <w:tmpl w:val="B0C878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DF6358"/>
    <w:multiLevelType w:val="multilevel"/>
    <w:tmpl w:val="C4BE50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313A23"/>
    <w:multiLevelType w:val="multilevel"/>
    <w:tmpl w:val="1BBC4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831537"/>
    <w:multiLevelType w:val="multilevel"/>
    <w:tmpl w:val="47329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891E34"/>
    <w:multiLevelType w:val="multilevel"/>
    <w:tmpl w:val="DA3EF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016D58"/>
    <w:multiLevelType w:val="multilevel"/>
    <w:tmpl w:val="1018D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1835C5"/>
    <w:multiLevelType w:val="multilevel"/>
    <w:tmpl w:val="10BEC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F1316C"/>
    <w:multiLevelType w:val="multilevel"/>
    <w:tmpl w:val="80468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4"/>
  </w:num>
  <w:num w:numId="3">
    <w:abstractNumId w:val="3"/>
  </w:num>
  <w:num w:numId="4">
    <w:abstractNumId w:val="13"/>
  </w:num>
  <w:num w:numId="5">
    <w:abstractNumId w:val="23"/>
  </w:num>
  <w:num w:numId="6">
    <w:abstractNumId w:val="25"/>
  </w:num>
  <w:num w:numId="7">
    <w:abstractNumId w:val="0"/>
  </w:num>
  <w:num w:numId="8">
    <w:abstractNumId w:val="8"/>
  </w:num>
  <w:num w:numId="9">
    <w:abstractNumId w:val="16"/>
  </w:num>
  <w:num w:numId="10">
    <w:abstractNumId w:val="11"/>
  </w:num>
  <w:num w:numId="11">
    <w:abstractNumId w:val="21"/>
  </w:num>
  <w:num w:numId="12">
    <w:abstractNumId w:val="5"/>
  </w:num>
  <w:num w:numId="13">
    <w:abstractNumId w:val="19"/>
  </w:num>
  <w:num w:numId="14">
    <w:abstractNumId w:val="1"/>
  </w:num>
  <w:num w:numId="15">
    <w:abstractNumId w:val="9"/>
  </w:num>
  <w:num w:numId="16">
    <w:abstractNumId w:val="20"/>
  </w:num>
  <w:num w:numId="17">
    <w:abstractNumId w:val="31"/>
  </w:num>
  <w:num w:numId="18">
    <w:abstractNumId w:val="15"/>
  </w:num>
  <w:num w:numId="19">
    <w:abstractNumId w:val="30"/>
  </w:num>
  <w:num w:numId="20">
    <w:abstractNumId w:val="22"/>
  </w:num>
  <w:num w:numId="21">
    <w:abstractNumId w:val="26"/>
  </w:num>
  <w:num w:numId="22">
    <w:abstractNumId w:val="24"/>
  </w:num>
  <w:num w:numId="23">
    <w:abstractNumId w:val="12"/>
  </w:num>
  <w:num w:numId="24">
    <w:abstractNumId w:val="17"/>
  </w:num>
  <w:num w:numId="25">
    <w:abstractNumId w:val="28"/>
  </w:num>
  <w:num w:numId="26">
    <w:abstractNumId w:val="2"/>
  </w:num>
  <w:num w:numId="27">
    <w:abstractNumId w:val="18"/>
  </w:num>
  <w:num w:numId="28">
    <w:abstractNumId w:val="27"/>
  </w:num>
  <w:num w:numId="29">
    <w:abstractNumId w:val="7"/>
  </w:num>
  <w:num w:numId="30">
    <w:abstractNumId w:val="6"/>
  </w:num>
  <w:num w:numId="31">
    <w:abstractNumId w:val="4"/>
  </w:num>
  <w:num w:numId="3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udentlab">
    <w15:presenceInfo w15:providerId="None" w15:userId="Studentl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75D"/>
    <w:rsid w:val="00245DDD"/>
    <w:rsid w:val="006F132D"/>
    <w:rsid w:val="0074775D"/>
    <w:rsid w:val="00FB6434"/>
    <w:rsid w:val="00F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E0AC"/>
  <w15:docId w15:val="{CEF13E97-E730-4CE9-BFA2-EE0BF5D7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elcher@scrippscollege.edu" TargetMode="External"/><Relationship Id="rId13" Type="http://schemas.openxmlformats.org/officeDocument/2006/relationships/hyperlink" Target="https://obsproject.com/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jsheung@kecksci.claremont.edu" TargetMode="External"/><Relationship Id="rId12" Type="http://schemas.openxmlformats.org/officeDocument/2006/relationships/hyperlink" Target="mailto:jsheung@kecksci.claremont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view.jove.com/account/file-uploader?src=1995040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view.jove.com/account/file-uploader?src=19950403" TargetMode="External"/><Relationship Id="rId11" Type="http://schemas.openxmlformats.org/officeDocument/2006/relationships/hyperlink" Target="mailto:rmcgorty@sandiego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von.halley@jove.com" TargetMode="External"/><Relationship Id="rId10" Type="http://schemas.openxmlformats.org/officeDocument/2006/relationships/hyperlink" Target="mailto:blee24@cmc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chiril0224@scrippscollege.edu" TargetMode="External"/><Relationship Id="rId14" Type="http://schemas.openxmlformats.org/officeDocument/2006/relationships/hyperlink" Target="https://www.jove.com/v/5848/screen-capture-instructions-for-authors?status=a785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C5CA8-15FC-46CE-9B47-43E4582E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10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Scripps College</Company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Studentlab</cp:lastModifiedBy>
  <cp:revision>2</cp:revision>
  <dcterms:created xsi:type="dcterms:W3CDTF">2023-05-02T00:14:00Z</dcterms:created>
  <dcterms:modified xsi:type="dcterms:W3CDTF">2023-05-03T16:08:00Z</dcterms:modified>
</cp:coreProperties>
</file>