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9A3F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05633">
        <w:rPr>
          <w:rFonts w:eastAsia="Times New Roman" w:cstheme="minorHAnsi"/>
          <w:b/>
        </w:rPr>
        <w:t>65400</w:t>
      </w:r>
    </w:p>
    <w:p w14:paraId="2F6924E5" w14:textId="7B5268B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05633">
        <w:rPr>
          <w:rFonts w:eastAsia="Times New Roman" w:cstheme="minorHAnsi"/>
          <w:b/>
        </w:rPr>
        <w:t>Balamurugan P</w:t>
      </w:r>
    </w:p>
    <w:p w14:paraId="6FB9233B" w14:textId="18FA2B3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05633" w:rsidRPr="00A713A3">
          <w:rPr>
            <w:rStyle w:val="Hyperlink"/>
            <w:rFonts w:eastAsia="Times New Roman" w:cstheme="minorHAnsi"/>
            <w:b/>
          </w:rPr>
          <w:t>https://review.jove.com/account/file-uploader?src=19947048</w:t>
        </w:r>
      </w:hyperlink>
    </w:p>
    <w:p w14:paraId="16BB8EF8" w14:textId="77777777" w:rsidR="00305633" w:rsidRPr="00B07A3B" w:rsidRDefault="0030563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F599CDF" w14:textId="77777777" w:rsidR="00305633" w:rsidRPr="00305633" w:rsidRDefault="004E0C5A" w:rsidP="00305633">
      <w:pPr>
        <w:outlineLvl w:val="0"/>
        <w:rPr>
          <w:rFonts w:asciiTheme="majorHAnsi" w:eastAsiaTheme="minorEastAsia" w:hAnsiTheme="majorHAnsi" w:cstheme="majorHAnsi"/>
          <w:color w:val="auto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34814819"/>
      <w:r w:rsidR="00305633" w:rsidRPr="00305633">
        <w:rPr>
          <w:rFonts w:asciiTheme="majorHAnsi" w:eastAsiaTheme="minorEastAsia" w:hAnsiTheme="majorHAnsi" w:cstheme="majorHAnsi"/>
          <w:b/>
          <w:bCs/>
          <w:color w:val="auto"/>
          <w:sz w:val="32"/>
          <w:szCs w:val="32"/>
        </w:rPr>
        <w:t>Three-Dimensional Analysis of Skeletal Muscle Tissue by Fluorescent Reporters</w:t>
      </w:r>
      <w:bookmarkEnd w:id="0"/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C30649F" w14:textId="77777777" w:rsidR="00053428" w:rsidRDefault="00053428" w:rsidP="000534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139650" w14:textId="1B663C9F" w:rsidR="00053428" w:rsidRPr="00053428" w:rsidRDefault="00053428" w:rsidP="00053428">
      <w:pPr>
        <w:outlineLvl w:val="0"/>
        <w:rPr>
          <w:rFonts w:eastAsia="Times New Roman" w:cstheme="minorHAnsi"/>
          <w:b/>
          <w:sz w:val="28"/>
          <w:szCs w:val="28"/>
        </w:rPr>
      </w:pPr>
      <w:r w:rsidRPr="00053428">
        <w:rPr>
          <w:rFonts w:eastAsia="Times New Roman" w:cstheme="minorHAnsi"/>
          <w:b/>
          <w:sz w:val="28"/>
          <w:szCs w:val="28"/>
        </w:rPr>
        <w:t>Smrithi Karthikeyan</w:t>
      </w:r>
      <w:r w:rsidRPr="0005342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053428">
        <w:rPr>
          <w:rFonts w:eastAsia="Times New Roman" w:cstheme="minorHAnsi"/>
          <w:b/>
          <w:sz w:val="28"/>
          <w:szCs w:val="28"/>
        </w:rPr>
        <w:t>, Yoko Asakura</w:t>
      </w:r>
      <w:r w:rsidRPr="0005342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053428">
        <w:rPr>
          <w:rFonts w:eastAsia="Times New Roman" w:cstheme="minorHAnsi"/>
          <w:b/>
          <w:sz w:val="28"/>
          <w:szCs w:val="28"/>
        </w:rPr>
        <w:t>, Mayank Verma</w:t>
      </w:r>
      <w:r w:rsidRPr="00053428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053428">
        <w:rPr>
          <w:rFonts w:eastAsia="Times New Roman" w:cstheme="minorHAnsi"/>
          <w:b/>
          <w:sz w:val="28"/>
          <w:szCs w:val="28"/>
        </w:rPr>
        <w:t>, Atsushi Asakura</w:t>
      </w:r>
      <w:r w:rsidRPr="00053428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6A7A6F93" w14:textId="77777777" w:rsidR="00053428" w:rsidRPr="00053428" w:rsidRDefault="00053428" w:rsidP="000534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17458C" w14:textId="29E06500" w:rsidR="00053428" w:rsidRPr="00053428" w:rsidRDefault="00053428" w:rsidP="00053428">
      <w:pPr>
        <w:outlineLvl w:val="0"/>
        <w:rPr>
          <w:rFonts w:eastAsia="Times New Roman" w:cstheme="minorHAnsi"/>
          <w:bCs/>
          <w:sz w:val="28"/>
          <w:szCs w:val="28"/>
        </w:rPr>
      </w:pPr>
      <w:r w:rsidRPr="0005342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053428">
        <w:rPr>
          <w:rFonts w:eastAsia="Times New Roman" w:cstheme="minorHAnsi"/>
          <w:bCs/>
          <w:sz w:val="28"/>
          <w:szCs w:val="28"/>
        </w:rPr>
        <w:t>Stem Cell Institute, University of Minnesota Medical School</w:t>
      </w:r>
    </w:p>
    <w:p w14:paraId="75D40251" w14:textId="727741F8" w:rsidR="00053428" w:rsidRPr="00053428" w:rsidRDefault="00053428" w:rsidP="00053428">
      <w:pPr>
        <w:outlineLvl w:val="0"/>
        <w:rPr>
          <w:rFonts w:eastAsia="Times New Roman" w:cstheme="minorHAnsi"/>
          <w:bCs/>
          <w:sz w:val="28"/>
          <w:szCs w:val="28"/>
        </w:rPr>
      </w:pPr>
      <w:r w:rsidRPr="0005342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53428">
        <w:rPr>
          <w:rFonts w:eastAsia="Times New Roman" w:cstheme="minorHAnsi"/>
          <w:bCs/>
          <w:sz w:val="28"/>
          <w:szCs w:val="28"/>
        </w:rPr>
        <w:t>Paul &amp; Sheila Wellstone Muscular Dystrophy Center, University of Minnesota Medical School</w:t>
      </w:r>
    </w:p>
    <w:p w14:paraId="6169E45F" w14:textId="083778E9" w:rsidR="00053428" w:rsidRPr="00053428" w:rsidRDefault="00053428" w:rsidP="00053428">
      <w:pPr>
        <w:outlineLvl w:val="0"/>
        <w:rPr>
          <w:rFonts w:eastAsia="Times New Roman" w:cstheme="minorHAnsi"/>
          <w:bCs/>
          <w:sz w:val="28"/>
          <w:szCs w:val="28"/>
        </w:rPr>
      </w:pPr>
      <w:r w:rsidRPr="0005342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53428">
        <w:rPr>
          <w:rFonts w:eastAsia="Times New Roman" w:cstheme="minorHAnsi"/>
          <w:bCs/>
          <w:sz w:val="28"/>
          <w:szCs w:val="28"/>
        </w:rPr>
        <w:t>Department of Neurology, University of Minnesota Medical School</w:t>
      </w:r>
    </w:p>
    <w:p w14:paraId="366AEF99" w14:textId="3B355EC0" w:rsidR="00053428" w:rsidRPr="00053428" w:rsidRDefault="00053428" w:rsidP="00053428">
      <w:pPr>
        <w:outlineLvl w:val="0"/>
        <w:rPr>
          <w:rFonts w:eastAsia="Times New Roman" w:cstheme="minorHAnsi"/>
          <w:bCs/>
          <w:sz w:val="28"/>
          <w:szCs w:val="28"/>
        </w:rPr>
      </w:pPr>
      <w:r w:rsidRPr="0005342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053428">
        <w:rPr>
          <w:rFonts w:eastAsia="Times New Roman" w:cstheme="minorHAnsi"/>
          <w:bCs/>
          <w:sz w:val="28"/>
          <w:szCs w:val="28"/>
        </w:rPr>
        <w:t>Department of Pediatrics &amp; Neurology, Division of Pediatric Neurology, The University of Texas Southwestern Medical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7972313" w14:textId="4BBB7A89" w:rsidR="00756827" w:rsidRPr="007740E3" w:rsidRDefault="00756827" w:rsidP="00756827">
      <w:pPr>
        <w:rPr>
          <w:rFonts w:asciiTheme="majorHAnsi" w:hAnsiTheme="majorHAnsi" w:cstheme="majorHAnsi"/>
        </w:rPr>
      </w:pPr>
      <w:bookmarkStart w:id="1" w:name="_Hlk25233958"/>
      <w:r w:rsidRPr="007740E3">
        <w:rPr>
          <w:rFonts w:asciiTheme="majorHAnsi" w:hAnsiTheme="majorHAnsi" w:cstheme="majorHAnsi"/>
        </w:rPr>
        <w:t>Atsushi Asakura</w:t>
      </w:r>
      <w:r w:rsidRPr="007740E3">
        <w:rPr>
          <w:rFonts w:asciiTheme="majorHAnsi" w:hAnsiTheme="majorHAnsi" w:cstheme="majorHAnsi"/>
        </w:rPr>
        <w:tab/>
      </w:r>
      <w:r w:rsidRPr="007740E3">
        <w:rPr>
          <w:rFonts w:asciiTheme="majorHAnsi" w:hAnsiTheme="majorHAnsi" w:cstheme="majorHAnsi"/>
        </w:rPr>
        <w:tab/>
      </w:r>
      <w:hyperlink r:id="rId9" w:history="1">
        <w:r w:rsidRPr="00B111F3">
          <w:rPr>
            <w:rStyle w:val="Hyperlink"/>
            <w:rFonts w:asciiTheme="majorHAnsi" w:hAnsiTheme="majorHAnsi" w:cstheme="majorHAnsi"/>
          </w:rPr>
          <w:t>asakura@umn.edu</w:t>
        </w:r>
      </w:hyperlink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C11E9A9" w14:textId="77777777" w:rsidR="00756827" w:rsidRPr="007740E3" w:rsidRDefault="00756827" w:rsidP="00756827">
      <w:pPr>
        <w:rPr>
          <w:rFonts w:asciiTheme="majorHAnsi" w:hAnsiTheme="majorHAnsi" w:cstheme="majorHAnsi"/>
        </w:rPr>
      </w:pPr>
      <w:r w:rsidRPr="007740E3">
        <w:rPr>
          <w:rFonts w:asciiTheme="majorHAnsi" w:hAnsiTheme="majorHAnsi" w:cstheme="majorHAnsi"/>
        </w:rPr>
        <w:t>Smrithi Karthikeyan</w:t>
      </w:r>
      <w:r w:rsidRPr="007740E3">
        <w:rPr>
          <w:rFonts w:asciiTheme="majorHAnsi" w:hAnsiTheme="majorHAnsi" w:cstheme="majorHAnsi"/>
          <w:vertAlign w:val="superscript"/>
        </w:rPr>
        <w:tab/>
      </w:r>
      <w:r w:rsidRPr="007740E3">
        <w:rPr>
          <w:rFonts w:asciiTheme="majorHAnsi" w:hAnsiTheme="majorHAnsi" w:cstheme="majorHAnsi"/>
          <w:vertAlign w:val="superscript"/>
        </w:rPr>
        <w:tab/>
      </w:r>
      <w:hyperlink r:id="rId10" w:history="1">
        <w:r w:rsidRPr="00B111F3">
          <w:rPr>
            <w:rStyle w:val="Hyperlink"/>
            <w:rFonts w:asciiTheme="majorHAnsi" w:hAnsiTheme="majorHAnsi" w:cstheme="majorHAnsi"/>
          </w:rPr>
          <w:t>karth032@umn.edu</w:t>
        </w:r>
      </w:hyperlink>
    </w:p>
    <w:p w14:paraId="263DA3EE" w14:textId="77777777" w:rsidR="00756827" w:rsidRPr="007740E3" w:rsidRDefault="00756827" w:rsidP="00756827">
      <w:pPr>
        <w:rPr>
          <w:rFonts w:asciiTheme="majorHAnsi" w:hAnsiTheme="majorHAnsi" w:cstheme="majorHAnsi"/>
        </w:rPr>
      </w:pPr>
      <w:r w:rsidRPr="007740E3">
        <w:rPr>
          <w:rFonts w:asciiTheme="majorHAnsi" w:hAnsiTheme="majorHAnsi" w:cstheme="majorHAnsi"/>
        </w:rPr>
        <w:t>Yoko Asakura</w:t>
      </w:r>
      <w:r w:rsidRPr="007740E3">
        <w:rPr>
          <w:rFonts w:asciiTheme="majorHAnsi" w:hAnsiTheme="majorHAnsi" w:cstheme="majorHAnsi"/>
        </w:rPr>
        <w:tab/>
      </w:r>
      <w:r w:rsidRPr="007740E3">
        <w:rPr>
          <w:rFonts w:asciiTheme="majorHAnsi" w:hAnsiTheme="majorHAnsi" w:cstheme="majorHAnsi"/>
        </w:rPr>
        <w:tab/>
      </w:r>
      <w:r w:rsidRPr="007740E3">
        <w:rPr>
          <w:rFonts w:asciiTheme="majorHAnsi" w:hAnsiTheme="majorHAnsi" w:cstheme="majorHAnsi"/>
        </w:rPr>
        <w:tab/>
      </w:r>
      <w:hyperlink r:id="rId11" w:history="1">
        <w:r w:rsidRPr="00B111F3">
          <w:rPr>
            <w:rStyle w:val="Hyperlink"/>
            <w:rFonts w:asciiTheme="majorHAnsi" w:hAnsiTheme="majorHAnsi" w:cstheme="majorHAnsi"/>
          </w:rPr>
          <w:t>yasakura@umn.edu</w:t>
        </w:r>
      </w:hyperlink>
    </w:p>
    <w:p w14:paraId="25C6A965" w14:textId="77777777" w:rsidR="00756827" w:rsidRPr="007740E3" w:rsidRDefault="00756827" w:rsidP="00756827">
      <w:pPr>
        <w:rPr>
          <w:rFonts w:asciiTheme="majorHAnsi" w:hAnsiTheme="majorHAnsi" w:cstheme="majorHAnsi"/>
        </w:rPr>
      </w:pPr>
      <w:r w:rsidRPr="007740E3">
        <w:rPr>
          <w:rFonts w:asciiTheme="majorHAnsi" w:hAnsiTheme="majorHAnsi" w:cstheme="majorHAnsi"/>
        </w:rPr>
        <w:t>Mayank Verma</w:t>
      </w:r>
      <w:r w:rsidRPr="007740E3">
        <w:rPr>
          <w:rFonts w:asciiTheme="majorHAnsi" w:hAnsiTheme="majorHAnsi" w:cstheme="majorHAnsi"/>
          <w:vertAlign w:val="superscript"/>
        </w:rPr>
        <w:tab/>
      </w:r>
      <w:r w:rsidRPr="007740E3">
        <w:rPr>
          <w:rFonts w:asciiTheme="majorHAnsi" w:hAnsiTheme="majorHAnsi" w:cstheme="majorHAnsi"/>
          <w:vertAlign w:val="superscript"/>
        </w:rPr>
        <w:tab/>
      </w:r>
      <w:hyperlink r:id="rId12" w:history="1">
        <w:r w:rsidRPr="00B111F3">
          <w:rPr>
            <w:rStyle w:val="Hyperlink"/>
            <w:rFonts w:asciiTheme="majorHAnsi" w:hAnsiTheme="majorHAnsi" w:cstheme="majorHAnsi"/>
          </w:rPr>
          <w:t>Mayank.Verma@utsouthwestern.edu</w:t>
        </w:r>
      </w:hyperlink>
    </w:p>
    <w:p w14:paraId="515D498D" w14:textId="77777777" w:rsidR="00756827" w:rsidRPr="007740E3" w:rsidRDefault="00756827" w:rsidP="00756827">
      <w:pPr>
        <w:rPr>
          <w:rFonts w:asciiTheme="majorHAnsi" w:hAnsiTheme="majorHAnsi" w:cstheme="majorHAnsi"/>
        </w:rPr>
      </w:pPr>
      <w:r w:rsidRPr="007740E3">
        <w:rPr>
          <w:rFonts w:asciiTheme="majorHAnsi" w:hAnsiTheme="majorHAnsi" w:cstheme="majorHAnsi"/>
        </w:rPr>
        <w:t>Atsushi Asakura</w:t>
      </w:r>
      <w:r w:rsidRPr="007740E3">
        <w:rPr>
          <w:rFonts w:asciiTheme="majorHAnsi" w:hAnsiTheme="majorHAnsi" w:cstheme="majorHAnsi"/>
        </w:rPr>
        <w:tab/>
      </w:r>
      <w:r w:rsidRPr="007740E3">
        <w:rPr>
          <w:rFonts w:asciiTheme="majorHAnsi" w:hAnsiTheme="majorHAnsi" w:cstheme="majorHAnsi"/>
        </w:rPr>
        <w:tab/>
      </w:r>
      <w:hyperlink r:id="rId13" w:history="1">
        <w:r w:rsidRPr="00B111F3">
          <w:rPr>
            <w:rStyle w:val="Hyperlink"/>
            <w:rFonts w:asciiTheme="majorHAnsi" w:hAnsiTheme="majorHAnsi" w:cstheme="majorHAnsi"/>
          </w:rPr>
          <w:t>asakura@umn.edu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181DD27E" w14:textId="4087A3E0" w:rsidR="005F1ADF" w:rsidRDefault="005F1ADF" w:rsidP="009635FD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BD67BA">
        <w:rPr>
          <w:rFonts w:eastAsia="Times New Roman" w:cstheme="minorHAnsi"/>
        </w:rPr>
        <w:t xml:space="preserve"> </w:t>
      </w:r>
      <w:r w:rsidR="00BD67BA" w:rsidRPr="00BD67BA">
        <w:rPr>
          <w:rFonts w:eastAsia="Times New Roman" w:cstheme="minorHAnsi"/>
          <w:b/>
          <w:bCs/>
        </w:rPr>
        <w:t>Yes</w:t>
      </w:r>
    </w:p>
    <w:p w14:paraId="63302CE7" w14:textId="77777777" w:rsidR="00BD67BA" w:rsidRDefault="00BD67BA" w:rsidP="00BD67BA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4A378A16" w14:textId="77777777" w:rsidR="00BD67BA" w:rsidRPr="00037828" w:rsidRDefault="00BD67BA" w:rsidP="00BD67BA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</w:p>
    <w:p w14:paraId="74CB9686" w14:textId="77777777" w:rsidR="009635FD" w:rsidRPr="00D7547B" w:rsidRDefault="009635FD" w:rsidP="009635FD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</w:p>
    <w:p w14:paraId="4B20EAF0" w14:textId="3C46D00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635F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7F8A5E24" w:rsidR="001331E3" w:rsidRDefault="009635FD" w:rsidP="001331E3">
      <w:pPr>
        <w:spacing w:before="120"/>
        <w:ind w:left="720"/>
        <w:rPr>
          <w:rFonts w:eastAsia="Times New Roman" w:cstheme="minorHAnsi"/>
        </w:rPr>
      </w:pPr>
      <w:r w:rsidRPr="009635FD"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 xml:space="preserve">lease upload all </w:t>
      </w:r>
      <w:r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</w:t>
      </w:r>
      <w:r w:rsidR="001331E3" w:rsidRPr="0042582D">
        <w:rPr>
          <w:rFonts w:cstheme="minorHAnsi"/>
          <w:highlight w:val="yellow"/>
        </w:rPr>
        <w:t>iles to your project page as soon as possible</w:t>
      </w:r>
      <w:r w:rsidR="0042582D" w:rsidRPr="0042582D">
        <w:rPr>
          <w:rFonts w:cstheme="minorHAnsi"/>
          <w:highlight w:val="yellow"/>
        </w:rPr>
        <w:t xml:space="preserve">: </w:t>
      </w:r>
      <w:hyperlink r:id="rId16" w:history="1">
        <w:r w:rsidR="0042582D" w:rsidRPr="0042582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https://review.jove.com/account/file-uploader?src=19947048</w:t>
        </w:r>
      </w:hyperlink>
    </w:p>
    <w:p w14:paraId="7D2F30F5" w14:textId="77777777" w:rsidR="003C2A21" w:rsidRDefault="003C2A21" w:rsidP="003C2A21">
      <w:pPr>
        <w:spacing w:before="120"/>
        <w:ind w:left="216"/>
        <w:rPr>
          <w:rFonts w:eastAsia="Times New Roman" w:cstheme="minorHAnsi"/>
          <w:b/>
          <w:bCs/>
          <w:i/>
          <w:iCs/>
          <w:color w:val="0000FF"/>
        </w:rPr>
      </w:pPr>
      <w:bookmarkStart w:id="2" w:name="_Hlk133408398"/>
    </w:p>
    <w:p w14:paraId="0AD2D318" w14:textId="1E04383D" w:rsidR="003C2A21" w:rsidRPr="003C2A21" w:rsidRDefault="003C2A21" w:rsidP="003C2A21">
      <w:pPr>
        <w:spacing w:before="120"/>
        <w:ind w:left="216"/>
        <w:rPr>
          <w:rFonts w:eastAsia="Times New Roman" w:cstheme="minorHAnsi"/>
          <w:b/>
          <w:bCs/>
        </w:rPr>
      </w:pPr>
      <w:r w:rsidRPr="003C2A21">
        <w:rPr>
          <w:rFonts w:eastAsia="Times New Roman" w:cstheme="minorHAnsi"/>
          <w:b/>
          <w:bCs/>
          <w:i/>
          <w:iCs/>
          <w:color w:val="0000FF"/>
        </w:rPr>
        <w:t xml:space="preserve">Videographer: Please capture </w:t>
      </w:r>
      <w:r w:rsidR="007410F5">
        <w:rPr>
          <w:rFonts w:eastAsia="Times New Roman" w:cstheme="minorHAnsi"/>
          <w:b/>
          <w:bCs/>
          <w:i/>
          <w:iCs/>
          <w:color w:val="0000FF"/>
        </w:rPr>
        <w:t xml:space="preserve">all </w:t>
      </w:r>
      <w:r w:rsidRPr="003C2A21">
        <w:rPr>
          <w:rFonts w:eastAsia="Times New Roman" w:cstheme="minorHAnsi"/>
          <w:b/>
          <w:bCs/>
          <w:i/>
          <w:iCs/>
          <w:color w:val="0000FF"/>
        </w:rPr>
        <w:t>the shots labeled as “SCREEN” for a backup, as the authors are yet to provide them.</w:t>
      </w:r>
    </w:p>
    <w:bookmarkEnd w:id="2"/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47184D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D67BA">
        <w:rPr>
          <w:rFonts w:eastAsia="Times New Roman" w:cstheme="minorHAnsi"/>
          <w:b/>
        </w:rPr>
        <w:t>Yes</w:t>
      </w:r>
    </w:p>
    <w:p w14:paraId="63770740" w14:textId="5EB0C3A8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BD67BA" w:rsidRPr="00BD67BA">
        <w:rPr>
          <w:rFonts w:eastAsia="Times New Roman" w:cstheme="minorHAnsi"/>
          <w:b/>
          <w:bCs/>
        </w:rPr>
        <w:t>5 minutes by walk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837A5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5298D">
        <w:rPr>
          <w:rFonts w:cstheme="minorHAnsi"/>
          <w:bCs/>
          <w:sz w:val="22"/>
          <w:szCs w:val="22"/>
        </w:rPr>
        <w:t>25</w:t>
      </w:r>
    </w:p>
    <w:p w14:paraId="1B3B190C" w14:textId="09E66A2A" w:rsidR="00093E86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5298D">
        <w:rPr>
          <w:rFonts w:cstheme="minorHAnsi"/>
          <w:bCs/>
          <w:sz w:val="22"/>
          <w:szCs w:val="22"/>
        </w:rPr>
        <w:t>5</w:t>
      </w:r>
      <w:r w:rsidR="00C45D10">
        <w:rPr>
          <w:rFonts w:cstheme="minorHAnsi"/>
          <w:bCs/>
          <w:sz w:val="22"/>
          <w:szCs w:val="22"/>
        </w:rPr>
        <w:t>9</w:t>
      </w:r>
      <w:r w:rsidR="00865420">
        <w:rPr>
          <w:rFonts w:cstheme="minorHAnsi"/>
          <w:bCs/>
          <w:sz w:val="22"/>
          <w:szCs w:val="22"/>
        </w:rPr>
        <w:t xml:space="preserve"> (Of which </w:t>
      </w:r>
      <w:r w:rsidR="00C45D10">
        <w:rPr>
          <w:rFonts w:cstheme="minorHAnsi"/>
          <w:bCs/>
          <w:sz w:val="22"/>
          <w:szCs w:val="22"/>
        </w:rPr>
        <w:t>35</w:t>
      </w:r>
      <w:r w:rsidR="00865420">
        <w:rPr>
          <w:rFonts w:cstheme="minorHAnsi"/>
          <w:bCs/>
          <w:sz w:val="22"/>
          <w:szCs w:val="22"/>
        </w:rPr>
        <w:t xml:space="preserve"> shots are SCREEN</w:t>
      </w:r>
      <w:r w:rsidR="00192C3E">
        <w:rPr>
          <w:rFonts w:cstheme="minorHAnsi"/>
          <w:bCs/>
          <w:sz w:val="22"/>
          <w:szCs w:val="22"/>
        </w:rPr>
        <w:t xml:space="preserve"> captures</w:t>
      </w:r>
      <w:r w:rsidR="00865420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</w:p>
    <w:p w14:paraId="0F960C50" w14:textId="77777777" w:rsidR="00093E86" w:rsidRDefault="00093E86" w:rsidP="005F1ADF">
      <w:pPr>
        <w:rPr>
          <w:rFonts w:cstheme="minorHAnsi"/>
          <w:b/>
          <w:sz w:val="22"/>
          <w:szCs w:val="22"/>
        </w:rPr>
      </w:pPr>
    </w:p>
    <w:p w14:paraId="5AAC9C6C" w14:textId="51D6E6A1" w:rsidR="00C2620F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0D75DB3" w14:textId="77777777" w:rsidR="001962C8" w:rsidRPr="000F326F" w:rsidRDefault="001962C8" w:rsidP="001962C8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62A1B6C" w14:textId="2515761E" w:rsidR="001962C8" w:rsidRPr="001C7DE2" w:rsidRDefault="001962C8" w:rsidP="009940EF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7C6BFF54" w14:textId="3B662086" w:rsidR="001962C8" w:rsidRPr="001962C8" w:rsidRDefault="003F33E4" w:rsidP="009940EF">
      <w:pPr>
        <w:spacing w:before="120"/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1962C8" w:rsidRPr="001962C8">
        <w:rPr>
          <w:rFonts w:cstheme="minorHAnsi"/>
          <w:color w:val="000000"/>
          <w:shd w:val="clear" w:color="auto" w:fill="FFFFFF"/>
        </w:rPr>
        <w:t xml:space="preserve"> What is the scope of your research? What questions are you trying to answer?</w:t>
      </w:r>
      <w:r w:rsidR="001962C8" w:rsidRPr="001962C8">
        <w:rPr>
          <w:rFonts w:eastAsia="Times New Roman" w:cstheme="minorHAnsi"/>
          <w:sz w:val="28"/>
          <w:szCs w:val="28"/>
        </w:rPr>
        <w:t xml:space="preserve"> </w:t>
      </w:r>
    </w:p>
    <w:p w14:paraId="562F2663" w14:textId="2C98FE24" w:rsidR="001962C8" w:rsidRPr="00361417" w:rsidRDefault="001962C8" w:rsidP="009940E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417">
        <w:rPr>
          <w:rFonts w:cstheme="minorHAnsi"/>
          <w:b/>
          <w:bCs/>
          <w:u w:val="single"/>
        </w:rPr>
        <w:t>Atsushi Asakura</w:t>
      </w:r>
      <w:r w:rsidRPr="00361417">
        <w:rPr>
          <w:rFonts w:cstheme="minorHAnsi"/>
        </w:rPr>
        <w:t xml:space="preserve">: </w:t>
      </w:r>
      <w:r w:rsidR="0098424E" w:rsidRPr="0098424E">
        <w:rPr>
          <w:rFonts w:cstheme="minorHAnsi"/>
        </w:rPr>
        <w:t xml:space="preserve">The </w:t>
      </w:r>
      <w:r w:rsidR="009906DE">
        <w:rPr>
          <w:rFonts w:cstheme="minorHAnsi"/>
        </w:rPr>
        <w:t>scope</w:t>
      </w:r>
      <w:r w:rsidR="0098424E" w:rsidRPr="0098424E">
        <w:rPr>
          <w:rFonts w:cstheme="minorHAnsi"/>
        </w:rPr>
        <w:t xml:space="preserve"> of this </w:t>
      </w:r>
      <w:r w:rsidR="009906DE">
        <w:rPr>
          <w:rFonts w:cstheme="minorHAnsi"/>
        </w:rPr>
        <w:t>research</w:t>
      </w:r>
      <w:r w:rsidR="0098424E" w:rsidRPr="0098424E">
        <w:rPr>
          <w:rFonts w:cstheme="minorHAnsi"/>
        </w:rPr>
        <w:t xml:space="preserve"> is to establish a three-dimensional </w:t>
      </w:r>
      <w:r w:rsidR="0010453D">
        <w:rPr>
          <w:rFonts w:cstheme="minorHAnsi"/>
        </w:rPr>
        <w:t xml:space="preserve">imaging </w:t>
      </w:r>
      <w:r w:rsidR="0098424E" w:rsidRPr="0098424E">
        <w:rPr>
          <w:rFonts w:cstheme="minorHAnsi"/>
        </w:rPr>
        <w:t xml:space="preserve">analysis method for studying the spatial interactions of muscle stem cells within skeletal muscle. </w:t>
      </w:r>
      <w:r w:rsidRPr="00361417">
        <w:rPr>
          <w:rFonts w:cstheme="minorHAnsi"/>
          <w:b/>
          <w:bCs/>
        </w:rPr>
        <w:t>[1]</w:t>
      </w:r>
      <w:r w:rsidRPr="00361417">
        <w:rPr>
          <w:rFonts w:cstheme="minorHAnsi"/>
        </w:rPr>
        <w:t>.</w:t>
      </w:r>
    </w:p>
    <w:p w14:paraId="69E07AF4" w14:textId="0258D840" w:rsidR="001962C8" w:rsidRPr="00361417" w:rsidRDefault="009940EF" w:rsidP="009940E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6141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614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2D42DD2" w14:textId="77777777" w:rsidR="009940EF" w:rsidRPr="00361417" w:rsidRDefault="009940EF" w:rsidP="009940EF">
      <w:pPr>
        <w:spacing w:before="120"/>
        <w:rPr>
          <w:rFonts w:cstheme="minorHAnsi"/>
          <w:color w:val="000000"/>
          <w:shd w:val="clear" w:color="auto" w:fill="FFFFFF"/>
        </w:rPr>
      </w:pPr>
    </w:p>
    <w:p w14:paraId="63D9DE6C" w14:textId="4E524BBA" w:rsidR="001962C8" w:rsidRPr="00361417" w:rsidRDefault="001962C8" w:rsidP="009940EF">
      <w:pPr>
        <w:spacing w:before="120"/>
        <w:rPr>
          <w:rFonts w:eastAsia="Times New Roman" w:cstheme="minorHAnsi"/>
        </w:rPr>
      </w:pPr>
      <w:r w:rsidRPr="00361417">
        <w:rPr>
          <w:rFonts w:cstheme="minorHAnsi"/>
          <w:color w:val="000000"/>
          <w:shd w:val="clear" w:color="auto" w:fill="FFFFFF"/>
        </w:rPr>
        <w:t>What are the most recent developments in y</w:t>
      </w:r>
      <w:r w:rsidR="00890C62">
        <w:rPr>
          <w:rFonts w:cstheme="minorHAnsi"/>
          <w:color w:val="000000"/>
          <w:shd w:val="clear" w:color="auto" w:fill="FFFFFF"/>
        </w:rPr>
        <w:t>freyy7y</w:t>
      </w:r>
      <w:r w:rsidRPr="00361417">
        <w:rPr>
          <w:rFonts w:cstheme="minorHAnsi"/>
          <w:color w:val="000000"/>
          <w:shd w:val="clear" w:color="auto" w:fill="FFFFFF"/>
        </w:rPr>
        <w:t>our field of research?</w:t>
      </w:r>
    </w:p>
    <w:p w14:paraId="3836B1C6" w14:textId="2C69462F" w:rsidR="001962C8" w:rsidRPr="00361417" w:rsidRDefault="001962C8" w:rsidP="009940E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61417">
        <w:rPr>
          <w:rFonts w:cstheme="minorHAnsi"/>
          <w:b/>
          <w:bCs/>
          <w:u w:val="single"/>
        </w:rPr>
        <w:t>Atsushi Asakura</w:t>
      </w:r>
      <w:r w:rsidRPr="00361417">
        <w:rPr>
          <w:rFonts w:cstheme="minorHAnsi"/>
        </w:rPr>
        <w:t xml:space="preserve">: </w:t>
      </w:r>
      <w:r w:rsidR="0098424E" w:rsidRPr="0098424E">
        <w:rPr>
          <w:rFonts w:cstheme="minorHAnsi"/>
        </w:rPr>
        <w:t xml:space="preserve">Here, we introduce a protocol for </w:t>
      </w:r>
      <w:r w:rsidR="0098424E">
        <w:rPr>
          <w:rFonts w:cstheme="minorHAnsi"/>
        </w:rPr>
        <w:t>rodent</w:t>
      </w:r>
      <w:r w:rsidR="0098424E" w:rsidRPr="0098424E">
        <w:rPr>
          <w:rFonts w:cstheme="minorHAnsi"/>
        </w:rPr>
        <w:t xml:space="preserve"> skeletal muscle tissue </w:t>
      </w:r>
      <w:r w:rsidR="0098424E">
        <w:rPr>
          <w:rFonts w:cstheme="minorHAnsi"/>
        </w:rPr>
        <w:t>clearing</w:t>
      </w:r>
      <w:r w:rsidR="0098424E" w:rsidRPr="0098424E">
        <w:rPr>
          <w:rFonts w:cstheme="minorHAnsi"/>
        </w:rPr>
        <w:t xml:space="preserve"> and high-resolution 3</w:t>
      </w:r>
      <w:r w:rsidR="0098424E">
        <w:rPr>
          <w:rFonts w:cstheme="minorHAnsi"/>
        </w:rPr>
        <w:t>-</w:t>
      </w:r>
      <w:r w:rsidR="0098424E" w:rsidRPr="0098424E">
        <w:rPr>
          <w:rFonts w:cstheme="minorHAnsi"/>
        </w:rPr>
        <w:t xml:space="preserve">D imaging of the entire skeletal muscle using a confocal microscope. </w:t>
      </w:r>
      <w:r w:rsidRPr="00361417">
        <w:rPr>
          <w:rFonts w:cstheme="minorHAnsi"/>
          <w:b/>
          <w:bCs/>
        </w:rPr>
        <w:t>[1]</w:t>
      </w:r>
      <w:r w:rsidRPr="00361417">
        <w:rPr>
          <w:rFonts w:cstheme="minorHAnsi"/>
        </w:rPr>
        <w:t>.</w:t>
      </w:r>
    </w:p>
    <w:p w14:paraId="5B3F0145" w14:textId="4C232C61" w:rsidR="009940EF" w:rsidRPr="00361417" w:rsidRDefault="009940EF" w:rsidP="003614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6141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614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24207B" w14:textId="77777777" w:rsidR="009940EF" w:rsidRPr="001962C8" w:rsidRDefault="009940EF" w:rsidP="009940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F76532B" w14:textId="77777777" w:rsidR="001962C8" w:rsidRPr="001962C8" w:rsidRDefault="001962C8" w:rsidP="009940EF">
      <w:pPr>
        <w:spacing w:before="120"/>
        <w:rPr>
          <w:rFonts w:eastAsia="Times New Roman" w:cstheme="minorHAnsi"/>
          <w:sz w:val="28"/>
          <w:szCs w:val="28"/>
        </w:rPr>
      </w:pPr>
      <w:r w:rsidRPr="001962C8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9614E6B" w14:textId="30D77C86" w:rsidR="001962C8" w:rsidRPr="009940EF" w:rsidRDefault="001962C8" w:rsidP="009940E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962C8">
        <w:rPr>
          <w:rFonts w:cstheme="minorHAnsi"/>
          <w:b/>
          <w:bCs/>
          <w:color w:val="auto"/>
          <w:u w:val="single"/>
        </w:rPr>
        <w:t>Smrithi Karthikeyan</w:t>
      </w:r>
      <w:r w:rsidRPr="001962C8">
        <w:rPr>
          <w:rFonts w:cstheme="minorHAnsi"/>
          <w:color w:val="auto"/>
        </w:rPr>
        <w:t xml:space="preserve">: Using traditional cross-sections of muscle tissue limits the ability to identify spatial </w:t>
      </w:r>
      <w:r w:rsidR="00361417">
        <w:rPr>
          <w:rFonts w:cstheme="minorHAnsi"/>
          <w:color w:val="auto"/>
        </w:rPr>
        <w:t xml:space="preserve">cell </w:t>
      </w:r>
      <w:r w:rsidRPr="001962C8">
        <w:rPr>
          <w:rFonts w:cstheme="minorHAnsi"/>
          <w:color w:val="auto"/>
        </w:rPr>
        <w:t xml:space="preserve">interactions </w:t>
      </w:r>
      <w:r w:rsidRPr="001962C8">
        <w:rPr>
          <w:rFonts w:cstheme="minorHAnsi"/>
          <w:b/>
          <w:bCs/>
        </w:rPr>
        <w:t>[1]</w:t>
      </w:r>
      <w:r w:rsidRPr="001962C8">
        <w:rPr>
          <w:rFonts w:cstheme="minorHAnsi"/>
        </w:rPr>
        <w:t>.</w:t>
      </w:r>
    </w:p>
    <w:p w14:paraId="207D27F6" w14:textId="77777777" w:rsidR="009940EF" w:rsidRPr="009940EF" w:rsidRDefault="009940EF" w:rsidP="009940E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940E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940E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50A48BF" w14:textId="77777777" w:rsidR="001962C8" w:rsidRPr="001962C8" w:rsidRDefault="001962C8" w:rsidP="009940EF">
      <w:pPr>
        <w:spacing w:before="120"/>
        <w:rPr>
          <w:rFonts w:eastAsia="Times New Roman" w:cstheme="minorHAnsi"/>
          <w:b/>
          <w:bCs/>
        </w:rPr>
      </w:pPr>
    </w:p>
    <w:p w14:paraId="6695941C" w14:textId="77777777" w:rsidR="001962C8" w:rsidRPr="001962C8" w:rsidRDefault="001962C8" w:rsidP="009940EF">
      <w:pPr>
        <w:spacing w:before="120"/>
        <w:rPr>
          <w:rFonts w:eastAsia="Times New Roman" w:cstheme="minorHAnsi"/>
          <w:sz w:val="28"/>
          <w:szCs w:val="28"/>
        </w:rPr>
      </w:pPr>
      <w:r w:rsidRPr="001962C8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35FF661" w14:textId="7567BB24" w:rsidR="001962C8" w:rsidRPr="001962C8" w:rsidRDefault="001962C8" w:rsidP="009940E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962C8">
        <w:rPr>
          <w:rFonts w:cstheme="minorHAnsi"/>
          <w:b/>
          <w:bCs/>
          <w:color w:val="auto"/>
          <w:u w:val="single"/>
        </w:rPr>
        <w:t>Smrithi Karthikeyan</w:t>
      </w:r>
      <w:r>
        <w:rPr>
          <w:rFonts w:cstheme="minorHAnsi"/>
          <w:color w:val="auto"/>
        </w:rPr>
        <w:t>:</w:t>
      </w:r>
      <w:r w:rsidRPr="001962C8">
        <w:rPr>
          <w:rFonts w:cstheme="minorHAnsi"/>
          <w:color w:val="auto"/>
        </w:rPr>
        <w:t xml:space="preserve"> Our protocol provides an ideal method for </w:t>
      </w:r>
      <w:r w:rsidR="00F53B6A" w:rsidRPr="001962C8">
        <w:rPr>
          <w:rFonts w:cstheme="minorHAnsi"/>
        </w:rPr>
        <w:t xml:space="preserve">identifying cell-cell interactions </w:t>
      </w:r>
      <w:r w:rsidR="00F53B6A">
        <w:rPr>
          <w:rFonts w:cstheme="minorHAnsi"/>
          <w:color w:val="auto"/>
        </w:rPr>
        <w:t>via</w:t>
      </w:r>
      <w:r w:rsidRPr="001962C8">
        <w:rPr>
          <w:rFonts w:cstheme="minorHAnsi"/>
          <w:color w:val="auto"/>
        </w:rPr>
        <w:t xml:space="preserve"> 3-D imaging </w:t>
      </w:r>
      <w:r w:rsidR="00F53B6A">
        <w:rPr>
          <w:rFonts w:cstheme="minorHAnsi"/>
          <w:color w:val="auto"/>
        </w:rPr>
        <w:t xml:space="preserve">analysis </w:t>
      </w:r>
      <w:r w:rsidRPr="001962C8">
        <w:rPr>
          <w:rFonts w:cstheme="minorHAnsi"/>
          <w:color w:val="auto"/>
        </w:rPr>
        <w:t xml:space="preserve">of skeletal muscle in rodents </w:t>
      </w:r>
      <w:r w:rsidRPr="001962C8">
        <w:rPr>
          <w:rFonts w:cstheme="minorHAnsi"/>
          <w:b/>
          <w:bCs/>
        </w:rPr>
        <w:t>[1]</w:t>
      </w:r>
      <w:r w:rsidRPr="001962C8">
        <w:rPr>
          <w:rFonts w:cstheme="minorHAnsi"/>
        </w:rPr>
        <w:t>.</w:t>
      </w:r>
    </w:p>
    <w:p w14:paraId="61D25CC9" w14:textId="77777777" w:rsidR="009940EF" w:rsidRPr="00361417" w:rsidRDefault="009940EF" w:rsidP="009940EF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9940E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940E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DFDE78E" w14:textId="77777777" w:rsidR="00361417" w:rsidRPr="00F53B6A" w:rsidRDefault="00361417" w:rsidP="00361417">
      <w:pPr>
        <w:pStyle w:val="ListParagraph"/>
        <w:spacing w:before="120"/>
        <w:ind w:left="1627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</w:p>
    <w:p w14:paraId="7593F680" w14:textId="77777777" w:rsidR="00F53B6A" w:rsidRPr="00F53B6A" w:rsidRDefault="00F53B6A" w:rsidP="00F53B6A">
      <w:pPr>
        <w:spacing w:before="120"/>
        <w:rPr>
          <w:rFonts w:eastAsia="Times New Roman" w:cstheme="minorHAnsi"/>
        </w:rPr>
      </w:pPr>
      <w:r w:rsidRPr="00F53B6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289BB994" w14:textId="1D905E75" w:rsidR="00F53B6A" w:rsidRPr="00361417" w:rsidRDefault="00F53B6A" w:rsidP="00361417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361417">
        <w:rPr>
          <w:rFonts w:cstheme="minorHAnsi"/>
          <w:b/>
          <w:bCs/>
          <w:u w:val="single"/>
        </w:rPr>
        <w:t>Smrithi Karthikeyan</w:t>
      </w:r>
      <w:r w:rsidRPr="00361417">
        <w:rPr>
          <w:rFonts w:cstheme="minorHAnsi"/>
          <w:color w:val="auto"/>
        </w:rPr>
        <w:t xml:space="preserve">: </w:t>
      </w:r>
      <w:r w:rsidRPr="00361417">
        <w:rPr>
          <w:rFonts w:cstheme="minorHAnsi"/>
        </w:rPr>
        <w:t xml:space="preserve">In the future, we will understand the mechanism that maintains muscle stem cells and apply muscle stem cells to the treatment of muscular dystrophy </w:t>
      </w:r>
      <w:r w:rsidRPr="00361417">
        <w:rPr>
          <w:rFonts w:cstheme="minorHAnsi"/>
          <w:b/>
          <w:bCs/>
        </w:rPr>
        <w:t>[1].</w:t>
      </w:r>
    </w:p>
    <w:p w14:paraId="5FD3A67E" w14:textId="5218F552" w:rsidR="00F53B6A" w:rsidRPr="00361417" w:rsidRDefault="00F53B6A" w:rsidP="00361417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36141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3614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17DB82A" w14:textId="3473D142" w:rsidR="004125D8" w:rsidRDefault="00791813" w:rsidP="00E223EF">
      <w:pPr>
        <w:pStyle w:val="Heading2"/>
        <w:rPr>
          <w:rFonts w:cstheme="minorHAnsi"/>
          <w:b/>
        </w:rPr>
      </w:pPr>
      <w:r w:rsidRPr="00FB1626">
        <w:rPr>
          <w:b/>
          <w:bCs w:val="0"/>
          <w:i/>
          <w:iCs/>
          <w:color w:val="0000FF"/>
          <w:sz w:val="24"/>
          <w:szCs w:val="24"/>
        </w:rPr>
        <w:t>Videographer: Obtain headshots for all authors available at the filming location.</w:t>
      </w:r>
      <w:r w:rsidR="004125D8">
        <w:rPr>
          <w:rFonts w:cstheme="minorHAnsi"/>
          <w:b/>
        </w:rPr>
        <w:br w:type="page"/>
      </w:r>
    </w:p>
    <w:p w14:paraId="27C0C194" w14:textId="3E80E27D" w:rsidR="004125D8" w:rsidRDefault="004125D8" w:rsidP="004125D8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8CF170B" w14:textId="77777777" w:rsidR="004125D8" w:rsidRDefault="004125D8" w:rsidP="004125D8">
      <w:pPr>
        <w:contextualSpacing/>
        <w:outlineLvl w:val="0"/>
        <w:rPr>
          <w:rFonts w:eastAsia="Times New Roman" w:cstheme="minorHAnsi"/>
          <w:b/>
        </w:rPr>
      </w:pPr>
    </w:p>
    <w:p w14:paraId="2BB3D764" w14:textId="77777777" w:rsidR="004125D8" w:rsidRPr="005D2CA3" w:rsidRDefault="004125D8" w:rsidP="004125D8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>
        <w:rPr>
          <w:rFonts w:eastAsia="Times New Roman" w:cstheme="minorHAnsi"/>
          <w:b/>
          <w:i/>
          <w:iCs/>
          <w:color w:val="0000FF"/>
        </w:rPr>
        <w:t>will</w:t>
      </w:r>
      <w:r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2D5ADB5D" w14:textId="77777777" w:rsidR="004125D8" w:rsidRDefault="004125D8" w:rsidP="004125D8">
      <w:pPr>
        <w:contextualSpacing/>
        <w:outlineLvl w:val="0"/>
        <w:rPr>
          <w:rFonts w:eastAsia="Times New Roman" w:cstheme="minorHAnsi"/>
          <w:b/>
        </w:rPr>
      </w:pPr>
    </w:p>
    <w:p w14:paraId="119E55EE" w14:textId="77777777" w:rsidR="004125D8" w:rsidRPr="00D630A2" w:rsidRDefault="004125D8" w:rsidP="004125D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 xml:space="preserve">Testimonial statements will </w:t>
      </w:r>
      <w:r>
        <w:rPr>
          <w:rStyle w:val="Strong"/>
        </w:rPr>
        <w:t>not appear in the video</w:t>
      </w:r>
      <w:r>
        <w:t xml:space="preserve"> but may be featured in the journal’s promotional materials.</w:t>
      </w:r>
    </w:p>
    <w:p w14:paraId="02534875" w14:textId="77777777" w:rsidR="004125D8" w:rsidRPr="0013319E" w:rsidRDefault="004125D8" w:rsidP="004125D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00F5E6F" w14:textId="77777777" w:rsidR="004125D8" w:rsidRDefault="004125D8" w:rsidP="004125D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 xml:space="preserve">, speaking naturally and in your own words in </w:t>
      </w:r>
      <w:r>
        <w:rPr>
          <w:rStyle w:val="Strong"/>
        </w:rPr>
        <w:t>complete sentences</w:t>
      </w:r>
      <w:r>
        <w:t>.</w:t>
      </w:r>
    </w:p>
    <w:p w14:paraId="78A6AF6D" w14:textId="77777777" w:rsidR="004125D8" w:rsidRPr="00226089" w:rsidRDefault="004125D8" w:rsidP="004125D8">
      <w:pPr>
        <w:spacing w:before="120"/>
        <w:rPr>
          <w:rFonts w:cstheme="minorHAnsi"/>
          <w:lang w:val="en-IN"/>
        </w:rPr>
      </w:pPr>
    </w:p>
    <w:p w14:paraId="2DA4D70B" w14:textId="77777777" w:rsidR="004125D8" w:rsidRPr="002A6FCF" w:rsidRDefault="004125D8" w:rsidP="004125D8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7DA90F2" w14:textId="77777777" w:rsidR="004125D8" w:rsidRPr="00D75084" w:rsidRDefault="00000000" w:rsidP="003614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4401376A2AD64F328EFABE93F6238CE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125D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125D8" w:rsidRPr="00AD5A94">
        <w:rPr>
          <w:rFonts w:eastAsia="Times New Roman" w:cstheme="minorHAnsi"/>
          <w:b/>
          <w:bCs/>
        </w:rPr>
        <w:t>,</w:t>
      </w:r>
      <w:r w:rsidR="004125D8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12F65D246199496EBEAF5F94D3722C8C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4125D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4125D8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4125D8">
        <w:rPr>
          <w:rFonts w:cstheme="minorHAnsi"/>
        </w:rPr>
        <w:t xml:space="preserve">: </w:t>
      </w:r>
      <w:r w:rsidR="004125D8" w:rsidRPr="00324139">
        <w:t>(authors will present their testimonial statements live)</w:t>
      </w:r>
    </w:p>
    <w:p w14:paraId="06F7667D" w14:textId="77777777" w:rsidR="004125D8" w:rsidRPr="002A6FCF" w:rsidRDefault="004125D8" w:rsidP="004125D8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5C238354" w14:textId="77777777" w:rsidR="004125D8" w:rsidRPr="00B07A3B" w:rsidRDefault="00000000" w:rsidP="003614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5B8868EBF224550AF69C6A60795BB1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4125D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4125D8" w:rsidRPr="00AD5A94">
        <w:rPr>
          <w:rFonts w:eastAsia="Times New Roman" w:cstheme="minorHAnsi"/>
          <w:b/>
          <w:bCs/>
        </w:rPr>
        <w:t>,</w:t>
      </w:r>
      <w:r w:rsidR="004125D8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1CD5338D09924D7EAD8EB912D21D71DE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4125D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4125D8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4125D8">
        <w:rPr>
          <w:rFonts w:cstheme="minorHAnsi"/>
        </w:rPr>
        <w:t xml:space="preserve">: </w:t>
      </w:r>
      <w:r w:rsidR="004125D8" w:rsidRPr="00324139">
        <w:rPr>
          <w:color w:val="auto"/>
        </w:rPr>
        <w:t>(authors will present their testimonial statements live)</w:t>
      </w:r>
    </w:p>
    <w:p w14:paraId="1AD62CC4" w14:textId="77777777" w:rsidR="004125D8" w:rsidRDefault="004125D8" w:rsidP="004125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0714356" w14:textId="2B98AA9E" w:rsidR="004125D8" w:rsidRDefault="004125D8" w:rsidP="004125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E1DAA70" w14:textId="7ABB986A" w:rsidR="004125D8" w:rsidRDefault="004125D8" w:rsidP="004125D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Pr="004125D8">
        <w:rPr>
          <w:rFonts w:eastAsia="Times New Roman" w:cstheme="minorHAnsi"/>
        </w:rPr>
        <w:t>University of Minnesota</w:t>
      </w:r>
    </w:p>
    <w:p w14:paraId="45997DD4" w14:textId="77777777" w:rsidR="004125D8" w:rsidRDefault="004125D8" w:rsidP="005A02B6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1CEA460B" w14:textId="027B0C74" w:rsidR="00DC2504" w:rsidRDefault="00DC2504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</w:p>
    <w:p w14:paraId="298E4388" w14:textId="643BE460" w:rsidR="007410F5" w:rsidRDefault="007410F5" w:rsidP="007410F5">
      <w:pPr>
        <w:spacing w:before="120"/>
        <w:ind w:left="216"/>
        <w:rPr>
          <w:rFonts w:eastAsia="Times New Roman" w:cstheme="minorHAnsi"/>
          <w:b/>
          <w:bCs/>
          <w:i/>
          <w:iCs/>
          <w:color w:val="0000FF"/>
        </w:rPr>
      </w:pPr>
      <w:r w:rsidRPr="003C2A21">
        <w:rPr>
          <w:rFonts w:eastAsia="Times New Roman" w:cstheme="minorHAnsi"/>
          <w:b/>
          <w:bCs/>
          <w:i/>
          <w:iCs/>
          <w:color w:val="0000FF"/>
        </w:rPr>
        <w:t xml:space="preserve">Videographer: Please capture </w:t>
      </w:r>
      <w:r>
        <w:rPr>
          <w:rFonts w:eastAsia="Times New Roman" w:cstheme="minorHAnsi"/>
          <w:b/>
          <w:bCs/>
          <w:i/>
          <w:iCs/>
          <w:color w:val="0000FF"/>
        </w:rPr>
        <w:t xml:space="preserve">all </w:t>
      </w:r>
      <w:r w:rsidRPr="003C2A21">
        <w:rPr>
          <w:rFonts w:eastAsia="Times New Roman" w:cstheme="minorHAnsi"/>
          <w:b/>
          <w:bCs/>
          <w:i/>
          <w:iCs/>
          <w:color w:val="0000FF"/>
        </w:rPr>
        <w:t>the shots labeled as “SCREEN” for a backup, as the authors are yet to provide them.</w:t>
      </w:r>
    </w:p>
    <w:p w14:paraId="57AE7FBA" w14:textId="77777777" w:rsidR="007517C1" w:rsidRPr="003C2A21" w:rsidRDefault="007517C1" w:rsidP="007410F5">
      <w:pPr>
        <w:spacing w:before="120"/>
        <w:ind w:left="216"/>
        <w:rPr>
          <w:rFonts w:eastAsia="Times New Roman" w:cstheme="minorHAnsi"/>
          <w:b/>
          <w:bCs/>
        </w:rPr>
      </w:pPr>
    </w:p>
    <w:p w14:paraId="627055D1" w14:textId="71964150" w:rsidR="00516F01" w:rsidRPr="00516F01" w:rsidRDefault="00516F01" w:rsidP="00892098">
      <w:pPr>
        <w:pStyle w:val="ListParagraph"/>
        <w:numPr>
          <w:ilvl w:val="0"/>
          <w:numId w:val="46"/>
        </w:numPr>
        <w:spacing w:before="120"/>
        <w:contextualSpacing w:val="0"/>
        <w:rPr>
          <w:rFonts w:cstheme="minorHAnsi"/>
          <w:b/>
          <w:bCs/>
        </w:rPr>
      </w:pPr>
      <w:r w:rsidRPr="00516F01">
        <w:rPr>
          <w:rFonts w:cstheme="minorHAnsi"/>
          <w:b/>
          <w:bCs/>
        </w:rPr>
        <w:t>Dissection and Clearing of Mouse Skeletal Muscle Tissue</w:t>
      </w:r>
    </w:p>
    <w:p w14:paraId="0A9915E9" w14:textId="77777777" w:rsidR="00516F01" w:rsidRPr="00516F01" w:rsidRDefault="00516F01" w:rsidP="0089209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16F01">
        <w:rPr>
          <w:rFonts w:cstheme="minorHAnsi"/>
          <w:b/>
          <w:bCs/>
        </w:rPr>
        <w:t xml:space="preserve">Demonstrator: </w:t>
      </w:r>
      <w:r w:rsidRPr="00516F01">
        <w:rPr>
          <w:rFonts w:cstheme="minorHAnsi"/>
        </w:rPr>
        <w:t>Yoko Asakura</w:t>
      </w:r>
    </w:p>
    <w:p w14:paraId="2CB89C20" w14:textId="77777777" w:rsidR="00725793" w:rsidRDefault="00725793" w:rsidP="0089209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DEA3D19" w14:textId="5A027E6A" w:rsidR="00516F01" w:rsidRPr="00516F01" w:rsidRDefault="00516F01" w:rsidP="0089209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516F01">
        <w:rPr>
          <w:rFonts w:cstheme="minorHAnsi"/>
          <w:b/>
          <w:bCs/>
        </w:rPr>
        <w:t>Protocol</w:t>
      </w:r>
    </w:p>
    <w:p w14:paraId="0E36BD6E" w14:textId="7B5FAF1C" w:rsidR="00516F01" w:rsidRPr="00516F01" w:rsidRDefault="00696142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>
        <w:rPr>
          <w:rFonts w:asciiTheme="majorHAnsi" w:hAnsiTheme="majorHAnsi" w:cstheme="majorHAnsi"/>
        </w:rPr>
        <w:t>d</w:t>
      </w:r>
      <w:r w:rsidRPr="000F3F70">
        <w:rPr>
          <w:rFonts w:asciiTheme="majorHAnsi" w:hAnsiTheme="majorHAnsi" w:cstheme="majorHAnsi"/>
        </w:rPr>
        <w:t xml:space="preserve">etach the extensor digitorum longus </w:t>
      </w:r>
      <w:r w:rsidR="00F13C37">
        <w:rPr>
          <w:rFonts w:asciiTheme="majorHAnsi" w:hAnsiTheme="majorHAnsi" w:cstheme="majorHAnsi"/>
        </w:rPr>
        <w:t xml:space="preserve">or EDL </w:t>
      </w:r>
      <w:r w:rsidR="00F13C37" w:rsidRPr="00F13C37">
        <w:rPr>
          <w:rFonts w:asciiTheme="majorHAnsi" w:hAnsiTheme="majorHAnsi" w:cstheme="majorHAnsi"/>
          <w:i/>
          <w:iCs/>
          <w:color w:val="EE0000"/>
        </w:rPr>
        <w:t>(E-D-L)</w:t>
      </w:r>
      <w:r w:rsidR="00F13C37" w:rsidRPr="00F13C37">
        <w:rPr>
          <w:rFonts w:asciiTheme="majorHAnsi" w:hAnsiTheme="majorHAnsi" w:cstheme="majorHAnsi"/>
          <w:color w:val="EE0000"/>
        </w:rPr>
        <w:t xml:space="preserve"> </w:t>
      </w:r>
      <w:r w:rsidRPr="000F3F70">
        <w:rPr>
          <w:rFonts w:asciiTheme="majorHAnsi" w:hAnsiTheme="majorHAnsi" w:cstheme="majorHAnsi"/>
        </w:rPr>
        <w:t xml:space="preserve">muscle </w:t>
      </w:r>
      <w:r>
        <w:rPr>
          <w:rFonts w:asciiTheme="majorHAnsi" w:hAnsiTheme="majorHAnsi" w:cstheme="majorHAnsi"/>
        </w:rPr>
        <w:t xml:space="preserve">from </w:t>
      </w:r>
      <w:proofErr w:type="gramStart"/>
      <w:r>
        <w:rPr>
          <w:rFonts w:asciiTheme="majorHAnsi" w:hAnsiTheme="majorHAnsi" w:cstheme="majorHAnsi"/>
        </w:rPr>
        <w:t>an</w:t>
      </w:r>
      <w:proofErr w:type="gramEnd"/>
      <w:r>
        <w:rPr>
          <w:rFonts w:asciiTheme="majorHAnsi" w:hAnsiTheme="majorHAnsi" w:cstheme="majorHAnsi"/>
        </w:rPr>
        <w:t xml:space="preserve"> euthanized mouse</w:t>
      </w:r>
      <w:r w:rsidR="00E26799">
        <w:rPr>
          <w:rFonts w:asciiTheme="majorHAnsi" w:hAnsiTheme="majorHAnsi" w:cstheme="majorHAnsi"/>
        </w:rPr>
        <w:t xml:space="preserve"> </w:t>
      </w:r>
      <w:r w:rsidR="00E26799" w:rsidRPr="00E26799">
        <w:rPr>
          <w:rFonts w:asciiTheme="majorHAnsi" w:hAnsiTheme="majorHAnsi" w:cstheme="majorHAnsi"/>
          <w:b/>
          <w:bCs/>
        </w:rPr>
        <w:t>[1</w:t>
      </w:r>
      <w:r w:rsidR="00E26799">
        <w:rPr>
          <w:rFonts w:asciiTheme="majorHAnsi" w:hAnsiTheme="majorHAnsi" w:cstheme="majorHAnsi"/>
          <w:b/>
          <w:bCs/>
        </w:rPr>
        <w:t>-TXT</w:t>
      </w:r>
      <w:r w:rsidR="00E26799" w:rsidRPr="00E26799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650DD42A" w14:textId="59B173E2" w:rsidR="00516F01" w:rsidRPr="00516F01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>WIDE: Shot of talent detaching the extensor digitorum longus muscle from the mouse.</w:t>
      </w:r>
      <w:r w:rsidR="00E26799">
        <w:rPr>
          <w:rFonts w:cstheme="minorHAnsi"/>
        </w:rPr>
        <w:t xml:space="preserve"> </w:t>
      </w:r>
      <w:r w:rsidR="00E26799" w:rsidRPr="00E26799">
        <w:rPr>
          <w:rFonts w:cstheme="minorHAnsi"/>
          <w:b/>
          <w:bCs/>
        </w:rPr>
        <w:t>TXT: Perform euthanasia following institutionally approved protocols</w:t>
      </w:r>
    </w:p>
    <w:p w14:paraId="5E9139BB" w14:textId="77777777" w:rsidR="00516F01" w:rsidRPr="00516F01" w:rsidRDefault="00516F01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460990C" w14:textId="21A9F46C" w:rsidR="00516F01" w:rsidRPr="001C379F" w:rsidRDefault="00260477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 w:rsidRPr="001C379F">
        <w:rPr>
          <w:rFonts w:asciiTheme="majorHAnsi" w:hAnsiTheme="majorHAnsi" w:cstheme="majorHAnsi"/>
        </w:rPr>
        <w:t>Postfix the tissue</w:t>
      </w:r>
      <w:r w:rsidR="004A2090">
        <w:rPr>
          <w:rFonts w:asciiTheme="majorHAnsi" w:hAnsiTheme="majorHAnsi" w:cstheme="majorHAnsi"/>
        </w:rPr>
        <w:t>s</w:t>
      </w:r>
      <w:r w:rsidRPr="001C379F">
        <w:rPr>
          <w:rFonts w:asciiTheme="majorHAnsi" w:hAnsiTheme="majorHAnsi" w:cstheme="majorHAnsi"/>
        </w:rPr>
        <w:t xml:space="preserve"> with fixation buffer in a 15</w:t>
      </w:r>
      <w:r w:rsidR="001C379F" w:rsidRPr="001C379F">
        <w:rPr>
          <w:rFonts w:asciiTheme="majorHAnsi" w:hAnsiTheme="majorHAnsi" w:cstheme="majorHAnsi"/>
        </w:rPr>
        <w:t xml:space="preserve">-milliliter </w:t>
      </w:r>
      <w:r w:rsidRPr="001C379F">
        <w:rPr>
          <w:rFonts w:asciiTheme="majorHAnsi" w:hAnsiTheme="majorHAnsi" w:cstheme="majorHAnsi"/>
        </w:rPr>
        <w:t xml:space="preserve">conical tube at 4 </w:t>
      </w:r>
      <w:r w:rsidR="001C379F" w:rsidRPr="001C379F">
        <w:rPr>
          <w:rFonts w:asciiTheme="majorHAnsi" w:hAnsiTheme="majorHAnsi" w:cstheme="majorHAnsi"/>
        </w:rPr>
        <w:t xml:space="preserve">degrees </w:t>
      </w:r>
      <w:r w:rsidRPr="001C379F">
        <w:rPr>
          <w:rFonts w:asciiTheme="majorHAnsi" w:hAnsiTheme="majorHAnsi" w:cstheme="majorHAnsi"/>
        </w:rPr>
        <w:t>C</w:t>
      </w:r>
      <w:r w:rsidR="001C379F" w:rsidRPr="001C379F">
        <w:rPr>
          <w:rFonts w:asciiTheme="majorHAnsi" w:hAnsiTheme="majorHAnsi" w:cstheme="majorHAnsi"/>
        </w:rPr>
        <w:t>elsius</w:t>
      </w:r>
      <w:r w:rsidRPr="001C379F">
        <w:rPr>
          <w:rFonts w:asciiTheme="majorHAnsi" w:hAnsiTheme="majorHAnsi" w:cstheme="majorHAnsi"/>
        </w:rPr>
        <w:t xml:space="preserve"> with rocking overnight</w:t>
      </w:r>
      <w:r w:rsidR="001C379F" w:rsidRPr="001C379F">
        <w:rPr>
          <w:rFonts w:asciiTheme="majorHAnsi" w:hAnsiTheme="majorHAnsi" w:cstheme="majorHAnsi"/>
        </w:rPr>
        <w:t xml:space="preserve"> </w:t>
      </w:r>
      <w:r w:rsidR="001C379F" w:rsidRPr="001C379F">
        <w:rPr>
          <w:rFonts w:asciiTheme="majorHAnsi" w:hAnsiTheme="majorHAnsi" w:cstheme="majorHAnsi"/>
          <w:b/>
          <w:bCs/>
        </w:rPr>
        <w:t>[1-TXT]</w:t>
      </w:r>
      <w:r w:rsidR="001C379F" w:rsidRPr="001C379F">
        <w:rPr>
          <w:rFonts w:asciiTheme="majorHAnsi" w:hAnsiTheme="majorHAnsi" w:cstheme="majorHAnsi"/>
        </w:rPr>
        <w:t xml:space="preserve">. Following fixation, wash three times with 10 milliliters of ice-cold PBS with 0.02% sodium </w:t>
      </w:r>
      <w:proofErr w:type="spellStart"/>
      <w:r w:rsidR="001C379F" w:rsidRPr="001C379F">
        <w:rPr>
          <w:rFonts w:asciiTheme="majorHAnsi" w:hAnsiTheme="majorHAnsi" w:cstheme="majorHAnsi"/>
        </w:rPr>
        <w:t>azide</w:t>
      </w:r>
      <w:proofErr w:type="spellEnd"/>
      <w:r w:rsidR="001C379F" w:rsidRPr="001C379F">
        <w:rPr>
          <w:rFonts w:asciiTheme="majorHAnsi" w:hAnsiTheme="majorHAnsi" w:cstheme="majorHAnsi"/>
        </w:rPr>
        <w:t xml:space="preserve"> for 30 minutes each at 4 </w:t>
      </w:r>
      <w:r w:rsidR="001C379F" w:rsidRPr="001C379F">
        <w:rPr>
          <w:rFonts w:asciiTheme="majorHAnsi" w:hAnsiTheme="majorHAnsi" w:cstheme="majorHAnsi"/>
          <w:lang w:eastAsia="ja-JP"/>
        </w:rPr>
        <w:t xml:space="preserve">degrees </w:t>
      </w:r>
      <w:r w:rsidR="001C379F" w:rsidRPr="001C379F">
        <w:rPr>
          <w:rFonts w:asciiTheme="majorHAnsi" w:hAnsiTheme="majorHAnsi" w:cstheme="majorHAnsi"/>
        </w:rPr>
        <w:t xml:space="preserve">Celsius with rocking </w:t>
      </w:r>
      <w:r w:rsidR="001C379F" w:rsidRPr="001C379F">
        <w:rPr>
          <w:rFonts w:asciiTheme="majorHAnsi" w:hAnsiTheme="majorHAnsi" w:cstheme="majorHAnsi"/>
          <w:b/>
          <w:bCs/>
        </w:rPr>
        <w:t>[2]</w:t>
      </w:r>
      <w:r w:rsidR="001C379F" w:rsidRPr="001C379F">
        <w:rPr>
          <w:rFonts w:asciiTheme="majorHAnsi" w:hAnsiTheme="majorHAnsi" w:cstheme="majorHAnsi"/>
        </w:rPr>
        <w:t>.</w:t>
      </w:r>
    </w:p>
    <w:p w14:paraId="052A3B5E" w14:textId="66486652" w:rsidR="001C379F" w:rsidRPr="001C379F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1C379F">
        <w:rPr>
          <w:rFonts w:cstheme="minorHAnsi"/>
        </w:rPr>
        <w:t xml:space="preserve">Talent placing the tissues </w:t>
      </w:r>
      <w:r w:rsidR="00F62398">
        <w:rPr>
          <w:rFonts w:cstheme="minorHAnsi"/>
        </w:rPr>
        <w:t>in</w:t>
      </w:r>
      <w:r w:rsidRPr="001C379F">
        <w:rPr>
          <w:rFonts w:cstheme="minorHAnsi"/>
        </w:rPr>
        <w:t xml:space="preserve"> fixation buffer in a 15 mL conical tube in </w:t>
      </w:r>
      <w:r w:rsidR="001C379F" w:rsidRPr="001C379F">
        <w:rPr>
          <w:rFonts w:cstheme="minorHAnsi"/>
        </w:rPr>
        <w:t xml:space="preserve">a </w:t>
      </w:r>
      <w:r w:rsidRPr="001C379F">
        <w:rPr>
          <w:rFonts w:cstheme="minorHAnsi"/>
        </w:rPr>
        <w:t>4 °C cold room with rocking.</w:t>
      </w:r>
      <w:r w:rsidR="001C379F" w:rsidRPr="001C379F">
        <w:rPr>
          <w:rFonts w:cstheme="minorHAnsi"/>
        </w:rPr>
        <w:t xml:space="preserve"> </w:t>
      </w:r>
      <w:r w:rsidR="001C379F" w:rsidRPr="001C379F">
        <w:rPr>
          <w:rFonts w:cstheme="minorHAnsi"/>
          <w:b/>
          <w:bCs/>
        </w:rPr>
        <w:t xml:space="preserve">TXT: </w:t>
      </w:r>
      <w:r w:rsidR="001C379F" w:rsidRPr="001C379F">
        <w:rPr>
          <w:rFonts w:asciiTheme="majorHAnsi" w:hAnsiTheme="majorHAnsi" w:cstheme="majorHAnsi"/>
          <w:b/>
          <w:bCs/>
        </w:rPr>
        <w:t>10 mL per two EDL muscles</w:t>
      </w:r>
    </w:p>
    <w:p w14:paraId="7EE71E19" w14:textId="17FF4A7D" w:rsidR="00516F01" w:rsidRPr="001C379F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1C379F">
        <w:rPr>
          <w:rFonts w:cstheme="minorHAnsi"/>
        </w:rPr>
        <w:t xml:space="preserve">Talent </w:t>
      </w:r>
      <w:r w:rsidR="007D7976">
        <w:rPr>
          <w:rFonts w:cstheme="minorHAnsi"/>
        </w:rPr>
        <w:t>adding/</w:t>
      </w:r>
      <w:r w:rsidRPr="001C379F">
        <w:rPr>
          <w:rFonts w:cstheme="minorHAnsi"/>
        </w:rPr>
        <w:t>washing the tissue</w:t>
      </w:r>
      <w:r w:rsidR="004A2090">
        <w:rPr>
          <w:rFonts w:cstheme="minorHAnsi"/>
        </w:rPr>
        <w:t>s</w:t>
      </w:r>
      <w:r w:rsidRPr="001C379F">
        <w:rPr>
          <w:rFonts w:cstheme="minorHAnsi"/>
        </w:rPr>
        <w:t xml:space="preserve"> with 10 mL of ice-cold PBS + 0.02% sodium </w:t>
      </w:r>
      <w:proofErr w:type="spellStart"/>
      <w:r w:rsidRPr="001C379F">
        <w:rPr>
          <w:rFonts w:cstheme="minorHAnsi"/>
        </w:rPr>
        <w:t>azide</w:t>
      </w:r>
      <w:proofErr w:type="spellEnd"/>
      <w:r w:rsidRPr="001C379F">
        <w:rPr>
          <w:rFonts w:cstheme="minorHAnsi"/>
        </w:rPr>
        <w:t>.</w:t>
      </w:r>
    </w:p>
    <w:p w14:paraId="7968867C" w14:textId="77777777" w:rsidR="001C379F" w:rsidRDefault="001C379F" w:rsidP="00892098">
      <w:pPr>
        <w:pStyle w:val="ListParagraph"/>
        <w:spacing w:before="120"/>
        <w:ind w:left="1440"/>
        <w:contextualSpacing w:val="0"/>
        <w:rPr>
          <w:rFonts w:cstheme="minorHAnsi"/>
        </w:rPr>
      </w:pPr>
    </w:p>
    <w:p w14:paraId="42AA06A6" w14:textId="58C7205B" w:rsidR="001C379F" w:rsidRPr="004A2090" w:rsidRDefault="003A62C9" w:rsidP="004A2090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1C379F" w:rsidRPr="00516F01">
        <w:rPr>
          <w:rFonts w:cstheme="minorHAnsi"/>
        </w:rPr>
        <w:t xml:space="preserve">ransfer 10 </w:t>
      </w:r>
      <w:r>
        <w:rPr>
          <w:rFonts w:cstheme="minorHAnsi"/>
        </w:rPr>
        <w:t>milliliters</w:t>
      </w:r>
      <w:r w:rsidR="001C379F" w:rsidRPr="00516F01">
        <w:rPr>
          <w:rFonts w:cstheme="minorHAnsi"/>
        </w:rPr>
        <w:t xml:space="preserve"> of ice-cold A4P0</w:t>
      </w:r>
      <w:r w:rsidR="00CC7B58">
        <w:rPr>
          <w:rFonts w:cstheme="minorHAnsi"/>
        </w:rPr>
        <w:t xml:space="preserve"> </w:t>
      </w:r>
      <w:r w:rsidR="00CC7B58" w:rsidRPr="00B83EFE">
        <w:rPr>
          <w:rFonts w:cstheme="minorHAnsi"/>
          <w:i/>
          <w:iCs/>
          <w:color w:val="EE0000"/>
        </w:rPr>
        <w:t>(A-Four-P-Zero)</w:t>
      </w:r>
      <w:r w:rsidR="001C379F" w:rsidRPr="00B83EFE">
        <w:rPr>
          <w:rFonts w:cstheme="minorHAnsi"/>
          <w:color w:val="EE0000"/>
        </w:rPr>
        <w:t xml:space="preserve"> </w:t>
      </w:r>
      <w:r w:rsidR="001C379F" w:rsidRPr="00516F01">
        <w:rPr>
          <w:rFonts w:cstheme="minorHAnsi"/>
        </w:rPr>
        <w:t>into a 15</w:t>
      </w:r>
      <w:r w:rsidR="00CC7B58">
        <w:rPr>
          <w:rFonts w:cstheme="minorHAnsi"/>
        </w:rPr>
        <w:t>-milliliter</w:t>
      </w:r>
      <w:r w:rsidR="001C379F" w:rsidRPr="00516F01">
        <w:rPr>
          <w:rFonts w:cstheme="minorHAnsi"/>
        </w:rPr>
        <w:t xml:space="preserve"> plastic tube with the tissues and </w:t>
      </w:r>
      <w:r w:rsidR="00CC7B58" w:rsidRPr="00516F01">
        <w:rPr>
          <w:rFonts w:cstheme="minorHAnsi"/>
        </w:rPr>
        <w:t>incubate</w:t>
      </w:r>
      <w:r w:rsidR="001C379F" w:rsidRPr="00516F01">
        <w:rPr>
          <w:rFonts w:cstheme="minorHAnsi"/>
        </w:rPr>
        <w:t xml:space="preserve"> in </w:t>
      </w:r>
      <w:r w:rsidR="00CC7B58">
        <w:rPr>
          <w:rFonts w:cstheme="minorHAnsi"/>
        </w:rPr>
        <w:t xml:space="preserve">a </w:t>
      </w:r>
      <w:r w:rsidR="001C379F" w:rsidRPr="00516F01">
        <w:rPr>
          <w:rFonts w:cstheme="minorHAnsi"/>
        </w:rPr>
        <w:t xml:space="preserve">4 </w:t>
      </w:r>
      <w:r w:rsidR="00CC7B58">
        <w:rPr>
          <w:rFonts w:cstheme="minorHAnsi"/>
        </w:rPr>
        <w:t xml:space="preserve">degrees </w:t>
      </w:r>
      <w:r w:rsidR="00CC7B58" w:rsidRPr="00516F01">
        <w:rPr>
          <w:rFonts w:cstheme="minorHAnsi"/>
        </w:rPr>
        <w:t>C</w:t>
      </w:r>
      <w:r w:rsidR="00CC7B58">
        <w:rPr>
          <w:rFonts w:cstheme="minorHAnsi"/>
        </w:rPr>
        <w:t>elsius</w:t>
      </w:r>
      <w:r w:rsidR="001C379F" w:rsidRPr="00516F01">
        <w:rPr>
          <w:rFonts w:cstheme="minorHAnsi"/>
        </w:rPr>
        <w:t xml:space="preserve"> cold room with rocking</w:t>
      </w:r>
      <w:ins w:id="3" w:author="Editor" w:date="2025-06-12T16:28:00Z" w16du:dateUtc="2025-06-12T21:28:00Z">
        <w:r w:rsidR="000F6ED3">
          <w:rPr>
            <w:rFonts w:cstheme="minorHAnsi"/>
          </w:rPr>
          <w:t xml:space="preserve"> </w:t>
        </w:r>
      </w:ins>
      <w:ins w:id="4" w:author="Editor" w:date="2025-06-12T16:29:00Z" w16du:dateUtc="2025-06-12T21:29:00Z">
        <w:r w:rsidR="000F6ED3">
          <w:rPr>
            <w:rFonts w:cstheme="minorHAnsi"/>
          </w:rPr>
          <w:t>overnight</w:t>
        </w:r>
      </w:ins>
      <w:r w:rsidR="00CC7B58">
        <w:rPr>
          <w:rFonts w:cstheme="minorHAnsi"/>
        </w:rPr>
        <w:t xml:space="preserve"> </w:t>
      </w:r>
      <w:r w:rsidR="001C379F" w:rsidRPr="001C379F">
        <w:rPr>
          <w:rFonts w:asciiTheme="majorHAnsi" w:hAnsiTheme="majorHAnsi" w:cstheme="majorHAnsi"/>
          <w:b/>
          <w:bCs/>
        </w:rPr>
        <w:t>[1]</w:t>
      </w:r>
      <w:r w:rsidR="001C379F">
        <w:rPr>
          <w:rFonts w:asciiTheme="majorHAnsi" w:hAnsiTheme="majorHAnsi" w:cstheme="majorHAnsi"/>
        </w:rPr>
        <w:t xml:space="preserve">. </w:t>
      </w:r>
      <w:r w:rsidR="00B83EFE">
        <w:rPr>
          <w:rFonts w:cstheme="minorHAnsi"/>
        </w:rPr>
        <w:t>D</w:t>
      </w:r>
      <w:r w:rsidR="00B83EFE" w:rsidRPr="00516F01">
        <w:rPr>
          <w:rFonts w:cstheme="minorHAnsi"/>
        </w:rPr>
        <w:t>egas</w:t>
      </w:r>
      <w:del w:id="5" w:author="Editor" w:date="2025-06-12T16:29:00Z" w16du:dateUtc="2025-06-12T21:29:00Z">
        <w:r w:rsidR="00B83EFE" w:rsidRPr="00516F01" w:rsidDel="000F6ED3">
          <w:rPr>
            <w:rFonts w:cstheme="minorHAnsi"/>
          </w:rPr>
          <w:delText>s</w:delText>
        </w:r>
      </w:del>
      <w:r w:rsidR="00B83EFE" w:rsidRPr="00516F01">
        <w:rPr>
          <w:rFonts w:cstheme="minorHAnsi"/>
        </w:rPr>
        <w:t xml:space="preserve"> the A4P0 solution on ice by </w:t>
      </w:r>
      <w:r w:rsidR="00642443">
        <w:rPr>
          <w:rFonts w:cstheme="minorHAnsi"/>
        </w:rPr>
        <w:t>bubbling</w:t>
      </w:r>
      <w:r w:rsidR="00B83EFE" w:rsidRPr="00516F01">
        <w:rPr>
          <w:rFonts w:cstheme="minorHAnsi"/>
        </w:rPr>
        <w:t xml:space="preserve"> nitrogen gas </w:t>
      </w:r>
      <w:ins w:id="6" w:author="Editor" w:date="2025-06-12T16:29:00Z" w16du:dateUtc="2025-06-12T21:29:00Z">
        <w:r w:rsidR="000F6ED3">
          <w:rPr>
            <w:rFonts w:cstheme="minorHAnsi"/>
          </w:rPr>
          <w:t xml:space="preserve">for 3 min </w:t>
        </w:r>
      </w:ins>
      <w:r w:rsidR="00B83EFE" w:rsidRPr="00516F01">
        <w:rPr>
          <w:rFonts w:cstheme="minorHAnsi"/>
        </w:rPr>
        <w:t>and allow the solution to settle for 1 min</w:t>
      </w:r>
      <w:r w:rsidR="00642443">
        <w:rPr>
          <w:rFonts w:cstheme="minorHAnsi"/>
        </w:rPr>
        <w:t>ute</w:t>
      </w:r>
      <w:r w:rsidR="00B83EFE" w:rsidRPr="00516F01">
        <w:rPr>
          <w:rFonts w:cstheme="minorHAnsi"/>
        </w:rPr>
        <w:t xml:space="preserve"> so that the</w:t>
      </w:r>
      <w:r w:rsidR="00642443">
        <w:rPr>
          <w:rFonts w:cstheme="minorHAnsi"/>
        </w:rPr>
        <w:t>re are no</w:t>
      </w:r>
      <w:r w:rsidR="007779E5">
        <w:rPr>
          <w:rFonts w:cstheme="minorHAnsi"/>
        </w:rPr>
        <w:t xml:space="preserve"> air</w:t>
      </w:r>
      <w:r w:rsidR="00B83EFE" w:rsidRPr="00516F01">
        <w:rPr>
          <w:rFonts w:cstheme="minorHAnsi"/>
        </w:rPr>
        <w:t xml:space="preserve"> bubbles in the solution</w:t>
      </w:r>
      <w:r w:rsidR="00642443">
        <w:rPr>
          <w:rFonts w:cstheme="minorHAnsi"/>
        </w:rPr>
        <w:t xml:space="preserve"> </w:t>
      </w:r>
      <w:r w:rsidR="001C379F" w:rsidRPr="001C379F">
        <w:rPr>
          <w:rFonts w:asciiTheme="majorHAnsi" w:hAnsiTheme="majorHAnsi" w:cstheme="majorHAnsi"/>
          <w:b/>
          <w:bCs/>
        </w:rPr>
        <w:t>[2]</w:t>
      </w:r>
      <w:r w:rsidR="001C379F">
        <w:rPr>
          <w:rFonts w:asciiTheme="majorHAnsi" w:hAnsiTheme="majorHAnsi" w:cstheme="majorHAnsi"/>
        </w:rPr>
        <w:t>.</w:t>
      </w:r>
    </w:p>
    <w:p w14:paraId="037AAF07" w14:textId="60EB5ADE" w:rsidR="00516F01" w:rsidRPr="00B83EFE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B83EFE">
        <w:rPr>
          <w:rFonts w:cstheme="minorHAnsi"/>
        </w:rPr>
        <w:t xml:space="preserve">Talent transferring 10 mL of ice-cold A4P0 into a 15 mL plastic tube with the tissues </w:t>
      </w:r>
      <w:r w:rsidR="007779E5">
        <w:rPr>
          <w:rFonts w:cstheme="minorHAnsi"/>
        </w:rPr>
        <w:t xml:space="preserve">in </w:t>
      </w:r>
      <w:r w:rsidR="00D61F00">
        <w:rPr>
          <w:rFonts w:cstheme="minorHAnsi"/>
        </w:rPr>
        <w:t xml:space="preserve">a </w:t>
      </w:r>
      <w:r w:rsidRPr="00B83EFE">
        <w:rPr>
          <w:rFonts w:cstheme="minorHAnsi"/>
        </w:rPr>
        <w:t>4 °C cold room.</w:t>
      </w:r>
    </w:p>
    <w:p w14:paraId="14996275" w14:textId="0FF41725" w:rsidR="00516F01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Talent </w:t>
      </w:r>
      <w:r w:rsidR="00EA557E">
        <w:rPr>
          <w:rFonts w:cstheme="minorHAnsi"/>
        </w:rPr>
        <w:t xml:space="preserve">degasses the A4P0 solution on ice with bubble nitrogen gas and allows it to settle so that the bubbles </w:t>
      </w:r>
      <w:r w:rsidRPr="00516F01">
        <w:rPr>
          <w:rFonts w:cstheme="minorHAnsi"/>
        </w:rPr>
        <w:t>are gone.</w:t>
      </w:r>
    </w:p>
    <w:p w14:paraId="2D9BE940" w14:textId="77777777" w:rsidR="00642443" w:rsidRDefault="00642443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43C525B" w14:textId="4B131DB6" w:rsidR="00642443" w:rsidRPr="00FA0656" w:rsidRDefault="00642443" w:rsidP="00FA0656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Next, t</w:t>
      </w:r>
      <w:r w:rsidRPr="00516F01">
        <w:rPr>
          <w:rFonts w:cstheme="minorHAnsi"/>
        </w:rPr>
        <w:t>ransfer the "degassed" A4P0 from the 50</w:t>
      </w:r>
      <w:r>
        <w:rPr>
          <w:rFonts w:cstheme="minorHAnsi"/>
        </w:rPr>
        <w:t>-milliliter</w:t>
      </w:r>
      <w:r w:rsidRPr="00516F01">
        <w:rPr>
          <w:rFonts w:cstheme="minorHAnsi"/>
        </w:rPr>
        <w:t xml:space="preserve"> tube into the </w:t>
      </w:r>
      <w:ins w:id="7" w:author="Editor" w:date="2025-06-12T16:30:00Z" w16du:dateUtc="2025-06-12T21:30:00Z">
        <w:r w:rsidR="000F6ED3">
          <w:rPr>
            <w:rFonts w:cstheme="minorHAnsi"/>
          </w:rPr>
          <w:t>2</w:t>
        </w:r>
      </w:ins>
      <w:del w:id="8" w:author="Editor" w:date="2025-06-12T16:30:00Z" w16du:dateUtc="2025-06-12T21:30:00Z">
        <w:r w:rsidRPr="00516F01" w:rsidDel="000F6ED3">
          <w:rPr>
            <w:rFonts w:cstheme="minorHAnsi"/>
          </w:rPr>
          <w:delText>15</w:delText>
        </w:r>
      </w:del>
      <w:r w:rsidR="007D011F">
        <w:rPr>
          <w:rFonts w:cstheme="minorHAnsi"/>
        </w:rPr>
        <w:t xml:space="preserve">-milliliter </w:t>
      </w:r>
      <w:r w:rsidRPr="00516F01">
        <w:rPr>
          <w:rFonts w:cstheme="minorHAnsi"/>
        </w:rPr>
        <w:t>tube containing the tissues</w:t>
      </w:r>
      <w:r w:rsidR="007D011F">
        <w:rPr>
          <w:rFonts w:cstheme="minorHAnsi"/>
        </w:rPr>
        <w:t xml:space="preserve">. </w:t>
      </w:r>
      <w:r w:rsidRPr="00516F01">
        <w:rPr>
          <w:rFonts w:cstheme="minorHAnsi"/>
        </w:rPr>
        <w:t xml:space="preserve">Overfill the tube until a </w:t>
      </w:r>
      <w:r w:rsidR="007D011F" w:rsidRPr="00516F01">
        <w:rPr>
          <w:rFonts w:cstheme="minorHAnsi"/>
        </w:rPr>
        <w:t>meniscus forms</w:t>
      </w:r>
      <w:r w:rsidR="007D011F">
        <w:rPr>
          <w:rFonts w:cstheme="minorHAnsi"/>
        </w:rPr>
        <w:t>,</w:t>
      </w:r>
      <w:r w:rsidRPr="00516F01">
        <w:rPr>
          <w:rFonts w:cstheme="minorHAnsi"/>
        </w:rPr>
        <w:t xml:space="preserve"> but </w:t>
      </w:r>
      <w:r w:rsidR="00FA0656">
        <w:rPr>
          <w:rFonts w:cstheme="minorHAnsi"/>
        </w:rPr>
        <w:t xml:space="preserve">without any </w:t>
      </w:r>
      <w:r w:rsidRPr="00516F01">
        <w:rPr>
          <w:rFonts w:cstheme="minorHAnsi"/>
        </w:rPr>
        <w:t xml:space="preserve">air </w:t>
      </w:r>
      <w:r w:rsidR="00FA0656">
        <w:rPr>
          <w:rFonts w:cstheme="minorHAnsi"/>
        </w:rPr>
        <w:t>bubbles</w:t>
      </w:r>
      <w:r>
        <w:rPr>
          <w:rFonts w:cstheme="minorHAnsi"/>
        </w:rPr>
        <w:t xml:space="preserve"> </w:t>
      </w:r>
      <w:r w:rsidRPr="001C379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5B62DDD9" w14:textId="0656CE51" w:rsidR="00516F01" w:rsidRPr="007D011F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WIDE: Talent transferring the "degassed" A4P0 from the 50 mL tube into the </w:t>
      </w:r>
      <w:del w:id="9" w:author="Editor" w:date="2025-06-12T16:30:00Z" w16du:dateUtc="2025-06-12T21:30:00Z">
        <w:r w:rsidRPr="00516F01" w:rsidDel="000F6ED3">
          <w:rPr>
            <w:rFonts w:cstheme="minorHAnsi"/>
          </w:rPr>
          <w:delText xml:space="preserve">15 </w:delText>
        </w:r>
      </w:del>
      <w:ins w:id="10" w:author="Editor" w:date="2025-06-12T16:30:00Z" w16du:dateUtc="2025-06-12T21:30:00Z">
        <w:r w:rsidR="000F6ED3">
          <w:rPr>
            <w:rFonts w:cstheme="minorHAnsi"/>
          </w:rPr>
          <w:t>2</w:t>
        </w:r>
        <w:r w:rsidR="000F6ED3" w:rsidRPr="00516F01">
          <w:rPr>
            <w:rFonts w:cstheme="minorHAnsi"/>
          </w:rPr>
          <w:t xml:space="preserve"> </w:t>
        </w:r>
      </w:ins>
      <w:r w:rsidRPr="00516F01">
        <w:rPr>
          <w:rFonts w:cstheme="minorHAnsi"/>
        </w:rPr>
        <w:t>mL tube containing the tissues</w:t>
      </w:r>
      <w:r w:rsidR="007D011F">
        <w:rPr>
          <w:rFonts w:cstheme="minorHAnsi"/>
        </w:rPr>
        <w:t xml:space="preserve"> </w:t>
      </w:r>
      <w:r w:rsidRPr="007D011F">
        <w:rPr>
          <w:rFonts w:cstheme="minorHAnsi"/>
        </w:rPr>
        <w:t xml:space="preserve">until a </w:t>
      </w:r>
      <w:r w:rsidR="00FA0656" w:rsidRPr="007D011F">
        <w:rPr>
          <w:rFonts w:cstheme="minorHAnsi"/>
        </w:rPr>
        <w:t>meniscus form</w:t>
      </w:r>
      <w:r w:rsidR="007D011F">
        <w:rPr>
          <w:rFonts w:cstheme="minorHAnsi"/>
        </w:rPr>
        <w:t xml:space="preserve"> without air bubbles</w:t>
      </w:r>
      <w:r w:rsidRPr="007D011F">
        <w:rPr>
          <w:rFonts w:cstheme="minorHAnsi"/>
        </w:rPr>
        <w:t>.</w:t>
      </w:r>
    </w:p>
    <w:p w14:paraId="04C5B8B0" w14:textId="77777777" w:rsidR="007D011F" w:rsidRDefault="007D011F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C861F62" w14:textId="1735F095" w:rsidR="007D011F" w:rsidRPr="007D011F" w:rsidRDefault="00E02C51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Pr="00516F01">
        <w:rPr>
          <w:rFonts w:cstheme="minorHAnsi"/>
        </w:rPr>
        <w:t xml:space="preserve">over the tube with </w:t>
      </w:r>
      <w:r>
        <w:rPr>
          <w:rFonts w:cstheme="minorHAnsi"/>
        </w:rPr>
        <w:t xml:space="preserve">a </w:t>
      </w:r>
      <w:r w:rsidRPr="00516F01">
        <w:rPr>
          <w:rFonts w:cstheme="minorHAnsi"/>
        </w:rPr>
        <w:t>plastic wrap</w:t>
      </w:r>
      <w:r w:rsidR="00260ACC">
        <w:rPr>
          <w:rFonts w:cstheme="minorHAnsi"/>
        </w:rPr>
        <w:t xml:space="preserve"> and </w:t>
      </w:r>
      <w:r w:rsidR="00F62398">
        <w:rPr>
          <w:rFonts w:cstheme="minorHAnsi"/>
        </w:rPr>
        <w:t xml:space="preserve">tightly </w:t>
      </w:r>
      <w:r w:rsidRPr="00516F01">
        <w:rPr>
          <w:rFonts w:cstheme="minorHAnsi"/>
        </w:rPr>
        <w:t xml:space="preserve">screw the cap on top of the tube </w:t>
      </w:r>
      <w:r w:rsidRPr="00E02C51">
        <w:rPr>
          <w:rFonts w:cstheme="minorHAnsi"/>
          <w:b/>
          <w:bCs/>
        </w:rPr>
        <w:t>[1]</w:t>
      </w:r>
      <w:r w:rsidR="00260ACC">
        <w:rPr>
          <w:rFonts w:cstheme="minorHAnsi"/>
        </w:rPr>
        <w:t>.</w:t>
      </w:r>
      <w:r w:rsidRPr="00516F01">
        <w:rPr>
          <w:rFonts w:cstheme="minorHAnsi"/>
        </w:rPr>
        <w:t xml:space="preserve"> </w:t>
      </w:r>
      <w:r w:rsidR="00260ACC">
        <w:rPr>
          <w:rFonts w:cstheme="minorHAnsi"/>
        </w:rPr>
        <w:t>I</w:t>
      </w:r>
      <w:r w:rsidRPr="00516F01">
        <w:rPr>
          <w:rFonts w:cstheme="minorHAnsi"/>
        </w:rPr>
        <w:t>ncubat</w:t>
      </w:r>
      <w:r>
        <w:rPr>
          <w:rFonts w:cstheme="minorHAnsi"/>
        </w:rPr>
        <w:t>e</w:t>
      </w:r>
      <w:r w:rsidRPr="00516F01">
        <w:rPr>
          <w:rFonts w:cstheme="minorHAnsi"/>
        </w:rPr>
        <w:t xml:space="preserve"> the tissues at 37 </w:t>
      </w:r>
      <w:r>
        <w:rPr>
          <w:rFonts w:cstheme="minorHAnsi"/>
        </w:rPr>
        <w:t xml:space="preserve">degrees </w:t>
      </w:r>
      <w:r w:rsidRPr="00516F01">
        <w:rPr>
          <w:rFonts w:cstheme="minorHAnsi"/>
        </w:rPr>
        <w:t>C</w:t>
      </w:r>
      <w:r>
        <w:rPr>
          <w:rFonts w:cstheme="minorHAnsi"/>
        </w:rPr>
        <w:t>elsius</w:t>
      </w:r>
      <w:r w:rsidRPr="00516F01">
        <w:rPr>
          <w:rFonts w:cstheme="minorHAnsi"/>
        </w:rPr>
        <w:t xml:space="preserve"> in a tube rotator for 3 hours in a tube wrapped </w:t>
      </w:r>
      <w:r>
        <w:rPr>
          <w:rFonts w:cstheme="minorHAnsi"/>
        </w:rPr>
        <w:t xml:space="preserve">with </w:t>
      </w:r>
      <w:r w:rsidRPr="00516F01">
        <w:rPr>
          <w:rFonts w:cstheme="minorHAnsi"/>
        </w:rPr>
        <w:t>aluminum foil</w:t>
      </w:r>
      <w:r>
        <w:rPr>
          <w:rFonts w:cstheme="minorHAnsi"/>
        </w:rPr>
        <w:t xml:space="preserve"> </w:t>
      </w:r>
      <w:r w:rsidR="007D011F" w:rsidRPr="001C379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7D011F" w:rsidRPr="001C379F">
        <w:rPr>
          <w:rFonts w:asciiTheme="majorHAnsi" w:hAnsiTheme="majorHAnsi" w:cstheme="majorHAnsi"/>
          <w:b/>
          <w:bCs/>
        </w:rPr>
        <w:t>]</w:t>
      </w:r>
      <w:r w:rsidR="007D011F">
        <w:rPr>
          <w:rFonts w:asciiTheme="majorHAnsi" w:hAnsiTheme="majorHAnsi" w:cstheme="majorHAnsi"/>
        </w:rPr>
        <w:t xml:space="preserve">. </w:t>
      </w:r>
    </w:p>
    <w:p w14:paraId="691CB87C" w14:textId="1BF7E2AA" w:rsidR="00E02C51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>WIDE: Talent covering the tube with</w:t>
      </w:r>
      <w:r w:rsidR="00E02C51">
        <w:rPr>
          <w:rFonts w:cstheme="minorHAnsi"/>
        </w:rPr>
        <w:t xml:space="preserve"> a </w:t>
      </w:r>
      <w:r w:rsidRPr="00516F01">
        <w:rPr>
          <w:rFonts w:cstheme="minorHAnsi"/>
        </w:rPr>
        <w:t>plastic wrap</w:t>
      </w:r>
      <w:r w:rsidR="00E02C51">
        <w:rPr>
          <w:rFonts w:cstheme="minorHAnsi"/>
        </w:rPr>
        <w:t xml:space="preserve"> and </w:t>
      </w:r>
      <w:r w:rsidRPr="00516F01">
        <w:rPr>
          <w:rFonts w:cstheme="minorHAnsi"/>
        </w:rPr>
        <w:t>screwing the cap on top of the tube</w:t>
      </w:r>
      <w:r w:rsidR="00E02C51">
        <w:rPr>
          <w:rFonts w:cstheme="minorHAnsi"/>
        </w:rPr>
        <w:t>.</w:t>
      </w:r>
    </w:p>
    <w:p w14:paraId="7AE5A246" w14:textId="7333E980" w:rsidR="00516F01" w:rsidRDefault="00E02C5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516F01" w:rsidRPr="00516F01">
        <w:rPr>
          <w:rFonts w:cstheme="minorHAnsi"/>
        </w:rPr>
        <w:t>incubating the tissues at 37 °C in a tube rotator in a tube wrapped in aluminum foil.</w:t>
      </w:r>
    </w:p>
    <w:p w14:paraId="07D54406" w14:textId="77777777" w:rsidR="00260ACC" w:rsidRDefault="00260ACC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08ED5D4" w14:textId="022CDE8C" w:rsidR="007D011F" w:rsidRPr="00260ACC" w:rsidRDefault="008C393B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After incubation and r</w:t>
      </w:r>
      <w:r w:rsidRPr="00516F01">
        <w:rPr>
          <w:rFonts w:cstheme="minorHAnsi"/>
        </w:rPr>
        <w:t xml:space="preserve">emoving the tissue from the A4P0 solution, wash </w:t>
      </w:r>
      <w:r>
        <w:rPr>
          <w:rFonts w:cstheme="minorHAnsi"/>
        </w:rPr>
        <w:t xml:space="preserve">three times </w:t>
      </w:r>
      <w:r w:rsidRPr="00516F01">
        <w:rPr>
          <w:rFonts w:cstheme="minorHAnsi"/>
        </w:rPr>
        <w:t>with 10 m</w:t>
      </w:r>
      <w:r>
        <w:rPr>
          <w:rFonts w:cstheme="minorHAnsi"/>
        </w:rPr>
        <w:t>illiliters</w:t>
      </w:r>
      <w:r w:rsidRPr="00516F01">
        <w:rPr>
          <w:rFonts w:cstheme="minorHAnsi"/>
        </w:rPr>
        <w:t xml:space="preserve"> of PBSTT </w:t>
      </w:r>
      <w:r w:rsidRPr="008C393B">
        <w:rPr>
          <w:rFonts w:cstheme="minorHAnsi"/>
          <w:i/>
          <w:iCs/>
          <w:color w:val="EE0000"/>
        </w:rPr>
        <w:t xml:space="preserve">(P-B-S-T-T) </w:t>
      </w:r>
      <w:r>
        <w:rPr>
          <w:rFonts w:cstheme="minorHAnsi"/>
        </w:rPr>
        <w:t xml:space="preserve">for </w:t>
      </w:r>
      <w:r w:rsidRPr="00516F01">
        <w:rPr>
          <w:rFonts w:cstheme="minorHAnsi"/>
        </w:rPr>
        <w:t>30 min</w:t>
      </w:r>
      <w:r>
        <w:rPr>
          <w:rFonts w:cstheme="minorHAnsi"/>
        </w:rPr>
        <w:t>utes each</w:t>
      </w:r>
      <w:r w:rsidR="0082187F">
        <w:rPr>
          <w:rFonts w:cstheme="minorHAnsi"/>
        </w:rPr>
        <w:t xml:space="preserve"> at 37 degrees </w:t>
      </w:r>
      <w:r w:rsidR="0031460D">
        <w:rPr>
          <w:rFonts w:cstheme="minorHAnsi"/>
        </w:rPr>
        <w:t>Celsius</w:t>
      </w:r>
      <w:r>
        <w:rPr>
          <w:rFonts w:cstheme="minorHAnsi"/>
        </w:rPr>
        <w:t xml:space="preserve"> </w:t>
      </w:r>
      <w:r w:rsidRPr="008C393B">
        <w:rPr>
          <w:rFonts w:cstheme="minorHAnsi"/>
          <w:b/>
          <w:bCs/>
        </w:rPr>
        <w:t>[1]</w:t>
      </w:r>
      <w:r>
        <w:rPr>
          <w:rFonts w:cstheme="minorHAnsi"/>
        </w:rPr>
        <w:t>. T</w:t>
      </w:r>
      <w:r w:rsidRPr="00516F01">
        <w:rPr>
          <w:rFonts w:cstheme="minorHAnsi"/>
        </w:rPr>
        <w:t xml:space="preserve">ransfer the </w:t>
      </w:r>
      <w:r w:rsidR="0031460D">
        <w:rPr>
          <w:rFonts w:cstheme="minorHAnsi"/>
        </w:rPr>
        <w:t xml:space="preserve">washed </w:t>
      </w:r>
      <w:r w:rsidRPr="00516F01">
        <w:rPr>
          <w:rFonts w:cstheme="minorHAnsi"/>
        </w:rPr>
        <w:t>tissues to</w:t>
      </w:r>
      <w:r>
        <w:rPr>
          <w:rFonts w:cstheme="minorHAnsi"/>
        </w:rPr>
        <w:t xml:space="preserve"> </w:t>
      </w:r>
      <w:r w:rsidRPr="00516F01">
        <w:rPr>
          <w:rFonts w:cstheme="minorHAnsi"/>
        </w:rPr>
        <w:t>10 m</w:t>
      </w:r>
      <w:r>
        <w:rPr>
          <w:rFonts w:cstheme="minorHAnsi"/>
        </w:rPr>
        <w:t>illiliters of</w:t>
      </w:r>
      <w:r w:rsidRPr="00516F01">
        <w:rPr>
          <w:rFonts w:cstheme="minorHAnsi"/>
        </w:rPr>
        <w:t xml:space="preserve"> clearing solution 1 </w:t>
      </w:r>
      <w:r w:rsidR="0082187F">
        <w:rPr>
          <w:rFonts w:cstheme="minorHAnsi"/>
        </w:rPr>
        <w:t xml:space="preserve">or CS1 </w:t>
      </w:r>
      <w:r w:rsidR="0082187F" w:rsidRPr="0082187F">
        <w:rPr>
          <w:rFonts w:cstheme="minorHAnsi"/>
          <w:i/>
          <w:iCs/>
          <w:color w:val="EE0000"/>
        </w:rPr>
        <w:t>(C-S-1</w:t>
      </w:r>
      <w:r w:rsidR="0031460D" w:rsidRPr="0082187F">
        <w:rPr>
          <w:rFonts w:cstheme="minorHAnsi"/>
          <w:i/>
          <w:iCs/>
          <w:color w:val="EE0000"/>
        </w:rPr>
        <w:t>)</w:t>
      </w:r>
      <w:r w:rsidR="0031460D" w:rsidRPr="0082187F">
        <w:rPr>
          <w:rFonts w:cstheme="minorHAnsi"/>
          <w:b/>
          <w:bCs/>
        </w:rPr>
        <w:t xml:space="preserve"> </w:t>
      </w:r>
      <w:r w:rsidR="0031460D" w:rsidRPr="0031460D">
        <w:rPr>
          <w:rFonts w:cstheme="minorHAnsi"/>
        </w:rPr>
        <w:t>and</w:t>
      </w:r>
      <w:r w:rsidRPr="0031460D">
        <w:rPr>
          <w:rFonts w:cstheme="minorHAnsi"/>
        </w:rPr>
        <w:t xml:space="preserve"> </w:t>
      </w:r>
      <w:r>
        <w:rPr>
          <w:rFonts w:cstheme="minorHAnsi"/>
        </w:rPr>
        <w:t xml:space="preserve">incubate </w:t>
      </w:r>
      <w:r w:rsidRPr="00516F01">
        <w:rPr>
          <w:rFonts w:cstheme="minorHAnsi"/>
        </w:rPr>
        <w:t xml:space="preserve">overnight at 37 </w:t>
      </w:r>
      <w:r>
        <w:rPr>
          <w:rFonts w:cstheme="minorHAnsi"/>
        </w:rPr>
        <w:t xml:space="preserve">degrees </w:t>
      </w:r>
      <w:r w:rsidR="0031460D" w:rsidRPr="00516F01">
        <w:rPr>
          <w:rFonts w:cstheme="minorHAnsi"/>
        </w:rPr>
        <w:t>C</w:t>
      </w:r>
      <w:r w:rsidR="0031460D">
        <w:rPr>
          <w:rFonts w:cstheme="minorHAnsi"/>
        </w:rPr>
        <w:t>elsius</w:t>
      </w:r>
      <w:r w:rsidRPr="00516F01">
        <w:rPr>
          <w:rFonts w:cstheme="minorHAnsi"/>
        </w:rPr>
        <w:t xml:space="preserve"> with rocking</w:t>
      </w:r>
      <w:r>
        <w:rPr>
          <w:rFonts w:cstheme="minorHAnsi"/>
        </w:rPr>
        <w:t xml:space="preserve"> </w:t>
      </w:r>
      <w:r w:rsidR="00260ACC" w:rsidRPr="00E02C5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260ACC" w:rsidRPr="00E02C51">
        <w:rPr>
          <w:rFonts w:cstheme="minorHAnsi"/>
          <w:b/>
          <w:bCs/>
        </w:rPr>
        <w:t>]</w:t>
      </w:r>
      <w:r w:rsidR="0082187F">
        <w:rPr>
          <w:rFonts w:cstheme="minorHAnsi"/>
        </w:rPr>
        <w:t>.</w:t>
      </w:r>
    </w:p>
    <w:p w14:paraId="6D2AF4BA" w14:textId="77777777" w:rsidR="0082187F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WIDE: Talent washing </w:t>
      </w:r>
      <w:r w:rsidR="0082187F">
        <w:rPr>
          <w:rFonts w:cstheme="minorHAnsi"/>
        </w:rPr>
        <w:t xml:space="preserve">the removed tissue </w:t>
      </w:r>
      <w:r w:rsidRPr="00516F01">
        <w:rPr>
          <w:rFonts w:cstheme="minorHAnsi"/>
        </w:rPr>
        <w:t>with 10 mL of PBSTT</w:t>
      </w:r>
      <w:r w:rsidR="0082187F">
        <w:rPr>
          <w:rFonts w:cstheme="minorHAnsi"/>
        </w:rPr>
        <w:t>.</w:t>
      </w:r>
    </w:p>
    <w:p w14:paraId="568F4C77" w14:textId="4CF15B67" w:rsidR="00516F01" w:rsidRDefault="0082187F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516F01" w:rsidRPr="00516F01">
        <w:rPr>
          <w:rFonts w:cstheme="minorHAnsi"/>
        </w:rPr>
        <w:t xml:space="preserve">transferring the tissues </w:t>
      </w:r>
      <w:r>
        <w:rPr>
          <w:rFonts w:cstheme="minorHAnsi"/>
        </w:rPr>
        <w:t xml:space="preserve">into </w:t>
      </w:r>
      <w:r w:rsidR="00516F01" w:rsidRPr="00516F01">
        <w:rPr>
          <w:rFonts w:cstheme="minorHAnsi"/>
        </w:rPr>
        <w:t xml:space="preserve">10 mL </w:t>
      </w:r>
      <w:r>
        <w:rPr>
          <w:rFonts w:cstheme="minorHAnsi"/>
        </w:rPr>
        <w:t xml:space="preserve">of </w:t>
      </w:r>
      <w:r w:rsidR="00516F01" w:rsidRPr="00516F01">
        <w:rPr>
          <w:rFonts w:cstheme="minorHAnsi"/>
        </w:rPr>
        <w:t>clearing solution 1 (CS1).</w:t>
      </w:r>
    </w:p>
    <w:p w14:paraId="064DF40D" w14:textId="77777777" w:rsidR="0082187F" w:rsidRDefault="0082187F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965C64" w14:textId="14F1BBC1" w:rsidR="0082187F" w:rsidRPr="00260ACC" w:rsidRDefault="0082187F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following day, </w:t>
      </w:r>
      <w:r w:rsidRPr="00516F01">
        <w:rPr>
          <w:rFonts w:cstheme="minorHAnsi"/>
        </w:rPr>
        <w:t xml:space="preserve">wash </w:t>
      </w:r>
      <w:r w:rsidR="001B1FDD">
        <w:rPr>
          <w:rFonts w:cstheme="minorHAnsi"/>
        </w:rPr>
        <w:t>the tissue</w:t>
      </w:r>
      <w:r w:rsidR="0031460D">
        <w:rPr>
          <w:rFonts w:cstheme="minorHAnsi"/>
        </w:rPr>
        <w:t>s</w:t>
      </w:r>
      <w:r w:rsidR="001B1FDD">
        <w:rPr>
          <w:rFonts w:cstheme="minorHAnsi"/>
        </w:rPr>
        <w:t xml:space="preserve"> </w:t>
      </w:r>
      <w:r>
        <w:rPr>
          <w:rFonts w:cstheme="minorHAnsi"/>
        </w:rPr>
        <w:t xml:space="preserve">three times </w:t>
      </w:r>
      <w:r w:rsidRPr="00516F01">
        <w:rPr>
          <w:rFonts w:cstheme="minorHAnsi"/>
        </w:rPr>
        <w:t xml:space="preserve">with </w:t>
      </w:r>
      <w:r>
        <w:rPr>
          <w:rFonts w:cstheme="minorHAnsi"/>
        </w:rPr>
        <w:t xml:space="preserve">10 milliliters of </w:t>
      </w:r>
      <w:r w:rsidRPr="00516F01">
        <w:rPr>
          <w:rFonts w:cstheme="minorHAnsi"/>
        </w:rPr>
        <w:t xml:space="preserve">PBSTT </w:t>
      </w:r>
      <w:r>
        <w:rPr>
          <w:rFonts w:cstheme="minorHAnsi"/>
        </w:rPr>
        <w:t xml:space="preserve">for 30 minutes each </w:t>
      </w:r>
      <w:r w:rsidRPr="00516F01">
        <w:rPr>
          <w:rFonts w:cstheme="minorHAnsi"/>
        </w:rPr>
        <w:t>with rocking at 37</w:t>
      </w:r>
      <w:r w:rsidR="001B1FDD">
        <w:rPr>
          <w:rFonts w:cstheme="minorHAnsi"/>
        </w:rPr>
        <w:t xml:space="preserve"> degrees </w:t>
      </w:r>
      <w:r w:rsidR="001B1FDD" w:rsidRPr="00516F01">
        <w:rPr>
          <w:rFonts w:cstheme="minorHAnsi"/>
        </w:rPr>
        <w:t>C</w:t>
      </w:r>
      <w:r w:rsidR="001B1FDD">
        <w:rPr>
          <w:rFonts w:cstheme="minorHAnsi"/>
        </w:rPr>
        <w:t xml:space="preserve">elsius </w:t>
      </w:r>
      <w:r w:rsidR="001B1FDD" w:rsidRPr="001B1FDD">
        <w:rPr>
          <w:rFonts w:cstheme="minorHAnsi"/>
          <w:b/>
          <w:bCs/>
        </w:rPr>
        <w:t>[1]</w:t>
      </w:r>
      <w:r w:rsidRPr="00516F01">
        <w:rPr>
          <w:rFonts w:cstheme="minorHAnsi"/>
        </w:rPr>
        <w:t>, and incubat</w:t>
      </w:r>
      <w:r w:rsidR="00D12E46">
        <w:rPr>
          <w:rFonts w:cstheme="minorHAnsi"/>
        </w:rPr>
        <w:t>e</w:t>
      </w:r>
      <w:r w:rsidRPr="00516F01">
        <w:rPr>
          <w:rFonts w:cstheme="minorHAnsi"/>
        </w:rPr>
        <w:t xml:space="preserve"> the tissue</w:t>
      </w:r>
      <w:r w:rsidR="0031460D">
        <w:rPr>
          <w:rFonts w:cstheme="minorHAnsi"/>
        </w:rPr>
        <w:t>s</w:t>
      </w:r>
      <w:r w:rsidRPr="00516F01">
        <w:rPr>
          <w:rFonts w:cstheme="minorHAnsi"/>
        </w:rPr>
        <w:t xml:space="preserve"> in 10 m</w:t>
      </w:r>
      <w:r w:rsidR="001B1FDD">
        <w:rPr>
          <w:rFonts w:cstheme="minorHAnsi"/>
        </w:rPr>
        <w:t>illiliters</w:t>
      </w:r>
      <w:r w:rsidRPr="00516F01">
        <w:rPr>
          <w:rFonts w:cstheme="minorHAnsi"/>
        </w:rPr>
        <w:t xml:space="preserve"> of clearing solution 2</w:t>
      </w:r>
      <w:r w:rsidR="00D12E46">
        <w:rPr>
          <w:rFonts w:cstheme="minorHAnsi"/>
        </w:rPr>
        <w:t xml:space="preserve"> or</w:t>
      </w:r>
      <w:r w:rsidRPr="00516F01">
        <w:rPr>
          <w:rFonts w:cstheme="minorHAnsi"/>
        </w:rPr>
        <w:t xml:space="preserve"> </w:t>
      </w:r>
      <w:r w:rsidR="00D12E46">
        <w:rPr>
          <w:rFonts w:cstheme="minorHAnsi"/>
        </w:rPr>
        <w:t xml:space="preserve">CS2 </w:t>
      </w:r>
      <w:r w:rsidRPr="00D12E46">
        <w:rPr>
          <w:rFonts w:cstheme="minorHAnsi"/>
          <w:i/>
          <w:iCs/>
          <w:color w:val="EE0000"/>
        </w:rPr>
        <w:t>(C</w:t>
      </w:r>
      <w:r w:rsidR="00D12E46" w:rsidRPr="00D12E46">
        <w:rPr>
          <w:rFonts w:cstheme="minorHAnsi"/>
          <w:i/>
          <w:iCs/>
          <w:color w:val="EE0000"/>
        </w:rPr>
        <w:t>-</w:t>
      </w:r>
      <w:r w:rsidRPr="00D12E46">
        <w:rPr>
          <w:rFonts w:cstheme="minorHAnsi"/>
          <w:i/>
          <w:iCs/>
          <w:color w:val="EE0000"/>
        </w:rPr>
        <w:t>S</w:t>
      </w:r>
      <w:r w:rsidR="00D12E46" w:rsidRPr="00D12E46">
        <w:rPr>
          <w:rFonts w:cstheme="minorHAnsi"/>
          <w:i/>
          <w:iCs/>
          <w:color w:val="EE0000"/>
        </w:rPr>
        <w:t>-</w:t>
      </w:r>
      <w:r w:rsidRPr="00D12E46">
        <w:rPr>
          <w:rFonts w:cstheme="minorHAnsi"/>
          <w:i/>
          <w:iCs/>
          <w:color w:val="EE0000"/>
        </w:rPr>
        <w:t>2)</w:t>
      </w:r>
      <w:r w:rsidRPr="00D12E46">
        <w:rPr>
          <w:rFonts w:cstheme="minorHAnsi"/>
          <w:color w:val="EE0000"/>
        </w:rPr>
        <w:t xml:space="preserve"> </w:t>
      </w:r>
      <w:r w:rsidRPr="00516F01">
        <w:rPr>
          <w:rFonts w:cstheme="minorHAnsi"/>
        </w:rPr>
        <w:t xml:space="preserve">overnight at 37 </w:t>
      </w:r>
      <w:r w:rsidR="00D12E46">
        <w:rPr>
          <w:rFonts w:cstheme="minorHAnsi"/>
        </w:rPr>
        <w:t xml:space="preserve">degrees </w:t>
      </w:r>
      <w:r w:rsidRPr="00516F01">
        <w:rPr>
          <w:rFonts w:cstheme="minorHAnsi"/>
        </w:rPr>
        <w:t>C</w:t>
      </w:r>
      <w:r w:rsidR="00D12E46">
        <w:rPr>
          <w:rFonts w:cstheme="minorHAnsi"/>
        </w:rPr>
        <w:t>elsius</w:t>
      </w:r>
      <w:r w:rsidRPr="00516F01">
        <w:rPr>
          <w:rFonts w:cstheme="minorHAnsi"/>
        </w:rPr>
        <w:t xml:space="preserve"> with rocking</w:t>
      </w:r>
      <w:r w:rsidR="00D12E46">
        <w:rPr>
          <w:rFonts w:cstheme="minorHAnsi"/>
        </w:rPr>
        <w:t xml:space="preserve"> </w:t>
      </w:r>
      <w:r w:rsidR="00D12E46" w:rsidRPr="00D12E46">
        <w:rPr>
          <w:rFonts w:cstheme="minorHAnsi"/>
          <w:b/>
          <w:bCs/>
        </w:rPr>
        <w:t>[2]</w:t>
      </w:r>
      <w:r w:rsidRPr="00D12E46">
        <w:rPr>
          <w:rFonts w:cstheme="minorHAnsi"/>
          <w:b/>
          <w:bCs/>
        </w:rPr>
        <w:t>.</w:t>
      </w:r>
    </w:p>
    <w:p w14:paraId="450FDA4E" w14:textId="77777777" w:rsidR="0082187F" w:rsidRDefault="0082187F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WIDE: Talent washing </w:t>
      </w:r>
      <w:r>
        <w:rPr>
          <w:rFonts w:cstheme="minorHAnsi"/>
        </w:rPr>
        <w:t xml:space="preserve">the removed tissue </w:t>
      </w:r>
      <w:r w:rsidRPr="00516F01">
        <w:rPr>
          <w:rFonts w:cstheme="minorHAnsi"/>
        </w:rPr>
        <w:t>with 10 mL of PBSTT</w:t>
      </w:r>
      <w:r>
        <w:rPr>
          <w:rFonts w:cstheme="minorHAnsi"/>
        </w:rPr>
        <w:t>.</w:t>
      </w:r>
    </w:p>
    <w:p w14:paraId="20A9A2DB" w14:textId="10F83276" w:rsidR="0082187F" w:rsidRPr="0082187F" w:rsidRDefault="0082187F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82187F">
        <w:rPr>
          <w:rFonts w:cstheme="minorHAnsi"/>
        </w:rPr>
        <w:t xml:space="preserve">Talent transferring the tissues into 10 mL of clearing solution </w:t>
      </w:r>
      <w:r w:rsidR="001B1FDD">
        <w:rPr>
          <w:rFonts w:cstheme="minorHAnsi"/>
        </w:rPr>
        <w:t>2</w:t>
      </w:r>
      <w:r w:rsidRPr="0082187F">
        <w:rPr>
          <w:rFonts w:cstheme="minorHAnsi"/>
        </w:rPr>
        <w:t xml:space="preserve"> (CS</w:t>
      </w:r>
      <w:r w:rsidR="001B1FDD">
        <w:rPr>
          <w:rFonts w:cstheme="minorHAnsi"/>
        </w:rPr>
        <w:t>2).</w:t>
      </w:r>
    </w:p>
    <w:p w14:paraId="0104F58F" w14:textId="77777777" w:rsidR="0082187F" w:rsidRDefault="0082187F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90EB72F" w14:textId="0D65CB22" w:rsidR="0082187F" w:rsidRPr="00D12E46" w:rsidRDefault="00F13C37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 next day, after washing the tissue</w:t>
      </w:r>
      <w:r w:rsidR="0031460D">
        <w:rPr>
          <w:rFonts w:cstheme="minorHAnsi"/>
        </w:rPr>
        <w:t>s</w:t>
      </w:r>
      <w:r>
        <w:rPr>
          <w:rFonts w:cstheme="minorHAnsi"/>
        </w:rPr>
        <w:t xml:space="preserve"> three times with PBSTT as demonstrated earlier</w:t>
      </w:r>
      <w:r w:rsidR="00D12E46" w:rsidRPr="00516F01">
        <w:rPr>
          <w:rFonts w:cstheme="minorHAnsi"/>
        </w:rPr>
        <w:t>, incubat</w:t>
      </w:r>
      <w:r>
        <w:rPr>
          <w:rFonts w:cstheme="minorHAnsi"/>
        </w:rPr>
        <w:t>e</w:t>
      </w:r>
      <w:r w:rsidR="00D12E46" w:rsidRPr="00516F01">
        <w:rPr>
          <w:rFonts w:cstheme="minorHAnsi"/>
        </w:rPr>
        <w:t xml:space="preserve"> the EDL muscle in 10 m</w:t>
      </w:r>
      <w:r>
        <w:rPr>
          <w:rFonts w:cstheme="minorHAnsi"/>
        </w:rPr>
        <w:t>illiliters</w:t>
      </w:r>
      <w:r w:rsidR="00D12E46" w:rsidRPr="00516F01">
        <w:rPr>
          <w:rFonts w:cstheme="minorHAnsi"/>
        </w:rPr>
        <w:t xml:space="preserve"> of PROTOS</w:t>
      </w:r>
      <w:r w:rsidR="00480A4F">
        <w:rPr>
          <w:rFonts w:cstheme="minorHAnsi"/>
        </w:rPr>
        <w:t xml:space="preserve"> </w:t>
      </w:r>
      <w:r w:rsidR="00480A4F" w:rsidRPr="00480A4F">
        <w:rPr>
          <w:rFonts w:cstheme="minorHAnsi"/>
          <w:i/>
          <w:iCs/>
          <w:color w:val="EE0000"/>
        </w:rPr>
        <w:t>(Pro</w:t>
      </w:r>
      <w:r w:rsidR="00480A4F">
        <w:rPr>
          <w:rFonts w:cstheme="minorHAnsi"/>
          <w:i/>
          <w:iCs/>
          <w:color w:val="EE0000"/>
        </w:rPr>
        <w:t>-</w:t>
      </w:r>
      <w:r w:rsidR="00480A4F" w:rsidRPr="00480A4F">
        <w:rPr>
          <w:rFonts w:cstheme="minorHAnsi"/>
          <w:i/>
          <w:iCs/>
          <w:color w:val="EE0000"/>
        </w:rPr>
        <w:t>tos</w:t>
      </w:r>
      <w:r w:rsidR="00480A4F">
        <w:rPr>
          <w:rFonts w:cstheme="minorHAnsi"/>
          <w:i/>
          <w:iCs/>
          <w:color w:val="EE0000"/>
        </w:rPr>
        <w:t>s</w:t>
      </w:r>
      <w:r w:rsidR="00480A4F" w:rsidRPr="00480A4F">
        <w:rPr>
          <w:rFonts w:cstheme="minorHAnsi"/>
          <w:i/>
          <w:iCs/>
          <w:color w:val="EE0000"/>
        </w:rPr>
        <w:t>)</w:t>
      </w:r>
      <w:r w:rsidR="00D12E46" w:rsidRPr="00480A4F">
        <w:rPr>
          <w:rFonts w:cstheme="minorHAnsi"/>
          <w:color w:val="EE0000"/>
        </w:rPr>
        <w:t xml:space="preserve"> </w:t>
      </w:r>
      <w:r w:rsidR="00480A4F">
        <w:rPr>
          <w:rFonts w:cstheme="minorHAnsi"/>
        </w:rPr>
        <w:t xml:space="preserve">for 30 minutes </w:t>
      </w:r>
      <w:r w:rsidR="00D12E46" w:rsidRPr="00516F01">
        <w:rPr>
          <w:rFonts w:cstheme="minorHAnsi"/>
        </w:rPr>
        <w:t xml:space="preserve">at 37 </w:t>
      </w:r>
      <w:r w:rsidR="00480A4F">
        <w:rPr>
          <w:rFonts w:cstheme="minorHAnsi"/>
        </w:rPr>
        <w:t xml:space="preserve">degrees </w:t>
      </w:r>
      <w:r w:rsidR="00D12E46" w:rsidRPr="00516F01">
        <w:rPr>
          <w:rFonts w:cstheme="minorHAnsi"/>
        </w:rPr>
        <w:t>C</w:t>
      </w:r>
      <w:r w:rsidR="00480A4F">
        <w:rPr>
          <w:rFonts w:cstheme="minorHAnsi"/>
        </w:rPr>
        <w:t>elsius</w:t>
      </w:r>
      <w:r w:rsidR="00D12E46" w:rsidRPr="00516F01">
        <w:rPr>
          <w:rFonts w:cstheme="minorHAnsi"/>
        </w:rPr>
        <w:t xml:space="preserve"> with rocking</w:t>
      </w:r>
      <w:r w:rsidR="00480A4F">
        <w:rPr>
          <w:rFonts w:cstheme="minorHAnsi"/>
        </w:rPr>
        <w:t xml:space="preserve"> </w:t>
      </w:r>
      <w:ins w:id="11" w:author="Editor" w:date="2025-06-12T16:30:00Z" w16du:dateUtc="2025-06-12T21:30:00Z">
        <w:r w:rsidR="000F6ED3">
          <w:rPr>
            <w:rFonts w:cstheme="minorHAnsi"/>
          </w:rPr>
          <w:t>three times</w:t>
        </w:r>
      </w:ins>
      <w:r w:rsidR="00480A4F" w:rsidRPr="00480A4F">
        <w:rPr>
          <w:rFonts w:cstheme="minorHAnsi"/>
          <w:b/>
          <w:bCs/>
        </w:rPr>
        <w:t>[1-TXT]</w:t>
      </w:r>
      <w:r w:rsidR="00D12E46" w:rsidRPr="00480A4F">
        <w:rPr>
          <w:rFonts w:cstheme="minorHAnsi"/>
          <w:b/>
          <w:bCs/>
        </w:rPr>
        <w:t>.</w:t>
      </w:r>
    </w:p>
    <w:p w14:paraId="6A8BD38D" w14:textId="3BE1A221" w:rsidR="00516F01" w:rsidRPr="00480A4F" w:rsidRDefault="00516F01" w:rsidP="00892098">
      <w:pPr>
        <w:pStyle w:val="ListParagraph"/>
        <w:numPr>
          <w:ilvl w:val="2"/>
          <w:numId w:val="46"/>
        </w:numPr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WIDE: Talent </w:t>
      </w:r>
      <w:r w:rsidR="00480A4F">
        <w:rPr>
          <w:rFonts w:cstheme="minorHAnsi"/>
        </w:rPr>
        <w:t>placing the</w:t>
      </w:r>
      <w:r w:rsidRPr="00516F01">
        <w:rPr>
          <w:rFonts w:cstheme="minorHAnsi"/>
        </w:rPr>
        <w:t xml:space="preserve"> EDL muscle in 10 mL of PROTOS </w:t>
      </w:r>
      <w:r w:rsidR="00480A4F">
        <w:rPr>
          <w:rFonts w:cstheme="minorHAnsi"/>
        </w:rPr>
        <w:t>solution</w:t>
      </w:r>
      <w:r w:rsidRPr="00516F01">
        <w:rPr>
          <w:rFonts w:cstheme="minorHAnsi"/>
        </w:rPr>
        <w:t>.</w:t>
      </w:r>
      <w:r w:rsidR="00480A4F">
        <w:rPr>
          <w:rFonts w:cstheme="minorHAnsi"/>
        </w:rPr>
        <w:t xml:space="preserve"> </w:t>
      </w:r>
      <w:r w:rsidR="00480A4F" w:rsidRPr="00480A4F">
        <w:rPr>
          <w:rFonts w:cstheme="minorHAnsi"/>
          <w:b/>
          <w:bCs/>
        </w:rPr>
        <w:t xml:space="preserve">TXT: Repeat </w:t>
      </w:r>
      <w:del w:id="12" w:author="Editor" w:date="2025-06-12T16:31:00Z" w16du:dateUtc="2025-06-12T21:31:00Z">
        <w:r w:rsidR="00480A4F" w:rsidRPr="00480A4F" w:rsidDel="000F6ED3">
          <w:rPr>
            <w:rFonts w:cstheme="minorHAnsi"/>
            <w:b/>
            <w:bCs/>
          </w:rPr>
          <w:delText>2x more</w:delText>
        </w:r>
      </w:del>
      <w:ins w:id="13" w:author="Editor" w:date="2025-06-12T16:31:00Z" w16du:dateUtc="2025-06-12T21:31:00Z">
        <w:r w:rsidR="000F6ED3">
          <w:rPr>
            <w:rFonts w:cstheme="minorHAnsi"/>
            <w:b/>
            <w:bCs/>
          </w:rPr>
          <w:t xml:space="preserve">30 min </w:t>
        </w:r>
      </w:ins>
      <w:ins w:id="14" w:author="Editor" w:date="2025-06-12T16:32:00Z" w16du:dateUtc="2025-06-12T21:32:00Z">
        <w:r w:rsidR="000F6ED3">
          <w:rPr>
            <w:rFonts w:cstheme="minorHAnsi"/>
            <w:b/>
            <w:bCs/>
          </w:rPr>
          <w:t>3x</w:t>
        </w:r>
      </w:ins>
      <w:ins w:id="15" w:author="Editor" w:date="2025-06-12T16:31:00Z" w16du:dateUtc="2025-06-12T21:31:00Z">
        <w:r w:rsidR="000F6ED3">
          <w:rPr>
            <w:rFonts w:cstheme="minorHAnsi"/>
            <w:b/>
            <w:bCs/>
          </w:rPr>
          <w:t xml:space="preserve"> times.</w:t>
        </w:r>
      </w:ins>
    </w:p>
    <w:p w14:paraId="297BB09B" w14:textId="77777777" w:rsidR="00480A4F" w:rsidRPr="00480A4F" w:rsidRDefault="00480A4F" w:rsidP="00892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13FAE0E" w14:textId="6448B45F" w:rsidR="00516F01" w:rsidRPr="00516F01" w:rsidRDefault="00810B68" w:rsidP="00892098">
      <w:pPr>
        <w:pStyle w:val="ListParagraph"/>
        <w:numPr>
          <w:ilvl w:val="1"/>
          <w:numId w:val="46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To </w:t>
      </w:r>
      <w:r w:rsidR="00480A4F">
        <w:rPr>
          <w:rFonts w:cstheme="minorHAnsi"/>
        </w:rPr>
        <w:t xml:space="preserve">embed </w:t>
      </w:r>
      <w:r w:rsidR="00516F01" w:rsidRPr="00516F01">
        <w:rPr>
          <w:rFonts w:cstheme="minorHAnsi"/>
        </w:rPr>
        <w:t>the tissue</w:t>
      </w:r>
      <w:r w:rsidR="0031460D">
        <w:rPr>
          <w:rFonts w:cstheme="minorHAnsi"/>
        </w:rPr>
        <w:t>s</w:t>
      </w:r>
      <w:r>
        <w:rPr>
          <w:rFonts w:cstheme="minorHAnsi"/>
        </w:rPr>
        <w:t xml:space="preserve">, use a </w:t>
      </w:r>
      <w:r w:rsidRPr="00516F01">
        <w:rPr>
          <w:rFonts w:cstheme="minorHAnsi"/>
        </w:rPr>
        <w:t>silicon isolator</w:t>
      </w:r>
      <w:r>
        <w:rPr>
          <w:rFonts w:cstheme="minorHAnsi"/>
        </w:rPr>
        <w:t xml:space="preserve"> </w:t>
      </w:r>
      <w:r w:rsidR="004F3FF6">
        <w:rPr>
          <w:rFonts w:cstheme="minorHAnsi"/>
        </w:rPr>
        <w:t>and</w:t>
      </w:r>
      <w:r w:rsidRPr="00516F01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480A4F" w:rsidRPr="00516F01">
        <w:rPr>
          <w:rFonts w:cstheme="minorHAnsi"/>
        </w:rPr>
        <w:t xml:space="preserve">ttach </w:t>
      </w:r>
      <w:r>
        <w:rPr>
          <w:rFonts w:cstheme="minorHAnsi"/>
        </w:rPr>
        <w:t>it</w:t>
      </w:r>
      <w:r w:rsidR="00480A4F" w:rsidRPr="00516F01">
        <w:rPr>
          <w:rFonts w:cstheme="minorHAnsi"/>
        </w:rPr>
        <w:t xml:space="preserve"> to the center of a cover glass by firmly pressing the spacer to the glass</w:t>
      </w:r>
      <w:r>
        <w:rPr>
          <w:rFonts w:cstheme="minorHAnsi"/>
        </w:rPr>
        <w:t xml:space="preserve"> </w:t>
      </w:r>
      <w:r w:rsidRPr="00810B68">
        <w:rPr>
          <w:rFonts w:cstheme="minorHAnsi"/>
          <w:b/>
          <w:bCs/>
        </w:rPr>
        <w:t>[1].</w:t>
      </w:r>
      <w:r>
        <w:rPr>
          <w:rFonts w:cstheme="minorHAnsi"/>
        </w:rPr>
        <w:t xml:space="preserve"> P</w:t>
      </w:r>
      <w:r w:rsidR="00480A4F" w:rsidRPr="00516F01">
        <w:rPr>
          <w:rFonts w:cstheme="minorHAnsi"/>
        </w:rPr>
        <w:t>lac</w:t>
      </w:r>
      <w:r>
        <w:rPr>
          <w:rFonts w:cstheme="minorHAnsi"/>
        </w:rPr>
        <w:t>e</w:t>
      </w:r>
      <w:r w:rsidR="00480A4F" w:rsidRPr="00516F01">
        <w:rPr>
          <w:rFonts w:cstheme="minorHAnsi"/>
        </w:rPr>
        <w:t xml:space="preserve"> the tissues from the PROTOS solution into the isolator using tweezers</w:t>
      </w:r>
      <w:r>
        <w:rPr>
          <w:rFonts w:cstheme="minorHAnsi"/>
        </w:rPr>
        <w:t xml:space="preserve"> </w:t>
      </w:r>
      <w:r w:rsidRPr="00810B68">
        <w:rPr>
          <w:rFonts w:cstheme="minorHAnsi"/>
          <w:b/>
          <w:bCs/>
        </w:rPr>
        <w:t>[2]</w:t>
      </w:r>
      <w:r>
        <w:rPr>
          <w:rFonts w:cstheme="minorHAnsi"/>
        </w:rPr>
        <w:t>. F</w:t>
      </w:r>
      <w:r w:rsidRPr="00516F01">
        <w:rPr>
          <w:rFonts w:cstheme="minorHAnsi"/>
        </w:rPr>
        <w:t>ill</w:t>
      </w:r>
      <w:r w:rsidR="00480A4F" w:rsidRPr="00516F01">
        <w:rPr>
          <w:rFonts w:cstheme="minorHAnsi"/>
        </w:rPr>
        <w:t xml:space="preserve"> the isolator with the remaining PROTOS solution with a pipette until the muscle tissue </w:t>
      </w:r>
      <w:r w:rsidR="004F3FF6">
        <w:rPr>
          <w:rFonts w:cstheme="minorHAnsi"/>
        </w:rPr>
        <w:t>submerges</w:t>
      </w:r>
      <w:r w:rsidR="00480A4F" w:rsidRPr="00516F01">
        <w:rPr>
          <w:rFonts w:cstheme="minorHAnsi"/>
        </w:rPr>
        <w:t xml:space="preserve"> in the </w:t>
      </w:r>
      <w:r w:rsidRPr="00516F01">
        <w:rPr>
          <w:rFonts w:cstheme="minorHAnsi"/>
        </w:rPr>
        <w:t>isolator</w:t>
      </w:r>
      <w:r>
        <w:rPr>
          <w:rFonts w:cstheme="minorHAnsi"/>
        </w:rPr>
        <w:t xml:space="preserve"> </w:t>
      </w:r>
      <w:r w:rsidRPr="00810B68">
        <w:rPr>
          <w:rFonts w:cstheme="minorHAnsi"/>
          <w:b/>
          <w:bCs/>
        </w:rPr>
        <w:t>[3]</w:t>
      </w:r>
      <w:r w:rsidR="004F3FF6">
        <w:rPr>
          <w:rFonts w:cstheme="minorHAnsi"/>
        </w:rPr>
        <w:t xml:space="preserve">. Finally, </w:t>
      </w:r>
      <w:r w:rsidR="00480A4F" w:rsidRPr="00516F01">
        <w:rPr>
          <w:rFonts w:cstheme="minorHAnsi"/>
        </w:rPr>
        <w:t>attach the top cover glass by pressing it onto the spacer</w:t>
      </w:r>
      <w:r>
        <w:rPr>
          <w:rFonts w:cstheme="minorHAnsi"/>
        </w:rPr>
        <w:t xml:space="preserve"> or </w:t>
      </w:r>
      <w:r w:rsidR="00480A4F" w:rsidRPr="00516F01">
        <w:rPr>
          <w:rFonts w:cstheme="minorHAnsi"/>
        </w:rPr>
        <w:t>glass complex below</w:t>
      </w:r>
      <w:r>
        <w:rPr>
          <w:rFonts w:cstheme="minorHAnsi"/>
        </w:rPr>
        <w:t xml:space="preserve"> </w:t>
      </w:r>
      <w:r w:rsidRPr="00810B68">
        <w:rPr>
          <w:rFonts w:cstheme="minorHAnsi"/>
          <w:b/>
          <w:bCs/>
        </w:rPr>
        <w:t>[4]</w:t>
      </w:r>
      <w:r w:rsidR="00480A4F" w:rsidRPr="00516F01">
        <w:rPr>
          <w:rFonts w:cstheme="minorHAnsi"/>
        </w:rPr>
        <w:t>.</w:t>
      </w:r>
    </w:p>
    <w:p w14:paraId="1E86D0D2" w14:textId="4FF6EB63" w:rsidR="00810B68" w:rsidRDefault="00516F01" w:rsidP="00892098">
      <w:pPr>
        <w:pStyle w:val="ListParagraph"/>
        <w:numPr>
          <w:ilvl w:val="2"/>
          <w:numId w:val="46"/>
        </w:numPr>
        <w:autoSpaceDE w:val="0"/>
        <w:autoSpaceDN w:val="0"/>
        <w:adjustRightInd w:val="0"/>
        <w:spacing w:before="120"/>
        <w:contextualSpacing w:val="0"/>
        <w:rPr>
          <w:rFonts w:cstheme="minorHAnsi"/>
        </w:rPr>
      </w:pPr>
      <w:r w:rsidRPr="00516F01">
        <w:rPr>
          <w:rFonts w:cstheme="minorHAnsi"/>
        </w:rPr>
        <w:t xml:space="preserve">WIDE: Talent attaching the </w:t>
      </w:r>
      <w:r w:rsidR="004F3FF6">
        <w:rPr>
          <w:rFonts w:cstheme="minorHAnsi"/>
        </w:rPr>
        <w:t xml:space="preserve">silicon </w:t>
      </w:r>
      <w:r w:rsidRPr="00516F01">
        <w:rPr>
          <w:rFonts w:cstheme="minorHAnsi"/>
        </w:rPr>
        <w:t>isolator to the center of a cover glass by firmly pressing the spacer to the glass</w:t>
      </w:r>
      <w:r w:rsidR="00810B68">
        <w:rPr>
          <w:rFonts w:cstheme="minorHAnsi"/>
        </w:rPr>
        <w:t>.</w:t>
      </w:r>
    </w:p>
    <w:p w14:paraId="1A2A39DB" w14:textId="77777777" w:rsidR="00810B68" w:rsidRDefault="00810B68" w:rsidP="00892098">
      <w:pPr>
        <w:pStyle w:val="ListParagraph"/>
        <w:numPr>
          <w:ilvl w:val="2"/>
          <w:numId w:val="46"/>
        </w:numPr>
        <w:autoSpaceDE w:val="0"/>
        <w:autoSpaceDN w:val="0"/>
        <w:adjustRightInd w:val="0"/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516F01" w:rsidRPr="00516F01">
        <w:rPr>
          <w:rFonts w:cstheme="minorHAnsi"/>
        </w:rPr>
        <w:t>placing the tissues from the PROTOS solution into the isolator using tweezers</w:t>
      </w:r>
      <w:r>
        <w:rPr>
          <w:rFonts w:cstheme="minorHAnsi"/>
        </w:rPr>
        <w:t>.</w:t>
      </w:r>
    </w:p>
    <w:p w14:paraId="5D2DA546" w14:textId="77777777" w:rsidR="00810B68" w:rsidRDefault="00810B68" w:rsidP="00892098">
      <w:pPr>
        <w:pStyle w:val="ListParagraph"/>
        <w:numPr>
          <w:ilvl w:val="2"/>
          <w:numId w:val="46"/>
        </w:numPr>
        <w:autoSpaceDE w:val="0"/>
        <w:autoSpaceDN w:val="0"/>
        <w:adjustRightInd w:val="0"/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516F01" w:rsidRPr="00516F01">
        <w:rPr>
          <w:rFonts w:cstheme="minorHAnsi"/>
        </w:rPr>
        <w:t>filling the isolator with the remaining PROTOS solution with a pipette until the muscle tissue is submerged in the isolator</w:t>
      </w:r>
      <w:r>
        <w:rPr>
          <w:rFonts w:cstheme="minorHAnsi"/>
        </w:rPr>
        <w:t>.</w:t>
      </w:r>
    </w:p>
    <w:p w14:paraId="0162C9F2" w14:textId="545629E8" w:rsidR="00516F01" w:rsidRPr="00516F01" w:rsidRDefault="00810B68" w:rsidP="00892098">
      <w:pPr>
        <w:pStyle w:val="ListParagraph"/>
        <w:numPr>
          <w:ilvl w:val="2"/>
          <w:numId w:val="46"/>
        </w:numPr>
        <w:autoSpaceDE w:val="0"/>
        <w:autoSpaceDN w:val="0"/>
        <w:adjustRightInd w:val="0"/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516F01" w:rsidRPr="00516F01">
        <w:rPr>
          <w:rFonts w:cstheme="minorHAnsi"/>
        </w:rPr>
        <w:t>attaching the top cover glass by pressing it onto the spacer/glass complex below.</w:t>
      </w:r>
    </w:p>
    <w:p w14:paraId="062DE3F1" w14:textId="77777777" w:rsidR="007410F5" w:rsidRDefault="007410F5" w:rsidP="007410F5"/>
    <w:p w14:paraId="56BD8C1C" w14:textId="77777777" w:rsidR="00755091" w:rsidRPr="007410F5" w:rsidRDefault="00755091" w:rsidP="007410F5"/>
    <w:p w14:paraId="53BC6B3A" w14:textId="6461CE66" w:rsidR="00516F01" w:rsidRPr="00986408" w:rsidRDefault="00516F01" w:rsidP="00516F01">
      <w:pPr>
        <w:pStyle w:val="ListParagraph"/>
        <w:numPr>
          <w:ilvl w:val="0"/>
          <w:numId w:val="9"/>
        </w:numPr>
        <w:spacing w:before="120"/>
        <w:rPr>
          <w:rFonts w:cstheme="minorHAnsi"/>
          <w:b/>
          <w:bCs/>
        </w:rPr>
      </w:pPr>
      <w:r w:rsidRPr="00986408">
        <w:rPr>
          <w:rFonts w:cstheme="minorHAnsi"/>
          <w:b/>
          <w:bCs/>
        </w:rPr>
        <w:t xml:space="preserve">Confocal Microscope Imaging of </w:t>
      </w:r>
      <w:r w:rsidR="00DD3E3E">
        <w:rPr>
          <w:rFonts w:cstheme="minorHAnsi"/>
          <w:b/>
          <w:bCs/>
        </w:rPr>
        <w:t xml:space="preserve">Mouse </w:t>
      </w:r>
      <w:r w:rsidRPr="00986408">
        <w:rPr>
          <w:rFonts w:cstheme="minorHAnsi"/>
          <w:b/>
          <w:bCs/>
        </w:rPr>
        <w:t>Skeletal Muscle Tissue</w:t>
      </w:r>
      <w:r>
        <w:rPr>
          <w:rFonts w:cstheme="minorHAnsi"/>
          <w:b/>
          <w:bCs/>
        </w:rPr>
        <w:t xml:space="preserve"> Samples</w:t>
      </w:r>
    </w:p>
    <w:p w14:paraId="7E6A8195" w14:textId="77777777" w:rsidR="00516F01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Pr="00CF05EF">
        <w:rPr>
          <w:rFonts w:cstheme="minorHAnsi"/>
          <w:color w:val="auto"/>
        </w:rPr>
        <w:t>Smrithi Karthikeyan</w:t>
      </w:r>
    </w:p>
    <w:p w14:paraId="56FA3873" w14:textId="77777777" w:rsidR="00516F01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8546F43" w14:textId="77777777" w:rsidR="00516F01" w:rsidRPr="00B07A3B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A3D553A" w14:textId="77777777" w:rsidR="00516F01" w:rsidRPr="00B07A3B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Pr="009A09DC">
        <w:rPr>
          <w:rFonts w:cstheme="minorHAnsi"/>
        </w:rPr>
        <w:t>turn on the confocal microscope according to the facility</w:t>
      </w:r>
      <w:r>
        <w:rPr>
          <w:rFonts w:cstheme="minorHAnsi"/>
        </w:rPr>
        <w:t xml:space="preserve"> protocol or </w:t>
      </w:r>
      <w:r w:rsidRPr="009A09DC">
        <w:rPr>
          <w:rFonts w:cstheme="minorHAnsi"/>
        </w:rPr>
        <w:t xml:space="preserve">manufacturer's instructions </w:t>
      </w:r>
      <w:r w:rsidRPr="009A09DC">
        <w:rPr>
          <w:rFonts w:cstheme="minorHAnsi"/>
          <w:b/>
          <w:bCs/>
        </w:rPr>
        <w:t>[1]</w:t>
      </w:r>
      <w:r w:rsidRPr="009A09DC">
        <w:rPr>
          <w:rFonts w:cstheme="minorHAnsi"/>
        </w:rPr>
        <w:t xml:space="preserve">. </w:t>
      </w:r>
      <w:r>
        <w:rPr>
          <w:rFonts w:cstheme="minorHAnsi"/>
        </w:rPr>
        <w:t>T</w:t>
      </w:r>
      <w:r w:rsidRPr="009A09DC">
        <w:rPr>
          <w:rFonts w:cstheme="minorHAnsi"/>
        </w:rPr>
        <w:t xml:space="preserve">urn on the </w:t>
      </w:r>
      <w:r w:rsidRPr="00082887">
        <w:rPr>
          <w:rFonts w:cstheme="minorHAnsi"/>
          <w:b/>
          <w:bCs/>
        </w:rPr>
        <w:t>488</w:t>
      </w:r>
      <w:r>
        <w:rPr>
          <w:rFonts w:cstheme="minorHAnsi"/>
        </w:rPr>
        <w:t>-</w:t>
      </w:r>
      <w:r w:rsidRPr="009A09DC">
        <w:rPr>
          <w:rFonts w:cstheme="minorHAnsi"/>
        </w:rPr>
        <w:t xml:space="preserve">and </w:t>
      </w:r>
      <w:r w:rsidRPr="00082887">
        <w:rPr>
          <w:rFonts w:cstheme="minorHAnsi"/>
          <w:b/>
          <w:bCs/>
        </w:rPr>
        <w:t>561</w:t>
      </w:r>
      <w:r>
        <w:rPr>
          <w:rFonts w:cstheme="minorHAnsi"/>
        </w:rPr>
        <w:t>-nanometer</w:t>
      </w:r>
      <w:r w:rsidRPr="009A09DC">
        <w:rPr>
          <w:rFonts w:cstheme="minorHAnsi"/>
        </w:rPr>
        <w:t xml:space="preserve"> lasers on the </w:t>
      </w:r>
      <w:r w:rsidRPr="00082887">
        <w:rPr>
          <w:rFonts w:cstheme="minorHAnsi"/>
          <w:b/>
          <w:bCs/>
        </w:rPr>
        <w:t>laser controller</w:t>
      </w:r>
      <w:r w:rsidRPr="009A09DC">
        <w:rPr>
          <w:rFonts w:cstheme="minorHAnsi"/>
        </w:rPr>
        <w:t xml:space="preserve"> </w:t>
      </w:r>
      <w:r w:rsidRPr="009A09DC">
        <w:rPr>
          <w:rFonts w:cstheme="minorHAnsi"/>
          <w:b/>
          <w:bCs/>
        </w:rPr>
        <w:t>[2]</w:t>
      </w:r>
      <w:r w:rsidRPr="009A09DC">
        <w:rPr>
          <w:rFonts w:cstheme="minorHAnsi"/>
        </w:rPr>
        <w:t>.</w:t>
      </w:r>
    </w:p>
    <w:p w14:paraId="5DFB5D86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Shot of talent switching on the confocal microscope and starting the confocal software. </w:t>
      </w:r>
      <w:r w:rsidRPr="00CD3494">
        <w:rPr>
          <w:rFonts w:eastAsia="Times New Roman" w:cstheme="minorHAnsi"/>
          <w:i/>
          <w:iCs/>
          <w:color w:val="0000FF"/>
        </w:rPr>
        <w:t xml:space="preserve">Videographer: Please </w:t>
      </w:r>
      <w:r>
        <w:rPr>
          <w:rFonts w:eastAsia="Times New Roman" w:cstheme="minorHAnsi"/>
          <w:i/>
          <w:iCs/>
          <w:color w:val="0000FF"/>
        </w:rPr>
        <w:t xml:space="preserve">ensure to </w:t>
      </w:r>
      <w:r w:rsidRPr="00CD3494">
        <w:rPr>
          <w:rFonts w:eastAsia="Times New Roman" w:cstheme="minorHAnsi"/>
          <w:i/>
          <w:iCs/>
          <w:color w:val="0000FF"/>
        </w:rPr>
        <w:t>film the establishing WIDE shot</w:t>
      </w:r>
      <w:r>
        <w:rPr>
          <w:rFonts w:eastAsia="Times New Roman" w:cstheme="minorHAnsi"/>
          <w:i/>
          <w:iCs/>
          <w:color w:val="0000FF"/>
        </w:rPr>
        <w:t>.</w:t>
      </w:r>
    </w:p>
    <w:p w14:paraId="0F3FB426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7410F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9A09DC">
        <w:rPr>
          <w:rFonts w:cstheme="minorHAnsi"/>
        </w:rPr>
        <w:t>48</w:t>
      </w:r>
      <w:r>
        <w:rPr>
          <w:rFonts w:cstheme="minorHAnsi"/>
        </w:rPr>
        <w:t xml:space="preserve">8 nm </w:t>
      </w:r>
      <w:r w:rsidRPr="009A09DC">
        <w:rPr>
          <w:rFonts w:cstheme="minorHAnsi"/>
        </w:rPr>
        <w:t xml:space="preserve">and </w:t>
      </w:r>
      <w:r>
        <w:rPr>
          <w:rFonts w:cstheme="minorHAnsi"/>
        </w:rPr>
        <w:t>561 nm</w:t>
      </w:r>
      <w:r w:rsidRPr="009A09DC">
        <w:rPr>
          <w:rFonts w:cstheme="minorHAnsi"/>
        </w:rPr>
        <w:t xml:space="preserve"> lasers </w:t>
      </w:r>
      <w:r>
        <w:rPr>
          <w:rFonts w:cstheme="minorHAnsi"/>
        </w:rPr>
        <w:t xml:space="preserve">are being turned </w:t>
      </w:r>
      <w:r w:rsidRPr="009A09DC">
        <w:rPr>
          <w:rFonts w:cstheme="minorHAnsi"/>
        </w:rPr>
        <w:t>on</w:t>
      </w:r>
      <w:r>
        <w:rPr>
          <w:rFonts w:cstheme="minorHAnsi"/>
        </w:rPr>
        <w:t>.</w:t>
      </w:r>
    </w:p>
    <w:p w14:paraId="19EEE0D0" w14:textId="77777777" w:rsidR="00516F01" w:rsidRPr="00080CDB" w:rsidRDefault="00516F01" w:rsidP="00516F01">
      <w:pPr>
        <w:pStyle w:val="ListParagraph"/>
        <w:spacing w:before="120"/>
        <w:ind w:left="907"/>
        <w:contextualSpacing w:val="0"/>
        <w:rPr>
          <w:rStyle w:val="Hyperlink"/>
          <w:rFonts w:ascii="Calibri" w:eastAsia="Times New Roman" w:hAnsi="Calibri" w:cs="Calibri"/>
          <w:b/>
          <w:iCs/>
        </w:rPr>
      </w:pPr>
      <w:r w:rsidRPr="00080CDB">
        <w:rPr>
          <w:rFonts w:ascii="Calibri" w:hAnsi="Calibri" w:cs="Calibri"/>
          <w:b/>
          <w:bCs/>
          <w:iCs/>
          <w:highlight w:val="yellow"/>
        </w:rPr>
        <w:t>Authors:</w:t>
      </w:r>
      <w:r w:rsidRPr="00080CDB">
        <w:rPr>
          <w:rFonts w:ascii="Calibri" w:hAnsi="Calibri" w:cs="Calibri"/>
          <w:iCs/>
          <w:highlight w:val="yellow"/>
        </w:rPr>
        <w:t xml:space="preserve"> Please create screen capture videos for the shots labeled as SCREEN and upload the files to your project page as soon as possible: </w:t>
      </w:r>
      <w:hyperlink r:id="rId17" w:history="1">
        <w:r w:rsidRPr="00080CD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https://review.jove.com/account/file-uploader?src=19947048</w:t>
        </w:r>
      </w:hyperlink>
    </w:p>
    <w:p w14:paraId="7C333837" w14:textId="77777777" w:rsidR="00516F01" w:rsidRPr="00080CDB" w:rsidRDefault="00516F01" w:rsidP="00516F01">
      <w:pPr>
        <w:pStyle w:val="ListParagraph"/>
        <w:spacing w:before="120"/>
        <w:ind w:left="907"/>
        <w:contextualSpacing w:val="0"/>
        <w:rPr>
          <w:rFonts w:cstheme="minorHAnsi"/>
          <w:iCs/>
        </w:rPr>
      </w:pPr>
      <w:r w:rsidRPr="00080CDB">
        <w:rPr>
          <w:rFonts w:cstheme="minorHAnsi"/>
          <w:color w:val="000000"/>
          <w:highlight w:val="yellow"/>
        </w:rPr>
        <w:t>Please clean up your PC screen of any clutter and personal information before doing the screen capture.</w:t>
      </w:r>
    </w:p>
    <w:p w14:paraId="5400A013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709C9C0" w14:textId="77777777" w:rsidR="00516F01" w:rsidRPr="00086934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</w:t>
      </w:r>
      <w:r w:rsidRPr="00CC6982">
        <w:rPr>
          <w:rFonts w:cstheme="minorHAnsi"/>
        </w:rPr>
        <w:t xml:space="preserve">elect the </w:t>
      </w:r>
      <w:r w:rsidRPr="00CC6982">
        <w:rPr>
          <w:rFonts w:cstheme="minorHAnsi"/>
          <w:b/>
          <w:bCs/>
        </w:rPr>
        <w:t>20X</w:t>
      </w:r>
      <w:r>
        <w:rPr>
          <w:rFonts w:cstheme="minorHAnsi"/>
        </w:rPr>
        <w:t xml:space="preserve"> </w:t>
      </w:r>
      <w:r w:rsidRPr="00CC6982">
        <w:rPr>
          <w:rFonts w:cstheme="minorHAnsi"/>
          <w:i/>
          <w:iCs/>
          <w:color w:val="FF0000"/>
        </w:rPr>
        <w:t>(Twenty-</w:t>
      </w:r>
      <w:r>
        <w:rPr>
          <w:rFonts w:cstheme="minorHAnsi"/>
          <w:i/>
          <w:iCs/>
          <w:color w:val="FF0000"/>
        </w:rPr>
        <w:t>Ex</w:t>
      </w:r>
      <w:r w:rsidRPr="00CC6982">
        <w:rPr>
          <w:rFonts w:cstheme="minorHAnsi"/>
          <w:i/>
          <w:iCs/>
          <w:color w:val="FF0000"/>
        </w:rPr>
        <w:t xml:space="preserve">) </w:t>
      </w:r>
      <w:r w:rsidRPr="00CC6982">
        <w:rPr>
          <w:rFonts w:cstheme="minorHAnsi"/>
        </w:rPr>
        <w:t xml:space="preserve">water immersion objective lens </w:t>
      </w:r>
      <w:r w:rsidRPr="00CC6982">
        <w:rPr>
          <w:rFonts w:cstheme="minorHAnsi"/>
          <w:b/>
          <w:bCs/>
        </w:rPr>
        <w:t>[1]</w:t>
      </w:r>
      <w:r w:rsidRPr="00CC6982">
        <w:rPr>
          <w:rFonts w:cstheme="minorHAnsi"/>
        </w:rPr>
        <w:t xml:space="preserve">. Using a syringe, place two or three drops of distilled water onto the lens </w:t>
      </w:r>
      <w:r w:rsidRPr="00CC6982">
        <w:rPr>
          <w:rFonts w:cstheme="minorHAnsi"/>
          <w:b/>
          <w:bCs/>
        </w:rPr>
        <w:t>[2]</w:t>
      </w:r>
      <w:r w:rsidRPr="00CC6982">
        <w:rPr>
          <w:rFonts w:cstheme="minorHAnsi"/>
        </w:rPr>
        <w:t>.</w:t>
      </w:r>
      <w:r>
        <w:rPr>
          <w:rFonts w:cstheme="minorHAnsi"/>
        </w:rPr>
        <w:t xml:space="preserve"> Then, p</w:t>
      </w:r>
      <w:r w:rsidRPr="00086934">
        <w:rPr>
          <w:rFonts w:cstheme="minorHAnsi"/>
        </w:rPr>
        <w:t>lace the embedded sample slide onto the stage</w:t>
      </w:r>
      <w:r>
        <w:rPr>
          <w:rFonts w:cstheme="minorHAnsi"/>
        </w:rPr>
        <w:t xml:space="preserve"> </w:t>
      </w:r>
      <w:r w:rsidRPr="00CC698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CC6982">
        <w:rPr>
          <w:rFonts w:cstheme="minorHAnsi"/>
          <w:b/>
          <w:bCs/>
        </w:rPr>
        <w:t>]</w:t>
      </w:r>
      <w:r w:rsidRPr="00086934">
        <w:rPr>
          <w:rFonts w:cstheme="minorHAnsi"/>
        </w:rPr>
        <w:t xml:space="preserve">. </w:t>
      </w:r>
    </w:p>
    <w:p w14:paraId="0D8DA438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The </w:t>
      </w:r>
      <w:r w:rsidRPr="00CC6982">
        <w:rPr>
          <w:rFonts w:cstheme="minorHAnsi"/>
          <w:b/>
          <w:bCs/>
        </w:rPr>
        <w:t>20X</w:t>
      </w:r>
      <w:r>
        <w:rPr>
          <w:rFonts w:cstheme="minorHAnsi"/>
        </w:rPr>
        <w:t xml:space="preserve"> </w:t>
      </w:r>
      <w:r w:rsidRPr="00CC6982">
        <w:rPr>
          <w:rFonts w:cstheme="minorHAnsi"/>
        </w:rPr>
        <w:t>water immersion objective lens</w:t>
      </w:r>
      <w:r>
        <w:rPr>
          <w:rFonts w:cstheme="minorHAnsi"/>
        </w:rPr>
        <w:t xml:space="preserve"> is being selected.</w:t>
      </w:r>
    </w:p>
    <w:p w14:paraId="0DE1A72D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water drops </w:t>
      </w:r>
      <w:r w:rsidRPr="00CC6982">
        <w:rPr>
          <w:rFonts w:cstheme="minorHAnsi"/>
        </w:rPr>
        <w:t>onto the lens</w:t>
      </w:r>
      <w:r>
        <w:rPr>
          <w:rFonts w:cstheme="minorHAnsi"/>
        </w:rPr>
        <w:t>.</w:t>
      </w:r>
    </w:p>
    <w:p w14:paraId="24D730FB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</w:t>
      </w:r>
      <w:r w:rsidRPr="00086934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086934">
        <w:rPr>
          <w:rFonts w:cstheme="minorHAnsi"/>
        </w:rPr>
        <w:t>embedded sample slide onto the stage</w:t>
      </w:r>
      <w:r>
        <w:rPr>
          <w:rFonts w:cstheme="minorHAnsi"/>
        </w:rPr>
        <w:t>.</w:t>
      </w:r>
    </w:p>
    <w:p w14:paraId="6E7ED988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6C3A22" w14:textId="77777777" w:rsidR="00516F01" w:rsidRPr="00D23A19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D23A19">
        <w:rPr>
          <w:rFonts w:cstheme="minorHAnsi"/>
        </w:rPr>
        <w:t>In the NIS</w:t>
      </w:r>
      <w:r>
        <w:rPr>
          <w:rFonts w:cstheme="minorHAnsi"/>
        </w:rPr>
        <w:t xml:space="preserve"> </w:t>
      </w:r>
      <w:r w:rsidRPr="00B039D6">
        <w:rPr>
          <w:rFonts w:cstheme="minorHAnsi"/>
          <w:i/>
          <w:iCs/>
          <w:color w:val="FF0000"/>
        </w:rPr>
        <w:t xml:space="preserve">(N-I-S) </w:t>
      </w:r>
      <w:r w:rsidRPr="00D23A19">
        <w:rPr>
          <w:rFonts w:cstheme="minorHAnsi"/>
        </w:rPr>
        <w:t xml:space="preserve">Elements software, </w:t>
      </w:r>
      <w:r>
        <w:rPr>
          <w:rFonts w:cstheme="minorHAnsi"/>
        </w:rPr>
        <w:t>select</w:t>
      </w:r>
      <w:r w:rsidRPr="00D23A19">
        <w:rPr>
          <w:rFonts w:cstheme="minorHAnsi"/>
        </w:rPr>
        <w:t xml:space="preserve"> the </w:t>
      </w:r>
      <w:r w:rsidRPr="00B039D6">
        <w:rPr>
          <w:rFonts w:cstheme="minorHAnsi"/>
          <w:b/>
          <w:bCs/>
        </w:rPr>
        <w:t>Eyepiece-EPI</w:t>
      </w:r>
      <w:r w:rsidRPr="00D23A19">
        <w:rPr>
          <w:rFonts w:cstheme="minorHAnsi"/>
        </w:rPr>
        <w:t xml:space="preserve"> </w:t>
      </w:r>
      <w:r w:rsidRPr="00C261D6">
        <w:rPr>
          <w:rFonts w:cstheme="minorHAnsi"/>
          <w:i/>
          <w:iCs/>
          <w:color w:val="FF0000"/>
        </w:rPr>
        <w:t>(Eyepiece-</w:t>
      </w:r>
      <w:r w:rsidRPr="00B039D6">
        <w:rPr>
          <w:rFonts w:cstheme="minorHAnsi"/>
          <w:i/>
          <w:iCs/>
          <w:color w:val="FF0000"/>
        </w:rPr>
        <w:t>E-P-I)</w:t>
      </w:r>
      <w:r w:rsidRPr="00B039D6">
        <w:rPr>
          <w:rFonts w:cstheme="minorHAnsi"/>
          <w:color w:val="FF0000"/>
        </w:rPr>
        <w:t xml:space="preserve"> </w:t>
      </w:r>
      <w:r w:rsidRPr="00D23A19">
        <w:rPr>
          <w:rFonts w:cstheme="minorHAnsi"/>
        </w:rPr>
        <w:t>tab</w:t>
      </w:r>
      <w:r>
        <w:rPr>
          <w:rFonts w:cstheme="minorHAnsi"/>
        </w:rPr>
        <w:t xml:space="preserve"> </w:t>
      </w:r>
      <w:r w:rsidRPr="00D23A19">
        <w:rPr>
          <w:rFonts w:cstheme="minorHAnsi"/>
          <w:b/>
          <w:bCs/>
        </w:rPr>
        <w:t>[1]</w:t>
      </w:r>
      <w:r w:rsidRPr="00D23A19">
        <w:rPr>
          <w:rFonts w:cstheme="minorHAnsi"/>
        </w:rPr>
        <w:t xml:space="preserve"> to </w:t>
      </w:r>
      <w:r>
        <w:rPr>
          <w:rFonts w:cstheme="minorHAnsi"/>
        </w:rPr>
        <w:t xml:space="preserve">view </w:t>
      </w:r>
      <w:r w:rsidRPr="00D23A19">
        <w:rPr>
          <w:rFonts w:cstheme="minorHAnsi"/>
        </w:rPr>
        <w:t>the sample through the</w:t>
      </w:r>
      <w:r>
        <w:rPr>
          <w:rFonts w:cstheme="minorHAnsi"/>
        </w:rPr>
        <w:t xml:space="preserve"> </w:t>
      </w:r>
      <w:r w:rsidRPr="00D23A19">
        <w:rPr>
          <w:rFonts w:cstheme="minorHAnsi"/>
        </w:rPr>
        <w:t>eyepiece</w:t>
      </w:r>
      <w:r>
        <w:rPr>
          <w:rFonts w:cstheme="minorHAnsi"/>
        </w:rPr>
        <w:t xml:space="preserve"> of the microscope</w:t>
      </w:r>
      <w:r w:rsidRPr="00D23A19">
        <w:rPr>
          <w:rFonts w:cstheme="minorHAnsi"/>
        </w:rPr>
        <w:t xml:space="preserve"> </w:t>
      </w:r>
      <w:r w:rsidRPr="00D23A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23A19">
        <w:rPr>
          <w:rFonts w:cstheme="minorHAnsi"/>
          <w:b/>
          <w:bCs/>
        </w:rPr>
        <w:t>]</w:t>
      </w:r>
      <w:r w:rsidRPr="00D23A19">
        <w:rPr>
          <w:rFonts w:cstheme="minorHAnsi"/>
        </w:rPr>
        <w:t xml:space="preserve">. </w:t>
      </w:r>
      <w:r>
        <w:rPr>
          <w:rFonts w:cstheme="minorHAnsi"/>
        </w:rPr>
        <w:t>S</w:t>
      </w:r>
      <w:r w:rsidRPr="00D23A19">
        <w:rPr>
          <w:rFonts w:cstheme="minorHAnsi"/>
        </w:rPr>
        <w:t xml:space="preserve">elect </w:t>
      </w:r>
      <w:proofErr w:type="spellStart"/>
      <w:r w:rsidRPr="00C261D6">
        <w:rPr>
          <w:rFonts w:cstheme="minorHAnsi"/>
          <w:b/>
          <w:bCs/>
        </w:rPr>
        <w:t>mCherry</w:t>
      </w:r>
      <w:proofErr w:type="spellEnd"/>
      <w:r w:rsidRPr="00D23A19">
        <w:rPr>
          <w:rFonts w:cstheme="minorHAnsi"/>
        </w:rPr>
        <w:t xml:space="preserve"> </w:t>
      </w:r>
      <w:r w:rsidRPr="00C261D6">
        <w:rPr>
          <w:rFonts w:cstheme="minorHAnsi"/>
          <w:i/>
          <w:iCs/>
          <w:color w:val="FF0000"/>
        </w:rPr>
        <w:t>(M-Cherry)</w:t>
      </w:r>
      <w:r w:rsidRPr="00C261D6">
        <w:rPr>
          <w:rFonts w:cstheme="minorHAnsi"/>
          <w:color w:val="FF0000"/>
        </w:rPr>
        <w:t xml:space="preserve"> </w:t>
      </w:r>
      <w:r w:rsidRPr="00D23A19">
        <w:rPr>
          <w:rFonts w:cstheme="minorHAnsi"/>
        </w:rPr>
        <w:t xml:space="preserve">or </w:t>
      </w:r>
      <w:r w:rsidRPr="00C261D6">
        <w:rPr>
          <w:rFonts w:cstheme="minorHAnsi"/>
          <w:b/>
          <w:bCs/>
        </w:rPr>
        <w:t>GFP</w:t>
      </w:r>
      <w:r>
        <w:rPr>
          <w:rFonts w:cstheme="minorHAnsi"/>
          <w:b/>
          <w:bCs/>
        </w:rPr>
        <w:t xml:space="preserve"> </w:t>
      </w:r>
      <w:r w:rsidRPr="00C261D6">
        <w:rPr>
          <w:rFonts w:cstheme="minorHAnsi"/>
          <w:i/>
          <w:iCs/>
          <w:color w:val="FF0000"/>
        </w:rPr>
        <w:t>(G-F-P)</w:t>
      </w:r>
      <w:r w:rsidRPr="00C261D6">
        <w:rPr>
          <w:rFonts w:cstheme="minorHAnsi"/>
          <w:color w:val="FF0000"/>
        </w:rPr>
        <w:t xml:space="preserve"> </w:t>
      </w:r>
      <w:r w:rsidRPr="00D23A19">
        <w:rPr>
          <w:rFonts w:cstheme="minorHAnsi"/>
        </w:rPr>
        <w:t xml:space="preserve">from the menu to switch on the </w:t>
      </w:r>
      <w:r w:rsidRPr="00BE2E3C">
        <w:rPr>
          <w:rFonts w:cstheme="minorHAnsi"/>
          <w:b/>
          <w:bCs/>
        </w:rPr>
        <w:t>laser</w:t>
      </w:r>
      <w:r w:rsidRPr="00D23A19">
        <w:rPr>
          <w:rFonts w:cstheme="minorHAnsi"/>
        </w:rPr>
        <w:t xml:space="preserve"> for the corresponding wavelength</w:t>
      </w:r>
      <w:r>
        <w:rPr>
          <w:rFonts w:cstheme="minorHAnsi"/>
        </w:rPr>
        <w:t>s</w:t>
      </w:r>
      <w:r w:rsidRPr="00D23A19">
        <w:rPr>
          <w:rFonts w:cstheme="minorHAnsi"/>
        </w:rPr>
        <w:t xml:space="preserve"> </w:t>
      </w:r>
      <w:r w:rsidRPr="00D23A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D23A19">
        <w:rPr>
          <w:rFonts w:cstheme="minorHAnsi"/>
          <w:b/>
          <w:bCs/>
        </w:rPr>
        <w:t>]</w:t>
      </w:r>
      <w:r w:rsidRPr="00D23A19">
        <w:rPr>
          <w:rFonts w:cstheme="minorHAnsi"/>
        </w:rPr>
        <w:t>.</w:t>
      </w:r>
    </w:p>
    <w:p w14:paraId="39FEEA44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B039D6">
        <w:rPr>
          <w:rFonts w:cstheme="minorHAnsi"/>
          <w:b/>
          <w:bCs/>
        </w:rPr>
        <w:t>Eyepiece-EPI</w:t>
      </w:r>
      <w:r w:rsidRPr="00D23A19">
        <w:rPr>
          <w:rFonts w:cstheme="minorHAnsi"/>
        </w:rPr>
        <w:t xml:space="preserve"> tab</w:t>
      </w:r>
      <w:r>
        <w:rPr>
          <w:rFonts w:cstheme="minorHAnsi"/>
        </w:rPr>
        <w:t xml:space="preserve"> is being selected.</w:t>
      </w:r>
    </w:p>
    <w:p w14:paraId="036E0A39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looking through the </w:t>
      </w:r>
      <w:r w:rsidRPr="00D23A19">
        <w:rPr>
          <w:rFonts w:cstheme="minorHAnsi"/>
        </w:rPr>
        <w:t>eyepiece</w:t>
      </w:r>
      <w:r>
        <w:rPr>
          <w:rFonts w:cstheme="minorHAnsi"/>
        </w:rPr>
        <w:t xml:space="preserve"> of the microscope and adjusting the knobs.</w:t>
      </w:r>
    </w:p>
    <w:p w14:paraId="2F8AE62E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proofErr w:type="spellStart"/>
      <w:r w:rsidRPr="00C261D6">
        <w:rPr>
          <w:rFonts w:cstheme="minorHAnsi"/>
          <w:b/>
          <w:bCs/>
        </w:rPr>
        <w:t>mCherry</w:t>
      </w:r>
      <w:proofErr w:type="spellEnd"/>
      <w:r w:rsidRPr="00D23A19">
        <w:rPr>
          <w:rFonts w:cstheme="minorHAnsi"/>
        </w:rPr>
        <w:t xml:space="preserve"> or </w:t>
      </w:r>
      <w:r w:rsidRPr="00C261D6">
        <w:rPr>
          <w:rFonts w:cstheme="minorHAnsi"/>
          <w:b/>
          <w:bCs/>
        </w:rPr>
        <w:t>GFP</w:t>
      </w:r>
      <w:r>
        <w:rPr>
          <w:rFonts w:cstheme="minorHAnsi"/>
          <w:b/>
          <w:bCs/>
        </w:rPr>
        <w:t xml:space="preserve"> </w:t>
      </w:r>
      <w:r w:rsidRPr="00C261D6">
        <w:rPr>
          <w:rFonts w:cstheme="minorHAnsi"/>
          <w:color w:val="auto"/>
        </w:rPr>
        <w:t xml:space="preserve">is </w:t>
      </w:r>
      <w:r>
        <w:rPr>
          <w:rFonts w:cstheme="minorHAnsi"/>
          <w:color w:val="auto"/>
        </w:rPr>
        <w:t>being selected from the menu, and the laser is</w:t>
      </w:r>
      <w:r w:rsidRPr="00D23A19">
        <w:rPr>
          <w:rFonts w:cstheme="minorHAnsi"/>
        </w:rPr>
        <w:t xml:space="preserve"> </w:t>
      </w:r>
      <w:r>
        <w:rPr>
          <w:rFonts w:cstheme="minorHAnsi"/>
        </w:rPr>
        <w:t>switched</w:t>
      </w:r>
      <w:r w:rsidRPr="00D23A19">
        <w:rPr>
          <w:rFonts w:cstheme="minorHAnsi"/>
        </w:rPr>
        <w:t xml:space="preserve"> on</w:t>
      </w:r>
      <w:r>
        <w:rPr>
          <w:rFonts w:cstheme="minorHAnsi"/>
        </w:rPr>
        <w:t>.</w:t>
      </w:r>
    </w:p>
    <w:p w14:paraId="7EAD3266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5735C07" w14:textId="77777777" w:rsidR="00516F01" w:rsidRPr="00511005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511005">
        <w:rPr>
          <w:rFonts w:cstheme="minorHAnsi"/>
        </w:rPr>
        <w:t xml:space="preserve">Next, locate an area in the sample where satellite cells are visible in </w:t>
      </w:r>
      <w:proofErr w:type="spellStart"/>
      <w:r w:rsidRPr="00511005">
        <w:rPr>
          <w:rFonts w:cstheme="minorHAnsi"/>
        </w:rPr>
        <w:t>mCherry</w:t>
      </w:r>
      <w:proofErr w:type="spellEnd"/>
      <w:r w:rsidRPr="00511005">
        <w:rPr>
          <w:rFonts w:cstheme="minorHAnsi"/>
        </w:rPr>
        <w:t xml:space="preserve"> and blood vessels are visible in GFP </w:t>
      </w:r>
      <w:r w:rsidRPr="00511005">
        <w:rPr>
          <w:rFonts w:cstheme="minorHAnsi"/>
          <w:b/>
          <w:bCs/>
        </w:rPr>
        <w:t>[1]</w:t>
      </w:r>
      <w:r w:rsidRPr="00511005">
        <w:rPr>
          <w:rFonts w:cstheme="minorHAnsi"/>
        </w:rPr>
        <w:t>.</w:t>
      </w:r>
    </w:p>
    <w:p w14:paraId="459E64D0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An area of S</w:t>
      </w:r>
      <w:r w:rsidRPr="00511005">
        <w:rPr>
          <w:rFonts w:cstheme="minorHAnsi"/>
        </w:rPr>
        <w:t xml:space="preserve">atellite cells visible in </w:t>
      </w:r>
      <w:proofErr w:type="spellStart"/>
      <w:r w:rsidRPr="00511005">
        <w:rPr>
          <w:rFonts w:cstheme="minorHAnsi"/>
        </w:rPr>
        <w:t>mCherry</w:t>
      </w:r>
      <w:proofErr w:type="spellEnd"/>
      <w:r w:rsidRPr="00511005">
        <w:rPr>
          <w:rFonts w:cstheme="minorHAnsi"/>
        </w:rPr>
        <w:t xml:space="preserve"> and blood vessels visible in </w:t>
      </w:r>
      <w:r>
        <w:rPr>
          <w:rFonts w:cstheme="minorHAnsi"/>
        </w:rPr>
        <w:t xml:space="preserve">the </w:t>
      </w:r>
      <w:r w:rsidRPr="00511005">
        <w:rPr>
          <w:rFonts w:cstheme="minorHAnsi"/>
        </w:rPr>
        <w:t>GFP</w:t>
      </w:r>
      <w:r>
        <w:rPr>
          <w:rFonts w:cstheme="minorHAnsi"/>
        </w:rPr>
        <w:t xml:space="preserve"> is being focused.</w:t>
      </w:r>
    </w:p>
    <w:p w14:paraId="688E6B75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BD56EC" w14:textId="77777777" w:rsidR="00516F01" w:rsidRPr="00511005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511005">
        <w:rPr>
          <w:rFonts w:cstheme="minorHAnsi"/>
        </w:rPr>
        <w:t>Move the laser strength slider for each laser</w:t>
      </w:r>
      <w:r>
        <w:rPr>
          <w:rFonts w:cstheme="minorHAnsi"/>
        </w:rPr>
        <w:t xml:space="preserve"> </w:t>
      </w:r>
      <w:r w:rsidRPr="00511005">
        <w:rPr>
          <w:rFonts w:cstheme="minorHAnsi"/>
        </w:rPr>
        <w:t xml:space="preserve">in the </w:t>
      </w:r>
      <w:r w:rsidRPr="00B537A9">
        <w:rPr>
          <w:rFonts w:cstheme="minorHAnsi"/>
          <w:b/>
          <w:bCs/>
        </w:rPr>
        <w:t>A1</w:t>
      </w:r>
      <w:r w:rsidRPr="00511005">
        <w:rPr>
          <w:rFonts w:cstheme="minorHAnsi"/>
        </w:rPr>
        <w:t xml:space="preserve"> </w:t>
      </w:r>
      <w:r w:rsidRPr="00B537A9">
        <w:rPr>
          <w:rFonts w:cstheme="minorHAnsi"/>
          <w:b/>
          <w:bCs/>
        </w:rPr>
        <w:t>Compact GUI</w:t>
      </w:r>
      <w:r>
        <w:rPr>
          <w:rFonts w:cstheme="minorHAnsi"/>
        </w:rPr>
        <w:t xml:space="preserve"> </w:t>
      </w:r>
      <w:r w:rsidRPr="0051100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A-One-Compact-</w:t>
      </w:r>
      <w:r w:rsidRPr="00511005">
        <w:rPr>
          <w:rFonts w:cstheme="minorHAnsi"/>
          <w:i/>
          <w:iCs/>
          <w:color w:val="FF0000"/>
        </w:rPr>
        <w:t>G-U-</w:t>
      </w:r>
      <w:r>
        <w:rPr>
          <w:rFonts w:cstheme="minorHAnsi"/>
          <w:i/>
          <w:iCs/>
          <w:color w:val="FF0000"/>
        </w:rPr>
        <w:t>Eye</w:t>
      </w:r>
      <w:r w:rsidRPr="00511005">
        <w:rPr>
          <w:rFonts w:cstheme="minorHAnsi"/>
          <w:i/>
          <w:iCs/>
          <w:color w:val="FF0000"/>
        </w:rPr>
        <w:t xml:space="preserve">) </w:t>
      </w:r>
      <w:r w:rsidRPr="00511005">
        <w:rPr>
          <w:rFonts w:cstheme="minorHAnsi"/>
        </w:rPr>
        <w:t xml:space="preserve">window to adjust the </w:t>
      </w:r>
      <w:r w:rsidRPr="00B537A9">
        <w:rPr>
          <w:rFonts w:cstheme="minorHAnsi"/>
          <w:b/>
          <w:bCs/>
        </w:rPr>
        <w:t>brightness</w:t>
      </w:r>
      <w:r w:rsidRPr="00511005">
        <w:rPr>
          <w:rFonts w:cstheme="minorHAnsi"/>
        </w:rPr>
        <w:t xml:space="preserve"> in both channels so that very few spots of the image are saturated</w:t>
      </w:r>
      <w:r>
        <w:rPr>
          <w:rFonts w:cstheme="minorHAnsi"/>
        </w:rPr>
        <w:t xml:space="preserve"> </w:t>
      </w:r>
      <w:r w:rsidRPr="00511005">
        <w:rPr>
          <w:rFonts w:cstheme="minorHAnsi"/>
          <w:b/>
          <w:bCs/>
        </w:rPr>
        <w:t>[1]</w:t>
      </w:r>
      <w:r w:rsidRPr="00511005">
        <w:rPr>
          <w:rFonts w:cstheme="minorHAnsi"/>
        </w:rPr>
        <w:t>.</w:t>
      </w:r>
    </w:p>
    <w:p w14:paraId="0CBC7966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L</w:t>
      </w:r>
      <w:r w:rsidRPr="00511005">
        <w:rPr>
          <w:rFonts w:cstheme="minorHAnsi"/>
        </w:rPr>
        <w:t xml:space="preserve">aser strength </w:t>
      </w:r>
      <w:r>
        <w:rPr>
          <w:rFonts w:cstheme="minorHAnsi"/>
        </w:rPr>
        <w:t xml:space="preserve">sliders for </w:t>
      </w:r>
      <w:proofErr w:type="spellStart"/>
      <w:r w:rsidRPr="00511005">
        <w:rPr>
          <w:rFonts w:cstheme="minorHAnsi"/>
        </w:rPr>
        <w:t>mCherry</w:t>
      </w:r>
      <w:proofErr w:type="spellEnd"/>
      <w:r>
        <w:rPr>
          <w:rFonts w:cstheme="minorHAnsi"/>
        </w:rPr>
        <w:t xml:space="preserve"> and GFP are being moved until the brightness is adjusted and the image is less saturated.</w:t>
      </w:r>
    </w:p>
    <w:p w14:paraId="3589F37B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84E7CB8" w14:textId="77777777" w:rsidR="00516F01" w:rsidRPr="006A0202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i</w:t>
      </w:r>
      <w:r w:rsidRPr="006A0202">
        <w:rPr>
          <w:rFonts w:cstheme="minorHAnsi"/>
        </w:rPr>
        <w:t xml:space="preserve">dentify the top and bottom of the </w:t>
      </w:r>
      <w:r>
        <w:rPr>
          <w:rFonts w:cstheme="minorHAnsi"/>
        </w:rPr>
        <w:t>three-dimensional</w:t>
      </w:r>
      <w:r w:rsidRPr="006A0202">
        <w:rPr>
          <w:rFonts w:cstheme="minorHAnsi"/>
        </w:rPr>
        <w:t xml:space="preserve"> sample</w:t>
      </w:r>
      <w:r>
        <w:rPr>
          <w:rFonts w:cstheme="minorHAnsi"/>
        </w:rPr>
        <w:t>,</w:t>
      </w:r>
      <w:r w:rsidRPr="006A0202">
        <w:rPr>
          <w:rFonts w:cstheme="minorHAnsi"/>
        </w:rPr>
        <w:t xml:space="preserve"> </w:t>
      </w:r>
      <w:r>
        <w:rPr>
          <w:rFonts w:cstheme="minorHAnsi"/>
        </w:rPr>
        <w:t>use</w:t>
      </w:r>
      <w:r w:rsidRPr="006A0202">
        <w:rPr>
          <w:rFonts w:cstheme="minorHAnsi"/>
        </w:rPr>
        <w:t xml:space="preserve"> the side knobs</w:t>
      </w:r>
      <w:r>
        <w:rPr>
          <w:rFonts w:cstheme="minorHAnsi"/>
        </w:rPr>
        <w:t xml:space="preserve"> </w:t>
      </w:r>
      <w:r w:rsidRPr="00890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90891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a</w:t>
      </w:r>
      <w:r w:rsidRPr="006A0202">
        <w:rPr>
          <w:rFonts w:cstheme="minorHAnsi"/>
        </w:rPr>
        <w:t xml:space="preserve">djust the </w:t>
      </w:r>
      <w:r w:rsidRPr="00B537A9">
        <w:rPr>
          <w:rFonts w:cstheme="minorHAnsi"/>
          <w:b/>
          <w:bCs/>
        </w:rPr>
        <w:t xml:space="preserve">Z </w:t>
      </w:r>
      <w:r w:rsidRPr="00890891">
        <w:rPr>
          <w:rFonts w:cstheme="minorHAnsi"/>
          <w:i/>
          <w:iCs/>
          <w:color w:val="FF0000"/>
        </w:rPr>
        <w:t>(Zee)</w:t>
      </w:r>
      <w:r w:rsidRPr="00890891">
        <w:rPr>
          <w:rFonts w:cstheme="minorHAnsi"/>
          <w:color w:val="FF0000"/>
        </w:rPr>
        <w:t xml:space="preserve"> </w:t>
      </w:r>
      <w:r w:rsidRPr="006A0202">
        <w:rPr>
          <w:rFonts w:cstheme="minorHAnsi"/>
        </w:rPr>
        <w:t xml:space="preserve">position of the microscope until the top </w:t>
      </w:r>
      <w:r>
        <w:rPr>
          <w:rFonts w:cstheme="minorHAnsi"/>
        </w:rPr>
        <w:t>view</w:t>
      </w:r>
      <w:r w:rsidRPr="006A0202">
        <w:rPr>
          <w:rFonts w:cstheme="minorHAnsi"/>
        </w:rPr>
        <w:t xml:space="preserve"> is in </w:t>
      </w:r>
      <w:r>
        <w:rPr>
          <w:rFonts w:cstheme="minorHAnsi"/>
        </w:rPr>
        <w:t>focus</w:t>
      </w:r>
      <w:r w:rsidRPr="006A0202">
        <w:rPr>
          <w:rFonts w:cstheme="minorHAnsi"/>
        </w:rPr>
        <w:t xml:space="preserve"> </w:t>
      </w:r>
      <w:r w:rsidRPr="00890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90891">
        <w:rPr>
          <w:rFonts w:cstheme="minorHAnsi"/>
          <w:b/>
          <w:bCs/>
        </w:rPr>
        <w:t>]</w:t>
      </w:r>
      <w:r w:rsidRPr="006A0202">
        <w:rPr>
          <w:rFonts w:cstheme="minorHAnsi"/>
        </w:rPr>
        <w:t>.</w:t>
      </w:r>
    </w:p>
    <w:p w14:paraId="461359D0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adjusting the side knob. </w:t>
      </w:r>
      <w:r w:rsidRPr="00FC33E1">
        <w:rPr>
          <w:rFonts w:cstheme="minorHAnsi"/>
          <w:i/>
          <w:iCs/>
          <w:color w:val="0000FF"/>
        </w:rPr>
        <w:t xml:space="preserve">Videographer: </w:t>
      </w:r>
      <w:r>
        <w:rPr>
          <w:rFonts w:cstheme="minorHAnsi"/>
          <w:i/>
          <w:iCs/>
          <w:color w:val="0000FF"/>
        </w:rPr>
        <w:t>I</w:t>
      </w:r>
      <w:r w:rsidRPr="00FC33E1">
        <w:rPr>
          <w:rFonts w:cstheme="minorHAnsi"/>
          <w:i/>
          <w:iCs/>
          <w:color w:val="0000FF"/>
        </w:rPr>
        <w:t>f possible</w:t>
      </w:r>
      <w:r>
        <w:rPr>
          <w:rFonts w:cstheme="minorHAnsi"/>
          <w:i/>
          <w:iCs/>
          <w:color w:val="0000FF"/>
        </w:rPr>
        <w:t>,</w:t>
      </w:r>
      <w:r w:rsidRPr="00FC33E1"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i/>
          <w:iCs/>
          <w:color w:val="0000FF"/>
        </w:rPr>
        <w:t>p</w:t>
      </w:r>
      <w:r w:rsidRPr="00FC33E1">
        <w:rPr>
          <w:rFonts w:cstheme="minorHAnsi"/>
          <w:i/>
          <w:iCs/>
          <w:color w:val="0000FF"/>
        </w:rPr>
        <w:t xml:space="preserve">lease include the computer screen </w:t>
      </w:r>
      <w:r>
        <w:rPr>
          <w:rFonts w:cstheme="minorHAnsi"/>
          <w:i/>
          <w:iCs/>
          <w:color w:val="0000FF"/>
        </w:rPr>
        <w:t>while the talent adjusts the knob</w:t>
      </w:r>
      <w:r w:rsidRPr="00FC33E1">
        <w:rPr>
          <w:rFonts w:cstheme="minorHAnsi"/>
          <w:i/>
          <w:iCs/>
          <w:color w:val="0000FF"/>
        </w:rPr>
        <w:t>.</w:t>
      </w:r>
    </w:p>
    <w:p w14:paraId="6F695887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sample is being focused </w:t>
      </w:r>
      <w:r w:rsidRPr="006A0202">
        <w:rPr>
          <w:rFonts w:cstheme="minorHAnsi"/>
        </w:rPr>
        <w:t>until the top of the sample is in view</w:t>
      </w:r>
      <w:r>
        <w:rPr>
          <w:rFonts w:cstheme="minorHAnsi"/>
        </w:rPr>
        <w:t>.</w:t>
      </w:r>
    </w:p>
    <w:p w14:paraId="37761653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8433B8E" w14:textId="5757F5DF" w:rsidR="00516F01" w:rsidRPr="00614B72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614B72">
        <w:rPr>
          <w:rFonts w:cstheme="minorHAnsi"/>
        </w:rPr>
        <w:t xml:space="preserve">Then click </w:t>
      </w:r>
      <w:r>
        <w:rPr>
          <w:rFonts w:cstheme="minorHAnsi"/>
        </w:rPr>
        <w:t xml:space="preserve">on </w:t>
      </w:r>
      <w:r w:rsidRPr="00614B72">
        <w:rPr>
          <w:rFonts w:cstheme="minorHAnsi"/>
        </w:rPr>
        <w:t>"</w:t>
      </w:r>
      <w:r w:rsidRPr="00614B72">
        <w:rPr>
          <w:rFonts w:cstheme="minorHAnsi"/>
          <w:b/>
          <w:bCs/>
        </w:rPr>
        <w:t>Top</w:t>
      </w:r>
      <w:r w:rsidRPr="00614B72">
        <w:rPr>
          <w:rFonts w:cstheme="minorHAnsi"/>
        </w:rPr>
        <w:t xml:space="preserve">" in the </w:t>
      </w:r>
      <w:r w:rsidRPr="00614B72">
        <w:rPr>
          <w:rFonts w:cstheme="minorHAnsi"/>
          <w:b/>
          <w:bCs/>
        </w:rPr>
        <w:t>Scanning Window</w:t>
      </w:r>
      <w:r>
        <w:rPr>
          <w:rFonts w:cstheme="minorHAnsi"/>
        </w:rPr>
        <w:t xml:space="preserve"> and m</w:t>
      </w:r>
      <w:r w:rsidRPr="00614B72">
        <w:rPr>
          <w:rFonts w:cstheme="minorHAnsi"/>
        </w:rPr>
        <w:t xml:space="preserve">anually enter the corresponding bottom </w:t>
      </w:r>
      <w:r>
        <w:rPr>
          <w:rFonts w:cstheme="minorHAnsi"/>
        </w:rPr>
        <w:t xml:space="preserve">position </w:t>
      </w:r>
      <w:r w:rsidRPr="00614B72">
        <w:rPr>
          <w:rFonts w:cstheme="minorHAnsi"/>
        </w:rPr>
        <w:t xml:space="preserve">to ensure that the total depth of the image is 400 </w:t>
      </w:r>
      <w:r>
        <w:rPr>
          <w:rFonts w:cstheme="minorHAnsi"/>
        </w:rPr>
        <w:t>micrometers</w:t>
      </w:r>
      <w:r w:rsidRPr="00614B72">
        <w:rPr>
          <w:rFonts w:cstheme="minorHAnsi"/>
        </w:rPr>
        <w:t xml:space="preserve"> </w:t>
      </w:r>
      <w:r w:rsidRPr="00614B7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614B72">
        <w:rPr>
          <w:rFonts w:cstheme="minorHAnsi"/>
          <w:b/>
          <w:bCs/>
        </w:rPr>
        <w:t>]</w:t>
      </w:r>
      <w:r w:rsidRPr="00614B72">
        <w:rPr>
          <w:rFonts w:cstheme="minorHAnsi"/>
        </w:rPr>
        <w:t xml:space="preserve">. </w:t>
      </w:r>
    </w:p>
    <w:p w14:paraId="5650826A" w14:textId="01F60B8E" w:rsidR="00516F01" w:rsidRPr="004F0FD3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</w:t>
      </w:r>
      <w:r w:rsidRPr="00614B72">
        <w:rPr>
          <w:rFonts w:cstheme="minorHAnsi"/>
        </w:rPr>
        <w:t>The</w:t>
      </w:r>
      <w:r>
        <w:rPr>
          <w:rFonts w:cstheme="minorHAnsi"/>
          <w:b/>
          <w:bCs/>
        </w:rPr>
        <w:t xml:space="preserve"> top</w:t>
      </w:r>
      <w:r w:rsidRPr="00614B72">
        <w:rPr>
          <w:rFonts w:cstheme="minorHAnsi"/>
        </w:rPr>
        <w:t xml:space="preserve"> in the </w:t>
      </w:r>
      <w:r w:rsidRPr="00614B72">
        <w:rPr>
          <w:rFonts w:cstheme="minorHAnsi"/>
          <w:b/>
          <w:bCs/>
        </w:rPr>
        <w:t>Scanning Window</w:t>
      </w:r>
      <w:r>
        <w:rPr>
          <w:rFonts w:cstheme="minorHAnsi"/>
          <w:b/>
          <w:bCs/>
        </w:rPr>
        <w:t xml:space="preserve"> </w:t>
      </w:r>
      <w:r w:rsidRPr="00614B72">
        <w:rPr>
          <w:rFonts w:cstheme="minorHAnsi"/>
        </w:rPr>
        <w:t>is being clicked</w:t>
      </w:r>
      <w:r w:rsidR="001921FB">
        <w:rPr>
          <w:rFonts w:cstheme="minorHAnsi"/>
        </w:rPr>
        <w:t>,</w:t>
      </w:r>
      <w:r>
        <w:rPr>
          <w:rFonts w:cstheme="minorHAnsi"/>
        </w:rPr>
        <w:t xml:space="preserve"> and the d</w:t>
      </w:r>
      <w:r w:rsidRPr="004F0FD3">
        <w:rPr>
          <w:rFonts w:cstheme="minorHAnsi"/>
        </w:rPr>
        <w:t>epth of the image 400 µm is being entered.</w:t>
      </w:r>
    </w:p>
    <w:p w14:paraId="69A7EF74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A9A11E6" w14:textId="21163A38" w:rsidR="00516F01" w:rsidRPr="004E2F07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4E2F07">
        <w:rPr>
          <w:rFonts w:asciiTheme="majorHAnsi" w:hAnsiTheme="majorHAnsi" w:cstheme="majorHAnsi"/>
        </w:rPr>
        <w:t>To capture the image, click the "</w:t>
      </w:r>
      <w:r w:rsidRPr="004E2F07">
        <w:rPr>
          <w:rFonts w:asciiTheme="majorHAnsi" w:hAnsiTheme="majorHAnsi" w:cstheme="majorHAnsi"/>
          <w:b/>
          <w:bCs/>
        </w:rPr>
        <w:t>Run Now</w:t>
      </w:r>
      <w:r w:rsidRPr="004E2F07">
        <w:rPr>
          <w:rFonts w:asciiTheme="majorHAnsi" w:hAnsiTheme="majorHAnsi" w:cstheme="majorHAnsi"/>
        </w:rPr>
        <w:t xml:space="preserve">" button in the </w:t>
      </w:r>
      <w:r w:rsidRPr="004E2F07">
        <w:rPr>
          <w:rFonts w:asciiTheme="majorHAnsi" w:hAnsiTheme="majorHAnsi" w:cstheme="majorHAnsi"/>
          <w:b/>
          <w:bCs/>
        </w:rPr>
        <w:t>Scanning Window</w:t>
      </w:r>
      <w:r w:rsidRPr="004E2F0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and w</w:t>
      </w:r>
      <w:r w:rsidRPr="004E2F07">
        <w:rPr>
          <w:rFonts w:asciiTheme="majorHAnsi" w:hAnsiTheme="majorHAnsi" w:cstheme="majorHAnsi"/>
        </w:rPr>
        <w:t xml:space="preserve">ait for a new window to </w:t>
      </w:r>
      <w:r>
        <w:rPr>
          <w:rFonts w:asciiTheme="majorHAnsi" w:hAnsiTheme="majorHAnsi" w:cstheme="majorHAnsi"/>
        </w:rPr>
        <w:t>appear, displaying</w:t>
      </w:r>
      <w:r w:rsidRPr="004E2F07">
        <w:rPr>
          <w:rFonts w:asciiTheme="majorHAnsi" w:hAnsiTheme="majorHAnsi" w:cstheme="majorHAnsi"/>
        </w:rPr>
        <w:t xml:space="preserve"> the image acquisition time </w:t>
      </w:r>
      <w:r w:rsidRPr="004E2F0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DE1775">
        <w:rPr>
          <w:rFonts w:asciiTheme="majorHAnsi" w:hAnsiTheme="majorHAnsi" w:cstheme="majorHAnsi"/>
          <w:b/>
          <w:bCs/>
        </w:rPr>
        <w:t>-TXT</w:t>
      </w:r>
      <w:r w:rsidRPr="004E2F07">
        <w:rPr>
          <w:rFonts w:asciiTheme="majorHAnsi" w:hAnsiTheme="majorHAnsi" w:cstheme="majorHAnsi"/>
          <w:b/>
          <w:bCs/>
        </w:rPr>
        <w:t>]</w:t>
      </w:r>
      <w:r w:rsidRPr="004E2F07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0B825603" w14:textId="007845B1" w:rsidR="00516F01" w:rsidRDefault="00516F01" w:rsidP="00F61A10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4E2F07">
        <w:rPr>
          <w:rFonts w:asciiTheme="majorHAnsi" w:hAnsiTheme="majorHAnsi" w:cstheme="majorHAnsi"/>
          <w:b/>
          <w:bCs/>
        </w:rPr>
        <w:t>Run Now</w:t>
      </w:r>
      <w:r w:rsidRPr="004E2F07">
        <w:rPr>
          <w:rFonts w:asciiTheme="majorHAnsi" w:hAnsiTheme="majorHAnsi" w:cstheme="majorHAnsi"/>
        </w:rPr>
        <w:t xml:space="preserve">" button in the </w:t>
      </w:r>
      <w:r w:rsidRPr="004E2F07">
        <w:rPr>
          <w:rFonts w:asciiTheme="majorHAnsi" w:hAnsiTheme="majorHAnsi" w:cstheme="majorHAnsi"/>
          <w:b/>
          <w:bCs/>
        </w:rPr>
        <w:t>Scanning Window</w:t>
      </w:r>
      <w:r>
        <w:rPr>
          <w:rFonts w:asciiTheme="majorHAnsi" w:hAnsiTheme="majorHAnsi" w:cstheme="majorHAnsi"/>
          <w:b/>
          <w:bCs/>
        </w:rPr>
        <w:t xml:space="preserve"> </w:t>
      </w:r>
      <w:r w:rsidRPr="004E2F07">
        <w:rPr>
          <w:rFonts w:asciiTheme="majorHAnsi" w:hAnsiTheme="majorHAnsi" w:cstheme="majorHAnsi"/>
        </w:rPr>
        <w:t xml:space="preserve">is </w:t>
      </w:r>
      <w:r>
        <w:rPr>
          <w:rFonts w:asciiTheme="majorHAnsi" w:hAnsiTheme="majorHAnsi" w:cstheme="majorHAnsi"/>
        </w:rPr>
        <w:t>being clicked, and a new window displays</w:t>
      </w:r>
      <w:r w:rsidRPr="004E2F07">
        <w:rPr>
          <w:rFonts w:asciiTheme="majorHAnsi" w:hAnsiTheme="majorHAnsi" w:cstheme="majorHAnsi"/>
        </w:rPr>
        <w:t xml:space="preserve"> the image acquisition time</w:t>
      </w:r>
      <w:r>
        <w:rPr>
          <w:rFonts w:cstheme="minorHAnsi"/>
        </w:rPr>
        <w:t>.</w:t>
      </w:r>
      <w:r w:rsidR="00DE1775">
        <w:rPr>
          <w:rFonts w:cstheme="minorHAnsi"/>
        </w:rPr>
        <w:t xml:space="preserve"> </w:t>
      </w:r>
      <w:r w:rsidR="00DE1775" w:rsidRPr="00DE1775">
        <w:rPr>
          <w:rFonts w:cstheme="minorHAnsi"/>
          <w:b/>
          <w:bCs/>
        </w:rPr>
        <w:t>TXT: After acquiring images, save them in ND2 format</w:t>
      </w:r>
    </w:p>
    <w:p w14:paraId="28D9C40A" w14:textId="77777777" w:rsidR="00F61A10" w:rsidRPr="00F61A10" w:rsidRDefault="00F61A10" w:rsidP="00F61A1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22A58BB" w14:textId="77777777" w:rsidR="00516F01" w:rsidRDefault="00516F01" w:rsidP="00516F01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D9AB4C8" w14:textId="77777777" w:rsidR="00516F01" w:rsidRDefault="00516F01" w:rsidP="00516F01">
      <w:pPr>
        <w:pStyle w:val="ListParagraph"/>
        <w:numPr>
          <w:ilvl w:val="0"/>
          <w:numId w:val="9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Pr="0066689A">
        <w:rPr>
          <w:rFonts w:cstheme="minorHAnsi"/>
          <w:b/>
          <w:bCs/>
        </w:rPr>
        <w:t>egmentation</w:t>
      </w:r>
      <w:r>
        <w:rPr>
          <w:rFonts w:cstheme="minorHAnsi"/>
          <w:b/>
          <w:bCs/>
        </w:rPr>
        <w:t xml:space="preserve"> of Confocal Microscopic Images U</w:t>
      </w:r>
      <w:r w:rsidRPr="0066689A">
        <w:rPr>
          <w:rFonts w:cstheme="minorHAnsi"/>
          <w:b/>
          <w:bCs/>
        </w:rPr>
        <w:t xml:space="preserve">sing FIJI ImageJ and </w:t>
      </w:r>
      <w:proofErr w:type="spellStart"/>
      <w:r>
        <w:rPr>
          <w:rFonts w:cstheme="minorHAnsi"/>
          <w:b/>
          <w:bCs/>
        </w:rPr>
        <w:t>I</w:t>
      </w:r>
      <w:r w:rsidRPr="0066689A">
        <w:rPr>
          <w:rFonts w:cstheme="minorHAnsi"/>
          <w:b/>
          <w:bCs/>
        </w:rPr>
        <w:t>lastik</w:t>
      </w:r>
      <w:proofErr w:type="spellEnd"/>
      <w:r w:rsidRPr="00B07A3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for 3D Rendering</w:t>
      </w:r>
    </w:p>
    <w:p w14:paraId="431634FF" w14:textId="77777777" w:rsidR="00516F01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5FBFA65" w14:textId="77777777" w:rsidR="00516F01" w:rsidRPr="00B07A3B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EC1D3C6" w14:textId="5F9EED36" w:rsidR="00516F01" w:rsidRPr="00413DCC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BB7098">
        <w:rPr>
          <w:rFonts w:cstheme="minorHAnsi"/>
        </w:rPr>
        <w:t>To begin, import the raw image file</w:t>
      </w:r>
      <w:r>
        <w:rPr>
          <w:rFonts w:cstheme="minorHAnsi"/>
        </w:rPr>
        <w:t xml:space="preserve"> </w:t>
      </w:r>
      <w:r w:rsidRPr="00BB7098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BB7098">
        <w:rPr>
          <w:rFonts w:cstheme="minorHAnsi"/>
        </w:rPr>
        <w:t>.nd2</w:t>
      </w:r>
      <w:r>
        <w:rPr>
          <w:rFonts w:cstheme="minorHAnsi"/>
        </w:rPr>
        <w:t xml:space="preserve"> </w:t>
      </w:r>
      <w:r w:rsidRPr="00BB7098">
        <w:rPr>
          <w:rFonts w:cstheme="minorHAnsi"/>
          <w:i/>
          <w:iCs/>
          <w:color w:val="FF0000"/>
        </w:rPr>
        <w:t>(Dot-N-D-Two)</w:t>
      </w:r>
      <w:r w:rsidRPr="00BB7098">
        <w:rPr>
          <w:rFonts w:cstheme="minorHAnsi"/>
        </w:rPr>
        <w:t xml:space="preserve"> format into FIJI ImageJ </w:t>
      </w:r>
      <w:r w:rsidRPr="00BB7098">
        <w:rPr>
          <w:rFonts w:cstheme="minorHAnsi"/>
          <w:b/>
          <w:bCs/>
        </w:rPr>
        <w:t>[</w:t>
      </w:r>
      <w:r w:rsidR="00F74D81">
        <w:rPr>
          <w:rFonts w:cstheme="minorHAnsi"/>
          <w:b/>
          <w:bCs/>
        </w:rPr>
        <w:t>1</w:t>
      </w:r>
      <w:r w:rsidRPr="00BB7098">
        <w:rPr>
          <w:rFonts w:cstheme="minorHAnsi"/>
          <w:b/>
          <w:bCs/>
        </w:rPr>
        <w:t>]</w:t>
      </w:r>
      <w:r w:rsidRPr="00BB7098">
        <w:rPr>
          <w:rFonts w:cstheme="minorHAnsi"/>
        </w:rPr>
        <w:t xml:space="preserve">. </w:t>
      </w:r>
      <w:r>
        <w:rPr>
          <w:rFonts w:cstheme="minorHAnsi"/>
        </w:rPr>
        <w:t>For</w:t>
      </w:r>
      <w:r w:rsidRPr="00BB7098">
        <w:rPr>
          <w:rFonts w:cstheme="minorHAnsi"/>
        </w:rPr>
        <w:t xml:space="preserve"> multichannel images, split the channels of the TIF file by selecting "</w:t>
      </w:r>
      <w:r w:rsidRPr="00413DCC">
        <w:rPr>
          <w:rFonts w:cstheme="minorHAnsi"/>
          <w:b/>
          <w:bCs/>
        </w:rPr>
        <w:t>Image</w:t>
      </w:r>
      <w:r w:rsidRPr="00BB7098">
        <w:rPr>
          <w:rFonts w:cstheme="minorHAnsi"/>
        </w:rPr>
        <w:t>", followed by "</w:t>
      </w:r>
      <w:r w:rsidRPr="00413DCC">
        <w:rPr>
          <w:rFonts w:cstheme="minorHAnsi"/>
          <w:b/>
          <w:bCs/>
        </w:rPr>
        <w:t>Color</w:t>
      </w:r>
      <w:r w:rsidRPr="00BB7098">
        <w:rPr>
          <w:rFonts w:cstheme="minorHAnsi"/>
        </w:rPr>
        <w:t>", and then "</w:t>
      </w:r>
      <w:r w:rsidRPr="00413DCC">
        <w:rPr>
          <w:rFonts w:cstheme="minorHAnsi"/>
          <w:b/>
          <w:bCs/>
        </w:rPr>
        <w:t>Split Channels</w:t>
      </w:r>
      <w:r w:rsidRPr="00BB7098">
        <w:rPr>
          <w:rFonts w:cstheme="minorHAnsi"/>
        </w:rPr>
        <w:t xml:space="preserve">" </w:t>
      </w:r>
      <w:r w:rsidRPr="00413DCC">
        <w:rPr>
          <w:rFonts w:cstheme="minorHAnsi"/>
          <w:b/>
          <w:bCs/>
        </w:rPr>
        <w:t>[</w:t>
      </w:r>
      <w:r w:rsidR="00672DCD">
        <w:rPr>
          <w:rFonts w:cstheme="minorHAnsi"/>
          <w:b/>
          <w:bCs/>
        </w:rPr>
        <w:t>2</w:t>
      </w:r>
      <w:r w:rsidRPr="00413DCC">
        <w:rPr>
          <w:rFonts w:cstheme="minorHAnsi"/>
          <w:b/>
          <w:bCs/>
        </w:rPr>
        <w:t>]</w:t>
      </w:r>
      <w:r w:rsidRPr="00BB709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CE64007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Shot of talent at the computer operating the software. </w:t>
      </w:r>
      <w:r w:rsidRPr="00CD3494">
        <w:rPr>
          <w:rFonts w:eastAsia="Times New Roman" w:cstheme="minorHAnsi"/>
          <w:i/>
          <w:iCs/>
          <w:color w:val="0000FF"/>
        </w:rPr>
        <w:t xml:space="preserve">Videographer: Please </w:t>
      </w:r>
      <w:r>
        <w:rPr>
          <w:rFonts w:eastAsia="Times New Roman" w:cstheme="minorHAnsi"/>
          <w:i/>
          <w:iCs/>
          <w:color w:val="0000FF"/>
        </w:rPr>
        <w:t xml:space="preserve">ensure to </w:t>
      </w:r>
      <w:r w:rsidRPr="00CD3494">
        <w:rPr>
          <w:rFonts w:eastAsia="Times New Roman" w:cstheme="minorHAnsi"/>
          <w:i/>
          <w:iCs/>
          <w:color w:val="0000FF"/>
        </w:rPr>
        <w:t>film the establishing WIDE shot</w:t>
      </w:r>
      <w:r>
        <w:rPr>
          <w:rFonts w:eastAsia="Times New Roman" w:cstheme="minorHAnsi"/>
          <w:i/>
          <w:iCs/>
          <w:color w:val="0000FF"/>
        </w:rPr>
        <w:t>.</w:t>
      </w:r>
    </w:p>
    <w:p w14:paraId="48331200" w14:textId="77777777" w:rsidR="00516F01" w:rsidRPr="000869E2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c</w:t>
      </w:r>
      <w:r w:rsidRPr="00BB7098">
        <w:rPr>
          <w:rFonts w:cstheme="minorHAnsi"/>
        </w:rPr>
        <w:t xml:space="preserve">hannels of the TIF file </w:t>
      </w:r>
      <w:r>
        <w:rPr>
          <w:rFonts w:cstheme="minorHAnsi"/>
        </w:rPr>
        <w:t xml:space="preserve">are being split </w:t>
      </w:r>
      <w:r w:rsidRPr="00BB7098">
        <w:rPr>
          <w:rFonts w:cstheme="minorHAnsi"/>
        </w:rPr>
        <w:t xml:space="preserve">by </w:t>
      </w:r>
      <w:r w:rsidRPr="00413DCC">
        <w:rPr>
          <w:rFonts w:cstheme="minorHAnsi"/>
        </w:rPr>
        <w:t xml:space="preserve">selecting </w:t>
      </w:r>
      <w:r w:rsidRPr="00413DCC">
        <w:rPr>
          <w:rFonts w:asciiTheme="majorHAnsi" w:hAnsiTheme="majorHAnsi" w:cstheme="majorHAnsi"/>
          <w:b/>
          <w:bCs/>
        </w:rPr>
        <w:t>Image | Color | Split Channels</w:t>
      </w:r>
      <w:r>
        <w:rPr>
          <w:rFonts w:asciiTheme="majorHAnsi" w:hAnsiTheme="majorHAnsi" w:cstheme="majorHAnsi"/>
          <w:b/>
          <w:bCs/>
        </w:rPr>
        <w:t>.</w:t>
      </w:r>
    </w:p>
    <w:p w14:paraId="6EDA545C" w14:textId="77777777" w:rsidR="00516F01" w:rsidRPr="00E760CC" w:rsidRDefault="00516F01" w:rsidP="00E760CC">
      <w:pPr>
        <w:spacing w:before="120"/>
        <w:rPr>
          <w:rFonts w:cstheme="minorHAnsi"/>
        </w:rPr>
      </w:pPr>
    </w:p>
    <w:p w14:paraId="48E33E57" w14:textId="552E2642" w:rsidR="00516F01" w:rsidRPr="00B36FA5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  <w:bCs/>
          <w:i/>
          <w:lang w:val="en-IN"/>
        </w:rPr>
      </w:pPr>
      <w:r w:rsidRPr="00EE2FC2">
        <w:rPr>
          <w:rFonts w:cstheme="minorHAnsi"/>
        </w:rPr>
        <w:t xml:space="preserve">To reduce the computational load of the </w:t>
      </w:r>
      <w:proofErr w:type="spellStart"/>
      <w:r w:rsidRPr="00206298">
        <w:rPr>
          <w:rFonts w:cstheme="minorHAnsi"/>
        </w:rPr>
        <w:t>ilastik</w:t>
      </w:r>
      <w:proofErr w:type="spellEnd"/>
      <w:r>
        <w:rPr>
          <w:rFonts w:cstheme="minorHAnsi"/>
        </w:rPr>
        <w:t xml:space="preserve"> </w:t>
      </w:r>
      <w:r w:rsidRPr="00EE2FC2">
        <w:rPr>
          <w:rFonts w:cstheme="minorHAnsi"/>
          <w:i/>
          <w:iCs/>
          <w:color w:val="FF0000"/>
        </w:rPr>
        <w:t>(Eye-las-ti</w:t>
      </w:r>
      <w:r>
        <w:rPr>
          <w:rFonts w:cstheme="minorHAnsi"/>
          <w:i/>
          <w:iCs/>
          <w:color w:val="FF0000"/>
        </w:rPr>
        <w:t>c</w:t>
      </w:r>
      <w:r w:rsidRPr="00EE2FC2">
        <w:rPr>
          <w:rFonts w:cstheme="minorHAnsi"/>
          <w:i/>
          <w:iCs/>
          <w:color w:val="FF0000"/>
        </w:rPr>
        <w:t>k)</w:t>
      </w:r>
      <w:r w:rsidRPr="00EE2FC2">
        <w:rPr>
          <w:rFonts w:cstheme="minorHAnsi"/>
        </w:rPr>
        <w:t xml:space="preserve"> software, crop the large image files into smaller images </w:t>
      </w:r>
      <w:r w:rsidR="00037DDD" w:rsidRPr="00037DDD">
        <w:rPr>
          <w:rFonts w:cstheme="minorHAnsi"/>
        </w:rPr>
        <w:t xml:space="preserve">by </w:t>
      </w:r>
      <w:r w:rsidRPr="0037621A">
        <w:rPr>
          <w:rFonts w:cstheme="minorHAnsi"/>
        </w:rPr>
        <w:t>click</w:t>
      </w:r>
      <w:r w:rsidR="00037DDD">
        <w:rPr>
          <w:rFonts w:cstheme="minorHAnsi"/>
        </w:rPr>
        <w:t>ing</w:t>
      </w:r>
      <w:r w:rsidRPr="0037621A">
        <w:rPr>
          <w:rFonts w:cstheme="minorHAnsi"/>
        </w:rPr>
        <w:t xml:space="preserve"> on "</w:t>
      </w:r>
      <w:r w:rsidRPr="0037621A">
        <w:rPr>
          <w:rFonts w:cstheme="minorHAnsi"/>
          <w:b/>
          <w:bCs/>
        </w:rPr>
        <w:t>Image</w:t>
      </w:r>
      <w:r w:rsidRPr="0037621A">
        <w:rPr>
          <w:rFonts w:cstheme="minorHAnsi"/>
        </w:rPr>
        <w:t>"</w:t>
      </w:r>
      <w:r w:rsidR="00DD6A11">
        <w:rPr>
          <w:rFonts w:cstheme="minorHAnsi"/>
        </w:rPr>
        <w:t>,</w:t>
      </w:r>
      <w:r w:rsidRPr="0037621A">
        <w:rPr>
          <w:rFonts w:cstheme="minorHAnsi"/>
        </w:rPr>
        <w:t xml:space="preserve"> then select "</w:t>
      </w:r>
      <w:r w:rsidRPr="0037621A">
        <w:rPr>
          <w:rFonts w:cstheme="minorHAnsi"/>
          <w:b/>
          <w:bCs/>
        </w:rPr>
        <w:t>Crop</w:t>
      </w:r>
      <w:r w:rsidRPr="0037621A">
        <w:rPr>
          <w:rFonts w:cstheme="minorHAnsi"/>
        </w:rPr>
        <w:t xml:space="preserve">" </w:t>
      </w:r>
      <w:r>
        <w:rPr>
          <w:rFonts w:cstheme="minorHAnsi"/>
        </w:rPr>
        <w:t>and u</w:t>
      </w:r>
      <w:r w:rsidRPr="0037621A">
        <w:rPr>
          <w:rFonts w:cstheme="minorHAnsi"/>
        </w:rPr>
        <w:t xml:space="preserve">se the rectangle cropping tool from the toolbar to crop at least </w:t>
      </w:r>
      <w:r>
        <w:rPr>
          <w:rFonts w:cstheme="minorHAnsi"/>
        </w:rPr>
        <w:t>five</w:t>
      </w:r>
      <w:r w:rsidRPr="0037621A">
        <w:rPr>
          <w:rFonts w:cstheme="minorHAnsi"/>
        </w:rPr>
        <w:t xml:space="preserve"> different </w:t>
      </w:r>
      <w:r w:rsidRPr="00F43F13">
        <w:rPr>
          <w:rFonts w:cstheme="minorHAnsi"/>
        </w:rPr>
        <w:t xml:space="preserve">50 </w:t>
      </w:r>
      <w:r>
        <w:rPr>
          <w:rFonts w:cstheme="minorHAnsi"/>
        </w:rPr>
        <w:t>by</w:t>
      </w:r>
      <w:r w:rsidRPr="00F43F13">
        <w:rPr>
          <w:rFonts w:cstheme="minorHAnsi"/>
        </w:rPr>
        <w:t xml:space="preserve"> 50 </w:t>
      </w:r>
      <w:r>
        <w:rPr>
          <w:rFonts w:cstheme="minorHAnsi"/>
        </w:rPr>
        <w:t>by</w:t>
      </w:r>
      <w:r w:rsidRPr="00F43F13">
        <w:rPr>
          <w:rFonts w:cstheme="minorHAnsi"/>
        </w:rPr>
        <w:t xml:space="preserve"> 401-pixel </w:t>
      </w:r>
      <w:r w:rsidRPr="0037621A">
        <w:rPr>
          <w:rFonts w:cstheme="minorHAnsi"/>
        </w:rPr>
        <w:t xml:space="preserve">images from each channel </w:t>
      </w:r>
      <w:r w:rsidRPr="0037621A">
        <w:rPr>
          <w:rFonts w:cstheme="minorHAnsi"/>
          <w:b/>
          <w:bCs/>
        </w:rPr>
        <w:t>[</w:t>
      </w:r>
      <w:r w:rsidR="00037DDD">
        <w:rPr>
          <w:rFonts w:cstheme="minorHAnsi"/>
          <w:b/>
          <w:bCs/>
        </w:rPr>
        <w:t>1</w:t>
      </w:r>
      <w:r w:rsidRPr="0037621A">
        <w:rPr>
          <w:rFonts w:cstheme="minorHAnsi"/>
          <w:b/>
          <w:bCs/>
        </w:rPr>
        <w:t>]</w:t>
      </w:r>
      <w:r w:rsidRPr="0037621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0DB5F41" w14:textId="77777777" w:rsidR="00516F01" w:rsidRPr="00C175F2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37621A">
        <w:rPr>
          <w:rFonts w:cstheme="minorHAnsi"/>
          <w:highlight w:val="yellow"/>
        </w:rPr>
        <w:t>SCREEN:</w:t>
      </w:r>
      <w:r w:rsidRPr="0037621A">
        <w:rPr>
          <w:rFonts w:cstheme="minorHAnsi"/>
        </w:rPr>
        <w:t xml:space="preserve"> </w:t>
      </w:r>
      <w:r w:rsidRPr="0037621A">
        <w:rPr>
          <w:rFonts w:cstheme="minorHAnsi"/>
          <w:b/>
          <w:bCs/>
        </w:rPr>
        <w:t>Image | Crop</w:t>
      </w:r>
      <w:r w:rsidRPr="0037621A">
        <w:rPr>
          <w:rFonts w:cstheme="minorHAnsi"/>
        </w:rPr>
        <w:t xml:space="preserve"> </w:t>
      </w:r>
      <w:r>
        <w:rPr>
          <w:rFonts w:cstheme="minorHAnsi"/>
        </w:rPr>
        <w:t xml:space="preserve">is being selected, and </w:t>
      </w:r>
      <w:r w:rsidRPr="0037621A">
        <w:rPr>
          <w:rFonts w:cstheme="minorHAnsi"/>
        </w:rPr>
        <w:t>the</w:t>
      </w:r>
      <w:r>
        <w:rPr>
          <w:rFonts w:cstheme="minorHAnsi"/>
        </w:rPr>
        <w:t>n the image is cropped using the rectangle</w:t>
      </w:r>
      <w:r w:rsidRPr="0037621A">
        <w:rPr>
          <w:rFonts w:cstheme="minorHAnsi"/>
        </w:rPr>
        <w:t xml:space="preserve"> cropping tool</w:t>
      </w:r>
      <w:r w:rsidRPr="0037621A">
        <w:rPr>
          <w:rFonts w:asciiTheme="majorHAnsi" w:hAnsiTheme="majorHAnsi" w:cstheme="majorHAnsi"/>
          <w:b/>
          <w:bCs/>
        </w:rPr>
        <w:t xml:space="preserve">. </w:t>
      </w:r>
    </w:p>
    <w:p w14:paraId="5542BF40" w14:textId="77777777" w:rsidR="00516F01" w:rsidRPr="00DD6A11" w:rsidRDefault="00516F01" w:rsidP="00DD6A11">
      <w:pPr>
        <w:spacing w:before="120"/>
        <w:rPr>
          <w:rFonts w:cstheme="minorHAnsi"/>
        </w:rPr>
      </w:pPr>
    </w:p>
    <w:p w14:paraId="7CAFD895" w14:textId="2F8A9CEA" w:rsidR="00516F01" w:rsidRPr="005243DE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E456F2">
        <w:rPr>
          <w:rFonts w:asciiTheme="majorHAnsi" w:hAnsiTheme="majorHAnsi" w:cstheme="majorHAnsi"/>
        </w:rPr>
        <w:t xml:space="preserve">Open all the cropped image files in the </w:t>
      </w:r>
      <w:r w:rsidRPr="00E456F2">
        <w:rPr>
          <w:rFonts w:asciiTheme="majorHAnsi" w:hAnsiTheme="majorHAnsi" w:cstheme="majorHAnsi"/>
          <w:b/>
          <w:bCs/>
        </w:rPr>
        <w:t>Input Data</w:t>
      </w:r>
      <w:r w:rsidRPr="00E456F2">
        <w:rPr>
          <w:rFonts w:asciiTheme="majorHAnsi" w:hAnsiTheme="majorHAnsi" w:cstheme="majorHAnsi"/>
        </w:rPr>
        <w:t xml:space="preserve"> tab by clicking </w:t>
      </w:r>
      <w:r w:rsidRPr="00E456F2">
        <w:rPr>
          <w:rFonts w:asciiTheme="majorHAnsi" w:hAnsiTheme="majorHAnsi" w:cstheme="majorHAnsi"/>
          <w:b/>
          <w:bCs/>
        </w:rPr>
        <w:t xml:space="preserve">Add New </w:t>
      </w:r>
      <w:r w:rsidRPr="00E456F2">
        <w:rPr>
          <w:rFonts w:asciiTheme="majorHAnsi" w:hAnsiTheme="majorHAnsi" w:cstheme="majorHAnsi"/>
        </w:rPr>
        <w:t>and then</w:t>
      </w:r>
      <w:r>
        <w:rPr>
          <w:rFonts w:asciiTheme="majorHAnsi" w:hAnsiTheme="majorHAnsi" w:cstheme="majorHAnsi"/>
          <w:b/>
          <w:bCs/>
        </w:rPr>
        <w:t xml:space="preserve"> </w:t>
      </w:r>
      <w:r w:rsidRPr="00E456F2">
        <w:rPr>
          <w:rFonts w:asciiTheme="majorHAnsi" w:hAnsiTheme="majorHAnsi" w:cstheme="majorHAnsi"/>
          <w:b/>
          <w:bCs/>
        </w:rPr>
        <w:t>Add Separate Image(s)</w:t>
      </w:r>
      <w:r>
        <w:rPr>
          <w:rFonts w:asciiTheme="majorHAnsi" w:hAnsiTheme="majorHAnsi" w:cstheme="majorHAnsi"/>
          <w:b/>
          <w:bCs/>
        </w:rPr>
        <w:t xml:space="preserve"> [</w:t>
      </w:r>
      <w:r w:rsidR="003D0C49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]</w:t>
      </w:r>
      <w:r w:rsidRPr="00E456F2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 xml:space="preserve"> </w:t>
      </w:r>
      <w:r w:rsidRPr="005243DE">
        <w:rPr>
          <w:rFonts w:asciiTheme="majorHAnsi" w:hAnsiTheme="majorHAnsi" w:cstheme="majorHAnsi"/>
        </w:rPr>
        <w:t xml:space="preserve">In </w:t>
      </w:r>
      <w:bookmarkStart w:id="16" w:name="_Hlk134885321"/>
      <w:r w:rsidRPr="005243DE">
        <w:rPr>
          <w:rFonts w:asciiTheme="majorHAnsi" w:hAnsiTheme="majorHAnsi" w:cstheme="majorHAnsi"/>
        </w:rPr>
        <w:t xml:space="preserve">the </w:t>
      </w:r>
      <w:r w:rsidRPr="005243DE">
        <w:rPr>
          <w:rFonts w:asciiTheme="majorHAnsi" w:hAnsiTheme="majorHAnsi" w:cstheme="majorHAnsi"/>
          <w:b/>
          <w:bCs/>
        </w:rPr>
        <w:t>Feature Selection</w:t>
      </w:r>
      <w:r w:rsidRPr="005243DE">
        <w:rPr>
          <w:rFonts w:asciiTheme="majorHAnsi" w:hAnsiTheme="majorHAnsi" w:cstheme="majorHAnsi"/>
        </w:rPr>
        <w:t xml:space="preserve"> tab</w:t>
      </w:r>
      <w:bookmarkEnd w:id="16"/>
      <w:r w:rsidRPr="005243DE">
        <w:rPr>
          <w:rFonts w:asciiTheme="majorHAnsi" w:hAnsiTheme="majorHAnsi" w:cstheme="majorHAnsi"/>
        </w:rPr>
        <w:t xml:space="preserve">, select all the available features by clicking on the </w:t>
      </w:r>
      <w:r w:rsidRPr="005243DE">
        <w:rPr>
          <w:rFonts w:asciiTheme="majorHAnsi" w:hAnsiTheme="majorHAnsi" w:cstheme="majorHAnsi"/>
          <w:b/>
          <w:bCs/>
        </w:rPr>
        <w:t>Select Features tab</w:t>
      </w:r>
      <w:r w:rsidRPr="005243DE">
        <w:rPr>
          <w:rFonts w:asciiTheme="majorHAnsi" w:hAnsiTheme="majorHAnsi" w:cstheme="majorHAnsi"/>
        </w:rPr>
        <w:t xml:space="preserve"> and checking all the boxes</w:t>
      </w:r>
      <w:r>
        <w:rPr>
          <w:rFonts w:asciiTheme="majorHAnsi" w:hAnsiTheme="majorHAnsi" w:cstheme="majorHAnsi"/>
        </w:rPr>
        <w:t xml:space="preserve"> </w:t>
      </w:r>
      <w:r w:rsidRPr="005243DE">
        <w:rPr>
          <w:rFonts w:asciiTheme="majorHAnsi" w:hAnsiTheme="majorHAnsi" w:cstheme="majorHAnsi"/>
          <w:b/>
          <w:bCs/>
        </w:rPr>
        <w:t>[</w:t>
      </w:r>
      <w:r w:rsidR="003D0C49">
        <w:rPr>
          <w:rFonts w:asciiTheme="majorHAnsi" w:hAnsiTheme="majorHAnsi" w:cstheme="majorHAnsi"/>
          <w:b/>
          <w:bCs/>
        </w:rPr>
        <w:t>2</w:t>
      </w:r>
      <w:r w:rsidRPr="005243DE">
        <w:rPr>
          <w:rFonts w:asciiTheme="majorHAnsi" w:hAnsiTheme="majorHAnsi" w:cstheme="majorHAnsi"/>
          <w:b/>
          <w:bCs/>
        </w:rPr>
        <w:t>]</w:t>
      </w:r>
      <w:r w:rsidRPr="005243DE">
        <w:rPr>
          <w:rFonts w:asciiTheme="majorHAnsi" w:hAnsiTheme="majorHAnsi" w:cstheme="majorHAnsi"/>
        </w:rPr>
        <w:t>.</w:t>
      </w:r>
    </w:p>
    <w:p w14:paraId="0114C046" w14:textId="77777777" w:rsidR="00516F01" w:rsidRPr="005243DE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c</w:t>
      </w:r>
      <w:r w:rsidRPr="00E456F2">
        <w:rPr>
          <w:rFonts w:asciiTheme="majorHAnsi" w:hAnsiTheme="majorHAnsi" w:cstheme="majorHAnsi"/>
        </w:rPr>
        <w:t xml:space="preserve">ropped image files </w:t>
      </w:r>
      <w:r>
        <w:rPr>
          <w:rFonts w:asciiTheme="majorHAnsi" w:hAnsiTheme="majorHAnsi" w:cstheme="majorHAnsi"/>
        </w:rPr>
        <w:t xml:space="preserve">are being opened </w:t>
      </w:r>
      <w:r w:rsidRPr="00E456F2">
        <w:rPr>
          <w:rFonts w:asciiTheme="majorHAnsi" w:hAnsiTheme="majorHAnsi" w:cstheme="majorHAnsi"/>
        </w:rPr>
        <w:t xml:space="preserve">in the </w:t>
      </w:r>
      <w:r w:rsidRPr="00E456F2">
        <w:rPr>
          <w:rFonts w:asciiTheme="majorHAnsi" w:hAnsiTheme="majorHAnsi" w:cstheme="majorHAnsi"/>
          <w:b/>
          <w:bCs/>
        </w:rPr>
        <w:t>Input Data</w:t>
      </w:r>
      <w:r w:rsidRPr="00E456F2">
        <w:rPr>
          <w:rFonts w:asciiTheme="majorHAnsi" w:hAnsiTheme="majorHAnsi" w:cstheme="majorHAnsi"/>
        </w:rPr>
        <w:t xml:space="preserve"> tab by clicking </w:t>
      </w:r>
      <w:r w:rsidRPr="00E456F2">
        <w:rPr>
          <w:rFonts w:asciiTheme="majorHAnsi" w:hAnsiTheme="majorHAnsi" w:cstheme="majorHAnsi"/>
          <w:b/>
          <w:bCs/>
        </w:rPr>
        <w:t xml:space="preserve">Add New </w:t>
      </w:r>
      <w:r w:rsidRPr="00E456F2">
        <w:rPr>
          <w:rFonts w:asciiTheme="majorHAnsi" w:hAnsiTheme="majorHAnsi" w:cstheme="majorHAnsi"/>
        </w:rPr>
        <w:t>and then</w:t>
      </w:r>
      <w:r>
        <w:rPr>
          <w:rFonts w:asciiTheme="majorHAnsi" w:hAnsiTheme="majorHAnsi" w:cstheme="majorHAnsi"/>
          <w:b/>
          <w:bCs/>
        </w:rPr>
        <w:t xml:space="preserve"> </w:t>
      </w:r>
      <w:r w:rsidRPr="00E456F2">
        <w:rPr>
          <w:rFonts w:asciiTheme="majorHAnsi" w:hAnsiTheme="majorHAnsi" w:cstheme="majorHAnsi"/>
          <w:b/>
          <w:bCs/>
        </w:rPr>
        <w:t>Add Separate Image(s)</w:t>
      </w:r>
      <w:r>
        <w:rPr>
          <w:rFonts w:asciiTheme="majorHAnsi" w:hAnsiTheme="majorHAnsi" w:cstheme="majorHAnsi"/>
          <w:b/>
          <w:bCs/>
        </w:rPr>
        <w:t>.</w:t>
      </w:r>
    </w:p>
    <w:p w14:paraId="1420DF60" w14:textId="77777777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5243DE">
        <w:rPr>
          <w:rFonts w:asciiTheme="majorHAnsi" w:hAnsiTheme="majorHAnsi" w:cstheme="majorHAnsi"/>
        </w:rPr>
        <w:t xml:space="preserve">he </w:t>
      </w:r>
      <w:r w:rsidRPr="005243DE">
        <w:rPr>
          <w:rFonts w:asciiTheme="majorHAnsi" w:hAnsiTheme="majorHAnsi" w:cstheme="majorHAnsi"/>
          <w:b/>
          <w:bCs/>
        </w:rPr>
        <w:t>Select Features tab</w:t>
      </w:r>
      <w:r>
        <w:rPr>
          <w:rFonts w:asciiTheme="majorHAnsi" w:hAnsiTheme="majorHAnsi" w:cstheme="majorHAnsi"/>
          <w:b/>
          <w:bCs/>
        </w:rPr>
        <w:t xml:space="preserve"> </w:t>
      </w:r>
      <w:r w:rsidRPr="009B6B97">
        <w:rPr>
          <w:rFonts w:asciiTheme="majorHAnsi" w:hAnsiTheme="majorHAnsi" w:cstheme="majorHAnsi"/>
        </w:rPr>
        <w:t>is being clicked</w:t>
      </w:r>
      <w:r>
        <w:rPr>
          <w:rFonts w:asciiTheme="majorHAnsi" w:hAnsiTheme="majorHAnsi" w:cstheme="majorHAnsi"/>
        </w:rPr>
        <w:t xml:space="preserve">, and </w:t>
      </w:r>
      <w:r w:rsidRPr="005243DE">
        <w:rPr>
          <w:rFonts w:asciiTheme="majorHAnsi" w:hAnsiTheme="majorHAnsi" w:cstheme="majorHAnsi"/>
        </w:rPr>
        <w:t>all the boxes</w:t>
      </w:r>
      <w:r>
        <w:rPr>
          <w:rFonts w:asciiTheme="majorHAnsi" w:hAnsiTheme="majorHAnsi" w:cstheme="majorHAnsi"/>
        </w:rPr>
        <w:t xml:space="preserve"> are checked to select </w:t>
      </w:r>
      <w:r w:rsidRPr="005243DE">
        <w:rPr>
          <w:rFonts w:asciiTheme="majorHAnsi" w:hAnsiTheme="majorHAnsi" w:cstheme="majorHAnsi"/>
        </w:rPr>
        <w:t>all the available features</w:t>
      </w:r>
      <w:r>
        <w:rPr>
          <w:rFonts w:asciiTheme="majorHAnsi" w:hAnsiTheme="majorHAnsi" w:cstheme="majorHAnsi"/>
        </w:rPr>
        <w:t>.</w:t>
      </w:r>
    </w:p>
    <w:p w14:paraId="4C262437" w14:textId="77777777" w:rsidR="00516F01" w:rsidRPr="00CC4A21" w:rsidRDefault="00516F01" w:rsidP="00516F01">
      <w:pPr>
        <w:spacing w:before="120"/>
        <w:rPr>
          <w:rFonts w:cstheme="minorHAnsi"/>
        </w:rPr>
      </w:pPr>
    </w:p>
    <w:p w14:paraId="6E483C1D" w14:textId="77777777" w:rsidR="00516F01" w:rsidRPr="00B36FA5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C900F3">
        <w:rPr>
          <w:rFonts w:asciiTheme="majorHAnsi" w:hAnsiTheme="majorHAnsi" w:cstheme="majorHAnsi"/>
        </w:rPr>
        <w:t xml:space="preserve">Navigate to the </w:t>
      </w:r>
      <w:r w:rsidRPr="00C900F3">
        <w:rPr>
          <w:rFonts w:asciiTheme="majorHAnsi" w:hAnsiTheme="majorHAnsi" w:cstheme="majorHAnsi"/>
          <w:b/>
          <w:bCs/>
        </w:rPr>
        <w:t>Training tab</w:t>
      </w:r>
      <w:r w:rsidRPr="00C900F3">
        <w:rPr>
          <w:rFonts w:asciiTheme="majorHAnsi" w:hAnsiTheme="majorHAnsi" w:cstheme="majorHAnsi"/>
        </w:rPr>
        <w:t xml:space="preserve"> and create two labels. Label one as </w:t>
      </w:r>
      <w:r w:rsidRPr="00C900F3">
        <w:rPr>
          <w:rFonts w:asciiTheme="majorHAnsi" w:hAnsiTheme="majorHAnsi" w:cstheme="majorHAnsi"/>
          <w:b/>
          <w:bCs/>
        </w:rPr>
        <w:t xml:space="preserve">background </w:t>
      </w:r>
      <w:r w:rsidRPr="00C900F3">
        <w:rPr>
          <w:rFonts w:asciiTheme="majorHAnsi" w:hAnsiTheme="majorHAnsi" w:cstheme="majorHAnsi"/>
        </w:rPr>
        <w:t xml:space="preserve">and label the other as </w:t>
      </w:r>
      <w:r w:rsidRPr="00C900F3">
        <w:rPr>
          <w:rFonts w:asciiTheme="majorHAnsi" w:hAnsiTheme="majorHAnsi" w:cstheme="majorHAnsi"/>
          <w:b/>
          <w:bCs/>
        </w:rPr>
        <w:t>feature of interest</w:t>
      </w:r>
      <w:r w:rsidRPr="00C900F3">
        <w:rPr>
          <w:rFonts w:asciiTheme="majorHAnsi" w:hAnsiTheme="majorHAnsi" w:cstheme="majorHAnsi"/>
        </w:rPr>
        <w:t xml:space="preserve"> </w:t>
      </w:r>
      <w:r w:rsidRPr="00C900F3">
        <w:rPr>
          <w:rFonts w:asciiTheme="majorHAnsi" w:hAnsiTheme="majorHAnsi" w:cstheme="majorHAnsi"/>
          <w:b/>
          <w:bCs/>
        </w:rPr>
        <w:t>[1]</w:t>
      </w:r>
      <w:r w:rsidRPr="00C900F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E94F39">
        <w:rPr>
          <w:rFonts w:cstheme="minorHAnsi"/>
        </w:rPr>
        <w:t>Select a starting label</w:t>
      </w:r>
      <w:r>
        <w:rPr>
          <w:rFonts w:cstheme="minorHAnsi"/>
        </w:rPr>
        <w:t xml:space="preserve"> and then </w:t>
      </w:r>
      <w:r w:rsidRPr="00E94F39">
        <w:rPr>
          <w:rFonts w:cstheme="minorHAnsi"/>
        </w:rPr>
        <w:t xml:space="preserve">the </w:t>
      </w:r>
      <w:r w:rsidRPr="00E94F39">
        <w:rPr>
          <w:rFonts w:cstheme="minorHAnsi"/>
          <w:b/>
          <w:bCs/>
        </w:rPr>
        <w:t>paintbrush tool</w:t>
      </w:r>
      <w:r w:rsidRPr="00E94F39">
        <w:rPr>
          <w:rFonts w:cstheme="minorHAnsi"/>
        </w:rPr>
        <w:t xml:space="preserve"> to identify the </w:t>
      </w:r>
      <w:r>
        <w:rPr>
          <w:rFonts w:cstheme="minorHAnsi"/>
        </w:rPr>
        <w:t xml:space="preserve">parts of the </w:t>
      </w:r>
      <w:r w:rsidRPr="00E94F39">
        <w:rPr>
          <w:rFonts w:cstheme="minorHAnsi"/>
        </w:rPr>
        <w:t xml:space="preserve">background or the feature of interest in the image </w:t>
      </w:r>
      <w:r w:rsidRPr="00E94F39">
        <w:rPr>
          <w:rFonts w:cstheme="minorHAnsi"/>
          <w:b/>
          <w:bCs/>
        </w:rPr>
        <w:t>[2]</w:t>
      </w:r>
      <w:r w:rsidRPr="00E94F39">
        <w:rPr>
          <w:rFonts w:cstheme="minorHAnsi"/>
        </w:rPr>
        <w:t>.</w:t>
      </w:r>
    </w:p>
    <w:p w14:paraId="64371CDE" w14:textId="77777777" w:rsidR="00516F01" w:rsidRPr="00E94F39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</w:rPr>
        <w:t>Two</w:t>
      </w:r>
      <w:r w:rsidRPr="00C900F3">
        <w:rPr>
          <w:rFonts w:asciiTheme="majorHAnsi" w:hAnsiTheme="majorHAnsi" w:cstheme="majorHAnsi"/>
        </w:rPr>
        <w:t xml:space="preserve"> labels</w:t>
      </w:r>
      <w:r>
        <w:rPr>
          <w:rFonts w:asciiTheme="majorHAnsi" w:hAnsiTheme="majorHAnsi" w:cstheme="majorHAnsi"/>
        </w:rPr>
        <w:t xml:space="preserve"> are being created in the </w:t>
      </w:r>
      <w:r>
        <w:rPr>
          <w:rFonts w:asciiTheme="majorHAnsi" w:hAnsiTheme="majorHAnsi" w:cstheme="majorHAnsi"/>
          <w:b/>
          <w:bCs/>
        </w:rPr>
        <w:t>T</w:t>
      </w:r>
      <w:r w:rsidRPr="00C900F3">
        <w:rPr>
          <w:rFonts w:asciiTheme="majorHAnsi" w:hAnsiTheme="majorHAnsi" w:cstheme="majorHAnsi"/>
          <w:b/>
          <w:bCs/>
        </w:rPr>
        <w:t>raining tab</w:t>
      </w:r>
      <w:r>
        <w:rPr>
          <w:rFonts w:asciiTheme="majorHAnsi" w:hAnsiTheme="majorHAnsi" w:cstheme="majorHAnsi"/>
        </w:rPr>
        <w:t>. O</w:t>
      </w:r>
      <w:r w:rsidRPr="00C900F3">
        <w:rPr>
          <w:rFonts w:asciiTheme="majorHAnsi" w:hAnsiTheme="majorHAnsi" w:cstheme="majorHAnsi"/>
        </w:rPr>
        <w:t xml:space="preserve">ne </w:t>
      </w:r>
      <w:r>
        <w:rPr>
          <w:rFonts w:asciiTheme="majorHAnsi" w:hAnsiTheme="majorHAnsi" w:cstheme="majorHAnsi"/>
        </w:rPr>
        <w:t xml:space="preserve">is being labeled </w:t>
      </w:r>
      <w:r w:rsidRPr="00C900F3">
        <w:rPr>
          <w:rFonts w:asciiTheme="majorHAnsi" w:hAnsiTheme="majorHAnsi" w:cstheme="majorHAnsi"/>
        </w:rPr>
        <w:t xml:space="preserve">as </w:t>
      </w:r>
      <w:r w:rsidRPr="00C900F3">
        <w:rPr>
          <w:rFonts w:asciiTheme="majorHAnsi" w:hAnsiTheme="majorHAnsi" w:cstheme="majorHAnsi"/>
          <w:b/>
          <w:bCs/>
        </w:rPr>
        <w:t xml:space="preserve">background </w:t>
      </w:r>
      <w:r w:rsidRPr="00C900F3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</w:t>
      </w:r>
      <w:r w:rsidRPr="00C900F3">
        <w:rPr>
          <w:rFonts w:asciiTheme="majorHAnsi" w:hAnsiTheme="majorHAnsi" w:cstheme="majorHAnsi"/>
        </w:rPr>
        <w:t xml:space="preserve">the other as </w:t>
      </w:r>
      <w:r w:rsidRPr="00C900F3">
        <w:rPr>
          <w:rFonts w:asciiTheme="majorHAnsi" w:hAnsiTheme="majorHAnsi" w:cstheme="majorHAnsi"/>
          <w:b/>
          <w:bCs/>
        </w:rPr>
        <w:t>feature of interest</w:t>
      </w:r>
      <w:r>
        <w:rPr>
          <w:rFonts w:asciiTheme="majorHAnsi" w:hAnsiTheme="majorHAnsi" w:cstheme="majorHAnsi"/>
          <w:b/>
          <w:bCs/>
        </w:rPr>
        <w:t>.</w:t>
      </w:r>
    </w:p>
    <w:p w14:paraId="315B65EA" w14:textId="77777777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Pr="00E94F39">
        <w:rPr>
          <w:rFonts w:cstheme="minorHAnsi"/>
        </w:rPr>
        <w:t xml:space="preserve"> starting label </w:t>
      </w:r>
      <w:r>
        <w:rPr>
          <w:rFonts w:cstheme="minorHAnsi"/>
        </w:rPr>
        <w:t>is being selected, and parts of</w:t>
      </w:r>
      <w:r w:rsidRPr="00E94F39">
        <w:rPr>
          <w:rFonts w:cstheme="minorHAnsi"/>
        </w:rPr>
        <w:t xml:space="preserve"> the background</w:t>
      </w:r>
      <w:r>
        <w:rPr>
          <w:rFonts w:cstheme="minorHAnsi"/>
        </w:rPr>
        <w:t>/</w:t>
      </w:r>
      <w:r w:rsidRPr="00E94F39">
        <w:rPr>
          <w:rFonts w:cstheme="minorHAnsi"/>
        </w:rPr>
        <w:t xml:space="preserve">feature of interest </w:t>
      </w:r>
      <w:r>
        <w:rPr>
          <w:rFonts w:cstheme="minorHAnsi"/>
        </w:rPr>
        <w:t xml:space="preserve">are identified </w:t>
      </w:r>
      <w:r w:rsidRPr="00E94F39">
        <w:rPr>
          <w:rFonts w:cstheme="minorHAnsi"/>
        </w:rPr>
        <w:t>in the image</w:t>
      </w:r>
      <w:r>
        <w:rPr>
          <w:rFonts w:cstheme="minorHAnsi"/>
        </w:rPr>
        <w:t xml:space="preserve"> with the </w:t>
      </w:r>
      <w:r w:rsidRPr="00E94F39">
        <w:rPr>
          <w:rFonts w:cstheme="minorHAnsi"/>
          <w:b/>
          <w:bCs/>
        </w:rPr>
        <w:t>paintbrush tool</w:t>
      </w:r>
      <w:r>
        <w:rPr>
          <w:rFonts w:asciiTheme="majorHAnsi" w:hAnsiTheme="majorHAnsi" w:cstheme="majorHAnsi"/>
          <w:b/>
          <w:bCs/>
        </w:rPr>
        <w:t>.</w:t>
      </w:r>
    </w:p>
    <w:p w14:paraId="1A617FC0" w14:textId="77777777" w:rsidR="00516F01" w:rsidRPr="00A132BD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96EB601" w14:textId="77777777" w:rsidR="00516F01" w:rsidRPr="00E94F39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Then </w:t>
      </w:r>
      <w:r w:rsidRPr="00E94F39">
        <w:rPr>
          <w:rFonts w:cstheme="minorHAnsi"/>
        </w:rPr>
        <w:t xml:space="preserve">press </w:t>
      </w:r>
      <w:r w:rsidRPr="00E94F39">
        <w:rPr>
          <w:rFonts w:cstheme="minorHAnsi"/>
          <w:b/>
          <w:bCs/>
        </w:rPr>
        <w:t>Live Update</w:t>
      </w:r>
      <w:r w:rsidRPr="00E94F39">
        <w:rPr>
          <w:rFonts w:cstheme="minorHAnsi"/>
        </w:rPr>
        <w:t xml:space="preserve">, with only the </w:t>
      </w:r>
      <w:r w:rsidRPr="00E94F39">
        <w:rPr>
          <w:rFonts w:cstheme="minorHAnsi"/>
          <w:b/>
          <w:bCs/>
        </w:rPr>
        <w:t>Segmentation box</w:t>
      </w:r>
      <w:r w:rsidRPr="00E94F39">
        <w:rPr>
          <w:rFonts w:cstheme="minorHAnsi"/>
        </w:rPr>
        <w:t xml:space="preserve"> checked, and observe the segmented version of the cropped image </w:t>
      </w:r>
      <w:r w:rsidRPr="000709B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0709BB">
        <w:rPr>
          <w:rFonts w:cstheme="minorHAnsi"/>
          <w:b/>
          <w:bCs/>
        </w:rPr>
        <w:t>]</w:t>
      </w:r>
      <w:r w:rsidRPr="00E94F39">
        <w:rPr>
          <w:rFonts w:cstheme="minorHAnsi"/>
        </w:rPr>
        <w:t xml:space="preserve">. Keep repeating this step </w:t>
      </w:r>
      <w:r>
        <w:rPr>
          <w:rFonts w:cstheme="minorHAnsi"/>
        </w:rPr>
        <w:t xml:space="preserve">for all images </w:t>
      </w:r>
      <w:r w:rsidRPr="00E94F39">
        <w:rPr>
          <w:rFonts w:cstheme="minorHAnsi"/>
        </w:rPr>
        <w:t xml:space="preserve">until achieving the highest possible accuracy in the segmentation process </w:t>
      </w:r>
      <w:r w:rsidRPr="000709BB">
        <w:rPr>
          <w:rFonts w:cstheme="minorHAnsi"/>
          <w:b/>
          <w:bCs/>
        </w:rPr>
        <w:t>[2]</w:t>
      </w:r>
      <w:r w:rsidRPr="00E94F39">
        <w:rPr>
          <w:rFonts w:cstheme="minorHAnsi"/>
        </w:rPr>
        <w:t>.</w:t>
      </w:r>
    </w:p>
    <w:p w14:paraId="17490242" w14:textId="77777777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E94F39">
        <w:rPr>
          <w:rFonts w:cstheme="minorHAnsi"/>
          <w:b/>
          <w:bCs/>
        </w:rPr>
        <w:t>Live Update</w:t>
      </w:r>
      <w:r>
        <w:rPr>
          <w:rFonts w:cstheme="minorHAnsi"/>
        </w:rPr>
        <w:t xml:space="preserve"> is being pressed </w:t>
      </w:r>
      <w:r w:rsidRPr="00E94F39">
        <w:rPr>
          <w:rFonts w:cstheme="minorHAnsi"/>
        </w:rPr>
        <w:t xml:space="preserve">with only the </w:t>
      </w:r>
      <w:r w:rsidRPr="00E94F39">
        <w:rPr>
          <w:rFonts w:cstheme="minorHAnsi"/>
          <w:b/>
          <w:bCs/>
        </w:rPr>
        <w:t>Segmentation box</w:t>
      </w:r>
      <w:r w:rsidRPr="00E94F39">
        <w:rPr>
          <w:rFonts w:cstheme="minorHAnsi"/>
        </w:rPr>
        <w:t xml:space="preserve"> checked and the segmented version of the cropped imag</w:t>
      </w:r>
      <w:r>
        <w:rPr>
          <w:rFonts w:cstheme="minorHAnsi"/>
        </w:rPr>
        <w:t>e visible on the screen</w:t>
      </w:r>
      <w:r>
        <w:rPr>
          <w:rFonts w:asciiTheme="majorHAnsi" w:hAnsiTheme="majorHAnsi" w:cstheme="majorHAnsi"/>
          <w:b/>
          <w:bCs/>
        </w:rPr>
        <w:t>.</w:t>
      </w:r>
    </w:p>
    <w:p w14:paraId="66E852CD" w14:textId="77777777" w:rsidR="00516F01" w:rsidRPr="004D2278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accurately segmented images are being indicated with the mouse cursor</w:t>
      </w:r>
      <w:r>
        <w:rPr>
          <w:rFonts w:asciiTheme="majorHAnsi" w:hAnsiTheme="majorHAnsi" w:cstheme="majorHAnsi"/>
          <w:b/>
          <w:bCs/>
        </w:rPr>
        <w:t>.</w:t>
      </w:r>
    </w:p>
    <w:p w14:paraId="79BD5E7B" w14:textId="77777777" w:rsidR="00516F01" w:rsidRPr="00A132BD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0DE96FB" w14:textId="7797070B" w:rsidR="00516F01" w:rsidRPr="00405E7E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i</w:t>
      </w:r>
      <w:r w:rsidRPr="00405E7E">
        <w:rPr>
          <w:rFonts w:cstheme="minorHAnsi"/>
        </w:rPr>
        <w:t xml:space="preserve">n the </w:t>
      </w:r>
      <w:r w:rsidRPr="00405E7E">
        <w:rPr>
          <w:rFonts w:cstheme="minorHAnsi"/>
          <w:b/>
          <w:bCs/>
        </w:rPr>
        <w:t>Prediction Export</w:t>
      </w:r>
      <w:r w:rsidRPr="00405E7E">
        <w:rPr>
          <w:rFonts w:cstheme="minorHAnsi"/>
        </w:rPr>
        <w:t xml:space="preserve"> tab, change the </w:t>
      </w:r>
      <w:r w:rsidRPr="00405E7E">
        <w:rPr>
          <w:rFonts w:cstheme="minorHAnsi"/>
          <w:b/>
          <w:bCs/>
        </w:rPr>
        <w:t>Source</w:t>
      </w:r>
      <w:r w:rsidRPr="00405E7E">
        <w:rPr>
          <w:rFonts w:cstheme="minorHAnsi"/>
        </w:rPr>
        <w:t xml:space="preserve"> to </w:t>
      </w:r>
      <w:r w:rsidRPr="00405E7E">
        <w:rPr>
          <w:rFonts w:cstheme="minorHAnsi"/>
          <w:b/>
          <w:bCs/>
        </w:rPr>
        <w:t>Simple Segmentation</w:t>
      </w:r>
      <w:r w:rsidRPr="00405E7E">
        <w:rPr>
          <w:rFonts w:cstheme="minorHAnsi"/>
        </w:rPr>
        <w:t xml:space="preserve"> </w:t>
      </w:r>
      <w:r w:rsidRPr="004D2278">
        <w:rPr>
          <w:rFonts w:cstheme="minorHAnsi"/>
          <w:b/>
          <w:bCs/>
        </w:rPr>
        <w:t>[1]</w:t>
      </w:r>
      <w:r w:rsidRPr="00405E7E">
        <w:rPr>
          <w:rFonts w:cstheme="minorHAnsi"/>
        </w:rPr>
        <w:t xml:space="preserve">. </w:t>
      </w:r>
      <w:r>
        <w:rPr>
          <w:rFonts w:cstheme="minorHAnsi"/>
        </w:rPr>
        <w:t>Then, i</w:t>
      </w:r>
      <w:r w:rsidRPr="00405E7E">
        <w:rPr>
          <w:rFonts w:cstheme="minorHAnsi"/>
        </w:rPr>
        <w:t xml:space="preserve">n the </w:t>
      </w:r>
      <w:r w:rsidRPr="004D2278">
        <w:rPr>
          <w:rFonts w:cstheme="minorHAnsi"/>
          <w:b/>
          <w:bCs/>
        </w:rPr>
        <w:t>Batch Processing</w:t>
      </w:r>
      <w:r w:rsidRPr="00405E7E">
        <w:rPr>
          <w:rFonts w:cstheme="minorHAnsi"/>
        </w:rPr>
        <w:t xml:space="preserve"> tab, click the </w:t>
      </w:r>
      <w:r w:rsidRPr="004D2278">
        <w:rPr>
          <w:rFonts w:cstheme="minorHAnsi"/>
          <w:b/>
          <w:bCs/>
        </w:rPr>
        <w:t>Select Raw Data Files</w:t>
      </w:r>
      <w:r w:rsidRPr="00405E7E">
        <w:rPr>
          <w:rFonts w:cstheme="minorHAnsi"/>
        </w:rPr>
        <w:t xml:space="preserve"> button to select the complete .h5 </w:t>
      </w:r>
      <w:r w:rsidRPr="00D02A3D">
        <w:rPr>
          <w:rFonts w:cstheme="minorHAnsi"/>
          <w:i/>
          <w:iCs/>
          <w:color w:val="FF0000"/>
        </w:rPr>
        <w:t xml:space="preserve">(Dot-H-Five) </w:t>
      </w:r>
      <w:r w:rsidRPr="00405E7E">
        <w:rPr>
          <w:rFonts w:cstheme="minorHAnsi"/>
        </w:rPr>
        <w:t xml:space="preserve">file of one of the channels from the original image </w:t>
      </w:r>
      <w:r w:rsidRPr="004D2278">
        <w:rPr>
          <w:rFonts w:cstheme="minorHAnsi"/>
          <w:b/>
          <w:bCs/>
        </w:rPr>
        <w:t>[2</w:t>
      </w:r>
      <w:r w:rsidR="00015BC4">
        <w:rPr>
          <w:rFonts w:cstheme="minorHAnsi"/>
          <w:b/>
          <w:bCs/>
        </w:rPr>
        <w:t>-TXT</w:t>
      </w:r>
      <w:r w:rsidRPr="004D2278">
        <w:rPr>
          <w:rFonts w:cstheme="minorHAnsi"/>
          <w:b/>
          <w:bCs/>
        </w:rPr>
        <w:t>]</w:t>
      </w:r>
      <w:r w:rsidRPr="00405E7E">
        <w:rPr>
          <w:rFonts w:cstheme="minorHAnsi"/>
        </w:rPr>
        <w:t>.</w:t>
      </w:r>
    </w:p>
    <w:p w14:paraId="26531698" w14:textId="77777777" w:rsidR="00516F01" w:rsidRPr="00A5327C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Pr="00405E7E">
        <w:rPr>
          <w:rFonts w:cstheme="minorHAnsi"/>
        </w:rPr>
        <w:t xml:space="preserve">he </w:t>
      </w:r>
      <w:r w:rsidRPr="00405E7E">
        <w:rPr>
          <w:rFonts w:cstheme="minorHAnsi"/>
          <w:b/>
          <w:bCs/>
        </w:rPr>
        <w:t>Source</w:t>
      </w:r>
      <w:r>
        <w:rPr>
          <w:rFonts w:cstheme="minorHAnsi"/>
          <w:b/>
          <w:bCs/>
        </w:rPr>
        <w:t xml:space="preserve"> </w:t>
      </w:r>
      <w:r w:rsidRPr="004D2278">
        <w:rPr>
          <w:rFonts w:cstheme="minorHAnsi"/>
        </w:rPr>
        <w:t>is being changed</w:t>
      </w:r>
      <w:r w:rsidRPr="00405E7E">
        <w:rPr>
          <w:rFonts w:cstheme="minorHAnsi"/>
        </w:rPr>
        <w:t xml:space="preserve"> to </w:t>
      </w:r>
      <w:r w:rsidRPr="00405E7E">
        <w:rPr>
          <w:rFonts w:cstheme="minorHAnsi"/>
          <w:b/>
          <w:bCs/>
        </w:rPr>
        <w:t>Simple Segmentation</w:t>
      </w:r>
      <w:r>
        <w:rPr>
          <w:rFonts w:cstheme="minorHAnsi"/>
          <w:b/>
          <w:bCs/>
        </w:rPr>
        <w:t xml:space="preserve"> </w:t>
      </w:r>
      <w:proofErr w:type="gramStart"/>
      <w:r w:rsidRPr="00405E7E">
        <w:rPr>
          <w:rFonts w:cstheme="minorHAnsi"/>
        </w:rPr>
        <w:t>In</w:t>
      </w:r>
      <w:proofErr w:type="gramEnd"/>
      <w:r w:rsidRPr="00405E7E">
        <w:rPr>
          <w:rFonts w:cstheme="minorHAnsi"/>
        </w:rPr>
        <w:t xml:space="preserve"> the </w:t>
      </w:r>
      <w:r w:rsidRPr="00405E7E">
        <w:rPr>
          <w:rFonts w:cstheme="minorHAnsi"/>
          <w:b/>
          <w:bCs/>
        </w:rPr>
        <w:t>Prediction Export</w:t>
      </w:r>
      <w:r w:rsidRPr="00405E7E">
        <w:rPr>
          <w:rFonts w:cstheme="minorHAnsi"/>
        </w:rPr>
        <w:t xml:space="preserve"> tab</w:t>
      </w:r>
      <w:r>
        <w:rPr>
          <w:rFonts w:asciiTheme="majorHAnsi" w:hAnsiTheme="majorHAnsi" w:cstheme="majorHAnsi"/>
          <w:b/>
          <w:bCs/>
        </w:rPr>
        <w:t>.</w:t>
      </w:r>
    </w:p>
    <w:p w14:paraId="5C967EFD" w14:textId="0F427184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4D2278">
        <w:rPr>
          <w:rFonts w:cstheme="minorHAnsi"/>
          <w:b/>
          <w:bCs/>
        </w:rPr>
        <w:t>Select Raw Data Files</w:t>
      </w:r>
      <w:r w:rsidRPr="00405E7E">
        <w:rPr>
          <w:rFonts w:cstheme="minorHAnsi"/>
        </w:rPr>
        <w:t xml:space="preserve"> button</w:t>
      </w:r>
      <w:r>
        <w:rPr>
          <w:rFonts w:cstheme="minorHAnsi"/>
        </w:rPr>
        <w:t xml:space="preserve"> is being clicked in the </w:t>
      </w:r>
      <w:r w:rsidRPr="004D2278">
        <w:rPr>
          <w:rFonts w:cstheme="minorHAnsi"/>
          <w:b/>
          <w:bCs/>
        </w:rPr>
        <w:t>Batch Processing</w:t>
      </w:r>
      <w:r w:rsidRPr="00405E7E">
        <w:rPr>
          <w:rFonts w:cstheme="minorHAnsi"/>
        </w:rPr>
        <w:t xml:space="preserve"> tab</w:t>
      </w:r>
      <w:r>
        <w:rPr>
          <w:rFonts w:asciiTheme="majorHAnsi" w:hAnsiTheme="majorHAnsi" w:cstheme="majorHAnsi"/>
          <w:b/>
          <w:bCs/>
        </w:rPr>
        <w:t>.</w:t>
      </w:r>
      <w:r w:rsidR="00015BC4">
        <w:rPr>
          <w:rFonts w:asciiTheme="majorHAnsi" w:hAnsiTheme="majorHAnsi" w:cstheme="majorHAnsi"/>
          <w:b/>
          <w:bCs/>
        </w:rPr>
        <w:t xml:space="preserve"> TXT: </w:t>
      </w:r>
      <w:r w:rsidR="00015BC4" w:rsidRPr="00015BC4">
        <w:rPr>
          <w:rFonts w:cstheme="minorHAnsi"/>
          <w:b/>
          <w:bCs/>
        </w:rPr>
        <w:t>To segment the entire channel, click Process all Files</w:t>
      </w:r>
    </w:p>
    <w:p w14:paraId="14928B7A" w14:textId="77777777" w:rsidR="00516F01" w:rsidRDefault="00516F01" w:rsidP="00516F01">
      <w:pPr>
        <w:spacing w:before="120"/>
        <w:ind w:left="360"/>
        <w:rPr>
          <w:rFonts w:cstheme="minorHAnsi"/>
          <w:b/>
          <w:bCs/>
        </w:rPr>
      </w:pPr>
    </w:p>
    <w:p w14:paraId="54FD7972" w14:textId="7DBF006D" w:rsidR="00516F01" w:rsidRPr="00590960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Pr="00590960">
        <w:rPr>
          <w:rFonts w:cstheme="minorHAnsi"/>
        </w:rPr>
        <w:t xml:space="preserve">pen the segmented file in FIJI ImageJ by navigating to </w:t>
      </w:r>
      <w:r w:rsidRPr="00590960">
        <w:rPr>
          <w:rFonts w:cstheme="minorHAnsi"/>
          <w:b/>
          <w:bCs/>
        </w:rPr>
        <w:t>Plugins</w:t>
      </w:r>
      <w:r w:rsidRPr="00590960">
        <w:rPr>
          <w:rFonts w:cstheme="minorHAnsi"/>
        </w:rPr>
        <w:t xml:space="preserve">, </w:t>
      </w:r>
      <w:proofErr w:type="spellStart"/>
      <w:r w:rsidRPr="00590960">
        <w:rPr>
          <w:rFonts w:cstheme="minorHAnsi"/>
          <w:b/>
          <w:bCs/>
        </w:rPr>
        <w:t>ilastik</w:t>
      </w:r>
      <w:proofErr w:type="spellEnd"/>
      <w:r w:rsidRPr="00590960">
        <w:rPr>
          <w:rFonts w:cstheme="minorHAnsi"/>
        </w:rPr>
        <w:t>,</w:t>
      </w:r>
      <w:r w:rsidRPr="00590960">
        <w:rPr>
          <w:rFonts w:cstheme="minorHAnsi"/>
          <w:b/>
          <w:bCs/>
        </w:rPr>
        <w:t xml:space="preserve"> </w:t>
      </w:r>
      <w:r w:rsidRPr="00590960">
        <w:rPr>
          <w:rFonts w:cstheme="minorHAnsi"/>
        </w:rPr>
        <w:t xml:space="preserve">and </w:t>
      </w:r>
      <w:r w:rsidRPr="00590960">
        <w:rPr>
          <w:rFonts w:cstheme="minorHAnsi"/>
          <w:b/>
          <w:bCs/>
        </w:rPr>
        <w:t>Import HDF5</w:t>
      </w:r>
      <w:r w:rsidRPr="00590960">
        <w:rPr>
          <w:rFonts w:cstheme="minorHAnsi"/>
        </w:rPr>
        <w:t xml:space="preserve"> </w:t>
      </w:r>
      <w:r w:rsidRPr="00590960">
        <w:rPr>
          <w:rFonts w:cstheme="minorHAnsi"/>
          <w:b/>
          <w:bCs/>
        </w:rPr>
        <w:t>[1]</w:t>
      </w:r>
      <w:r w:rsidR="00DC451C">
        <w:rPr>
          <w:rFonts w:cstheme="minorHAnsi"/>
        </w:rPr>
        <w:t xml:space="preserve"> and </w:t>
      </w:r>
      <w:r w:rsidRPr="00590960">
        <w:rPr>
          <w:rFonts w:cstheme="minorHAnsi"/>
        </w:rPr>
        <w:t xml:space="preserve">save the opened image as a TIFF file </w:t>
      </w:r>
      <w:r w:rsidRPr="00590960">
        <w:rPr>
          <w:rFonts w:cstheme="minorHAnsi"/>
          <w:b/>
          <w:bCs/>
        </w:rPr>
        <w:t>[</w:t>
      </w:r>
      <w:r w:rsidR="00DC451C">
        <w:rPr>
          <w:rFonts w:cstheme="minorHAnsi"/>
          <w:b/>
          <w:bCs/>
        </w:rPr>
        <w:t>1</w:t>
      </w:r>
      <w:r w:rsidRPr="00590960">
        <w:rPr>
          <w:rFonts w:cstheme="minorHAnsi"/>
          <w:b/>
          <w:bCs/>
        </w:rPr>
        <w:t>]</w:t>
      </w:r>
      <w:r w:rsidRPr="00590960">
        <w:rPr>
          <w:rFonts w:cstheme="minorHAnsi"/>
        </w:rPr>
        <w:t>.</w:t>
      </w:r>
    </w:p>
    <w:p w14:paraId="1B28F81D" w14:textId="2BA29787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S</w:t>
      </w:r>
      <w:r w:rsidRPr="00590960">
        <w:rPr>
          <w:rFonts w:cstheme="minorHAnsi"/>
        </w:rPr>
        <w:t>egmented file in FIJI ImageJ</w:t>
      </w:r>
      <w:r>
        <w:rPr>
          <w:rFonts w:cstheme="minorHAnsi"/>
        </w:rPr>
        <w:t xml:space="preserve"> is being opened by clicking</w:t>
      </w:r>
      <w:r w:rsidRPr="00590960">
        <w:rPr>
          <w:rFonts w:cstheme="minorHAnsi"/>
        </w:rPr>
        <w:t xml:space="preserve"> </w:t>
      </w:r>
      <w:r w:rsidRPr="0030243C">
        <w:rPr>
          <w:rFonts w:cstheme="minorHAnsi"/>
          <w:b/>
          <w:bCs/>
        </w:rPr>
        <w:t xml:space="preserve">Plugins | </w:t>
      </w:r>
      <w:proofErr w:type="spellStart"/>
      <w:r w:rsidRPr="0030243C">
        <w:rPr>
          <w:rFonts w:cstheme="minorHAnsi"/>
          <w:b/>
          <w:bCs/>
        </w:rPr>
        <w:t>ilastik</w:t>
      </w:r>
      <w:proofErr w:type="spellEnd"/>
      <w:r w:rsidRPr="0030243C">
        <w:rPr>
          <w:rFonts w:cstheme="minorHAnsi"/>
          <w:b/>
          <w:bCs/>
        </w:rPr>
        <w:t xml:space="preserve"> | Import HDF5</w:t>
      </w:r>
      <w:r w:rsidR="00DC451C">
        <w:rPr>
          <w:rFonts w:cstheme="minorHAnsi"/>
          <w:b/>
          <w:bCs/>
        </w:rPr>
        <w:t xml:space="preserve"> </w:t>
      </w:r>
      <w:r w:rsidR="00DC451C" w:rsidRPr="00DC451C">
        <w:rPr>
          <w:rFonts w:cstheme="minorHAnsi"/>
        </w:rPr>
        <w:t xml:space="preserve">and </w:t>
      </w:r>
      <w:r w:rsidR="00DC451C">
        <w:rPr>
          <w:rFonts w:cstheme="minorHAnsi"/>
        </w:rPr>
        <w:t>saving</w:t>
      </w:r>
      <w:r w:rsidR="00DC451C" w:rsidRPr="00DC451C">
        <w:rPr>
          <w:rFonts w:cstheme="minorHAnsi"/>
        </w:rPr>
        <w:t xml:space="preserve"> it in Tiff format</w:t>
      </w:r>
      <w:r w:rsidRPr="00DC451C">
        <w:rPr>
          <w:rFonts w:asciiTheme="majorHAnsi" w:hAnsiTheme="majorHAnsi" w:cstheme="majorHAnsi"/>
        </w:rPr>
        <w:t>.</w:t>
      </w:r>
    </w:p>
    <w:p w14:paraId="0DC32104" w14:textId="77777777" w:rsidR="00516F01" w:rsidRDefault="00516F01" w:rsidP="00516F01">
      <w:pPr>
        <w:spacing w:before="120"/>
        <w:ind w:left="360"/>
        <w:rPr>
          <w:rFonts w:cstheme="minorHAnsi"/>
        </w:rPr>
      </w:pPr>
    </w:p>
    <w:p w14:paraId="11D65DF0" w14:textId="4578E20E" w:rsidR="00516F01" w:rsidRPr="006D0CFC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6D0CFC">
        <w:rPr>
          <w:rFonts w:cstheme="minorHAnsi"/>
        </w:rPr>
        <w:t xml:space="preserve">If the TIFF image appears black, open the image in ImageJ and click </w:t>
      </w:r>
      <w:r>
        <w:rPr>
          <w:rFonts w:cstheme="minorHAnsi"/>
        </w:rPr>
        <w:t>‘</w:t>
      </w:r>
      <w:r w:rsidRPr="006D0CFC">
        <w:rPr>
          <w:rFonts w:cstheme="minorHAnsi"/>
          <w:b/>
          <w:bCs/>
        </w:rPr>
        <w:t>Image</w:t>
      </w:r>
      <w:r>
        <w:rPr>
          <w:rFonts w:cstheme="minorHAnsi"/>
        </w:rPr>
        <w:t xml:space="preserve">’, </w:t>
      </w:r>
      <w:r w:rsidRPr="006D0CFC">
        <w:rPr>
          <w:rFonts w:cstheme="minorHAnsi"/>
        </w:rPr>
        <w:t>'</w:t>
      </w:r>
      <w:r w:rsidRPr="006D0CFC">
        <w:rPr>
          <w:rFonts w:cstheme="minorHAnsi"/>
          <w:b/>
          <w:bCs/>
        </w:rPr>
        <w:t>Adjust</w:t>
      </w:r>
      <w:r w:rsidRPr="006D0CFC">
        <w:rPr>
          <w:rFonts w:cstheme="minorHAnsi"/>
        </w:rPr>
        <w:t>' and then choose '</w:t>
      </w:r>
      <w:r w:rsidRPr="006D0CFC">
        <w:rPr>
          <w:rFonts w:cstheme="minorHAnsi"/>
          <w:b/>
          <w:bCs/>
        </w:rPr>
        <w:t>Brightness</w:t>
      </w:r>
      <w:r w:rsidRPr="006D0CFC">
        <w:rPr>
          <w:rFonts w:cstheme="minorHAnsi"/>
        </w:rPr>
        <w:t xml:space="preserve">' followed by </w:t>
      </w:r>
      <w:r w:rsidRPr="006D0CFC">
        <w:rPr>
          <w:rFonts w:cstheme="minorHAnsi"/>
          <w:b/>
          <w:bCs/>
        </w:rPr>
        <w:t>'Contras</w:t>
      </w:r>
      <w:r w:rsidRPr="006D0CFC">
        <w:rPr>
          <w:rFonts w:cstheme="minorHAnsi"/>
        </w:rPr>
        <w:t>t' and '</w:t>
      </w:r>
      <w:r w:rsidRPr="006D0CFC">
        <w:rPr>
          <w:rFonts w:cstheme="minorHAnsi"/>
          <w:b/>
          <w:bCs/>
        </w:rPr>
        <w:t>Auto</w:t>
      </w:r>
      <w:r w:rsidRPr="006D0CFC">
        <w:rPr>
          <w:rFonts w:cstheme="minorHAnsi"/>
        </w:rPr>
        <w:t xml:space="preserve">' </w:t>
      </w:r>
      <w:r w:rsidRPr="006D0CFC">
        <w:rPr>
          <w:rFonts w:cstheme="minorHAnsi"/>
          <w:b/>
          <w:bCs/>
        </w:rPr>
        <w:t>[1</w:t>
      </w:r>
      <w:r w:rsidR="002716D2">
        <w:rPr>
          <w:rFonts w:cstheme="minorHAnsi"/>
          <w:b/>
          <w:bCs/>
        </w:rPr>
        <w:t>-TXT</w:t>
      </w:r>
      <w:r w:rsidRPr="006D0CFC">
        <w:rPr>
          <w:rFonts w:cstheme="minorHAnsi"/>
          <w:b/>
          <w:bCs/>
        </w:rPr>
        <w:t>]</w:t>
      </w:r>
      <w:r w:rsidRPr="006D0CFC">
        <w:rPr>
          <w:rFonts w:cstheme="minorHAnsi"/>
        </w:rPr>
        <w:t xml:space="preserve">. If the image does appear as a virtual stack, reopen it as a plain </w:t>
      </w:r>
      <w:r w:rsidRPr="006D0CFC">
        <w:rPr>
          <w:rFonts w:cstheme="minorHAnsi"/>
          <w:b/>
          <w:bCs/>
        </w:rPr>
        <w:t>TIFF</w:t>
      </w:r>
      <w:r w:rsidRPr="006D0CFC">
        <w:rPr>
          <w:rFonts w:cstheme="minorHAnsi"/>
        </w:rPr>
        <w:t xml:space="preserve"> file </w:t>
      </w:r>
      <w:r w:rsidRPr="006D0CFC">
        <w:rPr>
          <w:rFonts w:cstheme="minorHAnsi"/>
          <w:b/>
          <w:bCs/>
        </w:rPr>
        <w:t>[</w:t>
      </w:r>
      <w:r w:rsidR="002716D2">
        <w:rPr>
          <w:rFonts w:cstheme="minorHAnsi"/>
          <w:b/>
          <w:bCs/>
        </w:rPr>
        <w:t>2</w:t>
      </w:r>
      <w:r w:rsidRPr="006D0CFC">
        <w:rPr>
          <w:rFonts w:cstheme="minorHAnsi"/>
          <w:b/>
          <w:bCs/>
        </w:rPr>
        <w:t>]</w:t>
      </w:r>
      <w:r w:rsidRPr="006D0CFC">
        <w:rPr>
          <w:rFonts w:cstheme="minorHAnsi"/>
        </w:rPr>
        <w:t>.</w:t>
      </w:r>
    </w:p>
    <w:p w14:paraId="67DE7E9A" w14:textId="77DFF18F" w:rsidR="00516F01" w:rsidRPr="00A132BD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commentRangeStart w:id="17"/>
      <w:r w:rsidRPr="00082887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A black </w:t>
      </w:r>
      <w:r w:rsidRPr="006D0CFC">
        <w:rPr>
          <w:rFonts w:cstheme="minorHAnsi"/>
        </w:rPr>
        <w:t>image</w:t>
      </w:r>
      <w:r>
        <w:rPr>
          <w:rFonts w:cstheme="minorHAnsi"/>
        </w:rPr>
        <w:t xml:space="preserve"> is being opened </w:t>
      </w:r>
      <w:r w:rsidRPr="006D0CFC">
        <w:rPr>
          <w:rFonts w:cstheme="minorHAnsi"/>
        </w:rPr>
        <w:t>in ImageJ</w:t>
      </w:r>
      <w:r>
        <w:rPr>
          <w:rFonts w:cstheme="minorHAnsi"/>
        </w:rPr>
        <w:t>,</w:t>
      </w:r>
      <w:r w:rsidRPr="006D0CFC">
        <w:rPr>
          <w:rFonts w:cstheme="minorHAnsi"/>
        </w:rPr>
        <w:t xml:space="preserve"> and </w:t>
      </w:r>
      <w:r w:rsidRPr="006D0CFC">
        <w:rPr>
          <w:rFonts w:cstheme="minorHAnsi"/>
          <w:b/>
          <w:bCs/>
        </w:rPr>
        <w:t>Image | Adjust | Brightness | Contrast | Auto</w:t>
      </w:r>
      <w:r>
        <w:rPr>
          <w:rFonts w:cstheme="minorHAnsi"/>
          <w:b/>
          <w:bCs/>
        </w:rPr>
        <w:t xml:space="preserve"> </w:t>
      </w:r>
      <w:r w:rsidRPr="006D0CFC">
        <w:rPr>
          <w:rFonts w:cstheme="minorHAnsi"/>
        </w:rPr>
        <w:t>is being clicked.</w:t>
      </w:r>
      <w:r w:rsidR="002716D2">
        <w:rPr>
          <w:rFonts w:cstheme="minorHAnsi"/>
        </w:rPr>
        <w:t xml:space="preserve"> </w:t>
      </w:r>
      <w:r w:rsidR="002716D2" w:rsidRPr="002716D2">
        <w:rPr>
          <w:rFonts w:cstheme="minorHAnsi"/>
          <w:b/>
          <w:bCs/>
        </w:rPr>
        <w:t>TXT: Ensure the image is not a virtual stack denoted as ‘</w:t>
      </w:r>
      <w:r w:rsidR="002716D2" w:rsidRPr="006D0CFC">
        <w:rPr>
          <w:rFonts w:cstheme="minorHAnsi"/>
          <w:b/>
          <w:bCs/>
        </w:rPr>
        <w:t>V</w:t>
      </w:r>
      <w:r w:rsidR="002716D2">
        <w:rPr>
          <w:rFonts w:cstheme="minorHAnsi"/>
          <w:b/>
          <w:bCs/>
        </w:rPr>
        <w:t>’</w:t>
      </w:r>
      <w:r w:rsidR="002716D2" w:rsidRPr="006D0CFC">
        <w:rPr>
          <w:rFonts w:cstheme="minorHAnsi"/>
        </w:rPr>
        <w:t xml:space="preserve">. </w:t>
      </w:r>
    </w:p>
    <w:p w14:paraId="5DABBF8C" w14:textId="77777777" w:rsidR="00516F01" w:rsidRPr="0078410A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 </w:t>
      </w:r>
      <w:r w:rsidRPr="006D0CFC">
        <w:rPr>
          <w:rFonts w:cstheme="minorHAnsi"/>
        </w:rPr>
        <w:t>virtual stack</w:t>
      </w:r>
      <w:r>
        <w:rPr>
          <w:rFonts w:cstheme="minorHAnsi"/>
        </w:rPr>
        <w:t xml:space="preserve"> image</w:t>
      </w:r>
      <w:r w:rsidRPr="00D02A3D">
        <w:rPr>
          <w:rFonts w:cstheme="minorHAnsi"/>
          <w:b/>
          <w:bCs/>
        </w:rPr>
        <w:t xml:space="preserve"> (</w:t>
      </w:r>
      <w:r w:rsidRPr="006D0CFC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)</w:t>
      </w:r>
      <w:r>
        <w:rPr>
          <w:rFonts w:cstheme="minorHAnsi"/>
        </w:rPr>
        <w:t xml:space="preserve"> is being indicated with the mouse cursor, and the file is opened as a plain </w:t>
      </w:r>
      <w:r w:rsidRPr="00A0194B">
        <w:rPr>
          <w:rFonts w:cstheme="minorHAnsi"/>
          <w:b/>
          <w:bCs/>
        </w:rPr>
        <w:t>TIFF</w:t>
      </w:r>
      <w:r>
        <w:rPr>
          <w:rFonts w:asciiTheme="majorHAnsi" w:hAnsiTheme="majorHAnsi" w:cstheme="majorHAnsi"/>
          <w:b/>
          <w:bCs/>
        </w:rPr>
        <w:t>.</w:t>
      </w:r>
      <w:commentRangeEnd w:id="17"/>
      <w:r w:rsidR="00DC1C35">
        <w:rPr>
          <w:rStyle w:val="CommentReference"/>
          <w:lang w:val="x-none" w:eastAsia="x-none"/>
        </w:rPr>
        <w:commentReference w:id="17"/>
      </w:r>
    </w:p>
    <w:p w14:paraId="20E04364" w14:textId="77777777" w:rsidR="00516F01" w:rsidRPr="004D2278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6860B86" w14:textId="77777777" w:rsidR="00516F01" w:rsidRPr="0078410A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78410A">
        <w:rPr>
          <w:rFonts w:cstheme="minorHAnsi"/>
        </w:rPr>
        <w:t xml:space="preserve">To convert the image to binary, click </w:t>
      </w:r>
      <w:r w:rsidRPr="00A0194B">
        <w:rPr>
          <w:rFonts w:cstheme="minorHAnsi"/>
          <w:b/>
          <w:bCs/>
        </w:rPr>
        <w:t>Image</w:t>
      </w:r>
      <w:r w:rsidRPr="0078410A">
        <w:rPr>
          <w:rFonts w:cstheme="minorHAnsi"/>
        </w:rPr>
        <w:t xml:space="preserve">, </w:t>
      </w:r>
      <w:r w:rsidRPr="00A0194B">
        <w:rPr>
          <w:rFonts w:cstheme="minorHAnsi"/>
          <w:b/>
          <w:bCs/>
        </w:rPr>
        <w:t>Adjust</w:t>
      </w:r>
      <w:r w:rsidRPr="0078410A">
        <w:rPr>
          <w:rFonts w:cstheme="minorHAnsi"/>
        </w:rPr>
        <w:t xml:space="preserve">, </w:t>
      </w:r>
      <w:r w:rsidRPr="00A0194B">
        <w:rPr>
          <w:rFonts w:cstheme="minorHAnsi"/>
          <w:b/>
          <w:bCs/>
        </w:rPr>
        <w:t>Threshold</w:t>
      </w:r>
      <w:r>
        <w:rPr>
          <w:rFonts w:cstheme="minorHAnsi"/>
          <w:b/>
          <w:bCs/>
        </w:rPr>
        <w:t xml:space="preserve">, </w:t>
      </w:r>
      <w:r w:rsidRPr="00A0194B">
        <w:rPr>
          <w:rFonts w:cstheme="minorHAnsi"/>
        </w:rPr>
        <w:t>followed by</w:t>
      </w:r>
      <w:r>
        <w:rPr>
          <w:rFonts w:cstheme="minorHAnsi"/>
          <w:b/>
          <w:bCs/>
        </w:rPr>
        <w:t xml:space="preserve"> </w:t>
      </w:r>
      <w:r w:rsidRPr="00A0194B">
        <w:rPr>
          <w:rFonts w:cstheme="minorHAnsi"/>
          <w:b/>
          <w:bCs/>
        </w:rPr>
        <w:t>Auto</w:t>
      </w:r>
      <w:r>
        <w:rPr>
          <w:rFonts w:cstheme="minorHAnsi"/>
        </w:rPr>
        <w:t xml:space="preserve">, and then </w:t>
      </w:r>
      <w:r w:rsidRPr="00A0194B">
        <w:rPr>
          <w:rFonts w:cstheme="minorHAnsi"/>
          <w:b/>
          <w:bCs/>
        </w:rPr>
        <w:t>Apply</w:t>
      </w:r>
      <w:r w:rsidRPr="0078410A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78410A">
        <w:rPr>
          <w:rFonts w:cstheme="minorHAnsi"/>
        </w:rPr>
        <w:t xml:space="preserve">uncheck </w:t>
      </w:r>
      <w:r w:rsidRPr="00A0194B">
        <w:rPr>
          <w:rFonts w:cstheme="minorHAnsi"/>
          <w:b/>
          <w:bCs/>
        </w:rPr>
        <w:t>Calculate Threshold for each Image</w:t>
      </w:r>
      <w:r w:rsidRPr="0078410A">
        <w:rPr>
          <w:rFonts w:cstheme="minorHAnsi"/>
        </w:rPr>
        <w:t xml:space="preserve"> </w:t>
      </w:r>
      <w:r>
        <w:rPr>
          <w:rFonts w:cstheme="minorHAnsi"/>
        </w:rPr>
        <w:t xml:space="preserve">to adjust the thresholding </w:t>
      </w:r>
      <w:r w:rsidRPr="00A0194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0194B">
        <w:rPr>
          <w:rFonts w:cstheme="minorHAnsi"/>
          <w:b/>
          <w:bCs/>
        </w:rPr>
        <w:t>]</w:t>
      </w:r>
      <w:r w:rsidRPr="0078410A">
        <w:rPr>
          <w:rFonts w:cstheme="minorHAnsi"/>
        </w:rPr>
        <w:t>.</w:t>
      </w:r>
    </w:p>
    <w:p w14:paraId="6F74F65C" w14:textId="77777777" w:rsidR="00516F01" w:rsidRPr="00D31739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A0194B">
        <w:rPr>
          <w:rFonts w:cstheme="minorHAnsi"/>
          <w:b/>
          <w:bCs/>
        </w:rPr>
        <w:t xml:space="preserve">Image | Adjust | Threshold | Auto | Apply </w:t>
      </w:r>
      <w:r>
        <w:rPr>
          <w:rFonts w:cstheme="minorHAnsi"/>
          <w:b/>
          <w:bCs/>
        </w:rPr>
        <w:t xml:space="preserve">is being </w:t>
      </w:r>
      <w:proofErr w:type="gramStart"/>
      <w:r>
        <w:rPr>
          <w:rFonts w:cstheme="minorHAnsi"/>
          <w:b/>
          <w:bCs/>
        </w:rPr>
        <w:t xml:space="preserve">clicked, </w:t>
      </w:r>
      <w:r w:rsidRPr="00A0194B">
        <w:rPr>
          <w:rFonts w:cstheme="minorHAnsi"/>
        </w:rPr>
        <w:t>and</w:t>
      </w:r>
      <w:proofErr w:type="gramEnd"/>
      <w:r>
        <w:rPr>
          <w:rFonts w:cstheme="minorHAnsi"/>
        </w:rPr>
        <w:t xml:space="preserve"> </w:t>
      </w:r>
      <w:r w:rsidRPr="00A0194B">
        <w:rPr>
          <w:rFonts w:cstheme="minorHAnsi"/>
          <w:b/>
          <w:bCs/>
        </w:rPr>
        <w:t>Calculate Threshold for each Image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is unchecked</w:t>
      </w:r>
      <w:r>
        <w:rPr>
          <w:rFonts w:asciiTheme="majorHAnsi" w:hAnsiTheme="majorHAnsi" w:cstheme="majorHAnsi"/>
          <w:b/>
          <w:bCs/>
        </w:rPr>
        <w:t>.</w:t>
      </w:r>
    </w:p>
    <w:p w14:paraId="751C09BA" w14:textId="77777777" w:rsidR="00516F01" w:rsidRPr="0078410A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FAE0A66" w14:textId="13271033" w:rsidR="00516F01" w:rsidRPr="00AB3714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D31739">
        <w:rPr>
          <w:rFonts w:cstheme="minorHAnsi"/>
        </w:rPr>
        <w:t xml:space="preserve">For multi-channel images, segment them individually and merge the channels </w:t>
      </w:r>
      <w:proofErr w:type="gramStart"/>
      <w:r w:rsidRPr="00D31739">
        <w:rPr>
          <w:rFonts w:cstheme="minorHAnsi"/>
        </w:rPr>
        <w:t>on</w:t>
      </w:r>
      <w:proofErr w:type="gramEnd"/>
      <w:r w:rsidRPr="00D31739">
        <w:rPr>
          <w:rFonts w:cstheme="minorHAnsi"/>
        </w:rPr>
        <w:t xml:space="preserve"> Fiji by clicking on </w:t>
      </w:r>
      <w:r w:rsidRPr="003D62AC">
        <w:rPr>
          <w:rFonts w:cstheme="minorHAnsi"/>
          <w:b/>
          <w:bCs/>
        </w:rPr>
        <w:t>Image</w:t>
      </w:r>
      <w:r w:rsidRPr="00D31739">
        <w:rPr>
          <w:rFonts w:cstheme="minorHAnsi"/>
        </w:rPr>
        <w:t xml:space="preserve">, </w:t>
      </w:r>
      <w:r w:rsidRPr="00BF6740">
        <w:rPr>
          <w:rFonts w:cstheme="minorHAnsi"/>
          <w:b/>
          <w:bCs/>
        </w:rPr>
        <w:t>Color</w:t>
      </w:r>
      <w:r>
        <w:rPr>
          <w:rFonts w:cstheme="minorHAnsi"/>
        </w:rPr>
        <w:t>, and</w:t>
      </w:r>
      <w:r w:rsidRPr="00D31739">
        <w:rPr>
          <w:rFonts w:cstheme="minorHAnsi"/>
        </w:rPr>
        <w:t xml:space="preserve"> </w:t>
      </w:r>
      <w:r>
        <w:rPr>
          <w:rFonts w:cstheme="minorHAnsi"/>
        </w:rPr>
        <w:t xml:space="preserve">then </w:t>
      </w:r>
      <w:r w:rsidRPr="003D62AC">
        <w:rPr>
          <w:rFonts w:cstheme="minorHAnsi"/>
          <w:b/>
          <w:bCs/>
        </w:rPr>
        <w:t>Merge Channels</w:t>
      </w:r>
      <w:r w:rsidRPr="00D31739">
        <w:rPr>
          <w:rFonts w:cstheme="minorHAnsi"/>
        </w:rPr>
        <w:t xml:space="preserve"> </w:t>
      </w:r>
      <w:r w:rsidRPr="003D62AC">
        <w:rPr>
          <w:rFonts w:cstheme="minorHAnsi"/>
          <w:b/>
          <w:bCs/>
        </w:rPr>
        <w:t>[1]</w:t>
      </w:r>
      <w:r w:rsidRPr="00D31739">
        <w:rPr>
          <w:rFonts w:cstheme="minorHAnsi"/>
        </w:rPr>
        <w:t xml:space="preserve">. </w:t>
      </w:r>
      <w:r>
        <w:rPr>
          <w:rFonts w:cstheme="minorHAnsi"/>
        </w:rPr>
        <w:t>F</w:t>
      </w:r>
      <w:r w:rsidRPr="00D31739">
        <w:rPr>
          <w:rFonts w:cstheme="minorHAnsi"/>
        </w:rPr>
        <w:t>or labeling purposes</w:t>
      </w:r>
      <w:r>
        <w:rPr>
          <w:rFonts w:cstheme="minorHAnsi"/>
        </w:rPr>
        <w:t xml:space="preserve">, </w:t>
      </w:r>
      <w:r w:rsidRPr="00D31739">
        <w:rPr>
          <w:rFonts w:cstheme="minorHAnsi"/>
        </w:rPr>
        <w:t>give each channel a unique color</w:t>
      </w:r>
      <w:r>
        <w:rPr>
          <w:rFonts w:cstheme="minorHAnsi"/>
        </w:rPr>
        <w:t xml:space="preserve"> using</w:t>
      </w:r>
      <w:r w:rsidRPr="00D31739">
        <w:rPr>
          <w:rFonts w:cstheme="minorHAnsi"/>
        </w:rPr>
        <w:t xml:space="preserve"> the </w:t>
      </w:r>
      <w:r w:rsidRPr="003D62AC">
        <w:rPr>
          <w:rFonts w:cstheme="minorHAnsi"/>
          <w:b/>
          <w:bCs/>
        </w:rPr>
        <w:t>Look Up Table</w:t>
      </w:r>
      <w:r w:rsidRPr="00D31739">
        <w:rPr>
          <w:rFonts w:cstheme="minorHAnsi"/>
        </w:rPr>
        <w:t xml:space="preserve"> option in the toolbar </w:t>
      </w:r>
      <w:r w:rsidR="00BC185A" w:rsidRPr="00BC185A">
        <w:rPr>
          <w:rFonts w:cstheme="minorHAnsi"/>
        </w:rPr>
        <w:t xml:space="preserve">and </w:t>
      </w:r>
      <w:r w:rsidR="00BC185A">
        <w:rPr>
          <w:rFonts w:cstheme="minorHAnsi"/>
        </w:rPr>
        <w:t>s</w:t>
      </w:r>
      <w:r w:rsidRPr="00AB3714">
        <w:rPr>
          <w:rFonts w:cstheme="minorHAnsi"/>
        </w:rPr>
        <w:t>ave the merged image as a TIFF file</w:t>
      </w:r>
      <w:r>
        <w:rPr>
          <w:rFonts w:cstheme="minorHAnsi"/>
        </w:rPr>
        <w:t xml:space="preserve"> </w:t>
      </w:r>
      <w:r w:rsidRPr="00AB3714">
        <w:rPr>
          <w:rFonts w:cstheme="minorHAnsi"/>
          <w:b/>
          <w:bCs/>
        </w:rPr>
        <w:t>[</w:t>
      </w:r>
      <w:r w:rsidR="00BC185A">
        <w:rPr>
          <w:rFonts w:cstheme="minorHAnsi"/>
          <w:b/>
          <w:bCs/>
        </w:rPr>
        <w:t>2</w:t>
      </w:r>
      <w:r w:rsidRPr="00AB3714">
        <w:rPr>
          <w:rFonts w:cstheme="minorHAnsi"/>
          <w:b/>
          <w:bCs/>
        </w:rPr>
        <w:t>]</w:t>
      </w:r>
      <w:r w:rsidRPr="00AB3714">
        <w:rPr>
          <w:rFonts w:cstheme="minorHAnsi"/>
        </w:rPr>
        <w:t>.</w:t>
      </w:r>
    </w:p>
    <w:p w14:paraId="62D1BF33" w14:textId="77777777" w:rsidR="00516F01" w:rsidRPr="00D31739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3D62AC">
        <w:rPr>
          <w:rFonts w:cstheme="minorHAnsi"/>
          <w:b/>
          <w:bCs/>
        </w:rPr>
        <w:t xml:space="preserve">Image | Color | Merge Channels </w:t>
      </w:r>
      <w:r>
        <w:rPr>
          <w:rFonts w:cstheme="minorHAnsi"/>
        </w:rPr>
        <w:t>are being clicked, and the channels being merged in Fiji</w:t>
      </w:r>
      <w:r>
        <w:rPr>
          <w:rFonts w:asciiTheme="majorHAnsi" w:hAnsiTheme="majorHAnsi" w:cstheme="majorHAnsi"/>
          <w:b/>
          <w:bCs/>
        </w:rPr>
        <w:t>.</w:t>
      </w:r>
    </w:p>
    <w:p w14:paraId="23A0E0B2" w14:textId="7F7F7B54" w:rsidR="00516F01" w:rsidRPr="00250A03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87E73">
        <w:rPr>
          <w:rFonts w:cstheme="minorHAnsi"/>
        </w:rPr>
        <w:t xml:space="preserve">The </w:t>
      </w:r>
      <w:r w:rsidRPr="003D62AC">
        <w:rPr>
          <w:rFonts w:cstheme="minorHAnsi"/>
          <w:b/>
          <w:bCs/>
        </w:rPr>
        <w:t>Look Up Table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is being clicked, and the channels are labeled with different colors</w:t>
      </w:r>
      <w:r w:rsidR="00BC185A">
        <w:rPr>
          <w:rFonts w:cstheme="minorHAnsi"/>
        </w:rPr>
        <w:t xml:space="preserve"> and save</w:t>
      </w:r>
      <w:r w:rsidR="00987E73">
        <w:rPr>
          <w:rFonts w:cstheme="minorHAnsi"/>
        </w:rPr>
        <w:t>d</w:t>
      </w:r>
      <w:r w:rsidR="00BC185A">
        <w:rPr>
          <w:rFonts w:cstheme="minorHAnsi"/>
        </w:rPr>
        <w:t xml:space="preserve"> as TIFF file</w:t>
      </w:r>
      <w:r>
        <w:rPr>
          <w:rFonts w:asciiTheme="majorHAnsi" w:hAnsiTheme="majorHAnsi" w:cstheme="majorHAnsi"/>
          <w:b/>
          <w:bCs/>
        </w:rPr>
        <w:t>.</w:t>
      </w:r>
    </w:p>
    <w:p w14:paraId="6DD8C5FB" w14:textId="77777777" w:rsidR="00516F01" w:rsidRDefault="00516F01" w:rsidP="00516F01">
      <w:pPr>
        <w:spacing w:before="120"/>
        <w:ind w:left="360"/>
        <w:rPr>
          <w:rFonts w:cstheme="minorHAnsi"/>
          <w:b/>
          <w:bCs/>
        </w:rPr>
      </w:pPr>
    </w:p>
    <w:p w14:paraId="30302CAA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32E409C" w14:textId="77777777" w:rsidR="00516F01" w:rsidRDefault="00516F01" w:rsidP="00516F01">
      <w:pPr>
        <w:pStyle w:val="ListParagraph"/>
        <w:numPr>
          <w:ilvl w:val="0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250A03">
        <w:rPr>
          <w:rFonts w:cstheme="minorHAnsi"/>
          <w:b/>
          <w:bCs/>
        </w:rPr>
        <w:t xml:space="preserve">3D </w:t>
      </w:r>
      <w:r>
        <w:rPr>
          <w:rFonts w:cstheme="minorHAnsi"/>
          <w:b/>
          <w:bCs/>
        </w:rPr>
        <w:t>R</w:t>
      </w:r>
      <w:r w:rsidRPr="00250A03">
        <w:rPr>
          <w:rFonts w:cstheme="minorHAnsi"/>
          <w:b/>
          <w:bCs/>
        </w:rPr>
        <w:t xml:space="preserve">endering and </w:t>
      </w:r>
      <w:r>
        <w:rPr>
          <w:rFonts w:cstheme="minorHAnsi"/>
          <w:b/>
          <w:bCs/>
        </w:rPr>
        <w:t>D</w:t>
      </w:r>
      <w:r w:rsidRPr="00250A03">
        <w:rPr>
          <w:rFonts w:cstheme="minorHAnsi"/>
          <w:b/>
          <w:bCs/>
        </w:rPr>
        <w:t xml:space="preserve">ata </w:t>
      </w:r>
      <w:r>
        <w:rPr>
          <w:rFonts w:cstheme="minorHAnsi"/>
          <w:b/>
          <w:bCs/>
        </w:rPr>
        <w:t>C</w:t>
      </w:r>
      <w:r w:rsidRPr="00250A03">
        <w:rPr>
          <w:rFonts w:cstheme="minorHAnsi"/>
          <w:b/>
          <w:bCs/>
        </w:rPr>
        <w:t xml:space="preserve">ollection </w:t>
      </w:r>
      <w:r>
        <w:rPr>
          <w:rFonts w:cstheme="minorHAnsi"/>
          <w:b/>
          <w:bCs/>
        </w:rPr>
        <w:t>of Segmented Confocal Microscopic Images U</w:t>
      </w:r>
      <w:r w:rsidRPr="00250A03">
        <w:rPr>
          <w:rFonts w:cstheme="minorHAnsi"/>
          <w:b/>
          <w:bCs/>
        </w:rPr>
        <w:t xml:space="preserve">sing </w:t>
      </w:r>
      <w:proofErr w:type="spellStart"/>
      <w:r w:rsidRPr="00250A03">
        <w:rPr>
          <w:rFonts w:cstheme="minorHAnsi"/>
          <w:b/>
          <w:bCs/>
        </w:rPr>
        <w:t>Imaris</w:t>
      </w:r>
      <w:proofErr w:type="spellEnd"/>
    </w:p>
    <w:p w14:paraId="60718C1E" w14:textId="77777777" w:rsidR="00516F01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F1946DE" w14:textId="77777777" w:rsidR="00516F01" w:rsidRPr="00B07A3B" w:rsidRDefault="00516F01" w:rsidP="00516F0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7C0A90A" w14:textId="77777777" w:rsidR="00516F01" w:rsidRPr="00413DCC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commentRangeStart w:id="18"/>
      <w:r w:rsidRPr="00FF457E">
        <w:rPr>
          <w:rFonts w:cstheme="minorHAnsi"/>
        </w:rPr>
        <w:t xml:space="preserve">To open </w:t>
      </w:r>
      <w:r>
        <w:rPr>
          <w:rFonts w:cstheme="minorHAnsi"/>
        </w:rPr>
        <w:t>a</w:t>
      </w:r>
      <w:r w:rsidRPr="00FF457E">
        <w:rPr>
          <w:rFonts w:cstheme="minorHAnsi"/>
        </w:rPr>
        <w:t xml:space="preserve"> segmented image in </w:t>
      </w:r>
      <w:proofErr w:type="spellStart"/>
      <w:r w:rsidRPr="00FF457E">
        <w:rPr>
          <w:rFonts w:cstheme="minorHAnsi"/>
        </w:rPr>
        <w:t>Imaris</w:t>
      </w:r>
      <w:proofErr w:type="spellEnd"/>
      <w:r>
        <w:rPr>
          <w:rFonts w:cstheme="minorHAnsi"/>
        </w:rPr>
        <w:t xml:space="preserve"> </w:t>
      </w:r>
      <w:r w:rsidRPr="00FF457E">
        <w:rPr>
          <w:rFonts w:cstheme="minorHAnsi"/>
          <w:i/>
          <w:iCs/>
          <w:color w:val="FF0000"/>
        </w:rPr>
        <w:t>(Eye-marries)</w:t>
      </w:r>
      <w:r>
        <w:rPr>
          <w:rFonts w:cstheme="minorHAnsi"/>
          <w:i/>
          <w:iCs/>
          <w:color w:val="FF0000"/>
        </w:rPr>
        <w:t xml:space="preserve"> </w:t>
      </w:r>
      <w:r w:rsidRPr="00FF457E">
        <w:rPr>
          <w:rFonts w:cstheme="minorHAnsi"/>
          <w:b/>
          <w:bCs/>
        </w:rPr>
        <w:t>[1]</w:t>
      </w:r>
      <w:r w:rsidRPr="00FF457E">
        <w:rPr>
          <w:rFonts w:cstheme="minorHAnsi"/>
        </w:rPr>
        <w:t xml:space="preserve">, convert the TIFF file to an </w:t>
      </w:r>
      <w:proofErr w:type="spellStart"/>
      <w:r w:rsidRPr="00FF457E">
        <w:rPr>
          <w:rFonts w:cstheme="minorHAnsi"/>
        </w:rPr>
        <w:t>Imaris</w:t>
      </w:r>
      <w:proofErr w:type="spellEnd"/>
      <w:r w:rsidRPr="00FF457E">
        <w:rPr>
          <w:rFonts w:cstheme="minorHAnsi"/>
        </w:rPr>
        <w:t xml:space="preserve"> file using the </w:t>
      </w:r>
      <w:proofErr w:type="spellStart"/>
      <w:r w:rsidRPr="00FF457E">
        <w:rPr>
          <w:rFonts w:cstheme="minorHAnsi"/>
        </w:rPr>
        <w:t>Imaris</w:t>
      </w:r>
      <w:proofErr w:type="spellEnd"/>
      <w:r w:rsidRPr="00FF457E">
        <w:rPr>
          <w:rFonts w:cstheme="minorHAnsi"/>
        </w:rPr>
        <w:t xml:space="preserve"> file converter </w:t>
      </w:r>
      <w:r w:rsidRPr="00FF457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FF457E">
        <w:rPr>
          <w:rFonts w:cstheme="minorHAnsi"/>
          <w:b/>
          <w:bCs/>
        </w:rPr>
        <w:t>]</w:t>
      </w:r>
      <w:r w:rsidRPr="00FF457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5855F1">
        <w:rPr>
          <w:rFonts w:cstheme="minorHAnsi"/>
        </w:rPr>
        <w:t xml:space="preserve">In </w:t>
      </w:r>
      <w:proofErr w:type="spellStart"/>
      <w:r w:rsidRPr="005855F1">
        <w:rPr>
          <w:rFonts w:cstheme="minorHAnsi"/>
        </w:rPr>
        <w:t>Imaris</w:t>
      </w:r>
      <w:proofErr w:type="spellEnd"/>
      <w:r>
        <w:rPr>
          <w:rFonts w:cstheme="minorHAnsi"/>
        </w:rPr>
        <w:t>,</w:t>
      </w:r>
      <w:r w:rsidRPr="005855F1">
        <w:rPr>
          <w:rFonts w:cstheme="minorHAnsi"/>
        </w:rPr>
        <w:t xml:space="preserve"> </w:t>
      </w:r>
      <w:r>
        <w:rPr>
          <w:rFonts w:cstheme="minorHAnsi"/>
        </w:rPr>
        <w:t>ensure</w:t>
      </w:r>
      <w:r w:rsidRPr="005855F1">
        <w:rPr>
          <w:rFonts w:cstheme="minorHAnsi"/>
        </w:rPr>
        <w:t xml:space="preserve"> that the licenses </w:t>
      </w:r>
      <w:r>
        <w:rPr>
          <w:rFonts w:cstheme="minorHAnsi"/>
        </w:rPr>
        <w:t xml:space="preserve">such as </w:t>
      </w:r>
      <w:proofErr w:type="spellStart"/>
      <w:r w:rsidRPr="005855F1">
        <w:rPr>
          <w:rFonts w:cstheme="minorHAnsi"/>
          <w:b/>
          <w:bCs/>
        </w:rPr>
        <w:t>Imaris</w:t>
      </w:r>
      <w:proofErr w:type="spellEnd"/>
      <w:r w:rsidRPr="005855F1">
        <w:rPr>
          <w:rFonts w:cstheme="minorHAnsi"/>
          <w:b/>
          <w:bCs/>
        </w:rPr>
        <w:t xml:space="preserve"> Cell</w:t>
      </w:r>
      <w:r w:rsidRPr="005855F1">
        <w:rPr>
          <w:rFonts w:cstheme="minorHAnsi"/>
        </w:rPr>
        <w:t xml:space="preserve">, </w:t>
      </w:r>
      <w:proofErr w:type="gramStart"/>
      <w:r w:rsidRPr="005855F1">
        <w:rPr>
          <w:rFonts w:cstheme="minorHAnsi"/>
        </w:rPr>
        <w:t>all of</w:t>
      </w:r>
      <w:proofErr w:type="gramEnd"/>
      <w:r w:rsidRPr="005855F1">
        <w:rPr>
          <w:rFonts w:cstheme="minorHAnsi"/>
        </w:rPr>
        <w:t xml:space="preserve"> the </w:t>
      </w:r>
      <w:proofErr w:type="spellStart"/>
      <w:r w:rsidRPr="005855F1">
        <w:rPr>
          <w:rFonts w:cstheme="minorHAnsi"/>
          <w:b/>
          <w:bCs/>
        </w:rPr>
        <w:t>MeasurementPro</w:t>
      </w:r>
      <w:proofErr w:type="spellEnd"/>
      <w:r w:rsidRPr="005855F1">
        <w:rPr>
          <w:rFonts w:cstheme="minorHAnsi"/>
        </w:rPr>
        <w:t xml:space="preserve"> options, and </w:t>
      </w:r>
      <w:proofErr w:type="spellStart"/>
      <w:r w:rsidRPr="005855F1">
        <w:rPr>
          <w:rFonts w:cstheme="minorHAnsi"/>
          <w:b/>
          <w:bCs/>
        </w:rPr>
        <w:t>Imaris</w:t>
      </w:r>
      <w:proofErr w:type="spellEnd"/>
      <w:r w:rsidRPr="005855F1">
        <w:rPr>
          <w:rFonts w:cstheme="minorHAnsi"/>
          <w:b/>
          <w:bCs/>
        </w:rPr>
        <w:t xml:space="preserve"> XT</w:t>
      </w:r>
      <w:r w:rsidRPr="005855F1">
        <w:rPr>
          <w:rFonts w:cstheme="minorHAnsi"/>
        </w:rPr>
        <w:t xml:space="preserve"> </w:t>
      </w:r>
      <w:r>
        <w:rPr>
          <w:rFonts w:cstheme="minorHAnsi"/>
        </w:rPr>
        <w:t xml:space="preserve">are selected </w:t>
      </w:r>
      <w:r w:rsidRPr="005855F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3-TXT</w:t>
      </w:r>
      <w:r w:rsidRPr="005855F1">
        <w:rPr>
          <w:rFonts w:cstheme="minorHAnsi"/>
          <w:b/>
          <w:bCs/>
        </w:rPr>
        <w:t>]</w:t>
      </w:r>
      <w:r w:rsidRPr="005855F1">
        <w:rPr>
          <w:rFonts w:cstheme="minorHAnsi"/>
        </w:rPr>
        <w:t xml:space="preserve">. </w:t>
      </w:r>
      <w:commentRangeEnd w:id="18"/>
      <w:r w:rsidR="00DC1C35">
        <w:rPr>
          <w:rStyle w:val="CommentReference"/>
          <w:lang w:val="x-none" w:eastAsia="x-none"/>
        </w:rPr>
        <w:commentReference w:id="18"/>
      </w:r>
    </w:p>
    <w:p w14:paraId="052197D0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Shot of talent at the computer operating the software. </w:t>
      </w:r>
      <w:r w:rsidRPr="00CD3494">
        <w:rPr>
          <w:rFonts w:eastAsia="Times New Roman" w:cstheme="minorHAnsi"/>
          <w:i/>
          <w:iCs/>
          <w:color w:val="0000FF"/>
        </w:rPr>
        <w:t xml:space="preserve">Videographer: Please </w:t>
      </w:r>
      <w:r>
        <w:rPr>
          <w:rFonts w:eastAsia="Times New Roman" w:cstheme="minorHAnsi"/>
          <w:i/>
          <w:iCs/>
          <w:color w:val="0000FF"/>
        </w:rPr>
        <w:t xml:space="preserve">ensure to </w:t>
      </w:r>
      <w:r w:rsidRPr="00CD3494">
        <w:rPr>
          <w:rFonts w:eastAsia="Times New Roman" w:cstheme="minorHAnsi"/>
          <w:i/>
          <w:iCs/>
          <w:color w:val="0000FF"/>
        </w:rPr>
        <w:t>film the establishing WIDE shot</w:t>
      </w:r>
      <w:r>
        <w:rPr>
          <w:rFonts w:eastAsia="Times New Roman" w:cstheme="minorHAnsi"/>
          <w:i/>
          <w:iCs/>
          <w:color w:val="0000FF"/>
        </w:rPr>
        <w:t>.</w:t>
      </w:r>
    </w:p>
    <w:p w14:paraId="74C9BC5C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FF457E">
        <w:rPr>
          <w:rFonts w:cstheme="minorHAnsi"/>
        </w:rPr>
        <w:t xml:space="preserve">TIFF file </w:t>
      </w:r>
      <w:r>
        <w:rPr>
          <w:rFonts w:cstheme="minorHAnsi"/>
        </w:rPr>
        <w:t xml:space="preserve">is being converted </w:t>
      </w:r>
      <w:r w:rsidRPr="00FF457E">
        <w:rPr>
          <w:rFonts w:cstheme="minorHAnsi"/>
        </w:rPr>
        <w:t xml:space="preserve">to an </w:t>
      </w:r>
      <w:proofErr w:type="spellStart"/>
      <w:r w:rsidRPr="00FF457E">
        <w:rPr>
          <w:rFonts w:cstheme="minorHAnsi"/>
        </w:rPr>
        <w:t>Imaris</w:t>
      </w:r>
      <w:proofErr w:type="spellEnd"/>
      <w:r w:rsidRPr="00FF457E">
        <w:rPr>
          <w:rFonts w:cstheme="minorHAnsi"/>
        </w:rPr>
        <w:t xml:space="preserve"> file</w:t>
      </w:r>
      <w:r>
        <w:rPr>
          <w:rFonts w:cstheme="minorHAnsi"/>
        </w:rPr>
        <w:t>.</w:t>
      </w:r>
    </w:p>
    <w:p w14:paraId="7A4BFF4B" w14:textId="77777777" w:rsidR="00516F01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All the mentioned licenses are being indicated with the mouse cursor. </w:t>
      </w:r>
      <w:r w:rsidRPr="005855F1">
        <w:rPr>
          <w:rFonts w:cstheme="minorHAnsi"/>
          <w:b/>
          <w:bCs/>
        </w:rPr>
        <w:t xml:space="preserve">TXT: </w:t>
      </w:r>
      <w:proofErr w:type="spellStart"/>
      <w:r w:rsidRPr="005855F1">
        <w:rPr>
          <w:rFonts w:cstheme="minorHAnsi"/>
          <w:b/>
          <w:bCs/>
        </w:rPr>
        <w:t>MeasurementPro</w:t>
      </w:r>
      <w:proofErr w:type="spellEnd"/>
      <w:r w:rsidRPr="005855F1">
        <w:rPr>
          <w:rFonts w:cstheme="minorHAnsi"/>
          <w:b/>
          <w:bCs/>
        </w:rPr>
        <w:t xml:space="preserve"> enables measurements in multichannel images</w:t>
      </w:r>
    </w:p>
    <w:p w14:paraId="508DD369" w14:textId="77777777" w:rsidR="00516F01" w:rsidRDefault="00516F01" w:rsidP="00516F01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6BF44406" w14:textId="77777777" w:rsidR="00516F01" w:rsidRPr="002C11DB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2C11DB">
        <w:rPr>
          <w:rFonts w:cstheme="minorHAnsi"/>
        </w:rPr>
        <w:lastRenderedPageBreak/>
        <w:t xml:space="preserve">In the </w:t>
      </w:r>
      <w:r w:rsidRPr="002C11DB">
        <w:rPr>
          <w:rFonts w:cstheme="minorHAnsi"/>
          <w:b/>
          <w:bCs/>
        </w:rPr>
        <w:t>Surpass</w:t>
      </w:r>
      <w:r w:rsidRPr="002C11DB">
        <w:rPr>
          <w:rFonts w:cstheme="minorHAnsi"/>
        </w:rPr>
        <w:t xml:space="preserve"> tab, open the merged image file </w:t>
      </w:r>
      <w:r w:rsidRPr="002C11DB">
        <w:rPr>
          <w:rFonts w:cstheme="minorHAnsi"/>
          <w:b/>
          <w:bCs/>
        </w:rPr>
        <w:t>[1]</w:t>
      </w:r>
      <w:r w:rsidRPr="002C11DB">
        <w:rPr>
          <w:rFonts w:cstheme="minorHAnsi"/>
        </w:rPr>
        <w:t>. Then</w:t>
      </w:r>
      <w:r>
        <w:rPr>
          <w:rFonts w:cstheme="minorHAnsi"/>
        </w:rPr>
        <w:t xml:space="preserve">, using the blue icon in the </w:t>
      </w:r>
      <w:r w:rsidRPr="002C11DB">
        <w:rPr>
          <w:rFonts w:cstheme="minorHAnsi"/>
          <w:b/>
          <w:bCs/>
        </w:rPr>
        <w:t>Scene</w:t>
      </w:r>
      <w:r>
        <w:rPr>
          <w:rFonts w:cstheme="minorHAnsi"/>
        </w:rPr>
        <w:t xml:space="preserve"> tab,</w:t>
      </w:r>
      <w:r w:rsidRPr="002C11DB">
        <w:rPr>
          <w:rFonts w:cstheme="minorHAnsi"/>
        </w:rPr>
        <w:t xml:space="preserve"> create surface</w:t>
      </w:r>
      <w:r>
        <w:rPr>
          <w:rFonts w:cstheme="minorHAnsi"/>
        </w:rPr>
        <w:t>s</w:t>
      </w:r>
      <w:r w:rsidRPr="002C11DB">
        <w:rPr>
          <w:rFonts w:cstheme="minorHAnsi"/>
        </w:rPr>
        <w:t xml:space="preserve"> equal to the number of channels in the image</w:t>
      </w:r>
      <w:r>
        <w:rPr>
          <w:rFonts w:cstheme="minorHAnsi"/>
        </w:rPr>
        <w:t xml:space="preserve"> </w:t>
      </w:r>
      <w:r w:rsidRPr="002C11DB">
        <w:rPr>
          <w:rFonts w:cstheme="minorHAnsi"/>
          <w:b/>
          <w:bCs/>
        </w:rPr>
        <w:t>[2]</w:t>
      </w:r>
      <w:r w:rsidRPr="002C11DB">
        <w:rPr>
          <w:rFonts w:cstheme="minorHAnsi"/>
        </w:rPr>
        <w:t xml:space="preserve">. </w:t>
      </w:r>
      <w:r>
        <w:rPr>
          <w:rFonts w:cstheme="minorHAnsi"/>
        </w:rPr>
        <w:t>E</w:t>
      </w:r>
      <w:r w:rsidRPr="002C11DB">
        <w:rPr>
          <w:rFonts w:cstheme="minorHAnsi"/>
        </w:rPr>
        <w:t xml:space="preserve">ach surface corresponds to a distinct feature of interest </w:t>
      </w:r>
      <w:r w:rsidRPr="002C11DB">
        <w:rPr>
          <w:rFonts w:cstheme="minorHAnsi"/>
          <w:b/>
          <w:bCs/>
        </w:rPr>
        <w:t>[3]</w:t>
      </w:r>
      <w:r w:rsidRPr="002C11DB">
        <w:rPr>
          <w:rFonts w:cstheme="minorHAnsi"/>
        </w:rPr>
        <w:t>.</w:t>
      </w:r>
    </w:p>
    <w:p w14:paraId="14E29511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Pr="002C11DB">
        <w:rPr>
          <w:rFonts w:cstheme="minorHAnsi"/>
        </w:rPr>
        <w:t>he merged image file</w:t>
      </w:r>
      <w:r>
        <w:rPr>
          <w:rFonts w:cstheme="minorHAnsi"/>
        </w:rPr>
        <w:t xml:space="preserve"> is being opened in the </w:t>
      </w:r>
      <w:r w:rsidRPr="002C11DB">
        <w:rPr>
          <w:rFonts w:cstheme="minorHAnsi"/>
          <w:b/>
          <w:bCs/>
        </w:rPr>
        <w:t>Surpass</w:t>
      </w:r>
      <w:r w:rsidRPr="002C11DB">
        <w:rPr>
          <w:rFonts w:cstheme="minorHAnsi"/>
        </w:rPr>
        <w:t xml:space="preserve"> tab</w:t>
      </w:r>
      <w:r>
        <w:rPr>
          <w:rFonts w:cstheme="minorHAnsi"/>
        </w:rPr>
        <w:t>.</w:t>
      </w:r>
    </w:p>
    <w:p w14:paraId="537D5C74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 </w:t>
      </w:r>
      <w:r w:rsidRPr="002C11DB">
        <w:rPr>
          <w:rFonts w:cstheme="minorHAnsi"/>
        </w:rPr>
        <w:t>surface</w:t>
      </w:r>
      <w:r>
        <w:rPr>
          <w:rFonts w:cstheme="minorHAnsi"/>
        </w:rPr>
        <w:t xml:space="preserve"> is created using the </w:t>
      </w:r>
      <w:r w:rsidRPr="002C11DB">
        <w:rPr>
          <w:rFonts w:cstheme="minorHAnsi"/>
          <w:b/>
          <w:bCs/>
        </w:rPr>
        <w:t>Scene</w:t>
      </w:r>
      <w:r>
        <w:rPr>
          <w:rFonts w:cstheme="minorHAnsi"/>
        </w:rPr>
        <w:t xml:space="preserve"> tab’s blue icon.</w:t>
      </w:r>
    </w:p>
    <w:p w14:paraId="0B50BF96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commentRangeStart w:id="19"/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created surfaces are indicated with the mouse cursor.</w:t>
      </w:r>
    </w:p>
    <w:p w14:paraId="33D2911E" w14:textId="77777777" w:rsidR="00516F01" w:rsidRPr="002C11DB" w:rsidRDefault="00516F01" w:rsidP="00516F01">
      <w:pPr>
        <w:spacing w:before="120"/>
        <w:ind w:left="907"/>
        <w:rPr>
          <w:rFonts w:cstheme="minorHAnsi"/>
          <w:b/>
          <w:bCs/>
        </w:rPr>
      </w:pPr>
    </w:p>
    <w:p w14:paraId="30160B82" w14:textId="77777777" w:rsidR="00516F01" w:rsidRPr="00F35356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F35356">
        <w:rPr>
          <w:rFonts w:cstheme="minorHAnsi"/>
        </w:rPr>
        <w:t xml:space="preserve">Navigate to the </w:t>
      </w:r>
      <w:r w:rsidRPr="00F35356">
        <w:rPr>
          <w:rFonts w:cstheme="minorHAnsi"/>
          <w:b/>
          <w:bCs/>
        </w:rPr>
        <w:t>Surfaces</w:t>
      </w:r>
      <w:r w:rsidRPr="00F35356">
        <w:rPr>
          <w:rFonts w:cstheme="minorHAnsi"/>
        </w:rPr>
        <w:t xml:space="preserve"> tool and check that the </w:t>
      </w:r>
      <w:r w:rsidRPr="00F35356">
        <w:rPr>
          <w:rFonts w:cstheme="minorHAnsi"/>
          <w:b/>
          <w:bCs/>
        </w:rPr>
        <w:t>Object-to-Object Statistics</w:t>
      </w:r>
      <w:r w:rsidRPr="00F35356">
        <w:rPr>
          <w:rFonts w:cstheme="minorHAnsi"/>
        </w:rPr>
        <w:t xml:space="preserve"> and </w:t>
      </w:r>
      <w:r w:rsidRPr="00F35356">
        <w:rPr>
          <w:rFonts w:cstheme="minorHAnsi"/>
          <w:b/>
          <w:bCs/>
        </w:rPr>
        <w:t>Background Subtraction</w:t>
      </w:r>
      <w:r w:rsidRPr="00F35356">
        <w:rPr>
          <w:rFonts w:cstheme="minorHAnsi"/>
        </w:rPr>
        <w:t xml:space="preserve"> boxes are ticked </w:t>
      </w:r>
      <w:r w:rsidRPr="00F35356">
        <w:rPr>
          <w:rFonts w:cstheme="minorHAnsi"/>
          <w:b/>
          <w:bCs/>
        </w:rPr>
        <w:t>[1]</w:t>
      </w:r>
      <w:r w:rsidRPr="00F35356">
        <w:rPr>
          <w:rFonts w:cstheme="minorHAnsi"/>
        </w:rPr>
        <w:t xml:space="preserve">. Uncheck the </w:t>
      </w:r>
      <w:r w:rsidRPr="00F35356">
        <w:rPr>
          <w:rFonts w:cstheme="minorHAnsi"/>
          <w:b/>
          <w:bCs/>
        </w:rPr>
        <w:t>Classify Surfaces</w:t>
      </w:r>
      <w:r w:rsidRPr="00F35356">
        <w:rPr>
          <w:rFonts w:cstheme="minorHAnsi"/>
        </w:rPr>
        <w:t xml:space="preserve"> box for all surfaces in the multichannel image </w:t>
      </w:r>
      <w:r w:rsidRPr="00F35356">
        <w:rPr>
          <w:rFonts w:cstheme="minorHAnsi"/>
          <w:b/>
          <w:bCs/>
        </w:rPr>
        <w:t>[2]</w:t>
      </w:r>
      <w:r w:rsidRPr="00F35356">
        <w:rPr>
          <w:rFonts w:cstheme="minorHAnsi"/>
        </w:rPr>
        <w:t xml:space="preserve">. </w:t>
      </w:r>
      <w:r w:rsidRPr="00F35356">
        <w:rPr>
          <w:rFonts w:asciiTheme="majorHAnsi" w:hAnsiTheme="majorHAnsi" w:cstheme="majorHAnsi"/>
        </w:rPr>
        <w:t xml:space="preserve">Press the </w:t>
      </w:r>
      <w:r w:rsidRPr="00F35356">
        <w:rPr>
          <w:rFonts w:asciiTheme="majorHAnsi" w:hAnsiTheme="majorHAnsi" w:cstheme="majorHAnsi"/>
          <w:b/>
          <w:bCs/>
        </w:rPr>
        <w:t>green arrows</w:t>
      </w:r>
      <w:r w:rsidRPr="00F35356">
        <w:rPr>
          <w:rFonts w:asciiTheme="majorHAnsi" w:hAnsiTheme="majorHAnsi" w:cstheme="majorHAnsi"/>
        </w:rPr>
        <w:t xml:space="preserve"> to continue and create a </w:t>
      </w:r>
      <w:r>
        <w:rPr>
          <w:rFonts w:asciiTheme="majorHAnsi" w:hAnsiTheme="majorHAnsi" w:cstheme="majorHAnsi"/>
        </w:rPr>
        <w:t xml:space="preserve">three-dimensional </w:t>
      </w:r>
      <w:r w:rsidRPr="00F35356">
        <w:rPr>
          <w:rFonts w:asciiTheme="majorHAnsi" w:hAnsiTheme="majorHAnsi" w:cstheme="majorHAnsi"/>
        </w:rPr>
        <w:t>rendered surface of the feature of interest</w:t>
      </w:r>
      <w:r>
        <w:rPr>
          <w:rFonts w:asciiTheme="majorHAnsi" w:hAnsiTheme="majorHAnsi" w:cstheme="majorHAnsi"/>
        </w:rPr>
        <w:t xml:space="preserve"> </w:t>
      </w:r>
      <w:r w:rsidRPr="00F3535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F35356">
        <w:rPr>
          <w:rFonts w:cstheme="minorHAnsi"/>
          <w:b/>
          <w:bCs/>
        </w:rPr>
        <w:t>]</w:t>
      </w:r>
      <w:r w:rsidRPr="00F35356">
        <w:rPr>
          <w:rFonts w:asciiTheme="majorHAnsi" w:hAnsiTheme="majorHAnsi" w:cstheme="majorHAnsi"/>
        </w:rPr>
        <w:t>.</w:t>
      </w:r>
    </w:p>
    <w:p w14:paraId="58C44B5F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F35356">
        <w:rPr>
          <w:rFonts w:cstheme="minorHAnsi"/>
          <w:b/>
          <w:bCs/>
        </w:rPr>
        <w:t>Surfaces</w:t>
      </w:r>
      <w:r w:rsidRPr="00F35356">
        <w:rPr>
          <w:rFonts w:cstheme="minorHAnsi"/>
        </w:rPr>
        <w:t xml:space="preserve"> tool</w:t>
      </w:r>
      <w:r>
        <w:rPr>
          <w:rFonts w:cstheme="minorHAnsi"/>
        </w:rPr>
        <w:t xml:space="preserve"> is being clicked, and t</w:t>
      </w:r>
      <w:r w:rsidRPr="002C11DB">
        <w:rPr>
          <w:rFonts w:cstheme="minorHAnsi"/>
        </w:rPr>
        <w:t xml:space="preserve">he </w:t>
      </w:r>
      <w:r>
        <w:rPr>
          <w:rFonts w:cstheme="minorHAnsi"/>
        </w:rPr>
        <w:t xml:space="preserve">ticked boxes of </w:t>
      </w:r>
      <w:r w:rsidRPr="00F35356">
        <w:rPr>
          <w:rFonts w:cstheme="minorHAnsi"/>
          <w:b/>
          <w:bCs/>
        </w:rPr>
        <w:t>Object-to-Object Statistics</w:t>
      </w:r>
      <w:r w:rsidRPr="00F35356">
        <w:rPr>
          <w:rFonts w:cstheme="minorHAnsi"/>
        </w:rPr>
        <w:t xml:space="preserve"> and </w:t>
      </w:r>
      <w:r w:rsidRPr="00F35356">
        <w:rPr>
          <w:rFonts w:cstheme="minorHAnsi"/>
          <w:b/>
          <w:bCs/>
        </w:rPr>
        <w:t>Background Subtraction</w:t>
      </w:r>
      <w:r w:rsidRPr="00F35356">
        <w:rPr>
          <w:rFonts w:cstheme="minorHAnsi"/>
        </w:rPr>
        <w:t xml:space="preserve"> </w:t>
      </w:r>
      <w:r>
        <w:rPr>
          <w:rFonts w:cstheme="minorHAnsi"/>
        </w:rPr>
        <w:t>are indicated with the mouse cursor.</w:t>
      </w:r>
    </w:p>
    <w:p w14:paraId="7D8C70D9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F35356">
        <w:rPr>
          <w:rFonts w:cstheme="minorHAnsi"/>
          <w:b/>
          <w:bCs/>
        </w:rPr>
        <w:t>Classify Surfaces</w:t>
      </w:r>
      <w:r w:rsidRPr="00F35356">
        <w:rPr>
          <w:rFonts w:cstheme="minorHAnsi"/>
        </w:rPr>
        <w:t xml:space="preserve"> box for all surfaces in the multichannel image</w:t>
      </w:r>
      <w:r>
        <w:rPr>
          <w:rFonts w:cstheme="minorHAnsi"/>
        </w:rPr>
        <w:t xml:space="preserve"> are being unchecked.</w:t>
      </w:r>
    </w:p>
    <w:p w14:paraId="0FD21FE8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F35356">
        <w:rPr>
          <w:rFonts w:asciiTheme="majorHAnsi" w:hAnsiTheme="majorHAnsi" w:cstheme="majorHAnsi"/>
        </w:rPr>
        <w:t xml:space="preserve">he </w:t>
      </w:r>
      <w:r w:rsidRPr="00F35356">
        <w:rPr>
          <w:rFonts w:asciiTheme="majorHAnsi" w:hAnsiTheme="majorHAnsi" w:cstheme="majorHAnsi"/>
          <w:b/>
          <w:bCs/>
        </w:rPr>
        <w:t>green arrows</w:t>
      </w:r>
      <w:r w:rsidRPr="00F3535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are being pressed, and a 3D-</w:t>
      </w:r>
      <w:r w:rsidRPr="00F35356">
        <w:rPr>
          <w:rFonts w:asciiTheme="majorHAnsi" w:hAnsiTheme="majorHAnsi" w:cstheme="majorHAnsi"/>
        </w:rPr>
        <w:t>rendered surface of the feature of interest</w:t>
      </w:r>
      <w:r>
        <w:rPr>
          <w:rFonts w:asciiTheme="majorHAnsi" w:hAnsiTheme="majorHAnsi" w:cstheme="majorHAnsi"/>
        </w:rPr>
        <w:t xml:space="preserve"> is being created</w:t>
      </w:r>
      <w:r>
        <w:rPr>
          <w:rFonts w:cstheme="minorHAnsi"/>
        </w:rPr>
        <w:t>.</w:t>
      </w:r>
      <w:commentRangeEnd w:id="19"/>
      <w:r w:rsidR="00C45B8D">
        <w:rPr>
          <w:rStyle w:val="CommentReference"/>
          <w:lang w:val="x-none" w:eastAsia="x-none"/>
        </w:rPr>
        <w:commentReference w:id="19"/>
      </w:r>
    </w:p>
    <w:p w14:paraId="0B1ED07D" w14:textId="77777777" w:rsidR="00516F01" w:rsidRDefault="00516F01" w:rsidP="00516F01">
      <w:pPr>
        <w:spacing w:before="120"/>
        <w:ind w:left="360"/>
        <w:rPr>
          <w:rFonts w:cstheme="minorHAnsi"/>
        </w:rPr>
      </w:pPr>
    </w:p>
    <w:p w14:paraId="383110A5" w14:textId="47A860A6" w:rsidR="00516F01" w:rsidRPr="00B81146" w:rsidRDefault="00516F01" w:rsidP="00516F01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 w:rsidRPr="00B81146">
        <w:rPr>
          <w:rFonts w:cstheme="minorHAnsi"/>
        </w:rPr>
        <w:t xml:space="preserve">To collect </w:t>
      </w:r>
      <w:r>
        <w:rPr>
          <w:rFonts w:cstheme="minorHAnsi"/>
        </w:rPr>
        <w:t xml:space="preserve">the </w:t>
      </w:r>
      <w:r w:rsidRPr="00B81146">
        <w:rPr>
          <w:rFonts w:cstheme="minorHAnsi"/>
        </w:rPr>
        <w:t xml:space="preserve">data between two surfaces, click the </w:t>
      </w:r>
      <w:r w:rsidRPr="00B81146">
        <w:rPr>
          <w:rFonts w:cstheme="minorHAnsi"/>
          <w:b/>
          <w:bCs/>
        </w:rPr>
        <w:t>Statistics</w:t>
      </w:r>
      <w:r w:rsidRPr="00B81146">
        <w:rPr>
          <w:rFonts w:cstheme="minorHAnsi"/>
        </w:rPr>
        <w:t xml:space="preserve"> tab to get several measurements of the surfaces in the </w:t>
      </w:r>
      <w:r w:rsidRPr="00B81146">
        <w:rPr>
          <w:rFonts w:cstheme="minorHAnsi"/>
          <w:b/>
          <w:bCs/>
        </w:rPr>
        <w:t>Detailed Specific Values</w:t>
      </w:r>
      <w:r w:rsidRPr="00B81146">
        <w:rPr>
          <w:rFonts w:cstheme="minorHAnsi"/>
        </w:rPr>
        <w:t xml:space="preserve"> tab</w:t>
      </w:r>
      <w:r>
        <w:rPr>
          <w:rFonts w:cstheme="minorHAnsi"/>
        </w:rPr>
        <w:t xml:space="preserve"> </w:t>
      </w:r>
      <w:r w:rsidRPr="00B8114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B81146">
        <w:rPr>
          <w:rFonts w:cstheme="minorHAnsi"/>
          <w:b/>
          <w:bCs/>
        </w:rPr>
        <w:t>]</w:t>
      </w:r>
      <w:r w:rsidRPr="00B81146">
        <w:rPr>
          <w:rFonts w:cstheme="minorHAnsi"/>
        </w:rPr>
        <w:t xml:space="preserve">. Save all data points as a .csv </w:t>
      </w:r>
      <w:r w:rsidRPr="00B81146">
        <w:rPr>
          <w:rFonts w:cstheme="minorHAnsi"/>
          <w:i/>
          <w:iCs/>
          <w:color w:val="FF0000"/>
        </w:rPr>
        <w:t>(Dot-C-S-V)</w:t>
      </w:r>
      <w:r w:rsidRPr="00B81146">
        <w:rPr>
          <w:rFonts w:cstheme="minorHAnsi"/>
          <w:color w:val="FF0000"/>
        </w:rPr>
        <w:t xml:space="preserve"> </w:t>
      </w:r>
      <w:r w:rsidRPr="00B81146">
        <w:rPr>
          <w:rFonts w:cstheme="minorHAnsi"/>
        </w:rPr>
        <w:t>file and open them in a spreadsheet for further analysis</w:t>
      </w:r>
      <w:r>
        <w:rPr>
          <w:rFonts w:cstheme="minorHAnsi"/>
        </w:rPr>
        <w:t xml:space="preserve"> </w:t>
      </w:r>
      <w:r w:rsidRPr="00B81146">
        <w:rPr>
          <w:rFonts w:cstheme="minorHAnsi"/>
          <w:b/>
          <w:bCs/>
        </w:rPr>
        <w:t>[</w:t>
      </w:r>
      <w:r w:rsidR="00011BBD">
        <w:rPr>
          <w:rFonts w:cstheme="minorHAnsi"/>
          <w:b/>
          <w:bCs/>
        </w:rPr>
        <w:t>2</w:t>
      </w:r>
      <w:r w:rsidRPr="00B81146">
        <w:rPr>
          <w:rFonts w:cstheme="minorHAnsi"/>
          <w:b/>
          <w:bCs/>
        </w:rPr>
        <w:t>]</w:t>
      </w:r>
      <w:r w:rsidRPr="00B81146">
        <w:rPr>
          <w:rFonts w:cstheme="minorHAnsi"/>
        </w:rPr>
        <w:t>.</w:t>
      </w:r>
    </w:p>
    <w:p w14:paraId="4D585D7C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M</w:t>
      </w:r>
      <w:r w:rsidRPr="00B81146">
        <w:rPr>
          <w:rFonts w:cstheme="minorHAnsi"/>
        </w:rPr>
        <w:t>easurements of the surfaces</w:t>
      </w:r>
      <w:r>
        <w:rPr>
          <w:rFonts w:cstheme="minorHAnsi"/>
        </w:rPr>
        <w:t xml:space="preserve"> are being obtained</w:t>
      </w:r>
      <w:r w:rsidRPr="00B81146">
        <w:rPr>
          <w:rFonts w:cstheme="minorHAnsi"/>
        </w:rPr>
        <w:t xml:space="preserve"> in the </w:t>
      </w:r>
      <w:r w:rsidRPr="00B81146">
        <w:rPr>
          <w:rFonts w:cstheme="minorHAnsi"/>
          <w:b/>
          <w:bCs/>
        </w:rPr>
        <w:t>Detailed Specific Values</w:t>
      </w:r>
      <w:r w:rsidRPr="00B81146">
        <w:rPr>
          <w:rFonts w:cstheme="minorHAnsi"/>
        </w:rPr>
        <w:t xml:space="preserve"> tab</w:t>
      </w:r>
      <w:r>
        <w:rPr>
          <w:rFonts w:cstheme="minorHAnsi"/>
        </w:rPr>
        <w:t xml:space="preserve"> by clicking on</w:t>
      </w:r>
      <w:r w:rsidRPr="00B81146">
        <w:rPr>
          <w:rFonts w:cstheme="minorHAnsi"/>
        </w:rPr>
        <w:t xml:space="preserve"> the </w:t>
      </w:r>
      <w:r w:rsidRPr="00B81146">
        <w:rPr>
          <w:rFonts w:cstheme="minorHAnsi"/>
          <w:b/>
          <w:bCs/>
        </w:rPr>
        <w:t>Statistics</w:t>
      </w:r>
      <w:r w:rsidRPr="00B81146">
        <w:rPr>
          <w:rFonts w:cstheme="minorHAnsi"/>
        </w:rPr>
        <w:t xml:space="preserve"> tab</w:t>
      </w:r>
      <w:r>
        <w:rPr>
          <w:rFonts w:cstheme="minorHAnsi"/>
        </w:rPr>
        <w:t>.</w:t>
      </w:r>
    </w:p>
    <w:p w14:paraId="52074C31" w14:textId="77777777" w:rsidR="00516F01" w:rsidRPr="002C11DB" w:rsidRDefault="00516F01" w:rsidP="00516F01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082887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</w:rPr>
        <w:t>Data is being opened in a spreadsheet and shown</w:t>
      </w:r>
      <w:r>
        <w:rPr>
          <w:rFonts w:cstheme="minorHAnsi"/>
        </w:rPr>
        <w:t>.</w:t>
      </w:r>
    </w:p>
    <w:p w14:paraId="78C5F9B1" w14:textId="77777777" w:rsidR="00242E11" w:rsidRDefault="00242E11">
      <w:pPr>
        <w:rPr>
          <w:rFonts w:cstheme="minorHAnsi"/>
          <w:sz w:val="22"/>
          <w:szCs w:val="22"/>
        </w:rPr>
      </w:pPr>
    </w:p>
    <w:p w14:paraId="0F2B7245" w14:textId="77777777" w:rsidR="009D5F54" w:rsidRDefault="009D5F54" w:rsidP="009D5F54">
      <w:pPr>
        <w:pStyle w:val="ListParagraph"/>
        <w:spacing w:before="120"/>
        <w:ind w:left="360"/>
        <w:contextualSpacing w:val="0"/>
        <w:rPr>
          <w:ins w:id="20" w:author="Editor" w:date="2025-06-09T15:37:00Z" w16du:dateUtc="2025-06-09T20:37:00Z"/>
          <w:rFonts w:cstheme="minorHAnsi"/>
          <w:b/>
          <w:bCs/>
        </w:rPr>
        <w:pPrChange w:id="21" w:author="Editor" w:date="2025-06-09T15:37:00Z" w16du:dateUtc="2025-06-09T20:37:00Z">
          <w:pPr>
            <w:pStyle w:val="ListParagraph"/>
            <w:numPr>
              <w:numId w:val="9"/>
            </w:numPr>
            <w:spacing w:before="120"/>
            <w:ind w:left="360" w:hanging="360"/>
            <w:contextualSpacing w:val="0"/>
          </w:pPr>
        </w:pPrChange>
      </w:pPr>
      <w:commentRangeStart w:id="22"/>
      <w:ins w:id="23" w:author="Editor" w:date="2025-06-09T15:37:00Z" w16du:dateUtc="2025-06-09T20:37:00Z">
        <w:r>
          <w:rPr>
            <w:rFonts w:cstheme="minorHAnsi"/>
            <w:b/>
            <w:bCs/>
          </w:rPr>
          <w:t>Greeting</w:t>
        </w:r>
        <w:commentRangeEnd w:id="22"/>
        <w:r>
          <w:rPr>
            <w:rStyle w:val="CommentReference"/>
            <w:lang w:val="x-none" w:eastAsia="x-none"/>
          </w:rPr>
          <w:commentReference w:id="22"/>
        </w:r>
      </w:ins>
    </w:p>
    <w:p w14:paraId="10CB8A0D" w14:textId="77777777" w:rsidR="009D5F54" w:rsidRPr="00FC06CA" w:rsidRDefault="009D5F54" w:rsidP="009D5F54">
      <w:pPr>
        <w:pStyle w:val="ListParagraph"/>
        <w:spacing w:before="120"/>
        <w:ind w:left="360"/>
        <w:contextualSpacing w:val="0"/>
        <w:rPr>
          <w:ins w:id="24" w:author="Editor" w:date="2025-06-09T15:37:00Z" w16du:dateUtc="2025-06-09T20:37:00Z"/>
          <w:rFonts w:cstheme="minorHAnsi"/>
        </w:rPr>
      </w:pPr>
      <w:ins w:id="25" w:author="Editor" w:date="2025-06-09T15:37:00Z" w16du:dateUtc="2025-06-09T20:37:00Z">
        <w:r w:rsidRPr="00516F01">
          <w:rPr>
            <w:rFonts w:cstheme="minorHAnsi"/>
            <w:b/>
            <w:bCs/>
          </w:rPr>
          <w:t xml:space="preserve">Demonstrator: </w:t>
        </w:r>
        <w:r w:rsidRPr="00FC06CA">
          <w:rPr>
            <w:rFonts w:cstheme="minorHAnsi"/>
            <w:b/>
            <w:iCs/>
            <w:color w:val="0000FF"/>
          </w:rPr>
          <w:t xml:space="preserve">Atsushi Asakura, Yoko Asakura and </w:t>
        </w:r>
        <w:r w:rsidRPr="00FC06CA">
          <w:rPr>
            <w:rFonts w:cstheme="minorHAnsi"/>
            <w:b/>
            <w:iCs/>
            <w:color w:val="auto"/>
          </w:rPr>
          <w:t xml:space="preserve">Smrithi Karthikeyan </w:t>
        </w:r>
      </w:ins>
    </w:p>
    <w:p w14:paraId="6B7BC50D" w14:textId="77777777" w:rsidR="009D5F54" w:rsidRPr="00FC06CA" w:rsidRDefault="009D5F54" w:rsidP="009D5F54">
      <w:pPr>
        <w:pStyle w:val="ListParagraph"/>
        <w:numPr>
          <w:ilvl w:val="1"/>
          <w:numId w:val="9"/>
        </w:numPr>
        <w:spacing w:before="120"/>
        <w:contextualSpacing w:val="0"/>
        <w:rPr>
          <w:ins w:id="26" w:author="Editor" w:date="2025-06-09T15:37:00Z" w16du:dateUtc="2025-06-09T20:37:00Z"/>
          <w:rFonts w:eastAsia="Times New Roman" w:cstheme="minorHAnsi"/>
        </w:rPr>
      </w:pPr>
      <w:ins w:id="27" w:author="Editor" w:date="2025-06-09T15:37:00Z" w16du:dateUtc="2025-06-09T20:37:00Z">
        <w:r w:rsidRPr="00FC06CA">
          <w:rPr>
            <w:rFonts w:cstheme="minorHAnsi"/>
            <w:b/>
            <w:iCs/>
            <w:color w:val="0000FF"/>
          </w:rPr>
          <w:t xml:space="preserve">Atsushi Asakura, Yoko Asakura and </w:t>
        </w:r>
        <w:r w:rsidRPr="00FC06CA">
          <w:rPr>
            <w:rFonts w:cstheme="minorHAnsi"/>
            <w:b/>
            <w:iCs/>
            <w:color w:val="auto"/>
          </w:rPr>
          <w:t>Smrithi Karthikeyan</w:t>
        </w:r>
        <w:r>
          <w:rPr>
            <w:rFonts w:cstheme="minorHAnsi"/>
            <w:b/>
            <w:bCs/>
            <w:u w:val="single"/>
          </w:rPr>
          <w:t>: “</w:t>
        </w:r>
        <w:r>
          <w:rPr>
            <w:rFonts w:cstheme="minorHAnsi"/>
          </w:rPr>
          <w:t>Thank you for watching”.</w:t>
        </w:r>
      </w:ins>
    </w:p>
    <w:p w14:paraId="79AAC53A" w14:textId="29FC11CD" w:rsidR="00242E11" w:rsidRPr="009D5F54" w:rsidRDefault="009D5F54" w:rsidP="009D5F54">
      <w:pPr>
        <w:pStyle w:val="ListParagraph"/>
        <w:spacing w:before="120"/>
        <w:ind w:left="907"/>
        <w:contextualSpacing w:val="0"/>
        <w:rPr>
          <w:rFonts w:eastAsia="Times New Roman" w:cstheme="minorHAnsi"/>
          <w:rPrChange w:id="28" w:author="Editor" w:date="2025-06-09T15:37:00Z" w16du:dateUtc="2025-06-09T20:37:00Z">
            <w:rPr>
              <w:rFonts w:cstheme="minorHAnsi"/>
            </w:rPr>
          </w:rPrChange>
        </w:rPr>
        <w:pPrChange w:id="29" w:author="Editor" w:date="2025-06-09T15:37:00Z" w16du:dateUtc="2025-06-09T20:37:00Z">
          <w:pPr>
            <w:pStyle w:val="Heading1"/>
          </w:pPr>
        </w:pPrChange>
      </w:pPr>
      <w:ins w:id="30" w:author="Editor" w:date="2025-06-09T15:37:00Z" w16du:dateUtc="2025-06-09T20:37:00Z">
        <w:r w:rsidRPr="00361417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Named Talent</w:t>
        </w:r>
        <w: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s</w:t>
        </w:r>
        <w:r w:rsidRPr="00361417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 say the statement above </w:t>
        </w:r>
        <w: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together</w:t>
        </w:r>
        <w:r w:rsidRPr="00361417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, looking </w:t>
        </w:r>
        <w: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on</w:t>
        </w:r>
        <w:r w:rsidRPr="00361417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-camera.</w:t>
        </w:r>
      </w:ins>
      <w:r w:rsidR="00242E11">
        <w:rPr>
          <w:rFonts w:cstheme="minorHAnsi"/>
        </w:rPr>
        <w:br w:type="page"/>
      </w:r>
    </w:p>
    <w:p w14:paraId="0DC6143C" w14:textId="0818F7CD" w:rsidR="00242E11" w:rsidRPr="00B07A3B" w:rsidRDefault="00242E11" w:rsidP="00242E1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83845F6" w14:textId="4545D38A" w:rsidR="00242E11" w:rsidRPr="00242E11" w:rsidRDefault="00242E11" w:rsidP="00242E11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242E11">
        <w:rPr>
          <w:rFonts w:cstheme="minorHAnsi"/>
          <w:b/>
          <w:bCs/>
        </w:rPr>
        <w:t>Results</w:t>
      </w:r>
    </w:p>
    <w:p w14:paraId="654E235E" w14:textId="77777777" w:rsidR="00242E11" w:rsidRDefault="00242E11">
      <w:pPr>
        <w:rPr>
          <w:rFonts w:cstheme="minorHAnsi"/>
          <w:sz w:val="22"/>
          <w:szCs w:val="22"/>
        </w:rPr>
      </w:pPr>
    </w:p>
    <w:p w14:paraId="275D4905" w14:textId="2246EF3F" w:rsidR="00242E11" w:rsidRDefault="00242E11" w:rsidP="007634EA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 blood vessels appear green in the confocal image</w:t>
      </w:r>
      <w:r w:rsidRPr="007740E3">
        <w:rPr>
          <w:rFonts w:asciiTheme="majorHAnsi" w:hAnsiTheme="majorHAnsi" w:cstheme="majorHAnsi"/>
        </w:rPr>
        <w:t xml:space="preserve"> due to the GFP </w:t>
      </w:r>
      <w:r w:rsidRPr="00A320F8">
        <w:rPr>
          <w:rFonts w:asciiTheme="majorHAnsi" w:hAnsiTheme="majorHAnsi" w:cstheme="majorHAnsi"/>
          <w:i/>
          <w:iCs/>
          <w:color w:val="FF0000"/>
        </w:rPr>
        <w:t>(G-F-P)</w:t>
      </w:r>
      <w:r w:rsidRPr="00A320F8">
        <w:rPr>
          <w:rFonts w:asciiTheme="majorHAnsi" w:hAnsiTheme="majorHAnsi" w:cstheme="majorHAnsi"/>
          <w:color w:val="FF0000"/>
        </w:rPr>
        <w:t xml:space="preserve"> </w:t>
      </w:r>
      <w:r w:rsidRPr="007740E3">
        <w:rPr>
          <w:rFonts w:asciiTheme="majorHAnsi" w:hAnsiTheme="majorHAnsi" w:cstheme="majorHAnsi"/>
        </w:rPr>
        <w:t>protein in the skeletal muscle sample</w:t>
      </w:r>
      <w:r>
        <w:rPr>
          <w:rFonts w:asciiTheme="majorHAnsi" w:hAnsiTheme="majorHAnsi" w:cstheme="majorHAnsi"/>
        </w:rPr>
        <w:t xml:space="preserve"> </w:t>
      </w:r>
      <w:r w:rsidRPr="00A320F8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whereas </w:t>
      </w:r>
      <w:r w:rsidRPr="007740E3">
        <w:rPr>
          <w:rFonts w:asciiTheme="majorHAnsi" w:hAnsiTheme="majorHAnsi" w:cstheme="majorHAnsi"/>
        </w:rPr>
        <w:t>the satellite cells appear as bright red spots</w:t>
      </w:r>
      <w:r>
        <w:rPr>
          <w:rFonts w:asciiTheme="majorHAnsi" w:hAnsiTheme="majorHAnsi" w:cstheme="majorHAnsi"/>
        </w:rPr>
        <w:t xml:space="preserve"> </w:t>
      </w:r>
      <w:r w:rsidRPr="007740E3">
        <w:rPr>
          <w:rFonts w:asciiTheme="majorHAnsi" w:hAnsiTheme="majorHAnsi" w:cstheme="majorHAnsi"/>
        </w:rPr>
        <w:t xml:space="preserve">due to the presence of the </w:t>
      </w:r>
      <w:proofErr w:type="spellStart"/>
      <w:r w:rsidRPr="007740E3">
        <w:rPr>
          <w:rFonts w:asciiTheme="majorHAnsi" w:hAnsiTheme="majorHAnsi" w:cstheme="majorHAnsi"/>
        </w:rPr>
        <w:t>tdTomato</w:t>
      </w:r>
      <w:proofErr w:type="spellEnd"/>
      <w:r w:rsidRPr="007740E3">
        <w:rPr>
          <w:rFonts w:asciiTheme="majorHAnsi" w:hAnsiTheme="majorHAnsi" w:cstheme="majorHAnsi"/>
        </w:rPr>
        <w:t xml:space="preserve"> </w:t>
      </w:r>
      <w:r w:rsidRPr="00995465">
        <w:rPr>
          <w:rFonts w:asciiTheme="majorHAnsi" w:hAnsiTheme="majorHAnsi" w:cstheme="majorHAnsi"/>
          <w:i/>
          <w:iCs/>
          <w:color w:val="FF0000"/>
        </w:rPr>
        <w:t>(Tandem-Dimer-Tomato)</w:t>
      </w:r>
      <w:r>
        <w:rPr>
          <w:rFonts w:asciiTheme="majorHAnsi" w:hAnsiTheme="majorHAnsi" w:cstheme="majorHAnsi"/>
        </w:rPr>
        <w:t xml:space="preserve"> </w:t>
      </w:r>
      <w:r w:rsidRPr="007740E3">
        <w:rPr>
          <w:rFonts w:asciiTheme="majorHAnsi" w:hAnsiTheme="majorHAnsi" w:cstheme="majorHAnsi"/>
        </w:rPr>
        <w:t xml:space="preserve">protein in </w:t>
      </w:r>
      <w:r>
        <w:rPr>
          <w:rFonts w:asciiTheme="majorHAnsi" w:hAnsiTheme="majorHAnsi" w:cstheme="majorHAnsi"/>
        </w:rPr>
        <w:t xml:space="preserve">muscle stem cells </w:t>
      </w:r>
      <w:r w:rsidRPr="00A320F8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A320F8">
        <w:rPr>
          <w:rFonts w:asciiTheme="majorHAnsi" w:hAnsiTheme="majorHAnsi" w:cstheme="majorHAnsi"/>
          <w:b/>
          <w:bCs/>
        </w:rPr>
        <w:t>]</w:t>
      </w:r>
      <w:r w:rsidRPr="007740E3">
        <w:rPr>
          <w:rFonts w:asciiTheme="majorHAnsi" w:hAnsiTheme="majorHAnsi" w:cstheme="majorHAnsi"/>
        </w:rPr>
        <w:t>.</w:t>
      </w:r>
    </w:p>
    <w:p w14:paraId="40C6FD8A" w14:textId="77777777" w:rsidR="00242E11" w:rsidRPr="00A320F8" w:rsidRDefault="00242E11" w:rsidP="007634EA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Figures 3 A and B </w:t>
      </w:r>
      <w:r w:rsidRPr="00A320F8">
        <w:rPr>
          <w:rFonts w:cstheme="minorHAnsi"/>
          <w:i/>
          <w:iCs/>
          <w:color w:val="0000FF"/>
        </w:rPr>
        <w:t>Video editor: Please emphasize image panel A</w:t>
      </w:r>
      <w:r>
        <w:rPr>
          <w:rFonts w:cstheme="minorHAnsi"/>
          <w:i/>
          <w:iCs/>
          <w:color w:val="0000FF"/>
        </w:rPr>
        <w:t>.</w:t>
      </w:r>
    </w:p>
    <w:p w14:paraId="2CF95DDE" w14:textId="77777777" w:rsidR="00242E11" w:rsidRPr="00A320F8" w:rsidRDefault="00242E11" w:rsidP="007634EA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Figures 3 A and B </w:t>
      </w:r>
      <w:r w:rsidRPr="00A320F8">
        <w:rPr>
          <w:rFonts w:cstheme="minorHAnsi"/>
          <w:i/>
          <w:iCs/>
          <w:color w:val="0000FF"/>
        </w:rPr>
        <w:t xml:space="preserve">Video editor: Please emphasize image panel </w:t>
      </w:r>
      <w:r>
        <w:rPr>
          <w:rFonts w:cstheme="minorHAnsi"/>
          <w:i/>
          <w:iCs/>
          <w:color w:val="0000FF"/>
        </w:rPr>
        <w:t>B.</w:t>
      </w:r>
    </w:p>
    <w:p w14:paraId="4C525650" w14:textId="77777777" w:rsidR="00242E11" w:rsidRDefault="00242E11">
      <w:pPr>
        <w:rPr>
          <w:rFonts w:cstheme="minorHAnsi"/>
          <w:sz w:val="22"/>
          <w:szCs w:val="22"/>
        </w:rPr>
      </w:pPr>
    </w:p>
    <w:p w14:paraId="315BEFA8" w14:textId="77777777" w:rsidR="007B6B37" w:rsidRDefault="007B6B37">
      <w:pPr>
        <w:rPr>
          <w:rFonts w:cstheme="minorHAnsi"/>
          <w:sz w:val="22"/>
          <w:szCs w:val="22"/>
        </w:rPr>
      </w:pPr>
    </w:p>
    <w:p w14:paraId="59D913E9" w14:textId="77777777" w:rsidR="007B6B37" w:rsidRDefault="007B6B37" w:rsidP="007B6B37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Pr="007740E3">
        <w:rPr>
          <w:rFonts w:asciiTheme="majorHAnsi" w:hAnsiTheme="majorHAnsi" w:cstheme="majorHAnsi"/>
        </w:rPr>
        <w:t>he faint red</w:t>
      </w:r>
      <w:r>
        <w:rPr>
          <w:rFonts w:asciiTheme="majorHAnsi" w:hAnsiTheme="majorHAnsi" w:cstheme="majorHAnsi"/>
        </w:rPr>
        <w:t xml:space="preserve"> background fluorescence</w:t>
      </w:r>
      <w:r w:rsidRPr="007740E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displayed by the </w:t>
      </w:r>
      <w:r w:rsidRPr="007740E3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yo</w:t>
      </w:r>
      <w:r w:rsidRPr="007740E3">
        <w:rPr>
          <w:rFonts w:asciiTheme="majorHAnsi" w:hAnsiTheme="majorHAnsi" w:cstheme="majorHAnsi"/>
        </w:rPr>
        <w:t xml:space="preserve">fibers </w:t>
      </w:r>
      <w:r w:rsidRPr="00CE0BC3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is </w:t>
      </w:r>
      <w:r w:rsidRPr="007740E3">
        <w:rPr>
          <w:rFonts w:asciiTheme="majorHAnsi" w:hAnsiTheme="majorHAnsi" w:cstheme="majorHAnsi"/>
        </w:rPr>
        <w:t xml:space="preserve">removed completely during the image segmentation process in </w:t>
      </w:r>
      <w:proofErr w:type="spellStart"/>
      <w:r w:rsidRPr="007740E3">
        <w:rPr>
          <w:rFonts w:asciiTheme="majorHAnsi" w:hAnsiTheme="majorHAnsi" w:cstheme="majorHAnsi"/>
        </w:rPr>
        <w:t>ilastik</w:t>
      </w:r>
      <w:proofErr w:type="spellEnd"/>
      <w:r>
        <w:rPr>
          <w:rFonts w:asciiTheme="majorHAnsi" w:hAnsiTheme="majorHAnsi" w:cstheme="majorHAnsi"/>
        </w:rPr>
        <w:t xml:space="preserve"> </w:t>
      </w:r>
      <w:r w:rsidRPr="00CE0BC3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CE0BC3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.</w:t>
      </w:r>
    </w:p>
    <w:p w14:paraId="77DDB06D" w14:textId="77777777" w:rsidR="007B6B37" w:rsidRDefault="007B6B37" w:rsidP="007B6B37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Figures 3 A and B </w:t>
      </w:r>
      <w:r w:rsidRPr="00CE0BC3">
        <w:rPr>
          <w:rFonts w:cstheme="minorHAnsi"/>
          <w:i/>
          <w:iCs/>
          <w:color w:val="0000FF"/>
        </w:rPr>
        <w:t xml:space="preserve">Video editor: Please emphasize </w:t>
      </w:r>
      <w:r>
        <w:rPr>
          <w:rFonts w:cstheme="minorHAnsi"/>
          <w:i/>
          <w:iCs/>
          <w:color w:val="0000FF"/>
        </w:rPr>
        <w:t xml:space="preserve">Figure 3B and indicate </w:t>
      </w:r>
      <w:r w:rsidRPr="00CE0BC3">
        <w:rPr>
          <w:rFonts w:cstheme="minorHAnsi"/>
          <w:i/>
          <w:iCs/>
          <w:color w:val="0000FF"/>
        </w:rPr>
        <w:t>the faint red background (seen like streaks at the top, middle, and bottom)</w:t>
      </w:r>
    </w:p>
    <w:p w14:paraId="0EC63D30" w14:textId="77777777" w:rsidR="007B6B37" w:rsidRDefault="007B6B37" w:rsidP="007B6B37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C </w:t>
      </w:r>
    </w:p>
    <w:p w14:paraId="50336BB6" w14:textId="77777777" w:rsidR="00B0245B" w:rsidRDefault="00B0245B" w:rsidP="00B0245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DB133DC" w14:textId="77777777" w:rsidR="00B0245B" w:rsidRDefault="00B0245B" w:rsidP="00B0245B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rendering process allowed the generation of a three-dimensional model </w:t>
      </w:r>
      <w:r w:rsidRPr="00B04DE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21F741C" w14:textId="77777777" w:rsidR="00B0245B" w:rsidRDefault="00B0245B" w:rsidP="00B0245B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3 D</w:t>
      </w:r>
    </w:p>
    <w:p w14:paraId="4BB6334F" w14:textId="77777777" w:rsidR="00B0245B" w:rsidRDefault="00B0245B" w:rsidP="00B0245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7DB2F13" w14:textId="77777777" w:rsidR="00B0245B" w:rsidRPr="00B04DE5" w:rsidRDefault="00B0245B" w:rsidP="00B0245B">
      <w:pPr>
        <w:pStyle w:val="ListParagraph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Further, parameters such as </w:t>
      </w:r>
      <w:r w:rsidRPr="007740E3">
        <w:rPr>
          <w:rFonts w:asciiTheme="majorHAnsi" w:hAnsiTheme="majorHAnsi" w:cstheme="majorHAnsi"/>
        </w:rPr>
        <w:t xml:space="preserve">satellite cell sphericity </w:t>
      </w:r>
      <w:r w:rsidRPr="00B04DE5">
        <w:rPr>
          <w:rFonts w:asciiTheme="majorHAnsi" w:hAnsiTheme="majorHAnsi" w:cstheme="majorHAnsi"/>
          <w:b/>
          <w:bCs/>
        </w:rPr>
        <w:t>[1]</w:t>
      </w:r>
      <w:r w:rsidRPr="007740E3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the </w:t>
      </w:r>
      <w:r w:rsidRPr="007740E3">
        <w:rPr>
          <w:rFonts w:asciiTheme="majorHAnsi" w:hAnsiTheme="majorHAnsi" w:cstheme="majorHAnsi"/>
        </w:rPr>
        <w:t xml:space="preserve">distance between </w:t>
      </w:r>
      <w:r>
        <w:rPr>
          <w:rFonts w:asciiTheme="majorHAnsi" w:hAnsiTheme="majorHAnsi" w:cstheme="majorHAnsi"/>
        </w:rPr>
        <w:t xml:space="preserve">the </w:t>
      </w:r>
      <w:r w:rsidRPr="007740E3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atellite</w:t>
      </w:r>
      <w:r w:rsidRPr="007740E3">
        <w:rPr>
          <w:rFonts w:asciiTheme="majorHAnsi" w:hAnsiTheme="majorHAnsi" w:cstheme="majorHAnsi"/>
        </w:rPr>
        <w:t xml:space="preserve"> cells</w:t>
      </w:r>
      <w:r>
        <w:rPr>
          <w:rFonts w:asciiTheme="majorHAnsi" w:hAnsiTheme="majorHAnsi" w:cstheme="majorHAnsi"/>
        </w:rPr>
        <w:t xml:space="preserve"> </w:t>
      </w:r>
      <w:r w:rsidRPr="007740E3">
        <w:rPr>
          <w:rFonts w:asciiTheme="majorHAnsi" w:hAnsiTheme="majorHAnsi" w:cstheme="majorHAnsi"/>
        </w:rPr>
        <w:t>and the vasculature</w:t>
      </w:r>
      <w:r>
        <w:rPr>
          <w:rFonts w:asciiTheme="majorHAnsi" w:hAnsiTheme="majorHAnsi" w:cstheme="majorHAnsi"/>
        </w:rPr>
        <w:t xml:space="preserve"> </w:t>
      </w:r>
      <w:r w:rsidRPr="00B04DE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B04DE5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</w:rPr>
        <w:t xml:space="preserve">and </w:t>
      </w:r>
      <w:r w:rsidRPr="007740E3">
        <w:rPr>
          <w:rFonts w:asciiTheme="majorHAnsi" w:hAnsiTheme="majorHAnsi" w:cstheme="majorHAnsi"/>
        </w:rPr>
        <w:t xml:space="preserve">satellite cell volume </w:t>
      </w:r>
      <w:r w:rsidRPr="00B04DE5">
        <w:rPr>
          <w:rFonts w:asciiTheme="majorHAnsi" w:hAnsiTheme="majorHAnsi" w:cstheme="majorHAnsi"/>
        </w:rPr>
        <w:t xml:space="preserve">were measured using </w:t>
      </w:r>
      <w:proofErr w:type="spellStart"/>
      <w:r w:rsidRPr="00B04DE5">
        <w:rPr>
          <w:rFonts w:asciiTheme="majorHAnsi" w:hAnsiTheme="majorHAnsi" w:cstheme="majorHAnsi"/>
        </w:rPr>
        <w:t>Imaris</w:t>
      </w:r>
      <w:proofErr w:type="spellEnd"/>
      <w:r>
        <w:rPr>
          <w:rFonts w:asciiTheme="majorHAnsi" w:hAnsiTheme="majorHAnsi" w:cstheme="majorHAnsi"/>
        </w:rPr>
        <w:t xml:space="preserve"> </w:t>
      </w:r>
      <w:r w:rsidRPr="00B04DE5">
        <w:rPr>
          <w:rFonts w:asciiTheme="majorHAnsi" w:hAnsiTheme="majorHAnsi" w:cstheme="majorHAnsi"/>
          <w:b/>
          <w:bCs/>
        </w:rPr>
        <w:t>[3]</w:t>
      </w:r>
      <w:r w:rsidRPr="00B04DE5">
        <w:rPr>
          <w:rFonts w:asciiTheme="majorHAnsi" w:hAnsiTheme="majorHAnsi" w:cstheme="majorHAnsi"/>
        </w:rPr>
        <w:t>.</w:t>
      </w:r>
    </w:p>
    <w:p w14:paraId="1EA9A96C" w14:textId="77777777" w:rsidR="00B0245B" w:rsidRPr="00B04DE5" w:rsidRDefault="00B0245B" w:rsidP="00B0245B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B04DE5">
        <w:rPr>
          <w:rFonts w:cstheme="minorHAnsi"/>
          <w:i/>
          <w:iCs/>
          <w:color w:val="0000FF"/>
        </w:rPr>
        <w:t>Video editor: Please emphasize graph A.</w:t>
      </w:r>
    </w:p>
    <w:p w14:paraId="6DD54C94" w14:textId="77777777" w:rsidR="00B0245B" w:rsidRPr="00B04DE5" w:rsidRDefault="00B0245B" w:rsidP="00B0245B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B04DE5">
        <w:rPr>
          <w:rFonts w:cstheme="minorHAnsi"/>
          <w:i/>
          <w:iCs/>
          <w:color w:val="0000FF"/>
        </w:rPr>
        <w:t xml:space="preserve">Video editor: Please emphasize graph </w:t>
      </w:r>
      <w:r>
        <w:rPr>
          <w:rFonts w:cstheme="minorHAnsi"/>
          <w:i/>
          <w:iCs/>
          <w:color w:val="0000FF"/>
        </w:rPr>
        <w:t>B</w:t>
      </w:r>
      <w:r w:rsidRPr="00B04DE5">
        <w:rPr>
          <w:rFonts w:cstheme="minorHAnsi"/>
          <w:i/>
          <w:iCs/>
          <w:color w:val="0000FF"/>
        </w:rPr>
        <w:t>.</w:t>
      </w:r>
    </w:p>
    <w:p w14:paraId="2AE7BA62" w14:textId="77777777" w:rsidR="00B0245B" w:rsidRDefault="00B0245B" w:rsidP="00B0245B">
      <w:pPr>
        <w:pStyle w:val="ListParagraph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4 </w:t>
      </w:r>
      <w:r w:rsidRPr="00B04DE5">
        <w:rPr>
          <w:rFonts w:cstheme="minorHAnsi"/>
          <w:i/>
          <w:iCs/>
          <w:color w:val="0000FF"/>
        </w:rPr>
        <w:t xml:space="preserve">Video editor: Please emphasize graph </w:t>
      </w:r>
      <w:r>
        <w:rPr>
          <w:rFonts w:cstheme="minorHAnsi"/>
          <w:i/>
          <w:iCs/>
          <w:color w:val="0000FF"/>
        </w:rPr>
        <w:t>C</w:t>
      </w:r>
      <w:r w:rsidRPr="00B04DE5">
        <w:rPr>
          <w:rFonts w:cstheme="minorHAnsi"/>
          <w:i/>
          <w:iCs/>
          <w:color w:val="0000FF"/>
        </w:rPr>
        <w:t>.</w:t>
      </w:r>
    </w:p>
    <w:p w14:paraId="5112D097" w14:textId="77777777" w:rsidR="007B6B37" w:rsidRDefault="007B6B37">
      <w:pPr>
        <w:rPr>
          <w:rFonts w:cstheme="minorHAnsi"/>
          <w:sz w:val="22"/>
          <w:szCs w:val="22"/>
        </w:rPr>
      </w:pPr>
    </w:p>
    <w:sectPr w:rsidR="007B6B37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Smrithi Karthikeyan" w:date="2025-06-07T20:06:00Z" w:initials="SK">
    <w:p w14:paraId="7C724620" w14:textId="77777777" w:rsidR="00DC1C35" w:rsidRDefault="00DC1C35" w:rsidP="0003739A">
      <w:r>
        <w:rPr>
          <w:rStyle w:val="CommentReference"/>
        </w:rPr>
        <w:annotationRef/>
      </w:r>
      <w:r>
        <w:rPr>
          <w:lang w:val="x-none" w:eastAsia="x-none"/>
        </w:rPr>
        <w:t>Both steps have been combined in the video screen recordings that I have sent</w:t>
      </w:r>
    </w:p>
  </w:comment>
  <w:comment w:id="18" w:author="Smrithi Karthikeyan" w:date="2025-06-07T20:11:00Z" w:initials="SK">
    <w:p w14:paraId="1752C468" w14:textId="77777777" w:rsidR="00DC1C35" w:rsidRDefault="00DC1C35" w:rsidP="00FF0CEF">
      <w:r>
        <w:rPr>
          <w:rStyle w:val="CommentReference"/>
        </w:rPr>
        <w:annotationRef/>
      </w:r>
      <w:r>
        <w:rPr>
          <w:lang w:val="x-none" w:eastAsia="x-none"/>
        </w:rPr>
        <w:t>In screen recording, Imaris 10.2 is shown. All licenses were selected for measurement purposes.</w:t>
      </w:r>
    </w:p>
  </w:comment>
  <w:comment w:id="19" w:author="Smrithi Karthikeyan" w:date="2025-06-07T20:12:00Z" w:initials="SK">
    <w:p w14:paraId="729F22A5" w14:textId="77777777" w:rsidR="00C45B8D" w:rsidRDefault="00C45B8D" w:rsidP="001126B4">
      <w:r>
        <w:rPr>
          <w:rStyle w:val="CommentReference"/>
        </w:rPr>
        <w:annotationRef/>
      </w:r>
      <w:r>
        <w:rPr>
          <w:lang w:val="x-none" w:eastAsia="x-none"/>
        </w:rPr>
        <w:t>The order should be as follows: 5.2.2, 5.3.1, 5.3.2, 5.3.3, 5.2.3</w:t>
      </w:r>
    </w:p>
  </w:comment>
  <w:comment w:id="22" w:author="Editor" w:date="2025-06-09T08:22:00Z" w:initials="EE">
    <w:p w14:paraId="62520482" w14:textId="77777777" w:rsidR="009D5F54" w:rsidRDefault="009D5F54" w:rsidP="009D5F54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We added "Greeting" at the endo of the protocol.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724620" w15:done="0"/>
  <w15:commentEx w15:paraId="1752C468" w15:done="0"/>
  <w15:commentEx w15:paraId="729F22A5" w15:done="0"/>
  <w15:commentEx w15:paraId="625204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EF1A3B" w16cex:dateUtc="2025-06-08T01:06:00Z"/>
  <w16cex:commentExtensible w16cex:durableId="2BEF1B57" w16cex:dateUtc="2025-06-08T01:11:00Z"/>
  <w16cex:commentExtensible w16cex:durableId="2BEF1B91" w16cex:dateUtc="2025-06-08T01:12:00Z"/>
  <w16cex:commentExtensible w16cex:durableId="16A0DF72" w16cex:dateUtc="2025-06-09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724620" w16cid:durableId="2BEF1A3B"/>
  <w16cid:commentId w16cid:paraId="1752C468" w16cid:durableId="2BEF1B57"/>
  <w16cid:commentId w16cid:paraId="729F22A5" w16cid:durableId="2BEF1B91"/>
  <w16cid:commentId w16cid:paraId="62520482" w16cid:durableId="16A0D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7722" w14:textId="77777777" w:rsidR="00366554" w:rsidRDefault="00366554">
      <w:r>
        <w:separator/>
      </w:r>
    </w:p>
    <w:p w14:paraId="6E3A25C5" w14:textId="77777777" w:rsidR="00366554" w:rsidRDefault="00366554"/>
  </w:endnote>
  <w:endnote w:type="continuationSeparator" w:id="0">
    <w:p w14:paraId="5C33423F" w14:textId="77777777" w:rsidR="00366554" w:rsidRDefault="00366554">
      <w:r>
        <w:continuationSeparator/>
      </w:r>
    </w:p>
    <w:p w14:paraId="3581415B" w14:textId="77777777" w:rsidR="00366554" w:rsidRDefault="00366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B2CCA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5F5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635FD">
      <w:rPr>
        <w:rFonts w:cstheme="minorHAnsi"/>
        <w:lang w:val="en-IN"/>
      </w:rPr>
      <w:t xml:space="preserve">               </w:t>
    </w:r>
    <w:r w:rsidR="00392BFF">
      <w:rPr>
        <w:rFonts w:cstheme="minorHAnsi"/>
        <w:lang w:val="en-IN"/>
      </w:rPr>
      <w:t>June</w:t>
    </w:r>
    <w:r w:rsidR="009635FD">
      <w:rPr>
        <w:rFonts w:cstheme="minorHAnsi"/>
        <w:lang w:val="en-IN"/>
      </w:rPr>
      <w:t xml:space="preserve"> 04, </w:t>
    </w:r>
    <w:proofErr w:type="gramStart"/>
    <w:r w:rsidR="009635FD">
      <w:rPr>
        <w:rFonts w:cstheme="minorHAnsi"/>
        <w:lang w:val="en-IN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66B1" w14:textId="77777777" w:rsidR="00366554" w:rsidRDefault="00366554">
      <w:r>
        <w:separator/>
      </w:r>
    </w:p>
    <w:p w14:paraId="203E5CAF" w14:textId="77777777" w:rsidR="00366554" w:rsidRDefault="00366554"/>
  </w:footnote>
  <w:footnote w:type="continuationSeparator" w:id="0">
    <w:p w14:paraId="40EF3A9D" w14:textId="77777777" w:rsidR="00366554" w:rsidRDefault="00366554">
      <w:r>
        <w:continuationSeparator/>
      </w:r>
    </w:p>
    <w:p w14:paraId="34A8830F" w14:textId="77777777" w:rsidR="00366554" w:rsidRDefault="00366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795D8AC" w:rsidR="00336C61" w:rsidRPr="006D3AC7" w:rsidRDefault="00336C61" w:rsidP="00B127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72E">
      <w:rPr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92909"/>
    <w:multiLevelType w:val="multilevel"/>
    <w:tmpl w:val="F440D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C12D99"/>
    <w:multiLevelType w:val="multilevel"/>
    <w:tmpl w:val="14A2E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5B506E8"/>
    <w:multiLevelType w:val="multilevel"/>
    <w:tmpl w:val="3AEA7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A394D"/>
    <w:multiLevelType w:val="multilevel"/>
    <w:tmpl w:val="C268B6D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B0621D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2F73E43"/>
    <w:multiLevelType w:val="multilevel"/>
    <w:tmpl w:val="A2647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2D3509"/>
    <w:multiLevelType w:val="multilevel"/>
    <w:tmpl w:val="038C81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5F1C0A"/>
    <w:multiLevelType w:val="multilevel"/>
    <w:tmpl w:val="038C81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038C81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0"/>
  </w:num>
  <w:num w:numId="5" w16cid:durableId="209999702">
    <w:abstractNumId w:val="17"/>
  </w:num>
  <w:num w:numId="6" w16cid:durableId="1459685572">
    <w:abstractNumId w:val="34"/>
  </w:num>
  <w:num w:numId="7" w16cid:durableId="228031132">
    <w:abstractNumId w:val="42"/>
  </w:num>
  <w:num w:numId="8" w16cid:durableId="1597859644">
    <w:abstractNumId w:val="13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1"/>
  </w:num>
  <w:num w:numId="23" w16cid:durableId="1354306633">
    <w:abstractNumId w:val="19"/>
  </w:num>
  <w:num w:numId="24" w16cid:durableId="279800298">
    <w:abstractNumId w:val="35"/>
  </w:num>
  <w:num w:numId="25" w16cid:durableId="305820415">
    <w:abstractNumId w:val="15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1"/>
  </w:num>
  <w:num w:numId="40" w16cid:durableId="1162430656">
    <w:abstractNumId w:val="23"/>
  </w:num>
  <w:num w:numId="41" w16cid:durableId="857502586">
    <w:abstractNumId w:val="26"/>
  </w:num>
  <w:num w:numId="42" w16cid:durableId="829755101">
    <w:abstractNumId w:val="33"/>
  </w:num>
  <w:num w:numId="43" w16cid:durableId="1710641305">
    <w:abstractNumId w:val="10"/>
  </w:num>
  <w:num w:numId="44" w16cid:durableId="1360816982">
    <w:abstractNumId w:val="36"/>
  </w:num>
  <w:num w:numId="45" w16cid:durableId="118034970">
    <w:abstractNumId w:val="16"/>
  </w:num>
  <w:num w:numId="46" w16cid:durableId="738526681">
    <w:abstractNumId w:val="14"/>
  </w:num>
  <w:num w:numId="47" w16cid:durableId="1387029904">
    <w:abstractNumId w:val="12"/>
  </w:num>
  <w:num w:numId="48" w16cid:durableId="1710690290">
    <w:abstractNumId w:val="32"/>
  </w:num>
  <w:num w:numId="49" w16cid:durableId="628053196">
    <w:abstractNumId w:val="2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">
    <w15:presenceInfo w15:providerId="None" w15:userId="Editor"/>
  </w15:person>
  <w15:person w15:author="Smrithi Karthikeyan">
    <w15:presenceInfo w15:providerId="Windows Live" w15:userId="088febd40e522c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BBD"/>
    <w:rsid w:val="0001266D"/>
    <w:rsid w:val="00012B08"/>
    <w:rsid w:val="00013862"/>
    <w:rsid w:val="00015BC4"/>
    <w:rsid w:val="00023E22"/>
    <w:rsid w:val="00024322"/>
    <w:rsid w:val="00025DE9"/>
    <w:rsid w:val="00031665"/>
    <w:rsid w:val="000326C8"/>
    <w:rsid w:val="000326F7"/>
    <w:rsid w:val="0003279B"/>
    <w:rsid w:val="00037828"/>
    <w:rsid w:val="00037DDD"/>
    <w:rsid w:val="00043807"/>
    <w:rsid w:val="00045112"/>
    <w:rsid w:val="00053428"/>
    <w:rsid w:val="00055137"/>
    <w:rsid w:val="000558BC"/>
    <w:rsid w:val="000709BB"/>
    <w:rsid w:val="000727D5"/>
    <w:rsid w:val="00074929"/>
    <w:rsid w:val="00080CDB"/>
    <w:rsid w:val="00082887"/>
    <w:rsid w:val="00083792"/>
    <w:rsid w:val="00085F90"/>
    <w:rsid w:val="0008613B"/>
    <w:rsid w:val="00086934"/>
    <w:rsid w:val="000869E2"/>
    <w:rsid w:val="00087D3D"/>
    <w:rsid w:val="00090BAC"/>
    <w:rsid w:val="00093E86"/>
    <w:rsid w:val="0009733B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4B7"/>
    <w:rsid w:val="000D67E3"/>
    <w:rsid w:val="000E1C29"/>
    <w:rsid w:val="000E236A"/>
    <w:rsid w:val="000E6166"/>
    <w:rsid w:val="000F05F6"/>
    <w:rsid w:val="000F0F14"/>
    <w:rsid w:val="000F1A61"/>
    <w:rsid w:val="000F6ED3"/>
    <w:rsid w:val="001016BD"/>
    <w:rsid w:val="001043B6"/>
    <w:rsid w:val="0010453D"/>
    <w:rsid w:val="00106F46"/>
    <w:rsid w:val="001115D1"/>
    <w:rsid w:val="001221CE"/>
    <w:rsid w:val="00125924"/>
    <w:rsid w:val="00126973"/>
    <w:rsid w:val="001302B1"/>
    <w:rsid w:val="001331E3"/>
    <w:rsid w:val="0013376E"/>
    <w:rsid w:val="001379BD"/>
    <w:rsid w:val="00143557"/>
    <w:rsid w:val="001469E6"/>
    <w:rsid w:val="00151824"/>
    <w:rsid w:val="001528A5"/>
    <w:rsid w:val="00162D51"/>
    <w:rsid w:val="00174CC5"/>
    <w:rsid w:val="00176D6F"/>
    <w:rsid w:val="00177B33"/>
    <w:rsid w:val="001819E3"/>
    <w:rsid w:val="0018276D"/>
    <w:rsid w:val="00184EF9"/>
    <w:rsid w:val="0018561D"/>
    <w:rsid w:val="00191A77"/>
    <w:rsid w:val="001921FB"/>
    <w:rsid w:val="00192C3E"/>
    <w:rsid w:val="00194DBB"/>
    <w:rsid w:val="001962C8"/>
    <w:rsid w:val="001A2B74"/>
    <w:rsid w:val="001B0913"/>
    <w:rsid w:val="001B1FDD"/>
    <w:rsid w:val="001B26FA"/>
    <w:rsid w:val="001B3024"/>
    <w:rsid w:val="001B5C46"/>
    <w:rsid w:val="001C0C5C"/>
    <w:rsid w:val="001C379F"/>
    <w:rsid w:val="001C3C85"/>
    <w:rsid w:val="001C5DB5"/>
    <w:rsid w:val="001C7BBC"/>
    <w:rsid w:val="001C7DE2"/>
    <w:rsid w:val="001D66A5"/>
    <w:rsid w:val="001E2225"/>
    <w:rsid w:val="001E230F"/>
    <w:rsid w:val="001E52A3"/>
    <w:rsid w:val="001E5FF3"/>
    <w:rsid w:val="001F0890"/>
    <w:rsid w:val="001F615E"/>
    <w:rsid w:val="00204299"/>
    <w:rsid w:val="00204D75"/>
    <w:rsid w:val="00204FDF"/>
    <w:rsid w:val="00206298"/>
    <w:rsid w:val="00214268"/>
    <w:rsid w:val="00232CDC"/>
    <w:rsid w:val="00233264"/>
    <w:rsid w:val="002344D2"/>
    <w:rsid w:val="002422D6"/>
    <w:rsid w:val="0024290D"/>
    <w:rsid w:val="00242E11"/>
    <w:rsid w:val="0024439B"/>
    <w:rsid w:val="00244CDB"/>
    <w:rsid w:val="00247BFF"/>
    <w:rsid w:val="00250A03"/>
    <w:rsid w:val="0025310D"/>
    <w:rsid w:val="002544F1"/>
    <w:rsid w:val="002553AE"/>
    <w:rsid w:val="00260477"/>
    <w:rsid w:val="00260ACC"/>
    <w:rsid w:val="00260F61"/>
    <w:rsid w:val="002617AD"/>
    <w:rsid w:val="00264483"/>
    <w:rsid w:val="00264B3C"/>
    <w:rsid w:val="00265C44"/>
    <w:rsid w:val="00265EAD"/>
    <w:rsid w:val="00265F76"/>
    <w:rsid w:val="002716D2"/>
    <w:rsid w:val="0027459C"/>
    <w:rsid w:val="00275F23"/>
    <w:rsid w:val="002773BA"/>
    <w:rsid w:val="00277C90"/>
    <w:rsid w:val="00277F11"/>
    <w:rsid w:val="00280891"/>
    <w:rsid w:val="00283E3E"/>
    <w:rsid w:val="00287206"/>
    <w:rsid w:val="00292508"/>
    <w:rsid w:val="002929B8"/>
    <w:rsid w:val="00294464"/>
    <w:rsid w:val="002A6088"/>
    <w:rsid w:val="002A6FCF"/>
    <w:rsid w:val="002A7F8B"/>
    <w:rsid w:val="002B009A"/>
    <w:rsid w:val="002B025E"/>
    <w:rsid w:val="002B0D88"/>
    <w:rsid w:val="002B26D4"/>
    <w:rsid w:val="002B29F5"/>
    <w:rsid w:val="002B3E3A"/>
    <w:rsid w:val="002B55D9"/>
    <w:rsid w:val="002B7584"/>
    <w:rsid w:val="002C11DB"/>
    <w:rsid w:val="002C54DB"/>
    <w:rsid w:val="002D2EA4"/>
    <w:rsid w:val="002D52A1"/>
    <w:rsid w:val="002E7521"/>
    <w:rsid w:val="002F0D42"/>
    <w:rsid w:val="002F3829"/>
    <w:rsid w:val="002F38CF"/>
    <w:rsid w:val="002F7204"/>
    <w:rsid w:val="0030243C"/>
    <w:rsid w:val="00302446"/>
    <w:rsid w:val="00302E62"/>
    <w:rsid w:val="003036C1"/>
    <w:rsid w:val="00305187"/>
    <w:rsid w:val="00305633"/>
    <w:rsid w:val="0030618C"/>
    <w:rsid w:val="00307538"/>
    <w:rsid w:val="003138D4"/>
    <w:rsid w:val="0031460D"/>
    <w:rsid w:val="003176C4"/>
    <w:rsid w:val="00320715"/>
    <w:rsid w:val="00321EB8"/>
    <w:rsid w:val="00322C71"/>
    <w:rsid w:val="00330494"/>
    <w:rsid w:val="00330F1B"/>
    <w:rsid w:val="00333FA4"/>
    <w:rsid w:val="00336C61"/>
    <w:rsid w:val="003374BD"/>
    <w:rsid w:val="00341BA9"/>
    <w:rsid w:val="00342D7B"/>
    <w:rsid w:val="0034684D"/>
    <w:rsid w:val="003513A5"/>
    <w:rsid w:val="00355D9B"/>
    <w:rsid w:val="00357FB7"/>
    <w:rsid w:val="00361417"/>
    <w:rsid w:val="00361929"/>
    <w:rsid w:val="00363153"/>
    <w:rsid w:val="00364249"/>
    <w:rsid w:val="00365EAA"/>
    <w:rsid w:val="00366554"/>
    <w:rsid w:val="003709E6"/>
    <w:rsid w:val="003754A7"/>
    <w:rsid w:val="00375760"/>
    <w:rsid w:val="0037621A"/>
    <w:rsid w:val="0038502C"/>
    <w:rsid w:val="00386777"/>
    <w:rsid w:val="00392BFF"/>
    <w:rsid w:val="00395684"/>
    <w:rsid w:val="00397F10"/>
    <w:rsid w:val="003A1109"/>
    <w:rsid w:val="003A49C2"/>
    <w:rsid w:val="003A62C9"/>
    <w:rsid w:val="003B3E2A"/>
    <w:rsid w:val="003B5E26"/>
    <w:rsid w:val="003C1044"/>
    <w:rsid w:val="003C2A21"/>
    <w:rsid w:val="003C32EC"/>
    <w:rsid w:val="003C6FFA"/>
    <w:rsid w:val="003D0847"/>
    <w:rsid w:val="003D0C49"/>
    <w:rsid w:val="003D0FD6"/>
    <w:rsid w:val="003D62AC"/>
    <w:rsid w:val="003E2BC9"/>
    <w:rsid w:val="003E704A"/>
    <w:rsid w:val="003F33E4"/>
    <w:rsid w:val="003F4B52"/>
    <w:rsid w:val="004034B6"/>
    <w:rsid w:val="00405344"/>
    <w:rsid w:val="00405E7E"/>
    <w:rsid w:val="004103A2"/>
    <w:rsid w:val="004114EA"/>
    <w:rsid w:val="004125D8"/>
    <w:rsid w:val="00413DCC"/>
    <w:rsid w:val="00414B4F"/>
    <w:rsid w:val="00425689"/>
    <w:rsid w:val="0042582D"/>
    <w:rsid w:val="00426350"/>
    <w:rsid w:val="00427A7C"/>
    <w:rsid w:val="00440FFA"/>
    <w:rsid w:val="004425EC"/>
    <w:rsid w:val="00442A1F"/>
    <w:rsid w:val="00443E8B"/>
    <w:rsid w:val="00450B27"/>
    <w:rsid w:val="00453116"/>
    <w:rsid w:val="00455510"/>
    <w:rsid w:val="00455638"/>
    <w:rsid w:val="004566CC"/>
    <w:rsid w:val="00456A5D"/>
    <w:rsid w:val="00461DD8"/>
    <w:rsid w:val="0046452A"/>
    <w:rsid w:val="00464D72"/>
    <w:rsid w:val="00472752"/>
    <w:rsid w:val="0047306D"/>
    <w:rsid w:val="00473E1C"/>
    <w:rsid w:val="00480A4F"/>
    <w:rsid w:val="0048283A"/>
    <w:rsid w:val="00482D4C"/>
    <w:rsid w:val="00483E1B"/>
    <w:rsid w:val="004914CE"/>
    <w:rsid w:val="00491B01"/>
    <w:rsid w:val="00493A57"/>
    <w:rsid w:val="00497484"/>
    <w:rsid w:val="004A2090"/>
    <w:rsid w:val="004B5457"/>
    <w:rsid w:val="004B5A5F"/>
    <w:rsid w:val="004C1095"/>
    <w:rsid w:val="004C2DAD"/>
    <w:rsid w:val="004C6ED2"/>
    <w:rsid w:val="004D2278"/>
    <w:rsid w:val="004D2EEF"/>
    <w:rsid w:val="004D4A4F"/>
    <w:rsid w:val="004D4CE8"/>
    <w:rsid w:val="004D5C8C"/>
    <w:rsid w:val="004E0C5A"/>
    <w:rsid w:val="004E2BE1"/>
    <w:rsid w:val="004E2F07"/>
    <w:rsid w:val="004E35F1"/>
    <w:rsid w:val="004E3F8E"/>
    <w:rsid w:val="004E4801"/>
    <w:rsid w:val="004E5008"/>
    <w:rsid w:val="004F0FD3"/>
    <w:rsid w:val="004F3FF6"/>
    <w:rsid w:val="004F664D"/>
    <w:rsid w:val="005036A7"/>
    <w:rsid w:val="005054E1"/>
    <w:rsid w:val="00511005"/>
    <w:rsid w:val="00511F52"/>
    <w:rsid w:val="00513853"/>
    <w:rsid w:val="00516F01"/>
    <w:rsid w:val="0052184A"/>
    <w:rsid w:val="00524258"/>
    <w:rsid w:val="005243DE"/>
    <w:rsid w:val="00526602"/>
    <w:rsid w:val="00530DD9"/>
    <w:rsid w:val="005313E9"/>
    <w:rsid w:val="005320E4"/>
    <w:rsid w:val="00534B83"/>
    <w:rsid w:val="005363E2"/>
    <w:rsid w:val="00536D89"/>
    <w:rsid w:val="00541C03"/>
    <w:rsid w:val="00544E06"/>
    <w:rsid w:val="005463CB"/>
    <w:rsid w:val="00555E17"/>
    <w:rsid w:val="00557116"/>
    <w:rsid w:val="0055763A"/>
    <w:rsid w:val="00565757"/>
    <w:rsid w:val="00567859"/>
    <w:rsid w:val="00576F65"/>
    <w:rsid w:val="00581486"/>
    <w:rsid w:val="0058252D"/>
    <w:rsid w:val="005829FA"/>
    <w:rsid w:val="005855F1"/>
    <w:rsid w:val="00585ECC"/>
    <w:rsid w:val="00587A4C"/>
    <w:rsid w:val="00590960"/>
    <w:rsid w:val="00590FA5"/>
    <w:rsid w:val="005925C3"/>
    <w:rsid w:val="0059309F"/>
    <w:rsid w:val="00594A84"/>
    <w:rsid w:val="00594F3C"/>
    <w:rsid w:val="005A02B6"/>
    <w:rsid w:val="005A09D8"/>
    <w:rsid w:val="005A1F5E"/>
    <w:rsid w:val="005A33C6"/>
    <w:rsid w:val="005A3F8F"/>
    <w:rsid w:val="005B6859"/>
    <w:rsid w:val="005C2202"/>
    <w:rsid w:val="005C6D1E"/>
    <w:rsid w:val="005D0F8B"/>
    <w:rsid w:val="005D6800"/>
    <w:rsid w:val="005D783F"/>
    <w:rsid w:val="005E2B7E"/>
    <w:rsid w:val="005F18A3"/>
    <w:rsid w:val="005F1ADF"/>
    <w:rsid w:val="00604177"/>
    <w:rsid w:val="006070AF"/>
    <w:rsid w:val="006137EC"/>
    <w:rsid w:val="00614B72"/>
    <w:rsid w:val="006161FB"/>
    <w:rsid w:val="00622BE8"/>
    <w:rsid w:val="00627620"/>
    <w:rsid w:val="00632AC0"/>
    <w:rsid w:val="00633EBD"/>
    <w:rsid w:val="006346FE"/>
    <w:rsid w:val="00637544"/>
    <w:rsid w:val="006402D4"/>
    <w:rsid w:val="00642443"/>
    <w:rsid w:val="00643387"/>
    <w:rsid w:val="006446A3"/>
    <w:rsid w:val="00645A61"/>
    <w:rsid w:val="00645B93"/>
    <w:rsid w:val="00646050"/>
    <w:rsid w:val="00651586"/>
    <w:rsid w:val="00652165"/>
    <w:rsid w:val="00654735"/>
    <w:rsid w:val="006556DE"/>
    <w:rsid w:val="006565A0"/>
    <w:rsid w:val="006579DD"/>
    <w:rsid w:val="00660315"/>
    <w:rsid w:val="0066112D"/>
    <w:rsid w:val="0066127A"/>
    <w:rsid w:val="006617AB"/>
    <w:rsid w:val="00662C4A"/>
    <w:rsid w:val="00663E85"/>
    <w:rsid w:val="00664850"/>
    <w:rsid w:val="00665117"/>
    <w:rsid w:val="0066689A"/>
    <w:rsid w:val="006713B4"/>
    <w:rsid w:val="0067274F"/>
    <w:rsid w:val="00672DCD"/>
    <w:rsid w:val="006770D9"/>
    <w:rsid w:val="006801B1"/>
    <w:rsid w:val="00695CCB"/>
    <w:rsid w:val="00696142"/>
    <w:rsid w:val="0069665E"/>
    <w:rsid w:val="006A0202"/>
    <w:rsid w:val="006A0250"/>
    <w:rsid w:val="006A14A2"/>
    <w:rsid w:val="006A1B4F"/>
    <w:rsid w:val="006A21CB"/>
    <w:rsid w:val="006A461C"/>
    <w:rsid w:val="006A6324"/>
    <w:rsid w:val="006B2573"/>
    <w:rsid w:val="006B443B"/>
    <w:rsid w:val="006B7D8A"/>
    <w:rsid w:val="006C08AE"/>
    <w:rsid w:val="006C0E87"/>
    <w:rsid w:val="006C1A3B"/>
    <w:rsid w:val="006C4093"/>
    <w:rsid w:val="006D0CFC"/>
    <w:rsid w:val="006D1F9B"/>
    <w:rsid w:val="006D3AC7"/>
    <w:rsid w:val="006D7676"/>
    <w:rsid w:val="006E16D4"/>
    <w:rsid w:val="006E6AA6"/>
    <w:rsid w:val="006F06AF"/>
    <w:rsid w:val="006F2681"/>
    <w:rsid w:val="0070620B"/>
    <w:rsid w:val="00710EA3"/>
    <w:rsid w:val="0071156C"/>
    <w:rsid w:val="0071294C"/>
    <w:rsid w:val="00724E3B"/>
    <w:rsid w:val="00725281"/>
    <w:rsid w:val="00725793"/>
    <w:rsid w:val="007277C1"/>
    <w:rsid w:val="007318F9"/>
    <w:rsid w:val="00731E5D"/>
    <w:rsid w:val="007410F5"/>
    <w:rsid w:val="0074252E"/>
    <w:rsid w:val="00745D4B"/>
    <w:rsid w:val="00746865"/>
    <w:rsid w:val="007474E4"/>
    <w:rsid w:val="007502E8"/>
    <w:rsid w:val="007517C1"/>
    <w:rsid w:val="007548F3"/>
    <w:rsid w:val="00755091"/>
    <w:rsid w:val="00756827"/>
    <w:rsid w:val="007574EC"/>
    <w:rsid w:val="00761B9F"/>
    <w:rsid w:val="007634EA"/>
    <w:rsid w:val="0077071A"/>
    <w:rsid w:val="00772380"/>
    <w:rsid w:val="00772548"/>
    <w:rsid w:val="00777388"/>
    <w:rsid w:val="007779E5"/>
    <w:rsid w:val="0078410A"/>
    <w:rsid w:val="00790E8C"/>
    <w:rsid w:val="00791604"/>
    <w:rsid w:val="00791813"/>
    <w:rsid w:val="00792A1D"/>
    <w:rsid w:val="007A149A"/>
    <w:rsid w:val="007A2F50"/>
    <w:rsid w:val="007A4E1D"/>
    <w:rsid w:val="007B027F"/>
    <w:rsid w:val="007B0FBB"/>
    <w:rsid w:val="007B3E0E"/>
    <w:rsid w:val="007B6B37"/>
    <w:rsid w:val="007C0FF4"/>
    <w:rsid w:val="007D011F"/>
    <w:rsid w:val="007D36DD"/>
    <w:rsid w:val="007D4222"/>
    <w:rsid w:val="007D5663"/>
    <w:rsid w:val="007D61A8"/>
    <w:rsid w:val="007D7976"/>
    <w:rsid w:val="007E27DB"/>
    <w:rsid w:val="007F48D4"/>
    <w:rsid w:val="00802635"/>
    <w:rsid w:val="00804C75"/>
    <w:rsid w:val="00806B1B"/>
    <w:rsid w:val="00810B68"/>
    <w:rsid w:val="00817D9F"/>
    <w:rsid w:val="00821119"/>
    <w:rsid w:val="0082187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446B"/>
    <w:rsid w:val="00865420"/>
    <w:rsid w:val="00873D1A"/>
    <w:rsid w:val="00873DD5"/>
    <w:rsid w:val="00875BE8"/>
    <w:rsid w:val="00877B88"/>
    <w:rsid w:val="0088113B"/>
    <w:rsid w:val="00890891"/>
    <w:rsid w:val="00890C62"/>
    <w:rsid w:val="00892098"/>
    <w:rsid w:val="00897FC4"/>
    <w:rsid w:val="008A0177"/>
    <w:rsid w:val="008A413E"/>
    <w:rsid w:val="008A7A3E"/>
    <w:rsid w:val="008C393B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494"/>
    <w:rsid w:val="00927B12"/>
    <w:rsid w:val="009301B8"/>
    <w:rsid w:val="00931D78"/>
    <w:rsid w:val="00941F06"/>
    <w:rsid w:val="009431F3"/>
    <w:rsid w:val="00943825"/>
    <w:rsid w:val="00944D42"/>
    <w:rsid w:val="00947092"/>
    <w:rsid w:val="00951A8E"/>
    <w:rsid w:val="009538A4"/>
    <w:rsid w:val="00954870"/>
    <w:rsid w:val="00962168"/>
    <w:rsid w:val="009625B1"/>
    <w:rsid w:val="009635FD"/>
    <w:rsid w:val="0096421F"/>
    <w:rsid w:val="00966F67"/>
    <w:rsid w:val="009809C5"/>
    <w:rsid w:val="0098424E"/>
    <w:rsid w:val="00985F44"/>
    <w:rsid w:val="00986408"/>
    <w:rsid w:val="00987081"/>
    <w:rsid w:val="00987E73"/>
    <w:rsid w:val="00990072"/>
    <w:rsid w:val="009906DE"/>
    <w:rsid w:val="009940EF"/>
    <w:rsid w:val="00995465"/>
    <w:rsid w:val="00997611"/>
    <w:rsid w:val="009A09DC"/>
    <w:rsid w:val="009A0E7C"/>
    <w:rsid w:val="009A2C33"/>
    <w:rsid w:val="009A3CBD"/>
    <w:rsid w:val="009B2183"/>
    <w:rsid w:val="009B3807"/>
    <w:rsid w:val="009B4EE3"/>
    <w:rsid w:val="009B671E"/>
    <w:rsid w:val="009B6B97"/>
    <w:rsid w:val="009C041E"/>
    <w:rsid w:val="009C2062"/>
    <w:rsid w:val="009C7B9A"/>
    <w:rsid w:val="009D21B9"/>
    <w:rsid w:val="009D5F54"/>
    <w:rsid w:val="009E4241"/>
    <w:rsid w:val="009F0554"/>
    <w:rsid w:val="009F356C"/>
    <w:rsid w:val="009F51F2"/>
    <w:rsid w:val="009F57B7"/>
    <w:rsid w:val="00A0194B"/>
    <w:rsid w:val="00A02133"/>
    <w:rsid w:val="00A05289"/>
    <w:rsid w:val="00A07468"/>
    <w:rsid w:val="00A11BCF"/>
    <w:rsid w:val="00A132BD"/>
    <w:rsid w:val="00A20DA8"/>
    <w:rsid w:val="00A218EC"/>
    <w:rsid w:val="00A310D7"/>
    <w:rsid w:val="00A3138F"/>
    <w:rsid w:val="00A319BE"/>
    <w:rsid w:val="00A31F9A"/>
    <w:rsid w:val="00A320F8"/>
    <w:rsid w:val="00A40760"/>
    <w:rsid w:val="00A41952"/>
    <w:rsid w:val="00A4233A"/>
    <w:rsid w:val="00A44EFB"/>
    <w:rsid w:val="00A4614C"/>
    <w:rsid w:val="00A46729"/>
    <w:rsid w:val="00A5327C"/>
    <w:rsid w:val="00A5401C"/>
    <w:rsid w:val="00A60320"/>
    <w:rsid w:val="00A67297"/>
    <w:rsid w:val="00A67C7E"/>
    <w:rsid w:val="00A72FC5"/>
    <w:rsid w:val="00A730E3"/>
    <w:rsid w:val="00A77CF6"/>
    <w:rsid w:val="00A77E40"/>
    <w:rsid w:val="00A84BA8"/>
    <w:rsid w:val="00A84C50"/>
    <w:rsid w:val="00A91283"/>
    <w:rsid w:val="00A9172E"/>
    <w:rsid w:val="00AA132F"/>
    <w:rsid w:val="00AB3338"/>
    <w:rsid w:val="00AB3714"/>
    <w:rsid w:val="00AC16C3"/>
    <w:rsid w:val="00AC5EF4"/>
    <w:rsid w:val="00AC63FC"/>
    <w:rsid w:val="00AD234F"/>
    <w:rsid w:val="00AD3B12"/>
    <w:rsid w:val="00AD3B41"/>
    <w:rsid w:val="00AD4F04"/>
    <w:rsid w:val="00AD7E7C"/>
    <w:rsid w:val="00AE0F2A"/>
    <w:rsid w:val="00AE11E8"/>
    <w:rsid w:val="00AE2480"/>
    <w:rsid w:val="00AE71E2"/>
    <w:rsid w:val="00AF3977"/>
    <w:rsid w:val="00AF4929"/>
    <w:rsid w:val="00AF623F"/>
    <w:rsid w:val="00B00969"/>
    <w:rsid w:val="00B0143B"/>
    <w:rsid w:val="00B0245B"/>
    <w:rsid w:val="00B0394A"/>
    <w:rsid w:val="00B039D6"/>
    <w:rsid w:val="00B04340"/>
    <w:rsid w:val="00B04DE5"/>
    <w:rsid w:val="00B0770E"/>
    <w:rsid w:val="00B07A3B"/>
    <w:rsid w:val="00B12299"/>
    <w:rsid w:val="00B1272E"/>
    <w:rsid w:val="00B13941"/>
    <w:rsid w:val="00B22682"/>
    <w:rsid w:val="00B340A8"/>
    <w:rsid w:val="00B34285"/>
    <w:rsid w:val="00B3428E"/>
    <w:rsid w:val="00B3440F"/>
    <w:rsid w:val="00B36993"/>
    <w:rsid w:val="00B36FA5"/>
    <w:rsid w:val="00B379B2"/>
    <w:rsid w:val="00B40E12"/>
    <w:rsid w:val="00B435B8"/>
    <w:rsid w:val="00B4499C"/>
    <w:rsid w:val="00B479CE"/>
    <w:rsid w:val="00B5116D"/>
    <w:rsid w:val="00B537A9"/>
    <w:rsid w:val="00B60E0A"/>
    <w:rsid w:val="00B6201D"/>
    <w:rsid w:val="00B653B7"/>
    <w:rsid w:val="00B66A14"/>
    <w:rsid w:val="00B7250F"/>
    <w:rsid w:val="00B807E5"/>
    <w:rsid w:val="00B80E9E"/>
    <w:rsid w:val="00B81146"/>
    <w:rsid w:val="00B83EFE"/>
    <w:rsid w:val="00B847A0"/>
    <w:rsid w:val="00B87BC5"/>
    <w:rsid w:val="00B950DB"/>
    <w:rsid w:val="00B95BBA"/>
    <w:rsid w:val="00BA460D"/>
    <w:rsid w:val="00BB343D"/>
    <w:rsid w:val="00BB400C"/>
    <w:rsid w:val="00BB7098"/>
    <w:rsid w:val="00BC185A"/>
    <w:rsid w:val="00BC3F28"/>
    <w:rsid w:val="00BC5012"/>
    <w:rsid w:val="00BC6DA7"/>
    <w:rsid w:val="00BC7453"/>
    <w:rsid w:val="00BD4346"/>
    <w:rsid w:val="00BD67BA"/>
    <w:rsid w:val="00BE051D"/>
    <w:rsid w:val="00BE26ED"/>
    <w:rsid w:val="00BE2E3C"/>
    <w:rsid w:val="00BE756D"/>
    <w:rsid w:val="00BF2674"/>
    <w:rsid w:val="00BF2B34"/>
    <w:rsid w:val="00BF6740"/>
    <w:rsid w:val="00C00F3F"/>
    <w:rsid w:val="00C035C7"/>
    <w:rsid w:val="00C12062"/>
    <w:rsid w:val="00C175F2"/>
    <w:rsid w:val="00C24502"/>
    <w:rsid w:val="00C261D6"/>
    <w:rsid w:val="00C2620F"/>
    <w:rsid w:val="00C26994"/>
    <w:rsid w:val="00C339C4"/>
    <w:rsid w:val="00C34F4C"/>
    <w:rsid w:val="00C42DE5"/>
    <w:rsid w:val="00C45B8D"/>
    <w:rsid w:val="00C45D10"/>
    <w:rsid w:val="00C557D6"/>
    <w:rsid w:val="00C57BFC"/>
    <w:rsid w:val="00C602B2"/>
    <w:rsid w:val="00C70C90"/>
    <w:rsid w:val="00C72904"/>
    <w:rsid w:val="00C7374B"/>
    <w:rsid w:val="00C766A8"/>
    <w:rsid w:val="00C8109F"/>
    <w:rsid w:val="00C82679"/>
    <w:rsid w:val="00C836F3"/>
    <w:rsid w:val="00C900F3"/>
    <w:rsid w:val="00C9250E"/>
    <w:rsid w:val="00C96FC6"/>
    <w:rsid w:val="00C97B11"/>
    <w:rsid w:val="00CA64C2"/>
    <w:rsid w:val="00CA7FE4"/>
    <w:rsid w:val="00CB039A"/>
    <w:rsid w:val="00CB0B79"/>
    <w:rsid w:val="00CB338D"/>
    <w:rsid w:val="00CB5DE5"/>
    <w:rsid w:val="00CC0C58"/>
    <w:rsid w:val="00CC2602"/>
    <w:rsid w:val="00CC29BF"/>
    <w:rsid w:val="00CC4A21"/>
    <w:rsid w:val="00CC6982"/>
    <w:rsid w:val="00CC7B58"/>
    <w:rsid w:val="00CD515D"/>
    <w:rsid w:val="00CD63B8"/>
    <w:rsid w:val="00CD7F92"/>
    <w:rsid w:val="00CE0BC3"/>
    <w:rsid w:val="00CE10F2"/>
    <w:rsid w:val="00CE4904"/>
    <w:rsid w:val="00CE696A"/>
    <w:rsid w:val="00CF05EF"/>
    <w:rsid w:val="00CF2130"/>
    <w:rsid w:val="00CF22F6"/>
    <w:rsid w:val="00CF6830"/>
    <w:rsid w:val="00CF7346"/>
    <w:rsid w:val="00CF771C"/>
    <w:rsid w:val="00D00EF4"/>
    <w:rsid w:val="00D02A3D"/>
    <w:rsid w:val="00D103FE"/>
    <w:rsid w:val="00D10BFA"/>
    <w:rsid w:val="00D10F00"/>
    <w:rsid w:val="00D12E46"/>
    <w:rsid w:val="00D150D8"/>
    <w:rsid w:val="00D23A19"/>
    <w:rsid w:val="00D30007"/>
    <w:rsid w:val="00D300CE"/>
    <w:rsid w:val="00D31437"/>
    <w:rsid w:val="00D31739"/>
    <w:rsid w:val="00D37C1A"/>
    <w:rsid w:val="00D406D6"/>
    <w:rsid w:val="00D45AF7"/>
    <w:rsid w:val="00D466AF"/>
    <w:rsid w:val="00D473BF"/>
    <w:rsid w:val="00D47642"/>
    <w:rsid w:val="00D5169F"/>
    <w:rsid w:val="00D61F00"/>
    <w:rsid w:val="00D6314B"/>
    <w:rsid w:val="00D662C7"/>
    <w:rsid w:val="00D712A3"/>
    <w:rsid w:val="00D75084"/>
    <w:rsid w:val="00D75193"/>
    <w:rsid w:val="00D7547B"/>
    <w:rsid w:val="00D80DEB"/>
    <w:rsid w:val="00D811AE"/>
    <w:rsid w:val="00D87F73"/>
    <w:rsid w:val="00D92668"/>
    <w:rsid w:val="00D95C4C"/>
    <w:rsid w:val="00DA117F"/>
    <w:rsid w:val="00DA17FB"/>
    <w:rsid w:val="00DA7A52"/>
    <w:rsid w:val="00DB16A4"/>
    <w:rsid w:val="00DB7EBA"/>
    <w:rsid w:val="00DC058D"/>
    <w:rsid w:val="00DC1C35"/>
    <w:rsid w:val="00DC1E10"/>
    <w:rsid w:val="00DC2504"/>
    <w:rsid w:val="00DC311D"/>
    <w:rsid w:val="00DC451C"/>
    <w:rsid w:val="00DC7C84"/>
    <w:rsid w:val="00DC7D3A"/>
    <w:rsid w:val="00DD231A"/>
    <w:rsid w:val="00DD2CF9"/>
    <w:rsid w:val="00DD3E3E"/>
    <w:rsid w:val="00DD6A11"/>
    <w:rsid w:val="00DE0E89"/>
    <w:rsid w:val="00DE1775"/>
    <w:rsid w:val="00DE2554"/>
    <w:rsid w:val="00DE2882"/>
    <w:rsid w:val="00DE2B4A"/>
    <w:rsid w:val="00DE46DB"/>
    <w:rsid w:val="00DE66F3"/>
    <w:rsid w:val="00DF0865"/>
    <w:rsid w:val="00DF1693"/>
    <w:rsid w:val="00DF307B"/>
    <w:rsid w:val="00DF5B43"/>
    <w:rsid w:val="00E02C51"/>
    <w:rsid w:val="00E04EFB"/>
    <w:rsid w:val="00E072C2"/>
    <w:rsid w:val="00E223EF"/>
    <w:rsid w:val="00E24673"/>
    <w:rsid w:val="00E24898"/>
    <w:rsid w:val="00E26799"/>
    <w:rsid w:val="00E27EF5"/>
    <w:rsid w:val="00E355EE"/>
    <w:rsid w:val="00E35FB3"/>
    <w:rsid w:val="00E42CBB"/>
    <w:rsid w:val="00E44C46"/>
    <w:rsid w:val="00E456F2"/>
    <w:rsid w:val="00E5298D"/>
    <w:rsid w:val="00E55496"/>
    <w:rsid w:val="00E65758"/>
    <w:rsid w:val="00E662CA"/>
    <w:rsid w:val="00E67048"/>
    <w:rsid w:val="00E67261"/>
    <w:rsid w:val="00E74FFE"/>
    <w:rsid w:val="00E760CC"/>
    <w:rsid w:val="00E8076C"/>
    <w:rsid w:val="00E87DA4"/>
    <w:rsid w:val="00E929AD"/>
    <w:rsid w:val="00E9433E"/>
    <w:rsid w:val="00E94F39"/>
    <w:rsid w:val="00E95FAC"/>
    <w:rsid w:val="00E96B02"/>
    <w:rsid w:val="00EA15F6"/>
    <w:rsid w:val="00EA20E5"/>
    <w:rsid w:val="00EA2756"/>
    <w:rsid w:val="00EA4B94"/>
    <w:rsid w:val="00EA557E"/>
    <w:rsid w:val="00EA60D4"/>
    <w:rsid w:val="00EC098C"/>
    <w:rsid w:val="00EC3C46"/>
    <w:rsid w:val="00EC3F32"/>
    <w:rsid w:val="00EC69FF"/>
    <w:rsid w:val="00ED00F1"/>
    <w:rsid w:val="00ED23F4"/>
    <w:rsid w:val="00ED5225"/>
    <w:rsid w:val="00ED592D"/>
    <w:rsid w:val="00ED6438"/>
    <w:rsid w:val="00EE00CF"/>
    <w:rsid w:val="00EE1E2F"/>
    <w:rsid w:val="00EE2FC2"/>
    <w:rsid w:val="00EE39ED"/>
    <w:rsid w:val="00EE4460"/>
    <w:rsid w:val="00EE5E83"/>
    <w:rsid w:val="00EF4E2B"/>
    <w:rsid w:val="00F0293A"/>
    <w:rsid w:val="00F045D1"/>
    <w:rsid w:val="00F04E9E"/>
    <w:rsid w:val="00F10CF8"/>
    <w:rsid w:val="00F10FAD"/>
    <w:rsid w:val="00F13C37"/>
    <w:rsid w:val="00F146E3"/>
    <w:rsid w:val="00F153F4"/>
    <w:rsid w:val="00F214BE"/>
    <w:rsid w:val="00F22F5E"/>
    <w:rsid w:val="00F25113"/>
    <w:rsid w:val="00F25B78"/>
    <w:rsid w:val="00F3061E"/>
    <w:rsid w:val="00F35094"/>
    <w:rsid w:val="00F35356"/>
    <w:rsid w:val="00F43F13"/>
    <w:rsid w:val="00F4412A"/>
    <w:rsid w:val="00F50464"/>
    <w:rsid w:val="00F53B6A"/>
    <w:rsid w:val="00F56A75"/>
    <w:rsid w:val="00F56D37"/>
    <w:rsid w:val="00F60B45"/>
    <w:rsid w:val="00F60C18"/>
    <w:rsid w:val="00F61A10"/>
    <w:rsid w:val="00F62398"/>
    <w:rsid w:val="00F64FB6"/>
    <w:rsid w:val="00F728FB"/>
    <w:rsid w:val="00F74D81"/>
    <w:rsid w:val="00F758DD"/>
    <w:rsid w:val="00F76A1C"/>
    <w:rsid w:val="00F80FD0"/>
    <w:rsid w:val="00F819ED"/>
    <w:rsid w:val="00F83448"/>
    <w:rsid w:val="00F95E8D"/>
    <w:rsid w:val="00FA0656"/>
    <w:rsid w:val="00FA1A9D"/>
    <w:rsid w:val="00FA532D"/>
    <w:rsid w:val="00FA7A79"/>
    <w:rsid w:val="00FA7D07"/>
    <w:rsid w:val="00FA7D51"/>
    <w:rsid w:val="00FB1626"/>
    <w:rsid w:val="00FB414E"/>
    <w:rsid w:val="00FC33E1"/>
    <w:rsid w:val="00FC5752"/>
    <w:rsid w:val="00FD1497"/>
    <w:rsid w:val="00FE059A"/>
    <w:rsid w:val="00FE0A43"/>
    <w:rsid w:val="00FE25E5"/>
    <w:rsid w:val="00FF34BC"/>
    <w:rsid w:val="00FF457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A03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412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947048" TargetMode="External"/><Relationship Id="rId13" Type="http://schemas.openxmlformats.org/officeDocument/2006/relationships/hyperlink" Target="mailto:asakura@umn.edu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Mayank.Verma@utsouthwestern.edu" TargetMode="External"/><Relationship Id="rId17" Type="http://schemas.openxmlformats.org/officeDocument/2006/relationships/hyperlink" Target="https://review.jove.com/account/file-uploader?src=199470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19947048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akura@umn.ed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v/5848/screen-capture-instructions-for-authors?status=a7854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karth032@umn.edu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asakura@umn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01376A2AD64F328EFABE93F623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22BF-E751-447F-9434-FB9BC0E21AF1}"/>
      </w:docPartPr>
      <w:docPartBody>
        <w:p w:rsidR="00125BCB" w:rsidRDefault="00EE308E" w:rsidP="00EE308E">
          <w:pPr>
            <w:pStyle w:val="4401376A2AD64F328EFABE93F6238CE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2F65D246199496EBEAF5F94D372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7282-227E-4002-B303-0AAD824DF1C5}"/>
      </w:docPartPr>
      <w:docPartBody>
        <w:p w:rsidR="00125BCB" w:rsidRDefault="00EE308E" w:rsidP="00EE308E">
          <w:pPr>
            <w:pStyle w:val="12F65D246199496EBEAF5F94D3722C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C5B8868EBF224550AF69C6A60795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723-217B-449A-8361-EBD30249DD74}"/>
      </w:docPartPr>
      <w:docPartBody>
        <w:p w:rsidR="00125BCB" w:rsidRDefault="00EE308E" w:rsidP="00EE308E">
          <w:pPr>
            <w:pStyle w:val="C5B8868EBF224550AF69C6A60795BB1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CD5338D09924D7EAD8EB912D21D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0BFE-9716-49BD-848D-0FA684CA582C}"/>
      </w:docPartPr>
      <w:docPartBody>
        <w:p w:rsidR="00125BCB" w:rsidRDefault="00EE308E" w:rsidP="00EE308E">
          <w:pPr>
            <w:pStyle w:val="1CD5338D09924D7EAD8EB912D21D71D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8E"/>
    <w:rsid w:val="00125BCB"/>
    <w:rsid w:val="00375760"/>
    <w:rsid w:val="003C7284"/>
    <w:rsid w:val="0041134B"/>
    <w:rsid w:val="00451755"/>
    <w:rsid w:val="00461DD8"/>
    <w:rsid w:val="005131A5"/>
    <w:rsid w:val="00541C03"/>
    <w:rsid w:val="00635B84"/>
    <w:rsid w:val="006B7D8A"/>
    <w:rsid w:val="00752848"/>
    <w:rsid w:val="0095548D"/>
    <w:rsid w:val="00A57657"/>
    <w:rsid w:val="00B22682"/>
    <w:rsid w:val="00B70B39"/>
    <w:rsid w:val="00B947DC"/>
    <w:rsid w:val="00C24502"/>
    <w:rsid w:val="00C26994"/>
    <w:rsid w:val="00CB381F"/>
    <w:rsid w:val="00EE308E"/>
    <w:rsid w:val="00F24953"/>
    <w:rsid w:val="00F36AD9"/>
    <w:rsid w:val="00F819ED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01376A2AD64F328EFABE93F6238CE0">
    <w:name w:val="4401376A2AD64F328EFABE93F6238CE0"/>
    <w:rsid w:val="00EE308E"/>
  </w:style>
  <w:style w:type="paragraph" w:customStyle="1" w:styleId="12F65D246199496EBEAF5F94D3722C8C">
    <w:name w:val="12F65D246199496EBEAF5F94D3722C8C"/>
    <w:rsid w:val="00EE308E"/>
  </w:style>
  <w:style w:type="paragraph" w:customStyle="1" w:styleId="C5B8868EBF224550AF69C6A60795BB1E">
    <w:name w:val="C5B8868EBF224550AF69C6A60795BB1E"/>
    <w:rsid w:val="00EE308E"/>
  </w:style>
  <w:style w:type="paragraph" w:customStyle="1" w:styleId="1CD5338D09924D7EAD8EB912D21D71DE">
    <w:name w:val="1CD5338D09924D7EAD8EB912D21D71DE"/>
    <w:rsid w:val="00EE3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B9CB-8131-4563-B491-7B8CB62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21783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Editor</cp:lastModifiedBy>
  <cp:revision>3</cp:revision>
  <cp:lastPrinted>2025-06-06T11:05:00Z</cp:lastPrinted>
  <dcterms:created xsi:type="dcterms:W3CDTF">2025-06-09T20:38:00Z</dcterms:created>
  <dcterms:modified xsi:type="dcterms:W3CDTF">2025-06-12T21:33:00Z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b771bedb2655e79a37a9792c420a5c135b2639eb94b440d4803b517d072ac0b0</vt:lpwstr>
  </property>
</Properties>
</file>