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8B0" w14:textId="2AE21E09" w:rsidR="009F1292" w:rsidRPr="00D3316E" w:rsidRDefault="006746A8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screenshot_1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：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2.9.2</w:t>
      </w:r>
    </w:p>
    <w:p w14:paraId="08E853EF" w14:textId="5AD98741" w:rsidR="006746A8" w:rsidRPr="00D3316E" w:rsidRDefault="006746A8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screenshot_2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：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2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.11.1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，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2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.12.2</w:t>
      </w:r>
    </w:p>
    <w:p w14:paraId="0164DE78" w14:textId="6C56F19D" w:rsidR="006746A8" w:rsidRPr="00D3316E" w:rsidRDefault="006746A8" w:rsidP="006746A8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screenshot_3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：</w:t>
      </w:r>
      <w:ins w:id="0" w:author="Yang, Bin" w:date="2023-08-12T09:07:00Z">
        <w:r w:rsidR="00C857BB" w:rsidRPr="00D3316E" w:rsidDel="00C857BB">
          <w:rPr>
            <w:rFonts w:ascii="Arial" w:hAnsi="Arial" w:cs="Arial" w:hint="eastAsia"/>
            <w:b/>
            <w:bCs/>
            <w:kern w:val="0"/>
            <w:sz w:val="24"/>
            <w:szCs w:val="24"/>
          </w:rPr>
          <w:t xml:space="preserve"> </w:t>
        </w:r>
      </w:ins>
      <w:del w:id="1" w:author="Yang, Bin" w:date="2023-08-12T09:07:00Z">
        <w:r w:rsidRPr="00D3316E" w:rsidDel="00C857BB">
          <w:rPr>
            <w:rFonts w:ascii="Arial" w:hAnsi="Arial" w:cs="Arial" w:hint="eastAsia"/>
            <w:b/>
            <w:bCs/>
            <w:kern w:val="0"/>
            <w:sz w:val="24"/>
            <w:szCs w:val="24"/>
          </w:rPr>
          <w:delText>2</w:delText>
        </w:r>
        <w:r w:rsidRPr="00D3316E" w:rsidDel="00C857BB">
          <w:rPr>
            <w:rFonts w:ascii="Arial" w:hAnsi="Arial" w:cs="Arial"/>
            <w:b/>
            <w:bCs/>
            <w:kern w:val="0"/>
            <w:sz w:val="24"/>
            <w:szCs w:val="24"/>
          </w:rPr>
          <w:delText>.13.2</w:delText>
        </w:r>
        <w:r w:rsidRPr="00D3316E" w:rsidDel="00C857BB">
          <w:rPr>
            <w:rFonts w:ascii="Arial" w:hAnsi="Arial" w:cs="Arial" w:hint="eastAsia"/>
            <w:b/>
            <w:bCs/>
            <w:kern w:val="0"/>
            <w:sz w:val="24"/>
            <w:szCs w:val="24"/>
          </w:rPr>
          <w:delText>，</w:delText>
        </w:r>
      </w:del>
      <w:r w:rsidRPr="00D3316E">
        <w:rPr>
          <w:rFonts w:ascii="Arial" w:hAnsi="Arial" w:cs="Arial"/>
          <w:b/>
          <w:bCs/>
          <w:kern w:val="0"/>
          <w:sz w:val="24"/>
          <w:szCs w:val="24"/>
        </w:rPr>
        <w:t>3.2.1</w:t>
      </w:r>
    </w:p>
    <w:p w14:paraId="3DF8AC4B" w14:textId="1390F7D7" w:rsidR="006746A8" w:rsidRPr="003D4735" w:rsidRDefault="006746A8" w:rsidP="006746A8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screenshot_4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：</w:t>
      </w:r>
      <w:del w:id="2" w:author="Yang, Bin" w:date="2023-08-12T09:06:00Z">
        <w:r w:rsidRPr="00D3316E" w:rsidDel="00106551">
          <w:rPr>
            <w:rFonts w:ascii="Arial" w:hAnsi="Arial" w:cs="Arial" w:hint="eastAsia"/>
            <w:b/>
            <w:bCs/>
            <w:kern w:val="0"/>
            <w:sz w:val="24"/>
            <w:szCs w:val="24"/>
          </w:rPr>
          <w:delText>3</w:delText>
        </w:r>
        <w:r w:rsidRPr="00D3316E" w:rsidDel="00106551">
          <w:rPr>
            <w:rFonts w:ascii="Arial" w:hAnsi="Arial" w:cs="Arial"/>
            <w:b/>
            <w:bCs/>
            <w:kern w:val="0"/>
            <w:sz w:val="24"/>
            <w:szCs w:val="24"/>
          </w:rPr>
          <w:delText>.1.2</w:delText>
        </w:r>
      </w:del>
      <w:ins w:id="3" w:author="Yang, Bin" w:date="2023-08-12T09:06:00Z">
        <w:r w:rsidR="00106551">
          <w:rPr>
            <w:rFonts w:ascii="Arial" w:hAnsi="Arial" w:cs="Arial"/>
            <w:b/>
            <w:bCs/>
            <w:kern w:val="0"/>
            <w:sz w:val="24"/>
            <w:szCs w:val="24"/>
          </w:rPr>
          <w:t>2.13.2</w:t>
        </w:r>
      </w:ins>
      <w:ins w:id="4" w:author="Yang, Bin" w:date="2023-08-12T09:17:00Z">
        <w:r w:rsidR="003D4735">
          <w:rPr>
            <w:rFonts w:ascii="Arial" w:hAnsi="Arial" w:cs="Arial"/>
            <w:b/>
            <w:bCs/>
            <w:kern w:val="0"/>
            <w:sz w:val="24"/>
            <w:szCs w:val="24"/>
          </w:rPr>
          <w:t xml:space="preserve"> </w:t>
        </w:r>
      </w:ins>
    </w:p>
    <w:p w14:paraId="7201DE19" w14:textId="74131675" w:rsidR="006746A8" w:rsidRPr="00D3316E" w:rsidRDefault="006746A8" w:rsidP="006746A8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screenshot_5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：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3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.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3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.1, 3.3.2</w:t>
      </w:r>
      <w:r w:rsidR="00D3316E" w:rsidRPr="00D3316E">
        <w:rPr>
          <w:rFonts w:ascii="Arial" w:hAnsi="Arial" w:cs="Arial"/>
          <w:b/>
          <w:bCs/>
          <w:kern w:val="0"/>
          <w:sz w:val="24"/>
          <w:szCs w:val="24"/>
        </w:rPr>
        <w:t>;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 xml:space="preserve"> 3.4.1, 3.4.2, </w:t>
      </w:r>
      <w:r w:rsidR="00D3316E" w:rsidRPr="00D3316E">
        <w:rPr>
          <w:rFonts w:ascii="Arial" w:hAnsi="Arial" w:cs="Arial"/>
          <w:b/>
          <w:bCs/>
          <w:kern w:val="0"/>
          <w:sz w:val="24"/>
          <w:szCs w:val="24"/>
        </w:rPr>
        <w:t>3.4.3</w:t>
      </w:r>
    </w:p>
    <w:p w14:paraId="1552B167" w14:textId="22ADDEE0" w:rsidR="00D3316E" w:rsidRPr="00D3316E" w:rsidRDefault="00D3316E" w:rsidP="006746A8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screenshot_6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：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3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.5.1</w:t>
      </w:r>
    </w:p>
    <w:p w14:paraId="77FB96B7" w14:textId="77777777" w:rsidR="006746A8" w:rsidRPr="00D3316E" w:rsidRDefault="006746A8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38D3CA54" w14:textId="77777777" w:rsidR="006746A8" w:rsidRPr="006746A8" w:rsidRDefault="006746A8">
      <w:pPr>
        <w:rPr>
          <w:b/>
          <w:bCs/>
        </w:rPr>
      </w:pPr>
    </w:p>
    <w:sectPr w:rsidR="006746A8" w:rsidRPr="0067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1994" w14:textId="77777777" w:rsidR="001F4D7C" w:rsidRDefault="001F4D7C" w:rsidP="006746A8">
      <w:r>
        <w:separator/>
      </w:r>
    </w:p>
  </w:endnote>
  <w:endnote w:type="continuationSeparator" w:id="0">
    <w:p w14:paraId="032B0001" w14:textId="77777777" w:rsidR="001F4D7C" w:rsidRDefault="001F4D7C" w:rsidP="0067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C49C" w14:textId="77777777" w:rsidR="001F4D7C" w:rsidRDefault="001F4D7C" w:rsidP="006746A8">
      <w:r>
        <w:separator/>
      </w:r>
    </w:p>
  </w:footnote>
  <w:footnote w:type="continuationSeparator" w:id="0">
    <w:p w14:paraId="589AD507" w14:textId="77777777" w:rsidR="001F4D7C" w:rsidRDefault="001F4D7C" w:rsidP="006746A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ng, Bin">
    <w15:presenceInfo w15:providerId="AD" w15:userId="S::biy007@UCSD.EDU::4c6cc75f-421c-4bd2-8f8b-3d5f5e7c78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5141"/>
    <w:rsid w:val="00074F4F"/>
    <w:rsid w:val="00075141"/>
    <w:rsid w:val="00106551"/>
    <w:rsid w:val="001F4D7C"/>
    <w:rsid w:val="003D4735"/>
    <w:rsid w:val="005C1C8D"/>
    <w:rsid w:val="006746A8"/>
    <w:rsid w:val="009F1292"/>
    <w:rsid w:val="00C857BB"/>
    <w:rsid w:val="00D3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5AB0E"/>
  <w15:chartTrackingRefBased/>
  <w15:docId w15:val="{5AC7D164-3936-452E-ADC0-BBC1E6CB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6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46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4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46A8"/>
    <w:rPr>
      <w:sz w:val="18"/>
      <w:szCs w:val="18"/>
    </w:rPr>
  </w:style>
  <w:style w:type="paragraph" w:styleId="a7">
    <w:name w:val="Revision"/>
    <w:hidden/>
    <w:uiPriority w:val="99"/>
    <w:semiHidden/>
    <w:rsid w:val="0010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Bin</dc:creator>
  <cp:keywords/>
  <dc:description/>
  <cp:lastModifiedBy>Yang, Bin</cp:lastModifiedBy>
  <cp:revision>3</cp:revision>
  <dcterms:created xsi:type="dcterms:W3CDTF">2023-08-03T21:26:00Z</dcterms:created>
  <dcterms:modified xsi:type="dcterms:W3CDTF">2023-08-12T01:33:00Z</dcterms:modified>
</cp:coreProperties>
</file>