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a3"/>
        <w:outlineLvl w:val="0"/>
        <w:rPr>
          <w:rFonts w:cstheme="minorHAnsi"/>
          <w:b/>
          <w:i w:val="0"/>
          <w:sz w:val="22"/>
          <w:szCs w:val="22"/>
          <w:lang w:eastAsia="zh-CN"/>
        </w:rPr>
      </w:pPr>
    </w:p>
    <w:p w14:paraId="2D8055D2" w14:textId="091FA7F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E0FDE">
        <w:rPr>
          <w:rFonts w:eastAsia="Times New Roman" w:cstheme="minorHAnsi"/>
          <w:b/>
        </w:rPr>
        <w:t>65385</w:t>
      </w:r>
    </w:p>
    <w:p w14:paraId="7F5FD7B5" w14:textId="4AD89DBA" w:rsidR="005D0F8B" w:rsidRPr="00FE0FDE" w:rsidRDefault="004E0C5A" w:rsidP="004E0C5A">
      <w:pPr>
        <w:outlineLvl w:val="0"/>
        <w:rPr>
          <w:rFonts w:eastAsia="Times New Roman" w:cstheme="minorHAnsi"/>
          <w:b/>
        </w:rPr>
      </w:pPr>
      <w:r w:rsidRPr="00B07A3B">
        <w:rPr>
          <w:rFonts w:eastAsia="Times New Roman" w:cstheme="minorHAnsi"/>
          <w:b/>
        </w:rPr>
        <w:t xml:space="preserve">Scriptwriter Name: </w:t>
      </w:r>
      <w:r w:rsidR="00FE0FDE">
        <w:rPr>
          <w:rFonts w:eastAsia="Times New Roman" w:cstheme="minorHAnsi"/>
          <w:b/>
        </w:rPr>
        <w:t>Pallavi Sharma</w:t>
      </w:r>
    </w:p>
    <w:p w14:paraId="6FB9233B" w14:textId="30AD4EAA"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bookmarkStart w:id="0" w:name="OLE_LINK6"/>
      <w:r w:rsidR="006F0753">
        <w:fldChar w:fldCharType="begin"/>
      </w:r>
      <w:r w:rsidR="006F0753">
        <w:instrText xml:space="preserve"> HYPERLINK "https://review.jove.com/account/file-uploader?src=19942473" </w:instrText>
      </w:r>
      <w:r w:rsidR="006F0753">
        <w:fldChar w:fldCharType="separate"/>
      </w:r>
      <w:r w:rsidR="00FE0FDE" w:rsidRPr="00FE0FDE">
        <w:rPr>
          <w:rStyle w:val="aa"/>
          <w:rFonts w:eastAsia="Times New Roman" w:cstheme="minorHAnsi"/>
          <w:b/>
        </w:rPr>
        <w:t>https://review.jove.com/account/file-uploader?src=19942473</w:t>
      </w:r>
      <w:r w:rsidR="006F0753">
        <w:rPr>
          <w:rStyle w:val="aa"/>
          <w:rFonts w:eastAsia="Times New Roman" w:cstheme="minorHAnsi"/>
          <w:b/>
        </w:rPr>
        <w:fldChar w:fldCharType="end"/>
      </w:r>
      <w:bookmarkEnd w:id="0"/>
    </w:p>
    <w:p w14:paraId="2C89778F" w14:textId="77777777" w:rsidR="004E0C5A" w:rsidRPr="00B07A3B" w:rsidRDefault="004E0C5A" w:rsidP="004E0C5A">
      <w:pPr>
        <w:outlineLvl w:val="0"/>
        <w:rPr>
          <w:rFonts w:eastAsia="Times New Roman" w:cstheme="minorHAnsi"/>
          <w:b/>
        </w:rPr>
      </w:pPr>
    </w:p>
    <w:p w14:paraId="30BC7CCC" w14:textId="1B900761" w:rsidR="004E0C5A" w:rsidRPr="00FE0FDE" w:rsidRDefault="004E0C5A" w:rsidP="004E0C5A">
      <w:pPr>
        <w:outlineLvl w:val="0"/>
        <w:rPr>
          <w:rFonts w:eastAsia="Times New Roman" w:cstheme="minorHAnsi"/>
          <w:b/>
          <w:sz w:val="32"/>
          <w:szCs w:val="32"/>
        </w:rPr>
      </w:pPr>
      <w:r w:rsidRPr="00B07A3B">
        <w:rPr>
          <w:rFonts w:eastAsia="Times New Roman" w:cstheme="minorHAnsi"/>
          <w:b/>
          <w:sz w:val="32"/>
          <w:szCs w:val="32"/>
        </w:rPr>
        <w:t>Title:</w:t>
      </w:r>
      <w:r w:rsidRPr="00B07A3B">
        <w:rPr>
          <w:rFonts w:eastAsia="Times New Roman" w:cstheme="minorHAnsi"/>
          <w:b/>
        </w:rPr>
        <w:t xml:space="preserve"> </w:t>
      </w:r>
      <w:bookmarkStart w:id="1" w:name="_Hlk125471812"/>
      <w:r w:rsidR="00FE0FDE" w:rsidRPr="00FE0FDE">
        <w:rPr>
          <w:b/>
          <w:sz w:val="32"/>
          <w:szCs w:val="32"/>
        </w:rPr>
        <w:t xml:space="preserve">The </w:t>
      </w:r>
      <w:r w:rsidR="00FE0FDE" w:rsidRPr="000E51F6">
        <w:rPr>
          <w:b/>
          <w:sz w:val="32"/>
          <w:szCs w:val="32"/>
        </w:rPr>
        <w:t>Ex vivo</w:t>
      </w:r>
      <w:r w:rsidR="00FE0FDE" w:rsidRPr="00FE0FDE">
        <w:rPr>
          <w:b/>
          <w:sz w:val="32"/>
          <w:szCs w:val="32"/>
        </w:rPr>
        <w:t xml:space="preserve"> Preparation of Spinal Cord Slice for the Whole-Cell Patch-Clamp Recording in Motor Neurons During Spinal Cord Stimulation</w:t>
      </w:r>
      <w:bookmarkEnd w:id="1"/>
    </w:p>
    <w:p w14:paraId="4A0C5B67" w14:textId="23814C1E" w:rsidR="004E0C5A" w:rsidRDefault="004E0C5A" w:rsidP="004E0C5A">
      <w:pPr>
        <w:outlineLvl w:val="0"/>
        <w:rPr>
          <w:rFonts w:eastAsia="Times New Roman" w:cstheme="minorHAnsi"/>
          <w:b/>
        </w:rPr>
      </w:pPr>
    </w:p>
    <w:p w14:paraId="08CB7A84" w14:textId="2766B0F3" w:rsidR="004C6ED2" w:rsidRDefault="00F8149F" w:rsidP="004C6ED2">
      <w:pPr>
        <w:spacing w:before="240"/>
        <w:contextualSpacing/>
        <w:rPr>
          <w:rStyle w:val="ArticleTitle"/>
          <w:rFonts w:cstheme="minorHAnsi"/>
          <w:sz w:val="24"/>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0E51F6" w:rsidRPr="000E51F6">
        <w:rPr>
          <w:rStyle w:val="ArticleTitle"/>
          <w:rFonts w:cstheme="minorHAnsi"/>
          <w:sz w:val="24"/>
        </w:rPr>
        <w:t>Understanding Motor Neuron Responses to Spinal Cord Stimulation</w:t>
      </w:r>
    </w:p>
    <w:p w14:paraId="102B32E9" w14:textId="77777777" w:rsidR="0092367F" w:rsidRPr="00A9138F" w:rsidRDefault="0092367F" w:rsidP="004C6ED2">
      <w:pPr>
        <w:spacing w:before="240"/>
        <w:contextualSpacing/>
        <w:rPr>
          <w:rFonts w:eastAsiaTheme="minorEastAsia" w:cs="Calibri"/>
          <w:b/>
          <w:bCs/>
          <w:color w:val="000000"/>
        </w:rPr>
      </w:pPr>
    </w:p>
    <w:p w14:paraId="571B4839" w14:textId="25AE8914" w:rsidR="00EC3C46" w:rsidRDefault="00EC3C46" w:rsidP="00EC3C46">
      <w:pPr>
        <w:outlineLvl w:val="0"/>
        <w:rPr>
          <w:rFonts w:eastAsia="Times New Roman" w:cstheme="minorHAnsi"/>
          <w:b/>
          <w:sz w:val="28"/>
          <w:szCs w:val="28"/>
        </w:rPr>
      </w:pPr>
      <w:bookmarkStart w:id="2" w:name="_Hlk142591007"/>
      <w:r w:rsidRPr="00B07A3B">
        <w:rPr>
          <w:rFonts w:eastAsia="Times New Roman" w:cstheme="minorHAnsi"/>
          <w:b/>
          <w:sz w:val="28"/>
          <w:szCs w:val="28"/>
        </w:rPr>
        <w:t xml:space="preserve">Authors and Affiliations: </w:t>
      </w:r>
    </w:p>
    <w:p w14:paraId="611DFC67" w14:textId="77777777" w:rsidR="00FE0FDE" w:rsidRPr="00193AD6" w:rsidRDefault="00FE0FDE" w:rsidP="00FE0FDE">
      <w:pPr>
        <w:rPr>
          <w:sz w:val="28"/>
          <w:szCs w:val="28"/>
        </w:rPr>
      </w:pPr>
      <w:r w:rsidRPr="00193AD6">
        <w:rPr>
          <w:sz w:val="28"/>
          <w:szCs w:val="28"/>
        </w:rPr>
        <w:t>Qingyu Yao</w:t>
      </w:r>
      <w:r w:rsidRPr="00193AD6">
        <w:rPr>
          <w:sz w:val="28"/>
          <w:szCs w:val="28"/>
          <w:vertAlign w:val="superscript"/>
        </w:rPr>
        <w:t>1</w:t>
      </w:r>
      <w:r w:rsidRPr="00193AD6">
        <w:rPr>
          <w:sz w:val="28"/>
          <w:szCs w:val="28"/>
        </w:rPr>
        <w:t xml:space="preserve">, </w:t>
      </w:r>
      <w:proofErr w:type="spellStart"/>
      <w:r w:rsidRPr="00193AD6">
        <w:rPr>
          <w:sz w:val="28"/>
          <w:szCs w:val="28"/>
        </w:rPr>
        <w:t>Xuesong</w:t>
      </w:r>
      <w:proofErr w:type="spellEnd"/>
      <w:r w:rsidRPr="00193AD6">
        <w:rPr>
          <w:sz w:val="28"/>
          <w:szCs w:val="28"/>
        </w:rPr>
        <w:t xml:space="preserve"> Luo</w:t>
      </w:r>
      <w:r w:rsidRPr="00193AD6">
        <w:rPr>
          <w:sz w:val="28"/>
          <w:szCs w:val="28"/>
          <w:vertAlign w:val="superscript"/>
        </w:rPr>
        <w:t>1</w:t>
      </w:r>
      <w:r w:rsidRPr="00193AD6">
        <w:rPr>
          <w:sz w:val="28"/>
          <w:szCs w:val="28"/>
        </w:rPr>
        <w:t xml:space="preserve">, </w:t>
      </w:r>
      <w:proofErr w:type="spellStart"/>
      <w:r w:rsidRPr="00193AD6">
        <w:rPr>
          <w:sz w:val="28"/>
          <w:szCs w:val="28"/>
        </w:rPr>
        <w:t>J</w:t>
      </w:r>
      <w:r w:rsidRPr="00193AD6">
        <w:rPr>
          <w:sz w:val="28"/>
          <w:szCs w:val="28"/>
          <w:lang w:eastAsia="zh-CN"/>
        </w:rPr>
        <w:t>ie</w:t>
      </w:r>
      <w:proofErr w:type="spellEnd"/>
      <w:r w:rsidRPr="00193AD6">
        <w:rPr>
          <w:sz w:val="28"/>
          <w:szCs w:val="28"/>
        </w:rPr>
        <w:t xml:space="preserve"> L</w:t>
      </w:r>
      <w:r w:rsidRPr="00193AD6">
        <w:rPr>
          <w:sz w:val="28"/>
          <w:szCs w:val="28"/>
          <w:lang w:eastAsia="zh-CN"/>
        </w:rPr>
        <w:t>iu</w:t>
      </w:r>
      <w:r w:rsidRPr="00193AD6">
        <w:rPr>
          <w:sz w:val="28"/>
          <w:szCs w:val="28"/>
          <w:vertAlign w:val="superscript"/>
          <w:lang w:eastAsia="zh-CN"/>
        </w:rPr>
        <w:t>2,3</w:t>
      </w:r>
      <w:r w:rsidRPr="00193AD6">
        <w:rPr>
          <w:sz w:val="28"/>
          <w:szCs w:val="28"/>
          <w:lang w:eastAsia="zh-CN"/>
        </w:rPr>
        <w:t xml:space="preserve">, </w:t>
      </w:r>
      <w:proofErr w:type="spellStart"/>
      <w:r w:rsidRPr="00193AD6">
        <w:rPr>
          <w:sz w:val="28"/>
          <w:szCs w:val="28"/>
        </w:rPr>
        <w:t>Luming</w:t>
      </w:r>
      <w:proofErr w:type="spellEnd"/>
      <w:r w:rsidRPr="00193AD6">
        <w:rPr>
          <w:sz w:val="28"/>
          <w:szCs w:val="28"/>
        </w:rPr>
        <w:t xml:space="preserve"> Li</w:t>
      </w:r>
      <w:r w:rsidRPr="00193AD6">
        <w:rPr>
          <w:sz w:val="28"/>
          <w:szCs w:val="28"/>
          <w:vertAlign w:val="superscript"/>
        </w:rPr>
        <w:t>1,2,</w:t>
      </w:r>
      <w:commentRangeStart w:id="3"/>
      <w:r w:rsidRPr="00193AD6">
        <w:rPr>
          <w:sz w:val="28"/>
          <w:szCs w:val="28"/>
          <w:vertAlign w:val="superscript"/>
        </w:rPr>
        <w:t>4</w:t>
      </w:r>
      <w:commentRangeEnd w:id="3"/>
      <w:r w:rsidR="003C2FD1">
        <w:rPr>
          <w:rStyle w:val="af"/>
          <w:lang w:val="x-none" w:eastAsia="x-none"/>
        </w:rPr>
        <w:commentReference w:id="3"/>
      </w:r>
      <w:r w:rsidRPr="00193AD6">
        <w:rPr>
          <w:sz w:val="28"/>
          <w:szCs w:val="28"/>
        </w:rPr>
        <w:t>*</w:t>
      </w:r>
    </w:p>
    <w:p w14:paraId="5668DF85" w14:textId="77777777" w:rsidR="00FE0FDE" w:rsidRPr="00193AD6" w:rsidRDefault="00FE0FDE" w:rsidP="00FE0FDE">
      <w:pPr>
        <w:rPr>
          <w:sz w:val="28"/>
          <w:szCs w:val="28"/>
          <w:vertAlign w:val="superscript"/>
          <w:lang w:eastAsia="zh-CN"/>
        </w:rPr>
      </w:pPr>
    </w:p>
    <w:p w14:paraId="1053E4EF" w14:textId="6CA6E60F" w:rsidR="00FE0FDE" w:rsidRPr="00193AD6" w:rsidRDefault="00FE0FDE" w:rsidP="00FE0FDE">
      <w:pPr>
        <w:rPr>
          <w:sz w:val="28"/>
          <w:szCs w:val="28"/>
        </w:rPr>
      </w:pPr>
      <w:r w:rsidRPr="00193AD6">
        <w:rPr>
          <w:sz w:val="28"/>
          <w:szCs w:val="28"/>
          <w:vertAlign w:val="superscript"/>
        </w:rPr>
        <w:t>1</w:t>
      </w:r>
      <w:r w:rsidRPr="00193AD6">
        <w:rPr>
          <w:sz w:val="28"/>
          <w:szCs w:val="28"/>
        </w:rPr>
        <w:t>National Engineering Research Center of Neuromodulation, School of Aerospace Engineering, Tsinghua University</w:t>
      </w:r>
    </w:p>
    <w:p w14:paraId="7D8262B6" w14:textId="6D005B9A" w:rsidR="00FE0FDE" w:rsidRPr="00193AD6" w:rsidRDefault="00FE0FDE" w:rsidP="00FE0FDE">
      <w:pPr>
        <w:rPr>
          <w:sz w:val="28"/>
          <w:szCs w:val="28"/>
        </w:rPr>
      </w:pPr>
      <w:r w:rsidRPr="00193AD6">
        <w:rPr>
          <w:sz w:val="28"/>
          <w:szCs w:val="28"/>
          <w:vertAlign w:val="superscript"/>
        </w:rPr>
        <w:t>2</w:t>
      </w:r>
      <w:r w:rsidRPr="00193AD6">
        <w:rPr>
          <w:sz w:val="28"/>
          <w:szCs w:val="28"/>
        </w:rPr>
        <w:t>IDG/McGovern Institute for Brain Research</w:t>
      </w:r>
      <w:r w:rsidR="006509A2">
        <w:rPr>
          <w:sz w:val="28"/>
          <w:szCs w:val="28"/>
          <w:lang w:eastAsia="zh-CN"/>
        </w:rPr>
        <w:t>,</w:t>
      </w:r>
      <w:r w:rsidRPr="00193AD6">
        <w:rPr>
          <w:sz w:val="28"/>
          <w:szCs w:val="28"/>
          <w:lang w:eastAsia="zh-CN"/>
        </w:rPr>
        <w:t xml:space="preserve"> </w:t>
      </w:r>
      <w:r w:rsidRPr="00193AD6">
        <w:rPr>
          <w:sz w:val="28"/>
          <w:szCs w:val="28"/>
        </w:rPr>
        <w:t>Tsinghua University</w:t>
      </w:r>
    </w:p>
    <w:p w14:paraId="0E11E1AC" w14:textId="59D4BBE4" w:rsidR="00FE0FDE" w:rsidRPr="00193AD6" w:rsidRDefault="00FE0FDE" w:rsidP="00FE0FDE">
      <w:pPr>
        <w:rPr>
          <w:sz w:val="28"/>
          <w:szCs w:val="28"/>
          <w:vertAlign w:val="superscript"/>
        </w:rPr>
      </w:pPr>
      <w:r w:rsidRPr="00193AD6">
        <w:rPr>
          <w:sz w:val="28"/>
          <w:szCs w:val="28"/>
          <w:vertAlign w:val="superscript"/>
        </w:rPr>
        <w:t>3</w:t>
      </w:r>
      <w:r w:rsidRPr="00193AD6">
        <w:rPr>
          <w:sz w:val="28"/>
          <w:szCs w:val="28"/>
        </w:rPr>
        <w:t>School of Life Sciences, Tsinghua University</w:t>
      </w:r>
    </w:p>
    <w:p w14:paraId="5F0B3935" w14:textId="152D07A7" w:rsidR="00FE0FDE" w:rsidRPr="00193AD6" w:rsidRDefault="00FE0FDE" w:rsidP="00FE0FDE">
      <w:pPr>
        <w:rPr>
          <w:sz w:val="28"/>
          <w:szCs w:val="28"/>
        </w:rPr>
      </w:pPr>
      <w:commentRangeStart w:id="4"/>
      <w:r w:rsidRPr="00193AD6">
        <w:rPr>
          <w:sz w:val="28"/>
          <w:szCs w:val="28"/>
          <w:vertAlign w:val="superscript"/>
        </w:rPr>
        <w:t>4</w:t>
      </w:r>
      <w:r w:rsidRPr="00193AD6">
        <w:rPr>
          <w:sz w:val="28"/>
          <w:szCs w:val="28"/>
        </w:rPr>
        <w:t>Changping Laboratory</w:t>
      </w:r>
      <w:commentRangeEnd w:id="4"/>
      <w:r w:rsidR="003C2FD1">
        <w:rPr>
          <w:rStyle w:val="af"/>
          <w:lang w:val="x-none" w:eastAsia="x-none"/>
        </w:rPr>
        <w:commentReference w:id="4"/>
      </w:r>
    </w:p>
    <w:bookmarkEnd w:id="2"/>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8902FE0" w14:textId="77777777" w:rsidR="00193AD6" w:rsidRPr="00323A47" w:rsidRDefault="00193AD6" w:rsidP="00193AD6">
      <w:bookmarkStart w:id="5" w:name="_Hlk25233958"/>
      <w:proofErr w:type="spellStart"/>
      <w:r w:rsidRPr="00323A47">
        <w:t>Luming</w:t>
      </w:r>
      <w:proofErr w:type="spellEnd"/>
      <w:r w:rsidRPr="00323A47">
        <w:t xml:space="preserve"> Li </w:t>
      </w:r>
      <w:r w:rsidRPr="00323A47">
        <w:tab/>
        <w:t>(</w:t>
      </w:r>
      <w:hyperlink r:id="rId11" w:history="1">
        <w:r w:rsidRPr="00323A47">
          <w:rPr>
            <w:rStyle w:val="aa"/>
            <w:color w:val="auto"/>
          </w:rPr>
          <w:t>lilm@tsinghua.edu.cn</w:t>
        </w:r>
      </w:hyperlink>
      <w:r w:rsidRPr="00323A47">
        <w:rPr>
          <w:rStyle w:val="aa"/>
          <w:color w:val="auto"/>
        </w:rPr>
        <w:t>)</w:t>
      </w:r>
    </w:p>
    <w:p w14:paraId="6E8957B3" w14:textId="77777777" w:rsidR="00193AD6" w:rsidRPr="00323A47" w:rsidRDefault="00193AD6" w:rsidP="00193AD6">
      <w:pPr>
        <w:pBdr>
          <w:top w:val="nil"/>
          <w:left w:val="nil"/>
          <w:bottom w:val="nil"/>
          <w:right w:val="nil"/>
          <w:between w:val="nil"/>
        </w:pBd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5"/>
    <w:p w14:paraId="614891B6" w14:textId="0B0F3A9E" w:rsidR="00193AD6" w:rsidRPr="00323A47" w:rsidRDefault="00193AD6" w:rsidP="00193AD6">
      <w:r w:rsidRPr="00323A47">
        <w:t>(yaoqingyu@tsinghua.edu.cn)</w:t>
      </w:r>
    </w:p>
    <w:p w14:paraId="380AE589" w14:textId="07D2D5BC" w:rsidR="00193AD6" w:rsidRPr="00193AD6" w:rsidRDefault="001F4604" w:rsidP="00193AD6">
      <w:r>
        <w:t>(</w:t>
      </w:r>
      <w:hyperlink r:id="rId12" w:history="1"/>
      <w:r w:rsidR="006509A2" w:rsidRPr="006509A2">
        <w:t>sheldson@tsinghua.edu.cn</w:t>
      </w:r>
      <w:r>
        <w:t>)</w:t>
      </w:r>
    </w:p>
    <w:p w14:paraId="15147A43" w14:textId="024432B2" w:rsidR="00193AD6" w:rsidRPr="00193AD6" w:rsidRDefault="00193AD6" w:rsidP="00193AD6">
      <w:pPr>
        <w:rPr>
          <w:lang w:eastAsia="zh-CN"/>
        </w:rPr>
      </w:pPr>
      <w:r w:rsidRPr="00193AD6">
        <w:rPr>
          <w:lang w:eastAsia="zh-CN"/>
        </w:rPr>
        <w:t>(liujie20@mails.tsinghua.edu.cn)</w:t>
      </w:r>
    </w:p>
    <w:p w14:paraId="760AD22B" w14:textId="3DE4A676" w:rsidR="00193AD6" w:rsidRPr="00193AD6" w:rsidRDefault="00193AD6" w:rsidP="00193AD6">
      <w:pPr>
        <w:rPr>
          <w:lang w:val="it-CH"/>
        </w:rPr>
      </w:pPr>
      <w:r w:rsidRPr="00193AD6">
        <w:rPr>
          <w:lang w:val="it-CH"/>
        </w:rPr>
        <w:t>(</w:t>
      </w:r>
      <w:r w:rsidR="00E15D81">
        <w:fldChar w:fldCharType="begin"/>
      </w:r>
      <w:r w:rsidR="00E15D81">
        <w:instrText xml:space="preserve"> HYPERLINK "mailto:lilm@tsinghua.edu.cn" </w:instrText>
      </w:r>
      <w:r w:rsidR="00E15D81">
        <w:fldChar w:fldCharType="separate"/>
      </w:r>
      <w:r w:rsidRPr="00193AD6">
        <w:rPr>
          <w:rStyle w:val="aa"/>
          <w:color w:val="auto"/>
          <w:lang w:val="it-CH"/>
        </w:rPr>
        <w:t>lilm@tsinghua.edu.cn</w:t>
      </w:r>
      <w:r w:rsidR="00E15D81">
        <w:rPr>
          <w:rStyle w:val="aa"/>
          <w:color w:val="auto"/>
          <w:lang w:val="it-CH"/>
        </w:rPr>
        <w:fldChar w:fldCharType="end"/>
      </w:r>
      <w:r w:rsidRPr="00193AD6">
        <w:rPr>
          <w:rStyle w:val="aa"/>
          <w:color w:val="auto"/>
          <w:lang w:val="it-CH"/>
        </w:rPr>
        <w:t>)</w:t>
      </w:r>
    </w:p>
    <w:p w14:paraId="12916965" w14:textId="77777777" w:rsidR="003B5E26" w:rsidRPr="00193AD6" w:rsidRDefault="003B5E26" w:rsidP="009A0E7C">
      <w:pPr>
        <w:outlineLvl w:val="0"/>
        <w:rPr>
          <w:rFonts w:cstheme="minorHAnsi"/>
          <w:b/>
          <w:sz w:val="22"/>
          <w:szCs w:val="22"/>
          <w:lang w:val="it-CH"/>
        </w:rPr>
      </w:pPr>
    </w:p>
    <w:p w14:paraId="6F84F159" w14:textId="77777777" w:rsidR="003B5E26" w:rsidRPr="00193AD6" w:rsidRDefault="003B5E26" w:rsidP="009A0E7C">
      <w:pPr>
        <w:outlineLvl w:val="0"/>
        <w:rPr>
          <w:rFonts w:cstheme="minorHAnsi"/>
          <w:b/>
          <w:sz w:val="22"/>
          <w:szCs w:val="22"/>
          <w:lang w:val="it-CH"/>
        </w:rPr>
      </w:pPr>
    </w:p>
    <w:p w14:paraId="5A2BE33C" w14:textId="77777777" w:rsidR="001E230F" w:rsidRDefault="001E230F" w:rsidP="009A0E7C">
      <w:pPr>
        <w:outlineLvl w:val="0"/>
        <w:rPr>
          <w:rFonts w:cstheme="minorHAnsi"/>
          <w:b/>
          <w:sz w:val="22"/>
          <w:szCs w:val="22"/>
          <w:lang w:val="it-CH"/>
        </w:rPr>
      </w:pPr>
    </w:p>
    <w:p w14:paraId="435A6169" w14:textId="77777777" w:rsidR="001F4604" w:rsidRDefault="001F4604" w:rsidP="009A0E7C">
      <w:pPr>
        <w:outlineLvl w:val="0"/>
        <w:rPr>
          <w:rFonts w:cstheme="minorHAnsi"/>
          <w:b/>
          <w:sz w:val="22"/>
          <w:szCs w:val="22"/>
          <w:lang w:val="it-CH"/>
        </w:rPr>
      </w:pPr>
    </w:p>
    <w:p w14:paraId="2ACD7BAC" w14:textId="77777777" w:rsidR="001F4604" w:rsidRDefault="001F4604" w:rsidP="009A0E7C">
      <w:pPr>
        <w:outlineLvl w:val="0"/>
        <w:rPr>
          <w:rFonts w:cstheme="minorHAnsi"/>
          <w:b/>
          <w:sz w:val="22"/>
          <w:szCs w:val="22"/>
          <w:lang w:val="it-CH"/>
        </w:rPr>
      </w:pPr>
    </w:p>
    <w:p w14:paraId="45DE0DA8" w14:textId="77777777" w:rsidR="001F4604" w:rsidRDefault="001F4604" w:rsidP="009A0E7C">
      <w:pPr>
        <w:outlineLvl w:val="0"/>
        <w:rPr>
          <w:rFonts w:cstheme="minorHAnsi"/>
          <w:b/>
          <w:sz w:val="22"/>
          <w:szCs w:val="22"/>
          <w:lang w:val="it-CH"/>
        </w:rPr>
      </w:pPr>
    </w:p>
    <w:p w14:paraId="189A794B" w14:textId="77777777" w:rsidR="001F4604" w:rsidRDefault="001F4604" w:rsidP="009A0E7C">
      <w:pPr>
        <w:outlineLvl w:val="0"/>
        <w:rPr>
          <w:rFonts w:cstheme="minorHAnsi"/>
          <w:b/>
          <w:sz w:val="22"/>
          <w:szCs w:val="22"/>
          <w:lang w:val="it-CH"/>
        </w:rPr>
      </w:pPr>
    </w:p>
    <w:p w14:paraId="25942ACF" w14:textId="77777777" w:rsidR="001F4604" w:rsidRDefault="001F4604" w:rsidP="009A0E7C">
      <w:pPr>
        <w:outlineLvl w:val="0"/>
        <w:rPr>
          <w:rFonts w:cstheme="minorHAnsi"/>
          <w:b/>
          <w:sz w:val="22"/>
          <w:szCs w:val="22"/>
          <w:lang w:val="it-CH"/>
        </w:rPr>
      </w:pPr>
    </w:p>
    <w:p w14:paraId="365B5AB9" w14:textId="77777777" w:rsidR="001F4604" w:rsidRDefault="001F4604" w:rsidP="009A0E7C">
      <w:pPr>
        <w:outlineLvl w:val="0"/>
        <w:rPr>
          <w:rFonts w:cstheme="minorHAnsi"/>
          <w:b/>
          <w:sz w:val="22"/>
          <w:szCs w:val="22"/>
          <w:lang w:val="it-CH"/>
        </w:rPr>
      </w:pPr>
    </w:p>
    <w:p w14:paraId="7CF0D953" w14:textId="77777777" w:rsidR="0092367F" w:rsidRDefault="0092367F" w:rsidP="009A0E7C">
      <w:pPr>
        <w:outlineLvl w:val="0"/>
        <w:rPr>
          <w:rFonts w:cstheme="minorHAnsi"/>
          <w:b/>
          <w:sz w:val="22"/>
          <w:szCs w:val="22"/>
          <w:lang w:val="it-CH"/>
        </w:rPr>
      </w:pPr>
    </w:p>
    <w:p w14:paraId="23C47679" w14:textId="77777777" w:rsidR="0092367F" w:rsidRPr="00193AD6" w:rsidRDefault="0092367F" w:rsidP="009A0E7C">
      <w:pPr>
        <w:outlineLvl w:val="0"/>
        <w:rPr>
          <w:rFonts w:cstheme="minorHAnsi"/>
          <w:b/>
          <w:sz w:val="22"/>
          <w:szCs w:val="22"/>
          <w:lang w:val="it-CH"/>
        </w:rPr>
      </w:pPr>
    </w:p>
    <w:p w14:paraId="1667ADCD" w14:textId="77777777" w:rsidR="005F1ADF" w:rsidRPr="00193AD6" w:rsidRDefault="005F1ADF" w:rsidP="005F1ADF">
      <w:pPr>
        <w:pStyle w:val="2"/>
        <w:rPr>
          <w:rFonts w:cstheme="minorHAnsi"/>
          <w:sz w:val="36"/>
          <w:szCs w:val="36"/>
          <w:lang w:val="it-CH"/>
        </w:rPr>
      </w:pPr>
      <w:r w:rsidRPr="00193AD6">
        <w:rPr>
          <w:rFonts w:cstheme="minorHAnsi"/>
          <w:sz w:val="36"/>
          <w:szCs w:val="36"/>
          <w:lang w:val="it-CH"/>
        </w:rPr>
        <w:lastRenderedPageBreak/>
        <w:t xml:space="preserve">Author Questionnaire </w:t>
      </w:r>
    </w:p>
    <w:p w14:paraId="22834088" w14:textId="0B98DA8C"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509A2">
        <w:rPr>
          <w:rFonts w:eastAsia="Times New Roman" w:cstheme="minorHAnsi"/>
          <w:b/>
          <w:bCs/>
        </w:rPr>
        <w:t>yes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2297E3E4" w:rsidR="005F1ADF" w:rsidRPr="00037828" w:rsidRDefault="00733531" w:rsidP="005F1ADF">
      <w:pPr>
        <w:spacing w:before="60"/>
        <w:ind w:left="720"/>
        <w:rPr>
          <w:rFonts w:eastAsia="Times New Roman" w:cstheme="minorHAnsi"/>
          <w:b/>
        </w:rPr>
      </w:pPr>
      <w:r>
        <w:rPr>
          <w:rFonts w:eastAsia="Times New Roman" w:cstheme="minorHAnsi"/>
          <w:b/>
          <w:bCs/>
        </w:rPr>
        <w:t>No</w:t>
      </w:r>
      <w:r w:rsidR="005F1ADF" w:rsidRPr="00B07A3B">
        <w:rPr>
          <w:rFonts w:eastAsia="Times New Roman" w:cstheme="minorHAnsi"/>
          <w:b/>
        </w:rPr>
        <w:t xml:space="preserve">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6AAC0738" w:rsidR="005F1ADF" w:rsidRPr="00B07A3B" w:rsidRDefault="00501EB1" w:rsidP="005F1ADF">
      <w:pPr>
        <w:spacing w:before="60"/>
        <w:ind w:left="720"/>
        <w:rPr>
          <w:rFonts w:eastAsia="Times New Roman" w:cstheme="minorHAnsi"/>
          <w:b/>
          <w:bCs/>
        </w:rPr>
      </w:pPr>
      <w:r w:rsidRPr="00501EB1">
        <w:rPr>
          <w:rFonts w:eastAsia="Times New Roman" w:cstheme="minorHAnsi"/>
          <w:b/>
          <w:bCs/>
        </w:rPr>
        <w:t>Olympus SZX10</w:t>
      </w:r>
    </w:p>
    <w:p w14:paraId="4F02BE10" w14:textId="34B6CA3A" w:rsidR="001F4604" w:rsidRPr="00D7547B" w:rsidRDefault="001F4604" w:rsidP="00D7547B">
      <w:pPr>
        <w:spacing w:before="120"/>
        <w:ind w:left="720"/>
        <w:rPr>
          <w:rFonts w:eastAsia="Times New Roman" w:cstheme="minorHAnsi"/>
          <w:b/>
          <w:color w:val="7F7F7F" w:themeColor="text1" w:themeTint="80"/>
        </w:rPr>
      </w:pPr>
      <w:r w:rsidRPr="001F4604">
        <w:rPr>
          <w:rFonts w:eastAsia="Times New Roman" w:cstheme="minorHAnsi"/>
          <w:b/>
          <w:i/>
          <w:iCs/>
          <w:color w:val="0000FF"/>
        </w:rPr>
        <w:t>Videographer: please film the SCOPE shot using the scope</w:t>
      </w:r>
      <w:r>
        <w:rPr>
          <w:rFonts w:eastAsia="Times New Roman" w:cstheme="minorHAnsi"/>
          <w:b/>
          <w:i/>
          <w:iCs/>
          <w:color w:val="0000FF"/>
        </w:rPr>
        <w:t xml:space="preserve"> </w:t>
      </w:r>
      <w:r w:rsidRPr="001F4604">
        <w:rPr>
          <w:rFonts w:eastAsia="Times New Roman" w:cstheme="minorHAnsi"/>
          <w:b/>
          <w:i/>
          <w:iCs/>
          <w:color w:val="0000FF"/>
        </w:rPr>
        <w:t>kit</w:t>
      </w:r>
    </w:p>
    <w:p w14:paraId="4B20EAF0" w14:textId="76C29A29"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1F4604">
        <w:rPr>
          <w:rFonts w:eastAsia="Times New Roman" w:cstheme="minorHAnsi"/>
          <w:b/>
          <w:bCs/>
        </w:rPr>
        <w:t>Y</w:t>
      </w:r>
      <w:r w:rsidR="00CD2D6E">
        <w:rPr>
          <w:rFonts w:eastAsia="Times New Roman" w:cstheme="minorHAnsi"/>
          <w:b/>
          <w:bCs/>
        </w:rPr>
        <w:t>es</w:t>
      </w:r>
      <w:r w:rsidR="001F4604">
        <w:rPr>
          <w:rFonts w:eastAsia="Times New Roman" w:cstheme="minorHAnsi"/>
          <w:b/>
          <w:bCs/>
        </w:rPr>
        <w:t>, all done</w:t>
      </w:r>
    </w:p>
    <w:p w14:paraId="1C68C2BA" w14:textId="77777777" w:rsidR="005F1ADF" w:rsidRPr="00B07A3B" w:rsidRDefault="005F1ADF" w:rsidP="005F1ADF">
      <w:pPr>
        <w:spacing w:before="120"/>
        <w:rPr>
          <w:rFonts w:eastAsia="Times New Roman" w:cstheme="minorHAnsi"/>
          <w:b/>
        </w:rPr>
      </w:pPr>
    </w:p>
    <w:p w14:paraId="7A03162F" w14:textId="2D496D20"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CD2D6E">
        <w:rPr>
          <w:rFonts w:eastAsia="Times New Roman" w:cstheme="minorHAnsi"/>
          <w:b/>
          <w:bCs/>
        </w:rPr>
        <w:t>yes</w:t>
      </w:r>
    </w:p>
    <w:p w14:paraId="63770740" w14:textId="2EF3CC51" w:rsidR="005F1ADF" w:rsidRDefault="00D00DB4" w:rsidP="005F1ADF">
      <w:pPr>
        <w:spacing w:before="120"/>
        <w:ind w:left="720"/>
        <w:rPr>
          <w:rFonts w:eastAsia="Times New Roman" w:cstheme="minorHAnsi"/>
        </w:rPr>
      </w:pPr>
      <w:r>
        <w:rPr>
          <w:rFonts w:eastAsia="Times New Roman" w:cstheme="minorHAnsi"/>
        </w:rPr>
        <w:t>1.7</w:t>
      </w:r>
      <w:r w:rsidR="0092367F">
        <w:rPr>
          <w:rFonts w:eastAsia="Times New Roman" w:cstheme="minorHAnsi"/>
        </w:rPr>
        <w:t xml:space="preserve"> </w:t>
      </w:r>
      <w:r w:rsidR="00CD2D6E">
        <w:rPr>
          <w:rFonts w:eastAsia="Times New Roman" w:cstheme="minorHAnsi"/>
        </w:rPr>
        <w:t>km</w:t>
      </w:r>
    </w:p>
    <w:p w14:paraId="32DAE90F" w14:textId="77777777" w:rsidR="003326AD" w:rsidRDefault="003326AD"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043ECBE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A977A2">
        <w:rPr>
          <w:rFonts w:cstheme="minorHAnsi"/>
          <w:bCs/>
          <w:sz w:val="22"/>
          <w:szCs w:val="22"/>
        </w:rPr>
        <w:t>19</w:t>
      </w:r>
    </w:p>
    <w:p w14:paraId="5AAC9C6C" w14:textId="46246ED5"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B678A0">
        <w:rPr>
          <w:rFonts w:cstheme="minorHAnsi"/>
          <w:bCs/>
          <w:sz w:val="22"/>
          <w:szCs w:val="22"/>
        </w:rPr>
        <w:t>5</w:t>
      </w:r>
      <w:r w:rsidR="001A46C1">
        <w:rPr>
          <w:rFonts w:cstheme="minorHAnsi"/>
          <w:bCs/>
          <w:sz w:val="22"/>
          <w:szCs w:val="22"/>
        </w:rPr>
        <w:t>0</w:t>
      </w:r>
      <w:r w:rsidR="00277C90" w:rsidRPr="00B07A3B">
        <w:rPr>
          <w:rFonts w:cstheme="minorHAnsi"/>
          <w:b/>
          <w:sz w:val="22"/>
          <w:szCs w:val="22"/>
        </w:rPr>
        <w:br w:type="page"/>
      </w:r>
    </w:p>
    <w:p w14:paraId="6C16C00A" w14:textId="63663EDA" w:rsidR="00FA1A9D" w:rsidRPr="00D6314B" w:rsidRDefault="0066127A" w:rsidP="00D6314B">
      <w:pPr>
        <w:pStyle w:val="1"/>
        <w:rPr>
          <w:rFonts w:cstheme="minorHAnsi"/>
        </w:rPr>
      </w:pPr>
      <w:r>
        <w:rPr>
          <w:rFonts w:cstheme="minorHAnsi"/>
        </w:rPr>
        <w:lastRenderedPageBreak/>
        <w:t xml:space="preserve">Interviews </w:t>
      </w:r>
    </w:p>
    <w:p w14:paraId="3FD23678" w14:textId="4B61A516" w:rsidR="00D300CE" w:rsidRPr="00C428F1" w:rsidRDefault="00AD3B12" w:rsidP="00C428F1">
      <w:pPr>
        <w:pStyle w:val="af5"/>
        <w:numPr>
          <w:ilvl w:val="0"/>
          <w:numId w:val="9"/>
        </w:numPr>
        <w:rPr>
          <w:rFonts w:cstheme="minorHAnsi"/>
          <w:b/>
        </w:rPr>
      </w:pPr>
      <w:r>
        <w:rPr>
          <w:rFonts w:cstheme="minorHAnsi"/>
          <w:b/>
        </w:rPr>
        <w:t xml:space="preserve">Video 1: Author </w:t>
      </w:r>
      <w:r w:rsidR="00C428F1">
        <w:rPr>
          <w:rFonts w:cstheme="minorHAnsi"/>
          <w:b/>
        </w:rPr>
        <w:t xml:space="preserve">Spotlight: </w:t>
      </w:r>
      <w:r w:rsidR="00855027" w:rsidRPr="00855027">
        <w:rPr>
          <w:rFonts w:cstheme="minorHAnsi"/>
          <w:b/>
        </w:rPr>
        <w:t>Advancing Spinal Cord Stimulation</w:t>
      </w:r>
      <w:r w:rsidR="00855027">
        <w:rPr>
          <w:rFonts w:cstheme="minorHAnsi"/>
          <w:b/>
        </w:rPr>
        <w:t>-</w:t>
      </w:r>
      <w:r w:rsidR="00855027" w:rsidRPr="00855027">
        <w:rPr>
          <w:rFonts w:cstheme="minorHAnsi"/>
          <w:b/>
        </w:rPr>
        <w:t xml:space="preserve"> Exploring the Cellular Responses of Motor Neurons through Patch-Clamp Electrophysiology</w:t>
      </w:r>
    </w:p>
    <w:p w14:paraId="48CD83DD" w14:textId="4A224D88" w:rsidR="00455638" w:rsidRDefault="00455638" w:rsidP="00455638">
      <w:pPr>
        <w:rPr>
          <w:rFonts w:cstheme="minorHAnsi"/>
          <w:b/>
        </w:rPr>
      </w:pPr>
    </w:p>
    <w:p w14:paraId="3047E02F" w14:textId="77777777" w:rsidR="00C058AE" w:rsidRDefault="00C058AE" w:rsidP="00C058AE">
      <w:pPr>
        <w:pStyle w:val="af5"/>
        <w:spacing w:before="120" w:after="240"/>
        <w:ind w:left="360"/>
        <w:contextualSpacing w:val="0"/>
        <w:rPr>
          <w:rFonts w:cstheme="minorHAnsi"/>
          <w:b/>
          <w:bCs/>
        </w:rPr>
      </w:pPr>
      <w:r w:rsidRPr="00C63B19">
        <w:rPr>
          <w:rFonts w:cstheme="minorHAnsi"/>
          <w:b/>
          <w:bCs/>
        </w:rPr>
        <w:t>Ethics Title Card</w:t>
      </w:r>
    </w:p>
    <w:p w14:paraId="01C2FBF0" w14:textId="1F5573B6" w:rsidR="00C058AE" w:rsidRDefault="00C058AE" w:rsidP="00193AD6">
      <w:pPr>
        <w:pStyle w:val="af5"/>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w:t>
      </w:r>
      <w:r w:rsidR="00193AD6">
        <w:rPr>
          <w:rFonts w:eastAsia="Times New Roman" w:cstheme="minorHAnsi"/>
        </w:rPr>
        <w:t xml:space="preserve">at </w:t>
      </w:r>
      <w:r w:rsidR="00193AD6" w:rsidRPr="00193AD6">
        <w:t>Tsinghua University</w:t>
      </w:r>
    </w:p>
    <w:p w14:paraId="688BB839" w14:textId="77777777" w:rsidR="00C058AE" w:rsidRDefault="00C058AE" w:rsidP="00455638">
      <w:pPr>
        <w:rPr>
          <w:rFonts w:cstheme="minorHAnsi"/>
          <w:b/>
          <w:i/>
          <w:color w:val="0000FF"/>
        </w:rPr>
      </w:pP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4F3DDCD7" w:rsidR="007D61A8" w:rsidRPr="007A149A" w:rsidRDefault="00D75084" w:rsidP="007D61A8">
      <w:pPr>
        <w:rPr>
          <w:rFonts w:eastAsia="Times New Roman" w:cstheme="minorHAnsi"/>
          <w:sz w:val="28"/>
          <w:szCs w:val="28"/>
        </w:rPr>
      </w:pPr>
      <w:bookmarkStart w:id="6" w:name="_Hlk142600063"/>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bookmarkEnd w:id="6"/>
    <w:p w14:paraId="25928288" w14:textId="4DA5D39D" w:rsidR="007D61A8" w:rsidRPr="00432508" w:rsidRDefault="00850D8A">
      <w:pPr>
        <w:pStyle w:val="af5"/>
        <w:numPr>
          <w:ilvl w:val="1"/>
          <w:numId w:val="3"/>
        </w:numPr>
        <w:rPr>
          <w:rFonts w:cstheme="minorHAnsi"/>
          <w:rPrChange w:id="7" w:author="qingyu yao" w:date="2023-08-25T21:37:00Z">
            <w:rPr>
              <w:rFonts w:eastAsia="Times New Roman" w:cstheme="minorHAnsi"/>
            </w:rPr>
          </w:rPrChange>
        </w:rPr>
        <w:pPrChange w:id="8" w:author="qingyu yao" w:date="2023-08-25T21:37:00Z">
          <w:pPr>
            <w:pStyle w:val="af5"/>
            <w:numPr>
              <w:ilvl w:val="1"/>
              <w:numId w:val="3"/>
            </w:numPr>
            <w:spacing w:before="120"/>
            <w:ind w:left="907" w:hanging="547"/>
            <w:contextualSpacing w:val="0"/>
          </w:pPr>
        </w:pPrChange>
      </w:pPr>
      <w:proofErr w:type="spellStart"/>
      <w:r w:rsidRPr="00432508">
        <w:rPr>
          <w:rStyle w:val="AuthorName"/>
          <w:rFonts w:asciiTheme="minorHAnsi" w:eastAsia="Times" w:hAnsiTheme="minorHAnsi" w:cstheme="minorHAnsi"/>
        </w:rPr>
        <w:t>Luming</w:t>
      </w:r>
      <w:proofErr w:type="spellEnd"/>
      <w:r w:rsidRPr="00432508">
        <w:rPr>
          <w:rStyle w:val="AuthorName"/>
          <w:rFonts w:asciiTheme="minorHAnsi" w:eastAsia="Times" w:hAnsiTheme="minorHAnsi" w:cstheme="minorHAnsi"/>
        </w:rPr>
        <w:t xml:space="preserve"> Li</w:t>
      </w:r>
      <w:r w:rsidR="00927B12" w:rsidRPr="00432508">
        <w:rPr>
          <w:rStyle w:val="AuthorName"/>
          <w:rFonts w:asciiTheme="minorHAnsi" w:eastAsia="Times" w:hAnsiTheme="minorHAnsi" w:cstheme="minorHAnsi"/>
        </w:rPr>
        <w:t>:</w:t>
      </w:r>
      <w:r w:rsidR="005A33C6" w:rsidRPr="00432508">
        <w:rPr>
          <w:rFonts w:cstheme="minorHAnsi"/>
        </w:rPr>
        <w:t xml:space="preserve"> </w:t>
      </w:r>
      <w:commentRangeStart w:id="9"/>
      <w:ins w:id="10" w:author="qingyu yao" w:date="2023-08-25T21:36:00Z">
        <w:r w:rsidR="00432508" w:rsidRPr="00432508">
          <w:rPr>
            <w:rFonts w:cstheme="minorHAnsi"/>
          </w:rPr>
          <w:t>Spinal cord stimulation can help patients restore locomotor function after injury. Motor neurons are the final unit to execute sensorimotor behaviors. Studying the electrical responses of motor neurons, can aid in understanding the underlying logic of spinal motor neuromodulation.</w:t>
        </w:r>
      </w:ins>
      <w:commentRangeEnd w:id="9"/>
      <w:ins w:id="11" w:author="qingyu yao" w:date="2023-08-29T20:28:00Z">
        <w:r w:rsidR="007773CA">
          <w:rPr>
            <w:rStyle w:val="af"/>
            <w:lang w:val="x-none" w:eastAsia="x-none"/>
          </w:rPr>
          <w:commentReference w:id="9"/>
        </w:r>
      </w:ins>
      <w:del w:id="12" w:author="qingyu yao" w:date="2023-08-25T21:36:00Z">
        <w:r w:rsidR="00420D91" w:rsidRPr="00420D91" w:rsidDel="00432508">
          <w:delText>Spinal cord stimulation can help restore locomotor function after injury by studying the electrical responses of motor neurons, which are the final unit to execute sensorimotor behaviors. This can aid in understanding the underlying logic of spinal motor modulation.</w:delText>
        </w:r>
      </w:del>
    </w:p>
    <w:p w14:paraId="04D2CA61" w14:textId="3AC481CB" w:rsidR="0092367F" w:rsidRPr="00B07A3B" w:rsidRDefault="0092367F" w:rsidP="0092367F">
      <w:pPr>
        <w:pStyle w:val="af5"/>
        <w:numPr>
          <w:ilvl w:val="2"/>
          <w:numId w:val="3"/>
        </w:numPr>
        <w:spacing w:before="120"/>
        <w:contextualSpacing w:val="0"/>
        <w:rPr>
          <w:rFonts w:eastAsia="Times New Roman" w:cstheme="minorHAnsi"/>
        </w:rPr>
      </w:pPr>
      <w:r>
        <w:t>INTERVIEW: Named talent says the statement above in an interview-style shot, looking slightly off-camera.</w:t>
      </w:r>
    </w:p>
    <w:p w14:paraId="00A66870" w14:textId="77777777" w:rsidR="007D61A8" w:rsidRPr="00B07A3B" w:rsidRDefault="007D61A8" w:rsidP="007D61A8">
      <w:pPr>
        <w:rPr>
          <w:rFonts w:eastAsia="Times New Roman" w:cstheme="minorHAnsi"/>
          <w:b/>
          <w:bCs/>
        </w:rPr>
      </w:pPr>
    </w:p>
    <w:p w14:paraId="5B4968C1" w14:textId="6785F207" w:rsidR="00D75084" w:rsidRPr="007A149A" w:rsidRDefault="00D75084" w:rsidP="00D75084">
      <w:pPr>
        <w:spacing w:before="120"/>
        <w:rPr>
          <w:rFonts w:eastAsia="Times New Roman" w:cstheme="minorHAnsi"/>
          <w:sz w:val="28"/>
          <w:szCs w:val="28"/>
        </w:rPr>
      </w:pPr>
      <w:bookmarkStart w:id="13" w:name="_Hlk142599398"/>
      <w:bookmarkStart w:id="14" w:name="_Hlk142596664"/>
      <w:r w:rsidRPr="007A149A">
        <w:rPr>
          <w:rFonts w:cstheme="minorHAnsi"/>
          <w:color w:val="000000"/>
          <w:shd w:val="clear" w:color="auto" w:fill="FFFFFF"/>
        </w:rPr>
        <w:t>What technologies are currently used to advance research in your field?</w:t>
      </w:r>
    </w:p>
    <w:bookmarkEnd w:id="13"/>
    <w:p w14:paraId="4BA4BEFE" w14:textId="776896D4" w:rsidR="00D75084" w:rsidRPr="0092367F" w:rsidRDefault="00850D8A" w:rsidP="00D75084">
      <w:pPr>
        <w:pStyle w:val="af5"/>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Qingyu Yao</w:t>
      </w:r>
      <w:r w:rsidR="00D75084" w:rsidRPr="00B07A3B">
        <w:rPr>
          <w:rFonts w:eastAsia="Times New Roman" w:cstheme="minorHAnsi"/>
          <w:b/>
          <w:bCs/>
          <w:u w:val="single"/>
        </w:rPr>
        <w:t>:</w:t>
      </w:r>
      <w:r w:rsidR="00D75084" w:rsidRPr="00B07A3B">
        <w:rPr>
          <w:rFonts w:eastAsia="Times New Roman" w:cstheme="minorHAnsi"/>
        </w:rPr>
        <w:t xml:space="preserve"> </w:t>
      </w:r>
      <w:r>
        <w:t>P</w:t>
      </w:r>
      <w:r w:rsidRPr="00323A47">
        <w:t>atch-clamp is the golden-standard method for cellular electrophysiological recording with extremely high spatiotemporal resolution. Therefore, this study describes a method using a patch clamp to simultaneously record diverse stimulus character</w:t>
      </w:r>
      <w:r>
        <w:t xml:space="preserve">istics </w:t>
      </w:r>
      <w:r w:rsidRPr="00323A47">
        <w:t>and cellular responses</w:t>
      </w:r>
      <w:r>
        <w:t xml:space="preserve"> of motor </w:t>
      </w:r>
      <w:r w:rsidR="00420D91">
        <w:t>neurons</w:t>
      </w:r>
      <w:r>
        <w:t xml:space="preserve"> </w:t>
      </w:r>
      <w:r w:rsidRPr="00323A47">
        <w:t>at a single-cell scale</w:t>
      </w:r>
      <w:r w:rsidR="0092367F">
        <w:t>.</w:t>
      </w:r>
    </w:p>
    <w:p w14:paraId="01496DA3" w14:textId="55AE9F76" w:rsidR="0092367F" w:rsidRPr="00D75084" w:rsidRDefault="0092367F" w:rsidP="0092367F">
      <w:pPr>
        <w:pStyle w:val="af5"/>
        <w:numPr>
          <w:ilvl w:val="2"/>
          <w:numId w:val="3"/>
        </w:numPr>
        <w:spacing w:before="120" w:after="240"/>
        <w:contextualSpacing w:val="0"/>
        <w:rPr>
          <w:rFonts w:eastAsia="Times New Roman" w:cstheme="minorHAnsi"/>
        </w:rPr>
      </w:pPr>
      <w:r>
        <w:t>INTERVIEW: Named talent says the statement above in an interview-style shot, looking slightly off-camera.</w:t>
      </w:r>
    </w:p>
    <w:p w14:paraId="793DF302" w14:textId="54B4649E" w:rsidR="00D75084" w:rsidRPr="00D75084" w:rsidRDefault="00D75084" w:rsidP="00D75084">
      <w:pPr>
        <w:spacing w:before="120"/>
        <w:rPr>
          <w:rFonts w:eastAsia="Times New Roman" w:cstheme="minorHAnsi"/>
        </w:rPr>
      </w:pPr>
      <w:bookmarkStart w:id="15" w:name="_Hlk142602077"/>
      <w:bookmarkEnd w:id="14"/>
      <w:r w:rsidRPr="007A149A">
        <w:rPr>
          <w:rFonts w:cstheme="minorHAnsi"/>
          <w:color w:val="000000"/>
          <w:shd w:val="clear" w:color="auto" w:fill="FFFFFF"/>
        </w:rPr>
        <w:t>What are the current experimental challenges?</w:t>
      </w:r>
    </w:p>
    <w:bookmarkEnd w:id="15"/>
    <w:p w14:paraId="074ECE87" w14:textId="026F4A6A" w:rsidR="00D75084" w:rsidRPr="0092367F" w:rsidRDefault="00850D8A" w:rsidP="00B807E5">
      <w:pPr>
        <w:pStyle w:val="af5"/>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Jie</w:t>
      </w:r>
      <w:proofErr w:type="spellEnd"/>
      <w:r>
        <w:rPr>
          <w:rStyle w:val="AuthorName"/>
          <w:rFonts w:asciiTheme="minorHAnsi" w:eastAsia="Times" w:hAnsiTheme="minorHAnsi" w:cstheme="minorHAnsi"/>
        </w:rPr>
        <w:t xml:space="preserve"> Liu</w:t>
      </w:r>
      <w:r w:rsidR="00D75084" w:rsidRPr="00B07A3B">
        <w:rPr>
          <w:rFonts w:eastAsia="Times New Roman" w:cstheme="minorHAnsi"/>
          <w:b/>
          <w:bCs/>
          <w:u w:val="single"/>
        </w:rPr>
        <w:t>:</w:t>
      </w:r>
      <w:r w:rsidR="00D75084" w:rsidRPr="00B07A3B">
        <w:rPr>
          <w:rFonts w:eastAsia="Times New Roman" w:cstheme="minorHAnsi"/>
        </w:rPr>
        <w:t xml:space="preserve"> </w:t>
      </w:r>
      <w:r w:rsidRPr="00323A47">
        <w:t>Compared with the brain patch-clamp, the spinal cord patch-clamp is more difficult</w:t>
      </w:r>
      <w:r>
        <w:t xml:space="preserve"> because t</w:t>
      </w:r>
      <w:r w:rsidRPr="00FB68C3">
        <w:t xml:space="preserve">he spinal cord is </w:t>
      </w:r>
      <w:r>
        <w:t>well-</w:t>
      </w:r>
      <w:r w:rsidRPr="00FB68C3">
        <w:t>protected by the vertebral canal with tiny volume</w:t>
      </w:r>
      <w:r>
        <w:t xml:space="preserve">. Therefore, </w:t>
      </w:r>
      <w:r w:rsidRPr="00323A47">
        <w:t xml:space="preserve">this </w:t>
      </w:r>
      <w:r>
        <w:t xml:space="preserve">protocol </w:t>
      </w:r>
      <w:r w:rsidRPr="00323A47">
        <w:rPr>
          <w:lang w:eastAsia="zh-CN"/>
        </w:rPr>
        <w:t>provides technical details</w:t>
      </w:r>
      <w:r w:rsidRPr="00323A47">
        <w:t xml:space="preserve"> in </w:t>
      </w:r>
      <w:r>
        <w:t>quickly micro-</w:t>
      </w:r>
      <w:r w:rsidRPr="00323A47">
        <w:t xml:space="preserve">dissecting the spinal cord and </w:t>
      </w:r>
      <w:r w:rsidRPr="00FB68C3">
        <w:t>rigorous</w:t>
      </w:r>
      <w:r w:rsidRPr="006D5BE8">
        <w:t xml:space="preserve"> </w:t>
      </w:r>
      <w:r w:rsidRPr="00FB68C3">
        <w:t>ice-cold maintenance</w:t>
      </w:r>
      <w:r>
        <w:t xml:space="preserve"> to</w:t>
      </w:r>
      <w:r w:rsidRPr="00FB68C3">
        <w:t xml:space="preserve"> obtain better cell viability</w:t>
      </w:r>
      <w:r>
        <w:t xml:space="preserve">.  </w:t>
      </w:r>
    </w:p>
    <w:p w14:paraId="16609CF5" w14:textId="111E8C34" w:rsidR="0092367F" w:rsidRPr="00D75084" w:rsidRDefault="0092367F" w:rsidP="0092367F">
      <w:pPr>
        <w:pStyle w:val="af5"/>
        <w:numPr>
          <w:ilvl w:val="2"/>
          <w:numId w:val="3"/>
        </w:numPr>
        <w:spacing w:before="120"/>
        <w:contextualSpacing w:val="0"/>
        <w:rPr>
          <w:rFonts w:eastAsia="Times New Roman" w:cstheme="minorHAnsi"/>
        </w:rPr>
      </w:pPr>
      <w:r>
        <w:lastRenderedPageBreak/>
        <w:t>INTERVIEW: Named talent says the statement above in an interview-style shot, looking slightly off-camera.</w:t>
      </w:r>
      <w:r w:rsidR="00420D91">
        <w:t xml:space="preserve"> </w:t>
      </w:r>
      <w:r w:rsidR="00420D91" w:rsidRPr="00420D91">
        <w:rPr>
          <w:i/>
          <w:iCs/>
          <w:color w:val="0000FF"/>
        </w:rPr>
        <w:t>Suggested B roll:2.2.3, 2.2.4</w:t>
      </w:r>
    </w:p>
    <w:p w14:paraId="5422B370" w14:textId="144E5381" w:rsidR="00333FA4" w:rsidRPr="00977F19" w:rsidRDefault="00333FA4" w:rsidP="00977F19">
      <w:pPr>
        <w:spacing w:before="120"/>
        <w:rPr>
          <w:rFonts w:eastAsia="Times New Roman" w:cstheme="minorHAnsi"/>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bookmarkStart w:id="16" w:name="_Hlk142596244"/>
      <w:r w:rsidRPr="007A149A">
        <w:rPr>
          <w:rFonts w:cstheme="minorHAnsi"/>
          <w:color w:val="000000"/>
          <w:shd w:val="clear" w:color="auto" w:fill="FFFFFF"/>
        </w:rPr>
        <w:t>What advantage does your protocol offer compared to other techniques?</w:t>
      </w:r>
    </w:p>
    <w:bookmarkEnd w:id="16"/>
    <w:p w14:paraId="23F311A2" w14:textId="26367B69" w:rsidR="00333FA4" w:rsidRPr="0092367F" w:rsidRDefault="00850D8A" w:rsidP="00333FA4">
      <w:pPr>
        <w:pStyle w:val="af5"/>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Xuesong</w:t>
      </w:r>
      <w:proofErr w:type="spellEnd"/>
      <w:r>
        <w:rPr>
          <w:rStyle w:val="AuthorName"/>
          <w:rFonts w:asciiTheme="minorHAnsi" w:eastAsia="Times" w:hAnsiTheme="minorHAnsi" w:cstheme="minorHAnsi"/>
        </w:rPr>
        <w:t xml:space="preserve"> Luo</w:t>
      </w:r>
      <w:r w:rsidR="00333FA4" w:rsidRPr="00B07A3B">
        <w:rPr>
          <w:rFonts w:eastAsia="Times New Roman" w:cstheme="minorHAnsi"/>
          <w:b/>
          <w:bCs/>
          <w:u w:val="single"/>
        </w:rPr>
        <w:t>:</w:t>
      </w:r>
      <w:r w:rsidR="00333FA4" w:rsidRPr="00B07A3B">
        <w:rPr>
          <w:rFonts w:eastAsia="Times New Roman" w:cstheme="minorHAnsi"/>
        </w:rPr>
        <w:t xml:space="preserve"> </w:t>
      </w:r>
      <w:r w:rsidRPr="00850D8A">
        <w:t>Patch-clamp allows a unique understanding of the synaptic transmission and action potential encoding pattern activated by the spinal cord stimulation.</w:t>
      </w:r>
    </w:p>
    <w:p w14:paraId="52E564DE" w14:textId="414F4181" w:rsidR="0092367F" w:rsidRPr="00D75084" w:rsidRDefault="0092367F" w:rsidP="0092367F">
      <w:pPr>
        <w:pStyle w:val="af5"/>
        <w:numPr>
          <w:ilvl w:val="2"/>
          <w:numId w:val="3"/>
        </w:numPr>
        <w:spacing w:before="120"/>
        <w:contextualSpacing w:val="0"/>
        <w:rPr>
          <w:rFonts w:eastAsia="Times New Roman" w:cstheme="minorHAnsi"/>
        </w:rPr>
      </w:pPr>
      <w:r>
        <w:t>INTERVIEW: Named talent says the statement above in an interview-style shot, looking slightly off-camera.</w:t>
      </w: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2A467797" w14:textId="16BE6416" w:rsidR="00992857" w:rsidRPr="00B07A3B" w:rsidRDefault="00DC2504" w:rsidP="00855027">
      <w:pPr>
        <w:pStyle w:val="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5DFC648" w14:textId="0184876D" w:rsidR="00CE10F2" w:rsidRPr="00814CF2" w:rsidRDefault="00D75084" w:rsidP="00333FA4">
      <w:pPr>
        <w:pStyle w:val="af5"/>
        <w:numPr>
          <w:ilvl w:val="0"/>
          <w:numId w:val="3"/>
        </w:numPr>
        <w:spacing w:before="120"/>
        <w:contextualSpacing w:val="0"/>
        <w:rPr>
          <w:rFonts w:cstheme="minorHAnsi"/>
          <w:b/>
          <w:bCs/>
        </w:rPr>
      </w:pPr>
      <w:r>
        <w:rPr>
          <w:rFonts w:cstheme="minorHAnsi"/>
          <w:b/>
          <w:bCs/>
        </w:rPr>
        <w:t xml:space="preserve">Video 2: </w:t>
      </w:r>
      <w:r w:rsidR="00814CF2" w:rsidRPr="00814CF2">
        <w:rPr>
          <w:rFonts w:cstheme="minorHAnsi"/>
          <w:b/>
          <w:bCs/>
        </w:rPr>
        <w:t xml:space="preserve">Spinal Cord Dissection for </w:t>
      </w:r>
      <w:r w:rsidR="00814CF2" w:rsidRPr="00814CF2">
        <w:rPr>
          <w:rFonts w:cstheme="minorHAnsi"/>
          <w:b/>
        </w:rPr>
        <w:t>the Whole-Cell Patch-Clamp Recording in Motor Neurons</w:t>
      </w:r>
    </w:p>
    <w:p w14:paraId="753B71A2" w14:textId="3D4EDD6C" w:rsidR="00D7547B" w:rsidRDefault="00D7547B" w:rsidP="00D7547B">
      <w:pPr>
        <w:pStyle w:val="af5"/>
        <w:spacing w:before="120"/>
        <w:ind w:left="360"/>
        <w:contextualSpacing w:val="0"/>
        <w:rPr>
          <w:rFonts w:cstheme="minorHAnsi"/>
          <w:b/>
          <w:bCs/>
        </w:rPr>
      </w:pPr>
      <w:r>
        <w:rPr>
          <w:rFonts w:cstheme="minorHAnsi"/>
          <w:b/>
          <w:bCs/>
        </w:rPr>
        <w:t xml:space="preserve">Demonstrator: </w:t>
      </w:r>
      <w:r w:rsidR="00586FB4">
        <w:rPr>
          <w:rFonts w:cstheme="minorHAnsi"/>
        </w:rPr>
        <w:t>Qingyu Yao</w:t>
      </w:r>
    </w:p>
    <w:p w14:paraId="10F693FD" w14:textId="77777777" w:rsidR="00B36993" w:rsidRDefault="00B36993" w:rsidP="00B36993">
      <w:pPr>
        <w:pStyle w:val="af5"/>
        <w:spacing w:before="120" w:after="240"/>
        <w:ind w:left="360"/>
        <w:contextualSpacing w:val="0"/>
        <w:rPr>
          <w:rFonts w:cstheme="minorHAnsi"/>
          <w:b/>
          <w:bCs/>
        </w:rPr>
      </w:pPr>
      <w:r w:rsidRPr="00C63B19">
        <w:rPr>
          <w:rFonts w:cstheme="minorHAnsi"/>
          <w:b/>
          <w:bCs/>
        </w:rPr>
        <w:t>Ethics Title Card</w:t>
      </w:r>
    </w:p>
    <w:p w14:paraId="162E8024" w14:textId="78D66FCC" w:rsidR="00B36993" w:rsidRDefault="00B36993" w:rsidP="00FE0FDE">
      <w:pPr>
        <w:spacing w:before="120"/>
        <w:ind w:left="360"/>
        <w:rPr>
          <w:rFonts w:eastAsia="Times New Roman" w:cstheme="minorHAnsi"/>
        </w:rPr>
      </w:pPr>
      <w:r w:rsidRPr="00A5222C">
        <w:rPr>
          <w:rFonts w:eastAsia="Times New Roman" w:cstheme="minorHAnsi"/>
        </w:rPr>
        <w:t>Procedures involving animal subjects have been approved by the Institutional Animal Care and Use Committee (IACUC)</w:t>
      </w:r>
      <w:r w:rsidR="00193AD6">
        <w:rPr>
          <w:rFonts w:eastAsia="Times New Roman" w:cstheme="minorHAnsi"/>
        </w:rPr>
        <w:t xml:space="preserve"> at </w:t>
      </w:r>
      <w:r w:rsidR="00193AD6" w:rsidRPr="00193AD6">
        <w:t>Tsinghua University</w:t>
      </w:r>
    </w:p>
    <w:p w14:paraId="18F9F57E" w14:textId="2437233D" w:rsidR="00D75084" w:rsidRPr="00B07A3B" w:rsidRDefault="00D75084" w:rsidP="00D75084">
      <w:pPr>
        <w:pStyle w:val="af5"/>
        <w:spacing w:before="120"/>
        <w:ind w:left="360"/>
        <w:contextualSpacing w:val="0"/>
        <w:rPr>
          <w:rFonts w:cstheme="minorHAnsi"/>
          <w:b/>
          <w:bCs/>
        </w:rPr>
      </w:pPr>
      <w:r>
        <w:rPr>
          <w:rFonts w:cstheme="minorHAnsi"/>
          <w:b/>
          <w:bCs/>
        </w:rPr>
        <w:t>Protocol</w:t>
      </w:r>
    </w:p>
    <w:p w14:paraId="24C6B477" w14:textId="265EED0A" w:rsidR="00125924" w:rsidRPr="00B07A3B" w:rsidRDefault="00193AD6" w:rsidP="00333FA4">
      <w:pPr>
        <w:pStyle w:val="af5"/>
        <w:numPr>
          <w:ilvl w:val="1"/>
          <w:numId w:val="3"/>
        </w:numPr>
        <w:spacing w:before="120"/>
        <w:contextualSpacing w:val="0"/>
        <w:rPr>
          <w:rFonts w:cstheme="minorHAnsi"/>
        </w:rPr>
      </w:pPr>
      <w:r>
        <w:rPr>
          <w:rFonts w:cstheme="minorHAnsi"/>
        </w:rPr>
        <w:t xml:space="preserve">After exposing the heart of an anesthetized rat </w:t>
      </w:r>
      <w:r w:rsidRPr="00193AD6">
        <w:rPr>
          <w:rFonts w:cstheme="minorHAnsi"/>
          <w:b/>
          <w:bCs/>
        </w:rPr>
        <w:t>[1</w:t>
      </w:r>
      <w:r w:rsidR="00A977A2">
        <w:rPr>
          <w:rFonts w:cstheme="minorHAnsi"/>
          <w:b/>
          <w:bCs/>
        </w:rPr>
        <w:t>-TXT</w:t>
      </w:r>
      <w:r w:rsidRPr="00193AD6">
        <w:rPr>
          <w:rFonts w:cstheme="minorHAnsi"/>
          <w:b/>
          <w:bCs/>
        </w:rPr>
        <w:t>],</w:t>
      </w:r>
      <w:r>
        <w:rPr>
          <w:rFonts w:cstheme="minorHAnsi"/>
        </w:rPr>
        <w:t xml:space="preserve"> </w:t>
      </w:r>
      <w:commentRangeStart w:id="17"/>
      <w:r w:rsidR="00FE0FDE" w:rsidRPr="00FE0FDE">
        <w:rPr>
          <w:rFonts w:cstheme="minorHAnsi"/>
        </w:rPr>
        <w:t xml:space="preserve">puncture </w:t>
      </w:r>
      <w:commentRangeEnd w:id="17"/>
      <w:r w:rsidR="003C2FD1">
        <w:rPr>
          <w:rStyle w:val="af"/>
          <w:lang w:val="x-none" w:eastAsia="x-none"/>
        </w:rPr>
        <w:commentReference w:id="17"/>
      </w:r>
      <w:r w:rsidR="00FE0FDE" w:rsidRPr="00FE0FDE">
        <w:rPr>
          <w:rFonts w:cstheme="minorHAnsi"/>
        </w:rPr>
        <w:t>the right atrium</w:t>
      </w:r>
      <w:r>
        <w:rPr>
          <w:rFonts w:cstheme="minorHAnsi"/>
        </w:rPr>
        <w:t xml:space="preserve"> using</w:t>
      </w:r>
      <w:r w:rsidRPr="00FE0FDE">
        <w:rPr>
          <w:rFonts w:cstheme="minorHAnsi"/>
        </w:rPr>
        <w:t xml:space="preserve"> fine scissors</w:t>
      </w:r>
      <w:r w:rsidR="00FE0FDE" w:rsidRPr="00FE0FDE">
        <w:rPr>
          <w:rFonts w:cstheme="minorHAnsi"/>
        </w:rPr>
        <w:t xml:space="preserve"> </w:t>
      </w:r>
      <w:r w:rsidR="00FE0FDE" w:rsidRPr="00FE0FDE">
        <w:rPr>
          <w:rFonts w:cstheme="minorHAnsi"/>
          <w:b/>
          <w:bCs/>
        </w:rPr>
        <w:t>[</w:t>
      </w:r>
      <w:r>
        <w:rPr>
          <w:rFonts w:cstheme="minorHAnsi"/>
          <w:b/>
          <w:bCs/>
        </w:rPr>
        <w:t>2</w:t>
      </w:r>
      <w:r w:rsidR="00FE0FDE" w:rsidRPr="00FE0FDE">
        <w:rPr>
          <w:rFonts w:cstheme="minorHAnsi"/>
          <w:b/>
          <w:bCs/>
        </w:rPr>
        <w:t>]</w:t>
      </w:r>
      <w:r w:rsidR="001748E9">
        <w:rPr>
          <w:rFonts w:cstheme="minorHAnsi"/>
        </w:rPr>
        <w:t xml:space="preserve"> and</w:t>
      </w:r>
      <w:r w:rsidR="00FE0FDE" w:rsidRPr="00FE0FDE">
        <w:rPr>
          <w:rFonts w:cstheme="minorHAnsi"/>
        </w:rPr>
        <w:t xml:space="preserve"> inject </w:t>
      </w:r>
      <w:r w:rsidR="00FE0FDE">
        <w:rPr>
          <w:rFonts w:cstheme="minorHAnsi"/>
        </w:rPr>
        <w:t xml:space="preserve">100 </w:t>
      </w:r>
      <w:r w:rsidR="00FE0FDE" w:rsidRPr="00FE0FDE">
        <w:rPr>
          <w:rFonts w:cstheme="minorHAnsi"/>
        </w:rPr>
        <w:t xml:space="preserve">milliliters of chilled perfusing fluid at approximately 2 milliliters per second within </w:t>
      </w:r>
      <w:r w:rsidR="00A44F14">
        <w:rPr>
          <w:rFonts w:cstheme="minorHAnsi"/>
        </w:rPr>
        <w:t xml:space="preserve">1 </w:t>
      </w:r>
      <w:r w:rsidR="00FE0FDE" w:rsidRPr="00FE0FDE">
        <w:rPr>
          <w:rFonts w:cstheme="minorHAnsi"/>
        </w:rPr>
        <w:t xml:space="preserve">minute </w:t>
      </w:r>
      <w:r w:rsidR="00FE0FDE" w:rsidRPr="00FE0FDE">
        <w:rPr>
          <w:rFonts w:cstheme="minorHAnsi"/>
          <w:b/>
          <w:bCs/>
        </w:rPr>
        <w:t>[</w:t>
      </w:r>
      <w:r>
        <w:rPr>
          <w:rFonts w:cstheme="minorHAnsi"/>
          <w:b/>
          <w:bCs/>
        </w:rPr>
        <w:t>3</w:t>
      </w:r>
      <w:r w:rsidR="00FE0FDE" w:rsidRPr="00FE0FDE">
        <w:rPr>
          <w:rFonts w:cstheme="minorHAnsi"/>
          <w:b/>
          <w:bCs/>
        </w:rPr>
        <w:t>]</w:t>
      </w:r>
      <w:r w:rsidR="00FE0FDE" w:rsidRPr="00FE0FDE">
        <w:rPr>
          <w:rFonts w:cstheme="minorHAnsi"/>
        </w:rPr>
        <w:t>.</w:t>
      </w:r>
    </w:p>
    <w:p w14:paraId="50EADBF9" w14:textId="30364004" w:rsidR="00193AD6" w:rsidRDefault="00193AD6" w:rsidP="00333FA4">
      <w:pPr>
        <w:pStyle w:val="af5"/>
        <w:numPr>
          <w:ilvl w:val="2"/>
          <w:numId w:val="3"/>
        </w:numPr>
        <w:spacing w:before="120"/>
        <w:contextualSpacing w:val="0"/>
        <w:rPr>
          <w:rFonts w:cstheme="minorHAnsi"/>
        </w:rPr>
      </w:pPr>
      <w:r>
        <w:rPr>
          <w:rFonts w:cstheme="minorHAnsi"/>
        </w:rPr>
        <w:t>W</w:t>
      </w:r>
      <w:r w:rsidR="001748E9">
        <w:rPr>
          <w:rFonts w:cstheme="minorHAnsi"/>
        </w:rPr>
        <w:t>IDE</w:t>
      </w:r>
      <w:r>
        <w:rPr>
          <w:rFonts w:cstheme="minorHAnsi"/>
        </w:rPr>
        <w:t xml:space="preserve">: Shot of the rat with </w:t>
      </w:r>
      <w:r w:rsidR="00A44F14">
        <w:rPr>
          <w:rFonts w:cstheme="minorHAnsi"/>
        </w:rPr>
        <w:t xml:space="preserve">the </w:t>
      </w:r>
      <w:r>
        <w:rPr>
          <w:rFonts w:cstheme="minorHAnsi"/>
        </w:rPr>
        <w:t>exposed heart on the surgical platform.</w:t>
      </w:r>
      <w:r w:rsidR="00A977A2">
        <w:rPr>
          <w:rFonts w:cstheme="minorHAnsi"/>
        </w:rPr>
        <w:t xml:space="preserve"> </w:t>
      </w:r>
      <w:r w:rsidR="00A977A2" w:rsidRPr="00A977A2">
        <w:rPr>
          <w:rFonts w:cstheme="minorHAnsi"/>
          <w:b/>
          <w:bCs/>
        </w:rPr>
        <w:t xml:space="preserve">TXT: Anesthesia: </w:t>
      </w:r>
      <w:r w:rsidR="00A977A2" w:rsidRPr="00A977A2">
        <w:rPr>
          <w:rFonts w:ascii="Calibri" w:hAnsi="Calibri" w:cs="Calibri"/>
          <w:b/>
          <w:bCs/>
        </w:rPr>
        <w:t>2.5% tribromoethanol</w:t>
      </w:r>
    </w:p>
    <w:p w14:paraId="7605F9E4" w14:textId="0FB5EA51" w:rsidR="00C34F4C" w:rsidRDefault="00FE0FDE" w:rsidP="00333FA4">
      <w:pPr>
        <w:pStyle w:val="af5"/>
        <w:numPr>
          <w:ilvl w:val="2"/>
          <w:numId w:val="3"/>
        </w:numPr>
        <w:spacing w:before="120"/>
        <w:contextualSpacing w:val="0"/>
        <w:rPr>
          <w:rFonts w:cstheme="minorHAnsi"/>
        </w:rPr>
      </w:pPr>
      <w:r>
        <w:rPr>
          <w:rFonts w:cstheme="minorHAnsi"/>
        </w:rPr>
        <w:t xml:space="preserve">Talent </w:t>
      </w:r>
      <w:commentRangeStart w:id="18"/>
      <w:r w:rsidR="00193AD6">
        <w:rPr>
          <w:rFonts w:cstheme="minorHAnsi"/>
        </w:rPr>
        <w:t>punctures</w:t>
      </w:r>
      <w:r>
        <w:rPr>
          <w:rFonts w:cstheme="minorHAnsi"/>
        </w:rPr>
        <w:t xml:space="preserve"> </w:t>
      </w:r>
      <w:commentRangeEnd w:id="18"/>
      <w:r w:rsidR="003C2FD1">
        <w:rPr>
          <w:rStyle w:val="af"/>
          <w:lang w:val="x-none" w:eastAsia="x-none"/>
        </w:rPr>
        <w:commentReference w:id="18"/>
      </w:r>
      <w:r>
        <w:rPr>
          <w:rFonts w:cstheme="minorHAnsi"/>
        </w:rPr>
        <w:t xml:space="preserve">the </w:t>
      </w:r>
      <w:r w:rsidRPr="00FE0FDE">
        <w:rPr>
          <w:rFonts w:cstheme="minorHAnsi"/>
        </w:rPr>
        <w:t>right atrium</w:t>
      </w:r>
      <w:r>
        <w:rPr>
          <w:rFonts w:cstheme="minorHAnsi"/>
        </w:rPr>
        <w:t>.</w:t>
      </w:r>
    </w:p>
    <w:p w14:paraId="4DF24680" w14:textId="26B8A65D" w:rsidR="00FE0FDE" w:rsidRDefault="00FE0FDE" w:rsidP="00333FA4">
      <w:pPr>
        <w:pStyle w:val="af5"/>
        <w:numPr>
          <w:ilvl w:val="2"/>
          <w:numId w:val="3"/>
        </w:numPr>
        <w:spacing w:before="120"/>
        <w:contextualSpacing w:val="0"/>
        <w:rPr>
          <w:rFonts w:cstheme="minorHAnsi"/>
        </w:rPr>
      </w:pPr>
      <w:r>
        <w:rPr>
          <w:rFonts w:cstheme="minorHAnsi"/>
        </w:rPr>
        <w:t xml:space="preserve">Talent injects </w:t>
      </w:r>
      <w:r w:rsidRPr="00FE0FDE">
        <w:rPr>
          <w:rFonts w:cstheme="minorHAnsi"/>
        </w:rPr>
        <w:t>chilled perfusing fluid</w:t>
      </w:r>
      <w:r w:rsidR="00FA65C8">
        <w:rPr>
          <w:rFonts w:cstheme="minorHAnsi"/>
        </w:rPr>
        <w:t xml:space="preserve"> into the atrium.</w:t>
      </w:r>
    </w:p>
    <w:p w14:paraId="16C36F78" w14:textId="77777777" w:rsidR="00754703" w:rsidRPr="00B07A3B" w:rsidRDefault="00754703" w:rsidP="00754703">
      <w:pPr>
        <w:pStyle w:val="af5"/>
        <w:spacing w:before="120"/>
        <w:ind w:left="1627"/>
        <w:contextualSpacing w:val="0"/>
        <w:rPr>
          <w:rFonts w:cstheme="minorHAnsi"/>
        </w:rPr>
      </w:pPr>
    </w:p>
    <w:p w14:paraId="54B0D4E5" w14:textId="167B42F2" w:rsidR="00CE10F2" w:rsidRDefault="000E51F6" w:rsidP="00333FA4">
      <w:pPr>
        <w:pStyle w:val="af5"/>
        <w:numPr>
          <w:ilvl w:val="1"/>
          <w:numId w:val="3"/>
        </w:numPr>
        <w:spacing w:before="120"/>
        <w:contextualSpacing w:val="0"/>
        <w:rPr>
          <w:rFonts w:cstheme="minorHAnsi"/>
        </w:rPr>
      </w:pPr>
      <w:r>
        <w:rPr>
          <w:rFonts w:cstheme="minorHAnsi"/>
        </w:rPr>
        <w:t>P</w:t>
      </w:r>
      <w:r w:rsidR="00FE0FDE" w:rsidRPr="00FE0FDE">
        <w:rPr>
          <w:rFonts w:cstheme="minorHAnsi"/>
        </w:rPr>
        <w:t xml:space="preserve">osition the rat in the prone position </w:t>
      </w:r>
      <w:r w:rsidR="00FE0FDE" w:rsidRPr="00A44F14">
        <w:rPr>
          <w:rFonts w:cstheme="minorHAnsi"/>
          <w:b/>
          <w:bCs/>
        </w:rPr>
        <w:t>[1]</w:t>
      </w:r>
      <w:r w:rsidR="00FE0FDE" w:rsidRPr="00FE0FDE">
        <w:rPr>
          <w:rFonts w:cstheme="minorHAnsi"/>
        </w:rPr>
        <w:t>. Cut the spine at the anterior superior iliac spine</w:t>
      </w:r>
      <w:r w:rsidR="00FA65C8">
        <w:rPr>
          <w:rFonts w:cstheme="minorHAnsi"/>
        </w:rPr>
        <w:t xml:space="preserve"> </w:t>
      </w:r>
      <w:r w:rsidR="00FA65C8" w:rsidRPr="00FA65C8">
        <w:rPr>
          <w:rFonts w:cstheme="minorHAnsi"/>
          <w:b/>
          <w:bCs/>
        </w:rPr>
        <w:t>[2]</w:t>
      </w:r>
      <w:r w:rsidR="00FE0FDE" w:rsidRPr="00FE0FDE">
        <w:rPr>
          <w:rFonts w:cstheme="minorHAnsi"/>
        </w:rPr>
        <w:t xml:space="preserve"> and the curvature shifting point of the thoracic column </w:t>
      </w:r>
      <w:r w:rsidR="00FE0FDE" w:rsidRPr="00A44F14">
        <w:rPr>
          <w:rFonts w:cstheme="minorHAnsi"/>
          <w:b/>
          <w:bCs/>
        </w:rPr>
        <w:t>[</w:t>
      </w:r>
      <w:r w:rsidR="00A44F14" w:rsidRPr="00A44F14">
        <w:rPr>
          <w:rFonts w:cstheme="minorHAnsi"/>
          <w:b/>
          <w:bCs/>
        </w:rPr>
        <w:t>3</w:t>
      </w:r>
      <w:r w:rsidR="00FE0FDE" w:rsidRPr="00A44F14">
        <w:rPr>
          <w:rFonts w:cstheme="minorHAnsi"/>
          <w:b/>
          <w:bCs/>
        </w:rPr>
        <w:t>].</w:t>
      </w:r>
      <w:r w:rsidR="00FE0FDE" w:rsidRPr="00FE0FDE">
        <w:rPr>
          <w:rFonts w:cstheme="minorHAnsi"/>
        </w:rPr>
        <w:t xml:space="preserve"> Immediately</w:t>
      </w:r>
      <w:r w:rsidR="001748E9">
        <w:rPr>
          <w:rFonts w:cstheme="minorHAnsi"/>
        </w:rPr>
        <w:t xml:space="preserve"> </w:t>
      </w:r>
      <w:r w:rsidR="00FE0FDE" w:rsidRPr="00FE0FDE">
        <w:rPr>
          <w:rFonts w:cstheme="minorHAnsi"/>
        </w:rPr>
        <w:t xml:space="preserve">place the isolated spine into the oxygenated ice-cold perfusing solution </w:t>
      </w:r>
      <w:r w:rsidR="00FA65C8" w:rsidRPr="00FE0FDE">
        <w:rPr>
          <w:rFonts w:cstheme="minorHAnsi"/>
        </w:rPr>
        <w:t>to</w:t>
      </w:r>
      <w:r w:rsidR="00FE0FDE" w:rsidRPr="00FE0FDE">
        <w:rPr>
          <w:rFonts w:cstheme="minorHAnsi"/>
        </w:rPr>
        <w:t xml:space="preserve"> wash off residual blood and fat tissue </w:t>
      </w:r>
      <w:r w:rsidR="00FE0FDE" w:rsidRPr="00A44F14">
        <w:rPr>
          <w:rFonts w:cstheme="minorHAnsi"/>
          <w:b/>
          <w:bCs/>
        </w:rPr>
        <w:t>[</w:t>
      </w:r>
      <w:r w:rsidR="00A44F14">
        <w:rPr>
          <w:rFonts w:cstheme="minorHAnsi"/>
          <w:b/>
          <w:bCs/>
        </w:rPr>
        <w:t>4</w:t>
      </w:r>
      <w:r w:rsidR="00FE0FDE" w:rsidRPr="00A44F14">
        <w:rPr>
          <w:rFonts w:cstheme="minorHAnsi"/>
          <w:b/>
          <w:bCs/>
        </w:rPr>
        <w:t>].</w:t>
      </w:r>
    </w:p>
    <w:p w14:paraId="045D6544" w14:textId="74E5B194" w:rsidR="00FA65C8" w:rsidRDefault="00FA65C8" w:rsidP="00FA65C8">
      <w:pPr>
        <w:pStyle w:val="af5"/>
        <w:numPr>
          <w:ilvl w:val="2"/>
          <w:numId w:val="3"/>
        </w:numPr>
        <w:spacing w:before="120"/>
        <w:contextualSpacing w:val="0"/>
        <w:rPr>
          <w:rFonts w:cstheme="minorHAnsi"/>
        </w:rPr>
      </w:pPr>
      <w:r>
        <w:rPr>
          <w:rFonts w:cstheme="minorHAnsi"/>
        </w:rPr>
        <w:t>Talent places the rat in the prone position.</w:t>
      </w:r>
    </w:p>
    <w:p w14:paraId="1ABAAD1F" w14:textId="0334D405" w:rsidR="00FA65C8" w:rsidRDefault="00FA65C8" w:rsidP="00FA65C8">
      <w:pPr>
        <w:pStyle w:val="af5"/>
        <w:numPr>
          <w:ilvl w:val="2"/>
          <w:numId w:val="3"/>
        </w:numPr>
        <w:spacing w:before="120"/>
        <w:contextualSpacing w:val="0"/>
        <w:rPr>
          <w:rFonts w:cstheme="minorHAnsi"/>
        </w:rPr>
      </w:pPr>
      <w:r>
        <w:rPr>
          <w:rFonts w:cstheme="minorHAnsi"/>
        </w:rPr>
        <w:t xml:space="preserve">Talent cuts </w:t>
      </w:r>
      <w:r w:rsidR="00A44F14">
        <w:rPr>
          <w:rFonts w:cstheme="minorHAnsi"/>
        </w:rPr>
        <w:t xml:space="preserve">the </w:t>
      </w:r>
      <w:r>
        <w:rPr>
          <w:rFonts w:cstheme="minorHAnsi"/>
        </w:rPr>
        <w:t xml:space="preserve">spine at the </w:t>
      </w:r>
      <w:r w:rsidRPr="00FE0FDE">
        <w:rPr>
          <w:rFonts w:cstheme="minorHAnsi"/>
        </w:rPr>
        <w:t>anterior superior iliac spine</w:t>
      </w:r>
      <w:r>
        <w:rPr>
          <w:rFonts w:cstheme="minorHAnsi"/>
        </w:rPr>
        <w:t>.</w:t>
      </w:r>
    </w:p>
    <w:p w14:paraId="3B674139" w14:textId="699412B7" w:rsidR="00FA65C8" w:rsidRDefault="00FA65C8" w:rsidP="00FA65C8">
      <w:pPr>
        <w:pStyle w:val="af5"/>
        <w:numPr>
          <w:ilvl w:val="2"/>
          <w:numId w:val="3"/>
        </w:numPr>
        <w:spacing w:before="120"/>
        <w:contextualSpacing w:val="0"/>
        <w:rPr>
          <w:rFonts w:cstheme="minorHAnsi"/>
        </w:rPr>
      </w:pPr>
      <w:r>
        <w:rPr>
          <w:rFonts w:cstheme="minorHAnsi"/>
        </w:rPr>
        <w:t xml:space="preserve">Talent cuts the </w:t>
      </w:r>
      <w:r w:rsidRPr="00FE0FDE">
        <w:rPr>
          <w:rFonts w:cstheme="minorHAnsi"/>
        </w:rPr>
        <w:t>curvature shifting point of the thoracic column</w:t>
      </w:r>
      <w:r>
        <w:rPr>
          <w:rFonts w:cstheme="minorHAnsi"/>
        </w:rPr>
        <w:t>.</w:t>
      </w:r>
    </w:p>
    <w:p w14:paraId="76DFD78E" w14:textId="57AF3ABE" w:rsidR="00FA65C8" w:rsidRDefault="00FA65C8" w:rsidP="00754703">
      <w:pPr>
        <w:pStyle w:val="af5"/>
        <w:numPr>
          <w:ilvl w:val="2"/>
          <w:numId w:val="3"/>
        </w:numPr>
        <w:spacing w:before="120"/>
        <w:contextualSpacing w:val="0"/>
        <w:rPr>
          <w:rFonts w:cstheme="minorHAnsi"/>
        </w:rPr>
      </w:pPr>
      <w:r>
        <w:rPr>
          <w:rFonts w:cstheme="minorHAnsi"/>
        </w:rPr>
        <w:t xml:space="preserve">Talent places the </w:t>
      </w:r>
      <w:r w:rsidRPr="00FE0FDE">
        <w:rPr>
          <w:rFonts w:cstheme="minorHAnsi"/>
        </w:rPr>
        <w:t>spine into the oxygenated ice-cold perfusing solution</w:t>
      </w:r>
      <w:r>
        <w:rPr>
          <w:rFonts w:cstheme="minorHAnsi"/>
        </w:rPr>
        <w:t>.</w:t>
      </w:r>
    </w:p>
    <w:p w14:paraId="7FBED9BD" w14:textId="77777777" w:rsidR="00754703" w:rsidRPr="00754703" w:rsidRDefault="00754703" w:rsidP="00754703">
      <w:pPr>
        <w:pStyle w:val="af5"/>
        <w:spacing w:before="120"/>
        <w:ind w:left="1627"/>
        <w:contextualSpacing w:val="0"/>
        <w:rPr>
          <w:rFonts w:cstheme="minorHAnsi"/>
        </w:rPr>
      </w:pPr>
    </w:p>
    <w:p w14:paraId="046473A9" w14:textId="2D95A926" w:rsidR="00FE0FDE" w:rsidRDefault="00CB0AE8" w:rsidP="00333FA4">
      <w:pPr>
        <w:pStyle w:val="af5"/>
        <w:numPr>
          <w:ilvl w:val="1"/>
          <w:numId w:val="3"/>
        </w:numPr>
        <w:spacing w:before="120"/>
        <w:contextualSpacing w:val="0"/>
        <w:rPr>
          <w:rFonts w:cstheme="minorHAnsi"/>
        </w:rPr>
      </w:pPr>
      <w:r>
        <w:rPr>
          <w:rFonts w:cstheme="minorHAnsi"/>
        </w:rPr>
        <w:t>Then, t</w:t>
      </w:r>
      <w:r w:rsidR="001748E9">
        <w:rPr>
          <w:rFonts w:cstheme="minorHAnsi"/>
        </w:rPr>
        <w:t>ransfer</w:t>
      </w:r>
      <w:r w:rsidR="00FE0FDE" w:rsidRPr="00FE0FDE">
        <w:rPr>
          <w:rFonts w:cstheme="minorHAnsi"/>
        </w:rPr>
        <w:t xml:space="preserve"> the isolated spine to the anatomical tray, </w:t>
      </w:r>
      <w:r w:rsidR="000E51F6">
        <w:rPr>
          <w:rFonts w:cstheme="minorHAnsi"/>
        </w:rPr>
        <w:t>with</w:t>
      </w:r>
      <w:r w:rsidR="00FE0FDE" w:rsidRPr="00FE0FDE">
        <w:rPr>
          <w:rFonts w:cstheme="minorHAnsi"/>
        </w:rPr>
        <w:t xml:space="preserve"> </w:t>
      </w:r>
      <w:r w:rsidR="00A44F14">
        <w:rPr>
          <w:rFonts w:cstheme="minorHAnsi"/>
        </w:rPr>
        <w:t>its</w:t>
      </w:r>
      <w:r w:rsidR="00FE0FDE" w:rsidRPr="00FE0FDE">
        <w:rPr>
          <w:rFonts w:cstheme="minorHAnsi"/>
        </w:rPr>
        <w:t xml:space="preserve"> dorsal side up </w:t>
      </w:r>
      <w:r>
        <w:rPr>
          <w:rFonts w:cstheme="minorHAnsi"/>
        </w:rPr>
        <w:t xml:space="preserve">and </w:t>
      </w:r>
      <w:r w:rsidR="00FE0FDE" w:rsidRPr="00FE0FDE">
        <w:rPr>
          <w:rFonts w:cstheme="minorHAnsi"/>
        </w:rPr>
        <w:t xml:space="preserve">the rostral end near the operator </w:t>
      </w:r>
      <w:r w:rsidR="00FE0FDE" w:rsidRPr="00A44F14">
        <w:rPr>
          <w:rFonts w:cstheme="minorHAnsi"/>
          <w:b/>
          <w:bCs/>
        </w:rPr>
        <w:t>[1].</w:t>
      </w:r>
      <w:r w:rsidR="00FE0FDE" w:rsidRPr="00FE0FDE">
        <w:rPr>
          <w:rFonts w:cstheme="minorHAnsi"/>
        </w:rPr>
        <w:t xml:space="preserve"> </w:t>
      </w:r>
      <w:r w:rsidR="001748E9">
        <w:rPr>
          <w:rFonts w:cstheme="minorHAnsi"/>
        </w:rPr>
        <w:t>F</w:t>
      </w:r>
      <w:r w:rsidR="00FE0FDE" w:rsidRPr="00FE0FDE">
        <w:rPr>
          <w:rFonts w:cstheme="minorHAnsi"/>
        </w:rPr>
        <w:t xml:space="preserve">ill the tray with </w:t>
      </w:r>
      <w:commentRangeStart w:id="19"/>
      <w:r w:rsidR="00FE0FDE" w:rsidRPr="00FE0FDE">
        <w:rPr>
          <w:rFonts w:cstheme="minorHAnsi"/>
        </w:rPr>
        <w:t xml:space="preserve">150 </w:t>
      </w:r>
      <w:commentRangeEnd w:id="19"/>
      <w:r w:rsidR="006D4376">
        <w:rPr>
          <w:rStyle w:val="af"/>
          <w:lang w:val="x-none" w:eastAsia="x-none"/>
        </w:rPr>
        <w:commentReference w:id="19"/>
      </w:r>
      <w:r w:rsidR="00FE0FDE" w:rsidRPr="00FE0FDE">
        <w:rPr>
          <w:rFonts w:cstheme="minorHAnsi"/>
        </w:rPr>
        <w:t xml:space="preserve">milliliters of continuously oxygenated, ice-cold cutting solution </w:t>
      </w:r>
      <w:r w:rsidR="00FE0FDE" w:rsidRPr="00A44F14">
        <w:rPr>
          <w:rFonts w:cstheme="minorHAnsi"/>
          <w:b/>
          <w:bCs/>
        </w:rPr>
        <w:t>[2].</w:t>
      </w:r>
    </w:p>
    <w:p w14:paraId="50C93D8E" w14:textId="4616B46C" w:rsidR="00FA65C8" w:rsidRDefault="00FA65C8" w:rsidP="00FA65C8">
      <w:pPr>
        <w:pStyle w:val="af5"/>
        <w:numPr>
          <w:ilvl w:val="2"/>
          <w:numId w:val="3"/>
        </w:numPr>
        <w:spacing w:before="120"/>
        <w:contextualSpacing w:val="0"/>
        <w:rPr>
          <w:rFonts w:cstheme="minorHAnsi"/>
        </w:rPr>
      </w:pPr>
      <w:r>
        <w:rPr>
          <w:rFonts w:cstheme="minorHAnsi"/>
        </w:rPr>
        <w:t xml:space="preserve">Talent places the spine into the </w:t>
      </w:r>
      <w:r w:rsidRPr="00FE0FDE">
        <w:rPr>
          <w:rFonts w:cstheme="minorHAnsi"/>
        </w:rPr>
        <w:t>anatomical tra</w:t>
      </w:r>
      <w:r w:rsidR="00A44F14">
        <w:rPr>
          <w:rFonts w:cstheme="minorHAnsi"/>
        </w:rPr>
        <w:t>y with</w:t>
      </w:r>
      <w:r w:rsidR="00A44F14" w:rsidRPr="00A44F14">
        <w:rPr>
          <w:rFonts w:cstheme="minorHAnsi"/>
        </w:rPr>
        <w:t xml:space="preserve"> </w:t>
      </w:r>
      <w:r w:rsidR="00A44F14">
        <w:rPr>
          <w:rFonts w:cstheme="minorHAnsi"/>
        </w:rPr>
        <w:t>its</w:t>
      </w:r>
      <w:r w:rsidR="00A44F14" w:rsidRPr="00FE0FDE">
        <w:rPr>
          <w:rFonts w:cstheme="minorHAnsi"/>
        </w:rPr>
        <w:t xml:space="preserve"> dorsal side up and the rostral end near the operat</w:t>
      </w:r>
      <w:r w:rsidR="00A44F14">
        <w:rPr>
          <w:rFonts w:cstheme="minorHAnsi"/>
        </w:rPr>
        <w:t>or.</w:t>
      </w:r>
    </w:p>
    <w:p w14:paraId="601F6910" w14:textId="6814F9A8" w:rsidR="00FA65C8" w:rsidRDefault="00FA65C8" w:rsidP="00FA65C8">
      <w:pPr>
        <w:pStyle w:val="af5"/>
        <w:numPr>
          <w:ilvl w:val="2"/>
          <w:numId w:val="3"/>
        </w:numPr>
        <w:spacing w:before="120"/>
        <w:contextualSpacing w:val="0"/>
        <w:rPr>
          <w:rFonts w:cstheme="minorHAnsi"/>
        </w:rPr>
      </w:pPr>
      <w:r>
        <w:rPr>
          <w:rFonts w:cstheme="minorHAnsi"/>
        </w:rPr>
        <w:t xml:space="preserve">Talent adds </w:t>
      </w:r>
      <w:commentRangeStart w:id="20"/>
      <w:r>
        <w:rPr>
          <w:rFonts w:cstheme="minorHAnsi"/>
        </w:rPr>
        <w:t xml:space="preserve">150 </w:t>
      </w:r>
      <w:commentRangeEnd w:id="20"/>
      <w:r w:rsidR="006D4376">
        <w:rPr>
          <w:rStyle w:val="af"/>
          <w:lang w:val="x-none" w:eastAsia="x-none"/>
        </w:rPr>
        <w:commentReference w:id="20"/>
      </w:r>
      <w:r>
        <w:rPr>
          <w:rFonts w:cstheme="minorHAnsi"/>
        </w:rPr>
        <w:t xml:space="preserve">ml of </w:t>
      </w:r>
      <w:r w:rsidRPr="00FE0FDE">
        <w:rPr>
          <w:rFonts w:cstheme="minorHAnsi"/>
        </w:rPr>
        <w:t>ice-cold cutting solution</w:t>
      </w:r>
      <w:r w:rsidR="004A047B">
        <w:rPr>
          <w:rFonts w:cstheme="minorHAnsi"/>
        </w:rPr>
        <w:t xml:space="preserve"> to the tray</w:t>
      </w:r>
      <w:r>
        <w:rPr>
          <w:rFonts w:cstheme="minorHAnsi"/>
        </w:rPr>
        <w:t>.</w:t>
      </w:r>
    </w:p>
    <w:p w14:paraId="51414A39" w14:textId="77777777" w:rsidR="00FA65C8" w:rsidRDefault="00FA65C8" w:rsidP="00FA65C8">
      <w:pPr>
        <w:pStyle w:val="af5"/>
        <w:spacing w:before="120"/>
        <w:ind w:left="907"/>
        <w:contextualSpacing w:val="0"/>
        <w:rPr>
          <w:rFonts w:cstheme="minorHAnsi"/>
        </w:rPr>
      </w:pPr>
    </w:p>
    <w:p w14:paraId="79BABD52" w14:textId="37CA0FF3" w:rsidR="00FE0FDE" w:rsidRDefault="00F6703F" w:rsidP="00333FA4">
      <w:pPr>
        <w:pStyle w:val="af5"/>
        <w:numPr>
          <w:ilvl w:val="1"/>
          <w:numId w:val="3"/>
        </w:numPr>
        <w:spacing w:before="120"/>
        <w:contextualSpacing w:val="0"/>
        <w:rPr>
          <w:rFonts w:cstheme="minorHAnsi"/>
        </w:rPr>
      </w:pPr>
      <w:r w:rsidRPr="00F6703F">
        <w:rPr>
          <w:rFonts w:cstheme="minorHAnsi"/>
        </w:rPr>
        <w:lastRenderedPageBreak/>
        <w:t xml:space="preserve">Under a dissection microscope, </w:t>
      </w:r>
      <w:r>
        <w:rPr>
          <w:rFonts w:cstheme="minorHAnsi"/>
        </w:rPr>
        <w:t>c</w:t>
      </w:r>
      <w:r w:rsidRPr="00F6703F">
        <w:rPr>
          <w:rFonts w:cstheme="minorHAnsi"/>
        </w:rPr>
        <w:t xml:space="preserve">ut the vertebral pedicles on both sides from the rostral end using micro-scissors </w:t>
      </w:r>
      <w:r w:rsidRPr="00F6703F">
        <w:rPr>
          <w:rFonts w:cstheme="minorHAnsi"/>
          <w:b/>
          <w:bCs/>
        </w:rPr>
        <w:t>[1].</w:t>
      </w:r>
      <w:r w:rsidRPr="00F6703F">
        <w:rPr>
          <w:rFonts w:cstheme="minorHAnsi"/>
        </w:rPr>
        <w:t xml:space="preserve"> Next, delicately sever the dura mater along its dorsal midline with micro-scissors </w:t>
      </w:r>
      <w:r w:rsidRPr="00F6703F">
        <w:rPr>
          <w:rFonts w:cstheme="minorHAnsi"/>
          <w:b/>
          <w:bCs/>
        </w:rPr>
        <w:t>[2</w:t>
      </w:r>
      <w:r w:rsidR="00A977A2">
        <w:rPr>
          <w:rFonts w:cstheme="minorHAnsi"/>
          <w:b/>
          <w:bCs/>
        </w:rPr>
        <w:t>-TXT</w:t>
      </w:r>
      <w:r w:rsidRPr="00F6703F">
        <w:rPr>
          <w:rFonts w:cstheme="minorHAnsi"/>
          <w:b/>
          <w:bCs/>
        </w:rPr>
        <w:t>]</w:t>
      </w:r>
      <w:r w:rsidRPr="00F6703F">
        <w:rPr>
          <w:rFonts w:cstheme="minorHAnsi"/>
        </w:rPr>
        <w:t>.</w:t>
      </w:r>
    </w:p>
    <w:p w14:paraId="28D363D7" w14:textId="1268B42C" w:rsidR="00FA65C8" w:rsidRDefault="001748E9" w:rsidP="00FA65C8">
      <w:pPr>
        <w:pStyle w:val="af5"/>
        <w:numPr>
          <w:ilvl w:val="2"/>
          <w:numId w:val="3"/>
        </w:numPr>
        <w:spacing w:before="120"/>
        <w:contextualSpacing w:val="0"/>
        <w:rPr>
          <w:rFonts w:cstheme="minorHAnsi"/>
        </w:rPr>
      </w:pPr>
      <w:bookmarkStart w:id="21" w:name="OLE_LINK1"/>
      <w:r>
        <w:rPr>
          <w:rFonts w:cstheme="minorHAnsi"/>
        </w:rPr>
        <w:t xml:space="preserve">SCOPE: </w:t>
      </w:r>
      <w:r w:rsidR="00FA65C8">
        <w:rPr>
          <w:rFonts w:cstheme="minorHAnsi"/>
        </w:rPr>
        <w:t xml:space="preserve">Talent cuts the </w:t>
      </w:r>
      <w:r w:rsidR="00FA65C8" w:rsidRPr="00FE0FDE">
        <w:rPr>
          <w:rFonts w:cstheme="minorHAnsi"/>
        </w:rPr>
        <w:t>vertebral pedicles of both sides from the rostral end</w:t>
      </w:r>
      <w:r w:rsidR="00FA65C8">
        <w:rPr>
          <w:rFonts w:cstheme="minorHAnsi"/>
        </w:rPr>
        <w:t>.</w:t>
      </w:r>
      <w:bookmarkEnd w:id="21"/>
      <w:r w:rsidR="00A44F14">
        <w:rPr>
          <w:rFonts w:cstheme="minorHAnsi"/>
        </w:rPr>
        <w:t xml:space="preserve"> </w:t>
      </w:r>
    </w:p>
    <w:p w14:paraId="372ED91D" w14:textId="4D4799B3" w:rsidR="00855027" w:rsidRPr="00855027" w:rsidRDefault="00855027" w:rsidP="00855027">
      <w:pPr>
        <w:pStyle w:val="af5"/>
        <w:spacing w:before="120"/>
        <w:ind w:left="1267" w:firstLine="360"/>
        <w:rPr>
          <w:rFonts w:eastAsia="Times New Roman" w:cstheme="minorHAnsi"/>
          <w:b/>
          <w:color w:val="7F7F7F" w:themeColor="text1" w:themeTint="80"/>
        </w:rPr>
      </w:pPr>
      <w:r w:rsidRPr="00855027">
        <w:rPr>
          <w:rFonts w:eastAsia="Times New Roman" w:cstheme="minorHAnsi"/>
          <w:b/>
          <w:i/>
          <w:iCs/>
          <w:color w:val="0000FF"/>
        </w:rPr>
        <w:t xml:space="preserve">Videographer: please film the SCOPE shot using the </w:t>
      </w:r>
      <w:commentRangeStart w:id="22"/>
      <w:r w:rsidRPr="00855027">
        <w:rPr>
          <w:rFonts w:eastAsia="Times New Roman" w:cstheme="minorHAnsi"/>
          <w:b/>
          <w:i/>
          <w:iCs/>
          <w:color w:val="0000FF"/>
        </w:rPr>
        <w:t>scope kit</w:t>
      </w:r>
      <w:commentRangeEnd w:id="22"/>
      <w:r w:rsidR="00796C24">
        <w:rPr>
          <w:rStyle w:val="af"/>
          <w:lang w:val="x-none" w:eastAsia="x-none"/>
        </w:rPr>
        <w:commentReference w:id="22"/>
      </w:r>
    </w:p>
    <w:p w14:paraId="4DD0D327" w14:textId="137375B4" w:rsidR="00FA65C8" w:rsidRDefault="001748E9" w:rsidP="00FA65C8">
      <w:pPr>
        <w:pStyle w:val="af5"/>
        <w:numPr>
          <w:ilvl w:val="2"/>
          <w:numId w:val="3"/>
        </w:numPr>
        <w:spacing w:before="120"/>
        <w:contextualSpacing w:val="0"/>
        <w:rPr>
          <w:rFonts w:cstheme="minorHAnsi"/>
        </w:rPr>
      </w:pPr>
      <w:bookmarkStart w:id="23" w:name="OLE_LINK2"/>
      <w:r>
        <w:rPr>
          <w:rFonts w:cstheme="minorHAnsi"/>
        </w:rPr>
        <w:t>SCOPE: T</w:t>
      </w:r>
      <w:r w:rsidR="00FA65C8">
        <w:rPr>
          <w:rFonts w:cstheme="minorHAnsi"/>
        </w:rPr>
        <w:t xml:space="preserve">he </w:t>
      </w:r>
      <w:r w:rsidR="00FA65C8" w:rsidRPr="00FE0FDE">
        <w:rPr>
          <w:rFonts w:cstheme="minorHAnsi"/>
        </w:rPr>
        <w:t xml:space="preserve">dura mater </w:t>
      </w:r>
      <w:r>
        <w:rPr>
          <w:rFonts w:cstheme="minorHAnsi"/>
        </w:rPr>
        <w:t>is being cut.</w:t>
      </w:r>
      <w:bookmarkEnd w:id="23"/>
      <w:r w:rsidR="00CB0AE8" w:rsidRPr="00CB0AE8">
        <w:rPr>
          <w:rFonts w:cstheme="minorHAnsi"/>
          <w:b/>
          <w:bCs/>
        </w:rPr>
        <w:t xml:space="preserve"> </w:t>
      </w:r>
      <w:r w:rsidR="00CB0AE8" w:rsidRPr="00A44F14">
        <w:rPr>
          <w:rFonts w:cstheme="minorHAnsi"/>
          <w:b/>
          <w:bCs/>
        </w:rPr>
        <w:t xml:space="preserve">TXT: </w:t>
      </w:r>
      <w:r w:rsidR="00CB0AE8">
        <w:rPr>
          <w:rFonts w:cstheme="minorHAnsi"/>
          <w:b/>
          <w:bCs/>
        </w:rPr>
        <w:t>Avoid</w:t>
      </w:r>
      <w:r w:rsidR="00CB0AE8" w:rsidRPr="00A44F14">
        <w:rPr>
          <w:rFonts w:cstheme="minorHAnsi"/>
          <w:b/>
          <w:bCs/>
        </w:rPr>
        <w:t xml:space="preserve"> extract</w:t>
      </w:r>
      <w:r w:rsidR="00CB0AE8">
        <w:rPr>
          <w:rFonts w:cstheme="minorHAnsi"/>
          <w:b/>
          <w:bCs/>
        </w:rPr>
        <w:t>ing</w:t>
      </w:r>
      <w:r w:rsidR="00CB0AE8" w:rsidRPr="00A44F14">
        <w:rPr>
          <w:rFonts w:cstheme="minorHAnsi"/>
          <w:b/>
          <w:bCs/>
        </w:rPr>
        <w:t xml:space="preserve"> the spinal cord immediately from the spinal canal</w:t>
      </w:r>
    </w:p>
    <w:p w14:paraId="1FA42F9B" w14:textId="77777777" w:rsidR="00FA65C8" w:rsidRDefault="00FA65C8" w:rsidP="00FA65C8">
      <w:pPr>
        <w:pStyle w:val="af5"/>
        <w:spacing w:before="120"/>
        <w:ind w:left="907"/>
        <w:contextualSpacing w:val="0"/>
        <w:rPr>
          <w:rFonts w:cstheme="minorHAnsi"/>
        </w:rPr>
      </w:pPr>
    </w:p>
    <w:p w14:paraId="0C61CFD9" w14:textId="71E20359" w:rsidR="00FE0FDE" w:rsidRDefault="00FE0FDE" w:rsidP="00333FA4">
      <w:pPr>
        <w:pStyle w:val="af5"/>
        <w:numPr>
          <w:ilvl w:val="1"/>
          <w:numId w:val="3"/>
        </w:numPr>
        <w:spacing w:before="120"/>
        <w:contextualSpacing w:val="0"/>
        <w:rPr>
          <w:rFonts w:cstheme="minorHAnsi"/>
        </w:rPr>
      </w:pPr>
      <w:r w:rsidRPr="00FE0FDE">
        <w:rPr>
          <w:rFonts w:cstheme="minorHAnsi"/>
        </w:rPr>
        <w:t xml:space="preserve">Lift the rostral part of the spinal cord carefully </w:t>
      </w:r>
      <w:r w:rsidRPr="00A44F14">
        <w:rPr>
          <w:rFonts w:cstheme="minorHAnsi"/>
          <w:b/>
          <w:bCs/>
        </w:rPr>
        <w:t>[1]</w:t>
      </w:r>
      <w:r w:rsidR="00A44F14">
        <w:rPr>
          <w:rFonts w:cstheme="minorHAnsi"/>
          <w:b/>
          <w:bCs/>
        </w:rPr>
        <w:t xml:space="preserve"> </w:t>
      </w:r>
      <w:r w:rsidR="00A44F14" w:rsidRPr="00A44F14">
        <w:rPr>
          <w:rFonts w:cstheme="minorHAnsi"/>
        </w:rPr>
        <w:t>and</w:t>
      </w:r>
      <w:r w:rsidR="00A44F14">
        <w:rPr>
          <w:rFonts w:cstheme="minorHAnsi"/>
          <w:b/>
          <w:bCs/>
        </w:rPr>
        <w:t xml:space="preserve"> </w:t>
      </w:r>
      <w:r w:rsidRPr="00FE0FDE">
        <w:rPr>
          <w:rFonts w:cstheme="minorHAnsi"/>
        </w:rPr>
        <w:t xml:space="preserve">cut the nerve root, leaving about 1 millimeter reserved </w:t>
      </w:r>
      <w:r w:rsidRPr="00A44F14">
        <w:rPr>
          <w:rFonts w:cstheme="minorHAnsi"/>
          <w:b/>
          <w:bCs/>
        </w:rPr>
        <w:t>[2].</w:t>
      </w:r>
      <w:r w:rsidRPr="00FE0FDE">
        <w:rPr>
          <w:rFonts w:cstheme="minorHAnsi"/>
        </w:rPr>
        <w:t xml:space="preserve"> After the spinal cord has been separated from the vertebral canal</w:t>
      </w:r>
      <w:r w:rsidR="00A44F14">
        <w:rPr>
          <w:rFonts w:cstheme="minorHAnsi"/>
        </w:rPr>
        <w:t xml:space="preserve"> </w:t>
      </w:r>
      <w:r w:rsidR="00A44F14" w:rsidRPr="00A44F14">
        <w:rPr>
          <w:rFonts w:cstheme="minorHAnsi"/>
          <w:b/>
          <w:bCs/>
        </w:rPr>
        <w:t>[3]</w:t>
      </w:r>
      <w:r w:rsidRPr="00A44F14">
        <w:rPr>
          <w:rFonts w:cstheme="minorHAnsi"/>
          <w:b/>
          <w:bCs/>
        </w:rPr>
        <w:t>,</w:t>
      </w:r>
      <w:r w:rsidRPr="00FE0FDE">
        <w:rPr>
          <w:rFonts w:cstheme="minorHAnsi"/>
        </w:rPr>
        <w:t xml:space="preserve"> secure it with the ventral side facing up using two insect pins </w:t>
      </w:r>
      <w:r w:rsidRPr="00A44F14">
        <w:rPr>
          <w:rFonts w:cstheme="minorHAnsi"/>
          <w:b/>
          <w:bCs/>
        </w:rPr>
        <w:t>[</w:t>
      </w:r>
      <w:r w:rsidR="00A44F14" w:rsidRPr="00A44F14">
        <w:rPr>
          <w:rFonts w:cstheme="minorHAnsi"/>
          <w:b/>
          <w:bCs/>
        </w:rPr>
        <w:t>4</w:t>
      </w:r>
      <w:r w:rsidRPr="00A44F14">
        <w:rPr>
          <w:rFonts w:cstheme="minorHAnsi"/>
          <w:b/>
          <w:bCs/>
        </w:rPr>
        <w:t>]</w:t>
      </w:r>
      <w:r w:rsidRPr="00FE0FDE">
        <w:rPr>
          <w:rFonts w:cstheme="minorHAnsi"/>
        </w:rPr>
        <w:t>.</w:t>
      </w:r>
    </w:p>
    <w:p w14:paraId="0A21CB4F" w14:textId="7E5DCE71" w:rsidR="00FA65C8" w:rsidRDefault="001748E9" w:rsidP="00FA65C8">
      <w:pPr>
        <w:pStyle w:val="af5"/>
        <w:numPr>
          <w:ilvl w:val="2"/>
          <w:numId w:val="3"/>
        </w:numPr>
        <w:spacing w:before="120"/>
        <w:contextualSpacing w:val="0"/>
        <w:rPr>
          <w:rFonts w:cstheme="minorHAnsi"/>
        </w:rPr>
      </w:pPr>
      <w:bookmarkStart w:id="24" w:name="OLE_LINK3"/>
      <w:r>
        <w:rPr>
          <w:rFonts w:cstheme="minorHAnsi"/>
        </w:rPr>
        <w:t>SCOPE:</w:t>
      </w:r>
      <w:r w:rsidR="00FA65C8">
        <w:rPr>
          <w:rFonts w:cstheme="minorHAnsi"/>
        </w:rPr>
        <w:t xml:space="preserve"> </w:t>
      </w:r>
      <w:r>
        <w:rPr>
          <w:rFonts w:cstheme="minorHAnsi"/>
        </w:rPr>
        <w:t>T</w:t>
      </w:r>
      <w:r w:rsidR="00FA65C8">
        <w:rPr>
          <w:rFonts w:cstheme="minorHAnsi"/>
        </w:rPr>
        <w:t xml:space="preserve">he </w:t>
      </w:r>
      <w:r w:rsidR="00FA65C8" w:rsidRPr="00FE0FDE">
        <w:rPr>
          <w:rFonts w:cstheme="minorHAnsi"/>
        </w:rPr>
        <w:t>rostral part of the spinal cord</w:t>
      </w:r>
      <w:r>
        <w:rPr>
          <w:rFonts w:cstheme="minorHAnsi"/>
        </w:rPr>
        <w:t xml:space="preserve"> is being lifted</w:t>
      </w:r>
      <w:bookmarkEnd w:id="24"/>
      <w:r w:rsidR="00FA65C8">
        <w:rPr>
          <w:rFonts w:cstheme="minorHAnsi"/>
        </w:rPr>
        <w:t>.</w:t>
      </w:r>
    </w:p>
    <w:p w14:paraId="0A670191" w14:textId="01588907" w:rsidR="00AC75AA" w:rsidRPr="001B45A5" w:rsidRDefault="001748E9" w:rsidP="001B45A5">
      <w:pPr>
        <w:pStyle w:val="af5"/>
        <w:numPr>
          <w:ilvl w:val="2"/>
          <w:numId w:val="3"/>
        </w:numPr>
        <w:spacing w:before="120"/>
        <w:contextualSpacing w:val="0"/>
        <w:rPr>
          <w:rFonts w:cstheme="minorHAnsi"/>
        </w:rPr>
      </w:pPr>
      <w:r>
        <w:rPr>
          <w:rFonts w:cstheme="minorHAnsi"/>
        </w:rPr>
        <w:t>SCOPE:</w:t>
      </w:r>
      <w:r w:rsidR="00FA65C8">
        <w:rPr>
          <w:rFonts w:cstheme="minorHAnsi"/>
        </w:rPr>
        <w:t xml:space="preserve"> </w:t>
      </w:r>
      <w:bookmarkStart w:id="25" w:name="OLE_LINK4"/>
      <w:r>
        <w:rPr>
          <w:rFonts w:cstheme="minorHAnsi"/>
        </w:rPr>
        <w:t>T</w:t>
      </w:r>
      <w:r w:rsidR="00FA65C8">
        <w:rPr>
          <w:rFonts w:cstheme="minorHAnsi"/>
        </w:rPr>
        <w:t xml:space="preserve">he </w:t>
      </w:r>
      <w:r w:rsidR="00FA65C8" w:rsidRPr="00FE0FDE">
        <w:rPr>
          <w:rFonts w:cstheme="minorHAnsi"/>
        </w:rPr>
        <w:t>nerve root</w:t>
      </w:r>
      <w:r>
        <w:rPr>
          <w:rFonts w:cstheme="minorHAnsi"/>
        </w:rPr>
        <w:t xml:space="preserve"> is being cut</w:t>
      </w:r>
      <w:r w:rsidR="00FA65C8">
        <w:rPr>
          <w:rFonts w:cstheme="minorHAnsi"/>
        </w:rPr>
        <w:t>.</w:t>
      </w:r>
      <w:bookmarkEnd w:id="25"/>
    </w:p>
    <w:p w14:paraId="5FD17623" w14:textId="01E96BCE" w:rsidR="00A44F14" w:rsidRDefault="001748E9" w:rsidP="00FA65C8">
      <w:pPr>
        <w:pStyle w:val="af5"/>
        <w:numPr>
          <w:ilvl w:val="2"/>
          <w:numId w:val="3"/>
        </w:numPr>
        <w:spacing w:before="120"/>
        <w:contextualSpacing w:val="0"/>
        <w:rPr>
          <w:rFonts w:cstheme="minorHAnsi"/>
        </w:rPr>
      </w:pPr>
      <w:r>
        <w:rPr>
          <w:rFonts w:cstheme="minorHAnsi"/>
        </w:rPr>
        <w:t>SCOPE: T</w:t>
      </w:r>
      <w:r w:rsidR="00A44F14">
        <w:rPr>
          <w:rFonts w:cstheme="minorHAnsi"/>
        </w:rPr>
        <w:t xml:space="preserve">he </w:t>
      </w:r>
      <w:r w:rsidR="00A44F14" w:rsidRPr="00FE0FDE">
        <w:rPr>
          <w:rFonts w:cstheme="minorHAnsi"/>
        </w:rPr>
        <w:t xml:space="preserve">spinal cord </w:t>
      </w:r>
      <w:r>
        <w:rPr>
          <w:rFonts w:cstheme="minorHAnsi"/>
        </w:rPr>
        <w:t>is</w:t>
      </w:r>
      <w:r w:rsidR="00A44F14" w:rsidRPr="00FE0FDE">
        <w:rPr>
          <w:rFonts w:cstheme="minorHAnsi"/>
        </w:rPr>
        <w:t xml:space="preserve"> be</w:t>
      </w:r>
      <w:r>
        <w:rPr>
          <w:rFonts w:cstheme="minorHAnsi"/>
        </w:rPr>
        <w:t>ing</w:t>
      </w:r>
      <w:r w:rsidR="00A44F14" w:rsidRPr="00FE0FDE">
        <w:rPr>
          <w:rFonts w:cstheme="minorHAnsi"/>
        </w:rPr>
        <w:t xml:space="preserve"> separated from the vertebral canal</w:t>
      </w:r>
    </w:p>
    <w:p w14:paraId="6A69C1D0" w14:textId="34F441A2" w:rsidR="00FA65C8" w:rsidRDefault="001748E9" w:rsidP="00FA65C8">
      <w:pPr>
        <w:pStyle w:val="af5"/>
        <w:numPr>
          <w:ilvl w:val="2"/>
          <w:numId w:val="3"/>
        </w:numPr>
        <w:spacing w:before="120"/>
        <w:contextualSpacing w:val="0"/>
        <w:rPr>
          <w:rFonts w:cstheme="minorHAnsi"/>
        </w:rPr>
      </w:pPr>
      <w:commentRangeStart w:id="26"/>
      <w:r>
        <w:rPr>
          <w:rFonts w:cstheme="minorHAnsi"/>
        </w:rPr>
        <w:t xml:space="preserve">SCOPE: </w:t>
      </w:r>
      <w:bookmarkStart w:id="27" w:name="OLE_LINK5"/>
      <w:r>
        <w:rPr>
          <w:rFonts w:cstheme="minorHAnsi"/>
        </w:rPr>
        <w:t>T</w:t>
      </w:r>
      <w:r w:rsidR="00FA65C8">
        <w:rPr>
          <w:rFonts w:cstheme="minorHAnsi"/>
        </w:rPr>
        <w:t>he spinal cord</w:t>
      </w:r>
      <w:r>
        <w:rPr>
          <w:rFonts w:cstheme="minorHAnsi"/>
        </w:rPr>
        <w:t xml:space="preserve"> is being secured</w:t>
      </w:r>
      <w:r w:rsidR="00FA65C8">
        <w:rPr>
          <w:rFonts w:cstheme="minorHAnsi"/>
        </w:rPr>
        <w:t xml:space="preserve"> with the </w:t>
      </w:r>
      <w:r w:rsidR="00FA65C8" w:rsidRPr="00FE0FDE">
        <w:rPr>
          <w:rFonts w:cstheme="minorHAnsi"/>
        </w:rPr>
        <w:t>ventral side facing up</w:t>
      </w:r>
      <w:r w:rsidR="00A44F14">
        <w:rPr>
          <w:rFonts w:cstheme="minorHAnsi"/>
        </w:rPr>
        <w:t>.</w:t>
      </w:r>
      <w:bookmarkEnd w:id="27"/>
      <w:commentRangeEnd w:id="26"/>
      <w:r w:rsidR="00796C24">
        <w:rPr>
          <w:rStyle w:val="af"/>
          <w:lang w:val="x-none" w:eastAsia="x-none"/>
        </w:rPr>
        <w:commentReference w:id="26"/>
      </w:r>
    </w:p>
    <w:p w14:paraId="07B01BA9" w14:textId="77777777" w:rsidR="00FA65C8" w:rsidRDefault="00FA65C8" w:rsidP="00FA65C8">
      <w:pPr>
        <w:pStyle w:val="af5"/>
        <w:spacing w:before="120"/>
        <w:ind w:left="907"/>
        <w:contextualSpacing w:val="0"/>
        <w:rPr>
          <w:rFonts w:cstheme="minorHAnsi"/>
        </w:rPr>
      </w:pPr>
    </w:p>
    <w:p w14:paraId="5A97AE4B" w14:textId="099860BD" w:rsidR="00FE0FDE" w:rsidRPr="00A44F14" w:rsidRDefault="00A44F14" w:rsidP="00333FA4">
      <w:pPr>
        <w:pStyle w:val="af5"/>
        <w:numPr>
          <w:ilvl w:val="1"/>
          <w:numId w:val="3"/>
        </w:numPr>
        <w:spacing w:before="120"/>
        <w:contextualSpacing w:val="0"/>
        <w:rPr>
          <w:rFonts w:cstheme="minorHAnsi"/>
          <w:b/>
          <w:bCs/>
        </w:rPr>
      </w:pPr>
      <w:r w:rsidRPr="00BF65EA">
        <w:rPr>
          <w:rFonts w:cstheme="minorHAnsi"/>
          <w:strike/>
          <w:rPrChange w:id="28" w:author="qingyu yao" w:date="2023-08-29T21:55:00Z">
            <w:rPr>
              <w:rFonts w:cstheme="minorHAnsi"/>
            </w:rPr>
          </w:rPrChange>
        </w:rPr>
        <w:t>U</w:t>
      </w:r>
      <w:r w:rsidR="00FE0FDE" w:rsidRPr="00BF65EA">
        <w:rPr>
          <w:rFonts w:cstheme="minorHAnsi"/>
          <w:strike/>
          <w:rPrChange w:id="29" w:author="qingyu yao" w:date="2023-08-29T21:55:00Z">
            <w:rPr>
              <w:rFonts w:cstheme="minorHAnsi"/>
            </w:rPr>
          </w:rPrChange>
        </w:rPr>
        <w:t>sing a micro-scissor</w:t>
      </w:r>
      <w:r w:rsidRPr="00BF65EA">
        <w:rPr>
          <w:rFonts w:cstheme="minorHAnsi"/>
          <w:strike/>
          <w:rPrChange w:id="30" w:author="qingyu yao" w:date="2023-08-29T21:55:00Z">
            <w:rPr>
              <w:rFonts w:cstheme="minorHAnsi"/>
            </w:rPr>
          </w:rPrChange>
        </w:rPr>
        <w:t xml:space="preserve">, </w:t>
      </w:r>
      <w:r w:rsidR="00FE0FDE" w:rsidRPr="00BF65EA">
        <w:rPr>
          <w:rFonts w:cstheme="minorHAnsi"/>
          <w:strike/>
          <w:rPrChange w:id="31" w:author="qingyu yao" w:date="2023-08-29T21:55:00Z">
            <w:rPr>
              <w:rFonts w:cstheme="minorHAnsi"/>
            </w:rPr>
          </w:rPrChange>
        </w:rPr>
        <w:t xml:space="preserve">cut the dura mater along the ventral midline </w:t>
      </w:r>
      <w:r w:rsidR="00FE0FDE" w:rsidRPr="00BF65EA">
        <w:rPr>
          <w:rFonts w:cstheme="minorHAnsi"/>
          <w:b/>
          <w:bCs/>
          <w:strike/>
          <w:rPrChange w:id="32" w:author="qingyu yao" w:date="2023-08-29T21:55:00Z">
            <w:rPr>
              <w:rFonts w:cstheme="minorHAnsi"/>
              <w:b/>
              <w:bCs/>
            </w:rPr>
          </w:rPrChange>
        </w:rPr>
        <w:t>[1]</w:t>
      </w:r>
      <w:r w:rsidR="00FE0FDE" w:rsidRPr="00A44F14">
        <w:rPr>
          <w:rFonts w:cstheme="minorHAnsi"/>
          <w:b/>
          <w:bCs/>
        </w:rPr>
        <w:t>.</w:t>
      </w:r>
      <w:r w:rsidR="00FE0FDE" w:rsidRPr="00FE0FDE">
        <w:rPr>
          <w:rFonts w:cstheme="minorHAnsi"/>
        </w:rPr>
        <w:t xml:space="preserve"> </w:t>
      </w:r>
      <w:r w:rsidR="00CB0AE8">
        <w:rPr>
          <w:rFonts w:cstheme="minorHAnsi"/>
        </w:rPr>
        <w:t>T</w:t>
      </w:r>
      <w:r w:rsidR="00FE0FDE" w:rsidRPr="00FE0FDE">
        <w:rPr>
          <w:rFonts w:cstheme="minorHAnsi"/>
        </w:rPr>
        <w:t xml:space="preserve">rim any excessive nerve roots, leaving about 1 millimeter intact </w:t>
      </w:r>
      <w:r w:rsidR="00FE0FDE" w:rsidRPr="00A44F14">
        <w:rPr>
          <w:rFonts w:cstheme="minorHAnsi"/>
          <w:b/>
          <w:bCs/>
        </w:rPr>
        <w:t>[2].</w:t>
      </w:r>
      <w:r w:rsidR="00FE0FDE" w:rsidRPr="00FE0FDE">
        <w:rPr>
          <w:rFonts w:cstheme="minorHAnsi"/>
        </w:rPr>
        <w:t xml:space="preserve"> Then, separate the lumbar enlargement to a length of 6 to 7 millimeters using a micro-scissor </w:t>
      </w:r>
      <w:r w:rsidR="00FE0FDE" w:rsidRPr="00A44F14">
        <w:rPr>
          <w:rFonts w:cstheme="minorHAnsi"/>
          <w:b/>
          <w:bCs/>
        </w:rPr>
        <w:t>[3].</w:t>
      </w:r>
    </w:p>
    <w:p w14:paraId="1EE42691" w14:textId="796348E0" w:rsidR="00A319BE" w:rsidRPr="00BF65EA" w:rsidRDefault="001748E9" w:rsidP="00333FA4">
      <w:pPr>
        <w:pStyle w:val="af5"/>
        <w:numPr>
          <w:ilvl w:val="2"/>
          <w:numId w:val="3"/>
        </w:numPr>
        <w:spacing w:before="120"/>
        <w:contextualSpacing w:val="0"/>
        <w:rPr>
          <w:rFonts w:cstheme="minorHAnsi"/>
          <w:strike/>
          <w:rPrChange w:id="33" w:author="qingyu yao" w:date="2023-08-29T21:53:00Z">
            <w:rPr>
              <w:rFonts w:cstheme="minorHAnsi"/>
            </w:rPr>
          </w:rPrChange>
        </w:rPr>
      </w:pPr>
      <w:commentRangeStart w:id="34"/>
      <w:r w:rsidRPr="00BF65EA">
        <w:rPr>
          <w:rFonts w:cstheme="minorHAnsi"/>
          <w:strike/>
          <w:rPrChange w:id="35" w:author="qingyu yao" w:date="2023-08-29T21:53:00Z">
            <w:rPr>
              <w:rFonts w:cstheme="minorHAnsi"/>
            </w:rPr>
          </w:rPrChange>
        </w:rPr>
        <w:t xml:space="preserve">SCOPE: </w:t>
      </w:r>
      <w:r w:rsidR="00FA65C8" w:rsidRPr="00BF65EA">
        <w:rPr>
          <w:rFonts w:cstheme="minorHAnsi"/>
          <w:strike/>
          <w:rPrChange w:id="36" w:author="qingyu yao" w:date="2023-08-29T21:53:00Z">
            <w:rPr>
              <w:rFonts w:cstheme="minorHAnsi"/>
            </w:rPr>
          </w:rPrChange>
        </w:rPr>
        <w:t xml:space="preserve"> </w:t>
      </w:r>
      <w:r w:rsidRPr="00BF65EA">
        <w:rPr>
          <w:rFonts w:cstheme="minorHAnsi"/>
          <w:strike/>
          <w:rPrChange w:id="37" w:author="qingyu yao" w:date="2023-08-29T21:53:00Z">
            <w:rPr>
              <w:rFonts w:cstheme="minorHAnsi"/>
            </w:rPr>
          </w:rPrChange>
        </w:rPr>
        <w:t>T</w:t>
      </w:r>
      <w:r w:rsidR="00FA65C8" w:rsidRPr="00BF65EA">
        <w:rPr>
          <w:rFonts w:cstheme="minorHAnsi"/>
          <w:strike/>
          <w:rPrChange w:id="38" w:author="qingyu yao" w:date="2023-08-29T21:53:00Z">
            <w:rPr>
              <w:rFonts w:cstheme="minorHAnsi"/>
            </w:rPr>
          </w:rPrChange>
        </w:rPr>
        <w:t xml:space="preserve">he dura mater </w:t>
      </w:r>
      <w:r w:rsidRPr="00BF65EA">
        <w:rPr>
          <w:rFonts w:cstheme="minorHAnsi"/>
          <w:strike/>
          <w:rPrChange w:id="39" w:author="qingyu yao" w:date="2023-08-29T21:53:00Z">
            <w:rPr>
              <w:rFonts w:cstheme="minorHAnsi"/>
            </w:rPr>
          </w:rPrChange>
        </w:rPr>
        <w:t xml:space="preserve">is being cut </w:t>
      </w:r>
      <w:r w:rsidR="00FA65C8" w:rsidRPr="00BF65EA">
        <w:rPr>
          <w:rFonts w:cstheme="minorHAnsi"/>
          <w:strike/>
          <w:rPrChange w:id="40" w:author="qingyu yao" w:date="2023-08-29T21:53:00Z">
            <w:rPr>
              <w:rFonts w:cstheme="minorHAnsi"/>
            </w:rPr>
          </w:rPrChange>
        </w:rPr>
        <w:t>along the ventral midline.</w:t>
      </w:r>
      <w:commentRangeEnd w:id="34"/>
      <w:r w:rsidR="00BF65EA">
        <w:rPr>
          <w:rStyle w:val="af"/>
          <w:lang w:val="x-none" w:eastAsia="x-none"/>
        </w:rPr>
        <w:commentReference w:id="34"/>
      </w:r>
    </w:p>
    <w:p w14:paraId="5C6BF96D" w14:textId="63A1BBB3" w:rsidR="00FA65C8" w:rsidRDefault="001748E9" w:rsidP="00333FA4">
      <w:pPr>
        <w:pStyle w:val="af5"/>
        <w:numPr>
          <w:ilvl w:val="2"/>
          <w:numId w:val="3"/>
        </w:numPr>
        <w:spacing w:before="120"/>
        <w:contextualSpacing w:val="0"/>
        <w:rPr>
          <w:rFonts w:cstheme="minorHAnsi"/>
        </w:rPr>
      </w:pPr>
      <w:r>
        <w:rPr>
          <w:rFonts w:cstheme="minorHAnsi"/>
        </w:rPr>
        <w:t>SCOPE: The</w:t>
      </w:r>
      <w:r w:rsidR="00FA65C8">
        <w:rPr>
          <w:rFonts w:cstheme="minorHAnsi"/>
        </w:rPr>
        <w:t xml:space="preserve"> excessive nerve roots</w:t>
      </w:r>
      <w:r>
        <w:rPr>
          <w:rFonts w:cstheme="minorHAnsi"/>
        </w:rPr>
        <w:t xml:space="preserve"> are being trimmed</w:t>
      </w:r>
      <w:r w:rsidR="00FA65C8">
        <w:rPr>
          <w:rFonts w:cstheme="minorHAnsi"/>
        </w:rPr>
        <w:t>.</w:t>
      </w:r>
    </w:p>
    <w:p w14:paraId="255E3356" w14:textId="3E571EA5" w:rsidR="00FA65C8" w:rsidRDefault="001748E9" w:rsidP="00333FA4">
      <w:pPr>
        <w:pStyle w:val="af5"/>
        <w:numPr>
          <w:ilvl w:val="2"/>
          <w:numId w:val="3"/>
        </w:numPr>
        <w:spacing w:before="120"/>
        <w:contextualSpacing w:val="0"/>
        <w:rPr>
          <w:rFonts w:cstheme="minorHAnsi"/>
        </w:rPr>
      </w:pPr>
      <w:r>
        <w:rPr>
          <w:rFonts w:cstheme="minorHAnsi"/>
        </w:rPr>
        <w:t xml:space="preserve">SCOPE: </w:t>
      </w:r>
      <w:r w:rsidR="00FA65C8">
        <w:rPr>
          <w:rFonts w:cstheme="minorHAnsi"/>
        </w:rPr>
        <w:t xml:space="preserve"> </w:t>
      </w:r>
      <w:r>
        <w:rPr>
          <w:rFonts w:cstheme="minorHAnsi"/>
        </w:rPr>
        <w:t>T</w:t>
      </w:r>
      <w:r w:rsidR="00FA65C8" w:rsidRPr="00FE0FDE">
        <w:rPr>
          <w:rFonts w:cstheme="minorHAnsi"/>
        </w:rPr>
        <w:t>he lumbar enlargement</w:t>
      </w:r>
      <w:r>
        <w:rPr>
          <w:rFonts w:cstheme="minorHAnsi"/>
        </w:rPr>
        <w:t xml:space="preserve"> is being separated</w:t>
      </w:r>
      <w:r w:rsidR="008708DE">
        <w:rPr>
          <w:rFonts w:cstheme="minorHAnsi"/>
        </w:rPr>
        <w:t xml:space="preserve">. </w:t>
      </w:r>
    </w:p>
    <w:p w14:paraId="1F99A483" w14:textId="7B0FF1FD" w:rsidR="00CE10F2" w:rsidRDefault="00024322" w:rsidP="00024322">
      <w:pPr>
        <w:pStyle w:val="af5"/>
        <w:numPr>
          <w:ilvl w:val="0"/>
          <w:numId w:val="3"/>
        </w:numPr>
        <w:spacing w:before="360" w:after="240"/>
        <w:contextualSpacing w:val="0"/>
        <w:rPr>
          <w:rFonts w:cstheme="minorHAnsi"/>
          <w:b/>
          <w:bCs/>
        </w:rPr>
      </w:pPr>
      <w:r>
        <w:rPr>
          <w:rFonts w:cstheme="minorHAnsi"/>
          <w:b/>
          <w:bCs/>
        </w:rPr>
        <w:t xml:space="preserve">Video 3: </w:t>
      </w:r>
      <w:r w:rsidR="008708DE" w:rsidRPr="008708DE">
        <w:rPr>
          <w:b/>
        </w:rPr>
        <w:t>Preparation of Spinal Cord Slice for the Whole-Cell Patch-Clamp Recording in Motor Neurons</w:t>
      </w:r>
      <w:r w:rsidRPr="00B07A3B">
        <w:rPr>
          <w:rFonts w:cstheme="minorHAnsi"/>
          <w:b/>
          <w:bCs/>
        </w:rPr>
        <w:t xml:space="preserve"> </w:t>
      </w:r>
    </w:p>
    <w:p w14:paraId="71F33CAD" w14:textId="6065BE5E" w:rsidR="00D7547B" w:rsidRPr="00D7547B" w:rsidRDefault="00D7547B" w:rsidP="00D7547B">
      <w:pPr>
        <w:pStyle w:val="af5"/>
        <w:spacing w:before="120"/>
        <w:ind w:left="360"/>
        <w:contextualSpacing w:val="0"/>
        <w:rPr>
          <w:rFonts w:cstheme="minorHAnsi"/>
          <w:b/>
          <w:bCs/>
        </w:rPr>
      </w:pPr>
      <w:r>
        <w:rPr>
          <w:rFonts w:cstheme="minorHAnsi"/>
          <w:b/>
          <w:bCs/>
        </w:rPr>
        <w:t xml:space="preserve">Demonstrator: </w:t>
      </w:r>
      <w:r w:rsidR="00586FB4">
        <w:rPr>
          <w:rFonts w:cstheme="minorHAnsi"/>
        </w:rPr>
        <w:t>Qingyu Yao</w:t>
      </w:r>
    </w:p>
    <w:p w14:paraId="4D29B873" w14:textId="38428C32" w:rsidR="00710EA3" w:rsidRPr="00A5222C" w:rsidRDefault="00710EA3" w:rsidP="00A5222C">
      <w:pPr>
        <w:spacing w:before="120"/>
        <w:ind w:firstLine="360"/>
        <w:rPr>
          <w:rFonts w:cstheme="minorHAnsi"/>
          <w:b/>
          <w:bCs/>
        </w:rPr>
      </w:pPr>
      <w:bookmarkStart w:id="41" w:name="_Hlk120633226"/>
      <w:r w:rsidRPr="00A5222C">
        <w:rPr>
          <w:rFonts w:cstheme="minorHAnsi"/>
          <w:b/>
          <w:bCs/>
        </w:rPr>
        <w:t>Ethics title card</w:t>
      </w:r>
    </w:p>
    <w:bookmarkEnd w:id="41"/>
    <w:p w14:paraId="19E4FB7B" w14:textId="77777777" w:rsidR="008708DE" w:rsidRDefault="008708DE" w:rsidP="008708DE">
      <w:pPr>
        <w:spacing w:before="120"/>
        <w:ind w:left="360"/>
        <w:rPr>
          <w:rFonts w:eastAsia="Times New Roman" w:cstheme="minorHAnsi"/>
        </w:rPr>
      </w:pPr>
      <w:r w:rsidRPr="00A5222C">
        <w:rPr>
          <w:rFonts w:eastAsia="Times New Roman" w:cstheme="minorHAnsi"/>
        </w:rPr>
        <w:t>Procedures involving animal subjects have been approved by the Institutional Animal Care and Use Committee (IACUC)</w:t>
      </w:r>
      <w:r>
        <w:rPr>
          <w:rFonts w:eastAsia="Times New Roman" w:cstheme="minorHAnsi"/>
        </w:rPr>
        <w:t xml:space="preserve"> at </w:t>
      </w:r>
      <w:r w:rsidRPr="00193AD6">
        <w:t>Tsinghua University</w:t>
      </w:r>
    </w:p>
    <w:p w14:paraId="725AD6D1" w14:textId="77777777" w:rsidR="00B36993" w:rsidRDefault="00B36993" w:rsidP="00024322">
      <w:pPr>
        <w:pStyle w:val="af5"/>
        <w:ind w:left="360"/>
        <w:contextualSpacing w:val="0"/>
        <w:rPr>
          <w:rFonts w:cstheme="minorHAnsi"/>
          <w:b/>
          <w:bCs/>
        </w:rPr>
      </w:pPr>
    </w:p>
    <w:p w14:paraId="53325590" w14:textId="32C6092D" w:rsidR="00024322" w:rsidRPr="00B07A3B" w:rsidRDefault="00024322" w:rsidP="00024322">
      <w:pPr>
        <w:pStyle w:val="af5"/>
        <w:ind w:left="360"/>
        <w:contextualSpacing w:val="0"/>
        <w:rPr>
          <w:rFonts w:cstheme="minorHAnsi"/>
          <w:b/>
          <w:bCs/>
        </w:rPr>
      </w:pPr>
      <w:r>
        <w:rPr>
          <w:rFonts w:cstheme="minorHAnsi"/>
          <w:b/>
          <w:bCs/>
        </w:rPr>
        <w:t>Protocol</w:t>
      </w:r>
    </w:p>
    <w:p w14:paraId="6448FFD8" w14:textId="76D8F461" w:rsidR="00CE10F2" w:rsidRPr="00A44F14" w:rsidRDefault="008708DE" w:rsidP="00333FA4">
      <w:pPr>
        <w:pStyle w:val="af5"/>
        <w:numPr>
          <w:ilvl w:val="1"/>
          <w:numId w:val="3"/>
        </w:numPr>
        <w:spacing w:before="120"/>
        <w:contextualSpacing w:val="0"/>
        <w:rPr>
          <w:rFonts w:cstheme="minorHAnsi"/>
          <w:b/>
          <w:bCs/>
        </w:rPr>
      </w:pPr>
      <w:r>
        <w:rPr>
          <w:rFonts w:cstheme="minorHAnsi"/>
        </w:rPr>
        <w:t xml:space="preserve">After dissecting the spinal cord and separating the lumbar enlargement </w:t>
      </w:r>
      <w:r w:rsidRPr="008708DE">
        <w:rPr>
          <w:rFonts w:cstheme="minorHAnsi"/>
          <w:b/>
          <w:bCs/>
        </w:rPr>
        <w:t>[</w:t>
      </w:r>
      <w:r>
        <w:rPr>
          <w:rFonts w:cstheme="minorHAnsi"/>
          <w:b/>
          <w:bCs/>
        </w:rPr>
        <w:t>1</w:t>
      </w:r>
      <w:r w:rsidRPr="008708DE">
        <w:rPr>
          <w:rFonts w:cstheme="minorHAnsi"/>
          <w:b/>
          <w:bCs/>
        </w:rPr>
        <w:t>]</w:t>
      </w:r>
      <w:r>
        <w:rPr>
          <w:rFonts w:cstheme="minorHAnsi"/>
          <w:b/>
          <w:bCs/>
        </w:rPr>
        <w:t xml:space="preserve">, </w:t>
      </w:r>
      <w:r>
        <w:rPr>
          <w:rFonts w:cstheme="minorHAnsi"/>
        </w:rPr>
        <w:t>p</w:t>
      </w:r>
      <w:r w:rsidR="00FA65C8" w:rsidRPr="00FA65C8">
        <w:rPr>
          <w:rFonts w:cstheme="minorHAnsi"/>
        </w:rPr>
        <w:t>lac</w:t>
      </w:r>
      <w:r w:rsidR="00FA65C8">
        <w:rPr>
          <w:rFonts w:cstheme="minorHAnsi"/>
        </w:rPr>
        <w:t>e</w:t>
      </w:r>
      <w:r w:rsidR="00FA65C8" w:rsidRPr="00FA65C8">
        <w:rPr>
          <w:rFonts w:cstheme="minorHAnsi"/>
        </w:rPr>
        <w:t xml:space="preserve"> the lumbar enlargement on a 35 degrees slope</w:t>
      </w:r>
      <w:r>
        <w:rPr>
          <w:rFonts w:cstheme="minorHAnsi"/>
        </w:rPr>
        <w:t xml:space="preserve"> with the dorsal side up and caudal side down</w:t>
      </w:r>
      <w:r w:rsidR="00FA65C8" w:rsidRPr="00FA65C8">
        <w:rPr>
          <w:rFonts w:cstheme="minorHAnsi"/>
        </w:rPr>
        <w:t xml:space="preserve"> </w:t>
      </w:r>
      <w:r w:rsidR="00FA65C8" w:rsidRPr="00A44F14">
        <w:rPr>
          <w:rFonts w:cstheme="minorHAnsi"/>
          <w:b/>
          <w:bCs/>
        </w:rPr>
        <w:t>[</w:t>
      </w:r>
      <w:r>
        <w:rPr>
          <w:rFonts w:cstheme="minorHAnsi"/>
          <w:b/>
          <w:bCs/>
        </w:rPr>
        <w:t>2</w:t>
      </w:r>
      <w:r w:rsidR="00FA65C8" w:rsidRPr="00A44F14">
        <w:rPr>
          <w:rFonts w:cstheme="minorHAnsi"/>
          <w:b/>
          <w:bCs/>
        </w:rPr>
        <w:t>].</w:t>
      </w:r>
      <w:r w:rsidR="00A977A2">
        <w:rPr>
          <w:rFonts w:cstheme="minorHAnsi"/>
        </w:rPr>
        <w:t xml:space="preserve"> </w:t>
      </w:r>
      <w:r w:rsidR="00F6703F">
        <w:rPr>
          <w:rFonts w:cstheme="minorHAnsi"/>
        </w:rPr>
        <w:t>A</w:t>
      </w:r>
      <w:r w:rsidR="00FA65C8" w:rsidRPr="00FA65C8">
        <w:rPr>
          <w:rFonts w:cstheme="minorHAnsi"/>
        </w:rPr>
        <w:t xml:space="preserve">bsorb any excess water on the tissue surface using an absorbent filter paper </w:t>
      </w:r>
      <w:r w:rsidR="00FA65C8" w:rsidRPr="00A44F14">
        <w:rPr>
          <w:rFonts w:cstheme="minorHAnsi"/>
          <w:b/>
          <w:bCs/>
        </w:rPr>
        <w:t>[</w:t>
      </w:r>
      <w:r>
        <w:rPr>
          <w:rFonts w:cstheme="minorHAnsi"/>
          <w:b/>
          <w:bCs/>
        </w:rPr>
        <w:t>3</w:t>
      </w:r>
      <w:r w:rsidR="00FA65C8" w:rsidRPr="00A44F14">
        <w:rPr>
          <w:rFonts w:cstheme="minorHAnsi"/>
          <w:b/>
          <w:bCs/>
        </w:rPr>
        <w:t>].</w:t>
      </w:r>
      <w:r w:rsidR="00FA65C8" w:rsidRPr="00FA65C8">
        <w:rPr>
          <w:rFonts w:cstheme="minorHAnsi"/>
        </w:rPr>
        <w:t xml:space="preserve"> </w:t>
      </w:r>
    </w:p>
    <w:p w14:paraId="3E197359" w14:textId="454F3A52" w:rsidR="008708DE" w:rsidRPr="008708DE" w:rsidRDefault="00855027" w:rsidP="00333FA4">
      <w:pPr>
        <w:pStyle w:val="af5"/>
        <w:numPr>
          <w:ilvl w:val="2"/>
          <w:numId w:val="3"/>
        </w:numPr>
        <w:spacing w:before="120"/>
        <w:contextualSpacing w:val="0"/>
        <w:rPr>
          <w:rFonts w:cstheme="minorHAnsi"/>
          <w:i/>
          <w:iCs/>
          <w:color w:val="0000FF"/>
        </w:rPr>
      </w:pPr>
      <w:r w:rsidRPr="00855027">
        <w:rPr>
          <w:rFonts w:cstheme="minorHAnsi"/>
          <w:color w:val="auto"/>
        </w:rPr>
        <w:lastRenderedPageBreak/>
        <w:t xml:space="preserve">WIDE: Talent showing the </w:t>
      </w:r>
      <w:r>
        <w:rPr>
          <w:rFonts w:cstheme="minorHAnsi"/>
        </w:rPr>
        <w:t>spinal cord and the lumbar enlargement</w:t>
      </w:r>
    </w:p>
    <w:p w14:paraId="5F8BDB88" w14:textId="287BA577" w:rsidR="000B2085" w:rsidRDefault="00A44F14" w:rsidP="00333FA4">
      <w:pPr>
        <w:pStyle w:val="af5"/>
        <w:numPr>
          <w:ilvl w:val="2"/>
          <w:numId w:val="3"/>
        </w:numPr>
        <w:spacing w:before="120"/>
        <w:contextualSpacing w:val="0"/>
        <w:rPr>
          <w:rFonts w:cstheme="minorHAnsi"/>
        </w:rPr>
      </w:pPr>
      <w:r>
        <w:rPr>
          <w:rFonts w:cstheme="minorHAnsi"/>
        </w:rPr>
        <w:t xml:space="preserve">Talent places the </w:t>
      </w:r>
      <w:r w:rsidRPr="00FA65C8">
        <w:rPr>
          <w:rFonts w:cstheme="minorHAnsi"/>
        </w:rPr>
        <w:t xml:space="preserve">lumbar enlargement on </w:t>
      </w:r>
      <w:r w:rsidR="00F6703F" w:rsidRPr="00FA65C8">
        <w:rPr>
          <w:rFonts w:cstheme="minorHAnsi"/>
        </w:rPr>
        <w:t>35 degrees</w:t>
      </w:r>
      <w:r w:rsidRPr="00FA65C8">
        <w:rPr>
          <w:rFonts w:cstheme="minorHAnsi"/>
        </w:rPr>
        <w:t xml:space="preserve"> slope</w:t>
      </w:r>
      <w:r w:rsidR="004A047B">
        <w:rPr>
          <w:rFonts w:cstheme="minorHAnsi"/>
        </w:rPr>
        <w:t>.</w:t>
      </w:r>
    </w:p>
    <w:p w14:paraId="088F0C10" w14:textId="75F7B7AD" w:rsidR="00A44F14" w:rsidRPr="008708DE" w:rsidRDefault="00A44F14" w:rsidP="008708DE">
      <w:pPr>
        <w:pStyle w:val="af5"/>
        <w:numPr>
          <w:ilvl w:val="2"/>
          <w:numId w:val="3"/>
        </w:numPr>
        <w:spacing w:before="120"/>
        <w:contextualSpacing w:val="0"/>
        <w:rPr>
          <w:rFonts w:cstheme="minorHAnsi"/>
        </w:rPr>
      </w:pPr>
      <w:r>
        <w:rPr>
          <w:rFonts w:cstheme="minorHAnsi"/>
        </w:rPr>
        <w:t xml:space="preserve">Talent </w:t>
      </w:r>
      <w:r w:rsidR="004A047B">
        <w:rPr>
          <w:rFonts w:cstheme="minorHAnsi"/>
        </w:rPr>
        <w:t>places</w:t>
      </w:r>
      <w:r w:rsidR="004A047B" w:rsidRPr="004A047B">
        <w:rPr>
          <w:rFonts w:cstheme="minorHAnsi"/>
        </w:rPr>
        <w:t xml:space="preserve"> </w:t>
      </w:r>
      <w:r w:rsidR="004A047B" w:rsidRPr="00FA65C8">
        <w:rPr>
          <w:rFonts w:cstheme="minorHAnsi"/>
        </w:rPr>
        <w:t>an absorbent filter paper</w:t>
      </w:r>
      <w:r w:rsidR="004A047B">
        <w:rPr>
          <w:rFonts w:cstheme="minorHAnsi"/>
        </w:rPr>
        <w:t xml:space="preserve"> on the tissue</w:t>
      </w:r>
      <w:r>
        <w:rPr>
          <w:rFonts w:cstheme="minorHAnsi"/>
        </w:rPr>
        <w:t>.</w:t>
      </w:r>
      <w:r w:rsidR="008708DE">
        <w:rPr>
          <w:rFonts w:cstheme="minorHAnsi"/>
        </w:rPr>
        <w:t xml:space="preserve"> </w:t>
      </w:r>
    </w:p>
    <w:p w14:paraId="79CC9796" w14:textId="77777777" w:rsidR="00A44F14" w:rsidRPr="00B07A3B" w:rsidRDefault="00A44F14" w:rsidP="00A44F14">
      <w:pPr>
        <w:pStyle w:val="af5"/>
        <w:spacing w:before="120"/>
        <w:ind w:left="1627"/>
        <w:contextualSpacing w:val="0"/>
        <w:rPr>
          <w:rFonts w:cstheme="minorHAnsi"/>
        </w:rPr>
      </w:pPr>
    </w:p>
    <w:p w14:paraId="1371D6FC" w14:textId="6DB6419D" w:rsidR="00CE10F2" w:rsidRPr="00B07A3B" w:rsidRDefault="00A977A2" w:rsidP="00333FA4">
      <w:pPr>
        <w:pStyle w:val="af5"/>
        <w:numPr>
          <w:ilvl w:val="1"/>
          <w:numId w:val="3"/>
        </w:numPr>
        <w:spacing w:before="120"/>
        <w:contextualSpacing w:val="0"/>
        <w:rPr>
          <w:rFonts w:cstheme="minorHAnsi"/>
        </w:rPr>
      </w:pPr>
      <w:r>
        <w:rPr>
          <w:rFonts w:cstheme="minorHAnsi"/>
        </w:rPr>
        <w:t>C</w:t>
      </w:r>
      <w:r w:rsidR="008708DE" w:rsidRPr="00FA65C8">
        <w:rPr>
          <w:rFonts w:cstheme="minorHAnsi"/>
        </w:rPr>
        <w:t xml:space="preserve">arefully pour the molten agarose gel into the Petri dish containing the lumbar enlargement </w:t>
      </w:r>
      <w:r w:rsidR="008708DE" w:rsidRPr="00A44F14">
        <w:rPr>
          <w:rFonts w:cstheme="minorHAnsi"/>
          <w:b/>
          <w:bCs/>
        </w:rPr>
        <w:t>[</w:t>
      </w:r>
      <w:r w:rsidR="008708DE">
        <w:rPr>
          <w:rFonts w:cstheme="minorHAnsi"/>
          <w:b/>
          <w:bCs/>
        </w:rPr>
        <w:t>1</w:t>
      </w:r>
      <w:r w:rsidR="008708DE" w:rsidRPr="00A44F14">
        <w:rPr>
          <w:rFonts w:cstheme="minorHAnsi"/>
          <w:b/>
          <w:bCs/>
        </w:rPr>
        <w:t>].</w:t>
      </w:r>
      <w:r w:rsidR="008708DE">
        <w:rPr>
          <w:rFonts w:cstheme="minorHAnsi"/>
          <w:b/>
          <w:bCs/>
        </w:rPr>
        <w:t xml:space="preserve"> </w:t>
      </w:r>
      <w:r w:rsidR="00FA65C8" w:rsidRPr="00FA65C8">
        <w:rPr>
          <w:rFonts w:cstheme="minorHAnsi"/>
        </w:rPr>
        <w:t xml:space="preserve">Position the Petri dish in the ice-water mixture to ensure rapid </w:t>
      </w:r>
      <w:r w:rsidR="00855027">
        <w:rPr>
          <w:rFonts w:cstheme="minorHAnsi"/>
        </w:rPr>
        <w:t>gel cooling</w:t>
      </w:r>
      <w:r w:rsidR="00FA65C8" w:rsidRPr="00FA65C8">
        <w:rPr>
          <w:rFonts w:cstheme="minorHAnsi"/>
        </w:rPr>
        <w:t xml:space="preserve"> </w:t>
      </w:r>
      <w:r w:rsidR="00FA65C8" w:rsidRPr="00A44F14">
        <w:rPr>
          <w:rFonts w:cstheme="minorHAnsi"/>
          <w:b/>
          <w:bCs/>
        </w:rPr>
        <w:t>[</w:t>
      </w:r>
      <w:r w:rsidR="008708DE">
        <w:rPr>
          <w:rFonts w:cstheme="minorHAnsi"/>
          <w:b/>
          <w:bCs/>
        </w:rPr>
        <w:t>2</w:t>
      </w:r>
      <w:r w:rsidR="00FA65C8" w:rsidRPr="00A44F14">
        <w:rPr>
          <w:rFonts w:cstheme="minorHAnsi"/>
          <w:b/>
          <w:bCs/>
        </w:rPr>
        <w:t>]</w:t>
      </w:r>
      <w:r w:rsidR="00FA65C8" w:rsidRPr="00FA65C8">
        <w:rPr>
          <w:rFonts w:cstheme="minorHAnsi"/>
        </w:rPr>
        <w:t xml:space="preserve">. </w:t>
      </w:r>
      <w:r w:rsidR="00A44F14">
        <w:rPr>
          <w:rFonts w:cstheme="minorHAnsi"/>
        </w:rPr>
        <w:t>S</w:t>
      </w:r>
      <w:r w:rsidR="00FA65C8" w:rsidRPr="00FA65C8">
        <w:rPr>
          <w:rFonts w:cstheme="minorHAnsi"/>
        </w:rPr>
        <w:t>hap</w:t>
      </w:r>
      <w:r w:rsidR="00A44F14">
        <w:rPr>
          <w:rFonts w:cstheme="minorHAnsi"/>
        </w:rPr>
        <w:t>e</w:t>
      </w:r>
      <w:r w:rsidR="00FA65C8" w:rsidRPr="00FA65C8">
        <w:rPr>
          <w:rFonts w:cstheme="minorHAnsi"/>
        </w:rPr>
        <w:t xml:space="preserve"> the gel into a cube of 15 by </w:t>
      </w:r>
      <w:r w:rsidR="008708DE" w:rsidRPr="00FA65C8">
        <w:rPr>
          <w:rFonts w:cstheme="minorHAnsi"/>
        </w:rPr>
        <w:t>10 by</w:t>
      </w:r>
      <w:r w:rsidR="00FA65C8" w:rsidRPr="00FA65C8">
        <w:rPr>
          <w:rFonts w:cstheme="minorHAnsi"/>
        </w:rPr>
        <w:t xml:space="preserve"> 10 millimeters</w:t>
      </w:r>
      <w:r w:rsidR="00A44F14">
        <w:rPr>
          <w:rFonts w:cstheme="minorHAnsi"/>
        </w:rPr>
        <w:t xml:space="preserve"> </w:t>
      </w:r>
      <w:r w:rsidR="00A44F14" w:rsidRPr="00A44F14">
        <w:rPr>
          <w:rFonts w:cstheme="minorHAnsi"/>
          <w:b/>
          <w:bCs/>
        </w:rPr>
        <w:t>[</w:t>
      </w:r>
      <w:r w:rsidR="008708DE">
        <w:rPr>
          <w:rFonts w:cstheme="minorHAnsi"/>
          <w:b/>
          <w:bCs/>
        </w:rPr>
        <w:t>3</w:t>
      </w:r>
      <w:r w:rsidR="00A44F14" w:rsidRPr="00A44F14">
        <w:rPr>
          <w:rFonts w:cstheme="minorHAnsi"/>
          <w:b/>
          <w:bCs/>
        </w:rPr>
        <w:t>]</w:t>
      </w:r>
      <w:r w:rsidR="00FA65C8" w:rsidRPr="00FA65C8">
        <w:rPr>
          <w:rFonts w:cstheme="minorHAnsi"/>
        </w:rPr>
        <w:t xml:space="preserve"> and mount it onto the specimen disc using superglue </w:t>
      </w:r>
      <w:r w:rsidR="00FA65C8" w:rsidRPr="00A44F14">
        <w:rPr>
          <w:rFonts w:cstheme="minorHAnsi"/>
          <w:b/>
          <w:bCs/>
        </w:rPr>
        <w:t>[</w:t>
      </w:r>
      <w:r w:rsidR="008708DE">
        <w:rPr>
          <w:rFonts w:cstheme="minorHAnsi"/>
          <w:b/>
          <w:bCs/>
        </w:rPr>
        <w:t>4</w:t>
      </w:r>
      <w:r w:rsidR="00FA65C8" w:rsidRPr="00A44F14">
        <w:rPr>
          <w:rFonts w:cstheme="minorHAnsi"/>
          <w:b/>
          <w:bCs/>
        </w:rPr>
        <w:t>].</w:t>
      </w:r>
    </w:p>
    <w:p w14:paraId="34382057" w14:textId="271F33D6" w:rsidR="008708DE" w:rsidRDefault="008708DE" w:rsidP="00333FA4">
      <w:pPr>
        <w:pStyle w:val="af5"/>
        <w:numPr>
          <w:ilvl w:val="2"/>
          <w:numId w:val="3"/>
        </w:numPr>
        <w:spacing w:before="120"/>
        <w:contextualSpacing w:val="0"/>
        <w:rPr>
          <w:rFonts w:cstheme="minorHAnsi"/>
        </w:rPr>
      </w:pPr>
      <w:r>
        <w:rPr>
          <w:rFonts w:cstheme="minorHAnsi"/>
        </w:rPr>
        <w:t xml:space="preserve">Talent pours </w:t>
      </w:r>
      <w:r w:rsidRPr="00FA65C8">
        <w:rPr>
          <w:rFonts w:cstheme="minorHAnsi"/>
        </w:rPr>
        <w:t>the molten agarose gel into the Petri dish containing the lumbar enlargement</w:t>
      </w:r>
      <w:r w:rsidR="004A047B">
        <w:rPr>
          <w:rFonts w:cstheme="minorHAnsi"/>
        </w:rPr>
        <w:t>.</w:t>
      </w:r>
    </w:p>
    <w:p w14:paraId="11514E94" w14:textId="159C9CCD" w:rsidR="00875BE8" w:rsidRDefault="00A44F14" w:rsidP="00333FA4">
      <w:pPr>
        <w:pStyle w:val="af5"/>
        <w:numPr>
          <w:ilvl w:val="2"/>
          <w:numId w:val="3"/>
        </w:numPr>
        <w:spacing w:before="120"/>
        <w:contextualSpacing w:val="0"/>
        <w:rPr>
          <w:rFonts w:cstheme="minorHAnsi"/>
        </w:rPr>
      </w:pPr>
      <w:r>
        <w:rPr>
          <w:rFonts w:cstheme="minorHAnsi"/>
        </w:rPr>
        <w:t xml:space="preserve">Talent places the </w:t>
      </w:r>
      <w:r w:rsidRPr="00FA65C8">
        <w:rPr>
          <w:rFonts w:cstheme="minorHAnsi"/>
        </w:rPr>
        <w:t>Petri dish in the ice-water mixture</w:t>
      </w:r>
      <w:r>
        <w:rPr>
          <w:rFonts w:cstheme="minorHAnsi"/>
        </w:rPr>
        <w:t>.</w:t>
      </w:r>
    </w:p>
    <w:p w14:paraId="3CEEDE20" w14:textId="226E2201" w:rsidR="00A44F14" w:rsidRDefault="00A44F14" w:rsidP="00333FA4">
      <w:pPr>
        <w:pStyle w:val="af5"/>
        <w:numPr>
          <w:ilvl w:val="2"/>
          <w:numId w:val="3"/>
        </w:numPr>
        <w:spacing w:before="120"/>
        <w:contextualSpacing w:val="0"/>
        <w:rPr>
          <w:rFonts w:cstheme="minorHAnsi"/>
        </w:rPr>
      </w:pPr>
      <w:r>
        <w:rPr>
          <w:rFonts w:cstheme="minorHAnsi"/>
        </w:rPr>
        <w:t>Talent shapes the gel into cubes.</w:t>
      </w:r>
    </w:p>
    <w:p w14:paraId="0F18F454" w14:textId="4502A23C" w:rsidR="00A44F14" w:rsidRDefault="00A44F14" w:rsidP="00333FA4">
      <w:pPr>
        <w:pStyle w:val="af5"/>
        <w:numPr>
          <w:ilvl w:val="2"/>
          <w:numId w:val="3"/>
        </w:numPr>
        <w:spacing w:before="120"/>
        <w:contextualSpacing w:val="0"/>
        <w:rPr>
          <w:rFonts w:cstheme="minorHAnsi"/>
        </w:rPr>
      </w:pPr>
      <w:r>
        <w:rPr>
          <w:rFonts w:cstheme="minorHAnsi"/>
        </w:rPr>
        <w:t xml:space="preserve">Talent mounts the tissue cubes on the </w:t>
      </w:r>
      <w:r w:rsidRPr="00FA65C8">
        <w:rPr>
          <w:rFonts w:cstheme="minorHAnsi"/>
        </w:rPr>
        <w:t>specimen disc</w:t>
      </w:r>
      <w:r>
        <w:rPr>
          <w:rFonts w:cstheme="minorHAnsi"/>
        </w:rPr>
        <w:t>.</w:t>
      </w:r>
    </w:p>
    <w:p w14:paraId="0DD82F26" w14:textId="77777777" w:rsidR="008708DE" w:rsidRDefault="008708DE" w:rsidP="008708DE">
      <w:pPr>
        <w:pStyle w:val="af5"/>
        <w:spacing w:before="120"/>
        <w:ind w:left="1627"/>
        <w:contextualSpacing w:val="0"/>
        <w:rPr>
          <w:rFonts w:cstheme="minorHAnsi"/>
        </w:rPr>
      </w:pPr>
    </w:p>
    <w:p w14:paraId="6B1A252A" w14:textId="77777777" w:rsidR="001748E9" w:rsidRDefault="001748E9" w:rsidP="00FA65C8">
      <w:pPr>
        <w:pStyle w:val="af5"/>
        <w:numPr>
          <w:ilvl w:val="1"/>
          <w:numId w:val="3"/>
        </w:numPr>
        <w:spacing w:before="120"/>
        <w:contextualSpacing w:val="0"/>
        <w:rPr>
          <w:rFonts w:cstheme="minorHAnsi"/>
        </w:rPr>
      </w:pPr>
      <w:r>
        <w:rPr>
          <w:rFonts w:cstheme="minorHAnsi"/>
        </w:rPr>
        <w:t>A</w:t>
      </w:r>
      <w:r w:rsidRPr="001748E9">
        <w:rPr>
          <w:rFonts w:cstheme="minorHAnsi"/>
        </w:rPr>
        <w:t>djust the vibratome settings to a thickness of 350 micrometers, a speed of 0.15 millimeters per second</w:t>
      </w:r>
      <w:r>
        <w:rPr>
          <w:rFonts w:cstheme="minorHAnsi"/>
        </w:rPr>
        <w:t xml:space="preserve"> </w:t>
      </w:r>
      <w:r w:rsidRPr="001748E9">
        <w:rPr>
          <w:rFonts w:cstheme="minorHAnsi"/>
          <w:b/>
          <w:bCs/>
        </w:rPr>
        <w:t>[1]</w:t>
      </w:r>
      <w:r w:rsidRPr="001748E9">
        <w:rPr>
          <w:rFonts w:cstheme="minorHAnsi"/>
        </w:rPr>
        <w:t>, an amplitude of 0.1 millimeters, and a vibration frequency of 85 Hertz</w:t>
      </w:r>
      <w:r>
        <w:rPr>
          <w:rFonts w:cstheme="minorHAnsi"/>
        </w:rPr>
        <w:t xml:space="preserve"> </w:t>
      </w:r>
      <w:r w:rsidRPr="001748E9">
        <w:rPr>
          <w:rFonts w:cstheme="minorHAnsi"/>
          <w:b/>
          <w:bCs/>
        </w:rPr>
        <w:t>[</w:t>
      </w:r>
      <w:r>
        <w:rPr>
          <w:rFonts w:cstheme="minorHAnsi"/>
          <w:b/>
          <w:bCs/>
        </w:rPr>
        <w:t>2</w:t>
      </w:r>
      <w:r w:rsidR="00FA65C8" w:rsidRPr="001748E9">
        <w:rPr>
          <w:rFonts w:cstheme="minorHAnsi"/>
          <w:b/>
          <w:bCs/>
        </w:rPr>
        <w:t>].</w:t>
      </w:r>
      <w:r w:rsidR="00FA65C8" w:rsidRPr="00FA65C8">
        <w:rPr>
          <w:rFonts w:cstheme="minorHAnsi"/>
        </w:rPr>
        <w:t xml:space="preserve"> </w:t>
      </w:r>
    </w:p>
    <w:p w14:paraId="42BE4A32" w14:textId="77777777" w:rsidR="001748E9" w:rsidRDefault="001748E9" w:rsidP="001748E9">
      <w:pPr>
        <w:pStyle w:val="af5"/>
        <w:numPr>
          <w:ilvl w:val="2"/>
          <w:numId w:val="3"/>
        </w:numPr>
        <w:spacing w:before="120"/>
        <w:contextualSpacing w:val="0"/>
        <w:rPr>
          <w:rFonts w:cstheme="minorHAnsi"/>
        </w:rPr>
      </w:pPr>
      <w:r>
        <w:rPr>
          <w:rFonts w:cstheme="minorHAnsi"/>
        </w:rPr>
        <w:t xml:space="preserve">Talent sets the thickness to 350um, speed to </w:t>
      </w:r>
      <w:commentRangeStart w:id="42"/>
      <w:r>
        <w:rPr>
          <w:rFonts w:cstheme="minorHAnsi"/>
        </w:rPr>
        <w:t>0.15</w:t>
      </w:r>
      <w:commentRangeEnd w:id="42"/>
      <w:r w:rsidR="001B45A5">
        <w:rPr>
          <w:rStyle w:val="af"/>
          <w:lang w:val="x-none" w:eastAsia="x-none"/>
        </w:rPr>
        <w:commentReference w:id="42"/>
      </w:r>
      <w:r>
        <w:rPr>
          <w:rFonts w:cstheme="minorHAnsi"/>
        </w:rPr>
        <w:t>ml/sec.</w:t>
      </w:r>
    </w:p>
    <w:p w14:paraId="19313369" w14:textId="77777777" w:rsidR="001748E9" w:rsidRDefault="001748E9" w:rsidP="001748E9">
      <w:pPr>
        <w:pStyle w:val="af5"/>
        <w:numPr>
          <w:ilvl w:val="2"/>
          <w:numId w:val="3"/>
        </w:numPr>
        <w:spacing w:before="120"/>
        <w:contextualSpacing w:val="0"/>
        <w:rPr>
          <w:rFonts w:cstheme="minorHAnsi"/>
        </w:rPr>
      </w:pPr>
      <w:r>
        <w:rPr>
          <w:rFonts w:cstheme="minorHAnsi"/>
        </w:rPr>
        <w:t xml:space="preserve">Talent set the amplitude to </w:t>
      </w:r>
      <w:commentRangeStart w:id="43"/>
      <w:r>
        <w:rPr>
          <w:rFonts w:cstheme="minorHAnsi"/>
        </w:rPr>
        <w:t xml:space="preserve">0.1 </w:t>
      </w:r>
      <w:commentRangeEnd w:id="43"/>
      <w:r w:rsidR="003472D0">
        <w:rPr>
          <w:rStyle w:val="af"/>
          <w:lang w:val="x-none" w:eastAsia="x-none"/>
        </w:rPr>
        <w:commentReference w:id="43"/>
      </w:r>
      <w:r>
        <w:rPr>
          <w:rFonts w:cstheme="minorHAnsi"/>
        </w:rPr>
        <w:t xml:space="preserve">mm </w:t>
      </w:r>
      <w:commentRangeStart w:id="44"/>
      <w:r>
        <w:rPr>
          <w:rFonts w:cstheme="minorHAnsi"/>
        </w:rPr>
        <w:t>and vibration frequency to 85 Hz.</w:t>
      </w:r>
      <w:commentRangeEnd w:id="44"/>
      <w:r w:rsidR="006D4376">
        <w:rPr>
          <w:rStyle w:val="af"/>
          <w:lang w:val="x-none" w:eastAsia="x-none"/>
        </w:rPr>
        <w:commentReference w:id="44"/>
      </w:r>
    </w:p>
    <w:p w14:paraId="4E3AD9B1" w14:textId="77777777" w:rsidR="001748E9" w:rsidRDefault="001748E9" w:rsidP="001748E9">
      <w:pPr>
        <w:pStyle w:val="af5"/>
        <w:spacing w:before="120"/>
        <w:ind w:left="907"/>
        <w:contextualSpacing w:val="0"/>
        <w:rPr>
          <w:rFonts w:cstheme="minorHAnsi"/>
        </w:rPr>
      </w:pPr>
    </w:p>
    <w:p w14:paraId="56FAD256" w14:textId="355A42C6" w:rsidR="00FA65C8" w:rsidRPr="00B07A3B" w:rsidRDefault="00FA65C8" w:rsidP="00FA65C8">
      <w:pPr>
        <w:pStyle w:val="af5"/>
        <w:numPr>
          <w:ilvl w:val="1"/>
          <w:numId w:val="3"/>
        </w:numPr>
        <w:spacing w:before="120"/>
        <w:contextualSpacing w:val="0"/>
        <w:rPr>
          <w:rFonts w:cstheme="minorHAnsi"/>
        </w:rPr>
      </w:pPr>
      <w:r w:rsidRPr="00FA65C8">
        <w:rPr>
          <w:rFonts w:cstheme="minorHAnsi"/>
        </w:rPr>
        <w:t>Now, use the cover slide tweezers to clip a slice</w:t>
      </w:r>
      <w:r w:rsidR="001748E9">
        <w:rPr>
          <w:rFonts w:cstheme="minorHAnsi"/>
        </w:rPr>
        <w:t xml:space="preserve"> </w:t>
      </w:r>
      <w:r w:rsidR="001748E9" w:rsidRPr="001748E9">
        <w:rPr>
          <w:rFonts w:cstheme="minorHAnsi"/>
          <w:b/>
          <w:bCs/>
        </w:rPr>
        <w:t>[1]</w:t>
      </w:r>
      <w:r w:rsidRPr="00FA65C8">
        <w:rPr>
          <w:rFonts w:cstheme="minorHAnsi"/>
        </w:rPr>
        <w:t xml:space="preserve"> and place it into the incubation chamber filled with continuously oxygenated artificial cerebrospinal fluid </w:t>
      </w:r>
      <w:r w:rsidRPr="001748E9">
        <w:rPr>
          <w:rFonts w:cstheme="minorHAnsi"/>
          <w:b/>
          <w:bCs/>
        </w:rPr>
        <w:t>[2].</w:t>
      </w:r>
    </w:p>
    <w:p w14:paraId="4644A4A7" w14:textId="7A5944DD" w:rsidR="001748E9" w:rsidRDefault="00A44F14" w:rsidP="00FA65C8">
      <w:pPr>
        <w:pStyle w:val="af5"/>
        <w:numPr>
          <w:ilvl w:val="2"/>
          <w:numId w:val="3"/>
        </w:numPr>
        <w:spacing w:before="120"/>
        <w:contextualSpacing w:val="0"/>
        <w:rPr>
          <w:rFonts w:cstheme="minorHAnsi"/>
        </w:rPr>
      </w:pPr>
      <w:r>
        <w:rPr>
          <w:rFonts w:cstheme="minorHAnsi"/>
        </w:rPr>
        <w:t xml:space="preserve">Talent </w:t>
      </w:r>
      <w:r w:rsidR="001748E9">
        <w:rPr>
          <w:rFonts w:cstheme="minorHAnsi"/>
        </w:rPr>
        <w:t>c</w:t>
      </w:r>
      <w:r>
        <w:rPr>
          <w:rFonts w:cstheme="minorHAnsi"/>
        </w:rPr>
        <w:t>lips a slice</w:t>
      </w:r>
      <w:r w:rsidR="001748E9">
        <w:rPr>
          <w:rFonts w:cstheme="minorHAnsi"/>
        </w:rPr>
        <w:t>.</w:t>
      </w:r>
      <w:r>
        <w:rPr>
          <w:rFonts w:cstheme="minorHAnsi"/>
        </w:rPr>
        <w:t xml:space="preserve"> </w:t>
      </w:r>
    </w:p>
    <w:p w14:paraId="0E7C0F67" w14:textId="667D0B1D" w:rsidR="00A44F14" w:rsidRDefault="001748E9" w:rsidP="00FA65C8">
      <w:pPr>
        <w:pStyle w:val="af5"/>
        <w:numPr>
          <w:ilvl w:val="2"/>
          <w:numId w:val="3"/>
        </w:numPr>
        <w:spacing w:before="120"/>
        <w:contextualSpacing w:val="0"/>
        <w:rPr>
          <w:rFonts w:cstheme="minorHAnsi"/>
        </w:rPr>
      </w:pPr>
      <w:r>
        <w:rPr>
          <w:rFonts w:cstheme="minorHAnsi"/>
        </w:rPr>
        <w:t>Talent</w:t>
      </w:r>
      <w:r w:rsidR="00A44F14">
        <w:rPr>
          <w:rFonts w:cstheme="minorHAnsi"/>
        </w:rPr>
        <w:t xml:space="preserve"> place</w:t>
      </w:r>
      <w:r>
        <w:rPr>
          <w:rFonts w:cstheme="minorHAnsi"/>
        </w:rPr>
        <w:t>s the slice</w:t>
      </w:r>
      <w:r w:rsidR="00A44F14">
        <w:rPr>
          <w:rFonts w:cstheme="minorHAnsi"/>
        </w:rPr>
        <w:t xml:space="preserve"> into </w:t>
      </w:r>
      <w:r>
        <w:rPr>
          <w:rFonts w:cstheme="minorHAnsi"/>
        </w:rPr>
        <w:t xml:space="preserve">an </w:t>
      </w:r>
      <w:r w:rsidR="00A44F14" w:rsidRPr="00FA65C8">
        <w:rPr>
          <w:rFonts w:cstheme="minorHAnsi"/>
        </w:rPr>
        <w:t>incubation chamber</w:t>
      </w:r>
      <w:r w:rsidR="00A44F14">
        <w:rPr>
          <w:rFonts w:cstheme="minorHAnsi"/>
        </w:rPr>
        <w:t>.</w:t>
      </w:r>
    </w:p>
    <w:p w14:paraId="4F45C522" w14:textId="77777777" w:rsidR="00A44F14" w:rsidRDefault="00A44F14" w:rsidP="00A44F14">
      <w:pPr>
        <w:pStyle w:val="af5"/>
        <w:spacing w:before="120"/>
        <w:ind w:left="1627"/>
        <w:contextualSpacing w:val="0"/>
        <w:rPr>
          <w:rFonts w:cstheme="minorHAnsi"/>
        </w:rPr>
      </w:pPr>
    </w:p>
    <w:p w14:paraId="46276CD7" w14:textId="48B893F7" w:rsidR="00FA65C8" w:rsidRPr="006D793C" w:rsidRDefault="008708DE" w:rsidP="00FA65C8">
      <w:pPr>
        <w:pStyle w:val="af5"/>
        <w:widowControl w:val="0"/>
        <w:numPr>
          <w:ilvl w:val="0"/>
          <w:numId w:val="3"/>
        </w:numPr>
        <w:contextualSpacing w:val="0"/>
        <w:jc w:val="both"/>
        <w:rPr>
          <w:rFonts w:ascii="Calibri" w:hAnsi="Calibri" w:cs="Calibri"/>
          <w:b/>
          <w:bCs/>
        </w:rPr>
      </w:pPr>
      <w:r w:rsidRPr="006D793C">
        <w:rPr>
          <w:rFonts w:ascii="Calibri" w:hAnsi="Calibri" w:cs="Calibri"/>
          <w:b/>
          <w:bCs/>
        </w:rPr>
        <w:t xml:space="preserve">Video 4: </w:t>
      </w:r>
      <w:r w:rsidRPr="006D793C">
        <w:rPr>
          <w:b/>
          <w:bCs/>
        </w:rPr>
        <w:t>Patch-Clamp Recording to Study the Electrical Responses of Motor Neurons to Spinal Cord Stimulation</w:t>
      </w:r>
    </w:p>
    <w:p w14:paraId="0464B6AF" w14:textId="7F9D5BDA" w:rsidR="001748E9" w:rsidRDefault="001748E9" w:rsidP="001748E9">
      <w:pPr>
        <w:pStyle w:val="af5"/>
        <w:spacing w:before="120"/>
        <w:ind w:left="360"/>
        <w:contextualSpacing w:val="0"/>
        <w:rPr>
          <w:rFonts w:cstheme="minorHAnsi"/>
        </w:rPr>
      </w:pPr>
      <w:r>
        <w:rPr>
          <w:rFonts w:cstheme="minorHAnsi"/>
          <w:b/>
          <w:bCs/>
        </w:rPr>
        <w:t xml:space="preserve">Demonstrator: </w:t>
      </w:r>
      <w:r w:rsidR="00586FB4">
        <w:rPr>
          <w:rFonts w:cstheme="minorHAnsi"/>
        </w:rPr>
        <w:t>Qingyu Yao</w:t>
      </w:r>
    </w:p>
    <w:p w14:paraId="0E538C14" w14:textId="77777777" w:rsidR="001748E9" w:rsidRPr="00D7547B" w:rsidRDefault="001748E9" w:rsidP="001748E9">
      <w:pPr>
        <w:pStyle w:val="af5"/>
        <w:spacing w:before="120"/>
        <w:ind w:left="360"/>
        <w:contextualSpacing w:val="0"/>
        <w:rPr>
          <w:rFonts w:cstheme="minorHAnsi"/>
          <w:b/>
          <w:bCs/>
        </w:rPr>
      </w:pPr>
    </w:p>
    <w:p w14:paraId="26C11551" w14:textId="77777777" w:rsidR="001748E9" w:rsidRPr="001748E9" w:rsidRDefault="001748E9" w:rsidP="001748E9">
      <w:pPr>
        <w:pStyle w:val="af5"/>
        <w:spacing w:before="120"/>
        <w:ind w:left="360"/>
        <w:rPr>
          <w:rFonts w:cstheme="minorHAnsi"/>
          <w:b/>
          <w:bCs/>
        </w:rPr>
      </w:pPr>
      <w:r w:rsidRPr="001748E9">
        <w:rPr>
          <w:rFonts w:cstheme="minorHAnsi"/>
          <w:b/>
          <w:bCs/>
        </w:rPr>
        <w:t>Ethics title card</w:t>
      </w:r>
    </w:p>
    <w:p w14:paraId="585B91AD" w14:textId="77777777" w:rsidR="001748E9" w:rsidRPr="001748E9" w:rsidRDefault="001748E9" w:rsidP="001748E9">
      <w:pPr>
        <w:pStyle w:val="af5"/>
        <w:spacing w:before="120"/>
        <w:ind w:left="360"/>
        <w:rPr>
          <w:rFonts w:eastAsia="Times New Roman" w:cstheme="minorHAnsi"/>
        </w:rPr>
      </w:pPr>
      <w:r w:rsidRPr="001748E9">
        <w:rPr>
          <w:rFonts w:eastAsia="Times New Roman" w:cstheme="minorHAnsi"/>
        </w:rPr>
        <w:t xml:space="preserve">Procedures involving animal subjects have been approved by the Institutional Animal Care and Use Committee (IACUC) at </w:t>
      </w:r>
      <w:r w:rsidRPr="00193AD6">
        <w:t>Tsinghua University</w:t>
      </w:r>
    </w:p>
    <w:p w14:paraId="42441D65" w14:textId="77777777" w:rsidR="00FA65C8" w:rsidRPr="001748E9" w:rsidRDefault="00FA65C8" w:rsidP="001748E9">
      <w:pPr>
        <w:pStyle w:val="af5"/>
        <w:ind w:left="360"/>
        <w:contextualSpacing w:val="0"/>
        <w:rPr>
          <w:rFonts w:cstheme="minorHAnsi"/>
          <w:b/>
          <w:bCs/>
        </w:rPr>
      </w:pPr>
    </w:p>
    <w:p w14:paraId="7434B5D3" w14:textId="3EF9CE14" w:rsidR="00FA65C8" w:rsidRPr="00B07A3B" w:rsidRDefault="00A977A2" w:rsidP="00FA65C8">
      <w:pPr>
        <w:pStyle w:val="af5"/>
        <w:numPr>
          <w:ilvl w:val="1"/>
          <w:numId w:val="3"/>
        </w:numPr>
        <w:spacing w:before="120"/>
        <w:contextualSpacing w:val="0"/>
        <w:rPr>
          <w:rFonts w:cstheme="minorHAnsi"/>
        </w:rPr>
      </w:pPr>
      <w:r>
        <w:rPr>
          <w:rFonts w:cstheme="minorHAnsi"/>
        </w:rPr>
        <w:lastRenderedPageBreak/>
        <w:t xml:space="preserve">To begin, place the </w:t>
      </w:r>
      <w:r w:rsidR="006D793C">
        <w:rPr>
          <w:rFonts w:cstheme="minorHAnsi"/>
        </w:rPr>
        <w:t xml:space="preserve">prepared spinal cord slice in the recording chamber </w:t>
      </w:r>
      <w:r w:rsidR="006D793C" w:rsidRPr="006D793C">
        <w:rPr>
          <w:rFonts w:cstheme="minorHAnsi"/>
          <w:b/>
          <w:bCs/>
        </w:rPr>
        <w:t>[1]</w:t>
      </w:r>
      <w:r w:rsidR="006D793C">
        <w:rPr>
          <w:rFonts w:cstheme="minorHAnsi"/>
          <w:b/>
          <w:bCs/>
        </w:rPr>
        <w:t xml:space="preserve">. </w:t>
      </w:r>
      <w:r>
        <w:rPr>
          <w:rFonts w:cstheme="minorHAnsi"/>
        </w:rPr>
        <w:t xml:space="preserve">Then </w:t>
      </w:r>
      <w:r w:rsidR="002623B5" w:rsidRPr="002623B5">
        <w:rPr>
          <w:rFonts w:cstheme="minorHAnsi"/>
        </w:rPr>
        <w:t>p</w:t>
      </w:r>
      <w:r w:rsidR="00B76D43" w:rsidRPr="00B76D43">
        <w:rPr>
          <w:rFonts w:cstheme="minorHAnsi"/>
        </w:rPr>
        <w:t>lace the anode</w:t>
      </w:r>
      <w:r w:rsidR="006D793C">
        <w:rPr>
          <w:rFonts w:cstheme="minorHAnsi"/>
        </w:rPr>
        <w:t xml:space="preserve"> of </w:t>
      </w:r>
      <w:r w:rsidR="006D793C" w:rsidRPr="00B76D43">
        <w:rPr>
          <w:rFonts w:cstheme="minorHAnsi"/>
        </w:rPr>
        <w:t>the micromanipulation system</w:t>
      </w:r>
      <w:r w:rsidR="00B76D43" w:rsidRPr="00B76D43">
        <w:rPr>
          <w:rFonts w:cstheme="minorHAnsi"/>
        </w:rPr>
        <w:t xml:space="preserve"> near the dorsal midline </w:t>
      </w:r>
      <w:r w:rsidR="00B76D43" w:rsidRPr="00B76D43">
        <w:rPr>
          <w:rFonts w:cstheme="minorHAnsi"/>
          <w:b/>
          <w:bCs/>
        </w:rPr>
        <w:t>[</w:t>
      </w:r>
      <w:r w:rsidR="006D793C">
        <w:rPr>
          <w:rFonts w:cstheme="minorHAnsi"/>
          <w:b/>
          <w:bCs/>
        </w:rPr>
        <w:t>2</w:t>
      </w:r>
      <w:r w:rsidR="00B76D43" w:rsidRPr="00B76D43">
        <w:rPr>
          <w:rFonts w:cstheme="minorHAnsi"/>
          <w:b/>
          <w:bCs/>
        </w:rPr>
        <w:t>]</w:t>
      </w:r>
      <w:r w:rsidR="00B76D43">
        <w:rPr>
          <w:rFonts w:cstheme="minorHAnsi"/>
        </w:rPr>
        <w:t xml:space="preserve"> </w:t>
      </w:r>
      <w:r w:rsidR="00B76D43" w:rsidRPr="00B76D43">
        <w:rPr>
          <w:rFonts w:cstheme="minorHAnsi"/>
        </w:rPr>
        <w:t xml:space="preserve">and the cathode close to the dorsal root entry zone for proper spinal cord stimulator positioning </w:t>
      </w:r>
      <w:r w:rsidR="00296778" w:rsidRPr="00B76D43">
        <w:rPr>
          <w:rFonts w:cstheme="minorHAnsi"/>
          <w:b/>
          <w:bCs/>
        </w:rPr>
        <w:t>[</w:t>
      </w:r>
      <w:r w:rsidR="006D793C">
        <w:rPr>
          <w:rFonts w:cstheme="minorHAnsi"/>
          <w:b/>
          <w:bCs/>
        </w:rPr>
        <w:t>3</w:t>
      </w:r>
      <w:r w:rsidR="00296778" w:rsidRPr="00B76D43">
        <w:rPr>
          <w:rFonts w:cstheme="minorHAnsi"/>
          <w:b/>
          <w:bCs/>
        </w:rPr>
        <w:t>].</w:t>
      </w:r>
    </w:p>
    <w:p w14:paraId="1E1FB2BA" w14:textId="70EFE1A5" w:rsidR="006D793C" w:rsidRDefault="006D793C" w:rsidP="00FA65C8">
      <w:pPr>
        <w:pStyle w:val="af5"/>
        <w:numPr>
          <w:ilvl w:val="2"/>
          <w:numId w:val="3"/>
        </w:numPr>
        <w:spacing w:before="120"/>
        <w:contextualSpacing w:val="0"/>
        <w:rPr>
          <w:rFonts w:cstheme="minorHAnsi"/>
        </w:rPr>
      </w:pPr>
      <w:r>
        <w:rPr>
          <w:rFonts w:cstheme="minorHAnsi"/>
        </w:rPr>
        <w:t xml:space="preserve">WIDE: </w:t>
      </w:r>
      <w:r w:rsidR="004A047B">
        <w:rPr>
          <w:rFonts w:cstheme="minorHAnsi"/>
        </w:rPr>
        <w:t>T</w:t>
      </w:r>
      <w:r>
        <w:rPr>
          <w:rFonts w:cstheme="minorHAnsi"/>
        </w:rPr>
        <w:t>alent placing the spinal cord slice into the recording chamber.</w:t>
      </w:r>
    </w:p>
    <w:p w14:paraId="25306062" w14:textId="4FF5A74A" w:rsidR="00FA65C8" w:rsidRDefault="00B76D43" w:rsidP="00FA65C8">
      <w:pPr>
        <w:pStyle w:val="af5"/>
        <w:numPr>
          <w:ilvl w:val="2"/>
          <w:numId w:val="3"/>
        </w:numPr>
        <w:spacing w:before="120"/>
        <w:contextualSpacing w:val="0"/>
        <w:rPr>
          <w:rFonts w:cstheme="minorHAnsi"/>
        </w:rPr>
      </w:pPr>
      <w:r>
        <w:rPr>
          <w:rFonts w:cstheme="minorHAnsi"/>
        </w:rPr>
        <w:t>Talent places the</w:t>
      </w:r>
      <w:r w:rsidRPr="00B76D43">
        <w:rPr>
          <w:rFonts w:cstheme="minorHAnsi"/>
        </w:rPr>
        <w:t xml:space="preserve"> anode near the dorsal midline</w:t>
      </w:r>
      <w:r>
        <w:rPr>
          <w:rFonts w:cstheme="minorHAnsi"/>
        </w:rPr>
        <w:t>.</w:t>
      </w:r>
    </w:p>
    <w:p w14:paraId="43A728D0" w14:textId="6B68C4EE" w:rsidR="00B76D43" w:rsidRDefault="00B76D43" w:rsidP="00FA65C8">
      <w:pPr>
        <w:pStyle w:val="af5"/>
        <w:numPr>
          <w:ilvl w:val="2"/>
          <w:numId w:val="3"/>
        </w:numPr>
        <w:spacing w:before="120"/>
        <w:contextualSpacing w:val="0"/>
        <w:rPr>
          <w:rFonts w:cstheme="minorHAnsi"/>
        </w:rPr>
      </w:pPr>
      <w:r>
        <w:rPr>
          <w:rFonts w:cstheme="minorHAnsi"/>
        </w:rPr>
        <w:t xml:space="preserve">Talent places the cathode </w:t>
      </w:r>
      <w:r w:rsidRPr="00B76D43">
        <w:rPr>
          <w:rFonts w:cstheme="minorHAnsi"/>
        </w:rPr>
        <w:t>close to the dorsal root entry zone</w:t>
      </w:r>
      <w:r>
        <w:rPr>
          <w:rFonts w:cstheme="minorHAnsi"/>
        </w:rPr>
        <w:t>.</w:t>
      </w:r>
    </w:p>
    <w:p w14:paraId="33A9AF35" w14:textId="77777777" w:rsidR="00754703" w:rsidRDefault="00754703" w:rsidP="00754703">
      <w:pPr>
        <w:pStyle w:val="af5"/>
        <w:spacing w:before="120"/>
        <w:ind w:left="1627"/>
        <w:contextualSpacing w:val="0"/>
        <w:rPr>
          <w:rFonts w:cstheme="minorHAnsi"/>
        </w:rPr>
      </w:pPr>
    </w:p>
    <w:p w14:paraId="1A9DCE75" w14:textId="02E0CF4E" w:rsidR="00B76D43" w:rsidRDefault="00A977A2" w:rsidP="00FA65C8">
      <w:pPr>
        <w:pStyle w:val="af5"/>
        <w:numPr>
          <w:ilvl w:val="1"/>
          <w:numId w:val="3"/>
        </w:numPr>
        <w:spacing w:before="120"/>
        <w:contextualSpacing w:val="0"/>
        <w:rPr>
          <w:rFonts w:cstheme="minorHAnsi"/>
        </w:rPr>
      </w:pPr>
      <w:r>
        <w:rPr>
          <w:rFonts w:cstheme="minorHAnsi"/>
        </w:rPr>
        <w:t>Now</w:t>
      </w:r>
      <w:r w:rsidR="002623B5">
        <w:rPr>
          <w:rFonts w:cstheme="minorHAnsi"/>
        </w:rPr>
        <w:t xml:space="preserve"> s</w:t>
      </w:r>
      <w:r w:rsidR="00296778" w:rsidRPr="00296778">
        <w:rPr>
          <w:rFonts w:cstheme="minorHAnsi"/>
        </w:rPr>
        <w:t>witch to a 60x objective lens to identify a healthy neuron</w:t>
      </w:r>
      <w:r w:rsidR="00B76D43">
        <w:rPr>
          <w:rFonts w:cstheme="minorHAnsi"/>
        </w:rPr>
        <w:t xml:space="preserve"> </w:t>
      </w:r>
      <w:r w:rsidR="00B76D43" w:rsidRPr="006D793C">
        <w:rPr>
          <w:rFonts w:cstheme="minorHAnsi"/>
          <w:b/>
          <w:bCs/>
        </w:rPr>
        <w:t>[1]</w:t>
      </w:r>
      <w:r w:rsidR="00296778" w:rsidRPr="006D793C">
        <w:rPr>
          <w:rFonts w:cstheme="minorHAnsi"/>
          <w:b/>
          <w:bCs/>
        </w:rPr>
        <w:t>,</w:t>
      </w:r>
      <w:r w:rsidR="00296778" w:rsidRPr="00296778">
        <w:rPr>
          <w:rFonts w:cstheme="minorHAnsi"/>
        </w:rPr>
        <w:t xml:space="preserve"> </w:t>
      </w:r>
      <w:r w:rsidR="006D793C">
        <w:rPr>
          <w:rFonts w:cstheme="minorHAnsi"/>
        </w:rPr>
        <w:t xml:space="preserve">having a </w:t>
      </w:r>
      <w:r w:rsidR="00296778" w:rsidRPr="00296778">
        <w:rPr>
          <w:rFonts w:cstheme="minorHAnsi"/>
        </w:rPr>
        <w:t xml:space="preserve">smooth and bright surface without visible nuclei </w:t>
      </w:r>
      <w:r w:rsidR="00296778" w:rsidRPr="006D793C">
        <w:rPr>
          <w:rFonts w:cstheme="minorHAnsi"/>
          <w:b/>
          <w:bCs/>
        </w:rPr>
        <w:t>[</w:t>
      </w:r>
      <w:r w:rsidR="006D793C" w:rsidRPr="006D793C">
        <w:rPr>
          <w:rFonts w:cstheme="minorHAnsi"/>
          <w:b/>
          <w:bCs/>
        </w:rPr>
        <w:t>2</w:t>
      </w:r>
      <w:r w:rsidR="00296778" w:rsidRPr="006D793C">
        <w:rPr>
          <w:rFonts w:cstheme="minorHAnsi"/>
          <w:b/>
          <w:bCs/>
        </w:rPr>
        <w:t>].</w:t>
      </w:r>
      <w:r w:rsidR="00296778" w:rsidRPr="00296778">
        <w:rPr>
          <w:rFonts w:cstheme="minorHAnsi"/>
        </w:rPr>
        <w:t xml:space="preserve"> </w:t>
      </w:r>
    </w:p>
    <w:p w14:paraId="2B1FBC40" w14:textId="77777777" w:rsidR="00B76D43" w:rsidRDefault="00B76D43" w:rsidP="00B76D43">
      <w:pPr>
        <w:pStyle w:val="af5"/>
        <w:numPr>
          <w:ilvl w:val="2"/>
          <w:numId w:val="3"/>
        </w:numPr>
        <w:spacing w:before="120"/>
        <w:contextualSpacing w:val="0"/>
        <w:rPr>
          <w:rFonts w:cstheme="minorHAnsi"/>
        </w:rPr>
      </w:pPr>
      <w:r>
        <w:rPr>
          <w:rFonts w:cstheme="minorHAnsi"/>
        </w:rPr>
        <w:t>Talent changes the objective lens to 60 X.</w:t>
      </w:r>
    </w:p>
    <w:p w14:paraId="1E0E715D" w14:textId="5EB3B596" w:rsidR="00B76D43" w:rsidRDefault="00B76D43" w:rsidP="006D793C">
      <w:pPr>
        <w:pStyle w:val="af5"/>
        <w:numPr>
          <w:ilvl w:val="2"/>
          <w:numId w:val="3"/>
        </w:numPr>
        <w:spacing w:before="120"/>
        <w:contextualSpacing w:val="0"/>
        <w:rPr>
          <w:rFonts w:cstheme="minorHAnsi"/>
        </w:rPr>
      </w:pPr>
      <w:r>
        <w:rPr>
          <w:rFonts w:cstheme="minorHAnsi"/>
        </w:rPr>
        <w:t xml:space="preserve">SCOPE:  </w:t>
      </w:r>
      <w:commentRangeStart w:id="45"/>
      <w:r>
        <w:rPr>
          <w:rFonts w:cstheme="minorHAnsi"/>
        </w:rPr>
        <w:t>Shot of a healthy neuron.</w:t>
      </w:r>
      <w:commentRangeEnd w:id="45"/>
      <w:r w:rsidR="00796C24">
        <w:rPr>
          <w:rStyle w:val="af"/>
          <w:lang w:val="x-none" w:eastAsia="x-none"/>
        </w:rPr>
        <w:commentReference w:id="45"/>
      </w:r>
    </w:p>
    <w:p w14:paraId="6EC3352C" w14:textId="77777777" w:rsidR="00754703" w:rsidRPr="006D793C" w:rsidRDefault="00754703" w:rsidP="00754703">
      <w:pPr>
        <w:pStyle w:val="af5"/>
        <w:spacing w:before="120"/>
        <w:ind w:left="1627"/>
        <w:contextualSpacing w:val="0"/>
        <w:rPr>
          <w:rFonts w:cstheme="minorHAnsi"/>
        </w:rPr>
      </w:pPr>
    </w:p>
    <w:p w14:paraId="2FFC4D9B" w14:textId="670406AF" w:rsidR="00FA65C8" w:rsidRPr="00B07A3B" w:rsidRDefault="002623B5" w:rsidP="00FA65C8">
      <w:pPr>
        <w:pStyle w:val="af5"/>
        <w:numPr>
          <w:ilvl w:val="1"/>
          <w:numId w:val="3"/>
        </w:numPr>
        <w:spacing w:before="120"/>
        <w:contextualSpacing w:val="0"/>
        <w:rPr>
          <w:rFonts w:cstheme="minorHAnsi"/>
        </w:rPr>
      </w:pPr>
      <w:r>
        <w:rPr>
          <w:rFonts w:cstheme="minorHAnsi"/>
        </w:rPr>
        <w:t>S</w:t>
      </w:r>
      <w:r w:rsidR="00296778" w:rsidRPr="00296778">
        <w:rPr>
          <w:rFonts w:cstheme="minorHAnsi"/>
        </w:rPr>
        <w:t xml:space="preserve">lightly decrease the </w:t>
      </w:r>
      <w:r w:rsidR="00A977A2">
        <w:rPr>
          <w:rFonts w:cstheme="minorHAnsi"/>
        </w:rPr>
        <w:t>i</w:t>
      </w:r>
      <w:r w:rsidR="00296778" w:rsidRPr="00296778">
        <w:rPr>
          <w:rFonts w:cstheme="minorHAnsi"/>
        </w:rPr>
        <w:t>nfra</w:t>
      </w:r>
      <w:r w:rsidR="00A977A2">
        <w:rPr>
          <w:rFonts w:cstheme="minorHAnsi"/>
        </w:rPr>
        <w:t>r</w:t>
      </w:r>
      <w:r w:rsidR="00296778" w:rsidRPr="00296778">
        <w:rPr>
          <w:rFonts w:cstheme="minorHAnsi"/>
        </w:rPr>
        <w:t>ed intensity</w:t>
      </w:r>
      <w:r w:rsidR="00B76D43">
        <w:rPr>
          <w:rFonts w:cstheme="minorHAnsi"/>
        </w:rPr>
        <w:t xml:space="preserve"> </w:t>
      </w:r>
      <w:r w:rsidR="00B76D43" w:rsidRPr="006D793C">
        <w:rPr>
          <w:rFonts w:cstheme="minorHAnsi"/>
          <w:b/>
          <w:bCs/>
        </w:rPr>
        <w:t>[</w:t>
      </w:r>
      <w:r w:rsidR="006D793C" w:rsidRPr="006D793C">
        <w:rPr>
          <w:rFonts w:cstheme="minorHAnsi"/>
          <w:b/>
          <w:bCs/>
        </w:rPr>
        <w:t>1</w:t>
      </w:r>
      <w:r w:rsidR="00B76D43" w:rsidRPr="006D793C">
        <w:rPr>
          <w:rFonts w:cstheme="minorHAnsi"/>
          <w:b/>
          <w:bCs/>
        </w:rPr>
        <w:t>]</w:t>
      </w:r>
      <w:r w:rsidR="00296778" w:rsidRPr="006D793C">
        <w:rPr>
          <w:rFonts w:cstheme="minorHAnsi"/>
          <w:b/>
          <w:bCs/>
        </w:rPr>
        <w:t>,</w:t>
      </w:r>
      <w:r w:rsidR="00296778" w:rsidRPr="00296778">
        <w:rPr>
          <w:rFonts w:cstheme="minorHAnsi"/>
        </w:rPr>
        <w:t xml:space="preserve"> turn on the </w:t>
      </w:r>
      <w:r w:rsidR="00CB0AE8" w:rsidRPr="00296778">
        <w:rPr>
          <w:rFonts w:cstheme="minorHAnsi"/>
        </w:rPr>
        <w:t>fluorescent</w:t>
      </w:r>
      <w:r w:rsidR="00296778" w:rsidRPr="00296778">
        <w:rPr>
          <w:rFonts w:cstheme="minorHAnsi"/>
        </w:rPr>
        <w:t xml:space="preserve"> light source, and adjust the light filter to the wide band ultraviolet excitation option </w:t>
      </w:r>
      <w:r w:rsidR="00296778" w:rsidRPr="006D793C">
        <w:rPr>
          <w:rFonts w:cstheme="minorHAnsi"/>
          <w:b/>
          <w:bCs/>
        </w:rPr>
        <w:t>[2].</w:t>
      </w:r>
      <w:r w:rsidR="00296778" w:rsidRPr="00296778">
        <w:rPr>
          <w:rFonts w:cstheme="minorHAnsi"/>
        </w:rPr>
        <w:t xml:space="preserve"> </w:t>
      </w:r>
    </w:p>
    <w:p w14:paraId="29E2978C" w14:textId="1F3E112C" w:rsidR="00B76D43" w:rsidRDefault="00B76D43" w:rsidP="00FA65C8">
      <w:pPr>
        <w:pStyle w:val="af5"/>
        <w:numPr>
          <w:ilvl w:val="2"/>
          <w:numId w:val="3"/>
        </w:numPr>
        <w:spacing w:before="120"/>
        <w:contextualSpacing w:val="0"/>
        <w:rPr>
          <w:rFonts w:cstheme="minorHAnsi"/>
        </w:rPr>
      </w:pPr>
      <w:r>
        <w:rPr>
          <w:rFonts w:cstheme="minorHAnsi"/>
        </w:rPr>
        <w:t xml:space="preserve">Talent </w:t>
      </w:r>
      <w:r w:rsidR="002623B5">
        <w:rPr>
          <w:rFonts w:cstheme="minorHAnsi"/>
        </w:rPr>
        <w:t>decreases</w:t>
      </w:r>
      <w:r>
        <w:rPr>
          <w:rFonts w:cstheme="minorHAnsi"/>
        </w:rPr>
        <w:t xml:space="preserve"> the IR intensity.</w:t>
      </w:r>
    </w:p>
    <w:p w14:paraId="7F9FEAE2" w14:textId="1B8EBBF9" w:rsidR="00B76D43" w:rsidRDefault="00B76D43" w:rsidP="00FA65C8">
      <w:pPr>
        <w:pStyle w:val="af5"/>
        <w:numPr>
          <w:ilvl w:val="2"/>
          <w:numId w:val="3"/>
        </w:numPr>
        <w:spacing w:before="120"/>
        <w:contextualSpacing w:val="0"/>
        <w:rPr>
          <w:rFonts w:cstheme="minorHAnsi"/>
        </w:rPr>
      </w:pPr>
      <w:r>
        <w:rPr>
          <w:rFonts w:cstheme="minorHAnsi"/>
        </w:rPr>
        <w:t xml:space="preserve">Talent </w:t>
      </w:r>
      <w:r w:rsidR="002623B5">
        <w:rPr>
          <w:rFonts w:cstheme="minorHAnsi"/>
        </w:rPr>
        <w:t>turns</w:t>
      </w:r>
      <w:r>
        <w:rPr>
          <w:rFonts w:cstheme="minorHAnsi"/>
        </w:rPr>
        <w:t xml:space="preserve"> on the </w:t>
      </w:r>
      <w:r w:rsidR="00A977A2" w:rsidRPr="00296778">
        <w:rPr>
          <w:rFonts w:cstheme="minorHAnsi"/>
        </w:rPr>
        <w:t>fluorescent</w:t>
      </w:r>
      <w:r w:rsidRPr="00296778">
        <w:rPr>
          <w:rFonts w:cstheme="minorHAnsi"/>
        </w:rPr>
        <w:t xml:space="preserve"> light source</w:t>
      </w:r>
      <w:r w:rsidR="00802F2B">
        <w:rPr>
          <w:rFonts w:cstheme="minorHAnsi"/>
        </w:rPr>
        <w:t xml:space="preserve"> and adjusts the </w:t>
      </w:r>
      <w:r w:rsidR="00802F2B" w:rsidRPr="00296778">
        <w:rPr>
          <w:rFonts w:cstheme="minorHAnsi"/>
        </w:rPr>
        <w:t>light filter to the wide band ultraviolet excitation</w:t>
      </w:r>
      <w:r w:rsidR="00802F2B">
        <w:rPr>
          <w:rFonts w:cstheme="minorHAnsi"/>
        </w:rPr>
        <w:t>.</w:t>
      </w:r>
    </w:p>
    <w:p w14:paraId="0B6A9327" w14:textId="77777777" w:rsidR="006D793C" w:rsidRDefault="006D793C" w:rsidP="006D793C">
      <w:pPr>
        <w:pStyle w:val="af5"/>
        <w:spacing w:before="120"/>
        <w:ind w:left="1627"/>
        <w:contextualSpacing w:val="0"/>
        <w:rPr>
          <w:rFonts w:cstheme="minorHAnsi"/>
        </w:rPr>
      </w:pPr>
    </w:p>
    <w:p w14:paraId="33B9A868" w14:textId="08DBCDC0" w:rsidR="00FA65C8" w:rsidRPr="00F6703F" w:rsidRDefault="00F6703F" w:rsidP="00F6703F">
      <w:pPr>
        <w:pStyle w:val="af5"/>
        <w:numPr>
          <w:ilvl w:val="1"/>
          <w:numId w:val="3"/>
        </w:numPr>
        <w:spacing w:before="120"/>
        <w:contextualSpacing w:val="0"/>
        <w:rPr>
          <w:rFonts w:cstheme="minorHAnsi"/>
        </w:rPr>
      </w:pPr>
      <w:r w:rsidRPr="00F6703F">
        <w:rPr>
          <w:rFonts w:cstheme="minorHAnsi"/>
        </w:rPr>
        <w:t xml:space="preserve">Now, </w:t>
      </w:r>
      <w:r>
        <w:rPr>
          <w:rFonts w:cstheme="minorHAnsi"/>
        </w:rPr>
        <w:t>se</w:t>
      </w:r>
      <w:r w:rsidRPr="00296778">
        <w:rPr>
          <w:rFonts w:cstheme="minorHAnsi"/>
        </w:rPr>
        <w:t xml:space="preserve">lect an appropriate </w:t>
      </w:r>
      <w:proofErr w:type="spellStart"/>
      <w:r>
        <w:rPr>
          <w:rFonts w:cstheme="minorHAnsi"/>
        </w:rPr>
        <w:t>FluoroGold</w:t>
      </w:r>
      <w:proofErr w:type="spellEnd"/>
      <w:r>
        <w:rPr>
          <w:rFonts w:cstheme="minorHAnsi"/>
        </w:rPr>
        <w:t>-positive</w:t>
      </w:r>
      <w:r w:rsidRPr="00296778">
        <w:rPr>
          <w:rFonts w:cstheme="minorHAnsi"/>
        </w:rPr>
        <w:t xml:space="preserve"> motor neuron </w:t>
      </w:r>
      <w:r w:rsidRPr="006D793C">
        <w:rPr>
          <w:rFonts w:cstheme="minorHAnsi"/>
          <w:b/>
          <w:bCs/>
        </w:rPr>
        <w:t>[</w:t>
      </w:r>
      <w:r>
        <w:rPr>
          <w:rFonts w:cstheme="minorHAnsi"/>
          <w:b/>
          <w:bCs/>
        </w:rPr>
        <w:t>1</w:t>
      </w:r>
      <w:r w:rsidRPr="006D793C">
        <w:rPr>
          <w:rFonts w:cstheme="minorHAnsi"/>
          <w:b/>
          <w:bCs/>
        </w:rPr>
        <w:t>]</w:t>
      </w:r>
      <w:r>
        <w:rPr>
          <w:rFonts w:cstheme="minorHAnsi"/>
        </w:rPr>
        <w:t xml:space="preserve"> and </w:t>
      </w:r>
      <w:r w:rsidR="002623B5" w:rsidRPr="00F6703F">
        <w:rPr>
          <w:rFonts w:cstheme="minorHAnsi"/>
        </w:rPr>
        <w:t>g</w:t>
      </w:r>
      <w:r w:rsidR="00296778" w:rsidRPr="00F6703F">
        <w:rPr>
          <w:rFonts w:cstheme="minorHAnsi"/>
        </w:rPr>
        <w:t xml:space="preserve">radually lower the electrode until it </w:t>
      </w:r>
      <w:r w:rsidR="006D793C" w:rsidRPr="00F6703F">
        <w:rPr>
          <w:rFonts w:cstheme="minorHAnsi"/>
        </w:rPr>
        <w:t xml:space="preserve">is </w:t>
      </w:r>
      <w:r w:rsidR="00296778" w:rsidRPr="00F6703F">
        <w:rPr>
          <w:rFonts w:cstheme="minorHAnsi"/>
        </w:rPr>
        <w:t xml:space="preserve">near the neuron </w:t>
      </w:r>
      <w:r w:rsidR="00296778" w:rsidRPr="00F6703F">
        <w:rPr>
          <w:rFonts w:cstheme="minorHAnsi"/>
          <w:b/>
          <w:bCs/>
        </w:rPr>
        <w:t>[</w:t>
      </w:r>
      <w:r>
        <w:rPr>
          <w:rFonts w:cstheme="minorHAnsi"/>
          <w:b/>
          <w:bCs/>
        </w:rPr>
        <w:t>2</w:t>
      </w:r>
      <w:r w:rsidR="00296778" w:rsidRPr="00F6703F">
        <w:rPr>
          <w:rFonts w:cstheme="minorHAnsi"/>
          <w:b/>
          <w:bCs/>
        </w:rPr>
        <w:t>].</w:t>
      </w:r>
      <w:r w:rsidR="00296778" w:rsidRPr="00F6703F">
        <w:rPr>
          <w:rFonts w:cstheme="minorHAnsi"/>
        </w:rPr>
        <w:t xml:space="preserve"> As the pipette contacts </w:t>
      </w:r>
      <w:r w:rsidR="00A977A2">
        <w:rPr>
          <w:rFonts w:cstheme="minorHAnsi"/>
        </w:rPr>
        <w:t xml:space="preserve">its </w:t>
      </w:r>
      <w:r w:rsidR="00296778" w:rsidRPr="00F6703F">
        <w:rPr>
          <w:rFonts w:cstheme="minorHAnsi"/>
        </w:rPr>
        <w:t xml:space="preserve">surface, look for a small membrane indentation at the tip level </w:t>
      </w:r>
      <w:r w:rsidR="00296778" w:rsidRPr="00F6703F">
        <w:rPr>
          <w:rFonts w:cstheme="minorHAnsi"/>
          <w:b/>
          <w:bCs/>
        </w:rPr>
        <w:t>[</w:t>
      </w:r>
      <w:r w:rsidR="004A047B">
        <w:rPr>
          <w:rFonts w:cstheme="minorHAnsi"/>
          <w:b/>
          <w:bCs/>
        </w:rPr>
        <w:t>3</w:t>
      </w:r>
      <w:r w:rsidR="00296778" w:rsidRPr="00F6703F">
        <w:rPr>
          <w:rFonts w:cstheme="minorHAnsi"/>
          <w:b/>
          <w:bCs/>
        </w:rPr>
        <w:t>]</w:t>
      </w:r>
      <w:r w:rsidR="002623B5" w:rsidRPr="00F6703F">
        <w:rPr>
          <w:rFonts w:cstheme="minorHAnsi"/>
        </w:rPr>
        <w:t xml:space="preserve"> and</w:t>
      </w:r>
      <w:r w:rsidR="00296778" w:rsidRPr="00F6703F">
        <w:rPr>
          <w:rFonts w:cstheme="minorHAnsi"/>
        </w:rPr>
        <w:t xml:space="preserve"> release the previously applied positive pressure </w:t>
      </w:r>
      <w:r w:rsidR="00296778" w:rsidRPr="00F6703F">
        <w:rPr>
          <w:rFonts w:cstheme="minorHAnsi"/>
          <w:b/>
          <w:bCs/>
        </w:rPr>
        <w:t>[</w:t>
      </w:r>
      <w:r w:rsidR="004A047B">
        <w:rPr>
          <w:rFonts w:cstheme="minorHAnsi"/>
          <w:b/>
          <w:bCs/>
        </w:rPr>
        <w:t>4</w:t>
      </w:r>
      <w:r w:rsidR="00296778" w:rsidRPr="00F6703F">
        <w:rPr>
          <w:rFonts w:cstheme="minorHAnsi"/>
          <w:b/>
          <w:bCs/>
        </w:rPr>
        <w:t>]</w:t>
      </w:r>
      <w:r w:rsidR="00296778" w:rsidRPr="00F6703F">
        <w:rPr>
          <w:rFonts w:cstheme="minorHAnsi"/>
        </w:rPr>
        <w:t>.</w:t>
      </w:r>
    </w:p>
    <w:p w14:paraId="25552B40" w14:textId="36A217A9" w:rsidR="00F6703F" w:rsidRDefault="001F4604" w:rsidP="00F6703F">
      <w:pPr>
        <w:pStyle w:val="af5"/>
        <w:numPr>
          <w:ilvl w:val="2"/>
          <w:numId w:val="3"/>
        </w:numPr>
        <w:spacing w:before="120"/>
        <w:contextualSpacing w:val="0"/>
        <w:rPr>
          <w:rFonts w:cstheme="minorHAnsi"/>
        </w:rPr>
      </w:pPr>
      <w:r w:rsidRPr="001F4604">
        <w:rPr>
          <w:rFonts w:cstheme="minorHAnsi"/>
        </w:rPr>
        <w:t>65385_screenshot_</w:t>
      </w:r>
      <w:r>
        <w:rPr>
          <w:rFonts w:cstheme="minorHAnsi"/>
        </w:rPr>
        <w:t>1.mp4</w:t>
      </w:r>
      <w:r w:rsidR="00F6703F">
        <w:rPr>
          <w:rFonts w:cstheme="minorHAnsi"/>
        </w:rPr>
        <w:t xml:space="preserve">: </w:t>
      </w:r>
      <w:r>
        <w:rPr>
          <w:rFonts w:cstheme="minorHAnsi"/>
        </w:rPr>
        <w:t>00:00-00:04</w:t>
      </w:r>
    </w:p>
    <w:p w14:paraId="747E6316" w14:textId="2A195F85" w:rsidR="00FA65C8" w:rsidRDefault="001F4604" w:rsidP="00FA65C8">
      <w:pPr>
        <w:pStyle w:val="af5"/>
        <w:numPr>
          <w:ilvl w:val="2"/>
          <w:numId w:val="3"/>
        </w:numPr>
        <w:spacing w:before="120"/>
        <w:contextualSpacing w:val="0"/>
        <w:rPr>
          <w:rFonts w:cstheme="minorHAnsi"/>
        </w:rPr>
      </w:pPr>
      <w:r w:rsidRPr="001F4604">
        <w:rPr>
          <w:rFonts w:cstheme="minorHAnsi"/>
        </w:rPr>
        <w:t>65385_screenshot_1</w:t>
      </w:r>
      <w:r>
        <w:rPr>
          <w:rFonts w:cstheme="minorHAnsi"/>
        </w:rPr>
        <w:t>.mp4: 00:06-00:09</w:t>
      </w:r>
    </w:p>
    <w:p w14:paraId="15346354" w14:textId="3E9EAB67" w:rsidR="00802F2B" w:rsidRDefault="001F4604" w:rsidP="00FA65C8">
      <w:pPr>
        <w:pStyle w:val="af5"/>
        <w:numPr>
          <w:ilvl w:val="2"/>
          <w:numId w:val="3"/>
        </w:numPr>
        <w:spacing w:before="120"/>
        <w:contextualSpacing w:val="0"/>
        <w:rPr>
          <w:rFonts w:cstheme="minorHAnsi"/>
        </w:rPr>
      </w:pPr>
      <w:r w:rsidRPr="001F4604">
        <w:rPr>
          <w:rFonts w:cstheme="minorHAnsi"/>
        </w:rPr>
        <w:t>65385_screenshot_1</w:t>
      </w:r>
      <w:r>
        <w:rPr>
          <w:rFonts w:cstheme="minorHAnsi"/>
        </w:rPr>
        <w:t>.mp4: 00:12-00:16</w:t>
      </w:r>
    </w:p>
    <w:p w14:paraId="045C4E3F" w14:textId="3F79FC93" w:rsidR="006D793C" w:rsidRPr="001F4604" w:rsidRDefault="001F4604" w:rsidP="005B3E99">
      <w:pPr>
        <w:pStyle w:val="af5"/>
        <w:numPr>
          <w:ilvl w:val="2"/>
          <w:numId w:val="3"/>
        </w:numPr>
        <w:spacing w:before="120"/>
        <w:contextualSpacing w:val="0"/>
        <w:rPr>
          <w:rFonts w:cstheme="minorHAnsi"/>
        </w:rPr>
      </w:pPr>
      <w:r w:rsidRPr="001F4604">
        <w:rPr>
          <w:rFonts w:cstheme="minorHAnsi"/>
        </w:rPr>
        <w:t>65385_screenshot_1</w:t>
      </w:r>
      <w:r>
        <w:rPr>
          <w:rFonts w:cstheme="minorHAnsi"/>
        </w:rPr>
        <w:t>.mp4</w:t>
      </w:r>
      <w:r w:rsidR="00802F2B" w:rsidRPr="001F4604">
        <w:rPr>
          <w:rFonts w:cstheme="minorHAnsi"/>
        </w:rPr>
        <w:t xml:space="preserve">: </w:t>
      </w:r>
      <w:r>
        <w:rPr>
          <w:rFonts w:cstheme="minorHAnsi"/>
        </w:rPr>
        <w:t>00:19-00:23</w:t>
      </w:r>
    </w:p>
    <w:p w14:paraId="1439115D" w14:textId="3194E9C0" w:rsidR="00FA65C8" w:rsidRPr="00B07A3B" w:rsidRDefault="00A977A2" w:rsidP="00FA65C8">
      <w:pPr>
        <w:pStyle w:val="af5"/>
        <w:numPr>
          <w:ilvl w:val="1"/>
          <w:numId w:val="3"/>
        </w:numPr>
        <w:spacing w:before="120"/>
        <w:contextualSpacing w:val="0"/>
        <w:rPr>
          <w:rFonts w:cstheme="minorHAnsi"/>
        </w:rPr>
      </w:pPr>
      <w:r>
        <w:rPr>
          <w:rFonts w:cstheme="minorHAnsi"/>
        </w:rPr>
        <w:t>Then a</w:t>
      </w:r>
      <w:r w:rsidR="00296778" w:rsidRPr="00296778">
        <w:rPr>
          <w:rFonts w:cstheme="minorHAnsi"/>
        </w:rPr>
        <w:t>pply negative pressure to the pipette using a syringe</w:t>
      </w:r>
      <w:r w:rsidR="00802F2B">
        <w:rPr>
          <w:rFonts w:cstheme="minorHAnsi"/>
        </w:rPr>
        <w:t xml:space="preserve"> </w:t>
      </w:r>
      <w:r w:rsidR="00802F2B" w:rsidRPr="00802F2B">
        <w:rPr>
          <w:rFonts w:cstheme="minorHAnsi"/>
          <w:b/>
          <w:bCs/>
        </w:rPr>
        <w:t>[1]</w:t>
      </w:r>
      <w:r w:rsidR="00CB0AE8">
        <w:rPr>
          <w:rFonts w:cstheme="minorHAnsi"/>
        </w:rPr>
        <w:t xml:space="preserve"> and</w:t>
      </w:r>
      <w:r w:rsidR="00296778" w:rsidRPr="00296778">
        <w:rPr>
          <w:rFonts w:cstheme="minorHAnsi"/>
        </w:rPr>
        <w:t xml:space="preserve"> wait until the resistance value rises to </w:t>
      </w:r>
      <w:proofErr w:type="spellStart"/>
      <w:r w:rsidR="00296778" w:rsidRPr="00296778">
        <w:rPr>
          <w:rFonts w:cstheme="minorHAnsi"/>
        </w:rPr>
        <w:t>gigaohms</w:t>
      </w:r>
      <w:proofErr w:type="spellEnd"/>
      <w:r w:rsidR="00CB0AE8">
        <w:rPr>
          <w:rFonts w:cstheme="minorHAnsi"/>
        </w:rPr>
        <w:t xml:space="preserve"> on the </w:t>
      </w:r>
      <w:r w:rsidR="00CB0AE8" w:rsidRPr="00CB0AE8">
        <w:rPr>
          <w:rFonts w:ascii="Calibri" w:hAnsi="Calibri" w:cs="Calibri"/>
        </w:rPr>
        <w:t>software interface</w:t>
      </w:r>
      <w:r w:rsidR="00CB0AE8">
        <w:rPr>
          <w:rFonts w:cstheme="minorHAnsi"/>
        </w:rPr>
        <w:t xml:space="preserve"> </w:t>
      </w:r>
      <w:r w:rsidR="00296778" w:rsidRPr="006D793C">
        <w:rPr>
          <w:rFonts w:cstheme="minorHAnsi"/>
          <w:b/>
          <w:bCs/>
        </w:rPr>
        <w:t>[</w:t>
      </w:r>
      <w:r w:rsidR="00CB0AE8">
        <w:rPr>
          <w:rFonts w:cstheme="minorHAnsi"/>
          <w:b/>
          <w:bCs/>
        </w:rPr>
        <w:t>2</w:t>
      </w:r>
      <w:r w:rsidR="00296778" w:rsidRPr="006D793C">
        <w:rPr>
          <w:rFonts w:cstheme="minorHAnsi"/>
          <w:b/>
          <w:bCs/>
        </w:rPr>
        <w:t>]</w:t>
      </w:r>
      <w:r w:rsidR="00296778" w:rsidRPr="00296778">
        <w:rPr>
          <w:rFonts w:cstheme="minorHAnsi"/>
        </w:rPr>
        <w:t>.</w:t>
      </w:r>
    </w:p>
    <w:p w14:paraId="6C5BCF96" w14:textId="78205C90" w:rsidR="00FA65C8" w:rsidRDefault="00A977A2" w:rsidP="00FA65C8">
      <w:pPr>
        <w:pStyle w:val="af5"/>
        <w:numPr>
          <w:ilvl w:val="2"/>
          <w:numId w:val="3"/>
        </w:numPr>
        <w:spacing w:before="120"/>
        <w:contextualSpacing w:val="0"/>
        <w:rPr>
          <w:rFonts w:cstheme="minorHAnsi"/>
        </w:rPr>
      </w:pPr>
      <w:r>
        <w:rPr>
          <w:rFonts w:cstheme="minorHAnsi"/>
        </w:rPr>
        <w:t>Talent applies negative pressure to the pipette.</w:t>
      </w:r>
    </w:p>
    <w:p w14:paraId="54C6D39D" w14:textId="006F5BFF" w:rsidR="00802F2B" w:rsidRDefault="0092367F" w:rsidP="00FA65C8">
      <w:pPr>
        <w:pStyle w:val="af5"/>
        <w:numPr>
          <w:ilvl w:val="2"/>
          <w:numId w:val="3"/>
        </w:numPr>
        <w:spacing w:before="120"/>
        <w:contextualSpacing w:val="0"/>
        <w:rPr>
          <w:rFonts w:cstheme="minorHAnsi"/>
        </w:rPr>
      </w:pPr>
      <w:r w:rsidRPr="0092367F">
        <w:rPr>
          <w:rFonts w:cstheme="minorHAnsi"/>
        </w:rPr>
        <w:t>65385_screenshot_2</w:t>
      </w:r>
      <w:r>
        <w:rPr>
          <w:rFonts w:cstheme="minorHAnsi"/>
        </w:rPr>
        <w:t>: 00:01-00:08</w:t>
      </w:r>
    </w:p>
    <w:p w14:paraId="7EC6BC61" w14:textId="77777777" w:rsidR="006D793C" w:rsidRDefault="006D793C" w:rsidP="006D793C">
      <w:pPr>
        <w:pStyle w:val="af5"/>
        <w:spacing w:before="120"/>
        <w:ind w:left="1627"/>
        <w:contextualSpacing w:val="0"/>
        <w:rPr>
          <w:rFonts w:cstheme="minorHAnsi"/>
        </w:rPr>
      </w:pPr>
    </w:p>
    <w:p w14:paraId="19378D2E" w14:textId="27DAB80F" w:rsidR="00FA65C8" w:rsidRPr="00B07A3B" w:rsidRDefault="00802F2B" w:rsidP="00FA65C8">
      <w:pPr>
        <w:pStyle w:val="af5"/>
        <w:numPr>
          <w:ilvl w:val="1"/>
          <w:numId w:val="3"/>
        </w:numPr>
        <w:spacing w:before="120"/>
        <w:contextualSpacing w:val="0"/>
        <w:rPr>
          <w:rFonts w:cstheme="minorHAnsi"/>
        </w:rPr>
      </w:pPr>
      <w:r>
        <w:rPr>
          <w:rFonts w:cstheme="minorHAnsi"/>
        </w:rPr>
        <w:lastRenderedPageBreak/>
        <w:t>C</w:t>
      </w:r>
      <w:r w:rsidRPr="00802F2B">
        <w:rPr>
          <w:rFonts w:cstheme="minorHAnsi"/>
        </w:rPr>
        <w:t>lamp the membrane potential at</w:t>
      </w:r>
      <w:r>
        <w:rPr>
          <w:rFonts w:cstheme="minorHAnsi"/>
        </w:rPr>
        <w:t xml:space="preserve"> minus </w:t>
      </w:r>
      <w:r w:rsidRPr="00802F2B">
        <w:rPr>
          <w:rFonts w:cstheme="minorHAnsi"/>
        </w:rPr>
        <w:t xml:space="preserve">70 millivolts </w:t>
      </w:r>
      <w:r w:rsidRPr="00802F2B">
        <w:rPr>
          <w:rFonts w:cstheme="minorHAnsi"/>
          <w:b/>
          <w:bCs/>
        </w:rPr>
        <w:t>[1].</w:t>
      </w:r>
      <w:r w:rsidRPr="00802F2B">
        <w:rPr>
          <w:rFonts w:cstheme="minorHAnsi"/>
        </w:rPr>
        <w:t xml:space="preserve"> </w:t>
      </w:r>
      <w:r w:rsidR="00855027" w:rsidRPr="00855027">
        <w:rPr>
          <w:rFonts w:cstheme="minorHAnsi"/>
        </w:rPr>
        <w:t>Press the fast capacitance compensation button on the amplifier's software interface</w:t>
      </w:r>
      <w:r w:rsidRPr="00802F2B">
        <w:rPr>
          <w:rFonts w:cstheme="minorHAnsi"/>
        </w:rPr>
        <w:t xml:space="preserve"> </w:t>
      </w:r>
      <w:r w:rsidRPr="006D793C">
        <w:rPr>
          <w:rFonts w:cstheme="minorHAnsi"/>
          <w:b/>
          <w:bCs/>
        </w:rPr>
        <w:t>[2].</w:t>
      </w:r>
      <w:r w:rsidRPr="00802F2B">
        <w:rPr>
          <w:rFonts w:cstheme="minorHAnsi"/>
        </w:rPr>
        <w:t xml:space="preserve"> </w:t>
      </w:r>
      <w:r w:rsidR="00223398">
        <w:rPr>
          <w:rFonts w:cstheme="minorHAnsi"/>
        </w:rPr>
        <w:t>Then</w:t>
      </w:r>
      <w:r w:rsidRPr="00802F2B">
        <w:rPr>
          <w:rFonts w:cstheme="minorHAnsi"/>
        </w:rPr>
        <w:t xml:space="preserve"> apply a brief negative pressure to rupture the cell membrane </w:t>
      </w:r>
      <w:r w:rsidRPr="00223398">
        <w:rPr>
          <w:rFonts w:cstheme="minorHAnsi"/>
          <w:b/>
          <w:bCs/>
        </w:rPr>
        <w:t>[3]</w:t>
      </w:r>
      <w:r w:rsidR="006D793C">
        <w:rPr>
          <w:rFonts w:cstheme="minorHAnsi"/>
          <w:b/>
          <w:bCs/>
        </w:rPr>
        <w:t xml:space="preserve"> </w:t>
      </w:r>
      <w:r w:rsidR="006D793C">
        <w:rPr>
          <w:rFonts w:cstheme="minorHAnsi"/>
        </w:rPr>
        <w:t>and</w:t>
      </w:r>
      <w:r w:rsidRPr="00802F2B">
        <w:rPr>
          <w:rFonts w:cstheme="minorHAnsi"/>
        </w:rPr>
        <w:t xml:space="preserve"> press the </w:t>
      </w:r>
      <w:r w:rsidRPr="006D793C">
        <w:rPr>
          <w:rFonts w:cstheme="minorHAnsi"/>
          <w:b/>
          <w:bCs/>
        </w:rPr>
        <w:t>slow capacitance compensation</w:t>
      </w:r>
      <w:r w:rsidRPr="00802F2B">
        <w:rPr>
          <w:rFonts w:cstheme="minorHAnsi"/>
        </w:rPr>
        <w:t xml:space="preserve"> button on the amplifier's software interface </w:t>
      </w:r>
      <w:r w:rsidRPr="006D793C">
        <w:rPr>
          <w:rFonts w:cstheme="minorHAnsi"/>
          <w:b/>
          <w:bCs/>
        </w:rPr>
        <w:t>[4].</w:t>
      </w:r>
    </w:p>
    <w:p w14:paraId="032FCF8B" w14:textId="575B7313" w:rsidR="00FA65C8" w:rsidRDefault="0092367F" w:rsidP="00FA65C8">
      <w:pPr>
        <w:pStyle w:val="af5"/>
        <w:numPr>
          <w:ilvl w:val="2"/>
          <w:numId w:val="3"/>
        </w:numPr>
        <w:spacing w:before="120"/>
        <w:contextualSpacing w:val="0"/>
        <w:rPr>
          <w:rFonts w:cstheme="minorHAnsi"/>
        </w:rPr>
      </w:pPr>
      <w:r w:rsidRPr="0092367F">
        <w:rPr>
          <w:rFonts w:cstheme="minorHAnsi"/>
        </w:rPr>
        <w:t>65385_screenshot_2</w:t>
      </w:r>
      <w:r w:rsidR="001F4604">
        <w:rPr>
          <w:rFonts w:cstheme="minorHAnsi"/>
        </w:rPr>
        <w:t>.mp4</w:t>
      </w:r>
      <w:r>
        <w:rPr>
          <w:rFonts w:cstheme="minorHAnsi"/>
        </w:rPr>
        <w:t xml:space="preserve">: </w:t>
      </w:r>
      <w:r w:rsidR="001F4604">
        <w:rPr>
          <w:rFonts w:cstheme="minorHAnsi"/>
        </w:rPr>
        <w:t xml:space="preserve"> </w:t>
      </w:r>
      <w:r>
        <w:rPr>
          <w:rFonts w:cstheme="minorHAnsi"/>
        </w:rPr>
        <w:t>00:15-00:19</w:t>
      </w:r>
    </w:p>
    <w:p w14:paraId="14071742" w14:textId="6A5A8DD2" w:rsidR="00223398" w:rsidRDefault="0092367F" w:rsidP="00FA65C8">
      <w:pPr>
        <w:pStyle w:val="af5"/>
        <w:numPr>
          <w:ilvl w:val="2"/>
          <w:numId w:val="3"/>
        </w:numPr>
        <w:spacing w:before="120"/>
        <w:contextualSpacing w:val="0"/>
        <w:rPr>
          <w:rFonts w:cstheme="minorHAnsi"/>
        </w:rPr>
      </w:pPr>
      <w:r w:rsidRPr="0092367F">
        <w:rPr>
          <w:rFonts w:cstheme="minorHAnsi"/>
        </w:rPr>
        <w:t>65385_screenshot_2</w:t>
      </w:r>
      <w:r w:rsidR="001F4604">
        <w:rPr>
          <w:rFonts w:cstheme="minorHAnsi"/>
        </w:rPr>
        <w:t>.mp4</w:t>
      </w:r>
      <w:r>
        <w:rPr>
          <w:rFonts w:cstheme="minorHAnsi"/>
        </w:rPr>
        <w:t xml:space="preserve">: </w:t>
      </w:r>
      <w:r w:rsidR="001F4604">
        <w:rPr>
          <w:rFonts w:cstheme="minorHAnsi"/>
        </w:rPr>
        <w:t xml:space="preserve"> </w:t>
      </w:r>
      <w:r w:rsidR="00CA69DB">
        <w:rPr>
          <w:rFonts w:cstheme="minorHAnsi"/>
        </w:rPr>
        <w:t>00:32-00:37</w:t>
      </w:r>
    </w:p>
    <w:p w14:paraId="7502858C" w14:textId="2EFF9D0A" w:rsidR="00223398" w:rsidRDefault="00CA69DB" w:rsidP="00FA65C8">
      <w:pPr>
        <w:pStyle w:val="af5"/>
        <w:numPr>
          <w:ilvl w:val="2"/>
          <w:numId w:val="3"/>
        </w:numPr>
        <w:spacing w:before="120"/>
        <w:contextualSpacing w:val="0"/>
        <w:rPr>
          <w:rFonts w:cstheme="minorHAnsi"/>
        </w:rPr>
      </w:pPr>
      <w:r w:rsidRPr="0092367F">
        <w:rPr>
          <w:rFonts w:cstheme="minorHAnsi"/>
        </w:rPr>
        <w:t>65385_screenshot_2</w:t>
      </w:r>
      <w:r w:rsidR="001F4604">
        <w:rPr>
          <w:rFonts w:cstheme="minorHAnsi"/>
        </w:rPr>
        <w:t>.mp4</w:t>
      </w:r>
      <w:r>
        <w:rPr>
          <w:rFonts w:cstheme="minorHAnsi"/>
        </w:rPr>
        <w:t xml:space="preserve">: </w:t>
      </w:r>
      <w:r w:rsidR="001F4604">
        <w:rPr>
          <w:rFonts w:cstheme="minorHAnsi"/>
        </w:rPr>
        <w:t xml:space="preserve"> </w:t>
      </w:r>
      <w:r>
        <w:rPr>
          <w:rFonts w:cstheme="minorHAnsi"/>
        </w:rPr>
        <w:t>00:44-00:50</w:t>
      </w:r>
    </w:p>
    <w:p w14:paraId="14F29B27" w14:textId="1F3843C1" w:rsidR="00223398" w:rsidRDefault="00CA69DB" w:rsidP="00FA65C8">
      <w:pPr>
        <w:pStyle w:val="af5"/>
        <w:numPr>
          <w:ilvl w:val="2"/>
          <w:numId w:val="3"/>
        </w:numPr>
        <w:spacing w:before="120"/>
        <w:contextualSpacing w:val="0"/>
        <w:rPr>
          <w:rFonts w:cstheme="minorHAnsi"/>
        </w:rPr>
      </w:pPr>
      <w:r w:rsidRPr="0092367F">
        <w:rPr>
          <w:rFonts w:cstheme="minorHAnsi"/>
        </w:rPr>
        <w:t>65385_screenshot_2</w:t>
      </w:r>
      <w:r w:rsidR="001F4604">
        <w:rPr>
          <w:rFonts w:cstheme="minorHAnsi"/>
        </w:rPr>
        <w:t>.mp4</w:t>
      </w:r>
      <w:r>
        <w:rPr>
          <w:rFonts w:cstheme="minorHAnsi"/>
        </w:rPr>
        <w:t xml:space="preserve">: </w:t>
      </w:r>
      <w:r w:rsidR="001F4604">
        <w:rPr>
          <w:rFonts w:cstheme="minorHAnsi"/>
        </w:rPr>
        <w:t xml:space="preserve"> </w:t>
      </w:r>
      <w:r>
        <w:rPr>
          <w:rFonts w:cstheme="minorHAnsi"/>
        </w:rPr>
        <w:t>00:51-00:54</w:t>
      </w:r>
    </w:p>
    <w:p w14:paraId="0DD7A96E" w14:textId="77777777" w:rsidR="006D793C" w:rsidRDefault="006D793C" w:rsidP="006D793C">
      <w:pPr>
        <w:pStyle w:val="af5"/>
        <w:spacing w:before="120"/>
        <w:ind w:left="1627"/>
        <w:contextualSpacing w:val="0"/>
        <w:rPr>
          <w:rFonts w:cstheme="minorHAnsi"/>
        </w:rPr>
      </w:pPr>
    </w:p>
    <w:p w14:paraId="5C39B2F4" w14:textId="5FD532BE" w:rsidR="00FA65C8" w:rsidRDefault="00223398" w:rsidP="00FA65C8">
      <w:pPr>
        <w:pStyle w:val="af5"/>
        <w:numPr>
          <w:ilvl w:val="1"/>
          <w:numId w:val="3"/>
        </w:numPr>
        <w:spacing w:before="120"/>
        <w:contextualSpacing w:val="0"/>
        <w:rPr>
          <w:rFonts w:cstheme="minorHAnsi"/>
        </w:rPr>
      </w:pPr>
      <w:r>
        <w:rPr>
          <w:rFonts w:cstheme="minorHAnsi"/>
        </w:rPr>
        <w:t>A</w:t>
      </w:r>
      <w:r w:rsidR="00802F2B" w:rsidRPr="00802F2B">
        <w:rPr>
          <w:rFonts w:cstheme="minorHAnsi"/>
        </w:rPr>
        <w:t xml:space="preserve">pply the </w:t>
      </w:r>
      <w:r w:rsidR="002623B5">
        <w:t>s</w:t>
      </w:r>
      <w:r w:rsidR="002623B5" w:rsidRPr="00323A47">
        <w:t>pinal cord stimulation</w:t>
      </w:r>
      <w:r w:rsidR="00802F2B" w:rsidRPr="00802F2B">
        <w:rPr>
          <w:rFonts w:cstheme="minorHAnsi"/>
        </w:rPr>
        <w:t xml:space="preserve"> for 1-2 seconds, keeping the amplitude between 1-10 milliamperes</w:t>
      </w:r>
      <w:r>
        <w:rPr>
          <w:rFonts w:cstheme="minorHAnsi"/>
        </w:rPr>
        <w:t xml:space="preserve"> </w:t>
      </w:r>
      <w:r w:rsidRPr="00223398">
        <w:rPr>
          <w:rFonts w:cstheme="minorHAnsi"/>
          <w:b/>
          <w:bCs/>
        </w:rPr>
        <w:t>[1</w:t>
      </w:r>
      <w:r w:rsidR="00F6703F">
        <w:rPr>
          <w:rFonts w:cstheme="minorHAnsi"/>
          <w:b/>
          <w:bCs/>
        </w:rPr>
        <w:t>-TXT</w:t>
      </w:r>
      <w:r w:rsidRPr="00223398">
        <w:rPr>
          <w:rFonts w:cstheme="minorHAnsi"/>
          <w:b/>
          <w:bCs/>
        </w:rPr>
        <w:t>]</w:t>
      </w:r>
      <w:r w:rsidR="00802F2B" w:rsidRPr="00802F2B">
        <w:rPr>
          <w:rFonts w:cstheme="minorHAnsi"/>
        </w:rPr>
        <w:t xml:space="preserve">. Determine the motor threshold by gradually increasing the stimulation amplitude until the first </w:t>
      </w:r>
      <w:r w:rsidR="006D793C">
        <w:rPr>
          <w:rFonts w:cstheme="minorHAnsi"/>
        </w:rPr>
        <w:t>a</w:t>
      </w:r>
      <w:r w:rsidR="00802F2B" w:rsidRPr="00802F2B">
        <w:rPr>
          <w:rFonts w:cstheme="minorHAnsi"/>
        </w:rPr>
        <w:t xml:space="preserve">ction </w:t>
      </w:r>
      <w:r w:rsidR="006D793C">
        <w:rPr>
          <w:rFonts w:cstheme="minorHAnsi"/>
        </w:rPr>
        <w:t>p</w:t>
      </w:r>
      <w:r w:rsidR="00802F2B" w:rsidRPr="00802F2B">
        <w:rPr>
          <w:rFonts w:cstheme="minorHAnsi"/>
        </w:rPr>
        <w:t xml:space="preserve">otential is observed </w:t>
      </w:r>
      <w:r w:rsidR="00802F2B" w:rsidRPr="006D793C">
        <w:rPr>
          <w:rFonts w:cstheme="minorHAnsi"/>
          <w:b/>
          <w:bCs/>
        </w:rPr>
        <w:t>[2].</w:t>
      </w:r>
    </w:p>
    <w:p w14:paraId="5EE2D989" w14:textId="3A7E1EC1" w:rsidR="00223398" w:rsidRDefault="00CA69DB" w:rsidP="00223398">
      <w:pPr>
        <w:pStyle w:val="af5"/>
        <w:numPr>
          <w:ilvl w:val="2"/>
          <w:numId w:val="3"/>
        </w:numPr>
        <w:spacing w:before="120"/>
        <w:contextualSpacing w:val="0"/>
        <w:rPr>
          <w:rFonts w:cstheme="minorHAnsi"/>
        </w:rPr>
      </w:pPr>
      <w:r w:rsidRPr="0092367F">
        <w:rPr>
          <w:rFonts w:cstheme="minorHAnsi"/>
        </w:rPr>
        <w:t>65385_screenshot_</w:t>
      </w:r>
      <w:r>
        <w:rPr>
          <w:rFonts w:cstheme="minorHAnsi"/>
        </w:rPr>
        <w:t>3</w:t>
      </w:r>
      <w:r w:rsidR="001F4604">
        <w:rPr>
          <w:rFonts w:cstheme="minorHAnsi"/>
        </w:rPr>
        <w:t>.mp4</w:t>
      </w:r>
      <w:r>
        <w:rPr>
          <w:rFonts w:cstheme="minorHAnsi"/>
        </w:rPr>
        <w:t xml:space="preserve">:  00:03-00:09 </w:t>
      </w:r>
      <w:r w:rsidR="006D793C" w:rsidRPr="006D793C">
        <w:rPr>
          <w:rFonts w:cstheme="minorHAnsi"/>
          <w:b/>
          <w:bCs/>
        </w:rPr>
        <w:t xml:space="preserve">TXT: </w:t>
      </w:r>
      <w:r w:rsidR="006D793C" w:rsidRPr="002623B5">
        <w:rPr>
          <w:rFonts w:cstheme="minorHAnsi"/>
          <w:b/>
          <w:bCs/>
        </w:rPr>
        <w:t>Pulse width:</w:t>
      </w:r>
      <w:r w:rsidR="006D793C" w:rsidRPr="002623B5">
        <w:rPr>
          <w:rFonts w:ascii="Calibri" w:hAnsi="Calibri" w:cs="Calibri"/>
          <w:b/>
          <w:bCs/>
        </w:rPr>
        <w:t xml:space="preserve"> 210 μs</w:t>
      </w:r>
      <w:r w:rsidR="006D793C" w:rsidRPr="002623B5">
        <w:rPr>
          <w:rFonts w:cstheme="minorHAnsi"/>
          <w:b/>
          <w:bCs/>
        </w:rPr>
        <w:t>;</w:t>
      </w:r>
      <w:r w:rsidR="006D793C" w:rsidRPr="006D793C">
        <w:rPr>
          <w:rFonts w:cstheme="minorHAnsi"/>
          <w:b/>
          <w:bCs/>
        </w:rPr>
        <w:t xml:space="preserve"> </w:t>
      </w:r>
      <w:r w:rsidR="006D793C">
        <w:rPr>
          <w:rFonts w:cstheme="minorHAnsi"/>
          <w:b/>
          <w:bCs/>
        </w:rPr>
        <w:t>F</w:t>
      </w:r>
      <w:r w:rsidR="006D793C" w:rsidRPr="006D793C">
        <w:rPr>
          <w:rFonts w:cstheme="minorHAnsi"/>
          <w:b/>
          <w:bCs/>
        </w:rPr>
        <w:t>requency: 40 Hz</w:t>
      </w:r>
      <w:r w:rsidR="006D793C" w:rsidRPr="00802F2B">
        <w:rPr>
          <w:rFonts w:cstheme="minorHAnsi"/>
        </w:rPr>
        <w:t xml:space="preserve"> </w:t>
      </w:r>
    </w:p>
    <w:p w14:paraId="134AD3B5" w14:textId="7C01425A" w:rsidR="00802F2B" w:rsidRPr="00E547E4" w:rsidRDefault="00CA69DB" w:rsidP="00AA21A0">
      <w:pPr>
        <w:pStyle w:val="af5"/>
        <w:numPr>
          <w:ilvl w:val="2"/>
          <w:numId w:val="3"/>
        </w:numPr>
        <w:spacing w:before="120"/>
        <w:contextualSpacing w:val="0"/>
        <w:rPr>
          <w:lang w:eastAsia="zh-CN"/>
        </w:rPr>
      </w:pPr>
      <w:r w:rsidRPr="00CA69DB">
        <w:rPr>
          <w:rFonts w:cstheme="minorHAnsi"/>
        </w:rPr>
        <w:t>65385_screenshot_3</w:t>
      </w:r>
      <w:r w:rsidR="001F4604">
        <w:rPr>
          <w:rFonts w:cstheme="minorHAnsi"/>
        </w:rPr>
        <w:t>.mp4</w:t>
      </w:r>
      <w:r w:rsidRPr="00CA69DB">
        <w:rPr>
          <w:rFonts w:cstheme="minorHAnsi"/>
        </w:rPr>
        <w:t>:</w:t>
      </w:r>
      <w:r w:rsidR="001F4604">
        <w:rPr>
          <w:rFonts w:cstheme="minorHAnsi"/>
        </w:rPr>
        <w:t xml:space="preserve"> </w:t>
      </w:r>
      <w:r w:rsidRPr="00CA69DB">
        <w:rPr>
          <w:rFonts w:cstheme="minorHAnsi"/>
        </w:rPr>
        <w:t xml:space="preserve"> </w:t>
      </w:r>
      <w:r>
        <w:rPr>
          <w:rFonts w:cstheme="minorHAnsi"/>
        </w:rPr>
        <w:t>00:15-00:18</w:t>
      </w:r>
    </w:p>
    <w:p w14:paraId="2DD725DE" w14:textId="77777777" w:rsidR="00E547E4" w:rsidRPr="00323A47" w:rsidRDefault="00E547E4" w:rsidP="00E547E4">
      <w:pPr>
        <w:pStyle w:val="af5"/>
        <w:spacing w:before="120"/>
        <w:ind w:left="1627"/>
        <w:contextualSpacing w:val="0"/>
        <w:rPr>
          <w:lang w:eastAsia="zh-CN"/>
        </w:rPr>
      </w:pPr>
    </w:p>
    <w:p w14:paraId="4AAE143A" w14:textId="2B43A4FD" w:rsidR="00802F2B" w:rsidRPr="00844922" w:rsidRDefault="00802F2B" w:rsidP="00802F2B">
      <w:pPr>
        <w:pStyle w:val="af5"/>
        <w:numPr>
          <w:ilvl w:val="1"/>
          <w:numId w:val="3"/>
        </w:numPr>
        <w:spacing w:before="120"/>
        <w:contextualSpacing w:val="0"/>
        <w:rPr>
          <w:rFonts w:cstheme="minorHAnsi"/>
        </w:rPr>
      </w:pPr>
      <w:r w:rsidRPr="00844922">
        <w:rPr>
          <w:rFonts w:ascii="Calibri" w:hAnsi="Calibri" w:cs="Calibri"/>
        </w:rPr>
        <w:t xml:space="preserve">Distinguish delayed and immediate firing motor neurons using a </w:t>
      </w:r>
      <w:r w:rsidR="006D793C">
        <w:rPr>
          <w:rFonts w:ascii="Calibri" w:hAnsi="Calibri" w:cs="Calibri"/>
        </w:rPr>
        <w:t>5-second</w:t>
      </w:r>
      <w:r w:rsidRPr="00844922">
        <w:rPr>
          <w:rFonts w:ascii="Calibri" w:hAnsi="Calibri" w:cs="Calibri"/>
        </w:rPr>
        <w:t xml:space="preserve"> depolarizing current injection around rheobase in the current-clamp mod</w:t>
      </w:r>
      <w:r w:rsidR="00844922" w:rsidRPr="00844922">
        <w:rPr>
          <w:rFonts w:ascii="Calibri" w:hAnsi="Calibri" w:cs="Calibri"/>
        </w:rPr>
        <w:t>e</w:t>
      </w:r>
      <w:r w:rsidR="006D793C">
        <w:rPr>
          <w:rFonts w:ascii="Calibri" w:hAnsi="Calibri" w:cs="Calibri"/>
        </w:rPr>
        <w:t xml:space="preserve"> </w:t>
      </w:r>
      <w:r w:rsidR="006D793C" w:rsidRPr="006D793C">
        <w:rPr>
          <w:rFonts w:ascii="Calibri" w:hAnsi="Calibri" w:cs="Calibri"/>
          <w:b/>
          <w:bCs/>
        </w:rPr>
        <w:t>[1]</w:t>
      </w:r>
      <w:r w:rsidRPr="00844922">
        <w:rPr>
          <w:rFonts w:ascii="Calibri" w:hAnsi="Calibri" w:cs="Calibri"/>
        </w:rPr>
        <w:t>.</w:t>
      </w:r>
    </w:p>
    <w:p w14:paraId="6AB660E5" w14:textId="0C8BFAC0" w:rsidR="00844922" w:rsidRPr="00844922" w:rsidRDefault="00844922" w:rsidP="00844922">
      <w:pPr>
        <w:pStyle w:val="af5"/>
        <w:numPr>
          <w:ilvl w:val="2"/>
          <w:numId w:val="3"/>
        </w:numPr>
        <w:spacing w:before="120"/>
        <w:contextualSpacing w:val="0"/>
        <w:rPr>
          <w:rFonts w:cstheme="minorHAnsi"/>
        </w:rPr>
      </w:pPr>
      <w:r>
        <w:rPr>
          <w:rFonts w:cstheme="minorHAnsi"/>
        </w:rPr>
        <w:t>LAB MEDIA: Figure 3</w:t>
      </w:r>
      <w:r w:rsidR="00A977A2">
        <w:rPr>
          <w:rFonts w:cstheme="minorHAnsi"/>
        </w:rPr>
        <w:t xml:space="preserve"> </w:t>
      </w:r>
    </w:p>
    <w:p w14:paraId="039D8053" w14:textId="77777777" w:rsidR="00802F2B" w:rsidRPr="00802F2B" w:rsidRDefault="00802F2B" w:rsidP="00802F2B">
      <w:pPr>
        <w:pStyle w:val="af5"/>
        <w:rPr>
          <w:rFonts w:cstheme="minorHAnsi"/>
        </w:rPr>
      </w:pPr>
    </w:p>
    <w:p w14:paraId="390EB0B2" w14:textId="74E2D815" w:rsidR="00802F2B" w:rsidRPr="00B07A3B" w:rsidRDefault="00F6703F" w:rsidP="00802F2B">
      <w:pPr>
        <w:pStyle w:val="af5"/>
        <w:numPr>
          <w:ilvl w:val="1"/>
          <w:numId w:val="3"/>
        </w:numPr>
        <w:spacing w:before="120"/>
        <w:contextualSpacing w:val="0"/>
        <w:rPr>
          <w:rFonts w:cstheme="minorHAnsi"/>
        </w:rPr>
      </w:pPr>
      <w:r>
        <w:rPr>
          <w:rFonts w:cstheme="minorHAnsi"/>
        </w:rPr>
        <w:t>After turning off the</w:t>
      </w:r>
      <w:r w:rsidR="002623B5">
        <w:rPr>
          <w:rFonts w:cstheme="minorHAnsi"/>
        </w:rPr>
        <w:t xml:space="preserve"> </w:t>
      </w:r>
      <w:r w:rsidR="00802F2B" w:rsidRPr="00802F2B">
        <w:rPr>
          <w:rFonts w:cstheme="minorHAnsi"/>
        </w:rPr>
        <w:t xml:space="preserve">spinal cord stimulation, continue recording the membrane potentials to capture the spontaneous action potentials firing </w:t>
      </w:r>
      <w:r w:rsidR="00802F2B" w:rsidRPr="00844922">
        <w:rPr>
          <w:rFonts w:cstheme="minorHAnsi"/>
          <w:b/>
          <w:bCs/>
        </w:rPr>
        <w:t>[1].</w:t>
      </w:r>
      <w:r w:rsidR="00802F2B" w:rsidRPr="00802F2B">
        <w:rPr>
          <w:rFonts w:cstheme="minorHAnsi"/>
        </w:rPr>
        <w:t xml:space="preserve"> </w:t>
      </w:r>
    </w:p>
    <w:p w14:paraId="62F30C23" w14:textId="6056D362" w:rsidR="00844922" w:rsidRDefault="00CA69DB" w:rsidP="00844922">
      <w:pPr>
        <w:pStyle w:val="af5"/>
        <w:numPr>
          <w:ilvl w:val="2"/>
          <w:numId w:val="3"/>
        </w:numPr>
        <w:spacing w:before="120"/>
        <w:contextualSpacing w:val="0"/>
        <w:rPr>
          <w:rFonts w:cstheme="minorHAnsi"/>
        </w:rPr>
      </w:pPr>
      <w:bookmarkStart w:id="46" w:name="_Hlk142300357"/>
      <w:r w:rsidRPr="00CA69DB">
        <w:rPr>
          <w:rFonts w:cstheme="minorHAnsi"/>
        </w:rPr>
        <w:t>65385_screenshot_3</w:t>
      </w:r>
      <w:r w:rsidR="001F4604">
        <w:rPr>
          <w:rFonts w:cstheme="minorHAnsi"/>
        </w:rPr>
        <w:t>.mp4</w:t>
      </w:r>
      <w:r w:rsidRPr="00CA69DB">
        <w:rPr>
          <w:rFonts w:cstheme="minorHAnsi"/>
        </w:rPr>
        <w:t>:</w:t>
      </w:r>
      <w:r w:rsidR="00844922">
        <w:rPr>
          <w:rFonts w:cstheme="minorHAnsi"/>
        </w:rPr>
        <w:t xml:space="preserve"> </w:t>
      </w:r>
      <w:r w:rsidR="001F4604">
        <w:rPr>
          <w:rFonts w:cstheme="minorHAnsi"/>
        </w:rPr>
        <w:t xml:space="preserve"> </w:t>
      </w:r>
      <w:r>
        <w:rPr>
          <w:rFonts w:cstheme="minorHAnsi"/>
        </w:rPr>
        <w:t>00:00-00:10</w:t>
      </w:r>
    </w:p>
    <w:p w14:paraId="748C8D06" w14:textId="21259004" w:rsidR="00FA65C8" w:rsidRPr="00844922" w:rsidRDefault="00FA65C8" w:rsidP="00844922">
      <w:pPr>
        <w:tabs>
          <w:tab w:val="left" w:pos="1488"/>
        </w:tabs>
        <w:spacing w:before="120"/>
        <w:rPr>
          <w:rFonts w:cstheme="minorHAnsi"/>
        </w:rPr>
      </w:pPr>
    </w:p>
    <w:bookmarkEnd w:id="46"/>
    <w:p w14:paraId="5189242C" w14:textId="0612D890" w:rsidR="00024322" w:rsidRPr="00024322" w:rsidRDefault="0066127A" w:rsidP="00024322">
      <w:pPr>
        <w:spacing w:before="120"/>
        <w:ind w:left="360"/>
        <w:rPr>
          <w:rFonts w:cstheme="minorHAnsi"/>
          <w:b/>
          <w:bCs/>
        </w:rPr>
      </w:pPr>
      <w:r>
        <w:rPr>
          <w:rFonts w:cstheme="minorHAnsi"/>
          <w:b/>
          <w:bCs/>
        </w:rPr>
        <w:t xml:space="preserve">Representative </w:t>
      </w:r>
      <w:r w:rsidR="00024322" w:rsidRPr="00024322">
        <w:rPr>
          <w:rFonts w:cstheme="minorHAnsi"/>
          <w:b/>
          <w:bCs/>
        </w:rPr>
        <w:t>Results</w:t>
      </w:r>
    </w:p>
    <w:p w14:paraId="176E5646" w14:textId="3E61FFBF" w:rsidR="007B1C26" w:rsidRDefault="007B1C26" w:rsidP="007B1C26">
      <w:pPr>
        <w:pStyle w:val="af5"/>
        <w:numPr>
          <w:ilvl w:val="1"/>
          <w:numId w:val="3"/>
        </w:numPr>
        <w:spacing w:before="120"/>
        <w:rPr>
          <w:rFonts w:cstheme="minorHAnsi"/>
        </w:rPr>
      </w:pPr>
      <w:r w:rsidRPr="007B1C26">
        <w:rPr>
          <w:rFonts w:cstheme="minorHAnsi"/>
        </w:rPr>
        <w:t>When the amplitude of spinal cord stimulation was raised</w:t>
      </w:r>
      <w:r>
        <w:rPr>
          <w:rFonts w:cstheme="minorHAnsi"/>
        </w:rPr>
        <w:t xml:space="preserve"> </w:t>
      </w:r>
      <w:r w:rsidRPr="007B1C26">
        <w:rPr>
          <w:rFonts w:cstheme="minorHAnsi"/>
          <w:b/>
          <w:bCs/>
        </w:rPr>
        <w:t>[1],</w:t>
      </w:r>
      <w:r w:rsidRPr="007B1C26">
        <w:rPr>
          <w:rFonts w:cstheme="minorHAnsi"/>
        </w:rPr>
        <w:t xml:space="preserve"> the membrane potential was increased,</w:t>
      </w:r>
      <w:r>
        <w:rPr>
          <w:rFonts w:cstheme="minorHAnsi"/>
        </w:rPr>
        <w:t xml:space="preserve"> </w:t>
      </w:r>
      <w:r w:rsidRPr="007B1C26">
        <w:rPr>
          <w:rFonts w:cstheme="minorHAnsi"/>
        </w:rPr>
        <w:t>and action potentials were triggered every 10 to 20 pulses</w:t>
      </w:r>
      <w:r>
        <w:rPr>
          <w:rFonts w:cstheme="minorHAnsi"/>
        </w:rPr>
        <w:t xml:space="preserve"> </w:t>
      </w:r>
      <w:r w:rsidRPr="007B1C26">
        <w:rPr>
          <w:rFonts w:cstheme="minorHAnsi"/>
          <w:b/>
          <w:bCs/>
        </w:rPr>
        <w:t>[2]</w:t>
      </w:r>
      <w:r w:rsidRPr="007B1C26">
        <w:rPr>
          <w:rFonts w:cstheme="minorHAnsi"/>
        </w:rPr>
        <w:t xml:space="preserve">. </w:t>
      </w:r>
    </w:p>
    <w:p w14:paraId="689B9EAB" w14:textId="3522E62E" w:rsidR="007B1C26" w:rsidRDefault="00814CF2" w:rsidP="007B1C26">
      <w:pPr>
        <w:pStyle w:val="af5"/>
        <w:numPr>
          <w:ilvl w:val="2"/>
          <w:numId w:val="3"/>
        </w:numPr>
        <w:spacing w:before="120"/>
        <w:rPr>
          <w:rFonts w:cstheme="minorHAnsi"/>
        </w:rPr>
      </w:pPr>
      <w:r w:rsidRPr="007B1C26">
        <w:rPr>
          <w:rFonts w:cstheme="minorHAnsi"/>
        </w:rPr>
        <w:t>LAB MEDIA: figure 4.</w:t>
      </w:r>
    </w:p>
    <w:p w14:paraId="34F731AD" w14:textId="13561621" w:rsidR="00814CF2" w:rsidRPr="007B1C26" w:rsidRDefault="00814CF2" w:rsidP="007B1C26">
      <w:pPr>
        <w:pStyle w:val="af5"/>
        <w:numPr>
          <w:ilvl w:val="2"/>
          <w:numId w:val="3"/>
        </w:numPr>
        <w:spacing w:before="120"/>
        <w:rPr>
          <w:rFonts w:cstheme="minorHAnsi"/>
        </w:rPr>
      </w:pPr>
      <w:r w:rsidRPr="00754703">
        <w:rPr>
          <w:rFonts w:cstheme="minorHAnsi"/>
          <w:lang w:val="en-IN"/>
        </w:rPr>
        <w:t xml:space="preserve">LAB MEDIA: figure 4. </w:t>
      </w:r>
      <w:r w:rsidRPr="007B1C26">
        <w:rPr>
          <w:rFonts w:cstheme="minorHAnsi"/>
          <w:i/>
          <w:iCs/>
          <w:color w:val="0000FF"/>
          <w:lang w:val="en-IN"/>
        </w:rPr>
        <w:t>Video editor: Please highlight figure 4D</w:t>
      </w:r>
    </w:p>
    <w:p w14:paraId="0171A55C" w14:textId="77777777" w:rsidR="00814CF2" w:rsidRPr="006D793C" w:rsidRDefault="00814CF2" w:rsidP="006D793C">
      <w:pPr>
        <w:pStyle w:val="af5"/>
        <w:spacing w:before="120"/>
        <w:ind w:left="1627"/>
        <w:contextualSpacing w:val="0"/>
        <w:rPr>
          <w:rFonts w:cstheme="minorHAnsi"/>
          <w:lang w:val="en-IN"/>
        </w:rPr>
      </w:pPr>
    </w:p>
    <w:p w14:paraId="139C6E3E" w14:textId="4D282880" w:rsidR="00024322" w:rsidRPr="00814CF2" w:rsidRDefault="00814CF2" w:rsidP="00024322">
      <w:pPr>
        <w:pStyle w:val="af5"/>
        <w:numPr>
          <w:ilvl w:val="1"/>
          <w:numId w:val="3"/>
        </w:numPr>
        <w:spacing w:before="120"/>
        <w:contextualSpacing w:val="0"/>
        <w:rPr>
          <w:rFonts w:cstheme="minorHAnsi"/>
        </w:rPr>
      </w:pPr>
      <w:r w:rsidRPr="00814CF2">
        <w:rPr>
          <w:rFonts w:cstheme="minorHAnsi"/>
        </w:rPr>
        <w:t>After the</w:t>
      </w:r>
      <w:r w:rsidR="00F6703F" w:rsidRPr="00802F2B">
        <w:rPr>
          <w:rFonts w:cstheme="minorHAnsi"/>
        </w:rPr>
        <w:t xml:space="preserve"> spinal cord stimulation</w:t>
      </w:r>
      <w:r w:rsidRPr="00814CF2">
        <w:rPr>
          <w:rFonts w:cstheme="minorHAnsi"/>
        </w:rPr>
        <w:t xml:space="preserve"> was turned off</w:t>
      </w:r>
      <w:r w:rsidR="00F6703F">
        <w:rPr>
          <w:rFonts w:cstheme="minorHAnsi"/>
        </w:rPr>
        <w:t xml:space="preserve"> </w:t>
      </w:r>
      <w:r w:rsidR="00F6703F" w:rsidRPr="00F6703F">
        <w:rPr>
          <w:rFonts w:cstheme="minorHAnsi"/>
          <w:b/>
          <w:bCs/>
        </w:rPr>
        <w:t>[1]</w:t>
      </w:r>
      <w:r w:rsidRPr="00F6703F">
        <w:rPr>
          <w:rFonts w:cstheme="minorHAnsi"/>
          <w:b/>
          <w:bCs/>
        </w:rPr>
        <w:t>,</w:t>
      </w:r>
      <w:r w:rsidRPr="00814CF2">
        <w:rPr>
          <w:rFonts w:cstheme="minorHAnsi"/>
        </w:rPr>
        <w:t xml:space="preserve"> the neuron fired a series of spontaneous </w:t>
      </w:r>
      <w:r>
        <w:rPr>
          <w:rFonts w:cstheme="minorHAnsi"/>
        </w:rPr>
        <w:t>action potentials</w:t>
      </w:r>
      <w:r w:rsidRPr="00814CF2">
        <w:rPr>
          <w:rFonts w:cstheme="minorHAnsi"/>
        </w:rPr>
        <w:t xml:space="preserve"> for a short period of time</w:t>
      </w:r>
      <w:r>
        <w:rPr>
          <w:rFonts w:cstheme="minorHAnsi"/>
        </w:rPr>
        <w:t xml:space="preserve"> </w:t>
      </w:r>
      <w:r w:rsidRPr="00814CF2">
        <w:rPr>
          <w:rFonts w:cstheme="minorHAnsi"/>
          <w:b/>
          <w:bCs/>
        </w:rPr>
        <w:t>[</w:t>
      </w:r>
      <w:r w:rsidR="00F6703F">
        <w:rPr>
          <w:rFonts w:cstheme="minorHAnsi"/>
          <w:b/>
          <w:bCs/>
        </w:rPr>
        <w:t>2</w:t>
      </w:r>
      <w:r w:rsidRPr="00814CF2">
        <w:rPr>
          <w:rFonts w:cstheme="minorHAnsi"/>
          <w:b/>
          <w:bCs/>
        </w:rPr>
        <w:t>]</w:t>
      </w:r>
      <w:r w:rsidRPr="00814CF2">
        <w:rPr>
          <w:rFonts w:cstheme="minorHAnsi"/>
        </w:rPr>
        <w:t xml:space="preserve">, then the resting membrane potential returned to </w:t>
      </w:r>
      <w:r>
        <w:rPr>
          <w:rFonts w:cstheme="minorHAnsi"/>
        </w:rPr>
        <w:t xml:space="preserve">minus </w:t>
      </w:r>
      <w:r w:rsidRPr="00814CF2">
        <w:rPr>
          <w:rFonts w:cstheme="minorHAnsi"/>
        </w:rPr>
        <w:t>65 m</w:t>
      </w:r>
      <w:r>
        <w:rPr>
          <w:rFonts w:cstheme="minorHAnsi"/>
        </w:rPr>
        <w:t xml:space="preserve">illivolts </w:t>
      </w:r>
      <w:r w:rsidRPr="00814CF2">
        <w:rPr>
          <w:rFonts w:cstheme="minorHAnsi"/>
          <w:b/>
          <w:bCs/>
        </w:rPr>
        <w:t>[</w:t>
      </w:r>
      <w:r w:rsidR="00F6703F">
        <w:rPr>
          <w:rFonts w:cstheme="minorHAnsi"/>
          <w:b/>
          <w:bCs/>
        </w:rPr>
        <w:t>3</w:t>
      </w:r>
      <w:r w:rsidRPr="00814CF2">
        <w:rPr>
          <w:rFonts w:cstheme="minorHAnsi"/>
          <w:b/>
          <w:bCs/>
        </w:rPr>
        <w:t>].</w:t>
      </w:r>
    </w:p>
    <w:p w14:paraId="372AEA1B" w14:textId="2AF1AD16" w:rsidR="00F6703F" w:rsidRPr="00F6703F" w:rsidRDefault="00F6703F" w:rsidP="00814CF2">
      <w:pPr>
        <w:pStyle w:val="af5"/>
        <w:numPr>
          <w:ilvl w:val="2"/>
          <w:numId w:val="3"/>
        </w:numPr>
        <w:spacing w:before="120"/>
        <w:contextualSpacing w:val="0"/>
        <w:rPr>
          <w:rFonts w:cstheme="minorHAnsi"/>
          <w:i/>
          <w:iCs/>
          <w:color w:val="0000FF"/>
          <w:lang w:val="en-IN"/>
        </w:rPr>
      </w:pPr>
      <w:r w:rsidRPr="00814CF2">
        <w:rPr>
          <w:rFonts w:cstheme="minorHAnsi"/>
          <w:lang w:val="en-IN"/>
        </w:rPr>
        <w:t>LAB MEDIA: Figure 5</w:t>
      </w:r>
    </w:p>
    <w:p w14:paraId="615A9F0F" w14:textId="70F6626D" w:rsidR="00814CF2" w:rsidRDefault="00814CF2" w:rsidP="00814CF2">
      <w:pPr>
        <w:pStyle w:val="af5"/>
        <w:numPr>
          <w:ilvl w:val="2"/>
          <w:numId w:val="3"/>
        </w:numPr>
        <w:spacing w:before="120"/>
        <w:contextualSpacing w:val="0"/>
        <w:rPr>
          <w:rFonts w:cstheme="minorHAnsi"/>
          <w:i/>
          <w:iCs/>
          <w:color w:val="0000FF"/>
          <w:lang w:val="en-IN"/>
        </w:rPr>
      </w:pPr>
      <w:r w:rsidRPr="00814CF2">
        <w:rPr>
          <w:rFonts w:cstheme="minorHAnsi"/>
          <w:lang w:val="en-IN"/>
        </w:rPr>
        <w:lastRenderedPageBreak/>
        <w:t xml:space="preserve">LAB MEDIA: Figure 5 </w:t>
      </w:r>
      <w:r w:rsidRPr="00814CF2">
        <w:rPr>
          <w:rFonts w:cstheme="minorHAnsi"/>
          <w:i/>
          <w:iCs/>
          <w:color w:val="0000FF"/>
          <w:lang w:val="en-IN"/>
        </w:rPr>
        <w:t>Video editor</w:t>
      </w:r>
      <w:r>
        <w:rPr>
          <w:rFonts w:cstheme="minorHAnsi"/>
          <w:i/>
          <w:iCs/>
          <w:color w:val="0000FF"/>
          <w:lang w:val="en-IN"/>
        </w:rPr>
        <w:t>:</w:t>
      </w:r>
      <w:r w:rsidRPr="00814CF2">
        <w:rPr>
          <w:rFonts w:cstheme="minorHAnsi"/>
          <w:i/>
          <w:iCs/>
          <w:color w:val="0000FF"/>
          <w:lang w:val="en-IN"/>
        </w:rPr>
        <w:t xml:space="preserve"> please highlight the peaks marked as Spontaneous AP</w:t>
      </w:r>
    </w:p>
    <w:p w14:paraId="471DF11A" w14:textId="10FBE637" w:rsidR="00814CF2" w:rsidRPr="00814CF2" w:rsidRDefault="00814CF2" w:rsidP="00814CF2">
      <w:pPr>
        <w:pStyle w:val="af5"/>
        <w:numPr>
          <w:ilvl w:val="2"/>
          <w:numId w:val="3"/>
        </w:numPr>
        <w:spacing w:before="120"/>
        <w:contextualSpacing w:val="0"/>
        <w:rPr>
          <w:rFonts w:cstheme="minorHAnsi"/>
          <w:i/>
          <w:iCs/>
          <w:color w:val="0000FF"/>
          <w:lang w:val="en-IN"/>
        </w:rPr>
      </w:pPr>
      <w:r w:rsidRPr="00814CF2">
        <w:rPr>
          <w:rFonts w:cstheme="minorHAnsi"/>
          <w:lang w:val="en-IN"/>
        </w:rPr>
        <w:t xml:space="preserve">LAB MEDIA: Figure 5 </w:t>
      </w:r>
      <w:r w:rsidRPr="00814CF2">
        <w:rPr>
          <w:rFonts w:cstheme="minorHAnsi"/>
          <w:i/>
          <w:iCs/>
          <w:color w:val="0000FF"/>
          <w:lang w:val="en-IN"/>
        </w:rPr>
        <w:t>Video editor</w:t>
      </w:r>
      <w:r>
        <w:rPr>
          <w:rFonts w:cstheme="minorHAnsi"/>
          <w:i/>
          <w:iCs/>
          <w:color w:val="0000FF"/>
          <w:lang w:val="en-IN"/>
        </w:rPr>
        <w:t>:</w:t>
      </w:r>
      <w:r w:rsidRPr="00814CF2">
        <w:rPr>
          <w:rFonts w:cstheme="minorHAnsi"/>
          <w:i/>
          <w:iCs/>
          <w:color w:val="0000FF"/>
          <w:lang w:val="en-IN"/>
        </w:rPr>
        <w:t xml:space="preserve"> please highlight the </w:t>
      </w:r>
      <w:r>
        <w:rPr>
          <w:rFonts w:cstheme="minorHAnsi"/>
          <w:i/>
          <w:iCs/>
          <w:color w:val="0000FF"/>
          <w:lang w:val="en-IN"/>
        </w:rPr>
        <w:t>arrow marked as RMP=</w:t>
      </w:r>
      <w:r w:rsidR="00A977A2">
        <w:rPr>
          <w:rFonts w:cstheme="minorHAnsi"/>
          <w:i/>
          <w:iCs/>
          <w:color w:val="0000FF"/>
          <w:lang w:val="en-IN"/>
        </w:rPr>
        <w:t xml:space="preserve"> </w:t>
      </w:r>
      <w:r>
        <w:rPr>
          <w:rFonts w:cstheme="minorHAnsi"/>
          <w:i/>
          <w:iCs/>
          <w:color w:val="0000FF"/>
          <w:lang w:val="en-IN"/>
        </w:rPr>
        <w:t>-65mV</w:t>
      </w:r>
    </w:p>
    <w:p w14:paraId="3405E623" w14:textId="77777777" w:rsidR="00814CF2" w:rsidRPr="00814CF2" w:rsidRDefault="00814CF2" w:rsidP="00814CF2">
      <w:pPr>
        <w:pStyle w:val="af5"/>
        <w:spacing w:before="120"/>
        <w:ind w:left="1627"/>
        <w:contextualSpacing w:val="0"/>
        <w:rPr>
          <w:rFonts w:cstheme="minorHAnsi"/>
          <w:i/>
          <w:iCs/>
          <w:color w:val="0000FF"/>
          <w:lang w:val="en-IN"/>
        </w:rPr>
      </w:pPr>
    </w:p>
    <w:p w14:paraId="00E4DD89" w14:textId="1DD4B042" w:rsidR="00AD3B41" w:rsidRPr="00012B08" w:rsidRDefault="00AD3B41" w:rsidP="00012B08">
      <w:pPr>
        <w:rPr>
          <w:rFonts w:cstheme="minorHAnsi"/>
          <w:sz w:val="22"/>
          <w:szCs w:val="22"/>
        </w:rPr>
      </w:pPr>
    </w:p>
    <w:sectPr w:rsidR="00AD3B41" w:rsidRPr="00012B08"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hina" w:date="2023-08-26T21:22:00Z" w:initials="c">
    <w:p w14:paraId="3BF972CE" w14:textId="7FCC108D" w:rsidR="003C2FD1" w:rsidRDefault="003C2FD1" w:rsidP="00B34F48">
      <w:pPr>
        <w:rPr>
          <w:lang w:eastAsia="zh-CN"/>
        </w:rPr>
      </w:pPr>
      <w:r>
        <w:rPr>
          <w:rStyle w:val="af"/>
        </w:rPr>
        <w:annotationRef/>
      </w:r>
      <w:r w:rsidR="00B34F48" w:rsidRPr="00B34F48">
        <w:rPr>
          <w:rFonts w:ascii="等线" w:eastAsia="等线" w:hAnsi="等线"/>
          <w:color w:val="000000"/>
          <w:szCs w:val="21"/>
          <w:lang w:eastAsia="zh-CN"/>
        </w:rPr>
        <w:t>I have made this modification in the text section of the article before, but I forgot that the subtitles of the video also need to be modified. I am very sorry, could you please see if there is still room for further modification.</w:t>
      </w:r>
      <w:r w:rsidR="00B34F48">
        <w:rPr>
          <w:rFonts w:ascii="等线" w:eastAsia="等线" w:hAnsi="等线"/>
          <w:color w:val="000000"/>
          <w:szCs w:val="21"/>
          <w:lang w:eastAsia="zh-CN"/>
        </w:rPr>
        <w:t xml:space="preserve"> </w:t>
      </w:r>
      <w:r w:rsidR="00A9545C">
        <w:rPr>
          <w:rFonts w:hint="eastAsia"/>
          <w:lang w:eastAsia="zh-CN"/>
        </w:rPr>
        <w:t>Please</w:t>
      </w:r>
      <w:r w:rsidR="00A9545C">
        <w:rPr>
          <w:lang w:eastAsia="zh-CN"/>
        </w:rPr>
        <w:t xml:space="preserve"> </w:t>
      </w:r>
      <w:r w:rsidR="00B34F48">
        <w:rPr>
          <w:rFonts w:hint="eastAsia"/>
          <w:lang w:eastAsia="zh-CN"/>
        </w:rPr>
        <w:t>help</w:t>
      </w:r>
      <w:r w:rsidR="00B34F48">
        <w:rPr>
          <w:lang w:eastAsia="zh-CN"/>
        </w:rPr>
        <w:t xml:space="preserve"> </w:t>
      </w:r>
      <w:r w:rsidR="00B34F48">
        <w:rPr>
          <w:rFonts w:hint="eastAsia"/>
          <w:lang w:eastAsia="zh-CN"/>
        </w:rPr>
        <w:t>me</w:t>
      </w:r>
      <w:r w:rsidR="00B34F48">
        <w:rPr>
          <w:lang w:eastAsia="zh-CN"/>
        </w:rPr>
        <w:t xml:space="preserve"> </w:t>
      </w:r>
      <w:r w:rsidR="00A9545C">
        <w:rPr>
          <w:rFonts w:hint="eastAsia"/>
          <w:lang w:eastAsia="zh-CN"/>
        </w:rPr>
        <w:t>remove</w:t>
      </w:r>
      <w:r w:rsidR="00A9545C">
        <w:rPr>
          <w:lang w:eastAsia="zh-CN"/>
        </w:rPr>
        <w:t xml:space="preserve"> </w:t>
      </w:r>
      <w:r w:rsidR="00A9545C">
        <w:rPr>
          <w:rFonts w:hint="eastAsia"/>
          <w:lang w:eastAsia="zh-CN"/>
        </w:rPr>
        <w:t>affiliation</w:t>
      </w:r>
      <w:r w:rsidR="00A9545C">
        <w:rPr>
          <w:lang w:eastAsia="zh-CN"/>
        </w:rPr>
        <w:t xml:space="preserve"> 4</w:t>
      </w:r>
    </w:p>
  </w:comment>
  <w:comment w:id="4" w:author="china" w:date="2023-08-26T21:21:00Z" w:initials="c">
    <w:p w14:paraId="2A894670" w14:textId="74862A62" w:rsidR="003C2FD1" w:rsidRDefault="003C2FD1">
      <w:pPr>
        <w:pStyle w:val="af0"/>
        <w:rPr>
          <w:lang w:eastAsia="zh-CN"/>
        </w:rPr>
      </w:pPr>
      <w:r>
        <w:rPr>
          <w:rStyle w:val="af"/>
        </w:rPr>
        <w:annotationRef/>
      </w:r>
      <w:r w:rsidR="00A9545C">
        <w:rPr>
          <w:rFonts w:hint="eastAsia"/>
          <w:lang w:eastAsia="zh-CN"/>
        </w:rPr>
        <w:t>Please</w:t>
      </w:r>
      <w:r w:rsidR="00A9545C">
        <w:rPr>
          <w:lang w:eastAsia="zh-CN"/>
        </w:rPr>
        <w:t xml:space="preserve"> </w:t>
      </w:r>
      <w:r w:rsidR="00A9545C">
        <w:rPr>
          <w:rFonts w:hint="eastAsia"/>
          <w:lang w:eastAsia="zh-CN"/>
        </w:rPr>
        <w:t>remove</w:t>
      </w:r>
      <w:r w:rsidR="00A9545C">
        <w:rPr>
          <w:lang w:eastAsia="zh-CN"/>
        </w:rPr>
        <w:t xml:space="preserve"> </w:t>
      </w:r>
      <w:proofErr w:type="spellStart"/>
      <w:r w:rsidR="00A9545C">
        <w:rPr>
          <w:lang w:eastAsia="zh-CN"/>
        </w:rPr>
        <w:t>C</w:t>
      </w:r>
      <w:r w:rsidR="00A9545C">
        <w:rPr>
          <w:rFonts w:hint="eastAsia"/>
          <w:lang w:eastAsia="zh-CN"/>
        </w:rPr>
        <w:t>hang</w:t>
      </w:r>
      <w:r w:rsidR="00A9545C">
        <w:rPr>
          <w:lang w:eastAsia="zh-CN"/>
        </w:rPr>
        <w:t>ping</w:t>
      </w:r>
      <w:proofErr w:type="spellEnd"/>
      <w:r w:rsidR="00A9545C">
        <w:rPr>
          <w:lang w:eastAsia="zh-CN"/>
        </w:rPr>
        <w:t xml:space="preserve"> Laboratory </w:t>
      </w:r>
    </w:p>
  </w:comment>
  <w:comment w:id="9" w:author="qingyu yao" w:date="2023-08-29T20:28:00Z" w:initials="qy">
    <w:p w14:paraId="70E66434" w14:textId="74464DC3" w:rsidR="005941C5" w:rsidRPr="005941C5" w:rsidRDefault="007773CA" w:rsidP="007773CA">
      <w:pPr>
        <w:rPr>
          <w:rFonts w:ascii="等线" w:eastAsia="等线" w:hAnsi="等线" w:hint="eastAsia"/>
          <w:color w:val="000000"/>
          <w:szCs w:val="21"/>
          <w:lang w:eastAsia="zh-CN"/>
        </w:rPr>
      </w:pPr>
      <w:r>
        <w:rPr>
          <w:rStyle w:val="af"/>
        </w:rPr>
        <w:annotationRef/>
      </w:r>
      <w:r w:rsidR="005941C5" w:rsidRPr="005941C5">
        <w:rPr>
          <w:rFonts w:ascii="等线" w:eastAsia="等线" w:hAnsi="等线"/>
          <w:color w:val="000000"/>
          <w:szCs w:val="21"/>
          <w:lang w:eastAsia="zh-CN"/>
        </w:rPr>
        <w:t xml:space="preserve">We have slightly modified the order of language wording to make it more coherent. Due to changes in my tutor's schedule, this shot was completed by myself and I have uploaded it to this website </w:t>
      </w:r>
      <w:proofErr w:type="gramStart"/>
      <w:r w:rsidR="005941C5" w:rsidRPr="005941C5">
        <w:rPr>
          <w:rFonts w:ascii="等线" w:eastAsia="等线" w:hAnsi="等线"/>
          <w:color w:val="000000"/>
          <w:szCs w:val="21"/>
          <w:lang w:eastAsia="zh-CN"/>
        </w:rPr>
        <w:t>https://review.jove.com/account/file-uploader?src=19942473 .</w:t>
      </w:r>
      <w:proofErr w:type="gramEnd"/>
      <w:r w:rsidR="005941C5" w:rsidRPr="005941C5">
        <w:rPr>
          <w:rFonts w:ascii="等线" w:eastAsia="等线" w:hAnsi="等线"/>
          <w:color w:val="000000"/>
          <w:szCs w:val="21"/>
          <w:lang w:eastAsia="zh-CN"/>
        </w:rPr>
        <w:t xml:space="preserve"> The file name includes: </w:t>
      </w:r>
      <w:proofErr w:type="spellStart"/>
      <w:r w:rsidR="005941C5" w:rsidRPr="005941C5">
        <w:rPr>
          <w:rFonts w:ascii="等线" w:eastAsia="等线" w:hAnsi="等线"/>
          <w:color w:val="000000"/>
          <w:szCs w:val="21"/>
          <w:lang w:eastAsia="zh-CN"/>
        </w:rPr>
        <w:t>Luming</w:t>
      </w:r>
      <w:proofErr w:type="spellEnd"/>
      <w:r w:rsidR="005941C5" w:rsidRPr="005941C5">
        <w:rPr>
          <w:rFonts w:ascii="等线" w:eastAsia="等线" w:hAnsi="等线"/>
          <w:color w:val="000000"/>
          <w:szCs w:val="21"/>
          <w:lang w:eastAsia="zh-CN"/>
        </w:rPr>
        <w:t xml:space="preserve"> Li. We also use iPhone to record the </w:t>
      </w:r>
      <w:r w:rsidR="00F92E1A">
        <w:rPr>
          <w:rFonts w:ascii="等线" w:eastAsia="等线" w:hAnsi="等线" w:hint="eastAsia"/>
          <w:color w:val="000000"/>
          <w:szCs w:val="21"/>
          <w:lang w:eastAsia="zh-CN"/>
        </w:rPr>
        <w:t>audio</w:t>
      </w:r>
      <w:r w:rsidR="00F92E1A">
        <w:rPr>
          <w:rFonts w:ascii="等线" w:eastAsia="等线" w:hAnsi="等线"/>
          <w:color w:val="000000"/>
          <w:szCs w:val="21"/>
          <w:lang w:eastAsia="zh-CN"/>
        </w:rPr>
        <w:t xml:space="preserve"> </w:t>
      </w:r>
      <w:r w:rsidR="005941C5">
        <w:rPr>
          <w:rFonts w:ascii="等线" w:eastAsia="等线" w:hAnsi="等线" w:hint="eastAsia"/>
          <w:color w:val="000000"/>
          <w:szCs w:val="21"/>
          <w:lang w:eastAsia="zh-CN"/>
        </w:rPr>
        <w:t>as</w:t>
      </w:r>
      <w:r w:rsidR="005941C5">
        <w:rPr>
          <w:rFonts w:ascii="等线" w:eastAsia="等线" w:hAnsi="等线"/>
          <w:color w:val="000000"/>
          <w:szCs w:val="21"/>
          <w:lang w:eastAsia="zh-CN"/>
        </w:rPr>
        <w:t xml:space="preserve"> </w:t>
      </w:r>
      <w:r w:rsidR="005941C5" w:rsidRPr="005941C5">
        <w:rPr>
          <w:rFonts w:ascii="等线" w:eastAsia="等线" w:hAnsi="等线"/>
          <w:color w:val="000000"/>
          <w:szCs w:val="21"/>
          <w:lang w:eastAsia="zh-CN"/>
        </w:rPr>
        <w:t xml:space="preserve">your reference, and if necessary, </w:t>
      </w:r>
      <w:r w:rsidR="005941C5">
        <w:rPr>
          <w:rFonts w:ascii="等线" w:eastAsia="等线" w:hAnsi="等线" w:hint="eastAsia"/>
          <w:color w:val="000000"/>
          <w:szCs w:val="21"/>
          <w:lang w:eastAsia="zh-CN"/>
        </w:rPr>
        <w:t>you</w:t>
      </w:r>
      <w:r w:rsidR="005941C5">
        <w:rPr>
          <w:rFonts w:ascii="等线" w:eastAsia="等线" w:hAnsi="等线"/>
          <w:color w:val="000000"/>
          <w:szCs w:val="21"/>
          <w:lang w:eastAsia="zh-CN"/>
        </w:rPr>
        <w:t xml:space="preserve"> </w:t>
      </w:r>
      <w:r w:rsidR="005941C5">
        <w:rPr>
          <w:rFonts w:ascii="等线" w:eastAsia="等线" w:hAnsi="等线" w:hint="eastAsia"/>
          <w:color w:val="000000"/>
          <w:szCs w:val="21"/>
          <w:lang w:eastAsia="zh-CN"/>
        </w:rPr>
        <w:t>can</w:t>
      </w:r>
      <w:r w:rsidR="005941C5">
        <w:rPr>
          <w:rFonts w:ascii="等线" w:eastAsia="等线" w:hAnsi="等线"/>
          <w:color w:val="000000"/>
          <w:szCs w:val="21"/>
          <w:lang w:eastAsia="zh-CN"/>
        </w:rPr>
        <w:t xml:space="preserve"> </w:t>
      </w:r>
      <w:r w:rsidR="005941C5" w:rsidRPr="005941C5">
        <w:rPr>
          <w:rFonts w:ascii="等线" w:eastAsia="等线" w:hAnsi="等线"/>
          <w:color w:val="000000"/>
          <w:szCs w:val="21"/>
          <w:lang w:eastAsia="zh-CN"/>
        </w:rPr>
        <w:t xml:space="preserve">extract the audio </w:t>
      </w:r>
      <w:r w:rsidR="005941C5">
        <w:rPr>
          <w:rFonts w:ascii="等线" w:eastAsia="等线" w:hAnsi="等线" w:hint="eastAsia"/>
          <w:color w:val="000000"/>
          <w:szCs w:val="21"/>
          <w:lang w:eastAsia="zh-CN"/>
        </w:rPr>
        <w:t>tract</w:t>
      </w:r>
      <w:r w:rsidR="005941C5">
        <w:rPr>
          <w:rFonts w:ascii="等线" w:eastAsia="等线" w:hAnsi="等线"/>
          <w:color w:val="000000"/>
          <w:szCs w:val="21"/>
          <w:lang w:eastAsia="zh-CN"/>
        </w:rPr>
        <w:t xml:space="preserve"> </w:t>
      </w:r>
      <w:r w:rsidR="005941C5" w:rsidRPr="005941C5">
        <w:rPr>
          <w:rFonts w:ascii="等线" w:eastAsia="等线" w:hAnsi="等线"/>
          <w:color w:val="000000"/>
          <w:szCs w:val="21"/>
          <w:lang w:eastAsia="zh-CN"/>
        </w:rPr>
        <w:t xml:space="preserve">from the </w:t>
      </w:r>
      <w:r w:rsidR="005941C5">
        <w:rPr>
          <w:rFonts w:ascii="等线" w:eastAsia="等线" w:hAnsi="等线" w:hint="eastAsia"/>
          <w:color w:val="000000"/>
          <w:szCs w:val="21"/>
          <w:lang w:eastAsia="zh-CN"/>
        </w:rPr>
        <w:t>i</w:t>
      </w:r>
      <w:r w:rsidR="005941C5">
        <w:rPr>
          <w:rFonts w:ascii="等线" w:eastAsia="等线" w:hAnsi="等线"/>
          <w:color w:val="000000"/>
          <w:szCs w:val="21"/>
          <w:lang w:eastAsia="zh-CN"/>
        </w:rPr>
        <w:t>P</w:t>
      </w:r>
      <w:r w:rsidR="005941C5" w:rsidRPr="005941C5">
        <w:rPr>
          <w:rFonts w:ascii="等线" w:eastAsia="等线" w:hAnsi="等线"/>
          <w:color w:val="000000"/>
          <w:szCs w:val="21"/>
          <w:lang w:eastAsia="zh-CN"/>
        </w:rPr>
        <w:t xml:space="preserve">hone </w:t>
      </w:r>
      <w:r w:rsidR="005941C5">
        <w:rPr>
          <w:rFonts w:ascii="等线" w:eastAsia="等线" w:hAnsi="等线" w:hint="eastAsia"/>
          <w:color w:val="000000"/>
          <w:szCs w:val="21"/>
          <w:lang w:eastAsia="zh-CN"/>
        </w:rPr>
        <w:t>video</w:t>
      </w:r>
      <w:r w:rsidR="005941C5">
        <w:rPr>
          <w:rFonts w:ascii="等线" w:eastAsia="等线" w:hAnsi="等线"/>
          <w:color w:val="000000"/>
          <w:szCs w:val="21"/>
          <w:lang w:eastAsia="zh-CN"/>
        </w:rPr>
        <w:t xml:space="preserve"> </w:t>
      </w:r>
      <w:r w:rsidR="005941C5">
        <w:rPr>
          <w:rFonts w:ascii="等线" w:eastAsia="等线" w:hAnsi="等线" w:hint="eastAsia"/>
          <w:color w:val="000000"/>
          <w:szCs w:val="21"/>
          <w:lang w:eastAsia="zh-CN"/>
        </w:rPr>
        <w:t>files</w:t>
      </w:r>
      <w:r w:rsidR="005941C5" w:rsidRPr="005941C5">
        <w:rPr>
          <w:rFonts w:ascii="等线" w:eastAsia="等线" w:hAnsi="等线"/>
          <w:color w:val="000000"/>
          <w:szCs w:val="21"/>
          <w:lang w:eastAsia="zh-CN"/>
        </w:rPr>
        <w:t>.</w:t>
      </w:r>
    </w:p>
  </w:comment>
  <w:comment w:id="17" w:author="china" w:date="2023-08-26T21:25:00Z" w:initials="c">
    <w:p w14:paraId="4EBE40A6" w14:textId="4D0DC084" w:rsidR="003C2FD1" w:rsidRPr="007773CA" w:rsidRDefault="003C2FD1" w:rsidP="007773CA">
      <w:pPr>
        <w:rPr>
          <w:rFonts w:ascii="等线" w:eastAsia="等线" w:hAnsi="等线" w:hint="eastAsia"/>
          <w:color w:val="000000"/>
          <w:szCs w:val="21"/>
          <w:lang w:eastAsia="zh-CN"/>
        </w:rPr>
      </w:pPr>
      <w:r>
        <w:rPr>
          <w:rStyle w:val="af"/>
        </w:rPr>
        <w:annotationRef/>
      </w:r>
      <w:r w:rsidR="005941C5">
        <w:rPr>
          <w:rFonts w:ascii="PingFang-SC-Regular" w:hAnsi="PingFang-SC-Regular"/>
          <w:color w:val="05073B"/>
          <w:sz w:val="23"/>
          <w:szCs w:val="23"/>
        </w:rPr>
        <w:t xml:space="preserve">The verb expression in this place is not accurate, please </w:t>
      </w:r>
      <w:r w:rsidR="00F92E1A">
        <w:rPr>
          <w:rFonts w:ascii="PingFang-SC-Regular" w:hAnsi="PingFang-SC-Regular" w:hint="eastAsia"/>
          <w:color w:val="05073B"/>
          <w:sz w:val="23"/>
          <w:szCs w:val="23"/>
          <w:lang w:eastAsia="zh-CN"/>
        </w:rPr>
        <w:t>correct</w:t>
      </w:r>
      <w:r w:rsidR="00F92E1A">
        <w:rPr>
          <w:rFonts w:ascii="PingFang-SC-Regular" w:hAnsi="PingFang-SC-Regular"/>
          <w:color w:val="05073B"/>
          <w:sz w:val="23"/>
          <w:szCs w:val="23"/>
        </w:rPr>
        <w:t xml:space="preserve"> </w:t>
      </w:r>
      <w:r w:rsidR="005941C5">
        <w:rPr>
          <w:rFonts w:ascii="PingFang-SC-Regular" w:hAnsi="PingFang-SC-Regular"/>
          <w:color w:val="05073B"/>
          <w:sz w:val="23"/>
          <w:szCs w:val="23"/>
        </w:rPr>
        <w:t xml:space="preserve">it </w:t>
      </w:r>
      <w:proofErr w:type="spellStart"/>
      <w:r w:rsidR="005941C5">
        <w:rPr>
          <w:rFonts w:ascii="PingFang-SC-Regular" w:hAnsi="PingFang-SC-Regular"/>
          <w:color w:val="05073B"/>
          <w:sz w:val="23"/>
          <w:szCs w:val="23"/>
        </w:rPr>
        <w:t>to"cut</w:t>
      </w:r>
      <w:proofErr w:type="spellEnd"/>
      <w:r w:rsidR="005941C5">
        <w:rPr>
          <w:rFonts w:ascii="PingFang-SC-Regular" w:hAnsi="PingFang-SC-Regular"/>
          <w:color w:val="05073B"/>
          <w:sz w:val="23"/>
          <w:szCs w:val="23"/>
        </w:rPr>
        <w:t>"</w:t>
      </w:r>
      <w:r w:rsidR="005941C5">
        <w:rPr>
          <w:rFonts w:ascii="PingFang-SC-Regular" w:hAnsi="PingFang-SC-Regular" w:hint="eastAsia"/>
          <w:color w:val="05073B"/>
          <w:sz w:val="23"/>
          <w:szCs w:val="23"/>
          <w:lang w:eastAsia="zh-CN"/>
        </w:rPr>
        <w:t>.</w:t>
      </w:r>
      <w:r w:rsidR="005941C5">
        <w:rPr>
          <w:rFonts w:ascii="PingFang-SC-Regular" w:hAnsi="PingFang-SC-Regular"/>
          <w:color w:val="05073B"/>
          <w:sz w:val="23"/>
          <w:szCs w:val="23"/>
          <w:lang w:eastAsia="zh-CN"/>
        </w:rPr>
        <w:t xml:space="preserve"> </w:t>
      </w:r>
      <w:r w:rsidR="005941C5">
        <w:rPr>
          <w:rFonts w:ascii="PingFang-SC-Regular" w:hAnsi="PingFang-SC-Regular" w:hint="eastAsia"/>
          <w:color w:val="05073B"/>
          <w:sz w:val="23"/>
          <w:szCs w:val="23"/>
          <w:lang w:eastAsia="zh-CN"/>
        </w:rPr>
        <w:t>T</w:t>
      </w:r>
      <w:r w:rsidR="005941C5">
        <w:rPr>
          <w:rFonts w:ascii="PingFang-SC-Regular" w:hAnsi="PingFang-SC-Regular"/>
          <w:color w:val="05073B"/>
          <w:sz w:val="23"/>
          <w:szCs w:val="23"/>
          <w:lang w:eastAsia="zh-CN"/>
        </w:rPr>
        <w:t xml:space="preserve">hank you. </w:t>
      </w:r>
    </w:p>
  </w:comment>
  <w:comment w:id="18" w:author="china" w:date="2023-08-26T21:25:00Z" w:initials="c">
    <w:p w14:paraId="1ACD4B36" w14:textId="66DE6E79" w:rsidR="003C2FD1" w:rsidRPr="005941C5" w:rsidRDefault="003C2FD1" w:rsidP="005941C5">
      <w:pPr>
        <w:rPr>
          <w:rFonts w:ascii="等线" w:eastAsia="等线" w:hAnsi="等线" w:hint="eastAsia"/>
          <w:color w:val="000000"/>
          <w:szCs w:val="21"/>
          <w:lang w:eastAsia="zh-CN"/>
        </w:rPr>
      </w:pPr>
      <w:r>
        <w:rPr>
          <w:rStyle w:val="af"/>
        </w:rPr>
        <w:annotationRef/>
      </w:r>
      <w:r w:rsidR="005941C5">
        <w:rPr>
          <w:rStyle w:val="af"/>
        </w:rPr>
        <w:annotationRef/>
      </w:r>
      <w:r w:rsidR="005941C5">
        <w:rPr>
          <w:rFonts w:ascii="PingFang-SC-Regular" w:hAnsi="PingFang-SC-Regular"/>
          <w:color w:val="05073B"/>
          <w:sz w:val="23"/>
          <w:szCs w:val="23"/>
        </w:rPr>
        <w:t xml:space="preserve">The verb expression in this place is not accurate, please </w:t>
      </w:r>
      <w:r w:rsidR="00F92E1A">
        <w:rPr>
          <w:rFonts w:ascii="PingFang-SC-Regular" w:hAnsi="PingFang-SC-Regular" w:hint="eastAsia"/>
          <w:color w:val="05073B"/>
          <w:sz w:val="23"/>
          <w:szCs w:val="23"/>
          <w:lang w:eastAsia="zh-CN"/>
        </w:rPr>
        <w:t>correct</w:t>
      </w:r>
      <w:r w:rsidR="00F92E1A">
        <w:rPr>
          <w:rFonts w:ascii="PingFang-SC-Regular" w:hAnsi="PingFang-SC-Regular"/>
          <w:color w:val="05073B"/>
          <w:sz w:val="23"/>
          <w:szCs w:val="23"/>
        </w:rPr>
        <w:t xml:space="preserve"> </w:t>
      </w:r>
      <w:r w:rsidR="005941C5">
        <w:rPr>
          <w:rFonts w:ascii="PingFang-SC-Regular" w:hAnsi="PingFang-SC-Regular"/>
          <w:color w:val="05073B"/>
          <w:sz w:val="23"/>
          <w:szCs w:val="23"/>
        </w:rPr>
        <w:t xml:space="preserve">it </w:t>
      </w:r>
      <w:proofErr w:type="spellStart"/>
      <w:r w:rsidR="005941C5">
        <w:rPr>
          <w:rFonts w:ascii="PingFang-SC-Regular" w:hAnsi="PingFang-SC-Regular"/>
          <w:color w:val="05073B"/>
          <w:sz w:val="23"/>
          <w:szCs w:val="23"/>
        </w:rPr>
        <w:t>to"cut</w:t>
      </w:r>
      <w:proofErr w:type="spellEnd"/>
      <w:r w:rsidR="005941C5">
        <w:rPr>
          <w:rFonts w:ascii="PingFang-SC-Regular" w:hAnsi="PingFang-SC-Regular"/>
          <w:color w:val="05073B"/>
          <w:sz w:val="23"/>
          <w:szCs w:val="23"/>
        </w:rPr>
        <w:t>"</w:t>
      </w:r>
      <w:r w:rsidR="005941C5">
        <w:rPr>
          <w:rFonts w:ascii="PingFang-SC-Regular" w:hAnsi="PingFang-SC-Regular" w:hint="eastAsia"/>
          <w:color w:val="05073B"/>
          <w:sz w:val="23"/>
          <w:szCs w:val="23"/>
          <w:lang w:eastAsia="zh-CN"/>
        </w:rPr>
        <w:t>.</w:t>
      </w:r>
      <w:r w:rsidR="005941C5">
        <w:rPr>
          <w:rFonts w:ascii="PingFang-SC-Regular" w:hAnsi="PingFang-SC-Regular"/>
          <w:color w:val="05073B"/>
          <w:sz w:val="23"/>
          <w:szCs w:val="23"/>
          <w:lang w:eastAsia="zh-CN"/>
        </w:rPr>
        <w:t xml:space="preserve"> </w:t>
      </w:r>
      <w:r w:rsidR="005941C5">
        <w:rPr>
          <w:rFonts w:ascii="PingFang-SC-Regular" w:hAnsi="PingFang-SC-Regular" w:hint="eastAsia"/>
          <w:color w:val="05073B"/>
          <w:sz w:val="23"/>
          <w:szCs w:val="23"/>
          <w:lang w:eastAsia="zh-CN"/>
        </w:rPr>
        <w:t>T</w:t>
      </w:r>
      <w:r w:rsidR="005941C5">
        <w:rPr>
          <w:rFonts w:ascii="PingFang-SC-Regular" w:hAnsi="PingFang-SC-Regular"/>
          <w:color w:val="05073B"/>
          <w:sz w:val="23"/>
          <w:szCs w:val="23"/>
          <w:lang w:eastAsia="zh-CN"/>
        </w:rPr>
        <w:t xml:space="preserve">hank you. </w:t>
      </w:r>
    </w:p>
  </w:comment>
  <w:comment w:id="19" w:author="china" w:date="2023-08-26T21:33:00Z" w:initials="c">
    <w:p w14:paraId="120E58B3" w14:textId="75055362" w:rsidR="006D4376" w:rsidRPr="007773CA" w:rsidRDefault="006D4376" w:rsidP="00570F40">
      <w:pPr>
        <w:rPr>
          <w:rFonts w:hint="eastAsia"/>
          <w:lang w:eastAsia="zh-CN"/>
        </w:rPr>
      </w:pPr>
      <w:r>
        <w:rPr>
          <w:rStyle w:val="af"/>
        </w:rPr>
        <w:annotationRef/>
      </w:r>
      <w:r w:rsidR="00570F40">
        <w:rPr>
          <w:rFonts w:ascii="PingFang-SC-Regular" w:hAnsi="PingFang-SC-Regular"/>
          <w:color w:val="05073B"/>
          <w:sz w:val="23"/>
          <w:szCs w:val="23"/>
        </w:rPr>
        <w:t xml:space="preserve">Sorry, </w:t>
      </w:r>
      <w:r w:rsidR="00F92E1A">
        <w:rPr>
          <w:rFonts w:ascii="PingFang-SC-Regular" w:hAnsi="PingFang-SC-Regular" w:hint="eastAsia"/>
          <w:color w:val="05073B"/>
          <w:sz w:val="23"/>
          <w:szCs w:val="23"/>
          <w:lang w:eastAsia="zh-CN"/>
        </w:rPr>
        <w:t>this</w:t>
      </w:r>
      <w:r w:rsidR="00F92E1A">
        <w:rPr>
          <w:rFonts w:ascii="PingFang-SC-Regular" w:hAnsi="PingFang-SC-Regular"/>
          <w:color w:val="05073B"/>
          <w:sz w:val="23"/>
          <w:szCs w:val="23"/>
        </w:rPr>
        <w:t xml:space="preserve"> </w:t>
      </w:r>
      <w:r w:rsidR="00570F40">
        <w:rPr>
          <w:rFonts w:ascii="PingFang-SC-Regular" w:hAnsi="PingFang-SC-Regular"/>
          <w:color w:val="05073B"/>
          <w:sz w:val="23"/>
          <w:szCs w:val="23"/>
        </w:rPr>
        <w:t xml:space="preserve">is </w:t>
      </w:r>
      <w:r w:rsidR="00570F40">
        <w:rPr>
          <w:rFonts w:ascii="PingFang-SC-Regular" w:hAnsi="PingFang-SC-Regular" w:hint="eastAsia"/>
          <w:color w:val="05073B"/>
          <w:sz w:val="23"/>
          <w:szCs w:val="23"/>
          <w:lang w:eastAsia="zh-CN"/>
        </w:rPr>
        <w:t>my</w:t>
      </w:r>
      <w:r w:rsidR="00570F40">
        <w:rPr>
          <w:rFonts w:ascii="PingFang-SC-Regular" w:hAnsi="PingFang-SC-Regular"/>
          <w:color w:val="05073B"/>
          <w:sz w:val="23"/>
          <w:szCs w:val="23"/>
        </w:rPr>
        <w:t xml:space="preserve"> writing mistake. Please correct it </w:t>
      </w:r>
      <w:r w:rsidR="00F92E1A">
        <w:rPr>
          <w:rFonts w:ascii="PingFang-SC-Regular" w:hAnsi="PingFang-SC-Regular" w:hint="eastAsia"/>
          <w:color w:val="05073B"/>
          <w:sz w:val="23"/>
          <w:szCs w:val="23"/>
          <w:lang w:eastAsia="zh-CN"/>
        </w:rPr>
        <w:t>to</w:t>
      </w:r>
      <w:r w:rsidR="00F92E1A">
        <w:rPr>
          <w:rFonts w:ascii="PingFang-SC-Regular" w:hAnsi="PingFang-SC-Regular"/>
          <w:color w:val="05073B"/>
          <w:sz w:val="23"/>
          <w:szCs w:val="23"/>
        </w:rPr>
        <w:t xml:space="preserve"> </w:t>
      </w:r>
      <w:r w:rsidR="00570F40">
        <w:rPr>
          <w:rFonts w:ascii="PingFang-SC-Regular" w:hAnsi="PingFang-SC-Regular"/>
          <w:color w:val="05073B"/>
          <w:sz w:val="23"/>
          <w:szCs w:val="23"/>
        </w:rPr>
        <w:t xml:space="preserve">50ml. I will also make revisions in the </w:t>
      </w:r>
      <w:r w:rsidR="00F92E1A">
        <w:rPr>
          <w:rFonts w:ascii="PingFang-SC-Regular" w:hAnsi="PingFang-SC-Regular" w:hint="eastAsia"/>
          <w:color w:val="05073B"/>
          <w:sz w:val="23"/>
          <w:szCs w:val="23"/>
          <w:lang w:eastAsia="zh-CN"/>
        </w:rPr>
        <w:t>main</w:t>
      </w:r>
      <w:r w:rsidR="00F92E1A">
        <w:rPr>
          <w:rFonts w:ascii="PingFang-SC-Regular" w:hAnsi="PingFang-SC-Regular"/>
          <w:color w:val="05073B"/>
          <w:sz w:val="23"/>
          <w:szCs w:val="23"/>
        </w:rPr>
        <w:t xml:space="preserve"> manuscript. </w:t>
      </w:r>
    </w:p>
  </w:comment>
  <w:comment w:id="20" w:author="china" w:date="2023-08-26T21:34:00Z" w:initials="c">
    <w:p w14:paraId="2AF15E5B" w14:textId="5A318898" w:rsidR="006D4376" w:rsidRDefault="006D4376">
      <w:pPr>
        <w:pStyle w:val="af0"/>
        <w:rPr>
          <w:lang w:eastAsia="zh-CN"/>
        </w:rPr>
      </w:pPr>
      <w:r>
        <w:rPr>
          <w:rStyle w:val="af"/>
        </w:rPr>
        <w:annotationRef/>
      </w:r>
      <w:r w:rsidR="00570F40">
        <w:rPr>
          <w:rFonts w:ascii="PingFang-SC-Regular" w:hAnsi="PingFang-SC-Regular"/>
          <w:color w:val="05073B"/>
          <w:sz w:val="23"/>
          <w:szCs w:val="23"/>
        </w:rPr>
        <w:t xml:space="preserve">Sorry, </w:t>
      </w:r>
      <w:r w:rsidR="00F92E1A">
        <w:rPr>
          <w:rFonts w:ascii="PingFang-SC-Regular" w:hAnsi="PingFang-SC-Regular" w:hint="eastAsia"/>
          <w:color w:val="05073B"/>
          <w:sz w:val="23"/>
          <w:szCs w:val="23"/>
          <w:lang w:eastAsia="zh-CN"/>
        </w:rPr>
        <w:t>this</w:t>
      </w:r>
      <w:r w:rsidR="00570F40">
        <w:rPr>
          <w:rFonts w:ascii="PingFang-SC-Regular" w:hAnsi="PingFang-SC-Regular"/>
          <w:color w:val="05073B"/>
          <w:sz w:val="23"/>
          <w:szCs w:val="23"/>
        </w:rPr>
        <w:t xml:space="preserve"> is </w:t>
      </w:r>
      <w:r w:rsidR="00570F40">
        <w:rPr>
          <w:rFonts w:ascii="PingFang-SC-Regular" w:hAnsi="PingFang-SC-Regular" w:hint="eastAsia"/>
          <w:color w:val="05073B"/>
          <w:sz w:val="23"/>
          <w:szCs w:val="23"/>
          <w:lang w:eastAsia="zh-CN"/>
        </w:rPr>
        <w:t>my</w:t>
      </w:r>
      <w:r w:rsidR="00570F40">
        <w:rPr>
          <w:rFonts w:ascii="PingFang-SC-Regular" w:hAnsi="PingFang-SC-Regular"/>
          <w:color w:val="05073B"/>
          <w:sz w:val="23"/>
          <w:szCs w:val="23"/>
        </w:rPr>
        <w:t xml:space="preserve"> writing mistake. Please correct it </w:t>
      </w:r>
      <w:r w:rsidR="00F92E1A">
        <w:rPr>
          <w:rFonts w:ascii="PingFang-SC-Regular" w:hAnsi="PingFang-SC-Regular" w:hint="eastAsia"/>
          <w:color w:val="05073B"/>
          <w:sz w:val="23"/>
          <w:szCs w:val="23"/>
          <w:lang w:eastAsia="zh-CN"/>
        </w:rPr>
        <w:t>to</w:t>
      </w:r>
      <w:r w:rsidR="00F92E1A">
        <w:rPr>
          <w:rFonts w:ascii="PingFang-SC-Regular" w:hAnsi="PingFang-SC-Regular"/>
          <w:color w:val="05073B"/>
          <w:sz w:val="23"/>
          <w:szCs w:val="23"/>
          <w:lang w:eastAsia="zh-CN"/>
        </w:rPr>
        <w:t xml:space="preserve"> </w:t>
      </w:r>
      <w:r w:rsidR="00570F40">
        <w:rPr>
          <w:rFonts w:ascii="PingFang-SC-Regular" w:hAnsi="PingFang-SC-Regular"/>
          <w:color w:val="05073B"/>
          <w:sz w:val="23"/>
          <w:szCs w:val="23"/>
        </w:rPr>
        <w:t>50ml. I will also make revisions in the</w:t>
      </w:r>
      <w:r w:rsidR="00F92E1A">
        <w:rPr>
          <w:rFonts w:ascii="PingFang-SC-Regular" w:hAnsi="PingFang-SC-Regular"/>
          <w:color w:val="05073B"/>
          <w:sz w:val="23"/>
          <w:szCs w:val="23"/>
        </w:rPr>
        <w:t xml:space="preserve"> </w:t>
      </w:r>
      <w:r w:rsidR="00F92E1A">
        <w:rPr>
          <w:rFonts w:ascii="PingFang-SC-Regular" w:hAnsi="PingFang-SC-Regular" w:hint="eastAsia"/>
          <w:color w:val="05073B"/>
          <w:sz w:val="23"/>
          <w:szCs w:val="23"/>
          <w:lang w:eastAsia="zh-CN"/>
        </w:rPr>
        <w:t>main</w:t>
      </w:r>
      <w:r w:rsidR="00F92E1A">
        <w:rPr>
          <w:rFonts w:ascii="PingFang-SC-Regular" w:hAnsi="PingFang-SC-Regular"/>
          <w:color w:val="05073B"/>
          <w:sz w:val="23"/>
          <w:szCs w:val="23"/>
        </w:rPr>
        <w:t xml:space="preserve"> </w:t>
      </w:r>
      <w:r w:rsidR="00F92E1A">
        <w:rPr>
          <w:rFonts w:ascii="PingFang-SC-Regular" w:hAnsi="PingFang-SC-Regular" w:hint="eastAsia"/>
          <w:color w:val="05073B"/>
          <w:sz w:val="23"/>
          <w:szCs w:val="23"/>
          <w:lang w:eastAsia="zh-CN"/>
        </w:rPr>
        <w:t>manuscript.</w:t>
      </w:r>
    </w:p>
  </w:comment>
  <w:comment w:id="22" w:author="qingyu yao" w:date="2023-08-29T20:55:00Z" w:initials="qy">
    <w:p w14:paraId="60102247" w14:textId="74C05A76" w:rsidR="00570F40" w:rsidRPr="00796C24" w:rsidRDefault="00796C24" w:rsidP="00570F40">
      <w:pPr>
        <w:rPr>
          <w:lang w:eastAsia="zh-CN"/>
        </w:rPr>
      </w:pPr>
      <w:r>
        <w:rPr>
          <w:rStyle w:val="af"/>
        </w:rPr>
        <w:annotationRef/>
      </w:r>
      <w:r w:rsidR="00570F40">
        <w:rPr>
          <w:rFonts w:ascii="PingFang-SC-Regular" w:hAnsi="PingFang-SC-Regular"/>
          <w:color w:val="05073B"/>
          <w:sz w:val="23"/>
          <w:szCs w:val="23"/>
        </w:rPr>
        <w:t xml:space="preserve">The recording effect of this scope kit is not good. </w:t>
      </w:r>
      <w:r w:rsidR="00570F40">
        <w:rPr>
          <w:rFonts w:ascii="PingFang-SC-Regular" w:hAnsi="PingFang-SC-Regular"/>
          <w:color w:val="05073B"/>
          <w:sz w:val="23"/>
          <w:szCs w:val="23"/>
        </w:rPr>
        <w:t>I have purchased a video recording module for the microscope and the clarity has been greatly improved. Therefore, the video of the microscope has been sent to you by m</w:t>
      </w:r>
      <w:r w:rsidR="00570F40">
        <w:rPr>
          <w:rFonts w:ascii="PingFang-SC-Regular" w:hAnsi="PingFang-SC-Regular" w:hint="eastAsia"/>
          <w:color w:val="05073B"/>
          <w:sz w:val="23"/>
          <w:szCs w:val="23"/>
          <w:lang w:eastAsia="zh-CN"/>
        </w:rPr>
        <w:t>yself</w:t>
      </w:r>
      <w:r w:rsidR="00570F40">
        <w:rPr>
          <w:rFonts w:ascii="PingFang-SC-Regular" w:hAnsi="PingFang-SC-Regular"/>
          <w:color w:val="05073B"/>
          <w:sz w:val="23"/>
          <w:szCs w:val="23"/>
        </w:rPr>
        <w:t>. I have already uploaded it into the system</w:t>
      </w:r>
      <w:r w:rsidR="00570F40">
        <w:rPr>
          <w:rFonts w:ascii="PingFang-SC-Regular" w:hAnsi="PingFang-SC-Regular"/>
          <w:color w:val="05073B"/>
          <w:sz w:val="23"/>
          <w:szCs w:val="23"/>
        </w:rPr>
        <w:t xml:space="preserve"> </w:t>
      </w:r>
      <w:hyperlink r:id="rId1" w:history="1">
        <w:r w:rsidR="00570F40" w:rsidRPr="00145371">
          <w:rPr>
            <w:rStyle w:val="aa"/>
            <w:rFonts w:ascii="PingFang-SC-Regular" w:hAnsi="PingFang-SC-Regular"/>
            <w:sz w:val="23"/>
            <w:szCs w:val="23"/>
          </w:rPr>
          <w:t>https://review.jove.com/account/file-uploader?src=19942473</w:t>
        </w:r>
      </w:hyperlink>
      <w:r w:rsidR="00570F40">
        <w:rPr>
          <w:rFonts w:ascii="PingFang-SC-Regular" w:hAnsi="PingFang-SC-Regular"/>
          <w:color w:val="05073B"/>
          <w:sz w:val="23"/>
          <w:szCs w:val="23"/>
          <w:lang w:eastAsia="zh-CN"/>
        </w:rPr>
        <w:t>.</w:t>
      </w:r>
    </w:p>
  </w:comment>
  <w:comment w:id="26" w:author="qingyu yao" w:date="2023-08-29T20:57:00Z" w:initials="qy">
    <w:p w14:paraId="55E67E1E" w14:textId="1590E7D7" w:rsidR="00570F40" w:rsidRDefault="00796C24">
      <w:pPr>
        <w:pStyle w:val="af0"/>
        <w:rPr>
          <w:rFonts w:hint="eastAsia"/>
        </w:rPr>
      </w:pPr>
      <w:r>
        <w:rPr>
          <w:rStyle w:val="af"/>
        </w:rPr>
        <w:annotationRef/>
      </w:r>
      <w:r w:rsidR="00570F40">
        <w:rPr>
          <w:rFonts w:ascii="PingFang-SC-Regular" w:hAnsi="PingFang-SC-Regular"/>
          <w:color w:val="05073B"/>
          <w:sz w:val="23"/>
          <w:szCs w:val="23"/>
        </w:rPr>
        <w:t xml:space="preserve">This </w:t>
      </w:r>
      <w:r w:rsidR="00570F40">
        <w:rPr>
          <w:rFonts w:ascii="PingFang-SC-Regular" w:hAnsi="PingFang-SC-Regular"/>
          <w:color w:val="05073B"/>
          <w:sz w:val="23"/>
          <w:szCs w:val="23"/>
        </w:rPr>
        <w:t>shot</w:t>
      </w:r>
      <w:r w:rsidR="00570F40">
        <w:rPr>
          <w:rFonts w:ascii="PingFang-SC-Regular" w:hAnsi="PingFang-SC-Regular"/>
          <w:color w:val="05073B"/>
          <w:sz w:val="23"/>
          <w:szCs w:val="23"/>
        </w:rPr>
        <w:t xml:space="preserve"> is not suitable for filming under a microscope, but for general shooting using an ordinary lens, which will be sent to you by </w:t>
      </w:r>
      <w:r w:rsidR="00570F40">
        <w:rPr>
          <w:rFonts w:ascii="PingFang-SC-Regular" w:hAnsi="PingFang-SC-Regular"/>
          <w:color w:val="05073B"/>
          <w:sz w:val="23"/>
          <w:szCs w:val="23"/>
        </w:rPr>
        <w:t>your</w:t>
      </w:r>
      <w:r w:rsidR="00570F40">
        <w:rPr>
          <w:rFonts w:ascii="PingFang-SC-Regular" w:hAnsi="PingFang-SC-Regular"/>
          <w:color w:val="05073B"/>
          <w:sz w:val="23"/>
          <w:szCs w:val="23"/>
        </w:rPr>
        <w:t xml:space="preserve"> photographer.</w:t>
      </w:r>
    </w:p>
  </w:comment>
  <w:comment w:id="34" w:author="qingyu yao" w:date="2023-08-29T21:54:00Z" w:initials="qy">
    <w:p w14:paraId="2E064287" w14:textId="12A1FA85" w:rsidR="00BF65EA" w:rsidRDefault="00BF65EA">
      <w:pPr>
        <w:pStyle w:val="af0"/>
        <w:rPr>
          <w:rFonts w:hint="eastAsia"/>
          <w:lang w:eastAsia="zh-CN"/>
        </w:rPr>
      </w:pPr>
      <w:r>
        <w:rPr>
          <w:rStyle w:val="af"/>
        </w:rPr>
        <w:annotationRef/>
      </w:r>
      <w:r w:rsidR="00570F40" w:rsidRPr="00570F40">
        <w:rPr>
          <w:lang w:eastAsia="zh-CN"/>
        </w:rPr>
        <w:t xml:space="preserve">This shot can be removed, as compared to the dura mater on the </w:t>
      </w:r>
      <w:r w:rsidR="00F92E1A">
        <w:rPr>
          <w:lang w:eastAsia="zh-CN"/>
        </w:rPr>
        <w:t xml:space="preserve">dorsal </w:t>
      </w:r>
      <w:r w:rsidR="00570F40" w:rsidRPr="00570F40">
        <w:rPr>
          <w:lang w:eastAsia="zh-CN"/>
        </w:rPr>
        <w:t xml:space="preserve">side, the dura mater on the </w:t>
      </w:r>
      <w:r w:rsidR="00F92E1A">
        <w:rPr>
          <w:lang w:eastAsia="zh-CN"/>
        </w:rPr>
        <w:t>ventral</w:t>
      </w:r>
      <w:r w:rsidR="00570F40" w:rsidRPr="00570F40">
        <w:rPr>
          <w:lang w:eastAsia="zh-CN"/>
        </w:rPr>
        <w:t xml:space="preserve"> side is very thin, and the filming result under the microscope is not satisfactory. Moreover, this detail is also described in the manuscript, and readers can fully understand my meaning without having to be shown through a video. Therefore, it is recommended to delete this shot.</w:t>
      </w:r>
    </w:p>
  </w:comment>
  <w:comment w:id="42" w:author="qingyu yao" w:date="2023-08-29T22:19:00Z" w:initials="qy">
    <w:p w14:paraId="3C8D9341" w14:textId="79ACF238" w:rsidR="001B45A5" w:rsidRDefault="001B45A5">
      <w:pPr>
        <w:pStyle w:val="af0"/>
        <w:rPr>
          <w:lang w:eastAsia="zh-CN"/>
        </w:rPr>
      </w:pPr>
      <w:r>
        <w:rPr>
          <w:rStyle w:val="af"/>
        </w:rPr>
        <w:annotationRef/>
      </w:r>
      <w:r w:rsidR="00570F40" w:rsidRPr="00570F40">
        <w:rPr>
          <w:lang w:eastAsia="zh-CN"/>
        </w:rPr>
        <w:t xml:space="preserve">Sorry, that was a typo. Please correct it to </w:t>
      </w:r>
      <w:r w:rsidR="00570F40">
        <w:rPr>
          <w:lang w:eastAsia="zh-CN"/>
        </w:rPr>
        <w:t>“</w:t>
      </w:r>
      <w:r w:rsidR="00570F40" w:rsidRPr="00570F40">
        <w:rPr>
          <w:lang w:eastAsia="zh-CN"/>
        </w:rPr>
        <w:t>0.14</w:t>
      </w:r>
      <w:r w:rsidR="00F92E1A">
        <w:rPr>
          <w:lang w:eastAsia="zh-CN"/>
        </w:rPr>
        <w:t>-</w:t>
      </w:r>
      <w:r w:rsidR="00570F40" w:rsidRPr="00570F40">
        <w:rPr>
          <w:lang w:eastAsia="zh-CN"/>
        </w:rPr>
        <w:t>0.16 ml/sec</w:t>
      </w:r>
      <w:r w:rsidR="00570F40">
        <w:rPr>
          <w:lang w:eastAsia="zh-CN"/>
        </w:rPr>
        <w:t>”</w:t>
      </w:r>
      <w:r w:rsidR="00570F40" w:rsidRPr="00570F40">
        <w:rPr>
          <w:lang w:eastAsia="zh-CN"/>
        </w:rPr>
        <w:t>.</w:t>
      </w:r>
    </w:p>
  </w:comment>
  <w:comment w:id="43" w:author="qingyu yao" w:date="2023-08-29T22:23:00Z" w:initials="qy">
    <w:p w14:paraId="60FB51E9" w14:textId="17D38812" w:rsidR="003472D0" w:rsidRDefault="003472D0">
      <w:pPr>
        <w:pStyle w:val="af0"/>
      </w:pPr>
      <w:r>
        <w:rPr>
          <w:rStyle w:val="af"/>
        </w:rPr>
        <w:annotationRef/>
      </w:r>
      <w:r w:rsidR="00570F40" w:rsidRPr="00570F40">
        <w:rPr>
          <w:lang w:eastAsia="zh-CN"/>
        </w:rPr>
        <w:t xml:space="preserve">Sorry, that was a typo. Please correct it to </w:t>
      </w:r>
      <w:r w:rsidR="00570F40">
        <w:rPr>
          <w:lang w:eastAsia="zh-CN"/>
        </w:rPr>
        <w:t>“</w:t>
      </w:r>
      <w:r w:rsidR="009D38E0">
        <w:rPr>
          <w:lang w:eastAsia="zh-CN"/>
        </w:rPr>
        <w:t>1.0 mm</w:t>
      </w:r>
      <w:r w:rsidR="00570F40">
        <w:rPr>
          <w:lang w:eastAsia="zh-CN"/>
        </w:rPr>
        <w:t>”</w:t>
      </w:r>
      <w:r w:rsidR="00570F40" w:rsidRPr="00570F40">
        <w:rPr>
          <w:lang w:eastAsia="zh-CN"/>
        </w:rPr>
        <w:t>.</w:t>
      </w:r>
    </w:p>
  </w:comment>
  <w:comment w:id="44" w:author="china" w:date="2023-08-26T21:38:00Z" w:initials="c">
    <w:p w14:paraId="07D893AB" w14:textId="45BA1FEB" w:rsidR="006D4376" w:rsidRDefault="006D4376">
      <w:pPr>
        <w:pStyle w:val="af0"/>
        <w:rPr>
          <w:rFonts w:hint="eastAsia"/>
          <w:lang w:eastAsia="zh-CN"/>
        </w:rPr>
      </w:pPr>
      <w:r>
        <w:rPr>
          <w:rStyle w:val="af"/>
        </w:rPr>
        <w:annotationRef/>
      </w:r>
      <w:r w:rsidR="00B27B0D" w:rsidRPr="00B27B0D">
        <w:rPr>
          <w:lang w:eastAsia="zh-CN"/>
        </w:rPr>
        <w:t>Please delete this sentence, as 85Hz is a fixed parameter that cannot be adjusted and will not be displayed on the control panel screen.</w:t>
      </w:r>
    </w:p>
  </w:comment>
  <w:comment w:id="45" w:author="qingyu yao" w:date="2023-08-29T21:01:00Z" w:initials="qy">
    <w:p w14:paraId="684CC148" w14:textId="09C68F4C" w:rsidR="00796C24" w:rsidRDefault="00796C24">
      <w:pPr>
        <w:pStyle w:val="af0"/>
        <w:rPr>
          <w:rFonts w:hint="eastAsia"/>
          <w:lang w:eastAsia="zh-CN"/>
        </w:rPr>
      </w:pPr>
      <w:r>
        <w:rPr>
          <w:rStyle w:val="af"/>
        </w:rPr>
        <w:annotationRef/>
      </w:r>
      <w:r w:rsidR="007C7DA7" w:rsidRPr="007C7DA7">
        <w:rPr>
          <w:lang w:eastAsia="zh-CN"/>
        </w:rPr>
        <w:t xml:space="preserve">I will send you </w:t>
      </w:r>
      <w:r w:rsidR="007C7DA7">
        <w:rPr>
          <w:lang w:eastAsia="zh-CN"/>
        </w:rPr>
        <w:t>this</w:t>
      </w:r>
      <w:r w:rsidR="007C7DA7" w:rsidRPr="007C7DA7">
        <w:rPr>
          <w:lang w:eastAsia="zh-CN"/>
        </w:rPr>
        <w:t xml:space="preserve"> </w:t>
      </w:r>
      <w:r w:rsidR="007C7DA7">
        <w:rPr>
          <w:rFonts w:hint="eastAsia"/>
          <w:lang w:eastAsia="zh-CN"/>
        </w:rPr>
        <w:t>shot</w:t>
      </w:r>
      <w:r w:rsidR="007C7DA7" w:rsidRPr="007C7DA7">
        <w:rPr>
          <w:lang w:eastAsia="zh-CN"/>
        </w:rPr>
        <w:t>. I have already uploaded it into the system.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F972CE" w15:done="0"/>
  <w15:commentEx w15:paraId="2A894670" w15:done="0"/>
  <w15:commentEx w15:paraId="70E66434" w15:done="0"/>
  <w15:commentEx w15:paraId="4EBE40A6" w15:done="0"/>
  <w15:commentEx w15:paraId="1ACD4B36" w15:done="0"/>
  <w15:commentEx w15:paraId="120E58B3" w15:done="0"/>
  <w15:commentEx w15:paraId="2AF15E5B" w15:done="0"/>
  <w15:commentEx w15:paraId="60102247" w15:done="0"/>
  <w15:commentEx w15:paraId="55E67E1E" w15:done="0"/>
  <w15:commentEx w15:paraId="2E064287" w15:done="0"/>
  <w15:commentEx w15:paraId="3C8D9341" w15:done="0"/>
  <w15:commentEx w15:paraId="60FB51E9" w15:done="0"/>
  <w15:commentEx w15:paraId="07D893AB" w15:done="0"/>
  <w15:commentEx w15:paraId="684CC1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8D36E" w16cex:dateUtc="2023-08-29T12:28:00Z"/>
  <w16cex:commentExtensible w16cex:durableId="2898D9B3" w16cex:dateUtc="2023-08-29T12:55:00Z"/>
  <w16cex:commentExtensible w16cex:durableId="2898DA1F" w16cex:dateUtc="2023-08-29T12:57:00Z"/>
  <w16cex:commentExtensible w16cex:durableId="2898E77B" w16cex:dateUtc="2023-08-29T13:54:00Z"/>
  <w16cex:commentExtensible w16cex:durableId="2898ED58" w16cex:dateUtc="2023-08-29T14:19:00Z"/>
  <w16cex:commentExtensible w16cex:durableId="2898EE77" w16cex:dateUtc="2023-08-29T14:23:00Z"/>
  <w16cex:commentExtensible w16cex:durableId="2898DB24" w16cex:dateUtc="2023-08-29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F972CE" w16cid:durableId="2898CD0A"/>
  <w16cid:commentId w16cid:paraId="2A894670" w16cid:durableId="2898CD0B"/>
  <w16cid:commentId w16cid:paraId="70E66434" w16cid:durableId="2898D36E"/>
  <w16cid:commentId w16cid:paraId="4EBE40A6" w16cid:durableId="2898CD0C"/>
  <w16cid:commentId w16cid:paraId="1ACD4B36" w16cid:durableId="2898CD0D"/>
  <w16cid:commentId w16cid:paraId="120E58B3" w16cid:durableId="2898CD0E"/>
  <w16cid:commentId w16cid:paraId="2AF15E5B" w16cid:durableId="2898CD0F"/>
  <w16cid:commentId w16cid:paraId="60102247" w16cid:durableId="2898D9B3"/>
  <w16cid:commentId w16cid:paraId="55E67E1E" w16cid:durableId="2898DA1F"/>
  <w16cid:commentId w16cid:paraId="2E064287" w16cid:durableId="2898E77B"/>
  <w16cid:commentId w16cid:paraId="3C8D9341" w16cid:durableId="2898ED58"/>
  <w16cid:commentId w16cid:paraId="60FB51E9" w16cid:durableId="2898EE77"/>
  <w16cid:commentId w16cid:paraId="07D893AB" w16cid:durableId="2898CD11"/>
  <w16cid:commentId w16cid:paraId="684CC148" w16cid:durableId="2898D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B99B4" w14:textId="77777777" w:rsidR="006E70A1" w:rsidRDefault="006E70A1">
      <w:r>
        <w:separator/>
      </w:r>
    </w:p>
    <w:p w14:paraId="750489F2" w14:textId="77777777" w:rsidR="006E70A1" w:rsidRDefault="006E70A1"/>
  </w:endnote>
  <w:endnote w:type="continuationSeparator" w:id="0">
    <w:p w14:paraId="3A0914FF" w14:textId="77777777" w:rsidR="006E70A1" w:rsidRDefault="006E70A1">
      <w:r>
        <w:continuationSeparator/>
      </w:r>
    </w:p>
    <w:p w14:paraId="09775800" w14:textId="77777777" w:rsidR="006E70A1" w:rsidRDefault="006E7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altName w:val="宋体"/>
    <w:panose1 w:val="02020603050405020304"/>
    <w:charset w:val="00"/>
    <w:family w:val="roman"/>
    <w:pitch w:val="variable"/>
    <w:sig w:usb0="E0002EFF" w:usb1="C000785B" w:usb2="00000009" w:usb3="00000000" w:csb0="000001FF" w:csb1="00000000"/>
  </w:font>
  <w:font w:name="PingFang-SC-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1026840063"/>
      <w:docPartObj>
        <w:docPartGallery w:val="Page Numbers (Bottom of Page)"/>
        <w:docPartUnique/>
      </w:docPartObj>
    </w:sdtPr>
    <w:sdtEndPr>
      <w:rPr>
        <w:rStyle w:val="af4"/>
      </w:rPr>
    </w:sdtEndPr>
    <w:sdtContent>
      <w:p w14:paraId="5A938141" w14:textId="77777777" w:rsidR="00336C61" w:rsidRDefault="00336C61"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67D27EA4" w14:textId="77777777" w:rsidR="00336C61" w:rsidRDefault="00336C61" w:rsidP="001E230F">
    <w:pPr>
      <w:pStyle w:val="a8"/>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819DCF2" w:rsidR="00ED23F4" w:rsidRPr="00790E8C" w:rsidRDefault="00336C61" w:rsidP="00855027">
    <w:pPr>
      <w:pStyle w:val="a8"/>
      <w:tabs>
        <w:tab w:val="clear" w:pos="8640"/>
        <w:tab w:val="left" w:pos="558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B34F48">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855027">
      <w:rPr>
        <w:rFonts w:cstheme="minorHAnsi"/>
        <w:lang w:val="en-US"/>
      </w:rPr>
      <w:t>August 21, 2023</w:t>
    </w:r>
    <w:r w:rsidR="00855027">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C921DD">
      <w:rPr>
        <w:rFonts w:cstheme="minorHAnsi"/>
        <w:noProof/>
      </w:rPr>
      <w:t>8</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C921DD">
      <w:rPr>
        <w:rFonts w:cstheme="minorHAnsi"/>
        <w:noProof/>
      </w:rPr>
      <w:t>10</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1185D" w14:textId="77777777" w:rsidR="006E70A1" w:rsidRDefault="006E70A1">
      <w:r>
        <w:separator/>
      </w:r>
    </w:p>
    <w:p w14:paraId="35206EBE" w14:textId="77777777" w:rsidR="006E70A1" w:rsidRDefault="006E70A1"/>
  </w:footnote>
  <w:footnote w:type="continuationSeparator" w:id="0">
    <w:p w14:paraId="551D370D" w14:textId="77777777" w:rsidR="006E70A1" w:rsidRDefault="006E70A1">
      <w:r>
        <w:continuationSeparator/>
      </w:r>
    </w:p>
    <w:p w14:paraId="5CD5D0A0" w14:textId="77777777" w:rsidR="006E70A1" w:rsidRDefault="006E70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006A8776" w:rsidR="00336C61" w:rsidRPr="00855027" w:rsidRDefault="00336C61" w:rsidP="00855027">
    <w:pPr>
      <w:pStyle w:val="a7"/>
      <w:tabs>
        <w:tab w:val="clear" w:pos="4320"/>
        <w:tab w:val="clear" w:pos="8640"/>
        <w:tab w:val="center" w:pos="4680"/>
      </w:tabs>
      <w:spacing w:before="240"/>
      <w:rPr>
        <w:rFonts w:cstheme="minorHAnsi"/>
        <w:b/>
        <w:color w:val="00B050"/>
        <w:sz w:val="28"/>
        <w:szCs w:val="28"/>
        <w:u w:val="single"/>
      </w:rPr>
    </w:pPr>
    <w:r w:rsidRPr="00855027">
      <w:rPr>
        <w:rFonts w:cstheme="minorHAnsi"/>
        <w:b/>
        <w:noProof/>
        <w:color w:val="00B050"/>
        <w:sz w:val="28"/>
        <w:szCs w:val="28"/>
        <w:u w:val="single"/>
        <w:lang w:eastAsia="zh-CN"/>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55027" w:rsidRPr="00855027">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8CB267E"/>
    <w:multiLevelType w:val="multilevel"/>
    <w:tmpl w:val="B4DABF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7964591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9"/>
  </w:num>
  <w:num w:numId="7">
    <w:abstractNumId w:val="36"/>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30"/>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0"/>
  </w:num>
  <w:num w:numId="41">
    <w:abstractNumId w:val="22"/>
  </w:num>
  <w:num w:numId="42">
    <w:abstractNumId w:val="28"/>
  </w:num>
  <w:num w:numId="43">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w15:presenceInfo w15:providerId="None" w15:userId="china"/>
  </w15:person>
  <w15:person w15:author="qingyu yao">
    <w15:presenceInfo w15:providerId="Windows Live" w15:userId="6d1e3cb8b05b9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sFAAeZx4c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326C8"/>
    <w:rsid w:val="000326F7"/>
    <w:rsid w:val="0003279B"/>
    <w:rsid w:val="00037828"/>
    <w:rsid w:val="00043807"/>
    <w:rsid w:val="00045112"/>
    <w:rsid w:val="00055137"/>
    <w:rsid w:val="00074929"/>
    <w:rsid w:val="00083792"/>
    <w:rsid w:val="00085F90"/>
    <w:rsid w:val="0008613B"/>
    <w:rsid w:val="00090BAC"/>
    <w:rsid w:val="000A45EE"/>
    <w:rsid w:val="000B0B1A"/>
    <w:rsid w:val="000B2085"/>
    <w:rsid w:val="000B387A"/>
    <w:rsid w:val="000B4E9A"/>
    <w:rsid w:val="000B7F82"/>
    <w:rsid w:val="000C1163"/>
    <w:rsid w:val="000C27AE"/>
    <w:rsid w:val="000C39AF"/>
    <w:rsid w:val="000C6AEE"/>
    <w:rsid w:val="000D065F"/>
    <w:rsid w:val="000D17E8"/>
    <w:rsid w:val="000D2C59"/>
    <w:rsid w:val="000D35D9"/>
    <w:rsid w:val="000D67E3"/>
    <w:rsid w:val="000E1C29"/>
    <w:rsid w:val="000E236A"/>
    <w:rsid w:val="000E51F6"/>
    <w:rsid w:val="000E6166"/>
    <w:rsid w:val="000F05F6"/>
    <w:rsid w:val="000F0F14"/>
    <w:rsid w:val="000F1A61"/>
    <w:rsid w:val="001016BD"/>
    <w:rsid w:val="001026D1"/>
    <w:rsid w:val="001052C8"/>
    <w:rsid w:val="0010620D"/>
    <w:rsid w:val="00106F46"/>
    <w:rsid w:val="001115D1"/>
    <w:rsid w:val="00125924"/>
    <w:rsid w:val="00126973"/>
    <w:rsid w:val="001302B1"/>
    <w:rsid w:val="001331E3"/>
    <w:rsid w:val="00143557"/>
    <w:rsid w:val="001469E6"/>
    <w:rsid w:val="00151824"/>
    <w:rsid w:val="001528A5"/>
    <w:rsid w:val="00162D51"/>
    <w:rsid w:val="0016471F"/>
    <w:rsid w:val="001748E9"/>
    <w:rsid w:val="00176D6F"/>
    <w:rsid w:val="00177B33"/>
    <w:rsid w:val="001819E3"/>
    <w:rsid w:val="00184EF9"/>
    <w:rsid w:val="00191A77"/>
    <w:rsid w:val="00193AD6"/>
    <w:rsid w:val="00194DBB"/>
    <w:rsid w:val="001A46C1"/>
    <w:rsid w:val="001B3024"/>
    <w:rsid w:val="001B45A5"/>
    <w:rsid w:val="001B5C46"/>
    <w:rsid w:val="001C3C85"/>
    <w:rsid w:val="001C5DB5"/>
    <w:rsid w:val="001C7BBC"/>
    <w:rsid w:val="001D66A5"/>
    <w:rsid w:val="001E2225"/>
    <w:rsid w:val="001E230F"/>
    <w:rsid w:val="001E52A3"/>
    <w:rsid w:val="001F0890"/>
    <w:rsid w:val="001F4604"/>
    <w:rsid w:val="001F615E"/>
    <w:rsid w:val="00214268"/>
    <w:rsid w:val="00223398"/>
    <w:rsid w:val="002422D6"/>
    <w:rsid w:val="00244CDB"/>
    <w:rsid w:val="00247BFF"/>
    <w:rsid w:val="0025310D"/>
    <w:rsid w:val="002544F1"/>
    <w:rsid w:val="002553AE"/>
    <w:rsid w:val="002617AD"/>
    <w:rsid w:val="002623B5"/>
    <w:rsid w:val="00264483"/>
    <w:rsid w:val="00264B3C"/>
    <w:rsid w:val="00265C44"/>
    <w:rsid w:val="00265EAD"/>
    <w:rsid w:val="00265F76"/>
    <w:rsid w:val="002773BA"/>
    <w:rsid w:val="00277C90"/>
    <w:rsid w:val="00277F11"/>
    <w:rsid w:val="00283E3E"/>
    <w:rsid w:val="00287206"/>
    <w:rsid w:val="00292508"/>
    <w:rsid w:val="002929B8"/>
    <w:rsid w:val="00294464"/>
    <w:rsid w:val="00296778"/>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38D4"/>
    <w:rsid w:val="00315C94"/>
    <w:rsid w:val="003176C4"/>
    <w:rsid w:val="00320715"/>
    <w:rsid w:val="00322C71"/>
    <w:rsid w:val="00330494"/>
    <w:rsid w:val="00330F1B"/>
    <w:rsid w:val="003326AD"/>
    <w:rsid w:val="00333260"/>
    <w:rsid w:val="00333FA4"/>
    <w:rsid w:val="00336C61"/>
    <w:rsid w:val="003374BD"/>
    <w:rsid w:val="00342D7B"/>
    <w:rsid w:val="0034684D"/>
    <w:rsid w:val="003472D0"/>
    <w:rsid w:val="003513A5"/>
    <w:rsid w:val="00355D9B"/>
    <w:rsid w:val="00357FB7"/>
    <w:rsid w:val="00363153"/>
    <w:rsid w:val="00364249"/>
    <w:rsid w:val="003754A7"/>
    <w:rsid w:val="0038502C"/>
    <w:rsid w:val="0038534A"/>
    <w:rsid w:val="00386777"/>
    <w:rsid w:val="00395684"/>
    <w:rsid w:val="003A1109"/>
    <w:rsid w:val="003A49C2"/>
    <w:rsid w:val="003B3E2A"/>
    <w:rsid w:val="003B5E26"/>
    <w:rsid w:val="003C1044"/>
    <w:rsid w:val="003C2FD1"/>
    <w:rsid w:val="003C32EC"/>
    <w:rsid w:val="003D0847"/>
    <w:rsid w:val="003D0FD6"/>
    <w:rsid w:val="003E2BC9"/>
    <w:rsid w:val="003F4B52"/>
    <w:rsid w:val="004034B6"/>
    <w:rsid w:val="004114EA"/>
    <w:rsid w:val="00414B4F"/>
    <w:rsid w:val="00420D91"/>
    <w:rsid w:val="00421271"/>
    <w:rsid w:val="00426350"/>
    <w:rsid w:val="00432508"/>
    <w:rsid w:val="00440FFA"/>
    <w:rsid w:val="004425EC"/>
    <w:rsid w:val="00443E8B"/>
    <w:rsid w:val="00450B27"/>
    <w:rsid w:val="00453116"/>
    <w:rsid w:val="00455510"/>
    <w:rsid w:val="00455638"/>
    <w:rsid w:val="004566CC"/>
    <w:rsid w:val="00456A5D"/>
    <w:rsid w:val="0046452A"/>
    <w:rsid w:val="00464D72"/>
    <w:rsid w:val="00472752"/>
    <w:rsid w:val="0047306D"/>
    <w:rsid w:val="00473E1C"/>
    <w:rsid w:val="0048283A"/>
    <w:rsid w:val="00482D4C"/>
    <w:rsid w:val="00483E1B"/>
    <w:rsid w:val="0048514B"/>
    <w:rsid w:val="00491B01"/>
    <w:rsid w:val="00493A57"/>
    <w:rsid w:val="004A047B"/>
    <w:rsid w:val="004C1095"/>
    <w:rsid w:val="004C2DAD"/>
    <w:rsid w:val="004C6ED2"/>
    <w:rsid w:val="004D3147"/>
    <w:rsid w:val="004D4A4F"/>
    <w:rsid w:val="004D5C8C"/>
    <w:rsid w:val="004E0C5A"/>
    <w:rsid w:val="004E2BE1"/>
    <w:rsid w:val="004E35F1"/>
    <w:rsid w:val="004E3F8E"/>
    <w:rsid w:val="004E4801"/>
    <w:rsid w:val="004E5008"/>
    <w:rsid w:val="004F664D"/>
    <w:rsid w:val="00501EB1"/>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5757"/>
    <w:rsid w:val="00570F40"/>
    <w:rsid w:val="005829FA"/>
    <w:rsid w:val="00584917"/>
    <w:rsid w:val="00584A90"/>
    <w:rsid w:val="00585ECC"/>
    <w:rsid w:val="00586FB4"/>
    <w:rsid w:val="005925C3"/>
    <w:rsid w:val="005941C5"/>
    <w:rsid w:val="00594A84"/>
    <w:rsid w:val="005A02B6"/>
    <w:rsid w:val="005A09D8"/>
    <w:rsid w:val="005A1F5E"/>
    <w:rsid w:val="005A33C6"/>
    <w:rsid w:val="005A3F8F"/>
    <w:rsid w:val="005B6859"/>
    <w:rsid w:val="005C6D1E"/>
    <w:rsid w:val="005D0F8B"/>
    <w:rsid w:val="005D783F"/>
    <w:rsid w:val="005E2B7E"/>
    <w:rsid w:val="005F18A3"/>
    <w:rsid w:val="005F1ADF"/>
    <w:rsid w:val="00604177"/>
    <w:rsid w:val="006137EC"/>
    <w:rsid w:val="00622BE8"/>
    <w:rsid w:val="00626AF2"/>
    <w:rsid w:val="006346FE"/>
    <w:rsid w:val="00637544"/>
    <w:rsid w:val="006402D4"/>
    <w:rsid w:val="006446A3"/>
    <w:rsid w:val="00645A61"/>
    <w:rsid w:val="00645B93"/>
    <w:rsid w:val="00646050"/>
    <w:rsid w:val="006509A2"/>
    <w:rsid w:val="00652165"/>
    <w:rsid w:val="00654735"/>
    <w:rsid w:val="006556DE"/>
    <w:rsid w:val="006565A0"/>
    <w:rsid w:val="006579DD"/>
    <w:rsid w:val="00660315"/>
    <w:rsid w:val="0066127A"/>
    <w:rsid w:val="006617AB"/>
    <w:rsid w:val="00663E85"/>
    <w:rsid w:val="00664850"/>
    <w:rsid w:val="006648F1"/>
    <w:rsid w:val="0067274F"/>
    <w:rsid w:val="006801B1"/>
    <w:rsid w:val="0069665E"/>
    <w:rsid w:val="006A0250"/>
    <w:rsid w:val="006A14A2"/>
    <w:rsid w:val="006A1B4F"/>
    <w:rsid w:val="006A21CB"/>
    <w:rsid w:val="006A6324"/>
    <w:rsid w:val="006B2573"/>
    <w:rsid w:val="006C08AE"/>
    <w:rsid w:val="006C0E87"/>
    <w:rsid w:val="006C1A3B"/>
    <w:rsid w:val="006C4093"/>
    <w:rsid w:val="006D1F9B"/>
    <w:rsid w:val="006D3AC7"/>
    <w:rsid w:val="006D4376"/>
    <w:rsid w:val="006D7676"/>
    <w:rsid w:val="006D793C"/>
    <w:rsid w:val="006E16D4"/>
    <w:rsid w:val="006E70A1"/>
    <w:rsid w:val="006F06AF"/>
    <w:rsid w:val="006F0753"/>
    <w:rsid w:val="006F2681"/>
    <w:rsid w:val="006F3454"/>
    <w:rsid w:val="00710EA3"/>
    <w:rsid w:val="0071156C"/>
    <w:rsid w:val="0071294C"/>
    <w:rsid w:val="007215AA"/>
    <w:rsid w:val="00722B9F"/>
    <w:rsid w:val="00724E3B"/>
    <w:rsid w:val="00731E5D"/>
    <w:rsid w:val="00733531"/>
    <w:rsid w:val="00745D4B"/>
    <w:rsid w:val="00746865"/>
    <w:rsid w:val="007474E4"/>
    <w:rsid w:val="00754703"/>
    <w:rsid w:val="007548F3"/>
    <w:rsid w:val="007574EC"/>
    <w:rsid w:val="0076691B"/>
    <w:rsid w:val="0077071A"/>
    <w:rsid w:val="00772380"/>
    <w:rsid w:val="00772548"/>
    <w:rsid w:val="00777388"/>
    <w:rsid w:val="007773CA"/>
    <w:rsid w:val="00785075"/>
    <w:rsid w:val="00790E8C"/>
    <w:rsid w:val="00796C24"/>
    <w:rsid w:val="007A149A"/>
    <w:rsid w:val="007A4E1D"/>
    <w:rsid w:val="007B0FBB"/>
    <w:rsid w:val="007B1C26"/>
    <w:rsid w:val="007B3E0E"/>
    <w:rsid w:val="007C7DA7"/>
    <w:rsid w:val="007D4222"/>
    <w:rsid w:val="007D61A8"/>
    <w:rsid w:val="007F48D4"/>
    <w:rsid w:val="00802635"/>
    <w:rsid w:val="00802F2B"/>
    <w:rsid w:val="00804C75"/>
    <w:rsid w:val="00806B1B"/>
    <w:rsid w:val="008123C3"/>
    <w:rsid w:val="00814CF2"/>
    <w:rsid w:val="00817D9F"/>
    <w:rsid w:val="00831FBF"/>
    <w:rsid w:val="00832FA5"/>
    <w:rsid w:val="0083566C"/>
    <w:rsid w:val="00836659"/>
    <w:rsid w:val="008373A7"/>
    <w:rsid w:val="00844922"/>
    <w:rsid w:val="008459FC"/>
    <w:rsid w:val="00850D8A"/>
    <w:rsid w:val="00851B3E"/>
    <w:rsid w:val="00851C4B"/>
    <w:rsid w:val="00854994"/>
    <w:rsid w:val="00855027"/>
    <w:rsid w:val="00860BC3"/>
    <w:rsid w:val="008708DE"/>
    <w:rsid w:val="00873D1A"/>
    <w:rsid w:val="00875BE8"/>
    <w:rsid w:val="00877B88"/>
    <w:rsid w:val="0088113B"/>
    <w:rsid w:val="008A0177"/>
    <w:rsid w:val="008A413E"/>
    <w:rsid w:val="008A7A3E"/>
    <w:rsid w:val="008D2A6A"/>
    <w:rsid w:val="008D52FB"/>
    <w:rsid w:val="008D58EC"/>
    <w:rsid w:val="008E74F7"/>
    <w:rsid w:val="008F239E"/>
    <w:rsid w:val="008F7754"/>
    <w:rsid w:val="0090117D"/>
    <w:rsid w:val="009055DD"/>
    <w:rsid w:val="00906EFB"/>
    <w:rsid w:val="009114D8"/>
    <w:rsid w:val="009149A4"/>
    <w:rsid w:val="009212DD"/>
    <w:rsid w:val="00921AB9"/>
    <w:rsid w:val="0092367F"/>
    <w:rsid w:val="00927B12"/>
    <w:rsid w:val="009301B8"/>
    <w:rsid w:val="00931D78"/>
    <w:rsid w:val="00941F06"/>
    <w:rsid w:val="009431F3"/>
    <w:rsid w:val="00947092"/>
    <w:rsid w:val="00951A8E"/>
    <w:rsid w:val="009538A4"/>
    <w:rsid w:val="00954870"/>
    <w:rsid w:val="00955DFA"/>
    <w:rsid w:val="00962168"/>
    <w:rsid w:val="009625B1"/>
    <w:rsid w:val="00966F67"/>
    <w:rsid w:val="00977F19"/>
    <w:rsid w:val="009809C5"/>
    <w:rsid w:val="00985F44"/>
    <w:rsid w:val="00987081"/>
    <w:rsid w:val="00992857"/>
    <w:rsid w:val="00996C9D"/>
    <w:rsid w:val="00997611"/>
    <w:rsid w:val="009A0E7C"/>
    <w:rsid w:val="009A2C33"/>
    <w:rsid w:val="009A3CBD"/>
    <w:rsid w:val="009B2183"/>
    <w:rsid w:val="009B3807"/>
    <w:rsid w:val="009B4EE3"/>
    <w:rsid w:val="009B5D9E"/>
    <w:rsid w:val="009B671E"/>
    <w:rsid w:val="009C041E"/>
    <w:rsid w:val="009C2062"/>
    <w:rsid w:val="009C7B9A"/>
    <w:rsid w:val="009D21B9"/>
    <w:rsid w:val="009D38E0"/>
    <w:rsid w:val="009E4241"/>
    <w:rsid w:val="009F0554"/>
    <w:rsid w:val="009F356C"/>
    <w:rsid w:val="009F51F2"/>
    <w:rsid w:val="00A07468"/>
    <w:rsid w:val="00A164F5"/>
    <w:rsid w:val="00A20DA8"/>
    <w:rsid w:val="00A218EC"/>
    <w:rsid w:val="00A27942"/>
    <w:rsid w:val="00A310D7"/>
    <w:rsid w:val="00A3138F"/>
    <w:rsid w:val="00A319BE"/>
    <w:rsid w:val="00A31F9A"/>
    <w:rsid w:val="00A37ED5"/>
    <w:rsid w:val="00A40760"/>
    <w:rsid w:val="00A4233A"/>
    <w:rsid w:val="00A44EFB"/>
    <w:rsid w:val="00A44F14"/>
    <w:rsid w:val="00A5222C"/>
    <w:rsid w:val="00A60320"/>
    <w:rsid w:val="00A72FC5"/>
    <w:rsid w:val="00A730E3"/>
    <w:rsid w:val="00A77CF6"/>
    <w:rsid w:val="00A84BA8"/>
    <w:rsid w:val="00A84C50"/>
    <w:rsid w:val="00A91283"/>
    <w:rsid w:val="00A9545C"/>
    <w:rsid w:val="00A977A2"/>
    <w:rsid w:val="00AA132F"/>
    <w:rsid w:val="00AB3338"/>
    <w:rsid w:val="00AC16C3"/>
    <w:rsid w:val="00AC5EF4"/>
    <w:rsid w:val="00AC63FC"/>
    <w:rsid w:val="00AC75AA"/>
    <w:rsid w:val="00AD3B12"/>
    <w:rsid w:val="00AD3B41"/>
    <w:rsid w:val="00AD4F04"/>
    <w:rsid w:val="00AE11E8"/>
    <w:rsid w:val="00AE2480"/>
    <w:rsid w:val="00AF3977"/>
    <w:rsid w:val="00AF623F"/>
    <w:rsid w:val="00B00969"/>
    <w:rsid w:val="00B0143B"/>
    <w:rsid w:val="00B0394A"/>
    <w:rsid w:val="00B04340"/>
    <w:rsid w:val="00B07A3B"/>
    <w:rsid w:val="00B13941"/>
    <w:rsid w:val="00B27B0D"/>
    <w:rsid w:val="00B33E59"/>
    <w:rsid w:val="00B340A8"/>
    <w:rsid w:val="00B3428E"/>
    <w:rsid w:val="00B34F48"/>
    <w:rsid w:val="00B36993"/>
    <w:rsid w:val="00B40E12"/>
    <w:rsid w:val="00B435B8"/>
    <w:rsid w:val="00B4499C"/>
    <w:rsid w:val="00B5116D"/>
    <w:rsid w:val="00B60E0A"/>
    <w:rsid w:val="00B6201D"/>
    <w:rsid w:val="00B653B7"/>
    <w:rsid w:val="00B66A14"/>
    <w:rsid w:val="00B678A0"/>
    <w:rsid w:val="00B7250F"/>
    <w:rsid w:val="00B76D43"/>
    <w:rsid w:val="00B807E5"/>
    <w:rsid w:val="00B847A0"/>
    <w:rsid w:val="00B87BC5"/>
    <w:rsid w:val="00BC3F28"/>
    <w:rsid w:val="00BC6DA7"/>
    <w:rsid w:val="00BD4346"/>
    <w:rsid w:val="00BE051D"/>
    <w:rsid w:val="00BE756D"/>
    <w:rsid w:val="00BF2674"/>
    <w:rsid w:val="00BF2B34"/>
    <w:rsid w:val="00BF3754"/>
    <w:rsid w:val="00BF65EA"/>
    <w:rsid w:val="00C00F3F"/>
    <w:rsid w:val="00C025B4"/>
    <w:rsid w:val="00C035C7"/>
    <w:rsid w:val="00C058AE"/>
    <w:rsid w:val="00C12062"/>
    <w:rsid w:val="00C2620F"/>
    <w:rsid w:val="00C34F4C"/>
    <w:rsid w:val="00C428F1"/>
    <w:rsid w:val="00C602B2"/>
    <w:rsid w:val="00C70C90"/>
    <w:rsid w:val="00C7374B"/>
    <w:rsid w:val="00C766A8"/>
    <w:rsid w:val="00C8109F"/>
    <w:rsid w:val="00C82679"/>
    <w:rsid w:val="00C836F3"/>
    <w:rsid w:val="00C921DD"/>
    <w:rsid w:val="00C9250E"/>
    <w:rsid w:val="00C96FC6"/>
    <w:rsid w:val="00C97B11"/>
    <w:rsid w:val="00CA69DB"/>
    <w:rsid w:val="00CB039A"/>
    <w:rsid w:val="00CB0AE8"/>
    <w:rsid w:val="00CB0B79"/>
    <w:rsid w:val="00CB5DE5"/>
    <w:rsid w:val="00CC0C58"/>
    <w:rsid w:val="00CC29BF"/>
    <w:rsid w:val="00CD2D6E"/>
    <w:rsid w:val="00CD515D"/>
    <w:rsid w:val="00CD63B8"/>
    <w:rsid w:val="00CD7F92"/>
    <w:rsid w:val="00CE10F2"/>
    <w:rsid w:val="00CE4904"/>
    <w:rsid w:val="00CE696A"/>
    <w:rsid w:val="00CF2130"/>
    <w:rsid w:val="00CF22F6"/>
    <w:rsid w:val="00CF6830"/>
    <w:rsid w:val="00CF771C"/>
    <w:rsid w:val="00D00DB4"/>
    <w:rsid w:val="00D00EF4"/>
    <w:rsid w:val="00D103FE"/>
    <w:rsid w:val="00D10BFA"/>
    <w:rsid w:val="00D10F00"/>
    <w:rsid w:val="00D150D8"/>
    <w:rsid w:val="00D30007"/>
    <w:rsid w:val="00D300CE"/>
    <w:rsid w:val="00D37C1A"/>
    <w:rsid w:val="00D406D6"/>
    <w:rsid w:val="00D45AF7"/>
    <w:rsid w:val="00D466AF"/>
    <w:rsid w:val="00D473BF"/>
    <w:rsid w:val="00D47642"/>
    <w:rsid w:val="00D5169F"/>
    <w:rsid w:val="00D6314B"/>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1E10"/>
    <w:rsid w:val="00DC2504"/>
    <w:rsid w:val="00DC311D"/>
    <w:rsid w:val="00DC40D9"/>
    <w:rsid w:val="00DC7C84"/>
    <w:rsid w:val="00DC7D3A"/>
    <w:rsid w:val="00DD231A"/>
    <w:rsid w:val="00DD2CF9"/>
    <w:rsid w:val="00DE0E89"/>
    <w:rsid w:val="00DE2554"/>
    <w:rsid w:val="00DE2882"/>
    <w:rsid w:val="00DE46DB"/>
    <w:rsid w:val="00DE66F3"/>
    <w:rsid w:val="00DF0865"/>
    <w:rsid w:val="00DF1693"/>
    <w:rsid w:val="00DF307B"/>
    <w:rsid w:val="00E04EFB"/>
    <w:rsid w:val="00E072C2"/>
    <w:rsid w:val="00E15D81"/>
    <w:rsid w:val="00E24673"/>
    <w:rsid w:val="00E24898"/>
    <w:rsid w:val="00E27EF5"/>
    <w:rsid w:val="00E355EE"/>
    <w:rsid w:val="00E35FB3"/>
    <w:rsid w:val="00E44C46"/>
    <w:rsid w:val="00E547E4"/>
    <w:rsid w:val="00E55496"/>
    <w:rsid w:val="00E65758"/>
    <w:rsid w:val="00E65E59"/>
    <w:rsid w:val="00E662CA"/>
    <w:rsid w:val="00E8076C"/>
    <w:rsid w:val="00E86E4B"/>
    <w:rsid w:val="00E87DA4"/>
    <w:rsid w:val="00EA15F6"/>
    <w:rsid w:val="00EA20E5"/>
    <w:rsid w:val="00EA2756"/>
    <w:rsid w:val="00EA4B94"/>
    <w:rsid w:val="00EA60D4"/>
    <w:rsid w:val="00EC098C"/>
    <w:rsid w:val="00EC3C46"/>
    <w:rsid w:val="00EC69FF"/>
    <w:rsid w:val="00ED00F1"/>
    <w:rsid w:val="00ED23F4"/>
    <w:rsid w:val="00ED592D"/>
    <w:rsid w:val="00ED6438"/>
    <w:rsid w:val="00EE00CF"/>
    <w:rsid w:val="00EE1E2F"/>
    <w:rsid w:val="00EE39ED"/>
    <w:rsid w:val="00EE4460"/>
    <w:rsid w:val="00EF4E2B"/>
    <w:rsid w:val="00F0293A"/>
    <w:rsid w:val="00F045D1"/>
    <w:rsid w:val="00F04E9E"/>
    <w:rsid w:val="00F10CF8"/>
    <w:rsid w:val="00F10FAD"/>
    <w:rsid w:val="00F146E3"/>
    <w:rsid w:val="00F153F4"/>
    <w:rsid w:val="00F22F5E"/>
    <w:rsid w:val="00F3061E"/>
    <w:rsid w:val="00F35094"/>
    <w:rsid w:val="00F4412A"/>
    <w:rsid w:val="00F56A75"/>
    <w:rsid w:val="00F60B45"/>
    <w:rsid w:val="00F60C18"/>
    <w:rsid w:val="00F64FB6"/>
    <w:rsid w:val="00F6703F"/>
    <w:rsid w:val="00F728FB"/>
    <w:rsid w:val="00F734E7"/>
    <w:rsid w:val="00F76A1C"/>
    <w:rsid w:val="00F80FD0"/>
    <w:rsid w:val="00F8149F"/>
    <w:rsid w:val="00F83448"/>
    <w:rsid w:val="00F902BD"/>
    <w:rsid w:val="00F917CF"/>
    <w:rsid w:val="00F92E1A"/>
    <w:rsid w:val="00F95E8D"/>
    <w:rsid w:val="00FA1A9D"/>
    <w:rsid w:val="00FA532D"/>
    <w:rsid w:val="00FA65C8"/>
    <w:rsid w:val="00FA7A79"/>
    <w:rsid w:val="00FA7D51"/>
    <w:rsid w:val="00FC5752"/>
    <w:rsid w:val="00FD1497"/>
    <w:rsid w:val="00FE059A"/>
    <w:rsid w:val="00FE0FDE"/>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027"/>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正文文本 3 字符"/>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页脚 字符"/>
    <w:link w:val="a8"/>
    <w:uiPriority w:val="99"/>
    <w:rsid w:val="007D1CA5"/>
    <w:rPr>
      <w:sz w:val="24"/>
    </w:rPr>
  </w:style>
  <w:style w:type="character" w:styleId="aa">
    <w:name w:val="Hyperlink"/>
    <w:uiPriority w:val="99"/>
    <w:unhideWhenUsed/>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lang w:val="x-none" w:eastAsia="x-none"/>
    </w:rPr>
  </w:style>
  <w:style w:type="character" w:customStyle="1" w:styleId="af1">
    <w:name w:val="批注文字 字符"/>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批注主题 字符"/>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link w:val="af6"/>
    <w:uiPriority w:val="34"/>
    <w:qFormat/>
    <w:rsid w:val="00985F44"/>
    <w:pPr>
      <w:ind w:left="720"/>
      <w:contextualSpacing/>
    </w:pPr>
  </w:style>
  <w:style w:type="paragraph" w:styleId="af7">
    <w:name w:val="Revision"/>
    <w:hidden/>
    <w:semiHidden/>
    <w:rsid w:val="002D52A1"/>
  </w:style>
  <w:style w:type="character" w:customStyle="1" w:styleId="11">
    <w:name w:val="未处理的提及1"/>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8">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0">
    <w:name w:val="标题 1 字符"/>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正文文本 字符"/>
    <w:basedOn w:val="a0"/>
    <w:link w:val="a3"/>
    <w:rsid w:val="00D103FE"/>
    <w:rPr>
      <w:rFonts w:ascii="Calibri" w:hAnsi="Calibri"/>
      <w:i/>
      <w:sz w:val="24"/>
    </w:rPr>
  </w:style>
  <w:style w:type="character" w:customStyle="1" w:styleId="a6">
    <w:name w:val="正文文本缩进 字符"/>
    <w:basedOn w:val="a0"/>
    <w:link w:val="a5"/>
    <w:rsid w:val="00D103FE"/>
    <w:rPr>
      <w:rFonts w:asciiTheme="minorHAnsi" w:hAnsiTheme="minorHAnsi"/>
      <w:sz w:val="24"/>
    </w:rPr>
  </w:style>
  <w:style w:type="character" w:customStyle="1" w:styleId="af6">
    <w:name w:val="列表段落 字符"/>
    <w:basedOn w:val="a0"/>
    <w:link w:val="af5"/>
    <w:uiPriority w:val="34"/>
    <w:rsid w:val="00FA65C8"/>
  </w:style>
  <w:style w:type="character" w:styleId="af9">
    <w:name w:val="Unresolved Mention"/>
    <w:basedOn w:val="a0"/>
    <w:uiPriority w:val="99"/>
    <w:semiHidden/>
    <w:unhideWhenUsed/>
    <w:rsid w:val="00BF6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162323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09257781">
      <w:bodyDiv w:val="1"/>
      <w:marLeft w:val="0"/>
      <w:marRight w:val="0"/>
      <w:marTop w:val="0"/>
      <w:marBottom w:val="0"/>
      <w:divBdr>
        <w:top w:val="none" w:sz="0" w:space="0" w:color="auto"/>
        <w:left w:val="none" w:sz="0" w:space="0" w:color="auto"/>
        <w:bottom w:val="none" w:sz="0" w:space="0" w:color="auto"/>
        <w:right w:val="none" w:sz="0" w:space="0" w:color="auto"/>
      </w:divBdr>
    </w:div>
    <w:div w:id="96246558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451897868">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31911909">
      <w:bodyDiv w:val="1"/>
      <w:marLeft w:val="0"/>
      <w:marRight w:val="0"/>
      <w:marTop w:val="0"/>
      <w:marBottom w:val="0"/>
      <w:divBdr>
        <w:top w:val="none" w:sz="0" w:space="0" w:color="auto"/>
        <w:left w:val="none" w:sz="0" w:space="0" w:color="auto"/>
        <w:bottom w:val="none" w:sz="0" w:space="0" w:color="auto"/>
        <w:right w:val="none" w:sz="0" w:space="0" w:color="auto"/>
      </w:divBdr>
    </w:div>
    <w:div w:id="1644579459">
      <w:bodyDiv w:val="1"/>
      <w:marLeft w:val="0"/>
      <w:marRight w:val="0"/>
      <w:marTop w:val="0"/>
      <w:marBottom w:val="0"/>
      <w:divBdr>
        <w:top w:val="none" w:sz="0" w:space="0" w:color="auto"/>
        <w:left w:val="none" w:sz="0" w:space="0" w:color="auto"/>
        <w:bottom w:val="none" w:sz="0" w:space="0" w:color="auto"/>
        <w:right w:val="none" w:sz="0" w:space="0" w:color="auto"/>
      </w:divBdr>
    </w:div>
    <w:div w:id="2024816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review.jove.com/account/file-uploader?src=19942473"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m@tsinghua.edu.cn"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31A78-D0E2-45AA-A8F6-A90D6361C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10</Pages>
  <Words>1948</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13028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qingyu yao</cp:lastModifiedBy>
  <cp:revision>4</cp:revision>
  <dcterms:created xsi:type="dcterms:W3CDTF">2023-08-29T14:31:00Z</dcterms:created>
  <dcterms:modified xsi:type="dcterms:W3CDTF">2023-08-31T09:48:00Z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9ce389b178690af8765e251f50772979b4ac9774d98aadb4ccd57f9e7e87f053</vt:lpwstr>
  </property>
</Properties>
</file>