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929AA" w14:textId="77777777" w:rsidR="003A49C2" w:rsidRPr="00B07A3B" w:rsidRDefault="003A49C2" w:rsidP="009A0E7C">
      <w:pPr>
        <w:pStyle w:val="BodyText"/>
        <w:outlineLvl w:val="0"/>
        <w:rPr>
          <w:rFonts w:cstheme="minorHAnsi"/>
          <w:b/>
          <w:i w:val="0"/>
          <w:sz w:val="22"/>
          <w:szCs w:val="22"/>
        </w:rPr>
      </w:pPr>
    </w:p>
    <w:p w14:paraId="2D8055D2" w14:textId="58E0B05B"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51111B">
        <w:rPr>
          <w:rFonts w:eastAsia="Times New Roman" w:cstheme="minorHAnsi"/>
          <w:b/>
        </w:rPr>
        <w:t>65379</w:t>
      </w:r>
    </w:p>
    <w:p w14:paraId="2F6924E5" w14:textId="31D86E09"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51111B">
        <w:rPr>
          <w:rFonts w:eastAsia="Times New Roman" w:cstheme="minorHAnsi"/>
          <w:b/>
        </w:rPr>
        <w:t>Pallavi Sharma</w:t>
      </w:r>
    </w:p>
    <w:p w14:paraId="6FB9233B" w14:textId="45EA5178"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99253B" w:rsidRPr="0099253B">
          <w:rPr>
            <w:rStyle w:val="Hyperlink"/>
            <w:rFonts w:ascii="Roboto" w:hAnsi="Roboto"/>
            <w:sz w:val="23"/>
            <w:szCs w:val="23"/>
            <w:shd w:val="clear" w:color="auto" w:fill="FFFFFF"/>
          </w:rPr>
          <w:t>https://review.jove.com/files_upload.php?src=19940643</w:t>
        </w:r>
      </w:hyperlink>
    </w:p>
    <w:p w14:paraId="2C89778F" w14:textId="77777777" w:rsidR="004E0C5A" w:rsidRPr="00B07A3B" w:rsidRDefault="004E0C5A" w:rsidP="004E0C5A">
      <w:pPr>
        <w:outlineLvl w:val="0"/>
        <w:rPr>
          <w:rFonts w:eastAsia="Times New Roman" w:cstheme="minorHAnsi"/>
          <w:b/>
        </w:rPr>
      </w:pPr>
    </w:p>
    <w:p w14:paraId="30BC7CCC" w14:textId="1051F3C7" w:rsidR="004E0C5A" w:rsidRPr="0051111B" w:rsidRDefault="004E0C5A" w:rsidP="004E0C5A">
      <w:pPr>
        <w:outlineLvl w:val="0"/>
        <w:rPr>
          <w:rFonts w:eastAsia="Times New Roman" w:cstheme="minorHAnsi"/>
          <w:b/>
          <w:bCs/>
          <w:sz w:val="32"/>
          <w:szCs w:val="32"/>
        </w:rPr>
      </w:pPr>
      <w:r w:rsidRPr="00B07A3B">
        <w:rPr>
          <w:rFonts w:eastAsia="Times New Roman" w:cstheme="minorHAnsi"/>
          <w:b/>
          <w:sz w:val="32"/>
          <w:szCs w:val="32"/>
        </w:rPr>
        <w:t>Title:</w:t>
      </w:r>
      <w:r w:rsidRPr="00B07A3B">
        <w:rPr>
          <w:rFonts w:eastAsia="Times New Roman" w:cstheme="minorHAnsi"/>
          <w:b/>
        </w:rPr>
        <w:t xml:space="preserve"> </w:t>
      </w:r>
      <w:r w:rsidR="0051111B" w:rsidRPr="0051111B">
        <w:rPr>
          <w:rFonts w:asciiTheme="majorHAnsi" w:hAnsiTheme="majorHAnsi" w:cstheme="majorHAnsi"/>
          <w:b/>
          <w:bCs/>
          <w:iCs/>
          <w:sz w:val="32"/>
          <w:szCs w:val="32"/>
        </w:rPr>
        <w:t>Measuring O</w:t>
      </w:r>
      <w:r w:rsidR="0051111B" w:rsidRPr="0051111B">
        <w:rPr>
          <w:rFonts w:asciiTheme="majorHAnsi" w:hAnsiTheme="majorHAnsi" w:cstheme="majorHAnsi"/>
          <w:b/>
          <w:bCs/>
          <w:iCs/>
          <w:sz w:val="32"/>
          <w:szCs w:val="32"/>
          <w:vertAlign w:val="subscript"/>
        </w:rPr>
        <w:t>2</w:t>
      </w:r>
      <w:r w:rsidR="0051111B" w:rsidRPr="0051111B">
        <w:rPr>
          <w:rFonts w:asciiTheme="majorHAnsi" w:hAnsiTheme="majorHAnsi" w:cstheme="majorHAnsi"/>
          <w:b/>
          <w:bCs/>
          <w:iCs/>
          <w:sz w:val="32"/>
          <w:szCs w:val="32"/>
        </w:rPr>
        <w:t xml:space="preserve"> Consumption in </w:t>
      </w:r>
      <w:r w:rsidR="0051111B" w:rsidRPr="0051111B">
        <w:rPr>
          <w:rFonts w:asciiTheme="majorHAnsi" w:hAnsiTheme="majorHAnsi" w:cstheme="majorHAnsi"/>
          <w:b/>
          <w:bCs/>
          <w:i/>
          <w:iCs/>
          <w:sz w:val="32"/>
          <w:szCs w:val="32"/>
        </w:rPr>
        <w:t>Drosophila Melanogaster</w:t>
      </w:r>
      <w:r w:rsidR="0051111B" w:rsidRPr="0051111B">
        <w:rPr>
          <w:rFonts w:asciiTheme="majorHAnsi" w:hAnsiTheme="majorHAnsi" w:cstheme="majorHAnsi"/>
          <w:b/>
          <w:bCs/>
          <w:iCs/>
          <w:sz w:val="32"/>
          <w:szCs w:val="32"/>
        </w:rPr>
        <w:t xml:space="preserve"> using Coulometric </w:t>
      </w:r>
      <w:proofErr w:type="spellStart"/>
      <w:r w:rsidR="0051111B" w:rsidRPr="0051111B">
        <w:rPr>
          <w:rFonts w:asciiTheme="majorHAnsi" w:hAnsiTheme="majorHAnsi" w:cstheme="majorHAnsi"/>
          <w:b/>
          <w:bCs/>
          <w:iCs/>
          <w:sz w:val="32"/>
          <w:szCs w:val="32"/>
        </w:rPr>
        <w:t>Microrespirometry</w:t>
      </w:r>
      <w:proofErr w:type="spellEnd"/>
    </w:p>
    <w:p w14:paraId="4A0C5B67" w14:textId="23814C1E" w:rsidR="004E0C5A" w:rsidRDefault="004E0C5A" w:rsidP="004E0C5A">
      <w:pPr>
        <w:outlineLvl w:val="0"/>
        <w:rPr>
          <w:rFonts w:eastAsia="Times New Roman" w:cstheme="minorHAnsi"/>
          <w:b/>
        </w:rPr>
      </w:pPr>
    </w:p>
    <w:p w14:paraId="08CB7A84" w14:textId="45095BD7" w:rsidR="004C6ED2" w:rsidRPr="007744FE" w:rsidRDefault="00F8149F" w:rsidP="007744FE">
      <w:pPr>
        <w:pStyle w:val="NormalWeb"/>
      </w:pPr>
      <w:r>
        <w:rPr>
          <w:rFonts w:asciiTheme="majorHAnsi" w:eastAsiaTheme="minorEastAsia" w:hAnsiTheme="majorHAnsi" w:cstheme="majorHAnsi"/>
          <w:b/>
          <w:bCs/>
          <w:color w:val="000000"/>
        </w:rPr>
        <w:t>Landing Page</w:t>
      </w:r>
      <w:r w:rsidR="004C6ED2" w:rsidRPr="00A9138F">
        <w:rPr>
          <w:rFonts w:asciiTheme="majorHAnsi" w:eastAsiaTheme="minorEastAsia" w:hAnsiTheme="majorHAnsi" w:cstheme="majorHAnsi"/>
          <w:b/>
          <w:bCs/>
          <w:color w:val="000000"/>
        </w:rPr>
        <w:t xml:space="preserve"> Title</w:t>
      </w:r>
      <w:r>
        <w:rPr>
          <w:rFonts w:asciiTheme="majorHAnsi" w:eastAsiaTheme="minorEastAsia" w:hAnsiTheme="majorHAnsi" w:cstheme="majorHAnsi"/>
          <w:b/>
          <w:bCs/>
          <w:color w:val="000000"/>
        </w:rPr>
        <w:t xml:space="preserve"> (not for video use)</w:t>
      </w:r>
      <w:r w:rsidR="004C6ED2" w:rsidRPr="00A9138F">
        <w:rPr>
          <w:rFonts w:eastAsiaTheme="minorEastAsia" w:cs="Calibri"/>
          <w:b/>
          <w:bCs/>
          <w:color w:val="000000"/>
        </w:rPr>
        <w:t xml:space="preserve">: </w:t>
      </w:r>
      <w:r w:rsidR="00C80470" w:rsidRPr="00C80470">
        <w:rPr>
          <w:rFonts w:asciiTheme="minorHAnsi" w:hAnsiTheme="minorHAnsi" w:cstheme="minorHAnsi"/>
          <w:b/>
          <w:bCs/>
        </w:rPr>
        <w:t xml:space="preserve">Adapting </w:t>
      </w:r>
      <w:proofErr w:type="spellStart"/>
      <w:r w:rsidR="00C80470" w:rsidRPr="00C80470">
        <w:rPr>
          <w:rFonts w:asciiTheme="minorHAnsi" w:hAnsiTheme="minorHAnsi" w:cstheme="minorHAnsi"/>
          <w:b/>
          <w:bCs/>
        </w:rPr>
        <w:t>Microrespirometry</w:t>
      </w:r>
      <w:proofErr w:type="spellEnd"/>
      <w:r w:rsidR="00C80470" w:rsidRPr="00C80470">
        <w:rPr>
          <w:rFonts w:asciiTheme="minorHAnsi" w:hAnsiTheme="minorHAnsi" w:cstheme="minorHAnsi"/>
          <w:b/>
          <w:bCs/>
        </w:rPr>
        <w:t xml:space="preserve"> for </w:t>
      </w:r>
      <w:r w:rsidR="00C80470" w:rsidRPr="00FE7A6C">
        <w:rPr>
          <w:rFonts w:asciiTheme="minorHAnsi" w:hAnsiTheme="minorHAnsi" w:cstheme="minorHAnsi"/>
          <w:b/>
          <w:bCs/>
        </w:rPr>
        <w:t>Drosophila</w:t>
      </w:r>
      <w:r w:rsidR="00C80470" w:rsidRPr="00C80470">
        <w:rPr>
          <w:rFonts w:asciiTheme="minorHAnsi" w:hAnsiTheme="minorHAnsi" w:cstheme="minorHAnsi"/>
          <w:b/>
          <w:bCs/>
        </w:rPr>
        <w:t>: Insights into CASK Mutant Metabolism</w:t>
      </w:r>
    </w:p>
    <w:p w14:paraId="0127C0B2" w14:textId="77777777" w:rsidR="004C6ED2" w:rsidRDefault="004C6ED2" w:rsidP="004C6ED2">
      <w:pPr>
        <w:outlineLvl w:val="0"/>
        <w:rPr>
          <w:rFonts w:cstheme="minorHAnsi"/>
          <w:b/>
        </w:rPr>
      </w:pPr>
    </w:p>
    <w:p w14:paraId="6D181C9E" w14:textId="22E42E5D" w:rsidR="004C6ED2" w:rsidRPr="00B07A3B" w:rsidRDefault="00000000" w:rsidP="004C6ED2">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cstheme="minorHAnsi"/>
          <w:color w:val="000000"/>
        </w:rPr>
      </w:pPr>
      <w:sdt>
        <w:sdtPr>
          <w:rPr>
            <w:rFonts w:cstheme="minorHAnsi"/>
            <w:color w:val="000000"/>
            <w:shd w:val="clear" w:color="auto" w:fill="FFFF00"/>
          </w:rPr>
          <w:id w:val="1383595189"/>
          <w14:checkbox>
            <w14:checked w14:val="1"/>
            <w14:checkedState w14:val="2612" w14:font="MS Gothic"/>
            <w14:uncheckedState w14:val="2610" w14:font="MS Gothic"/>
          </w14:checkbox>
        </w:sdtPr>
        <w:sdtContent>
          <w:ins w:id="0" w:author="David J. Sandstrom" w:date="2023-07-16T16:30:00Z">
            <w:r w:rsidR="0071456D">
              <w:rPr>
                <w:rFonts w:ascii="MS Gothic" w:eastAsia="MS Gothic" w:hAnsi="MS Gothic" w:cstheme="minorHAnsi" w:hint="eastAsia"/>
                <w:color w:val="000000"/>
                <w:shd w:val="clear" w:color="auto" w:fill="FFFF00"/>
              </w:rPr>
              <w:t>☒</w:t>
            </w:r>
          </w:ins>
          <w:del w:id="1" w:author="David J. Sandstrom" w:date="2023-07-16T16:30:00Z">
            <w:r w:rsidR="00BC127B" w:rsidDel="0071456D">
              <w:rPr>
                <w:rFonts w:ascii="MS Gothic" w:eastAsia="MS Gothic" w:hAnsi="MS Gothic" w:cstheme="minorHAnsi" w:hint="eastAsia"/>
                <w:color w:val="000000"/>
                <w:shd w:val="clear" w:color="auto" w:fill="FFFF00"/>
              </w:rPr>
              <w:delText>☐</w:delText>
            </w:r>
          </w:del>
        </w:sdtContent>
      </w:sdt>
      <w:r w:rsidR="004C6ED2" w:rsidRPr="00B07A3B">
        <w:rPr>
          <w:rFonts w:cstheme="minorHAnsi"/>
          <w:color w:val="000000"/>
        </w:rPr>
        <w:t xml:space="preserve">   </w:t>
      </w:r>
      <w:r w:rsidR="004C6ED2">
        <w:rPr>
          <w:rFonts w:cstheme="minorHAnsi"/>
          <w:color w:val="000000"/>
        </w:rPr>
        <w:t xml:space="preserve">The </w:t>
      </w:r>
      <w:r w:rsidR="00F8149F">
        <w:rPr>
          <w:rFonts w:cstheme="minorHAnsi"/>
          <w:color w:val="000000"/>
        </w:rPr>
        <w:t xml:space="preserve">Landing Page </w:t>
      </w:r>
      <w:r w:rsidR="004C6ED2">
        <w:rPr>
          <w:rFonts w:cstheme="minorHAnsi"/>
          <w:color w:val="000000"/>
        </w:rPr>
        <w:t>Title is correct</w:t>
      </w:r>
      <w:proofErr w:type="gramStart"/>
      <w:r w:rsidR="004C6ED2" w:rsidRPr="005925C3">
        <w:rPr>
          <w:rFonts w:cstheme="minorHAnsi"/>
          <w:color w:val="000000"/>
        </w:rPr>
        <w:t>.</w:t>
      </w:r>
      <w:r w:rsidR="00E27EF5" w:rsidRPr="005925C3">
        <w:t xml:space="preserve"> </w:t>
      </w:r>
      <w:proofErr w:type="gramEnd"/>
      <w:r w:rsidR="00E27EF5" w:rsidRPr="005925C3">
        <w:rPr>
          <w:rFonts w:cstheme="minorHAnsi"/>
          <w:color w:val="000000"/>
        </w:rPr>
        <w:t>(Character limit with spaces: 80)</w:t>
      </w:r>
    </w:p>
    <w:p w14:paraId="510EBCD4" w14:textId="77777777" w:rsidR="004C6ED2" w:rsidRPr="00B07A3B" w:rsidRDefault="004C6ED2" w:rsidP="004C6ED2">
      <w:pPr>
        <w:outlineLvl w:val="0"/>
        <w:rPr>
          <w:rFonts w:cstheme="minorHAnsi"/>
          <w:b/>
        </w:rPr>
      </w:pPr>
    </w:p>
    <w:p w14:paraId="3251D7AB" w14:textId="77777777" w:rsidR="004C6ED2" w:rsidRPr="00B07A3B" w:rsidRDefault="004C6ED2"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64B3F743" w14:textId="6721C0AC" w:rsidR="0051111B" w:rsidRDefault="0051111B" w:rsidP="0051111B">
      <w:pPr>
        <w:rPr>
          <w:rFonts w:asciiTheme="majorHAnsi" w:hAnsiTheme="majorHAnsi" w:cstheme="majorHAnsi"/>
          <w:spacing w:val="-2"/>
          <w:sz w:val="28"/>
          <w:szCs w:val="28"/>
        </w:rPr>
      </w:pPr>
      <w:r w:rsidRPr="0051111B">
        <w:rPr>
          <w:rFonts w:asciiTheme="majorHAnsi" w:hAnsiTheme="majorHAnsi" w:cstheme="majorHAnsi"/>
          <w:sz w:val="28"/>
          <w:szCs w:val="28"/>
        </w:rPr>
        <w:t>Sophia</w:t>
      </w:r>
      <w:r w:rsidRPr="0051111B">
        <w:rPr>
          <w:rFonts w:asciiTheme="majorHAnsi" w:hAnsiTheme="majorHAnsi" w:cstheme="majorHAnsi"/>
          <w:spacing w:val="-8"/>
          <w:sz w:val="28"/>
          <w:szCs w:val="28"/>
        </w:rPr>
        <w:t xml:space="preserve"> R. F</w:t>
      </w:r>
      <w:r w:rsidRPr="0051111B">
        <w:rPr>
          <w:rFonts w:asciiTheme="majorHAnsi" w:hAnsiTheme="majorHAnsi" w:cstheme="majorHAnsi"/>
          <w:sz w:val="28"/>
          <w:szCs w:val="28"/>
        </w:rPr>
        <w:t>ord</w:t>
      </w:r>
      <w:r w:rsidRPr="0051111B">
        <w:rPr>
          <w:rFonts w:asciiTheme="majorHAnsi" w:hAnsiTheme="majorHAnsi" w:cstheme="majorHAnsi"/>
          <w:sz w:val="28"/>
          <w:szCs w:val="28"/>
          <w:vertAlign w:val="superscript"/>
        </w:rPr>
        <w:t>1*</w:t>
      </w:r>
      <w:r w:rsidRPr="0051111B">
        <w:rPr>
          <w:rFonts w:asciiTheme="majorHAnsi" w:hAnsiTheme="majorHAnsi" w:cstheme="majorHAnsi"/>
          <w:sz w:val="28"/>
          <w:szCs w:val="28"/>
        </w:rPr>
        <w:t>, Jose</w:t>
      </w:r>
      <w:r w:rsidRPr="0051111B">
        <w:rPr>
          <w:rFonts w:asciiTheme="majorHAnsi" w:hAnsiTheme="majorHAnsi" w:cstheme="majorHAnsi"/>
          <w:spacing w:val="-8"/>
          <w:sz w:val="28"/>
          <w:szCs w:val="28"/>
        </w:rPr>
        <w:t xml:space="preserve"> </w:t>
      </w:r>
      <w:r w:rsidRPr="0051111B">
        <w:rPr>
          <w:rFonts w:asciiTheme="majorHAnsi" w:hAnsiTheme="majorHAnsi" w:cstheme="majorHAnsi"/>
          <w:sz w:val="28"/>
          <w:szCs w:val="28"/>
        </w:rPr>
        <w:t>Ildefonso</w:t>
      </w:r>
      <w:r w:rsidRPr="0051111B">
        <w:rPr>
          <w:rFonts w:asciiTheme="majorHAnsi" w:hAnsiTheme="majorHAnsi" w:cstheme="majorHAnsi"/>
          <w:spacing w:val="-8"/>
          <w:sz w:val="28"/>
          <w:szCs w:val="28"/>
        </w:rPr>
        <w:t xml:space="preserve"> </w:t>
      </w:r>
      <w:r w:rsidRPr="0051111B">
        <w:rPr>
          <w:rFonts w:asciiTheme="majorHAnsi" w:hAnsiTheme="majorHAnsi" w:cstheme="majorHAnsi"/>
          <w:sz w:val="28"/>
          <w:szCs w:val="28"/>
        </w:rPr>
        <w:t>Flores</w:t>
      </w:r>
      <w:r w:rsidRPr="0051111B">
        <w:rPr>
          <w:rFonts w:asciiTheme="majorHAnsi" w:hAnsiTheme="majorHAnsi" w:cstheme="majorHAnsi"/>
          <w:sz w:val="28"/>
          <w:szCs w:val="28"/>
          <w:vertAlign w:val="superscript"/>
        </w:rPr>
        <w:t>1*</w:t>
      </w:r>
      <w:r w:rsidRPr="0051111B">
        <w:rPr>
          <w:rFonts w:asciiTheme="majorHAnsi" w:hAnsiTheme="majorHAnsi" w:cstheme="majorHAnsi"/>
          <w:sz w:val="28"/>
          <w:szCs w:val="28"/>
        </w:rPr>
        <w:t xml:space="preserve">, David J. </w:t>
      </w:r>
      <w:r w:rsidRPr="0051111B">
        <w:rPr>
          <w:rFonts w:asciiTheme="majorHAnsi" w:hAnsiTheme="majorHAnsi" w:cstheme="majorHAnsi"/>
          <w:spacing w:val="-2"/>
          <w:sz w:val="28"/>
          <w:szCs w:val="28"/>
        </w:rPr>
        <w:t>Sandstrom</w:t>
      </w:r>
      <w:r w:rsidRPr="0051111B">
        <w:rPr>
          <w:rFonts w:asciiTheme="majorHAnsi" w:hAnsiTheme="majorHAnsi" w:cstheme="majorHAnsi"/>
          <w:spacing w:val="-2"/>
          <w:sz w:val="28"/>
          <w:szCs w:val="28"/>
          <w:vertAlign w:val="superscript"/>
        </w:rPr>
        <w:t>1</w:t>
      </w:r>
      <w:r w:rsidRPr="0051111B">
        <w:rPr>
          <w:rFonts w:asciiTheme="majorHAnsi" w:hAnsiTheme="majorHAnsi" w:cstheme="majorHAnsi"/>
          <w:spacing w:val="-2"/>
          <w:sz w:val="28"/>
          <w:szCs w:val="28"/>
        </w:rPr>
        <w:t xml:space="preserve"> </w:t>
      </w:r>
    </w:p>
    <w:p w14:paraId="5A2C4A49" w14:textId="77777777" w:rsidR="0051111B" w:rsidRDefault="0051111B" w:rsidP="0051111B">
      <w:pPr>
        <w:rPr>
          <w:rFonts w:asciiTheme="majorHAnsi" w:hAnsiTheme="majorHAnsi" w:cstheme="majorHAnsi"/>
          <w:spacing w:val="-2"/>
          <w:sz w:val="28"/>
          <w:szCs w:val="28"/>
        </w:rPr>
      </w:pPr>
    </w:p>
    <w:p w14:paraId="32A6FA20" w14:textId="77777777" w:rsidR="0051111B" w:rsidRPr="0051111B" w:rsidRDefault="0051111B" w:rsidP="0051111B">
      <w:pPr>
        <w:rPr>
          <w:rFonts w:asciiTheme="majorHAnsi" w:hAnsiTheme="majorHAnsi" w:cstheme="majorHAnsi"/>
          <w:spacing w:val="-2"/>
          <w:sz w:val="28"/>
          <w:szCs w:val="28"/>
        </w:rPr>
      </w:pPr>
    </w:p>
    <w:p w14:paraId="7EE61C60" w14:textId="4AD674C4" w:rsidR="0051111B" w:rsidRPr="0051111B" w:rsidRDefault="0051111B" w:rsidP="0051111B">
      <w:pPr>
        <w:rPr>
          <w:rFonts w:asciiTheme="majorHAnsi" w:hAnsiTheme="majorHAnsi" w:cstheme="majorHAnsi"/>
          <w:spacing w:val="-2"/>
          <w:sz w:val="28"/>
          <w:szCs w:val="28"/>
        </w:rPr>
      </w:pPr>
      <w:r w:rsidRPr="0051111B">
        <w:rPr>
          <w:rFonts w:asciiTheme="majorHAnsi" w:hAnsiTheme="majorHAnsi" w:cstheme="majorHAnsi"/>
          <w:spacing w:val="-2"/>
          <w:sz w:val="28"/>
          <w:szCs w:val="28"/>
          <w:vertAlign w:val="superscript"/>
        </w:rPr>
        <w:t>1</w:t>
      </w:r>
      <w:r w:rsidRPr="0051111B">
        <w:rPr>
          <w:rFonts w:asciiTheme="majorHAnsi" w:hAnsiTheme="majorHAnsi" w:cstheme="majorHAnsi"/>
          <w:spacing w:val="-2"/>
          <w:sz w:val="28"/>
          <w:szCs w:val="28"/>
        </w:rPr>
        <w:t>Department of Biology, University of Maryland</w:t>
      </w:r>
    </w:p>
    <w:p w14:paraId="5CDB87A8" w14:textId="77777777" w:rsidR="0051111B" w:rsidRPr="00243C06" w:rsidRDefault="0051111B" w:rsidP="0051111B">
      <w:pPr>
        <w:rPr>
          <w:rFonts w:asciiTheme="majorHAnsi" w:hAnsiTheme="majorHAnsi" w:cstheme="majorHAnsi"/>
          <w:spacing w:val="-2"/>
        </w:rPr>
      </w:pPr>
    </w:p>
    <w:p w14:paraId="33CD999C" w14:textId="718ACB3D" w:rsidR="00D6314B" w:rsidRDefault="00D6314B" w:rsidP="00EC3C46">
      <w:pPr>
        <w:outlineLvl w:val="0"/>
        <w:rPr>
          <w:rFonts w:eastAsia="Times New Roman" w:cstheme="minorHAnsi"/>
          <w:b/>
          <w:sz w:val="28"/>
          <w:szCs w:val="28"/>
        </w:rPr>
      </w:pPr>
    </w:p>
    <w:p w14:paraId="1075B687" w14:textId="77777777" w:rsidR="0051111B" w:rsidRPr="00243C06" w:rsidRDefault="0051111B" w:rsidP="0051111B">
      <w:pPr>
        <w:rPr>
          <w:rFonts w:asciiTheme="majorHAnsi" w:hAnsiTheme="majorHAnsi" w:cstheme="majorHAnsi"/>
          <w:spacing w:val="-2"/>
        </w:rPr>
      </w:pPr>
      <w:r w:rsidRPr="00243C06">
        <w:rPr>
          <w:rFonts w:asciiTheme="majorHAnsi" w:hAnsiTheme="majorHAnsi" w:cstheme="majorHAnsi"/>
          <w:spacing w:val="-2"/>
        </w:rPr>
        <w:t xml:space="preserve">*Contributed equally to this work. </w:t>
      </w:r>
    </w:p>
    <w:p w14:paraId="74A3CDA1" w14:textId="77777777" w:rsidR="00D6314B" w:rsidRPr="00B07A3B" w:rsidRDefault="00D6314B" w:rsidP="00EC3C46">
      <w:pPr>
        <w:outlineLvl w:val="0"/>
        <w:rPr>
          <w:rFonts w:eastAsia="Times New Roman" w:cstheme="minorHAnsi"/>
          <w:b/>
          <w:sz w:val="28"/>
          <w:szCs w:val="28"/>
        </w:rPr>
      </w:pP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38AABD5D" w:rsidR="004E0C5A" w:rsidRPr="00B07A3B" w:rsidRDefault="00000000"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1"/>
            <w14:checkedState w14:val="2612" w14:font="MS Gothic"/>
            <w14:uncheckedState w14:val="2610" w14:font="MS Gothic"/>
          </w14:checkbox>
        </w:sdtPr>
        <w:sdtContent>
          <w:ins w:id="2" w:author="David J. Sandstrom" w:date="2023-07-16T16:30:00Z">
            <w:r w:rsidR="0071456D">
              <w:rPr>
                <w:rFonts w:ascii="MS Gothic" w:eastAsia="MS Gothic" w:hAnsi="MS Gothic" w:cstheme="minorHAnsi" w:hint="eastAsia"/>
                <w:color w:val="000000"/>
                <w:shd w:val="clear" w:color="auto" w:fill="FFFF00"/>
              </w:rPr>
              <w:t>☒</w:t>
            </w:r>
          </w:ins>
          <w:del w:id="3" w:author="David J. Sandstrom" w:date="2023-07-16T16:30:00Z">
            <w:r w:rsidR="009114D8" w:rsidDel="0071456D">
              <w:rPr>
                <w:rFonts w:ascii="MS Gothic" w:eastAsia="MS Gothic" w:hAnsi="MS Gothic" w:cstheme="minorHAnsi" w:hint="eastAsia"/>
                <w:color w:val="000000"/>
                <w:shd w:val="clear" w:color="auto" w:fill="FFFF00"/>
              </w:rPr>
              <w:delText>☐</w:delText>
            </w:r>
          </w:del>
        </w:sdtContent>
      </w:sdt>
      <w:r w:rsidR="004E0C5A" w:rsidRPr="00B07A3B">
        <w:rPr>
          <w:rFonts w:eastAsia="Times New Roman" w:cstheme="minorHAnsi"/>
          <w:color w:val="000000"/>
        </w:rPr>
        <w:t xml:space="preserve">   All author names and affiliations are correct</w:t>
      </w:r>
      <w:r w:rsidR="00045112">
        <w:rPr>
          <w:rFonts w:eastAsia="Times New Roman" w:cstheme="minorHAnsi"/>
          <w:color w:val="000000"/>
        </w:rPr>
        <w:t xml:space="preserve"> </w:t>
      </w:r>
      <w:r w:rsidR="00045112">
        <w:rPr>
          <w:rFonts w:cstheme="minorHAnsi"/>
          <w:color w:val="000000"/>
        </w:rPr>
        <w:t>(city/state/country information not included in video title page)</w:t>
      </w:r>
      <w:r w:rsidR="004E0C5A" w:rsidRPr="00B07A3B">
        <w:rPr>
          <w:rFonts w:eastAsia="Times New Roman" w:cstheme="minorHAnsi"/>
          <w:color w:val="000000"/>
        </w:rPr>
        <w:t>.</w:t>
      </w:r>
      <w:r w:rsidR="00CE696A">
        <w:rPr>
          <w:rFonts w:eastAsia="Times New Roman" w:cstheme="minorHAnsi"/>
          <w:color w:val="000000"/>
        </w:rPr>
        <w:t xml:space="preserve"> </w:t>
      </w: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48CAEE18" w14:textId="3C2A2639" w:rsidR="0051111B" w:rsidRPr="00243C06" w:rsidRDefault="0051111B" w:rsidP="0051111B">
      <w:pPr>
        <w:rPr>
          <w:rFonts w:asciiTheme="majorHAnsi" w:hAnsiTheme="majorHAnsi" w:cstheme="majorHAnsi"/>
          <w:spacing w:val="-2"/>
        </w:rPr>
      </w:pPr>
      <w:bookmarkStart w:id="4" w:name="_Hlk25233958"/>
      <w:r w:rsidRPr="00243C06">
        <w:rPr>
          <w:rFonts w:asciiTheme="majorHAnsi" w:hAnsiTheme="majorHAnsi" w:cstheme="majorHAnsi"/>
          <w:spacing w:val="-2"/>
        </w:rPr>
        <w:t xml:space="preserve">David J. Sandstrom      </w:t>
      </w:r>
      <w:r w:rsidR="00C80470">
        <w:rPr>
          <w:rFonts w:asciiTheme="majorHAnsi" w:hAnsiTheme="majorHAnsi" w:cstheme="majorHAnsi"/>
          <w:spacing w:val="-2"/>
        </w:rPr>
        <w:tab/>
      </w:r>
      <w:r w:rsidR="00C80470">
        <w:rPr>
          <w:rFonts w:asciiTheme="majorHAnsi" w:hAnsiTheme="majorHAnsi" w:cstheme="majorHAnsi"/>
          <w:spacing w:val="-2"/>
        </w:rPr>
        <w:tab/>
      </w:r>
      <w:r w:rsidR="00C80470">
        <w:rPr>
          <w:rFonts w:asciiTheme="majorHAnsi" w:hAnsiTheme="majorHAnsi" w:cstheme="majorHAnsi"/>
          <w:spacing w:val="-2"/>
        </w:rPr>
        <w:tab/>
      </w:r>
      <w:r w:rsidRPr="00243C06">
        <w:rPr>
          <w:rFonts w:asciiTheme="majorHAnsi" w:hAnsiTheme="majorHAnsi" w:cstheme="majorHAnsi"/>
          <w:spacing w:val="-2"/>
        </w:rPr>
        <w:t>(</w:t>
      </w:r>
      <w:hyperlink r:id="rId8" w:history="1">
        <w:r w:rsidRPr="00243C06">
          <w:rPr>
            <w:rStyle w:val="Hyperlink"/>
            <w:rFonts w:asciiTheme="majorHAnsi" w:hAnsiTheme="majorHAnsi" w:cstheme="majorHAnsi"/>
            <w:spacing w:val="-2"/>
          </w:rPr>
          <w:t>sandstrd@umd.edu</w:t>
        </w:r>
      </w:hyperlink>
      <w:r w:rsidRPr="00243C06">
        <w:rPr>
          <w:rFonts w:asciiTheme="majorHAnsi" w:hAnsiTheme="majorHAnsi" w:cstheme="majorHAnsi"/>
          <w:spacing w:val="-2"/>
        </w:rPr>
        <w:t xml:space="preserve">) </w:t>
      </w:r>
    </w:p>
    <w:p w14:paraId="5196A52A" w14:textId="4B149E09" w:rsidR="004E0C5A" w:rsidRDefault="004E0C5A" w:rsidP="004E0C5A">
      <w:pPr>
        <w:outlineLvl w:val="0"/>
        <w:rPr>
          <w:rFonts w:eastAsia="Times New Roman" w:cstheme="minorHAnsi"/>
        </w:rPr>
      </w:pPr>
    </w:p>
    <w:p w14:paraId="70FFA58B" w14:textId="77777777" w:rsidR="00D6314B" w:rsidRPr="00B07A3B" w:rsidRDefault="00D6314B"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4"/>
    <w:p w14:paraId="4B07590C" w14:textId="1CB78AF8" w:rsidR="0051111B" w:rsidRPr="00243C06" w:rsidRDefault="0051111B" w:rsidP="0051111B">
      <w:pPr>
        <w:rPr>
          <w:rFonts w:asciiTheme="majorHAnsi" w:hAnsiTheme="majorHAnsi" w:cstheme="majorHAnsi"/>
          <w:spacing w:val="-2"/>
        </w:rPr>
      </w:pPr>
      <w:r w:rsidRPr="00243C06">
        <w:rPr>
          <w:rFonts w:asciiTheme="majorHAnsi" w:hAnsiTheme="majorHAnsi" w:cstheme="majorHAnsi"/>
          <w:spacing w:val="-2"/>
        </w:rPr>
        <w:t>(</w:t>
      </w:r>
      <w:hyperlink r:id="rId9" w:history="1">
        <w:r w:rsidRPr="00243C06">
          <w:rPr>
            <w:rStyle w:val="Hyperlink"/>
            <w:rFonts w:asciiTheme="majorHAnsi" w:hAnsiTheme="majorHAnsi" w:cstheme="majorHAnsi"/>
            <w:spacing w:val="-2"/>
          </w:rPr>
          <w:t>jflor185@terpmail.umd.edu</w:t>
        </w:r>
      </w:hyperlink>
      <w:r w:rsidRPr="00243C06">
        <w:rPr>
          <w:rStyle w:val="Hyperlink"/>
          <w:rFonts w:asciiTheme="majorHAnsi" w:hAnsiTheme="majorHAnsi" w:cstheme="majorHAnsi"/>
          <w:spacing w:val="-2"/>
        </w:rPr>
        <w:t>)</w:t>
      </w:r>
      <w:r w:rsidRPr="00243C06">
        <w:rPr>
          <w:rFonts w:asciiTheme="majorHAnsi" w:hAnsiTheme="majorHAnsi" w:cstheme="majorHAnsi"/>
          <w:spacing w:val="-2"/>
        </w:rPr>
        <w:t xml:space="preserve"> </w:t>
      </w:r>
    </w:p>
    <w:p w14:paraId="73F00B3B" w14:textId="485AFC7F" w:rsidR="0051111B" w:rsidRDefault="0051111B" w:rsidP="0051111B">
      <w:pPr>
        <w:rPr>
          <w:rFonts w:asciiTheme="majorHAnsi" w:hAnsiTheme="majorHAnsi" w:cstheme="majorHAnsi"/>
          <w:spacing w:val="-2"/>
        </w:rPr>
      </w:pPr>
      <w:r w:rsidRPr="00243C06">
        <w:rPr>
          <w:rFonts w:asciiTheme="majorHAnsi" w:hAnsiTheme="majorHAnsi" w:cstheme="majorHAnsi"/>
          <w:spacing w:val="-2"/>
        </w:rPr>
        <w:t>(</w:t>
      </w:r>
      <w:hyperlink r:id="rId10" w:history="1">
        <w:r w:rsidRPr="00243C06">
          <w:rPr>
            <w:rStyle w:val="Hyperlink"/>
            <w:rFonts w:asciiTheme="majorHAnsi" w:hAnsiTheme="majorHAnsi" w:cstheme="majorHAnsi"/>
            <w:spacing w:val="-2"/>
          </w:rPr>
          <w:t>sford123@terpmail.umd.edu</w:t>
        </w:r>
      </w:hyperlink>
      <w:r w:rsidRPr="00243C06">
        <w:rPr>
          <w:rStyle w:val="Hyperlink"/>
          <w:rFonts w:asciiTheme="majorHAnsi" w:hAnsiTheme="majorHAnsi" w:cstheme="majorHAnsi"/>
          <w:spacing w:val="-2"/>
        </w:rPr>
        <w:t>)</w:t>
      </w:r>
      <w:r w:rsidRPr="00243C06">
        <w:rPr>
          <w:rFonts w:asciiTheme="majorHAnsi" w:hAnsiTheme="majorHAnsi" w:cstheme="majorHAnsi"/>
          <w:spacing w:val="-2"/>
        </w:rPr>
        <w:t xml:space="preserve"> </w:t>
      </w:r>
    </w:p>
    <w:p w14:paraId="3F44ADC3" w14:textId="48CAE7B5" w:rsidR="00C80470" w:rsidRPr="00243C06" w:rsidRDefault="00C80470" w:rsidP="0051111B">
      <w:pPr>
        <w:rPr>
          <w:rFonts w:asciiTheme="majorHAnsi" w:hAnsiTheme="majorHAnsi" w:cstheme="majorHAnsi"/>
          <w:spacing w:val="-2"/>
        </w:rPr>
      </w:pPr>
      <w:r w:rsidRPr="00243C06">
        <w:rPr>
          <w:rFonts w:asciiTheme="majorHAnsi" w:hAnsiTheme="majorHAnsi" w:cstheme="majorHAnsi"/>
          <w:spacing w:val="-2"/>
        </w:rPr>
        <w:t>(</w:t>
      </w:r>
      <w:hyperlink r:id="rId11" w:history="1">
        <w:r w:rsidRPr="00243C06">
          <w:rPr>
            <w:rStyle w:val="Hyperlink"/>
            <w:rFonts w:asciiTheme="majorHAnsi" w:hAnsiTheme="majorHAnsi" w:cstheme="majorHAnsi"/>
            <w:spacing w:val="-2"/>
          </w:rPr>
          <w:t>sandstrd@umd.edu</w:t>
        </w:r>
      </w:hyperlink>
      <w:r w:rsidRPr="00243C06">
        <w:rPr>
          <w:rFonts w:asciiTheme="majorHAnsi" w:hAnsiTheme="majorHAnsi" w:cstheme="majorHAnsi"/>
          <w:spacing w:val="-2"/>
        </w:rPr>
        <w:t>)</w:t>
      </w:r>
    </w:p>
    <w:p w14:paraId="12916965" w14:textId="77777777" w:rsidR="003B5E26" w:rsidRPr="00B07A3B" w:rsidRDefault="003B5E26" w:rsidP="009A0E7C">
      <w:pPr>
        <w:outlineLvl w:val="0"/>
        <w:rPr>
          <w:rFonts w:cstheme="minorHAnsi"/>
          <w:b/>
          <w:sz w:val="22"/>
          <w:szCs w:val="22"/>
        </w:rPr>
      </w:pPr>
    </w:p>
    <w:p w14:paraId="1667ADCD" w14:textId="77777777" w:rsidR="005F1ADF" w:rsidRPr="00012B08" w:rsidRDefault="005F1ADF" w:rsidP="005F1ADF">
      <w:pPr>
        <w:pStyle w:val="Heading2"/>
        <w:rPr>
          <w:rFonts w:cstheme="minorHAnsi"/>
          <w:sz w:val="36"/>
          <w:szCs w:val="36"/>
        </w:rPr>
      </w:pPr>
      <w:r w:rsidRPr="00012B08">
        <w:rPr>
          <w:rFonts w:cstheme="minorHAnsi"/>
          <w:sz w:val="36"/>
          <w:szCs w:val="36"/>
        </w:rPr>
        <w:lastRenderedPageBreak/>
        <w:t xml:space="preserve">Author Questionnaire </w:t>
      </w:r>
    </w:p>
    <w:p w14:paraId="22834088" w14:textId="581A77F3" w:rsidR="005F1ADF" w:rsidRPr="00C06902" w:rsidRDefault="005F1ADF" w:rsidP="005F1ADF">
      <w:pPr>
        <w:spacing w:before="120"/>
        <w:ind w:left="216" w:hanging="216"/>
        <w:rPr>
          <w:rFonts w:eastAsia="Times New Roman" w:cstheme="minorHAnsi"/>
          <w:b/>
          <w:color w:val="00B050"/>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0A7515" w:rsidRPr="00C06902">
        <w:rPr>
          <w:rFonts w:eastAsia="Times New Roman" w:cstheme="minorHAnsi"/>
          <w:b/>
          <w:bCs/>
          <w:color w:val="00B050"/>
        </w:rPr>
        <w:t>No.  The current version of the script does not require microscopy.</w:t>
      </w:r>
      <w:r w:rsidRPr="00C06902">
        <w:rPr>
          <w:rFonts w:eastAsia="Times New Roman" w:cstheme="minorHAnsi"/>
          <w:color w:val="00B050"/>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can you record movies/images using your own microscope camera?</w:t>
      </w:r>
    </w:p>
    <w:p w14:paraId="1EDFAF1F" w14:textId="77777777" w:rsidR="005F1ADF" w:rsidRPr="00037828" w:rsidRDefault="00000000" w:rsidP="005F1ADF">
      <w:pPr>
        <w:spacing w:before="60"/>
        <w:ind w:left="720"/>
        <w:rPr>
          <w:rFonts w:eastAsia="Times New Roman" w:cstheme="minorHAnsi"/>
          <w:b/>
        </w:rPr>
      </w:pPr>
      <w:sdt>
        <w:sdtPr>
          <w:rPr>
            <w:rFonts w:eastAsia="Times New Roman" w:cstheme="minorHAnsi"/>
            <w:b/>
            <w:bCs/>
          </w:rPr>
          <w:id w:val="-1530717101"/>
          <w:placeholder>
            <w:docPart w:val="2A50BCF205507E4AA16DA6F8BBB5CCFA"/>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r w:rsidR="005F1ADF" w:rsidRPr="00B07A3B">
        <w:rPr>
          <w:rFonts w:eastAsia="Times New Roman" w:cstheme="minorHAnsi"/>
          <w:b/>
        </w:rPr>
        <w:t xml:space="preserve">  </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w:t>
      </w:r>
      <w:proofErr w:type="spellStart"/>
      <w:r w:rsidRPr="00B07A3B">
        <w:rPr>
          <w:rFonts w:eastAsia="Times New Roman" w:cstheme="minorHAnsi"/>
        </w:rPr>
        <w:t>JoVE</w:t>
      </w:r>
      <w:proofErr w:type="spellEnd"/>
      <w:r w:rsidRPr="00B07A3B">
        <w:rPr>
          <w:rFonts w:eastAsia="Times New Roman" w:cstheme="minorHAnsi"/>
        </w:rPr>
        <w:t xml:space="preserve"> will need to </w:t>
      </w:r>
      <w:r>
        <w:rPr>
          <w:rFonts w:eastAsia="Times New Roman" w:cstheme="minorHAnsi"/>
        </w:rPr>
        <w:t>use</w:t>
      </w:r>
      <w:r w:rsidRPr="00B07A3B">
        <w:rPr>
          <w:rFonts w:eastAsia="Times New Roman" w:cstheme="minorHAnsi"/>
        </w:rPr>
        <w:t xml:space="preserve"> our scope kit. </w:t>
      </w:r>
    </w:p>
    <w:p w14:paraId="704617A7" w14:textId="02060DA5" w:rsidR="009A2C33" w:rsidRPr="00F83448" w:rsidRDefault="00AE2480" w:rsidP="00F83448">
      <w:pPr>
        <w:spacing w:before="240" w:after="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70BBB50" w14:textId="77777777" w:rsidR="005F1ADF" w:rsidRPr="00B07A3B" w:rsidRDefault="00000000"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Content>
          <w:r w:rsidR="005F1ADF" w:rsidRPr="00B07A3B">
            <w:rPr>
              <w:rFonts w:eastAsia="Times New Roman" w:cstheme="minorHAnsi"/>
              <w:b/>
              <w:bCs/>
              <w:color w:val="808080"/>
              <w:shd w:val="clear" w:color="auto" w:fill="FFFF00"/>
            </w:rPr>
            <w:t>Enter make and model of microscope.</w:t>
          </w:r>
        </w:sdtContent>
      </w:sdt>
    </w:p>
    <w:p w14:paraId="28B91DD4" w14:textId="0BD16909" w:rsidR="00D7547B" w:rsidRPr="00D7547B" w:rsidRDefault="00D7547B" w:rsidP="00D7547B">
      <w:pPr>
        <w:spacing w:before="120"/>
        <w:ind w:left="720"/>
        <w:rPr>
          <w:rFonts w:eastAsia="Times New Roman" w:cstheme="minorHAnsi"/>
          <w:b/>
        </w:rPr>
      </w:pPr>
      <w:r w:rsidRPr="00D7547B">
        <w:rPr>
          <w:rFonts w:eastAsia="Times New Roman" w:cstheme="minorHAnsi"/>
          <w:bCs/>
        </w:rPr>
        <w:t>If a dissection or stereo microscope is required for your protocol, please list all shots</w:t>
      </w:r>
      <w:r>
        <w:rPr>
          <w:rFonts w:eastAsia="Times New Roman" w:cstheme="minorHAnsi"/>
          <w:bCs/>
        </w:rPr>
        <w:t xml:space="preserve"> from the script</w:t>
      </w:r>
      <w:r w:rsidRPr="00D7547B">
        <w:rPr>
          <w:rFonts w:eastAsia="Times New Roman" w:cstheme="minorHAnsi"/>
          <w:bCs/>
        </w:rPr>
        <w:t xml:space="preserve"> that will be visualized using the microscope </w:t>
      </w:r>
      <w:r w:rsidRPr="00D7547B">
        <w:rPr>
          <w:rFonts w:eastAsia="Times New Roman" w:cstheme="minorHAnsi"/>
        </w:rPr>
        <w:t>(shots are indicated with the 3-digit numbers, like 2.1.1, 2.1.2, etc.)</w:t>
      </w:r>
      <w:r w:rsidRPr="00D7547B">
        <w:rPr>
          <w:rFonts w:eastAsia="Times New Roman" w:cstheme="minorHAnsi"/>
          <w:bCs/>
        </w:rPr>
        <w:t>.</w:t>
      </w:r>
    </w:p>
    <w:p w14:paraId="181DD27E" w14:textId="60BA1D37" w:rsidR="005F1ADF" w:rsidRPr="00D7547B" w:rsidRDefault="00D7547B" w:rsidP="00D7547B">
      <w:pPr>
        <w:spacing w:before="120"/>
        <w:ind w:left="720"/>
        <w:rPr>
          <w:rFonts w:eastAsia="Times New Roman" w:cstheme="minorHAnsi"/>
          <w:b/>
          <w:color w:val="7F7F7F" w:themeColor="text1" w:themeTint="80"/>
        </w:rPr>
      </w:pPr>
      <w:r w:rsidRPr="00D7547B">
        <w:rPr>
          <w:rFonts w:eastAsia="Times New Roman" w:cstheme="minorHAnsi"/>
          <w:b/>
          <w:color w:val="7F7F7F" w:themeColor="text1" w:themeTint="80"/>
          <w:highlight w:val="yellow"/>
        </w:rPr>
        <w:fldChar w:fldCharType="begin">
          <w:ffData>
            <w:name w:val="Text3"/>
            <w:enabled/>
            <w:calcOnExit w:val="0"/>
            <w:textInput>
              <w:default w:val="Click here to list microscope shots, using the shot numbers from the protocol section of the video script."/>
            </w:textInput>
          </w:ffData>
        </w:fldChar>
      </w:r>
      <w:r w:rsidRPr="00D7547B">
        <w:rPr>
          <w:rFonts w:eastAsia="Times New Roman" w:cstheme="minorHAnsi"/>
          <w:b/>
          <w:color w:val="7F7F7F" w:themeColor="text1" w:themeTint="80"/>
          <w:highlight w:val="yellow"/>
        </w:rPr>
        <w:instrText xml:space="preserve"> FORMTEXT </w:instrText>
      </w:r>
      <w:r w:rsidRPr="00D7547B">
        <w:rPr>
          <w:rFonts w:eastAsia="Times New Roman" w:cstheme="minorHAnsi"/>
          <w:b/>
          <w:color w:val="7F7F7F" w:themeColor="text1" w:themeTint="80"/>
          <w:highlight w:val="yellow"/>
        </w:rPr>
      </w:r>
      <w:r w:rsidRPr="00D7547B">
        <w:rPr>
          <w:rFonts w:eastAsia="Times New Roman" w:cstheme="minorHAnsi"/>
          <w:b/>
          <w:color w:val="7F7F7F" w:themeColor="text1" w:themeTint="80"/>
          <w:highlight w:val="yellow"/>
        </w:rPr>
        <w:fldChar w:fldCharType="separate"/>
      </w:r>
      <w:r w:rsidRPr="00D7547B">
        <w:rPr>
          <w:rFonts w:eastAsia="Times New Roman" w:cstheme="minorHAnsi"/>
          <w:b/>
          <w:noProof/>
          <w:color w:val="7F7F7F" w:themeColor="text1" w:themeTint="80"/>
          <w:highlight w:val="yellow"/>
        </w:rPr>
        <w:t>Click here to list microscope shots, using the shot numbers from the protocol section of the video script.</w:t>
      </w:r>
      <w:r w:rsidRPr="00D7547B">
        <w:rPr>
          <w:rFonts w:eastAsia="Times New Roman" w:cstheme="minorHAnsi"/>
          <w:b/>
          <w:color w:val="7F7F7F" w:themeColor="text1" w:themeTint="80"/>
          <w:highlight w:val="yellow"/>
        </w:rPr>
        <w:fldChar w:fldCharType="end"/>
      </w:r>
    </w:p>
    <w:p w14:paraId="4B20EAF0" w14:textId="0B7A5BD1"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0A7515" w:rsidRPr="00C06902">
        <w:rPr>
          <w:rFonts w:eastAsia="Times New Roman" w:cstheme="minorHAnsi"/>
          <w:b/>
          <w:bCs/>
          <w:color w:val="00B050"/>
        </w:rPr>
        <w:t>Yes</w:t>
      </w:r>
    </w:p>
    <w:p w14:paraId="76D16C59" w14:textId="77777777" w:rsidR="001331E3" w:rsidRDefault="001331E3" w:rsidP="001331E3">
      <w:pPr>
        <w:spacing w:before="120"/>
        <w:ind w:left="720"/>
        <w:rPr>
          <w:rFonts w:cstheme="minorHAnsi"/>
        </w:rPr>
      </w:pPr>
      <w:r>
        <w:rPr>
          <w:rFonts w:cstheme="minorHAnsi"/>
        </w:rPr>
        <w:t xml:space="preserve">If </w:t>
      </w:r>
      <w:proofErr w:type="gramStart"/>
      <w:r>
        <w:rPr>
          <w:rFonts w:cstheme="minorHAnsi"/>
          <w:b/>
          <w:bCs/>
        </w:rPr>
        <w:t>Yes</w:t>
      </w:r>
      <w:proofErr w:type="gramEnd"/>
      <w:r>
        <w:rPr>
          <w:rFonts w:cstheme="minorHAnsi"/>
        </w:rPr>
        <w:t>, we will need you to record using screen recording software.</w:t>
      </w:r>
    </w:p>
    <w:p w14:paraId="5B3676BC" w14:textId="77777777" w:rsidR="001331E3" w:rsidRDefault="001331E3" w:rsidP="001331E3">
      <w:pPr>
        <w:spacing w:before="120"/>
        <w:ind w:left="720"/>
        <w:rPr>
          <w:rFonts w:cstheme="minorHAnsi"/>
        </w:rPr>
      </w:pPr>
      <w:r>
        <w:rPr>
          <w:rFonts w:cstheme="minorHAnsi"/>
        </w:rPr>
        <w:t xml:space="preserve">We recommend using the screen capture program </w:t>
      </w:r>
      <w:hyperlink r:id="rId12" w:history="1">
        <w:r>
          <w:rPr>
            <w:rStyle w:val="Hyperlink"/>
            <w:rFonts w:cstheme="minorHAnsi"/>
          </w:rPr>
          <w:t>OBS</w:t>
        </w:r>
      </w:hyperlink>
      <w:proofErr w:type="gramStart"/>
      <w:r>
        <w:rPr>
          <w:rFonts w:cstheme="minorHAnsi"/>
        </w:rPr>
        <w:t xml:space="preserve">. </w:t>
      </w:r>
      <w:proofErr w:type="spellStart"/>
      <w:proofErr w:type="gramEnd"/>
      <w:r>
        <w:rPr>
          <w:rFonts w:cstheme="minorHAnsi"/>
        </w:rPr>
        <w:t>JoVE’s</w:t>
      </w:r>
      <w:proofErr w:type="spellEnd"/>
      <w:r>
        <w:rPr>
          <w:rFonts w:cstheme="minorHAnsi"/>
        </w:rPr>
        <w:t xml:space="preserve"> tutorial for using OBS Studio is provided at this link: </w:t>
      </w:r>
      <w:hyperlink r:id="rId13" w:history="1">
        <w:r>
          <w:rPr>
            <w:rStyle w:val="Hyperlink"/>
            <w:rFonts w:cstheme="minorHAnsi"/>
          </w:rPr>
          <w:t>https://www.jove.com/v/5848/screen-capture-instructions-for-authors?status=a7854k</w:t>
        </w:r>
      </w:hyperlink>
    </w:p>
    <w:p w14:paraId="3073BEE2" w14:textId="676D6752" w:rsidR="001331E3" w:rsidRDefault="001331E3" w:rsidP="001331E3">
      <w:pPr>
        <w:spacing w:before="120"/>
        <w:ind w:left="720"/>
        <w:rPr>
          <w:rFonts w:eastAsia="Times New Roman" w:cstheme="minorHAnsi"/>
        </w:rPr>
      </w:pPr>
      <w:r>
        <w:rPr>
          <w:rFonts w:cstheme="minorHAnsi"/>
        </w:rPr>
        <w:t>As these files are necessary for finalizing your script,</w:t>
      </w:r>
      <w:r>
        <w:rPr>
          <w:rFonts w:cstheme="minorHAnsi"/>
          <w:highlight w:val="yellow"/>
        </w:rPr>
        <w:t xml:space="preserve"> please upload all screen captured video files to your project page as soon as possible</w:t>
      </w:r>
      <w:r>
        <w:rPr>
          <w:rFonts w:cstheme="minorHAnsi"/>
        </w:rPr>
        <w:t>.</w:t>
      </w:r>
    </w:p>
    <w:p w14:paraId="1C68C2BA" w14:textId="77777777" w:rsidR="005F1ADF" w:rsidRPr="00B07A3B" w:rsidRDefault="005F1ADF" w:rsidP="005F1ADF">
      <w:pPr>
        <w:spacing w:before="120"/>
        <w:rPr>
          <w:rFonts w:eastAsia="Times New Roman" w:cstheme="minorHAnsi"/>
          <w:b/>
        </w:rPr>
      </w:pPr>
    </w:p>
    <w:p w14:paraId="7A03162F" w14:textId="64C4959F"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r w:rsidR="000A7515">
        <w:rPr>
          <w:rFonts w:eastAsia="Times New Roman" w:cstheme="minorHAnsi"/>
          <w:b/>
          <w:bCs/>
        </w:rPr>
        <w:t>Yes</w:t>
      </w:r>
    </w:p>
    <w:p w14:paraId="63770740" w14:textId="77E5DA7E" w:rsidR="005F1ADF" w:rsidRPr="00B07A3B" w:rsidRDefault="005F1ADF" w:rsidP="005F1ADF">
      <w:pPr>
        <w:spacing w:before="120"/>
        <w:ind w:left="720"/>
        <w:rPr>
          <w:rFonts w:eastAsia="Times New Roman" w:cstheme="minorHAnsi"/>
          <w:b/>
          <w:bCs/>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how far apart are the locations? </w:t>
      </w:r>
      <w:r w:rsidR="000A7515" w:rsidRPr="000A7515">
        <w:rPr>
          <w:rFonts w:eastAsia="Times New Roman" w:cstheme="minorHAnsi"/>
          <w:b/>
          <w:bCs/>
        </w:rPr>
        <w:t>Two floors in the same building</w:t>
      </w:r>
    </w:p>
    <w:p w14:paraId="685E1DF4" w14:textId="77777777" w:rsidR="005F1ADF" w:rsidRDefault="005F1ADF" w:rsidP="005F1ADF">
      <w:pPr>
        <w:rPr>
          <w:rFonts w:cstheme="minorHAnsi"/>
          <w:b/>
          <w:sz w:val="22"/>
          <w:szCs w:val="22"/>
        </w:rPr>
      </w:pPr>
    </w:p>
    <w:p w14:paraId="3447CA89" w14:textId="34553060" w:rsidR="00D75084" w:rsidRPr="0082165B" w:rsidRDefault="00D75084" w:rsidP="00D75084">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w:t>
      </w:r>
      <w:r w:rsidRPr="007A149A">
        <w:rPr>
          <w:rFonts w:cstheme="minorHAnsi"/>
          <w:b/>
        </w:rPr>
        <w:t>script can be filmed in one day</w:t>
      </w:r>
      <w:r w:rsidRPr="0082165B">
        <w:rPr>
          <w:rFonts w:cstheme="minorHAnsi"/>
          <w:bCs/>
        </w:rPr>
        <w:t xml:space="preserve">, the </w:t>
      </w:r>
      <w:r w:rsidR="002A6FCF">
        <w:rPr>
          <w:rFonts w:cstheme="minorHAnsi"/>
          <w:bCs/>
        </w:rPr>
        <w:t>p</w:t>
      </w:r>
      <w:r w:rsidRPr="0082165B">
        <w:rPr>
          <w:rFonts w:cstheme="minorHAnsi"/>
          <w:bCs/>
        </w:rPr>
        <w:t>rotocol section</w:t>
      </w:r>
      <w:r>
        <w:rPr>
          <w:rFonts w:cstheme="minorHAnsi"/>
          <w:bCs/>
        </w:rPr>
        <w:t>s</w:t>
      </w:r>
      <w:r w:rsidRPr="0082165B">
        <w:rPr>
          <w:rFonts w:cstheme="minorHAnsi"/>
          <w:bCs/>
        </w:rPr>
        <w:t xml:space="preserve"> </w:t>
      </w:r>
      <w:r>
        <w:rPr>
          <w:rFonts w:cstheme="minorHAnsi"/>
          <w:bCs/>
        </w:rPr>
        <w:t>are</w:t>
      </w:r>
      <w:r w:rsidRPr="0082165B">
        <w:rPr>
          <w:rFonts w:cstheme="minorHAnsi"/>
          <w:bCs/>
        </w:rPr>
        <w:t xml:space="preserve"> </w:t>
      </w:r>
      <w:r w:rsidR="002A6FCF">
        <w:rPr>
          <w:rFonts w:cstheme="minorHAnsi"/>
          <w:bCs/>
        </w:rPr>
        <w:t>cumulatively</w:t>
      </w:r>
      <w:r w:rsidR="002A6FCF" w:rsidRPr="0082165B">
        <w:rPr>
          <w:rFonts w:cstheme="minorHAnsi"/>
          <w:bCs/>
        </w:rPr>
        <w:t xml:space="preserve"> </w:t>
      </w:r>
      <w:r w:rsidRPr="0082165B">
        <w:rPr>
          <w:rFonts w:cstheme="minorHAnsi"/>
          <w:bCs/>
        </w:rPr>
        <w:t>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w:t>
      </w:r>
      <w:proofErr w:type="spellStart"/>
      <w:r w:rsidRPr="0082165B">
        <w:rPr>
          <w:rFonts w:cstheme="minorHAnsi"/>
          <w:bCs/>
        </w:rPr>
        <w:t>etc</w:t>
      </w:r>
      <w:proofErr w:type="spellEnd"/>
      <w:r w:rsidRPr="0082165B">
        <w:rPr>
          <w:rFonts w:cstheme="minorHAnsi"/>
          <w:bCs/>
        </w:rPr>
        <w:t>)</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7A03FCD9"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7E489C">
        <w:rPr>
          <w:rFonts w:cstheme="minorHAnsi"/>
          <w:bCs/>
          <w:sz w:val="22"/>
          <w:szCs w:val="22"/>
        </w:rPr>
        <w:t>17</w:t>
      </w:r>
    </w:p>
    <w:p w14:paraId="5AAC9C6C" w14:textId="65D6F6B8"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7E489C">
        <w:rPr>
          <w:rFonts w:cstheme="minorHAnsi"/>
          <w:bCs/>
          <w:sz w:val="22"/>
          <w:szCs w:val="22"/>
        </w:rPr>
        <w:t>47</w:t>
      </w:r>
      <w:r w:rsidRPr="00B07A3B">
        <w:rPr>
          <w:rFonts w:cstheme="minorHAnsi"/>
          <w:b/>
          <w:sz w:val="22"/>
          <w:szCs w:val="22"/>
        </w:rPr>
        <w:t xml:space="preserve"> </w:t>
      </w:r>
      <w:r w:rsidR="00277C90" w:rsidRPr="00B07A3B">
        <w:rPr>
          <w:rFonts w:cstheme="minorHAnsi"/>
          <w:b/>
          <w:sz w:val="22"/>
          <w:szCs w:val="22"/>
        </w:rPr>
        <w:br w:type="page"/>
      </w:r>
    </w:p>
    <w:p w14:paraId="6C16C00A" w14:textId="63663EDA" w:rsidR="00FA1A9D" w:rsidRPr="00D6314B" w:rsidRDefault="0066127A" w:rsidP="00D6314B">
      <w:pPr>
        <w:pStyle w:val="Heading1"/>
        <w:rPr>
          <w:rFonts w:cstheme="minorHAnsi"/>
        </w:rPr>
      </w:pPr>
      <w:r>
        <w:rPr>
          <w:rFonts w:cstheme="minorHAnsi"/>
        </w:rPr>
        <w:t xml:space="preserve">Interviews </w:t>
      </w:r>
    </w:p>
    <w:p w14:paraId="3FD23678" w14:textId="5A06FCB9" w:rsidR="00D300CE" w:rsidRPr="00C428F1" w:rsidRDefault="00AD3B12" w:rsidP="00C428F1">
      <w:pPr>
        <w:pStyle w:val="ListParagraph"/>
        <w:numPr>
          <w:ilvl w:val="0"/>
          <w:numId w:val="9"/>
        </w:numPr>
        <w:rPr>
          <w:rFonts w:cstheme="minorHAnsi"/>
          <w:b/>
        </w:rPr>
      </w:pPr>
      <w:r>
        <w:rPr>
          <w:rFonts w:cstheme="minorHAnsi"/>
          <w:b/>
        </w:rPr>
        <w:t xml:space="preserve">Video 1: Author </w:t>
      </w:r>
      <w:r w:rsidR="00C428F1">
        <w:rPr>
          <w:rFonts w:cstheme="minorHAnsi"/>
          <w:b/>
        </w:rPr>
        <w:t xml:space="preserve">Spotlight: </w:t>
      </w:r>
      <w:sdt>
        <w:sdtPr>
          <w:rPr>
            <w:rStyle w:val="ArticleTitle"/>
            <w:rFonts w:cstheme="minorHAnsi"/>
          </w:rPr>
          <w:id w:val="-39982471"/>
          <w:placeholder>
            <w:docPart w:val="CEB560E61DA94D90ABFBA8173B36CF74"/>
          </w:placeholder>
          <w:temporary/>
          <w:showingPlcHdr/>
          <w:text/>
        </w:sdtPr>
        <w:sdtEndPr>
          <w:rPr>
            <w:rStyle w:val="DefaultParagraphFont"/>
            <w:b w:val="0"/>
            <w:sz w:val="24"/>
          </w:rPr>
        </w:sdtEndPr>
        <w:sdtContent>
          <w:r w:rsidR="00C428F1">
            <w:rPr>
              <w:rFonts w:asciiTheme="majorHAnsi" w:hAnsiTheme="majorHAnsi" w:cstheme="majorHAnsi"/>
              <w:b/>
              <w:bCs/>
              <w:color w:val="808080"/>
              <w:shd w:val="clear" w:color="auto" w:fill="FFFF00"/>
            </w:rPr>
            <w:t xml:space="preserve">Title </w:t>
          </w:r>
          <w:r w:rsidR="00C428F1" w:rsidRPr="004D2E69">
            <w:rPr>
              <w:rFonts w:asciiTheme="majorHAnsi" w:hAnsiTheme="majorHAnsi" w:cstheme="majorHAnsi"/>
              <w:color w:val="808080"/>
              <w:sz w:val="22"/>
              <w:szCs w:val="22"/>
              <w:shd w:val="clear" w:color="auto" w:fill="FFFF00"/>
            </w:rPr>
            <w:t>(Filled by scriptwriter during script finalization)</w:t>
          </w:r>
        </w:sdtContent>
      </w:sdt>
    </w:p>
    <w:p w14:paraId="48CD83DD" w14:textId="4A224D88" w:rsidR="00455638" w:rsidRDefault="00455638" w:rsidP="00455638">
      <w:pPr>
        <w:rPr>
          <w:rFonts w:cstheme="minorHAnsi"/>
          <w:b/>
        </w:rPr>
      </w:pPr>
    </w:p>
    <w:p w14:paraId="21054688" w14:textId="38F92EED" w:rsidR="00455638" w:rsidRPr="00A84C50" w:rsidRDefault="00455638" w:rsidP="00455638">
      <w:pPr>
        <w:rPr>
          <w:rFonts w:cstheme="minorHAnsi"/>
          <w:b/>
          <w:i/>
          <w:iCs/>
        </w:rPr>
      </w:pPr>
      <w:r w:rsidRPr="00A84C50">
        <w:rPr>
          <w:rFonts w:cstheme="minorHAnsi"/>
          <w:b/>
          <w:i/>
          <w:color w:val="0000FF"/>
        </w:rPr>
        <w:t>Videographer: Obtain headshots for all authors.</w:t>
      </w:r>
      <w:r w:rsidRPr="00A84C50">
        <w:rPr>
          <w:rFonts w:cstheme="minorHAnsi"/>
          <w:b/>
          <w:i/>
        </w:rPr>
        <w:t xml:space="preserve"> </w:t>
      </w:r>
    </w:p>
    <w:p w14:paraId="7E8076BA" w14:textId="77777777" w:rsidR="007D61A8" w:rsidRPr="00B07A3B" w:rsidRDefault="007D61A8" w:rsidP="00731E5D">
      <w:pPr>
        <w:rPr>
          <w:rFonts w:cstheme="minorHAnsi"/>
          <w:b/>
        </w:rPr>
      </w:pPr>
    </w:p>
    <w:p w14:paraId="2157B54F" w14:textId="76B0F588" w:rsidR="007D61A8" w:rsidRPr="00B07A3B" w:rsidRDefault="00D7547B"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Pr>
          <w:rFonts w:eastAsia="Times New Roman" w:cstheme="minorHAnsi"/>
          <w:bCs/>
        </w:rPr>
        <w:t>A</w:t>
      </w:r>
      <w:r w:rsidR="007D61A8" w:rsidRPr="00B07A3B">
        <w:rPr>
          <w:rFonts w:eastAsia="Times New Roman" w:cstheme="minorHAnsi"/>
          <w:bCs/>
        </w:rPr>
        <w:t>nswers to these questions will become interview statements</w:t>
      </w:r>
      <w:r>
        <w:rPr>
          <w:rFonts w:eastAsia="Times New Roman" w:cstheme="minorHAnsi"/>
          <w:bCs/>
        </w:rPr>
        <w:t xml:space="preserve"> that</w:t>
      </w:r>
      <w:r w:rsidR="00D75084" w:rsidRPr="00B07A3B">
        <w:rPr>
          <w:rFonts w:eastAsia="Times New Roman" w:cstheme="minorHAnsi"/>
          <w:bCs/>
        </w:rPr>
        <w:t xml:space="preserve"> </w:t>
      </w:r>
      <w:r w:rsidR="00D75084">
        <w:rPr>
          <w:rFonts w:eastAsia="Times New Roman" w:cstheme="minorHAnsi"/>
          <w:bCs/>
        </w:rPr>
        <w:t xml:space="preserve">you </w:t>
      </w:r>
      <w:r>
        <w:rPr>
          <w:rFonts w:eastAsia="Times New Roman" w:cstheme="minorHAnsi"/>
          <w:bCs/>
        </w:rPr>
        <w:t>will</w:t>
      </w:r>
      <w:r w:rsidR="00D75084" w:rsidRPr="00B07A3B">
        <w:rPr>
          <w:rFonts w:eastAsia="Times New Roman" w:cstheme="minorHAnsi"/>
          <w:bCs/>
        </w:rPr>
        <w:t xml:space="preserve"> deliver on camera</w:t>
      </w:r>
      <w:r w:rsidR="007D61A8" w:rsidRPr="00B07A3B">
        <w:rPr>
          <w:rFonts w:eastAsia="Times New Roman" w:cstheme="minorHAnsi"/>
          <w:bCs/>
        </w:rPr>
        <w:t>.</w:t>
      </w:r>
    </w:p>
    <w:p w14:paraId="4AC387D8" w14:textId="71206F29" w:rsidR="00D7547B" w:rsidRDefault="00D7547B"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Pr>
          <w:rFonts w:eastAsia="Times New Roman" w:cstheme="minorHAnsi"/>
          <w:bCs/>
        </w:rPr>
        <w:t xml:space="preserve">Answer </w:t>
      </w:r>
      <w:r w:rsidRPr="00D7547B">
        <w:rPr>
          <w:rFonts w:eastAsia="Times New Roman" w:cstheme="minorHAnsi"/>
          <w:b/>
        </w:rPr>
        <w:t xml:space="preserve">at least </w:t>
      </w:r>
      <w:r w:rsidR="00C96FC6">
        <w:rPr>
          <w:rFonts w:eastAsia="Times New Roman" w:cstheme="minorHAnsi"/>
          <w:b/>
        </w:rPr>
        <w:t>3</w:t>
      </w:r>
      <w:r w:rsidRPr="00D7547B">
        <w:rPr>
          <w:rFonts w:eastAsia="Times New Roman" w:cstheme="minorHAnsi"/>
          <w:b/>
        </w:rPr>
        <w:t xml:space="preserve"> of the questions</w:t>
      </w:r>
      <w:r>
        <w:rPr>
          <w:rFonts w:eastAsia="Times New Roman" w:cstheme="minorHAnsi"/>
          <w:bCs/>
        </w:rPr>
        <w:t xml:space="preserve"> below</w:t>
      </w:r>
      <w:proofErr w:type="gramStart"/>
      <w:r w:rsidR="00CF2130">
        <w:rPr>
          <w:rFonts w:eastAsia="Times New Roman" w:cstheme="minorHAnsi"/>
          <w:bCs/>
        </w:rPr>
        <w:t xml:space="preserve">. </w:t>
      </w:r>
      <w:proofErr w:type="gramEnd"/>
      <w:r w:rsidR="00CF2130">
        <w:rPr>
          <w:rFonts w:eastAsia="Times New Roman" w:cstheme="minorHAnsi"/>
          <w:bCs/>
        </w:rPr>
        <w:t xml:space="preserve">Up to </w:t>
      </w:r>
      <w:r w:rsidR="00C96FC6">
        <w:rPr>
          <w:rFonts w:eastAsia="Times New Roman" w:cstheme="minorHAnsi"/>
          <w:bCs/>
        </w:rPr>
        <w:t>5</w:t>
      </w:r>
      <w:r w:rsidR="00CF2130">
        <w:rPr>
          <w:rFonts w:eastAsia="Times New Roman" w:cstheme="minorHAnsi"/>
          <w:bCs/>
        </w:rPr>
        <w:t xml:space="preserve"> interview statements will be included in the video.</w:t>
      </w:r>
    </w:p>
    <w:p w14:paraId="3CD3555E" w14:textId="29DE287A"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3D2D8F01" w14:textId="17D3FA66" w:rsidR="00E27EF5" w:rsidRPr="005925C3" w:rsidRDefault="00E27EF5"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5925C3">
        <w:rPr>
          <w:rFonts w:eastAsia="Times New Roman" w:cstheme="minorHAnsi"/>
          <w:bCs/>
        </w:rPr>
        <w:t xml:space="preserve">If possible, each author should deliver </w:t>
      </w:r>
      <w:r w:rsidRPr="005925C3">
        <w:rPr>
          <w:rFonts w:eastAsia="Times New Roman" w:cstheme="minorHAnsi"/>
          <w:b/>
          <w:bCs/>
        </w:rPr>
        <w:t>no more than two statements</w:t>
      </w:r>
      <w:r w:rsidRPr="005925C3">
        <w:rPr>
          <w:rFonts w:eastAsia="Times New Roman" w:cstheme="minorHAnsi"/>
          <w:bCs/>
        </w:rPr>
        <w:t>.</w:t>
      </w:r>
    </w:p>
    <w:p w14:paraId="23360D57" w14:textId="04556F09"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75084">
        <w:rPr>
          <w:rFonts w:eastAsia="Times New Roman" w:cstheme="minorHAnsi"/>
          <w:bCs/>
          <w:u w:val="single"/>
        </w:rPr>
        <w:t>A</w:t>
      </w:r>
      <w:r w:rsidR="007D61A8" w:rsidRPr="00D75084">
        <w:rPr>
          <w:rFonts w:eastAsia="Times New Roman" w:cstheme="minorHAnsi"/>
          <w:bCs/>
          <w:u w:val="single"/>
        </w:rPr>
        <w:t>nswer in full sentences</w:t>
      </w:r>
      <w:r w:rsidR="007D61A8" w:rsidRPr="00D473BF">
        <w:rPr>
          <w:rFonts w:eastAsia="Times New Roman" w:cstheme="minorHAnsi"/>
          <w:bCs/>
        </w:rPr>
        <w:t xml:space="preserve">, in </w:t>
      </w:r>
      <w:r w:rsidR="00D7547B">
        <w:rPr>
          <w:rFonts w:eastAsia="Times New Roman" w:cstheme="minorHAnsi"/>
          <w:bCs/>
        </w:rPr>
        <w:t xml:space="preserve">a </w:t>
      </w:r>
      <w:r w:rsidR="007D61A8" w:rsidRPr="00D473BF">
        <w:rPr>
          <w:rFonts w:eastAsia="Times New Roman" w:cstheme="minorHAnsi"/>
          <w:bCs/>
        </w:rPr>
        <w:t xml:space="preserve">style suitable for being spoken aloud. </w:t>
      </w:r>
    </w:p>
    <w:p w14:paraId="6BAA770E" w14:textId="0A791810"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00D7547B">
        <w:rPr>
          <w:rFonts w:eastAsia="Times New Roman" w:cstheme="minorHAnsi"/>
          <w:b/>
          <w:color w:val="FF0000"/>
        </w:rPr>
        <w:t>5</w:t>
      </w:r>
      <w:r w:rsidRPr="00D75084">
        <w:rPr>
          <w:rFonts w:eastAsia="Times New Roman" w:cstheme="minorHAnsi"/>
          <w:b/>
          <w:color w:val="FF0000"/>
        </w:rPr>
        <w:t>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65488333" w14:textId="77777777" w:rsidR="00D7547B" w:rsidRPr="00AF3977" w:rsidRDefault="00D7547B" w:rsidP="007D61A8">
      <w:pPr>
        <w:rPr>
          <w:rFonts w:eastAsia="Times New Roman" w:cstheme="minorHAnsi"/>
          <w:b/>
        </w:rPr>
      </w:pPr>
    </w:p>
    <w:p w14:paraId="16F3E485" w14:textId="0B461FBD"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is the scope of your research</w:t>
      </w:r>
      <w:proofErr w:type="gramStart"/>
      <w:r w:rsidRPr="007A149A">
        <w:rPr>
          <w:rFonts w:cstheme="minorHAnsi"/>
          <w:color w:val="000000"/>
          <w:shd w:val="clear" w:color="auto" w:fill="FFFFFF"/>
        </w:rPr>
        <w:t xml:space="preserve">? </w:t>
      </w:r>
      <w:proofErr w:type="gramEnd"/>
      <w:r w:rsidRPr="007A149A">
        <w:rPr>
          <w:rFonts w:cstheme="minorHAnsi"/>
          <w:color w:val="000000"/>
          <w:shd w:val="clear" w:color="auto" w:fill="FFFFFF"/>
        </w:rPr>
        <w:t>What questions are you trying to answer?</w:t>
      </w:r>
      <w:r w:rsidR="007D61A8" w:rsidRPr="007A149A">
        <w:rPr>
          <w:rFonts w:eastAsia="Times New Roman" w:cstheme="minorHAnsi"/>
          <w:sz w:val="28"/>
          <w:szCs w:val="28"/>
        </w:rPr>
        <w:t xml:space="preserve"> </w:t>
      </w:r>
    </w:p>
    <w:p w14:paraId="25928288" w14:textId="26D650A9" w:rsidR="007D61A8" w:rsidRPr="00B07A3B" w:rsidRDefault="009225B6" w:rsidP="00B807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David Sandstrom</w:t>
      </w:r>
      <w:r w:rsidR="00927B12">
        <w:rPr>
          <w:rStyle w:val="AuthorName"/>
          <w:rFonts w:asciiTheme="minorHAnsi" w:eastAsia="Times" w:hAnsiTheme="minorHAnsi" w:cstheme="minorHAnsi"/>
        </w:rPr>
        <w:t>:</w:t>
      </w:r>
      <w:r w:rsidR="005A33C6" w:rsidRPr="005A33C6">
        <w:rPr>
          <w:rFonts w:cstheme="minorHAnsi"/>
        </w:rPr>
        <w:t xml:space="preserve"> </w:t>
      </w:r>
      <w:r>
        <w:rPr>
          <w:rFonts w:cstheme="minorHAnsi"/>
        </w:rPr>
        <w:t xml:space="preserve">We are studying the effects of temperature and activity on metabolism of insects.  To understand how species have adapted to their environments and how they will adapt to a changing world, it is critical to understand the physiology and behavior of individual organisms.  </w:t>
      </w:r>
    </w:p>
    <w:p w14:paraId="00A66870" w14:textId="77777777" w:rsidR="007D61A8" w:rsidRPr="00B07A3B" w:rsidRDefault="007D61A8" w:rsidP="007D61A8">
      <w:pPr>
        <w:rPr>
          <w:rFonts w:eastAsia="Times New Roman" w:cstheme="minorHAnsi"/>
          <w:b/>
          <w:bCs/>
        </w:rPr>
      </w:pPr>
    </w:p>
    <w:p w14:paraId="0B0139AD" w14:textId="59E7D118" w:rsidR="007D61A8" w:rsidRPr="00B07A3B" w:rsidRDefault="00D75084" w:rsidP="007D61A8">
      <w:pPr>
        <w:rPr>
          <w:rFonts w:eastAsia="Times New Roman" w:cstheme="minorHAnsi"/>
        </w:rPr>
      </w:pPr>
      <w:r w:rsidRPr="007A149A">
        <w:rPr>
          <w:rFonts w:cstheme="minorHAnsi"/>
          <w:color w:val="000000"/>
          <w:shd w:val="clear" w:color="auto" w:fill="FFFFFF"/>
        </w:rPr>
        <w:t>What are the most recent developments in your field of research?</w:t>
      </w:r>
    </w:p>
    <w:p w14:paraId="490E6309" w14:textId="168585FF" w:rsidR="007D61A8" w:rsidRPr="00D75084" w:rsidRDefault="00000000" w:rsidP="00D75084">
      <w:pPr>
        <w:pStyle w:val="ListParagraph"/>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852639216"/>
          <w:placeholder>
            <w:docPart w:val="B01347F9C431734082D700ADBD60CE5C"/>
          </w:placeholder>
          <w:temporary/>
          <w:showingPlcHdr/>
        </w:sdtPr>
        <w:sdtContent>
          <w:r w:rsidR="007D61A8" w:rsidRPr="00B07A3B">
            <w:rPr>
              <w:rFonts w:eastAsia="Times New Roman" w:cstheme="minorHAnsi"/>
              <w:color w:val="808080"/>
              <w:shd w:val="clear" w:color="auto" w:fill="FFFF00"/>
            </w:rPr>
            <w:t>Click here to answer question</w:t>
          </w:r>
          <w:proofErr w:type="gramStart"/>
          <w:r w:rsidR="007D61A8" w:rsidRPr="00B07A3B">
            <w:rPr>
              <w:rFonts w:eastAsia="Times New Roman" w:cstheme="minorHAnsi"/>
              <w:color w:val="808080"/>
              <w:shd w:val="clear" w:color="auto" w:fill="FFFF00"/>
            </w:rPr>
            <w:t xml:space="preserve">. </w:t>
          </w:r>
          <w:proofErr w:type="gramEnd"/>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w:t>
          </w:r>
          <w:r w:rsidR="005A33C6">
            <w:rPr>
              <w:rFonts w:eastAsia="Times New Roman" w:cstheme="minorHAnsi"/>
              <w:color w:val="808080"/>
              <w:shd w:val="clear" w:color="auto" w:fill="FFFF00"/>
            </w:rPr>
            <w:t>50</w:t>
          </w:r>
          <w:r w:rsidR="00EC098C" w:rsidRPr="00B07A3B">
            <w:rPr>
              <w:rFonts w:eastAsia="Times New Roman" w:cstheme="minorHAnsi"/>
              <w:color w:val="808080"/>
              <w:shd w:val="clear" w:color="auto" w:fill="FFFF00"/>
            </w:rPr>
            <w:t xml:space="preserve"> or fewer words.</w:t>
          </w:r>
        </w:sdtContent>
      </w:sdt>
    </w:p>
    <w:p w14:paraId="5B4968C1" w14:textId="18380BC3" w:rsidR="00D75084" w:rsidRPr="007A149A" w:rsidRDefault="00D75084" w:rsidP="00D75084">
      <w:pPr>
        <w:spacing w:before="120"/>
        <w:rPr>
          <w:rFonts w:eastAsia="Times New Roman" w:cstheme="minorHAnsi"/>
          <w:sz w:val="28"/>
          <w:szCs w:val="28"/>
        </w:rPr>
      </w:pPr>
      <w:r w:rsidRPr="007A149A">
        <w:rPr>
          <w:rFonts w:cstheme="minorHAnsi"/>
          <w:color w:val="000000"/>
          <w:shd w:val="clear" w:color="auto" w:fill="FFFFFF"/>
        </w:rPr>
        <w:t>What technologies are currently used to advance research in your field?</w:t>
      </w:r>
    </w:p>
    <w:p w14:paraId="4BA4BEFE" w14:textId="3AF10F7A" w:rsidR="00D75084" w:rsidRPr="00D75084" w:rsidRDefault="00FE226C" w:rsidP="00D75084">
      <w:pPr>
        <w:pStyle w:val="ListParagraph"/>
        <w:numPr>
          <w:ilvl w:val="1"/>
          <w:numId w:val="3"/>
        </w:numPr>
        <w:spacing w:before="120" w:after="240"/>
        <w:contextualSpacing w:val="0"/>
        <w:rPr>
          <w:rFonts w:eastAsia="Times New Roman" w:cstheme="minorHAnsi"/>
        </w:rPr>
      </w:pPr>
      <w:r>
        <w:rPr>
          <w:rStyle w:val="AuthorName"/>
          <w:rFonts w:asciiTheme="minorHAnsi" w:eastAsia="Times" w:hAnsiTheme="minorHAnsi" w:cstheme="minorHAnsi"/>
        </w:rPr>
        <w:t>Sophia Ford</w:t>
      </w:r>
      <w:r w:rsidR="00D75084" w:rsidRPr="00B07A3B">
        <w:rPr>
          <w:rFonts w:eastAsia="Times New Roman" w:cstheme="minorHAnsi"/>
          <w:b/>
          <w:bCs/>
          <w:u w:val="single"/>
        </w:rPr>
        <w:t>:</w:t>
      </w:r>
      <w:r w:rsidR="00D75084" w:rsidRPr="00B07A3B">
        <w:rPr>
          <w:rFonts w:eastAsia="Times New Roman" w:cstheme="minorHAnsi"/>
        </w:rPr>
        <w:t xml:space="preserve"> </w:t>
      </w:r>
      <w:r w:rsidR="001B7C5E">
        <w:rPr>
          <w:rFonts w:eastAsia="Times New Roman" w:cstheme="minorHAnsi"/>
        </w:rPr>
        <w:t xml:space="preserve">Metabolic rate can be measured directly, by measuring heat production, or indirectly, by measuring the consumption of oxygen or production of carbon dioxide.  Although it is technically possible to measure heat production by an organism as small as a fruit fly, indirect methods are used more commonly.  </w:t>
      </w:r>
    </w:p>
    <w:p w14:paraId="793DF302" w14:textId="54B4649E" w:rsidR="00D75084" w:rsidRPr="00D75084" w:rsidRDefault="00D75084" w:rsidP="00D75084">
      <w:pPr>
        <w:spacing w:before="120"/>
        <w:rPr>
          <w:rFonts w:eastAsia="Times New Roman" w:cstheme="minorHAnsi"/>
        </w:rPr>
      </w:pPr>
      <w:r w:rsidRPr="007A149A">
        <w:rPr>
          <w:rFonts w:cstheme="minorHAnsi"/>
          <w:color w:val="000000"/>
          <w:shd w:val="clear" w:color="auto" w:fill="FFFFFF"/>
        </w:rPr>
        <w:t>What are the current experimental challenges?</w:t>
      </w:r>
    </w:p>
    <w:p w14:paraId="074ECE87" w14:textId="506BEAA2" w:rsidR="00D75084" w:rsidRPr="00D75084" w:rsidRDefault="00FE226C" w:rsidP="00B807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Jose Flores</w:t>
      </w:r>
      <w:r w:rsidR="00D75084" w:rsidRPr="00B07A3B">
        <w:rPr>
          <w:rFonts w:eastAsia="Times New Roman" w:cstheme="minorHAnsi"/>
          <w:b/>
          <w:bCs/>
          <w:u w:val="single"/>
        </w:rPr>
        <w:t>:</w:t>
      </w:r>
      <w:r w:rsidR="00D75084" w:rsidRPr="00B07A3B">
        <w:rPr>
          <w:rFonts w:eastAsia="Times New Roman" w:cstheme="minorHAnsi"/>
        </w:rPr>
        <w:t xml:space="preserve"> </w:t>
      </w:r>
      <w:r w:rsidR="00834876">
        <w:rPr>
          <w:rFonts w:eastAsia="Times New Roman" w:cstheme="minorHAnsi"/>
        </w:rPr>
        <w:t xml:space="preserve">The current challenges in measuring metabolism on this scale include cost, availability, environmental stability, and reliability.  Commercially available systems are reliable, stable, and relatively easy to purchase, but can be complex and expensive.  DIY manometers are inexpensive but can introduce errors and require fabrication for each experiment.  </w:t>
      </w:r>
    </w:p>
    <w:p w14:paraId="7D53E431" w14:textId="77777777" w:rsidR="0071156C" w:rsidRPr="00AF3977" w:rsidRDefault="0071156C" w:rsidP="007D61A8">
      <w:pPr>
        <w:rPr>
          <w:rFonts w:eastAsia="Times New Roman" w:cstheme="minorHAnsi"/>
          <w:b/>
          <w:bCs/>
        </w:rPr>
      </w:pPr>
    </w:p>
    <w:p w14:paraId="650FC038" w14:textId="3C8A6596"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significant findings have you established in your field?</w:t>
      </w:r>
    </w:p>
    <w:p w14:paraId="284E017B" w14:textId="3D081CFA" w:rsidR="007D61A8" w:rsidRPr="00B07A3B"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334292685"/>
          <w:placeholder>
            <w:docPart w:val="7EFAB539D92D134BA74BF41D437B3227"/>
          </w:placeholder>
          <w:temporary/>
          <w:showingPlcHdr/>
          <w:text/>
        </w:sdtPr>
        <w:sdtContent>
          <w:r w:rsidR="007D61A8" w:rsidRPr="00B07A3B">
            <w:rPr>
              <w:rFonts w:eastAsia="Times New Roman" w:cstheme="minorHAnsi"/>
              <w:color w:val="808080"/>
              <w:shd w:val="clear" w:color="auto" w:fill="FFFF00"/>
            </w:rPr>
            <w:t>Click here if you choose this question</w:t>
          </w:r>
          <w:proofErr w:type="gramStart"/>
          <w:r w:rsidR="007D61A8" w:rsidRPr="00B07A3B">
            <w:rPr>
              <w:rFonts w:eastAsia="Times New Roman" w:cstheme="minorHAnsi"/>
              <w:color w:val="808080"/>
              <w:shd w:val="clear" w:color="auto" w:fill="FFFF00"/>
            </w:rPr>
            <w:t xml:space="preserve">. </w:t>
          </w:r>
          <w:proofErr w:type="gramEnd"/>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w:t>
          </w:r>
          <w:r w:rsidR="005A33C6">
            <w:rPr>
              <w:rFonts w:eastAsia="Times New Roman" w:cstheme="minorHAnsi"/>
              <w:color w:val="808080"/>
              <w:shd w:val="clear" w:color="auto" w:fill="FFFF00"/>
            </w:rPr>
            <w:t>50</w:t>
          </w:r>
          <w:r w:rsidR="00EC098C" w:rsidRPr="00B07A3B">
            <w:rPr>
              <w:rFonts w:eastAsia="Times New Roman" w:cstheme="minorHAnsi"/>
              <w:color w:val="808080"/>
              <w:shd w:val="clear" w:color="auto" w:fill="FFFF00"/>
            </w:rPr>
            <w:t xml:space="preserve"> or fewer words.</w:t>
          </w:r>
        </w:sdtContent>
      </w:sdt>
    </w:p>
    <w:p w14:paraId="539B9D0E" w14:textId="77777777" w:rsidR="007D61A8" w:rsidRPr="00B07A3B" w:rsidRDefault="007D61A8" w:rsidP="007D61A8">
      <w:pPr>
        <w:rPr>
          <w:rFonts w:eastAsia="Times New Roman" w:cstheme="minorHAnsi"/>
        </w:rPr>
      </w:pPr>
    </w:p>
    <w:p w14:paraId="13E505F8" w14:textId="4143EE21"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research gap are you addressing with your protocol?</w:t>
      </w:r>
    </w:p>
    <w:p w14:paraId="5422B370" w14:textId="39FD5BEF" w:rsidR="00333FA4" w:rsidRPr="00B07A3B"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99076312"/>
          <w:placeholder>
            <w:docPart w:val="47D8E4CF72CC01468E7AA31A2CAAE059"/>
          </w:placeholder>
          <w:temporary/>
          <w:showingPlcHdr/>
          <w:text/>
        </w:sdtPr>
        <w:sdtContent>
          <w:r w:rsidR="00333FA4" w:rsidRPr="00B07A3B">
            <w:rPr>
              <w:rFonts w:eastAsia="Times New Roman" w:cstheme="minorHAnsi"/>
              <w:color w:val="808080"/>
              <w:shd w:val="clear" w:color="auto" w:fill="FFFF00"/>
            </w:rPr>
            <w:t>Click here if you choose this question</w:t>
          </w:r>
          <w:proofErr w:type="gramStart"/>
          <w:r w:rsidR="00333FA4" w:rsidRPr="00B07A3B">
            <w:rPr>
              <w:rFonts w:eastAsia="Times New Roman" w:cstheme="minorHAnsi"/>
              <w:color w:val="808080"/>
              <w:shd w:val="clear" w:color="auto" w:fill="FFFF00"/>
            </w:rPr>
            <w:t xml:space="preserve">. </w:t>
          </w:r>
          <w:proofErr w:type="gramEnd"/>
          <w:r w:rsidR="00333FA4"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w:t>
          </w:r>
          <w:r w:rsidR="005A33C6">
            <w:rPr>
              <w:rFonts w:eastAsia="Times New Roman" w:cstheme="minorHAnsi"/>
              <w:color w:val="808080"/>
              <w:shd w:val="clear" w:color="auto" w:fill="FFFF00"/>
            </w:rPr>
            <w:t>50</w:t>
          </w:r>
          <w:r w:rsidR="00333FA4" w:rsidRPr="00B07A3B">
            <w:rPr>
              <w:rFonts w:eastAsia="Times New Roman" w:cstheme="minorHAnsi"/>
              <w:color w:val="808080"/>
              <w:shd w:val="clear" w:color="auto" w:fill="FFFF00"/>
            </w:rPr>
            <w:t xml:space="preserve"> or fewer words.</w:t>
          </w:r>
        </w:sdtContent>
      </w:sdt>
    </w:p>
    <w:p w14:paraId="524AC04E" w14:textId="77777777" w:rsidR="007D61A8" w:rsidRPr="00B07A3B" w:rsidRDefault="007D61A8" w:rsidP="007D61A8">
      <w:pPr>
        <w:rPr>
          <w:rFonts w:eastAsia="Times New Roman" w:cstheme="minorHAnsi"/>
          <w:b/>
          <w:bCs/>
        </w:rPr>
      </w:pPr>
    </w:p>
    <w:p w14:paraId="18C04A67" w14:textId="661344F9"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advantage does your protocol offer compared to other techniques?</w:t>
      </w:r>
    </w:p>
    <w:p w14:paraId="23F311A2" w14:textId="0CA511B5" w:rsidR="00333FA4" w:rsidRPr="00D75084" w:rsidRDefault="00BC127B" w:rsidP="00333FA4">
      <w:pPr>
        <w:pStyle w:val="ListParagraph"/>
        <w:numPr>
          <w:ilvl w:val="1"/>
          <w:numId w:val="3"/>
        </w:numPr>
        <w:spacing w:before="120"/>
        <w:contextualSpacing w:val="0"/>
        <w:rPr>
          <w:rFonts w:eastAsia="Times New Roman" w:cstheme="minorHAnsi"/>
        </w:rPr>
      </w:pPr>
      <w:r>
        <w:rPr>
          <w:color w:val="000000"/>
          <w:sz w:val="14"/>
          <w:szCs w:val="14"/>
          <w:shd w:val="clear" w:color="auto" w:fill="FFFFFF"/>
        </w:rPr>
        <w:t> </w:t>
      </w:r>
      <w:r>
        <w:rPr>
          <w:rFonts w:ascii="Calibri" w:hAnsi="Calibri" w:cs="Calibri"/>
          <w:b/>
          <w:bCs/>
          <w:color w:val="000000"/>
          <w:u w:val="single"/>
          <w:shd w:val="clear" w:color="auto" w:fill="FFFFFF"/>
        </w:rPr>
        <w:t>David Sandstrom:</w:t>
      </w:r>
      <w:r>
        <w:rPr>
          <w:rFonts w:ascii="Calibri" w:hAnsi="Calibri" w:cs="Calibri"/>
          <w:color w:val="000000"/>
          <w:shd w:val="clear" w:color="auto" w:fill="FFFFFF"/>
        </w:rPr>
        <w:t xml:space="preserve"> The coulometric respirometer is relatively inexpensive, easy to use, provides constant readout of environmental </w:t>
      </w:r>
      <w:proofErr w:type="gramStart"/>
      <w:r>
        <w:rPr>
          <w:rFonts w:ascii="Calibri" w:hAnsi="Calibri" w:cs="Calibri"/>
          <w:color w:val="000000"/>
          <w:shd w:val="clear" w:color="auto" w:fill="FFFFFF"/>
        </w:rPr>
        <w:t>parameters ,</w:t>
      </w:r>
      <w:proofErr w:type="gramEnd"/>
      <w:r>
        <w:rPr>
          <w:rFonts w:ascii="Calibri" w:hAnsi="Calibri" w:cs="Calibri"/>
          <w:color w:val="000000"/>
          <w:shd w:val="clear" w:color="auto" w:fill="FFFFFF"/>
        </w:rPr>
        <w:t xml:space="preserve"> and all components are reusable.  Additionally, the regular replacement of oxygen maintains a stable environment for many hours or days. </w:t>
      </w:r>
      <w:r w:rsidR="000712E4">
        <w:rPr>
          <w:rFonts w:eastAsia="Times New Roman" w:cstheme="minorHAnsi"/>
        </w:rPr>
        <w:t xml:space="preserve">  </w:t>
      </w:r>
    </w:p>
    <w:p w14:paraId="3889A13C" w14:textId="72D62F64" w:rsidR="00D75084" w:rsidRPr="002A6FCF" w:rsidRDefault="00D75084" w:rsidP="00D75084">
      <w:pPr>
        <w:spacing w:before="120"/>
        <w:rPr>
          <w:rFonts w:eastAsia="Times New Roman" w:cstheme="minorHAnsi"/>
        </w:rPr>
      </w:pPr>
      <w:r w:rsidRPr="007A149A">
        <w:rPr>
          <w:rFonts w:cstheme="minorHAnsi"/>
          <w:color w:val="000000"/>
          <w:shd w:val="clear" w:color="auto" w:fill="FFFFFF"/>
        </w:rPr>
        <w:t>How will your findings advance research in your field?</w:t>
      </w:r>
    </w:p>
    <w:p w14:paraId="15F1F1BE" w14:textId="2D7A2F8A" w:rsidR="00D75084" w:rsidRPr="00D75084"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964618564"/>
          <w:placeholder>
            <w:docPart w:val="237DE9C4808C493F8DB9A918A729B5C4"/>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811761107"/>
          <w:placeholder>
            <w:docPart w:val="1ACF53D3930F4D08AA4ABE6964A754B8"/>
          </w:placeholder>
          <w:temporary/>
          <w:showingPlcHdr/>
          <w:text/>
        </w:sdtPr>
        <w:sdtContent>
          <w:r w:rsidR="00D75084" w:rsidRPr="00B07A3B">
            <w:rPr>
              <w:rFonts w:eastAsia="Times New Roman" w:cstheme="minorHAnsi"/>
              <w:color w:val="808080"/>
              <w:shd w:val="clear" w:color="auto" w:fill="FFFF00"/>
            </w:rPr>
            <w:t>Click here if you choose this question</w:t>
          </w:r>
          <w:proofErr w:type="gramStart"/>
          <w:r w:rsidR="00D75084" w:rsidRPr="00B07A3B">
            <w:rPr>
              <w:rFonts w:eastAsia="Times New Roman" w:cstheme="minorHAnsi"/>
              <w:color w:val="808080"/>
              <w:shd w:val="clear" w:color="auto" w:fill="FFFF00"/>
            </w:rPr>
            <w:t xml:space="preserve">. </w:t>
          </w:r>
          <w:proofErr w:type="gramEnd"/>
          <w:r w:rsidR="00D75084" w:rsidRPr="00B07A3B">
            <w:rPr>
              <w:rFonts w:eastAsia="Times New Roman" w:cstheme="minorHAnsi"/>
              <w:color w:val="808080"/>
              <w:shd w:val="clear" w:color="auto" w:fill="FFFF00"/>
            </w:rPr>
            <w:t xml:space="preserve">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5A33C6">
            <w:rPr>
              <w:rFonts w:eastAsia="Times New Roman" w:cstheme="minorHAnsi"/>
              <w:color w:val="808080"/>
              <w:shd w:val="clear" w:color="auto" w:fill="FFFF00"/>
            </w:rPr>
            <w:t>5</w:t>
          </w:r>
          <w:r w:rsidR="00D75084" w:rsidRPr="00B07A3B">
            <w:rPr>
              <w:rFonts w:eastAsia="Times New Roman" w:cstheme="minorHAnsi"/>
              <w:color w:val="808080"/>
              <w:shd w:val="clear" w:color="auto" w:fill="FFFF00"/>
            </w:rPr>
            <w:t>0 or fewer words.</w:t>
          </w:r>
        </w:sdtContent>
      </w:sdt>
    </w:p>
    <w:p w14:paraId="46CA4C93" w14:textId="00CA25ED"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new scientific questions have your results paved the way for?</w:t>
      </w:r>
    </w:p>
    <w:p w14:paraId="476440A5" w14:textId="67E17899" w:rsidR="00D75084" w:rsidRPr="00D75084"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865086909"/>
          <w:placeholder>
            <w:docPart w:val="48E3176420874747B75BE7F0DA763C21"/>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2075381731"/>
          <w:placeholder>
            <w:docPart w:val="046AF88CEBB94847BB1BF1F04F72D2CA"/>
          </w:placeholder>
          <w:temporary/>
          <w:showingPlcHdr/>
          <w:text/>
        </w:sdtPr>
        <w:sdtContent>
          <w:r w:rsidR="00D75084" w:rsidRPr="00B07A3B">
            <w:rPr>
              <w:rFonts w:eastAsia="Times New Roman" w:cstheme="minorHAnsi"/>
              <w:color w:val="808080"/>
              <w:shd w:val="clear" w:color="auto" w:fill="FFFF00"/>
            </w:rPr>
            <w:t>Click here if you choose this question</w:t>
          </w:r>
          <w:proofErr w:type="gramStart"/>
          <w:r w:rsidR="00D75084" w:rsidRPr="00B07A3B">
            <w:rPr>
              <w:rFonts w:eastAsia="Times New Roman" w:cstheme="minorHAnsi"/>
              <w:color w:val="808080"/>
              <w:shd w:val="clear" w:color="auto" w:fill="FFFF00"/>
            </w:rPr>
            <w:t xml:space="preserve">. </w:t>
          </w:r>
          <w:proofErr w:type="gramEnd"/>
          <w:r w:rsidR="00D75084" w:rsidRPr="00B07A3B">
            <w:rPr>
              <w:rFonts w:eastAsia="Times New Roman" w:cstheme="minorHAnsi"/>
              <w:color w:val="808080"/>
              <w:shd w:val="clear" w:color="auto" w:fill="FFFF00"/>
            </w:rPr>
            <w:t xml:space="preserve">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5A33C6">
            <w:rPr>
              <w:rFonts w:eastAsia="Times New Roman" w:cstheme="minorHAnsi"/>
              <w:color w:val="808080"/>
              <w:shd w:val="clear" w:color="auto" w:fill="FFFF00"/>
            </w:rPr>
            <w:t>5</w:t>
          </w:r>
          <w:r w:rsidR="00D75084" w:rsidRPr="00B07A3B">
            <w:rPr>
              <w:rFonts w:eastAsia="Times New Roman" w:cstheme="minorHAnsi"/>
              <w:color w:val="808080"/>
              <w:shd w:val="clear" w:color="auto" w:fill="FFFF00"/>
            </w:rPr>
            <w:t>0 or fewer words.</w:t>
          </w:r>
        </w:sdtContent>
      </w:sdt>
    </w:p>
    <w:p w14:paraId="29DED187" w14:textId="0C49EE42"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research questions will your laboratory focus on in the future?</w:t>
      </w:r>
    </w:p>
    <w:p w14:paraId="13285F32" w14:textId="457F0AAD" w:rsidR="00D75084" w:rsidRPr="00B07A3B" w:rsidRDefault="00823001" w:rsidP="00333FA4">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David Sandstrom</w:t>
      </w:r>
      <w:r w:rsidR="00D75084" w:rsidRPr="00B07A3B">
        <w:rPr>
          <w:rFonts w:eastAsia="Times New Roman" w:cstheme="minorHAnsi"/>
          <w:b/>
          <w:bCs/>
          <w:u w:val="single"/>
        </w:rPr>
        <w:t>:</w:t>
      </w:r>
      <w:r w:rsidR="00D75084" w:rsidRPr="00B07A3B">
        <w:rPr>
          <w:rFonts w:eastAsia="Times New Roman" w:cstheme="minorHAnsi"/>
        </w:rPr>
        <w:t xml:space="preserve"> </w:t>
      </w:r>
      <w:r w:rsidR="00A43085">
        <w:rPr>
          <w:rFonts w:eastAsia="Times New Roman" w:cstheme="minorHAnsi"/>
        </w:rPr>
        <w:t xml:space="preserve">In the laboratory we will be studying the metabolic variation between established control strains of Drosophila melanogaster, and the effects of hyper- and hypoactive mutants on oxygen consumption.  In the field, we will begin studying the metabolic rates and temperature tolerances of wild, desert-adapted beetles.  </w:t>
      </w:r>
    </w:p>
    <w:p w14:paraId="33B7A430" w14:textId="77777777" w:rsidR="00622BE8" w:rsidRDefault="00622BE8" w:rsidP="007D61A8">
      <w:pPr>
        <w:contextualSpacing/>
        <w:outlineLvl w:val="0"/>
        <w:rPr>
          <w:rFonts w:eastAsia="Times New Roman" w:cstheme="minorHAnsi"/>
          <w:b/>
        </w:rPr>
      </w:pPr>
    </w:p>
    <w:p w14:paraId="0D8C7EE1" w14:textId="7BE6173B" w:rsidR="00000E22" w:rsidRDefault="000F0F14" w:rsidP="00000E22">
      <w:pPr>
        <w:spacing w:before="120"/>
        <w:rPr>
          <w:rFonts w:cstheme="minorHAnsi"/>
        </w:rPr>
      </w:pPr>
      <w:r w:rsidRPr="00A84C50">
        <w:rPr>
          <w:rFonts w:cstheme="minorHAnsi"/>
          <w:b/>
          <w:i/>
          <w:color w:val="0000FF"/>
        </w:rPr>
        <w:t>Videographer: Obtain headshots for all authors</w:t>
      </w:r>
      <w:r>
        <w:rPr>
          <w:rFonts w:cstheme="minorHAnsi"/>
          <w:b/>
          <w:i/>
          <w:color w:val="0000FF"/>
        </w:rPr>
        <w:t>.</w:t>
      </w:r>
    </w:p>
    <w:p w14:paraId="66D538A0" w14:textId="0BA9D63C" w:rsidR="001016BD" w:rsidRPr="00000E22" w:rsidRDefault="001016BD" w:rsidP="00AF3977">
      <w:pPr>
        <w:spacing w:before="120"/>
        <w:rPr>
          <w:rFonts w:eastAsia="Times New Roman" w:cstheme="minorHAnsi"/>
        </w:rPr>
      </w:pPr>
      <w:r w:rsidRPr="00000E22">
        <w:rPr>
          <w:rFonts w:cstheme="minorHAnsi"/>
        </w:rPr>
        <w:br w:type="page"/>
      </w:r>
    </w:p>
    <w:p w14:paraId="1CEA460B" w14:textId="1C0107E6" w:rsidR="00DC2504" w:rsidRPr="00B07A3B" w:rsidRDefault="00DC2504" w:rsidP="005A02B6">
      <w:pPr>
        <w:pStyle w:val="Heading1"/>
        <w:rPr>
          <w:rFonts w:cstheme="minorHAnsi"/>
          <w:lang w:eastAsia="zh-TW"/>
        </w:rPr>
      </w:pPr>
      <w:r w:rsidRPr="00B07A3B">
        <w:rPr>
          <w:rFonts w:cstheme="minorHAnsi"/>
        </w:rPr>
        <w:t>Protocol</w:t>
      </w:r>
      <w:r w:rsidR="0066127A">
        <w:rPr>
          <w:rFonts w:cstheme="minorHAnsi"/>
        </w:rPr>
        <w:t xml:space="preserve"> Videos</w:t>
      </w:r>
      <w:r w:rsidR="00D75084">
        <w:rPr>
          <w:rFonts w:cstheme="minorHAnsi"/>
        </w:rPr>
        <w:t xml:space="preserve"> </w:t>
      </w:r>
    </w:p>
    <w:p w14:paraId="79110505" w14:textId="530BD08B" w:rsidR="00D75084" w:rsidRPr="00B07A3B" w:rsidRDefault="00AD3B12" w:rsidP="00FF754B">
      <w:pPr>
        <w:pBdr>
          <w:top w:val="single" w:sz="4" w:space="1" w:color="auto"/>
          <w:left w:val="single" w:sz="4" w:space="4" w:color="auto"/>
          <w:bottom w:val="single" w:sz="4" w:space="1" w:color="auto"/>
          <w:right w:val="single" w:sz="4" w:space="4" w:color="auto"/>
        </w:pBdr>
        <w:shd w:val="clear" w:color="auto" w:fill="FFFF99"/>
        <w:spacing w:after="240"/>
        <w:ind w:left="86" w:right="86"/>
        <w:rPr>
          <w:rFonts w:eastAsia="Times New Roman" w:cstheme="minorHAnsi"/>
          <w:bCs/>
        </w:rPr>
      </w:pPr>
      <w:r w:rsidRPr="00D5169F">
        <w:rPr>
          <w:rFonts w:eastAsia="Times New Roman" w:cstheme="minorHAnsi"/>
          <w:bCs/>
        </w:rPr>
        <w:t xml:space="preserve">Each </w:t>
      </w:r>
      <w:r w:rsidR="00D5169F" w:rsidRPr="00D5169F">
        <w:rPr>
          <w:rFonts w:eastAsia="Times New Roman" w:cstheme="minorHAnsi"/>
          <w:bCs/>
        </w:rPr>
        <w:t>video</w:t>
      </w:r>
      <w:r w:rsidRPr="00D5169F">
        <w:rPr>
          <w:rFonts w:eastAsia="Times New Roman" w:cstheme="minorHAnsi"/>
          <w:bCs/>
        </w:rPr>
        <w:t xml:space="preserve"> will include a section of your protocol and accompanying results, if applicable</w:t>
      </w:r>
      <w:proofErr w:type="gramStart"/>
      <w:r w:rsidRPr="00D5169F">
        <w:rPr>
          <w:rFonts w:eastAsia="Times New Roman" w:cstheme="minorHAnsi"/>
          <w:bCs/>
        </w:rPr>
        <w:t>.</w:t>
      </w:r>
      <w:r w:rsidR="00D5169F" w:rsidRPr="00AF3977">
        <w:rPr>
          <w:rFonts w:eastAsia="Times New Roman" w:cstheme="minorHAnsi"/>
          <w:bCs/>
        </w:rPr>
        <w:t xml:space="preserve"> </w:t>
      </w:r>
      <w:proofErr w:type="gramEnd"/>
      <w:r w:rsidR="00D75084" w:rsidRPr="00D5169F">
        <w:rPr>
          <w:rFonts w:eastAsia="Times New Roman" w:cstheme="minorHAnsi"/>
          <w:bCs/>
        </w:rPr>
        <w:t xml:space="preserve">Use </w:t>
      </w:r>
      <w:r w:rsidR="00D75084" w:rsidRPr="00D5169F">
        <w:rPr>
          <w:rFonts w:eastAsia="Times New Roman" w:cstheme="minorHAnsi"/>
          <w:b/>
        </w:rPr>
        <w:t>Track Changes</w:t>
      </w:r>
      <w:r w:rsidR="00D75084" w:rsidRPr="00D5169F">
        <w:rPr>
          <w:rFonts w:eastAsia="Times New Roman" w:cstheme="minorHAnsi"/>
          <w:bCs/>
        </w:rPr>
        <w:t xml:space="preserve"> when making edits or revisions.</w:t>
      </w:r>
    </w:p>
    <w:p w14:paraId="544F567D" w14:textId="51F5A397" w:rsidR="00D75084" w:rsidRDefault="00D75084" w:rsidP="00FF754B">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two-digit </w:t>
      </w:r>
      <w:r w:rsidR="00D5169F" w:rsidRPr="00AF3977">
        <w:rPr>
          <w:rFonts w:eastAsia="Times New Roman" w:cstheme="minorHAnsi"/>
          <w:b/>
          <w:bCs/>
        </w:rPr>
        <w:t>steps</w:t>
      </w:r>
      <w:r w:rsidR="00D5169F" w:rsidRPr="00B5116D">
        <w:rPr>
          <w:rFonts w:eastAsia="Times New Roman" w:cstheme="minorHAnsi"/>
        </w:rPr>
        <w:t xml:space="preserve"> </w:t>
      </w:r>
      <w:r w:rsidRPr="00B5116D">
        <w:rPr>
          <w:rFonts w:eastAsia="Times New Roman" w:cstheme="minorHAnsi"/>
        </w:rPr>
        <w:t>(e.g.</w:t>
      </w:r>
      <w:r w:rsidR="00003438">
        <w:rPr>
          <w:rFonts w:eastAsia="Times New Roman" w:cstheme="minorHAnsi"/>
        </w:rPr>
        <w:t>,</w:t>
      </w:r>
      <w:r w:rsidRPr="00B5116D">
        <w:rPr>
          <w:rFonts w:eastAsia="Times New Roman" w:cstheme="minorHAnsi"/>
        </w:rPr>
        <w:t xml:space="preserve"> 2.1., 2.2.) </w:t>
      </w:r>
      <w:r w:rsidR="00D5169F">
        <w:rPr>
          <w:rFonts w:eastAsia="Times New Roman" w:cstheme="minorHAnsi"/>
        </w:rPr>
        <w:t>are the narration</w:t>
      </w:r>
      <w:proofErr w:type="gramStart"/>
      <w:r w:rsidR="00E04EFB">
        <w:rPr>
          <w:rFonts w:eastAsia="Times New Roman" w:cstheme="minorHAnsi"/>
        </w:rPr>
        <w:t xml:space="preserve">. </w:t>
      </w:r>
      <w:proofErr w:type="gramEnd"/>
      <w:r w:rsidR="001302B1" w:rsidRPr="00E04EFB">
        <w:rPr>
          <w:rFonts w:eastAsia="Times New Roman" w:cstheme="minorHAnsi"/>
          <w:b/>
          <w:bCs/>
        </w:rPr>
        <w:t>P</w:t>
      </w:r>
      <w:r w:rsidR="00F045D1" w:rsidRPr="00E04EFB">
        <w:rPr>
          <w:rFonts w:eastAsia="Times New Roman" w:cstheme="minorHAnsi"/>
          <w:b/>
          <w:bCs/>
        </w:rPr>
        <w:t xml:space="preserve">rofessional voiceover </w:t>
      </w:r>
      <w:r w:rsidR="001302B1" w:rsidRPr="00E04EFB">
        <w:rPr>
          <w:rFonts w:eastAsia="Times New Roman" w:cstheme="minorHAnsi"/>
          <w:b/>
          <w:bCs/>
        </w:rPr>
        <w:t>artists</w:t>
      </w:r>
      <w:r w:rsidR="00F045D1" w:rsidRPr="00E04EFB">
        <w:rPr>
          <w:rFonts w:eastAsia="Times New Roman" w:cstheme="minorHAnsi"/>
          <w:b/>
          <w:bCs/>
        </w:rPr>
        <w:t xml:space="preserve"> will </w:t>
      </w:r>
      <w:r w:rsidR="001302B1" w:rsidRPr="00E04EFB">
        <w:rPr>
          <w:rFonts w:eastAsia="Times New Roman" w:cstheme="minorHAnsi"/>
          <w:b/>
          <w:bCs/>
        </w:rPr>
        <w:t>narrate the video</w:t>
      </w:r>
      <w:r w:rsidRPr="00B5116D">
        <w:rPr>
          <w:rFonts w:eastAsia="Times New Roman" w:cstheme="minorHAnsi"/>
        </w:rPr>
        <w:t xml:space="preserve">. </w:t>
      </w:r>
    </w:p>
    <w:p w14:paraId="3F2C04C2" w14:textId="2B3A2495" w:rsidR="00E27EF5" w:rsidRPr="005925C3" w:rsidRDefault="00E27EF5" w:rsidP="00FF754B">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5925C3">
        <w:rPr>
          <w:rFonts w:eastAsia="Times New Roman" w:cstheme="minorHAnsi"/>
          <w:i/>
          <w:color w:val="FF0000"/>
        </w:rPr>
        <w:t>Red and italics</w:t>
      </w:r>
      <w:r w:rsidRPr="005925C3">
        <w:rPr>
          <w:rFonts w:eastAsia="Times New Roman" w:cstheme="minorHAnsi"/>
          <w:color w:val="FF0000"/>
        </w:rPr>
        <w:t xml:space="preserve"> </w:t>
      </w:r>
      <w:r w:rsidRPr="005925C3">
        <w:rPr>
          <w:rFonts w:eastAsia="Times New Roman" w:cstheme="minorHAnsi"/>
        </w:rPr>
        <w:t xml:space="preserve">are pronunciation guides (how </w:t>
      </w:r>
      <w:r w:rsidR="00D87F73" w:rsidRPr="005925C3">
        <w:rPr>
          <w:rFonts w:eastAsia="Times New Roman" w:cstheme="minorHAnsi"/>
        </w:rPr>
        <w:t>the word</w:t>
      </w:r>
      <w:r w:rsidRPr="005925C3">
        <w:rPr>
          <w:rFonts w:eastAsia="Times New Roman" w:cstheme="minorHAnsi"/>
        </w:rPr>
        <w:t xml:space="preserve"> will be spoken). </w:t>
      </w:r>
    </w:p>
    <w:p w14:paraId="02B5E9A8" w14:textId="636CA78F" w:rsidR="00D75084" w:rsidRPr="00FF754B" w:rsidRDefault="0003279B" w:rsidP="00FF754B">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spacing w:after="240"/>
        <w:ind w:left="331" w:right="86" w:hanging="245"/>
        <w:rPr>
          <w:rFonts w:eastAsia="Times New Roman" w:cstheme="minorHAnsi"/>
        </w:rPr>
      </w:pPr>
      <w:r w:rsidRPr="005925C3">
        <w:rPr>
          <w:rFonts w:eastAsia="Times New Roman" w:cstheme="minorHAnsi"/>
        </w:rPr>
        <w:t>Filming should take no more than 10 minutes per step</w:t>
      </w:r>
      <w:proofErr w:type="gramStart"/>
      <w:r w:rsidRPr="00B07A3B">
        <w:rPr>
          <w:rFonts w:eastAsia="Times New Roman" w:cstheme="minorHAnsi"/>
        </w:rPr>
        <w:t xml:space="preserve">. </w:t>
      </w:r>
      <w:proofErr w:type="gramEnd"/>
      <w:r w:rsidRPr="00B07A3B">
        <w:rPr>
          <w:rFonts w:eastAsia="Times New Roman" w:cstheme="minorHAnsi"/>
        </w:rPr>
        <w:t xml:space="preserve">If a step takes more than 10 minutes, prepare the product from that </w:t>
      </w:r>
      <w:proofErr w:type="gramStart"/>
      <w:r w:rsidRPr="00B07A3B">
        <w:rPr>
          <w:rFonts w:eastAsia="Times New Roman" w:cstheme="minorHAnsi"/>
        </w:rPr>
        <w:t>step in</w:t>
      </w:r>
      <w:proofErr w:type="gramEnd"/>
      <w:r w:rsidRPr="00B07A3B">
        <w:rPr>
          <w:rFonts w:eastAsia="Times New Roman" w:cstheme="minorHAnsi"/>
        </w:rPr>
        <w:t xml:space="preserve"> advance.</w:t>
      </w:r>
    </w:p>
    <w:p w14:paraId="17D18942" w14:textId="77777777" w:rsidR="00D75084" w:rsidRPr="00815020" w:rsidRDefault="00D75084" w:rsidP="00FF754B">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bCs/>
        </w:rPr>
      </w:pPr>
      <w:r w:rsidRPr="00815020">
        <w:rPr>
          <w:rFonts w:eastAsia="Times New Roman" w:cstheme="minorHAnsi"/>
          <w:b/>
          <w:bCs/>
        </w:rPr>
        <w:t>Protocol:</w:t>
      </w:r>
    </w:p>
    <w:p w14:paraId="213945EE" w14:textId="08513A6C" w:rsidR="00D75084" w:rsidRPr="00FF754B" w:rsidRDefault="00D75084" w:rsidP="00FF754B">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spacing w:after="240"/>
        <w:ind w:left="331" w:right="86" w:hanging="245"/>
        <w:rPr>
          <w:rFonts w:eastAsia="Times New Roman" w:cstheme="minorHAnsi"/>
        </w:rPr>
      </w:pPr>
      <w:r w:rsidRPr="00B5116D">
        <w:rPr>
          <w:rFonts w:eastAsia="Times New Roman" w:cstheme="minorHAnsi"/>
        </w:rPr>
        <w:t xml:space="preserve">The three-digit </w:t>
      </w:r>
      <w:r w:rsidR="00D5169F" w:rsidRPr="00AF3977">
        <w:rPr>
          <w:rFonts w:eastAsia="Times New Roman" w:cstheme="minorHAnsi"/>
          <w:b/>
          <w:bCs/>
        </w:rPr>
        <w:t>shots</w:t>
      </w:r>
      <w:r w:rsidR="00D5169F">
        <w:rPr>
          <w:rFonts w:eastAsia="Times New Roman" w:cstheme="minorHAnsi"/>
        </w:rPr>
        <w:t xml:space="preserve"> </w:t>
      </w:r>
      <w:r w:rsidRPr="00B5116D">
        <w:rPr>
          <w:rFonts w:eastAsia="Times New Roman" w:cstheme="minorHAnsi"/>
        </w:rPr>
        <w:t xml:space="preserve">(e.g., 2.1.1., 2.2.2.) </w:t>
      </w:r>
      <w:r w:rsidR="00D5169F">
        <w:rPr>
          <w:rFonts w:eastAsia="Times New Roman" w:cstheme="minorHAnsi"/>
        </w:rPr>
        <w:t>are</w:t>
      </w:r>
      <w:r w:rsidR="00D5169F" w:rsidRPr="00B5116D">
        <w:rPr>
          <w:rFonts w:eastAsia="Times New Roman" w:cstheme="minorHAnsi"/>
        </w:rPr>
        <w:t xml:space="preserve"> </w:t>
      </w:r>
      <w:r w:rsidRPr="00D5169F">
        <w:rPr>
          <w:rFonts w:eastAsia="Times New Roman" w:cstheme="minorHAnsi"/>
        </w:rPr>
        <w:t>the</w:t>
      </w:r>
      <w:r w:rsidR="00D5169F" w:rsidRPr="00AF3977">
        <w:rPr>
          <w:rFonts w:eastAsia="Times New Roman" w:cstheme="minorHAnsi"/>
        </w:rPr>
        <w:t xml:space="preserve"> actions</w:t>
      </w:r>
      <w:r w:rsidRPr="00B5116D">
        <w:rPr>
          <w:rFonts w:eastAsia="Times New Roman" w:cstheme="minorHAnsi"/>
        </w:rPr>
        <w:t xml:space="preserve"> that </w:t>
      </w:r>
      <w:r w:rsidR="00E04EFB">
        <w:rPr>
          <w:rFonts w:eastAsia="Times New Roman" w:cstheme="minorHAnsi"/>
        </w:rPr>
        <w:t>the</w:t>
      </w:r>
      <w:r w:rsidRPr="00B5116D">
        <w:rPr>
          <w:rFonts w:eastAsia="Times New Roman" w:cstheme="minorHAnsi"/>
        </w:rPr>
        <w:t xml:space="preserve"> videographer will capture. </w:t>
      </w:r>
    </w:p>
    <w:p w14:paraId="2D3C7FF2" w14:textId="5CB122AC" w:rsidR="00D75084" w:rsidRPr="00815020" w:rsidRDefault="00AD3B12" w:rsidP="00FF754B">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Pr>
          <w:rFonts w:eastAsia="Times New Roman" w:cstheme="minorHAnsi"/>
          <w:b/>
        </w:rPr>
        <w:t xml:space="preserve">Representative </w:t>
      </w:r>
      <w:r w:rsidR="00D75084">
        <w:rPr>
          <w:rFonts w:eastAsia="Times New Roman" w:cstheme="minorHAnsi"/>
          <w:b/>
        </w:rPr>
        <w:t xml:space="preserve">Results: </w:t>
      </w:r>
    </w:p>
    <w:p w14:paraId="05054182" w14:textId="49D8DD59" w:rsidR="00D75084" w:rsidRPr="00815020" w:rsidRDefault="00D75084" w:rsidP="00FF754B">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The three-digit numbers</w:t>
      </w:r>
      <w:r>
        <w:rPr>
          <w:rFonts w:eastAsia="Times New Roman" w:cstheme="minorHAnsi"/>
        </w:rPr>
        <w:t xml:space="preserve"> </w:t>
      </w:r>
      <w:r w:rsidRPr="00B5116D">
        <w:rPr>
          <w:rFonts w:eastAsia="Times New Roman" w:cstheme="minorHAnsi"/>
        </w:rPr>
        <w:t>(e.g., 2.</w:t>
      </w:r>
      <w:r>
        <w:rPr>
          <w:rFonts w:eastAsia="Times New Roman" w:cstheme="minorHAnsi"/>
        </w:rPr>
        <w:t>3</w:t>
      </w:r>
      <w:r w:rsidRPr="00B5116D">
        <w:rPr>
          <w:rFonts w:eastAsia="Times New Roman" w:cstheme="minorHAnsi"/>
        </w:rPr>
        <w:t>.1., 2.</w:t>
      </w:r>
      <w:r>
        <w:rPr>
          <w:rFonts w:eastAsia="Times New Roman" w:cstheme="minorHAnsi"/>
        </w:rPr>
        <w:t>3</w:t>
      </w:r>
      <w:r w:rsidRPr="00B5116D">
        <w:rPr>
          <w:rFonts w:eastAsia="Times New Roman" w:cstheme="minorHAnsi"/>
        </w:rPr>
        <w:t xml:space="preserve">.2.) </w:t>
      </w:r>
      <w:r w:rsidR="00D5169F">
        <w:rPr>
          <w:rFonts w:eastAsia="Times New Roman" w:cstheme="minorHAnsi"/>
        </w:rPr>
        <w:t xml:space="preserve">are the </w:t>
      </w:r>
      <w:r>
        <w:rPr>
          <w:rFonts w:eastAsia="Times New Roman" w:cstheme="minorHAnsi"/>
        </w:rPr>
        <w:t xml:space="preserve">figures/tables from </w:t>
      </w:r>
      <w:r w:rsidR="00D5169F">
        <w:rPr>
          <w:rFonts w:eastAsia="Times New Roman" w:cstheme="minorHAnsi"/>
        </w:rPr>
        <w:t>your</w:t>
      </w:r>
      <w:r w:rsidR="00491B01">
        <w:rPr>
          <w:rFonts w:eastAsia="Times New Roman" w:cstheme="minorHAnsi"/>
        </w:rPr>
        <w:t xml:space="preserve"> </w:t>
      </w:r>
      <w:r>
        <w:rPr>
          <w:rFonts w:eastAsia="Times New Roman" w:cstheme="minorHAnsi"/>
        </w:rPr>
        <w:t>manuscript</w:t>
      </w:r>
      <w:proofErr w:type="gramStart"/>
      <w:r w:rsidR="00AD3B12">
        <w:rPr>
          <w:rFonts w:eastAsia="Times New Roman" w:cstheme="minorHAnsi"/>
        </w:rPr>
        <w:t>.</w:t>
      </w:r>
      <w:r>
        <w:rPr>
          <w:rFonts w:eastAsia="Times New Roman" w:cstheme="minorHAnsi"/>
        </w:rPr>
        <w:t xml:space="preserve"> </w:t>
      </w:r>
      <w:proofErr w:type="gramEnd"/>
      <w:r w:rsidR="00AD3B12">
        <w:rPr>
          <w:rFonts w:eastAsia="Times New Roman" w:cstheme="minorHAnsi"/>
        </w:rPr>
        <w:t>These</w:t>
      </w:r>
      <w:r>
        <w:rPr>
          <w:rFonts w:eastAsia="Times New Roman" w:cstheme="minorHAnsi"/>
        </w:rPr>
        <w:t xml:space="preserve"> </w:t>
      </w:r>
      <w:r w:rsidRPr="00815020">
        <w:rPr>
          <w:rFonts w:eastAsia="Times New Roman" w:cstheme="minorHAnsi"/>
          <w:b/>
          <w:bCs/>
        </w:rPr>
        <w:t>will not be recorded</w:t>
      </w:r>
      <w:r>
        <w:rPr>
          <w:rFonts w:eastAsia="Times New Roman" w:cstheme="minorHAnsi"/>
        </w:rPr>
        <w:t xml:space="preserve"> by </w:t>
      </w:r>
      <w:r w:rsidR="00E04EFB">
        <w:rPr>
          <w:rFonts w:eastAsia="Times New Roman" w:cstheme="minorHAnsi"/>
        </w:rPr>
        <w:t>the</w:t>
      </w:r>
      <w:r w:rsidR="00003438">
        <w:rPr>
          <w:rFonts w:eastAsia="Times New Roman" w:cstheme="minorHAnsi"/>
        </w:rPr>
        <w:t xml:space="preserve"> </w:t>
      </w:r>
      <w:r>
        <w:rPr>
          <w:rFonts w:eastAsia="Times New Roman" w:cstheme="minorHAnsi"/>
        </w:rPr>
        <w:t>videographer</w:t>
      </w:r>
      <w:r w:rsidR="00F045D1">
        <w:rPr>
          <w:rFonts w:eastAsia="Times New Roman" w:cstheme="minorHAnsi"/>
        </w:rPr>
        <w:t>.</w:t>
      </w:r>
    </w:p>
    <w:p w14:paraId="35AEBC7E" w14:textId="3ECD5F30" w:rsidR="00D75084" w:rsidRPr="00815020" w:rsidRDefault="00D75084" w:rsidP="00FF754B">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815020">
        <w:rPr>
          <w:rFonts w:eastAsia="Times New Roman" w:cstheme="minorHAnsi"/>
          <w:bCs/>
        </w:rPr>
        <w:t xml:space="preserve">Please </w:t>
      </w:r>
      <w:r w:rsidRPr="00815020">
        <w:rPr>
          <w:rFonts w:eastAsia="Times New Roman" w:cstheme="minorHAnsi"/>
          <w:b/>
        </w:rPr>
        <w:t>review the result section</w:t>
      </w:r>
      <w:r w:rsidRPr="00815020">
        <w:rPr>
          <w:rFonts w:eastAsia="Times New Roman" w:cstheme="minorHAnsi"/>
          <w:bCs/>
        </w:rPr>
        <w:t xml:space="preserve"> to </w:t>
      </w:r>
      <w:r w:rsidRPr="00815020">
        <w:rPr>
          <w:rFonts w:eastAsia="Times New Roman" w:cstheme="minorHAnsi"/>
          <w:bCs/>
          <w:u w:val="single"/>
        </w:rPr>
        <w:t xml:space="preserve">make sure it </w:t>
      </w:r>
      <w:r w:rsidR="00D5169F">
        <w:rPr>
          <w:rFonts w:eastAsia="Times New Roman" w:cstheme="minorHAnsi"/>
          <w:bCs/>
          <w:u w:val="single"/>
        </w:rPr>
        <w:t>logically follows the video</w:t>
      </w:r>
      <w:r w:rsidR="0003279B">
        <w:rPr>
          <w:rFonts w:eastAsia="Times New Roman" w:cstheme="minorHAnsi"/>
          <w:bCs/>
          <w:u w:val="single"/>
        </w:rPr>
        <w:t>.</w:t>
      </w:r>
    </w:p>
    <w:p w14:paraId="29943CF5" w14:textId="45161ABC" w:rsidR="00D75084" w:rsidRPr="000F0F14" w:rsidRDefault="00D75084" w:rsidP="00FF754B">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bCs/>
        </w:rPr>
        <w:t xml:space="preserve">Please note that the video </w:t>
      </w:r>
      <w:r w:rsidRPr="00815020">
        <w:rPr>
          <w:rFonts w:eastAsia="Times New Roman" w:cstheme="minorHAnsi"/>
          <w:b/>
        </w:rPr>
        <w:t xml:space="preserve">cannot </w:t>
      </w:r>
      <w:r w:rsidRPr="00B07A3B">
        <w:rPr>
          <w:rFonts w:eastAsia="Times New Roman" w:cstheme="minorHAnsi"/>
          <w:bCs/>
        </w:rPr>
        <w:t xml:space="preserve">include </w:t>
      </w:r>
      <w:r w:rsidRPr="00815020">
        <w:rPr>
          <w:rFonts w:eastAsia="Times New Roman" w:cstheme="minorHAnsi"/>
          <w:bCs/>
          <w:u w:val="single"/>
        </w:rPr>
        <w:t>voiceover without an accompanying visual</w:t>
      </w:r>
      <w:r w:rsidRPr="00B07A3B">
        <w:rPr>
          <w:rFonts w:eastAsia="Times New Roman" w:cstheme="minorHAnsi"/>
          <w:bCs/>
        </w:rPr>
        <w:t>.</w:t>
      </w:r>
    </w:p>
    <w:p w14:paraId="713769B9" w14:textId="77777777" w:rsidR="00DC2504" w:rsidRPr="00B07A3B" w:rsidRDefault="00DC2504" w:rsidP="00DC2504">
      <w:pPr>
        <w:rPr>
          <w:rFonts w:cstheme="minorHAnsi"/>
        </w:rPr>
      </w:pPr>
    </w:p>
    <w:p w14:paraId="75DFC648" w14:textId="67C5C5C6" w:rsidR="00CE10F2" w:rsidRDefault="00D75084" w:rsidP="00333FA4">
      <w:pPr>
        <w:pStyle w:val="ListParagraph"/>
        <w:numPr>
          <w:ilvl w:val="0"/>
          <w:numId w:val="3"/>
        </w:numPr>
        <w:spacing w:before="120"/>
        <w:contextualSpacing w:val="0"/>
        <w:rPr>
          <w:rFonts w:cstheme="minorHAnsi"/>
          <w:b/>
          <w:bCs/>
        </w:rPr>
      </w:pPr>
      <w:r>
        <w:rPr>
          <w:rFonts w:cstheme="minorHAnsi"/>
          <w:b/>
          <w:bCs/>
        </w:rPr>
        <w:t>Video 2:</w:t>
      </w:r>
      <w:r w:rsidR="00EB3E2F">
        <w:rPr>
          <w:rFonts w:cstheme="minorHAnsi"/>
          <w:b/>
          <w:bCs/>
        </w:rPr>
        <w:t xml:space="preserve"> Using Respiratory Chamber to</w:t>
      </w:r>
      <w:r w:rsidR="005553DF">
        <w:rPr>
          <w:rFonts w:cstheme="minorHAnsi"/>
          <w:b/>
          <w:bCs/>
        </w:rPr>
        <w:t xml:space="preserve"> Measur</w:t>
      </w:r>
      <w:r w:rsidR="00EB3E2F">
        <w:rPr>
          <w:rFonts w:cstheme="minorHAnsi"/>
          <w:b/>
          <w:bCs/>
        </w:rPr>
        <w:t>e</w:t>
      </w:r>
      <w:r w:rsidR="005553DF">
        <w:rPr>
          <w:rFonts w:cstheme="minorHAnsi"/>
          <w:b/>
          <w:bCs/>
        </w:rPr>
        <w:t xml:space="preserve"> Metabolic Rate in </w:t>
      </w:r>
      <w:r w:rsidR="00EB3E2F">
        <w:rPr>
          <w:rFonts w:cstheme="minorHAnsi"/>
          <w:b/>
          <w:bCs/>
        </w:rPr>
        <w:t>Drosophila</w:t>
      </w:r>
      <w:r w:rsidR="005553DF">
        <w:rPr>
          <w:rFonts w:cstheme="minorHAnsi"/>
          <w:b/>
          <w:bCs/>
        </w:rPr>
        <w:t xml:space="preserve"> </w:t>
      </w:r>
    </w:p>
    <w:p w14:paraId="1EA63A5F" w14:textId="3F5F265A" w:rsidR="00C06902" w:rsidRPr="00C06902" w:rsidRDefault="00D7547B" w:rsidP="00C06902">
      <w:pPr>
        <w:pStyle w:val="ListParagraph"/>
        <w:spacing w:before="120"/>
        <w:ind w:left="360"/>
        <w:contextualSpacing w:val="0"/>
        <w:rPr>
          <w:rFonts w:cstheme="minorHAnsi"/>
        </w:rPr>
      </w:pPr>
      <w:r>
        <w:rPr>
          <w:rFonts w:cstheme="minorHAnsi"/>
          <w:b/>
          <w:bCs/>
        </w:rPr>
        <w:t xml:space="preserve">Demonstrator: </w:t>
      </w:r>
      <w:r w:rsidR="00C06902" w:rsidRPr="0005053C">
        <w:rPr>
          <w:rFonts w:cstheme="minorHAnsi"/>
          <w:color w:val="00B050"/>
        </w:rPr>
        <w:t>David Sandstrom</w:t>
      </w:r>
    </w:p>
    <w:p w14:paraId="18F9F57E" w14:textId="2437233D" w:rsidR="00D75084" w:rsidRDefault="00D75084" w:rsidP="00D75084">
      <w:pPr>
        <w:pStyle w:val="ListParagraph"/>
        <w:spacing w:before="120"/>
        <w:ind w:left="360"/>
        <w:contextualSpacing w:val="0"/>
        <w:rPr>
          <w:rFonts w:cstheme="minorHAnsi"/>
          <w:b/>
          <w:bCs/>
        </w:rPr>
      </w:pPr>
      <w:r>
        <w:rPr>
          <w:rFonts w:cstheme="minorHAnsi"/>
          <w:b/>
          <w:bCs/>
        </w:rPr>
        <w:t>Protocol</w:t>
      </w:r>
    </w:p>
    <w:p w14:paraId="7A61CD43" w14:textId="7C00BD46" w:rsidR="00EB3E2F" w:rsidRPr="00EB3E2F" w:rsidRDefault="00EB3E2F" w:rsidP="00EB3E2F">
      <w:pPr>
        <w:pStyle w:val="ListParagraph"/>
        <w:widowControl w:val="0"/>
        <w:autoSpaceDE w:val="0"/>
        <w:autoSpaceDN w:val="0"/>
        <w:ind w:left="0" w:firstLine="360"/>
        <w:contextualSpacing w:val="0"/>
        <w:jc w:val="both"/>
        <w:rPr>
          <w:rFonts w:asciiTheme="majorHAnsi" w:hAnsiTheme="majorHAnsi" w:cstheme="majorHAnsi"/>
          <w:b/>
          <w:bCs/>
        </w:rPr>
      </w:pPr>
      <w:r w:rsidRPr="00B36EBB">
        <w:rPr>
          <w:rFonts w:asciiTheme="majorHAnsi" w:hAnsiTheme="majorHAnsi" w:cstheme="majorHAnsi"/>
          <w:b/>
          <w:bCs/>
        </w:rPr>
        <w:t xml:space="preserve">Setup and </w:t>
      </w:r>
      <w:r>
        <w:rPr>
          <w:rFonts w:asciiTheme="majorHAnsi" w:hAnsiTheme="majorHAnsi" w:cstheme="majorHAnsi"/>
          <w:b/>
          <w:bCs/>
        </w:rPr>
        <w:t>A</w:t>
      </w:r>
      <w:r w:rsidRPr="00B36EBB">
        <w:rPr>
          <w:rFonts w:asciiTheme="majorHAnsi" w:hAnsiTheme="majorHAnsi" w:cstheme="majorHAnsi"/>
          <w:b/>
          <w:bCs/>
        </w:rPr>
        <w:t xml:space="preserve">ssembly of </w:t>
      </w:r>
      <w:r>
        <w:rPr>
          <w:rFonts w:asciiTheme="majorHAnsi" w:hAnsiTheme="majorHAnsi" w:cstheme="majorHAnsi"/>
          <w:b/>
          <w:bCs/>
        </w:rPr>
        <w:t>Re</w:t>
      </w:r>
      <w:r w:rsidRPr="00B36EBB">
        <w:rPr>
          <w:rFonts w:asciiTheme="majorHAnsi" w:hAnsiTheme="majorHAnsi" w:cstheme="majorHAnsi"/>
          <w:b/>
          <w:bCs/>
        </w:rPr>
        <w:t xml:space="preserve">spirometer </w:t>
      </w:r>
      <w:r>
        <w:rPr>
          <w:rFonts w:asciiTheme="majorHAnsi" w:hAnsiTheme="majorHAnsi" w:cstheme="majorHAnsi"/>
          <w:b/>
          <w:bCs/>
        </w:rPr>
        <w:t>C</w:t>
      </w:r>
      <w:r w:rsidRPr="00B36EBB">
        <w:rPr>
          <w:rFonts w:asciiTheme="majorHAnsi" w:hAnsiTheme="majorHAnsi" w:cstheme="majorHAnsi"/>
          <w:b/>
          <w:bCs/>
        </w:rPr>
        <w:t>hamber</w:t>
      </w:r>
      <w:r>
        <w:rPr>
          <w:rFonts w:asciiTheme="majorHAnsi" w:hAnsiTheme="majorHAnsi" w:cstheme="majorHAnsi"/>
          <w:b/>
          <w:bCs/>
        </w:rPr>
        <w:t xml:space="preserve"> </w:t>
      </w:r>
    </w:p>
    <w:p w14:paraId="24C6B477" w14:textId="7BA220C0" w:rsidR="00125924" w:rsidRPr="008C2DB5" w:rsidRDefault="0051111B" w:rsidP="00333FA4">
      <w:pPr>
        <w:pStyle w:val="ListParagraph"/>
        <w:numPr>
          <w:ilvl w:val="1"/>
          <w:numId w:val="3"/>
        </w:numPr>
        <w:spacing w:before="120"/>
        <w:contextualSpacing w:val="0"/>
        <w:rPr>
          <w:rFonts w:cstheme="minorHAnsi"/>
          <w:b/>
          <w:bCs/>
        </w:rPr>
      </w:pPr>
      <w:r w:rsidRPr="0051111B">
        <w:rPr>
          <w:rFonts w:cstheme="minorHAnsi"/>
        </w:rPr>
        <w:t xml:space="preserve">Begin by maintaining the flies at a temperature of 25 degrees Celsius in narrow vials filled with standard </w:t>
      </w:r>
      <w:r w:rsidRPr="00EB3E2F">
        <w:rPr>
          <w:rFonts w:cstheme="minorHAnsi"/>
          <w:i/>
          <w:iCs/>
        </w:rPr>
        <w:t>Drosophila</w:t>
      </w:r>
      <w:r w:rsidRPr="0051111B">
        <w:rPr>
          <w:rFonts w:cstheme="minorHAnsi"/>
        </w:rPr>
        <w:t xml:space="preserve"> food </w:t>
      </w:r>
      <w:r w:rsidRPr="008C2DB5">
        <w:rPr>
          <w:rFonts w:cstheme="minorHAnsi"/>
          <w:b/>
          <w:bCs/>
        </w:rPr>
        <w:t>[1].</w:t>
      </w:r>
    </w:p>
    <w:p w14:paraId="759F0E75" w14:textId="6BB64C84" w:rsidR="00EB3E2F" w:rsidRDefault="008C2DB5" w:rsidP="00EB3E2F">
      <w:pPr>
        <w:pStyle w:val="ListParagraph"/>
        <w:numPr>
          <w:ilvl w:val="2"/>
          <w:numId w:val="3"/>
        </w:numPr>
        <w:spacing w:before="120"/>
        <w:contextualSpacing w:val="0"/>
        <w:rPr>
          <w:rFonts w:cstheme="minorHAnsi"/>
        </w:rPr>
      </w:pPr>
      <w:r>
        <w:rPr>
          <w:rFonts w:cstheme="minorHAnsi"/>
        </w:rPr>
        <w:t>WIDE: Talent places the vials in the incubator.</w:t>
      </w:r>
    </w:p>
    <w:p w14:paraId="629D3F3F" w14:textId="77777777" w:rsidR="00EB3E2F" w:rsidRPr="00EB3E2F" w:rsidRDefault="00EB3E2F" w:rsidP="00EB3E2F">
      <w:pPr>
        <w:pStyle w:val="ListParagraph"/>
        <w:spacing w:before="120"/>
        <w:ind w:left="1627"/>
        <w:contextualSpacing w:val="0"/>
        <w:rPr>
          <w:rFonts w:cstheme="minorHAnsi"/>
        </w:rPr>
      </w:pPr>
    </w:p>
    <w:p w14:paraId="2F1BDF87" w14:textId="77777777" w:rsidR="00427619" w:rsidRDefault="00427619" w:rsidP="00427619">
      <w:pPr>
        <w:pStyle w:val="ListParagraph"/>
        <w:numPr>
          <w:ilvl w:val="1"/>
          <w:numId w:val="3"/>
        </w:numPr>
        <w:spacing w:before="120"/>
        <w:rPr>
          <w:rFonts w:cstheme="minorHAnsi"/>
        </w:rPr>
      </w:pPr>
      <w:r>
        <w:rPr>
          <w:rFonts w:cstheme="minorHAnsi"/>
        </w:rPr>
        <w:t>T</w:t>
      </w:r>
      <w:r w:rsidRPr="00427619">
        <w:rPr>
          <w:rFonts w:cstheme="minorHAnsi"/>
        </w:rPr>
        <w:t xml:space="preserve">urn on the water bath and adjust the temperature as required </w:t>
      </w:r>
      <w:r w:rsidRPr="00427619">
        <w:rPr>
          <w:rFonts w:cstheme="minorHAnsi"/>
          <w:b/>
          <w:bCs/>
        </w:rPr>
        <w:t>[1]</w:t>
      </w:r>
      <w:proofErr w:type="gramStart"/>
      <w:r w:rsidRPr="00427619">
        <w:rPr>
          <w:rFonts w:cstheme="minorHAnsi"/>
          <w:b/>
          <w:bCs/>
        </w:rPr>
        <w:t>.</w:t>
      </w:r>
      <w:r w:rsidRPr="00427619">
        <w:rPr>
          <w:rFonts w:cstheme="minorHAnsi"/>
        </w:rPr>
        <w:t xml:space="preserve"> </w:t>
      </w:r>
      <w:proofErr w:type="gramEnd"/>
      <w:r w:rsidRPr="00427619">
        <w:rPr>
          <w:rFonts w:cstheme="minorHAnsi"/>
        </w:rPr>
        <w:t xml:space="preserve">Use a laboratory wipe sprayed with 70% ethanol to clean the ground glass joints of the chambers and sensor plugs </w:t>
      </w:r>
      <w:r w:rsidRPr="00427619">
        <w:rPr>
          <w:rFonts w:cstheme="minorHAnsi"/>
          <w:b/>
          <w:bCs/>
        </w:rPr>
        <w:t>[2],</w:t>
      </w:r>
      <w:r w:rsidRPr="00427619">
        <w:rPr>
          <w:rFonts w:cstheme="minorHAnsi"/>
        </w:rPr>
        <w:t xml:space="preserve"> and then use a fresh wipe to remove any remaining ethanol </w:t>
      </w:r>
      <w:r w:rsidRPr="00427619">
        <w:rPr>
          <w:rFonts w:cstheme="minorHAnsi"/>
          <w:b/>
          <w:bCs/>
        </w:rPr>
        <w:t>[3]</w:t>
      </w:r>
      <w:r w:rsidRPr="00427619">
        <w:rPr>
          <w:rFonts w:cstheme="minorHAnsi"/>
        </w:rPr>
        <w:t xml:space="preserve">. </w:t>
      </w:r>
    </w:p>
    <w:p w14:paraId="1EE42691" w14:textId="7B73D0EF" w:rsidR="00A319BE" w:rsidRPr="00427619" w:rsidRDefault="008C2DB5" w:rsidP="00427619">
      <w:pPr>
        <w:pStyle w:val="ListParagraph"/>
        <w:numPr>
          <w:ilvl w:val="2"/>
          <w:numId w:val="3"/>
        </w:numPr>
        <w:spacing w:before="120"/>
        <w:rPr>
          <w:rFonts w:cstheme="minorHAnsi"/>
        </w:rPr>
      </w:pPr>
      <w:r w:rsidRPr="00427619">
        <w:rPr>
          <w:rFonts w:cstheme="minorHAnsi"/>
        </w:rPr>
        <w:t>Talent sets the water bath’s temperature.</w:t>
      </w:r>
    </w:p>
    <w:p w14:paraId="0F692ACE" w14:textId="62478A79" w:rsidR="008C2DB5" w:rsidRDefault="008C2DB5" w:rsidP="00333FA4">
      <w:pPr>
        <w:pStyle w:val="ListParagraph"/>
        <w:numPr>
          <w:ilvl w:val="2"/>
          <w:numId w:val="3"/>
        </w:numPr>
        <w:spacing w:before="120"/>
        <w:contextualSpacing w:val="0"/>
        <w:rPr>
          <w:rFonts w:cstheme="minorHAnsi"/>
        </w:rPr>
      </w:pPr>
      <w:r>
        <w:rPr>
          <w:rFonts w:cstheme="minorHAnsi"/>
        </w:rPr>
        <w:t xml:space="preserve">Talent sprays </w:t>
      </w:r>
      <w:r w:rsidRPr="008C2DB5">
        <w:rPr>
          <w:rFonts w:cstheme="minorHAnsi"/>
        </w:rPr>
        <w:t xml:space="preserve">70% ethanol </w:t>
      </w:r>
      <w:r>
        <w:rPr>
          <w:rFonts w:cstheme="minorHAnsi"/>
        </w:rPr>
        <w:t xml:space="preserve">on </w:t>
      </w:r>
      <w:r w:rsidR="00DC6AB4">
        <w:rPr>
          <w:rFonts w:cstheme="minorHAnsi"/>
        </w:rPr>
        <w:t>the wipe and cleans the</w:t>
      </w:r>
      <w:r w:rsidR="006B4E0B">
        <w:rPr>
          <w:rFonts w:cstheme="minorHAnsi"/>
        </w:rPr>
        <w:t xml:space="preserve"> ground </w:t>
      </w:r>
      <w:r w:rsidR="00DC6AB4" w:rsidRPr="008C2DB5">
        <w:rPr>
          <w:rFonts w:cstheme="minorHAnsi"/>
        </w:rPr>
        <w:t>glass joints</w:t>
      </w:r>
      <w:r w:rsidR="006B4E0B">
        <w:rPr>
          <w:rFonts w:cstheme="minorHAnsi"/>
        </w:rPr>
        <w:t xml:space="preserve"> with the sensor plug</w:t>
      </w:r>
      <w:r w:rsidR="00FE7A6C">
        <w:rPr>
          <w:rFonts w:cstheme="minorHAnsi"/>
        </w:rPr>
        <w:t xml:space="preserve"> </w:t>
      </w:r>
      <w:r w:rsidR="006B4E0B">
        <w:rPr>
          <w:rFonts w:cstheme="minorHAnsi"/>
        </w:rPr>
        <w:t xml:space="preserve">in </w:t>
      </w:r>
      <w:r w:rsidR="00FE7A6C">
        <w:rPr>
          <w:rFonts w:cstheme="minorHAnsi"/>
        </w:rPr>
        <w:t xml:space="preserve">the </w:t>
      </w:r>
      <w:r w:rsidR="006B4E0B">
        <w:rPr>
          <w:rFonts w:cstheme="minorHAnsi"/>
        </w:rPr>
        <w:t>frame</w:t>
      </w:r>
      <w:r w:rsidR="00C80470">
        <w:rPr>
          <w:rFonts w:cstheme="minorHAnsi"/>
        </w:rPr>
        <w:t>.</w:t>
      </w:r>
    </w:p>
    <w:p w14:paraId="7232334E" w14:textId="6C17FEF1" w:rsidR="008C2DB5" w:rsidRDefault="008C2DB5" w:rsidP="00333FA4">
      <w:pPr>
        <w:pStyle w:val="ListParagraph"/>
        <w:numPr>
          <w:ilvl w:val="2"/>
          <w:numId w:val="3"/>
        </w:numPr>
        <w:spacing w:before="120"/>
        <w:contextualSpacing w:val="0"/>
        <w:rPr>
          <w:rFonts w:cstheme="minorHAnsi"/>
        </w:rPr>
      </w:pPr>
      <w:r>
        <w:rPr>
          <w:rFonts w:cstheme="minorHAnsi"/>
        </w:rPr>
        <w:t>Talent wipes the sensor plug.</w:t>
      </w:r>
    </w:p>
    <w:p w14:paraId="5A1F5DBA" w14:textId="5253400E" w:rsidR="008C2DB5" w:rsidRPr="008C2DB5" w:rsidRDefault="008C2DB5" w:rsidP="008C2DB5">
      <w:pPr>
        <w:spacing w:before="120"/>
        <w:rPr>
          <w:rFonts w:cstheme="minorHAnsi"/>
        </w:rPr>
      </w:pPr>
    </w:p>
    <w:p w14:paraId="46444069" w14:textId="2AC1FF24" w:rsidR="0051111B" w:rsidRPr="00B07A3B" w:rsidRDefault="00427619" w:rsidP="0051111B">
      <w:pPr>
        <w:pStyle w:val="ListParagraph"/>
        <w:numPr>
          <w:ilvl w:val="1"/>
          <w:numId w:val="3"/>
        </w:numPr>
        <w:spacing w:before="120"/>
        <w:contextualSpacing w:val="0"/>
        <w:rPr>
          <w:rFonts w:cstheme="minorHAnsi"/>
        </w:rPr>
      </w:pPr>
      <w:r>
        <w:rPr>
          <w:rFonts w:cstheme="minorHAnsi"/>
        </w:rPr>
        <w:t>Next, p</w:t>
      </w:r>
      <w:r w:rsidR="008C2DB5" w:rsidRPr="008C2DB5">
        <w:rPr>
          <w:rFonts w:cstheme="minorHAnsi"/>
        </w:rPr>
        <w:t xml:space="preserve">lace a one-centimeter piece of a cotton roll, previously soaked in purified water, at the bottom of the chamber to create a stable humidity environment </w:t>
      </w:r>
      <w:r w:rsidR="008C2DB5" w:rsidRPr="008C2DB5">
        <w:rPr>
          <w:rFonts w:cstheme="minorHAnsi"/>
          <w:b/>
          <w:bCs/>
        </w:rPr>
        <w:t>[1]</w:t>
      </w:r>
      <w:proofErr w:type="gramStart"/>
      <w:r w:rsidR="008C2DB5" w:rsidRPr="008C2DB5">
        <w:rPr>
          <w:rFonts w:cstheme="minorHAnsi"/>
          <w:b/>
          <w:bCs/>
        </w:rPr>
        <w:t>.</w:t>
      </w:r>
      <w:r w:rsidR="008C2DB5" w:rsidRPr="008C2DB5">
        <w:rPr>
          <w:rFonts w:cstheme="minorHAnsi"/>
        </w:rPr>
        <w:t xml:space="preserve"> </w:t>
      </w:r>
      <w:proofErr w:type="gramEnd"/>
      <w:r w:rsidR="008C2DB5">
        <w:rPr>
          <w:rFonts w:cstheme="minorHAnsi"/>
        </w:rPr>
        <w:t>A</w:t>
      </w:r>
      <w:r w:rsidR="008C2DB5" w:rsidRPr="008C2DB5">
        <w:rPr>
          <w:rFonts w:cstheme="minorHAnsi"/>
        </w:rPr>
        <w:t xml:space="preserve">dd sufficient water to form a modest pool at the base of the cotton roll </w:t>
      </w:r>
      <w:r w:rsidR="008C2DB5" w:rsidRPr="008C2DB5">
        <w:rPr>
          <w:rFonts w:cstheme="minorHAnsi"/>
          <w:b/>
          <w:bCs/>
        </w:rPr>
        <w:t>[2].</w:t>
      </w:r>
    </w:p>
    <w:p w14:paraId="4367D383" w14:textId="1327F5B5" w:rsidR="0051111B" w:rsidRDefault="008C2DB5" w:rsidP="0051111B">
      <w:pPr>
        <w:pStyle w:val="ListParagraph"/>
        <w:numPr>
          <w:ilvl w:val="2"/>
          <w:numId w:val="3"/>
        </w:numPr>
        <w:spacing w:before="120"/>
        <w:contextualSpacing w:val="0"/>
        <w:rPr>
          <w:rFonts w:cstheme="minorHAnsi"/>
        </w:rPr>
      </w:pPr>
      <w:r>
        <w:rPr>
          <w:rFonts w:cstheme="minorHAnsi"/>
        </w:rPr>
        <w:t xml:space="preserve">Talent places a soaked </w:t>
      </w:r>
      <w:r w:rsidRPr="008C2DB5">
        <w:rPr>
          <w:rFonts w:cstheme="minorHAnsi"/>
        </w:rPr>
        <w:t>cotton roll at the bottom of the chamber</w:t>
      </w:r>
      <w:r>
        <w:rPr>
          <w:rFonts w:cstheme="minorHAnsi"/>
        </w:rPr>
        <w:t>.</w:t>
      </w:r>
    </w:p>
    <w:p w14:paraId="36D7D057" w14:textId="32EF0797" w:rsidR="008C2DB5" w:rsidRDefault="008C2DB5" w:rsidP="0051111B">
      <w:pPr>
        <w:pStyle w:val="ListParagraph"/>
        <w:numPr>
          <w:ilvl w:val="2"/>
          <w:numId w:val="3"/>
        </w:numPr>
        <w:spacing w:before="120"/>
        <w:contextualSpacing w:val="0"/>
        <w:rPr>
          <w:rFonts w:cstheme="minorHAnsi"/>
        </w:rPr>
      </w:pPr>
      <w:r>
        <w:rPr>
          <w:rFonts w:cstheme="minorHAnsi"/>
        </w:rPr>
        <w:t>Talent adds</w:t>
      </w:r>
      <w:r w:rsidRPr="008C2DB5">
        <w:rPr>
          <w:rFonts w:cstheme="minorHAnsi"/>
        </w:rPr>
        <w:t xml:space="preserve"> water at the base of the cotton roll</w:t>
      </w:r>
      <w:r w:rsidR="00DC6AB4">
        <w:rPr>
          <w:rFonts w:cstheme="minorHAnsi"/>
        </w:rPr>
        <w:t>.</w:t>
      </w:r>
    </w:p>
    <w:p w14:paraId="669A3664" w14:textId="77777777" w:rsidR="00DC6AB4" w:rsidRPr="00B07A3B" w:rsidRDefault="00DC6AB4" w:rsidP="00DC6AB4">
      <w:pPr>
        <w:pStyle w:val="ListParagraph"/>
        <w:spacing w:before="120"/>
        <w:ind w:left="1627"/>
        <w:contextualSpacing w:val="0"/>
        <w:rPr>
          <w:rFonts w:cstheme="minorHAnsi"/>
        </w:rPr>
      </w:pPr>
    </w:p>
    <w:p w14:paraId="012A1A7E" w14:textId="72EA69E8" w:rsidR="0051111B" w:rsidRPr="00DC6AB4" w:rsidRDefault="008C2DB5" w:rsidP="0051111B">
      <w:pPr>
        <w:pStyle w:val="ListParagraph"/>
        <w:numPr>
          <w:ilvl w:val="1"/>
          <w:numId w:val="3"/>
        </w:numPr>
        <w:spacing w:before="120"/>
        <w:contextualSpacing w:val="0"/>
        <w:rPr>
          <w:rFonts w:cstheme="minorHAnsi"/>
          <w:b/>
          <w:bCs/>
        </w:rPr>
      </w:pPr>
      <w:r w:rsidRPr="008C2DB5">
        <w:rPr>
          <w:rFonts w:cstheme="minorHAnsi"/>
        </w:rPr>
        <w:t xml:space="preserve">Ensure the joint of the chamber is dry by wiping any spilled water </w:t>
      </w:r>
      <w:r w:rsidRPr="008C2DB5">
        <w:rPr>
          <w:rFonts w:cstheme="minorHAnsi"/>
          <w:b/>
          <w:bCs/>
        </w:rPr>
        <w:t>[1]</w:t>
      </w:r>
      <w:proofErr w:type="gramStart"/>
      <w:r w:rsidRPr="008C2DB5">
        <w:rPr>
          <w:rFonts w:cstheme="minorHAnsi"/>
          <w:b/>
          <w:bCs/>
        </w:rPr>
        <w:t>.</w:t>
      </w:r>
      <w:r w:rsidRPr="008C2DB5">
        <w:rPr>
          <w:rFonts w:cstheme="minorHAnsi"/>
        </w:rPr>
        <w:t xml:space="preserve"> </w:t>
      </w:r>
      <w:proofErr w:type="gramEnd"/>
      <w:r w:rsidRPr="008C2DB5">
        <w:rPr>
          <w:rFonts w:cstheme="minorHAnsi"/>
        </w:rPr>
        <w:t xml:space="preserve">Carefully transfer flies into labeled polypropylene tubes </w:t>
      </w:r>
      <w:r w:rsidR="00DC6AB4">
        <w:rPr>
          <w:rFonts w:cstheme="minorHAnsi"/>
        </w:rPr>
        <w:t>using</w:t>
      </w:r>
      <w:r w:rsidRPr="008C2DB5">
        <w:rPr>
          <w:rFonts w:cstheme="minorHAnsi"/>
        </w:rPr>
        <w:t xml:space="preserve"> a funne</w:t>
      </w:r>
      <w:r w:rsidRPr="00DC6AB4">
        <w:rPr>
          <w:rFonts w:cstheme="minorHAnsi"/>
        </w:rPr>
        <w:t xml:space="preserve">l </w:t>
      </w:r>
      <w:r w:rsidRPr="00DC6AB4">
        <w:rPr>
          <w:rFonts w:cstheme="minorHAnsi"/>
          <w:b/>
          <w:bCs/>
        </w:rPr>
        <w:t>[2]</w:t>
      </w:r>
      <w:r w:rsidR="00DC6AB4" w:rsidRPr="00DC6AB4">
        <w:rPr>
          <w:rFonts w:cstheme="minorHAnsi"/>
        </w:rPr>
        <w:t xml:space="preserve"> and plug the tubes</w:t>
      </w:r>
      <w:r w:rsidRPr="008C2DB5">
        <w:rPr>
          <w:rFonts w:cstheme="minorHAnsi"/>
        </w:rPr>
        <w:t xml:space="preserve"> </w:t>
      </w:r>
      <w:r w:rsidR="00DC6AB4">
        <w:rPr>
          <w:rFonts w:cstheme="minorHAnsi"/>
        </w:rPr>
        <w:t>with</w:t>
      </w:r>
      <w:r w:rsidRPr="008C2DB5">
        <w:rPr>
          <w:rFonts w:cstheme="minorHAnsi"/>
        </w:rPr>
        <w:t xml:space="preserve"> a cotton roll </w:t>
      </w:r>
      <w:r w:rsidRPr="00DC6AB4">
        <w:rPr>
          <w:rFonts w:cstheme="minorHAnsi"/>
          <w:b/>
          <w:bCs/>
        </w:rPr>
        <w:t>[3].</w:t>
      </w:r>
    </w:p>
    <w:p w14:paraId="0F68ECE5" w14:textId="3E0A6CBD" w:rsidR="008C2DB5" w:rsidRDefault="008C2DB5" w:rsidP="008C2DB5">
      <w:pPr>
        <w:pStyle w:val="ListParagraph"/>
        <w:numPr>
          <w:ilvl w:val="2"/>
          <w:numId w:val="3"/>
        </w:numPr>
        <w:spacing w:before="120"/>
        <w:contextualSpacing w:val="0"/>
        <w:rPr>
          <w:rFonts w:cstheme="minorHAnsi"/>
        </w:rPr>
      </w:pPr>
      <w:r>
        <w:rPr>
          <w:rFonts w:cstheme="minorHAnsi"/>
        </w:rPr>
        <w:t>Talent wipes the spilled water.</w:t>
      </w:r>
    </w:p>
    <w:p w14:paraId="13B84EF5" w14:textId="38634774" w:rsidR="008C2DB5" w:rsidRDefault="008C2DB5" w:rsidP="008C2DB5">
      <w:pPr>
        <w:pStyle w:val="ListParagraph"/>
        <w:numPr>
          <w:ilvl w:val="2"/>
          <w:numId w:val="3"/>
        </w:numPr>
        <w:spacing w:before="120"/>
        <w:contextualSpacing w:val="0"/>
        <w:rPr>
          <w:rFonts w:cstheme="minorHAnsi"/>
        </w:rPr>
      </w:pPr>
      <w:r>
        <w:rPr>
          <w:rFonts w:cstheme="minorHAnsi"/>
        </w:rPr>
        <w:t xml:space="preserve">Talent transfer flies into </w:t>
      </w:r>
      <w:r w:rsidRPr="008C2DB5">
        <w:rPr>
          <w:rFonts w:cstheme="minorHAnsi"/>
        </w:rPr>
        <w:t>labeled polypropylene tubes</w:t>
      </w:r>
      <w:r>
        <w:rPr>
          <w:rFonts w:cstheme="minorHAnsi"/>
        </w:rPr>
        <w:t>.</w:t>
      </w:r>
    </w:p>
    <w:p w14:paraId="7C61BBF2" w14:textId="63A587EF" w:rsidR="008C2DB5" w:rsidRDefault="008C2DB5" w:rsidP="008C2DB5">
      <w:pPr>
        <w:pStyle w:val="ListParagraph"/>
        <w:numPr>
          <w:ilvl w:val="2"/>
          <w:numId w:val="3"/>
        </w:numPr>
        <w:spacing w:before="120"/>
        <w:contextualSpacing w:val="0"/>
        <w:rPr>
          <w:rFonts w:cstheme="minorHAnsi"/>
        </w:rPr>
      </w:pPr>
      <w:r>
        <w:rPr>
          <w:rFonts w:cstheme="minorHAnsi"/>
        </w:rPr>
        <w:t xml:space="preserve">Talent plugs the </w:t>
      </w:r>
      <w:r w:rsidRPr="008C2DB5">
        <w:rPr>
          <w:rFonts w:cstheme="minorHAnsi"/>
        </w:rPr>
        <w:t>tube</w:t>
      </w:r>
      <w:r>
        <w:rPr>
          <w:rFonts w:cstheme="minorHAnsi"/>
        </w:rPr>
        <w:t>.</w:t>
      </w:r>
    </w:p>
    <w:p w14:paraId="3FBB513A" w14:textId="77777777" w:rsidR="008C2DB5" w:rsidRDefault="008C2DB5" w:rsidP="008C2DB5">
      <w:pPr>
        <w:pStyle w:val="ListParagraph"/>
        <w:spacing w:before="120"/>
        <w:ind w:left="907"/>
        <w:contextualSpacing w:val="0"/>
        <w:rPr>
          <w:rFonts w:cstheme="minorHAnsi"/>
        </w:rPr>
      </w:pPr>
    </w:p>
    <w:p w14:paraId="5D51C5F0" w14:textId="689EC827" w:rsidR="008C2DB5" w:rsidRDefault="00C80470" w:rsidP="00DD7F8C">
      <w:pPr>
        <w:pStyle w:val="ListParagraph"/>
        <w:numPr>
          <w:ilvl w:val="1"/>
          <w:numId w:val="3"/>
        </w:numPr>
        <w:spacing w:before="120"/>
        <w:contextualSpacing w:val="0"/>
        <w:rPr>
          <w:rFonts w:cstheme="minorHAnsi"/>
        </w:rPr>
      </w:pPr>
      <w:r>
        <w:rPr>
          <w:rFonts w:cstheme="minorHAnsi"/>
        </w:rPr>
        <w:t>Now, a</w:t>
      </w:r>
      <w:r w:rsidR="008C2DB5" w:rsidRPr="008C2DB5">
        <w:rPr>
          <w:rFonts w:cstheme="minorHAnsi"/>
        </w:rPr>
        <w:t xml:space="preserve">dd a ventilated tube containing flies into each respirometer chamber </w:t>
      </w:r>
      <w:r w:rsidR="008C2DB5" w:rsidRPr="00DC6AB4">
        <w:rPr>
          <w:rFonts w:cstheme="minorHAnsi"/>
          <w:b/>
          <w:bCs/>
        </w:rPr>
        <w:t>[1]</w:t>
      </w:r>
      <w:proofErr w:type="gramStart"/>
      <w:r w:rsidR="008C2DB5" w:rsidRPr="00DC6AB4">
        <w:rPr>
          <w:rFonts w:cstheme="minorHAnsi"/>
          <w:b/>
          <w:bCs/>
        </w:rPr>
        <w:t>.</w:t>
      </w:r>
      <w:r w:rsidR="008C2DB5" w:rsidRPr="008C2DB5">
        <w:rPr>
          <w:rFonts w:cstheme="minorHAnsi"/>
        </w:rPr>
        <w:t xml:space="preserve"> </w:t>
      </w:r>
      <w:proofErr w:type="gramEnd"/>
      <w:r w:rsidR="008C2DB5" w:rsidRPr="008C2DB5">
        <w:rPr>
          <w:rFonts w:cstheme="minorHAnsi"/>
        </w:rPr>
        <w:t xml:space="preserve">Fill the soda lime cartridges </w:t>
      </w:r>
      <w:r w:rsidR="008C2DB5" w:rsidRPr="008C2DB5">
        <w:rPr>
          <w:rFonts w:cstheme="minorHAnsi"/>
          <w:b/>
          <w:bCs/>
        </w:rPr>
        <w:t>[2]</w:t>
      </w:r>
      <w:r w:rsidR="008C2DB5" w:rsidRPr="008C2DB5">
        <w:rPr>
          <w:rFonts w:cstheme="minorHAnsi"/>
        </w:rPr>
        <w:t xml:space="preserve"> and position them at the top of the tube that contains flies inside the chamber </w:t>
      </w:r>
      <w:r w:rsidR="008C2DB5" w:rsidRPr="00427619">
        <w:rPr>
          <w:rFonts w:cstheme="minorHAnsi"/>
          <w:b/>
          <w:bCs/>
        </w:rPr>
        <w:t>[3].</w:t>
      </w:r>
    </w:p>
    <w:p w14:paraId="039D1845" w14:textId="35F448BA" w:rsidR="008C2DB5" w:rsidRDefault="008C2DB5" w:rsidP="008C2DB5">
      <w:pPr>
        <w:pStyle w:val="ListParagraph"/>
        <w:numPr>
          <w:ilvl w:val="2"/>
          <w:numId w:val="3"/>
        </w:numPr>
        <w:spacing w:before="120"/>
        <w:contextualSpacing w:val="0"/>
        <w:rPr>
          <w:rFonts w:cstheme="minorHAnsi"/>
        </w:rPr>
      </w:pPr>
      <w:r>
        <w:rPr>
          <w:rFonts w:cstheme="minorHAnsi"/>
        </w:rPr>
        <w:t>Talent places the tubes with flies into the chamber.</w:t>
      </w:r>
    </w:p>
    <w:p w14:paraId="71AE722F" w14:textId="14930205" w:rsidR="008C2DB5" w:rsidRDefault="008C2DB5" w:rsidP="008C2DB5">
      <w:pPr>
        <w:pStyle w:val="ListParagraph"/>
        <w:numPr>
          <w:ilvl w:val="2"/>
          <w:numId w:val="3"/>
        </w:numPr>
        <w:spacing w:before="120"/>
        <w:contextualSpacing w:val="0"/>
        <w:rPr>
          <w:rFonts w:cstheme="minorHAnsi"/>
        </w:rPr>
      </w:pPr>
      <w:r>
        <w:rPr>
          <w:rFonts w:cstheme="minorHAnsi"/>
        </w:rPr>
        <w:t xml:space="preserve">Talent fills the </w:t>
      </w:r>
      <w:r w:rsidRPr="008C2DB5">
        <w:rPr>
          <w:rFonts w:cstheme="minorHAnsi"/>
        </w:rPr>
        <w:t>soda lime cartridges</w:t>
      </w:r>
      <w:r>
        <w:rPr>
          <w:rFonts w:cstheme="minorHAnsi"/>
        </w:rPr>
        <w:t>.</w:t>
      </w:r>
    </w:p>
    <w:p w14:paraId="1CA5AB67" w14:textId="1D95AE0E" w:rsidR="008C2DB5" w:rsidRDefault="008C2DB5" w:rsidP="008C2DB5">
      <w:pPr>
        <w:pStyle w:val="ListParagraph"/>
        <w:numPr>
          <w:ilvl w:val="2"/>
          <w:numId w:val="3"/>
        </w:numPr>
        <w:spacing w:before="120"/>
        <w:contextualSpacing w:val="0"/>
        <w:rPr>
          <w:rFonts w:cstheme="minorHAnsi"/>
        </w:rPr>
      </w:pPr>
      <w:r>
        <w:rPr>
          <w:rFonts w:cstheme="minorHAnsi"/>
        </w:rPr>
        <w:t xml:space="preserve">Talent positions the </w:t>
      </w:r>
      <w:r w:rsidRPr="008C2DB5">
        <w:rPr>
          <w:rFonts w:cstheme="minorHAnsi"/>
        </w:rPr>
        <w:t>cartridges</w:t>
      </w:r>
      <w:r>
        <w:rPr>
          <w:rFonts w:cstheme="minorHAnsi"/>
        </w:rPr>
        <w:t xml:space="preserve"> on the </w:t>
      </w:r>
      <w:r w:rsidRPr="008C2DB5">
        <w:rPr>
          <w:rFonts w:cstheme="minorHAnsi"/>
        </w:rPr>
        <w:t>tube that contains flies inside the chamber</w:t>
      </w:r>
      <w:r>
        <w:rPr>
          <w:rFonts w:cstheme="minorHAnsi"/>
        </w:rPr>
        <w:t>.</w:t>
      </w:r>
    </w:p>
    <w:p w14:paraId="03558A08" w14:textId="77777777" w:rsidR="008C2DB5" w:rsidRPr="008C2DB5" w:rsidRDefault="008C2DB5" w:rsidP="008C2DB5">
      <w:pPr>
        <w:pStyle w:val="ListParagraph"/>
        <w:spacing w:before="120"/>
        <w:ind w:left="907"/>
        <w:contextualSpacing w:val="0"/>
        <w:rPr>
          <w:rFonts w:cstheme="minorHAnsi"/>
        </w:rPr>
      </w:pPr>
    </w:p>
    <w:p w14:paraId="55EA64EF" w14:textId="257B07F8" w:rsidR="008C2DB5" w:rsidRPr="00B07A3B" w:rsidRDefault="00427619" w:rsidP="0051111B">
      <w:pPr>
        <w:pStyle w:val="ListParagraph"/>
        <w:numPr>
          <w:ilvl w:val="1"/>
          <w:numId w:val="3"/>
        </w:numPr>
        <w:spacing w:before="120"/>
        <w:contextualSpacing w:val="0"/>
        <w:rPr>
          <w:rFonts w:cstheme="minorHAnsi"/>
        </w:rPr>
      </w:pPr>
      <w:r>
        <w:rPr>
          <w:rFonts w:cstheme="minorHAnsi"/>
        </w:rPr>
        <w:t>Then</w:t>
      </w:r>
      <w:r w:rsidR="008C2DB5" w:rsidRPr="008C2DB5">
        <w:rPr>
          <w:rFonts w:cstheme="minorHAnsi"/>
        </w:rPr>
        <w:t xml:space="preserve">, fill the oxygen generators with a saturated solution of copper sulfate, ensuring that the level remains below the vent holes </w:t>
      </w:r>
      <w:r w:rsidR="008C2DB5" w:rsidRPr="008C2DB5">
        <w:rPr>
          <w:rFonts w:cstheme="minorHAnsi"/>
          <w:b/>
          <w:bCs/>
        </w:rPr>
        <w:t>[1]</w:t>
      </w:r>
      <w:proofErr w:type="gramStart"/>
      <w:r w:rsidR="008C2DB5" w:rsidRPr="008C2DB5">
        <w:rPr>
          <w:rFonts w:cstheme="minorHAnsi"/>
        </w:rPr>
        <w:t xml:space="preserve">. </w:t>
      </w:r>
      <w:proofErr w:type="gramEnd"/>
      <w:r>
        <w:rPr>
          <w:rFonts w:cstheme="minorHAnsi"/>
        </w:rPr>
        <w:t>C</w:t>
      </w:r>
      <w:r w:rsidR="008C2DB5" w:rsidRPr="008C2DB5">
        <w:rPr>
          <w:rFonts w:cstheme="minorHAnsi"/>
        </w:rPr>
        <w:t xml:space="preserve">onnect the filled oxygen generator to the two-pin connector located on the sensor plug </w:t>
      </w:r>
      <w:r w:rsidR="008C2DB5" w:rsidRPr="008C2DB5">
        <w:rPr>
          <w:rFonts w:cstheme="minorHAnsi"/>
          <w:b/>
          <w:bCs/>
        </w:rPr>
        <w:t>[2].</w:t>
      </w:r>
    </w:p>
    <w:p w14:paraId="4746F557" w14:textId="0FA8A3D4" w:rsidR="0051111B" w:rsidRDefault="008C2DB5" w:rsidP="0051111B">
      <w:pPr>
        <w:pStyle w:val="ListParagraph"/>
        <w:numPr>
          <w:ilvl w:val="2"/>
          <w:numId w:val="3"/>
        </w:numPr>
        <w:spacing w:before="120"/>
        <w:contextualSpacing w:val="0"/>
        <w:rPr>
          <w:rFonts w:cstheme="minorHAnsi"/>
        </w:rPr>
      </w:pPr>
      <w:r>
        <w:rPr>
          <w:rFonts w:cstheme="minorHAnsi"/>
        </w:rPr>
        <w:t xml:space="preserve">Talent fills the </w:t>
      </w:r>
      <w:r w:rsidRPr="008C2DB5">
        <w:rPr>
          <w:rFonts w:cstheme="minorHAnsi"/>
        </w:rPr>
        <w:t>oxygen generators with a saturated solution of copper sulfate</w:t>
      </w:r>
      <w:r>
        <w:rPr>
          <w:rFonts w:cstheme="minorHAnsi"/>
        </w:rPr>
        <w:t>.</w:t>
      </w:r>
    </w:p>
    <w:p w14:paraId="7DFB7940" w14:textId="73275439" w:rsidR="008C2DB5" w:rsidRDefault="008C2DB5" w:rsidP="0051111B">
      <w:pPr>
        <w:pStyle w:val="ListParagraph"/>
        <w:numPr>
          <w:ilvl w:val="2"/>
          <w:numId w:val="3"/>
        </w:numPr>
        <w:spacing w:before="120"/>
        <w:contextualSpacing w:val="0"/>
        <w:rPr>
          <w:rFonts w:cstheme="minorHAnsi"/>
        </w:rPr>
      </w:pPr>
      <w:r>
        <w:rPr>
          <w:rFonts w:cstheme="minorHAnsi"/>
        </w:rPr>
        <w:t>Talent connects the filled oxygen generator</w:t>
      </w:r>
      <w:r w:rsidRPr="008C2DB5">
        <w:rPr>
          <w:rFonts w:cstheme="minorHAnsi"/>
        </w:rPr>
        <w:t xml:space="preserve"> to the two-pin connector</w:t>
      </w:r>
      <w:r>
        <w:rPr>
          <w:rFonts w:cstheme="minorHAnsi"/>
        </w:rPr>
        <w:t>.</w:t>
      </w:r>
    </w:p>
    <w:p w14:paraId="07F20209" w14:textId="77777777" w:rsidR="00DC6AB4" w:rsidRDefault="00DC6AB4" w:rsidP="00DC6AB4">
      <w:pPr>
        <w:pStyle w:val="ListParagraph"/>
        <w:spacing w:before="120"/>
        <w:ind w:left="1627"/>
        <w:contextualSpacing w:val="0"/>
        <w:rPr>
          <w:rFonts w:cstheme="minorHAnsi"/>
        </w:rPr>
      </w:pPr>
    </w:p>
    <w:p w14:paraId="5E936537" w14:textId="663358C1" w:rsidR="0051111B" w:rsidRPr="00B07A3B" w:rsidRDefault="008C2DB5" w:rsidP="0051111B">
      <w:pPr>
        <w:pStyle w:val="ListParagraph"/>
        <w:numPr>
          <w:ilvl w:val="1"/>
          <w:numId w:val="3"/>
        </w:numPr>
        <w:spacing w:before="120"/>
        <w:contextualSpacing w:val="0"/>
        <w:rPr>
          <w:rFonts w:cstheme="minorHAnsi"/>
        </w:rPr>
      </w:pPr>
      <w:r>
        <w:rPr>
          <w:rFonts w:cstheme="minorHAnsi"/>
        </w:rPr>
        <w:t>P</w:t>
      </w:r>
      <w:r w:rsidRPr="008C2DB5">
        <w:rPr>
          <w:rFonts w:cstheme="minorHAnsi"/>
        </w:rPr>
        <w:t>lac</w:t>
      </w:r>
      <w:r>
        <w:rPr>
          <w:rFonts w:cstheme="minorHAnsi"/>
        </w:rPr>
        <w:t>e</w:t>
      </w:r>
      <w:r w:rsidRPr="008C2DB5">
        <w:rPr>
          <w:rFonts w:cstheme="minorHAnsi"/>
        </w:rPr>
        <w:t xml:space="preserve"> two small dabs of clear silicone grease on opposite sides of the ground glass joint of the sensor plug </w:t>
      </w:r>
      <w:r w:rsidRPr="008C2DB5">
        <w:rPr>
          <w:rFonts w:cstheme="minorHAnsi"/>
          <w:b/>
          <w:bCs/>
        </w:rPr>
        <w:t>[1]</w:t>
      </w:r>
      <w:proofErr w:type="gramStart"/>
      <w:r w:rsidRPr="008C2DB5">
        <w:rPr>
          <w:rFonts w:cstheme="minorHAnsi"/>
          <w:b/>
          <w:bCs/>
        </w:rPr>
        <w:t>.</w:t>
      </w:r>
      <w:r w:rsidRPr="008C2DB5">
        <w:rPr>
          <w:rFonts w:cstheme="minorHAnsi"/>
        </w:rPr>
        <w:t xml:space="preserve"> </w:t>
      </w:r>
      <w:proofErr w:type="gramEnd"/>
      <w:r w:rsidRPr="008C2DB5">
        <w:rPr>
          <w:rFonts w:cstheme="minorHAnsi"/>
        </w:rPr>
        <w:t>Insert the plug into the chamber</w:t>
      </w:r>
      <w:r w:rsidR="00DC6AB4">
        <w:rPr>
          <w:rFonts w:cstheme="minorHAnsi"/>
        </w:rPr>
        <w:t xml:space="preserve"> </w:t>
      </w:r>
      <w:r w:rsidR="00DC6AB4" w:rsidRPr="00DC6AB4">
        <w:rPr>
          <w:rFonts w:cstheme="minorHAnsi"/>
          <w:b/>
          <w:bCs/>
        </w:rPr>
        <w:t>[2]</w:t>
      </w:r>
      <w:r w:rsidRPr="008C2DB5">
        <w:rPr>
          <w:rFonts w:cstheme="minorHAnsi"/>
        </w:rPr>
        <w:t xml:space="preserve"> and gently rotate it with moderate pressure to evenly distribute the grease within the joint </w:t>
      </w:r>
      <w:r w:rsidRPr="00DC6AB4">
        <w:rPr>
          <w:rFonts w:cstheme="minorHAnsi"/>
          <w:b/>
          <w:bCs/>
        </w:rPr>
        <w:t>[</w:t>
      </w:r>
      <w:r w:rsidR="00DC6AB4" w:rsidRPr="00DC6AB4">
        <w:rPr>
          <w:rFonts w:cstheme="minorHAnsi"/>
          <w:b/>
          <w:bCs/>
        </w:rPr>
        <w:t>3</w:t>
      </w:r>
      <w:r w:rsidRPr="00DC6AB4">
        <w:rPr>
          <w:rFonts w:cstheme="minorHAnsi"/>
          <w:b/>
          <w:bCs/>
        </w:rPr>
        <w:t>]</w:t>
      </w:r>
      <w:proofErr w:type="gramStart"/>
      <w:r w:rsidRPr="00DC6AB4">
        <w:rPr>
          <w:rFonts w:cstheme="minorHAnsi"/>
          <w:b/>
          <w:bCs/>
        </w:rPr>
        <w:t>.</w:t>
      </w:r>
      <w:r w:rsidRPr="008C2DB5">
        <w:rPr>
          <w:rFonts w:cstheme="minorHAnsi"/>
        </w:rPr>
        <w:t xml:space="preserve"> </w:t>
      </w:r>
      <w:proofErr w:type="gramEnd"/>
      <w:r w:rsidR="00DC6AB4">
        <w:rPr>
          <w:rFonts w:cstheme="minorHAnsi"/>
        </w:rPr>
        <w:t>W</w:t>
      </w:r>
      <w:r w:rsidRPr="008C2DB5">
        <w:rPr>
          <w:rFonts w:cstheme="minorHAnsi"/>
        </w:rPr>
        <w:t xml:space="preserve">ipe off any excess grease using a laboratory wipe </w:t>
      </w:r>
      <w:r w:rsidRPr="00DC6AB4">
        <w:rPr>
          <w:rFonts w:cstheme="minorHAnsi"/>
          <w:b/>
          <w:bCs/>
        </w:rPr>
        <w:t>[</w:t>
      </w:r>
      <w:r w:rsidR="00DC6AB4" w:rsidRPr="00DC6AB4">
        <w:rPr>
          <w:rFonts w:cstheme="minorHAnsi"/>
          <w:b/>
          <w:bCs/>
        </w:rPr>
        <w:t>4</w:t>
      </w:r>
      <w:r w:rsidRPr="00DC6AB4">
        <w:rPr>
          <w:rFonts w:cstheme="minorHAnsi"/>
          <w:b/>
          <w:bCs/>
        </w:rPr>
        <w:t>]</w:t>
      </w:r>
      <w:r w:rsidRPr="008C2DB5">
        <w:rPr>
          <w:rFonts w:cstheme="minorHAnsi"/>
        </w:rPr>
        <w:t>.</w:t>
      </w:r>
    </w:p>
    <w:p w14:paraId="579EC97E" w14:textId="45327CC8" w:rsidR="0051111B" w:rsidRDefault="008C2DB5" w:rsidP="0051111B">
      <w:pPr>
        <w:pStyle w:val="ListParagraph"/>
        <w:numPr>
          <w:ilvl w:val="2"/>
          <w:numId w:val="3"/>
        </w:numPr>
        <w:spacing w:before="120"/>
        <w:contextualSpacing w:val="0"/>
        <w:rPr>
          <w:rFonts w:cstheme="minorHAnsi"/>
        </w:rPr>
      </w:pPr>
      <w:r>
        <w:rPr>
          <w:rFonts w:cstheme="minorHAnsi"/>
        </w:rPr>
        <w:t xml:space="preserve">Talent places </w:t>
      </w:r>
      <w:r w:rsidRPr="008C2DB5">
        <w:rPr>
          <w:rFonts w:cstheme="minorHAnsi"/>
        </w:rPr>
        <w:t>silicone grease on opposite sides of the ground glass joint of the sensor plug</w:t>
      </w:r>
      <w:r>
        <w:rPr>
          <w:rFonts w:cstheme="minorHAnsi"/>
        </w:rPr>
        <w:t>.</w:t>
      </w:r>
    </w:p>
    <w:p w14:paraId="72180AAB" w14:textId="386EC8C1" w:rsidR="008C2DB5" w:rsidRDefault="008C2DB5" w:rsidP="0051111B">
      <w:pPr>
        <w:pStyle w:val="ListParagraph"/>
        <w:numPr>
          <w:ilvl w:val="2"/>
          <w:numId w:val="3"/>
        </w:numPr>
        <w:spacing w:before="120"/>
        <w:contextualSpacing w:val="0"/>
        <w:rPr>
          <w:rFonts w:cstheme="minorHAnsi"/>
        </w:rPr>
      </w:pPr>
      <w:r>
        <w:rPr>
          <w:rFonts w:cstheme="minorHAnsi"/>
        </w:rPr>
        <w:t xml:space="preserve">Talent inserts the </w:t>
      </w:r>
      <w:r w:rsidRPr="008C2DB5">
        <w:rPr>
          <w:rFonts w:cstheme="minorHAnsi"/>
        </w:rPr>
        <w:t>plug into the chamber</w:t>
      </w:r>
      <w:r>
        <w:rPr>
          <w:rFonts w:cstheme="minorHAnsi"/>
        </w:rPr>
        <w:t>.</w:t>
      </w:r>
    </w:p>
    <w:p w14:paraId="7B25737E" w14:textId="7D795561" w:rsidR="008C2DB5" w:rsidRDefault="008C2DB5" w:rsidP="0051111B">
      <w:pPr>
        <w:pStyle w:val="ListParagraph"/>
        <w:numPr>
          <w:ilvl w:val="2"/>
          <w:numId w:val="3"/>
        </w:numPr>
        <w:spacing w:before="120"/>
        <w:contextualSpacing w:val="0"/>
        <w:rPr>
          <w:rFonts w:cstheme="minorHAnsi"/>
        </w:rPr>
      </w:pPr>
      <w:r>
        <w:rPr>
          <w:rFonts w:cstheme="minorHAnsi"/>
        </w:rPr>
        <w:t xml:space="preserve">Talent </w:t>
      </w:r>
      <w:r w:rsidR="00DC6AB4">
        <w:rPr>
          <w:rFonts w:cstheme="minorHAnsi"/>
        </w:rPr>
        <w:t>rotates</w:t>
      </w:r>
      <w:r>
        <w:rPr>
          <w:rFonts w:cstheme="minorHAnsi"/>
        </w:rPr>
        <w:t xml:space="preserve"> the chamber.</w:t>
      </w:r>
    </w:p>
    <w:p w14:paraId="1A711AFA" w14:textId="326AB9D1" w:rsidR="008C2DB5" w:rsidRPr="00B07A3B" w:rsidRDefault="008C2DB5" w:rsidP="0051111B">
      <w:pPr>
        <w:pStyle w:val="ListParagraph"/>
        <w:numPr>
          <w:ilvl w:val="2"/>
          <w:numId w:val="3"/>
        </w:numPr>
        <w:spacing w:before="120"/>
        <w:contextualSpacing w:val="0"/>
        <w:rPr>
          <w:rFonts w:cstheme="minorHAnsi"/>
        </w:rPr>
      </w:pPr>
      <w:r>
        <w:rPr>
          <w:rFonts w:cstheme="minorHAnsi"/>
        </w:rPr>
        <w:t xml:space="preserve">Talent </w:t>
      </w:r>
      <w:r w:rsidR="006B4E0B">
        <w:rPr>
          <w:rFonts w:cstheme="minorHAnsi"/>
        </w:rPr>
        <w:t>wipes away</w:t>
      </w:r>
      <w:r>
        <w:rPr>
          <w:rFonts w:cstheme="minorHAnsi"/>
        </w:rPr>
        <w:t xml:space="preserve"> any excess</w:t>
      </w:r>
      <w:r w:rsidRPr="008C2DB5">
        <w:rPr>
          <w:rFonts w:cstheme="minorHAnsi"/>
        </w:rPr>
        <w:t xml:space="preserve"> grease</w:t>
      </w:r>
      <w:r>
        <w:rPr>
          <w:rFonts w:cstheme="minorHAnsi"/>
        </w:rPr>
        <w:t>.</w:t>
      </w:r>
    </w:p>
    <w:p w14:paraId="01A4D0CD" w14:textId="0317661E" w:rsidR="0051111B" w:rsidRPr="00B07A3B" w:rsidRDefault="00427619" w:rsidP="0051111B">
      <w:pPr>
        <w:pStyle w:val="ListParagraph"/>
        <w:numPr>
          <w:ilvl w:val="1"/>
          <w:numId w:val="3"/>
        </w:numPr>
        <w:spacing w:before="120"/>
        <w:contextualSpacing w:val="0"/>
        <w:rPr>
          <w:rFonts w:cstheme="minorHAnsi"/>
        </w:rPr>
      </w:pPr>
      <w:r>
        <w:rPr>
          <w:rFonts w:cstheme="minorHAnsi"/>
        </w:rPr>
        <w:t>Then s</w:t>
      </w:r>
      <w:r w:rsidR="008C2DB5" w:rsidRPr="008C2DB5">
        <w:rPr>
          <w:rFonts w:cstheme="minorHAnsi"/>
        </w:rPr>
        <w:t xml:space="preserve">ecure the </w:t>
      </w:r>
      <w:r w:rsidR="00FE7A6C">
        <w:rPr>
          <w:rFonts w:cstheme="minorHAnsi"/>
        </w:rPr>
        <w:t>chamber plug</w:t>
      </w:r>
      <w:r w:rsidR="008C2DB5" w:rsidRPr="008C2DB5">
        <w:rPr>
          <w:rFonts w:cstheme="minorHAnsi"/>
        </w:rPr>
        <w:t xml:space="preserve">s by snapping on the plastic Keck clamps </w:t>
      </w:r>
      <w:r w:rsidR="008C2DB5" w:rsidRPr="00DC6AB4">
        <w:rPr>
          <w:rFonts w:cstheme="minorHAnsi"/>
          <w:b/>
          <w:bCs/>
        </w:rPr>
        <w:t>[1</w:t>
      </w:r>
      <w:r w:rsidR="00DC6AB4">
        <w:rPr>
          <w:rFonts w:cstheme="minorHAnsi"/>
          <w:b/>
          <w:bCs/>
        </w:rPr>
        <w:t>-TXT</w:t>
      </w:r>
      <w:r w:rsidR="008C2DB5" w:rsidRPr="00DC6AB4">
        <w:rPr>
          <w:rFonts w:cstheme="minorHAnsi"/>
          <w:b/>
          <w:bCs/>
        </w:rPr>
        <w:t>].</w:t>
      </w:r>
      <w:r w:rsidR="008C2DB5" w:rsidRPr="008C2DB5">
        <w:rPr>
          <w:rFonts w:cstheme="minorHAnsi"/>
        </w:rPr>
        <w:t xml:space="preserve"> </w:t>
      </w:r>
    </w:p>
    <w:p w14:paraId="2AEAFCC6" w14:textId="191B24A4" w:rsidR="0051111B" w:rsidRDefault="008C2DB5" w:rsidP="0051111B">
      <w:pPr>
        <w:pStyle w:val="ListParagraph"/>
        <w:numPr>
          <w:ilvl w:val="2"/>
          <w:numId w:val="3"/>
        </w:numPr>
        <w:spacing w:before="120"/>
        <w:contextualSpacing w:val="0"/>
        <w:rPr>
          <w:rFonts w:cstheme="minorHAnsi"/>
        </w:rPr>
      </w:pPr>
      <w:r>
        <w:rPr>
          <w:rFonts w:cstheme="minorHAnsi"/>
        </w:rPr>
        <w:t xml:space="preserve">Talent secures the </w:t>
      </w:r>
      <w:r w:rsidRPr="008C2DB5">
        <w:rPr>
          <w:rFonts w:cstheme="minorHAnsi"/>
        </w:rPr>
        <w:t>plugs in the chambers</w:t>
      </w:r>
      <w:proofErr w:type="gramStart"/>
      <w:r w:rsidR="000F118D">
        <w:rPr>
          <w:rFonts w:cstheme="minorHAnsi"/>
        </w:rPr>
        <w:t>.</w:t>
      </w:r>
      <w:r w:rsidR="00DC6AB4">
        <w:rPr>
          <w:rFonts w:cstheme="minorHAnsi"/>
        </w:rPr>
        <w:t xml:space="preserve"> </w:t>
      </w:r>
      <w:proofErr w:type="gramEnd"/>
      <w:r w:rsidR="00DC6AB4" w:rsidRPr="00DC6AB4">
        <w:rPr>
          <w:rFonts w:cstheme="minorHAnsi"/>
          <w:b/>
          <w:bCs/>
        </w:rPr>
        <w:t>TXT:</w:t>
      </w:r>
      <w:r w:rsidR="00DC6AB4" w:rsidRPr="00DC6AB4">
        <w:rPr>
          <w:rFonts w:asciiTheme="majorHAnsi" w:hAnsiTheme="majorHAnsi" w:cstheme="majorHAnsi"/>
          <w:b/>
          <w:bCs/>
        </w:rPr>
        <w:t xml:space="preserve"> Repeat these steps for the number of chambers used for the experiment</w:t>
      </w:r>
    </w:p>
    <w:p w14:paraId="6F04D37F" w14:textId="77777777" w:rsidR="000F118D" w:rsidRDefault="000F118D" w:rsidP="000F118D">
      <w:pPr>
        <w:pStyle w:val="ListParagraph"/>
        <w:spacing w:before="120"/>
        <w:ind w:left="1627"/>
        <w:contextualSpacing w:val="0"/>
        <w:rPr>
          <w:rFonts w:cstheme="minorHAnsi"/>
        </w:rPr>
      </w:pPr>
    </w:p>
    <w:p w14:paraId="7DA2882E" w14:textId="3B0E0BFC" w:rsidR="000F118D" w:rsidRPr="0099253B" w:rsidRDefault="000F118D" w:rsidP="000F118D">
      <w:pPr>
        <w:pStyle w:val="ListParagraph"/>
        <w:numPr>
          <w:ilvl w:val="1"/>
          <w:numId w:val="3"/>
        </w:numPr>
        <w:spacing w:before="120"/>
        <w:rPr>
          <w:rFonts w:cstheme="minorHAnsi"/>
          <w:b/>
          <w:bCs/>
        </w:rPr>
      </w:pPr>
      <w:r w:rsidRPr="000F118D">
        <w:rPr>
          <w:rFonts w:cstheme="minorHAnsi"/>
        </w:rPr>
        <w:t xml:space="preserve">Place the assembled chambers into a rack in the water bath, ensuring the stopcocks are open </w:t>
      </w:r>
      <w:r w:rsidRPr="0099253B">
        <w:rPr>
          <w:rFonts w:cstheme="minorHAnsi"/>
          <w:b/>
          <w:bCs/>
        </w:rPr>
        <w:t>[1]</w:t>
      </w:r>
      <w:proofErr w:type="gramStart"/>
      <w:r w:rsidRPr="000F118D">
        <w:rPr>
          <w:rFonts w:cstheme="minorHAnsi"/>
        </w:rPr>
        <w:t xml:space="preserve">. </w:t>
      </w:r>
      <w:proofErr w:type="gramEnd"/>
      <w:r w:rsidRPr="000F118D">
        <w:rPr>
          <w:rFonts w:cstheme="minorHAnsi"/>
        </w:rPr>
        <w:t xml:space="preserve">Maintain stopcocks in the open position </w:t>
      </w:r>
      <w:r w:rsidR="0099253B" w:rsidRPr="0099253B">
        <w:rPr>
          <w:rFonts w:cstheme="minorHAnsi"/>
        </w:rPr>
        <w:t>and</w:t>
      </w:r>
      <w:r w:rsidR="0099253B">
        <w:rPr>
          <w:rFonts w:cstheme="minorHAnsi"/>
          <w:b/>
          <w:bCs/>
        </w:rPr>
        <w:t xml:space="preserve"> </w:t>
      </w:r>
      <w:r w:rsidR="0099253B">
        <w:rPr>
          <w:rFonts w:cstheme="minorHAnsi"/>
        </w:rPr>
        <w:t>l</w:t>
      </w:r>
      <w:r w:rsidRPr="000F118D">
        <w:rPr>
          <w:rFonts w:cstheme="minorHAnsi"/>
        </w:rPr>
        <w:t>et the chambers equilibrate</w:t>
      </w:r>
      <w:r w:rsidR="0099253B">
        <w:rPr>
          <w:rFonts w:cstheme="minorHAnsi"/>
        </w:rPr>
        <w:t xml:space="preserve"> </w:t>
      </w:r>
      <w:r w:rsidRPr="000F118D">
        <w:rPr>
          <w:rFonts w:cstheme="minorHAnsi"/>
        </w:rPr>
        <w:t xml:space="preserve">for approximately 30 minutes </w:t>
      </w:r>
      <w:r w:rsidRPr="0099253B">
        <w:rPr>
          <w:rFonts w:cstheme="minorHAnsi"/>
          <w:b/>
          <w:bCs/>
        </w:rPr>
        <w:t>[</w:t>
      </w:r>
      <w:r w:rsidR="0099253B" w:rsidRPr="0099253B">
        <w:rPr>
          <w:rFonts w:cstheme="minorHAnsi"/>
          <w:b/>
          <w:bCs/>
        </w:rPr>
        <w:t>2</w:t>
      </w:r>
      <w:r w:rsidR="007E489C">
        <w:rPr>
          <w:rFonts w:cstheme="minorHAnsi"/>
          <w:b/>
          <w:bCs/>
        </w:rPr>
        <w:t>-TXT</w:t>
      </w:r>
      <w:r w:rsidRPr="0099253B">
        <w:rPr>
          <w:rFonts w:cstheme="minorHAnsi"/>
          <w:b/>
          <w:bCs/>
        </w:rPr>
        <w:t>].</w:t>
      </w:r>
    </w:p>
    <w:p w14:paraId="261E0903" w14:textId="5418F71E" w:rsidR="0099253B" w:rsidRDefault="0099253B" w:rsidP="0099253B">
      <w:pPr>
        <w:pStyle w:val="ListParagraph"/>
        <w:numPr>
          <w:ilvl w:val="2"/>
          <w:numId w:val="3"/>
        </w:numPr>
        <w:spacing w:before="120"/>
        <w:contextualSpacing w:val="0"/>
        <w:rPr>
          <w:rFonts w:cstheme="minorHAnsi"/>
        </w:rPr>
      </w:pPr>
      <w:r>
        <w:rPr>
          <w:rFonts w:cstheme="minorHAnsi"/>
        </w:rPr>
        <w:t>Talent places the</w:t>
      </w:r>
      <w:r w:rsidRPr="0099253B">
        <w:rPr>
          <w:rFonts w:cstheme="minorHAnsi"/>
        </w:rPr>
        <w:t xml:space="preserve"> </w:t>
      </w:r>
      <w:r w:rsidRPr="000F118D">
        <w:rPr>
          <w:rFonts w:cstheme="minorHAnsi"/>
        </w:rPr>
        <w:t>assembled chambers into a rack</w:t>
      </w:r>
      <w:r w:rsidRPr="0099253B">
        <w:rPr>
          <w:rFonts w:cstheme="minorHAnsi"/>
        </w:rPr>
        <w:t xml:space="preserve"> </w:t>
      </w:r>
      <w:r w:rsidRPr="000F118D">
        <w:rPr>
          <w:rFonts w:cstheme="minorHAnsi"/>
        </w:rPr>
        <w:t>in the water bath</w:t>
      </w:r>
      <w:r>
        <w:rPr>
          <w:rFonts w:cstheme="minorHAnsi"/>
        </w:rPr>
        <w:t>.</w:t>
      </w:r>
    </w:p>
    <w:p w14:paraId="41CBB339" w14:textId="502E3966" w:rsidR="0099253B" w:rsidRPr="007E489C" w:rsidRDefault="0099253B" w:rsidP="0099253B">
      <w:pPr>
        <w:pStyle w:val="ListParagraph"/>
        <w:numPr>
          <w:ilvl w:val="2"/>
          <w:numId w:val="3"/>
        </w:numPr>
        <w:spacing w:before="120"/>
        <w:contextualSpacing w:val="0"/>
        <w:rPr>
          <w:rFonts w:cstheme="minorHAnsi"/>
          <w:b/>
          <w:bCs/>
        </w:rPr>
      </w:pPr>
      <w:r>
        <w:rPr>
          <w:rFonts w:cstheme="minorHAnsi"/>
        </w:rPr>
        <w:t>Shot of the stopcocks in the open position</w:t>
      </w:r>
      <w:proofErr w:type="gramStart"/>
      <w:r>
        <w:rPr>
          <w:rFonts w:cstheme="minorHAnsi"/>
        </w:rPr>
        <w:t>.</w:t>
      </w:r>
      <w:r w:rsidR="007E489C">
        <w:rPr>
          <w:rFonts w:cstheme="minorHAnsi"/>
        </w:rPr>
        <w:t xml:space="preserve"> </w:t>
      </w:r>
      <w:proofErr w:type="gramEnd"/>
      <w:r w:rsidR="007E489C" w:rsidRPr="007E489C">
        <w:rPr>
          <w:rFonts w:cstheme="minorHAnsi"/>
          <w:b/>
          <w:bCs/>
        </w:rPr>
        <w:t xml:space="preserve">TXT: NOTE: </w:t>
      </w:r>
      <w:r w:rsidR="007E489C">
        <w:rPr>
          <w:rFonts w:asciiTheme="majorHAnsi" w:hAnsiTheme="majorHAnsi" w:cstheme="majorHAnsi"/>
          <w:b/>
          <w:bCs/>
        </w:rPr>
        <w:t xml:space="preserve">Do </w:t>
      </w:r>
      <w:r w:rsidR="007E489C" w:rsidRPr="007E489C">
        <w:rPr>
          <w:rFonts w:asciiTheme="majorHAnsi" w:hAnsiTheme="majorHAnsi" w:cstheme="majorHAnsi"/>
          <w:b/>
          <w:bCs/>
        </w:rPr>
        <w:t>not allow water to enter the stopcocks</w:t>
      </w:r>
    </w:p>
    <w:p w14:paraId="744F6D39" w14:textId="77777777" w:rsidR="0099253B" w:rsidRDefault="0099253B" w:rsidP="0099253B">
      <w:pPr>
        <w:pStyle w:val="ListParagraph"/>
        <w:spacing w:before="120"/>
        <w:ind w:left="907"/>
        <w:rPr>
          <w:rFonts w:cstheme="minorHAnsi"/>
        </w:rPr>
      </w:pPr>
    </w:p>
    <w:p w14:paraId="61D18556" w14:textId="75D6DE89" w:rsidR="000F118D" w:rsidRPr="00403FBE" w:rsidRDefault="00403FBE" w:rsidP="00403FBE">
      <w:pPr>
        <w:pStyle w:val="ListParagraph"/>
        <w:autoSpaceDE w:val="0"/>
        <w:autoSpaceDN w:val="0"/>
        <w:ind w:left="0" w:firstLine="360"/>
        <w:jc w:val="both"/>
        <w:rPr>
          <w:rFonts w:asciiTheme="majorHAnsi" w:hAnsiTheme="majorHAnsi" w:cstheme="majorHAnsi"/>
          <w:b/>
          <w:bCs/>
        </w:rPr>
      </w:pPr>
      <w:r w:rsidRPr="00403FBE">
        <w:rPr>
          <w:rFonts w:asciiTheme="majorHAnsi" w:hAnsiTheme="majorHAnsi" w:cstheme="majorHAnsi"/>
          <w:b/>
          <w:bCs/>
        </w:rPr>
        <w:t>Setting Up Controllers and Computer</w:t>
      </w:r>
    </w:p>
    <w:p w14:paraId="17B43986" w14:textId="28461D6F" w:rsidR="000F118D" w:rsidRDefault="000F118D" w:rsidP="000F118D">
      <w:pPr>
        <w:pStyle w:val="ListParagraph"/>
        <w:numPr>
          <w:ilvl w:val="1"/>
          <w:numId w:val="3"/>
        </w:numPr>
        <w:spacing w:before="120"/>
        <w:rPr>
          <w:rFonts w:cstheme="minorHAnsi"/>
        </w:rPr>
      </w:pPr>
      <w:r w:rsidRPr="000F118D">
        <w:rPr>
          <w:rFonts w:cstheme="minorHAnsi"/>
        </w:rPr>
        <w:t xml:space="preserve">Ensure that the switches supplying current to the oxygen generators are </w:t>
      </w:r>
      <w:r w:rsidR="00C80470">
        <w:rPr>
          <w:rFonts w:cstheme="minorHAnsi"/>
        </w:rPr>
        <w:t>OFF</w:t>
      </w:r>
      <w:r w:rsidRPr="000F118D">
        <w:rPr>
          <w:rFonts w:cstheme="minorHAnsi"/>
        </w:rPr>
        <w:t xml:space="preserve"> </w:t>
      </w:r>
      <w:r w:rsidRPr="0099253B">
        <w:rPr>
          <w:rFonts w:cstheme="minorHAnsi"/>
          <w:b/>
          <w:bCs/>
        </w:rPr>
        <w:t>[1]</w:t>
      </w:r>
      <w:proofErr w:type="gramStart"/>
      <w:r w:rsidRPr="0099253B">
        <w:rPr>
          <w:rFonts w:cstheme="minorHAnsi"/>
          <w:b/>
          <w:bCs/>
        </w:rPr>
        <w:t>.</w:t>
      </w:r>
      <w:r w:rsidRPr="000F118D">
        <w:rPr>
          <w:rFonts w:cstheme="minorHAnsi"/>
        </w:rPr>
        <w:t xml:space="preserve"> </w:t>
      </w:r>
      <w:proofErr w:type="gramEnd"/>
      <w:r w:rsidRPr="000F118D">
        <w:rPr>
          <w:rFonts w:cstheme="minorHAnsi"/>
        </w:rPr>
        <w:t xml:space="preserve">Connect the controllers to the respirometer chambers using the six-conductor cables </w:t>
      </w:r>
      <w:r w:rsidRPr="0099253B">
        <w:rPr>
          <w:rFonts w:cstheme="minorHAnsi"/>
          <w:b/>
          <w:bCs/>
        </w:rPr>
        <w:t>[2]</w:t>
      </w:r>
      <w:r w:rsidR="00427619">
        <w:rPr>
          <w:rFonts w:cstheme="minorHAnsi"/>
          <w:b/>
          <w:bCs/>
        </w:rPr>
        <w:t xml:space="preserve"> </w:t>
      </w:r>
      <w:r w:rsidR="00427619" w:rsidRPr="00427619">
        <w:rPr>
          <w:rFonts w:cstheme="minorHAnsi"/>
        </w:rPr>
        <w:t>and</w:t>
      </w:r>
      <w:r w:rsidR="00427619">
        <w:rPr>
          <w:rFonts w:cstheme="minorHAnsi"/>
          <w:b/>
          <w:bCs/>
        </w:rPr>
        <w:t xml:space="preserve"> </w:t>
      </w:r>
      <w:r w:rsidRPr="000F118D">
        <w:rPr>
          <w:rFonts w:cstheme="minorHAnsi"/>
        </w:rPr>
        <w:t xml:space="preserve">verify that the organic </w:t>
      </w:r>
      <w:r w:rsidR="0099253B">
        <w:rPr>
          <w:rFonts w:cstheme="minorHAnsi"/>
        </w:rPr>
        <w:t>light-emitting</w:t>
      </w:r>
      <w:r w:rsidRPr="000F118D">
        <w:rPr>
          <w:rFonts w:cstheme="minorHAnsi"/>
        </w:rPr>
        <w:t xml:space="preserve"> diode displays on the controllers a</w:t>
      </w:r>
      <w:r w:rsidR="00C80470">
        <w:rPr>
          <w:rFonts w:cstheme="minorHAnsi"/>
        </w:rPr>
        <w:t>ctively display</w:t>
      </w:r>
      <w:r w:rsidRPr="000F118D">
        <w:rPr>
          <w:rFonts w:cstheme="minorHAnsi"/>
        </w:rPr>
        <w:t xml:space="preserve"> environmental parameters </w:t>
      </w:r>
      <w:r w:rsidRPr="00427619">
        <w:rPr>
          <w:rFonts w:cstheme="minorHAnsi"/>
          <w:b/>
          <w:bCs/>
        </w:rPr>
        <w:t>[3].</w:t>
      </w:r>
    </w:p>
    <w:p w14:paraId="2A29FB05" w14:textId="5FA7E103" w:rsidR="0099253B" w:rsidRDefault="0099253B" w:rsidP="0099253B">
      <w:pPr>
        <w:pStyle w:val="ListParagraph"/>
        <w:numPr>
          <w:ilvl w:val="2"/>
          <w:numId w:val="3"/>
        </w:numPr>
        <w:spacing w:before="120"/>
        <w:contextualSpacing w:val="0"/>
        <w:rPr>
          <w:rFonts w:cstheme="minorHAnsi"/>
        </w:rPr>
      </w:pPr>
      <w:r>
        <w:rPr>
          <w:rFonts w:cstheme="minorHAnsi"/>
        </w:rPr>
        <w:t xml:space="preserve">Talent switching off the </w:t>
      </w:r>
      <w:r w:rsidRPr="000F118D">
        <w:rPr>
          <w:rFonts w:cstheme="minorHAnsi"/>
        </w:rPr>
        <w:t>current to the oxygen generators</w:t>
      </w:r>
      <w:r>
        <w:rPr>
          <w:rFonts w:cstheme="minorHAnsi"/>
        </w:rPr>
        <w:t>.</w:t>
      </w:r>
    </w:p>
    <w:p w14:paraId="53E35980" w14:textId="4744E830" w:rsidR="0099253B" w:rsidRDefault="0099253B" w:rsidP="0099253B">
      <w:pPr>
        <w:pStyle w:val="ListParagraph"/>
        <w:numPr>
          <w:ilvl w:val="2"/>
          <w:numId w:val="3"/>
        </w:numPr>
        <w:spacing w:before="120"/>
        <w:contextualSpacing w:val="0"/>
        <w:rPr>
          <w:rFonts w:cstheme="minorHAnsi"/>
        </w:rPr>
      </w:pPr>
      <w:r>
        <w:rPr>
          <w:rFonts w:cstheme="minorHAnsi"/>
        </w:rPr>
        <w:t xml:space="preserve">Talent connects the </w:t>
      </w:r>
      <w:r w:rsidRPr="000F118D">
        <w:rPr>
          <w:rFonts w:cstheme="minorHAnsi"/>
        </w:rPr>
        <w:t>controllers to the respirometer chambers</w:t>
      </w:r>
      <w:r>
        <w:rPr>
          <w:rFonts w:cstheme="minorHAnsi"/>
        </w:rPr>
        <w:t>.</w:t>
      </w:r>
    </w:p>
    <w:p w14:paraId="5A409B7C" w14:textId="7814CA50" w:rsidR="0099253B" w:rsidRDefault="0099253B" w:rsidP="0099253B">
      <w:pPr>
        <w:pStyle w:val="ListParagraph"/>
        <w:numPr>
          <w:ilvl w:val="2"/>
          <w:numId w:val="3"/>
        </w:numPr>
        <w:spacing w:before="120"/>
        <w:contextualSpacing w:val="0"/>
        <w:rPr>
          <w:rFonts w:cstheme="minorHAnsi"/>
        </w:rPr>
      </w:pPr>
      <w:r>
        <w:rPr>
          <w:rFonts w:cstheme="minorHAnsi"/>
        </w:rPr>
        <w:t xml:space="preserve">Shot of the environmental </w:t>
      </w:r>
      <w:r w:rsidR="00427619">
        <w:rPr>
          <w:rFonts w:cstheme="minorHAnsi"/>
        </w:rPr>
        <w:t>parameters</w:t>
      </w:r>
      <w:r w:rsidR="00C80470">
        <w:rPr>
          <w:rFonts w:cstheme="minorHAnsi"/>
        </w:rPr>
        <w:t xml:space="preserve"> on the display panel</w:t>
      </w:r>
      <w:r>
        <w:rPr>
          <w:rFonts w:cstheme="minorHAnsi"/>
        </w:rPr>
        <w:t>.</w:t>
      </w:r>
    </w:p>
    <w:p w14:paraId="72365A10" w14:textId="77777777" w:rsidR="0099253B" w:rsidRDefault="0099253B" w:rsidP="0099253B">
      <w:pPr>
        <w:pStyle w:val="ListParagraph"/>
        <w:spacing w:before="120"/>
        <w:ind w:left="907"/>
        <w:rPr>
          <w:rFonts w:cstheme="minorHAnsi"/>
        </w:rPr>
      </w:pPr>
    </w:p>
    <w:p w14:paraId="76A9FE9F" w14:textId="77777777" w:rsidR="000F118D" w:rsidRPr="000F118D" w:rsidRDefault="000F118D" w:rsidP="000F118D">
      <w:pPr>
        <w:pStyle w:val="ListParagraph"/>
        <w:rPr>
          <w:rFonts w:cstheme="minorHAnsi"/>
        </w:rPr>
      </w:pPr>
    </w:p>
    <w:p w14:paraId="7202F626" w14:textId="11275BFF" w:rsidR="000F118D" w:rsidRPr="0099253B" w:rsidRDefault="00403FBE" w:rsidP="000F118D">
      <w:pPr>
        <w:pStyle w:val="ListParagraph"/>
        <w:numPr>
          <w:ilvl w:val="1"/>
          <w:numId w:val="3"/>
        </w:numPr>
        <w:spacing w:before="120"/>
        <w:rPr>
          <w:rFonts w:cstheme="minorHAnsi"/>
          <w:b/>
          <w:bCs/>
        </w:rPr>
      </w:pPr>
      <w:r>
        <w:rPr>
          <w:rFonts w:cstheme="minorHAnsi"/>
        </w:rPr>
        <w:t>Now, a</w:t>
      </w:r>
      <w:r w:rsidR="000F118D" w:rsidRPr="000F118D">
        <w:rPr>
          <w:rFonts w:cstheme="minorHAnsi"/>
        </w:rPr>
        <w:t xml:space="preserve">ctivate the oxygen generators using the switch on the controller </w:t>
      </w:r>
      <w:r w:rsidR="000F118D" w:rsidRPr="0099253B">
        <w:rPr>
          <w:rFonts w:cstheme="minorHAnsi"/>
          <w:b/>
          <w:bCs/>
        </w:rPr>
        <w:t>[1]</w:t>
      </w:r>
      <w:proofErr w:type="gramStart"/>
      <w:r w:rsidR="000F118D" w:rsidRPr="0099253B">
        <w:rPr>
          <w:rFonts w:cstheme="minorHAnsi"/>
          <w:b/>
          <w:bCs/>
        </w:rPr>
        <w:t>.</w:t>
      </w:r>
      <w:r w:rsidR="000F118D" w:rsidRPr="000F118D">
        <w:rPr>
          <w:rFonts w:cstheme="minorHAnsi"/>
        </w:rPr>
        <w:t xml:space="preserve"> </w:t>
      </w:r>
      <w:proofErr w:type="gramEnd"/>
      <w:r w:rsidR="00C80470">
        <w:rPr>
          <w:rFonts w:cstheme="minorHAnsi"/>
        </w:rPr>
        <w:t>The controller and chamber are ready for the experiments once the current value rises from zero to between 35 and 55 milliampere</w:t>
      </w:r>
      <w:r w:rsidR="000F118D" w:rsidRPr="000F118D">
        <w:rPr>
          <w:rFonts w:cstheme="minorHAnsi"/>
        </w:rPr>
        <w:t xml:space="preserve">s </w:t>
      </w:r>
      <w:r w:rsidR="000F118D" w:rsidRPr="0099253B">
        <w:rPr>
          <w:rFonts w:cstheme="minorHAnsi"/>
          <w:b/>
          <w:bCs/>
        </w:rPr>
        <w:t>[2].</w:t>
      </w:r>
    </w:p>
    <w:p w14:paraId="3D03D271" w14:textId="1D3A260E" w:rsidR="0099253B" w:rsidRDefault="0099253B" w:rsidP="0099253B">
      <w:pPr>
        <w:pStyle w:val="ListParagraph"/>
        <w:numPr>
          <w:ilvl w:val="2"/>
          <w:numId w:val="3"/>
        </w:numPr>
        <w:spacing w:before="120"/>
        <w:contextualSpacing w:val="0"/>
        <w:rPr>
          <w:rFonts w:cstheme="minorHAnsi"/>
        </w:rPr>
      </w:pPr>
      <w:r>
        <w:rPr>
          <w:rFonts w:cstheme="minorHAnsi"/>
        </w:rPr>
        <w:t xml:space="preserve">Talent </w:t>
      </w:r>
      <w:r w:rsidR="000D5103">
        <w:rPr>
          <w:rFonts w:cstheme="minorHAnsi"/>
        </w:rPr>
        <w:t>switches</w:t>
      </w:r>
      <w:r>
        <w:rPr>
          <w:rFonts w:cstheme="minorHAnsi"/>
        </w:rPr>
        <w:t xml:space="preserve"> on the controller.</w:t>
      </w:r>
    </w:p>
    <w:p w14:paraId="1392E7F0" w14:textId="780B25A1" w:rsidR="0099253B" w:rsidRDefault="0099253B" w:rsidP="0099253B">
      <w:pPr>
        <w:pStyle w:val="ListParagraph"/>
        <w:numPr>
          <w:ilvl w:val="2"/>
          <w:numId w:val="3"/>
        </w:numPr>
        <w:spacing w:before="120"/>
        <w:contextualSpacing w:val="0"/>
        <w:rPr>
          <w:rFonts w:cstheme="minorHAnsi"/>
        </w:rPr>
      </w:pPr>
      <w:r>
        <w:rPr>
          <w:rFonts w:cstheme="minorHAnsi"/>
        </w:rPr>
        <w:t>Shot of the display showing the current value rising from zero to 35mA</w:t>
      </w:r>
    </w:p>
    <w:p w14:paraId="6AEA63CE" w14:textId="77777777" w:rsidR="0099253B" w:rsidRDefault="0099253B" w:rsidP="0099253B">
      <w:pPr>
        <w:pStyle w:val="ListParagraph"/>
        <w:spacing w:before="120"/>
        <w:ind w:left="907"/>
        <w:rPr>
          <w:rFonts w:cstheme="minorHAnsi"/>
        </w:rPr>
      </w:pPr>
    </w:p>
    <w:p w14:paraId="381D8A57" w14:textId="77777777" w:rsidR="000F118D" w:rsidRPr="000F118D" w:rsidRDefault="000F118D" w:rsidP="000F118D">
      <w:pPr>
        <w:pStyle w:val="ListParagraph"/>
        <w:rPr>
          <w:rFonts w:cstheme="minorHAnsi"/>
        </w:rPr>
      </w:pPr>
    </w:p>
    <w:p w14:paraId="1AEC31C1" w14:textId="5812ECC9" w:rsidR="00403FBE" w:rsidRPr="00403FBE" w:rsidRDefault="00403FBE" w:rsidP="00403FBE">
      <w:pPr>
        <w:pStyle w:val="ListParagraph"/>
        <w:numPr>
          <w:ilvl w:val="1"/>
          <w:numId w:val="3"/>
        </w:numPr>
        <w:jc w:val="both"/>
        <w:rPr>
          <w:rFonts w:cstheme="minorHAnsi"/>
        </w:rPr>
      </w:pPr>
      <w:r>
        <w:rPr>
          <w:rFonts w:cstheme="minorHAnsi"/>
        </w:rPr>
        <w:t>Next, i</w:t>
      </w:r>
      <w:r w:rsidR="000F118D" w:rsidRPr="000F118D">
        <w:rPr>
          <w:rFonts w:cstheme="minorHAnsi"/>
        </w:rPr>
        <w:t>dentify the communication ports that the controllers are u</w:t>
      </w:r>
      <w:r w:rsidR="00C80470">
        <w:rPr>
          <w:rFonts w:cstheme="minorHAnsi"/>
        </w:rPr>
        <w:t>sing</w:t>
      </w:r>
      <w:r w:rsidR="000F118D" w:rsidRPr="000F118D">
        <w:rPr>
          <w:rFonts w:cstheme="minorHAnsi"/>
        </w:rPr>
        <w:t xml:space="preserve"> </w:t>
      </w:r>
      <w:r w:rsidR="000F118D" w:rsidRPr="0099253B">
        <w:rPr>
          <w:rFonts w:cstheme="minorHAnsi"/>
          <w:b/>
          <w:bCs/>
        </w:rPr>
        <w:t>[1]</w:t>
      </w:r>
      <w:proofErr w:type="gramStart"/>
      <w:r w:rsidR="000F118D" w:rsidRPr="0099253B">
        <w:rPr>
          <w:rFonts w:cstheme="minorHAnsi"/>
          <w:b/>
          <w:bCs/>
        </w:rPr>
        <w:t>.</w:t>
      </w:r>
      <w:r w:rsidR="000F118D" w:rsidRPr="000F118D">
        <w:rPr>
          <w:rFonts w:cstheme="minorHAnsi"/>
        </w:rPr>
        <w:t xml:space="preserve"> </w:t>
      </w:r>
      <w:proofErr w:type="gramEnd"/>
      <w:r>
        <w:rPr>
          <w:rFonts w:cstheme="minorHAnsi"/>
        </w:rPr>
        <w:t>O</w:t>
      </w:r>
      <w:r w:rsidR="000F118D" w:rsidRPr="000F118D">
        <w:rPr>
          <w:rFonts w:cstheme="minorHAnsi"/>
        </w:rPr>
        <w:t>pen the PuTTY</w:t>
      </w:r>
      <w:r w:rsidR="00C80470">
        <w:rPr>
          <w:rFonts w:cstheme="minorHAnsi"/>
        </w:rPr>
        <w:t xml:space="preserve"> </w:t>
      </w:r>
      <w:r w:rsidR="00C80470" w:rsidRPr="00C80470">
        <w:rPr>
          <w:rFonts w:cstheme="minorHAnsi"/>
          <w:i/>
          <w:iCs/>
          <w:color w:val="FF0000"/>
        </w:rPr>
        <w:t>(putty)</w:t>
      </w:r>
      <w:r w:rsidR="000F118D" w:rsidRPr="00C80470">
        <w:rPr>
          <w:rFonts w:cstheme="minorHAnsi"/>
          <w:color w:val="FF0000"/>
        </w:rPr>
        <w:t xml:space="preserve"> </w:t>
      </w:r>
      <w:r w:rsidR="000F118D" w:rsidRPr="000F118D">
        <w:rPr>
          <w:rFonts w:cstheme="minorHAnsi"/>
        </w:rPr>
        <w:t xml:space="preserve">software on the desktop and set up a log file for each channel of the respirometer </w:t>
      </w:r>
      <w:r w:rsidR="000F118D" w:rsidRPr="000D5103">
        <w:rPr>
          <w:rFonts w:cstheme="minorHAnsi"/>
          <w:b/>
          <w:bCs/>
        </w:rPr>
        <w:t>[2]</w:t>
      </w:r>
      <w:proofErr w:type="gramStart"/>
      <w:r w:rsidR="000F118D" w:rsidRPr="000D5103">
        <w:rPr>
          <w:rFonts w:cstheme="minorHAnsi"/>
          <w:b/>
          <w:bCs/>
        </w:rPr>
        <w:t>.</w:t>
      </w:r>
      <w:r>
        <w:rPr>
          <w:rFonts w:cstheme="minorHAnsi"/>
          <w:b/>
          <w:bCs/>
        </w:rPr>
        <w:t xml:space="preserve"> </w:t>
      </w:r>
      <w:proofErr w:type="gramEnd"/>
      <w:r>
        <w:rPr>
          <w:rFonts w:cstheme="minorHAnsi"/>
        </w:rPr>
        <w:t>R</w:t>
      </w:r>
      <w:r w:rsidRPr="00403FBE">
        <w:rPr>
          <w:rFonts w:cstheme="minorHAnsi"/>
        </w:rPr>
        <w:t>epeat this process for all other controllers being used</w:t>
      </w:r>
      <w:proofErr w:type="gramStart"/>
      <w:r w:rsidRPr="00403FBE">
        <w:rPr>
          <w:rFonts w:cstheme="minorHAnsi"/>
        </w:rPr>
        <w:t xml:space="preserve">. </w:t>
      </w:r>
      <w:proofErr w:type="gramEnd"/>
      <w:r w:rsidRPr="00403FBE">
        <w:rPr>
          <w:rFonts w:cstheme="minorHAnsi"/>
        </w:rPr>
        <w:t xml:space="preserve">Each </w:t>
      </w:r>
      <w:r w:rsidR="00C80470">
        <w:rPr>
          <w:rFonts w:cstheme="minorHAnsi"/>
        </w:rPr>
        <w:t>communication</w:t>
      </w:r>
      <w:r w:rsidRPr="00403FBE">
        <w:rPr>
          <w:rFonts w:cstheme="minorHAnsi"/>
        </w:rPr>
        <w:t xml:space="preserve"> port input will be displayed in a separate window </w:t>
      </w:r>
      <w:r w:rsidRPr="00403FBE">
        <w:rPr>
          <w:rFonts w:cstheme="minorHAnsi"/>
          <w:b/>
          <w:bCs/>
        </w:rPr>
        <w:t>[3].</w:t>
      </w:r>
      <w:r w:rsidRPr="00403FBE">
        <w:rPr>
          <w:rFonts w:cstheme="minorHAnsi"/>
        </w:rPr>
        <w:t xml:space="preserve"> </w:t>
      </w:r>
    </w:p>
    <w:p w14:paraId="757C9D7E" w14:textId="616E31B2" w:rsidR="0099253B" w:rsidRDefault="000D5103" w:rsidP="0099253B">
      <w:pPr>
        <w:pStyle w:val="ListParagraph"/>
        <w:numPr>
          <w:ilvl w:val="2"/>
          <w:numId w:val="3"/>
        </w:numPr>
        <w:spacing w:before="120"/>
        <w:contextualSpacing w:val="0"/>
        <w:rPr>
          <w:rFonts w:cstheme="minorHAnsi"/>
        </w:rPr>
      </w:pPr>
      <w:commentRangeStart w:id="5"/>
      <w:r>
        <w:rPr>
          <w:rFonts w:cstheme="minorHAnsi"/>
        </w:rPr>
        <w:t>The</w:t>
      </w:r>
      <w:commentRangeEnd w:id="5"/>
      <w:r w:rsidR="0071456D">
        <w:rPr>
          <w:rStyle w:val="CommentReference"/>
          <w:lang w:val="x-none" w:eastAsia="x-none"/>
        </w:rPr>
        <w:commentReference w:id="5"/>
      </w:r>
      <w:r>
        <w:rPr>
          <w:rFonts w:cstheme="minorHAnsi"/>
        </w:rPr>
        <w:t xml:space="preserve"> COM ports used by the controllers are being shown.</w:t>
      </w:r>
    </w:p>
    <w:p w14:paraId="788ACE85" w14:textId="77777777" w:rsidR="006B4E0B" w:rsidRDefault="000D5103" w:rsidP="000D5103">
      <w:pPr>
        <w:pStyle w:val="ListParagraph"/>
        <w:numPr>
          <w:ilvl w:val="2"/>
          <w:numId w:val="3"/>
        </w:numPr>
        <w:spacing w:before="120"/>
        <w:contextualSpacing w:val="0"/>
        <w:rPr>
          <w:rFonts w:cstheme="minorHAnsi"/>
        </w:rPr>
      </w:pPr>
      <w:r w:rsidRPr="00403FBE">
        <w:rPr>
          <w:rFonts w:cstheme="minorHAnsi"/>
          <w:highlight w:val="yellow"/>
        </w:rPr>
        <w:t>SCREEN:</w:t>
      </w:r>
      <w:r>
        <w:rPr>
          <w:rFonts w:cstheme="minorHAnsi"/>
        </w:rPr>
        <w:t xml:space="preserve"> The PUTTY software is being opened</w:t>
      </w:r>
      <w:r w:rsidR="00C80470">
        <w:rPr>
          <w:rFonts w:cstheme="minorHAnsi"/>
        </w:rPr>
        <w:t>,</w:t>
      </w:r>
      <w:r>
        <w:rPr>
          <w:rFonts w:cstheme="minorHAnsi"/>
        </w:rPr>
        <w:t xml:space="preserve"> and a</w:t>
      </w:r>
      <w:r w:rsidRPr="000D5103">
        <w:rPr>
          <w:rFonts w:cstheme="minorHAnsi"/>
        </w:rPr>
        <w:t xml:space="preserve"> </w:t>
      </w:r>
      <w:r w:rsidRPr="000F118D">
        <w:rPr>
          <w:rFonts w:cstheme="minorHAnsi"/>
        </w:rPr>
        <w:t>log file</w:t>
      </w:r>
      <w:r>
        <w:rPr>
          <w:rFonts w:cstheme="minorHAnsi"/>
        </w:rPr>
        <w:t xml:space="preserve"> is being set up</w:t>
      </w:r>
      <w:r w:rsidRPr="000F118D">
        <w:rPr>
          <w:rFonts w:cstheme="minorHAnsi"/>
        </w:rPr>
        <w:t xml:space="preserve"> for each channel</w:t>
      </w:r>
      <w:r w:rsidRPr="000D5103">
        <w:rPr>
          <w:rFonts w:cstheme="minorHAnsi"/>
        </w:rPr>
        <w:t xml:space="preserve"> </w:t>
      </w:r>
      <w:r w:rsidRPr="000F118D">
        <w:rPr>
          <w:rFonts w:cstheme="minorHAnsi"/>
        </w:rPr>
        <w:t>of the respirometer</w:t>
      </w:r>
      <w:r>
        <w:rPr>
          <w:rFonts w:cstheme="minorHAnsi"/>
        </w:rPr>
        <w:t>.</w:t>
      </w:r>
      <w:r w:rsidR="006B4E0B">
        <w:rPr>
          <w:rFonts w:cstheme="minorHAnsi"/>
        </w:rPr>
        <w:t xml:space="preserve"> </w:t>
      </w:r>
    </w:p>
    <w:p w14:paraId="2D3F8F1E" w14:textId="71739059" w:rsidR="000F118D" w:rsidRPr="006B4E0B" w:rsidRDefault="006B4E0B" w:rsidP="006B4E0B">
      <w:pPr>
        <w:pStyle w:val="ListParagraph"/>
        <w:spacing w:before="120"/>
        <w:ind w:left="1627"/>
        <w:rPr>
          <w:rFonts w:cstheme="minorHAnsi"/>
          <w:b/>
          <w:highlight w:val="yellow"/>
        </w:rPr>
      </w:pPr>
      <w:r w:rsidRPr="00775FF1">
        <w:rPr>
          <w:rFonts w:cstheme="minorHAnsi"/>
          <w:highlight w:val="yellow"/>
        </w:rPr>
        <w:t>Authors: Please create screen capture videos of the shots labeled as SCREEN, create a screenshot summary, and upload the files to your project page as soon as possible:</w:t>
      </w:r>
      <w:r w:rsidRPr="006B4E0B">
        <w:t xml:space="preserve"> </w:t>
      </w:r>
      <w:hyperlink r:id="rId18" w:history="1">
        <w:r w:rsidRPr="006B4E0B">
          <w:rPr>
            <w:rStyle w:val="Hyperlink"/>
            <w:rFonts w:cstheme="minorHAnsi"/>
            <w:highlight w:val="yellow"/>
          </w:rPr>
          <w:t>https://review.jove.com/files_upload.php?src=19940643</w:t>
        </w:r>
      </w:hyperlink>
    </w:p>
    <w:p w14:paraId="0A6E2B8E" w14:textId="2C49DE3E" w:rsidR="0099253B" w:rsidRDefault="000D5103" w:rsidP="0099253B">
      <w:pPr>
        <w:pStyle w:val="ListParagraph"/>
        <w:numPr>
          <w:ilvl w:val="2"/>
          <w:numId w:val="3"/>
        </w:numPr>
        <w:spacing w:before="120"/>
        <w:contextualSpacing w:val="0"/>
        <w:rPr>
          <w:rFonts w:cstheme="minorHAnsi"/>
        </w:rPr>
      </w:pPr>
      <w:r w:rsidRPr="00403FBE">
        <w:rPr>
          <w:rFonts w:cstheme="minorHAnsi"/>
          <w:highlight w:val="yellow"/>
        </w:rPr>
        <w:t>SCREEN:</w:t>
      </w:r>
      <w:r>
        <w:rPr>
          <w:rFonts w:cstheme="minorHAnsi"/>
        </w:rPr>
        <w:t xml:space="preserve"> Input to each COM port is being shown.</w:t>
      </w:r>
    </w:p>
    <w:p w14:paraId="284AF776" w14:textId="77777777" w:rsidR="0099253B" w:rsidRDefault="0099253B" w:rsidP="0099253B">
      <w:pPr>
        <w:pStyle w:val="ListParagraph"/>
        <w:ind w:left="907"/>
        <w:rPr>
          <w:rFonts w:cstheme="minorHAnsi"/>
        </w:rPr>
      </w:pPr>
    </w:p>
    <w:p w14:paraId="379865D1" w14:textId="7FB38CA3" w:rsidR="000F118D" w:rsidRPr="007E489C" w:rsidRDefault="007E489C" w:rsidP="007E489C">
      <w:pPr>
        <w:pStyle w:val="ListParagraph"/>
        <w:widowControl w:val="0"/>
        <w:autoSpaceDE w:val="0"/>
        <w:autoSpaceDN w:val="0"/>
        <w:ind w:left="0" w:firstLine="360"/>
        <w:contextualSpacing w:val="0"/>
        <w:jc w:val="both"/>
        <w:rPr>
          <w:rFonts w:asciiTheme="majorHAnsi" w:hAnsiTheme="majorHAnsi" w:cstheme="majorHAnsi"/>
          <w:b/>
          <w:bCs/>
        </w:rPr>
      </w:pPr>
      <w:r w:rsidRPr="007E489C">
        <w:rPr>
          <w:rFonts w:asciiTheme="majorHAnsi" w:hAnsiTheme="majorHAnsi" w:cstheme="majorHAnsi"/>
          <w:b/>
          <w:bCs/>
        </w:rPr>
        <w:t>Running Experiments</w:t>
      </w:r>
    </w:p>
    <w:p w14:paraId="46294066" w14:textId="2D084DBF" w:rsidR="000F118D" w:rsidRDefault="000F118D" w:rsidP="000F118D">
      <w:pPr>
        <w:pStyle w:val="ListParagraph"/>
        <w:numPr>
          <w:ilvl w:val="1"/>
          <w:numId w:val="3"/>
        </w:numPr>
        <w:rPr>
          <w:rFonts w:cstheme="minorHAnsi"/>
        </w:rPr>
      </w:pPr>
      <w:r w:rsidRPr="000F118D">
        <w:rPr>
          <w:rFonts w:cstheme="minorHAnsi"/>
        </w:rPr>
        <w:t>After</w:t>
      </w:r>
      <w:r w:rsidR="00C80470">
        <w:rPr>
          <w:rFonts w:cstheme="minorHAnsi"/>
        </w:rPr>
        <w:t xml:space="preserve"> </w:t>
      </w:r>
      <w:r w:rsidRPr="000F118D">
        <w:rPr>
          <w:rFonts w:cstheme="minorHAnsi"/>
        </w:rPr>
        <w:t>equilibrat</w:t>
      </w:r>
      <w:r w:rsidR="00C80470">
        <w:rPr>
          <w:rFonts w:cstheme="minorHAnsi"/>
        </w:rPr>
        <w:t>ing the chambers</w:t>
      </w:r>
      <w:r w:rsidRPr="000F118D">
        <w:rPr>
          <w:rFonts w:cstheme="minorHAnsi"/>
        </w:rPr>
        <w:t xml:space="preserve"> for 30 minutes, </w:t>
      </w:r>
      <w:del w:id="6" w:author="David J. Sandstrom" w:date="2023-07-16T16:32:00Z">
        <w:r w:rsidRPr="000F118D" w:rsidDel="0071456D">
          <w:rPr>
            <w:rFonts w:cstheme="minorHAnsi"/>
          </w:rPr>
          <w:delText xml:space="preserve">secure </w:delText>
        </w:r>
      </w:del>
      <w:ins w:id="7" w:author="David J. Sandstrom" w:date="2023-07-16T16:32:00Z">
        <w:r w:rsidR="0071456D">
          <w:rPr>
            <w:rFonts w:cstheme="minorHAnsi"/>
          </w:rPr>
          <w:t>seal</w:t>
        </w:r>
        <w:r w:rsidR="0071456D" w:rsidRPr="000F118D">
          <w:rPr>
            <w:rFonts w:cstheme="minorHAnsi"/>
          </w:rPr>
          <w:t xml:space="preserve"> </w:t>
        </w:r>
      </w:ins>
      <w:r w:rsidRPr="000F118D">
        <w:rPr>
          <w:rFonts w:cstheme="minorHAnsi"/>
        </w:rPr>
        <w:t xml:space="preserve">them by closing the stopcocks </w:t>
      </w:r>
      <w:r w:rsidRPr="000D5103">
        <w:rPr>
          <w:rFonts w:cstheme="minorHAnsi"/>
          <w:b/>
          <w:bCs/>
        </w:rPr>
        <w:t>[1]</w:t>
      </w:r>
      <w:proofErr w:type="gramStart"/>
      <w:r w:rsidRPr="000D5103">
        <w:rPr>
          <w:rFonts w:cstheme="minorHAnsi"/>
          <w:b/>
          <w:bCs/>
        </w:rPr>
        <w:t>.</w:t>
      </w:r>
      <w:r w:rsidRPr="000F118D">
        <w:rPr>
          <w:rFonts w:cstheme="minorHAnsi"/>
        </w:rPr>
        <w:t xml:space="preserve"> </w:t>
      </w:r>
      <w:proofErr w:type="gramEnd"/>
      <w:r w:rsidRPr="000F118D">
        <w:rPr>
          <w:rFonts w:cstheme="minorHAnsi"/>
        </w:rPr>
        <w:t>Cover the bath and the chambers with a polystyrene foam box to create a stable environment</w:t>
      </w:r>
      <w:r w:rsidR="000D5103">
        <w:rPr>
          <w:rFonts w:cstheme="minorHAnsi"/>
        </w:rPr>
        <w:t xml:space="preserve"> and equilibrate for an </w:t>
      </w:r>
      <w:r w:rsidRPr="000F118D">
        <w:rPr>
          <w:rFonts w:cstheme="minorHAnsi"/>
        </w:rPr>
        <w:t xml:space="preserve">hour </w:t>
      </w:r>
      <w:r w:rsidRPr="000D5103">
        <w:rPr>
          <w:rFonts w:cstheme="minorHAnsi"/>
          <w:b/>
          <w:bCs/>
        </w:rPr>
        <w:t>[</w:t>
      </w:r>
      <w:r w:rsidR="000D5103" w:rsidRPr="000D5103">
        <w:rPr>
          <w:rFonts w:cstheme="minorHAnsi"/>
          <w:b/>
          <w:bCs/>
        </w:rPr>
        <w:t>2</w:t>
      </w:r>
      <w:r w:rsidRPr="000D5103">
        <w:rPr>
          <w:rFonts w:cstheme="minorHAnsi"/>
          <w:b/>
          <w:bCs/>
        </w:rPr>
        <w:t>]</w:t>
      </w:r>
      <w:r w:rsidRPr="000F118D">
        <w:rPr>
          <w:rFonts w:cstheme="minorHAnsi"/>
        </w:rPr>
        <w:t>.</w:t>
      </w:r>
    </w:p>
    <w:p w14:paraId="57B82DFD" w14:textId="0C29E860" w:rsidR="000D5103" w:rsidRDefault="000D5103" w:rsidP="000D5103">
      <w:pPr>
        <w:pStyle w:val="ListParagraph"/>
        <w:numPr>
          <w:ilvl w:val="2"/>
          <w:numId w:val="3"/>
        </w:numPr>
        <w:spacing w:before="120"/>
        <w:contextualSpacing w:val="0"/>
        <w:rPr>
          <w:rFonts w:cstheme="minorHAnsi"/>
        </w:rPr>
      </w:pPr>
      <w:r>
        <w:rPr>
          <w:rFonts w:cstheme="minorHAnsi"/>
        </w:rPr>
        <w:t>Talent closes the stop cock.</w:t>
      </w:r>
    </w:p>
    <w:p w14:paraId="32BD1CEE" w14:textId="2D46EBB1" w:rsidR="000D5103" w:rsidRPr="000D5103" w:rsidRDefault="000D5103" w:rsidP="000D5103">
      <w:pPr>
        <w:pStyle w:val="ListParagraph"/>
        <w:numPr>
          <w:ilvl w:val="2"/>
          <w:numId w:val="3"/>
        </w:numPr>
        <w:spacing w:before="120"/>
        <w:contextualSpacing w:val="0"/>
        <w:rPr>
          <w:rFonts w:cstheme="minorHAnsi"/>
        </w:rPr>
      </w:pPr>
      <w:r>
        <w:rPr>
          <w:rFonts w:cstheme="minorHAnsi"/>
        </w:rPr>
        <w:t xml:space="preserve">Talent covers the </w:t>
      </w:r>
      <w:r w:rsidRPr="000F118D">
        <w:rPr>
          <w:rFonts w:cstheme="minorHAnsi"/>
        </w:rPr>
        <w:t>bath and the chambers with a polystyrene foam box</w:t>
      </w:r>
      <w:r>
        <w:rPr>
          <w:rFonts w:cstheme="minorHAnsi"/>
        </w:rPr>
        <w:t>.</w:t>
      </w:r>
    </w:p>
    <w:p w14:paraId="5DA84AE2" w14:textId="77777777" w:rsidR="000F118D" w:rsidRPr="000F118D" w:rsidRDefault="000F118D" w:rsidP="000F118D">
      <w:pPr>
        <w:pStyle w:val="ListParagraph"/>
        <w:rPr>
          <w:rFonts w:cstheme="minorHAnsi"/>
        </w:rPr>
      </w:pPr>
    </w:p>
    <w:p w14:paraId="1CBB6F44" w14:textId="3E28AC14" w:rsidR="000F118D" w:rsidRPr="000F118D" w:rsidRDefault="000F118D" w:rsidP="000F118D">
      <w:pPr>
        <w:pStyle w:val="ListParagraph"/>
        <w:numPr>
          <w:ilvl w:val="1"/>
          <w:numId w:val="3"/>
        </w:numPr>
        <w:rPr>
          <w:rFonts w:cstheme="minorHAnsi"/>
        </w:rPr>
      </w:pPr>
      <w:r w:rsidRPr="000F118D">
        <w:rPr>
          <w:rFonts w:cstheme="minorHAnsi"/>
        </w:rPr>
        <w:t xml:space="preserve">Initiate the current to the oxygen generator of each chamber using the switch located on the controller box </w:t>
      </w:r>
      <w:r w:rsidRPr="000D5103">
        <w:rPr>
          <w:rFonts w:cstheme="minorHAnsi"/>
          <w:b/>
          <w:bCs/>
        </w:rPr>
        <w:t>[1]</w:t>
      </w:r>
      <w:proofErr w:type="gramStart"/>
      <w:r w:rsidRPr="000D5103">
        <w:rPr>
          <w:rFonts w:cstheme="minorHAnsi"/>
          <w:b/>
          <w:bCs/>
        </w:rPr>
        <w:t>.</w:t>
      </w:r>
      <w:r w:rsidRPr="000F118D">
        <w:rPr>
          <w:rFonts w:cstheme="minorHAnsi"/>
        </w:rPr>
        <w:t xml:space="preserve"> </w:t>
      </w:r>
      <w:proofErr w:type="gramEnd"/>
      <w:r w:rsidRPr="000F118D">
        <w:rPr>
          <w:rFonts w:cstheme="minorHAnsi"/>
        </w:rPr>
        <w:t xml:space="preserve">Once the oxygen generators are activated, verify that the pressure increases to the pre-defined OFF pressure </w:t>
      </w:r>
      <w:r w:rsidRPr="00A20ED1">
        <w:rPr>
          <w:rFonts w:cstheme="minorHAnsi"/>
          <w:b/>
          <w:bCs/>
        </w:rPr>
        <w:t>[2</w:t>
      </w:r>
      <w:r w:rsidR="00A20ED1">
        <w:rPr>
          <w:rFonts w:cstheme="minorHAnsi"/>
          <w:b/>
          <w:bCs/>
        </w:rPr>
        <w:t>-TXT</w:t>
      </w:r>
      <w:r w:rsidRPr="00A20ED1">
        <w:rPr>
          <w:rFonts w:cstheme="minorHAnsi"/>
          <w:b/>
          <w:bCs/>
        </w:rPr>
        <w:t>].</w:t>
      </w:r>
    </w:p>
    <w:p w14:paraId="526DF86D" w14:textId="61953AAE" w:rsidR="000D5103" w:rsidRDefault="000D5103" w:rsidP="000D5103">
      <w:pPr>
        <w:pStyle w:val="ListParagraph"/>
        <w:numPr>
          <w:ilvl w:val="2"/>
          <w:numId w:val="3"/>
        </w:numPr>
        <w:spacing w:before="120"/>
        <w:contextualSpacing w:val="0"/>
        <w:rPr>
          <w:rFonts w:cstheme="minorHAnsi"/>
        </w:rPr>
      </w:pPr>
      <w:r>
        <w:rPr>
          <w:rFonts w:cstheme="minorHAnsi"/>
        </w:rPr>
        <w:t xml:space="preserve">Talent turns on the </w:t>
      </w:r>
      <w:r w:rsidRPr="000F118D">
        <w:rPr>
          <w:rFonts w:cstheme="minorHAnsi"/>
        </w:rPr>
        <w:t>switch located on the controller box</w:t>
      </w:r>
      <w:r>
        <w:rPr>
          <w:rFonts w:cstheme="minorHAnsi"/>
        </w:rPr>
        <w:t>.</w:t>
      </w:r>
    </w:p>
    <w:p w14:paraId="5695EB75" w14:textId="52549252" w:rsidR="00A20ED1" w:rsidRPr="007E489C" w:rsidRDefault="00A20ED1" w:rsidP="00A20ED1">
      <w:pPr>
        <w:pStyle w:val="ListParagraph"/>
        <w:numPr>
          <w:ilvl w:val="2"/>
          <w:numId w:val="3"/>
        </w:numPr>
        <w:spacing w:before="120"/>
        <w:contextualSpacing w:val="0"/>
        <w:rPr>
          <w:rFonts w:cstheme="minorHAnsi"/>
        </w:rPr>
      </w:pPr>
      <w:r>
        <w:rPr>
          <w:rFonts w:cstheme="minorHAnsi"/>
        </w:rPr>
        <w:t>Talent checks the pressure</w:t>
      </w:r>
      <w:proofErr w:type="gramStart"/>
      <w:r>
        <w:rPr>
          <w:rFonts w:cstheme="minorHAnsi"/>
        </w:rPr>
        <w:t xml:space="preserve">. </w:t>
      </w:r>
      <w:proofErr w:type="gramEnd"/>
      <w:r w:rsidRPr="00A20ED1">
        <w:rPr>
          <w:rFonts w:cstheme="minorHAnsi"/>
          <w:b/>
          <w:bCs/>
        </w:rPr>
        <w:t>TXT: Let the experiment run for 3 or more h</w:t>
      </w:r>
      <w:r w:rsidR="00C80470">
        <w:rPr>
          <w:rFonts w:cstheme="minorHAnsi"/>
          <w:b/>
          <w:bCs/>
        </w:rPr>
        <w:t>ours</w:t>
      </w:r>
      <w:r w:rsidRPr="00A20ED1">
        <w:rPr>
          <w:rFonts w:cstheme="minorHAnsi"/>
          <w:b/>
          <w:bCs/>
        </w:rPr>
        <w:t>.</w:t>
      </w:r>
    </w:p>
    <w:p w14:paraId="0A88F04E" w14:textId="77777777" w:rsidR="007E489C" w:rsidRPr="00A20ED1" w:rsidRDefault="007E489C" w:rsidP="007E489C">
      <w:pPr>
        <w:pStyle w:val="ListParagraph"/>
        <w:spacing w:before="120"/>
        <w:ind w:left="1627"/>
        <w:contextualSpacing w:val="0"/>
        <w:rPr>
          <w:rFonts w:cstheme="minorHAnsi"/>
        </w:rPr>
      </w:pPr>
    </w:p>
    <w:p w14:paraId="539356E5" w14:textId="42778EF1" w:rsidR="000D5103" w:rsidRPr="00C80470" w:rsidRDefault="007E489C" w:rsidP="007E489C">
      <w:pPr>
        <w:pStyle w:val="ListParagraph"/>
        <w:widowControl w:val="0"/>
        <w:autoSpaceDE w:val="0"/>
        <w:autoSpaceDN w:val="0"/>
        <w:ind w:left="360"/>
        <w:jc w:val="both"/>
        <w:rPr>
          <w:rFonts w:asciiTheme="majorHAnsi" w:hAnsiTheme="majorHAnsi" w:cstheme="majorHAnsi"/>
          <w:b/>
          <w:bCs/>
        </w:rPr>
      </w:pPr>
      <w:r w:rsidRPr="00C80470">
        <w:rPr>
          <w:rFonts w:asciiTheme="majorHAnsi" w:hAnsiTheme="majorHAnsi" w:cstheme="majorHAnsi"/>
          <w:b/>
          <w:bCs/>
        </w:rPr>
        <w:t>Finishing Experiment</w:t>
      </w:r>
    </w:p>
    <w:p w14:paraId="5DAC121B" w14:textId="00D83FBD" w:rsidR="000F118D" w:rsidRPr="00A20ED1" w:rsidRDefault="00C80470" w:rsidP="00A20ED1">
      <w:pPr>
        <w:pStyle w:val="ListParagraph"/>
        <w:numPr>
          <w:ilvl w:val="1"/>
          <w:numId w:val="3"/>
        </w:numPr>
        <w:spacing w:before="120"/>
        <w:rPr>
          <w:rFonts w:cstheme="minorHAnsi"/>
          <w:b/>
          <w:bCs/>
        </w:rPr>
      </w:pPr>
      <w:r>
        <w:rPr>
          <w:rFonts w:cstheme="minorHAnsi"/>
        </w:rPr>
        <w:t>After the experiment,</w:t>
      </w:r>
      <w:r w:rsidR="00403FBE">
        <w:rPr>
          <w:rFonts w:cstheme="minorHAnsi"/>
        </w:rPr>
        <w:t xml:space="preserve"> t</w:t>
      </w:r>
      <w:r w:rsidR="00A20ED1" w:rsidRPr="00A20ED1">
        <w:rPr>
          <w:rFonts w:cstheme="minorHAnsi"/>
        </w:rPr>
        <w:t xml:space="preserve">urn off the oxygen generators on all controllers </w:t>
      </w:r>
      <w:r w:rsidR="00A20ED1" w:rsidRPr="00A20ED1">
        <w:rPr>
          <w:rFonts w:cstheme="minorHAnsi"/>
          <w:b/>
          <w:bCs/>
        </w:rPr>
        <w:t>[1</w:t>
      </w:r>
      <w:r w:rsidR="007E489C">
        <w:rPr>
          <w:rFonts w:cstheme="minorHAnsi"/>
          <w:b/>
          <w:bCs/>
        </w:rPr>
        <w:t>-TXT</w:t>
      </w:r>
      <w:r w:rsidR="00A20ED1" w:rsidRPr="00A20ED1">
        <w:rPr>
          <w:rFonts w:cstheme="minorHAnsi"/>
          <w:b/>
          <w:bCs/>
        </w:rPr>
        <w:t>]</w:t>
      </w:r>
      <w:r w:rsidR="00403FBE">
        <w:rPr>
          <w:rFonts w:cstheme="minorHAnsi"/>
          <w:b/>
          <w:bCs/>
        </w:rPr>
        <w:t xml:space="preserve"> </w:t>
      </w:r>
      <w:r w:rsidR="00403FBE" w:rsidRPr="00403FBE">
        <w:rPr>
          <w:rFonts w:cstheme="minorHAnsi"/>
        </w:rPr>
        <w:t xml:space="preserve">and </w:t>
      </w:r>
      <w:r w:rsidR="00A20ED1" w:rsidRPr="00A20ED1">
        <w:rPr>
          <w:rFonts w:cstheme="minorHAnsi"/>
        </w:rPr>
        <w:t xml:space="preserve">open the stopcocks to unseal the chambers </w:t>
      </w:r>
      <w:r w:rsidR="00A20ED1" w:rsidRPr="00A20ED1">
        <w:rPr>
          <w:rFonts w:cstheme="minorHAnsi"/>
          <w:b/>
          <w:bCs/>
        </w:rPr>
        <w:t>[2]</w:t>
      </w:r>
      <w:proofErr w:type="gramStart"/>
      <w:r w:rsidR="00A20ED1" w:rsidRPr="00A20ED1">
        <w:rPr>
          <w:rFonts w:cstheme="minorHAnsi"/>
        </w:rPr>
        <w:t xml:space="preserve">. </w:t>
      </w:r>
      <w:proofErr w:type="gramEnd"/>
      <w:r w:rsidR="00A20ED1" w:rsidRPr="00A20ED1">
        <w:rPr>
          <w:rFonts w:cstheme="minorHAnsi"/>
        </w:rPr>
        <w:t xml:space="preserve">Allow the PuTTY windows to remain open for 5 to 15 minutes to establish a final baseline </w:t>
      </w:r>
      <w:r w:rsidR="00A20ED1" w:rsidRPr="00A20ED1">
        <w:rPr>
          <w:rFonts w:cstheme="minorHAnsi"/>
          <w:b/>
          <w:bCs/>
        </w:rPr>
        <w:t>[3</w:t>
      </w:r>
      <w:r>
        <w:rPr>
          <w:rFonts w:cstheme="minorHAnsi"/>
          <w:b/>
          <w:bCs/>
        </w:rPr>
        <w:t xml:space="preserve">], </w:t>
      </w:r>
      <w:r w:rsidRPr="00C80470">
        <w:rPr>
          <w:rFonts w:cstheme="minorHAnsi"/>
        </w:rPr>
        <w:t>and then</w:t>
      </w:r>
      <w:r w:rsidR="00A20ED1" w:rsidRPr="00A20ED1">
        <w:rPr>
          <w:rFonts w:cstheme="minorHAnsi"/>
        </w:rPr>
        <w:t xml:space="preserve"> </w:t>
      </w:r>
      <w:r>
        <w:rPr>
          <w:rFonts w:cstheme="minorHAnsi"/>
        </w:rPr>
        <w:t>e</w:t>
      </w:r>
      <w:r w:rsidR="00403FBE">
        <w:rPr>
          <w:rFonts w:cstheme="minorHAnsi"/>
        </w:rPr>
        <w:t>nd the recordings by c</w:t>
      </w:r>
      <w:r w:rsidR="00A20ED1" w:rsidRPr="00A20ED1">
        <w:rPr>
          <w:rFonts w:cstheme="minorHAnsi"/>
        </w:rPr>
        <w:t>los</w:t>
      </w:r>
      <w:r w:rsidR="00403FBE">
        <w:rPr>
          <w:rFonts w:cstheme="minorHAnsi"/>
        </w:rPr>
        <w:t>ing</w:t>
      </w:r>
      <w:r w:rsidR="00A20ED1" w:rsidRPr="00A20ED1">
        <w:rPr>
          <w:rFonts w:cstheme="minorHAnsi"/>
        </w:rPr>
        <w:t xml:space="preserve"> the PuTTY window for each controller </w:t>
      </w:r>
      <w:r w:rsidR="00A20ED1" w:rsidRPr="00A20ED1">
        <w:rPr>
          <w:rFonts w:cstheme="minorHAnsi"/>
          <w:b/>
          <w:bCs/>
        </w:rPr>
        <w:t>[4].</w:t>
      </w:r>
    </w:p>
    <w:p w14:paraId="5D7215D8" w14:textId="77D39884" w:rsidR="00A20ED1" w:rsidRPr="007E489C" w:rsidRDefault="00A20ED1" w:rsidP="00A20ED1">
      <w:pPr>
        <w:pStyle w:val="ListParagraph"/>
        <w:numPr>
          <w:ilvl w:val="2"/>
          <w:numId w:val="3"/>
        </w:numPr>
        <w:spacing w:before="120"/>
        <w:contextualSpacing w:val="0"/>
        <w:rPr>
          <w:rFonts w:cstheme="minorHAnsi"/>
          <w:b/>
          <w:bCs/>
        </w:rPr>
      </w:pPr>
      <w:r>
        <w:rPr>
          <w:rFonts w:cstheme="minorHAnsi"/>
        </w:rPr>
        <w:t xml:space="preserve">Talent </w:t>
      </w:r>
      <w:r w:rsidR="006B4E0B">
        <w:rPr>
          <w:rFonts w:cstheme="minorHAnsi"/>
        </w:rPr>
        <w:t>turns</w:t>
      </w:r>
      <w:r w:rsidR="006B4E0B" w:rsidRPr="00A20ED1">
        <w:rPr>
          <w:rFonts w:cstheme="minorHAnsi"/>
        </w:rPr>
        <w:t xml:space="preserve"> off the oxygen generators on all controllers</w:t>
      </w:r>
      <w:proofErr w:type="gramStart"/>
      <w:r>
        <w:rPr>
          <w:rFonts w:cstheme="minorHAnsi"/>
        </w:rPr>
        <w:t>.</w:t>
      </w:r>
      <w:r w:rsidR="007E489C">
        <w:rPr>
          <w:rFonts w:cstheme="minorHAnsi"/>
        </w:rPr>
        <w:t xml:space="preserve"> </w:t>
      </w:r>
      <w:proofErr w:type="gramEnd"/>
      <w:r w:rsidR="007E489C" w:rsidRPr="007E489C">
        <w:rPr>
          <w:rFonts w:cstheme="minorHAnsi"/>
          <w:b/>
          <w:bCs/>
        </w:rPr>
        <w:t xml:space="preserve">TXT: NOTE: </w:t>
      </w:r>
      <w:r w:rsidR="007E489C" w:rsidRPr="007E489C">
        <w:rPr>
          <w:rFonts w:asciiTheme="majorHAnsi" w:hAnsiTheme="majorHAnsi" w:cstheme="majorHAnsi"/>
          <w:b/>
          <w:bCs/>
        </w:rPr>
        <w:t>Avoid running the O</w:t>
      </w:r>
      <w:r w:rsidR="007E489C" w:rsidRPr="007E489C">
        <w:rPr>
          <w:rFonts w:asciiTheme="majorHAnsi" w:hAnsiTheme="majorHAnsi" w:cstheme="majorHAnsi"/>
          <w:b/>
          <w:bCs/>
          <w:vertAlign w:val="subscript"/>
        </w:rPr>
        <w:t>2</w:t>
      </w:r>
      <w:r w:rsidR="007E489C" w:rsidRPr="007E489C">
        <w:rPr>
          <w:rFonts w:asciiTheme="majorHAnsi" w:hAnsiTheme="majorHAnsi" w:cstheme="majorHAnsi"/>
          <w:b/>
          <w:bCs/>
        </w:rPr>
        <w:t xml:space="preserve"> generators while the chambers are open</w:t>
      </w:r>
    </w:p>
    <w:p w14:paraId="7CBCE1D9" w14:textId="444B1A8B" w:rsidR="00A20ED1" w:rsidRDefault="00A20ED1" w:rsidP="00A20ED1">
      <w:pPr>
        <w:pStyle w:val="ListParagraph"/>
        <w:numPr>
          <w:ilvl w:val="2"/>
          <w:numId w:val="3"/>
        </w:numPr>
        <w:spacing w:before="120"/>
        <w:contextualSpacing w:val="0"/>
        <w:rPr>
          <w:rFonts w:cstheme="minorHAnsi"/>
        </w:rPr>
      </w:pPr>
      <w:r>
        <w:rPr>
          <w:rFonts w:cstheme="minorHAnsi"/>
        </w:rPr>
        <w:t xml:space="preserve">Talent </w:t>
      </w:r>
      <w:r w:rsidR="006B4E0B">
        <w:rPr>
          <w:rFonts w:cstheme="minorHAnsi"/>
        </w:rPr>
        <w:t>opens the stopcocks</w:t>
      </w:r>
      <w:r w:rsidR="00D42FA3">
        <w:rPr>
          <w:rFonts w:cstheme="minorHAnsi"/>
        </w:rPr>
        <w:t>.</w:t>
      </w:r>
    </w:p>
    <w:p w14:paraId="5BFD865E" w14:textId="63237144" w:rsidR="00A20ED1" w:rsidRDefault="00A20ED1" w:rsidP="00A20ED1">
      <w:pPr>
        <w:pStyle w:val="ListParagraph"/>
        <w:numPr>
          <w:ilvl w:val="2"/>
          <w:numId w:val="3"/>
        </w:numPr>
        <w:spacing w:before="120"/>
        <w:contextualSpacing w:val="0"/>
        <w:rPr>
          <w:rFonts w:cstheme="minorHAnsi"/>
        </w:rPr>
      </w:pPr>
      <w:r w:rsidRPr="00403FBE">
        <w:rPr>
          <w:rFonts w:cstheme="minorHAnsi"/>
          <w:highlight w:val="yellow"/>
        </w:rPr>
        <w:t>SCREEN:</w:t>
      </w:r>
      <w:r>
        <w:rPr>
          <w:rFonts w:cstheme="minorHAnsi"/>
        </w:rPr>
        <w:t xml:space="preserve"> The final baseline is being established.</w:t>
      </w:r>
      <w:ins w:id="8" w:author="David J. Sandstrom" w:date="2023-07-17T14:58:00Z">
        <w:r w:rsidR="00193A20">
          <w:rPr>
            <w:rFonts w:cstheme="minorHAnsi"/>
          </w:rPr>
          <w:t xml:space="preserve">  </w:t>
        </w:r>
        <w:commentRangeStart w:id="9"/>
        <w:r w:rsidR="00193A20">
          <w:rPr>
            <w:rFonts w:cstheme="minorHAnsi"/>
          </w:rPr>
          <w:t>TXT</w:t>
        </w:r>
      </w:ins>
      <w:commentRangeEnd w:id="9"/>
      <w:ins w:id="10" w:author="David J. Sandstrom" w:date="2023-07-17T15:02:00Z">
        <w:r w:rsidR="00193A20">
          <w:rPr>
            <w:rStyle w:val="CommentReference"/>
            <w:lang w:val="x-none" w:eastAsia="x-none"/>
          </w:rPr>
          <w:commentReference w:id="9"/>
        </w:r>
      </w:ins>
      <w:ins w:id="11" w:author="David J. Sandstrom" w:date="2023-07-17T14:58:00Z">
        <w:r w:rsidR="00193A20">
          <w:rPr>
            <w:rFonts w:cstheme="minorHAnsi"/>
          </w:rPr>
          <w:t xml:space="preserve">: Note pressure drops </w:t>
        </w:r>
        <w:proofErr w:type="gramStart"/>
        <w:r w:rsidR="00193A20">
          <w:rPr>
            <w:rFonts w:cstheme="minorHAnsi"/>
          </w:rPr>
          <w:t>to</w:t>
        </w:r>
        <w:proofErr w:type="gramEnd"/>
        <w:r w:rsidR="00193A20">
          <w:rPr>
            <w:rFonts w:cstheme="minorHAnsi"/>
          </w:rPr>
          <w:t xml:space="preserve"> ambient.</w:t>
        </w:r>
      </w:ins>
    </w:p>
    <w:p w14:paraId="3D6D1F2D" w14:textId="61570132" w:rsidR="00A20ED1" w:rsidRDefault="00A20ED1" w:rsidP="00A20ED1">
      <w:pPr>
        <w:pStyle w:val="ListParagraph"/>
        <w:numPr>
          <w:ilvl w:val="2"/>
          <w:numId w:val="3"/>
        </w:numPr>
        <w:spacing w:before="120"/>
        <w:contextualSpacing w:val="0"/>
        <w:rPr>
          <w:rFonts w:cstheme="minorHAnsi"/>
        </w:rPr>
      </w:pPr>
      <w:r w:rsidRPr="00403FBE">
        <w:rPr>
          <w:rFonts w:cstheme="minorHAnsi"/>
          <w:highlight w:val="yellow"/>
        </w:rPr>
        <w:t>SCREEN</w:t>
      </w:r>
      <w:r>
        <w:rPr>
          <w:rFonts w:cstheme="minorHAnsi"/>
        </w:rPr>
        <w:t>: The Putty window is being closed.</w:t>
      </w:r>
    </w:p>
    <w:p w14:paraId="77B70317" w14:textId="77777777" w:rsidR="00A20ED1" w:rsidRDefault="00A20ED1" w:rsidP="00A20ED1">
      <w:pPr>
        <w:pStyle w:val="ListParagraph"/>
        <w:spacing w:before="120"/>
        <w:ind w:left="1627"/>
        <w:contextualSpacing w:val="0"/>
        <w:rPr>
          <w:rFonts w:cstheme="minorHAnsi"/>
        </w:rPr>
      </w:pPr>
    </w:p>
    <w:p w14:paraId="124A503F" w14:textId="174BB5A1" w:rsidR="00A20ED1" w:rsidRDefault="00A20ED1" w:rsidP="00A20ED1">
      <w:pPr>
        <w:pStyle w:val="ListParagraph"/>
        <w:numPr>
          <w:ilvl w:val="1"/>
          <w:numId w:val="3"/>
        </w:numPr>
        <w:spacing w:before="120"/>
        <w:rPr>
          <w:rFonts w:cstheme="minorHAnsi"/>
        </w:rPr>
      </w:pPr>
      <w:r w:rsidRPr="00A20ED1">
        <w:rPr>
          <w:rFonts w:cstheme="minorHAnsi"/>
        </w:rPr>
        <w:t xml:space="preserve">Disconnect the sensors from the cables </w:t>
      </w:r>
      <w:r w:rsidRPr="00A20ED1">
        <w:rPr>
          <w:rFonts w:cstheme="minorHAnsi"/>
          <w:b/>
          <w:bCs/>
        </w:rPr>
        <w:t>[1]</w:t>
      </w:r>
      <w:r>
        <w:rPr>
          <w:rFonts w:cstheme="minorHAnsi"/>
        </w:rPr>
        <w:t xml:space="preserve"> and </w:t>
      </w:r>
      <w:r w:rsidRPr="00A20ED1">
        <w:rPr>
          <w:rFonts w:cstheme="minorHAnsi"/>
        </w:rPr>
        <w:t xml:space="preserve">transport the chambers to the dry rack </w:t>
      </w:r>
      <w:r w:rsidRPr="00A20ED1">
        <w:rPr>
          <w:rFonts w:cstheme="minorHAnsi"/>
          <w:b/>
          <w:bCs/>
        </w:rPr>
        <w:t>[2]</w:t>
      </w:r>
      <w:proofErr w:type="gramStart"/>
      <w:r w:rsidRPr="00A20ED1">
        <w:rPr>
          <w:rFonts w:cstheme="minorHAnsi"/>
          <w:b/>
          <w:bCs/>
        </w:rPr>
        <w:t>.</w:t>
      </w:r>
      <w:r>
        <w:rPr>
          <w:rFonts w:cstheme="minorHAnsi"/>
        </w:rPr>
        <w:t xml:space="preserve"> </w:t>
      </w:r>
      <w:proofErr w:type="gramEnd"/>
      <w:r w:rsidRPr="00A20ED1">
        <w:rPr>
          <w:rFonts w:cstheme="minorHAnsi"/>
        </w:rPr>
        <w:t xml:space="preserve">One by one, remove the sensor plugs from the chambers </w:t>
      </w:r>
      <w:r w:rsidRPr="00A20ED1">
        <w:rPr>
          <w:rFonts w:cstheme="minorHAnsi"/>
          <w:b/>
          <w:bCs/>
        </w:rPr>
        <w:t>[3]</w:t>
      </w:r>
      <w:r>
        <w:rPr>
          <w:rFonts w:cstheme="minorHAnsi"/>
          <w:b/>
          <w:bCs/>
        </w:rPr>
        <w:t xml:space="preserve">, </w:t>
      </w:r>
      <w:r w:rsidRPr="00A20ED1">
        <w:rPr>
          <w:rFonts w:cstheme="minorHAnsi"/>
        </w:rPr>
        <w:t>disconnect the oxygen generators</w:t>
      </w:r>
      <w:r w:rsidR="00E94699">
        <w:rPr>
          <w:rFonts w:cstheme="minorHAnsi"/>
        </w:rPr>
        <w:t xml:space="preserve"> </w:t>
      </w:r>
      <w:r w:rsidR="00E94699" w:rsidRPr="00E94699">
        <w:rPr>
          <w:rFonts w:cstheme="minorHAnsi"/>
          <w:b/>
          <w:bCs/>
        </w:rPr>
        <w:t>[4]</w:t>
      </w:r>
      <w:r w:rsidRPr="00A20ED1">
        <w:rPr>
          <w:rFonts w:cstheme="minorHAnsi"/>
        </w:rPr>
        <w:t xml:space="preserve"> and carefully place them in the tube rack </w:t>
      </w:r>
      <w:r w:rsidRPr="00A20ED1">
        <w:rPr>
          <w:rFonts w:cstheme="minorHAnsi"/>
          <w:b/>
          <w:bCs/>
        </w:rPr>
        <w:t>[</w:t>
      </w:r>
      <w:r w:rsidR="00E94699">
        <w:rPr>
          <w:rFonts w:cstheme="minorHAnsi"/>
          <w:b/>
          <w:bCs/>
        </w:rPr>
        <w:t>5</w:t>
      </w:r>
      <w:r w:rsidRPr="00A20ED1">
        <w:rPr>
          <w:rFonts w:cstheme="minorHAnsi"/>
          <w:b/>
          <w:bCs/>
        </w:rPr>
        <w:t>]</w:t>
      </w:r>
      <w:r w:rsidRPr="00A20ED1">
        <w:rPr>
          <w:rFonts w:cstheme="minorHAnsi"/>
        </w:rPr>
        <w:t>.</w:t>
      </w:r>
    </w:p>
    <w:p w14:paraId="298C2414" w14:textId="67B61D45" w:rsidR="00A20ED1" w:rsidRDefault="00A20ED1" w:rsidP="00A20ED1">
      <w:pPr>
        <w:pStyle w:val="ListParagraph"/>
        <w:numPr>
          <w:ilvl w:val="2"/>
          <w:numId w:val="3"/>
        </w:numPr>
        <w:spacing w:before="120"/>
        <w:contextualSpacing w:val="0"/>
        <w:rPr>
          <w:rFonts w:cstheme="minorHAnsi"/>
        </w:rPr>
      </w:pPr>
      <w:r>
        <w:rPr>
          <w:rFonts w:cstheme="minorHAnsi"/>
        </w:rPr>
        <w:t xml:space="preserve">Talent </w:t>
      </w:r>
      <w:r w:rsidR="00E94699">
        <w:rPr>
          <w:rFonts w:cstheme="minorHAnsi"/>
        </w:rPr>
        <w:t>d</w:t>
      </w:r>
      <w:r w:rsidR="00E94699" w:rsidRPr="00A20ED1">
        <w:rPr>
          <w:rFonts w:cstheme="minorHAnsi"/>
        </w:rPr>
        <w:t>isconnect</w:t>
      </w:r>
      <w:r w:rsidR="00E94699">
        <w:rPr>
          <w:rFonts w:cstheme="minorHAnsi"/>
        </w:rPr>
        <w:t>s</w:t>
      </w:r>
      <w:r w:rsidR="00E94699" w:rsidRPr="00A20ED1">
        <w:rPr>
          <w:rFonts w:cstheme="minorHAnsi"/>
        </w:rPr>
        <w:t xml:space="preserve"> the sensors from the cables</w:t>
      </w:r>
      <w:r w:rsidR="00E94699">
        <w:rPr>
          <w:rFonts w:cstheme="minorHAnsi"/>
        </w:rPr>
        <w:t>.</w:t>
      </w:r>
    </w:p>
    <w:p w14:paraId="0050DFC6" w14:textId="3D4B3B9E" w:rsidR="00A20ED1" w:rsidRDefault="00A20ED1" w:rsidP="00A20ED1">
      <w:pPr>
        <w:pStyle w:val="ListParagraph"/>
        <w:numPr>
          <w:ilvl w:val="2"/>
          <w:numId w:val="3"/>
        </w:numPr>
        <w:spacing w:before="120"/>
        <w:contextualSpacing w:val="0"/>
        <w:rPr>
          <w:rFonts w:cstheme="minorHAnsi"/>
        </w:rPr>
      </w:pPr>
      <w:r>
        <w:rPr>
          <w:rFonts w:cstheme="minorHAnsi"/>
        </w:rPr>
        <w:t xml:space="preserve">Talent </w:t>
      </w:r>
      <w:r w:rsidR="00E94699">
        <w:rPr>
          <w:rFonts w:cstheme="minorHAnsi"/>
        </w:rPr>
        <w:t>transports the c</w:t>
      </w:r>
      <w:r w:rsidR="00E94699" w:rsidRPr="00A20ED1">
        <w:rPr>
          <w:rFonts w:cstheme="minorHAnsi"/>
        </w:rPr>
        <w:t>hambers to the dry rack</w:t>
      </w:r>
      <w:r w:rsidR="00E94699">
        <w:rPr>
          <w:rFonts w:cstheme="minorHAnsi"/>
        </w:rPr>
        <w:t>.</w:t>
      </w:r>
    </w:p>
    <w:p w14:paraId="0C74BA15" w14:textId="702C8B44" w:rsidR="00E94699" w:rsidRDefault="00E94699" w:rsidP="00A20ED1">
      <w:pPr>
        <w:pStyle w:val="ListParagraph"/>
        <w:numPr>
          <w:ilvl w:val="2"/>
          <w:numId w:val="3"/>
        </w:numPr>
        <w:spacing w:before="120"/>
        <w:contextualSpacing w:val="0"/>
        <w:rPr>
          <w:rFonts w:cstheme="minorHAnsi"/>
        </w:rPr>
      </w:pPr>
      <w:r>
        <w:rPr>
          <w:rFonts w:cstheme="minorHAnsi"/>
        </w:rPr>
        <w:t xml:space="preserve">Talent removes the </w:t>
      </w:r>
      <w:r w:rsidRPr="00A20ED1">
        <w:rPr>
          <w:rFonts w:cstheme="minorHAnsi"/>
        </w:rPr>
        <w:t>sensor plugs from the chambers</w:t>
      </w:r>
      <w:r>
        <w:rPr>
          <w:rFonts w:cstheme="minorHAnsi"/>
        </w:rPr>
        <w:t>.</w:t>
      </w:r>
    </w:p>
    <w:p w14:paraId="29A8677F" w14:textId="746B7AC6" w:rsidR="00E94699" w:rsidRDefault="00E94699" w:rsidP="00A20ED1">
      <w:pPr>
        <w:pStyle w:val="ListParagraph"/>
        <w:numPr>
          <w:ilvl w:val="2"/>
          <w:numId w:val="3"/>
        </w:numPr>
        <w:spacing w:before="120"/>
        <w:contextualSpacing w:val="0"/>
        <w:rPr>
          <w:rFonts w:cstheme="minorHAnsi"/>
        </w:rPr>
      </w:pPr>
      <w:r>
        <w:rPr>
          <w:rFonts w:cstheme="minorHAnsi"/>
        </w:rPr>
        <w:t>Talent disconnects the</w:t>
      </w:r>
      <w:r w:rsidRPr="00E94699">
        <w:rPr>
          <w:rFonts w:cstheme="minorHAnsi"/>
        </w:rPr>
        <w:t xml:space="preserve"> </w:t>
      </w:r>
      <w:r w:rsidRPr="00A20ED1">
        <w:rPr>
          <w:rFonts w:cstheme="minorHAnsi"/>
        </w:rPr>
        <w:t>oxygen generators</w:t>
      </w:r>
      <w:r>
        <w:rPr>
          <w:rFonts w:cstheme="minorHAnsi"/>
        </w:rPr>
        <w:t>.</w:t>
      </w:r>
    </w:p>
    <w:p w14:paraId="12AF7CCB" w14:textId="35540A7E" w:rsidR="00E94699" w:rsidRDefault="00E94699" w:rsidP="00A20ED1">
      <w:pPr>
        <w:pStyle w:val="ListParagraph"/>
        <w:numPr>
          <w:ilvl w:val="2"/>
          <w:numId w:val="3"/>
        </w:numPr>
        <w:spacing w:before="120"/>
        <w:contextualSpacing w:val="0"/>
        <w:rPr>
          <w:rFonts w:cstheme="minorHAnsi"/>
        </w:rPr>
      </w:pPr>
      <w:r>
        <w:rPr>
          <w:rFonts w:cstheme="minorHAnsi"/>
        </w:rPr>
        <w:t>Talent places the generators in the tube rack.</w:t>
      </w:r>
    </w:p>
    <w:p w14:paraId="0EBF93DE" w14:textId="77777777" w:rsidR="00E94699" w:rsidRDefault="00E94699" w:rsidP="00E94699">
      <w:pPr>
        <w:pStyle w:val="ListParagraph"/>
        <w:spacing w:before="120"/>
        <w:ind w:left="1627"/>
        <w:contextualSpacing w:val="0"/>
        <w:rPr>
          <w:rFonts w:cstheme="minorHAnsi"/>
        </w:rPr>
      </w:pPr>
    </w:p>
    <w:p w14:paraId="0F25FBF5" w14:textId="72274FB9" w:rsidR="00E94699" w:rsidRPr="00E94699" w:rsidRDefault="00C80470" w:rsidP="00E94699">
      <w:pPr>
        <w:pStyle w:val="ListParagraph"/>
        <w:numPr>
          <w:ilvl w:val="1"/>
          <w:numId w:val="3"/>
        </w:numPr>
        <w:spacing w:before="120"/>
        <w:rPr>
          <w:rFonts w:cstheme="minorHAnsi"/>
        </w:rPr>
      </w:pPr>
      <w:r>
        <w:rPr>
          <w:rFonts w:cstheme="minorHAnsi"/>
        </w:rPr>
        <w:t>Then wi</w:t>
      </w:r>
      <w:r w:rsidR="00E94699" w:rsidRPr="00E94699">
        <w:rPr>
          <w:rFonts w:cstheme="minorHAnsi"/>
        </w:rPr>
        <w:t>p</w:t>
      </w:r>
      <w:r w:rsidR="00E94699">
        <w:rPr>
          <w:rFonts w:cstheme="minorHAnsi"/>
        </w:rPr>
        <w:t>e</w:t>
      </w:r>
      <w:r w:rsidR="00E94699" w:rsidRPr="00E94699">
        <w:rPr>
          <w:rFonts w:cstheme="minorHAnsi"/>
        </w:rPr>
        <w:t xml:space="preserve"> </w:t>
      </w:r>
      <w:r>
        <w:rPr>
          <w:rFonts w:cstheme="minorHAnsi"/>
        </w:rPr>
        <w:t xml:space="preserve">the </w:t>
      </w:r>
      <w:r w:rsidR="00E94699" w:rsidRPr="00E94699">
        <w:rPr>
          <w:rFonts w:cstheme="minorHAnsi"/>
        </w:rPr>
        <w:t xml:space="preserve">grease off the sensor plug </w:t>
      </w:r>
      <w:r w:rsidR="00E94699" w:rsidRPr="00E94699">
        <w:rPr>
          <w:rFonts w:cstheme="minorHAnsi"/>
          <w:b/>
          <w:bCs/>
        </w:rPr>
        <w:t>[1]</w:t>
      </w:r>
      <w:r w:rsidR="00E94699">
        <w:rPr>
          <w:rFonts w:cstheme="minorHAnsi"/>
        </w:rPr>
        <w:t xml:space="preserve"> </w:t>
      </w:r>
      <w:r w:rsidR="00E94699" w:rsidRPr="00E94699">
        <w:rPr>
          <w:rFonts w:cstheme="minorHAnsi"/>
        </w:rPr>
        <w:t xml:space="preserve">and place it back in the rack </w:t>
      </w:r>
      <w:r w:rsidR="00E94699" w:rsidRPr="00E94699">
        <w:rPr>
          <w:rFonts w:cstheme="minorHAnsi"/>
          <w:b/>
          <w:bCs/>
        </w:rPr>
        <w:t>[</w:t>
      </w:r>
      <w:r w:rsidR="00E94699">
        <w:rPr>
          <w:rFonts w:cstheme="minorHAnsi"/>
          <w:b/>
          <w:bCs/>
        </w:rPr>
        <w:t>2</w:t>
      </w:r>
      <w:r w:rsidR="00E94699" w:rsidRPr="00E94699">
        <w:rPr>
          <w:rFonts w:cstheme="minorHAnsi"/>
          <w:b/>
          <w:bCs/>
        </w:rPr>
        <w:t>]</w:t>
      </w:r>
      <w:proofErr w:type="gramStart"/>
      <w:r w:rsidR="00E94699" w:rsidRPr="00E94699">
        <w:rPr>
          <w:rFonts w:cstheme="minorHAnsi"/>
          <w:b/>
          <w:bCs/>
        </w:rPr>
        <w:t>.</w:t>
      </w:r>
      <w:r w:rsidR="00E94699" w:rsidRPr="00E94699">
        <w:rPr>
          <w:rFonts w:cstheme="minorHAnsi"/>
        </w:rPr>
        <w:t xml:space="preserve"> </w:t>
      </w:r>
      <w:proofErr w:type="gramEnd"/>
      <w:r w:rsidR="00E94699">
        <w:rPr>
          <w:rFonts w:cstheme="minorHAnsi"/>
        </w:rPr>
        <w:t>C</w:t>
      </w:r>
      <w:r w:rsidR="00E94699" w:rsidRPr="00E94699">
        <w:rPr>
          <w:rFonts w:cstheme="minorHAnsi"/>
        </w:rPr>
        <w:t>lean any grease from the chamber joints</w:t>
      </w:r>
      <w:r w:rsidR="00E94699">
        <w:rPr>
          <w:rFonts w:cstheme="minorHAnsi"/>
        </w:rPr>
        <w:t xml:space="preserve"> </w:t>
      </w:r>
      <w:r w:rsidR="00E94699" w:rsidRPr="00427619">
        <w:rPr>
          <w:rFonts w:cstheme="minorHAnsi"/>
          <w:b/>
          <w:bCs/>
        </w:rPr>
        <w:t>[3]</w:t>
      </w:r>
      <w:r w:rsidR="00E94699" w:rsidRPr="00E94699">
        <w:rPr>
          <w:rFonts w:cstheme="minorHAnsi"/>
        </w:rPr>
        <w:t xml:space="preserve"> and remove the tubes containing flies and soda lime </w:t>
      </w:r>
      <w:r w:rsidR="00E94699" w:rsidRPr="00E94699">
        <w:rPr>
          <w:rFonts w:cstheme="minorHAnsi"/>
          <w:b/>
          <w:bCs/>
        </w:rPr>
        <w:t>[</w:t>
      </w:r>
      <w:r w:rsidR="00E94699">
        <w:rPr>
          <w:rFonts w:cstheme="minorHAnsi"/>
          <w:b/>
          <w:bCs/>
        </w:rPr>
        <w:t>4</w:t>
      </w:r>
      <w:r w:rsidR="00E94699" w:rsidRPr="00E94699">
        <w:rPr>
          <w:rFonts w:cstheme="minorHAnsi"/>
          <w:b/>
          <w:bCs/>
        </w:rPr>
        <w:t>]</w:t>
      </w:r>
      <w:proofErr w:type="gramStart"/>
      <w:r w:rsidR="00E94699" w:rsidRPr="00E94699">
        <w:rPr>
          <w:rFonts w:cstheme="minorHAnsi"/>
          <w:b/>
          <w:bCs/>
        </w:rPr>
        <w:t>.</w:t>
      </w:r>
      <w:r w:rsidR="00E94699" w:rsidRPr="00E94699">
        <w:rPr>
          <w:rFonts w:cstheme="minorHAnsi"/>
        </w:rPr>
        <w:t xml:space="preserve"> </w:t>
      </w:r>
      <w:proofErr w:type="gramEnd"/>
      <w:r w:rsidR="00E94699" w:rsidRPr="00E94699">
        <w:rPr>
          <w:rFonts w:cstheme="minorHAnsi"/>
        </w:rPr>
        <w:t xml:space="preserve">Finally, log the weight and the number of flies for each tube </w:t>
      </w:r>
      <w:r w:rsidR="00E94699" w:rsidRPr="00E94699">
        <w:rPr>
          <w:rFonts w:cstheme="minorHAnsi"/>
          <w:b/>
          <w:bCs/>
        </w:rPr>
        <w:t>[3].</w:t>
      </w:r>
    </w:p>
    <w:p w14:paraId="2C0539E3" w14:textId="24D9EDA5" w:rsidR="00E94699" w:rsidRDefault="00E94699" w:rsidP="00E94699">
      <w:pPr>
        <w:pStyle w:val="ListParagraph"/>
        <w:numPr>
          <w:ilvl w:val="2"/>
          <w:numId w:val="3"/>
        </w:numPr>
        <w:spacing w:before="120"/>
        <w:contextualSpacing w:val="0"/>
        <w:rPr>
          <w:rFonts w:cstheme="minorHAnsi"/>
        </w:rPr>
      </w:pPr>
      <w:r>
        <w:rPr>
          <w:rFonts w:cstheme="minorHAnsi"/>
        </w:rPr>
        <w:t xml:space="preserve">Talent wipes </w:t>
      </w:r>
      <w:r w:rsidR="007744FE">
        <w:rPr>
          <w:rFonts w:cstheme="minorHAnsi"/>
        </w:rPr>
        <w:t xml:space="preserve">the </w:t>
      </w:r>
      <w:r w:rsidRPr="00E94699">
        <w:rPr>
          <w:rFonts w:cstheme="minorHAnsi"/>
        </w:rPr>
        <w:t>grease off the sensor plug</w:t>
      </w:r>
      <w:r>
        <w:rPr>
          <w:rFonts w:cstheme="minorHAnsi"/>
        </w:rPr>
        <w:t>.</w:t>
      </w:r>
    </w:p>
    <w:p w14:paraId="1CC27AB5" w14:textId="37A2A724" w:rsidR="00E94699" w:rsidRDefault="00E94699" w:rsidP="00E94699">
      <w:pPr>
        <w:pStyle w:val="ListParagraph"/>
        <w:numPr>
          <w:ilvl w:val="2"/>
          <w:numId w:val="3"/>
        </w:numPr>
        <w:spacing w:before="120"/>
        <w:contextualSpacing w:val="0"/>
        <w:rPr>
          <w:rFonts w:cstheme="minorHAnsi"/>
        </w:rPr>
      </w:pPr>
      <w:r>
        <w:rPr>
          <w:rFonts w:cstheme="minorHAnsi"/>
        </w:rPr>
        <w:t>Talent places the plug in the rack.</w:t>
      </w:r>
    </w:p>
    <w:p w14:paraId="01BA1CEB" w14:textId="7030E70F" w:rsidR="00E94699" w:rsidRDefault="00E94699" w:rsidP="00E94699">
      <w:pPr>
        <w:pStyle w:val="ListParagraph"/>
        <w:numPr>
          <w:ilvl w:val="2"/>
          <w:numId w:val="3"/>
        </w:numPr>
        <w:spacing w:before="120"/>
        <w:contextualSpacing w:val="0"/>
        <w:rPr>
          <w:rFonts w:cstheme="minorHAnsi"/>
        </w:rPr>
      </w:pPr>
      <w:r>
        <w:rPr>
          <w:rFonts w:cstheme="minorHAnsi"/>
        </w:rPr>
        <w:t xml:space="preserve">Talent cleans </w:t>
      </w:r>
      <w:r w:rsidRPr="00E94699">
        <w:rPr>
          <w:rFonts w:cstheme="minorHAnsi"/>
        </w:rPr>
        <w:t>grease from the chamber joints</w:t>
      </w:r>
      <w:r>
        <w:rPr>
          <w:rFonts w:cstheme="minorHAnsi"/>
        </w:rPr>
        <w:t>.</w:t>
      </w:r>
    </w:p>
    <w:p w14:paraId="396DC348" w14:textId="75C36C60" w:rsidR="00E94699" w:rsidRDefault="00E94699" w:rsidP="00E94699">
      <w:pPr>
        <w:pStyle w:val="ListParagraph"/>
        <w:numPr>
          <w:ilvl w:val="2"/>
          <w:numId w:val="3"/>
        </w:numPr>
        <w:spacing w:before="120"/>
        <w:contextualSpacing w:val="0"/>
        <w:rPr>
          <w:rFonts w:cstheme="minorHAnsi"/>
        </w:rPr>
      </w:pPr>
      <w:r>
        <w:rPr>
          <w:rFonts w:cstheme="minorHAnsi"/>
        </w:rPr>
        <w:t xml:space="preserve">Talent removes the </w:t>
      </w:r>
      <w:r w:rsidRPr="00E94699">
        <w:rPr>
          <w:rFonts w:cstheme="minorHAnsi"/>
        </w:rPr>
        <w:t>tubes containing flies and soda lime</w:t>
      </w:r>
      <w:r>
        <w:rPr>
          <w:rFonts w:cstheme="minorHAnsi"/>
        </w:rPr>
        <w:t>.</w:t>
      </w:r>
    </w:p>
    <w:p w14:paraId="54316769" w14:textId="2E33AB37" w:rsidR="00E94699" w:rsidRDefault="00E94699" w:rsidP="00E94699">
      <w:pPr>
        <w:pStyle w:val="ListParagraph"/>
        <w:numPr>
          <w:ilvl w:val="2"/>
          <w:numId w:val="3"/>
        </w:numPr>
        <w:spacing w:before="120"/>
        <w:contextualSpacing w:val="0"/>
        <w:rPr>
          <w:rFonts w:cstheme="minorHAnsi"/>
        </w:rPr>
      </w:pPr>
      <w:r>
        <w:rPr>
          <w:rFonts w:cstheme="minorHAnsi"/>
        </w:rPr>
        <w:t xml:space="preserve">Talent checks the weight of the </w:t>
      </w:r>
      <w:r w:rsidR="00427619">
        <w:rPr>
          <w:rFonts w:cstheme="minorHAnsi"/>
        </w:rPr>
        <w:t>flies</w:t>
      </w:r>
      <w:r>
        <w:rPr>
          <w:rFonts w:cstheme="minorHAnsi"/>
        </w:rPr>
        <w:t>.</w:t>
      </w:r>
    </w:p>
    <w:p w14:paraId="014AC21B" w14:textId="77777777" w:rsidR="00E94699" w:rsidRPr="00E94699" w:rsidRDefault="00E94699" w:rsidP="00E94699">
      <w:pPr>
        <w:pStyle w:val="ListParagraph"/>
        <w:spacing w:before="120"/>
        <w:ind w:left="907"/>
        <w:rPr>
          <w:rFonts w:cstheme="minorHAnsi"/>
        </w:rPr>
      </w:pPr>
    </w:p>
    <w:p w14:paraId="20CAF4A3" w14:textId="77777777" w:rsidR="0051111B" w:rsidRPr="0051111B" w:rsidRDefault="0051111B" w:rsidP="00A20ED1">
      <w:pPr>
        <w:spacing w:before="120"/>
        <w:rPr>
          <w:rFonts w:cstheme="minorHAnsi"/>
        </w:rPr>
      </w:pPr>
    </w:p>
    <w:p w14:paraId="77585DCB" w14:textId="2A44C0AA" w:rsidR="00024322" w:rsidRDefault="00AD3B12" w:rsidP="00024322">
      <w:pPr>
        <w:spacing w:before="120"/>
        <w:ind w:left="360"/>
        <w:rPr>
          <w:rFonts w:cstheme="minorHAnsi"/>
          <w:b/>
          <w:bCs/>
        </w:rPr>
      </w:pPr>
      <w:r>
        <w:rPr>
          <w:rFonts w:cstheme="minorHAnsi"/>
          <w:b/>
          <w:bCs/>
        </w:rPr>
        <w:t xml:space="preserve">Representative </w:t>
      </w:r>
      <w:r w:rsidR="00024322">
        <w:rPr>
          <w:rFonts w:cstheme="minorHAnsi"/>
          <w:b/>
          <w:bCs/>
        </w:rPr>
        <w:t>Results</w:t>
      </w:r>
    </w:p>
    <w:p w14:paraId="1BA4F6CD" w14:textId="41744BBC" w:rsidR="005553DF" w:rsidRPr="0005053C" w:rsidRDefault="005553DF" w:rsidP="00333FA4">
      <w:pPr>
        <w:pStyle w:val="ListParagraph"/>
        <w:numPr>
          <w:ilvl w:val="1"/>
          <w:numId w:val="3"/>
        </w:numPr>
        <w:spacing w:before="120"/>
        <w:contextualSpacing w:val="0"/>
        <w:rPr>
          <w:rFonts w:cstheme="minorHAnsi"/>
          <w:b/>
          <w:bCs/>
          <w:color w:val="00B050"/>
        </w:rPr>
      </w:pPr>
      <w:r>
        <w:rPr>
          <w:rFonts w:asciiTheme="majorHAnsi" w:hAnsiTheme="majorHAnsi" w:cstheme="majorHAnsi"/>
        </w:rPr>
        <w:t xml:space="preserve">Quantitative </w:t>
      </w:r>
      <w:r w:rsidR="00C80470">
        <w:rPr>
          <w:rFonts w:asciiTheme="majorHAnsi" w:hAnsiTheme="majorHAnsi" w:cstheme="majorHAnsi"/>
        </w:rPr>
        <w:t xml:space="preserve">oxygen consumption </w:t>
      </w:r>
      <w:r>
        <w:rPr>
          <w:rFonts w:asciiTheme="majorHAnsi" w:hAnsiTheme="majorHAnsi" w:cstheme="majorHAnsi"/>
        </w:rPr>
        <w:t xml:space="preserve">data </w:t>
      </w:r>
      <w:r w:rsidRPr="00243C06">
        <w:rPr>
          <w:rFonts w:asciiTheme="majorHAnsi" w:hAnsiTheme="majorHAnsi" w:cstheme="majorHAnsi"/>
          <w:iCs/>
          <w:spacing w:val="-5"/>
        </w:rPr>
        <w:t>for wild-type</w:t>
      </w:r>
      <w:r>
        <w:rPr>
          <w:rFonts w:asciiTheme="majorHAnsi" w:hAnsiTheme="majorHAnsi" w:cstheme="majorHAnsi"/>
          <w:iCs/>
          <w:spacing w:val="-5"/>
        </w:rPr>
        <w:t xml:space="preserve"> </w:t>
      </w:r>
      <w:r w:rsidRPr="00243C06">
        <w:rPr>
          <w:rFonts w:asciiTheme="majorHAnsi" w:hAnsiTheme="majorHAnsi" w:cstheme="majorHAnsi"/>
          <w:iCs/>
          <w:spacing w:val="-5"/>
        </w:rPr>
        <w:t xml:space="preserve">and </w:t>
      </w:r>
      <w:r w:rsidRPr="007E489C">
        <w:rPr>
          <w:rFonts w:asciiTheme="majorHAnsi" w:hAnsiTheme="majorHAnsi" w:cstheme="majorHAnsi"/>
          <w:i/>
          <w:iCs/>
          <w:highlight w:val="yellow"/>
        </w:rPr>
        <w:t>CASK</w:t>
      </w:r>
      <w:r w:rsidRPr="007E489C">
        <w:rPr>
          <w:rFonts w:asciiTheme="majorHAnsi" w:hAnsiTheme="majorHAnsi" w:cstheme="majorHAnsi"/>
          <w:i/>
          <w:iCs/>
          <w:highlight w:val="yellow"/>
          <w:vertAlign w:val="superscript"/>
        </w:rPr>
        <w:t>Δ18</w:t>
      </w:r>
      <w:r w:rsidR="00403FBE">
        <w:rPr>
          <w:rFonts w:asciiTheme="majorHAnsi" w:hAnsiTheme="majorHAnsi" w:cstheme="majorHAnsi"/>
          <w:iCs/>
          <w:spacing w:val="-5"/>
        </w:rPr>
        <w:t xml:space="preserve"> mutant </w:t>
      </w:r>
      <w:r w:rsidRPr="00243C06">
        <w:rPr>
          <w:rFonts w:asciiTheme="majorHAnsi" w:hAnsiTheme="majorHAnsi" w:cstheme="majorHAnsi"/>
          <w:iCs/>
          <w:spacing w:val="-5"/>
        </w:rPr>
        <w:t>flies</w:t>
      </w:r>
      <w:r>
        <w:rPr>
          <w:rFonts w:asciiTheme="majorHAnsi" w:hAnsiTheme="majorHAnsi" w:cstheme="majorHAnsi"/>
          <w:iCs/>
          <w:spacing w:val="-5"/>
        </w:rPr>
        <w:t xml:space="preserve"> </w:t>
      </w:r>
      <w:r w:rsidRPr="00403FBE">
        <w:rPr>
          <w:rFonts w:asciiTheme="majorHAnsi" w:hAnsiTheme="majorHAnsi" w:cstheme="majorHAnsi"/>
          <w:b/>
          <w:bCs/>
          <w:iCs/>
          <w:spacing w:val="-5"/>
        </w:rPr>
        <w:t>[1]</w:t>
      </w:r>
      <w:r>
        <w:rPr>
          <w:rFonts w:asciiTheme="majorHAnsi" w:hAnsiTheme="majorHAnsi" w:cstheme="majorHAnsi"/>
          <w:iCs/>
          <w:spacing w:val="-5"/>
        </w:rPr>
        <w:t xml:space="preserve"> showed that</w:t>
      </w:r>
      <w:r w:rsidR="007E489C">
        <w:rPr>
          <w:rFonts w:asciiTheme="majorHAnsi" w:hAnsiTheme="majorHAnsi" w:cstheme="majorHAnsi"/>
        </w:rPr>
        <w:t xml:space="preserve"> </w:t>
      </w:r>
      <w:r>
        <w:rPr>
          <w:rFonts w:asciiTheme="majorHAnsi" w:hAnsiTheme="majorHAnsi" w:cstheme="majorHAnsi"/>
        </w:rPr>
        <w:t xml:space="preserve">mass-specific </w:t>
      </w:r>
      <w:r w:rsidR="00403FBE">
        <w:rPr>
          <w:rFonts w:asciiTheme="majorHAnsi" w:hAnsiTheme="majorHAnsi" w:cstheme="majorHAnsi"/>
        </w:rPr>
        <w:t xml:space="preserve">oxygen </w:t>
      </w:r>
      <w:r>
        <w:rPr>
          <w:rFonts w:asciiTheme="majorHAnsi" w:hAnsiTheme="majorHAnsi" w:cstheme="majorHAnsi"/>
        </w:rPr>
        <w:t xml:space="preserve">consumption was not </w:t>
      </w:r>
      <w:r w:rsidRPr="00243C06">
        <w:rPr>
          <w:rFonts w:asciiTheme="majorHAnsi" w:hAnsiTheme="majorHAnsi" w:cstheme="majorHAnsi"/>
        </w:rPr>
        <w:t xml:space="preserve">significantly </w:t>
      </w:r>
      <w:r>
        <w:rPr>
          <w:rFonts w:asciiTheme="majorHAnsi" w:hAnsiTheme="majorHAnsi" w:cstheme="majorHAnsi"/>
        </w:rPr>
        <w:t xml:space="preserve">different among </w:t>
      </w:r>
      <w:r w:rsidRPr="00243C06">
        <w:rPr>
          <w:rFonts w:asciiTheme="majorHAnsi" w:hAnsiTheme="majorHAnsi" w:cstheme="majorHAnsi"/>
        </w:rPr>
        <w:t>wild-type controls</w:t>
      </w:r>
      <w:r w:rsidR="007E489C">
        <w:rPr>
          <w:rFonts w:asciiTheme="majorHAnsi" w:hAnsiTheme="majorHAnsi" w:cstheme="majorHAnsi"/>
        </w:rPr>
        <w:t xml:space="preserve"> </w:t>
      </w:r>
      <w:r w:rsidR="00403FBE">
        <w:rPr>
          <w:rFonts w:asciiTheme="majorHAnsi" w:hAnsiTheme="majorHAnsi" w:cstheme="majorHAnsi"/>
        </w:rPr>
        <w:t xml:space="preserve">and </w:t>
      </w:r>
      <w:r w:rsidRPr="00243C06">
        <w:rPr>
          <w:rFonts w:asciiTheme="majorHAnsi" w:hAnsiTheme="majorHAnsi" w:cstheme="majorHAnsi"/>
          <w:i/>
        </w:rPr>
        <w:t>CASK</w:t>
      </w:r>
      <w:r w:rsidRPr="00243C06">
        <w:rPr>
          <w:rFonts w:asciiTheme="majorHAnsi" w:hAnsiTheme="majorHAnsi" w:cstheme="majorHAnsi"/>
          <w:i/>
          <w:vertAlign w:val="superscript"/>
        </w:rPr>
        <w:t>Δ18</w:t>
      </w:r>
      <w:r w:rsidRPr="00243C06">
        <w:rPr>
          <w:rFonts w:asciiTheme="majorHAnsi" w:hAnsiTheme="majorHAnsi" w:cstheme="majorHAnsi"/>
        </w:rPr>
        <w:t xml:space="preserve"> mutants</w:t>
      </w:r>
      <w:r>
        <w:rPr>
          <w:rFonts w:asciiTheme="majorHAnsi" w:hAnsiTheme="majorHAnsi" w:cstheme="majorHAnsi"/>
        </w:rPr>
        <w:t xml:space="preserve"> </w:t>
      </w:r>
      <w:r w:rsidRPr="005553DF">
        <w:rPr>
          <w:rFonts w:asciiTheme="majorHAnsi" w:hAnsiTheme="majorHAnsi" w:cstheme="majorHAnsi"/>
          <w:b/>
          <w:bCs/>
        </w:rPr>
        <w:t>[2]</w:t>
      </w:r>
      <w:proofErr w:type="gramStart"/>
      <w:r w:rsidR="007E489C">
        <w:rPr>
          <w:rFonts w:asciiTheme="majorHAnsi" w:hAnsiTheme="majorHAnsi" w:cstheme="majorHAnsi"/>
          <w:b/>
          <w:bCs/>
        </w:rPr>
        <w:t xml:space="preserve">. </w:t>
      </w:r>
      <w:proofErr w:type="gramEnd"/>
      <w:r w:rsidR="007E489C" w:rsidRPr="007E489C">
        <w:rPr>
          <w:rFonts w:asciiTheme="majorHAnsi" w:hAnsiTheme="majorHAnsi" w:cstheme="majorHAnsi"/>
          <w:b/>
          <w:bCs/>
          <w:highlight w:val="yellow"/>
        </w:rPr>
        <w:t xml:space="preserve">Authors: How would you like </w:t>
      </w:r>
      <w:proofErr w:type="spellStart"/>
      <w:r w:rsidR="007E489C" w:rsidRPr="007E489C">
        <w:rPr>
          <w:rFonts w:asciiTheme="majorHAnsi" w:hAnsiTheme="majorHAnsi" w:cstheme="majorHAnsi"/>
          <w:b/>
          <w:bCs/>
          <w:highlight w:val="yellow"/>
        </w:rPr>
        <w:t>JoVe’s</w:t>
      </w:r>
      <w:proofErr w:type="spellEnd"/>
      <w:r w:rsidR="007E489C" w:rsidRPr="007E489C">
        <w:rPr>
          <w:rFonts w:asciiTheme="majorHAnsi" w:hAnsiTheme="majorHAnsi" w:cstheme="majorHAnsi"/>
          <w:b/>
          <w:bCs/>
          <w:highlight w:val="yellow"/>
        </w:rPr>
        <w:t xml:space="preserve"> voiceover talent to pronounce </w:t>
      </w:r>
      <w:r w:rsidR="007E489C" w:rsidRPr="007E489C">
        <w:rPr>
          <w:rFonts w:asciiTheme="majorHAnsi" w:hAnsiTheme="majorHAnsi" w:cstheme="majorHAnsi"/>
          <w:i/>
          <w:iCs/>
          <w:highlight w:val="yellow"/>
        </w:rPr>
        <w:t>CASK</w:t>
      </w:r>
      <w:r w:rsidR="007E489C" w:rsidRPr="007E489C">
        <w:rPr>
          <w:rFonts w:asciiTheme="majorHAnsi" w:hAnsiTheme="majorHAnsi" w:cstheme="majorHAnsi"/>
          <w:i/>
          <w:iCs/>
          <w:highlight w:val="yellow"/>
          <w:vertAlign w:val="superscript"/>
        </w:rPr>
        <w:t>Δ18</w:t>
      </w:r>
      <w:proofErr w:type="gramStart"/>
      <w:r w:rsidR="007E489C">
        <w:rPr>
          <w:rFonts w:asciiTheme="majorHAnsi" w:hAnsiTheme="majorHAnsi" w:cstheme="majorHAnsi"/>
          <w:i/>
          <w:iCs/>
        </w:rPr>
        <w:t>?</w:t>
      </w:r>
      <w:r w:rsidR="00DC59F1">
        <w:rPr>
          <w:rFonts w:asciiTheme="majorHAnsi" w:hAnsiTheme="majorHAnsi" w:cstheme="majorHAnsi"/>
          <w:i/>
          <w:iCs/>
        </w:rPr>
        <w:t xml:space="preserve"> </w:t>
      </w:r>
      <w:proofErr w:type="gramEnd"/>
      <w:r w:rsidR="00DC59F1" w:rsidRPr="0005053C">
        <w:rPr>
          <w:rFonts w:asciiTheme="majorHAnsi" w:hAnsiTheme="majorHAnsi" w:cstheme="majorHAnsi"/>
          <w:b/>
          <w:bCs/>
          <w:i/>
          <w:iCs/>
          <w:color w:val="00B050"/>
        </w:rPr>
        <w:t>“</w:t>
      </w:r>
      <w:proofErr w:type="gramStart"/>
      <w:r w:rsidR="00DC59F1" w:rsidRPr="0005053C">
        <w:rPr>
          <w:rFonts w:asciiTheme="majorHAnsi" w:hAnsiTheme="majorHAnsi" w:cstheme="majorHAnsi"/>
          <w:b/>
          <w:bCs/>
          <w:i/>
          <w:iCs/>
          <w:color w:val="00B050"/>
        </w:rPr>
        <w:t>cask</w:t>
      </w:r>
      <w:proofErr w:type="gramEnd"/>
      <w:r w:rsidR="00DC59F1" w:rsidRPr="0005053C">
        <w:rPr>
          <w:rFonts w:asciiTheme="majorHAnsi" w:hAnsiTheme="majorHAnsi" w:cstheme="majorHAnsi"/>
          <w:b/>
          <w:bCs/>
          <w:i/>
          <w:iCs/>
          <w:color w:val="00B050"/>
        </w:rPr>
        <w:t xml:space="preserve"> delta eighteen”</w:t>
      </w:r>
    </w:p>
    <w:p w14:paraId="70B40F45" w14:textId="1A966531" w:rsidR="005553DF" w:rsidRDefault="005553DF" w:rsidP="005553DF">
      <w:pPr>
        <w:pStyle w:val="ListParagraph"/>
        <w:numPr>
          <w:ilvl w:val="2"/>
          <w:numId w:val="3"/>
        </w:numPr>
        <w:spacing w:before="120"/>
        <w:contextualSpacing w:val="0"/>
        <w:rPr>
          <w:rFonts w:cstheme="minorHAnsi"/>
        </w:rPr>
      </w:pPr>
      <w:r>
        <w:rPr>
          <w:rFonts w:cstheme="minorHAnsi"/>
        </w:rPr>
        <w:t>LAB MEDIA: figure 4</w:t>
      </w:r>
    </w:p>
    <w:p w14:paraId="0A7723F4" w14:textId="2ECB8B51" w:rsidR="005553DF" w:rsidRPr="005553DF" w:rsidRDefault="005553DF" w:rsidP="005553DF">
      <w:pPr>
        <w:pStyle w:val="ListParagraph"/>
        <w:numPr>
          <w:ilvl w:val="2"/>
          <w:numId w:val="3"/>
        </w:numPr>
        <w:spacing w:before="120"/>
        <w:contextualSpacing w:val="0"/>
        <w:rPr>
          <w:rFonts w:cstheme="minorHAnsi"/>
          <w:lang w:val="en-IN"/>
        </w:rPr>
      </w:pPr>
      <w:r w:rsidRPr="005553DF">
        <w:rPr>
          <w:rFonts w:cstheme="minorHAnsi"/>
          <w:lang w:val="en-IN"/>
        </w:rPr>
        <w:t xml:space="preserve">LAB MEDIA: figure 4 </w:t>
      </w:r>
      <w:r w:rsidRPr="005553DF">
        <w:rPr>
          <w:rFonts w:cstheme="minorHAnsi"/>
          <w:i/>
          <w:iCs/>
          <w:color w:val="0000FF"/>
          <w:lang w:val="en-IN"/>
        </w:rPr>
        <w:t>Video editor</w:t>
      </w:r>
      <w:r w:rsidR="007E489C">
        <w:rPr>
          <w:rFonts w:cstheme="minorHAnsi"/>
          <w:i/>
          <w:iCs/>
          <w:color w:val="0000FF"/>
          <w:lang w:val="en-IN"/>
        </w:rPr>
        <w:t>:</w:t>
      </w:r>
      <w:r w:rsidRPr="005553DF">
        <w:rPr>
          <w:rFonts w:cstheme="minorHAnsi"/>
          <w:i/>
          <w:iCs/>
          <w:color w:val="0000FF"/>
          <w:lang w:val="en-IN"/>
        </w:rPr>
        <w:t xml:space="preserve"> please emphasize </w:t>
      </w:r>
      <w:r w:rsidR="007E489C">
        <w:rPr>
          <w:rFonts w:cstheme="minorHAnsi"/>
          <w:i/>
          <w:iCs/>
          <w:color w:val="0000FF"/>
          <w:lang w:val="en-IN"/>
        </w:rPr>
        <w:t>f</w:t>
      </w:r>
      <w:r w:rsidR="00B76108">
        <w:rPr>
          <w:rFonts w:cstheme="minorHAnsi"/>
          <w:i/>
          <w:iCs/>
          <w:color w:val="0000FF"/>
          <w:lang w:val="en-IN"/>
        </w:rPr>
        <w:t>igure</w:t>
      </w:r>
      <w:r w:rsidRPr="005553DF">
        <w:rPr>
          <w:rFonts w:cstheme="minorHAnsi"/>
          <w:i/>
          <w:iCs/>
          <w:color w:val="0000FF"/>
          <w:lang w:val="en-IN"/>
        </w:rPr>
        <w:t xml:space="preserve"> </w:t>
      </w:r>
      <w:proofErr w:type="gramStart"/>
      <w:r w:rsidRPr="005553DF">
        <w:rPr>
          <w:rFonts w:cstheme="minorHAnsi"/>
          <w:i/>
          <w:iCs/>
          <w:color w:val="0000FF"/>
          <w:lang w:val="en-IN"/>
        </w:rPr>
        <w:t>4A</w:t>
      </w:r>
      <w:proofErr w:type="gramEnd"/>
    </w:p>
    <w:p w14:paraId="35148EB9" w14:textId="77777777" w:rsidR="005553DF" w:rsidRPr="00C80470" w:rsidRDefault="005553DF" w:rsidP="00C80470">
      <w:pPr>
        <w:spacing w:before="120"/>
        <w:rPr>
          <w:rFonts w:cstheme="minorHAnsi"/>
          <w:lang w:val="en-IN"/>
        </w:rPr>
      </w:pPr>
    </w:p>
    <w:p w14:paraId="5852EE1B" w14:textId="587F19B8" w:rsidR="005553DF" w:rsidRPr="005553DF" w:rsidRDefault="00403FBE" w:rsidP="00333FA4">
      <w:pPr>
        <w:pStyle w:val="ListParagraph"/>
        <w:numPr>
          <w:ilvl w:val="1"/>
          <w:numId w:val="3"/>
        </w:numPr>
        <w:spacing w:before="120"/>
        <w:contextualSpacing w:val="0"/>
        <w:rPr>
          <w:rFonts w:cstheme="minorHAnsi"/>
          <w:b/>
          <w:bCs/>
        </w:rPr>
      </w:pPr>
      <w:r>
        <w:rPr>
          <w:rFonts w:asciiTheme="majorHAnsi" w:hAnsiTheme="majorHAnsi" w:cstheme="majorHAnsi"/>
          <w:lang w:val="en-IN"/>
        </w:rPr>
        <w:t>Oxygen</w:t>
      </w:r>
      <w:r w:rsidR="005553DF" w:rsidRPr="00243C06">
        <w:rPr>
          <w:rFonts w:asciiTheme="majorHAnsi" w:hAnsiTheme="majorHAnsi" w:cstheme="majorHAnsi"/>
        </w:rPr>
        <w:t xml:space="preserve"> consumption analyzed on a per-fly basis</w:t>
      </w:r>
      <w:r w:rsidR="005553DF">
        <w:rPr>
          <w:rFonts w:asciiTheme="majorHAnsi" w:hAnsiTheme="majorHAnsi" w:cstheme="majorHAnsi"/>
        </w:rPr>
        <w:t xml:space="preserve"> showed that </w:t>
      </w:r>
      <w:r>
        <w:rPr>
          <w:rFonts w:asciiTheme="majorHAnsi" w:hAnsiTheme="majorHAnsi" w:cstheme="majorHAnsi"/>
        </w:rPr>
        <w:t>oxygen consumption</w:t>
      </w:r>
      <w:r w:rsidR="005553DF" w:rsidRPr="00243C06">
        <w:rPr>
          <w:rFonts w:asciiTheme="majorHAnsi" w:hAnsiTheme="majorHAnsi" w:cstheme="majorHAnsi"/>
        </w:rPr>
        <w:t xml:space="preserve"> was significantly reduced in </w:t>
      </w:r>
      <w:r w:rsidR="005553DF" w:rsidRPr="00243C06">
        <w:rPr>
          <w:rFonts w:asciiTheme="majorHAnsi" w:hAnsiTheme="majorHAnsi" w:cstheme="majorHAnsi"/>
          <w:i/>
        </w:rPr>
        <w:t>CASK</w:t>
      </w:r>
      <w:r w:rsidR="005553DF" w:rsidRPr="00243C06">
        <w:rPr>
          <w:rFonts w:asciiTheme="majorHAnsi" w:hAnsiTheme="majorHAnsi" w:cstheme="majorHAnsi"/>
          <w:i/>
          <w:vertAlign w:val="superscript"/>
        </w:rPr>
        <w:t>Δ18</w:t>
      </w:r>
      <w:r w:rsidR="005553DF" w:rsidRPr="00243C06">
        <w:rPr>
          <w:rFonts w:asciiTheme="majorHAnsi" w:hAnsiTheme="majorHAnsi" w:cstheme="majorHAnsi"/>
        </w:rPr>
        <w:t xml:space="preserve"> compared to wild-type controls</w:t>
      </w:r>
      <w:r w:rsidR="005553DF">
        <w:rPr>
          <w:rFonts w:asciiTheme="majorHAnsi" w:hAnsiTheme="majorHAnsi" w:cstheme="majorHAnsi"/>
        </w:rPr>
        <w:t xml:space="preserve"> </w:t>
      </w:r>
      <w:r w:rsidR="005553DF" w:rsidRPr="005553DF">
        <w:rPr>
          <w:rFonts w:asciiTheme="majorHAnsi" w:hAnsiTheme="majorHAnsi" w:cstheme="majorHAnsi"/>
          <w:b/>
          <w:bCs/>
        </w:rPr>
        <w:t>[1].</w:t>
      </w:r>
      <w:r w:rsidR="005553DF">
        <w:rPr>
          <w:rFonts w:asciiTheme="majorHAnsi" w:hAnsiTheme="majorHAnsi" w:cstheme="majorHAnsi"/>
        </w:rPr>
        <w:t xml:space="preserve"> </w:t>
      </w:r>
      <w:r w:rsidR="005553DF" w:rsidRPr="00243C06">
        <w:rPr>
          <w:rFonts w:asciiTheme="majorHAnsi" w:hAnsiTheme="majorHAnsi" w:cstheme="majorHAnsi"/>
        </w:rPr>
        <w:t xml:space="preserve">However, the mean mass of </w:t>
      </w:r>
      <w:r w:rsidR="005553DF" w:rsidRPr="00243C06">
        <w:rPr>
          <w:rFonts w:asciiTheme="majorHAnsi" w:hAnsiTheme="majorHAnsi" w:cstheme="majorHAnsi"/>
          <w:i/>
        </w:rPr>
        <w:t>CASK</w:t>
      </w:r>
      <w:r w:rsidR="005553DF" w:rsidRPr="00243C06">
        <w:rPr>
          <w:rFonts w:asciiTheme="majorHAnsi" w:hAnsiTheme="majorHAnsi" w:cstheme="majorHAnsi"/>
          <w:i/>
          <w:vertAlign w:val="superscript"/>
        </w:rPr>
        <w:t>Δ18</w:t>
      </w:r>
      <w:r w:rsidR="005553DF" w:rsidRPr="00243C06">
        <w:rPr>
          <w:rFonts w:asciiTheme="majorHAnsi" w:hAnsiTheme="majorHAnsi" w:cstheme="majorHAnsi"/>
        </w:rPr>
        <w:t xml:space="preserve"> flies was lower than that of </w:t>
      </w:r>
      <w:r w:rsidR="007E489C">
        <w:rPr>
          <w:rFonts w:asciiTheme="majorHAnsi" w:hAnsiTheme="majorHAnsi" w:cstheme="majorHAnsi"/>
          <w:iCs/>
        </w:rPr>
        <w:t xml:space="preserve">wild-type </w:t>
      </w:r>
      <w:r w:rsidR="005553DF" w:rsidRPr="00243C06">
        <w:rPr>
          <w:rFonts w:asciiTheme="majorHAnsi" w:hAnsiTheme="majorHAnsi" w:cstheme="majorHAnsi"/>
        </w:rPr>
        <w:t>controls</w:t>
      </w:r>
      <w:r w:rsidR="005553DF">
        <w:rPr>
          <w:rFonts w:asciiTheme="majorHAnsi" w:hAnsiTheme="majorHAnsi" w:cstheme="majorHAnsi"/>
        </w:rPr>
        <w:t xml:space="preserve"> </w:t>
      </w:r>
      <w:r w:rsidR="005553DF" w:rsidRPr="005553DF">
        <w:rPr>
          <w:rFonts w:asciiTheme="majorHAnsi" w:hAnsiTheme="majorHAnsi" w:cstheme="majorHAnsi"/>
          <w:b/>
          <w:bCs/>
        </w:rPr>
        <w:t>[2]</w:t>
      </w:r>
      <w:r w:rsidR="007E489C">
        <w:rPr>
          <w:rFonts w:asciiTheme="majorHAnsi" w:hAnsiTheme="majorHAnsi" w:cstheme="majorHAnsi"/>
          <w:b/>
          <w:bCs/>
        </w:rPr>
        <w:t>.</w:t>
      </w:r>
    </w:p>
    <w:p w14:paraId="0AF5B9C6" w14:textId="212BC9FB" w:rsidR="00024322" w:rsidRPr="005553DF" w:rsidRDefault="005553DF" w:rsidP="00024322">
      <w:pPr>
        <w:pStyle w:val="ListParagraph"/>
        <w:numPr>
          <w:ilvl w:val="2"/>
          <w:numId w:val="3"/>
        </w:numPr>
        <w:spacing w:before="120"/>
        <w:contextualSpacing w:val="0"/>
        <w:rPr>
          <w:rFonts w:cstheme="minorHAnsi"/>
        </w:rPr>
      </w:pPr>
      <w:r w:rsidRPr="005553DF">
        <w:rPr>
          <w:rFonts w:cstheme="minorHAnsi"/>
          <w:lang w:val="en-IN"/>
        </w:rPr>
        <w:t xml:space="preserve"> LAB MEDIA: figure 4 </w:t>
      </w:r>
      <w:r w:rsidRPr="005553DF">
        <w:rPr>
          <w:rFonts w:cstheme="minorHAnsi"/>
          <w:i/>
          <w:iCs/>
          <w:color w:val="0000FF"/>
          <w:lang w:val="en-IN"/>
        </w:rPr>
        <w:t>Video editor</w:t>
      </w:r>
      <w:r w:rsidR="007E489C">
        <w:rPr>
          <w:rFonts w:cstheme="minorHAnsi"/>
          <w:i/>
          <w:iCs/>
          <w:color w:val="0000FF"/>
          <w:lang w:val="en-IN"/>
        </w:rPr>
        <w:t>:</w:t>
      </w:r>
      <w:r w:rsidRPr="005553DF">
        <w:rPr>
          <w:rFonts w:cstheme="minorHAnsi"/>
          <w:i/>
          <w:iCs/>
          <w:color w:val="0000FF"/>
          <w:lang w:val="en-IN"/>
        </w:rPr>
        <w:t xml:space="preserve"> please emphasize fig</w:t>
      </w:r>
      <w:r w:rsidR="007E489C">
        <w:rPr>
          <w:rFonts w:cstheme="minorHAnsi"/>
          <w:i/>
          <w:iCs/>
          <w:color w:val="0000FF"/>
          <w:lang w:val="en-IN"/>
        </w:rPr>
        <w:t>ure</w:t>
      </w:r>
      <w:r w:rsidRPr="005553DF">
        <w:rPr>
          <w:rFonts w:cstheme="minorHAnsi"/>
          <w:i/>
          <w:iCs/>
          <w:color w:val="0000FF"/>
          <w:lang w:val="en-IN"/>
        </w:rPr>
        <w:t xml:space="preserve"> </w:t>
      </w:r>
      <w:proofErr w:type="gramStart"/>
      <w:r w:rsidRPr="005553DF">
        <w:rPr>
          <w:rFonts w:cstheme="minorHAnsi"/>
          <w:i/>
          <w:iCs/>
          <w:color w:val="0000FF"/>
          <w:lang w:val="en-IN"/>
        </w:rPr>
        <w:t>4</w:t>
      </w:r>
      <w:r>
        <w:rPr>
          <w:rFonts w:cstheme="minorHAnsi"/>
          <w:i/>
          <w:iCs/>
          <w:color w:val="0000FF"/>
          <w:lang w:val="en-IN"/>
        </w:rPr>
        <w:t>B</w:t>
      </w:r>
      <w:proofErr w:type="gramEnd"/>
    </w:p>
    <w:p w14:paraId="0144C47A" w14:textId="75C82DEC" w:rsidR="005553DF" w:rsidRDefault="005553DF" w:rsidP="00024322">
      <w:pPr>
        <w:pStyle w:val="ListParagraph"/>
        <w:numPr>
          <w:ilvl w:val="2"/>
          <w:numId w:val="3"/>
        </w:numPr>
        <w:spacing w:before="120"/>
        <w:contextualSpacing w:val="0"/>
        <w:rPr>
          <w:rFonts w:cstheme="minorHAnsi"/>
        </w:rPr>
      </w:pPr>
      <w:r w:rsidRPr="005553DF">
        <w:rPr>
          <w:rFonts w:cstheme="minorHAnsi"/>
          <w:lang w:val="en-IN"/>
        </w:rPr>
        <w:t xml:space="preserve">LAB MEDIA: figure 4 </w:t>
      </w:r>
      <w:r w:rsidRPr="005553DF">
        <w:rPr>
          <w:rFonts w:cstheme="minorHAnsi"/>
          <w:i/>
          <w:iCs/>
          <w:color w:val="0000FF"/>
          <w:lang w:val="en-IN"/>
        </w:rPr>
        <w:t>Video editor</w:t>
      </w:r>
      <w:r w:rsidR="00B76108">
        <w:rPr>
          <w:rFonts w:cstheme="minorHAnsi"/>
          <w:i/>
          <w:iCs/>
          <w:color w:val="0000FF"/>
          <w:lang w:val="en-IN"/>
        </w:rPr>
        <w:t xml:space="preserve">: </w:t>
      </w:r>
      <w:r w:rsidRPr="005553DF">
        <w:rPr>
          <w:rFonts w:cstheme="minorHAnsi"/>
          <w:i/>
          <w:iCs/>
          <w:color w:val="0000FF"/>
          <w:lang w:val="en-IN"/>
        </w:rPr>
        <w:t>please emphasize fig</w:t>
      </w:r>
      <w:r w:rsidR="007E489C">
        <w:rPr>
          <w:rFonts w:cstheme="minorHAnsi"/>
          <w:i/>
          <w:iCs/>
          <w:color w:val="0000FF"/>
          <w:lang w:val="en-IN"/>
        </w:rPr>
        <w:t>ur</w:t>
      </w:r>
      <w:r w:rsidRPr="005553DF">
        <w:rPr>
          <w:rFonts w:cstheme="minorHAnsi"/>
          <w:i/>
          <w:iCs/>
          <w:color w:val="0000FF"/>
          <w:lang w:val="en-IN"/>
        </w:rPr>
        <w:t xml:space="preserve">e </w:t>
      </w:r>
      <w:proofErr w:type="gramStart"/>
      <w:r w:rsidRPr="005553DF">
        <w:rPr>
          <w:rFonts w:cstheme="minorHAnsi"/>
          <w:i/>
          <w:iCs/>
          <w:color w:val="0000FF"/>
          <w:lang w:val="en-IN"/>
        </w:rPr>
        <w:t>4</w:t>
      </w:r>
      <w:r>
        <w:rPr>
          <w:rFonts w:cstheme="minorHAnsi"/>
          <w:i/>
          <w:iCs/>
          <w:color w:val="0000FF"/>
          <w:lang w:val="en-IN"/>
        </w:rPr>
        <w:t>C</w:t>
      </w:r>
      <w:proofErr w:type="gramEnd"/>
    </w:p>
    <w:p w14:paraId="00E4DD89" w14:textId="211B7CF5" w:rsidR="00AD3B41" w:rsidRPr="00012B08" w:rsidRDefault="00AD3B41" w:rsidP="00012B08">
      <w:pPr>
        <w:rPr>
          <w:rFonts w:cstheme="minorHAnsi"/>
          <w:sz w:val="22"/>
          <w:szCs w:val="22"/>
        </w:rPr>
      </w:pPr>
    </w:p>
    <w:sectPr w:rsidR="00AD3B41" w:rsidRPr="00012B08" w:rsidSect="00652165">
      <w:headerReference w:type="default" r:id="rId19"/>
      <w:footerReference w:type="even" r:id="rId20"/>
      <w:footerReference w:type="default" r:id="rId21"/>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David J. Sandstrom" w:date="2023-07-16T16:32:00Z" w:initials="DJS">
    <w:p w14:paraId="11726DDF" w14:textId="77777777" w:rsidR="0071456D" w:rsidRDefault="0071456D" w:rsidP="001A5499">
      <w:pPr>
        <w:pStyle w:val="CommentText"/>
      </w:pPr>
      <w:r>
        <w:rPr>
          <w:rStyle w:val="CommentReference"/>
        </w:rPr>
        <w:annotationRef/>
      </w:r>
      <w:r>
        <w:t>Add screen recording?  I have included a possible recording for this step.</w:t>
      </w:r>
    </w:p>
  </w:comment>
  <w:comment w:id="9" w:author="David J. Sandstrom" w:date="2023-07-17T15:02:00Z" w:initials="DJS">
    <w:p w14:paraId="52B9FECF" w14:textId="77777777" w:rsidR="00193A20" w:rsidRDefault="00193A20" w:rsidP="00140FBC">
      <w:pPr>
        <w:pStyle w:val="CommentText"/>
      </w:pPr>
      <w:r>
        <w:rPr>
          <w:rStyle w:val="CommentReference"/>
        </w:rPr>
        <w:annotationRef/>
      </w:r>
      <w:r>
        <w:t>Add TXT at 20 seconds into clip?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1726DDF" w15:done="0"/>
  <w15:commentEx w15:paraId="52B9FEC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5E9A05" w16cex:dateUtc="2023-07-16T22:32:00Z"/>
  <w16cex:commentExtensible w16cex:durableId="285FD677" w16cex:dateUtc="2023-07-17T21: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1726DDF" w16cid:durableId="285E9A05"/>
  <w16cid:commentId w16cid:paraId="52B9FECF" w16cid:durableId="285FD67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5D797" w14:textId="77777777" w:rsidR="005A1B33" w:rsidRDefault="005A1B33">
      <w:r>
        <w:separator/>
      </w:r>
    </w:p>
    <w:p w14:paraId="484CB90F" w14:textId="77777777" w:rsidR="005A1B33" w:rsidRDefault="005A1B33"/>
  </w:endnote>
  <w:endnote w:type="continuationSeparator" w:id="0">
    <w:p w14:paraId="201E9BE6" w14:textId="77777777" w:rsidR="005A1B33" w:rsidRDefault="005A1B33">
      <w:r>
        <w:continuationSeparator/>
      </w:r>
    </w:p>
    <w:p w14:paraId="514F81AC" w14:textId="77777777" w:rsidR="005A1B33" w:rsidRDefault="005A1B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Meiryo">
    <w:altName w:val="Yu Gothic"/>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66E5947C"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193A20">
      <w:rPr>
        <w:rFonts w:cstheme="minorHAnsi"/>
        <w:noProof/>
        <w:lang w:val="en-US"/>
      </w:rPr>
      <w:t>2023</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89AF7" w14:textId="77777777" w:rsidR="005A1B33" w:rsidRDefault="005A1B33">
      <w:r>
        <w:separator/>
      </w:r>
    </w:p>
    <w:p w14:paraId="06DDC5AF" w14:textId="77777777" w:rsidR="005A1B33" w:rsidRDefault="005A1B33"/>
  </w:footnote>
  <w:footnote w:type="continuationSeparator" w:id="0">
    <w:p w14:paraId="57DAB6F0" w14:textId="77777777" w:rsidR="005A1B33" w:rsidRDefault="005A1B33">
      <w:r>
        <w:continuationSeparator/>
      </w:r>
    </w:p>
    <w:p w14:paraId="7CA8FEAF" w14:textId="77777777" w:rsidR="005A1B33" w:rsidRDefault="005A1B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0D51171E"/>
    <w:multiLevelType w:val="multilevel"/>
    <w:tmpl w:val="C8B2D6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8F2065C2"/>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2"/>
  </w:num>
  <w:num w:numId="2" w16cid:durableId="599022016">
    <w:abstractNumId w:val="34"/>
  </w:num>
  <w:num w:numId="3" w16cid:durableId="157157113">
    <w:abstractNumId w:val="33"/>
  </w:num>
  <w:num w:numId="4" w16cid:durableId="94518384">
    <w:abstractNumId w:val="26"/>
  </w:num>
  <w:num w:numId="5" w16cid:durableId="209999702">
    <w:abstractNumId w:val="14"/>
  </w:num>
  <w:num w:numId="6" w16cid:durableId="1459685572">
    <w:abstractNumId w:val="29"/>
  </w:num>
  <w:num w:numId="7" w16cid:durableId="228031132">
    <w:abstractNumId w:val="36"/>
  </w:num>
  <w:num w:numId="8" w16cid:durableId="1597859644">
    <w:abstractNumId w:val="11"/>
  </w:num>
  <w:num w:numId="9" w16cid:durableId="784496459">
    <w:abstractNumId w:val="17"/>
  </w:num>
  <w:num w:numId="10" w16cid:durableId="1702588870">
    <w:abstractNumId w:val="23"/>
  </w:num>
  <w:num w:numId="11" w16cid:durableId="17446439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1"/>
  </w:num>
  <w:num w:numId="18" w16cid:durableId="1599216356">
    <w:abstractNumId w:val="27"/>
  </w:num>
  <w:num w:numId="19" w16cid:durableId="1729379947">
    <w:abstractNumId w:val="25"/>
  </w:num>
  <w:num w:numId="20" w16cid:durableId="18824919">
    <w:abstractNumId w:val="19"/>
  </w:num>
  <w:num w:numId="21" w16cid:durableId="1170372592">
    <w:abstractNumId w:val="18"/>
  </w:num>
  <w:num w:numId="22" w16cid:durableId="1461454741">
    <w:abstractNumId w:val="10"/>
  </w:num>
  <w:num w:numId="23" w16cid:durableId="1354306633">
    <w:abstractNumId w:val="16"/>
  </w:num>
  <w:num w:numId="24" w16cid:durableId="279800298">
    <w:abstractNumId w:val="30"/>
  </w:num>
  <w:num w:numId="25" w16cid:durableId="305820415">
    <w:abstractNumId w:val="13"/>
  </w:num>
  <w:num w:numId="26" w16cid:durableId="1024021112">
    <w:abstractNumId w:val="24"/>
  </w:num>
  <w:num w:numId="27" w16cid:durableId="848561004">
    <w:abstractNumId w:val="21"/>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5"/>
  </w:num>
  <w:num w:numId="39" w16cid:durableId="172493793">
    <w:abstractNumId w:val="35"/>
  </w:num>
  <w:num w:numId="40" w16cid:durableId="1162430656">
    <w:abstractNumId w:val="20"/>
  </w:num>
  <w:num w:numId="41" w16cid:durableId="857502586">
    <w:abstractNumId w:val="22"/>
  </w:num>
  <w:num w:numId="42" w16cid:durableId="829755101">
    <w:abstractNumId w:val="28"/>
  </w:num>
  <w:num w:numId="43" w16cid:durableId="183590477">
    <w:abstractNumId w:val="12"/>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vid J. Sandstrom">
    <w15:presenceInfo w15:providerId="AD" w15:userId="S::sandstrd@umd.edu::0690ce15-f0ef-4e1d-996b-65f3f6aa785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doNotShadeFormData/>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4FAEJtsPotAAAA"/>
  </w:docVars>
  <w:rsids>
    <w:rsidRoot w:val="00BF2674"/>
    <w:rsid w:val="00000E22"/>
    <w:rsid w:val="000033EF"/>
    <w:rsid w:val="00003438"/>
    <w:rsid w:val="00003C8B"/>
    <w:rsid w:val="000051DE"/>
    <w:rsid w:val="0000605D"/>
    <w:rsid w:val="00010DD0"/>
    <w:rsid w:val="0001266D"/>
    <w:rsid w:val="00012B08"/>
    <w:rsid w:val="00013862"/>
    <w:rsid w:val="00023E22"/>
    <w:rsid w:val="00024322"/>
    <w:rsid w:val="00025DE9"/>
    <w:rsid w:val="000326C8"/>
    <w:rsid w:val="000326F7"/>
    <w:rsid w:val="0003279B"/>
    <w:rsid w:val="00037828"/>
    <w:rsid w:val="00043807"/>
    <w:rsid w:val="00045112"/>
    <w:rsid w:val="0005053C"/>
    <w:rsid w:val="00055137"/>
    <w:rsid w:val="000712E4"/>
    <w:rsid w:val="00074929"/>
    <w:rsid w:val="00083792"/>
    <w:rsid w:val="00085F90"/>
    <w:rsid w:val="0008613B"/>
    <w:rsid w:val="00090BAC"/>
    <w:rsid w:val="00096185"/>
    <w:rsid w:val="000A7515"/>
    <w:rsid w:val="000B0B1A"/>
    <w:rsid w:val="000B2085"/>
    <w:rsid w:val="000B387A"/>
    <w:rsid w:val="000B4E9A"/>
    <w:rsid w:val="000C27AE"/>
    <w:rsid w:val="000C39AF"/>
    <w:rsid w:val="000D065F"/>
    <w:rsid w:val="000D17E8"/>
    <w:rsid w:val="000D2C59"/>
    <w:rsid w:val="000D35D9"/>
    <w:rsid w:val="000D5103"/>
    <w:rsid w:val="000D67E3"/>
    <w:rsid w:val="000E1C29"/>
    <w:rsid w:val="000E236A"/>
    <w:rsid w:val="000E6166"/>
    <w:rsid w:val="000F05F6"/>
    <w:rsid w:val="000F0F14"/>
    <w:rsid w:val="000F118D"/>
    <w:rsid w:val="000F1A61"/>
    <w:rsid w:val="001016BD"/>
    <w:rsid w:val="001052C8"/>
    <w:rsid w:val="00106F46"/>
    <w:rsid w:val="001115D1"/>
    <w:rsid w:val="00125924"/>
    <w:rsid w:val="00126973"/>
    <w:rsid w:val="001302B1"/>
    <w:rsid w:val="001331E3"/>
    <w:rsid w:val="001411B6"/>
    <w:rsid w:val="00143557"/>
    <w:rsid w:val="001469E6"/>
    <w:rsid w:val="00151824"/>
    <w:rsid w:val="001528A5"/>
    <w:rsid w:val="00162D51"/>
    <w:rsid w:val="001645AA"/>
    <w:rsid w:val="00176D6F"/>
    <w:rsid w:val="00177B33"/>
    <w:rsid w:val="001819E3"/>
    <w:rsid w:val="00184ADF"/>
    <w:rsid w:val="00184EF9"/>
    <w:rsid w:val="00191A77"/>
    <w:rsid w:val="00193A20"/>
    <w:rsid w:val="00194DBB"/>
    <w:rsid w:val="001B3024"/>
    <w:rsid w:val="001B5C46"/>
    <w:rsid w:val="001B7C5E"/>
    <w:rsid w:val="001C3C85"/>
    <w:rsid w:val="001C5DB5"/>
    <w:rsid w:val="001C7BBC"/>
    <w:rsid w:val="001D66A5"/>
    <w:rsid w:val="001E2225"/>
    <w:rsid w:val="001E230F"/>
    <w:rsid w:val="001E52A3"/>
    <w:rsid w:val="001F0890"/>
    <w:rsid w:val="001F615E"/>
    <w:rsid w:val="00214268"/>
    <w:rsid w:val="002422D6"/>
    <w:rsid w:val="00244CDB"/>
    <w:rsid w:val="00247BFF"/>
    <w:rsid w:val="0025310D"/>
    <w:rsid w:val="002544F1"/>
    <w:rsid w:val="002553AE"/>
    <w:rsid w:val="002617AD"/>
    <w:rsid w:val="00264483"/>
    <w:rsid w:val="00264B3C"/>
    <w:rsid w:val="00265C44"/>
    <w:rsid w:val="00265EAD"/>
    <w:rsid w:val="00265F76"/>
    <w:rsid w:val="002773BA"/>
    <w:rsid w:val="00277C90"/>
    <w:rsid w:val="00277F11"/>
    <w:rsid w:val="00283E3E"/>
    <w:rsid w:val="00287206"/>
    <w:rsid w:val="00292508"/>
    <w:rsid w:val="002929B8"/>
    <w:rsid w:val="00294464"/>
    <w:rsid w:val="002A6FCF"/>
    <w:rsid w:val="002A7F8B"/>
    <w:rsid w:val="002B009A"/>
    <w:rsid w:val="002B025E"/>
    <w:rsid w:val="002B0D88"/>
    <w:rsid w:val="002B26D4"/>
    <w:rsid w:val="002B55D9"/>
    <w:rsid w:val="002B7584"/>
    <w:rsid w:val="002C54DB"/>
    <w:rsid w:val="002D52A1"/>
    <w:rsid w:val="002E7521"/>
    <w:rsid w:val="002F0D42"/>
    <w:rsid w:val="002F3829"/>
    <w:rsid w:val="002F38CF"/>
    <w:rsid w:val="003036C1"/>
    <w:rsid w:val="00305187"/>
    <w:rsid w:val="0030618C"/>
    <w:rsid w:val="003138D4"/>
    <w:rsid w:val="003176C4"/>
    <w:rsid w:val="00320715"/>
    <w:rsid w:val="00322C71"/>
    <w:rsid w:val="00330494"/>
    <w:rsid w:val="00330F1B"/>
    <w:rsid w:val="00333FA4"/>
    <w:rsid w:val="00336C61"/>
    <w:rsid w:val="003374BD"/>
    <w:rsid w:val="00342D7B"/>
    <w:rsid w:val="0034684D"/>
    <w:rsid w:val="003513A5"/>
    <w:rsid w:val="00355D9B"/>
    <w:rsid w:val="00357FB7"/>
    <w:rsid w:val="00363153"/>
    <w:rsid w:val="00364249"/>
    <w:rsid w:val="003754A7"/>
    <w:rsid w:val="0038502C"/>
    <w:rsid w:val="00386777"/>
    <w:rsid w:val="00395684"/>
    <w:rsid w:val="003A1109"/>
    <w:rsid w:val="003A49C2"/>
    <w:rsid w:val="003B3E2A"/>
    <w:rsid w:val="003B5E26"/>
    <w:rsid w:val="003C1044"/>
    <w:rsid w:val="003C32EC"/>
    <w:rsid w:val="003C5068"/>
    <w:rsid w:val="003D0847"/>
    <w:rsid w:val="003D0FD6"/>
    <w:rsid w:val="003E2BC9"/>
    <w:rsid w:val="003F4B52"/>
    <w:rsid w:val="004034B6"/>
    <w:rsid w:val="00403FBE"/>
    <w:rsid w:val="0040768C"/>
    <w:rsid w:val="004114EA"/>
    <w:rsid w:val="00414B4F"/>
    <w:rsid w:val="00426350"/>
    <w:rsid w:val="00427041"/>
    <w:rsid w:val="00427619"/>
    <w:rsid w:val="00440FFA"/>
    <w:rsid w:val="004425EC"/>
    <w:rsid w:val="00443E8B"/>
    <w:rsid w:val="00450B27"/>
    <w:rsid w:val="00453116"/>
    <w:rsid w:val="00455510"/>
    <w:rsid w:val="00455638"/>
    <w:rsid w:val="004566CC"/>
    <w:rsid w:val="00456A5D"/>
    <w:rsid w:val="0046452A"/>
    <w:rsid w:val="00464D72"/>
    <w:rsid w:val="00472752"/>
    <w:rsid w:val="0047306D"/>
    <w:rsid w:val="00473E1C"/>
    <w:rsid w:val="0048283A"/>
    <w:rsid w:val="00482D4C"/>
    <w:rsid w:val="00483E1B"/>
    <w:rsid w:val="004870F3"/>
    <w:rsid w:val="00491B01"/>
    <w:rsid w:val="00493A57"/>
    <w:rsid w:val="004C1095"/>
    <w:rsid w:val="004C2DAD"/>
    <w:rsid w:val="004C4816"/>
    <w:rsid w:val="004C6ED2"/>
    <w:rsid w:val="004D4A4F"/>
    <w:rsid w:val="004D5C8C"/>
    <w:rsid w:val="004E0C5A"/>
    <w:rsid w:val="004E2BE1"/>
    <w:rsid w:val="004E35F1"/>
    <w:rsid w:val="004E3F8E"/>
    <w:rsid w:val="004E4801"/>
    <w:rsid w:val="004E5008"/>
    <w:rsid w:val="004F664D"/>
    <w:rsid w:val="0051111B"/>
    <w:rsid w:val="00511F52"/>
    <w:rsid w:val="00513853"/>
    <w:rsid w:val="0052184A"/>
    <w:rsid w:val="00524258"/>
    <w:rsid w:val="00530DD9"/>
    <w:rsid w:val="005320E4"/>
    <w:rsid w:val="00534B83"/>
    <w:rsid w:val="005363E2"/>
    <w:rsid w:val="00536D89"/>
    <w:rsid w:val="00544E06"/>
    <w:rsid w:val="005463CB"/>
    <w:rsid w:val="005553DF"/>
    <w:rsid w:val="00557116"/>
    <w:rsid w:val="0055763A"/>
    <w:rsid w:val="00565757"/>
    <w:rsid w:val="005829FA"/>
    <w:rsid w:val="00585ECC"/>
    <w:rsid w:val="005925C3"/>
    <w:rsid w:val="00594A84"/>
    <w:rsid w:val="005A02B6"/>
    <w:rsid w:val="005A09D8"/>
    <w:rsid w:val="005A1B33"/>
    <w:rsid w:val="005A1F5E"/>
    <w:rsid w:val="005A33C6"/>
    <w:rsid w:val="005A3F8F"/>
    <w:rsid w:val="005B6859"/>
    <w:rsid w:val="005C6D1E"/>
    <w:rsid w:val="005D0F8B"/>
    <w:rsid w:val="005D783F"/>
    <w:rsid w:val="005E2B7E"/>
    <w:rsid w:val="005F18A3"/>
    <w:rsid w:val="005F1ADF"/>
    <w:rsid w:val="00604177"/>
    <w:rsid w:val="006137EC"/>
    <w:rsid w:val="00622BE8"/>
    <w:rsid w:val="00626AF2"/>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1F0D"/>
    <w:rsid w:val="00663E85"/>
    <w:rsid w:val="00664850"/>
    <w:rsid w:val="0067274F"/>
    <w:rsid w:val="00676963"/>
    <w:rsid w:val="006801B1"/>
    <w:rsid w:val="0069665E"/>
    <w:rsid w:val="006A0250"/>
    <w:rsid w:val="006A14A2"/>
    <w:rsid w:val="006A1B4F"/>
    <w:rsid w:val="006A21CB"/>
    <w:rsid w:val="006A6324"/>
    <w:rsid w:val="006B2573"/>
    <w:rsid w:val="006B4E0B"/>
    <w:rsid w:val="006C08AE"/>
    <w:rsid w:val="006C0E87"/>
    <w:rsid w:val="006C1A3B"/>
    <w:rsid w:val="006C4093"/>
    <w:rsid w:val="006D1F9B"/>
    <w:rsid w:val="006D3AC7"/>
    <w:rsid w:val="006D5CF9"/>
    <w:rsid w:val="006D7676"/>
    <w:rsid w:val="006E16D4"/>
    <w:rsid w:val="006F06AF"/>
    <w:rsid w:val="006F2681"/>
    <w:rsid w:val="00710EA3"/>
    <w:rsid w:val="0071156C"/>
    <w:rsid w:val="0071294C"/>
    <w:rsid w:val="0071456D"/>
    <w:rsid w:val="00724E3B"/>
    <w:rsid w:val="00731E5D"/>
    <w:rsid w:val="00745D4B"/>
    <w:rsid w:val="00746865"/>
    <w:rsid w:val="007474E4"/>
    <w:rsid w:val="007548F3"/>
    <w:rsid w:val="007574EC"/>
    <w:rsid w:val="0076691B"/>
    <w:rsid w:val="0077071A"/>
    <w:rsid w:val="00772380"/>
    <w:rsid w:val="00772548"/>
    <w:rsid w:val="007744FE"/>
    <w:rsid w:val="00777388"/>
    <w:rsid w:val="00790E8C"/>
    <w:rsid w:val="007A149A"/>
    <w:rsid w:val="007A4E1D"/>
    <w:rsid w:val="007B0FBB"/>
    <w:rsid w:val="007B3E0E"/>
    <w:rsid w:val="007D4222"/>
    <w:rsid w:val="007D61A8"/>
    <w:rsid w:val="007E489C"/>
    <w:rsid w:val="007F48D4"/>
    <w:rsid w:val="00802635"/>
    <w:rsid w:val="00804C75"/>
    <w:rsid w:val="00806B1B"/>
    <w:rsid w:val="00817D9F"/>
    <w:rsid w:val="00823001"/>
    <w:rsid w:val="00831FBF"/>
    <w:rsid w:val="00832FA5"/>
    <w:rsid w:val="00834876"/>
    <w:rsid w:val="0083566C"/>
    <w:rsid w:val="00836659"/>
    <w:rsid w:val="008373A7"/>
    <w:rsid w:val="008459FC"/>
    <w:rsid w:val="00851B3E"/>
    <w:rsid w:val="00851C4B"/>
    <w:rsid w:val="00854994"/>
    <w:rsid w:val="00860BC3"/>
    <w:rsid w:val="00873D1A"/>
    <w:rsid w:val="00875BE8"/>
    <w:rsid w:val="00877B88"/>
    <w:rsid w:val="0088113B"/>
    <w:rsid w:val="008A0177"/>
    <w:rsid w:val="008A3C84"/>
    <w:rsid w:val="008A413E"/>
    <w:rsid w:val="008A7A3E"/>
    <w:rsid w:val="008C2DB5"/>
    <w:rsid w:val="008D2A6A"/>
    <w:rsid w:val="008D52FB"/>
    <w:rsid w:val="008D58EC"/>
    <w:rsid w:val="008E74F7"/>
    <w:rsid w:val="008F239E"/>
    <w:rsid w:val="008F7754"/>
    <w:rsid w:val="0090117D"/>
    <w:rsid w:val="00904E76"/>
    <w:rsid w:val="009055DD"/>
    <w:rsid w:val="00906EFB"/>
    <w:rsid w:val="009114D8"/>
    <w:rsid w:val="009149A4"/>
    <w:rsid w:val="009212DD"/>
    <w:rsid w:val="00921AB9"/>
    <w:rsid w:val="009225B6"/>
    <w:rsid w:val="00927B12"/>
    <w:rsid w:val="009301B8"/>
    <w:rsid w:val="00931D78"/>
    <w:rsid w:val="00941F06"/>
    <w:rsid w:val="009431F3"/>
    <w:rsid w:val="00947092"/>
    <w:rsid w:val="00951A8E"/>
    <w:rsid w:val="009538A4"/>
    <w:rsid w:val="00954870"/>
    <w:rsid w:val="00956C4C"/>
    <w:rsid w:val="00962168"/>
    <w:rsid w:val="009625B1"/>
    <w:rsid w:val="00966F67"/>
    <w:rsid w:val="009809C5"/>
    <w:rsid w:val="00985F44"/>
    <w:rsid w:val="00987081"/>
    <w:rsid w:val="0099253B"/>
    <w:rsid w:val="00997611"/>
    <w:rsid w:val="009A0E7C"/>
    <w:rsid w:val="009A2C33"/>
    <w:rsid w:val="009A3CBD"/>
    <w:rsid w:val="009B2183"/>
    <w:rsid w:val="009B3807"/>
    <w:rsid w:val="009B4EE3"/>
    <w:rsid w:val="009B671E"/>
    <w:rsid w:val="009C041E"/>
    <w:rsid w:val="009C2062"/>
    <w:rsid w:val="009C7B9A"/>
    <w:rsid w:val="009D21B9"/>
    <w:rsid w:val="009E4241"/>
    <w:rsid w:val="009F0554"/>
    <w:rsid w:val="009F356C"/>
    <w:rsid w:val="009F51F2"/>
    <w:rsid w:val="00A07468"/>
    <w:rsid w:val="00A20DA8"/>
    <w:rsid w:val="00A20ED1"/>
    <w:rsid w:val="00A218EC"/>
    <w:rsid w:val="00A310D7"/>
    <w:rsid w:val="00A3138F"/>
    <w:rsid w:val="00A319BE"/>
    <w:rsid w:val="00A31F9A"/>
    <w:rsid w:val="00A40760"/>
    <w:rsid w:val="00A4233A"/>
    <w:rsid w:val="00A43085"/>
    <w:rsid w:val="00A44EFB"/>
    <w:rsid w:val="00A5222C"/>
    <w:rsid w:val="00A60320"/>
    <w:rsid w:val="00A72FC5"/>
    <w:rsid w:val="00A730E3"/>
    <w:rsid w:val="00A77CF6"/>
    <w:rsid w:val="00A84BA8"/>
    <w:rsid w:val="00A84C50"/>
    <w:rsid w:val="00A91283"/>
    <w:rsid w:val="00AA132F"/>
    <w:rsid w:val="00AB3338"/>
    <w:rsid w:val="00AC16C3"/>
    <w:rsid w:val="00AC5EF4"/>
    <w:rsid w:val="00AC63FC"/>
    <w:rsid w:val="00AD3B12"/>
    <w:rsid w:val="00AD3B41"/>
    <w:rsid w:val="00AD4F04"/>
    <w:rsid w:val="00AE11E8"/>
    <w:rsid w:val="00AE2480"/>
    <w:rsid w:val="00AF3977"/>
    <w:rsid w:val="00AF623F"/>
    <w:rsid w:val="00B00969"/>
    <w:rsid w:val="00B0143B"/>
    <w:rsid w:val="00B0394A"/>
    <w:rsid w:val="00B04340"/>
    <w:rsid w:val="00B07A3B"/>
    <w:rsid w:val="00B13941"/>
    <w:rsid w:val="00B340A8"/>
    <w:rsid w:val="00B3428E"/>
    <w:rsid w:val="00B36993"/>
    <w:rsid w:val="00B40E12"/>
    <w:rsid w:val="00B435B8"/>
    <w:rsid w:val="00B4499C"/>
    <w:rsid w:val="00B5116D"/>
    <w:rsid w:val="00B60E0A"/>
    <w:rsid w:val="00B6201D"/>
    <w:rsid w:val="00B653B7"/>
    <w:rsid w:val="00B66A14"/>
    <w:rsid w:val="00B7250F"/>
    <w:rsid w:val="00B76108"/>
    <w:rsid w:val="00B807E5"/>
    <w:rsid w:val="00B847A0"/>
    <w:rsid w:val="00B87BC5"/>
    <w:rsid w:val="00BC127B"/>
    <w:rsid w:val="00BC3F28"/>
    <w:rsid w:val="00BC6DA7"/>
    <w:rsid w:val="00BD4346"/>
    <w:rsid w:val="00BE051D"/>
    <w:rsid w:val="00BE756D"/>
    <w:rsid w:val="00BF2674"/>
    <w:rsid w:val="00BF2B34"/>
    <w:rsid w:val="00BF3754"/>
    <w:rsid w:val="00BF48C9"/>
    <w:rsid w:val="00C00F3F"/>
    <w:rsid w:val="00C035C7"/>
    <w:rsid w:val="00C06902"/>
    <w:rsid w:val="00C12062"/>
    <w:rsid w:val="00C2620F"/>
    <w:rsid w:val="00C34F4C"/>
    <w:rsid w:val="00C428F1"/>
    <w:rsid w:val="00C602B2"/>
    <w:rsid w:val="00C70C90"/>
    <w:rsid w:val="00C7374B"/>
    <w:rsid w:val="00C766A8"/>
    <w:rsid w:val="00C80470"/>
    <w:rsid w:val="00C8109F"/>
    <w:rsid w:val="00C82679"/>
    <w:rsid w:val="00C836F3"/>
    <w:rsid w:val="00C9250E"/>
    <w:rsid w:val="00C96FC6"/>
    <w:rsid w:val="00C97B11"/>
    <w:rsid w:val="00CA123B"/>
    <w:rsid w:val="00CB039A"/>
    <w:rsid w:val="00CB0B79"/>
    <w:rsid w:val="00CB369B"/>
    <w:rsid w:val="00CB4BB4"/>
    <w:rsid w:val="00CB5DE5"/>
    <w:rsid w:val="00CC0C58"/>
    <w:rsid w:val="00CC29BF"/>
    <w:rsid w:val="00CD515D"/>
    <w:rsid w:val="00CD63B8"/>
    <w:rsid w:val="00CD7F92"/>
    <w:rsid w:val="00CE10F2"/>
    <w:rsid w:val="00CE4904"/>
    <w:rsid w:val="00CE696A"/>
    <w:rsid w:val="00CF2130"/>
    <w:rsid w:val="00CF22F6"/>
    <w:rsid w:val="00CF6830"/>
    <w:rsid w:val="00CF771C"/>
    <w:rsid w:val="00D00EF4"/>
    <w:rsid w:val="00D103FE"/>
    <w:rsid w:val="00D10BFA"/>
    <w:rsid w:val="00D10F00"/>
    <w:rsid w:val="00D150D8"/>
    <w:rsid w:val="00D15D30"/>
    <w:rsid w:val="00D30007"/>
    <w:rsid w:val="00D300CE"/>
    <w:rsid w:val="00D37C1A"/>
    <w:rsid w:val="00D406D6"/>
    <w:rsid w:val="00D42FA3"/>
    <w:rsid w:val="00D45AF7"/>
    <w:rsid w:val="00D466AF"/>
    <w:rsid w:val="00D473BF"/>
    <w:rsid w:val="00D47642"/>
    <w:rsid w:val="00D5169F"/>
    <w:rsid w:val="00D6314B"/>
    <w:rsid w:val="00D662C7"/>
    <w:rsid w:val="00D712A3"/>
    <w:rsid w:val="00D75084"/>
    <w:rsid w:val="00D75193"/>
    <w:rsid w:val="00D7547B"/>
    <w:rsid w:val="00D80DEB"/>
    <w:rsid w:val="00D87F73"/>
    <w:rsid w:val="00D95C4C"/>
    <w:rsid w:val="00DA117F"/>
    <w:rsid w:val="00DA17FB"/>
    <w:rsid w:val="00DB16A4"/>
    <w:rsid w:val="00DB7EBA"/>
    <w:rsid w:val="00DC058D"/>
    <w:rsid w:val="00DC1E10"/>
    <w:rsid w:val="00DC2504"/>
    <w:rsid w:val="00DC311D"/>
    <w:rsid w:val="00DC59F1"/>
    <w:rsid w:val="00DC6AB4"/>
    <w:rsid w:val="00DC7C84"/>
    <w:rsid w:val="00DC7D3A"/>
    <w:rsid w:val="00DD231A"/>
    <w:rsid w:val="00DD2CF9"/>
    <w:rsid w:val="00DE0E89"/>
    <w:rsid w:val="00DE2554"/>
    <w:rsid w:val="00DE2882"/>
    <w:rsid w:val="00DE46DB"/>
    <w:rsid w:val="00DE66F3"/>
    <w:rsid w:val="00DF0865"/>
    <w:rsid w:val="00DF1693"/>
    <w:rsid w:val="00DF307B"/>
    <w:rsid w:val="00E04EFB"/>
    <w:rsid w:val="00E072C2"/>
    <w:rsid w:val="00E24673"/>
    <w:rsid w:val="00E24898"/>
    <w:rsid w:val="00E27EF5"/>
    <w:rsid w:val="00E355EE"/>
    <w:rsid w:val="00E35FB3"/>
    <w:rsid w:val="00E44C46"/>
    <w:rsid w:val="00E55496"/>
    <w:rsid w:val="00E65758"/>
    <w:rsid w:val="00E662CA"/>
    <w:rsid w:val="00E8076C"/>
    <w:rsid w:val="00E86E4B"/>
    <w:rsid w:val="00E87DA4"/>
    <w:rsid w:val="00E94699"/>
    <w:rsid w:val="00EA15F6"/>
    <w:rsid w:val="00EA20E5"/>
    <w:rsid w:val="00EA2756"/>
    <w:rsid w:val="00EA4B94"/>
    <w:rsid w:val="00EA60D4"/>
    <w:rsid w:val="00EB3E2F"/>
    <w:rsid w:val="00EC098C"/>
    <w:rsid w:val="00EC3C46"/>
    <w:rsid w:val="00EC69FF"/>
    <w:rsid w:val="00ED00F1"/>
    <w:rsid w:val="00ED23F4"/>
    <w:rsid w:val="00ED592D"/>
    <w:rsid w:val="00ED6438"/>
    <w:rsid w:val="00EE00CF"/>
    <w:rsid w:val="00EE1E2F"/>
    <w:rsid w:val="00EE39ED"/>
    <w:rsid w:val="00EE4460"/>
    <w:rsid w:val="00EF4E2B"/>
    <w:rsid w:val="00F0293A"/>
    <w:rsid w:val="00F045D1"/>
    <w:rsid w:val="00F04E9E"/>
    <w:rsid w:val="00F10CF8"/>
    <w:rsid w:val="00F10FAD"/>
    <w:rsid w:val="00F146E3"/>
    <w:rsid w:val="00F153F4"/>
    <w:rsid w:val="00F2238D"/>
    <w:rsid w:val="00F22F5E"/>
    <w:rsid w:val="00F3061E"/>
    <w:rsid w:val="00F35094"/>
    <w:rsid w:val="00F4412A"/>
    <w:rsid w:val="00F56A75"/>
    <w:rsid w:val="00F60B45"/>
    <w:rsid w:val="00F60C18"/>
    <w:rsid w:val="00F64FB6"/>
    <w:rsid w:val="00F728FB"/>
    <w:rsid w:val="00F76A1C"/>
    <w:rsid w:val="00F80FD0"/>
    <w:rsid w:val="00F8149F"/>
    <w:rsid w:val="00F83448"/>
    <w:rsid w:val="00F92698"/>
    <w:rsid w:val="00F95E8D"/>
    <w:rsid w:val="00FA1A9D"/>
    <w:rsid w:val="00FA532D"/>
    <w:rsid w:val="00FA7A79"/>
    <w:rsid w:val="00FA7D51"/>
    <w:rsid w:val="00FB3506"/>
    <w:rsid w:val="00FC5752"/>
    <w:rsid w:val="00FD1497"/>
    <w:rsid w:val="00FE059A"/>
    <w:rsid w:val="00FE226C"/>
    <w:rsid w:val="00FE7A6C"/>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4E0B"/>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rmalWeb">
    <w:name w:val="Normal (Web)"/>
    <w:basedOn w:val="Normal"/>
    <w:uiPriority w:val="99"/>
    <w:unhideWhenUsed/>
    <w:rsid w:val="00C80470"/>
    <w:pPr>
      <w:spacing w:before="100" w:beforeAutospacing="1" w:after="100" w:afterAutospacing="1"/>
    </w:pPr>
    <w:rPr>
      <w:rFonts w:ascii="Times New Roman" w:eastAsia="Times New Roman" w:hAnsi="Times New Roman" w:cs="Times New Roman"/>
      <w:color w:val="auto"/>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17748441">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dstrd@umd.edu" TargetMode="External"/><Relationship Id="rId13" Type="http://schemas.openxmlformats.org/officeDocument/2006/relationships/hyperlink" Target="https://www.jove.com/v/5848/screen-capture-instructions-for-authors?status=a7854k" TargetMode="External"/><Relationship Id="rId18" Type="http://schemas.openxmlformats.org/officeDocument/2006/relationships/hyperlink" Target="https://review.jove.com/files_upload.php?src=19940643"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review.jove.com/files_upload.php?src=19940643" TargetMode="External"/><Relationship Id="rId12" Type="http://schemas.openxmlformats.org/officeDocument/2006/relationships/hyperlink" Target="https://obsproject.com/" TargetMode="External"/><Relationship Id="rId17" Type="http://schemas.microsoft.com/office/2018/08/relationships/commentsExtensible" Target="commentsExtensible.xml"/><Relationship Id="rId25" Type="http://schemas.openxmlformats.org/officeDocument/2006/relationships/theme" Target="theme/theme1.xml"/><Relationship Id="rId2" Type="http://schemas.openxmlformats.org/officeDocument/2006/relationships/styles" Target="styles.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andstrd@umd.edu" TargetMode="External"/><Relationship Id="rId24" Type="http://schemas.openxmlformats.org/officeDocument/2006/relationships/glossaryDocument" Target="glossary/document.xml"/><Relationship Id="rId5" Type="http://schemas.openxmlformats.org/officeDocument/2006/relationships/footnotes" Target="footnotes.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hyperlink" Target="mailto:sford123@terpmail.umd.edu"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flor185@terpmail.umd.edu" TargetMode="External"/><Relationship Id="rId14" Type="http://schemas.openxmlformats.org/officeDocument/2006/relationships/comments" Target="comments.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BC07A2" w:rsidP="00BC07A2">
          <w:pPr>
            <w:pStyle w:val="CC26871413AF9243AF4034C5BA7F3A383"/>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BC07A2" w:rsidP="00BC07A2">
          <w:pPr>
            <w:pStyle w:val="B01347F9C431734082D700ADBD60CE5C3"/>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50</w:t>
          </w:r>
          <w:r w:rsidRPr="00B07A3B">
            <w:rPr>
              <w:rFonts w:eastAsia="Times New Roman" w:cstheme="minorHAnsi"/>
              <w:color w:val="808080"/>
              <w:shd w:val="clear" w:color="auto" w:fill="FFFF00"/>
            </w:rPr>
            <w:t xml:space="preserve">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BC07A2" w:rsidP="00BC07A2">
          <w:pPr>
            <w:pStyle w:val="CF9F3A2530826D419E54CEF60DEF39E63"/>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BC07A2" w:rsidP="00BC07A2">
          <w:pPr>
            <w:pStyle w:val="7EFAB539D92D134BA74BF41D437B3227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50</w:t>
          </w:r>
          <w:r w:rsidRPr="00B07A3B">
            <w:rPr>
              <w:rFonts w:eastAsia="Times New Roman" w:cstheme="minorHAnsi"/>
              <w:color w:val="808080"/>
              <w:shd w:val="clear" w:color="auto" w:fill="FFFF00"/>
            </w:rPr>
            <w:t xml:space="preserve">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BC07A2" w:rsidP="00BC07A2">
          <w:pPr>
            <w:pStyle w:val="FA4302C47376B64EB37F5EF54228B8FA3"/>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BC07A2" w:rsidP="00BC07A2">
          <w:pPr>
            <w:pStyle w:val="47D8E4CF72CC01468E7AA31A2CAAE05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50</w:t>
          </w:r>
          <w:r w:rsidRPr="00B07A3B">
            <w:rPr>
              <w:rFonts w:eastAsia="Times New Roman" w:cstheme="minorHAnsi"/>
              <w:color w:val="808080"/>
              <w:shd w:val="clear" w:color="auto" w:fill="FFFF00"/>
            </w:rPr>
            <w:t xml:space="preserve"> or fewer words.</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C07A2" w:rsidP="00BC07A2">
          <w:pPr>
            <w:pStyle w:val="2A50BCF205507E4AA16DA6F8BBB5CCFA3"/>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C07A2" w:rsidP="00BC07A2">
          <w:pPr>
            <w:pStyle w:val="1B353BE30FA3E949A6A7E29DD5F9CA7C3"/>
          </w:pPr>
          <w:r w:rsidRPr="00B07A3B">
            <w:rPr>
              <w:rFonts w:eastAsia="Times New Roman" w:cstheme="minorHAnsi"/>
              <w:b/>
              <w:bCs/>
              <w:color w:val="808080"/>
              <w:shd w:val="clear" w:color="auto" w:fill="FFFF00"/>
            </w:rPr>
            <w:t>Enter make and model of microscope.</w:t>
          </w:r>
        </w:p>
      </w:docPartBody>
    </w:docPart>
    <w:docPart>
      <w:docPartPr>
        <w:name w:val="237DE9C4808C493F8DB9A918A729B5C4"/>
        <w:category>
          <w:name w:val="General"/>
          <w:gallery w:val="placeholder"/>
        </w:category>
        <w:types>
          <w:type w:val="bbPlcHdr"/>
        </w:types>
        <w:behaviors>
          <w:behavior w:val="content"/>
        </w:behaviors>
        <w:guid w:val="{53E3F422-7B7D-44A4-B936-4258F7ED8D45}"/>
      </w:docPartPr>
      <w:docPartBody>
        <w:p w:rsidR="00251E04" w:rsidRDefault="00BC07A2" w:rsidP="00BC07A2">
          <w:pPr>
            <w:pStyle w:val="237DE9C4808C493F8DB9A918A729B5C43"/>
          </w:pPr>
          <w:r w:rsidRPr="00B07A3B">
            <w:rPr>
              <w:rFonts w:eastAsia="Times New Roman" w:cstheme="minorHAnsi"/>
              <w:color w:val="808080"/>
              <w:shd w:val="clear" w:color="auto" w:fill="FFFF00"/>
            </w:rPr>
            <w:t>Enter author name</w:t>
          </w:r>
        </w:p>
      </w:docPartBody>
    </w:docPart>
    <w:docPart>
      <w:docPartPr>
        <w:name w:val="1ACF53D3930F4D08AA4ABE6964A754B8"/>
        <w:category>
          <w:name w:val="General"/>
          <w:gallery w:val="placeholder"/>
        </w:category>
        <w:types>
          <w:type w:val="bbPlcHdr"/>
        </w:types>
        <w:behaviors>
          <w:behavior w:val="content"/>
        </w:behaviors>
        <w:guid w:val="{FC856EF1-E1E6-4001-99E0-B43834879457}"/>
      </w:docPartPr>
      <w:docPartBody>
        <w:p w:rsidR="00251E04" w:rsidRDefault="00BC07A2" w:rsidP="00BC07A2">
          <w:pPr>
            <w:pStyle w:val="1ACF53D3930F4D08AA4ABE6964A754B8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5</w:t>
          </w:r>
          <w:r w:rsidRPr="00B07A3B">
            <w:rPr>
              <w:rFonts w:eastAsia="Times New Roman" w:cstheme="minorHAnsi"/>
              <w:color w:val="808080"/>
              <w:shd w:val="clear" w:color="auto" w:fill="FFFF00"/>
            </w:rPr>
            <w:t>0 or fewer words.</w:t>
          </w:r>
        </w:p>
      </w:docPartBody>
    </w:docPart>
    <w:docPart>
      <w:docPartPr>
        <w:name w:val="48E3176420874747B75BE7F0DA763C21"/>
        <w:category>
          <w:name w:val="General"/>
          <w:gallery w:val="placeholder"/>
        </w:category>
        <w:types>
          <w:type w:val="bbPlcHdr"/>
        </w:types>
        <w:behaviors>
          <w:behavior w:val="content"/>
        </w:behaviors>
        <w:guid w:val="{E426B4AE-AF8D-4C64-9D32-D2727D925232}"/>
      </w:docPartPr>
      <w:docPartBody>
        <w:p w:rsidR="00251E04" w:rsidRDefault="00BC07A2" w:rsidP="00BC07A2">
          <w:pPr>
            <w:pStyle w:val="48E3176420874747B75BE7F0DA763C213"/>
          </w:pPr>
          <w:r w:rsidRPr="00B07A3B">
            <w:rPr>
              <w:rFonts w:eastAsia="Times New Roman" w:cstheme="minorHAnsi"/>
              <w:color w:val="808080"/>
              <w:shd w:val="clear" w:color="auto" w:fill="FFFF00"/>
            </w:rPr>
            <w:t>Enter author name</w:t>
          </w:r>
        </w:p>
      </w:docPartBody>
    </w:docPart>
    <w:docPart>
      <w:docPartPr>
        <w:name w:val="046AF88CEBB94847BB1BF1F04F72D2CA"/>
        <w:category>
          <w:name w:val="General"/>
          <w:gallery w:val="placeholder"/>
        </w:category>
        <w:types>
          <w:type w:val="bbPlcHdr"/>
        </w:types>
        <w:behaviors>
          <w:behavior w:val="content"/>
        </w:behaviors>
        <w:guid w:val="{1AA48CBD-3C61-42F3-9853-53A21C85639A}"/>
      </w:docPartPr>
      <w:docPartBody>
        <w:p w:rsidR="00251E04" w:rsidRDefault="00BC07A2" w:rsidP="00BC07A2">
          <w:pPr>
            <w:pStyle w:val="046AF88CEBB94847BB1BF1F04F72D2CA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5</w:t>
          </w:r>
          <w:r w:rsidRPr="00B07A3B">
            <w:rPr>
              <w:rFonts w:eastAsia="Times New Roman" w:cstheme="minorHAnsi"/>
              <w:color w:val="808080"/>
              <w:shd w:val="clear" w:color="auto" w:fill="FFFF00"/>
            </w:rPr>
            <w:t>0 or fewer words.</w:t>
          </w:r>
        </w:p>
        <w:bookmarkStart w:id="0" w:name="_Hlk132129840"/>
        <w:bookmarkEnd w:id="0"/>
      </w:docPartBody>
    </w:docPart>
    <w:docPart>
      <w:docPartPr>
        <w:name w:val="CEB560E61DA94D90ABFBA8173B36CF74"/>
        <w:category>
          <w:name w:val="General"/>
          <w:gallery w:val="placeholder"/>
        </w:category>
        <w:types>
          <w:type w:val="bbPlcHdr"/>
        </w:types>
        <w:behaviors>
          <w:behavior w:val="content"/>
        </w:behaviors>
        <w:guid w:val="{247517B5-3D00-4DA4-BBB9-009167034636}"/>
      </w:docPartPr>
      <w:docPartBody>
        <w:p w:rsidR="00C52B21" w:rsidRDefault="00C26F24" w:rsidP="00C26F24">
          <w:pPr>
            <w:pStyle w:val="CEB560E61DA94D90ABFBA8173B36CF74"/>
          </w:pPr>
          <w:r>
            <w:rPr>
              <w:rFonts w:asciiTheme="majorHAnsi" w:hAnsiTheme="majorHAnsi" w:cstheme="majorHAnsi"/>
              <w:b/>
              <w:bCs/>
              <w:color w:val="808080"/>
              <w:shd w:val="clear" w:color="auto" w:fill="FFFF00"/>
            </w:rPr>
            <w:t xml:space="preserve">Title </w:t>
          </w:r>
          <w:r w:rsidRPr="004D2E69">
            <w:rPr>
              <w:rFonts w:asciiTheme="majorHAnsi" w:hAnsiTheme="majorHAnsi" w:cstheme="majorHAnsi"/>
              <w:color w:val="808080"/>
              <w:shd w:val="clear" w:color="auto" w:fill="FFFF00"/>
            </w:rPr>
            <w:t>(Filled by scriptwriter during script finalization)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Meiryo">
    <w:altName w:val="Yu Gothic"/>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300AB"/>
    <w:rsid w:val="00070497"/>
    <w:rsid w:val="00074E1A"/>
    <w:rsid w:val="00077BDA"/>
    <w:rsid w:val="00086B5B"/>
    <w:rsid w:val="00094D84"/>
    <w:rsid w:val="0010269D"/>
    <w:rsid w:val="00186680"/>
    <w:rsid w:val="00186705"/>
    <w:rsid w:val="001B439B"/>
    <w:rsid w:val="001F6C86"/>
    <w:rsid w:val="00212F05"/>
    <w:rsid w:val="002452FD"/>
    <w:rsid w:val="002470A6"/>
    <w:rsid w:val="00251E04"/>
    <w:rsid w:val="00257C3C"/>
    <w:rsid w:val="0027616B"/>
    <w:rsid w:val="00296910"/>
    <w:rsid w:val="002F76E2"/>
    <w:rsid w:val="00344E88"/>
    <w:rsid w:val="00356726"/>
    <w:rsid w:val="003C4629"/>
    <w:rsid w:val="003D34F5"/>
    <w:rsid w:val="003D5DD0"/>
    <w:rsid w:val="003E657A"/>
    <w:rsid w:val="003F25B4"/>
    <w:rsid w:val="0045037E"/>
    <w:rsid w:val="00493C4D"/>
    <w:rsid w:val="004A526F"/>
    <w:rsid w:val="004C6401"/>
    <w:rsid w:val="00503640"/>
    <w:rsid w:val="00510F54"/>
    <w:rsid w:val="00542F31"/>
    <w:rsid w:val="00565A22"/>
    <w:rsid w:val="00584910"/>
    <w:rsid w:val="005950B3"/>
    <w:rsid w:val="005A392B"/>
    <w:rsid w:val="00615987"/>
    <w:rsid w:val="00627CAF"/>
    <w:rsid w:val="00677B29"/>
    <w:rsid w:val="00691751"/>
    <w:rsid w:val="006A568E"/>
    <w:rsid w:val="006A7088"/>
    <w:rsid w:val="006B2B83"/>
    <w:rsid w:val="00706CE8"/>
    <w:rsid w:val="00747A1B"/>
    <w:rsid w:val="007571D3"/>
    <w:rsid w:val="007575BF"/>
    <w:rsid w:val="0077793F"/>
    <w:rsid w:val="00792E1F"/>
    <w:rsid w:val="007C1BCC"/>
    <w:rsid w:val="007F1F0B"/>
    <w:rsid w:val="00801C92"/>
    <w:rsid w:val="00886687"/>
    <w:rsid w:val="008A06BD"/>
    <w:rsid w:val="008E296E"/>
    <w:rsid w:val="008F498E"/>
    <w:rsid w:val="009333F9"/>
    <w:rsid w:val="00937B16"/>
    <w:rsid w:val="009E354D"/>
    <w:rsid w:val="00A128CE"/>
    <w:rsid w:val="00A3565A"/>
    <w:rsid w:val="00A464FD"/>
    <w:rsid w:val="00A4768E"/>
    <w:rsid w:val="00A5699C"/>
    <w:rsid w:val="00A62F99"/>
    <w:rsid w:val="00A74D32"/>
    <w:rsid w:val="00B04933"/>
    <w:rsid w:val="00B1083B"/>
    <w:rsid w:val="00BA79A4"/>
    <w:rsid w:val="00BB3236"/>
    <w:rsid w:val="00BC07A2"/>
    <w:rsid w:val="00BE41A6"/>
    <w:rsid w:val="00BE7565"/>
    <w:rsid w:val="00C26F24"/>
    <w:rsid w:val="00C30852"/>
    <w:rsid w:val="00C52B21"/>
    <w:rsid w:val="00C54814"/>
    <w:rsid w:val="00CB5D71"/>
    <w:rsid w:val="00CB754D"/>
    <w:rsid w:val="00CE402E"/>
    <w:rsid w:val="00D42EDE"/>
    <w:rsid w:val="00D75ED4"/>
    <w:rsid w:val="00DA10A3"/>
    <w:rsid w:val="00DA55E8"/>
    <w:rsid w:val="00DF139E"/>
    <w:rsid w:val="00DF7A5A"/>
    <w:rsid w:val="00E36A89"/>
    <w:rsid w:val="00E408BD"/>
    <w:rsid w:val="00E63917"/>
    <w:rsid w:val="00E670C3"/>
    <w:rsid w:val="00E74A32"/>
    <w:rsid w:val="00E838FB"/>
    <w:rsid w:val="00EC183C"/>
    <w:rsid w:val="00EC38EE"/>
    <w:rsid w:val="00EC5ADC"/>
    <w:rsid w:val="00EF5E67"/>
    <w:rsid w:val="00F05EC7"/>
    <w:rsid w:val="00F11BF9"/>
    <w:rsid w:val="00F4535C"/>
    <w:rsid w:val="00F93B93"/>
    <w:rsid w:val="00FE5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BC07A2"/>
    <w:rPr>
      <w:color w:val="808080"/>
    </w:rPr>
  </w:style>
  <w:style w:type="paragraph" w:customStyle="1" w:styleId="2A50BCF205507E4AA16DA6F8BBB5CCFA3">
    <w:name w:val="2A50BCF205507E4AA16DA6F8BBB5CCFA3"/>
    <w:rsid w:val="00BC07A2"/>
    <w:rPr>
      <w:rFonts w:eastAsia="Times" w:cs="Calibri (Body)"/>
      <w:color w:val="000000" w:themeColor="text1"/>
    </w:rPr>
  </w:style>
  <w:style w:type="paragraph" w:customStyle="1" w:styleId="1B353BE30FA3E949A6A7E29DD5F9CA7C3">
    <w:name w:val="1B353BE30FA3E949A6A7E29DD5F9CA7C3"/>
    <w:rsid w:val="00BC07A2"/>
    <w:rPr>
      <w:rFonts w:eastAsia="Times" w:cs="Calibri (Body)"/>
      <w:color w:val="000000" w:themeColor="text1"/>
    </w:rPr>
  </w:style>
  <w:style w:type="paragraph" w:customStyle="1" w:styleId="CC26871413AF9243AF4034C5BA7F3A383">
    <w:name w:val="CC26871413AF9243AF4034C5BA7F3A383"/>
    <w:rsid w:val="00BC07A2"/>
    <w:pPr>
      <w:ind w:left="720"/>
      <w:contextualSpacing/>
    </w:pPr>
    <w:rPr>
      <w:rFonts w:eastAsia="Times" w:cs="Calibri (Body)"/>
      <w:color w:val="000000" w:themeColor="text1"/>
    </w:rPr>
  </w:style>
  <w:style w:type="paragraph" w:customStyle="1" w:styleId="B01347F9C431734082D700ADBD60CE5C3">
    <w:name w:val="B01347F9C431734082D700ADBD60CE5C3"/>
    <w:rsid w:val="00BC07A2"/>
    <w:pPr>
      <w:ind w:left="720"/>
      <w:contextualSpacing/>
    </w:pPr>
    <w:rPr>
      <w:rFonts w:eastAsia="Times" w:cs="Calibri (Body)"/>
      <w:color w:val="000000" w:themeColor="text1"/>
    </w:rPr>
  </w:style>
  <w:style w:type="paragraph" w:customStyle="1" w:styleId="CF9F3A2530826D419E54CEF60DEF39E63">
    <w:name w:val="CF9F3A2530826D419E54CEF60DEF39E63"/>
    <w:rsid w:val="00BC07A2"/>
    <w:pPr>
      <w:ind w:left="720"/>
      <w:contextualSpacing/>
    </w:pPr>
    <w:rPr>
      <w:rFonts w:eastAsia="Times" w:cs="Calibri (Body)"/>
      <w:color w:val="000000" w:themeColor="text1"/>
    </w:rPr>
  </w:style>
  <w:style w:type="paragraph" w:customStyle="1" w:styleId="7EFAB539D92D134BA74BF41D437B32273">
    <w:name w:val="7EFAB539D92D134BA74BF41D437B32273"/>
    <w:rsid w:val="00BC07A2"/>
    <w:pPr>
      <w:ind w:left="720"/>
      <w:contextualSpacing/>
    </w:pPr>
    <w:rPr>
      <w:rFonts w:eastAsia="Times" w:cs="Calibri (Body)"/>
      <w:color w:val="000000" w:themeColor="text1"/>
    </w:rPr>
  </w:style>
  <w:style w:type="paragraph" w:customStyle="1" w:styleId="FA4302C47376B64EB37F5EF54228B8FA3">
    <w:name w:val="FA4302C47376B64EB37F5EF54228B8FA3"/>
    <w:rsid w:val="00BC07A2"/>
    <w:pPr>
      <w:ind w:left="720"/>
      <w:contextualSpacing/>
    </w:pPr>
    <w:rPr>
      <w:rFonts w:eastAsia="Times" w:cs="Calibri (Body)"/>
      <w:color w:val="000000" w:themeColor="text1"/>
    </w:rPr>
  </w:style>
  <w:style w:type="paragraph" w:customStyle="1" w:styleId="47D8E4CF72CC01468E7AA31A2CAAE0593">
    <w:name w:val="47D8E4CF72CC01468E7AA31A2CAAE0593"/>
    <w:rsid w:val="00BC07A2"/>
    <w:pPr>
      <w:ind w:left="720"/>
      <w:contextualSpacing/>
    </w:pPr>
    <w:rPr>
      <w:rFonts w:eastAsia="Times" w:cs="Calibri (Body)"/>
      <w:color w:val="000000" w:themeColor="text1"/>
    </w:rPr>
  </w:style>
  <w:style w:type="paragraph" w:customStyle="1" w:styleId="237DE9C4808C493F8DB9A918A729B5C43">
    <w:name w:val="237DE9C4808C493F8DB9A918A729B5C43"/>
    <w:rsid w:val="00BC07A2"/>
    <w:pPr>
      <w:ind w:left="720"/>
      <w:contextualSpacing/>
    </w:pPr>
    <w:rPr>
      <w:rFonts w:eastAsia="Times" w:cs="Calibri (Body)"/>
      <w:color w:val="000000" w:themeColor="text1"/>
    </w:rPr>
  </w:style>
  <w:style w:type="paragraph" w:customStyle="1" w:styleId="1ACF53D3930F4D08AA4ABE6964A754B83">
    <w:name w:val="1ACF53D3930F4D08AA4ABE6964A754B83"/>
    <w:rsid w:val="00BC07A2"/>
    <w:pPr>
      <w:ind w:left="720"/>
      <w:contextualSpacing/>
    </w:pPr>
    <w:rPr>
      <w:rFonts w:eastAsia="Times" w:cs="Calibri (Body)"/>
      <w:color w:val="000000" w:themeColor="text1"/>
    </w:rPr>
  </w:style>
  <w:style w:type="paragraph" w:customStyle="1" w:styleId="48E3176420874747B75BE7F0DA763C213">
    <w:name w:val="48E3176420874747B75BE7F0DA763C213"/>
    <w:rsid w:val="00BC07A2"/>
    <w:pPr>
      <w:ind w:left="720"/>
      <w:contextualSpacing/>
    </w:pPr>
    <w:rPr>
      <w:rFonts w:eastAsia="Times" w:cs="Calibri (Body)"/>
      <w:color w:val="000000" w:themeColor="text1"/>
    </w:rPr>
  </w:style>
  <w:style w:type="paragraph" w:customStyle="1" w:styleId="046AF88CEBB94847BB1BF1F04F72D2CA3">
    <w:name w:val="046AF88CEBB94847BB1BF1F04F72D2CA3"/>
    <w:rsid w:val="00BC07A2"/>
    <w:pPr>
      <w:ind w:left="720"/>
      <w:contextualSpacing/>
    </w:pPr>
    <w:rPr>
      <w:rFonts w:eastAsia="Times" w:cs="Calibri (Body)"/>
      <w:color w:val="000000" w:themeColor="text1"/>
    </w:rPr>
  </w:style>
  <w:style w:type="paragraph" w:customStyle="1" w:styleId="CEB560E61DA94D90ABFBA8173B36CF74">
    <w:name w:val="CEB560E61DA94D90ABFBA8173B36CF74"/>
    <w:rsid w:val="00C26F24"/>
    <w:pPr>
      <w:spacing w:after="160" w:line="259" w:lineRule="auto"/>
    </w:pPr>
    <w:rPr>
      <w:kern w:val="2"/>
      <w:sz w:val="22"/>
      <w:szCs w:val="22"/>
      <w:lang w:val="en-IN" w:eastAsia="en-IN"/>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192</TotalTime>
  <Pages>9</Pages>
  <Words>2393</Words>
  <Characters>13646</Characters>
  <Application>Microsoft Office Word</Application>
  <DocSecurity>0</DocSecurity>
  <Lines>113</Lines>
  <Paragraphs>32</Paragraphs>
  <ScaleCrop>false</ScaleCrop>
  <HeadingPairs>
    <vt:vector size="4" baseType="variant">
      <vt:variant>
        <vt:lpstr>Title</vt:lpstr>
      </vt:variant>
      <vt:variant>
        <vt:i4>1</vt:i4>
      </vt:variant>
      <vt:variant>
        <vt:lpstr>Headings</vt:lpstr>
      </vt:variant>
      <vt:variant>
        <vt:i4>24</vt:i4>
      </vt:variant>
    </vt:vector>
  </HeadingPairs>
  <TitlesOfParts>
    <vt:vector size="25" baseType="lpstr">
      <vt:lpstr>Name:                                                                                                                 Title of</vt:lpstr>
      <vt:lpstr/>
      <vt:lpstr>Submission ID #: 65379</vt:lpstr>
      <vt:lpstr>Scriptwriter Name: Pallavi Sharma</vt:lpstr>
      <vt:lpstr>Project Page Link: https://review.jove.com/files_upload.php?src=19940643</vt:lpstr>
      <vt:lpstr/>
      <vt:lpstr>Title: Measuring O2 Consumption in Drosophila Melanogaster using Coulometric Mic</vt:lpstr>
      <vt:lpstr/>
      <vt:lpstr/>
      <vt:lpstr/>
      <vt:lpstr/>
      <vt:lpstr>Authors and Affiliations: </vt:lpstr>
      <vt:lpstr/>
      <vt:lpstr/>
      <vt:lpstr/>
      <vt:lpstr>Corresponding Authors: </vt:lpstr>
      <vt:lpstr/>
      <vt:lpstr/>
      <vt:lpstr/>
      <vt:lpstr>Email Addresses for All Authors: </vt:lpstr>
      <vt:lpstr/>
      <vt:lpstr>    Author Questionnaire </vt:lpstr>
      <vt:lpstr>Interviews </vt:lpstr>
      <vt:lpstr/>
      <vt:lpstr>Protocol Videos </vt:lpstr>
    </vt:vector>
  </TitlesOfParts>
  <Company>UC Irvine</Company>
  <LinksUpToDate>false</LinksUpToDate>
  <CharactersWithSpaces>16007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David J. Sandstrom</cp:lastModifiedBy>
  <cp:revision>23</cp:revision>
  <dcterms:created xsi:type="dcterms:W3CDTF">2023-07-12T22:33:00Z</dcterms:created>
  <dcterms:modified xsi:type="dcterms:W3CDTF">2023-07-17T21:04:00Z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bdf12bb2f93e3d7a9e8354c9844468fd560b67f7a31f3c383ebc803bf5d228e8</vt:lpwstr>
  </property>
</Properties>
</file>