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929AA" w14:textId="77777777" w:rsidR="003A49C2" w:rsidRPr="00A75897" w:rsidRDefault="003A49C2" w:rsidP="009A0E7C">
      <w:pPr>
        <w:pStyle w:val="BodyText"/>
        <w:outlineLvl w:val="0"/>
        <w:rPr>
          <w:rFonts w:cstheme="minorHAnsi"/>
          <w:b/>
          <w:i w:val="0"/>
          <w:sz w:val="22"/>
          <w:szCs w:val="22"/>
          <w:lang w:val="en-IN"/>
        </w:rPr>
      </w:pPr>
    </w:p>
    <w:p w14:paraId="2D8055D2" w14:textId="7FFB99CF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415459">
        <w:rPr>
          <w:rFonts w:eastAsia="Times New Roman" w:cstheme="minorHAnsi"/>
          <w:b/>
        </w:rPr>
        <w:t>65317</w:t>
      </w:r>
    </w:p>
    <w:p w14:paraId="7F5FD7B5" w14:textId="7EB4C6AF" w:rsidR="005D0F8B" w:rsidRPr="00415459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415459">
        <w:rPr>
          <w:rFonts w:eastAsia="Times New Roman" w:cstheme="minorHAnsi"/>
          <w:b/>
        </w:rPr>
        <w:t>Debopriya Sadhukhan</w:t>
      </w:r>
    </w:p>
    <w:p w14:paraId="6FB9233B" w14:textId="68FB7D9B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415459" w:rsidRPr="00CC54CC">
          <w:rPr>
            <w:rStyle w:val="Hyperlink"/>
            <w:rFonts w:eastAsia="Times New Roman" w:cstheme="minorHAnsi"/>
            <w:b/>
          </w:rPr>
          <w:t>https://review.jove.com/account/file-uploader?src=19921733</w:t>
        </w:r>
      </w:hyperlink>
      <w:r w:rsidR="00415459">
        <w:rPr>
          <w:rFonts w:eastAsia="Times New Roman" w:cstheme="minorHAnsi"/>
          <w:b/>
        </w:rPr>
        <w:t xml:space="preserve"> </w:t>
      </w:r>
    </w:p>
    <w:p w14:paraId="2C89778F" w14:textId="5FA84785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5CCB0E7" w14:textId="77777777" w:rsidR="00415459" w:rsidRPr="00B07A3B" w:rsidRDefault="00415459" w:rsidP="004E0C5A">
      <w:pPr>
        <w:outlineLvl w:val="0"/>
        <w:rPr>
          <w:rFonts w:eastAsia="Times New Roman" w:cstheme="minorHAnsi"/>
          <w:b/>
        </w:rPr>
      </w:pPr>
    </w:p>
    <w:p w14:paraId="30BC7CCC" w14:textId="02E4003C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415459" w:rsidRPr="00415459">
        <w:rPr>
          <w:b/>
          <w:bCs/>
          <w:sz w:val="32"/>
          <w:szCs w:val="32"/>
        </w:rPr>
        <w:t>Experimental Approaches for the Synthesis of Low-Valent Metal-Organic Frameworks from Multitopic Phosphine Linkers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08CB7A84" w14:textId="274365E2" w:rsidR="004C6ED2" w:rsidRPr="00A9138F" w:rsidRDefault="004C6ED2" w:rsidP="004C6ED2">
      <w:pPr>
        <w:spacing w:before="240"/>
        <w:contextualSpacing/>
        <w:rPr>
          <w:rFonts w:eastAsiaTheme="minorEastAsia" w:cs="Calibri"/>
          <w:b/>
          <w:bCs/>
          <w:color w:val="000000"/>
        </w:rPr>
      </w:pPr>
      <w:r w:rsidRPr="00A9138F">
        <w:rPr>
          <w:rFonts w:asciiTheme="majorHAnsi" w:eastAsiaTheme="minorEastAsia" w:hAnsiTheme="majorHAnsi" w:cstheme="majorHAnsi"/>
          <w:b/>
          <w:bCs/>
          <w:color w:val="000000"/>
        </w:rPr>
        <w:t>Short Title</w:t>
      </w:r>
      <w:r w:rsidRPr="00A9138F">
        <w:rPr>
          <w:rFonts w:eastAsiaTheme="minorEastAsia" w:cs="Calibri"/>
          <w:b/>
          <w:bCs/>
          <w:color w:val="000000"/>
        </w:rPr>
        <w:t xml:space="preserve">: </w:t>
      </w:r>
      <w:r w:rsidR="00415459" w:rsidRPr="00EA2F20">
        <w:t>Synthesis of Low-Valent M</w:t>
      </w:r>
      <w:r w:rsidR="00415459">
        <w:t>OF</w:t>
      </w:r>
      <w:r w:rsidR="00415459" w:rsidRPr="00EA2F20">
        <w:t>s from Multitopic Phosphine Linkers</w:t>
      </w:r>
    </w:p>
    <w:p w14:paraId="510EBCD4" w14:textId="77777777" w:rsidR="004C6ED2" w:rsidRPr="00B07A3B" w:rsidRDefault="004C6ED2" w:rsidP="004C6ED2">
      <w:pPr>
        <w:outlineLvl w:val="0"/>
        <w:rPr>
          <w:rFonts w:cstheme="minorHAnsi"/>
          <w:b/>
        </w:rPr>
      </w:pPr>
    </w:p>
    <w:p w14:paraId="3251D7AB" w14:textId="77777777" w:rsidR="004C6ED2" w:rsidRPr="00B07A3B" w:rsidRDefault="004C6ED2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3AC4DC5A" w14:textId="77777777" w:rsidR="00415459" w:rsidRDefault="00415459" w:rsidP="00415459"/>
    <w:p w14:paraId="740429D4" w14:textId="22AF510B" w:rsidR="00415459" w:rsidRPr="00EA2F20" w:rsidRDefault="00415459" w:rsidP="00415459">
      <w:r w:rsidRPr="00EA2F20">
        <w:t>Samuel E. Griffin, Grant P. Domecus, Seth M. Cohen</w:t>
      </w:r>
    </w:p>
    <w:p w14:paraId="5EC59DB4" w14:textId="77777777" w:rsidR="00415459" w:rsidRPr="00EA2F20" w:rsidRDefault="00415459" w:rsidP="00415459"/>
    <w:p w14:paraId="33CD999C" w14:textId="2D463BDE" w:rsidR="00D6314B" w:rsidRDefault="00415459" w:rsidP="00415459">
      <w:pPr>
        <w:outlineLvl w:val="0"/>
        <w:rPr>
          <w:rFonts w:eastAsia="Times New Roman" w:cstheme="minorHAnsi"/>
          <w:b/>
          <w:sz w:val="28"/>
          <w:szCs w:val="28"/>
        </w:rPr>
      </w:pPr>
      <w:r w:rsidRPr="00EA2F20">
        <w:t>Department of Chemistry and Biochemistry, University of California, San Diego</w:t>
      </w: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5196A52A" w14:textId="4B149E09" w:rsidR="004E0C5A" w:rsidRDefault="004E0C5A" w:rsidP="004E0C5A">
      <w:pPr>
        <w:outlineLvl w:val="0"/>
        <w:rPr>
          <w:rFonts w:eastAsia="Times New Roman" w:cstheme="minorHAnsi"/>
        </w:rPr>
      </w:pPr>
      <w:bookmarkStart w:id="0" w:name="_Hlk25233958"/>
    </w:p>
    <w:p w14:paraId="70FFA58B" w14:textId="37DE35DA" w:rsidR="00D6314B" w:rsidRPr="00B07A3B" w:rsidRDefault="00415459" w:rsidP="004E0C5A">
      <w:pPr>
        <w:outlineLvl w:val="0"/>
        <w:rPr>
          <w:rFonts w:eastAsia="Times New Roman" w:cstheme="minorHAnsi"/>
        </w:rPr>
      </w:pPr>
      <w:r w:rsidRPr="00EA2F20">
        <w:t>Seth M. Cohen</w:t>
      </w:r>
      <w:r w:rsidRPr="00EA2F20">
        <w:tab/>
      </w:r>
      <w:r w:rsidRPr="00EA2F20">
        <w:tab/>
        <w:t>(</w:t>
      </w:r>
      <w:hyperlink r:id="rId8" w:history="1">
        <w:r w:rsidRPr="008F5EDE">
          <w:rPr>
            <w:rStyle w:val="Hyperlink"/>
            <w:color w:val="auto"/>
          </w:rPr>
          <w:t>scohen@ucsd.edu</w:t>
        </w:r>
      </w:hyperlink>
      <w:r w:rsidRPr="008F5EDE">
        <w:rPr>
          <w:rStyle w:val="Hyperlink"/>
          <w:color w:val="auto"/>
        </w:rPr>
        <w:t>)</w:t>
      </w: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12916965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2E2C1799" w14:textId="77777777" w:rsidR="00415459" w:rsidRPr="00EA2F20" w:rsidRDefault="00415459" w:rsidP="00415459">
      <w:r w:rsidRPr="00EA2F20">
        <w:t xml:space="preserve">Samuel E. Griffin </w:t>
      </w:r>
      <w:r w:rsidRPr="00EA2F20">
        <w:tab/>
        <w:t>(</w:t>
      </w:r>
      <w:hyperlink r:id="rId9" w:history="1">
        <w:r w:rsidRPr="008F5EDE">
          <w:rPr>
            <w:rStyle w:val="Hyperlink"/>
            <w:color w:val="auto"/>
          </w:rPr>
          <w:t>s2griffin@ucsd.edu</w:t>
        </w:r>
      </w:hyperlink>
      <w:r w:rsidRPr="00EA2F20">
        <w:t>)</w:t>
      </w:r>
    </w:p>
    <w:p w14:paraId="6F84F159" w14:textId="0407F4EB" w:rsidR="003B5E26" w:rsidRDefault="00415459" w:rsidP="00415459">
      <w:pPr>
        <w:outlineLvl w:val="0"/>
      </w:pPr>
      <w:r w:rsidRPr="00EA2F20">
        <w:t xml:space="preserve">Grant P. Domecus </w:t>
      </w:r>
      <w:r w:rsidRPr="00EA2F20">
        <w:tab/>
        <w:t>(</w:t>
      </w:r>
      <w:hyperlink r:id="rId10" w:history="1">
        <w:r w:rsidRPr="008F5EDE">
          <w:rPr>
            <w:rStyle w:val="Hyperlink"/>
            <w:color w:val="auto"/>
          </w:rPr>
          <w:t>gdomecus@ucsd.edu</w:t>
        </w:r>
      </w:hyperlink>
      <w:r w:rsidRPr="00EA2F20">
        <w:t>)</w:t>
      </w:r>
    </w:p>
    <w:p w14:paraId="404B7F43" w14:textId="5A1A63A9" w:rsidR="00415459" w:rsidRPr="00B07A3B" w:rsidRDefault="00415459" w:rsidP="00415459">
      <w:pPr>
        <w:outlineLvl w:val="0"/>
        <w:rPr>
          <w:rFonts w:cstheme="minorHAnsi"/>
          <w:b/>
          <w:sz w:val="22"/>
          <w:szCs w:val="22"/>
        </w:rPr>
      </w:pPr>
      <w:r w:rsidRPr="00EA2F20">
        <w:t>Seth M. Cohen</w:t>
      </w:r>
      <w:r w:rsidRPr="00EA2F20">
        <w:tab/>
      </w:r>
      <w:r w:rsidRPr="00EA2F20">
        <w:tab/>
        <w:t>(</w:t>
      </w:r>
      <w:hyperlink r:id="rId11" w:history="1">
        <w:r w:rsidRPr="008F5EDE">
          <w:rPr>
            <w:rStyle w:val="Hyperlink"/>
            <w:color w:val="auto"/>
          </w:rPr>
          <w:t>scohen@ucsd.edu</w:t>
        </w:r>
      </w:hyperlink>
      <w:r w:rsidRPr="008F5EDE">
        <w:rPr>
          <w:rStyle w:val="Hyperlink"/>
          <w:color w:val="auto"/>
        </w:rPr>
        <w:t>)</w:t>
      </w: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77777777" w:rsidR="005F1ADF" w:rsidRPr="00012B08" w:rsidRDefault="005F1ADF" w:rsidP="005F1ADF">
      <w:pPr>
        <w:pStyle w:val="Heading2"/>
        <w:rPr>
          <w:rFonts w:cstheme="minorHAnsi"/>
          <w:sz w:val="36"/>
          <w:szCs w:val="36"/>
        </w:rPr>
      </w:pPr>
      <w:r w:rsidRPr="00012B08">
        <w:rPr>
          <w:rFonts w:cstheme="minorHAnsi"/>
          <w:sz w:val="36"/>
          <w:szCs w:val="36"/>
        </w:rPr>
        <w:lastRenderedPageBreak/>
        <w:t xml:space="preserve">Author Questionnaire </w:t>
      </w:r>
    </w:p>
    <w:p w14:paraId="22834088" w14:textId="12759178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5159C3">
        <w:rPr>
          <w:rFonts w:eastAsia="Times New Roman" w:cstheme="minorHAnsi"/>
          <w:b/>
          <w:bCs/>
        </w:rPr>
        <w:t>No</w:t>
      </w:r>
      <w:r w:rsidRPr="00B07A3B">
        <w:rPr>
          <w:rFonts w:eastAsia="Times New Roman" w:cstheme="minorHAnsi"/>
        </w:rPr>
        <w:t xml:space="preserve">  </w:t>
      </w:r>
    </w:p>
    <w:p w14:paraId="181DD27E" w14:textId="4721AD09" w:rsidR="005F1ADF" w:rsidRPr="00D7547B" w:rsidRDefault="005F1ADF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5702B5B1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r w:rsidR="00494B9D">
        <w:rPr>
          <w:rFonts w:eastAsia="Times New Roman" w:cstheme="minorHAnsi"/>
          <w:b/>
          <w:bCs/>
        </w:rPr>
        <w:t>No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6D1AD088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filming need to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r w:rsidR="00836BFE">
        <w:rPr>
          <w:rFonts w:eastAsia="Times New Roman" w:cstheme="minorHAnsi"/>
          <w:b/>
          <w:bCs/>
        </w:rPr>
        <w:t>No</w:t>
      </w:r>
    </w:p>
    <w:p w14:paraId="67386C83" w14:textId="77777777" w:rsidR="005F1ADF" w:rsidRDefault="005F1ADF" w:rsidP="005F1ADF">
      <w:pPr>
        <w:rPr>
          <w:rFonts w:eastAsia="Times New Roman" w:cstheme="minorHAnsi"/>
        </w:rPr>
      </w:pPr>
    </w:p>
    <w:p w14:paraId="700E8BA3" w14:textId="77777777" w:rsidR="00B63E46" w:rsidRDefault="00B63E46" w:rsidP="005F1ADF">
      <w:pPr>
        <w:rPr>
          <w:rFonts w:eastAsia="Times New Roman" w:cstheme="minorHAnsi"/>
        </w:rPr>
      </w:pPr>
    </w:p>
    <w:p w14:paraId="6F24E246" w14:textId="77777777" w:rsidR="00B63E46" w:rsidRDefault="00B63E46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0FDB812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2F5C5E6" w14:textId="700BA054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 </w:t>
      </w:r>
      <w:r w:rsidR="00415459">
        <w:rPr>
          <w:rFonts w:cstheme="minorHAnsi"/>
          <w:bCs/>
          <w:sz w:val="22"/>
          <w:szCs w:val="22"/>
        </w:rPr>
        <w:t>14</w:t>
      </w:r>
    </w:p>
    <w:p w14:paraId="5AAC9C6C" w14:textId="5F17924E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415459">
        <w:rPr>
          <w:rFonts w:cstheme="minorHAnsi"/>
          <w:bCs/>
          <w:sz w:val="22"/>
          <w:szCs w:val="22"/>
        </w:rPr>
        <w:t>39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C16C00A" w14:textId="63663EDA" w:rsidR="00FA1A9D" w:rsidRPr="00D6314B" w:rsidRDefault="0066127A" w:rsidP="00D6314B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 xml:space="preserve">Interviews </w:t>
      </w:r>
    </w:p>
    <w:p w14:paraId="3FD23678" w14:textId="5F766125" w:rsidR="00D300CE" w:rsidRPr="00455638" w:rsidRDefault="00AD3B12" w:rsidP="009114D8">
      <w:pPr>
        <w:pStyle w:val="ListParagraph"/>
        <w:numPr>
          <w:ilvl w:val="0"/>
          <w:numId w:val="9"/>
        </w:numPr>
        <w:rPr>
          <w:rFonts w:cstheme="minorHAnsi"/>
          <w:b/>
        </w:rPr>
      </w:pPr>
      <w:r>
        <w:rPr>
          <w:rFonts w:cstheme="minorHAnsi"/>
          <w:b/>
        </w:rPr>
        <w:t>Video 1: Author Interviews</w:t>
      </w:r>
    </w:p>
    <w:p w14:paraId="48CD83DD" w14:textId="4A224D88" w:rsidR="00455638" w:rsidRDefault="00455638" w:rsidP="00455638">
      <w:pPr>
        <w:rPr>
          <w:rFonts w:cstheme="minorHAnsi"/>
          <w:b/>
        </w:rPr>
      </w:pPr>
    </w:p>
    <w:p w14:paraId="21054688" w14:textId="38F92EED" w:rsidR="00455638" w:rsidRPr="00A84C50" w:rsidRDefault="00455638" w:rsidP="00455638">
      <w:pPr>
        <w:rPr>
          <w:rFonts w:cstheme="minorHAnsi"/>
          <w:b/>
          <w:i/>
          <w:iCs w:val="0"/>
        </w:rPr>
      </w:pPr>
      <w:r w:rsidRPr="00A84C50">
        <w:rPr>
          <w:rFonts w:cstheme="minorHAnsi"/>
          <w:b/>
          <w:i/>
          <w:iCs w:val="0"/>
          <w:color w:val="0000FF"/>
        </w:rPr>
        <w:t>Videographer: Obtain headshots for all authors.</w:t>
      </w:r>
      <w:r w:rsidRPr="00A84C50">
        <w:rPr>
          <w:rFonts w:cstheme="minorHAnsi"/>
          <w:b/>
          <w:i/>
          <w:iCs w:val="0"/>
        </w:rPr>
        <w:t xml:space="preserve"> </w:t>
      </w: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16F3E485" w14:textId="4F3DDCD7" w:rsidR="007D61A8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is the scope of your research? What questions are you trying to answer?</w:t>
      </w:r>
      <w:r w:rsidR="007D61A8" w:rsidRPr="007A149A">
        <w:rPr>
          <w:rFonts w:eastAsia="Times New Roman" w:cstheme="minorHAnsi"/>
          <w:sz w:val="28"/>
          <w:szCs w:val="28"/>
        </w:rPr>
        <w:t xml:space="preserve"> </w:t>
      </w:r>
    </w:p>
    <w:p w14:paraId="4FA26608" w14:textId="77777777" w:rsidR="00B63E46" w:rsidRPr="007A149A" w:rsidRDefault="00B63E46" w:rsidP="007D61A8">
      <w:pPr>
        <w:rPr>
          <w:rFonts w:eastAsia="Times New Roman" w:cstheme="minorHAnsi"/>
          <w:sz w:val="28"/>
          <w:szCs w:val="28"/>
        </w:rPr>
      </w:pPr>
    </w:p>
    <w:p w14:paraId="25928288" w14:textId="1D84873F" w:rsidR="007D61A8" w:rsidRPr="00B63E46" w:rsidRDefault="00032C45" w:rsidP="00A75897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eastAsia="Times New Roman" w:cstheme="minorHAnsi"/>
        </w:rPr>
      </w:pPr>
      <w:r w:rsidRPr="00A75897">
        <w:rPr>
          <w:rStyle w:val="AuthorName"/>
          <w:rFonts w:asciiTheme="minorHAnsi" w:eastAsia="Times" w:hAnsiTheme="minorHAnsi" w:cstheme="minorHAnsi"/>
        </w:rPr>
        <w:t>Samuel Griffin</w:t>
      </w:r>
      <w:r w:rsidR="00927B12" w:rsidRPr="00A75897">
        <w:rPr>
          <w:rStyle w:val="AuthorName"/>
          <w:rFonts w:asciiTheme="minorHAnsi" w:eastAsia="Times" w:hAnsiTheme="minorHAnsi" w:cstheme="minorHAnsi"/>
        </w:rPr>
        <w:t>:</w:t>
      </w:r>
      <w:r w:rsidR="005A33C6" w:rsidRPr="00A75897">
        <w:rPr>
          <w:rFonts w:cstheme="minorHAnsi"/>
        </w:rPr>
        <w:t xml:space="preserve"> </w:t>
      </w:r>
      <w:r w:rsidR="00E364F6" w:rsidRPr="00A75897">
        <w:rPr>
          <w:rFonts w:cstheme="minorHAnsi"/>
        </w:rPr>
        <w:t>Our research aim</w:t>
      </w:r>
      <w:r w:rsidR="00117B24" w:rsidRPr="00A75897">
        <w:rPr>
          <w:rFonts w:cstheme="minorHAnsi"/>
        </w:rPr>
        <w:t xml:space="preserve">s to </w:t>
      </w:r>
      <w:r w:rsidR="004D4D3D" w:rsidRPr="00A75897">
        <w:rPr>
          <w:rFonts w:cstheme="minorHAnsi"/>
        </w:rPr>
        <w:t>explore</w:t>
      </w:r>
      <w:r w:rsidR="00117B24" w:rsidRPr="00A75897">
        <w:rPr>
          <w:rFonts w:cstheme="minorHAnsi"/>
        </w:rPr>
        <w:t xml:space="preserve"> the synthesis and properties of metal-organic frameworks constructed from low-valent metal ions. </w:t>
      </w:r>
      <w:proofErr w:type="gramStart"/>
      <w:r w:rsidR="004D4D3D" w:rsidRPr="00A75897">
        <w:rPr>
          <w:rFonts w:cstheme="minorHAnsi"/>
        </w:rPr>
        <w:t xml:space="preserve">How to </w:t>
      </w:r>
      <w:r w:rsidR="00E364F6" w:rsidRPr="00A75897">
        <w:rPr>
          <w:rFonts w:cstheme="minorHAnsi"/>
        </w:rPr>
        <w:t>prepare</w:t>
      </w:r>
      <w:proofErr w:type="gramEnd"/>
      <w:r w:rsidR="004D4D3D" w:rsidRPr="00A75897">
        <w:rPr>
          <w:rFonts w:cstheme="minorHAnsi"/>
        </w:rPr>
        <w:t xml:space="preserve"> these materials and their </w:t>
      </w:r>
      <w:r w:rsidR="00753997" w:rsidRPr="00A75897">
        <w:rPr>
          <w:rFonts w:cstheme="minorHAnsi"/>
        </w:rPr>
        <w:t xml:space="preserve">characteristics </w:t>
      </w:r>
      <w:r w:rsidR="00117B24" w:rsidRPr="00A75897">
        <w:rPr>
          <w:rFonts w:cstheme="minorHAnsi"/>
        </w:rPr>
        <w:t xml:space="preserve">are not widely </w:t>
      </w:r>
      <w:r w:rsidR="004D4D3D" w:rsidRPr="00A75897">
        <w:rPr>
          <w:rFonts w:cstheme="minorHAnsi"/>
        </w:rPr>
        <w:t>understood</w:t>
      </w:r>
      <w:r w:rsidR="00117B24" w:rsidRPr="00A75897">
        <w:rPr>
          <w:rFonts w:cstheme="minorHAnsi"/>
        </w:rPr>
        <w:t>, but</w:t>
      </w:r>
      <w:r w:rsidR="004D4D3D" w:rsidRPr="00A75897">
        <w:rPr>
          <w:rFonts w:cstheme="minorHAnsi"/>
        </w:rPr>
        <w:t xml:space="preserve"> they</w:t>
      </w:r>
      <w:r w:rsidR="00117B24" w:rsidRPr="00A75897">
        <w:rPr>
          <w:rFonts w:cstheme="minorHAnsi"/>
        </w:rPr>
        <w:t xml:space="preserve"> likely hold tremendous opportunities for solid-state catalysis and other applications.</w:t>
      </w:r>
    </w:p>
    <w:p w14:paraId="6052AB0C" w14:textId="77777777" w:rsidR="00B63E46" w:rsidRDefault="00B63E46" w:rsidP="00B63E46">
      <w:pPr>
        <w:pStyle w:val="ListParagraph"/>
        <w:spacing w:before="120"/>
        <w:ind w:left="907"/>
        <w:contextualSpacing w:val="0"/>
        <w:jc w:val="both"/>
        <w:rPr>
          <w:rStyle w:val="AuthorName"/>
          <w:rFonts w:asciiTheme="minorHAnsi" w:eastAsia="Times" w:hAnsiTheme="minorHAnsi" w:cstheme="minorHAnsi"/>
        </w:rPr>
      </w:pPr>
    </w:p>
    <w:p w14:paraId="37E54F46" w14:textId="3E99467D" w:rsidR="00B63E46" w:rsidRPr="00B63E46" w:rsidRDefault="00B63E46" w:rsidP="00B63E46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eastAsia="Times New Roman" w:cstheme="minorHAnsi"/>
          <w:bCs/>
        </w:rPr>
      </w:pPr>
      <w:r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INTERVIEW: </w:t>
      </w:r>
      <w:r w:rsidRPr="002C0905">
        <w:rPr>
          <w:rFonts w:cs="Calibri"/>
          <w:bCs/>
        </w:rPr>
        <w:t>Named talent says the statement above in an interview-style shot, looking slightly off-camera</w:t>
      </w:r>
      <w:r>
        <w:rPr>
          <w:rFonts w:cs="Calibri"/>
          <w:bCs/>
        </w:rPr>
        <w:t>.</w:t>
      </w:r>
      <w:r w:rsidR="00932266">
        <w:rPr>
          <w:rFonts w:cs="Calibri"/>
          <w:bCs/>
        </w:rPr>
        <w:t xml:space="preserve"> </w:t>
      </w:r>
      <w:r w:rsidR="00932266" w:rsidRPr="00932266">
        <w:rPr>
          <w:rFonts w:cs="Calibri"/>
          <w:bCs/>
          <w:i/>
          <w:iCs w:val="0"/>
          <w:color w:val="3333CC"/>
        </w:rPr>
        <w:t>B-roll: LAB MEDIA: Figure 1.</w:t>
      </w:r>
    </w:p>
    <w:p w14:paraId="00A66870" w14:textId="77777777" w:rsidR="007D61A8" w:rsidRDefault="007D61A8" w:rsidP="007D61A8">
      <w:pPr>
        <w:rPr>
          <w:rFonts w:eastAsia="Times New Roman" w:cstheme="minorHAnsi"/>
          <w:b/>
          <w:bCs/>
        </w:rPr>
      </w:pPr>
    </w:p>
    <w:p w14:paraId="0B93DAC9" w14:textId="77777777" w:rsidR="00B63E46" w:rsidRPr="00B07A3B" w:rsidRDefault="00B63E46" w:rsidP="007D61A8">
      <w:pPr>
        <w:rPr>
          <w:rFonts w:eastAsia="Times New Roman" w:cstheme="minorHAnsi"/>
          <w:b/>
          <w:bCs/>
        </w:rPr>
      </w:pPr>
    </w:p>
    <w:p w14:paraId="0B0139AD" w14:textId="59E7D118" w:rsidR="007D61A8" w:rsidRPr="00B07A3B" w:rsidRDefault="00D75084" w:rsidP="007D61A8">
      <w:pPr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490E6309" w14:textId="00453D61" w:rsidR="007D61A8" w:rsidRPr="00B63E46" w:rsidRDefault="00F618EB" w:rsidP="00A75897">
      <w:pPr>
        <w:pStyle w:val="ListParagraph"/>
        <w:numPr>
          <w:ilvl w:val="1"/>
          <w:numId w:val="3"/>
        </w:numPr>
        <w:spacing w:before="120" w:after="240"/>
        <w:contextualSpacing w:val="0"/>
        <w:jc w:val="both"/>
        <w:rPr>
          <w:rFonts w:eastAsia="Times New Roman" w:cstheme="minorHAnsi"/>
        </w:rPr>
      </w:pPr>
      <w:r w:rsidRPr="00A75897">
        <w:rPr>
          <w:rStyle w:val="AuthorName"/>
          <w:rFonts w:asciiTheme="minorHAnsi" w:eastAsia="Times" w:hAnsiTheme="minorHAnsi" w:cstheme="minorHAnsi"/>
        </w:rPr>
        <w:t>Grant Domecus</w:t>
      </w:r>
      <w:r w:rsidR="007D61A8" w:rsidRPr="00A75897">
        <w:rPr>
          <w:rFonts w:eastAsia="Times New Roman" w:cstheme="minorHAnsi"/>
          <w:b/>
          <w:bCs/>
          <w:u w:val="single"/>
        </w:rPr>
        <w:t>:</w:t>
      </w:r>
      <w:r w:rsidR="007D61A8" w:rsidRPr="00A75897">
        <w:rPr>
          <w:rFonts w:eastAsia="Times New Roman" w:cstheme="minorHAnsi"/>
        </w:rPr>
        <w:t xml:space="preserve"> </w:t>
      </w:r>
      <w:r w:rsidRPr="00A75897">
        <w:rPr>
          <w:rFonts w:cstheme="minorHAnsi"/>
        </w:rPr>
        <w:t xml:space="preserve"> </w:t>
      </w:r>
      <w:r w:rsidR="001A2ABD" w:rsidRPr="00A75897">
        <w:rPr>
          <w:rFonts w:cstheme="minorHAnsi"/>
        </w:rPr>
        <w:t>Beyond our own work, t</w:t>
      </w:r>
      <w:r w:rsidRPr="00A75897">
        <w:rPr>
          <w:rFonts w:cstheme="minorHAnsi"/>
        </w:rPr>
        <w:t xml:space="preserve">here have been only a handful of reports on MOFs prepared from low-valent metal ions. Perhaps the most notable are </w:t>
      </w:r>
      <w:r w:rsidR="001A2ABD" w:rsidRPr="00A75897">
        <w:rPr>
          <w:rFonts w:cstheme="minorHAnsi"/>
        </w:rPr>
        <w:t>those by Professor Joshua Figueroa, here at U.C. San Diego, who has described MOFs prepared from bulky isocyanate ligands and zero- or mono-valent metals.</w:t>
      </w:r>
    </w:p>
    <w:p w14:paraId="284E017B" w14:textId="631F8D5B" w:rsidR="007D61A8" w:rsidRPr="00B63E46" w:rsidRDefault="00B63E46" w:rsidP="00A75897">
      <w:pPr>
        <w:pStyle w:val="ListParagraph"/>
        <w:numPr>
          <w:ilvl w:val="2"/>
          <w:numId w:val="3"/>
        </w:numPr>
        <w:spacing w:before="120" w:after="240"/>
        <w:contextualSpacing w:val="0"/>
        <w:jc w:val="both"/>
        <w:rPr>
          <w:rFonts w:eastAsia="Times New Roman" w:cstheme="minorHAnsi"/>
          <w:bCs/>
        </w:rPr>
      </w:pPr>
      <w:r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INTERVIEW: </w:t>
      </w:r>
      <w:r w:rsidRPr="002C0905">
        <w:rPr>
          <w:rFonts w:cs="Calibri"/>
          <w:bCs/>
        </w:rPr>
        <w:t>Named talent says the statement above in an interview-style shot, looking slightly off-camera</w:t>
      </w:r>
      <w:r>
        <w:rPr>
          <w:rFonts w:cs="Calibri"/>
          <w:bCs/>
        </w:rPr>
        <w:t>.</w:t>
      </w:r>
      <w:r w:rsidR="00D82EA2">
        <w:rPr>
          <w:rFonts w:cs="Calibri"/>
          <w:bCs/>
        </w:rPr>
        <w:t xml:space="preserve"> </w:t>
      </w:r>
      <w:r w:rsidR="00D82EA2" w:rsidRPr="00D82EA2">
        <w:rPr>
          <w:rFonts w:cs="Calibri"/>
          <w:bCs/>
          <w:i/>
          <w:iCs w:val="0"/>
          <w:color w:val="3333CC"/>
        </w:rPr>
        <w:t>B-roll: 2.7.1., 2.7.2.</w:t>
      </w:r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13E505F8" w14:textId="1E26C2CF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422B370" w14:textId="6C28E4D9" w:rsidR="00333FA4" w:rsidRPr="00B63E46" w:rsidRDefault="00577EE8" w:rsidP="00B63E46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eastAsia="Times New Roman" w:cstheme="minorHAnsi"/>
        </w:rPr>
      </w:pPr>
      <w:r w:rsidRPr="00A75897">
        <w:rPr>
          <w:rStyle w:val="AuthorName"/>
          <w:rFonts w:asciiTheme="minorHAnsi" w:eastAsia="Times" w:hAnsiTheme="minorHAnsi" w:cstheme="minorHAnsi"/>
        </w:rPr>
        <w:t>Grant Domecus</w:t>
      </w:r>
      <w:r w:rsidR="00333FA4" w:rsidRPr="00A75897">
        <w:rPr>
          <w:rFonts w:eastAsia="Times New Roman" w:cstheme="minorHAnsi"/>
          <w:b/>
          <w:bCs/>
          <w:u w:val="single"/>
        </w:rPr>
        <w:t>:</w:t>
      </w:r>
      <w:r w:rsidR="00333FA4" w:rsidRPr="00A75897">
        <w:rPr>
          <w:rFonts w:eastAsia="Times New Roman" w:cstheme="minorHAnsi"/>
        </w:rPr>
        <w:t xml:space="preserve"> </w:t>
      </w:r>
      <w:r w:rsidR="00CD385C" w:rsidRPr="00A75897">
        <w:rPr>
          <w:rFonts w:eastAsia="Times New Roman" w:cstheme="minorHAnsi"/>
        </w:rPr>
        <w:t xml:space="preserve"> </w:t>
      </w:r>
      <w:r w:rsidR="00FC3AA8" w:rsidRPr="00A75897">
        <w:rPr>
          <w:rFonts w:cstheme="minorHAnsi"/>
        </w:rPr>
        <w:t xml:space="preserve">Because there are so few descriptions of low-valent MOFs, our protocol is providing a </w:t>
      </w:r>
      <w:r w:rsidR="00CD385C" w:rsidRPr="00A75897">
        <w:rPr>
          <w:rFonts w:cstheme="minorHAnsi"/>
        </w:rPr>
        <w:t>first, baseline protocol that works for maki</w:t>
      </w:r>
      <w:r w:rsidR="00A75897" w:rsidRPr="00A75897">
        <w:rPr>
          <w:rFonts w:cstheme="minorHAnsi"/>
        </w:rPr>
        <w:t>ng</w:t>
      </w:r>
      <w:r w:rsidR="00CD385C" w:rsidRPr="00A75897">
        <w:rPr>
          <w:rFonts w:cstheme="minorHAnsi"/>
        </w:rPr>
        <w:t xml:space="preserve"> these materials.</w:t>
      </w:r>
      <w:r w:rsidR="00E364F6" w:rsidRPr="00A75897">
        <w:rPr>
          <w:rFonts w:cstheme="minorHAnsi"/>
        </w:rPr>
        <w:t xml:space="preserve"> </w:t>
      </w:r>
      <w:r w:rsidR="00CD385C" w:rsidRPr="00A75897">
        <w:rPr>
          <w:rFonts w:cstheme="minorHAnsi"/>
        </w:rPr>
        <w:t>That stated, our protocol is specifically designed for pho</w:t>
      </w:r>
      <w:r w:rsidR="00113EC9" w:rsidRPr="00A75897">
        <w:rPr>
          <w:rFonts w:cstheme="minorHAnsi"/>
        </w:rPr>
        <w:t>s</w:t>
      </w:r>
      <w:r w:rsidR="00CD385C" w:rsidRPr="00A75897">
        <w:rPr>
          <w:rFonts w:cstheme="minorHAnsi"/>
        </w:rPr>
        <w:t xml:space="preserve">phine ligands and </w:t>
      </w:r>
      <w:r w:rsidR="00B7498C" w:rsidRPr="00A75897">
        <w:rPr>
          <w:rFonts w:cstheme="minorHAnsi"/>
        </w:rPr>
        <w:t>may</w:t>
      </w:r>
      <w:r w:rsidR="00CD385C" w:rsidRPr="00A75897">
        <w:rPr>
          <w:rFonts w:cstheme="minorHAnsi"/>
        </w:rPr>
        <w:t xml:space="preserve"> not be readily translatable to different ligand systems, such as isocyanates.</w:t>
      </w:r>
    </w:p>
    <w:p w14:paraId="169C2779" w14:textId="77777777" w:rsidR="00B63E46" w:rsidRDefault="00B63E46" w:rsidP="00B63E46">
      <w:pPr>
        <w:pStyle w:val="ListParagraph"/>
        <w:spacing w:before="120"/>
        <w:ind w:left="907"/>
        <w:contextualSpacing w:val="0"/>
        <w:jc w:val="both"/>
        <w:rPr>
          <w:rStyle w:val="AuthorName"/>
          <w:rFonts w:asciiTheme="minorHAnsi" w:eastAsia="Times" w:hAnsiTheme="minorHAnsi" w:cstheme="minorHAnsi"/>
        </w:rPr>
      </w:pPr>
    </w:p>
    <w:p w14:paraId="502776C5" w14:textId="65CE6460" w:rsidR="00B63E46" w:rsidRPr="00B63E46" w:rsidRDefault="00B63E46" w:rsidP="00B63E46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eastAsia="Times New Roman" w:cstheme="minorHAnsi"/>
          <w:bCs/>
        </w:rPr>
      </w:pPr>
      <w:r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INTERVIEW: </w:t>
      </w:r>
      <w:r w:rsidRPr="002C0905">
        <w:rPr>
          <w:rFonts w:cs="Calibri"/>
          <w:bCs/>
        </w:rPr>
        <w:t>Named talent says the statement above in an interview-style shot, looking slightly off-camera</w:t>
      </w:r>
      <w:r>
        <w:rPr>
          <w:rFonts w:cs="Calibri"/>
          <w:bCs/>
        </w:rPr>
        <w:t>.</w:t>
      </w:r>
      <w:r w:rsidR="00D82EA2">
        <w:rPr>
          <w:rFonts w:cs="Calibri"/>
          <w:bCs/>
        </w:rPr>
        <w:t xml:space="preserve"> </w:t>
      </w:r>
      <w:r w:rsidR="00D82EA2" w:rsidRPr="00D82EA2">
        <w:rPr>
          <w:rFonts w:cs="Calibri"/>
          <w:bCs/>
          <w:i/>
          <w:iCs w:val="0"/>
          <w:color w:val="3333CC"/>
        </w:rPr>
        <w:t>B-roll: 2.3.1.</w:t>
      </w:r>
    </w:p>
    <w:p w14:paraId="524AC04E" w14:textId="77777777" w:rsidR="007D61A8" w:rsidRDefault="007D61A8" w:rsidP="007D61A8">
      <w:pPr>
        <w:rPr>
          <w:rFonts w:eastAsia="Times New Roman" w:cstheme="minorHAnsi"/>
          <w:b/>
          <w:bCs/>
        </w:rPr>
      </w:pPr>
    </w:p>
    <w:p w14:paraId="1322B7C7" w14:textId="77777777" w:rsidR="00B63E46" w:rsidRDefault="00B63E46" w:rsidP="007D61A8">
      <w:pPr>
        <w:rPr>
          <w:rFonts w:eastAsia="Times New Roman" w:cstheme="minorHAnsi"/>
          <w:b/>
          <w:bCs/>
        </w:rPr>
      </w:pPr>
    </w:p>
    <w:p w14:paraId="7969BABA" w14:textId="77777777" w:rsidR="00B63E46" w:rsidRPr="00B07A3B" w:rsidRDefault="00B63E46" w:rsidP="007D61A8">
      <w:pPr>
        <w:rPr>
          <w:rFonts w:eastAsia="Times New Roman" w:cstheme="minorHAnsi"/>
          <w:b/>
          <w:bCs/>
        </w:rPr>
      </w:pPr>
    </w:p>
    <w:p w14:paraId="46CA4C93" w14:textId="00CA25E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lastRenderedPageBreak/>
        <w:t>What new scientific questions have your results paved the way for?</w:t>
      </w:r>
    </w:p>
    <w:p w14:paraId="476440A5" w14:textId="74CD1FB3" w:rsidR="00D75084" w:rsidRPr="00B63E46" w:rsidRDefault="00AA7A7F" w:rsidP="00A75897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eastAsia="Times New Roman" w:cstheme="minorHAnsi"/>
        </w:rPr>
      </w:pPr>
      <w:r w:rsidRPr="00A75897">
        <w:rPr>
          <w:rStyle w:val="AuthorName"/>
          <w:rFonts w:asciiTheme="minorHAnsi" w:eastAsia="Times" w:hAnsiTheme="minorHAnsi" w:cstheme="minorHAnsi"/>
        </w:rPr>
        <w:t>Samuel Griffin</w:t>
      </w:r>
      <w:r w:rsidR="00D75084" w:rsidRPr="00A75897">
        <w:rPr>
          <w:rFonts w:eastAsia="Times New Roman" w:cstheme="minorHAnsi"/>
          <w:b/>
          <w:bCs/>
          <w:u w:val="single"/>
        </w:rPr>
        <w:t>:</w:t>
      </w:r>
      <w:r w:rsidR="00D75084" w:rsidRPr="00A75897">
        <w:rPr>
          <w:rFonts w:eastAsia="Times New Roman" w:cstheme="minorHAnsi"/>
        </w:rPr>
        <w:t xml:space="preserve"> </w:t>
      </w:r>
      <w:r w:rsidR="00943FE9" w:rsidRPr="00A75897">
        <w:rPr>
          <w:rFonts w:eastAsia="Times New Roman" w:cstheme="minorHAnsi"/>
        </w:rPr>
        <w:t xml:space="preserve"> </w:t>
      </w:r>
      <w:r w:rsidRPr="00A75897">
        <w:rPr>
          <w:rFonts w:cstheme="minorHAnsi"/>
        </w:rPr>
        <w:t xml:space="preserve">Our findings </w:t>
      </w:r>
      <w:proofErr w:type="gramStart"/>
      <w:r w:rsidRPr="00A75897">
        <w:rPr>
          <w:rFonts w:cstheme="minorHAnsi"/>
        </w:rPr>
        <w:t>open up</w:t>
      </w:r>
      <w:proofErr w:type="gramEnd"/>
      <w:r w:rsidRPr="00A75897">
        <w:rPr>
          <w:rFonts w:cstheme="minorHAnsi"/>
        </w:rPr>
        <w:t xml:space="preserve"> opportunities to explore MOF materials with </w:t>
      </w:r>
      <w:r w:rsidR="00943FE9" w:rsidRPr="00A75897">
        <w:rPr>
          <w:rFonts w:cstheme="minorHAnsi"/>
        </w:rPr>
        <w:t xml:space="preserve">distinct characteristics from most MOFs described to date. For example, we have a new paper in press </w:t>
      </w:r>
      <w:r w:rsidR="00E3140A" w:rsidRPr="00A75897">
        <w:rPr>
          <w:rFonts w:cstheme="minorHAnsi"/>
        </w:rPr>
        <w:t>reporting</w:t>
      </w:r>
      <w:r w:rsidR="00943FE9" w:rsidRPr="00A75897">
        <w:rPr>
          <w:rFonts w:cstheme="minorHAnsi"/>
        </w:rPr>
        <w:t xml:space="preserve"> a solid-state analog</w:t>
      </w:r>
      <w:r w:rsidR="00E3140A" w:rsidRPr="00A75897">
        <w:rPr>
          <w:rFonts w:cstheme="minorHAnsi"/>
        </w:rPr>
        <w:t>ue</w:t>
      </w:r>
      <w:r w:rsidR="00943FE9" w:rsidRPr="00A75897">
        <w:rPr>
          <w:rFonts w:cstheme="minorHAnsi"/>
        </w:rPr>
        <w:t xml:space="preserve"> of Vaska’s complex</w:t>
      </w:r>
      <w:r w:rsidR="00EE7613" w:rsidRPr="00A75897">
        <w:rPr>
          <w:rFonts w:cstheme="minorHAnsi"/>
        </w:rPr>
        <w:t xml:space="preserve">, which binds </w:t>
      </w:r>
      <w:r w:rsidR="004973D3" w:rsidRPr="00A75897">
        <w:rPr>
          <w:rFonts w:cstheme="minorHAnsi"/>
        </w:rPr>
        <w:t>oxygen reversibly</w:t>
      </w:r>
      <w:r w:rsidR="00E24EFB" w:rsidRPr="00A75897">
        <w:rPr>
          <w:rFonts w:cstheme="minorHAnsi"/>
        </w:rPr>
        <w:t xml:space="preserve"> </w:t>
      </w:r>
      <w:r w:rsidR="00D3153A" w:rsidRPr="00A75897">
        <w:rPr>
          <w:rFonts w:cstheme="minorHAnsi"/>
        </w:rPr>
        <w:t>in</w:t>
      </w:r>
      <w:r w:rsidR="007E1970" w:rsidRPr="00A75897">
        <w:rPr>
          <w:rFonts w:cstheme="minorHAnsi"/>
        </w:rPr>
        <w:t xml:space="preserve"> </w:t>
      </w:r>
      <w:r w:rsidR="00A75897" w:rsidRPr="00A75897">
        <w:rPr>
          <w:rFonts w:cstheme="minorHAnsi"/>
        </w:rPr>
        <w:t xml:space="preserve">a </w:t>
      </w:r>
      <w:r w:rsidR="007E1970" w:rsidRPr="00A75897">
        <w:rPr>
          <w:rFonts w:cstheme="minorHAnsi"/>
        </w:rPr>
        <w:t xml:space="preserve">unique </w:t>
      </w:r>
      <w:r w:rsidR="00857746" w:rsidRPr="00A75897">
        <w:rPr>
          <w:rFonts w:cstheme="minorHAnsi"/>
        </w:rPr>
        <w:t xml:space="preserve">manner </w:t>
      </w:r>
      <w:r w:rsidR="007E1970" w:rsidRPr="00A75897">
        <w:rPr>
          <w:rFonts w:cstheme="minorHAnsi"/>
        </w:rPr>
        <w:t>compared to</w:t>
      </w:r>
      <w:r w:rsidR="00E24EFB" w:rsidRPr="00A75897">
        <w:rPr>
          <w:rFonts w:cstheme="minorHAnsi"/>
        </w:rPr>
        <w:t xml:space="preserve"> </w:t>
      </w:r>
      <w:r w:rsidR="00EE7613" w:rsidRPr="00A75897">
        <w:rPr>
          <w:rFonts w:cstheme="minorHAnsi"/>
        </w:rPr>
        <w:t xml:space="preserve">the few </w:t>
      </w:r>
      <w:r w:rsidR="00485688" w:rsidRPr="00A75897">
        <w:rPr>
          <w:rFonts w:cstheme="minorHAnsi"/>
        </w:rPr>
        <w:t>other MOFs that do this</w:t>
      </w:r>
      <w:r w:rsidR="00E24EFB" w:rsidRPr="00A75897">
        <w:rPr>
          <w:rFonts w:cstheme="minorHAnsi"/>
        </w:rPr>
        <w:t>.</w:t>
      </w:r>
    </w:p>
    <w:p w14:paraId="31CEB220" w14:textId="77777777" w:rsidR="00B63E46" w:rsidRDefault="00B63E46" w:rsidP="00B63E46">
      <w:pPr>
        <w:pStyle w:val="ListParagraph"/>
        <w:spacing w:before="120"/>
        <w:ind w:left="907"/>
        <w:contextualSpacing w:val="0"/>
        <w:jc w:val="both"/>
        <w:rPr>
          <w:rStyle w:val="AuthorName"/>
          <w:rFonts w:asciiTheme="minorHAnsi" w:eastAsia="Times" w:hAnsiTheme="minorHAnsi" w:cstheme="minorHAnsi"/>
        </w:rPr>
      </w:pPr>
    </w:p>
    <w:p w14:paraId="562C70D6" w14:textId="5533FD01" w:rsidR="00B63E46" w:rsidRPr="00B63E46" w:rsidRDefault="00B63E46" w:rsidP="00B63E46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eastAsia="Times New Roman" w:cstheme="minorHAnsi"/>
          <w:bCs/>
        </w:rPr>
      </w:pPr>
      <w:r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INTERVIEW: </w:t>
      </w:r>
      <w:r w:rsidRPr="002C0905">
        <w:rPr>
          <w:rFonts w:cs="Calibri"/>
          <w:bCs/>
        </w:rPr>
        <w:t>Named talent says the statement above in an interview-style shot, looking slightly off-camera</w:t>
      </w:r>
      <w:r>
        <w:rPr>
          <w:rFonts w:cs="Calibri"/>
          <w:bCs/>
        </w:rPr>
        <w:t>.</w:t>
      </w:r>
    </w:p>
    <w:p w14:paraId="6B81725B" w14:textId="77777777" w:rsidR="00B63E46" w:rsidRPr="00B63E46" w:rsidRDefault="00B63E46" w:rsidP="00B63E46">
      <w:pPr>
        <w:pStyle w:val="ListParagraph"/>
        <w:spacing w:before="120"/>
        <w:ind w:left="1627"/>
        <w:contextualSpacing w:val="0"/>
        <w:jc w:val="both"/>
        <w:rPr>
          <w:rFonts w:eastAsia="Times New Roman" w:cstheme="minorHAnsi"/>
          <w:bCs/>
        </w:rPr>
      </w:pPr>
    </w:p>
    <w:p w14:paraId="29DED187" w14:textId="15ED3311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research questions will your laboratory focus on in the future?</w:t>
      </w:r>
    </w:p>
    <w:p w14:paraId="13285F32" w14:textId="7C46176D" w:rsidR="00D75084" w:rsidRPr="00B63E46" w:rsidRDefault="000D7BAB" w:rsidP="00A75897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eastAsia="Times New Roman" w:cstheme="minorHAnsi"/>
        </w:rPr>
      </w:pPr>
      <w:r w:rsidRPr="00A75897">
        <w:rPr>
          <w:rStyle w:val="AuthorName"/>
          <w:rFonts w:asciiTheme="minorHAnsi" w:eastAsia="Times" w:hAnsiTheme="minorHAnsi" w:cstheme="minorHAnsi"/>
        </w:rPr>
        <w:t>Samuel Griffin</w:t>
      </w:r>
      <w:r w:rsidR="00D75084" w:rsidRPr="00A75897">
        <w:rPr>
          <w:rFonts w:eastAsia="Times New Roman" w:cstheme="minorHAnsi"/>
          <w:b/>
          <w:bCs/>
          <w:u w:val="single"/>
        </w:rPr>
        <w:t>:</w:t>
      </w:r>
      <w:r w:rsidR="00D75084" w:rsidRPr="00A75897">
        <w:rPr>
          <w:rFonts w:eastAsia="Times New Roman" w:cstheme="minorHAnsi"/>
        </w:rPr>
        <w:t xml:space="preserve"> </w:t>
      </w:r>
      <w:r w:rsidR="00857746" w:rsidRPr="00A75897">
        <w:rPr>
          <w:rFonts w:eastAsia="Times New Roman" w:cstheme="minorHAnsi"/>
        </w:rPr>
        <w:t xml:space="preserve"> We are interested in </w:t>
      </w:r>
      <w:proofErr w:type="gramStart"/>
      <w:r w:rsidR="00857746" w:rsidRPr="00A75897">
        <w:rPr>
          <w:rFonts w:eastAsia="Times New Roman" w:cstheme="minorHAnsi"/>
        </w:rPr>
        <w:t>opening up</w:t>
      </w:r>
      <w:proofErr w:type="gramEnd"/>
      <w:r w:rsidR="00857746" w:rsidRPr="00A75897">
        <w:rPr>
          <w:rFonts w:eastAsia="Times New Roman" w:cstheme="minorHAnsi"/>
        </w:rPr>
        <w:t xml:space="preserve"> new opportunities in low-valent MOFs, particularly as new solid-state catalysts.  We want to answer questions such as w</w:t>
      </w:r>
      <w:r w:rsidR="00C56AB2" w:rsidRPr="00A75897">
        <w:rPr>
          <w:rFonts w:cstheme="minorHAnsi"/>
        </w:rPr>
        <w:t xml:space="preserve">hat other low-valent metal ions can be </w:t>
      </w:r>
      <w:r w:rsidR="00E5096A" w:rsidRPr="00A75897">
        <w:rPr>
          <w:rFonts w:cstheme="minorHAnsi"/>
        </w:rPr>
        <w:t>used</w:t>
      </w:r>
      <w:r w:rsidR="00C56AB2" w:rsidRPr="00A75897">
        <w:rPr>
          <w:rFonts w:cstheme="minorHAnsi"/>
        </w:rPr>
        <w:t xml:space="preserve"> </w:t>
      </w:r>
      <w:r w:rsidR="00E5096A" w:rsidRPr="00A75897">
        <w:rPr>
          <w:rFonts w:cstheme="minorHAnsi"/>
        </w:rPr>
        <w:t>to make LV</w:t>
      </w:r>
      <w:r w:rsidR="00232151" w:rsidRPr="00A75897">
        <w:rPr>
          <w:rFonts w:cstheme="minorHAnsi"/>
        </w:rPr>
        <w:t>MOFs</w:t>
      </w:r>
      <w:r w:rsidR="00A75897" w:rsidRPr="00A75897">
        <w:rPr>
          <w:rFonts w:cstheme="minorHAnsi"/>
        </w:rPr>
        <w:t>,</w:t>
      </w:r>
      <w:r w:rsidR="00857746" w:rsidRPr="00A75897">
        <w:rPr>
          <w:rFonts w:cstheme="minorHAnsi"/>
        </w:rPr>
        <w:t xml:space="preserve"> and c</w:t>
      </w:r>
      <w:r w:rsidR="00E015FF" w:rsidRPr="00A75897">
        <w:rPr>
          <w:rFonts w:cstheme="minorHAnsi"/>
        </w:rPr>
        <w:t xml:space="preserve">an we mimic the reactivity of </w:t>
      </w:r>
      <w:r w:rsidR="00E5096A" w:rsidRPr="00A75897">
        <w:rPr>
          <w:rFonts w:cstheme="minorHAnsi"/>
        </w:rPr>
        <w:t xml:space="preserve">existing low-valent </w:t>
      </w:r>
      <w:r w:rsidR="007F2491" w:rsidRPr="00A75897">
        <w:rPr>
          <w:rFonts w:cstheme="minorHAnsi"/>
        </w:rPr>
        <w:t>compounds using these solid-state materials?</w:t>
      </w:r>
    </w:p>
    <w:p w14:paraId="6E7DC3C6" w14:textId="77777777" w:rsidR="00B63E46" w:rsidRDefault="00B63E46" w:rsidP="00B63E46">
      <w:pPr>
        <w:pStyle w:val="ListParagraph"/>
        <w:spacing w:before="120"/>
        <w:ind w:left="907"/>
        <w:contextualSpacing w:val="0"/>
        <w:jc w:val="both"/>
        <w:rPr>
          <w:rStyle w:val="AuthorName"/>
          <w:rFonts w:asciiTheme="minorHAnsi" w:eastAsia="Times" w:hAnsiTheme="minorHAnsi" w:cstheme="minorHAnsi"/>
        </w:rPr>
      </w:pPr>
    </w:p>
    <w:p w14:paraId="79D200B1" w14:textId="2B8E25BF" w:rsidR="00B63E46" w:rsidRPr="00B63E46" w:rsidRDefault="00B63E46" w:rsidP="00B63E46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eastAsia="Times New Roman" w:cstheme="minorHAnsi"/>
          <w:bCs/>
        </w:rPr>
      </w:pPr>
      <w:r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INTERVIEW: </w:t>
      </w:r>
      <w:r w:rsidRPr="002C0905">
        <w:rPr>
          <w:rFonts w:cs="Calibri"/>
          <w:bCs/>
        </w:rPr>
        <w:t>Named talent says the statement above in an interview-style shot, looking slightly off-camera</w:t>
      </w:r>
      <w:r>
        <w:rPr>
          <w:rFonts w:cs="Calibri"/>
          <w:bCs/>
        </w:rPr>
        <w:t>.</w:t>
      </w:r>
      <w:r w:rsidR="00D82EA2">
        <w:rPr>
          <w:rFonts w:cs="Calibri"/>
          <w:bCs/>
        </w:rPr>
        <w:t xml:space="preserve"> </w:t>
      </w:r>
      <w:r w:rsidR="00D82EA2" w:rsidRPr="00780B4D">
        <w:rPr>
          <w:rFonts w:cs="Calibri"/>
          <w:bCs/>
          <w:i/>
          <w:iCs w:val="0"/>
          <w:color w:val="3333CC"/>
        </w:rPr>
        <w:t xml:space="preserve">B-roll: LAB MEDIA: Figure 2 for </w:t>
      </w:r>
      <w:r w:rsidR="00D82EA2" w:rsidRPr="00780B4D">
        <w:rPr>
          <w:rFonts w:eastAsia="Times New Roman" w:cstheme="minorHAnsi"/>
          <w:i/>
          <w:iCs w:val="0"/>
          <w:color w:val="3333CC"/>
        </w:rPr>
        <w:t>low-valent MOF</w:t>
      </w:r>
    </w:p>
    <w:p w14:paraId="33B7A430" w14:textId="77777777" w:rsidR="00622BE8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0D8C7EE1" w14:textId="7BE6173B" w:rsidR="00000E22" w:rsidRDefault="000F0F14" w:rsidP="00000E22">
      <w:pPr>
        <w:spacing w:before="120"/>
        <w:rPr>
          <w:rFonts w:cstheme="minorHAnsi"/>
        </w:rPr>
      </w:pPr>
      <w:r w:rsidRPr="00A84C50">
        <w:rPr>
          <w:rFonts w:cstheme="minorHAnsi"/>
          <w:b/>
          <w:i/>
          <w:iCs w:val="0"/>
          <w:color w:val="0000FF"/>
        </w:rPr>
        <w:t>Videographer: Obtain headshots for all authors</w:t>
      </w:r>
      <w:r>
        <w:rPr>
          <w:rFonts w:cstheme="minorHAnsi"/>
          <w:b/>
          <w:i/>
          <w:iCs w:val="0"/>
          <w:color w:val="0000FF"/>
        </w:rPr>
        <w:t>.</w:t>
      </w:r>
    </w:p>
    <w:p w14:paraId="66D538A0" w14:textId="0BA9D63C" w:rsidR="001016BD" w:rsidRPr="00000E22" w:rsidRDefault="001016BD" w:rsidP="00AF3977">
      <w:pPr>
        <w:spacing w:before="120"/>
        <w:rPr>
          <w:rFonts w:eastAsia="Times New Roman" w:cstheme="minorHAnsi"/>
        </w:rPr>
      </w:pPr>
      <w:r w:rsidRPr="00000E22">
        <w:rPr>
          <w:rFonts w:cstheme="minorHAnsi"/>
        </w:rPr>
        <w:br w:type="page"/>
      </w:r>
    </w:p>
    <w:p w14:paraId="713769B9" w14:textId="2A13A7E6" w:rsidR="00DC2504" w:rsidRPr="00B07A3B" w:rsidRDefault="00DC2504" w:rsidP="00B63E4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Videos</w:t>
      </w:r>
      <w:r w:rsidR="00D75084">
        <w:rPr>
          <w:rFonts w:cstheme="minorHAnsi"/>
        </w:rPr>
        <w:t xml:space="preserve"> </w:t>
      </w:r>
    </w:p>
    <w:p w14:paraId="75DFC648" w14:textId="69FF81E9" w:rsidR="00CE10F2" w:rsidRDefault="00D75084" w:rsidP="00333FA4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Video 2: </w:t>
      </w:r>
      <w:r w:rsidR="00415459">
        <w:rPr>
          <w:rFonts w:cstheme="minorHAnsi"/>
          <w:b/>
          <w:bCs/>
        </w:rPr>
        <w:t>Synthesis and Isolation of the MOF Product</w:t>
      </w:r>
    </w:p>
    <w:p w14:paraId="162E8024" w14:textId="72728C5D" w:rsidR="00B36993" w:rsidRPr="00E93FD8" w:rsidRDefault="00D7547B" w:rsidP="00E93FD8">
      <w:pPr>
        <w:pStyle w:val="ListParagraph"/>
        <w:spacing w:before="120"/>
        <w:ind w:left="36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Demonstrator: </w:t>
      </w:r>
      <w:r w:rsidR="00ED292F">
        <w:rPr>
          <w:rFonts w:cstheme="minorHAnsi"/>
          <w:b/>
          <w:bCs/>
        </w:rPr>
        <w:t xml:space="preserve"> </w:t>
      </w:r>
      <w:r w:rsidR="00424A41" w:rsidRPr="00E93FD8">
        <w:rPr>
          <w:rFonts w:cstheme="minorHAnsi"/>
          <w:b/>
          <w:bCs/>
        </w:rPr>
        <w:t>Grant Domecus</w:t>
      </w:r>
    </w:p>
    <w:p w14:paraId="18F9F57E" w14:textId="2437233D" w:rsidR="00D75084" w:rsidRPr="00B07A3B" w:rsidRDefault="00D75084" w:rsidP="00D75084">
      <w:pPr>
        <w:pStyle w:val="ListParagraph"/>
        <w:spacing w:before="120"/>
        <w:ind w:left="36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>Protocol</w:t>
      </w:r>
    </w:p>
    <w:p w14:paraId="1DE6B23C" w14:textId="01195C8D" w:rsidR="004614CC" w:rsidRPr="00B07A3B" w:rsidRDefault="004614CC" w:rsidP="004614CC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To begin, </w:t>
      </w:r>
      <w:r w:rsidRPr="00966875">
        <w:rPr>
          <w:rFonts w:cstheme="minorHAnsi"/>
        </w:rPr>
        <w:t xml:space="preserve">cool </w:t>
      </w:r>
      <w:r w:rsidRPr="00966875">
        <w:t xml:space="preserve">the cold trap of the Schlenk line by placing a Dewar flask filled with liquid nitrogen around it </w:t>
      </w:r>
      <w:r w:rsidRPr="00966875">
        <w:rPr>
          <w:b/>
          <w:bCs/>
        </w:rPr>
        <w:t>[1]</w:t>
      </w:r>
      <w:r w:rsidRPr="00966875">
        <w:t xml:space="preserve">. Use a towel to cover the top of the Dewar flask. This will slow down the evaporation of the liquid nitrogen during the experiment </w:t>
      </w:r>
      <w:r w:rsidRPr="00966875">
        <w:rPr>
          <w:b/>
          <w:bCs/>
        </w:rPr>
        <w:t>[2]</w:t>
      </w:r>
      <w:r w:rsidRPr="00966875">
        <w:t>. Open the bubbler to a light flow of inert gas</w:t>
      </w:r>
      <w:r w:rsidR="00DC3621">
        <w:t>, either</w:t>
      </w:r>
      <w:r w:rsidRPr="00966875">
        <w:t xml:space="preserve"> nitrogen or argon</w:t>
      </w:r>
      <w:r>
        <w:t xml:space="preserve"> </w:t>
      </w:r>
      <w:r w:rsidRPr="00966875">
        <w:rPr>
          <w:b/>
          <w:bCs/>
        </w:rPr>
        <w:t>[3]</w:t>
      </w:r>
      <w:r>
        <w:t>.</w:t>
      </w:r>
    </w:p>
    <w:p w14:paraId="3650664A" w14:textId="77777777" w:rsidR="004614CC" w:rsidRPr="00966875" w:rsidRDefault="004614CC" w:rsidP="004614CC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bookmarkStart w:id="1" w:name="_Hlk126314295"/>
      <w:r>
        <w:rPr>
          <w:rFonts w:cstheme="minorHAnsi"/>
        </w:rPr>
        <w:t xml:space="preserve">Talent </w:t>
      </w:r>
      <w:r w:rsidRPr="00966875">
        <w:t>placing a Dewar flask filled with liquid nitrogen around it</w:t>
      </w:r>
      <w:r>
        <w:t>.</w:t>
      </w:r>
    </w:p>
    <w:p w14:paraId="4570EB17" w14:textId="77777777" w:rsidR="004614CC" w:rsidRPr="00966875" w:rsidRDefault="004614CC" w:rsidP="004614CC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 xml:space="preserve">Talent </w:t>
      </w:r>
      <w:r w:rsidRPr="00966875">
        <w:t>cover</w:t>
      </w:r>
      <w:r>
        <w:t>ing</w:t>
      </w:r>
      <w:r w:rsidRPr="00966875">
        <w:t xml:space="preserve"> the top of the Dewar flask</w:t>
      </w:r>
      <w:r>
        <w:t xml:space="preserve"> with a towel.</w:t>
      </w:r>
    </w:p>
    <w:p w14:paraId="17F7B2C4" w14:textId="77777777" w:rsidR="004614CC" w:rsidRPr="00B07A3B" w:rsidRDefault="004614CC" w:rsidP="004614CC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 xml:space="preserve">Talent </w:t>
      </w:r>
      <w:r>
        <w:t>o</w:t>
      </w:r>
      <w:r w:rsidRPr="00966875">
        <w:t>pen</w:t>
      </w:r>
      <w:r>
        <w:t>ing</w:t>
      </w:r>
      <w:r w:rsidRPr="00966875">
        <w:t xml:space="preserve"> the bubbler to a light flow of inert gas</w:t>
      </w:r>
      <w:r>
        <w:t>.</w:t>
      </w:r>
    </w:p>
    <w:bookmarkEnd w:id="1"/>
    <w:p w14:paraId="1491C1C7" w14:textId="77777777" w:rsidR="004614CC" w:rsidRPr="00966875" w:rsidRDefault="004614CC" w:rsidP="004614CC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cstheme="minorHAnsi"/>
        </w:rPr>
      </w:pPr>
      <w:r w:rsidRPr="00966875">
        <w:rPr>
          <w:rFonts w:cstheme="minorHAnsi"/>
        </w:rPr>
        <w:t xml:space="preserve">Roll </w:t>
      </w:r>
      <w:r w:rsidRPr="00966875">
        <w:t>a piece of weighing paper into a cone to use as a solid-addition funnel and place it in the tap opening of the 10-milliliter flask</w:t>
      </w:r>
      <w:r>
        <w:t xml:space="preserve"> </w:t>
      </w:r>
      <w:r w:rsidRPr="00966875">
        <w:rPr>
          <w:b/>
          <w:bCs/>
        </w:rPr>
        <w:t>[1]</w:t>
      </w:r>
      <w:r w:rsidRPr="00966875">
        <w:t xml:space="preserve">. Ensure the bottom of the cone is inserted far enough that it extends past the hose attachment </w:t>
      </w:r>
      <w:r w:rsidRPr="00966875">
        <w:rPr>
          <w:b/>
          <w:bCs/>
        </w:rPr>
        <w:t>[2]</w:t>
      </w:r>
      <w:r w:rsidRPr="00966875">
        <w:t xml:space="preserve">. </w:t>
      </w:r>
    </w:p>
    <w:p w14:paraId="36C3A817" w14:textId="77777777" w:rsidR="004614CC" w:rsidRPr="00966875" w:rsidRDefault="004614CC" w:rsidP="004614CC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 xml:space="preserve">The weighing paper cone </w:t>
      </w:r>
      <w:r w:rsidRPr="00966875">
        <w:t>place</w:t>
      </w:r>
      <w:r>
        <w:t>d</w:t>
      </w:r>
      <w:r w:rsidRPr="00966875">
        <w:t xml:space="preserve"> in the tap opening of the 10-milliliter flask</w:t>
      </w:r>
      <w:r>
        <w:t>.</w:t>
      </w:r>
    </w:p>
    <w:p w14:paraId="0B14480F" w14:textId="77777777" w:rsidR="004614CC" w:rsidRDefault="004614CC" w:rsidP="004614CC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t>CU: The bottom of the cone.</w:t>
      </w:r>
    </w:p>
    <w:p w14:paraId="241D28CA" w14:textId="53D07077" w:rsidR="004614CC" w:rsidRPr="00966875" w:rsidRDefault="004614CC" w:rsidP="004614CC">
      <w:pPr>
        <w:pStyle w:val="ListParagraph"/>
        <w:numPr>
          <w:ilvl w:val="1"/>
          <w:numId w:val="3"/>
        </w:numPr>
        <w:spacing w:before="120"/>
        <w:contextualSpacing w:val="0"/>
        <w:rPr>
          <w:rFonts w:cstheme="minorHAnsi"/>
        </w:rPr>
      </w:pPr>
      <w:r w:rsidRPr="00966875">
        <w:t xml:space="preserve">Weigh the </w:t>
      </w:r>
      <w:proofErr w:type="spellStart"/>
      <w:proofErr w:type="gramStart"/>
      <w:r w:rsidRPr="00966875">
        <w:t>tetrakis</w:t>
      </w:r>
      <w:proofErr w:type="spellEnd"/>
      <w:r w:rsidRPr="00966875">
        <w:t>(</w:t>
      </w:r>
      <w:proofErr w:type="gramEnd"/>
      <w:r w:rsidRPr="00966875">
        <w:t xml:space="preserve">triphenyl phosphine)palladium(0) </w:t>
      </w:r>
      <w:r w:rsidRPr="00966875">
        <w:rPr>
          <w:i/>
          <w:iCs w:val="0"/>
          <w:color w:val="FF0000"/>
        </w:rPr>
        <w:t>(zero)</w:t>
      </w:r>
      <w:r w:rsidRPr="00966875">
        <w:t xml:space="preserve"> into the 10-milliliter flask. Repeat this step for triphenylphosphine </w:t>
      </w:r>
      <w:r w:rsidRPr="00966875">
        <w:rPr>
          <w:b/>
          <w:bCs/>
        </w:rPr>
        <w:t>[1]</w:t>
      </w:r>
      <w:r w:rsidRPr="00966875">
        <w:t xml:space="preserve">. </w:t>
      </w:r>
      <w:r w:rsidR="00E93FD8">
        <w:t>After d</w:t>
      </w:r>
      <w:r w:rsidRPr="00966875">
        <w:t>ispos</w:t>
      </w:r>
      <w:r w:rsidR="00E93FD8">
        <w:t>ing</w:t>
      </w:r>
      <w:r w:rsidRPr="00966875">
        <w:t xml:space="preserve"> the weighing paper cone, screw the polytetrafluoroethylene </w:t>
      </w:r>
      <w:r w:rsidRPr="00966875">
        <w:rPr>
          <w:i/>
          <w:iCs w:val="0"/>
          <w:color w:val="FF0000"/>
        </w:rPr>
        <w:t>(poly-tetra-</w:t>
      </w:r>
      <w:proofErr w:type="spellStart"/>
      <w:r w:rsidRPr="00966875">
        <w:rPr>
          <w:i/>
          <w:iCs w:val="0"/>
          <w:color w:val="FF0000"/>
        </w:rPr>
        <w:t>fluoro</w:t>
      </w:r>
      <w:proofErr w:type="spellEnd"/>
      <w:r w:rsidRPr="00966875">
        <w:rPr>
          <w:i/>
          <w:iCs w:val="0"/>
          <w:color w:val="FF0000"/>
        </w:rPr>
        <w:t>-ethylene)</w:t>
      </w:r>
      <w:r w:rsidRPr="00966875">
        <w:t xml:space="preserve"> or PTFE</w:t>
      </w:r>
      <w:r>
        <w:t xml:space="preserve"> </w:t>
      </w:r>
      <w:r w:rsidRPr="00966875">
        <w:rPr>
          <w:i/>
          <w:iCs w:val="0"/>
          <w:color w:val="FF0000"/>
        </w:rPr>
        <w:t>(P-T-F-E)</w:t>
      </w:r>
      <w:r w:rsidRPr="00966875">
        <w:t xml:space="preserve"> tap onto the 10-milliliter flask</w:t>
      </w:r>
      <w:r>
        <w:t xml:space="preserve"> </w:t>
      </w:r>
      <w:r w:rsidRPr="00966875">
        <w:rPr>
          <w:b/>
          <w:bCs/>
        </w:rPr>
        <w:t>[2]</w:t>
      </w:r>
      <w:r>
        <w:t>.</w:t>
      </w:r>
    </w:p>
    <w:p w14:paraId="0DB28FD9" w14:textId="77777777" w:rsidR="004614CC" w:rsidRPr="00966875" w:rsidRDefault="004614CC" w:rsidP="004614CC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t>Talent w</w:t>
      </w:r>
      <w:r w:rsidRPr="00966875">
        <w:t>eigh</w:t>
      </w:r>
      <w:r>
        <w:t>ing</w:t>
      </w:r>
      <w:r w:rsidRPr="00966875">
        <w:t xml:space="preserve"> the </w:t>
      </w:r>
      <w:proofErr w:type="spellStart"/>
      <w:proofErr w:type="gramStart"/>
      <w:r w:rsidRPr="00966875">
        <w:t>tetrakis</w:t>
      </w:r>
      <w:proofErr w:type="spellEnd"/>
      <w:r w:rsidRPr="00966875">
        <w:t>(</w:t>
      </w:r>
      <w:proofErr w:type="gramEnd"/>
      <w:r w:rsidRPr="00966875">
        <w:t>triphenyl phosphine)palladium(0) into the flask</w:t>
      </w:r>
      <w:r>
        <w:t xml:space="preserve">. </w:t>
      </w:r>
      <w:r w:rsidRPr="00966875">
        <w:rPr>
          <w:b/>
          <w:bCs/>
        </w:rPr>
        <w:t xml:space="preserve">TXT: </w:t>
      </w:r>
      <w:proofErr w:type="spellStart"/>
      <w:r w:rsidRPr="00966875">
        <w:rPr>
          <w:b/>
          <w:bCs/>
        </w:rPr>
        <w:t>Tetrakis</w:t>
      </w:r>
      <w:proofErr w:type="spellEnd"/>
      <w:r w:rsidRPr="00966875">
        <w:rPr>
          <w:b/>
          <w:bCs/>
        </w:rPr>
        <w:t>(triphenylphosphine)</w:t>
      </w:r>
      <w:proofErr w:type="gramStart"/>
      <w:r w:rsidRPr="00966875">
        <w:rPr>
          <w:b/>
          <w:bCs/>
        </w:rPr>
        <w:t>palladium(</w:t>
      </w:r>
      <w:proofErr w:type="gramEnd"/>
      <w:r w:rsidRPr="00966875">
        <w:rPr>
          <w:b/>
          <w:bCs/>
        </w:rPr>
        <w:t xml:space="preserve">0): 0.084 g, 0.073 mmol, 1 </w:t>
      </w:r>
      <w:proofErr w:type="spellStart"/>
      <w:r w:rsidRPr="00966875">
        <w:rPr>
          <w:b/>
          <w:bCs/>
        </w:rPr>
        <w:t>equiv</w:t>
      </w:r>
      <w:bookmarkStart w:id="2" w:name="_Hlk131190580"/>
      <w:proofErr w:type="spellEnd"/>
      <w:r w:rsidRPr="00966875">
        <w:rPr>
          <w:b/>
          <w:bCs/>
        </w:rPr>
        <w:t xml:space="preserve"> ; Triphenylphosphine</w:t>
      </w:r>
      <w:bookmarkEnd w:id="2"/>
      <w:r w:rsidRPr="00966875">
        <w:rPr>
          <w:b/>
          <w:bCs/>
        </w:rPr>
        <w:t xml:space="preserve">: 1.23 g, 4.67 mmol, 64 </w:t>
      </w:r>
      <w:proofErr w:type="spellStart"/>
      <w:r w:rsidRPr="00966875">
        <w:rPr>
          <w:b/>
          <w:bCs/>
        </w:rPr>
        <w:t>equiv</w:t>
      </w:r>
      <w:proofErr w:type="spellEnd"/>
    </w:p>
    <w:p w14:paraId="16452FBB" w14:textId="77777777" w:rsidR="004614CC" w:rsidRPr="00966875" w:rsidRDefault="004614CC" w:rsidP="004614CC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 xml:space="preserve">Talent </w:t>
      </w:r>
      <w:r w:rsidRPr="00966875">
        <w:t>screw</w:t>
      </w:r>
      <w:r>
        <w:t>ing</w:t>
      </w:r>
      <w:r w:rsidRPr="00966875">
        <w:t xml:space="preserve"> </w:t>
      </w:r>
      <w:r>
        <w:t xml:space="preserve">the </w:t>
      </w:r>
      <w:r w:rsidRPr="00966875">
        <w:t>PTFE tap onto the flask</w:t>
      </w:r>
      <w:r>
        <w:t>.</w:t>
      </w:r>
    </w:p>
    <w:p w14:paraId="7744DFBD" w14:textId="68231B44" w:rsidR="004614CC" w:rsidRPr="00966875" w:rsidRDefault="004614CC" w:rsidP="004614CC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cstheme="minorHAnsi"/>
        </w:rPr>
      </w:pPr>
      <w:r w:rsidRPr="00966875">
        <w:rPr>
          <w:rFonts w:cstheme="minorHAnsi"/>
        </w:rPr>
        <w:t xml:space="preserve">Similarly, weigh </w:t>
      </w:r>
      <w:r w:rsidRPr="00966875">
        <w:t xml:space="preserve">the </w:t>
      </w:r>
      <w:proofErr w:type="spellStart"/>
      <w:r w:rsidRPr="00966875">
        <w:t>tetratopic</w:t>
      </w:r>
      <w:proofErr w:type="spellEnd"/>
      <w:r w:rsidRPr="00966875">
        <w:t xml:space="preserve"> phosphine linker </w:t>
      </w:r>
      <w:r w:rsidR="00875CF7">
        <w:rPr>
          <w:b/>
          <w:bCs/>
        </w:rPr>
        <w:t xml:space="preserve">Tin-1 </w:t>
      </w:r>
      <w:r w:rsidR="00875CF7" w:rsidRPr="00875CF7">
        <w:rPr>
          <w:i/>
          <w:iCs w:val="0"/>
          <w:color w:val="FF0000"/>
        </w:rPr>
        <w:t>(tin one)</w:t>
      </w:r>
      <w:r w:rsidRPr="00966875">
        <w:rPr>
          <w:i/>
          <w:iCs w:val="0"/>
          <w:color w:val="FF0000"/>
        </w:rPr>
        <w:t xml:space="preserve"> </w:t>
      </w:r>
      <w:r w:rsidRPr="00966875">
        <w:rPr>
          <w:color w:val="auto"/>
        </w:rPr>
        <w:t xml:space="preserve">into a </w:t>
      </w:r>
      <w:r w:rsidRPr="00966875">
        <w:t xml:space="preserve">separate 10-milliliter flask </w:t>
      </w:r>
      <w:r w:rsidRPr="00966875">
        <w:rPr>
          <w:b/>
          <w:bCs/>
        </w:rPr>
        <w:t>[1-TXT]</w:t>
      </w:r>
      <w:r w:rsidRPr="00966875">
        <w:t>. To place the reagents under an inert atmosphere, connect</w:t>
      </w:r>
      <w:r w:rsidRPr="00966875">
        <w:rPr>
          <w:b/>
          <w:bCs/>
        </w:rPr>
        <w:t xml:space="preserve"> </w:t>
      </w:r>
      <w:r w:rsidRPr="00966875">
        <w:t>a hose</w:t>
      </w:r>
      <w:r>
        <w:t xml:space="preserve"> </w:t>
      </w:r>
      <w:r w:rsidRPr="00966875">
        <w:t>from the Schlenk line to each of the 10</w:t>
      </w:r>
      <w:r>
        <w:t>-milliliter</w:t>
      </w:r>
      <w:r w:rsidRPr="00966875">
        <w:t xml:space="preserve"> flasks</w:t>
      </w:r>
      <w:r>
        <w:t xml:space="preserve"> </w:t>
      </w:r>
      <w:r w:rsidRPr="00966875">
        <w:rPr>
          <w:b/>
          <w:bCs/>
        </w:rPr>
        <w:t>[2-TXT]</w:t>
      </w:r>
      <w:r>
        <w:t xml:space="preserve">. Open </w:t>
      </w:r>
      <w:r w:rsidRPr="00966875">
        <w:t>the PTFE tap just enough that the vessel is open to the hose</w:t>
      </w:r>
      <w:r>
        <w:t xml:space="preserve"> </w:t>
      </w:r>
      <w:r w:rsidRPr="00966875">
        <w:rPr>
          <w:b/>
          <w:bCs/>
        </w:rPr>
        <w:t>[3]</w:t>
      </w:r>
      <w:r>
        <w:t>.</w:t>
      </w:r>
    </w:p>
    <w:p w14:paraId="28484874" w14:textId="77777777" w:rsidR="004614CC" w:rsidRPr="00966875" w:rsidRDefault="004614CC" w:rsidP="004614CC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Talent </w:t>
      </w:r>
      <w:r w:rsidRPr="00966875">
        <w:rPr>
          <w:rFonts w:cstheme="minorHAnsi"/>
        </w:rPr>
        <w:t>weigh</w:t>
      </w:r>
      <w:r>
        <w:rPr>
          <w:rFonts w:cstheme="minorHAnsi"/>
        </w:rPr>
        <w:t>ing</w:t>
      </w:r>
      <w:r w:rsidRPr="00966875">
        <w:rPr>
          <w:rFonts w:cstheme="minorHAnsi"/>
        </w:rPr>
        <w:t xml:space="preserve"> </w:t>
      </w:r>
      <w:r w:rsidRPr="00966875">
        <w:t xml:space="preserve">the </w:t>
      </w:r>
      <w:proofErr w:type="spellStart"/>
      <w:r w:rsidRPr="00966875">
        <w:t>tetratopic</w:t>
      </w:r>
      <w:proofErr w:type="spellEnd"/>
      <w:r w:rsidRPr="00966875">
        <w:t xml:space="preserve"> phosphine linker </w:t>
      </w:r>
      <w:r w:rsidRPr="00966875">
        <w:rPr>
          <w:b/>
          <w:bCs/>
        </w:rPr>
        <w:t>Sn1</w:t>
      </w:r>
      <w:r>
        <w:rPr>
          <w:b/>
          <w:bCs/>
        </w:rPr>
        <w:t xml:space="preserve"> </w:t>
      </w:r>
      <w:r w:rsidRPr="00966875">
        <w:rPr>
          <w:color w:val="auto"/>
        </w:rPr>
        <w:t xml:space="preserve">into a </w:t>
      </w:r>
      <w:r w:rsidRPr="00966875">
        <w:t>separate flask</w:t>
      </w:r>
      <w:r>
        <w:t xml:space="preserve">. </w:t>
      </w:r>
      <w:r w:rsidRPr="00966875">
        <w:rPr>
          <w:b/>
          <w:bCs/>
        </w:rPr>
        <w:t xml:space="preserve">TXT: </w:t>
      </w:r>
      <w:proofErr w:type="spellStart"/>
      <w:r w:rsidRPr="00966875">
        <w:rPr>
          <w:b/>
          <w:bCs/>
        </w:rPr>
        <w:t>Tetratopic</w:t>
      </w:r>
      <w:proofErr w:type="spellEnd"/>
      <w:r w:rsidRPr="00966875">
        <w:rPr>
          <w:b/>
          <w:bCs/>
        </w:rPr>
        <w:t xml:space="preserve"> phosphine linker Sn1: 0.085 g, 0.073 mmol, 1 </w:t>
      </w:r>
      <w:proofErr w:type="spellStart"/>
      <w:r w:rsidRPr="00966875">
        <w:rPr>
          <w:b/>
          <w:bCs/>
        </w:rPr>
        <w:t>equiv</w:t>
      </w:r>
      <w:proofErr w:type="spellEnd"/>
    </w:p>
    <w:p w14:paraId="7810481A" w14:textId="77777777" w:rsidR="004614CC" w:rsidRPr="00966875" w:rsidRDefault="004614CC" w:rsidP="004614CC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Talent </w:t>
      </w:r>
      <w:r w:rsidRPr="00966875">
        <w:t>connect</w:t>
      </w:r>
      <w:r>
        <w:t>ing</w:t>
      </w:r>
      <w:r w:rsidRPr="00966875">
        <w:rPr>
          <w:b/>
          <w:bCs/>
        </w:rPr>
        <w:t xml:space="preserve"> </w:t>
      </w:r>
      <w:r w:rsidRPr="00966875">
        <w:t>a hose</w:t>
      </w:r>
      <w:r>
        <w:t xml:space="preserve"> </w:t>
      </w:r>
      <w:r w:rsidRPr="00966875">
        <w:t>from the Schlenk line to the 10</w:t>
      </w:r>
      <w:r>
        <w:t>-milliliter</w:t>
      </w:r>
      <w:r w:rsidRPr="00966875">
        <w:t xml:space="preserve"> flask</w:t>
      </w:r>
      <w:r>
        <w:t xml:space="preserve">. </w:t>
      </w:r>
      <w:r w:rsidRPr="00966875">
        <w:rPr>
          <w:b/>
          <w:bCs/>
        </w:rPr>
        <w:t xml:space="preserve">TXT: Hose: Black rubber vacuum tubing, 3/16 in inner diameter </w:t>
      </w:r>
      <w:r w:rsidRPr="00966875">
        <w:rPr>
          <w:rFonts w:asciiTheme="majorHAnsi" w:hAnsiTheme="majorHAnsi" w:cstheme="majorHAnsi"/>
          <w:b/>
          <w:bCs/>
        </w:rPr>
        <w:t>x</w:t>
      </w:r>
      <w:r w:rsidRPr="00966875">
        <w:rPr>
          <w:b/>
          <w:bCs/>
        </w:rPr>
        <w:t xml:space="preserve"> 3/16 in wall</w:t>
      </w:r>
    </w:p>
    <w:p w14:paraId="23AB15F7" w14:textId="77777777" w:rsidR="004614CC" w:rsidRPr="00966875" w:rsidRDefault="004614CC" w:rsidP="004614CC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Talent </w:t>
      </w:r>
      <w:r>
        <w:t xml:space="preserve">opening </w:t>
      </w:r>
      <w:r w:rsidRPr="00966875">
        <w:t>the PTFE tap</w:t>
      </w:r>
      <w:r>
        <w:t>.</w:t>
      </w:r>
    </w:p>
    <w:p w14:paraId="75767CC5" w14:textId="77777777" w:rsidR="004614CC" w:rsidRPr="008D0859" w:rsidRDefault="004614CC" w:rsidP="004614CC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cstheme="minorHAnsi"/>
        </w:rPr>
      </w:pPr>
      <w:r w:rsidRPr="008D0859">
        <w:rPr>
          <w:rFonts w:cstheme="minorHAnsi"/>
        </w:rPr>
        <w:lastRenderedPageBreak/>
        <w:t xml:space="preserve">Open </w:t>
      </w:r>
      <w:r w:rsidRPr="008D0859">
        <w:t xml:space="preserve">both the flasks to the vacuum and wait for 5 minutes </w:t>
      </w:r>
      <w:r w:rsidRPr="008D0859">
        <w:rPr>
          <w:b/>
          <w:bCs/>
        </w:rPr>
        <w:t>[1]</w:t>
      </w:r>
      <w:r w:rsidRPr="008D0859">
        <w:t xml:space="preserve">. Close the tap on each flask </w:t>
      </w:r>
      <w:r w:rsidRPr="008D0859">
        <w:rPr>
          <w:b/>
          <w:bCs/>
        </w:rPr>
        <w:t>[2]</w:t>
      </w:r>
      <w:r w:rsidRPr="008D0859">
        <w:t xml:space="preserve">, and then close each hose to the vacuum </w:t>
      </w:r>
      <w:r w:rsidRPr="008D0859">
        <w:rPr>
          <w:b/>
          <w:bCs/>
        </w:rPr>
        <w:t>[3]</w:t>
      </w:r>
      <w:r w:rsidRPr="008D0859">
        <w:t xml:space="preserve">. Switch the hoses to the inert gas </w:t>
      </w:r>
      <w:r w:rsidRPr="008D0859">
        <w:rPr>
          <w:b/>
          <w:bCs/>
        </w:rPr>
        <w:t>[4]</w:t>
      </w:r>
      <w:r w:rsidRPr="008D0859">
        <w:t xml:space="preserve">, and then slowly open the tap on each flask to backfill </w:t>
      </w:r>
      <w:r>
        <w:t xml:space="preserve">it </w:t>
      </w:r>
      <w:r w:rsidRPr="008D0859">
        <w:t xml:space="preserve">with inert gas. Repeat these steps two more times for a total of three cycles </w:t>
      </w:r>
      <w:r w:rsidRPr="008D0859">
        <w:rPr>
          <w:b/>
          <w:bCs/>
        </w:rPr>
        <w:t>[5]</w:t>
      </w:r>
      <w:r w:rsidRPr="008D0859">
        <w:t>.</w:t>
      </w:r>
    </w:p>
    <w:p w14:paraId="5D9D7BD0" w14:textId="77777777" w:rsidR="004614CC" w:rsidRPr="008D0859" w:rsidRDefault="004614CC" w:rsidP="004614CC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>Talent o</w:t>
      </w:r>
      <w:r w:rsidRPr="008D0859">
        <w:rPr>
          <w:rFonts w:cstheme="minorHAnsi"/>
        </w:rPr>
        <w:t>pen</w:t>
      </w:r>
      <w:r>
        <w:rPr>
          <w:rFonts w:cstheme="minorHAnsi"/>
        </w:rPr>
        <w:t>ing</w:t>
      </w:r>
      <w:r w:rsidRPr="008D0859">
        <w:rPr>
          <w:rFonts w:cstheme="minorHAnsi"/>
        </w:rPr>
        <w:t xml:space="preserve"> </w:t>
      </w:r>
      <w:r w:rsidRPr="008D0859">
        <w:t>the flasks to the vacuum</w:t>
      </w:r>
      <w:r>
        <w:t>.</w:t>
      </w:r>
    </w:p>
    <w:p w14:paraId="7DA3CA47" w14:textId="77777777" w:rsidR="004614CC" w:rsidRPr="008D0859" w:rsidRDefault="004614CC" w:rsidP="004614CC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Talent </w:t>
      </w:r>
      <w:r>
        <w:t>c</w:t>
      </w:r>
      <w:r w:rsidRPr="008D0859">
        <w:t>los</w:t>
      </w:r>
      <w:r>
        <w:t>ing</w:t>
      </w:r>
      <w:r w:rsidRPr="008D0859">
        <w:t xml:space="preserve"> the tap on </w:t>
      </w:r>
      <w:r>
        <w:t>the f</w:t>
      </w:r>
      <w:r w:rsidRPr="008D0859">
        <w:t>lask</w:t>
      </w:r>
      <w:r>
        <w:t>.</w:t>
      </w:r>
    </w:p>
    <w:p w14:paraId="0F93FF54" w14:textId="77777777" w:rsidR="004614CC" w:rsidRPr="008D0859" w:rsidRDefault="004614CC" w:rsidP="004614CC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Talent </w:t>
      </w:r>
      <w:r w:rsidRPr="008D0859">
        <w:t>clos</w:t>
      </w:r>
      <w:r>
        <w:t>ing the</w:t>
      </w:r>
      <w:r w:rsidRPr="008D0859">
        <w:t xml:space="preserve"> hose to the vacuum</w:t>
      </w:r>
      <w:r>
        <w:t>.</w:t>
      </w:r>
    </w:p>
    <w:p w14:paraId="3BB704F8" w14:textId="77777777" w:rsidR="004614CC" w:rsidRPr="008D0859" w:rsidRDefault="004614CC" w:rsidP="004614CC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Talent </w:t>
      </w:r>
      <w:r>
        <w:t>s</w:t>
      </w:r>
      <w:r w:rsidRPr="008D0859">
        <w:t>witch</w:t>
      </w:r>
      <w:r>
        <w:t>ing</w:t>
      </w:r>
      <w:r w:rsidRPr="008D0859">
        <w:t xml:space="preserve"> the hoses to the inert gas</w:t>
      </w:r>
      <w:r>
        <w:t>.</w:t>
      </w:r>
    </w:p>
    <w:p w14:paraId="7746748F" w14:textId="77777777" w:rsidR="004614CC" w:rsidRPr="008D0859" w:rsidRDefault="004614CC" w:rsidP="004614CC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Talent </w:t>
      </w:r>
      <w:r w:rsidRPr="008D0859">
        <w:t>open</w:t>
      </w:r>
      <w:r>
        <w:t>ing</w:t>
      </w:r>
      <w:r w:rsidRPr="008D0859">
        <w:t xml:space="preserve"> the tap on </w:t>
      </w:r>
      <w:r>
        <w:t xml:space="preserve">the </w:t>
      </w:r>
      <w:r w:rsidRPr="008D0859">
        <w:t xml:space="preserve">flask to backfill </w:t>
      </w:r>
      <w:r>
        <w:t xml:space="preserve">it </w:t>
      </w:r>
      <w:r w:rsidRPr="008D0859">
        <w:t>with inert gas</w:t>
      </w:r>
      <w:r>
        <w:t>.</w:t>
      </w:r>
    </w:p>
    <w:p w14:paraId="64F28350" w14:textId="33212007" w:rsidR="004614CC" w:rsidRPr="008D0859" w:rsidRDefault="004614CC" w:rsidP="004614CC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cstheme="minorHAnsi"/>
        </w:rPr>
      </w:pPr>
      <w:r>
        <w:t>R</w:t>
      </w:r>
      <w:r w:rsidRPr="008D0859">
        <w:t xml:space="preserve">emove the PTFE </w:t>
      </w:r>
      <w:proofErr w:type="gramStart"/>
      <w:r w:rsidRPr="008D0859">
        <w:t>tap, and</w:t>
      </w:r>
      <w:proofErr w:type="gramEnd"/>
      <w:r w:rsidRPr="008D0859">
        <w:t xml:space="preserve"> replace it with a septum for each flask</w:t>
      </w:r>
      <w:r>
        <w:t xml:space="preserve"> </w:t>
      </w:r>
      <w:r>
        <w:rPr>
          <w:rFonts w:cstheme="minorHAnsi"/>
        </w:rPr>
        <w:t>u</w:t>
      </w:r>
      <w:r w:rsidRPr="008D0859">
        <w:rPr>
          <w:rFonts w:cstheme="minorHAnsi"/>
        </w:rPr>
        <w:t xml:space="preserve">nder </w:t>
      </w:r>
      <w:r w:rsidRPr="008D0859">
        <w:t xml:space="preserve">a positive pressure </w:t>
      </w:r>
      <w:r w:rsidRPr="00093D61">
        <w:t>of inert gas sufficient to prevent air from entering the flask</w:t>
      </w:r>
      <w:r w:rsidRPr="008D0859">
        <w:t xml:space="preserve"> </w:t>
      </w:r>
      <w:r w:rsidRPr="008D0859">
        <w:rPr>
          <w:b/>
          <w:bCs/>
        </w:rPr>
        <w:t>[1]</w:t>
      </w:r>
      <w:r w:rsidRPr="008D0859">
        <w:t xml:space="preserve">. </w:t>
      </w:r>
    </w:p>
    <w:p w14:paraId="46A48D85" w14:textId="4C2E9BF0" w:rsidR="004614CC" w:rsidRPr="008D0859" w:rsidRDefault="004614CC" w:rsidP="004614CC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t>Talent</w:t>
      </w:r>
      <w:r w:rsidR="00875CF7">
        <w:t xml:space="preserve"> removing the PTFE tap and</w:t>
      </w:r>
      <w:r>
        <w:t xml:space="preserve"> </w:t>
      </w:r>
      <w:r w:rsidRPr="008D0859">
        <w:t>re</w:t>
      </w:r>
      <w:r>
        <w:t>placing</w:t>
      </w:r>
      <w:r w:rsidRPr="008D0859">
        <w:t xml:space="preserve"> the PTFE tap</w:t>
      </w:r>
      <w:r>
        <w:t xml:space="preserve"> with a septum.</w:t>
      </w:r>
    </w:p>
    <w:p w14:paraId="31D61204" w14:textId="77777777" w:rsidR="004614CC" w:rsidRPr="008D0859" w:rsidRDefault="004614CC" w:rsidP="004614CC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cstheme="minorHAnsi"/>
        </w:rPr>
      </w:pPr>
      <w:r w:rsidRPr="008D0859">
        <w:t xml:space="preserve">Use a syringe and needle to transfer 1.5 milliliters of dry and deoxygenated toluene into the flask containing the </w:t>
      </w:r>
      <w:proofErr w:type="spellStart"/>
      <w:r w:rsidRPr="008D0859">
        <w:t>tetrakis</w:t>
      </w:r>
      <w:proofErr w:type="spellEnd"/>
      <w:r w:rsidRPr="008D0859">
        <w:t>(triphenylphosphine)</w:t>
      </w:r>
      <w:proofErr w:type="gramStart"/>
      <w:r w:rsidRPr="008D0859">
        <w:t>palladium(</w:t>
      </w:r>
      <w:proofErr w:type="gramEnd"/>
      <w:r w:rsidRPr="008D0859">
        <w:t xml:space="preserve">0) </w:t>
      </w:r>
      <w:r w:rsidRPr="008D0859">
        <w:rPr>
          <w:i/>
          <w:iCs w:val="0"/>
          <w:color w:val="FF0000"/>
        </w:rPr>
        <w:t>(zero)</w:t>
      </w:r>
      <w:r w:rsidRPr="008D0859">
        <w:t xml:space="preserve"> and triphenylphosphine</w:t>
      </w:r>
      <w:r>
        <w:t xml:space="preserve"> </w:t>
      </w:r>
      <w:r w:rsidRPr="008D0859">
        <w:rPr>
          <w:b/>
          <w:bCs/>
        </w:rPr>
        <w:t>[1]</w:t>
      </w:r>
      <w:r>
        <w:t xml:space="preserve">. Then, </w:t>
      </w:r>
      <w:r w:rsidRPr="008D0859">
        <w:t>transfer 1.5 milliliters of dry and deoxygenated methylene chloride to the flask</w:t>
      </w:r>
      <w:r>
        <w:t xml:space="preserve"> </w:t>
      </w:r>
      <w:r w:rsidRPr="008D0859">
        <w:rPr>
          <w:b/>
          <w:bCs/>
        </w:rPr>
        <w:t>[2]</w:t>
      </w:r>
      <w:r>
        <w:t>.</w:t>
      </w:r>
    </w:p>
    <w:p w14:paraId="7C7DF01A" w14:textId="77777777" w:rsidR="004614CC" w:rsidRPr="008D0859" w:rsidRDefault="004614CC" w:rsidP="004614CC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Talent </w:t>
      </w:r>
      <w:r w:rsidRPr="008D0859">
        <w:t>transfer</w:t>
      </w:r>
      <w:r>
        <w:t>ring</w:t>
      </w:r>
      <w:r w:rsidRPr="008D0859">
        <w:t xml:space="preserve"> toluene into the flask</w:t>
      </w:r>
      <w:r>
        <w:t xml:space="preserve"> containing phosphine mixture with a syringe and needle.</w:t>
      </w:r>
    </w:p>
    <w:p w14:paraId="06710EAF" w14:textId="77777777" w:rsidR="004614CC" w:rsidRPr="008D0859" w:rsidRDefault="004614CC" w:rsidP="004614CC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Talent </w:t>
      </w:r>
      <w:r w:rsidRPr="008D0859">
        <w:t>transfer</w:t>
      </w:r>
      <w:r>
        <w:t>ring</w:t>
      </w:r>
      <w:r w:rsidRPr="008D0859">
        <w:t xml:space="preserve"> methylene chloride to the flask</w:t>
      </w:r>
      <w:r>
        <w:t>.</w:t>
      </w:r>
    </w:p>
    <w:p w14:paraId="3A4CFF28" w14:textId="1CF400D3" w:rsidR="004614CC" w:rsidRPr="008D0859" w:rsidRDefault="004614CC" w:rsidP="004614CC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cstheme="minorHAnsi"/>
        </w:rPr>
      </w:pPr>
      <w:r w:rsidRPr="008D0859">
        <w:t xml:space="preserve">Swirl the flask until all the solids have dissolved </w:t>
      </w:r>
      <w:r w:rsidRPr="008D0859">
        <w:rPr>
          <w:b/>
          <w:bCs/>
        </w:rPr>
        <w:t>[1]</w:t>
      </w:r>
      <w:r w:rsidRPr="008D0859">
        <w:t xml:space="preserve">. Next, transfer 3 milliliters of dry and deoxygenated </w:t>
      </w:r>
      <w:del w:id="3" w:author="Sam Griffin" w:date="2023-05-15T10:00:00Z">
        <w:r w:rsidRPr="008D0859" w:rsidDel="006D3CE0">
          <w:delText xml:space="preserve">toluene </w:delText>
        </w:r>
      </w:del>
      <w:ins w:id="4" w:author="Sam Griffin" w:date="2023-05-15T10:00:00Z">
        <w:r w:rsidR="006D3CE0">
          <w:t>methylene chl</w:t>
        </w:r>
      </w:ins>
      <w:ins w:id="5" w:author="Sam Griffin" w:date="2023-05-15T10:01:00Z">
        <w:r w:rsidR="006D3CE0">
          <w:t>oride</w:t>
        </w:r>
      </w:ins>
      <w:ins w:id="6" w:author="Sam Griffin" w:date="2023-05-15T10:00:00Z">
        <w:r w:rsidR="006D3CE0" w:rsidRPr="008D0859">
          <w:t xml:space="preserve"> </w:t>
        </w:r>
      </w:ins>
      <w:r w:rsidRPr="008D0859">
        <w:t xml:space="preserve">into the flask containing the </w:t>
      </w:r>
      <w:proofErr w:type="spellStart"/>
      <w:r w:rsidRPr="008D0859">
        <w:t>tetratopic</w:t>
      </w:r>
      <w:proofErr w:type="spellEnd"/>
      <w:r w:rsidRPr="008D0859">
        <w:t xml:space="preserve"> phosphine linker </w:t>
      </w:r>
      <w:r w:rsidR="00875CF7">
        <w:rPr>
          <w:b/>
          <w:bCs/>
        </w:rPr>
        <w:t>Tin-</w:t>
      </w:r>
      <w:r w:rsidRPr="008D0859">
        <w:rPr>
          <w:b/>
          <w:bCs/>
        </w:rPr>
        <w:t xml:space="preserve">1 </w:t>
      </w:r>
      <w:r w:rsidRPr="008D0859">
        <w:t xml:space="preserve">and swirl the flask until all the solid has dissolved </w:t>
      </w:r>
      <w:r w:rsidRPr="008D0859">
        <w:rPr>
          <w:b/>
          <w:bCs/>
        </w:rPr>
        <w:t>[2]</w:t>
      </w:r>
      <w:r w:rsidRPr="008D0859">
        <w:t>.</w:t>
      </w:r>
    </w:p>
    <w:p w14:paraId="36E5621F" w14:textId="77777777" w:rsidR="004614CC" w:rsidRPr="008D0859" w:rsidRDefault="004614CC" w:rsidP="004614CC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Talent </w:t>
      </w:r>
      <w:r>
        <w:t>s</w:t>
      </w:r>
      <w:r w:rsidRPr="008D0859">
        <w:t>wirl</w:t>
      </w:r>
      <w:r>
        <w:t>ing</w:t>
      </w:r>
      <w:r w:rsidRPr="008D0859">
        <w:t xml:space="preserve"> the flask</w:t>
      </w:r>
      <w:r>
        <w:t>.</w:t>
      </w:r>
    </w:p>
    <w:p w14:paraId="18F208C5" w14:textId="326A0512" w:rsidR="004614CC" w:rsidRPr="008D0859" w:rsidRDefault="004614CC" w:rsidP="004614CC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Talent </w:t>
      </w:r>
      <w:r w:rsidRPr="008D0859">
        <w:t>transfer</w:t>
      </w:r>
      <w:r>
        <w:t>ring</w:t>
      </w:r>
      <w:r w:rsidRPr="008D0859">
        <w:t xml:space="preserve"> </w:t>
      </w:r>
      <w:del w:id="7" w:author="Sam Griffin" w:date="2023-05-15T10:01:00Z">
        <w:r w:rsidRPr="008D0859" w:rsidDel="006D3CE0">
          <w:delText xml:space="preserve">toluene </w:delText>
        </w:r>
      </w:del>
      <w:ins w:id="8" w:author="Sam Griffin" w:date="2023-05-15T10:01:00Z">
        <w:r w:rsidR="006D3CE0">
          <w:t>methylene chloride</w:t>
        </w:r>
        <w:r w:rsidR="006D3CE0" w:rsidRPr="008D0859">
          <w:t xml:space="preserve"> </w:t>
        </w:r>
      </w:ins>
      <w:r w:rsidRPr="008D0859">
        <w:t xml:space="preserve">into the flask containing the </w:t>
      </w:r>
      <w:proofErr w:type="spellStart"/>
      <w:r w:rsidRPr="008D0859">
        <w:t>tetratopic</w:t>
      </w:r>
      <w:proofErr w:type="spellEnd"/>
      <w:r w:rsidRPr="008D0859">
        <w:t xml:space="preserve"> phosphine linker </w:t>
      </w:r>
      <w:r w:rsidRPr="008D0859">
        <w:rPr>
          <w:b/>
          <w:bCs/>
        </w:rPr>
        <w:t>Sn1</w:t>
      </w:r>
      <w:r w:rsidR="00875CF7">
        <w:rPr>
          <w:b/>
          <w:bCs/>
        </w:rPr>
        <w:t xml:space="preserve"> </w:t>
      </w:r>
      <w:r w:rsidR="00875CF7">
        <w:t>and swirling it</w:t>
      </w:r>
      <w:r>
        <w:t>.</w:t>
      </w:r>
    </w:p>
    <w:p w14:paraId="18472850" w14:textId="041702B8" w:rsidR="004614CC" w:rsidRPr="00093D61" w:rsidRDefault="004614CC" w:rsidP="004614CC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cstheme="minorHAnsi"/>
        </w:rPr>
      </w:pPr>
      <w:r w:rsidRPr="00093D61">
        <w:rPr>
          <w:rFonts w:cstheme="minorHAnsi"/>
        </w:rPr>
        <w:t xml:space="preserve">Transfer </w:t>
      </w:r>
      <w:r w:rsidRPr="00093D61">
        <w:t xml:space="preserve">the entire </w:t>
      </w:r>
      <w:r w:rsidR="00875CF7">
        <w:rPr>
          <w:b/>
          <w:bCs/>
        </w:rPr>
        <w:t>Tin-</w:t>
      </w:r>
      <w:r w:rsidRPr="00093D61">
        <w:rPr>
          <w:b/>
          <w:bCs/>
        </w:rPr>
        <w:t>1</w:t>
      </w:r>
      <w:r w:rsidRPr="00093D61">
        <w:t xml:space="preserve"> linker solution into the flask containing the </w:t>
      </w:r>
      <w:proofErr w:type="spellStart"/>
      <w:r w:rsidRPr="00093D61">
        <w:t>tetrakis</w:t>
      </w:r>
      <w:proofErr w:type="spellEnd"/>
      <w:r w:rsidRPr="00093D61">
        <w:t>(triphenylphosphine)</w:t>
      </w:r>
      <w:proofErr w:type="gramStart"/>
      <w:r w:rsidRPr="00093D61">
        <w:t>palladium(</w:t>
      </w:r>
      <w:proofErr w:type="gramEnd"/>
      <w:r w:rsidRPr="00093D61">
        <w:t xml:space="preserve">0) </w:t>
      </w:r>
      <w:r w:rsidRPr="00093D61">
        <w:rPr>
          <w:i/>
          <w:iCs w:val="0"/>
          <w:color w:val="FF0000"/>
        </w:rPr>
        <w:t>(zero)</w:t>
      </w:r>
      <w:r w:rsidRPr="00093D61">
        <w:t xml:space="preserve"> and triphenylphosphine </w:t>
      </w:r>
      <w:r w:rsidRPr="00093D61">
        <w:rPr>
          <w:b/>
          <w:bCs/>
        </w:rPr>
        <w:t>[1]</w:t>
      </w:r>
      <w:r w:rsidRPr="00093D61">
        <w:t xml:space="preserve"> and swirl the solution for 30 seconds to thoroughly mix it </w:t>
      </w:r>
      <w:r w:rsidRPr="00093D61">
        <w:rPr>
          <w:b/>
          <w:bCs/>
        </w:rPr>
        <w:t>[2]</w:t>
      </w:r>
      <w:r>
        <w:t>.</w:t>
      </w:r>
    </w:p>
    <w:p w14:paraId="7CE2481F" w14:textId="77777777" w:rsidR="004614CC" w:rsidRPr="00093D61" w:rsidRDefault="004614CC" w:rsidP="004614CC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>Talent t</w:t>
      </w:r>
      <w:r w:rsidRPr="00093D61">
        <w:rPr>
          <w:rFonts w:cstheme="minorHAnsi"/>
        </w:rPr>
        <w:t>ransfer</w:t>
      </w:r>
      <w:r>
        <w:rPr>
          <w:rFonts w:cstheme="minorHAnsi"/>
        </w:rPr>
        <w:t>ring</w:t>
      </w:r>
      <w:r w:rsidRPr="00093D61">
        <w:rPr>
          <w:rFonts w:cstheme="minorHAnsi"/>
        </w:rPr>
        <w:t xml:space="preserve"> </w:t>
      </w:r>
      <w:r w:rsidRPr="00093D61">
        <w:t xml:space="preserve">the </w:t>
      </w:r>
      <w:r w:rsidRPr="00093D61">
        <w:rPr>
          <w:b/>
          <w:bCs/>
        </w:rPr>
        <w:t>Sn1</w:t>
      </w:r>
      <w:r w:rsidRPr="00093D61">
        <w:t xml:space="preserve"> linker solution into the flask containing the </w:t>
      </w:r>
      <w:proofErr w:type="spellStart"/>
      <w:r w:rsidRPr="00093D61">
        <w:t>tetrakis</w:t>
      </w:r>
      <w:proofErr w:type="spellEnd"/>
      <w:r w:rsidRPr="00093D61">
        <w:t>(triphenylphosphine)</w:t>
      </w:r>
      <w:proofErr w:type="gramStart"/>
      <w:r w:rsidRPr="00093D61">
        <w:t>palladium(</w:t>
      </w:r>
      <w:proofErr w:type="gramEnd"/>
      <w:r w:rsidRPr="00093D61">
        <w:t>0)</w:t>
      </w:r>
      <w:r>
        <w:t xml:space="preserve"> </w:t>
      </w:r>
      <w:r w:rsidRPr="00093D61">
        <w:t>and triphenylphosphine</w:t>
      </w:r>
      <w:r>
        <w:t>.</w:t>
      </w:r>
    </w:p>
    <w:p w14:paraId="0FF5BCE8" w14:textId="77777777" w:rsidR="004614CC" w:rsidRPr="00093D61" w:rsidRDefault="004614CC" w:rsidP="004614CC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Talent </w:t>
      </w:r>
      <w:r w:rsidRPr="00093D61">
        <w:t>swirl</w:t>
      </w:r>
      <w:r>
        <w:t>ing</w:t>
      </w:r>
      <w:r w:rsidRPr="00093D61">
        <w:t xml:space="preserve"> the solution</w:t>
      </w:r>
      <w:r>
        <w:t>.</w:t>
      </w:r>
    </w:p>
    <w:p w14:paraId="615CDCA2" w14:textId="77777777" w:rsidR="004614CC" w:rsidRPr="00093D61" w:rsidRDefault="004614CC" w:rsidP="004614CC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cstheme="minorHAnsi"/>
        </w:rPr>
      </w:pPr>
      <w:r w:rsidRPr="00093D61">
        <w:t xml:space="preserve">Replace the septum with the PTFE tap under a positive pressure of inert gas </w:t>
      </w:r>
      <w:r w:rsidRPr="00093D61">
        <w:rPr>
          <w:b/>
          <w:bCs/>
        </w:rPr>
        <w:t>[1</w:t>
      </w:r>
      <w:proofErr w:type="gramStart"/>
      <w:r w:rsidRPr="00093D61">
        <w:rPr>
          <w:b/>
          <w:bCs/>
        </w:rPr>
        <w:t>]</w:t>
      </w:r>
      <w:r w:rsidRPr="00093D61">
        <w:t>, and</w:t>
      </w:r>
      <w:proofErr w:type="gramEnd"/>
      <w:r w:rsidRPr="00093D61">
        <w:t xml:space="preserve"> seal the flask </w:t>
      </w:r>
      <w:r w:rsidRPr="00093D61">
        <w:rPr>
          <w:b/>
          <w:bCs/>
        </w:rPr>
        <w:t>[2]</w:t>
      </w:r>
      <w:r w:rsidRPr="00093D61">
        <w:t xml:space="preserve">. Sonicate the reaction solution at 40 kilohertz for an additional 30 seconds </w:t>
      </w:r>
      <w:r w:rsidRPr="00093D61">
        <w:rPr>
          <w:b/>
          <w:bCs/>
        </w:rPr>
        <w:t>[3]</w:t>
      </w:r>
      <w:r w:rsidRPr="00093D61">
        <w:t xml:space="preserve">. Place the sealed flask into a pre-heated oil bath at 60 degrees </w:t>
      </w:r>
      <w:proofErr w:type="gramStart"/>
      <w:r w:rsidRPr="00093D61">
        <w:t>Celsius, and</w:t>
      </w:r>
      <w:proofErr w:type="gramEnd"/>
      <w:r w:rsidRPr="00093D61">
        <w:t xml:space="preserve"> leave it for 24 hours without agitating it </w:t>
      </w:r>
      <w:r w:rsidRPr="00093D61">
        <w:rPr>
          <w:b/>
          <w:bCs/>
        </w:rPr>
        <w:t>[4]</w:t>
      </w:r>
      <w:r>
        <w:t>.</w:t>
      </w:r>
    </w:p>
    <w:p w14:paraId="42891036" w14:textId="77777777" w:rsidR="004614CC" w:rsidRPr="00093D61" w:rsidRDefault="004614CC" w:rsidP="004614CC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lastRenderedPageBreak/>
        <w:t xml:space="preserve">Talent </w:t>
      </w:r>
      <w:r>
        <w:t>r</w:t>
      </w:r>
      <w:r w:rsidRPr="00093D61">
        <w:t>eplac</w:t>
      </w:r>
      <w:r>
        <w:t>ing</w:t>
      </w:r>
      <w:r w:rsidRPr="00093D61">
        <w:t xml:space="preserve"> the septum with the PTFE tap</w:t>
      </w:r>
      <w:r>
        <w:t>.</w:t>
      </w:r>
    </w:p>
    <w:p w14:paraId="1F3FCDE6" w14:textId="77777777" w:rsidR="004614CC" w:rsidRPr="00093D61" w:rsidRDefault="004614CC" w:rsidP="004614CC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Talent </w:t>
      </w:r>
      <w:r w:rsidRPr="00093D61">
        <w:t>seal</w:t>
      </w:r>
      <w:r>
        <w:t>ing</w:t>
      </w:r>
      <w:r w:rsidRPr="00093D61">
        <w:t xml:space="preserve"> the flask</w:t>
      </w:r>
      <w:r>
        <w:t>.</w:t>
      </w:r>
    </w:p>
    <w:p w14:paraId="6DCAA1B5" w14:textId="77777777" w:rsidR="004614CC" w:rsidRPr="00093D61" w:rsidRDefault="004614CC" w:rsidP="004614CC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t xml:space="preserve">Talent placing the flask on a </w:t>
      </w:r>
      <w:proofErr w:type="spellStart"/>
      <w:r>
        <w:t>sonicator</w:t>
      </w:r>
      <w:proofErr w:type="spellEnd"/>
      <w:r>
        <w:t>.</w:t>
      </w:r>
    </w:p>
    <w:p w14:paraId="11AA7C97" w14:textId="77777777" w:rsidR="004614CC" w:rsidRPr="00093D61" w:rsidRDefault="004614CC" w:rsidP="004614CC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Talent </w:t>
      </w:r>
      <w:r>
        <w:t>p</w:t>
      </w:r>
      <w:r w:rsidRPr="00093D61">
        <w:t>lac</w:t>
      </w:r>
      <w:r>
        <w:t>ing</w:t>
      </w:r>
      <w:r w:rsidRPr="00093D61">
        <w:t xml:space="preserve"> the sealed flask into a pre-heated oil bath</w:t>
      </w:r>
      <w:r>
        <w:t>.</w:t>
      </w:r>
    </w:p>
    <w:p w14:paraId="547A6C9E" w14:textId="61D6EFE6" w:rsidR="004614CC" w:rsidRPr="00093D61" w:rsidRDefault="004614CC" w:rsidP="004614CC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To </w:t>
      </w:r>
      <w:r w:rsidRPr="00093D61">
        <w:rPr>
          <w:rFonts w:cstheme="minorHAnsi"/>
        </w:rPr>
        <w:t>isolate the MOF</w:t>
      </w:r>
      <w:r w:rsidR="00875CF7">
        <w:rPr>
          <w:rFonts w:cstheme="minorHAnsi"/>
        </w:rPr>
        <w:t xml:space="preserve"> </w:t>
      </w:r>
      <w:r w:rsidR="00875CF7" w:rsidRPr="00875CF7">
        <w:rPr>
          <w:rFonts w:cstheme="minorHAnsi"/>
          <w:i/>
          <w:iCs w:val="0"/>
          <w:color w:val="FF0000"/>
        </w:rPr>
        <w:t>(</w:t>
      </w:r>
      <w:proofErr w:type="spellStart"/>
      <w:r w:rsidR="00875CF7" w:rsidRPr="00875CF7">
        <w:rPr>
          <w:rFonts w:cstheme="minorHAnsi"/>
          <w:i/>
          <w:iCs w:val="0"/>
          <w:color w:val="FF0000"/>
        </w:rPr>
        <w:t>M</w:t>
      </w:r>
      <w:r w:rsidR="00875CF7">
        <w:rPr>
          <w:rFonts w:cstheme="minorHAnsi"/>
          <w:i/>
          <w:iCs w:val="0"/>
          <w:color w:val="FF0000"/>
        </w:rPr>
        <w:t>of</w:t>
      </w:r>
      <w:proofErr w:type="spellEnd"/>
      <w:r w:rsidR="00875CF7" w:rsidRPr="00875CF7">
        <w:rPr>
          <w:rFonts w:cstheme="minorHAnsi"/>
          <w:i/>
          <w:iCs w:val="0"/>
          <w:color w:val="FF0000"/>
        </w:rPr>
        <w:t>)</w:t>
      </w:r>
      <w:r w:rsidRPr="00093D61">
        <w:rPr>
          <w:rFonts w:cstheme="minorHAnsi"/>
        </w:rPr>
        <w:t xml:space="preserve"> product, remove </w:t>
      </w:r>
      <w:r w:rsidRPr="00093D61">
        <w:t xml:space="preserve">the flask from the oil bath, and allow it to cool to room temperature </w:t>
      </w:r>
      <w:r w:rsidRPr="00093D61">
        <w:rPr>
          <w:b/>
          <w:bCs/>
        </w:rPr>
        <w:t>[1]</w:t>
      </w:r>
      <w:r w:rsidRPr="00093D61">
        <w:t xml:space="preserve">. Set up a vacuum filtration apparatus using a small Buchner funnel and filter paper </w:t>
      </w:r>
      <w:r w:rsidRPr="00093D61">
        <w:rPr>
          <w:b/>
          <w:bCs/>
        </w:rPr>
        <w:t>[2-TXT]</w:t>
      </w:r>
      <w:r w:rsidRPr="00093D61">
        <w:t xml:space="preserve">. Remove the PTFE tap from the flask </w:t>
      </w:r>
      <w:r w:rsidRPr="00093D61">
        <w:rPr>
          <w:b/>
          <w:bCs/>
        </w:rPr>
        <w:t>[3]</w:t>
      </w:r>
      <w:r w:rsidRPr="00093D61">
        <w:t xml:space="preserve">, and then use a pipette to transfer the total volume of the suspension to the filter </w:t>
      </w:r>
      <w:r w:rsidRPr="00093D61">
        <w:rPr>
          <w:b/>
          <w:bCs/>
        </w:rPr>
        <w:t>[4]</w:t>
      </w:r>
      <w:r>
        <w:t>.</w:t>
      </w:r>
    </w:p>
    <w:p w14:paraId="77A5D957" w14:textId="77777777" w:rsidR="004614CC" w:rsidRDefault="004614CC" w:rsidP="004614CC">
      <w:pPr>
        <w:pStyle w:val="ListParagraph"/>
        <w:numPr>
          <w:ilvl w:val="2"/>
          <w:numId w:val="3"/>
        </w:numPr>
        <w:spacing w:before="120"/>
        <w:contextualSpacing w:val="0"/>
        <w:jc w:val="both"/>
      </w:pPr>
      <w:r>
        <w:t xml:space="preserve">Talent </w:t>
      </w:r>
      <w:r w:rsidRPr="00093D61">
        <w:rPr>
          <w:rFonts w:cstheme="minorHAnsi"/>
        </w:rPr>
        <w:t>remov</w:t>
      </w:r>
      <w:r>
        <w:rPr>
          <w:rFonts w:cstheme="minorHAnsi"/>
        </w:rPr>
        <w:t>ing</w:t>
      </w:r>
      <w:r w:rsidRPr="00093D61">
        <w:rPr>
          <w:rFonts w:cstheme="minorHAnsi"/>
        </w:rPr>
        <w:t xml:space="preserve"> </w:t>
      </w:r>
      <w:r w:rsidRPr="00093D61">
        <w:t>the flask from the oil bath</w:t>
      </w:r>
      <w:r>
        <w:t>.</w:t>
      </w:r>
    </w:p>
    <w:p w14:paraId="308FC6AF" w14:textId="77777777" w:rsidR="004614CC" w:rsidRPr="00093D61" w:rsidRDefault="004614CC" w:rsidP="004614CC">
      <w:pPr>
        <w:pStyle w:val="ListParagraph"/>
        <w:numPr>
          <w:ilvl w:val="2"/>
          <w:numId w:val="3"/>
        </w:numPr>
        <w:spacing w:before="120"/>
        <w:contextualSpacing w:val="0"/>
        <w:jc w:val="both"/>
      </w:pPr>
      <w:r>
        <w:t>Talent s</w:t>
      </w:r>
      <w:r w:rsidRPr="00093D61">
        <w:t>et</w:t>
      </w:r>
      <w:r>
        <w:t>ting</w:t>
      </w:r>
      <w:r w:rsidRPr="00093D61">
        <w:t xml:space="preserve"> up a vacuum filtration apparatus using a Buchner funnel and filter paper</w:t>
      </w:r>
      <w:r>
        <w:t xml:space="preserve">. </w:t>
      </w:r>
      <w:r w:rsidRPr="00093D61">
        <w:rPr>
          <w:b/>
          <w:bCs/>
        </w:rPr>
        <w:t xml:space="preserve">TXT: Filter paper: 8 </w:t>
      </w:r>
      <w:proofErr w:type="spellStart"/>
      <w:r w:rsidRPr="00093D61">
        <w:rPr>
          <w:b/>
          <w:bCs/>
        </w:rPr>
        <w:t>μm</w:t>
      </w:r>
      <w:proofErr w:type="spellEnd"/>
      <w:r w:rsidRPr="00093D61">
        <w:rPr>
          <w:b/>
          <w:bCs/>
        </w:rPr>
        <w:t xml:space="preserve"> pore size</w:t>
      </w:r>
    </w:p>
    <w:p w14:paraId="16C5E697" w14:textId="77777777" w:rsidR="004614CC" w:rsidRDefault="004614CC" w:rsidP="004614CC">
      <w:pPr>
        <w:pStyle w:val="ListParagraph"/>
        <w:numPr>
          <w:ilvl w:val="2"/>
          <w:numId w:val="3"/>
        </w:numPr>
        <w:spacing w:before="120"/>
        <w:contextualSpacing w:val="0"/>
        <w:jc w:val="both"/>
      </w:pPr>
      <w:r>
        <w:t>Talent r</w:t>
      </w:r>
      <w:r w:rsidRPr="00093D61">
        <w:t>emov</w:t>
      </w:r>
      <w:r>
        <w:t>ing</w:t>
      </w:r>
      <w:r w:rsidRPr="00093D61">
        <w:t xml:space="preserve"> the PTFE tap from the flask</w:t>
      </w:r>
      <w:r>
        <w:t>.</w:t>
      </w:r>
    </w:p>
    <w:p w14:paraId="412BFF7B" w14:textId="77777777" w:rsidR="004614CC" w:rsidRDefault="004614CC" w:rsidP="004614CC">
      <w:pPr>
        <w:pStyle w:val="ListParagraph"/>
        <w:numPr>
          <w:ilvl w:val="2"/>
          <w:numId w:val="3"/>
        </w:numPr>
        <w:spacing w:before="120"/>
        <w:contextualSpacing w:val="0"/>
        <w:jc w:val="both"/>
      </w:pPr>
      <w:r>
        <w:t xml:space="preserve">Talent </w:t>
      </w:r>
      <w:r w:rsidRPr="00093D61">
        <w:t>transfer</w:t>
      </w:r>
      <w:r>
        <w:t>ring</w:t>
      </w:r>
      <w:r w:rsidRPr="00093D61">
        <w:t xml:space="preserve"> the suspension to the filter</w:t>
      </w:r>
      <w:r>
        <w:t xml:space="preserve"> with a pipette.</w:t>
      </w:r>
    </w:p>
    <w:p w14:paraId="4FF4D63E" w14:textId="27189CE7" w:rsidR="004614CC" w:rsidRDefault="004614CC" w:rsidP="004614CC">
      <w:pPr>
        <w:pStyle w:val="ListParagraph"/>
        <w:numPr>
          <w:ilvl w:val="1"/>
          <w:numId w:val="3"/>
        </w:numPr>
        <w:spacing w:before="120"/>
        <w:contextualSpacing w:val="0"/>
        <w:jc w:val="both"/>
      </w:pPr>
      <w:r w:rsidRPr="00F4766E">
        <w:t xml:space="preserve">Rinse the solid with 2 milliliters of deoxygenated 3 to 1 methylene chloride-toluene solution. Repeat this step two more times </w:t>
      </w:r>
      <w:r w:rsidRPr="00F4766E">
        <w:rPr>
          <w:b/>
          <w:bCs/>
        </w:rPr>
        <w:t>[1</w:t>
      </w:r>
      <w:proofErr w:type="gramStart"/>
      <w:r w:rsidRPr="00F4766E">
        <w:rPr>
          <w:b/>
          <w:bCs/>
        </w:rPr>
        <w:t>]</w:t>
      </w:r>
      <w:r w:rsidRPr="00F4766E">
        <w:t>,</w:t>
      </w:r>
      <w:r w:rsidR="00875CF7">
        <w:t xml:space="preserve"> </w:t>
      </w:r>
      <w:r w:rsidRPr="00F4766E">
        <w:t>and</w:t>
      </w:r>
      <w:proofErr w:type="gramEnd"/>
      <w:r w:rsidRPr="00F4766E">
        <w:t xml:space="preserve"> allow the solid </w:t>
      </w:r>
      <w:proofErr w:type="spellStart"/>
      <w:r w:rsidRPr="00F4766E">
        <w:t>to</w:t>
      </w:r>
      <w:proofErr w:type="spellEnd"/>
      <w:r w:rsidRPr="00F4766E">
        <w:t xml:space="preserve"> dry on the filter paper for 3 minutes </w:t>
      </w:r>
      <w:r w:rsidRPr="00F4766E">
        <w:rPr>
          <w:b/>
          <w:bCs/>
        </w:rPr>
        <w:t>[2]</w:t>
      </w:r>
      <w:r w:rsidRPr="00F4766E">
        <w:t xml:space="preserve">. Scrape the solid into a pre-weighed vial </w:t>
      </w:r>
      <w:r w:rsidRPr="00F4766E">
        <w:rPr>
          <w:b/>
          <w:bCs/>
        </w:rPr>
        <w:t>[3]</w:t>
      </w:r>
      <w:r w:rsidRPr="00F4766E">
        <w:t xml:space="preserve">, and then weigh the vial </w:t>
      </w:r>
      <w:r w:rsidR="00AA4F0D" w:rsidRPr="00875CF7">
        <w:t>to obtain the yield of the low-valent MOF</w:t>
      </w:r>
      <w:r>
        <w:rPr>
          <w:b/>
          <w:bCs/>
        </w:rPr>
        <w:t xml:space="preserve"> [4]</w:t>
      </w:r>
      <w:r>
        <w:t>.</w:t>
      </w:r>
    </w:p>
    <w:p w14:paraId="7ECBEA14" w14:textId="77777777" w:rsidR="004614CC" w:rsidRDefault="004614CC" w:rsidP="004614CC">
      <w:pPr>
        <w:pStyle w:val="ListParagraph"/>
        <w:numPr>
          <w:ilvl w:val="2"/>
          <w:numId w:val="3"/>
        </w:numPr>
        <w:spacing w:before="120"/>
        <w:contextualSpacing w:val="0"/>
        <w:jc w:val="both"/>
      </w:pPr>
      <w:r>
        <w:t>Talent r</w:t>
      </w:r>
      <w:r w:rsidRPr="00F4766E">
        <w:t>ins</w:t>
      </w:r>
      <w:r>
        <w:t>ing</w:t>
      </w:r>
      <w:r w:rsidRPr="00F4766E">
        <w:t xml:space="preserve"> the solid with methylene chloride-toluene solution</w:t>
      </w:r>
      <w:r>
        <w:t>.</w:t>
      </w:r>
    </w:p>
    <w:p w14:paraId="6FDFEE22" w14:textId="77777777" w:rsidR="004614CC" w:rsidRDefault="004614CC" w:rsidP="004614CC">
      <w:pPr>
        <w:pStyle w:val="ListParagraph"/>
        <w:numPr>
          <w:ilvl w:val="2"/>
          <w:numId w:val="3"/>
        </w:numPr>
        <w:spacing w:before="120"/>
        <w:contextualSpacing w:val="0"/>
        <w:jc w:val="both"/>
      </w:pPr>
      <w:r>
        <w:t>Talent drying the solid on the filter paper.</w:t>
      </w:r>
    </w:p>
    <w:p w14:paraId="7CBF8BB4" w14:textId="29CA41B0" w:rsidR="004614CC" w:rsidRDefault="004614CC" w:rsidP="004614CC">
      <w:pPr>
        <w:pStyle w:val="ListParagraph"/>
        <w:numPr>
          <w:ilvl w:val="2"/>
          <w:numId w:val="3"/>
        </w:numPr>
        <w:spacing w:before="120"/>
        <w:contextualSpacing w:val="0"/>
        <w:jc w:val="both"/>
      </w:pPr>
      <w:r>
        <w:t>Talent s</w:t>
      </w:r>
      <w:r w:rsidRPr="00F4766E">
        <w:t>cra</w:t>
      </w:r>
      <w:del w:id="9" w:author="Sam Griffin" w:date="2023-05-15T10:03:00Z">
        <w:r w:rsidRPr="00F4766E" w:rsidDel="006D3CE0">
          <w:delText>p</w:delText>
        </w:r>
      </w:del>
      <w:r>
        <w:t>ping</w:t>
      </w:r>
      <w:r w:rsidRPr="00F4766E">
        <w:t xml:space="preserve"> the solid into a vial</w:t>
      </w:r>
      <w:r>
        <w:t>.</w:t>
      </w:r>
    </w:p>
    <w:p w14:paraId="32C82A49" w14:textId="11C127F5" w:rsidR="004614CC" w:rsidRDefault="004614CC" w:rsidP="004614CC">
      <w:pPr>
        <w:pStyle w:val="ListParagraph"/>
        <w:numPr>
          <w:ilvl w:val="2"/>
          <w:numId w:val="3"/>
        </w:numPr>
        <w:spacing w:before="120"/>
        <w:contextualSpacing w:val="0"/>
        <w:jc w:val="both"/>
      </w:pPr>
      <w:r>
        <w:t xml:space="preserve">Talent </w:t>
      </w:r>
      <w:r w:rsidRPr="00F4766E">
        <w:t>weigh</w:t>
      </w:r>
      <w:r>
        <w:t>ing</w:t>
      </w:r>
      <w:r w:rsidRPr="00F4766E">
        <w:t xml:space="preserve"> the vial</w:t>
      </w:r>
      <w:r w:rsidR="00C443A3">
        <w:t>.</w:t>
      </w:r>
    </w:p>
    <w:p w14:paraId="17294225" w14:textId="77777777" w:rsidR="004614CC" w:rsidRDefault="004614CC" w:rsidP="00024322">
      <w:pPr>
        <w:spacing w:before="120"/>
        <w:ind w:left="360"/>
        <w:rPr>
          <w:rFonts w:cstheme="minorHAnsi"/>
          <w:b/>
          <w:bCs/>
        </w:rPr>
      </w:pPr>
    </w:p>
    <w:p w14:paraId="77585DCB" w14:textId="5AC01D1A" w:rsidR="00024322" w:rsidRDefault="00AD3B12" w:rsidP="00024322">
      <w:pPr>
        <w:spacing w:before="120"/>
        <w:ind w:left="36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Representative </w:t>
      </w:r>
      <w:r w:rsidR="00024322">
        <w:rPr>
          <w:rFonts w:cstheme="minorHAnsi"/>
          <w:b/>
          <w:bCs/>
        </w:rPr>
        <w:t>Results</w:t>
      </w:r>
    </w:p>
    <w:p w14:paraId="31A84631" w14:textId="7D2D9BF6" w:rsidR="00C7374B" w:rsidRDefault="00415459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cstheme="minorHAnsi"/>
        </w:rPr>
      </w:pPr>
      <w:r>
        <w:t>T</w:t>
      </w:r>
      <w:r w:rsidRPr="00EA2F20">
        <w:t>he synthesis of three-dimensional low-valent MOFs</w:t>
      </w:r>
      <w:r>
        <w:t>,</w:t>
      </w:r>
      <w:r w:rsidRPr="00EA2F20">
        <w:t xml:space="preserve"> using </w:t>
      </w:r>
      <w:proofErr w:type="spellStart"/>
      <w:r w:rsidRPr="00EA2F20">
        <w:t>tetratopic</w:t>
      </w:r>
      <w:proofErr w:type="spellEnd"/>
      <w:r w:rsidRPr="00EA2F20">
        <w:t xml:space="preserve"> phosphine ligands as linkers, P</w:t>
      </w:r>
      <w:r>
        <w:t>alladium-zero</w:t>
      </w:r>
      <w:r w:rsidRPr="00EA2F20">
        <w:t xml:space="preserve"> and P</w:t>
      </w:r>
      <w:r>
        <w:t>latinum-zero</w:t>
      </w:r>
      <w:r w:rsidRPr="00EA2F20">
        <w:t xml:space="preserve"> as nodes, and triphenylphosphine as a modulator</w:t>
      </w:r>
      <w:r>
        <w:t xml:space="preserve">, is shown here </w:t>
      </w:r>
      <w:r w:rsidRPr="00415459">
        <w:rPr>
          <w:b/>
          <w:bCs/>
        </w:rPr>
        <w:t>[1]</w:t>
      </w:r>
      <w:r w:rsidRPr="00EA2F20">
        <w:t>. The central atom</w:t>
      </w:r>
      <w:r>
        <w:t>,</w:t>
      </w:r>
      <w:r w:rsidRPr="00EA2F20">
        <w:t xml:space="preserve"> </w:t>
      </w:r>
      <w:r w:rsidRPr="00EA2F20">
        <w:rPr>
          <w:b/>
          <w:bCs/>
        </w:rPr>
        <w:t>E</w:t>
      </w:r>
      <w:r w:rsidRPr="008F5EDE">
        <w:t>,</w:t>
      </w:r>
      <w:r w:rsidRPr="00EA2F20">
        <w:t xml:space="preserve"> can be Si</w:t>
      </w:r>
      <w:r>
        <w:t>licon</w:t>
      </w:r>
      <w:r w:rsidRPr="00EA2F20">
        <w:t xml:space="preserve"> or </w:t>
      </w:r>
      <w:r>
        <w:t xml:space="preserve">Tin </w:t>
      </w:r>
      <w:r w:rsidRPr="00415459">
        <w:rPr>
          <w:b/>
          <w:bCs/>
        </w:rPr>
        <w:t>[2]</w:t>
      </w:r>
      <w:r>
        <w:t>.</w:t>
      </w:r>
    </w:p>
    <w:p w14:paraId="0AF5B9C6" w14:textId="46FC594A" w:rsidR="00024322" w:rsidRDefault="00024322" w:rsidP="00024322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LAB MEDIA:</w:t>
      </w:r>
      <w:r w:rsidR="00415459">
        <w:rPr>
          <w:rFonts w:cstheme="minorHAnsi"/>
        </w:rPr>
        <w:t xml:space="preserve"> Figure 1.</w:t>
      </w:r>
    </w:p>
    <w:p w14:paraId="59FA4559" w14:textId="59C538C8" w:rsidR="00415459" w:rsidRDefault="00415459" w:rsidP="00024322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LAB MEDIA: Figure 1.</w:t>
      </w:r>
    </w:p>
    <w:p w14:paraId="7E2039C7" w14:textId="77777777" w:rsidR="00415459" w:rsidRDefault="00415459" w:rsidP="00415459">
      <w:pPr>
        <w:pStyle w:val="ListParagraph"/>
        <w:spacing w:before="120"/>
        <w:ind w:left="1627"/>
        <w:contextualSpacing w:val="0"/>
        <w:rPr>
          <w:rFonts w:cstheme="minorHAnsi"/>
        </w:rPr>
      </w:pPr>
    </w:p>
    <w:p w14:paraId="1F99A483" w14:textId="4E6717E9" w:rsidR="00CE10F2" w:rsidRDefault="00024322" w:rsidP="00024322">
      <w:pPr>
        <w:pStyle w:val="ListParagraph"/>
        <w:numPr>
          <w:ilvl w:val="0"/>
          <w:numId w:val="3"/>
        </w:numPr>
        <w:spacing w:before="360" w:after="24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Video 3: </w:t>
      </w:r>
      <w:r w:rsidR="00C443A3">
        <w:rPr>
          <w:rFonts w:cstheme="minorHAnsi"/>
          <w:b/>
          <w:bCs/>
        </w:rPr>
        <w:t xml:space="preserve">Characterization </w:t>
      </w:r>
      <w:r w:rsidR="00C443A3" w:rsidRPr="00C443A3">
        <w:rPr>
          <w:b/>
          <w:bCs/>
        </w:rPr>
        <w:t xml:space="preserve">of the MOF </w:t>
      </w:r>
      <w:r w:rsidR="00C443A3">
        <w:rPr>
          <w:b/>
          <w:bCs/>
        </w:rPr>
        <w:t>P</w:t>
      </w:r>
      <w:r w:rsidR="00C443A3" w:rsidRPr="00C443A3">
        <w:rPr>
          <w:b/>
          <w:bCs/>
        </w:rPr>
        <w:t xml:space="preserve">roduct by </w:t>
      </w:r>
      <w:r w:rsidR="00C443A3">
        <w:rPr>
          <w:b/>
          <w:bCs/>
        </w:rPr>
        <w:t>P</w:t>
      </w:r>
      <w:r w:rsidR="00C443A3" w:rsidRPr="00C443A3">
        <w:rPr>
          <w:b/>
          <w:bCs/>
        </w:rPr>
        <w:t>owder X-</w:t>
      </w:r>
      <w:r w:rsidR="00C443A3">
        <w:rPr>
          <w:b/>
          <w:bCs/>
        </w:rPr>
        <w:t>R</w:t>
      </w:r>
      <w:r w:rsidR="00C443A3" w:rsidRPr="00C443A3">
        <w:rPr>
          <w:b/>
          <w:bCs/>
        </w:rPr>
        <w:t xml:space="preserve">ay </w:t>
      </w:r>
      <w:r w:rsidR="00C443A3">
        <w:rPr>
          <w:b/>
          <w:bCs/>
        </w:rPr>
        <w:t>D</w:t>
      </w:r>
      <w:r w:rsidR="00C443A3" w:rsidRPr="00C443A3">
        <w:rPr>
          <w:b/>
          <w:bCs/>
        </w:rPr>
        <w:t>iffraction (PXRD)</w:t>
      </w:r>
    </w:p>
    <w:p w14:paraId="71F33CAD" w14:textId="00CFF775" w:rsidR="00D7547B" w:rsidRPr="00D7547B" w:rsidRDefault="00D7547B" w:rsidP="00D7547B">
      <w:pPr>
        <w:pStyle w:val="ListParagraph"/>
        <w:spacing w:before="120"/>
        <w:ind w:left="36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Demonstrator: </w:t>
      </w:r>
      <w:r w:rsidR="00ED292F">
        <w:rPr>
          <w:rFonts w:cstheme="minorHAnsi"/>
        </w:rPr>
        <w:t xml:space="preserve"> </w:t>
      </w:r>
      <w:r w:rsidR="00ED292F" w:rsidRPr="00875CF7">
        <w:rPr>
          <w:rFonts w:cstheme="minorHAnsi"/>
          <w:b/>
          <w:bCs/>
        </w:rPr>
        <w:t>Grant Domecus</w:t>
      </w:r>
    </w:p>
    <w:p w14:paraId="6080DECA" w14:textId="77777777" w:rsidR="00D7547B" w:rsidRPr="00D7547B" w:rsidRDefault="00D7547B" w:rsidP="00D7547B">
      <w:pPr>
        <w:pStyle w:val="ListParagraph"/>
        <w:spacing w:before="120"/>
        <w:ind w:left="360"/>
        <w:contextualSpacing w:val="0"/>
        <w:rPr>
          <w:rFonts w:cstheme="minorHAnsi"/>
          <w:b/>
          <w:bCs/>
        </w:rPr>
      </w:pPr>
    </w:p>
    <w:p w14:paraId="725AD6D1" w14:textId="77777777" w:rsidR="00B36993" w:rsidRDefault="00B36993" w:rsidP="00024322">
      <w:pPr>
        <w:pStyle w:val="ListParagraph"/>
        <w:ind w:left="360"/>
        <w:contextualSpacing w:val="0"/>
        <w:rPr>
          <w:rFonts w:cstheme="minorHAnsi"/>
          <w:b/>
          <w:bCs/>
        </w:rPr>
      </w:pPr>
    </w:p>
    <w:p w14:paraId="53325590" w14:textId="32C6092D" w:rsidR="00024322" w:rsidRPr="00B07A3B" w:rsidRDefault="00024322" w:rsidP="00024322">
      <w:pPr>
        <w:pStyle w:val="ListParagraph"/>
        <w:ind w:left="36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>Protocol</w:t>
      </w:r>
    </w:p>
    <w:p w14:paraId="6448FFD8" w14:textId="17312696" w:rsidR="00CE10F2" w:rsidRPr="00B07A3B" w:rsidRDefault="00C443A3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cstheme="minorHAnsi"/>
        </w:rPr>
      </w:pPr>
      <w:r w:rsidRPr="00C443A3">
        <w:rPr>
          <w:rFonts w:cstheme="minorHAnsi"/>
        </w:rPr>
        <w:t xml:space="preserve">Transfer </w:t>
      </w:r>
      <w:r w:rsidRPr="00C443A3">
        <w:t>approximately 20 to 30 milligrams of the crystalline solid</w:t>
      </w:r>
      <w:r w:rsidR="00875CF7">
        <w:t xml:space="preserve"> MOF product</w:t>
      </w:r>
      <w:r w:rsidRPr="00C443A3">
        <w:t xml:space="preserve"> to a silicon PXRD </w:t>
      </w:r>
      <w:r w:rsidRPr="00C443A3">
        <w:rPr>
          <w:i/>
          <w:iCs w:val="0"/>
          <w:color w:val="FF0000"/>
        </w:rPr>
        <w:t>(P-X-R-D)</w:t>
      </w:r>
      <w:r w:rsidRPr="00C443A3">
        <w:t xml:space="preserve"> sample holder </w:t>
      </w:r>
      <w:r w:rsidRPr="00C443A3">
        <w:rPr>
          <w:b/>
          <w:bCs/>
        </w:rPr>
        <w:t>[1]</w:t>
      </w:r>
      <w:r w:rsidRPr="00C443A3">
        <w:t xml:space="preserve"> and place it in a diffractometer</w:t>
      </w:r>
      <w:r>
        <w:t xml:space="preserve"> </w:t>
      </w:r>
      <w:r w:rsidRPr="00C443A3">
        <w:rPr>
          <w:b/>
          <w:bCs/>
        </w:rPr>
        <w:t>[2]</w:t>
      </w:r>
      <w:r>
        <w:t>.</w:t>
      </w:r>
    </w:p>
    <w:p w14:paraId="5F8BDB88" w14:textId="774EDF49" w:rsidR="000B2085" w:rsidRPr="00C443A3" w:rsidRDefault="00C443A3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Talent t</w:t>
      </w:r>
      <w:r w:rsidRPr="00C443A3">
        <w:rPr>
          <w:rFonts w:cstheme="minorHAnsi"/>
        </w:rPr>
        <w:t>ransfer</w:t>
      </w:r>
      <w:r>
        <w:rPr>
          <w:rFonts w:cstheme="minorHAnsi"/>
        </w:rPr>
        <w:t>ring</w:t>
      </w:r>
      <w:r w:rsidRPr="00C443A3">
        <w:rPr>
          <w:rFonts w:cstheme="minorHAnsi"/>
        </w:rPr>
        <w:t xml:space="preserve"> </w:t>
      </w:r>
      <w:r w:rsidRPr="00C443A3">
        <w:t>the crystalline solid to a silicon PXRD</w:t>
      </w:r>
      <w:r>
        <w:t xml:space="preserve"> </w:t>
      </w:r>
      <w:r w:rsidRPr="00C443A3">
        <w:t>sample holder</w:t>
      </w:r>
      <w:r>
        <w:t>.</w:t>
      </w:r>
    </w:p>
    <w:p w14:paraId="27D8E856" w14:textId="51C581C8" w:rsidR="00C443A3" w:rsidRPr="00B07A3B" w:rsidRDefault="00C443A3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t>Talent placing the sample holder in a diffractometer.</w:t>
      </w:r>
    </w:p>
    <w:p w14:paraId="1371D6FC" w14:textId="388CD856" w:rsidR="00CE10F2" w:rsidRPr="00C443A3" w:rsidRDefault="00C443A3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cstheme="minorHAnsi"/>
        </w:rPr>
      </w:pPr>
      <w:r w:rsidRPr="00C443A3">
        <w:t xml:space="preserve">Close the door of the instrument </w:t>
      </w:r>
      <w:r w:rsidRPr="00C443A3">
        <w:rPr>
          <w:b/>
          <w:bCs/>
        </w:rPr>
        <w:t>[1]</w:t>
      </w:r>
      <w:r w:rsidRPr="00C443A3">
        <w:t xml:space="preserve"> and collect the PXRD pattern from 4 to 40 2θ </w:t>
      </w:r>
      <w:r w:rsidRPr="00C443A3">
        <w:rPr>
          <w:i/>
          <w:iCs w:val="0"/>
          <w:color w:val="FF0000"/>
        </w:rPr>
        <w:t xml:space="preserve">(two-theta) </w:t>
      </w:r>
      <w:r w:rsidRPr="00C443A3">
        <w:rPr>
          <w:b/>
          <w:bCs/>
          <w:color w:val="auto"/>
        </w:rPr>
        <w:t>[2-TXT]</w:t>
      </w:r>
      <w:r w:rsidRPr="00C443A3">
        <w:rPr>
          <w:color w:val="auto"/>
        </w:rPr>
        <w:t xml:space="preserve">. </w:t>
      </w:r>
      <w:r w:rsidRPr="00C443A3">
        <w:t xml:space="preserve">Compare the data to the simulated powder pattern of </w:t>
      </w:r>
      <w:r w:rsidR="00875CF7" w:rsidRPr="00875CF7">
        <w:t>silicon-palladium low-valent MOF</w:t>
      </w:r>
      <w:r>
        <w:rPr>
          <w:b/>
          <w:bCs/>
        </w:rPr>
        <w:t xml:space="preserve"> [3]</w:t>
      </w:r>
      <w:r>
        <w:t>.</w:t>
      </w:r>
    </w:p>
    <w:p w14:paraId="11514E94" w14:textId="069C3396" w:rsidR="00875BE8" w:rsidRPr="00C443A3" w:rsidRDefault="00C443A3" w:rsidP="00C443A3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Talent closing the </w:t>
      </w:r>
      <w:r w:rsidRPr="00C443A3">
        <w:t>door of the instrument</w:t>
      </w:r>
      <w:r>
        <w:t>.</w:t>
      </w:r>
    </w:p>
    <w:p w14:paraId="3173BBDD" w14:textId="6E5496EA" w:rsidR="00C443A3" w:rsidRPr="00C443A3" w:rsidRDefault="00C443A3" w:rsidP="00C443A3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Talent </w:t>
      </w:r>
      <w:r w:rsidRPr="00C443A3">
        <w:t>collect</w:t>
      </w:r>
      <w:r>
        <w:t>ing</w:t>
      </w:r>
      <w:r w:rsidRPr="00C443A3">
        <w:t xml:space="preserve"> the PXRD pattern</w:t>
      </w:r>
      <w:r>
        <w:t>.</w:t>
      </w:r>
    </w:p>
    <w:p w14:paraId="3E2E8DB6" w14:textId="35087ED9" w:rsidR="00C443A3" w:rsidRPr="00415459" w:rsidRDefault="00C443A3" w:rsidP="00C443A3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Talent </w:t>
      </w:r>
      <w:r>
        <w:t>c</w:t>
      </w:r>
      <w:r w:rsidRPr="00C443A3">
        <w:t>ompar</w:t>
      </w:r>
      <w:r>
        <w:t>ing</w:t>
      </w:r>
      <w:r w:rsidRPr="00C443A3">
        <w:t xml:space="preserve"> the data to the simulated powder pattern of </w:t>
      </w:r>
      <w:r w:rsidR="00E12C51" w:rsidRPr="00C443A3">
        <w:rPr>
          <w:b/>
          <w:bCs/>
        </w:rPr>
        <w:t>S</w:t>
      </w:r>
      <w:r w:rsidR="00E12C51">
        <w:rPr>
          <w:b/>
          <w:bCs/>
        </w:rPr>
        <w:t>i</w:t>
      </w:r>
      <w:r w:rsidR="00E12C51" w:rsidRPr="00C443A3">
        <w:rPr>
          <w:b/>
          <w:bCs/>
        </w:rPr>
        <w:t>1</w:t>
      </w:r>
      <w:r w:rsidRPr="00C443A3">
        <w:rPr>
          <w:b/>
          <w:bCs/>
        </w:rPr>
        <w:t>-Pd</w:t>
      </w:r>
      <w:r>
        <w:rPr>
          <w:b/>
          <w:bCs/>
        </w:rPr>
        <w:t>.</w:t>
      </w:r>
    </w:p>
    <w:p w14:paraId="026CF387" w14:textId="22E0FFE7" w:rsidR="00415459" w:rsidRDefault="00415459" w:rsidP="00415459">
      <w:pPr>
        <w:pStyle w:val="ListParagraph"/>
        <w:spacing w:before="120"/>
        <w:ind w:left="1627"/>
        <w:contextualSpacing w:val="0"/>
        <w:jc w:val="both"/>
        <w:rPr>
          <w:rFonts w:cstheme="minorHAnsi"/>
        </w:rPr>
      </w:pPr>
    </w:p>
    <w:p w14:paraId="2CC6082D" w14:textId="77777777" w:rsidR="00415459" w:rsidRDefault="00415459" w:rsidP="00415459">
      <w:pPr>
        <w:pStyle w:val="ListParagraph"/>
        <w:spacing w:before="120"/>
        <w:ind w:left="1627"/>
        <w:contextualSpacing w:val="0"/>
        <w:jc w:val="both"/>
        <w:rPr>
          <w:rFonts w:cstheme="minorHAnsi"/>
        </w:rPr>
      </w:pPr>
    </w:p>
    <w:p w14:paraId="5189242C" w14:textId="0612D890" w:rsidR="00024322" w:rsidRPr="00024322" w:rsidRDefault="0066127A" w:rsidP="00024322">
      <w:pPr>
        <w:spacing w:before="120"/>
        <w:ind w:left="36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Representative </w:t>
      </w:r>
      <w:r w:rsidR="00024322" w:rsidRPr="00024322">
        <w:rPr>
          <w:rFonts w:cstheme="minorHAnsi"/>
          <w:b/>
          <w:bCs/>
        </w:rPr>
        <w:t>Results</w:t>
      </w:r>
    </w:p>
    <w:p w14:paraId="139C6E3E" w14:textId="3B13D782" w:rsidR="00024322" w:rsidRDefault="00415459" w:rsidP="00024322">
      <w:pPr>
        <w:pStyle w:val="ListParagraph"/>
        <w:numPr>
          <w:ilvl w:val="1"/>
          <w:numId w:val="3"/>
        </w:numPr>
        <w:spacing w:before="120"/>
        <w:contextualSpacing w:val="0"/>
        <w:rPr>
          <w:rFonts w:cstheme="minorHAnsi"/>
        </w:rPr>
      </w:pPr>
      <w:r w:rsidRPr="00EA2F20">
        <w:t>The</w:t>
      </w:r>
      <w:r>
        <w:t xml:space="preserve"> </w:t>
      </w:r>
      <w:r w:rsidRPr="00EA2F20">
        <w:t xml:space="preserve">PXRD pattern of </w:t>
      </w:r>
      <w:r w:rsidR="00875CF7">
        <w:t xml:space="preserve">the </w:t>
      </w:r>
      <w:r w:rsidRPr="00415459">
        <w:t>pristine</w:t>
      </w:r>
      <w:r w:rsidRPr="00EA2F20">
        <w:t xml:space="preserve"> </w:t>
      </w:r>
      <w:r w:rsidR="00875CF7" w:rsidRPr="00875CF7">
        <w:t>tin-palladium low-valent MOF</w:t>
      </w:r>
      <w:r w:rsidRPr="00875CF7">
        <w:rPr>
          <w:b/>
          <w:bCs/>
        </w:rPr>
        <w:t xml:space="preserve"> </w:t>
      </w:r>
      <w:r w:rsidRPr="00875CF7">
        <w:t>is sh</w:t>
      </w:r>
      <w:r>
        <w:t xml:space="preserve">own in this figure </w:t>
      </w:r>
      <w:r w:rsidRPr="00415459">
        <w:rPr>
          <w:b/>
          <w:bCs/>
        </w:rPr>
        <w:t>[1]</w:t>
      </w:r>
      <w:r>
        <w:t xml:space="preserve">. Here, blue is the </w:t>
      </w:r>
      <w:r w:rsidRPr="00EA2F20">
        <w:t>experimental PXRD pattern</w:t>
      </w:r>
      <w:r>
        <w:t xml:space="preserve"> </w:t>
      </w:r>
      <w:r w:rsidRPr="00415459">
        <w:rPr>
          <w:b/>
          <w:bCs/>
        </w:rPr>
        <w:t>[2]</w:t>
      </w:r>
      <w:r>
        <w:t xml:space="preserve">, and black </w:t>
      </w:r>
      <w:r w:rsidRPr="00EA2F20">
        <w:t>is the simulated PXRD pattern of</w:t>
      </w:r>
      <w:r w:rsidR="00875CF7">
        <w:t xml:space="preserve"> the </w:t>
      </w:r>
      <w:r w:rsidR="00875CF7" w:rsidRPr="00875CF7">
        <w:t>silicon-palladium low-valent MOF</w:t>
      </w:r>
      <w:r w:rsidRPr="00875CF7">
        <w:t xml:space="preserve"> obtained</w:t>
      </w:r>
      <w:r w:rsidRPr="00EA2F20">
        <w:t xml:space="preserve"> from </w:t>
      </w:r>
      <w:r w:rsidR="00D23686">
        <w:t>its</w:t>
      </w:r>
      <w:r w:rsidR="00D23686" w:rsidRPr="00EA2F20">
        <w:t xml:space="preserve"> </w:t>
      </w:r>
      <w:r w:rsidRPr="00EA2F20">
        <w:t>crystal structure</w:t>
      </w:r>
      <w:r>
        <w:t xml:space="preserve"> </w:t>
      </w:r>
      <w:r w:rsidRPr="00415459">
        <w:rPr>
          <w:b/>
          <w:bCs/>
        </w:rPr>
        <w:t>[3]</w:t>
      </w:r>
      <w:r>
        <w:t>.</w:t>
      </w:r>
    </w:p>
    <w:p w14:paraId="733DFE7D" w14:textId="4414F8C8" w:rsidR="00024322" w:rsidRDefault="00024322" w:rsidP="00024322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LAB MEDIA:</w:t>
      </w:r>
      <w:r w:rsidR="00415459">
        <w:rPr>
          <w:rFonts w:cstheme="minorHAnsi"/>
        </w:rPr>
        <w:t xml:space="preserve"> Figure 2.</w:t>
      </w:r>
    </w:p>
    <w:p w14:paraId="7398F7AE" w14:textId="0052F498" w:rsidR="00415459" w:rsidRDefault="00415459" w:rsidP="00024322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 xml:space="preserve">LAB MEDIA: Figure 2. </w:t>
      </w:r>
      <w:r w:rsidRPr="00415459">
        <w:rPr>
          <w:rFonts w:cstheme="minorHAnsi"/>
          <w:i/>
          <w:iCs w:val="0"/>
          <w:color w:val="3333CC"/>
        </w:rPr>
        <w:t>Video Editor: Highlight the blue graph. (Do not remove the black graph).</w:t>
      </w:r>
    </w:p>
    <w:p w14:paraId="5AAD966D" w14:textId="79E34FCB" w:rsidR="00415459" w:rsidRDefault="00415459" w:rsidP="00024322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 xml:space="preserve">LAB MEDIA: Figure 2. </w:t>
      </w:r>
      <w:r w:rsidRPr="00415459">
        <w:rPr>
          <w:rFonts w:cstheme="minorHAnsi"/>
          <w:i/>
          <w:iCs w:val="0"/>
          <w:color w:val="3333CC"/>
        </w:rPr>
        <w:t>Video Editor: Highlight the black graph. (Do not remove the blue graph).</w:t>
      </w:r>
    </w:p>
    <w:p w14:paraId="20791E34" w14:textId="078E5EBD" w:rsidR="00415459" w:rsidRPr="00415459" w:rsidRDefault="00415459" w:rsidP="00415459">
      <w:pPr>
        <w:pStyle w:val="ListParagraph"/>
        <w:numPr>
          <w:ilvl w:val="1"/>
          <w:numId w:val="3"/>
        </w:numPr>
        <w:spacing w:before="120"/>
        <w:contextualSpacing w:val="0"/>
        <w:rPr>
          <w:rFonts w:cstheme="minorHAnsi"/>
        </w:rPr>
      </w:pPr>
      <w:r w:rsidRPr="00EA2F20">
        <w:t>The PXRD pattern obtained for an amorphous sample of</w:t>
      </w:r>
      <w:r w:rsidR="00875CF7">
        <w:t xml:space="preserve"> the</w:t>
      </w:r>
      <w:r w:rsidRPr="00EA2F20">
        <w:t xml:space="preserve"> </w:t>
      </w:r>
      <w:r w:rsidR="00875CF7" w:rsidRPr="00875CF7">
        <w:t>tin-palladium low-valent MO</w:t>
      </w:r>
      <w:r w:rsidR="00875CF7">
        <w:t>F</w:t>
      </w:r>
      <w:r w:rsidRPr="00875CF7">
        <w:t xml:space="preserve"> is s</w:t>
      </w:r>
      <w:r w:rsidRPr="00EA2F20">
        <w:t>hown</w:t>
      </w:r>
      <w:r>
        <w:t xml:space="preserve"> here </w:t>
      </w:r>
      <w:r w:rsidRPr="00415459">
        <w:rPr>
          <w:b/>
          <w:bCs/>
        </w:rPr>
        <w:t>[1]</w:t>
      </w:r>
      <w:r w:rsidRPr="00EA2F20">
        <w:t>. This sample was prepared without any triphenylphosphine modulator, resulting in an amorphous or poorly crystalline materia</w:t>
      </w:r>
      <w:r>
        <w:t xml:space="preserve">l </w:t>
      </w:r>
      <w:r w:rsidRPr="00415459">
        <w:rPr>
          <w:b/>
          <w:bCs/>
        </w:rPr>
        <w:t>[2]</w:t>
      </w:r>
      <w:r>
        <w:t>.</w:t>
      </w:r>
    </w:p>
    <w:p w14:paraId="698667CE" w14:textId="3E5F25E7" w:rsidR="00415459" w:rsidRPr="00415459" w:rsidRDefault="00415459" w:rsidP="00415459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t>LAB MEDIA: Figure 3.</w:t>
      </w:r>
    </w:p>
    <w:p w14:paraId="633DEA41" w14:textId="3C563676" w:rsidR="00415459" w:rsidRDefault="00415459" w:rsidP="00415459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t>LAB MEDIA: Figure 3.</w:t>
      </w:r>
    </w:p>
    <w:p w14:paraId="61969AE8" w14:textId="77777777" w:rsidR="006F2681" w:rsidRDefault="006F2681">
      <w:pPr>
        <w:rPr>
          <w:rFonts w:cstheme="minorHAnsi"/>
          <w:sz w:val="22"/>
          <w:szCs w:val="22"/>
        </w:rPr>
      </w:pPr>
    </w:p>
    <w:p w14:paraId="00E4DD89" w14:textId="614C45E3" w:rsidR="00AD3B41" w:rsidRPr="00012B08" w:rsidRDefault="00AD3B41" w:rsidP="00012B08">
      <w:pPr>
        <w:rPr>
          <w:rFonts w:cstheme="minorHAnsi"/>
          <w:sz w:val="22"/>
          <w:szCs w:val="22"/>
        </w:rPr>
      </w:pPr>
      <w:r w:rsidRPr="00012B08">
        <w:rPr>
          <w:rFonts w:eastAsia="Times New Roman" w:cstheme="minorHAnsi"/>
          <w:bCs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0" w:name="Text2"/>
      <w:r w:rsidRPr="00012B08">
        <w:rPr>
          <w:rFonts w:eastAsia="Times New Roman" w:cstheme="minorHAnsi"/>
          <w:bCs/>
        </w:rPr>
        <w:instrText xml:space="preserve"> FORMTEXT </w:instrText>
      </w:r>
      <w:r w:rsidRPr="00012B08">
        <w:rPr>
          <w:rFonts w:eastAsia="Times New Roman" w:cstheme="minorHAnsi"/>
          <w:bCs/>
        </w:rPr>
      </w:r>
      <w:r w:rsidRPr="00012B08">
        <w:rPr>
          <w:rFonts w:eastAsia="Times New Roman" w:cstheme="minorHAnsi"/>
          <w:bCs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012B08">
        <w:rPr>
          <w:rFonts w:eastAsia="Times New Roman" w:cstheme="minorHAnsi"/>
          <w:bCs/>
        </w:rPr>
        <w:fldChar w:fldCharType="end"/>
      </w:r>
      <w:bookmarkEnd w:id="10"/>
    </w:p>
    <w:sectPr w:rsidR="00AD3B41" w:rsidRPr="00012B08" w:rsidSect="0065216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7A3B8B" w14:textId="77777777" w:rsidR="00F77335" w:rsidRDefault="00F77335">
      <w:r>
        <w:separator/>
      </w:r>
    </w:p>
    <w:p w14:paraId="084B1F23" w14:textId="77777777" w:rsidR="00F77335" w:rsidRDefault="00F77335"/>
  </w:endnote>
  <w:endnote w:type="continuationSeparator" w:id="0">
    <w:p w14:paraId="353B00C6" w14:textId="77777777" w:rsidR="00F77335" w:rsidRDefault="00F77335">
      <w:r>
        <w:continuationSeparator/>
      </w:r>
    </w:p>
    <w:p w14:paraId="33998326" w14:textId="77777777" w:rsidR="00F77335" w:rsidRDefault="00F7733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altName w:val="Yu Gothic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ABD70" w14:textId="5687D22A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FE2C7C">
      <w:rPr>
        <w:rFonts w:cstheme="minorHAnsi"/>
        <w:noProof/>
        <w:lang w:val="en-US"/>
      </w:rPr>
      <w:t>2023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="00780B4D">
      <w:rPr>
        <w:rFonts w:cstheme="minorHAnsi"/>
        <w:lang w:val="en-IN"/>
      </w:rPr>
      <w:t xml:space="preserve">May 05, </w:t>
    </w:r>
    <w:proofErr w:type="gramStart"/>
    <w:r w:rsidR="00780B4D">
      <w:rPr>
        <w:rFonts w:cstheme="minorHAnsi"/>
        <w:lang w:val="en-IN"/>
      </w:rPr>
      <w:t>2023</w:t>
    </w:r>
    <w:proofErr w:type="gramEnd"/>
    <w:r w:rsidR="00780B4D">
      <w:rPr>
        <w:rFonts w:cstheme="minorHAnsi"/>
        <w:lang w:val="en-IN"/>
      </w:rPr>
      <w:t xml:space="preserve">       </w:t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2A941A" w14:textId="77777777" w:rsidR="00780B4D" w:rsidRDefault="00780B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A27F13" w14:textId="77777777" w:rsidR="00F77335" w:rsidRDefault="00F77335">
      <w:r>
        <w:separator/>
      </w:r>
    </w:p>
    <w:p w14:paraId="2EF1B8F8" w14:textId="77777777" w:rsidR="00F77335" w:rsidRDefault="00F77335"/>
  </w:footnote>
  <w:footnote w:type="continuationSeparator" w:id="0">
    <w:p w14:paraId="01A5E60C" w14:textId="77777777" w:rsidR="00F77335" w:rsidRDefault="00F77335">
      <w:r>
        <w:continuationSeparator/>
      </w:r>
    </w:p>
    <w:p w14:paraId="547702BF" w14:textId="77777777" w:rsidR="00F77335" w:rsidRDefault="00F7733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B739EA" w14:textId="77777777" w:rsidR="00780B4D" w:rsidRDefault="00780B4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24144" w14:textId="186AB449" w:rsidR="00336C61" w:rsidRPr="006D3AC7" w:rsidRDefault="00780B4D" w:rsidP="00780B4D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823BFF">
      <w:rPr>
        <w:rFonts w:cstheme="minorHAnsi"/>
        <w:b/>
        <w:color w:val="007E39"/>
        <w:sz w:val="28"/>
        <w:szCs w:val="28"/>
        <w:u w:val="single"/>
      </w:rPr>
      <w:t>FINAL SCRIPT: APPROVED FOR FILMING</w:t>
    </w:r>
    <w:r w:rsidR="00336C61"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98EBB40" w14:textId="77777777" w:rsidR="00ED23F4" w:rsidRDefault="00ED23F4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35EC0E" w14:textId="77777777" w:rsidR="00780B4D" w:rsidRDefault="00780B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1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4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5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1"/>
  </w:num>
  <w:num w:numId="2" w16cid:durableId="599022016">
    <w:abstractNumId w:val="33"/>
  </w:num>
  <w:num w:numId="3" w16cid:durableId="157157113">
    <w:abstractNumId w:val="32"/>
  </w:num>
  <w:num w:numId="4" w16cid:durableId="94518384">
    <w:abstractNumId w:val="25"/>
  </w:num>
  <w:num w:numId="5" w16cid:durableId="209999702">
    <w:abstractNumId w:val="13"/>
  </w:num>
  <w:num w:numId="6" w16cid:durableId="1459685572">
    <w:abstractNumId w:val="28"/>
  </w:num>
  <w:num w:numId="7" w16cid:durableId="228031132">
    <w:abstractNumId w:val="35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2"/>
  </w:num>
  <w:num w:numId="11" w16cid:durableId="174464395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0"/>
  </w:num>
  <w:num w:numId="18" w16cid:durableId="1599216356">
    <w:abstractNumId w:val="26"/>
  </w:num>
  <w:num w:numId="19" w16cid:durableId="1729379947">
    <w:abstractNumId w:val="24"/>
  </w:num>
  <w:num w:numId="20" w16cid:durableId="18824919">
    <w:abstractNumId w:val="18"/>
  </w:num>
  <w:num w:numId="21" w16cid:durableId="1170372592">
    <w:abstractNumId w:val="17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29"/>
  </w:num>
  <w:num w:numId="25" w16cid:durableId="305820415">
    <w:abstractNumId w:val="12"/>
  </w:num>
  <w:num w:numId="26" w16cid:durableId="1024021112">
    <w:abstractNumId w:val="23"/>
  </w:num>
  <w:num w:numId="27" w16cid:durableId="848561004">
    <w:abstractNumId w:val="20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4"/>
  </w:num>
  <w:num w:numId="40" w16cid:durableId="1162430656">
    <w:abstractNumId w:val="19"/>
  </w:num>
  <w:num w:numId="41" w16cid:durableId="857502586">
    <w:abstractNumId w:val="21"/>
  </w:num>
  <w:num w:numId="42" w16cid:durableId="829755101">
    <w:abstractNumId w:val="27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am Griffin">
    <w15:presenceInfo w15:providerId="Windows Live" w15:userId="78aa2e624f589a6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trackRevisions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Mq0FAPOgKK0tAAAA"/>
  </w:docVars>
  <w:rsids>
    <w:rsidRoot w:val="00BF2674"/>
    <w:rsid w:val="0000060F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16D73"/>
    <w:rsid w:val="00023E22"/>
    <w:rsid w:val="00024322"/>
    <w:rsid w:val="00025DE9"/>
    <w:rsid w:val="000326C8"/>
    <w:rsid w:val="000326F7"/>
    <w:rsid w:val="0003279B"/>
    <w:rsid w:val="00032C45"/>
    <w:rsid w:val="00035FF9"/>
    <w:rsid w:val="00037828"/>
    <w:rsid w:val="00043807"/>
    <w:rsid w:val="00045112"/>
    <w:rsid w:val="0004551C"/>
    <w:rsid w:val="00055137"/>
    <w:rsid w:val="00074929"/>
    <w:rsid w:val="00083792"/>
    <w:rsid w:val="00085F90"/>
    <w:rsid w:val="0008613B"/>
    <w:rsid w:val="00090BAC"/>
    <w:rsid w:val="000A1E20"/>
    <w:rsid w:val="000B0B1A"/>
    <w:rsid w:val="000B2085"/>
    <w:rsid w:val="000B387A"/>
    <w:rsid w:val="000B4E9A"/>
    <w:rsid w:val="000C27AE"/>
    <w:rsid w:val="000C39AF"/>
    <w:rsid w:val="000D065F"/>
    <w:rsid w:val="000D17E8"/>
    <w:rsid w:val="000D2C59"/>
    <w:rsid w:val="000D35D9"/>
    <w:rsid w:val="000D67E3"/>
    <w:rsid w:val="000D7BAB"/>
    <w:rsid w:val="000E1C29"/>
    <w:rsid w:val="000E236A"/>
    <w:rsid w:val="000E6166"/>
    <w:rsid w:val="000F05F6"/>
    <w:rsid w:val="000F0F14"/>
    <w:rsid w:val="000F1A61"/>
    <w:rsid w:val="001016BD"/>
    <w:rsid w:val="00106F46"/>
    <w:rsid w:val="001115D1"/>
    <w:rsid w:val="00113EC9"/>
    <w:rsid w:val="00117B24"/>
    <w:rsid w:val="00125924"/>
    <w:rsid w:val="00126973"/>
    <w:rsid w:val="001302B1"/>
    <w:rsid w:val="001331E3"/>
    <w:rsid w:val="00143557"/>
    <w:rsid w:val="001469E6"/>
    <w:rsid w:val="00151824"/>
    <w:rsid w:val="001528A5"/>
    <w:rsid w:val="00162D51"/>
    <w:rsid w:val="0017595D"/>
    <w:rsid w:val="00176D6F"/>
    <w:rsid w:val="00177B33"/>
    <w:rsid w:val="001819E3"/>
    <w:rsid w:val="00184EF9"/>
    <w:rsid w:val="00191A77"/>
    <w:rsid w:val="001A2ABD"/>
    <w:rsid w:val="001B3024"/>
    <w:rsid w:val="001B5C46"/>
    <w:rsid w:val="001C3C85"/>
    <w:rsid w:val="001C5DB5"/>
    <w:rsid w:val="001C7BBC"/>
    <w:rsid w:val="001D66A5"/>
    <w:rsid w:val="001E2225"/>
    <w:rsid w:val="001E230F"/>
    <w:rsid w:val="001E52A3"/>
    <w:rsid w:val="001F0890"/>
    <w:rsid w:val="001F615E"/>
    <w:rsid w:val="00201221"/>
    <w:rsid w:val="00214268"/>
    <w:rsid w:val="00232151"/>
    <w:rsid w:val="002343D9"/>
    <w:rsid w:val="002422D6"/>
    <w:rsid w:val="00244CDB"/>
    <w:rsid w:val="00247BFF"/>
    <w:rsid w:val="0025310D"/>
    <w:rsid w:val="002544F1"/>
    <w:rsid w:val="002553AE"/>
    <w:rsid w:val="00260F43"/>
    <w:rsid w:val="002617AD"/>
    <w:rsid w:val="00264483"/>
    <w:rsid w:val="00264B3C"/>
    <w:rsid w:val="00265C44"/>
    <w:rsid w:val="00265EAD"/>
    <w:rsid w:val="00265F76"/>
    <w:rsid w:val="00266419"/>
    <w:rsid w:val="002773BA"/>
    <w:rsid w:val="00277C90"/>
    <w:rsid w:val="00277F11"/>
    <w:rsid w:val="00283E3E"/>
    <w:rsid w:val="00287206"/>
    <w:rsid w:val="002929B8"/>
    <w:rsid w:val="00294464"/>
    <w:rsid w:val="002A6FCF"/>
    <w:rsid w:val="002A7F8B"/>
    <w:rsid w:val="002B009A"/>
    <w:rsid w:val="002B025E"/>
    <w:rsid w:val="002B0D88"/>
    <w:rsid w:val="002B26D4"/>
    <w:rsid w:val="002B55D9"/>
    <w:rsid w:val="002C54DB"/>
    <w:rsid w:val="002D52A1"/>
    <w:rsid w:val="002E7521"/>
    <w:rsid w:val="002F0D42"/>
    <w:rsid w:val="002F3829"/>
    <w:rsid w:val="002F38CF"/>
    <w:rsid w:val="003036C1"/>
    <w:rsid w:val="00305187"/>
    <w:rsid w:val="0030618C"/>
    <w:rsid w:val="003138D4"/>
    <w:rsid w:val="003176C4"/>
    <w:rsid w:val="00320715"/>
    <w:rsid w:val="00322C71"/>
    <w:rsid w:val="00330494"/>
    <w:rsid w:val="00330F1B"/>
    <w:rsid w:val="00333FA4"/>
    <w:rsid w:val="00335F25"/>
    <w:rsid w:val="00336C61"/>
    <w:rsid w:val="003374BD"/>
    <w:rsid w:val="00342D7B"/>
    <w:rsid w:val="0034684D"/>
    <w:rsid w:val="003513A5"/>
    <w:rsid w:val="00355D9B"/>
    <w:rsid w:val="00357FB7"/>
    <w:rsid w:val="00363153"/>
    <w:rsid w:val="00364249"/>
    <w:rsid w:val="003754A7"/>
    <w:rsid w:val="0038502C"/>
    <w:rsid w:val="00386777"/>
    <w:rsid w:val="00395684"/>
    <w:rsid w:val="003A1109"/>
    <w:rsid w:val="003A49C2"/>
    <w:rsid w:val="003B3E2A"/>
    <w:rsid w:val="003B5E26"/>
    <w:rsid w:val="003C1044"/>
    <w:rsid w:val="003C32EC"/>
    <w:rsid w:val="003D0847"/>
    <w:rsid w:val="003D0FD6"/>
    <w:rsid w:val="003E2BC9"/>
    <w:rsid w:val="003F4B52"/>
    <w:rsid w:val="004034B6"/>
    <w:rsid w:val="004114EA"/>
    <w:rsid w:val="00414B4F"/>
    <w:rsid w:val="00415459"/>
    <w:rsid w:val="00424A41"/>
    <w:rsid w:val="00426350"/>
    <w:rsid w:val="00440FFA"/>
    <w:rsid w:val="004425EC"/>
    <w:rsid w:val="00443E8B"/>
    <w:rsid w:val="00450B27"/>
    <w:rsid w:val="00453116"/>
    <w:rsid w:val="00455510"/>
    <w:rsid w:val="00455638"/>
    <w:rsid w:val="004566CC"/>
    <w:rsid w:val="00456A5D"/>
    <w:rsid w:val="004614CC"/>
    <w:rsid w:val="0046452A"/>
    <w:rsid w:val="00464D72"/>
    <w:rsid w:val="00472752"/>
    <w:rsid w:val="0047306D"/>
    <w:rsid w:val="00473E1C"/>
    <w:rsid w:val="0048283A"/>
    <w:rsid w:val="00482D4C"/>
    <w:rsid w:val="00483E1B"/>
    <w:rsid w:val="00485688"/>
    <w:rsid w:val="00491B01"/>
    <w:rsid w:val="00492FDB"/>
    <w:rsid w:val="00493A57"/>
    <w:rsid w:val="00494B9D"/>
    <w:rsid w:val="004973D3"/>
    <w:rsid w:val="004C1095"/>
    <w:rsid w:val="004C2DAD"/>
    <w:rsid w:val="004C5B52"/>
    <w:rsid w:val="004C6ED2"/>
    <w:rsid w:val="004D4A4F"/>
    <w:rsid w:val="004D4D3D"/>
    <w:rsid w:val="004D5C8C"/>
    <w:rsid w:val="004E0C5A"/>
    <w:rsid w:val="004E2BE1"/>
    <w:rsid w:val="004E35F1"/>
    <w:rsid w:val="004E3F8E"/>
    <w:rsid w:val="004E4801"/>
    <w:rsid w:val="004E5008"/>
    <w:rsid w:val="004F620F"/>
    <w:rsid w:val="004F664D"/>
    <w:rsid w:val="00511F52"/>
    <w:rsid w:val="00513853"/>
    <w:rsid w:val="005159C3"/>
    <w:rsid w:val="0052184A"/>
    <w:rsid w:val="00524258"/>
    <w:rsid w:val="00525DB5"/>
    <w:rsid w:val="00530DD9"/>
    <w:rsid w:val="005320E4"/>
    <w:rsid w:val="00534B83"/>
    <w:rsid w:val="005363E2"/>
    <w:rsid w:val="00536D89"/>
    <w:rsid w:val="00544E06"/>
    <w:rsid w:val="005463CB"/>
    <w:rsid w:val="00557116"/>
    <w:rsid w:val="0055763A"/>
    <w:rsid w:val="00565757"/>
    <w:rsid w:val="00577EE8"/>
    <w:rsid w:val="005829FA"/>
    <w:rsid w:val="00585ECC"/>
    <w:rsid w:val="005A02B6"/>
    <w:rsid w:val="005A09D8"/>
    <w:rsid w:val="005A1F5E"/>
    <w:rsid w:val="005A33C6"/>
    <w:rsid w:val="005A3F8F"/>
    <w:rsid w:val="005B6859"/>
    <w:rsid w:val="005C6D1E"/>
    <w:rsid w:val="005D0F8B"/>
    <w:rsid w:val="005D783F"/>
    <w:rsid w:val="005E2B7E"/>
    <w:rsid w:val="005F18A3"/>
    <w:rsid w:val="005F1ADF"/>
    <w:rsid w:val="00604177"/>
    <w:rsid w:val="00611DE3"/>
    <w:rsid w:val="006137EC"/>
    <w:rsid w:val="00622BE8"/>
    <w:rsid w:val="00627520"/>
    <w:rsid w:val="006327F2"/>
    <w:rsid w:val="006346FE"/>
    <w:rsid w:val="006365E0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7274F"/>
    <w:rsid w:val="00675BAD"/>
    <w:rsid w:val="006801B1"/>
    <w:rsid w:val="0069665E"/>
    <w:rsid w:val="006979F1"/>
    <w:rsid w:val="006A0250"/>
    <w:rsid w:val="006A14A2"/>
    <w:rsid w:val="006A1B4F"/>
    <w:rsid w:val="006A21CB"/>
    <w:rsid w:val="006A6324"/>
    <w:rsid w:val="006A7627"/>
    <w:rsid w:val="006B2573"/>
    <w:rsid w:val="006C08AE"/>
    <w:rsid w:val="006C0E87"/>
    <w:rsid w:val="006C1A3B"/>
    <w:rsid w:val="006C4093"/>
    <w:rsid w:val="006D1F9B"/>
    <w:rsid w:val="006D3AC7"/>
    <w:rsid w:val="006D3CE0"/>
    <w:rsid w:val="006D7676"/>
    <w:rsid w:val="006E16D4"/>
    <w:rsid w:val="006F06AF"/>
    <w:rsid w:val="006F2681"/>
    <w:rsid w:val="0070406B"/>
    <w:rsid w:val="00710EA3"/>
    <w:rsid w:val="0071156C"/>
    <w:rsid w:val="0071294C"/>
    <w:rsid w:val="00724E3B"/>
    <w:rsid w:val="00731E5D"/>
    <w:rsid w:val="0073443E"/>
    <w:rsid w:val="00745D4B"/>
    <w:rsid w:val="00746865"/>
    <w:rsid w:val="007474E4"/>
    <w:rsid w:val="00753997"/>
    <w:rsid w:val="00753BDB"/>
    <w:rsid w:val="007548F3"/>
    <w:rsid w:val="007574EC"/>
    <w:rsid w:val="0077071A"/>
    <w:rsid w:val="00772380"/>
    <w:rsid w:val="00772548"/>
    <w:rsid w:val="00777388"/>
    <w:rsid w:val="00780B4D"/>
    <w:rsid w:val="00790E8C"/>
    <w:rsid w:val="0079148F"/>
    <w:rsid w:val="007A149A"/>
    <w:rsid w:val="007A4E1D"/>
    <w:rsid w:val="007B0FBB"/>
    <w:rsid w:val="007B3E0E"/>
    <w:rsid w:val="007B4AFC"/>
    <w:rsid w:val="007B5094"/>
    <w:rsid w:val="007D2FDB"/>
    <w:rsid w:val="007D4222"/>
    <w:rsid w:val="007D61A8"/>
    <w:rsid w:val="007E1970"/>
    <w:rsid w:val="007F2491"/>
    <w:rsid w:val="007F48D4"/>
    <w:rsid w:val="00802635"/>
    <w:rsid w:val="00804C75"/>
    <w:rsid w:val="00806B1B"/>
    <w:rsid w:val="00817D9F"/>
    <w:rsid w:val="00831FBF"/>
    <w:rsid w:val="00832FA5"/>
    <w:rsid w:val="0083566C"/>
    <w:rsid w:val="00836659"/>
    <w:rsid w:val="00836BFE"/>
    <w:rsid w:val="008373A7"/>
    <w:rsid w:val="008459FC"/>
    <w:rsid w:val="00851B3E"/>
    <w:rsid w:val="00851C4B"/>
    <w:rsid w:val="00854994"/>
    <w:rsid w:val="00857746"/>
    <w:rsid w:val="00860BC3"/>
    <w:rsid w:val="00873D1A"/>
    <w:rsid w:val="00875BE8"/>
    <w:rsid w:val="00875CF7"/>
    <w:rsid w:val="00877B88"/>
    <w:rsid w:val="0088113B"/>
    <w:rsid w:val="008970FC"/>
    <w:rsid w:val="008A0177"/>
    <w:rsid w:val="008A7A3E"/>
    <w:rsid w:val="008D2A6A"/>
    <w:rsid w:val="008D52FB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7B12"/>
    <w:rsid w:val="009301B8"/>
    <w:rsid w:val="00931D78"/>
    <w:rsid w:val="00932266"/>
    <w:rsid w:val="009333F1"/>
    <w:rsid w:val="00941F06"/>
    <w:rsid w:val="009431F3"/>
    <w:rsid w:val="00943FE9"/>
    <w:rsid w:val="00947092"/>
    <w:rsid w:val="0095022E"/>
    <w:rsid w:val="00951A8E"/>
    <w:rsid w:val="00953853"/>
    <w:rsid w:val="009538A4"/>
    <w:rsid w:val="00954870"/>
    <w:rsid w:val="00962168"/>
    <w:rsid w:val="009625B1"/>
    <w:rsid w:val="00966F67"/>
    <w:rsid w:val="009809C5"/>
    <w:rsid w:val="00985F44"/>
    <w:rsid w:val="00987081"/>
    <w:rsid w:val="00997611"/>
    <w:rsid w:val="009A0E7C"/>
    <w:rsid w:val="009A2C33"/>
    <w:rsid w:val="009A3CBD"/>
    <w:rsid w:val="009B094A"/>
    <w:rsid w:val="009B2183"/>
    <w:rsid w:val="009B3807"/>
    <w:rsid w:val="009B4EE3"/>
    <w:rsid w:val="009B671E"/>
    <w:rsid w:val="009C041E"/>
    <w:rsid w:val="009C2062"/>
    <w:rsid w:val="009C6166"/>
    <w:rsid w:val="009C7B9A"/>
    <w:rsid w:val="009D1BE0"/>
    <w:rsid w:val="009D21B9"/>
    <w:rsid w:val="009E4241"/>
    <w:rsid w:val="009F0554"/>
    <w:rsid w:val="009F356C"/>
    <w:rsid w:val="009F51F2"/>
    <w:rsid w:val="00A07468"/>
    <w:rsid w:val="00A10CE1"/>
    <w:rsid w:val="00A20DA8"/>
    <w:rsid w:val="00A218EC"/>
    <w:rsid w:val="00A242C3"/>
    <w:rsid w:val="00A310D7"/>
    <w:rsid w:val="00A3138F"/>
    <w:rsid w:val="00A319BE"/>
    <w:rsid w:val="00A31F9A"/>
    <w:rsid w:val="00A40760"/>
    <w:rsid w:val="00A44EFB"/>
    <w:rsid w:val="00A60320"/>
    <w:rsid w:val="00A72FC5"/>
    <w:rsid w:val="00A730E3"/>
    <w:rsid w:val="00A75897"/>
    <w:rsid w:val="00A77CF6"/>
    <w:rsid w:val="00A84BA8"/>
    <w:rsid w:val="00A84C50"/>
    <w:rsid w:val="00A91283"/>
    <w:rsid w:val="00AA132F"/>
    <w:rsid w:val="00AA4F0D"/>
    <w:rsid w:val="00AA7A7F"/>
    <w:rsid w:val="00AB3338"/>
    <w:rsid w:val="00AB54E4"/>
    <w:rsid w:val="00AC16C3"/>
    <w:rsid w:val="00AC5EF4"/>
    <w:rsid w:val="00AC63FC"/>
    <w:rsid w:val="00AD3B12"/>
    <w:rsid w:val="00AD3B41"/>
    <w:rsid w:val="00AD4F04"/>
    <w:rsid w:val="00AE11E8"/>
    <w:rsid w:val="00AE2480"/>
    <w:rsid w:val="00AF3977"/>
    <w:rsid w:val="00AF623F"/>
    <w:rsid w:val="00B00969"/>
    <w:rsid w:val="00B0143B"/>
    <w:rsid w:val="00B0394A"/>
    <w:rsid w:val="00B04340"/>
    <w:rsid w:val="00B07A3B"/>
    <w:rsid w:val="00B13941"/>
    <w:rsid w:val="00B340A8"/>
    <w:rsid w:val="00B3428E"/>
    <w:rsid w:val="00B36993"/>
    <w:rsid w:val="00B40E12"/>
    <w:rsid w:val="00B435B8"/>
    <w:rsid w:val="00B4499C"/>
    <w:rsid w:val="00B46281"/>
    <w:rsid w:val="00B5116D"/>
    <w:rsid w:val="00B60E0A"/>
    <w:rsid w:val="00B6201D"/>
    <w:rsid w:val="00B63E46"/>
    <w:rsid w:val="00B653B7"/>
    <w:rsid w:val="00B66A14"/>
    <w:rsid w:val="00B7250F"/>
    <w:rsid w:val="00B7498C"/>
    <w:rsid w:val="00B807E5"/>
    <w:rsid w:val="00B847A0"/>
    <w:rsid w:val="00B87BC5"/>
    <w:rsid w:val="00B9377C"/>
    <w:rsid w:val="00BB0236"/>
    <w:rsid w:val="00BC3F28"/>
    <w:rsid w:val="00BC5C1A"/>
    <w:rsid w:val="00BC6DA7"/>
    <w:rsid w:val="00BD4346"/>
    <w:rsid w:val="00BD53F8"/>
    <w:rsid w:val="00BE051D"/>
    <w:rsid w:val="00BE756D"/>
    <w:rsid w:val="00BF2674"/>
    <w:rsid w:val="00BF2B34"/>
    <w:rsid w:val="00C00F3F"/>
    <w:rsid w:val="00C035C7"/>
    <w:rsid w:val="00C12062"/>
    <w:rsid w:val="00C2620F"/>
    <w:rsid w:val="00C34F4C"/>
    <w:rsid w:val="00C433F1"/>
    <w:rsid w:val="00C443A3"/>
    <w:rsid w:val="00C56AB2"/>
    <w:rsid w:val="00C602B2"/>
    <w:rsid w:val="00C70C90"/>
    <w:rsid w:val="00C7374B"/>
    <w:rsid w:val="00C766A8"/>
    <w:rsid w:val="00C8109F"/>
    <w:rsid w:val="00C82679"/>
    <w:rsid w:val="00C836F3"/>
    <w:rsid w:val="00C9250E"/>
    <w:rsid w:val="00C97B11"/>
    <w:rsid w:val="00CB039A"/>
    <w:rsid w:val="00CB0B79"/>
    <w:rsid w:val="00CB5DE5"/>
    <w:rsid w:val="00CC0C58"/>
    <w:rsid w:val="00CC29BF"/>
    <w:rsid w:val="00CD385C"/>
    <w:rsid w:val="00CD515D"/>
    <w:rsid w:val="00CD63B8"/>
    <w:rsid w:val="00CD7F92"/>
    <w:rsid w:val="00CE10F2"/>
    <w:rsid w:val="00CE4904"/>
    <w:rsid w:val="00CE696A"/>
    <w:rsid w:val="00CF2130"/>
    <w:rsid w:val="00CF22F6"/>
    <w:rsid w:val="00CF6830"/>
    <w:rsid w:val="00CF771C"/>
    <w:rsid w:val="00D00EF4"/>
    <w:rsid w:val="00D075B0"/>
    <w:rsid w:val="00D103FE"/>
    <w:rsid w:val="00D10BFA"/>
    <w:rsid w:val="00D10F00"/>
    <w:rsid w:val="00D150D8"/>
    <w:rsid w:val="00D20BC3"/>
    <w:rsid w:val="00D23686"/>
    <w:rsid w:val="00D24C02"/>
    <w:rsid w:val="00D30007"/>
    <w:rsid w:val="00D300CE"/>
    <w:rsid w:val="00D3153A"/>
    <w:rsid w:val="00D37C1A"/>
    <w:rsid w:val="00D406D6"/>
    <w:rsid w:val="00D45AF7"/>
    <w:rsid w:val="00D466AF"/>
    <w:rsid w:val="00D473BF"/>
    <w:rsid w:val="00D47642"/>
    <w:rsid w:val="00D5169F"/>
    <w:rsid w:val="00D606C1"/>
    <w:rsid w:val="00D6314B"/>
    <w:rsid w:val="00D662C7"/>
    <w:rsid w:val="00D712A3"/>
    <w:rsid w:val="00D75084"/>
    <w:rsid w:val="00D75193"/>
    <w:rsid w:val="00D7547B"/>
    <w:rsid w:val="00D80DEB"/>
    <w:rsid w:val="00D82EA2"/>
    <w:rsid w:val="00D85A32"/>
    <w:rsid w:val="00D95C4C"/>
    <w:rsid w:val="00DA117F"/>
    <w:rsid w:val="00DA17FB"/>
    <w:rsid w:val="00DB16A4"/>
    <w:rsid w:val="00DB7EBA"/>
    <w:rsid w:val="00DC058D"/>
    <w:rsid w:val="00DC1E10"/>
    <w:rsid w:val="00DC2504"/>
    <w:rsid w:val="00DC2E72"/>
    <w:rsid w:val="00DC311D"/>
    <w:rsid w:val="00DC3621"/>
    <w:rsid w:val="00DC7C84"/>
    <w:rsid w:val="00DC7D3A"/>
    <w:rsid w:val="00DD231A"/>
    <w:rsid w:val="00DD2CF9"/>
    <w:rsid w:val="00DD686C"/>
    <w:rsid w:val="00DE0E89"/>
    <w:rsid w:val="00DE2554"/>
    <w:rsid w:val="00DE2882"/>
    <w:rsid w:val="00DE46DB"/>
    <w:rsid w:val="00DE66F3"/>
    <w:rsid w:val="00DF0865"/>
    <w:rsid w:val="00DF1693"/>
    <w:rsid w:val="00DF307B"/>
    <w:rsid w:val="00E015FF"/>
    <w:rsid w:val="00E04EFB"/>
    <w:rsid w:val="00E072C2"/>
    <w:rsid w:val="00E12C51"/>
    <w:rsid w:val="00E24673"/>
    <w:rsid w:val="00E24898"/>
    <w:rsid w:val="00E24EFB"/>
    <w:rsid w:val="00E3140A"/>
    <w:rsid w:val="00E33BE9"/>
    <w:rsid w:val="00E355EE"/>
    <w:rsid w:val="00E35FB3"/>
    <w:rsid w:val="00E364F6"/>
    <w:rsid w:val="00E44C46"/>
    <w:rsid w:val="00E46DB3"/>
    <w:rsid w:val="00E5096A"/>
    <w:rsid w:val="00E55496"/>
    <w:rsid w:val="00E65758"/>
    <w:rsid w:val="00E662CA"/>
    <w:rsid w:val="00E72E72"/>
    <w:rsid w:val="00E8076C"/>
    <w:rsid w:val="00E87DA4"/>
    <w:rsid w:val="00E9080D"/>
    <w:rsid w:val="00E93FD8"/>
    <w:rsid w:val="00EA15F6"/>
    <w:rsid w:val="00EA20E5"/>
    <w:rsid w:val="00EA2756"/>
    <w:rsid w:val="00EA4B94"/>
    <w:rsid w:val="00EA60D4"/>
    <w:rsid w:val="00EB1FB6"/>
    <w:rsid w:val="00EC098C"/>
    <w:rsid w:val="00EC3C46"/>
    <w:rsid w:val="00EC6845"/>
    <w:rsid w:val="00EC69FF"/>
    <w:rsid w:val="00ED00F1"/>
    <w:rsid w:val="00ED23F4"/>
    <w:rsid w:val="00ED292F"/>
    <w:rsid w:val="00ED592D"/>
    <w:rsid w:val="00ED6438"/>
    <w:rsid w:val="00EE00CF"/>
    <w:rsid w:val="00EE1E2F"/>
    <w:rsid w:val="00EE39ED"/>
    <w:rsid w:val="00EE4460"/>
    <w:rsid w:val="00EE7613"/>
    <w:rsid w:val="00EF4E2B"/>
    <w:rsid w:val="00F0293A"/>
    <w:rsid w:val="00F045D1"/>
    <w:rsid w:val="00F04E9E"/>
    <w:rsid w:val="00F10CF8"/>
    <w:rsid w:val="00F10FAD"/>
    <w:rsid w:val="00F146E3"/>
    <w:rsid w:val="00F153F4"/>
    <w:rsid w:val="00F22931"/>
    <w:rsid w:val="00F22F5E"/>
    <w:rsid w:val="00F30572"/>
    <w:rsid w:val="00F3061E"/>
    <w:rsid w:val="00F35094"/>
    <w:rsid w:val="00F4412A"/>
    <w:rsid w:val="00F45634"/>
    <w:rsid w:val="00F56A75"/>
    <w:rsid w:val="00F60B45"/>
    <w:rsid w:val="00F60C18"/>
    <w:rsid w:val="00F618EB"/>
    <w:rsid w:val="00F64FB6"/>
    <w:rsid w:val="00F728FB"/>
    <w:rsid w:val="00F76A1C"/>
    <w:rsid w:val="00F77335"/>
    <w:rsid w:val="00F80FD0"/>
    <w:rsid w:val="00F83448"/>
    <w:rsid w:val="00F95E8D"/>
    <w:rsid w:val="00FA1A9D"/>
    <w:rsid w:val="00FA532D"/>
    <w:rsid w:val="00FA7A79"/>
    <w:rsid w:val="00FA7D51"/>
    <w:rsid w:val="00FC3AA8"/>
    <w:rsid w:val="00FC5752"/>
    <w:rsid w:val="00FD1497"/>
    <w:rsid w:val="00FE059A"/>
    <w:rsid w:val="00FE2C7C"/>
    <w:rsid w:val="00FE546C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" w:hAnsiTheme="minorHAnsi" w:cs="Calibri (Body)"/>
        <w:iCs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 w:val="0"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 w:val="0"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ohen@ucsd.edu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19921733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cohen@ucsd.edu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mailto:gdomecus@ucsd.edu" TargetMode="External"/><Relationship Id="rId19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hyperlink" Target="mailto:s2griffin@ucsd.edu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1756</Words>
  <Characters>10010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11743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Sam Griffin</cp:lastModifiedBy>
  <cp:revision>3</cp:revision>
  <dcterms:created xsi:type="dcterms:W3CDTF">2023-05-15T17:00:00Z</dcterms:created>
  <dcterms:modified xsi:type="dcterms:W3CDTF">2023-05-15T17:03:00Z</dcterms:modified>
</cp:coreProperties>
</file>