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73D6089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CB3E3D">
        <w:rPr>
          <w:rFonts w:eastAsia="Times New Roman" w:cstheme="minorHAnsi"/>
          <w:b/>
        </w:rPr>
        <w:t>65314</w:t>
      </w:r>
    </w:p>
    <w:p w14:paraId="2F6924E5" w14:textId="2C4A3899"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CB3E3D">
        <w:rPr>
          <w:rFonts w:eastAsia="Times New Roman" w:cstheme="minorHAnsi"/>
          <w:b/>
        </w:rPr>
        <w:t>Balamurugan P</w:t>
      </w:r>
    </w:p>
    <w:p w14:paraId="6FB9233B" w14:textId="323E8395"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CB3E3D" w:rsidRPr="00B70271">
          <w:rPr>
            <w:rStyle w:val="Hyperlink"/>
            <w:rFonts w:eastAsia="Times New Roman" w:cstheme="minorHAnsi"/>
            <w:b/>
          </w:rPr>
          <w:t>https://review.jove.com/account/file-uploader?src=19920818</w:t>
        </w:r>
      </w:hyperlink>
    </w:p>
    <w:p w14:paraId="5AE35BBE" w14:textId="77777777" w:rsidR="00CB3E3D" w:rsidRPr="00B07A3B" w:rsidRDefault="00CB3E3D"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0111A0A0"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CB3E3D" w:rsidRPr="00CB3E3D">
        <w:rPr>
          <w:rStyle w:val="ArticleTitle"/>
          <w:rFonts w:cstheme="minorHAnsi"/>
        </w:rPr>
        <w:t xml:space="preserve">Optogenetic Inhibition of Rho1-Mediated Actomyosin Contractility Coupled with Measurement of Epithelial Tension in </w:t>
      </w:r>
      <w:r w:rsidR="00CB3E3D" w:rsidRPr="006D0D03">
        <w:rPr>
          <w:rStyle w:val="ArticleTitle"/>
          <w:rFonts w:cstheme="minorHAnsi"/>
          <w:i/>
        </w:rPr>
        <w:t>Drosophila</w:t>
      </w:r>
      <w:r w:rsidR="00CB3E3D" w:rsidRPr="00CB3E3D">
        <w:rPr>
          <w:rStyle w:val="ArticleTitle"/>
          <w:rFonts w:cstheme="minorHAnsi"/>
        </w:rPr>
        <w:t xml:space="preserve"> Embryos</w:t>
      </w:r>
    </w:p>
    <w:p w14:paraId="4A0C5B67" w14:textId="23814C1E" w:rsidR="004E0C5A" w:rsidRDefault="004E0C5A" w:rsidP="004E0C5A">
      <w:pPr>
        <w:outlineLvl w:val="0"/>
        <w:rPr>
          <w:rFonts w:eastAsia="Times New Roman" w:cstheme="minorHAnsi"/>
          <w:b/>
        </w:rPr>
      </w:pPr>
    </w:p>
    <w:p w14:paraId="08CB7A84" w14:textId="021A95F7" w:rsidR="004C6ED2" w:rsidRPr="00F438FB" w:rsidRDefault="004C6ED2" w:rsidP="004C6ED2">
      <w:pPr>
        <w:spacing w:before="240"/>
        <w:contextualSpacing/>
        <w:rPr>
          <w:rFonts w:eastAsiaTheme="minorEastAsia" w:cs="Calibri"/>
          <w:b/>
          <w:bCs/>
          <w:color w:val="000000"/>
        </w:rPr>
      </w:pPr>
      <w:r w:rsidRPr="00F438FB">
        <w:rPr>
          <w:rFonts w:asciiTheme="majorHAnsi" w:eastAsiaTheme="minorEastAsia" w:hAnsiTheme="majorHAnsi" w:cstheme="majorHAnsi"/>
          <w:b/>
          <w:bCs/>
          <w:color w:val="000000"/>
        </w:rPr>
        <w:t>Short Title</w:t>
      </w:r>
      <w:r w:rsidRPr="00F438FB">
        <w:rPr>
          <w:rFonts w:eastAsiaTheme="minorEastAsia" w:cs="Calibri"/>
          <w:b/>
          <w:bCs/>
          <w:color w:val="000000"/>
        </w:rPr>
        <w:t xml:space="preserve">: </w:t>
      </w:r>
      <w:r w:rsidR="00F438FB" w:rsidRPr="00F438FB">
        <w:rPr>
          <w:rStyle w:val="ArticleTitle"/>
          <w:rFonts w:cstheme="minorHAnsi"/>
          <w:sz w:val="24"/>
        </w:rPr>
        <w:t xml:space="preserve">Optogenetic Inhibition of Rho1-Mediated Actomyosin Contractility in </w:t>
      </w:r>
      <w:r w:rsidR="00F438FB" w:rsidRPr="00F438FB">
        <w:rPr>
          <w:rStyle w:val="ArticleTitle"/>
          <w:rFonts w:cstheme="minorHAnsi"/>
          <w:i/>
          <w:sz w:val="24"/>
        </w:rPr>
        <w:t>Drosophila</w:t>
      </w:r>
    </w:p>
    <w:p w14:paraId="0127C0B2" w14:textId="77777777" w:rsidR="004C6ED2" w:rsidRDefault="004C6ED2" w:rsidP="004C6ED2">
      <w:pPr>
        <w:outlineLvl w:val="0"/>
        <w:rPr>
          <w:rFonts w:cstheme="minorHAnsi"/>
          <w:b/>
        </w:rPr>
      </w:pPr>
    </w:p>
    <w:p w14:paraId="3251D7AB" w14:textId="77777777" w:rsidR="004C6ED2" w:rsidRPr="00B07A3B" w:rsidRDefault="004C6ED2"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121247F8" w14:textId="560943CB" w:rsidR="006D0D03" w:rsidRPr="006D0D03" w:rsidRDefault="006D0D03" w:rsidP="006D0D03">
      <w:pPr>
        <w:outlineLvl w:val="0"/>
        <w:rPr>
          <w:rFonts w:eastAsia="Times New Roman" w:cstheme="minorHAnsi"/>
          <w:b/>
          <w:sz w:val="28"/>
          <w:szCs w:val="28"/>
        </w:rPr>
      </w:pPr>
      <w:r w:rsidRPr="006D0D03">
        <w:rPr>
          <w:rFonts w:eastAsia="Times New Roman" w:cstheme="minorHAnsi"/>
          <w:b/>
          <w:sz w:val="28"/>
          <w:szCs w:val="28"/>
        </w:rPr>
        <w:t>Hanqing Guo</w:t>
      </w:r>
      <w:r w:rsidRPr="006D0D03">
        <w:rPr>
          <w:rFonts w:eastAsia="Times New Roman" w:cstheme="minorHAnsi"/>
          <w:b/>
          <w:sz w:val="28"/>
          <w:szCs w:val="28"/>
          <w:vertAlign w:val="superscript"/>
        </w:rPr>
        <w:t>1,2</w:t>
      </w:r>
      <w:r w:rsidRPr="006D0D03">
        <w:rPr>
          <w:rFonts w:eastAsia="Times New Roman" w:cstheme="minorHAnsi"/>
          <w:b/>
          <w:sz w:val="28"/>
          <w:szCs w:val="28"/>
        </w:rPr>
        <w:t>, Michael Swan</w:t>
      </w:r>
      <w:r w:rsidRPr="006D0D03">
        <w:rPr>
          <w:rFonts w:eastAsia="Times New Roman" w:cstheme="minorHAnsi"/>
          <w:b/>
          <w:sz w:val="28"/>
          <w:szCs w:val="28"/>
          <w:vertAlign w:val="superscript"/>
        </w:rPr>
        <w:t>3</w:t>
      </w:r>
      <w:r w:rsidRPr="006D0D03">
        <w:rPr>
          <w:rFonts w:eastAsia="Times New Roman" w:cstheme="minorHAnsi"/>
          <w:b/>
          <w:sz w:val="28"/>
          <w:szCs w:val="28"/>
        </w:rPr>
        <w:t>, Bing He</w:t>
      </w:r>
      <w:r w:rsidRPr="006D0D03">
        <w:rPr>
          <w:rFonts w:eastAsia="Times New Roman" w:cstheme="minorHAnsi"/>
          <w:b/>
          <w:sz w:val="28"/>
          <w:szCs w:val="28"/>
          <w:vertAlign w:val="superscript"/>
        </w:rPr>
        <w:t>1</w:t>
      </w:r>
    </w:p>
    <w:p w14:paraId="625FB0F6" w14:textId="77777777" w:rsidR="006D0D03" w:rsidRPr="006D0D03" w:rsidRDefault="006D0D03" w:rsidP="006D0D03">
      <w:pPr>
        <w:outlineLvl w:val="0"/>
        <w:rPr>
          <w:rFonts w:eastAsia="Times New Roman" w:cstheme="minorHAnsi"/>
          <w:b/>
          <w:sz w:val="28"/>
          <w:szCs w:val="28"/>
        </w:rPr>
      </w:pPr>
      <w:r w:rsidRPr="006D0D03">
        <w:rPr>
          <w:rFonts w:eastAsia="Times New Roman" w:cstheme="minorHAnsi"/>
          <w:b/>
          <w:sz w:val="28"/>
          <w:szCs w:val="28"/>
        </w:rPr>
        <w:t xml:space="preserve">  </w:t>
      </w:r>
    </w:p>
    <w:p w14:paraId="0C14AC3B" w14:textId="0741A659" w:rsidR="006D0D03" w:rsidRPr="006D0D03" w:rsidRDefault="006D0D03" w:rsidP="006D0D03">
      <w:pPr>
        <w:outlineLvl w:val="0"/>
        <w:rPr>
          <w:rFonts w:eastAsia="Times New Roman" w:cstheme="minorHAnsi"/>
          <w:bCs/>
          <w:sz w:val="28"/>
          <w:szCs w:val="28"/>
        </w:rPr>
      </w:pPr>
      <w:r w:rsidRPr="006D0D03">
        <w:rPr>
          <w:rFonts w:eastAsia="Times New Roman" w:cstheme="minorHAnsi"/>
          <w:bCs/>
          <w:sz w:val="28"/>
          <w:szCs w:val="28"/>
          <w:vertAlign w:val="superscript"/>
        </w:rPr>
        <w:t>1</w:t>
      </w:r>
      <w:r w:rsidRPr="006D0D03">
        <w:rPr>
          <w:rFonts w:eastAsia="Times New Roman" w:cstheme="minorHAnsi"/>
          <w:bCs/>
          <w:sz w:val="28"/>
          <w:szCs w:val="28"/>
        </w:rPr>
        <w:t>Department of Biological Sciences, Dartmouth College</w:t>
      </w:r>
    </w:p>
    <w:p w14:paraId="10200544" w14:textId="2F675825" w:rsidR="006D0D03" w:rsidRPr="006D0D03" w:rsidRDefault="006D0D03" w:rsidP="006D0D03">
      <w:pPr>
        <w:outlineLvl w:val="0"/>
        <w:rPr>
          <w:rFonts w:eastAsia="Times New Roman" w:cstheme="minorHAnsi"/>
          <w:bCs/>
          <w:sz w:val="28"/>
          <w:szCs w:val="28"/>
        </w:rPr>
      </w:pPr>
      <w:r w:rsidRPr="006D0D03">
        <w:rPr>
          <w:rFonts w:eastAsia="Times New Roman" w:cstheme="minorHAnsi"/>
          <w:bCs/>
          <w:sz w:val="28"/>
          <w:szCs w:val="28"/>
          <w:vertAlign w:val="superscript"/>
        </w:rPr>
        <w:t>2</w:t>
      </w:r>
      <w:r w:rsidRPr="006D0D03">
        <w:rPr>
          <w:rFonts w:eastAsia="Times New Roman" w:cstheme="minorHAnsi"/>
          <w:bCs/>
          <w:sz w:val="28"/>
          <w:szCs w:val="28"/>
        </w:rPr>
        <w:t>School of Life Sciences, Westlake University</w:t>
      </w:r>
    </w:p>
    <w:p w14:paraId="3776AD2A" w14:textId="5FD8D83D" w:rsidR="006D0D03" w:rsidRPr="006D0D03" w:rsidRDefault="006D0D03" w:rsidP="006D0D03">
      <w:pPr>
        <w:outlineLvl w:val="0"/>
        <w:rPr>
          <w:rFonts w:eastAsia="Times New Roman" w:cstheme="minorHAnsi"/>
          <w:bCs/>
          <w:sz w:val="28"/>
          <w:szCs w:val="28"/>
          <w:vertAlign w:val="superscript"/>
        </w:rPr>
      </w:pPr>
      <w:r w:rsidRPr="006D0D03">
        <w:rPr>
          <w:rFonts w:eastAsia="Times New Roman" w:cstheme="minorHAnsi"/>
          <w:bCs/>
          <w:sz w:val="28"/>
          <w:szCs w:val="28"/>
          <w:vertAlign w:val="superscript"/>
        </w:rPr>
        <w:t>3</w:t>
      </w:r>
      <w:r w:rsidRPr="006D0D03">
        <w:rPr>
          <w:rFonts w:eastAsia="Times New Roman" w:cstheme="minorHAnsi"/>
          <w:bCs/>
          <w:sz w:val="28"/>
          <w:szCs w:val="28"/>
        </w:rPr>
        <w:t>Department of Molecular Biology, Princeton University</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62011ACC" w14:textId="3DE2598C" w:rsidR="009D0CCB" w:rsidRDefault="009D0CCB" w:rsidP="009D0CCB">
      <w:pPr>
        <w:jc w:val="both"/>
        <w:rPr>
          <w:rFonts w:eastAsia="MS Mincho" w:cstheme="minorHAnsi"/>
        </w:rPr>
      </w:pPr>
      <w:bookmarkStart w:id="0" w:name="_Hlk25233958"/>
      <w:r w:rsidRPr="00EB6EC9">
        <w:rPr>
          <w:rFonts w:eastAsia="MS Mincho" w:cstheme="minorHAnsi"/>
        </w:rPr>
        <w:t xml:space="preserve">Hanqing Guo </w:t>
      </w:r>
      <w:r w:rsidRPr="00EB6EC9">
        <w:rPr>
          <w:rFonts w:eastAsia="MS Mincho" w:cstheme="minorHAnsi"/>
        </w:rPr>
        <w:tab/>
      </w:r>
      <w:r>
        <w:rPr>
          <w:rFonts w:cstheme="minorHAnsi"/>
          <w:lang w:eastAsia="zh-CN"/>
        </w:rPr>
        <w:tab/>
      </w:r>
      <w:hyperlink r:id="rId9" w:history="1">
        <w:r w:rsidRPr="00A113D7">
          <w:rPr>
            <w:rStyle w:val="Hyperlink"/>
            <w:rFonts w:cstheme="minorHAnsi"/>
            <w:lang w:eastAsia="zh-CN"/>
          </w:rPr>
          <w:t>guohanqing12@westlake.edu.cn</w:t>
        </w:r>
      </w:hyperlink>
    </w:p>
    <w:p w14:paraId="5F6DF27A" w14:textId="278197D8" w:rsidR="009D0CCB" w:rsidRDefault="009D0CCB" w:rsidP="009D0CCB">
      <w:pPr>
        <w:jc w:val="both"/>
        <w:rPr>
          <w:rFonts w:eastAsia="MS Mincho" w:cstheme="minorHAnsi"/>
        </w:rPr>
      </w:pPr>
      <w:r w:rsidRPr="00EB6EC9">
        <w:rPr>
          <w:rFonts w:eastAsia="MS Mincho" w:cstheme="minorHAnsi"/>
        </w:rPr>
        <w:t>Bing He</w:t>
      </w:r>
      <w:r w:rsidRPr="00D20326">
        <w:rPr>
          <w:rFonts w:eastAsia="MS Mincho" w:cstheme="minorHAnsi"/>
        </w:rPr>
        <w:t xml:space="preserve"> </w:t>
      </w:r>
      <w:r>
        <w:rPr>
          <w:rFonts w:eastAsia="MS Mincho" w:cstheme="minorHAnsi"/>
        </w:rPr>
        <w:tab/>
      </w:r>
      <w:r>
        <w:rPr>
          <w:rFonts w:eastAsia="MS Mincho" w:cstheme="minorHAnsi"/>
        </w:rPr>
        <w:tab/>
      </w:r>
      <w:hyperlink r:id="rId10" w:history="1">
        <w:r w:rsidRPr="00A113D7">
          <w:rPr>
            <w:rStyle w:val="Hyperlink"/>
            <w:rFonts w:eastAsia="MS Mincho" w:cstheme="minorHAnsi"/>
          </w:rPr>
          <w:t>bing.he@dartmouth.edu</w:t>
        </w:r>
      </w:hyperlink>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3552E21D" w14:textId="00F3424B" w:rsidR="009D0CCB" w:rsidRDefault="009D0CCB" w:rsidP="009D0CCB">
      <w:pPr>
        <w:jc w:val="both"/>
      </w:pPr>
      <w:r w:rsidRPr="00EB6EC9">
        <w:rPr>
          <w:rFonts w:eastAsia="MS Mincho" w:cstheme="minorHAnsi"/>
        </w:rPr>
        <w:t>Michael Swan</w:t>
      </w:r>
      <w:r w:rsidRPr="00EB6EC9">
        <w:rPr>
          <w:rFonts w:eastAsia="MS Mincho" w:cstheme="minorHAnsi"/>
        </w:rPr>
        <w:tab/>
      </w:r>
      <w:r>
        <w:rPr>
          <w:rFonts w:eastAsia="MS Gothic" w:cstheme="minorHAnsi"/>
          <w:spacing w:val="-10"/>
          <w:kern w:val="28"/>
        </w:rPr>
        <w:tab/>
      </w:r>
      <w:hyperlink r:id="rId11" w:history="1">
        <w:r w:rsidRPr="00A113D7">
          <w:rPr>
            <w:rStyle w:val="Hyperlink"/>
          </w:rPr>
          <w:t>m.d.s.swan@gmail.com</w:t>
        </w:r>
      </w:hyperlink>
    </w:p>
    <w:p w14:paraId="703A06A6" w14:textId="77777777" w:rsidR="009D0CCB" w:rsidRDefault="009D0CCB" w:rsidP="009D0CCB">
      <w:pPr>
        <w:jc w:val="both"/>
        <w:rPr>
          <w:rFonts w:eastAsia="MS Mincho" w:cstheme="minorHAnsi"/>
        </w:rPr>
      </w:pPr>
      <w:r w:rsidRPr="00EB6EC9">
        <w:rPr>
          <w:rFonts w:eastAsia="MS Mincho" w:cstheme="minorHAnsi"/>
        </w:rPr>
        <w:t xml:space="preserve">Hanqing Guo </w:t>
      </w:r>
      <w:r w:rsidRPr="00EB6EC9">
        <w:rPr>
          <w:rFonts w:eastAsia="MS Mincho" w:cstheme="minorHAnsi"/>
        </w:rPr>
        <w:tab/>
      </w:r>
      <w:r>
        <w:rPr>
          <w:rFonts w:cstheme="minorHAnsi"/>
          <w:lang w:eastAsia="zh-CN"/>
        </w:rPr>
        <w:tab/>
      </w:r>
      <w:hyperlink r:id="rId12" w:history="1">
        <w:r w:rsidRPr="00A113D7">
          <w:rPr>
            <w:rStyle w:val="Hyperlink"/>
            <w:rFonts w:cstheme="minorHAnsi"/>
            <w:lang w:eastAsia="zh-CN"/>
          </w:rPr>
          <w:t>guohanqing12@westlake.edu.cn</w:t>
        </w:r>
      </w:hyperlink>
    </w:p>
    <w:p w14:paraId="7D1E051A" w14:textId="77777777" w:rsidR="009D0CCB" w:rsidRDefault="009D0CCB" w:rsidP="009D0CCB">
      <w:pPr>
        <w:jc w:val="both"/>
        <w:rPr>
          <w:rFonts w:eastAsia="MS Mincho" w:cstheme="minorHAnsi"/>
        </w:rPr>
      </w:pPr>
      <w:r w:rsidRPr="00EB6EC9">
        <w:rPr>
          <w:rFonts w:eastAsia="MS Mincho" w:cstheme="minorHAnsi"/>
        </w:rPr>
        <w:t>Bing He</w:t>
      </w:r>
      <w:r w:rsidRPr="00D20326">
        <w:rPr>
          <w:rFonts w:eastAsia="MS Mincho" w:cstheme="minorHAnsi"/>
        </w:rPr>
        <w:t xml:space="preserve"> </w:t>
      </w:r>
      <w:r>
        <w:rPr>
          <w:rFonts w:eastAsia="MS Mincho" w:cstheme="minorHAnsi"/>
        </w:rPr>
        <w:tab/>
      </w:r>
      <w:r>
        <w:rPr>
          <w:rFonts w:eastAsia="MS Mincho" w:cstheme="minorHAnsi"/>
        </w:rPr>
        <w:tab/>
      </w:r>
      <w:hyperlink r:id="rId13" w:history="1">
        <w:r w:rsidRPr="00A113D7">
          <w:rPr>
            <w:rStyle w:val="Hyperlink"/>
            <w:rFonts w:eastAsia="MS Mincho" w:cstheme="minorHAnsi"/>
          </w:rPr>
          <w:t>bing.he@dartmouth.edu</w:t>
        </w:r>
      </w:hyperlink>
    </w:p>
    <w:p w14:paraId="6F84F159" w14:textId="77777777" w:rsidR="003B5E26" w:rsidRPr="00B07A3B" w:rsidRDefault="003B5E26"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2834088" w14:textId="11D50158" w:rsidR="005F1ADF" w:rsidRPr="001B4114" w:rsidRDefault="005F1ADF" w:rsidP="0028027B">
      <w:pPr>
        <w:spacing w:before="120"/>
        <w:ind w:left="216" w:hanging="216"/>
        <w:rPr>
          <w:rFonts w:eastAsia="Times New Roman" w:cstheme="minorHAnsi"/>
          <w:b/>
          <w:color w:val="FF0000"/>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1B4114">
        <w:rPr>
          <w:rFonts w:eastAsia="Times New Roman" w:cstheme="minorHAnsi"/>
          <w:b/>
          <w:bCs/>
        </w:rPr>
        <w:t>Yes</w:t>
      </w:r>
      <w:r w:rsidRPr="00B07A3B">
        <w:rPr>
          <w:rFonts w:eastAsia="Times New Roman" w:cstheme="minorHAnsi"/>
        </w:rPr>
        <w:t xml:space="preserve"> </w:t>
      </w:r>
    </w:p>
    <w:p w14:paraId="204F5795" w14:textId="77777777" w:rsidR="005F1ADF" w:rsidRDefault="005F1ADF" w:rsidP="0028027B">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0614544" w:rsidR="005F1ADF" w:rsidRPr="001B4114" w:rsidRDefault="001B4114" w:rsidP="0028027B">
      <w:pPr>
        <w:spacing w:before="120"/>
        <w:ind w:left="720"/>
        <w:rPr>
          <w:rFonts w:eastAsia="Times New Roman" w:cstheme="minorHAnsi"/>
          <w:b/>
          <w:color w:val="FF0000"/>
        </w:rPr>
      </w:pPr>
      <w:r>
        <w:rPr>
          <w:rFonts w:eastAsia="Times New Roman" w:cstheme="minorHAnsi"/>
          <w:b/>
          <w:bCs/>
        </w:rPr>
        <w:t>Yes</w:t>
      </w:r>
      <w:r w:rsidR="005F1ADF" w:rsidRPr="00B07A3B">
        <w:rPr>
          <w:rFonts w:eastAsia="Times New Roman" w:cstheme="minorHAnsi"/>
          <w:b/>
        </w:rPr>
        <w:t xml:space="preserve">  </w:t>
      </w:r>
    </w:p>
    <w:p w14:paraId="6AF16F77" w14:textId="43432706" w:rsidR="0028027B" w:rsidRDefault="00BF1CEA" w:rsidP="00BF1CEA">
      <w:pPr>
        <w:spacing w:before="120"/>
        <w:ind w:left="216"/>
        <w:rPr>
          <w:rFonts w:eastAsia="Times New Roman" w:cstheme="minorHAnsi"/>
          <w:b/>
        </w:rPr>
      </w:pPr>
      <w:r w:rsidRPr="00D7146D">
        <w:rPr>
          <w:rFonts w:ascii="Calibri" w:hAnsi="Calibri" w:cs="Calibri"/>
          <w:b/>
          <w:bCs/>
          <w:highlight w:val="yellow"/>
        </w:rPr>
        <w:t>Authors:</w:t>
      </w:r>
      <w:r w:rsidRPr="00D7146D">
        <w:rPr>
          <w:rFonts w:ascii="Calibri" w:hAnsi="Calibri" w:cs="Calibri"/>
          <w:highlight w:val="yellow"/>
        </w:rPr>
        <w:t xml:space="preserve"> Please use your microscope camera to film the SCOPE shots and upload them to your project page: </w:t>
      </w:r>
      <w:hyperlink r:id="rId14" w:history="1">
        <w:r w:rsidRPr="00D93B0F">
          <w:rPr>
            <w:rStyle w:val="Hyperlink"/>
            <w:rFonts w:eastAsia="Times New Roman" w:cstheme="minorHAnsi"/>
            <w:b/>
            <w:highlight w:val="yellow"/>
          </w:rPr>
          <w:t>https://review.jove.com/account/file-uploader?src=19920818</w:t>
        </w:r>
      </w:hyperlink>
    </w:p>
    <w:p w14:paraId="50AEA271" w14:textId="77777777" w:rsidR="00736D75" w:rsidRDefault="00736D75" w:rsidP="0028027B">
      <w:pPr>
        <w:spacing w:before="120"/>
        <w:ind w:left="216" w:hanging="216"/>
        <w:rPr>
          <w:rFonts w:eastAsia="Times New Roman" w:cstheme="minorHAnsi"/>
          <w:b/>
        </w:rPr>
      </w:pPr>
    </w:p>
    <w:p w14:paraId="4B20EAF0" w14:textId="77BE0ABB" w:rsidR="005F1ADF" w:rsidRPr="001B4114" w:rsidRDefault="005F1ADF" w:rsidP="0028027B">
      <w:pPr>
        <w:spacing w:before="120"/>
        <w:ind w:left="216" w:hanging="216"/>
        <w:rPr>
          <w:rFonts w:eastAsia="Times New Roman" w:cstheme="minorHAnsi"/>
          <w:color w:val="auto"/>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1B4114" w:rsidRPr="001B4114">
        <w:rPr>
          <w:rFonts w:eastAsia="Times New Roman" w:cstheme="minorHAnsi"/>
          <w:b/>
          <w:bCs/>
          <w:color w:val="auto"/>
        </w:rPr>
        <w:t>Yes</w:t>
      </w:r>
    </w:p>
    <w:p w14:paraId="3B954326" w14:textId="579C4221" w:rsidR="00ED4286" w:rsidRDefault="0028027B" w:rsidP="0028027B">
      <w:pPr>
        <w:spacing w:before="120"/>
        <w:ind w:left="216"/>
        <w:outlineLvl w:val="0"/>
        <w:rPr>
          <w:rFonts w:eastAsia="Times New Roman" w:cstheme="minorHAnsi"/>
          <w:b/>
        </w:rPr>
      </w:pPr>
      <w:r w:rsidRPr="0028027B">
        <w:rPr>
          <w:rFonts w:cstheme="minorHAnsi"/>
          <w:highlight w:val="yellow"/>
        </w:rPr>
        <w:t>P</w:t>
      </w:r>
      <w:r w:rsidR="001331E3" w:rsidRPr="0028027B">
        <w:rPr>
          <w:rFonts w:cstheme="minorHAnsi"/>
          <w:highlight w:val="yellow"/>
        </w:rPr>
        <w:t>l</w:t>
      </w:r>
      <w:r w:rsidR="001331E3">
        <w:rPr>
          <w:rFonts w:cstheme="minorHAnsi"/>
          <w:highlight w:val="yellow"/>
        </w:rPr>
        <w:t>ease upload all screen</w:t>
      </w:r>
      <w:r w:rsidR="00ED4286">
        <w:rPr>
          <w:rFonts w:cstheme="minorHAnsi"/>
          <w:highlight w:val="yellow"/>
        </w:rPr>
        <w:t>-</w:t>
      </w:r>
      <w:r w:rsidR="001331E3">
        <w:rPr>
          <w:rFonts w:cstheme="minorHAnsi"/>
          <w:highlight w:val="yellow"/>
        </w:rPr>
        <w:t xml:space="preserve">captured video </w:t>
      </w:r>
      <w:r w:rsidR="001331E3" w:rsidRPr="00ED4286">
        <w:rPr>
          <w:rFonts w:cstheme="minorHAnsi"/>
          <w:highlight w:val="yellow"/>
        </w:rPr>
        <w:t>files to your project page as soon as possible</w:t>
      </w:r>
      <w:r w:rsidR="00ED4286" w:rsidRPr="00ED4286">
        <w:rPr>
          <w:rFonts w:cstheme="minorHAnsi"/>
          <w:highlight w:val="yellow"/>
        </w:rPr>
        <w:t xml:space="preserve">: </w:t>
      </w:r>
      <w:hyperlink r:id="rId15" w:history="1">
        <w:r w:rsidRPr="00D93B0F">
          <w:rPr>
            <w:rStyle w:val="Hyperlink"/>
            <w:rFonts w:eastAsia="Times New Roman" w:cstheme="minorHAnsi"/>
            <w:b/>
            <w:highlight w:val="yellow"/>
          </w:rPr>
          <w:t>https://review.jove.com/account/file-uploader?src=19920818</w:t>
        </w:r>
      </w:hyperlink>
    </w:p>
    <w:p w14:paraId="2BB2D58C" w14:textId="77777777" w:rsidR="00177B57" w:rsidRPr="00177B57" w:rsidRDefault="00177B57" w:rsidP="00177B57">
      <w:pPr>
        <w:spacing w:before="120"/>
        <w:ind w:left="216"/>
        <w:rPr>
          <w:rFonts w:eastAsia="Times New Roman" w:cstheme="minorHAnsi"/>
          <w:b/>
          <w:bCs/>
        </w:rPr>
      </w:pPr>
      <w:bookmarkStart w:id="1" w:name="_Hlk133408398"/>
      <w:r w:rsidRPr="00177B57">
        <w:rPr>
          <w:rFonts w:eastAsia="Times New Roman" w:cstheme="minorHAnsi"/>
          <w:b/>
          <w:bCs/>
          <w:i/>
          <w:color w:val="0000FF"/>
        </w:rPr>
        <w:t>Videographer: Please capture the shots labeled as “SCREEN” for a backup, as the authors are yet to provide them.</w:t>
      </w:r>
    </w:p>
    <w:bookmarkEnd w:id="1"/>
    <w:p w14:paraId="5EE54089" w14:textId="77777777" w:rsidR="00177B57" w:rsidRDefault="00177B57" w:rsidP="005F1ADF">
      <w:pPr>
        <w:spacing w:before="120"/>
        <w:rPr>
          <w:rFonts w:eastAsia="Times New Roman" w:cstheme="minorHAnsi"/>
          <w:b/>
        </w:rPr>
      </w:pPr>
    </w:p>
    <w:p w14:paraId="7A03162F" w14:textId="5BA187D8"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4C5820">
        <w:rPr>
          <w:rFonts w:eastAsia="Times New Roman" w:cstheme="minorHAnsi"/>
          <w:b/>
          <w:bCs/>
        </w:rPr>
        <w:t>Yes</w:t>
      </w:r>
    </w:p>
    <w:p w14:paraId="63770740" w14:textId="772E9385" w:rsidR="005F1ADF" w:rsidRPr="004C5820"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r w:rsidR="004C5820" w:rsidRPr="004C5820">
        <w:rPr>
          <w:rFonts w:eastAsia="Times New Roman" w:cstheme="minorHAnsi"/>
          <w:b/>
          <w:bCs/>
        </w:rPr>
        <w:t>Different rooms in the same building.</w:t>
      </w:r>
    </w:p>
    <w:p w14:paraId="685E1DF4" w14:textId="77777777" w:rsidR="005F1ADF" w:rsidRPr="004C5820" w:rsidRDefault="005F1ADF" w:rsidP="005F1ADF">
      <w:pPr>
        <w:rPr>
          <w:rFonts w:cstheme="minorHAnsi"/>
          <w:b/>
          <w:bCs/>
          <w:sz w:val="22"/>
          <w:szCs w:val="22"/>
        </w:rPr>
      </w:pPr>
    </w:p>
    <w:p w14:paraId="67386C83" w14:textId="77777777" w:rsidR="005F1ADF" w:rsidRDefault="005F1ADF" w:rsidP="005F1ADF">
      <w:pPr>
        <w:rPr>
          <w:rFonts w:cstheme="minorHAnsi"/>
          <w:b/>
          <w:sz w:val="22"/>
          <w:szCs w:val="22"/>
        </w:rPr>
      </w:pPr>
    </w:p>
    <w:p w14:paraId="50B2B810" w14:textId="77777777" w:rsidR="0028027B" w:rsidRDefault="0028027B" w:rsidP="005F1ADF">
      <w:pPr>
        <w:rPr>
          <w:rFonts w:cstheme="minorHAnsi"/>
          <w:b/>
          <w:sz w:val="22"/>
          <w:szCs w:val="22"/>
        </w:rPr>
      </w:pPr>
    </w:p>
    <w:p w14:paraId="499BAEAF" w14:textId="77777777" w:rsidR="0028027B" w:rsidRDefault="0028027B"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487605DE"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D2606E">
        <w:rPr>
          <w:rFonts w:cstheme="minorHAnsi"/>
          <w:bCs/>
          <w:sz w:val="22"/>
          <w:szCs w:val="22"/>
        </w:rPr>
        <w:t>2</w:t>
      </w:r>
      <w:r w:rsidR="005E6742">
        <w:rPr>
          <w:rFonts w:cstheme="minorHAnsi"/>
          <w:bCs/>
          <w:sz w:val="22"/>
          <w:szCs w:val="22"/>
        </w:rPr>
        <w:t>8</w:t>
      </w:r>
    </w:p>
    <w:p w14:paraId="5AAC9C6C" w14:textId="766BB6D6"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C35AF3">
        <w:rPr>
          <w:rFonts w:cstheme="minorHAnsi"/>
          <w:bCs/>
          <w:sz w:val="22"/>
          <w:szCs w:val="22"/>
        </w:rPr>
        <w:t>63</w:t>
      </w:r>
      <w:r w:rsidR="000F3FF5">
        <w:rPr>
          <w:rFonts w:cstheme="minorHAnsi"/>
          <w:bCs/>
          <w:sz w:val="22"/>
          <w:szCs w:val="22"/>
        </w:rPr>
        <w:t xml:space="preserve"> (Of which </w:t>
      </w:r>
      <w:r w:rsidR="00C35AF3">
        <w:rPr>
          <w:rFonts w:cstheme="minorHAnsi"/>
          <w:bCs/>
          <w:sz w:val="22"/>
          <w:szCs w:val="22"/>
        </w:rPr>
        <w:t>41</w:t>
      </w:r>
      <w:r w:rsidR="000F3FF5">
        <w:rPr>
          <w:rFonts w:cstheme="minorHAnsi"/>
          <w:bCs/>
          <w:sz w:val="22"/>
          <w:szCs w:val="22"/>
        </w:rPr>
        <w:t xml:space="preserve"> shots are SCREEN)</w:t>
      </w:r>
      <w:r w:rsidR="00277C90" w:rsidRPr="00B07A3B">
        <w:rPr>
          <w:rFonts w:cstheme="minorHAnsi"/>
          <w:b/>
          <w:sz w:val="22"/>
          <w:szCs w:val="22"/>
        </w:rPr>
        <w:br w:type="page"/>
      </w:r>
    </w:p>
    <w:p w14:paraId="6C16C00A" w14:textId="63663EDA" w:rsidR="00FA1A9D" w:rsidRPr="00D6314B" w:rsidRDefault="0066127A" w:rsidP="00D6314B">
      <w:pPr>
        <w:pStyle w:val="Heading1"/>
        <w:rPr>
          <w:rFonts w:cstheme="minorHAnsi"/>
        </w:rPr>
      </w:pPr>
      <w:r>
        <w:rPr>
          <w:rFonts w:cstheme="minorHAnsi"/>
        </w:rPr>
        <w:lastRenderedPageBreak/>
        <w:t xml:space="preserve">Interviews </w:t>
      </w:r>
    </w:p>
    <w:p w14:paraId="3FD23678" w14:textId="5F766125" w:rsidR="00D300CE" w:rsidRPr="00455638" w:rsidRDefault="00AD3B12" w:rsidP="009114D8">
      <w:pPr>
        <w:pStyle w:val="ListParagraph"/>
        <w:numPr>
          <w:ilvl w:val="0"/>
          <w:numId w:val="9"/>
        </w:numPr>
        <w:rPr>
          <w:rFonts w:cstheme="minorHAnsi"/>
          <w:b/>
        </w:rPr>
      </w:pPr>
      <w:r>
        <w:rPr>
          <w:rFonts w:cstheme="minorHAnsi"/>
          <w:b/>
        </w:rPr>
        <w:t>Video 1: Author Interviews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rPr>
      </w:pPr>
      <w:r w:rsidRPr="00A84C50">
        <w:rPr>
          <w:rFonts w:cstheme="minorHAnsi"/>
          <w:b/>
          <w:i/>
          <w:color w:val="0000FF"/>
        </w:rPr>
        <w:t xml:space="preserve">Videographer: </w:t>
      </w:r>
      <w:commentRangeStart w:id="2"/>
      <w:r w:rsidRPr="00A84C50">
        <w:rPr>
          <w:rFonts w:cstheme="minorHAnsi"/>
          <w:b/>
          <w:i/>
          <w:color w:val="0000FF"/>
        </w:rPr>
        <w:t>Obtain headshots for all authors.</w:t>
      </w:r>
      <w:r w:rsidRPr="00A84C50">
        <w:rPr>
          <w:rFonts w:cstheme="minorHAnsi"/>
          <w:b/>
          <w:i/>
        </w:rPr>
        <w:t xml:space="preserve"> </w:t>
      </w:r>
      <w:commentRangeEnd w:id="2"/>
      <w:r w:rsidR="000400A6">
        <w:rPr>
          <w:rStyle w:val="CommentReference"/>
          <w:lang w:val="x-none" w:eastAsia="x-none"/>
        </w:rPr>
        <w:commentReference w:id="2"/>
      </w:r>
    </w:p>
    <w:p w14:paraId="7E8076BA" w14:textId="77777777" w:rsidR="007D61A8" w:rsidRPr="00B07A3B" w:rsidRDefault="007D61A8" w:rsidP="00731E5D">
      <w:pPr>
        <w:rPr>
          <w:rFonts w:cstheme="minorHAnsi"/>
          <w:b/>
        </w:rPr>
      </w:pPr>
    </w:p>
    <w:p w14:paraId="16F3E485" w14:textId="4F3DDCD7" w:rsidR="007D61A8" w:rsidRPr="007A149A" w:rsidRDefault="00D75084" w:rsidP="000400A6">
      <w:pPr>
        <w:spacing w:before="120"/>
        <w:rPr>
          <w:rFonts w:eastAsia="Times New Roman" w:cstheme="minorHAnsi"/>
          <w:sz w:val="28"/>
          <w:szCs w:val="28"/>
        </w:rPr>
      </w:pPr>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22CD1346" w:rsidR="007D61A8" w:rsidRPr="00B07A3B" w:rsidRDefault="007412B6" w:rsidP="000400A6">
      <w:pPr>
        <w:pStyle w:val="ListParagraph"/>
        <w:numPr>
          <w:ilvl w:val="1"/>
          <w:numId w:val="3"/>
        </w:numPr>
        <w:spacing w:before="120"/>
        <w:contextualSpacing w:val="0"/>
        <w:rPr>
          <w:rFonts w:eastAsia="Times New Roman" w:cstheme="minorHAnsi"/>
        </w:rPr>
      </w:pPr>
      <w:commentRangeStart w:id="3"/>
      <w:commentRangeStart w:id="4"/>
      <w:r>
        <w:rPr>
          <w:rStyle w:val="AuthorName"/>
          <w:rFonts w:asciiTheme="minorHAnsi" w:eastAsia="Times" w:hAnsiTheme="minorHAnsi" w:cstheme="minorHAnsi"/>
        </w:rPr>
        <w:t>Hanqing Guo/Bing He</w:t>
      </w:r>
      <w:commentRangeEnd w:id="3"/>
      <w:r w:rsidR="000400A6">
        <w:rPr>
          <w:rStyle w:val="CommentReference"/>
          <w:lang w:val="x-none" w:eastAsia="x-none"/>
        </w:rPr>
        <w:commentReference w:id="3"/>
      </w:r>
      <w:commentRangeEnd w:id="4"/>
      <w:r w:rsidR="0025463D">
        <w:rPr>
          <w:rStyle w:val="CommentReference"/>
          <w:lang w:val="x-none" w:eastAsia="x-none"/>
        </w:rPr>
        <w:commentReference w:id="4"/>
      </w:r>
      <w:r w:rsidR="00927B12">
        <w:rPr>
          <w:rStyle w:val="AuthorName"/>
          <w:rFonts w:asciiTheme="minorHAnsi" w:eastAsia="Times" w:hAnsiTheme="minorHAnsi" w:cstheme="minorHAnsi"/>
        </w:rPr>
        <w:t>:</w:t>
      </w:r>
      <w:r w:rsidR="008069EA">
        <w:rPr>
          <w:rFonts w:cstheme="minorHAnsi"/>
        </w:rPr>
        <w:t xml:space="preserve"> Our research </w:t>
      </w:r>
      <w:r w:rsidR="008069EA" w:rsidRPr="008069EA">
        <w:rPr>
          <w:rFonts w:cstheme="minorHAnsi"/>
        </w:rPr>
        <w:t>studies tissue morphogenesis, the formation of complex</w:t>
      </w:r>
      <w:r w:rsidR="008069EA">
        <w:rPr>
          <w:rFonts w:cstheme="minorHAnsi"/>
        </w:rPr>
        <w:t>,</w:t>
      </w:r>
      <w:r w:rsidR="008069EA" w:rsidRPr="008069EA">
        <w:rPr>
          <w:rFonts w:cstheme="minorHAnsi"/>
        </w:rPr>
        <w:t xml:space="preserve"> </w:t>
      </w:r>
      <w:r w:rsidR="008069EA">
        <w:rPr>
          <w:rFonts w:cstheme="minorHAnsi"/>
        </w:rPr>
        <w:t>three-dimensional</w:t>
      </w:r>
      <w:r w:rsidR="008069EA" w:rsidRPr="008069EA">
        <w:rPr>
          <w:rFonts w:cstheme="minorHAnsi"/>
        </w:rPr>
        <w:t xml:space="preserve"> tissue structures </w:t>
      </w:r>
      <w:r w:rsidR="008069EA">
        <w:rPr>
          <w:rFonts w:cstheme="minorHAnsi"/>
        </w:rPr>
        <w:t>in</w:t>
      </w:r>
      <w:r w:rsidR="008069EA" w:rsidRPr="008069EA">
        <w:rPr>
          <w:rFonts w:cstheme="minorHAnsi"/>
        </w:rPr>
        <w:t xml:space="preserve"> development. We are </w:t>
      </w:r>
      <w:r w:rsidR="00CC3E48">
        <w:rPr>
          <w:rFonts w:cstheme="minorHAnsi"/>
        </w:rPr>
        <w:t>interested in the genes and molecules that regulate morphogenesis and</w:t>
      </w:r>
      <w:r w:rsidR="001B3720">
        <w:rPr>
          <w:rFonts w:cstheme="minorHAnsi"/>
        </w:rPr>
        <w:t xml:space="preserve"> seek to</w:t>
      </w:r>
      <w:r w:rsidR="008069EA" w:rsidRPr="008069EA">
        <w:rPr>
          <w:rFonts w:cstheme="minorHAnsi"/>
        </w:rPr>
        <w:t xml:space="preserve"> understand the physical principles underlying morphogenesis</w:t>
      </w:r>
      <w:r w:rsidR="001B3720">
        <w:rPr>
          <w:rFonts w:cstheme="minorHAnsi"/>
        </w:rPr>
        <w:t>;</w:t>
      </w:r>
      <w:r w:rsidR="008069EA">
        <w:rPr>
          <w:rFonts w:cstheme="minorHAnsi"/>
        </w:rPr>
        <w:t xml:space="preserve"> </w:t>
      </w:r>
      <w:r w:rsidR="001B3720">
        <w:rPr>
          <w:rFonts w:cstheme="minorHAnsi"/>
        </w:rPr>
        <w:t>For example,</w:t>
      </w:r>
      <w:r w:rsidR="008069EA">
        <w:rPr>
          <w:rFonts w:cstheme="minorHAnsi"/>
        </w:rPr>
        <w:t xml:space="preserve"> </w:t>
      </w:r>
      <w:r w:rsidR="008069EA" w:rsidRPr="008069EA">
        <w:rPr>
          <w:rFonts w:cstheme="minorHAnsi"/>
        </w:rPr>
        <w:t xml:space="preserve">how </w:t>
      </w:r>
      <w:r w:rsidR="008069EA">
        <w:rPr>
          <w:rFonts w:cstheme="minorHAnsi"/>
        </w:rPr>
        <w:t xml:space="preserve">mechanical </w:t>
      </w:r>
      <w:r w:rsidR="008069EA" w:rsidRPr="008069EA">
        <w:rPr>
          <w:rFonts w:cstheme="minorHAnsi"/>
        </w:rPr>
        <w:t>forces are generated</w:t>
      </w:r>
      <w:r w:rsidR="001B3720">
        <w:rPr>
          <w:rFonts w:cstheme="minorHAnsi"/>
        </w:rPr>
        <w:t xml:space="preserve"> </w:t>
      </w:r>
      <w:r w:rsidR="008069EA">
        <w:rPr>
          <w:rFonts w:cstheme="minorHAnsi"/>
        </w:rPr>
        <w:t>and how they drive tissue reorganization</w:t>
      </w:r>
      <w:r w:rsidR="000400A6">
        <w:rPr>
          <w:rFonts w:cstheme="minorHAnsi"/>
        </w:rPr>
        <w:t xml:space="preserve"> </w:t>
      </w:r>
      <w:r w:rsidR="000400A6" w:rsidRPr="000400A6">
        <w:rPr>
          <w:rFonts w:cstheme="minorHAnsi"/>
          <w:b/>
          <w:bCs/>
        </w:rPr>
        <w:t>[1]</w:t>
      </w:r>
      <w:r w:rsidR="008069EA" w:rsidRPr="008069EA">
        <w:rPr>
          <w:rFonts w:cstheme="minorHAnsi"/>
        </w:rPr>
        <w:t>.</w:t>
      </w:r>
    </w:p>
    <w:p w14:paraId="06E5E4D7" w14:textId="0C25B442" w:rsidR="000400A6" w:rsidRPr="00DB7D76" w:rsidRDefault="000400A6" w:rsidP="000400A6">
      <w:pPr>
        <w:pStyle w:val="ListParagraph"/>
        <w:numPr>
          <w:ilvl w:val="2"/>
          <w:numId w:val="3"/>
        </w:numPr>
        <w:tabs>
          <w:tab w:val="left" w:pos="1134"/>
        </w:tabs>
        <w:spacing w:before="120"/>
        <w:contextualSpacing w:val="0"/>
        <w:jc w:val="both"/>
        <w:rPr>
          <w:rFonts w:eastAsia="Times New Roman" w:cstheme="minorHAnsi"/>
          <w:b/>
          <w:bCs/>
        </w:rPr>
      </w:pPr>
      <w:r w:rsidRPr="00DB7D76">
        <w:rPr>
          <w:rFonts w:cs="Calibri"/>
          <w:bCs/>
        </w:rPr>
        <w:t xml:space="preserve">INTERVIEW: Named talent says the statement above in an interview-style shot, looking slightly off-camera. </w:t>
      </w:r>
      <w:r w:rsidRPr="00DB7D76">
        <w:rPr>
          <w:rFonts w:cs="Calibri"/>
          <w:bCs/>
          <w:i/>
          <w:color w:val="0000FF"/>
        </w:rPr>
        <w:t>Suggested B-</w:t>
      </w:r>
      <w:r w:rsidRPr="00DB7D76">
        <w:rPr>
          <w:rFonts w:cs="Calibri"/>
          <w:i/>
          <w:color w:val="0000FF"/>
        </w:rPr>
        <w:t>roll:</w:t>
      </w:r>
      <w:r w:rsidR="00CC3E48">
        <w:rPr>
          <w:rFonts w:cs="Calibri"/>
          <w:i/>
          <w:color w:val="0000FF"/>
        </w:rPr>
        <w:t xml:space="preserve"> 2.6.3.</w:t>
      </w:r>
    </w:p>
    <w:p w14:paraId="00A66870" w14:textId="77777777" w:rsidR="007D61A8" w:rsidRPr="00B07A3B" w:rsidRDefault="007D61A8" w:rsidP="000400A6">
      <w:pPr>
        <w:spacing w:before="120"/>
        <w:rPr>
          <w:rFonts w:eastAsia="Times New Roman" w:cstheme="minorHAnsi"/>
          <w:b/>
          <w:bCs/>
        </w:rPr>
      </w:pPr>
    </w:p>
    <w:p w14:paraId="0B0139AD" w14:textId="59E7D118" w:rsidR="007D61A8" w:rsidRPr="00B07A3B" w:rsidRDefault="00D75084" w:rsidP="000400A6">
      <w:pPr>
        <w:spacing w:before="120"/>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007ADE8C" w:rsidR="007D61A8" w:rsidRPr="000400A6" w:rsidRDefault="00EB7C41" w:rsidP="000400A6">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Hanqing Guo/Bing He</w:t>
      </w:r>
      <w:r w:rsidR="007D61A8" w:rsidRPr="00B07A3B">
        <w:rPr>
          <w:rFonts w:eastAsia="Times New Roman" w:cstheme="minorHAnsi"/>
          <w:b/>
          <w:bCs/>
          <w:u w:val="single"/>
        </w:rPr>
        <w:t>:</w:t>
      </w:r>
      <w:r w:rsidR="007D61A8" w:rsidRPr="00B07A3B">
        <w:rPr>
          <w:rFonts w:eastAsia="Times New Roman" w:cstheme="minorHAnsi"/>
        </w:rPr>
        <w:t xml:space="preserve"> </w:t>
      </w:r>
      <w:r w:rsidR="008069EA">
        <w:rPr>
          <w:rFonts w:cstheme="minorHAnsi"/>
        </w:rPr>
        <w:t>C</w:t>
      </w:r>
      <w:r w:rsidR="008069EA" w:rsidRPr="00464EE7">
        <w:rPr>
          <w:rFonts w:cstheme="minorHAnsi"/>
        </w:rPr>
        <w:t xml:space="preserve">ontractile forces generated by </w:t>
      </w:r>
      <w:r w:rsidR="008069EA">
        <w:rPr>
          <w:rFonts w:cstheme="minorHAnsi"/>
        </w:rPr>
        <w:t xml:space="preserve">filamentous </w:t>
      </w:r>
      <w:r w:rsidR="008069EA" w:rsidRPr="00464EE7">
        <w:rPr>
          <w:rFonts w:cstheme="minorHAnsi"/>
        </w:rPr>
        <w:t>actin and non-muscle myosin II</w:t>
      </w:r>
      <w:r w:rsidR="008069EA">
        <w:rPr>
          <w:rFonts w:cstheme="minorHAnsi"/>
        </w:rPr>
        <w:t xml:space="preserve">, also known as actomyosin contractility, </w:t>
      </w:r>
      <w:r w:rsidR="008069EA" w:rsidRPr="00464EE7">
        <w:rPr>
          <w:rFonts w:cstheme="minorHAnsi"/>
        </w:rPr>
        <w:t xml:space="preserve">is one of the most important forces </w:t>
      </w:r>
      <w:r w:rsidR="008069EA">
        <w:rPr>
          <w:rFonts w:cstheme="minorHAnsi"/>
        </w:rPr>
        <w:t xml:space="preserve">that drive tissue morphogenesis. Our current research addresses how actomyosin contractility mediates </w:t>
      </w:r>
      <w:r w:rsidR="000400A6">
        <w:rPr>
          <w:rFonts w:cstheme="minorHAnsi"/>
        </w:rPr>
        <w:t xml:space="preserve">the </w:t>
      </w:r>
      <w:r w:rsidR="008069EA" w:rsidRPr="000E12C5">
        <w:rPr>
          <w:rFonts w:cstheme="minorHAnsi"/>
        </w:rPr>
        <w:t xml:space="preserve">folding of </w:t>
      </w:r>
      <w:r w:rsidR="008069EA">
        <w:rPr>
          <w:rFonts w:cstheme="minorHAnsi"/>
        </w:rPr>
        <w:t>flat</w:t>
      </w:r>
      <w:r w:rsidR="008069EA" w:rsidRPr="000E12C5">
        <w:rPr>
          <w:rFonts w:cstheme="minorHAnsi"/>
        </w:rPr>
        <w:t xml:space="preserve"> epithelial cell sheets</w:t>
      </w:r>
      <w:r w:rsidR="008069EA">
        <w:rPr>
          <w:rFonts w:cstheme="minorHAnsi"/>
        </w:rPr>
        <w:t xml:space="preserve">, </w:t>
      </w:r>
      <w:r w:rsidR="008069EA" w:rsidRPr="007412B6">
        <w:rPr>
          <w:rFonts w:cstheme="minorHAnsi"/>
        </w:rPr>
        <w:t>a fundamental tissue construction mechanism in development</w:t>
      </w:r>
      <w:r w:rsidR="000400A6">
        <w:rPr>
          <w:rFonts w:cstheme="minorHAnsi"/>
        </w:rPr>
        <w:t xml:space="preserve"> </w:t>
      </w:r>
      <w:r w:rsidR="000400A6" w:rsidRPr="000400A6">
        <w:rPr>
          <w:rFonts w:cstheme="minorHAnsi"/>
          <w:b/>
          <w:bCs/>
        </w:rPr>
        <w:t>[1]</w:t>
      </w:r>
      <w:r w:rsidR="008069EA">
        <w:rPr>
          <w:rFonts w:cstheme="minorHAnsi"/>
        </w:rPr>
        <w:t>.</w:t>
      </w:r>
    </w:p>
    <w:p w14:paraId="48633A12" w14:textId="1D8108F1" w:rsidR="000400A6" w:rsidRPr="000400A6" w:rsidRDefault="000400A6" w:rsidP="000400A6">
      <w:pPr>
        <w:pStyle w:val="ListParagraph"/>
        <w:numPr>
          <w:ilvl w:val="2"/>
          <w:numId w:val="3"/>
        </w:numPr>
        <w:tabs>
          <w:tab w:val="left" w:pos="1134"/>
        </w:tabs>
        <w:spacing w:before="120"/>
        <w:contextualSpacing w:val="0"/>
        <w:jc w:val="both"/>
        <w:rPr>
          <w:rFonts w:eastAsia="Times New Roman" w:cstheme="minorHAnsi"/>
          <w:b/>
          <w:bCs/>
        </w:rPr>
      </w:pPr>
      <w:r w:rsidRPr="00DB7D76">
        <w:rPr>
          <w:rFonts w:cs="Calibri"/>
          <w:bCs/>
        </w:rPr>
        <w:t xml:space="preserve">INTERVIEW: Named talent says the statement above in an interview-style shot, looking slightly off-camera. </w:t>
      </w:r>
    </w:p>
    <w:p w14:paraId="0C8BCD1C" w14:textId="77777777" w:rsidR="00F01EA6" w:rsidRDefault="00F01EA6" w:rsidP="000400A6">
      <w:pPr>
        <w:spacing w:before="120"/>
        <w:rPr>
          <w:rFonts w:cstheme="minorHAnsi"/>
          <w:color w:val="000000"/>
          <w:shd w:val="clear" w:color="auto" w:fill="FFFFFF"/>
        </w:rPr>
      </w:pPr>
    </w:p>
    <w:p w14:paraId="793DF302" w14:textId="6C798262" w:rsidR="00D75084" w:rsidRPr="00D75084" w:rsidRDefault="00D75084" w:rsidP="000400A6">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678A3555" w:rsidR="00D75084" w:rsidRPr="00D75084" w:rsidRDefault="006E5FFB" w:rsidP="000400A6">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Hanqing Guo/Bing He</w:t>
      </w:r>
      <w:r w:rsidR="00D75084" w:rsidRPr="00B07A3B">
        <w:rPr>
          <w:rFonts w:eastAsia="Times New Roman" w:cstheme="minorHAnsi"/>
          <w:b/>
          <w:bCs/>
          <w:u w:val="single"/>
        </w:rPr>
        <w:t>:</w:t>
      </w:r>
      <w:r w:rsidR="00D75084" w:rsidRPr="00B07A3B">
        <w:rPr>
          <w:rFonts w:eastAsia="Times New Roman" w:cstheme="minorHAnsi"/>
        </w:rPr>
        <w:t xml:space="preserve"> </w:t>
      </w:r>
      <w:r w:rsidRPr="006E5FFB">
        <w:rPr>
          <w:rFonts w:cstheme="minorHAnsi"/>
        </w:rPr>
        <w:t xml:space="preserve">An in-depth understanding of the role of actomyosin contractility in </w:t>
      </w:r>
      <w:r>
        <w:rPr>
          <w:rFonts w:cstheme="minorHAnsi"/>
        </w:rPr>
        <w:t xml:space="preserve">epithelial folding </w:t>
      </w:r>
      <w:r w:rsidR="0021798E">
        <w:rPr>
          <w:rFonts w:cstheme="minorHAnsi"/>
        </w:rPr>
        <w:t xml:space="preserve">and </w:t>
      </w:r>
      <w:r>
        <w:rPr>
          <w:rFonts w:cstheme="minorHAnsi"/>
        </w:rPr>
        <w:t xml:space="preserve">other </w:t>
      </w:r>
      <w:r w:rsidRPr="006E5FFB">
        <w:rPr>
          <w:rFonts w:cstheme="minorHAnsi"/>
        </w:rPr>
        <w:t>morphogene</w:t>
      </w:r>
      <w:r>
        <w:rPr>
          <w:rFonts w:cstheme="minorHAnsi"/>
        </w:rPr>
        <w:t>tic processes</w:t>
      </w:r>
      <w:r w:rsidRPr="006E5FFB">
        <w:rPr>
          <w:rFonts w:cstheme="minorHAnsi"/>
        </w:rPr>
        <w:t xml:space="preserve"> requires </w:t>
      </w:r>
      <w:r w:rsidR="00EE3D44" w:rsidRPr="00EE3D44">
        <w:rPr>
          <w:rFonts w:cstheme="minorHAnsi"/>
        </w:rPr>
        <w:t xml:space="preserve">approaches that can </w:t>
      </w:r>
      <w:r w:rsidR="00DE0DF6" w:rsidRPr="00EE3D44">
        <w:rPr>
          <w:rFonts w:cstheme="minorHAnsi"/>
        </w:rPr>
        <w:t>quickly</w:t>
      </w:r>
      <w:r w:rsidR="00EE3D44" w:rsidRPr="00EE3D44">
        <w:rPr>
          <w:rFonts w:cstheme="minorHAnsi"/>
        </w:rPr>
        <w:t xml:space="preserve"> inactivate actomyosin </w:t>
      </w:r>
      <w:r w:rsidR="0021798E">
        <w:rPr>
          <w:rFonts w:cstheme="minorHAnsi"/>
        </w:rPr>
        <w:t xml:space="preserve">at </w:t>
      </w:r>
      <w:r w:rsidR="00A14AA5">
        <w:rPr>
          <w:rFonts w:cstheme="minorHAnsi"/>
        </w:rPr>
        <w:t>designated</w:t>
      </w:r>
      <w:r w:rsidR="0021798E">
        <w:rPr>
          <w:rFonts w:cstheme="minorHAnsi"/>
        </w:rPr>
        <w:t xml:space="preserve"> time and location </w:t>
      </w:r>
      <w:r w:rsidR="00EE3D44" w:rsidRPr="00EE3D44">
        <w:rPr>
          <w:rFonts w:cstheme="minorHAnsi"/>
        </w:rPr>
        <w:t>and record the immediate impact on tissue behavior and properties</w:t>
      </w:r>
      <w:r w:rsidR="0021798E">
        <w:rPr>
          <w:rFonts w:cstheme="minorHAnsi"/>
        </w:rPr>
        <w:t>.</w:t>
      </w:r>
      <w:r w:rsidR="009B699E">
        <w:rPr>
          <w:rFonts w:cstheme="minorHAnsi"/>
        </w:rPr>
        <w:t xml:space="preserve"> </w:t>
      </w:r>
      <w:r w:rsidR="0021798E">
        <w:rPr>
          <w:rFonts w:cstheme="minorHAnsi"/>
        </w:rPr>
        <w:t>However, this</w:t>
      </w:r>
      <w:r w:rsidR="009B699E">
        <w:rPr>
          <w:rFonts w:cstheme="minorHAnsi"/>
        </w:rPr>
        <w:t xml:space="preserve"> </w:t>
      </w:r>
      <w:r w:rsidR="00EE3D44">
        <w:rPr>
          <w:rFonts w:cstheme="minorHAnsi"/>
        </w:rPr>
        <w:t>is</w:t>
      </w:r>
      <w:r w:rsidR="00CC3E48">
        <w:rPr>
          <w:rFonts w:cstheme="minorHAnsi"/>
        </w:rPr>
        <w:t xml:space="preserve"> difficult</w:t>
      </w:r>
      <w:r w:rsidR="00EE3D44">
        <w:rPr>
          <w:rFonts w:cstheme="minorHAnsi"/>
        </w:rPr>
        <w:t xml:space="preserve"> to </w:t>
      </w:r>
      <w:r w:rsidRPr="006E5FFB">
        <w:rPr>
          <w:rFonts w:cstheme="minorHAnsi"/>
        </w:rPr>
        <w:t>achieve using conventional genetic approaches</w:t>
      </w:r>
      <w:r w:rsidR="000400A6">
        <w:rPr>
          <w:rFonts w:cstheme="minorHAnsi"/>
        </w:rPr>
        <w:t xml:space="preserve"> </w:t>
      </w:r>
      <w:r w:rsidR="000400A6" w:rsidRPr="000400A6">
        <w:rPr>
          <w:rFonts w:cstheme="minorHAnsi"/>
          <w:b/>
          <w:bCs/>
        </w:rPr>
        <w:t>[1]</w:t>
      </w:r>
      <w:r w:rsidRPr="006E5FFB">
        <w:rPr>
          <w:rFonts w:cstheme="minorHAnsi"/>
        </w:rPr>
        <w:t>.</w:t>
      </w:r>
    </w:p>
    <w:p w14:paraId="2DE51750" w14:textId="142EBC27" w:rsidR="000400A6" w:rsidRPr="00DB7D76" w:rsidRDefault="000400A6" w:rsidP="000400A6">
      <w:pPr>
        <w:pStyle w:val="ListParagraph"/>
        <w:numPr>
          <w:ilvl w:val="2"/>
          <w:numId w:val="3"/>
        </w:numPr>
        <w:tabs>
          <w:tab w:val="left" w:pos="1134"/>
        </w:tabs>
        <w:spacing w:before="120"/>
        <w:contextualSpacing w:val="0"/>
        <w:jc w:val="both"/>
        <w:rPr>
          <w:rFonts w:eastAsia="Times New Roman" w:cstheme="minorHAnsi"/>
          <w:b/>
          <w:bCs/>
        </w:rPr>
      </w:pPr>
      <w:r w:rsidRPr="00DB7D76">
        <w:rPr>
          <w:rFonts w:cs="Calibri"/>
          <w:bCs/>
        </w:rPr>
        <w:t xml:space="preserve">INTERVIEW: Named talent says the statement above in an interview-style shot, looking slightly off-camera. </w:t>
      </w:r>
    </w:p>
    <w:p w14:paraId="7D53E431" w14:textId="77777777" w:rsidR="0071156C" w:rsidRPr="00AF3977" w:rsidRDefault="0071156C" w:rsidP="000400A6">
      <w:pPr>
        <w:spacing w:before="120"/>
        <w:rPr>
          <w:rFonts w:eastAsia="Times New Roman" w:cstheme="minorHAnsi"/>
          <w:b/>
          <w:bCs/>
        </w:rPr>
      </w:pPr>
    </w:p>
    <w:p w14:paraId="13E505F8" w14:textId="1E26C2CF" w:rsidR="007D61A8" w:rsidRPr="007A149A" w:rsidRDefault="00D75084" w:rsidP="000400A6">
      <w:pPr>
        <w:spacing w:before="120"/>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5BCD527" w:rsidR="00333FA4" w:rsidRPr="00B07A3B" w:rsidRDefault="00A304A2" w:rsidP="000400A6">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Hanqing Guo/Bing He</w:t>
      </w:r>
      <w:r w:rsidR="00333FA4" w:rsidRPr="00B07A3B">
        <w:rPr>
          <w:rFonts w:eastAsia="Times New Roman" w:cstheme="minorHAnsi"/>
          <w:b/>
          <w:bCs/>
          <w:u w:val="single"/>
        </w:rPr>
        <w:t>:</w:t>
      </w:r>
      <w:r w:rsidR="00333FA4" w:rsidRPr="00B07A3B">
        <w:rPr>
          <w:rFonts w:eastAsia="Times New Roman" w:cstheme="minorHAnsi"/>
        </w:rPr>
        <w:t xml:space="preserve"> </w:t>
      </w:r>
      <w:r w:rsidR="00A14AA5" w:rsidRPr="00A14AA5">
        <w:rPr>
          <w:rFonts w:eastAsia="Times New Roman" w:cstheme="minorHAnsi"/>
        </w:rPr>
        <w:t xml:space="preserve">The </w:t>
      </w:r>
      <w:r w:rsidR="00A14AA5">
        <w:rPr>
          <w:rFonts w:eastAsia="Times New Roman" w:cstheme="minorHAnsi"/>
        </w:rPr>
        <w:t>approach described in this protocol</w:t>
      </w:r>
      <w:r w:rsidR="0012664C">
        <w:rPr>
          <w:rFonts w:eastAsia="Times New Roman" w:cstheme="minorHAnsi"/>
        </w:rPr>
        <w:t xml:space="preserve"> i</w:t>
      </w:r>
      <w:r w:rsidR="00A14AA5" w:rsidRPr="00A14AA5">
        <w:rPr>
          <w:rFonts w:eastAsia="Times New Roman" w:cstheme="minorHAnsi"/>
        </w:rPr>
        <w:t xml:space="preserve">s designed to </w:t>
      </w:r>
      <w:r w:rsidR="00C63266">
        <w:rPr>
          <w:rFonts w:eastAsia="Times New Roman" w:cstheme="minorHAnsi"/>
        </w:rPr>
        <w:t xml:space="preserve">address </w:t>
      </w:r>
      <w:r w:rsidR="00A14AA5" w:rsidRPr="00A14AA5">
        <w:rPr>
          <w:rFonts w:eastAsia="Times New Roman" w:cstheme="minorHAnsi"/>
        </w:rPr>
        <w:t>how cells and tissues respond to sudden change</w:t>
      </w:r>
      <w:r w:rsidR="00C63266">
        <w:rPr>
          <w:rFonts w:eastAsia="Times New Roman" w:cstheme="minorHAnsi"/>
        </w:rPr>
        <w:t>s</w:t>
      </w:r>
      <w:r w:rsidR="00A14AA5" w:rsidRPr="00A14AA5">
        <w:rPr>
          <w:rFonts w:eastAsia="Times New Roman" w:cstheme="minorHAnsi"/>
        </w:rPr>
        <w:t xml:space="preserve"> in mechanical forces that normally </w:t>
      </w:r>
      <w:r w:rsidR="00A14AA5" w:rsidRPr="00A14AA5">
        <w:rPr>
          <w:rFonts w:eastAsia="Times New Roman" w:cstheme="minorHAnsi"/>
        </w:rPr>
        <w:lastRenderedPageBreak/>
        <w:t>drive tissue remodeling</w:t>
      </w:r>
      <w:r w:rsidR="00C63266">
        <w:rPr>
          <w:rFonts w:eastAsia="Times New Roman" w:cstheme="minorHAnsi"/>
        </w:rPr>
        <w:t>.</w:t>
      </w:r>
      <w:r w:rsidR="00A14AA5" w:rsidRPr="00A14AA5">
        <w:rPr>
          <w:rFonts w:eastAsia="Times New Roman" w:cstheme="minorHAnsi"/>
        </w:rPr>
        <w:t xml:space="preserve"> This is an important question </w:t>
      </w:r>
      <w:r w:rsidR="00A14AA5">
        <w:rPr>
          <w:rFonts w:eastAsia="Times New Roman" w:cstheme="minorHAnsi"/>
        </w:rPr>
        <w:t>but</w:t>
      </w:r>
      <w:r w:rsidR="00A14AA5" w:rsidRPr="00A14AA5">
        <w:rPr>
          <w:rFonts w:eastAsia="Times New Roman" w:cstheme="minorHAnsi"/>
        </w:rPr>
        <w:t xml:space="preserve"> has been difficult to </w:t>
      </w:r>
      <w:r w:rsidR="00C63266">
        <w:rPr>
          <w:rFonts w:eastAsia="Times New Roman" w:cstheme="minorHAnsi"/>
        </w:rPr>
        <w:t>tackle</w:t>
      </w:r>
      <w:r w:rsidR="00A14AA5" w:rsidRPr="00A14AA5">
        <w:rPr>
          <w:rFonts w:eastAsia="Times New Roman" w:cstheme="minorHAnsi"/>
        </w:rPr>
        <w:t xml:space="preserve"> due to limited approaches that can </w:t>
      </w:r>
      <w:r w:rsidR="0012664C">
        <w:rPr>
          <w:rFonts w:eastAsia="Times New Roman" w:cstheme="minorHAnsi"/>
        </w:rPr>
        <w:t xml:space="preserve">quickly </w:t>
      </w:r>
      <w:r w:rsidR="00A14AA5" w:rsidRPr="00A14AA5">
        <w:rPr>
          <w:rFonts w:eastAsia="Times New Roman" w:cstheme="minorHAnsi"/>
        </w:rPr>
        <w:t xml:space="preserve">alter mechanical forces in </w:t>
      </w:r>
      <w:r w:rsidR="00C63266">
        <w:rPr>
          <w:rFonts w:eastAsia="Times New Roman" w:cstheme="minorHAnsi"/>
        </w:rPr>
        <w:t xml:space="preserve">intact </w:t>
      </w:r>
      <w:r w:rsidR="0012664C">
        <w:rPr>
          <w:rFonts w:eastAsia="Times New Roman" w:cstheme="minorHAnsi"/>
        </w:rPr>
        <w:t>tissues</w:t>
      </w:r>
      <w:r w:rsidR="000400A6">
        <w:rPr>
          <w:rFonts w:eastAsia="Times New Roman" w:cstheme="minorHAnsi"/>
        </w:rPr>
        <w:t xml:space="preserve"> </w:t>
      </w:r>
      <w:r w:rsidR="000400A6" w:rsidRPr="000400A6">
        <w:rPr>
          <w:rFonts w:cstheme="minorHAnsi"/>
          <w:b/>
          <w:bCs/>
        </w:rPr>
        <w:t>[1]</w:t>
      </w:r>
      <w:r w:rsidR="00A14AA5" w:rsidRPr="00A14AA5">
        <w:rPr>
          <w:rFonts w:eastAsia="Times New Roman" w:cstheme="minorHAnsi"/>
        </w:rPr>
        <w:t>.</w:t>
      </w:r>
    </w:p>
    <w:p w14:paraId="6C1D586B" w14:textId="40A46F7D" w:rsidR="000400A6" w:rsidRPr="00DB7D76" w:rsidRDefault="000400A6" w:rsidP="000400A6">
      <w:pPr>
        <w:pStyle w:val="ListParagraph"/>
        <w:numPr>
          <w:ilvl w:val="2"/>
          <w:numId w:val="3"/>
        </w:numPr>
        <w:tabs>
          <w:tab w:val="left" w:pos="1134"/>
        </w:tabs>
        <w:spacing w:before="120"/>
        <w:contextualSpacing w:val="0"/>
        <w:jc w:val="both"/>
        <w:rPr>
          <w:rFonts w:eastAsia="Times New Roman" w:cstheme="minorHAnsi"/>
          <w:b/>
          <w:bCs/>
        </w:rPr>
      </w:pPr>
      <w:r w:rsidRPr="00DB7D76">
        <w:rPr>
          <w:rFonts w:cs="Calibri"/>
          <w:bCs/>
        </w:rPr>
        <w:t xml:space="preserve">INTERVIEW: Named talent says the statement above in an interview-style shot, looking slightly off-camera. </w:t>
      </w:r>
    </w:p>
    <w:p w14:paraId="524AC04E" w14:textId="77777777" w:rsidR="007D61A8" w:rsidRPr="00B07A3B" w:rsidRDefault="007D61A8" w:rsidP="000400A6">
      <w:pPr>
        <w:spacing w:before="120"/>
        <w:rPr>
          <w:rFonts w:eastAsia="Times New Roman" w:cstheme="minorHAnsi"/>
          <w:b/>
          <w:bCs/>
        </w:rPr>
      </w:pPr>
    </w:p>
    <w:p w14:paraId="18C04A67" w14:textId="67420A7E" w:rsidR="007D61A8" w:rsidRPr="007A149A" w:rsidRDefault="00D75084" w:rsidP="000400A6">
      <w:pPr>
        <w:spacing w:before="120"/>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040E1F7D" w:rsidR="00333FA4" w:rsidRPr="009E7D15" w:rsidRDefault="00F366D3" w:rsidP="000400A6">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Hanqing Guo/Bing He</w:t>
      </w:r>
      <w:r w:rsidR="00333FA4" w:rsidRPr="00B07A3B">
        <w:rPr>
          <w:rFonts w:eastAsia="Times New Roman" w:cstheme="minorHAnsi"/>
          <w:b/>
          <w:bCs/>
          <w:u w:val="single"/>
        </w:rPr>
        <w:t>:</w:t>
      </w:r>
      <w:r w:rsidR="00333FA4" w:rsidRPr="00B07A3B">
        <w:rPr>
          <w:rFonts w:eastAsia="Times New Roman" w:cstheme="minorHAnsi"/>
        </w:rPr>
        <w:t xml:space="preserve"> </w:t>
      </w:r>
      <w:r w:rsidR="00B06D2E">
        <w:rPr>
          <w:rFonts w:eastAsia="Times New Roman" w:cstheme="minorHAnsi"/>
        </w:rPr>
        <w:t>In this study</w:t>
      </w:r>
      <w:r w:rsidR="00392C3B">
        <w:rPr>
          <w:rFonts w:eastAsia="Times New Roman" w:cstheme="minorHAnsi"/>
        </w:rPr>
        <w:t xml:space="preserve">, we </w:t>
      </w:r>
      <w:r w:rsidR="00BF22B6">
        <w:rPr>
          <w:rFonts w:eastAsia="Times New Roman" w:cstheme="minorHAnsi"/>
        </w:rPr>
        <w:t>developed an optogenetic tool t</w:t>
      </w:r>
      <w:r w:rsidR="004A3337">
        <w:rPr>
          <w:rFonts w:eastAsia="Times New Roman" w:cstheme="minorHAnsi"/>
        </w:rPr>
        <w:t>o</w:t>
      </w:r>
      <w:r w:rsidR="00392C3B">
        <w:rPr>
          <w:rFonts w:cstheme="minorHAnsi"/>
        </w:rPr>
        <w:t xml:space="preserve"> </w:t>
      </w:r>
      <w:r w:rsidR="004A3337">
        <w:rPr>
          <w:rFonts w:cstheme="minorHAnsi"/>
        </w:rPr>
        <w:t>inactivate actomyosin at specific tissue regions in Drosophila embryos quickly</w:t>
      </w:r>
      <w:r w:rsidR="009E7D15">
        <w:rPr>
          <w:rFonts w:cstheme="minorHAnsi"/>
        </w:rPr>
        <w:t>. We further combine this tool with laser ablation</w:t>
      </w:r>
      <w:r w:rsidR="009E7D15" w:rsidRPr="00A304A2">
        <w:rPr>
          <w:rFonts w:cstheme="minorHAnsi"/>
        </w:rPr>
        <w:t xml:space="preserve"> to investigate the direct impact of </w:t>
      </w:r>
      <w:r w:rsidR="009E7D15">
        <w:rPr>
          <w:rFonts w:cstheme="minorHAnsi"/>
        </w:rPr>
        <w:t>actomyosin</w:t>
      </w:r>
      <w:r w:rsidR="009E7D15" w:rsidRPr="00A304A2">
        <w:rPr>
          <w:rFonts w:cstheme="minorHAnsi"/>
        </w:rPr>
        <w:t xml:space="preserve"> contractility on tissue mechanics </w:t>
      </w:r>
      <w:r w:rsidR="009E7D15">
        <w:rPr>
          <w:rFonts w:cstheme="minorHAnsi"/>
        </w:rPr>
        <w:t xml:space="preserve">in </w:t>
      </w:r>
      <w:r w:rsidR="00F4081B">
        <w:rPr>
          <w:rFonts w:cstheme="minorHAnsi"/>
        </w:rPr>
        <w:t>epithelial folding</w:t>
      </w:r>
      <w:r w:rsidR="000400A6">
        <w:rPr>
          <w:rFonts w:cstheme="minorHAnsi"/>
        </w:rPr>
        <w:t xml:space="preserve"> </w:t>
      </w:r>
      <w:r w:rsidR="000400A6" w:rsidRPr="000400A6">
        <w:rPr>
          <w:rFonts w:cstheme="minorHAnsi"/>
          <w:b/>
          <w:bCs/>
        </w:rPr>
        <w:t>[1]</w:t>
      </w:r>
      <w:r w:rsidR="009E7D15" w:rsidRPr="00A304A2">
        <w:rPr>
          <w:rFonts w:cstheme="minorHAnsi"/>
        </w:rPr>
        <w:t>.</w:t>
      </w:r>
    </w:p>
    <w:p w14:paraId="25735D5A" w14:textId="591B235B" w:rsidR="000400A6" w:rsidRPr="00DB7D76" w:rsidRDefault="000400A6" w:rsidP="000400A6">
      <w:pPr>
        <w:pStyle w:val="ListParagraph"/>
        <w:numPr>
          <w:ilvl w:val="2"/>
          <w:numId w:val="3"/>
        </w:numPr>
        <w:tabs>
          <w:tab w:val="left" w:pos="1134"/>
        </w:tabs>
        <w:spacing w:before="120"/>
        <w:contextualSpacing w:val="0"/>
        <w:jc w:val="both"/>
        <w:rPr>
          <w:rFonts w:eastAsia="Times New Roman" w:cstheme="minorHAnsi"/>
          <w:b/>
          <w:bCs/>
        </w:rPr>
      </w:pPr>
      <w:r w:rsidRPr="00DB7D76">
        <w:rPr>
          <w:rFonts w:cs="Calibri"/>
          <w:bCs/>
        </w:rPr>
        <w:t xml:space="preserve">INTERVIEW: Named talent says the statement above in an interview-style shot, looking slightly off-camera. </w:t>
      </w:r>
      <w:r w:rsidRPr="00DB7D76">
        <w:rPr>
          <w:rFonts w:cs="Calibri"/>
          <w:bCs/>
          <w:i/>
          <w:color w:val="0000FF"/>
        </w:rPr>
        <w:t>Suggested B-</w:t>
      </w:r>
      <w:r w:rsidRPr="00DB7D76">
        <w:rPr>
          <w:rFonts w:cs="Calibri"/>
          <w:i/>
          <w:color w:val="0000FF"/>
        </w:rPr>
        <w:t>roll:</w:t>
      </w:r>
      <w:r w:rsidR="004A3337">
        <w:rPr>
          <w:rFonts w:cs="Calibri"/>
          <w:i/>
          <w:color w:val="0000FF"/>
        </w:rPr>
        <w:t xml:space="preserve"> 3.5.2. and 3.7.1. </w:t>
      </w:r>
    </w:p>
    <w:p w14:paraId="7807D252" w14:textId="77777777" w:rsidR="009E7D15" w:rsidRPr="009E7D15" w:rsidRDefault="009E7D15" w:rsidP="000400A6">
      <w:pPr>
        <w:spacing w:before="120"/>
        <w:rPr>
          <w:rFonts w:eastAsia="Times New Roman" w:cstheme="minorHAnsi"/>
        </w:rPr>
      </w:pPr>
    </w:p>
    <w:p w14:paraId="3889A13C" w14:textId="62545CFD" w:rsidR="00D75084" w:rsidRPr="002A6FCF" w:rsidRDefault="00D75084" w:rsidP="000400A6">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29F22DE7" w:rsidR="00D75084" w:rsidRPr="00D75084" w:rsidRDefault="00A5288A" w:rsidP="000400A6">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Hanqing Guo/Bing He</w:t>
      </w:r>
      <w:r w:rsidR="00D75084" w:rsidRPr="00B07A3B">
        <w:rPr>
          <w:rFonts w:eastAsia="Times New Roman" w:cstheme="minorHAnsi"/>
          <w:b/>
          <w:bCs/>
          <w:u w:val="single"/>
        </w:rPr>
        <w:t>:</w:t>
      </w:r>
      <w:r w:rsidR="00D75084" w:rsidRPr="00B07A3B">
        <w:rPr>
          <w:rFonts w:eastAsia="Times New Roman" w:cstheme="minorHAnsi"/>
        </w:rPr>
        <w:t xml:space="preserve"> </w:t>
      </w:r>
      <w:r w:rsidR="00131DFD">
        <w:rPr>
          <w:rFonts w:eastAsia="Times New Roman" w:cstheme="minorHAnsi"/>
        </w:rPr>
        <w:t xml:space="preserve">Our findings provide new insights into the </w:t>
      </w:r>
      <w:r w:rsidR="00B06D2E">
        <w:rPr>
          <w:rFonts w:eastAsia="Times New Roman" w:cstheme="minorHAnsi"/>
        </w:rPr>
        <w:t xml:space="preserve">mechanical </w:t>
      </w:r>
      <w:r w:rsidR="00D372C7">
        <w:rPr>
          <w:rFonts w:eastAsia="Times New Roman" w:cstheme="minorHAnsi"/>
        </w:rPr>
        <w:t>mechanism</w:t>
      </w:r>
      <w:r w:rsidR="00131DFD">
        <w:rPr>
          <w:rFonts w:eastAsia="Times New Roman" w:cstheme="minorHAnsi"/>
        </w:rPr>
        <w:t xml:space="preserve"> underlying </w:t>
      </w:r>
      <w:r w:rsidR="00131DFD" w:rsidRPr="00131DFD">
        <w:rPr>
          <w:rFonts w:eastAsia="Times New Roman" w:cstheme="minorHAnsi"/>
        </w:rPr>
        <w:t>apical constriction</w:t>
      </w:r>
      <w:r w:rsidR="00CF0BCF">
        <w:rPr>
          <w:rFonts w:eastAsia="Times New Roman" w:cstheme="minorHAnsi"/>
        </w:rPr>
        <w:t>-</w:t>
      </w:r>
      <w:r w:rsidR="00131DFD" w:rsidRPr="00131DFD">
        <w:rPr>
          <w:rFonts w:eastAsia="Times New Roman" w:cstheme="minorHAnsi"/>
        </w:rPr>
        <w:t>mediated epithelial folding.</w:t>
      </w:r>
      <w:r w:rsidR="00131DFD">
        <w:rPr>
          <w:rFonts w:eastAsia="Times New Roman" w:cstheme="minorHAnsi"/>
        </w:rPr>
        <w:t xml:space="preserve"> </w:t>
      </w:r>
      <w:r>
        <w:rPr>
          <w:rFonts w:cstheme="minorHAnsi"/>
        </w:rPr>
        <w:t>With minor modifications,</w:t>
      </w:r>
      <w:r w:rsidRPr="00A5288A">
        <w:rPr>
          <w:rFonts w:cstheme="minorHAnsi"/>
        </w:rPr>
        <w:t xml:space="preserve"> the protocol can be easily adapted to study the function of </w:t>
      </w:r>
      <w:r>
        <w:rPr>
          <w:rFonts w:cstheme="minorHAnsi"/>
        </w:rPr>
        <w:t>actomyosin contractility</w:t>
      </w:r>
      <w:r w:rsidRPr="00A5288A">
        <w:rPr>
          <w:rFonts w:cstheme="minorHAnsi"/>
        </w:rPr>
        <w:t xml:space="preserve"> in a wide range of morphogenetic processes</w:t>
      </w:r>
      <w:r w:rsidR="000400A6">
        <w:rPr>
          <w:rFonts w:cstheme="minorHAnsi"/>
        </w:rPr>
        <w:t xml:space="preserve"> </w:t>
      </w:r>
      <w:r w:rsidR="000400A6" w:rsidRPr="000400A6">
        <w:rPr>
          <w:rFonts w:cstheme="minorHAnsi"/>
          <w:b/>
          <w:bCs/>
        </w:rPr>
        <w:t>[1]</w:t>
      </w:r>
      <w:r w:rsidRPr="00A5288A">
        <w:rPr>
          <w:rFonts w:cstheme="minorHAnsi"/>
        </w:rPr>
        <w:t>.</w:t>
      </w:r>
    </w:p>
    <w:p w14:paraId="7C4BFE5A" w14:textId="50E3D527" w:rsidR="000400A6" w:rsidRPr="00DB7D76" w:rsidRDefault="000400A6" w:rsidP="000400A6">
      <w:pPr>
        <w:pStyle w:val="ListParagraph"/>
        <w:numPr>
          <w:ilvl w:val="2"/>
          <w:numId w:val="3"/>
        </w:numPr>
        <w:tabs>
          <w:tab w:val="left" w:pos="1134"/>
        </w:tabs>
        <w:spacing w:before="120"/>
        <w:contextualSpacing w:val="0"/>
        <w:jc w:val="both"/>
        <w:rPr>
          <w:rFonts w:eastAsia="Times New Roman" w:cstheme="minorHAnsi"/>
          <w:b/>
          <w:bCs/>
        </w:rPr>
      </w:pPr>
      <w:r w:rsidRPr="00DB7D76">
        <w:rPr>
          <w:rFonts w:cs="Calibri"/>
          <w:bCs/>
        </w:rPr>
        <w:t xml:space="preserve">INTERVIEW: Named talent says the statement above in an interview-style shot, looking slightly off-camera. </w:t>
      </w:r>
      <w:r w:rsidRPr="00DB7D76">
        <w:rPr>
          <w:rFonts w:cs="Calibri"/>
          <w:bCs/>
          <w:i/>
          <w:color w:val="0000FF"/>
        </w:rPr>
        <w:t>Suggested B-</w:t>
      </w:r>
      <w:r w:rsidRPr="00DB7D76">
        <w:rPr>
          <w:rFonts w:cs="Calibri"/>
          <w:i/>
          <w:color w:val="0000FF"/>
        </w:rPr>
        <w:t>roll:</w:t>
      </w:r>
      <w:r w:rsidR="004A3337">
        <w:rPr>
          <w:rFonts w:cs="Calibri"/>
          <w:i/>
          <w:color w:val="0000FF"/>
        </w:rPr>
        <w:t xml:space="preserve"> LAB MEDIA: Figure 1.</w:t>
      </w:r>
    </w:p>
    <w:p w14:paraId="33B7A430" w14:textId="77777777" w:rsidR="00622BE8" w:rsidRDefault="00622BE8" w:rsidP="007D61A8">
      <w:pPr>
        <w:contextualSpacing/>
        <w:outlineLvl w:val="0"/>
        <w:rPr>
          <w:rFonts w:eastAsia="Times New Roman" w:cstheme="minorHAnsi"/>
          <w:b/>
        </w:rPr>
      </w:pPr>
    </w:p>
    <w:p w14:paraId="0D8C7EE1" w14:textId="7BE6173B" w:rsidR="00000E22" w:rsidRDefault="000F0F14" w:rsidP="00000E22">
      <w:pPr>
        <w:spacing w:before="120"/>
        <w:rPr>
          <w:rFonts w:cstheme="minorHAnsi"/>
        </w:rPr>
      </w:pPr>
      <w:r w:rsidRPr="00A84C50">
        <w:rPr>
          <w:rFonts w:cstheme="minorHAnsi"/>
          <w:b/>
          <w:i/>
          <w:color w:val="0000FF"/>
        </w:rPr>
        <w:t>Videographer: Obtain headshots for all authors</w:t>
      </w:r>
      <w:r>
        <w:rPr>
          <w:rFonts w:cstheme="minorHAnsi"/>
          <w:b/>
          <w:i/>
          <w:color w:val="0000FF"/>
        </w:rPr>
        <w:t>.</w:t>
      </w: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1C0107E6"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5DFC648" w14:textId="339AE1BA" w:rsidR="00CE10F2" w:rsidRDefault="00D75084" w:rsidP="00625CB8">
      <w:pPr>
        <w:pStyle w:val="ListParagraph"/>
        <w:numPr>
          <w:ilvl w:val="0"/>
          <w:numId w:val="3"/>
        </w:numPr>
        <w:spacing w:before="120"/>
        <w:contextualSpacing w:val="0"/>
        <w:rPr>
          <w:rFonts w:cstheme="minorHAnsi"/>
          <w:b/>
          <w:bCs/>
        </w:rPr>
      </w:pPr>
      <w:r>
        <w:rPr>
          <w:rFonts w:cstheme="minorHAnsi"/>
          <w:b/>
          <w:bCs/>
        </w:rPr>
        <w:t xml:space="preserve">Video 2: </w:t>
      </w:r>
      <w:r w:rsidR="00A511F2" w:rsidRPr="00A511F2">
        <w:rPr>
          <w:rFonts w:cstheme="minorHAnsi"/>
          <w:b/>
          <w:bCs/>
        </w:rPr>
        <w:t xml:space="preserve">Collection of </w:t>
      </w:r>
      <w:r w:rsidR="00A511F2">
        <w:rPr>
          <w:rFonts w:cstheme="minorHAnsi"/>
          <w:b/>
          <w:bCs/>
        </w:rPr>
        <w:t>Drosophila E</w:t>
      </w:r>
      <w:r w:rsidR="00A511F2" w:rsidRPr="00A511F2">
        <w:rPr>
          <w:rFonts w:cstheme="minorHAnsi"/>
          <w:b/>
          <w:bCs/>
        </w:rPr>
        <w:t xml:space="preserve">mbryos and </w:t>
      </w:r>
      <w:r w:rsidR="00A511F2">
        <w:rPr>
          <w:rFonts w:cstheme="minorHAnsi"/>
          <w:b/>
          <w:bCs/>
        </w:rPr>
        <w:t>P</w:t>
      </w:r>
      <w:r w:rsidR="00A511F2" w:rsidRPr="00A511F2">
        <w:rPr>
          <w:rFonts w:cstheme="minorHAnsi"/>
          <w:b/>
          <w:bCs/>
        </w:rPr>
        <w:t xml:space="preserve">reparing </w:t>
      </w:r>
      <w:r w:rsidR="00BF22B6">
        <w:rPr>
          <w:rFonts w:cstheme="minorHAnsi"/>
          <w:b/>
          <w:bCs/>
        </w:rPr>
        <w:t>T</w:t>
      </w:r>
      <w:r w:rsidR="00A511F2">
        <w:rPr>
          <w:rFonts w:cstheme="minorHAnsi"/>
          <w:b/>
          <w:bCs/>
        </w:rPr>
        <w:t>hem</w:t>
      </w:r>
      <w:r w:rsidR="00A511F2" w:rsidRPr="00A511F2">
        <w:rPr>
          <w:rFonts w:cstheme="minorHAnsi"/>
          <w:b/>
          <w:bCs/>
        </w:rPr>
        <w:t xml:space="preserve"> for </w:t>
      </w:r>
      <w:r w:rsidR="00A511F2">
        <w:rPr>
          <w:rFonts w:cstheme="minorHAnsi"/>
          <w:b/>
          <w:bCs/>
        </w:rPr>
        <w:t>O</w:t>
      </w:r>
      <w:r w:rsidR="00A511F2" w:rsidRPr="00A511F2">
        <w:rPr>
          <w:rFonts w:cstheme="minorHAnsi"/>
          <w:b/>
          <w:bCs/>
        </w:rPr>
        <w:t xml:space="preserve">ptogenetic </w:t>
      </w:r>
      <w:r w:rsidR="00A511F2">
        <w:rPr>
          <w:rFonts w:cstheme="minorHAnsi"/>
          <w:b/>
          <w:bCs/>
        </w:rPr>
        <w:t>S</w:t>
      </w:r>
      <w:r w:rsidR="00A511F2" w:rsidRPr="00A511F2">
        <w:rPr>
          <w:rFonts w:cstheme="minorHAnsi"/>
          <w:b/>
          <w:bCs/>
        </w:rPr>
        <w:t>timulation</w:t>
      </w:r>
    </w:p>
    <w:p w14:paraId="753B71A2" w14:textId="0A01058D" w:rsidR="00D7547B" w:rsidRDefault="00D7547B" w:rsidP="00625CB8">
      <w:pPr>
        <w:pStyle w:val="ListParagraph"/>
        <w:spacing w:before="120"/>
        <w:ind w:left="360"/>
        <w:contextualSpacing w:val="0"/>
        <w:rPr>
          <w:rFonts w:cstheme="minorHAnsi"/>
          <w:b/>
          <w:bCs/>
        </w:rPr>
      </w:pPr>
      <w:r>
        <w:rPr>
          <w:rFonts w:cstheme="minorHAnsi"/>
          <w:b/>
          <w:bCs/>
        </w:rPr>
        <w:t xml:space="preserve">Demonstrator: </w:t>
      </w:r>
      <w:commentRangeStart w:id="5"/>
      <w:commentRangeStart w:id="6"/>
      <w:r w:rsidR="009941EC">
        <w:rPr>
          <w:rFonts w:cstheme="minorHAnsi"/>
        </w:rPr>
        <w:t>Hanqing Guo</w:t>
      </w:r>
      <w:commentRangeEnd w:id="5"/>
      <w:r w:rsidR="005C7758">
        <w:rPr>
          <w:rStyle w:val="CommentReference"/>
          <w:lang w:val="x-none" w:eastAsia="x-none"/>
        </w:rPr>
        <w:commentReference w:id="5"/>
      </w:r>
      <w:commentRangeEnd w:id="6"/>
      <w:r w:rsidR="0025463D">
        <w:rPr>
          <w:rStyle w:val="CommentReference"/>
          <w:lang w:val="x-none" w:eastAsia="x-none"/>
        </w:rPr>
        <w:commentReference w:id="6"/>
      </w:r>
    </w:p>
    <w:p w14:paraId="18F9F57E" w14:textId="2437233D" w:rsidR="00D75084" w:rsidRPr="00B07A3B" w:rsidRDefault="00D75084" w:rsidP="00625CB8">
      <w:pPr>
        <w:pStyle w:val="ListParagraph"/>
        <w:spacing w:before="120"/>
        <w:ind w:left="360"/>
        <w:contextualSpacing w:val="0"/>
        <w:rPr>
          <w:rFonts w:cstheme="minorHAnsi"/>
          <w:b/>
          <w:bCs/>
        </w:rPr>
      </w:pPr>
      <w:r>
        <w:rPr>
          <w:rFonts w:cstheme="minorHAnsi"/>
          <w:b/>
          <w:bCs/>
        </w:rPr>
        <w:t>Protocol</w:t>
      </w:r>
    </w:p>
    <w:p w14:paraId="24C6B477" w14:textId="2382575B" w:rsidR="00125924" w:rsidRPr="00670B74" w:rsidRDefault="00B06985" w:rsidP="00670B74">
      <w:pPr>
        <w:pStyle w:val="ListParagraph"/>
        <w:numPr>
          <w:ilvl w:val="1"/>
          <w:numId w:val="3"/>
        </w:numPr>
        <w:spacing w:before="120"/>
        <w:contextualSpacing w:val="0"/>
        <w:rPr>
          <w:rFonts w:cstheme="minorHAnsi"/>
        </w:rPr>
      </w:pPr>
      <w:r>
        <w:rPr>
          <w:rFonts w:cstheme="minorHAnsi"/>
        </w:rPr>
        <w:t xml:space="preserve">To begin </w:t>
      </w:r>
      <w:r w:rsidR="001A31A9">
        <w:rPr>
          <w:rFonts w:cstheme="minorHAnsi"/>
        </w:rPr>
        <w:t>collecting the</w:t>
      </w:r>
      <w:r w:rsidR="008B654E">
        <w:rPr>
          <w:rFonts w:cstheme="minorHAnsi"/>
        </w:rPr>
        <w:t xml:space="preserve"> </w:t>
      </w:r>
      <w:r>
        <w:rPr>
          <w:rFonts w:cstheme="minorHAnsi"/>
        </w:rPr>
        <w:t>drosophila embryo</w:t>
      </w:r>
      <w:r w:rsidR="001A31A9">
        <w:rPr>
          <w:rFonts w:cstheme="minorHAnsi"/>
        </w:rPr>
        <w:t>s</w:t>
      </w:r>
      <w:r w:rsidR="0089567C">
        <w:rPr>
          <w:rFonts w:cstheme="minorHAnsi"/>
        </w:rPr>
        <w:t xml:space="preserve">, </w:t>
      </w:r>
      <w:r w:rsidR="0089567C" w:rsidRPr="0089567C">
        <w:rPr>
          <w:rFonts w:cstheme="minorHAnsi"/>
        </w:rPr>
        <w:t xml:space="preserve">change the apple juice plate from the cup </w:t>
      </w:r>
      <w:r w:rsidR="0089567C" w:rsidRPr="0089567C">
        <w:rPr>
          <w:rFonts w:cstheme="minorHAnsi"/>
          <w:b/>
          <w:bCs/>
        </w:rPr>
        <w:t>[1]</w:t>
      </w:r>
      <w:r w:rsidR="0089567C" w:rsidRPr="0089567C">
        <w:rPr>
          <w:rFonts w:cstheme="minorHAnsi"/>
        </w:rPr>
        <w:t xml:space="preserve"> and label the plate </w:t>
      </w:r>
      <w:r w:rsidR="0089567C" w:rsidRPr="0089567C">
        <w:rPr>
          <w:rFonts w:cstheme="minorHAnsi"/>
          <w:b/>
          <w:bCs/>
        </w:rPr>
        <w:t>[2]</w:t>
      </w:r>
      <w:r w:rsidR="0089567C" w:rsidRPr="0089567C">
        <w:rPr>
          <w:rFonts w:cstheme="minorHAnsi"/>
        </w:rPr>
        <w:t xml:space="preserve">. Cover the surface of the plate with a thin layer of Halocarbon oil 27 </w:t>
      </w:r>
      <w:r w:rsidR="0089567C" w:rsidRPr="0089567C">
        <w:rPr>
          <w:rFonts w:cstheme="minorHAnsi"/>
          <w:b/>
          <w:bCs/>
        </w:rPr>
        <w:t>[3]</w:t>
      </w:r>
      <w:r w:rsidR="0089567C" w:rsidRPr="0089567C">
        <w:rPr>
          <w:rFonts w:cstheme="minorHAnsi"/>
        </w:rPr>
        <w:t>.</w:t>
      </w:r>
      <w:r w:rsidR="00670B74">
        <w:rPr>
          <w:rFonts w:cstheme="minorHAnsi"/>
        </w:rPr>
        <w:t xml:space="preserve"> Next, p</w:t>
      </w:r>
      <w:r w:rsidR="00670B74" w:rsidRPr="0089567C">
        <w:rPr>
          <w:rFonts w:ascii="Calibri" w:hAnsi="Calibri" w:cs="Calibri"/>
          <w:color w:val="1E293B"/>
          <w:shd w:val="clear" w:color="auto" w:fill="FFFFFF"/>
        </w:rPr>
        <w:t xml:space="preserve">osition an orange-red plastic shield on the stage of an upright stereoscope </w:t>
      </w:r>
      <w:r w:rsidR="00670B74" w:rsidRPr="0089567C">
        <w:rPr>
          <w:rFonts w:ascii="Calibri" w:hAnsi="Calibri" w:cs="Calibri"/>
          <w:b/>
          <w:bCs/>
          <w:color w:val="1E293B"/>
          <w:shd w:val="clear" w:color="auto" w:fill="FFFFFF"/>
        </w:rPr>
        <w:t>[</w:t>
      </w:r>
      <w:r w:rsidR="00670B74">
        <w:rPr>
          <w:rFonts w:ascii="Calibri" w:hAnsi="Calibri" w:cs="Calibri"/>
          <w:b/>
          <w:bCs/>
          <w:color w:val="1E293B"/>
          <w:shd w:val="clear" w:color="auto" w:fill="FFFFFF"/>
        </w:rPr>
        <w:t>4</w:t>
      </w:r>
      <w:r w:rsidR="00670B74" w:rsidRPr="0089567C">
        <w:rPr>
          <w:rFonts w:ascii="Calibri" w:hAnsi="Calibri" w:cs="Calibri"/>
          <w:b/>
          <w:bCs/>
          <w:color w:val="1E293B"/>
          <w:shd w:val="clear" w:color="auto" w:fill="FFFFFF"/>
        </w:rPr>
        <w:t>]</w:t>
      </w:r>
      <w:r w:rsidR="00670B74" w:rsidRPr="0089567C">
        <w:rPr>
          <w:rFonts w:ascii="Calibri" w:hAnsi="Calibri" w:cs="Calibri"/>
          <w:color w:val="1E293B"/>
          <w:shd w:val="clear" w:color="auto" w:fill="FFFFFF"/>
        </w:rPr>
        <w:t>.</w:t>
      </w:r>
    </w:p>
    <w:p w14:paraId="0B6094A4" w14:textId="42F304AE" w:rsidR="0089567C" w:rsidRPr="0089567C" w:rsidRDefault="0089567C" w:rsidP="00065791">
      <w:pPr>
        <w:pStyle w:val="ListParagraph"/>
        <w:numPr>
          <w:ilvl w:val="2"/>
          <w:numId w:val="3"/>
        </w:numPr>
        <w:spacing w:before="120"/>
        <w:contextualSpacing w:val="0"/>
        <w:rPr>
          <w:rFonts w:cstheme="minorHAnsi"/>
          <w:lang w:val="en-IN"/>
        </w:rPr>
      </w:pPr>
      <w:r>
        <w:rPr>
          <w:rFonts w:cstheme="minorHAnsi"/>
        </w:rPr>
        <w:t xml:space="preserve">WIDE: </w:t>
      </w:r>
      <w:r>
        <w:rPr>
          <w:rFonts w:cstheme="minorHAnsi"/>
          <w:lang w:val="en-IN"/>
        </w:rPr>
        <w:t>S</w:t>
      </w:r>
      <w:r w:rsidRPr="0089567C">
        <w:rPr>
          <w:rFonts w:cstheme="minorHAnsi"/>
          <w:lang w:val="en-IN"/>
        </w:rPr>
        <w:t>hot of talent changing the apple juice plate.</w:t>
      </w:r>
    </w:p>
    <w:p w14:paraId="133312B3" w14:textId="6817CCAB" w:rsidR="0089567C" w:rsidRPr="0089567C" w:rsidRDefault="0089567C" w:rsidP="00065791">
      <w:pPr>
        <w:pStyle w:val="ListParagraph"/>
        <w:numPr>
          <w:ilvl w:val="2"/>
          <w:numId w:val="3"/>
        </w:numPr>
        <w:spacing w:before="120"/>
        <w:contextualSpacing w:val="0"/>
        <w:rPr>
          <w:rFonts w:cstheme="minorHAnsi"/>
          <w:lang w:val="en-IN"/>
        </w:rPr>
      </w:pPr>
      <w:r w:rsidRPr="0089567C">
        <w:rPr>
          <w:rFonts w:cstheme="minorHAnsi"/>
          <w:lang w:val="en-IN"/>
        </w:rPr>
        <w:t>Talent labeling the plate.</w:t>
      </w:r>
    </w:p>
    <w:p w14:paraId="7605F9E4" w14:textId="54DC57E8" w:rsidR="00C34F4C" w:rsidRDefault="0089567C" w:rsidP="00065791">
      <w:pPr>
        <w:pStyle w:val="ListParagraph"/>
        <w:numPr>
          <w:ilvl w:val="2"/>
          <w:numId w:val="3"/>
        </w:numPr>
        <w:spacing w:before="120"/>
        <w:contextualSpacing w:val="0"/>
        <w:rPr>
          <w:rFonts w:cstheme="minorHAnsi"/>
          <w:lang w:val="en-IN"/>
        </w:rPr>
      </w:pPr>
      <w:r w:rsidRPr="0089567C">
        <w:rPr>
          <w:rFonts w:cstheme="minorHAnsi"/>
          <w:lang w:val="en-IN"/>
        </w:rPr>
        <w:t>Talent cover</w:t>
      </w:r>
      <w:r w:rsidR="004B7626">
        <w:rPr>
          <w:rFonts w:cstheme="minorHAnsi"/>
          <w:lang w:val="en-IN"/>
        </w:rPr>
        <w:t>ing</w:t>
      </w:r>
      <w:r w:rsidRPr="0089567C">
        <w:rPr>
          <w:rFonts w:cstheme="minorHAnsi"/>
          <w:lang w:val="en-IN"/>
        </w:rPr>
        <w:t xml:space="preserve"> the plate with a thin layer of oil.</w:t>
      </w:r>
    </w:p>
    <w:p w14:paraId="1EE42691" w14:textId="62AF786C" w:rsidR="00A319BE" w:rsidRDefault="001A31A9" w:rsidP="00065791">
      <w:pPr>
        <w:pStyle w:val="ListParagraph"/>
        <w:numPr>
          <w:ilvl w:val="2"/>
          <w:numId w:val="3"/>
        </w:numPr>
        <w:spacing w:before="120"/>
        <w:contextualSpacing w:val="0"/>
        <w:rPr>
          <w:rFonts w:cstheme="minorHAnsi"/>
        </w:rPr>
      </w:pPr>
      <w:r>
        <w:rPr>
          <w:rFonts w:cstheme="minorHAnsi"/>
        </w:rPr>
        <w:t>An o</w:t>
      </w:r>
      <w:r w:rsidR="0089567C" w:rsidRPr="0089567C">
        <w:rPr>
          <w:rFonts w:cstheme="minorHAnsi"/>
        </w:rPr>
        <w:t xml:space="preserve">range-red plastic shield </w:t>
      </w:r>
      <w:r w:rsidR="00976FA1">
        <w:rPr>
          <w:rFonts w:cstheme="minorHAnsi"/>
        </w:rPr>
        <w:t>is being</w:t>
      </w:r>
      <w:r w:rsidR="0089567C" w:rsidRPr="0089567C">
        <w:rPr>
          <w:rFonts w:cstheme="minorHAnsi"/>
        </w:rPr>
        <w:t xml:space="preserve"> placed on the stage.</w:t>
      </w:r>
    </w:p>
    <w:p w14:paraId="4CA000C3" w14:textId="77777777" w:rsidR="0089567C" w:rsidRDefault="0089567C" w:rsidP="00065791">
      <w:pPr>
        <w:pStyle w:val="ListParagraph"/>
        <w:spacing w:before="120"/>
        <w:ind w:left="1627"/>
        <w:contextualSpacing w:val="0"/>
        <w:rPr>
          <w:rFonts w:cstheme="minorHAnsi"/>
        </w:rPr>
      </w:pPr>
    </w:p>
    <w:p w14:paraId="05DEE413" w14:textId="392025BE" w:rsidR="0089567C" w:rsidRPr="00065791" w:rsidRDefault="00670B74" w:rsidP="00065791">
      <w:pPr>
        <w:pStyle w:val="ListParagraph"/>
        <w:numPr>
          <w:ilvl w:val="1"/>
          <w:numId w:val="3"/>
        </w:numPr>
        <w:spacing w:before="120"/>
        <w:contextualSpacing w:val="0"/>
        <w:rPr>
          <w:rFonts w:cstheme="minorHAnsi"/>
        </w:rPr>
      </w:pPr>
      <w:r>
        <w:rPr>
          <w:rFonts w:ascii="Calibri" w:hAnsi="Calibri" w:cs="Calibri"/>
          <w:color w:val="1E293B"/>
          <w:shd w:val="clear" w:color="auto" w:fill="FFFFFF"/>
        </w:rPr>
        <w:t>P</w:t>
      </w:r>
      <w:r w:rsidR="0089567C" w:rsidRPr="0089567C">
        <w:rPr>
          <w:rFonts w:ascii="Calibri" w:hAnsi="Calibri" w:cs="Calibri"/>
          <w:color w:val="1E293B"/>
          <w:shd w:val="clear" w:color="auto" w:fill="FFFFFF"/>
        </w:rPr>
        <w:t xml:space="preserve">lace the apple juice plate on the orange-red shield </w:t>
      </w:r>
      <w:r w:rsidR="0089567C" w:rsidRPr="0089567C">
        <w:rPr>
          <w:rFonts w:ascii="Calibri" w:hAnsi="Calibri" w:cs="Calibri"/>
          <w:b/>
          <w:bCs/>
          <w:color w:val="1E293B"/>
          <w:shd w:val="clear" w:color="auto" w:fill="FFFFFF"/>
        </w:rPr>
        <w:t>[1]</w:t>
      </w:r>
      <w:r w:rsidR="0089567C" w:rsidRPr="0089567C">
        <w:rPr>
          <w:rFonts w:ascii="Calibri" w:hAnsi="Calibri" w:cs="Calibri"/>
          <w:color w:val="1E293B"/>
          <w:shd w:val="clear" w:color="auto" w:fill="FFFFFF"/>
        </w:rPr>
        <w:t xml:space="preserve">. Turn on the transmitted light of the stereomicroscope to illuminate the sample </w:t>
      </w:r>
      <w:r w:rsidR="0089567C" w:rsidRPr="0089567C">
        <w:rPr>
          <w:rFonts w:ascii="Calibri" w:hAnsi="Calibri" w:cs="Calibri"/>
          <w:b/>
          <w:bCs/>
          <w:color w:val="1E293B"/>
          <w:shd w:val="clear" w:color="auto" w:fill="FFFFFF"/>
        </w:rPr>
        <w:t>[2]</w:t>
      </w:r>
      <w:r w:rsidR="0089567C" w:rsidRPr="0089567C">
        <w:rPr>
          <w:rFonts w:ascii="Calibri" w:hAnsi="Calibri" w:cs="Calibri"/>
          <w:color w:val="1E293B"/>
          <w:shd w:val="clear" w:color="auto" w:fill="FFFFFF"/>
        </w:rPr>
        <w:t xml:space="preserve">. Collect 5 to 15 embryos from the apple juice plate using a pair of tweezers </w:t>
      </w:r>
      <w:r w:rsidR="0089567C" w:rsidRPr="0089567C">
        <w:rPr>
          <w:rFonts w:ascii="Calibri" w:hAnsi="Calibri" w:cs="Calibri"/>
          <w:b/>
          <w:bCs/>
          <w:color w:val="1E293B"/>
          <w:shd w:val="clear" w:color="auto" w:fill="FFFFFF"/>
        </w:rPr>
        <w:t>[3]</w:t>
      </w:r>
      <w:r w:rsidR="0089567C" w:rsidRPr="0089567C">
        <w:rPr>
          <w:rFonts w:ascii="Calibri" w:hAnsi="Calibri" w:cs="Calibri"/>
          <w:color w:val="1E293B"/>
          <w:shd w:val="clear" w:color="auto" w:fill="FFFFFF"/>
        </w:rPr>
        <w:t>.</w:t>
      </w:r>
      <w:r w:rsidR="00065791">
        <w:rPr>
          <w:rFonts w:ascii="Calibri" w:hAnsi="Calibri" w:cs="Calibri"/>
          <w:color w:val="1E293B"/>
          <w:shd w:val="clear" w:color="auto" w:fill="FFFFFF"/>
        </w:rPr>
        <w:t xml:space="preserve"> </w:t>
      </w:r>
      <w:r w:rsidR="00065791" w:rsidRPr="00065791">
        <w:rPr>
          <w:rFonts w:cstheme="minorHAnsi"/>
        </w:rPr>
        <w:t>Gently blot the embryos on a paper towel</w:t>
      </w:r>
      <w:r w:rsidR="00C0102D">
        <w:rPr>
          <w:rFonts w:cstheme="minorHAnsi"/>
        </w:rPr>
        <w:t xml:space="preserve"> sized approximately 1.5 by 1.5 centimeters</w:t>
      </w:r>
      <w:r w:rsidR="00065791">
        <w:rPr>
          <w:rFonts w:cstheme="minorHAnsi"/>
        </w:rPr>
        <w:t xml:space="preserve"> </w:t>
      </w:r>
      <w:r w:rsidR="00065791" w:rsidRPr="00065791">
        <w:rPr>
          <w:rFonts w:cstheme="minorHAnsi"/>
          <w:b/>
          <w:bCs/>
        </w:rPr>
        <w:t>[</w:t>
      </w:r>
      <w:r w:rsidR="00065791">
        <w:rPr>
          <w:rFonts w:cstheme="minorHAnsi"/>
          <w:b/>
          <w:bCs/>
        </w:rPr>
        <w:t>4</w:t>
      </w:r>
      <w:r w:rsidR="00065791" w:rsidRPr="00065791">
        <w:rPr>
          <w:rFonts w:cstheme="minorHAnsi"/>
          <w:b/>
          <w:bCs/>
        </w:rPr>
        <w:t>]</w:t>
      </w:r>
      <w:r w:rsidR="00065791">
        <w:rPr>
          <w:rFonts w:cstheme="minorHAnsi"/>
        </w:rPr>
        <w:t>.</w:t>
      </w:r>
    </w:p>
    <w:p w14:paraId="44A65B25" w14:textId="49487B75" w:rsidR="0089567C" w:rsidRPr="0089567C" w:rsidRDefault="0089567C" w:rsidP="00065791">
      <w:pPr>
        <w:pStyle w:val="ListParagraph"/>
        <w:numPr>
          <w:ilvl w:val="2"/>
          <w:numId w:val="3"/>
        </w:numPr>
        <w:spacing w:before="120"/>
        <w:contextualSpacing w:val="0"/>
        <w:rPr>
          <w:rFonts w:cstheme="minorHAnsi"/>
          <w:lang w:val="en-IN"/>
        </w:rPr>
      </w:pPr>
      <w:r>
        <w:rPr>
          <w:rFonts w:cstheme="minorHAnsi"/>
          <w:lang w:val="en-IN"/>
        </w:rPr>
        <w:t>T</w:t>
      </w:r>
      <w:r w:rsidRPr="0089567C">
        <w:rPr>
          <w:rFonts w:cstheme="minorHAnsi"/>
          <w:lang w:val="en-IN"/>
        </w:rPr>
        <w:t>alent p</w:t>
      </w:r>
      <w:r>
        <w:rPr>
          <w:rFonts w:cstheme="minorHAnsi"/>
          <w:lang w:val="en-IN"/>
        </w:rPr>
        <w:t xml:space="preserve">lacing </w:t>
      </w:r>
      <w:r w:rsidRPr="0089567C">
        <w:rPr>
          <w:rFonts w:cstheme="minorHAnsi"/>
          <w:lang w:val="en-IN"/>
        </w:rPr>
        <w:t xml:space="preserve">the apple juice plate on the orange-red shield. </w:t>
      </w:r>
    </w:p>
    <w:p w14:paraId="3D03721C" w14:textId="598D443F" w:rsidR="0089567C" w:rsidRPr="0089567C" w:rsidRDefault="0089567C" w:rsidP="00065791">
      <w:pPr>
        <w:pStyle w:val="ListParagraph"/>
        <w:numPr>
          <w:ilvl w:val="2"/>
          <w:numId w:val="3"/>
        </w:numPr>
        <w:spacing w:before="120"/>
        <w:contextualSpacing w:val="0"/>
        <w:rPr>
          <w:rFonts w:cstheme="minorHAnsi"/>
          <w:lang w:val="en-IN"/>
        </w:rPr>
      </w:pPr>
      <w:r>
        <w:rPr>
          <w:rFonts w:cstheme="minorHAnsi"/>
          <w:lang w:val="en-IN"/>
        </w:rPr>
        <w:t>T</w:t>
      </w:r>
      <w:r w:rsidRPr="0089567C">
        <w:rPr>
          <w:rFonts w:cstheme="minorHAnsi"/>
          <w:lang w:val="en-IN"/>
        </w:rPr>
        <w:t>alent turn</w:t>
      </w:r>
      <w:r w:rsidR="004B7626">
        <w:rPr>
          <w:rFonts w:cstheme="minorHAnsi"/>
          <w:lang w:val="en-IN"/>
        </w:rPr>
        <w:t>ing</w:t>
      </w:r>
      <w:r w:rsidRPr="0089567C">
        <w:rPr>
          <w:rFonts w:cstheme="minorHAnsi"/>
          <w:lang w:val="en-IN"/>
        </w:rPr>
        <w:t xml:space="preserve"> on the transmitted light of the stereomicroscope. </w:t>
      </w:r>
    </w:p>
    <w:p w14:paraId="76220293" w14:textId="1058A286" w:rsidR="0089567C" w:rsidRDefault="00065791" w:rsidP="00065791">
      <w:pPr>
        <w:pStyle w:val="ListParagraph"/>
        <w:numPr>
          <w:ilvl w:val="2"/>
          <w:numId w:val="3"/>
        </w:numPr>
        <w:spacing w:before="120"/>
        <w:contextualSpacing w:val="0"/>
        <w:rPr>
          <w:rFonts w:cstheme="minorHAnsi"/>
          <w:lang w:val="en-IN"/>
        </w:rPr>
      </w:pPr>
      <w:commentRangeStart w:id="7"/>
      <w:r>
        <w:rPr>
          <w:rFonts w:cstheme="minorHAnsi"/>
          <w:lang w:val="en-IN"/>
        </w:rPr>
        <w:t>SCOPE</w:t>
      </w:r>
      <w:commentRangeEnd w:id="7"/>
      <w:r w:rsidR="00814079">
        <w:rPr>
          <w:rStyle w:val="CommentReference"/>
          <w:lang w:val="x-none" w:eastAsia="x-none"/>
        </w:rPr>
        <w:commentReference w:id="7"/>
      </w:r>
      <w:r>
        <w:rPr>
          <w:rFonts w:cstheme="minorHAnsi"/>
          <w:lang w:val="en-IN"/>
        </w:rPr>
        <w:t xml:space="preserve">: </w:t>
      </w:r>
      <w:r w:rsidR="009E26B5">
        <w:rPr>
          <w:rFonts w:cstheme="minorHAnsi"/>
          <w:lang w:val="en-IN"/>
        </w:rPr>
        <w:t>E</w:t>
      </w:r>
      <w:r w:rsidR="0089567C" w:rsidRPr="0089567C">
        <w:rPr>
          <w:rFonts w:cstheme="minorHAnsi"/>
          <w:lang w:val="en-IN"/>
        </w:rPr>
        <w:t>mbryos</w:t>
      </w:r>
      <w:r>
        <w:rPr>
          <w:rFonts w:cstheme="minorHAnsi"/>
          <w:lang w:val="en-IN"/>
        </w:rPr>
        <w:t xml:space="preserve"> </w:t>
      </w:r>
      <w:r w:rsidR="00976FA1">
        <w:rPr>
          <w:rFonts w:cstheme="minorHAnsi"/>
          <w:lang w:val="en-IN"/>
        </w:rPr>
        <w:t xml:space="preserve">are </w:t>
      </w:r>
      <w:r w:rsidR="009E26B5">
        <w:rPr>
          <w:rFonts w:cstheme="minorHAnsi"/>
          <w:lang w:val="en-IN"/>
        </w:rPr>
        <w:t xml:space="preserve">being collected </w:t>
      </w:r>
      <w:r>
        <w:rPr>
          <w:rFonts w:cstheme="minorHAnsi"/>
          <w:lang w:val="en-IN"/>
        </w:rPr>
        <w:t>using tweezers.</w:t>
      </w:r>
    </w:p>
    <w:p w14:paraId="728C68CD" w14:textId="0C3F553F" w:rsidR="0025463D" w:rsidRPr="00065791" w:rsidRDefault="0025463D" w:rsidP="0025463D">
      <w:pPr>
        <w:pStyle w:val="ListParagraph"/>
        <w:spacing w:before="120"/>
        <w:ind w:left="1627"/>
        <w:contextualSpacing w:val="0"/>
        <w:rPr>
          <w:rFonts w:cstheme="minorHAnsi"/>
          <w:lang w:val="en-IN"/>
        </w:rPr>
      </w:pPr>
      <w:ins w:id="8" w:author="Bing He" w:date="2023-06-09T14:47:00Z">
        <w:r>
          <w:rPr>
            <w:rFonts w:cstheme="minorHAnsi"/>
            <w:lang w:val="en-IN"/>
          </w:rPr>
          <w:t>2.2.3b.</w:t>
        </w:r>
        <w:r>
          <w:rPr>
            <w:rFonts w:cstheme="minorHAnsi"/>
            <w:lang w:val="en-IN"/>
          </w:rPr>
          <w:tab/>
          <w:t xml:space="preserve">Camera shot of talent collecting embryos using tweezers (To be used with the </w:t>
        </w:r>
      </w:ins>
      <w:ins w:id="9" w:author="Bing He" w:date="2023-06-09T14:48:00Z">
        <w:r>
          <w:rPr>
            <w:rFonts w:cstheme="minorHAnsi"/>
            <w:lang w:val="en-IN"/>
          </w:rPr>
          <w:t>SCOPE shot).</w:t>
        </w:r>
      </w:ins>
    </w:p>
    <w:p w14:paraId="7816DCD1" w14:textId="790FB504" w:rsidR="00065791" w:rsidRDefault="00065791" w:rsidP="00065791">
      <w:pPr>
        <w:pStyle w:val="ListParagraph"/>
        <w:numPr>
          <w:ilvl w:val="2"/>
          <w:numId w:val="3"/>
        </w:numPr>
        <w:spacing w:before="120"/>
        <w:contextualSpacing w:val="0"/>
        <w:rPr>
          <w:rFonts w:cstheme="minorHAnsi"/>
          <w:lang w:val="en-IN"/>
        </w:rPr>
      </w:pPr>
      <w:r>
        <w:rPr>
          <w:rFonts w:cstheme="minorHAnsi"/>
          <w:lang w:val="en-IN"/>
        </w:rPr>
        <w:t xml:space="preserve">SCOPE: </w:t>
      </w:r>
      <w:r w:rsidR="009E26B5">
        <w:rPr>
          <w:rFonts w:cstheme="minorHAnsi"/>
        </w:rPr>
        <w:t>E</w:t>
      </w:r>
      <w:r w:rsidRPr="00065791">
        <w:rPr>
          <w:rFonts w:cstheme="minorHAnsi"/>
        </w:rPr>
        <w:t xml:space="preserve">mbryos </w:t>
      </w:r>
      <w:r w:rsidR="00976FA1">
        <w:rPr>
          <w:rFonts w:cstheme="minorHAnsi"/>
        </w:rPr>
        <w:t xml:space="preserve">are </w:t>
      </w:r>
      <w:r w:rsidR="009E26B5">
        <w:rPr>
          <w:rFonts w:cstheme="minorHAnsi"/>
        </w:rPr>
        <w:t xml:space="preserve">being blotted </w:t>
      </w:r>
      <w:r w:rsidRPr="00065791">
        <w:rPr>
          <w:rFonts w:cstheme="minorHAnsi"/>
        </w:rPr>
        <w:t>on the paper towel</w:t>
      </w:r>
      <w:r w:rsidRPr="0089567C">
        <w:rPr>
          <w:rFonts w:cstheme="minorHAnsi"/>
          <w:lang w:val="en-IN"/>
        </w:rPr>
        <w:t xml:space="preserve">. </w:t>
      </w:r>
    </w:p>
    <w:p w14:paraId="2F7003E8" w14:textId="72C8F4C7" w:rsidR="0025463D" w:rsidRDefault="0025463D" w:rsidP="0025463D">
      <w:pPr>
        <w:pStyle w:val="ListParagraph"/>
        <w:spacing w:before="120"/>
        <w:ind w:left="1627"/>
        <w:contextualSpacing w:val="0"/>
        <w:rPr>
          <w:rFonts w:cstheme="minorHAnsi"/>
          <w:lang w:val="en-IN"/>
        </w:rPr>
      </w:pPr>
      <w:ins w:id="10" w:author="Bing He" w:date="2023-06-09T14:48:00Z">
        <w:r>
          <w:rPr>
            <w:rFonts w:cstheme="minorHAnsi"/>
            <w:lang w:val="en-IN"/>
          </w:rPr>
          <w:t>2.2.4b.</w:t>
        </w:r>
        <w:r>
          <w:rPr>
            <w:rFonts w:cstheme="minorHAnsi"/>
            <w:lang w:val="en-IN"/>
          </w:rPr>
          <w:tab/>
          <w:t>Camera shot of talent blotting embryos on the paper towel (</w:t>
        </w:r>
      </w:ins>
      <w:ins w:id="11" w:author="Bing He" w:date="2023-06-09T14:49:00Z">
        <w:r>
          <w:rPr>
            <w:rFonts w:cstheme="minorHAnsi"/>
            <w:lang w:val="en-IN"/>
          </w:rPr>
          <w:t>To be used with the SCOPE shot</w:t>
        </w:r>
      </w:ins>
      <w:ins w:id="12" w:author="Bing He" w:date="2023-06-09T14:48:00Z">
        <w:r>
          <w:rPr>
            <w:rFonts w:cstheme="minorHAnsi"/>
            <w:lang w:val="en-IN"/>
          </w:rPr>
          <w:t>).</w:t>
        </w:r>
      </w:ins>
    </w:p>
    <w:p w14:paraId="4A5538F7" w14:textId="77777777" w:rsidR="00065791" w:rsidRDefault="00065791" w:rsidP="00065791">
      <w:pPr>
        <w:pStyle w:val="ListParagraph"/>
        <w:spacing w:before="120"/>
        <w:ind w:left="1627"/>
        <w:contextualSpacing w:val="0"/>
        <w:rPr>
          <w:rFonts w:cstheme="minorHAnsi"/>
          <w:lang w:val="en-IN"/>
        </w:rPr>
      </w:pPr>
    </w:p>
    <w:p w14:paraId="5BD3FAE5" w14:textId="7E1D8C4B" w:rsidR="00065791" w:rsidRPr="00065791" w:rsidRDefault="00065791" w:rsidP="00065791">
      <w:pPr>
        <w:pStyle w:val="ListParagraph"/>
        <w:numPr>
          <w:ilvl w:val="1"/>
          <w:numId w:val="3"/>
        </w:numPr>
        <w:spacing w:before="120"/>
        <w:rPr>
          <w:rFonts w:cstheme="minorHAnsi"/>
          <w:lang w:val="en-IN"/>
        </w:rPr>
      </w:pPr>
      <w:r>
        <w:rPr>
          <w:rFonts w:cstheme="minorHAnsi"/>
        </w:rPr>
        <w:t>Then</w:t>
      </w:r>
      <w:r w:rsidR="00EF1180">
        <w:rPr>
          <w:rFonts w:cstheme="minorHAnsi"/>
        </w:rPr>
        <w:t>,</w:t>
      </w:r>
      <w:r>
        <w:rPr>
          <w:rFonts w:cstheme="minorHAnsi"/>
        </w:rPr>
        <w:t xml:space="preserve"> a</w:t>
      </w:r>
      <w:r w:rsidRPr="00065791">
        <w:rPr>
          <w:rFonts w:cstheme="minorHAnsi"/>
        </w:rPr>
        <w:t xml:space="preserve">dd several drops of freshly prepared 40% bleach to a new paper towel using a plastic transfer pipette </w:t>
      </w:r>
      <w:r w:rsidR="001A31A9">
        <w:rPr>
          <w:rFonts w:cstheme="minorHAnsi"/>
        </w:rPr>
        <w:t>to cover the paper towel</w:t>
      </w:r>
      <w:r w:rsidRPr="00065791">
        <w:rPr>
          <w:rFonts w:cstheme="minorHAnsi"/>
        </w:rPr>
        <w:t xml:space="preserve"> with a thin layer of bleach</w:t>
      </w:r>
      <w:r>
        <w:rPr>
          <w:rFonts w:cstheme="minorHAnsi"/>
        </w:rPr>
        <w:t xml:space="preserve"> </w:t>
      </w:r>
      <w:r w:rsidRPr="00065791">
        <w:rPr>
          <w:rFonts w:cstheme="minorHAnsi"/>
          <w:b/>
          <w:bCs/>
        </w:rPr>
        <w:t>[1</w:t>
      </w:r>
      <w:r>
        <w:rPr>
          <w:rFonts w:cstheme="minorHAnsi"/>
          <w:b/>
          <w:bCs/>
        </w:rPr>
        <w:t>-TXT</w:t>
      </w:r>
      <w:r w:rsidRPr="00065791">
        <w:rPr>
          <w:rFonts w:cstheme="minorHAnsi"/>
          <w:b/>
          <w:bCs/>
        </w:rPr>
        <w:t>]</w:t>
      </w:r>
      <w:r w:rsidRPr="00065791">
        <w:rPr>
          <w:rFonts w:cstheme="minorHAnsi"/>
        </w:rPr>
        <w:t xml:space="preserve">. </w:t>
      </w:r>
    </w:p>
    <w:p w14:paraId="2DEA9702" w14:textId="57E0F2D0" w:rsidR="00065791" w:rsidRDefault="00C0102D" w:rsidP="00065791">
      <w:pPr>
        <w:pStyle w:val="ListParagraph"/>
        <w:numPr>
          <w:ilvl w:val="2"/>
          <w:numId w:val="3"/>
        </w:numPr>
        <w:spacing w:before="120"/>
        <w:contextualSpacing w:val="0"/>
        <w:rPr>
          <w:rFonts w:cstheme="minorHAnsi"/>
          <w:lang w:val="en-IN"/>
        </w:rPr>
      </w:pPr>
      <w:r>
        <w:rPr>
          <w:rFonts w:cstheme="minorHAnsi"/>
          <w:lang w:val="en-IN"/>
        </w:rPr>
        <w:t xml:space="preserve">CU: </w:t>
      </w:r>
      <w:r w:rsidR="00065791">
        <w:rPr>
          <w:rFonts w:cstheme="minorHAnsi"/>
          <w:lang w:val="en-IN"/>
        </w:rPr>
        <w:t>T</w:t>
      </w:r>
      <w:r w:rsidR="00065791" w:rsidRPr="0089567C">
        <w:rPr>
          <w:rFonts w:cstheme="minorHAnsi"/>
          <w:lang w:val="en-IN"/>
        </w:rPr>
        <w:t xml:space="preserve">alent </w:t>
      </w:r>
      <w:r w:rsidR="00065791">
        <w:rPr>
          <w:rFonts w:cstheme="minorHAnsi"/>
        </w:rPr>
        <w:t>a</w:t>
      </w:r>
      <w:r w:rsidR="00065791" w:rsidRPr="00065791">
        <w:rPr>
          <w:rFonts w:cstheme="minorHAnsi"/>
        </w:rPr>
        <w:t>dd</w:t>
      </w:r>
      <w:r w:rsidR="00065791">
        <w:rPr>
          <w:rFonts w:cstheme="minorHAnsi"/>
        </w:rPr>
        <w:t>ing</w:t>
      </w:r>
      <w:r w:rsidR="00065791" w:rsidRPr="00065791">
        <w:rPr>
          <w:rFonts w:cstheme="minorHAnsi"/>
        </w:rPr>
        <w:t xml:space="preserve"> several drops of 40% bleach</w:t>
      </w:r>
      <w:r w:rsidR="00065791">
        <w:rPr>
          <w:rFonts w:cstheme="minorHAnsi"/>
        </w:rPr>
        <w:t xml:space="preserve"> solution</w:t>
      </w:r>
      <w:r>
        <w:rPr>
          <w:rFonts w:cstheme="minorHAnsi"/>
        </w:rPr>
        <w:t xml:space="preserve"> </w:t>
      </w:r>
      <w:r w:rsidRPr="00065791">
        <w:rPr>
          <w:rFonts w:cstheme="minorHAnsi"/>
        </w:rPr>
        <w:t>to a new paper towel</w:t>
      </w:r>
      <w:r w:rsidR="00065791" w:rsidRPr="0089567C">
        <w:rPr>
          <w:rFonts w:cstheme="minorHAnsi"/>
          <w:lang w:val="en-IN"/>
        </w:rPr>
        <w:t xml:space="preserve">. </w:t>
      </w:r>
      <w:r w:rsidR="00702A76" w:rsidRPr="00702A76">
        <w:rPr>
          <w:rFonts w:cstheme="minorHAnsi"/>
          <w:b/>
          <w:bCs/>
          <w:lang w:val="en-IN"/>
        </w:rPr>
        <w:t>TXT</w:t>
      </w:r>
      <w:r w:rsidR="002D09C8">
        <w:rPr>
          <w:rFonts w:cstheme="minorHAnsi"/>
          <w:b/>
          <w:bCs/>
          <w:lang w:val="en-IN"/>
        </w:rPr>
        <w:t>:</w:t>
      </w:r>
      <w:r w:rsidR="00702A76" w:rsidRPr="00702A76">
        <w:rPr>
          <w:rFonts w:cstheme="minorHAnsi"/>
          <w:b/>
          <w:bCs/>
          <w:lang w:val="en-IN"/>
        </w:rPr>
        <w:t xml:space="preserve"> Bleach</w:t>
      </w:r>
      <w:r w:rsidR="00EF1180">
        <w:rPr>
          <w:rFonts w:cstheme="minorHAnsi"/>
          <w:b/>
          <w:bCs/>
          <w:lang w:val="en-IN"/>
        </w:rPr>
        <w:t xml:space="preserve">: </w:t>
      </w:r>
      <w:r w:rsidR="00702A76" w:rsidRPr="00702A76">
        <w:rPr>
          <w:rFonts w:cstheme="minorHAnsi"/>
          <w:b/>
          <w:bCs/>
          <w:lang w:val="en-IN"/>
        </w:rPr>
        <w:t xml:space="preserve"> </w:t>
      </w:r>
      <w:r w:rsidR="00702A76" w:rsidRPr="00702A76">
        <w:rPr>
          <w:rFonts w:cstheme="minorHAnsi"/>
          <w:b/>
          <w:bCs/>
        </w:rPr>
        <w:t>~3% sodium hypochlorite</w:t>
      </w:r>
    </w:p>
    <w:p w14:paraId="04847852" w14:textId="77777777" w:rsidR="00065791" w:rsidRPr="0089567C" w:rsidRDefault="00065791" w:rsidP="00065791">
      <w:pPr>
        <w:pStyle w:val="ListParagraph"/>
        <w:spacing w:before="120"/>
        <w:ind w:left="1627"/>
        <w:contextualSpacing w:val="0"/>
        <w:rPr>
          <w:rFonts w:cstheme="minorHAnsi"/>
          <w:lang w:val="en-IN"/>
        </w:rPr>
      </w:pPr>
    </w:p>
    <w:p w14:paraId="25C4DD2F" w14:textId="0D3EB88A" w:rsidR="00065791" w:rsidRPr="00065791" w:rsidRDefault="00065791" w:rsidP="00065791">
      <w:pPr>
        <w:pStyle w:val="ListParagraph"/>
        <w:numPr>
          <w:ilvl w:val="1"/>
          <w:numId w:val="3"/>
        </w:numPr>
        <w:spacing w:before="120"/>
        <w:rPr>
          <w:rFonts w:cstheme="minorHAnsi"/>
          <w:lang w:val="en-IN"/>
        </w:rPr>
      </w:pPr>
      <w:r w:rsidRPr="00065791">
        <w:rPr>
          <w:rFonts w:cstheme="minorHAnsi"/>
        </w:rPr>
        <w:lastRenderedPageBreak/>
        <w:t xml:space="preserve">Transfer the embryo from the dry paper towel to the bleach-soaked paper towel and </w:t>
      </w:r>
      <w:r>
        <w:rPr>
          <w:rFonts w:cstheme="minorHAnsi"/>
        </w:rPr>
        <w:t>ensure</w:t>
      </w:r>
      <w:r w:rsidRPr="00065791">
        <w:rPr>
          <w:rFonts w:cstheme="minorHAnsi"/>
        </w:rPr>
        <w:t xml:space="preserve"> the embryos are soaked in </w:t>
      </w:r>
      <w:r>
        <w:rPr>
          <w:rFonts w:cstheme="minorHAnsi"/>
        </w:rPr>
        <w:t xml:space="preserve">the </w:t>
      </w:r>
      <w:r w:rsidRPr="00065791">
        <w:rPr>
          <w:rFonts w:cstheme="minorHAnsi"/>
        </w:rPr>
        <w:t>bleach</w:t>
      </w:r>
      <w:r>
        <w:rPr>
          <w:rFonts w:cstheme="minorHAnsi"/>
        </w:rPr>
        <w:t xml:space="preserve"> </w:t>
      </w:r>
      <w:r w:rsidRPr="00065791">
        <w:rPr>
          <w:rFonts w:cstheme="minorHAnsi"/>
          <w:b/>
          <w:bCs/>
        </w:rPr>
        <w:t>[1</w:t>
      </w:r>
      <w:r>
        <w:rPr>
          <w:rFonts w:cstheme="minorHAnsi"/>
          <w:b/>
          <w:bCs/>
        </w:rPr>
        <w:t>]</w:t>
      </w:r>
      <w:r w:rsidRPr="00065791">
        <w:rPr>
          <w:rFonts w:cstheme="minorHAnsi"/>
        </w:rPr>
        <w:t>. Wait 2 min</w:t>
      </w:r>
      <w:r>
        <w:rPr>
          <w:rFonts w:cstheme="minorHAnsi"/>
        </w:rPr>
        <w:t>utes</w:t>
      </w:r>
      <w:r w:rsidRPr="00065791">
        <w:rPr>
          <w:rFonts w:cstheme="minorHAnsi"/>
        </w:rPr>
        <w:t xml:space="preserve"> for the embryo to become </w:t>
      </w:r>
      <w:r w:rsidR="00485830" w:rsidRPr="00065791">
        <w:rPr>
          <w:rFonts w:cstheme="minorHAnsi"/>
        </w:rPr>
        <w:t>dechorionated</w:t>
      </w:r>
      <w:r w:rsidR="00485830">
        <w:rPr>
          <w:rFonts w:cstheme="minorHAnsi"/>
        </w:rPr>
        <w:t xml:space="preserve"> (</w:t>
      </w:r>
      <w:r w:rsidR="00702A76">
        <w:rPr>
          <w:rFonts w:cstheme="minorHAnsi"/>
          <w:i/>
          <w:color w:val="FF0000"/>
        </w:rPr>
        <w:t>pronounce</w:t>
      </w:r>
      <w:r w:rsidR="007D3D29">
        <w:rPr>
          <w:rFonts w:cstheme="minorHAnsi"/>
          <w:i/>
          <w:color w:val="FF0000"/>
        </w:rPr>
        <w:t>d</w:t>
      </w:r>
      <w:r w:rsidR="00702A76">
        <w:rPr>
          <w:rFonts w:cstheme="minorHAnsi"/>
          <w:i/>
          <w:color w:val="FF0000"/>
        </w:rPr>
        <w:t xml:space="preserve"> like ‘</w:t>
      </w:r>
      <w:hyperlink r:id="rId20" w:history="1">
        <w:r w:rsidR="00702A76" w:rsidRPr="00702A76">
          <w:rPr>
            <w:rStyle w:val="Hyperlink"/>
            <w:rFonts w:cstheme="minorHAnsi"/>
            <w:i/>
          </w:rPr>
          <w:t>this</w:t>
        </w:r>
      </w:hyperlink>
      <w:r w:rsidR="00702A76">
        <w:rPr>
          <w:rFonts w:cstheme="minorHAnsi"/>
          <w:i/>
          <w:color w:val="FF0000"/>
        </w:rPr>
        <w:t>’</w:t>
      </w:r>
      <w:r w:rsidR="00702A76" w:rsidRPr="00702A76">
        <w:rPr>
          <w:rFonts w:cstheme="minorHAnsi"/>
          <w:i/>
          <w:color w:val="FF0000"/>
        </w:rPr>
        <w:t>)</w:t>
      </w:r>
      <w:r w:rsidR="00702A76">
        <w:rPr>
          <w:rFonts w:cstheme="minorHAnsi"/>
        </w:rPr>
        <w:t xml:space="preserve"> </w:t>
      </w:r>
      <w:r w:rsidR="00702A76" w:rsidRPr="00702A76">
        <w:rPr>
          <w:rFonts w:cstheme="minorHAnsi"/>
          <w:b/>
          <w:bCs/>
        </w:rPr>
        <w:t>[</w:t>
      </w:r>
      <w:r w:rsidR="009E26B5">
        <w:rPr>
          <w:rFonts w:cstheme="minorHAnsi"/>
          <w:b/>
          <w:bCs/>
        </w:rPr>
        <w:t>2</w:t>
      </w:r>
      <w:r w:rsidR="00702A76" w:rsidRPr="00702A76">
        <w:rPr>
          <w:rFonts w:cstheme="minorHAnsi"/>
          <w:b/>
          <w:bCs/>
        </w:rPr>
        <w:t>]</w:t>
      </w:r>
      <w:r w:rsidRPr="00065791">
        <w:rPr>
          <w:rFonts w:cstheme="minorHAnsi"/>
        </w:rPr>
        <w:t>.</w:t>
      </w:r>
      <w:r w:rsidR="00A76644">
        <w:rPr>
          <w:rFonts w:cstheme="minorHAnsi"/>
        </w:rPr>
        <w:t xml:space="preserve"> </w:t>
      </w:r>
    </w:p>
    <w:p w14:paraId="3C788595" w14:textId="44FB6F01" w:rsidR="00065791" w:rsidRDefault="00065791" w:rsidP="00065791">
      <w:pPr>
        <w:pStyle w:val="ListParagraph"/>
        <w:numPr>
          <w:ilvl w:val="2"/>
          <w:numId w:val="3"/>
        </w:numPr>
        <w:spacing w:before="120"/>
        <w:contextualSpacing w:val="0"/>
        <w:rPr>
          <w:rFonts w:cstheme="minorHAnsi"/>
          <w:lang w:val="en-IN"/>
        </w:rPr>
      </w:pPr>
      <w:r>
        <w:rPr>
          <w:rFonts w:cstheme="minorHAnsi"/>
          <w:lang w:val="en-IN"/>
        </w:rPr>
        <w:t xml:space="preserve">SCOPE: </w:t>
      </w:r>
      <w:r w:rsidR="009E26B5">
        <w:rPr>
          <w:rFonts w:cstheme="minorHAnsi"/>
        </w:rPr>
        <w:t>E</w:t>
      </w:r>
      <w:r w:rsidR="00702A76" w:rsidRPr="00702A76">
        <w:rPr>
          <w:rFonts w:cstheme="minorHAnsi"/>
        </w:rPr>
        <w:t xml:space="preserve">mbryo </w:t>
      </w:r>
      <w:r w:rsidR="009E26B5">
        <w:rPr>
          <w:rFonts w:cstheme="minorHAnsi"/>
        </w:rPr>
        <w:t xml:space="preserve">being transferred </w:t>
      </w:r>
      <w:r w:rsidR="00702A76" w:rsidRPr="00702A76">
        <w:rPr>
          <w:rFonts w:cstheme="minorHAnsi"/>
        </w:rPr>
        <w:t>from the dry paper towel to the bleach-soaked paper towel</w:t>
      </w:r>
      <w:r w:rsidRPr="0089567C">
        <w:rPr>
          <w:rFonts w:cstheme="minorHAnsi"/>
          <w:lang w:val="en-IN"/>
        </w:rPr>
        <w:t xml:space="preserve">. </w:t>
      </w:r>
    </w:p>
    <w:p w14:paraId="45A1D27F" w14:textId="40680E21" w:rsidR="00557F12" w:rsidRDefault="00557F12" w:rsidP="00557F12">
      <w:pPr>
        <w:pStyle w:val="ListParagraph"/>
        <w:spacing w:before="120"/>
        <w:ind w:left="1627"/>
        <w:contextualSpacing w:val="0"/>
        <w:rPr>
          <w:rFonts w:cstheme="minorHAnsi"/>
          <w:lang w:val="en-IN"/>
        </w:rPr>
      </w:pPr>
      <w:ins w:id="13" w:author="Bing He" w:date="2023-06-09T14:49:00Z">
        <w:r>
          <w:rPr>
            <w:rFonts w:cstheme="minorHAnsi"/>
            <w:lang w:val="en-IN"/>
          </w:rPr>
          <w:t>2.4.1b.</w:t>
        </w:r>
        <w:r>
          <w:rPr>
            <w:rFonts w:cstheme="minorHAnsi"/>
            <w:lang w:val="en-IN"/>
          </w:rPr>
          <w:tab/>
          <w:t xml:space="preserve">Camera shot of talent transferring embryos from </w:t>
        </w:r>
      </w:ins>
      <w:ins w:id="14" w:author="Bing He" w:date="2023-06-09T14:50:00Z">
        <w:r>
          <w:rPr>
            <w:rFonts w:cstheme="minorHAnsi"/>
            <w:lang w:val="en-IN"/>
          </w:rPr>
          <w:t>the dry paper towel to the bleach-soaked paper towel (To be used with the SCOPE shot).</w:t>
        </w:r>
      </w:ins>
    </w:p>
    <w:p w14:paraId="0375C54C" w14:textId="2DFC8C17" w:rsidR="00557F12" w:rsidRPr="00557F12" w:rsidRDefault="00702A76" w:rsidP="00557F12">
      <w:pPr>
        <w:pStyle w:val="ListParagraph"/>
        <w:numPr>
          <w:ilvl w:val="2"/>
          <w:numId w:val="3"/>
        </w:numPr>
        <w:spacing w:before="120"/>
        <w:contextualSpacing w:val="0"/>
        <w:rPr>
          <w:rFonts w:cstheme="minorHAnsi"/>
          <w:lang w:val="en-IN"/>
        </w:rPr>
      </w:pPr>
      <w:r>
        <w:rPr>
          <w:rFonts w:cstheme="minorHAnsi"/>
          <w:lang w:val="en-IN"/>
        </w:rPr>
        <w:t>SCOPE: Embryo being dechorionated.</w:t>
      </w:r>
    </w:p>
    <w:p w14:paraId="2BE666F7" w14:textId="77777777" w:rsidR="00702A76" w:rsidRDefault="00702A76" w:rsidP="00702A76">
      <w:pPr>
        <w:pStyle w:val="ListParagraph"/>
        <w:spacing w:before="120"/>
        <w:ind w:left="1627"/>
        <w:contextualSpacing w:val="0"/>
        <w:rPr>
          <w:rFonts w:cstheme="minorHAnsi"/>
          <w:lang w:val="en-IN"/>
        </w:rPr>
      </w:pPr>
    </w:p>
    <w:p w14:paraId="0E1FD1A5" w14:textId="77777777" w:rsidR="00E23589" w:rsidRPr="00E23589" w:rsidRDefault="00702A76" w:rsidP="00A76644">
      <w:pPr>
        <w:pStyle w:val="ListParagraph"/>
        <w:numPr>
          <w:ilvl w:val="1"/>
          <w:numId w:val="3"/>
        </w:numPr>
        <w:spacing w:before="120"/>
        <w:rPr>
          <w:rFonts w:cstheme="minorHAnsi"/>
          <w:b/>
          <w:bCs/>
        </w:rPr>
      </w:pPr>
      <w:r w:rsidRPr="00702A76">
        <w:rPr>
          <w:rFonts w:cstheme="minorHAnsi"/>
        </w:rPr>
        <w:t>After dechorionat</w:t>
      </w:r>
      <w:r w:rsidR="005C7758">
        <w:rPr>
          <w:rFonts w:cstheme="minorHAnsi"/>
        </w:rPr>
        <w:t>ion</w:t>
      </w:r>
      <w:r w:rsidRPr="00702A76">
        <w:rPr>
          <w:rFonts w:cstheme="minorHAnsi"/>
        </w:rPr>
        <w:t>, us</w:t>
      </w:r>
      <w:r>
        <w:rPr>
          <w:rFonts w:cstheme="minorHAnsi"/>
        </w:rPr>
        <w:t xml:space="preserve">ing </w:t>
      </w:r>
      <w:r w:rsidRPr="00702A76">
        <w:rPr>
          <w:rFonts w:cstheme="minorHAnsi"/>
        </w:rPr>
        <w:t>tweezers</w:t>
      </w:r>
      <w:r w:rsidR="00A76644">
        <w:rPr>
          <w:rFonts w:cstheme="minorHAnsi"/>
        </w:rPr>
        <w:t>,</w:t>
      </w:r>
      <w:r>
        <w:rPr>
          <w:rFonts w:cstheme="minorHAnsi"/>
        </w:rPr>
        <w:t xml:space="preserve"> </w:t>
      </w:r>
      <w:r w:rsidRPr="00702A76">
        <w:rPr>
          <w:rFonts w:cstheme="minorHAnsi"/>
        </w:rPr>
        <w:t xml:space="preserve">blot the paper towel on a large piece of tissue paper to remove </w:t>
      </w:r>
      <w:r>
        <w:rPr>
          <w:rFonts w:cstheme="minorHAnsi"/>
        </w:rPr>
        <w:t xml:space="preserve">the </w:t>
      </w:r>
      <w:r w:rsidRPr="00702A76">
        <w:rPr>
          <w:rFonts w:cstheme="minorHAnsi"/>
        </w:rPr>
        <w:t>excess bleach</w:t>
      </w:r>
      <w:r w:rsidR="009E26B5">
        <w:rPr>
          <w:rFonts w:cstheme="minorHAnsi"/>
        </w:rPr>
        <w:t xml:space="preserve"> </w:t>
      </w:r>
      <w:r w:rsidR="009E26B5" w:rsidRPr="00065791">
        <w:rPr>
          <w:rFonts w:cstheme="minorHAnsi"/>
          <w:b/>
          <w:bCs/>
        </w:rPr>
        <w:t>[1</w:t>
      </w:r>
      <w:r w:rsidR="009E26B5">
        <w:rPr>
          <w:rFonts w:cstheme="minorHAnsi"/>
          <w:b/>
          <w:bCs/>
        </w:rPr>
        <w:t>]</w:t>
      </w:r>
      <w:r w:rsidRPr="00702A76">
        <w:rPr>
          <w:rFonts w:cstheme="minorHAnsi"/>
        </w:rPr>
        <w:t>.</w:t>
      </w:r>
      <w:r w:rsidR="00A76644">
        <w:rPr>
          <w:rFonts w:cstheme="minorHAnsi"/>
        </w:rPr>
        <w:t xml:space="preserve"> </w:t>
      </w:r>
      <w:r w:rsidR="005C7758">
        <w:rPr>
          <w:rFonts w:cstheme="minorHAnsi"/>
        </w:rPr>
        <w:t>Rinse</w:t>
      </w:r>
      <w:r w:rsidR="009941EC">
        <w:rPr>
          <w:rFonts w:cstheme="minorHAnsi"/>
        </w:rPr>
        <w:t xml:space="preserve"> the embryos with </w:t>
      </w:r>
      <w:r w:rsidR="009941EC" w:rsidRPr="009941EC">
        <w:rPr>
          <w:rFonts w:cstheme="minorHAnsi"/>
        </w:rPr>
        <w:t xml:space="preserve">deionized water eight times </w:t>
      </w:r>
      <w:r w:rsidR="009941EC">
        <w:rPr>
          <w:rFonts w:cstheme="minorHAnsi"/>
        </w:rPr>
        <w:t>to remove</w:t>
      </w:r>
      <w:r w:rsidR="009941EC" w:rsidRPr="009941EC">
        <w:rPr>
          <w:rFonts w:cstheme="minorHAnsi"/>
        </w:rPr>
        <w:t xml:space="preserve"> residue bleach</w:t>
      </w:r>
      <w:r w:rsidR="009941EC">
        <w:rPr>
          <w:rFonts w:cstheme="minorHAnsi"/>
        </w:rPr>
        <w:t xml:space="preserve"> </w:t>
      </w:r>
      <w:r w:rsidR="009941EC" w:rsidRPr="009941EC">
        <w:rPr>
          <w:rFonts w:cstheme="minorHAnsi"/>
          <w:b/>
          <w:bCs/>
        </w:rPr>
        <w:t>[2]</w:t>
      </w:r>
      <w:r w:rsidR="009941EC">
        <w:rPr>
          <w:rFonts w:cstheme="minorHAnsi"/>
        </w:rPr>
        <w:t>.</w:t>
      </w:r>
      <w:r w:rsidR="009941EC" w:rsidRPr="009941EC">
        <w:rPr>
          <w:rFonts w:cstheme="minorHAnsi"/>
        </w:rPr>
        <w:t xml:space="preserve"> </w:t>
      </w:r>
    </w:p>
    <w:p w14:paraId="6B468688" w14:textId="77777777" w:rsidR="00E23589" w:rsidRDefault="00E23589" w:rsidP="00E23589">
      <w:pPr>
        <w:pStyle w:val="ListParagraph"/>
        <w:numPr>
          <w:ilvl w:val="2"/>
          <w:numId w:val="3"/>
        </w:numPr>
        <w:spacing w:before="120"/>
        <w:contextualSpacing w:val="0"/>
        <w:rPr>
          <w:rFonts w:cstheme="minorHAnsi"/>
        </w:rPr>
      </w:pPr>
      <w:r>
        <w:rPr>
          <w:rFonts w:cstheme="minorHAnsi"/>
        </w:rPr>
        <w:t>CU: T</w:t>
      </w:r>
      <w:r w:rsidRPr="00702A76">
        <w:rPr>
          <w:rFonts w:cstheme="minorHAnsi"/>
        </w:rPr>
        <w:t>alent blotting the paper towel on tissue paper</w:t>
      </w:r>
      <w:r>
        <w:rPr>
          <w:rFonts w:cstheme="minorHAnsi"/>
        </w:rPr>
        <w:t>.</w:t>
      </w:r>
    </w:p>
    <w:p w14:paraId="0BA3F3D0" w14:textId="77777777" w:rsidR="00E23589" w:rsidRDefault="00E23589" w:rsidP="00E23589">
      <w:pPr>
        <w:pStyle w:val="ListParagraph"/>
        <w:numPr>
          <w:ilvl w:val="2"/>
          <w:numId w:val="3"/>
        </w:numPr>
        <w:spacing w:before="120"/>
        <w:contextualSpacing w:val="0"/>
        <w:rPr>
          <w:rFonts w:cstheme="minorHAnsi"/>
          <w:lang w:val="en-IN"/>
        </w:rPr>
      </w:pPr>
      <w:r>
        <w:rPr>
          <w:rFonts w:cstheme="minorHAnsi"/>
          <w:lang w:val="en-IN"/>
        </w:rPr>
        <w:t>Talent rinsing the embryos with deionized water.</w:t>
      </w:r>
    </w:p>
    <w:p w14:paraId="0C05ABB3" w14:textId="77777777" w:rsidR="00E23589" w:rsidRPr="00E23589" w:rsidRDefault="00E23589" w:rsidP="00E23589">
      <w:pPr>
        <w:pStyle w:val="ListParagraph"/>
        <w:spacing w:before="120"/>
        <w:ind w:left="907"/>
        <w:rPr>
          <w:rFonts w:cstheme="minorHAnsi"/>
          <w:b/>
          <w:bCs/>
        </w:rPr>
      </w:pPr>
    </w:p>
    <w:p w14:paraId="3EC8BD69" w14:textId="050EFD79" w:rsidR="00702A76" w:rsidRPr="00A76644" w:rsidRDefault="00A76644" w:rsidP="00A76644">
      <w:pPr>
        <w:pStyle w:val="ListParagraph"/>
        <w:numPr>
          <w:ilvl w:val="1"/>
          <w:numId w:val="3"/>
        </w:numPr>
        <w:spacing w:before="120"/>
        <w:rPr>
          <w:rFonts w:cstheme="minorHAnsi"/>
          <w:b/>
          <w:bCs/>
        </w:rPr>
      </w:pPr>
      <w:r w:rsidRPr="00EB5658">
        <w:rPr>
          <w:rFonts w:cstheme="minorHAnsi"/>
        </w:rPr>
        <w:t>Us</w:t>
      </w:r>
      <w:r>
        <w:rPr>
          <w:rFonts w:cstheme="minorHAnsi"/>
        </w:rPr>
        <w:t>ing</w:t>
      </w:r>
      <w:r w:rsidRPr="00EB5658">
        <w:rPr>
          <w:rFonts w:cstheme="minorHAnsi"/>
        </w:rPr>
        <w:t xml:space="preserve"> an eyelash</w:t>
      </w:r>
      <w:r>
        <w:rPr>
          <w:rFonts w:cstheme="minorHAnsi"/>
        </w:rPr>
        <w:t xml:space="preserve"> </w:t>
      </w:r>
      <w:r w:rsidRPr="00EB5658">
        <w:rPr>
          <w:rFonts w:cstheme="minorHAnsi"/>
        </w:rPr>
        <w:t>tool</w:t>
      </w:r>
      <w:r>
        <w:rPr>
          <w:rFonts w:cstheme="minorHAnsi"/>
        </w:rPr>
        <w:t>,</w:t>
      </w:r>
      <w:r w:rsidRPr="00EB5658">
        <w:rPr>
          <w:rFonts w:cstheme="minorHAnsi"/>
        </w:rPr>
        <w:t xml:space="preserve"> transfer the embryo from the paper towel to a 35</w:t>
      </w:r>
      <w:r>
        <w:rPr>
          <w:rFonts w:cstheme="minorHAnsi"/>
        </w:rPr>
        <w:t>-millimeter</w:t>
      </w:r>
      <w:r w:rsidRPr="00EB5658">
        <w:rPr>
          <w:rFonts w:cstheme="minorHAnsi"/>
        </w:rPr>
        <w:t xml:space="preserve"> glass-bottom dish</w:t>
      </w:r>
      <w:r>
        <w:rPr>
          <w:rFonts w:cstheme="minorHAnsi"/>
        </w:rPr>
        <w:t xml:space="preserve"> </w:t>
      </w:r>
      <w:r w:rsidRPr="00C0102D">
        <w:rPr>
          <w:rFonts w:cstheme="minorHAnsi"/>
          <w:b/>
          <w:bCs/>
        </w:rPr>
        <w:t>[</w:t>
      </w:r>
      <w:r w:rsidR="00B225E8">
        <w:rPr>
          <w:rFonts w:cstheme="minorHAnsi"/>
          <w:b/>
          <w:bCs/>
        </w:rPr>
        <w:t>1</w:t>
      </w:r>
      <w:r w:rsidRPr="00C0102D">
        <w:rPr>
          <w:rFonts w:cstheme="minorHAnsi"/>
          <w:b/>
          <w:bCs/>
        </w:rPr>
        <w:t>]</w:t>
      </w:r>
      <w:r w:rsidRPr="00EB5658">
        <w:rPr>
          <w:rFonts w:cstheme="minorHAnsi"/>
        </w:rPr>
        <w:t xml:space="preserve">. </w:t>
      </w:r>
      <w:r>
        <w:rPr>
          <w:rFonts w:cstheme="minorHAnsi"/>
        </w:rPr>
        <w:t xml:space="preserve">Then add </w:t>
      </w:r>
      <w:r w:rsidRPr="00EB5658">
        <w:rPr>
          <w:rFonts w:cstheme="minorHAnsi"/>
        </w:rPr>
        <w:t xml:space="preserve">deionized water to the dish to cover the embryos </w:t>
      </w:r>
      <w:r w:rsidR="002D09C8">
        <w:rPr>
          <w:rFonts w:cstheme="minorHAnsi"/>
        </w:rPr>
        <w:t>completely</w:t>
      </w:r>
      <w:r>
        <w:rPr>
          <w:rFonts w:cstheme="minorHAnsi"/>
        </w:rPr>
        <w:t xml:space="preserve"> </w:t>
      </w:r>
      <w:r w:rsidRPr="00C0102D">
        <w:rPr>
          <w:rFonts w:cstheme="minorHAnsi"/>
          <w:b/>
          <w:bCs/>
        </w:rPr>
        <w:t>[</w:t>
      </w:r>
      <w:r w:rsidR="00B225E8">
        <w:rPr>
          <w:rFonts w:cstheme="minorHAnsi"/>
          <w:b/>
          <w:bCs/>
        </w:rPr>
        <w:t>2</w:t>
      </w:r>
      <w:r w:rsidRPr="00C0102D">
        <w:rPr>
          <w:rFonts w:cstheme="minorHAnsi"/>
          <w:b/>
          <w:bCs/>
        </w:rPr>
        <w:t>]</w:t>
      </w:r>
      <w:r w:rsidRPr="00EB5658">
        <w:rPr>
          <w:rFonts w:cstheme="minorHAnsi"/>
        </w:rPr>
        <w:t>.</w:t>
      </w:r>
      <w:r w:rsidR="009C564B">
        <w:rPr>
          <w:rFonts w:cstheme="minorHAnsi"/>
        </w:rPr>
        <w:t xml:space="preserve"> Finally, </w:t>
      </w:r>
      <w:r w:rsidR="005C7758">
        <w:rPr>
          <w:rFonts w:cstheme="minorHAnsi"/>
        </w:rPr>
        <w:t>fine-tune</w:t>
      </w:r>
      <w:r w:rsidR="009C564B">
        <w:rPr>
          <w:rFonts w:cstheme="minorHAnsi"/>
        </w:rPr>
        <w:t xml:space="preserve"> the position and orientation of the embryos using the eyelash tool </w:t>
      </w:r>
      <w:r w:rsidR="009C564B" w:rsidRPr="009C564B">
        <w:rPr>
          <w:rFonts w:cstheme="minorHAnsi"/>
          <w:b/>
          <w:bCs/>
        </w:rPr>
        <w:t>[</w:t>
      </w:r>
      <w:r w:rsidR="00B225E8">
        <w:rPr>
          <w:rFonts w:cstheme="minorHAnsi"/>
          <w:b/>
          <w:bCs/>
        </w:rPr>
        <w:t>3</w:t>
      </w:r>
      <w:r w:rsidR="009C564B" w:rsidRPr="009C564B">
        <w:rPr>
          <w:rFonts w:cstheme="minorHAnsi"/>
          <w:b/>
          <w:bCs/>
        </w:rPr>
        <w:t>]</w:t>
      </w:r>
      <w:r w:rsidR="009C564B">
        <w:rPr>
          <w:rFonts w:cstheme="minorHAnsi"/>
        </w:rPr>
        <w:t>.</w:t>
      </w:r>
    </w:p>
    <w:p w14:paraId="20C5D6F1" w14:textId="4CBCD7A8" w:rsidR="00C0102D" w:rsidRDefault="00C0102D" w:rsidP="00C0102D">
      <w:pPr>
        <w:pStyle w:val="ListParagraph"/>
        <w:numPr>
          <w:ilvl w:val="2"/>
          <w:numId w:val="3"/>
        </w:numPr>
        <w:spacing w:before="120"/>
        <w:contextualSpacing w:val="0"/>
        <w:rPr>
          <w:rFonts w:cstheme="minorHAnsi"/>
          <w:lang w:val="en-IN"/>
        </w:rPr>
      </w:pPr>
      <w:r>
        <w:rPr>
          <w:rFonts w:cstheme="minorHAnsi"/>
          <w:lang w:val="en-IN"/>
        </w:rPr>
        <w:t xml:space="preserve">SCOPE: </w:t>
      </w:r>
      <w:r w:rsidR="009E26B5">
        <w:rPr>
          <w:rFonts w:cstheme="minorHAnsi"/>
        </w:rPr>
        <w:t>E</w:t>
      </w:r>
      <w:r w:rsidRPr="00EB5658">
        <w:rPr>
          <w:rFonts w:cstheme="minorHAnsi"/>
        </w:rPr>
        <w:t>mbryo</w:t>
      </w:r>
      <w:r w:rsidR="009E26B5">
        <w:rPr>
          <w:rFonts w:cstheme="minorHAnsi"/>
        </w:rPr>
        <w:t xml:space="preserve"> being transferred </w:t>
      </w:r>
      <w:r w:rsidRPr="00EB5658">
        <w:rPr>
          <w:rFonts w:cstheme="minorHAnsi"/>
        </w:rPr>
        <w:t>from the paper towel to a 35</w:t>
      </w:r>
      <w:r>
        <w:rPr>
          <w:rFonts w:cstheme="minorHAnsi"/>
        </w:rPr>
        <w:t>-mm</w:t>
      </w:r>
      <w:r w:rsidRPr="00EB5658">
        <w:rPr>
          <w:rFonts w:cstheme="minorHAnsi"/>
        </w:rPr>
        <w:t xml:space="preserve"> glass-bottom dish</w:t>
      </w:r>
      <w:r w:rsidRPr="0089567C">
        <w:rPr>
          <w:rFonts w:cstheme="minorHAnsi"/>
          <w:lang w:val="en-IN"/>
        </w:rPr>
        <w:t xml:space="preserve">. </w:t>
      </w:r>
    </w:p>
    <w:p w14:paraId="08B35296" w14:textId="09986380" w:rsidR="00557F12" w:rsidRDefault="00557F12" w:rsidP="00557F12">
      <w:pPr>
        <w:pStyle w:val="ListParagraph"/>
        <w:spacing w:before="120"/>
        <w:ind w:left="1627"/>
        <w:contextualSpacing w:val="0"/>
        <w:rPr>
          <w:rFonts w:cstheme="minorHAnsi"/>
          <w:lang w:val="en-IN"/>
        </w:rPr>
      </w:pPr>
      <w:ins w:id="15" w:author="Bing He" w:date="2023-06-09T14:51:00Z">
        <w:r>
          <w:rPr>
            <w:rFonts w:cstheme="minorHAnsi"/>
            <w:lang w:val="en-IN"/>
          </w:rPr>
          <w:t>2.6.1b.</w:t>
        </w:r>
        <w:r>
          <w:rPr>
            <w:rFonts w:cstheme="minorHAnsi"/>
            <w:lang w:val="en-IN"/>
          </w:rPr>
          <w:tab/>
          <w:t>Ca</w:t>
        </w:r>
      </w:ins>
      <w:ins w:id="16" w:author="Bing He" w:date="2023-06-09T14:52:00Z">
        <w:r>
          <w:rPr>
            <w:rFonts w:cstheme="minorHAnsi"/>
            <w:lang w:val="en-IN"/>
          </w:rPr>
          <w:t xml:space="preserve">mera shot of talent transferring </w:t>
        </w:r>
      </w:ins>
      <w:ins w:id="17" w:author="Bing He" w:date="2023-06-09T14:53:00Z">
        <w:r>
          <w:rPr>
            <w:rFonts w:cstheme="minorHAnsi"/>
            <w:lang w:val="en-IN"/>
          </w:rPr>
          <w:t xml:space="preserve">the </w:t>
        </w:r>
      </w:ins>
      <w:ins w:id="18" w:author="Bing He" w:date="2023-06-09T14:52:00Z">
        <w:r>
          <w:rPr>
            <w:rFonts w:cstheme="minorHAnsi"/>
            <w:lang w:val="en-IN"/>
          </w:rPr>
          <w:t>embryos from the paper towel to a 35-mm glass-bottom dish (To be used with the SCOPE shot).</w:t>
        </w:r>
      </w:ins>
    </w:p>
    <w:p w14:paraId="60D396E4" w14:textId="3ABA3AA6" w:rsidR="00C0102D" w:rsidRDefault="006A659A" w:rsidP="006A659A">
      <w:pPr>
        <w:pStyle w:val="ListParagraph"/>
        <w:numPr>
          <w:ilvl w:val="2"/>
          <w:numId w:val="3"/>
        </w:numPr>
        <w:spacing w:before="120"/>
        <w:contextualSpacing w:val="0"/>
        <w:rPr>
          <w:rFonts w:cstheme="minorHAnsi"/>
          <w:lang w:val="en-IN"/>
        </w:rPr>
      </w:pPr>
      <w:r>
        <w:rPr>
          <w:rFonts w:cstheme="minorHAnsi"/>
        </w:rPr>
        <w:t xml:space="preserve">Talent </w:t>
      </w:r>
      <w:proofErr w:type="gramStart"/>
      <w:r>
        <w:rPr>
          <w:rFonts w:cstheme="minorHAnsi"/>
        </w:rPr>
        <w:t>adding</w:t>
      </w:r>
      <w:proofErr w:type="gramEnd"/>
      <w:r>
        <w:rPr>
          <w:rFonts w:cstheme="minorHAnsi"/>
        </w:rPr>
        <w:t xml:space="preserve"> </w:t>
      </w:r>
      <w:r w:rsidRPr="00EB5658">
        <w:rPr>
          <w:rFonts w:cstheme="minorHAnsi"/>
        </w:rPr>
        <w:t>deionized water to the dish</w:t>
      </w:r>
      <w:r w:rsidR="00C0102D">
        <w:rPr>
          <w:rFonts w:cstheme="minorHAnsi"/>
          <w:lang w:val="en-IN"/>
        </w:rPr>
        <w:t>.</w:t>
      </w:r>
    </w:p>
    <w:p w14:paraId="12802866" w14:textId="2F53AAD6" w:rsidR="009C564B" w:rsidRDefault="005C7758" w:rsidP="006A659A">
      <w:pPr>
        <w:pStyle w:val="ListParagraph"/>
        <w:numPr>
          <w:ilvl w:val="2"/>
          <w:numId w:val="3"/>
        </w:numPr>
        <w:spacing w:before="120"/>
        <w:contextualSpacing w:val="0"/>
        <w:rPr>
          <w:rFonts w:cstheme="minorHAnsi"/>
          <w:lang w:val="en-IN"/>
        </w:rPr>
      </w:pPr>
      <w:r>
        <w:rPr>
          <w:rFonts w:cstheme="minorHAnsi"/>
          <w:lang w:val="en-IN"/>
        </w:rPr>
        <w:t>SCOPE: The position and orientation of the embryos is being fine-tuned</w:t>
      </w:r>
      <w:r w:rsidR="009C564B">
        <w:rPr>
          <w:rFonts w:cstheme="minorHAnsi"/>
          <w:lang w:val="en-IN"/>
        </w:rPr>
        <w:t>.</w:t>
      </w:r>
    </w:p>
    <w:p w14:paraId="16CBAD75" w14:textId="490A1867" w:rsidR="00557F12" w:rsidRDefault="00557F12" w:rsidP="00557F12">
      <w:pPr>
        <w:pStyle w:val="ListParagraph"/>
        <w:spacing w:before="120"/>
        <w:ind w:left="1627"/>
        <w:contextualSpacing w:val="0"/>
        <w:rPr>
          <w:rFonts w:cstheme="minorHAnsi"/>
          <w:lang w:val="en-IN"/>
        </w:rPr>
      </w:pPr>
      <w:ins w:id="19" w:author="Bing He" w:date="2023-06-09T14:52:00Z">
        <w:r>
          <w:rPr>
            <w:rFonts w:cstheme="minorHAnsi"/>
            <w:lang w:val="en-IN"/>
          </w:rPr>
          <w:t>2.6.3b.</w:t>
        </w:r>
        <w:r>
          <w:rPr>
            <w:rFonts w:cstheme="minorHAnsi"/>
            <w:lang w:val="en-IN"/>
          </w:rPr>
          <w:tab/>
        </w:r>
      </w:ins>
      <w:ins w:id="20" w:author="Bing He" w:date="2023-06-09T14:53:00Z">
        <w:r>
          <w:rPr>
            <w:rFonts w:cstheme="minorHAnsi"/>
            <w:lang w:val="en-IN"/>
          </w:rPr>
          <w:t>Camera shot of talent fine-tuning the position and orientation of the embryos (To be used with the SCOPE shot).</w:t>
        </w:r>
      </w:ins>
    </w:p>
    <w:p w14:paraId="1568D331" w14:textId="77777777" w:rsidR="006A659A" w:rsidRDefault="006A659A" w:rsidP="006A659A">
      <w:pPr>
        <w:pStyle w:val="ListParagraph"/>
        <w:spacing w:before="120"/>
        <w:ind w:left="1627"/>
        <w:contextualSpacing w:val="0"/>
        <w:rPr>
          <w:rFonts w:cstheme="minorHAnsi"/>
          <w:lang w:val="en-IN"/>
        </w:rPr>
      </w:pPr>
    </w:p>
    <w:p w14:paraId="4A830F90" w14:textId="381B9D42" w:rsidR="00EB5658" w:rsidRPr="006A659A" w:rsidRDefault="006A659A" w:rsidP="006A659A">
      <w:pPr>
        <w:pStyle w:val="ListParagraph"/>
        <w:numPr>
          <w:ilvl w:val="1"/>
          <w:numId w:val="3"/>
        </w:numPr>
        <w:spacing w:before="120"/>
        <w:contextualSpacing w:val="0"/>
        <w:rPr>
          <w:rFonts w:cstheme="minorHAnsi"/>
          <w:b/>
          <w:bCs/>
        </w:rPr>
      </w:pPr>
      <w:r w:rsidRPr="006A659A">
        <w:rPr>
          <w:rFonts w:cstheme="minorHAnsi"/>
        </w:rPr>
        <w:t>Place the dish with the embryos inside a lightproof black box to protect the sample from light exposure during the transfer process</w:t>
      </w:r>
      <w:r w:rsidR="002D09C8">
        <w:rPr>
          <w:rFonts w:cstheme="minorHAnsi"/>
        </w:rPr>
        <w:t xml:space="preserve"> </w:t>
      </w:r>
      <w:r w:rsidR="002D09C8" w:rsidRPr="00065791">
        <w:rPr>
          <w:rFonts w:cstheme="minorHAnsi"/>
          <w:b/>
          <w:bCs/>
        </w:rPr>
        <w:t>[1</w:t>
      </w:r>
      <w:r w:rsidR="002D09C8">
        <w:rPr>
          <w:rFonts w:cstheme="minorHAnsi"/>
          <w:b/>
          <w:bCs/>
        </w:rPr>
        <w:t>]</w:t>
      </w:r>
      <w:r w:rsidRPr="006A659A">
        <w:rPr>
          <w:rFonts w:cstheme="minorHAnsi"/>
        </w:rPr>
        <w:t>.</w:t>
      </w:r>
    </w:p>
    <w:p w14:paraId="0663EC89" w14:textId="196C5478" w:rsidR="00EB5658" w:rsidRPr="006A659A" w:rsidRDefault="006A659A" w:rsidP="006A659A">
      <w:pPr>
        <w:pStyle w:val="ListParagraph"/>
        <w:numPr>
          <w:ilvl w:val="2"/>
          <w:numId w:val="3"/>
        </w:numPr>
        <w:spacing w:before="120"/>
        <w:contextualSpacing w:val="0"/>
        <w:rPr>
          <w:rFonts w:cstheme="minorHAnsi"/>
        </w:rPr>
      </w:pPr>
      <w:r w:rsidRPr="006A659A">
        <w:rPr>
          <w:rFonts w:cstheme="minorHAnsi"/>
        </w:rPr>
        <w:t>Talent placing the glass-bottom dish containing the embryos into the black box</w:t>
      </w:r>
      <w:r>
        <w:rPr>
          <w:rFonts w:cstheme="minorHAnsi"/>
        </w:rPr>
        <w:t>.</w:t>
      </w:r>
    </w:p>
    <w:p w14:paraId="45FB113E" w14:textId="77777777" w:rsidR="006A659A" w:rsidRDefault="006A659A" w:rsidP="00024322">
      <w:pPr>
        <w:spacing w:before="120"/>
        <w:ind w:left="360"/>
        <w:rPr>
          <w:rFonts w:cstheme="minorHAnsi"/>
          <w:b/>
          <w:bCs/>
        </w:rPr>
      </w:pPr>
    </w:p>
    <w:p w14:paraId="1F99A483" w14:textId="1C1863E3" w:rsidR="00CE10F2" w:rsidRPr="00625CB8" w:rsidRDefault="00024322" w:rsidP="00625CB8">
      <w:pPr>
        <w:pStyle w:val="ListParagraph"/>
        <w:numPr>
          <w:ilvl w:val="0"/>
          <w:numId w:val="3"/>
        </w:numPr>
        <w:spacing w:before="120"/>
        <w:contextualSpacing w:val="0"/>
        <w:rPr>
          <w:rFonts w:cstheme="minorHAnsi"/>
          <w:b/>
          <w:bCs/>
        </w:rPr>
      </w:pPr>
      <w:r>
        <w:rPr>
          <w:rFonts w:cstheme="minorHAnsi"/>
          <w:b/>
          <w:bCs/>
        </w:rPr>
        <w:t xml:space="preserve">Video 3: </w:t>
      </w:r>
      <w:r w:rsidR="00625CB8" w:rsidRPr="00625CB8">
        <w:rPr>
          <w:rFonts w:cstheme="minorHAnsi"/>
          <w:b/>
          <w:bCs/>
        </w:rPr>
        <w:t xml:space="preserve">Optogenetic </w:t>
      </w:r>
      <w:r w:rsidR="00EB6ED0">
        <w:rPr>
          <w:rFonts w:cstheme="minorHAnsi"/>
          <w:b/>
          <w:bCs/>
        </w:rPr>
        <w:t>S</w:t>
      </w:r>
      <w:r w:rsidR="00625CB8" w:rsidRPr="00625CB8">
        <w:rPr>
          <w:rFonts w:cstheme="minorHAnsi"/>
          <w:b/>
          <w:bCs/>
        </w:rPr>
        <w:t xml:space="preserve">timulation, </w:t>
      </w:r>
      <w:r w:rsidR="00EB6ED0">
        <w:rPr>
          <w:rFonts w:cstheme="minorHAnsi"/>
          <w:b/>
          <w:bCs/>
        </w:rPr>
        <w:t>L</w:t>
      </w:r>
      <w:r w:rsidR="00625CB8" w:rsidRPr="00625CB8">
        <w:rPr>
          <w:rFonts w:cstheme="minorHAnsi"/>
          <w:b/>
          <w:bCs/>
        </w:rPr>
        <w:t xml:space="preserve">aser </w:t>
      </w:r>
      <w:r w:rsidR="00EB6ED0">
        <w:rPr>
          <w:rFonts w:cstheme="minorHAnsi"/>
          <w:b/>
          <w:bCs/>
        </w:rPr>
        <w:t>A</w:t>
      </w:r>
      <w:r w:rsidR="00625CB8" w:rsidRPr="00625CB8">
        <w:rPr>
          <w:rFonts w:cstheme="minorHAnsi"/>
          <w:b/>
          <w:bCs/>
        </w:rPr>
        <w:t xml:space="preserve">blation, and </w:t>
      </w:r>
      <w:r w:rsidR="00EB6ED0">
        <w:rPr>
          <w:rFonts w:cstheme="minorHAnsi"/>
          <w:b/>
          <w:bCs/>
        </w:rPr>
        <w:t>I</w:t>
      </w:r>
      <w:r w:rsidR="00625CB8" w:rsidRPr="00625CB8">
        <w:rPr>
          <w:rFonts w:cstheme="minorHAnsi"/>
          <w:b/>
          <w:bCs/>
        </w:rPr>
        <w:t xml:space="preserve">maging of </w:t>
      </w:r>
      <w:r w:rsidR="008C5018">
        <w:rPr>
          <w:rFonts w:cstheme="minorHAnsi"/>
          <w:b/>
          <w:bCs/>
        </w:rPr>
        <w:t>Drosophila Embryos</w:t>
      </w:r>
    </w:p>
    <w:p w14:paraId="71F33CAD" w14:textId="67C50AF3" w:rsidR="00D7547B" w:rsidRPr="00D7547B" w:rsidRDefault="00D7547B" w:rsidP="00625CB8">
      <w:pPr>
        <w:pStyle w:val="ListParagraph"/>
        <w:spacing w:before="120"/>
        <w:ind w:left="360"/>
        <w:contextualSpacing w:val="0"/>
        <w:rPr>
          <w:rFonts w:cstheme="minorHAnsi"/>
          <w:b/>
          <w:bCs/>
        </w:rPr>
      </w:pPr>
      <w:r>
        <w:rPr>
          <w:rFonts w:cstheme="minorHAnsi"/>
          <w:b/>
          <w:bCs/>
        </w:rPr>
        <w:t xml:space="preserve">Demonstrator: </w:t>
      </w:r>
      <w:r w:rsidR="009D6704">
        <w:rPr>
          <w:rFonts w:cstheme="minorHAnsi"/>
        </w:rPr>
        <w:t>Hanqing Guo</w:t>
      </w:r>
    </w:p>
    <w:p w14:paraId="7C60BA36" w14:textId="77777777" w:rsidR="00914EE4" w:rsidRPr="00805D84" w:rsidRDefault="00914EE4" w:rsidP="00914EE4">
      <w:pPr>
        <w:spacing w:before="120"/>
        <w:ind w:left="360"/>
        <w:rPr>
          <w:rFonts w:eastAsia="Times New Roman" w:cstheme="minorHAnsi"/>
        </w:rPr>
      </w:pPr>
      <w:r w:rsidRPr="00805D84">
        <w:rPr>
          <w:rFonts w:eastAsia="Times New Roman" w:cstheme="minorHAnsi"/>
          <w:i/>
          <w:color w:val="0000FF"/>
        </w:rPr>
        <w:lastRenderedPageBreak/>
        <w:t>Videographer: Please capture the shots labeled as “SCREEN” for a backup, as the authors are yet to provide them.</w:t>
      </w:r>
    </w:p>
    <w:p w14:paraId="53325590" w14:textId="29AA0B1F" w:rsidR="00024322" w:rsidRPr="00B07A3B" w:rsidRDefault="00024322" w:rsidP="00625CB8">
      <w:pPr>
        <w:pStyle w:val="ListParagraph"/>
        <w:spacing w:before="120"/>
        <w:ind w:left="360"/>
        <w:contextualSpacing w:val="0"/>
        <w:rPr>
          <w:rFonts w:cstheme="minorHAnsi"/>
          <w:b/>
          <w:bCs/>
        </w:rPr>
      </w:pPr>
      <w:r>
        <w:rPr>
          <w:rFonts w:cstheme="minorHAnsi"/>
          <w:b/>
          <w:bCs/>
        </w:rPr>
        <w:t>Protocol</w:t>
      </w:r>
    </w:p>
    <w:p w14:paraId="6448FFD8" w14:textId="7EFCE250" w:rsidR="00CE10F2" w:rsidRPr="00B07A3B" w:rsidRDefault="0061116C" w:rsidP="0061116C">
      <w:pPr>
        <w:pStyle w:val="ListParagraph"/>
        <w:numPr>
          <w:ilvl w:val="1"/>
          <w:numId w:val="3"/>
        </w:numPr>
        <w:spacing w:before="120"/>
        <w:contextualSpacing w:val="0"/>
        <w:rPr>
          <w:rFonts w:cstheme="minorHAnsi"/>
        </w:rPr>
      </w:pPr>
      <w:commentRangeStart w:id="21"/>
      <w:r>
        <w:rPr>
          <w:rFonts w:cstheme="minorHAnsi"/>
        </w:rPr>
        <w:t xml:space="preserve">To begin, </w:t>
      </w:r>
      <w:r w:rsidR="00B83A9E">
        <w:rPr>
          <w:rFonts w:cstheme="minorHAnsi"/>
        </w:rPr>
        <w:t>t</w:t>
      </w:r>
      <w:r w:rsidR="00B83A9E" w:rsidRPr="00EA1980">
        <w:rPr>
          <w:rFonts w:cstheme="minorHAnsi"/>
        </w:rPr>
        <w:t>urn off the room light</w:t>
      </w:r>
      <w:ins w:id="22" w:author="Bing He" w:date="2023-06-09T14:54:00Z">
        <w:r w:rsidR="00B83A9E" w:rsidRPr="00EA1980">
          <w:rPr>
            <w:rFonts w:cstheme="minorHAnsi"/>
          </w:rPr>
          <w:t xml:space="preserve"> </w:t>
        </w:r>
        <w:r w:rsidR="00B83A9E" w:rsidRPr="00B83A9E">
          <w:rPr>
            <w:rFonts w:cstheme="minorHAnsi"/>
            <w:b/>
            <w:bCs/>
          </w:rPr>
          <w:t>[1].</w:t>
        </w:r>
        <w:r w:rsidR="00B83A9E">
          <w:rPr>
            <w:rFonts w:cstheme="minorHAnsi"/>
          </w:rPr>
          <w:t xml:space="preserve"> S</w:t>
        </w:r>
      </w:ins>
      <w:ins w:id="23" w:author="Bing He" w:date="2023-06-09T05:04:00Z">
        <w:r w:rsidR="00946105" w:rsidRPr="00A76644">
          <w:rPr>
            <w:rFonts w:cstheme="minorHAnsi"/>
          </w:rPr>
          <w:t xml:space="preserve">elect </w:t>
        </w:r>
        <w:r w:rsidR="00946105" w:rsidRPr="00A76644">
          <w:rPr>
            <w:rFonts w:cstheme="minorHAnsi"/>
            <w:b/>
            <w:bCs/>
          </w:rPr>
          <w:t xml:space="preserve">Ocular </w:t>
        </w:r>
        <w:r w:rsidR="00946105" w:rsidRPr="00A76644">
          <w:rPr>
            <w:rFonts w:cstheme="minorHAnsi"/>
          </w:rPr>
          <w:t>under the ‘Ocular’ panel</w:t>
        </w:r>
        <w:r w:rsidR="00946105">
          <w:rPr>
            <w:rFonts w:cstheme="minorHAnsi"/>
          </w:rPr>
          <w:t xml:space="preserve"> in the Fluoview software</w:t>
        </w:r>
        <w:r w:rsidR="00946105" w:rsidRPr="00A76644">
          <w:rPr>
            <w:rFonts w:cstheme="minorHAnsi"/>
          </w:rPr>
          <w:t xml:space="preserve">, change the ‘Cube turret’ to </w:t>
        </w:r>
        <w:proofErr w:type="gramStart"/>
        <w:r w:rsidR="00946105" w:rsidRPr="00A76644">
          <w:rPr>
            <w:rFonts w:cstheme="minorHAnsi"/>
            <w:b/>
            <w:bCs/>
          </w:rPr>
          <w:t>4:TRITC</w:t>
        </w:r>
        <w:proofErr w:type="gramEnd"/>
        <w:r w:rsidR="00946105">
          <w:rPr>
            <w:rFonts w:cstheme="minorHAnsi"/>
            <w:b/>
            <w:bCs/>
          </w:rPr>
          <w:t xml:space="preserve"> </w:t>
        </w:r>
        <w:r w:rsidR="00946105" w:rsidRPr="00C95796">
          <w:rPr>
            <w:rFonts w:cstheme="minorHAnsi"/>
            <w:i/>
            <w:color w:val="FF0000"/>
          </w:rPr>
          <w:t>(Trit-C)</w:t>
        </w:r>
        <w:r w:rsidR="00946105">
          <w:rPr>
            <w:rFonts w:cstheme="minorHAnsi"/>
            <w:b/>
            <w:bCs/>
          </w:rPr>
          <w:t xml:space="preserve"> </w:t>
        </w:r>
      </w:ins>
      <w:ins w:id="24" w:author="Bing He" w:date="2023-06-09T14:55:00Z">
        <w:r w:rsidR="00B83A9E">
          <w:rPr>
            <w:rFonts w:cstheme="minorHAnsi"/>
            <w:b/>
            <w:bCs/>
          </w:rPr>
          <w:t xml:space="preserve">, </w:t>
        </w:r>
        <w:r w:rsidR="00B83A9E" w:rsidRPr="00B83A9E">
          <w:rPr>
            <w:rFonts w:cstheme="minorHAnsi"/>
          </w:rPr>
          <w:t xml:space="preserve">and </w:t>
        </w:r>
      </w:ins>
      <w:del w:id="25" w:author="Bing He" w:date="2023-06-09T14:56:00Z">
        <w:r w:rsidR="00EA1980" w:rsidRPr="00EA1980" w:rsidDel="00B83A9E">
          <w:rPr>
            <w:rFonts w:cstheme="minorHAnsi"/>
          </w:rPr>
          <w:delText>and the computer screens</w:delText>
        </w:r>
        <w:r w:rsidR="00EA1980" w:rsidDel="00B83A9E">
          <w:rPr>
            <w:rFonts w:cstheme="minorHAnsi"/>
          </w:rPr>
          <w:delText xml:space="preserve"> </w:delText>
        </w:r>
        <w:r w:rsidR="00EA1980" w:rsidRPr="00EA1980" w:rsidDel="00B83A9E">
          <w:rPr>
            <w:rFonts w:cstheme="minorHAnsi"/>
            <w:b/>
            <w:bCs/>
          </w:rPr>
          <w:delText>[</w:delText>
        </w:r>
      </w:del>
      <w:del w:id="26" w:author="Bing He" w:date="2023-06-09T05:04:00Z">
        <w:r w:rsidR="00EA1980" w:rsidRPr="00EA1980" w:rsidDel="00946105">
          <w:rPr>
            <w:rFonts w:cstheme="minorHAnsi"/>
            <w:b/>
            <w:bCs/>
          </w:rPr>
          <w:delText>1</w:delText>
        </w:r>
      </w:del>
      <w:del w:id="27" w:author="Bing He" w:date="2023-06-09T14:56:00Z">
        <w:r w:rsidR="00EA1980" w:rsidRPr="00EA1980" w:rsidDel="00B83A9E">
          <w:rPr>
            <w:rFonts w:cstheme="minorHAnsi"/>
            <w:b/>
            <w:bCs/>
          </w:rPr>
          <w:delText>]</w:delText>
        </w:r>
        <w:r w:rsidR="00EA1980" w:rsidRPr="00EA1980" w:rsidDel="00B83A9E">
          <w:rPr>
            <w:rFonts w:cstheme="minorHAnsi"/>
          </w:rPr>
          <w:delText xml:space="preserve">. </w:delText>
        </w:r>
        <w:r w:rsidR="00ED4286" w:rsidDel="00B83A9E">
          <w:rPr>
            <w:rFonts w:cstheme="minorHAnsi"/>
          </w:rPr>
          <w:delText>Then</w:delText>
        </w:r>
      </w:del>
      <w:r w:rsidR="00ED4286">
        <w:rPr>
          <w:rFonts w:cstheme="minorHAnsi"/>
        </w:rPr>
        <w:t xml:space="preserve"> t</w:t>
      </w:r>
      <w:r w:rsidR="00EA1980" w:rsidRPr="00EA1980">
        <w:rPr>
          <w:rFonts w:cstheme="minorHAnsi"/>
        </w:rPr>
        <w:t xml:space="preserve">urn off the touch panel controller by clicking </w:t>
      </w:r>
      <w:r w:rsidR="00EA1980" w:rsidRPr="00EA1980">
        <w:rPr>
          <w:rFonts w:cstheme="minorHAnsi"/>
          <w:b/>
          <w:bCs/>
        </w:rPr>
        <w:t xml:space="preserve">OFF </w:t>
      </w:r>
      <w:r w:rsidR="00EA1980" w:rsidRPr="00EA1980">
        <w:rPr>
          <w:rFonts w:cstheme="minorHAnsi"/>
        </w:rPr>
        <w:t>under ‘Backlight of touch panel controller’ in the software</w:t>
      </w:r>
      <w:r w:rsidR="00AD1B69">
        <w:rPr>
          <w:rFonts w:cstheme="minorHAnsi"/>
        </w:rPr>
        <w:t xml:space="preserve"> </w:t>
      </w:r>
      <w:r w:rsidR="00AD1B69" w:rsidRPr="00EA1980">
        <w:rPr>
          <w:rFonts w:cstheme="minorHAnsi"/>
          <w:b/>
          <w:bCs/>
        </w:rPr>
        <w:t>[</w:t>
      </w:r>
      <w:r w:rsidR="00AD1B69">
        <w:rPr>
          <w:rFonts w:cstheme="minorHAnsi"/>
          <w:b/>
          <w:bCs/>
        </w:rPr>
        <w:t>2</w:t>
      </w:r>
      <w:r w:rsidR="00AD1B69" w:rsidRPr="00EA1980">
        <w:rPr>
          <w:rFonts w:cstheme="minorHAnsi"/>
          <w:b/>
          <w:bCs/>
        </w:rPr>
        <w:t>]</w:t>
      </w:r>
      <w:r w:rsidR="00EA1980" w:rsidRPr="00EA1980">
        <w:rPr>
          <w:rFonts w:cstheme="minorHAnsi"/>
        </w:rPr>
        <w:t>.</w:t>
      </w:r>
      <w:ins w:id="28" w:author="Bing He" w:date="2023-06-09T14:57:00Z">
        <w:r w:rsidR="00B83A9E">
          <w:rPr>
            <w:rFonts w:cstheme="minorHAnsi"/>
          </w:rPr>
          <w:t xml:space="preserve"> Then turn off the computer screen</w:t>
        </w:r>
      </w:ins>
      <w:ins w:id="29" w:author="Bing He" w:date="2023-06-12T11:07:00Z">
        <w:r w:rsidR="00814079">
          <w:rPr>
            <w:rFonts w:cstheme="minorHAnsi"/>
          </w:rPr>
          <w:t xml:space="preserve"> </w:t>
        </w:r>
        <w:r w:rsidR="00814079" w:rsidRPr="00814079">
          <w:rPr>
            <w:rFonts w:cstheme="minorHAnsi"/>
            <w:b/>
            <w:bCs/>
          </w:rPr>
          <w:t>[3]</w:t>
        </w:r>
      </w:ins>
      <w:ins w:id="30" w:author="Bing He" w:date="2023-06-09T14:57:00Z">
        <w:r w:rsidR="00B83A9E" w:rsidRPr="00814079">
          <w:rPr>
            <w:rFonts w:cstheme="minorHAnsi"/>
            <w:b/>
            <w:bCs/>
          </w:rPr>
          <w:t>.</w:t>
        </w:r>
      </w:ins>
      <w:commentRangeEnd w:id="21"/>
      <w:ins w:id="31" w:author="Bing He" w:date="2023-06-12T11:10:00Z">
        <w:r w:rsidR="00814079">
          <w:rPr>
            <w:rStyle w:val="CommentReference"/>
            <w:lang w:val="x-none" w:eastAsia="x-none"/>
          </w:rPr>
          <w:commentReference w:id="21"/>
        </w:r>
      </w:ins>
    </w:p>
    <w:p w14:paraId="17A9E4DC" w14:textId="4C32357B" w:rsidR="00B83A9E" w:rsidRDefault="00B83A9E" w:rsidP="0061116C">
      <w:pPr>
        <w:pStyle w:val="ListParagraph"/>
        <w:numPr>
          <w:ilvl w:val="2"/>
          <w:numId w:val="3"/>
        </w:numPr>
        <w:spacing w:before="120"/>
        <w:contextualSpacing w:val="0"/>
        <w:rPr>
          <w:ins w:id="32" w:author="Bing He" w:date="2023-06-09T14:58:00Z"/>
          <w:rFonts w:cstheme="minorHAnsi"/>
        </w:rPr>
      </w:pPr>
      <w:ins w:id="33" w:author="Bing He" w:date="2023-06-09T14:58:00Z">
        <w:r>
          <w:rPr>
            <w:rFonts w:cstheme="minorHAnsi"/>
          </w:rPr>
          <w:t>Talent turning off the room light.</w:t>
        </w:r>
      </w:ins>
    </w:p>
    <w:p w14:paraId="4A0F9EC3" w14:textId="231017D9" w:rsidR="00946105" w:rsidRDefault="00B83A9E" w:rsidP="0061116C">
      <w:pPr>
        <w:pStyle w:val="ListParagraph"/>
        <w:numPr>
          <w:ilvl w:val="2"/>
          <w:numId w:val="3"/>
        </w:numPr>
        <w:spacing w:before="120"/>
        <w:contextualSpacing w:val="0"/>
        <w:rPr>
          <w:ins w:id="34" w:author="Bing He" w:date="2023-06-09T05:04:00Z"/>
          <w:rFonts w:cstheme="minorHAnsi"/>
        </w:rPr>
      </w:pPr>
      <w:ins w:id="35" w:author="Bing He" w:date="2023-06-09T14:58:00Z">
        <w:r>
          <w:rPr>
            <w:rFonts w:cstheme="minorHAnsi"/>
          </w:rPr>
          <w:t>Talent s</w:t>
        </w:r>
      </w:ins>
      <w:ins w:id="36" w:author="Bing He" w:date="2023-06-09T05:05:00Z">
        <w:r w:rsidR="00946105" w:rsidRPr="00A76644">
          <w:rPr>
            <w:rFonts w:cstheme="minorHAnsi"/>
          </w:rPr>
          <w:t>elect</w:t>
        </w:r>
        <w:r w:rsidR="00946105">
          <w:rPr>
            <w:rFonts w:cstheme="minorHAnsi"/>
          </w:rPr>
          <w:t>ing</w:t>
        </w:r>
        <w:r w:rsidR="00946105" w:rsidRPr="00A76644">
          <w:rPr>
            <w:rFonts w:cstheme="minorHAnsi"/>
          </w:rPr>
          <w:t xml:space="preserve"> </w:t>
        </w:r>
        <w:r w:rsidR="00946105" w:rsidRPr="00A76644">
          <w:rPr>
            <w:rFonts w:cstheme="minorHAnsi"/>
            <w:b/>
            <w:bCs/>
          </w:rPr>
          <w:t xml:space="preserve">Ocular </w:t>
        </w:r>
        <w:r w:rsidR="00946105" w:rsidRPr="00A76644">
          <w:rPr>
            <w:rFonts w:cstheme="minorHAnsi"/>
          </w:rPr>
          <w:t>under the ‘Ocular’ panel, chang</w:t>
        </w:r>
        <w:r w:rsidR="00946105">
          <w:rPr>
            <w:rFonts w:cstheme="minorHAnsi"/>
          </w:rPr>
          <w:t>ing</w:t>
        </w:r>
        <w:r w:rsidR="00946105" w:rsidRPr="00A76644">
          <w:rPr>
            <w:rFonts w:cstheme="minorHAnsi"/>
          </w:rPr>
          <w:t xml:space="preserve"> the ‘Cube turret’ to </w:t>
        </w:r>
        <w:proofErr w:type="gramStart"/>
        <w:r w:rsidR="00946105" w:rsidRPr="00A76644">
          <w:rPr>
            <w:rFonts w:cstheme="minorHAnsi"/>
            <w:b/>
            <w:bCs/>
          </w:rPr>
          <w:t>4:TRITC</w:t>
        </w:r>
      </w:ins>
      <w:proofErr w:type="gramEnd"/>
      <w:ins w:id="37" w:author="Bing He" w:date="2023-06-09T14:58:00Z">
        <w:r>
          <w:rPr>
            <w:rFonts w:cstheme="minorHAnsi"/>
          </w:rPr>
          <w:t xml:space="preserve">, and </w:t>
        </w:r>
      </w:ins>
      <w:ins w:id="38" w:author="Bing He" w:date="2023-06-09T14:59:00Z">
        <w:r>
          <w:rPr>
            <w:rFonts w:cstheme="minorHAnsi"/>
          </w:rPr>
          <w:t>c</w:t>
        </w:r>
        <w:r w:rsidRPr="00EA1980">
          <w:rPr>
            <w:rFonts w:cstheme="minorHAnsi"/>
          </w:rPr>
          <w:t xml:space="preserve">licking </w:t>
        </w:r>
        <w:r w:rsidRPr="00EA1980">
          <w:rPr>
            <w:rFonts w:cstheme="minorHAnsi"/>
            <w:b/>
            <w:bCs/>
          </w:rPr>
          <w:t xml:space="preserve">OFF </w:t>
        </w:r>
        <w:r w:rsidRPr="00EA1980">
          <w:rPr>
            <w:rFonts w:cstheme="minorHAnsi"/>
          </w:rPr>
          <w:t>under ‘Backlight of touch panel controller’</w:t>
        </w:r>
        <w:r>
          <w:rPr>
            <w:rFonts w:cstheme="minorHAnsi"/>
          </w:rPr>
          <w:t>.</w:t>
        </w:r>
      </w:ins>
    </w:p>
    <w:p w14:paraId="5F8BDB88" w14:textId="19EE0F53" w:rsidR="000B2085" w:rsidRDefault="0061116C" w:rsidP="0061116C">
      <w:pPr>
        <w:pStyle w:val="ListParagraph"/>
        <w:numPr>
          <w:ilvl w:val="2"/>
          <w:numId w:val="3"/>
        </w:numPr>
        <w:spacing w:before="120"/>
        <w:contextualSpacing w:val="0"/>
        <w:rPr>
          <w:rFonts w:cstheme="minorHAnsi"/>
        </w:rPr>
      </w:pPr>
      <w:r>
        <w:rPr>
          <w:rFonts w:cstheme="minorHAnsi"/>
        </w:rPr>
        <w:t>Talent t</w:t>
      </w:r>
      <w:r w:rsidRPr="00EA1980">
        <w:rPr>
          <w:rFonts w:cstheme="minorHAnsi"/>
        </w:rPr>
        <w:t>urn</w:t>
      </w:r>
      <w:r w:rsidR="004B7626">
        <w:rPr>
          <w:rFonts w:cstheme="minorHAnsi"/>
        </w:rPr>
        <w:t>ing</w:t>
      </w:r>
      <w:r w:rsidRPr="00EA1980">
        <w:rPr>
          <w:rFonts w:cstheme="minorHAnsi"/>
        </w:rPr>
        <w:t xml:space="preserve"> off </w:t>
      </w:r>
      <w:del w:id="39" w:author="Bing He" w:date="2023-06-09T14:59:00Z">
        <w:r w:rsidRPr="00EA1980" w:rsidDel="00B83A9E">
          <w:rPr>
            <w:rFonts w:cstheme="minorHAnsi"/>
          </w:rPr>
          <w:delText xml:space="preserve">the room light and </w:delText>
        </w:r>
      </w:del>
      <w:r w:rsidRPr="00EA1980">
        <w:rPr>
          <w:rFonts w:cstheme="minorHAnsi"/>
        </w:rPr>
        <w:t>the computer screens</w:t>
      </w:r>
      <w:r>
        <w:rPr>
          <w:rFonts w:cstheme="minorHAnsi"/>
        </w:rPr>
        <w:t>.</w:t>
      </w:r>
    </w:p>
    <w:p w14:paraId="42A3426C" w14:textId="6B610A4C" w:rsidR="0061116C" w:rsidDel="00B83A9E" w:rsidRDefault="0061116C" w:rsidP="0061116C">
      <w:pPr>
        <w:pStyle w:val="ListParagraph"/>
        <w:numPr>
          <w:ilvl w:val="2"/>
          <w:numId w:val="3"/>
        </w:numPr>
        <w:spacing w:before="120"/>
        <w:contextualSpacing w:val="0"/>
        <w:rPr>
          <w:del w:id="40" w:author="Bing He" w:date="2023-06-09T14:59:00Z"/>
          <w:rFonts w:cstheme="minorHAnsi"/>
        </w:rPr>
      </w:pPr>
      <w:del w:id="41" w:author="Bing He" w:date="2023-06-09T14:59:00Z">
        <w:r w:rsidRPr="0061116C" w:rsidDel="00B83A9E">
          <w:rPr>
            <w:rFonts w:cstheme="minorHAnsi"/>
            <w:highlight w:val="yellow"/>
          </w:rPr>
          <w:delText>SCREEN:</w:delText>
        </w:r>
        <w:r w:rsidDel="00B83A9E">
          <w:rPr>
            <w:rFonts w:cstheme="minorHAnsi"/>
          </w:rPr>
          <w:delText xml:space="preserve"> </w:delText>
        </w:r>
        <w:r w:rsidR="00450950" w:rsidRPr="00450950" w:rsidDel="00B83A9E">
          <w:rPr>
            <w:rFonts w:cstheme="minorHAnsi"/>
            <w:highlight w:val="yellow"/>
          </w:rPr>
          <w:delText>To be provided by the author:</w:delText>
        </w:r>
        <w:r w:rsidR="00450950" w:rsidDel="00B83A9E">
          <w:rPr>
            <w:rFonts w:cstheme="minorHAnsi"/>
          </w:rPr>
          <w:delText xml:space="preserve"> </w:delText>
        </w:r>
        <w:bookmarkStart w:id="42" w:name="_Hlk137214953"/>
        <w:r w:rsidDel="00B83A9E">
          <w:rPr>
            <w:rFonts w:cstheme="minorHAnsi"/>
          </w:rPr>
          <w:delText>C</w:delText>
        </w:r>
        <w:r w:rsidRPr="00EA1980" w:rsidDel="00B83A9E">
          <w:rPr>
            <w:rFonts w:cstheme="minorHAnsi"/>
          </w:rPr>
          <w:delText xml:space="preserve">licking </w:delText>
        </w:r>
        <w:r w:rsidRPr="00EA1980" w:rsidDel="00B83A9E">
          <w:rPr>
            <w:rFonts w:cstheme="minorHAnsi"/>
            <w:b/>
            <w:bCs/>
          </w:rPr>
          <w:delText xml:space="preserve">OFF </w:delText>
        </w:r>
        <w:r w:rsidRPr="00EA1980" w:rsidDel="00B83A9E">
          <w:rPr>
            <w:rFonts w:cstheme="minorHAnsi"/>
          </w:rPr>
          <w:delText>under ‘Backlight of touch panel controller’</w:delText>
        </w:r>
        <w:bookmarkEnd w:id="42"/>
        <w:r w:rsidDel="00B83A9E">
          <w:rPr>
            <w:rFonts w:cstheme="minorHAnsi"/>
          </w:rPr>
          <w:delText>.</w:delText>
        </w:r>
      </w:del>
    </w:p>
    <w:p w14:paraId="1583B041" w14:textId="5B7AAA28" w:rsidR="0061116C" w:rsidRPr="0061116C" w:rsidRDefault="0061116C" w:rsidP="0061116C">
      <w:pPr>
        <w:pStyle w:val="ListParagraph"/>
        <w:spacing w:before="120"/>
        <w:ind w:left="907"/>
        <w:contextualSpacing w:val="0"/>
        <w:rPr>
          <w:rStyle w:val="Hyperlink"/>
          <w:rFonts w:ascii="Calibri" w:eastAsia="Times New Roman" w:hAnsi="Calibri" w:cs="Calibri"/>
          <w:b/>
          <w:iCs/>
        </w:rPr>
      </w:pPr>
      <w:commentRangeStart w:id="43"/>
      <w:r w:rsidRPr="0061116C">
        <w:rPr>
          <w:rFonts w:ascii="Calibri" w:hAnsi="Calibri" w:cs="Calibri"/>
          <w:b/>
          <w:bCs/>
          <w:highlight w:val="yellow"/>
        </w:rPr>
        <w:t>Authors:</w:t>
      </w:r>
      <w:r w:rsidRPr="0061116C">
        <w:rPr>
          <w:rFonts w:ascii="Calibri" w:hAnsi="Calibri" w:cs="Calibri"/>
          <w:highlight w:val="yellow"/>
        </w:rPr>
        <w:t xml:space="preserve"> Please create screen capture videos for the shots labeled as SCREEN and upload the files to your project page as soon as possible: </w:t>
      </w:r>
      <w:hyperlink r:id="rId21" w:history="1">
        <w:r w:rsidR="00951F50" w:rsidRPr="00ED4286">
          <w:rPr>
            <w:rStyle w:val="Hyperlink"/>
            <w:rFonts w:eastAsia="Times New Roman" w:cstheme="minorHAnsi"/>
            <w:b/>
            <w:highlight w:val="yellow"/>
          </w:rPr>
          <w:t>https://review.jove.com/account/file-uploader?src=19920818</w:t>
        </w:r>
      </w:hyperlink>
      <w:commentRangeEnd w:id="43"/>
      <w:r w:rsidR="00797153">
        <w:rPr>
          <w:rStyle w:val="CommentReference"/>
          <w:lang w:val="x-none" w:eastAsia="x-none"/>
        </w:rPr>
        <w:commentReference w:id="43"/>
      </w:r>
    </w:p>
    <w:p w14:paraId="5E58F389" w14:textId="6A799630" w:rsidR="0061116C" w:rsidRPr="00805D84" w:rsidRDefault="0061116C" w:rsidP="00805D84">
      <w:pPr>
        <w:spacing w:before="120"/>
        <w:rPr>
          <w:rFonts w:cstheme="minorHAnsi"/>
        </w:rPr>
      </w:pPr>
    </w:p>
    <w:p w14:paraId="6133BB79" w14:textId="15DAA075" w:rsidR="0061116C" w:rsidRPr="00A76644" w:rsidRDefault="00AD1B69" w:rsidP="0061116C">
      <w:pPr>
        <w:pStyle w:val="ListParagraph"/>
        <w:numPr>
          <w:ilvl w:val="1"/>
          <w:numId w:val="3"/>
        </w:numPr>
        <w:spacing w:before="120"/>
        <w:contextualSpacing w:val="0"/>
        <w:rPr>
          <w:rFonts w:cstheme="minorHAnsi"/>
        </w:rPr>
      </w:pPr>
      <w:r w:rsidRPr="00AD1B69">
        <w:rPr>
          <w:rFonts w:cstheme="minorHAnsi"/>
        </w:rPr>
        <w:t>Open the front side of the black cloth cover on the microscope</w:t>
      </w:r>
      <w:r w:rsidR="0061116C">
        <w:rPr>
          <w:rFonts w:cstheme="minorHAnsi"/>
        </w:rPr>
        <w:t xml:space="preserve"> </w:t>
      </w:r>
      <w:r w:rsidR="0061116C" w:rsidRPr="00EA1980">
        <w:rPr>
          <w:rFonts w:cstheme="minorHAnsi"/>
          <w:b/>
          <w:bCs/>
        </w:rPr>
        <w:t>[1]</w:t>
      </w:r>
      <w:r w:rsidRPr="00AD1B69">
        <w:rPr>
          <w:rFonts w:cstheme="minorHAnsi"/>
        </w:rPr>
        <w:t>. Take the 35</w:t>
      </w:r>
      <w:r w:rsidR="0061116C">
        <w:rPr>
          <w:rFonts w:cstheme="minorHAnsi"/>
        </w:rPr>
        <w:t>-millimeter</w:t>
      </w:r>
      <w:r w:rsidRPr="00AD1B69">
        <w:rPr>
          <w:rFonts w:cstheme="minorHAnsi"/>
        </w:rPr>
        <w:t xml:space="preserve"> glass-</w:t>
      </w:r>
      <w:r w:rsidRPr="00A76644">
        <w:rPr>
          <w:rFonts w:cstheme="minorHAnsi"/>
        </w:rPr>
        <w:t>bottom dish</w:t>
      </w:r>
      <w:r w:rsidR="007528A8">
        <w:rPr>
          <w:rFonts w:cstheme="minorHAnsi"/>
        </w:rPr>
        <w:t xml:space="preserve"> containing the embryos</w:t>
      </w:r>
      <w:r w:rsidRPr="00A76644">
        <w:rPr>
          <w:rFonts w:cstheme="minorHAnsi"/>
        </w:rPr>
        <w:t xml:space="preserve"> from the black box and place it on the microscope stage</w:t>
      </w:r>
      <w:r w:rsidR="0061116C">
        <w:rPr>
          <w:rFonts w:cstheme="minorHAnsi"/>
        </w:rPr>
        <w:t xml:space="preserve"> </w:t>
      </w:r>
      <w:r w:rsidR="0061116C" w:rsidRPr="00EA1980">
        <w:rPr>
          <w:rFonts w:cstheme="minorHAnsi"/>
          <w:b/>
          <w:bCs/>
        </w:rPr>
        <w:t>[</w:t>
      </w:r>
      <w:r w:rsidR="0061116C">
        <w:rPr>
          <w:rFonts w:cstheme="minorHAnsi"/>
          <w:b/>
          <w:bCs/>
        </w:rPr>
        <w:t>2</w:t>
      </w:r>
      <w:r w:rsidR="0061116C" w:rsidRPr="00EA1980">
        <w:rPr>
          <w:rFonts w:cstheme="minorHAnsi"/>
          <w:b/>
          <w:bCs/>
        </w:rPr>
        <w:t>]</w:t>
      </w:r>
      <w:r w:rsidRPr="00A76644">
        <w:rPr>
          <w:rFonts w:cstheme="minorHAnsi"/>
        </w:rPr>
        <w:t>.</w:t>
      </w:r>
      <w:r w:rsidR="0061116C">
        <w:rPr>
          <w:rFonts w:cstheme="minorHAnsi"/>
        </w:rPr>
        <w:t xml:space="preserve"> Then t</w:t>
      </w:r>
      <w:r w:rsidR="0061116C" w:rsidRPr="00A76644">
        <w:rPr>
          <w:rFonts w:cstheme="minorHAnsi"/>
        </w:rPr>
        <w:t>urn on the fluorescence illumination unit</w:t>
      </w:r>
      <w:ins w:id="44" w:author="Bing He" w:date="2023-06-09T05:06:00Z">
        <w:r w:rsidR="00AB46F3">
          <w:rPr>
            <w:rFonts w:cstheme="minorHAnsi"/>
          </w:rPr>
          <w:t xml:space="preserve"> </w:t>
        </w:r>
      </w:ins>
      <w:ins w:id="45" w:author="Bing He" w:date="2023-06-09T05:07:00Z">
        <w:r w:rsidR="00AB46F3" w:rsidRPr="00AB46F3">
          <w:rPr>
            <w:rFonts w:cstheme="minorHAnsi"/>
            <w:b/>
            <w:bCs/>
          </w:rPr>
          <w:t>[3]</w:t>
        </w:r>
        <w:r w:rsidR="00AB46F3">
          <w:rPr>
            <w:rFonts w:cstheme="minorHAnsi"/>
          </w:rPr>
          <w:t xml:space="preserve"> and u</w:t>
        </w:r>
        <w:r w:rsidR="00AB46F3" w:rsidRPr="00946105">
          <w:rPr>
            <w:rFonts w:cstheme="minorHAnsi"/>
          </w:rPr>
          <w:t>se the eyepiece to identify the embryo of interest and bring it into focus</w:t>
        </w:r>
        <w:r w:rsidR="00AB46F3">
          <w:rPr>
            <w:rFonts w:cstheme="minorHAnsi"/>
          </w:rPr>
          <w:t xml:space="preserve"> </w:t>
        </w:r>
        <w:r w:rsidR="00AB46F3">
          <w:rPr>
            <w:rFonts w:cstheme="minorHAnsi"/>
            <w:b/>
            <w:bCs/>
          </w:rPr>
          <w:t>[4]</w:t>
        </w:r>
        <w:r w:rsidR="00AB46F3">
          <w:rPr>
            <w:rFonts w:cstheme="minorHAnsi"/>
          </w:rPr>
          <w:t>.</w:t>
        </w:r>
      </w:ins>
      <w:del w:id="46" w:author="Bing He" w:date="2023-06-09T05:07:00Z">
        <w:r w:rsidR="0061116C" w:rsidRPr="00A76644" w:rsidDel="00AB46F3">
          <w:rPr>
            <w:rFonts w:cstheme="minorHAnsi"/>
          </w:rPr>
          <w:delText>,</w:delText>
        </w:r>
      </w:del>
      <w:del w:id="47" w:author="Bing He" w:date="2023-06-09T05:04:00Z">
        <w:r w:rsidR="0061116C" w:rsidRPr="00A76644" w:rsidDel="00946105">
          <w:rPr>
            <w:rFonts w:cstheme="minorHAnsi"/>
          </w:rPr>
          <w:delText xml:space="preserve"> select </w:delText>
        </w:r>
        <w:r w:rsidR="0061116C" w:rsidRPr="00A76644" w:rsidDel="00946105">
          <w:rPr>
            <w:rFonts w:cstheme="minorHAnsi"/>
            <w:b/>
            <w:bCs/>
          </w:rPr>
          <w:delText xml:space="preserve">Ocular </w:delText>
        </w:r>
        <w:r w:rsidR="0061116C" w:rsidRPr="00A76644" w:rsidDel="00946105">
          <w:rPr>
            <w:rFonts w:cstheme="minorHAnsi"/>
          </w:rPr>
          <w:delText xml:space="preserve">under the ‘Ocular’ panel, and change the ‘Cube turret’ to </w:delText>
        </w:r>
        <w:r w:rsidR="0061116C" w:rsidRPr="00A76644" w:rsidDel="00946105">
          <w:rPr>
            <w:rFonts w:cstheme="minorHAnsi"/>
            <w:b/>
            <w:bCs/>
          </w:rPr>
          <w:delText>4:TRITC</w:delText>
        </w:r>
        <w:r w:rsidR="00C95796" w:rsidDel="00946105">
          <w:rPr>
            <w:rFonts w:cstheme="minorHAnsi"/>
            <w:b/>
            <w:bCs/>
          </w:rPr>
          <w:delText xml:space="preserve"> </w:delText>
        </w:r>
        <w:r w:rsidR="00C95796" w:rsidRPr="00C95796" w:rsidDel="00946105">
          <w:rPr>
            <w:rFonts w:cstheme="minorHAnsi"/>
            <w:i/>
            <w:color w:val="FF0000"/>
          </w:rPr>
          <w:delText>(Trit-C)</w:delText>
        </w:r>
        <w:r w:rsidR="0061116C" w:rsidDel="00946105">
          <w:rPr>
            <w:rFonts w:cstheme="minorHAnsi"/>
            <w:b/>
            <w:bCs/>
          </w:rPr>
          <w:delText xml:space="preserve"> [3]</w:delText>
        </w:r>
      </w:del>
      <w:r w:rsidR="0061116C" w:rsidRPr="00A76644">
        <w:rPr>
          <w:rFonts w:cstheme="minorHAnsi"/>
        </w:rPr>
        <w:t>.</w:t>
      </w:r>
    </w:p>
    <w:p w14:paraId="11514E94" w14:textId="10C1FA8C" w:rsidR="00875BE8" w:rsidRDefault="0061116C" w:rsidP="0061116C">
      <w:pPr>
        <w:pStyle w:val="ListParagraph"/>
        <w:numPr>
          <w:ilvl w:val="2"/>
          <w:numId w:val="3"/>
        </w:numPr>
        <w:spacing w:before="120"/>
        <w:contextualSpacing w:val="0"/>
        <w:rPr>
          <w:rFonts w:cstheme="minorHAnsi"/>
        </w:rPr>
      </w:pPr>
      <w:r>
        <w:rPr>
          <w:rFonts w:cstheme="minorHAnsi"/>
        </w:rPr>
        <w:t>Talent o</w:t>
      </w:r>
      <w:r w:rsidRPr="00AD1B69">
        <w:rPr>
          <w:rFonts w:cstheme="minorHAnsi"/>
        </w:rPr>
        <w:t>pen</w:t>
      </w:r>
      <w:r w:rsidR="004B7626">
        <w:rPr>
          <w:rFonts w:cstheme="minorHAnsi"/>
        </w:rPr>
        <w:t>ing</w:t>
      </w:r>
      <w:r w:rsidRPr="00AD1B69">
        <w:rPr>
          <w:rFonts w:cstheme="minorHAnsi"/>
        </w:rPr>
        <w:t xml:space="preserve"> the front side of the black cloth cover on the microscope</w:t>
      </w:r>
      <w:r>
        <w:rPr>
          <w:rFonts w:cstheme="minorHAnsi"/>
        </w:rPr>
        <w:t>.</w:t>
      </w:r>
    </w:p>
    <w:p w14:paraId="523A6B34" w14:textId="6CD0ABB1" w:rsidR="0061116C" w:rsidRDefault="0061116C" w:rsidP="0061116C">
      <w:pPr>
        <w:pStyle w:val="ListParagraph"/>
        <w:numPr>
          <w:ilvl w:val="2"/>
          <w:numId w:val="3"/>
        </w:numPr>
        <w:spacing w:before="120"/>
        <w:contextualSpacing w:val="0"/>
        <w:rPr>
          <w:rFonts w:cstheme="minorHAnsi"/>
        </w:rPr>
      </w:pPr>
      <w:r>
        <w:rPr>
          <w:rFonts w:cstheme="minorHAnsi"/>
        </w:rPr>
        <w:t xml:space="preserve">Talent taking out the 35 mm </w:t>
      </w:r>
      <w:r w:rsidRPr="00AD1B69">
        <w:rPr>
          <w:rFonts w:cstheme="minorHAnsi"/>
        </w:rPr>
        <w:t>glass-</w:t>
      </w:r>
      <w:r w:rsidRPr="00A76644">
        <w:rPr>
          <w:rFonts w:cstheme="minorHAnsi"/>
        </w:rPr>
        <w:t>bottom dish from the black box and plac</w:t>
      </w:r>
      <w:r>
        <w:rPr>
          <w:rFonts w:cstheme="minorHAnsi"/>
        </w:rPr>
        <w:t>ing</w:t>
      </w:r>
      <w:r w:rsidRPr="00A76644">
        <w:rPr>
          <w:rFonts w:cstheme="minorHAnsi"/>
        </w:rPr>
        <w:t xml:space="preserve"> it on the microscope stage</w:t>
      </w:r>
      <w:r>
        <w:rPr>
          <w:rFonts w:cstheme="minorHAnsi"/>
        </w:rPr>
        <w:t>.</w:t>
      </w:r>
    </w:p>
    <w:p w14:paraId="1C57A428" w14:textId="66A388CC" w:rsidR="0061116C" w:rsidRDefault="00601E95" w:rsidP="00601E95">
      <w:pPr>
        <w:pStyle w:val="ListParagraph"/>
        <w:numPr>
          <w:ilvl w:val="2"/>
          <w:numId w:val="3"/>
        </w:numPr>
        <w:spacing w:before="120"/>
        <w:contextualSpacing w:val="0"/>
        <w:rPr>
          <w:ins w:id="48" w:author="Bing He" w:date="2023-06-09T05:00:00Z"/>
          <w:rFonts w:cstheme="minorHAnsi"/>
        </w:rPr>
      </w:pPr>
      <w:commentRangeStart w:id="49"/>
      <w:del w:id="50" w:author="Bing He" w:date="2023-06-09T05:06:00Z">
        <w:r w:rsidRPr="0061116C" w:rsidDel="00690A6E">
          <w:rPr>
            <w:rFonts w:cstheme="minorHAnsi"/>
            <w:highlight w:val="yellow"/>
          </w:rPr>
          <w:delText>SCREEN:</w:delText>
        </w:r>
        <w:r w:rsidDel="00690A6E">
          <w:rPr>
            <w:rFonts w:cstheme="minorHAnsi"/>
          </w:rPr>
          <w:delText xml:space="preserve"> </w:delText>
        </w:r>
        <w:r w:rsidR="00B8455A" w:rsidRPr="00450950" w:rsidDel="00690A6E">
          <w:rPr>
            <w:rFonts w:cstheme="minorHAnsi"/>
            <w:highlight w:val="yellow"/>
          </w:rPr>
          <w:delText>To be provided by the author:</w:delText>
        </w:r>
      </w:del>
      <w:commentRangeEnd w:id="49"/>
      <w:r w:rsidR="00975CB7">
        <w:rPr>
          <w:rStyle w:val="CommentReference"/>
          <w:lang w:val="x-none" w:eastAsia="x-none"/>
        </w:rPr>
        <w:commentReference w:id="49"/>
      </w:r>
      <w:del w:id="51" w:author="Bing He" w:date="2023-06-09T05:06:00Z">
        <w:r w:rsidR="00B8455A" w:rsidDel="00690A6E">
          <w:rPr>
            <w:rFonts w:cstheme="minorHAnsi"/>
          </w:rPr>
          <w:delText xml:space="preserve"> </w:delText>
        </w:r>
        <w:r w:rsidDel="00690A6E">
          <w:rPr>
            <w:rFonts w:cstheme="minorHAnsi"/>
          </w:rPr>
          <w:delText>T</w:delText>
        </w:r>
        <w:r w:rsidRPr="00A76644" w:rsidDel="00690A6E">
          <w:rPr>
            <w:rFonts w:cstheme="minorHAnsi"/>
          </w:rPr>
          <w:delText>urn</w:delText>
        </w:r>
        <w:r w:rsidDel="00690A6E">
          <w:rPr>
            <w:rFonts w:cstheme="minorHAnsi"/>
          </w:rPr>
          <w:delText>ing</w:delText>
        </w:r>
        <w:r w:rsidRPr="00A76644" w:rsidDel="00690A6E">
          <w:rPr>
            <w:rFonts w:cstheme="minorHAnsi"/>
          </w:rPr>
          <w:delText xml:space="preserve"> </w:delText>
        </w:r>
      </w:del>
      <w:ins w:id="52" w:author="Bing He" w:date="2023-06-09T15:02:00Z">
        <w:r w:rsidR="00797153">
          <w:rPr>
            <w:rFonts w:cstheme="minorHAnsi"/>
          </w:rPr>
          <w:t xml:space="preserve">Talent </w:t>
        </w:r>
      </w:ins>
      <w:ins w:id="53" w:author="Bing He" w:date="2023-06-09T05:06:00Z">
        <w:r w:rsidR="00690A6E">
          <w:rPr>
            <w:rFonts w:cstheme="minorHAnsi"/>
          </w:rPr>
          <w:t>t</w:t>
        </w:r>
        <w:r w:rsidR="00690A6E" w:rsidRPr="00A76644" w:rsidDel="00946105">
          <w:rPr>
            <w:rFonts w:cstheme="minorHAnsi"/>
          </w:rPr>
          <w:t>urn</w:t>
        </w:r>
        <w:r w:rsidR="00690A6E" w:rsidDel="00946105">
          <w:rPr>
            <w:rFonts w:cstheme="minorHAnsi"/>
          </w:rPr>
          <w:t>ing</w:t>
        </w:r>
        <w:r w:rsidR="00690A6E" w:rsidRPr="00A76644" w:rsidDel="00946105">
          <w:rPr>
            <w:rFonts w:cstheme="minorHAnsi"/>
          </w:rPr>
          <w:t xml:space="preserve"> </w:t>
        </w:r>
      </w:ins>
      <w:r w:rsidRPr="00A76644" w:rsidDel="00946105">
        <w:rPr>
          <w:rFonts w:cstheme="minorHAnsi"/>
        </w:rPr>
        <w:t>on the fluorescence illumination unit</w:t>
      </w:r>
      <w:del w:id="54" w:author="Bing He" w:date="2023-06-09T15:02:00Z">
        <w:r w:rsidRPr="00A76644" w:rsidDel="00797153">
          <w:rPr>
            <w:rFonts w:cstheme="minorHAnsi"/>
          </w:rPr>
          <w:delText>, select</w:delText>
        </w:r>
        <w:r w:rsidDel="00797153">
          <w:rPr>
            <w:rFonts w:cstheme="minorHAnsi"/>
          </w:rPr>
          <w:delText>ing</w:delText>
        </w:r>
        <w:r w:rsidRPr="00A76644" w:rsidDel="00797153">
          <w:rPr>
            <w:rFonts w:cstheme="minorHAnsi"/>
          </w:rPr>
          <w:delText xml:space="preserve"> </w:delText>
        </w:r>
        <w:r w:rsidRPr="00A76644" w:rsidDel="00797153">
          <w:rPr>
            <w:rFonts w:cstheme="minorHAnsi"/>
            <w:b/>
            <w:bCs/>
          </w:rPr>
          <w:delText xml:space="preserve">Ocular </w:delText>
        </w:r>
        <w:r w:rsidRPr="00A76644" w:rsidDel="00797153">
          <w:rPr>
            <w:rFonts w:cstheme="minorHAnsi"/>
          </w:rPr>
          <w:delText>under the ‘Ocular’ panel, and chang</w:delText>
        </w:r>
        <w:r w:rsidDel="00797153">
          <w:rPr>
            <w:rFonts w:cstheme="minorHAnsi"/>
          </w:rPr>
          <w:delText>ing</w:delText>
        </w:r>
        <w:r w:rsidRPr="00A76644" w:rsidDel="00797153">
          <w:rPr>
            <w:rFonts w:cstheme="minorHAnsi"/>
          </w:rPr>
          <w:delText xml:space="preserve"> the ‘Cube turret’ to </w:delText>
        </w:r>
        <w:r w:rsidRPr="00A76644" w:rsidDel="00797153">
          <w:rPr>
            <w:rFonts w:cstheme="minorHAnsi"/>
            <w:b/>
            <w:bCs/>
          </w:rPr>
          <w:delText>4:TRITC</w:delText>
        </w:r>
      </w:del>
      <w:r w:rsidDel="00946105">
        <w:rPr>
          <w:rFonts w:cstheme="minorHAnsi"/>
        </w:rPr>
        <w:t>.</w:t>
      </w:r>
    </w:p>
    <w:p w14:paraId="6B4C8680" w14:textId="354E172E" w:rsidR="00946105" w:rsidRPr="00601E95" w:rsidRDefault="00797153" w:rsidP="00601E95">
      <w:pPr>
        <w:pStyle w:val="ListParagraph"/>
        <w:numPr>
          <w:ilvl w:val="2"/>
          <w:numId w:val="3"/>
        </w:numPr>
        <w:spacing w:before="120"/>
        <w:contextualSpacing w:val="0"/>
        <w:rPr>
          <w:rFonts w:cstheme="minorHAnsi"/>
        </w:rPr>
      </w:pPr>
      <w:commentRangeStart w:id="55"/>
      <w:ins w:id="56" w:author="Bing He" w:date="2023-06-09T15:02:00Z">
        <w:r>
          <w:rPr>
            <w:rFonts w:cstheme="minorHAnsi"/>
          </w:rPr>
          <w:t>Talent using</w:t>
        </w:r>
      </w:ins>
      <w:ins w:id="57" w:author="Bing He" w:date="2023-06-09T05:01:00Z">
        <w:r w:rsidR="00946105" w:rsidRPr="00946105">
          <w:rPr>
            <w:rFonts w:cstheme="minorHAnsi"/>
          </w:rPr>
          <w:t xml:space="preserve"> the eyepiece to identify the embryo of interest and bring it into focus.</w:t>
        </w:r>
      </w:ins>
      <w:commentRangeEnd w:id="55"/>
      <w:ins w:id="58" w:author="Bing He" w:date="2023-06-12T11:12:00Z">
        <w:r w:rsidR="00975CB7">
          <w:rPr>
            <w:rStyle w:val="CommentReference"/>
            <w:lang w:val="x-none" w:eastAsia="x-none"/>
          </w:rPr>
          <w:commentReference w:id="55"/>
        </w:r>
      </w:ins>
    </w:p>
    <w:p w14:paraId="699C0B80" w14:textId="77777777" w:rsidR="0061116C" w:rsidRPr="00A76644" w:rsidRDefault="0061116C" w:rsidP="0061116C">
      <w:pPr>
        <w:pStyle w:val="ListParagraph"/>
        <w:spacing w:before="120"/>
        <w:ind w:left="1627"/>
        <w:contextualSpacing w:val="0"/>
        <w:rPr>
          <w:rFonts w:cstheme="minorHAnsi"/>
        </w:rPr>
      </w:pPr>
    </w:p>
    <w:p w14:paraId="31818AA4" w14:textId="0B693BB8" w:rsidR="00AD1B69" w:rsidRPr="00C95796" w:rsidRDefault="00AD1B69" w:rsidP="008D369C">
      <w:pPr>
        <w:pStyle w:val="ListParagraph"/>
        <w:numPr>
          <w:ilvl w:val="1"/>
          <w:numId w:val="3"/>
        </w:numPr>
        <w:spacing w:before="120"/>
        <w:contextualSpacing w:val="0"/>
        <w:rPr>
          <w:rFonts w:cstheme="minorHAnsi"/>
          <w:b/>
          <w:bCs/>
        </w:rPr>
      </w:pPr>
      <w:r w:rsidRPr="00C95796">
        <w:rPr>
          <w:rFonts w:eastAsia="MS Mincho" w:cstheme="minorHAnsi"/>
        </w:rPr>
        <w:t xml:space="preserve">Close the black cloth cover </w:t>
      </w:r>
      <w:r w:rsidR="00C95796" w:rsidRPr="00C95796">
        <w:rPr>
          <w:rFonts w:eastAsia="MS Mincho" w:cstheme="minorHAnsi"/>
        </w:rPr>
        <w:t>to p</w:t>
      </w:r>
      <w:r w:rsidR="00A13747">
        <w:rPr>
          <w:rFonts w:eastAsia="MS Mincho" w:cstheme="minorHAnsi"/>
        </w:rPr>
        <w:t>r</w:t>
      </w:r>
      <w:r w:rsidR="00C95796" w:rsidRPr="00C95796">
        <w:rPr>
          <w:rFonts w:eastAsia="MS Mincho" w:cstheme="minorHAnsi"/>
        </w:rPr>
        <w:t>otect the sample</w:t>
      </w:r>
      <w:r w:rsidRPr="00C95796">
        <w:rPr>
          <w:rFonts w:eastAsia="MS Mincho" w:cstheme="minorHAnsi"/>
        </w:rPr>
        <w:t xml:space="preserve"> from light</w:t>
      </w:r>
      <w:r w:rsidR="00D1221B" w:rsidRPr="00C95796">
        <w:rPr>
          <w:rFonts w:eastAsia="MS Mincho" w:cstheme="minorHAnsi"/>
        </w:rPr>
        <w:t xml:space="preserve"> </w:t>
      </w:r>
      <w:r w:rsidR="00D1221B" w:rsidRPr="00C95796">
        <w:rPr>
          <w:rFonts w:cstheme="minorHAnsi"/>
          <w:b/>
          <w:bCs/>
        </w:rPr>
        <w:t>[1]</w:t>
      </w:r>
      <w:r w:rsidRPr="00C95796">
        <w:rPr>
          <w:rFonts w:eastAsia="MS Mincho" w:cstheme="minorHAnsi"/>
        </w:rPr>
        <w:t>. Turn on the computer screen to access the software that controls the microscope</w:t>
      </w:r>
      <w:r w:rsidR="00D1221B" w:rsidRPr="00C95796">
        <w:rPr>
          <w:rFonts w:eastAsia="MS Mincho" w:cstheme="minorHAnsi"/>
        </w:rPr>
        <w:t xml:space="preserve"> </w:t>
      </w:r>
      <w:r w:rsidR="00D1221B" w:rsidRPr="00C95796">
        <w:rPr>
          <w:rFonts w:cstheme="minorHAnsi"/>
          <w:b/>
          <w:bCs/>
        </w:rPr>
        <w:t>[2]</w:t>
      </w:r>
      <w:r w:rsidRPr="00C95796">
        <w:rPr>
          <w:rFonts w:eastAsia="MS Mincho" w:cstheme="minorHAnsi"/>
        </w:rPr>
        <w:t xml:space="preserve">. </w:t>
      </w:r>
      <w:r w:rsidR="00C95796" w:rsidRPr="00C95796">
        <w:rPr>
          <w:rFonts w:eastAsia="MS Mincho" w:cstheme="minorHAnsi"/>
        </w:rPr>
        <w:t>C</w:t>
      </w:r>
      <w:r w:rsidRPr="00C95796">
        <w:rPr>
          <w:rFonts w:eastAsia="MS Mincho" w:cstheme="minorHAnsi"/>
        </w:rPr>
        <w:t xml:space="preserve">hange the ‘Ocular’ to </w:t>
      </w:r>
      <w:r w:rsidRPr="00C95796">
        <w:rPr>
          <w:rFonts w:eastAsia="MS Mincho" w:cstheme="minorHAnsi"/>
          <w:b/>
          <w:bCs/>
        </w:rPr>
        <w:t>LSM</w:t>
      </w:r>
      <w:r w:rsidRPr="00C95796">
        <w:rPr>
          <w:rFonts w:eastAsia="MS Mincho" w:cstheme="minorHAnsi"/>
        </w:rPr>
        <w:t xml:space="preserve"> in the software for image acquisition</w:t>
      </w:r>
      <w:r w:rsidR="00C95796" w:rsidRPr="00C95796">
        <w:rPr>
          <w:rFonts w:eastAsia="MS Mincho" w:cstheme="minorHAnsi"/>
        </w:rPr>
        <w:t xml:space="preserve"> </w:t>
      </w:r>
      <w:r w:rsidR="00C95796" w:rsidRPr="00C95796">
        <w:rPr>
          <w:rFonts w:cstheme="minorHAnsi"/>
          <w:b/>
          <w:bCs/>
        </w:rPr>
        <w:t>[3]</w:t>
      </w:r>
      <w:r w:rsidRPr="00C95796">
        <w:rPr>
          <w:rFonts w:eastAsia="MS Mincho" w:cstheme="minorHAnsi"/>
        </w:rPr>
        <w:t>.</w:t>
      </w:r>
      <w:r w:rsidR="00D1221B" w:rsidRPr="00C95796">
        <w:rPr>
          <w:rFonts w:eastAsia="MS Mincho" w:cstheme="minorHAnsi"/>
        </w:rPr>
        <w:t xml:space="preserve"> </w:t>
      </w:r>
      <w:r w:rsidR="00C95796">
        <w:rPr>
          <w:rFonts w:eastAsia="MS Mincho" w:cstheme="minorHAnsi"/>
        </w:rPr>
        <w:t>P</w:t>
      </w:r>
      <w:r w:rsidRPr="00C95796">
        <w:rPr>
          <w:rFonts w:eastAsia="MS Mincho" w:cstheme="minorHAnsi"/>
        </w:rPr>
        <w:t>erform laser ablation in control, unstimulated embryos using a 25</w:t>
      </w:r>
      <w:r w:rsidR="003D4AB8">
        <w:rPr>
          <w:rFonts w:eastAsia="AvenirLTStd-Roman" w:cstheme="minorHAnsi"/>
          <w:color w:val="000000"/>
        </w:rPr>
        <w:t>x</w:t>
      </w:r>
      <w:r w:rsidR="00D1221B" w:rsidRPr="00C95796">
        <w:rPr>
          <w:rFonts w:eastAsia="AvenirLTStd-Roman" w:cstheme="minorHAnsi"/>
          <w:color w:val="000000"/>
        </w:rPr>
        <w:t xml:space="preserve"> </w:t>
      </w:r>
      <w:r w:rsidR="00D1221B" w:rsidRPr="00C95796">
        <w:rPr>
          <w:rFonts w:eastAsia="AvenirLTStd-Roman" w:cstheme="minorHAnsi"/>
          <w:i/>
          <w:color w:val="FF0000"/>
        </w:rPr>
        <w:t>(Twenty-Five-</w:t>
      </w:r>
      <w:r w:rsidR="003A5510">
        <w:rPr>
          <w:rFonts w:eastAsia="AvenirLTStd-Roman" w:cstheme="minorHAnsi"/>
          <w:i/>
          <w:color w:val="FF0000"/>
        </w:rPr>
        <w:t>T</w:t>
      </w:r>
      <w:r w:rsidR="003D4AB8">
        <w:rPr>
          <w:rFonts w:eastAsia="AvenirLTStd-Roman" w:cstheme="minorHAnsi"/>
          <w:i/>
          <w:color w:val="FF0000"/>
        </w:rPr>
        <w:t>imes</w:t>
      </w:r>
      <w:r w:rsidR="00D1221B" w:rsidRPr="00C95796">
        <w:rPr>
          <w:rFonts w:eastAsia="AvenirLTStd-Roman" w:cstheme="minorHAnsi"/>
          <w:i/>
          <w:color w:val="FF0000"/>
        </w:rPr>
        <w:t>)</w:t>
      </w:r>
      <w:r w:rsidRPr="00C95796">
        <w:rPr>
          <w:rFonts w:eastAsia="AvenirLTStd-Roman" w:cstheme="minorHAnsi"/>
          <w:color w:val="000000"/>
        </w:rPr>
        <w:t xml:space="preserve"> </w:t>
      </w:r>
      <w:r w:rsidR="003D4AB8">
        <w:rPr>
          <w:rFonts w:eastAsia="AvenirLTStd-Roman" w:cstheme="minorHAnsi"/>
          <w:color w:val="000000"/>
        </w:rPr>
        <w:t xml:space="preserve">magnification </w:t>
      </w:r>
      <w:r w:rsidRPr="00C95796">
        <w:rPr>
          <w:rFonts w:eastAsia="AvenirLTStd-Roman" w:cstheme="minorHAnsi"/>
          <w:color w:val="000000"/>
        </w:rPr>
        <w:t>water immersion objective</w:t>
      </w:r>
      <w:r w:rsidR="00C95796">
        <w:rPr>
          <w:rFonts w:eastAsia="AvenirLTStd-Roman" w:cstheme="minorHAnsi"/>
          <w:color w:val="000000"/>
        </w:rPr>
        <w:t xml:space="preserve"> </w:t>
      </w:r>
      <w:r w:rsidR="00C95796" w:rsidRPr="00C95796">
        <w:rPr>
          <w:rFonts w:cstheme="minorHAnsi"/>
          <w:b/>
          <w:bCs/>
        </w:rPr>
        <w:t>[</w:t>
      </w:r>
      <w:r w:rsidR="00C95796">
        <w:rPr>
          <w:rFonts w:cstheme="minorHAnsi"/>
          <w:b/>
          <w:bCs/>
        </w:rPr>
        <w:t>4</w:t>
      </w:r>
      <w:r w:rsidR="00C95796" w:rsidRPr="00C95796">
        <w:rPr>
          <w:rFonts w:cstheme="minorHAnsi"/>
          <w:b/>
          <w:bCs/>
        </w:rPr>
        <w:t>]</w:t>
      </w:r>
      <w:r w:rsidR="00D1221B" w:rsidRPr="00C95796">
        <w:rPr>
          <w:rFonts w:eastAsia="MS Mincho" w:cstheme="minorHAnsi"/>
        </w:rPr>
        <w:t>.</w:t>
      </w:r>
    </w:p>
    <w:p w14:paraId="5D752889" w14:textId="0ECD87AB" w:rsidR="00C95796" w:rsidRDefault="00C95796" w:rsidP="00C95796">
      <w:pPr>
        <w:pStyle w:val="ListParagraph"/>
        <w:numPr>
          <w:ilvl w:val="2"/>
          <w:numId w:val="3"/>
        </w:numPr>
        <w:spacing w:before="120"/>
        <w:contextualSpacing w:val="0"/>
        <w:rPr>
          <w:rFonts w:cstheme="minorHAnsi"/>
        </w:rPr>
      </w:pPr>
      <w:r>
        <w:rPr>
          <w:rFonts w:cstheme="minorHAnsi"/>
        </w:rPr>
        <w:lastRenderedPageBreak/>
        <w:t>Talent c</w:t>
      </w:r>
      <w:r w:rsidRPr="00C95796">
        <w:rPr>
          <w:rFonts w:eastAsia="MS Mincho" w:cstheme="minorHAnsi"/>
        </w:rPr>
        <w:t>los</w:t>
      </w:r>
      <w:r>
        <w:rPr>
          <w:rFonts w:eastAsia="MS Mincho" w:cstheme="minorHAnsi"/>
        </w:rPr>
        <w:t>ing</w:t>
      </w:r>
      <w:r w:rsidRPr="00C95796">
        <w:rPr>
          <w:rFonts w:eastAsia="MS Mincho" w:cstheme="minorHAnsi"/>
        </w:rPr>
        <w:t xml:space="preserve"> the black cloth cover</w:t>
      </w:r>
      <w:r>
        <w:rPr>
          <w:rFonts w:eastAsia="MS Mincho" w:cstheme="minorHAnsi"/>
        </w:rPr>
        <w:t xml:space="preserve"> </w:t>
      </w:r>
      <w:r w:rsidRPr="00AD1B69">
        <w:rPr>
          <w:rFonts w:cstheme="minorHAnsi"/>
        </w:rPr>
        <w:t>on the microscope</w:t>
      </w:r>
      <w:r>
        <w:rPr>
          <w:rFonts w:cstheme="minorHAnsi"/>
        </w:rPr>
        <w:t>.</w:t>
      </w:r>
    </w:p>
    <w:p w14:paraId="7DDA5933" w14:textId="383ABE4C" w:rsidR="00C95796" w:rsidRPr="00C95796" w:rsidRDefault="00C95796" w:rsidP="00C95796">
      <w:pPr>
        <w:pStyle w:val="ListParagraph"/>
        <w:numPr>
          <w:ilvl w:val="2"/>
          <w:numId w:val="3"/>
        </w:numPr>
        <w:spacing w:before="120"/>
        <w:contextualSpacing w:val="0"/>
        <w:rPr>
          <w:rFonts w:cstheme="minorHAnsi"/>
        </w:rPr>
      </w:pPr>
      <w:r>
        <w:rPr>
          <w:rFonts w:eastAsia="MS Mincho" w:cstheme="minorHAnsi"/>
        </w:rPr>
        <w:t>Talent t</w:t>
      </w:r>
      <w:r w:rsidRPr="00C95796">
        <w:rPr>
          <w:rFonts w:eastAsia="MS Mincho" w:cstheme="minorHAnsi"/>
        </w:rPr>
        <w:t>urn</w:t>
      </w:r>
      <w:r>
        <w:rPr>
          <w:rFonts w:eastAsia="MS Mincho" w:cstheme="minorHAnsi"/>
        </w:rPr>
        <w:t>ing</w:t>
      </w:r>
      <w:r w:rsidRPr="00C95796">
        <w:rPr>
          <w:rFonts w:eastAsia="MS Mincho" w:cstheme="minorHAnsi"/>
        </w:rPr>
        <w:t xml:space="preserve"> on the computer scree</w:t>
      </w:r>
      <w:r>
        <w:rPr>
          <w:rFonts w:eastAsia="MS Mincho" w:cstheme="minorHAnsi"/>
        </w:rPr>
        <w:t>n.</w:t>
      </w:r>
    </w:p>
    <w:p w14:paraId="40A3416D" w14:textId="3FB219A4" w:rsidR="00C95796" w:rsidRDefault="00C95796" w:rsidP="00C95796">
      <w:pPr>
        <w:pStyle w:val="ListParagraph"/>
        <w:numPr>
          <w:ilvl w:val="2"/>
          <w:numId w:val="3"/>
        </w:numPr>
        <w:spacing w:before="120"/>
        <w:contextualSpacing w:val="0"/>
        <w:rPr>
          <w:rFonts w:cstheme="minorHAnsi"/>
        </w:rPr>
      </w:pPr>
      <w:del w:id="59" w:author="Bing He" w:date="2023-06-09T15:03:00Z">
        <w:r w:rsidRPr="0061116C" w:rsidDel="00F74C9C">
          <w:rPr>
            <w:rFonts w:cstheme="minorHAnsi"/>
            <w:highlight w:val="yellow"/>
          </w:rPr>
          <w:delText>SCREEN:</w:delText>
        </w:r>
        <w:r w:rsidDel="00F74C9C">
          <w:rPr>
            <w:rFonts w:cstheme="minorHAnsi"/>
          </w:rPr>
          <w:delText xml:space="preserve"> </w:delText>
        </w:r>
        <w:r w:rsidR="00B8455A" w:rsidRPr="00450950" w:rsidDel="00F74C9C">
          <w:rPr>
            <w:rFonts w:cstheme="minorHAnsi"/>
            <w:highlight w:val="yellow"/>
          </w:rPr>
          <w:delText>To be provided by the author:</w:delText>
        </w:r>
        <w:r w:rsidR="00B8455A" w:rsidDel="00F74C9C">
          <w:rPr>
            <w:rFonts w:cstheme="minorHAnsi"/>
          </w:rPr>
          <w:delText xml:space="preserve"> </w:delText>
        </w:r>
      </w:del>
      <w:ins w:id="60" w:author="Bing He" w:date="2023-06-09T15:03:00Z">
        <w:r w:rsidR="00F74C9C">
          <w:rPr>
            <w:rFonts w:cstheme="minorHAnsi"/>
          </w:rPr>
          <w:t xml:space="preserve">Talent </w:t>
        </w:r>
      </w:ins>
      <w:del w:id="61" w:author="Bing He" w:date="2023-06-09T15:03:00Z">
        <w:r w:rsidRPr="00C95796" w:rsidDel="00F74C9C">
          <w:rPr>
            <w:rFonts w:eastAsia="MS Mincho" w:cstheme="minorHAnsi"/>
          </w:rPr>
          <w:delText>Chang</w:delText>
        </w:r>
        <w:r w:rsidDel="00F74C9C">
          <w:rPr>
            <w:rFonts w:eastAsia="MS Mincho" w:cstheme="minorHAnsi"/>
          </w:rPr>
          <w:delText>ing</w:delText>
        </w:r>
        <w:r w:rsidRPr="00C95796" w:rsidDel="00F74C9C">
          <w:rPr>
            <w:rFonts w:eastAsia="MS Mincho" w:cstheme="minorHAnsi"/>
          </w:rPr>
          <w:delText xml:space="preserve"> </w:delText>
        </w:r>
      </w:del>
      <w:ins w:id="62" w:author="Bing He" w:date="2023-06-09T15:03:00Z">
        <w:r w:rsidR="00F74C9C">
          <w:rPr>
            <w:rFonts w:eastAsia="MS Mincho" w:cstheme="minorHAnsi"/>
          </w:rPr>
          <w:t>c</w:t>
        </w:r>
        <w:r w:rsidR="00F74C9C" w:rsidRPr="00C95796">
          <w:rPr>
            <w:rFonts w:eastAsia="MS Mincho" w:cstheme="minorHAnsi"/>
          </w:rPr>
          <w:t>hang</w:t>
        </w:r>
        <w:r w:rsidR="00F74C9C">
          <w:rPr>
            <w:rFonts w:eastAsia="MS Mincho" w:cstheme="minorHAnsi"/>
          </w:rPr>
          <w:t>ing</w:t>
        </w:r>
        <w:r w:rsidR="00F74C9C" w:rsidRPr="00C95796">
          <w:rPr>
            <w:rFonts w:eastAsia="MS Mincho" w:cstheme="minorHAnsi"/>
          </w:rPr>
          <w:t xml:space="preserve"> </w:t>
        </w:r>
      </w:ins>
      <w:r w:rsidRPr="00C95796">
        <w:rPr>
          <w:rFonts w:eastAsia="MS Mincho" w:cstheme="minorHAnsi"/>
        </w:rPr>
        <w:t xml:space="preserve">the ‘Ocular’ to </w:t>
      </w:r>
      <w:r w:rsidRPr="00C95796">
        <w:rPr>
          <w:rFonts w:eastAsia="MS Mincho" w:cstheme="minorHAnsi"/>
          <w:b/>
          <w:bCs/>
        </w:rPr>
        <w:t>LSM</w:t>
      </w:r>
      <w:r>
        <w:rPr>
          <w:rFonts w:eastAsia="MS Mincho" w:cstheme="minorHAnsi"/>
          <w:b/>
          <w:bCs/>
        </w:rPr>
        <w:t>.</w:t>
      </w:r>
    </w:p>
    <w:p w14:paraId="72A0ED21" w14:textId="38EA370E" w:rsidR="00C95796" w:rsidRPr="00601E95" w:rsidRDefault="00C95796" w:rsidP="00C95796">
      <w:pPr>
        <w:pStyle w:val="ListParagraph"/>
        <w:numPr>
          <w:ilvl w:val="2"/>
          <w:numId w:val="3"/>
        </w:numPr>
        <w:spacing w:before="120"/>
        <w:contextualSpacing w:val="0"/>
        <w:rPr>
          <w:rFonts w:cstheme="minorHAnsi"/>
        </w:rPr>
      </w:pPr>
      <w:del w:id="63" w:author="Bing He" w:date="2023-06-09T15:03:00Z">
        <w:r w:rsidRPr="0061116C" w:rsidDel="00F74C9C">
          <w:rPr>
            <w:rFonts w:cstheme="minorHAnsi"/>
            <w:highlight w:val="yellow"/>
          </w:rPr>
          <w:delText>SCREEN:</w:delText>
        </w:r>
        <w:r w:rsidDel="00F74C9C">
          <w:rPr>
            <w:rFonts w:cstheme="minorHAnsi"/>
          </w:rPr>
          <w:delText xml:space="preserve"> </w:delText>
        </w:r>
        <w:r w:rsidR="00B8455A" w:rsidRPr="00450950" w:rsidDel="00F74C9C">
          <w:rPr>
            <w:rFonts w:cstheme="minorHAnsi"/>
            <w:highlight w:val="yellow"/>
          </w:rPr>
          <w:delText>To be provided by the author:</w:delText>
        </w:r>
        <w:r w:rsidR="00B8455A" w:rsidDel="00F74C9C">
          <w:rPr>
            <w:rFonts w:cstheme="minorHAnsi"/>
          </w:rPr>
          <w:delText xml:space="preserve"> </w:delText>
        </w:r>
      </w:del>
      <w:ins w:id="64" w:author="Bing He" w:date="2023-06-09T15:03:00Z">
        <w:r w:rsidR="00F74C9C">
          <w:rPr>
            <w:rFonts w:cstheme="minorHAnsi"/>
          </w:rPr>
          <w:t xml:space="preserve">Talent </w:t>
        </w:r>
      </w:ins>
      <w:del w:id="65" w:author="Bing He" w:date="2023-06-09T15:03:00Z">
        <w:r w:rsidDel="00F74C9C">
          <w:rPr>
            <w:rFonts w:cstheme="minorHAnsi"/>
          </w:rPr>
          <w:delText xml:space="preserve">Selecting </w:delText>
        </w:r>
      </w:del>
      <w:ins w:id="66" w:author="Bing He" w:date="2023-06-09T15:03:00Z">
        <w:r w:rsidR="00F74C9C">
          <w:rPr>
            <w:rFonts w:cstheme="minorHAnsi"/>
          </w:rPr>
          <w:t xml:space="preserve">selecting </w:t>
        </w:r>
      </w:ins>
      <w:r>
        <w:rPr>
          <w:rFonts w:cstheme="minorHAnsi"/>
        </w:rPr>
        <w:t xml:space="preserve">the </w:t>
      </w:r>
      <w:r w:rsidRPr="00C95796">
        <w:rPr>
          <w:rFonts w:eastAsia="MS Mincho" w:cstheme="minorHAnsi"/>
        </w:rPr>
        <w:t>25</w:t>
      </w:r>
      <w:r w:rsidRPr="00C95796">
        <w:rPr>
          <w:rFonts w:eastAsia="AvenirLTStd-Roman" w:cstheme="minorHAnsi"/>
          <w:color w:val="000000"/>
        </w:rPr>
        <w:t>X water immersion objective</w:t>
      </w:r>
      <w:r w:rsidR="00F52A3C">
        <w:rPr>
          <w:rFonts w:eastAsia="AvenirLTStd-Roman" w:cstheme="minorHAnsi"/>
          <w:color w:val="000000"/>
        </w:rPr>
        <w:t xml:space="preserve"> / </w:t>
      </w:r>
      <w:r>
        <w:rPr>
          <w:rFonts w:eastAsia="AvenirLTStd-Roman" w:cstheme="minorHAnsi"/>
          <w:color w:val="000000"/>
        </w:rPr>
        <w:t xml:space="preserve">Indicating the selected </w:t>
      </w:r>
      <w:r w:rsidRPr="00C95796">
        <w:rPr>
          <w:rFonts w:eastAsia="MS Mincho" w:cstheme="minorHAnsi"/>
        </w:rPr>
        <w:t>25</w:t>
      </w:r>
      <w:r w:rsidRPr="00C95796">
        <w:rPr>
          <w:rFonts w:eastAsia="AvenirLTStd-Roman" w:cstheme="minorHAnsi"/>
          <w:color w:val="000000"/>
        </w:rPr>
        <w:t>X water immersion objective</w:t>
      </w:r>
      <w:r>
        <w:rPr>
          <w:rFonts w:eastAsia="AvenirLTStd-Roman" w:cstheme="minorHAnsi"/>
          <w:color w:val="000000"/>
        </w:rPr>
        <w:t xml:space="preserve"> using the mouse cursor</w:t>
      </w:r>
      <w:r>
        <w:rPr>
          <w:rFonts w:cstheme="minorHAnsi"/>
        </w:rPr>
        <w:t>.</w:t>
      </w:r>
    </w:p>
    <w:p w14:paraId="4F30EE33" w14:textId="77777777" w:rsidR="00D1221B" w:rsidRPr="00D1221B" w:rsidRDefault="00D1221B" w:rsidP="00D1221B">
      <w:pPr>
        <w:spacing w:before="120"/>
        <w:ind w:left="360"/>
        <w:rPr>
          <w:rFonts w:cstheme="minorHAnsi"/>
          <w:b/>
          <w:bCs/>
        </w:rPr>
      </w:pPr>
    </w:p>
    <w:p w14:paraId="7A479266" w14:textId="656BD6D0" w:rsidR="00AD1B69" w:rsidRPr="00B8455A" w:rsidRDefault="00AD1B69" w:rsidP="0061116C">
      <w:pPr>
        <w:pStyle w:val="ListParagraph"/>
        <w:numPr>
          <w:ilvl w:val="1"/>
          <w:numId w:val="3"/>
        </w:numPr>
        <w:spacing w:before="120"/>
        <w:contextualSpacing w:val="0"/>
        <w:rPr>
          <w:rFonts w:cstheme="minorHAnsi"/>
        </w:rPr>
      </w:pPr>
      <w:r w:rsidRPr="00A76644">
        <w:rPr>
          <w:rFonts w:eastAsia="MS Mincho" w:cstheme="minorHAnsi"/>
        </w:rPr>
        <w:t xml:space="preserve">Click </w:t>
      </w:r>
      <w:r w:rsidRPr="00A76644">
        <w:rPr>
          <w:rFonts w:eastAsia="MS Mincho" w:cstheme="minorHAnsi"/>
          <w:b/>
          <w:bCs/>
        </w:rPr>
        <w:t>Bright Z</w:t>
      </w:r>
      <w:r w:rsidRPr="00A76644">
        <w:rPr>
          <w:rFonts w:eastAsia="MS Mincho" w:cstheme="minorHAnsi"/>
        </w:rPr>
        <w:t xml:space="preserve">, </w:t>
      </w:r>
      <w:r w:rsidRPr="00A76644">
        <w:rPr>
          <w:rFonts w:eastAsia="MS Mincho" w:cstheme="minorHAnsi"/>
          <w:b/>
          <w:bCs/>
        </w:rPr>
        <w:t>Sequence Manager</w:t>
      </w:r>
      <w:r w:rsidRPr="00A76644">
        <w:rPr>
          <w:rFonts w:eastAsia="MS Mincho" w:cstheme="minorHAnsi"/>
        </w:rPr>
        <w:t xml:space="preserve">, and </w:t>
      </w:r>
      <w:r w:rsidRPr="00A76644">
        <w:rPr>
          <w:rFonts w:eastAsia="MS Mincho" w:cstheme="minorHAnsi"/>
          <w:b/>
          <w:bCs/>
        </w:rPr>
        <w:t>LSM Stimulation</w:t>
      </w:r>
      <w:r w:rsidRPr="00A76644">
        <w:rPr>
          <w:rFonts w:eastAsia="MS Mincho" w:cstheme="minorHAnsi"/>
        </w:rPr>
        <w:t xml:space="preserve"> from the ‘Tool Window’</w:t>
      </w:r>
      <w:r w:rsidR="00603554">
        <w:rPr>
          <w:rFonts w:eastAsia="MS Mincho" w:cstheme="minorHAnsi"/>
        </w:rPr>
        <w:t xml:space="preserve"> </w:t>
      </w:r>
      <w:r w:rsidR="00603554" w:rsidRPr="00603554">
        <w:rPr>
          <w:rFonts w:eastAsia="MS Mincho" w:cstheme="minorHAnsi"/>
          <w:b/>
          <w:bCs/>
        </w:rPr>
        <w:t>[1]</w:t>
      </w:r>
      <w:r w:rsidRPr="00A76644">
        <w:rPr>
          <w:rFonts w:eastAsia="MS Mincho" w:cstheme="minorHAnsi"/>
        </w:rPr>
        <w:t xml:space="preserve">. Set the scanner type as </w:t>
      </w:r>
      <w:r w:rsidRPr="00A76644">
        <w:rPr>
          <w:rFonts w:eastAsia="MS Mincho" w:cstheme="minorHAnsi"/>
          <w:b/>
          <w:bCs/>
        </w:rPr>
        <w:t>Galvano</w:t>
      </w:r>
      <w:r w:rsidRPr="00A76644">
        <w:rPr>
          <w:rFonts w:eastAsia="MS Mincho" w:cstheme="minorHAnsi"/>
        </w:rPr>
        <w:t xml:space="preserve"> and the scan size as </w:t>
      </w:r>
      <w:r w:rsidRPr="00A76644">
        <w:rPr>
          <w:rFonts w:eastAsia="MS Mincho" w:cstheme="minorHAnsi"/>
          <w:b/>
          <w:bCs/>
        </w:rPr>
        <w:t xml:space="preserve">512 </w:t>
      </w:r>
      <w:r w:rsidR="00603554">
        <w:rPr>
          <w:rFonts w:eastAsia="AvenirLTStd-Roman" w:cstheme="minorHAnsi"/>
          <w:b/>
          <w:bCs/>
          <w:color w:val="000000"/>
        </w:rPr>
        <w:t xml:space="preserve">by </w:t>
      </w:r>
      <w:r w:rsidRPr="00A76644">
        <w:rPr>
          <w:rFonts w:eastAsia="MS Mincho" w:cstheme="minorHAnsi"/>
          <w:b/>
          <w:bCs/>
        </w:rPr>
        <w:t>512</w:t>
      </w:r>
      <w:r w:rsidR="00603554">
        <w:rPr>
          <w:rFonts w:eastAsia="MS Mincho" w:cstheme="minorHAnsi"/>
          <w:b/>
          <w:bCs/>
        </w:rPr>
        <w:t xml:space="preserve"> </w:t>
      </w:r>
      <w:r w:rsidR="00603554" w:rsidRPr="00603554">
        <w:rPr>
          <w:rFonts w:eastAsia="MS Mincho" w:cstheme="minorHAnsi"/>
          <w:b/>
          <w:bCs/>
        </w:rPr>
        <w:t>[</w:t>
      </w:r>
      <w:r w:rsidR="00D76AD5">
        <w:rPr>
          <w:rFonts w:eastAsia="MS Mincho" w:cstheme="minorHAnsi"/>
          <w:b/>
          <w:bCs/>
        </w:rPr>
        <w:t>2</w:t>
      </w:r>
      <w:r w:rsidR="00603554" w:rsidRPr="00603554">
        <w:rPr>
          <w:rFonts w:eastAsia="MS Mincho" w:cstheme="minorHAnsi"/>
          <w:b/>
          <w:bCs/>
        </w:rPr>
        <w:t>]</w:t>
      </w:r>
      <w:r w:rsidRPr="00A76644">
        <w:rPr>
          <w:rFonts w:eastAsia="MS Mincho" w:cstheme="minorHAnsi"/>
        </w:rPr>
        <w:t xml:space="preserve">. Turn on </w:t>
      </w:r>
      <w:r w:rsidRPr="00A76644">
        <w:rPr>
          <w:rFonts w:eastAsia="MS Mincho" w:cstheme="minorHAnsi"/>
          <w:b/>
          <w:bCs/>
        </w:rPr>
        <w:t>CH1</w:t>
      </w:r>
      <w:r w:rsidR="00603554">
        <w:rPr>
          <w:rFonts w:eastAsia="MS Mincho" w:cstheme="minorHAnsi"/>
          <w:b/>
          <w:bCs/>
        </w:rPr>
        <w:t xml:space="preserve"> </w:t>
      </w:r>
      <w:r w:rsidR="00603554" w:rsidRPr="00603554">
        <w:rPr>
          <w:rFonts w:eastAsia="MS Mincho" w:cstheme="minorHAnsi"/>
          <w:i/>
          <w:color w:val="FF0000"/>
        </w:rPr>
        <w:t>(Channel-1)</w:t>
      </w:r>
      <w:r w:rsidRPr="00A76644">
        <w:rPr>
          <w:rFonts w:eastAsia="MS Mincho" w:cstheme="minorHAnsi"/>
        </w:rPr>
        <w:t xml:space="preserve"> and </w:t>
      </w:r>
      <w:r w:rsidRPr="00A76644">
        <w:rPr>
          <w:rFonts w:eastAsia="MS Mincho" w:cstheme="minorHAnsi"/>
          <w:b/>
          <w:bCs/>
        </w:rPr>
        <w:t>CH3</w:t>
      </w:r>
      <w:r w:rsidRPr="00A76644">
        <w:rPr>
          <w:rFonts w:eastAsia="MS Mincho" w:cstheme="minorHAnsi"/>
        </w:rPr>
        <w:t xml:space="preserve"> </w:t>
      </w:r>
      <w:r w:rsidR="00603554" w:rsidRPr="00603554">
        <w:rPr>
          <w:rFonts w:eastAsia="MS Mincho" w:cstheme="minorHAnsi"/>
          <w:i/>
          <w:color w:val="FF0000"/>
        </w:rPr>
        <w:t>(Channel-</w:t>
      </w:r>
      <w:r w:rsidR="00603554">
        <w:rPr>
          <w:rFonts w:eastAsia="MS Mincho" w:cstheme="minorHAnsi"/>
          <w:i/>
          <w:color w:val="FF0000"/>
        </w:rPr>
        <w:t>3</w:t>
      </w:r>
      <w:r w:rsidR="00603554" w:rsidRPr="00603554">
        <w:rPr>
          <w:rFonts w:eastAsia="MS Mincho" w:cstheme="minorHAnsi"/>
          <w:i/>
          <w:color w:val="FF0000"/>
        </w:rPr>
        <w:t>)</w:t>
      </w:r>
      <w:r w:rsidR="00603554">
        <w:rPr>
          <w:rFonts w:eastAsia="MS Mincho" w:cstheme="minorHAnsi"/>
          <w:i/>
          <w:color w:val="FF0000"/>
        </w:rPr>
        <w:t xml:space="preserve"> </w:t>
      </w:r>
      <w:r w:rsidRPr="00A76644">
        <w:rPr>
          <w:rFonts w:eastAsia="MS Mincho" w:cstheme="minorHAnsi"/>
        </w:rPr>
        <w:t>under the ‘PMT</w:t>
      </w:r>
      <w:r w:rsidR="00D76AD5">
        <w:rPr>
          <w:rFonts w:eastAsia="MS Mincho" w:cstheme="minorHAnsi"/>
        </w:rPr>
        <w:t xml:space="preserve"> </w:t>
      </w:r>
      <w:r w:rsidR="00D76AD5" w:rsidRPr="00D76AD5">
        <w:rPr>
          <w:rFonts w:eastAsia="MS Mincho" w:cstheme="minorHAnsi"/>
          <w:i/>
          <w:color w:val="FF0000"/>
        </w:rPr>
        <w:t>(P-M-T)</w:t>
      </w:r>
      <w:r w:rsidRPr="00A76644">
        <w:rPr>
          <w:rFonts w:eastAsia="MS Mincho" w:cstheme="minorHAnsi"/>
        </w:rPr>
        <w:t xml:space="preserve"> setting’ panel to allow the use of the 1,040</w:t>
      </w:r>
      <w:r w:rsidR="00DD437F">
        <w:rPr>
          <w:rFonts w:eastAsia="MS Mincho" w:cstheme="minorHAnsi"/>
        </w:rPr>
        <w:t>-</w:t>
      </w:r>
      <w:r w:rsidRPr="00A76644">
        <w:rPr>
          <w:rFonts w:eastAsia="MS Mincho" w:cstheme="minorHAnsi"/>
        </w:rPr>
        <w:t>n</w:t>
      </w:r>
      <w:r w:rsidR="00D76AD5">
        <w:rPr>
          <w:rFonts w:eastAsia="MS Mincho" w:cstheme="minorHAnsi"/>
        </w:rPr>
        <w:t>anometer</w:t>
      </w:r>
      <w:r w:rsidRPr="00A76644">
        <w:rPr>
          <w:rFonts w:eastAsia="MS Mincho" w:cstheme="minorHAnsi"/>
        </w:rPr>
        <w:t xml:space="preserve"> </w:t>
      </w:r>
      <w:r w:rsidR="00A86DDF" w:rsidRPr="00A76644">
        <w:rPr>
          <w:rFonts w:eastAsia="MS Mincho" w:cstheme="minorHAnsi"/>
        </w:rPr>
        <w:t>laser and</w:t>
      </w:r>
      <w:r w:rsidRPr="00A76644">
        <w:rPr>
          <w:rFonts w:eastAsia="MS Mincho" w:cstheme="minorHAnsi"/>
        </w:rPr>
        <w:t xml:space="preserve"> click </w:t>
      </w:r>
      <w:r w:rsidRPr="00A86DDF">
        <w:rPr>
          <w:rFonts w:eastAsia="MS Mincho" w:cstheme="minorHAnsi"/>
          <w:b/>
          <w:bCs/>
        </w:rPr>
        <w:t>Live</w:t>
      </w:r>
      <w:r w:rsidRPr="00A86DDF">
        <w:rPr>
          <w:rFonts w:eastAsia="AvenirLTStd-Roman" w:cstheme="minorHAnsi"/>
          <w:b/>
          <w:bCs/>
          <w:color w:val="000000"/>
        </w:rPr>
        <w:t>×</w:t>
      </w:r>
      <w:r w:rsidRPr="00A86DDF">
        <w:rPr>
          <w:rFonts w:eastAsia="MS Mincho" w:cstheme="minorHAnsi"/>
          <w:b/>
          <w:bCs/>
        </w:rPr>
        <w:t>4</w:t>
      </w:r>
      <w:r w:rsidR="00D76AD5" w:rsidRPr="00A86DDF">
        <w:rPr>
          <w:rFonts w:eastAsia="MS Mincho" w:cstheme="minorHAnsi"/>
          <w:b/>
          <w:bCs/>
        </w:rPr>
        <w:t xml:space="preserve"> </w:t>
      </w:r>
      <w:r w:rsidR="00D76AD5" w:rsidRPr="00A86DDF">
        <w:rPr>
          <w:rFonts w:eastAsia="MS Mincho" w:cstheme="minorHAnsi"/>
          <w:i/>
          <w:color w:val="FF0000"/>
        </w:rPr>
        <w:t>(Live-Four-</w:t>
      </w:r>
      <w:r w:rsidR="00FE63E2" w:rsidRPr="00A86DDF">
        <w:rPr>
          <w:rFonts w:eastAsia="MS Mincho" w:cstheme="minorHAnsi"/>
          <w:i/>
          <w:color w:val="FF0000"/>
        </w:rPr>
        <w:t>Times-Speed</w:t>
      </w:r>
      <w:r w:rsidR="00D76AD5" w:rsidRPr="00A86DDF">
        <w:rPr>
          <w:rFonts w:eastAsia="MS Mincho" w:cstheme="minorHAnsi"/>
          <w:i/>
          <w:color w:val="FF0000"/>
        </w:rPr>
        <w:t>)</w:t>
      </w:r>
      <w:r w:rsidRPr="00A76644">
        <w:rPr>
          <w:rFonts w:eastAsia="MS Mincho" w:cstheme="minorHAnsi"/>
        </w:rPr>
        <w:t xml:space="preserve"> to visualize the embryo</w:t>
      </w:r>
      <w:r w:rsidR="00D76AD5">
        <w:rPr>
          <w:rFonts w:eastAsia="MS Mincho" w:cstheme="minorHAnsi"/>
        </w:rPr>
        <w:t xml:space="preserve"> </w:t>
      </w:r>
      <w:r w:rsidR="00D76AD5" w:rsidRPr="00D76AD5">
        <w:rPr>
          <w:rFonts w:eastAsia="MS Mincho" w:cstheme="minorHAnsi"/>
          <w:b/>
          <w:bCs/>
        </w:rPr>
        <w:t>[</w:t>
      </w:r>
      <w:r w:rsidR="00D76AD5">
        <w:rPr>
          <w:rFonts w:eastAsia="MS Mincho" w:cstheme="minorHAnsi"/>
          <w:b/>
          <w:bCs/>
        </w:rPr>
        <w:t>3</w:t>
      </w:r>
      <w:r w:rsidR="00D76AD5" w:rsidRPr="00603554">
        <w:rPr>
          <w:rFonts w:eastAsia="MS Mincho" w:cstheme="minorHAnsi"/>
          <w:b/>
          <w:bCs/>
        </w:rPr>
        <w:t>]</w:t>
      </w:r>
      <w:r w:rsidRPr="00A76644">
        <w:rPr>
          <w:rFonts w:eastAsia="MS Mincho" w:cstheme="minorHAnsi"/>
        </w:rPr>
        <w:t>.</w:t>
      </w:r>
      <w:r w:rsidR="0049622B">
        <w:rPr>
          <w:rFonts w:eastAsia="MS Mincho" w:cstheme="minorHAnsi"/>
        </w:rPr>
        <w:t xml:space="preserve"> </w:t>
      </w:r>
    </w:p>
    <w:p w14:paraId="7944B844" w14:textId="6EFECEE6" w:rsidR="00C351C1" w:rsidRDefault="00C351C1" w:rsidP="00C351C1">
      <w:pPr>
        <w:pStyle w:val="ListParagraph"/>
        <w:numPr>
          <w:ilvl w:val="2"/>
          <w:numId w:val="3"/>
        </w:numPr>
        <w:spacing w:before="120"/>
        <w:contextualSpacing w:val="0"/>
        <w:rPr>
          <w:rFonts w:cstheme="minorHAnsi"/>
        </w:rPr>
      </w:pPr>
      <w:del w:id="67" w:author="Bing He" w:date="2023-06-09T15:04:00Z">
        <w:r w:rsidRPr="00B8455A" w:rsidDel="00375E8F">
          <w:rPr>
            <w:rFonts w:cstheme="minorHAnsi"/>
            <w:highlight w:val="yellow"/>
          </w:rPr>
          <w:delText xml:space="preserve">SCREEN: </w:delText>
        </w:r>
        <w:r w:rsidR="00B8455A" w:rsidRPr="00B8455A" w:rsidDel="00375E8F">
          <w:rPr>
            <w:rFonts w:cstheme="minorHAnsi"/>
            <w:highlight w:val="yellow"/>
          </w:rPr>
          <w:delText xml:space="preserve">To be </w:delText>
        </w:r>
        <w:r w:rsidR="00B8455A" w:rsidRPr="00450950" w:rsidDel="00375E8F">
          <w:rPr>
            <w:rFonts w:cstheme="minorHAnsi"/>
            <w:highlight w:val="yellow"/>
          </w:rPr>
          <w:delText>provided by the author:</w:delText>
        </w:r>
        <w:r w:rsidR="00B8455A" w:rsidDel="00375E8F">
          <w:rPr>
            <w:rFonts w:cstheme="minorHAnsi"/>
          </w:rPr>
          <w:delText xml:space="preserve"> </w:delText>
        </w:r>
        <w:r w:rsidRPr="00A76644" w:rsidDel="00375E8F">
          <w:rPr>
            <w:rFonts w:eastAsia="MS Mincho" w:cstheme="minorHAnsi"/>
          </w:rPr>
          <w:delText>Click</w:delText>
        </w:r>
        <w:r w:rsidDel="00375E8F">
          <w:rPr>
            <w:rFonts w:eastAsia="MS Mincho" w:cstheme="minorHAnsi"/>
          </w:rPr>
          <w:delText>ing</w:delText>
        </w:r>
        <w:r w:rsidRPr="00A76644" w:rsidDel="00375E8F">
          <w:rPr>
            <w:rFonts w:eastAsia="MS Mincho" w:cstheme="minorHAnsi"/>
          </w:rPr>
          <w:delText xml:space="preserve"> </w:delText>
        </w:r>
      </w:del>
      <w:ins w:id="68" w:author="Bing He" w:date="2023-06-09T15:04:00Z">
        <w:r w:rsidR="00375E8F">
          <w:rPr>
            <w:rFonts w:eastAsia="MS Mincho" w:cstheme="minorHAnsi"/>
          </w:rPr>
          <w:t>Talent c</w:t>
        </w:r>
        <w:r w:rsidR="00375E8F" w:rsidRPr="00A76644">
          <w:rPr>
            <w:rFonts w:eastAsia="MS Mincho" w:cstheme="minorHAnsi"/>
          </w:rPr>
          <w:t>lick</w:t>
        </w:r>
        <w:r w:rsidR="00375E8F">
          <w:rPr>
            <w:rFonts w:eastAsia="MS Mincho" w:cstheme="minorHAnsi"/>
          </w:rPr>
          <w:t>ing</w:t>
        </w:r>
        <w:r w:rsidR="00375E8F" w:rsidRPr="00A76644">
          <w:rPr>
            <w:rFonts w:eastAsia="MS Mincho" w:cstheme="minorHAnsi"/>
          </w:rPr>
          <w:t xml:space="preserve"> </w:t>
        </w:r>
      </w:ins>
      <w:r w:rsidRPr="00A76644">
        <w:rPr>
          <w:rFonts w:eastAsia="MS Mincho" w:cstheme="minorHAnsi"/>
          <w:b/>
          <w:bCs/>
        </w:rPr>
        <w:t>Bright Z</w:t>
      </w:r>
      <w:r w:rsidRPr="00A76644">
        <w:rPr>
          <w:rFonts w:eastAsia="MS Mincho" w:cstheme="minorHAnsi"/>
        </w:rPr>
        <w:t xml:space="preserve">, </w:t>
      </w:r>
      <w:r w:rsidRPr="00A76644">
        <w:rPr>
          <w:rFonts w:eastAsia="MS Mincho" w:cstheme="minorHAnsi"/>
          <w:b/>
          <w:bCs/>
        </w:rPr>
        <w:t>Sequence Manager</w:t>
      </w:r>
      <w:r w:rsidRPr="00A76644">
        <w:rPr>
          <w:rFonts w:eastAsia="MS Mincho" w:cstheme="minorHAnsi"/>
        </w:rPr>
        <w:t xml:space="preserve">, and </w:t>
      </w:r>
      <w:r w:rsidRPr="00A76644">
        <w:rPr>
          <w:rFonts w:eastAsia="MS Mincho" w:cstheme="minorHAnsi"/>
          <w:b/>
          <w:bCs/>
        </w:rPr>
        <w:t>LSM Stimulation</w:t>
      </w:r>
      <w:r w:rsidRPr="00A76644">
        <w:rPr>
          <w:rFonts w:eastAsia="MS Mincho" w:cstheme="minorHAnsi"/>
        </w:rPr>
        <w:t xml:space="preserve"> from the ‘Tool Window’</w:t>
      </w:r>
      <w:r>
        <w:rPr>
          <w:rFonts w:eastAsia="MS Mincho" w:cstheme="minorHAnsi"/>
          <w:b/>
          <w:bCs/>
        </w:rPr>
        <w:t>.</w:t>
      </w:r>
    </w:p>
    <w:p w14:paraId="5C5E0D10" w14:textId="71E1CD92" w:rsidR="00C351C1" w:rsidRDefault="00C351C1" w:rsidP="00C351C1">
      <w:pPr>
        <w:pStyle w:val="ListParagraph"/>
        <w:numPr>
          <w:ilvl w:val="2"/>
          <w:numId w:val="3"/>
        </w:numPr>
        <w:spacing w:before="120"/>
        <w:contextualSpacing w:val="0"/>
        <w:rPr>
          <w:rFonts w:cstheme="minorHAnsi"/>
        </w:rPr>
      </w:pPr>
      <w:del w:id="69" w:author="Bing He" w:date="2023-06-09T15:04:00Z">
        <w:r w:rsidRPr="0061116C" w:rsidDel="00375E8F">
          <w:rPr>
            <w:rFonts w:cstheme="minorHAnsi"/>
            <w:highlight w:val="yellow"/>
          </w:rPr>
          <w:delText>SCREEN:</w:delText>
        </w:r>
        <w:r w:rsidDel="00375E8F">
          <w:rPr>
            <w:rFonts w:cstheme="minorHAnsi"/>
          </w:rPr>
          <w:delText xml:space="preserve"> </w:delText>
        </w:r>
        <w:r w:rsidR="00B8455A" w:rsidRPr="00450950" w:rsidDel="00375E8F">
          <w:rPr>
            <w:rFonts w:cstheme="minorHAnsi"/>
            <w:highlight w:val="yellow"/>
          </w:rPr>
          <w:delText>To be provided by the author:</w:delText>
        </w:r>
        <w:r w:rsidR="00B8455A" w:rsidDel="00375E8F">
          <w:rPr>
            <w:rFonts w:cstheme="minorHAnsi"/>
          </w:rPr>
          <w:delText xml:space="preserve"> </w:delText>
        </w:r>
        <w:r w:rsidRPr="00A76644" w:rsidDel="00375E8F">
          <w:rPr>
            <w:rFonts w:eastAsia="MS Mincho" w:cstheme="minorHAnsi"/>
          </w:rPr>
          <w:delText>Set</w:delText>
        </w:r>
        <w:r w:rsidDel="00375E8F">
          <w:rPr>
            <w:rFonts w:eastAsia="MS Mincho" w:cstheme="minorHAnsi"/>
          </w:rPr>
          <w:delText>ting</w:delText>
        </w:r>
        <w:r w:rsidRPr="00A76644" w:rsidDel="00375E8F">
          <w:rPr>
            <w:rFonts w:eastAsia="MS Mincho" w:cstheme="minorHAnsi"/>
          </w:rPr>
          <w:delText xml:space="preserve"> </w:delText>
        </w:r>
      </w:del>
      <w:ins w:id="70" w:author="Bing He" w:date="2023-06-09T15:04:00Z">
        <w:r w:rsidR="00375E8F">
          <w:rPr>
            <w:rFonts w:eastAsia="MS Mincho" w:cstheme="minorHAnsi"/>
          </w:rPr>
          <w:t>Talent s</w:t>
        </w:r>
        <w:r w:rsidR="00375E8F" w:rsidRPr="00A76644">
          <w:rPr>
            <w:rFonts w:eastAsia="MS Mincho" w:cstheme="minorHAnsi"/>
          </w:rPr>
          <w:t>et</w:t>
        </w:r>
        <w:r w:rsidR="00375E8F">
          <w:rPr>
            <w:rFonts w:eastAsia="MS Mincho" w:cstheme="minorHAnsi"/>
          </w:rPr>
          <w:t>ting</w:t>
        </w:r>
        <w:r w:rsidR="00375E8F" w:rsidRPr="00A76644">
          <w:rPr>
            <w:rFonts w:eastAsia="MS Mincho" w:cstheme="minorHAnsi"/>
          </w:rPr>
          <w:t xml:space="preserve"> </w:t>
        </w:r>
      </w:ins>
      <w:r w:rsidRPr="00A76644">
        <w:rPr>
          <w:rFonts w:eastAsia="MS Mincho" w:cstheme="minorHAnsi"/>
        </w:rPr>
        <w:t xml:space="preserve">the scanner type as </w:t>
      </w:r>
      <w:r w:rsidRPr="00A76644">
        <w:rPr>
          <w:rFonts w:eastAsia="MS Mincho" w:cstheme="minorHAnsi"/>
          <w:b/>
          <w:bCs/>
        </w:rPr>
        <w:t>Galvano</w:t>
      </w:r>
      <w:r w:rsidRPr="00A76644">
        <w:rPr>
          <w:rFonts w:eastAsia="MS Mincho" w:cstheme="minorHAnsi"/>
        </w:rPr>
        <w:t xml:space="preserve"> and the scan size as </w:t>
      </w:r>
      <w:r w:rsidRPr="00A76644">
        <w:rPr>
          <w:rFonts w:eastAsia="MS Mincho" w:cstheme="minorHAnsi"/>
          <w:b/>
          <w:bCs/>
        </w:rPr>
        <w:t xml:space="preserve">512 </w:t>
      </w:r>
      <w:r>
        <w:rPr>
          <w:rFonts w:eastAsia="AvenirLTStd-Roman" w:cstheme="minorHAnsi"/>
          <w:b/>
          <w:bCs/>
          <w:color w:val="000000"/>
        </w:rPr>
        <w:t xml:space="preserve">by </w:t>
      </w:r>
      <w:r w:rsidRPr="00A76644">
        <w:rPr>
          <w:rFonts w:eastAsia="MS Mincho" w:cstheme="minorHAnsi"/>
          <w:b/>
          <w:bCs/>
        </w:rPr>
        <w:t>512</w:t>
      </w:r>
      <w:r>
        <w:rPr>
          <w:rFonts w:cstheme="minorHAnsi"/>
        </w:rPr>
        <w:t>.</w:t>
      </w:r>
    </w:p>
    <w:p w14:paraId="5CBA6005" w14:textId="104D9ACA" w:rsidR="00C351C1" w:rsidRPr="00601E95" w:rsidRDefault="00C351C1" w:rsidP="00C351C1">
      <w:pPr>
        <w:pStyle w:val="ListParagraph"/>
        <w:numPr>
          <w:ilvl w:val="2"/>
          <w:numId w:val="3"/>
        </w:numPr>
        <w:spacing w:before="120"/>
        <w:contextualSpacing w:val="0"/>
        <w:rPr>
          <w:rFonts w:cstheme="minorHAnsi"/>
        </w:rPr>
      </w:pPr>
      <w:del w:id="71" w:author="Bing He" w:date="2023-06-09T15:04:00Z">
        <w:r w:rsidRPr="0061116C" w:rsidDel="00375E8F">
          <w:rPr>
            <w:rFonts w:cstheme="minorHAnsi"/>
            <w:highlight w:val="yellow"/>
          </w:rPr>
          <w:delText>SCREEN:</w:delText>
        </w:r>
        <w:r w:rsidDel="00375E8F">
          <w:rPr>
            <w:rFonts w:cstheme="minorHAnsi"/>
          </w:rPr>
          <w:delText xml:space="preserve"> </w:delText>
        </w:r>
        <w:r w:rsidR="00B8455A" w:rsidRPr="00450950" w:rsidDel="00375E8F">
          <w:rPr>
            <w:rFonts w:cstheme="minorHAnsi"/>
            <w:highlight w:val="yellow"/>
          </w:rPr>
          <w:delText>To be provided by the author:</w:delText>
        </w:r>
        <w:r w:rsidR="00B8455A" w:rsidDel="00375E8F">
          <w:rPr>
            <w:rFonts w:cstheme="minorHAnsi"/>
          </w:rPr>
          <w:delText xml:space="preserve"> </w:delText>
        </w:r>
        <w:r w:rsidRPr="00A76644" w:rsidDel="00375E8F">
          <w:rPr>
            <w:rFonts w:eastAsia="MS Mincho" w:cstheme="minorHAnsi"/>
          </w:rPr>
          <w:delText>Turn</w:delText>
        </w:r>
        <w:r w:rsidDel="00375E8F">
          <w:rPr>
            <w:rFonts w:eastAsia="MS Mincho" w:cstheme="minorHAnsi"/>
          </w:rPr>
          <w:delText>ing</w:delText>
        </w:r>
        <w:r w:rsidRPr="00A76644" w:rsidDel="00375E8F">
          <w:rPr>
            <w:rFonts w:eastAsia="MS Mincho" w:cstheme="minorHAnsi"/>
          </w:rPr>
          <w:delText xml:space="preserve"> </w:delText>
        </w:r>
      </w:del>
      <w:ins w:id="72" w:author="Bing He" w:date="2023-06-09T15:05:00Z">
        <w:r w:rsidR="00375E8F">
          <w:rPr>
            <w:rFonts w:eastAsia="MS Mincho" w:cstheme="minorHAnsi"/>
          </w:rPr>
          <w:t xml:space="preserve">Talent </w:t>
        </w:r>
      </w:ins>
      <w:ins w:id="73" w:author="Bing He" w:date="2023-06-09T15:04:00Z">
        <w:r w:rsidR="00375E8F">
          <w:rPr>
            <w:rFonts w:eastAsia="MS Mincho" w:cstheme="minorHAnsi"/>
          </w:rPr>
          <w:t>t</w:t>
        </w:r>
        <w:r w:rsidR="00375E8F" w:rsidRPr="00A76644">
          <w:rPr>
            <w:rFonts w:eastAsia="MS Mincho" w:cstheme="minorHAnsi"/>
          </w:rPr>
          <w:t>urn</w:t>
        </w:r>
        <w:r w:rsidR="00375E8F">
          <w:rPr>
            <w:rFonts w:eastAsia="MS Mincho" w:cstheme="minorHAnsi"/>
          </w:rPr>
          <w:t>ing</w:t>
        </w:r>
        <w:r w:rsidR="00375E8F" w:rsidRPr="00A76644">
          <w:rPr>
            <w:rFonts w:eastAsia="MS Mincho" w:cstheme="minorHAnsi"/>
          </w:rPr>
          <w:t xml:space="preserve"> </w:t>
        </w:r>
      </w:ins>
      <w:r w:rsidRPr="00A76644">
        <w:rPr>
          <w:rFonts w:eastAsia="MS Mincho" w:cstheme="minorHAnsi"/>
        </w:rPr>
        <w:t xml:space="preserve">on </w:t>
      </w:r>
      <w:r w:rsidRPr="00A76644">
        <w:rPr>
          <w:rFonts w:eastAsia="MS Mincho" w:cstheme="minorHAnsi"/>
          <w:b/>
          <w:bCs/>
        </w:rPr>
        <w:t>CH1</w:t>
      </w:r>
      <w:r>
        <w:rPr>
          <w:rFonts w:eastAsia="MS Mincho" w:cstheme="minorHAnsi"/>
          <w:b/>
          <w:bCs/>
        </w:rPr>
        <w:t xml:space="preserve"> </w:t>
      </w:r>
      <w:r w:rsidRPr="00A76644">
        <w:rPr>
          <w:rFonts w:eastAsia="MS Mincho" w:cstheme="minorHAnsi"/>
        </w:rPr>
        <w:t xml:space="preserve">and </w:t>
      </w:r>
      <w:r w:rsidRPr="00A76644">
        <w:rPr>
          <w:rFonts w:eastAsia="MS Mincho" w:cstheme="minorHAnsi"/>
          <w:b/>
          <w:bCs/>
        </w:rPr>
        <w:t>CH3</w:t>
      </w:r>
      <w:r w:rsidRPr="00A76644">
        <w:rPr>
          <w:rFonts w:eastAsia="MS Mincho" w:cstheme="minorHAnsi"/>
        </w:rPr>
        <w:t xml:space="preserve"> under the ‘PMT</w:t>
      </w:r>
      <w:r>
        <w:rPr>
          <w:rFonts w:eastAsia="MS Mincho" w:cstheme="minorHAnsi"/>
        </w:rPr>
        <w:t xml:space="preserve"> </w:t>
      </w:r>
      <w:r w:rsidRPr="00A76644">
        <w:rPr>
          <w:rFonts w:eastAsia="MS Mincho" w:cstheme="minorHAnsi"/>
        </w:rPr>
        <w:t>setting’ panel and click</w:t>
      </w:r>
      <w:r>
        <w:rPr>
          <w:rFonts w:eastAsia="MS Mincho" w:cstheme="minorHAnsi"/>
        </w:rPr>
        <w:t>ing</w:t>
      </w:r>
      <w:r w:rsidRPr="00A76644">
        <w:rPr>
          <w:rFonts w:eastAsia="MS Mincho" w:cstheme="minorHAnsi"/>
        </w:rPr>
        <w:t xml:space="preserve"> </w:t>
      </w:r>
      <w:r w:rsidRPr="00A76644">
        <w:rPr>
          <w:rFonts w:eastAsia="MS Mincho" w:cstheme="minorHAnsi"/>
          <w:b/>
          <w:bCs/>
        </w:rPr>
        <w:t>Live</w:t>
      </w:r>
      <w:r w:rsidRPr="00A76644">
        <w:rPr>
          <w:rFonts w:eastAsia="AvenirLTStd-Roman" w:cstheme="minorHAnsi"/>
          <w:b/>
          <w:bCs/>
          <w:color w:val="000000"/>
        </w:rPr>
        <w:t>×</w:t>
      </w:r>
      <w:r w:rsidRPr="00A76644">
        <w:rPr>
          <w:rFonts w:eastAsia="MS Mincho" w:cstheme="minorHAnsi"/>
          <w:b/>
          <w:bCs/>
        </w:rPr>
        <w:t>4</w:t>
      </w:r>
      <w:r>
        <w:rPr>
          <w:rFonts w:eastAsia="MS Mincho" w:cstheme="minorHAnsi"/>
          <w:b/>
          <w:bCs/>
        </w:rPr>
        <w:t xml:space="preserve"> </w:t>
      </w:r>
      <w:r w:rsidRPr="00A76644">
        <w:rPr>
          <w:rFonts w:eastAsia="MS Mincho" w:cstheme="minorHAnsi"/>
        </w:rPr>
        <w:t>to visualize the embr</w:t>
      </w:r>
      <w:r w:rsidR="00383207">
        <w:rPr>
          <w:rFonts w:eastAsia="MS Mincho" w:cstheme="minorHAnsi"/>
        </w:rPr>
        <w:t>yo.</w:t>
      </w:r>
    </w:p>
    <w:p w14:paraId="11F82F8C" w14:textId="77777777" w:rsidR="00C351C1" w:rsidRPr="00A76644" w:rsidRDefault="00C351C1" w:rsidP="00C351C1">
      <w:pPr>
        <w:pStyle w:val="ListParagraph"/>
        <w:spacing w:before="120"/>
        <w:ind w:left="907"/>
        <w:contextualSpacing w:val="0"/>
        <w:rPr>
          <w:rFonts w:cstheme="minorHAnsi"/>
          <w:b/>
          <w:bCs/>
        </w:rPr>
      </w:pPr>
    </w:p>
    <w:p w14:paraId="7AEA81BF" w14:textId="7E79571E" w:rsidR="00AD1B69" w:rsidRPr="00383207" w:rsidRDefault="00AD1B69" w:rsidP="0061116C">
      <w:pPr>
        <w:pStyle w:val="ListParagraph"/>
        <w:numPr>
          <w:ilvl w:val="1"/>
          <w:numId w:val="3"/>
        </w:numPr>
        <w:spacing w:before="120"/>
        <w:contextualSpacing w:val="0"/>
        <w:rPr>
          <w:rFonts w:cstheme="minorHAnsi"/>
          <w:b/>
          <w:bCs/>
        </w:rPr>
      </w:pPr>
      <w:r w:rsidRPr="00A76644">
        <w:rPr>
          <w:rFonts w:eastAsia="MS Mincho" w:cstheme="minorHAnsi"/>
        </w:rPr>
        <w:t xml:space="preserve">Rotate the embryo using the </w:t>
      </w:r>
      <w:r w:rsidRPr="00A76644">
        <w:rPr>
          <w:rFonts w:eastAsia="MS Mincho" w:cstheme="minorHAnsi"/>
          <w:b/>
          <w:bCs/>
        </w:rPr>
        <w:t>Rotation</w:t>
      </w:r>
      <w:r w:rsidRPr="00A76644">
        <w:rPr>
          <w:rFonts w:eastAsia="MS Mincho" w:cstheme="minorHAnsi"/>
        </w:rPr>
        <w:t xml:space="preserve"> function </w:t>
      </w:r>
      <w:r w:rsidR="00383207">
        <w:rPr>
          <w:rFonts w:eastAsia="MS Mincho" w:cstheme="minorHAnsi"/>
        </w:rPr>
        <w:t>to make</w:t>
      </w:r>
      <w:r w:rsidRPr="00A76644">
        <w:rPr>
          <w:rFonts w:eastAsia="MS Mincho" w:cstheme="minorHAnsi"/>
        </w:rPr>
        <w:t xml:space="preserve"> the anterior-posterior axis vertically oriented</w:t>
      </w:r>
      <w:r w:rsidR="00B53112">
        <w:rPr>
          <w:rFonts w:eastAsia="MS Mincho" w:cstheme="minorHAnsi"/>
        </w:rPr>
        <w:t xml:space="preserve"> and s</w:t>
      </w:r>
      <w:r w:rsidRPr="00A76644">
        <w:rPr>
          <w:rFonts w:eastAsia="MS Mincho" w:cstheme="minorHAnsi"/>
        </w:rPr>
        <w:t xml:space="preserve">et the zoom to </w:t>
      </w:r>
      <w:r w:rsidRPr="00A76644">
        <w:rPr>
          <w:rFonts w:eastAsia="MS Mincho" w:cstheme="minorHAnsi"/>
          <w:b/>
          <w:bCs/>
        </w:rPr>
        <w:t>3</w:t>
      </w:r>
      <w:r w:rsidR="00B53112">
        <w:rPr>
          <w:rFonts w:eastAsia="MS Mincho" w:cstheme="minorHAnsi"/>
          <w:b/>
          <w:bCs/>
        </w:rPr>
        <w:t xml:space="preserve"> </w:t>
      </w:r>
      <w:r w:rsidR="00B53112" w:rsidRPr="00603554">
        <w:rPr>
          <w:rFonts w:eastAsia="MS Mincho" w:cstheme="minorHAnsi"/>
          <w:b/>
          <w:bCs/>
        </w:rPr>
        <w:t>[1]</w:t>
      </w:r>
      <w:r w:rsidRPr="00A76644">
        <w:rPr>
          <w:rFonts w:eastAsia="MS Mincho" w:cstheme="minorHAnsi"/>
        </w:rPr>
        <w:t xml:space="preserve">. Draw a region of interest </w:t>
      </w:r>
      <w:r w:rsidR="00B53112">
        <w:rPr>
          <w:rFonts w:eastAsia="MS Mincho" w:cstheme="minorHAnsi"/>
        </w:rPr>
        <w:t xml:space="preserve">or ROI </w:t>
      </w:r>
      <w:r w:rsidRPr="00B53112">
        <w:rPr>
          <w:rFonts w:eastAsia="MS Mincho" w:cstheme="minorHAnsi"/>
          <w:i/>
          <w:color w:val="FF0000"/>
        </w:rPr>
        <w:t>(R</w:t>
      </w:r>
      <w:r w:rsidR="00B53112" w:rsidRPr="00B53112">
        <w:rPr>
          <w:rFonts w:eastAsia="MS Mincho" w:cstheme="minorHAnsi"/>
          <w:i/>
          <w:color w:val="FF0000"/>
        </w:rPr>
        <w:t>-O-Eye</w:t>
      </w:r>
      <w:r w:rsidRPr="00B53112">
        <w:rPr>
          <w:rFonts w:eastAsia="MS Mincho" w:cstheme="minorHAnsi"/>
          <w:i/>
          <w:color w:val="FF0000"/>
        </w:rPr>
        <w:t>)</w:t>
      </w:r>
      <w:r w:rsidRPr="00B53112">
        <w:rPr>
          <w:rFonts w:eastAsia="MS Mincho" w:cstheme="minorHAnsi"/>
          <w:color w:val="FF0000"/>
        </w:rPr>
        <w:t xml:space="preserve"> </w:t>
      </w:r>
      <w:r w:rsidRPr="00A76644">
        <w:rPr>
          <w:rFonts w:eastAsia="MS Mincho" w:cstheme="minorHAnsi"/>
        </w:rPr>
        <w:t xml:space="preserve">using the shape tool under ‘Scan Settings’ and set the </w:t>
      </w:r>
      <w:r w:rsidR="00A13747">
        <w:rPr>
          <w:rFonts w:eastAsia="MS Mincho" w:cstheme="minorHAnsi"/>
        </w:rPr>
        <w:t>ROI size</w:t>
      </w:r>
      <w:r w:rsidRPr="00A76644">
        <w:rPr>
          <w:rFonts w:eastAsia="MS Mincho" w:cstheme="minorHAnsi"/>
        </w:rPr>
        <w:t xml:space="preserve"> in the ‘Reference’ panel</w:t>
      </w:r>
      <w:r w:rsidR="00B53112">
        <w:rPr>
          <w:rFonts w:eastAsia="MS Mincho" w:cstheme="minorHAnsi"/>
        </w:rPr>
        <w:t xml:space="preserve"> </w:t>
      </w:r>
      <w:r w:rsidR="00B53112" w:rsidRPr="00603554">
        <w:rPr>
          <w:rFonts w:eastAsia="MS Mincho" w:cstheme="minorHAnsi"/>
          <w:b/>
          <w:bCs/>
        </w:rPr>
        <w:t>[</w:t>
      </w:r>
      <w:r w:rsidR="00B53112">
        <w:rPr>
          <w:rFonts w:eastAsia="MS Mincho" w:cstheme="minorHAnsi"/>
          <w:b/>
          <w:bCs/>
        </w:rPr>
        <w:t>2</w:t>
      </w:r>
      <w:r w:rsidR="00B53112" w:rsidRPr="00603554">
        <w:rPr>
          <w:rFonts w:eastAsia="MS Mincho" w:cstheme="minorHAnsi"/>
          <w:b/>
          <w:bCs/>
        </w:rPr>
        <w:t>]</w:t>
      </w:r>
      <w:r w:rsidRPr="00A76644">
        <w:rPr>
          <w:rFonts w:eastAsia="MS Mincho" w:cstheme="minorHAnsi"/>
        </w:rPr>
        <w:t xml:space="preserve">. </w:t>
      </w:r>
      <w:r w:rsidR="00EB3800">
        <w:rPr>
          <w:rFonts w:eastAsia="MS Mincho" w:cstheme="minorHAnsi"/>
        </w:rPr>
        <w:t>Next, s</w:t>
      </w:r>
      <w:r w:rsidRPr="00A76644">
        <w:rPr>
          <w:rFonts w:eastAsia="MS Mincho" w:cstheme="minorHAnsi"/>
        </w:rPr>
        <w:t>et the ROI as 512 pixels in width and 100 pixels in height</w:t>
      </w:r>
      <w:r w:rsidR="00383207">
        <w:rPr>
          <w:rFonts w:eastAsia="MS Mincho" w:cstheme="minorHAnsi"/>
        </w:rPr>
        <w:t xml:space="preserve"> </w:t>
      </w:r>
      <w:r w:rsidR="00383207" w:rsidRPr="00603554">
        <w:rPr>
          <w:rFonts w:eastAsia="MS Mincho" w:cstheme="minorHAnsi"/>
          <w:b/>
          <w:bCs/>
        </w:rPr>
        <w:t>[</w:t>
      </w:r>
      <w:r w:rsidR="00383207">
        <w:rPr>
          <w:rFonts w:eastAsia="MS Mincho" w:cstheme="minorHAnsi"/>
          <w:b/>
          <w:bCs/>
        </w:rPr>
        <w:t>3</w:t>
      </w:r>
      <w:r w:rsidR="00383207" w:rsidRPr="00603554">
        <w:rPr>
          <w:rFonts w:eastAsia="MS Mincho" w:cstheme="minorHAnsi"/>
          <w:b/>
          <w:bCs/>
        </w:rPr>
        <w:t>]</w:t>
      </w:r>
      <w:r w:rsidR="00B53112">
        <w:rPr>
          <w:rFonts w:eastAsia="MS Mincho" w:cstheme="minorHAnsi"/>
        </w:rPr>
        <w:t>.</w:t>
      </w:r>
    </w:p>
    <w:p w14:paraId="10739B3E" w14:textId="3009E0EC" w:rsidR="00383207" w:rsidRDefault="00383207" w:rsidP="00383207">
      <w:pPr>
        <w:pStyle w:val="ListParagraph"/>
        <w:numPr>
          <w:ilvl w:val="2"/>
          <w:numId w:val="3"/>
        </w:numPr>
        <w:spacing w:before="120"/>
        <w:contextualSpacing w:val="0"/>
        <w:rPr>
          <w:rFonts w:cstheme="minorHAnsi"/>
        </w:rPr>
      </w:pPr>
      <w:del w:id="74" w:author="Bing He" w:date="2023-06-09T15:06:00Z">
        <w:r w:rsidRPr="0061116C" w:rsidDel="00874F0E">
          <w:rPr>
            <w:rFonts w:cstheme="minorHAnsi"/>
            <w:highlight w:val="yellow"/>
          </w:rPr>
          <w:delText>SCREEN:</w:delText>
        </w:r>
        <w:r w:rsidDel="00874F0E">
          <w:rPr>
            <w:rFonts w:cstheme="minorHAnsi"/>
          </w:rPr>
          <w:delText xml:space="preserve"> </w:delText>
        </w:r>
        <w:r w:rsidR="00FC080C" w:rsidRPr="00450950" w:rsidDel="00874F0E">
          <w:rPr>
            <w:rFonts w:cstheme="minorHAnsi"/>
            <w:highlight w:val="yellow"/>
          </w:rPr>
          <w:delText>To be provided by the author:</w:delText>
        </w:r>
        <w:r w:rsidR="00FC080C" w:rsidDel="00874F0E">
          <w:rPr>
            <w:rFonts w:cstheme="minorHAnsi"/>
          </w:rPr>
          <w:delText xml:space="preserve"> </w:delText>
        </w:r>
      </w:del>
      <w:del w:id="75" w:author="Bing He" w:date="2023-06-09T15:30:00Z">
        <w:r w:rsidRPr="00A76644" w:rsidDel="00DA405A">
          <w:rPr>
            <w:rFonts w:eastAsia="MS Mincho" w:cstheme="minorHAnsi"/>
          </w:rPr>
          <w:delText>Rotat</w:delText>
        </w:r>
        <w:r w:rsidDel="00DA405A">
          <w:rPr>
            <w:rFonts w:eastAsia="MS Mincho" w:cstheme="minorHAnsi"/>
          </w:rPr>
          <w:delText>ing</w:delText>
        </w:r>
        <w:r w:rsidRPr="00A76644" w:rsidDel="00DA405A">
          <w:rPr>
            <w:rFonts w:eastAsia="MS Mincho" w:cstheme="minorHAnsi"/>
          </w:rPr>
          <w:delText xml:space="preserve"> </w:delText>
        </w:r>
      </w:del>
      <w:ins w:id="76" w:author="Bing He" w:date="2023-06-09T15:31:00Z">
        <w:r w:rsidR="00DA405A">
          <w:rPr>
            <w:rFonts w:eastAsia="MS Mincho" w:cstheme="minorHAnsi"/>
          </w:rPr>
          <w:t xml:space="preserve">Talent </w:t>
        </w:r>
      </w:ins>
      <w:ins w:id="77" w:author="Bing He" w:date="2023-06-09T15:30:00Z">
        <w:r w:rsidR="00DA405A">
          <w:rPr>
            <w:rFonts w:eastAsia="MS Mincho" w:cstheme="minorHAnsi"/>
          </w:rPr>
          <w:t>r</w:t>
        </w:r>
        <w:r w:rsidR="00DA405A" w:rsidRPr="00A76644">
          <w:rPr>
            <w:rFonts w:eastAsia="MS Mincho" w:cstheme="minorHAnsi"/>
          </w:rPr>
          <w:t>otat</w:t>
        </w:r>
        <w:r w:rsidR="00DA405A">
          <w:rPr>
            <w:rFonts w:eastAsia="MS Mincho" w:cstheme="minorHAnsi"/>
          </w:rPr>
          <w:t>ing</w:t>
        </w:r>
        <w:r w:rsidR="00DA405A" w:rsidRPr="00A76644">
          <w:rPr>
            <w:rFonts w:eastAsia="MS Mincho" w:cstheme="minorHAnsi"/>
          </w:rPr>
          <w:t xml:space="preserve"> </w:t>
        </w:r>
      </w:ins>
      <w:r w:rsidRPr="00A76644">
        <w:rPr>
          <w:rFonts w:eastAsia="MS Mincho" w:cstheme="minorHAnsi"/>
        </w:rPr>
        <w:t xml:space="preserve">the embryo using the </w:t>
      </w:r>
      <w:r w:rsidRPr="00A76644">
        <w:rPr>
          <w:rFonts w:eastAsia="MS Mincho" w:cstheme="minorHAnsi"/>
          <w:b/>
          <w:bCs/>
        </w:rPr>
        <w:t>Rotation</w:t>
      </w:r>
      <w:r w:rsidRPr="00A76644">
        <w:rPr>
          <w:rFonts w:eastAsia="MS Mincho" w:cstheme="minorHAnsi"/>
        </w:rPr>
        <w:t xml:space="preserve"> function</w:t>
      </w:r>
      <w:r w:rsidR="00A13747">
        <w:rPr>
          <w:rFonts w:eastAsia="MS Mincho" w:cstheme="minorHAnsi"/>
        </w:rPr>
        <w:t>,</w:t>
      </w:r>
      <w:r w:rsidRPr="00A76644">
        <w:rPr>
          <w:rFonts w:eastAsia="MS Mincho" w:cstheme="minorHAnsi"/>
        </w:rPr>
        <w:t xml:space="preserve"> </w:t>
      </w:r>
      <w:r w:rsidR="00A13747">
        <w:rPr>
          <w:rFonts w:eastAsia="MS Mincho" w:cstheme="minorHAnsi"/>
        </w:rPr>
        <w:t xml:space="preserve">the </w:t>
      </w:r>
      <w:r w:rsidRPr="00A76644">
        <w:rPr>
          <w:rFonts w:eastAsia="MS Mincho" w:cstheme="minorHAnsi"/>
        </w:rPr>
        <w:t>embryo vertically oriented</w:t>
      </w:r>
      <w:r>
        <w:rPr>
          <w:rFonts w:eastAsia="MS Mincho" w:cstheme="minorHAnsi"/>
        </w:rPr>
        <w:t xml:space="preserve"> and s</w:t>
      </w:r>
      <w:r w:rsidRPr="00A76644">
        <w:rPr>
          <w:rFonts w:eastAsia="MS Mincho" w:cstheme="minorHAnsi"/>
        </w:rPr>
        <w:t>et</w:t>
      </w:r>
      <w:r>
        <w:rPr>
          <w:rFonts w:eastAsia="MS Mincho" w:cstheme="minorHAnsi"/>
        </w:rPr>
        <w:t>ting</w:t>
      </w:r>
      <w:r w:rsidRPr="00A76644">
        <w:rPr>
          <w:rFonts w:eastAsia="MS Mincho" w:cstheme="minorHAnsi"/>
        </w:rPr>
        <w:t xml:space="preserve"> the zoom to </w:t>
      </w:r>
      <w:r w:rsidRPr="00A76644">
        <w:rPr>
          <w:rFonts w:eastAsia="MS Mincho" w:cstheme="minorHAnsi"/>
          <w:b/>
          <w:bCs/>
        </w:rPr>
        <w:t>3</w:t>
      </w:r>
      <w:r>
        <w:rPr>
          <w:rFonts w:eastAsia="MS Mincho" w:cstheme="minorHAnsi"/>
          <w:b/>
          <w:bCs/>
        </w:rPr>
        <w:t>.</w:t>
      </w:r>
    </w:p>
    <w:p w14:paraId="3E174A87" w14:textId="0DCB4F8B" w:rsidR="00383207" w:rsidRDefault="00383207" w:rsidP="00383207">
      <w:pPr>
        <w:pStyle w:val="ListParagraph"/>
        <w:numPr>
          <w:ilvl w:val="2"/>
          <w:numId w:val="3"/>
        </w:numPr>
        <w:spacing w:before="120"/>
        <w:contextualSpacing w:val="0"/>
        <w:rPr>
          <w:rFonts w:cstheme="minorHAnsi"/>
        </w:rPr>
      </w:pPr>
      <w:del w:id="78" w:author="Bing He" w:date="2023-06-09T15:06:00Z">
        <w:r w:rsidRPr="0061116C" w:rsidDel="00874F0E">
          <w:rPr>
            <w:rFonts w:cstheme="minorHAnsi"/>
            <w:highlight w:val="yellow"/>
          </w:rPr>
          <w:delText>SCREEN:</w:delText>
        </w:r>
        <w:r w:rsidDel="00874F0E">
          <w:rPr>
            <w:rFonts w:cstheme="minorHAnsi"/>
          </w:rPr>
          <w:delText xml:space="preserve"> </w:delText>
        </w:r>
        <w:r w:rsidR="00FC080C" w:rsidRPr="00450950" w:rsidDel="00874F0E">
          <w:rPr>
            <w:rFonts w:cstheme="minorHAnsi"/>
            <w:highlight w:val="yellow"/>
          </w:rPr>
          <w:delText>To be provided by the author:</w:delText>
        </w:r>
        <w:r w:rsidR="00FC080C" w:rsidDel="00874F0E">
          <w:rPr>
            <w:rFonts w:cstheme="minorHAnsi"/>
          </w:rPr>
          <w:delText xml:space="preserve"> </w:delText>
        </w:r>
      </w:del>
      <w:del w:id="79" w:author="Bing He" w:date="2023-06-09T15:31:00Z">
        <w:r w:rsidRPr="00A76644" w:rsidDel="00DA405A">
          <w:rPr>
            <w:rFonts w:eastAsia="MS Mincho" w:cstheme="minorHAnsi"/>
          </w:rPr>
          <w:delText>Draw</w:delText>
        </w:r>
        <w:r w:rsidDel="00DA405A">
          <w:rPr>
            <w:rFonts w:eastAsia="MS Mincho" w:cstheme="minorHAnsi"/>
          </w:rPr>
          <w:delText>ing</w:delText>
        </w:r>
        <w:r w:rsidRPr="00A76644" w:rsidDel="00DA405A">
          <w:rPr>
            <w:rFonts w:eastAsia="MS Mincho" w:cstheme="minorHAnsi"/>
          </w:rPr>
          <w:delText xml:space="preserve"> </w:delText>
        </w:r>
      </w:del>
      <w:ins w:id="80" w:author="Bing He" w:date="2023-06-09T15:31:00Z">
        <w:r w:rsidR="00DA405A">
          <w:rPr>
            <w:rFonts w:eastAsia="MS Mincho" w:cstheme="minorHAnsi"/>
          </w:rPr>
          <w:t>Talent d</w:t>
        </w:r>
        <w:r w:rsidR="00DA405A" w:rsidRPr="00A76644">
          <w:rPr>
            <w:rFonts w:eastAsia="MS Mincho" w:cstheme="minorHAnsi"/>
          </w:rPr>
          <w:t>raw</w:t>
        </w:r>
        <w:r w:rsidR="00DA405A">
          <w:rPr>
            <w:rFonts w:eastAsia="MS Mincho" w:cstheme="minorHAnsi"/>
          </w:rPr>
          <w:t>ing</w:t>
        </w:r>
        <w:r w:rsidR="00DA405A" w:rsidRPr="00A76644">
          <w:rPr>
            <w:rFonts w:eastAsia="MS Mincho" w:cstheme="minorHAnsi"/>
          </w:rPr>
          <w:t xml:space="preserve"> </w:t>
        </w:r>
      </w:ins>
      <w:r w:rsidRPr="00A76644">
        <w:rPr>
          <w:rFonts w:eastAsia="MS Mincho" w:cstheme="minorHAnsi"/>
        </w:rPr>
        <w:t>a region of interest using the shape tool under ‘Scan Settings’ and set</w:t>
      </w:r>
      <w:r>
        <w:rPr>
          <w:rFonts w:eastAsia="MS Mincho" w:cstheme="minorHAnsi"/>
        </w:rPr>
        <w:t>ting</w:t>
      </w:r>
      <w:r w:rsidRPr="00A76644">
        <w:rPr>
          <w:rFonts w:eastAsia="MS Mincho" w:cstheme="minorHAnsi"/>
        </w:rPr>
        <w:t xml:space="preserve"> the </w:t>
      </w:r>
      <w:r w:rsidR="00EB3800">
        <w:rPr>
          <w:rFonts w:eastAsia="MS Mincho" w:cstheme="minorHAnsi"/>
        </w:rPr>
        <w:t>ROI size</w:t>
      </w:r>
      <w:r w:rsidRPr="00A76644">
        <w:rPr>
          <w:rFonts w:eastAsia="MS Mincho" w:cstheme="minorHAnsi"/>
        </w:rPr>
        <w:t xml:space="preserve"> in the ‘Reference’ panel</w:t>
      </w:r>
      <w:r>
        <w:rPr>
          <w:rFonts w:cstheme="minorHAnsi"/>
        </w:rPr>
        <w:t>.</w:t>
      </w:r>
    </w:p>
    <w:p w14:paraId="1E92EEF1" w14:textId="4826A522" w:rsidR="00383207" w:rsidRPr="00601E95" w:rsidRDefault="00383207" w:rsidP="00383207">
      <w:pPr>
        <w:pStyle w:val="ListParagraph"/>
        <w:numPr>
          <w:ilvl w:val="2"/>
          <w:numId w:val="3"/>
        </w:numPr>
        <w:spacing w:before="120"/>
        <w:contextualSpacing w:val="0"/>
        <w:rPr>
          <w:rFonts w:cstheme="minorHAnsi"/>
        </w:rPr>
      </w:pPr>
      <w:del w:id="81" w:author="Bing He" w:date="2023-06-09T15:06:00Z">
        <w:r w:rsidRPr="0061116C" w:rsidDel="00874F0E">
          <w:rPr>
            <w:rFonts w:cstheme="minorHAnsi"/>
            <w:highlight w:val="yellow"/>
          </w:rPr>
          <w:delText>SCREEN:</w:delText>
        </w:r>
        <w:r w:rsidDel="00874F0E">
          <w:rPr>
            <w:rFonts w:cstheme="minorHAnsi"/>
          </w:rPr>
          <w:delText xml:space="preserve"> </w:delText>
        </w:r>
        <w:r w:rsidR="00FC080C" w:rsidRPr="00450950" w:rsidDel="00874F0E">
          <w:rPr>
            <w:rFonts w:cstheme="minorHAnsi"/>
            <w:highlight w:val="yellow"/>
          </w:rPr>
          <w:delText>To be provided by the author:</w:delText>
        </w:r>
        <w:r w:rsidR="00FC080C" w:rsidDel="00874F0E">
          <w:rPr>
            <w:rFonts w:cstheme="minorHAnsi"/>
          </w:rPr>
          <w:delText xml:space="preserve"> </w:delText>
        </w:r>
      </w:del>
      <w:del w:id="82" w:author="Bing He" w:date="2023-06-09T15:31:00Z">
        <w:r w:rsidRPr="00A76644" w:rsidDel="00DA405A">
          <w:rPr>
            <w:rFonts w:eastAsia="MS Mincho" w:cstheme="minorHAnsi"/>
          </w:rPr>
          <w:delText xml:space="preserve">Set </w:delText>
        </w:r>
      </w:del>
      <w:ins w:id="83" w:author="Bing He" w:date="2023-06-09T15:31:00Z">
        <w:r w:rsidR="00DA405A">
          <w:rPr>
            <w:rFonts w:eastAsia="MS Mincho" w:cstheme="minorHAnsi"/>
          </w:rPr>
          <w:t>Talent s</w:t>
        </w:r>
        <w:r w:rsidR="00DA405A" w:rsidRPr="00A76644">
          <w:rPr>
            <w:rFonts w:eastAsia="MS Mincho" w:cstheme="minorHAnsi"/>
          </w:rPr>
          <w:t>et</w:t>
        </w:r>
        <w:r w:rsidR="00DA405A">
          <w:rPr>
            <w:rFonts w:eastAsia="MS Mincho" w:cstheme="minorHAnsi"/>
          </w:rPr>
          <w:t>ting</w:t>
        </w:r>
        <w:r w:rsidR="00DA405A" w:rsidRPr="00A76644">
          <w:rPr>
            <w:rFonts w:eastAsia="MS Mincho" w:cstheme="minorHAnsi"/>
          </w:rPr>
          <w:t xml:space="preserve"> </w:t>
        </w:r>
      </w:ins>
      <w:r w:rsidRPr="00A76644">
        <w:rPr>
          <w:rFonts w:eastAsia="MS Mincho" w:cstheme="minorHAnsi"/>
        </w:rPr>
        <w:t>the ROI as 512 pixels in width and 100 pixels in height</w:t>
      </w:r>
      <w:r>
        <w:rPr>
          <w:rFonts w:eastAsia="MS Mincho" w:cstheme="minorHAnsi"/>
        </w:rPr>
        <w:t>.</w:t>
      </w:r>
    </w:p>
    <w:p w14:paraId="0D65AB91" w14:textId="77777777" w:rsidR="00383207" w:rsidRPr="00A76644" w:rsidRDefault="00383207" w:rsidP="00383207">
      <w:pPr>
        <w:pStyle w:val="ListParagraph"/>
        <w:spacing w:before="120"/>
        <w:ind w:left="907"/>
        <w:contextualSpacing w:val="0"/>
        <w:rPr>
          <w:rFonts w:cstheme="minorHAnsi"/>
          <w:b/>
          <w:bCs/>
        </w:rPr>
      </w:pPr>
    </w:p>
    <w:p w14:paraId="5C0ACE87" w14:textId="41F01114" w:rsidR="00AD1B69" w:rsidRPr="00383207" w:rsidRDefault="00AD1B69" w:rsidP="0061116C">
      <w:pPr>
        <w:pStyle w:val="ListParagraph"/>
        <w:numPr>
          <w:ilvl w:val="1"/>
          <w:numId w:val="3"/>
        </w:numPr>
        <w:spacing w:before="120"/>
        <w:contextualSpacing w:val="0"/>
        <w:rPr>
          <w:rFonts w:cstheme="minorHAnsi"/>
          <w:b/>
          <w:bCs/>
        </w:rPr>
      </w:pPr>
      <w:r w:rsidRPr="00A76644">
        <w:rPr>
          <w:rFonts w:eastAsia="MS Mincho" w:cstheme="minorHAnsi"/>
        </w:rPr>
        <w:t xml:space="preserve">To set </w:t>
      </w:r>
      <w:r w:rsidR="00383207">
        <w:rPr>
          <w:rFonts w:eastAsia="MS Mincho" w:cstheme="minorHAnsi"/>
        </w:rPr>
        <w:t xml:space="preserve">the </w:t>
      </w:r>
      <w:r w:rsidRPr="00A76644">
        <w:rPr>
          <w:rFonts w:eastAsia="MS Mincho" w:cstheme="minorHAnsi"/>
        </w:rPr>
        <w:t xml:space="preserve">acquisition parameters for the pre-ablation </w:t>
      </w:r>
      <w:r w:rsidRPr="003D4AB8">
        <w:rPr>
          <w:rFonts w:eastAsia="MS Mincho" w:cstheme="minorHAnsi"/>
        </w:rPr>
        <w:t>Z</w:t>
      </w:r>
      <w:r w:rsidR="00383207" w:rsidRPr="003D4AB8">
        <w:rPr>
          <w:rFonts w:eastAsia="MS Mincho" w:cstheme="minorHAnsi"/>
        </w:rPr>
        <w:t xml:space="preserve"> </w:t>
      </w:r>
      <w:r w:rsidR="00383207" w:rsidRPr="003D4AB8">
        <w:rPr>
          <w:rFonts w:eastAsia="MS Mincho" w:cstheme="minorHAnsi"/>
          <w:i/>
          <w:color w:val="FF0000"/>
        </w:rPr>
        <w:t>(Zee)</w:t>
      </w:r>
      <w:r w:rsidRPr="003D4AB8">
        <w:rPr>
          <w:rFonts w:eastAsia="MS Mincho" w:cstheme="minorHAnsi"/>
        </w:rPr>
        <w:t>-stack</w:t>
      </w:r>
      <w:r w:rsidRPr="00A76644">
        <w:rPr>
          <w:rFonts w:eastAsia="MS Mincho" w:cstheme="minorHAnsi"/>
        </w:rPr>
        <w:t xml:space="preserve">, </w:t>
      </w:r>
      <w:r w:rsidR="00383207">
        <w:rPr>
          <w:rFonts w:eastAsia="MS Mincho" w:cstheme="minorHAnsi"/>
        </w:rPr>
        <w:t>r</w:t>
      </w:r>
      <w:r w:rsidRPr="00A76644">
        <w:rPr>
          <w:rFonts w:eastAsia="MS Mincho" w:cstheme="minorHAnsi"/>
        </w:rPr>
        <w:t xml:space="preserve">egister the </w:t>
      </w:r>
      <w:r w:rsidR="00994CCC">
        <w:rPr>
          <w:rFonts w:eastAsia="MS Mincho" w:cstheme="minorHAnsi"/>
        </w:rPr>
        <w:t>embryo's surface</w:t>
      </w:r>
      <w:r w:rsidRPr="00A76644">
        <w:rPr>
          <w:rFonts w:eastAsia="MS Mincho" w:cstheme="minorHAnsi"/>
        </w:rPr>
        <w:t xml:space="preserve"> as </w:t>
      </w:r>
      <w:r w:rsidRPr="00A76644">
        <w:rPr>
          <w:rFonts w:eastAsia="MS Mincho" w:cstheme="minorHAnsi"/>
          <w:b/>
          <w:bCs/>
        </w:rPr>
        <w:t>0</w:t>
      </w:r>
      <w:r w:rsidRPr="00A76644">
        <w:rPr>
          <w:rFonts w:eastAsia="MS Mincho" w:cstheme="minorHAnsi"/>
        </w:rPr>
        <w:t xml:space="preserve"> </w:t>
      </w:r>
      <w:r w:rsidR="00F52A3C" w:rsidRPr="00F52A3C">
        <w:rPr>
          <w:rFonts w:eastAsia="MS Mincho" w:cstheme="minorHAnsi"/>
          <w:i/>
          <w:color w:val="FF0000"/>
        </w:rPr>
        <w:t>(Zero)</w:t>
      </w:r>
      <w:r w:rsidR="00F52A3C" w:rsidRPr="00F52A3C">
        <w:rPr>
          <w:rFonts w:eastAsia="MS Mincho" w:cstheme="minorHAnsi"/>
          <w:color w:val="FF0000"/>
        </w:rPr>
        <w:t xml:space="preserve"> </w:t>
      </w:r>
      <w:r w:rsidRPr="00A76644">
        <w:rPr>
          <w:rFonts w:eastAsia="MS Mincho" w:cstheme="minorHAnsi"/>
        </w:rPr>
        <w:t>under the ‘Z Section</w:t>
      </w:r>
      <w:r w:rsidR="00994CCC">
        <w:rPr>
          <w:rFonts w:eastAsia="MS Mincho" w:cstheme="minorHAnsi"/>
        </w:rPr>
        <w:t>.’</w:t>
      </w:r>
      <w:r w:rsidRPr="00A76644">
        <w:rPr>
          <w:rFonts w:eastAsia="MS Mincho" w:cstheme="minorHAnsi"/>
        </w:rPr>
        <w:t xml:space="preserve"> Set the start as </w:t>
      </w:r>
      <w:r w:rsidRPr="00A76644">
        <w:rPr>
          <w:rFonts w:eastAsia="MS Mincho" w:cstheme="minorHAnsi"/>
          <w:b/>
          <w:bCs/>
        </w:rPr>
        <w:t>0</w:t>
      </w:r>
      <w:r w:rsidRPr="00A76644">
        <w:rPr>
          <w:rFonts w:eastAsia="MS Mincho" w:cstheme="minorHAnsi"/>
        </w:rPr>
        <w:t xml:space="preserve"> </w:t>
      </w:r>
      <w:r w:rsidR="00F52A3C" w:rsidRPr="00F52A3C">
        <w:rPr>
          <w:rFonts w:eastAsia="MS Mincho" w:cstheme="minorHAnsi"/>
          <w:i/>
          <w:color w:val="FF0000"/>
        </w:rPr>
        <w:t>(Zero)</w:t>
      </w:r>
      <w:r w:rsidR="00F52A3C" w:rsidRPr="00F52A3C">
        <w:rPr>
          <w:rFonts w:eastAsia="MS Mincho" w:cstheme="minorHAnsi"/>
          <w:color w:val="FF0000"/>
        </w:rPr>
        <w:t xml:space="preserve"> </w:t>
      </w:r>
      <w:r w:rsidRPr="00A76644">
        <w:rPr>
          <w:rFonts w:eastAsia="MS Mincho" w:cstheme="minorHAnsi"/>
        </w:rPr>
        <w:t xml:space="preserve">and the end </w:t>
      </w:r>
      <w:r w:rsidRPr="00A76644">
        <w:rPr>
          <w:rFonts w:eastAsia="MS Mincho" w:cstheme="minorHAnsi"/>
        </w:rPr>
        <w:lastRenderedPageBreak/>
        <w:t xml:space="preserve">as </w:t>
      </w:r>
      <w:r w:rsidRPr="00A76644">
        <w:rPr>
          <w:rFonts w:eastAsia="MS Mincho" w:cstheme="minorHAnsi"/>
          <w:b/>
          <w:bCs/>
        </w:rPr>
        <w:t>100 μm</w:t>
      </w:r>
      <w:r w:rsidR="00C865FC">
        <w:rPr>
          <w:rFonts w:eastAsia="MS Mincho" w:cstheme="minorHAnsi"/>
          <w:b/>
          <w:bCs/>
        </w:rPr>
        <w:t xml:space="preserve"> </w:t>
      </w:r>
      <w:r w:rsidR="00DD437F" w:rsidRPr="00DD437F">
        <w:rPr>
          <w:rFonts w:eastAsia="MS Mincho" w:cstheme="minorHAnsi"/>
          <w:i/>
          <w:color w:val="FF0000"/>
        </w:rPr>
        <w:t>(micrometers)</w:t>
      </w:r>
      <w:r w:rsidR="00DD437F" w:rsidRPr="00DD437F">
        <w:rPr>
          <w:rFonts w:eastAsia="MS Mincho" w:cstheme="minorHAnsi"/>
          <w:color w:val="FF0000"/>
        </w:rPr>
        <w:t xml:space="preserve"> </w:t>
      </w:r>
      <w:r w:rsidR="00C865FC">
        <w:rPr>
          <w:rFonts w:eastAsia="MS Mincho" w:cstheme="minorHAnsi"/>
          <w:b/>
          <w:bCs/>
        </w:rPr>
        <w:t>[1]</w:t>
      </w:r>
      <w:r w:rsidRPr="00A76644">
        <w:rPr>
          <w:rFonts w:eastAsia="MS Mincho" w:cstheme="minorHAnsi"/>
        </w:rPr>
        <w:t xml:space="preserve">. Set the step size as </w:t>
      </w:r>
      <w:r w:rsidRPr="00A76644">
        <w:rPr>
          <w:rFonts w:eastAsia="MS Mincho" w:cstheme="minorHAnsi"/>
          <w:b/>
          <w:bCs/>
        </w:rPr>
        <w:t>2 μm</w:t>
      </w:r>
      <w:r w:rsidR="00C865FC">
        <w:rPr>
          <w:rFonts w:eastAsia="MS Mincho" w:cstheme="minorHAnsi"/>
          <w:b/>
          <w:bCs/>
        </w:rPr>
        <w:t xml:space="preserve"> </w:t>
      </w:r>
      <w:r w:rsidR="00C865FC">
        <w:rPr>
          <w:rFonts w:eastAsia="MS Mincho" w:cstheme="minorHAnsi"/>
        </w:rPr>
        <w:t>and a</w:t>
      </w:r>
      <w:r w:rsidRPr="00A76644">
        <w:rPr>
          <w:rFonts w:eastAsia="MS Mincho" w:cstheme="minorHAnsi"/>
        </w:rPr>
        <w:t xml:space="preserve">ctivate the Z acquisition mode by checking </w:t>
      </w:r>
      <w:r w:rsidRPr="00A76644">
        <w:rPr>
          <w:rFonts w:eastAsia="MS Mincho" w:cstheme="minorHAnsi"/>
          <w:b/>
          <w:bCs/>
        </w:rPr>
        <w:t>Z</w:t>
      </w:r>
      <w:r w:rsidRPr="00A76644">
        <w:rPr>
          <w:rFonts w:eastAsia="MS Mincho" w:cstheme="minorHAnsi"/>
        </w:rPr>
        <w:t xml:space="preserve"> under the ‘</w:t>
      </w:r>
      <w:r w:rsidRPr="00F52A3C">
        <w:rPr>
          <w:rFonts w:eastAsia="MS Mincho" w:cstheme="minorHAnsi"/>
          <w:b/>
          <w:bCs/>
        </w:rPr>
        <w:t>Series</w:t>
      </w:r>
      <w:r w:rsidRPr="00A76644">
        <w:rPr>
          <w:rFonts w:eastAsia="MS Mincho" w:cstheme="minorHAnsi"/>
        </w:rPr>
        <w:t>’ tab</w:t>
      </w:r>
      <w:r w:rsidR="00C865FC">
        <w:rPr>
          <w:rFonts w:eastAsia="MS Mincho" w:cstheme="minorHAnsi"/>
        </w:rPr>
        <w:t xml:space="preserve"> </w:t>
      </w:r>
      <w:r w:rsidR="00C865FC" w:rsidRPr="00C865FC">
        <w:rPr>
          <w:rFonts w:eastAsia="MS Mincho" w:cstheme="minorHAnsi"/>
          <w:b/>
          <w:bCs/>
        </w:rPr>
        <w:t>[</w:t>
      </w:r>
      <w:r w:rsidR="00C865FC">
        <w:rPr>
          <w:rFonts w:eastAsia="MS Mincho" w:cstheme="minorHAnsi"/>
          <w:b/>
          <w:bCs/>
        </w:rPr>
        <w:t>2</w:t>
      </w:r>
      <w:r w:rsidR="00C865FC" w:rsidRPr="00C865FC">
        <w:rPr>
          <w:rFonts w:eastAsia="MS Mincho" w:cstheme="minorHAnsi"/>
          <w:b/>
          <w:bCs/>
        </w:rPr>
        <w:t>]</w:t>
      </w:r>
      <w:r w:rsidRPr="00A76644">
        <w:rPr>
          <w:rFonts w:eastAsia="MS Mincho" w:cstheme="minorHAnsi"/>
        </w:rPr>
        <w:t>.</w:t>
      </w:r>
      <w:r w:rsidR="00383207">
        <w:rPr>
          <w:rFonts w:eastAsia="MS Mincho" w:cstheme="minorHAnsi"/>
        </w:rPr>
        <w:t xml:space="preserve"> </w:t>
      </w:r>
    </w:p>
    <w:p w14:paraId="6631E422" w14:textId="28322AEA" w:rsidR="00C865FC" w:rsidRPr="00C865FC" w:rsidRDefault="00383207" w:rsidP="00383207">
      <w:pPr>
        <w:pStyle w:val="ListParagraph"/>
        <w:numPr>
          <w:ilvl w:val="2"/>
          <w:numId w:val="3"/>
        </w:numPr>
        <w:spacing w:before="120"/>
        <w:contextualSpacing w:val="0"/>
        <w:rPr>
          <w:rFonts w:cstheme="minorHAnsi"/>
        </w:rPr>
      </w:pPr>
      <w:del w:id="84" w:author="Bing He" w:date="2023-06-09T15:06:00Z">
        <w:r w:rsidRPr="0061116C" w:rsidDel="00874F0E">
          <w:rPr>
            <w:rFonts w:cstheme="minorHAnsi"/>
            <w:highlight w:val="yellow"/>
          </w:rPr>
          <w:delText>SCREEN:</w:delText>
        </w:r>
        <w:r w:rsidDel="00874F0E">
          <w:rPr>
            <w:rFonts w:cstheme="minorHAnsi"/>
          </w:rPr>
          <w:delText xml:space="preserve"> </w:delText>
        </w:r>
        <w:r w:rsidR="00FC080C" w:rsidRPr="00450950" w:rsidDel="00874F0E">
          <w:rPr>
            <w:rFonts w:cstheme="minorHAnsi"/>
            <w:highlight w:val="yellow"/>
          </w:rPr>
          <w:delText>To be provided by the author:</w:delText>
        </w:r>
        <w:r w:rsidR="00FC080C" w:rsidDel="00874F0E">
          <w:rPr>
            <w:rFonts w:cstheme="minorHAnsi"/>
          </w:rPr>
          <w:delText xml:space="preserve"> </w:delText>
        </w:r>
      </w:del>
      <w:del w:id="85" w:author="Bing He" w:date="2023-06-09T15:31:00Z">
        <w:r w:rsidR="00C865FC" w:rsidDel="00DA405A">
          <w:rPr>
            <w:rFonts w:eastAsia="MS Mincho" w:cstheme="minorHAnsi"/>
          </w:rPr>
          <w:delText>R</w:delText>
        </w:r>
        <w:r w:rsidR="00C865FC" w:rsidRPr="00A76644" w:rsidDel="00DA405A">
          <w:rPr>
            <w:rFonts w:eastAsia="MS Mincho" w:cstheme="minorHAnsi"/>
          </w:rPr>
          <w:delText>egister</w:delText>
        </w:r>
        <w:r w:rsidR="00C865FC" w:rsidDel="00DA405A">
          <w:rPr>
            <w:rFonts w:eastAsia="MS Mincho" w:cstheme="minorHAnsi"/>
          </w:rPr>
          <w:delText>ing</w:delText>
        </w:r>
        <w:r w:rsidR="00C865FC" w:rsidRPr="00A76644" w:rsidDel="00DA405A">
          <w:rPr>
            <w:rFonts w:eastAsia="MS Mincho" w:cstheme="minorHAnsi"/>
          </w:rPr>
          <w:delText xml:space="preserve"> </w:delText>
        </w:r>
      </w:del>
      <w:ins w:id="86" w:author="Bing He" w:date="2023-06-09T15:31:00Z">
        <w:r w:rsidR="00DA405A">
          <w:rPr>
            <w:rFonts w:eastAsia="MS Mincho" w:cstheme="minorHAnsi"/>
          </w:rPr>
          <w:t>Talent r</w:t>
        </w:r>
        <w:r w:rsidR="00DA405A" w:rsidRPr="00A76644">
          <w:rPr>
            <w:rFonts w:eastAsia="MS Mincho" w:cstheme="minorHAnsi"/>
          </w:rPr>
          <w:t>egister</w:t>
        </w:r>
        <w:r w:rsidR="00DA405A">
          <w:rPr>
            <w:rFonts w:eastAsia="MS Mincho" w:cstheme="minorHAnsi"/>
          </w:rPr>
          <w:t>ing</w:t>
        </w:r>
        <w:r w:rsidR="00DA405A" w:rsidRPr="00A76644">
          <w:rPr>
            <w:rFonts w:eastAsia="MS Mincho" w:cstheme="minorHAnsi"/>
          </w:rPr>
          <w:t xml:space="preserve"> </w:t>
        </w:r>
      </w:ins>
      <w:r w:rsidR="00C865FC" w:rsidRPr="00A76644">
        <w:rPr>
          <w:rFonts w:eastAsia="MS Mincho" w:cstheme="minorHAnsi"/>
        </w:rPr>
        <w:t xml:space="preserve">the </w:t>
      </w:r>
      <w:r w:rsidR="00994CCC">
        <w:rPr>
          <w:rFonts w:eastAsia="MS Mincho" w:cstheme="minorHAnsi"/>
        </w:rPr>
        <w:t>embryo's surface</w:t>
      </w:r>
      <w:r w:rsidR="00C865FC" w:rsidRPr="00A76644">
        <w:rPr>
          <w:rFonts w:eastAsia="MS Mincho" w:cstheme="minorHAnsi"/>
        </w:rPr>
        <w:t xml:space="preserve"> as </w:t>
      </w:r>
      <w:r w:rsidR="00C865FC" w:rsidRPr="00A76644">
        <w:rPr>
          <w:rFonts w:eastAsia="MS Mincho" w:cstheme="minorHAnsi"/>
          <w:b/>
          <w:bCs/>
        </w:rPr>
        <w:t>0</w:t>
      </w:r>
      <w:r w:rsidR="00C865FC" w:rsidRPr="00A76644">
        <w:rPr>
          <w:rFonts w:eastAsia="MS Mincho" w:cstheme="minorHAnsi"/>
        </w:rPr>
        <w:t xml:space="preserve"> under the ‘Z Section</w:t>
      </w:r>
      <w:r w:rsidR="00994CCC">
        <w:rPr>
          <w:rFonts w:eastAsia="MS Mincho" w:cstheme="minorHAnsi"/>
        </w:rPr>
        <w:t>.’</w:t>
      </w:r>
      <w:r w:rsidR="00C865FC" w:rsidRPr="00A76644">
        <w:rPr>
          <w:rFonts w:eastAsia="MS Mincho" w:cstheme="minorHAnsi"/>
        </w:rPr>
        <w:t xml:space="preserve"> Set</w:t>
      </w:r>
      <w:r w:rsidR="00C865FC">
        <w:rPr>
          <w:rFonts w:eastAsia="MS Mincho" w:cstheme="minorHAnsi"/>
        </w:rPr>
        <w:t>ting</w:t>
      </w:r>
      <w:r w:rsidR="00C865FC" w:rsidRPr="00A76644">
        <w:rPr>
          <w:rFonts w:eastAsia="MS Mincho" w:cstheme="minorHAnsi"/>
        </w:rPr>
        <w:t xml:space="preserve"> the start as </w:t>
      </w:r>
      <w:r w:rsidR="00C865FC" w:rsidRPr="00A76644">
        <w:rPr>
          <w:rFonts w:eastAsia="MS Mincho" w:cstheme="minorHAnsi"/>
          <w:b/>
          <w:bCs/>
        </w:rPr>
        <w:t>0</w:t>
      </w:r>
      <w:r w:rsidR="00C865FC" w:rsidRPr="00A76644">
        <w:rPr>
          <w:rFonts w:eastAsia="MS Mincho" w:cstheme="minorHAnsi"/>
        </w:rPr>
        <w:t xml:space="preserve"> and the end as </w:t>
      </w:r>
      <w:r w:rsidR="00C865FC" w:rsidRPr="00A76644">
        <w:rPr>
          <w:rFonts w:eastAsia="MS Mincho" w:cstheme="minorHAnsi"/>
          <w:b/>
          <w:bCs/>
        </w:rPr>
        <w:t>100 μm</w:t>
      </w:r>
      <w:r w:rsidR="00C865FC" w:rsidRPr="00A76644">
        <w:rPr>
          <w:rFonts w:eastAsia="MS Mincho" w:cstheme="minorHAnsi"/>
        </w:rPr>
        <w:t xml:space="preserve">. </w:t>
      </w:r>
    </w:p>
    <w:p w14:paraId="0A8DC938" w14:textId="0ED8910C" w:rsidR="00383207" w:rsidRDefault="00C865FC" w:rsidP="00383207">
      <w:pPr>
        <w:pStyle w:val="ListParagraph"/>
        <w:numPr>
          <w:ilvl w:val="2"/>
          <w:numId w:val="3"/>
        </w:numPr>
        <w:spacing w:before="120"/>
        <w:contextualSpacing w:val="0"/>
        <w:rPr>
          <w:rFonts w:cstheme="minorHAnsi"/>
        </w:rPr>
      </w:pPr>
      <w:del w:id="87" w:author="Bing He" w:date="2023-06-09T15:06:00Z">
        <w:r w:rsidRPr="0061116C" w:rsidDel="00874F0E">
          <w:rPr>
            <w:rFonts w:cstheme="minorHAnsi"/>
            <w:highlight w:val="yellow"/>
          </w:rPr>
          <w:delText>SCREEN:</w:delText>
        </w:r>
        <w:r w:rsidDel="00874F0E">
          <w:rPr>
            <w:rFonts w:cstheme="minorHAnsi"/>
          </w:rPr>
          <w:delText xml:space="preserve"> </w:delText>
        </w:r>
        <w:r w:rsidR="00FC080C" w:rsidRPr="00450950" w:rsidDel="00874F0E">
          <w:rPr>
            <w:rFonts w:cstheme="minorHAnsi"/>
            <w:highlight w:val="yellow"/>
          </w:rPr>
          <w:delText>To be provided by the author:</w:delText>
        </w:r>
        <w:r w:rsidR="00FC080C" w:rsidDel="00874F0E">
          <w:rPr>
            <w:rFonts w:cstheme="minorHAnsi"/>
          </w:rPr>
          <w:delText xml:space="preserve"> </w:delText>
        </w:r>
      </w:del>
      <w:del w:id="88" w:author="Bing He" w:date="2023-06-09T15:31:00Z">
        <w:r w:rsidRPr="00A76644" w:rsidDel="00DA405A">
          <w:rPr>
            <w:rFonts w:eastAsia="MS Mincho" w:cstheme="minorHAnsi"/>
          </w:rPr>
          <w:delText>Set</w:delText>
        </w:r>
        <w:r w:rsidDel="00DA405A">
          <w:rPr>
            <w:rFonts w:eastAsia="MS Mincho" w:cstheme="minorHAnsi"/>
          </w:rPr>
          <w:delText>ting</w:delText>
        </w:r>
        <w:r w:rsidRPr="00A76644" w:rsidDel="00DA405A">
          <w:rPr>
            <w:rFonts w:eastAsia="MS Mincho" w:cstheme="minorHAnsi"/>
          </w:rPr>
          <w:delText xml:space="preserve"> </w:delText>
        </w:r>
      </w:del>
      <w:ins w:id="89" w:author="Bing He" w:date="2023-06-09T15:31:00Z">
        <w:r w:rsidR="00DA405A">
          <w:rPr>
            <w:rFonts w:eastAsia="MS Mincho" w:cstheme="minorHAnsi"/>
          </w:rPr>
          <w:t>Talent s</w:t>
        </w:r>
        <w:r w:rsidR="00DA405A" w:rsidRPr="00A76644">
          <w:rPr>
            <w:rFonts w:eastAsia="MS Mincho" w:cstheme="minorHAnsi"/>
          </w:rPr>
          <w:t>et</w:t>
        </w:r>
        <w:r w:rsidR="00DA405A">
          <w:rPr>
            <w:rFonts w:eastAsia="MS Mincho" w:cstheme="minorHAnsi"/>
          </w:rPr>
          <w:t>ting</w:t>
        </w:r>
        <w:r w:rsidR="00DA405A" w:rsidRPr="00A76644">
          <w:rPr>
            <w:rFonts w:eastAsia="MS Mincho" w:cstheme="minorHAnsi"/>
          </w:rPr>
          <w:t xml:space="preserve"> </w:t>
        </w:r>
      </w:ins>
      <w:r w:rsidRPr="00A76644">
        <w:rPr>
          <w:rFonts w:eastAsia="MS Mincho" w:cstheme="minorHAnsi"/>
        </w:rPr>
        <w:t xml:space="preserve">the step size as </w:t>
      </w:r>
      <w:r w:rsidRPr="00A76644">
        <w:rPr>
          <w:rFonts w:eastAsia="MS Mincho" w:cstheme="minorHAnsi"/>
          <w:b/>
          <w:bCs/>
        </w:rPr>
        <w:t>2 μm</w:t>
      </w:r>
      <w:r w:rsidR="00781DA8">
        <w:rPr>
          <w:rFonts w:eastAsia="MS Mincho" w:cstheme="minorHAnsi"/>
        </w:rPr>
        <w:t xml:space="preserve"> and a</w:t>
      </w:r>
      <w:r w:rsidRPr="00A76644">
        <w:rPr>
          <w:rFonts w:eastAsia="MS Mincho" w:cstheme="minorHAnsi"/>
        </w:rPr>
        <w:t xml:space="preserve">ctivate the Z acquisition mode by checking </w:t>
      </w:r>
      <w:r w:rsidRPr="00A76644">
        <w:rPr>
          <w:rFonts w:eastAsia="MS Mincho" w:cstheme="minorHAnsi"/>
          <w:b/>
          <w:bCs/>
        </w:rPr>
        <w:t>Z</w:t>
      </w:r>
      <w:r w:rsidRPr="00A76644">
        <w:rPr>
          <w:rFonts w:eastAsia="MS Mincho" w:cstheme="minorHAnsi"/>
        </w:rPr>
        <w:t xml:space="preserve"> under the ‘Series’ tab</w:t>
      </w:r>
      <w:r w:rsidR="00781DA8">
        <w:rPr>
          <w:rFonts w:eastAsia="MS Mincho" w:cstheme="minorHAnsi"/>
        </w:rPr>
        <w:t>.</w:t>
      </w:r>
    </w:p>
    <w:p w14:paraId="4C9EF755" w14:textId="77777777" w:rsidR="00383207" w:rsidRPr="00A76644" w:rsidRDefault="00383207" w:rsidP="00383207">
      <w:pPr>
        <w:pStyle w:val="ListParagraph"/>
        <w:spacing w:before="120"/>
        <w:ind w:left="907"/>
        <w:contextualSpacing w:val="0"/>
        <w:rPr>
          <w:rFonts w:cstheme="minorHAnsi"/>
          <w:b/>
          <w:bCs/>
        </w:rPr>
      </w:pPr>
    </w:p>
    <w:p w14:paraId="3CE3178D" w14:textId="7EBE2CB3" w:rsidR="00AD1B69" w:rsidRDefault="00846176" w:rsidP="0061116C">
      <w:pPr>
        <w:pStyle w:val="ListParagraph"/>
        <w:numPr>
          <w:ilvl w:val="1"/>
          <w:numId w:val="3"/>
        </w:numPr>
        <w:spacing w:before="120"/>
        <w:contextualSpacing w:val="0"/>
        <w:jc w:val="both"/>
        <w:rPr>
          <w:rFonts w:eastAsia="MS Mincho" w:cstheme="minorHAnsi"/>
        </w:rPr>
      </w:pPr>
      <w:r>
        <w:rPr>
          <w:rFonts w:eastAsia="MS Mincho" w:cstheme="minorHAnsi"/>
        </w:rPr>
        <w:t xml:space="preserve">Using the </w:t>
      </w:r>
      <w:r w:rsidRPr="00846176">
        <w:rPr>
          <w:rFonts w:eastAsia="MS Mincho" w:cstheme="minorHAnsi"/>
          <w:b/>
          <w:bCs/>
        </w:rPr>
        <w:t>Bright Z</w:t>
      </w:r>
      <w:r>
        <w:rPr>
          <w:rFonts w:eastAsia="MS Mincho" w:cstheme="minorHAnsi"/>
        </w:rPr>
        <w:t xml:space="preserve"> function, set the 1,040-nanometer laser intensity to increase linearly from 3% to 7%</w:t>
      </w:r>
      <w:r w:rsidR="00DD437F">
        <w:rPr>
          <w:rFonts w:eastAsia="MS Mincho" w:cstheme="minorHAnsi"/>
        </w:rPr>
        <w:t xml:space="preserve"> </w:t>
      </w:r>
      <w:r w:rsidR="00DD437F" w:rsidRPr="00DD437F">
        <w:rPr>
          <w:rFonts w:eastAsia="MS Mincho" w:cstheme="minorHAnsi"/>
          <w:b/>
          <w:bCs/>
        </w:rPr>
        <w:t>[1]</w:t>
      </w:r>
      <w:r w:rsidR="00AD1B69" w:rsidRPr="00A76644">
        <w:rPr>
          <w:rFonts w:eastAsia="MS Mincho" w:cstheme="minorHAnsi"/>
        </w:rPr>
        <w:t xml:space="preserve">. Save the current imaging setting as the first task of the pipeline by clicking </w:t>
      </w:r>
      <w:r w:rsidR="00AD1B69" w:rsidRPr="00A76644">
        <w:rPr>
          <w:rFonts w:eastAsia="MS Mincho" w:cstheme="minorHAnsi"/>
          <w:b/>
          <w:bCs/>
        </w:rPr>
        <w:t>LSM</w:t>
      </w:r>
      <w:r w:rsidR="00AD1B69" w:rsidRPr="00A76644">
        <w:rPr>
          <w:rFonts w:eastAsia="MS Mincho" w:cstheme="minorHAnsi"/>
        </w:rPr>
        <w:t xml:space="preserve"> in ‘Sequence Manager’</w:t>
      </w:r>
      <w:r w:rsidR="00DD437F">
        <w:rPr>
          <w:rFonts w:eastAsia="MS Mincho" w:cstheme="minorHAnsi"/>
        </w:rPr>
        <w:t xml:space="preserve"> </w:t>
      </w:r>
      <w:r w:rsidR="00DD437F" w:rsidRPr="00DD437F">
        <w:rPr>
          <w:rFonts w:eastAsia="MS Mincho" w:cstheme="minorHAnsi"/>
          <w:b/>
          <w:bCs/>
        </w:rPr>
        <w:t>[</w:t>
      </w:r>
      <w:r w:rsidR="00DD437F">
        <w:rPr>
          <w:rFonts w:eastAsia="MS Mincho" w:cstheme="minorHAnsi"/>
          <w:b/>
          <w:bCs/>
        </w:rPr>
        <w:t>2</w:t>
      </w:r>
      <w:r w:rsidR="00DD437F" w:rsidRPr="00DD437F">
        <w:rPr>
          <w:rFonts w:eastAsia="MS Mincho" w:cstheme="minorHAnsi"/>
          <w:b/>
          <w:bCs/>
        </w:rPr>
        <w:t>]</w:t>
      </w:r>
      <w:r w:rsidR="00AD1B69" w:rsidRPr="00A76644">
        <w:rPr>
          <w:rFonts w:eastAsia="MS Mincho" w:cstheme="minorHAnsi"/>
        </w:rPr>
        <w:t>.</w:t>
      </w:r>
    </w:p>
    <w:p w14:paraId="317306DA" w14:textId="403E4A4D" w:rsidR="00DD437F" w:rsidRPr="00C865FC" w:rsidRDefault="00DD437F" w:rsidP="00DD437F">
      <w:pPr>
        <w:pStyle w:val="ListParagraph"/>
        <w:numPr>
          <w:ilvl w:val="2"/>
          <w:numId w:val="3"/>
        </w:numPr>
        <w:spacing w:before="120"/>
        <w:contextualSpacing w:val="0"/>
        <w:rPr>
          <w:rFonts w:cstheme="minorHAnsi"/>
        </w:rPr>
      </w:pPr>
      <w:del w:id="90" w:author="Bing He" w:date="2023-06-09T15:07:00Z">
        <w:r w:rsidRPr="0061116C" w:rsidDel="00874F0E">
          <w:rPr>
            <w:rFonts w:cstheme="minorHAnsi"/>
            <w:highlight w:val="yellow"/>
          </w:rPr>
          <w:delText>SCREEN:</w:delText>
        </w:r>
        <w:r w:rsidDel="00874F0E">
          <w:rPr>
            <w:rFonts w:cstheme="minorHAnsi"/>
          </w:rPr>
          <w:delText xml:space="preserve"> </w:delText>
        </w:r>
        <w:r w:rsidR="00FC080C" w:rsidRPr="00450950" w:rsidDel="00874F0E">
          <w:rPr>
            <w:rFonts w:cstheme="minorHAnsi"/>
            <w:highlight w:val="yellow"/>
          </w:rPr>
          <w:delText>To be provided by the author:</w:delText>
        </w:r>
        <w:r w:rsidR="00FC080C" w:rsidDel="00874F0E">
          <w:rPr>
            <w:rFonts w:cstheme="minorHAnsi"/>
          </w:rPr>
          <w:delText xml:space="preserve"> </w:delText>
        </w:r>
      </w:del>
      <w:del w:id="91" w:author="Bing He" w:date="2023-06-09T15:32:00Z">
        <w:r w:rsidRPr="00A76644" w:rsidDel="008F54FF">
          <w:rPr>
            <w:rFonts w:eastAsia="MS Mincho" w:cstheme="minorHAnsi"/>
          </w:rPr>
          <w:delText>Set</w:delText>
        </w:r>
        <w:r w:rsidDel="008F54FF">
          <w:rPr>
            <w:rFonts w:eastAsia="MS Mincho" w:cstheme="minorHAnsi"/>
          </w:rPr>
          <w:delText>ting</w:delText>
        </w:r>
        <w:r w:rsidRPr="00A76644" w:rsidDel="008F54FF">
          <w:rPr>
            <w:rFonts w:eastAsia="MS Mincho" w:cstheme="minorHAnsi"/>
          </w:rPr>
          <w:delText xml:space="preserve"> </w:delText>
        </w:r>
      </w:del>
      <w:ins w:id="92" w:author="Bing He" w:date="2023-06-09T15:32:00Z">
        <w:r w:rsidR="008F54FF">
          <w:rPr>
            <w:rFonts w:eastAsia="MS Mincho" w:cstheme="minorHAnsi"/>
          </w:rPr>
          <w:t>Talent s</w:t>
        </w:r>
        <w:r w:rsidR="008F54FF" w:rsidRPr="00A76644">
          <w:rPr>
            <w:rFonts w:eastAsia="MS Mincho" w:cstheme="minorHAnsi"/>
          </w:rPr>
          <w:t>et</w:t>
        </w:r>
        <w:r w:rsidR="008F54FF">
          <w:rPr>
            <w:rFonts w:eastAsia="MS Mincho" w:cstheme="minorHAnsi"/>
          </w:rPr>
          <w:t>ting</w:t>
        </w:r>
        <w:r w:rsidR="008F54FF" w:rsidRPr="00A76644">
          <w:rPr>
            <w:rFonts w:eastAsia="MS Mincho" w:cstheme="minorHAnsi"/>
          </w:rPr>
          <w:t xml:space="preserve"> </w:t>
        </w:r>
      </w:ins>
      <w:r>
        <w:rPr>
          <w:rFonts w:eastAsia="MS Mincho" w:cstheme="minorHAnsi"/>
        </w:rPr>
        <w:t xml:space="preserve">the </w:t>
      </w:r>
      <w:r w:rsidRPr="00A76644">
        <w:rPr>
          <w:rFonts w:eastAsia="MS Mincho" w:cstheme="minorHAnsi"/>
        </w:rPr>
        <w:t>1,040</w:t>
      </w:r>
      <w:r w:rsidR="00B20077">
        <w:rPr>
          <w:rFonts w:eastAsia="MS Mincho" w:cstheme="minorHAnsi"/>
        </w:rPr>
        <w:t xml:space="preserve"> nm </w:t>
      </w:r>
      <w:r w:rsidRPr="00A76644">
        <w:rPr>
          <w:rFonts w:eastAsia="MS Mincho" w:cstheme="minorHAnsi"/>
        </w:rPr>
        <w:t xml:space="preserve">laser intensity to increase linearly from 3% to 7% using the </w:t>
      </w:r>
      <w:r w:rsidRPr="00A76644">
        <w:rPr>
          <w:rFonts w:eastAsia="MS Mincho" w:cstheme="minorHAnsi"/>
          <w:b/>
          <w:bCs/>
        </w:rPr>
        <w:t>Bright Z</w:t>
      </w:r>
      <w:r w:rsidRPr="00A76644">
        <w:rPr>
          <w:rFonts w:eastAsia="MS Mincho" w:cstheme="minorHAnsi"/>
        </w:rPr>
        <w:t xml:space="preserve"> function. </w:t>
      </w:r>
    </w:p>
    <w:p w14:paraId="24DA9703" w14:textId="1F6545CA" w:rsidR="00DD437F" w:rsidRDefault="00DD437F" w:rsidP="00DD437F">
      <w:pPr>
        <w:pStyle w:val="ListParagraph"/>
        <w:numPr>
          <w:ilvl w:val="2"/>
          <w:numId w:val="3"/>
        </w:numPr>
        <w:spacing w:before="120"/>
        <w:contextualSpacing w:val="0"/>
        <w:rPr>
          <w:rFonts w:cstheme="minorHAnsi"/>
        </w:rPr>
      </w:pPr>
      <w:del w:id="93" w:author="Bing He" w:date="2023-06-09T15:07:00Z">
        <w:r w:rsidRPr="0061116C" w:rsidDel="00874F0E">
          <w:rPr>
            <w:rFonts w:cstheme="minorHAnsi"/>
            <w:highlight w:val="yellow"/>
          </w:rPr>
          <w:delText>SCREEN:</w:delText>
        </w:r>
        <w:r w:rsidDel="00874F0E">
          <w:rPr>
            <w:rFonts w:cstheme="minorHAnsi"/>
          </w:rPr>
          <w:delText xml:space="preserve"> </w:delText>
        </w:r>
        <w:r w:rsidR="00FC080C" w:rsidRPr="00450950" w:rsidDel="00874F0E">
          <w:rPr>
            <w:rFonts w:cstheme="minorHAnsi"/>
            <w:highlight w:val="yellow"/>
          </w:rPr>
          <w:delText>To be provided by the author:</w:delText>
        </w:r>
        <w:r w:rsidR="00FC080C" w:rsidDel="00874F0E">
          <w:rPr>
            <w:rFonts w:cstheme="minorHAnsi"/>
          </w:rPr>
          <w:delText xml:space="preserve"> </w:delText>
        </w:r>
      </w:del>
      <w:del w:id="94" w:author="Bing He" w:date="2023-06-09T15:32:00Z">
        <w:r w:rsidRPr="00A76644" w:rsidDel="008F54FF">
          <w:rPr>
            <w:rFonts w:eastAsia="MS Mincho" w:cstheme="minorHAnsi"/>
          </w:rPr>
          <w:delText>Sav</w:delText>
        </w:r>
        <w:r w:rsidDel="008F54FF">
          <w:rPr>
            <w:rFonts w:eastAsia="MS Mincho" w:cstheme="minorHAnsi"/>
          </w:rPr>
          <w:delText>ing</w:delText>
        </w:r>
        <w:r w:rsidRPr="00A76644" w:rsidDel="008F54FF">
          <w:rPr>
            <w:rFonts w:eastAsia="MS Mincho" w:cstheme="minorHAnsi"/>
          </w:rPr>
          <w:delText xml:space="preserve"> </w:delText>
        </w:r>
      </w:del>
      <w:ins w:id="95" w:author="Bing He" w:date="2023-06-09T15:32:00Z">
        <w:r w:rsidR="008F54FF">
          <w:rPr>
            <w:rFonts w:eastAsia="MS Mincho" w:cstheme="minorHAnsi"/>
          </w:rPr>
          <w:t>Talent s</w:t>
        </w:r>
        <w:r w:rsidR="008F54FF" w:rsidRPr="00A76644">
          <w:rPr>
            <w:rFonts w:eastAsia="MS Mincho" w:cstheme="minorHAnsi"/>
          </w:rPr>
          <w:t>av</w:t>
        </w:r>
        <w:r w:rsidR="008F54FF">
          <w:rPr>
            <w:rFonts w:eastAsia="MS Mincho" w:cstheme="minorHAnsi"/>
          </w:rPr>
          <w:t>ing</w:t>
        </w:r>
        <w:r w:rsidR="008F54FF" w:rsidRPr="00A76644">
          <w:rPr>
            <w:rFonts w:eastAsia="MS Mincho" w:cstheme="minorHAnsi"/>
          </w:rPr>
          <w:t xml:space="preserve"> </w:t>
        </w:r>
      </w:ins>
      <w:r w:rsidRPr="00A76644">
        <w:rPr>
          <w:rFonts w:eastAsia="MS Mincho" w:cstheme="minorHAnsi"/>
        </w:rPr>
        <w:t xml:space="preserve">the setting </w:t>
      </w:r>
      <w:r w:rsidR="00391085">
        <w:rPr>
          <w:rFonts w:eastAsia="MS Mincho" w:cstheme="minorHAnsi"/>
        </w:rPr>
        <w:t xml:space="preserve">as the first task </w:t>
      </w:r>
      <w:r w:rsidRPr="00A76644">
        <w:rPr>
          <w:rFonts w:eastAsia="MS Mincho" w:cstheme="minorHAnsi"/>
        </w:rPr>
        <w:t xml:space="preserve">by clicking </w:t>
      </w:r>
      <w:r w:rsidRPr="00A76644">
        <w:rPr>
          <w:rFonts w:eastAsia="MS Mincho" w:cstheme="minorHAnsi"/>
          <w:b/>
          <w:bCs/>
        </w:rPr>
        <w:t>LSM</w:t>
      </w:r>
      <w:r w:rsidRPr="00A76644">
        <w:rPr>
          <w:rFonts w:eastAsia="MS Mincho" w:cstheme="minorHAnsi"/>
        </w:rPr>
        <w:t xml:space="preserve"> in ‘Sequence Manager</w:t>
      </w:r>
      <w:r w:rsidR="00994CCC">
        <w:rPr>
          <w:rFonts w:eastAsia="MS Mincho" w:cstheme="minorHAnsi"/>
        </w:rPr>
        <w:t>.’</w:t>
      </w:r>
    </w:p>
    <w:p w14:paraId="46DD437E" w14:textId="77777777" w:rsidR="00DD437F" w:rsidRPr="00A76644" w:rsidRDefault="00DD437F" w:rsidP="00DD437F">
      <w:pPr>
        <w:pStyle w:val="ListParagraph"/>
        <w:spacing w:before="120"/>
        <w:ind w:left="907"/>
        <w:contextualSpacing w:val="0"/>
        <w:jc w:val="both"/>
        <w:rPr>
          <w:rFonts w:eastAsia="MS Mincho" w:cstheme="minorHAnsi"/>
        </w:rPr>
      </w:pPr>
    </w:p>
    <w:p w14:paraId="5F17AC36" w14:textId="39FA0CE4" w:rsidR="00AD1B69" w:rsidRPr="00443540" w:rsidRDefault="00AD1B69" w:rsidP="00443540">
      <w:pPr>
        <w:pStyle w:val="ListParagraph"/>
        <w:numPr>
          <w:ilvl w:val="1"/>
          <w:numId w:val="3"/>
        </w:numPr>
        <w:spacing w:before="120"/>
        <w:contextualSpacing w:val="0"/>
        <w:rPr>
          <w:rFonts w:cstheme="minorHAnsi"/>
          <w:b/>
          <w:bCs/>
        </w:rPr>
      </w:pPr>
      <w:r w:rsidRPr="00A76644">
        <w:rPr>
          <w:rFonts w:eastAsia="AvenirLTStd-Roman" w:cstheme="minorHAnsi"/>
          <w:color w:val="000000"/>
        </w:rPr>
        <w:t xml:space="preserve">To set acquisition parameters for the pre-ablation movie, </w:t>
      </w:r>
      <w:r w:rsidR="00443540">
        <w:rPr>
          <w:rFonts w:eastAsia="AvenirLTStd-Roman" w:cstheme="minorHAnsi"/>
          <w:color w:val="000000"/>
        </w:rPr>
        <w:t>s</w:t>
      </w:r>
      <w:r w:rsidRPr="00A76644">
        <w:rPr>
          <w:rFonts w:eastAsia="AvenirLTStd-Roman" w:cstheme="minorHAnsi"/>
          <w:color w:val="000000"/>
        </w:rPr>
        <w:t xml:space="preserve">et an ROI of 512 </w:t>
      </w:r>
      <w:r w:rsidR="00443540">
        <w:rPr>
          <w:rFonts w:eastAsia="AvenirLTStd-Roman" w:cstheme="minorHAnsi"/>
          <w:color w:val="000000"/>
        </w:rPr>
        <w:t xml:space="preserve">by </w:t>
      </w:r>
      <w:r w:rsidRPr="00A76644">
        <w:rPr>
          <w:rFonts w:eastAsia="AvenirLTStd-Roman" w:cstheme="minorHAnsi"/>
          <w:color w:val="000000"/>
        </w:rPr>
        <w:t>512</w:t>
      </w:r>
      <w:r w:rsidR="00994CCC">
        <w:rPr>
          <w:rFonts w:eastAsia="AvenirLTStd-Roman" w:cstheme="minorHAnsi"/>
          <w:color w:val="000000"/>
        </w:rPr>
        <w:t xml:space="preserve"> pixels</w:t>
      </w:r>
      <w:r w:rsidRPr="00A76644">
        <w:rPr>
          <w:rFonts w:eastAsia="AvenirLTStd-Roman" w:cstheme="minorHAnsi"/>
          <w:color w:val="000000"/>
        </w:rPr>
        <w:t xml:space="preserve"> region near the </w:t>
      </w:r>
      <w:r w:rsidR="00994CCC">
        <w:rPr>
          <w:rFonts w:eastAsia="AvenirLTStd-Roman" w:cstheme="minorHAnsi"/>
          <w:color w:val="000000"/>
        </w:rPr>
        <w:t>embryo's ventral surface</w:t>
      </w:r>
      <w:r w:rsidRPr="00A76644">
        <w:rPr>
          <w:rFonts w:eastAsia="AvenirLTStd-Roman" w:cstheme="minorHAnsi"/>
          <w:color w:val="000000"/>
        </w:rPr>
        <w:t xml:space="preserve">, as </w:t>
      </w:r>
      <w:r w:rsidR="00846176">
        <w:rPr>
          <w:rFonts w:eastAsia="AvenirLTStd-Roman" w:cstheme="minorHAnsi"/>
          <w:color w:val="000000"/>
        </w:rPr>
        <w:t xml:space="preserve">previously </w:t>
      </w:r>
      <w:r w:rsidR="00443540">
        <w:rPr>
          <w:rFonts w:eastAsia="AvenirLTStd-Roman" w:cstheme="minorHAnsi"/>
          <w:color w:val="000000"/>
        </w:rPr>
        <w:t xml:space="preserve">demonstrated </w:t>
      </w:r>
      <w:r w:rsidR="00443540" w:rsidRPr="00443540">
        <w:rPr>
          <w:rFonts w:eastAsia="AvenirLTStd-Roman" w:cstheme="minorHAnsi"/>
          <w:b/>
          <w:bCs/>
          <w:color w:val="000000"/>
        </w:rPr>
        <w:t>[1]</w:t>
      </w:r>
      <w:r w:rsidRPr="00A76644">
        <w:rPr>
          <w:rFonts w:eastAsia="AvenirLTStd-Roman" w:cstheme="minorHAnsi"/>
          <w:color w:val="000000"/>
        </w:rPr>
        <w:t xml:space="preserve">. </w:t>
      </w:r>
    </w:p>
    <w:p w14:paraId="6258E254" w14:textId="1EC926A2" w:rsidR="00D50B62" w:rsidRPr="00FC080C" w:rsidRDefault="00D50B62" w:rsidP="00D50B62">
      <w:pPr>
        <w:pStyle w:val="ListParagraph"/>
        <w:numPr>
          <w:ilvl w:val="2"/>
          <w:numId w:val="3"/>
        </w:numPr>
        <w:spacing w:before="120"/>
        <w:contextualSpacing w:val="0"/>
        <w:rPr>
          <w:rFonts w:cstheme="minorHAnsi"/>
        </w:rPr>
      </w:pPr>
      <w:del w:id="96" w:author="Bing He" w:date="2023-06-09T15:07:00Z">
        <w:r w:rsidRPr="0061116C" w:rsidDel="00874F0E">
          <w:rPr>
            <w:rFonts w:cstheme="minorHAnsi"/>
            <w:highlight w:val="yellow"/>
          </w:rPr>
          <w:delText>SCREEN:</w:delText>
        </w:r>
        <w:r w:rsidDel="00874F0E">
          <w:rPr>
            <w:rFonts w:cstheme="minorHAnsi"/>
          </w:rPr>
          <w:delText xml:space="preserve"> </w:delText>
        </w:r>
        <w:r w:rsidR="00FC080C" w:rsidRPr="00450950" w:rsidDel="00874F0E">
          <w:rPr>
            <w:rFonts w:cstheme="minorHAnsi"/>
            <w:highlight w:val="yellow"/>
          </w:rPr>
          <w:delText>To be provided by the author:</w:delText>
        </w:r>
        <w:r w:rsidR="00FC080C" w:rsidDel="00874F0E">
          <w:rPr>
            <w:rFonts w:cstheme="minorHAnsi"/>
          </w:rPr>
          <w:delText xml:space="preserve"> </w:delText>
        </w:r>
      </w:del>
      <w:del w:id="97" w:author="Bing He" w:date="2023-06-09T15:32:00Z">
        <w:r w:rsidRPr="00A76644" w:rsidDel="008F54FF">
          <w:rPr>
            <w:rFonts w:eastAsia="MS Mincho" w:cstheme="minorHAnsi"/>
          </w:rPr>
          <w:delText>Set</w:delText>
        </w:r>
        <w:r w:rsidDel="008F54FF">
          <w:rPr>
            <w:rFonts w:eastAsia="MS Mincho" w:cstheme="minorHAnsi"/>
          </w:rPr>
          <w:delText>ting</w:delText>
        </w:r>
        <w:r w:rsidRPr="00A76644" w:rsidDel="008F54FF">
          <w:rPr>
            <w:rFonts w:eastAsia="MS Mincho" w:cstheme="minorHAnsi"/>
          </w:rPr>
          <w:delText xml:space="preserve"> </w:delText>
        </w:r>
      </w:del>
      <w:ins w:id="98" w:author="Bing He" w:date="2023-06-09T15:32:00Z">
        <w:r w:rsidR="008F54FF">
          <w:rPr>
            <w:rFonts w:eastAsia="MS Mincho" w:cstheme="minorHAnsi"/>
          </w:rPr>
          <w:t>Talent s</w:t>
        </w:r>
        <w:r w:rsidR="008F54FF" w:rsidRPr="00A76644">
          <w:rPr>
            <w:rFonts w:eastAsia="MS Mincho" w:cstheme="minorHAnsi"/>
          </w:rPr>
          <w:t>et</w:t>
        </w:r>
        <w:r w:rsidR="008F54FF">
          <w:rPr>
            <w:rFonts w:eastAsia="MS Mincho" w:cstheme="minorHAnsi"/>
          </w:rPr>
          <w:t>ting</w:t>
        </w:r>
        <w:r w:rsidR="008F54FF" w:rsidRPr="00A76644">
          <w:rPr>
            <w:rFonts w:eastAsia="MS Mincho" w:cstheme="minorHAnsi"/>
          </w:rPr>
          <w:t xml:space="preserve"> </w:t>
        </w:r>
      </w:ins>
      <w:r w:rsidRPr="00A76644">
        <w:rPr>
          <w:rFonts w:eastAsia="AvenirLTStd-Roman" w:cstheme="minorHAnsi"/>
          <w:color w:val="000000"/>
        </w:rPr>
        <w:t xml:space="preserve">an ROI of 512 </w:t>
      </w:r>
      <w:r>
        <w:rPr>
          <w:rFonts w:eastAsia="AvenirLTStd-Roman" w:cstheme="minorHAnsi"/>
          <w:color w:val="000000"/>
        </w:rPr>
        <w:t xml:space="preserve">x </w:t>
      </w:r>
      <w:r w:rsidRPr="00A76644">
        <w:rPr>
          <w:rFonts w:eastAsia="AvenirLTStd-Roman" w:cstheme="minorHAnsi"/>
          <w:color w:val="000000"/>
        </w:rPr>
        <w:t>512 pixel</w:t>
      </w:r>
      <w:r w:rsidR="00C4306E">
        <w:rPr>
          <w:rFonts w:eastAsia="AvenirLTStd-Roman" w:cstheme="minorHAnsi"/>
          <w:color w:val="000000"/>
        </w:rPr>
        <w:t>s</w:t>
      </w:r>
      <w:r w:rsidRPr="00A76644">
        <w:rPr>
          <w:rFonts w:eastAsia="AvenirLTStd-Roman" w:cstheme="minorHAnsi"/>
          <w:color w:val="000000"/>
        </w:rPr>
        <w:t xml:space="preserve"> region near the ventral surface of the embryo</w:t>
      </w:r>
      <w:r w:rsidRPr="00A76644">
        <w:rPr>
          <w:rFonts w:eastAsia="MS Mincho" w:cstheme="minorHAnsi"/>
        </w:rPr>
        <w:t xml:space="preserve">. </w:t>
      </w:r>
    </w:p>
    <w:p w14:paraId="61F1A093" w14:textId="1C88FF6A" w:rsidR="00FC080C" w:rsidRPr="00443540" w:rsidRDefault="00FC080C" w:rsidP="00FC080C">
      <w:pPr>
        <w:pStyle w:val="ListParagraph"/>
        <w:numPr>
          <w:ilvl w:val="1"/>
          <w:numId w:val="3"/>
        </w:numPr>
        <w:spacing w:before="120"/>
        <w:contextualSpacing w:val="0"/>
        <w:rPr>
          <w:rFonts w:cstheme="minorHAnsi"/>
          <w:b/>
          <w:bCs/>
        </w:rPr>
      </w:pPr>
      <w:r w:rsidRPr="00A76644">
        <w:rPr>
          <w:rFonts w:eastAsia="MS Mincho" w:cstheme="minorHAnsi"/>
        </w:rPr>
        <w:t>Set the 1,040</w:t>
      </w:r>
      <w:r>
        <w:rPr>
          <w:rFonts w:eastAsia="MS Mincho" w:cstheme="minorHAnsi"/>
        </w:rPr>
        <w:t>-nanometer</w:t>
      </w:r>
      <w:r w:rsidRPr="00A76644">
        <w:rPr>
          <w:rFonts w:eastAsia="MS Mincho" w:cstheme="minorHAnsi"/>
        </w:rPr>
        <w:t xml:space="preserve"> laser intensity to 3%</w:t>
      </w:r>
      <w:r>
        <w:rPr>
          <w:rFonts w:eastAsia="MS Mincho" w:cstheme="minorHAnsi"/>
        </w:rPr>
        <w:t xml:space="preserve">. </w:t>
      </w:r>
      <w:r w:rsidRPr="00443540">
        <w:rPr>
          <w:rFonts w:eastAsia="AvenirLTStd-Roman" w:cstheme="minorHAnsi"/>
          <w:color w:val="000000"/>
        </w:rPr>
        <w:t xml:space="preserve">Check </w:t>
      </w:r>
      <w:r w:rsidRPr="00443540">
        <w:rPr>
          <w:rFonts w:eastAsia="AvenirLTStd-Roman" w:cstheme="minorHAnsi"/>
          <w:b/>
          <w:bCs/>
          <w:color w:val="000000"/>
        </w:rPr>
        <w:t>Time</w:t>
      </w:r>
      <w:r w:rsidRPr="00443540">
        <w:rPr>
          <w:rFonts w:eastAsia="AvenirLTStd-Roman" w:cstheme="minorHAnsi"/>
          <w:color w:val="000000"/>
        </w:rPr>
        <w:t xml:space="preserve"> and uncheck </w:t>
      </w:r>
      <w:r w:rsidRPr="00443540">
        <w:rPr>
          <w:rFonts w:eastAsia="AvenirLTStd-Roman" w:cstheme="minorHAnsi"/>
          <w:b/>
          <w:bCs/>
          <w:color w:val="000000"/>
        </w:rPr>
        <w:t>Z</w:t>
      </w:r>
      <w:r w:rsidRPr="00443540">
        <w:rPr>
          <w:rFonts w:eastAsia="AvenirLTStd-Roman" w:cstheme="minorHAnsi"/>
          <w:color w:val="000000"/>
        </w:rPr>
        <w:t xml:space="preserve"> under the ‘Series’ panel. Keep the ‘Interval’ as </w:t>
      </w:r>
      <w:r w:rsidRPr="00443540">
        <w:rPr>
          <w:rFonts w:eastAsia="AvenirLTStd-Roman" w:cstheme="minorHAnsi"/>
          <w:b/>
          <w:bCs/>
          <w:color w:val="000000"/>
        </w:rPr>
        <w:t>FreeRun</w:t>
      </w:r>
      <w:r w:rsidRPr="00443540">
        <w:rPr>
          <w:rFonts w:eastAsia="AvenirLTStd-Roman" w:cstheme="minorHAnsi"/>
          <w:color w:val="000000"/>
        </w:rPr>
        <w:t xml:space="preserve"> under the ‘Time Lapse’ panel</w:t>
      </w:r>
      <w:r>
        <w:rPr>
          <w:rFonts w:eastAsia="AvenirLTStd-Roman" w:cstheme="minorHAnsi"/>
          <w:color w:val="000000"/>
        </w:rPr>
        <w:t xml:space="preserve"> and s</w:t>
      </w:r>
      <w:r w:rsidRPr="00443540">
        <w:rPr>
          <w:rFonts w:eastAsia="AvenirLTStd-Roman" w:cstheme="minorHAnsi"/>
          <w:color w:val="000000"/>
        </w:rPr>
        <w:t xml:space="preserve">et </w:t>
      </w:r>
      <w:r>
        <w:rPr>
          <w:rFonts w:eastAsia="AvenirLTStd-Roman" w:cstheme="minorHAnsi"/>
          <w:color w:val="000000"/>
        </w:rPr>
        <w:t xml:space="preserve">the </w:t>
      </w:r>
      <w:r w:rsidRPr="00443540">
        <w:rPr>
          <w:rFonts w:eastAsia="AvenirLTStd-Roman" w:cstheme="minorHAnsi"/>
          <w:color w:val="000000"/>
        </w:rPr>
        <w:t xml:space="preserve">cycle as </w:t>
      </w:r>
      <w:r w:rsidRPr="00443540">
        <w:rPr>
          <w:rFonts w:eastAsia="AvenirLTStd-Roman" w:cstheme="minorHAnsi"/>
          <w:b/>
          <w:bCs/>
          <w:color w:val="000000"/>
        </w:rPr>
        <w:t>10</w:t>
      </w:r>
      <w:r>
        <w:rPr>
          <w:rFonts w:eastAsia="AvenirLTStd-Roman" w:cstheme="minorHAnsi"/>
          <w:b/>
          <w:bCs/>
          <w:color w:val="000000"/>
        </w:rPr>
        <w:t xml:space="preserve"> </w:t>
      </w:r>
      <w:r w:rsidRPr="00443540">
        <w:rPr>
          <w:rFonts w:eastAsia="AvenirLTStd-Roman" w:cstheme="minorHAnsi"/>
          <w:b/>
          <w:bCs/>
          <w:color w:val="000000"/>
        </w:rPr>
        <w:t>[</w:t>
      </w:r>
      <w:r>
        <w:rPr>
          <w:rFonts w:eastAsia="AvenirLTStd-Roman" w:cstheme="minorHAnsi"/>
          <w:b/>
          <w:bCs/>
          <w:color w:val="000000"/>
        </w:rPr>
        <w:t>1</w:t>
      </w:r>
      <w:r w:rsidRPr="00443540">
        <w:rPr>
          <w:rFonts w:eastAsia="AvenirLTStd-Roman" w:cstheme="minorHAnsi"/>
          <w:b/>
          <w:bCs/>
          <w:color w:val="000000"/>
        </w:rPr>
        <w:t>]</w:t>
      </w:r>
      <w:r w:rsidRPr="00443540">
        <w:rPr>
          <w:rFonts w:eastAsia="AvenirLTStd-Roman" w:cstheme="minorHAnsi"/>
          <w:color w:val="000000"/>
        </w:rPr>
        <w:t>.</w:t>
      </w:r>
      <w:r w:rsidRPr="000962AC">
        <w:t xml:space="preserve"> </w:t>
      </w:r>
      <w:r w:rsidRPr="000962AC">
        <w:rPr>
          <w:rFonts w:eastAsia="AvenirLTStd-Roman" w:cstheme="minorHAnsi"/>
          <w:color w:val="000000"/>
        </w:rPr>
        <w:t>Save the current setting as the next task of the pipeline by clicking ‘LSM’ in ‘Sequence Manager’</w:t>
      </w:r>
      <w:r>
        <w:rPr>
          <w:rFonts w:eastAsia="AvenirLTStd-Roman" w:cstheme="minorHAnsi"/>
          <w:color w:val="000000"/>
        </w:rPr>
        <w:t xml:space="preserve"> </w:t>
      </w:r>
      <w:r w:rsidRPr="000962AC">
        <w:rPr>
          <w:rFonts w:eastAsia="AvenirLTStd-Roman" w:cstheme="minorHAnsi"/>
          <w:b/>
          <w:bCs/>
          <w:color w:val="000000"/>
        </w:rPr>
        <w:t>[</w:t>
      </w:r>
      <w:r>
        <w:rPr>
          <w:rFonts w:eastAsia="AvenirLTStd-Roman" w:cstheme="minorHAnsi"/>
          <w:b/>
          <w:bCs/>
          <w:color w:val="000000"/>
        </w:rPr>
        <w:t>2</w:t>
      </w:r>
      <w:r w:rsidRPr="000962AC">
        <w:rPr>
          <w:rFonts w:eastAsia="AvenirLTStd-Roman" w:cstheme="minorHAnsi"/>
          <w:b/>
          <w:bCs/>
          <w:color w:val="000000"/>
        </w:rPr>
        <w:t>]</w:t>
      </w:r>
      <w:r>
        <w:rPr>
          <w:rFonts w:eastAsia="AvenirLTStd-Roman" w:cstheme="minorHAnsi"/>
          <w:color w:val="000000"/>
        </w:rPr>
        <w:t>.</w:t>
      </w:r>
    </w:p>
    <w:p w14:paraId="06EF8A82" w14:textId="2AE5B888" w:rsidR="00D50B62" w:rsidRPr="000962AC" w:rsidRDefault="00D50B62" w:rsidP="00D50B62">
      <w:pPr>
        <w:pStyle w:val="ListParagraph"/>
        <w:numPr>
          <w:ilvl w:val="2"/>
          <w:numId w:val="3"/>
        </w:numPr>
        <w:spacing w:before="120"/>
        <w:contextualSpacing w:val="0"/>
        <w:rPr>
          <w:rFonts w:eastAsia="MS Mincho" w:cstheme="minorHAnsi"/>
        </w:rPr>
      </w:pPr>
      <w:del w:id="99" w:author="Bing He" w:date="2023-06-09T15:07:00Z">
        <w:r w:rsidRPr="0061116C" w:rsidDel="00874F0E">
          <w:rPr>
            <w:rFonts w:cstheme="minorHAnsi"/>
            <w:highlight w:val="yellow"/>
          </w:rPr>
          <w:delText>SCREEN:</w:delText>
        </w:r>
        <w:r w:rsidDel="00874F0E">
          <w:rPr>
            <w:rFonts w:cstheme="minorHAnsi"/>
          </w:rPr>
          <w:delText xml:space="preserve"> </w:delText>
        </w:r>
        <w:r w:rsidR="00FC080C" w:rsidRPr="00450950" w:rsidDel="00874F0E">
          <w:rPr>
            <w:rFonts w:cstheme="minorHAnsi"/>
            <w:highlight w:val="yellow"/>
          </w:rPr>
          <w:delText>To be provided by the author:</w:delText>
        </w:r>
        <w:r w:rsidR="00FC080C" w:rsidDel="00874F0E">
          <w:rPr>
            <w:rFonts w:cstheme="minorHAnsi"/>
          </w:rPr>
          <w:delText xml:space="preserve"> </w:delText>
        </w:r>
      </w:del>
      <w:del w:id="100" w:author="Bing He" w:date="2023-06-09T15:32:00Z">
        <w:r w:rsidRPr="00A76644" w:rsidDel="008F54FF">
          <w:rPr>
            <w:rFonts w:eastAsia="MS Mincho" w:cstheme="minorHAnsi"/>
          </w:rPr>
          <w:delText>Set</w:delText>
        </w:r>
        <w:r w:rsidDel="008F54FF">
          <w:rPr>
            <w:rFonts w:eastAsia="MS Mincho" w:cstheme="minorHAnsi"/>
          </w:rPr>
          <w:delText>ting</w:delText>
        </w:r>
        <w:r w:rsidRPr="00A76644" w:rsidDel="008F54FF">
          <w:rPr>
            <w:rFonts w:eastAsia="MS Mincho" w:cstheme="minorHAnsi"/>
          </w:rPr>
          <w:delText xml:space="preserve"> </w:delText>
        </w:r>
      </w:del>
      <w:ins w:id="101" w:author="Bing He" w:date="2023-06-09T15:32:00Z">
        <w:r w:rsidR="008F54FF">
          <w:rPr>
            <w:rFonts w:eastAsia="MS Mincho" w:cstheme="minorHAnsi"/>
          </w:rPr>
          <w:t>Talent s</w:t>
        </w:r>
        <w:r w:rsidR="008F54FF" w:rsidRPr="00A76644">
          <w:rPr>
            <w:rFonts w:eastAsia="MS Mincho" w:cstheme="minorHAnsi"/>
          </w:rPr>
          <w:t>et</w:t>
        </w:r>
        <w:r w:rsidR="008F54FF">
          <w:rPr>
            <w:rFonts w:eastAsia="MS Mincho" w:cstheme="minorHAnsi"/>
          </w:rPr>
          <w:t>ting</w:t>
        </w:r>
        <w:r w:rsidR="008F54FF" w:rsidRPr="00A76644">
          <w:rPr>
            <w:rFonts w:eastAsia="MS Mincho" w:cstheme="minorHAnsi"/>
          </w:rPr>
          <w:t xml:space="preserve"> </w:t>
        </w:r>
      </w:ins>
      <w:r w:rsidRPr="00A76644">
        <w:rPr>
          <w:rFonts w:eastAsia="MS Mincho" w:cstheme="minorHAnsi"/>
        </w:rPr>
        <w:t>the 1,040</w:t>
      </w:r>
      <w:r w:rsidR="00B20077">
        <w:rPr>
          <w:rFonts w:eastAsia="MS Mincho" w:cstheme="minorHAnsi"/>
        </w:rPr>
        <w:t xml:space="preserve"> nm </w:t>
      </w:r>
      <w:r w:rsidRPr="00A76644">
        <w:rPr>
          <w:rFonts w:eastAsia="MS Mincho" w:cstheme="minorHAnsi"/>
        </w:rPr>
        <w:t>laser intensity to 3%</w:t>
      </w:r>
      <w:r>
        <w:rPr>
          <w:rFonts w:eastAsia="MS Mincho" w:cstheme="minorHAnsi"/>
        </w:rPr>
        <w:t xml:space="preserve">. </w:t>
      </w:r>
      <w:r w:rsidRPr="00443540">
        <w:rPr>
          <w:rFonts w:eastAsia="AvenirLTStd-Roman" w:cstheme="minorHAnsi"/>
          <w:color w:val="000000"/>
        </w:rPr>
        <w:t>Check</w:t>
      </w:r>
      <w:r>
        <w:rPr>
          <w:rFonts w:eastAsia="AvenirLTStd-Roman" w:cstheme="minorHAnsi"/>
          <w:color w:val="000000"/>
        </w:rPr>
        <w:t>ing</w:t>
      </w:r>
      <w:r w:rsidRPr="00443540">
        <w:rPr>
          <w:rFonts w:eastAsia="AvenirLTStd-Roman" w:cstheme="minorHAnsi"/>
          <w:color w:val="000000"/>
        </w:rPr>
        <w:t xml:space="preserve"> </w:t>
      </w:r>
      <w:r w:rsidRPr="00443540">
        <w:rPr>
          <w:rFonts w:eastAsia="AvenirLTStd-Roman" w:cstheme="minorHAnsi"/>
          <w:b/>
          <w:bCs/>
          <w:color w:val="000000"/>
        </w:rPr>
        <w:t>Time</w:t>
      </w:r>
      <w:r w:rsidRPr="00443540">
        <w:rPr>
          <w:rFonts w:eastAsia="AvenirLTStd-Roman" w:cstheme="minorHAnsi"/>
          <w:color w:val="000000"/>
        </w:rPr>
        <w:t xml:space="preserve"> and uncheck </w:t>
      </w:r>
      <w:r w:rsidRPr="00443540">
        <w:rPr>
          <w:rFonts w:eastAsia="AvenirLTStd-Roman" w:cstheme="minorHAnsi"/>
          <w:b/>
          <w:bCs/>
          <w:color w:val="000000"/>
        </w:rPr>
        <w:t>Z</w:t>
      </w:r>
      <w:r w:rsidRPr="00443540">
        <w:rPr>
          <w:rFonts w:eastAsia="AvenirLTStd-Roman" w:cstheme="minorHAnsi"/>
          <w:color w:val="000000"/>
        </w:rPr>
        <w:t xml:space="preserve"> under the ‘Series’ panel. Keep</w:t>
      </w:r>
      <w:r w:rsidR="00C4306E">
        <w:rPr>
          <w:rFonts w:eastAsia="AvenirLTStd-Roman" w:cstheme="minorHAnsi"/>
          <w:color w:val="000000"/>
        </w:rPr>
        <w:t xml:space="preserve"> the ‘Interval’ as </w:t>
      </w:r>
      <w:r w:rsidR="00C4306E" w:rsidRPr="00C4306E">
        <w:rPr>
          <w:rFonts w:eastAsia="AvenirLTStd-Roman" w:cstheme="minorHAnsi"/>
          <w:b/>
          <w:bCs/>
          <w:color w:val="000000"/>
        </w:rPr>
        <w:t>FreeRun</w:t>
      </w:r>
      <w:r w:rsidR="00C4306E">
        <w:rPr>
          <w:rFonts w:eastAsia="AvenirLTStd-Roman" w:cstheme="minorHAnsi"/>
          <w:color w:val="000000"/>
        </w:rPr>
        <w:t xml:space="preserve"> under the ‘Time Lapse’ panel and set the</w:t>
      </w:r>
      <w:r w:rsidRPr="00443540">
        <w:rPr>
          <w:rFonts w:eastAsia="AvenirLTStd-Roman" w:cstheme="minorHAnsi"/>
          <w:color w:val="000000"/>
        </w:rPr>
        <w:t xml:space="preserve"> cycle as </w:t>
      </w:r>
      <w:r w:rsidRPr="00443540">
        <w:rPr>
          <w:rFonts w:eastAsia="AvenirLTStd-Roman" w:cstheme="minorHAnsi"/>
          <w:b/>
          <w:bCs/>
          <w:color w:val="000000"/>
        </w:rPr>
        <w:t>10</w:t>
      </w:r>
      <w:r>
        <w:rPr>
          <w:rFonts w:eastAsia="MS Mincho" w:cstheme="minorHAnsi"/>
        </w:rPr>
        <w:t>.</w:t>
      </w:r>
    </w:p>
    <w:p w14:paraId="6A73BDBF" w14:textId="4DC67921" w:rsidR="000962AC" w:rsidRPr="00D50B62" w:rsidRDefault="000962AC" w:rsidP="00D50B62">
      <w:pPr>
        <w:pStyle w:val="ListParagraph"/>
        <w:numPr>
          <w:ilvl w:val="2"/>
          <w:numId w:val="3"/>
        </w:numPr>
        <w:spacing w:before="120"/>
        <w:contextualSpacing w:val="0"/>
        <w:rPr>
          <w:rFonts w:cstheme="minorHAnsi"/>
        </w:rPr>
      </w:pPr>
      <w:del w:id="102" w:author="Bing He" w:date="2023-06-09T15:07:00Z">
        <w:r w:rsidRPr="0061116C" w:rsidDel="00874F0E">
          <w:rPr>
            <w:rFonts w:cstheme="minorHAnsi"/>
            <w:highlight w:val="yellow"/>
          </w:rPr>
          <w:delText>SCREEN:</w:delText>
        </w:r>
        <w:r w:rsidDel="00874F0E">
          <w:rPr>
            <w:rFonts w:cstheme="minorHAnsi"/>
          </w:rPr>
          <w:delText xml:space="preserve"> </w:delText>
        </w:r>
        <w:r w:rsidR="00FC080C" w:rsidRPr="00450950" w:rsidDel="00874F0E">
          <w:rPr>
            <w:rFonts w:cstheme="minorHAnsi"/>
            <w:highlight w:val="yellow"/>
          </w:rPr>
          <w:delText>To be provided by the author:</w:delText>
        </w:r>
        <w:r w:rsidR="00FC080C" w:rsidDel="00874F0E">
          <w:rPr>
            <w:rFonts w:cstheme="minorHAnsi"/>
          </w:rPr>
          <w:delText xml:space="preserve"> </w:delText>
        </w:r>
      </w:del>
      <w:del w:id="103" w:author="Bing He" w:date="2023-06-09T15:32:00Z">
        <w:r w:rsidRPr="000962AC" w:rsidDel="008F54FF">
          <w:rPr>
            <w:rFonts w:eastAsia="AvenirLTStd-Roman" w:cstheme="minorHAnsi"/>
            <w:color w:val="000000"/>
          </w:rPr>
          <w:delText xml:space="preserve">Save </w:delText>
        </w:r>
      </w:del>
      <w:ins w:id="104" w:author="Bing He" w:date="2023-06-09T15:32:00Z">
        <w:r w:rsidR="008F54FF">
          <w:rPr>
            <w:rFonts w:eastAsia="MS Mincho" w:cstheme="minorHAnsi"/>
          </w:rPr>
          <w:t xml:space="preserve">Talent </w:t>
        </w:r>
        <w:r w:rsidR="008F54FF">
          <w:rPr>
            <w:rFonts w:eastAsia="AvenirLTStd-Roman" w:cstheme="minorHAnsi"/>
            <w:color w:val="000000"/>
          </w:rPr>
          <w:t>s</w:t>
        </w:r>
        <w:r w:rsidR="008F54FF" w:rsidRPr="000962AC">
          <w:rPr>
            <w:rFonts w:eastAsia="AvenirLTStd-Roman" w:cstheme="minorHAnsi"/>
            <w:color w:val="000000"/>
          </w:rPr>
          <w:t>av</w:t>
        </w:r>
        <w:r w:rsidR="008F54FF">
          <w:rPr>
            <w:rFonts w:eastAsia="AvenirLTStd-Roman" w:cstheme="minorHAnsi"/>
            <w:color w:val="000000"/>
          </w:rPr>
          <w:t>ing</w:t>
        </w:r>
        <w:r w:rsidR="008F54FF" w:rsidRPr="000962AC">
          <w:rPr>
            <w:rFonts w:eastAsia="AvenirLTStd-Roman" w:cstheme="minorHAnsi"/>
            <w:color w:val="000000"/>
          </w:rPr>
          <w:t xml:space="preserve"> </w:t>
        </w:r>
      </w:ins>
      <w:r w:rsidRPr="000962AC">
        <w:rPr>
          <w:rFonts w:eastAsia="AvenirLTStd-Roman" w:cstheme="minorHAnsi"/>
          <w:color w:val="000000"/>
        </w:rPr>
        <w:t>the current setting as the next task by clicking ‘LSM’ in ‘Sequence Manager’</w:t>
      </w:r>
      <w:r>
        <w:rPr>
          <w:rFonts w:eastAsia="AvenirLTStd-Roman" w:cstheme="minorHAnsi"/>
          <w:color w:val="000000"/>
        </w:rPr>
        <w:t>.</w:t>
      </w:r>
    </w:p>
    <w:p w14:paraId="39E2D2F0" w14:textId="77777777" w:rsidR="00D50B62" w:rsidRDefault="00D50B62" w:rsidP="00D50B62">
      <w:pPr>
        <w:pStyle w:val="ListParagraph"/>
        <w:spacing w:before="120"/>
        <w:ind w:left="1627"/>
        <w:contextualSpacing w:val="0"/>
        <w:rPr>
          <w:rFonts w:cstheme="minorHAnsi"/>
        </w:rPr>
      </w:pPr>
    </w:p>
    <w:p w14:paraId="583CD7D2" w14:textId="522A8DD5" w:rsidR="00AD1B69" w:rsidRPr="00D237FE" w:rsidRDefault="00AD1B69" w:rsidP="0061116C">
      <w:pPr>
        <w:pStyle w:val="ListParagraph"/>
        <w:numPr>
          <w:ilvl w:val="1"/>
          <w:numId w:val="3"/>
        </w:numPr>
        <w:spacing w:before="120"/>
        <w:contextualSpacing w:val="0"/>
        <w:rPr>
          <w:rFonts w:cstheme="minorHAnsi"/>
          <w:b/>
          <w:bCs/>
        </w:rPr>
      </w:pPr>
      <w:r w:rsidRPr="00A76644">
        <w:rPr>
          <w:rFonts w:eastAsia="AvenirLTStd-Roman" w:cstheme="minorHAnsi"/>
          <w:color w:val="000000"/>
        </w:rPr>
        <w:t xml:space="preserve">To set the parameters for laser ablation, </w:t>
      </w:r>
      <w:r w:rsidR="00D237FE">
        <w:rPr>
          <w:rFonts w:eastAsia="AvenirLTStd-Roman" w:cstheme="minorHAnsi"/>
          <w:color w:val="000000"/>
        </w:rPr>
        <w:t>d</w:t>
      </w:r>
      <w:r w:rsidRPr="00A76644">
        <w:rPr>
          <w:rFonts w:eastAsia="AvenirLTStd-Roman" w:cstheme="minorHAnsi"/>
          <w:color w:val="000000"/>
        </w:rPr>
        <w:t>efine a 3D</w:t>
      </w:r>
      <w:r w:rsidR="00D237FE">
        <w:rPr>
          <w:rFonts w:eastAsia="AvenirLTStd-Roman" w:cstheme="minorHAnsi"/>
          <w:color w:val="000000"/>
        </w:rPr>
        <w:t xml:space="preserve"> </w:t>
      </w:r>
      <w:r w:rsidRPr="00A76644">
        <w:rPr>
          <w:rFonts w:eastAsia="AvenirLTStd-Roman" w:cstheme="minorHAnsi"/>
          <w:color w:val="000000"/>
        </w:rPr>
        <w:t xml:space="preserve">region immediately below the vitelline membrane. Set the start of the Z-stack as the plane and the end as 20 </w:t>
      </w:r>
      <w:r w:rsidR="00B20077">
        <w:rPr>
          <w:rFonts w:eastAsia="AvenirLTStd-Roman" w:cstheme="minorHAnsi"/>
          <w:color w:val="000000"/>
        </w:rPr>
        <w:t>micrometers</w:t>
      </w:r>
      <w:r w:rsidRPr="00A76644">
        <w:rPr>
          <w:rFonts w:eastAsia="AvenirLTStd-Roman" w:cstheme="minorHAnsi"/>
          <w:color w:val="000000"/>
        </w:rPr>
        <w:t xml:space="preserve"> deeper. Set the step size as 1.5 </w:t>
      </w:r>
      <w:r w:rsidR="00B20077">
        <w:rPr>
          <w:rFonts w:eastAsia="AvenirLTStd-Roman" w:cstheme="minorHAnsi"/>
          <w:color w:val="000000"/>
        </w:rPr>
        <w:t xml:space="preserve">micrometers </w:t>
      </w:r>
      <w:r w:rsidR="00B20077" w:rsidRPr="00B20077">
        <w:rPr>
          <w:rFonts w:eastAsia="AvenirLTStd-Roman" w:cstheme="minorHAnsi"/>
          <w:b/>
          <w:bCs/>
          <w:color w:val="000000"/>
        </w:rPr>
        <w:t>[1]</w:t>
      </w:r>
      <w:r w:rsidRPr="00A76644">
        <w:rPr>
          <w:rFonts w:eastAsia="AvenirLTStd-Roman" w:cstheme="minorHAnsi"/>
          <w:color w:val="000000"/>
        </w:rPr>
        <w:t>.</w:t>
      </w:r>
    </w:p>
    <w:p w14:paraId="67FAC9EB" w14:textId="45347338" w:rsidR="00B20077" w:rsidRPr="00D50B62" w:rsidRDefault="00B20077" w:rsidP="00B20077">
      <w:pPr>
        <w:pStyle w:val="ListParagraph"/>
        <w:numPr>
          <w:ilvl w:val="2"/>
          <w:numId w:val="3"/>
        </w:numPr>
        <w:spacing w:before="120"/>
        <w:contextualSpacing w:val="0"/>
        <w:rPr>
          <w:rFonts w:cstheme="minorHAnsi"/>
        </w:rPr>
      </w:pPr>
      <w:del w:id="105" w:author="Bing He" w:date="2023-06-09T15:07:00Z">
        <w:r w:rsidRPr="0061116C" w:rsidDel="00BA5473">
          <w:rPr>
            <w:rFonts w:cstheme="minorHAnsi"/>
            <w:highlight w:val="yellow"/>
          </w:rPr>
          <w:delText>SCREEN:</w:delText>
        </w:r>
        <w:r w:rsidDel="00BA5473">
          <w:rPr>
            <w:rFonts w:cstheme="minorHAnsi"/>
          </w:rPr>
          <w:delText xml:space="preserve"> </w:delText>
        </w:r>
        <w:r w:rsidR="005C67F0" w:rsidRPr="00450950" w:rsidDel="00BA5473">
          <w:rPr>
            <w:rFonts w:cstheme="minorHAnsi"/>
            <w:highlight w:val="yellow"/>
          </w:rPr>
          <w:delText>To be provided by the author:</w:delText>
        </w:r>
        <w:r w:rsidR="005C67F0" w:rsidDel="00BA5473">
          <w:rPr>
            <w:rFonts w:cstheme="minorHAnsi"/>
          </w:rPr>
          <w:delText xml:space="preserve"> </w:delText>
        </w:r>
      </w:del>
      <w:del w:id="106" w:author="Bing He" w:date="2023-06-09T15:32:00Z">
        <w:r w:rsidRPr="00A76644" w:rsidDel="00731098">
          <w:rPr>
            <w:rFonts w:eastAsia="AvenirLTStd-Roman" w:cstheme="minorHAnsi"/>
            <w:color w:val="000000"/>
          </w:rPr>
          <w:delText>Set</w:delText>
        </w:r>
        <w:r w:rsidDel="00731098">
          <w:rPr>
            <w:rFonts w:eastAsia="AvenirLTStd-Roman" w:cstheme="minorHAnsi"/>
            <w:color w:val="000000"/>
          </w:rPr>
          <w:delText>ting</w:delText>
        </w:r>
        <w:r w:rsidRPr="00A76644" w:rsidDel="00731098">
          <w:rPr>
            <w:rFonts w:eastAsia="AvenirLTStd-Roman" w:cstheme="minorHAnsi"/>
            <w:color w:val="000000"/>
          </w:rPr>
          <w:delText xml:space="preserve"> </w:delText>
        </w:r>
      </w:del>
      <w:ins w:id="107" w:author="Bing He" w:date="2023-06-09T15:32:00Z">
        <w:r w:rsidR="00731098">
          <w:rPr>
            <w:rFonts w:eastAsia="MS Mincho" w:cstheme="minorHAnsi"/>
          </w:rPr>
          <w:t xml:space="preserve">Talent </w:t>
        </w:r>
        <w:r w:rsidR="00731098">
          <w:rPr>
            <w:rFonts w:eastAsia="AvenirLTStd-Roman" w:cstheme="minorHAnsi"/>
            <w:color w:val="000000"/>
          </w:rPr>
          <w:t>s</w:t>
        </w:r>
        <w:r w:rsidR="00731098" w:rsidRPr="00A76644">
          <w:rPr>
            <w:rFonts w:eastAsia="AvenirLTStd-Roman" w:cstheme="minorHAnsi"/>
            <w:color w:val="000000"/>
          </w:rPr>
          <w:t>et</w:t>
        </w:r>
        <w:r w:rsidR="00731098">
          <w:rPr>
            <w:rFonts w:eastAsia="AvenirLTStd-Roman" w:cstheme="minorHAnsi"/>
            <w:color w:val="000000"/>
          </w:rPr>
          <w:t>ting</w:t>
        </w:r>
        <w:r w:rsidR="00731098" w:rsidRPr="00A76644">
          <w:rPr>
            <w:rFonts w:eastAsia="AvenirLTStd-Roman" w:cstheme="minorHAnsi"/>
            <w:color w:val="000000"/>
          </w:rPr>
          <w:t xml:space="preserve"> </w:t>
        </w:r>
      </w:ins>
      <w:r w:rsidRPr="00A76644">
        <w:rPr>
          <w:rFonts w:eastAsia="AvenirLTStd-Roman" w:cstheme="minorHAnsi"/>
          <w:color w:val="000000"/>
        </w:rPr>
        <w:t xml:space="preserve">the start of the Z-stack as the plane and the end as 20 </w:t>
      </w:r>
      <w:r>
        <w:rPr>
          <w:rFonts w:eastAsia="AvenirLTStd-Roman" w:cstheme="minorHAnsi"/>
          <w:color w:val="000000"/>
        </w:rPr>
        <w:t>µm</w:t>
      </w:r>
      <w:r w:rsidRPr="00A76644">
        <w:rPr>
          <w:rFonts w:eastAsia="AvenirLTStd-Roman" w:cstheme="minorHAnsi"/>
          <w:color w:val="000000"/>
        </w:rPr>
        <w:t xml:space="preserve">. Set the step size as 1.5 </w:t>
      </w:r>
      <w:r>
        <w:rPr>
          <w:rFonts w:eastAsia="AvenirLTStd-Roman" w:cstheme="minorHAnsi"/>
          <w:color w:val="000000"/>
        </w:rPr>
        <w:t>µm</w:t>
      </w:r>
      <w:r>
        <w:rPr>
          <w:rFonts w:eastAsia="MS Mincho" w:cstheme="minorHAnsi"/>
        </w:rPr>
        <w:t>.</w:t>
      </w:r>
    </w:p>
    <w:p w14:paraId="0DC88D63" w14:textId="77777777" w:rsidR="00D237FE" w:rsidRPr="00A76644" w:rsidRDefault="00D237FE" w:rsidP="00D237FE">
      <w:pPr>
        <w:pStyle w:val="ListParagraph"/>
        <w:spacing w:before="120"/>
        <w:ind w:left="907"/>
        <w:contextualSpacing w:val="0"/>
        <w:rPr>
          <w:rFonts w:cstheme="minorHAnsi"/>
          <w:b/>
          <w:bCs/>
        </w:rPr>
      </w:pPr>
    </w:p>
    <w:p w14:paraId="2D97543F" w14:textId="2DA8FB9F" w:rsidR="00D237FE" w:rsidRPr="00B20077" w:rsidRDefault="00AD1B69" w:rsidP="00C279A1">
      <w:pPr>
        <w:pStyle w:val="ListParagraph"/>
        <w:numPr>
          <w:ilvl w:val="1"/>
          <w:numId w:val="3"/>
        </w:numPr>
        <w:spacing w:before="120"/>
        <w:contextualSpacing w:val="0"/>
        <w:rPr>
          <w:rFonts w:cstheme="minorHAnsi"/>
          <w:b/>
          <w:bCs/>
        </w:rPr>
      </w:pPr>
      <w:r w:rsidRPr="00B20077">
        <w:rPr>
          <w:rFonts w:eastAsia="MS Mincho" w:cstheme="minorHAnsi"/>
        </w:rPr>
        <w:t xml:space="preserve">Turn on </w:t>
      </w:r>
      <w:r w:rsidRPr="00B20077">
        <w:rPr>
          <w:rFonts w:eastAsia="MS Mincho" w:cstheme="minorHAnsi"/>
          <w:b/>
          <w:bCs/>
        </w:rPr>
        <w:t>CH2</w:t>
      </w:r>
      <w:r w:rsidRPr="00B20077">
        <w:rPr>
          <w:rFonts w:eastAsia="MS Mincho" w:cstheme="minorHAnsi"/>
        </w:rPr>
        <w:t xml:space="preserve"> </w:t>
      </w:r>
      <w:r w:rsidR="00B20077" w:rsidRPr="00B20077">
        <w:rPr>
          <w:rFonts w:eastAsia="MS Mincho" w:cstheme="minorHAnsi"/>
          <w:i/>
          <w:color w:val="FF0000"/>
        </w:rPr>
        <w:t>(Channel-2)</w:t>
      </w:r>
      <w:r w:rsidR="00B20077" w:rsidRPr="00B20077">
        <w:rPr>
          <w:rFonts w:eastAsia="MS Mincho" w:cstheme="minorHAnsi"/>
        </w:rPr>
        <w:t xml:space="preserve"> </w:t>
      </w:r>
      <w:r w:rsidRPr="00B20077">
        <w:rPr>
          <w:rFonts w:eastAsia="MS Mincho" w:cstheme="minorHAnsi"/>
        </w:rPr>
        <w:t xml:space="preserve">and </w:t>
      </w:r>
      <w:r w:rsidRPr="00B20077">
        <w:rPr>
          <w:rFonts w:eastAsia="MS Mincho" w:cstheme="minorHAnsi"/>
          <w:b/>
          <w:bCs/>
        </w:rPr>
        <w:t>CH4</w:t>
      </w:r>
      <w:r w:rsidRPr="00B20077">
        <w:rPr>
          <w:rFonts w:eastAsia="MS Mincho" w:cstheme="minorHAnsi"/>
        </w:rPr>
        <w:t xml:space="preserve"> </w:t>
      </w:r>
      <w:r w:rsidR="00B20077" w:rsidRPr="00B20077">
        <w:rPr>
          <w:rFonts w:eastAsia="MS Mincho" w:cstheme="minorHAnsi"/>
          <w:i/>
          <w:color w:val="FF0000"/>
        </w:rPr>
        <w:t>(Channel-4)</w:t>
      </w:r>
      <w:r w:rsidR="00B20077" w:rsidRPr="00B20077">
        <w:rPr>
          <w:rFonts w:eastAsia="MS Mincho" w:cstheme="minorHAnsi"/>
        </w:rPr>
        <w:t xml:space="preserve"> </w:t>
      </w:r>
      <w:r w:rsidRPr="00B20077">
        <w:rPr>
          <w:rFonts w:eastAsia="MS Mincho" w:cstheme="minorHAnsi"/>
        </w:rPr>
        <w:t>under the ‘PMT setting’ panel to allow the use of the 920</w:t>
      </w:r>
      <w:r w:rsidR="00B20077" w:rsidRPr="00B20077">
        <w:rPr>
          <w:rFonts w:eastAsia="MS Mincho" w:cstheme="minorHAnsi"/>
        </w:rPr>
        <w:t>-nanometer</w:t>
      </w:r>
      <w:r w:rsidRPr="00B20077">
        <w:rPr>
          <w:rFonts w:eastAsia="MS Mincho" w:cstheme="minorHAnsi"/>
        </w:rPr>
        <w:t xml:space="preserve"> laser</w:t>
      </w:r>
      <w:r w:rsidR="00B20077">
        <w:rPr>
          <w:rFonts w:eastAsia="MS Mincho" w:cstheme="minorHAnsi"/>
        </w:rPr>
        <w:t xml:space="preserve"> </w:t>
      </w:r>
      <w:r w:rsidR="00B20077" w:rsidRPr="00B20077">
        <w:rPr>
          <w:rFonts w:eastAsia="AvenirLTStd-Roman" w:cstheme="minorHAnsi"/>
          <w:b/>
          <w:bCs/>
          <w:color w:val="000000"/>
        </w:rPr>
        <w:t>[1]</w:t>
      </w:r>
      <w:r w:rsidRPr="00B20077">
        <w:rPr>
          <w:rFonts w:eastAsia="AvenirLTStd-Roman" w:cstheme="minorHAnsi"/>
          <w:color w:val="000000"/>
        </w:rPr>
        <w:t>. Set the intensity of the laser to 30%</w:t>
      </w:r>
      <w:r w:rsidR="00B20077">
        <w:rPr>
          <w:rFonts w:eastAsia="AvenirLTStd-Roman" w:cstheme="minorHAnsi"/>
          <w:color w:val="000000"/>
        </w:rPr>
        <w:t xml:space="preserve"> and s</w:t>
      </w:r>
      <w:r w:rsidRPr="00B20077">
        <w:rPr>
          <w:rFonts w:eastAsia="AvenirLTStd-Roman" w:cstheme="minorHAnsi"/>
          <w:color w:val="000000"/>
        </w:rPr>
        <w:t xml:space="preserve">et image acquisition with the laser for a single Z-stack within the </w:t>
      </w:r>
      <w:r w:rsidR="00B20077" w:rsidRPr="00B20077">
        <w:rPr>
          <w:rFonts w:eastAsia="AvenirLTStd-Roman" w:cstheme="minorHAnsi"/>
          <w:color w:val="000000"/>
        </w:rPr>
        <w:t xml:space="preserve">defined </w:t>
      </w:r>
      <w:r w:rsidRPr="00B20077">
        <w:rPr>
          <w:rFonts w:eastAsia="AvenirLTStd-Roman" w:cstheme="minorHAnsi"/>
          <w:color w:val="000000"/>
        </w:rPr>
        <w:t>3D region</w:t>
      </w:r>
      <w:r w:rsidR="00B20077">
        <w:rPr>
          <w:rFonts w:eastAsia="AvenirLTStd-Roman" w:cstheme="minorHAnsi"/>
          <w:color w:val="000000"/>
        </w:rPr>
        <w:t xml:space="preserve"> </w:t>
      </w:r>
      <w:r w:rsidR="00B20077" w:rsidRPr="00B20077">
        <w:rPr>
          <w:rFonts w:eastAsia="AvenirLTStd-Roman" w:cstheme="minorHAnsi"/>
          <w:b/>
          <w:bCs/>
          <w:color w:val="000000"/>
        </w:rPr>
        <w:t>[</w:t>
      </w:r>
      <w:r w:rsidR="00B20077">
        <w:rPr>
          <w:rFonts w:eastAsia="AvenirLTStd-Roman" w:cstheme="minorHAnsi"/>
          <w:b/>
          <w:bCs/>
          <w:color w:val="000000"/>
        </w:rPr>
        <w:t>2</w:t>
      </w:r>
      <w:r w:rsidR="00B20077" w:rsidRPr="00B20077">
        <w:rPr>
          <w:rFonts w:eastAsia="AvenirLTStd-Roman" w:cstheme="minorHAnsi"/>
          <w:b/>
          <w:bCs/>
          <w:color w:val="000000"/>
        </w:rPr>
        <w:t>]</w:t>
      </w:r>
      <w:r w:rsidR="00B20077">
        <w:rPr>
          <w:rFonts w:eastAsia="AvenirLTStd-Roman" w:cstheme="minorHAnsi"/>
          <w:color w:val="000000"/>
        </w:rPr>
        <w:t>.</w:t>
      </w:r>
      <w:r w:rsidR="00A2753D" w:rsidRPr="00A2753D">
        <w:t xml:space="preserve"> </w:t>
      </w:r>
      <w:r w:rsidR="00A2753D" w:rsidRPr="00A2753D">
        <w:rPr>
          <w:rFonts w:eastAsia="AvenirLTStd-Roman" w:cstheme="minorHAnsi"/>
          <w:color w:val="000000"/>
        </w:rPr>
        <w:t>Save the current setting as the next task of the pipeline by clicking ‘LSM’ in ‘Sequence Manager’</w:t>
      </w:r>
      <w:r w:rsidR="00A2753D">
        <w:rPr>
          <w:rFonts w:eastAsia="AvenirLTStd-Roman" w:cstheme="minorHAnsi"/>
          <w:color w:val="000000"/>
        </w:rPr>
        <w:t xml:space="preserve"> </w:t>
      </w:r>
      <w:r w:rsidR="00A2753D">
        <w:rPr>
          <w:rFonts w:eastAsia="AvenirLTStd-Roman" w:cstheme="minorHAnsi"/>
          <w:b/>
          <w:bCs/>
          <w:color w:val="000000"/>
        </w:rPr>
        <w:t>[3]</w:t>
      </w:r>
      <w:r w:rsidR="00A2753D" w:rsidRPr="00A2753D">
        <w:rPr>
          <w:rFonts w:eastAsia="AvenirLTStd-Roman" w:cstheme="minorHAnsi"/>
          <w:color w:val="000000"/>
        </w:rPr>
        <w:t>.</w:t>
      </w:r>
    </w:p>
    <w:p w14:paraId="5F62FEE7" w14:textId="5267EB46" w:rsidR="00B20077" w:rsidRPr="00D50B62" w:rsidRDefault="00B20077" w:rsidP="00B20077">
      <w:pPr>
        <w:pStyle w:val="ListParagraph"/>
        <w:numPr>
          <w:ilvl w:val="2"/>
          <w:numId w:val="3"/>
        </w:numPr>
        <w:spacing w:before="120"/>
        <w:contextualSpacing w:val="0"/>
        <w:rPr>
          <w:rFonts w:cstheme="minorHAnsi"/>
        </w:rPr>
      </w:pPr>
      <w:del w:id="108" w:author="Bing He" w:date="2023-06-09T15:07:00Z">
        <w:r w:rsidRPr="0061116C" w:rsidDel="00BA5473">
          <w:rPr>
            <w:rFonts w:cstheme="minorHAnsi"/>
            <w:highlight w:val="yellow"/>
          </w:rPr>
          <w:delText>SCREEN:</w:delText>
        </w:r>
        <w:r w:rsidDel="00BA5473">
          <w:rPr>
            <w:rFonts w:cstheme="minorHAnsi"/>
          </w:rPr>
          <w:delText xml:space="preserve"> </w:delText>
        </w:r>
        <w:r w:rsidR="005C67F0" w:rsidRPr="00450950" w:rsidDel="00BA5473">
          <w:rPr>
            <w:rFonts w:cstheme="minorHAnsi"/>
            <w:highlight w:val="yellow"/>
          </w:rPr>
          <w:delText>To be provided by the author:</w:delText>
        </w:r>
        <w:r w:rsidR="005C67F0" w:rsidDel="00BA5473">
          <w:rPr>
            <w:rFonts w:cstheme="minorHAnsi"/>
          </w:rPr>
          <w:delText xml:space="preserve"> </w:delText>
        </w:r>
      </w:del>
      <w:del w:id="109" w:author="Bing He" w:date="2023-06-09T15:32:00Z">
        <w:r w:rsidRPr="00B20077" w:rsidDel="00731098">
          <w:rPr>
            <w:rFonts w:eastAsia="MS Mincho" w:cstheme="minorHAnsi"/>
          </w:rPr>
          <w:delText>Turn</w:delText>
        </w:r>
        <w:r w:rsidDel="00731098">
          <w:rPr>
            <w:rFonts w:eastAsia="MS Mincho" w:cstheme="minorHAnsi"/>
          </w:rPr>
          <w:delText>ing</w:delText>
        </w:r>
        <w:r w:rsidRPr="00B20077" w:rsidDel="00731098">
          <w:rPr>
            <w:rFonts w:eastAsia="MS Mincho" w:cstheme="minorHAnsi"/>
          </w:rPr>
          <w:delText xml:space="preserve"> </w:delText>
        </w:r>
      </w:del>
      <w:ins w:id="110" w:author="Bing He" w:date="2023-06-09T15:32:00Z">
        <w:r w:rsidR="00731098">
          <w:rPr>
            <w:rFonts w:eastAsia="MS Mincho" w:cstheme="minorHAnsi"/>
          </w:rPr>
          <w:t>Talent t</w:t>
        </w:r>
        <w:r w:rsidR="00731098" w:rsidRPr="00B20077">
          <w:rPr>
            <w:rFonts w:eastAsia="MS Mincho" w:cstheme="minorHAnsi"/>
          </w:rPr>
          <w:t>urn</w:t>
        </w:r>
        <w:r w:rsidR="00731098">
          <w:rPr>
            <w:rFonts w:eastAsia="MS Mincho" w:cstheme="minorHAnsi"/>
          </w:rPr>
          <w:t>ing</w:t>
        </w:r>
        <w:r w:rsidR="00731098" w:rsidRPr="00B20077">
          <w:rPr>
            <w:rFonts w:eastAsia="MS Mincho" w:cstheme="minorHAnsi"/>
          </w:rPr>
          <w:t xml:space="preserve"> </w:t>
        </w:r>
      </w:ins>
      <w:r w:rsidRPr="00B20077">
        <w:rPr>
          <w:rFonts w:eastAsia="MS Mincho" w:cstheme="minorHAnsi"/>
        </w:rPr>
        <w:t xml:space="preserve">on </w:t>
      </w:r>
      <w:r w:rsidRPr="00B20077">
        <w:rPr>
          <w:rFonts w:eastAsia="MS Mincho" w:cstheme="minorHAnsi"/>
          <w:b/>
          <w:bCs/>
        </w:rPr>
        <w:t>CH2</w:t>
      </w:r>
      <w:r w:rsidRPr="00B20077">
        <w:rPr>
          <w:rFonts w:eastAsia="MS Mincho" w:cstheme="minorHAnsi"/>
        </w:rPr>
        <w:t xml:space="preserve"> and </w:t>
      </w:r>
      <w:r w:rsidRPr="00B20077">
        <w:rPr>
          <w:rFonts w:eastAsia="MS Mincho" w:cstheme="minorHAnsi"/>
          <w:b/>
          <w:bCs/>
        </w:rPr>
        <w:t>CH4</w:t>
      </w:r>
      <w:r w:rsidRPr="00B20077">
        <w:rPr>
          <w:rFonts w:eastAsia="MS Mincho" w:cstheme="minorHAnsi"/>
        </w:rPr>
        <w:t xml:space="preserve"> under the ‘PMT setting’ panel to allow the use of the 920</w:t>
      </w:r>
      <w:r>
        <w:rPr>
          <w:rFonts w:eastAsia="MS Mincho" w:cstheme="minorHAnsi"/>
        </w:rPr>
        <w:t xml:space="preserve"> nm</w:t>
      </w:r>
      <w:r w:rsidRPr="00B20077">
        <w:rPr>
          <w:rFonts w:eastAsia="MS Mincho" w:cstheme="minorHAnsi"/>
        </w:rPr>
        <w:t xml:space="preserve"> laser</w:t>
      </w:r>
      <w:r>
        <w:rPr>
          <w:rFonts w:eastAsia="MS Mincho" w:cstheme="minorHAnsi"/>
        </w:rPr>
        <w:t>.</w:t>
      </w:r>
    </w:p>
    <w:p w14:paraId="39DEEA0F" w14:textId="41B61A94" w:rsidR="00B20077" w:rsidRPr="00A2753D" w:rsidRDefault="00B20077" w:rsidP="00B20077">
      <w:pPr>
        <w:pStyle w:val="ListParagraph"/>
        <w:numPr>
          <w:ilvl w:val="2"/>
          <w:numId w:val="3"/>
        </w:numPr>
        <w:spacing w:before="120"/>
        <w:contextualSpacing w:val="0"/>
        <w:rPr>
          <w:rFonts w:eastAsia="MS Mincho" w:cstheme="minorHAnsi"/>
        </w:rPr>
      </w:pPr>
      <w:del w:id="111" w:author="Bing He" w:date="2023-06-09T15:07:00Z">
        <w:r w:rsidRPr="0061116C" w:rsidDel="00BA5473">
          <w:rPr>
            <w:rFonts w:cstheme="minorHAnsi"/>
            <w:highlight w:val="yellow"/>
          </w:rPr>
          <w:delText>SCREEN:</w:delText>
        </w:r>
        <w:r w:rsidDel="00BA5473">
          <w:rPr>
            <w:rFonts w:cstheme="minorHAnsi"/>
          </w:rPr>
          <w:delText xml:space="preserve"> </w:delText>
        </w:r>
        <w:r w:rsidR="005C67F0" w:rsidRPr="00450950" w:rsidDel="00BA5473">
          <w:rPr>
            <w:rFonts w:cstheme="minorHAnsi"/>
            <w:highlight w:val="yellow"/>
          </w:rPr>
          <w:delText>To be provided by the author:</w:delText>
        </w:r>
        <w:r w:rsidR="005C67F0" w:rsidDel="00BA5473">
          <w:rPr>
            <w:rFonts w:cstheme="minorHAnsi"/>
          </w:rPr>
          <w:delText xml:space="preserve"> </w:delText>
        </w:r>
      </w:del>
      <w:del w:id="112" w:author="Bing He" w:date="2023-06-09T15:32:00Z">
        <w:r w:rsidR="006134AB" w:rsidRPr="00B20077" w:rsidDel="00731098">
          <w:rPr>
            <w:rFonts w:eastAsia="AvenirLTStd-Roman" w:cstheme="minorHAnsi"/>
            <w:color w:val="000000"/>
          </w:rPr>
          <w:delText>Set</w:delText>
        </w:r>
        <w:r w:rsidR="006134AB" w:rsidDel="00731098">
          <w:rPr>
            <w:rFonts w:eastAsia="AvenirLTStd-Roman" w:cstheme="minorHAnsi"/>
            <w:color w:val="000000"/>
          </w:rPr>
          <w:delText>ting</w:delText>
        </w:r>
        <w:r w:rsidR="006134AB" w:rsidRPr="00B20077" w:rsidDel="00731098">
          <w:rPr>
            <w:rFonts w:eastAsia="AvenirLTStd-Roman" w:cstheme="minorHAnsi"/>
            <w:color w:val="000000"/>
          </w:rPr>
          <w:delText xml:space="preserve"> </w:delText>
        </w:r>
      </w:del>
      <w:ins w:id="113" w:author="Bing He" w:date="2023-06-09T15:32:00Z">
        <w:r w:rsidR="00731098">
          <w:rPr>
            <w:rFonts w:eastAsia="MS Mincho" w:cstheme="minorHAnsi"/>
          </w:rPr>
          <w:t xml:space="preserve">Talent </w:t>
        </w:r>
        <w:r w:rsidR="00731098">
          <w:rPr>
            <w:rFonts w:eastAsia="AvenirLTStd-Roman" w:cstheme="minorHAnsi"/>
            <w:color w:val="000000"/>
          </w:rPr>
          <w:t>s</w:t>
        </w:r>
        <w:r w:rsidR="00731098" w:rsidRPr="00B20077">
          <w:rPr>
            <w:rFonts w:eastAsia="AvenirLTStd-Roman" w:cstheme="minorHAnsi"/>
            <w:color w:val="000000"/>
          </w:rPr>
          <w:t>et</w:t>
        </w:r>
        <w:r w:rsidR="00731098">
          <w:rPr>
            <w:rFonts w:eastAsia="AvenirLTStd-Roman" w:cstheme="minorHAnsi"/>
            <w:color w:val="000000"/>
          </w:rPr>
          <w:t>ting</w:t>
        </w:r>
        <w:r w:rsidR="00731098" w:rsidRPr="00B20077">
          <w:rPr>
            <w:rFonts w:eastAsia="AvenirLTStd-Roman" w:cstheme="minorHAnsi"/>
            <w:color w:val="000000"/>
          </w:rPr>
          <w:t xml:space="preserve"> </w:t>
        </w:r>
      </w:ins>
      <w:r w:rsidR="006134AB" w:rsidRPr="00B20077">
        <w:rPr>
          <w:rFonts w:eastAsia="AvenirLTStd-Roman" w:cstheme="minorHAnsi"/>
          <w:color w:val="000000"/>
        </w:rPr>
        <w:t>the intensity of the laser to 30%</w:t>
      </w:r>
      <w:r w:rsidR="006134AB">
        <w:rPr>
          <w:rFonts w:eastAsia="AvenirLTStd-Roman" w:cstheme="minorHAnsi"/>
          <w:color w:val="000000"/>
        </w:rPr>
        <w:t xml:space="preserve"> and s</w:t>
      </w:r>
      <w:r w:rsidR="006134AB" w:rsidRPr="00B20077">
        <w:rPr>
          <w:rFonts w:eastAsia="AvenirLTStd-Roman" w:cstheme="minorHAnsi"/>
          <w:color w:val="000000"/>
        </w:rPr>
        <w:t>et</w:t>
      </w:r>
      <w:r w:rsidR="006134AB">
        <w:rPr>
          <w:rFonts w:eastAsia="AvenirLTStd-Roman" w:cstheme="minorHAnsi"/>
          <w:color w:val="000000"/>
        </w:rPr>
        <w:t>ting</w:t>
      </w:r>
      <w:r w:rsidR="006134AB" w:rsidRPr="00B20077">
        <w:rPr>
          <w:rFonts w:eastAsia="AvenirLTStd-Roman" w:cstheme="minorHAnsi"/>
          <w:color w:val="000000"/>
        </w:rPr>
        <w:t xml:space="preserve"> image acquisition with the laser for a single Z-stack within the defined 3D region</w:t>
      </w:r>
      <w:r>
        <w:rPr>
          <w:rFonts w:eastAsia="MS Mincho" w:cstheme="minorHAnsi"/>
        </w:rPr>
        <w:t>.</w:t>
      </w:r>
    </w:p>
    <w:p w14:paraId="6AC42674" w14:textId="648AC64A" w:rsidR="00A2753D" w:rsidRPr="00D50B62" w:rsidRDefault="00A2753D" w:rsidP="00B20077">
      <w:pPr>
        <w:pStyle w:val="ListParagraph"/>
        <w:numPr>
          <w:ilvl w:val="2"/>
          <w:numId w:val="3"/>
        </w:numPr>
        <w:spacing w:before="120"/>
        <w:contextualSpacing w:val="0"/>
        <w:rPr>
          <w:rFonts w:cstheme="minorHAnsi"/>
        </w:rPr>
      </w:pPr>
      <w:del w:id="114" w:author="Bing He" w:date="2023-06-09T15:07:00Z">
        <w:r w:rsidRPr="0061116C" w:rsidDel="00BA5473">
          <w:rPr>
            <w:rFonts w:cstheme="minorHAnsi"/>
            <w:highlight w:val="yellow"/>
          </w:rPr>
          <w:delText>SCREEN:</w:delText>
        </w:r>
        <w:r w:rsidDel="00BA5473">
          <w:rPr>
            <w:rFonts w:cstheme="minorHAnsi"/>
          </w:rPr>
          <w:delText xml:space="preserve"> </w:delText>
        </w:r>
        <w:r w:rsidR="005C67F0" w:rsidRPr="00450950" w:rsidDel="00BA5473">
          <w:rPr>
            <w:rFonts w:cstheme="minorHAnsi"/>
            <w:highlight w:val="yellow"/>
          </w:rPr>
          <w:delText>To be provided by the author:</w:delText>
        </w:r>
        <w:r w:rsidR="005C67F0" w:rsidDel="00BA5473">
          <w:rPr>
            <w:rFonts w:cstheme="minorHAnsi"/>
          </w:rPr>
          <w:delText xml:space="preserve"> </w:delText>
        </w:r>
      </w:del>
      <w:del w:id="115" w:author="Bing He" w:date="2023-06-09T15:32:00Z">
        <w:r w:rsidRPr="00A2753D" w:rsidDel="00731098">
          <w:rPr>
            <w:rFonts w:eastAsia="AvenirLTStd-Roman" w:cstheme="minorHAnsi"/>
            <w:color w:val="000000"/>
          </w:rPr>
          <w:delText xml:space="preserve">Save </w:delText>
        </w:r>
      </w:del>
      <w:ins w:id="116" w:author="Bing He" w:date="2023-06-09T15:32:00Z">
        <w:r w:rsidR="00731098">
          <w:rPr>
            <w:rFonts w:eastAsia="MS Mincho" w:cstheme="minorHAnsi"/>
          </w:rPr>
          <w:t xml:space="preserve">Talent </w:t>
        </w:r>
        <w:r w:rsidR="00731098">
          <w:rPr>
            <w:rFonts w:eastAsia="AvenirLTStd-Roman" w:cstheme="minorHAnsi"/>
            <w:color w:val="000000"/>
          </w:rPr>
          <w:t>s</w:t>
        </w:r>
        <w:r w:rsidR="00731098" w:rsidRPr="00A2753D">
          <w:rPr>
            <w:rFonts w:eastAsia="AvenirLTStd-Roman" w:cstheme="minorHAnsi"/>
            <w:color w:val="000000"/>
          </w:rPr>
          <w:t>av</w:t>
        </w:r>
        <w:r w:rsidR="00731098">
          <w:rPr>
            <w:rFonts w:eastAsia="AvenirLTStd-Roman" w:cstheme="minorHAnsi"/>
            <w:color w:val="000000"/>
          </w:rPr>
          <w:t>ing</w:t>
        </w:r>
        <w:r w:rsidR="00731098" w:rsidRPr="00A2753D">
          <w:rPr>
            <w:rFonts w:eastAsia="AvenirLTStd-Roman" w:cstheme="minorHAnsi"/>
            <w:color w:val="000000"/>
          </w:rPr>
          <w:t xml:space="preserve"> </w:t>
        </w:r>
      </w:ins>
      <w:r w:rsidRPr="00A2753D">
        <w:rPr>
          <w:rFonts w:eastAsia="AvenirLTStd-Roman" w:cstheme="minorHAnsi"/>
          <w:color w:val="000000"/>
        </w:rPr>
        <w:t>the current setting as the next task by clicking ‘LSM’ in ‘Sequence Manager’</w:t>
      </w:r>
      <w:r>
        <w:rPr>
          <w:rFonts w:eastAsia="AvenirLTStd-Roman" w:cstheme="minorHAnsi"/>
          <w:color w:val="000000"/>
        </w:rPr>
        <w:t>.</w:t>
      </w:r>
    </w:p>
    <w:p w14:paraId="22B8FB8F" w14:textId="77777777" w:rsidR="00D237FE" w:rsidRPr="00A76644" w:rsidRDefault="00D237FE" w:rsidP="00D237FE">
      <w:pPr>
        <w:pStyle w:val="ListParagraph"/>
        <w:spacing w:before="120"/>
        <w:ind w:left="907"/>
        <w:contextualSpacing w:val="0"/>
        <w:rPr>
          <w:rFonts w:cstheme="minorHAnsi"/>
          <w:b/>
          <w:bCs/>
        </w:rPr>
      </w:pPr>
    </w:p>
    <w:p w14:paraId="7D6BE098" w14:textId="2C6C01C2" w:rsidR="00AD1B69" w:rsidRPr="00D237FE" w:rsidRDefault="00AD1B69" w:rsidP="0061116C">
      <w:pPr>
        <w:pStyle w:val="ListParagraph"/>
        <w:numPr>
          <w:ilvl w:val="1"/>
          <w:numId w:val="3"/>
        </w:numPr>
        <w:spacing w:before="120"/>
        <w:contextualSpacing w:val="0"/>
        <w:rPr>
          <w:rFonts w:cstheme="minorHAnsi"/>
          <w:b/>
          <w:bCs/>
        </w:rPr>
      </w:pPr>
      <w:r w:rsidRPr="00A76644">
        <w:rPr>
          <w:rFonts w:eastAsia="AvenirLTStd-Roman" w:cstheme="minorHAnsi"/>
          <w:color w:val="000000"/>
        </w:rPr>
        <w:t>To set acquisition parameters for the post-ablation movie</w:t>
      </w:r>
      <w:r w:rsidR="00A76644" w:rsidRPr="00A76644">
        <w:rPr>
          <w:rFonts w:eastAsia="AvenirLTStd-Roman" w:cstheme="minorHAnsi"/>
          <w:color w:val="000000"/>
        </w:rPr>
        <w:t xml:space="preserve">, </w:t>
      </w:r>
      <w:r w:rsidR="006C0F5B">
        <w:rPr>
          <w:rFonts w:eastAsia="AvenirLTStd-Roman" w:cstheme="minorHAnsi"/>
          <w:color w:val="000000"/>
        </w:rPr>
        <w:t>s</w:t>
      </w:r>
      <w:r w:rsidR="00A76644" w:rsidRPr="00A76644">
        <w:rPr>
          <w:rFonts w:eastAsia="AvenirLTStd-Roman" w:cstheme="minorHAnsi"/>
          <w:color w:val="000000"/>
        </w:rPr>
        <w:t>et image acquisition for a 100-frame single Z-plane post-ablation movie using the 1,040</w:t>
      </w:r>
      <w:r w:rsidR="006C0F5B" w:rsidRPr="00B20077">
        <w:rPr>
          <w:rFonts w:eastAsia="MS Mincho" w:cstheme="minorHAnsi"/>
        </w:rPr>
        <w:t>-</w:t>
      </w:r>
      <w:r w:rsidR="006C0F5B">
        <w:rPr>
          <w:rFonts w:eastAsia="MS Mincho" w:cstheme="minorHAnsi"/>
        </w:rPr>
        <w:t xml:space="preserve"> </w:t>
      </w:r>
      <w:r w:rsidR="00A76644" w:rsidRPr="00A76644">
        <w:rPr>
          <w:rFonts w:eastAsia="AvenirLTStd-Roman" w:cstheme="minorHAnsi"/>
          <w:color w:val="000000"/>
        </w:rPr>
        <w:t>and 920</w:t>
      </w:r>
      <w:r w:rsidR="006C0F5B" w:rsidRPr="00B20077">
        <w:rPr>
          <w:rFonts w:eastAsia="MS Mincho" w:cstheme="minorHAnsi"/>
        </w:rPr>
        <w:t>-nanometer</w:t>
      </w:r>
      <w:r w:rsidR="00A76644" w:rsidRPr="00A76644">
        <w:rPr>
          <w:rFonts w:eastAsia="AvenirLTStd-Roman" w:cstheme="minorHAnsi"/>
          <w:color w:val="000000"/>
        </w:rPr>
        <w:t xml:space="preserve"> lasers</w:t>
      </w:r>
      <w:r w:rsidR="006C0F5B">
        <w:rPr>
          <w:rFonts w:eastAsia="AvenirLTStd-Roman" w:cstheme="minorHAnsi"/>
          <w:color w:val="000000"/>
        </w:rPr>
        <w:t xml:space="preserve"> </w:t>
      </w:r>
      <w:r w:rsidR="006C0F5B" w:rsidRPr="00B20077">
        <w:rPr>
          <w:rFonts w:eastAsia="AvenirLTStd-Roman" w:cstheme="minorHAnsi"/>
          <w:b/>
          <w:bCs/>
          <w:color w:val="000000"/>
        </w:rPr>
        <w:t>[</w:t>
      </w:r>
      <w:r w:rsidR="006C0F5B">
        <w:rPr>
          <w:rFonts w:eastAsia="AvenirLTStd-Roman" w:cstheme="minorHAnsi"/>
          <w:b/>
          <w:bCs/>
          <w:color w:val="000000"/>
        </w:rPr>
        <w:t>1</w:t>
      </w:r>
      <w:r w:rsidR="006C0F5B" w:rsidRPr="00B20077">
        <w:rPr>
          <w:rFonts w:eastAsia="AvenirLTStd-Roman" w:cstheme="minorHAnsi"/>
          <w:b/>
          <w:bCs/>
          <w:color w:val="000000"/>
        </w:rPr>
        <w:t>]</w:t>
      </w:r>
      <w:r w:rsidR="006C0F5B">
        <w:rPr>
          <w:rFonts w:eastAsia="AvenirLTStd-Roman" w:cstheme="minorHAnsi"/>
          <w:b/>
          <w:bCs/>
          <w:color w:val="000000"/>
        </w:rPr>
        <w:t>.</w:t>
      </w:r>
      <w:r w:rsidR="00A76644" w:rsidRPr="00A76644">
        <w:rPr>
          <w:rFonts w:eastAsia="AvenirLTStd-Roman" w:cstheme="minorHAnsi"/>
          <w:color w:val="000000"/>
        </w:rPr>
        <w:t xml:space="preserve"> </w:t>
      </w:r>
      <w:r w:rsidR="00A76644" w:rsidRPr="00A76644">
        <w:rPr>
          <w:rFonts w:eastAsia="MS Mincho" w:cstheme="minorHAnsi"/>
        </w:rPr>
        <w:t>Set the intensity of the laser</w:t>
      </w:r>
      <w:r w:rsidR="006C0F5B">
        <w:rPr>
          <w:rFonts w:eastAsia="MS Mincho" w:cstheme="minorHAnsi"/>
        </w:rPr>
        <w:t>s</w:t>
      </w:r>
      <w:r w:rsidR="00A76644" w:rsidRPr="00A76644">
        <w:rPr>
          <w:rFonts w:eastAsia="MS Mincho" w:cstheme="minorHAnsi"/>
        </w:rPr>
        <w:t xml:space="preserve"> to 3% and 0.3%</w:t>
      </w:r>
      <w:r w:rsidR="006C0F5B">
        <w:rPr>
          <w:rFonts w:eastAsia="MS Mincho" w:cstheme="minorHAnsi"/>
        </w:rPr>
        <w:t xml:space="preserve"> </w:t>
      </w:r>
      <w:r w:rsidR="006C0F5B" w:rsidRPr="006C0F5B">
        <w:rPr>
          <w:rFonts w:eastAsia="MS Mincho" w:cstheme="minorHAnsi"/>
          <w:b/>
          <w:bCs/>
        </w:rPr>
        <w:t>[2]</w:t>
      </w:r>
      <w:r w:rsidR="00A76644" w:rsidRPr="00A76644">
        <w:rPr>
          <w:rFonts w:eastAsia="MS Mincho" w:cstheme="minorHAnsi"/>
        </w:rPr>
        <w:t>.</w:t>
      </w:r>
      <w:r w:rsidR="00FB296C">
        <w:rPr>
          <w:rFonts w:eastAsia="MS Mincho" w:cstheme="minorHAnsi"/>
        </w:rPr>
        <w:t xml:space="preserve"> </w:t>
      </w:r>
      <w:r w:rsidR="00FB296C" w:rsidRPr="00FB296C">
        <w:rPr>
          <w:rFonts w:eastAsia="MS Mincho" w:cstheme="minorHAnsi"/>
        </w:rPr>
        <w:t>Save the current setting as the next task of the pipeline by clicking ‘LSM’ in ‘Sequence Manager’</w:t>
      </w:r>
      <w:r w:rsidR="00FB296C">
        <w:rPr>
          <w:rFonts w:eastAsia="MS Mincho" w:cstheme="minorHAnsi"/>
        </w:rPr>
        <w:t xml:space="preserve"> </w:t>
      </w:r>
      <w:r w:rsidR="00FB296C">
        <w:rPr>
          <w:rFonts w:eastAsia="MS Mincho" w:cstheme="minorHAnsi"/>
          <w:b/>
          <w:bCs/>
        </w:rPr>
        <w:t>[3]</w:t>
      </w:r>
      <w:r w:rsidR="00FB296C">
        <w:rPr>
          <w:rFonts w:eastAsia="MS Mincho" w:cstheme="minorHAnsi"/>
        </w:rPr>
        <w:t>.</w:t>
      </w:r>
    </w:p>
    <w:p w14:paraId="0630C205" w14:textId="6709EC27" w:rsidR="006C0F5B" w:rsidRPr="00D50B62" w:rsidRDefault="006C0F5B" w:rsidP="006C0F5B">
      <w:pPr>
        <w:pStyle w:val="ListParagraph"/>
        <w:numPr>
          <w:ilvl w:val="2"/>
          <w:numId w:val="3"/>
        </w:numPr>
        <w:spacing w:before="120"/>
        <w:contextualSpacing w:val="0"/>
        <w:rPr>
          <w:rFonts w:cstheme="minorHAnsi"/>
        </w:rPr>
      </w:pPr>
      <w:del w:id="117" w:author="Bing He" w:date="2023-06-09T15:08:00Z">
        <w:r w:rsidRPr="0061116C" w:rsidDel="002C187A">
          <w:rPr>
            <w:rFonts w:cstheme="minorHAnsi"/>
            <w:highlight w:val="yellow"/>
          </w:rPr>
          <w:delText>SCREEN:</w:delText>
        </w:r>
        <w:r w:rsidDel="002C187A">
          <w:rPr>
            <w:rFonts w:cstheme="minorHAnsi"/>
          </w:rPr>
          <w:delText xml:space="preserve"> </w:delText>
        </w:r>
        <w:r w:rsidR="005C67F0" w:rsidRPr="00450950" w:rsidDel="002C187A">
          <w:rPr>
            <w:rFonts w:cstheme="minorHAnsi"/>
            <w:highlight w:val="yellow"/>
          </w:rPr>
          <w:delText>To be provided by the author:</w:delText>
        </w:r>
        <w:r w:rsidR="005C67F0" w:rsidDel="002C187A">
          <w:rPr>
            <w:rFonts w:cstheme="minorHAnsi"/>
          </w:rPr>
          <w:delText xml:space="preserve"> </w:delText>
        </w:r>
      </w:del>
      <w:del w:id="118" w:author="Bing He" w:date="2023-06-09T15:33:00Z">
        <w:r w:rsidDel="00DF348E">
          <w:rPr>
            <w:rFonts w:eastAsia="AvenirLTStd-Roman" w:cstheme="minorHAnsi"/>
            <w:color w:val="000000"/>
          </w:rPr>
          <w:delText>S</w:delText>
        </w:r>
        <w:r w:rsidRPr="00A76644" w:rsidDel="00DF348E">
          <w:rPr>
            <w:rFonts w:eastAsia="AvenirLTStd-Roman" w:cstheme="minorHAnsi"/>
            <w:color w:val="000000"/>
          </w:rPr>
          <w:delText>et</w:delText>
        </w:r>
        <w:r w:rsidDel="00DF348E">
          <w:rPr>
            <w:rFonts w:eastAsia="AvenirLTStd-Roman" w:cstheme="minorHAnsi"/>
            <w:color w:val="000000"/>
          </w:rPr>
          <w:delText>ting</w:delText>
        </w:r>
        <w:r w:rsidRPr="00A76644" w:rsidDel="00DF348E">
          <w:rPr>
            <w:rFonts w:eastAsia="AvenirLTStd-Roman" w:cstheme="minorHAnsi"/>
            <w:color w:val="000000"/>
          </w:rPr>
          <w:delText xml:space="preserve"> </w:delText>
        </w:r>
      </w:del>
      <w:ins w:id="119" w:author="Bing He" w:date="2023-06-09T15:33:00Z">
        <w:r w:rsidR="00DF348E">
          <w:rPr>
            <w:rFonts w:eastAsia="MS Mincho" w:cstheme="minorHAnsi"/>
          </w:rPr>
          <w:t xml:space="preserve">Talent </w:t>
        </w:r>
        <w:r w:rsidR="00DF348E">
          <w:rPr>
            <w:rFonts w:eastAsia="AvenirLTStd-Roman" w:cstheme="minorHAnsi"/>
            <w:color w:val="000000"/>
          </w:rPr>
          <w:t>s</w:t>
        </w:r>
        <w:r w:rsidR="00DF348E" w:rsidRPr="00A76644">
          <w:rPr>
            <w:rFonts w:eastAsia="AvenirLTStd-Roman" w:cstheme="minorHAnsi"/>
            <w:color w:val="000000"/>
          </w:rPr>
          <w:t>et</w:t>
        </w:r>
        <w:r w:rsidR="00DF348E">
          <w:rPr>
            <w:rFonts w:eastAsia="AvenirLTStd-Roman" w:cstheme="minorHAnsi"/>
            <w:color w:val="000000"/>
          </w:rPr>
          <w:t>ting</w:t>
        </w:r>
        <w:r w:rsidR="00DF348E" w:rsidRPr="00A76644">
          <w:rPr>
            <w:rFonts w:eastAsia="AvenirLTStd-Roman" w:cstheme="minorHAnsi"/>
            <w:color w:val="000000"/>
          </w:rPr>
          <w:t xml:space="preserve"> </w:t>
        </w:r>
      </w:ins>
      <w:r w:rsidRPr="00A76644">
        <w:rPr>
          <w:rFonts w:eastAsia="AvenirLTStd-Roman" w:cstheme="minorHAnsi"/>
          <w:color w:val="000000"/>
        </w:rPr>
        <w:t>image acquisition for a 100-frame single Z-plane post-ablation movie using the 1,040</w:t>
      </w:r>
      <w:r>
        <w:rPr>
          <w:rFonts w:eastAsia="MS Mincho" w:cstheme="minorHAnsi"/>
        </w:rPr>
        <w:t xml:space="preserve"> nm </w:t>
      </w:r>
      <w:r w:rsidRPr="00A76644">
        <w:rPr>
          <w:rFonts w:eastAsia="AvenirLTStd-Roman" w:cstheme="minorHAnsi"/>
          <w:color w:val="000000"/>
        </w:rPr>
        <w:t>and 920</w:t>
      </w:r>
      <w:r>
        <w:rPr>
          <w:rFonts w:eastAsia="MS Mincho" w:cstheme="minorHAnsi"/>
        </w:rPr>
        <w:t xml:space="preserve"> nm</w:t>
      </w:r>
      <w:r w:rsidRPr="00A76644">
        <w:rPr>
          <w:rFonts w:eastAsia="AvenirLTStd-Roman" w:cstheme="minorHAnsi"/>
          <w:color w:val="000000"/>
        </w:rPr>
        <w:t xml:space="preserve"> lasers</w:t>
      </w:r>
      <w:r>
        <w:rPr>
          <w:rFonts w:eastAsia="MS Mincho" w:cstheme="minorHAnsi"/>
        </w:rPr>
        <w:t>.</w:t>
      </w:r>
    </w:p>
    <w:p w14:paraId="179000C7" w14:textId="3F9409CD" w:rsidR="006C0F5B" w:rsidRPr="00FB296C" w:rsidRDefault="006C0F5B" w:rsidP="006C0F5B">
      <w:pPr>
        <w:pStyle w:val="ListParagraph"/>
        <w:numPr>
          <w:ilvl w:val="2"/>
          <w:numId w:val="3"/>
        </w:numPr>
        <w:spacing w:before="120"/>
        <w:contextualSpacing w:val="0"/>
        <w:rPr>
          <w:rFonts w:eastAsia="MS Mincho" w:cstheme="minorHAnsi"/>
        </w:rPr>
      </w:pPr>
      <w:del w:id="120" w:author="Bing He" w:date="2023-06-09T15:08:00Z">
        <w:r w:rsidRPr="0061116C" w:rsidDel="002C187A">
          <w:rPr>
            <w:rFonts w:cstheme="minorHAnsi"/>
            <w:highlight w:val="yellow"/>
          </w:rPr>
          <w:delText>SCREEN:</w:delText>
        </w:r>
        <w:r w:rsidDel="002C187A">
          <w:rPr>
            <w:rFonts w:cstheme="minorHAnsi"/>
          </w:rPr>
          <w:delText xml:space="preserve"> </w:delText>
        </w:r>
        <w:r w:rsidR="005C67F0" w:rsidRPr="00450950" w:rsidDel="002C187A">
          <w:rPr>
            <w:rFonts w:cstheme="minorHAnsi"/>
            <w:highlight w:val="yellow"/>
          </w:rPr>
          <w:delText>To be provided by the author:</w:delText>
        </w:r>
        <w:r w:rsidR="005C67F0" w:rsidDel="002C187A">
          <w:rPr>
            <w:rFonts w:cstheme="minorHAnsi"/>
          </w:rPr>
          <w:delText xml:space="preserve"> </w:delText>
        </w:r>
      </w:del>
      <w:del w:id="121" w:author="Bing He" w:date="2023-06-09T15:33:00Z">
        <w:r w:rsidRPr="00A76644" w:rsidDel="00DF348E">
          <w:rPr>
            <w:rFonts w:eastAsia="MS Mincho" w:cstheme="minorHAnsi"/>
          </w:rPr>
          <w:delText xml:space="preserve">Set </w:delText>
        </w:r>
      </w:del>
      <w:ins w:id="122" w:author="Bing He" w:date="2023-06-09T15:33:00Z">
        <w:r w:rsidR="00DF348E">
          <w:rPr>
            <w:rFonts w:eastAsia="MS Mincho" w:cstheme="minorHAnsi"/>
          </w:rPr>
          <w:t>Talent s</w:t>
        </w:r>
        <w:r w:rsidR="00DF348E" w:rsidRPr="00A76644">
          <w:rPr>
            <w:rFonts w:eastAsia="MS Mincho" w:cstheme="minorHAnsi"/>
          </w:rPr>
          <w:t>et</w:t>
        </w:r>
        <w:r w:rsidR="00DF348E">
          <w:rPr>
            <w:rFonts w:eastAsia="MS Mincho" w:cstheme="minorHAnsi"/>
          </w:rPr>
          <w:t>ting</w:t>
        </w:r>
        <w:r w:rsidR="00DF348E" w:rsidRPr="00A76644">
          <w:rPr>
            <w:rFonts w:eastAsia="MS Mincho" w:cstheme="minorHAnsi"/>
          </w:rPr>
          <w:t xml:space="preserve"> </w:t>
        </w:r>
      </w:ins>
      <w:r w:rsidRPr="00A76644">
        <w:rPr>
          <w:rFonts w:eastAsia="MS Mincho" w:cstheme="minorHAnsi"/>
        </w:rPr>
        <w:t xml:space="preserve">the intensity of the </w:t>
      </w:r>
      <w:r w:rsidRPr="00A76644">
        <w:rPr>
          <w:rFonts w:eastAsia="AvenirLTStd-Roman" w:cstheme="minorHAnsi"/>
          <w:color w:val="000000"/>
        </w:rPr>
        <w:t>1,040</w:t>
      </w:r>
      <w:r>
        <w:rPr>
          <w:rFonts w:eastAsia="AvenirLTStd-Roman" w:cstheme="minorHAnsi"/>
          <w:color w:val="000000"/>
        </w:rPr>
        <w:t xml:space="preserve"> nm </w:t>
      </w:r>
      <w:r w:rsidRPr="00A76644">
        <w:rPr>
          <w:rFonts w:eastAsia="MS Mincho" w:cstheme="minorHAnsi"/>
        </w:rPr>
        <w:t xml:space="preserve">laser to 3% and </w:t>
      </w:r>
      <w:r w:rsidR="00EE7CA1">
        <w:rPr>
          <w:rFonts w:eastAsia="MS Mincho" w:cstheme="minorHAnsi"/>
        </w:rPr>
        <w:t xml:space="preserve">the </w:t>
      </w:r>
      <w:r w:rsidRPr="00A76644">
        <w:rPr>
          <w:rFonts w:eastAsia="AvenirLTStd-Roman" w:cstheme="minorHAnsi"/>
          <w:color w:val="000000"/>
        </w:rPr>
        <w:t>920</w:t>
      </w:r>
      <w:r>
        <w:rPr>
          <w:rFonts w:eastAsia="MS Mincho" w:cstheme="minorHAnsi"/>
        </w:rPr>
        <w:t xml:space="preserve"> nm</w:t>
      </w:r>
      <w:r w:rsidRPr="00A76644">
        <w:rPr>
          <w:rFonts w:eastAsia="AvenirLTStd-Roman" w:cstheme="minorHAnsi"/>
          <w:color w:val="000000"/>
        </w:rPr>
        <w:t xml:space="preserve"> laser</w:t>
      </w:r>
      <w:r>
        <w:rPr>
          <w:rFonts w:eastAsia="AvenirLTStd-Roman" w:cstheme="minorHAnsi"/>
          <w:color w:val="000000"/>
        </w:rPr>
        <w:t xml:space="preserve"> to </w:t>
      </w:r>
      <w:r w:rsidRPr="00A76644">
        <w:rPr>
          <w:rFonts w:eastAsia="MS Mincho" w:cstheme="minorHAnsi"/>
        </w:rPr>
        <w:t>0.3%</w:t>
      </w:r>
      <w:r>
        <w:rPr>
          <w:rFonts w:eastAsia="MS Mincho" w:cstheme="minorHAnsi"/>
        </w:rPr>
        <w:t>.</w:t>
      </w:r>
    </w:p>
    <w:p w14:paraId="7B788072" w14:textId="07233C42" w:rsidR="00FB296C" w:rsidRPr="00D50B62" w:rsidRDefault="00FB296C" w:rsidP="006C0F5B">
      <w:pPr>
        <w:pStyle w:val="ListParagraph"/>
        <w:numPr>
          <w:ilvl w:val="2"/>
          <w:numId w:val="3"/>
        </w:numPr>
        <w:spacing w:before="120"/>
        <w:contextualSpacing w:val="0"/>
        <w:rPr>
          <w:rFonts w:cstheme="minorHAnsi"/>
        </w:rPr>
      </w:pPr>
      <w:del w:id="123" w:author="Bing He" w:date="2023-06-09T15:08:00Z">
        <w:r w:rsidRPr="0061116C" w:rsidDel="002C187A">
          <w:rPr>
            <w:rFonts w:cstheme="minorHAnsi"/>
            <w:highlight w:val="yellow"/>
          </w:rPr>
          <w:delText>SCREEN:</w:delText>
        </w:r>
        <w:r w:rsidDel="002C187A">
          <w:rPr>
            <w:rFonts w:cstheme="minorHAnsi"/>
          </w:rPr>
          <w:delText xml:space="preserve"> </w:delText>
        </w:r>
        <w:r w:rsidR="005C67F0" w:rsidRPr="00450950" w:rsidDel="002C187A">
          <w:rPr>
            <w:rFonts w:cstheme="minorHAnsi"/>
            <w:highlight w:val="yellow"/>
          </w:rPr>
          <w:delText>To be provided by the author:</w:delText>
        </w:r>
        <w:r w:rsidR="005C67F0" w:rsidDel="002C187A">
          <w:rPr>
            <w:rFonts w:cstheme="minorHAnsi"/>
          </w:rPr>
          <w:delText xml:space="preserve"> </w:delText>
        </w:r>
      </w:del>
      <w:del w:id="124" w:author="Bing He" w:date="2023-06-09T15:33:00Z">
        <w:r w:rsidRPr="00FB296C" w:rsidDel="00DF348E">
          <w:rPr>
            <w:rFonts w:eastAsia="MS Mincho" w:cstheme="minorHAnsi"/>
          </w:rPr>
          <w:delText xml:space="preserve">Save </w:delText>
        </w:r>
      </w:del>
      <w:ins w:id="125" w:author="Bing He" w:date="2023-06-09T15:33:00Z">
        <w:r w:rsidR="00DF348E">
          <w:rPr>
            <w:rFonts w:eastAsia="MS Mincho" w:cstheme="minorHAnsi"/>
          </w:rPr>
          <w:t>Talent s</w:t>
        </w:r>
        <w:r w:rsidR="00DF348E" w:rsidRPr="00FB296C">
          <w:rPr>
            <w:rFonts w:eastAsia="MS Mincho" w:cstheme="minorHAnsi"/>
          </w:rPr>
          <w:t>av</w:t>
        </w:r>
        <w:r w:rsidR="00DF348E">
          <w:rPr>
            <w:rFonts w:eastAsia="MS Mincho" w:cstheme="minorHAnsi"/>
          </w:rPr>
          <w:t>ing</w:t>
        </w:r>
        <w:r w:rsidR="00DF348E" w:rsidRPr="00FB296C">
          <w:rPr>
            <w:rFonts w:eastAsia="MS Mincho" w:cstheme="minorHAnsi"/>
          </w:rPr>
          <w:t xml:space="preserve"> </w:t>
        </w:r>
      </w:ins>
      <w:r w:rsidRPr="00FB296C">
        <w:rPr>
          <w:rFonts w:eastAsia="MS Mincho" w:cstheme="minorHAnsi"/>
        </w:rPr>
        <w:t>the current setting as the next task by clicking ‘LSM’ in ‘Sequence Manager’</w:t>
      </w:r>
      <w:r>
        <w:rPr>
          <w:rFonts w:eastAsia="MS Mincho" w:cstheme="minorHAnsi"/>
        </w:rPr>
        <w:t>.</w:t>
      </w:r>
    </w:p>
    <w:p w14:paraId="5A5D96AB" w14:textId="77777777" w:rsidR="00D237FE" w:rsidRPr="00A76644" w:rsidRDefault="00D237FE" w:rsidP="00D237FE">
      <w:pPr>
        <w:pStyle w:val="ListParagraph"/>
        <w:spacing w:before="120"/>
        <w:ind w:left="907"/>
        <w:contextualSpacing w:val="0"/>
        <w:rPr>
          <w:rFonts w:cstheme="minorHAnsi"/>
          <w:b/>
          <w:bCs/>
        </w:rPr>
      </w:pPr>
    </w:p>
    <w:p w14:paraId="068F973B" w14:textId="3A7A9CA3" w:rsidR="00A76644" w:rsidRPr="00294FA0" w:rsidRDefault="00A76644" w:rsidP="0061116C">
      <w:pPr>
        <w:pStyle w:val="ListParagraph"/>
        <w:numPr>
          <w:ilvl w:val="1"/>
          <w:numId w:val="3"/>
        </w:numPr>
        <w:spacing w:before="120"/>
        <w:contextualSpacing w:val="0"/>
        <w:rPr>
          <w:rFonts w:cstheme="minorHAnsi"/>
          <w:b/>
          <w:bCs/>
        </w:rPr>
      </w:pPr>
      <w:r w:rsidRPr="00A76644">
        <w:rPr>
          <w:rFonts w:eastAsia="AvenirLTStd-Roman" w:cstheme="minorHAnsi"/>
          <w:color w:val="000000"/>
        </w:rPr>
        <w:t xml:space="preserve">Select </w:t>
      </w:r>
      <w:r w:rsidRPr="00A76644">
        <w:rPr>
          <w:rFonts w:eastAsia="AvenirLTStd-Roman" w:cstheme="minorHAnsi"/>
          <w:b/>
          <w:bCs/>
          <w:color w:val="000000"/>
        </w:rPr>
        <w:t>Sequence</w:t>
      </w:r>
      <w:r w:rsidRPr="00A76644">
        <w:rPr>
          <w:rFonts w:eastAsia="AvenirLTStd-Roman" w:cstheme="minorHAnsi"/>
          <w:color w:val="000000"/>
        </w:rPr>
        <w:t xml:space="preserve"> under ‘Acquire</w:t>
      </w:r>
      <w:r w:rsidR="00EE7CA1">
        <w:rPr>
          <w:rFonts w:eastAsia="AvenirLTStd-Roman" w:cstheme="minorHAnsi"/>
          <w:color w:val="000000"/>
        </w:rPr>
        <w:t>.’</w:t>
      </w:r>
      <w:r w:rsidRPr="00A76644">
        <w:rPr>
          <w:rFonts w:eastAsia="AvenirLTStd-Roman" w:cstheme="minorHAnsi"/>
          <w:color w:val="000000"/>
        </w:rPr>
        <w:t xml:space="preserve"> Change the data-saving path and file name as needed</w:t>
      </w:r>
      <w:r w:rsidR="00294FA0">
        <w:rPr>
          <w:rFonts w:eastAsia="AvenirLTStd-Roman" w:cstheme="minorHAnsi"/>
          <w:color w:val="000000"/>
        </w:rPr>
        <w:t xml:space="preserve"> </w:t>
      </w:r>
      <w:r w:rsidR="00294FA0" w:rsidRPr="00B20077">
        <w:rPr>
          <w:rFonts w:eastAsia="AvenirLTStd-Roman" w:cstheme="minorHAnsi"/>
          <w:b/>
          <w:bCs/>
          <w:color w:val="000000"/>
        </w:rPr>
        <w:t>[</w:t>
      </w:r>
      <w:r w:rsidR="00294FA0">
        <w:rPr>
          <w:rFonts w:eastAsia="AvenirLTStd-Roman" w:cstheme="minorHAnsi"/>
          <w:b/>
          <w:bCs/>
          <w:color w:val="000000"/>
        </w:rPr>
        <w:t>1</w:t>
      </w:r>
      <w:r w:rsidR="00294FA0" w:rsidRPr="00B20077">
        <w:rPr>
          <w:rFonts w:eastAsia="AvenirLTStd-Roman" w:cstheme="minorHAnsi"/>
          <w:b/>
          <w:bCs/>
          <w:color w:val="000000"/>
        </w:rPr>
        <w:t>]</w:t>
      </w:r>
      <w:r w:rsidRPr="00A76644">
        <w:rPr>
          <w:rFonts w:eastAsia="AvenirLTStd-Roman" w:cstheme="minorHAnsi"/>
          <w:color w:val="000000"/>
        </w:rPr>
        <w:t xml:space="preserve">. Click </w:t>
      </w:r>
      <w:r w:rsidRPr="00A76644">
        <w:rPr>
          <w:rFonts w:eastAsia="AvenirLTStd-Roman" w:cstheme="minorHAnsi"/>
          <w:b/>
          <w:bCs/>
          <w:color w:val="000000"/>
        </w:rPr>
        <w:t>Ready</w:t>
      </w:r>
      <w:r w:rsidRPr="00A76644">
        <w:rPr>
          <w:rFonts w:eastAsia="AvenirLTStd-Roman" w:cstheme="minorHAnsi"/>
          <w:color w:val="000000"/>
        </w:rPr>
        <w:t xml:space="preserve"> and wait for the software to initialize the pipeline. Then click </w:t>
      </w:r>
      <w:r w:rsidRPr="00A76644">
        <w:rPr>
          <w:rFonts w:eastAsia="AvenirLTStd-Roman" w:cstheme="minorHAnsi"/>
          <w:b/>
          <w:bCs/>
          <w:color w:val="000000"/>
        </w:rPr>
        <w:t>Start</w:t>
      </w:r>
      <w:r w:rsidRPr="00A76644">
        <w:rPr>
          <w:rFonts w:eastAsia="AvenirLTStd-Roman" w:cstheme="minorHAnsi"/>
          <w:color w:val="000000"/>
        </w:rPr>
        <w:t xml:space="preserve"> to execute the pipeline</w:t>
      </w:r>
      <w:r w:rsidR="00294FA0">
        <w:rPr>
          <w:rFonts w:eastAsia="AvenirLTStd-Roman" w:cstheme="minorHAnsi"/>
          <w:color w:val="000000"/>
        </w:rPr>
        <w:t xml:space="preserve"> </w:t>
      </w:r>
      <w:r w:rsidR="00294FA0" w:rsidRPr="00B20077">
        <w:rPr>
          <w:rFonts w:eastAsia="AvenirLTStd-Roman" w:cstheme="minorHAnsi"/>
          <w:b/>
          <w:bCs/>
          <w:color w:val="000000"/>
        </w:rPr>
        <w:t>[</w:t>
      </w:r>
      <w:r w:rsidR="00294FA0">
        <w:rPr>
          <w:rFonts w:eastAsia="AvenirLTStd-Roman" w:cstheme="minorHAnsi"/>
          <w:b/>
          <w:bCs/>
          <w:color w:val="000000"/>
        </w:rPr>
        <w:t>2</w:t>
      </w:r>
      <w:r w:rsidR="00294FA0" w:rsidRPr="00B20077">
        <w:rPr>
          <w:rFonts w:eastAsia="AvenirLTStd-Roman" w:cstheme="minorHAnsi"/>
          <w:b/>
          <w:bCs/>
          <w:color w:val="000000"/>
        </w:rPr>
        <w:t>]</w:t>
      </w:r>
      <w:r w:rsidRPr="00A76644">
        <w:rPr>
          <w:rFonts w:eastAsia="AvenirLTStd-Roman" w:cstheme="minorHAnsi"/>
          <w:color w:val="000000"/>
        </w:rPr>
        <w:t>.</w:t>
      </w:r>
    </w:p>
    <w:p w14:paraId="02C7FE4E" w14:textId="45FF209B" w:rsidR="00294FA0" w:rsidRPr="00D50B62" w:rsidRDefault="00294FA0" w:rsidP="00294FA0">
      <w:pPr>
        <w:pStyle w:val="ListParagraph"/>
        <w:numPr>
          <w:ilvl w:val="2"/>
          <w:numId w:val="3"/>
        </w:numPr>
        <w:spacing w:before="120"/>
        <w:contextualSpacing w:val="0"/>
        <w:rPr>
          <w:rFonts w:cstheme="minorHAnsi"/>
        </w:rPr>
      </w:pPr>
      <w:del w:id="126" w:author="Bing He" w:date="2023-06-09T15:28:00Z">
        <w:r w:rsidRPr="0061116C" w:rsidDel="00DA405A">
          <w:rPr>
            <w:rFonts w:cstheme="minorHAnsi"/>
            <w:highlight w:val="yellow"/>
          </w:rPr>
          <w:delText>SCREEN:</w:delText>
        </w:r>
        <w:r w:rsidDel="00DA405A">
          <w:rPr>
            <w:rFonts w:cstheme="minorHAnsi"/>
          </w:rPr>
          <w:delText xml:space="preserve"> </w:delText>
        </w:r>
        <w:r w:rsidR="005C67F0" w:rsidRPr="00450950" w:rsidDel="00DA405A">
          <w:rPr>
            <w:rFonts w:cstheme="minorHAnsi"/>
            <w:highlight w:val="yellow"/>
          </w:rPr>
          <w:delText>To be provided by the author:</w:delText>
        </w:r>
        <w:r w:rsidR="005C67F0" w:rsidDel="00DA405A">
          <w:rPr>
            <w:rFonts w:cstheme="minorHAnsi"/>
          </w:rPr>
          <w:delText xml:space="preserve"> </w:delText>
        </w:r>
      </w:del>
      <w:del w:id="127" w:author="Bing He" w:date="2023-06-09T15:33:00Z">
        <w:r w:rsidRPr="00A76644" w:rsidDel="00DF348E">
          <w:rPr>
            <w:rFonts w:eastAsia="AvenirLTStd-Roman" w:cstheme="minorHAnsi"/>
            <w:color w:val="000000"/>
          </w:rPr>
          <w:delText>Select</w:delText>
        </w:r>
        <w:r w:rsidDel="00DF348E">
          <w:rPr>
            <w:rFonts w:eastAsia="AvenirLTStd-Roman" w:cstheme="minorHAnsi"/>
            <w:color w:val="000000"/>
          </w:rPr>
          <w:delText>ing</w:delText>
        </w:r>
        <w:r w:rsidRPr="00A76644" w:rsidDel="00DF348E">
          <w:rPr>
            <w:rFonts w:eastAsia="AvenirLTStd-Roman" w:cstheme="minorHAnsi"/>
            <w:color w:val="000000"/>
          </w:rPr>
          <w:delText xml:space="preserve"> </w:delText>
        </w:r>
      </w:del>
      <w:ins w:id="128" w:author="Bing He" w:date="2023-06-09T15:33:00Z">
        <w:r w:rsidR="00DF348E">
          <w:rPr>
            <w:rFonts w:eastAsia="MS Mincho" w:cstheme="minorHAnsi"/>
          </w:rPr>
          <w:t xml:space="preserve">Talent </w:t>
        </w:r>
        <w:r w:rsidR="00DF348E">
          <w:rPr>
            <w:rFonts w:eastAsia="AvenirLTStd-Roman" w:cstheme="minorHAnsi"/>
            <w:color w:val="000000"/>
          </w:rPr>
          <w:t>s</w:t>
        </w:r>
        <w:r w:rsidR="00DF348E" w:rsidRPr="00A76644">
          <w:rPr>
            <w:rFonts w:eastAsia="AvenirLTStd-Roman" w:cstheme="minorHAnsi"/>
            <w:color w:val="000000"/>
          </w:rPr>
          <w:t>elect</w:t>
        </w:r>
        <w:r w:rsidR="00DF348E">
          <w:rPr>
            <w:rFonts w:eastAsia="AvenirLTStd-Roman" w:cstheme="minorHAnsi"/>
            <w:color w:val="000000"/>
          </w:rPr>
          <w:t>ing</w:t>
        </w:r>
        <w:r w:rsidR="00DF348E" w:rsidRPr="00A76644">
          <w:rPr>
            <w:rFonts w:eastAsia="AvenirLTStd-Roman" w:cstheme="minorHAnsi"/>
            <w:color w:val="000000"/>
          </w:rPr>
          <w:t xml:space="preserve"> </w:t>
        </w:r>
      </w:ins>
      <w:r w:rsidRPr="00A76644">
        <w:rPr>
          <w:rFonts w:eastAsia="AvenirLTStd-Roman" w:cstheme="minorHAnsi"/>
          <w:b/>
          <w:bCs/>
          <w:color w:val="000000"/>
        </w:rPr>
        <w:t>Sequence</w:t>
      </w:r>
      <w:r w:rsidRPr="00A76644">
        <w:rPr>
          <w:rFonts w:eastAsia="AvenirLTStd-Roman" w:cstheme="minorHAnsi"/>
          <w:color w:val="000000"/>
        </w:rPr>
        <w:t xml:space="preserve"> under ‘Acquire’. Chang</w:t>
      </w:r>
      <w:r>
        <w:rPr>
          <w:rFonts w:eastAsia="AvenirLTStd-Roman" w:cstheme="minorHAnsi"/>
          <w:color w:val="000000"/>
        </w:rPr>
        <w:t>ing</w:t>
      </w:r>
      <w:r w:rsidRPr="00A76644">
        <w:rPr>
          <w:rFonts w:eastAsia="AvenirLTStd-Roman" w:cstheme="minorHAnsi"/>
          <w:color w:val="000000"/>
        </w:rPr>
        <w:t xml:space="preserve"> the data-saving path and file name</w:t>
      </w:r>
      <w:r>
        <w:rPr>
          <w:rFonts w:eastAsia="MS Mincho" w:cstheme="minorHAnsi"/>
        </w:rPr>
        <w:t>.</w:t>
      </w:r>
    </w:p>
    <w:p w14:paraId="4D73B14E" w14:textId="1D1CE468" w:rsidR="00294FA0" w:rsidRPr="00D50B62" w:rsidRDefault="00294FA0" w:rsidP="00294FA0">
      <w:pPr>
        <w:pStyle w:val="ListParagraph"/>
        <w:numPr>
          <w:ilvl w:val="2"/>
          <w:numId w:val="3"/>
        </w:numPr>
        <w:spacing w:before="120"/>
        <w:contextualSpacing w:val="0"/>
        <w:rPr>
          <w:rFonts w:cstheme="minorHAnsi"/>
        </w:rPr>
      </w:pPr>
      <w:del w:id="129" w:author="Bing He" w:date="2023-06-09T15:28:00Z">
        <w:r w:rsidRPr="0061116C" w:rsidDel="00DA405A">
          <w:rPr>
            <w:rFonts w:cstheme="minorHAnsi"/>
            <w:highlight w:val="yellow"/>
          </w:rPr>
          <w:delText>SCREEN:</w:delText>
        </w:r>
        <w:r w:rsidDel="00DA405A">
          <w:rPr>
            <w:rFonts w:cstheme="minorHAnsi"/>
          </w:rPr>
          <w:delText xml:space="preserve"> </w:delText>
        </w:r>
        <w:r w:rsidR="005C67F0" w:rsidRPr="00450950" w:rsidDel="00DA405A">
          <w:rPr>
            <w:rFonts w:cstheme="minorHAnsi"/>
            <w:highlight w:val="yellow"/>
          </w:rPr>
          <w:delText>To be provided by the author:</w:delText>
        </w:r>
        <w:r w:rsidR="005C67F0" w:rsidDel="00DA405A">
          <w:rPr>
            <w:rFonts w:cstheme="minorHAnsi"/>
          </w:rPr>
          <w:delText xml:space="preserve"> </w:delText>
        </w:r>
      </w:del>
      <w:del w:id="130" w:author="Bing He" w:date="2023-06-09T15:33:00Z">
        <w:r w:rsidRPr="00A76644" w:rsidDel="00DF348E">
          <w:rPr>
            <w:rFonts w:eastAsia="AvenirLTStd-Roman" w:cstheme="minorHAnsi"/>
            <w:color w:val="000000"/>
          </w:rPr>
          <w:delText>Click</w:delText>
        </w:r>
        <w:r w:rsidDel="00DF348E">
          <w:rPr>
            <w:rFonts w:eastAsia="AvenirLTStd-Roman" w:cstheme="minorHAnsi"/>
            <w:color w:val="000000"/>
          </w:rPr>
          <w:delText>ing</w:delText>
        </w:r>
        <w:r w:rsidRPr="00A76644" w:rsidDel="00DF348E">
          <w:rPr>
            <w:rFonts w:eastAsia="AvenirLTStd-Roman" w:cstheme="minorHAnsi"/>
            <w:color w:val="000000"/>
          </w:rPr>
          <w:delText xml:space="preserve"> </w:delText>
        </w:r>
      </w:del>
      <w:ins w:id="131" w:author="Bing He" w:date="2023-06-09T15:33:00Z">
        <w:r w:rsidR="00DF348E">
          <w:rPr>
            <w:rFonts w:eastAsia="MS Mincho" w:cstheme="minorHAnsi"/>
          </w:rPr>
          <w:t xml:space="preserve">Talent </w:t>
        </w:r>
        <w:r w:rsidR="00DF348E">
          <w:rPr>
            <w:rFonts w:eastAsia="AvenirLTStd-Roman" w:cstheme="minorHAnsi"/>
            <w:color w:val="000000"/>
          </w:rPr>
          <w:t>c</w:t>
        </w:r>
        <w:r w:rsidR="00DF348E" w:rsidRPr="00A76644">
          <w:rPr>
            <w:rFonts w:eastAsia="AvenirLTStd-Roman" w:cstheme="minorHAnsi"/>
            <w:color w:val="000000"/>
          </w:rPr>
          <w:t>lick</w:t>
        </w:r>
        <w:r w:rsidR="00DF348E">
          <w:rPr>
            <w:rFonts w:eastAsia="AvenirLTStd-Roman" w:cstheme="minorHAnsi"/>
            <w:color w:val="000000"/>
          </w:rPr>
          <w:t>ing</w:t>
        </w:r>
        <w:r w:rsidR="00DF348E" w:rsidRPr="00A76644">
          <w:rPr>
            <w:rFonts w:eastAsia="AvenirLTStd-Roman" w:cstheme="minorHAnsi"/>
            <w:color w:val="000000"/>
          </w:rPr>
          <w:t xml:space="preserve"> </w:t>
        </w:r>
      </w:ins>
      <w:r w:rsidRPr="00A76644">
        <w:rPr>
          <w:rFonts w:eastAsia="AvenirLTStd-Roman" w:cstheme="minorHAnsi"/>
          <w:b/>
          <w:bCs/>
          <w:color w:val="000000"/>
        </w:rPr>
        <w:t>Ready</w:t>
      </w:r>
      <w:r>
        <w:rPr>
          <w:rFonts w:eastAsia="AvenirLTStd-Roman" w:cstheme="minorHAnsi"/>
          <w:color w:val="000000"/>
        </w:rPr>
        <w:t>, s</w:t>
      </w:r>
      <w:r w:rsidRPr="00A76644">
        <w:rPr>
          <w:rFonts w:eastAsia="AvenirLTStd-Roman" w:cstheme="minorHAnsi"/>
          <w:color w:val="000000"/>
        </w:rPr>
        <w:t xml:space="preserve">oftware </w:t>
      </w:r>
      <w:r>
        <w:rPr>
          <w:rFonts w:eastAsia="AvenirLTStd-Roman" w:cstheme="minorHAnsi"/>
          <w:color w:val="000000"/>
        </w:rPr>
        <w:t xml:space="preserve">getting </w:t>
      </w:r>
      <w:r w:rsidRPr="00A76644">
        <w:rPr>
          <w:rFonts w:eastAsia="AvenirLTStd-Roman" w:cstheme="minorHAnsi"/>
          <w:color w:val="000000"/>
        </w:rPr>
        <w:t>initialize</w:t>
      </w:r>
      <w:r>
        <w:rPr>
          <w:rFonts w:eastAsia="AvenirLTStd-Roman" w:cstheme="minorHAnsi"/>
          <w:color w:val="000000"/>
        </w:rPr>
        <w:t>d</w:t>
      </w:r>
      <w:r w:rsidR="00EE7CA1">
        <w:rPr>
          <w:rFonts w:eastAsia="AvenirLTStd-Roman" w:cstheme="minorHAnsi"/>
          <w:color w:val="000000"/>
        </w:rPr>
        <w:t>,</w:t>
      </w:r>
      <w:r>
        <w:rPr>
          <w:rFonts w:eastAsia="AvenirLTStd-Roman" w:cstheme="minorHAnsi"/>
          <w:color w:val="000000"/>
        </w:rPr>
        <w:t xml:space="preserve"> and then </w:t>
      </w:r>
      <w:r w:rsidRPr="00A76644">
        <w:rPr>
          <w:rFonts w:eastAsia="AvenirLTStd-Roman" w:cstheme="minorHAnsi"/>
          <w:color w:val="000000"/>
        </w:rPr>
        <w:t>click</w:t>
      </w:r>
      <w:r>
        <w:rPr>
          <w:rFonts w:eastAsia="AvenirLTStd-Roman" w:cstheme="minorHAnsi"/>
          <w:color w:val="000000"/>
        </w:rPr>
        <w:t>ing</w:t>
      </w:r>
      <w:r w:rsidRPr="00A76644">
        <w:rPr>
          <w:rFonts w:eastAsia="AvenirLTStd-Roman" w:cstheme="minorHAnsi"/>
          <w:color w:val="000000"/>
        </w:rPr>
        <w:t xml:space="preserve"> </w:t>
      </w:r>
      <w:r w:rsidRPr="00A76644">
        <w:rPr>
          <w:rFonts w:eastAsia="AvenirLTStd-Roman" w:cstheme="minorHAnsi"/>
          <w:b/>
          <w:bCs/>
          <w:color w:val="000000"/>
        </w:rPr>
        <w:t>Start</w:t>
      </w:r>
      <w:r>
        <w:rPr>
          <w:rFonts w:eastAsia="AvenirLTStd-Roman" w:cstheme="minorHAnsi"/>
          <w:color w:val="000000"/>
        </w:rPr>
        <w:t>.</w:t>
      </w:r>
    </w:p>
    <w:p w14:paraId="1920D7BA" w14:textId="77777777" w:rsidR="00A76644" w:rsidRPr="00A76644" w:rsidRDefault="00A76644" w:rsidP="0061116C">
      <w:pPr>
        <w:pStyle w:val="ListParagraph"/>
        <w:spacing w:before="120"/>
        <w:ind w:left="907"/>
        <w:contextualSpacing w:val="0"/>
        <w:rPr>
          <w:rFonts w:cstheme="minorHAnsi"/>
          <w:b/>
          <w:bCs/>
        </w:rPr>
      </w:pPr>
    </w:p>
    <w:p w14:paraId="0611EF04" w14:textId="1C7536A0" w:rsidR="00391085" w:rsidRPr="002014FC" w:rsidRDefault="00A76644" w:rsidP="002014FC">
      <w:pPr>
        <w:pStyle w:val="ListParagraph"/>
        <w:numPr>
          <w:ilvl w:val="1"/>
          <w:numId w:val="3"/>
        </w:numPr>
        <w:spacing w:before="120"/>
        <w:contextualSpacing w:val="0"/>
        <w:rPr>
          <w:rFonts w:cstheme="minorHAnsi"/>
          <w:b/>
          <w:bCs/>
        </w:rPr>
      </w:pPr>
      <w:r w:rsidRPr="00A76644">
        <w:rPr>
          <w:rFonts w:eastAsia="MS Mincho" w:cstheme="minorHAnsi"/>
        </w:rPr>
        <w:t xml:space="preserve">To perform laser ablation in stimulated embryos, </w:t>
      </w:r>
      <w:r w:rsidR="00391085">
        <w:rPr>
          <w:rFonts w:eastAsia="MS Mincho" w:cstheme="minorHAnsi"/>
        </w:rPr>
        <w:t>s</w:t>
      </w:r>
      <w:r w:rsidRPr="00A76644">
        <w:rPr>
          <w:rFonts w:eastAsia="MS Mincho" w:cstheme="minorHAnsi"/>
        </w:rPr>
        <w:t xml:space="preserve">et acquisition parameters for the pre-ablation Z-stack, as </w:t>
      </w:r>
      <w:r w:rsidR="00391085">
        <w:rPr>
          <w:rFonts w:eastAsia="MS Mincho" w:cstheme="minorHAnsi"/>
        </w:rPr>
        <w:t>demonstrated for the un</w:t>
      </w:r>
      <w:r w:rsidR="00391085" w:rsidRPr="00A76644">
        <w:rPr>
          <w:rFonts w:eastAsia="MS Mincho" w:cstheme="minorHAnsi"/>
        </w:rPr>
        <w:t>stimulated embryos</w:t>
      </w:r>
      <w:r w:rsidR="00AC386D">
        <w:rPr>
          <w:rFonts w:eastAsia="MS Mincho" w:cstheme="minorHAnsi"/>
        </w:rPr>
        <w:t xml:space="preserve"> </w:t>
      </w:r>
      <w:r w:rsidR="00AC386D" w:rsidRPr="00391085">
        <w:rPr>
          <w:rFonts w:eastAsia="MS Mincho" w:cstheme="minorHAnsi"/>
          <w:b/>
          <w:bCs/>
        </w:rPr>
        <w:t>[</w:t>
      </w:r>
      <w:r w:rsidR="00AC386D">
        <w:rPr>
          <w:rFonts w:eastAsia="MS Mincho" w:cstheme="minorHAnsi"/>
          <w:b/>
          <w:bCs/>
        </w:rPr>
        <w:t>1</w:t>
      </w:r>
      <w:r w:rsidR="00AC386D" w:rsidRPr="00391085">
        <w:rPr>
          <w:rFonts w:eastAsia="MS Mincho" w:cstheme="minorHAnsi"/>
          <w:b/>
          <w:bCs/>
        </w:rPr>
        <w:t>]</w:t>
      </w:r>
      <w:r w:rsidRPr="00A76644">
        <w:rPr>
          <w:rFonts w:eastAsia="AvenirLTStd-Roman" w:cstheme="minorHAnsi"/>
          <w:color w:val="000000"/>
        </w:rPr>
        <w:t xml:space="preserve">. Save the </w:t>
      </w:r>
      <w:r w:rsidRPr="00A76644">
        <w:rPr>
          <w:rFonts w:eastAsia="AvenirLTStd-Roman" w:cstheme="minorHAnsi"/>
          <w:color w:val="000000"/>
        </w:rPr>
        <w:lastRenderedPageBreak/>
        <w:t xml:space="preserve">current setting as the first task of the pipeline by </w:t>
      </w:r>
      <w:r w:rsidRPr="00A76644">
        <w:rPr>
          <w:rFonts w:eastAsia="MS Mincho" w:cstheme="minorHAnsi"/>
        </w:rPr>
        <w:t xml:space="preserve">clicking </w:t>
      </w:r>
      <w:r w:rsidRPr="00A76644">
        <w:rPr>
          <w:rFonts w:eastAsia="MS Mincho" w:cstheme="minorHAnsi"/>
          <w:b/>
          <w:bCs/>
        </w:rPr>
        <w:t xml:space="preserve">LSM </w:t>
      </w:r>
      <w:r w:rsidRPr="00A76644">
        <w:rPr>
          <w:rFonts w:eastAsia="MS Mincho" w:cstheme="minorHAnsi"/>
        </w:rPr>
        <w:t>in ‘Sequence Manager’</w:t>
      </w:r>
      <w:r w:rsidR="00391085">
        <w:rPr>
          <w:rFonts w:eastAsia="MS Mincho" w:cstheme="minorHAnsi"/>
        </w:rPr>
        <w:t xml:space="preserve"> </w:t>
      </w:r>
      <w:r w:rsidR="00391085" w:rsidRPr="00391085">
        <w:rPr>
          <w:rFonts w:eastAsia="MS Mincho" w:cstheme="minorHAnsi"/>
          <w:b/>
          <w:bCs/>
        </w:rPr>
        <w:t>[</w:t>
      </w:r>
      <w:r w:rsidR="00AC386D">
        <w:rPr>
          <w:rFonts w:eastAsia="MS Mincho" w:cstheme="minorHAnsi"/>
          <w:b/>
          <w:bCs/>
        </w:rPr>
        <w:t>2</w:t>
      </w:r>
      <w:r w:rsidR="00391085" w:rsidRPr="00391085">
        <w:rPr>
          <w:rFonts w:eastAsia="MS Mincho" w:cstheme="minorHAnsi"/>
          <w:b/>
          <w:bCs/>
        </w:rPr>
        <w:t>]</w:t>
      </w:r>
      <w:r w:rsidRPr="00A76644">
        <w:rPr>
          <w:rFonts w:eastAsia="AvenirLTStd-Roman" w:cstheme="minorHAnsi"/>
          <w:color w:val="000000"/>
        </w:rPr>
        <w:t>.</w:t>
      </w:r>
    </w:p>
    <w:p w14:paraId="72BD158B" w14:textId="26CEC37F" w:rsidR="00A50291" w:rsidRPr="00A50291" w:rsidRDefault="00A50291" w:rsidP="00391085">
      <w:pPr>
        <w:pStyle w:val="ListParagraph"/>
        <w:numPr>
          <w:ilvl w:val="2"/>
          <w:numId w:val="3"/>
        </w:numPr>
        <w:spacing w:before="120"/>
        <w:contextualSpacing w:val="0"/>
        <w:rPr>
          <w:rFonts w:cstheme="minorHAnsi"/>
        </w:rPr>
      </w:pPr>
      <w:del w:id="132" w:author="Bing He" w:date="2023-06-09T15:28:00Z">
        <w:r w:rsidRPr="0061116C" w:rsidDel="00DA405A">
          <w:rPr>
            <w:rFonts w:cstheme="minorHAnsi"/>
            <w:highlight w:val="yellow"/>
          </w:rPr>
          <w:delText>SCREEN:</w:delText>
        </w:r>
        <w:r w:rsidDel="00DA405A">
          <w:rPr>
            <w:rFonts w:cstheme="minorHAnsi"/>
          </w:rPr>
          <w:delText xml:space="preserve"> </w:delText>
        </w:r>
        <w:r w:rsidR="005C67F0" w:rsidRPr="00450950" w:rsidDel="00DA405A">
          <w:rPr>
            <w:rFonts w:cstheme="minorHAnsi"/>
            <w:highlight w:val="yellow"/>
          </w:rPr>
          <w:delText>To be provided by the author:</w:delText>
        </w:r>
        <w:r w:rsidR="005C67F0" w:rsidDel="00DA405A">
          <w:rPr>
            <w:rFonts w:cstheme="minorHAnsi"/>
          </w:rPr>
          <w:delText xml:space="preserve"> </w:delText>
        </w:r>
      </w:del>
      <w:del w:id="133" w:author="Bing He" w:date="2023-06-09T15:40:00Z">
        <w:r w:rsidDel="00C74A1F">
          <w:rPr>
            <w:rFonts w:cstheme="minorHAnsi"/>
          </w:rPr>
          <w:delText xml:space="preserve">Indicating </w:delText>
        </w:r>
      </w:del>
      <w:ins w:id="134" w:author="Bing He" w:date="2023-06-09T15:40:00Z">
        <w:r w:rsidR="00C74A1F">
          <w:rPr>
            <w:rFonts w:eastAsia="MS Mincho" w:cstheme="minorHAnsi"/>
          </w:rPr>
          <w:t xml:space="preserve">Talent </w:t>
        </w:r>
        <w:r w:rsidR="00C74A1F">
          <w:rPr>
            <w:rFonts w:cstheme="minorHAnsi"/>
          </w:rPr>
          <w:t xml:space="preserve">indicating </w:t>
        </w:r>
      </w:ins>
      <w:r>
        <w:rPr>
          <w:rFonts w:cstheme="minorHAnsi"/>
        </w:rPr>
        <w:t>the</w:t>
      </w:r>
      <w:r w:rsidRPr="00A50291">
        <w:rPr>
          <w:rFonts w:eastAsia="MS Mincho" w:cstheme="minorHAnsi"/>
        </w:rPr>
        <w:t xml:space="preserve"> </w:t>
      </w:r>
      <w:r>
        <w:rPr>
          <w:rFonts w:eastAsia="MS Mincho" w:cstheme="minorHAnsi"/>
        </w:rPr>
        <w:t>s</w:t>
      </w:r>
      <w:r w:rsidRPr="00A76644">
        <w:rPr>
          <w:rFonts w:eastAsia="MS Mincho" w:cstheme="minorHAnsi"/>
        </w:rPr>
        <w:t>et acquisition parameters for the pre-ablation Z-stack</w:t>
      </w:r>
      <w:r>
        <w:rPr>
          <w:rFonts w:eastAsia="MS Mincho" w:cstheme="minorHAnsi"/>
        </w:rPr>
        <w:t xml:space="preserve"> using the mouse cursor.</w:t>
      </w:r>
    </w:p>
    <w:p w14:paraId="790B25C5" w14:textId="491D7D3D" w:rsidR="00391085" w:rsidRPr="00D50B62" w:rsidRDefault="00391085" w:rsidP="00391085">
      <w:pPr>
        <w:pStyle w:val="ListParagraph"/>
        <w:numPr>
          <w:ilvl w:val="2"/>
          <w:numId w:val="3"/>
        </w:numPr>
        <w:spacing w:before="120"/>
        <w:contextualSpacing w:val="0"/>
        <w:rPr>
          <w:rFonts w:cstheme="minorHAnsi"/>
        </w:rPr>
      </w:pPr>
      <w:del w:id="135" w:author="Bing He" w:date="2023-06-09T15:28:00Z">
        <w:r w:rsidRPr="0061116C" w:rsidDel="00DA405A">
          <w:rPr>
            <w:rFonts w:cstheme="minorHAnsi"/>
            <w:highlight w:val="yellow"/>
          </w:rPr>
          <w:delText>SCREEN:</w:delText>
        </w:r>
        <w:r w:rsidDel="00DA405A">
          <w:rPr>
            <w:rFonts w:cstheme="minorHAnsi"/>
          </w:rPr>
          <w:delText xml:space="preserve"> </w:delText>
        </w:r>
        <w:r w:rsidR="005C67F0" w:rsidRPr="00450950" w:rsidDel="00DA405A">
          <w:rPr>
            <w:rFonts w:cstheme="minorHAnsi"/>
            <w:highlight w:val="yellow"/>
          </w:rPr>
          <w:delText>To be provided by the author:</w:delText>
        </w:r>
        <w:r w:rsidR="005C67F0" w:rsidDel="00DA405A">
          <w:rPr>
            <w:rFonts w:cstheme="minorHAnsi"/>
          </w:rPr>
          <w:delText xml:space="preserve"> </w:delText>
        </w:r>
      </w:del>
      <w:del w:id="136" w:author="Bing He" w:date="2023-06-09T15:40:00Z">
        <w:r w:rsidRPr="00A76644" w:rsidDel="00C74A1F">
          <w:rPr>
            <w:rFonts w:eastAsia="AvenirLTStd-Roman" w:cstheme="minorHAnsi"/>
            <w:color w:val="000000"/>
          </w:rPr>
          <w:delText>Sav</w:delText>
        </w:r>
        <w:r w:rsidDel="00C74A1F">
          <w:rPr>
            <w:rFonts w:eastAsia="AvenirLTStd-Roman" w:cstheme="minorHAnsi"/>
            <w:color w:val="000000"/>
          </w:rPr>
          <w:delText>ing</w:delText>
        </w:r>
        <w:r w:rsidRPr="00A76644" w:rsidDel="00C74A1F">
          <w:rPr>
            <w:rFonts w:eastAsia="AvenirLTStd-Roman" w:cstheme="minorHAnsi"/>
            <w:color w:val="000000"/>
          </w:rPr>
          <w:delText xml:space="preserve"> </w:delText>
        </w:r>
      </w:del>
      <w:ins w:id="137" w:author="Bing He" w:date="2023-06-09T15:40:00Z">
        <w:r w:rsidR="00C74A1F">
          <w:rPr>
            <w:rFonts w:eastAsia="MS Mincho" w:cstheme="minorHAnsi"/>
          </w:rPr>
          <w:t xml:space="preserve">Talent </w:t>
        </w:r>
        <w:r w:rsidR="00C74A1F">
          <w:rPr>
            <w:rFonts w:eastAsia="AvenirLTStd-Roman" w:cstheme="minorHAnsi"/>
            <w:color w:val="000000"/>
          </w:rPr>
          <w:t>s</w:t>
        </w:r>
        <w:r w:rsidR="00C74A1F" w:rsidRPr="00A76644">
          <w:rPr>
            <w:rFonts w:eastAsia="AvenirLTStd-Roman" w:cstheme="minorHAnsi"/>
            <w:color w:val="000000"/>
          </w:rPr>
          <w:t>av</w:t>
        </w:r>
        <w:r w:rsidR="00C74A1F">
          <w:rPr>
            <w:rFonts w:eastAsia="AvenirLTStd-Roman" w:cstheme="minorHAnsi"/>
            <w:color w:val="000000"/>
          </w:rPr>
          <w:t>ing</w:t>
        </w:r>
        <w:r w:rsidR="00C74A1F" w:rsidRPr="00A76644">
          <w:rPr>
            <w:rFonts w:eastAsia="AvenirLTStd-Roman" w:cstheme="minorHAnsi"/>
            <w:color w:val="000000"/>
          </w:rPr>
          <w:t xml:space="preserve"> </w:t>
        </w:r>
      </w:ins>
      <w:r w:rsidRPr="00A76644">
        <w:rPr>
          <w:rFonts w:eastAsia="AvenirLTStd-Roman" w:cstheme="minorHAnsi"/>
          <w:color w:val="000000"/>
        </w:rPr>
        <w:t xml:space="preserve">the </w:t>
      </w:r>
      <w:r w:rsidR="002014FC" w:rsidRPr="00A76644">
        <w:rPr>
          <w:rFonts w:eastAsia="MS Mincho" w:cstheme="minorHAnsi"/>
        </w:rPr>
        <w:t>pre-ablation Z-stack</w:t>
      </w:r>
      <w:r w:rsidR="002014FC" w:rsidRPr="00A76644">
        <w:rPr>
          <w:rFonts w:eastAsia="AvenirLTStd-Roman" w:cstheme="minorHAnsi"/>
          <w:color w:val="000000"/>
        </w:rPr>
        <w:t xml:space="preserve"> </w:t>
      </w:r>
      <w:r w:rsidRPr="00A76644">
        <w:rPr>
          <w:rFonts w:eastAsia="AvenirLTStd-Roman" w:cstheme="minorHAnsi"/>
          <w:color w:val="000000"/>
        </w:rPr>
        <w:t xml:space="preserve">setting as the first task by </w:t>
      </w:r>
      <w:r w:rsidRPr="00A76644">
        <w:rPr>
          <w:rFonts w:eastAsia="MS Mincho" w:cstheme="minorHAnsi"/>
        </w:rPr>
        <w:t xml:space="preserve">clicking </w:t>
      </w:r>
      <w:r w:rsidRPr="00A76644">
        <w:rPr>
          <w:rFonts w:eastAsia="MS Mincho" w:cstheme="minorHAnsi"/>
          <w:b/>
          <w:bCs/>
        </w:rPr>
        <w:t xml:space="preserve">LSM </w:t>
      </w:r>
      <w:r w:rsidRPr="00A76644">
        <w:rPr>
          <w:rFonts w:eastAsia="MS Mincho" w:cstheme="minorHAnsi"/>
        </w:rPr>
        <w:t>in ‘Sequence Manager</w:t>
      </w:r>
      <w:r w:rsidR="00FA1045">
        <w:rPr>
          <w:rFonts w:eastAsia="MS Mincho" w:cstheme="minorHAnsi"/>
        </w:rPr>
        <w:t>.’</w:t>
      </w:r>
    </w:p>
    <w:p w14:paraId="2EDD06B6" w14:textId="77777777" w:rsidR="00A76644" w:rsidRPr="00A76644" w:rsidRDefault="00A76644" w:rsidP="0061116C">
      <w:pPr>
        <w:pStyle w:val="ListParagraph"/>
        <w:spacing w:before="120"/>
        <w:contextualSpacing w:val="0"/>
        <w:rPr>
          <w:rFonts w:cstheme="minorHAnsi"/>
          <w:b/>
          <w:bCs/>
        </w:rPr>
      </w:pPr>
    </w:p>
    <w:p w14:paraId="688D8430" w14:textId="569E7829" w:rsidR="00AD1B69" w:rsidRPr="00A76644" w:rsidRDefault="004C764C" w:rsidP="0061116C">
      <w:pPr>
        <w:pStyle w:val="ListParagraph"/>
        <w:numPr>
          <w:ilvl w:val="1"/>
          <w:numId w:val="3"/>
        </w:numPr>
        <w:spacing w:before="120"/>
        <w:contextualSpacing w:val="0"/>
        <w:rPr>
          <w:rFonts w:cstheme="minorHAnsi"/>
          <w:b/>
          <w:bCs/>
        </w:rPr>
      </w:pPr>
      <w:r>
        <w:rPr>
          <w:rFonts w:eastAsia="MS Mincho" w:cstheme="minorHAnsi"/>
        </w:rPr>
        <w:t>To s</w:t>
      </w:r>
      <w:r w:rsidR="00A76644" w:rsidRPr="00A76644">
        <w:rPr>
          <w:rFonts w:eastAsia="MS Mincho" w:cstheme="minorHAnsi"/>
        </w:rPr>
        <w:t>et parameters for optogenetic stimulation within a defined ROI</w:t>
      </w:r>
      <w:r>
        <w:rPr>
          <w:rFonts w:eastAsia="MS Mincho" w:cstheme="minorHAnsi"/>
        </w:rPr>
        <w:t>, c</w:t>
      </w:r>
      <w:r w:rsidR="00A76644" w:rsidRPr="00A76644">
        <w:rPr>
          <w:rFonts w:eastAsia="MS Mincho" w:cstheme="minorHAnsi"/>
        </w:rPr>
        <w:t xml:space="preserve">hange the zoom to </w:t>
      </w:r>
      <w:r w:rsidR="00A76644" w:rsidRPr="00A76644">
        <w:rPr>
          <w:rFonts w:eastAsia="MS Mincho" w:cstheme="minorHAnsi"/>
          <w:b/>
          <w:bCs/>
        </w:rPr>
        <w:t xml:space="preserve">1 </w:t>
      </w:r>
      <w:r w:rsidR="00A76644" w:rsidRPr="00A76644">
        <w:rPr>
          <w:rFonts w:eastAsia="MS Mincho" w:cstheme="minorHAnsi"/>
        </w:rPr>
        <w:t xml:space="preserve">and select an ROI that covers the </w:t>
      </w:r>
      <w:r w:rsidR="00726823">
        <w:rPr>
          <w:rFonts w:eastAsia="MS Mincho" w:cstheme="minorHAnsi"/>
        </w:rPr>
        <w:t>embryo's ventral surface</w:t>
      </w:r>
      <w:r>
        <w:rPr>
          <w:rFonts w:eastAsia="MS Mincho" w:cstheme="minorHAnsi"/>
        </w:rPr>
        <w:t xml:space="preserve"> </w:t>
      </w:r>
      <w:r w:rsidRPr="004C764C">
        <w:rPr>
          <w:rFonts w:eastAsia="MS Mincho" w:cstheme="minorHAnsi"/>
          <w:b/>
          <w:bCs/>
        </w:rPr>
        <w:t>[1]</w:t>
      </w:r>
      <w:r w:rsidR="00A76644" w:rsidRPr="00A76644">
        <w:rPr>
          <w:rFonts w:eastAsia="MS Mincho" w:cstheme="minorHAnsi"/>
        </w:rPr>
        <w:t xml:space="preserve">. Turn off the </w:t>
      </w:r>
      <w:r w:rsidR="00A76644" w:rsidRPr="00A76644">
        <w:rPr>
          <w:rFonts w:eastAsia="MS Mincho" w:cstheme="minorHAnsi"/>
          <w:b/>
          <w:bCs/>
        </w:rPr>
        <w:t>CH1–CH4</w:t>
      </w:r>
      <w:r w:rsidR="00A76644" w:rsidRPr="00A76644">
        <w:rPr>
          <w:rFonts w:eastAsia="MS Mincho" w:cstheme="minorHAnsi"/>
        </w:rPr>
        <w:t xml:space="preserve"> </w:t>
      </w:r>
      <w:r w:rsidRPr="004C764C">
        <w:rPr>
          <w:rFonts w:eastAsia="MS Mincho" w:cstheme="minorHAnsi"/>
          <w:i/>
          <w:color w:val="FF0000"/>
        </w:rPr>
        <w:t>(Channel-1</w:t>
      </w:r>
      <w:r>
        <w:rPr>
          <w:rFonts w:eastAsia="MS Mincho" w:cstheme="minorHAnsi"/>
          <w:i/>
          <w:color w:val="FF0000"/>
        </w:rPr>
        <w:t>-</w:t>
      </w:r>
      <w:r w:rsidRPr="004C764C">
        <w:rPr>
          <w:rFonts w:eastAsia="MS Mincho" w:cstheme="minorHAnsi"/>
          <w:i/>
          <w:color w:val="FF0000"/>
        </w:rPr>
        <w:t>to</w:t>
      </w:r>
      <w:r>
        <w:rPr>
          <w:rFonts w:eastAsia="MS Mincho" w:cstheme="minorHAnsi"/>
          <w:i/>
          <w:color w:val="FF0000"/>
        </w:rPr>
        <w:t>-</w:t>
      </w:r>
      <w:r w:rsidRPr="004C764C">
        <w:rPr>
          <w:rFonts w:eastAsia="MS Mincho" w:cstheme="minorHAnsi"/>
          <w:i/>
          <w:color w:val="FF0000"/>
        </w:rPr>
        <w:t>Channel-4)</w:t>
      </w:r>
      <w:r>
        <w:rPr>
          <w:rFonts w:eastAsia="MS Mincho" w:cstheme="minorHAnsi"/>
        </w:rPr>
        <w:t xml:space="preserve"> </w:t>
      </w:r>
      <w:r w:rsidR="00A76644" w:rsidRPr="00A76644">
        <w:rPr>
          <w:rFonts w:eastAsia="MS Mincho" w:cstheme="minorHAnsi"/>
        </w:rPr>
        <w:t xml:space="preserve">detectors. Click </w:t>
      </w:r>
      <w:r w:rsidR="00A76644" w:rsidRPr="00A76644">
        <w:rPr>
          <w:rFonts w:eastAsia="MS Mincho" w:cstheme="minorHAnsi"/>
          <w:b/>
          <w:bCs/>
        </w:rPr>
        <w:t>LSM Stimulation</w:t>
      </w:r>
      <w:r w:rsidR="00A76644" w:rsidRPr="00A76644">
        <w:rPr>
          <w:rFonts w:eastAsia="MS Mincho" w:cstheme="minorHAnsi"/>
        </w:rPr>
        <w:t xml:space="preserve">. Uncheck </w:t>
      </w:r>
      <w:r w:rsidR="00A76644" w:rsidRPr="00A76644">
        <w:rPr>
          <w:rFonts w:eastAsia="MS Mincho" w:cstheme="minorHAnsi"/>
          <w:b/>
          <w:bCs/>
        </w:rPr>
        <w:t>Continuous</w:t>
      </w:r>
      <w:r w:rsidR="00A76644" w:rsidRPr="00A76644">
        <w:rPr>
          <w:rFonts w:eastAsia="MS Mincho" w:cstheme="minorHAnsi"/>
        </w:rPr>
        <w:t xml:space="preserve"> within </w:t>
      </w:r>
      <w:r w:rsidR="00A76644" w:rsidRPr="00A76644">
        <w:rPr>
          <w:rFonts w:eastAsia="MS Mincho" w:cstheme="minorHAnsi"/>
          <w:b/>
          <w:bCs/>
        </w:rPr>
        <w:t>Duration</w:t>
      </w:r>
      <w:r w:rsidR="00A76644" w:rsidRPr="00A76644">
        <w:rPr>
          <w:rFonts w:eastAsia="MS Mincho" w:cstheme="minorHAnsi"/>
        </w:rPr>
        <w:t xml:space="preserve"> and type </w:t>
      </w:r>
      <w:r w:rsidR="00A76644" w:rsidRPr="004C764C">
        <w:rPr>
          <w:rFonts w:eastAsia="MS Mincho" w:cstheme="minorHAnsi"/>
        </w:rPr>
        <w:t>12 s</w:t>
      </w:r>
      <w:r w:rsidRPr="004C764C">
        <w:rPr>
          <w:rFonts w:eastAsia="MS Mincho" w:cstheme="minorHAnsi"/>
        </w:rPr>
        <w:t>econds</w:t>
      </w:r>
      <w:r>
        <w:rPr>
          <w:rFonts w:eastAsia="MS Mincho" w:cstheme="minorHAnsi"/>
          <w:b/>
          <w:bCs/>
        </w:rPr>
        <w:t xml:space="preserve"> [2]</w:t>
      </w:r>
      <w:r w:rsidR="00A76644" w:rsidRPr="00A76644">
        <w:rPr>
          <w:rFonts w:eastAsia="MS Mincho" w:cstheme="minorHAnsi"/>
        </w:rPr>
        <w:t>.</w:t>
      </w:r>
    </w:p>
    <w:p w14:paraId="1253A780" w14:textId="19AEFC32" w:rsidR="004C764C" w:rsidRPr="00D50B62" w:rsidRDefault="004C764C" w:rsidP="004C764C">
      <w:pPr>
        <w:pStyle w:val="ListParagraph"/>
        <w:numPr>
          <w:ilvl w:val="2"/>
          <w:numId w:val="3"/>
        </w:numPr>
        <w:spacing w:before="120"/>
        <w:contextualSpacing w:val="0"/>
        <w:rPr>
          <w:rFonts w:cstheme="minorHAnsi"/>
        </w:rPr>
      </w:pPr>
      <w:del w:id="138" w:author="Bing He" w:date="2023-06-09T15:28:00Z">
        <w:r w:rsidRPr="0061116C" w:rsidDel="00DA405A">
          <w:rPr>
            <w:rFonts w:cstheme="minorHAnsi"/>
            <w:highlight w:val="yellow"/>
          </w:rPr>
          <w:delText>SCREEN:</w:delText>
        </w:r>
        <w:r w:rsidDel="00DA405A">
          <w:rPr>
            <w:rFonts w:cstheme="minorHAnsi"/>
          </w:rPr>
          <w:delText xml:space="preserve"> </w:delText>
        </w:r>
        <w:r w:rsidR="005C67F0" w:rsidRPr="00450950" w:rsidDel="00DA405A">
          <w:rPr>
            <w:rFonts w:cstheme="minorHAnsi"/>
            <w:highlight w:val="yellow"/>
          </w:rPr>
          <w:delText>To be provided by the author:</w:delText>
        </w:r>
        <w:r w:rsidR="005C67F0" w:rsidDel="00DA405A">
          <w:rPr>
            <w:rFonts w:cstheme="minorHAnsi"/>
          </w:rPr>
          <w:delText xml:space="preserve"> </w:delText>
        </w:r>
      </w:del>
      <w:del w:id="139" w:author="Bing He" w:date="2023-06-09T15:40:00Z">
        <w:r w:rsidDel="00C74A1F">
          <w:rPr>
            <w:rFonts w:eastAsia="MS Mincho" w:cstheme="minorHAnsi"/>
          </w:rPr>
          <w:delText>C</w:delText>
        </w:r>
        <w:r w:rsidRPr="00A76644" w:rsidDel="00C74A1F">
          <w:rPr>
            <w:rFonts w:eastAsia="MS Mincho" w:cstheme="minorHAnsi"/>
          </w:rPr>
          <w:delText>hang</w:delText>
        </w:r>
        <w:r w:rsidDel="00C74A1F">
          <w:rPr>
            <w:rFonts w:eastAsia="MS Mincho" w:cstheme="minorHAnsi"/>
          </w:rPr>
          <w:delText>ing</w:delText>
        </w:r>
        <w:r w:rsidRPr="00A76644" w:rsidDel="00C74A1F">
          <w:rPr>
            <w:rFonts w:eastAsia="MS Mincho" w:cstheme="minorHAnsi"/>
          </w:rPr>
          <w:delText xml:space="preserve"> </w:delText>
        </w:r>
      </w:del>
      <w:ins w:id="140" w:author="Bing He" w:date="2023-06-09T15:40:00Z">
        <w:r w:rsidR="00C74A1F">
          <w:rPr>
            <w:rFonts w:eastAsia="MS Mincho" w:cstheme="minorHAnsi"/>
          </w:rPr>
          <w:t>Talent c</w:t>
        </w:r>
        <w:r w:rsidR="00C74A1F" w:rsidRPr="00A76644">
          <w:rPr>
            <w:rFonts w:eastAsia="MS Mincho" w:cstheme="minorHAnsi"/>
          </w:rPr>
          <w:t>hang</w:t>
        </w:r>
        <w:r w:rsidR="00C74A1F">
          <w:rPr>
            <w:rFonts w:eastAsia="MS Mincho" w:cstheme="minorHAnsi"/>
          </w:rPr>
          <w:t>ing</w:t>
        </w:r>
        <w:r w:rsidR="00C74A1F" w:rsidRPr="00A76644">
          <w:rPr>
            <w:rFonts w:eastAsia="MS Mincho" w:cstheme="minorHAnsi"/>
          </w:rPr>
          <w:t xml:space="preserve"> </w:t>
        </w:r>
      </w:ins>
      <w:r w:rsidRPr="00A76644">
        <w:rPr>
          <w:rFonts w:eastAsia="MS Mincho" w:cstheme="minorHAnsi"/>
        </w:rPr>
        <w:t xml:space="preserve">the zoom to </w:t>
      </w:r>
      <w:r w:rsidRPr="00A76644">
        <w:rPr>
          <w:rFonts w:eastAsia="MS Mincho" w:cstheme="minorHAnsi"/>
          <w:b/>
          <w:bCs/>
        </w:rPr>
        <w:t xml:space="preserve">1 </w:t>
      </w:r>
      <w:r w:rsidRPr="00A76644">
        <w:rPr>
          <w:rFonts w:eastAsia="MS Mincho" w:cstheme="minorHAnsi"/>
        </w:rPr>
        <w:t>and select</w:t>
      </w:r>
      <w:r>
        <w:rPr>
          <w:rFonts w:eastAsia="MS Mincho" w:cstheme="minorHAnsi"/>
        </w:rPr>
        <w:t>ing</w:t>
      </w:r>
      <w:r w:rsidRPr="00A76644">
        <w:rPr>
          <w:rFonts w:eastAsia="MS Mincho" w:cstheme="minorHAnsi"/>
        </w:rPr>
        <w:t xml:space="preserve"> an ROI that covers the </w:t>
      </w:r>
      <w:r w:rsidR="00726823">
        <w:rPr>
          <w:rFonts w:eastAsia="MS Mincho" w:cstheme="minorHAnsi"/>
        </w:rPr>
        <w:t>embryo's ventral surface</w:t>
      </w:r>
      <w:r>
        <w:rPr>
          <w:rFonts w:eastAsia="MS Mincho" w:cstheme="minorHAnsi"/>
        </w:rPr>
        <w:t>.</w:t>
      </w:r>
    </w:p>
    <w:p w14:paraId="2E4D9332" w14:textId="78892D8E" w:rsidR="004C764C" w:rsidRPr="00D50B62" w:rsidRDefault="004C764C" w:rsidP="004C764C">
      <w:pPr>
        <w:pStyle w:val="ListParagraph"/>
        <w:numPr>
          <w:ilvl w:val="2"/>
          <w:numId w:val="3"/>
        </w:numPr>
        <w:spacing w:before="120"/>
        <w:contextualSpacing w:val="0"/>
        <w:rPr>
          <w:rFonts w:cstheme="minorHAnsi"/>
        </w:rPr>
      </w:pPr>
      <w:del w:id="141" w:author="Bing He" w:date="2023-06-09T15:28:00Z">
        <w:r w:rsidRPr="0061116C" w:rsidDel="00DA405A">
          <w:rPr>
            <w:rFonts w:cstheme="minorHAnsi"/>
            <w:highlight w:val="yellow"/>
          </w:rPr>
          <w:delText>SCREEN:</w:delText>
        </w:r>
        <w:r w:rsidDel="00DA405A">
          <w:rPr>
            <w:rFonts w:cstheme="minorHAnsi"/>
          </w:rPr>
          <w:delText xml:space="preserve"> </w:delText>
        </w:r>
        <w:r w:rsidR="005C67F0" w:rsidRPr="00450950" w:rsidDel="00DA405A">
          <w:rPr>
            <w:rFonts w:cstheme="minorHAnsi"/>
            <w:highlight w:val="yellow"/>
          </w:rPr>
          <w:delText>To be provided by the author:</w:delText>
        </w:r>
        <w:r w:rsidR="005C67F0" w:rsidDel="00DA405A">
          <w:rPr>
            <w:rFonts w:cstheme="minorHAnsi"/>
          </w:rPr>
          <w:delText xml:space="preserve"> </w:delText>
        </w:r>
      </w:del>
      <w:del w:id="142" w:author="Bing He" w:date="2023-06-09T15:40:00Z">
        <w:r w:rsidRPr="00A76644" w:rsidDel="00C74A1F">
          <w:rPr>
            <w:rFonts w:eastAsia="MS Mincho" w:cstheme="minorHAnsi"/>
          </w:rPr>
          <w:delText>Turn</w:delText>
        </w:r>
        <w:r w:rsidDel="00C74A1F">
          <w:rPr>
            <w:rFonts w:eastAsia="MS Mincho" w:cstheme="minorHAnsi"/>
          </w:rPr>
          <w:delText>ing</w:delText>
        </w:r>
        <w:r w:rsidRPr="00A76644" w:rsidDel="00C74A1F">
          <w:rPr>
            <w:rFonts w:eastAsia="MS Mincho" w:cstheme="minorHAnsi"/>
          </w:rPr>
          <w:delText xml:space="preserve"> </w:delText>
        </w:r>
      </w:del>
      <w:ins w:id="143" w:author="Bing He" w:date="2023-06-09T15:40:00Z">
        <w:r w:rsidR="00C74A1F">
          <w:rPr>
            <w:rFonts w:eastAsia="MS Mincho" w:cstheme="minorHAnsi"/>
          </w:rPr>
          <w:t>Talent t</w:t>
        </w:r>
        <w:r w:rsidR="00C74A1F" w:rsidRPr="00A76644">
          <w:rPr>
            <w:rFonts w:eastAsia="MS Mincho" w:cstheme="minorHAnsi"/>
          </w:rPr>
          <w:t>urn</w:t>
        </w:r>
        <w:r w:rsidR="00C74A1F">
          <w:rPr>
            <w:rFonts w:eastAsia="MS Mincho" w:cstheme="minorHAnsi"/>
          </w:rPr>
          <w:t>ing</w:t>
        </w:r>
        <w:r w:rsidR="00C74A1F" w:rsidRPr="00A76644">
          <w:rPr>
            <w:rFonts w:eastAsia="MS Mincho" w:cstheme="minorHAnsi"/>
          </w:rPr>
          <w:t xml:space="preserve"> </w:t>
        </w:r>
      </w:ins>
      <w:r w:rsidRPr="00A76644">
        <w:rPr>
          <w:rFonts w:eastAsia="MS Mincho" w:cstheme="minorHAnsi"/>
        </w:rPr>
        <w:t xml:space="preserve">off the </w:t>
      </w:r>
      <w:r w:rsidRPr="00A76644">
        <w:rPr>
          <w:rFonts w:eastAsia="MS Mincho" w:cstheme="minorHAnsi"/>
          <w:b/>
          <w:bCs/>
        </w:rPr>
        <w:t>CH1–CH4</w:t>
      </w:r>
      <w:r w:rsidRPr="00A76644">
        <w:rPr>
          <w:rFonts w:eastAsia="MS Mincho" w:cstheme="minorHAnsi"/>
        </w:rPr>
        <w:t xml:space="preserve"> detectors. Click</w:t>
      </w:r>
      <w:r>
        <w:rPr>
          <w:rFonts w:eastAsia="MS Mincho" w:cstheme="minorHAnsi"/>
        </w:rPr>
        <w:t>ing</w:t>
      </w:r>
      <w:r w:rsidRPr="00A76644">
        <w:rPr>
          <w:rFonts w:eastAsia="MS Mincho" w:cstheme="minorHAnsi"/>
        </w:rPr>
        <w:t xml:space="preserve"> </w:t>
      </w:r>
      <w:r w:rsidRPr="00A76644">
        <w:rPr>
          <w:rFonts w:eastAsia="MS Mincho" w:cstheme="minorHAnsi"/>
          <w:b/>
          <w:bCs/>
        </w:rPr>
        <w:t>LSM Stimulation</w:t>
      </w:r>
      <w:r w:rsidRPr="00A76644">
        <w:rPr>
          <w:rFonts w:eastAsia="MS Mincho" w:cstheme="minorHAnsi"/>
        </w:rPr>
        <w:t>. Uncheck</w:t>
      </w:r>
      <w:r w:rsidR="001F4B07">
        <w:rPr>
          <w:rFonts w:eastAsia="MS Mincho" w:cstheme="minorHAnsi"/>
        </w:rPr>
        <w:t>ing</w:t>
      </w:r>
      <w:r w:rsidRPr="00A76644">
        <w:rPr>
          <w:rFonts w:eastAsia="MS Mincho" w:cstheme="minorHAnsi"/>
        </w:rPr>
        <w:t xml:space="preserve"> </w:t>
      </w:r>
      <w:r w:rsidRPr="00A76644">
        <w:rPr>
          <w:rFonts w:eastAsia="MS Mincho" w:cstheme="minorHAnsi"/>
          <w:b/>
          <w:bCs/>
        </w:rPr>
        <w:t>Continuous</w:t>
      </w:r>
      <w:r w:rsidRPr="00A76644">
        <w:rPr>
          <w:rFonts w:eastAsia="MS Mincho" w:cstheme="minorHAnsi"/>
        </w:rPr>
        <w:t xml:space="preserve"> within </w:t>
      </w:r>
      <w:r w:rsidRPr="00A76644">
        <w:rPr>
          <w:rFonts w:eastAsia="MS Mincho" w:cstheme="minorHAnsi"/>
          <w:b/>
          <w:bCs/>
        </w:rPr>
        <w:t>Duration</w:t>
      </w:r>
      <w:r w:rsidRPr="00A76644">
        <w:rPr>
          <w:rFonts w:eastAsia="MS Mincho" w:cstheme="minorHAnsi"/>
        </w:rPr>
        <w:t xml:space="preserve"> and typ</w:t>
      </w:r>
      <w:r w:rsidR="001F4B07">
        <w:rPr>
          <w:rFonts w:eastAsia="MS Mincho" w:cstheme="minorHAnsi"/>
        </w:rPr>
        <w:t>ing</w:t>
      </w:r>
      <w:r w:rsidRPr="00A76644">
        <w:rPr>
          <w:rFonts w:eastAsia="MS Mincho" w:cstheme="minorHAnsi"/>
        </w:rPr>
        <w:t xml:space="preserve"> </w:t>
      </w:r>
      <w:r w:rsidRPr="00A76644">
        <w:rPr>
          <w:rFonts w:eastAsia="MS Mincho" w:cstheme="minorHAnsi"/>
          <w:b/>
          <w:bCs/>
        </w:rPr>
        <w:t>12 s</w:t>
      </w:r>
      <w:r>
        <w:rPr>
          <w:rFonts w:eastAsia="MS Mincho" w:cstheme="minorHAnsi"/>
          <w:b/>
          <w:bCs/>
        </w:rPr>
        <w:t>.</w:t>
      </w:r>
    </w:p>
    <w:p w14:paraId="239BBAA4" w14:textId="77777777" w:rsidR="00A76644" w:rsidRPr="00A76644" w:rsidRDefault="00A76644" w:rsidP="0061116C">
      <w:pPr>
        <w:pStyle w:val="ListParagraph"/>
        <w:spacing w:before="120"/>
        <w:contextualSpacing w:val="0"/>
        <w:rPr>
          <w:rFonts w:cstheme="minorHAnsi"/>
          <w:b/>
          <w:bCs/>
        </w:rPr>
      </w:pPr>
    </w:p>
    <w:p w14:paraId="6C5B041B" w14:textId="4528E245" w:rsidR="00A76644" w:rsidRPr="00D237FE" w:rsidRDefault="00A76644" w:rsidP="00E26CAC">
      <w:pPr>
        <w:pStyle w:val="ListParagraph"/>
        <w:numPr>
          <w:ilvl w:val="1"/>
          <w:numId w:val="3"/>
        </w:numPr>
        <w:spacing w:before="120"/>
        <w:contextualSpacing w:val="0"/>
        <w:rPr>
          <w:rFonts w:cstheme="minorHAnsi"/>
          <w:b/>
          <w:bCs/>
        </w:rPr>
      </w:pPr>
      <w:r w:rsidRPr="00D237FE">
        <w:rPr>
          <w:rFonts w:eastAsia="MS Mincho" w:cstheme="minorHAnsi"/>
        </w:rPr>
        <w:t xml:space="preserve">Save the current setting as the next task of the pipeline by clicking </w:t>
      </w:r>
      <w:r w:rsidRPr="00D237FE">
        <w:rPr>
          <w:rFonts w:eastAsia="MS Mincho" w:cstheme="minorHAnsi"/>
          <w:b/>
          <w:bCs/>
        </w:rPr>
        <w:t>Stimulation</w:t>
      </w:r>
      <w:r w:rsidRPr="00D237FE">
        <w:rPr>
          <w:rFonts w:eastAsia="MS Mincho" w:cstheme="minorHAnsi"/>
        </w:rPr>
        <w:t xml:space="preserve"> in ‘Sequence Manager’</w:t>
      </w:r>
      <w:r w:rsidR="001F4B07">
        <w:rPr>
          <w:rFonts w:eastAsia="MS Mincho" w:cstheme="minorHAnsi"/>
        </w:rPr>
        <w:t xml:space="preserve"> </w:t>
      </w:r>
      <w:r w:rsidR="001F4B07" w:rsidRPr="001F4B07">
        <w:rPr>
          <w:rFonts w:eastAsia="MS Mincho" w:cstheme="minorHAnsi"/>
          <w:b/>
          <w:bCs/>
        </w:rPr>
        <w:t>[1]</w:t>
      </w:r>
      <w:r w:rsidR="00D237FE" w:rsidRPr="00D237FE">
        <w:rPr>
          <w:rFonts w:eastAsia="MS Mincho" w:cstheme="minorHAnsi"/>
        </w:rPr>
        <w:t xml:space="preserve">. </w:t>
      </w:r>
      <w:r w:rsidRPr="00D237FE">
        <w:rPr>
          <w:rFonts w:eastAsia="MS Mincho" w:cstheme="minorHAnsi"/>
        </w:rPr>
        <w:t xml:space="preserve">Set </w:t>
      </w:r>
      <w:r w:rsidRPr="00D237FE">
        <w:rPr>
          <w:rFonts w:eastAsia="AvenirLTStd-Roman" w:cstheme="minorHAnsi"/>
          <w:color w:val="000000"/>
        </w:rPr>
        <w:t>a 3</w:t>
      </w:r>
      <w:r w:rsidR="001F4B07">
        <w:rPr>
          <w:rFonts w:eastAsia="AvenirLTStd-Roman" w:cstheme="minorHAnsi"/>
          <w:color w:val="000000"/>
        </w:rPr>
        <w:t>-</w:t>
      </w:r>
      <w:r w:rsidRPr="00D237FE">
        <w:rPr>
          <w:rFonts w:eastAsia="AvenirLTStd-Roman" w:cstheme="minorHAnsi"/>
          <w:color w:val="000000"/>
        </w:rPr>
        <w:t>min</w:t>
      </w:r>
      <w:r w:rsidR="001F4B07">
        <w:rPr>
          <w:rFonts w:eastAsia="AvenirLTStd-Roman" w:cstheme="minorHAnsi"/>
          <w:color w:val="000000"/>
        </w:rPr>
        <w:t>ute</w:t>
      </w:r>
      <w:r w:rsidRPr="00D237FE">
        <w:rPr>
          <w:rFonts w:eastAsia="AvenirLTStd-Roman" w:cstheme="minorHAnsi"/>
          <w:color w:val="000000"/>
        </w:rPr>
        <w:t xml:space="preserve"> wait time after stimulation to ensure total inactivation of myosin and </w:t>
      </w:r>
      <w:r w:rsidR="00726823">
        <w:rPr>
          <w:rFonts w:eastAsia="AvenirLTStd-Roman" w:cstheme="minorHAnsi"/>
          <w:color w:val="000000"/>
        </w:rPr>
        <w:t>apical F-actin disassembly and</w:t>
      </w:r>
      <w:r w:rsidRPr="00D237FE">
        <w:rPr>
          <w:rFonts w:eastAsia="AvenirLTStd-Roman" w:cstheme="minorHAnsi"/>
          <w:color w:val="000000"/>
        </w:rPr>
        <w:t xml:space="preserve"> achieve </w:t>
      </w:r>
      <w:proofErr w:type="gramStart"/>
      <w:r w:rsidRPr="00D237FE">
        <w:rPr>
          <w:rFonts w:eastAsia="AvenirLTStd-Roman" w:cstheme="minorHAnsi"/>
          <w:color w:val="000000"/>
        </w:rPr>
        <w:t>a static</w:t>
      </w:r>
      <w:proofErr w:type="gramEnd"/>
      <w:r w:rsidRPr="00D237FE">
        <w:rPr>
          <w:rFonts w:eastAsia="AvenirLTStd-Roman" w:cstheme="minorHAnsi"/>
          <w:color w:val="000000"/>
        </w:rPr>
        <w:t xml:space="preserve"> tissue morphology before laser ablation</w:t>
      </w:r>
      <w:r w:rsidR="001F4B07">
        <w:rPr>
          <w:rFonts w:eastAsia="AvenirLTStd-Roman" w:cstheme="minorHAnsi"/>
          <w:color w:val="000000"/>
        </w:rPr>
        <w:t xml:space="preserve"> </w:t>
      </w:r>
      <w:r w:rsidR="001F4B07" w:rsidRPr="001F4B07">
        <w:rPr>
          <w:rFonts w:eastAsia="MS Mincho" w:cstheme="minorHAnsi"/>
          <w:b/>
          <w:bCs/>
        </w:rPr>
        <w:t>[</w:t>
      </w:r>
      <w:r w:rsidR="001F4B07">
        <w:rPr>
          <w:rFonts w:eastAsia="MS Mincho" w:cstheme="minorHAnsi"/>
          <w:b/>
          <w:bCs/>
        </w:rPr>
        <w:t>2</w:t>
      </w:r>
      <w:r w:rsidR="001F4B07" w:rsidRPr="001F4B07">
        <w:rPr>
          <w:rFonts w:eastAsia="MS Mincho" w:cstheme="minorHAnsi"/>
          <w:b/>
          <w:bCs/>
        </w:rPr>
        <w:t>]</w:t>
      </w:r>
      <w:r w:rsidRPr="00D237FE">
        <w:rPr>
          <w:rFonts w:eastAsia="AvenirLTStd-Roman" w:cstheme="minorHAnsi"/>
          <w:color w:val="000000"/>
        </w:rPr>
        <w:t>.</w:t>
      </w:r>
    </w:p>
    <w:p w14:paraId="351FFCDD" w14:textId="4961C3EF" w:rsidR="001F4B07" w:rsidRPr="00D50B62" w:rsidRDefault="001F4B07" w:rsidP="001F4B07">
      <w:pPr>
        <w:pStyle w:val="ListParagraph"/>
        <w:numPr>
          <w:ilvl w:val="2"/>
          <w:numId w:val="3"/>
        </w:numPr>
        <w:spacing w:before="120"/>
        <w:contextualSpacing w:val="0"/>
        <w:rPr>
          <w:rFonts w:cstheme="minorHAnsi"/>
        </w:rPr>
      </w:pPr>
      <w:del w:id="144" w:author="Bing He" w:date="2023-06-09T15:29:00Z">
        <w:r w:rsidRPr="0061116C" w:rsidDel="00DA405A">
          <w:rPr>
            <w:rFonts w:cstheme="minorHAnsi"/>
            <w:highlight w:val="yellow"/>
          </w:rPr>
          <w:delText>SCREEN:</w:delText>
        </w:r>
        <w:r w:rsidDel="00DA405A">
          <w:rPr>
            <w:rFonts w:cstheme="minorHAnsi"/>
          </w:rPr>
          <w:delText xml:space="preserve"> </w:delText>
        </w:r>
        <w:r w:rsidR="005C67F0" w:rsidRPr="00450950" w:rsidDel="00DA405A">
          <w:rPr>
            <w:rFonts w:cstheme="minorHAnsi"/>
            <w:highlight w:val="yellow"/>
          </w:rPr>
          <w:delText>To be provided by the author:</w:delText>
        </w:r>
        <w:r w:rsidR="005C67F0" w:rsidDel="00DA405A">
          <w:rPr>
            <w:rFonts w:cstheme="minorHAnsi"/>
          </w:rPr>
          <w:delText xml:space="preserve"> </w:delText>
        </w:r>
      </w:del>
      <w:del w:id="145" w:author="Bing He" w:date="2023-06-09T15:41:00Z">
        <w:r w:rsidR="00726823" w:rsidRPr="00D237FE" w:rsidDel="00C74A1F">
          <w:rPr>
            <w:rFonts w:eastAsia="MS Mincho" w:cstheme="minorHAnsi"/>
          </w:rPr>
          <w:delText>Sav</w:delText>
        </w:r>
        <w:r w:rsidR="00726823" w:rsidDel="00C74A1F">
          <w:rPr>
            <w:rFonts w:eastAsia="MS Mincho" w:cstheme="minorHAnsi"/>
          </w:rPr>
          <w:delText>ing</w:delText>
        </w:r>
        <w:r w:rsidR="00726823" w:rsidRPr="00D237FE" w:rsidDel="00C74A1F">
          <w:rPr>
            <w:rFonts w:eastAsia="MS Mincho" w:cstheme="minorHAnsi"/>
          </w:rPr>
          <w:delText xml:space="preserve"> </w:delText>
        </w:r>
      </w:del>
      <w:ins w:id="146" w:author="Bing He" w:date="2023-06-09T15:41:00Z">
        <w:r w:rsidR="00C74A1F">
          <w:rPr>
            <w:rFonts w:eastAsia="MS Mincho" w:cstheme="minorHAnsi"/>
          </w:rPr>
          <w:t>Talent s</w:t>
        </w:r>
        <w:r w:rsidR="00C74A1F" w:rsidRPr="00D237FE">
          <w:rPr>
            <w:rFonts w:eastAsia="MS Mincho" w:cstheme="minorHAnsi"/>
          </w:rPr>
          <w:t>av</w:t>
        </w:r>
        <w:r w:rsidR="00C74A1F">
          <w:rPr>
            <w:rFonts w:eastAsia="MS Mincho" w:cstheme="minorHAnsi"/>
          </w:rPr>
          <w:t>ing</w:t>
        </w:r>
        <w:r w:rsidR="00C74A1F" w:rsidRPr="00D237FE">
          <w:rPr>
            <w:rFonts w:eastAsia="MS Mincho" w:cstheme="minorHAnsi"/>
          </w:rPr>
          <w:t xml:space="preserve"> </w:t>
        </w:r>
      </w:ins>
      <w:r w:rsidR="00726823" w:rsidRPr="00D237FE">
        <w:rPr>
          <w:rFonts w:eastAsia="MS Mincho" w:cstheme="minorHAnsi"/>
        </w:rPr>
        <w:t xml:space="preserve">the setting as the next task by clicking </w:t>
      </w:r>
      <w:r w:rsidR="00726823" w:rsidRPr="00D237FE">
        <w:rPr>
          <w:rFonts w:eastAsia="MS Mincho" w:cstheme="minorHAnsi"/>
          <w:b/>
          <w:bCs/>
        </w:rPr>
        <w:t>Stimulation</w:t>
      </w:r>
      <w:r w:rsidR="00726823" w:rsidRPr="00D237FE">
        <w:rPr>
          <w:rFonts w:eastAsia="MS Mincho" w:cstheme="minorHAnsi"/>
        </w:rPr>
        <w:t xml:space="preserve"> in ‘Sequence Manager’</w:t>
      </w:r>
      <w:r>
        <w:rPr>
          <w:rFonts w:eastAsia="MS Mincho" w:cstheme="minorHAnsi"/>
        </w:rPr>
        <w:t>.</w:t>
      </w:r>
    </w:p>
    <w:p w14:paraId="27348CF8" w14:textId="197A7D5F" w:rsidR="001F4B07" w:rsidRPr="00D50B62" w:rsidRDefault="001F4B07" w:rsidP="001F4B07">
      <w:pPr>
        <w:pStyle w:val="ListParagraph"/>
        <w:numPr>
          <w:ilvl w:val="2"/>
          <w:numId w:val="3"/>
        </w:numPr>
        <w:spacing w:before="120"/>
        <w:contextualSpacing w:val="0"/>
        <w:rPr>
          <w:rFonts w:cstheme="minorHAnsi"/>
        </w:rPr>
      </w:pPr>
      <w:del w:id="147" w:author="Bing He" w:date="2023-06-09T15:29:00Z">
        <w:r w:rsidRPr="0061116C" w:rsidDel="00DA405A">
          <w:rPr>
            <w:rFonts w:cstheme="minorHAnsi"/>
            <w:highlight w:val="yellow"/>
          </w:rPr>
          <w:delText>SCREEN:</w:delText>
        </w:r>
        <w:r w:rsidDel="00DA405A">
          <w:rPr>
            <w:rFonts w:cstheme="minorHAnsi"/>
          </w:rPr>
          <w:delText xml:space="preserve"> </w:delText>
        </w:r>
        <w:r w:rsidR="00D72249" w:rsidRPr="00450950" w:rsidDel="00DA405A">
          <w:rPr>
            <w:rFonts w:cstheme="minorHAnsi"/>
            <w:highlight w:val="yellow"/>
          </w:rPr>
          <w:delText>To be provided by the author:</w:delText>
        </w:r>
        <w:r w:rsidR="00D72249" w:rsidDel="00DA405A">
          <w:rPr>
            <w:rFonts w:cstheme="minorHAnsi"/>
          </w:rPr>
          <w:delText xml:space="preserve"> </w:delText>
        </w:r>
      </w:del>
      <w:del w:id="148" w:author="Bing He" w:date="2023-06-09T15:41:00Z">
        <w:r w:rsidRPr="00D237FE" w:rsidDel="00C74A1F">
          <w:rPr>
            <w:rFonts w:eastAsia="MS Mincho" w:cstheme="minorHAnsi"/>
          </w:rPr>
          <w:delText>Set</w:delText>
        </w:r>
        <w:r w:rsidDel="00C74A1F">
          <w:rPr>
            <w:rFonts w:eastAsia="MS Mincho" w:cstheme="minorHAnsi"/>
          </w:rPr>
          <w:delText>ting</w:delText>
        </w:r>
        <w:r w:rsidRPr="00D237FE" w:rsidDel="00C74A1F">
          <w:rPr>
            <w:rFonts w:eastAsia="MS Mincho" w:cstheme="minorHAnsi"/>
          </w:rPr>
          <w:delText xml:space="preserve"> </w:delText>
        </w:r>
      </w:del>
      <w:ins w:id="149" w:author="Bing He" w:date="2023-06-09T15:41:00Z">
        <w:r w:rsidR="00C74A1F">
          <w:rPr>
            <w:rFonts w:eastAsia="MS Mincho" w:cstheme="minorHAnsi"/>
          </w:rPr>
          <w:t>Talent s</w:t>
        </w:r>
        <w:r w:rsidR="00C74A1F" w:rsidRPr="00D237FE">
          <w:rPr>
            <w:rFonts w:eastAsia="MS Mincho" w:cstheme="minorHAnsi"/>
          </w:rPr>
          <w:t>et</w:t>
        </w:r>
        <w:r w:rsidR="00C74A1F">
          <w:rPr>
            <w:rFonts w:eastAsia="MS Mincho" w:cstheme="minorHAnsi"/>
          </w:rPr>
          <w:t>ting</w:t>
        </w:r>
        <w:r w:rsidR="00C74A1F" w:rsidRPr="00D237FE">
          <w:rPr>
            <w:rFonts w:eastAsia="MS Mincho" w:cstheme="minorHAnsi"/>
          </w:rPr>
          <w:t xml:space="preserve"> </w:t>
        </w:r>
      </w:ins>
      <w:r w:rsidRPr="00D237FE">
        <w:rPr>
          <w:rFonts w:eastAsia="AvenirLTStd-Roman" w:cstheme="minorHAnsi"/>
          <w:color w:val="000000"/>
        </w:rPr>
        <w:t>a 3</w:t>
      </w:r>
      <w:r>
        <w:rPr>
          <w:rFonts w:eastAsia="AvenirLTStd-Roman" w:cstheme="minorHAnsi"/>
          <w:color w:val="000000"/>
        </w:rPr>
        <w:t>-</w:t>
      </w:r>
      <w:r w:rsidRPr="00D237FE">
        <w:rPr>
          <w:rFonts w:eastAsia="AvenirLTStd-Roman" w:cstheme="minorHAnsi"/>
          <w:color w:val="000000"/>
        </w:rPr>
        <w:t>min</w:t>
      </w:r>
      <w:r>
        <w:rPr>
          <w:rFonts w:eastAsia="AvenirLTStd-Roman" w:cstheme="minorHAnsi"/>
          <w:color w:val="000000"/>
        </w:rPr>
        <w:t>ute</w:t>
      </w:r>
      <w:r w:rsidRPr="00D237FE">
        <w:rPr>
          <w:rFonts w:eastAsia="AvenirLTStd-Roman" w:cstheme="minorHAnsi"/>
          <w:color w:val="000000"/>
        </w:rPr>
        <w:t xml:space="preserve"> wait time after stimulation</w:t>
      </w:r>
      <w:r>
        <w:rPr>
          <w:rFonts w:eastAsia="MS Mincho" w:cstheme="minorHAnsi"/>
          <w:b/>
          <w:bCs/>
        </w:rPr>
        <w:t>.</w:t>
      </w:r>
    </w:p>
    <w:p w14:paraId="13458FC9" w14:textId="77777777" w:rsidR="00A76644" w:rsidRPr="00A76644" w:rsidRDefault="00A76644" w:rsidP="0061116C">
      <w:pPr>
        <w:pStyle w:val="ListParagraph"/>
        <w:spacing w:before="120"/>
        <w:contextualSpacing w:val="0"/>
        <w:rPr>
          <w:rFonts w:cstheme="minorHAnsi"/>
          <w:b/>
          <w:bCs/>
        </w:rPr>
      </w:pPr>
    </w:p>
    <w:p w14:paraId="0A9C56CB" w14:textId="77777777" w:rsidR="001D71F2" w:rsidRPr="001D71F2" w:rsidRDefault="00AD6666" w:rsidP="0061116C">
      <w:pPr>
        <w:pStyle w:val="ListParagraph"/>
        <w:numPr>
          <w:ilvl w:val="1"/>
          <w:numId w:val="3"/>
        </w:numPr>
        <w:spacing w:before="120"/>
        <w:contextualSpacing w:val="0"/>
        <w:rPr>
          <w:rFonts w:cstheme="minorHAnsi"/>
          <w:b/>
          <w:bCs/>
        </w:rPr>
      </w:pPr>
      <w:r>
        <w:rPr>
          <w:rFonts w:eastAsia="MS Mincho" w:cstheme="minorHAnsi"/>
        </w:rPr>
        <w:t>Next, s</w:t>
      </w:r>
      <w:r w:rsidR="00A76644" w:rsidRPr="00A76644">
        <w:rPr>
          <w:rFonts w:eastAsia="MS Mincho" w:cstheme="minorHAnsi"/>
        </w:rPr>
        <w:t>et acquisition parameters for the</w:t>
      </w:r>
      <w:r w:rsidR="00A76644" w:rsidRPr="00A76644">
        <w:rPr>
          <w:rFonts w:eastAsia="AvenirLTStd-Roman" w:cstheme="minorHAnsi"/>
          <w:color w:val="000000"/>
        </w:rPr>
        <w:t xml:space="preserve"> single Z-plane pre-ablation movie, </w:t>
      </w:r>
      <w:r w:rsidR="006A2089" w:rsidRPr="00A76644">
        <w:rPr>
          <w:rFonts w:eastAsia="MS Mincho" w:cstheme="minorHAnsi"/>
        </w:rPr>
        <w:t xml:space="preserve">as </w:t>
      </w:r>
      <w:r w:rsidR="006A2089">
        <w:rPr>
          <w:rFonts w:eastAsia="MS Mincho" w:cstheme="minorHAnsi"/>
        </w:rPr>
        <w:t>demonstrated for the un</w:t>
      </w:r>
      <w:r w:rsidR="006A2089" w:rsidRPr="00A76644">
        <w:rPr>
          <w:rFonts w:eastAsia="MS Mincho" w:cstheme="minorHAnsi"/>
        </w:rPr>
        <w:t>stimulated embryos</w:t>
      </w:r>
      <w:r w:rsidR="00A76644" w:rsidRPr="00A76644">
        <w:rPr>
          <w:rFonts w:eastAsia="AvenirLTStd-Roman" w:cstheme="minorHAnsi"/>
          <w:color w:val="000000"/>
        </w:rPr>
        <w:t>, except that the 1,040</w:t>
      </w:r>
      <w:r w:rsidR="006A2089">
        <w:rPr>
          <w:rFonts w:eastAsia="AvenirLTStd-Roman" w:cstheme="minorHAnsi"/>
          <w:color w:val="000000"/>
        </w:rPr>
        <w:t xml:space="preserve">- </w:t>
      </w:r>
      <w:r w:rsidR="00A76644" w:rsidRPr="00A76644">
        <w:rPr>
          <w:rFonts w:eastAsia="AvenirLTStd-Roman" w:cstheme="minorHAnsi"/>
          <w:color w:val="000000"/>
        </w:rPr>
        <w:t>and 920</w:t>
      </w:r>
      <w:r w:rsidR="006A2089">
        <w:rPr>
          <w:rFonts w:eastAsia="AvenirLTStd-Roman" w:cstheme="minorHAnsi"/>
          <w:color w:val="000000"/>
        </w:rPr>
        <w:t>-</w:t>
      </w:r>
      <w:r w:rsidR="00A76644" w:rsidRPr="00A76644">
        <w:rPr>
          <w:rFonts w:eastAsia="AvenirLTStd-Roman" w:cstheme="minorHAnsi"/>
          <w:color w:val="000000"/>
        </w:rPr>
        <w:t>n</w:t>
      </w:r>
      <w:r w:rsidR="006A2089">
        <w:rPr>
          <w:rFonts w:eastAsia="AvenirLTStd-Roman" w:cstheme="minorHAnsi"/>
          <w:color w:val="000000"/>
        </w:rPr>
        <w:t>anometer</w:t>
      </w:r>
      <w:r w:rsidR="00A76644" w:rsidRPr="00A76644">
        <w:rPr>
          <w:rFonts w:eastAsia="AvenirLTStd-Roman" w:cstheme="minorHAnsi"/>
          <w:color w:val="000000"/>
        </w:rPr>
        <w:t xml:space="preserve"> lasers are used for image acquisition</w:t>
      </w:r>
      <w:r w:rsidR="006A2089">
        <w:rPr>
          <w:rFonts w:eastAsia="AvenirLTStd-Roman" w:cstheme="minorHAnsi"/>
          <w:color w:val="000000"/>
        </w:rPr>
        <w:t xml:space="preserve"> </w:t>
      </w:r>
      <w:r w:rsidR="006A2089" w:rsidRPr="006A2089">
        <w:rPr>
          <w:rFonts w:eastAsia="AvenirLTStd-Roman" w:cstheme="minorHAnsi"/>
          <w:b/>
          <w:bCs/>
          <w:color w:val="000000"/>
        </w:rPr>
        <w:t>[1]</w:t>
      </w:r>
      <w:r w:rsidR="00A76644" w:rsidRPr="00A76644">
        <w:rPr>
          <w:rFonts w:eastAsia="AvenirLTStd-Roman" w:cstheme="minorHAnsi"/>
          <w:color w:val="000000"/>
        </w:rPr>
        <w:t xml:space="preserve">. </w:t>
      </w:r>
    </w:p>
    <w:p w14:paraId="5E40CB7B" w14:textId="2A2B2450" w:rsidR="001D71F2" w:rsidRPr="00D50B62" w:rsidRDefault="001D71F2" w:rsidP="001D71F2">
      <w:pPr>
        <w:pStyle w:val="ListParagraph"/>
        <w:numPr>
          <w:ilvl w:val="2"/>
          <w:numId w:val="3"/>
        </w:numPr>
        <w:spacing w:before="120"/>
        <w:contextualSpacing w:val="0"/>
        <w:rPr>
          <w:rFonts w:cstheme="minorHAnsi"/>
        </w:rPr>
      </w:pPr>
      <w:del w:id="150" w:author="Bing He" w:date="2023-06-09T15:29:00Z">
        <w:r w:rsidRPr="0061116C" w:rsidDel="00DA405A">
          <w:rPr>
            <w:rFonts w:cstheme="minorHAnsi"/>
            <w:highlight w:val="yellow"/>
          </w:rPr>
          <w:delText>SCREEN:</w:delText>
        </w:r>
        <w:r w:rsidDel="00DA405A">
          <w:rPr>
            <w:rFonts w:cstheme="minorHAnsi"/>
          </w:rPr>
          <w:delText xml:space="preserve"> </w:delText>
        </w:r>
        <w:r w:rsidRPr="00450950" w:rsidDel="00DA405A">
          <w:rPr>
            <w:rFonts w:cstheme="minorHAnsi"/>
            <w:highlight w:val="yellow"/>
          </w:rPr>
          <w:delText>To be provided by the author:</w:delText>
        </w:r>
        <w:r w:rsidDel="00DA405A">
          <w:rPr>
            <w:rFonts w:cstheme="minorHAnsi"/>
          </w:rPr>
          <w:delText xml:space="preserve"> </w:delText>
        </w:r>
      </w:del>
      <w:del w:id="151" w:author="Bing He" w:date="2023-06-09T15:41:00Z">
        <w:r w:rsidDel="00D17967">
          <w:rPr>
            <w:rFonts w:eastAsia="AvenirLTStd-Roman" w:cstheme="minorHAnsi"/>
            <w:color w:val="000000"/>
          </w:rPr>
          <w:delText xml:space="preserve">Indicating </w:delText>
        </w:r>
      </w:del>
      <w:ins w:id="152" w:author="Bing He" w:date="2023-06-09T15:41:00Z">
        <w:r w:rsidR="00D17967">
          <w:rPr>
            <w:rFonts w:eastAsia="MS Mincho" w:cstheme="minorHAnsi"/>
          </w:rPr>
          <w:t xml:space="preserve">Talent </w:t>
        </w:r>
        <w:r w:rsidR="00D17967">
          <w:rPr>
            <w:rFonts w:eastAsia="AvenirLTStd-Roman" w:cstheme="minorHAnsi"/>
            <w:color w:val="000000"/>
          </w:rPr>
          <w:t xml:space="preserve">indicating </w:t>
        </w:r>
      </w:ins>
      <w:r>
        <w:rPr>
          <w:rFonts w:eastAsia="AvenirLTStd-Roman" w:cstheme="minorHAnsi"/>
          <w:color w:val="000000"/>
        </w:rPr>
        <w:t>the</w:t>
      </w:r>
      <w:r w:rsidRPr="00A76644">
        <w:rPr>
          <w:rFonts w:eastAsia="AvenirLTStd-Roman" w:cstheme="minorHAnsi"/>
          <w:color w:val="000000"/>
        </w:rPr>
        <w:t xml:space="preserve"> </w:t>
      </w:r>
      <w:r>
        <w:rPr>
          <w:rFonts w:eastAsia="AvenirLTStd-Roman" w:cstheme="minorHAnsi"/>
          <w:color w:val="000000"/>
        </w:rPr>
        <w:t xml:space="preserve">set </w:t>
      </w:r>
      <w:r w:rsidRPr="00A76644">
        <w:rPr>
          <w:rFonts w:eastAsia="MS Mincho" w:cstheme="minorHAnsi"/>
        </w:rPr>
        <w:t xml:space="preserve">acquisition parameters </w:t>
      </w:r>
      <w:r>
        <w:rPr>
          <w:rFonts w:eastAsia="MS Mincho" w:cstheme="minorHAnsi"/>
        </w:rPr>
        <w:t xml:space="preserve">for </w:t>
      </w:r>
      <w:r w:rsidRPr="00A76644">
        <w:rPr>
          <w:rFonts w:eastAsia="AvenirLTStd-Roman" w:cstheme="minorHAnsi"/>
          <w:color w:val="000000"/>
        </w:rPr>
        <w:t>single Z-plane pre-ablation movie</w:t>
      </w:r>
      <w:r>
        <w:rPr>
          <w:rFonts w:eastAsia="AvenirLTStd-Roman" w:cstheme="minorHAnsi"/>
          <w:color w:val="000000"/>
        </w:rPr>
        <w:t xml:space="preserve"> using the mouse cursor</w:t>
      </w:r>
      <w:r>
        <w:rPr>
          <w:rFonts w:eastAsia="MS Mincho" w:cstheme="minorHAnsi"/>
        </w:rPr>
        <w:t>.</w:t>
      </w:r>
    </w:p>
    <w:p w14:paraId="25E85CE7" w14:textId="77777777" w:rsidR="001D71F2" w:rsidRPr="001D71F2" w:rsidRDefault="001D71F2" w:rsidP="001D71F2">
      <w:pPr>
        <w:pStyle w:val="ListParagraph"/>
        <w:spacing w:before="120"/>
        <w:ind w:left="907"/>
        <w:contextualSpacing w:val="0"/>
        <w:rPr>
          <w:rFonts w:cstheme="minorHAnsi"/>
          <w:b/>
          <w:bCs/>
        </w:rPr>
      </w:pPr>
    </w:p>
    <w:p w14:paraId="7F9BB396" w14:textId="4731345C" w:rsidR="00A76644" w:rsidRPr="006A2089" w:rsidRDefault="00A76644" w:rsidP="0061116C">
      <w:pPr>
        <w:pStyle w:val="ListParagraph"/>
        <w:numPr>
          <w:ilvl w:val="1"/>
          <w:numId w:val="3"/>
        </w:numPr>
        <w:spacing w:before="120"/>
        <w:contextualSpacing w:val="0"/>
        <w:rPr>
          <w:rFonts w:cstheme="minorHAnsi"/>
          <w:b/>
          <w:bCs/>
        </w:rPr>
      </w:pPr>
      <w:r w:rsidRPr="00A76644">
        <w:rPr>
          <w:rFonts w:eastAsia="MS Mincho" w:cstheme="minorHAnsi"/>
        </w:rPr>
        <w:t xml:space="preserve">Turn on the </w:t>
      </w:r>
      <w:r w:rsidRPr="00A76644">
        <w:rPr>
          <w:rFonts w:eastAsia="MS Mincho" w:cstheme="minorHAnsi"/>
          <w:b/>
          <w:bCs/>
        </w:rPr>
        <w:t>CH1–CH4</w:t>
      </w:r>
      <w:r w:rsidRPr="00A76644">
        <w:rPr>
          <w:rFonts w:eastAsia="MS Mincho" w:cstheme="minorHAnsi"/>
        </w:rPr>
        <w:t xml:space="preserve"> detectors. Set the intensity of the </w:t>
      </w:r>
      <w:r w:rsidR="006A2089">
        <w:rPr>
          <w:rFonts w:eastAsia="MS Mincho" w:cstheme="minorHAnsi"/>
        </w:rPr>
        <w:t>l</w:t>
      </w:r>
      <w:r w:rsidRPr="00A76644">
        <w:rPr>
          <w:rFonts w:eastAsia="MS Mincho" w:cstheme="minorHAnsi"/>
        </w:rPr>
        <w:t>aser</w:t>
      </w:r>
      <w:r w:rsidR="006A2089">
        <w:rPr>
          <w:rFonts w:eastAsia="MS Mincho" w:cstheme="minorHAnsi"/>
        </w:rPr>
        <w:t>s</w:t>
      </w:r>
      <w:r w:rsidRPr="00A76644">
        <w:rPr>
          <w:rFonts w:eastAsia="MS Mincho" w:cstheme="minorHAnsi"/>
        </w:rPr>
        <w:t xml:space="preserve"> to 3% and 0.3%</w:t>
      </w:r>
      <w:r w:rsidR="006A2089">
        <w:rPr>
          <w:rFonts w:eastAsia="MS Mincho" w:cstheme="minorHAnsi"/>
        </w:rPr>
        <w:t xml:space="preserve"> </w:t>
      </w:r>
      <w:r w:rsidR="006A2089" w:rsidRPr="006A2089">
        <w:rPr>
          <w:rFonts w:eastAsia="MS Mincho" w:cstheme="minorHAnsi"/>
          <w:b/>
          <w:bCs/>
        </w:rPr>
        <w:t>[</w:t>
      </w:r>
      <w:r w:rsidR="001D71F2">
        <w:rPr>
          <w:rFonts w:eastAsia="AvenirLTStd-Roman" w:cstheme="minorHAnsi"/>
          <w:b/>
          <w:bCs/>
          <w:color w:val="000000"/>
        </w:rPr>
        <w:t>1</w:t>
      </w:r>
      <w:r w:rsidR="006A2089" w:rsidRPr="006A2089">
        <w:rPr>
          <w:rFonts w:eastAsia="AvenirLTStd-Roman" w:cstheme="minorHAnsi"/>
          <w:b/>
          <w:bCs/>
          <w:color w:val="000000"/>
        </w:rPr>
        <w:t>]</w:t>
      </w:r>
      <w:r w:rsidR="006A2089" w:rsidRPr="00A76644">
        <w:rPr>
          <w:rFonts w:eastAsia="AvenirLTStd-Roman" w:cstheme="minorHAnsi"/>
          <w:color w:val="000000"/>
        </w:rPr>
        <w:t>.</w:t>
      </w:r>
      <w:r w:rsidR="00C55153">
        <w:rPr>
          <w:rFonts w:eastAsia="AvenirLTStd-Roman" w:cstheme="minorHAnsi"/>
          <w:color w:val="000000"/>
        </w:rPr>
        <w:t xml:space="preserve"> </w:t>
      </w:r>
      <w:r w:rsidR="00C55153" w:rsidRPr="00C55153">
        <w:rPr>
          <w:rFonts w:eastAsia="AvenirLTStd-Roman" w:cstheme="minorHAnsi"/>
          <w:color w:val="000000"/>
        </w:rPr>
        <w:t>Save the current setting as the next task of the pipeline by clicking ‘LSM’ in ‘Sequence Manager’</w:t>
      </w:r>
      <w:r w:rsidR="00C55153">
        <w:rPr>
          <w:rFonts w:eastAsia="AvenirLTStd-Roman" w:cstheme="minorHAnsi"/>
          <w:color w:val="000000"/>
        </w:rPr>
        <w:t xml:space="preserve"> </w:t>
      </w:r>
      <w:r w:rsidR="00C55153">
        <w:rPr>
          <w:rFonts w:eastAsia="AvenirLTStd-Roman" w:cstheme="minorHAnsi"/>
          <w:b/>
          <w:bCs/>
          <w:color w:val="000000"/>
        </w:rPr>
        <w:t>[</w:t>
      </w:r>
      <w:r w:rsidR="001D71F2">
        <w:rPr>
          <w:rFonts w:eastAsia="AvenirLTStd-Roman" w:cstheme="minorHAnsi"/>
          <w:b/>
          <w:bCs/>
          <w:color w:val="000000"/>
        </w:rPr>
        <w:t>2</w:t>
      </w:r>
      <w:r w:rsidR="00C55153">
        <w:rPr>
          <w:rFonts w:eastAsia="AvenirLTStd-Roman" w:cstheme="minorHAnsi"/>
          <w:b/>
          <w:bCs/>
          <w:color w:val="000000"/>
        </w:rPr>
        <w:t>]</w:t>
      </w:r>
      <w:r w:rsidR="00C55153">
        <w:rPr>
          <w:rFonts w:eastAsia="AvenirLTStd-Roman" w:cstheme="minorHAnsi"/>
          <w:color w:val="000000"/>
        </w:rPr>
        <w:t>.</w:t>
      </w:r>
    </w:p>
    <w:p w14:paraId="598D6864" w14:textId="01F3DEF7" w:rsidR="006A2089" w:rsidRPr="00C55153" w:rsidRDefault="006A2089" w:rsidP="006A2089">
      <w:pPr>
        <w:pStyle w:val="ListParagraph"/>
        <w:numPr>
          <w:ilvl w:val="2"/>
          <w:numId w:val="3"/>
        </w:numPr>
        <w:spacing w:before="120"/>
        <w:contextualSpacing w:val="0"/>
        <w:rPr>
          <w:rFonts w:eastAsia="MS Mincho" w:cstheme="minorHAnsi"/>
        </w:rPr>
      </w:pPr>
      <w:del w:id="153" w:author="Bing He" w:date="2023-06-09T15:29:00Z">
        <w:r w:rsidRPr="0061116C" w:rsidDel="00DA405A">
          <w:rPr>
            <w:rFonts w:cstheme="minorHAnsi"/>
            <w:highlight w:val="yellow"/>
          </w:rPr>
          <w:lastRenderedPageBreak/>
          <w:delText>SCREEN:</w:delText>
        </w:r>
        <w:r w:rsidDel="00DA405A">
          <w:rPr>
            <w:rFonts w:cstheme="minorHAnsi"/>
          </w:rPr>
          <w:delText xml:space="preserve"> </w:delText>
        </w:r>
        <w:r w:rsidR="005C67F0" w:rsidRPr="00450950" w:rsidDel="00DA405A">
          <w:rPr>
            <w:rFonts w:cstheme="minorHAnsi"/>
            <w:highlight w:val="yellow"/>
          </w:rPr>
          <w:delText>To be provided by the author:</w:delText>
        </w:r>
        <w:r w:rsidR="005C67F0" w:rsidDel="00DA405A">
          <w:rPr>
            <w:rFonts w:cstheme="minorHAnsi"/>
          </w:rPr>
          <w:delText xml:space="preserve"> </w:delText>
        </w:r>
      </w:del>
      <w:del w:id="154" w:author="Bing He" w:date="2023-06-09T15:41:00Z">
        <w:r w:rsidRPr="00A76644" w:rsidDel="00D17967">
          <w:rPr>
            <w:rFonts w:eastAsia="MS Mincho" w:cstheme="minorHAnsi"/>
          </w:rPr>
          <w:delText>Turn</w:delText>
        </w:r>
        <w:r w:rsidDel="00D17967">
          <w:rPr>
            <w:rFonts w:eastAsia="MS Mincho" w:cstheme="minorHAnsi"/>
          </w:rPr>
          <w:delText>ing</w:delText>
        </w:r>
        <w:r w:rsidRPr="00A76644" w:rsidDel="00D17967">
          <w:rPr>
            <w:rFonts w:eastAsia="MS Mincho" w:cstheme="minorHAnsi"/>
          </w:rPr>
          <w:delText xml:space="preserve"> </w:delText>
        </w:r>
      </w:del>
      <w:ins w:id="155" w:author="Bing He" w:date="2023-06-09T15:41:00Z">
        <w:r w:rsidR="00D17967">
          <w:rPr>
            <w:rFonts w:eastAsia="MS Mincho" w:cstheme="minorHAnsi"/>
          </w:rPr>
          <w:t>Talent t</w:t>
        </w:r>
        <w:r w:rsidR="00D17967" w:rsidRPr="00A76644">
          <w:rPr>
            <w:rFonts w:eastAsia="MS Mincho" w:cstheme="minorHAnsi"/>
          </w:rPr>
          <w:t>urn</w:t>
        </w:r>
        <w:r w:rsidR="00D17967">
          <w:rPr>
            <w:rFonts w:eastAsia="MS Mincho" w:cstheme="minorHAnsi"/>
          </w:rPr>
          <w:t>ing</w:t>
        </w:r>
        <w:r w:rsidR="00D17967" w:rsidRPr="00A76644">
          <w:rPr>
            <w:rFonts w:eastAsia="MS Mincho" w:cstheme="minorHAnsi"/>
          </w:rPr>
          <w:t xml:space="preserve"> </w:t>
        </w:r>
      </w:ins>
      <w:r w:rsidRPr="00A76644">
        <w:rPr>
          <w:rFonts w:eastAsia="MS Mincho" w:cstheme="minorHAnsi"/>
        </w:rPr>
        <w:t xml:space="preserve">on the </w:t>
      </w:r>
      <w:r w:rsidRPr="00A76644">
        <w:rPr>
          <w:rFonts w:eastAsia="MS Mincho" w:cstheme="minorHAnsi"/>
          <w:b/>
          <w:bCs/>
        </w:rPr>
        <w:t>CH1–CH4</w:t>
      </w:r>
      <w:r w:rsidRPr="00A76644">
        <w:rPr>
          <w:rFonts w:eastAsia="MS Mincho" w:cstheme="minorHAnsi"/>
        </w:rPr>
        <w:t xml:space="preserve"> detectors</w:t>
      </w:r>
      <w:r>
        <w:rPr>
          <w:rFonts w:eastAsia="MS Mincho" w:cstheme="minorHAnsi"/>
        </w:rPr>
        <w:t xml:space="preserve">. </w:t>
      </w:r>
      <w:r w:rsidRPr="00A76644">
        <w:rPr>
          <w:rFonts w:eastAsia="MS Mincho" w:cstheme="minorHAnsi"/>
        </w:rPr>
        <w:t>Set</w:t>
      </w:r>
      <w:r w:rsidR="002D00CA">
        <w:rPr>
          <w:rFonts w:eastAsia="MS Mincho" w:cstheme="minorHAnsi"/>
        </w:rPr>
        <w:t>ting</w:t>
      </w:r>
      <w:r w:rsidRPr="00A76644">
        <w:rPr>
          <w:rFonts w:eastAsia="MS Mincho" w:cstheme="minorHAnsi"/>
        </w:rPr>
        <w:t xml:space="preserve"> the intensity of the </w:t>
      </w:r>
      <w:r w:rsidRPr="00A76644">
        <w:rPr>
          <w:rFonts w:eastAsia="AvenirLTStd-Roman" w:cstheme="minorHAnsi"/>
          <w:color w:val="000000"/>
        </w:rPr>
        <w:t>1,040</w:t>
      </w:r>
      <w:r>
        <w:rPr>
          <w:rFonts w:eastAsia="AvenirLTStd-Roman" w:cstheme="minorHAnsi"/>
          <w:color w:val="000000"/>
        </w:rPr>
        <w:t xml:space="preserve"> nm </w:t>
      </w:r>
      <w:r w:rsidRPr="00A76644">
        <w:rPr>
          <w:rFonts w:eastAsia="MS Mincho" w:cstheme="minorHAnsi"/>
        </w:rPr>
        <w:t xml:space="preserve">laser to 3% and </w:t>
      </w:r>
      <w:r w:rsidR="002D00CA">
        <w:rPr>
          <w:rFonts w:eastAsia="MS Mincho" w:cstheme="minorHAnsi"/>
        </w:rPr>
        <w:t xml:space="preserve">the </w:t>
      </w:r>
      <w:r w:rsidRPr="00A76644">
        <w:rPr>
          <w:rFonts w:eastAsia="AvenirLTStd-Roman" w:cstheme="minorHAnsi"/>
          <w:color w:val="000000"/>
        </w:rPr>
        <w:t>920</w:t>
      </w:r>
      <w:r>
        <w:rPr>
          <w:rFonts w:eastAsia="MS Mincho" w:cstheme="minorHAnsi"/>
        </w:rPr>
        <w:t xml:space="preserve"> nm</w:t>
      </w:r>
      <w:r w:rsidRPr="00A76644">
        <w:rPr>
          <w:rFonts w:eastAsia="AvenirLTStd-Roman" w:cstheme="minorHAnsi"/>
          <w:color w:val="000000"/>
        </w:rPr>
        <w:t xml:space="preserve"> laser</w:t>
      </w:r>
      <w:r>
        <w:rPr>
          <w:rFonts w:eastAsia="AvenirLTStd-Roman" w:cstheme="minorHAnsi"/>
          <w:color w:val="000000"/>
        </w:rPr>
        <w:t xml:space="preserve"> to </w:t>
      </w:r>
      <w:r w:rsidRPr="00A76644">
        <w:rPr>
          <w:rFonts w:eastAsia="MS Mincho" w:cstheme="minorHAnsi"/>
        </w:rPr>
        <w:t>0.3%</w:t>
      </w:r>
      <w:r>
        <w:rPr>
          <w:rFonts w:eastAsia="MS Mincho" w:cstheme="minorHAnsi"/>
        </w:rPr>
        <w:t>.</w:t>
      </w:r>
    </w:p>
    <w:p w14:paraId="1F11094D" w14:textId="51F5A1C7" w:rsidR="00C55153" w:rsidRPr="006A2089" w:rsidRDefault="00C55153" w:rsidP="006A2089">
      <w:pPr>
        <w:pStyle w:val="ListParagraph"/>
        <w:numPr>
          <w:ilvl w:val="2"/>
          <w:numId w:val="3"/>
        </w:numPr>
        <w:spacing w:before="120"/>
        <w:contextualSpacing w:val="0"/>
        <w:rPr>
          <w:rFonts w:cstheme="minorHAnsi"/>
        </w:rPr>
      </w:pPr>
      <w:del w:id="156" w:author="Bing He" w:date="2023-06-09T15:29:00Z">
        <w:r w:rsidRPr="0061116C" w:rsidDel="00DA405A">
          <w:rPr>
            <w:rFonts w:cstheme="minorHAnsi"/>
            <w:highlight w:val="yellow"/>
          </w:rPr>
          <w:delText>SCREEN:</w:delText>
        </w:r>
        <w:r w:rsidDel="00DA405A">
          <w:rPr>
            <w:rFonts w:cstheme="minorHAnsi"/>
          </w:rPr>
          <w:delText xml:space="preserve"> </w:delText>
        </w:r>
        <w:r w:rsidR="00D72249" w:rsidRPr="00450950" w:rsidDel="00DA405A">
          <w:rPr>
            <w:rFonts w:cstheme="minorHAnsi"/>
            <w:highlight w:val="yellow"/>
          </w:rPr>
          <w:delText>To be provided by the author:</w:delText>
        </w:r>
        <w:r w:rsidR="00D72249" w:rsidDel="00DA405A">
          <w:rPr>
            <w:rFonts w:cstheme="minorHAnsi"/>
          </w:rPr>
          <w:delText xml:space="preserve"> </w:delText>
        </w:r>
      </w:del>
      <w:del w:id="157" w:author="Bing He" w:date="2023-06-09T15:41:00Z">
        <w:r w:rsidRPr="00C55153" w:rsidDel="00D17967">
          <w:rPr>
            <w:rFonts w:eastAsia="AvenirLTStd-Roman" w:cstheme="minorHAnsi"/>
            <w:color w:val="000000"/>
          </w:rPr>
          <w:delText xml:space="preserve">Save </w:delText>
        </w:r>
      </w:del>
      <w:ins w:id="158" w:author="Bing He" w:date="2023-06-09T15:41:00Z">
        <w:r w:rsidR="00D17967">
          <w:rPr>
            <w:rFonts w:eastAsia="MS Mincho" w:cstheme="minorHAnsi"/>
          </w:rPr>
          <w:t xml:space="preserve">Talent </w:t>
        </w:r>
        <w:proofErr w:type="gramStart"/>
        <w:r w:rsidR="00D17967">
          <w:rPr>
            <w:rFonts w:eastAsia="AvenirLTStd-Roman" w:cstheme="minorHAnsi"/>
            <w:color w:val="000000"/>
          </w:rPr>
          <w:t>s</w:t>
        </w:r>
        <w:r w:rsidR="00D17967" w:rsidRPr="00C55153">
          <w:rPr>
            <w:rFonts w:eastAsia="AvenirLTStd-Roman" w:cstheme="minorHAnsi"/>
            <w:color w:val="000000"/>
          </w:rPr>
          <w:t>ave</w:t>
        </w:r>
        <w:proofErr w:type="gramEnd"/>
        <w:r w:rsidR="00D17967" w:rsidRPr="00C55153">
          <w:rPr>
            <w:rFonts w:eastAsia="AvenirLTStd-Roman" w:cstheme="minorHAnsi"/>
            <w:color w:val="000000"/>
          </w:rPr>
          <w:t xml:space="preserve"> </w:t>
        </w:r>
      </w:ins>
      <w:r w:rsidRPr="00C55153">
        <w:rPr>
          <w:rFonts w:eastAsia="AvenirLTStd-Roman" w:cstheme="minorHAnsi"/>
          <w:color w:val="000000"/>
        </w:rPr>
        <w:t>the current setting as the next task by clicking ‘LSM’ in ‘Sequence Manager’</w:t>
      </w:r>
    </w:p>
    <w:p w14:paraId="23143097" w14:textId="77777777" w:rsidR="00A76644" w:rsidRPr="00A76644" w:rsidRDefault="00A76644" w:rsidP="0061116C">
      <w:pPr>
        <w:pStyle w:val="ListParagraph"/>
        <w:spacing w:before="120"/>
        <w:contextualSpacing w:val="0"/>
        <w:rPr>
          <w:rFonts w:cstheme="minorHAnsi"/>
          <w:b/>
          <w:bCs/>
        </w:rPr>
      </w:pPr>
    </w:p>
    <w:p w14:paraId="79FE1262" w14:textId="0983BE13" w:rsidR="00A76644" w:rsidRPr="00A76644" w:rsidRDefault="00A76644" w:rsidP="0061116C">
      <w:pPr>
        <w:pStyle w:val="ListParagraph"/>
        <w:numPr>
          <w:ilvl w:val="1"/>
          <w:numId w:val="3"/>
        </w:numPr>
        <w:spacing w:before="120"/>
        <w:contextualSpacing w:val="0"/>
        <w:rPr>
          <w:rFonts w:cstheme="minorHAnsi"/>
          <w:b/>
          <w:bCs/>
        </w:rPr>
      </w:pPr>
      <w:r w:rsidRPr="00A76644">
        <w:rPr>
          <w:rFonts w:eastAsia="AvenirLTStd-Roman" w:cstheme="minorHAnsi"/>
          <w:color w:val="000000"/>
        </w:rPr>
        <w:t xml:space="preserve">Set parameters for laser ablation, as </w:t>
      </w:r>
      <w:r w:rsidR="00AD6666">
        <w:rPr>
          <w:rFonts w:eastAsia="MS Mincho" w:cstheme="minorHAnsi"/>
        </w:rPr>
        <w:t>demonstrated for the un</w:t>
      </w:r>
      <w:r w:rsidR="00AD6666" w:rsidRPr="00A76644">
        <w:rPr>
          <w:rFonts w:eastAsia="MS Mincho" w:cstheme="minorHAnsi"/>
        </w:rPr>
        <w:t>stimulated embryos</w:t>
      </w:r>
      <w:r w:rsidR="00AD6666">
        <w:rPr>
          <w:rFonts w:eastAsia="MS Mincho" w:cstheme="minorHAnsi"/>
        </w:rPr>
        <w:t xml:space="preserve"> </w:t>
      </w:r>
      <w:r w:rsidR="00AD6666" w:rsidRPr="00AD6666">
        <w:rPr>
          <w:rFonts w:eastAsia="MS Mincho" w:cstheme="minorHAnsi"/>
          <w:b/>
          <w:bCs/>
        </w:rPr>
        <w:t>[1]</w:t>
      </w:r>
      <w:r w:rsidRPr="00A76644">
        <w:rPr>
          <w:rFonts w:eastAsia="AvenirLTStd-Roman" w:cstheme="minorHAnsi"/>
          <w:color w:val="000000"/>
        </w:rPr>
        <w:t xml:space="preserve">. </w:t>
      </w:r>
      <w:bookmarkStart w:id="159" w:name="_Hlk130434108"/>
      <w:r w:rsidRPr="00A76644">
        <w:rPr>
          <w:rFonts w:eastAsia="AvenirLTStd-Roman" w:cstheme="minorHAnsi"/>
          <w:color w:val="000000"/>
        </w:rPr>
        <w:t xml:space="preserve">Save the current setting as the next task of the pipeline by </w:t>
      </w:r>
      <w:r w:rsidRPr="00A76644">
        <w:rPr>
          <w:rFonts w:eastAsia="MS Mincho" w:cstheme="minorHAnsi"/>
        </w:rPr>
        <w:t xml:space="preserve">clicking </w:t>
      </w:r>
      <w:r w:rsidRPr="00A76644">
        <w:rPr>
          <w:rFonts w:eastAsia="MS Mincho" w:cstheme="minorHAnsi"/>
          <w:b/>
          <w:bCs/>
        </w:rPr>
        <w:t>LSM</w:t>
      </w:r>
      <w:r w:rsidRPr="00A76644">
        <w:rPr>
          <w:rFonts w:eastAsia="MS Mincho" w:cstheme="minorHAnsi"/>
        </w:rPr>
        <w:t xml:space="preserve"> in ‘Sequence Manager’</w:t>
      </w:r>
      <w:r w:rsidR="00AD6666">
        <w:rPr>
          <w:rFonts w:eastAsia="MS Mincho" w:cstheme="minorHAnsi"/>
        </w:rPr>
        <w:t xml:space="preserve"> </w:t>
      </w:r>
      <w:r w:rsidR="00AD6666" w:rsidRPr="00AD6666">
        <w:rPr>
          <w:rFonts w:eastAsia="MS Mincho" w:cstheme="minorHAnsi"/>
          <w:b/>
          <w:bCs/>
        </w:rPr>
        <w:t>[</w:t>
      </w:r>
      <w:r w:rsidR="00AD6666">
        <w:rPr>
          <w:rFonts w:eastAsia="MS Mincho" w:cstheme="minorHAnsi"/>
          <w:b/>
          <w:bCs/>
        </w:rPr>
        <w:t>2</w:t>
      </w:r>
      <w:r w:rsidR="00AD6666" w:rsidRPr="00AD6666">
        <w:rPr>
          <w:rFonts w:eastAsia="MS Mincho" w:cstheme="minorHAnsi"/>
          <w:b/>
          <w:bCs/>
        </w:rPr>
        <w:t>]</w:t>
      </w:r>
      <w:r w:rsidRPr="00A76644">
        <w:rPr>
          <w:rFonts w:eastAsia="AvenirLTStd-Roman" w:cstheme="minorHAnsi"/>
          <w:color w:val="000000"/>
        </w:rPr>
        <w:t>.</w:t>
      </w:r>
      <w:bookmarkEnd w:id="159"/>
    </w:p>
    <w:p w14:paraId="74CCE934" w14:textId="50605BE5" w:rsidR="00AD6666" w:rsidRPr="00AD6666" w:rsidRDefault="00AD6666" w:rsidP="00AD6666">
      <w:pPr>
        <w:pStyle w:val="ListParagraph"/>
        <w:numPr>
          <w:ilvl w:val="2"/>
          <w:numId w:val="3"/>
        </w:numPr>
        <w:spacing w:before="120"/>
        <w:contextualSpacing w:val="0"/>
        <w:rPr>
          <w:rFonts w:cstheme="minorHAnsi"/>
        </w:rPr>
      </w:pPr>
      <w:del w:id="160" w:author="Bing He" w:date="2023-06-09T15:29:00Z">
        <w:r w:rsidRPr="0061116C" w:rsidDel="00DA405A">
          <w:rPr>
            <w:rFonts w:cstheme="minorHAnsi"/>
            <w:highlight w:val="yellow"/>
          </w:rPr>
          <w:delText>SCREEN:</w:delText>
        </w:r>
        <w:r w:rsidDel="00DA405A">
          <w:rPr>
            <w:rFonts w:cstheme="minorHAnsi"/>
          </w:rPr>
          <w:delText xml:space="preserve"> </w:delText>
        </w:r>
        <w:r w:rsidR="005C67F0" w:rsidRPr="00450950" w:rsidDel="00DA405A">
          <w:rPr>
            <w:rFonts w:cstheme="minorHAnsi"/>
            <w:highlight w:val="yellow"/>
          </w:rPr>
          <w:delText>To be provided by the author:</w:delText>
        </w:r>
        <w:r w:rsidR="005C67F0" w:rsidDel="00DA405A">
          <w:rPr>
            <w:rFonts w:cstheme="minorHAnsi"/>
          </w:rPr>
          <w:delText xml:space="preserve"> </w:delText>
        </w:r>
      </w:del>
      <w:del w:id="161" w:author="Bing He" w:date="2023-06-09T15:41:00Z">
        <w:r w:rsidDel="00D17967">
          <w:rPr>
            <w:rFonts w:eastAsia="AvenirLTStd-Roman" w:cstheme="minorHAnsi"/>
            <w:color w:val="000000"/>
          </w:rPr>
          <w:delText xml:space="preserve">Indicating </w:delText>
        </w:r>
      </w:del>
      <w:ins w:id="162" w:author="Bing He" w:date="2023-06-09T15:41:00Z">
        <w:r w:rsidR="00D17967">
          <w:rPr>
            <w:rFonts w:eastAsia="MS Mincho" w:cstheme="minorHAnsi"/>
          </w:rPr>
          <w:t xml:space="preserve">Talent </w:t>
        </w:r>
        <w:r w:rsidR="00D17967">
          <w:rPr>
            <w:rFonts w:eastAsia="AvenirLTStd-Roman" w:cstheme="minorHAnsi"/>
            <w:color w:val="000000"/>
          </w:rPr>
          <w:t xml:space="preserve">indicating </w:t>
        </w:r>
      </w:ins>
      <w:r>
        <w:rPr>
          <w:rFonts w:eastAsia="AvenirLTStd-Roman" w:cstheme="minorHAnsi"/>
          <w:color w:val="000000"/>
        </w:rPr>
        <w:t>the</w:t>
      </w:r>
      <w:r w:rsidRPr="00A76644">
        <w:rPr>
          <w:rFonts w:eastAsia="AvenirLTStd-Roman" w:cstheme="minorHAnsi"/>
          <w:color w:val="000000"/>
        </w:rPr>
        <w:t xml:space="preserve"> </w:t>
      </w:r>
      <w:r>
        <w:rPr>
          <w:rFonts w:eastAsia="AvenirLTStd-Roman" w:cstheme="minorHAnsi"/>
          <w:color w:val="000000"/>
        </w:rPr>
        <w:t>s</w:t>
      </w:r>
      <w:r w:rsidRPr="00A76644">
        <w:rPr>
          <w:rFonts w:eastAsia="AvenirLTStd-Roman" w:cstheme="minorHAnsi"/>
          <w:color w:val="000000"/>
        </w:rPr>
        <w:t>et parameters for laser ablation</w:t>
      </w:r>
      <w:r>
        <w:rPr>
          <w:rFonts w:eastAsia="AvenirLTStd-Roman" w:cstheme="minorHAnsi"/>
          <w:color w:val="000000"/>
        </w:rPr>
        <w:t xml:space="preserve"> using the mouse cursor</w:t>
      </w:r>
      <w:r>
        <w:rPr>
          <w:rFonts w:eastAsia="MS Mincho" w:cstheme="minorHAnsi"/>
        </w:rPr>
        <w:t>.</w:t>
      </w:r>
    </w:p>
    <w:p w14:paraId="468FD565" w14:textId="70139FFD" w:rsidR="00A76644" w:rsidRPr="00AD6666" w:rsidRDefault="00AD6666" w:rsidP="00AD6666">
      <w:pPr>
        <w:pStyle w:val="ListParagraph"/>
        <w:numPr>
          <w:ilvl w:val="2"/>
          <w:numId w:val="3"/>
        </w:numPr>
        <w:spacing w:before="120"/>
        <w:contextualSpacing w:val="0"/>
        <w:rPr>
          <w:rFonts w:cstheme="minorHAnsi"/>
        </w:rPr>
      </w:pPr>
      <w:del w:id="163" w:author="Bing He" w:date="2023-06-09T15:29:00Z">
        <w:r w:rsidRPr="00AD6666" w:rsidDel="00DA405A">
          <w:rPr>
            <w:rFonts w:cstheme="minorHAnsi"/>
            <w:highlight w:val="yellow"/>
          </w:rPr>
          <w:delText>SCREEN:</w:delText>
        </w:r>
        <w:r w:rsidDel="00DA405A">
          <w:rPr>
            <w:rFonts w:cstheme="minorHAnsi"/>
          </w:rPr>
          <w:delText xml:space="preserve"> </w:delText>
        </w:r>
        <w:r w:rsidR="005C67F0" w:rsidRPr="00450950" w:rsidDel="00DA405A">
          <w:rPr>
            <w:rFonts w:cstheme="minorHAnsi"/>
            <w:highlight w:val="yellow"/>
          </w:rPr>
          <w:delText>To be provided by the author:</w:delText>
        </w:r>
        <w:r w:rsidR="005C67F0" w:rsidDel="00DA405A">
          <w:rPr>
            <w:rFonts w:cstheme="minorHAnsi"/>
          </w:rPr>
          <w:delText xml:space="preserve"> </w:delText>
        </w:r>
      </w:del>
      <w:del w:id="164" w:author="Bing He" w:date="2023-06-09T15:41:00Z">
        <w:r w:rsidRPr="00A76644" w:rsidDel="00D17967">
          <w:rPr>
            <w:rFonts w:eastAsia="AvenirLTStd-Roman" w:cstheme="minorHAnsi"/>
            <w:color w:val="000000"/>
          </w:rPr>
          <w:delText>Sav</w:delText>
        </w:r>
        <w:r w:rsidDel="00D17967">
          <w:rPr>
            <w:rFonts w:eastAsia="AvenirLTStd-Roman" w:cstheme="minorHAnsi"/>
            <w:color w:val="000000"/>
          </w:rPr>
          <w:delText>ing</w:delText>
        </w:r>
        <w:r w:rsidRPr="00A76644" w:rsidDel="00D17967">
          <w:rPr>
            <w:rFonts w:eastAsia="AvenirLTStd-Roman" w:cstheme="minorHAnsi"/>
            <w:color w:val="000000"/>
          </w:rPr>
          <w:delText xml:space="preserve"> </w:delText>
        </w:r>
      </w:del>
      <w:ins w:id="165" w:author="Bing He" w:date="2023-06-09T15:41:00Z">
        <w:r w:rsidR="00D17967">
          <w:rPr>
            <w:rFonts w:eastAsia="MS Mincho" w:cstheme="minorHAnsi"/>
          </w:rPr>
          <w:t xml:space="preserve">Talent </w:t>
        </w:r>
        <w:r w:rsidR="00D17967">
          <w:rPr>
            <w:rFonts w:eastAsia="AvenirLTStd-Roman" w:cstheme="minorHAnsi"/>
            <w:color w:val="000000"/>
          </w:rPr>
          <w:t>s</w:t>
        </w:r>
        <w:r w:rsidR="00D17967" w:rsidRPr="00A76644">
          <w:rPr>
            <w:rFonts w:eastAsia="AvenirLTStd-Roman" w:cstheme="minorHAnsi"/>
            <w:color w:val="000000"/>
          </w:rPr>
          <w:t>av</w:t>
        </w:r>
        <w:r w:rsidR="00D17967">
          <w:rPr>
            <w:rFonts w:eastAsia="AvenirLTStd-Roman" w:cstheme="minorHAnsi"/>
            <w:color w:val="000000"/>
          </w:rPr>
          <w:t>ing</w:t>
        </w:r>
        <w:r w:rsidR="00D17967" w:rsidRPr="00A76644">
          <w:rPr>
            <w:rFonts w:eastAsia="AvenirLTStd-Roman" w:cstheme="minorHAnsi"/>
            <w:color w:val="000000"/>
          </w:rPr>
          <w:t xml:space="preserve"> </w:t>
        </w:r>
      </w:ins>
      <w:r w:rsidRPr="00A76644">
        <w:rPr>
          <w:rFonts w:eastAsia="AvenirLTStd-Roman" w:cstheme="minorHAnsi"/>
          <w:color w:val="000000"/>
        </w:rPr>
        <w:t>the setting</w:t>
      </w:r>
      <w:r w:rsidR="00476619">
        <w:rPr>
          <w:rFonts w:eastAsia="AvenirLTStd-Roman" w:cstheme="minorHAnsi"/>
          <w:color w:val="000000"/>
        </w:rPr>
        <w:t>s</w:t>
      </w:r>
      <w:r w:rsidRPr="00A76644">
        <w:rPr>
          <w:rFonts w:eastAsia="AvenirLTStd-Roman" w:cstheme="minorHAnsi"/>
          <w:color w:val="000000"/>
        </w:rPr>
        <w:t xml:space="preserve"> as the next task by </w:t>
      </w:r>
      <w:r w:rsidRPr="00A76644">
        <w:rPr>
          <w:rFonts w:eastAsia="MS Mincho" w:cstheme="minorHAnsi"/>
        </w:rPr>
        <w:t xml:space="preserve">clicking </w:t>
      </w:r>
      <w:r w:rsidRPr="00A76644">
        <w:rPr>
          <w:rFonts w:eastAsia="MS Mincho" w:cstheme="minorHAnsi"/>
          <w:b/>
          <w:bCs/>
        </w:rPr>
        <w:t>LSM</w:t>
      </w:r>
      <w:r w:rsidRPr="00A76644">
        <w:rPr>
          <w:rFonts w:eastAsia="MS Mincho" w:cstheme="minorHAnsi"/>
        </w:rPr>
        <w:t xml:space="preserve"> in ‘Sequence Manager’</w:t>
      </w:r>
      <w:r>
        <w:rPr>
          <w:rFonts w:eastAsia="MS Mincho" w:cstheme="minorHAnsi"/>
        </w:rPr>
        <w:t>.</w:t>
      </w:r>
    </w:p>
    <w:p w14:paraId="53F516EA" w14:textId="77777777" w:rsidR="00AD6666" w:rsidRPr="00AD6666" w:rsidRDefault="00AD6666" w:rsidP="00AD6666">
      <w:pPr>
        <w:pStyle w:val="ListParagraph"/>
        <w:spacing w:before="120"/>
        <w:ind w:left="1627"/>
        <w:contextualSpacing w:val="0"/>
        <w:rPr>
          <w:rFonts w:cstheme="minorHAnsi"/>
        </w:rPr>
      </w:pPr>
    </w:p>
    <w:p w14:paraId="27DF8F79" w14:textId="0AD61486" w:rsidR="00A76644" w:rsidRPr="00A76644" w:rsidRDefault="00A76644" w:rsidP="0061116C">
      <w:pPr>
        <w:pStyle w:val="ListParagraph"/>
        <w:numPr>
          <w:ilvl w:val="1"/>
          <w:numId w:val="3"/>
        </w:numPr>
        <w:spacing w:before="120"/>
        <w:contextualSpacing w:val="0"/>
        <w:rPr>
          <w:rFonts w:cstheme="minorHAnsi"/>
          <w:b/>
          <w:bCs/>
        </w:rPr>
      </w:pPr>
      <w:r w:rsidRPr="00A76644">
        <w:rPr>
          <w:rFonts w:eastAsia="MS Mincho" w:cstheme="minorHAnsi"/>
        </w:rPr>
        <w:t>Set acquisition parameters for the</w:t>
      </w:r>
      <w:r w:rsidRPr="00A76644">
        <w:rPr>
          <w:rFonts w:eastAsia="AvenirLTStd-Roman" w:cstheme="minorHAnsi"/>
          <w:color w:val="000000"/>
        </w:rPr>
        <w:t xml:space="preserve"> single Z-plane post-ablation movie, </w:t>
      </w:r>
      <w:r w:rsidR="00AD6666" w:rsidRPr="00A76644">
        <w:rPr>
          <w:rFonts w:eastAsia="AvenirLTStd-Roman" w:cstheme="minorHAnsi"/>
          <w:color w:val="000000"/>
        </w:rPr>
        <w:t xml:space="preserve">as </w:t>
      </w:r>
      <w:r w:rsidR="00AD6666">
        <w:rPr>
          <w:rFonts w:eastAsia="MS Mincho" w:cstheme="minorHAnsi"/>
        </w:rPr>
        <w:t>demonstrated for the un</w:t>
      </w:r>
      <w:r w:rsidR="00AD6666" w:rsidRPr="00A76644">
        <w:rPr>
          <w:rFonts w:eastAsia="MS Mincho" w:cstheme="minorHAnsi"/>
        </w:rPr>
        <w:t>stimulated embryos</w:t>
      </w:r>
      <w:r w:rsidR="00AD6666">
        <w:rPr>
          <w:rFonts w:eastAsia="MS Mincho" w:cstheme="minorHAnsi"/>
        </w:rPr>
        <w:t xml:space="preserve"> </w:t>
      </w:r>
      <w:r w:rsidR="00AD6666" w:rsidRPr="00AD6666">
        <w:rPr>
          <w:rFonts w:eastAsia="MS Mincho" w:cstheme="minorHAnsi"/>
          <w:b/>
          <w:bCs/>
        </w:rPr>
        <w:t>[1]</w:t>
      </w:r>
      <w:r w:rsidRPr="00A76644">
        <w:rPr>
          <w:rFonts w:eastAsia="AvenirLTStd-Roman" w:cstheme="minorHAnsi"/>
          <w:color w:val="000000"/>
        </w:rPr>
        <w:t xml:space="preserve">. Save the current setting as the next task of the pipeline by </w:t>
      </w:r>
      <w:r w:rsidRPr="00A76644">
        <w:rPr>
          <w:rFonts w:eastAsia="MS Mincho" w:cstheme="minorHAnsi"/>
        </w:rPr>
        <w:t xml:space="preserve">clicking </w:t>
      </w:r>
      <w:r w:rsidRPr="00A76644">
        <w:rPr>
          <w:rFonts w:eastAsia="MS Mincho" w:cstheme="minorHAnsi"/>
          <w:b/>
          <w:bCs/>
        </w:rPr>
        <w:t>LSM</w:t>
      </w:r>
      <w:r w:rsidRPr="00A76644">
        <w:rPr>
          <w:rFonts w:eastAsia="MS Mincho" w:cstheme="minorHAnsi"/>
        </w:rPr>
        <w:t xml:space="preserve"> in ‘Sequence Manager’</w:t>
      </w:r>
      <w:r w:rsidR="002D00CA">
        <w:rPr>
          <w:rFonts w:eastAsia="MS Mincho" w:cstheme="minorHAnsi"/>
        </w:rPr>
        <w:t xml:space="preserve"> </w:t>
      </w:r>
      <w:r w:rsidR="002D00CA" w:rsidRPr="00AD6666">
        <w:rPr>
          <w:rFonts w:eastAsia="MS Mincho" w:cstheme="minorHAnsi"/>
          <w:b/>
          <w:bCs/>
        </w:rPr>
        <w:t>[</w:t>
      </w:r>
      <w:r w:rsidR="002D00CA">
        <w:rPr>
          <w:rFonts w:eastAsia="MS Mincho" w:cstheme="minorHAnsi"/>
          <w:b/>
          <w:bCs/>
        </w:rPr>
        <w:t>2</w:t>
      </w:r>
      <w:r w:rsidR="002D00CA" w:rsidRPr="00AD6666">
        <w:rPr>
          <w:rFonts w:eastAsia="MS Mincho" w:cstheme="minorHAnsi"/>
          <w:b/>
          <w:bCs/>
        </w:rPr>
        <w:t>]</w:t>
      </w:r>
      <w:r w:rsidRPr="00A76644">
        <w:rPr>
          <w:rFonts w:eastAsia="AvenirLTStd-Roman" w:cstheme="minorHAnsi"/>
          <w:color w:val="000000"/>
        </w:rPr>
        <w:t>.</w:t>
      </w:r>
    </w:p>
    <w:p w14:paraId="426D5253" w14:textId="01B29492" w:rsidR="00221F2E" w:rsidRPr="00AD6666" w:rsidRDefault="00221F2E" w:rsidP="00221F2E">
      <w:pPr>
        <w:pStyle w:val="ListParagraph"/>
        <w:numPr>
          <w:ilvl w:val="2"/>
          <w:numId w:val="3"/>
        </w:numPr>
        <w:spacing w:before="120"/>
        <w:contextualSpacing w:val="0"/>
        <w:rPr>
          <w:rFonts w:cstheme="minorHAnsi"/>
        </w:rPr>
      </w:pPr>
      <w:del w:id="166" w:author="Bing He" w:date="2023-06-09T15:29:00Z">
        <w:r w:rsidRPr="0061116C" w:rsidDel="00DA405A">
          <w:rPr>
            <w:rFonts w:cstheme="minorHAnsi"/>
            <w:highlight w:val="yellow"/>
          </w:rPr>
          <w:delText>SCREEN:</w:delText>
        </w:r>
        <w:r w:rsidDel="00DA405A">
          <w:rPr>
            <w:rFonts w:cstheme="minorHAnsi"/>
          </w:rPr>
          <w:delText xml:space="preserve"> </w:delText>
        </w:r>
        <w:r w:rsidR="005C67F0" w:rsidRPr="00450950" w:rsidDel="00DA405A">
          <w:rPr>
            <w:rFonts w:cstheme="minorHAnsi"/>
            <w:highlight w:val="yellow"/>
          </w:rPr>
          <w:delText>To be provided by the author:</w:delText>
        </w:r>
        <w:r w:rsidR="005C67F0" w:rsidDel="00DA405A">
          <w:rPr>
            <w:rFonts w:cstheme="minorHAnsi"/>
          </w:rPr>
          <w:delText xml:space="preserve"> </w:delText>
        </w:r>
      </w:del>
      <w:del w:id="167" w:author="Bing He" w:date="2023-06-09T15:41:00Z">
        <w:r w:rsidDel="00D17967">
          <w:rPr>
            <w:rFonts w:eastAsia="AvenirLTStd-Roman" w:cstheme="minorHAnsi"/>
            <w:color w:val="000000"/>
          </w:rPr>
          <w:delText xml:space="preserve">Indicating </w:delText>
        </w:r>
      </w:del>
      <w:ins w:id="168" w:author="Bing He" w:date="2023-06-09T15:41:00Z">
        <w:r w:rsidR="00D17967">
          <w:rPr>
            <w:rFonts w:eastAsia="MS Mincho" w:cstheme="minorHAnsi"/>
          </w:rPr>
          <w:t xml:space="preserve">Talent </w:t>
        </w:r>
        <w:r w:rsidR="00D17967">
          <w:rPr>
            <w:rFonts w:eastAsia="AvenirLTStd-Roman" w:cstheme="minorHAnsi"/>
            <w:color w:val="000000"/>
          </w:rPr>
          <w:t xml:space="preserve">indicating </w:t>
        </w:r>
      </w:ins>
      <w:r>
        <w:rPr>
          <w:rFonts w:eastAsia="AvenirLTStd-Roman" w:cstheme="minorHAnsi"/>
          <w:color w:val="000000"/>
        </w:rPr>
        <w:t>the</w:t>
      </w:r>
      <w:r w:rsidRPr="00A76644">
        <w:rPr>
          <w:rFonts w:eastAsia="AvenirLTStd-Roman" w:cstheme="minorHAnsi"/>
          <w:color w:val="000000"/>
        </w:rPr>
        <w:t xml:space="preserve"> </w:t>
      </w:r>
      <w:r>
        <w:rPr>
          <w:rFonts w:eastAsia="AvenirLTStd-Roman" w:cstheme="minorHAnsi"/>
          <w:color w:val="000000"/>
        </w:rPr>
        <w:t>s</w:t>
      </w:r>
      <w:r w:rsidRPr="00A76644">
        <w:rPr>
          <w:rFonts w:eastAsia="AvenirLTStd-Roman" w:cstheme="minorHAnsi"/>
          <w:color w:val="000000"/>
        </w:rPr>
        <w:t xml:space="preserve">et parameters </w:t>
      </w:r>
      <w:r w:rsidR="00476619" w:rsidRPr="00A76644">
        <w:rPr>
          <w:rFonts w:eastAsia="MS Mincho" w:cstheme="minorHAnsi"/>
        </w:rPr>
        <w:t>for the</w:t>
      </w:r>
      <w:r w:rsidR="00476619" w:rsidRPr="00A76644">
        <w:rPr>
          <w:rFonts w:eastAsia="AvenirLTStd-Roman" w:cstheme="minorHAnsi"/>
          <w:color w:val="000000"/>
        </w:rPr>
        <w:t xml:space="preserve"> single Z-plane post-ablation movie</w:t>
      </w:r>
      <w:r w:rsidR="00476619">
        <w:rPr>
          <w:rFonts w:eastAsia="AvenirLTStd-Roman" w:cstheme="minorHAnsi"/>
          <w:color w:val="000000"/>
        </w:rPr>
        <w:t xml:space="preserve"> </w:t>
      </w:r>
      <w:r>
        <w:rPr>
          <w:rFonts w:eastAsia="AvenirLTStd-Roman" w:cstheme="minorHAnsi"/>
          <w:color w:val="000000"/>
        </w:rPr>
        <w:t>using the mouse cursor</w:t>
      </w:r>
      <w:r>
        <w:rPr>
          <w:rFonts w:eastAsia="MS Mincho" w:cstheme="minorHAnsi"/>
        </w:rPr>
        <w:t>.</w:t>
      </w:r>
    </w:p>
    <w:p w14:paraId="76FC16E9" w14:textId="6CD5B1FE" w:rsidR="00221F2E" w:rsidRPr="00AD6666" w:rsidRDefault="00221F2E" w:rsidP="00221F2E">
      <w:pPr>
        <w:pStyle w:val="ListParagraph"/>
        <w:numPr>
          <w:ilvl w:val="2"/>
          <w:numId w:val="3"/>
        </w:numPr>
        <w:spacing w:before="120"/>
        <w:contextualSpacing w:val="0"/>
        <w:rPr>
          <w:rFonts w:cstheme="minorHAnsi"/>
        </w:rPr>
      </w:pPr>
      <w:del w:id="169" w:author="Bing He" w:date="2023-06-09T15:29:00Z">
        <w:r w:rsidRPr="00AD6666" w:rsidDel="00DA405A">
          <w:rPr>
            <w:rFonts w:cstheme="minorHAnsi"/>
            <w:highlight w:val="yellow"/>
          </w:rPr>
          <w:delText>SCREEN:</w:delText>
        </w:r>
        <w:r w:rsidDel="00DA405A">
          <w:rPr>
            <w:rFonts w:cstheme="minorHAnsi"/>
          </w:rPr>
          <w:delText xml:space="preserve"> </w:delText>
        </w:r>
        <w:r w:rsidR="005C67F0" w:rsidRPr="00450950" w:rsidDel="00DA405A">
          <w:rPr>
            <w:rFonts w:cstheme="minorHAnsi"/>
            <w:highlight w:val="yellow"/>
          </w:rPr>
          <w:delText>To be provided by the author:</w:delText>
        </w:r>
        <w:r w:rsidR="005C67F0" w:rsidDel="00DA405A">
          <w:rPr>
            <w:rFonts w:cstheme="minorHAnsi"/>
          </w:rPr>
          <w:delText xml:space="preserve"> </w:delText>
        </w:r>
      </w:del>
      <w:del w:id="170" w:author="Bing He" w:date="2023-06-09T15:42:00Z">
        <w:r w:rsidRPr="00A76644" w:rsidDel="00D17967">
          <w:rPr>
            <w:rFonts w:eastAsia="AvenirLTStd-Roman" w:cstheme="minorHAnsi"/>
            <w:color w:val="000000"/>
          </w:rPr>
          <w:delText>Sav</w:delText>
        </w:r>
        <w:r w:rsidDel="00D17967">
          <w:rPr>
            <w:rFonts w:eastAsia="AvenirLTStd-Roman" w:cstheme="minorHAnsi"/>
            <w:color w:val="000000"/>
          </w:rPr>
          <w:delText>ing</w:delText>
        </w:r>
        <w:r w:rsidRPr="00A76644" w:rsidDel="00D17967">
          <w:rPr>
            <w:rFonts w:eastAsia="AvenirLTStd-Roman" w:cstheme="minorHAnsi"/>
            <w:color w:val="000000"/>
          </w:rPr>
          <w:delText xml:space="preserve"> </w:delText>
        </w:r>
      </w:del>
      <w:ins w:id="171" w:author="Bing He" w:date="2023-06-09T15:42:00Z">
        <w:r w:rsidR="00D17967">
          <w:rPr>
            <w:rFonts w:eastAsia="MS Mincho" w:cstheme="minorHAnsi"/>
          </w:rPr>
          <w:t xml:space="preserve">Talent </w:t>
        </w:r>
        <w:r w:rsidR="00D17967">
          <w:rPr>
            <w:rFonts w:eastAsia="AvenirLTStd-Roman" w:cstheme="minorHAnsi"/>
            <w:color w:val="000000"/>
          </w:rPr>
          <w:t>s</w:t>
        </w:r>
        <w:r w:rsidR="00D17967" w:rsidRPr="00A76644">
          <w:rPr>
            <w:rFonts w:eastAsia="AvenirLTStd-Roman" w:cstheme="minorHAnsi"/>
            <w:color w:val="000000"/>
          </w:rPr>
          <w:t>av</w:t>
        </w:r>
        <w:r w:rsidR="00D17967">
          <w:rPr>
            <w:rFonts w:eastAsia="AvenirLTStd-Roman" w:cstheme="minorHAnsi"/>
            <w:color w:val="000000"/>
          </w:rPr>
          <w:t>ing</w:t>
        </w:r>
        <w:r w:rsidR="00D17967" w:rsidRPr="00A76644">
          <w:rPr>
            <w:rFonts w:eastAsia="AvenirLTStd-Roman" w:cstheme="minorHAnsi"/>
            <w:color w:val="000000"/>
          </w:rPr>
          <w:t xml:space="preserve"> </w:t>
        </w:r>
      </w:ins>
      <w:r w:rsidRPr="00A76644">
        <w:rPr>
          <w:rFonts w:eastAsia="AvenirLTStd-Roman" w:cstheme="minorHAnsi"/>
          <w:color w:val="000000"/>
        </w:rPr>
        <w:t>the setting</w:t>
      </w:r>
      <w:r w:rsidR="00476619">
        <w:rPr>
          <w:rFonts w:eastAsia="AvenirLTStd-Roman" w:cstheme="minorHAnsi"/>
          <w:color w:val="000000"/>
        </w:rPr>
        <w:t>s</w:t>
      </w:r>
      <w:r w:rsidRPr="00A76644">
        <w:rPr>
          <w:rFonts w:eastAsia="AvenirLTStd-Roman" w:cstheme="minorHAnsi"/>
          <w:color w:val="000000"/>
        </w:rPr>
        <w:t xml:space="preserve"> as the next task by </w:t>
      </w:r>
      <w:r w:rsidRPr="00A76644">
        <w:rPr>
          <w:rFonts w:eastAsia="MS Mincho" w:cstheme="minorHAnsi"/>
        </w:rPr>
        <w:t xml:space="preserve">clicking </w:t>
      </w:r>
      <w:r w:rsidRPr="00A76644">
        <w:rPr>
          <w:rFonts w:eastAsia="MS Mincho" w:cstheme="minorHAnsi"/>
          <w:b/>
          <w:bCs/>
        </w:rPr>
        <w:t>LSM</w:t>
      </w:r>
      <w:r w:rsidRPr="00A76644">
        <w:rPr>
          <w:rFonts w:eastAsia="MS Mincho" w:cstheme="minorHAnsi"/>
        </w:rPr>
        <w:t xml:space="preserve"> in ‘Sequence Manager’</w:t>
      </w:r>
      <w:r>
        <w:rPr>
          <w:rFonts w:eastAsia="MS Mincho" w:cstheme="minorHAnsi"/>
        </w:rPr>
        <w:t>.</w:t>
      </w:r>
    </w:p>
    <w:p w14:paraId="4C46996A" w14:textId="77777777" w:rsidR="00A76644" w:rsidRPr="00A76644" w:rsidRDefault="00A76644" w:rsidP="0061116C">
      <w:pPr>
        <w:pStyle w:val="ListParagraph"/>
        <w:spacing w:before="120"/>
        <w:contextualSpacing w:val="0"/>
        <w:rPr>
          <w:rFonts w:cstheme="minorHAnsi"/>
          <w:b/>
          <w:bCs/>
        </w:rPr>
      </w:pPr>
    </w:p>
    <w:p w14:paraId="5E0A4D5C" w14:textId="185AC5A7" w:rsidR="00A76644" w:rsidRPr="00A76644" w:rsidRDefault="00A76644" w:rsidP="0061116C">
      <w:pPr>
        <w:pStyle w:val="ListParagraph"/>
        <w:numPr>
          <w:ilvl w:val="1"/>
          <w:numId w:val="3"/>
        </w:numPr>
        <w:spacing w:before="120"/>
        <w:contextualSpacing w:val="0"/>
        <w:rPr>
          <w:rFonts w:cstheme="minorHAnsi"/>
          <w:b/>
          <w:bCs/>
        </w:rPr>
      </w:pPr>
      <w:r w:rsidRPr="00A76644">
        <w:rPr>
          <w:rFonts w:eastAsia="AvenirLTStd-Roman" w:cstheme="minorHAnsi"/>
          <w:color w:val="000000"/>
        </w:rPr>
        <w:t xml:space="preserve">Select </w:t>
      </w:r>
      <w:r w:rsidRPr="00A76644">
        <w:rPr>
          <w:rFonts w:eastAsia="AvenirLTStd-Roman" w:cstheme="minorHAnsi"/>
          <w:b/>
          <w:bCs/>
          <w:color w:val="000000"/>
        </w:rPr>
        <w:t>Sequence</w:t>
      </w:r>
      <w:r w:rsidRPr="00A76644">
        <w:rPr>
          <w:rFonts w:eastAsia="AvenirLTStd-Roman" w:cstheme="minorHAnsi"/>
          <w:color w:val="000000"/>
        </w:rPr>
        <w:t xml:space="preserve"> under ‘Acquire’. Change the data-saving path and file name as needed</w:t>
      </w:r>
      <w:r w:rsidR="00476619">
        <w:rPr>
          <w:rFonts w:eastAsia="AvenirLTStd-Roman" w:cstheme="minorHAnsi"/>
          <w:color w:val="000000"/>
        </w:rPr>
        <w:t xml:space="preserve"> </w:t>
      </w:r>
      <w:r w:rsidR="00476619" w:rsidRPr="00476619">
        <w:rPr>
          <w:rFonts w:eastAsia="AvenirLTStd-Roman" w:cstheme="minorHAnsi"/>
          <w:b/>
          <w:bCs/>
          <w:color w:val="000000"/>
        </w:rPr>
        <w:t>[1]</w:t>
      </w:r>
      <w:r w:rsidRPr="00A76644">
        <w:rPr>
          <w:rFonts w:eastAsia="AvenirLTStd-Roman" w:cstheme="minorHAnsi"/>
          <w:color w:val="000000"/>
        </w:rPr>
        <w:t xml:space="preserve">. Click </w:t>
      </w:r>
      <w:r w:rsidRPr="00A76644">
        <w:rPr>
          <w:rFonts w:eastAsia="AvenirLTStd-Roman" w:cstheme="minorHAnsi"/>
          <w:b/>
          <w:bCs/>
          <w:color w:val="000000"/>
        </w:rPr>
        <w:t>Ready</w:t>
      </w:r>
      <w:r w:rsidRPr="00A76644">
        <w:rPr>
          <w:rFonts w:eastAsia="AvenirLTStd-Roman" w:cstheme="minorHAnsi"/>
          <w:color w:val="000000"/>
        </w:rPr>
        <w:t xml:space="preserve"> and wait for the software to initialize the pipeline. Then, click</w:t>
      </w:r>
      <w:r w:rsidR="002014FC">
        <w:rPr>
          <w:rFonts w:eastAsia="AvenirLTStd-Roman" w:cstheme="minorHAnsi"/>
          <w:color w:val="000000"/>
        </w:rPr>
        <w:t xml:space="preserve"> </w:t>
      </w:r>
      <w:r w:rsidR="002014FC" w:rsidRPr="002014FC">
        <w:rPr>
          <w:rFonts w:eastAsia="AvenirLTStd-Roman" w:cstheme="minorHAnsi"/>
          <w:b/>
          <w:bCs/>
          <w:color w:val="000000"/>
        </w:rPr>
        <w:t>Start</w:t>
      </w:r>
      <w:r w:rsidR="002014FC">
        <w:rPr>
          <w:rFonts w:eastAsia="AvenirLTStd-Roman" w:cstheme="minorHAnsi"/>
          <w:color w:val="000000"/>
        </w:rPr>
        <w:t xml:space="preserve"> to </w:t>
      </w:r>
      <w:r w:rsidRPr="00A76644">
        <w:rPr>
          <w:rFonts w:eastAsia="AvenirLTStd-Roman" w:cstheme="minorHAnsi"/>
          <w:color w:val="000000"/>
        </w:rPr>
        <w:t>execute the pipeline</w:t>
      </w:r>
      <w:r w:rsidR="00476619">
        <w:rPr>
          <w:rFonts w:eastAsia="AvenirLTStd-Roman" w:cstheme="minorHAnsi"/>
          <w:color w:val="000000"/>
        </w:rPr>
        <w:t xml:space="preserve"> </w:t>
      </w:r>
      <w:r w:rsidR="00476619" w:rsidRPr="00476619">
        <w:rPr>
          <w:rFonts w:eastAsia="AvenirLTStd-Roman" w:cstheme="minorHAnsi"/>
          <w:b/>
          <w:bCs/>
          <w:color w:val="000000"/>
        </w:rPr>
        <w:t>[</w:t>
      </w:r>
      <w:r w:rsidR="00476619">
        <w:rPr>
          <w:rFonts w:eastAsia="AvenirLTStd-Roman" w:cstheme="minorHAnsi"/>
          <w:b/>
          <w:bCs/>
          <w:color w:val="000000"/>
        </w:rPr>
        <w:t>2</w:t>
      </w:r>
      <w:r w:rsidR="00476619" w:rsidRPr="00476619">
        <w:rPr>
          <w:rFonts w:eastAsia="AvenirLTStd-Roman" w:cstheme="minorHAnsi"/>
          <w:b/>
          <w:bCs/>
          <w:color w:val="000000"/>
        </w:rPr>
        <w:t>]</w:t>
      </w:r>
      <w:r w:rsidRPr="00A76644">
        <w:rPr>
          <w:rFonts w:eastAsia="AvenirLTStd-Roman" w:cstheme="minorHAnsi"/>
          <w:color w:val="000000"/>
        </w:rPr>
        <w:t>.</w:t>
      </w:r>
    </w:p>
    <w:p w14:paraId="4675BF86" w14:textId="17A46501" w:rsidR="00476619" w:rsidRPr="00D50B62" w:rsidRDefault="00476619" w:rsidP="00476619">
      <w:pPr>
        <w:pStyle w:val="ListParagraph"/>
        <w:numPr>
          <w:ilvl w:val="2"/>
          <w:numId w:val="3"/>
        </w:numPr>
        <w:spacing w:before="120"/>
        <w:contextualSpacing w:val="0"/>
        <w:rPr>
          <w:rFonts w:cstheme="minorHAnsi"/>
        </w:rPr>
      </w:pPr>
      <w:del w:id="172" w:author="Bing He" w:date="2023-06-09T15:29:00Z">
        <w:r w:rsidRPr="0061116C" w:rsidDel="00DA405A">
          <w:rPr>
            <w:rFonts w:cstheme="minorHAnsi"/>
            <w:highlight w:val="yellow"/>
          </w:rPr>
          <w:delText>SCREEN:</w:delText>
        </w:r>
        <w:r w:rsidDel="00DA405A">
          <w:rPr>
            <w:rFonts w:cstheme="minorHAnsi"/>
          </w:rPr>
          <w:delText xml:space="preserve"> </w:delText>
        </w:r>
        <w:r w:rsidR="005C67F0" w:rsidRPr="00450950" w:rsidDel="00DA405A">
          <w:rPr>
            <w:rFonts w:cstheme="minorHAnsi"/>
            <w:highlight w:val="yellow"/>
          </w:rPr>
          <w:delText>To be provided by the author:</w:delText>
        </w:r>
        <w:r w:rsidR="005C67F0" w:rsidDel="00DA405A">
          <w:rPr>
            <w:rFonts w:cstheme="minorHAnsi"/>
          </w:rPr>
          <w:delText xml:space="preserve"> </w:delText>
        </w:r>
      </w:del>
      <w:del w:id="173" w:author="Bing He" w:date="2023-06-09T15:42:00Z">
        <w:r w:rsidRPr="00A76644" w:rsidDel="00D17967">
          <w:rPr>
            <w:rFonts w:eastAsia="AvenirLTStd-Roman" w:cstheme="minorHAnsi"/>
            <w:color w:val="000000"/>
          </w:rPr>
          <w:delText>Select</w:delText>
        </w:r>
        <w:r w:rsidDel="00D17967">
          <w:rPr>
            <w:rFonts w:eastAsia="AvenirLTStd-Roman" w:cstheme="minorHAnsi"/>
            <w:color w:val="000000"/>
          </w:rPr>
          <w:delText>ing</w:delText>
        </w:r>
        <w:r w:rsidRPr="00A76644" w:rsidDel="00D17967">
          <w:rPr>
            <w:rFonts w:eastAsia="AvenirLTStd-Roman" w:cstheme="minorHAnsi"/>
            <w:color w:val="000000"/>
          </w:rPr>
          <w:delText xml:space="preserve"> </w:delText>
        </w:r>
      </w:del>
      <w:ins w:id="174" w:author="Bing He" w:date="2023-06-09T15:42:00Z">
        <w:r w:rsidR="00D17967">
          <w:rPr>
            <w:rFonts w:eastAsia="MS Mincho" w:cstheme="minorHAnsi"/>
          </w:rPr>
          <w:t xml:space="preserve">Talent </w:t>
        </w:r>
        <w:r w:rsidR="00D17967">
          <w:rPr>
            <w:rFonts w:eastAsia="AvenirLTStd-Roman" w:cstheme="minorHAnsi"/>
            <w:color w:val="000000"/>
          </w:rPr>
          <w:t>s</w:t>
        </w:r>
        <w:r w:rsidR="00D17967" w:rsidRPr="00A76644">
          <w:rPr>
            <w:rFonts w:eastAsia="AvenirLTStd-Roman" w:cstheme="minorHAnsi"/>
            <w:color w:val="000000"/>
          </w:rPr>
          <w:t>elect</w:t>
        </w:r>
        <w:r w:rsidR="00D17967">
          <w:rPr>
            <w:rFonts w:eastAsia="AvenirLTStd-Roman" w:cstheme="minorHAnsi"/>
            <w:color w:val="000000"/>
          </w:rPr>
          <w:t>ing</w:t>
        </w:r>
        <w:r w:rsidR="00D17967" w:rsidRPr="00A76644">
          <w:rPr>
            <w:rFonts w:eastAsia="AvenirLTStd-Roman" w:cstheme="minorHAnsi"/>
            <w:color w:val="000000"/>
          </w:rPr>
          <w:t xml:space="preserve"> </w:t>
        </w:r>
      </w:ins>
      <w:r w:rsidRPr="00A76644">
        <w:rPr>
          <w:rFonts w:eastAsia="AvenirLTStd-Roman" w:cstheme="minorHAnsi"/>
          <w:b/>
          <w:bCs/>
          <w:color w:val="000000"/>
        </w:rPr>
        <w:t>Sequence</w:t>
      </w:r>
      <w:r w:rsidRPr="00A76644">
        <w:rPr>
          <w:rFonts w:eastAsia="AvenirLTStd-Roman" w:cstheme="minorHAnsi"/>
          <w:color w:val="000000"/>
        </w:rPr>
        <w:t xml:space="preserve"> under ‘Acquire’. Chang</w:t>
      </w:r>
      <w:r>
        <w:rPr>
          <w:rFonts w:eastAsia="AvenirLTStd-Roman" w:cstheme="minorHAnsi"/>
          <w:color w:val="000000"/>
        </w:rPr>
        <w:t>ing</w:t>
      </w:r>
      <w:r w:rsidRPr="00A76644">
        <w:rPr>
          <w:rFonts w:eastAsia="AvenirLTStd-Roman" w:cstheme="minorHAnsi"/>
          <w:color w:val="000000"/>
        </w:rPr>
        <w:t xml:space="preserve"> the data-saving path and file name</w:t>
      </w:r>
      <w:r>
        <w:rPr>
          <w:rFonts w:eastAsia="MS Mincho" w:cstheme="minorHAnsi"/>
        </w:rPr>
        <w:t>.</w:t>
      </w:r>
    </w:p>
    <w:p w14:paraId="2E415258" w14:textId="5A2ADD7D" w:rsidR="00476619" w:rsidRPr="00D50B62" w:rsidRDefault="00476619" w:rsidP="00476619">
      <w:pPr>
        <w:pStyle w:val="ListParagraph"/>
        <w:numPr>
          <w:ilvl w:val="2"/>
          <w:numId w:val="3"/>
        </w:numPr>
        <w:spacing w:before="120"/>
        <w:contextualSpacing w:val="0"/>
        <w:rPr>
          <w:rFonts w:cstheme="minorHAnsi"/>
        </w:rPr>
      </w:pPr>
      <w:del w:id="175" w:author="Bing He" w:date="2023-06-09T15:30:00Z">
        <w:r w:rsidRPr="0061116C" w:rsidDel="00DA405A">
          <w:rPr>
            <w:rFonts w:cstheme="minorHAnsi"/>
            <w:highlight w:val="yellow"/>
          </w:rPr>
          <w:delText>SCREEN:</w:delText>
        </w:r>
        <w:r w:rsidDel="00DA405A">
          <w:rPr>
            <w:rFonts w:cstheme="minorHAnsi"/>
          </w:rPr>
          <w:delText xml:space="preserve"> </w:delText>
        </w:r>
        <w:r w:rsidR="005C67F0" w:rsidRPr="00450950" w:rsidDel="00DA405A">
          <w:rPr>
            <w:rFonts w:cstheme="minorHAnsi"/>
            <w:highlight w:val="yellow"/>
          </w:rPr>
          <w:delText>To be provided by the author:</w:delText>
        </w:r>
        <w:r w:rsidR="005C67F0" w:rsidDel="00DA405A">
          <w:rPr>
            <w:rFonts w:cstheme="minorHAnsi"/>
          </w:rPr>
          <w:delText xml:space="preserve"> </w:delText>
        </w:r>
      </w:del>
      <w:del w:id="176" w:author="Bing He" w:date="2023-06-09T15:42:00Z">
        <w:r w:rsidRPr="00A76644" w:rsidDel="00D17967">
          <w:rPr>
            <w:rFonts w:eastAsia="AvenirLTStd-Roman" w:cstheme="minorHAnsi"/>
            <w:color w:val="000000"/>
          </w:rPr>
          <w:delText>Click</w:delText>
        </w:r>
        <w:r w:rsidDel="00D17967">
          <w:rPr>
            <w:rFonts w:eastAsia="AvenirLTStd-Roman" w:cstheme="minorHAnsi"/>
            <w:color w:val="000000"/>
          </w:rPr>
          <w:delText>ing</w:delText>
        </w:r>
        <w:r w:rsidRPr="00A76644" w:rsidDel="00D17967">
          <w:rPr>
            <w:rFonts w:eastAsia="AvenirLTStd-Roman" w:cstheme="minorHAnsi"/>
            <w:color w:val="000000"/>
          </w:rPr>
          <w:delText xml:space="preserve"> </w:delText>
        </w:r>
      </w:del>
      <w:ins w:id="177" w:author="Bing He" w:date="2023-06-09T15:42:00Z">
        <w:r w:rsidR="00D17967">
          <w:rPr>
            <w:rFonts w:eastAsia="MS Mincho" w:cstheme="minorHAnsi"/>
          </w:rPr>
          <w:t xml:space="preserve">Talent </w:t>
        </w:r>
        <w:r w:rsidR="00D17967">
          <w:rPr>
            <w:rFonts w:eastAsia="AvenirLTStd-Roman" w:cstheme="minorHAnsi"/>
            <w:color w:val="000000"/>
          </w:rPr>
          <w:t>c</w:t>
        </w:r>
        <w:r w:rsidR="00D17967" w:rsidRPr="00A76644">
          <w:rPr>
            <w:rFonts w:eastAsia="AvenirLTStd-Roman" w:cstheme="minorHAnsi"/>
            <w:color w:val="000000"/>
          </w:rPr>
          <w:t>lick</w:t>
        </w:r>
        <w:r w:rsidR="00D17967">
          <w:rPr>
            <w:rFonts w:eastAsia="AvenirLTStd-Roman" w:cstheme="minorHAnsi"/>
            <w:color w:val="000000"/>
          </w:rPr>
          <w:t>ing</w:t>
        </w:r>
        <w:r w:rsidR="00D17967" w:rsidRPr="00A76644">
          <w:rPr>
            <w:rFonts w:eastAsia="AvenirLTStd-Roman" w:cstheme="minorHAnsi"/>
            <w:color w:val="000000"/>
          </w:rPr>
          <w:t xml:space="preserve"> </w:t>
        </w:r>
      </w:ins>
      <w:r w:rsidRPr="00A76644">
        <w:rPr>
          <w:rFonts w:eastAsia="AvenirLTStd-Roman" w:cstheme="minorHAnsi"/>
          <w:b/>
          <w:bCs/>
          <w:color w:val="000000"/>
        </w:rPr>
        <w:t>Ready</w:t>
      </w:r>
      <w:r>
        <w:rPr>
          <w:rFonts w:eastAsia="AvenirLTStd-Roman" w:cstheme="minorHAnsi"/>
          <w:color w:val="000000"/>
        </w:rPr>
        <w:t>, s</w:t>
      </w:r>
      <w:r w:rsidRPr="00A76644">
        <w:rPr>
          <w:rFonts w:eastAsia="AvenirLTStd-Roman" w:cstheme="minorHAnsi"/>
          <w:color w:val="000000"/>
        </w:rPr>
        <w:t xml:space="preserve">oftware </w:t>
      </w:r>
      <w:r>
        <w:rPr>
          <w:rFonts w:eastAsia="AvenirLTStd-Roman" w:cstheme="minorHAnsi"/>
          <w:color w:val="000000"/>
        </w:rPr>
        <w:t xml:space="preserve">getting </w:t>
      </w:r>
      <w:r w:rsidRPr="00A76644">
        <w:rPr>
          <w:rFonts w:eastAsia="AvenirLTStd-Roman" w:cstheme="minorHAnsi"/>
          <w:color w:val="000000"/>
        </w:rPr>
        <w:t>initialize</w:t>
      </w:r>
      <w:r>
        <w:rPr>
          <w:rFonts w:eastAsia="AvenirLTStd-Roman" w:cstheme="minorHAnsi"/>
          <w:color w:val="000000"/>
        </w:rPr>
        <w:t xml:space="preserve">d and then </w:t>
      </w:r>
      <w:r w:rsidRPr="00A76644">
        <w:rPr>
          <w:rFonts w:eastAsia="AvenirLTStd-Roman" w:cstheme="minorHAnsi"/>
          <w:color w:val="000000"/>
        </w:rPr>
        <w:t>click</w:t>
      </w:r>
      <w:r>
        <w:rPr>
          <w:rFonts w:eastAsia="AvenirLTStd-Roman" w:cstheme="minorHAnsi"/>
          <w:color w:val="000000"/>
        </w:rPr>
        <w:t>ing</w:t>
      </w:r>
      <w:r w:rsidRPr="00A76644">
        <w:rPr>
          <w:rFonts w:eastAsia="AvenirLTStd-Roman" w:cstheme="minorHAnsi"/>
          <w:color w:val="000000"/>
        </w:rPr>
        <w:t xml:space="preserve"> </w:t>
      </w:r>
      <w:r w:rsidRPr="00A76644">
        <w:rPr>
          <w:rFonts w:eastAsia="AvenirLTStd-Roman" w:cstheme="minorHAnsi"/>
          <w:b/>
          <w:bCs/>
          <w:color w:val="000000"/>
        </w:rPr>
        <w:t>Start</w:t>
      </w:r>
      <w:r>
        <w:rPr>
          <w:rFonts w:eastAsia="AvenirLTStd-Roman" w:cstheme="minorHAnsi"/>
          <w:color w:val="000000"/>
        </w:rPr>
        <w:t>.</w:t>
      </w:r>
    </w:p>
    <w:p w14:paraId="3A79768B" w14:textId="77777777" w:rsidR="00A76644" w:rsidRDefault="00A76644" w:rsidP="00024322">
      <w:pPr>
        <w:spacing w:before="120"/>
        <w:ind w:left="360"/>
        <w:rPr>
          <w:rFonts w:cstheme="minorHAnsi"/>
          <w:b/>
          <w:bCs/>
        </w:rPr>
      </w:pPr>
    </w:p>
    <w:p w14:paraId="5189242C" w14:textId="5461795B" w:rsidR="00024322" w:rsidRPr="00024322" w:rsidRDefault="0066127A" w:rsidP="003E720C">
      <w:pPr>
        <w:spacing w:before="120"/>
        <w:ind w:left="360"/>
        <w:rPr>
          <w:rFonts w:cstheme="minorHAnsi"/>
          <w:b/>
          <w:bCs/>
        </w:rPr>
      </w:pPr>
      <w:r>
        <w:rPr>
          <w:rFonts w:cstheme="minorHAnsi"/>
          <w:b/>
          <w:bCs/>
        </w:rPr>
        <w:t xml:space="preserve">Representative </w:t>
      </w:r>
      <w:r w:rsidR="00024322" w:rsidRPr="00024322">
        <w:rPr>
          <w:rFonts w:cstheme="minorHAnsi"/>
          <w:b/>
          <w:bCs/>
        </w:rPr>
        <w:t>Results</w:t>
      </w:r>
    </w:p>
    <w:p w14:paraId="139C6E3E" w14:textId="41A5F34D" w:rsidR="00024322" w:rsidRDefault="0071517E" w:rsidP="003E720C">
      <w:pPr>
        <w:pStyle w:val="ListParagraph"/>
        <w:numPr>
          <w:ilvl w:val="1"/>
          <w:numId w:val="3"/>
        </w:numPr>
        <w:spacing w:before="120"/>
        <w:contextualSpacing w:val="0"/>
        <w:rPr>
          <w:rFonts w:cstheme="minorHAnsi"/>
        </w:rPr>
      </w:pPr>
      <w:r w:rsidRPr="00D20326">
        <w:rPr>
          <w:rFonts w:eastAsia="AvenirLTStd-Roman" w:cstheme="minorHAnsi"/>
          <w:color w:val="000000"/>
        </w:rPr>
        <w:t xml:space="preserve">In the unstimulated embryos </w:t>
      </w:r>
      <w:r w:rsidRPr="00D20326">
        <w:rPr>
          <w:rFonts w:eastAsia="MS Mincho" w:cstheme="minorHAnsi"/>
        </w:rPr>
        <w:t>undergoing apical constriction, Sqh</w:t>
      </w:r>
      <w:r>
        <w:rPr>
          <w:rFonts w:eastAsia="MS Mincho" w:cstheme="minorHAnsi"/>
        </w:rPr>
        <w:t xml:space="preserve"> </w:t>
      </w:r>
      <w:r w:rsidRPr="0071517E">
        <w:rPr>
          <w:rFonts w:eastAsia="MS Mincho" w:cstheme="minorHAnsi"/>
          <w:i/>
          <w:color w:val="FF0000"/>
        </w:rPr>
        <w:t>(spaghetti</w:t>
      </w:r>
      <w:r>
        <w:rPr>
          <w:rFonts w:eastAsia="MS Mincho" w:cstheme="minorHAnsi"/>
          <w:i/>
          <w:color w:val="FF0000"/>
        </w:rPr>
        <w:t>-</w:t>
      </w:r>
      <w:r w:rsidRPr="0071517E">
        <w:rPr>
          <w:rFonts w:eastAsia="MS Mincho" w:cstheme="minorHAnsi"/>
          <w:i/>
          <w:color w:val="FF0000"/>
        </w:rPr>
        <w:t>squash)</w:t>
      </w:r>
      <w:r w:rsidRPr="0071517E">
        <w:rPr>
          <w:rFonts w:eastAsia="MS Mincho" w:cstheme="minorHAnsi"/>
        </w:rPr>
        <w:t xml:space="preserve"> </w:t>
      </w:r>
      <w:r w:rsidRPr="00D20326">
        <w:rPr>
          <w:rFonts w:eastAsia="MS Mincho" w:cstheme="minorHAnsi"/>
        </w:rPr>
        <w:t xml:space="preserve">-mCherry </w:t>
      </w:r>
      <w:r w:rsidRPr="0071517E">
        <w:rPr>
          <w:rFonts w:eastAsia="MS Mincho" w:cstheme="minorHAnsi"/>
          <w:i/>
          <w:color w:val="FF0000"/>
        </w:rPr>
        <w:t>(</w:t>
      </w:r>
      <w:r>
        <w:rPr>
          <w:rFonts w:eastAsia="MS Mincho" w:cstheme="minorHAnsi"/>
          <w:i/>
          <w:color w:val="FF0000"/>
        </w:rPr>
        <w:t>m-cherry</w:t>
      </w:r>
      <w:r w:rsidRPr="0071517E">
        <w:rPr>
          <w:rFonts w:eastAsia="MS Mincho" w:cstheme="minorHAnsi"/>
          <w:i/>
          <w:color w:val="FF0000"/>
        </w:rPr>
        <w:t>)</w:t>
      </w:r>
      <w:r>
        <w:rPr>
          <w:rFonts w:eastAsia="MS Mincho" w:cstheme="minorHAnsi"/>
          <w:i/>
          <w:color w:val="FF0000"/>
        </w:rPr>
        <w:t xml:space="preserve"> </w:t>
      </w:r>
      <w:r w:rsidRPr="00D20326">
        <w:rPr>
          <w:rFonts w:eastAsia="MS Mincho" w:cstheme="minorHAnsi"/>
        </w:rPr>
        <w:t>became enriched at the medioapical region, whereas CRY2</w:t>
      </w:r>
      <w:r>
        <w:rPr>
          <w:rFonts w:eastAsia="MS Mincho" w:cstheme="minorHAnsi"/>
        </w:rPr>
        <w:t xml:space="preserve"> </w:t>
      </w:r>
      <w:r w:rsidRPr="0071517E">
        <w:rPr>
          <w:rFonts w:eastAsia="MS Mincho" w:cstheme="minorHAnsi"/>
          <w:i/>
          <w:color w:val="FF0000"/>
        </w:rPr>
        <w:t>(cry-2)</w:t>
      </w:r>
      <w:r w:rsidRPr="00D20326">
        <w:rPr>
          <w:rFonts w:eastAsia="MS Mincho" w:cstheme="minorHAnsi"/>
        </w:rPr>
        <w:t>-Rho1DN</w:t>
      </w:r>
      <w:r>
        <w:rPr>
          <w:rFonts w:eastAsia="MS Mincho" w:cstheme="minorHAnsi"/>
        </w:rPr>
        <w:t xml:space="preserve"> </w:t>
      </w:r>
      <w:r w:rsidRPr="0071517E">
        <w:rPr>
          <w:rFonts w:eastAsia="MS Mincho" w:cstheme="minorHAnsi"/>
          <w:i/>
          <w:color w:val="FF0000"/>
        </w:rPr>
        <w:t>(</w:t>
      </w:r>
      <w:r w:rsidR="005C67F0" w:rsidRPr="005C67F0">
        <w:rPr>
          <w:rFonts w:eastAsia="MS Mincho" w:cstheme="minorHAnsi"/>
          <w:i/>
          <w:color w:val="FF0000"/>
        </w:rPr>
        <w:t>Rho-1-Dominant-Negative</w:t>
      </w:r>
      <w:r w:rsidRPr="0071517E">
        <w:rPr>
          <w:rFonts w:eastAsia="MS Mincho" w:cstheme="minorHAnsi"/>
          <w:i/>
          <w:color w:val="FF0000"/>
        </w:rPr>
        <w:t>)</w:t>
      </w:r>
      <w:r w:rsidRPr="00D20326">
        <w:rPr>
          <w:rFonts w:eastAsia="MS Mincho" w:cstheme="minorHAnsi"/>
        </w:rPr>
        <w:t xml:space="preserve">-mCherry was cytosolic </w:t>
      </w:r>
      <w:r w:rsidRPr="0071517E">
        <w:rPr>
          <w:rFonts w:eastAsia="MS Mincho" w:cstheme="minorHAnsi"/>
          <w:b/>
          <w:bCs/>
        </w:rPr>
        <w:t>[1]</w:t>
      </w:r>
      <w:r w:rsidRPr="00D20326">
        <w:rPr>
          <w:rFonts w:eastAsia="MS Mincho" w:cstheme="minorHAnsi"/>
        </w:rPr>
        <w:t>.</w:t>
      </w:r>
    </w:p>
    <w:p w14:paraId="733DFE7D" w14:textId="0BFBE2B2" w:rsidR="00024322" w:rsidRPr="0071517E" w:rsidRDefault="00024322" w:rsidP="003E720C">
      <w:pPr>
        <w:pStyle w:val="ListParagraph"/>
        <w:numPr>
          <w:ilvl w:val="2"/>
          <w:numId w:val="3"/>
        </w:numPr>
        <w:spacing w:before="120"/>
        <w:contextualSpacing w:val="0"/>
        <w:rPr>
          <w:rFonts w:cstheme="minorHAnsi"/>
          <w:i/>
          <w:iCs/>
          <w:color w:val="0000FF"/>
        </w:rPr>
      </w:pPr>
      <w:r>
        <w:rPr>
          <w:rFonts w:cstheme="minorHAnsi"/>
        </w:rPr>
        <w:t>LAB MEDIA:</w:t>
      </w:r>
      <w:r w:rsidR="0071517E">
        <w:rPr>
          <w:rFonts w:cstheme="minorHAnsi"/>
        </w:rPr>
        <w:t xml:space="preserve"> Figure 1 A. </w:t>
      </w:r>
      <w:r w:rsidR="0071517E" w:rsidRPr="0071517E">
        <w:rPr>
          <w:rFonts w:cstheme="minorHAnsi"/>
          <w:i/>
          <w:color w:val="0000FF"/>
        </w:rPr>
        <w:t>Video editor: Please emphasize the images of ‘unstimulated’.</w:t>
      </w:r>
    </w:p>
    <w:p w14:paraId="61969AE8" w14:textId="77777777" w:rsidR="006F2681" w:rsidRDefault="006F2681" w:rsidP="003E720C">
      <w:pPr>
        <w:spacing w:before="120"/>
        <w:rPr>
          <w:rFonts w:cstheme="minorHAnsi"/>
          <w:sz w:val="22"/>
          <w:szCs w:val="22"/>
        </w:rPr>
      </w:pPr>
    </w:p>
    <w:p w14:paraId="4659AC72" w14:textId="77777777" w:rsidR="003E720C" w:rsidRPr="003E720C" w:rsidRDefault="00200AFA" w:rsidP="003E720C">
      <w:pPr>
        <w:pStyle w:val="ListParagraph"/>
        <w:numPr>
          <w:ilvl w:val="1"/>
          <w:numId w:val="3"/>
        </w:numPr>
        <w:spacing w:before="120"/>
        <w:contextualSpacing w:val="0"/>
        <w:rPr>
          <w:rFonts w:cstheme="minorHAnsi"/>
          <w:i/>
          <w:iCs/>
          <w:color w:val="0000FF"/>
        </w:rPr>
      </w:pPr>
      <w:r w:rsidRPr="00200AFA">
        <w:rPr>
          <w:rFonts w:eastAsia="AvenirLTStd-Roman" w:cstheme="minorHAnsi"/>
          <w:color w:val="000000"/>
        </w:rPr>
        <w:t xml:space="preserve">In the stimulated embryos, the </w:t>
      </w:r>
      <w:r w:rsidRPr="00200AFA">
        <w:rPr>
          <w:rFonts w:eastAsia="MS Mincho" w:cstheme="minorHAnsi"/>
        </w:rPr>
        <w:t>CRY2-Rho1DN-mCherry</w:t>
      </w:r>
      <w:r w:rsidRPr="00200AFA">
        <w:rPr>
          <w:rFonts w:eastAsia="AvenirLTStd-Roman" w:cstheme="minorHAnsi"/>
          <w:color w:val="000000"/>
        </w:rPr>
        <w:t xml:space="preserve"> signal became plasma </w:t>
      </w:r>
      <w:r w:rsidR="003E720C">
        <w:rPr>
          <w:rFonts w:eastAsia="AvenirLTStd-Roman" w:cstheme="minorHAnsi"/>
          <w:color w:val="000000"/>
        </w:rPr>
        <w:t>membrane-localized</w:t>
      </w:r>
      <w:r w:rsidRPr="00200AFA">
        <w:rPr>
          <w:rFonts w:eastAsia="AvenirLTStd-Roman" w:cstheme="minorHAnsi"/>
          <w:color w:val="000000"/>
        </w:rPr>
        <w:t>, whereas the medioapical signal of Sqh-mCherry completely disappeared</w:t>
      </w:r>
      <w:r w:rsidR="003E720C">
        <w:rPr>
          <w:rFonts w:eastAsia="AvenirLTStd-Roman" w:cstheme="minorHAnsi"/>
          <w:color w:val="000000"/>
        </w:rPr>
        <w:t xml:space="preserve"> </w:t>
      </w:r>
      <w:r w:rsidR="003E720C" w:rsidRPr="00485830">
        <w:rPr>
          <w:rFonts w:eastAsia="AvenirLTStd-Roman" w:cstheme="minorHAnsi"/>
          <w:b/>
          <w:bCs/>
          <w:color w:val="000000"/>
        </w:rPr>
        <w:t>[1]</w:t>
      </w:r>
      <w:r w:rsidR="003E720C">
        <w:rPr>
          <w:rFonts w:eastAsia="AvenirLTStd-Roman" w:cstheme="minorHAnsi"/>
          <w:color w:val="000000"/>
        </w:rPr>
        <w:t>.</w:t>
      </w:r>
    </w:p>
    <w:p w14:paraId="0E10D1C5" w14:textId="32999256" w:rsidR="00200AFA" w:rsidRDefault="00200AFA" w:rsidP="003E720C">
      <w:pPr>
        <w:pStyle w:val="ListParagraph"/>
        <w:numPr>
          <w:ilvl w:val="2"/>
          <w:numId w:val="3"/>
        </w:numPr>
        <w:spacing w:before="120"/>
        <w:contextualSpacing w:val="0"/>
        <w:rPr>
          <w:rFonts w:cstheme="minorHAnsi"/>
          <w:i/>
          <w:iCs/>
          <w:color w:val="0000FF"/>
        </w:rPr>
      </w:pPr>
      <w:r w:rsidRPr="00200AFA">
        <w:rPr>
          <w:rFonts w:cstheme="minorHAnsi"/>
        </w:rPr>
        <w:t xml:space="preserve"> LAB MEDIA: Figure 1 A. </w:t>
      </w:r>
      <w:r w:rsidRPr="00200AFA">
        <w:rPr>
          <w:rFonts w:cstheme="minorHAnsi"/>
          <w:i/>
          <w:color w:val="0000FF"/>
        </w:rPr>
        <w:t>Video editor: Please emphasize the images of ‘stimulated’.</w:t>
      </w:r>
    </w:p>
    <w:p w14:paraId="488FBF97" w14:textId="77777777" w:rsidR="003E720C" w:rsidRPr="00200AFA" w:rsidRDefault="003E720C" w:rsidP="003E720C">
      <w:pPr>
        <w:pStyle w:val="ListParagraph"/>
        <w:spacing w:before="120"/>
        <w:ind w:left="1627"/>
        <w:contextualSpacing w:val="0"/>
        <w:rPr>
          <w:rFonts w:cstheme="minorHAnsi"/>
          <w:i/>
          <w:iCs/>
          <w:color w:val="0000FF"/>
        </w:rPr>
      </w:pPr>
    </w:p>
    <w:p w14:paraId="00E4DD89" w14:textId="54806215" w:rsidR="00AD3B41" w:rsidRPr="0044190A" w:rsidRDefault="003E720C" w:rsidP="003E720C">
      <w:pPr>
        <w:pStyle w:val="ListParagraph"/>
        <w:numPr>
          <w:ilvl w:val="1"/>
          <w:numId w:val="3"/>
        </w:numPr>
        <w:rPr>
          <w:rFonts w:cstheme="minorHAnsi"/>
          <w:sz w:val="22"/>
          <w:szCs w:val="22"/>
        </w:rPr>
      </w:pPr>
      <w:r w:rsidRPr="003E720C">
        <w:rPr>
          <w:rFonts w:eastAsia="MS Mincho" w:cstheme="minorHAnsi"/>
        </w:rPr>
        <w:t>L</w:t>
      </w:r>
      <w:r w:rsidRPr="003E720C">
        <w:rPr>
          <w:rFonts w:eastAsia="AvenirLTStd-Roman" w:cstheme="minorHAnsi"/>
          <w:color w:val="000000"/>
        </w:rPr>
        <w:t xml:space="preserve">aser ablation </w:t>
      </w:r>
      <w:r>
        <w:rPr>
          <w:rFonts w:eastAsia="AvenirLTStd-Roman" w:cstheme="minorHAnsi"/>
          <w:color w:val="000000"/>
        </w:rPr>
        <w:t xml:space="preserve">of the </w:t>
      </w:r>
      <w:r w:rsidRPr="00D20326">
        <w:rPr>
          <w:rFonts w:eastAsia="AvenirLTStd-Roman" w:cstheme="minorHAnsi"/>
          <w:color w:val="000000"/>
        </w:rPr>
        <w:t xml:space="preserve">unstimulated embryos </w:t>
      </w:r>
      <w:r w:rsidRPr="003E720C">
        <w:rPr>
          <w:rFonts w:eastAsia="AvenirLTStd-Roman" w:cstheme="minorHAnsi"/>
          <w:color w:val="000000"/>
        </w:rPr>
        <w:t xml:space="preserve">within the constriction domain led to a rapid tissue recoil along the </w:t>
      </w:r>
      <w:r w:rsidRPr="00A76644">
        <w:rPr>
          <w:rFonts w:eastAsia="MS Mincho" w:cstheme="minorHAnsi"/>
        </w:rPr>
        <w:t>anterior-posterior</w:t>
      </w:r>
      <w:r w:rsidRPr="003E720C">
        <w:rPr>
          <w:rFonts w:eastAsia="AvenirLTStd-Roman" w:cstheme="minorHAnsi"/>
          <w:color w:val="000000"/>
        </w:rPr>
        <w:t xml:space="preserve"> axis</w:t>
      </w:r>
      <w:r>
        <w:rPr>
          <w:rFonts w:eastAsia="AvenirLTStd-Roman" w:cstheme="minorHAnsi"/>
          <w:color w:val="000000"/>
        </w:rPr>
        <w:t xml:space="preserve"> </w:t>
      </w:r>
      <w:r w:rsidRPr="003E720C">
        <w:rPr>
          <w:rFonts w:eastAsia="AvenirLTStd-Roman" w:cstheme="minorHAnsi"/>
          <w:b/>
          <w:bCs/>
          <w:color w:val="000000"/>
        </w:rPr>
        <w:t>[1]</w:t>
      </w:r>
      <w:r w:rsidR="00F844CF">
        <w:rPr>
          <w:rFonts w:eastAsia="AvenirLTStd-Roman" w:cstheme="minorHAnsi"/>
          <w:b/>
          <w:bCs/>
          <w:color w:val="000000"/>
        </w:rPr>
        <w:t>,</w:t>
      </w:r>
      <w:r>
        <w:rPr>
          <w:rFonts w:eastAsia="AvenirLTStd-Roman" w:cstheme="minorHAnsi"/>
          <w:color w:val="000000"/>
        </w:rPr>
        <w:t xml:space="preserve"> whereas l</w:t>
      </w:r>
      <w:r w:rsidRPr="00D20326">
        <w:rPr>
          <w:rFonts w:eastAsia="AvenirLTStd-Roman" w:cstheme="minorHAnsi"/>
          <w:color w:val="000000"/>
        </w:rPr>
        <w:t xml:space="preserve">aser ablation in the stimulated embryos did not result in </w:t>
      </w:r>
      <w:r w:rsidR="002D00CA">
        <w:rPr>
          <w:rFonts w:eastAsia="AvenirLTStd-Roman" w:cstheme="minorHAnsi"/>
          <w:color w:val="000000"/>
        </w:rPr>
        <w:t>noticeable</w:t>
      </w:r>
      <w:r w:rsidRPr="00D20326">
        <w:rPr>
          <w:rFonts w:eastAsia="AvenirLTStd-Roman" w:cstheme="minorHAnsi"/>
          <w:color w:val="000000"/>
        </w:rPr>
        <w:t xml:space="preserve"> tissue recoil</w:t>
      </w:r>
      <w:r>
        <w:rPr>
          <w:rFonts w:eastAsia="AvenirLTStd-Roman" w:cstheme="minorHAnsi"/>
          <w:color w:val="000000"/>
        </w:rPr>
        <w:t xml:space="preserve"> </w:t>
      </w:r>
      <w:r w:rsidRPr="003E720C">
        <w:rPr>
          <w:rFonts w:eastAsia="AvenirLTStd-Roman" w:cstheme="minorHAnsi"/>
          <w:b/>
          <w:bCs/>
          <w:color w:val="000000"/>
        </w:rPr>
        <w:t>[2]</w:t>
      </w:r>
      <w:r w:rsidR="0044190A">
        <w:rPr>
          <w:rFonts w:eastAsia="AvenirLTStd-Roman" w:cstheme="minorHAnsi"/>
          <w:b/>
          <w:bCs/>
          <w:color w:val="000000"/>
        </w:rPr>
        <w:t xml:space="preserve">. </w:t>
      </w:r>
      <w:r w:rsidR="0044190A" w:rsidRPr="0044190A">
        <w:rPr>
          <w:rFonts w:eastAsia="AvenirLTStd-Roman" w:cstheme="minorHAnsi"/>
          <w:color w:val="000000"/>
        </w:rPr>
        <w:t>The</w:t>
      </w:r>
      <w:r>
        <w:rPr>
          <w:rFonts w:eastAsia="AvenirLTStd-Roman" w:cstheme="minorHAnsi"/>
          <w:color w:val="000000"/>
        </w:rPr>
        <w:t xml:space="preserve"> </w:t>
      </w:r>
      <w:r w:rsidR="0044190A">
        <w:rPr>
          <w:rFonts w:eastAsia="AvenirLTStd-Roman" w:cstheme="minorHAnsi"/>
          <w:color w:val="000000"/>
        </w:rPr>
        <w:t>ablation was quantified</w:t>
      </w:r>
      <w:r>
        <w:rPr>
          <w:rFonts w:eastAsia="AvenirLTStd-Roman" w:cstheme="minorHAnsi"/>
          <w:color w:val="000000"/>
        </w:rPr>
        <w:t xml:space="preserve"> and shown here </w:t>
      </w:r>
      <w:r w:rsidRPr="003E720C">
        <w:rPr>
          <w:rFonts w:eastAsia="AvenirLTStd-Roman" w:cstheme="minorHAnsi"/>
          <w:b/>
          <w:bCs/>
          <w:color w:val="000000"/>
        </w:rPr>
        <w:t>[</w:t>
      </w:r>
      <w:r w:rsidR="0044190A">
        <w:rPr>
          <w:rFonts w:eastAsia="AvenirLTStd-Roman" w:cstheme="minorHAnsi"/>
          <w:b/>
          <w:bCs/>
          <w:color w:val="000000"/>
        </w:rPr>
        <w:t>3</w:t>
      </w:r>
      <w:r w:rsidRPr="003E720C">
        <w:rPr>
          <w:rFonts w:eastAsia="AvenirLTStd-Roman" w:cstheme="minorHAnsi"/>
          <w:b/>
          <w:bCs/>
          <w:color w:val="000000"/>
        </w:rPr>
        <w:t>]</w:t>
      </w:r>
      <w:r w:rsidR="0044190A">
        <w:rPr>
          <w:rFonts w:eastAsia="AvenirLTStd-Roman" w:cstheme="minorHAnsi"/>
          <w:b/>
          <w:bCs/>
          <w:color w:val="000000"/>
        </w:rPr>
        <w:t>.</w:t>
      </w:r>
    </w:p>
    <w:p w14:paraId="6C00D85B" w14:textId="45ED2A56" w:rsidR="0044190A" w:rsidRDefault="0044190A" w:rsidP="0044190A">
      <w:pPr>
        <w:pStyle w:val="ListParagraph"/>
        <w:numPr>
          <w:ilvl w:val="2"/>
          <w:numId w:val="3"/>
        </w:numPr>
        <w:spacing w:before="120"/>
        <w:contextualSpacing w:val="0"/>
        <w:rPr>
          <w:rFonts w:cstheme="minorHAnsi"/>
          <w:i/>
          <w:iCs/>
          <w:color w:val="0000FF"/>
        </w:rPr>
      </w:pPr>
      <w:r w:rsidRPr="00200AFA">
        <w:rPr>
          <w:rFonts w:cstheme="minorHAnsi"/>
        </w:rPr>
        <w:t xml:space="preserve">LAB MEDIA: Figure 1 </w:t>
      </w:r>
      <w:r>
        <w:rPr>
          <w:rFonts w:cstheme="minorHAnsi"/>
        </w:rPr>
        <w:t>B and C</w:t>
      </w:r>
      <w:r w:rsidRPr="00200AFA">
        <w:rPr>
          <w:rFonts w:cstheme="minorHAnsi"/>
        </w:rPr>
        <w:t xml:space="preserve">. </w:t>
      </w:r>
      <w:r w:rsidRPr="00200AFA">
        <w:rPr>
          <w:rFonts w:cstheme="minorHAnsi"/>
          <w:i/>
          <w:color w:val="0000FF"/>
        </w:rPr>
        <w:t>Video editor: Please emphasize the images of ‘</w:t>
      </w:r>
      <w:r>
        <w:rPr>
          <w:rFonts w:cstheme="minorHAnsi"/>
          <w:i/>
          <w:color w:val="0000FF"/>
        </w:rPr>
        <w:t>un</w:t>
      </w:r>
      <w:r w:rsidRPr="00200AFA">
        <w:rPr>
          <w:rFonts w:cstheme="minorHAnsi"/>
          <w:i/>
          <w:color w:val="0000FF"/>
        </w:rPr>
        <w:t>stimulated’</w:t>
      </w:r>
      <w:r w:rsidR="00BE1E52">
        <w:rPr>
          <w:rFonts w:cstheme="minorHAnsi"/>
          <w:i/>
          <w:color w:val="0000FF"/>
        </w:rPr>
        <w:t xml:space="preserve"> in both B and C</w:t>
      </w:r>
      <w:r w:rsidRPr="00200AFA">
        <w:rPr>
          <w:rFonts w:cstheme="minorHAnsi"/>
          <w:i/>
          <w:color w:val="0000FF"/>
        </w:rPr>
        <w:t>.</w:t>
      </w:r>
    </w:p>
    <w:p w14:paraId="7E396462" w14:textId="20E368B1" w:rsidR="0044190A" w:rsidRDefault="0044190A" w:rsidP="0044190A">
      <w:pPr>
        <w:pStyle w:val="ListParagraph"/>
        <w:numPr>
          <w:ilvl w:val="2"/>
          <w:numId w:val="3"/>
        </w:numPr>
        <w:spacing w:before="120"/>
        <w:contextualSpacing w:val="0"/>
        <w:rPr>
          <w:rFonts w:cstheme="minorHAnsi"/>
          <w:i/>
          <w:iCs/>
          <w:color w:val="0000FF"/>
        </w:rPr>
      </w:pPr>
      <w:r w:rsidRPr="00200AFA">
        <w:rPr>
          <w:rFonts w:cstheme="minorHAnsi"/>
        </w:rPr>
        <w:t xml:space="preserve">LAB MEDIA: Figure 1 </w:t>
      </w:r>
      <w:r>
        <w:rPr>
          <w:rFonts w:cstheme="minorHAnsi"/>
        </w:rPr>
        <w:t>B and C</w:t>
      </w:r>
      <w:r w:rsidRPr="00200AFA">
        <w:rPr>
          <w:rFonts w:cstheme="minorHAnsi"/>
        </w:rPr>
        <w:t xml:space="preserve">. </w:t>
      </w:r>
      <w:r w:rsidRPr="00200AFA">
        <w:rPr>
          <w:rFonts w:cstheme="minorHAnsi"/>
          <w:i/>
          <w:color w:val="0000FF"/>
        </w:rPr>
        <w:t>Video editor: Please emphasize the images of ‘stimulated’</w:t>
      </w:r>
      <w:r w:rsidR="00BE1E52">
        <w:rPr>
          <w:rFonts w:cstheme="minorHAnsi"/>
          <w:i/>
          <w:color w:val="0000FF"/>
        </w:rPr>
        <w:t xml:space="preserve"> in both B and C</w:t>
      </w:r>
      <w:r w:rsidRPr="00200AFA">
        <w:rPr>
          <w:rFonts w:cstheme="minorHAnsi"/>
          <w:i/>
          <w:color w:val="0000FF"/>
        </w:rPr>
        <w:t>.</w:t>
      </w:r>
    </w:p>
    <w:p w14:paraId="5900C301" w14:textId="5A1FD582" w:rsidR="0044190A" w:rsidRPr="0044190A" w:rsidRDefault="0044190A" w:rsidP="00F82A4F">
      <w:pPr>
        <w:pStyle w:val="ListParagraph"/>
        <w:numPr>
          <w:ilvl w:val="2"/>
          <w:numId w:val="3"/>
        </w:numPr>
        <w:spacing w:before="120"/>
        <w:contextualSpacing w:val="0"/>
        <w:rPr>
          <w:rFonts w:cstheme="minorHAnsi"/>
          <w:i/>
          <w:iCs/>
          <w:color w:val="0000FF"/>
        </w:rPr>
      </w:pPr>
      <w:r w:rsidRPr="0044190A">
        <w:rPr>
          <w:rFonts w:cstheme="minorHAnsi"/>
        </w:rPr>
        <w:t xml:space="preserve">LAB MEDIA: Figure 1 D. </w:t>
      </w:r>
    </w:p>
    <w:p w14:paraId="67420D30" w14:textId="77777777" w:rsidR="0044190A" w:rsidRPr="003E720C" w:rsidRDefault="0044190A" w:rsidP="0044190A">
      <w:pPr>
        <w:pStyle w:val="ListParagraph"/>
        <w:ind w:left="907"/>
        <w:rPr>
          <w:rFonts w:cstheme="minorHAnsi"/>
          <w:sz w:val="22"/>
          <w:szCs w:val="22"/>
        </w:rPr>
      </w:pPr>
    </w:p>
    <w:sectPr w:rsidR="0044190A" w:rsidRPr="003E720C" w:rsidSect="00652165">
      <w:headerReference w:type="default" r:id="rId22"/>
      <w:footerReference w:type="even" r:id="rId23"/>
      <w:footerReference w:type="default" r:id="rId2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Balamurugan  P" w:date="2023-06-01T17:05:00Z" w:initials="BP">
    <w:p w14:paraId="28FB4FBE" w14:textId="77777777" w:rsidR="000400A6" w:rsidRDefault="000400A6" w:rsidP="00DB079C">
      <w:pPr>
        <w:pStyle w:val="CommentText"/>
      </w:pPr>
      <w:r>
        <w:rPr>
          <w:rStyle w:val="CommentReference"/>
        </w:rPr>
        <w:annotationRef/>
      </w:r>
      <w:r>
        <w:rPr>
          <w:b/>
          <w:bCs/>
          <w:color w:val="323338"/>
          <w:highlight w:val="yellow"/>
          <w:lang w:val="en-IN"/>
        </w:rPr>
        <w:t>Authors:</w:t>
      </w:r>
      <w:r>
        <w:rPr>
          <w:color w:val="323338"/>
          <w:highlight w:val="yellow"/>
          <w:lang w:val="en-IN"/>
        </w:rPr>
        <w:t xml:space="preserve"> Our videographer will take a headshot on filming day for all the present authors. For the authors</w:t>
      </w:r>
      <w:r>
        <w:rPr>
          <w:color w:val="222222"/>
          <w:highlight w:val="yellow"/>
          <w:lang w:val="en-IN"/>
        </w:rPr>
        <w:t xml:space="preserve"> absent during the shoot who want to submit headshots later for our website, you can take high-resolution photographs and email them to </w:t>
      </w:r>
      <w:hyperlink r:id="rId1" w:history="1">
        <w:r w:rsidRPr="00DB079C">
          <w:rPr>
            <w:rStyle w:val="Hyperlink"/>
            <w:highlight w:val="yellow"/>
            <w:lang w:val="en-IN"/>
          </w:rPr>
          <w:t>author.liason@jove.com</w:t>
        </w:r>
      </w:hyperlink>
      <w:r>
        <w:rPr>
          <w:color w:val="222222"/>
          <w:highlight w:val="yellow"/>
          <w:lang w:val="en-IN"/>
        </w:rPr>
        <w:t>.</w:t>
      </w:r>
    </w:p>
  </w:comment>
  <w:comment w:id="3" w:author="Balamurugan  P" w:date="2023-06-01T17:00:00Z" w:initials="BP">
    <w:p w14:paraId="232695AB" w14:textId="77777777" w:rsidR="00A67887" w:rsidRDefault="000400A6" w:rsidP="00FD01A5">
      <w:pPr>
        <w:pStyle w:val="CommentText"/>
      </w:pPr>
      <w:r>
        <w:rPr>
          <w:rStyle w:val="CommentReference"/>
        </w:rPr>
        <w:annotationRef/>
      </w:r>
      <w:r w:rsidR="00A67887">
        <w:rPr>
          <w:b/>
          <w:bCs/>
          <w:color w:val="000000"/>
          <w:highlight w:val="yellow"/>
          <w:lang w:val="en-IN"/>
        </w:rPr>
        <w:t xml:space="preserve">Authors: </w:t>
      </w:r>
      <w:r w:rsidR="00A67887">
        <w:rPr>
          <w:color w:val="000000"/>
          <w:highlight w:val="yellow"/>
          <w:lang w:val="en-IN"/>
        </w:rPr>
        <w:t>You have mentioned two names in each statement. Please note that each statement has to be delivered by one person only. While you send the post-shoot note file, please indicate the name of the person who delivered that particular statement.</w:t>
      </w:r>
    </w:p>
  </w:comment>
  <w:comment w:id="4" w:author="Bing He" w:date="2023-06-09T14:45:00Z" w:initials="BH">
    <w:p w14:paraId="5E606BC3" w14:textId="77777777" w:rsidR="0025463D" w:rsidRDefault="0025463D" w:rsidP="00145DF0">
      <w:pPr>
        <w:pStyle w:val="CommentText"/>
      </w:pPr>
      <w:r>
        <w:rPr>
          <w:rStyle w:val="CommentReference"/>
        </w:rPr>
        <w:annotationRef/>
      </w:r>
      <w:r>
        <w:t>The interview was delivered by Hanqing Guo.</w:t>
      </w:r>
    </w:p>
  </w:comment>
  <w:comment w:id="5" w:author="Balamurugan  P" w:date="2023-06-01T17:10:00Z" w:initials="BP">
    <w:p w14:paraId="2D81F92B" w14:textId="52C8C03A" w:rsidR="005C7758" w:rsidRDefault="005C7758" w:rsidP="00FA42D4">
      <w:pPr>
        <w:pStyle w:val="CommentText"/>
      </w:pPr>
      <w:r>
        <w:rPr>
          <w:rStyle w:val="CommentReference"/>
        </w:rPr>
        <w:annotationRef/>
      </w:r>
      <w:r>
        <w:rPr>
          <w:b/>
          <w:bCs/>
          <w:color w:val="000000"/>
          <w:highlight w:val="yellow"/>
          <w:lang w:val="en-IN"/>
        </w:rPr>
        <w:t>Authors:</w:t>
      </w:r>
      <w:r>
        <w:rPr>
          <w:color w:val="000000"/>
          <w:highlight w:val="yellow"/>
          <w:lang w:val="en-IN"/>
        </w:rPr>
        <w:t xml:space="preserve"> If Bing He demonstrates the procedure during filming day instead of Hanqing Guo, please mention it in the post-shoot note file you will send.</w:t>
      </w:r>
    </w:p>
  </w:comment>
  <w:comment w:id="6" w:author="Bing He" w:date="2023-06-09T14:46:00Z" w:initials="BH">
    <w:p w14:paraId="43579266" w14:textId="77777777" w:rsidR="0025463D" w:rsidRDefault="0025463D" w:rsidP="00511BD9">
      <w:pPr>
        <w:pStyle w:val="CommentText"/>
      </w:pPr>
      <w:r>
        <w:rPr>
          <w:rStyle w:val="CommentReference"/>
        </w:rPr>
        <w:annotationRef/>
      </w:r>
      <w:r>
        <w:t>The protocol videos were demonstrated by Bing He</w:t>
      </w:r>
    </w:p>
  </w:comment>
  <w:comment w:id="7" w:author="Bing He" w:date="2023-06-12T11:05:00Z" w:initials="BH">
    <w:p w14:paraId="225C4092" w14:textId="77777777" w:rsidR="00814079" w:rsidRDefault="00814079" w:rsidP="00542442">
      <w:pPr>
        <w:pStyle w:val="CommentText"/>
      </w:pPr>
      <w:r>
        <w:rPr>
          <w:rStyle w:val="CommentReference"/>
        </w:rPr>
        <w:annotationRef/>
      </w:r>
      <w:r>
        <w:rPr>
          <w:color w:val="000000"/>
        </w:rPr>
        <w:t>All SCOPE shots mentioned in Section 2 will be provided by the authors in separate files.</w:t>
      </w:r>
    </w:p>
  </w:comment>
  <w:comment w:id="21" w:author="Bing He" w:date="2023-06-12T11:10:00Z" w:initials="BH">
    <w:p w14:paraId="71387632" w14:textId="77777777" w:rsidR="005B43B8" w:rsidRDefault="00814079" w:rsidP="00B5708D">
      <w:pPr>
        <w:pStyle w:val="CommentText"/>
      </w:pPr>
      <w:r>
        <w:rPr>
          <w:rStyle w:val="CommentReference"/>
        </w:rPr>
        <w:annotationRef/>
      </w:r>
      <w:r w:rsidR="005B43B8">
        <w:rPr>
          <w:color w:val="000000"/>
        </w:rPr>
        <w:t>The order of steps in Section 3.1 and 3.2 has been modified. The revised order and numbers match the numbers used by the photographer (the photographer used the revised numbers, not the original numbers). The authors have also adjusted the narrative accordingly for all changes made in the shotlist.</w:t>
      </w:r>
    </w:p>
  </w:comment>
  <w:comment w:id="43" w:author="Bing He" w:date="2023-06-09T15:01:00Z" w:initials="BH">
    <w:p w14:paraId="2D850CB9" w14:textId="281FC8A4" w:rsidR="00814079" w:rsidRDefault="00797153" w:rsidP="00F07890">
      <w:pPr>
        <w:pStyle w:val="CommentText"/>
      </w:pPr>
      <w:r>
        <w:rPr>
          <w:rStyle w:val="CommentReference"/>
        </w:rPr>
        <w:annotationRef/>
      </w:r>
      <w:r w:rsidR="00814079">
        <w:rPr>
          <w:color w:val="000000"/>
        </w:rPr>
        <w:t>All the shots labeled as SCREEN in Section 3 were captured by the photographer and will NOT be provided by the authors.</w:t>
      </w:r>
    </w:p>
  </w:comment>
  <w:comment w:id="49" w:author="Bing He" w:date="2023-06-12T11:13:00Z" w:initials="BH">
    <w:p w14:paraId="38819DC2" w14:textId="77777777" w:rsidR="00975CB7" w:rsidRDefault="00975CB7">
      <w:pPr>
        <w:pStyle w:val="CommentText"/>
      </w:pPr>
      <w:r>
        <w:rPr>
          <w:rStyle w:val="CommentReference"/>
        </w:rPr>
        <w:annotationRef/>
      </w:r>
      <w:r>
        <w:rPr>
          <w:color w:val="000000"/>
        </w:rPr>
        <w:t>All the shots labeled as SCREEN in Section 3 were captured by the photographer and will NOT be provided by the authors.</w:t>
      </w:r>
    </w:p>
    <w:p w14:paraId="5F8DF41D" w14:textId="77777777" w:rsidR="00975CB7" w:rsidRDefault="00975CB7">
      <w:pPr>
        <w:pStyle w:val="CommentText"/>
      </w:pPr>
    </w:p>
    <w:p w14:paraId="57CE986D" w14:textId="77777777" w:rsidR="00975CB7" w:rsidRDefault="00975CB7" w:rsidP="001E4800">
      <w:pPr>
        <w:pStyle w:val="CommentText"/>
      </w:pPr>
      <w:r>
        <w:rPr>
          <w:color w:val="000000"/>
        </w:rPr>
        <w:t>SAME BELOW.</w:t>
      </w:r>
    </w:p>
  </w:comment>
  <w:comment w:id="55" w:author="Bing He" w:date="2023-06-12T11:12:00Z" w:initials="BH">
    <w:p w14:paraId="6FE3C47C" w14:textId="626F5838" w:rsidR="00975CB7" w:rsidRDefault="00975CB7" w:rsidP="00CF0AE0">
      <w:pPr>
        <w:pStyle w:val="CommentText"/>
      </w:pPr>
      <w:r>
        <w:rPr>
          <w:rStyle w:val="CommentReference"/>
        </w:rPr>
        <w:annotationRef/>
      </w:r>
      <w:r>
        <w:t>This step was in the accepted manuscript but was not included in the original Shotlist. The authors added this step during filming.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FB4FBE" w15:done="0"/>
  <w15:commentEx w15:paraId="232695AB" w15:done="0"/>
  <w15:commentEx w15:paraId="5E606BC3" w15:paraIdParent="232695AB" w15:done="0"/>
  <w15:commentEx w15:paraId="2D81F92B" w15:done="0"/>
  <w15:commentEx w15:paraId="43579266" w15:paraIdParent="2D81F92B" w15:done="0"/>
  <w15:commentEx w15:paraId="225C4092" w15:done="0"/>
  <w15:commentEx w15:paraId="71387632" w15:done="0"/>
  <w15:commentEx w15:paraId="2D850CB9" w15:done="0"/>
  <w15:commentEx w15:paraId="57CE986D" w15:done="0"/>
  <w15:commentEx w15:paraId="6FE3C4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34E53" w16cex:dateUtc="2023-06-01T11:35:00Z"/>
  <w16cex:commentExtensible w16cex:durableId="28234D1C" w16cex:dateUtc="2023-06-01T11:30:00Z"/>
  <w16cex:commentExtensible w16cex:durableId="282DB99A" w16cex:dateUtc="2023-06-09T18:45:00Z"/>
  <w16cex:commentExtensible w16cex:durableId="28234F71" w16cex:dateUtc="2023-06-01T11:40:00Z"/>
  <w16cex:commentExtensible w16cex:durableId="282DB9AF" w16cex:dateUtc="2023-06-09T18:46:00Z"/>
  <w16cex:commentExtensible w16cex:durableId="28317A71" w16cex:dateUtc="2023-06-12T15:05:00Z"/>
  <w16cex:commentExtensible w16cex:durableId="28317B9D" w16cex:dateUtc="2023-06-12T15:10:00Z"/>
  <w16cex:commentExtensible w16cex:durableId="282DBD3D" w16cex:dateUtc="2023-06-09T19:01:00Z"/>
  <w16cex:commentExtensible w16cex:durableId="28317C54" w16cex:dateUtc="2023-06-12T15:13:00Z"/>
  <w16cex:commentExtensible w16cex:durableId="28317C2D" w16cex:dateUtc="2023-06-12T1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FB4FBE" w16cid:durableId="28234E53"/>
  <w16cid:commentId w16cid:paraId="232695AB" w16cid:durableId="28234D1C"/>
  <w16cid:commentId w16cid:paraId="5E606BC3" w16cid:durableId="282DB99A"/>
  <w16cid:commentId w16cid:paraId="2D81F92B" w16cid:durableId="28234F71"/>
  <w16cid:commentId w16cid:paraId="43579266" w16cid:durableId="282DB9AF"/>
  <w16cid:commentId w16cid:paraId="225C4092" w16cid:durableId="28317A71"/>
  <w16cid:commentId w16cid:paraId="71387632" w16cid:durableId="28317B9D"/>
  <w16cid:commentId w16cid:paraId="2D850CB9" w16cid:durableId="282DBD3D"/>
  <w16cid:commentId w16cid:paraId="57CE986D" w16cid:durableId="28317C54"/>
  <w16cid:commentId w16cid:paraId="6FE3C47C" w16cid:durableId="28317C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98851" w14:textId="77777777" w:rsidR="00FD0B8B" w:rsidRDefault="00FD0B8B">
      <w:r>
        <w:separator/>
      </w:r>
    </w:p>
    <w:p w14:paraId="04CF316B" w14:textId="77777777" w:rsidR="00FD0B8B" w:rsidRDefault="00FD0B8B"/>
  </w:endnote>
  <w:endnote w:type="continuationSeparator" w:id="0">
    <w:p w14:paraId="05D406EE" w14:textId="77777777" w:rsidR="00FD0B8B" w:rsidRDefault="00FD0B8B">
      <w:r>
        <w:continuationSeparator/>
      </w:r>
    </w:p>
    <w:p w14:paraId="321A899D" w14:textId="77777777" w:rsidR="00FD0B8B" w:rsidRDefault="00FD0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Yu Gothic"/>
    <w:charset w:val="80"/>
    <w:family w:val="swiss"/>
    <w:pitch w:val="variable"/>
    <w:sig w:usb0="E00002FF" w:usb1="6AC7FFFF" w:usb2="08000012" w:usb3="00000000" w:csb0="0002009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venirLTStd-Roman">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7EEB6BED"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994BA7">
      <w:rPr>
        <w:rFonts w:cstheme="minorHAnsi"/>
        <w:noProof/>
        <w:lang w:val="en-US"/>
      </w:rPr>
      <w:t>2023</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0400A6">
      <w:rPr>
        <w:rFonts w:cstheme="minorHAnsi"/>
        <w:lang w:val="en-IN"/>
      </w:rPr>
      <w:t xml:space="preserve">                June 01, </w:t>
    </w:r>
    <w:proofErr w:type="gramStart"/>
    <w:r w:rsidR="000400A6">
      <w:rPr>
        <w:rFonts w:cstheme="minorHAnsi"/>
        <w:lang w:val="en-IN"/>
      </w:rPr>
      <w:t>2023</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8E6E3" w14:textId="77777777" w:rsidR="00FD0B8B" w:rsidRDefault="00FD0B8B">
      <w:r>
        <w:separator/>
      </w:r>
    </w:p>
    <w:p w14:paraId="752E482F" w14:textId="77777777" w:rsidR="00FD0B8B" w:rsidRDefault="00FD0B8B"/>
  </w:footnote>
  <w:footnote w:type="continuationSeparator" w:id="0">
    <w:p w14:paraId="50DBCCD1" w14:textId="77777777" w:rsidR="00FD0B8B" w:rsidRDefault="00FD0B8B">
      <w:r>
        <w:continuationSeparator/>
      </w:r>
    </w:p>
    <w:p w14:paraId="1B4D4765" w14:textId="77777777" w:rsidR="00FD0B8B" w:rsidRDefault="00FD0B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612DCCC6" w:rsidR="00336C61" w:rsidRPr="006D3AC7" w:rsidRDefault="00336C61" w:rsidP="000400A6">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400A6">
      <w:rPr>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0B230E3"/>
    <w:multiLevelType w:val="hybridMultilevel"/>
    <w:tmpl w:val="3EC69D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B0EE089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i w:val="0"/>
        <w:iCs/>
        <w:color w:val="auto"/>
        <w:sz w:val="24"/>
      </w:rPr>
    </w:lvl>
    <w:lvl w:ilvl="2">
      <w:start w:val="1"/>
      <w:numFmt w:val="decimal"/>
      <w:lvlText w:val="%1.%2.%3."/>
      <w:lvlJc w:val="left"/>
      <w:pPr>
        <w:ind w:left="1627" w:hanging="720"/>
      </w:pPr>
      <w:rPr>
        <w:rFonts w:ascii="Calibri" w:hAnsi="Calibri" w:hint="default"/>
        <w:b w:val="0"/>
        <w:bCs w:val="0"/>
        <w:i w:val="0"/>
        <w:iCs/>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0705509">
    <w:abstractNumId w:val="32"/>
  </w:num>
  <w:num w:numId="2" w16cid:durableId="1554853608">
    <w:abstractNumId w:val="34"/>
  </w:num>
  <w:num w:numId="3" w16cid:durableId="1569029968">
    <w:abstractNumId w:val="33"/>
  </w:num>
  <w:num w:numId="4" w16cid:durableId="18819900">
    <w:abstractNumId w:val="26"/>
  </w:num>
  <w:num w:numId="5" w16cid:durableId="821971192">
    <w:abstractNumId w:val="14"/>
  </w:num>
  <w:num w:numId="6" w16cid:durableId="1012950772">
    <w:abstractNumId w:val="29"/>
  </w:num>
  <w:num w:numId="7" w16cid:durableId="388236255">
    <w:abstractNumId w:val="36"/>
  </w:num>
  <w:num w:numId="8" w16cid:durableId="547884493">
    <w:abstractNumId w:val="11"/>
  </w:num>
  <w:num w:numId="9" w16cid:durableId="1846549301">
    <w:abstractNumId w:val="17"/>
  </w:num>
  <w:num w:numId="10" w16cid:durableId="1428847491">
    <w:abstractNumId w:val="23"/>
  </w:num>
  <w:num w:numId="11" w16cid:durableId="4206891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36404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83409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29720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92114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14887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4183995">
    <w:abstractNumId w:val="31"/>
  </w:num>
  <w:num w:numId="18" w16cid:durableId="2138335580">
    <w:abstractNumId w:val="27"/>
  </w:num>
  <w:num w:numId="19" w16cid:durableId="144516496">
    <w:abstractNumId w:val="25"/>
  </w:num>
  <w:num w:numId="20" w16cid:durableId="2003122785">
    <w:abstractNumId w:val="19"/>
  </w:num>
  <w:num w:numId="21" w16cid:durableId="105928446">
    <w:abstractNumId w:val="18"/>
  </w:num>
  <w:num w:numId="22" w16cid:durableId="1682704531">
    <w:abstractNumId w:val="10"/>
  </w:num>
  <w:num w:numId="23" w16cid:durableId="244995054">
    <w:abstractNumId w:val="16"/>
  </w:num>
  <w:num w:numId="24" w16cid:durableId="426316149">
    <w:abstractNumId w:val="30"/>
  </w:num>
  <w:num w:numId="25" w16cid:durableId="1056127649">
    <w:abstractNumId w:val="13"/>
  </w:num>
  <w:num w:numId="26" w16cid:durableId="1588466496">
    <w:abstractNumId w:val="24"/>
  </w:num>
  <w:num w:numId="27" w16cid:durableId="72358759">
    <w:abstractNumId w:val="21"/>
  </w:num>
  <w:num w:numId="28" w16cid:durableId="1920361577">
    <w:abstractNumId w:val="9"/>
  </w:num>
  <w:num w:numId="29" w16cid:durableId="539437579">
    <w:abstractNumId w:val="7"/>
  </w:num>
  <w:num w:numId="30" w16cid:durableId="466358767">
    <w:abstractNumId w:val="6"/>
  </w:num>
  <w:num w:numId="31" w16cid:durableId="1608197023">
    <w:abstractNumId w:val="5"/>
  </w:num>
  <w:num w:numId="32" w16cid:durableId="224026507">
    <w:abstractNumId w:val="4"/>
  </w:num>
  <w:num w:numId="33" w16cid:durableId="310183776">
    <w:abstractNumId w:val="8"/>
  </w:num>
  <w:num w:numId="34" w16cid:durableId="1980987374">
    <w:abstractNumId w:val="3"/>
  </w:num>
  <w:num w:numId="35" w16cid:durableId="852493658">
    <w:abstractNumId w:val="2"/>
  </w:num>
  <w:num w:numId="36" w16cid:durableId="1990934007">
    <w:abstractNumId w:val="1"/>
  </w:num>
  <w:num w:numId="37" w16cid:durableId="1263225838">
    <w:abstractNumId w:val="0"/>
  </w:num>
  <w:num w:numId="38" w16cid:durableId="2049141389">
    <w:abstractNumId w:val="15"/>
  </w:num>
  <w:num w:numId="39" w16cid:durableId="193075847">
    <w:abstractNumId w:val="35"/>
  </w:num>
  <w:num w:numId="40" w16cid:durableId="1603680104">
    <w:abstractNumId w:val="20"/>
  </w:num>
  <w:num w:numId="41" w16cid:durableId="2052680120">
    <w:abstractNumId w:val="22"/>
  </w:num>
  <w:num w:numId="42" w16cid:durableId="824853741">
    <w:abstractNumId w:val="28"/>
  </w:num>
  <w:num w:numId="43" w16cid:durableId="826559294">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lamurugan  P">
    <w15:presenceInfo w15:providerId="AD" w15:userId="S::balamurugan.p@jove.com::ac2b0a5c-bfdb-4de7-a880-d0c0cb32c45b"/>
  </w15:person>
  <w15:person w15:author="Bing He">
    <w15:presenceInfo w15:providerId="AD" w15:userId="S::f002n3p@dartmouth.edu::2e6b68b7-7157-4fc7-a602-02f4124d7b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Mq8FAHHCHp8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326C8"/>
    <w:rsid w:val="000326F7"/>
    <w:rsid w:val="0003279B"/>
    <w:rsid w:val="00037828"/>
    <w:rsid w:val="000400A6"/>
    <w:rsid w:val="00043807"/>
    <w:rsid w:val="00045112"/>
    <w:rsid w:val="00055137"/>
    <w:rsid w:val="00065791"/>
    <w:rsid w:val="00074929"/>
    <w:rsid w:val="00083792"/>
    <w:rsid w:val="00085F90"/>
    <w:rsid w:val="0008613B"/>
    <w:rsid w:val="00090BAC"/>
    <w:rsid w:val="000962AC"/>
    <w:rsid w:val="000B0B1A"/>
    <w:rsid w:val="000B2085"/>
    <w:rsid w:val="000B387A"/>
    <w:rsid w:val="000B4E9A"/>
    <w:rsid w:val="000C27AE"/>
    <w:rsid w:val="000C39AF"/>
    <w:rsid w:val="000D065F"/>
    <w:rsid w:val="000D17E8"/>
    <w:rsid w:val="000D1C95"/>
    <w:rsid w:val="000D2C59"/>
    <w:rsid w:val="000D35D9"/>
    <w:rsid w:val="000D67E3"/>
    <w:rsid w:val="000E12C5"/>
    <w:rsid w:val="000E1C29"/>
    <w:rsid w:val="000E236A"/>
    <w:rsid w:val="000E6166"/>
    <w:rsid w:val="000E6CBA"/>
    <w:rsid w:val="000F05F6"/>
    <w:rsid w:val="000F0F14"/>
    <w:rsid w:val="000F1A61"/>
    <w:rsid w:val="000F3FF5"/>
    <w:rsid w:val="001016BD"/>
    <w:rsid w:val="00106F46"/>
    <w:rsid w:val="001115D1"/>
    <w:rsid w:val="00111E92"/>
    <w:rsid w:val="00125924"/>
    <w:rsid w:val="0012664C"/>
    <w:rsid w:val="00126973"/>
    <w:rsid w:val="001302B1"/>
    <w:rsid w:val="00131DFD"/>
    <w:rsid w:val="001331E3"/>
    <w:rsid w:val="00143557"/>
    <w:rsid w:val="001469E6"/>
    <w:rsid w:val="00151824"/>
    <w:rsid w:val="001528A5"/>
    <w:rsid w:val="00162D51"/>
    <w:rsid w:val="00176D6F"/>
    <w:rsid w:val="00177B33"/>
    <w:rsid w:val="00177B57"/>
    <w:rsid w:val="001819E3"/>
    <w:rsid w:val="00184EF9"/>
    <w:rsid w:val="00191A77"/>
    <w:rsid w:val="001A31A9"/>
    <w:rsid w:val="001B3024"/>
    <w:rsid w:val="001B3720"/>
    <w:rsid w:val="001B4114"/>
    <w:rsid w:val="001B5C46"/>
    <w:rsid w:val="001C3C85"/>
    <w:rsid w:val="001C5DB5"/>
    <w:rsid w:val="001C7BBC"/>
    <w:rsid w:val="001D66A5"/>
    <w:rsid w:val="001D71F2"/>
    <w:rsid w:val="001E2225"/>
    <w:rsid w:val="001E230F"/>
    <w:rsid w:val="001E52A3"/>
    <w:rsid w:val="001F0890"/>
    <w:rsid w:val="001F4B07"/>
    <w:rsid w:val="001F615E"/>
    <w:rsid w:val="00200A7C"/>
    <w:rsid w:val="00200AFA"/>
    <w:rsid w:val="002014FC"/>
    <w:rsid w:val="00214268"/>
    <w:rsid w:val="0021798E"/>
    <w:rsid w:val="00221F2E"/>
    <w:rsid w:val="002302BF"/>
    <w:rsid w:val="002422D6"/>
    <w:rsid w:val="00244CDB"/>
    <w:rsid w:val="00247BFF"/>
    <w:rsid w:val="0025310D"/>
    <w:rsid w:val="002544F1"/>
    <w:rsid w:val="0025463D"/>
    <w:rsid w:val="002553AE"/>
    <w:rsid w:val="002617AD"/>
    <w:rsid w:val="00264483"/>
    <w:rsid w:val="00264B3C"/>
    <w:rsid w:val="00265C44"/>
    <w:rsid w:val="00265EAD"/>
    <w:rsid w:val="00265F76"/>
    <w:rsid w:val="00270DC3"/>
    <w:rsid w:val="002773BA"/>
    <w:rsid w:val="00277C90"/>
    <w:rsid w:val="00277F11"/>
    <w:rsid w:val="0028027B"/>
    <w:rsid w:val="00282A36"/>
    <w:rsid w:val="00283E3E"/>
    <w:rsid w:val="00287206"/>
    <w:rsid w:val="002929B8"/>
    <w:rsid w:val="00294464"/>
    <w:rsid w:val="00294FA0"/>
    <w:rsid w:val="002A48BC"/>
    <w:rsid w:val="002A6FCF"/>
    <w:rsid w:val="002A7F8B"/>
    <w:rsid w:val="002B009A"/>
    <w:rsid w:val="002B025E"/>
    <w:rsid w:val="002B0D88"/>
    <w:rsid w:val="002B26D4"/>
    <w:rsid w:val="002B55D9"/>
    <w:rsid w:val="002C187A"/>
    <w:rsid w:val="002C54DB"/>
    <w:rsid w:val="002D00CA"/>
    <w:rsid w:val="002D09C8"/>
    <w:rsid w:val="002D52A1"/>
    <w:rsid w:val="002D7B11"/>
    <w:rsid w:val="002E7521"/>
    <w:rsid w:val="002F0D42"/>
    <w:rsid w:val="002F3829"/>
    <w:rsid w:val="002F38CF"/>
    <w:rsid w:val="002F7586"/>
    <w:rsid w:val="003036C1"/>
    <w:rsid w:val="00305187"/>
    <w:rsid w:val="0030618C"/>
    <w:rsid w:val="003138D4"/>
    <w:rsid w:val="003176C4"/>
    <w:rsid w:val="00320715"/>
    <w:rsid w:val="00322C71"/>
    <w:rsid w:val="00330494"/>
    <w:rsid w:val="00330F1B"/>
    <w:rsid w:val="00333FA4"/>
    <w:rsid w:val="00336C61"/>
    <w:rsid w:val="003374BD"/>
    <w:rsid w:val="00342D7B"/>
    <w:rsid w:val="0034684D"/>
    <w:rsid w:val="003513A5"/>
    <w:rsid w:val="00355D9B"/>
    <w:rsid w:val="00357FB7"/>
    <w:rsid w:val="00363153"/>
    <w:rsid w:val="00364249"/>
    <w:rsid w:val="003754A7"/>
    <w:rsid w:val="00375E8F"/>
    <w:rsid w:val="00383207"/>
    <w:rsid w:val="0038502C"/>
    <w:rsid w:val="00386777"/>
    <w:rsid w:val="00391085"/>
    <w:rsid w:val="00392C3B"/>
    <w:rsid w:val="00395684"/>
    <w:rsid w:val="003A1109"/>
    <w:rsid w:val="003A49C2"/>
    <w:rsid w:val="003A5510"/>
    <w:rsid w:val="003B3E2A"/>
    <w:rsid w:val="003B5E26"/>
    <w:rsid w:val="003C02AF"/>
    <w:rsid w:val="003C1044"/>
    <w:rsid w:val="003C32EC"/>
    <w:rsid w:val="003D0847"/>
    <w:rsid w:val="003D0FD6"/>
    <w:rsid w:val="003D4AB8"/>
    <w:rsid w:val="003E2BC9"/>
    <w:rsid w:val="003E720C"/>
    <w:rsid w:val="003F4966"/>
    <w:rsid w:val="003F4B52"/>
    <w:rsid w:val="004034B6"/>
    <w:rsid w:val="004053A8"/>
    <w:rsid w:val="004114EA"/>
    <w:rsid w:val="00414B4F"/>
    <w:rsid w:val="00426350"/>
    <w:rsid w:val="00440FFA"/>
    <w:rsid w:val="0044106D"/>
    <w:rsid w:val="0044190A"/>
    <w:rsid w:val="004425EC"/>
    <w:rsid w:val="00442CD7"/>
    <w:rsid w:val="00443540"/>
    <w:rsid w:val="00443E8B"/>
    <w:rsid w:val="00447589"/>
    <w:rsid w:val="00450950"/>
    <w:rsid w:val="00450B27"/>
    <w:rsid w:val="00453116"/>
    <w:rsid w:val="00455510"/>
    <w:rsid w:val="00455638"/>
    <w:rsid w:val="004566CC"/>
    <w:rsid w:val="00456A5D"/>
    <w:rsid w:val="0046452A"/>
    <w:rsid w:val="00464D72"/>
    <w:rsid w:val="00464EE7"/>
    <w:rsid w:val="00472752"/>
    <w:rsid w:val="0047306D"/>
    <w:rsid w:val="00473E1C"/>
    <w:rsid w:val="00476619"/>
    <w:rsid w:val="0048283A"/>
    <w:rsid w:val="00482D4C"/>
    <w:rsid w:val="00483E1B"/>
    <w:rsid w:val="00485830"/>
    <w:rsid w:val="00491B01"/>
    <w:rsid w:val="00493A57"/>
    <w:rsid w:val="0049622B"/>
    <w:rsid w:val="004A3337"/>
    <w:rsid w:val="004B5E4F"/>
    <w:rsid w:val="004B7626"/>
    <w:rsid w:val="004C1095"/>
    <w:rsid w:val="004C2DAD"/>
    <w:rsid w:val="004C5820"/>
    <w:rsid w:val="004C6ED2"/>
    <w:rsid w:val="004C764C"/>
    <w:rsid w:val="004D4A4F"/>
    <w:rsid w:val="004D5C8C"/>
    <w:rsid w:val="004E0C5A"/>
    <w:rsid w:val="004E2BE1"/>
    <w:rsid w:val="004E35F1"/>
    <w:rsid w:val="004E3F8E"/>
    <w:rsid w:val="004E4801"/>
    <w:rsid w:val="004E5008"/>
    <w:rsid w:val="004E5CA4"/>
    <w:rsid w:val="004F664D"/>
    <w:rsid w:val="00511F52"/>
    <w:rsid w:val="00513853"/>
    <w:rsid w:val="0052184A"/>
    <w:rsid w:val="00522413"/>
    <w:rsid w:val="00524258"/>
    <w:rsid w:val="00530DD9"/>
    <w:rsid w:val="005320E4"/>
    <w:rsid w:val="00534B83"/>
    <w:rsid w:val="005363E2"/>
    <w:rsid w:val="00536D89"/>
    <w:rsid w:val="00544E06"/>
    <w:rsid w:val="005463CB"/>
    <w:rsid w:val="00557116"/>
    <w:rsid w:val="0055763A"/>
    <w:rsid w:val="00557F12"/>
    <w:rsid w:val="00565757"/>
    <w:rsid w:val="005829FA"/>
    <w:rsid w:val="00585ECC"/>
    <w:rsid w:val="005919AE"/>
    <w:rsid w:val="005A02B6"/>
    <w:rsid w:val="005A09D8"/>
    <w:rsid w:val="005A1F5E"/>
    <w:rsid w:val="005A33C6"/>
    <w:rsid w:val="005A3F8F"/>
    <w:rsid w:val="005B43B8"/>
    <w:rsid w:val="005B6859"/>
    <w:rsid w:val="005C67F0"/>
    <w:rsid w:val="005C6D1E"/>
    <w:rsid w:val="005C7758"/>
    <w:rsid w:val="005D0F8B"/>
    <w:rsid w:val="005D503C"/>
    <w:rsid w:val="005D783F"/>
    <w:rsid w:val="005E2B7E"/>
    <w:rsid w:val="005E6742"/>
    <w:rsid w:val="005F18A3"/>
    <w:rsid w:val="005F1ADF"/>
    <w:rsid w:val="00601E95"/>
    <w:rsid w:val="00602C67"/>
    <w:rsid w:val="00603554"/>
    <w:rsid w:val="00604177"/>
    <w:rsid w:val="0061116C"/>
    <w:rsid w:val="006134AB"/>
    <w:rsid w:val="006137EC"/>
    <w:rsid w:val="00622BE8"/>
    <w:rsid w:val="00625CB8"/>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0B74"/>
    <w:rsid w:val="0067274F"/>
    <w:rsid w:val="006801B1"/>
    <w:rsid w:val="00690A6E"/>
    <w:rsid w:val="0069665E"/>
    <w:rsid w:val="006A0250"/>
    <w:rsid w:val="006A14A2"/>
    <w:rsid w:val="006A1B4F"/>
    <w:rsid w:val="006A2089"/>
    <w:rsid w:val="006A21CB"/>
    <w:rsid w:val="006A6324"/>
    <w:rsid w:val="006A659A"/>
    <w:rsid w:val="006B2573"/>
    <w:rsid w:val="006C08AE"/>
    <w:rsid w:val="006C0E87"/>
    <w:rsid w:val="006C0F5B"/>
    <w:rsid w:val="006C1A3B"/>
    <w:rsid w:val="006C4093"/>
    <w:rsid w:val="006D0D03"/>
    <w:rsid w:val="006D1F9B"/>
    <w:rsid w:val="006D3AC7"/>
    <w:rsid w:val="006D7676"/>
    <w:rsid w:val="006E16D4"/>
    <w:rsid w:val="006E5FFB"/>
    <w:rsid w:val="006F06AF"/>
    <w:rsid w:val="006F2681"/>
    <w:rsid w:val="00701433"/>
    <w:rsid w:val="00702A76"/>
    <w:rsid w:val="00710EA3"/>
    <w:rsid w:val="0071156C"/>
    <w:rsid w:val="0071294C"/>
    <w:rsid w:val="0071517E"/>
    <w:rsid w:val="00724E3B"/>
    <w:rsid w:val="00726823"/>
    <w:rsid w:val="00731098"/>
    <w:rsid w:val="00731E5D"/>
    <w:rsid w:val="0073662D"/>
    <w:rsid w:val="00736D75"/>
    <w:rsid w:val="0074016C"/>
    <w:rsid w:val="007412B6"/>
    <w:rsid w:val="00745D4B"/>
    <w:rsid w:val="00746865"/>
    <w:rsid w:val="007474E4"/>
    <w:rsid w:val="007528A8"/>
    <w:rsid w:val="007548F3"/>
    <w:rsid w:val="007574EC"/>
    <w:rsid w:val="00765710"/>
    <w:rsid w:val="0077071A"/>
    <w:rsid w:val="00772380"/>
    <w:rsid w:val="00772548"/>
    <w:rsid w:val="00777388"/>
    <w:rsid w:val="00781DA8"/>
    <w:rsid w:val="00790E8C"/>
    <w:rsid w:val="00797153"/>
    <w:rsid w:val="007A149A"/>
    <w:rsid w:val="007A4E1D"/>
    <w:rsid w:val="007B0FBB"/>
    <w:rsid w:val="007B3E0E"/>
    <w:rsid w:val="007B6FCA"/>
    <w:rsid w:val="007C7526"/>
    <w:rsid w:val="007D3D29"/>
    <w:rsid w:val="007D4222"/>
    <w:rsid w:val="007D61A8"/>
    <w:rsid w:val="007E6BF3"/>
    <w:rsid w:val="007F48D4"/>
    <w:rsid w:val="00802635"/>
    <w:rsid w:val="00804C75"/>
    <w:rsid w:val="00805D84"/>
    <w:rsid w:val="008069EA"/>
    <w:rsid w:val="00806B1B"/>
    <w:rsid w:val="00814079"/>
    <w:rsid w:val="00817D9F"/>
    <w:rsid w:val="008257B9"/>
    <w:rsid w:val="00831FBF"/>
    <w:rsid w:val="00832FA5"/>
    <w:rsid w:val="0083566C"/>
    <w:rsid w:val="00836659"/>
    <w:rsid w:val="008373A7"/>
    <w:rsid w:val="008459FC"/>
    <w:rsid w:val="00846176"/>
    <w:rsid w:val="00846A26"/>
    <w:rsid w:val="00851B3E"/>
    <w:rsid w:val="00851C4B"/>
    <w:rsid w:val="00854994"/>
    <w:rsid w:val="00860BC3"/>
    <w:rsid w:val="00873D1A"/>
    <w:rsid w:val="00874F0E"/>
    <w:rsid w:val="00875BE8"/>
    <w:rsid w:val="00877B88"/>
    <w:rsid w:val="0088113B"/>
    <w:rsid w:val="008831FB"/>
    <w:rsid w:val="0089567C"/>
    <w:rsid w:val="008A0177"/>
    <w:rsid w:val="008A7A3E"/>
    <w:rsid w:val="008B654E"/>
    <w:rsid w:val="008C186F"/>
    <w:rsid w:val="008C5018"/>
    <w:rsid w:val="008C6F59"/>
    <w:rsid w:val="008D2A6A"/>
    <w:rsid w:val="008D52FB"/>
    <w:rsid w:val="008D58EC"/>
    <w:rsid w:val="008E74F7"/>
    <w:rsid w:val="008F239E"/>
    <w:rsid w:val="008F54FF"/>
    <w:rsid w:val="008F7754"/>
    <w:rsid w:val="0090117D"/>
    <w:rsid w:val="009055DD"/>
    <w:rsid w:val="00906EFB"/>
    <w:rsid w:val="009114D8"/>
    <w:rsid w:val="00913130"/>
    <w:rsid w:val="009149A4"/>
    <w:rsid w:val="00914EE4"/>
    <w:rsid w:val="00920FC5"/>
    <w:rsid w:val="009212DD"/>
    <w:rsid w:val="00921AB9"/>
    <w:rsid w:val="00927B12"/>
    <w:rsid w:val="009301B8"/>
    <w:rsid w:val="00931D78"/>
    <w:rsid w:val="00941F06"/>
    <w:rsid w:val="009431F3"/>
    <w:rsid w:val="00946105"/>
    <w:rsid w:val="00947092"/>
    <w:rsid w:val="00951A8E"/>
    <w:rsid w:val="00951F50"/>
    <w:rsid w:val="009538A4"/>
    <w:rsid w:val="00954870"/>
    <w:rsid w:val="00962168"/>
    <w:rsid w:val="009625B1"/>
    <w:rsid w:val="00966F67"/>
    <w:rsid w:val="00970C0D"/>
    <w:rsid w:val="00975CB7"/>
    <w:rsid w:val="00976FA1"/>
    <w:rsid w:val="00977E08"/>
    <w:rsid w:val="009809C5"/>
    <w:rsid w:val="00985F44"/>
    <w:rsid w:val="00987081"/>
    <w:rsid w:val="009941EC"/>
    <w:rsid w:val="00994BA7"/>
    <w:rsid w:val="00994CCC"/>
    <w:rsid w:val="00997611"/>
    <w:rsid w:val="009A0E7C"/>
    <w:rsid w:val="009A2C33"/>
    <w:rsid w:val="009A3CBD"/>
    <w:rsid w:val="009A550D"/>
    <w:rsid w:val="009A7C02"/>
    <w:rsid w:val="009B2183"/>
    <w:rsid w:val="009B3807"/>
    <w:rsid w:val="009B4EE3"/>
    <w:rsid w:val="009B671E"/>
    <w:rsid w:val="009B699E"/>
    <w:rsid w:val="009C041E"/>
    <w:rsid w:val="009C2062"/>
    <w:rsid w:val="009C3788"/>
    <w:rsid w:val="009C564B"/>
    <w:rsid w:val="009C7B9A"/>
    <w:rsid w:val="009D0CCB"/>
    <w:rsid w:val="009D21B9"/>
    <w:rsid w:val="009D2857"/>
    <w:rsid w:val="009D6704"/>
    <w:rsid w:val="009E26B5"/>
    <w:rsid w:val="009E4241"/>
    <w:rsid w:val="009E7D15"/>
    <w:rsid w:val="009F0554"/>
    <w:rsid w:val="009F356C"/>
    <w:rsid w:val="009F51F2"/>
    <w:rsid w:val="00A07468"/>
    <w:rsid w:val="00A13747"/>
    <w:rsid w:val="00A14AA5"/>
    <w:rsid w:val="00A20DA8"/>
    <w:rsid w:val="00A218EC"/>
    <w:rsid w:val="00A2753D"/>
    <w:rsid w:val="00A304A2"/>
    <w:rsid w:val="00A310D7"/>
    <w:rsid w:val="00A3138F"/>
    <w:rsid w:val="00A319BE"/>
    <w:rsid w:val="00A31F9A"/>
    <w:rsid w:val="00A40760"/>
    <w:rsid w:val="00A44EFB"/>
    <w:rsid w:val="00A50291"/>
    <w:rsid w:val="00A511F2"/>
    <w:rsid w:val="00A5288A"/>
    <w:rsid w:val="00A55992"/>
    <w:rsid w:val="00A60320"/>
    <w:rsid w:val="00A67887"/>
    <w:rsid w:val="00A72FC5"/>
    <w:rsid w:val="00A730E3"/>
    <w:rsid w:val="00A76644"/>
    <w:rsid w:val="00A77CF6"/>
    <w:rsid w:val="00A84BA8"/>
    <w:rsid w:val="00A84C50"/>
    <w:rsid w:val="00A86DDF"/>
    <w:rsid w:val="00A91283"/>
    <w:rsid w:val="00A9307E"/>
    <w:rsid w:val="00AA132F"/>
    <w:rsid w:val="00AB3338"/>
    <w:rsid w:val="00AB46F3"/>
    <w:rsid w:val="00AC16C3"/>
    <w:rsid w:val="00AC386D"/>
    <w:rsid w:val="00AC5EF4"/>
    <w:rsid w:val="00AC63FC"/>
    <w:rsid w:val="00AD1B69"/>
    <w:rsid w:val="00AD3B12"/>
    <w:rsid w:val="00AD3B41"/>
    <w:rsid w:val="00AD4F04"/>
    <w:rsid w:val="00AD6666"/>
    <w:rsid w:val="00AE11E8"/>
    <w:rsid w:val="00AE2480"/>
    <w:rsid w:val="00AF213A"/>
    <w:rsid w:val="00AF3977"/>
    <w:rsid w:val="00AF45A2"/>
    <w:rsid w:val="00AF623F"/>
    <w:rsid w:val="00B00969"/>
    <w:rsid w:val="00B0143B"/>
    <w:rsid w:val="00B037BF"/>
    <w:rsid w:val="00B0394A"/>
    <w:rsid w:val="00B04340"/>
    <w:rsid w:val="00B06985"/>
    <w:rsid w:val="00B06D2E"/>
    <w:rsid w:val="00B07A3B"/>
    <w:rsid w:val="00B13941"/>
    <w:rsid w:val="00B20077"/>
    <w:rsid w:val="00B225E8"/>
    <w:rsid w:val="00B340A8"/>
    <w:rsid w:val="00B3428E"/>
    <w:rsid w:val="00B36993"/>
    <w:rsid w:val="00B40E12"/>
    <w:rsid w:val="00B435B8"/>
    <w:rsid w:val="00B4499C"/>
    <w:rsid w:val="00B5116D"/>
    <w:rsid w:val="00B53112"/>
    <w:rsid w:val="00B54BB4"/>
    <w:rsid w:val="00B56BDE"/>
    <w:rsid w:val="00B60E0A"/>
    <w:rsid w:val="00B6201D"/>
    <w:rsid w:val="00B653B7"/>
    <w:rsid w:val="00B66A14"/>
    <w:rsid w:val="00B7250F"/>
    <w:rsid w:val="00B807E5"/>
    <w:rsid w:val="00B83A9E"/>
    <w:rsid w:val="00B8455A"/>
    <w:rsid w:val="00B847A0"/>
    <w:rsid w:val="00B87BC5"/>
    <w:rsid w:val="00BA3DC9"/>
    <w:rsid w:val="00BA5473"/>
    <w:rsid w:val="00BC1F38"/>
    <w:rsid w:val="00BC3F28"/>
    <w:rsid w:val="00BC6DA7"/>
    <w:rsid w:val="00BC7EB8"/>
    <w:rsid w:val="00BD00F9"/>
    <w:rsid w:val="00BD4346"/>
    <w:rsid w:val="00BE051D"/>
    <w:rsid w:val="00BE1E52"/>
    <w:rsid w:val="00BE756D"/>
    <w:rsid w:val="00BF1CEA"/>
    <w:rsid w:val="00BF22B6"/>
    <w:rsid w:val="00BF2674"/>
    <w:rsid w:val="00BF2B34"/>
    <w:rsid w:val="00C00F3F"/>
    <w:rsid w:val="00C0102D"/>
    <w:rsid w:val="00C02D9A"/>
    <w:rsid w:val="00C035C7"/>
    <w:rsid w:val="00C0745F"/>
    <w:rsid w:val="00C12062"/>
    <w:rsid w:val="00C2620F"/>
    <w:rsid w:val="00C34F4C"/>
    <w:rsid w:val="00C351C1"/>
    <w:rsid w:val="00C35AF3"/>
    <w:rsid w:val="00C4306E"/>
    <w:rsid w:val="00C44C0A"/>
    <w:rsid w:val="00C55153"/>
    <w:rsid w:val="00C56CED"/>
    <w:rsid w:val="00C57558"/>
    <w:rsid w:val="00C602B2"/>
    <w:rsid w:val="00C63266"/>
    <w:rsid w:val="00C70C90"/>
    <w:rsid w:val="00C7374B"/>
    <w:rsid w:val="00C74A1F"/>
    <w:rsid w:val="00C766A8"/>
    <w:rsid w:val="00C8109F"/>
    <w:rsid w:val="00C82679"/>
    <w:rsid w:val="00C836F3"/>
    <w:rsid w:val="00C84976"/>
    <w:rsid w:val="00C865FC"/>
    <w:rsid w:val="00C9250E"/>
    <w:rsid w:val="00C95796"/>
    <w:rsid w:val="00C97B11"/>
    <w:rsid w:val="00CB039A"/>
    <w:rsid w:val="00CB0B79"/>
    <w:rsid w:val="00CB3E3D"/>
    <w:rsid w:val="00CB5DE5"/>
    <w:rsid w:val="00CC0C58"/>
    <w:rsid w:val="00CC29BF"/>
    <w:rsid w:val="00CC3E48"/>
    <w:rsid w:val="00CD1887"/>
    <w:rsid w:val="00CD515D"/>
    <w:rsid w:val="00CD63B8"/>
    <w:rsid w:val="00CD7F92"/>
    <w:rsid w:val="00CE10F2"/>
    <w:rsid w:val="00CE4904"/>
    <w:rsid w:val="00CE696A"/>
    <w:rsid w:val="00CF0BCF"/>
    <w:rsid w:val="00CF2130"/>
    <w:rsid w:val="00CF22F6"/>
    <w:rsid w:val="00CF6830"/>
    <w:rsid w:val="00CF771C"/>
    <w:rsid w:val="00D00EF4"/>
    <w:rsid w:val="00D103FE"/>
    <w:rsid w:val="00D10BFA"/>
    <w:rsid w:val="00D10F00"/>
    <w:rsid w:val="00D1221B"/>
    <w:rsid w:val="00D150D8"/>
    <w:rsid w:val="00D17967"/>
    <w:rsid w:val="00D17F34"/>
    <w:rsid w:val="00D207E6"/>
    <w:rsid w:val="00D237FE"/>
    <w:rsid w:val="00D2606E"/>
    <w:rsid w:val="00D30007"/>
    <w:rsid w:val="00D300CE"/>
    <w:rsid w:val="00D372C7"/>
    <w:rsid w:val="00D37C1A"/>
    <w:rsid w:val="00D406D6"/>
    <w:rsid w:val="00D45AF7"/>
    <w:rsid w:val="00D466AF"/>
    <w:rsid w:val="00D473BF"/>
    <w:rsid w:val="00D47642"/>
    <w:rsid w:val="00D50B62"/>
    <w:rsid w:val="00D5169F"/>
    <w:rsid w:val="00D630D5"/>
    <w:rsid w:val="00D6314B"/>
    <w:rsid w:val="00D662C7"/>
    <w:rsid w:val="00D712A3"/>
    <w:rsid w:val="00D72249"/>
    <w:rsid w:val="00D75084"/>
    <w:rsid w:val="00D75193"/>
    <w:rsid w:val="00D7547B"/>
    <w:rsid w:val="00D76AD5"/>
    <w:rsid w:val="00D80DEB"/>
    <w:rsid w:val="00D95C4C"/>
    <w:rsid w:val="00DA117F"/>
    <w:rsid w:val="00DA17FB"/>
    <w:rsid w:val="00DA405A"/>
    <w:rsid w:val="00DB16A4"/>
    <w:rsid w:val="00DB3387"/>
    <w:rsid w:val="00DB7EBA"/>
    <w:rsid w:val="00DC058D"/>
    <w:rsid w:val="00DC1E10"/>
    <w:rsid w:val="00DC2504"/>
    <w:rsid w:val="00DC311D"/>
    <w:rsid w:val="00DC7C84"/>
    <w:rsid w:val="00DC7D3A"/>
    <w:rsid w:val="00DD231A"/>
    <w:rsid w:val="00DD2CF9"/>
    <w:rsid w:val="00DD437F"/>
    <w:rsid w:val="00DE0DF6"/>
    <w:rsid w:val="00DE0E89"/>
    <w:rsid w:val="00DE2554"/>
    <w:rsid w:val="00DE2882"/>
    <w:rsid w:val="00DE46DB"/>
    <w:rsid w:val="00DE66F3"/>
    <w:rsid w:val="00DF0865"/>
    <w:rsid w:val="00DF1693"/>
    <w:rsid w:val="00DF307B"/>
    <w:rsid w:val="00DF348E"/>
    <w:rsid w:val="00E017F2"/>
    <w:rsid w:val="00E04EFB"/>
    <w:rsid w:val="00E072C2"/>
    <w:rsid w:val="00E07B44"/>
    <w:rsid w:val="00E11FBF"/>
    <w:rsid w:val="00E23589"/>
    <w:rsid w:val="00E24673"/>
    <w:rsid w:val="00E24898"/>
    <w:rsid w:val="00E355EE"/>
    <w:rsid w:val="00E35FB3"/>
    <w:rsid w:val="00E44C46"/>
    <w:rsid w:val="00E55496"/>
    <w:rsid w:val="00E65758"/>
    <w:rsid w:val="00E662CA"/>
    <w:rsid w:val="00E74357"/>
    <w:rsid w:val="00E8076C"/>
    <w:rsid w:val="00E87DA4"/>
    <w:rsid w:val="00EA15F6"/>
    <w:rsid w:val="00EA1980"/>
    <w:rsid w:val="00EA20E5"/>
    <w:rsid w:val="00EA2756"/>
    <w:rsid w:val="00EA4B94"/>
    <w:rsid w:val="00EA60D4"/>
    <w:rsid w:val="00EB082F"/>
    <w:rsid w:val="00EB3800"/>
    <w:rsid w:val="00EB3AB0"/>
    <w:rsid w:val="00EB5658"/>
    <w:rsid w:val="00EB6ED0"/>
    <w:rsid w:val="00EB7C41"/>
    <w:rsid w:val="00EC098C"/>
    <w:rsid w:val="00EC3C46"/>
    <w:rsid w:val="00EC69FF"/>
    <w:rsid w:val="00ED00F1"/>
    <w:rsid w:val="00ED23F4"/>
    <w:rsid w:val="00ED4286"/>
    <w:rsid w:val="00ED592D"/>
    <w:rsid w:val="00ED6438"/>
    <w:rsid w:val="00EE00CF"/>
    <w:rsid w:val="00EE058B"/>
    <w:rsid w:val="00EE1E2F"/>
    <w:rsid w:val="00EE39ED"/>
    <w:rsid w:val="00EE3D44"/>
    <w:rsid w:val="00EE4460"/>
    <w:rsid w:val="00EE7CA1"/>
    <w:rsid w:val="00EF1180"/>
    <w:rsid w:val="00EF4E2B"/>
    <w:rsid w:val="00F01EA6"/>
    <w:rsid w:val="00F0293A"/>
    <w:rsid w:val="00F045D1"/>
    <w:rsid w:val="00F04E9E"/>
    <w:rsid w:val="00F10CF8"/>
    <w:rsid w:val="00F10FAD"/>
    <w:rsid w:val="00F146E3"/>
    <w:rsid w:val="00F153F4"/>
    <w:rsid w:val="00F22F5E"/>
    <w:rsid w:val="00F3061E"/>
    <w:rsid w:val="00F35094"/>
    <w:rsid w:val="00F366D3"/>
    <w:rsid w:val="00F4081B"/>
    <w:rsid w:val="00F438FB"/>
    <w:rsid w:val="00F4412A"/>
    <w:rsid w:val="00F52A3C"/>
    <w:rsid w:val="00F56A75"/>
    <w:rsid w:val="00F60B45"/>
    <w:rsid w:val="00F60C18"/>
    <w:rsid w:val="00F627A2"/>
    <w:rsid w:val="00F64FB6"/>
    <w:rsid w:val="00F728FB"/>
    <w:rsid w:val="00F74C9C"/>
    <w:rsid w:val="00F76A1C"/>
    <w:rsid w:val="00F80FD0"/>
    <w:rsid w:val="00F83448"/>
    <w:rsid w:val="00F844CF"/>
    <w:rsid w:val="00F90D9A"/>
    <w:rsid w:val="00F95E8D"/>
    <w:rsid w:val="00F9635A"/>
    <w:rsid w:val="00FA1045"/>
    <w:rsid w:val="00FA1A9D"/>
    <w:rsid w:val="00FA532D"/>
    <w:rsid w:val="00FA7A79"/>
    <w:rsid w:val="00FA7D51"/>
    <w:rsid w:val="00FB296C"/>
    <w:rsid w:val="00FC080C"/>
    <w:rsid w:val="00FC5752"/>
    <w:rsid w:val="00FC666B"/>
    <w:rsid w:val="00FD0B8B"/>
    <w:rsid w:val="00FD1497"/>
    <w:rsid w:val="00FE059A"/>
    <w:rsid w:val="00FE63E2"/>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D84"/>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semiHidden/>
    <w:unhideWhenUsed/>
    <w:rsid w:val="0089567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771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4531305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216157502">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961758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jove.co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19920818" TargetMode="External"/><Relationship Id="rId13" Type="http://schemas.openxmlformats.org/officeDocument/2006/relationships/hyperlink" Target="mailto:bing.he@dartmouth.edu"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review.jove.com/account/file-uploader?src=19920818" TargetMode="External"/><Relationship Id="rId7" Type="http://schemas.openxmlformats.org/officeDocument/2006/relationships/endnotes" Target="endnotes.xml"/><Relationship Id="rId12" Type="http://schemas.openxmlformats.org/officeDocument/2006/relationships/hyperlink" Target="mailto:guohanqing12@westlake.edu.cn"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yperlink" Target="https://www.howtopronounce.com/dechorionat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s.swan@gmail.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eview.jove.com/account/file-uploader?src=19920818" TargetMode="External"/><Relationship Id="rId23" Type="http://schemas.openxmlformats.org/officeDocument/2006/relationships/footer" Target="footer1.xml"/><Relationship Id="rId10" Type="http://schemas.openxmlformats.org/officeDocument/2006/relationships/hyperlink" Target="mailto:bing.he@dartmouth.edu"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guohanqing12@westlake.edu.cn" TargetMode="External"/><Relationship Id="rId14" Type="http://schemas.openxmlformats.org/officeDocument/2006/relationships/hyperlink" Target="https://review.jove.com/account/file-uploader?src=19920818"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9B7F1-C064-4B6C-9FBB-7E06438A9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3453</Words>
  <Characters>19684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23091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Bing He</cp:lastModifiedBy>
  <cp:revision>4</cp:revision>
  <cp:lastPrinted>2023-06-08T13:16:00Z</cp:lastPrinted>
  <dcterms:created xsi:type="dcterms:W3CDTF">2023-06-12T15:04:00Z</dcterms:created>
  <dcterms:modified xsi:type="dcterms:W3CDTF">2023-06-12T15:15:00Z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ff651e8600e7fe482c1a4fe8f2b2774bf77ea3a59295db50059ea23768abed14</vt:lpwstr>
  </property>
</Properties>
</file>