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E6B9E" w14:textId="6E7EF157" w:rsidR="003200BA" w:rsidRPr="00C6509C" w:rsidRDefault="003200BA" w:rsidP="00C6509C">
      <w:pPr>
        <w:tabs>
          <w:tab w:val="left" w:pos="0"/>
        </w:tabs>
        <w:jc w:val="both"/>
        <w:rPr>
          <w:rFonts w:asciiTheme="minorHAnsi" w:hAnsiTheme="minorHAnsi" w:cstheme="minorHAnsi"/>
          <w:sz w:val="24"/>
        </w:rPr>
      </w:pPr>
      <w:r w:rsidRPr="00C6509C">
        <w:rPr>
          <w:rFonts w:asciiTheme="minorHAnsi" w:hAnsiTheme="minorHAnsi" w:cstheme="minorHAnsi"/>
          <w:b/>
          <w:bCs/>
          <w:sz w:val="24"/>
        </w:rPr>
        <w:t>TITLE:</w:t>
      </w:r>
    </w:p>
    <w:p w14:paraId="2B132D93" w14:textId="10AF3427" w:rsidR="005E159C" w:rsidRPr="00C6509C" w:rsidRDefault="005E159C" w:rsidP="00C6509C">
      <w:pPr>
        <w:tabs>
          <w:tab w:val="left" w:pos="0"/>
        </w:tabs>
        <w:jc w:val="both"/>
        <w:rPr>
          <w:rFonts w:asciiTheme="minorHAnsi" w:hAnsiTheme="minorHAnsi" w:cstheme="minorHAnsi"/>
          <w:sz w:val="24"/>
        </w:rPr>
      </w:pPr>
      <w:r w:rsidRPr="00C6509C">
        <w:rPr>
          <w:rFonts w:asciiTheme="minorHAnsi" w:hAnsiTheme="minorHAnsi" w:cstheme="minorHAnsi"/>
          <w:sz w:val="24"/>
        </w:rPr>
        <w:t>Fluorescence-</w:t>
      </w:r>
      <w:r w:rsidR="00093A44">
        <w:rPr>
          <w:rFonts w:asciiTheme="minorHAnsi" w:hAnsiTheme="minorHAnsi" w:cstheme="minorHAnsi"/>
          <w:sz w:val="24"/>
        </w:rPr>
        <w:t>B</w:t>
      </w:r>
      <w:r w:rsidRPr="00C6509C">
        <w:rPr>
          <w:rFonts w:asciiTheme="minorHAnsi" w:hAnsiTheme="minorHAnsi" w:cstheme="minorHAnsi"/>
          <w:sz w:val="24"/>
        </w:rPr>
        <w:t>ased Quantification of Mitochondrial Membrane Potential and Superoxide</w:t>
      </w:r>
      <w:r w:rsidR="00671262" w:rsidRPr="00C6509C">
        <w:rPr>
          <w:rFonts w:asciiTheme="minorHAnsi" w:hAnsiTheme="minorHAnsi" w:cstheme="minorHAnsi"/>
          <w:sz w:val="24"/>
        </w:rPr>
        <w:t xml:space="preserve"> Levels</w:t>
      </w:r>
      <w:r w:rsidRPr="00C6509C">
        <w:rPr>
          <w:rFonts w:asciiTheme="minorHAnsi" w:hAnsiTheme="minorHAnsi" w:cstheme="minorHAnsi"/>
          <w:sz w:val="24"/>
        </w:rPr>
        <w:t xml:space="preserve"> </w:t>
      </w:r>
      <w:r w:rsidR="00671262" w:rsidRPr="00C6509C">
        <w:rPr>
          <w:rFonts w:asciiTheme="minorHAnsi" w:hAnsiTheme="minorHAnsi" w:cstheme="minorHAnsi"/>
          <w:sz w:val="24"/>
        </w:rPr>
        <w:t xml:space="preserve">using Live Imaging </w:t>
      </w:r>
      <w:r w:rsidRPr="00C6509C">
        <w:rPr>
          <w:rFonts w:asciiTheme="minorHAnsi" w:hAnsiTheme="minorHAnsi" w:cstheme="minorHAnsi"/>
          <w:sz w:val="24"/>
        </w:rPr>
        <w:t xml:space="preserve">in HeLa </w:t>
      </w:r>
      <w:r w:rsidR="00572220" w:rsidRPr="00C6509C">
        <w:rPr>
          <w:rFonts w:asciiTheme="minorHAnsi" w:hAnsiTheme="minorHAnsi" w:cstheme="minorHAnsi"/>
          <w:sz w:val="24"/>
        </w:rPr>
        <w:t>C</w:t>
      </w:r>
      <w:r w:rsidRPr="00C6509C">
        <w:rPr>
          <w:rFonts w:asciiTheme="minorHAnsi" w:hAnsiTheme="minorHAnsi" w:cstheme="minorHAnsi"/>
          <w:sz w:val="24"/>
        </w:rPr>
        <w:t>ell</w:t>
      </w:r>
      <w:r w:rsidR="00671262" w:rsidRPr="00C6509C">
        <w:rPr>
          <w:rFonts w:asciiTheme="minorHAnsi" w:hAnsiTheme="minorHAnsi" w:cstheme="minorHAnsi"/>
          <w:sz w:val="24"/>
        </w:rPr>
        <w:t>s</w:t>
      </w:r>
    </w:p>
    <w:p w14:paraId="56651E92" w14:textId="77777777" w:rsidR="005E159C" w:rsidRPr="00C6509C" w:rsidRDefault="005E159C" w:rsidP="00C6509C">
      <w:pPr>
        <w:tabs>
          <w:tab w:val="left" w:pos="0"/>
        </w:tabs>
        <w:jc w:val="both"/>
        <w:rPr>
          <w:rFonts w:asciiTheme="minorHAnsi" w:hAnsiTheme="minorHAnsi" w:cstheme="minorHAnsi"/>
          <w:sz w:val="24"/>
        </w:rPr>
      </w:pPr>
    </w:p>
    <w:p w14:paraId="7837FD80" w14:textId="22D4BD0B" w:rsidR="003200BA" w:rsidRPr="00C6509C" w:rsidRDefault="003200BA" w:rsidP="00C6509C">
      <w:pPr>
        <w:tabs>
          <w:tab w:val="left" w:pos="0"/>
        </w:tabs>
        <w:jc w:val="both"/>
        <w:rPr>
          <w:rFonts w:asciiTheme="minorHAnsi" w:hAnsiTheme="minorHAnsi" w:cstheme="minorHAnsi"/>
          <w:sz w:val="24"/>
        </w:rPr>
      </w:pPr>
      <w:r w:rsidRPr="00C6509C">
        <w:rPr>
          <w:rFonts w:asciiTheme="minorHAnsi" w:hAnsiTheme="minorHAnsi" w:cstheme="minorHAnsi"/>
          <w:b/>
          <w:bCs/>
          <w:sz w:val="24"/>
        </w:rPr>
        <w:t>AUTHORS AND AFFILIATIONS:</w:t>
      </w:r>
    </w:p>
    <w:p w14:paraId="17051AB4" w14:textId="70D99A37" w:rsidR="003200BA" w:rsidRPr="00C6509C" w:rsidRDefault="003200BA" w:rsidP="00C6509C">
      <w:pPr>
        <w:tabs>
          <w:tab w:val="left" w:pos="0"/>
        </w:tabs>
        <w:jc w:val="both"/>
        <w:rPr>
          <w:rFonts w:asciiTheme="minorHAnsi" w:hAnsiTheme="minorHAnsi" w:cstheme="minorHAnsi"/>
          <w:sz w:val="24"/>
          <w:vertAlign w:val="superscript"/>
        </w:rPr>
      </w:pPr>
      <w:r w:rsidRPr="00C6509C">
        <w:rPr>
          <w:rFonts w:asciiTheme="minorHAnsi" w:hAnsiTheme="minorHAnsi" w:cstheme="minorHAnsi"/>
          <w:sz w:val="24"/>
        </w:rPr>
        <w:t xml:space="preserve">Mohammad </w:t>
      </w:r>
      <w:proofErr w:type="spellStart"/>
      <w:r w:rsidRPr="00C6509C">
        <w:rPr>
          <w:rFonts w:asciiTheme="minorHAnsi" w:hAnsiTheme="minorHAnsi" w:cstheme="minorHAnsi"/>
          <w:sz w:val="24"/>
        </w:rPr>
        <w:t>Faz</w:t>
      </w:r>
      <w:r w:rsidR="00F6515F" w:rsidRPr="00C6509C">
        <w:rPr>
          <w:rFonts w:asciiTheme="minorHAnsi" w:hAnsiTheme="minorHAnsi" w:cstheme="minorHAnsi"/>
          <w:sz w:val="24"/>
        </w:rPr>
        <w:t>li</w:t>
      </w:r>
      <w:proofErr w:type="spellEnd"/>
      <w:r w:rsidR="00FC3D0D" w:rsidRPr="00C6509C">
        <w:rPr>
          <w:rFonts w:asciiTheme="minorHAnsi" w:hAnsiTheme="minorHAnsi" w:cstheme="minorHAnsi"/>
          <w:sz w:val="24"/>
        </w:rPr>
        <w:t xml:space="preserve">, </w:t>
      </w:r>
      <w:r w:rsidR="00F6515F" w:rsidRPr="00C6509C">
        <w:rPr>
          <w:rFonts w:asciiTheme="minorHAnsi" w:hAnsiTheme="minorHAnsi" w:cstheme="minorHAnsi"/>
          <w:sz w:val="24"/>
        </w:rPr>
        <w:t>Chantell S. Evans</w:t>
      </w:r>
    </w:p>
    <w:p w14:paraId="414129EC" w14:textId="77777777" w:rsidR="00FC3D0D" w:rsidRPr="00C6509C" w:rsidRDefault="00FC3D0D" w:rsidP="00C6509C">
      <w:pPr>
        <w:tabs>
          <w:tab w:val="left" w:pos="0"/>
        </w:tabs>
        <w:jc w:val="both"/>
        <w:rPr>
          <w:rFonts w:asciiTheme="minorHAnsi" w:hAnsiTheme="minorHAnsi" w:cstheme="minorHAnsi"/>
          <w:sz w:val="24"/>
        </w:rPr>
      </w:pPr>
    </w:p>
    <w:p w14:paraId="0F8469B9" w14:textId="3CB9F8CB" w:rsidR="00F6515F" w:rsidRPr="00C6509C" w:rsidRDefault="00F6515F" w:rsidP="00C6509C">
      <w:pPr>
        <w:tabs>
          <w:tab w:val="left" w:pos="0"/>
        </w:tabs>
        <w:jc w:val="both"/>
        <w:rPr>
          <w:rFonts w:asciiTheme="minorHAnsi" w:hAnsiTheme="minorHAnsi" w:cstheme="minorHAnsi"/>
          <w:sz w:val="24"/>
        </w:rPr>
      </w:pPr>
      <w:r w:rsidRPr="00C6509C">
        <w:rPr>
          <w:rFonts w:asciiTheme="minorHAnsi" w:hAnsiTheme="minorHAnsi" w:cstheme="minorHAnsi"/>
          <w:sz w:val="24"/>
        </w:rPr>
        <w:t>Department of Cell Biology, Duke University Medical Center, Durham, NC, USA</w:t>
      </w:r>
    </w:p>
    <w:p w14:paraId="0972BE98" w14:textId="0BE466DB" w:rsidR="00BE557B" w:rsidRPr="00093A44" w:rsidRDefault="00BE557B" w:rsidP="00C6509C">
      <w:pPr>
        <w:tabs>
          <w:tab w:val="left" w:pos="0"/>
        </w:tabs>
        <w:jc w:val="both"/>
        <w:rPr>
          <w:rFonts w:asciiTheme="minorHAnsi" w:hAnsiTheme="minorHAnsi" w:cstheme="minorHAnsi"/>
          <w:sz w:val="24"/>
        </w:rPr>
      </w:pPr>
    </w:p>
    <w:p w14:paraId="544A9295" w14:textId="5956B958" w:rsidR="00BE557B" w:rsidRPr="006A6472" w:rsidRDefault="00BE557B" w:rsidP="00C6509C">
      <w:pPr>
        <w:tabs>
          <w:tab w:val="left" w:pos="0"/>
        </w:tabs>
        <w:jc w:val="both"/>
        <w:rPr>
          <w:rFonts w:asciiTheme="minorHAnsi" w:hAnsiTheme="minorHAnsi" w:cstheme="minorHAnsi"/>
          <w:b/>
          <w:bCs/>
          <w:sz w:val="24"/>
        </w:rPr>
      </w:pPr>
      <w:r w:rsidRPr="006A6472">
        <w:rPr>
          <w:rFonts w:asciiTheme="minorHAnsi" w:hAnsiTheme="minorHAnsi" w:cstheme="minorHAnsi"/>
          <w:b/>
          <w:bCs/>
          <w:sz w:val="24"/>
        </w:rPr>
        <w:t>E</w:t>
      </w:r>
      <w:r w:rsidR="00FC3D0D" w:rsidRPr="006A6472">
        <w:rPr>
          <w:rFonts w:asciiTheme="minorHAnsi" w:hAnsiTheme="minorHAnsi" w:cstheme="minorHAnsi"/>
          <w:b/>
          <w:bCs/>
          <w:sz w:val="24"/>
        </w:rPr>
        <w:t>mail address of the co-author</w:t>
      </w:r>
      <w:r w:rsidR="00891210" w:rsidRPr="006A6472">
        <w:rPr>
          <w:rFonts w:asciiTheme="minorHAnsi" w:hAnsiTheme="minorHAnsi" w:cstheme="minorHAnsi"/>
          <w:b/>
          <w:bCs/>
          <w:sz w:val="24"/>
        </w:rPr>
        <w:t>:</w:t>
      </w:r>
    </w:p>
    <w:p w14:paraId="4F27ABD8" w14:textId="458A51D2" w:rsidR="00D76B67" w:rsidRPr="00C6509C" w:rsidRDefault="00FC3D0D" w:rsidP="00C6509C">
      <w:pPr>
        <w:tabs>
          <w:tab w:val="left" w:pos="0"/>
        </w:tabs>
        <w:jc w:val="both"/>
        <w:rPr>
          <w:rFonts w:asciiTheme="minorHAnsi" w:hAnsiTheme="minorHAnsi" w:cstheme="minorHAnsi"/>
          <w:sz w:val="24"/>
        </w:rPr>
      </w:pPr>
      <w:r w:rsidRPr="00C6509C">
        <w:rPr>
          <w:rFonts w:asciiTheme="minorHAnsi" w:hAnsiTheme="minorHAnsi" w:cstheme="minorHAnsi"/>
          <w:sz w:val="24"/>
        </w:rPr>
        <w:t>Mohammad Fazli</w:t>
      </w:r>
      <w:r w:rsidRPr="00C6509C">
        <w:rPr>
          <w:rFonts w:asciiTheme="minorHAnsi" w:hAnsiTheme="minorHAnsi" w:cstheme="minorHAnsi"/>
          <w:sz w:val="24"/>
        </w:rPr>
        <w:tab/>
      </w:r>
      <w:r w:rsidRPr="00C6509C">
        <w:rPr>
          <w:rFonts w:asciiTheme="minorHAnsi" w:hAnsiTheme="minorHAnsi" w:cstheme="minorHAnsi"/>
          <w:sz w:val="24"/>
        </w:rPr>
        <w:tab/>
      </w:r>
      <w:r w:rsidR="00093A44">
        <w:rPr>
          <w:rFonts w:asciiTheme="minorHAnsi" w:hAnsiTheme="minorHAnsi" w:cstheme="minorHAnsi"/>
          <w:sz w:val="24"/>
        </w:rPr>
        <w:t>(</w:t>
      </w:r>
      <w:r w:rsidR="00D76B67" w:rsidRPr="00C6509C">
        <w:rPr>
          <w:rFonts w:asciiTheme="minorHAnsi" w:hAnsiTheme="minorHAnsi" w:cstheme="minorHAnsi"/>
          <w:sz w:val="24"/>
        </w:rPr>
        <w:t>mohammadalam.fazli@duke.edu</w:t>
      </w:r>
      <w:r w:rsidR="00093A44">
        <w:rPr>
          <w:rFonts w:asciiTheme="minorHAnsi" w:hAnsiTheme="minorHAnsi" w:cstheme="minorHAnsi"/>
          <w:sz w:val="24"/>
        </w:rPr>
        <w:t>)</w:t>
      </w:r>
    </w:p>
    <w:p w14:paraId="6BCAB570" w14:textId="77777777" w:rsidR="00BE557B" w:rsidRPr="00C6509C" w:rsidRDefault="00BE557B" w:rsidP="00C6509C">
      <w:pPr>
        <w:tabs>
          <w:tab w:val="left" w:pos="0"/>
        </w:tabs>
        <w:jc w:val="both"/>
        <w:rPr>
          <w:rFonts w:asciiTheme="minorHAnsi" w:hAnsiTheme="minorHAnsi" w:cstheme="minorHAnsi"/>
          <w:b/>
          <w:bCs/>
          <w:sz w:val="24"/>
        </w:rPr>
      </w:pPr>
    </w:p>
    <w:p w14:paraId="329CDFA0" w14:textId="779694DE" w:rsidR="00FC3D0D" w:rsidRPr="006A6472" w:rsidRDefault="00FC3D0D" w:rsidP="00C6509C">
      <w:pPr>
        <w:tabs>
          <w:tab w:val="left" w:pos="0"/>
        </w:tabs>
        <w:jc w:val="both"/>
        <w:rPr>
          <w:rFonts w:asciiTheme="minorHAnsi" w:hAnsiTheme="minorHAnsi" w:cstheme="minorHAnsi"/>
          <w:b/>
          <w:bCs/>
          <w:sz w:val="24"/>
        </w:rPr>
      </w:pPr>
      <w:r w:rsidRPr="006A6472">
        <w:rPr>
          <w:rFonts w:asciiTheme="minorHAnsi" w:hAnsiTheme="minorHAnsi" w:cstheme="minorHAnsi"/>
          <w:b/>
          <w:bCs/>
          <w:sz w:val="24"/>
        </w:rPr>
        <w:t>Corresponding author:</w:t>
      </w:r>
    </w:p>
    <w:p w14:paraId="5BAA4ACF" w14:textId="6671C977" w:rsidR="00FC3D0D" w:rsidRPr="00C6509C" w:rsidRDefault="00FC3D0D" w:rsidP="00C6509C">
      <w:pPr>
        <w:tabs>
          <w:tab w:val="left" w:pos="0"/>
        </w:tabs>
        <w:jc w:val="both"/>
        <w:rPr>
          <w:rFonts w:asciiTheme="minorHAnsi" w:hAnsiTheme="minorHAnsi" w:cstheme="minorHAnsi"/>
          <w:sz w:val="24"/>
        </w:rPr>
      </w:pPr>
      <w:r w:rsidRPr="00C6509C">
        <w:rPr>
          <w:rFonts w:asciiTheme="minorHAnsi" w:hAnsiTheme="minorHAnsi" w:cstheme="minorHAnsi"/>
          <w:sz w:val="24"/>
        </w:rPr>
        <w:t>Chantell S. Evans</w:t>
      </w:r>
      <w:r w:rsidRPr="00C6509C">
        <w:rPr>
          <w:rFonts w:asciiTheme="minorHAnsi" w:hAnsiTheme="minorHAnsi" w:cstheme="minorHAnsi"/>
          <w:sz w:val="24"/>
        </w:rPr>
        <w:tab/>
      </w:r>
      <w:r w:rsidRPr="00C6509C">
        <w:rPr>
          <w:rFonts w:asciiTheme="minorHAnsi" w:hAnsiTheme="minorHAnsi" w:cstheme="minorHAnsi"/>
          <w:sz w:val="24"/>
        </w:rPr>
        <w:tab/>
      </w:r>
      <w:r w:rsidR="00093A44">
        <w:rPr>
          <w:rFonts w:asciiTheme="minorHAnsi" w:hAnsiTheme="minorHAnsi" w:cstheme="minorHAnsi"/>
          <w:sz w:val="24"/>
        </w:rPr>
        <w:t>(</w:t>
      </w:r>
      <w:r w:rsidRPr="00C6509C">
        <w:rPr>
          <w:rFonts w:asciiTheme="minorHAnsi" w:hAnsiTheme="minorHAnsi" w:cstheme="minorHAnsi"/>
          <w:sz w:val="24"/>
        </w:rPr>
        <w:t>chantell.evans@duke.edu</w:t>
      </w:r>
      <w:r w:rsidR="00093A44">
        <w:rPr>
          <w:rFonts w:asciiTheme="minorHAnsi" w:hAnsiTheme="minorHAnsi" w:cstheme="minorHAnsi"/>
          <w:sz w:val="24"/>
        </w:rPr>
        <w:t>)</w:t>
      </w:r>
    </w:p>
    <w:p w14:paraId="62270B0B" w14:textId="77777777" w:rsidR="00FC3D0D" w:rsidRPr="00C6509C" w:rsidRDefault="00FC3D0D" w:rsidP="00C6509C">
      <w:pPr>
        <w:tabs>
          <w:tab w:val="left" w:pos="0"/>
        </w:tabs>
        <w:jc w:val="both"/>
        <w:rPr>
          <w:rFonts w:asciiTheme="minorHAnsi" w:hAnsiTheme="minorHAnsi" w:cstheme="minorHAnsi"/>
          <w:b/>
          <w:bCs/>
          <w:sz w:val="24"/>
        </w:rPr>
      </w:pPr>
    </w:p>
    <w:p w14:paraId="53BF8AD9" w14:textId="0DDBD884" w:rsidR="00D76B67" w:rsidRPr="00C6509C" w:rsidRDefault="00891210" w:rsidP="00C6509C">
      <w:pPr>
        <w:tabs>
          <w:tab w:val="left" w:pos="0"/>
        </w:tabs>
        <w:jc w:val="both"/>
        <w:rPr>
          <w:rFonts w:asciiTheme="minorHAnsi" w:hAnsiTheme="minorHAnsi" w:cstheme="minorHAnsi"/>
          <w:b/>
          <w:bCs/>
          <w:sz w:val="24"/>
        </w:rPr>
      </w:pPr>
      <w:r w:rsidRPr="00C6509C">
        <w:rPr>
          <w:rFonts w:asciiTheme="minorHAnsi" w:hAnsiTheme="minorHAnsi" w:cstheme="minorHAnsi"/>
          <w:b/>
          <w:bCs/>
          <w:sz w:val="24"/>
        </w:rPr>
        <w:t>KEYWORDS</w:t>
      </w:r>
      <w:r w:rsidR="00D76B67" w:rsidRPr="00C6509C">
        <w:rPr>
          <w:rFonts w:asciiTheme="minorHAnsi" w:hAnsiTheme="minorHAnsi" w:cstheme="minorHAnsi"/>
          <w:b/>
          <w:bCs/>
          <w:sz w:val="24"/>
        </w:rPr>
        <w:t>:</w:t>
      </w:r>
    </w:p>
    <w:p w14:paraId="763E8DEE" w14:textId="364AD4D0" w:rsidR="00D76B67" w:rsidRPr="00C6509C" w:rsidRDefault="00093A44" w:rsidP="00C6509C">
      <w:pPr>
        <w:tabs>
          <w:tab w:val="left" w:pos="0"/>
        </w:tabs>
        <w:jc w:val="both"/>
        <w:rPr>
          <w:rFonts w:asciiTheme="minorHAnsi" w:hAnsiTheme="minorHAnsi" w:cstheme="minorHAnsi"/>
          <w:sz w:val="24"/>
        </w:rPr>
      </w:pPr>
      <w:r>
        <w:rPr>
          <w:rFonts w:asciiTheme="minorHAnsi" w:hAnsiTheme="minorHAnsi" w:cstheme="minorHAnsi"/>
          <w:sz w:val="24"/>
        </w:rPr>
        <w:t>m</w:t>
      </w:r>
      <w:r w:rsidR="00D76B67" w:rsidRPr="00C6509C">
        <w:rPr>
          <w:rFonts w:asciiTheme="minorHAnsi" w:hAnsiTheme="minorHAnsi" w:cstheme="minorHAnsi"/>
          <w:sz w:val="24"/>
        </w:rPr>
        <w:t xml:space="preserve">itochondria, mitophagy, neurodegeneration, Parkin, mitochondrial membrane potential, reactive oxygen species, </w:t>
      </w:r>
      <w:r w:rsidR="00891210" w:rsidRPr="00C6509C">
        <w:rPr>
          <w:rFonts w:asciiTheme="minorHAnsi" w:hAnsiTheme="minorHAnsi" w:cstheme="minorHAnsi"/>
          <w:sz w:val="24"/>
        </w:rPr>
        <w:t xml:space="preserve">superoxide, </w:t>
      </w:r>
      <w:r w:rsidR="00D76B67" w:rsidRPr="00C6509C">
        <w:rPr>
          <w:rFonts w:asciiTheme="minorHAnsi" w:hAnsiTheme="minorHAnsi" w:cstheme="minorHAnsi"/>
          <w:sz w:val="24"/>
        </w:rPr>
        <w:t>HeLa cells</w:t>
      </w:r>
      <w:r w:rsidR="00891210" w:rsidRPr="00C6509C">
        <w:rPr>
          <w:rFonts w:asciiTheme="minorHAnsi" w:hAnsiTheme="minorHAnsi" w:cstheme="minorHAnsi"/>
          <w:sz w:val="24"/>
        </w:rPr>
        <w:t>, confocal microscopy</w:t>
      </w:r>
    </w:p>
    <w:p w14:paraId="6CE9C6A4" w14:textId="77777777" w:rsidR="00D76B67" w:rsidRPr="00C6509C" w:rsidRDefault="00D76B67" w:rsidP="00C6509C">
      <w:pPr>
        <w:tabs>
          <w:tab w:val="left" w:pos="0"/>
        </w:tabs>
        <w:jc w:val="both"/>
        <w:rPr>
          <w:rFonts w:asciiTheme="minorHAnsi" w:hAnsiTheme="minorHAnsi" w:cstheme="minorHAnsi"/>
          <w:sz w:val="24"/>
        </w:rPr>
      </w:pPr>
    </w:p>
    <w:p w14:paraId="68DB270F" w14:textId="460DFDD8" w:rsidR="00833E47" w:rsidRPr="00C6509C" w:rsidRDefault="003200BA" w:rsidP="00C6509C">
      <w:pPr>
        <w:tabs>
          <w:tab w:val="left" w:pos="0"/>
        </w:tabs>
        <w:jc w:val="both"/>
        <w:rPr>
          <w:rFonts w:asciiTheme="minorHAnsi" w:hAnsiTheme="minorHAnsi" w:cstheme="minorHAnsi"/>
          <w:sz w:val="24"/>
        </w:rPr>
      </w:pPr>
      <w:r w:rsidRPr="00C6509C">
        <w:rPr>
          <w:rFonts w:asciiTheme="minorHAnsi" w:hAnsiTheme="minorHAnsi" w:cstheme="minorHAnsi"/>
          <w:b/>
          <w:bCs/>
          <w:sz w:val="24"/>
        </w:rPr>
        <w:t>S</w:t>
      </w:r>
      <w:r w:rsidR="001D6C28" w:rsidRPr="00C6509C">
        <w:rPr>
          <w:rFonts w:asciiTheme="minorHAnsi" w:hAnsiTheme="minorHAnsi" w:cstheme="minorHAnsi"/>
          <w:b/>
          <w:bCs/>
          <w:sz w:val="24"/>
        </w:rPr>
        <w:t>UMMARY</w:t>
      </w:r>
      <w:r w:rsidRPr="00C6509C">
        <w:rPr>
          <w:rFonts w:asciiTheme="minorHAnsi" w:hAnsiTheme="minorHAnsi" w:cstheme="minorHAnsi"/>
          <w:b/>
          <w:bCs/>
          <w:sz w:val="24"/>
        </w:rPr>
        <w:t>:</w:t>
      </w:r>
    </w:p>
    <w:p w14:paraId="34F40B9D" w14:textId="593B8FD0" w:rsidR="003200BA" w:rsidRPr="00C6509C" w:rsidRDefault="007902D0" w:rsidP="00C6509C">
      <w:pPr>
        <w:tabs>
          <w:tab w:val="left" w:pos="0"/>
        </w:tabs>
        <w:jc w:val="both"/>
        <w:rPr>
          <w:rFonts w:asciiTheme="minorHAnsi" w:hAnsiTheme="minorHAnsi" w:cstheme="minorHAnsi"/>
          <w:sz w:val="24"/>
        </w:rPr>
      </w:pPr>
      <w:r w:rsidRPr="00C6509C">
        <w:rPr>
          <w:rFonts w:asciiTheme="minorHAnsi" w:hAnsiTheme="minorHAnsi" w:cstheme="minorHAnsi"/>
          <w:sz w:val="24"/>
        </w:rPr>
        <w:t>This technique describes an</w:t>
      </w:r>
      <w:r w:rsidR="003200BA" w:rsidRPr="00C6509C">
        <w:rPr>
          <w:rFonts w:asciiTheme="minorHAnsi" w:hAnsiTheme="minorHAnsi" w:cstheme="minorHAnsi"/>
          <w:sz w:val="24"/>
        </w:rPr>
        <w:t xml:space="preserve"> effective workflow to visualize and quantitatively measure </w:t>
      </w:r>
      <w:r w:rsidR="00851BED">
        <w:rPr>
          <w:rFonts w:asciiTheme="minorHAnsi" w:hAnsiTheme="minorHAnsi" w:cstheme="minorHAnsi"/>
          <w:sz w:val="24"/>
        </w:rPr>
        <w:t xml:space="preserve">the quantification of </w:t>
      </w:r>
      <w:r w:rsidR="003200BA" w:rsidRPr="00C6509C">
        <w:rPr>
          <w:rFonts w:asciiTheme="minorHAnsi" w:hAnsiTheme="minorHAnsi" w:cstheme="minorHAnsi"/>
          <w:sz w:val="24"/>
        </w:rPr>
        <w:t xml:space="preserve">mitochondrial </w:t>
      </w:r>
      <w:r w:rsidRPr="00C6509C">
        <w:rPr>
          <w:rFonts w:asciiTheme="minorHAnsi" w:hAnsiTheme="minorHAnsi" w:cstheme="minorHAnsi"/>
          <w:sz w:val="24"/>
        </w:rPr>
        <w:t xml:space="preserve">membrane potential and superoxide levels within </w:t>
      </w:r>
      <w:r w:rsidR="00D733F1" w:rsidRPr="00C6509C">
        <w:rPr>
          <w:rFonts w:asciiTheme="minorHAnsi" w:hAnsiTheme="minorHAnsi" w:cstheme="minorHAnsi"/>
          <w:sz w:val="24"/>
        </w:rPr>
        <w:t>H</w:t>
      </w:r>
      <w:r w:rsidRPr="00C6509C">
        <w:rPr>
          <w:rFonts w:asciiTheme="minorHAnsi" w:hAnsiTheme="minorHAnsi" w:cstheme="minorHAnsi"/>
          <w:sz w:val="24"/>
        </w:rPr>
        <w:t xml:space="preserve">eLa </w:t>
      </w:r>
      <w:r w:rsidR="00456D05" w:rsidRPr="00C6509C">
        <w:rPr>
          <w:rFonts w:asciiTheme="minorHAnsi" w:hAnsiTheme="minorHAnsi" w:cstheme="minorHAnsi"/>
          <w:sz w:val="24"/>
        </w:rPr>
        <w:t>cells</w:t>
      </w:r>
      <w:r w:rsidR="005A5166" w:rsidRPr="00C6509C">
        <w:rPr>
          <w:rFonts w:asciiTheme="minorHAnsi" w:hAnsiTheme="minorHAnsi" w:cstheme="minorHAnsi"/>
          <w:sz w:val="24"/>
        </w:rPr>
        <w:t xml:space="preserve"> </w:t>
      </w:r>
      <w:r w:rsidR="003200BA" w:rsidRPr="00C6509C">
        <w:rPr>
          <w:rFonts w:asciiTheme="minorHAnsi" w:hAnsiTheme="minorHAnsi" w:cstheme="minorHAnsi"/>
          <w:sz w:val="24"/>
        </w:rPr>
        <w:t>using fluorescence</w:t>
      </w:r>
      <w:r w:rsidR="00447939" w:rsidRPr="00C6509C">
        <w:rPr>
          <w:rFonts w:asciiTheme="minorHAnsi" w:hAnsiTheme="minorHAnsi" w:cstheme="minorHAnsi"/>
          <w:sz w:val="24"/>
        </w:rPr>
        <w:t>-</w:t>
      </w:r>
      <w:r w:rsidR="003200BA" w:rsidRPr="00C6509C">
        <w:rPr>
          <w:rFonts w:asciiTheme="minorHAnsi" w:hAnsiTheme="minorHAnsi" w:cstheme="minorHAnsi"/>
          <w:sz w:val="24"/>
        </w:rPr>
        <w:t xml:space="preserve">based </w:t>
      </w:r>
      <w:r w:rsidR="00447939" w:rsidRPr="00C6509C">
        <w:rPr>
          <w:rFonts w:asciiTheme="minorHAnsi" w:hAnsiTheme="minorHAnsi" w:cstheme="minorHAnsi"/>
          <w:sz w:val="24"/>
        </w:rPr>
        <w:t>live</w:t>
      </w:r>
      <w:r w:rsidR="003200BA" w:rsidRPr="00C6509C">
        <w:rPr>
          <w:rFonts w:asciiTheme="minorHAnsi" w:hAnsiTheme="minorHAnsi" w:cstheme="minorHAnsi"/>
          <w:sz w:val="24"/>
        </w:rPr>
        <w:t xml:space="preserve"> imaging. </w:t>
      </w:r>
    </w:p>
    <w:p w14:paraId="672FC26F" w14:textId="77777777" w:rsidR="00BE557B" w:rsidRPr="00C6509C" w:rsidRDefault="00BE557B" w:rsidP="00C6509C">
      <w:pPr>
        <w:tabs>
          <w:tab w:val="left" w:pos="0"/>
        </w:tabs>
        <w:jc w:val="both"/>
        <w:rPr>
          <w:rFonts w:asciiTheme="minorHAnsi" w:hAnsiTheme="minorHAnsi" w:cstheme="minorHAnsi"/>
          <w:b/>
          <w:bCs/>
          <w:sz w:val="24"/>
        </w:rPr>
      </w:pPr>
    </w:p>
    <w:p w14:paraId="116E6246" w14:textId="4D638388" w:rsidR="003200BA" w:rsidRPr="00C6509C" w:rsidRDefault="003200BA" w:rsidP="00C6509C">
      <w:pPr>
        <w:tabs>
          <w:tab w:val="left" w:pos="0"/>
        </w:tabs>
        <w:jc w:val="both"/>
        <w:rPr>
          <w:rFonts w:asciiTheme="minorHAnsi" w:hAnsiTheme="minorHAnsi" w:cstheme="minorHAnsi"/>
          <w:sz w:val="24"/>
        </w:rPr>
      </w:pPr>
      <w:r w:rsidRPr="00C6509C">
        <w:rPr>
          <w:rFonts w:asciiTheme="minorHAnsi" w:hAnsiTheme="minorHAnsi" w:cstheme="minorHAnsi"/>
          <w:b/>
          <w:bCs/>
          <w:sz w:val="24"/>
        </w:rPr>
        <w:t>ABSTRACT:</w:t>
      </w:r>
    </w:p>
    <w:p w14:paraId="503341DB" w14:textId="0F0DFB3B" w:rsidR="00D733F1" w:rsidRPr="00C6509C" w:rsidRDefault="003200BA" w:rsidP="00C6509C">
      <w:pPr>
        <w:tabs>
          <w:tab w:val="left" w:pos="0"/>
        </w:tabs>
        <w:jc w:val="both"/>
        <w:rPr>
          <w:rFonts w:asciiTheme="minorHAnsi" w:hAnsiTheme="minorHAnsi" w:cstheme="minorHAnsi"/>
          <w:sz w:val="24"/>
        </w:rPr>
      </w:pPr>
      <w:r w:rsidRPr="00C6509C">
        <w:rPr>
          <w:rFonts w:asciiTheme="minorHAnsi" w:hAnsiTheme="minorHAnsi" w:cstheme="minorHAnsi"/>
          <w:sz w:val="24"/>
        </w:rPr>
        <w:t xml:space="preserve">Mitochondria are dynamic organelles critical for metabolic homeostasis by controlling energy production </w:t>
      </w:r>
      <w:r w:rsidRPr="000231AF">
        <w:rPr>
          <w:rFonts w:asciiTheme="minorHAnsi" w:hAnsiTheme="minorHAnsi" w:cstheme="minorHAnsi"/>
          <w:i/>
          <w:iCs/>
          <w:sz w:val="24"/>
        </w:rPr>
        <w:t>via</w:t>
      </w:r>
      <w:r w:rsidRPr="00C6509C">
        <w:rPr>
          <w:rFonts w:asciiTheme="minorHAnsi" w:hAnsiTheme="minorHAnsi" w:cstheme="minorHAnsi"/>
          <w:sz w:val="24"/>
        </w:rPr>
        <w:t xml:space="preserve"> ATP synthesis. To support cellular </w:t>
      </w:r>
      <w:r w:rsidR="003E26AE" w:rsidRPr="00C6509C">
        <w:rPr>
          <w:rFonts w:asciiTheme="minorHAnsi" w:hAnsiTheme="minorHAnsi" w:cstheme="minorHAnsi"/>
          <w:sz w:val="24"/>
        </w:rPr>
        <w:t>metabolism</w:t>
      </w:r>
      <w:r w:rsidRPr="00C6509C">
        <w:rPr>
          <w:rFonts w:asciiTheme="minorHAnsi" w:hAnsiTheme="minorHAnsi" w:cstheme="minorHAnsi"/>
          <w:sz w:val="24"/>
        </w:rPr>
        <w:t>, various mitochondrial quality control mechanisms cooperate to maintain a healthy mitochondrial network. One such pathway is</w:t>
      </w:r>
      <w:r w:rsidR="00022AB3" w:rsidRPr="00C6509C">
        <w:rPr>
          <w:rFonts w:asciiTheme="minorHAnsi" w:hAnsiTheme="minorHAnsi" w:cstheme="minorHAnsi"/>
          <w:sz w:val="24"/>
        </w:rPr>
        <w:t xml:space="preserve"> </w:t>
      </w:r>
      <w:r w:rsidRPr="00C6509C">
        <w:rPr>
          <w:rFonts w:asciiTheme="minorHAnsi" w:hAnsiTheme="minorHAnsi" w:cstheme="minorHAnsi"/>
          <w:sz w:val="24"/>
        </w:rPr>
        <w:t>mitophagy, where</w:t>
      </w:r>
      <w:r w:rsidR="00C2175C" w:rsidRPr="00C6509C">
        <w:rPr>
          <w:rFonts w:asciiTheme="minorHAnsi" w:hAnsiTheme="minorHAnsi" w:cstheme="minorHAnsi"/>
          <w:sz w:val="24"/>
        </w:rPr>
        <w:t xml:space="preserve"> PTEN-</w:t>
      </w:r>
      <w:r w:rsidR="00093A44">
        <w:rPr>
          <w:rFonts w:asciiTheme="minorHAnsi" w:hAnsiTheme="minorHAnsi" w:cstheme="minorHAnsi"/>
          <w:sz w:val="24"/>
        </w:rPr>
        <w:t>i</w:t>
      </w:r>
      <w:r w:rsidR="00C2175C" w:rsidRPr="00C6509C">
        <w:rPr>
          <w:rFonts w:asciiTheme="minorHAnsi" w:hAnsiTheme="minorHAnsi" w:cstheme="minorHAnsi"/>
          <w:sz w:val="24"/>
        </w:rPr>
        <w:t xml:space="preserve">nduced </w:t>
      </w:r>
      <w:r w:rsidR="00093A44">
        <w:rPr>
          <w:rFonts w:asciiTheme="minorHAnsi" w:hAnsiTheme="minorHAnsi" w:cstheme="minorHAnsi"/>
          <w:sz w:val="24"/>
        </w:rPr>
        <w:t>k</w:t>
      </w:r>
      <w:r w:rsidR="00C2175C" w:rsidRPr="00C6509C">
        <w:rPr>
          <w:rFonts w:asciiTheme="minorHAnsi" w:hAnsiTheme="minorHAnsi" w:cstheme="minorHAnsi"/>
          <w:sz w:val="24"/>
        </w:rPr>
        <w:t xml:space="preserve">inase 1 (PINK1) </w:t>
      </w:r>
      <w:r w:rsidRPr="00C6509C">
        <w:rPr>
          <w:rFonts w:asciiTheme="minorHAnsi" w:hAnsiTheme="minorHAnsi" w:cstheme="minorHAnsi"/>
          <w:sz w:val="24"/>
        </w:rPr>
        <w:t xml:space="preserve">and Parkin phospho-ubiquitination of damaged mitochondria facilitate autophagosome sequestration and subsequent removal from the cell </w:t>
      </w:r>
      <w:r w:rsidRPr="000231AF">
        <w:rPr>
          <w:rFonts w:asciiTheme="minorHAnsi" w:hAnsiTheme="minorHAnsi" w:cstheme="minorHAnsi"/>
          <w:i/>
          <w:iCs/>
          <w:sz w:val="24"/>
        </w:rPr>
        <w:t>via</w:t>
      </w:r>
      <w:r w:rsidRPr="00C6509C">
        <w:rPr>
          <w:rFonts w:asciiTheme="minorHAnsi" w:hAnsiTheme="minorHAnsi" w:cstheme="minorHAnsi"/>
          <w:sz w:val="24"/>
        </w:rPr>
        <w:t xml:space="preserve"> lysosome fusion. Mitophagy is important for cellular homeostasis, and mutations in Parkin are linked to Parkinson’s disease (PD). Due to these findings, there has been a </w:t>
      </w:r>
      <w:r w:rsidR="00CC7E7B" w:rsidRPr="00C6509C">
        <w:rPr>
          <w:rFonts w:asciiTheme="minorHAnsi" w:hAnsiTheme="minorHAnsi" w:cstheme="minorHAnsi"/>
          <w:sz w:val="24"/>
        </w:rPr>
        <w:t>significant</w:t>
      </w:r>
      <w:r w:rsidRPr="00C6509C">
        <w:rPr>
          <w:rFonts w:asciiTheme="minorHAnsi" w:hAnsiTheme="minorHAnsi" w:cstheme="minorHAnsi"/>
          <w:sz w:val="24"/>
        </w:rPr>
        <w:t xml:space="preserve"> emphasis on investigating mitochondrial damage and turnover to understand the molecular mechanisms and dynamics of mitochondrial quality control.</w:t>
      </w:r>
      <w:r w:rsidR="009F4CC7" w:rsidRPr="00C6509C">
        <w:rPr>
          <w:rFonts w:asciiTheme="minorHAnsi" w:hAnsiTheme="minorHAnsi" w:cstheme="minorHAnsi"/>
          <w:sz w:val="24"/>
        </w:rPr>
        <w:t xml:space="preserve"> Here, live-cell imaging was used to visualize the mitochondrial network of HeLa cells</w:t>
      </w:r>
      <w:r w:rsidR="00093A44">
        <w:rPr>
          <w:rFonts w:asciiTheme="minorHAnsi" w:hAnsiTheme="minorHAnsi" w:cstheme="minorHAnsi"/>
          <w:sz w:val="24"/>
        </w:rPr>
        <w:t>,</w:t>
      </w:r>
      <w:r w:rsidR="009F4CC7" w:rsidRPr="00C6509C">
        <w:rPr>
          <w:rFonts w:asciiTheme="minorHAnsi" w:hAnsiTheme="minorHAnsi" w:cstheme="minorHAnsi"/>
          <w:sz w:val="24"/>
        </w:rPr>
        <w:t xml:space="preserve"> to quantify the mitochondrial membrane potential and superoxide levels following treatment with carbonyl cyanide m-chlorophenyl hydrazone (CCCP), a mitochondrial uncoupling agent. </w:t>
      </w:r>
      <w:r w:rsidRPr="00C6509C">
        <w:rPr>
          <w:rFonts w:asciiTheme="minorHAnsi" w:hAnsiTheme="minorHAnsi" w:cstheme="minorHAnsi"/>
          <w:sz w:val="24"/>
        </w:rPr>
        <w:t>In addition, a PD-linked mutation of Parkin (Parkin</w:t>
      </w:r>
      <w:r w:rsidRPr="00C6509C">
        <w:rPr>
          <w:rFonts w:asciiTheme="minorHAnsi" w:hAnsiTheme="minorHAnsi" w:cstheme="minorHAnsi"/>
          <w:sz w:val="24"/>
          <w:vertAlign w:val="superscript"/>
        </w:rPr>
        <w:t>T240R</w:t>
      </w:r>
      <w:r w:rsidRPr="00C6509C">
        <w:rPr>
          <w:rFonts w:asciiTheme="minorHAnsi" w:hAnsiTheme="minorHAnsi" w:cstheme="minorHAnsi"/>
          <w:sz w:val="24"/>
        </w:rPr>
        <w:t>) that inhibits</w:t>
      </w:r>
      <w:r w:rsidR="00022AB3" w:rsidRPr="00C6509C">
        <w:rPr>
          <w:rFonts w:asciiTheme="minorHAnsi" w:hAnsiTheme="minorHAnsi" w:cstheme="minorHAnsi"/>
          <w:sz w:val="24"/>
        </w:rPr>
        <w:t xml:space="preserve"> Parkin</w:t>
      </w:r>
      <w:r w:rsidR="005A5166" w:rsidRPr="00C6509C">
        <w:rPr>
          <w:rFonts w:asciiTheme="minorHAnsi" w:hAnsiTheme="minorHAnsi" w:cstheme="minorHAnsi"/>
          <w:sz w:val="24"/>
        </w:rPr>
        <w:t>-dependent</w:t>
      </w:r>
      <w:r w:rsidRPr="00C6509C">
        <w:rPr>
          <w:rFonts w:asciiTheme="minorHAnsi" w:hAnsiTheme="minorHAnsi" w:cstheme="minorHAnsi"/>
          <w:sz w:val="24"/>
        </w:rPr>
        <w:t xml:space="preserve"> </w:t>
      </w:r>
      <w:r w:rsidR="0073723D" w:rsidRPr="00C6509C">
        <w:rPr>
          <w:rFonts w:asciiTheme="minorHAnsi" w:hAnsiTheme="minorHAnsi" w:cstheme="minorHAnsi"/>
          <w:sz w:val="24"/>
        </w:rPr>
        <w:t>mitophagy was</w:t>
      </w:r>
      <w:r w:rsidR="00ED171A" w:rsidRPr="00C6509C">
        <w:rPr>
          <w:rFonts w:asciiTheme="minorHAnsi" w:hAnsiTheme="minorHAnsi" w:cstheme="minorHAnsi"/>
          <w:sz w:val="24"/>
        </w:rPr>
        <w:t xml:space="preserve"> expressed </w:t>
      </w:r>
      <w:r w:rsidRPr="00C6509C">
        <w:rPr>
          <w:rFonts w:asciiTheme="minorHAnsi" w:hAnsiTheme="minorHAnsi" w:cstheme="minorHAnsi"/>
          <w:sz w:val="24"/>
        </w:rPr>
        <w:t xml:space="preserve">to determine how mutant expression impacts the mitochondrial network compared to cells expressing </w:t>
      </w:r>
      <w:r w:rsidR="00447939" w:rsidRPr="00C6509C">
        <w:rPr>
          <w:rFonts w:asciiTheme="minorHAnsi" w:hAnsiTheme="minorHAnsi" w:cstheme="minorHAnsi"/>
          <w:sz w:val="24"/>
        </w:rPr>
        <w:t>wild-type</w:t>
      </w:r>
      <w:r w:rsidRPr="00C6509C">
        <w:rPr>
          <w:rFonts w:asciiTheme="minorHAnsi" w:hAnsiTheme="minorHAnsi" w:cstheme="minorHAnsi"/>
          <w:sz w:val="24"/>
        </w:rPr>
        <w:t xml:space="preserve"> </w:t>
      </w:r>
      <w:r w:rsidR="006B7F7E" w:rsidRPr="00C6509C">
        <w:rPr>
          <w:rFonts w:asciiTheme="minorHAnsi" w:hAnsiTheme="minorHAnsi" w:cstheme="minorHAnsi"/>
          <w:sz w:val="24"/>
        </w:rPr>
        <w:t xml:space="preserve">Parkin. </w:t>
      </w:r>
      <w:r w:rsidR="00F851EB" w:rsidRPr="00C6509C">
        <w:rPr>
          <w:rFonts w:asciiTheme="minorHAnsi" w:hAnsiTheme="minorHAnsi" w:cstheme="minorHAnsi"/>
          <w:sz w:val="24"/>
        </w:rPr>
        <w:t xml:space="preserve">The protocol outlined here </w:t>
      </w:r>
      <w:r w:rsidR="00671262" w:rsidRPr="00C6509C">
        <w:rPr>
          <w:rFonts w:asciiTheme="minorHAnsi" w:hAnsiTheme="minorHAnsi" w:cstheme="minorHAnsi"/>
          <w:sz w:val="24"/>
        </w:rPr>
        <w:t>describes</w:t>
      </w:r>
      <w:r w:rsidR="00736381" w:rsidRPr="00C6509C">
        <w:rPr>
          <w:rFonts w:asciiTheme="minorHAnsi" w:hAnsiTheme="minorHAnsi" w:cstheme="minorHAnsi"/>
          <w:sz w:val="24"/>
        </w:rPr>
        <w:t xml:space="preserve"> a simple workflow </w:t>
      </w:r>
      <w:r w:rsidR="00671262" w:rsidRPr="00C6509C">
        <w:rPr>
          <w:rFonts w:asciiTheme="minorHAnsi" w:hAnsiTheme="minorHAnsi" w:cstheme="minorHAnsi"/>
          <w:sz w:val="24"/>
        </w:rPr>
        <w:t xml:space="preserve">using fluorescence-based approaches </w:t>
      </w:r>
      <w:r w:rsidR="00F71352" w:rsidRPr="00C6509C">
        <w:rPr>
          <w:rFonts w:asciiTheme="minorHAnsi" w:hAnsiTheme="minorHAnsi" w:cstheme="minorHAnsi"/>
          <w:sz w:val="24"/>
        </w:rPr>
        <w:t>to quantify mitochondrial membrane potential and superoxide levels effectively</w:t>
      </w:r>
      <w:r w:rsidR="00736381" w:rsidRPr="00C6509C">
        <w:rPr>
          <w:rFonts w:asciiTheme="minorHAnsi" w:hAnsiTheme="minorHAnsi" w:cstheme="minorHAnsi"/>
          <w:sz w:val="24"/>
        </w:rPr>
        <w:t>.</w:t>
      </w:r>
    </w:p>
    <w:p w14:paraId="6D5A2480" w14:textId="77777777" w:rsidR="00D76B67" w:rsidRPr="00C6509C" w:rsidRDefault="00D76B67" w:rsidP="00C6509C">
      <w:pPr>
        <w:tabs>
          <w:tab w:val="left" w:pos="0"/>
        </w:tabs>
        <w:jc w:val="both"/>
        <w:rPr>
          <w:rFonts w:asciiTheme="minorHAnsi" w:hAnsiTheme="minorHAnsi" w:cstheme="minorHAnsi"/>
          <w:sz w:val="24"/>
        </w:rPr>
      </w:pPr>
    </w:p>
    <w:p w14:paraId="57662176" w14:textId="634A2D96" w:rsidR="003200BA" w:rsidRPr="00C6509C" w:rsidRDefault="003200BA" w:rsidP="00C6509C">
      <w:pPr>
        <w:tabs>
          <w:tab w:val="left" w:pos="0"/>
        </w:tabs>
        <w:jc w:val="both"/>
        <w:rPr>
          <w:rFonts w:asciiTheme="minorHAnsi" w:hAnsiTheme="minorHAnsi" w:cstheme="minorHAnsi"/>
          <w:sz w:val="24"/>
        </w:rPr>
      </w:pPr>
      <w:r w:rsidRPr="00C6509C">
        <w:rPr>
          <w:rFonts w:asciiTheme="minorHAnsi" w:hAnsiTheme="minorHAnsi" w:cstheme="minorHAnsi"/>
          <w:b/>
          <w:bCs/>
          <w:sz w:val="24"/>
        </w:rPr>
        <w:t>INTRODUCTION</w:t>
      </w:r>
      <w:r w:rsidR="00BF33F8" w:rsidRPr="00C6509C">
        <w:rPr>
          <w:rFonts w:asciiTheme="minorHAnsi" w:hAnsiTheme="minorHAnsi" w:cstheme="minorHAnsi"/>
          <w:b/>
          <w:bCs/>
          <w:sz w:val="24"/>
        </w:rPr>
        <w:t>:</w:t>
      </w:r>
      <w:r w:rsidRPr="00C6509C">
        <w:rPr>
          <w:rFonts w:asciiTheme="minorHAnsi" w:hAnsiTheme="minorHAnsi" w:cstheme="minorHAnsi"/>
          <w:sz w:val="24"/>
        </w:rPr>
        <w:t> </w:t>
      </w:r>
    </w:p>
    <w:p w14:paraId="041EA062" w14:textId="31CBE1E8" w:rsidR="003200BA" w:rsidRPr="00C6509C" w:rsidRDefault="003200BA" w:rsidP="00C6509C">
      <w:pPr>
        <w:tabs>
          <w:tab w:val="left" w:pos="0"/>
        </w:tabs>
        <w:jc w:val="both"/>
        <w:rPr>
          <w:rFonts w:asciiTheme="minorHAnsi" w:hAnsiTheme="minorHAnsi" w:cstheme="minorHAnsi"/>
          <w:sz w:val="24"/>
        </w:rPr>
      </w:pPr>
      <w:r w:rsidRPr="00C6509C">
        <w:rPr>
          <w:rFonts w:asciiTheme="minorHAnsi" w:hAnsiTheme="minorHAnsi" w:cstheme="minorHAnsi"/>
          <w:sz w:val="24"/>
        </w:rPr>
        <w:lastRenderedPageBreak/>
        <w:t xml:space="preserve">The mitochondrial network is a series of interconnected </w:t>
      </w:r>
      <w:r w:rsidR="00F6515F" w:rsidRPr="00C6509C">
        <w:rPr>
          <w:rFonts w:asciiTheme="minorHAnsi" w:hAnsiTheme="minorHAnsi" w:cstheme="minorHAnsi"/>
          <w:sz w:val="24"/>
        </w:rPr>
        <w:t xml:space="preserve">organelles </w:t>
      </w:r>
      <w:r w:rsidRPr="00C6509C">
        <w:rPr>
          <w:rFonts w:asciiTheme="minorHAnsi" w:hAnsiTheme="minorHAnsi" w:cstheme="minorHAnsi"/>
          <w:sz w:val="24"/>
        </w:rPr>
        <w:t>that play a crucial role in energy production</w:t>
      </w:r>
      <w:r w:rsidR="00EA5EDF" w:rsidRPr="00C6509C">
        <w:rPr>
          <w:rFonts w:asciiTheme="minorHAnsi" w:hAnsiTheme="minorHAnsi" w:cstheme="minorHAnsi"/>
          <w:sz w:val="24"/>
        </w:rPr>
        <w:fldChar w:fldCharType="begin"/>
      </w:r>
      <w:r w:rsidR="00EA5EDF" w:rsidRPr="00C6509C">
        <w:rPr>
          <w:rFonts w:asciiTheme="minorHAnsi" w:hAnsiTheme="minorHAnsi" w:cstheme="minorHAnsi"/>
          <w:sz w:val="24"/>
        </w:rPr>
        <w:instrText xml:space="preserve"> ADDIN EN.CITE &lt;EndNote&gt;&lt;Cite&gt;&lt;Author&gt;Spinelli&lt;/Author&gt;&lt;Year&gt;2018&lt;/Year&gt;&lt;RecNum&gt;1312&lt;/RecNum&gt;&lt;DisplayText&gt;&lt;style face="superscript"&gt;1&lt;/style&gt;&lt;/DisplayText&gt;&lt;record&gt;&lt;rec-number&gt;1312&lt;/rec-number&gt;&lt;foreign-keys&gt;&lt;key app="EN" db-id="s2ewadttmfzfp5ee0pdxvafjezfveaextvf9" timestamp="1674188608"&gt;1312&lt;/key&gt;&lt;/foreign-keys&gt;&lt;ref-type name="Journal Article"&gt;17&lt;/ref-type&gt;&lt;contributors&gt;&lt;authors&gt;&lt;author&gt;Spinelli, J. B.&lt;/author&gt;&lt;author&gt;Haigis, M. C.&lt;/author&gt;&lt;/authors&gt;&lt;/contributors&gt;&lt;auth-address&gt;Department of Cell Biology, Harvard Medical School, Boston, MA, USA.&amp;#xD;Ludwig Center, Harvard Medical School, Boston, MA, USA.&amp;#xD;Department of Cell Biology, Harvard Medical School, Boston, MA, USA. Marcia_Haigis@hms.harvard.edu.&amp;#xD;Ludwig Center, Harvard Medical School, Boston, MA, USA. Marcia_Haigis@hms.harvard.edu.&lt;/auth-address&gt;&lt;titles&gt;&lt;title&gt;The multifaceted contributions of mitochondria to cellular metabolism&lt;/title&gt;&lt;secondary-title&gt;Nat Cell Biol&lt;/secondary-title&gt;&lt;/titles&gt;&lt;periodical&gt;&lt;full-title&gt;Nature Cell Biology&lt;/full-title&gt;&lt;abbr-1&gt;Nat. Cell Biol.&lt;/abbr-1&gt;&lt;abbr-2&gt;Nat Cell Biol&lt;/abbr-2&gt;&lt;/periodical&gt;&lt;pages&gt;745-754&lt;/pages&gt;&lt;volume&gt;20&lt;/volume&gt;&lt;number&gt;7&lt;/number&gt;&lt;edition&gt;2018/06/29&lt;/edition&gt;&lt;keywords&gt;&lt;keyword&gt;Animals&lt;/keyword&gt;&lt;keyword&gt;Biological Transport&lt;/keyword&gt;&lt;keyword&gt;Cell Survival&lt;/keyword&gt;&lt;keyword&gt;*Energy Metabolism&lt;/keyword&gt;&lt;keyword&gt;Homeostasis&lt;/keyword&gt;&lt;keyword&gt;Humans&lt;/keyword&gt;&lt;keyword&gt;Mitochondria/*metabolism&lt;/keyword&gt;&lt;keyword&gt;Oxidation-Reduction&lt;/keyword&gt;&lt;keyword&gt;Oxidative Stress&lt;/keyword&gt;&lt;keyword&gt;Reactive Oxygen Species/metabolism&lt;/keyword&gt;&lt;keyword&gt;Signal Transduction&lt;/keyword&gt;&lt;/keywords&gt;&lt;dates&gt;&lt;year&gt;2018&lt;/year&gt;&lt;pub-dates&gt;&lt;date&gt;Jul&lt;/date&gt;&lt;/pub-dates&gt;&lt;/dates&gt;&lt;isbn&gt;1476-4679 (Electronic)&amp;#xD;1465-7392 (Print)&amp;#xD;1465-7392 (Linking)&lt;/isbn&gt;&lt;accession-num&gt;29950572&lt;/accession-num&gt;&lt;urls&gt;&lt;related-urls&gt;&lt;url&gt;https://www.ncbi.nlm.nih.gov/pubmed/29950572&lt;/url&gt;&lt;/related-urls&gt;&lt;/urls&gt;&lt;custom2&gt;PMC6541229&lt;/custom2&gt;&lt;electronic-resource-num&gt;10.1038/s41556-018-0124-1&lt;/electronic-resource-num&gt;&lt;/record&gt;&lt;/Cite&gt;&lt;/EndNote&gt;</w:instrText>
      </w:r>
      <w:r w:rsidR="00EA5EDF" w:rsidRPr="00C6509C">
        <w:rPr>
          <w:rFonts w:asciiTheme="minorHAnsi" w:hAnsiTheme="minorHAnsi" w:cstheme="minorHAnsi"/>
          <w:sz w:val="24"/>
        </w:rPr>
        <w:fldChar w:fldCharType="separate"/>
      </w:r>
      <w:r w:rsidR="00EA5EDF" w:rsidRPr="00C6509C">
        <w:rPr>
          <w:rFonts w:asciiTheme="minorHAnsi" w:hAnsiTheme="minorHAnsi" w:cstheme="minorHAnsi"/>
          <w:noProof/>
          <w:sz w:val="24"/>
          <w:vertAlign w:val="superscript"/>
        </w:rPr>
        <w:t>1</w:t>
      </w:r>
      <w:r w:rsidR="00EA5EDF" w:rsidRPr="00C6509C">
        <w:rPr>
          <w:rFonts w:asciiTheme="minorHAnsi" w:hAnsiTheme="minorHAnsi" w:cstheme="minorHAnsi"/>
          <w:sz w:val="24"/>
        </w:rPr>
        <w:fldChar w:fldCharType="end"/>
      </w:r>
      <w:r w:rsidRPr="00C6509C">
        <w:rPr>
          <w:rFonts w:asciiTheme="minorHAnsi" w:hAnsiTheme="minorHAnsi" w:cstheme="minorHAnsi"/>
          <w:sz w:val="24"/>
        </w:rPr>
        <w:t>, innate immunity</w:t>
      </w:r>
      <w:r w:rsidR="00EA5EDF" w:rsidRPr="00C6509C">
        <w:rPr>
          <w:rFonts w:asciiTheme="minorHAnsi" w:hAnsiTheme="minorHAnsi" w:cstheme="minorHAnsi"/>
          <w:sz w:val="24"/>
        </w:rPr>
        <w:fldChar w:fldCharType="begin">
          <w:fldData xml:space="preserve">PEVuZE5vdGU+PENpdGU+PEF1dGhvcj5XZXN0PC9BdXRob3I+PFllYXI+MjAxMTwvWWVhcj48UmVj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</w:fldData>
        </w:fldChar>
      </w:r>
      <w:r w:rsidR="00EA5EDF" w:rsidRPr="00C6509C">
        <w:rPr>
          <w:rFonts w:asciiTheme="minorHAnsi" w:hAnsiTheme="minorHAnsi" w:cstheme="minorHAnsi"/>
          <w:sz w:val="24"/>
        </w:rPr>
        <w:instrText xml:space="preserve"> ADDIN EN.CITE </w:instrText>
      </w:r>
      <w:r w:rsidR="00EA5EDF" w:rsidRPr="00C6509C">
        <w:rPr>
          <w:rFonts w:asciiTheme="minorHAnsi" w:hAnsiTheme="minorHAnsi" w:cstheme="minorHAnsi"/>
          <w:sz w:val="24"/>
        </w:rPr>
        <w:fldChar w:fldCharType="begin">
          <w:fldData xml:space="preserve">PEVuZE5vdGU+PENpdGU+PEF1dGhvcj5XZXN0PC9BdXRob3I+PFllYXI+MjAxMTwvWWVhcj48UmVj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</w:fldData>
        </w:fldChar>
      </w:r>
      <w:r w:rsidR="00EA5EDF" w:rsidRPr="00C6509C">
        <w:rPr>
          <w:rFonts w:asciiTheme="minorHAnsi" w:hAnsiTheme="minorHAnsi" w:cstheme="minorHAnsi"/>
          <w:sz w:val="24"/>
        </w:rPr>
        <w:instrText xml:space="preserve"> ADDIN EN.CITE.DATA </w:instrText>
      </w:r>
      <w:r w:rsidR="00EA5EDF" w:rsidRPr="00C6509C">
        <w:rPr>
          <w:rFonts w:asciiTheme="minorHAnsi" w:hAnsiTheme="minorHAnsi" w:cstheme="minorHAnsi"/>
          <w:sz w:val="24"/>
        </w:rPr>
      </w:r>
      <w:r w:rsidR="00EA5EDF" w:rsidRPr="00C6509C">
        <w:rPr>
          <w:rFonts w:asciiTheme="minorHAnsi" w:hAnsiTheme="minorHAnsi" w:cstheme="minorHAnsi"/>
          <w:sz w:val="24"/>
        </w:rPr>
        <w:fldChar w:fldCharType="end"/>
      </w:r>
      <w:r w:rsidR="00EA5EDF" w:rsidRPr="00C6509C">
        <w:rPr>
          <w:rFonts w:asciiTheme="minorHAnsi" w:hAnsiTheme="minorHAnsi" w:cstheme="minorHAnsi"/>
          <w:sz w:val="24"/>
        </w:rPr>
      </w:r>
      <w:r w:rsidR="00EA5EDF" w:rsidRPr="00C6509C">
        <w:rPr>
          <w:rFonts w:asciiTheme="minorHAnsi" w:hAnsiTheme="minorHAnsi" w:cstheme="minorHAnsi"/>
          <w:sz w:val="24"/>
        </w:rPr>
        <w:fldChar w:fldCharType="separate"/>
      </w:r>
      <w:r w:rsidR="00EA5EDF" w:rsidRPr="00C6509C">
        <w:rPr>
          <w:rFonts w:asciiTheme="minorHAnsi" w:hAnsiTheme="minorHAnsi" w:cstheme="minorHAnsi"/>
          <w:noProof/>
          <w:sz w:val="24"/>
          <w:vertAlign w:val="superscript"/>
        </w:rPr>
        <w:t>2,3</w:t>
      </w:r>
      <w:r w:rsidR="00EA5EDF" w:rsidRPr="00C6509C">
        <w:rPr>
          <w:rFonts w:asciiTheme="minorHAnsi" w:hAnsiTheme="minorHAnsi" w:cstheme="minorHAnsi"/>
          <w:sz w:val="24"/>
        </w:rPr>
        <w:fldChar w:fldCharType="end"/>
      </w:r>
      <w:r w:rsidR="00F6515F" w:rsidRPr="00C6509C">
        <w:rPr>
          <w:rFonts w:asciiTheme="minorHAnsi" w:hAnsiTheme="minorHAnsi" w:cstheme="minorHAnsi"/>
          <w:sz w:val="24"/>
        </w:rPr>
        <w:t>,</w:t>
      </w:r>
      <w:r w:rsidRPr="00C6509C">
        <w:rPr>
          <w:rFonts w:asciiTheme="minorHAnsi" w:hAnsiTheme="minorHAnsi" w:cstheme="minorHAnsi"/>
          <w:sz w:val="24"/>
        </w:rPr>
        <w:t xml:space="preserve"> and cell signalling</w:t>
      </w:r>
      <w:r w:rsidR="007B0EB0" w:rsidRPr="00C6509C">
        <w:rPr>
          <w:rFonts w:asciiTheme="minorHAnsi" w:hAnsiTheme="minorHAnsi" w:cstheme="minorHAnsi"/>
          <w:sz w:val="24"/>
        </w:rPr>
        <w:fldChar w:fldCharType="begin">
          <w:fldData xml:space="preserve">PEVuZE5vdGU+PENpdGU+PEF1dGhvcj5UYWl0PC9BdXRob3I+PFllYXI+MjAxMjwvWWVhcj48UmVj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</w:fldData>
        </w:fldChar>
      </w:r>
      <w:r w:rsidR="007B0EB0" w:rsidRPr="00C6509C">
        <w:rPr>
          <w:rFonts w:asciiTheme="minorHAnsi" w:hAnsiTheme="minorHAnsi" w:cstheme="minorHAnsi"/>
          <w:sz w:val="24"/>
        </w:rPr>
        <w:instrText xml:space="preserve"> ADDIN EN.CITE </w:instrText>
      </w:r>
      <w:r w:rsidR="007B0EB0" w:rsidRPr="00C6509C">
        <w:rPr>
          <w:rFonts w:asciiTheme="minorHAnsi" w:hAnsiTheme="minorHAnsi" w:cstheme="minorHAnsi"/>
          <w:sz w:val="24"/>
        </w:rPr>
        <w:fldChar w:fldCharType="begin">
          <w:fldData xml:space="preserve">PEVuZE5vdGU+PENpdGU+PEF1dGhvcj5UYWl0PC9BdXRob3I+PFllYXI+MjAxMjwvWWVhcj48UmVj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</w:fldData>
        </w:fldChar>
      </w:r>
      <w:r w:rsidR="007B0EB0" w:rsidRPr="00C6509C">
        <w:rPr>
          <w:rFonts w:asciiTheme="minorHAnsi" w:hAnsiTheme="minorHAnsi" w:cstheme="minorHAnsi"/>
          <w:sz w:val="24"/>
        </w:rPr>
        <w:instrText xml:space="preserve"> ADDIN EN.CITE.DATA </w:instrText>
      </w:r>
      <w:r w:rsidR="007B0EB0" w:rsidRPr="00C6509C">
        <w:rPr>
          <w:rFonts w:asciiTheme="minorHAnsi" w:hAnsiTheme="minorHAnsi" w:cstheme="minorHAnsi"/>
          <w:sz w:val="24"/>
        </w:rPr>
      </w:r>
      <w:r w:rsidR="007B0EB0" w:rsidRPr="00C6509C">
        <w:rPr>
          <w:rFonts w:asciiTheme="minorHAnsi" w:hAnsiTheme="minorHAnsi" w:cstheme="minorHAnsi"/>
          <w:sz w:val="24"/>
        </w:rPr>
        <w:fldChar w:fldCharType="end"/>
      </w:r>
      <w:r w:rsidR="007B0EB0" w:rsidRPr="00C6509C">
        <w:rPr>
          <w:rFonts w:asciiTheme="minorHAnsi" w:hAnsiTheme="minorHAnsi" w:cstheme="minorHAnsi"/>
          <w:sz w:val="24"/>
        </w:rPr>
      </w:r>
      <w:r w:rsidR="007B0EB0" w:rsidRPr="00C6509C">
        <w:rPr>
          <w:rFonts w:asciiTheme="minorHAnsi" w:hAnsiTheme="minorHAnsi" w:cstheme="minorHAnsi"/>
          <w:sz w:val="24"/>
        </w:rPr>
        <w:fldChar w:fldCharType="separate"/>
      </w:r>
      <w:r w:rsidR="007B0EB0" w:rsidRPr="00C6509C">
        <w:rPr>
          <w:rFonts w:asciiTheme="minorHAnsi" w:hAnsiTheme="minorHAnsi" w:cstheme="minorHAnsi"/>
          <w:noProof/>
          <w:sz w:val="24"/>
          <w:vertAlign w:val="superscript"/>
        </w:rPr>
        <w:t>4,5</w:t>
      </w:r>
      <w:r w:rsidR="007B0EB0" w:rsidRPr="00C6509C">
        <w:rPr>
          <w:rFonts w:asciiTheme="minorHAnsi" w:hAnsiTheme="minorHAnsi" w:cstheme="minorHAnsi"/>
          <w:sz w:val="24"/>
        </w:rPr>
        <w:fldChar w:fldCharType="end"/>
      </w:r>
      <w:r w:rsidRPr="00C6509C">
        <w:rPr>
          <w:rFonts w:asciiTheme="minorHAnsi" w:hAnsiTheme="minorHAnsi" w:cstheme="minorHAnsi"/>
          <w:sz w:val="24"/>
        </w:rPr>
        <w:t xml:space="preserve">. </w:t>
      </w:r>
      <w:r w:rsidR="00CE02C5" w:rsidRPr="00C6509C">
        <w:rPr>
          <w:rFonts w:asciiTheme="minorHAnsi" w:hAnsiTheme="minorHAnsi" w:cstheme="minorHAnsi"/>
          <w:sz w:val="24"/>
        </w:rPr>
        <w:t>Mitochondrial d</w:t>
      </w:r>
      <w:r w:rsidR="00F6515F" w:rsidRPr="00C6509C">
        <w:rPr>
          <w:rFonts w:asciiTheme="minorHAnsi" w:hAnsiTheme="minorHAnsi" w:cstheme="minorHAnsi"/>
          <w:sz w:val="24"/>
        </w:rPr>
        <w:t xml:space="preserve">ysregulation </w:t>
      </w:r>
      <w:r w:rsidRPr="00C6509C">
        <w:rPr>
          <w:rFonts w:asciiTheme="minorHAnsi" w:hAnsiTheme="minorHAnsi" w:cstheme="minorHAnsi"/>
          <w:sz w:val="24"/>
        </w:rPr>
        <w:t xml:space="preserve">has been associated with neurodegenerative diseases </w:t>
      </w:r>
      <w:r w:rsidR="00B10457" w:rsidRPr="00C6509C">
        <w:rPr>
          <w:rFonts w:asciiTheme="minorHAnsi" w:hAnsiTheme="minorHAnsi" w:cstheme="minorHAnsi"/>
          <w:sz w:val="24"/>
        </w:rPr>
        <w:t>such as</w:t>
      </w:r>
      <w:r w:rsidRPr="00C6509C">
        <w:rPr>
          <w:rFonts w:asciiTheme="minorHAnsi" w:hAnsiTheme="minorHAnsi" w:cstheme="minorHAnsi"/>
          <w:sz w:val="24"/>
        </w:rPr>
        <w:t xml:space="preserve"> Parkinson</w:t>
      </w:r>
      <w:r w:rsidR="00093A44" w:rsidRPr="00C6509C">
        <w:rPr>
          <w:rFonts w:asciiTheme="minorHAnsi" w:hAnsiTheme="minorHAnsi" w:cstheme="minorHAnsi"/>
          <w:sz w:val="24"/>
        </w:rPr>
        <w:t>’</w:t>
      </w:r>
      <w:r w:rsidRPr="00C6509C">
        <w:rPr>
          <w:rFonts w:asciiTheme="minorHAnsi" w:hAnsiTheme="minorHAnsi" w:cstheme="minorHAnsi"/>
          <w:sz w:val="24"/>
        </w:rPr>
        <w:t>s disease</w:t>
      </w:r>
      <w:r w:rsidR="00CE02C5" w:rsidRPr="00C6509C">
        <w:rPr>
          <w:rFonts w:asciiTheme="minorHAnsi" w:hAnsiTheme="minorHAnsi" w:cstheme="minorHAnsi"/>
          <w:sz w:val="24"/>
        </w:rPr>
        <w:t xml:space="preserve"> (PD)</w:t>
      </w:r>
      <w:r w:rsidR="00A062B4" w:rsidRPr="00C6509C">
        <w:rPr>
          <w:rFonts w:asciiTheme="minorHAnsi" w:hAnsiTheme="minorHAnsi" w:cstheme="minorHAnsi"/>
          <w:sz w:val="24"/>
        </w:rPr>
        <w:fldChar w:fldCharType="begin">
          <w:fldData xml:space="preserve">PEVuZE5vdGU+PENpdGU+PEF1dGhvcj5HcnVuZXdhbGQ8L0F1dGhvcj48WWVhcj4yMDE5PC9ZZWFy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</w:fldData>
        </w:fldChar>
      </w:r>
      <w:r w:rsidR="00A062B4" w:rsidRPr="00C6509C">
        <w:rPr>
          <w:rFonts w:asciiTheme="minorHAnsi" w:hAnsiTheme="minorHAnsi" w:cstheme="minorHAnsi"/>
          <w:sz w:val="24"/>
        </w:rPr>
        <w:instrText xml:space="preserve"> ADDIN EN.CITE </w:instrText>
      </w:r>
      <w:r w:rsidR="00A062B4" w:rsidRPr="00C6509C">
        <w:rPr>
          <w:rFonts w:asciiTheme="minorHAnsi" w:hAnsiTheme="minorHAnsi" w:cstheme="minorHAnsi"/>
          <w:sz w:val="24"/>
        </w:rPr>
        <w:fldChar w:fldCharType="begin">
          <w:fldData xml:space="preserve">PEVuZE5vdGU+PENpdGU+PEF1dGhvcj5HcnVuZXdhbGQ8L0F1dGhvcj48WWVhcj4yMDE5PC9ZZWFy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</w:fldData>
        </w:fldChar>
      </w:r>
      <w:r w:rsidR="00A062B4" w:rsidRPr="00C6509C">
        <w:rPr>
          <w:rFonts w:asciiTheme="minorHAnsi" w:hAnsiTheme="minorHAnsi" w:cstheme="minorHAnsi"/>
          <w:sz w:val="24"/>
        </w:rPr>
        <w:instrText xml:space="preserve"> ADDIN EN.CITE.DATA </w:instrText>
      </w:r>
      <w:r w:rsidR="00A062B4" w:rsidRPr="00C6509C">
        <w:rPr>
          <w:rFonts w:asciiTheme="minorHAnsi" w:hAnsiTheme="minorHAnsi" w:cstheme="minorHAnsi"/>
          <w:sz w:val="24"/>
        </w:rPr>
      </w:r>
      <w:r w:rsidR="00A062B4" w:rsidRPr="00C6509C">
        <w:rPr>
          <w:rFonts w:asciiTheme="minorHAnsi" w:hAnsiTheme="minorHAnsi" w:cstheme="minorHAnsi"/>
          <w:sz w:val="24"/>
        </w:rPr>
        <w:fldChar w:fldCharType="end"/>
      </w:r>
      <w:r w:rsidR="00A062B4" w:rsidRPr="00C6509C">
        <w:rPr>
          <w:rFonts w:asciiTheme="minorHAnsi" w:hAnsiTheme="minorHAnsi" w:cstheme="minorHAnsi"/>
          <w:sz w:val="24"/>
        </w:rPr>
      </w:r>
      <w:r w:rsidR="00A062B4" w:rsidRPr="00C6509C">
        <w:rPr>
          <w:rFonts w:asciiTheme="minorHAnsi" w:hAnsiTheme="minorHAnsi" w:cstheme="minorHAnsi"/>
          <w:sz w:val="24"/>
        </w:rPr>
        <w:fldChar w:fldCharType="separate"/>
      </w:r>
      <w:r w:rsidR="00A062B4" w:rsidRPr="00C6509C">
        <w:rPr>
          <w:rFonts w:asciiTheme="minorHAnsi" w:hAnsiTheme="minorHAnsi" w:cstheme="minorHAnsi"/>
          <w:noProof/>
          <w:sz w:val="24"/>
          <w:vertAlign w:val="superscript"/>
        </w:rPr>
        <w:t>6,7</w:t>
      </w:r>
      <w:r w:rsidR="00A062B4" w:rsidRPr="00C6509C">
        <w:rPr>
          <w:rFonts w:asciiTheme="minorHAnsi" w:hAnsiTheme="minorHAnsi" w:cstheme="minorHAnsi"/>
          <w:sz w:val="24"/>
        </w:rPr>
        <w:fldChar w:fldCharType="end"/>
      </w:r>
      <w:r w:rsidRPr="00C6509C">
        <w:rPr>
          <w:rFonts w:asciiTheme="minorHAnsi" w:hAnsiTheme="minorHAnsi" w:cstheme="minorHAnsi"/>
          <w:sz w:val="24"/>
        </w:rPr>
        <w:t>. PD is a progressive neurodegenerative disorder</w:t>
      </w:r>
      <w:r w:rsidR="00CE02C5" w:rsidRPr="00C6509C">
        <w:rPr>
          <w:rFonts w:asciiTheme="minorHAnsi" w:hAnsiTheme="minorHAnsi" w:cstheme="minorHAnsi"/>
          <w:sz w:val="24"/>
        </w:rPr>
        <w:t xml:space="preserve"> affecting dopaminergic neurons of the </w:t>
      </w:r>
      <w:r w:rsidR="00CE02C5" w:rsidRPr="00C6509C">
        <w:rPr>
          <w:rFonts w:asciiTheme="minorHAnsi" w:hAnsiTheme="minorHAnsi" w:cstheme="minorHAnsi"/>
          <w:i/>
          <w:iCs/>
          <w:sz w:val="24"/>
        </w:rPr>
        <w:t xml:space="preserve">substantia </w:t>
      </w:r>
      <w:r w:rsidR="00CC7E7B" w:rsidRPr="00C6509C">
        <w:rPr>
          <w:rFonts w:asciiTheme="minorHAnsi" w:hAnsiTheme="minorHAnsi" w:cstheme="minorHAnsi"/>
          <w:i/>
          <w:iCs/>
          <w:sz w:val="24"/>
        </w:rPr>
        <w:t>nigra</w:t>
      </w:r>
      <w:r w:rsidRPr="00C6509C">
        <w:rPr>
          <w:rFonts w:asciiTheme="minorHAnsi" w:hAnsiTheme="minorHAnsi" w:cstheme="minorHAnsi"/>
          <w:sz w:val="24"/>
        </w:rPr>
        <w:t xml:space="preserve"> that </w:t>
      </w:r>
      <w:r w:rsidR="00E1293F" w:rsidRPr="00C6509C">
        <w:rPr>
          <w:rFonts w:asciiTheme="minorHAnsi" w:hAnsiTheme="minorHAnsi" w:cstheme="minorHAnsi"/>
          <w:sz w:val="24"/>
        </w:rPr>
        <w:t xml:space="preserve">impacts </w:t>
      </w:r>
      <w:r w:rsidRPr="00C6509C">
        <w:rPr>
          <w:rFonts w:asciiTheme="minorHAnsi" w:hAnsiTheme="minorHAnsi" w:cstheme="minorHAnsi"/>
          <w:sz w:val="24"/>
        </w:rPr>
        <w:t>nearly 10 million people worldwide</w:t>
      </w:r>
      <w:r w:rsidR="00A062B4" w:rsidRPr="00C6509C">
        <w:rPr>
          <w:rFonts w:asciiTheme="minorHAnsi" w:hAnsiTheme="minorHAnsi" w:cstheme="minorHAnsi"/>
          <w:sz w:val="24"/>
        </w:rPr>
        <w:fldChar w:fldCharType="begin">
          <w:fldData xml:space="preserve">PEVuZE5vdGU+PENpdGU+PEF1dGhvcj5PdTwvQXV0aG9yPjxZZWFyPjIwMjE8L1llYXI+PFJlY051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</w:fldData>
        </w:fldChar>
      </w:r>
      <w:r w:rsidR="00A062B4" w:rsidRPr="00C6509C">
        <w:rPr>
          <w:rFonts w:asciiTheme="minorHAnsi" w:hAnsiTheme="minorHAnsi" w:cstheme="minorHAnsi"/>
          <w:sz w:val="24"/>
        </w:rPr>
        <w:instrText xml:space="preserve"> ADDIN EN.CITE </w:instrText>
      </w:r>
      <w:r w:rsidR="00A062B4" w:rsidRPr="00C6509C">
        <w:rPr>
          <w:rFonts w:asciiTheme="minorHAnsi" w:hAnsiTheme="minorHAnsi" w:cstheme="minorHAnsi"/>
          <w:sz w:val="24"/>
        </w:rPr>
        <w:fldChar w:fldCharType="begin">
          <w:fldData xml:space="preserve">PEVuZE5vdGU+PENpdGU+PEF1dGhvcj5PdTwvQXV0aG9yPjxZZWFyPjIwMjE8L1llYXI+PFJlY051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</w:fldData>
        </w:fldChar>
      </w:r>
      <w:r w:rsidR="00A062B4" w:rsidRPr="00C6509C">
        <w:rPr>
          <w:rFonts w:asciiTheme="minorHAnsi" w:hAnsiTheme="minorHAnsi" w:cstheme="minorHAnsi"/>
          <w:sz w:val="24"/>
        </w:rPr>
        <w:instrText xml:space="preserve"> ADDIN EN.CITE.DATA </w:instrText>
      </w:r>
      <w:r w:rsidR="00A062B4" w:rsidRPr="00C6509C">
        <w:rPr>
          <w:rFonts w:asciiTheme="minorHAnsi" w:hAnsiTheme="minorHAnsi" w:cstheme="minorHAnsi"/>
          <w:sz w:val="24"/>
        </w:rPr>
      </w:r>
      <w:r w:rsidR="00A062B4" w:rsidRPr="00C6509C">
        <w:rPr>
          <w:rFonts w:asciiTheme="minorHAnsi" w:hAnsiTheme="minorHAnsi" w:cstheme="minorHAnsi"/>
          <w:sz w:val="24"/>
        </w:rPr>
        <w:fldChar w:fldCharType="end"/>
      </w:r>
      <w:r w:rsidR="00A062B4" w:rsidRPr="00C6509C">
        <w:rPr>
          <w:rFonts w:asciiTheme="minorHAnsi" w:hAnsiTheme="minorHAnsi" w:cstheme="minorHAnsi"/>
          <w:sz w:val="24"/>
        </w:rPr>
      </w:r>
      <w:r w:rsidR="00A062B4" w:rsidRPr="00C6509C">
        <w:rPr>
          <w:rFonts w:asciiTheme="minorHAnsi" w:hAnsiTheme="minorHAnsi" w:cstheme="minorHAnsi"/>
          <w:sz w:val="24"/>
        </w:rPr>
        <w:fldChar w:fldCharType="separate"/>
      </w:r>
      <w:r w:rsidR="00A062B4" w:rsidRPr="00C6509C">
        <w:rPr>
          <w:rFonts w:asciiTheme="minorHAnsi" w:hAnsiTheme="minorHAnsi" w:cstheme="minorHAnsi"/>
          <w:noProof/>
          <w:sz w:val="24"/>
          <w:vertAlign w:val="superscript"/>
        </w:rPr>
        <w:t>8</w:t>
      </w:r>
      <w:r w:rsidR="00A062B4" w:rsidRPr="00C6509C">
        <w:rPr>
          <w:rFonts w:asciiTheme="minorHAnsi" w:hAnsiTheme="minorHAnsi" w:cstheme="minorHAnsi"/>
          <w:sz w:val="24"/>
        </w:rPr>
        <w:fldChar w:fldCharType="end"/>
      </w:r>
      <w:r w:rsidRPr="00C6509C">
        <w:rPr>
          <w:rFonts w:asciiTheme="minorHAnsi" w:hAnsiTheme="minorHAnsi" w:cstheme="minorHAnsi"/>
          <w:sz w:val="24"/>
        </w:rPr>
        <w:t xml:space="preserve">. PD has been </w:t>
      </w:r>
      <w:r w:rsidR="009202BA" w:rsidRPr="00C6509C">
        <w:rPr>
          <w:rFonts w:asciiTheme="minorHAnsi" w:hAnsiTheme="minorHAnsi" w:cstheme="minorHAnsi"/>
          <w:sz w:val="24"/>
        </w:rPr>
        <w:t>genetically linked</w:t>
      </w:r>
      <w:r w:rsidRPr="00C6509C">
        <w:rPr>
          <w:rFonts w:asciiTheme="minorHAnsi" w:hAnsiTheme="minorHAnsi" w:cstheme="minorHAnsi"/>
          <w:sz w:val="24"/>
        </w:rPr>
        <w:t xml:space="preserve"> </w:t>
      </w:r>
      <w:r w:rsidR="009202BA" w:rsidRPr="00C6509C">
        <w:rPr>
          <w:rFonts w:asciiTheme="minorHAnsi" w:hAnsiTheme="minorHAnsi" w:cstheme="minorHAnsi"/>
          <w:sz w:val="24"/>
        </w:rPr>
        <w:t>to</w:t>
      </w:r>
      <w:r w:rsidRPr="00C6509C">
        <w:rPr>
          <w:rFonts w:asciiTheme="minorHAnsi" w:hAnsiTheme="minorHAnsi" w:cstheme="minorHAnsi"/>
          <w:sz w:val="24"/>
        </w:rPr>
        <w:t xml:space="preserve"> </w:t>
      </w:r>
      <w:r w:rsidR="00A062B4" w:rsidRPr="00C6509C">
        <w:rPr>
          <w:rFonts w:asciiTheme="minorHAnsi" w:hAnsiTheme="minorHAnsi" w:cstheme="minorHAnsi"/>
          <w:sz w:val="24"/>
        </w:rPr>
        <w:t>mitophagy</w:t>
      </w:r>
      <w:r w:rsidR="00FD00EE" w:rsidRPr="00C6509C">
        <w:rPr>
          <w:rFonts w:asciiTheme="minorHAnsi" w:hAnsiTheme="minorHAnsi" w:cstheme="minorHAnsi"/>
          <w:sz w:val="24"/>
        </w:rPr>
        <w:t xml:space="preserve">, a mitochondrial quality control pathway necessary for maintaining cellular homeostasis </w:t>
      </w:r>
      <w:r w:rsidR="009202BA" w:rsidRPr="00C6509C">
        <w:rPr>
          <w:rFonts w:asciiTheme="minorHAnsi" w:hAnsiTheme="minorHAnsi" w:cstheme="minorHAnsi"/>
          <w:sz w:val="24"/>
        </w:rPr>
        <w:t xml:space="preserve">that selectively removes damaged </w:t>
      </w:r>
      <w:r w:rsidR="00EF3D9D" w:rsidRPr="00C6509C">
        <w:rPr>
          <w:rFonts w:asciiTheme="minorHAnsi" w:hAnsiTheme="minorHAnsi" w:cstheme="minorHAnsi"/>
          <w:sz w:val="24"/>
        </w:rPr>
        <w:t>mitochondria</w:t>
      </w:r>
      <w:r w:rsidR="00A062B4" w:rsidRPr="00C6509C">
        <w:rPr>
          <w:rFonts w:asciiTheme="minorHAnsi" w:hAnsiTheme="minorHAnsi" w:cstheme="minorHAnsi"/>
          <w:sz w:val="24"/>
        </w:rPr>
        <w:fldChar w:fldCharType="begin">
          <w:fldData xml:space="preserve">PEVuZE5vdGU+PENpdGU+PEF1dGhvcj5NYXJ0aW5lei1WaWNlbnRlPC9BdXRob3I+PFllYXI+MjAx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</w:fldData>
        </w:fldChar>
      </w:r>
      <w:r w:rsidR="00A062B4" w:rsidRPr="00C6509C">
        <w:rPr>
          <w:rFonts w:asciiTheme="minorHAnsi" w:hAnsiTheme="minorHAnsi" w:cstheme="minorHAnsi"/>
          <w:sz w:val="24"/>
        </w:rPr>
        <w:instrText xml:space="preserve"> ADDIN EN.CITE </w:instrText>
      </w:r>
      <w:r w:rsidR="00A062B4" w:rsidRPr="00C6509C">
        <w:rPr>
          <w:rFonts w:asciiTheme="minorHAnsi" w:hAnsiTheme="minorHAnsi" w:cstheme="minorHAnsi"/>
          <w:sz w:val="24"/>
        </w:rPr>
        <w:fldChar w:fldCharType="begin">
          <w:fldData xml:space="preserve">PEVuZE5vdGU+PENpdGU+PEF1dGhvcj5NYXJ0aW5lei1WaWNlbnRlPC9BdXRob3I+PFllYXI+MjAx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</w:fldData>
        </w:fldChar>
      </w:r>
      <w:r w:rsidR="00A062B4" w:rsidRPr="00C6509C">
        <w:rPr>
          <w:rFonts w:asciiTheme="minorHAnsi" w:hAnsiTheme="minorHAnsi" w:cstheme="minorHAnsi"/>
          <w:sz w:val="24"/>
        </w:rPr>
        <w:instrText xml:space="preserve"> ADDIN EN.CITE.DATA </w:instrText>
      </w:r>
      <w:r w:rsidR="00A062B4" w:rsidRPr="00C6509C">
        <w:rPr>
          <w:rFonts w:asciiTheme="minorHAnsi" w:hAnsiTheme="minorHAnsi" w:cstheme="minorHAnsi"/>
          <w:sz w:val="24"/>
        </w:rPr>
      </w:r>
      <w:r w:rsidR="00A062B4" w:rsidRPr="00C6509C">
        <w:rPr>
          <w:rFonts w:asciiTheme="minorHAnsi" w:hAnsiTheme="minorHAnsi" w:cstheme="minorHAnsi"/>
          <w:sz w:val="24"/>
        </w:rPr>
        <w:fldChar w:fldCharType="end"/>
      </w:r>
      <w:r w:rsidR="00A062B4" w:rsidRPr="00C6509C">
        <w:rPr>
          <w:rFonts w:asciiTheme="minorHAnsi" w:hAnsiTheme="minorHAnsi" w:cstheme="minorHAnsi"/>
          <w:sz w:val="24"/>
        </w:rPr>
      </w:r>
      <w:r w:rsidR="00A062B4" w:rsidRPr="00C6509C">
        <w:rPr>
          <w:rFonts w:asciiTheme="minorHAnsi" w:hAnsiTheme="minorHAnsi" w:cstheme="minorHAnsi"/>
          <w:sz w:val="24"/>
        </w:rPr>
        <w:fldChar w:fldCharType="separate"/>
      </w:r>
      <w:r w:rsidR="00A062B4" w:rsidRPr="00C6509C">
        <w:rPr>
          <w:rFonts w:asciiTheme="minorHAnsi" w:hAnsiTheme="minorHAnsi" w:cstheme="minorHAnsi"/>
          <w:noProof/>
          <w:sz w:val="24"/>
          <w:vertAlign w:val="superscript"/>
        </w:rPr>
        <w:t>9,10</w:t>
      </w:r>
      <w:r w:rsidR="00A062B4" w:rsidRPr="00C6509C">
        <w:rPr>
          <w:rFonts w:asciiTheme="minorHAnsi" w:hAnsiTheme="minorHAnsi" w:cstheme="minorHAnsi"/>
          <w:sz w:val="24"/>
        </w:rPr>
        <w:fldChar w:fldCharType="end"/>
      </w:r>
      <w:r w:rsidRPr="00C6509C">
        <w:rPr>
          <w:rFonts w:asciiTheme="minorHAnsi" w:hAnsiTheme="minorHAnsi" w:cstheme="minorHAnsi"/>
          <w:sz w:val="24"/>
        </w:rPr>
        <w:t>. Studies have i</w:t>
      </w:r>
      <w:r w:rsidR="00FD00EE" w:rsidRPr="00C6509C">
        <w:rPr>
          <w:rFonts w:asciiTheme="minorHAnsi" w:hAnsiTheme="minorHAnsi" w:cstheme="minorHAnsi"/>
          <w:sz w:val="24"/>
        </w:rPr>
        <w:t>dentified</w:t>
      </w:r>
      <w:r w:rsidRPr="00C6509C">
        <w:rPr>
          <w:rFonts w:asciiTheme="minorHAnsi" w:hAnsiTheme="minorHAnsi" w:cstheme="minorHAnsi"/>
          <w:sz w:val="24"/>
        </w:rPr>
        <w:t xml:space="preserve"> </w:t>
      </w:r>
      <w:r w:rsidR="00CC7E7B" w:rsidRPr="00C6509C">
        <w:rPr>
          <w:rFonts w:asciiTheme="minorHAnsi" w:hAnsiTheme="minorHAnsi" w:cstheme="minorHAnsi"/>
          <w:sz w:val="24"/>
        </w:rPr>
        <w:t>multiple independent mitophagy pathways, including</w:t>
      </w:r>
      <w:r w:rsidR="00D733F1" w:rsidRPr="00C6509C">
        <w:rPr>
          <w:rFonts w:asciiTheme="minorHAnsi" w:hAnsiTheme="minorHAnsi" w:cstheme="minorHAnsi"/>
          <w:sz w:val="24"/>
        </w:rPr>
        <w:t xml:space="preserve"> FUN14 domain containing 1</w:t>
      </w:r>
      <w:r w:rsidR="009F4CC7" w:rsidRPr="00C6509C">
        <w:rPr>
          <w:rFonts w:asciiTheme="minorHAnsi" w:hAnsiTheme="minorHAnsi" w:cstheme="minorHAnsi"/>
          <w:sz w:val="24"/>
        </w:rPr>
        <w:t xml:space="preserve"> (FUNDC1)</w:t>
      </w:r>
      <w:r w:rsidR="00CE02C5" w:rsidRPr="00C6509C">
        <w:rPr>
          <w:rFonts w:asciiTheme="minorHAnsi" w:hAnsiTheme="minorHAnsi" w:cstheme="minorHAnsi"/>
          <w:sz w:val="24"/>
        </w:rPr>
        <w:t>-</w:t>
      </w:r>
      <w:r w:rsidRPr="00C6509C">
        <w:rPr>
          <w:rFonts w:asciiTheme="minorHAnsi" w:hAnsiTheme="minorHAnsi" w:cstheme="minorHAnsi"/>
          <w:sz w:val="24"/>
        </w:rPr>
        <w:t xml:space="preserve">mediated mitophagy, </w:t>
      </w:r>
      <w:r w:rsidR="00D733F1" w:rsidRPr="00C6509C">
        <w:rPr>
          <w:rFonts w:asciiTheme="minorHAnsi" w:hAnsiTheme="minorHAnsi" w:cstheme="minorHAnsi"/>
          <w:sz w:val="24"/>
        </w:rPr>
        <w:t>Bcl-2 interacting protein 3 (</w:t>
      </w:r>
      <w:r w:rsidRPr="00C6509C">
        <w:rPr>
          <w:rFonts w:asciiTheme="minorHAnsi" w:hAnsiTheme="minorHAnsi" w:cstheme="minorHAnsi"/>
          <w:sz w:val="24"/>
        </w:rPr>
        <w:t>BNIP3</w:t>
      </w:r>
      <w:r w:rsidR="00D733F1" w:rsidRPr="00C6509C">
        <w:rPr>
          <w:rFonts w:asciiTheme="minorHAnsi" w:hAnsiTheme="minorHAnsi" w:cstheme="minorHAnsi"/>
          <w:sz w:val="24"/>
        </w:rPr>
        <w:t>)</w:t>
      </w:r>
      <w:r w:rsidR="009F4CC7" w:rsidRPr="00C6509C">
        <w:rPr>
          <w:rFonts w:asciiTheme="minorHAnsi" w:hAnsiTheme="minorHAnsi" w:cstheme="minorHAnsi"/>
          <w:sz w:val="24"/>
        </w:rPr>
        <w:t>-facilitated mitophagy</w:t>
      </w:r>
      <w:r w:rsidR="00D733F1" w:rsidRPr="00C6509C">
        <w:rPr>
          <w:rFonts w:asciiTheme="minorHAnsi" w:hAnsiTheme="minorHAnsi" w:cstheme="minorHAnsi"/>
          <w:sz w:val="24"/>
        </w:rPr>
        <w:t>,</w:t>
      </w:r>
      <w:r w:rsidRPr="00C6509C">
        <w:rPr>
          <w:rFonts w:asciiTheme="minorHAnsi" w:hAnsiTheme="minorHAnsi" w:cstheme="minorHAnsi"/>
          <w:sz w:val="24"/>
        </w:rPr>
        <w:t xml:space="preserve"> NIX</w:t>
      </w:r>
      <w:r w:rsidR="00CE02C5" w:rsidRPr="00C6509C">
        <w:rPr>
          <w:rFonts w:asciiTheme="minorHAnsi" w:hAnsiTheme="minorHAnsi" w:cstheme="minorHAnsi"/>
          <w:sz w:val="24"/>
        </w:rPr>
        <w:t>-</w:t>
      </w:r>
      <w:r w:rsidRPr="00C6509C">
        <w:rPr>
          <w:rFonts w:asciiTheme="minorHAnsi" w:hAnsiTheme="minorHAnsi" w:cstheme="minorHAnsi"/>
          <w:sz w:val="24"/>
        </w:rPr>
        <w:t>dependent mitophagy</w:t>
      </w:r>
      <w:r w:rsidR="00CE02C5" w:rsidRPr="00C6509C">
        <w:rPr>
          <w:rFonts w:asciiTheme="minorHAnsi" w:hAnsiTheme="minorHAnsi" w:cstheme="minorHAnsi"/>
          <w:sz w:val="24"/>
        </w:rPr>
        <w:t>,</w:t>
      </w:r>
      <w:r w:rsidRPr="00C6509C">
        <w:rPr>
          <w:rFonts w:asciiTheme="minorHAnsi" w:hAnsiTheme="minorHAnsi" w:cstheme="minorHAnsi"/>
          <w:sz w:val="24"/>
        </w:rPr>
        <w:t xml:space="preserve"> and </w:t>
      </w:r>
      <w:r w:rsidR="00CE02C5" w:rsidRPr="00C6509C">
        <w:rPr>
          <w:rFonts w:asciiTheme="minorHAnsi" w:hAnsiTheme="minorHAnsi" w:cstheme="minorHAnsi"/>
          <w:sz w:val="24"/>
        </w:rPr>
        <w:t>the well-characterized</w:t>
      </w:r>
      <w:r w:rsidR="00D733F1" w:rsidRPr="00C6509C">
        <w:rPr>
          <w:rFonts w:asciiTheme="minorHAnsi" w:hAnsiTheme="minorHAnsi" w:cstheme="minorHAnsi"/>
          <w:sz w:val="24"/>
        </w:rPr>
        <w:t xml:space="preserve"> PTEN-</w:t>
      </w:r>
      <w:r w:rsidR="00093A44">
        <w:rPr>
          <w:rFonts w:asciiTheme="minorHAnsi" w:hAnsiTheme="minorHAnsi" w:cstheme="minorHAnsi"/>
          <w:sz w:val="24"/>
        </w:rPr>
        <w:t>i</w:t>
      </w:r>
      <w:r w:rsidR="00D733F1" w:rsidRPr="00C6509C">
        <w:rPr>
          <w:rFonts w:asciiTheme="minorHAnsi" w:hAnsiTheme="minorHAnsi" w:cstheme="minorHAnsi"/>
          <w:sz w:val="24"/>
        </w:rPr>
        <w:t xml:space="preserve">nduced </w:t>
      </w:r>
      <w:r w:rsidR="00093A44">
        <w:rPr>
          <w:rFonts w:asciiTheme="minorHAnsi" w:hAnsiTheme="minorHAnsi" w:cstheme="minorHAnsi"/>
          <w:sz w:val="24"/>
        </w:rPr>
        <w:t>k</w:t>
      </w:r>
      <w:r w:rsidR="00D733F1" w:rsidRPr="00C6509C">
        <w:rPr>
          <w:rFonts w:asciiTheme="minorHAnsi" w:hAnsiTheme="minorHAnsi" w:cstheme="minorHAnsi"/>
          <w:sz w:val="24"/>
        </w:rPr>
        <w:t>inase 1 (PINK1)/Parkin-regulated mitophagy</w:t>
      </w:r>
      <w:r w:rsidR="00861CD9" w:rsidRPr="00C6509C">
        <w:rPr>
          <w:rFonts w:asciiTheme="minorHAnsi" w:hAnsiTheme="minorHAnsi" w:cstheme="minorHAnsi"/>
          <w:sz w:val="24"/>
        </w:rPr>
        <w:fldChar w:fldCharType="begin">
          <w:fldData xml:space="preserve">PEVuZE5vdGU+PENpdGU+PEF1dGhvcj5WaWxsYTwvQXV0aG9yPjxZZWFyPjIwMTg8L1llYXI+PFJl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</w:fldData>
        </w:fldChar>
      </w:r>
      <w:r w:rsidR="001B6703" w:rsidRPr="00C6509C">
        <w:rPr>
          <w:rFonts w:asciiTheme="minorHAnsi" w:hAnsiTheme="minorHAnsi" w:cstheme="minorHAnsi"/>
          <w:sz w:val="24"/>
        </w:rPr>
        <w:instrText xml:space="preserve"> ADDIN EN.CITE </w:instrText>
      </w:r>
      <w:r w:rsidR="001B6703" w:rsidRPr="00C6509C">
        <w:rPr>
          <w:rFonts w:asciiTheme="minorHAnsi" w:hAnsiTheme="minorHAnsi" w:cstheme="minorHAnsi"/>
          <w:sz w:val="24"/>
        </w:rPr>
        <w:fldChar w:fldCharType="begin">
          <w:fldData xml:space="preserve">PEVuZE5vdGU+PENpdGU+PEF1dGhvcj5WaWxsYTwvQXV0aG9yPjxZZWFyPjIwMTg8L1llYXI+PFJl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</w:fldData>
        </w:fldChar>
      </w:r>
      <w:r w:rsidR="001B6703" w:rsidRPr="00C6509C">
        <w:rPr>
          <w:rFonts w:asciiTheme="minorHAnsi" w:hAnsiTheme="minorHAnsi" w:cstheme="minorHAnsi"/>
          <w:sz w:val="24"/>
        </w:rPr>
        <w:instrText xml:space="preserve"> ADDIN EN.CITE.DATA </w:instrText>
      </w:r>
      <w:r w:rsidR="001B6703" w:rsidRPr="00C6509C">
        <w:rPr>
          <w:rFonts w:asciiTheme="minorHAnsi" w:hAnsiTheme="minorHAnsi" w:cstheme="minorHAnsi"/>
          <w:sz w:val="24"/>
        </w:rPr>
      </w:r>
      <w:r w:rsidR="001B6703" w:rsidRPr="00C6509C">
        <w:rPr>
          <w:rFonts w:asciiTheme="minorHAnsi" w:hAnsiTheme="minorHAnsi" w:cstheme="minorHAnsi"/>
          <w:sz w:val="24"/>
        </w:rPr>
        <w:fldChar w:fldCharType="end"/>
      </w:r>
      <w:r w:rsidR="00861CD9" w:rsidRPr="00C6509C">
        <w:rPr>
          <w:rFonts w:asciiTheme="minorHAnsi" w:hAnsiTheme="minorHAnsi" w:cstheme="minorHAnsi"/>
          <w:sz w:val="24"/>
        </w:rPr>
      </w:r>
      <w:r w:rsidR="00861CD9" w:rsidRPr="00C6509C">
        <w:rPr>
          <w:rFonts w:asciiTheme="minorHAnsi" w:hAnsiTheme="minorHAnsi" w:cstheme="minorHAnsi"/>
          <w:sz w:val="24"/>
        </w:rPr>
        <w:fldChar w:fldCharType="separate"/>
      </w:r>
      <w:r w:rsidR="001B6703" w:rsidRPr="00C6509C">
        <w:rPr>
          <w:rFonts w:asciiTheme="minorHAnsi" w:hAnsiTheme="minorHAnsi" w:cstheme="minorHAnsi"/>
          <w:noProof/>
          <w:sz w:val="24"/>
          <w:vertAlign w:val="superscript"/>
        </w:rPr>
        <w:t>10,11</w:t>
      </w:r>
      <w:r w:rsidR="00861CD9" w:rsidRPr="00C6509C">
        <w:rPr>
          <w:rFonts w:asciiTheme="minorHAnsi" w:hAnsiTheme="minorHAnsi" w:cstheme="minorHAnsi"/>
          <w:sz w:val="24"/>
        </w:rPr>
        <w:fldChar w:fldCharType="end"/>
      </w:r>
      <w:r w:rsidRPr="00C6509C">
        <w:rPr>
          <w:rFonts w:asciiTheme="minorHAnsi" w:hAnsiTheme="minorHAnsi" w:cstheme="minorHAnsi"/>
          <w:sz w:val="24"/>
        </w:rPr>
        <w:t>. PINK1 (a putative kinase) and Parkin (an E3 ubiquitin ligase) work in tandem to phospho-ubiqui</w:t>
      </w:r>
      <w:r w:rsidR="00C23301" w:rsidRPr="00C6509C">
        <w:rPr>
          <w:rFonts w:asciiTheme="minorHAnsi" w:hAnsiTheme="minorHAnsi" w:cstheme="minorHAnsi"/>
          <w:sz w:val="24"/>
        </w:rPr>
        <w:t>ti</w:t>
      </w:r>
      <w:r w:rsidRPr="00C6509C">
        <w:rPr>
          <w:rFonts w:asciiTheme="minorHAnsi" w:hAnsiTheme="minorHAnsi" w:cstheme="minorHAnsi"/>
          <w:sz w:val="24"/>
        </w:rPr>
        <w:t xml:space="preserve">nate damaged mitochondria, </w:t>
      </w:r>
      <w:r w:rsidR="00C23301" w:rsidRPr="00C6509C">
        <w:rPr>
          <w:rFonts w:asciiTheme="minorHAnsi" w:hAnsiTheme="minorHAnsi" w:cstheme="minorHAnsi"/>
          <w:sz w:val="24"/>
        </w:rPr>
        <w:t>which drives</w:t>
      </w:r>
      <w:r w:rsidRPr="00C6509C">
        <w:rPr>
          <w:rFonts w:asciiTheme="minorHAnsi" w:hAnsiTheme="minorHAnsi" w:cstheme="minorHAnsi"/>
          <w:sz w:val="24"/>
        </w:rPr>
        <w:t xml:space="preserve"> the formation of autophagosomes that </w:t>
      </w:r>
      <w:r w:rsidR="00CE02C5" w:rsidRPr="00C6509C">
        <w:rPr>
          <w:rFonts w:asciiTheme="minorHAnsi" w:hAnsiTheme="minorHAnsi" w:cstheme="minorHAnsi"/>
          <w:sz w:val="24"/>
        </w:rPr>
        <w:t xml:space="preserve">engulf </w:t>
      </w:r>
      <w:r w:rsidRPr="00C6509C">
        <w:rPr>
          <w:rFonts w:asciiTheme="minorHAnsi" w:hAnsiTheme="minorHAnsi" w:cstheme="minorHAnsi"/>
          <w:sz w:val="24"/>
        </w:rPr>
        <w:t>the damaged organelle</w:t>
      </w:r>
      <w:r w:rsidR="00CE02C5" w:rsidRPr="00C6509C">
        <w:rPr>
          <w:rFonts w:asciiTheme="minorHAnsi" w:hAnsiTheme="minorHAnsi" w:cstheme="minorHAnsi"/>
          <w:sz w:val="24"/>
        </w:rPr>
        <w:t xml:space="preserve"> and fuse with</w:t>
      </w:r>
      <w:r w:rsidRPr="00C6509C">
        <w:rPr>
          <w:rFonts w:asciiTheme="minorHAnsi" w:hAnsiTheme="minorHAnsi" w:cstheme="minorHAnsi"/>
          <w:sz w:val="24"/>
        </w:rPr>
        <w:t xml:space="preserve"> lysosomes to initiate d</w:t>
      </w:r>
      <w:r w:rsidR="00CE02C5" w:rsidRPr="00C6509C">
        <w:rPr>
          <w:rFonts w:asciiTheme="minorHAnsi" w:hAnsiTheme="minorHAnsi" w:cstheme="minorHAnsi"/>
          <w:sz w:val="24"/>
        </w:rPr>
        <w:t>egradation</w:t>
      </w:r>
      <w:r w:rsidR="0086791E" w:rsidRPr="00C6509C">
        <w:rPr>
          <w:rFonts w:asciiTheme="minorHAnsi" w:hAnsiTheme="minorHAnsi" w:cstheme="minorHAnsi"/>
          <w:sz w:val="24"/>
        </w:rPr>
        <w:fldChar w:fldCharType="begin">
          <w:fldData xml:space="preserve">PEVuZE5vdGU+PENpdGU+PEF1dGhvcj5HZWlzbGVyPC9BdXRob3I+PFllYXI+MjAxMDwvWWVhcj48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</w:fldData>
        </w:fldChar>
      </w:r>
      <w:r w:rsidR="0086791E" w:rsidRPr="00C6509C">
        <w:rPr>
          <w:rFonts w:asciiTheme="minorHAnsi" w:hAnsiTheme="minorHAnsi" w:cstheme="minorHAnsi"/>
          <w:sz w:val="24"/>
        </w:rPr>
        <w:instrText xml:space="preserve"> ADDIN EN.CITE </w:instrText>
      </w:r>
      <w:r w:rsidR="0086791E" w:rsidRPr="00C6509C">
        <w:rPr>
          <w:rFonts w:asciiTheme="minorHAnsi" w:hAnsiTheme="minorHAnsi" w:cstheme="minorHAnsi"/>
          <w:sz w:val="24"/>
        </w:rPr>
        <w:fldChar w:fldCharType="begin">
          <w:fldData xml:space="preserve">PEVuZE5vdGU+PENpdGU+PEF1dGhvcj5HZWlzbGVyPC9BdXRob3I+PFllYXI+MjAxMDwvWWVhcj48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</w:fldData>
        </w:fldChar>
      </w:r>
      <w:r w:rsidR="0086791E" w:rsidRPr="00C6509C">
        <w:rPr>
          <w:rFonts w:asciiTheme="minorHAnsi" w:hAnsiTheme="minorHAnsi" w:cstheme="minorHAnsi"/>
          <w:sz w:val="24"/>
        </w:rPr>
        <w:instrText xml:space="preserve"> ADDIN EN.CITE.DATA </w:instrText>
      </w:r>
      <w:r w:rsidR="0086791E" w:rsidRPr="00C6509C">
        <w:rPr>
          <w:rFonts w:asciiTheme="minorHAnsi" w:hAnsiTheme="minorHAnsi" w:cstheme="minorHAnsi"/>
          <w:sz w:val="24"/>
        </w:rPr>
      </w:r>
      <w:r w:rsidR="0086791E" w:rsidRPr="00C6509C">
        <w:rPr>
          <w:rFonts w:asciiTheme="minorHAnsi" w:hAnsiTheme="minorHAnsi" w:cstheme="minorHAnsi"/>
          <w:sz w:val="24"/>
        </w:rPr>
        <w:fldChar w:fldCharType="end"/>
      </w:r>
      <w:r w:rsidR="0086791E" w:rsidRPr="00C6509C">
        <w:rPr>
          <w:rFonts w:asciiTheme="minorHAnsi" w:hAnsiTheme="minorHAnsi" w:cstheme="minorHAnsi"/>
          <w:sz w:val="24"/>
        </w:rPr>
      </w:r>
      <w:r w:rsidR="0086791E" w:rsidRPr="00C6509C">
        <w:rPr>
          <w:rFonts w:asciiTheme="minorHAnsi" w:hAnsiTheme="minorHAnsi" w:cstheme="minorHAnsi"/>
          <w:sz w:val="24"/>
        </w:rPr>
        <w:fldChar w:fldCharType="separate"/>
      </w:r>
      <w:r w:rsidR="0086791E" w:rsidRPr="00C6509C">
        <w:rPr>
          <w:rFonts w:asciiTheme="minorHAnsi" w:hAnsiTheme="minorHAnsi" w:cstheme="minorHAnsi"/>
          <w:noProof/>
          <w:sz w:val="24"/>
          <w:vertAlign w:val="superscript"/>
        </w:rPr>
        <w:t>12</w:t>
      </w:r>
      <w:r w:rsidR="00093A44">
        <w:rPr>
          <w:rFonts w:asciiTheme="minorHAnsi" w:hAnsiTheme="minorHAnsi" w:cstheme="minorHAnsi"/>
          <w:noProof/>
          <w:sz w:val="24"/>
          <w:vertAlign w:val="superscript"/>
        </w:rPr>
        <w:t>–</w:t>
      </w:r>
      <w:r w:rsidR="0086791E" w:rsidRPr="00C6509C">
        <w:rPr>
          <w:rFonts w:asciiTheme="minorHAnsi" w:hAnsiTheme="minorHAnsi" w:cstheme="minorHAnsi"/>
          <w:noProof/>
          <w:sz w:val="24"/>
          <w:vertAlign w:val="superscript"/>
        </w:rPr>
        <w:t>16</w:t>
      </w:r>
      <w:r w:rsidR="0086791E" w:rsidRPr="00C6509C">
        <w:rPr>
          <w:rFonts w:asciiTheme="minorHAnsi" w:hAnsiTheme="minorHAnsi" w:cstheme="minorHAnsi"/>
          <w:sz w:val="24"/>
        </w:rPr>
        <w:fldChar w:fldCharType="end"/>
      </w:r>
      <w:r w:rsidRPr="00C6509C">
        <w:rPr>
          <w:rFonts w:asciiTheme="minorHAnsi" w:hAnsiTheme="minorHAnsi" w:cstheme="minorHAnsi"/>
          <w:sz w:val="24"/>
        </w:rPr>
        <w:t xml:space="preserve">. </w:t>
      </w:r>
      <w:r w:rsidR="00BA1D5A" w:rsidRPr="00C6509C">
        <w:rPr>
          <w:rFonts w:asciiTheme="minorHAnsi" w:hAnsiTheme="minorHAnsi" w:cstheme="minorHAnsi"/>
          <w:sz w:val="24"/>
        </w:rPr>
        <w:t>Mutations in Parkin</w:t>
      </w:r>
      <w:r w:rsidRPr="00C6509C">
        <w:rPr>
          <w:rFonts w:asciiTheme="minorHAnsi" w:hAnsiTheme="minorHAnsi" w:cstheme="minorHAnsi"/>
          <w:sz w:val="24"/>
        </w:rPr>
        <w:t xml:space="preserve"> have been associated with PD-linked phenotypes </w:t>
      </w:r>
      <w:r w:rsidR="00970C39" w:rsidRPr="00C6509C">
        <w:rPr>
          <w:rFonts w:asciiTheme="minorHAnsi" w:hAnsiTheme="minorHAnsi" w:cstheme="minorHAnsi"/>
          <w:sz w:val="24"/>
        </w:rPr>
        <w:t>such as</w:t>
      </w:r>
      <w:r w:rsidRPr="00C6509C">
        <w:rPr>
          <w:rFonts w:asciiTheme="minorHAnsi" w:hAnsiTheme="minorHAnsi" w:cstheme="minorHAnsi"/>
          <w:sz w:val="24"/>
        </w:rPr>
        <w:t xml:space="preserve"> neurodegeneration </w:t>
      </w:r>
      <w:r w:rsidRPr="000231AF">
        <w:rPr>
          <w:rFonts w:asciiTheme="minorHAnsi" w:hAnsiTheme="minorHAnsi" w:cstheme="minorHAnsi"/>
          <w:i/>
          <w:iCs/>
          <w:sz w:val="24"/>
        </w:rPr>
        <w:t>via</w:t>
      </w:r>
      <w:r w:rsidRPr="00C6509C">
        <w:rPr>
          <w:rFonts w:asciiTheme="minorHAnsi" w:hAnsiTheme="minorHAnsi" w:cstheme="minorHAnsi"/>
          <w:sz w:val="24"/>
        </w:rPr>
        <w:t xml:space="preserve"> </w:t>
      </w:r>
      <w:r w:rsidR="00093A44">
        <w:rPr>
          <w:rFonts w:asciiTheme="minorHAnsi" w:hAnsiTheme="minorHAnsi" w:cstheme="minorHAnsi"/>
          <w:sz w:val="24"/>
        </w:rPr>
        <w:t xml:space="preserve">the </w:t>
      </w:r>
      <w:r w:rsidRPr="00C6509C">
        <w:rPr>
          <w:rFonts w:asciiTheme="minorHAnsi" w:hAnsiTheme="minorHAnsi" w:cstheme="minorHAnsi"/>
          <w:sz w:val="24"/>
        </w:rPr>
        <w:t>loss of dopaminergic neurons</w:t>
      </w:r>
      <w:r w:rsidR="00A062B4" w:rsidRPr="00C6509C">
        <w:rPr>
          <w:rFonts w:asciiTheme="minorHAnsi" w:hAnsiTheme="minorHAnsi" w:cstheme="minorHAnsi"/>
          <w:sz w:val="24"/>
          <w:vertAlign w:val="superscript"/>
        </w:rPr>
        <w:fldChar w:fldCharType="begin">
          <w:fldData xml:space="preserve">PEVuZE5vdGU+PENpdGU+PEF1dGhvcj5LaXRhZGE8L0F1dGhvcj48WWVhcj4xOTk4PC9ZZWFyPjxS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</w:fldData>
        </w:fldChar>
      </w:r>
      <w:r w:rsidR="0086791E" w:rsidRPr="00C6509C">
        <w:rPr>
          <w:rFonts w:asciiTheme="minorHAnsi" w:hAnsiTheme="minorHAnsi" w:cstheme="minorHAnsi"/>
          <w:sz w:val="24"/>
          <w:vertAlign w:val="superscript"/>
        </w:rPr>
        <w:instrText xml:space="preserve"> ADDIN EN.CITE </w:instrText>
      </w:r>
      <w:r w:rsidR="0086791E" w:rsidRPr="00C6509C">
        <w:rPr>
          <w:rFonts w:asciiTheme="minorHAnsi" w:hAnsiTheme="minorHAnsi" w:cstheme="minorHAnsi"/>
          <w:sz w:val="24"/>
          <w:vertAlign w:val="superscript"/>
        </w:rPr>
        <w:fldChar w:fldCharType="begin">
          <w:fldData xml:space="preserve">PEVuZE5vdGU+PENpdGU+PEF1dGhvcj5LaXRhZGE8L0F1dGhvcj48WWVhcj4xOTk4PC9ZZWFyPjxS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</w:fldData>
        </w:fldChar>
      </w:r>
      <w:r w:rsidR="0086791E" w:rsidRPr="00C6509C">
        <w:rPr>
          <w:rFonts w:asciiTheme="minorHAnsi" w:hAnsiTheme="minorHAnsi" w:cstheme="minorHAnsi"/>
          <w:sz w:val="24"/>
          <w:vertAlign w:val="superscript"/>
        </w:rPr>
        <w:instrText xml:space="preserve"> ADDIN EN.CITE.DATA </w:instrText>
      </w:r>
      <w:r w:rsidR="0086791E" w:rsidRPr="00C6509C">
        <w:rPr>
          <w:rFonts w:asciiTheme="minorHAnsi" w:hAnsiTheme="minorHAnsi" w:cstheme="minorHAnsi"/>
          <w:sz w:val="24"/>
          <w:vertAlign w:val="superscript"/>
        </w:rPr>
      </w:r>
      <w:r w:rsidR="0086791E" w:rsidRPr="00C6509C">
        <w:rPr>
          <w:rFonts w:asciiTheme="minorHAnsi" w:hAnsiTheme="minorHAnsi" w:cstheme="minorHAnsi"/>
          <w:sz w:val="24"/>
          <w:vertAlign w:val="superscript"/>
        </w:rPr>
        <w:fldChar w:fldCharType="end"/>
      </w:r>
      <w:r w:rsidR="00A062B4" w:rsidRPr="00C6509C">
        <w:rPr>
          <w:rFonts w:asciiTheme="minorHAnsi" w:hAnsiTheme="minorHAnsi" w:cstheme="minorHAnsi"/>
          <w:sz w:val="24"/>
          <w:vertAlign w:val="superscript"/>
        </w:rPr>
      </w:r>
      <w:r w:rsidR="00A062B4" w:rsidRPr="00C6509C">
        <w:rPr>
          <w:rFonts w:asciiTheme="minorHAnsi" w:hAnsiTheme="minorHAnsi" w:cstheme="minorHAnsi"/>
          <w:sz w:val="24"/>
          <w:vertAlign w:val="superscript"/>
        </w:rPr>
        <w:fldChar w:fldCharType="separate"/>
      </w:r>
      <w:r w:rsidR="0086791E" w:rsidRPr="00C6509C">
        <w:rPr>
          <w:rFonts w:asciiTheme="minorHAnsi" w:hAnsiTheme="minorHAnsi" w:cstheme="minorHAnsi"/>
          <w:noProof/>
          <w:sz w:val="24"/>
          <w:vertAlign w:val="superscript"/>
        </w:rPr>
        <w:t>17,18</w:t>
      </w:r>
      <w:r w:rsidR="00A062B4" w:rsidRPr="00C6509C">
        <w:rPr>
          <w:rFonts w:asciiTheme="minorHAnsi" w:hAnsiTheme="minorHAnsi" w:cstheme="minorHAnsi"/>
          <w:sz w:val="24"/>
          <w:vertAlign w:val="superscript"/>
        </w:rPr>
        <w:fldChar w:fldCharType="end"/>
      </w:r>
      <w:r w:rsidR="002324B6" w:rsidRPr="00C6509C">
        <w:rPr>
          <w:rFonts w:asciiTheme="minorHAnsi" w:hAnsiTheme="minorHAnsi" w:cstheme="minorHAnsi"/>
          <w:sz w:val="24"/>
        </w:rPr>
        <w:t>.</w:t>
      </w:r>
    </w:p>
    <w:p w14:paraId="25FB9463" w14:textId="77777777" w:rsidR="003200BA" w:rsidRPr="00C6509C" w:rsidRDefault="003200BA" w:rsidP="00C6509C">
      <w:pPr>
        <w:tabs>
          <w:tab w:val="left" w:pos="0"/>
        </w:tabs>
        <w:jc w:val="both"/>
        <w:rPr>
          <w:rFonts w:asciiTheme="minorHAnsi" w:hAnsiTheme="minorHAnsi" w:cstheme="minorHAnsi"/>
          <w:sz w:val="24"/>
        </w:rPr>
      </w:pPr>
    </w:p>
    <w:p w14:paraId="63E81791" w14:textId="75A65F03" w:rsidR="00891210" w:rsidRPr="00C6509C" w:rsidRDefault="002324B6" w:rsidP="00C6509C">
      <w:pPr>
        <w:tabs>
          <w:tab w:val="left" w:pos="0"/>
        </w:tabs>
        <w:jc w:val="both"/>
        <w:rPr>
          <w:rFonts w:asciiTheme="minorHAnsi" w:hAnsiTheme="minorHAnsi" w:cstheme="minorHAnsi"/>
          <w:sz w:val="24"/>
        </w:rPr>
      </w:pPr>
      <w:r w:rsidRPr="00C6509C">
        <w:rPr>
          <w:rFonts w:asciiTheme="minorHAnsi" w:hAnsiTheme="minorHAnsi" w:cstheme="minorHAnsi"/>
          <w:sz w:val="24"/>
        </w:rPr>
        <w:t>Here, a</w:t>
      </w:r>
      <w:r w:rsidR="003200BA" w:rsidRPr="00C6509C">
        <w:rPr>
          <w:rFonts w:asciiTheme="minorHAnsi" w:hAnsiTheme="minorHAnsi" w:cstheme="minorHAnsi"/>
          <w:sz w:val="24"/>
        </w:rPr>
        <w:t xml:space="preserve"> protocol</w:t>
      </w:r>
      <w:r w:rsidR="00ED171A" w:rsidRPr="00C6509C">
        <w:rPr>
          <w:rFonts w:asciiTheme="minorHAnsi" w:hAnsiTheme="minorHAnsi" w:cstheme="minorHAnsi"/>
          <w:sz w:val="24"/>
        </w:rPr>
        <w:t xml:space="preserve"> is </w:t>
      </w:r>
      <w:r w:rsidR="0073723D" w:rsidRPr="00C6509C">
        <w:rPr>
          <w:rFonts w:asciiTheme="minorHAnsi" w:hAnsiTheme="minorHAnsi" w:cstheme="minorHAnsi"/>
          <w:sz w:val="24"/>
        </w:rPr>
        <w:t>described in</w:t>
      </w:r>
      <w:r w:rsidR="00ED171A" w:rsidRPr="00C6509C">
        <w:rPr>
          <w:rFonts w:asciiTheme="minorHAnsi" w:hAnsiTheme="minorHAnsi" w:cstheme="minorHAnsi"/>
          <w:sz w:val="24"/>
        </w:rPr>
        <w:t xml:space="preserve"> which</w:t>
      </w:r>
      <w:r w:rsidR="006A5248" w:rsidRPr="00C6509C">
        <w:rPr>
          <w:rFonts w:asciiTheme="minorHAnsi" w:hAnsiTheme="minorHAnsi" w:cstheme="minorHAnsi"/>
          <w:sz w:val="24"/>
        </w:rPr>
        <w:t xml:space="preserve"> </w:t>
      </w:r>
      <w:r w:rsidR="00FD00EE" w:rsidRPr="00C6509C">
        <w:rPr>
          <w:rFonts w:asciiTheme="minorHAnsi" w:hAnsiTheme="minorHAnsi" w:cstheme="minorHAnsi"/>
          <w:sz w:val="24"/>
        </w:rPr>
        <w:t>HeLa cell</w:t>
      </w:r>
      <w:r w:rsidR="00E336B4" w:rsidRPr="00C6509C">
        <w:rPr>
          <w:rFonts w:asciiTheme="minorHAnsi" w:hAnsiTheme="minorHAnsi" w:cstheme="minorHAnsi"/>
          <w:sz w:val="24"/>
        </w:rPr>
        <w:t>s</w:t>
      </w:r>
      <w:r w:rsidR="006A5248" w:rsidRPr="00C6509C">
        <w:rPr>
          <w:rFonts w:asciiTheme="minorHAnsi" w:hAnsiTheme="minorHAnsi" w:cstheme="minorHAnsi"/>
          <w:sz w:val="24"/>
        </w:rPr>
        <w:t xml:space="preserve">, routinely used </w:t>
      </w:r>
      <w:r w:rsidR="00ED171A" w:rsidRPr="00C6509C">
        <w:rPr>
          <w:rFonts w:asciiTheme="minorHAnsi" w:hAnsiTheme="minorHAnsi" w:cstheme="minorHAnsi"/>
          <w:sz w:val="24"/>
        </w:rPr>
        <w:t>immortalized cell</w:t>
      </w:r>
      <w:r w:rsidR="008165D1" w:rsidRPr="00C6509C">
        <w:rPr>
          <w:rFonts w:asciiTheme="minorHAnsi" w:hAnsiTheme="minorHAnsi" w:cstheme="minorHAnsi"/>
          <w:sz w:val="24"/>
        </w:rPr>
        <w:t>s</w:t>
      </w:r>
      <w:r w:rsidR="00ED171A" w:rsidRPr="00C6509C">
        <w:rPr>
          <w:rFonts w:asciiTheme="minorHAnsi" w:hAnsiTheme="minorHAnsi" w:cstheme="minorHAnsi"/>
          <w:sz w:val="24"/>
        </w:rPr>
        <w:t xml:space="preserve"> derived from cervical cancer</w:t>
      </w:r>
      <w:r w:rsidR="006A5248" w:rsidRPr="00C6509C">
        <w:rPr>
          <w:rFonts w:asciiTheme="minorHAnsi" w:hAnsiTheme="minorHAnsi" w:cstheme="minorHAnsi"/>
          <w:sz w:val="24"/>
        </w:rPr>
        <w:t>,</w:t>
      </w:r>
      <w:r w:rsidR="00ED171A" w:rsidRPr="00C6509C">
        <w:rPr>
          <w:rFonts w:asciiTheme="minorHAnsi" w:hAnsiTheme="minorHAnsi" w:cstheme="minorHAnsi"/>
          <w:sz w:val="24"/>
        </w:rPr>
        <w:t xml:space="preserve"> </w:t>
      </w:r>
      <w:r w:rsidR="00E336B4" w:rsidRPr="00C6509C">
        <w:rPr>
          <w:rFonts w:asciiTheme="minorHAnsi" w:hAnsiTheme="minorHAnsi" w:cstheme="minorHAnsi"/>
          <w:sz w:val="24"/>
        </w:rPr>
        <w:t>are</w:t>
      </w:r>
      <w:r w:rsidR="00ED171A" w:rsidRPr="00C6509C">
        <w:rPr>
          <w:rFonts w:asciiTheme="minorHAnsi" w:hAnsiTheme="minorHAnsi" w:cstheme="minorHAnsi"/>
          <w:sz w:val="24"/>
        </w:rPr>
        <w:t xml:space="preserve"> used</w:t>
      </w:r>
      <w:r w:rsidR="003200BA" w:rsidRPr="00C6509C">
        <w:rPr>
          <w:rFonts w:asciiTheme="minorHAnsi" w:hAnsiTheme="minorHAnsi" w:cstheme="minorHAnsi"/>
          <w:sz w:val="24"/>
        </w:rPr>
        <w:t xml:space="preserve"> to </w:t>
      </w:r>
      <w:r w:rsidR="00CE02C5" w:rsidRPr="00C6509C">
        <w:rPr>
          <w:rFonts w:asciiTheme="minorHAnsi" w:hAnsiTheme="minorHAnsi" w:cstheme="minorHAnsi"/>
          <w:sz w:val="24"/>
        </w:rPr>
        <w:t xml:space="preserve">investigate </w:t>
      </w:r>
      <w:r w:rsidR="003200BA" w:rsidRPr="00C6509C">
        <w:rPr>
          <w:rFonts w:asciiTheme="minorHAnsi" w:hAnsiTheme="minorHAnsi" w:cstheme="minorHAnsi"/>
          <w:sz w:val="24"/>
        </w:rPr>
        <w:t>the role</w:t>
      </w:r>
      <w:r w:rsidR="00CE02C5" w:rsidRPr="00C6509C">
        <w:rPr>
          <w:rFonts w:asciiTheme="minorHAnsi" w:hAnsiTheme="minorHAnsi" w:cstheme="minorHAnsi"/>
          <w:sz w:val="24"/>
        </w:rPr>
        <w:t xml:space="preserve"> of</w:t>
      </w:r>
      <w:r w:rsidR="003200BA" w:rsidRPr="00C6509C">
        <w:rPr>
          <w:rFonts w:asciiTheme="minorHAnsi" w:hAnsiTheme="minorHAnsi" w:cstheme="minorHAnsi"/>
          <w:sz w:val="24"/>
        </w:rPr>
        <w:t xml:space="preserve"> Parkin in maintaining mitochondrial network</w:t>
      </w:r>
      <w:r w:rsidR="00744576" w:rsidRPr="00C6509C">
        <w:rPr>
          <w:rFonts w:asciiTheme="minorHAnsi" w:hAnsiTheme="minorHAnsi" w:cstheme="minorHAnsi"/>
          <w:sz w:val="24"/>
        </w:rPr>
        <w:t xml:space="preserve"> health</w:t>
      </w:r>
      <w:r w:rsidR="003200BA" w:rsidRPr="00C6509C">
        <w:rPr>
          <w:rFonts w:asciiTheme="minorHAnsi" w:hAnsiTheme="minorHAnsi" w:cstheme="minorHAnsi"/>
          <w:sz w:val="24"/>
        </w:rPr>
        <w:t xml:space="preserve">. </w:t>
      </w:r>
      <w:r w:rsidR="00AB38C7" w:rsidRPr="00C6509C">
        <w:rPr>
          <w:rFonts w:asciiTheme="minorHAnsi" w:hAnsiTheme="minorHAnsi" w:cstheme="minorHAnsi"/>
          <w:sz w:val="24"/>
        </w:rPr>
        <w:t>HeLa</w:t>
      </w:r>
      <w:r w:rsidR="003200BA" w:rsidRPr="00C6509C">
        <w:rPr>
          <w:rFonts w:asciiTheme="minorHAnsi" w:hAnsiTheme="minorHAnsi" w:cstheme="minorHAnsi"/>
          <w:sz w:val="24"/>
        </w:rPr>
        <w:t xml:space="preserve"> cells express </w:t>
      </w:r>
      <w:r w:rsidR="003E26AE" w:rsidRPr="00C6509C">
        <w:rPr>
          <w:rFonts w:asciiTheme="minorHAnsi" w:hAnsiTheme="minorHAnsi" w:cstheme="minorHAnsi"/>
          <w:sz w:val="24"/>
        </w:rPr>
        <w:t xml:space="preserve">negligible </w:t>
      </w:r>
      <w:r w:rsidR="00AB38C7" w:rsidRPr="00C6509C">
        <w:rPr>
          <w:rFonts w:asciiTheme="minorHAnsi" w:hAnsiTheme="minorHAnsi" w:cstheme="minorHAnsi"/>
          <w:sz w:val="24"/>
        </w:rPr>
        <w:t xml:space="preserve">levels of </w:t>
      </w:r>
      <w:r w:rsidR="003200BA" w:rsidRPr="00C6509C">
        <w:rPr>
          <w:rFonts w:asciiTheme="minorHAnsi" w:hAnsiTheme="minorHAnsi" w:cstheme="minorHAnsi"/>
          <w:sz w:val="24"/>
        </w:rPr>
        <w:t xml:space="preserve">endogenous </w:t>
      </w:r>
      <w:r w:rsidR="00EF3D9D" w:rsidRPr="00C6509C">
        <w:rPr>
          <w:rFonts w:asciiTheme="minorHAnsi" w:hAnsiTheme="minorHAnsi" w:cstheme="minorHAnsi"/>
          <w:sz w:val="24"/>
        </w:rPr>
        <w:t>Parkin</w:t>
      </w:r>
      <w:r w:rsidR="00366F54" w:rsidRPr="00C6509C">
        <w:rPr>
          <w:rFonts w:asciiTheme="minorHAnsi" w:hAnsiTheme="minorHAnsi" w:cstheme="minorHAnsi"/>
          <w:sz w:val="24"/>
        </w:rPr>
        <w:t xml:space="preserve"> </w:t>
      </w:r>
      <w:r w:rsidR="00BA1D5A" w:rsidRPr="00C6509C">
        <w:rPr>
          <w:rFonts w:asciiTheme="minorHAnsi" w:hAnsiTheme="minorHAnsi" w:cstheme="minorHAnsi"/>
          <w:sz w:val="24"/>
        </w:rPr>
        <w:t xml:space="preserve">and </w:t>
      </w:r>
      <w:r w:rsidR="00744576" w:rsidRPr="00C6509C">
        <w:rPr>
          <w:rFonts w:asciiTheme="minorHAnsi" w:hAnsiTheme="minorHAnsi" w:cstheme="minorHAnsi"/>
          <w:sz w:val="24"/>
        </w:rPr>
        <w:t xml:space="preserve">therefore require </w:t>
      </w:r>
      <w:r w:rsidR="00AB38C7" w:rsidRPr="00C6509C">
        <w:rPr>
          <w:rFonts w:asciiTheme="minorHAnsi" w:hAnsiTheme="minorHAnsi" w:cstheme="minorHAnsi"/>
          <w:sz w:val="24"/>
        </w:rPr>
        <w:t xml:space="preserve">exogenous Parkin </w:t>
      </w:r>
      <w:r w:rsidR="003200BA" w:rsidRPr="00C6509C">
        <w:rPr>
          <w:rFonts w:asciiTheme="minorHAnsi" w:hAnsiTheme="minorHAnsi" w:cstheme="minorHAnsi"/>
          <w:sz w:val="24"/>
        </w:rPr>
        <w:t>expression</w:t>
      </w:r>
      <w:r w:rsidR="00366F54" w:rsidRPr="00C6509C">
        <w:rPr>
          <w:rFonts w:asciiTheme="minorHAnsi" w:hAnsiTheme="minorHAnsi" w:cstheme="minorHAnsi"/>
          <w:sz w:val="24"/>
        </w:rPr>
        <w:fldChar w:fldCharType="begin">
          <w:fldData xml:space="preserve">PEVuZE5vdGU+PENpdGU+PEF1dGhvcj5NYXRzdWRhPC9BdXRob3I+PFllYXI+MjAxMDwvWWVhcj48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</w:fldData>
        </w:fldChar>
      </w:r>
      <w:r w:rsidR="0086791E" w:rsidRPr="00C6509C">
        <w:rPr>
          <w:rFonts w:asciiTheme="minorHAnsi" w:hAnsiTheme="minorHAnsi" w:cstheme="minorHAnsi"/>
          <w:sz w:val="24"/>
        </w:rPr>
        <w:instrText xml:space="preserve"> ADDIN EN.CITE </w:instrText>
      </w:r>
      <w:r w:rsidR="0086791E" w:rsidRPr="00C6509C">
        <w:rPr>
          <w:rFonts w:asciiTheme="minorHAnsi" w:hAnsiTheme="minorHAnsi" w:cstheme="minorHAnsi"/>
          <w:sz w:val="24"/>
        </w:rPr>
        <w:fldChar w:fldCharType="begin">
          <w:fldData xml:space="preserve">PEVuZE5vdGU+PENpdGU+PEF1dGhvcj5NYXRzdWRhPC9BdXRob3I+PFllYXI+MjAxMDwvWWVhcj48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</w:fldData>
        </w:fldChar>
      </w:r>
      <w:r w:rsidR="0086791E" w:rsidRPr="00C6509C">
        <w:rPr>
          <w:rFonts w:asciiTheme="minorHAnsi" w:hAnsiTheme="minorHAnsi" w:cstheme="minorHAnsi"/>
          <w:sz w:val="24"/>
        </w:rPr>
        <w:instrText xml:space="preserve"> ADDIN EN.CITE.DATA </w:instrText>
      </w:r>
      <w:r w:rsidR="0086791E" w:rsidRPr="00C6509C">
        <w:rPr>
          <w:rFonts w:asciiTheme="minorHAnsi" w:hAnsiTheme="minorHAnsi" w:cstheme="minorHAnsi"/>
          <w:sz w:val="24"/>
        </w:rPr>
      </w:r>
      <w:r w:rsidR="0086791E" w:rsidRPr="00C6509C">
        <w:rPr>
          <w:rFonts w:asciiTheme="minorHAnsi" w:hAnsiTheme="minorHAnsi" w:cstheme="minorHAnsi"/>
          <w:sz w:val="24"/>
        </w:rPr>
        <w:fldChar w:fldCharType="end"/>
      </w:r>
      <w:r w:rsidR="00366F54" w:rsidRPr="00C6509C">
        <w:rPr>
          <w:rFonts w:asciiTheme="minorHAnsi" w:hAnsiTheme="minorHAnsi" w:cstheme="minorHAnsi"/>
          <w:sz w:val="24"/>
        </w:rPr>
      </w:r>
      <w:r w:rsidR="00366F54" w:rsidRPr="00C6509C">
        <w:rPr>
          <w:rFonts w:asciiTheme="minorHAnsi" w:hAnsiTheme="minorHAnsi" w:cstheme="minorHAnsi"/>
          <w:sz w:val="24"/>
        </w:rPr>
        <w:fldChar w:fldCharType="separate"/>
      </w:r>
      <w:r w:rsidR="0086791E" w:rsidRPr="00C6509C">
        <w:rPr>
          <w:rFonts w:asciiTheme="minorHAnsi" w:hAnsiTheme="minorHAnsi" w:cstheme="minorHAnsi"/>
          <w:noProof/>
          <w:sz w:val="24"/>
          <w:vertAlign w:val="superscript"/>
        </w:rPr>
        <w:t>19</w:t>
      </w:r>
      <w:r w:rsidR="00366F54" w:rsidRPr="00C6509C">
        <w:rPr>
          <w:rFonts w:asciiTheme="minorHAnsi" w:hAnsiTheme="minorHAnsi" w:cstheme="minorHAnsi"/>
          <w:sz w:val="24"/>
        </w:rPr>
        <w:fldChar w:fldCharType="end"/>
      </w:r>
      <w:r w:rsidR="00E336B4" w:rsidRPr="00C6509C">
        <w:rPr>
          <w:rFonts w:asciiTheme="minorHAnsi" w:hAnsiTheme="minorHAnsi" w:cstheme="minorHAnsi"/>
          <w:sz w:val="24"/>
        </w:rPr>
        <w:t xml:space="preserve">. </w:t>
      </w:r>
      <w:r w:rsidR="003200BA" w:rsidRPr="00C6509C">
        <w:rPr>
          <w:rFonts w:asciiTheme="minorHAnsi" w:hAnsiTheme="minorHAnsi" w:cstheme="minorHAnsi"/>
          <w:sz w:val="24"/>
        </w:rPr>
        <w:t xml:space="preserve">To study the </w:t>
      </w:r>
      <w:r w:rsidR="008165D1" w:rsidRPr="00C6509C">
        <w:rPr>
          <w:rFonts w:asciiTheme="minorHAnsi" w:hAnsiTheme="minorHAnsi" w:cstheme="minorHAnsi"/>
          <w:sz w:val="24"/>
        </w:rPr>
        <w:t>role</w:t>
      </w:r>
      <w:r w:rsidR="003200BA" w:rsidRPr="00C6509C">
        <w:rPr>
          <w:rFonts w:asciiTheme="minorHAnsi" w:hAnsiTheme="minorHAnsi" w:cstheme="minorHAnsi"/>
          <w:sz w:val="24"/>
        </w:rPr>
        <w:t xml:space="preserve"> of Parkin</w:t>
      </w:r>
      <w:r w:rsidRPr="00C6509C">
        <w:rPr>
          <w:rFonts w:asciiTheme="minorHAnsi" w:hAnsiTheme="minorHAnsi" w:cstheme="minorHAnsi"/>
          <w:sz w:val="24"/>
        </w:rPr>
        <w:t xml:space="preserve"> </w:t>
      </w:r>
      <w:r w:rsidR="008165D1" w:rsidRPr="00C6509C">
        <w:rPr>
          <w:rFonts w:asciiTheme="minorHAnsi" w:hAnsiTheme="minorHAnsi" w:cstheme="minorHAnsi"/>
          <w:sz w:val="24"/>
        </w:rPr>
        <w:t>i</w:t>
      </w:r>
      <w:r w:rsidRPr="00C6509C">
        <w:rPr>
          <w:rFonts w:asciiTheme="minorHAnsi" w:hAnsiTheme="minorHAnsi" w:cstheme="minorHAnsi"/>
          <w:sz w:val="24"/>
        </w:rPr>
        <w:t>n mitochondrial network health</w:t>
      </w:r>
      <w:r w:rsidR="003200BA" w:rsidRPr="00C6509C">
        <w:rPr>
          <w:rFonts w:asciiTheme="minorHAnsi" w:hAnsiTheme="minorHAnsi" w:cstheme="minorHAnsi"/>
          <w:sz w:val="24"/>
        </w:rPr>
        <w:t xml:space="preserve">, </w:t>
      </w:r>
      <w:r w:rsidR="00AB38C7" w:rsidRPr="00C6509C">
        <w:rPr>
          <w:rFonts w:asciiTheme="minorHAnsi" w:hAnsiTheme="minorHAnsi" w:cstheme="minorHAnsi"/>
          <w:sz w:val="24"/>
        </w:rPr>
        <w:t>HeLa</w:t>
      </w:r>
      <w:r w:rsidR="003200BA" w:rsidRPr="00C6509C">
        <w:rPr>
          <w:rFonts w:asciiTheme="minorHAnsi" w:hAnsiTheme="minorHAnsi" w:cstheme="minorHAnsi"/>
          <w:sz w:val="24"/>
        </w:rPr>
        <w:t xml:space="preserve"> cells </w:t>
      </w:r>
      <w:r w:rsidR="0073723D" w:rsidRPr="00C6509C">
        <w:rPr>
          <w:rFonts w:asciiTheme="minorHAnsi" w:hAnsiTheme="minorHAnsi" w:cstheme="minorHAnsi"/>
          <w:sz w:val="24"/>
        </w:rPr>
        <w:t xml:space="preserve">are </w:t>
      </w:r>
      <w:r w:rsidR="003200BA" w:rsidRPr="00C6509C">
        <w:rPr>
          <w:rFonts w:asciiTheme="minorHAnsi" w:hAnsiTheme="minorHAnsi" w:cstheme="minorHAnsi"/>
          <w:sz w:val="24"/>
        </w:rPr>
        <w:t>transfected with either</w:t>
      </w:r>
      <w:r w:rsidRPr="00C6509C">
        <w:rPr>
          <w:rFonts w:asciiTheme="minorHAnsi" w:hAnsiTheme="minorHAnsi" w:cstheme="minorHAnsi"/>
          <w:sz w:val="24"/>
        </w:rPr>
        <w:t xml:space="preserve"> wild-type Parkin (</w:t>
      </w:r>
      <w:proofErr w:type="spellStart"/>
      <w:r w:rsidR="003200BA" w:rsidRPr="00C6509C">
        <w:rPr>
          <w:rFonts w:asciiTheme="minorHAnsi" w:hAnsiTheme="minorHAnsi" w:cstheme="minorHAnsi"/>
          <w:sz w:val="24"/>
        </w:rPr>
        <w:t>Parkin</w:t>
      </w:r>
      <w:r w:rsidR="00E1293F" w:rsidRPr="00C6509C">
        <w:rPr>
          <w:rFonts w:asciiTheme="minorHAnsi" w:hAnsiTheme="minorHAnsi" w:cstheme="minorHAnsi"/>
          <w:sz w:val="24"/>
          <w:vertAlign w:val="superscript"/>
        </w:rPr>
        <w:t>WT</w:t>
      </w:r>
      <w:proofErr w:type="spellEnd"/>
      <w:r w:rsidRPr="00C6509C">
        <w:rPr>
          <w:rFonts w:asciiTheme="minorHAnsi" w:hAnsiTheme="minorHAnsi" w:cstheme="minorHAnsi"/>
          <w:sz w:val="24"/>
        </w:rPr>
        <w:t>),</w:t>
      </w:r>
      <w:r w:rsidR="003200BA" w:rsidRPr="00C6509C">
        <w:rPr>
          <w:rFonts w:asciiTheme="minorHAnsi" w:hAnsiTheme="minorHAnsi" w:cstheme="minorHAnsi"/>
          <w:sz w:val="24"/>
        </w:rPr>
        <w:t xml:space="preserve"> a Parkin mutant</w:t>
      </w:r>
      <w:r w:rsidR="00E1293F" w:rsidRPr="00C6509C">
        <w:rPr>
          <w:rFonts w:asciiTheme="minorHAnsi" w:hAnsiTheme="minorHAnsi" w:cstheme="minorHAnsi"/>
          <w:sz w:val="24"/>
        </w:rPr>
        <w:t xml:space="preserve"> (Parkin</w:t>
      </w:r>
      <w:r w:rsidR="00E1293F" w:rsidRPr="00C6509C">
        <w:rPr>
          <w:rFonts w:asciiTheme="minorHAnsi" w:hAnsiTheme="minorHAnsi" w:cstheme="minorHAnsi"/>
          <w:sz w:val="24"/>
          <w:vertAlign w:val="superscript"/>
        </w:rPr>
        <w:t>T240R</w:t>
      </w:r>
      <w:r w:rsidR="00E1293F" w:rsidRPr="00C6509C">
        <w:rPr>
          <w:rFonts w:asciiTheme="minorHAnsi" w:hAnsiTheme="minorHAnsi" w:cstheme="minorHAnsi"/>
          <w:sz w:val="24"/>
        </w:rPr>
        <w:t>)</w:t>
      </w:r>
      <w:r w:rsidRPr="00C6509C">
        <w:rPr>
          <w:rFonts w:asciiTheme="minorHAnsi" w:hAnsiTheme="minorHAnsi" w:cstheme="minorHAnsi"/>
          <w:sz w:val="24"/>
        </w:rPr>
        <w:t xml:space="preserve">, or </w:t>
      </w:r>
      <w:r w:rsidR="00A14FA3" w:rsidRPr="00C6509C">
        <w:rPr>
          <w:rFonts w:asciiTheme="minorHAnsi" w:hAnsiTheme="minorHAnsi" w:cstheme="minorHAnsi"/>
          <w:sz w:val="24"/>
        </w:rPr>
        <w:t>an</w:t>
      </w:r>
      <w:r w:rsidRPr="00C6509C">
        <w:rPr>
          <w:rFonts w:asciiTheme="minorHAnsi" w:hAnsiTheme="minorHAnsi" w:cstheme="minorHAnsi"/>
          <w:sz w:val="24"/>
        </w:rPr>
        <w:t xml:space="preserve"> </w:t>
      </w:r>
      <w:r w:rsidR="00A14FA3" w:rsidRPr="00C6509C">
        <w:rPr>
          <w:rFonts w:asciiTheme="minorHAnsi" w:hAnsiTheme="minorHAnsi" w:cstheme="minorHAnsi"/>
          <w:sz w:val="24"/>
        </w:rPr>
        <w:t>empty control</w:t>
      </w:r>
      <w:r w:rsidRPr="00C6509C">
        <w:rPr>
          <w:rFonts w:asciiTheme="minorHAnsi" w:hAnsiTheme="minorHAnsi" w:cstheme="minorHAnsi"/>
          <w:sz w:val="24"/>
        </w:rPr>
        <w:t xml:space="preserve"> vector</w:t>
      </w:r>
      <w:r w:rsidR="00E1293F" w:rsidRPr="00C6509C">
        <w:rPr>
          <w:rFonts w:asciiTheme="minorHAnsi" w:hAnsiTheme="minorHAnsi" w:cstheme="minorHAnsi"/>
          <w:sz w:val="24"/>
        </w:rPr>
        <w:t>. Parkin</w:t>
      </w:r>
      <w:r w:rsidR="00E1293F" w:rsidRPr="00C6509C">
        <w:rPr>
          <w:rFonts w:asciiTheme="minorHAnsi" w:hAnsiTheme="minorHAnsi" w:cstheme="minorHAnsi"/>
          <w:sz w:val="24"/>
          <w:vertAlign w:val="superscript"/>
        </w:rPr>
        <w:t>T240R</w:t>
      </w:r>
      <w:r w:rsidR="00E1293F" w:rsidRPr="000231AF">
        <w:rPr>
          <w:rFonts w:asciiTheme="minorHAnsi" w:hAnsiTheme="minorHAnsi" w:cstheme="minorHAnsi"/>
          <w:sz w:val="24"/>
        </w:rPr>
        <w:t xml:space="preserve"> </w:t>
      </w:r>
      <w:r w:rsidR="003200BA" w:rsidRPr="00C6509C">
        <w:rPr>
          <w:rFonts w:asciiTheme="minorHAnsi" w:hAnsiTheme="minorHAnsi" w:cstheme="minorHAnsi"/>
          <w:sz w:val="24"/>
        </w:rPr>
        <w:t xml:space="preserve">is an autosomal recessive juvenile parkinsonism mutation that </w:t>
      </w:r>
      <w:r w:rsidR="00CC7E7B" w:rsidRPr="00C6509C">
        <w:rPr>
          <w:rFonts w:asciiTheme="minorHAnsi" w:hAnsiTheme="minorHAnsi" w:cstheme="minorHAnsi"/>
          <w:sz w:val="24"/>
        </w:rPr>
        <w:t>affects</w:t>
      </w:r>
      <w:r w:rsidR="003200BA" w:rsidRPr="00C6509C">
        <w:rPr>
          <w:rFonts w:asciiTheme="minorHAnsi" w:hAnsiTheme="minorHAnsi" w:cstheme="minorHAnsi"/>
          <w:sz w:val="24"/>
        </w:rPr>
        <w:t xml:space="preserve"> Parkin E3 ligase </w:t>
      </w:r>
      <w:r w:rsidR="007F4F37" w:rsidRPr="00C6509C">
        <w:rPr>
          <w:rFonts w:asciiTheme="minorHAnsi" w:hAnsiTheme="minorHAnsi" w:cstheme="minorHAnsi"/>
          <w:sz w:val="24"/>
        </w:rPr>
        <w:t>activity</w:t>
      </w:r>
      <w:r w:rsidR="003200BA" w:rsidRPr="00C6509C">
        <w:rPr>
          <w:rFonts w:asciiTheme="minorHAnsi" w:hAnsiTheme="minorHAnsi" w:cstheme="minorHAnsi"/>
          <w:sz w:val="24"/>
        </w:rPr>
        <w:t xml:space="preserve">, </w:t>
      </w:r>
      <w:r w:rsidR="00CC7E7B" w:rsidRPr="00C6509C">
        <w:rPr>
          <w:rFonts w:asciiTheme="minorHAnsi" w:hAnsiTheme="minorHAnsi" w:cstheme="minorHAnsi"/>
          <w:sz w:val="24"/>
        </w:rPr>
        <w:t>significantly reducing</w:t>
      </w:r>
      <w:r w:rsidR="00D916BB" w:rsidRPr="00C6509C">
        <w:rPr>
          <w:rFonts w:asciiTheme="minorHAnsi" w:hAnsiTheme="minorHAnsi" w:cstheme="minorHAnsi"/>
          <w:sz w:val="24"/>
        </w:rPr>
        <w:t xml:space="preserve"> the efficiency of the </w:t>
      </w:r>
      <w:r w:rsidR="003200BA" w:rsidRPr="00C6509C">
        <w:rPr>
          <w:rFonts w:asciiTheme="minorHAnsi" w:hAnsiTheme="minorHAnsi" w:cstheme="minorHAnsi"/>
          <w:sz w:val="24"/>
        </w:rPr>
        <w:t>mitophag</w:t>
      </w:r>
      <w:r w:rsidR="00D916BB" w:rsidRPr="00C6509C">
        <w:rPr>
          <w:rFonts w:asciiTheme="minorHAnsi" w:hAnsiTheme="minorHAnsi" w:cstheme="minorHAnsi"/>
          <w:sz w:val="24"/>
        </w:rPr>
        <w:t>y pathway</w:t>
      </w:r>
      <w:r w:rsidR="00A14FA3" w:rsidRPr="00C6509C">
        <w:rPr>
          <w:rFonts w:asciiTheme="minorHAnsi" w:hAnsiTheme="minorHAnsi" w:cstheme="minorHAnsi"/>
          <w:sz w:val="24"/>
          <w:vertAlign w:val="superscript"/>
        </w:rPr>
        <w:fldChar w:fldCharType="begin"/>
      </w:r>
      <w:r w:rsidR="0086791E" w:rsidRPr="00C6509C">
        <w:rPr>
          <w:rFonts w:asciiTheme="minorHAnsi" w:hAnsiTheme="minorHAnsi" w:cstheme="minorHAnsi"/>
          <w:sz w:val="24"/>
          <w:vertAlign w:val="superscript"/>
        </w:rPr>
        <w:instrText xml:space="preserve"> ADDIN EN.CITE &lt;EndNote&gt;&lt;Cite&gt;&lt;Author&gt;Sriram&lt;/Author&gt;&lt;Year&gt;2005&lt;/Year&gt;&lt;RecNum&gt;1377&lt;/RecNum&gt;&lt;DisplayText&gt;&lt;style face="superscript"&gt;20&lt;/style&gt;&lt;/DisplayText&gt;&lt;record&gt;&lt;rec-number&gt;1377&lt;/rec-number&gt;&lt;foreign-keys&gt;&lt;key app="EN" db-id="s2ewadttmfzfp5ee0pdxvafjezfveaextvf9" timestamp="1674190385"&gt;1377&lt;/key&gt;&lt;/foreign-keys&gt;&lt;ref-type name="Journal Article"&gt;17&lt;/ref-type&gt;&lt;contributors&gt;&lt;authors&gt;&lt;author&gt;Sriram, S. R.&lt;/author&gt;&lt;author&gt;Li, X.&lt;/author&gt;&lt;author&gt;Ko, H. S.&lt;/author&gt;&lt;author&gt;Chung, K. K.&lt;/author&gt;&lt;author&gt;Wong, E.&lt;/author&gt;&lt;author&gt;Lim, K. L.&lt;/author&gt;&lt;author&gt;Dawson, V. L.&lt;/author&gt;&lt;author&gt;Dawson, T. M.&lt;/author&gt;&lt;/authors&gt;&lt;/contributors&gt;&lt;auth-address&gt;Institute for Cell Engineering, Johns Hopkins University School of Medicine, Baltimore, MD 21205, USA.&lt;/auth-address&gt;&lt;titles&gt;&lt;title&gt;Familial-associated mutations differentially disrupt the solubility, localization, binding and ubiquitination properties of parkin&lt;/title&gt;&lt;secondary-title&gt;Hum Mol Genet&lt;/secondary-title&gt;&lt;/titles&gt;&lt;periodical&gt;&lt;full-title&gt;Human Molecular Genetics&lt;/full-title&gt;&lt;abbr-1&gt;Hum. Mol. Genet.&lt;/abbr-1&gt;&lt;abbr-2&gt;Hum Mol Genet&lt;/abbr-2&gt;&lt;/periodical&gt;&lt;pages&gt;2571-86&lt;/pages&gt;&lt;volume&gt;14&lt;/volume&gt;&lt;number&gt;17&lt;/number&gt;&lt;edition&gt;2005/07/29&lt;/edition&gt;&lt;keywords&gt;&lt;keyword&gt;Heterozygote&lt;/keyword&gt;&lt;keyword&gt;Homozygote&lt;/keyword&gt;&lt;keyword&gt;Humans&lt;/keyword&gt;&lt;keyword&gt;Mutation, Missense&lt;/keyword&gt;&lt;keyword&gt;Parkinson Disease/*genetics&lt;/keyword&gt;&lt;keyword&gt;*Point Mutation&lt;/keyword&gt;&lt;keyword&gt;Polymorphism, Single Nucleotide&lt;/keyword&gt;&lt;keyword&gt;Protein Binding&lt;/keyword&gt;&lt;keyword&gt;Solubility&lt;/keyword&gt;&lt;keyword&gt;Ubiquitin/*metabolism&lt;/keyword&gt;&lt;keyword&gt;Ubiquitin-Protein Ligases/chemistry/*genetics/metabolism&lt;/keyword&gt;&lt;/keywords&gt;&lt;dates&gt;&lt;year&gt;2005&lt;/year&gt;&lt;pub-dates&gt;&lt;date&gt;Sep 1&lt;/date&gt;&lt;/pub-dates&gt;&lt;/dates&gt;&lt;isbn&gt;0964-6906 (Print)&amp;#xD;0964-6906 (Linking)&lt;/isbn&gt;&lt;accession-num&gt;16049031&lt;/accession-num&gt;&lt;urls&gt;&lt;related-urls&gt;&lt;url&gt;https://www.ncbi.nlm.nih.gov/pubmed/16049031&lt;/url&gt;&lt;/related-urls&gt;&lt;/urls&gt;&lt;electronic-resource-num&gt;10.1093/hmg/ddi292&lt;/electronic-resource-num&gt;&lt;/record&gt;&lt;/Cite&gt;&lt;/EndNote&gt;</w:instrText>
      </w:r>
      <w:r w:rsidR="00A14FA3" w:rsidRPr="00C6509C">
        <w:rPr>
          <w:rFonts w:asciiTheme="minorHAnsi" w:hAnsiTheme="minorHAnsi" w:cstheme="minorHAnsi"/>
          <w:sz w:val="24"/>
          <w:vertAlign w:val="superscript"/>
        </w:rPr>
        <w:fldChar w:fldCharType="separate"/>
      </w:r>
      <w:r w:rsidR="0086791E" w:rsidRPr="00C6509C">
        <w:rPr>
          <w:rFonts w:asciiTheme="minorHAnsi" w:hAnsiTheme="minorHAnsi" w:cstheme="minorHAnsi"/>
          <w:noProof/>
          <w:sz w:val="24"/>
          <w:vertAlign w:val="superscript"/>
        </w:rPr>
        <w:t>20</w:t>
      </w:r>
      <w:r w:rsidR="00A14FA3" w:rsidRPr="00C6509C">
        <w:rPr>
          <w:rFonts w:asciiTheme="minorHAnsi" w:hAnsiTheme="minorHAnsi" w:cstheme="minorHAnsi"/>
          <w:sz w:val="24"/>
          <w:vertAlign w:val="superscript"/>
        </w:rPr>
        <w:fldChar w:fldCharType="end"/>
      </w:r>
      <w:r w:rsidR="003200BA" w:rsidRPr="00C6509C">
        <w:rPr>
          <w:rFonts w:asciiTheme="minorHAnsi" w:hAnsiTheme="minorHAnsi" w:cstheme="minorHAnsi"/>
          <w:sz w:val="24"/>
        </w:rPr>
        <w:t xml:space="preserve">. </w:t>
      </w:r>
      <w:r w:rsidR="00AB38C7" w:rsidRPr="00C6509C">
        <w:rPr>
          <w:rFonts w:asciiTheme="minorHAnsi" w:hAnsiTheme="minorHAnsi" w:cstheme="minorHAnsi"/>
          <w:sz w:val="24"/>
        </w:rPr>
        <w:t>HeLa</w:t>
      </w:r>
      <w:r w:rsidR="003200BA" w:rsidRPr="00C6509C">
        <w:rPr>
          <w:rFonts w:asciiTheme="minorHAnsi" w:hAnsiTheme="minorHAnsi" w:cstheme="minorHAnsi"/>
          <w:sz w:val="24"/>
        </w:rPr>
        <w:t xml:space="preserve"> cells </w:t>
      </w:r>
      <w:r w:rsidRPr="00C6509C">
        <w:rPr>
          <w:rFonts w:asciiTheme="minorHAnsi" w:hAnsiTheme="minorHAnsi" w:cstheme="minorHAnsi"/>
          <w:sz w:val="24"/>
        </w:rPr>
        <w:t>are</w:t>
      </w:r>
      <w:r w:rsidR="003200BA" w:rsidRPr="00C6509C">
        <w:rPr>
          <w:rFonts w:asciiTheme="minorHAnsi" w:hAnsiTheme="minorHAnsi" w:cstheme="minorHAnsi"/>
          <w:sz w:val="24"/>
        </w:rPr>
        <w:t xml:space="preserve"> subject to </w:t>
      </w:r>
      <w:r w:rsidR="00FD00EE" w:rsidRPr="00C6509C">
        <w:rPr>
          <w:rFonts w:asciiTheme="minorHAnsi" w:hAnsiTheme="minorHAnsi" w:cstheme="minorHAnsi"/>
          <w:sz w:val="24"/>
        </w:rPr>
        <w:t xml:space="preserve">mild (5 </w:t>
      </w:r>
      <w:r w:rsidR="00B1248D">
        <w:rPr>
          <w:rFonts w:asciiTheme="minorHAnsi" w:hAnsiTheme="minorHAnsi" w:cstheme="minorHAnsi"/>
          <w:sz w:val="24"/>
        </w:rPr>
        <w:t>µ</w:t>
      </w:r>
      <w:r w:rsidR="00FD00EE" w:rsidRPr="00C6509C">
        <w:rPr>
          <w:rFonts w:asciiTheme="minorHAnsi" w:hAnsiTheme="minorHAnsi" w:cstheme="minorHAnsi"/>
          <w:sz w:val="24"/>
        </w:rPr>
        <w:t xml:space="preserve">M) or severe (20 </w:t>
      </w:r>
      <w:r w:rsidR="00B1248D">
        <w:rPr>
          <w:rFonts w:asciiTheme="minorHAnsi" w:hAnsiTheme="minorHAnsi" w:cstheme="minorHAnsi"/>
          <w:sz w:val="24"/>
        </w:rPr>
        <w:t>µ</w:t>
      </w:r>
      <w:r w:rsidR="00FD00EE" w:rsidRPr="00C6509C">
        <w:rPr>
          <w:rFonts w:asciiTheme="minorHAnsi" w:hAnsiTheme="minorHAnsi" w:cstheme="minorHAnsi"/>
          <w:sz w:val="24"/>
        </w:rPr>
        <w:t xml:space="preserve">M) </w:t>
      </w:r>
      <w:r w:rsidR="006A5248" w:rsidRPr="00C6509C">
        <w:rPr>
          <w:rFonts w:asciiTheme="minorHAnsi" w:hAnsiTheme="minorHAnsi" w:cstheme="minorHAnsi"/>
          <w:sz w:val="24"/>
        </w:rPr>
        <w:t>concentrations of</w:t>
      </w:r>
      <w:r w:rsidR="00AB3BEA" w:rsidRPr="00C6509C">
        <w:rPr>
          <w:rFonts w:asciiTheme="minorHAnsi" w:hAnsiTheme="minorHAnsi" w:cstheme="minorHAnsi"/>
          <w:sz w:val="24"/>
        </w:rPr>
        <w:t xml:space="preserve"> </w:t>
      </w:r>
      <w:r w:rsidR="00D733F1" w:rsidRPr="00C6509C">
        <w:rPr>
          <w:rFonts w:asciiTheme="minorHAnsi" w:hAnsiTheme="minorHAnsi" w:cstheme="minorHAnsi"/>
          <w:sz w:val="24"/>
        </w:rPr>
        <w:t>carbonyl cyanide m-chlorophenyl hydrazone (CCCP)</w:t>
      </w:r>
      <w:r w:rsidR="00AB3BEA" w:rsidRPr="00C6509C">
        <w:rPr>
          <w:rFonts w:asciiTheme="minorHAnsi" w:hAnsiTheme="minorHAnsi" w:cstheme="minorHAnsi"/>
          <w:sz w:val="24"/>
        </w:rPr>
        <w:t>, a mitochondrial uncoupling agent</w:t>
      </w:r>
      <w:r w:rsidR="00FD00EE" w:rsidRPr="00C6509C">
        <w:rPr>
          <w:rFonts w:asciiTheme="minorHAnsi" w:hAnsiTheme="minorHAnsi" w:cstheme="minorHAnsi"/>
          <w:sz w:val="24"/>
        </w:rPr>
        <w:t>.</w:t>
      </w:r>
      <w:r w:rsidR="00AB3BEA" w:rsidRPr="00C6509C">
        <w:rPr>
          <w:rFonts w:asciiTheme="minorHAnsi" w:hAnsiTheme="minorHAnsi" w:cstheme="minorHAnsi"/>
          <w:sz w:val="24"/>
        </w:rPr>
        <w:t xml:space="preserve"> </w:t>
      </w:r>
      <w:r w:rsidR="001B6703" w:rsidRPr="00C6509C">
        <w:rPr>
          <w:rFonts w:asciiTheme="minorHAnsi" w:hAnsiTheme="minorHAnsi" w:cstheme="minorHAnsi"/>
          <w:sz w:val="24"/>
        </w:rPr>
        <w:t>Treatment with severe concentrations of CCCP is routinely used to induce Parkin-mediated mitophagy in various cell lines, such as HeLa and COS7 cells</w:t>
      </w:r>
      <w:r w:rsidR="001B6703" w:rsidRPr="00C6509C">
        <w:rPr>
          <w:rFonts w:asciiTheme="minorHAnsi" w:hAnsiTheme="minorHAnsi" w:cstheme="minorHAnsi"/>
          <w:sz w:val="24"/>
        </w:rPr>
        <w:fldChar w:fldCharType="begin">
          <w:fldData xml:space="preserve">PEVuZE5vdGU+PENpdGU+PEF1dGhvcj5WaXZlcy1CYXV6YTwvQXV0aG9yPjxZZWFyPjIwMTA8L1ll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</w:fldData>
        </w:fldChar>
      </w:r>
      <w:r w:rsidR="0086791E" w:rsidRPr="00C6509C">
        <w:rPr>
          <w:rFonts w:asciiTheme="minorHAnsi" w:hAnsiTheme="minorHAnsi" w:cstheme="minorHAnsi"/>
          <w:sz w:val="24"/>
        </w:rPr>
        <w:instrText xml:space="preserve"> ADDIN EN.CITE </w:instrText>
      </w:r>
      <w:r w:rsidR="0086791E" w:rsidRPr="00C6509C">
        <w:rPr>
          <w:rFonts w:asciiTheme="minorHAnsi" w:hAnsiTheme="minorHAnsi" w:cstheme="minorHAnsi"/>
          <w:sz w:val="24"/>
        </w:rPr>
        <w:fldChar w:fldCharType="begin">
          <w:fldData xml:space="preserve">PEVuZE5vdGU+PENpdGU+PEF1dGhvcj5WaXZlcy1CYXV6YTwvQXV0aG9yPjxZZWFyPjIwMTA8L1ll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</w:fldData>
        </w:fldChar>
      </w:r>
      <w:r w:rsidR="0086791E" w:rsidRPr="00C6509C">
        <w:rPr>
          <w:rFonts w:asciiTheme="minorHAnsi" w:hAnsiTheme="minorHAnsi" w:cstheme="minorHAnsi"/>
          <w:sz w:val="24"/>
        </w:rPr>
        <w:instrText xml:space="preserve"> ADDIN EN.CITE.DATA </w:instrText>
      </w:r>
      <w:r w:rsidR="0086791E" w:rsidRPr="00C6509C">
        <w:rPr>
          <w:rFonts w:asciiTheme="minorHAnsi" w:hAnsiTheme="minorHAnsi" w:cstheme="minorHAnsi"/>
          <w:sz w:val="24"/>
        </w:rPr>
      </w:r>
      <w:r w:rsidR="0086791E" w:rsidRPr="00C6509C">
        <w:rPr>
          <w:rFonts w:asciiTheme="minorHAnsi" w:hAnsiTheme="minorHAnsi" w:cstheme="minorHAnsi"/>
          <w:sz w:val="24"/>
        </w:rPr>
        <w:fldChar w:fldCharType="end"/>
      </w:r>
      <w:r w:rsidR="001B6703" w:rsidRPr="00C6509C">
        <w:rPr>
          <w:rFonts w:asciiTheme="minorHAnsi" w:hAnsiTheme="minorHAnsi" w:cstheme="minorHAnsi"/>
          <w:sz w:val="24"/>
        </w:rPr>
      </w:r>
      <w:r w:rsidR="001B6703" w:rsidRPr="00C6509C">
        <w:rPr>
          <w:rFonts w:asciiTheme="minorHAnsi" w:hAnsiTheme="minorHAnsi" w:cstheme="minorHAnsi"/>
          <w:sz w:val="24"/>
        </w:rPr>
        <w:fldChar w:fldCharType="separate"/>
      </w:r>
      <w:r w:rsidR="0086791E" w:rsidRPr="00C6509C">
        <w:rPr>
          <w:rFonts w:asciiTheme="minorHAnsi" w:hAnsiTheme="minorHAnsi" w:cstheme="minorHAnsi"/>
          <w:noProof/>
          <w:sz w:val="24"/>
          <w:vertAlign w:val="superscript"/>
        </w:rPr>
        <w:t>21</w:t>
      </w:r>
      <w:r w:rsidR="00093A44">
        <w:rPr>
          <w:rFonts w:asciiTheme="minorHAnsi" w:hAnsiTheme="minorHAnsi" w:cstheme="minorHAnsi"/>
          <w:noProof/>
          <w:sz w:val="24"/>
          <w:vertAlign w:val="superscript"/>
        </w:rPr>
        <w:t>–</w:t>
      </w:r>
      <w:r w:rsidR="0086791E" w:rsidRPr="00C6509C">
        <w:rPr>
          <w:rFonts w:asciiTheme="minorHAnsi" w:hAnsiTheme="minorHAnsi" w:cstheme="minorHAnsi"/>
          <w:noProof/>
          <w:sz w:val="24"/>
          <w:vertAlign w:val="superscript"/>
        </w:rPr>
        <w:t>23</w:t>
      </w:r>
      <w:r w:rsidR="001B6703" w:rsidRPr="00C6509C">
        <w:rPr>
          <w:rFonts w:asciiTheme="minorHAnsi" w:hAnsiTheme="minorHAnsi" w:cstheme="minorHAnsi"/>
          <w:sz w:val="24"/>
        </w:rPr>
        <w:fldChar w:fldCharType="end"/>
      </w:r>
      <w:r w:rsidR="001B6703" w:rsidRPr="00C6509C">
        <w:rPr>
          <w:rFonts w:asciiTheme="minorHAnsi" w:hAnsiTheme="minorHAnsi" w:cstheme="minorHAnsi"/>
          <w:sz w:val="24"/>
        </w:rPr>
        <w:t>.</w:t>
      </w:r>
    </w:p>
    <w:p w14:paraId="4ECFD932" w14:textId="74DF9AAA" w:rsidR="00366F54" w:rsidRPr="00C6509C" w:rsidRDefault="00366F54" w:rsidP="00C6509C">
      <w:pPr>
        <w:tabs>
          <w:tab w:val="left" w:pos="0"/>
        </w:tabs>
        <w:jc w:val="both"/>
        <w:rPr>
          <w:rFonts w:asciiTheme="minorHAnsi" w:hAnsiTheme="minorHAnsi" w:cstheme="minorHAnsi"/>
          <w:sz w:val="24"/>
        </w:rPr>
      </w:pPr>
    </w:p>
    <w:p w14:paraId="3BE54B57" w14:textId="62FF0C73" w:rsidR="001B6703" w:rsidRPr="00C6509C" w:rsidRDefault="00366F54" w:rsidP="00C6509C">
      <w:pPr>
        <w:tabs>
          <w:tab w:val="left" w:pos="0"/>
        </w:tabs>
        <w:jc w:val="both"/>
        <w:rPr>
          <w:rFonts w:asciiTheme="minorHAnsi" w:hAnsiTheme="minorHAnsi" w:cstheme="minorHAnsi"/>
          <w:sz w:val="24"/>
        </w:rPr>
      </w:pPr>
      <w:r w:rsidRPr="00C6509C">
        <w:rPr>
          <w:rFonts w:asciiTheme="minorHAnsi" w:hAnsiTheme="minorHAnsi" w:cstheme="minorHAnsi"/>
          <w:sz w:val="24"/>
        </w:rPr>
        <w:t>Following treatment, the protocol employs live imaging</w:t>
      </w:r>
      <w:r w:rsidR="002C76EF" w:rsidRPr="00C6509C">
        <w:rPr>
          <w:rFonts w:asciiTheme="minorHAnsi" w:hAnsiTheme="minorHAnsi" w:cstheme="minorHAnsi"/>
          <w:sz w:val="24"/>
        </w:rPr>
        <w:t xml:space="preserve"> of the mitochondrial network</w:t>
      </w:r>
      <w:r w:rsidRPr="00C6509C">
        <w:rPr>
          <w:rFonts w:asciiTheme="minorHAnsi" w:hAnsiTheme="minorHAnsi" w:cstheme="minorHAnsi"/>
          <w:sz w:val="24"/>
        </w:rPr>
        <w:t xml:space="preserve"> </w:t>
      </w:r>
      <w:r w:rsidR="002C76EF" w:rsidRPr="00C6509C">
        <w:rPr>
          <w:rFonts w:asciiTheme="minorHAnsi" w:hAnsiTheme="minorHAnsi" w:cstheme="minorHAnsi"/>
          <w:sz w:val="24"/>
        </w:rPr>
        <w:t>using</w:t>
      </w:r>
      <w:r w:rsidRPr="00C6509C">
        <w:rPr>
          <w:rFonts w:asciiTheme="minorHAnsi" w:hAnsiTheme="minorHAnsi" w:cstheme="minorHAnsi"/>
          <w:sz w:val="24"/>
        </w:rPr>
        <w:t xml:space="preserve"> two currently available mitochondrial-targeted fluorescent dyes</w:t>
      </w:r>
      <w:r w:rsidR="002C76EF" w:rsidRPr="00C6509C">
        <w:rPr>
          <w:rFonts w:asciiTheme="minorHAnsi" w:hAnsiTheme="minorHAnsi" w:cstheme="minorHAnsi"/>
          <w:sz w:val="24"/>
        </w:rPr>
        <w:t xml:space="preserve">. </w:t>
      </w:r>
      <w:bookmarkStart w:id="0" w:name="_Hlk132479304"/>
      <w:proofErr w:type="spellStart"/>
      <w:r w:rsidRPr="00C6509C">
        <w:rPr>
          <w:rFonts w:asciiTheme="minorHAnsi" w:hAnsiTheme="minorHAnsi" w:cstheme="minorHAnsi"/>
          <w:sz w:val="24"/>
        </w:rPr>
        <w:t>Tetramethylrhodamine</w:t>
      </w:r>
      <w:proofErr w:type="spellEnd"/>
      <w:r w:rsidRPr="00C6509C">
        <w:rPr>
          <w:rFonts w:asciiTheme="minorHAnsi" w:hAnsiTheme="minorHAnsi" w:cstheme="minorHAnsi"/>
          <w:sz w:val="24"/>
        </w:rPr>
        <w:t xml:space="preserve">-ethyl ester-perchlorate </w:t>
      </w:r>
      <w:bookmarkEnd w:id="0"/>
      <w:r w:rsidRPr="00C6509C">
        <w:rPr>
          <w:rFonts w:asciiTheme="minorHAnsi" w:hAnsiTheme="minorHAnsi" w:cstheme="minorHAnsi"/>
          <w:sz w:val="24"/>
        </w:rPr>
        <w:t>(TMRE) is a cationic dye that fluoresces based on mitochondrial membrane potential</w:t>
      </w:r>
      <w:r w:rsidR="000573AD" w:rsidRPr="00C6509C">
        <w:rPr>
          <w:rFonts w:asciiTheme="minorHAnsi" w:hAnsiTheme="minorHAnsi" w:cstheme="minorHAnsi"/>
          <w:sz w:val="24"/>
        </w:rPr>
        <w:fldChar w:fldCharType="begin"/>
      </w:r>
      <w:r w:rsidR="000573AD" w:rsidRPr="00C6509C">
        <w:rPr>
          <w:rFonts w:asciiTheme="minorHAnsi" w:hAnsiTheme="minorHAnsi" w:cstheme="minorHAnsi"/>
          <w:sz w:val="24"/>
        </w:rPr>
        <w:instrText xml:space="preserve"> ADDIN EN.CITE &lt;EndNote&gt;&lt;Cite&gt;&lt;Author&gt;Crowley&lt;/Author&gt;&lt;Year&gt;2016&lt;/Year&gt;&lt;RecNum&gt;1521&lt;/RecNum&gt;&lt;DisplayText&gt;&lt;style face="superscript"&gt;24&lt;/style&gt;&lt;/DisplayText&gt;&lt;record&gt;&lt;rec-number&gt;1521&lt;/rec-number&gt;&lt;foreign-keys&gt;&lt;key app="EN" db-id="s2ewadttmfzfp5ee0pdxvafjezfveaextvf9" timestamp="1678757157"&gt;1521&lt;/key&gt;&lt;/foreign-keys&gt;&lt;ref-type name="Journal Article"&gt;17&lt;/ref-type&gt;&lt;contributors&gt;&lt;authors&gt;&lt;author&gt;Crowley, L. C.&lt;/author&gt;&lt;author&gt;Christensen, M. E.&lt;/author&gt;&lt;author&gt;Waterhouse, N. J.&lt;/author&gt;&lt;/authors&gt;&lt;/contributors&gt;&lt;auth-address&gt;Apoptosis and Cytotoxicity Laboratory, Mater Research, Translational Research Institute, Woolloongabba, Brisbane, Queensland 4102, Australia.&amp;#xD;Flow Cytometry and Imaging, QIMR Berghofer Medical Research Institute, Herston, Brisbane, Queensland 4006, Australia.&amp;#xD;School of Medicine, University of Queensland, St. Lucia, Brisbane, Queensland 4072, Australia.&lt;/auth-address&gt;&lt;titles&gt;&lt;title&gt;Measuring Mitochondrial Transmembrane Potential by TMRE Staining&lt;/title&gt;&lt;secondary-title&gt;Cold Spring Harb Protoc&lt;/secondary-title&gt;&lt;/titles&gt;&lt;volume&gt;2016&lt;/volume&gt;&lt;number&gt;12&lt;/number&gt;&lt;edition&gt;2016/12/10&lt;/edition&gt;&lt;keywords&gt;&lt;keyword&gt;Cytological Techniques/*methods&lt;/keyword&gt;&lt;keyword&gt;*Membrane Potentials&lt;/keyword&gt;&lt;keyword&gt;Mitochondria/*physiology&lt;/keyword&gt;&lt;keyword&gt;Organometallic Compounds/metabolism&lt;/keyword&gt;&lt;keyword&gt;Staining and Labeling/*methods&lt;/keyword&gt;&lt;/keywords&gt;&lt;dates&gt;&lt;year&gt;2016&lt;/year&gt;&lt;pub-dates&gt;&lt;date&gt;Dec 1&lt;/date&gt;&lt;/pub-dates&gt;&lt;/dates&gt;&lt;isbn&gt;1559-6095 (Electronic)&amp;#xD;1559-6095 (Linking)&lt;/isbn&gt;&lt;accession-num&gt;27934682&lt;/accession-num&gt;&lt;urls&gt;&lt;related-urls&gt;&lt;url&gt;https://www.ncbi.nlm.nih.gov/pubmed/27934682&lt;/url&gt;&lt;/related-urls&gt;&lt;/urls&gt;&lt;electronic-resource-num&gt;10.1101/pdb.prot087361&lt;/electronic-resource-num&gt;&lt;/record&gt;&lt;/Cite&gt;&lt;/EndNote&gt;</w:instrText>
      </w:r>
      <w:r w:rsidR="000573AD" w:rsidRPr="00C6509C">
        <w:rPr>
          <w:rFonts w:asciiTheme="minorHAnsi" w:hAnsiTheme="minorHAnsi" w:cstheme="minorHAnsi"/>
          <w:sz w:val="24"/>
        </w:rPr>
        <w:fldChar w:fldCharType="separate"/>
      </w:r>
      <w:r w:rsidR="000573AD" w:rsidRPr="00C6509C">
        <w:rPr>
          <w:rFonts w:asciiTheme="minorHAnsi" w:hAnsiTheme="minorHAnsi" w:cstheme="minorHAnsi"/>
          <w:noProof/>
          <w:sz w:val="24"/>
          <w:vertAlign w:val="superscript"/>
        </w:rPr>
        <w:t>24</w:t>
      </w:r>
      <w:r w:rsidR="000573AD" w:rsidRPr="00C6509C">
        <w:rPr>
          <w:rFonts w:asciiTheme="minorHAnsi" w:hAnsiTheme="minorHAnsi" w:cstheme="minorHAnsi"/>
          <w:sz w:val="24"/>
        </w:rPr>
        <w:fldChar w:fldCharType="end"/>
      </w:r>
      <w:r w:rsidRPr="00C6509C">
        <w:rPr>
          <w:rFonts w:asciiTheme="minorHAnsi" w:hAnsiTheme="minorHAnsi" w:cstheme="minorHAnsi"/>
          <w:sz w:val="24"/>
        </w:rPr>
        <w:t xml:space="preserve">, while </w:t>
      </w:r>
      <w:proofErr w:type="spellStart"/>
      <w:r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is a mitochondrial superoxide indicator where the fluorescence intensity is a function of superoxide concentration</w:t>
      </w:r>
      <w:r w:rsidR="000573AD" w:rsidRPr="00C6509C">
        <w:rPr>
          <w:rFonts w:asciiTheme="minorHAnsi" w:hAnsiTheme="minorHAnsi" w:cstheme="minorHAnsi"/>
          <w:sz w:val="24"/>
        </w:rPr>
        <w:fldChar w:fldCharType="begin">
          <w:fldData xml:space="preserve">PEVuZE5vdGU+PENpdGU+PEF1dGhvcj5LdXpuZXRzb3Y8L0F1dGhvcj48WWVhcj4yMDExPC9ZZWFy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</w:fldData>
        </w:fldChar>
      </w:r>
      <w:r w:rsidR="000573AD" w:rsidRPr="00C6509C">
        <w:rPr>
          <w:rFonts w:asciiTheme="minorHAnsi" w:hAnsiTheme="minorHAnsi" w:cstheme="minorHAnsi"/>
          <w:sz w:val="24"/>
        </w:rPr>
        <w:instrText xml:space="preserve"> ADDIN EN.CITE </w:instrText>
      </w:r>
      <w:r w:rsidR="000573AD" w:rsidRPr="00C6509C">
        <w:rPr>
          <w:rFonts w:asciiTheme="minorHAnsi" w:hAnsiTheme="minorHAnsi" w:cstheme="minorHAnsi"/>
          <w:sz w:val="24"/>
        </w:rPr>
        <w:fldChar w:fldCharType="begin">
          <w:fldData xml:space="preserve">PEVuZE5vdGU+PENpdGU+PEF1dGhvcj5LdXpuZXRzb3Y8L0F1dGhvcj48WWVhcj4yMDExPC9ZZWFy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</w:fldData>
        </w:fldChar>
      </w:r>
      <w:r w:rsidR="000573AD" w:rsidRPr="00C6509C">
        <w:rPr>
          <w:rFonts w:asciiTheme="minorHAnsi" w:hAnsiTheme="minorHAnsi" w:cstheme="minorHAnsi"/>
          <w:sz w:val="24"/>
        </w:rPr>
        <w:instrText xml:space="preserve"> ADDIN EN.CITE.DATA </w:instrText>
      </w:r>
      <w:r w:rsidR="000573AD" w:rsidRPr="00C6509C">
        <w:rPr>
          <w:rFonts w:asciiTheme="minorHAnsi" w:hAnsiTheme="minorHAnsi" w:cstheme="minorHAnsi"/>
          <w:sz w:val="24"/>
        </w:rPr>
      </w:r>
      <w:r w:rsidR="000573AD" w:rsidRPr="00C6509C">
        <w:rPr>
          <w:rFonts w:asciiTheme="minorHAnsi" w:hAnsiTheme="minorHAnsi" w:cstheme="minorHAnsi"/>
          <w:sz w:val="24"/>
        </w:rPr>
        <w:fldChar w:fldCharType="end"/>
      </w:r>
      <w:r w:rsidR="000573AD" w:rsidRPr="00C6509C">
        <w:rPr>
          <w:rFonts w:asciiTheme="minorHAnsi" w:hAnsiTheme="minorHAnsi" w:cstheme="minorHAnsi"/>
          <w:sz w:val="24"/>
        </w:rPr>
      </w:r>
      <w:r w:rsidR="000573AD" w:rsidRPr="00C6509C">
        <w:rPr>
          <w:rFonts w:asciiTheme="minorHAnsi" w:hAnsiTheme="minorHAnsi" w:cstheme="minorHAnsi"/>
          <w:sz w:val="24"/>
        </w:rPr>
        <w:fldChar w:fldCharType="separate"/>
      </w:r>
      <w:r w:rsidR="000573AD" w:rsidRPr="00C6509C">
        <w:rPr>
          <w:rFonts w:asciiTheme="minorHAnsi" w:hAnsiTheme="minorHAnsi" w:cstheme="minorHAnsi"/>
          <w:noProof/>
          <w:sz w:val="24"/>
          <w:vertAlign w:val="superscript"/>
        </w:rPr>
        <w:t>25</w:t>
      </w:r>
      <w:r w:rsidR="000573AD" w:rsidRPr="00C6509C">
        <w:rPr>
          <w:rFonts w:asciiTheme="minorHAnsi" w:hAnsiTheme="minorHAnsi" w:cstheme="minorHAnsi"/>
          <w:sz w:val="24"/>
        </w:rPr>
        <w:fldChar w:fldCharType="end"/>
      </w:r>
      <w:r w:rsidRPr="00C6509C">
        <w:rPr>
          <w:rFonts w:asciiTheme="minorHAnsi" w:hAnsiTheme="minorHAnsi" w:cstheme="minorHAnsi"/>
          <w:sz w:val="24"/>
        </w:rPr>
        <w:t xml:space="preserve">. </w:t>
      </w:r>
      <w:r w:rsidR="002C76EF" w:rsidRPr="00C6509C">
        <w:rPr>
          <w:rFonts w:asciiTheme="minorHAnsi" w:hAnsiTheme="minorHAnsi" w:cstheme="minorHAnsi"/>
          <w:sz w:val="24"/>
        </w:rPr>
        <w:t xml:space="preserve">Finally, </w:t>
      </w:r>
      <w:r w:rsidR="002C76EF" w:rsidRPr="00C6509C">
        <w:rPr>
          <w:rStyle w:val="s4"/>
          <w:rFonts w:asciiTheme="minorHAnsi" w:hAnsiTheme="minorHAnsi" w:cstheme="minorHAnsi"/>
          <w:sz w:val="24"/>
        </w:rPr>
        <w:t>the outlined protocol uses</w:t>
      </w:r>
      <w:r w:rsidR="002C76EF" w:rsidRPr="00C6509C">
        <w:rPr>
          <w:rStyle w:val="apple-converted-space"/>
          <w:rFonts w:asciiTheme="minorHAnsi" w:hAnsiTheme="minorHAnsi" w:cstheme="minorHAnsi"/>
          <w:sz w:val="24"/>
        </w:rPr>
        <w:t> </w:t>
      </w:r>
      <w:r w:rsidR="002C76EF" w:rsidRPr="00C6509C">
        <w:rPr>
          <w:rStyle w:val="s4"/>
          <w:rFonts w:asciiTheme="minorHAnsi" w:hAnsiTheme="minorHAnsi" w:cstheme="minorHAnsi"/>
          <w:sz w:val="24"/>
        </w:rPr>
        <w:t xml:space="preserve">a </w:t>
      </w:r>
      <w:r w:rsidR="00F851EB" w:rsidRPr="00C6509C">
        <w:rPr>
          <w:rFonts w:asciiTheme="minorHAnsi" w:hAnsiTheme="minorHAnsi" w:cstheme="minorHAnsi"/>
          <w:sz w:val="24"/>
        </w:rPr>
        <w:t>fluorescence-based quantification and</w:t>
      </w:r>
      <w:r w:rsidR="00F851EB" w:rsidRPr="00C6509C">
        <w:rPr>
          <w:rStyle w:val="s4"/>
          <w:rFonts w:asciiTheme="minorHAnsi" w:hAnsiTheme="minorHAnsi" w:cstheme="minorHAnsi"/>
          <w:sz w:val="24"/>
        </w:rPr>
        <w:t xml:space="preserve"> </w:t>
      </w:r>
      <w:r w:rsidR="002C76EF" w:rsidRPr="00C6509C">
        <w:rPr>
          <w:rStyle w:val="s4"/>
          <w:rFonts w:asciiTheme="minorHAnsi" w:hAnsiTheme="minorHAnsi" w:cstheme="minorHAnsi"/>
          <w:sz w:val="24"/>
        </w:rPr>
        <w:t xml:space="preserve">simple workflow </w:t>
      </w:r>
      <w:r w:rsidR="00F851EB" w:rsidRPr="00C6509C">
        <w:rPr>
          <w:rStyle w:val="s4"/>
          <w:rFonts w:asciiTheme="minorHAnsi" w:hAnsiTheme="minorHAnsi" w:cstheme="minorHAnsi"/>
          <w:sz w:val="24"/>
        </w:rPr>
        <w:t xml:space="preserve">to </w:t>
      </w:r>
      <w:r w:rsidR="002C76EF" w:rsidRPr="00C6509C">
        <w:rPr>
          <w:rStyle w:val="s4"/>
          <w:rFonts w:asciiTheme="minorHAnsi" w:hAnsiTheme="minorHAnsi" w:cstheme="minorHAnsi"/>
          <w:sz w:val="24"/>
        </w:rPr>
        <w:t xml:space="preserve">effectively quantify </w:t>
      </w:r>
      <w:r w:rsidR="00F851EB" w:rsidRPr="00C6509C">
        <w:rPr>
          <w:rFonts w:asciiTheme="minorHAnsi" w:hAnsiTheme="minorHAnsi" w:cstheme="minorHAnsi"/>
          <w:sz w:val="24"/>
        </w:rPr>
        <w:t>the mitochondrial membrane potential and superoxide levels</w:t>
      </w:r>
      <w:r w:rsidR="00F851EB" w:rsidRPr="00C6509C">
        <w:rPr>
          <w:rStyle w:val="s4"/>
          <w:rFonts w:asciiTheme="minorHAnsi" w:hAnsiTheme="minorHAnsi" w:cstheme="minorHAnsi"/>
          <w:sz w:val="24"/>
        </w:rPr>
        <w:t xml:space="preserve"> </w:t>
      </w:r>
      <w:r w:rsidR="002C76EF" w:rsidRPr="00C6509C">
        <w:rPr>
          <w:rStyle w:val="s4"/>
          <w:rFonts w:asciiTheme="minorHAnsi" w:hAnsiTheme="minorHAnsi" w:cstheme="minorHAnsi"/>
          <w:sz w:val="24"/>
        </w:rPr>
        <w:t>with minimal scope for user bias.</w:t>
      </w:r>
      <w:r w:rsidR="00F851EB" w:rsidRPr="00C6509C">
        <w:rPr>
          <w:rFonts w:asciiTheme="minorHAnsi" w:hAnsiTheme="minorHAnsi" w:cstheme="minorHAnsi"/>
          <w:sz w:val="24"/>
        </w:rPr>
        <w:t xml:space="preserve"> </w:t>
      </w:r>
      <w:r w:rsidR="001B6703" w:rsidRPr="00C6509C">
        <w:rPr>
          <w:rFonts w:asciiTheme="minorHAnsi" w:hAnsiTheme="minorHAnsi" w:cstheme="minorHAnsi"/>
          <w:sz w:val="24"/>
        </w:rPr>
        <w:t xml:space="preserve">Although this protocol was designed to study mitochondrial function in HeLa cells, it can be adapted for additional cell lines and primary cell types </w:t>
      </w:r>
      <w:r w:rsidR="00BA3E62" w:rsidRPr="00C6509C">
        <w:rPr>
          <w:rFonts w:asciiTheme="minorHAnsi" w:hAnsiTheme="minorHAnsi" w:cstheme="minorHAnsi"/>
          <w:sz w:val="24"/>
        </w:rPr>
        <w:t>to</w:t>
      </w:r>
      <w:r w:rsidR="00744576" w:rsidRPr="00C6509C">
        <w:rPr>
          <w:rFonts w:asciiTheme="minorHAnsi" w:hAnsiTheme="minorHAnsi" w:cstheme="minorHAnsi"/>
          <w:sz w:val="24"/>
        </w:rPr>
        <w:t xml:space="preserve"> quantitively</w:t>
      </w:r>
      <w:r w:rsidR="00BA3E62" w:rsidRPr="00C6509C">
        <w:rPr>
          <w:rFonts w:asciiTheme="minorHAnsi" w:hAnsiTheme="minorHAnsi" w:cstheme="minorHAnsi"/>
          <w:sz w:val="24"/>
        </w:rPr>
        <w:t xml:space="preserve"> characterize mitochondrial network health</w:t>
      </w:r>
      <w:r w:rsidR="001B6703" w:rsidRPr="00C6509C">
        <w:rPr>
          <w:rFonts w:asciiTheme="minorHAnsi" w:hAnsiTheme="minorHAnsi" w:cstheme="minorHAnsi"/>
          <w:sz w:val="24"/>
        </w:rPr>
        <w:t>.</w:t>
      </w:r>
    </w:p>
    <w:p w14:paraId="1C09B444" w14:textId="77777777" w:rsidR="003200BA" w:rsidRPr="00C6509C" w:rsidRDefault="003200BA" w:rsidP="00C6509C">
      <w:pPr>
        <w:tabs>
          <w:tab w:val="left" w:pos="0"/>
        </w:tabs>
        <w:jc w:val="both"/>
        <w:rPr>
          <w:rFonts w:asciiTheme="minorHAnsi" w:hAnsiTheme="minorHAnsi" w:cstheme="minorHAnsi"/>
          <w:sz w:val="24"/>
        </w:rPr>
      </w:pPr>
    </w:p>
    <w:p w14:paraId="3B555DE9" w14:textId="2005677E" w:rsidR="003200BA" w:rsidRPr="00C6509C" w:rsidRDefault="003200BA" w:rsidP="00C6509C">
      <w:pPr>
        <w:tabs>
          <w:tab w:val="left" w:pos="0"/>
        </w:tabs>
        <w:jc w:val="both"/>
        <w:rPr>
          <w:rFonts w:asciiTheme="minorHAnsi" w:hAnsiTheme="minorHAnsi" w:cstheme="minorHAnsi"/>
          <w:b/>
          <w:bCs/>
          <w:sz w:val="24"/>
        </w:rPr>
      </w:pPr>
      <w:r w:rsidRPr="00C6509C">
        <w:rPr>
          <w:rFonts w:asciiTheme="minorHAnsi" w:hAnsiTheme="minorHAnsi" w:cstheme="minorHAnsi"/>
          <w:b/>
          <w:bCs/>
          <w:sz w:val="24"/>
        </w:rPr>
        <w:t>PROTOCOL</w:t>
      </w:r>
      <w:r w:rsidR="00BF33F8" w:rsidRPr="00C6509C">
        <w:rPr>
          <w:rFonts w:asciiTheme="minorHAnsi" w:hAnsiTheme="minorHAnsi" w:cstheme="minorHAnsi"/>
          <w:b/>
          <w:bCs/>
          <w:sz w:val="24"/>
        </w:rPr>
        <w:t>:</w:t>
      </w:r>
    </w:p>
    <w:p w14:paraId="0A60147C" w14:textId="77777777" w:rsidR="00D76B67" w:rsidRPr="00C6509C" w:rsidRDefault="00D76B67" w:rsidP="00C6509C">
      <w:pPr>
        <w:tabs>
          <w:tab w:val="left" w:pos="0"/>
        </w:tabs>
        <w:jc w:val="both"/>
        <w:rPr>
          <w:rFonts w:asciiTheme="minorHAnsi" w:hAnsiTheme="minorHAnsi" w:cstheme="minorHAnsi"/>
          <w:sz w:val="24"/>
        </w:rPr>
      </w:pPr>
    </w:p>
    <w:p w14:paraId="3C07E7EC" w14:textId="0A97FF36" w:rsidR="007902D0" w:rsidRPr="00C6509C" w:rsidRDefault="003200BA" w:rsidP="00C6509C">
      <w:pPr>
        <w:tabs>
          <w:tab w:val="left" w:pos="0"/>
        </w:tabs>
        <w:jc w:val="both"/>
        <w:rPr>
          <w:rFonts w:asciiTheme="minorHAnsi" w:hAnsiTheme="minorHAnsi" w:cstheme="minorHAnsi"/>
          <w:b/>
          <w:bCs/>
          <w:sz w:val="24"/>
        </w:rPr>
      </w:pPr>
      <w:r w:rsidRPr="00C6509C">
        <w:rPr>
          <w:rFonts w:asciiTheme="minorHAnsi" w:hAnsiTheme="minorHAnsi" w:cstheme="minorHAnsi"/>
          <w:b/>
          <w:bCs/>
          <w:sz w:val="24"/>
        </w:rPr>
        <w:t>1.</w:t>
      </w:r>
      <w:r w:rsidR="00093A44">
        <w:rPr>
          <w:rFonts w:asciiTheme="minorHAnsi" w:hAnsiTheme="minorHAnsi" w:cstheme="minorHAnsi"/>
          <w:b/>
          <w:bCs/>
          <w:sz w:val="24"/>
        </w:rPr>
        <w:tab/>
      </w:r>
      <w:r w:rsidR="00350FE8" w:rsidRPr="00C6509C">
        <w:rPr>
          <w:rFonts w:asciiTheme="minorHAnsi" w:hAnsiTheme="minorHAnsi" w:cstheme="minorHAnsi"/>
          <w:b/>
          <w:bCs/>
          <w:sz w:val="24"/>
        </w:rPr>
        <w:t xml:space="preserve">Preparation of </w:t>
      </w:r>
      <w:r w:rsidR="003C7524" w:rsidRPr="00C6509C">
        <w:rPr>
          <w:rFonts w:asciiTheme="minorHAnsi" w:hAnsiTheme="minorHAnsi" w:cstheme="minorHAnsi"/>
          <w:b/>
          <w:bCs/>
          <w:sz w:val="24"/>
        </w:rPr>
        <w:t>b</w:t>
      </w:r>
      <w:r w:rsidR="00350FE8" w:rsidRPr="00C6509C">
        <w:rPr>
          <w:rFonts w:asciiTheme="minorHAnsi" w:hAnsiTheme="minorHAnsi" w:cstheme="minorHAnsi"/>
          <w:b/>
          <w:bCs/>
          <w:sz w:val="24"/>
        </w:rPr>
        <w:t xml:space="preserve">iological </w:t>
      </w:r>
      <w:r w:rsidR="003C7524" w:rsidRPr="00C6509C">
        <w:rPr>
          <w:rFonts w:asciiTheme="minorHAnsi" w:hAnsiTheme="minorHAnsi" w:cstheme="minorHAnsi"/>
          <w:b/>
          <w:bCs/>
          <w:sz w:val="24"/>
        </w:rPr>
        <w:t>s</w:t>
      </w:r>
      <w:r w:rsidR="00350FE8" w:rsidRPr="00C6509C">
        <w:rPr>
          <w:rFonts w:asciiTheme="minorHAnsi" w:hAnsiTheme="minorHAnsi" w:cstheme="minorHAnsi"/>
          <w:b/>
          <w:bCs/>
          <w:sz w:val="24"/>
        </w:rPr>
        <w:t>amples</w:t>
      </w:r>
    </w:p>
    <w:p w14:paraId="42010535" w14:textId="77777777" w:rsidR="003C7524" w:rsidRPr="00C6509C" w:rsidRDefault="003C7524" w:rsidP="00C6509C">
      <w:pPr>
        <w:tabs>
          <w:tab w:val="left" w:pos="0"/>
        </w:tabs>
        <w:jc w:val="both"/>
        <w:rPr>
          <w:rFonts w:asciiTheme="minorHAnsi" w:hAnsiTheme="minorHAnsi" w:cstheme="minorHAnsi"/>
          <w:b/>
          <w:bCs/>
          <w:sz w:val="24"/>
        </w:rPr>
      </w:pPr>
    </w:p>
    <w:p w14:paraId="7C307703" w14:textId="53B0457D" w:rsidR="007902D0" w:rsidRPr="00C6509C" w:rsidRDefault="007902D0" w:rsidP="00C6509C">
      <w:pPr>
        <w:tabs>
          <w:tab w:val="left" w:pos="0"/>
        </w:tabs>
        <w:jc w:val="both"/>
        <w:rPr>
          <w:rFonts w:asciiTheme="minorHAnsi" w:hAnsiTheme="minorHAnsi" w:cstheme="minorHAnsi"/>
          <w:sz w:val="24"/>
        </w:rPr>
      </w:pPr>
      <w:r w:rsidRPr="00C6509C">
        <w:rPr>
          <w:rFonts w:asciiTheme="minorHAnsi" w:hAnsiTheme="minorHAnsi" w:cstheme="minorHAnsi"/>
          <w:sz w:val="24"/>
        </w:rPr>
        <w:t xml:space="preserve">NOTE: Perform the following steps using sterile technique in a </w:t>
      </w:r>
      <w:r w:rsidR="008F7D83">
        <w:rPr>
          <w:rFonts w:asciiTheme="minorHAnsi" w:hAnsiTheme="minorHAnsi" w:cstheme="minorHAnsi"/>
          <w:sz w:val="24"/>
        </w:rPr>
        <w:t>b</w:t>
      </w:r>
      <w:r w:rsidRPr="00C6509C">
        <w:rPr>
          <w:rFonts w:asciiTheme="minorHAnsi" w:hAnsiTheme="minorHAnsi" w:cstheme="minorHAnsi"/>
          <w:sz w:val="24"/>
        </w:rPr>
        <w:t>iosafety cabinet. Spray the surface</w:t>
      </w:r>
      <w:r w:rsidR="006A5248" w:rsidRPr="00C6509C">
        <w:rPr>
          <w:rFonts w:asciiTheme="minorHAnsi" w:hAnsiTheme="minorHAnsi" w:cstheme="minorHAnsi"/>
          <w:sz w:val="24"/>
        </w:rPr>
        <w:t xml:space="preserve"> of the cabinet</w:t>
      </w:r>
      <w:r w:rsidRPr="00C6509C">
        <w:rPr>
          <w:rFonts w:asciiTheme="minorHAnsi" w:hAnsiTheme="minorHAnsi" w:cstheme="minorHAnsi"/>
          <w:sz w:val="24"/>
        </w:rPr>
        <w:t xml:space="preserve"> and all materials with 70% ethanol.</w:t>
      </w:r>
    </w:p>
    <w:p w14:paraId="201E85F1" w14:textId="77777777" w:rsidR="003C7524" w:rsidRPr="00C6509C" w:rsidRDefault="003C7524" w:rsidP="00C6509C">
      <w:pPr>
        <w:tabs>
          <w:tab w:val="left" w:pos="0"/>
        </w:tabs>
        <w:jc w:val="both"/>
        <w:rPr>
          <w:rFonts w:asciiTheme="minorHAnsi" w:hAnsiTheme="minorHAnsi" w:cstheme="minorHAnsi"/>
          <w:sz w:val="24"/>
        </w:rPr>
      </w:pPr>
    </w:p>
    <w:p w14:paraId="611CF1B2" w14:textId="2C66BEFA" w:rsidR="00350FE8" w:rsidRPr="00C6509C" w:rsidRDefault="00D733F1" w:rsidP="00C6509C">
      <w:pPr>
        <w:tabs>
          <w:tab w:val="left" w:pos="0"/>
        </w:tabs>
        <w:jc w:val="both"/>
        <w:rPr>
          <w:rFonts w:asciiTheme="minorHAnsi" w:hAnsiTheme="minorHAnsi" w:cstheme="minorHAnsi"/>
          <w:sz w:val="24"/>
        </w:rPr>
      </w:pPr>
      <w:r w:rsidRPr="00C6509C">
        <w:rPr>
          <w:rFonts w:asciiTheme="minorHAnsi" w:hAnsiTheme="minorHAnsi" w:cstheme="minorHAnsi"/>
          <w:sz w:val="24"/>
        </w:rPr>
        <w:t>1.1</w:t>
      </w:r>
      <w:r w:rsidR="00B74044" w:rsidRPr="00C6509C">
        <w:rPr>
          <w:rFonts w:asciiTheme="minorHAnsi" w:hAnsiTheme="minorHAnsi" w:cstheme="minorHAnsi"/>
          <w:sz w:val="24"/>
        </w:rPr>
        <w:t>.</w:t>
      </w:r>
      <w:r w:rsidR="00093A44">
        <w:rPr>
          <w:rFonts w:asciiTheme="minorHAnsi" w:hAnsiTheme="minorHAnsi" w:cstheme="minorHAnsi"/>
          <w:sz w:val="24"/>
        </w:rPr>
        <w:tab/>
      </w:r>
      <w:r w:rsidR="00350FE8" w:rsidRPr="00C6509C">
        <w:rPr>
          <w:rFonts w:asciiTheme="minorHAnsi" w:hAnsiTheme="minorHAnsi" w:cstheme="minorHAnsi"/>
          <w:sz w:val="24"/>
        </w:rPr>
        <w:t>HeLa cell culturing and transfection</w:t>
      </w:r>
    </w:p>
    <w:p w14:paraId="686869D9" w14:textId="77777777" w:rsidR="00350FE8" w:rsidRPr="00C6509C" w:rsidRDefault="00350FE8" w:rsidP="00C6509C">
      <w:pPr>
        <w:tabs>
          <w:tab w:val="left" w:pos="0"/>
        </w:tabs>
        <w:jc w:val="both"/>
        <w:rPr>
          <w:rFonts w:asciiTheme="minorHAnsi" w:hAnsiTheme="minorHAnsi" w:cstheme="minorHAnsi"/>
          <w:sz w:val="24"/>
        </w:rPr>
      </w:pPr>
    </w:p>
    <w:p w14:paraId="1B240129" w14:textId="7CB94C3E" w:rsidR="00377B97" w:rsidRPr="00C6509C" w:rsidRDefault="00350FE8" w:rsidP="00C6509C">
      <w:pPr>
        <w:tabs>
          <w:tab w:val="left" w:pos="0"/>
        </w:tabs>
        <w:jc w:val="both"/>
        <w:rPr>
          <w:rFonts w:asciiTheme="minorHAnsi" w:hAnsiTheme="minorHAnsi" w:cstheme="minorHAnsi"/>
          <w:sz w:val="24"/>
        </w:rPr>
      </w:pPr>
      <w:r w:rsidRPr="00C6509C">
        <w:rPr>
          <w:rFonts w:asciiTheme="minorHAnsi" w:hAnsiTheme="minorHAnsi" w:cstheme="minorHAnsi"/>
          <w:sz w:val="24"/>
        </w:rPr>
        <w:t>1.1.1</w:t>
      </w:r>
      <w:r w:rsidR="00B74044" w:rsidRPr="00C6509C">
        <w:rPr>
          <w:rFonts w:asciiTheme="minorHAnsi" w:hAnsiTheme="minorHAnsi" w:cstheme="minorHAnsi"/>
          <w:sz w:val="24"/>
        </w:rPr>
        <w:t>.</w:t>
      </w:r>
      <w:r w:rsidR="00093A44">
        <w:rPr>
          <w:rFonts w:asciiTheme="minorHAnsi" w:hAnsiTheme="minorHAnsi" w:cstheme="minorHAnsi"/>
          <w:sz w:val="24"/>
        </w:rPr>
        <w:tab/>
      </w:r>
      <w:r w:rsidR="00D733F1" w:rsidRPr="00C6509C">
        <w:rPr>
          <w:rFonts w:asciiTheme="minorHAnsi" w:hAnsiTheme="minorHAnsi" w:cstheme="minorHAnsi"/>
          <w:sz w:val="24"/>
        </w:rPr>
        <w:t xml:space="preserve">Culture 30,000 HeLa cells in Dulbecco’s </w:t>
      </w:r>
      <w:r w:rsidR="008F7D83" w:rsidRPr="00C6509C">
        <w:rPr>
          <w:rFonts w:asciiTheme="minorHAnsi" w:hAnsiTheme="minorHAnsi" w:cstheme="minorHAnsi"/>
          <w:sz w:val="24"/>
        </w:rPr>
        <w:t xml:space="preserve">modified eagle medium </w:t>
      </w:r>
      <w:r w:rsidR="00D733F1" w:rsidRPr="00C6509C">
        <w:rPr>
          <w:rFonts w:asciiTheme="minorHAnsi" w:hAnsiTheme="minorHAnsi" w:cstheme="minorHAnsi"/>
          <w:sz w:val="24"/>
        </w:rPr>
        <w:t>(DMEM) contain</w:t>
      </w:r>
      <w:r w:rsidR="007B4D3C" w:rsidRPr="00C6509C">
        <w:rPr>
          <w:rFonts w:asciiTheme="minorHAnsi" w:hAnsiTheme="minorHAnsi" w:cstheme="minorHAnsi"/>
          <w:sz w:val="24"/>
        </w:rPr>
        <w:t>ing</w:t>
      </w:r>
      <w:r w:rsidR="00D733F1" w:rsidRPr="00C6509C">
        <w:rPr>
          <w:rFonts w:asciiTheme="minorHAnsi" w:hAnsiTheme="minorHAnsi" w:cstheme="minorHAnsi"/>
          <w:sz w:val="24"/>
        </w:rPr>
        <w:t xml:space="preserve"> 4.5 g/L glucose </w:t>
      </w:r>
      <w:r w:rsidR="006718E5" w:rsidRPr="00C6509C">
        <w:rPr>
          <w:rFonts w:asciiTheme="minorHAnsi" w:hAnsiTheme="minorHAnsi" w:cstheme="minorHAnsi"/>
          <w:sz w:val="24"/>
        </w:rPr>
        <w:t>supplement</w:t>
      </w:r>
      <w:r w:rsidR="007B4D3C" w:rsidRPr="00C6509C">
        <w:rPr>
          <w:rFonts w:asciiTheme="minorHAnsi" w:hAnsiTheme="minorHAnsi" w:cstheme="minorHAnsi"/>
          <w:sz w:val="24"/>
        </w:rPr>
        <w:t>ed</w:t>
      </w:r>
      <w:r w:rsidR="006718E5" w:rsidRPr="00C6509C">
        <w:rPr>
          <w:rFonts w:asciiTheme="minorHAnsi" w:hAnsiTheme="minorHAnsi" w:cstheme="minorHAnsi"/>
          <w:sz w:val="24"/>
        </w:rPr>
        <w:t xml:space="preserve"> with </w:t>
      </w:r>
      <w:r w:rsidR="00D733F1" w:rsidRPr="00C6509C">
        <w:rPr>
          <w:rFonts w:asciiTheme="minorHAnsi" w:hAnsiTheme="minorHAnsi" w:cstheme="minorHAnsi"/>
          <w:sz w:val="24"/>
        </w:rPr>
        <w:t>10% fetal bovine serum and 1% L-glutamine solution</w:t>
      </w:r>
      <w:r w:rsidR="006718E5" w:rsidRPr="00C6509C">
        <w:rPr>
          <w:rFonts w:asciiTheme="minorHAnsi" w:hAnsiTheme="minorHAnsi" w:cstheme="minorHAnsi"/>
          <w:sz w:val="24"/>
        </w:rPr>
        <w:t xml:space="preserve"> (</w:t>
      </w:r>
      <w:r w:rsidR="001D4113" w:rsidRPr="00C6509C">
        <w:rPr>
          <w:rFonts w:asciiTheme="minorHAnsi" w:hAnsiTheme="minorHAnsi" w:cstheme="minorHAnsi"/>
          <w:sz w:val="24"/>
        </w:rPr>
        <w:t xml:space="preserve">HeLa media; </w:t>
      </w:r>
      <w:r w:rsidR="008F7D83">
        <w:rPr>
          <w:rFonts w:asciiTheme="minorHAnsi" w:hAnsiTheme="minorHAnsi" w:cstheme="minorHAnsi"/>
          <w:sz w:val="24"/>
        </w:rPr>
        <w:t xml:space="preserve">see </w:t>
      </w:r>
      <w:r w:rsidR="006718E5" w:rsidRPr="00C6509C">
        <w:rPr>
          <w:rFonts w:asciiTheme="minorHAnsi" w:hAnsiTheme="minorHAnsi" w:cstheme="minorHAnsi"/>
          <w:b/>
          <w:bCs/>
          <w:sz w:val="24"/>
        </w:rPr>
        <w:t>Table of Materials</w:t>
      </w:r>
      <w:r w:rsidR="006718E5" w:rsidRPr="00C6509C">
        <w:rPr>
          <w:rFonts w:asciiTheme="minorHAnsi" w:hAnsiTheme="minorHAnsi" w:cstheme="minorHAnsi"/>
          <w:sz w:val="24"/>
        </w:rPr>
        <w:t>)</w:t>
      </w:r>
      <w:r w:rsidR="001D4113" w:rsidRPr="00C6509C">
        <w:rPr>
          <w:rFonts w:asciiTheme="minorHAnsi" w:hAnsiTheme="minorHAnsi" w:cstheme="minorHAnsi"/>
          <w:sz w:val="24"/>
        </w:rPr>
        <w:t xml:space="preserve">. Plate </w:t>
      </w:r>
      <w:r w:rsidR="008F7D83">
        <w:rPr>
          <w:rFonts w:asciiTheme="minorHAnsi" w:hAnsiTheme="minorHAnsi" w:cstheme="minorHAnsi"/>
          <w:sz w:val="24"/>
        </w:rPr>
        <w:t xml:space="preserve">the </w:t>
      </w:r>
      <w:r w:rsidR="001D4113" w:rsidRPr="00C6509C">
        <w:rPr>
          <w:rFonts w:asciiTheme="minorHAnsi" w:hAnsiTheme="minorHAnsi" w:cstheme="minorHAnsi"/>
          <w:sz w:val="24"/>
        </w:rPr>
        <w:t xml:space="preserve">cells </w:t>
      </w:r>
      <w:r w:rsidR="00D733F1" w:rsidRPr="00C6509C">
        <w:rPr>
          <w:rFonts w:asciiTheme="minorHAnsi" w:hAnsiTheme="minorHAnsi" w:cstheme="minorHAnsi"/>
          <w:sz w:val="24"/>
        </w:rPr>
        <w:t xml:space="preserve">on 35 mm </w:t>
      </w:r>
      <w:r w:rsidR="001D4113" w:rsidRPr="00C6509C">
        <w:rPr>
          <w:rFonts w:asciiTheme="minorHAnsi" w:hAnsiTheme="minorHAnsi" w:cstheme="minorHAnsi"/>
          <w:sz w:val="24"/>
        </w:rPr>
        <w:t xml:space="preserve">glass-bottom </w:t>
      </w:r>
      <w:r w:rsidR="00D733F1" w:rsidRPr="00C6509C">
        <w:rPr>
          <w:rFonts w:asciiTheme="minorHAnsi" w:hAnsiTheme="minorHAnsi" w:cstheme="minorHAnsi"/>
          <w:sz w:val="24"/>
        </w:rPr>
        <w:t>imaging dishes</w:t>
      </w:r>
      <w:r w:rsidR="002E3277" w:rsidRPr="00C6509C">
        <w:rPr>
          <w:rFonts w:asciiTheme="minorHAnsi" w:hAnsiTheme="minorHAnsi" w:cstheme="minorHAnsi"/>
          <w:sz w:val="24"/>
        </w:rPr>
        <w:t xml:space="preserve"> (</w:t>
      </w:r>
      <w:r w:rsidR="008F7D83">
        <w:rPr>
          <w:rFonts w:asciiTheme="minorHAnsi" w:hAnsiTheme="minorHAnsi" w:cstheme="minorHAnsi"/>
          <w:sz w:val="24"/>
        </w:rPr>
        <w:t xml:space="preserve">see </w:t>
      </w:r>
      <w:r w:rsidR="002E3277" w:rsidRPr="00C6509C">
        <w:rPr>
          <w:rFonts w:asciiTheme="minorHAnsi" w:hAnsiTheme="minorHAnsi" w:cstheme="minorHAnsi"/>
          <w:b/>
          <w:bCs/>
          <w:sz w:val="24"/>
        </w:rPr>
        <w:t>Table of Materials</w:t>
      </w:r>
      <w:r w:rsidR="002E3277" w:rsidRPr="00C6509C">
        <w:rPr>
          <w:rFonts w:asciiTheme="minorHAnsi" w:hAnsiTheme="minorHAnsi" w:cstheme="minorHAnsi"/>
          <w:sz w:val="24"/>
        </w:rPr>
        <w:t>)</w:t>
      </w:r>
      <w:r w:rsidR="001D4113" w:rsidRPr="00C6509C">
        <w:rPr>
          <w:rFonts w:asciiTheme="minorHAnsi" w:hAnsiTheme="minorHAnsi" w:cstheme="minorHAnsi"/>
          <w:sz w:val="24"/>
        </w:rPr>
        <w:t xml:space="preserve"> containing</w:t>
      </w:r>
      <w:r w:rsidR="00D733F1" w:rsidRPr="00C6509C">
        <w:rPr>
          <w:rFonts w:asciiTheme="minorHAnsi" w:hAnsiTheme="minorHAnsi" w:cstheme="minorHAnsi"/>
          <w:sz w:val="24"/>
        </w:rPr>
        <w:t xml:space="preserve"> 2 mL of prewarmed </w:t>
      </w:r>
      <w:r w:rsidR="001D4113" w:rsidRPr="00C6509C">
        <w:rPr>
          <w:rFonts w:asciiTheme="minorHAnsi" w:hAnsiTheme="minorHAnsi" w:cstheme="minorHAnsi"/>
          <w:sz w:val="24"/>
        </w:rPr>
        <w:t>HeLa media</w:t>
      </w:r>
      <w:r w:rsidR="00D733F1" w:rsidRPr="00C6509C">
        <w:rPr>
          <w:rFonts w:asciiTheme="minorHAnsi" w:hAnsiTheme="minorHAnsi" w:cstheme="minorHAnsi"/>
          <w:sz w:val="24"/>
        </w:rPr>
        <w:t xml:space="preserve">. Maintain </w:t>
      </w:r>
      <w:r w:rsidR="008F7D83">
        <w:rPr>
          <w:rFonts w:asciiTheme="minorHAnsi" w:hAnsiTheme="minorHAnsi" w:cstheme="minorHAnsi"/>
          <w:sz w:val="24"/>
        </w:rPr>
        <w:t xml:space="preserve">the </w:t>
      </w:r>
      <w:r w:rsidR="00D733F1" w:rsidRPr="00C6509C">
        <w:rPr>
          <w:rFonts w:asciiTheme="minorHAnsi" w:hAnsiTheme="minorHAnsi" w:cstheme="minorHAnsi"/>
          <w:sz w:val="24"/>
        </w:rPr>
        <w:t>HeLa cultures at 5% CO</w:t>
      </w:r>
      <w:r w:rsidR="00D733F1" w:rsidRPr="00C6509C">
        <w:rPr>
          <w:rFonts w:asciiTheme="minorHAnsi" w:hAnsiTheme="minorHAnsi" w:cstheme="minorHAnsi"/>
          <w:sz w:val="24"/>
          <w:vertAlign w:val="subscript"/>
        </w:rPr>
        <w:t>2</w:t>
      </w:r>
      <w:r w:rsidR="00D733F1" w:rsidRPr="00C6509C">
        <w:rPr>
          <w:rFonts w:asciiTheme="minorHAnsi" w:hAnsiTheme="minorHAnsi" w:cstheme="minorHAnsi"/>
          <w:sz w:val="24"/>
        </w:rPr>
        <w:t xml:space="preserve"> and 37</w:t>
      </w:r>
      <w:r w:rsidR="000D316C" w:rsidRPr="00C6509C">
        <w:rPr>
          <w:rFonts w:asciiTheme="minorHAnsi" w:hAnsiTheme="minorHAnsi" w:cstheme="minorHAnsi"/>
          <w:sz w:val="24"/>
        </w:rPr>
        <w:t xml:space="preserve"> </w:t>
      </w:r>
      <w:r w:rsidR="00D733F1" w:rsidRPr="00C6509C">
        <w:rPr>
          <w:rFonts w:asciiTheme="minorHAnsi" w:hAnsiTheme="minorHAnsi" w:cstheme="minorHAnsi"/>
          <w:sz w:val="24"/>
        </w:rPr>
        <w:t>°C</w:t>
      </w:r>
      <w:r w:rsidR="00AD6AB6" w:rsidRPr="00C6509C">
        <w:rPr>
          <w:rFonts w:asciiTheme="minorHAnsi" w:hAnsiTheme="minorHAnsi" w:cstheme="minorHAnsi"/>
          <w:sz w:val="24"/>
        </w:rPr>
        <w:fldChar w:fldCharType="begin">
          <w:fldData xml:space="preserve">PEVuZE5vdGU+PENpdGU+PEF1dGhvcj5Nb29yZTwvQXV0aG9yPjxZZWFyPjIwMTY8L1llYXI+PFJl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</w:fldData>
        </w:fldChar>
      </w:r>
      <w:r w:rsidR="000573AD" w:rsidRPr="00C6509C">
        <w:rPr>
          <w:rFonts w:asciiTheme="minorHAnsi" w:hAnsiTheme="minorHAnsi" w:cstheme="minorHAnsi"/>
          <w:sz w:val="24"/>
        </w:rPr>
        <w:instrText xml:space="preserve"> ADDIN EN.CITE </w:instrText>
      </w:r>
      <w:r w:rsidR="000573AD" w:rsidRPr="00C6509C">
        <w:rPr>
          <w:rFonts w:asciiTheme="minorHAnsi" w:hAnsiTheme="minorHAnsi" w:cstheme="minorHAnsi"/>
          <w:sz w:val="24"/>
        </w:rPr>
        <w:fldChar w:fldCharType="begin">
          <w:fldData xml:space="preserve">PEVuZE5vdGU+PENpdGU+PEF1dGhvcj5Nb29yZTwvQXV0aG9yPjxZZWFyPjIwMTY8L1llYXI+PFJl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</w:fldData>
        </w:fldChar>
      </w:r>
      <w:r w:rsidR="000573AD" w:rsidRPr="00C6509C">
        <w:rPr>
          <w:rFonts w:asciiTheme="minorHAnsi" w:hAnsiTheme="minorHAnsi" w:cstheme="minorHAnsi"/>
          <w:sz w:val="24"/>
        </w:rPr>
        <w:instrText xml:space="preserve"> ADDIN EN.CITE.DATA </w:instrText>
      </w:r>
      <w:r w:rsidR="000573AD" w:rsidRPr="00C6509C">
        <w:rPr>
          <w:rFonts w:asciiTheme="minorHAnsi" w:hAnsiTheme="minorHAnsi" w:cstheme="minorHAnsi"/>
          <w:sz w:val="24"/>
        </w:rPr>
      </w:r>
      <w:r w:rsidR="000573AD" w:rsidRPr="00C6509C">
        <w:rPr>
          <w:rFonts w:asciiTheme="minorHAnsi" w:hAnsiTheme="minorHAnsi" w:cstheme="minorHAnsi"/>
          <w:sz w:val="24"/>
        </w:rPr>
        <w:fldChar w:fldCharType="end"/>
      </w:r>
      <w:r w:rsidR="00AD6AB6" w:rsidRPr="00C6509C">
        <w:rPr>
          <w:rFonts w:asciiTheme="minorHAnsi" w:hAnsiTheme="minorHAnsi" w:cstheme="minorHAnsi"/>
          <w:sz w:val="24"/>
        </w:rPr>
      </w:r>
      <w:r w:rsidR="00AD6AB6" w:rsidRPr="00C6509C">
        <w:rPr>
          <w:rFonts w:asciiTheme="minorHAnsi" w:hAnsiTheme="minorHAnsi" w:cstheme="minorHAnsi"/>
          <w:sz w:val="24"/>
        </w:rPr>
        <w:fldChar w:fldCharType="separate"/>
      </w:r>
      <w:r w:rsidR="000573AD" w:rsidRPr="00C6509C">
        <w:rPr>
          <w:rFonts w:asciiTheme="minorHAnsi" w:hAnsiTheme="minorHAnsi" w:cstheme="minorHAnsi"/>
          <w:noProof/>
          <w:sz w:val="24"/>
          <w:vertAlign w:val="superscript"/>
        </w:rPr>
        <w:t>26,27</w:t>
      </w:r>
      <w:r w:rsidR="00AD6AB6" w:rsidRPr="00C6509C">
        <w:rPr>
          <w:rFonts w:asciiTheme="minorHAnsi" w:hAnsiTheme="minorHAnsi" w:cstheme="minorHAnsi"/>
          <w:sz w:val="24"/>
        </w:rPr>
        <w:fldChar w:fldCharType="end"/>
      </w:r>
      <w:r w:rsidR="00AD6AB6" w:rsidRPr="00C6509C">
        <w:rPr>
          <w:rFonts w:asciiTheme="minorHAnsi" w:hAnsiTheme="minorHAnsi" w:cstheme="minorHAnsi"/>
          <w:sz w:val="24"/>
        </w:rPr>
        <w:t>.</w:t>
      </w:r>
    </w:p>
    <w:p w14:paraId="16F84B37" w14:textId="77777777" w:rsidR="00377B97" w:rsidRPr="00C6509C" w:rsidRDefault="00377B97" w:rsidP="00C6509C">
      <w:pPr>
        <w:tabs>
          <w:tab w:val="left" w:pos="0"/>
        </w:tabs>
        <w:jc w:val="both"/>
        <w:rPr>
          <w:rFonts w:asciiTheme="minorHAnsi" w:hAnsiTheme="minorHAnsi" w:cstheme="minorHAnsi"/>
          <w:sz w:val="24"/>
        </w:rPr>
      </w:pPr>
    </w:p>
    <w:p w14:paraId="48FB1D31" w14:textId="6BAED50A" w:rsidR="003200BA" w:rsidRPr="00C6509C" w:rsidRDefault="006718E5" w:rsidP="00C6509C">
      <w:pPr>
        <w:tabs>
          <w:tab w:val="left" w:pos="0"/>
        </w:tabs>
        <w:jc w:val="both"/>
        <w:rPr>
          <w:rFonts w:asciiTheme="minorHAnsi" w:hAnsiTheme="minorHAnsi" w:cstheme="minorHAnsi"/>
          <w:sz w:val="24"/>
        </w:rPr>
      </w:pPr>
      <w:r w:rsidRPr="00C6509C">
        <w:rPr>
          <w:rFonts w:asciiTheme="minorHAnsi" w:hAnsiTheme="minorHAnsi" w:cstheme="minorHAnsi"/>
          <w:sz w:val="24"/>
        </w:rPr>
        <w:t>1</w:t>
      </w:r>
      <w:r w:rsidR="003200BA" w:rsidRPr="00C6509C">
        <w:rPr>
          <w:rFonts w:asciiTheme="minorHAnsi" w:hAnsiTheme="minorHAnsi" w:cstheme="minorHAnsi"/>
          <w:sz w:val="24"/>
        </w:rPr>
        <w:t>.</w:t>
      </w:r>
      <w:r w:rsidR="00350FE8" w:rsidRPr="00C6509C">
        <w:rPr>
          <w:rFonts w:asciiTheme="minorHAnsi" w:hAnsiTheme="minorHAnsi" w:cstheme="minorHAnsi"/>
          <w:sz w:val="24"/>
        </w:rPr>
        <w:t>1.</w:t>
      </w:r>
      <w:r w:rsidRPr="00C6509C">
        <w:rPr>
          <w:rFonts w:asciiTheme="minorHAnsi" w:hAnsiTheme="minorHAnsi" w:cstheme="minorHAnsi"/>
          <w:sz w:val="24"/>
        </w:rPr>
        <w:t>2</w:t>
      </w:r>
      <w:r w:rsidR="00B74044" w:rsidRPr="00C6509C">
        <w:rPr>
          <w:rFonts w:asciiTheme="minorHAnsi" w:hAnsiTheme="minorHAnsi" w:cstheme="minorHAnsi"/>
          <w:sz w:val="24"/>
        </w:rPr>
        <w:t>.</w:t>
      </w:r>
      <w:r w:rsidR="00093A44">
        <w:rPr>
          <w:rFonts w:asciiTheme="minorHAnsi" w:hAnsiTheme="minorHAnsi" w:cstheme="minorHAnsi"/>
          <w:sz w:val="24"/>
        </w:rPr>
        <w:tab/>
      </w:r>
      <w:r w:rsidR="00F715D6" w:rsidRPr="00C6509C">
        <w:rPr>
          <w:rFonts w:asciiTheme="minorHAnsi" w:hAnsiTheme="minorHAnsi" w:cstheme="minorHAnsi"/>
          <w:sz w:val="24"/>
        </w:rPr>
        <w:t>The</w:t>
      </w:r>
      <w:r w:rsidR="002E779C" w:rsidRPr="00C6509C">
        <w:rPr>
          <w:rFonts w:asciiTheme="minorHAnsi" w:hAnsiTheme="minorHAnsi" w:cstheme="minorHAnsi"/>
          <w:sz w:val="24"/>
        </w:rPr>
        <w:t xml:space="preserve"> </w:t>
      </w:r>
      <w:r w:rsidR="00F715D6" w:rsidRPr="00C6509C">
        <w:rPr>
          <w:rFonts w:asciiTheme="minorHAnsi" w:hAnsiTheme="minorHAnsi" w:cstheme="minorHAnsi"/>
          <w:sz w:val="24"/>
        </w:rPr>
        <w:t xml:space="preserve">day </w:t>
      </w:r>
      <w:r w:rsidR="002E779C" w:rsidRPr="00C6509C">
        <w:rPr>
          <w:rFonts w:asciiTheme="minorHAnsi" w:hAnsiTheme="minorHAnsi" w:cstheme="minorHAnsi"/>
          <w:sz w:val="24"/>
        </w:rPr>
        <w:t>after plating</w:t>
      </w:r>
      <w:r w:rsidR="0067016F" w:rsidRPr="00C6509C">
        <w:rPr>
          <w:rFonts w:asciiTheme="minorHAnsi" w:hAnsiTheme="minorHAnsi" w:cstheme="minorHAnsi"/>
          <w:sz w:val="24"/>
        </w:rPr>
        <w:t>,</w:t>
      </w:r>
      <w:r w:rsidR="00FD2FB5" w:rsidRPr="00C6509C">
        <w:rPr>
          <w:rFonts w:asciiTheme="minorHAnsi" w:hAnsiTheme="minorHAnsi" w:cstheme="minorHAnsi"/>
          <w:sz w:val="24"/>
        </w:rPr>
        <w:t xml:space="preserve"> inspect </w:t>
      </w:r>
      <w:r w:rsidR="00AE78C0">
        <w:rPr>
          <w:rFonts w:asciiTheme="minorHAnsi" w:hAnsiTheme="minorHAnsi" w:cstheme="minorHAnsi"/>
          <w:sz w:val="24"/>
        </w:rPr>
        <w:t xml:space="preserve">the </w:t>
      </w:r>
      <w:r w:rsidR="00FD2FB5" w:rsidRPr="00C6509C">
        <w:rPr>
          <w:rFonts w:asciiTheme="minorHAnsi" w:hAnsiTheme="minorHAnsi" w:cstheme="minorHAnsi"/>
          <w:sz w:val="24"/>
        </w:rPr>
        <w:t xml:space="preserve">35 mm imaging dishes using a light microscope to ensure </w:t>
      </w:r>
      <w:r w:rsidR="008F7D83">
        <w:rPr>
          <w:rFonts w:asciiTheme="minorHAnsi" w:hAnsiTheme="minorHAnsi" w:cstheme="minorHAnsi"/>
          <w:sz w:val="24"/>
        </w:rPr>
        <w:t xml:space="preserve">the </w:t>
      </w:r>
      <w:r w:rsidR="001D4113" w:rsidRPr="00C6509C">
        <w:rPr>
          <w:rFonts w:asciiTheme="minorHAnsi" w:hAnsiTheme="minorHAnsi" w:cstheme="minorHAnsi"/>
          <w:sz w:val="24"/>
        </w:rPr>
        <w:t>cells</w:t>
      </w:r>
      <w:r w:rsidR="00FD2FB5" w:rsidRPr="00C6509C">
        <w:rPr>
          <w:rFonts w:asciiTheme="minorHAnsi" w:hAnsiTheme="minorHAnsi" w:cstheme="minorHAnsi"/>
          <w:sz w:val="24"/>
        </w:rPr>
        <w:t xml:space="preserve"> </w:t>
      </w:r>
      <w:r w:rsidR="002E779C" w:rsidRPr="00C6509C">
        <w:rPr>
          <w:rFonts w:asciiTheme="minorHAnsi" w:hAnsiTheme="minorHAnsi" w:cstheme="minorHAnsi"/>
          <w:sz w:val="24"/>
        </w:rPr>
        <w:t xml:space="preserve">are </w:t>
      </w:r>
      <w:r w:rsidR="00F715D6" w:rsidRPr="00C6509C">
        <w:rPr>
          <w:rFonts w:asciiTheme="minorHAnsi" w:hAnsiTheme="minorHAnsi" w:cstheme="minorHAnsi"/>
          <w:sz w:val="24"/>
        </w:rPr>
        <w:t>~</w:t>
      </w:r>
      <w:r w:rsidR="00FD2FB5" w:rsidRPr="00C6509C">
        <w:rPr>
          <w:rFonts w:asciiTheme="minorHAnsi" w:hAnsiTheme="minorHAnsi" w:cstheme="minorHAnsi"/>
          <w:sz w:val="24"/>
        </w:rPr>
        <w:t>5</w:t>
      </w:r>
      <w:r w:rsidR="00F715D6" w:rsidRPr="00C6509C">
        <w:rPr>
          <w:rFonts w:asciiTheme="minorHAnsi" w:hAnsiTheme="minorHAnsi" w:cstheme="minorHAnsi"/>
          <w:sz w:val="24"/>
        </w:rPr>
        <w:t>0</w:t>
      </w:r>
      <w:r w:rsidR="00AE78C0">
        <w:rPr>
          <w:rFonts w:asciiTheme="minorHAnsi" w:hAnsiTheme="minorHAnsi" w:cstheme="minorHAnsi"/>
          <w:sz w:val="24"/>
        </w:rPr>
        <w:t>%</w:t>
      </w:r>
      <w:r w:rsidR="00B74044" w:rsidRPr="00C6509C">
        <w:rPr>
          <w:rFonts w:asciiTheme="minorHAnsi" w:hAnsiTheme="minorHAnsi" w:cstheme="minorHAnsi"/>
          <w:sz w:val="24"/>
        </w:rPr>
        <w:t>–</w:t>
      </w:r>
      <w:r w:rsidR="00FD2FB5" w:rsidRPr="00C6509C">
        <w:rPr>
          <w:rFonts w:asciiTheme="minorHAnsi" w:hAnsiTheme="minorHAnsi" w:cstheme="minorHAnsi"/>
          <w:sz w:val="24"/>
        </w:rPr>
        <w:t>6</w:t>
      </w:r>
      <w:r w:rsidR="00F715D6" w:rsidRPr="00C6509C">
        <w:rPr>
          <w:rFonts w:asciiTheme="minorHAnsi" w:hAnsiTheme="minorHAnsi" w:cstheme="minorHAnsi"/>
          <w:sz w:val="24"/>
        </w:rPr>
        <w:t>0% confluent</w:t>
      </w:r>
      <w:r w:rsidR="00FD2FB5" w:rsidRPr="00C6509C">
        <w:rPr>
          <w:rFonts w:asciiTheme="minorHAnsi" w:hAnsiTheme="minorHAnsi" w:cstheme="minorHAnsi"/>
          <w:sz w:val="24"/>
        </w:rPr>
        <w:t xml:space="preserve">. </w:t>
      </w:r>
      <w:r w:rsidR="00D733F1" w:rsidRPr="00C6509C">
        <w:rPr>
          <w:rFonts w:asciiTheme="minorHAnsi" w:hAnsiTheme="minorHAnsi" w:cstheme="minorHAnsi"/>
          <w:sz w:val="24"/>
        </w:rPr>
        <w:t xml:space="preserve">Once confluent, transfect </w:t>
      </w:r>
      <w:r w:rsidR="00AE78C0">
        <w:rPr>
          <w:rFonts w:asciiTheme="minorHAnsi" w:hAnsiTheme="minorHAnsi" w:cstheme="minorHAnsi"/>
          <w:sz w:val="24"/>
        </w:rPr>
        <w:t xml:space="preserve">the </w:t>
      </w:r>
      <w:r w:rsidR="00D733F1" w:rsidRPr="00C6509C">
        <w:rPr>
          <w:rFonts w:asciiTheme="minorHAnsi" w:hAnsiTheme="minorHAnsi" w:cstheme="minorHAnsi"/>
          <w:sz w:val="24"/>
        </w:rPr>
        <w:t xml:space="preserve">HeLa cells with empty </w:t>
      </w:r>
      <w:r w:rsidR="00E90827">
        <w:rPr>
          <w:rFonts w:asciiTheme="minorHAnsi" w:hAnsiTheme="minorHAnsi" w:cstheme="minorHAnsi"/>
          <w:sz w:val="24"/>
        </w:rPr>
        <w:t>yellow fluorescent protein (</w:t>
      </w:r>
      <w:r w:rsidR="00D733F1" w:rsidRPr="00C6509C">
        <w:rPr>
          <w:rFonts w:asciiTheme="minorHAnsi" w:hAnsiTheme="minorHAnsi" w:cstheme="minorHAnsi"/>
          <w:sz w:val="24"/>
        </w:rPr>
        <w:t>YFP</w:t>
      </w:r>
      <w:r w:rsidR="00E90827">
        <w:rPr>
          <w:rFonts w:asciiTheme="minorHAnsi" w:hAnsiTheme="minorHAnsi" w:cstheme="minorHAnsi"/>
          <w:sz w:val="24"/>
        </w:rPr>
        <w:t>)</w:t>
      </w:r>
      <w:r w:rsidR="00D733F1" w:rsidRPr="00C6509C">
        <w:rPr>
          <w:rFonts w:asciiTheme="minorHAnsi" w:hAnsiTheme="minorHAnsi" w:cstheme="minorHAnsi"/>
          <w:sz w:val="24"/>
        </w:rPr>
        <w:t xml:space="preserve"> vector, YFP-</w:t>
      </w:r>
      <w:proofErr w:type="spellStart"/>
      <w:r w:rsidR="00D733F1" w:rsidRPr="00C6509C">
        <w:rPr>
          <w:rFonts w:asciiTheme="minorHAnsi" w:hAnsiTheme="minorHAnsi" w:cstheme="minorHAnsi"/>
          <w:sz w:val="24"/>
        </w:rPr>
        <w:t>Parkin</w:t>
      </w:r>
      <w:r w:rsidR="00D733F1" w:rsidRPr="00C6509C">
        <w:rPr>
          <w:rFonts w:asciiTheme="minorHAnsi" w:hAnsiTheme="minorHAnsi" w:cstheme="minorHAnsi"/>
          <w:sz w:val="24"/>
          <w:vertAlign w:val="superscript"/>
        </w:rPr>
        <w:t>WT</w:t>
      </w:r>
      <w:proofErr w:type="spellEnd"/>
      <w:r w:rsidR="00453680" w:rsidRPr="00C6509C">
        <w:rPr>
          <w:rFonts w:asciiTheme="minorHAnsi" w:hAnsiTheme="minorHAnsi" w:cstheme="minorHAnsi"/>
          <w:sz w:val="24"/>
        </w:rPr>
        <w:t>,</w:t>
      </w:r>
      <w:r w:rsidR="00D733F1" w:rsidRPr="00C6509C">
        <w:rPr>
          <w:rFonts w:asciiTheme="minorHAnsi" w:hAnsiTheme="minorHAnsi" w:cstheme="minorHAnsi"/>
          <w:sz w:val="24"/>
        </w:rPr>
        <w:t xml:space="preserve"> or YFP-Parkin</w:t>
      </w:r>
      <w:r w:rsidR="00D733F1" w:rsidRPr="00C6509C">
        <w:rPr>
          <w:rFonts w:asciiTheme="minorHAnsi" w:hAnsiTheme="minorHAnsi" w:cstheme="minorHAnsi"/>
          <w:sz w:val="24"/>
          <w:vertAlign w:val="superscript"/>
        </w:rPr>
        <w:t>T240R</w:t>
      </w:r>
      <w:r w:rsidR="00415054" w:rsidRPr="00C6509C">
        <w:rPr>
          <w:rFonts w:asciiTheme="minorHAnsi" w:hAnsiTheme="minorHAnsi" w:cstheme="minorHAnsi"/>
          <w:sz w:val="24"/>
        </w:rPr>
        <w:t xml:space="preserve"> (</w:t>
      </w:r>
      <w:r w:rsidR="00415054" w:rsidRPr="00C6509C">
        <w:rPr>
          <w:rFonts w:asciiTheme="minorHAnsi" w:hAnsiTheme="minorHAnsi" w:cstheme="minorHAnsi"/>
          <w:b/>
          <w:bCs/>
          <w:sz w:val="24"/>
        </w:rPr>
        <w:t>Figure 1A</w:t>
      </w:r>
      <w:r w:rsidR="00415054" w:rsidRPr="00C6509C">
        <w:rPr>
          <w:rFonts w:asciiTheme="minorHAnsi" w:hAnsiTheme="minorHAnsi" w:cstheme="minorHAnsi"/>
          <w:sz w:val="24"/>
        </w:rPr>
        <w:t>).</w:t>
      </w:r>
    </w:p>
    <w:p w14:paraId="25D046E8" w14:textId="77777777" w:rsidR="00B74044" w:rsidRPr="00C6509C" w:rsidRDefault="00B74044" w:rsidP="00C6509C">
      <w:pPr>
        <w:tabs>
          <w:tab w:val="left" w:pos="0"/>
        </w:tabs>
        <w:jc w:val="both"/>
        <w:rPr>
          <w:rFonts w:asciiTheme="minorHAnsi" w:hAnsiTheme="minorHAnsi" w:cstheme="minorHAnsi"/>
          <w:sz w:val="24"/>
        </w:rPr>
      </w:pPr>
    </w:p>
    <w:p w14:paraId="4E227D7E" w14:textId="2D2FDDD7" w:rsidR="003200BA" w:rsidRPr="00C6509C" w:rsidRDefault="00D733F1" w:rsidP="00C6509C">
      <w:pPr>
        <w:tabs>
          <w:tab w:val="left" w:pos="0"/>
        </w:tabs>
        <w:jc w:val="both"/>
        <w:rPr>
          <w:rFonts w:asciiTheme="minorHAnsi" w:hAnsiTheme="minorHAnsi" w:cstheme="minorHAnsi"/>
          <w:sz w:val="24"/>
          <w:highlight w:val="yellow"/>
        </w:rPr>
      </w:pPr>
      <w:r w:rsidRPr="00C6509C">
        <w:rPr>
          <w:rFonts w:asciiTheme="minorHAnsi" w:hAnsiTheme="minorHAnsi" w:cstheme="minorHAnsi"/>
          <w:sz w:val="24"/>
          <w:highlight w:val="yellow"/>
        </w:rPr>
        <w:t>1</w:t>
      </w:r>
      <w:r w:rsidR="003200BA" w:rsidRPr="00C6509C">
        <w:rPr>
          <w:rFonts w:asciiTheme="minorHAnsi" w:hAnsiTheme="minorHAnsi" w:cstheme="minorHAnsi"/>
          <w:sz w:val="24"/>
          <w:highlight w:val="yellow"/>
        </w:rPr>
        <w:t>.</w:t>
      </w:r>
      <w:r w:rsidR="00350FE8" w:rsidRPr="00C6509C">
        <w:rPr>
          <w:rFonts w:asciiTheme="minorHAnsi" w:hAnsiTheme="minorHAnsi" w:cstheme="minorHAnsi"/>
          <w:sz w:val="24"/>
          <w:highlight w:val="yellow"/>
        </w:rPr>
        <w:t>1.</w:t>
      </w:r>
      <w:r w:rsidR="006718E5" w:rsidRPr="00C6509C">
        <w:rPr>
          <w:rFonts w:asciiTheme="minorHAnsi" w:hAnsiTheme="minorHAnsi" w:cstheme="minorHAnsi"/>
          <w:sz w:val="24"/>
          <w:highlight w:val="yellow"/>
        </w:rPr>
        <w:t>3</w:t>
      </w:r>
      <w:r w:rsidR="00B74044"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r w:rsidR="00565EDF" w:rsidRPr="00C6509C">
        <w:rPr>
          <w:rFonts w:asciiTheme="minorHAnsi" w:hAnsiTheme="minorHAnsi" w:cstheme="minorHAnsi"/>
          <w:sz w:val="24"/>
          <w:highlight w:val="yellow"/>
        </w:rPr>
        <w:t>P</w:t>
      </w:r>
      <w:r w:rsidR="00DF75C0" w:rsidRPr="00C6509C">
        <w:rPr>
          <w:rFonts w:asciiTheme="minorHAnsi" w:hAnsiTheme="minorHAnsi" w:cstheme="minorHAnsi"/>
          <w:sz w:val="24"/>
          <w:highlight w:val="yellow"/>
        </w:rPr>
        <w:t xml:space="preserve">repare two </w:t>
      </w:r>
      <w:r w:rsidR="00DF75C0" w:rsidRPr="00395E08">
        <w:rPr>
          <w:rFonts w:asciiTheme="minorHAnsi" w:hAnsiTheme="minorHAnsi" w:cstheme="minorHAnsi"/>
          <w:sz w:val="24"/>
        </w:rPr>
        <w:t>separate</w:t>
      </w:r>
      <w:r w:rsidR="00DF75C0" w:rsidRPr="00C6509C">
        <w:rPr>
          <w:rFonts w:asciiTheme="minorHAnsi" w:hAnsiTheme="minorHAnsi" w:cstheme="minorHAnsi"/>
          <w:sz w:val="24"/>
          <w:highlight w:val="yellow"/>
        </w:rPr>
        <w:t xml:space="preserve"> mixtures in sterile </w:t>
      </w:r>
      <w:r w:rsidR="00D550FE" w:rsidRPr="00C6509C">
        <w:rPr>
          <w:rFonts w:asciiTheme="minorHAnsi" w:hAnsiTheme="minorHAnsi" w:cstheme="minorHAnsi"/>
          <w:sz w:val="24"/>
          <w:highlight w:val="yellow"/>
        </w:rPr>
        <w:t>microcentrifuge</w:t>
      </w:r>
      <w:r w:rsidR="003200BA" w:rsidRPr="00C6509C">
        <w:rPr>
          <w:rFonts w:asciiTheme="minorHAnsi" w:hAnsiTheme="minorHAnsi" w:cstheme="minorHAnsi"/>
          <w:sz w:val="24"/>
          <w:highlight w:val="yellow"/>
        </w:rPr>
        <w:t xml:space="preserve"> tubes</w:t>
      </w:r>
      <w:r w:rsidR="00565EDF" w:rsidRPr="00C6509C">
        <w:rPr>
          <w:rFonts w:asciiTheme="minorHAnsi" w:hAnsiTheme="minorHAnsi" w:cstheme="minorHAnsi"/>
          <w:sz w:val="24"/>
          <w:highlight w:val="yellow"/>
        </w:rPr>
        <w:t xml:space="preserve"> for each transfection</w:t>
      </w:r>
      <w:r w:rsidR="003200BA" w:rsidRPr="00C6509C">
        <w:rPr>
          <w:rFonts w:asciiTheme="minorHAnsi" w:hAnsiTheme="minorHAnsi" w:cstheme="minorHAnsi"/>
          <w:sz w:val="24"/>
          <w:highlight w:val="yellow"/>
        </w:rPr>
        <w:t>.</w:t>
      </w:r>
      <w:r w:rsidR="004045FB" w:rsidRPr="00C6509C">
        <w:rPr>
          <w:rFonts w:asciiTheme="minorHAnsi" w:hAnsiTheme="minorHAnsi" w:cstheme="minorHAnsi"/>
          <w:sz w:val="24"/>
          <w:highlight w:val="yellow"/>
        </w:rPr>
        <w:t xml:space="preserve"> Mix by tapping</w:t>
      </w:r>
      <w:r w:rsidR="00CD1280" w:rsidRPr="00C6509C">
        <w:rPr>
          <w:rFonts w:asciiTheme="minorHAnsi" w:hAnsiTheme="minorHAnsi" w:cstheme="minorHAnsi"/>
          <w:sz w:val="24"/>
          <w:highlight w:val="yellow"/>
        </w:rPr>
        <w:t xml:space="preserve"> </w:t>
      </w:r>
      <w:r w:rsidR="004045FB" w:rsidRPr="00C6509C">
        <w:rPr>
          <w:rFonts w:asciiTheme="minorHAnsi" w:hAnsiTheme="minorHAnsi" w:cstheme="minorHAnsi"/>
          <w:sz w:val="24"/>
          <w:highlight w:val="yellow"/>
        </w:rPr>
        <w:t>the tube or gently pipetting up and down</w:t>
      </w:r>
      <w:r w:rsidRPr="00C6509C">
        <w:rPr>
          <w:rFonts w:asciiTheme="minorHAnsi" w:hAnsiTheme="minorHAnsi" w:cstheme="minorHAnsi"/>
          <w:sz w:val="24"/>
          <w:highlight w:val="yellow"/>
        </w:rPr>
        <w:t>.</w:t>
      </w:r>
    </w:p>
    <w:p w14:paraId="38BA0C2B" w14:textId="77777777" w:rsidR="00B74044" w:rsidRPr="00C6509C" w:rsidRDefault="00B74044" w:rsidP="00C6509C">
      <w:pPr>
        <w:tabs>
          <w:tab w:val="left" w:pos="0"/>
        </w:tabs>
        <w:jc w:val="both"/>
        <w:rPr>
          <w:rFonts w:asciiTheme="minorHAnsi" w:hAnsiTheme="minorHAnsi" w:cstheme="minorHAnsi"/>
          <w:sz w:val="24"/>
          <w:highlight w:val="yellow"/>
        </w:rPr>
      </w:pPr>
    </w:p>
    <w:p w14:paraId="0CC0B775" w14:textId="205E48AA" w:rsidR="004045FB" w:rsidRPr="00C6509C" w:rsidRDefault="00D733F1" w:rsidP="00C6509C">
      <w:pPr>
        <w:tabs>
          <w:tab w:val="left" w:pos="0"/>
        </w:tabs>
        <w:jc w:val="both"/>
        <w:rPr>
          <w:rFonts w:asciiTheme="minorHAnsi" w:hAnsiTheme="minorHAnsi" w:cstheme="minorHAnsi"/>
          <w:sz w:val="24"/>
          <w:highlight w:val="yellow"/>
        </w:rPr>
      </w:pPr>
      <w:r w:rsidRPr="00C6509C">
        <w:rPr>
          <w:rFonts w:asciiTheme="minorHAnsi" w:hAnsiTheme="minorHAnsi" w:cstheme="minorHAnsi"/>
          <w:sz w:val="24"/>
          <w:highlight w:val="yellow"/>
        </w:rPr>
        <w:t>1</w:t>
      </w:r>
      <w:r w:rsidR="003200BA" w:rsidRPr="00C6509C">
        <w:rPr>
          <w:rFonts w:asciiTheme="minorHAnsi" w:hAnsiTheme="minorHAnsi" w:cstheme="minorHAnsi"/>
          <w:sz w:val="24"/>
          <w:highlight w:val="yellow"/>
        </w:rPr>
        <w:t>.</w:t>
      </w:r>
      <w:r w:rsidR="00350FE8" w:rsidRPr="00C6509C">
        <w:rPr>
          <w:rFonts w:asciiTheme="minorHAnsi" w:hAnsiTheme="minorHAnsi" w:cstheme="minorHAnsi"/>
          <w:sz w:val="24"/>
          <w:highlight w:val="yellow"/>
        </w:rPr>
        <w:t>1</w:t>
      </w:r>
      <w:r w:rsidR="003200BA" w:rsidRPr="00C6509C">
        <w:rPr>
          <w:rFonts w:asciiTheme="minorHAnsi" w:hAnsiTheme="minorHAnsi" w:cstheme="minorHAnsi"/>
          <w:sz w:val="24"/>
          <w:highlight w:val="yellow"/>
        </w:rPr>
        <w:t>.</w:t>
      </w:r>
      <w:r w:rsidR="00350FE8" w:rsidRPr="00C6509C">
        <w:rPr>
          <w:rFonts w:asciiTheme="minorHAnsi" w:hAnsiTheme="minorHAnsi" w:cstheme="minorHAnsi"/>
          <w:sz w:val="24"/>
          <w:highlight w:val="yellow"/>
        </w:rPr>
        <w:t>3.</w:t>
      </w:r>
      <w:r w:rsidRPr="00C6509C">
        <w:rPr>
          <w:rFonts w:asciiTheme="minorHAnsi" w:hAnsiTheme="minorHAnsi" w:cstheme="minorHAnsi"/>
          <w:sz w:val="24"/>
          <w:highlight w:val="yellow"/>
        </w:rPr>
        <w:t>1</w:t>
      </w:r>
      <w:r w:rsidR="00B74044"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r w:rsidR="008A5009" w:rsidRPr="00C6509C">
        <w:rPr>
          <w:rFonts w:asciiTheme="minorHAnsi" w:hAnsiTheme="minorHAnsi" w:cstheme="minorHAnsi"/>
          <w:sz w:val="24"/>
          <w:highlight w:val="yellow"/>
        </w:rPr>
        <w:t>In tube 1, mix</w:t>
      </w:r>
      <w:r w:rsidR="00D550FE" w:rsidRPr="00C6509C">
        <w:rPr>
          <w:rFonts w:asciiTheme="minorHAnsi" w:hAnsiTheme="minorHAnsi" w:cstheme="minorHAnsi"/>
          <w:sz w:val="24"/>
          <w:highlight w:val="yellow"/>
        </w:rPr>
        <w:t xml:space="preserve"> 200 </w:t>
      </w:r>
      <w:r w:rsidR="00F731E8">
        <w:rPr>
          <w:rFonts w:asciiTheme="minorHAnsi" w:hAnsiTheme="minorHAnsi" w:cstheme="minorHAnsi"/>
          <w:sz w:val="24"/>
          <w:highlight w:val="yellow"/>
        </w:rPr>
        <w:t>µ</w:t>
      </w:r>
      <w:r w:rsidR="00D550FE" w:rsidRPr="00C6509C">
        <w:rPr>
          <w:rFonts w:asciiTheme="minorHAnsi" w:hAnsiTheme="minorHAnsi" w:cstheme="minorHAnsi"/>
          <w:sz w:val="24"/>
          <w:highlight w:val="yellow"/>
        </w:rPr>
        <w:t>L</w:t>
      </w:r>
      <w:r w:rsidR="006718E5" w:rsidRPr="00C6509C">
        <w:rPr>
          <w:rFonts w:asciiTheme="minorHAnsi" w:hAnsiTheme="minorHAnsi" w:cstheme="minorHAnsi"/>
          <w:sz w:val="24"/>
          <w:highlight w:val="yellow"/>
        </w:rPr>
        <w:t xml:space="preserve"> of reduced serum media </w:t>
      </w:r>
      <w:r w:rsidR="006718E5" w:rsidRPr="00C6509C">
        <w:rPr>
          <w:rFonts w:asciiTheme="minorHAnsi" w:hAnsiTheme="minorHAnsi" w:cstheme="minorHAnsi"/>
          <w:sz w:val="24"/>
        </w:rPr>
        <w:t>(</w:t>
      </w:r>
      <w:r w:rsidR="00AE78C0">
        <w:rPr>
          <w:rFonts w:asciiTheme="minorHAnsi" w:hAnsiTheme="minorHAnsi" w:cstheme="minorHAnsi"/>
          <w:sz w:val="24"/>
        </w:rPr>
        <w:t xml:space="preserve">see </w:t>
      </w:r>
      <w:r w:rsidR="006718E5" w:rsidRPr="00C6509C">
        <w:rPr>
          <w:rFonts w:asciiTheme="minorHAnsi" w:hAnsiTheme="minorHAnsi" w:cstheme="minorHAnsi"/>
          <w:b/>
          <w:bCs/>
          <w:sz w:val="24"/>
        </w:rPr>
        <w:t>Table of Materials</w:t>
      </w:r>
      <w:r w:rsidR="006718E5" w:rsidRPr="00C6509C">
        <w:rPr>
          <w:rFonts w:asciiTheme="minorHAnsi" w:hAnsiTheme="minorHAnsi" w:cstheme="minorHAnsi"/>
          <w:sz w:val="24"/>
        </w:rPr>
        <w:t xml:space="preserve">) </w:t>
      </w:r>
      <w:r w:rsidR="006718E5" w:rsidRPr="00C6509C">
        <w:rPr>
          <w:rFonts w:asciiTheme="minorHAnsi" w:hAnsiTheme="minorHAnsi" w:cstheme="minorHAnsi"/>
          <w:sz w:val="24"/>
          <w:highlight w:val="yellow"/>
        </w:rPr>
        <w:t>w</w:t>
      </w:r>
      <w:r w:rsidR="008A5009" w:rsidRPr="00C6509C">
        <w:rPr>
          <w:rFonts w:asciiTheme="minorHAnsi" w:hAnsiTheme="minorHAnsi" w:cstheme="minorHAnsi"/>
          <w:sz w:val="24"/>
          <w:highlight w:val="yellow"/>
        </w:rPr>
        <w:t>ith</w:t>
      </w:r>
      <w:r w:rsidR="00D550FE" w:rsidRPr="00C6509C">
        <w:rPr>
          <w:rFonts w:asciiTheme="minorHAnsi" w:hAnsiTheme="minorHAnsi" w:cstheme="minorHAnsi"/>
          <w:sz w:val="24"/>
          <w:highlight w:val="yellow"/>
        </w:rPr>
        <w:t xml:space="preserve"> </w:t>
      </w:r>
      <w:r w:rsidR="00D80CD7" w:rsidRPr="00C6509C">
        <w:rPr>
          <w:rFonts w:asciiTheme="minorHAnsi" w:hAnsiTheme="minorHAnsi" w:cstheme="minorHAnsi"/>
          <w:sz w:val="24"/>
          <w:highlight w:val="yellow"/>
        </w:rPr>
        <w:t xml:space="preserve">2 </w:t>
      </w:r>
      <w:r w:rsidR="00F731E8">
        <w:rPr>
          <w:rFonts w:asciiTheme="minorHAnsi" w:hAnsiTheme="minorHAnsi" w:cstheme="minorHAnsi"/>
          <w:sz w:val="24"/>
          <w:highlight w:val="yellow"/>
        </w:rPr>
        <w:t>µ</w:t>
      </w:r>
      <w:r w:rsidR="00D80CD7" w:rsidRPr="00C6509C">
        <w:rPr>
          <w:rFonts w:asciiTheme="minorHAnsi" w:hAnsiTheme="minorHAnsi" w:cstheme="minorHAnsi"/>
          <w:sz w:val="24"/>
          <w:highlight w:val="yellow"/>
        </w:rPr>
        <w:t>g of</w:t>
      </w:r>
      <w:r w:rsidR="00D550FE" w:rsidRPr="00C6509C">
        <w:rPr>
          <w:rFonts w:asciiTheme="minorHAnsi" w:hAnsiTheme="minorHAnsi" w:cstheme="minorHAnsi"/>
          <w:sz w:val="24"/>
          <w:highlight w:val="yellow"/>
        </w:rPr>
        <w:t xml:space="preserve"> </w:t>
      </w:r>
      <w:r w:rsidR="00D80CD7" w:rsidRPr="00C6509C">
        <w:rPr>
          <w:rFonts w:asciiTheme="minorHAnsi" w:hAnsiTheme="minorHAnsi" w:cstheme="minorHAnsi"/>
          <w:sz w:val="24"/>
          <w:highlight w:val="yellow"/>
        </w:rPr>
        <w:t>the plasmid</w:t>
      </w:r>
      <w:r w:rsidR="00750769" w:rsidRPr="00C6509C">
        <w:rPr>
          <w:rFonts w:asciiTheme="minorHAnsi" w:hAnsiTheme="minorHAnsi" w:cstheme="minorHAnsi"/>
          <w:sz w:val="24"/>
          <w:highlight w:val="yellow"/>
        </w:rPr>
        <w:t xml:space="preserve"> DNA</w:t>
      </w:r>
      <w:r w:rsidR="00D80CD7" w:rsidRPr="00C6509C">
        <w:rPr>
          <w:rFonts w:asciiTheme="minorHAnsi" w:hAnsiTheme="minorHAnsi" w:cstheme="minorHAnsi"/>
          <w:sz w:val="24"/>
          <w:highlight w:val="yellow"/>
        </w:rPr>
        <w:t>.</w:t>
      </w:r>
    </w:p>
    <w:p w14:paraId="4BCCBEE9" w14:textId="77777777" w:rsidR="00B74044" w:rsidRPr="00C6509C" w:rsidRDefault="00B74044" w:rsidP="00C6509C">
      <w:pPr>
        <w:tabs>
          <w:tab w:val="left" w:pos="0"/>
        </w:tabs>
        <w:jc w:val="both"/>
        <w:rPr>
          <w:rFonts w:asciiTheme="minorHAnsi" w:hAnsiTheme="minorHAnsi" w:cstheme="minorHAnsi"/>
          <w:sz w:val="24"/>
          <w:highlight w:val="yellow"/>
        </w:rPr>
      </w:pPr>
    </w:p>
    <w:p w14:paraId="29DFAB21" w14:textId="5C166724" w:rsidR="00A047E2" w:rsidRPr="00C6509C" w:rsidRDefault="00D733F1" w:rsidP="00C6509C">
      <w:pPr>
        <w:tabs>
          <w:tab w:val="left" w:pos="0"/>
        </w:tabs>
        <w:jc w:val="both"/>
        <w:rPr>
          <w:rFonts w:asciiTheme="minorHAnsi" w:hAnsiTheme="minorHAnsi" w:cstheme="minorHAnsi"/>
          <w:sz w:val="24"/>
        </w:rPr>
      </w:pPr>
      <w:r w:rsidRPr="00C6509C">
        <w:rPr>
          <w:rFonts w:asciiTheme="minorHAnsi" w:hAnsiTheme="minorHAnsi" w:cstheme="minorHAnsi"/>
          <w:sz w:val="24"/>
          <w:highlight w:val="yellow"/>
        </w:rPr>
        <w:t>1</w:t>
      </w:r>
      <w:r w:rsidR="004045FB" w:rsidRPr="00C6509C">
        <w:rPr>
          <w:rFonts w:asciiTheme="minorHAnsi" w:hAnsiTheme="minorHAnsi" w:cstheme="minorHAnsi"/>
          <w:sz w:val="24"/>
          <w:highlight w:val="yellow"/>
        </w:rPr>
        <w:t>.</w:t>
      </w:r>
      <w:r w:rsidR="00350FE8" w:rsidRPr="00C6509C">
        <w:rPr>
          <w:rFonts w:asciiTheme="minorHAnsi" w:hAnsiTheme="minorHAnsi" w:cstheme="minorHAnsi"/>
          <w:sz w:val="24"/>
          <w:highlight w:val="yellow"/>
        </w:rPr>
        <w:t>1.</w:t>
      </w:r>
      <w:r w:rsidR="006718E5" w:rsidRPr="00C6509C">
        <w:rPr>
          <w:rFonts w:asciiTheme="minorHAnsi" w:hAnsiTheme="minorHAnsi" w:cstheme="minorHAnsi"/>
          <w:sz w:val="24"/>
          <w:highlight w:val="yellow"/>
        </w:rPr>
        <w:t>3</w:t>
      </w:r>
      <w:r w:rsidR="004045FB" w:rsidRPr="00C6509C">
        <w:rPr>
          <w:rFonts w:asciiTheme="minorHAnsi" w:hAnsiTheme="minorHAnsi" w:cstheme="minorHAnsi"/>
          <w:sz w:val="24"/>
          <w:highlight w:val="yellow"/>
        </w:rPr>
        <w:t>.2</w:t>
      </w:r>
      <w:r w:rsidR="00B74044"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r w:rsidR="008A5009" w:rsidRPr="00C6509C">
        <w:rPr>
          <w:rFonts w:asciiTheme="minorHAnsi" w:hAnsiTheme="minorHAnsi" w:cstheme="minorHAnsi"/>
          <w:sz w:val="24"/>
          <w:highlight w:val="yellow"/>
        </w:rPr>
        <w:t>In</w:t>
      </w:r>
      <w:r w:rsidR="00D342A3" w:rsidRPr="00C6509C">
        <w:rPr>
          <w:rFonts w:asciiTheme="minorHAnsi" w:hAnsiTheme="minorHAnsi" w:cstheme="minorHAnsi"/>
          <w:sz w:val="24"/>
          <w:highlight w:val="yellow"/>
        </w:rPr>
        <w:t xml:space="preserve"> t</w:t>
      </w:r>
      <w:r w:rsidR="00D80CD7" w:rsidRPr="00C6509C">
        <w:rPr>
          <w:rFonts w:asciiTheme="minorHAnsi" w:hAnsiTheme="minorHAnsi" w:cstheme="minorHAnsi"/>
          <w:sz w:val="24"/>
          <w:highlight w:val="yellow"/>
        </w:rPr>
        <w:t>ube 2</w:t>
      </w:r>
      <w:r w:rsidR="00D342A3" w:rsidRPr="00C6509C">
        <w:rPr>
          <w:rFonts w:asciiTheme="minorHAnsi" w:hAnsiTheme="minorHAnsi" w:cstheme="minorHAnsi"/>
          <w:sz w:val="24"/>
          <w:highlight w:val="yellow"/>
        </w:rPr>
        <w:t>,</w:t>
      </w:r>
      <w:r w:rsidR="00D80CD7" w:rsidRPr="00C6509C">
        <w:rPr>
          <w:rFonts w:asciiTheme="minorHAnsi" w:hAnsiTheme="minorHAnsi" w:cstheme="minorHAnsi"/>
          <w:sz w:val="24"/>
          <w:highlight w:val="yellow"/>
        </w:rPr>
        <w:t xml:space="preserve"> </w:t>
      </w:r>
      <w:r w:rsidR="008A5009" w:rsidRPr="00C6509C">
        <w:rPr>
          <w:rFonts w:asciiTheme="minorHAnsi" w:hAnsiTheme="minorHAnsi" w:cstheme="minorHAnsi"/>
          <w:sz w:val="24"/>
          <w:highlight w:val="yellow"/>
        </w:rPr>
        <w:t xml:space="preserve">mix </w:t>
      </w:r>
      <w:r w:rsidR="00D80CD7" w:rsidRPr="00C6509C">
        <w:rPr>
          <w:rFonts w:asciiTheme="minorHAnsi" w:hAnsiTheme="minorHAnsi" w:cstheme="minorHAnsi"/>
          <w:sz w:val="24"/>
          <w:highlight w:val="yellow"/>
        </w:rPr>
        <w:t xml:space="preserve">200 </w:t>
      </w:r>
      <w:r w:rsidR="00F731E8">
        <w:rPr>
          <w:rFonts w:asciiTheme="minorHAnsi" w:hAnsiTheme="minorHAnsi" w:cstheme="minorHAnsi"/>
          <w:sz w:val="24"/>
          <w:highlight w:val="yellow"/>
        </w:rPr>
        <w:t>µ</w:t>
      </w:r>
      <w:r w:rsidR="00D80CD7" w:rsidRPr="00C6509C">
        <w:rPr>
          <w:rFonts w:asciiTheme="minorHAnsi" w:hAnsiTheme="minorHAnsi" w:cstheme="minorHAnsi"/>
          <w:sz w:val="24"/>
          <w:highlight w:val="yellow"/>
        </w:rPr>
        <w:t xml:space="preserve">L of </w:t>
      </w:r>
      <w:r w:rsidR="006A5248" w:rsidRPr="00C6509C">
        <w:rPr>
          <w:rFonts w:asciiTheme="minorHAnsi" w:hAnsiTheme="minorHAnsi" w:cstheme="minorHAnsi"/>
          <w:sz w:val="24"/>
          <w:highlight w:val="yellow"/>
        </w:rPr>
        <w:t xml:space="preserve">reduced serum media </w:t>
      </w:r>
      <w:r w:rsidR="008A5009" w:rsidRPr="00C6509C">
        <w:rPr>
          <w:rFonts w:asciiTheme="minorHAnsi" w:hAnsiTheme="minorHAnsi" w:cstheme="minorHAnsi"/>
          <w:sz w:val="24"/>
          <w:highlight w:val="yellow"/>
        </w:rPr>
        <w:t xml:space="preserve">with </w:t>
      </w:r>
      <w:r w:rsidR="00EF3D9D" w:rsidRPr="00C6509C">
        <w:rPr>
          <w:rFonts w:asciiTheme="minorHAnsi" w:hAnsiTheme="minorHAnsi" w:cstheme="minorHAnsi"/>
          <w:sz w:val="24"/>
          <w:highlight w:val="yellow"/>
        </w:rPr>
        <w:t>6</w:t>
      </w:r>
      <w:r w:rsidR="004045FB" w:rsidRPr="00C6509C">
        <w:rPr>
          <w:rFonts w:asciiTheme="minorHAnsi" w:hAnsiTheme="minorHAnsi" w:cstheme="minorHAnsi"/>
          <w:sz w:val="24"/>
          <w:highlight w:val="yellow"/>
        </w:rPr>
        <w:t xml:space="preserve"> </w:t>
      </w:r>
      <w:r w:rsidR="00F731E8">
        <w:rPr>
          <w:rFonts w:asciiTheme="minorHAnsi" w:hAnsiTheme="minorHAnsi" w:cstheme="minorHAnsi"/>
          <w:sz w:val="24"/>
          <w:highlight w:val="yellow"/>
        </w:rPr>
        <w:t>µ</w:t>
      </w:r>
      <w:r w:rsidR="00D80CD7" w:rsidRPr="00C6509C">
        <w:rPr>
          <w:rFonts w:asciiTheme="minorHAnsi" w:hAnsiTheme="minorHAnsi" w:cstheme="minorHAnsi"/>
          <w:sz w:val="24"/>
          <w:highlight w:val="yellow"/>
        </w:rPr>
        <w:t xml:space="preserve">L of </w:t>
      </w:r>
      <w:r w:rsidR="00937D80" w:rsidRPr="00C6509C">
        <w:rPr>
          <w:rFonts w:asciiTheme="minorHAnsi" w:hAnsiTheme="minorHAnsi" w:cstheme="minorHAnsi"/>
          <w:sz w:val="24"/>
          <w:highlight w:val="yellow"/>
        </w:rPr>
        <w:t xml:space="preserve">transfection </w:t>
      </w:r>
      <w:r w:rsidR="006718E5" w:rsidRPr="00C6509C">
        <w:rPr>
          <w:rFonts w:asciiTheme="minorHAnsi" w:hAnsiTheme="minorHAnsi" w:cstheme="minorHAnsi"/>
          <w:sz w:val="24"/>
          <w:highlight w:val="yellow"/>
        </w:rPr>
        <w:t>re</w:t>
      </w:r>
      <w:r w:rsidR="00937D80" w:rsidRPr="00C6509C">
        <w:rPr>
          <w:rFonts w:asciiTheme="minorHAnsi" w:hAnsiTheme="minorHAnsi" w:cstheme="minorHAnsi"/>
          <w:sz w:val="24"/>
          <w:highlight w:val="yellow"/>
        </w:rPr>
        <w:t>agent</w:t>
      </w:r>
      <w:r w:rsidR="006718E5" w:rsidRPr="00C6509C">
        <w:rPr>
          <w:rFonts w:asciiTheme="minorHAnsi" w:hAnsiTheme="minorHAnsi" w:cstheme="minorHAnsi"/>
          <w:sz w:val="24"/>
          <w:highlight w:val="yellow"/>
        </w:rPr>
        <w:t xml:space="preserve"> </w:t>
      </w:r>
      <w:r w:rsidR="006718E5" w:rsidRPr="00C6509C">
        <w:rPr>
          <w:rFonts w:asciiTheme="minorHAnsi" w:hAnsiTheme="minorHAnsi" w:cstheme="minorHAnsi"/>
          <w:sz w:val="24"/>
        </w:rPr>
        <w:t>(</w:t>
      </w:r>
      <w:r w:rsidR="00AE78C0">
        <w:rPr>
          <w:rFonts w:asciiTheme="minorHAnsi" w:hAnsiTheme="minorHAnsi" w:cstheme="minorHAnsi"/>
          <w:sz w:val="24"/>
        </w:rPr>
        <w:t xml:space="preserve">see </w:t>
      </w:r>
      <w:r w:rsidR="006718E5" w:rsidRPr="00C6509C">
        <w:rPr>
          <w:rFonts w:asciiTheme="minorHAnsi" w:hAnsiTheme="minorHAnsi" w:cstheme="minorHAnsi"/>
          <w:b/>
          <w:bCs/>
          <w:sz w:val="24"/>
        </w:rPr>
        <w:t>Table of Materials</w:t>
      </w:r>
      <w:r w:rsidR="006718E5" w:rsidRPr="00C6509C">
        <w:rPr>
          <w:rFonts w:asciiTheme="minorHAnsi" w:hAnsiTheme="minorHAnsi" w:cstheme="minorHAnsi"/>
          <w:sz w:val="24"/>
        </w:rPr>
        <w:t>)</w:t>
      </w:r>
      <w:r w:rsidR="008867AA" w:rsidRPr="00C6509C">
        <w:rPr>
          <w:rFonts w:asciiTheme="minorHAnsi" w:hAnsiTheme="minorHAnsi" w:cstheme="minorHAnsi"/>
          <w:sz w:val="24"/>
        </w:rPr>
        <w:fldChar w:fldCharType="begin"/>
      </w:r>
      <w:r w:rsidR="008867AA" w:rsidRPr="00C6509C">
        <w:rPr>
          <w:rFonts w:asciiTheme="minorHAnsi" w:hAnsiTheme="minorHAnsi" w:cstheme="minorHAnsi"/>
          <w:sz w:val="24"/>
        </w:rPr>
        <w:instrText xml:space="preserve"> ADDIN EN.CITE &lt;EndNote&gt;&lt;Cite&gt;&lt;Author&gt;Jacobsen&lt;/Author&gt;&lt;Year&gt;2004&lt;/Year&gt;&lt;RecNum&gt;1523&lt;/RecNum&gt;&lt;DisplayText&gt;&lt;style face="superscript"&gt;28&lt;/style&gt;&lt;/DisplayText&gt;&lt;record&gt;&lt;rec-number&gt;1523&lt;/rec-number&gt;&lt;foreign-keys&gt;&lt;key app="EN" db-id="s2ewadttmfzfp5ee0pdxvafjezfveaextvf9" timestamp="1678760588"&gt;1523&lt;/key&gt;&lt;/foreign-keys&gt;&lt;ref-type name="Journal Article"&gt;17&lt;/ref-type&gt;&lt;contributors&gt;&lt;authors&gt;&lt;author&gt;Jacobsen, L. B.&lt;/author&gt;&lt;author&gt;Calvin, S. A.&lt;/author&gt;&lt;author&gt;Colvin, K. E.&lt;/author&gt;&lt;author&gt;Wright, M.&lt;/author&gt;&lt;/authors&gt;&lt;/contributors&gt;&lt;auth-address&gt;Roche Applied Science, Roche Diagnostics Corporation, 9115 Hague Road, Indianapolis, IN 46250-0414, USA. linda.jacobsen@roche.com&lt;/auth-address&gt;&lt;titles&gt;&lt;title&gt;FuGENE 6 Transfection Reagent: the gentle power&lt;/title&gt;&lt;secondary-title&gt;Methods&lt;/secondary-title&gt;&lt;/titles&gt;&lt;pages&gt;104-12&lt;/pages&gt;&lt;volume&gt;33&lt;/volume&gt;&lt;number&gt;2&lt;/number&gt;&lt;edition&gt;2004/05/04&lt;/edition&gt;&lt;keywords&gt;&lt;keyword&gt;Animals&lt;/keyword&gt;&lt;keyword&gt;Anti-Bacterial Agents/pharmacology&lt;/keyword&gt;&lt;keyword&gt;Cell Count&lt;/keyword&gt;&lt;keyword&gt;Cell Line&lt;/keyword&gt;&lt;keyword&gt;Humans&lt;/keyword&gt;&lt;keyword&gt;Lac Operon/genetics&lt;/keyword&gt;&lt;keyword&gt;Lipids/*chemistry&lt;/keyword&gt;&lt;keyword&gt;Plasmids/genetics&lt;/keyword&gt;&lt;keyword&gt;Transfection/*methods&lt;/keyword&gt;&lt;/keywords&gt;&lt;dates&gt;&lt;year&gt;2004&lt;/year&gt;&lt;pub-dates&gt;&lt;date&gt;Jun&lt;/date&gt;&lt;/pub-dates&gt;&lt;/dates&gt;&lt;isbn&gt;1046-2023 (Print)&amp;#xD;1046-2023 (Linking)&lt;/isbn&gt;&lt;accession-num&gt;15121164&lt;/accession-num&gt;&lt;urls&gt;&lt;related-urls&gt;&lt;url&gt;https://www.ncbi.nlm.nih.gov/pubmed/15121164&lt;/url&gt;&lt;/related-urls&gt;&lt;/urls&gt;&lt;electronic-resource-num&gt;10.1016/j.ymeth.2003.11.002&lt;/electronic-resource-num&gt;&lt;/record&gt;&lt;/Cite&gt;&lt;/EndNote&gt;</w:instrText>
      </w:r>
      <w:r w:rsidR="008867AA" w:rsidRPr="00C6509C">
        <w:rPr>
          <w:rFonts w:asciiTheme="minorHAnsi" w:hAnsiTheme="minorHAnsi" w:cstheme="minorHAnsi"/>
          <w:sz w:val="24"/>
        </w:rPr>
        <w:fldChar w:fldCharType="separate"/>
      </w:r>
      <w:r w:rsidR="008867AA" w:rsidRPr="00C6509C">
        <w:rPr>
          <w:rFonts w:asciiTheme="minorHAnsi" w:hAnsiTheme="minorHAnsi" w:cstheme="minorHAnsi"/>
          <w:noProof/>
          <w:sz w:val="24"/>
          <w:vertAlign w:val="superscript"/>
        </w:rPr>
        <w:t>28</w:t>
      </w:r>
      <w:r w:rsidR="008867AA" w:rsidRPr="00C6509C">
        <w:rPr>
          <w:rFonts w:asciiTheme="minorHAnsi" w:hAnsiTheme="minorHAnsi" w:cstheme="minorHAnsi"/>
          <w:sz w:val="24"/>
        </w:rPr>
        <w:fldChar w:fldCharType="end"/>
      </w:r>
      <w:r w:rsidR="00A047E2" w:rsidRPr="00C6509C">
        <w:rPr>
          <w:rFonts w:asciiTheme="minorHAnsi" w:hAnsiTheme="minorHAnsi" w:cstheme="minorHAnsi"/>
          <w:sz w:val="24"/>
        </w:rPr>
        <w:t>.</w:t>
      </w:r>
    </w:p>
    <w:p w14:paraId="04292008" w14:textId="77777777" w:rsidR="00B74044" w:rsidRPr="00C6509C" w:rsidRDefault="00B74044" w:rsidP="00C6509C">
      <w:pPr>
        <w:tabs>
          <w:tab w:val="left" w:pos="0"/>
        </w:tabs>
        <w:jc w:val="both"/>
        <w:rPr>
          <w:rFonts w:asciiTheme="minorHAnsi" w:hAnsiTheme="minorHAnsi" w:cstheme="minorHAnsi"/>
          <w:sz w:val="24"/>
          <w:highlight w:val="yellow"/>
        </w:rPr>
      </w:pPr>
    </w:p>
    <w:p w14:paraId="7A53326B" w14:textId="627FB18F" w:rsidR="00A047E2" w:rsidRPr="00C6509C" w:rsidRDefault="00D733F1" w:rsidP="00C6509C">
      <w:pPr>
        <w:tabs>
          <w:tab w:val="left" w:pos="0"/>
        </w:tabs>
        <w:jc w:val="both"/>
        <w:rPr>
          <w:rFonts w:asciiTheme="minorHAnsi" w:hAnsiTheme="minorHAnsi" w:cstheme="minorHAnsi"/>
          <w:sz w:val="24"/>
          <w:highlight w:val="yellow"/>
        </w:rPr>
      </w:pPr>
      <w:r w:rsidRPr="00C6509C">
        <w:rPr>
          <w:rFonts w:asciiTheme="minorHAnsi" w:hAnsiTheme="minorHAnsi" w:cstheme="minorHAnsi"/>
          <w:sz w:val="24"/>
          <w:highlight w:val="yellow"/>
        </w:rPr>
        <w:t>1</w:t>
      </w:r>
      <w:r w:rsidR="00A047E2" w:rsidRPr="00C6509C">
        <w:rPr>
          <w:rFonts w:asciiTheme="minorHAnsi" w:hAnsiTheme="minorHAnsi" w:cstheme="minorHAnsi"/>
          <w:sz w:val="24"/>
          <w:highlight w:val="yellow"/>
        </w:rPr>
        <w:t>.</w:t>
      </w:r>
      <w:r w:rsidR="00350FE8" w:rsidRPr="00C6509C">
        <w:rPr>
          <w:rFonts w:asciiTheme="minorHAnsi" w:hAnsiTheme="minorHAnsi" w:cstheme="minorHAnsi"/>
          <w:sz w:val="24"/>
          <w:highlight w:val="yellow"/>
        </w:rPr>
        <w:t>1.</w:t>
      </w:r>
      <w:r w:rsidR="006718E5" w:rsidRPr="00C6509C">
        <w:rPr>
          <w:rFonts w:asciiTheme="minorHAnsi" w:hAnsiTheme="minorHAnsi" w:cstheme="minorHAnsi"/>
          <w:sz w:val="24"/>
          <w:highlight w:val="yellow"/>
        </w:rPr>
        <w:t>4</w:t>
      </w:r>
      <w:r w:rsidR="00B74044"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r w:rsidR="004045FB" w:rsidRPr="00C6509C">
        <w:rPr>
          <w:rFonts w:asciiTheme="minorHAnsi" w:hAnsiTheme="minorHAnsi" w:cstheme="minorHAnsi"/>
          <w:sz w:val="24"/>
          <w:highlight w:val="yellow"/>
        </w:rPr>
        <w:t>I</w:t>
      </w:r>
      <w:r w:rsidR="00A047E2" w:rsidRPr="00C6509C">
        <w:rPr>
          <w:rFonts w:asciiTheme="minorHAnsi" w:hAnsiTheme="minorHAnsi" w:cstheme="minorHAnsi"/>
          <w:sz w:val="24"/>
          <w:highlight w:val="yellow"/>
        </w:rPr>
        <w:t xml:space="preserve">ncubate </w:t>
      </w:r>
      <w:r w:rsidRPr="00C6509C">
        <w:rPr>
          <w:rFonts w:asciiTheme="minorHAnsi" w:hAnsiTheme="minorHAnsi" w:cstheme="minorHAnsi"/>
          <w:sz w:val="24"/>
          <w:highlight w:val="yellow"/>
        </w:rPr>
        <w:t xml:space="preserve">the tubes </w:t>
      </w:r>
      <w:r w:rsidR="00A047E2" w:rsidRPr="00C6509C">
        <w:rPr>
          <w:rFonts w:asciiTheme="minorHAnsi" w:hAnsiTheme="minorHAnsi" w:cstheme="minorHAnsi"/>
          <w:sz w:val="24"/>
          <w:highlight w:val="yellow"/>
        </w:rPr>
        <w:t xml:space="preserve">for 5 min at </w:t>
      </w:r>
      <w:r w:rsidR="0088291D" w:rsidRPr="00C6509C">
        <w:rPr>
          <w:rFonts w:asciiTheme="minorHAnsi" w:hAnsiTheme="minorHAnsi" w:cstheme="minorHAnsi"/>
          <w:sz w:val="24"/>
          <w:highlight w:val="yellow"/>
        </w:rPr>
        <w:t>RT</w:t>
      </w:r>
      <w:r w:rsidR="00A047E2" w:rsidRPr="00C6509C">
        <w:rPr>
          <w:rFonts w:asciiTheme="minorHAnsi" w:hAnsiTheme="minorHAnsi" w:cstheme="minorHAnsi"/>
          <w:sz w:val="24"/>
          <w:highlight w:val="yellow"/>
        </w:rPr>
        <w:t xml:space="preserve">. </w:t>
      </w:r>
      <w:r w:rsidR="00A624B1" w:rsidRPr="00C6509C">
        <w:rPr>
          <w:rFonts w:asciiTheme="minorHAnsi" w:hAnsiTheme="minorHAnsi" w:cstheme="minorHAnsi"/>
          <w:sz w:val="24"/>
          <w:highlight w:val="yellow"/>
        </w:rPr>
        <w:t>A</w:t>
      </w:r>
      <w:r w:rsidR="00A047E2" w:rsidRPr="00C6509C">
        <w:rPr>
          <w:rFonts w:asciiTheme="minorHAnsi" w:hAnsiTheme="minorHAnsi" w:cstheme="minorHAnsi"/>
          <w:sz w:val="24"/>
          <w:highlight w:val="yellow"/>
        </w:rPr>
        <w:t xml:space="preserve">dd </w:t>
      </w:r>
      <w:r w:rsidR="00AD0D24" w:rsidRPr="00C6509C">
        <w:rPr>
          <w:rFonts w:asciiTheme="minorHAnsi" w:hAnsiTheme="minorHAnsi" w:cstheme="minorHAnsi"/>
          <w:sz w:val="24"/>
          <w:highlight w:val="yellow"/>
        </w:rPr>
        <w:t>t</w:t>
      </w:r>
      <w:r w:rsidR="00A047E2" w:rsidRPr="00C6509C">
        <w:rPr>
          <w:rFonts w:asciiTheme="minorHAnsi" w:hAnsiTheme="minorHAnsi" w:cstheme="minorHAnsi"/>
          <w:sz w:val="24"/>
          <w:highlight w:val="yellow"/>
        </w:rPr>
        <w:t xml:space="preserve">ube 2 to </w:t>
      </w:r>
      <w:r w:rsidR="00AD0D24" w:rsidRPr="00C6509C">
        <w:rPr>
          <w:rFonts w:asciiTheme="minorHAnsi" w:hAnsiTheme="minorHAnsi" w:cstheme="minorHAnsi"/>
          <w:sz w:val="24"/>
          <w:highlight w:val="yellow"/>
        </w:rPr>
        <w:t>t</w:t>
      </w:r>
      <w:r w:rsidR="00A047E2" w:rsidRPr="00C6509C">
        <w:rPr>
          <w:rFonts w:asciiTheme="minorHAnsi" w:hAnsiTheme="minorHAnsi" w:cstheme="minorHAnsi"/>
          <w:sz w:val="24"/>
          <w:highlight w:val="yellow"/>
        </w:rPr>
        <w:t>ube 1</w:t>
      </w:r>
      <w:r w:rsidR="00A624B1" w:rsidRPr="00C6509C">
        <w:rPr>
          <w:rFonts w:asciiTheme="minorHAnsi" w:hAnsiTheme="minorHAnsi" w:cstheme="minorHAnsi"/>
          <w:sz w:val="24"/>
          <w:highlight w:val="yellow"/>
        </w:rPr>
        <w:t>, m</w:t>
      </w:r>
      <w:r w:rsidR="00A047E2" w:rsidRPr="00C6509C">
        <w:rPr>
          <w:rFonts w:asciiTheme="minorHAnsi" w:hAnsiTheme="minorHAnsi" w:cstheme="minorHAnsi"/>
          <w:sz w:val="24"/>
          <w:highlight w:val="yellow"/>
        </w:rPr>
        <w:t>ix by pipetting up and down</w:t>
      </w:r>
      <w:r w:rsidR="00A624B1" w:rsidRPr="00C6509C">
        <w:rPr>
          <w:rFonts w:asciiTheme="minorHAnsi" w:hAnsiTheme="minorHAnsi" w:cstheme="minorHAnsi"/>
          <w:sz w:val="24"/>
          <w:highlight w:val="yellow"/>
        </w:rPr>
        <w:t>,</w:t>
      </w:r>
      <w:r w:rsidR="00A047E2" w:rsidRPr="00C6509C">
        <w:rPr>
          <w:rFonts w:asciiTheme="minorHAnsi" w:hAnsiTheme="minorHAnsi" w:cstheme="minorHAnsi"/>
          <w:sz w:val="24"/>
          <w:highlight w:val="yellow"/>
        </w:rPr>
        <w:t xml:space="preserve"> and </w:t>
      </w:r>
      <w:r w:rsidR="00B90B6F" w:rsidRPr="00C6509C">
        <w:rPr>
          <w:rFonts w:asciiTheme="minorHAnsi" w:hAnsiTheme="minorHAnsi" w:cstheme="minorHAnsi"/>
          <w:sz w:val="24"/>
          <w:highlight w:val="yellow"/>
        </w:rPr>
        <w:t>incubate</w:t>
      </w:r>
      <w:r w:rsidR="00A047E2" w:rsidRPr="00C6509C">
        <w:rPr>
          <w:rFonts w:asciiTheme="minorHAnsi" w:hAnsiTheme="minorHAnsi" w:cstheme="minorHAnsi"/>
          <w:sz w:val="24"/>
          <w:highlight w:val="yellow"/>
        </w:rPr>
        <w:t xml:space="preserve"> for </w:t>
      </w:r>
      <w:r w:rsidR="00C406E5" w:rsidRPr="00C6509C">
        <w:rPr>
          <w:rFonts w:asciiTheme="minorHAnsi" w:hAnsiTheme="minorHAnsi" w:cstheme="minorHAnsi"/>
          <w:sz w:val="24"/>
          <w:highlight w:val="yellow"/>
        </w:rPr>
        <w:t>2</w:t>
      </w:r>
      <w:r w:rsidR="00A047E2" w:rsidRPr="00C6509C">
        <w:rPr>
          <w:rFonts w:asciiTheme="minorHAnsi" w:hAnsiTheme="minorHAnsi" w:cstheme="minorHAnsi"/>
          <w:sz w:val="24"/>
          <w:highlight w:val="yellow"/>
        </w:rPr>
        <w:t>0 min</w:t>
      </w:r>
      <w:r w:rsidR="00AD0D24" w:rsidRPr="00C6509C">
        <w:rPr>
          <w:rFonts w:asciiTheme="minorHAnsi" w:hAnsiTheme="minorHAnsi" w:cstheme="minorHAnsi"/>
          <w:sz w:val="24"/>
          <w:highlight w:val="yellow"/>
        </w:rPr>
        <w:t xml:space="preserve"> at </w:t>
      </w:r>
      <w:r w:rsidR="00AE78C0">
        <w:rPr>
          <w:rFonts w:asciiTheme="minorHAnsi" w:hAnsiTheme="minorHAnsi" w:cstheme="minorHAnsi"/>
          <w:sz w:val="24"/>
          <w:highlight w:val="yellow"/>
        </w:rPr>
        <w:t>room temperature (</w:t>
      </w:r>
      <w:r w:rsidR="00AD0D24" w:rsidRPr="00C6509C">
        <w:rPr>
          <w:rFonts w:asciiTheme="minorHAnsi" w:hAnsiTheme="minorHAnsi" w:cstheme="minorHAnsi"/>
          <w:sz w:val="24"/>
          <w:highlight w:val="yellow"/>
        </w:rPr>
        <w:t>RT</w:t>
      </w:r>
      <w:r w:rsidR="00AE78C0">
        <w:rPr>
          <w:rFonts w:asciiTheme="minorHAnsi" w:hAnsiTheme="minorHAnsi" w:cstheme="minorHAnsi"/>
          <w:sz w:val="24"/>
          <w:highlight w:val="yellow"/>
        </w:rPr>
        <w:t>)</w:t>
      </w:r>
      <w:r w:rsidR="00A047E2" w:rsidRPr="00C6509C">
        <w:rPr>
          <w:rFonts w:asciiTheme="minorHAnsi" w:hAnsiTheme="minorHAnsi" w:cstheme="minorHAnsi"/>
          <w:sz w:val="24"/>
          <w:highlight w:val="yellow"/>
        </w:rPr>
        <w:t>.</w:t>
      </w:r>
    </w:p>
    <w:p w14:paraId="4A885268" w14:textId="77777777" w:rsidR="00B74044" w:rsidRPr="00C6509C" w:rsidRDefault="00B74044" w:rsidP="00C6509C">
      <w:pPr>
        <w:tabs>
          <w:tab w:val="left" w:pos="0"/>
        </w:tabs>
        <w:jc w:val="both"/>
        <w:rPr>
          <w:rFonts w:asciiTheme="minorHAnsi" w:hAnsiTheme="minorHAnsi" w:cstheme="minorHAnsi"/>
          <w:sz w:val="24"/>
          <w:highlight w:val="yellow"/>
        </w:rPr>
      </w:pPr>
    </w:p>
    <w:p w14:paraId="48AC3B04" w14:textId="57CBA0DA" w:rsidR="00B90B6F" w:rsidRPr="00C6509C" w:rsidRDefault="00D733F1" w:rsidP="00C6509C">
      <w:pPr>
        <w:tabs>
          <w:tab w:val="left" w:pos="0"/>
        </w:tabs>
        <w:jc w:val="both"/>
        <w:rPr>
          <w:rFonts w:asciiTheme="minorHAnsi" w:hAnsiTheme="minorHAnsi" w:cstheme="minorHAnsi"/>
          <w:sz w:val="24"/>
        </w:rPr>
      </w:pPr>
      <w:r w:rsidRPr="00C6509C">
        <w:rPr>
          <w:rFonts w:asciiTheme="minorHAnsi" w:hAnsiTheme="minorHAnsi" w:cstheme="minorHAnsi"/>
          <w:sz w:val="24"/>
          <w:highlight w:val="yellow"/>
        </w:rPr>
        <w:t>1</w:t>
      </w:r>
      <w:r w:rsidR="00B90B6F" w:rsidRPr="00C6509C">
        <w:rPr>
          <w:rFonts w:asciiTheme="minorHAnsi" w:hAnsiTheme="minorHAnsi" w:cstheme="minorHAnsi"/>
          <w:sz w:val="24"/>
          <w:highlight w:val="yellow"/>
        </w:rPr>
        <w:t>.</w:t>
      </w:r>
      <w:r w:rsidR="00350FE8" w:rsidRPr="00C6509C">
        <w:rPr>
          <w:rFonts w:asciiTheme="minorHAnsi" w:hAnsiTheme="minorHAnsi" w:cstheme="minorHAnsi"/>
          <w:sz w:val="24"/>
          <w:highlight w:val="yellow"/>
        </w:rPr>
        <w:t>1.</w:t>
      </w:r>
      <w:r w:rsidR="006718E5" w:rsidRPr="00C6509C">
        <w:rPr>
          <w:rFonts w:asciiTheme="minorHAnsi" w:hAnsiTheme="minorHAnsi" w:cstheme="minorHAnsi"/>
          <w:sz w:val="24"/>
          <w:highlight w:val="yellow"/>
        </w:rPr>
        <w:t>5</w:t>
      </w:r>
      <w:r w:rsidR="00B74044"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r w:rsidR="00B90B6F" w:rsidRPr="00C6509C">
        <w:rPr>
          <w:rFonts w:asciiTheme="minorHAnsi" w:hAnsiTheme="minorHAnsi" w:cstheme="minorHAnsi"/>
          <w:sz w:val="24"/>
          <w:highlight w:val="yellow"/>
        </w:rPr>
        <w:t xml:space="preserve">Add the </w:t>
      </w:r>
      <w:r w:rsidR="008A5009" w:rsidRPr="00C6509C">
        <w:rPr>
          <w:rFonts w:asciiTheme="minorHAnsi" w:hAnsiTheme="minorHAnsi" w:cstheme="minorHAnsi"/>
          <w:sz w:val="24"/>
          <w:highlight w:val="yellow"/>
        </w:rPr>
        <w:t>transfection</w:t>
      </w:r>
      <w:r w:rsidR="00B90B6F" w:rsidRPr="00C6509C">
        <w:rPr>
          <w:rFonts w:asciiTheme="minorHAnsi" w:hAnsiTheme="minorHAnsi" w:cstheme="minorHAnsi"/>
          <w:sz w:val="24"/>
          <w:highlight w:val="yellow"/>
        </w:rPr>
        <w:t xml:space="preserve"> complexes dropwise to </w:t>
      </w:r>
      <w:r w:rsidR="00AD0D24" w:rsidRPr="00C6509C">
        <w:rPr>
          <w:rFonts w:asciiTheme="minorHAnsi" w:hAnsiTheme="minorHAnsi" w:cstheme="minorHAnsi"/>
          <w:sz w:val="24"/>
          <w:highlight w:val="yellow"/>
        </w:rPr>
        <w:t xml:space="preserve">the </w:t>
      </w:r>
      <w:r w:rsidR="008A5009" w:rsidRPr="00C6509C">
        <w:rPr>
          <w:rFonts w:asciiTheme="minorHAnsi" w:hAnsiTheme="minorHAnsi" w:cstheme="minorHAnsi"/>
          <w:sz w:val="24"/>
          <w:highlight w:val="yellow"/>
        </w:rPr>
        <w:t xml:space="preserve">existing </w:t>
      </w:r>
      <w:r w:rsidR="004C0ACB" w:rsidRPr="00C6509C">
        <w:rPr>
          <w:rFonts w:asciiTheme="minorHAnsi" w:hAnsiTheme="minorHAnsi" w:cstheme="minorHAnsi"/>
          <w:sz w:val="24"/>
          <w:highlight w:val="yellow"/>
        </w:rPr>
        <w:t xml:space="preserve">imaging dishes containing the </w:t>
      </w:r>
      <w:r w:rsidR="00AB38C7" w:rsidRPr="00C6509C">
        <w:rPr>
          <w:rFonts w:asciiTheme="minorHAnsi" w:hAnsiTheme="minorHAnsi" w:cstheme="minorHAnsi"/>
          <w:sz w:val="24"/>
          <w:highlight w:val="yellow"/>
        </w:rPr>
        <w:t>HeLa</w:t>
      </w:r>
      <w:r w:rsidR="00B90B6F" w:rsidRPr="00C6509C">
        <w:rPr>
          <w:rFonts w:asciiTheme="minorHAnsi" w:hAnsiTheme="minorHAnsi" w:cstheme="minorHAnsi"/>
          <w:sz w:val="24"/>
          <w:highlight w:val="yellow"/>
        </w:rPr>
        <w:t xml:space="preserve"> cell culture</w:t>
      </w:r>
      <w:r w:rsidR="00A624B1" w:rsidRPr="00C6509C">
        <w:rPr>
          <w:rFonts w:asciiTheme="minorHAnsi" w:hAnsiTheme="minorHAnsi" w:cstheme="minorHAnsi"/>
          <w:sz w:val="24"/>
          <w:highlight w:val="yellow"/>
        </w:rPr>
        <w:t>s</w:t>
      </w:r>
      <w:r w:rsidR="00B90B6F" w:rsidRPr="00C6509C">
        <w:rPr>
          <w:rFonts w:asciiTheme="minorHAnsi" w:hAnsiTheme="minorHAnsi" w:cstheme="minorHAnsi"/>
          <w:sz w:val="24"/>
          <w:highlight w:val="yellow"/>
        </w:rPr>
        <w:t>, ensuring equal distribution across the entire dish.</w:t>
      </w:r>
      <w:r w:rsidR="00B90B6F" w:rsidRPr="00C6509C">
        <w:rPr>
          <w:rFonts w:asciiTheme="minorHAnsi" w:hAnsiTheme="minorHAnsi" w:cstheme="minorHAnsi"/>
          <w:sz w:val="24"/>
        </w:rPr>
        <w:t xml:space="preserve"> </w:t>
      </w:r>
      <w:r w:rsidR="001D4113" w:rsidRPr="00C6509C">
        <w:rPr>
          <w:rFonts w:asciiTheme="minorHAnsi" w:hAnsiTheme="minorHAnsi" w:cstheme="minorHAnsi"/>
          <w:sz w:val="24"/>
        </w:rPr>
        <w:t>Place the imaging dishes in the</w:t>
      </w:r>
      <w:r w:rsidRPr="00C6509C">
        <w:rPr>
          <w:rFonts w:asciiTheme="minorHAnsi" w:hAnsiTheme="minorHAnsi" w:cstheme="minorHAnsi"/>
          <w:sz w:val="24"/>
        </w:rPr>
        <w:t xml:space="preserve"> 5% CO</w:t>
      </w:r>
      <w:r w:rsidRPr="00C6509C">
        <w:rPr>
          <w:rFonts w:asciiTheme="minorHAnsi" w:hAnsiTheme="minorHAnsi" w:cstheme="minorHAnsi"/>
          <w:sz w:val="24"/>
          <w:vertAlign w:val="subscript"/>
        </w:rPr>
        <w:t>2</w:t>
      </w:r>
      <w:r w:rsidRPr="00C6509C">
        <w:rPr>
          <w:rFonts w:asciiTheme="minorHAnsi" w:hAnsiTheme="minorHAnsi" w:cstheme="minorHAnsi"/>
          <w:sz w:val="24"/>
        </w:rPr>
        <w:t xml:space="preserve"> and 37</w:t>
      </w:r>
      <w:r w:rsidR="000D316C" w:rsidRPr="00C6509C">
        <w:rPr>
          <w:rFonts w:asciiTheme="minorHAnsi" w:hAnsiTheme="minorHAnsi" w:cstheme="minorHAnsi"/>
          <w:sz w:val="24"/>
        </w:rPr>
        <w:t xml:space="preserve"> </w:t>
      </w:r>
      <w:r w:rsidRPr="00C6509C">
        <w:rPr>
          <w:rFonts w:asciiTheme="minorHAnsi" w:hAnsiTheme="minorHAnsi" w:cstheme="minorHAnsi"/>
          <w:sz w:val="24"/>
        </w:rPr>
        <w:t>°C</w:t>
      </w:r>
      <w:r w:rsidR="001D4113" w:rsidRPr="00C6509C">
        <w:rPr>
          <w:rFonts w:asciiTheme="minorHAnsi" w:hAnsiTheme="minorHAnsi" w:cstheme="minorHAnsi"/>
          <w:sz w:val="24"/>
        </w:rPr>
        <w:t xml:space="preserve"> incubator overnight</w:t>
      </w:r>
      <w:r w:rsidRPr="00C6509C">
        <w:rPr>
          <w:rFonts w:asciiTheme="minorHAnsi" w:hAnsiTheme="minorHAnsi" w:cstheme="minorHAnsi"/>
          <w:sz w:val="24"/>
        </w:rPr>
        <w:t>.</w:t>
      </w:r>
    </w:p>
    <w:p w14:paraId="5CA093CC" w14:textId="77777777" w:rsidR="00B74044" w:rsidRPr="00C6509C" w:rsidRDefault="00B74044" w:rsidP="00C6509C">
      <w:pPr>
        <w:tabs>
          <w:tab w:val="left" w:pos="0"/>
        </w:tabs>
        <w:jc w:val="both"/>
        <w:rPr>
          <w:rFonts w:asciiTheme="minorHAnsi" w:hAnsiTheme="minorHAnsi" w:cstheme="minorHAnsi"/>
          <w:sz w:val="24"/>
        </w:rPr>
      </w:pPr>
    </w:p>
    <w:p w14:paraId="5CF7DB1B" w14:textId="7ED5E803" w:rsidR="00AD0D24" w:rsidRPr="00C6509C" w:rsidRDefault="00B90B6F" w:rsidP="00C6509C">
      <w:pPr>
        <w:tabs>
          <w:tab w:val="left" w:pos="0"/>
        </w:tabs>
        <w:jc w:val="both"/>
        <w:rPr>
          <w:rFonts w:asciiTheme="minorHAnsi" w:hAnsiTheme="minorHAnsi" w:cstheme="minorHAnsi"/>
          <w:sz w:val="24"/>
        </w:rPr>
      </w:pPr>
      <w:r w:rsidRPr="00C6509C">
        <w:rPr>
          <w:rFonts w:asciiTheme="minorHAnsi" w:hAnsiTheme="minorHAnsi" w:cstheme="minorHAnsi"/>
          <w:sz w:val="24"/>
        </w:rPr>
        <w:t xml:space="preserve">NOTE: </w:t>
      </w:r>
      <w:r w:rsidR="007F1C05" w:rsidRPr="00C6509C">
        <w:rPr>
          <w:rFonts w:asciiTheme="minorHAnsi" w:hAnsiTheme="minorHAnsi" w:cstheme="minorHAnsi"/>
          <w:sz w:val="24"/>
        </w:rPr>
        <w:t xml:space="preserve">Label each dish with the appropriate transfected plasmid. </w:t>
      </w:r>
      <w:r w:rsidR="00A624B1" w:rsidRPr="00C6509C">
        <w:rPr>
          <w:rFonts w:asciiTheme="minorHAnsi" w:hAnsiTheme="minorHAnsi" w:cstheme="minorHAnsi"/>
          <w:sz w:val="24"/>
        </w:rPr>
        <w:t>For each experiment,</w:t>
      </w:r>
      <w:r w:rsidRPr="00C6509C">
        <w:rPr>
          <w:rFonts w:asciiTheme="minorHAnsi" w:hAnsiTheme="minorHAnsi" w:cstheme="minorHAnsi"/>
          <w:sz w:val="24"/>
        </w:rPr>
        <w:t xml:space="preserve"> label the </w:t>
      </w:r>
      <w:r w:rsidR="00A624B1" w:rsidRPr="00C6509C">
        <w:rPr>
          <w:rFonts w:asciiTheme="minorHAnsi" w:hAnsiTheme="minorHAnsi" w:cstheme="minorHAnsi"/>
          <w:sz w:val="24"/>
        </w:rPr>
        <w:t>three</w:t>
      </w:r>
      <w:r w:rsidRPr="00C6509C">
        <w:rPr>
          <w:rFonts w:asciiTheme="minorHAnsi" w:hAnsiTheme="minorHAnsi" w:cstheme="minorHAnsi"/>
          <w:sz w:val="24"/>
        </w:rPr>
        <w:t xml:space="preserve"> </w:t>
      </w:r>
      <w:r w:rsidR="00A624B1" w:rsidRPr="00C6509C">
        <w:rPr>
          <w:rFonts w:asciiTheme="minorHAnsi" w:hAnsiTheme="minorHAnsi" w:cstheme="minorHAnsi"/>
          <w:sz w:val="24"/>
        </w:rPr>
        <w:t>YFP-</w:t>
      </w:r>
      <w:proofErr w:type="spellStart"/>
      <w:r w:rsidR="00974000" w:rsidRPr="00C6509C">
        <w:rPr>
          <w:rFonts w:asciiTheme="minorHAnsi" w:hAnsiTheme="minorHAnsi" w:cstheme="minorHAnsi"/>
          <w:sz w:val="24"/>
        </w:rPr>
        <w:t>Parkin</w:t>
      </w:r>
      <w:r w:rsidR="00974000" w:rsidRPr="00C6509C">
        <w:rPr>
          <w:rFonts w:asciiTheme="minorHAnsi" w:hAnsiTheme="minorHAnsi" w:cstheme="minorHAnsi"/>
          <w:sz w:val="24"/>
          <w:vertAlign w:val="superscript"/>
        </w:rPr>
        <w:t>WT</w:t>
      </w:r>
      <w:proofErr w:type="spellEnd"/>
      <w:r w:rsidR="00974000" w:rsidRPr="00C6509C">
        <w:rPr>
          <w:rFonts w:asciiTheme="minorHAnsi" w:hAnsiTheme="minorHAnsi" w:cstheme="minorHAnsi"/>
          <w:sz w:val="24"/>
        </w:rPr>
        <w:t xml:space="preserve"> d</w:t>
      </w:r>
      <w:r w:rsidRPr="00C6509C">
        <w:rPr>
          <w:rFonts w:asciiTheme="minorHAnsi" w:hAnsiTheme="minorHAnsi" w:cstheme="minorHAnsi"/>
          <w:sz w:val="24"/>
        </w:rPr>
        <w:t>ishes (</w:t>
      </w:r>
      <w:r w:rsidR="00F07F54" w:rsidRPr="00C6509C">
        <w:rPr>
          <w:rFonts w:asciiTheme="minorHAnsi" w:hAnsiTheme="minorHAnsi" w:cstheme="minorHAnsi"/>
          <w:sz w:val="24"/>
        </w:rPr>
        <w:t>dimethyl sulfoxide [</w:t>
      </w:r>
      <w:r w:rsidRPr="00C6509C">
        <w:rPr>
          <w:rFonts w:asciiTheme="minorHAnsi" w:hAnsiTheme="minorHAnsi" w:cstheme="minorHAnsi"/>
          <w:sz w:val="24"/>
        </w:rPr>
        <w:t>DMSO</w:t>
      </w:r>
      <w:r w:rsidR="002E3277" w:rsidRPr="00C6509C">
        <w:rPr>
          <w:rFonts w:asciiTheme="minorHAnsi" w:hAnsiTheme="minorHAnsi" w:cstheme="minorHAnsi"/>
          <w:sz w:val="24"/>
        </w:rPr>
        <w:t>;</w:t>
      </w:r>
      <w:r w:rsidR="002E3277" w:rsidRPr="00C6509C">
        <w:rPr>
          <w:rFonts w:asciiTheme="minorHAnsi" w:hAnsiTheme="minorHAnsi" w:cstheme="minorHAnsi"/>
          <w:b/>
          <w:bCs/>
          <w:sz w:val="24"/>
        </w:rPr>
        <w:t xml:space="preserve"> </w:t>
      </w:r>
      <w:r w:rsidR="00AE78C0">
        <w:rPr>
          <w:rFonts w:asciiTheme="minorHAnsi" w:hAnsiTheme="minorHAnsi" w:cstheme="minorHAnsi"/>
          <w:b/>
          <w:bCs/>
          <w:sz w:val="24"/>
        </w:rPr>
        <w:t xml:space="preserve">see </w:t>
      </w:r>
      <w:r w:rsidR="002E3277" w:rsidRPr="00C6509C">
        <w:rPr>
          <w:rFonts w:asciiTheme="minorHAnsi" w:hAnsiTheme="minorHAnsi" w:cstheme="minorHAnsi"/>
          <w:b/>
          <w:bCs/>
          <w:sz w:val="24"/>
        </w:rPr>
        <w:t>Table of Materials</w:t>
      </w:r>
      <w:r w:rsidR="00F07F54" w:rsidRPr="00C6509C">
        <w:rPr>
          <w:rFonts w:asciiTheme="minorHAnsi" w:hAnsiTheme="minorHAnsi" w:cstheme="minorHAnsi"/>
          <w:sz w:val="24"/>
        </w:rPr>
        <w:t>]</w:t>
      </w:r>
      <w:r w:rsidRPr="00C6509C">
        <w:rPr>
          <w:rFonts w:asciiTheme="minorHAnsi" w:hAnsiTheme="minorHAnsi" w:cstheme="minorHAnsi"/>
          <w:sz w:val="24"/>
        </w:rPr>
        <w:t>, 5</w:t>
      </w:r>
      <w:r w:rsidR="00A624B1" w:rsidRPr="00C6509C">
        <w:rPr>
          <w:rFonts w:asciiTheme="minorHAnsi" w:hAnsiTheme="minorHAnsi" w:cstheme="minorHAnsi"/>
          <w:sz w:val="24"/>
        </w:rPr>
        <w:t xml:space="preserve"> </w:t>
      </w:r>
      <w:r w:rsidR="00B1248D">
        <w:rPr>
          <w:rFonts w:asciiTheme="minorHAnsi" w:hAnsiTheme="minorHAnsi" w:cstheme="minorHAnsi"/>
          <w:sz w:val="24"/>
        </w:rPr>
        <w:t>µ</w:t>
      </w:r>
      <w:r w:rsidRPr="00C6509C">
        <w:rPr>
          <w:rFonts w:asciiTheme="minorHAnsi" w:hAnsiTheme="minorHAnsi" w:cstheme="minorHAnsi"/>
          <w:sz w:val="24"/>
        </w:rPr>
        <w:t>M CCCP</w:t>
      </w:r>
      <w:r w:rsidR="00A624B1" w:rsidRPr="00C6509C">
        <w:rPr>
          <w:rFonts w:asciiTheme="minorHAnsi" w:hAnsiTheme="minorHAnsi" w:cstheme="minorHAnsi"/>
          <w:sz w:val="24"/>
        </w:rPr>
        <w:t>, and</w:t>
      </w:r>
      <w:r w:rsidRPr="00C6509C">
        <w:rPr>
          <w:rFonts w:asciiTheme="minorHAnsi" w:hAnsiTheme="minorHAnsi" w:cstheme="minorHAnsi"/>
          <w:sz w:val="24"/>
        </w:rPr>
        <w:t xml:space="preserve"> 20 </w:t>
      </w:r>
      <w:r w:rsidR="00B1248D">
        <w:rPr>
          <w:rFonts w:asciiTheme="minorHAnsi" w:hAnsiTheme="minorHAnsi" w:cstheme="minorHAnsi"/>
          <w:sz w:val="24"/>
        </w:rPr>
        <w:t>µ</w:t>
      </w:r>
      <w:r w:rsidRPr="00C6509C">
        <w:rPr>
          <w:rFonts w:asciiTheme="minorHAnsi" w:hAnsiTheme="minorHAnsi" w:cstheme="minorHAnsi"/>
          <w:sz w:val="24"/>
        </w:rPr>
        <w:t xml:space="preserve">M CCCP). Repeat the </w:t>
      </w:r>
      <w:r w:rsidR="00A624B1" w:rsidRPr="00C6509C">
        <w:rPr>
          <w:rFonts w:asciiTheme="minorHAnsi" w:hAnsiTheme="minorHAnsi" w:cstheme="minorHAnsi"/>
          <w:sz w:val="24"/>
        </w:rPr>
        <w:t xml:space="preserve">labeling with </w:t>
      </w:r>
      <w:r w:rsidRPr="00C6509C">
        <w:rPr>
          <w:rFonts w:asciiTheme="minorHAnsi" w:hAnsiTheme="minorHAnsi" w:cstheme="minorHAnsi"/>
          <w:sz w:val="24"/>
        </w:rPr>
        <w:t xml:space="preserve">the </w:t>
      </w:r>
      <w:r w:rsidR="00A624B1" w:rsidRPr="00C6509C">
        <w:rPr>
          <w:rFonts w:asciiTheme="minorHAnsi" w:hAnsiTheme="minorHAnsi" w:cstheme="minorHAnsi"/>
          <w:sz w:val="24"/>
        </w:rPr>
        <w:t>three</w:t>
      </w:r>
      <w:r w:rsidRPr="00C6509C">
        <w:rPr>
          <w:rFonts w:asciiTheme="minorHAnsi" w:hAnsiTheme="minorHAnsi" w:cstheme="minorHAnsi"/>
          <w:sz w:val="24"/>
        </w:rPr>
        <w:t xml:space="preserve"> </w:t>
      </w:r>
      <w:r w:rsidR="00A624B1" w:rsidRPr="00C6509C">
        <w:rPr>
          <w:rFonts w:asciiTheme="minorHAnsi" w:hAnsiTheme="minorHAnsi" w:cstheme="minorHAnsi"/>
          <w:sz w:val="24"/>
        </w:rPr>
        <w:t>YFP-</w:t>
      </w:r>
      <w:r w:rsidR="00974000" w:rsidRPr="00C6509C">
        <w:rPr>
          <w:rFonts w:asciiTheme="minorHAnsi" w:hAnsiTheme="minorHAnsi" w:cstheme="minorHAnsi"/>
          <w:sz w:val="24"/>
        </w:rPr>
        <w:t>Parkin</w:t>
      </w:r>
      <w:r w:rsidR="00974000" w:rsidRPr="00C6509C">
        <w:rPr>
          <w:rFonts w:asciiTheme="minorHAnsi" w:hAnsiTheme="minorHAnsi" w:cstheme="minorHAnsi"/>
          <w:sz w:val="24"/>
          <w:vertAlign w:val="superscript"/>
        </w:rPr>
        <w:t>T240R</w:t>
      </w:r>
      <w:r w:rsidR="00974000" w:rsidRPr="00C6509C">
        <w:rPr>
          <w:rFonts w:asciiTheme="minorHAnsi" w:hAnsiTheme="minorHAnsi" w:cstheme="minorHAnsi"/>
          <w:sz w:val="24"/>
        </w:rPr>
        <w:t xml:space="preserve"> d</w:t>
      </w:r>
      <w:r w:rsidRPr="00C6509C">
        <w:rPr>
          <w:rFonts w:asciiTheme="minorHAnsi" w:hAnsiTheme="minorHAnsi" w:cstheme="minorHAnsi"/>
          <w:sz w:val="24"/>
        </w:rPr>
        <w:t>ishes</w:t>
      </w:r>
      <w:r w:rsidR="00D14570" w:rsidRPr="00C6509C">
        <w:rPr>
          <w:rFonts w:asciiTheme="minorHAnsi" w:hAnsiTheme="minorHAnsi" w:cstheme="minorHAnsi"/>
          <w:sz w:val="24"/>
        </w:rPr>
        <w:t xml:space="preserve"> and the three </w:t>
      </w:r>
      <w:r w:rsidR="00735657" w:rsidRPr="00C6509C">
        <w:rPr>
          <w:rFonts w:asciiTheme="minorHAnsi" w:hAnsiTheme="minorHAnsi" w:cstheme="minorHAnsi"/>
          <w:sz w:val="24"/>
        </w:rPr>
        <w:t xml:space="preserve">empty </w:t>
      </w:r>
      <w:r w:rsidR="00D14570" w:rsidRPr="00C6509C">
        <w:rPr>
          <w:rFonts w:asciiTheme="minorHAnsi" w:hAnsiTheme="minorHAnsi" w:cstheme="minorHAnsi"/>
          <w:sz w:val="24"/>
        </w:rPr>
        <w:t xml:space="preserve">YFP </w:t>
      </w:r>
      <w:r w:rsidR="00735657" w:rsidRPr="00C6509C">
        <w:rPr>
          <w:rFonts w:asciiTheme="minorHAnsi" w:hAnsiTheme="minorHAnsi" w:cstheme="minorHAnsi"/>
          <w:sz w:val="24"/>
        </w:rPr>
        <w:t xml:space="preserve">vector </w:t>
      </w:r>
      <w:r w:rsidR="00D14570" w:rsidRPr="00C6509C">
        <w:rPr>
          <w:rFonts w:asciiTheme="minorHAnsi" w:hAnsiTheme="minorHAnsi" w:cstheme="minorHAnsi"/>
          <w:sz w:val="24"/>
        </w:rPr>
        <w:t>dishes.</w:t>
      </w:r>
    </w:p>
    <w:p w14:paraId="706F6F4C" w14:textId="77777777" w:rsidR="00B74044" w:rsidRPr="00C6509C" w:rsidRDefault="00B74044" w:rsidP="00C6509C">
      <w:pPr>
        <w:tabs>
          <w:tab w:val="left" w:pos="0"/>
        </w:tabs>
        <w:jc w:val="both"/>
        <w:rPr>
          <w:rFonts w:asciiTheme="minorHAnsi" w:hAnsiTheme="minorHAnsi" w:cstheme="minorHAnsi"/>
          <w:sz w:val="24"/>
        </w:rPr>
      </w:pPr>
    </w:p>
    <w:p w14:paraId="20986139" w14:textId="39E6A63C" w:rsidR="00691553" w:rsidRPr="00C6509C" w:rsidRDefault="00691553" w:rsidP="00C6509C">
      <w:pPr>
        <w:tabs>
          <w:tab w:val="left" w:pos="0"/>
        </w:tabs>
        <w:jc w:val="both"/>
        <w:rPr>
          <w:rFonts w:asciiTheme="minorHAnsi" w:hAnsiTheme="minorHAnsi" w:cstheme="minorHAnsi"/>
          <w:sz w:val="24"/>
        </w:rPr>
      </w:pPr>
      <w:r w:rsidRPr="00C6509C">
        <w:rPr>
          <w:rFonts w:asciiTheme="minorHAnsi" w:hAnsiTheme="minorHAnsi" w:cstheme="minorHAnsi"/>
          <w:sz w:val="24"/>
        </w:rPr>
        <w:t>1.2</w:t>
      </w:r>
      <w:r w:rsidR="00B74044" w:rsidRPr="00C6509C">
        <w:rPr>
          <w:rFonts w:asciiTheme="minorHAnsi" w:hAnsiTheme="minorHAnsi" w:cstheme="minorHAnsi"/>
          <w:sz w:val="24"/>
        </w:rPr>
        <w:t>.</w:t>
      </w:r>
      <w:r w:rsidR="00093A44">
        <w:rPr>
          <w:rFonts w:asciiTheme="minorHAnsi" w:hAnsiTheme="minorHAnsi" w:cstheme="minorHAnsi"/>
          <w:sz w:val="24"/>
        </w:rPr>
        <w:tab/>
      </w:r>
      <w:r w:rsidRPr="00C6509C">
        <w:rPr>
          <w:rFonts w:asciiTheme="minorHAnsi" w:hAnsiTheme="minorHAnsi" w:cstheme="minorHAnsi"/>
          <w:sz w:val="24"/>
        </w:rPr>
        <w:t>Preparation of CCCP and fluorescent dyes</w:t>
      </w:r>
    </w:p>
    <w:p w14:paraId="36BC6047" w14:textId="77777777" w:rsidR="00B74044" w:rsidRPr="00C6509C" w:rsidRDefault="00B74044" w:rsidP="00C6509C">
      <w:pPr>
        <w:tabs>
          <w:tab w:val="left" w:pos="0"/>
        </w:tabs>
        <w:jc w:val="both"/>
        <w:rPr>
          <w:rFonts w:asciiTheme="minorHAnsi" w:hAnsiTheme="minorHAnsi" w:cstheme="minorHAnsi"/>
          <w:sz w:val="24"/>
        </w:rPr>
      </w:pPr>
    </w:p>
    <w:p w14:paraId="29E8CD15" w14:textId="541A4284" w:rsidR="00350FE8" w:rsidRPr="00C6509C" w:rsidRDefault="00350FE8" w:rsidP="00C6509C">
      <w:pPr>
        <w:tabs>
          <w:tab w:val="left" w:pos="0"/>
        </w:tabs>
        <w:jc w:val="both"/>
        <w:rPr>
          <w:rFonts w:asciiTheme="minorHAnsi" w:hAnsiTheme="minorHAnsi" w:cstheme="minorHAnsi"/>
          <w:sz w:val="24"/>
        </w:rPr>
      </w:pPr>
      <w:r w:rsidRPr="00C6509C">
        <w:rPr>
          <w:rFonts w:asciiTheme="minorHAnsi" w:hAnsiTheme="minorHAnsi" w:cstheme="minorHAnsi"/>
          <w:sz w:val="24"/>
        </w:rPr>
        <w:t xml:space="preserve">CAUTION: Fluorescent dyes are often light-sensitive. Store </w:t>
      </w:r>
      <w:r w:rsidR="00AE78C0">
        <w:rPr>
          <w:rFonts w:asciiTheme="minorHAnsi" w:hAnsiTheme="minorHAnsi" w:cstheme="minorHAnsi"/>
          <w:sz w:val="24"/>
        </w:rPr>
        <w:t xml:space="preserve">the </w:t>
      </w:r>
      <w:r w:rsidRPr="00C6509C">
        <w:rPr>
          <w:rFonts w:asciiTheme="minorHAnsi" w:hAnsiTheme="minorHAnsi" w:cstheme="minorHAnsi"/>
          <w:sz w:val="24"/>
        </w:rPr>
        <w:t>dyes in the dark using aluminum foil or brown centrifuge tubes to reduce exposure to light.</w:t>
      </w:r>
    </w:p>
    <w:p w14:paraId="2913BF96" w14:textId="77777777" w:rsidR="00B74044" w:rsidRPr="00C6509C" w:rsidRDefault="00B74044" w:rsidP="00C6509C">
      <w:pPr>
        <w:tabs>
          <w:tab w:val="left" w:pos="0"/>
        </w:tabs>
        <w:jc w:val="both"/>
        <w:rPr>
          <w:rFonts w:asciiTheme="minorHAnsi" w:hAnsiTheme="minorHAnsi" w:cstheme="minorHAnsi"/>
          <w:sz w:val="24"/>
        </w:rPr>
      </w:pPr>
    </w:p>
    <w:p w14:paraId="4B3E6E01" w14:textId="608419DF" w:rsidR="009329C9" w:rsidRPr="00C6509C" w:rsidRDefault="00350FE8" w:rsidP="00C6509C">
      <w:pPr>
        <w:tabs>
          <w:tab w:val="left" w:pos="0"/>
        </w:tabs>
        <w:jc w:val="both"/>
        <w:rPr>
          <w:rFonts w:asciiTheme="minorHAnsi" w:hAnsiTheme="minorHAnsi" w:cstheme="minorHAnsi"/>
          <w:sz w:val="24"/>
        </w:rPr>
      </w:pPr>
      <w:r w:rsidRPr="00C6509C">
        <w:rPr>
          <w:rFonts w:asciiTheme="minorHAnsi" w:hAnsiTheme="minorHAnsi" w:cstheme="minorHAnsi"/>
          <w:sz w:val="24"/>
        </w:rPr>
        <w:t>1.</w:t>
      </w:r>
      <w:r w:rsidR="00D733F1" w:rsidRPr="00C6509C">
        <w:rPr>
          <w:rFonts w:asciiTheme="minorHAnsi" w:hAnsiTheme="minorHAnsi" w:cstheme="minorHAnsi"/>
          <w:sz w:val="24"/>
        </w:rPr>
        <w:t>2.1</w:t>
      </w:r>
      <w:r w:rsidR="00B74044" w:rsidRPr="00C6509C">
        <w:rPr>
          <w:rFonts w:asciiTheme="minorHAnsi" w:hAnsiTheme="minorHAnsi" w:cstheme="minorHAnsi"/>
          <w:sz w:val="24"/>
        </w:rPr>
        <w:t>.</w:t>
      </w:r>
      <w:r w:rsidR="00093A44">
        <w:rPr>
          <w:rFonts w:asciiTheme="minorHAnsi" w:hAnsiTheme="minorHAnsi" w:cstheme="minorHAnsi"/>
          <w:sz w:val="24"/>
        </w:rPr>
        <w:tab/>
      </w:r>
      <w:r w:rsidR="00453680" w:rsidRPr="00C6509C">
        <w:rPr>
          <w:rFonts w:asciiTheme="minorHAnsi" w:hAnsiTheme="minorHAnsi" w:cstheme="minorHAnsi"/>
          <w:sz w:val="24"/>
        </w:rPr>
        <w:t>Make a 5 mM working stock of CCCP (</w:t>
      </w:r>
      <w:r w:rsidR="00AE78C0">
        <w:rPr>
          <w:rFonts w:asciiTheme="minorHAnsi" w:hAnsiTheme="minorHAnsi" w:cstheme="minorHAnsi"/>
          <w:sz w:val="24"/>
        </w:rPr>
        <w:t xml:space="preserve">see </w:t>
      </w:r>
      <w:r w:rsidR="00453680" w:rsidRPr="00C6509C">
        <w:rPr>
          <w:rFonts w:asciiTheme="minorHAnsi" w:hAnsiTheme="minorHAnsi" w:cstheme="minorHAnsi"/>
          <w:b/>
          <w:bCs/>
          <w:sz w:val="24"/>
        </w:rPr>
        <w:t>Table of Materials</w:t>
      </w:r>
      <w:r w:rsidR="00453680" w:rsidRPr="00C6509C">
        <w:rPr>
          <w:rFonts w:asciiTheme="minorHAnsi" w:hAnsiTheme="minorHAnsi" w:cstheme="minorHAnsi"/>
          <w:sz w:val="24"/>
        </w:rPr>
        <w:t xml:space="preserve">) by dissolving 5 mg of CCCP in 4.89 mL of DMSO. </w:t>
      </w:r>
      <w:r w:rsidRPr="00C6509C">
        <w:rPr>
          <w:rFonts w:asciiTheme="minorHAnsi" w:hAnsiTheme="minorHAnsi" w:cstheme="minorHAnsi"/>
          <w:sz w:val="24"/>
        </w:rPr>
        <w:t>M</w:t>
      </w:r>
      <w:r w:rsidR="00D733F1" w:rsidRPr="00C6509C">
        <w:rPr>
          <w:rFonts w:asciiTheme="minorHAnsi" w:hAnsiTheme="minorHAnsi" w:cstheme="minorHAnsi"/>
          <w:sz w:val="24"/>
        </w:rPr>
        <w:t xml:space="preserve">ake a 20 mM working stock of CCCP by dissolving 5 mg of CCCP in 1.22 mL </w:t>
      </w:r>
      <w:r w:rsidR="001D4113" w:rsidRPr="00C6509C">
        <w:rPr>
          <w:rFonts w:asciiTheme="minorHAnsi" w:hAnsiTheme="minorHAnsi" w:cstheme="minorHAnsi"/>
          <w:sz w:val="24"/>
        </w:rPr>
        <w:t xml:space="preserve">of </w:t>
      </w:r>
      <w:r w:rsidR="00D733F1" w:rsidRPr="00C6509C">
        <w:rPr>
          <w:rFonts w:asciiTheme="minorHAnsi" w:hAnsiTheme="minorHAnsi" w:cstheme="minorHAnsi"/>
          <w:sz w:val="24"/>
        </w:rPr>
        <w:t>DMSO.</w:t>
      </w:r>
    </w:p>
    <w:p w14:paraId="17967C35" w14:textId="77777777" w:rsidR="00B74044" w:rsidRPr="00C6509C" w:rsidRDefault="00B74044" w:rsidP="00C6509C">
      <w:pPr>
        <w:tabs>
          <w:tab w:val="left" w:pos="0"/>
        </w:tabs>
        <w:jc w:val="both"/>
        <w:rPr>
          <w:rFonts w:asciiTheme="minorHAnsi" w:hAnsiTheme="minorHAnsi" w:cstheme="minorHAnsi"/>
          <w:sz w:val="24"/>
        </w:rPr>
      </w:pPr>
    </w:p>
    <w:p w14:paraId="74AC3774" w14:textId="46E16431" w:rsidR="009329C9" w:rsidRPr="00C6509C" w:rsidRDefault="00350FE8" w:rsidP="00C6509C">
      <w:pPr>
        <w:tabs>
          <w:tab w:val="left" w:pos="0"/>
        </w:tabs>
        <w:jc w:val="both"/>
        <w:rPr>
          <w:rFonts w:asciiTheme="minorHAnsi" w:hAnsiTheme="minorHAnsi" w:cstheme="minorHAnsi"/>
          <w:sz w:val="24"/>
        </w:rPr>
      </w:pPr>
      <w:r w:rsidRPr="00C6509C">
        <w:rPr>
          <w:rFonts w:asciiTheme="minorHAnsi" w:hAnsiTheme="minorHAnsi" w:cstheme="minorHAnsi"/>
          <w:sz w:val="24"/>
        </w:rPr>
        <w:lastRenderedPageBreak/>
        <w:t>1.</w:t>
      </w:r>
      <w:r w:rsidR="009329C9" w:rsidRPr="00C6509C">
        <w:rPr>
          <w:rFonts w:asciiTheme="minorHAnsi" w:hAnsiTheme="minorHAnsi" w:cstheme="minorHAnsi"/>
          <w:sz w:val="24"/>
        </w:rPr>
        <w:t>2.</w:t>
      </w:r>
      <w:r w:rsidRPr="00C6509C">
        <w:rPr>
          <w:rFonts w:asciiTheme="minorHAnsi" w:hAnsiTheme="minorHAnsi" w:cstheme="minorHAnsi"/>
          <w:sz w:val="24"/>
        </w:rPr>
        <w:t>2</w:t>
      </w:r>
      <w:r w:rsidR="00B74044" w:rsidRPr="00C6509C">
        <w:rPr>
          <w:rFonts w:asciiTheme="minorHAnsi" w:hAnsiTheme="minorHAnsi" w:cstheme="minorHAnsi"/>
          <w:sz w:val="24"/>
        </w:rPr>
        <w:t>.</w:t>
      </w:r>
      <w:r w:rsidR="00093A44">
        <w:rPr>
          <w:rFonts w:asciiTheme="minorHAnsi" w:hAnsiTheme="minorHAnsi" w:cstheme="minorHAnsi"/>
          <w:sz w:val="24"/>
        </w:rPr>
        <w:tab/>
      </w:r>
      <w:r w:rsidR="00D733F1" w:rsidRPr="00C6509C">
        <w:rPr>
          <w:rFonts w:asciiTheme="minorHAnsi" w:hAnsiTheme="minorHAnsi" w:cstheme="minorHAnsi"/>
          <w:sz w:val="24"/>
        </w:rPr>
        <w:t xml:space="preserve">Dilute 10 </w:t>
      </w:r>
      <w:r w:rsidR="00F731E8">
        <w:rPr>
          <w:rFonts w:asciiTheme="minorHAnsi" w:hAnsiTheme="minorHAnsi" w:cstheme="minorHAnsi"/>
          <w:sz w:val="24"/>
        </w:rPr>
        <w:t>µ</w:t>
      </w:r>
      <w:r w:rsidR="00D733F1" w:rsidRPr="00C6509C">
        <w:rPr>
          <w:rFonts w:asciiTheme="minorHAnsi" w:hAnsiTheme="minorHAnsi" w:cstheme="minorHAnsi"/>
          <w:sz w:val="24"/>
        </w:rPr>
        <w:t xml:space="preserve">L of a 1 mM </w:t>
      </w:r>
      <w:proofErr w:type="spellStart"/>
      <w:r w:rsidR="009329C9" w:rsidRPr="00C6509C">
        <w:rPr>
          <w:rFonts w:asciiTheme="minorHAnsi" w:hAnsiTheme="minorHAnsi" w:cstheme="minorHAnsi"/>
          <w:sz w:val="24"/>
        </w:rPr>
        <w:t>MitoTracker</w:t>
      </w:r>
      <w:proofErr w:type="spellEnd"/>
      <w:r w:rsidR="009329C9" w:rsidRPr="00C6509C">
        <w:rPr>
          <w:rFonts w:asciiTheme="minorHAnsi" w:hAnsiTheme="minorHAnsi" w:cstheme="minorHAnsi"/>
          <w:sz w:val="24"/>
        </w:rPr>
        <w:t xml:space="preserve"> Deep Red</w:t>
      </w:r>
      <w:r w:rsidRPr="00C6509C">
        <w:rPr>
          <w:rFonts w:asciiTheme="minorHAnsi" w:hAnsiTheme="minorHAnsi" w:cstheme="minorHAnsi"/>
          <w:sz w:val="24"/>
        </w:rPr>
        <w:t xml:space="preserve"> (</w:t>
      </w:r>
      <w:r w:rsidR="00AE78C0">
        <w:rPr>
          <w:rFonts w:asciiTheme="minorHAnsi" w:hAnsiTheme="minorHAnsi" w:cstheme="minorHAnsi"/>
          <w:sz w:val="24"/>
        </w:rPr>
        <w:t xml:space="preserve">see </w:t>
      </w:r>
      <w:r w:rsidRPr="00C6509C">
        <w:rPr>
          <w:rFonts w:asciiTheme="minorHAnsi" w:hAnsiTheme="minorHAnsi" w:cstheme="minorHAnsi"/>
          <w:b/>
          <w:bCs/>
          <w:sz w:val="24"/>
        </w:rPr>
        <w:t>Table of Materials</w:t>
      </w:r>
      <w:r w:rsidRPr="00C6509C">
        <w:rPr>
          <w:rFonts w:asciiTheme="minorHAnsi" w:hAnsiTheme="minorHAnsi" w:cstheme="minorHAnsi"/>
          <w:sz w:val="24"/>
        </w:rPr>
        <w:t>)</w:t>
      </w:r>
      <w:r w:rsidR="009329C9" w:rsidRPr="00C6509C">
        <w:rPr>
          <w:rFonts w:asciiTheme="minorHAnsi" w:hAnsiTheme="minorHAnsi" w:cstheme="minorHAnsi"/>
          <w:sz w:val="24"/>
        </w:rPr>
        <w:t xml:space="preserve"> </w:t>
      </w:r>
      <w:r w:rsidR="00D733F1" w:rsidRPr="00C6509C">
        <w:rPr>
          <w:rFonts w:asciiTheme="minorHAnsi" w:hAnsiTheme="minorHAnsi" w:cstheme="minorHAnsi"/>
          <w:sz w:val="24"/>
        </w:rPr>
        <w:t xml:space="preserve">stock solution in 390 </w:t>
      </w:r>
      <w:r w:rsidR="00F731E8">
        <w:rPr>
          <w:rFonts w:asciiTheme="minorHAnsi" w:hAnsiTheme="minorHAnsi" w:cstheme="minorHAnsi"/>
          <w:sz w:val="24"/>
        </w:rPr>
        <w:t>µ</w:t>
      </w:r>
      <w:r w:rsidR="00D733F1" w:rsidRPr="00C6509C">
        <w:rPr>
          <w:rFonts w:asciiTheme="minorHAnsi" w:hAnsiTheme="minorHAnsi" w:cstheme="minorHAnsi"/>
          <w:sz w:val="24"/>
        </w:rPr>
        <w:t>L</w:t>
      </w:r>
      <w:r w:rsidR="00F07F54" w:rsidRPr="00C6509C">
        <w:rPr>
          <w:rFonts w:asciiTheme="minorHAnsi" w:hAnsiTheme="minorHAnsi" w:cstheme="minorHAnsi"/>
          <w:sz w:val="24"/>
        </w:rPr>
        <w:t xml:space="preserve"> </w:t>
      </w:r>
      <w:r w:rsidR="00AE78C0">
        <w:rPr>
          <w:rFonts w:asciiTheme="minorHAnsi" w:hAnsiTheme="minorHAnsi" w:cstheme="minorHAnsi"/>
          <w:sz w:val="24"/>
        </w:rPr>
        <w:t xml:space="preserve">of </w:t>
      </w:r>
      <w:r w:rsidR="00D733F1" w:rsidRPr="00C6509C">
        <w:rPr>
          <w:rFonts w:asciiTheme="minorHAnsi" w:hAnsiTheme="minorHAnsi" w:cstheme="minorHAnsi"/>
          <w:sz w:val="24"/>
        </w:rPr>
        <w:t xml:space="preserve">DMSO to make a 25 </w:t>
      </w:r>
      <w:r w:rsidR="001C11F7">
        <w:rPr>
          <w:rFonts w:asciiTheme="minorHAnsi" w:hAnsiTheme="minorHAnsi" w:cstheme="minorHAnsi"/>
          <w:sz w:val="24"/>
        </w:rPr>
        <w:t>µ</w:t>
      </w:r>
      <w:r w:rsidR="00D733F1" w:rsidRPr="00C6509C">
        <w:rPr>
          <w:rFonts w:asciiTheme="minorHAnsi" w:hAnsiTheme="minorHAnsi" w:cstheme="minorHAnsi"/>
          <w:sz w:val="24"/>
        </w:rPr>
        <w:t>M</w:t>
      </w:r>
      <w:r w:rsidR="009329C9" w:rsidRPr="00C6509C">
        <w:rPr>
          <w:rFonts w:asciiTheme="minorHAnsi" w:hAnsiTheme="minorHAnsi" w:cstheme="minorHAnsi"/>
          <w:sz w:val="24"/>
        </w:rPr>
        <w:t xml:space="preserve"> working stock</w:t>
      </w:r>
      <w:r w:rsidR="00D733F1" w:rsidRPr="00C6509C">
        <w:rPr>
          <w:rFonts w:asciiTheme="minorHAnsi" w:hAnsiTheme="minorHAnsi" w:cstheme="minorHAnsi"/>
          <w:sz w:val="24"/>
        </w:rPr>
        <w:t>.</w:t>
      </w:r>
    </w:p>
    <w:p w14:paraId="10BFE785" w14:textId="77777777" w:rsidR="009329C9" w:rsidRPr="00C6509C" w:rsidRDefault="009329C9" w:rsidP="00C6509C">
      <w:pPr>
        <w:tabs>
          <w:tab w:val="left" w:pos="0"/>
        </w:tabs>
        <w:jc w:val="both"/>
        <w:rPr>
          <w:rFonts w:asciiTheme="minorHAnsi" w:hAnsiTheme="minorHAnsi" w:cstheme="minorHAnsi"/>
          <w:sz w:val="24"/>
        </w:rPr>
      </w:pPr>
    </w:p>
    <w:p w14:paraId="37727F6D" w14:textId="4FCD8005" w:rsidR="009329C9" w:rsidRPr="00C6509C" w:rsidRDefault="00350FE8" w:rsidP="00C6509C">
      <w:pPr>
        <w:tabs>
          <w:tab w:val="left" w:pos="0"/>
        </w:tabs>
        <w:jc w:val="both"/>
        <w:rPr>
          <w:rFonts w:asciiTheme="minorHAnsi" w:hAnsiTheme="minorHAnsi" w:cstheme="minorHAnsi"/>
          <w:sz w:val="24"/>
        </w:rPr>
      </w:pPr>
      <w:r w:rsidRPr="00C6509C">
        <w:rPr>
          <w:rFonts w:asciiTheme="minorHAnsi" w:hAnsiTheme="minorHAnsi" w:cstheme="minorHAnsi"/>
          <w:sz w:val="24"/>
        </w:rPr>
        <w:t>1.</w:t>
      </w:r>
      <w:r w:rsidR="009329C9" w:rsidRPr="00C6509C">
        <w:rPr>
          <w:rFonts w:asciiTheme="minorHAnsi" w:hAnsiTheme="minorHAnsi" w:cstheme="minorHAnsi"/>
          <w:sz w:val="24"/>
        </w:rPr>
        <w:t>2.3</w:t>
      </w:r>
      <w:r w:rsidR="00B74044" w:rsidRPr="00C6509C">
        <w:rPr>
          <w:rFonts w:asciiTheme="minorHAnsi" w:hAnsiTheme="minorHAnsi" w:cstheme="minorHAnsi"/>
          <w:sz w:val="24"/>
        </w:rPr>
        <w:t>.</w:t>
      </w:r>
      <w:r w:rsidR="00093A44">
        <w:rPr>
          <w:rFonts w:asciiTheme="minorHAnsi" w:hAnsiTheme="minorHAnsi" w:cstheme="minorHAnsi"/>
          <w:sz w:val="24"/>
        </w:rPr>
        <w:tab/>
      </w:r>
      <w:r w:rsidR="00D733F1" w:rsidRPr="00C6509C">
        <w:rPr>
          <w:rFonts w:asciiTheme="minorHAnsi" w:hAnsiTheme="minorHAnsi" w:cstheme="minorHAnsi"/>
          <w:sz w:val="24"/>
        </w:rPr>
        <w:t xml:space="preserve">Dissolve 50 </w:t>
      </w:r>
      <w:r w:rsidR="00F731E8">
        <w:rPr>
          <w:rFonts w:asciiTheme="minorHAnsi" w:hAnsiTheme="minorHAnsi" w:cstheme="minorHAnsi"/>
          <w:sz w:val="24"/>
        </w:rPr>
        <w:t>µ</w:t>
      </w:r>
      <w:r w:rsidR="00D733F1" w:rsidRPr="00C6509C">
        <w:rPr>
          <w:rFonts w:asciiTheme="minorHAnsi" w:hAnsiTheme="minorHAnsi" w:cstheme="minorHAnsi"/>
          <w:sz w:val="24"/>
        </w:rPr>
        <w:t xml:space="preserve">g of </w:t>
      </w:r>
      <w:proofErr w:type="spellStart"/>
      <w:r w:rsidR="00D733F1" w:rsidRPr="00C6509C">
        <w:rPr>
          <w:rFonts w:asciiTheme="minorHAnsi" w:hAnsiTheme="minorHAnsi" w:cstheme="minorHAnsi"/>
          <w:sz w:val="24"/>
        </w:rPr>
        <w:t>MitoSOX</w:t>
      </w:r>
      <w:proofErr w:type="spellEnd"/>
      <w:r w:rsidR="00D733F1" w:rsidRPr="00C6509C">
        <w:rPr>
          <w:rFonts w:asciiTheme="minorHAnsi" w:hAnsiTheme="minorHAnsi" w:cstheme="minorHAnsi"/>
          <w:sz w:val="24"/>
        </w:rPr>
        <w:t xml:space="preserve"> Red</w:t>
      </w:r>
      <w:r w:rsidR="000573AD" w:rsidRPr="00C6509C">
        <w:rPr>
          <w:rFonts w:asciiTheme="minorHAnsi" w:hAnsiTheme="minorHAnsi" w:cstheme="minorHAnsi"/>
          <w:sz w:val="24"/>
        </w:rPr>
        <w:fldChar w:fldCharType="begin">
          <w:fldData xml:space="preserve">PEVuZE5vdGU+PENpdGU+PEF1dGhvcj5LdXpuZXRzb3Y8L0F1dGhvcj48WWVhcj4yMDExPC9ZZWFy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</w:fldData>
        </w:fldChar>
      </w:r>
      <w:r w:rsidR="000573AD" w:rsidRPr="00C6509C">
        <w:rPr>
          <w:rFonts w:asciiTheme="minorHAnsi" w:hAnsiTheme="minorHAnsi" w:cstheme="minorHAnsi"/>
          <w:sz w:val="24"/>
        </w:rPr>
        <w:instrText xml:space="preserve"> ADDIN EN.CITE </w:instrText>
      </w:r>
      <w:r w:rsidR="000573AD" w:rsidRPr="00C6509C">
        <w:rPr>
          <w:rFonts w:asciiTheme="minorHAnsi" w:hAnsiTheme="minorHAnsi" w:cstheme="minorHAnsi"/>
          <w:sz w:val="24"/>
        </w:rPr>
        <w:fldChar w:fldCharType="begin">
          <w:fldData xml:space="preserve">PEVuZE5vdGU+PENpdGU+PEF1dGhvcj5LdXpuZXRzb3Y8L0F1dGhvcj48WWVhcj4yMDExPC9ZZWFy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</w:fldData>
        </w:fldChar>
      </w:r>
      <w:r w:rsidR="000573AD" w:rsidRPr="00C6509C">
        <w:rPr>
          <w:rFonts w:asciiTheme="minorHAnsi" w:hAnsiTheme="minorHAnsi" w:cstheme="minorHAnsi"/>
          <w:sz w:val="24"/>
        </w:rPr>
        <w:instrText xml:space="preserve"> ADDIN EN.CITE.DATA </w:instrText>
      </w:r>
      <w:r w:rsidR="000573AD" w:rsidRPr="00C6509C">
        <w:rPr>
          <w:rFonts w:asciiTheme="minorHAnsi" w:hAnsiTheme="minorHAnsi" w:cstheme="minorHAnsi"/>
          <w:sz w:val="24"/>
        </w:rPr>
      </w:r>
      <w:r w:rsidR="000573AD" w:rsidRPr="00C6509C">
        <w:rPr>
          <w:rFonts w:asciiTheme="minorHAnsi" w:hAnsiTheme="minorHAnsi" w:cstheme="minorHAnsi"/>
          <w:sz w:val="24"/>
        </w:rPr>
        <w:fldChar w:fldCharType="end"/>
      </w:r>
      <w:r w:rsidR="000573AD" w:rsidRPr="00C6509C">
        <w:rPr>
          <w:rFonts w:asciiTheme="minorHAnsi" w:hAnsiTheme="minorHAnsi" w:cstheme="minorHAnsi"/>
          <w:sz w:val="24"/>
        </w:rPr>
      </w:r>
      <w:r w:rsidR="000573AD" w:rsidRPr="00C6509C">
        <w:rPr>
          <w:rFonts w:asciiTheme="minorHAnsi" w:hAnsiTheme="minorHAnsi" w:cstheme="minorHAnsi"/>
          <w:sz w:val="24"/>
        </w:rPr>
        <w:fldChar w:fldCharType="separate"/>
      </w:r>
      <w:r w:rsidR="000573AD" w:rsidRPr="00C6509C">
        <w:rPr>
          <w:rFonts w:asciiTheme="minorHAnsi" w:hAnsiTheme="minorHAnsi" w:cstheme="minorHAnsi"/>
          <w:noProof/>
          <w:sz w:val="24"/>
          <w:vertAlign w:val="superscript"/>
        </w:rPr>
        <w:t>25</w:t>
      </w:r>
      <w:r w:rsidR="000573AD" w:rsidRPr="00C6509C">
        <w:rPr>
          <w:rFonts w:asciiTheme="minorHAnsi" w:hAnsiTheme="minorHAnsi" w:cstheme="minorHAnsi"/>
          <w:sz w:val="24"/>
        </w:rPr>
        <w:fldChar w:fldCharType="end"/>
      </w:r>
      <w:r w:rsidR="00D733F1" w:rsidRPr="00C6509C">
        <w:rPr>
          <w:rFonts w:asciiTheme="minorHAnsi" w:hAnsiTheme="minorHAnsi" w:cstheme="minorHAnsi"/>
          <w:sz w:val="24"/>
        </w:rPr>
        <w:t xml:space="preserve"> </w:t>
      </w:r>
      <w:r w:rsidRPr="00C6509C">
        <w:rPr>
          <w:rFonts w:asciiTheme="minorHAnsi" w:hAnsiTheme="minorHAnsi" w:cstheme="minorHAnsi"/>
          <w:sz w:val="24"/>
        </w:rPr>
        <w:t>(</w:t>
      </w:r>
      <w:r w:rsidR="00AE78C0">
        <w:rPr>
          <w:rFonts w:asciiTheme="minorHAnsi" w:hAnsiTheme="minorHAnsi" w:cstheme="minorHAnsi"/>
          <w:sz w:val="24"/>
        </w:rPr>
        <w:t xml:space="preserve">see </w:t>
      </w:r>
      <w:r w:rsidRPr="00C6509C">
        <w:rPr>
          <w:rFonts w:asciiTheme="minorHAnsi" w:hAnsiTheme="minorHAnsi" w:cstheme="minorHAnsi"/>
          <w:b/>
          <w:bCs/>
          <w:sz w:val="24"/>
        </w:rPr>
        <w:t>Table of Materials</w:t>
      </w:r>
      <w:r w:rsidRPr="00C6509C">
        <w:rPr>
          <w:rFonts w:asciiTheme="minorHAnsi" w:hAnsiTheme="minorHAnsi" w:cstheme="minorHAnsi"/>
          <w:sz w:val="24"/>
        </w:rPr>
        <w:t xml:space="preserve">) </w:t>
      </w:r>
      <w:r w:rsidR="00D733F1" w:rsidRPr="00C6509C">
        <w:rPr>
          <w:rFonts w:asciiTheme="minorHAnsi" w:hAnsiTheme="minorHAnsi" w:cstheme="minorHAnsi"/>
          <w:sz w:val="24"/>
        </w:rPr>
        <w:t xml:space="preserve">in 13 </w:t>
      </w:r>
      <w:r w:rsidR="00F731E8">
        <w:rPr>
          <w:rFonts w:asciiTheme="minorHAnsi" w:hAnsiTheme="minorHAnsi" w:cstheme="minorHAnsi"/>
          <w:sz w:val="24"/>
        </w:rPr>
        <w:t>µ</w:t>
      </w:r>
      <w:r w:rsidR="00D733F1" w:rsidRPr="00C6509C">
        <w:rPr>
          <w:rFonts w:asciiTheme="minorHAnsi" w:hAnsiTheme="minorHAnsi" w:cstheme="minorHAnsi"/>
          <w:sz w:val="24"/>
        </w:rPr>
        <w:t>L</w:t>
      </w:r>
      <w:r w:rsidR="00B74044" w:rsidRPr="00C6509C">
        <w:rPr>
          <w:rFonts w:asciiTheme="minorHAnsi" w:hAnsiTheme="minorHAnsi" w:cstheme="minorHAnsi"/>
          <w:sz w:val="24"/>
        </w:rPr>
        <w:t xml:space="preserve"> of</w:t>
      </w:r>
      <w:r w:rsidR="00D733F1" w:rsidRPr="00C6509C">
        <w:rPr>
          <w:rFonts w:asciiTheme="minorHAnsi" w:hAnsiTheme="minorHAnsi" w:cstheme="minorHAnsi"/>
          <w:sz w:val="24"/>
        </w:rPr>
        <w:t xml:space="preserve"> DMSO to create a 5 mM working stock.</w:t>
      </w:r>
    </w:p>
    <w:p w14:paraId="19429BC2" w14:textId="77777777" w:rsidR="009329C9" w:rsidRPr="00C6509C" w:rsidRDefault="009329C9" w:rsidP="00C6509C">
      <w:pPr>
        <w:tabs>
          <w:tab w:val="left" w:pos="0"/>
        </w:tabs>
        <w:jc w:val="both"/>
        <w:rPr>
          <w:rFonts w:asciiTheme="minorHAnsi" w:hAnsiTheme="minorHAnsi" w:cstheme="minorHAnsi"/>
          <w:sz w:val="24"/>
        </w:rPr>
      </w:pPr>
    </w:p>
    <w:p w14:paraId="2B86388A" w14:textId="19B51FF4" w:rsidR="00744576" w:rsidRPr="00C6509C" w:rsidRDefault="00350FE8" w:rsidP="00C6509C">
      <w:pPr>
        <w:tabs>
          <w:tab w:val="left" w:pos="0"/>
        </w:tabs>
        <w:jc w:val="both"/>
        <w:rPr>
          <w:rFonts w:asciiTheme="minorHAnsi" w:hAnsiTheme="minorHAnsi" w:cstheme="minorHAnsi"/>
          <w:sz w:val="24"/>
        </w:rPr>
      </w:pPr>
      <w:r w:rsidRPr="00C6509C">
        <w:rPr>
          <w:rFonts w:asciiTheme="minorHAnsi" w:hAnsiTheme="minorHAnsi" w:cstheme="minorHAnsi"/>
          <w:sz w:val="24"/>
        </w:rPr>
        <w:t>1.</w:t>
      </w:r>
      <w:r w:rsidR="009329C9" w:rsidRPr="00C6509C">
        <w:rPr>
          <w:rFonts w:asciiTheme="minorHAnsi" w:hAnsiTheme="minorHAnsi" w:cstheme="minorHAnsi"/>
          <w:sz w:val="24"/>
        </w:rPr>
        <w:t>2.</w:t>
      </w:r>
      <w:r w:rsidRPr="00C6509C">
        <w:rPr>
          <w:rFonts w:asciiTheme="minorHAnsi" w:hAnsiTheme="minorHAnsi" w:cstheme="minorHAnsi"/>
          <w:sz w:val="24"/>
        </w:rPr>
        <w:t>4</w:t>
      </w:r>
      <w:r w:rsidR="00B74044" w:rsidRPr="00C6509C">
        <w:rPr>
          <w:rFonts w:asciiTheme="minorHAnsi" w:hAnsiTheme="minorHAnsi" w:cstheme="minorHAnsi"/>
          <w:sz w:val="24"/>
        </w:rPr>
        <w:t>.</w:t>
      </w:r>
      <w:r w:rsidR="00093A44">
        <w:rPr>
          <w:rFonts w:asciiTheme="minorHAnsi" w:hAnsiTheme="minorHAnsi" w:cstheme="minorHAnsi"/>
          <w:sz w:val="24"/>
        </w:rPr>
        <w:tab/>
      </w:r>
      <w:r w:rsidR="00D733F1" w:rsidRPr="00C6509C">
        <w:rPr>
          <w:rFonts w:asciiTheme="minorHAnsi" w:hAnsiTheme="minorHAnsi" w:cstheme="minorHAnsi"/>
          <w:sz w:val="24"/>
        </w:rPr>
        <w:t xml:space="preserve">Dissolve </w:t>
      </w:r>
      <w:r w:rsidR="007931FF" w:rsidRPr="00C6509C">
        <w:rPr>
          <w:rFonts w:asciiTheme="minorHAnsi" w:hAnsiTheme="minorHAnsi" w:cstheme="minorHAnsi"/>
          <w:sz w:val="24"/>
        </w:rPr>
        <w:t>10</w:t>
      </w:r>
      <w:r w:rsidR="00D733F1" w:rsidRPr="00C6509C">
        <w:rPr>
          <w:rFonts w:asciiTheme="minorHAnsi" w:hAnsiTheme="minorHAnsi" w:cstheme="minorHAnsi"/>
          <w:sz w:val="24"/>
        </w:rPr>
        <w:t xml:space="preserve"> mg of TMRE</w:t>
      </w:r>
      <w:r w:rsidR="000573AD" w:rsidRPr="00C6509C">
        <w:rPr>
          <w:rFonts w:asciiTheme="minorHAnsi" w:hAnsiTheme="minorHAnsi" w:cstheme="minorHAnsi"/>
          <w:sz w:val="24"/>
        </w:rPr>
        <w:fldChar w:fldCharType="begin"/>
      </w:r>
      <w:r w:rsidR="000573AD" w:rsidRPr="00C6509C">
        <w:rPr>
          <w:rFonts w:asciiTheme="minorHAnsi" w:hAnsiTheme="minorHAnsi" w:cstheme="minorHAnsi"/>
          <w:sz w:val="24"/>
        </w:rPr>
        <w:instrText xml:space="preserve"> ADDIN EN.CITE &lt;EndNote&gt;&lt;Cite&gt;&lt;Author&gt;Crowley&lt;/Author&gt;&lt;Year&gt;2016&lt;/Year&gt;&lt;RecNum&gt;1521&lt;/RecNum&gt;&lt;DisplayText&gt;&lt;style face="superscript"&gt;24&lt;/style&gt;&lt;/DisplayText&gt;&lt;record&gt;&lt;rec-number&gt;1521&lt;/rec-number&gt;&lt;foreign-keys&gt;&lt;key app="EN" db-id="s2ewadttmfzfp5ee0pdxvafjezfveaextvf9" timestamp="1678757157"&gt;1521&lt;/key&gt;&lt;/foreign-keys&gt;&lt;ref-type name="Journal Article"&gt;17&lt;/ref-type&gt;&lt;contributors&gt;&lt;authors&gt;&lt;author&gt;Crowley, L. C.&lt;/author&gt;&lt;author&gt;Christensen, M. E.&lt;/author&gt;&lt;author&gt;Waterhouse, N. J.&lt;/author&gt;&lt;/authors&gt;&lt;/contributors&gt;&lt;auth-address&gt;Apoptosis and Cytotoxicity Laboratory, Mater Research, Translational Research Institute, Woolloongabba, Brisbane, Queensland 4102, Australia.&amp;#xD;Flow Cytometry and Imaging, QIMR Berghofer Medical Research Institute, Herston, Brisbane, Queensland 4006, Australia.&amp;#xD;School of Medicine, University of Queensland, St. Lucia, Brisbane, Queensland 4072, Australia.&lt;/auth-address&gt;&lt;titles&gt;&lt;title&gt;Measuring Mitochondrial Transmembrane Potential by TMRE Staining&lt;/title&gt;&lt;secondary-title&gt;Cold Spring Harb Protoc&lt;/secondary-title&gt;&lt;/titles&gt;&lt;volume&gt;2016&lt;/volume&gt;&lt;number&gt;12&lt;/number&gt;&lt;edition&gt;2016/12/10&lt;/edition&gt;&lt;keywords&gt;&lt;keyword&gt;Cytological Techniques/*methods&lt;/keyword&gt;&lt;keyword&gt;*Membrane Potentials&lt;/keyword&gt;&lt;keyword&gt;Mitochondria/*physiology&lt;/keyword&gt;&lt;keyword&gt;Organometallic Compounds/metabolism&lt;/keyword&gt;&lt;keyword&gt;Staining and Labeling/*methods&lt;/keyword&gt;&lt;/keywords&gt;&lt;dates&gt;&lt;year&gt;2016&lt;/year&gt;&lt;pub-dates&gt;&lt;date&gt;Dec 1&lt;/date&gt;&lt;/pub-dates&gt;&lt;/dates&gt;&lt;isbn&gt;1559-6095 (Electronic)&amp;#xD;1559-6095 (Linking)&lt;/isbn&gt;&lt;accession-num&gt;27934682&lt;/accession-num&gt;&lt;urls&gt;&lt;related-urls&gt;&lt;url&gt;https://www.ncbi.nlm.nih.gov/pubmed/27934682&lt;/url&gt;&lt;/related-urls&gt;&lt;/urls&gt;&lt;electronic-resource-num&gt;10.1101/pdb.prot087361&lt;/electronic-resource-num&gt;&lt;/record&gt;&lt;/Cite&gt;&lt;/EndNote&gt;</w:instrText>
      </w:r>
      <w:r w:rsidR="000573AD" w:rsidRPr="00C6509C">
        <w:rPr>
          <w:rFonts w:asciiTheme="minorHAnsi" w:hAnsiTheme="minorHAnsi" w:cstheme="minorHAnsi"/>
          <w:sz w:val="24"/>
        </w:rPr>
        <w:fldChar w:fldCharType="separate"/>
      </w:r>
      <w:r w:rsidR="000573AD" w:rsidRPr="00C6509C">
        <w:rPr>
          <w:rFonts w:asciiTheme="minorHAnsi" w:hAnsiTheme="minorHAnsi" w:cstheme="minorHAnsi"/>
          <w:noProof/>
          <w:sz w:val="24"/>
          <w:vertAlign w:val="superscript"/>
        </w:rPr>
        <w:t>24</w:t>
      </w:r>
      <w:r w:rsidR="000573AD" w:rsidRPr="00C6509C">
        <w:rPr>
          <w:rFonts w:asciiTheme="minorHAnsi" w:hAnsiTheme="minorHAnsi" w:cstheme="minorHAnsi"/>
          <w:sz w:val="24"/>
        </w:rPr>
        <w:fldChar w:fldCharType="end"/>
      </w:r>
      <w:r w:rsidR="00D733F1" w:rsidRPr="00C6509C">
        <w:rPr>
          <w:rFonts w:asciiTheme="minorHAnsi" w:hAnsiTheme="minorHAnsi" w:cstheme="minorHAnsi"/>
          <w:sz w:val="24"/>
        </w:rPr>
        <w:t xml:space="preserve"> (</w:t>
      </w:r>
      <w:r w:rsidR="00AE78C0">
        <w:rPr>
          <w:rFonts w:asciiTheme="minorHAnsi" w:hAnsiTheme="minorHAnsi" w:cstheme="minorHAnsi"/>
          <w:sz w:val="24"/>
        </w:rPr>
        <w:t xml:space="preserve">see </w:t>
      </w:r>
      <w:r w:rsidRPr="00C6509C">
        <w:rPr>
          <w:rFonts w:asciiTheme="minorHAnsi" w:hAnsiTheme="minorHAnsi" w:cstheme="minorHAnsi"/>
          <w:b/>
          <w:bCs/>
          <w:sz w:val="24"/>
        </w:rPr>
        <w:t>Table of Materials</w:t>
      </w:r>
      <w:r w:rsidR="00D733F1" w:rsidRPr="00C6509C">
        <w:rPr>
          <w:rFonts w:asciiTheme="minorHAnsi" w:hAnsiTheme="minorHAnsi" w:cstheme="minorHAnsi"/>
          <w:sz w:val="24"/>
        </w:rPr>
        <w:t xml:space="preserve">) in </w:t>
      </w:r>
      <w:r w:rsidR="007931FF" w:rsidRPr="00C6509C">
        <w:rPr>
          <w:rFonts w:asciiTheme="minorHAnsi" w:hAnsiTheme="minorHAnsi" w:cstheme="minorHAnsi"/>
          <w:sz w:val="24"/>
        </w:rPr>
        <w:t>19.4</w:t>
      </w:r>
      <w:r w:rsidR="00D733F1" w:rsidRPr="00C6509C">
        <w:rPr>
          <w:rFonts w:asciiTheme="minorHAnsi" w:hAnsiTheme="minorHAnsi" w:cstheme="minorHAnsi"/>
          <w:sz w:val="24"/>
        </w:rPr>
        <w:t xml:space="preserve"> m</w:t>
      </w:r>
      <w:r w:rsidR="009329C9" w:rsidRPr="00C6509C">
        <w:rPr>
          <w:rFonts w:asciiTheme="minorHAnsi" w:hAnsiTheme="minorHAnsi" w:cstheme="minorHAnsi"/>
          <w:sz w:val="24"/>
        </w:rPr>
        <w:t>L</w:t>
      </w:r>
      <w:r w:rsidR="00D733F1" w:rsidRPr="00C6509C">
        <w:rPr>
          <w:rFonts w:asciiTheme="minorHAnsi" w:hAnsiTheme="minorHAnsi" w:cstheme="minorHAnsi"/>
          <w:sz w:val="24"/>
        </w:rPr>
        <w:t xml:space="preserve"> </w:t>
      </w:r>
      <w:r w:rsidR="00512C93" w:rsidRPr="00C6509C">
        <w:rPr>
          <w:rFonts w:asciiTheme="minorHAnsi" w:hAnsiTheme="minorHAnsi" w:cstheme="minorHAnsi"/>
          <w:sz w:val="24"/>
        </w:rPr>
        <w:t xml:space="preserve">of </w:t>
      </w:r>
      <w:r w:rsidR="00D733F1" w:rsidRPr="00C6509C">
        <w:rPr>
          <w:rFonts w:asciiTheme="minorHAnsi" w:hAnsiTheme="minorHAnsi" w:cstheme="minorHAnsi"/>
          <w:sz w:val="24"/>
        </w:rPr>
        <w:t xml:space="preserve">DMSO to make a 1 mM stock solution. </w:t>
      </w:r>
      <w:r w:rsidR="00453680" w:rsidRPr="00C6509C">
        <w:rPr>
          <w:rFonts w:asciiTheme="minorHAnsi" w:hAnsiTheme="minorHAnsi" w:cstheme="minorHAnsi"/>
          <w:sz w:val="24"/>
        </w:rPr>
        <w:t>Dilute</w:t>
      </w:r>
      <w:r w:rsidR="00744576" w:rsidRPr="00C6509C">
        <w:rPr>
          <w:rFonts w:asciiTheme="minorHAnsi" w:hAnsiTheme="minorHAnsi" w:cstheme="minorHAnsi"/>
          <w:sz w:val="24"/>
        </w:rPr>
        <w:t xml:space="preserve"> </w:t>
      </w:r>
      <w:r w:rsidR="00AE78C0">
        <w:rPr>
          <w:rFonts w:asciiTheme="minorHAnsi" w:hAnsiTheme="minorHAnsi" w:cstheme="minorHAnsi"/>
          <w:sz w:val="24"/>
        </w:rPr>
        <w:t xml:space="preserve">the </w:t>
      </w:r>
      <w:r w:rsidR="00744576" w:rsidRPr="00C6509C">
        <w:rPr>
          <w:rFonts w:asciiTheme="minorHAnsi" w:hAnsiTheme="minorHAnsi" w:cstheme="minorHAnsi"/>
          <w:sz w:val="24"/>
        </w:rPr>
        <w:t xml:space="preserve">TMRE by adding 10 </w:t>
      </w:r>
      <w:r w:rsidR="00F731E8">
        <w:rPr>
          <w:rFonts w:asciiTheme="minorHAnsi" w:hAnsiTheme="minorHAnsi" w:cstheme="minorHAnsi"/>
          <w:sz w:val="24"/>
        </w:rPr>
        <w:t>µ</w:t>
      </w:r>
      <w:r w:rsidR="00744576" w:rsidRPr="00C6509C">
        <w:rPr>
          <w:rFonts w:asciiTheme="minorHAnsi" w:hAnsiTheme="minorHAnsi" w:cstheme="minorHAnsi"/>
          <w:sz w:val="24"/>
        </w:rPr>
        <w:t xml:space="preserve">L of 1 mM TMRE into 990 </w:t>
      </w:r>
      <w:r w:rsidR="00F731E8">
        <w:rPr>
          <w:rFonts w:asciiTheme="minorHAnsi" w:hAnsiTheme="minorHAnsi" w:cstheme="minorHAnsi"/>
          <w:sz w:val="24"/>
        </w:rPr>
        <w:t>µ</w:t>
      </w:r>
      <w:r w:rsidR="00744576" w:rsidRPr="00C6509C">
        <w:rPr>
          <w:rFonts w:asciiTheme="minorHAnsi" w:hAnsiTheme="minorHAnsi" w:cstheme="minorHAnsi"/>
          <w:sz w:val="24"/>
        </w:rPr>
        <w:t xml:space="preserve">L </w:t>
      </w:r>
      <w:r w:rsidR="00512C93" w:rsidRPr="00C6509C">
        <w:rPr>
          <w:rFonts w:asciiTheme="minorHAnsi" w:hAnsiTheme="minorHAnsi" w:cstheme="minorHAnsi"/>
          <w:sz w:val="24"/>
        </w:rPr>
        <w:t xml:space="preserve">of </w:t>
      </w:r>
      <w:r w:rsidR="00744576" w:rsidRPr="00C6509C">
        <w:rPr>
          <w:rFonts w:asciiTheme="minorHAnsi" w:hAnsiTheme="minorHAnsi" w:cstheme="minorHAnsi"/>
          <w:sz w:val="24"/>
        </w:rPr>
        <w:t>DMS</w:t>
      </w:r>
      <w:r w:rsidR="00F731E8">
        <w:rPr>
          <w:rFonts w:asciiTheme="minorHAnsi" w:hAnsiTheme="minorHAnsi" w:cstheme="minorHAnsi"/>
          <w:sz w:val="24"/>
        </w:rPr>
        <w:t>O</w:t>
      </w:r>
      <w:r w:rsidR="00744576" w:rsidRPr="00C6509C">
        <w:rPr>
          <w:rFonts w:asciiTheme="minorHAnsi" w:hAnsiTheme="minorHAnsi" w:cstheme="minorHAnsi"/>
          <w:sz w:val="24"/>
        </w:rPr>
        <w:t xml:space="preserve"> to make a 10 µM working stock.  </w:t>
      </w:r>
    </w:p>
    <w:p w14:paraId="2C990BE9" w14:textId="05211B61" w:rsidR="00744576" w:rsidRPr="00C6509C" w:rsidRDefault="00744576" w:rsidP="00C6509C">
      <w:pPr>
        <w:tabs>
          <w:tab w:val="left" w:pos="0"/>
        </w:tabs>
        <w:jc w:val="both"/>
        <w:rPr>
          <w:rFonts w:asciiTheme="minorHAnsi" w:hAnsiTheme="minorHAnsi" w:cstheme="minorHAnsi"/>
          <w:sz w:val="24"/>
        </w:rPr>
      </w:pPr>
    </w:p>
    <w:p w14:paraId="5A2D6F4F" w14:textId="549788D7" w:rsidR="002738A5" w:rsidRPr="00C6509C" w:rsidRDefault="00350FE8" w:rsidP="00C6509C">
      <w:pPr>
        <w:tabs>
          <w:tab w:val="left" w:pos="0"/>
        </w:tabs>
        <w:jc w:val="both"/>
        <w:rPr>
          <w:rFonts w:asciiTheme="minorHAnsi" w:hAnsiTheme="minorHAnsi" w:cstheme="minorHAnsi"/>
          <w:b/>
          <w:bCs/>
          <w:sz w:val="24"/>
        </w:rPr>
      </w:pPr>
      <w:r w:rsidRPr="00C6509C">
        <w:rPr>
          <w:rFonts w:asciiTheme="minorHAnsi" w:hAnsiTheme="minorHAnsi" w:cstheme="minorHAnsi"/>
          <w:b/>
          <w:bCs/>
          <w:sz w:val="24"/>
        </w:rPr>
        <w:t>2.</w:t>
      </w:r>
      <w:r w:rsidR="00093A44">
        <w:rPr>
          <w:rFonts w:asciiTheme="minorHAnsi" w:hAnsiTheme="minorHAnsi" w:cstheme="minorHAnsi"/>
          <w:b/>
          <w:bCs/>
          <w:sz w:val="24"/>
        </w:rPr>
        <w:tab/>
      </w:r>
      <w:r w:rsidRPr="00C6509C">
        <w:rPr>
          <w:rFonts w:asciiTheme="minorHAnsi" w:hAnsiTheme="minorHAnsi" w:cstheme="minorHAnsi"/>
          <w:b/>
          <w:bCs/>
          <w:sz w:val="24"/>
        </w:rPr>
        <w:t xml:space="preserve">CCCP </w:t>
      </w:r>
      <w:r w:rsidR="000D316C" w:rsidRPr="00C6509C">
        <w:rPr>
          <w:rFonts w:asciiTheme="minorHAnsi" w:hAnsiTheme="minorHAnsi" w:cstheme="minorHAnsi"/>
          <w:b/>
          <w:bCs/>
          <w:sz w:val="24"/>
        </w:rPr>
        <w:t>t</w:t>
      </w:r>
      <w:r w:rsidRPr="00C6509C">
        <w:rPr>
          <w:rFonts w:asciiTheme="minorHAnsi" w:hAnsiTheme="minorHAnsi" w:cstheme="minorHAnsi"/>
          <w:b/>
          <w:bCs/>
          <w:sz w:val="24"/>
        </w:rPr>
        <w:t>reatment</w:t>
      </w:r>
      <w:r w:rsidR="00AF2C92" w:rsidRPr="00C6509C">
        <w:rPr>
          <w:rFonts w:asciiTheme="minorHAnsi" w:hAnsiTheme="minorHAnsi" w:cstheme="minorHAnsi"/>
          <w:b/>
          <w:bCs/>
          <w:sz w:val="24"/>
        </w:rPr>
        <w:t xml:space="preserve"> and </w:t>
      </w:r>
      <w:r w:rsidR="000D316C" w:rsidRPr="00C6509C">
        <w:rPr>
          <w:rFonts w:asciiTheme="minorHAnsi" w:hAnsiTheme="minorHAnsi" w:cstheme="minorHAnsi"/>
          <w:b/>
          <w:bCs/>
          <w:sz w:val="24"/>
        </w:rPr>
        <w:t>m</w:t>
      </w:r>
      <w:r w:rsidR="00F07F54" w:rsidRPr="00C6509C">
        <w:rPr>
          <w:rFonts w:asciiTheme="minorHAnsi" w:hAnsiTheme="minorHAnsi" w:cstheme="minorHAnsi"/>
          <w:b/>
          <w:bCs/>
          <w:sz w:val="24"/>
        </w:rPr>
        <w:t xml:space="preserve">itochondrial </w:t>
      </w:r>
      <w:r w:rsidR="000D316C" w:rsidRPr="00C6509C">
        <w:rPr>
          <w:rFonts w:asciiTheme="minorHAnsi" w:hAnsiTheme="minorHAnsi" w:cstheme="minorHAnsi"/>
          <w:b/>
          <w:bCs/>
          <w:sz w:val="24"/>
        </w:rPr>
        <w:t>l</w:t>
      </w:r>
      <w:r w:rsidR="00AF2C92" w:rsidRPr="00C6509C">
        <w:rPr>
          <w:rFonts w:asciiTheme="minorHAnsi" w:hAnsiTheme="minorHAnsi" w:cstheme="minorHAnsi"/>
          <w:b/>
          <w:bCs/>
          <w:sz w:val="24"/>
        </w:rPr>
        <w:t xml:space="preserve">abeling with </w:t>
      </w:r>
      <w:r w:rsidR="000D316C" w:rsidRPr="00C6509C">
        <w:rPr>
          <w:rFonts w:asciiTheme="minorHAnsi" w:hAnsiTheme="minorHAnsi" w:cstheme="minorHAnsi"/>
          <w:b/>
          <w:bCs/>
          <w:sz w:val="24"/>
        </w:rPr>
        <w:t>f</w:t>
      </w:r>
      <w:r w:rsidR="00AF2C92" w:rsidRPr="00C6509C">
        <w:rPr>
          <w:rFonts w:asciiTheme="minorHAnsi" w:hAnsiTheme="minorHAnsi" w:cstheme="minorHAnsi"/>
          <w:b/>
          <w:bCs/>
          <w:sz w:val="24"/>
        </w:rPr>
        <w:t xml:space="preserve">luorescent </w:t>
      </w:r>
      <w:r w:rsidR="000D316C" w:rsidRPr="00C6509C">
        <w:rPr>
          <w:rFonts w:asciiTheme="minorHAnsi" w:hAnsiTheme="minorHAnsi" w:cstheme="minorHAnsi"/>
          <w:b/>
          <w:bCs/>
          <w:sz w:val="24"/>
        </w:rPr>
        <w:t>p</w:t>
      </w:r>
      <w:r w:rsidR="00AF2C92" w:rsidRPr="00C6509C">
        <w:rPr>
          <w:rFonts w:asciiTheme="minorHAnsi" w:hAnsiTheme="minorHAnsi" w:cstheme="minorHAnsi"/>
          <w:b/>
          <w:bCs/>
          <w:sz w:val="24"/>
        </w:rPr>
        <w:t>robes in HeLa cells</w:t>
      </w:r>
    </w:p>
    <w:p w14:paraId="40061BAE" w14:textId="77777777" w:rsidR="000D316C" w:rsidRPr="00C6509C" w:rsidRDefault="000D316C" w:rsidP="00C6509C">
      <w:pPr>
        <w:tabs>
          <w:tab w:val="left" w:pos="0"/>
        </w:tabs>
        <w:jc w:val="both"/>
        <w:rPr>
          <w:rFonts w:asciiTheme="minorHAnsi" w:hAnsiTheme="minorHAnsi" w:cstheme="minorHAnsi"/>
          <w:b/>
          <w:bCs/>
          <w:sz w:val="24"/>
        </w:rPr>
      </w:pPr>
    </w:p>
    <w:p w14:paraId="3863223D" w14:textId="7D451B64" w:rsidR="00350FE8" w:rsidRPr="00C6509C" w:rsidRDefault="00AF2C92" w:rsidP="00C6509C">
      <w:pPr>
        <w:tabs>
          <w:tab w:val="left" w:pos="0"/>
        </w:tabs>
        <w:jc w:val="both"/>
        <w:rPr>
          <w:rFonts w:asciiTheme="minorHAnsi" w:hAnsiTheme="minorHAnsi" w:cstheme="minorHAnsi"/>
          <w:sz w:val="24"/>
        </w:rPr>
      </w:pPr>
      <w:r w:rsidRPr="00C6509C">
        <w:rPr>
          <w:rFonts w:asciiTheme="minorHAnsi" w:hAnsiTheme="minorHAnsi" w:cstheme="minorHAnsi"/>
          <w:sz w:val="24"/>
        </w:rPr>
        <w:t>CAUTION</w:t>
      </w:r>
      <w:r w:rsidR="009329C9" w:rsidRPr="00C6509C">
        <w:rPr>
          <w:rFonts w:asciiTheme="minorHAnsi" w:hAnsiTheme="minorHAnsi" w:cstheme="minorHAnsi"/>
          <w:sz w:val="24"/>
        </w:rPr>
        <w:t xml:space="preserve">: Perform the </w:t>
      </w:r>
      <w:r w:rsidR="00BA3E62" w:rsidRPr="00C6509C">
        <w:rPr>
          <w:rFonts w:asciiTheme="minorHAnsi" w:hAnsiTheme="minorHAnsi" w:cstheme="minorHAnsi"/>
          <w:sz w:val="24"/>
        </w:rPr>
        <w:t>following</w:t>
      </w:r>
      <w:r w:rsidR="009329C9" w:rsidRPr="00C6509C">
        <w:rPr>
          <w:rFonts w:asciiTheme="minorHAnsi" w:hAnsiTheme="minorHAnsi" w:cstheme="minorHAnsi"/>
          <w:sz w:val="24"/>
        </w:rPr>
        <w:t xml:space="preserve"> steps quickly to ensure the HeLa cells are not out of the incubator for an extended</w:t>
      </w:r>
      <w:r w:rsidRPr="00C6509C">
        <w:rPr>
          <w:rFonts w:asciiTheme="minorHAnsi" w:hAnsiTheme="minorHAnsi" w:cstheme="minorHAnsi"/>
          <w:sz w:val="24"/>
        </w:rPr>
        <w:t xml:space="preserve"> period.</w:t>
      </w:r>
    </w:p>
    <w:p w14:paraId="231C7955" w14:textId="77777777" w:rsidR="000D316C" w:rsidRPr="00C6509C" w:rsidRDefault="000D316C" w:rsidP="00C6509C">
      <w:pPr>
        <w:tabs>
          <w:tab w:val="left" w:pos="0"/>
        </w:tabs>
        <w:jc w:val="both"/>
        <w:rPr>
          <w:rFonts w:asciiTheme="minorHAnsi" w:hAnsiTheme="minorHAnsi" w:cstheme="minorHAnsi"/>
          <w:sz w:val="24"/>
        </w:rPr>
      </w:pPr>
    </w:p>
    <w:p w14:paraId="596B4F2A" w14:textId="54697898" w:rsidR="00A400E9" w:rsidRPr="00C6509C" w:rsidRDefault="00350FE8" w:rsidP="00C6509C">
      <w:pPr>
        <w:tabs>
          <w:tab w:val="left" w:pos="0"/>
        </w:tabs>
        <w:jc w:val="both"/>
        <w:rPr>
          <w:rFonts w:asciiTheme="minorHAnsi" w:hAnsiTheme="minorHAnsi" w:cstheme="minorHAnsi"/>
          <w:sz w:val="24"/>
        </w:rPr>
      </w:pPr>
      <w:r w:rsidRPr="00C6509C">
        <w:rPr>
          <w:rFonts w:asciiTheme="minorHAnsi" w:hAnsiTheme="minorHAnsi" w:cstheme="minorHAnsi"/>
          <w:sz w:val="24"/>
        </w:rPr>
        <w:t>2.</w:t>
      </w:r>
      <w:r w:rsidR="00AF2C92" w:rsidRPr="00C6509C">
        <w:rPr>
          <w:rFonts w:asciiTheme="minorHAnsi" w:hAnsiTheme="minorHAnsi" w:cstheme="minorHAnsi"/>
          <w:sz w:val="24"/>
        </w:rPr>
        <w:t>1</w:t>
      </w:r>
      <w:r w:rsidR="000D316C" w:rsidRPr="00C6509C">
        <w:rPr>
          <w:rFonts w:asciiTheme="minorHAnsi" w:hAnsiTheme="minorHAnsi" w:cstheme="minorHAnsi"/>
          <w:sz w:val="24"/>
        </w:rPr>
        <w:t>.</w:t>
      </w:r>
      <w:r w:rsidR="00093A44">
        <w:rPr>
          <w:rFonts w:asciiTheme="minorHAnsi" w:hAnsiTheme="minorHAnsi" w:cstheme="minorHAnsi"/>
          <w:sz w:val="24"/>
        </w:rPr>
        <w:tab/>
      </w:r>
      <w:r w:rsidR="00AF2C92" w:rsidRPr="00C6509C">
        <w:rPr>
          <w:rFonts w:asciiTheme="minorHAnsi" w:hAnsiTheme="minorHAnsi" w:cstheme="minorHAnsi"/>
          <w:sz w:val="24"/>
        </w:rPr>
        <w:t xml:space="preserve">The day after transfection, </w:t>
      </w:r>
      <w:r w:rsidRPr="00C6509C">
        <w:rPr>
          <w:rFonts w:asciiTheme="minorHAnsi" w:hAnsiTheme="minorHAnsi" w:cstheme="minorHAnsi"/>
          <w:sz w:val="24"/>
        </w:rPr>
        <w:t xml:space="preserve">add 2 </w:t>
      </w:r>
      <w:r w:rsidR="00F731E8">
        <w:rPr>
          <w:rFonts w:asciiTheme="minorHAnsi" w:hAnsiTheme="minorHAnsi" w:cstheme="minorHAnsi"/>
          <w:sz w:val="24"/>
        </w:rPr>
        <w:t>µ</w:t>
      </w:r>
      <w:r w:rsidRPr="00C6509C">
        <w:rPr>
          <w:rFonts w:asciiTheme="minorHAnsi" w:hAnsiTheme="minorHAnsi" w:cstheme="minorHAnsi"/>
          <w:sz w:val="24"/>
        </w:rPr>
        <w:t>L of either 5 or 20 mM CCCP (</w:t>
      </w:r>
      <w:r w:rsidR="000D316C" w:rsidRPr="00C6509C">
        <w:rPr>
          <w:rFonts w:asciiTheme="minorHAnsi" w:hAnsiTheme="minorHAnsi" w:cstheme="minorHAnsi"/>
          <w:sz w:val="24"/>
        </w:rPr>
        <w:t>f</w:t>
      </w:r>
      <w:r w:rsidRPr="00C6509C">
        <w:rPr>
          <w:rFonts w:asciiTheme="minorHAnsi" w:hAnsiTheme="minorHAnsi" w:cstheme="minorHAnsi"/>
          <w:sz w:val="24"/>
        </w:rPr>
        <w:t>inal concentration</w:t>
      </w:r>
      <w:r w:rsidR="00AF2C92" w:rsidRPr="00C6509C">
        <w:rPr>
          <w:rFonts w:asciiTheme="minorHAnsi" w:hAnsiTheme="minorHAnsi" w:cstheme="minorHAnsi"/>
          <w:sz w:val="24"/>
        </w:rPr>
        <w:t>:</w:t>
      </w:r>
      <w:r w:rsidRPr="00C6509C">
        <w:rPr>
          <w:rFonts w:asciiTheme="minorHAnsi" w:hAnsiTheme="minorHAnsi" w:cstheme="minorHAnsi"/>
          <w:sz w:val="24"/>
        </w:rPr>
        <w:t xml:space="preserve"> 5 </w:t>
      </w:r>
      <w:r w:rsidR="001C11F7">
        <w:rPr>
          <w:rFonts w:asciiTheme="minorHAnsi" w:hAnsiTheme="minorHAnsi" w:cstheme="minorHAnsi"/>
          <w:sz w:val="24"/>
        </w:rPr>
        <w:t>µ</w:t>
      </w:r>
      <w:r w:rsidRPr="00C6509C">
        <w:rPr>
          <w:rFonts w:asciiTheme="minorHAnsi" w:hAnsiTheme="minorHAnsi" w:cstheme="minorHAnsi"/>
          <w:sz w:val="24"/>
        </w:rPr>
        <w:t xml:space="preserve">M and 20 </w:t>
      </w:r>
      <w:r w:rsidR="001C11F7">
        <w:rPr>
          <w:rFonts w:asciiTheme="minorHAnsi" w:hAnsiTheme="minorHAnsi" w:cstheme="minorHAnsi"/>
          <w:sz w:val="24"/>
        </w:rPr>
        <w:t>µ</w:t>
      </w:r>
      <w:r w:rsidRPr="00C6509C">
        <w:rPr>
          <w:rFonts w:asciiTheme="minorHAnsi" w:hAnsiTheme="minorHAnsi" w:cstheme="minorHAnsi"/>
          <w:sz w:val="24"/>
        </w:rPr>
        <w:t>M, respectively)</w:t>
      </w:r>
      <w:r w:rsidR="00AF2C92" w:rsidRPr="00C6509C">
        <w:rPr>
          <w:rFonts w:asciiTheme="minorHAnsi" w:hAnsiTheme="minorHAnsi" w:cstheme="minorHAnsi"/>
          <w:sz w:val="24"/>
        </w:rPr>
        <w:t xml:space="preserve"> to each experimental plate</w:t>
      </w:r>
      <w:r w:rsidRPr="00C6509C">
        <w:rPr>
          <w:rFonts w:asciiTheme="minorHAnsi" w:hAnsiTheme="minorHAnsi" w:cstheme="minorHAnsi"/>
          <w:sz w:val="24"/>
        </w:rPr>
        <w:t>. For control plates</w:t>
      </w:r>
      <w:r w:rsidR="00AF2C92" w:rsidRPr="00C6509C">
        <w:rPr>
          <w:rFonts w:asciiTheme="minorHAnsi" w:hAnsiTheme="minorHAnsi" w:cstheme="minorHAnsi"/>
          <w:sz w:val="24"/>
        </w:rPr>
        <w:t>,</w:t>
      </w:r>
      <w:r w:rsidRPr="00C6509C">
        <w:rPr>
          <w:rFonts w:asciiTheme="minorHAnsi" w:hAnsiTheme="minorHAnsi" w:cstheme="minorHAnsi"/>
          <w:sz w:val="24"/>
        </w:rPr>
        <w:t xml:space="preserve"> add 2 </w:t>
      </w:r>
      <w:r w:rsidR="00F731E8">
        <w:rPr>
          <w:rFonts w:asciiTheme="minorHAnsi" w:hAnsiTheme="minorHAnsi" w:cstheme="minorHAnsi"/>
          <w:sz w:val="24"/>
        </w:rPr>
        <w:t>µ</w:t>
      </w:r>
      <w:r w:rsidRPr="00C6509C">
        <w:rPr>
          <w:rFonts w:asciiTheme="minorHAnsi" w:hAnsiTheme="minorHAnsi" w:cstheme="minorHAnsi"/>
          <w:sz w:val="24"/>
        </w:rPr>
        <w:t xml:space="preserve">L of DMSO. </w:t>
      </w:r>
      <w:r w:rsidR="00AF2C92" w:rsidRPr="00C6509C">
        <w:rPr>
          <w:rFonts w:asciiTheme="minorHAnsi" w:hAnsiTheme="minorHAnsi" w:cstheme="minorHAnsi"/>
          <w:sz w:val="24"/>
        </w:rPr>
        <w:t xml:space="preserve">Return </w:t>
      </w:r>
      <w:r w:rsidR="00AE78C0">
        <w:rPr>
          <w:rFonts w:asciiTheme="minorHAnsi" w:hAnsiTheme="minorHAnsi" w:cstheme="minorHAnsi"/>
          <w:sz w:val="24"/>
        </w:rPr>
        <w:t xml:space="preserve">the </w:t>
      </w:r>
      <w:r w:rsidR="00AF2C92" w:rsidRPr="00C6509C">
        <w:rPr>
          <w:rFonts w:asciiTheme="minorHAnsi" w:hAnsiTheme="minorHAnsi" w:cstheme="minorHAnsi"/>
          <w:sz w:val="24"/>
        </w:rPr>
        <w:t>plates to the 5% CO</w:t>
      </w:r>
      <w:r w:rsidR="00AF2C92" w:rsidRPr="00C6509C">
        <w:rPr>
          <w:rFonts w:asciiTheme="minorHAnsi" w:hAnsiTheme="minorHAnsi" w:cstheme="minorHAnsi"/>
          <w:sz w:val="24"/>
          <w:vertAlign w:val="subscript"/>
        </w:rPr>
        <w:t>2</w:t>
      </w:r>
      <w:r w:rsidR="00AF2C92" w:rsidRPr="00C6509C">
        <w:rPr>
          <w:rFonts w:asciiTheme="minorHAnsi" w:hAnsiTheme="minorHAnsi" w:cstheme="minorHAnsi"/>
          <w:sz w:val="24"/>
        </w:rPr>
        <w:t xml:space="preserve"> and 37</w:t>
      </w:r>
      <w:r w:rsidR="000D316C" w:rsidRPr="00C6509C">
        <w:rPr>
          <w:rFonts w:asciiTheme="minorHAnsi" w:hAnsiTheme="minorHAnsi" w:cstheme="minorHAnsi"/>
          <w:sz w:val="24"/>
        </w:rPr>
        <w:t xml:space="preserve"> </w:t>
      </w:r>
      <w:r w:rsidR="00AF2C92" w:rsidRPr="00C6509C">
        <w:rPr>
          <w:rFonts w:asciiTheme="minorHAnsi" w:hAnsiTheme="minorHAnsi" w:cstheme="minorHAnsi"/>
          <w:sz w:val="24"/>
        </w:rPr>
        <w:t>°C incubator</w:t>
      </w:r>
      <w:r w:rsidR="00A400E9" w:rsidRPr="00C6509C">
        <w:rPr>
          <w:rFonts w:asciiTheme="minorHAnsi" w:hAnsiTheme="minorHAnsi" w:cstheme="minorHAnsi"/>
          <w:sz w:val="24"/>
        </w:rPr>
        <w:t xml:space="preserve"> for 1.5 h</w:t>
      </w:r>
      <w:r w:rsidR="00415054" w:rsidRPr="00C6509C">
        <w:rPr>
          <w:rFonts w:asciiTheme="minorHAnsi" w:hAnsiTheme="minorHAnsi" w:cstheme="minorHAnsi"/>
          <w:sz w:val="24"/>
        </w:rPr>
        <w:t xml:space="preserve"> (</w:t>
      </w:r>
      <w:r w:rsidR="00415054" w:rsidRPr="00C6509C">
        <w:rPr>
          <w:rFonts w:asciiTheme="minorHAnsi" w:hAnsiTheme="minorHAnsi" w:cstheme="minorHAnsi"/>
          <w:b/>
          <w:bCs/>
          <w:sz w:val="24"/>
        </w:rPr>
        <w:t>Figure 1A</w:t>
      </w:r>
      <w:r w:rsidR="00415054" w:rsidRPr="00C6509C">
        <w:rPr>
          <w:rFonts w:asciiTheme="minorHAnsi" w:hAnsiTheme="minorHAnsi" w:cstheme="minorHAnsi"/>
          <w:sz w:val="24"/>
        </w:rPr>
        <w:t>).</w:t>
      </w:r>
    </w:p>
    <w:p w14:paraId="35BA772A" w14:textId="77777777" w:rsidR="00F12160" w:rsidRPr="00C6509C" w:rsidRDefault="00F12160" w:rsidP="00C6509C">
      <w:pPr>
        <w:tabs>
          <w:tab w:val="left" w:pos="0"/>
        </w:tabs>
        <w:jc w:val="both"/>
        <w:rPr>
          <w:rFonts w:asciiTheme="minorHAnsi" w:hAnsiTheme="minorHAnsi" w:cstheme="minorHAnsi"/>
          <w:sz w:val="24"/>
        </w:rPr>
      </w:pPr>
    </w:p>
    <w:p w14:paraId="1C29F70F" w14:textId="1D33DDED" w:rsidR="00AF2C92" w:rsidRPr="00C6509C" w:rsidRDefault="00A400E9" w:rsidP="00C6509C">
      <w:pPr>
        <w:tabs>
          <w:tab w:val="left" w:pos="0"/>
        </w:tabs>
        <w:jc w:val="both"/>
        <w:rPr>
          <w:rFonts w:asciiTheme="minorHAnsi" w:hAnsiTheme="minorHAnsi" w:cstheme="minorHAnsi"/>
          <w:sz w:val="24"/>
        </w:rPr>
      </w:pPr>
      <w:r w:rsidRPr="00C6509C">
        <w:rPr>
          <w:rFonts w:asciiTheme="minorHAnsi" w:hAnsiTheme="minorHAnsi" w:cstheme="minorHAnsi"/>
          <w:sz w:val="24"/>
        </w:rPr>
        <w:t>NOTE: The CCCP treatment is for a total of 2 h. However, the mitochondria are labeled with fluorescent probes during the final 30 min</w:t>
      </w:r>
      <w:r w:rsidR="00583BB5" w:rsidRPr="00C6509C">
        <w:rPr>
          <w:rFonts w:asciiTheme="minorHAnsi" w:hAnsiTheme="minorHAnsi" w:cstheme="minorHAnsi"/>
          <w:sz w:val="24"/>
        </w:rPr>
        <w:t xml:space="preserve"> of the CCCP treatment.</w:t>
      </w:r>
    </w:p>
    <w:p w14:paraId="191CD87E" w14:textId="77777777" w:rsidR="00F12160" w:rsidRPr="00C6509C" w:rsidRDefault="00F12160" w:rsidP="00C6509C">
      <w:pPr>
        <w:tabs>
          <w:tab w:val="left" w:pos="0"/>
        </w:tabs>
        <w:jc w:val="both"/>
        <w:rPr>
          <w:rFonts w:asciiTheme="minorHAnsi" w:hAnsiTheme="minorHAnsi" w:cstheme="minorHAnsi"/>
          <w:sz w:val="24"/>
        </w:rPr>
      </w:pPr>
    </w:p>
    <w:p w14:paraId="1D0DB4BB" w14:textId="6D444CE9" w:rsidR="00AF2C92" w:rsidRPr="00C6509C" w:rsidRDefault="00AF2C92" w:rsidP="00C6509C">
      <w:pPr>
        <w:tabs>
          <w:tab w:val="left" w:pos="0"/>
        </w:tabs>
        <w:jc w:val="both"/>
        <w:rPr>
          <w:rFonts w:asciiTheme="minorHAnsi" w:hAnsiTheme="minorHAnsi" w:cstheme="minorHAnsi"/>
          <w:sz w:val="24"/>
        </w:rPr>
      </w:pPr>
      <w:r w:rsidRPr="00C6509C">
        <w:rPr>
          <w:rFonts w:asciiTheme="minorHAnsi" w:hAnsiTheme="minorHAnsi" w:cstheme="minorHAnsi"/>
          <w:sz w:val="24"/>
        </w:rPr>
        <w:t>2.2</w:t>
      </w:r>
      <w:r w:rsidR="00F12160" w:rsidRPr="00C6509C">
        <w:rPr>
          <w:rFonts w:asciiTheme="minorHAnsi" w:hAnsiTheme="minorHAnsi" w:cstheme="minorHAnsi"/>
          <w:sz w:val="24"/>
        </w:rPr>
        <w:t>.</w:t>
      </w:r>
      <w:r w:rsidR="00093A44">
        <w:rPr>
          <w:rFonts w:asciiTheme="minorHAnsi" w:hAnsiTheme="minorHAnsi" w:cstheme="minorHAnsi"/>
          <w:sz w:val="24"/>
        </w:rPr>
        <w:tab/>
      </w:r>
      <w:r w:rsidR="00691553" w:rsidRPr="00C6509C">
        <w:rPr>
          <w:rFonts w:asciiTheme="minorHAnsi" w:hAnsiTheme="minorHAnsi" w:cstheme="minorHAnsi"/>
          <w:sz w:val="24"/>
        </w:rPr>
        <w:t xml:space="preserve">After 1.5 h, remove the plates from the incubator and add fluorescent probes to the imaging dishes. </w:t>
      </w:r>
      <w:r w:rsidR="00A400E9" w:rsidRPr="00C6509C">
        <w:rPr>
          <w:rFonts w:asciiTheme="minorHAnsi" w:hAnsiTheme="minorHAnsi" w:cstheme="minorHAnsi"/>
          <w:sz w:val="24"/>
        </w:rPr>
        <w:t xml:space="preserve">Return </w:t>
      </w:r>
      <w:r w:rsidR="00AE78C0">
        <w:rPr>
          <w:rFonts w:asciiTheme="minorHAnsi" w:hAnsiTheme="minorHAnsi" w:cstheme="minorHAnsi"/>
          <w:sz w:val="24"/>
        </w:rPr>
        <w:t xml:space="preserve">the </w:t>
      </w:r>
      <w:r w:rsidR="00A400E9" w:rsidRPr="00C6509C">
        <w:rPr>
          <w:rFonts w:asciiTheme="minorHAnsi" w:hAnsiTheme="minorHAnsi" w:cstheme="minorHAnsi"/>
          <w:sz w:val="24"/>
        </w:rPr>
        <w:t>plates to the 5% CO</w:t>
      </w:r>
      <w:r w:rsidR="00A400E9" w:rsidRPr="00C6509C">
        <w:rPr>
          <w:rFonts w:asciiTheme="minorHAnsi" w:hAnsiTheme="minorHAnsi" w:cstheme="minorHAnsi"/>
          <w:sz w:val="24"/>
          <w:vertAlign w:val="subscript"/>
        </w:rPr>
        <w:t>2</w:t>
      </w:r>
      <w:r w:rsidR="00A400E9" w:rsidRPr="00C6509C">
        <w:rPr>
          <w:rFonts w:asciiTheme="minorHAnsi" w:hAnsiTheme="minorHAnsi" w:cstheme="minorHAnsi"/>
          <w:sz w:val="24"/>
        </w:rPr>
        <w:t xml:space="preserve"> and 37</w:t>
      </w:r>
      <w:r w:rsidR="00F12160" w:rsidRPr="00C6509C">
        <w:rPr>
          <w:rFonts w:asciiTheme="minorHAnsi" w:hAnsiTheme="minorHAnsi" w:cstheme="minorHAnsi"/>
          <w:sz w:val="24"/>
        </w:rPr>
        <w:t xml:space="preserve"> </w:t>
      </w:r>
      <w:r w:rsidR="00A400E9" w:rsidRPr="00C6509C">
        <w:rPr>
          <w:rFonts w:asciiTheme="minorHAnsi" w:hAnsiTheme="minorHAnsi" w:cstheme="minorHAnsi"/>
          <w:sz w:val="24"/>
        </w:rPr>
        <w:t>°C incubator for 30 min</w:t>
      </w:r>
      <w:r w:rsidR="00415054" w:rsidRPr="00C6509C">
        <w:rPr>
          <w:rFonts w:asciiTheme="minorHAnsi" w:hAnsiTheme="minorHAnsi" w:cstheme="minorHAnsi"/>
          <w:sz w:val="24"/>
        </w:rPr>
        <w:t xml:space="preserve"> (</w:t>
      </w:r>
      <w:r w:rsidR="00415054" w:rsidRPr="00C6509C">
        <w:rPr>
          <w:rFonts w:asciiTheme="minorHAnsi" w:hAnsiTheme="minorHAnsi" w:cstheme="minorHAnsi"/>
          <w:b/>
          <w:bCs/>
          <w:sz w:val="24"/>
        </w:rPr>
        <w:t>Figure 1A</w:t>
      </w:r>
      <w:r w:rsidR="00415054" w:rsidRPr="00C6509C">
        <w:rPr>
          <w:rFonts w:asciiTheme="minorHAnsi" w:hAnsiTheme="minorHAnsi" w:cstheme="minorHAnsi"/>
          <w:sz w:val="24"/>
        </w:rPr>
        <w:t>)</w:t>
      </w:r>
      <w:r w:rsidR="00A400E9" w:rsidRPr="00C6509C">
        <w:rPr>
          <w:rFonts w:asciiTheme="minorHAnsi" w:hAnsiTheme="minorHAnsi" w:cstheme="minorHAnsi"/>
          <w:sz w:val="24"/>
        </w:rPr>
        <w:t>.</w:t>
      </w:r>
    </w:p>
    <w:p w14:paraId="792E3A97" w14:textId="77777777" w:rsidR="00F12160" w:rsidRPr="00C6509C" w:rsidRDefault="00F12160" w:rsidP="00C6509C">
      <w:pPr>
        <w:tabs>
          <w:tab w:val="left" w:pos="0"/>
        </w:tabs>
        <w:jc w:val="both"/>
        <w:rPr>
          <w:rFonts w:asciiTheme="minorHAnsi" w:hAnsiTheme="minorHAnsi" w:cstheme="minorHAnsi"/>
          <w:sz w:val="24"/>
        </w:rPr>
      </w:pPr>
    </w:p>
    <w:p w14:paraId="7195744E" w14:textId="704783D9" w:rsidR="00363CC0" w:rsidRPr="00C6509C" w:rsidRDefault="00D733F1" w:rsidP="00C6509C">
      <w:pPr>
        <w:tabs>
          <w:tab w:val="left" w:pos="0"/>
        </w:tabs>
        <w:jc w:val="both"/>
        <w:rPr>
          <w:rFonts w:asciiTheme="minorHAnsi" w:hAnsiTheme="minorHAnsi" w:cstheme="minorHAnsi"/>
          <w:sz w:val="24"/>
        </w:rPr>
      </w:pPr>
      <w:r w:rsidRPr="00C6509C">
        <w:rPr>
          <w:rFonts w:asciiTheme="minorHAnsi" w:hAnsiTheme="minorHAnsi" w:cstheme="minorHAnsi"/>
          <w:sz w:val="24"/>
        </w:rPr>
        <w:t>2.</w:t>
      </w:r>
      <w:r w:rsidR="00AF2C92" w:rsidRPr="00C6509C">
        <w:rPr>
          <w:rFonts w:asciiTheme="minorHAnsi" w:hAnsiTheme="minorHAnsi" w:cstheme="minorHAnsi"/>
          <w:sz w:val="24"/>
        </w:rPr>
        <w:t>2</w:t>
      </w:r>
      <w:r w:rsidRPr="00C6509C">
        <w:rPr>
          <w:rFonts w:asciiTheme="minorHAnsi" w:hAnsiTheme="minorHAnsi" w:cstheme="minorHAnsi"/>
          <w:sz w:val="24"/>
        </w:rPr>
        <w:t>.1</w:t>
      </w:r>
      <w:r w:rsidR="00F12160" w:rsidRPr="00C6509C">
        <w:rPr>
          <w:rFonts w:asciiTheme="minorHAnsi" w:hAnsiTheme="minorHAnsi" w:cstheme="minorHAnsi"/>
          <w:sz w:val="24"/>
        </w:rPr>
        <w:t>.</w:t>
      </w:r>
      <w:r w:rsidR="00093A44">
        <w:rPr>
          <w:rFonts w:asciiTheme="minorHAnsi" w:hAnsiTheme="minorHAnsi" w:cstheme="minorHAnsi"/>
          <w:sz w:val="24"/>
        </w:rPr>
        <w:tab/>
      </w:r>
      <w:r w:rsidR="00363CC0" w:rsidRPr="00C6509C">
        <w:rPr>
          <w:rFonts w:asciiTheme="minorHAnsi" w:hAnsiTheme="minorHAnsi" w:cstheme="minorHAnsi"/>
          <w:sz w:val="24"/>
        </w:rPr>
        <w:t>TMRE experiment</w:t>
      </w:r>
      <w:r w:rsidR="00AF2C92" w:rsidRPr="00C6509C">
        <w:rPr>
          <w:rFonts w:asciiTheme="minorHAnsi" w:hAnsiTheme="minorHAnsi" w:cstheme="minorHAnsi"/>
          <w:sz w:val="24"/>
        </w:rPr>
        <w:t>:</w:t>
      </w:r>
      <w:r w:rsidRPr="00C6509C">
        <w:rPr>
          <w:rFonts w:asciiTheme="minorHAnsi" w:hAnsiTheme="minorHAnsi" w:cstheme="minorHAnsi"/>
          <w:sz w:val="24"/>
        </w:rPr>
        <w:t xml:space="preserve"> </w:t>
      </w:r>
      <w:r w:rsidR="00AF2C92" w:rsidRPr="00C6509C">
        <w:rPr>
          <w:rFonts w:asciiTheme="minorHAnsi" w:hAnsiTheme="minorHAnsi" w:cstheme="minorHAnsi"/>
          <w:sz w:val="24"/>
        </w:rPr>
        <w:t>A</w:t>
      </w:r>
      <w:r w:rsidR="00363CC0" w:rsidRPr="00C6509C">
        <w:rPr>
          <w:rFonts w:asciiTheme="minorHAnsi" w:hAnsiTheme="minorHAnsi" w:cstheme="minorHAnsi"/>
          <w:sz w:val="24"/>
        </w:rPr>
        <w:t xml:space="preserve">dd 2 </w:t>
      </w:r>
      <w:r w:rsidR="00F731E8">
        <w:rPr>
          <w:rFonts w:asciiTheme="minorHAnsi" w:hAnsiTheme="minorHAnsi" w:cstheme="minorHAnsi"/>
          <w:sz w:val="24"/>
        </w:rPr>
        <w:t>µ</w:t>
      </w:r>
      <w:r w:rsidR="00363CC0" w:rsidRPr="00C6509C">
        <w:rPr>
          <w:rFonts w:asciiTheme="minorHAnsi" w:hAnsiTheme="minorHAnsi" w:cstheme="minorHAnsi"/>
          <w:sz w:val="24"/>
        </w:rPr>
        <w:t xml:space="preserve">L of 25 </w:t>
      </w:r>
      <w:r w:rsidR="001C11F7">
        <w:rPr>
          <w:rFonts w:asciiTheme="minorHAnsi" w:hAnsiTheme="minorHAnsi" w:cstheme="minorHAnsi"/>
          <w:sz w:val="24"/>
        </w:rPr>
        <w:t>µ</w:t>
      </w:r>
      <w:r w:rsidR="00363CC0" w:rsidRPr="00C6509C">
        <w:rPr>
          <w:rFonts w:asciiTheme="minorHAnsi" w:hAnsiTheme="minorHAnsi" w:cstheme="minorHAnsi"/>
          <w:sz w:val="24"/>
        </w:rPr>
        <w:t xml:space="preserve">M </w:t>
      </w:r>
      <w:proofErr w:type="spellStart"/>
      <w:r w:rsidR="00363CC0" w:rsidRPr="00C6509C">
        <w:rPr>
          <w:rFonts w:asciiTheme="minorHAnsi" w:hAnsiTheme="minorHAnsi" w:cstheme="minorHAnsi"/>
          <w:sz w:val="24"/>
        </w:rPr>
        <w:t>MitoTracker</w:t>
      </w:r>
      <w:proofErr w:type="spellEnd"/>
      <w:r w:rsidR="00363CC0" w:rsidRPr="00C6509C">
        <w:rPr>
          <w:rFonts w:asciiTheme="minorHAnsi" w:hAnsiTheme="minorHAnsi" w:cstheme="minorHAnsi"/>
          <w:sz w:val="24"/>
        </w:rPr>
        <w:t xml:space="preserve"> (</w:t>
      </w:r>
      <w:r w:rsidR="00F12160" w:rsidRPr="00C6509C">
        <w:rPr>
          <w:rFonts w:asciiTheme="minorHAnsi" w:hAnsiTheme="minorHAnsi" w:cstheme="minorHAnsi"/>
          <w:sz w:val="24"/>
        </w:rPr>
        <w:t>f</w:t>
      </w:r>
      <w:r w:rsidR="00363CC0" w:rsidRPr="00C6509C">
        <w:rPr>
          <w:rFonts w:asciiTheme="minorHAnsi" w:hAnsiTheme="minorHAnsi" w:cstheme="minorHAnsi"/>
          <w:sz w:val="24"/>
        </w:rPr>
        <w:t xml:space="preserve">inal concentration: 25 </w:t>
      </w:r>
      <w:proofErr w:type="spellStart"/>
      <w:r w:rsidR="00363CC0" w:rsidRPr="00C6509C">
        <w:rPr>
          <w:rFonts w:asciiTheme="minorHAnsi" w:hAnsiTheme="minorHAnsi" w:cstheme="minorHAnsi"/>
          <w:sz w:val="24"/>
        </w:rPr>
        <w:t>nM</w:t>
      </w:r>
      <w:proofErr w:type="spellEnd"/>
      <w:r w:rsidR="00363CC0" w:rsidRPr="00C6509C">
        <w:rPr>
          <w:rFonts w:asciiTheme="minorHAnsi" w:hAnsiTheme="minorHAnsi" w:cstheme="minorHAnsi"/>
          <w:sz w:val="24"/>
        </w:rPr>
        <w:t xml:space="preserve">) and 2 </w:t>
      </w:r>
      <w:r w:rsidR="00F731E8">
        <w:rPr>
          <w:rFonts w:asciiTheme="minorHAnsi" w:hAnsiTheme="minorHAnsi" w:cstheme="minorHAnsi"/>
          <w:sz w:val="24"/>
        </w:rPr>
        <w:t>µ</w:t>
      </w:r>
      <w:r w:rsidR="00363CC0" w:rsidRPr="00C6509C">
        <w:rPr>
          <w:rFonts w:asciiTheme="minorHAnsi" w:hAnsiTheme="minorHAnsi" w:cstheme="minorHAnsi"/>
          <w:sz w:val="24"/>
        </w:rPr>
        <w:t xml:space="preserve">L of 10 </w:t>
      </w:r>
      <w:r w:rsidR="001C11F7">
        <w:rPr>
          <w:rFonts w:asciiTheme="minorHAnsi" w:hAnsiTheme="minorHAnsi" w:cstheme="minorHAnsi"/>
          <w:sz w:val="24"/>
        </w:rPr>
        <w:t>µ</w:t>
      </w:r>
      <w:r w:rsidR="00363CC0" w:rsidRPr="00C6509C">
        <w:rPr>
          <w:rFonts w:asciiTheme="minorHAnsi" w:hAnsiTheme="minorHAnsi" w:cstheme="minorHAnsi"/>
          <w:sz w:val="24"/>
        </w:rPr>
        <w:t>M TMRE (</w:t>
      </w:r>
      <w:r w:rsidR="00F12160" w:rsidRPr="00C6509C">
        <w:rPr>
          <w:rFonts w:asciiTheme="minorHAnsi" w:hAnsiTheme="minorHAnsi" w:cstheme="minorHAnsi"/>
          <w:sz w:val="24"/>
        </w:rPr>
        <w:t>f</w:t>
      </w:r>
      <w:r w:rsidR="00363CC0" w:rsidRPr="00C6509C">
        <w:rPr>
          <w:rFonts w:asciiTheme="minorHAnsi" w:hAnsiTheme="minorHAnsi" w:cstheme="minorHAnsi"/>
          <w:sz w:val="24"/>
        </w:rPr>
        <w:t xml:space="preserve">inal concentration: 10 </w:t>
      </w:r>
      <w:proofErr w:type="spellStart"/>
      <w:r w:rsidR="00363CC0" w:rsidRPr="00C6509C">
        <w:rPr>
          <w:rFonts w:asciiTheme="minorHAnsi" w:hAnsiTheme="minorHAnsi" w:cstheme="minorHAnsi"/>
          <w:sz w:val="24"/>
        </w:rPr>
        <w:t>nM</w:t>
      </w:r>
      <w:proofErr w:type="spellEnd"/>
      <w:r w:rsidR="00363CC0" w:rsidRPr="00C6509C">
        <w:rPr>
          <w:rFonts w:asciiTheme="minorHAnsi" w:hAnsiTheme="minorHAnsi" w:cstheme="minorHAnsi"/>
          <w:sz w:val="24"/>
        </w:rPr>
        <w:t>).</w:t>
      </w:r>
    </w:p>
    <w:p w14:paraId="0D9BDA16" w14:textId="77777777" w:rsidR="00363CC0" w:rsidRPr="00C6509C" w:rsidRDefault="00363CC0" w:rsidP="00C6509C">
      <w:pPr>
        <w:tabs>
          <w:tab w:val="left" w:pos="0"/>
        </w:tabs>
        <w:jc w:val="both"/>
        <w:rPr>
          <w:rFonts w:asciiTheme="minorHAnsi" w:hAnsiTheme="minorHAnsi" w:cstheme="minorHAnsi"/>
          <w:sz w:val="24"/>
        </w:rPr>
      </w:pPr>
    </w:p>
    <w:p w14:paraId="2F0A3A50" w14:textId="029A09C2" w:rsidR="00363CC0" w:rsidRPr="00C6509C" w:rsidRDefault="00D733F1" w:rsidP="00C6509C">
      <w:pPr>
        <w:tabs>
          <w:tab w:val="left" w:pos="0"/>
        </w:tabs>
        <w:jc w:val="both"/>
        <w:rPr>
          <w:rFonts w:asciiTheme="minorHAnsi" w:hAnsiTheme="minorHAnsi" w:cstheme="minorHAnsi"/>
          <w:sz w:val="24"/>
        </w:rPr>
      </w:pPr>
      <w:r w:rsidRPr="00C6509C">
        <w:rPr>
          <w:rFonts w:asciiTheme="minorHAnsi" w:hAnsiTheme="minorHAnsi" w:cstheme="minorHAnsi"/>
          <w:sz w:val="24"/>
        </w:rPr>
        <w:t>2</w:t>
      </w:r>
      <w:r w:rsidR="00363CC0" w:rsidRPr="00C6509C">
        <w:rPr>
          <w:rFonts w:asciiTheme="minorHAnsi" w:hAnsiTheme="minorHAnsi" w:cstheme="minorHAnsi"/>
          <w:sz w:val="24"/>
        </w:rPr>
        <w:t>.</w:t>
      </w:r>
      <w:r w:rsidR="00AF2C92" w:rsidRPr="00C6509C">
        <w:rPr>
          <w:rFonts w:asciiTheme="minorHAnsi" w:hAnsiTheme="minorHAnsi" w:cstheme="minorHAnsi"/>
          <w:sz w:val="24"/>
        </w:rPr>
        <w:t>2</w:t>
      </w:r>
      <w:r w:rsidR="00363CC0" w:rsidRPr="00C6509C">
        <w:rPr>
          <w:rFonts w:asciiTheme="minorHAnsi" w:hAnsiTheme="minorHAnsi" w:cstheme="minorHAnsi"/>
          <w:sz w:val="24"/>
        </w:rPr>
        <w:t>.2</w:t>
      </w:r>
      <w:r w:rsidR="00F12160" w:rsidRPr="00C6509C">
        <w:rPr>
          <w:rFonts w:asciiTheme="minorHAnsi" w:hAnsiTheme="minorHAnsi" w:cstheme="minorHAnsi"/>
          <w:sz w:val="24"/>
        </w:rPr>
        <w:t>.</w:t>
      </w:r>
      <w:r w:rsidR="00093A44">
        <w:rPr>
          <w:rFonts w:asciiTheme="minorHAnsi" w:hAnsiTheme="minorHAnsi" w:cstheme="minorHAnsi"/>
          <w:sz w:val="24"/>
        </w:rPr>
        <w:tab/>
      </w:r>
      <w:proofErr w:type="spellStart"/>
      <w:r w:rsidR="0001721A" w:rsidRPr="00C6509C">
        <w:rPr>
          <w:rFonts w:asciiTheme="minorHAnsi" w:hAnsiTheme="minorHAnsi" w:cstheme="minorHAnsi"/>
          <w:sz w:val="24"/>
        </w:rPr>
        <w:t>MitoSOX</w:t>
      </w:r>
      <w:proofErr w:type="spellEnd"/>
      <w:r w:rsidR="0001721A" w:rsidRPr="00C6509C">
        <w:rPr>
          <w:rFonts w:asciiTheme="minorHAnsi" w:hAnsiTheme="minorHAnsi" w:cstheme="minorHAnsi"/>
          <w:sz w:val="24"/>
        </w:rPr>
        <w:t xml:space="preserve"> experiment</w:t>
      </w:r>
      <w:r w:rsidR="0086484B" w:rsidRPr="00C6509C">
        <w:rPr>
          <w:rFonts w:asciiTheme="minorHAnsi" w:hAnsiTheme="minorHAnsi" w:cstheme="minorHAnsi"/>
          <w:sz w:val="24"/>
        </w:rPr>
        <w:t>:</w:t>
      </w:r>
      <w:r w:rsidRPr="00C6509C">
        <w:rPr>
          <w:rFonts w:asciiTheme="minorHAnsi" w:hAnsiTheme="minorHAnsi" w:cstheme="minorHAnsi"/>
          <w:sz w:val="24"/>
        </w:rPr>
        <w:t xml:space="preserve"> </w:t>
      </w:r>
      <w:r w:rsidR="0086484B" w:rsidRPr="00C6509C">
        <w:rPr>
          <w:rFonts w:asciiTheme="minorHAnsi" w:hAnsiTheme="minorHAnsi" w:cstheme="minorHAnsi"/>
          <w:sz w:val="24"/>
        </w:rPr>
        <w:t>A</w:t>
      </w:r>
      <w:r w:rsidR="00363CC0" w:rsidRPr="00C6509C">
        <w:rPr>
          <w:rFonts w:asciiTheme="minorHAnsi" w:hAnsiTheme="minorHAnsi" w:cstheme="minorHAnsi"/>
          <w:sz w:val="24"/>
        </w:rPr>
        <w:t xml:space="preserve">dd 2 </w:t>
      </w:r>
      <w:r w:rsidR="00F731E8">
        <w:rPr>
          <w:rFonts w:asciiTheme="minorHAnsi" w:hAnsiTheme="minorHAnsi" w:cstheme="minorHAnsi"/>
          <w:sz w:val="24"/>
        </w:rPr>
        <w:t>µ</w:t>
      </w:r>
      <w:r w:rsidR="00363CC0" w:rsidRPr="00C6509C">
        <w:rPr>
          <w:rFonts w:asciiTheme="minorHAnsi" w:hAnsiTheme="minorHAnsi" w:cstheme="minorHAnsi"/>
          <w:sz w:val="24"/>
        </w:rPr>
        <w:t xml:space="preserve">L of 25 </w:t>
      </w:r>
      <w:r w:rsidR="001C11F7">
        <w:rPr>
          <w:rFonts w:asciiTheme="minorHAnsi" w:hAnsiTheme="minorHAnsi" w:cstheme="minorHAnsi"/>
          <w:sz w:val="24"/>
        </w:rPr>
        <w:t>µ</w:t>
      </w:r>
      <w:r w:rsidR="00363CC0" w:rsidRPr="00C6509C">
        <w:rPr>
          <w:rFonts w:asciiTheme="minorHAnsi" w:hAnsiTheme="minorHAnsi" w:cstheme="minorHAnsi"/>
          <w:sz w:val="24"/>
        </w:rPr>
        <w:t xml:space="preserve">M </w:t>
      </w:r>
      <w:proofErr w:type="spellStart"/>
      <w:r w:rsidR="00363CC0" w:rsidRPr="00C6509C">
        <w:rPr>
          <w:rFonts w:asciiTheme="minorHAnsi" w:hAnsiTheme="minorHAnsi" w:cstheme="minorHAnsi"/>
          <w:sz w:val="24"/>
        </w:rPr>
        <w:t>MitoTracker</w:t>
      </w:r>
      <w:proofErr w:type="spellEnd"/>
      <w:r w:rsidR="00363CC0" w:rsidRPr="00C6509C">
        <w:rPr>
          <w:rFonts w:asciiTheme="minorHAnsi" w:hAnsiTheme="minorHAnsi" w:cstheme="minorHAnsi"/>
          <w:sz w:val="24"/>
        </w:rPr>
        <w:t xml:space="preserve"> (</w:t>
      </w:r>
      <w:r w:rsidR="00F12160" w:rsidRPr="00C6509C">
        <w:rPr>
          <w:rFonts w:asciiTheme="minorHAnsi" w:hAnsiTheme="minorHAnsi" w:cstheme="minorHAnsi"/>
          <w:sz w:val="24"/>
        </w:rPr>
        <w:t>f</w:t>
      </w:r>
      <w:r w:rsidR="00363CC0" w:rsidRPr="00C6509C">
        <w:rPr>
          <w:rFonts w:asciiTheme="minorHAnsi" w:hAnsiTheme="minorHAnsi" w:cstheme="minorHAnsi"/>
          <w:sz w:val="24"/>
        </w:rPr>
        <w:t xml:space="preserve">inal concentration: 25 </w:t>
      </w:r>
      <w:proofErr w:type="spellStart"/>
      <w:r w:rsidR="00363CC0" w:rsidRPr="00C6509C">
        <w:rPr>
          <w:rFonts w:asciiTheme="minorHAnsi" w:hAnsiTheme="minorHAnsi" w:cstheme="minorHAnsi"/>
          <w:sz w:val="24"/>
        </w:rPr>
        <w:t>nM</w:t>
      </w:r>
      <w:proofErr w:type="spellEnd"/>
      <w:r w:rsidR="00363CC0" w:rsidRPr="00C6509C">
        <w:rPr>
          <w:rFonts w:asciiTheme="minorHAnsi" w:hAnsiTheme="minorHAnsi" w:cstheme="minorHAnsi"/>
          <w:sz w:val="24"/>
        </w:rPr>
        <w:t xml:space="preserve">) and 1 </w:t>
      </w:r>
      <w:r w:rsidR="00F731E8">
        <w:rPr>
          <w:rFonts w:asciiTheme="minorHAnsi" w:hAnsiTheme="minorHAnsi" w:cstheme="minorHAnsi"/>
          <w:sz w:val="24"/>
        </w:rPr>
        <w:t>µ</w:t>
      </w:r>
      <w:r w:rsidR="00363CC0" w:rsidRPr="00C6509C">
        <w:rPr>
          <w:rFonts w:asciiTheme="minorHAnsi" w:hAnsiTheme="minorHAnsi" w:cstheme="minorHAnsi"/>
          <w:sz w:val="24"/>
        </w:rPr>
        <w:t>L of 5</w:t>
      </w:r>
      <w:r w:rsidR="00415054" w:rsidRPr="00C6509C">
        <w:rPr>
          <w:rFonts w:asciiTheme="minorHAnsi" w:hAnsiTheme="minorHAnsi" w:cstheme="minorHAnsi"/>
          <w:sz w:val="24"/>
        </w:rPr>
        <w:t xml:space="preserve"> m</w:t>
      </w:r>
      <w:r w:rsidR="00363CC0" w:rsidRPr="00C6509C">
        <w:rPr>
          <w:rFonts w:asciiTheme="minorHAnsi" w:hAnsiTheme="minorHAnsi" w:cstheme="minorHAnsi"/>
          <w:sz w:val="24"/>
        </w:rPr>
        <w:t xml:space="preserve">M </w:t>
      </w:r>
      <w:proofErr w:type="spellStart"/>
      <w:r w:rsidR="00363CC0" w:rsidRPr="00C6509C">
        <w:rPr>
          <w:rFonts w:asciiTheme="minorHAnsi" w:hAnsiTheme="minorHAnsi" w:cstheme="minorHAnsi"/>
          <w:sz w:val="24"/>
        </w:rPr>
        <w:t>MitoSOX</w:t>
      </w:r>
      <w:proofErr w:type="spellEnd"/>
      <w:r w:rsidR="00363CC0" w:rsidRPr="00C6509C">
        <w:rPr>
          <w:rFonts w:asciiTheme="minorHAnsi" w:hAnsiTheme="minorHAnsi" w:cstheme="minorHAnsi"/>
          <w:sz w:val="24"/>
        </w:rPr>
        <w:t xml:space="preserve"> (</w:t>
      </w:r>
      <w:r w:rsidR="00F12160" w:rsidRPr="00C6509C">
        <w:rPr>
          <w:rFonts w:asciiTheme="minorHAnsi" w:hAnsiTheme="minorHAnsi" w:cstheme="minorHAnsi"/>
          <w:sz w:val="24"/>
        </w:rPr>
        <w:t>f</w:t>
      </w:r>
      <w:r w:rsidR="00363CC0" w:rsidRPr="00C6509C">
        <w:rPr>
          <w:rFonts w:asciiTheme="minorHAnsi" w:hAnsiTheme="minorHAnsi" w:cstheme="minorHAnsi"/>
          <w:sz w:val="24"/>
        </w:rPr>
        <w:t xml:space="preserve">inal concentration: 2.5 </w:t>
      </w:r>
      <w:r w:rsidR="001C11F7">
        <w:rPr>
          <w:rFonts w:asciiTheme="minorHAnsi" w:hAnsiTheme="minorHAnsi" w:cstheme="minorHAnsi"/>
          <w:sz w:val="24"/>
        </w:rPr>
        <w:t>µ</w:t>
      </w:r>
      <w:r w:rsidR="00363CC0" w:rsidRPr="00C6509C">
        <w:rPr>
          <w:rFonts w:asciiTheme="minorHAnsi" w:hAnsiTheme="minorHAnsi" w:cstheme="minorHAnsi"/>
          <w:sz w:val="24"/>
        </w:rPr>
        <w:t>M).</w:t>
      </w:r>
    </w:p>
    <w:p w14:paraId="2F23E36D" w14:textId="77777777" w:rsidR="00F12160" w:rsidRPr="00C6509C" w:rsidRDefault="00F12160" w:rsidP="00C6509C">
      <w:pPr>
        <w:tabs>
          <w:tab w:val="left" w:pos="0"/>
        </w:tabs>
        <w:jc w:val="both"/>
        <w:rPr>
          <w:rFonts w:asciiTheme="minorHAnsi" w:hAnsiTheme="minorHAnsi" w:cstheme="minorHAnsi"/>
          <w:sz w:val="24"/>
        </w:rPr>
      </w:pPr>
    </w:p>
    <w:p w14:paraId="6F6795FA" w14:textId="6A74F692" w:rsidR="0086484B" w:rsidRPr="00C6509C" w:rsidRDefault="00D733F1" w:rsidP="00C6509C">
      <w:pPr>
        <w:tabs>
          <w:tab w:val="left" w:pos="0"/>
        </w:tabs>
        <w:jc w:val="both"/>
        <w:rPr>
          <w:rFonts w:asciiTheme="minorHAnsi" w:hAnsiTheme="minorHAnsi" w:cstheme="minorHAnsi"/>
          <w:sz w:val="24"/>
        </w:rPr>
      </w:pPr>
      <w:r w:rsidRPr="00C6509C">
        <w:rPr>
          <w:rFonts w:asciiTheme="minorHAnsi" w:hAnsiTheme="minorHAnsi" w:cstheme="minorHAnsi"/>
          <w:sz w:val="24"/>
        </w:rPr>
        <w:t>2</w:t>
      </w:r>
      <w:r w:rsidR="003200BA" w:rsidRPr="00C6509C">
        <w:rPr>
          <w:rFonts w:asciiTheme="minorHAnsi" w:hAnsiTheme="minorHAnsi" w:cstheme="minorHAnsi"/>
          <w:sz w:val="24"/>
        </w:rPr>
        <w:t>.</w:t>
      </w:r>
      <w:r w:rsidR="00932C4E" w:rsidRPr="00C6509C">
        <w:rPr>
          <w:rFonts w:asciiTheme="minorHAnsi" w:hAnsiTheme="minorHAnsi" w:cstheme="minorHAnsi"/>
          <w:sz w:val="24"/>
        </w:rPr>
        <w:t>3</w:t>
      </w:r>
      <w:r w:rsidR="00F12160" w:rsidRPr="00C6509C">
        <w:rPr>
          <w:rFonts w:asciiTheme="minorHAnsi" w:hAnsiTheme="minorHAnsi" w:cstheme="minorHAnsi"/>
          <w:sz w:val="24"/>
        </w:rPr>
        <w:t>.</w:t>
      </w:r>
      <w:r w:rsidR="00093A44">
        <w:rPr>
          <w:rFonts w:asciiTheme="minorHAnsi" w:hAnsiTheme="minorHAnsi" w:cstheme="minorHAnsi"/>
          <w:sz w:val="24"/>
        </w:rPr>
        <w:tab/>
      </w:r>
      <w:r w:rsidR="00764EBF" w:rsidRPr="00C6509C">
        <w:rPr>
          <w:rFonts w:asciiTheme="minorHAnsi" w:hAnsiTheme="minorHAnsi" w:cstheme="minorHAnsi"/>
          <w:sz w:val="24"/>
        </w:rPr>
        <w:t xml:space="preserve">After the 2 h </w:t>
      </w:r>
      <w:r w:rsidR="0038077D" w:rsidRPr="00C6509C">
        <w:rPr>
          <w:rFonts w:asciiTheme="minorHAnsi" w:hAnsiTheme="minorHAnsi" w:cstheme="minorHAnsi"/>
          <w:sz w:val="24"/>
        </w:rPr>
        <w:t>CCCP treatment</w:t>
      </w:r>
      <w:r w:rsidR="0067016F" w:rsidRPr="00C6509C">
        <w:rPr>
          <w:rFonts w:asciiTheme="minorHAnsi" w:hAnsiTheme="minorHAnsi" w:cstheme="minorHAnsi"/>
          <w:sz w:val="24"/>
        </w:rPr>
        <w:t>,</w:t>
      </w:r>
      <w:r w:rsidR="001039E6" w:rsidRPr="00C6509C">
        <w:rPr>
          <w:rFonts w:asciiTheme="minorHAnsi" w:hAnsiTheme="minorHAnsi" w:cstheme="minorHAnsi"/>
          <w:sz w:val="24"/>
        </w:rPr>
        <w:t xml:space="preserve"> prepare </w:t>
      </w:r>
      <w:r w:rsidR="00AE78C0">
        <w:rPr>
          <w:rFonts w:asciiTheme="minorHAnsi" w:hAnsiTheme="minorHAnsi" w:cstheme="minorHAnsi"/>
          <w:sz w:val="24"/>
        </w:rPr>
        <w:t xml:space="preserve">the </w:t>
      </w:r>
      <w:r w:rsidR="001039E6" w:rsidRPr="00C6509C">
        <w:rPr>
          <w:rFonts w:asciiTheme="minorHAnsi" w:hAnsiTheme="minorHAnsi" w:cstheme="minorHAnsi"/>
          <w:sz w:val="24"/>
        </w:rPr>
        <w:t>HeLa cells for imaging</w:t>
      </w:r>
      <w:r w:rsidR="00415054" w:rsidRPr="00C6509C">
        <w:rPr>
          <w:rFonts w:asciiTheme="minorHAnsi" w:hAnsiTheme="minorHAnsi" w:cstheme="minorHAnsi"/>
          <w:sz w:val="24"/>
        </w:rPr>
        <w:t xml:space="preserve"> (</w:t>
      </w:r>
      <w:r w:rsidR="00415054" w:rsidRPr="00C6509C">
        <w:rPr>
          <w:rFonts w:asciiTheme="minorHAnsi" w:hAnsiTheme="minorHAnsi" w:cstheme="minorHAnsi"/>
          <w:b/>
          <w:bCs/>
          <w:sz w:val="24"/>
        </w:rPr>
        <w:t>Figure 1</w:t>
      </w:r>
      <w:proofErr w:type="gramStart"/>
      <w:r w:rsidR="00415054" w:rsidRPr="00C6509C">
        <w:rPr>
          <w:rFonts w:asciiTheme="minorHAnsi" w:hAnsiTheme="minorHAnsi" w:cstheme="minorHAnsi"/>
          <w:b/>
          <w:bCs/>
          <w:sz w:val="24"/>
        </w:rPr>
        <w:t>A</w:t>
      </w:r>
      <w:r w:rsidR="00CE4D3C" w:rsidRPr="00C6509C">
        <w:rPr>
          <w:rFonts w:asciiTheme="minorHAnsi" w:hAnsiTheme="minorHAnsi" w:cstheme="minorHAnsi"/>
          <w:b/>
          <w:bCs/>
          <w:sz w:val="24"/>
        </w:rPr>
        <w:t>,</w:t>
      </w:r>
      <w:r w:rsidR="00415054" w:rsidRPr="00C6509C">
        <w:rPr>
          <w:rFonts w:asciiTheme="minorHAnsi" w:hAnsiTheme="minorHAnsi" w:cstheme="minorHAnsi"/>
          <w:b/>
          <w:bCs/>
          <w:sz w:val="24"/>
        </w:rPr>
        <w:t>B</w:t>
      </w:r>
      <w:proofErr w:type="gramEnd"/>
      <w:r w:rsidR="00415054" w:rsidRPr="00C6509C">
        <w:rPr>
          <w:rFonts w:asciiTheme="minorHAnsi" w:hAnsiTheme="minorHAnsi" w:cstheme="minorHAnsi"/>
          <w:sz w:val="24"/>
        </w:rPr>
        <w:t>)</w:t>
      </w:r>
      <w:r w:rsidR="001039E6" w:rsidRPr="00C6509C">
        <w:rPr>
          <w:rFonts w:asciiTheme="minorHAnsi" w:hAnsiTheme="minorHAnsi" w:cstheme="minorHAnsi"/>
          <w:sz w:val="24"/>
        </w:rPr>
        <w:t>.</w:t>
      </w:r>
    </w:p>
    <w:p w14:paraId="7D5D9AE3" w14:textId="77777777" w:rsidR="00F12160" w:rsidRPr="00C6509C" w:rsidRDefault="00F12160" w:rsidP="00C6509C">
      <w:pPr>
        <w:tabs>
          <w:tab w:val="left" w:pos="0"/>
        </w:tabs>
        <w:jc w:val="both"/>
        <w:rPr>
          <w:rFonts w:asciiTheme="minorHAnsi" w:hAnsiTheme="minorHAnsi" w:cstheme="minorHAnsi"/>
          <w:sz w:val="24"/>
        </w:rPr>
      </w:pPr>
    </w:p>
    <w:p w14:paraId="03C8783B" w14:textId="2424277E" w:rsidR="0086484B" w:rsidRPr="00C6509C" w:rsidRDefault="0086484B" w:rsidP="00C6509C">
      <w:pPr>
        <w:tabs>
          <w:tab w:val="left" w:pos="0"/>
        </w:tabs>
        <w:jc w:val="both"/>
        <w:rPr>
          <w:rFonts w:asciiTheme="minorHAnsi" w:hAnsiTheme="minorHAnsi" w:cstheme="minorHAnsi"/>
          <w:sz w:val="24"/>
        </w:rPr>
      </w:pPr>
      <w:r w:rsidRPr="00C6509C">
        <w:rPr>
          <w:rFonts w:asciiTheme="minorHAnsi" w:hAnsiTheme="minorHAnsi" w:cstheme="minorHAnsi"/>
          <w:sz w:val="24"/>
        </w:rPr>
        <w:t>2.3.1</w:t>
      </w:r>
      <w:r w:rsidR="00F12160" w:rsidRPr="00C6509C">
        <w:rPr>
          <w:rFonts w:asciiTheme="minorHAnsi" w:hAnsiTheme="minorHAnsi" w:cstheme="minorHAnsi"/>
          <w:sz w:val="24"/>
        </w:rPr>
        <w:t>.</w:t>
      </w:r>
      <w:r w:rsidR="00093A44">
        <w:rPr>
          <w:rFonts w:asciiTheme="minorHAnsi" w:hAnsiTheme="minorHAnsi" w:cstheme="minorHAnsi"/>
          <w:sz w:val="24"/>
        </w:rPr>
        <w:tab/>
      </w:r>
      <w:r w:rsidRPr="00C6509C">
        <w:rPr>
          <w:rFonts w:asciiTheme="minorHAnsi" w:hAnsiTheme="minorHAnsi" w:cstheme="minorHAnsi"/>
          <w:sz w:val="24"/>
        </w:rPr>
        <w:t>TMRE experiment: HeLa cells are immediately ready to image</w:t>
      </w:r>
      <w:r w:rsidR="006022A5" w:rsidRPr="00C6509C">
        <w:rPr>
          <w:rFonts w:asciiTheme="minorHAnsi" w:hAnsiTheme="minorHAnsi" w:cstheme="minorHAnsi"/>
          <w:sz w:val="24"/>
        </w:rPr>
        <w:t xml:space="preserve">; ensure that </w:t>
      </w:r>
      <w:r w:rsidR="00AE78C0">
        <w:rPr>
          <w:rFonts w:asciiTheme="minorHAnsi" w:hAnsiTheme="minorHAnsi" w:cstheme="minorHAnsi"/>
          <w:sz w:val="24"/>
        </w:rPr>
        <w:t xml:space="preserve">the </w:t>
      </w:r>
      <w:r w:rsidRPr="00C6509C">
        <w:rPr>
          <w:rFonts w:asciiTheme="minorHAnsi" w:hAnsiTheme="minorHAnsi" w:cstheme="minorHAnsi"/>
          <w:sz w:val="24"/>
        </w:rPr>
        <w:t>TMRE remain</w:t>
      </w:r>
      <w:r w:rsidR="006022A5" w:rsidRPr="00C6509C">
        <w:rPr>
          <w:rFonts w:asciiTheme="minorHAnsi" w:hAnsiTheme="minorHAnsi" w:cstheme="minorHAnsi"/>
          <w:sz w:val="24"/>
        </w:rPr>
        <w:t>s</w:t>
      </w:r>
      <w:r w:rsidRPr="00C6509C">
        <w:rPr>
          <w:rFonts w:asciiTheme="minorHAnsi" w:hAnsiTheme="minorHAnsi" w:cstheme="minorHAnsi"/>
          <w:sz w:val="24"/>
        </w:rPr>
        <w:t xml:space="preserve"> in the HeLa cell culture media.</w:t>
      </w:r>
    </w:p>
    <w:p w14:paraId="1BD7BED6" w14:textId="77777777" w:rsidR="006022A5" w:rsidRPr="00C6509C" w:rsidRDefault="006022A5" w:rsidP="00C6509C">
      <w:pPr>
        <w:tabs>
          <w:tab w:val="left" w:pos="0"/>
        </w:tabs>
        <w:jc w:val="both"/>
        <w:rPr>
          <w:rFonts w:asciiTheme="minorHAnsi" w:hAnsiTheme="minorHAnsi" w:cstheme="minorHAnsi"/>
          <w:sz w:val="24"/>
        </w:rPr>
      </w:pPr>
    </w:p>
    <w:p w14:paraId="69714925" w14:textId="1A0BDF32" w:rsidR="003200BA" w:rsidRPr="00C6509C" w:rsidRDefault="0086484B" w:rsidP="00C6509C">
      <w:pPr>
        <w:tabs>
          <w:tab w:val="left" w:pos="0"/>
        </w:tabs>
        <w:jc w:val="both"/>
        <w:rPr>
          <w:rFonts w:asciiTheme="minorHAnsi" w:hAnsiTheme="minorHAnsi" w:cstheme="minorHAnsi"/>
          <w:sz w:val="24"/>
        </w:rPr>
      </w:pPr>
      <w:r w:rsidRPr="00C6509C">
        <w:rPr>
          <w:rFonts w:asciiTheme="minorHAnsi" w:hAnsiTheme="minorHAnsi" w:cstheme="minorHAnsi"/>
          <w:sz w:val="24"/>
        </w:rPr>
        <w:t>2.3.2</w:t>
      </w:r>
      <w:r w:rsidR="006022A5" w:rsidRPr="00C6509C">
        <w:rPr>
          <w:rFonts w:asciiTheme="minorHAnsi" w:hAnsiTheme="minorHAnsi" w:cstheme="minorHAnsi"/>
          <w:sz w:val="24"/>
        </w:rPr>
        <w:t>.</w:t>
      </w:r>
      <w:r w:rsidR="00093A44">
        <w:rPr>
          <w:rFonts w:asciiTheme="minorHAnsi" w:hAnsiTheme="minorHAnsi" w:cstheme="minorHAnsi"/>
          <w:sz w:val="24"/>
        </w:rPr>
        <w:tab/>
      </w:r>
      <w:proofErr w:type="spellStart"/>
      <w:r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experiment:</w:t>
      </w:r>
      <w:r w:rsidR="00D733F1" w:rsidRPr="00C6509C">
        <w:rPr>
          <w:rFonts w:asciiTheme="minorHAnsi" w:hAnsiTheme="minorHAnsi" w:cstheme="minorHAnsi"/>
          <w:sz w:val="24"/>
        </w:rPr>
        <w:t xml:space="preserve"> </w:t>
      </w:r>
      <w:r w:rsidRPr="00C6509C">
        <w:rPr>
          <w:rFonts w:asciiTheme="minorHAnsi" w:hAnsiTheme="minorHAnsi" w:cstheme="minorHAnsi"/>
          <w:sz w:val="24"/>
        </w:rPr>
        <w:t>W</w:t>
      </w:r>
      <w:r w:rsidR="00D733F1" w:rsidRPr="00C6509C">
        <w:rPr>
          <w:rFonts w:asciiTheme="minorHAnsi" w:hAnsiTheme="minorHAnsi" w:cstheme="minorHAnsi"/>
          <w:sz w:val="24"/>
        </w:rPr>
        <w:t>ash</w:t>
      </w:r>
      <w:r w:rsidRPr="00C6509C">
        <w:rPr>
          <w:rFonts w:asciiTheme="minorHAnsi" w:hAnsiTheme="minorHAnsi" w:cstheme="minorHAnsi"/>
          <w:sz w:val="24"/>
        </w:rPr>
        <w:t xml:space="preserve"> the cells</w:t>
      </w:r>
      <w:r w:rsidR="00D733F1" w:rsidRPr="00C6509C">
        <w:rPr>
          <w:rFonts w:asciiTheme="minorHAnsi" w:hAnsiTheme="minorHAnsi" w:cstheme="minorHAnsi"/>
          <w:sz w:val="24"/>
        </w:rPr>
        <w:t xml:space="preserve"> 3</w:t>
      </w:r>
      <w:r w:rsidR="006022A5" w:rsidRPr="00C6509C">
        <w:rPr>
          <w:rFonts w:asciiTheme="minorHAnsi" w:hAnsiTheme="minorHAnsi" w:cstheme="minorHAnsi"/>
          <w:sz w:val="24"/>
        </w:rPr>
        <w:t>x</w:t>
      </w:r>
      <w:r w:rsidR="00D733F1" w:rsidRPr="00C6509C">
        <w:rPr>
          <w:rFonts w:asciiTheme="minorHAnsi" w:hAnsiTheme="minorHAnsi" w:cstheme="minorHAnsi"/>
          <w:sz w:val="24"/>
        </w:rPr>
        <w:t xml:space="preserve"> with 2</w:t>
      </w:r>
      <w:r w:rsidRPr="00C6509C">
        <w:rPr>
          <w:rFonts w:asciiTheme="minorHAnsi" w:hAnsiTheme="minorHAnsi" w:cstheme="minorHAnsi"/>
          <w:sz w:val="24"/>
        </w:rPr>
        <w:t xml:space="preserve"> </w:t>
      </w:r>
      <w:r w:rsidR="00D733F1" w:rsidRPr="00C6509C">
        <w:rPr>
          <w:rFonts w:asciiTheme="minorHAnsi" w:hAnsiTheme="minorHAnsi" w:cstheme="minorHAnsi"/>
          <w:sz w:val="24"/>
        </w:rPr>
        <w:t xml:space="preserve">mL of prewarmed HeLa media to remove free </w:t>
      </w:r>
      <w:proofErr w:type="spellStart"/>
      <w:r w:rsidR="00D733F1" w:rsidRPr="00C6509C">
        <w:rPr>
          <w:rFonts w:asciiTheme="minorHAnsi" w:hAnsiTheme="minorHAnsi" w:cstheme="minorHAnsi"/>
          <w:sz w:val="24"/>
        </w:rPr>
        <w:t>MitoSOX</w:t>
      </w:r>
      <w:proofErr w:type="spellEnd"/>
      <w:r w:rsidR="00D733F1" w:rsidRPr="00C6509C">
        <w:rPr>
          <w:rFonts w:asciiTheme="minorHAnsi" w:hAnsiTheme="minorHAnsi" w:cstheme="minorHAnsi"/>
          <w:sz w:val="24"/>
        </w:rPr>
        <w:t xml:space="preserve"> dye.</w:t>
      </w:r>
      <w:r w:rsidR="00415054" w:rsidRPr="00C6509C">
        <w:rPr>
          <w:rFonts w:asciiTheme="minorHAnsi" w:hAnsiTheme="minorHAnsi" w:cstheme="minorHAnsi"/>
          <w:sz w:val="24"/>
        </w:rPr>
        <w:t xml:space="preserve"> Add 2 mL of prewarmed media. </w:t>
      </w:r>
      <w:r w:rsidR="00AE78C0">
        <w:rPr>
          <w:rFonts w:asciiTheme="minorHAnsi" w:hAnsiTheme="minorHAnsi" w:cstheme="minorHAnsi"/>
          <w:sz w:val="24"/>
        </w:rPr>
        <w:t xml:space="preserve">The </w:t>
      </w:r>
      <w:r w:rsidR="00415054" w:rsidRPr="00C6509C">
        <w:rPr>
          <w:rFonts w:asciiTheme="minorHAnsi" w:hAnsiTheme="minorHAnsi" w:cstheme="minorHAnsi"/>
          <w:sz w:val="24"/>
        </w:rPr>
        <w:t xml:space="preserve">HeLa cells are </w:t>
      </w:r>
      <w:r w:rsidR="00AE78C0">
        <w:rPr>
          <w:rFonts w:asciiTheme="minorHAnsi" w:hAnsiTheme="minorHAnsi" w:cstheme="minorHAnsi"/>
          <w:sz w:val="24"/>
        </w:rPr>
        <w:t xml:space="preserve">now </w:t>
      </w:r>
      <w:r w:rsidR="00415054" w:rsidRPr="00C6509C">
        <w:rPr>
          <w:rFonts w:asciiTheme="minorHAnsi" w:hAnsiTheme="minorHAnsi" w:cstheme="minorHAnsi"/>
          <w:sz w:val="24"/>
        </w:rPr>
        <w:t>ready to image.</w:t>
      </w:r>
    </w:p>
    <w:p w14:paraId="73A852D5" w14:textId="77777777" w:rsidR="006022A5" w:rsidRPr="00C6509C" w:rsidRDefault="006022A5" w:rsidP="00C6509C">
      <w:pPr>
        <w:tabs>
          <w:tab w:val="left" w:pos="0"/>
        </w:tabs>
        <w:jc w:val="both"/>
        <w:rPr>
          <w:rFonts w:asciiTheme="minorHAnsi" w:hAnsiTheme="minorHAnsi" w:cstheme="minorHAnsi"/>
          <w:sz w:val="24"/>
        </w:rPr>
      </w:pPr>
    </w:p>
    <w:p w14:paraId="5F994F22" w14:textId="6D763071" w:rsidR="001039E6" w:rsidRPr="00C6509C" w:rsidRDefault="00D733F1" w:rsidP="00C6509C">
      <w:pPr>
        <w:tabs>
          <w:tab w:val="left" w:pos="0"/>
        </w:tabs>
        <w:jc w:val="both"/>
        <w:rPr>
          <w:rFonts w:asciiTheme="minorHAnsi" w:hAnsiTheme="minorHAnsi" w:cstheme="minorHAnsi"/>
          <w:sz w:val="24"/>
        </w:rPr>
      </w:pPr>
      <w:r w:rsidRPr="00C6509C">
        <w:rPr>
          <w:rFonts w:asciiTheme="minorHAnsi" w:hAnsiTheme="minorHAnsi" w:cstheme="minorHAnsi"/>
          <w:sz w:val="24"/>
        </w:rPr>
        <w:t>NOTE:</w:t>
      </w:r>
      <w:r w:rsidR="0080527F" w:rsidRPr="00C6509C">
        <w:rPr>
          <w:rFonts w:asciiTheme="minorHAnsi" w:hAnsiTheme="minorHAnsi" w:cstheme="minorHAnsi"/>
          <w:sz w:val="24"/>
        </w:rPr>
        <w:t xml:space="preserve"> </w:t>
      </w:r>
      <w:r w:rsidRPr="00C6509C">
        <w:rPr>
          <w:rFonts w:asciiTheme="minorHAnsi" w:hAnsiTheme="minorHAnsi" w:cstheme="minorHAnsi"/>
          <w:sz w:val="24"/>
        </w:rPr>
        <w:t>Wash</w:t>
      </w:r>
      <w:r w:rsidR="0086484B" w:rsidRPr="00C6509C">
        <w:rPr>
          <w:rFonts w:asciiTheme="minorHAnsi" w:hAnsiTheme="minorHAnsi" w:cstheme="minorHAnsi"/>
          <w:sz w:val="24"/>
        </w:rPr>
        <w:t xml:space="preserve"> </w:t>
      </w:r>
      <w:r w:rsidR="00AE78C0">
        <w:rPr>
          <w:rFonts w:asciiTheme="minorHAnsi" w:hAnsiTheme="minorHAnsi" w:cstheme="minorHAnsi"/>
          <w:sz w:val="24"/>
        </w:rPr>
        <w:t xml:space="preserve">the </w:t>
      </w:r>
      <w:r w:rsidR="0086484B" w:rsidRPr="00C6509C">
        <w:rPr>
          <w:rFonts w:asciiTheme="minorHAnsi" w:hAnsiTheme="minorHAnsi" w:cstheme="minorHAnsi"/>
          <w:sz w:val="24"/>
        </w:rPr>
        <w:t>HeLa cells with f</w:t>
      </w:r>
      <w:r w:rsidRPr="00C6509C">
        <w:rPr>
          <w:rFonts w:asciiTheme="minorHAnsi" w:hAnsiTheme="minorHAnsi" w:cstheme="minorHAnsi"/>
          <w:sz w:val="24"/>
        </w:rPr>
        <w:t>resh</w:t>
      </w:r>
      <w:r w:rsidR="00AE78C0">
        <w:rPr>
          <w:rFonts w:asciiTheme="minorHAnsi" w:hAnsiTheme="minorHAnsi" w:cstheme="minorHAnsi"/>
          <w:sz w:val="24"/>
        </w:rPr>
        <w:t>,</w:t>
      </w:r>
      <w:r w:rsidRPr="00C6509C">
        <w:rPr>
          <w:rFonts w:asciiTheme="minorHAnsi" w:hAnsiTheme="minorHAnsi" w:cstheme="minorHAnsi"/>
          <w:sz w:val="24"/>
        </w:rPr>
        <w:t xml:space="preserve"> prewarmed </w:t>
      </w:r>
      <w:r w:rsidR="0086484B" w:rsidRPr="00C6509C">
        <w:rPr>
          <w:rFonts w:asciiTheme="minorHAnsi" w:hAnsiTheme="minorHAnsi" w:cstheme="minorHAnsi"/>
          <w:sz w:val="24"/>
        </w:rPr>
        <w:t xml:space="preserve">HeLa </w:t>
      </w:r>
      <w:r w:rsidRPr="00C6509C">
        <w:rPr>
          <w:rFonts w:asciiTheme="minorHAnsi" w:hAnsiTheme="minorHAnsi" w:cstheme="minorHAnsi"/>
          <w:sz w:val="24"/>
        </w:rPr>
        <w:t xml:space="preserve">media that contains the </w:t>
      </w:r>
      <w:r w:rsidR="001039E6" w:rsidRPr="00C6509C">
        <w:rPr>
          <w:rFonts w:asciiTheme="minorHAnsi" w:hAnsiTheme="minorHAnsi" w:cstheme="minorHAnsi"/>
          <w:sz w:val="24"/>
        </w:rPr>
        <w:t>same DMSO or CCCP concentration as the experimental condition</w:t>
      </w:r>
      <w:r w:rsidR="007A4277" w:rsidRPr="00C6509C">
        <w:rPr>
          <w:rFonts w:asciiTheme="minorHAnsi" w:hAnsiTheme="minorHAnsi" w:cstheme="minorHAnsi"/>
          <w:sz w:val="24"/>
        </w:rPr>
        <w:t xml:space="preserve">; do not include </w:t>
      </w:r>
      <w:proofErr w:type="spellStart"/>
      <w:r w:rsidR="007A4277" w:rsidRPr="00C6509C">
        <w:rPr>
          <w:rFonts w:asciiTheme="minorHAnsi" w:hAnsiTheme="minorHAnsi" w:cstheme="minorHAnsi"/>
          <w:sz w:val="24"/>
        </w:rPr>
        <w:t>MitoSOX</w:t>
      </w:r>
      <w:proofErr w:type="spellEnd"/>
      <w:r w:rsidR="007A4277" w:rsidRPr="00C6509C">
        <w:rPr>
          <w:rFonts w:asciiTheme="minorHAnsi" w:hAnsiTheme="minorHAnsi" w:cstheme="minorHAnsi"/>
          <w:sz w:val="24"/>
        </w:rPr>
        <w:t xml:space="preserve"> or </w:t>
      </w:r>
      <w:proofErr w:type="spellStart"/>
      <w:r w:rsidR="007A4277" w:rsidRPr="00C6509C">
        <w:rPr>
          <w:rFonts w:asciiTheme="minorHAnsi" w:hAnsiTheme="minorHAnsi" w:cstheme="minorHAnsi"/>
          <w:sz w:val="24"/>
        </w:rPr>
        <w:t>MitoTracker</w:t>
      </w:r>
      <w:proofErr w:type="spellEnd"/>
      <w:r w:rsidR="001039E6" w:rsidRPr="00C6509C">
        <w:rPr>
          <w:rFonts w:asciiTheme="minorHAnsi" w:hAnsiTheme="minorHAnsi" w:cstheme="minorHAnsi"/>
          <w:sz w:val="24"/>
        </w:rPr>
        <w:t>.</w:t>
      </w:r>
    </w:p>
    <w:p w14:paraId="3474C42E" w14:textId="77777777" w:rsidR="00984BCC" w:rsidRPr="00C6509C" w:rsidRDefault="00984BCC" w:rsidP="00C6509C">
      <w:pPr>
        <w:tabs>
          <w:tab w:val="left" w:pos="0"/>
        </w:tabs>
        <w:jc w:val="both"/>
        <w:rPr>
          <w:rFonts w:asciiTheme="minorHAnsi" w:hAnsiTheme="minorHAnsi" w:cstheme="minorHAnsi"/>
          <w:sz w:val="24"/>
        </w:rPr>
      </w:pPr>
    </w:p>
    <w:p w14:paraId="6B623785" w14:textId="547E5382" w:rsidR="003200BA" w:rsidRPr="00C6509C" w:rsidRDefault="00AA3F4B" w:rsidP="00C6509C">
      <w:pPr>
        <w:tabs>
          <w:tab w:val="left" w:pos="0"/>
        </w:tabs>
        <w:jc w:val="both"/>
        <w:rPr>
          <w:rFonts w:asciiTheme="minorHAnsi" w:hAnsiTheme="minorHAnsi" w:cstheme="minorHAnsi"/>
          <w:b/>
          <w:bCs/>
          <w:sz w:val="24"/>
          <w:shd w:val="clear" w:color="auto" w:fill="FFFF00"/>
        </w:rPr>
      </w:pPr>
      <w:r w:rsidRPr="00C6509C">
        <w:rPr>
          <w:rFonts w:asciiTheme="minorHAnsi" w:hAnsiTheme="minorHAnsi" w:cstheme="minorHAnsi"/>
          <w:b/>
          <w:bCs/>
          <w:sz w:val="24"/>
          <w:shd w:val="clear" w:color="auto" w:fill="FFFF00"/>
        </w:rPr>
        <w:t>3</w:t>
      </w:r>
      <w:r w:rsidR="003200BA" w:rsidRPr="00C6509C">
        <w:rPr>
          <w:rFonts w:asciiTheme="minorHAnsi" w:hAnsiTheme="minorHAnsi" w:cstheme="minorHAnsi"/>
          <w:b/>
          <w:bCs/>
          <w:sz w:val="24"/>
          <w:shd w:val="clear" w:color="auto" w:fill="FFFF00"/>
        </w:rPr>
        <w:t>.</w:t>
      </w:r>
      <w:r w:rsidR="00093A44">
        <w:rPr>
          <w:rFonts w:asciiTheme="minorHAnsi" w:hAnsiTheme="minorHAnsi" w:cstheme="minorHAnsi"/>
          <w:b/>
          <w:bCs/>
          <w:sz w:val="24"/>
          <w:shd w:val="clear" w:color="auto" w:fill="FFFF00"/>
        </w:rPr>
        <w:tab/>
      </w:r>
      <w:r w:rsidR="0086484B" w:rsidRPr="00C6509C">
        <w:rPr>
          <w:rFonts w:asciiTheme="minorHAnsi" w:hAnsiTheme="minorHAnsi" w:cstheme="minorHAnsi"/>
          <w:b/>
          <w:bCs/>
          <w:sz w:val="24"/>
          <w:shd w:val="clear" w:color="auto" w:fill="FFFF00"/>
        </w:rPr>
        <w:t>Confocal</w:t>
      </w:r>
      <w:r w:rsidR="0086484B" w:rsidRPr="00C6509C">
        <w:rPr>
          <w:rFonts w:asciiTheme="minorHAnsi" w:hAnsiTheme="minorHAnsi" w:cstheme="minorHAnsi"/>
          <w:sz w:val="24"/>
          <w:shd w:val="clear" w:color="auto" w:fill="FFFF00"/>
        </w:rPr>
        <w:t xml:space="preserve"> </w:t>
      </w:r>
      <w:r w:rsidR="006022A5" w:rsidRPr="00C6509C">
        <w:rPr>
          <w:rFonts w:asciiTheme="minorHAnsi" w:hAnsiTheme="minorHAnsi" w:cstheme="minorHAnsi"/>
          <w:b/>
          <w:bCs/>
          <w:sz w:val="24"/>
          <w:shd w:val="clear" w:color="auto" w:fill="FFFF00"/>
        </w:rPr>
        <w:t>m</w:t>
      </w:r>
      <w:r w:rsidR="0086484B" w:rsidRPr="00C6509C">
        <w:rPr>
          <w:rFonts w:asciiTheme="minorHAnsi" w:hAnsiTheme="minorHAnsi" w:cstheme="minorHAnsi"/>
          <w:b/>
          <w:bCs/>
          <w:sz w:val="24"/>
          <w:shd w:val="clear" w:color="auto" w:fill="FFFF00"/>
        </w:rPr>
        <w:t>icroscope</w:t>
      </w:r>
      <w:r w:rsidR="00CC3737" w:rsidRPr="00C6509C">
        <w:rPr>
          <w:rFonts w:asciiTheme="minorHAnsi" w:hAnsiTheme="minorHAnsi" w:cstheme="minorHAnsi"/>
          <w:b/>
          <w:bCs/>
          <w:sz w:val="24"/>
          <w:shd w:val="clear" w:color="auto" w:fill="FFFF00"/>
        </w:rPr>
        <w:t xml:space="preserve"> </w:t>
      </w:r>
      <w:r w:rsidR="006022A5" w:rsidRPr="00C6509C">
        <w:rPr>
          <w:rFonts w:asciiTheme="minorHAnsi" w:hAnsiTheme="minorHAnsi" w:cstheme="minorHAnsi"/>
          <w:b/>
          <w:bCs/>
          <w:sz w:val="24"/>
          <w:shd w:val="clear" w:color="auto" w:fill="FFFF00"/>
        </w:rPr>
        <w:t>i</w:t>
      </w:r>
      <w:r w:rsidR="009F614A" w:rsidRPr="00C6509C">
        <w:rPr>
          <w:rFonts w:asciiTheme="minorHAnsi" w:hAnsiTheme="minorHAnsi" w:cstheme="minorHAnsi"/>
          <w:b/>
          <w:bCs/>
          <w:sz w:val="24"/>
          <w:shd w:val="clear" w:color="auto" w:fill="FFFF00"/>
        </w:rPr>
        <w:t xml:space="preserve">mage </w:t>
      </w:r>
      <w:r w:rsidR="006022A5" w:rsidRPr="00C6509C">
        <w:rPr>
          <w:rFonts w:asciiTheme="minorHAnsi" w:hAnsiTheme="minorHAnsi" w:cstheme="minorHAnsi"/>
          <w:b/>
          <w:bCs/>
          <w:sz w:val="24"/>
          <w:shd w:val="clear" w:color="auto" w:fill="FFFF00"/>
        </w:rPr>
        <w:t>a</w:t>
      </w:r>
      <w:r w:rsidR="009F614A" w:rsidRPr="00C6509C">
        <w:rPr>
          <w:rFonts w:asciiTheme="minorHAnsi" w:hAnsiTheme="minorHAnsi" w:cstheme="minorHAnsi"/>
          <w:b/>
          <w:bCs/>
          <w:sz w:val="24"/>
          <w:shd w:val="clear" w:color="auto" w:fill="FFFF00"/>
        </w:rPr>
        <w:t xml:space="preserve">cquisition </w:t>
      </w:r>
      <w:r w:rsidR="006022A5" w:rsidRPr="00C6509C">
        <w:rPr>
          <w:rFonts w:asciiTheme="minorHAnsi" w:hAnsiTheme="minorHAnsi" w:cstheme="minorHAnsi"/>
          <w:b/>
          <w:bCs/>
          <w:sz w:val="24"/>
          <w:shd w:val="clear" w:color="auto" w:fill="FFFF00"/>
        </w:rPr>
        <w:t>s</w:t>
      </w:r>
      <w:r w:rsidR="00CC3737" w:rsidRPr="00C6509C">
        <w:rPr>
          <w:rFonts w:asciiTheme="minorHAnsi" w:hAnsiTheme="minorHAnsi" w:cstheme="minorHAnsi"/>
          <w:b/>
          <w:bCs/>
          <w:sz w:val="24"/>
          <w:shd w:val="clear" w:color="auto" w:fill="FFFF00"/>
        </w:rPr>
        <w:t>et</w:t>
      </w:r>
      <w:r w:rsidR="006022A5" w:rsidRPr="00C6509C">
        <w:rPr>
          <w:rFonts w:asciiTheme="minorHAnsi" w:hAnsiTheme="minorHAnsi" w:cstheme="minorHAnsi"/>
          <w:b/>
          <w:bCs/>
          <w:sz w:val="24"/>
          <w:shd w:val="clear" w:color="auto" w:fill="FFFF00"/>
        </w:rPr>
        <w:t>u</w:t>
      </w:r>
      <w:r w:rsidR="00CC3737" w:rsidRPr="00C6509C">
        <w:rPr>
          <w:rFonts w:asciiTheme="minorHAnsi" w:hAnsiTheme="minorHAnsi" w:cstheme="minorHAnsi"/>
          <w:b/>
          <w:bCs/>
          <w:sz w:val="24"/>
          <w:shd w:val="clear" w:color="auto" w:fill="FFFF00"/>
        </w:rPr>
        <w:t>p</w:t>
      </w:r>
    </w:p>
    <w:p w14:paraId="3F7955E4" w14:textId="77777777" w:rsidR="006022A5" w:rsidRPr="00C6509C" w:rsidRDefault="006022A5" w:rsidP="00C6509C">
      <w:pPr>
        <w:tabs>
          <w:tab w:val="left" w:pos="0"/>
        </w:tabs>
        <w:jc w:val="both"/>
        <w:rPr>
          <w:rFonts w:asciiTheme="minorHAnsi" w:hAnsiTheme="minorHAnsi" w:cstheme="minorHAnsi"/>
          <w:sz w:val="24"/>
        </w:rPr>
      </w:pPr>
    </w:p>
    <w:p w14:paraId="31F8E121" w14:textId="17A11137" w:rsidR="003200BA" w:rsidRPr="00C6509C" w:rsidRDefault="003200BA" w:rsidP="00C6509C">
      <w:pPr>
        <w:tabs>
          <w:tab w:val="left" w:pos="0"/>
        </w:tabs>
        <w:jc w:val="both"/>
        <w:rPr>
          <w:rFonts w:asciiTheme="minorHAnsi" w:hAnsiTheme="minorHAnsi" w:cstheme="minorHAnsi"/>
          <w:sz w:val="24"/>
        </w:rPr>
      </w:pPr>
      <w:r w:rsidRPr="00C6509C">
        <w:rPr>
          <w:rFonts w:asciiTheme="minorHAnsi" w:hAnsiTheme="minorHAnsi" w:cstheme="minorHAnsi"/>
          <w:sz w:val="24"/>
        </w:rPr>
        <w:lastRenderedPageBreak/>
        <w:t xml:space="preserve">NOTE: </w:t>
      </w:r>
      <w:r w:rsidR="0038077D" w:rsidRPr="00C6509C">
        <w:rPr>
          <w:rFonts w:asciiTheme="minorHAnsi" w:hAnsiTheme="minorHAnsi" w:cstheme="minorHAnsi"/>
          <w:sz w:val="24"/>
        </w:rPr>
        <w:t>Image the HeLa cells using</w:t>
      </w:r>
      <w:r w:rsidRPr="00C6509C">
        <w:rPr>
          <w:rFonts w:asciiTheme="minorHAnsi" w:hAnsiTheme="minorHAnsi" w:cstheme="minorHAnsi"/>
          <w:sz w:val="24"/>
        </w:rPr>
        <w:t xml:space="preserve"> </w:t>
      </w:r>
      <w:r w:rsidR="007A4277" w:rsidRPr="00C6509C">
        <w:rPr>
          <w:rFonts w:asciiTheme="minorHAnsi" w:hAnsiTheme="minorHAnsi" w:cstheme="minorHAnsi"/>
          <w:sz w:val="24"/>
        </w:rPr>
        <w:t xml:space="preserve">a </w:t>
      </w:r>
      <w:r w:rsidR="00FB2E8C" w:rsidRPr="00C6509C">
        <w:rPr>
          <w:rFonts w:asciiTheme="minorHAnsi" w:hAnsiTheme="minorHAnsi" w:cstheme="minorHAnsi"/>
          <w:sz w:val="24"/>
        </w:rPr>
        <w:t>confocal microscope</w:t>
      </w:r>
      <w:r w:rsidR="0038077D" w:rsidRPr="00C6509C">
        <w:rPr>
          <w:rFonts w:asciiTheme="minorHAnsi" w:hAnsiTheme="minorHAnsi" w:cstheme="minorHAnsi"/>
          <w:sz w:val="24"/>
        </w:rPr>
        <w:t xml:space="preserve"> (</w:t>
      </w:r>
      <w:r w:rsidR="00AE78C0">
        <w:rPr>
          <w:rFonts w:asciiTheme="minorHAnsi" w:hAnsiTheme="minorHAnsi" w:cstheme="minorHAnsi"/>
          <w:sz w:val="24"/>
        </w:rPr>
        <w:t xml:space="preserve">see </w:t>
      </w:r>
      <w:r w:rsidR="0038077D" w:rsidRPr="00C6509C">
        <w:rPr>
          <w:rFonts w:asciiTheme="minorHAnsi" w:hAnsiTheme="minorHAnsi" w:cstheme="minorHAnsi"/>
          <w:b/>
          <w:bCs/>
          <w:sz w:val="24"/>
        </w:rPr>
        <w:t>Table</w:t>
      </w:r>
      <w:r w:rsidR="001E7244" w:rsidRPr="00C6509C">
        <w:rPr>
          <w:rFonts w:asciiTheme="minorHAnsi" w:hAnsiTheme="minorHAnsi" w:cstheme="minorHAnsi"/>
          <w:b/>
          <w:bCs/>
          <w:sz w:val="24"/>
        </w:rPr>
        <w:t xml:space="preserve"> </w:t>
      </w:r>
      <w:r w:rsidR="00E45AF4" w:rsidRPr="00C6509C">
        <w:rPr>
          <w:rFonts w:asciiTheme="minorHAnsi" w:hAnsiTheme="minorHAnsi" w:cstheme="minorHAnsi"/>
          <w:b/>
          <w:bCs/>
          <w:sz w:val="24"/>
        </w:rPr>
        <w:t>of Materials</w:t>
      </w:r>
      <w:r w:rsidR="0038077D" w:rsidRPr="00C6509C">
        <w:rPr>
          <w:rFonts w:asciiTheme="minorHAnsi" w:hAnsiTheme="minorHAnsi" w:cstheme="minorHAnsi"/>
          <w:sz w:val="24"/>
        </w:rPr>
        <w:t>)</w:t>
      </w:r>
      <w:r w:rsidR="00FB2E8C" w:rsidRPr="00C6509C">
        <w:rPr>
          <w:rFonts w:asciiTheme="minorHAnsi" w:hAnsiTheme="minorHAnsi" w:cstheme="minorHAnsi"/>
          <w:sz w:val="24"/>
        </w:rPr>
        <w:t xml:space="preserve"> </w:t>
      </w:r>
      <w:r w:rsidR="007A4277" w:rsidRPr="00C6509C">
        <w:rPr>
          <w:rFonts w:asciiTheme="minorHAnsi" w:hAnsiTheme="minorHAnsi" w:cstheme="minorHAnsi"/>
          <w:sz w:val="24"/>
        </w:rPr>
        <w:t>equipped</w:t>
      </w:r>
      <w:r w:rsidRPr="00C6509C">
        <w:rPr>
          <w:rFonts w:asciiTheme="minorHAnsi" w:hAnsiTheme="minorHAnsi" w:cstheme="minorHAnsi"/>
          <w:sz w:val="24"/>
        </w:rPr>
        <w:t xml:space="preserve"> with a 63x</w:t>
      </w:r>
      <w:r w:rsidR="007A4277" w:rsidRPr="00C6509C">
        <w:rPr>
          <w:rFonts w:asciiTheme="minorHAnsi" w:hAnsiTheme="minorHAnsi" w:cstheme="minorHAnsi"/>
          <w:sz w:val="24"/>
        </w:rPr>
        <w:t>/1.40</w:t>
      </w:r>
      <w:r w:rsidR="00671043" w:rsidRPr="00C6509C">
        <w:rPr>
          <w:rFonts w:asciiTheme="minorHAnsi" w:hAnsiTheme="minorHAnsi" w:cstheme="minorHAnsi"/>
          <w:sz w:val="24"/>
        </w:rPr>
        <w:t xml:space="preserve"> numerical aperture (NA) </w:t>
      </w:r>
      <w:r w:rsidRPr="00C6509C">
        <w:rPr>
          <w:rFonts w:asciiTheme="minorHAnsi" w:hAnsiTheme="minorHAnsi" w:cstheme="minorHAnsi"/>
          <w:sz w:val="24"/>
        </w:rPr>
        <w:t>oil immersion objective</w:t>
      </w:r>
      <w:r w:rsidR="007931FF" w:rsidRPr="00C6509C">
        <w:rPr>
          <w:rFonts w:asciiTheme="minorHAnsi" w:hAnsiTheme="minorHAnsi" w:cstheme="minorHAnsi"/>
          <w:sz w:val="24"/>
        </w:rPr>
        <w:t xml:space="preserve"> and an environmental chamber</w:t>
      </w:r>
      <w:r w:rsidR="00612967" w:rsidRPr="00C6509C">
        <w:rPr>
          <w:rFonts w:asciiTheme="minorHAnsi" w:hAnsiTheme="minorHAnsi" w:cstheme="minorHAnsi"/>
          <w:sz w:val="24"/>
        </w:rPr>
        <w:t xml:space="preserve"> (</w:t>
      </w:r>
      <w:r w:rsidR="00AE78C0">
        <w:rPr>
          <w:rFonts w:asciiTheme="minorHAnsi" w:hAnsiTheme="minorHAnsi" w:cstheme="minorHAnsi"/>
          <w:sz w:val="24"/>
        </w:rPr>
        <w:t xml:space="preserve">see </w:t>
      </w:r>
      <w:r w:rsidR="00612967" w:rsidRPr="00C6509C">
        <w:rPr>
          <w:rFonts w:asciiTheme="minorHAnsi" w:hAnsiTheme="minorHAnsi" w:cstheme="minorHAnsi"/>
          <w:b/>
          <w:bCs/>
          <w:sz w:val="24"/>
        </w:rPr>
        <w:t>Table of Materials</w:t>
      </w:r>
      <w:r w:rsidR="00612967" w:rsidRPr="00C6509C">
        <w:rPr>
          <w:rFonts w:asciiTheme="minorHAnsi" w:hAnsiTheme="minorHAnsi" w:cstheme="minorHAnsi"/>
          <w:sz w:val="24"/>
        </w:rPr>
        <w:t>)</w:t>
      </w:r>
      <w:r w:rsidR="007931FF" w:rsidRPr="00C6509C">
        <w:rPr>
          <w:rFonts w:asciiTheme="minorHAnsi" w:hAnsiTheme="minorHAnsi" w:cstheme="minorHAnsi"/>
          <w:sz w:val="24"/>
        </w:rPr>
        <w:t>.</w:t>
      </w:r>
    </w:p>
    <w:p w14:paraId="7C4BA9DC" w14:textId="77777777" w:rsidR="00155C14" w:rsidRPr="00C6509C" w:rsidRDefault="00155C14" w:rsidP="00C6509C">
      <w:pPr>
        <w:tabs>
          <w:tab w:val="left" w:pos="0"/>
        </w:tabs>
        <w:jc w:val="both"/>
        <w:rPr>
          <w:rFonts w:asciiTheme="minorHAnsi" w:hAnsiTheme="minorHAnsi" w:cstheme="minorHAnsi"/>
          <w:sz w:val="24"/>
        </w:rPr>
      </w:pPr>
    </w:p>
    <w:p w14:paraId="512A297C" w14:textId="4D776098" w:rsidR="00155C14" w:rsidRPr="00C6509C" w:rsidRDefault="00F01AD4" w:rsidP="00C6509C">
      <w:pPr>
        <w:tabs>
          <w:tab w:val="left" w:pos="0"/>
        </w:tabs>
        <w:jc w:val="both"/>
        <w:rPr>
          <w:rFonts w:asciiTheme="minorHAnsi" w:hAnsiTheme="minorHAnsi" w:cstheme="minorHAnsi"/>
          <w:sz w:val="24"/>
        </w:rPr>
      </w:pPr>
      <w:r w:rsidRPr="00C6509C">
        <w:rPr>
          <w:rFonts w:asciiTheme="minorHAnsi" w:hAnsiTheme="minorHAnsi" w:cstheme="minorHAnsi"/>
          <w:sz w:val="24"/>
        </w:rPr>
        <w:t>3.1</w:t>
      </w:r>
      <w:r w:rsidR="00155C14" w:rsidRPr="00C6509C">
        <w:rPr>
          <w:rFonts w:asciiTheme="minorHAnsi" w:hAnsiTheme="minorHAnsi" w:cstheme="minorHAnsi"/>
          <w:sz w:val="24"/>
        </w:rPr>
        <w:t>.</w:t>
      </w:r>
      <w:r w:rsidR="00093A44">
        <w:rPr>
          <w:rFonts w:asciiTheme="minorHAnsi" w:hAnsiTheme="minorHAnsi" w:cstheme="minorHAnsi"/>
          <w:sz w:val="24"/>
        </w:rPr>
        <w:tab/>
      </w:r>
      <w:r w:rsidR="00AE78C0">
        <w:rPr>
          <w:rFonts w:asciiTheme="minorHAnsi" w:hAnsiTheme="minorHAnsi" w:cstheme="minorHAnsi"/>
          <w:sz w:val="24"/>
        </w:rPr>
        <w:t>At 1 h</w:t>
      </w:r>
      <w:r w:rsidRPr="00C6509C">
        <w:rPr>
          <w:rFonts w:asciiTheme="minorHAnsi" w:hAnsiTheme="minorHAnsi" w:cstheme="minorHAnsi"/>
          <w:sz w:val="24"/>
          <w:highlight w:val="yellow"/>
        </w:rPr>
        <w:t xml:space="preserve"> before imaging, turn on the CO</w:t>
      </w:r>
      <w:r w:rsidRPr="00C6509C">
        <w:rPr>
          <w:rFonts w:asciiTheme="minorHAnsi" w:hAnsiTheme="minorHAnsi" w:cstheme="minorHAnsi"/>
          <w:sz w:val="24"/>
          <w:highlight w:val="yellow"/>
          <w:vertAlign w:val="subscript"/>
        </w:rPr>
        <w:t>2</w:t>
      </w:r>
      <w:r w:rsidRPr="00C6509C">
        <w:rPr>
          <w:rFonts w:asciiTheme="minorHAnsi" w:hAnsiTheme="minorHAnsi" w:cstheme="minorHAnsi"/>
          <w:sz w:val="24"/>
          <w:highlight w:val="yellow"/>
        </w:rPr>
        <w:t xml:space="preserve"> by opening the tank valve. Press the </w:t>
      </w:r>
      <w:proofErr w:type="gramStart"/>
      <w:r w:rsidRPr="00C6509C">
        <w:rPr>
          <w:rFonts w:asciiTheme="minorHAnsi" w:hAnsiTheme="minorHAnsi" w:cstheme="minorHAnsi"/>
          <w:b/>
          <w:bCs/>
          <w:sz w:val="24"/>
          <w:highlight w:val="yellow"/>
        </w:rPr>
        <w:t>On</w:t>
      </w:r>
      <w:proofErr w:type="gramEnd"/>
      <w:r w:rsidRPr="00C6509C">
        <w:rPr>
          <w:rFonts w:asciiTheme="minorHAnsi" w:hAnsiTheme="minorHAnsi" w:cstheme="minorHAnsi"/>
          <w:sz w:val="24"/>
          <w:highlight w:val="yellow"/>
        </w:rPr>
        <w:t xml:space="preserve"> button to turn on the environmental controller for the microscope. Use the </w:t>
      </w:r>
      <w:r w:rsidR="00671043" w:rsidRPr="00C6509C">
        <w:rPr>
          <w:rFonts w:asciiTheme="minorHAnsi" w:hAnsiTheme="minorHAnsi" w:cstheme="minorHAnsi"/>
          <w:b/>
          <w:bCs/>
          <w:sz w:val="24"/>
          <w:highlight w:val="yellow"/>
        </w:rPr>
        <w:t>U</w:t>
      </w:r>
      <w:r w:rsidRPr="00C6509C">
        <w:rPr>
          <w:rFonts w:asciiTheme="minorHAnsi" w:hAnsiTheme="minorHAnsi" w:cstheme="minorHAnsi"/>
          <w:b/>
          <w:bCs/>
          <w:sz w:val="24"/>
          <w:highlight w:val="yellow"/>
        </w:rPr>
        <w:t>p</w:t>
      </w:r>
      <w:r w:rsidRPr="00C6509C">
        <w:rPr>
          <w:rFonts w:asciiTheme="minorHAnsi" w:hAnsiTheme="minorHAnsi" w:cstheme="minorHAnsi"/>
          <w:sz w:val="24"/>
          <w:highlight w:val="yellow"/>
        </w:rPr>
        <w:t xml:space="preserve"> and </w:t>
      </w:r>
      <w:r w:rsidR="00671043" w:rsidRPr="00C6509C">
        <w:rPr>
          <w:rFonts w:asciiTheme="minorHAnsi" w:hAnsiTheme="minorHAnsi" w:cstheme="minorHAnsi"/>
          <w:b/>
          <w:bCs/>
          <w:sz w:val="24"/>
          <w:highlight w:val="yellow"/>
        </w:rPr>
        <w:t>D</w:t>
      </w:r>
      <w:r w:rsidRPr="00C6509C">
        <w:rPr>
          <w:rFonts w:asciiTheme="minorHAnsi" w:hAnsiTheme="minorHAnsi" w:cstheme="minorHAnsi"/>
          <w:b/>
          <w:bCs/>
          <w:sz w:val="24"/>
          <w:highlight w:val="yellow"/>
        </w:rPr>
        <w:t>own</w:t>
      </w:r>
      <w:r w:rsidRPr="00C6509C">
        <w:rPr>
          <w:rFonts w:asciiTheme="minorHAnsi" w:hAnsiTheme="minorHAnsi" w:cstheme="minorHAnsi"/>
          <w:sz w:val="24"/>
          <w:highlight w:val="yellow"/>
        </w:rPr>
        <w:t xml:space="preserve"> </w:t>
      </w:r>
      <w:r w:rsidR="00671043" w:rsidRPr="00C6509C">
        <w:rPr>
          <w:rFonts w:asciiTheme="minorHAnsi" w:hAnsiTheme="minorHAnsi" w:cstheme="minorHAnsi"/>
          <w:b/>
          <w:bCs/>
          <w:sz w:val="24"/>
          <w:highlight w:val="yellow"/>
        </w:rPr>
        <w:t>A</w:t>
      </w:r>
      <w:r w:rsidRPr="00C6509C">
        <w:rPr>
          <w:rFonts w:asciiTheme="minorHAnsi" w:hAnsiTheme="minorHAnsi" w:cstheme="minorHAnsi"/>
          <w:b/>
          <w:bCs/>
          <w:sz w:val="24"/>
          <w:highlight w:val="yellow"/>
        </w:rPr>
        <w:t>rrows</w:t>
      </w:r>
      <w:r w:rsidRPr="00C6509C">
        <w:rPr>
          <w:rFonts w:asciiTheme="minorHAnsi" w:hAnsiTheme="minorHAnsi" w:cstheme="minorHAnsi"/>
          <w:sz w:val="24"/>
          <w:highlight w:val="yellow"/>
        </w:rPr>
        <w:t xml:space="preserve"> on the touchpad to adjust the </w:t>
      </w:r>
      <w:r w:rsidRPr="00C6509C">
        <w:rPr>
          <w:rFonts w:asciiTheme="minorHAnsi" w:hAnsiTheme="minorHAnsi" w:cstheme="minorHAnsi"/>
          <w:b/>
          <w:bCs/>
          <w:sz w:val="24"/>
          <w:highlight w:val="yellow"/>
        </w:rPr>
        <w:t>temperature</w:t>
      </w:r>
      <w:r w:rsidRPr="00C6509C">
        <w:rPr>
          <w:rFonts w:asciiTheme="minorHAnsi" w:hAnsiTheme="minorHAnsi" w:cstheme="minorHAnsi"/>
          <w:sz w:val="24"/>
          <w:highlight w:val="yellow"/>
        </w:rPr>
        <w:t xml:space="preserve"> to </w:t>
      </w:r>
      <w:r w:rsidRPr="00C6509C">
        <w:rPr>
          <w:rFonts w:asciiTheme="minorHAnsi" w:hAnsiTheme="minorHAnsi" w:cstheme="minorHAnsi"/>
          <w:b/>
          <w:bCs/>
          <w:sz w:val="24"/>
          <w:highlight w:val="yellow"/>
        </w:rPr>
        <w:t>37</w:t>
      </w:r>
      <w:r w:rsidR="00155C14" w:rsidRPr="00C6509C">
        <w:rPr>
          <w:rFonts w:asciiTheme="minorHAnsi" w:hAnsiTheme="minorHAnsi" w:cstheme="minorHAnsi"/>
          <w:b/>
          <w:bCs/>
          <w:sz w:val="24"/>
          <w:highlight w:val="yellow"/>
        </w:rPr>
        <w:t xml:space="preserve"> </w:t>
      </w:r>
      <w:r w:rsidRPr="00C6509C">
        <w:rPr>
          <w:rFonts w:asciiTheme="minorHAnsi" w:hAnsiTheme="minorHAnsi" w:cstheme="minorHAnsi"/>
          <w:b/>
          <w:bCs/>
          <w:sz w:val="24"/>
          <w:highlight w:val="yellow"/>
        </w:rPr>
        <w:t>°C</w:t>
      </w:r>
      <w:r w:rsidRPr="00C6509C">
        <w:rPr>
          <w:rFonts w:asciiTheme="minorHAnsi" w:hAnsiTheme="minorHAnsi" w:cstheme="minorHAnsi"/>
          <w:sz w:val="24"/>
          <w:highlight w:val="yellow"/>
        </w:rPr>
        <w:t xml:space="preserve"> and the </w:t>
      </w:r>
      <w:r w:rsidRPr="00C6509C">
        <w:rPr>
          <w:rFonts w:asciiTheme="minorHAnsi" w:hAnsiTheme="minorHAnsi" w:cstheme="minorHAnsi"/>
          <w:b/>
          <w:bCs/>
          <w:sz w:val="24"/>
          <w:highlight w:val="yellow"/>
        </w:rPr>
        <w:t>CO</w:t>
      </w:r>
      <w:r w:rsidRPr="00C6509C">
        <w:rPr>
          <w:rFonts w:asciiTheme="minorHAnsi" w:hAnsiTheme="minorHAnsi" w:cstheme="minorHAnsi"/>
          <w:sz w:val="24"/>
          <w:highlight w:val="yellow"/>
          <w:vertAlign w:val="subscript"/>
        </w:rPr>
        <w:t xml:space="preserve">2 </w:t>
      </w:r>
      <w:r w:rsidRPr="00C6509C">
        <w:rPr>
          <w:rFonts w:asciiTheme="minorHAnsi" w:hAnsiTheme="minorHAnsi" w:cstheme="minorHAnsi"/>
          <w:sz w:val="24"/>
          <w:highlight w:val="yellow"/>
        </w:rPr>
        <w:t xml:space="preserve">to </w:t>
      </w:r>
      <w:r w:rsidRPr="00C6509C">
        <w:rPr>
          <w:rFonts w:asciiTheme="minorHAnsi" w:hAnsiTheme="minorHAnsi" w:cstheme="minorHAnsi"/>
          <w:b/>
          <w:bCs/>
          <w:sz w:val="24"/>
          <w:highlight w:val="yellow"/>
        </w:rPr>
        <w:t>5%</w:t>
      </w:r>
      <w:r w:rsidRPr="00C6509C">
        <w:rPr>
          <w:rFonts w:asciiTheme="minorHAnsi" w:hAnsiTheme="minorHAnsi" w:cstheme="minorHAnsi"/>
          <w:sz w:val="24"/>
          <w:highlight w:val="yellow"/>
        </w:rPr>
        <w:t xml:space="preserve">. Press </w:t>
      </w:r>
      <w:r w:rsidRPr="00C6509C">
        <w:rPr>
          <w:rFonts w:asciiTheme="minorHAnsi" w:hAnsiTheme="minorHAnsi" w:cstheme="minorHAnsi"/>
          <w:b/>
          <w:bCs/>
          <w:sz w:val="24"/>
          <w:highlight w:val="yellow"/>
        </w:rPr>
        <w:t>Set</w:t>
      </w:r>
      <w:r w:rsidRPr="00C6509C">
        <w:rPr>
          <w:rFonts w:asciiTheme="minorHAnsi" w:hAnsiTheme="minorHAnsi" w:cstheme="minorHAnsi"/>
          <w:sz w:val="24"/>
          <w:highlight w:val="yellow"/>
        </w:rPr>
        <w:t xml:space="preserve"> when complete.</w:t>
      </w:r>
      <w:r w:rsidRPr="00C6509C">
        <w:rPr>
          <w:rFonts w:asciiTheme="minorHAnsi" w:hAnsiTheme="minorHAnsi" w:cstheme="minorHAnsi"/>
          <w:sz w:val="24"/>
        </w:rPr>
        <w:t xml:space="preserve"> </w:t>
      </w:r>
    </w:p>
    <w:p w14:paraId="25AF6BB1" w14:textId="77777777" w:rsidR="00155C14" w:rsidRPr="00C6509C" w:rsidRDefault="00155C14" w:rsidP="00C6509C">
      <w:pPr>
        <w:tabs>
          <w:tab w:val="left" w:pos="0"/>
        </w:tabs>
        <w:jc w:val="both"/>
        <w:rPr>
          <w:rFonts w:asciiTheme="minorHAnsi" w:hAnsiTheme="minorHAnsi" w:cstheme="minorHAnsi"/>
          <w:sz w:val="24"/>
        </w:rPr>
      </w:pPr>
    </w:p>
    <w:p w14:paraId="003E10D2" w14:textId="21D09E02" w:rsidR="00F01AD4" w:rsidRPr="00C6509C" w:rsidRDefault="00155C14" w:rsidP="00C6509C">
      <w:pPr>
        <w:tabs>
          <w:tab w:val="left" w:pos="0"/>
        </w:tabs>
        <w:jc w:val="both"/>
        <w:rPr>
          <w:rFonts w:asciiTheme="minorHAnsi" w:hAnsiTheme="minorHAnsi" w:cstheme="minorHAnsi"/>
          <w:sz w:val="24"/>
        </w:rPr>
      </w:pPr>
      <w:r w:rsidRPr="00C6509C">
        <w:rPr>
          <w:rFonts w:asciiTheme="minorHAnsi" w:hAnsiTheme="minorHAnsi" w:cstheme="minorHAnsi"/>
          <w:sz w:val="24"/>
        </w:rPr>
        <w:t xml:space="preserve">NOTE: </w:t>
      </w:r>
      <w:r w:rsidR="00691553" w:rsidRPr="00C6509C">
        <w:rPr>
          <w:rFonts w:asciiTheme="minorHAnsi" w:hAnsiTheme="minorHAnsi" w:cstheme="minorHAnsi"/>
          <w:sz w:val="24"/>
        </w:rPr>
        <w:t>Ensure</w:t>
      </w:r>
      <w:r w:rsidR="00F01AD4" w:rsidRPr="00C6509C">
        <w:rPr>
          <w:rFonts w:asciiTheme="minorHAnsi" w:hAnsiTheme="minorHAnsi" w:cstheme="minorHAnsi"/>
          <w:sz w:val="24"/>
        </w:rPr>
        <w:t xml:space="preserve"> the doors to the environmental chamber are closed and wait for </w:t>
      </w:r>
      <w:r w:rsidR="00AE78C0">
        <w:rPr>
          <w:rFonts w:asciiTheme="minorHAnsi" w:hAnsiTheme="minorHAnsi" w:cstheme="minorHAnsi"/>
          <w:sz w:val="24"/>
        </w:rPr>
        <w:t xml:space="preserve">the </w:t>
      </w:r>
      <w:r w:rsidR="00F01AD4" w:rsidRPr="00C6509C">
        <w:rPr>
          <w:rFonts w:asciiTheme="minorHAnsi" w:hAnsiTheme="minorHAnsi" w:cstheme="minorHAnsi"/>
          <w:sz w:val="24"/>
        </w:rPr>
        <w:t>conditions to stabilize.</w:t>
      </w:r>
    </w:p>
    <w:p w14:paraId="025A0FFF" w14:textId="77777777" w:rsidR="00155C14" w:rsidRPr="00C6509C" w:rsidRDefault="00155C14" w:rsidP="00C6509C">
      <w:pPr>
        <w:tabs>
          <w:tab w:val="left" w:pos="0"/>
        </w:tabs>
        <w:jc w:val="both"/>
        <w:rPr>
          <w:rFonts w:asciiTheme="minorHAnsi" w:hAnsiTheme="minorHAnsi" w:cstheme="minorHAnsi"/>
          <w:sz w:val="24"/>
        </w:rPr>
      </w:pPr>
    </w:p>
    <w:p w14:paraId="1D55CE49" w14:textId="77C17657" w:rsidR="00F01AD4" w:rsidRPr="00C6509C" w:rsidRDefault="00F01AD4" w:rsidP="00C6509C">
      <w:pPr>
        <w:tabs>
          <w:tab w:val="left" w:pos="0"/>
        </w:tabs>
        <w:jc w:val="both"/>
        <w:rPr>
          <w:rFonts w:asciiTheme="minorHAnsi" w:hAnsiTheme="minorHAnsi" w:cstheme="minorHAnsi"/>
          <w:sz w:val="24"/>
        </w:rPr>
      </w:pPr>
      <w:r w:rsidRPr="00C6509C">
        <w:rPr>
          <w:rFonts w:asciiTheme="minorHAnsi" w:hAnsiTheme="minorHAnsi" w:cstheme="minorHAnsi"/>
          <w:sz w:val="24"/>
        </w:rPr>
        <w:t>3.2</w:t>
      </w:r>
      <w:r w:rsidR="000A398D" w:rsidRPr="00C6509C">
        <w:rPr>
          <w:rFonts w:asciiTheme="minorHAnsi" w:hAnsiTheme="minorHAnsi" w:cstheme="minorHAnsi"/>
          <w:sz w:val="24"/>
        </w:rPr>
        <w:t>.</w:t>
      </w:r>
      <w:r w:rsidR="00093A44">
        <w:rPr>
          <w:rFonts w:asciiTheme="minorHAnsi" w:hAnsiTheme="minorHAnsi" w:cstheme="minorHAnsi"/>
          <w:sz w:val="24"/>
        </w:rPr>
        <w:tab/>
      </w:r>
      <w:r w:rsidRPr="00C6509C">
        <w:rPr>
          <w:rFonts w:asciiTheme="minorHAnsi" w:hAnsiTheme="minorHAnsi" w:cstheme="minorHAnsi"/>
          <w:sz w:val="24"/>
        </w:rPr>
        <w:t xml:space="preserve">Laser </w:t>
      </w:r>
      <w:r w:rsidR="0093472A" w:rsidRPr="00C6509C">
        <w:rPr>
          <w:rFonts w:asciiTheme="minorHAnsi" w:hAnsiTheme="minorHAnsi" w:cstheme="minorHAnsi"/>
          <w:sz w:val="24"/>
        </w:rPr>
        <w:t>s</w:t>
      </w:r>
      <w:r w:rsidRPr="00C6509C">
        <w:rPr>
          <w:rFonts w:asciiTheme="minorHAnsi" w:hAnsiTheme="minorHAnsi" w:cstheme="minorHAnsi"/>
          <w:sz w:val="24"/>
        </w:rPr>
        <w:t>ettings</w:t>
      </w:r>
    </w:p>
    <w:p w14:paraId="3E9B58C5" w14:textId="77777777" w:rsidR="0093472A" w:rsidRPr="00C6509C" w:rsidRDefault="0093472A" w:rsidP="00C6509C">
      <w:pPr>
        <w:tabs>
          <w:tab w:val="left" w:pos="0"/>
        </w:tabs>
        <w:jc w:val="both"/>
        <w:rPr>
          <w:rFonts w:asciiTheme="minorHAnsi" w:hAnsiTheme="minorHAnsi" w:cstheme="minorHAnsi"/>
          <w:sz w:val="24"/>
        </w:rPr>
      </w:pPr>
    </w:p>
    <w:p w14:paraId="7B9D027D" w14:textId="1DDFAFC3" w:rsidR="00AA3F4B" w:rsidRPr="00C6509C" w:rsidRDefault="00AA3F4B" w:rsidP="00C6509C">
      <w:pPr>
        <w:tabs>
          <w:tab w:val="left" w:pos="0"/>
        </w:tabs>
        <w:jc w:val="both"/>
        <w:rPr>
          <w:rFonts w:asciiTheme="minorHAnsi" w:hAnsiTheme="minorHAnsi" w:cstheme="minorHAnsi"/>
          <w:sz w:val="24"/>
        </w:rPr>
      </w:pPr>
      <w:r w:rsidRPr="00C6509C">
        <w:rPr>
          <w:rFonts w:asciiTheme="minorHAnsi" w:hAnsiTheme="minorHAnsi" w:cstheme="minorHAnsi"/>
          <w:sz w:val="24"/>
        </w:rPr>
        <w:t>3.</w:t>
      </w:r>
      <w:r w:rsidR="00F01AD4" w:rsidRPr="00C6509C">
        <w:rPr>
          <w:rFonts w:asciiTheme="minorHAnsi" w:hAnsiTheme="minorHAnsi" w:cstheme="minorHAnsi"/>
          <w:sz w:val="24"/>
        </w:rPr>
        <w:t>2.1</w:t>
      </w:r>
      <w:r w:rsidR="00AF0149" w:rsidRPr="00C6509C">
        <w:rPr>
          <w:rFonts w:asciiTheme="minorHAnsi" w:hAnsiTheme="minorHAnsi" w:cstheme="minorHAnsi"/>
          <w:sz w:val="24"/>
        </w:rPr>
        <w:t>.</w:t>
      </w:r>
      <w:r w:rsidR="00093A44">
        <w:rPr>
          <w:rFonts w:asciiTheme="minorHAnsi" w:hAnsiTheme="minorHAnsi" w:cstheme="minorHAnsi"/>
          <w:b/>
          <w:bCs/>
          <w:sz w:val="24"/>
        </w:rPr>
        <w:tab/>
      </w:r>
      <w:r w:rsidRPr="00C6509C">
        <w:rPr>
          <w:rFonts w:asciiTheme="minorHAnsi" w:hAnsiTheme="minorHAnsi" w:cstheme="minorHAnsi"/>
          <w:sz w:val="24"/>
          <w:highlight w:val="yellow"/>
        </w:rPr>
        <w:t xml:space="preserve">Turn on the </w:t>
      </w:r>
      <w:r w:rsidR="00666C35" w:rsidRPr="00C6509C">
        <w:rPr>
          <w:rFonts w:asciiTheme="minorHAnsi" w:hAnsiTheme="minorHAnsi" w:cstheme="minorHAnsi"/>
          <w:b/>
          <w:bCs/>
          <w:sz w:val="24"/>
          <w:highlight w:val="yellow"/>
        </w:rPr>
        <w:t>W</w:t>
      </w:r>
      <w:r w:rsidRPr="00C6509C">
        <w:rPr>
          <w:rFonts w:asciiTheme="minorHAnsi" w:hAnsiTheme="minorHAnsi" w:cstheme="minorHAnsi"/>
          <w:b/>
          <w:bCs/>
          <w:sz w:val="24"/>
          <w:highlight w:val="yellow"/>
        </w:rPr>
        <w:t xml:space="preserve">hite </w:t>
      </w:r>
      <w:r w:rsidR="00666C35" w:rsidRPr="00C6509C">
        <w:rPr>
          <w:rFonts w:asciiTheme="minorHAnsi" w:hAnsiTheme="minorHAnsi" w:cstheme="minorHAnsi"/>
          <w:b/>
          <w:bCs/>
          <w:sz w:val="24"/>
          <w:highlight w:val="yellow"/>
        </w:rPr>
        <w:t>L</w:t>
      </w:r>
      <w:r w:rsidRPr="00C6509C">
        <w:rPr>
          <w:rFonts w:asciiTheme="minorHAnsi" w:hAnsiTheme="minorHAnsi" w:cstheme="minorHAnsi"/>
          <w:b/>
          <w:bCs/>
          <w:sz w:val="24"/>
          <w:highlight w:val="yellow"/>
        </w:rPr>
        <w:t xml:space="preserve">ight </w:t>
      </w:r>
      <w:r w:rsidR="00666C35" w:rsidRPr="00C6509C">
        <w:rPr>
          <w:rFonts w:asciiTheme="minorHAnsi" w:hAnsiTheme="minorHAnsi" w:cstheme="minorHAnsi"/>
          <w:b/>
          <w:bCs/>
          <w:sz w:val="24"/>
          <w:highlight w:val="yellow"/>
        </w:rPr>
        <w:t>L</w:t>
      </w:r>
      <w:r w:rsidRPr="00C6509C">
        <w:rPr>
          <w:rFonts w:asciiTheme="minorHAnsi" w:hAnsiTheme="minorHAnsi" w:cstheme="minorHAnsi"/>
          <w:b/>
          <w:bCs/>
          <w:sz w:val="24"/>
          <w:highlight w:val="yellow"/>
        </w:rPr>
        <w:t>aser</w:t>
      </w:r>
      <w:r w:rsidRPr="00C6509C">
        <w:rPr>
          <w:rFonts w:asciiTheme="minorHAnsi" w:hAnsiTheme="minorHAnsi" w:cstheme="minorHAnsi"/>
          <w:sz w:val="24"/>
          <w:highlight w:val="yellow"/>
        </w:rPr>
        <w:t xml:space="preserve"> (</w:t>
      </w:r>
      <w:r w:rsidRPr="00C6509C">
        <w:rPr>
          <w:rFonts w:asciiTheme="minorHAnsi" w:hAnsiTheme="minorHAnsi" w:cstheme="minorHAnsi"/>
          <w:b/>
          <w:bCs/>
          <w:sz w:val="24"/>
          <w:highlight w:val="yellow"/>
        </w:rPr>
        <w:t>WLL</w:t>
      </w:r>
      <w:r w:rsidRPr="00C6509C">
        <w:rPr>
          <w:rFonts w:asciiTheme="minorHAnsi" w:hAnsiTheme="minorHAnsi" w:cstheme="minorHAnsi"/>
          <w:sz w:val="24"/>
          <w:highlight w:val="yellow"/>
        </w:rPr>
        <w:t xml:space="preserve">) and set the </w:t>
      </w:r>
      <w:r w:rsidRPr="00C6509C">
        <w:rPr>
          <w:rFonts w:asciiTheme="minorHAnsi" w:hAnsiTheme="minorHAnsi" w:cstheme="minorHAnsi"/>
          <w:b/>
          <w:bCs/>
          <w:sz w:val="24"/>
          <w:highlight w:val="yellow"/>
        </w:rPr>
        <w:t>laser power</w:t>
      </w:r>
      <w:r w:rsidRPr="00C6509C">
        <w:rPr>
          <w:rFonts w:asciiTheme="minorHAnsi" w:hAnsiTheme="minorHAnsi" w:cstheme="minorHAnsi"/>
          <w:sz w:val="24"/>
          <w:highlight w:val="yellow"/>
        </w:rPr>
        <w:t xml:space="preserve"> to </w:t>
      </w:r>
      <w:r w:rsidRPr="00C6509C">
        <w:rPr>
          <w:rFonts w:asciiTheme="minorHAnsi" w:hAnsiTheme="minorHAnsi" w:cstheme="minorHAnsi"/>
          <w:b/>
          <w:bCs/>
          <w:sz w:val="24"/>
          <w:highlight w:val="yellow"/>
        </w:rPr>
        <w:t>85%</w:t>
      </w:r>
      <w:r w:rsidRPr="00C6509C">
        <w:rPr>
          <w:rFonts w:asciiTheme="minorHAnsi" w:hAnsiTheme="minorHAnsi" w:cstheme="minorHAnsi"/>
          <w:sz w:val="24"/>
          <w:highlight w:val="yellow"/>
        </w:rPr>
        <w:t xml:space="preserve"> and the </w:t>
      </w:r>
      <w:r w:rsidRPr="00C6509C">
        <w:rPr>
          <w:rFonts w:asciiTheme="minorHAnsi" w:hAnsiTheme="minorHAnsi" w:cstheme="minorHAnsi"/>
          <w:b/>
          <w:bCs/>
          <w:sz w:val="24"/>
          <w:highlight w:val="yellow"/>
        </w:rPr>
        <w:t>Excitation control</w:t>
      </w:r>
      <w:r w:rsidRPr="00C6509C">
        <w:rPr>
          <w:rFonts w:asciiTheme="minorHAnsi" w:hAnsiTheme="minorHAnsi" w:cstheme="minorHAnsi"/>
          <w:sz w:val="24"/>
          <w:highlight w:val="yellow"/>
        </w:rPr>
        <w:t xml:space="preserve"> to </w:t>
      </w:r>
      <w:r w:rsidRPr="00C6509C">
        <w:rPr>
          <w:rFonts w:asciiTheme="minorHAnsi" w:hAnsiTheme="minorHAnsi" w:cstheme="minorHAnsi"/>
          <w:b/>
          <w:bCs/>
          <w:sz w:val="24"/>
          <w:highlight w:val="yellow"/>
        </w:rPr>
        <w:t>Maximum power</w:t>
      </w:r>
      <w:r w:rsidRPr="00C6509C">
        <w:rPr>
          <w:rFonts w:asciiTheme="minorHAnsi" w:hAnsiTheme="minorHAnsi" w:cstheme="minorHAnsi"/>
          <w:sz w:val="24"/>
          <w:highlight w:val="yellow"/>
        </w:rPr>
        <w:t xml:space="preserve">. Click the </w:t>
      </w:r>
      <w:r w:rsidRPr="00C6509C">
        <w:rPr>
          <w:rFonts w:asciiTheme="minorHAnsi" w:hAnsiTheme="minorHAnsi" w:cstheme="minorHAnsi"/>
          <w:b/>
          <w:bCs/>
          <w:sz w:val="24"/>
          <w:highlight w:val="yellow"/>
        </w:rPr>
        <w:t>Acquire</w:t>
      </w:r>
      <w:r w:rsidR="00666C35" w:rsidRPr="00C6509C">
        <w:rPr>
          <w:rFonts w:asciiTheme="minorHAnsi" w:hAnsiTheme="minorHAnsi" w:cstheme="minorHAnsi"/>
          <w:b/>
          <w:bCs/>
          <w:sz w:val="24"/>
          <w:highlight w:val="yellow"/>
        </w:rPr>
        <w:t xml:space="preserve"> </w:t>
      </w:r>
      <w:r w:rsidR="00666C35" w:rsidRPr="00C6509C">
        <w:rPr>
          <w:rFonts w:asciiTheme="minorHAnsi" w:hAnsiTheme="minorHAnsi" w:cstheme="minorHAnsi"/>
          <w:sz w:val="24"/>
          <w:highlight w:val="yellow"/>
        </w:rPr>
        <w:t>tab</w:t>
      </w:r>
      <w:r w:rsidR="003F56B7" w:rsidRPr="00C6509C">
        <w:rPr>
          <w:rFonts w:asciiTheme="minorHAnsi" w:hAnsiTheme="minorHAnsi" w:cstheme="minorHAnsi"/>
          <w:sz w:val="24"/>
          <w:highlight w:val="yellow"/>
        </w:rPr>
        <w:t xml:space="preserve">, </w:t>
      </w:r>
      <w:r w:rsidRPr="00C6509C">
        <w:rPr>
          <w:rFonts w:asciiTheme="minorHAnsi" w:hAnsiTheme="minorHAnsi" w:cstheme="minorHAnsi"/>
          <w:sz w:val="24"/>
          <w:highlight w:val="yellow"/>
        </w:rPr>
        <w:t xml:space="preserve">select </w:t>
      </w:r>
      <w:del w:id="1" w:author="Evans, Chantell" w:date="2023-04-23T11:10:00Z">
        <w:r w:rsidR="00666C35" w:rsidRPr="00C6509C" w:rsidDel="00335177">
          <w:rPr>
            <w:rFonts w:asciiTheme="minorHAnsi" w:hAnsiTheme="minorHAnsi" w:cstheme="minorHAnsi"/>
            <w:b/>
            <w:bCs/>
            <w:sz w:val="24"/>
            <w:highlight w:val="yellow"/>
          </w:rPr>
          <w:delText>A</w:delText>
        </w:r>
        <w:r w:rsidRPr="00C6509C" w:rsidDel="00335177">
          <w:rPr>
            <w:rFonts w:asciiTheme="minorHAnsi" w:hAnsiTheme="minorHAnsi" w:cstheme="minorHAnsi"/>
            <w:b/>
            <w:bCs/>
            <w:sz w:val="24"/>
            <w:highlight w:val="yellow"/>
          </w:rPr>
          <w:delText xml:space="preserve">dd </w:delText>
        </w:r>
      </w:del>
      <w:ins w:id="2" w:author="Evans, Chantell" w:date="2023-04-23T11:10:00Z">
        <w:r w:rsidR="00335177">
          <w:rPr>
            <w:rFonts w:asciiTheme="minorHAnsi" w:hAnsiTheme="minorHAnsi" w:cstheme="minorHAnsi"/>
            <w:b/>
            <w:bCs/>
            <w:sz w:val="24"/>
            <w:highlight w:val="yellow"/>
          </w:rPr>
          <w:t>Open</w:t>
        </w:r>
        <w:r w:rsidR="00335177" w:rsidRPr="00C6509C">
          <w:rPr>
            <w:rFonts w:asciiTheme="minorHAnsi" w:hAnsiTheme="minorHAnsi" w:cstheme="minorHAnsi"/>
            <w:b/>
            <w:bCs/>
            <w:sz w:val="24"/>
            <w:highlight w:val="yellow"/>
          </w:rPr>
          <w:t xml:space="preserve"> </w:t>
        </w:r>
      </w:ins>
      <w:r w:rsidR="00666C35" w:rsidRPr="00C6509C">
        <w:rPr>
          <w:rFonts w:asciiTheme="minorHAnsi" w:hAnsiTheme="minorHAnsi" w:cstheme="minorHAnsi"/>
          <w:b/>
          <w:bCs/>
          <w:sz w:val="24"/>
          <w:highlight w:val="yellow"/>
        </w:rPr>
        <w:t>L</w:t>
      </w:r>
      <w:r w:rsidRPr="00C6509C">
        <w:rPr>
          <w:rFonts w:asciiTheme="minorHAnsi" w:hAnsiTheme="minorHAnsi" w:cstheme="minorHAnsi"/>
          <w:b/>
          <w:bCs/>
          <w:sz w:val="24"/>
          <w:highlight w:val="yellow"/>
        </w:rPr>
        <w:t>aser</w:t>
      </w:r>
      <w:ins w:id="3" w:author="Evans, Chantell" w:date="2023-04-23T11:11:00Z">
        <w:r w:rsidR="00335177">
          <w:rPr>
            <w:rFonts w:asciiTheme="minorHAnsi" w:hAnsiTheme="minorHAnsi" w:cstheme="minorHAnsi"/>
            <w:b/>
            <w:bCs/>
            <w:sz w:val="24"/>
            <w:highlight w:val="yellow"/>
          </w:rPr>
          <w:t xml:space="preserve"> Overview</w:t>
        </w:r>
      </w:ins>
      <w:r w:rsidR="003F56B7" w:rsidRPr="00C6509C">
        <w:rPr>
          <w:rFonts w:asciiTheme="minorHAnsi" w:hAnsiTheme="minorHAnsi" w:cstheme="minorHAnsi"/>
          <w:sz w:val="24"/>
          <w:highlight w:val="yellow"/>
        </w:rPr>
        <w:t>, and i</w:t>
      </w:r>
      <w:r w:rsidR="00666C35" w:rsidRPr="00C6509C">
        <w:rPr>
          <w:rFonts w:asciiTheme="minorHAnsi" w:hAnsiTheme="minorHAnsi" w:cstheme="minorHAnsi"/>
          <w:sz w:val="24"/>
          <w:highlight w:val="yellow"/>
        </w:rPr>
        <w:t>n the dialog box that appears,</w:t>
      </w:r>
      <w:r w:rsidRPr="00C6509C">
        <w:rPr>
          <w:rFonts w:asciiTheme="minorHAnsi" w:hAnsiTheme="minorHAnsi" w:cstheme="minorHAnsi"/>
          <w:sz w:val="24"/>
          <w:highlight w:val="yellow"/>
        </w:rPr>
        <w:t xml:space="preserve"> </w:t>
      </w:r>
      <w:r w:rsidR="00666C35" w:rsidRPr="00C6509C">
        <w:rPr>
          <w:rFonts w:asciiTheme="minorHAnsi" w:hAnsiTheme="minorHAnsi" w:cstheme="minorHAnsi"/>
          <w:sz w:val="24"/>
          <w:highlight w:val="yellow"/>
        </w:rPr>
        <w:t>toggle the</w:t>
      </w:r>
      <w:r w:rsidRPr="00C6509C">
        <w:rPr>
          <w:rFonts w:asciiTheme="minorHAnsi" w:hAnsiTheme="minorHAnsi" w:cstheme="minorHAnsi"/>
          <w:sz w:val="24"/>
          <w:highlight w:val="yellow"/>
        </w:rPr>
        <w:t xml:space="preserve"> </w:t>
      </w:r>
      <w:r w:rsidRPr="00C6509C">
        <w:rPr>
          <w:rFonts w:asciiTheme="minorHAnsi" w:hAnsiTheme="minorHAnsi" w:cstheme="minorHAnsi"/>
          <w:b/>
          <w:bCs/>
          <w:sz w:val="24"/>
          <w:highlight w:val="yellow"/>
        </w:rPr>
        <w:t>WLL</w:t>
      </w:r>
      <w:r w:rsidRPr="00C6509C">
        <w:rPr>
          <w:rFonts w:asciiTheme="minorHAnsi" w:hAnsiTheme="minorHAnsi" w:cstheme="minorHAnsi"/>
          <w:sz w:val="24"/>
          <w:highlight w:val="yellow"/>
        </w:rPr>
        <w:t xml:space="preserve"> to </w:t>
      </w:r>
      <w:r w:rsidR="00666C35" w:rsidRPr="00C6509C">
        <w:rPr>
          <w:rFonts w:asciiTheme="minorHAnsi" w:hAnsiTheme="minorHAnsi" w:cstheme="minorHAnsi"/>
          <w:b/>
          <w:bCs/>
          <w:sz w:val="24"/>
          <w:highlight w:val="yellow"/>
        </w:rPr>
        <w:t>O</w:t>
      </w:r>
      <w:r w:rsidRPr="00C6509C">
        <w:rPr>
          <w:rFonts w:asciiTheme="minorHAnsi" w:hAnsiTheme="minorHAnsi" w:cstheme="minorHAnsi"/>
          <w:b/>
          <w:bCs/>
          <w:sz w:val="24"/>
          <w:highlight w:val="yellow"/>
        </w:rPr>
        <w:t>n</w:t>
      </w:r>
      <w:r w:rsidRPr="00C6509C">
        <w:rPr>
          <w:rFonts w:asciiTheme="minorHAnsi" w:hAnsiTheme="minorHAnsi" w:cstheme="minorHAnsi"/>
          <w:sz w:val="24"/>
          <w:highlight w:val="yellow"/>
        </w:rPr>
        <w:t>.</w:t>
      </w:r>
      <w:r w:rsidRPr="00C6509C">
        <w:rPr>
          <w:rFonts w:asciiTheme="minorHAnsi" w:hAnsiTheme="minorHAnsi" w:cstheme="minorHAnsi"/>
          <w:b/>
          <w:bCs/>
          <w:sz w:val="24"/>
          <w:highlight w:val="yellow"/>
        </w:rPr>
        <w:t xml:space="preserve"> </w:t>
      </w:r>
      <w:r w:rsidRPr="00C6509C">
        <w:rPr>
          <w:rFonts w:asciiTheme="minorHAnsi" w:hAnsiTheme="minorHAnsi" w:cstheme="minorHAnsi"/>
          <w:sz w:val="24"/>
          <w:highlight w:val="yellow"/>
        </w:rPr>
        <w:t xml:space="preserve">Click the </w:t>
      </w:r>
      <w:r w:rsidRPr="00C6509C">
        <w:rPr>
          <w:rFonts w:asciiTheme="minorHAnsi" w:hAnsiTheme="minorHAnsi" w:cstheme="minorHAnsi"/>
          <w:b/>
          <w:bCs/>
          <w:sz w:val="24"/>
          <w:highlight w:val="yellow"/>
        </w:rPr>
        <w:t xml:space="preserve">Laser </w:t>
      </w:r>
      <w:r w:rsidR="00666C35" w:rsidRPr="00C6509C">
        <w:rPr>
          <w:rFonts w:asciiTheme="minorHAnsi" w:hAnsiTheme="minorHAnsi" w:cstheme="minorHAnsi"/>
          <w:b/>
          <w:bCs/>
          <w:sz w:val="24"/>
          <w:highlight w:val="yellow"/>
        </w:rPr>
        <w:t>P</w:t>
      </w:r>
      <w:r w:rsidRPr="00C6509C">
        <w:rPr>
          <w:rFonts w:asciiTheme="minorHAnsi" w:hAnsiTheme="minorHAnsi" w:cstheme="minorHAnsi"/>
          <w:b/>
          <w:bCs/>
          <w:sz w:val="24"/>
          <w:highlight w:val="yellow"/>
        </w:rPr>
        <w:t xml:space="preserve">ower </w:t>
      </w:r>
      <w:r w:rsidRPr="00C6509C">
        <w:rPr>
          <w:rFonts w:asciiTheme="minorHAnsi" w:hAnsiTheme="minorHAnsi" w:cstheme="minorHAnsi"/>
          <w:sz w:val="24"/>
          <w:highlight w:val="yellow"/>
        </w:rPr>
        <w:t xml:space="preserve">button and enter </w:t>
      </w:r>
      <w:r w:rsidRPr="00C6509C">
        <w:rPr>
          <w:rFonts w:asciiTheme="minorHAnsi" w:hAnsiTheme="minorHAnsi" w:cstheme="minorHAnsi"/>
          <w:b/>
          <w:bCs/>
          <w:sz w:val="24"/>
          <w:highlight w:val="yellow"/>
        </w:rPr>
        <w:t>85%</w:t>
      </w:r>
      <w:r w:rsidRPr="00C6509C">
        <w:rPr>
          <w:rFonts w:asciiTheme="minorHAnsi" w:hAnsiTheme="minorHAnsi" w:cstheme="minorHAnsi"/>
          <w:sz w:val="24"/>
          <w:highlight w:val="yellow"/>
        </w:rPr>
        <w:t>.</w:t>
      </w:r>
      <w:r w:rsidRPr="00C6509C">
        <w:rPr>
          <w:rFonts w:asciiTheme="minorHAnsi" w:hAnsiTheme="minorHAnsi" w:cstheme="minorHAnsi"/>
          <w:b/>
          <w:bCs/>
          <w:sz w:val="24"/>
          <w:highlight w:val="yellow"/>
        </w:rPr>
        <w:t xml:space="preserve"> </w:t>
      </w:r>
      <w:r w:rsidRPr="00C6509C">
        <w:rPr>
          <w:rFonts w:asciiTheme="minorHAnsi" w:hAnsiTheme="minorHAnsi" w:cstheme="minorHAnsi"/>
          <w:sz w:val="24"/>
          <w:highlight w:val="yellow"/>
        </w:rPr>
        <w:t xml:space="preserve">Click the </w:t>
      </w:r>
      <w:r w:rsidR="00666C35" w:rsidRPr="00C6509C">
        <w:rPr>
          <w:rFonts w:asciiTheme="minorHAnsi" w:hAnsiTheme="minorHAnsi" w:cstheme="minorHAnsi"/>
          <w:b/>
          <w:bCs/>
          <w:sz w:val="24"/>
          <w:highlight w:val="yellow"/>
        </w:rPr>
        <w:t>E</w:t>
      </w:r>
      <w:r w:rsidRPr="00C6509C">
        <w:rPr>
          <w:rFonts w:asciiTheme="minorHAnsi" w:hAnsiTheme="minorHAnsi" w:cstheme="minorHAnsi"/>
          <w:b/>
          <w:bCs/>
          <w:sz w:val="24"/>
          <w:highlight w:val="yellow"/>
        </w:rPr>
        <w:t xml:space="preserve">xcitation </w:t>
      </w:r>
      <w:r w:rsidR="00666C35" w:rsidRPr="00C6509C">
        <w:rPr>
          <w:rFonts w:asciiTheme="minorHAnsi" w:hAnsiTheme="minorHAnsi" w:cstheme="minorHAnsi"/>
          <w:b/>
          <w:bCs/>
          <w:sz w:val="24"/>
          <w:highlight w:val="yellow"/>
        </w:rPr>
        <w:t>C</w:t>
      </w:r>
      <w:r w:rsidRPr="00C6509C">
        <w:rPr>
          <w:rFonts w:asciiTheme="minorHAnsi" w:hAnsiTheme="minorHAnsi" w:cstheme="minorHAnsi"/>
          <w:b/>
          <w:bCs/>
          <w:sz w:val="24"/>
          <w:highlight w:val="yellow"/>
        </w:rPr>
        <w:t xml:space="preserve">ontrol </w:t>
      </w:r>
      <w:r w:rsidRPr="00C6509C">
        <w:rPr>
          <w:rFonts w:asciiTheme="minorHAnsi" w:hAnsiTheme="minorHAnsi" w:cstheme="minorHAnsi"/>
          <w:sz w:val="24"/>
          <w:highlight w:val="yellow"/>
        </w:rPr>
        <w:t xml:space="preserve">button and </w:t>
      </w:r>
      <w:r w:rsidR="00666C35" w:rsidRPr="00C6509C">
        <w:rPr>
          <w:rFonts w:asciiTheme="minorHAnsi" w:hAnsiTheme="minorHAnsi" w:cstheme="minorHAnsi"/>
          <w:sz w:val="24"/>
          <w:highlight w:val="yellow"/>
        </w:rPr>
        <w:t xml:space="preserve">select </w:t>
      </w:r>
      <w:r w:rsidR="00F01AD4" w:rsidRPr="00C6509C">
        <w:rPr>
          <w:rFonts w:asciiTheme="minorHAnsi" w:hAnsiTheme="minorHAnsi" w:cstheme="minorHAnsi"/>
          <w:b/>
          <w:bCs/>
          <w:sz w:val="24"/>
          <w:highlight w:val="yellow"/>
        </w:rPr>
        <w:t>Maximum Power</w:t>
      </w:r>
      <w:r w:rsidR="00F01AD4" w:rsidRPr="00C6509C">
        <w:rPr>
          <w:rFonts w:asciiTheme="minorHAnsi" w:hAnsiTheme="minorHAnsi" w:cstheme="minorHAnsi"/>
          <w:sz w:val="24"/>
          <w:highlight w:val="yellow"/>
        </w:rPr>
        <w:t xml:space="preserve"> </w:t>
      </w:r>
      <w:r w:rsidRPr="00C6509C">
        <w:rPr>
          <w:rFonts w:asciiTheme="minorHAnsi" w:hAnsiTheme="minorHAnsi" w:cstheme="minorHAnsi"/>
          <w:sz w:val="24"/>
          <w:highlight w:val="yellow"/>
        </w:rPr>
        <w:t xml:space="preserve">from the </w:t>
      </w:r>
      <w:r w:rsidR="00CC3737" w:rsidRPr="00C6509C">
        <w:rPr>
          <w:rFonts w:asciiTheme="minorHAnsi" w:hAnsiTheme="minorHAnsi" w:cstheme="minorHAnsi"/>
          <w:sz w:val="24"/>
          <w:highlight w:val="yellow"/>
        </w:rPr>
        <w:t>dropdown</w:t>
      </w:r>
      <w:r w:rsidRPr="00C6509C">
        <w:rPr>
          <w:rFonts w:asciiTheme="minorHAnsi" w:hAnsiTheme="minorHAnsi" w:cstheme="minorHAnsi"/>
          <w:sz w:val="24"/>
          <w:highlight w:val="yellow"/>
        </w:rPr>
        <w:t xml:space="preserve"> menu</w:t>
      </w:r>
      <w:r w:rsidR="00CA50DD" w:rsidRPr="00C6509C">
        <w:rPr>
          <w:rFonts w:asciiTheme="minorHAnsi" w:hAnsiTheme="minorHAnsi" w:cstheme="minorHAnsi"/>
          <w:b/>
          <w:bCs/>
          <w:sz w:val="24"/>
          <w:highlight w:val="yellow"/>
        </w:rPr>
        <w:t xml:space="preserve"> </w:t>
      </w:r>
      <w:r w:rsidR="00CA50DD" w:rsidRPr="00C6509C">
        <w:rPr>
          <w:rFonts w:asciiTheme="minorHAnsi" w:hAnsiTheme="minorHAnsi" w:cstheme="minorHAnsi"/>
          <w:sz w:val="24"/>
          <w:highlight w:val="yellow"/>
        </w:rPr>
        <w:t>(</w:t>
      </w:r>
      <w:r w:rsidR="00CA50DD" w:rsidRPr="00C6509C">
        <w:rPr>
          <w:rFonts w:asciiTheme="minorHAnsi" w:hAnsiTheme="minorHAnsi" w:cstheme="minorHAnsi"/>
          <w:b/>
          <w:bCs/>
          <w:sz w:val="24"/>
          <w:highlight w:val="yellow"/>
        </w:rPr>
        <w:t>Figure 2A</w:t>
      </w:r>
      <w:r w:rsidR="00CA50DD" w:rsidRPr="00C6509C">
        <w:rPr>
          <w:rFonts w:asciiTheme="minorHAnsi" w:hAnsiTheme="minorHAnsi" w:cstheme="minorHAnsi"/>
          <w:sz w:val="24"/>
          <w:highlight w:val="yellow"/>
        </w:rPr>
        <w:t>)</w:t>
      </w:r>
      <w:r w:rsidR="00415054" w:rsidRPr="00C6509C">
        <w:rPr>
          <w:rFonts w:asciiTheme="minorHAnsi" w:hAnsiTheme="minorHAnsi" w:cstheme="minorHAnsi"/>
          <w:sz w:val="24"/>
          <w:highlight w:val="yellow"/>
        </w:rPr>
        <w:t>.</w:t>
      </w:r>
    </w:p>
    <w:p w14:paraId="08A2B17D" w14:textId="77777777" w:rsidR="00AF0149" w:rsidRPr="00C6509C" w:rsidRDefault="00AF0149" w:rsidP="00C6509C">
      <w:pPr>
        <w:tabs>
          <w:tab w:val="left" w:pos="0"/>
        </w:tabs>
        <w:jc w:val="both"/>
        <w:rPr>
          <w:rFonts w:asciiTheme="minorHAnsi" w:hAnsiTheme="minorHAnsi" w:cstheme="minorHAnsi"/>
          <w:sz w:val="24"/>
        </w:rPr>
      </w:pPr>
    </w:p>
    <w:p w14:paraId="2CA8435C" w14:textId="34E6CE5D" w:rsidR="00F01AD4" w:rsidRPr="00C6509C" w:rsidRDefault="00F01AD4" w:rsidP="00C6509C">
      <w:pPr>
        <w:tabs>
          <w:tab w:val="left" w:pos="0"/>
        </w:tabs>
        <w:jc w:val="both"/>
        <w:rPr>
          <w:rFonts w:asciiTheme="minorHAnsi" w:hAnsiTheme="minorHAnsi" w:cstheme="minorHAnsi"/>
          <w:sz w:val="24"/>
          <w:highlight w:val="yellow"/>
        </w:rPr>
      </w:pPr>
      <w:r w:rsidRPr="00C6509C">
        <w:rPr>
          <w:rFonts w:asciiTheme="minorHAnsi" w:hAnsiTheme="minorHAnsi" w:cstheme="minorHAnsi"/>
          <w:sz w:val="24"/>
        </w:rPr>
        <w:t>3.2.2</w:t>
      </w:r>
      <w:r w:rsidR="00E46925" w:rsidRPr="00C6509C">
        <w:rPr>
          <w:rFonts w:asciiTheme="minorHAnsi" w:hAnsiTheme="minorHAnsi" w:cstheme="minorHAnsi"/>
          <w:sz w:val="24"/>
        </w:rPr>
        <w:t>.</w:t>
      </w:r>
      <w:r w:rsidR="00093A44">
        <w:rPr>
          <w:rFonts w:asciiTheme="minorHAnsi" w:hAnsiTheme="minorHAnsi" w:cstheme="minorHAnsi"/>
          <w:sz w:val="24"/>
        </w:rPr>
        <w:tab/>
      </w:r>
      <w:r w:rsidRPr="00C6509C">
        <w:rPr>
          <w:rFonts w:asciiTheme="minorHAnsi" w:hAnsiTheme="minorHAnsi" w:cstheme="minorHAnsi"/>
          <w:b/>
          <w:bCs/>
          <w:sz w:val="24"/>
          <w:highlight w:val="yellow"/>
        </w:rPr>
        <w:t>TMRE experiment</w:t>
      </w:r>
      <w:r w:rsidRPr="00C6509C">
        <w:rPr>
          <w:rFonts w:asciiTheme="minorHAnsi" w:hAnsiTheme="minorHAnsi" w:cstheme="minorHAnsi"/>
          <w:sz w:val="24"/>
          <w:highlight w:val="yellow"/>
        </w:rPr>
        <w:t>: S</w:t>
      </w:r>
      <w:r w:rsidR="00CC3737" w:rsidRPr="00C6509C">
        <w:rPr>
          <w:rFonts w:asciiTheme="minorHAnsi" w:hAnsiTheme="minorHAnsi" w:cstheme="minorHAnsi"/>
          <w:sz w:val="24"/>
          <w:highlight w:val="yellow"/>
        </w:rPr>
        <w:t xml:space="preserve">et the </w:t>
      </w:r>
      <w:r w:rsidR="00990B7A" w:rsidRPr="00C6509C">
        <w:rPr>
          <w:rFonts w:asciiTheme="minorHAnsi" w:hAnsiTheme="minorHAnsi" w:cstheme="minorHAnsi"/>
          <w:sz w:val="24"/>
          <w:highlight w:val="yellow"/>
        </w:rPr>
        <w:t xml:space="preserve">excitation and </w:t>
      </w:r>
      <w:r w:rsidR="00CC3737" w:rsidRPr="00C6509C">
        <w:rPr>
          <w:rFonts w:asciiTheme="minorHAnsi" w:hAnsiTheme="minorHAnsi" w:cstheme="minorHAnsi"/>
          <w:sz w:val="24"/>
          <w:highlight w:val="yellow"/>
        </w:rPr>
        <w:t xml:space="preserve">emission spectra for YFP, </w:t>
      </w:r>
      <w:proofErr w:type="spellStart"/>
      <w:r w:rsidR="00CC3737" w:rsidRPr="00C6509C">
        <w:rPr>
          <w:rFonts w:asciiTheme="minorHAnsi" w:hAnsiTheme="minorHAnsi" w:cstheme="minorHAnsi"/>
          <w:sz w:val="24"/>
          <w:highlight w:val="yellow"/>
        </w:rPr>
        <w:t>MitoTracker</w:t>
      </w:r>
      <w:proofErr w:type="spellEnd"/>
      <w:r w:rsidR="000B236D" w:rsidRPr="00C6509C">
        <w:rPr>
          <w:rFonts w:asciiTheme="minorHAnsi" w:hAnsiTheme="minorHAnsi" w:cstheme="minorHAnsi"/>
          <w:sz w:val="24"/>
          <w:highlight w:val="yellow"/>
        </w:rPr>
        <w:t xml:space="preserve">, </w:t>
      </w:r>
      <w:r w:rsidRPr="00C6509C">
        <w:rPr>
          <w:rFonts w:asciiTheme="minorHAnsi" w:hAnsiTheme="minorHAnsi" w:cstheme="minorHAnsi"/>
          <w:sz w:val="24"/>
          <w:highlight w:val="yellow"/>
        </w:rPr>
        <w:t xml:space="preserve">and </w:t>
      </w:r>
      <w:r w:rsidR="000B236D" w:rsidRPr="00C6509C">
        <w:rPr>
          <w:rFonts w:asciiTheme="minorHAnsi" w:hAnsiTheme="minorHAnsi" w:cstheme="minorHAnsi"/>
          <w:sz w:val="24"/>
          <w:highlight w:val="yellow"/>
        </w:rPr>
        <w:t>TMRE</w:t>
      </w:r>
      <w:r w:rsidR="001A6808" w:rsidRPr="00C6509C">
        <w:rPr>
          <w:rFonts w:asciiTheme="minorHAnsi" w:hAnsiTheme="minorHAnsi" w:cstheme="minorHAnsi"/>
          <w:sz w:val="24"/>
          <w:highlight w:val="yellow"/>
        </w:rPr>
        <w:t>.</w:t>
      </w:r>
    </w:p>
    <w:p w14:paraId="478A2D5B" w14:textId="77777777" w:rsidR="00AF0149" w:rsidRPr="00C6509C" w:rsidRDefault="00AF0149" w:rsidP="00C6509C">
      <w:pPr>
        <w:tabs>
          <w:tab w:val="left" w:pos="0"/>
        </w:tabs>
        <w:jc w:val="both"/>
        <w:rPr>
          <w:rFonts w:asciiTheme="minorHAnsi" w:hAnsiTheme="minorHAnsi" w:cstheme="minorHAnsi"/>
          <w:sz w:val="24"/>
          <w:highlight w:val="yellow"/>
        </w:rPr>
      </w:pPr>
    </w:p>
    <w:p w14:paraId="544E4815" w14:textId="0C09D112" w:rsidR="00990B7A" w:rsidRPr="00C6509C" w:rsidRDefault="00990B7A" w:rsidP="00C6509C">
      <w:pPr>
        <w:tabs>
          <w:tab w:val="left" w:pos="0"/>
        </w:tabs>
        <w:jc w:val="both"/>
        <w:rPr>
          <w:rFonts w:asciiTheme="minorHAnsi" w:hAnsiTheme="minorHAnsi" w:cstheme="minorHAnsi"/>
          <w:sz w:val="24"/>
          <w:highlight w:val="yellow"/>
        </w:rPr>
      </w:pPr>
      <w:r w:rsidRPr="00C6509C">
        <w:rPr>
          <w:rFonts w:asciiTheme="minorHAnsi" w:hAnsiTheme="minorHAnsi" w:cstheme="minorHAnsi"/>
          <w:sz w:val="24"/>
          <w:highlight w:val="yellow"/>
        </w:rPr>
        <w:t>3.2.2.1</w:t>
      </w:r>
      <w:r w:rsidR="00093A44">
        <w:rPr>
          <w:rFonts w:asciiTheme="minorHAnsi" w:hAnsiTheme="minorHAnsi" w:cstheme="minorHAnsi"/>
          <w:sz w:val="24"/>
          <w:highlight w:val="yellow"/>
        </w:rPr>
        <w:t>.</w:t>
      </w:r>
      <w:r w:rsidR="00093A44">
        <w:rPr>
          <w:rFonts w:asciiTheme="minorHAnsi" w:hAnsiTheme="minorHAnsi" w:cstheme="minorHAnsi"/>
          <w:sz w:val="24"/>
          <w:highlight w:val="yellow"/>
        </w:rPr>
        <w:tab/>
      </w:r>
      <w:r w:rsidRPr="00C6509C">
        <w:rPr>
          <w:rFonts w:asciiTheme="minorHAnsi" w:hAnsiTheme="minorHAnsi" w:cstheme="minorHAnsi"/>
          <w:sz w:val="24"/>
          <w:highlight w:val="yellow"/>
        </w:rPr>
        <w:t xml:space="preserve">For </w:t>
      </w:r>
      <w:r w:rsidRPr="00C6509C">
        <w:rPr>
          <w:rFonts w:asciiTheme="minorHAnsi" w:hAnsiTheme="minorHAnsi" w:cstheme="minorHAnsi"/>
          <w:b/>
          <w:bCs/>
          <w:sz w:val="24"/>
          <w:highlight w:val="yellow"/>
        </w:rPr>
        <w:t>YFP</w:t>
      </w:r>
      <w:r w:rsidRPr="00C6509C">
        <w:rPr>
          <w:rFonts w:asciiTheme="minorHAnsi" w:hAnsiTheme="minorHAnsi" w:cstheme="minorHAnsi"/>
          <w:sz w:val="24"/>
          <w:highlight w:val="yellow"/>
        </w:rPr>
        <w:t xml:space="preserve">, set </w:t>
      </w:r>
      <w:bookmarkStart w:id="4" w:name="_Hlk132483413"/>
      <w:r w:rsidRPr="00C6509C">
        <w:rPr>
          <w:rFonts w:asciiTheme="minorHAnsi" w:hAnsiTheme="minorHAnsi" w:cstheme="minorHAnsi"/>
          <w:sz w:val="24"/>
          <w:highlight w:val="yellow"/>
        </w:rPr>
        <w:t xml:space="preserve">the </w:t>
      </w:r>
      <w:r w:rsidRPr="00C6509C">
        <w:rPr>
          <w:rFonts w:asciiTheme="minorHAnsi" w:hAnsiTheme="minorHAnsi" w:cstheme="minorHAnsi"/>
          <w:b/>
          <w:bCs/>
          <w:sz w:val="24"/>
          <w:highlight w:val="yellow"/>
        </w:rPr>
        <w:t>excitation laser</w:t>
      </w:r>
      <w:r w:rsidRPr="00C6509C">
        <w:rPr>
          <w:rFonts w:asciiTheme="minorHAnsi" w:hAnsiTheme="minorHAnsi" w:cstheme="minorHAnsi"/>
          <w:sz w:val="24"/>
          <w:highlight w:val="yellow"/>
        </w:rPr>
        <w:t xml:space="preserve"> to </w:t>
      </w:r>
      <w:r w:rsidRPr="00C6509C">
        <w:rPr>
          <w:rFonts w:asciiTheme="minorHAnsi" w:hAnsiTheme="minorHAnsi" w:cstheme="minorHAnsi"/>
          <w:b/>
          <w:bCs/>
          <w:sz w:val="24"/>
          <w:highlight w:val="yellow"/>
        </w:rPr>
        <w:t>514 nm</w:t>
      </w:r>
      <w:r w:rsidRPr="00C6509C">
        <w:rPr>
          <w:rFonts w:asciiTheme="minorHAnsi" w:hAnsiTheme="minorHAnsi" w:cstheme="minorHAnsi"/>
          <w:sz w:val="24"/>
          <w:highlight w:val="yellow"/>
        </w:rPr>
        <w:t xml:space="preserve"> and the </w:t>
      </w:r>
      <w:r w:rsidRPr="00C6509C">
        <w:rPr>
          <w:rFonts w:asciiTheme="minorHAnsi" w:hAnsiTheme="minorHAnsi" w:cstheme="minorHAnsi"/>
          <w:b/>
          <w:bCs/>
          <w:sz w:val="24"/>
          <w:highlight w:val="yellow"/>
        </w:rPr>
        <w:t>emission spectra window</w:t>
      </w:r>
      <w:r w:rsidRPr="00C6509C">
        <w:rPr>
          <w:rFonts w:asciiTheme="minorHAnsi" w:hAnsiTheme="minorHAnsi" w:cstheme="minorHAnsi"/>
          <w:sz w:val="24"/>
          <w:highlight w:val="yellow"/>
        </w:rPr>
        <w:t xml:space="preserve"> to </w:t>
      </w:r>
      <w:r w:rsidRPr="00C6509C">
        <w:rPr>
          <w:rFonts w:asciiTheme="minorHAnsi" w:hAnsiTheme="minorHAnsi" w:cstheme="minorHAnsi"/>
          <w:b/>
          <w:bCs/>
          <w:sz w:val="24"/>
          <w:highlight w:val="yellow"/>
        </w:rPr>
        <w:t>524</w:t>
      </w:r>
      <w:r w:rsidR="003F56B7" w:rsidRPr="00C6509C">
        <w:rPr>
          <w:rFonts w:asciiTheme="minorHAnsi" w:hAnsiTheme="minorHAnsi" w:cstheme="minorHAnsi"/>
          <w:b/>
          <w:bCs/>
          <w:sz w:val="24"/>
          <w:highlight w:val="yellow"/>
        </w:rPr>
        <w:t>–</w:t>
      </w:r>
      <w:r w:rsidRPr="00C6509C">
        <w:rPr>
          <w:rFonts w:asciiTheme="minorHAnsi" w:hAnsiTheme="minorHAnsi" w:cstheme="minorHAnsi"/>
          <w:b/>
          <w:bCs/>
          <w:sz w:val="24"/>
          <w:highlight w:val="yellow"/>
        </w:rPr>
        <w:t>545 nm</w:t>
      </w:r>
      <w:bookmarkEnd w:id="4"/>
      <w:r w:rsidRPr="00C6509C">
        <w:rPr>
          <w:rFonts w:asciiTheme="minorHAnsi" w:hAnsiTheme="minorHAnsi" w:cstheme="minorHAnsi"/>
          <w:sz w:val="24"/>
          <w:highlight w:val="yellow"/>
        </w:rPr>
        <w:t xml:space="preserve">. In the </w:t>
      </w:r>
      <w:r w:rsidRPr="00C6509C">
        <w:rPr>
          <w:rFonts w:asciiTheme="minorHAnsi" w:hAnsiTheme="minorHAnsi" w:cstheme="minorHAnsi"/>
          <w:b/>
          <w:bCs/>
          <w:sz w:val="24"/>
          <w:highlight w:val="yellow"/>
        </w:rPr>
        <w:t xml:space="preserve">Acquire </w:t>
      </w:r>
      <w:r w:rsidRPr="00C6509C">
        <w:rPr>
          <w:rFonts w:asciiTheme="minorHAnsi" w:hAnsiTheme="minorHAnsi" w:cstheme="minorHAnsi"/>
          <w:sz w:val="24"/>
          <w:highlight w:val="yellow"/>
        </w:rPr>
        <w:t>tab</w:t>
      </w:r>
      <w:r w:rsidR="00691553" w:rsidRPr="00C6509C">
        <w:rPr>
          <w:rFonts w:asciiTheme="minorHAnsi" w:hAnsiTheme="minorHAnsi" w:cstheme="minorHAnsi"/>
          <w:sz w:val="24"/>
          <w:highlight w:val="yellow"/>
        </w:rPr>
        <w:t>,</w:t>
      </w:r>
      <w:r w:rsidRPr="00C6509C">
        <w:rPr>
          <w:rFonts w:asciiTheme="minorHAnsi" w:hAnsiTheme="minorHAnsi" w:cstheme="minorHAnsi"/>
          <w:b/>
          <w:bCs/>
          <w:sz w:val="24"/>
          <w:highlight w:val="yellow"/>
        </w:rPr>
        <w:t xml:space="preserve"> </w:t>
      </w:r>
      <w:r w:rsidRPr="00C6509C">
        <w:rPr>
          <w:rFonts w:asciiTheme="minorHAnsi" w:hAnsiTheme="minorHAnsi" w:cstheme="minorHAnsi"/>
          <w:sz w:val="24"/>
          <w:highlight w:val="yellow"/>
        </w:rPr>
        <w:t xml:space="preserve">click the </w:t>
      </w:r>
      <w:r w:rsidRPr="00C6509C">
        <w:rPr>
          <w:rFonts w:asciiTheme="minorHAnsi" w:hAnsiTheme="minorHAnsi" w:cstheme="minorHAnsi"/>
          <w:b/>
          <w:bCs/>
          <w:sz w:val="24"/>
          <w:highlight w:val="yellow"/>
        </w:rPr>
        <w:t>Add New Setting</w:t>
      </w:r>
      <w:r w:rsidRPr="00C6509C">
        <w:rPr>
          <w:rFonts w:asciiTheme="minorHAnsi" w:hAnsiTheme="minorHAnsi" w:cstheme="minorHAnsi"/>
          <w:sz w:val="24"/>
          <w:highlight w:val="yellow"/>
        </w:rPr>
        <w:t xml:space="preserve"> button</w:t>
      </w:r>
      <w:r w:rsidR="00B83987" w:rsidRPr="00C6509C">
        <w:rPr>
          <w:rFonts w:asciiTheme="minorHAnsi" w:hAnsiTheme="minorHAnsi" w:cstheme="minorHAnsi"/>
          <w:sz w:val="24"/>
          <w:highlight w:val="yellow"/>
        </w:rPr>
        <w:t>; then, c</w:t>
      </w:r>
      <w:r w:rsidRPr="00C6509C">
        <w:rPr>
          <w:rFonts w:asciiTheme="minorHAnsi" w:hAnsiTheme="minorHAnsi" w:cstheme="minorHAnsi"/>
          <w:sz w:val="24"/>
          <w:highlight w:val="yellow"/>
        </w:rPr>
        <w:t xml:space="preserve">lick </w:t>
      </w:r>
      <w:r w:rsidRPr="00C6509C">
        <w:rPr>
          <w:rFonts w:asciiTheme="minorHAnsi" w:hAnsiTheme="minorHAnsi" w:cstheme="minorHAnsi"/>
          <w:b/>
          <w:bCs/>
          <w:sz w:val="24"/>
          <w:highlight w:val="yellow"/>
        </w:rPr>
        <w:t>Add Laser</w:t>
      </w:r>
      <w:r w:rsidRPr="00C6509C">
        <w:rPr>
          <w:rFonts w:asciiTheme="minorHAnsi" w:hAnsiTheme="minorHAnsi" w:cstheme="minorHAnsi"/>
          <w:sz w:val="24"/>
          <w:highlight w:val="yellow"/>
        </w:rPr>
        <w:t xml:space="preserve"> and drag </w:t>
      </w:r>
      <w:r w:rsidR="00691553" w:rsidRPr="00C6509C">
        <w:rPr>
          <w:rFonts w:asciiTheme="minorHAnsi" w:hAnsiTheme="minorHAnsi" w:cstheme="minorHAnsi"/>
          <w:sz w:val="24"/>
          <w:highlight w:val="yellow"/>
        </w:rPr>
        <w:t xml:space="preserve">it </w:t>
      </w:r>
      <w:r w:rsidRPr="00C6509C">
        <w:rPr>
          <w:rFonts w:asciiTheme="minorHAnsi" w:hAnsiTheme="minorHAnsi" w:cstheme="minorHAnsi"/>
          <w:sz w:val="24"/>
          <w:highlight w:val="yellow"/>
        </w:rPr>
        <w:t xml:space="preserve">into </w:t>
      </w:r>
      <w:r w:rsidRPr="00C6509C">
        <w:rPr>
          <w:rFonts w:asciiTheme="minorHAnsi" w:hAnsiTheme="minorHAnsi" w:cstheme="minorHAnsi"/>
          <w:b/>
          <w:bCs/>
          <w:sz w:val="24"/>
          <w:highlight w:val="yellow"/>
        </w:rPr>
        <w:t>Setting 1</w:t>
      </w:r>
      <w:r w:rsidRPr="00C6509C">
        <w:rPr>
          <w:rFonts w:asciiTheme="minorHAnsi" w:hAnsiTheme="minorHAnsi" w:cstheme="minorHAnsi"/>
          <w:sz w:val="24"/>
          <w:highlight w:val="yellow"/>
        </w:rPr>
        <w:t xml:space="preserve">. </w:t>
      </w:r>
      <w:r w:rsidR="00691553" w:rsidRPr="00C6509C">
        <w:rPr>
          <w:rFonts w:asciiTheme="minorHAnsi" w:hAnsiTheme="minorHAnsi" w:cstheme="minorHAnsi"/>
          <w:sz w:val="24"/>
          <w:highlight w:val="yellow"/>
        </w:rPr>
        <w:t>Double-click</w:t>
      </w:r>
      <w:r w:rsidRPr="00C6509C">
        <w:rPr>
          <w:rFonts w:asciiTheme="minorHAnsi" w:hAnsiTheme="minorHAnsi" w:cstheme="minorHAnsi"/>
          <w:sz w:val="24"/>
          <w:highlight w:val="yellow"/>
        </w:rPr>
        <w:t xml:space="preserve"> on the </w:t>
      </w:r>
      <w:r w:rsidR="00671043" w:rsidRPr="00C6509C">
        <w:rPr>
          <w:rFonts w:asciiTheme="minorHAnsi" w:hAnsiTheme="minorHAnsi" w:cstheme="minorHAnsi"/>
          <w:b/>
          <w:bCs/>
          <w:sz w:val="24"/>
          <w:highlight w:val="yellow"/>
        </w:rPr>
        <w:t xml:space="preserve">Excitation </w:t>
      </w:r>
      <w:r w:rsidR="00691553" w:rsidRPr="00C6509C">
        <w:rPr>
          <w:rFonts w:asciiTheme="minorHAnsi" w:hAnsiTheme="minorHAnsi" w:cstheme="minorHAnsi"/>
          <w:b/>
          <w:bCs/>
          <w:sz w:val="24"/>
          <w:highlight w:val="yellow"/>
        </w:rPr>
        <w:t>L</w:t>
      </w:r>
      <w:r w:rsidR="00671043" w:rsidRPr="00C6509C">
        <w:rPr>
          <w:rFonts w:asciiTheme="minorHAnsi" w:hAnsiTheme="minorHAnsi" w:cstheme="minorHAnsi"/>
          <w:b/>
          <w:bCs/>
          <w:sz w:val="24"/>
          <w:highlight w:val="yellow"/>
        </w:rPr>
        <w:t>ine</w:t>
      </w:r>
      <w:r w:rsidR="00671043" w:rsidRPr="00C6509C">
        <w:rPr>
          <w:rFonts w:asciiTheme="minorHAnsi" w:hAnsiTheme="minorHAnsi" w:cstheme="minorHAnsi"/>
          <w:sz w:val="24"/>
          <w:highlight w:val="yellow"/>
        </w:rPr>
        <w:t xml:space="preserve"> </w:t>
      </w:r>
      <w:r w:rsidRPr="00C6509C">
        <w:rPr>
          <w:rFonts w:asciiTheme="minorHAnsi" w:hAnsiTheme="minorHAnsi" w:cstheme="minorHAnsi"/>
          <w:sz w:val="24"/>
          <w:highlight w:val="yellow"/>
        </w:rPr>
        <w:t xml:space="preserve">and enter </w:t>
      </w:r>
      <w:r w:rsidRPr="00C6509C">
        <w:rPr>
          <w:rFonts w:asciiTheme="minorHAnsi" w:hAnsiTheme="minorHAnsi" w:cstheme="minorHAnsi"/>
          <w:b/>
          <w:bCs/>
          <w:sz w:val="24"/>
          <w:highlight w:val="yellow"/>
        </w:rPr>
        <w:t>514</w:t>
      </w:r>
      <w:r w:rsidRPr="00C6509C">
        <w:rPr>
          <w:rFonts w:asciiTheme="minorHAnsi" w:hAnsiTheme="minorHAnsi" w:cstheme="minorHAnsi"/>
          <w:sz w:val="24"/>
          <w:highlight w:val="yellow"/>
        </w:rPr>
        <w:t xml:space="preserve"> as the wavelength in the dialog box. </w:t>
      </w:r>
      <w:r w:rsidR="00691553" w:rsidRPr="00C6509C">
        <w:rPr>
          <w:rFonts w:asciiTheme="minorHAnsi" w:hAnsiTheme="minorHAnsi" w:cstheme="minorHAnsi"/>
          <w:sz w:val="24"/>
          <w:highlight w:val="yellow"/>
        </w:rPr>
        <w:t>Double-click</w:t>
      </w:r>
      <w:r w:rsidRPr="00C6509C">
        <w:rPr>
          <w:rFonts w:asciiTheme="minorHAnsi" w:hAnsiTheme="minorHAnsi" w:cstheme="minorHAnsi"/>
          <w:sz w:val="24"/>
          <w:highlight w:val="yellow"/>
        </w:rPr>
        <w:t xml:space="preserve"> on the </w:t>
      </w:r>
      <w:r w:rsidRPr="0085225E">
        <w:rPr>
          <w:rFonts w:asciiTheme="minorHAnsi" w:hAnsiTheme="minorHAnsi"/>
          <w:sz w:val="24"/>
          <w:highlight w:val="yellow"/>
        </w:rPr>
        <w:t>corresponding</w:t>
      </w:r>
      <w:r w:rsidRPr="00C6509C">
        <w:rPr>
          <w:rFonts w:asciiTheme="minorHAnsi" w:hAnsiTheme="minorHAnsi" w:cstheme="minorHAnsi"/>
          <w:b/>
          <w:bCs/>
          <w:sz w:val="24"/>
          <w:highlight w:val="yellow"/>
        </w:rPr>
        <w:t xml:space="preserve"> detector</w:t>
      </w:r>
      <w:r w:rsidRPr="00C6509C">
        <w:rPr>
          <w:rFonts w:asciiTheme="minorHAnsi" w:hAnsiTheme="minorHAnsi" w:cstheme="minorHAnsi"/>
          <w:sz w:val="24"/>
          <w:highlight w:val="yellow"/>
        </w:rPr>
        <w:t xml:space="preserve"> and enter </w:t>
      </w:r>
      <w:r w:rsidRPr="00C6509C">
        <w:rPr>
          <w:rFonts w:asciiTheme="minorHAnsi" w:hAnsiTheme="minorHAnsi" w:cstheme="minorHAnsi"/>
          <w:b/>
          <w:bCs/>
          <w:sz w:val="24"/>
          <w:highlight w:val="yellow"/>
        </w:rPr>
        <w:t xml:space="preserve">524 </w:t>
      </w:r>
      <w:r w:rsidRPr="00C6509C">
        <w:rPr>
          <w:rFonts w:asciiTheme="minorHAnsi" w:hAnsiTheme="minorHAnsi" w:cstheme="minorHAnsi"/>
          <w:sz w:val="24"/>
          <w:highlight w:val="yellow"/>
        </w:rPr>
        <w:t xml:space="preserve">for the beginning </w:t>
      </w:r>
      <w:r w:rsidR="00691553" w:rsidRPr="00C6509C">
        <w:rPr>
          <w:rFonts w:asciiTheme="minorHAnsi" w:hAnsiTheme="minorHAnsi" w:cstheme="minorHAnsi"/>
          <w:sz w:val="24"/>
          <w:highlight w:val="yellow"/>
        </w:rPr>
        <w:t>and</w:t>
      </w:r>
      <w:r w:rsidRPr="00C6509C">
        <w:rPr>
          <w:rFonts w:asciiTheme="minorHAnsi" w:hAnsiTheme="minorHAnsi" w:cstheme="minorHAnsi"/>
          <w:sz w:val="24"/>
          <w:highlight w:val="yellow"/>
        </w:rPr>
        <w:t xml:space="preserve"> </w:t>
      </w:r>
      <w:r w:rsidRPr="00C6509C">
        <w:rPr>
          <w:rFonts w:asciiTheme="minorHAnsi" w:hAnsiTheme="minorHAnsi" w:cstheme="minorHAnsi"/>
          <w:b/>
          <w:bCs/>
          <w:sz w:val="24"/>
          <w:highlight w:val="yellow"/>
        </w:rPr>
        <w:t>545</w:t>
      </w:r>
      <w:r w:rsidRPr="00C6509C">
        <w:rPr>
          <w:rFonts w:asciiTheme="minorHAnsi" w:hAnsiTheme="minorHAnsi" w:cstheme="minorHAnsi"/>
          <w:sz w:val="24"/>
          <w:highlight w:val="yellow"/>
        </w:rPr>
        <w:t xml:space="preserve"> for the end wavelength.</w:t>
      </w:r>
      <w:r w:rsidR="00CA50DD" w:rsidRPr="00C6509C">
        <w:rPr>
          <w:rFonts w:asciiTheme="minorHAnsi" w:hAnsiTheme="minorHAnsi" w:cstheme="minorHAnsi"/>
          <w:sz w:val="24"/>
          <w:highlight w:val="yellow"/>
        </w:rPr>
        <w:t xml:space="preserve"> </w:t>
      </w:r>
    </w:p>
    <w:p w14:paraId="1703EC23" w14:textId="77777777" w:rsidR="00AF0149" w:rsidRPr="00C6509C" w:rsidRDefault="00AF0149" w:rsidP="00C6509C">
      <w:pPr>
        <w:tabs>
          <w:tab w:val="left" w:pos="0"/>
        </w:tabs>
        <w:jc w:val="both"/>
        <w:rPr>
          <w:rFonts w:asciiTheme="minorHAnsi" w:hAnsiTheme="minorHAnsi" w:cstheme="minorHAnsi"/>
          <w:sz w:val="24"/>
          <w:highlight w:val="yellow"/>
        </w:rPr>
      </w:pPr>
    </w:p>
    <w:p w14:paraId="06E7158A" w14:textId="5D6953FE" w:rsidR="00B74705" w:rsidRPr="00C6509C" w:rsidRDefault="00990B7A" w:rsidP="00C6509C">
      <w:pPr>
        <w:tabs>
          <w:tab w:val="left" w:pos="0"/>
        </w:tabs>
        <w:jc w:val="both"/>
        <w:rPr>
          <w:rFonts w:asciiTheme="minorHAnsi" w:hAnsiTheme="minorHAnsi" w:cstheme="minorHAnsi"/>
          <w:sz w:val="24"/>
          <w:highlight w:val="yellow"/>
        </w:rPr>
      </w:pPr>
      <w:r w:rsidRPr="00C6509C">
        <w:rPr>
          <w:rFonts w:asciiTheme="minorHAnsi" w:hAnsiTheme="minorHAnsi" w:cstheme="minorHAnsi"/>
          <w:sz w:val="24"/>
          <w:highlight w:val="yellow"/>
        </w:rPr>
        <w:t>3.2.2.2</w:t>
      </w:r>
      <w:r w:rsidR="00AB7148"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r w:rsidR="00B74705" w:rsidRPr="00C6509C">
        <w:rPr>
          <w:rFonts w:asciiTheme="minorHAnsi" w:hAnsiTheme="minorHAnsi" w:cstheme="minorHAnsi"/>
          <w:sz w:val="24"/>
          <w:highlight w:val="yellow"/>
        </w:rPr>
        <w:t xml:space="preserve">For </w:t>
      </w:r>
      <w:proofErr w:type="spellStart"/>
      <w:r w:rsidR="00B74705" w:rsidRPr="00C6509C">
        <w:rPr>
          <w:rFonts w:asciiTheme="minorHAnsi" w:hAnsiTheme="minorHAnsi" w:cstheme="minorHAnsi"/>
          <w:b/>
          <w:bCs/>
          <w:sz w:val="24"/>
          <w:highlight w:val="yellow"/>
        </w:rPr>
        <w:t>MitoTracker</w:t>
      </w:r>
      <w:proofErr w:type="spellEnd"/>
      <w:r w:rsidR="00B74705" w:rsidRPr="00C6509C">
        <w:rPr>
          <w:rFonts w:asciiTheme="minorHAnsi" w:hAnsiTheme="minorHAnsi" w:cstheme="minorHAnsi"/>
          <w:b/>
          <w:bCs/>
          <w:sz w:val="24"/>
          <w:highlight w:val="yellow"/>
        </w:rPr>
        <w:t xml:space="preserve"> Deep Red</w:t>
      </w:r>
      <w:r w:rsidR="00691553" w:rsidRPr="00C6509C">
        <w:rPr>
          <w:rFonts w:asciiTheme="minorHAnsi" w:hAnsiTheme="minorHAnsi" w:cstheme="minorHAnsi"/>
          <w:sz w:val="24"/>
          <w:highlight w:val="yellow"/>
        </w:rPr>
        <w:t>,</w:t>
      </w:r>
      <w:r w:rsidR="00B74705" w:rsidRPr="00C6509C">
        <w:rPr>
          <w:rFonts w:asciiTheme="minorHAnsi" w:hAnsiTheme="minorHAnsi" w:cstheme="minorHAnsi"/>
          <w:sz w:val="24"/>
          <w:highlight w:val="yellow"/>
        </w:rPr>
        <w:t xml:space="preserve"> set the </w:t>
      </w:r>
      <w:r w:rsidR="00B74705" w:rsidRPr="00C6509C">
        <w:rPr>
          <w:rFonts w:asciiTheme="minorHAnsi" w:hAnsiTheme="minorHAnsi" w:cstheme="minorHAnsi"/>
          <w:b/>
          <w:bCs/>
          <w:sz w:val="24"/>
          <w:highlight w:val="yellow"/>
        </w:rPr>
        <w:t>excitation</w:t>
      </w:r>
      <w:r w:rsidR="00B74705" w:rsidRPr="00C6509C">
        <w:rPr>
          <w:rFonts w:asciiTheme="minorHAnsi" w:hAnsiTheme="minorHAnsi" w:cstheme="minorHAnsi"/>
          <w:sz w:val="24"/>
          <w:highlight w:val="yellow"/>
        </w:rPr>
        <w:t xml:space="preserve"> laser to </w:t>
      </w:r>
      <w:r w:rsidR="00B74705" w:rsidRPr="00C6509C">
        <w:rPr>
          <w:rFonts w:asciiTheme="minorHAnsi" w:hAnsiTheme="minorHAnsi" w:cstheme="minorHAnsi"/>
          <w:b/>
          <w:bCs/>
          <w:sz w:val="24"/>
          <w:highlight w:val="yellow"/>
        </w:rPr>
        <w:t>641</w:t>
      </w:r>
      <w:r w:rsidR="00B74705" w:rsidRPr="00C6509C">
        <w:rPr>
          <w:rFonts w:asciiTheme="minorHAnsi" w:hAnsiTheme="minorHAnsi" w:cstheme="minorHAnsi"/>
          <w:sz w:val="24"/>
          <w:highlight w:val="yellow"/>
        </w:rPr>
        <w:t xml:space="preserve"> and the </w:t>
      </w:r>
      <w:r w:rsidR="00B74705" w:rsidRPr="00C6509C">
        <w:rPr>
          <w:rFonts w:asciiTheme="minorHAnsi" w:hAnsiTheme="minorHAnsi" w:cstheme="minorHAnsi"/>
          <w:b/>
          <w:bCs/>
          <w:sz w:val="24"/>
          <w:highlight w:val="yellow"/>
        </w:rPr>
        <w:t xml:space="preserve">emission </w:t>
      </w:r>
      <w:r w:rsidR="00B74705" w:rsidRPr="00C6509C">
        <w:rPr>
          <w:rFonts w:asciiTheme="minorHAnsi" w:hAnsiTheme="minorHAnsi" w:cstheme="minorHAnsi"/>
          <w:sz w:val="24"/>
          <w:highlight w:val="yellow"/>
        </w:rPr>
        <w:t xml:space="preserve">spectra window to </w:t>
      </w:r>
      <w:r w:rsidR="00B74705" w:rsidRPr="00C6509C">
        <w:rPr>
          <w:rFonts w:asciiTheme="minorHAnsi" w:hAnsiTheme="minorHAnsi" w:cstheme="minorHAnsi"/>
          <w:b/>
          <w:bCs/>
          <w:sz w:val="24"/>
          <w:highlight w:val="yellow"/>
        </w:rPr>
        <w:t>650</w:t>
      </w:r>
      <w:r w:rsidR="0019009D" w:rsidRPr="00C6509C">
        <w:rPr>
          <w:rFonts w:asciiTheme="minorHAnsi" w:hAnsiTheme="minorHAnsi" w:cstheme="minorHAnsi"/>
          <w:b/>
          <w:bCs/>
          <w:sz w:val="24"/>
          <w:highlight w:val="yellow"/>
        </w:rPr>
        <w:t>–</w:t>
      </w:r>
      <w:r w:rsidR="00B74705" w:rsidRPr="00C6509C">
        <w:rPr>
          <w:rFonts w:asciiTheme="minorHAnsi" w:hAnsiTheme="minorHAnsi" w:cstheme="minorHAnsi"/>
          <w:b/>
          <w:bCs/>
          <w:sz w:val="24"/>
          <w:highlight w:val="yellow"/>
        </w:rPr>
        <w:t>750</w:t>
      </w:r>
      <w:r w:rsidR="006D6D1C" w:rsidRPr="00C6509C">
        <w:rPr>
          <w:rFonts w:asciiTheme="minorHAnsi" w:hAnsiTheme="minorHAnsi" w:cstheme="minorHAnsi"/>
          <w:b/>
          <w:bCs/>
          <w:sz w:val="24"/>
          <w:highlight w:val="yellow"/>
        </w:rPr>
        <w:t xml:space="preserve"> nm</w:t>
      </w:r>
      <w:r w:rsidR="00B74705" w:rsidRPr="00C6509C">
        <w:rPr>
          <w:rFonts w:asciiTheme="minorHAnsi" w:hAnsiTheme="minorHAnsi" w:cstheme="minorHAnsi"/>
          <w:sz w:val="24"/>
          <w:highlight w:val="yellow"/>
        </w:rPr>
        <w:t xml:space="preserve">. In the </w:t>
      </w:r>
      <w:r w:rsidR="00B74705" w:rsidRPr="00C6509C">
        <w:rPr>
          <w:rFonts w:asciiTheme="minorHAnsi" w:hAnsiTheme="minorHAnsi" w:cstheme="minorHAnsi"/>
          <w:b/>
          <w:bCs/>
          <w:sz w:val="24"/>
          <w:highlight w:val="yellow"/>
        </w:rPr>
        <w:t>Acquire</w:t>
      </w:r>
      <w:r w:rsidR="00B74705" w:rsidRPr="00C6509C">
        <w:rPr>
          <w:rFonts w:asciiTheme="minorHAnsi" w:hAnsiTheme="minorHAnsi" w:cstheme="minorHAnsi"/>
          <w:i/>
          <w:iCs/>
          <w:sz w:val="24"/>
          <w:highlight w:val="yellow"/>
        </w:rPr>
        <w:t xml:space="preserve"> </w:t>
      </w:r>
      <w:r w:rsidR="00B74705" w:rsidRPr="00C6509C">
        <w:rPr>
          <w:rFonts w:asciiTheme="minorHAnsi" w:hAnsiTheme="minorHAnsi" w:cstheme="minorHAnsi"/>
          <w:sz w:val="24"/>
          <w:highlight w:val="yellow"/>
        </w:rPr>
        <w:t>tab</w:t>
      </w:r>
      <w:r w:rsidR="00691553" w:rsidRPr="00C6509C">
        <w:rPr>
          <w:rFonts w:asciiTheme="minorHAnsi" w:hAnsiTheme="minorHAnsi" w:cstheme="minorHAnsi"/>
          <w:sz w:val="24"/>
          <w:highlight w:val="yellow"/>
        </w:rPr>
        <w:t>,</w:t>
      </w:r>
      <w:r w:rsidR="00B74705" w:rsidRPr="00C6509C">
        <w:rPr>
          <w:rFonts w:asciiTheme="minorHAnsi" w:hAnsiTheme="minorHAnsi" w:cstheme="minorHAnsi"/>
          <w:sz w:val="24"/>
          <w:highlight w:val="yellow"/>
        </w:rPr>
        <w:t xml:space="preserve"> click</w:t>
      </w:r>
      <w:r w:rsidR="00B74705" w:rsidRPr="00C6509C">
        <w:rPr>
          <w:rFonts w:asciiTheme="minorHAnsi" w:hAnsiTheme="minorHAnsi" w:cstheme="minorHAnsi"/>
          <w:i/>
          <w:iCs/>
          <w:sz w:val="24"/>
          <w:highlight w:val="yellow"/>
        </w:rPr>
        <w:t xml:space="preserve"> </w:t>
      </w:r>
      <w:r w:rsidR="00B74705" w:rsidRPr="00C6509C">
        <w:rPr>
          <w:rFonts w:asciiTheme="minorHAnsi" w:hAnsiTheme="minorHAnsi" w:cstheme="minorHAnsi"/>
          <w:sz w:val="24"/>
          <w:highlight w:val="yellow"/>
        </w:rPr>
        <w:t xml:space="preserve">the </w:t>
      </w:r>
      <w:r w:rsidR="00B74705" w:rsidRPr="00C6509C">
        <w:rPr>
          <w:rFonts w:asciiTheme="minorHAnsi" w:hAnsiTheme="minorHAnsi" w:cstheme="minorHAnsi"/>
          <w:b/>
          <w:bCs/>
          <w:sz w:val="24"/>
          <w:highlight w:val="yellow"/>
        </w:rPr>
        <w:t>Add Laser</w:t>
      </w:r>
      <w:r w:rsidR="00B74705" w:rsidRPr="00C6509C">
        <w:rPr>
          <w:rFonts w:asciiTheme="minorHAnsi" w:hAnsiTheme="minorHAnsi" w:cstheme="minorHAnsi"/>
          <w:sz w:val="24"/>
          <w:highlight w:val="yellow"/>
        </w:rPr>
        <w:t xml:space="preserve"> </w:t>
      </w:r>
      <w:proofErr w:type="gramStart"/>
      <w:r w:rsidR="00B74705" w:rsidRPr="00C6509C">
        <w:rPr>
          <w:rFonts w:asciiTheme="minorHAnsi" w:hAnsiTheme="minorHAnsi" w:cstheme="minorHAnsi"/>
          <w:sz w:val="24"/>
          <w:highlight w:val="yellow"/>
        </w:rPr>
        <w:t>button</w:t>
      </w:r>
      <w:proofErr w:type="gramEnd"/>
      <w:r w:rsidR="00B74705" w:rsidRPr="00C6509C">
        <w:rPr>
          <w:rFonts w:asciiTheme="minorHAnsi" w:hAnsiTheme="minorHAnsi" w:cstheme="minorHAnsi"/>
          <w:sz w:val="24"/>
          <w:highlight w:val="yellow"/>
        </w:rPr>
        <w:t xml:space="preserve"> and drag </w:t>
      </w:r>
      <w:r w:rsidR="00691553" w:rsidRPr="00C6509C">
        <w:rPr>
          <w:rFonts w:asciiTheme="minorHAnsi" w:hAnsiTheme="minorHAnsi" w:cstheme="minorHAnsi"/>
          <w:sz w:val="24"/>
          <w:highlight w:val="yellow"/>
        </w:rPr>
        <w:t xml:space="preserve">it </w:t>
      </w:r>
      <w:r w:rsidR="00B74705" w:rsidRPr="00C6509C">
        <w:rPr>
          <w:rFonts w:asciiTheme="minorHAnsi" w:hAnsiTheme="minorHAnsi" w:cstheme="minorHAnsi"/>
          <w:sz w:val="24"/>
          <w:highlight w:val="yellow"/>
        </w:rPr>
        <w:t xml:space="preserve">into </w:t>
      </w:r>
      <w:r w:rsidR="00B74705" w:rsidRPr="00C6509C">
        <w:rPr>
          <w:rFonts w:asciiTheme="minorHAnsi" w:hAnsiTheme="minorHAnsi" w:cstheme="minorHAnsi"/>
          <w:b/>
          <w:bCs/>
          <w:sz w:val="24"/>
          <w:highlight w:val="yellow"/>
        </w:rPr>
        <w:t>Setting 1</w:t>
      </w:r>
      <w:r w:rsidR="00B74705" w:rsidRPr="00C6509C">
        <w:rPr>
          <w:rFonts w:asciiTheme="minorHAnsi" w:hAnsiTheme="minorHAnsi" w:cstheme="minorHAnsi"/>
          <w:sz w:val="24"/>
          <w:highlight w:val="yellow"/>
        </w:rPr>
        <w:t xml:space="preserve">. </w:t>
      </w:r>
      <w:r w:rsidR="00691553" w:rsidRPr="00C6509C">
        <w:rPr>
          <w:rFonts w:asciiTheme="minorHAnsi" w:hAnsiTheme="minorHAnsi" w:cstheme="minorHAnsi"/>
          <w:sz w:val="24"/>
          <w:highlight w:val="yellow"/>
        </w:rPr>
        <w:t>Double-click</w:t>
      </w:r>
      <w:r w:rsidR="00B74705" w:rsidRPr="00C6509C">
        <w:rPr>
          <w:rFonts w:asciiTheme="minorHAnsi" w:hAnsiTheme="minorHAnsi" w:cstheme="minorHAnsi"/>
          <w:sz w:val="24"/>
          <w:highlight w:val="yellow"/>
        </w:rPr>
        <w:t xml:space="preserve"> on the </w:t>
      </w:r>
      <w:r w:rsidR="00B74705" w:rsidRPr="00C6509C">
        <w:rPr>
          <w:rFonts w:asciiTheme="minorHAnsi" w:hAnsiTheme="minorHAnsi" w:cstheme="minorHAnsi"/>
          <w:b/>
          <w:bCs/>
          <w:sz w:val="24"/>
          <w:highlight w:val="yellow"/>
        </w:rPr>
        <w:t xml:space="preserve">Excitation </w:t>
      </w:r>
      <w:r w:rsidR="00671043" w:rsidRPr="00C6509C">
        <w:rPr>
          <w:rFonts w:asciiTheme="minorHAnsi" w:hAnsiTheme="minorHAnsi" w:cstheme="minorHAnsi"/>
          <w:b/>
          <w:bCs/>
          <w:sz w:val="24"/>
          <w:highlight w:val="yellow"/>
        </w:rPr>
        <w:t>L</w:t>
      </w:r>
      <w:r w:rsidR="00B74705" w:rsidRPr="00C6509C">
        <w:rPr>
          <w:rFonts w:asciiTheme="minorHAnsi" w:hAnsiTheme="minorHAnsi" w:cstheme="minorHAnsi"/>
          <w:b/>
          <w:bCs/>
          <w:sz w:val="24"/>
          <w:highlight w:val="yellow"/>
        </w:rPr>
        <w:t>ine</w:t>
      </w:r>
      <w:r w:rsidR="00B74705" w:rsidRPr="00C6509C">
        <w:rPr>
          <w:rFonts w:asciiTheme="minorHAnsi" w:hAnsiTheme="minorHAnsi" w:cstheme="minorHAnsi"/>
          <w:i/>
          <w:iCs/>
          <w:sz w:val="24"/>
          <w:highlight w:val="yellow"/>
        </w:rPr>
        <w:t xml:space="preserve"> </w:t>
      </w:r>
      <w:r w:rsidR="00B74705" w:rsidRPr="00C6509C">
        <w:rPr>
          <w:rFonts w:asciiTheme="minorHAnsi" w:hAnsiTheme="minorHAnsi" w:cstheme="minorHAnsi"/>
          <w:sz w:val="24"/>
          <w:highlight w:val="yellow"/>
        </w:rPr>
        <w:t xml:space="preserve">and enter </w:t>
      </w:r>
      <w:r w:rsidR="00B74705" w:rsidRPr="00C6509C">
        <w:rPr>
          <w:rFonts w:asciiTheme="minorHAnsi" w:hAnsiTheme="minorHAnsi" w:cstheme="minorHAnsi"/>
          <w:b/>
          <w:bCs/>
          <w:sz w:val="24"/>
          <w:highlight w:val="yellow"/>
        </w:rPr>
        <w:t>641</w:t>
      </w:r>
      <w:r w:rsidR="00B74705" w:rsidRPr="00C6509C">
        <w:rPr>
          <w:rFonts w:asciiTheme="minorHAnsi" w:hAnsiTheme="minorHAnsi" w:cstheme="minorHAnsi"/>
          <w:i/>
          <w:iCs/>
          <w:sz w:val="24"/>
          <w:highlight w:val="yellow"/>
        </w:rPr>
        <w:t xml:space="preserve"> </w:t>
      </w:r>
      <w:r w:rsidR="00B74705" w:rsidRPr="00C6509C">
        <w:rPr>
          <w:rFonts w:asciiTheme="minorHAnsi" w:hAnsiTheme="minorHAnsi" w:cstheme="minorHAnsi"/>
          <w:sz w:val="24"/>
          <w:highlight w:val="yellow"/>
        </w:rPr>
        <w:t xml:space="preserve">as the </w:t>
      </w:r>
      <w:r w:rsidR="00B74705" w:rsidRPr="00C6509C">
        <w:rPr>
          <w:rFonts w:asciiTheme="minorHAnsi" w:hAnsiTheme="minorHAnsi" w:cstheme="minorHAnsi"/>
          <w:b/>
          <w:bCs/>
          <w:sz w:val="24"/>
          <w:highlight w:val="yellow"/>
        </w:rPr>
        <w:t>wavelength</w:t>
      </w:r>
      <w:r w:rsidR="00B74705" w:rsidRPr="00C6509C">
        <w:rPr>
          <w:rFonts w:asciiTheme="minorHAnsi" w:hAnsiTheme="minorHAnsi" w:cstheme="minorHAnsi"/>
          <w:sz w:val="24"/>
          <w:highlight w:val="yellow"/>
        </w:rPr>
        <w:t xml:space="preserve"> in the dialog box. </w:t>
      </w:r>
      <w:r w:rsidR="00691553" w:rsidRPr="00C6509C">
        <w:rPr>
          <w:rFonts w:asciiTheme="minorHAnsi" w:hAnsiTheme="minorHAnsi" w:cstheme="minorHAnsi"/>
          <w:sz w:val="24"/>
          <w:highlight w:val="yellow"/>
        </w:rPr>
        <w:t>Double</w:t>
      </w:r>
      <w:r w:rsidR="00DB1D3B" w:rsidRPr="00C6509C">
        <w:rPr>
          <w:rFonts w:asciiTheme="minorHAnsi" w:hAnsiTheme="minorHAnsi" w:cstheme="minorHAnsi"/>
          <w:sz w:val="24"/>
          <w:highlight w:val="yellow"/>
        </w:rPr>
        <w:t>-</w:t>
      </w:r>
      <w:r w:rsidR="00691553" w:rsidRPr="00C6509C">
        <w:rPr>
          <w:rFonts w:asciiTheme="minorHAnsi" w:hAnsiTheme="minorHAnsi" w:cstheme="minorHAnsi"/>
          <w:sz w:val="24"/>
          <w:highlight w:val="yellow"/>
        </w:rPr>
        <w:t>click</w:t>
      </w:r>
      <w:r w:rsidR="00B74705" w:rsidRPr="00C6509C">
        <w:rPr>
          <w:rFonts w:asciiTheme="minorHAnsi" w:hAnsiTheme="minorHAnsi" w:cstheme="minorHAnsi"/>
          <w:sz w:val="24"/>
          <w:highlight w:val="yellow"/>
        </w:rPr>
        <w:t xml:space="preserve"> on the corresponding </w:t>
      </w:r>
      <w:r w:rsidR="00B74705" w:rsidRPr="00C6509C">
        <w:rPr>
          <w:rFonts w:asciiTheme="minorHAnsi" w:hAnsiTheme="minorHAnsi" w:cstheme="minorHAnsi"/>
          <w:b/>
          <w:bCs/>
          <w:sz w:val="24"/>
          <w:highlight w:val="yellow"/>
        </w:rPr>
        <w:t>detecto</w:t>
      </w:r>
      <w:r w:rsidR="00B74705" w:rsidRPr="00C6509C">
        <w:rPr>
          <w:rFonts w:asciiTheme="minorHAnsi" w:hAnsiTheme="minorHAnsi" w:cstheme="minorHAnsi"/>
          <w:sz w:val="24"/>
          <w:highlight w:val="yellow"/>
        </w:rPr>
        <w:t xml:space="preserve">r and enter </w:t>
      </w:r>
      <w:r w:rsidR="00B74705" w:rsidRPr="00C6509C">
        <w:rPr>
          <w:rFonts w:asciiTheme="minorHAnsi" w:hAnsiTheme="minorHAnsi" w:cstheme="minorHAnsi"/>
          <w:b/>
          <w:bCs/>
          <w:sz w:val="24"/>
          <w:highlight w:val="yellow"/>
        </w:rPr>
        <w:t>650</w:t>
      </w:r>
      <w:r w:rsidR="00B74705" w:rsidRPr="00C6509C">
        <w:rPr>
          <w:rFonts w:asciiTheme="minorHAnsi" w:hAnsiTheme="minorHAnsi" w:cstheme="minorHAnsi"/>
          <w:i/>
          <w:iCs/>
          <w:sz w:val="24"/>
          <w:highlight w:val="yellow"/>
        </w:rPr>
        <w:t xml:space="preserve"> </w:t>
      </w:r>
      <w:r w:rsidR="00B74705" w:rsidRPr="00C6509C">
        <w:rPr>
          <w:rFonts w:asciiTheme="minorHAnsi" w:hAnsiTheme="minorHAnsi" w:cstheme="minorHAnsi"/>
          <w:sz w:val="24"/>
          <w:highlight w:val="yellow"/>
        </w:rPr>
        <w:t xml:space="preserve">for the beginning </w:t>
      </w:r>
      <w:r w:rsidR="00691553" w:rsidRPr="00C6509C">
        <w:rPr>
          <w:rFonts w:asciiTheme="minorHAnsi" w:hAnsiTheme="minorHAnsi" w:cstheme="minorHAnsi"/>
          <w:sz w:val="24"/>
          <w:highlight w:val="yellow"/>
        </w:rPr>
        <w:t>and</w:t>
      </w:r>
      <w:r w:rsidR="00B74705" w:rsidRPr="00C6509C">
        <w:rPr>
          <w:rFonts w:asciiTheme="minorHAnsi" w:hAnsiTheme="minorHAnsi" w:cstheme="minorHAnsi"/>
          <w:sz w:val="24"/>
          <w:highlight w:val="yellow"/>
        </w:rPr>
        <w:t xml:space="preserve"> </w:t>
      </w:r>
      <w:r w:rsidR="00B74705" w:rsidRPr="00C6509C">
        <w:rPr>
          <w:rFonts w:asciiTheme="minorHAnsi" w:hAnsiTheme="minorHAnsi" w:cstheme="minorHAnsi"/>
          <w:b/>
          <w:bCs/>
          <w:sz w:val="24"/>
          <w:highlight w:val="yellow"/>
        </w:rPr>
        <w:t>750</w:t>
      </w:r>
      <w:r w:rsidR="00B74705" w:rsidRPr="00C6509C">
        <w:rPr>
          <w:rFonts w:asciiTheme="minorHAnsi" w:hAnsiTheme="minorHAnsi" w:cstheme="minorHAnsi"/>
          <w:sz w:val="24"/>
          <w:highlight w:val="yellow"/>
        </w:rPr>
        <w:t xml:space="preserve"> for the end wavelength.</w:t>
      </w:r>
    </w:p>
    <w:p w14:paraId="43AC2669" w14:textId="77777777" w:rsidR="00AF0149" w:rsidRPr="00C6509C" w:rsidRDefault="00AF0149" w:rsidP="00C6509C">
      <w:pPr>
        <w:tabs>
          <w:tab w:val="left" w:pos="0"/>
        </w:tabs>
        <w:jc w:val="both"/>
        <w:rPr>
          <w:rFonts w:asciiTheme="minorHAnsi" w:hAnsiTheme="minorHAnsi" w:cstheme="minorHAnsi"/>
          <w:b/>
          <w:bCs/>
          <w:sz w:val="24"/>
          <w:highlight w:val="yellow"/>
        </w:rPr>
      </w:pPr>
    </w:p>
    <w:p w14:paraId="047F3857" w14:textId="120BD9CC" w:rsidR="00B74705" w:rsidRPr="00C6509C" w:rsidRDefault="00B74705" w:rsidP="00C6509C">
      <w:pPr>
        <w:tabs>
          <w:tab w:val="left" w:pos="0"/>
        </w:tabs>
        <w:jc w:val="both"/>
        <w:rPr>
          <w:rFonts w:asciiTheme="minorHAnsi" w:hAnsiTheme="minorHAnsi" w:cstheme="minorHAnsi"/>
          <w:sz w:val="24"/>
        </w:rPr>
      </w:pPr>
      <w:r w:rsidRPr="00C6509C">
        <w:rPr>
          <w:rFonts w:asciiTheme="minorHAnsi" w:hAnsiTheme="minorHAnsi" w:cstheme="minorHAnsi"/>
          <w:sz w:val="24"/>
          <w:highlight w:val="yellow"/>
        </w:rPr>
        <w:t>3.2.2.3</w:t>
      </w:r>
      <w:r w:rsidR="005E09A5"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r w:rsidRPr="00C6509C">
        <w:rPr>
          <w:rFonts w:asciiTheme="minorHAnsi" w:hAnsiTheme="minorHAnsi" w:cstheme="minorHAnsi"/>
          <w:sz w:val="24"/>
          <w:highlight w:val="yellow"/>
        </w:rPr>
        <w:t xml:space="preserve">For </w:t>
      </w:r>
      <w:r w:rsidRPr="00C6509C">
        <w:rPr>
          <w:rFonts w:asciiTheme="minorHAnsi" w:hAnsiTheme="minorHAnsi" w:cstheme="minorHAnsi"/>
          <w:b/>
          <w:bCs/>
          <w:sz w:val="24"/>
          <w:highlight w:val="yellow"/>
        </w:rPr>
        <w:t>TMRE</w:t>
      </w:r>
      <w:r w:rsidRPr="00C6509C">
        <w:rPr>
          <w:rFonts w:asciiTheme="minorHAnsi" w:hAnsiTheme="minorHAnsi" w:cstheme="minorHAnsi"/>
          <w:sz w:val="24"/>
          <w:highlight w:val="yellow"/>
        </w:rPr>
        <w:t xml:space="preserve">, set the </w:t>
      </w:r>
      <w:r w:rsidRPr="00C6509C">
        <w:rPr>
          <w:rFonts w:asciiTheme="minorHAnsi" w:hAnsiTheme="minorHAnsi" w:cstheme="minorHAnsi"/>
          <w:b/>
          <w:bCs/>
          <w:sz w:val="24"/>
          <w:highlight w:val="yellow"/>
        </w:rPr>
        <w:t>excitation</w:t>
      </w:r>
      <w:r w:rsidRPr="00C6509C">
        <w:rPr>
          <w:rFonts w:asciiTheme="minorHAnsi" w:hAnsiTheme="minorHAnsi" w:cstheme="minorHAnsi"/>
          <w:sz w:val="24"/>
          <w:highlight w:val="yellow"/>
        </w:rPr>
        <w:t xml:space="preserve"> laser to </w:t>
      </w:r>
      <w:r w:rsidRPr="00C6509C">
        <w:rPr>
          <w:rFonts w:asciiTheme="minorHAnsi" w:hAnsiTheme="minorHAnsi" w:cstheme="minorHAnsi"/>
          <w:b/>
          <w:bCs/>
          <w:sz w:val="24"/>
          <w:highlight w:val="yellow"/>
        </w:rPr>
        <w:t>555 nm</w:t>
      </w:r>
      <w:r w:rsidRPr="00C6509C">
        <w:rPr>
          <w:rFonts w:asciiTheme="minorHAnsi" w:hAnsiTheme="minorHAnsi" w:cstheme="minorHAnsi"/>
          <w:sz w:val="24"/>
          <w:highlight w:val="yellow"/>
        </w:rPr>
        <w:t xml:space="preserve"> and the </w:t>
      </w:r>
      <w:r w:rsidRPr="00C6509C">
        <w:rPr>
          <w:rFonts w:asciiTheme="minorHAnsi" w:hAnsiTheme="minorHAnsi" w:cstheme="minorHAnsi"/>
          <w:b/>
          <w:bCs/>
          <w:sz w:val="24"/>
          <w:highlight w:val="yellow"/>
        </w:rPr>
        <w:t>emission</w:t>
      </w:r>
      <w:r w:rsidRPr="00C6509C">
        <w:rPr>
          <w:rFonts w:asciiTheme="minorHAnsi" w:hAnsiTheme="minorHAnsi" w:cstheme="minorHAnsi"/>
          <w:sz w:val="24"/>
          <w:highlight w:val="yellow"/>
        </w:rPr>
        <w:t xml:space="preserve"> spectra window to </w:t>
      </w:r>
      <w:r w:rsidRPr="00C6509C">
        <w:rPr>
          <w:rFonts w:asciiTheme="minorHAnsi" w:hAnsiTheme="minorHAnsi" w:cstheme="minorHAnsi"/>
          <w:b/>
          <w:bCs/>
          <w:sz w:val="24"/>
          <w:highlight w:val="yellow"/>
        </w:rPr>
        <w:t>557</w:t>
      </w:r>
      <w:r w:rsidR="00187343" w:rsidRPr="00C6509C">
        <w:rPr>
          <w:rFonts w:asciiTheme="minorHAnsi" w:hAnsiTheme="minorHAnsi" w:cstheme="minorHAnsi"/>
          <w:b/>
          <w:bCs/>
          <w:sz w:val="24"/>
          <w:highlight w:val="yellow"/>
        </w:rPr>
        <w:t>–</w:t>
      </w:r>
      <w:r w:rsidRPr="00C6509C">
        <w:rPr>
          <w:rFonts w:asciiTheme="minorHAnsi" w:hAnsiTheme="minorHAnsi" w:cstheme="minorHAnsi"/>
          <w:b/>
          <w:bCs/>
          <w:sz w:val="24"/>
          <w:highlight w:val="yellow"/>
        </w:rPr>
        <w:t>643 nm</w:t>
      </w:r>
      <w:r w:rsidRPr="00C6509C">
        <w:rPr>
          <w:rFonts w:asciiTheme="minorHAnsi" w:hAnsiTheme="minorHAnsi" w:cstheme="minorHAnsi"/>
          <w:sz w:val="24"/>
          <w:highlight w:val="yellow"/>
        </w:rPr>
        <w:t xml:space="preserve">. In the </w:t>
      </w:r>
      <w:r w:rsidRPr="00C6509C">
        <w:rPr>
          <w:rFonts w:asciiTheme="minorHAnsi" w:hAnsiTheme="minorHAnsi" w:cstheme="minorHAnsi"/>
          <w:b/>
          <w:bCs/>
          <w:sz w:val="24"/>
          <w:highlight w:val="yellow"/>
        </w:rPr>
        <w:t xml:space="preserve">Acquire </w:t>
      </w:r>
      <w:r w:rsidRPr="00C6509C">
        <w:rPr>
          <w:rFonts w:asciiTheme="minorHAnsi" w:hAnsiTheme="minorHAnsi" w:cstheme="minorHAnsi"/>
          <w:sz w:val="24"/>
          <w:highlight w:val="yellow"/>
        </w:rPr>
        <w:t>tab</w:t>
      </w:r>
      <w:r w:rsidR="00691553" w:rsidRPr="00C6509C">
        <w:rPr>
          <w:rFonts w:asciiTheme="minorHAnsi" w:hAnsiTheme="minorHAnsi" w:cstheme="minorHAnsi"/>
          <w:sz w:val="24"/>
          <w:highlight w:val="yellow"/>
        </w:rPr>
        <w:t>,</w:t>
      </w:r>
      <w:r w:rsidRPr="00C6509C">
        <w:rPr>
          <w:rFonts w:asciiTheme="minorHAnsi" w:hAnsiTheme="minorHAnsi" w:cstheme="minorHAnsi"/>
          <w:b/>
          <w:bCs/>
          <w:sz w:val="24"/>
          <w:highlight w:val="yellow"/>
        </w:rPr>
        <w:t xml:space="preserve"> </w:t>
      </w:r>
      <w:r w:rsidRPr="00C6509C">
        <w:rPr>
          <w:rFonts w:asciiTheme="minorHAnsi" w:hAnsiTheme="minorHAnsi" w:cstheme="minorHAnsi"/>
          <w:sz w:val="24"/>
          <w:highlight w:val="yellow"/>
        </w:rPr>
        <w:t xml:space="preserve">click the </w:t>
      </w:r>
      <w:r w:rsidRPr="00C6509C">
        <w:rPr>
          <w:rFonts w:asciiTheme="minorHAnsi" w:hAnsiTheme="minorHAnsi" w:cstheme="minorHAnsi"/>
          <w:b/>
          <w:bCs/>
          <w:sz w:val="24"/>
          <w:highlight w:val="yellow"/>
        </w:rPr>
        <w:t>Add New Setting</w:t>
      </w:r>
      <w:r w:rsidRPr="00C6509C">
        <w:rPr>
          <w:rFonts w:asciiTheme="minorHAnsi" w:hAnsiTheme="minorHAnsi" w:cstheme="minorHAnsi"/>
          <w:sz w:val="24"/>
          <w:highlight w:val="yellow"/>
        </w:rPr>
        <w:t xml:space="preserve"> button</w:t>
      </w:r>
      <w:r w:rsidR="00187343" w:rsidRPr="00C6509C">
        <w:rPr>
          <w:rFonts w:asciiTheme="minorHAnsi" w:hAnsiTheme="minorHAnsi" w:cstheme="minorHAnsi"/>
          <w:sz w:val="24"/>
          <w:highlight w:val="yellow"/>
        </w:rPr>
        <w:t>; then, c</w:t>
      </w:r>
      <w:r w:rsidRPr="00C6509C">
        <w:rPr>
          <w:rFonts w:asciiTheme="minorHAnsi" w:hAnsiTheme="minorHAnsi" w:cstheme="minorHAnsi"/>
          <w:sz w:val="24"/>
          <w:highlight w:val="yellow"/>
        </w:rPr>
        <w:t xml:space="preserve">lick the </w:t>
      </w:r>
      <w:r w:rsidRPr="00C6509C">
        <w:rPr>
          <w:rFonts w:asciiTheme="minorHAnsi" w:hAnsiTheme="minorHAnsi" w:cstheme="minorHAnsi"/>
          <w:b/>
          <w:bCs/>
          <w:sz w:val="24"/>
          <w:highlight w:val="yellow"/>
        </w:rPr>
        <w:t>Add Laser</w:t>
      </w:r>
      <w:r w:rsidRPr="00C6509C">
        <w:rPr>
          <w:rFonts w:asciiTheme="minorHAnsi" w:hAnsiTheme="minorHAnsi" w:cstheme="minorHAnsi"/>
          <w:sz w:val="24"/>
          <w:highlight w:val="yellow"/>
        </w:rPr>
        <w:t xml:space="preserve"> button and drag </w:t>
      </w:r>
      <w:r w:rsidR="00691553" w:rsidRPr="00C6509C">
        <w:rPr>
          <w:rFonts w:asciiTheme="minorHAnsi" w:hAnsiTheme="minorHAnsi" w:cstheme="minorHAnsi"/>
          <w:sz w:val="24"/>
          <w:highlight w:val="yellow"/>
        </w:rPr>
        <w:t xml:space="preserve">it </w:t>
      </w:r>
      <w:r w:rsidRPr="00C6509C">
        <w:rPr>
          <w:rFonts w:asciiTheme="minorHAnsi" w:hAnsiTheme="minorHAnsi" w:cstheme="minorHAnsi"/>
          <w:sz w:val="24"/>
          <w:highlight w:val="yellow"/>
        </w:rPr>
        <w:t xml:space="preserve">into </w:t>
      </w:r>
      <w:r w:rsidRPr="00C6509C">
        <w:rPr>
          <w:rFonts w:asciiTheme="minorHAnsi" w:hAnsiTheme="minorHAnsi" w:cstheme="minorHAnsi"/>
          <w:b/>
          <w:bCs/>
          <w:sz w:val="24"/>
          <w:highlight w:val="yellow"/>
        </w:rPr>
        <w:t xml:space="preserve">Setting </w:t>
      </w:r>
      <w:r w:rsidR="00671043" w:rsidRPr="00C6509C">
        <w:rPr>
          <w:rFonts w:asciiTheme="minorHAnsi" w:hAnsiTheme="minorHAnsi" w:cstheme="minorHAnsi"/>
          <w:b/>
          <w:bCs/>
          <w:sz w:val="24"/>
          <w:highlight w:val="yellow"/>
        </w:rPr>
        <w:t>2</w:t>
      </w:r>
      <w:r w:rsidRPr="00C6509C">
        <w:rPr>
          <w:rFonts w:asciiTheme="minorHAnsi" w:hAnsiTheme="minorHAnsi" w:cstheme="minorHAnsi"/>
          <w:sz w:val="24"/>
          <w:highlight w:val="yellow"/>
        </w:rPr>
        <w:t xml:space="preserve">. </w:t>
      </w:r>
      <w:r w:rsidR="00691553" w:rsidRPr="00C6509C">
        <w:rPr>
          <w:rFonts w:asciiTheme="minorHAnsi" w:hAnsiTheme="minorHAnsi" w:cstheme="minorHAnsi"/>
          <w:sz w:val="24"/>
          <w:highlight w:val="yellow"/>
        </w:rPr>
        <w:t>Double-click</w:t>
      </w:r>
      <w:r w:rsidRPr="00C6509C">
        <w:rPr>
          <w:rFonts w:asciiTheme="minorHAnsi" w:hAnsiTheme="minorHAnsi" w:cstheme="minorHAnsi"/>
          <w:sz w:val="24"/>
          <w:highlight w:val="yellow"/>
        </w:rPr>
        <w:t xml:space="preserve"> on the </w:t>
      </w:r>
      <w:r w:rsidR="00671043" w:rsidRPr="00C6509C">
        <w:rPr>
          <w:rFonts w:asciiTheme="minorHAnsi" w:hAnsiTheme="minorHAnsi" w:cstheme="minorHAnsi"/>
          <w:b/>
          <w:bCs/>
          <w:sz w:val="24"/>
          <w:highlight w:val="yellow"/>
        </w:rPr>
        <w:t>Excitation Line</w:t>
      </w:r>
      <w:r w:rsidR="00671043" w:rsidRPr="00C6509C">
        <w:rPr>
          <w:rFonts w:asciiTheme="minorHAnsi" w:hAnsiTheme="minorHAnsi" w:cstheme="minorHAnsi"/>
          <w:sz w:val="24"/>
          <w:highlight w:val="yellow"/>
        </w:rPr>
        <w:t xml:space="preserve"> </w:t>
      </w:r>
      <w:r w:rsidRPr="00C6509C">
        <w:rPr>
          <w:rFonts w:asciiTheme="minorHAnsi" w:hAnsiTheme="minorHAnsi" w:cstheme="minorHAnsi"/>
          <w:sz w:val="24"/>
          <w:highlight w:val="yellow"/>
        </w:rPr>
        <w:t xml:space="preserve">and enter </w:t>
      </w:r>
      <w:r w:rsidRPr="00C6509C">
        <w:rPr>
          <w:rFonts w:asciiTheme="minorHAnsi" w:hAnsiTheme="minorHAnsi" w:cstheme="minorHAnsi"/>
          <w:b/>
          <w:bCs/>
          <w:sz w:val="24"/>
          <w:highlight w:val="yellow"/>
        </w:rPr>
        <w:t>555</w:t>
      </w:r>
      <w:r w:rsidRPr="00C6509C">
        <w:rPr>
          <w:rFonts w:asciiTheme="minorHAnsi" w:hAnsiTheme="minorHAnsi" w:cstheme="minorHAnsi"/>
          <w:sz w:val="24"/>
          <w:highlight w:val="yellow"/>
        </w:rPr>
        <w:t xml:space="preserve"> as the wavelength in the dialog box. </w:t>
      </w:r>
      <w:r w:rsidR="00691553" w:rsidRPr="00C6509C">
        <w:rPr>
          <w:rFonts w:asciiTheme="minorHAnsi" w:hAnsiTheme="minorHAnsi" w:cstheme="minorHAnsi"/>
          <w:sz w:val="24"/>
          <w:highlight w:val="yellow"/>
        </w:rPr>
        <w:t>Double-click</w:t>
      </w:r>
      <w:r w:rsidRPr="00C6509C">
        <w:rPr>
          <w:rFonts w:asciiTheme="minorHAnsi" w:hAnsiTheme="minorHAnsi" w:cstheme="minorHAnsi"/>
          <w:sz w:val="24"/>
          <w:highlight w:val="yellow"/>
        </w:rPr>
        <w:t xml:space="preserve"> on the corresponding </w:t>
      </w:r>
      <w:r w:rsidRPr="00C6509C">
        <w:rPr>
          <w:rFonts w:asciiTheme="minorHAnsi" w:hAnsiTheme="minorHAnsi" w:cstheme="minorHAnsi"/>
          <w:b/>
          <w:bCs/>
          <w:sz w:val="24"/>
          <w:highlight w:val="yellow"/>
        </w:rPr>
        <w:t>detector</w:t>
      </w:r>
      <w:r w:rsidRPr="00C6509C">
        <w:rPr>
          <w:rFonts w:asciiTheme="minorHAnsi" w:hAnsiTheme="minorHAnsi" w:cstheme="minorHAnsi"/>
          <w:sz w:val="24"/>
          <w:highlight w:val="yellow"/>
        </w:rPr>
        <w:t xml:space="preserve"> and enter </w:t>
      </w:r>
      <w:r w:rsidRPr="00C6509C">
        <w:rPr>
          <w:rFonts w:asciiTheme="minorHAnsi" w:hAnsiTheme="minorHAnsi" w:cstheme="minorHAnsi"/>
          <w:b/>
          <w:bCs/>
          <w:sz w:val="24"/>
          <w:highlight w:val="yellow"/>
        </w:rPr>
        <w:t xml:space="preserve">557 </w:t>
      </w:r>
      <w:r w:rsidRPr="00C6509C">
        <w:rPr>
          <w:rFonts w:asciiTheme="minorHAnsi" w:hAnsiTheme="minorHAnsi" w:cstheme="minorHAnsi"/>
          <w:sz w:val="24"/>
          <w:highlight w:val="yellow"/>
        </w:rPr>
        <w:t xml:space="preserve">for the beginning and </w:t>
      </w:r>
      <w:r w:rsidRPr="00C6509C">
        <w:rPr>
          <w:rFonts w:asciiTheme="minorHAnsi" w:hAnsiTheme="minorHAnsi" w:cstheme="minorHAnsi"/>
          <w:b/>
          <w:bCs/>
          <w:sz w:val="24"/>
          <w:highlight w:val="yellow"/>
        </w:rPr>
        <w:t xml:space="preserve">643 </w:t>
      </w:r>
      <w:r w:rsidRPr="00C6509C">
        <w:rPr>
          <w:rFonts w:asciiTheme="minorHAnsi" w:hAnsiTheme="minorHAnsi" w:cstheme="minorHAnsi"/>
          <w:sz w:val="24"/>
          <w:highlight w:val="yellow"/>
        </w:rPr>
        <w:t>for the end wavelength.</w:t>
      </w:r>
    </w:p>
    <w:p w14:paraId="3DBEAC15" w14:textId="77777777" w:rsidR="00AF0149" w:rsidRPr="00C6509C" w:rsidRDefault="00AF0149" w:rsidP="00C6509C">
      <w:pPr>
        <w:tabs>
          <w:tab w:val="left" w:pos="0"/>
        </w:tabs>
        <w:jc w:val="both"/>
        <w:rPr>
          <w:rFonts w:asciiTheme="minorHAnsi" w:hAnsiTheme="minorHAnsi" w:cstheme="minorHAnsi"/>
          <w:sz w:val="24"/>
        </w:rPr>
      </w:pPr>
    </w:p>
    <w:p w14:paraId="2B1300E8" w14:textId="6BAF1FD4" w:rsidR="00101784" w:rsidRPr="00C6509C" w:rsidRDefault="00990B7A" w:rsidP="00C6509C">
      <w:pPr>
        <w:tabs>
          <w:tab w:val="left" w:pos="0"/>
        </w:tabs>
        <w:jc w:val="both"/>
        <w:rPr>
          <w:rFonts w:asciiTheme="minorHAnsi" w:hAnsiTheme="minorHAnsi" w:cstheme="minorHAnsi"/>
          <w:sz w:val="24"/>
          <w:highlight w:val="yellow"/>
        </w:rPr>
      </w:pPr>
      <w:r w:rsidRPr="00C6509C">
        <w:rPr>
          <w:rFonts w:asciiTheme="minorHAnsi" w:hAnsiTheme="minorHAnsi" w:cstheme="minorHAnsi"/>
          <w:sz w:val="24"/>
        </w:rPr>
        <w:t>3.</w:t>
      </w:r>
      <w:r w:rsidR="00B74705" w:rsidRPr="00C6509C">
        <w:rPr>
          <w:rFonts w:asciiTheme="minorHAnsi" w:hAnsiTheme="minorHAnsi" w:cstheme="minorHAnsi"/>
          <w:sz w:val="24"/>
        </w:rPr>
        <w:t>2</w:t>
      </w:r>
      <w:r w:rsidRPr="00C6509C">
        <w:rPr>
          <w:rFonts w:asciiTheme="minorHAnsi" w:hAnsiTheme="minorHAnsi" w:cstheme="minorHAnsi"/>
          <w:sz w:val="24"/>
        </w:rPr>
        <w:t>.</w:t>
      </w:r>
      <w:r w:rsidR="00B74705" w:rsidRPr="00C6509C">
        <w:rPr>
          <w:rFonts w:asciiTheme="minorHAnsi" w:hAnsiTheme="minorHAnsi" w:cstheme="minorHAnsi"/>
          <w:sz w:val="24"/>
        </w:rPr>
        <w:t>3</w:t>
      </w:r>
      <w:r w:rsidR="0059261F" w:rsidRPr="00C6509C">
        <w:rPr>
          <w:rFonts w:asciiTheme="minorHAnsi" w:hAnsiTheme="minorHAnsi" w:cstheme="minorHAnsi"/>
          <w:sz w:val="24"/>
        </w:rPr>
        <w:t>.</w:t>
      </w:r>
      <w:r w:rsidR="00093A44">
        <w:rPr>
          <w:rFonts w:asciiTheme="minorHAnsi" w:hAnsiTheme="minorHAnsi" w:cstheme="minorHAnsi"/>
          <w:sz w:val="24"/>
        </w:rPr>
        <w:tab/>
      </w:r>
      <w:proofErr w:type="spellStart"/>
      <w:r w:rsidR="00B74705" w:rsidRPr="00C6509C">
        <w:rPr>
          <w:rFonts w:asciiTheme="minorHAnsi" w:hAnsiTheme="minorHAnsi" w:cstheme="minorHAnsi"/>
          <w:b/>
          <w:bCs/>
          <w:sz w:val="24"/>
          <w:highlight w:val="yellow"/>
        </w:rPr>
        <w:t>MitoSOX</w:t>
      </w:r>
      <w:proofErr w:type="spellEnd"/>
      <w:r w:rsidR="00B74705" w:rsidRPr="00C6509C">
        <w:rPr>
          <w:rFonts w:asciiTheme="minorHAnsi" w:hAnsiTheme="minorHAnsi" w:cstheme="minorHAnsi"/>
          <w:sz w:val="24"/>
          <w:highlight w:val="yellow"/>
        </w:rPr>
        <w:t xml:space="preserve"> </w:t>
      </w:r>
      <w:r w:rsidR="00B74705" w:rsidRPr="00C6509C">
        <w:rPr>
          <w:rFonts w:asciiTheme="minorHAnsi" w:hAnsiTheme="minorHAnsi" w:cstheme="minorHAnsi"/>
          <w:b/>
          <w:bCs/>
          <w:sz w:val="24"/>
          <w:highlight w:val="yellow"/>
        </w:rPr>
        <w:t>experiment</w:t>
      </w:r>
      <w:r w:rsidR="00B74705" w:rsidRPr="00C6509C">
        <w:rPr>
          <w:rFonts w:asciiTheme="minorHAnsi" w:hAnsiTheme="minorHAnsi" w:cstheme="minorHAnsi"/>
          <w:sz w:val="24"/>
          <w:highlight w:val="yellow"/>
        </w:rPr>
        <w:t xml:space="preserve">: Set the excitation and emission spectra for YFP, </w:t>
      </w:r>
      <w:proofErr w:type="spellStart"/>
      <w:r w:rsidR="00B74705" w:rsidRPr="00C6509C">
        <w:rPr>
          <w:rFonts w:asciiTheme="minorHAnsi" w:hAnsiTheme="minorHAnsi" w:cstheme="minorHAnsi"/>
          <w:sz w:val="24"/>
          <w:highlight w:val="yellow"/>
        </w:rPr>
        <w:t>MitoTracker</w:t>
      </w:r>
      <w:proofErr w:type="spellEnd"/>
      <w:r w:rsidR="00B74705" w:rsidRPr="00C6509C">
        <w:rPr>
          <w:rFonts w:asciiTheme="minorHAnsi" w:hAnsiTheme="minorHAnsi" w:cstheme="minorHAnsi"/>
          <w:sz w:val="24"/>
          <w:highlight w:val="yellow"/>
        </w:rPr>
        <w:t xml:space="preserve">, and </w:t>
      </w:r>
      <w:proofErr w:type="spellStart"/>
      <w:r w:rsidR="00102039" w:rsidRPr="00C6509C">
        <w:rPr>
          <w:rFonts w:asciiTheme="minorHAnsi" w:hAnsiTheme="minorHAnsi" w:cstheme="minorHAnsi"/>
          <w:sz w:val="24"/>
          <w:highlight w:val="yellow"/>
        </w:rPr>
        <w:t>MitoSOX</w:t>
      </w:r>
      <w:proofErr w:type="spellEnd"/>
      <w:r w:rsidR="006D6D1C" w:rsidRPr="00C6509C">
        <w:rPr>
          <w:rFonts w:asciiTheme="minorHAnsi" w:hAnsiTheme="minorHAnsi" w:cstheme="minorHAnsi"/>
          <w:sz w:val="24"/>
          <w:highlight w:val="yellow"/>
        </w:rPr>
        <w:t xml:space="preserve"> </w:t>
      </w:r>
      <w:r w:rsidR="00286C28" w:rsidRPr="000231AF">
        <w:rPr>
          <w:rFonts w:asciiTheme="minorHAnsi" w:hAnsiTheme="minorHAnsi" w:cstheme="minorHAnsi"/>
          <w:sz w:val="24"/>
          <w:highlight w:val="yellow"/>
        </w:rPr>
        <w:t>(</w:t>
      </w:r>
      <w:r w:rsidR="00286C28" w:rsidRPr="00C6509C">
        <w:rPr>
          <w:rFonts w:asciiTheme="minorHAnsi" w:hAnsiTheme="minorHAnsi" w:cstheme="minorHAnsi"/>
          <w:b/>
          <w:bCs/>
          <w:sz w:val="24"/>
          <w:highlight w:val="yellow"/>
        </w:rPr>
        <w:t>Figure 2B</w:t>
      </w:r>
      <w:r w:rsidR="00286C28" w:rsidRPr="00C6509C">
        <w:rPr>
          <w:rFonts w:asciiTheme="minorHAnsi" w:hAnsiTheme="minorHAnsi" w:cstheme="minorHAnsi"/>
          <w:sz w:val="24"/>
          <w:highlight w:val="yellow"/>
        </w:rPr>
        <w:t>)</w:t>
      </w:r>
      <w:r w:rsidR="006D6D1C" w:rsidRPr="00C6509C">
        <w:rPr>
          <w:rFonts w:asciiTheme="minorHAnsi" w:hAnsiTheme="minorHAnsi" w:cstheme="minorHAnsi"/>
          <w:sz w:val="24"/>
          <w:highlight w:val="yellow"/>
        </w:rPr>
        <w:t>.</w:t>
      </w:r>
    </w:p>
    <w:p w14:paraId="73E5C416" w14:textId="77777777" w:rsidR="00AF0149" w:rsidRPr="00C6509C" w:rsidRDefault="00AF0149" w:rsidP="00C6509C">
      <w:pPr>
        <w:tabs>
          <w:tab w:val="left" w:pos="0"/>
        </w:tabs>
        <w:jc w:val="both"/>
        <w:rPr>
          <w:rFonts w:asciiTheme="minorHAnsi" w:hAnsiTheme="minorHAnsi" w:cstheme="minorHAnsi"/>
          <w:sz w:val="24"/>
          <w:highlight w:val="yellow"/>
        </w:rPr>
      </w:pPr>
    </w:p>
    <w:p w14:paraId="2C74D07F" w14:textId="141C1EFF" w:rsidR="00B74705" w:rsidRPr="00C6509C" w:rsidRDefault="00B74705" w:rsidP="00C6509C">
      <w:pPr>
        <w:tabs>
          <w:tab w:val="left" w:pos="0"/>
        </w:tabs>
        <w:jc w:val="both"/>
        <w:rPr>
          <w:rFonts w:asciiTheme="minorHAnsi" w:hAnsiTheme="minorHAnsi" w:cstheme="minorHAnsi"/>
          <w:sz w:val="24"/>
          <w:highlight w:val="yellow"/>
        </w:rPr>
      </w:pPr>
      <w:r w:rsidRPr="00C6509C">
        <w:rPr>
          <w:rFonts w:asciiTheme="minorHAnsi" w:hAnsiTheme="minorHAnsi" w:cstheme="minorHAnsi"/>
          <w:sz w:val="24"/>
          <w:highlight w:val="yellow"/>
        </w:rPr>
        <w:t>3.2.3.1</w:t>
      </w:r>
      <w:r w:rsidR="00154253"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r w:rsidRPr="00C6509C">
        <w:rPr>
          <w:rFonts w:asciiTheme="minorHAnsi" w:hAnsiTheme="minorHAnsi" w:cstheme="minorHAnsi"/>
          <w:sz w:val="24"/>
          <w:highlight w:val="yellow"/>
        </w:rPr>
        <w:t xml:space="preserve">For </w:t>
      </w:r>
      <w:r w:rsidRPr="00C6509C">
        <w:rPr>
          <w:rFonts w:asciiTheme="minorHAnsi" w:hAnsiTheme="minorHAnsi" w:cstheme="minorHAnsi"/>
          <w:b/>
          <w:bCs/>
          <w:sz w:val="24"/>
          <w:highlight w:val="yellow"/>
        </w:rPr>
        <w:t>YFP</w:t>
      </w:r>
      <w:r w:rsidRPr="00C6509C">
        <w:rPr>
          <w:rFonts w:asciiTheme="minorHAnsi" w:hAnsiTheme="minorHAnsi" w:cstheme="minorHAnsi"/>
          <w:sz w:val="24"/>
          <w:highlight w:val="yellow"/>
        </w:rPr>
        <w:t xml:space="preserve">, set the </w:t>
      </w:r>
      <w:r w:rsidRPr="00C6509C">
        <w:rPr>
          <w:rFonts w:asciiTheme="minorHAnsi" w:hAnsiTheme="minorHAnsi" w:cstheme="minorHAnsi"/>
          <w:b/>
          <w:bCs/>
          <w:sz w:val="24"/>
          <w:highlight w:val="yellow"/>
        </w:rPr>
        <w:t>excitation</w:t>
      </w:r>
      <w:r w:rsidRPr="00C6509C">
        <w:rPr>
          <w:rFonts w:asciiTheme="minorHAnsi" w:hAnsiTheme="minorHAnsi" w:cstheme="minorHAnsi"/>
          <w:sz w:val="24"/>
          <w:highlight w:val="yellow"/>
        </w:rPr>
        <w:t xml:space="preserve"> laser to </w:t>
      </w:r>
      <w:r w:rsidRPr="00C6509C">
        <w:rPr>
          <w:rFonts w:asciiTheme="minorHAnsi" w:hAnsiTheme="minorHAnsi" w:cstheme="minorHAnsi"/>
          <w:b/>
          <w:bCs/>
          <w:sz w:val="24"/>
          <w:highlight w:val="yellow"/>
        </w:rPr>
        <w:t>507 nm</w:t>
      </w:r>
      <w:r w:rsidRPr="00C6509C">
        <w:rPr>
          <w:rFonts w:asciiTheme="minorHAnsi" w:hAnsiTheme="minorHAnsi" w:cstheme="minorHAnsi"/>
          <w:sz w:val="24"/>
          <w:highlight w:val="yellow"/>
        </w:rPr>
        <w:t xml:space="preserve"> and the </w:t>
      </w:r>
      <w:r w:rsidRPr="00C6509C">
        <w:rPr>
          <w:rFonts w:asciiTheme="minorHAnsi" w:hAnsiTheme="minorHAnsi" w:cstheme="minorHAnsi"/>
          <w:b/>
          <w:bCs/>
          <w:sz w:val="24"/>
          <w:highlight w:val="yellow"/>
        </w:rPr>
        <w:t>emission</w:t>
      </w:r>
      <w:r w:rsidRPr="00C6509C">
        <w:rPr>
          <w:rFonts w:asciiTheme="minorHAnsi" w:hAnsiTheme="minorHAnsi" w:cstheme="minorHAnsi"/>
          <w:sz w:val="24"/>
          <w:highlight w:val="yellow"/>
        </w:rPr>
        <w:t xml:space="preserve"> spectra window to </w:t>
      </w:r>
      <w:r w:rsidRPr="00C6509C">
        <w:rPr>
          <w:rFonts w:asciiTheme="minorHAnsi" w:hAnsiTheme="minorHAnsi" w:cstheme="minorHAnsi"/>
          <w:b/>
          <w:bCs/>
          <w:sz w:val="24"/>
          <w:highlight w:val="yellow"/>
        </w:rPr>
        <w:t>517</w:t>
      </w:r>
      <w:r w:rsidR="00204532" w:rsidRPr="00C6509C">
        <w:rPr>
          <w:rFonts w:asciiTheme="minorHAnsi" w:hAnsiTheme="minorHAnsi" w:cstheme="minorHAnsi"/>
          <w:b/>
          <w:bCs/>
          <w:sz w:val="24"/>
          <w:highlight w:val="yellow"/>
        </w:rPr>
        <w:t>–</w:t>
      </w:r>
      <w:r w:rsidRPr="00C6509C">
        <w:rPr>
          <w:rFonts w:asciiTheme="minorHAnsi" w:hAnsiTheme="minorHAnsi" w:cstheme="minorHAnsi"/>
          <w:b/>
          <w:bCs/>
          <w:sz w:val="24"/>
          <w:highlight w:val="yellow"/>
        </w:rPr>
        <w:t>540 nm</w:t>
      </w:r>
      <w:r w:rsidRPr="00C6509C">
        <w:rPr>
          <w:rFonts w:asciiTheme="minorHAnsi" w:hAnsiTheme="minorHAnsi" w:cstheme="minorHAnsi"/>
          <w:sz w:val="24"/>
          <w:highlight w:val="yellow"/>
        </w:rPr>
        <w:t xml:space="preserve">. In the </w:t>
      </w:r>
      <w:r w:rsidRPr="00C6509C">
        <w:rPr>
          <w:rFonts w:asciiTheme="minorHAnsi" w:hAnsiTheme="minorHAnsi" w:cstheme="minorHAnsi"/>
          <w:b/>
          <w:bCs/>
          <w:sz w:val="24"/>
          <w:highlight w:val="yellow"/>
        </w:rPr>
        <w:t xml:space="preserve">Acquire </w:t>
      </w:r>
      <w:r w:rsidRPr="00C6509C">
        <w:rPr>
          <w:rFonts w:asciiTheme="minorHAnsi" w:hAnsiTheme="minorHAnsi" w:cstheme="minorHAnsi"/>
          <w:sz w:val="24"/>
          <w:highlight w:val="yellow"/>
        </w:rPr>
        <w:t>tab</w:t>
      </w:r>
      <w:r w:rsidR="00102039" w:rsidRPr="00C6509C">
        <w:rPr>
          <w:rFonts w:asciiTheme="minorHAnsi" w:hAnsiTheme="minorHAnsi" w:cstheme="minorHAnsi"/>
          <w:sz w:val="24"/>
          <w:highlight w:val="yellow"/>
        </w:rPr>
        <w:t>,</w:t>
      </w:r>
      <w:r w:rsidRPr="00C6509C">
        <w:rPr>
          <w:rFonts w:asciiTheme="minorHAnsi" w:hAnsiTheme="minorHAnsi" w:cstheme="minorHAnsi"/>
          <w:b/>
          <w:bCs/>
          <w:sz w:val="24"/>
          <w:highlight w:val="yellow"/>
        </w:rPr>
        <w:t xml:space="preserve"> </w:t>
      </w:r>
      <w:r w:rsidRPr="00C6509C">
        <w:rPr>
          <w:rFonts w:asciiTheme="minorHAnsi" w:hAnsiTheme="minorHAnsi" w:cstheme="minorHAnsi"/>
          <w:sz w:val="24"/>
          <w:highlight w:val="yellow"/>
        </w:rPr>
        <w:t xml:space="preserve">click the </w:t>
      </w:r>
      <w:r w:rsidRPr="00C6509C">
        <w:rPr>
          <w:rFonts w:asciiTheme="minorHAnsi" w:hAnsiTheme="minorHAnsi" w:cstheme="minorHAnsi"/>
          <w:b/>
          <w:bCs/>
          <w:sz w:val="24"/>
          <w:highlight w:val="yellow"/>
        </w:rPr>
        <w:t>Add New Setting</w:t>
      </w:r>
      <w:r w:rsidRPr="00C6509C">
        <w:rPr>
          <w:rFonts w:asciiTheme="minorHAnsi" w:hAnsiTheme="minorHAnsi" w:cstheme="minorHAnsi"/>
          <w:sz w:val="24"/>
          <w:highlight w:val="yellow"/>
        </w:rPr>
        <w:t xml:space="preserve"> button</w:t>
      </w:r>
      <w:r w:rsidR="00204532" w:rsidRPr="00C6509C">
        <w:rPr>
          <w:rFonts w:asciiTheme="minorHAnsi" w:hAnsiTheme="minorHAnsi" w:cstheme="minorHAnsi"/>
          <w:sz w:val="24"/>
          <w:highlight w:val="yellow"/>
        </w:rPr>
        <w:t>; then, c</w:t>
      </w:r>
      <w:r w:rsidRPr="00C6509C">
        <w:rPr>
          <w:rFonts w:asciiTheme="minorHAnsi" w:hAnsiTheme="minorHAnsi" w:cstheme="minorHAnsi"/>
          <w:sz w:val="24"/>
          <w:highlight w:val="yellow"/>
        </w:rPr>
        <w:t xml:space="preserve">lick the </w:t>
      </w:r>
      <w:r w:rsidRPr="00C6509C">
        <w:rPr>
          <w:rFonts w:asciiTheme="minorHAnsi" w:hAnsiTheme="minorHAnsi" w:cstheme="minorHAnsi"/>
          <w:b/>
          <w:bCs/>
          <w:sz w:val="24"/>
          <w:highlight w:val="yellow"/>
        </w:rPr>
        <w:t>Add Laser</w:t>
      </w:r>
      <w:r w:rsidRPr="00C6509C">
        <w:rPr>
          <w:rFonts w:asciiTheme="minorHAnsi" w:hAnsiTheme="minorHAnsi" w:cstheme="minorHAnsi"/>
          <w:sz w:val="24"/>
          <w:highlight w:val="yellow"/>
        </w:rPr>
        <w:t xml:space="preserve"> </w:t>
      </w:r>
      <w:r w:rsidRPr="00C6509C">
        <w:rPr>
          <w:rFonts w:asciiTheme="minorHAnsi" w:hAnsiTheme="minorHAnsi" w:cstheme="minorHAnsi"/>
          <w:sz w:val="24"/>
          <w:highlight w:val="yellow"/>
        </w:rPr>
        <w:lastRenderedPageBreak/>
        <w:t xml:space="preserve">button and drag </w:t>
      </w:r>
      <w:r w:rsidR="00102039" w:rsidRPr="00C6509C">
        <w:rPr>
          <w:rFonts w:asciiTheme="minorHAnsi" w:hAnsiTheme="minorHAnsi" w:cstheme="minorHAnsi"/>
          <w:sz w:val="24"/>
          <w:highlight w:val="yellow"/>
        </w:rPr>
        <w:t xml:space="preserve">it </w:t>
      </w:r>
      <w:r w:rsidRPr="00C6509C">
        <w:rPr>
          <w:rFonts w:asciiTheme="minorHAnsi" w:hAnsiTheme="minorHAnsi" w:cstheme="minorHAnsi"/>
          <w:sz w:val="24"/>
          <w:highlight w:val="yellow"/>
        </w:rPr>
        <w:t xml:space="preserve">into </w:t>
      </w:r>
      <w:r w:rsidRPr="00C6509C">
        <w:rPr>
          <w:rFonts w:asciiTheme="minorHAnsi" w:hAnsiTheme="minorHAnsi" w:cstheme="minorHAnsi"/>
          <w:b/>
          <w:bCs/>
          <w:sz w:val="24"/>
          <w:highlight w:val="yellow"/>
        </w:rPr>
        <w:t>Setting 1</w:t>
      </w:r>
      <w:r w:rsidRPr="00C6509C">
        <w:rPr>
          <w:rFonts w:asciiTheme="minorHAnsi" w:hAnsiTheme="minorHAnsi" w:cstheme="minorHAnsi"/>
          <w:sz w:val="24"/>
          <w:highlight w:val="yellow"/>
        </w:rPr>
        <w:t xml:space="preserve">. </w:t>
      </w:r>
      <w:r w:rsidR="00102039" w:rsidRPr="00C6509C">
        <w:rPr>
          <w:rFonts w:asciiTheme="minorHAnsi" w:hAnsiTheme="minorHAnsi" w:cstheme="minorHAnsi"/>
          <w:sz w:val="24"/>
          <w:highlight w:val="yellow"/>
        </w:rPr>
        <w:t>Double-click</w:t>
      </w:r>
      <w:r w:rsidRPr="00C6509C">
        <w:rPr>
          <w:rFonts w:asciiTheme="minorHAnsi" w:hAnsiTheme="minorHAnsi" w:cstheme="minorHAnsi"/>
          <w:sz w:val="24"/>
          <w:highlight w:val="yellow"/>
        </w:rPr>
        <w:t xml:space="preserve"> on the </w:t>
      </w:r>
      <w:r w:rsidRPr="00C6509C">
        <w:rPr>
          <w:rFonts w:asciiTheme="minorHAnsi" w:hAnsiTheme="minorHAnsi" w:cstheme="minorHAnsi"/>
          <w:b/>
          <w:bCs/>
          <w:sz w:val="24"/>
          <w:highlight w:val="yellow"/>
        </w:rPr>
        <w:t>Excitation Line</w:t>
      </w:r>
      <w:r w:rsidRPr="00C6509C">
        <w:rPr>
          <w:rFonts w:asciiTheme="minorHAnsi" w:hAnsiTheme="minorHAnsi" w:cstheme="minorHAnsi"/>
          <w:sz w:val="24"/>
          <w:highlight w:val="yellow"/>
        </w:rPr>
        <w:t xml:space="preserve"> and enter </w:t>
      </w:r>
      <w:r w:rsidRPr="00C6509C">
        <w:rPr>
          <w:rFonts w:asciiTheme="minorHAnsi" w:hAnsiTheme="minorHAnsi" w:cstheme="minorHAnsi"/>
          <w:b/>
          <w:bCs/>
          <w:sz w:val="24"/>
          <w:highlight w:val="yellow"/>
        </w:rPr>
        <w:t>507</w:t>
      </w:r>
      <w:r w:rsidRPr="00C6509C">
        <w:rPr>
          <w:rFonts w:asciiTheme="minorHAnsi" w:hAnsiTheme="minorHAnsi" w:cstheme="minorHAnsi"/>
          <w:sz w:val="24"/>
          <w:highlight w:val="yellow"/>
        </w:rPr>
        <w:t xml:space="preserve"> as the wavelength in the dialog box. </w:t>
      </w:r>
      <w:r w:rsidR="00102039" w:rsidRPr="00C6509C">
        <w:rPr>
          <w:rFonts w:asciiTheme="minorHAnsi" w:hAnsiTheme="minorHAnsi" w:cstheme="minorHAnsi"/>
          <w:sz w:val="24"/>
          <w:highlight w:val="yellow"/>
        </w:rPr>
        <w:t>Double-click</w:t>
      </w:r>
      <w:r w:rsidRPr="00C6509C">
        <w:rPr>
          <w:rFonts w:asciiTheme="minorHAnsi" w:hAnsiTheme="minorHAnsi" w:cstheme="minorHAnsi"/>
          <w:sz w:val="24"/>
          <w:highlight w:val="yellow"/>
        </w:rPr>
        <w:t xml:space="preserve"> on the corresponding </w:t>
      </w:r>
      <w:r w:rsidRPr="00C6509C">
        <w:rPr>
          <w:rFonts w:asciiTheme="minorHAnsi" w:hAnsiTheme="minorHAnsi" w:cstheme="minorHAnsi"/>
          <w:b/>
          <w:bCs/>
          <w:sz w:val="24"/>
          <w:highlight w:val="yellow"/>
        </w:rPr>
        <w:t>detector</w:t>
      </w:r>
      <w:r w:rsidRPr="00C6509C">
        <w:rPr>
          <w:rFonts w:asciiTheme="minorHAnsi" w:hAnsiTheme="minorHAnsi" w:cstheme="minorHAnsi"/>
          <w:sz w:val="24"/>
          <w:highlight w:val="yellow"/>
        </w:rPr>
        <w:t xml:space="preserve"> and enter </w:t>
      </w:r>
      <w:r w:rsidRPr="00C6509C">
        <w:rPr>
          <w:rFonts w:asciiTheme="minorHAnsi" w:hAnsiTheme="minorHAnsi" w:cstheme="minorHAnsi"/>
          <w:b/>
          <w:bCs/>
          <w:sz w:val="24"/>
          <w:highlight w:val="yellow"/>
        </w:rPr>
        <w:t xml:space="preserve">517 </w:t>
      </w:r>
      <w:r w:rsidRPr="00C6509C">
        <w:rPr>
          <w:rFonts w:asciiTheme="minorHAnsi" w:hAnsiTheme="minorHAnsi" w:cstheme="minorHAnsi"/>
          <w:sz w:val="24"/>
          <w:highlight w:val="yellow"/>
        </w:rPr>
        <w:t xml:space="preserve">for the beginning and </w:t>
      </w:r>
      <w:r w:rsidRPr="00C6509C">
        <w:rPr>
          <w:rFonts w:asciiTheme="minorHAnsi" w:hAnsiTheme="minorHAnsi" w:cstheme="minorHAnsi"/>
          <w:b/>
          <w:bCs/>
          <w:sz w:val="24"/>
          <w:highlight w:val="yellow"/>
        </w:rPr>
        <w:t>540</w:t>
      </w:r>
      <w:r w:rsidRPr="00C6509C">
        <w:rPr>
          <w:rFonts w:asciiTheme="minorHAnsi" w:hAnsiTheme="minorHAnsi" w:cstheme="minorHAnsi"/>
          <w:sz w:val="24"/>
          <w:highlight w:val="yellow"/>
        </w:rPr>
        <w:t xml:space="preserve"> for the end </w:t>
      </w:r>
      <w:r w:rsidR="00286C28" w:rsidRPr="00C6509C">
        <w:rPr>
          <w:rFonts w:asciiTheme="minorHAnsi" w:hAnsiTheme="minorHAnsi" w:cstheme="minorHAnsi"/>
          <w:sz w:val="24"/>
          <w:highlight w:val="yellow"/>
        </w:rPr>
        <w:t>wavelength.</w:t>
      </w:r>
    </w:p>
    <w:p w14:paraId="2B2A7EE3" w14:textId="77777777" w:rsidR="00AF0149" w:rsidRPr="00C6509C" w:rsidRDefault="00AF0149" w:rsidP="00C6509C">
      <w:pPr>
        <w:tabs>
          <w:tab w:val="left" w:pos="0"/>
        </w:tabs>
        <w:jc w:val="both"/>
        <w:rPr>
          <w:rFonts w:asciiTheme="minorHAnsi" w:hAnsiTheme="minorHAnsi" w:cstheme="minorHAnsi"/>
          <w:sz w:val="24"/>
          <w:highlight w:val="yellow"/>
        </w:rPr>
      </w:pPr>
    </w:p>
    <w:p w14:paraId="2C5A8AE9" w14:textId="7BB640FC" w:rsidR="00B74705" w:rsidRPr="00C6509C" w:rsidRDefault="00B74705" w:rsidP="00C6509C">
      <w:pPr>
        <w:tabs>
          <w:tab w:val="left" w:pos="0"/>
        </w:tabs>
        <w:jc w:val="both"/>
        <w:rPr>
          <w:rFonts w:asciiTheme="minorHAnsi" w:hAnsiTheme="minorHAnsi" w:cstheme="minorHAnsi"/>
          <w:sz w:val="24"/>
          <w:highlight w:val="yellow"/>
        </w:rPr>
      </w:pPr>
      <w:r w:rsidRPr="00C6509C">
        <w:rPr>
          <w:rFonts w:asciiTheme="minorHAnsi" w:hAnsiTheme="minorHAnsi" w:cstheme="minorHAnsi"/>
          <w:sz w:val="24"/>
          <w:highlight w:val="yellow"/>
        </w:rPr>
        <w:t>3.2.3.2</w:t>
      </w:r>
      <w:r w:rsidR="00864225"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r w:rsidRPr="00C6509C">
        <w:rPr>
          <w:rFonts w:asciiTheme="minorHAnsi" w:hAnsiTheme="minorHAnsi" w:cstheme="minorHAnsi"/>
          <w:sz w:val="24"/>
          <w:highlight w:val="yellow"/>
        </w:rPr>
        <w:t xml:space="preserve">For </w:t>
      </w:r>
      <w:proofErr w:type="spellStart"/>
      <w:r w:rsidRPr="00C6509C">
        <w:rPr>
          <w:rFonts w:asciiTheme="minorHAnsi" w:hAnsiTheme="minorHAnsi" w:cstheme="minorHAnsi"/>
          <w:b/>
          <w:bCs/>
          <w:sz w:val="24"/>
          <w:highlight w:val="yellow"/>
        </w:rPr>
        <w:t>MitoSOX</w:t>
      </w:r>
      <w:proofErr w:type="spellEnd"/>
      <w:r w:rsidRPr="00C6509C">
        <w:rPr>
          <w:rFonts w:asciiTheme="minorHAnsi" w:hAnsiTheme="minorHAnsi" w:cstheme="minorHAnsi"/>
          <w:sz w:val="24"/>
          <w:highlight w:val="yellow"/>
        </w:rPr>
        <w:t xml:space="preserve">, set the </w:t>
      </w:r>
      <w:r w:rsidRPr="00C6509C">
        <w:rPr>
          <w:rFonts w:asciiTheme="minorHAnsi" w:hAnsiTheme="minorHAnsi" w:cstheme="minorHAnsi"/>
          <w:b/>
          <w:bCs/>
          <w:sz w:val="24"/>
          <w:highlight w:val="yellow"/>
        </w:rPr>
        <w:t>excitation</w:t>
      </w:r>
      <w:r w:rsidRPr="00C6509C">
        <w:rPr>
          <w:rFonts w:asciiTheme="minorHAnsi" w:hAnsiTheme="minorHAnsi" w:cstheme="minorHAnsi"/>
          <w:sz w:val="24"/>
          <w:highlight w:val="yellow"/>
        </w:rPr>
        <w:t xml:space="preserve"> laser to </w:t>
      </w:r>
      <w:r w:rsidRPr="00C6509C">
        <w:rPr>
          <w:rFonts w:asciiTheme="minorHAnsi" w:hAnsiTheme="minorHAnsi" w:cstheme="minorHAnsi"/>
          <w:b/>
          <w:bCs/>
          <w:sz w:val="24"/>
          <w:highlight w:val="yellow"/>
        </w:rPr>
        <w:t>547 nm</w:t>
      </w:r>
      <w:r w:rsidRPr="00C6509C">
        <w:rPr>
          <w:rFonts w:asciiTheme="minorHAnsi" w:hAnsiTheme="minorHAnsi" w:cstheme="minorHAnsi"/>
          <w:sz w:val="24"/>
          <w:highlight w:val="yellow"/>
        </w:rPr>
        <w:t xml:space="preserve"> and the </w:t>
      </w:r>
      <w:r w:rsidRPr="00C6509C">
        <w:rPr>
          <w:rFonts w:asciiTheme="minorHAnsi" w:hAnsiTheme="minorHAnsi" w:cstheme="minorHAnsi"/>
          <w:b/>
          <w:bCs/>
          <w:sz w:val="24"/>
          <w:highlight w:val="yellow"/>
        </w:rPr>
        <w:t>emission</w:t>
      </w:r>
      <w:r w:rsidRPr="00C6509C">
        <w:rPr>
          <w:rFonts w:asciiTheme="minorHAnsi" w:hAnsiTheme="minorHAnsi" w:cstheme="minorHAnsi"/>
          <w:sz w:val="24"/>
          <w:highlight w:val="yellow"/>
        </w:rPr>
        <w:t xml:space="preserve"> spectra window to </w:t>
      </w:r>
      <w:r w:rsidRPr="00C6509C">
        <w:rPr>
          <w:rFonts w:asciiTheme="minorHAnsi" w:hAnsiTheme="minorHAnsi" w:cstheme="minorHAnsi"/>
          <w:b/>
          <w:bCs/>
          <w:sz w:val="24"/>
          <w:highlight w:val="yellow"/>
        </w:rPr>
        <w:t>564</w:t>
      </w:r>
      <w:r w:rsidR="00864225" w:rsidRPr="00C6509C">
        <w:rPr>
          <w:rFonts w:asciiTheme="minorHAnsi" w:hAnsiTheme="minorHAnsi" w:cstheme="minorHAnsi"/>
          <w:b/>
          <w:bCs/>
          <w:sz w:val="24"/>
          <w:highlight w:val="yellow"/>
        </w:rPr>
        <w:t>–</w:t>
      </w:r>
      <w:r w:rsidRPr="00C6509C">
        <w:rPr>
          <w:rFonts w:asciiTheme="minorHAnsi" w:hAnsiTheme="minorHAnsi" w:cstheme="minorHAnsi"/>
          <w:b/>
          <w:bCs/>
          <w:sz w:val="24"/>
          <w:highlight w:val="yellow"/>
        </w:rPr>
        <w:t>636 nm</w:t>
      </w:r>
      <w:r w:rsidRPr="00C6509C">
        <w:rPr>
          <w:rFonts w:asciiTheme="minorHAnsi" w:hAnsiTheme="minorHAnsi" w:cstheme="minorHAnsi"/>
          <w:sz w:val="24"/>
          <w:highlight w:val="yellow"/>
        </w:rPr>
        <w:t xml:space="preserve">. In the </w:t>
      </w:r>
      <w:r w:rsidRPr="00C6509C">
        <w:rPr>
          <w:rFonts w:asciiTheme="minorHAnsi" w:hAnsiTheme="minorHAnsi" w:cstheme="minorHAnsi"/>
          <w:b/>
          <w:bCs/>
          <w:sz w:val="24"/>
          <w:highlight w:val="yellow"/>
        </w:rPr>
        <w:t xml:space="preserve">Acquire </w:t>
      </w:r>
      <w:r w:rsidRPr="00C6509C">
        <w:rPr>
          <w:rFonts w:asciiTheme="minorHAnsi" w:hAnsiTheme="minorHAnsi" w:cstheme="minorHAnsi"/>
          <w:sz w:val="24"/>
          <w:highlight w:val="yellow"/>
        </w:rPr>
        <w:t>tab</w:t>
      </w:r>
      <w:r w:rsidR="00102039" w:rsidRPr="00C6509C">
        <w:rPr>
          <w:rFonts w:asciiTheme="minorHAnsi" w:hAnsiTheme="minorHAnsi" w:cstheme="minorHAnsi"/>
          <w:sz w:val="24"/>
          <w:highlight w:val="yellow"/>
        </w:rPr>
        <w:t>,</w:t>
      </w:r>
      <w:r w:rsidRPr="00C6509C">
        <w:rPr>
          <w:rFonts w:asciiTheme="minorHAnsi" w:hAnsiTheme="minorHAnsi" w:cstheme="minorHAnsi"/>
          <w:b/>
          <w:bCs/>
          <w:sz w:val="24"/>
          <w:highlight w:val="yellow"/>
        </w:rPr>
        <w:t xml:space="preserve"> </w:t>
      </w:r>
      <w:r w:rsidRPr="00C6509C">
        <w:rPr>
          <w:rFonts w:asciiTheme="minorHAnsi" w:hAnsiTheme="minorHAnsi" w:cstheme="minorHAnsi"/>
          <w:sz w:val="24"/>
          <w:highlight w:val="yellow"/>
        </w:rPr>
        <w:t xml:space="preserve">click the </w:t>
      </w:r>
      <w:r w:rsidRPr="00C6509C">
        <w:rPr>
          <w:rFonts w:asciiTheme="minorHAnsi" w:hAnsiTheme="minorHAnsi" w:cstheme="minorHAnsi"/>
          <w:b/>
          <w:bCs/>
          <w:sz w:val="24"/>
          <w:highlight w:val="yellow"/>
        </w:rPr>
        <w:t>Add New Setting</w:t>
      </w:r>
      <w:r w:rsidRPr="00C6509C">
        <w:rPr>
          <w:rFonts w:asciiTheme="minorHAnsi" w:hAnsiTheme="minorHAnsi" w:cstheme="minorHAnsi"/>
          <w:sz w:val="24"/>
          <w:highlight w:val="yellow"/>
        </w:rPr>
        <w:t xml:space="preserve"> button</w:t>
      </w:r>
      <w:r w:rsidR="00864225" w:rsidRPr="00C6509C">
        <w:rPr>
          <w:rFonts w:asciiTheme="minorHAnsi" w:hAnsiTheme="minorHAnsi" w:cstheme="minorHAnsi"/>
          <w:sz w:val="24"/>
          <w:highlight w:val="yellow"/>
        </w:rPr>
        <w:t>; then, c</w:t>
      </w:r>
      <w:r w:rsidRPr="00C6509C">
        <w:rPr>
          <w:rFonts w:asciiTheme="minorHAnsi" w:hAnsiTheme="minorHAnsi" w:cstheme="minorHAnsi"/>
          <w:sz w:val="24"/>
          <w:highlight w:val="yellow"/>
        </w:rPr>
        <w:t xml:space="preserve">lick the </w:t>
      </w:r>
      <w:r w:rsidRPr="00C6509C">
        <w:rPr>
          <w:rFonts w:asciiTheme="minorHAnsi" w:hAnsiTheme="minorHAnsi" w:cstheme="minorHAnsi"/>
          <w:b/>
          <w:bCs/>
          <w:sz w:val="24"/>
          <w:highlight w:val="yellow"/>
        </w:rPr>
        <w:t xml:space="preserve">Add Laser </w:t>
      </w:r>
      <w:r w:rsidRPr="00C6509C">
        <w:rPr>
          <w:rFonts w:asciiTheme="minorHAnsi" w:hAnsiTheme="minorHAnsi" w:cstheme="minorHAnsi"/>
          <w:sz w:val="24"/>
          <w:highlight w:val="yellow"/>
        </w:rPr>
        <w:t xml:space="preserve">button and drag </w:t>
      </w:r>
      <w:r w:rsidR="00102039" w:rsidRPr="00C6509C">
        <w:rPr>
          <w:rFonts w:asciiTheme="minorHAnsi" w:hAnsiTheme="minorHAnsi" w:cstheme="minorHAnsi"/>
          <w:sz w:val="24"/>
          <w:highlight w:val="yellow"/>
        </w:rPr>
        <w:t xml:space="preserve">it </w:t>
      </w:r>
      <w:r w:rsidRPr="00C6509C">
        <w:rPr>
          <w:rFonts w:asciiTheme="minorHAnsi" w:hAnsiTheme="minorHAnsi" w:cstheme="minorHAnsi"/>
          <w:sz w:val="24"/>
          <w:highlight w:val="yellow"/>
        </w:rPr>
        <w:t xml:space="preserve">into </w:t>
      </w:r>
      <w:r w:rsidRPr="00C6509C">
        <w:rPr>
          <w:rFonts w:asciiTheme="minorHAnsi" w:hAnsiTheme="minorHAnsi" w:cstheme="minorHAnsi"/>
          <w:b/>
          <w:bCs/>
          <w:sz w:val="24"/>
          <w:highlight w:val="yellow"/>
        </w:rPr>
        <w:t>Setting 2</w:t>
      </w:r>
      <w:r w:rsidRPr="00C6509C">
        <w:rPr>
          <w:rFonts w:asciiTheme="minorHAnsi" w:hAnsiTheme="minorHAnsi" w:cstheme="minorHAnsi"/>
          <w:sz w:val="24"/>
          <w:highlight w:val="yellow"/>
        </w:rPr>
        <w:t xml:space="preserve">. </w:t>
      </w:r>
      <w:r w:rsidR="00102039" w:rsidRPr="00C6509C">
        <w:rPr>
          <w:rFonts w:asciiTheme="minorHAnsi" w:hAnsiTheme="minorHAnsi" w:cstheme="minorHAnsi"/>
          <w:sz w:val="24"/>
          <w:highlight w:val="yellow"/>
        </w:rPr>
        <w:t>Double-click</w:t>
      </w:r>
      <w:r w:rsidRPr="00C6509C">
        <w:rPr>
          <w:rFonts w:asciiTheme="minorHAnsi" w:hAnsiTheme="minorHAnsi" w:cstheme="minorHAnsi"/>
          <w:sz w:val="24"/>
          <w:highlight w:val="yellow"/>
        </w:rPr>
        <w:t xml:space="preserve"> on the </w:t>
      </w:r>
      <w:r w:rsidRPr="00C6509C">
        <w:rPr>
          <w:rFonts w:asciiTheme="minorHAnsi" w:hAnsiTheme="minorHAnsi" w:cstheme="minorHAnsi"/>
          <w:b/>
          <w:bCs/>
          <w:sz w:val="24"/>
          <w:highlight w:val="yellow"/>
        </w:rPr>
        <w:t>Excitation Line</w:t>
      </w:r>
      <w:r w:rsidRPr="00C6509C">
        <w:rPr>
          <w:rFonts w:asciiTheme="minorHAnsi" w:hAnsiTheme="minorHAnsi" w:cstheme="minorHAnsi"/>
          <w:i/>
          <w:iCs/>
          <w:sz w:val="24"/>
          <w:highlight w:val="yellow"/>
        </w:rPr>
        <w:t xml:space="preserve"> </w:t>
      </w:r>
      <w:r w:rsidRPr="00C6509C">
        <w:rPr>
          <w:rFonts w:asciiTheme="minorHAnsi" w:hAnsiTheme="minorHAnsi" w:cstheme="minorHAnsi"/>
          <w:sz w:val="24"/>
          <w:highlight w:val="yellow"/>
        </w:rPr>
        <w:t xml:space="preserve">and enter </w:t>
      </w:r>
      <w:r w:rsidRPr="00C6509C">
        <w:rPr>
          <w:rFonts w:asciiTheme="minorHAnsi" w:hAnsiTheme="minorHAnsi" w:cstheme="minorHAnsi"/>
          <w:b/>
          <w:bCs/>
          <w:sz w:val="24"/>
          <w:highlight w:val="yellow"/>
        </w:rPr>
        <w:t>547</w:t>
      </w:r>
      <w:r w:rsidRPr="00C6509C">
        <w:rPr>
          <w:rFonts w:asciiTheme="minorHAnsi" w:hAnsiTheme="minorHAnsi" w:cstheme="minorHAnsi"/>
          <w:sz w:val="24"/>
          <w:highlight w:val="yellow"/>
        </w:rPr>
        <w:t xml:space="preserve"> as the wavelength in the dialog box. </w:t>
      </w:r>
      <w:r w:rsidR="00102039" w:rsidRPr="00C6509C">
        <w:rPr>
          <w:rFonts w:asciiTheme="minorHAnsi" w:hAnsiTheme="minorHAnsi" w:cstheme="minorHAnsi"/>
          <w:sz w:val="24"/>
          <w:highlight w:val="yellow"/>
        </w:rPr>
        <w:t>Double-click</w:t>
      </w:r>
      <w:r w:rsidRPr="00C6509C">
        <w:rPr>
          <w:rFonts w:asciiTheme="minorHAnsi" w:hAnsiTheme="minorHAnsi" w:cstheme="minorHAnsi"/>
          <w:sz w:val="24"/>
          <w:highlight w:val="yellow"/>
        </w:rPr>
        <w:t xml:space="preserve"> on the corresponding </w:t>
      </w:r>
      <w:r w:rsidRPr="00C6509C">
        <w:rPr>
          <w:rFonts w:asciiTheme="minorHAnsi" w:hAnsiTheme="minorHAnsi" w:cstheme="minorHAnsi"/>
          <w:b/>
          <w:bCs/>
          <w:sz w:val="24"/>
          <w:highlight w:val="yellow"/>
        </w:rPr>
        <w:t>detector</w:t>
      </w:r>
      <w:r w:rsidRPr="00C6509C">
        <w:rPr>
          <w:rFonts w:asciiTheme="minorHAnsi" w:hAnsiTheme="minorHAnsi" w:cstheme="minorHAnsi"/>
          <w:sz w:val="24"/>
          <w:highlight w:val="yellow"/>
        </w:rPr>
        <w:t xml:space="preserve"> and enter </w:t>
      </w:r>
      <w:r w:rsidRPr="00C6509C">
        <w:rPr>
          <w:rFonts w:asciiTheme="minorHAnsi" w:hAnsiTheme="minorHAnsi" w:cstheme="minorHAnsi"/>
          <w:b/>
          <w:bCs/>
          <w:sz w:val="24"/>
          <w:highlight w:val="yellow"/>
        </w:rPr>
        <w:t>564</w:t>
      </w:r>
      <w:r w:rsidRPr="00C6509C">
        <w:rPr>
          <w:rFonts w:asciiTheme="minorHAnsi" w:hAnsiTheme="minorHAnsi" w:cstheme="minorHAnsi"/>
          <w:sz w:val="24"/>
          <w:highlight w:val="yellow"/>
        </w:rPr>
        <w:t xml:space="preserve"> for the beginning and </w:t>
      </w:r>
      <w:r w:rsidRPr="00C6509C">
        <w:rPr>
          <w:rFonts w:asciiTheme="minorHAnsi" w:hAnsiTheme="minorHAnsi" w:cstheme="minorHAnsi"/>
          <w:b/>
          <w:bCs/>
          <w:sz w:val="24"/>
          <w:highlight w:val="yellow"/>
        </w:rPr>
        <w:t>636</w:t>
      </w:r>
      <w:r w:rsidRPr="00C6509C">
        <w:rPr>
          <w:rFonts w:asciiTheme="minorHAnsi" w:hAnsiTheme="minorHAnsi" w:cstheme="minorHAnsi"/>
          <w:sz w:val="24"/>
          <w:highlight w:val="yellow"/>
        </w:rPr>
        <w:t xml:space="preserve"> for the end wavelength.</w:t>
      </w:r>
    </w:p>
    <w:p w14:paraId="6BB2FBF8" w14:textId="77777777" w:rsidR="00AF0149" w:rsidRPr="00C6509C" w:rsidRDefault="00AF0149" w:rsidP="00C6509C">
      <w:pPr>
        <w:tabs>
          <w:tab w:val="left" w:pos="0"/>
        </w:tabs>
        <w:jc w:val="both"/>
        <w:rPr>
          <w:rFonts w:asciiTheme="minorHAnsi" w:hAnsiTheme="minorHAnsi" w:cstheme="minorHAnsi"/>
          <w:sz w:val="24"/>
          <w:highlight w:val="yellow"/>
        </w:rPr>
      </w:pPr>
    </w:p>
    <w:p w14:paraId="3E02F965" w14:textId="75210BB4" w:rsidR="00B74705" w:rsidRPr="00C6509C" w:rsidRDefault="00B74705" w:rsidP="00C6509C">
      <w:pPr>
        <w:tabs>
          <w:tab w:val="left" w:pos="0"/>
        </w:tabs>
        <w:jc w:val="both"/>
        <w:rPr>
          <w:rFonts w:asciiTheme="minorHAnsi" w:hAnsiTheme="minorHAnsi" w:cstheme="minorHAnsi"/>
          <w:sz w:val="24"/>
          <w:highlight w:val="yellow"/>
        </w:rPr>
      </w:pPr>
      <w:r w:rsidRPr="00C6509C">
        <w:rPr>
          <w:rFonts w:asciiTheme="minorHAnsi" w:hAnsiTheme="minorHAnsi" w:cstheme="minorHAnsi"/>
          <w:sz w:val="24"/>
          <w:highlight w:val="yellow"/>
        </w:rPr>
        <w:t>3.2.3.3</w:t>
      </w:r>
      <w:r w:rsidR="00685A95"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r w:rsidRPr="00C6509C">
        <w:rPr>
          <w:rFonts w:asciiTheme="minorHAnsi" w:hAnsiTheme="minorHAnsi" w:cstheme="minorHAnsi"/>
          <w:sz w:val="24"/>
          <w:highlight w:val="yellow"/>
        </w:rPr>
        <w:t xml:space="preserve">For </w:t>
      </w:r>
      <w:proofErr w:type="spellStart"/>
      <w:r w:rsidRPr="00C6509C">
        <w:rPr>
          <w:rFonts w:asciiTheme="minorHAnsi" w:hAnsiTheme="minorHAnsi" w:cstheme="minorHAnsi"/>
          <w:b/>
          <w:bCs/>
          <w:sz w:val="24"/>
          <w:highlight w:val="yellow"/>
        </w:rPr>
        <w:t>MitoTracker</w:t>
      </w:r>
      <w:proofErr w:type="spellEnd"/>
      <w:r w:rsidRPr="00C6509C">
        <w:rPr>
          <w:rFonts w:asciiTheme="minorHAnsi" w:hAnsiTheme="minorHAnsi" w:cstheme="minorHAnsi"/>
          <w:b/>
          <w:bCs/>
          <w:sz w:val="24"/>
          <w:highlight w:val="yellow"/>
        </w:rPr>
        <w:t xml:space="preserve"> Deep Red</w:t>
      </w:r>
      <w:r w:rsidRPr="00C6509C">
        <w:rPr>
          <w:rFonts w:asciiTheme="minorHAnsi" w:hAnsiTheme="minorHAnsi" w:cstheme="minorHAnsi"/>
          <w:sz w:val="24"/>
          <w:highlight w:val="yellow"/>
        </w:rPr>
        <w:t xml:space="preserve">, set the </w:t>
      </w:r>
      <w:r w:rsidRPr="00C6509C">
        <w:rPr>
          <w:rFonts w:asciiTheme="minorHAnsi" w:hAnsiTheme="minorHAnsi" w:cstheme="minorHAnsi"/>
          <w:b/>
          <w:bCs/>
          <w:sz w:val="24"/>
          <w:highlight w:val="yellow"/>
        </w:rPr>
        <w:t>excitation</w:t>
      </w:r>
      <w:r w:rsidRPr="00C6509C">
        <w:rPr>
          <w:rFonts w:asciiTheme="minorHAnsi" w:hAnsiTheme="minorHAnsi" w:cstheme="minorHAnsi"/>
          <w:sz w:val="24"/>
          <w:highlight w:val="yellow"/>
        </w:rPr>
        <w:t xml:space="preserve"> laser to </w:t>
      </w:r>
      <w:r w:rsidRPr="00C6509C">
        <w:rPr>
          <w:rFonts w:asciiTheme="minorHAnsi" w:hAnsiTheme="minorHAnsi" w:cstheme="minorHAnsi"/>
          <w:b/>
          <w:bCs/>
          <w:sz w:val="24"/>
          <w:highlight w:val="yellow"/>
        </w:rPr>
        <w:t>641 nm</w:t>
      </w:r>
      <w:r w:rsidRPr="00C6509C">
        <w:rPr>
          <w:rFonts w:asciiTheme="minorHAnsi" w:hAnsiTheme="minorHAnsi" w:cstheme="minorHAnsi"/>
          <w:sz w:val="24"/>
          <w:highlight w:val="yellow"/>
        </w:rPr>
        <w:t xml:space="preserve"> and the </w:t>
      </w:r>
      <w:r w:rsidRPr="00C6509C">
        <w:rPr>
          <w:rFonts w:asciiTheme="minorHAnsi" w:hAnsiTheme="minorHAnsi" w:cstheme="minorHAnsi"/>
          <w:b/>
          <w:bCs/>
          <w:sz w:val="24"/>
          <w:highlight w:val="yellow"/>
        </w:rPr>
        <w:t>emission</w:t>
      </w:r>
      <w:r w:rsidRPr="00C6509C">
        <w:rPr>
          <w:rFonts w:asciiTheme="minorHAnsi" w:hAnsiTheme="minorHAnsi" w:cstheme="minorHAnsi"/>
          <w:sz w:val="24"/>
          <w:highlight w:val="yellow"/>
        </w:rPr>
        <w:t xml:space="preserve"> spectra window to </w:t>
      </w:r>
      <w:r w:rsidRPr="00C6509C">
        <w:rPr>
          <w:rFonts w:asciiTheme="minorHAnsi" w:hAnsiTheme="minorHAnsi" w:cstheme="minorHAnsi"/>
          <w:b/>
          <w:bCs/>
          <w:sz w:val="24"/>
          <w:highlight w:val="yellow"/>
        </w:rPr>
        <w:t>652</w:t>
      </w:r>
      <w:r w:rsidR="00685A95" w:rsidRPr="00C6509C">
        <w:rPr>
          <w:rFonts w:asciiTheme="minorHAnsi" w:hAnsiTheme="minorHAnsi" w:cstheme="minorHAnsi"/>
          <w:b/>
          <w:bCs/>
          <w:sz w:val="24"/>
          <w:highlight w:val="yellow"/>
        </w:rPr>
        <w:t>–</w:t>
      </w:r>
      <w:r w:rsidRPr="00C6509C">
        <w:rPr>
          <w:rFonts w:asciiTheme="minorHAnsi" w:hAnsiTheme="minorHAnsi" w:cstheme="minorHAnsi"/>
          <w:b/>
          <w:bCs/>
          <w:sz w:val="24"/>
          <w:highlight w:val="yellow"/>
        </w:rPr>
        <w:t>742 nm</w:t>
      </w:r>
      <w:r w:rsidRPr="00C6509C">
        <w:rPr>
          <w:rFonts w:asciiTheme="minorHAnsi" w:hAnsiTheme="minorHAnsi" w:cstheme="minorHAnsi"/>
          <w:sz w:val="24"/>
          <w:highlight w:val="yellow"/>
        </w:rPr>
        <w:t xml:space="preserve">. In the </w:t>
      </w:r>
      <w:r w:rsidRPr="00C6509C">
        <w:rPr>
          <w:rFonts w:asciiTheme="minorHAnsi" w:hAnsiTheme="minorHAnsi" w:cstheme="minorHAnsi"/>
          <w:b/>
          <w:bCs/>
          <w:sz w:val="24"/>
          <w:highlight w:val="yellow"/>
        </w:rPr>
        <w:t xml:space="preserve">Acquire </w:t>
      </w:r>
      <w:r w:rsidRPr="00C6509C">
        <w:rPr>
          <w:rFonts w:asciiTheme="minorHAnsi" w:hAnsiTheme="minorHAnsi" w:cstheme="minorHAnsi"/>
          <w:sz w:val="24"/>
          <w:highlight w:val="yellow"/>
        </w:rPr>
        <w:t>tab</w:t>
      </w:r>
      <w:r w:rsidR="00102039" w:rsidRPr="00C6509C">
        <w:rPr>
          <w:rFonts w:asciiTheme="minorHAnsi" w:hAnsiTheme="minorHAnsi" w:cstheme="minorHAnsi"/>
          <w:sz w:val="24"/>
          <w:highlight w:val="yellow"/>
        </w:rPr>
        <w:t>,</w:t>
      </w:r>
      <w:r w:rsidRPr="00C6509C">
        <w:rPr>
          <w:rFonts w:asciiTheme="minorHAnsi" w:hAnsiTheme="minorHAnsi" w:cstheme="minorHAnsi"/>
          <w:b/>
          <w:bCs/>
          <w:sz w:val="24"/>
          <w:highlight w:val="yellow"/>
        </w:rPr>
        <w:t xml:space="preserve"> </w:t>
      </w:r>
      <w:r w:rsidRPr="00C6509C">
        <w:rPr>
          <w:rFonts w:asciiTheme="minorHAnsi" w:hAnsiTheme="minorHAnsi" w:cstheme="minorHAnsi"/>
          <w:sz w:val="24"/>
          <w:highlight w:val="yellow"/>
        </w:rPr>
        <w:t xml:space="preserve">click the </w:t>
      </w:r>
      <w:r w:rsidRPr="00C6509C">
        <w:rPr>
          <w:rFonts w:asciiTheme="minorHAnsi" w:hAnsiTheme="minorHAnsi" w:cstheme="minorHAnsi"/>
          <w:b/>
          <w:bCs/>
          <w:sz w:val="24"/>
          <w:highlight w:val="yellow"/>
        </w:rPr>
        <w:t>Add New Setting</w:t>
      </w:r>
      <w:r w:rsidRPr="00C6509C">
        <w:rPr>
          <w:rFonts w:asciiTheme="minorHAnsi" w:hAnsiTheme="minorHAnsi" w:cstheme="minorHAnsi"/>
          <w:sz w:val="24"/>
          <w:highlight w:val="yellow"/>
        </w:rPr>
        <w:t xml:space="preserve"> button</w:t>
      </w:r>
      <w:r w:rsidR="00685A95" w:rsidRPr="00C6509C">
        <w:rPr>
          <w:rFonts w:asciiTheme="minorHAnsi" w:hAnsiTheme="minorHAnsi" w:cstheme="minorHAnsi"/>
          <w:sz w:val="24"/>
          <w:highlight w:val="yellow"/>
        </w:rPr>
        <w:t>; c</w:t>
      </w:r>
      <w:r w:rsidRPr="00C6509C">
        <w:rPr>
          <w:rFonts w:asciiTheme="minorHAnsi" w:hAnsiTheme="minorHAnsi" w:cstheme="minorHAnsi"/>
          <w:sz w:val="24"/>
          <w:highlight w:val="yellow"/>
        </w:rPr>
        <w:t xml:space="preserve">lick the </w:t>
      </w:r>
      <w:r w:rsidRPr="00C6509C">
        <w:rPr>
          <w:rFonts w:asciiTheme="minorHAnsi" w:hAnsiTheme="minorHAnsi" w:cstheme="minorHAnsi"/>
          <w:b/>
          <w:bCs/>
          <w:sz w:val="24"/>
          <w:highlight w:val="yellow"/>
        </w:rPr>
        <w:t xml:space="preserve">Add Laser </w:t>
      </w:r>
      <w:r w:rsidRPr="00C6509C">
        <w:rPr>
          <w:rFonts w:asciiTheme="minorHAnsi" w:hAnsiTheme="minorHAnsi" w:cstheme="minorHAnsi"/>
          <w:sz w:val="24"/>
          <w:highlight w:val="yellow"/>
        </w:rPr>
        <w:t xml:space="preserve">button and drag </w:t>
      </w:r>
      <w:r w:rsidR="00102039" w:rsidRPr="00C6509C">
        <w:rPr>
          <w:rFonts w:asciiTheme="minorHAnsi" w:hAnsiTheme="minorHAnsi" w:cstheme="minorHAnsi"/>
          <w:sz w:val="24"/>
          <w:highlight w:val="yellow"/>
        </w:rPr>
        <w:t xml:space="preserve">it </w:t>
      </w:r>
      <w:r w:rsidRPr="00C6509C">
        <w:rPr>
          <w:rFonts w:asciiTheme="minorHAnsi" w:hAnsiTheme="minorHAnsi" w:cstheme="minorHAnsi"/>
          <w:sz w:val="24"/>
          <w:highlight w:val="yellow"/>
        </w:rPr>
        <w:t xml:space="preserve">into </w:t>
      </w:r>
      <w:r w:rsidRPr="00C6509C">
        <w:rPr>
          <w:rFonts w:asciiTheme="minorHAnsi" w:hAnsiTheme="minorHAnsi" w:cstheme="minorHAnsi"/>
          <w:b/>
          <w:bCs/>
          <w:sz w:val="24"/>
          <w:highlight w:val="yellow"/>
        </w:rPr>
        <w:t xml:space="preserve">Setting </w:t>
      </w:r>
      <w:r w:rsidR="00272E97" w:rsidRPr="00C6509C">
        <w:rPr>
          <w:rFonts w:asciiTheme="minorHAnsi" w:hAnsiTheme="minorHAnsi" w:cstheme="minorHAnsi"/>
          <w:b/>
          <w:bCs/>
          <w:sz w:val="24"/>
          <w:highlight w:val="yellow"/>
        </w:rPr>
        <w:t>3</w:t>
      </w:r>
      <w:r w:rsidRPr="00C6509C">
        <w:rPr>
          <w:rFonts w:asciiTheme="minorHAnsi" w:hAnsiTheme="minorHAnsi" w:cstheme="minorHAnsi"/>
          <w:sz w:val="24"/>
          <w:highlight w:val="yellow"/>
        </w:rPr>
        <w:t xml:space="preserve">. </w:t>
      </w:r>
      <w:r w:rsidR="00102039" w:rsidRPr="00C6509C">
        <w:rPr>
          <w:rFonts w:asciiTheme="minorHAnsi" w:hAnsiTheme="minorHAnsi" w:cstheme="minorHAnsi"/>
          <w:sz w:val="24"/>
          <w:highlight w:val="yellow"/>
        </w:rPr>
        <w:t>Double-click</w:t>
      </w:r>
      <w:r w:rsidRPr="00C6509C">
        <w:rPr>
          <w:rFonts w:asciiTheme="minorHAnsi" w:hAnsiTheme="minorHAnsi" w:cstheme="minorHAnsi"/>
          <w:sz w:val="24"/>
          <w:highlight w:val="yellow"/>
        </w:rPr>
        <w:t xml:space="preserve"> on the </w:t>
      </w:r>
      <w:r w:rsidRPr="00C6509C">
        <w:rPr>
          <w:rFonts w:asciiTheme="minorHAnsi" w:hAnsiTheme="minorHAnsi" w:cstheme="minorHAnsi"/>
          <w:b/>
          <w:bCs/>
          <w:sz w:val="24"/>
          <w:highlight w:val="yellow"/>
        </w:rPr>
        <w:t>Excitation Line</w:t>
      </w:r>
      <w:r w:rsidRPr="00C6509C">
        <w:rPr>
          <w:rFonts w:asciiTheme="minorHAnsi" w:hAnsiTheme="minorHAnsi" w:cstheme="minorHAnsi"/>
          <w:sz w:val="24"/>
          <w:highlight w:val="yellow"/>
        </w:rPr>
        <w:t xml:space="preserve"> and enter </w:t>
      </w:r>
      <w:r w:rsidR="00272E97" w:rsidRPr="00C6509C">
        <w:rPr>
          <w:rFonts w:asciiTheme="minorHAnsi" w:hAnsiTheme="minorHAnsi" w:cstheme="minorHAnsi"/>
          <w:b/>
          <w:bCs/>
          <w:sz w:val="24"/>
          <w:highlight w:val="yellow"/>
        </w:rPr>
        <w:t>6</w:t>
      </w:r>
      <w:r w:rsidRPr="00C6509C">
        <w:rPr>
          <w:rFonts w:asciiTheme="minorHAnsi" w:hAnsiTheme="minorHAnsi" w:cstheme="minorHAnsi"/>
          <w:b/>
          <w:bCs/>
          <w:sz w:val="24"/>
          <w:highlight w:val="yellow"/>
        </w:rPr>
        <w:t>4</w:t>
      </w:r>
      <w:r w:rsidR="00272E97" w:rsidRPr="00C6509C">
        <w:rPr>
          <w:rFonts w:asciiTheme="minorHAnsi" w:hAnsiTheme="minorHAnsi" w:cstheme="minorHAnsi"/>
          <w:b/>
          <w:bCs/>
          <w:sz w:val="24"/>
          <w:highlight w:val="yellow"/>
        </w:rPr>
        <w:t>1</w:t>
      </w:r>
      <w:r w:rsidRPr="00C6509C">
        <w:rPr>
          <w:rFonts w:asciiTheme="minorHAnsi" w:hAnsiTheme="minorHAnsi" w:cstheme="minorHAnsi"/>
          <w:sz w:val="24"/>
          <w:highlight w:val="yellow"/>
        </w:rPr>
        <w:t xml:space="preserve"> as the wavelength in the dialog box. </w:t>
      </w:r>
      <w:r w:rsidR="00102039" w:rsidRPr="00C6509C">
        <w:rPr>
          <w:rFonts w:asciiTheme="minorHAnsi" w:hAnsiTheme="minorHAnsi" w:cstheme="minorHAnsi"/>
          <w:sz w:val="24"/>
          <w:highlight w:val="yellow"/>
        </w:rPr>
        <w:t>Double-click</w:t>
      </w:r>
      <w:r w:rsidRPr="00C6509C">
        <w:rPr>
          <w:rFonts w:asciiTheme="minorHAnsi" w:hAnsiTheme="minorHAnsi" w:cstheme="minorHAnsi"/>
          <w:sz w:val="24"/>
          <w:highlight w:val="yellow"/>
        </w:rPr>
        <w:t xml:space="preserve"> on the corresponding </w:t>
      </w:r>
      <w:r w:rsidRPr="00C6509C">
        <w:rPr>
          <w:rFonts w:asciiTheme="minorHAnsi" w:hAnsiTheme="minorHAnsi" w:cstheme="minorHAnsi"/>
          <w:b/>
          <w:bCs/>
          <w:sz w:val="24"/>
          <w:highlight w:val="yellow"/>
        </w:rPr>
        <w:t>detector</w:t>
      </w:r>
      <w:r w:rsidRPr="00C6509C">
        <w:rPr>
          <w:rFonts w:asciiTheme="minorHAnsi" w:hAnsiTheme="minorHAnsi" w:cstheme="minorHAnsi"/>
          <w:sz w:val="24"/>
          <w:highlight w:val="yellow"/>
        </w:rPr>
        <w:t xml:space="preserve"> and enter </w:t>
      </w:r>
      <w:r w:rsidRPr="00C6509C">
        <w:rPr>
          <w:rFonts w:asciiTheme="minorHAnsi" w:hAnsiTheme="minorHAnsi" w:cstheme="minorHAnsi"/>
          <w:b/>
          <w:bCs/>
          <w:sz w:val="24"/>
          <w:highlight w:val="yellow"/>
        </w:rPr>
        <w:t>6</w:t>
      </w:r>
      <w:r w:rsidR="00272E97" w:rsidRPr="00C6509C">
        <w:rPr>
          <w:rFonts w:asciiTheme="minorHAnsi" w:hAnsiTheme="minorHAnsi" w:cstheme="minorHAnsi"/>
          <w:b/>
          <w:bCs/>
          <w:sz w:val="24"/>
          <w:highlight w:val="yellow"/>
        </w:rPr>
        <w:t>52</w:t>
      </w:r>
      <w:r w:rsidRPr="00C6509C">
        <w:rPr>
          <w:rFonts w:asciiTheme="minorHAnsi" w:hAnsiTheme="minorHAnsi" w:cstheme="minorHAnsi"/>
          <w:b/>
          <w:bCs/>
          <w:sz w:val="24"/>
          <w:highlight w:val="yellow"/>
        </w:rPr>
        <w:t xml:space="preserve"> </w:t>
      </w:r>
      <w:r w:rsidRPr="00C6509C">
        <w:rPr>
          <w:rFonts w:asciiTheme="minorHAnsi" w:hAnsiTheme="minorHAnsi" w:cstheme="minorHAnsi"/>
          <w:sz w:val="24"/>
          <w:highlight w:val="yellow"/>
        </w:rPr>
        <w:t xml:space="preserve">for the beginning and </w:t>
      </w:r>
      <w:r w:rsidR="00272E97" w:rsidRPr="00C6509C">
        <w:rPr>
          <w:rFonts w:asciiTheme="minorHAnsi" w:hAnsiTheme="minorHAnsi" w:cstheme="minorHAnsi"/>
          <w:b/>
          <w:bCs/>
          <w:sz w:val="24"/>
          <w:highlight w:val="yellow"/>
        </w:rPr>
        <w:t>742</w:t>
      </w:r>
      <w:r w:rsidRPr="00C6509C">
        <w:rPr>
          <w:rFonts w:asciiTheme="minorHAnsi" w:hAnsiTheme="minorHAnsi" w:cstheme="minorHAnsi"/>
          <w:sz w:val="24"/>
          <w:highlight w:val="yellow"/>
        </w:rPr>
        <w:t xml:space="preserve"> for the end wavelength.</w:t>
      </w:r>
    </w:p>
    <w:p w14:paraId="75C8F4BF" w14:textId="77777777" w:rsidR="00AF0149" w:rsidRPr="00C6509C" w:rsidRDefault="00AF0149" w:rsidP="00C6509C">
      <w:pPr>
        <w:tabs>
          <w:tab w:val="left" w:pos="0"/>
        </w:tabs>
        <w:jc w:val="both"/>
        <w:rPr>
          <w:rFonts w:asciiTheme="minorHAnsi" w:hAnsiTheme="minorHAnsi" w:cstheme="minorHAnsi"/>
          <w:sz w:val="24"/>
          <w:highlight w:val="yellow"/>
        </w:rPr>
      </w:pPr>
    </w:p>
    <w:p w14:paraId="67C0556F" w14:textId="0FCAEE55" w:rsidR="00F01AD4" w:rsidRPr="00C6509C" w:rsidRDefault="00990B7A" w:rsidP="00C6509C">
      <w:pPr>
        <w:tabs>
          <w:tab w:val="left" w:pos="0"/>
        </w:tabs>
        <w:jc w:val="both"/>
        <w:rPr>
          <w:rFonts w:asciiTheme="minorHAnsi" w:hAnsiTheme="minorHAnsi" w:cstheme="minorHAnsi"/>
          <w:sz w:val="24"/>
          <w:highlight w:val="yellow"/>
        </w:rPr>
      </w:pPr>
      <w:r w:rsidRPr="00C6509C">
        <w:rPr>
          <w:rFonts w:asciiTheme="minorHAnsi" w:hAnsiTheme="minorHAnsi" w:cstheme="minorHAnsi"/>
          <w:sz w:val="24"/>
          <w:highlight w:val="yellow"/>
        </w:rPr>
        <w:t>3.3</w:t>
      </w:r>
      <w:r w:rsidR="00C07A1C"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r w:rsidR="00F01AD4" w:rsidRPr="00C6509C">
        <w:rPr>
          <w:rFonts w:asciiTheme="minorHAnsi" w:hAnsiTheme="minorHAnsi" w:cstheme="minorHAnsi"/>
          <w:sz w:val="24"/>
          <w:highlight w:val="yellow"/>
        </w:rPr>
        <w:t xml:space="preserve">Image </w:t>
      </w:r>
      <w:r w:rsidR="00C07A1C" w:rsidRPr="00C6509C">
        <w:rPr>
          <w:rFonts w:asciiTheme="minorHAnsi" w:hAnsiTheme="minorHAnsi" w:cstheme="minorHAnsi"/>
          <w:sz w:val="24"/>
          <w:highlight w:val="yellow"/>
        </w:rPr>
        <w:t>a</w:t>
      </w:r>
      <w:r w:rsidR="00F01AD4" w:rsidRPr="00C6509C">
        <w:rPr>
          <w:rFonts w:asciiTheme="minorHAnsi" w:hAnsiTheme="minorHAnsi" w:cstheme="minorHAnsi"/>
          <w:sz w:val="24"/>
          <w:highlight w:val="yellow"/>
        </w:rPr>
        <w:t xml:space="preserve">cquisition </w:t>
      </w:r>
      <w:r w:rsidR="00C07A1C" w:rsidRPr="00C6509C">
        <w:rPr>
          <w:rFonts w:asciiTheme="minorHAnsi" w:hAnsiTheme="minorHAnsi" w:cstheme="minorHAnsi"/>
          <w:sz w:val="24"/>
          <w:highlight w:val="yellow"/>
        </w:rPr>
        <w:t>s</w:t>
      </w:r>
      <w:r w:rsidR="00F01AD4" w:rsidRPr="00C6509C">
        <w:rPr>
          <w:rFonts w:asciiTheme="minorHAnsi" w:hAnsiTheme="minorHAnsi" w:cstheme="minorHAnsi"/>
          <w:sz w:val="24"/>
          <w:highlight w:val="yellow"/>
        </w:rPr>
        <w:t>ettings</w:t>
      </w:r>
      <w:r w:rsidR="006D6D1C" w:rsidRPr="00C6509C">
        <w:rPr>
          <w:rFonts w:asciiTheme="minorHAnsi" w:hAnsiTheme="minorHAnsi" w:cstheme="minorHAnsi"/>
          <w:sz w:val="24"/>
          <w:highlight w:val="yellow"/>
        </w:rPr>
        <w:t xml:space="preserve"> (</w:t>
      </w:r>
      <w:r w:rsidR="006D6D1C" w:rsidRPr="00C6509C">
        <w:rPr>
          <w:rFonts w:asciiTheme="minorHAnsi" w:hAnsiTheme="minorHAnsi" w:cstheme="minorHAnsi"/>
          <w:b/>
          <w:bCs/>
          <w:sz w:val="24"/>
          <w:highlight w:val="yellow"/>
        </w:rPr>
        <w:t>Figure 2C</w:t>
      </w:r>
      <w:r w:rsidR="006D6D1C" w:rsidRPr="00C6509C">
        <w:rPr>
          <w:rFonts w:asciiTheme="minorHAnsi" w:hAnsiTheme="minorHAnsi" w:cstheme="minorHAnsi"/>
          <w:sz w:val="24"/>
          <w:highlight w:val="yellow"/>
        </w:rPr>
        <w:t>)</w:t>
      </w:r>
    </w:p>
    <w:p w14:paraId="62DD723D" w14:textId="77777777" w:rsidR="00C07A1C" w:rsidRPr="00C6509C" w:rsidRDefault="00C07A1C" w:rsidP="00C6509C">
      <w:pPr>
        <w:tabs>
          <w:tab w:val="left" w:pos="0"/>
        </w:tabs>
        <w:jc w:val="both"/>
        <w:rPr>
          <w:rFonts w:asciiTheme="minorHAnsi" w:hAnsiTheme="minorHAnsi" w:cstheme="minorHAnsi"/>
          <w:sz w:val="24"/>
          <w:highlight w:val="yellow"/>
        </w:rPr>
      </w:pPr>
    </w:p>
    <w:p w14:paraId="7E4DB7DC" w14:textId="7725E2C1" w:rsidR="001B671F" w:rsidRPr="00C6509C" w:rsidRDefault="00F01AD4" w:rsidP="00C6509C">
      <w:pPr>
        <w:tabs>
          <w:tab w:val="left" w:pos="0"/>
        </w:tabs>
        <w:jc w:val="both"/>
        <w:rPr>
          <w:rFonts w:asciiTheme="minorHAnsi" w:hAnsiTheme="minorHAnsi" w:cstheme="minorHAnsi"/>
          <w:sz w:val="24"/>
          <w:highlight w:val="yellow"/>
        </w:rPr>
      </w:pPr>
      <w:r w:rsidRPr="00C6509C">
        <w:rPr>
          <w:rFonts w:asciiTheme="minorHAnsi" w:hAnsiTheme="minorHAnsi" w:cstheme="minorHAnsi"/>
          <w:sz w:val="24"/>
          <w:highlight w:val="yellow"/>
        </w:rPr>
        <w:t>3.</w:t>
      </w:r>
      <w:r w:rsidR="00990B7A" w:rsidRPr="00C6509C">
        <w:rPr>
          <w:rFonts w:asciiTheme="minorHAnsi" w:hAnsiTheme="minorHAnsi" w:cstheme="minorHAnsi"/>
          <w:sz w:val="24"/>
          <w:highlight w:val="yellow"/>
        </w:rPr>
        <w:t>3.1</w:t>
      </w:r>
      <w:r w:rsidR="00EC57FE"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r w:rsidRPr="00C6509C">
        <w:rPr>
          <w:rFonts w:asciiTheme="minorHAnsi" w:hAnsiTheme="minorHAnsi" w:cstheme="minorHAnsi"/>
          <w:sz w:val="24"/>
          <w:highlight w:val="yellow"/>
        </w:rPr>
        <w:t xml:space="preserve">Set the </w:t>
      </w:r>
      <w:r w:rsidRPr="00C6509C">
        <w:rPr>
          <w:rFonts w:asciiTheme="minorHAnsi" w:hAnsiTheme="minorHAnsi" w:cstheme="minorHAnsi"/>
          <w:b/>
          <w:bCs/>
          <w:sz w:val="24"/>
          <w:highlight w:val="yellow"/>
        </w:rPr>
        <w:t>format</w:t>
      </w:r>
      <w:r w:rsidRPr="00C6509C">
        <w:rPr>
          <w:rFonts w:asciiTheme="minorHAnsi" w:hAnsiTheme="minorHAnsi" w:cstheme="minorHAnsi"/>
          <w:sz w:val="24"/>
          <w:highlight w:val="yellow"/>
        </w:rPr>
        <w:t xml:space="preserve"> to </w:t>
      </w:r>
      <w:r w:rsidRPr="00C6509C">
        <w:rPr>
          <w:rFonts w:asciiTheme="minorHAnsi" w:hAnsiTheme="minorHAnsi" w:cstheme="minorHAnsi"/>
          <w:b/>
          <w:bCs/>
          <w:sz w:val="24"/>
          <w:highlight w:val="yellow"/>
        </w:rPr>
        <w:t>1</w:t>
      </w:r>
      <w:r w:rsidR="008537C9" w:rsidRPr="00C6509C">
        <w:rPr>
          <w:rFonts w:asciiTheme="minorHAnsi" w:hAnsiTheme="minorHAnsi" w:cstheme="minorHAnsi"/>
          <w:b/>
          <w:bCs/>
          <w:sz w:val="24"/>
          <w:highlight w:val="yellow"/>
        </w:rPr>
        <w:t>,</w:t>
      </w:r>
      <w:r w:rsidRPr="00C6509C">
        <w:rPr>
          <w:rFonts w:asciiTheme="minorHAnsi" w:hAnsiTheme="minorHAnsi" w:cstheme="minorHAnsi"/>
          <w:b/>
          <w:bCs/>
          <w:sz w:val="24"/>
          <w:highlight w:val="yellow"/>
        </w:rPr>
        <w:t>024</w:t>
      </w:r>
      <w:r w:rsidR="00EC57FE" w:rsidRPr="00C6509C">
        <w:rPr>
          <w:rFonts w:asciiTheme="minorHAnsi" w:hAnsiTheme="minorHAnsi" w:cstheme="minorHAnsi"/>
          <w:b/>
          <w:bCs/>
          <w:sz w:val="24"/>
          <w:highlight w:val="yellow"/>
        </w:rPr>
        <w:t xml:space="preserve"> </w:t>
      </w:r>
      <w:r w:rsidRPr="00C6509C">
        <w:rPr>
          <w:rFonts w:asciiTheme="minorHAnsi" w:hAnsiTheme="minorHAnsi" w:cstheme="minorHAnsi"/>
          <w:b/>
          <w:bCs/>
          <w:sz w:val="24"/>
          <w:highlight w:val="yellow"/>
        </w:rPr>
        <w:t>x</w:t>
      </w:r>
      <w:r w:rsidR="00EC57FE" w:rsidRPr="00C6509C">
        <w:rPr>
          <w:rFonts w:asciiTheme="minorHAnsi" w:hAnsiTheme="minorHAnsi" w:cstheme="minorHAnsi"/>
          <w:b/>
          <w:bCs/>
          <w:sz w:val="24"/>
          <w:highlight w:val="yellow"/>
        </w:rPr>
        <w:t xml:space="preserve"> </w:t>
      </w:r>
      <w:r w:rsidRPr="00C6509C">
        <w:rPr>
          <w:rFonts w:asciiTheme="minorHAnsi" w:hAnsiTheme="minorHAnsi" w:cstheme="minorHAnsi"/>
          <w:b/>
          <w:bCs/>
          <w:sz w:val="24"/>
          <w:highlight w:val="yellow"/>
        </w:rPr>
        <w:t>1</w:t>
      </w:r>
      <w:r w:rsidR="008537C9" w:rsidRPr="00C6509C">
        <w:rPr>
          <w:rFonts w:asciiTheme="minorHAnsi" w:hAnsiTheme="minorHAnsi" w:cstheme="minorHAnsi"/>
          <w:b/>
          <w:bCs/>
          <w:sz w:val="24"/>
          <w:highlight w:val="yellow"/>
        </w:rPr>
        <w:t>,</w:t>
      </w:r>
      <w:r w:rsidRPr="00C6509C">
        <w:rPr>
          <w:rFonts w:asciiTheme="minorHAnsi" w:hAnsiTheme="minorHAnsi" w:cstheme="minorHAnsi"/>
          <w:b/>
          <w:bCs/>
          <w:sz w:val="24"/>
          <w:highlight w:val="yellow"/>
        </w:rPr>
        <w:t>024</w:t>
      </w:r>
      <w:r w:rsidRPr="00C6509C">
        <w:rPr>
          <w:rFonts w:asciiTheme="minorHAnsi" w:hAnsiTheme="minorHAnsi" w:cstheme="minorHAnsi"/>
          <w:sz w:val="24"/>
          <w:highlight w:val="yellow"/>
        </w:rPr>
        <w:t xml:space="preserve">, the </w:t>
      </w:r>
      <w:r w:rsidRPr="00C6509C">
        <w:rPr>
          <w:rFonts w:asciiTheme="minorHAnsi" w:hAnsiTheme="minorHAnsi" w:cstheme="minorHAnsi"/>
          <w:b/>
          <w:bCs/>
          <w:sz w:val="24"/>
          <w:highlight w:val="yellow"/>
        </w:rPr>
        <w:t>scanning speed</w:t>
      </w:r>
      <w:r w:rsidRPr="00C6509C">
        <w:rPr>
          <w:rFonts w:asciiTheme="minorHAnsi" w:hAnsiTheme="minorHAnsi" w:cstheme="minorHAnsi"/>
          <w:sz w:val="24"/>
          <w:highlight w:val="yellow"/>
        </w:rPr>
        <w:t xml:space="preserve"> to </w:t>
      </w:r>
      <w:r w:rsidRPr="00C6509C">
        <w:rPr>
          <w:rFonts w:asciiTheme="minorHAnsi" w:hAnsiTheme="minorHAnsi" w:cstheme="minorHAnsi"/>
          <w:b/>
          <w:bCs/>
          <w:sz w:val="24"/>
          <w:highlight w:val="yellow"/>
        </w:rPr>
        <w:t>600 Hz</w:t>
      </w:r>
      <w:r w:rsidR="00102039" w:rsidRPr="00C6509C">
        <w:rPr>
          <w:rFonts w:asciiTheme="minorHAnsi" w:hAnsiTheme="minorHAnsi" w:cstheme="minorHAnsi"/>
          <w:sz w:val="24"/>
          <w:highlight w:val="yellow"/>
        </w:rPr>
        <w:t>,</w:t>
      </w:r>
      <w:r w:rsidRPr="00C6509C">
        <w:rPr>
          <w:rFonts w:asciiTheme="minorHAnsi" w:hAnsiTheme="minorHAnsi" w:cstheme="minorHAnsi"/>
          <w:sz w:val="24"/>
          <w:highlight w:val="yellow"/>
        </w:rPr>
        <w:t xml:space="preserve"> and the </w:t>
      </w:r>
      <w:r w:rsidRPr="00C6509C">
        <w:rPr>
          <w:rFonts w:asciiTheme="minorHAnsi" w:hAnsiTheme="minorHAnsi" w:cstheme="minorHAnsi"/>
          <w:b/>
          <w:bCs/>
          <w:sz w:val="24"/>
          <w:highlight w:val="yellow"/>
        </w:rPr>
        <w:t>line average</w:t>
      </w:r>
      <w:r w:rsidRPr="00C6509C">
        <w:rPr>
          <w:rFonts w:asciiTheme="minorHAnsi" w:hAnsiTheme="minorHAnsi" w:cstheme="minorHAnsi"/>
          <w:sz w:val="24"/>
          <w:highlight w:val="yellow"/>
        </w:rPr>
        <w:t xml:space="preserve"> to </w:t>
      </w:r>
      <w:r w:rsidRPr="00C6509C">
        <w:rPr>
          <w:rFonts w:asciiTheme="minorHAnsi" w:hAnsiTheme="minorHAnsi" w:cstheme="minorHAnsi"/>
          <w:b/>
          <w:bCs/>
          <w:sz w:val="24"/>
          <w:highlight w:val="yellow"/>
        </w:rPr>
        <w:t>3</w:t>
      </w:r>
      <w:r w:rsidRPr="00C6509C">
        <w:rPr>
          <w:rFonts w:asciiTheme="minorHAnsi" w:hAnsiTheme="minorHAnsi" w:cstheme="minorHAnsi"/>
          <w:sz w:val="24"/>
          <w:highlight w:val="yellow"/>
        </w:rPr>
        <w:t xml:space="preserve">. </w:t>
      </w:r>
    </w:p>
    <w:p w14:paraId="1016089F" w14:textId="77777777" w:rsidR="001B671F" w:rsidRPr="00C6509C" w:rsidRDefault="001B671F" w:rsidP="00C6509C">
      <w:pPr>
        <w:tabs>
          <w:tab w:val="left" w:pos="0"/>
        </w:tabs>
        <w:jc w:val="both"/>
        <w:rPr>
          <w:rFonts w:asciiTheme="minorHAnsi" w:hAnsiTheme="minorHAnsi" w:cstheme="minorHAnsi"/>
          <w:sz w:val="24"/>
          <w:highlight w:val="yellow"/>
        </w:rPr>
      </w:pPr>
    </w:p>
    <w:p w14:paraId="6D406501" w14:textId="037908F1" w:rsidR="00F01AD4" w:rsidRPr="00C6509C" w:rsidRDefault="001B671F" w:rsidP="00C6509C">
      <w:pPr>
        <w:tabs>
          <w:tab w:val="left" w:pos="0"/>
        </w:tabs>
        <w:jc w:val="both"/>
        <w:rPr>
          <w:rFonts w:asciiTheme="minorHAnsi" w:hAnsiTheme="minorHAnsi" w:cstheme="minorHAnsi"/>
          <w:sz w:val="24"/>
          <w:highlight w:val="yellow"/>
        </w:rPr>
      </w:pPr>
      <w:r w:rsidRPr="00C6509C">
        <w:rPr>
          <w:rFonts w:asciiTheme="minorHAnsi" w:hAnsiTheme="minorHAnsi" w:cstheme="minorHAnsi"/>
          <w:sz w:val="24"/>
          <w:highlight w:val="yellow"/>
        </w:rPr>
        <w:t>3.3.1.1.</w:t>
      </w:r>
      <w:r w:rsidR="00093A44">
        <w:rPr>
          <w:rFonts w:asciiTheme="minorHAnsi" w:hAnsiTheme="minorHAnsi" w:cstheme="minorHAnsi"/>
          <w:sz w:val="24"/>
          <w:highlight w:val="yellow"/>
        </w:rPr>
        <w:tab/>
      </w:r>
      <w:r w:rsidR="00F01AD4" w:rsidRPr="00C6509C">
        <w:rPr>
          <w:rFonts w:asciiTheme="minorHAnsi" w:hAnsiTheme="minorHAnsi" w:cstheme="minorHAnsi"/>
          <w:sz w:val="24"/>
          <w:highlight w:val="yellow"/>
        </w:rPr>
        <w:t xml:space="preserve">Select the </w:t>
      </w:r>
      <w:r w:rsidR="00F01AD4" w:rsidRPr="00C6509C">
        <w:rPr>
          <w:rFonts w:asciiTheme="minorHAnsi" w:hAnsiTheme="minorHAnsi" w:cstheme="minorHAnsi"/>
          <w:b/>
          <w:bCs/>
          <w:sz w:val="24"/>
          <w:highlight w:val="yellow"/>
        </w:rPr>
        <w:t>Acquisition</w:t>
      </w:r>
      <w:r w:rsidR="00F01AD4" w:rsidRPr="00C6509C">
        <w:rPr>
          <w:rFonts w:asciiTheme="minorHAnsi" w:hAnsiTheme="minorHAnsi" w:cstheme="minorHAnsi"/>
          <w:i/>
          <w:iCs/>
          <w:sz w:val="24"/>
          <w:highlight w:val="yellow"/>
        </w:rPr>
        <w:t xml:space="preserve"> </w:t>
      </w:r>
      <w:r w:rsidR="00F01AD4" w:rsidRPr="00C6509C">
        <w:rPr>
          <w:rFonts w:asciiTheme="minorHAnsi" w:hAnsiTheme="minorHAnsi" w:cstheme="minorHAnsi"/>
          <w:sz w:val="24"/>
          <w:highlight w:val="yellow"/>
        </w:rPr>
        <w:t xml:space="preserve">tab and click the </w:t>
      </w:r>
      <w:r w:rsidR="00F01AD4" w:rsidRPr="00C6509C">
        <w:rPr>
          <w:rFonts w:asciiTheme="minorHAnsi" w:hAnsiTheme="minorHAnsi" w:cstheme="minorHAnsi"/>
          <w:b/>
          <w:bCs/>
          <w:sz w:val="24"/>
          <w:highlight w:val="yellow"/>
        </w:rPr>
        <w:t>Format</w:t>
      </w:r>
      <w:r w:rsidR="00F01AD4" w:rsidRPr="00C6509C">
        <w:rPr>
          <w:rFonts w:asciiTheme="minorHAnsi" w:hAnsiTheme="minorHAnsi" w:cstheme="minorHAnsi"/>
          <w:i/>
          <w:iCs/>
          <w:sz w:val="24"/>
          <w:highlight w:val="yellow"/>
        </w:rPr>
        <w:t xml:space="preserve"> </w:t>
      </w:r>
      <w:r w:rsidR="00F01AD4" w:rsidRPr="00C6509C">
        <w:rPr>
          <w:rFonts w:asciiTheme="minorHAnsi" w:hAnsiTheme="minorHAnsi" w:cstheme="minorHAnsi"/>
          <w:sz w:val="24"/>
          <w:highlight w:val="yellow"/>
        </w:rPr>
        <w:t xml:space="preserve">button. From the dropdown menu, select </w:t>
      </w:r>
      <w:r w:rsidR="00F01AD4" w:rsidRPr="00C6509C">
        <w:rPr>
          <w:rFonts w:asciiTheme="minorHAnsi" w:hAnsiTheme="minorHAnsi" w:cstheme="minorHAnsi"/>
          <w:b/>
          <w:bCs/>
          <w:sz w:val="24"/>
          <w:highlight w:val="yellow"/>
        </w:rPr>
        <w:t>1</w:t>
      </w:r>
      <w:r w:rsidR="008537C9" w:rsidRPr="00C6509C">
        <w:rPr>
          <w:rFonts w:asciiTheme="minorHAnsi" w:hAnsiTheme="minorHAnsi" w:cstheme="minorHAnsi"/>
          <w:b/>
          <w:bCs/>
          <w:sz w:val="24"/>
          <w:highlight w:val="yellow"/>
        </w:rPr>
        <w:t>,</w:t>
      </w:r>
      <w:r w:rsidR="00F01AD4" w:rsidRPr="00C6509C">
        <w:rPr>
          <w:rFonts w:asciiTheme="minorHAnsi" w:hAnsiTheme="minorHAnsi" w:cstheme="minorHAnsi"/>
          <w:b/>
          <w:bCs/>
          <w:sz w:val="24"/>
          <w:highlight w:val="yellow"/>
        </w:rPr>
        <w:t>024</w:t>
      </w:r>
      <w:r w:rsidR="00EC57FE" w:rsidRPr="00C6509C">
        <w:rPr>
          <w:rFonts w:asciiTheme="minorHAnsi" w:hAnsiTheme="minorHAnsi" w:cstheme="minorHAnsi"/>
          <w:b/>
          <w:bCs/>
          <w:sz w:val="24"/>
          <w:highlight w:val="yellow"/>
        </w:rPr>
        <w:t xml:space="preserve"> </w:t>
      </w:r>
      <w:r w:rsidR="00F01AD4" w:rsidRPr="00C6509C">
        <w:rPr>
          <w:rFonts w:asciiTheme="minorHAnsi" w:hAnsiTheme="minorHAnsi" w:cstheme="minorHAnsi"/>
          <w:b/>
          <w:bCs/>
          <w:sz w:val="24"/>
          <w:highlight w:val="yellow"/>
        </w:rPr>
        <w:t>x</w:t>
      </w:r>
      <w:r w:rsidR="00EC57FE" w:rsidRPr="00C6509C">
        <w:rPr>
          <w:rFonts w:asciiTheme="minorHAnsi" w:hAnsiTheme="minorHAnsi" w:cstheme="minorHAnsi"/>
          <w:b/>
          <w:bCs/>
          <w:sz w:val="24"/>
          <w:highlight w:val="yellow"/>
        </w:rPr>
        <w:t xml:space="preserve"> </w:t>
      </w:r>
      <w:r w:rsidR="00F01AD4" w:rsidRPr="00C6509C">
        <w:rPr>
          <w:rFonts w:asciiTheme="minorHAnsi" w:hAnsiTheme="minorHAnsi" w:cstheme="minorHAnsi"/>
          <w:b/>
          <w:bCs/>
          <w:sz w:val="24"/>
          <w:highlight w:val="yellow"/>
        </w:rPr>
        <w:t>1</w:t>
      </w:r>
      <w:r w:rsidR="008537C9" w:rsidRPr="00C6509C">
        <w:rPr>
          <w:rFonts w:asciiTheme="minorHAnsi" w:hAnsiTheme="minorHAnsi" w:cstheme="minorHAnsi"/>
          <w:b/>
          <w:bCs/>
          <w:sz w:val="24"/>
          <w:highlight w:val="yellow"/>
        </w:rPr>
        <w:t>,</w:t>
      </w:r>
      <w:r w:rsidR="00F01AD4" w:rsidRPr="00C6509C">
        <w:rPr>
          <w:rFonts w:asciiTheme="minorHAnsi" w:hAnsiTheme="minorHAnsi" w:cstheme="minorHAnsi"/>
          <w:b/>
          <w:bCs/>
          <w:sz w:val="24"/>
          <w:highlight w:val="yellow"/>
        </w:rPr>
        <w:t>024</w:t>
      </w:r>
      <w:r w:rsidR="00F01AD4" w:rsidRPr="00C6509C">
        <w:rPr>
          <w:rFonts w:asciiTheme="minorHAnsi" w:hAnsiTheme="minorHAnsi" w:cstheme="minorHAnsi"/>
          <w:sz w:val="24"/>
          <w:highlight w:val="yellow"/>
        </w:rPr>
        <w:t xml:space="preserve">. Click the </w:t>
      </w:r>
      <w:r w:rsidR="00F01AD4" w:rsidRPr="00C6509C">
        <w:rPr>
          <w:rFonts w:asciiTheme="minorHAnsi" w:hAnsiTheme="minorHAnsi" w:cstheme="minorHAnsi"/>
          <w:b/>
          <w:bCs/>
          <w:sz w:val="24"/>
          <w:highlight w:val="yellow"/>
        </w:rPr>
        <w:t xml:space="preserve">Speed </w:t>
      </w:r>
      <w:r w:rsidR="00F01AD4" w:rsidRPr="00C6509C">
        <w:rPr>
          <w:rFonts w:asciiTheme="minorHAnsi" w:hAnsiTheme="minorHAnsi" w:cstheme="minorHAnsi"/>
          <w:sz w:val="24"/>
          <w:highlight w:val="yellow"/>
        </w:rPr>
        <w:t xml:space="preserve">button and select </w:t>
      </w:r>
      <w:r w:rsidR="00F01AD4" w:rsidRPr="00C6509C">
        <w:rPr>
          <w:rFonts w:asciiTheme="minorHAnsi" w:hAnsiTheme="minorHAnsi" w:cstheme="minorHAnsi"/>
          <w:b/>
          <w:bCs/>
          <w:sz w:val="24"/>
          <w:highlight w:val="yellow"/>
        </w:rPr>
        <w:t>600</w:t>
      </w:r>
      <w:r w:rsidR="00F01AD4" w:rsidRPr="00C6509C">
        <w:rPr>
          <w:rFonts w:asciiTheme="minorHAnsi" w:hAnsiTheme="minorHAnsi" w:cstheme="minorHAnsi"/>
          <w:sz w:val="24"/>
          <w:highlight w:val="yellow"/>
        </w:rPr>
        <w:t xml:space="preserve"> from the dropdown menu. Then</w:t>
      </w:r>
      <w:r w:rsidR="00EC57FE" w:rsidRPr="00C6509C">
        <w:rPr>
          <w:rFonts w:asciiTheme="minorHAnsi" w:hAnsiTheme="minorHAnsi" w:cstheme="minorHAnsi"/>
          <w:sz w:val="24"/>
          <w:highlight w:val="yellow"/>
        </w:rPr>
        <w:t>,</w:t>
      </w:r>
      <w:r w:rsidR="00F01AD4" w:rsidRPr="00C6509C">
        <w:rPr>
          <w:rFonts w:asciiTheme="minorHAnsi" w:hAnsiTheme="minorHAnsi" w:cstheme="minorHAnsi"/>
          <w:sz w:val="24"/>
          <w:highlight w:val="yellow"/>
        </w:rPr>
        <w:t xml:space="preserve"> click the </w:t>
      </w:r>
      <w:r w:rsidR="00F01AD4" w:rsidRPr="00C6509C">
        <w:rPr>
          <w:rFonts w:asciiTheme="minorHAnsi" w:hAnsiTheme="minorHAnsi" w:cstheme="minorHAnsi"/>
          <w:b/>
          <w:bCs/>
          <w:sz w:val="24"/>
          <w:highlight w:val="yellow"/>
        </w:rPr>
        <w:t xml:space="preserve">Line Average </w:t>
      </w:r>
      <w:r w:rsidR="00F01AD4" w:rsidRPr="00C6509C">
        <w:rPr>
          <w:rFonts w:asciiTheme="minorHAnsi" w:hAnsiTheme="minorHAnsi" w:cstheme="minorHAnsi"/>
          <w:sz w:val="24"/>
          <w:highlight w:val="yellow"/>
        </w:rPr>
        <w:t>button</w:t>
      </w:r>
      <w:r w:rsidR="00102039" w:rsidRPr="00C6509C">
        <w:rPr>
          <w:rFonts w:asciiTheme="minorHAnsi" w:hAnsiTheme="minorHAnsi" w:cstheme="minorHAnsi"/>
          <w:sz w:val="24"/>
          <w:highlight w:val="yellow"/>
        </w:rPr>
        <w:t>,</w:t>
      </w:r>
      <w:r w:rsidR="00F01AD4" w:rsidRPr="00C6509C">
        <w:rPr>
          <w:rFonts w:asciiTheme="minorHAnsi" w:hAnsiTheme="minorHAnsi" w:cstheme="minorHAnsi"/>
          <w:sz w:val="24"/>
          <w:highlight w:val="yellow"/>
        </w:rPr>
        <w:t xml:space="preserve"> and from the dropdown menu</w:t>
      </w:r>
      <w:r w:rsidR="00102039" w:rsidRPr="00C6509C">
        <w:rPr>
          <w:rFonts w:asciiTheme="minorHAnsi" w:hAnsiTheme="minorHAnsi" w:cstheme="minorHAnsi"/>
          <w:sz w:val="24"/>
          <w:highlight w:val="yellow"/>
        </w:rPr>
        <w:t>,</w:t>
      </w:r>
      <w:r w:rsidR="00F01AD4" w:rsidRPr="00C6509C">
        <w:rPr>
          <w:rFonts w:asciiTheme="minorHAnsi" w:hAnsiTheme="minorHAnsi" w:cstheme="minorHAnsi"/>
          <w:sz w:val="24"/>
          <w:highlight w:val="yellow"/>
        </w:rPr>
        <w:t xml:space="preserve"> select </w:t>
      </w:r>
      <w:r w:rsidR="00F01AD4" w:rsidRPr="00C6509C">
        <w:rPr>
          <w:rFonts w:asciiTheme="minorHAnsi" w:hAnsiTheme="minorHAnsi" w:cstheme="minorHAnsi"/>
          <w:b/>
          <w:bCs/>
          <w:sz w:val="24"/>
          <w:highlight w:val="yellow"/>
        </w:rPr>
        <w:t>3</w:t>
      </w:r>
      <w:r w:rsidR="006D6D1C" w:rsidRPr="00C6509C">
        <w:rPr>
          <w:rFonts w:asciiTheme="minorHAnsi" w:hAnsiTheme="minorHAnsi" w:cstheme="minorHAnsi"/>
          <w:sz w:val="24"/>
          <w:highlight w:val="yellow"/>
        </w:rPr>
        <w:t>.</w:t>
      </w:r>
    </w:p>
    <w:p w14:paraId="785BAB58" w14:textId="77777777" w:rsidR="00EC57FE" w:rsidRPr="00C6509C" w:rsidRDefault="00EC57FE" w:rsidP="00C6509C">
      <w:pPr>
        <w:tabs>
          <w:tab w:val="left" w:pos="0"/>
        </w:tabs>
        <w:jc w:val="both"/>
        <w:rPr>
          <w:rFonts w:asciiTheme="minorHAnsi" w:hAnsiTheme="minorHAnsi" w:cstheme="minorHAnsi"/>
          <w:sz w:val="24"/>
          <w:highlight w:val="yellow"/>
        </w:rPr>
      </w:pPr>
    </w:p>
    <w:p w14:paraId="063F0778" w14:textId="5558BEB8" w:rsidR="00F36492" w:rsidRPr="00C6509C" w:rsidRDefault="00F01AD4" w:rsidP="00C6509C">
      <w:pPr>
        <w:tabs>
          <w:tab w:val="left" w:pos="0"/>
        </w:tabs>
        <w:jc w:val="both"/>
        <w:rPr>
          <w:rFonts w:asciiTheme="minorHAnsi" w:hAnsiTheme="minorHAnsi" w:cstheme="minorHAnsi"/>
          <w:sz w:val="24"/>
          <w:highlight w:val="yellow"/>
        </w:rPr>
      </w:pPr>
      <w:r w:rsidRPr="00C6509C">
        <w:rPr>
          <w:rFonts w:asciiTheme="minorHAnsi" w:hAnsiTheme="minorHAnsi" w:cstheme="minorHAnsi"/>
          <w:sz w:val="24"/>
          <w:highlight w:val="yellow"/>
        </w:rPr>
        <w:t>3.3</w:t>
      </w:r>
      <w:r w:rsidR="00990B7A" w:rsidRPr="00C6509C">
        <w:rPr>
          <w:rFonts w:asciiTheme="minorHAnsi" w:hAnsiTheme="minorHAnsi" w:cstheme="minorHAnsi"/>
          <w:sz w:val="24"/>
          <w:highlight w:val="yellow"/>
        </w:rPr>
        <w:t>.2</w:t>
      </w:r>
      <w:r w:rsidR="001B671F"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r w:rsidRPr="00C6509C">
        <w:rPr>
          <w:rFonts w:asciiTheme="minorHAnsi" w:hAnsiTheme="minorHAnsi" w:cstheme="minorHAnsi"/>
          <w:sz w:val="24"/>
          <w:highlight w:val="yellow"/>
        </w:rPr>
        <w:t xml:space="preserve">Turn </w:t>
      </w:r>
      <w:r w:rsidRPr="00C6509C">
        <w:rPr>
          <w:rFonts w:asciiTheme="minorHAnsi" w:hAnsiTheme="minorHAnsi" w:cstheme="minorHAnsi"/>
          <w:b/>
          <w:bCs/>
          <w:sz w:val="24"/>
          <w:highlight w:val="yellow"/>
        </w:rPr>
        <w:t>Bidirectional Scanning</w:t>
      </w:r>
      <w:r w:rsidRPr="00C6509C">
        <w:rPr>
          <w:rFonts w:asciiTheme="minorHAnsi" w:hAnsiTheme="minorHAnsi" w:cstheme="minorHAnsi"/>
          <w:sz w:val="24"/>
          <w:highlight w:val="yellow"/>
        </w:rPr>
        <w:t xml:space="preserve"> on and set the </w:t>
      </w:r>
      <w:r w:rsidRPr="00C6509C">
        <w:rPr>
          <w:rFonts w:asciiTheme="minorHAnsi" w:hAnsiTheme="minorHAnsi" w:cstheme="minorHAnsi"/>
          <w:b/>
          <w:bCs/>
          <w:sz w:val="24"/>
          <w:highlight w:val="yellow"/>
        </w:rPr>
        <w:t>phase</w:t>
      </w:r>
      <w:r w:rsidRPr="00C6509C">
        <w:rPr>
          <w:rFonts w:asciiTheme="minorHAnsi" w:hAnsiTheme="minorHAnsi" w:cstheme="minorHAnsi"/>
          <w:sz w:val="24"/>
          <w:highlight w:val="yellow"/>
        </w:rPr>
        <w:t xml:space="preserve"> and </w:t>
      </w:r>
      <w:r w:rsidRPr="00C6509C">
        <w:rPr>
          <w:rFonts w:asciiTheme="minorHAnsi" w:hAnsiTheme="minorHAnsi" w:cstheme="minorHAnsi"/>
          <w:b/>
          <w:bCs/>
          <w:sz w:val="24"/>
          <w:highlight w:val="yellow"/>
        </w:rPr>
        <w:t>zoom factor</w:t>
      </w:r>
      <w:r w:rsidRPr="00C6509C">
        <w:rPr>
          <w:rFonts w:asciiTheme="minorHAnsi" w:hAnsiTheme="minorHAnsi" w:cstheme="minorHAnsi"/>
          <w:sz w:val="24"/>
          <w:highlight w:val="yellow"/>
        </w:rPr>
        <w:t xml:space="preserve"> to </w:t>
      </w:r>
      <w:r w:rsidRPr="00C6509C">
        <w:rPr>
          <w:rFonts w:asciiTheme="minorHAnsi" w:hAnsiTheme="minorHAnsi" w:cstheme="minorHAnsi"/>
          <w:b/>
          <w:bCs/>
          <w:sz w:val="24"/>
          <w:highlight w:val="yellow"/>
        </w:rPr>
        <w:t>22.61</w:t>
      </w:r>
      <w:r w:rsidRPr="00C6509C">
        <w:rPr>
          <w:rFonts w:asciiTheme="minorHAnsi" w:hAnsiTheme="minorHAnsi" w:cstheme="minorHAnsi"/>
          <w:sz w:val="24"/>
          <w:highlight w:val="yellow"/>
        </w:rPr>
        <w:t xml:space="preserve"> and </w:t>
      </w:r>
      <w:r w:rsidRPr="00C6509C">
        <w:rPr>
          <w:rFonts w:asciiTheme="minorHAnsi" w:hAnsiTheme="minorHAnsi" w:cstheme="minorHAnsi"/>
          <w:b/>
          <w:bCs/>
          <w:sz w:val="24"/>
          <w:highlight w:val="yellow"/>
        </w:rPr>
        <w:t>1.50</w:t>
      </w:r>
      <w:r w:rsidRPr="00C6509C">
        <w:rPr>
          <w:rFonts w:asciiTheme="minorHAnsi" w:hAnsiTheme="minorHAnsi" w:cstheme="minorHAnsi"/>
          <w:sz w:val="24"/>
          <w:highlight w:val="yellow"/>
        </w:rPr>
        <w:t xml:space="preserve">, </w:t>
      </w:r>
      <w:r w:rsidRPr="006D74C2">
        <w:rPr>
          <w:rFonts w:asciiTheme="minorHAnsi" w:hAnsiTheme="minorHAnsi" w:cstheme="minorHAnsi"/>
          <w:sz w:val="24"/>
        </w:rPr>
        <w:t xml:space="preserve">respectively. </w:t>
      </w:r>
    </w:p>
    <w:p w14:paraId="712801D0" w14:textId="77777777" w:rsidR="00F36492" w:rsidRPr="00C6509C" w:rsidRDefault="00F36492" w:rsidP="00C6509C">
      <w:pPr>
        <w:tabs>
          <w:tab w:val="left" w:pos="0"/>
        </w:tabs>
        <w:jc w:val="both"/>
        <w:rPr>
          <w:rFonts w:asciiTheme="minorHAnsi" w:hAnsiTheme="minorHAnsi" w:cstheme="minorHAnsi"/>
          <w:sz w:val="24"/>
          <w:highlight w:val="yellow"/>
        </w:rPr>
      </w:pPr>
    </w:p>
    <w:p w14:paraId="5CC4DB9D" w14:textId="48998963" w:rsidR="00CC3737" w:rsidRPr="00C6509C" w:rsidRDefault="00F36492" w:rsidP="00C6509C">
      <w:pPr>
        <w:tabs>
          <w:tab w:val="left" w:pos="0"/>
        </w:tabs>
        <w:jc w:val="both"/>
        <w:rPr>
          <w:rFonts w:asciiTheme="minorHAnsi" w:hAnsiTheme="minorHAnsi" w:cstheme="minorHAnsi"/>
          <w:sz w:val="24"/>
        </w:rPr>
      </w:pPr>
      <w:r w:rsidRPr="00C6509C">
        <w:rPr>
          <w:rFonts w:asciiTheme="minorHAnsi" w:hAnsiTheme="minorHAnsi" w:cstheme="minorHAnsi"/>
          <w:sz w:val="24"/>
          <w:highlight w:val="yellow"/>
        </w:rPr>
        <w:t>3.3.2.1.</w:t>
      </w:r>
      <w:r w:rsidR="00093A44">
        <w:rPr>
          <w:rFonts w:asciiTheme="minorHAnsi" w:hAnsiTheme="minorHAnsi" w:cstheme="minorHAnsi"/>
          <w:sz w:val="24"/>
          <w:highlight w:val="yellow"/>
        </w:rPr>
        <w:tab/>
      </w:r>
      <w:r w:rsidR="00F01AD4" w:rsidRPr="00C6509C">
        <w:rPr>
          <w:rFonts w:asciiTheme="minorHAnsi" w:hAnsiTheme="minorHAnsi" w:cstheme="minorHAnsi"/>
          <w:sz w:val="24"/>
          <w:highlight w:val="yellow"/>
        </w:rPr>
        <w:t xml:space="preserve">In the </w:t>
      </w:r>
      <w:r w:rsidR="00F01AD4" w:rsidRPr="00C6509C">
        <w:rPr>
          <w:rFonts w:asciiTheme="minorHAnsi" w:hAnsiTheme="minorHAnsi" w:cstheme="minorHAnsi"/>
          <w:b/>
          <w:bCs/>
          <w:sz w:val="24"/>
          <w:highlight w:val="yellow"/>
        </w:rPr>
        <w:t>Acquisition</w:t>
      </w:r>
      <w:r w:rsidR="00F01AD4" w:rsidRPr="00C6509C">
        <w:rPr>
          <w:rFonts w:asciiTheme="minorHAnsi" w:hAnsiTheme="minorHAnsi" w:cstheme="minorHAnsi"/>
          <w:i/>
          <w:iCs/>
          <w:sz w:val="24"/>
          <w:highlight w:val="yellow"/>
        </w:rPr>
        <w:t xml:space="preserve"> </w:t>
      </w:r>
      <w:r w:rsidR="00F01AD4" w:rsidRPr="00C6509C">
        <w:rPr>
          <w:rFonts w:asciiTheme="minorHAnsi" w:hAnsiTheme="minorHAnsi" w:cstheme="minorHAnsi"/>
          <w:sz w:val="24"/>
          <w:highlight w:val="yellow"/>
        </w:rPr>
        <w:t xml:space="preserve">tab, toggle the </w:t>
      </w:r>
      <w:r w:rsidR="00F01AD4" w:rsidRPr="00C6509C">
        <w:rPr>
          <w:rFonts w:asciiTheme="minorHAnsi" w:hAnsiTheme="minorHAnsi" w:cstheme="minorHAnsi"/>
          <w:b/>
          <w:bCs/>
          <w:sz w:val="24"/>
          <w:highlight w:val="yellow"/>
        </w:rPr>
        <w:t xml:space="preserve">Bidirectional </w:t>
      </w:r>
      <w:r w:rsidR="00F01AD4" w:rsidRPr="00C6509C">
        <w:rPr>
          <w:rFonts w:asciiTheme="minorHAnsi" w:hAnsiTheme="minorHAnsi" w:cstheme="minorHAnsi"/>
          <w:sz w:val="24"/>
          <w:highlight w:val="yellow"/>
        </w:rPr>
        <w:t xml:space="preserve">button to </w:t>
      </w:r>
      <w:r w:rsidR="00F01AD4" w:rsidRPr="00C6509C">
        <w:rPr>
          <w:rFonts w:asciiTheme="minorHAnsi" w:hAnsiTheme="minorHAnsi" w:cstheme="minorHAnsi"/>
          <w:b/>
          <w:bCs/>
          <w:sz w:val="24"/>
          <w:highlight w:val="yellow"/>
        </w:rPr>
        <w:t>On</w:t>
      </w:r>
      <w:r w:rsidR="00F01AD4" w:rsidRPr="00C6509C">
        <w:rPr>
          <w:rFonts w:asciiTheme="minorHAnsi" w:hAnsiTheme="minorHAnsi" w:cstheme="minorHAnsi"/>
          <w:sz w:val="24"/>
          <w:highlight w:val="yellow"/>
        </w:rPr>
        <w:t>.</w:t>
      </w:r>
      <w:r w:rsidR="00F01AD4" w:rsidRPr="00C6509C">
        <w:rPr>
          <w:rFonts w:asciiTheme="minorHAnsi" w:hAnsiTheme="minorHAnsi" w:cstheme="minorHAnsi"/>
          <w:b/>
          <w:bCs/>
          <w:sz w:val="24"/>
          <w:highlight w:val="yellow"/>
        </w:rPr>
        <w:t xml:space="preserve"> </w:t>
      </w:r>
      <w:r w:rsidR="00F01AD4" w:rsidRPr="00C6509C">
        <w:rPr>
          <w:rFonts w:asciiTheme="minorHAnsi" w:hAnsiTheme="minorHAnsi" w:cstheme="minorHAnsi"/>
          <w:sz w:val="24"/>
          <w:highlight w:val="yellow"/>
        </w:rPr>
        <w:t xml:space="preserve">Click on the </w:t>
      </w:r>
      <w:r w:rsidR="00F01AD4" w:rsidRPr="00C6509C">
        <w:rPr>
          <w:rFonts w:asciiTheme="minorHAnsi" w:hAnsiTheme="minorHAnsi" w:cstheme="minorHAnsi"/>
          <w:b/>
          <w:bCs/>
          <w:sz w:val="24"/>
          <w:highlight w:val="yellow"/>
        </w:rPr>
        <w:t xml:space="preserve">Phase X </w:t>
      </w:r>
      <w:r w:rsidR="00F01AD4" w:rsidRPr="00C6509C">
        <w:rPr>
          <w:rFonts w:asciiTheme="minorHAnsi" w:hAnsiTheme="minorHAnsi" w:cstheme="minorHAnsi"/>
          <w:sz w:val="24"/>
          <w:highlight w:val="yellow"/>
        </w:rPr>
        <w:t xml:space="preserve">setting and set it to </w:t>
      </w:r>
      <w:r w:rsidR="00F01AD4" w:rsidRPr="00C6509C">
        <w:rPr>
          <w:rFonts w:asciiTheme="minorHAnsi" w:hAnsiTheme="minorHAnsi" w:cstheme="minorHAnsi"/>
          <w:b/>
          <w:bCs/>
          <w:sz w:val="24"/>
          <w:highlight w:val="yellow"/>
        </w:rPr>
        <w:t>22.61</w:t>
      </w:r>
      <w:r w:rsidR="00F01AD4" w:rsidRPr="00C6509C">
        <w:rPr>
          <w:rFonts w:asciiTheme="minorHAnsi" w:hAnsiTheme="minorHAnsi" w:cstheme="minorHAnsi"/>
          <w:sz w:val="24"/>
          <w:highlight w:val="yellow"/>
        </w:rPr>
        <w:t xml:space="preserve">. Click on the </w:t>
      </w:r>
      <w:r w:rsidR="00F01AD4" w:rsidRPr="00C6509C">
        <w:rPr>
          <w:rFonts w:asciiTheme="minorHAnsi" w:hAnsiTheme="minorHAnsi" w:cstheme="minorHAnsi"/>
          <w:b/>
          <w:bCs/>
          <w:sz w:val="24"/>
          <w:highlight w:val="yellow"/>
        </w:rPr>
        <w:t>Zoom Factor</w:t>
      </w:r>
      <w:r w:rsidR="00F01AD4" w:rsidRPr="00C6509C">
        <w:rPr>
          <w:rFonts w:asciiTheme="minorHAnsi" w:hAnsiTheme="minorHAnsi" w:cstheme="minorHAnsi"/>
          <w:sz w:val="24"/>
          <w:highlight w:val="yellow"/>
        </w:rPr>
        <w:t xml:space="preserve"> setting and set </w:t>
      </w:r>
      <w:r w:rsidR="00102039" w:rsidRPr="00C6509C">
        <w:rPr>
          <w:rFonts w:asciiTheme="minorHAnsi" w:hAnsiTheme="minorHAnsi" w:cstheme="minorHAnsi"/>
          <w:sz w:val="24"/>
          <w:highlight w:val="yellow"/>
        </w:rPr>
        <w:t xml:space="preserve">it </w:t>
      </w:r>
      <w:r w:rsidR="00F01AD4" w:rsidRPr="00C6509C">
        <w:rPr>
          <w:rFonts w:asciiTheme="minorHAnsi" w:hAnsiTheme="minorHAnsi" w:cstheme="minorHAnsi"/>
          <w:sz w:val="24"/>
          <w:highlight w:val="yellow"/>
        </w:rPr>
        <w:t xml:space="preserve">to </w:t>
      </w:r>
      <w:r w:rsidR="00F01AD4" w:rsidRPr="00C6509C">
        <w:rPr>
          <w:rFonts w:asciiTheme="minorHAnsi" w:hAnsiTheme="minorHAnsi" w:cstheme="minorHAnsi"/>
          <w:b/>
          <w:bCs/>
          <w:sz w:val="24"/>
          <w:highlight w:val="yellow"/>
        </w:rPr>
        <w:t>1.50</w:t>
      </w:r>
      <w:r w:rsidR="006D6D1C" w:rsidRPr="00C6509C">
        <w:rPr>
          <w:rFonts w:asciiTheme="minorHAnsi" w:hAnsiTheme="minorHAnsi" w:cstheme="minorHAnsi"/>
          <w:sz w:val="24"/>
          <w:highlight w:val="yellow"/>
        </w:rPr>
        <w:t>.</w:t>
      </w:r>
    </w:p>
    <w:p w14:paraId="64330317" w14:textId="77777777" w:rsidR="00F36492" w:rsidRPr="00C6509C" w:rsidRDefault="00F36492" w:rsidP="00C6509C">
      <w:pPr>
        <w:tabs>
          <w:tab w:val="left" w:pos="0"/>
        </w:tabs>
        <w:jc w:val="both"/>
        <w:rPr>
          <w:rFonts w:asciiTheme="minorHAnsi" w:hAnsiTheme="minorHAnsi" w:cstheme="minorHAnsi"/>
          <w:sz w:val="24"/>
        </w:rPr>
      </w:pPr>
    </w:p>
    <w:p w14:paraId="410C7E28" w14:textId="45386E0F" w:rsidR="00101784" w:rsidRPr="00C6509C" w:rsidRDefault="00101784" w:rsidP="00C6509C">
      <w:pPr>
        <w:tabs>
          <w:tab w:val="left" w:pos="0"/>
        </w:tabs>
        <w:jc w:val="both"/>
        <w:rPr>
          <w:rFonts w:asciiTheme="minorHAnsi" w:hAnsiTheme="minorHAnsi" w:cstheme="minorHAnsi"/>
          <w:b/>
          <w:bCs/>
          <w:sz w:val="24"/>
          <w:highlight w:val="yellow"/>
        </w:rPr>
      </w:pPr>
      <w:r w:rsidRPr="00C6509C">
        <w:rPr>
          <w:rFonts w:asciiTheme="minorHAnsi" w:hAnsiTheme="minorHAnsi" w:cstheme="minorHAnsi"/>
          <w:b/>
          <w:bCs/>
          <w:sz w:val="24"/>
          <w:highlight w:val="yellow"/>
        </w:rPr>
        <w:t>4.</w:t>
      </w:r>
      <w:r w:rsidR="00093A44">
        <w:rPr>
          <w:rFonts w:asciiTheme="minorHAnsi" w:hAnsiTheme="minorHAnsi" w:cstheme="minorHAnsi"/>
          <w:b/>
          <w:bCs/>
          <w:sz w:val="24"/>
          <w:highlight w:val="yellow"/>
        </w:rPr>
        <w:tab/>
      </w:r>
      <w:r w:rsidR="009F614A" w:rsidRPr="00C6509C">
        <w:rPr>
          <w:rFonts w:asciiTheme="minorHAnsi" w:hAnsiTheme="minorHAnsi" w:cstheme="minorHAnsi"/>
          <w:b/>
          <w:bCs/>
          <w:sz w:val="24"/>
          <w:highlight w:val="yellow"/>
        </w:rPr>
        <w:t xml:space="preserve">Image </w:t>
      </w:r>
      <w:r w:rsidR="00F36492" w:rsidRPr="00C6509C">
        <w:rPr>
          <w:rFonts w:asciiTheme="minorHAnsi" w:hAnsiTheme="minorHAnsi" w:cstheme="minorHAnsi"/>
          <w:b/>
          <w:bCs/>
          <w:sz w:val="24"/>
          <w:highlight w:val="yellow"/>
        </w:rPr>
        <w:t>a</w:t>
      </w:r>
      <w:r w:rsidR="009F614A" w:rsidRPr="00C6509C">
        <w:rPr>
          <w:rFonts w:asciiTheme="minorHAnsi" w:hAnsiTheme="minorHAnsi" w:cstheme="minorHAnsi"/>
          <w:b/>
          <w:bCs/>
          <w:sz w:val="24"/>
          <w:highlight w:val="yellow"/>
        </w:rPr>
        <w:t>cquisition</w:t>
      </w:r>
    </w:p>
    <w:p w14:paraId="6BD12DF7" w14:textId="77777777" w:rsidR="009F614A" w:rsidRPr="00C6509C" w:rsidRDefault="009F614A" w:rsidP="00C6509C">
      <w:pPr>
        <w:tabs>
          <w:tab w:val="left" w:pos="0"/>
        </w:tabs>
        <w:jc w:val="both"/>
        <w:rPr>
          <w:rFonts w:asciiTheme="minorHAnsi" w:hAnsiTheme="minorHAnsi" w:cstheme="minorHAnsi"/>
          <w:b/>
          <w:bCs/>
          <w:sz w:val="24"/>
          <w:highlight w:val="yellow"/>
        </w:rPr>
      </w:pPr>
    </w:p>
    <w:p w14:paraId="7BCACD6C" w14:textId="3D8A4E26" w:rsidR="0060351A" w:rsidRPr="00C6509C" w:rsidRDefault="009F614A" w:rsidP="00C6509C">
      <w:pPr>
        <w:tabs>
          <w:tab w:val="left" w:pos="0"/>
        </w:tabs>
        <w:jc w:val="both"/>
        <w:rPr>
          <w:rFonts w:asciiTheme="minorHAnsi" w:hAnsiTheme="minorHAnsi" w:cstheme="minorHAnsi"/>
          <w:sz w:val="24"/>
        </w:rPr>
      </w:pPr>
      <w:r w:rsidRPr="00C6509C">
        <w:rPr>
          <w:rFonts w:asciiTheme="minorHAnsi" w:hAnsiTheme="minorHAnsi" w:cstheme="minorHAnsi"/>
          <w:sz w:val="24"/>
        </w:rPr>
        <w:t>CAUTION: The experimenter must make a visual judgment to select the cells based on the YFP fluorescence signal. Avoid oversaturated pixels, as they can significantly affect the fluorescence intensity quantification.</w:t>
      </w:r>
      <w:r w:rsidR="00F36492" w:rsidRPr="00C6509C">
        <w:rPr>
          <w:rFonts w:asciiTheme="minorHAnsi" w:hAnsiTheme="minorHAnsi" w:cstheme="minorHAnsi"/>
          <w:sz w:val="24"/>
        </w:rPr>
        <w:t xml:space="preserve"> </w:t>
      </w:r>
      <w:r w:rsidR="0060351A" w:rsidRPr="00C6509C">
        <w:rPr>
          <w:rFonts w:asciiTheme="minorHAnsi" w:hAnsiTheme="minorHAnsi" w:cstheme="minorHAnsi"/>
          <w:sz w:val="24"/>
        </w:rPr>
        <w:t>Use an over/under look-up table that indicates pixel saturation to avoid acquiring saturated images.</w:t>
      </w:r>
    </w:p>
    <w:p w14:paraId="70451EF7" w14:textId="59CB2BED" w:rsidR="005D460C" w:rsidRPr="00C6509C" w:rsidRDefault="005D460C" w:rsidP="00C6509C">
      <w:pPr>
        <w:tabs>
          <w:tab w:val="left" w:pos="0"/>
        </w:tabs>
        <w:jc w:val="both"/>
        <w:rPr>
          <w:rFonts w:asciiTheme="minorHAnsi" w:hAnsiTheme="minorHAnsi" w:cstheme="minorHAnsi"/>
          <w:sz w:val="24"/>
        </w:rPr>
      </w:pPr>
    </w:p>
    <w:p w14:paraId="156DA6FE" w14:textId="20E32026" w:rsidR="0060351A" w:rsidRPr="00C6509C" w:rsidRDefault="005D460C" w:rsidP="00C6509C">
      <w:pPr>
        <w:tabs>
          <w:tab w:val="left" w:pos="0"/>
        </w:tabs>
        <w:jc w:val="both"/>
        <w:rPr>
          <w:rFonts w:asciiTheme="minorHAnsi" w:hAnsiTheme="minorHAnsi" w:cstheme="minorHAnsi"/>
          <w:sz w:val="24"/>
        </w:rPr>
      </w:pPr>
      <w:r w:rsidRPr="00C6509C">
        <w:rPr>
          <w:rFonts w:asciiTheme="minorHAnsi" w:hAnsiTheme="minorHAnsi" w:cstheme="minorHAnsi"/>
          <w:sz w:val="24"/>
          <w:highlight w:val="yellow"/>
        </w:rPr>
        <w:t>4.1</w:t>
      </w:r>
      <w:r w:rsidR="00F36492" w:rsidRPr="000231AF">
        <w:rPr>
          <w:rFonts w:asciiTheme="minorHAnsi" w:hAnsiTheme="minorHAnsi" w:cstheme="minorHAnsi"/>
          <w:sz w:val="24"/>
          <w:highlight w:val="yellow"/>
        </w:rPr>
        <w:t>.</w:t>
      </w:r>
      <w:r w:rsidR="00093A44">
        <w:rPr>
          <w:rFonts w:asciiTheme="minorHAnsi" w:hAnsiTheme="minorHAnsi" w:cstheme="minorHAnsi"/>
          <w:sz w:val="24"/>
          <w:shd w:val="clear" w:color="auto" w:fill="FFFF00"/>
        </w:rPr>
        <w:tab/>
      </w:r>
      <w:r w:rsidR="00F07258" w:rsidRPr="00C6509C">
        <w:rPr>
          <w:rFonts w:asciiTheme="minorHAnsi" w:hAnsiTheme="minorHAnsi" w:cstheme="minorHAnsi"/>
          <w:sz w:val="24"/>
          <w:shd w:val="clear" w:color="auto" w:fill="FFFF00"/>
        </w:rPr>
        <w:t>C</w:t>
      </w:r>
      <w:r w:rsidRPr="00C6509C">
        <w:rPr>
          <w:rFonts w:asciiTheme="minorHAnsi" w:hAnsiTheme="minorHAnsi" w:cstheme="minorHAnsi"/>
          <w:sz w:val="24"/>
          <w:shd w:val="clear" w:color="auto" w:fill="FFFF00"/>
        </w:rPr>
        <w:t xml:space="preserve">lick on the </w:t>
      </w:r>
      <w:r w:rsidRPr="00C6509C">
        <w:rPr>
          <w:rFonts w:asciiTheme="minorHAnsi" w:hAnsiTheme="minorHAnsi" w:cstheme="minorHAnsi"/>
          <w:b/>
          <w:bCs/>
          <w:sz w:val="24"/>
          <w:shd w:val="clear" w:color="auto" w:fill="FFFF00"/>
        </w:rPr>
        <w:t xml:space="preserve">Setting </w:t>
      </w:r>
      <w:r w:rsidRPr="00C6509C">
        <w:rPr>
          <w:rFonts w:asciiTheme="minorHAnsi" w:hAnsiTheme="minorHAnsi" w:cstheme="minorHAnsi"/>
          <w:sz w:val="24"/>
          <w:shd w:val="clear" w:color="auto" w:fill="FFFF00"/>
        </w:rPr>
        <w:t xml:space="preserve">of interest and press </w:t>
      </w:r>
      <w:r w:rsidRPr="00C6509C">
        <w:rPr>
          <w:rFonts w:asciiTheme="minorHAnsi" w:hAnsiTheme="minorHAnsi" w:cstheme="minorHAnsi"/>
          <w:b/>
          <w:bCs/>
          <w:sz w:val="24"/>
          <w:shd w:val="clear" w:color="auto" w:fill="FFFF00"/>
        </w:rPr>
        <w:t>Fast Live</w:t>
      </w:r>
      <w:r w:rsidR="00F36492" w:rsidRPr="00C6509C">
        <w:rPr>
          <w:rFonts w:asciiTheme="minorHAnsi" w:hAnsiTheme="minorHAnsi" w:cstheme="minorHAnsi"/>
          <w:sz w:val="24"/>
          <w:shd w:val="clear" w:color="auto" w:fill="FFFF00"/>
        </w:rPr>
        <w:t xml:space="preserve"> </w:t>
      </w:r>
      <w:r w:rsidR="00F36492" w:rsidRPr="00C6509C">
        <w:rPr>
          <w:rFonts w:asciiTheme="minorHAnsi" w:hAnsiTheme="minorHAnsi" w:cstheme="minorHAnsi"/>
          <w:sz w:val="24"/>
        </w:rPr>
        <w:t xml:space="preserve">to </w:t>
      </w:r>
      <w:r w:rsidRPr="00C6509C">
        <w:rPr>
          <w:rFonts w:asciiTheme="minorHAnsi" w:hAnsiTheme="minorHAnsi" w:cstheme="minorHAnsi"/>
          <w:sz w:val="24"/>
        </w:rPr>
        <w:t>provide a live preview of the fluorescence image</w:t>
      </w:r>
      <w:r w:rsidR="00D67D91" w:rsidRPr="00C6509C">
        <w:rPr>
          <w:rFonts w:asciiTheme="minorHAnsi" w:hAnsiTheme="minorHAnsi" w:cstheme="minorHAnsi"/>
          <w:sz w:val="24"/>
        </w:rPr>
        <w:t>.</w:t>
      </w:r>
    </w:p>
    <w:p w14:paraId="6C1E1809" w14:textId="77777777" w:rsidR="0060351A" w:rsidRPr="00C6509C" w:rsidRDefault="0060351A" w:rsidP="00C6509C">
      <w:pPr>
        <w:tabs>
          <w:tab w:val="left" w:pos="0"/>
        </w:tabs>
        <w:jc w:val="both"/>
        <w:rPr>
          <w:rFonts w:asciiTheme="minorHAnsi" w:hAnsiTheme="minorHAnsi" w:cstheme="minorHAnsi"/>
          <w:sz w:val="24"/>
          <w:shd w:val="clear" w:color="auto" w:fill="FFFF00"/>
        </w:rPr>
      </w:pPr>
    </w:p>
    <w:p w14:paraId="62610B3F" w14:textId="44551E75" w:rsidR="005D460C" w:rsidRPr="00C6509C" w:rsidRDefault="0060351A" w:rsidP="00C6509C">
      <w:pPr>
        <w:tabs>
          <w:tab w:val="left" w:pos="0"/>
        </w:tabs>
        <w:jc w:val="both"/>
        <w:rPr>
          <w:rFonts w:asciiTheme="minorHAnsi" w:hAnsiTheme="minorHAnsi" w:cstheme="minorHAnsi"/>
          <w:sz w:val="24"/>
          <w:shd w:val="clear" w:color="auto" w:fill="FFFF00"/>
        </w:rPr>
      </w:pPr>
      <w:r w:rsidRPr="00C6509C">
        <w:rPr>
          <w:rFonts w:asciiTheme="minorHAnsi" w:hAnsiTheme="minorHAnsi" w:cstheme="minorHAnsi"/>
          <w:sz w:val="24"/>
          <w:shd w:val="clear" w:color="auto" w:fill="FFFF00"/>
        </w:rPr>
        <w:t>4.2</w:t>
      </w:r>
      <w:r w:rsidR="00FC35B8" w:rsidRPr="00C6509C">
        <w:rPr>
          <w:rFonts w:asciiTheme="minorHAnsi" w:hAnsiTheme="minorHAnsi" w:cstheme="minorHAnsi"/>
          <w:sz w:val="24"/>
          <w:shd w:val="clear" w:color="auto" w:fill="FFFF00"/>
        </w:rPr>
        <w:t>.</w:t>
      </w:r>
      <w:r w:rsidR="00093A44">
        <w:rPr>
          <w:rFonts w:asciiTheme="minorHAnsi" w:hAnsiTheme="minorHAnsi" w:cstheme="minorHAnsi"/>
          <w:sz w:val="24"/>
          <w:shd w:val="clear" w:color="auto" w:fill="FFFF00"/>
        </w:rPr>
        <w:tab/>
      </w:r>
      <w:r w:rsidR="005D460C" w:rsidRPr="00C6509C">
        <w:rPr>
          <w:rFonts w:asciiTheme="minorHAnsi" w:hAnsiTheme="minorHAnsi" w:cstheme="minorHAnsi"/>
          <w:sz w:val="24"/>
          <w:shd w:val="clear" w:color="auto" w:fill="FFFF00"/>
        </w:rPr>
        <w:t xml:space="preserve">Adjust the </w:t>
      </w:r>
      <w:r w:rsidR="005D460C" w:rsidRPr="00C6509C">
        <w:rPr>
          <w:rFonts w:asciiTheme="minorHAnsi" w:hAnsiTheme="minorHAnsi" w:cstheme="minorHAnsi"/>
          <w:b/>
          <w:bCs/>
          <w:sz w:val="24"/>
          <w:shd w:val="clear" w:color="auto" w:fill="FFFF00"/>
        </w:rPr>
        <w:t>gain</w:t>
      </w:r>
      <w:r w:rsidR="005D460C" w:rsidRPr="00C6509C">
        <w:rPr>
          <w:rFonts w:asciiTheme="minorHAnsi" w:hAnsiTheme="minorHAnsi" w:cstheme="minorHAnsi"/>
          <w:sz w:val="24"/>
          <w:shd w:val="clear" w:color="auto" w:fill="FFFF00"/>
        </w:rPr>
        <w:t xml:space="preserve"> and </w:t>
      </w:r>
      <w:r w:rsidR="005D460C" w:rsidRPr="00C6509C">
        <w:rPr>
          <w:rFonts w:asciiTheme="minorHAnsi" w:hAnsiTheme="minorHAnsi" w:cstheme="minorHAnsi"/>
          <w:b/>
          <w:bCs/>
          <w:sz w:val="24"/>
          <w:shd w:val="clear" w:color="auto" w:fill="FFFF00"/>
        </w:rPr>
        <w:t>intensity</w:t>
      </w:r>
      <w:r w:rsidR="005D460C" w:rsidRPr="00C6509C">
        <w:rPr>
          <w:rFonts w:asciiTheme="minorHAnsi" w:hAnsiTheme="minorHAnsi" w:cstheme="minorHAnsi"/>
          <w:sz w:val="24"/>
          <w:shd w:val="clear" w:color="auto" w:fill="FFFF00"/>
        </w:rPr>
        <w:t xml:space="preserve"> </w:t>
      </w:r>
      <w:r w:rsidRPr="00C6509C">
        <w:rPr>
          <w:rFonts w:asciiTheme="minorHAnsi" w:hAnsiTheme="minorHAnsi" w:cstheme="minorHAnsi"/>
          <w:sz w:val="24"/>
          <w:shd w:val="clear" w:color="auto" w:fill="FFFF00"/>
        </w:rPr>
        <w:t>by</w:t>
      </w:r>
      <w:r w:rsidR="005D460C" w:rsidRPr="00C6509C">
        <w:rPr>
          <w:rFonts w:asciiTheme="minorHAnsi" w:hAnsiTheme="minorHAnsi" w:cstheme="minorHAnsi"/>
          <w:sz w:val="24"/>
          <w:shd w:val="clear" w:color="auto" w:fill="FFFF00"/>
        </w:rPr>
        <w:t xml:space="preserve"> </w:t>
      </w:r>
      <w:r w:rsidRPr="00C6509C">
        <w:rPr>
          <w:rFonts w:asciiTheme="minorHAnsi" w:hAnsiTheme="minorHAnsi" w:cstheme="minorHAnsi"/>
          <w:sz w:val="24"/>
          <w:shd w:val="clear" w:color="auto" w:fill="FFFF00"/>
        </w:rPr>
        <w:t>d</w:t>
      </w:r>
      <w:r w:rsidR="005D460C" w:rsidRPr="00C6509C">
        <w:rPr>
          <w:rFonts w:asciiTheme="minorHAnsi" w:hAnsiTheme="minorHAnsi" w:cstheme="minorHAnsi"/>
          <w:sz w:val="24"/>
          <w:shd w:val="clear" w:color="auto" w:fill="FFFF00"/>
        </w:rPr>
        <w:t>ouble-click</w:t>
      </w:r>
      <w:r w:rsidRPr="00C6509C">
        <w:rPr>
          <w:rFonts w:asciiTheme="minorHAnsi" w:hAnsiTheme="minorHAnsi" w:cstheme="minorHAnsi"/>
          <w:sz w:val="24"/>
          <w:shd w:val="clear" w:color="auto" w:fill="FFFF00"/>
        </w:rPr>
        <w:t>ing</w:t>
      </w:r>
      <w:r w:rsidR="005D460C" w:rsidRPr="00C6509C">
        <w:rPr>
          <w:rFonts w:asciiTheme="minorHAnsi" w:hAnsiTheme="minorHAnsi" w:cstheme="minorHAnsi"/>
          <w:sz w:val="24"/>
          <w:shd w:val="clear" w:color="auto" w:fill="FFFF00"/>
        </w:rPr>
        <w:t xml:space="preserve"> on the corresponding </w:t>
      </w:r>
      <w:r w:rsidR="005D460C" w:rsidRPr="00C6509C">
        <w:rPr>
          <w:rFonts w:asciiTheme="minorHAnsi" w:hAnsiTheme="minorHAnsi" w:cstheme="minorHAnsi"/>
          <w:b/>
          <w:bCs/>
          <w:sz w:val="24"/>
          <w:shd w:val="clear" w:color="auto" w:fill="FFFF00"/>
        </w:rPr>
        <w:t>Detector</w:t>
      </w:r>
      <w:r w:rsidR="005D460C" w:rsidRPr="00C6509C">
        <w:rPr>
          <w:rFonts w:asciiTheme="minorHAnsi" w:hAnsiTheme="minorHAnsi" w:cstheme="minorHAnsi"/>
          <w:sz w:val="24"/>
          <w:shd w:val="clear" w:color="auto" w:fill="FFFF00"/>
        </w:rPr>
        <w:t xml:space="preserve">. In the dialog box that appears, adjust the </w:t>
      </w:r>
      <w:r w:rsidR="005D460C" w:rsidRPr="00C6509C">
        <w:rPr>
          <w:rFonts w:asciiTheme="minorHAnsi" w:hAnsiTheme="minorHAnsi" w:cstheme="minorHAnsi"/>
          <w:b/>
          <w:bCs/>
          <w:sz w:val="24"/>
          <w:shd w:val="clear" w:color="auto" w:fill="FFFF00"/>
        </w:rPr>
        <w:t>Gain</w:t>
      </w:r>
      <w:r w:rsidR="005D460C" w:rsidRPr="00C6509C">
        <w:rPr>
          <w:rFonts w:asciiTheme="minorHAnsi" w:hAnsiTheme="minorHAnsi" w:cstheme="minorHAnsi"/>
          <w:sz w:val="24"/>
          <w:shd w:val="clear" w:color="auto" w:fill="FFFF00"/>
        </w:rPr>
        <w:t xml:space="preserve"> </w:t>
      </w:r>
      <w:r w:rsidR="00AB40E6" w:rsidRPr="00C6509C">
        <w:rPr>
          <w:rFonts w:asciiTheme="minorHAnsi" w:hAnsiTheme="minorHAnsi" w:cstheme="minorHAnsi"/>
          <w:sz w:val="24"/>
          <w:shd w:val="clear" w:color="auto" w:fill="FFFF00"/>
        </w:rPr>
        <w:t xml:space="preserve">using the </w:t>
      </w:r>
      <w:r w:rsidR="005D460C" w:rsidRPr="00C6509C">
        <w:rPr>
          <w:rFonts w:asciiTheme="minorHAnsi" w:hAnsiTheme="minorHAnsi" w:cstheme="minorHAnsi"/>
          <w:sz w:val="24"/>
          <w:shd w:val="clear" w:color="auto" w:fill="FFFF00"/>
        </w:rPr>
        <w:t xml:space="preserve">slider. To alter the </w:t>
      </w:r>
      <w:r w:rsidR="005D460C" w:rsidRPr="00C6509C">
        <w:rPr>
          <w:rFonts w:asciiTheme="minorHAnsi" w:hAnsiTheme="minorHAnsi" w:cstheme="minorHAnsi"/>
          <w:b/>
          <w:bCs/>
          <w:sz w:val="24"/>
          <w:shd w:val="clear" w:color="auto" w:fill="FFFF00"/>
        </w:rPr>
        <w:t>intensity</w:t>
      </w:r>
      <w:r w:rsidR="005D460C" w:rsidRPr="00C6509C">
        <w:rPr>
          <w:rFonts w:asciiTheme="minorHAnsi" w:hAnsiTheme="minorHAnsi" w:cstheme="minorHAnsi"/>
          <w:sz w:val="24"/>
          <w:shd w:val="clear" w:color="auto" w:fill="FFFF00"/>
        </w:rPr>
        <w:t xml:space="preserve">, double-click on the </w:t>
      </w:r>
      <w:r w:rsidR="005D460C" w:rsidRPr="00C6509C">
        <w:rPr>
          <w:rFonts w:asciiTheme="minorHAnsi" w:hAnsiTheme="minorHAnsi" w:cstheme="minorHAnsi"/>
          <w:b/>
          <w:bCs/>
          <w:sz w:val="24"/>
          <w:shd w:val="clear" w:color="auto" w:fill="FFFF00"/>
        </w:rPr>
        <w:t>Excitation Line</w:t>
      </w:r>
      <w:r w:rsidR="005D460C" w:rsidRPr="00C6509C">
        <w:rPr>
          <w:rFonts w:asciiTheme="minorHAnsi" w:hAnsiTheme="minorHAnsi" w:cstheme="minorHAnsi"/>
          <w:i/>
          <w:iCs/>
          <w:sz w:val="24"/>
          <w:shd w:val="clear" w:color="auto" w:fill="FFFF00"/>
        </w:rPr>
        <w:t xml:space="preserve"> </w:t>
      </w:r>
      <w:r w:rsidR="005D460C" w:rsidRPr="00C6509C">
        <w:rPr>
          <w:rFonts w:asciiTheme="minorHAnsi" w:hAnsiTheme="minorHAnsi" w:cstheme="minorHAnsi"/>
          <w:sz w:val="24"/>
          <w:shd w:val="clear" w:color="auto" w:fill="FFFF00"/>
        </w:rPr>
        <w:t xml:space="preserve">and use the </w:t>
      </w:r>
      <w:r w:rsidR="005D460C" w:rsidRPr="00C6509C">
        <w:rPr>
          <w:rFonts w:asciiTheme="minorHAnsi" w:hAnsiTheme="minorHAnsi" w:cstheme="minorHAnsi"/>
          <w:b/>
          <w:bCs/>
          <w:sz w:val="24"/>
          <w:shd w:val="clear" w:color="auto" w:fill="FFFF00"/>
        </w:rPr>
        <w:t>Up</w:t>
      </w:r>
      <w:r w:rsidR="005D460C" w:rsidRPr="00C6509C">
        <w:rPr>
          <w:rFonts w:asciiTheme="minorHAnsi" w:hAnsiTheme="minorHAnsi" w:cstheme="minorHAnsi"/>
          <w:sz w:val="24"/>
          <w:shd w:val="clear" w:color="auto" w:fill="FFFF00"/>
        </w:rPr>
        <w:t xml:space="preserve"> and </w:t>
      </w:r>
      <w:r w:rsidR="005D460C" w:rsidRPr="00C6509C">
        <w:rPr>
          <w:rFonts w:asciiTheme="minorHAnsi" w:hAnsiTheme="minorHAnsi" w:cstheme="minorHAnsi"/>
          <w:b/>
          <w:bCs/>
          <w:sz w:val="24"/>
          <w:shd w:val="clear" w:color="auto" w:fill="FFFF00"/>
        </w:rPr>
        <w:t>Down Arrows</w:t>
      </w:r>
      <w:r w:rsidR="005D460C" w:rsidRPr="00C6509C">
        <w:rPr>
          <w:rFonts w:asciiTheme="minorHAnsi" w:hAnsiTheme="minorHAnsi" w:cstheme="minorHAnsi"/>
          <w:sz w:val="24"/>
          <w:shd w:val="clear" w:color="auto" w:fill="FFFF00"/>
        </w:rPr>
        <w:t xml:space="preserve"> in the popup window to </w:t>
      </w:r>
      <w:r w:rsidR="00F71352" w:rsidRPr="00C6509C">
        <w:rPr>
          <w:rFonts w:asciiTheme="minorHAnsi" w:hAnsiTheme="minorHAnsi" w:cstheme="minorHAnsi"/>
          <w:sz w:val="24"/>
          <w:shd w:val="clear" w:color="auto" w:fill="FFFF00"/>
        </w:rPr>
        <w:t>change</w:t>
      </w:r>
      <w:r w:rsidR="005D460C" w:rsidRPr="00C6509C">
        <w:rPr>
          <w:rFonts w:asciiTheme="minorHAnsi" w:hAnsiTheme="minorHAnsi" w:cstheme="minorHAnsi"/>
          <w:sz w:val="24"/>
          <w:shd w:val="clear" w:color="auto" w:fill="FFFF00"/>
        </w:rPr>
        <w:t xml:space="preserve"> the intensity.</w:t>
      </w:r>
      <w:r w:rsidRPr="00C6509C">
        <w:rPr>
          <w:rFonts w:asciiTheme="minorHAnsi" w:hAnsiTheme="minorHAnsi" w:cstheme="minorHAnsi"/>
          <w:sz w:val="24"/>
          <w:shd w:val="clear" w:color="auto" w:fill="FFFF00"/>
        </w:rPr>
        <w:t xml:space="preserve"> </w:t>
      </w:r>
      <w:r w:rsidR="005D460C" w:rsidRPr="00C6509C">
        <w:rPr>
          <w:rFonts w:asciiTheme="minorHAnsi" w:hAnsiTheme="minorHAnsi" w:cstheme="minorHAnsi"/>
          <w:sz w:val="24"/>
          <w:shd w:val="clear" w:color="auto" w:fill="FFFF00"/>
        </w:rPr>
        <w:t xml:space="preserve">Click </w:t>
      </w:r>
      <w:r w:rsidR="005D460C" w:rsidRPr="00C6509C">
        <w:rPr>
          <w:rFonts w:asciiTheme="minorHAnsi" w:hAnsiTheme="minorHAnsi" w:cstheme="minorHAnsi"/>
          <w:b/>
          <w:bCs/>
          <w:sz w:val="24"/>
          <w:shd w:val="clear" w:color="auto" w:fill="FFFF00"/>
        </w:rPr>
        <w:t xml:space="preserve">Stop </w:t>
      </w:r>
      <w:r w:rsidR="005D460C" w:rsidRPr="00C6509C">
        <w:rPr>
          <w:rFonts w:asciiTheme="minorHAnsi" w:hAnsiTheme="minorHAnsi" w:cstheme="minorHAnsi"/>
          <w:sz w:val="24"/>
          <w:shd w:val="clear" w:color="auto" w:fill="FFFF00"/>
        </w:rPr>
        <w:t xml:space="preserve">to end the </w:t>
      </w:r>
      <w:r w:rsidR="00286C28" w:rsidRPr="00C6509C">
        <w:rPr>
          <w:rFonts w:asciiTheme="minorHAnsi" w:hAnsiTheme="minorHAnsi" w:cstheme="minorHAnsi"/>
          <w:sz w:val="24"/>
          <w:shd w:val="clear" w:color="auto" w:fill="FFFF00"/>
        </w:rPr>
        <w:t>preview.</w:t>
      </w:r>
    </w:p>
    <w:p w14:paraId="723D886C" w14:textId="77777777" w:rsidR="00101784" w:rsidRPr="00C6509C" w:rsidRDefault="00101784" w:rsidP="00C6509C">
      <w:pPr>
        <w:tabs>
          <w:tab w:val="left" w:pos="0"/>
        </w:tabs>
        <w:jc w:val="both"/>
        <w:rPr>
          <w:rFonts w:asciiTheme="minorHAnsi" w:hAnsiTheme="minorHAnsi" w:cstheme="minorHAnsi"/>
          <w:sz w:val="24"/>
          <w:highlight w:val="yellow"/>
        </w:rPr>
      </w:pPr>
    </w:p>
    <w:p w14:paraId="712DE30D" w14:textId="107E4161" w:rsidR="009F614A" w:rsidRPr="00C6509C" w:rsidRDefault="00101784" w:rsidP="00C6509C">
      <w:pPr>
        <w:tabs>
          <w:tab w:val="left" w:pos="0"/>
        </w:tabs>
        <w:jc w:val="both"/>
        <w:rPr>
          <w:rFonts w:asciiTheme="minorHAnsi" w:hAnsiTheme="minorHAnsi" w:cstheme="minorHAnsi"/>
          <w:sz w:val="24"/>
          <w:highlight w:val="yellow"/>
          <w:shd w:val="clear" w:color="auto" w:fill="FFFF00"/>
        </w:rPr>
      </w:pPr>
      <w:r w:rsidRPr="00C6509C">
        <w:rPr>
          <w:rFonts w:asciiTheme="minorHAnsi" w:hAnsiTheme="minorHAnsi" w:cstheme="minorHAnsi"/>
          <w:sz w:val="24"/>
          <w:highlight w:val="yellow"/>
        </w:rPr>
        <w:t>4.</w:t>
      </w:r>
      <w:r w:rsidR="0060351A" w:rsidRPr="00C6509C">
        <w:rPr>
          <w:rFonts w:asciiTheme="minorHAnsi" w:hAnsiTheme="minorHAnsi" w:cstheme="minorHAnsi"/>
          <w:sz w:val="24"/>
          <w:highlight w:val="yellow"/>
        </w:rPr>
        <w:t>2.1</w:t>
      </w:r>
      <w:r w:rsidR="00D818F9" w:rsidRPr="00C6509C">
        <w:rPr>
          <w:rFonts w:asciiTheme="minorHAnsi" w:hAnsiTheme="minorHAnsi" w:cstheme="minorHAnsi"/>
          <w:sz w:val="24"/>
          <w:highlight w:val="yellow"/>
        </w:rPr>
        <w:t>.</w:t>
      </w:r>
      <w:r w:rsidR="00093A44">
        <w:rPr>
          <w:rFonts w:asciiTheme="minorHAnsi" w:hAnsiTheme="minorHAnsi" w:cstheme="minorHAnsi"/>
          <w:b/>
          <w:bCs/>
          <w:sz w:val="24"/>
          <w:highlight w:val="yellow"/>
        </w:rPr>
        <w:tab/>
      </w:r>
      <w:r w:rsidR="009F614A" w:rsidRPr="00C6509C">
        <w:rPr>
          <w:rFonts w:asciiTheme="minorHAnsi" w:hAnsiTheme="minorHAnsi" w:cstheme="minorHAnsi"/>
          <w:b/>
          <w:bCs/>
          <w:sz w:val="24"/>
          <w:highlight w:val="yellow"/>
        </w:rPr>
        <w:t>TMRE</w:t>
      </w:r>
      <w:r w:rsidR="009F614A" w:rsidRPr="00C6509C">
        <w:rPr>
          <w:rFonts w:asciiTheme="minorHAnsi" w:hAnsiTheme="minorHAnsi" w:cstheme="minorHAnsi"/>
          <w:sz w:val="24"/>
          <w:highlight w:val="yellow"/>
        </w:rPr>
        <w:t xml:space="preserve"> </w:t>
      </w:r>
      <w:r w:rsidR="0060351A" w:rsidRPr="00C6509C">
        <w:rPr>
          <w:rFonts w:asciiTheme="minorHAnsi" w:hAnsiTheme="minorHAnsi" w:cstheme="minorHAnsi"/>
          <w:sz w:val="24"/>
          <w:highlight w:val="yellow"/>
        </w:rPr>
        <w:t xml:space="preserve">experiment: </w:t>
      </w:r>
      <w:r w:rsidR="0060351A" w:rsidRPr="00C6509C">
        <w:rPr>
          <w:rFonts w:asciiTheme="minorHAnsi" w:hAnsiTheme="minorHAnsi" w:cstheme="minorHAnsi"/>
          <w:sz w:val="24"/>
          <w:highlight w:val="yellow"/>
          <w:shd w:val="clear" w:color="auto" w:fill="FFFF00"/>
        </w:rPr>
        <w:t xml:space="preserve">Image the </w:t>
      </w:r>
      <w:r w:rsidR="0060351A" w:rsidRPr="00C6509C">
        <w:rPr>
          <w:rFonts w:asciiTheme="minorHAnsi" w:hAnsiTheme="minorHAnsi" w:cstheme="minorHAnsi"/>
          <w:b/>
          <w:bCs/>
          <w:sz w:val="24"/>
          <w:highlight w:val="yellow"/>
          <w:shd w:val="clear" w:color="auto" w:fill="FFFF00"/>
        </w:rPr>
        <w:t>DMSO control</w:t>
      </w:r>
      <w:r w:rsidR="0060351A" w:rsidRPr="00C6509C">
        <w:rPr>
          <w:rFonts w:asciiTheme="minorHAnsi" w:hAnsiTheme="minorHAnsi" w:cstheme="minorHAnsi"/>
          <w:sz w:val="24"/>
          <w:highlight w:val="yellow"/>
          <w:shd w:val="clear" w:color="auto" w:fill="FFFF00"/>
        </w:rPr>
        <w:t xml:space="preserve"> plate first. </w:t>
      </w:r>
      <w:r w:rsidR="0060351A" w:rsidRPr="00C6509C">
        <w:rPr>
          <w:rFonts w:asciiTheme="minorHAnsi" w:hAnsiTheme="minorHAnsi" w:cstheme="minorHAnsi"/>
          <w:sz w:val="24"/>
          <w:highlight w:val="yellow"/>
        </w:rPr>
        <w:t xml:space="preserve">Adjust the </w:t>
      </w:r>
      <w:r w:rsidR="0060351A" w:rsidRPr="00C6509C">
        <w:rPr>
          <w:rFonts w:asciiTheme="minorHAnsi" w:hAnsiTheme="minorHAnsi" w:cstheme="minorHAnsi"/>
          <w:b/>
          <w:bCs/>
          <w:sz w:val="24"/>
          <w:highlight w:val="yellow"/>
        </w:rPr>
        <w:t>gain</w:t>
      </w:r>
      <w:r w:rsidR="0060351A" w:rsidRPr="00C6509C">
        <w:rPr>
          <w:rFonts w:asciiTheme="minorHAnsi" w:hAnsiTheme="minorHAnsi" w:cstheme="minorHAnsi"/>
          <w:sz w:val="24"/>
          <w:highlight w:val="yellow"/>
        </w:rPr>
        <w:t xml:space="preserve"> and </w:t>
      </w:r>
      <w:r w:rsidR="0060351A" w:rsidRPr="00C6509C">
        <w:rPr>
          <w:rFonts w:asciiTheme="minorHAnsi" w:hAnsiTheme="minorHAnsi" w:cstheme="minorHAnsi"/>
          <w:b/>
          <w:bCs/>
          <w:sz w:val="24"/>
          <w:highlight w:val="yellow"/>
        </w:rPr>
        <w:t>intensity</w:t>
      </w:r>
      <w:r w:rsidR="0060351A" w:rsidRPr="00C6509C">
        <w:rPr>
          <w:rFonts w:asciiTheme="minorHAnsi" w:hAnsiTheme="minorHAnsi" w:cstheme="minorHAnsi"/>
          <w:sz w:val="24"/>
          <w:highlight w:val="yellow"/>
        </w:rPr>
        <w:t xml:space="preserve"> of</w:t>
      </w:r>
      <w:r w:rsidR="00AB40E6" w:rsidRPr="00C6509C">
        <w:rPr>
          <w:rFonts w:asciiTheme="minorHAnsi" w:hAnsiTheme="minorHAnsi" w:cstheme="minorHAnsi"/>
          <w:sz w:val="24"/>
          <w:highlight w:val="yellow"/>
        </w:rPr>
        <w:t xml:space="preserve"> the </w:t>
      </w:r>
      <w:r w:rsidR="0060351A" w:rsidRPr="00C6509C">
        <w:rPr>
          <w:rFonts w:asciiTheme="minorHAnsi" w:hAnsiTheme="minorHAnsi" w:cstheme="minorHAnsi"/>
          <w:b/>
          <w:bCs/>
          <w:sz w:val="24"/>
          <w:highlight w:val="yellow"/>
          <w:shd w:val="clear" w:color="auto" w:fill="FFFF00"/>
        </w:rPr>
        <w:t>TMRE signal</w:t>
      </w:r>
      <w:r w:rsidR="00AB40E6" w:rsidRPr="00C6509C">
        <w:rPr>
          <w:rFonts w:asciiTheme="minorHAnsi" w:hAnsiTheme="minorHAnsi" w:cstheme="minorHAnsi"/>
          <w:sz w:val="24"/>
          <w:highlight w:val="yellow"/>
          <w:shd w:val="clear" w:color="auto" w:fill="FFFF00"/>
        </w:rPr>
        <w:t xml:space="preserve"> (</w:t>
      </w:r>
      <w:r w:rsidR="00AB40E6" w:rsidRPr="00C6509C">
        <w:rPr>
          <w:rFonts w:asciiTheme="minorHAnsi" w:hAnsiTheme="minorHAnsi" w:cstheme="minorHAnsi"/>
          <w:b/>
          <w:bCs/>
          <w:sz w:val="24"/>
          <w:highlight w:val="yellow"/>
          <w:shd w:val="clear" w:color="auto" w:fill="FFFF00"/>
        </w:rPr>
        <w:t>Setting 2</w:t>
      </w:r>
      <w:r w:rsidR="00AB40E6" w:rsidRPr="00C6509C">
        <w:rPr>
          <w:rFonts w:asciiTheme="minorHAnsi" w:hAnsiTheme="minorHAnsi" w:cstheme="minorHAnsi"/>
          <w:sz w:val="24"/>
          <w:highlight w:val="yellow"/>
          <w:shd w:val="clear" w:color="auto" w:fill="FFFF00"/>
        </w:rPr>
        <w:t>)</w:t>
      </w:r>
      <w:r w:rsidR="0060351A" w:rsidRPr="00C6509C">
        <w:rPr>
          <w:rFonts w:asciiTheme="minorHAnsi" w:hAnsiTheme="minorHAnsi" w:cstheme="minorHAnsi"/>
          <w:sz w:val="24"/>
          <w:highlight w:val="yellow"/>
          <w:shd w:val="clear" w:color="auto" w:fill="FFFF00"/>
        </w:rPr>
        <w:t xml:space="preserve"> so that the </w:t>
      </w:r>
      <w:r w:rsidR="0060351A" w:rsidRPr="00C6509C">
        <w:rPr>
          <w:rFonts w:asciiTheme="minorHAnsi" w:hAnsiTheme="minorHAnsi" w:cstheme="minorHAnsi"/>
          <w:b/>
          <w:bCs/>
          <w:sz w:val="24"/>
          <w:highlight w:val="yellow"/>
          <w:shd w:val="clear" w:color="auto" w:fill="FFFF00"/>
        </w:rPr>
        <w:t>mitochondrial network intensity</w:t>
      </w:r>
      <w:r w:rsidR="0060351A" w:rsidRPr="00C6509C">
        <w:rPr>
          <w:rFonts w:asciiTheme="minorHAnsi" w:hAnsiTheme="minorHAnsi" w:cstheme="minorHAnsi"/>
          <w:sz w:val="24"/>
          <w:highlight w:val="yellow"/>
          <w:shd w:val="clear" w:color="auto" w:fill="FFFF00"/>
        </w:rPr>
        <w:t xml:space="preserve"> is </w:t>
      </w:r>
      <w:r w:rsidR="0060351A" w:rsidRPr="00C6509C">
        <w:rPr>
          <w:rFonts w:asciiTheme="minorHAnsi" w:hAnsiTheme="minorHAnsi" w:cstheme="minorHAnsi"/>
          <w:b/>
          <w:bCs/>
          <w:sz w:val="24"/>
          <w:highlight w:val="yellow"/>
          <w:shd w:val="clear" w:color="auto" w:fill="FFFF00"/>
        </w:rPr>
        <w:t xml:space="preserve">just </w:t>
      </w:r>
      <w:r w:rsidR="006D6D1C" w:rsidRPr="00C6509C">
        <w:rPr>
          <w:rFonts w:asciiTheme="minorHAnsi" w:hAnsiTheme="minorHAnsi" w:cstheme="minorHAnsi"/>
          <w:b/>
          <w:bCs/>
          <w:sz w:val="24"/>
          <w:highlight w:val="yellow"/>
          <w:shd w:val="clear" w:color="auto" w:fill="FFFF00"/>
        </w:rPr>
        <w:t>below</w:t>
      </w:r>
      <w:r w:rsidR="0060351A" w:rsidRPr="00C6509C">
        <w:rPr>
          <w:rFonts w:asciiTheme="minorHAnsi" w:hAnsiTheme="minorHAnsi" w:cstheme="minorHAnsi"/>
          <w:b/>
          <w:bCs/>
          <w:sz w:val="24"/>
          <w:highlight w:val="yellow"/>
          <w:shd w:val="clear" w:color="auto" w:fill="FFFF00"/>
        </w:rPr>
        <w:t xml:space="preserve"> saturation</w:t>
      </w:r>
      <w:r w:rsidR="00125B11" w:rsidRPr="00C6509C">
        <w:rPr>
          <w:rFonts w:asciiTheme="minorHAnsi" w:hAnsiTheme="minorHAnsi" w:cstheme="minorHAnsi"/>
          <w:sz w:val="24"/>
          <w:highlight w:val="yellow"/>
          <w:shd w:val="clear" w:color="auto" w:fill="FFFF00"/>
        </w:rPr>
        <w:t xml:space="preserve">; keep the gain and intensity </w:t>
      </w:r>
      <w:r w:rsidR="00125B11" w:rsidRPr="00C6509C">
        <w:rPr>
          <w:rFonts w:asciiTheme="minorHAnsi" w:hAnsiTheme="minorHAnsi" w:cstheme="minorHAnsi"/>
          <w:b/>
          <w:bCs/>
          <w:sz w:val="24"/>
          <w:highlight w:val="yellow"/>
          <w:shd w:val="clear" w:color="auto" w:fill="FFFF00"/>
        </w:rPr>
        <w:t>constant</w:t>
      </w:r>
      <w:r w:rsidR="00125B11" w:rsidRPr="00C6509C">
        <w:rPr>
          <w:rFonts w:asciiTheme="minorHAnsi" w:hAnsiTheme="minorHAnsi" w:cstheme="minorHAnsi"/>
          <w:sz w:val="24"/>
          <w:highlight w:val="yellow"/>
          <w:shd w:val="clear" w:color="auto" w:fill="FFFF00"/>
        </w:rPr>
        <w:t xml:space="preserve"> for the experiment</w:t>
      </w:r>
      <w:r w:rsidR="0060351A" w:rsidRPr="00C6509C">
        <w:rPr>
          <w:rFonts w:asciiTheme="minorHAnsi" w:hAnsiTheme="minorHAnsi" w:cstheme="minorHAnsi"/>
          <w:sz w:val="24"/>
          <w:highlight w:val="yellow"/>
          <w:shd w:val="clear" w:color="auto" w:fill="FFFF00"/>
        </w:rPr>
        <w:t>.</w:t>
      </w:r>
      <w:r w:rsidR="0060351A" w:rsidRPr="00C6509C">
        <w:rPr>
          <w:rFonts w:asciiTheme="minorHAnsi" w:hAnsiTheme="minorHAnsi" w:cstheme="minorHAnsi"/>
          <w:sz w:val="24"/>
          <w:highlight w:val="yellow"/>
        </w:rPr>
        <w:t xml:space="preserve"> Adjust the gain and intensity of the </w:t>
      </w:r>
      <w:proofErr w:type="spellStart"/>
      <w:r w:rsidR="0060351A" w:rsidRPr="00C6509C">
        <w:rPr>
          <w:rFonts w:asciiTheme="minorHAnsi" w:hAnsiTheme="minorHAnsi" w:cstheme="minorHAnsi"/>
          <w:b/>
          <w:bCs/>
          <w:sz w:val="24"/>
          <w:highlight w:val="yellow"/>
          <w:shd w:val="clear" w:color="auto" w:fill="FFFF00"/>
        </w:rPr>
        <w:t>MitoTracker</w:t>
      </w:r>
      <w:proofErr w:type="spellEnd"/>
      <w:r w:rsidR="0060351A" w:rsidRPr="00C6509C">
        <w:rPr>
          <w:rFonts w:asciiTheme="minorHAnsi" w:hAnsiTheme="minorHAnsi" w:cstheme="minorHAnsi"/>
          <w:sz w:val="24"/>
          <w:highlight w:val="yellow"/>
          <w:shd w:val="clear" w:color="auto" w:fill="FFFF00"/>
        </w:rPr>
        <w:t xml:space="preserve"> and </w:t>
      </w:r>
      <w:r w:rsidR="0060351A" w:rsidRPr="00C6509C">
        <w:rPr>
          <w:rFonts w:asciiTheme="minorHAnsi" w:hAnsiTheme="minorHAnsi" w:cstheme="minorHAnsi"/>
          <w:b/>
          <w:bCs/>
          <w:sz w:val="24"/>
          <w:highlight w:val="yellow"/>
          <w:shd w:val="clear" w:color="auto" w:fill="FFFF00"/>
        </w:rPr>
        <w:t>YFP</w:t>
      </w:r>
      <w:r w:rsidR="0060351A" w:rsidRPr="00C6509C">
        <w:rPr>
          <w:rFonts w:asciiTheme="minorHAnsi" w:hAnsiTheme="minorHAnsi" w:cstheme="minorHAnsi"/>
          <w:sz w:val="24"/>
          <w:highlight w:val="yellow"/>
          <w:shd w:val="clear" w:color="auto" w:fill="FFFF00"/>
        </w:rPr>
        <w:t xml:space="preserve"> (</w:t>
      </w:r>
      <w:r w:rsidR="0060351A" w:rsidRPr="00C6509C">
        <w:rPr>
          <w:rFonts w:asciiTheme="minorHAnsi" w:hAnsiTheme="minorHAnsi" w:cstheme="minorHAnsi"/>
          <w:b/>
          <w:bCs/>
          <w:sz w:val="24"/>
          <w:highlight w:val="yellow"/>
          <w:shd w:val="clear" w:color="auto" w:fill="FFFF00"/>
        </w:rPr>
        <w:t>Setting 1</w:t>
      </w:r>
      <w:r w:rsidR="0060351A" w:rsidRPr="00C6509C">
        <w:rPr>
          <w:rFonts w:asciiTheme="minorHAnsi" w:hAnsiTheme="minorHAnsi" w:cstheme="minorHAnsi"/>
          <w:sz w:val="24"/>
          <w:highlight w:val="yellow"/>
          <w:shd w:val="clear" w:color="auto" w:fill="FFFF00"/>
        </w:rPr>
        <w:t xml:space="preserve">) so that the mitochondrial network is </w:t>
      </w:r>
      <w:r w:rsidR="0060351A" w:rsidRPr="00C6509C">
        <w:rPr>
          <w:rFonts w:asciiTheme="minorHAnsi" w:hAnsiTheme="minorHAnsi" w:cstheme="minorHAnsi"/>
          <w:b/>
          <w:bCs/>
          <w:sz w:val="24"/>
          <w:highlight w:val="yellow"/>
          <w:shd w:val="clear" w:color="auto" w:fill="FFFF00"/>
        </w:rPr>
        <w:t>visible but dim</w:t>
      </w:r>
      <w:r w:rsidR="0060351A" w:rsidRPr="00C6509C">
        <w:rPr>
          <w:rFonts w:asciiTheme="minorHAnsi" w:hAnsiTheme="minorHAnsi" w:cstheme="minorHAnsi"/>
          <w:sz w:val="24"/>
          <w:highlight w:val="yellow"/>
          <w:shd w:val="clear" w:color="auto" w:fill="FFFF00"/>
        </w:rPr>
        <w:t>.</w:t>
      </w:r>
    </w:p>
    <w:p w14:paraId="00EE26EA" w14:textId="77777777" w:rsidR="006D6D1C" w:rsidRPr="00C6509C" w:rsidRDefault="006D6D1C" w:rsidP="00C6509C">
      <w:pPr>
        <w:tabs>
          <w:tab w:val="left" w:pos="0"/>
        </w:tabs>
        <w:jc w:val="both"/>
        <w:rPr>
          <w:rFonts w:asciiTheme="minorHAnsi" w:hAnsiTheme="minorHAnsi" w:cstheme="minorHAnsi"/>
          <w:sz w:val="24"/>
          <w:highlight w:val="yellow"/>
          <w:shd w:val="clear" w:color="auto" w:fill="FFFF00"/>
        </w:rPr>
      </w:pPr>
    </w:p>
    <w:p w14:paraId="58A01AFE" w14:textId="569ED5AB" w:rsidR="005D460C" w:rsidRPr="00C6509C" w:rsidRDefault="00637195" w:rsidP="00C6509C">
      <w:pPr>
        <w:tabs>
          <w:tab w:val="left" w:pos="0"/>
        </w:tabs>
        <w:jc w:val="both"/>
        <w:rPr>
          <w:rFonts w:asciiTheme="minorHAnsi" w:hAnsiTheme="minorHAnsi" w:cstheme="minorHAnsi"/>
          <w:sz w:val="24"/>
          <w:highlight w:val="yellow"/>
          <w:shd w:val="clear" w:color="auto" w:fill="FFFF00"/>
        </w:rPr>
      </w:pPr>
      <w:r w:rsidRPr="00C6509C">
        <w:rPr>
          <w:rFonts w:asciiTheme="minorHAnsi" w:hAnsiTheme="minorHAnsi" w:cstheme="minorHAnsi"/>
          <w:sz w:val="24"/>
          <w:highlight w:val="yellow"/>
        </w:rPr>
        <w:t>4.2.2</w:t>
      </w:r>
      <w:r w:rsidR="00027C4C"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proofErr w:type="spellStart"/>
      <w:r w:rsidRPr="00C6509C">
        <w:rPr>
          <w:rFonts w:asciiTheme="minorHAnsi" w:hAnsiTheme="minorHAnsi" w:cstheme="minorHAnsi"/>
          <w:b/>
          <w:bCs/>
          <w:sz w:val="24"/>
          <w:highlight w:val="yellow"/>
        </w:rPr>
        <w:t>MitoSOX</w:t>
      </w:r>
      <w:proofErr w:type="spellEnd"/>
      <w:r w:rsidRPr="00C6509C">
        <w:rPr>
          <w:rFonts w:asciiTheme="minorHAnsi" w:hAnsiTheme="minorHAnsi" w:cstheme="minorHAnsi"/>
          <w:b/>
          <w:bCs/>
          <w:sz w:val="24"/>
          <w:highlight w:val="yellow"/>
        </w:rPr>
        <w:t xml:space="preserve"> </w:t>
      </w:r>
      <w:r w:rsidRPr="00C6509C">
        <w:rPr>
          <w:rFonts w:asciiTheme="minorHAnsi" w:hAnsiTheme="minorHAnsi" w:cstheme="minorHAnsi"/>
          <w:sz w:val="24"/>
          <w:highlight w:val="yellow"/>
        </w:rPr>
        <w:t xml:space="preserve">experiment: </w:t>
      </w:r>
      <w:r w:rsidRPr="00C6509C">
        <w:rPr>
          <w:rFonts w:asciiTheme="minorHAnsi" w:hAnsiTheme="minorHAnsi" w:cstheme="minorHAnsi"/>
          <w:sz w:val="24"/>
          <w:highlight w:val="yellow"/>
          <w:shd w:val="clear" w:color="auto" w:fill="FFFF00"/>
        </w:rPr>
        <w:t xml:space="preserve">Image the </w:t>
      </w:r>
      <w:r w:rsidRPr="00C6509C">
        <w:rPr>
          <w:rFonts w:asciiTheme="minorHAnsi" w:hAnsiTheme="minorHAnsi" w:cstheme="minorHAnsi"/>
          <w:b/>
          <w:bCs/>
          <w:sz w:val="24"/>
          <w:highlight w:val="yellow"/>
          <w:shd w:val="clear" w:color="auto" w:fill="FFFF00"/>
        </w:rPr>
        <w:t>DMSO control</w:t>
      </w:r>
      <w:r w:rsidRPr="00C6509C">
        <w:rPr>
          <w:rFonts w:asciiTheme="minorHAnsi" w:hAnsiTheme="minorHAnsi" w:cstheme="minorHAnsi"/>
          <w:sz w:val="24"/>
          <w:highlight w:val="yellow"/>
          <w:shd w:val="clear" w:color="auto" w:fill="FFFF00"/>
        </w:rPr>
        <w:t xml:space="preserve"> plate first. Adjust the </w:t>
      </w:r>
      <w:r w:rsidRPr="00C6509C">
        <w:rPr>
          <w:rFonts w:asciiTheme="minorHAnsi" w:hAnsiTheme="minorHAnsi" w:cstheme="minorHAnsi"/>
          <w:b/>
          <w:bCs/>
          <w:sz w:val="24"/>
          <w:highlight w:val="yellow"/>
          <w:shd w:val="clear" w:color="auto" w:fill="FFFF00"/>
        </w:rPr>
        <w:t>gain</w:t>
      </w:r>
      <w:r w:rsidRPr="00C6509C">
        <w:rPr>
          <w:rFonts w:asciiTheme="minorHAnsi" w:hAnsiTheme="minorHAnsi" w:cstheme="minorHAnsi"/>
          <w:sz w:val="24"/>
          <w:highlight w:val="yellow"/>
          <w:shd w:val="clear" w:color="auto" w:fill="FFFF00"/>
        </w:rPr>
        <w:t xml:space="preserve"> and </w:t>
      </w:r>
      <w:r w:rsidRPr="00C6509C">
        <w:rPr>
          <w:rFonts w:asciiTheme="minorHAnsi" w:hAnsiTheme="minorHAnsi" w:cstheme="minorHAnsi"/>
          <w:b/>
          <w:bCs/>
          <w:sz w:val="24"/>
          <w:highlight w:val="yellow"/>
          <w:shd w:val="clear" w:color="auto" w:fill="FFFF00"/>
        </w:rPr>
        <w:t>intensity</w:t>
      </w:r>
      <w:r w:rsidRPr="00C6509C">
        <w:rPr>
          <w:rFonts w:asciiTheme="minorHAnsi" w:hAnsiTheme="minorHAnsi" w:cstheme="minorHAnsi"/>
          <w:sz w:val="24"/>
          <w:highlight w:val="yellow"/>
          <w:shd w:val="clear" w:color="auto" w:fill="FFFF00"/>
        </w:rPr>
        <w:t xml:space="preserve"> of the </w:t>
      </w:r>
      <w:proofErr w:type="spellStart"/>
      <w:r w:rsidRPr="00C6509C">
        <w:rPr>
          <w:rFonts w:asciiTheme="minorHAnsi" w:hAnsiTheme="minorHAnsi" w:cstheme="minorHAnsi"/>
          <w:b/>
          <w:bCs/>
          <w:sz w:val="24"/>
          <w:highlight w:val="yellow"/>
          <w:shd w:val="clear" w:color="auto" w:fill="FFFF00"/>
        </w:rPr>
        <w:t>MitoSOX</w:t>
      </w:r>
      <w:proofErr w:type="spellEnd"/>
      <w:r w:rsidRPr="00C6509C">
        <w:rPr>
          <w:rFonts w:asciiTheme="minorHAnsi" w:hAnsiTheme="minorHAnsi" w:cstheme="minorHAnsi"/>
          <w:sz w:val="24"/>
          <w:highlight w:val="yellow"/>
          <w:shd w:val="clear" w:color="auto" w:fill="FFFF00"/>
        </w:rPr>
        <w:t xml:space="preserve"> (</w:t>
      </w:r>
      <w:r w:rsidRPr="00C6509C">
        <w:rPr>
          <w:rFonts w:asciiTheme="minorHAnsi" w:hAnsiTheme="minorHAnsi" w:cstheme="minorHAnsi"/>
          <w:b/>
          <w:bCs/>
          <w:sz w:val="24"/>
          <w:highlight w:val="yellow"/>
          <w:shd w:val="clear" w:color="auto" w:fill="FFFF00"/>
        </w:rPr>
        <w:t>Setting 2</w:t>
      </w:r>
      <w:r w:rsidRPr="00C6509C">
        <w:rPr>
          <w:rFonts w:asciiTheme="minorHAnsi" w:hAnsiTheme="minorHAnsi" w:cstheme="minorHAnsi"/>
          <w:sz w:val="24"/>
          <w:highlight w:val="yellow"/>
          <w:shd w:val="clear" w:color="auto" w:fill="FFFF00"/>
        </w:rPr>
        <w:t xml:space="preserve">) </w:t>
      </w:r>
      <w:r w:rsidRPr="00C6509C">
        <w:rPr>
          <w:rFonts w:asciiTheme="minorHAnsi" w:hAnsiTheme="minorHAnsi" w:cstheme="minorHAnsi"/>
          <w:b/>
          <w:bCs/>
          <w:sz w:val="24"/>
          <w:highlight w:val="yellow"/>
          <w:shd w:val="clear" w:color="auto" w:fill="FFFF00"/>
        </w:rPr>
        <w:t>signal</w:t>
      </w:r>
      <w:r w:rsidRPr="00C6509C">
        <w:rPr>
          <w:rFonts w:asciiTheme="minorHAnsi" w:hAnsiTheme="minorHAnsi" w:cstheme="minorHAnsi"/>
          <w:sz w:val="24"/>
          <w:highlight w:val="yellow"/>
          <w:shd w:val="clear" w:color="auto" w:fill="FFFF00"/>
        </w:rPr>
        <w:t xml:space="preserve"> so that the </w:t>
      </w:r>
      <w:r w:rsidRPr="00C6509C">
        <w:rPr>
          <w:rFonts w:asciiTheme="minorHAnsi" w:hAnsiTheme="minorHAnsi" w:cstheme="minorHAnsi"/>
          <w:b/>
          <w:bCs/>
          <w:sz w:val="24"/>
          <w:highlight w:val="yellow"/>
          <w:shd w:val="clear" w:color="auto" w:fill="FFFF00"/>
        </w:rPr>
        <w:t>fluorescence</w:t>
      </w:r>
      <w:r w:rsidRPr="00C6509C">
        <w:rPr>
          <w:rFonts w:asciiTheme="minorHAnsi" w:hAnsiTheme="minorHAnsi" w:cstheme="minorHAnsi"/>
          <w:sz w:val="24"/>
          <w:highlight w:val="yellow"/>
          <w:shd w:val="clear" w:color="auto" w:fill="FFFF00"/>
        </w:rPr>
        <w:t xml:space="preserve"> is </w:t>
      </w:r>
      <w:r w:rsidRPr="00C6509C">
        <w:rPr>
          <w:rFonts w:asciiTheme="minorHAnsi" w:hAnsiTheme="minorHAnsi" w:cstheme="minorHAnsi"/>
          <w:b/>
          <w:bCs/>
          <w:sz w:val="24"/>
          <w:highlight w:val="yellow"/>
          <w:shd w:val="clear" w:color="auto" w:fill="FFFF00"/>
        </w:rPr>
        <w:t>visible but dim</w:t>
      </w:r>
      <w:r w:rsidR="00125B11" w:rsidRPr="00C6509C">
        <w:rPr>
          <w:rFonts w:asciiTheme="minorHAnsi" w:hAnsiTheme="minorHAnsi" w:cstheme="minorHAnsi"/>
          <w:sz w:val="24"/>
          <w:highlight w:val="yellow"/>
          <w:shd w:val="clear" w:color="auto" w:fill="FFFF00"/>
        </w:rPr>
        <w:t xml:space="preserve">; keep the gain and intensity </w:t>
      </w:r>
      <w:r w:rsidR="00125B11" w:rsidRPr="00C6509C">
        <w:rPr>
          <w:rFonts w:asciiTheme="minorHAnsi" w:hAnsiTheme="minorHAnsi" w:cstheme="minorHAnsi"/>
          <w:b/>
          <w:bCs/>
          <w:sz w:val="24"/>
          <w:highlight w:val="yellow"/>
          <w:shd w:val="clear" w:color="auto" w:fill="FFFF00"/>
        </w:rPr>
        <w:t xml:space="preserve">constant </w:t>
      </w:r>
      <w:r w:rsidR="00125B11" w:rsidRPr="00C6509C">
        <w:rPr>
          <w:rFonts w:asciiTheme="minorHAnsi" w:hAnsiTheme="minorHAnsi" w:cstheme="minorHAnsi"/>
          <w:sz w:val="24"/>
          <w:highlight w:val="yellow"/>
          <w:shd w:val="clear" w:color="auto" w:fill="FFFF00"/>
        </w:rPr>
        <w:t>for the experiment</w:t>
      </w:r>
      <w:r w:rsidRPr="00C6509C">
        <w:rPr>
          <w:rFonts w:asciiTheme="minorHAnsi" w:hAnsiTheme="minorHAnsi" w:cstheme="minorHAnsi"/>
          <w:sz w:val="24"/>
          <w:highlight w:val="yellow"/>
          <w:shd w:val="clear" w:color="auto" w:fill="FFFF00"/>
        </w:rPr>
        <w:t>.</w:t>
      </w:r>
      <w:r w:rsidRPr="00C6509C">
        <w:rPr>
          <w:rFonts w:asciiTheme="minorHAnsi" w:hAnsiTheme="minorHAnsi" w:cstheme="minorHAnsi"/>
          <w:sz w:val="24"/>
          <w:highlight w:val="yellow"/>
        </w:rPr>
        <w:t xml:space="preserve"> Adjust the gain and intensity of the </w:t>
      </w:r>
      <w:r w:rsidRPr="00C6509C">
        <w:rPr>
          <w:rFonts w:asciiTheme="minorHAnsi" w:hAnsiTheme="minorHAnsi" w:cstheme="minorHAnsi"/>
          <w:b/>
          <w:bCs/>
          <w:sz w:val="24"/>
          <w:highlight w:val="yellow"/>
          <w:shd w:val="clear" w:color="auto" w:fill="FFFF00"/>
        </w:rPr>
        <w:t>YFP</w:t>
      </w:r>
      <w:r w:rsidRPr="00C6509C">
        <w:rPr>
          <w:rFonts w:asciiTheme="minorHAnsi" w:hAnsiTheme="minorHAnsi" w:cstheme="minorHAnsi"/>
          <w:sz w:val="24"/>
          <w:highlight w:val="yellow"/>
          <w:shd w:val="clear" w:color="auto" w:fill="FFFF00"/>
        </w:rPr>
        <w:t xml:space="preserve"> (</w:t>
      </w:r>
      <w:r w:rsidRPr="00C6509C">
        <w:rPr>
          <w:rFonts w:asciiTheme="minorHAnsi" w:hAnsiTheme="minorHAnsi" w:cstheme="minorHAnsi"/>
          <w:b/>
          <w:bCs/>
          <w:sz w:val="24"/>
          <w:highlight w:val="yellow"/>
          <w:shd w:val="clear" w:color="auto" w:fill="FFFF00"/>
        </w:rPr>
        <w:t>Setting 1</w:t>
      </w:r>
      <w:r w:rsidRPr="00C6509C">
        <w:rPr>
          <w:rFonts w:asciiTheme="minorHAnsi" w:hAnsiTheme="minorHAnsi" w:cstheme="minorHAnsi"/>
          <w:sz w:val="24"/>
          <w:highlight w:val="yellow"/>
          <w:shd w:val="clear" w:color="auto" w:fill="FFFF00"/>
        </w:rPr>
        <w:t xml:space="preserve">) and </w:t>
      </w:r>
      <w:proofErr w:type="spellStart"/>
      <w:r w:rsidRPr="00C6509C">
        <w:rPr>
          <w:rFonts w:asciiTheme="minorHAnsi" w:hAnsiTheme="minorHAnsi" w:cstheme="minorHAnsi"/>
          <w:b/>
          <w:bCs/>
          <w:sz w:val="24"/>
          <w:highlight w:val="yellow"/>
          <w:shd w:val="clear" w:color="auto" w:fill="FFFF00"/>
        </w:rPr>
        <w:t>MitoTracker</w:t>
      </w:r>
      <w:proofErr w:type="spellEnd"/>
      <w:r w:rsidRPr="00C6509C">
        <w:rPr>
          <w:rFonts w:asciiTheme="minorHAnsi" w:hAnsiTheme="minorHAnsi" w:cstheme="minorHAnsi"/>
          <w:sz w:val="24"/>
          <w:highlight w:val="yellow"/>
          <w:shd w:val="clear" w:color="auto" w:fill="FFFF00"/>
        </w:rPr>
        <w:t xml:space="preserve"> (</w:t>
      </w:r>
      <w:r w:rsidRPr="00C6509C">
        <w:rPr>
          <w:rFonts w:asciiTheme="minorHAnsi" w:hAnsiTheme="minorHAnsi" w:cstheme="minorHAnsi"/>
          <w:b/>
          <w:bCs/>
          <w:sz w:val="24"/>
          <w:highlight w:val="yellow"/>
          <w:shd w:val="clear" w:color="auto" w:fill="FFFF00"/>
        </w:rPr>
        <w:t>Setting 3</w:t>
      </w:r>
      <w:r w:rsidRPr="00C6509C">
        <w:rPr>
          <w:rFonts w:asciiTheme="minorHAnsi" w:hAnsiTheme="minorHAnsi" w:cstheme="minorHAnsi"/>
          <w:sz w:val="24"/>
          <w:highlight w:val="yellow"/>
          <w:shd w:val="clear" w:color="auto" w:fill="FFFF00"/>
        </w:rPr>
        <w:t xml:space="preserve">) so that the </w:t>
      </w:r>
      <w:r w:rsidRPr="00C6509C">
        <w:rPr>
          <w:rFonts w:asciiTheme="minorHAnsi" w:hAnsiTheme="minorHAnsi" w:cstheme="minorHAnsi"/>
          <w:b/>
          <w:bCs/>
          <w:sz w:val="24"/>
          <w:highlight w:val="yellow"/>
          <w:shd w:val="clear" w:color="auto" w:fill="FFFF00"/>
        </w:rPr>
        <w:t>mitochondrial network</w:t>
      </w:r>
      <w:r w:rsidRPr="00C6509C">
        <w:rPr>
          <w:rFonts w:asciiTheme="minorHAnsi" w:hAnsiTheme="minorHAnsi" w:cstheme="minorHAnsi"/>
          <w:sz w:val="24"/>
          <w:highlight w:val="yellow"/>
          <w:shd w:val="clear" w:color="auto" w:fill="FFFF00"/>
        </w:rPr>
        <w:t xml:space="preserve"> is </w:t>
      </w:r>
      <w:r w:rsidRPr="00C6509C">
        <w:rPr>
          <w:rFonts w:asciiTheme="minorHAnsi" w:hAnsiTheme="minorHAnsi" w:cstheme="minorHAnsi"/>
          <w:b/>
          <w:bCs/>
          <w:sz w:val="24"/>
          <w:highlight w:val="yellow"/>
          <w:shd w:val="clear" w:color="auto" w:fill="FFFF00"/>
        </w:rPr>
        <w:t>visible but dim</w:t>
      </w:r>
      <w:r w:rsidRPr="00C6509C">
        <w:rPr>
          <w:rFonts w:asciiTheme="minorHAnsi" w:hAnsiTheme="minorHAnsi" w:cstheme="minorHAnsi"/>
          <w:sz w:val="24"/>
          <w:highlight w:val="yellow"/>
          <w:shd w:val="clear" w:color="auto" w:fill="FFFF00"/>
        </w:rPr>
        <w:t>.</w:t>
      </w:r>
    </w:p>
    <w:p w14:paraId="3F522FA4" w14:textId="77777777" w:rsidR="00D818F9" w:rsidRPr="00C6509C" w:rsidRDefault="00D818F9" w:rsidP="00C6509C">
      <w:pPr>
        <w:tabs>
          <w:tab w:val="left" w:pos="0"/>
        </w:tabs>
        <w:jc w:val="both"/>
        <w:rPr>
          <w:rFonts w:asciiTheme="minorHAnsi" w:hAnsiTheme="minorHAnsi" w:cstheme="minorHAnsi"/>
          <w:sz w:val="24"/>
          <w:shd w:val="clear" w:color="auto" w:fill="FFFF00"/>
        </w:rPr>
      </w:pPr>
    </w:p>
    <w:p w14:paraId="53A394A2" w14:textId="1D806DE1" w:rsidR="00637195" w:rsidRPr="00C6509C" w:rsidRDefault="00637195" w:rsidP="00C6509C">
      <w:pPr>
        <w:tabs>
          <w:tab w:val="left" w:pos="0"/>
        </w:tabs>
        <w:jc w:val="both"/>
        <w:rPr>
          <w:rFonts w:asciiTheme="minorHAnsi" w:hAnsiTheme="minorHAnsi" w:cstheme="minorHAnsi"/>
          <w:sz w:val="24"/>
        </w:rPr>
      </w:pPr>
      <w:r w:rsidRPr="00C6509C">
        <w:rPr>
          <w:rFonts w:asciiTheme="minorHAnsi" w:hAnsiTheme="minorHAnsi" w:cstheme="minorHAnsi"/>
          <w:sz w:val="24"/>
        </w:rPr>
        <w:t xml:space="preserve">NOTE: </w:t>
      </w:r>
      <w:r w:rsidR="006D6D1C" w:rsidRPr="00C6509C">
        <w:rPr>
          <w:rFonts w:asciiTheme="minorHAnsi" w:hAnsiTheme="minorHAnsi" w:cstheme="minorHAnsi"/>
          <w:sz w:val="24"/>
        </w:rPr>
        <w:t xml:space="preserve">Record the gain and intensity of TMRE and </w:t>
      </w:r>
      <w:proofErr w:type="spellStart"/>
      <w:r w:rsidR="006D6D1C" w:rsidRPr="00C6509C">
        <w:rPr>
          <w:rFonts w:asciiTheme="minorHAnsi" w:hAnsiTheme="minorHAnsi" w:cstheme="minorHAnsi"/>
          <w:sz w:val="24"/>
        </w:rPr>
        <w:t>MitoSOX</w:t>
      </w:r>
      <w:proofErr w:type="spellEnd"/>
      <w:r w:rsidR="00125B11" w:rsidRPr="00C6509C">
        <w:rPr>
          <w:rFonts w:asciiTheme="minorHAnsi" w:hAnsiTheme="minorHAnsi" w:cstheme="minorHAnsi"/>
          <w:sz w:val="24"/>
        </w:rPr>
        <w:t xml:space="preserve">, as these values must remain </w:t>
      </w:r>
      <w:r w:rsidR="006D6D1C" w:rsidRPr="00C6509C">
        <w:rPr>
          <w:rFonts w:asciiTheme="minorHAnsi" w:hAnsiTheme="minorHAnsi" w:cstheme="minorHAnsi"/>
          <w:sz w:val="24"/>
        </w:rPr>
        <w:t xml:space="preserve">constant throughout the experiment. </w:t>
      </w:r>
      <w:r w:rsidRPr="00C6509C">
        <w:rPr>
          <w:rFonts w:asciiTheme="minorHAnsi" w:hAnsiTheme="minorHAnsi" w:cstheme="minorHAnsi"/>
          <w:sz w:val="24"/>
        </w:rPr>
        <w:t xml:space="preserve">The fluorescence signals of YFP and </w:t>
      </w:r>
      <w:proofErr w:type="spellStart"/>
      <w:r w:rsidRPr="00C6509C">
        <w:rPr>
          <w:rFonts w:asciiTheme="minorHAnsi" w:hAnsiTheme="minorHAnsi" w:cstheme="minorHAnsi"/>
          <w:sz w:val="24"/>
        </w:rPr>
        <w:t>MitoTracker</w:t>
      </w:r>
      <w:proofErr w:type="spellEnd"/>
      <w:r w:rsidRPr="00C6509C">
        <w:rPr>
          <w:rFonts w:asciiTheme="minorHAnsi" w:hAnsiTheme="minorHAnsi" w:cstheme="minorHAnsi"/>
          <w:sz w:val="24"/>
        </w:rPr>
        <w:t xml:space="preserve"> are not quantified in this protocol. Therefore, the gain and intensity can be adjusted for each image. It is most effective to have </w:t>
      </w:r>
      <w:r w:rsidR="00647767">
        <w:rPr>
          <w:rFonts w:asciiTheme="minorHAnsi" w:hAnsiTheme="minorHAnsi" w:cstheme="minorHAnsi"/>
          <w:sz w:val="24"/>
        </w:rPr>
        <w:t xml:space="preserve">the </w:t>
      </w:r>
      <w:r w:rsidRPr="00C6509C">
        <w:rPr>
          <w:rFonts w:asciiTheme="minorHAnsi" w:hAnsiTheme="minorHAnsi" w:cstheme="minorHAnsi"/>
          <w:sz w:val="24"/>
        </w:rPr>
        <w:t xml:space="preserve">gain and intensity settings where </w:t>
      </w:r>
      <w:r w:rsidR="00647767">
        <w:rPr>
          <w:rFonts w:asciiTheme="minorHAnsi" w:hAnsiTheme="minorHAnsi" w:cstheme="minorHAnsi"/>
          <w:sz w:val="24"/>
        </w:rPr>
        <w:t xml:space="preserve">the </w:t>
      </w:r>
      <w:r w:rsidRPr="00647767">
        <w:rPr>
          <w:rFonts w:asciiTheme="minorHAnsi" w:hAnsiTheme="minorHAnsi" w:cstheme="minorHAnsi"/>
          <w:b/>
          <w:bCs/>
          <w:sz w:val="24"/>
        </w:rPr>
        <w:t>cells are easy to see but still dim</w:t>
      </w:r>
      <w:r w:rsidR="00647767">
        <w:rPr>
          <w:rFonts w:asciiTheme="minorHAnsi" w:hAnsiTheme="minorHAnsi" w:cstheme="minorHAnsi"/>
          <w:sz w:val="24"/>
        </w:rPr>
        <w:t>,</w:t>
      </w:r>
      <w:r w:rsidRPr="00C6509C">
        <w:rPr>
          <w:rFonts w:asciiTheme="minorHAnsi" w:hAnsiTheme="minorHAnsi" w:cstheme="minorHAnsi"/>
          <w:sz w:val="24"/>
        </w:rPr>
        <w:t xml:space="preserve"> to ensure </w:t>
      </w:r>
      <w:r w:rsidR="00647767">
        <w:rPr>
          <w:rFonts w:asciiTheme="minorHAnsi" w:hAnsiTheme="minorHAnsi" w:cstheme="minorHAnsi"/>
          <w:sz w:val="24"/>
        </w:rPr>
        <w:t xml:space="preserve">the </w:t>
      </w:r>
      <w:r w:rsidRPr="00C6509C">
        <w:rPr>
          <w:rFonts w:asciiTheme="minorHAnsi" w:hAnsiTheme="minorHAnsi" w:cstheme="minorHAnsi"/>
          <w:sz w:val="24"/>
        </w:rPr>
        <w:t>cells are not exposed to excessive laser intensities that cause cell damage or photobleaching.</w:t>
      </w:r>
    </w:p>
    <w:p w14:paraId="7AF29184" w14:textId="77777777" w:rsidR="00D818F9" w:rsidRPr="00C6509C" w:rsidRDefault="00D818F9" w:rsidP="00C6509C">
      <w:pPr>
        <w:tabs>
          <w:tab w:val="left" w:pos="0"/>
        </w:tabs>
        <w:jc w:val="both"/>
        <w:rPr>
          <w:rFonts w:asciiTheme="minorHAnsi" w:hAnsiTheme="minorHAnsi" w:cstheme="minorHAnsi"/>
          <w:sz w:val="24"/>
          <w:shd w:val="clear" w:color="auto" w:fill="FFFF00"/>
        </w:rPr>
      </w:pPr>
    </w:p>
    <w:p w14:paraId="65ECC4F2" w14:textId="2677DA23" w:rsidR="00637195" w:rsidRPr="00B011FB" w:rsidRDefault="00637195" w:rsidP="00C6509C">
      <w:pPr>
        <w:tabs>
          <w:tab w:val="left" w:pos="0"/>
        </w:tabs>
        <w:jc w:val="both"/>
        <w:rPr>
          <w:rFonts w:asciiTheme="minorHAnsi" w:hAnsiTheme="minorHAnsi" w:cstheme="minorHAnsi"/>
          <w:sz w:val="24"/>
        </w:rPr>
      </w:pPr>
      <w:r w:rsidRPr="00C6509C">
        <w:rPr>
          <w:rFonts w:asciiTheme="minorHAnsi" w:hAnsiTheme="minorHAnsi" w:cstheme="minorHAnsi"/>
          <w:sz w:val="24"/>
          <w:shd w:val="clear" w:color="auto" w:fill="FFFF00"/>
        </w:rPr>
        <w:t>4.3</w:t>
      </w:r>
      <w:r w:rsidR="009222FE" w:rsidRPr="00C6509C">
        <w:rPr>
          <w:rFonts w:asciiTheme="minorHAnsi" w:hAnsiTheme="minorHAnsi" w:cstheme="minorHAnsi"/>
          <w:sz w:val="24"/>
          <w:shd w:val="clear" w:color="auto" w:fill="FFFF00"/>
        </w:rPr>
        <w:t>.</w:t>
      </w:r>
      <w:r w:rsidR="00093A44">
        <w:rPr>
          <w:rFonts w:asciiTheme="minorHAnsi" w:hAnsiTheme="minorHAnsi" w:cstheme="minorHAnsi"/>
          <w:sz w:val="24"/>
          <w:shd w:val="clear" w:color="auto" w:fill="FFFF00"/>
        </w:rPr>
        <w:tab/>
      </w:r>
      <w:r w:rsidRPr="00C6509C">
        <w:rPr>
          <w:rFonts w:asciiTheme="minorHAnsi" w:hAnsiTheme="minorHAnsi" w:cstheme="minorHAnsi"/>
          <w:sz w:val="24"/>
          <w:shd w:val="clear" w:color="auto" w:fill="FFFF00"/>
        </w:rPr>
        <w:t xml:space="preserve">Once the gain and intensity settings are complete, </w:t>
      </w:r>
      <w:r w:rsidRPr="00C6509C">
        <w:rPr>
          <w:rFonts w:asciiTheme="minorHAnsi" w:hAnsiTheme="minorHAnsi" w:cstheme="minorHAnsi"/>
          <w:sz w:val="24"/>
          <w:highlight w:val="yellow"/>
          <w:shd w:val="clear" w:color="auto" w:fill="FFFF00"/>
        </w:rPr>
        <w:t xml:space="preserve">click </w:t>
      </w:r>
      <w:r w:rsidRPr="00C6509C">
        <w:rPr>
          <w:rFonts w:asciiTheme="minorHAnsi" w:hAnsiTheme="minorHAnsi" w:cstheme="minorHAnsi"/>
          <w:b/>
          <w:bCs/>
          <w:sz w:val="24"/>
          <w:highlight w:val="yellow"/>
          <w:shd w:val="clear" w:color="auto" w:fill="FFFF00"/>
        </w:rPr>
        <w:t>Start</w:t>
      </w:r>
      <w:r w:rsidRPr="00C6509C">
        <w:rPr>
          <w:rFonts w:asciiTheme="minorHAnsi" w:hAnsiTheme="minorHAnsi" w:cstheme="minorHAnsi"/>
          <w:sz w:val="24"/>
          <w:highlight w:val="yellow"/>
          <w:shd w:val="clear" w:color="auto" w:fill="FFFF00"/>
        </w:rPr>
        <w:t xml:space="preserve"> to acquire an image</w:t>
      </w:r>
      <w:r w:rsidRPr="00C6509C">
        <w:rPr>
          <w:rFonts w:asciiTheme="minorHAnsi" w:hAnsiTheme="minorHAnsi" w:cstheme="minorHAnsi"/>
          <w:sz w:val="24"/>
          <w:shd w:val="clear" w:color="auto" w:fill="FFFF00"/>
        </w:rPr>
        <w:t xml:space="preserve">. </w:t>
      </w:r>
      <w:r w:rsidRPr="00C6509C">
        <w:rPr>
          <w:rFonts w:asciiTheme="minorHAnsi" w:hAnsiTheme="minorHAnsi" w:cstheme="minorHAnsi"/>
          <w:sz w:val="24"/>
          <w:highlight w:val="yellow"/>
          <w:shd w:val="clear" w:color="auto" w:fill="FFFF00"/>
        </w:rPr>
        <w:t xml:space="preserve">Acquire images of </w:t>
      </w:r>
      <w:r w:rsidRPr="00C6509C">
        <w:rPr>
          <w:rFonts w:asciiTheme="minorHAnsi" w:hAnsiTheme="minorHAnsi" w:cstheme="minorHAnsi"/>
          <w:b/>
          <w:bCs/>
          <w:sz w:val="24"/>
          <w:highlight w:val="yellow"/>
          <w:shd w:val="clear" w:color="auto" w:fill="FFFF00"/>
        </w:rPr>
        <w:t>20 cells</w:t>
      </w:r>
      <w:r w:rsidRPr="00C6509C">
        <w:rPr>
          <w:rFonts w:asciiTheme="minorHAnsi" w:hAnsiTheme="minorHAnsi" w:cstheme="minorHAnsi"/>
          <w:sz w:val="24"/>
          <w:highlight w:val="yellow"/>
          <w:shd w:val="clear" w:color="auto" w:fill="FFFF00"/>
        </w:rPr>
        <w:t xml:space="preserve"> per experimental condition (e.g., </w:t>
      </w:r>
      <w:r w:rsidR="00BA3E62" w:rsidRPr="00C6509C">
        <w:rPr>
          <w:rFonts w:asciiTheme="minorHAnsi" w:hAnsiTheme="minorHAnsi" w:cstheme="minorHAnsi"/>
          <w:sz w:val="24"/>
          <w:highlight w:val="yellow"/>
          <w:shd w:val="clear" w:color="auto" w:fill="FFFF00"/>
        </w:rPr>
        <w:t>five</w:t>
      </w:r>
      <w:r w:rsidRPr="00C6509C">
        <w:rPr>
          <w:rFonts w:asciiTheme="minorHAnsi" w:hAnsiTheme="minorHAnsi" w:cstheme="minorHAnsi"/>
          <w:sz w:val="24"/>
          <w:highlight w:val="yellow"/>
          <w:shd w:val="clear" w:color="auto" w:fill="FFFF00"/>
        </w:rPr>
        <w:t xml:space="preserve"> images with </w:t>
      </w:r>
      <w:r w:rsidR="00BA3E62" w:rsidRPr="00C6509C">
        <w:rPr>
          <w:rFonts w:asciiTheme="minorHAnsi" w:hAnsiTheme="minorHAnsi" w:cstheme="minorHAnsi"/>
          <w:sz w:val="24"/>
          <w:highlight w:val="yellow"/>
          <w:shd w:val="clear" w:color="auto" w:fill="FFFF00"/>
        </w:rPr>
        <w:t>four</w:t>
      </w:r>
      <w:r w:rsidRPr="00C6509C">
        <w:rPr>
          <w:rFonts w:asciiTheme="minorHAnsi" w:hAnsiTheme="minorHAnsi" w:cstheme="minorHAnsi"/>
          <w:sz w:val="24"/>
          <w:highlight w:val="yellow"/>
          <w:shd w:val="clear" w:color="auto" w:fill="FFFF00"/>
        </w:rPr>
        <w:t xml:space="preserve"> cells per image</w:t>
      </w:r>
      <w:r w:rsidR="00125B11" w:rsidRPr="00C6509C">
        <w:rPr>
          <w:rFonts w:asciiTheme="minorHAnsi" w:hAnsiTheme="minorHAnsi" w:cstheme="minorHAnsi"/>
          <w:sz w:val="24"/>
          <w:shd w:val="clear" w:color="auto" w:fill="FFFF00"/>
        </w:rPr>
        <w:t xml:space="preserve">; </w:t>
      </w:r>
      <w:r w:rsidR="00ED14F8" w:rsidRPr="00B011FB">
        <w:rPr>
          <w:rFonts w:asciiTheme="minorHAnsi" w:hAnsiTheme="minorHAnsi" w:cstheme="minorHAnsi"/>
          <w:b/>
          <w:bCs/>
          <w:sz w:val="24"/>
        </w:rPr>
        <w:t>Figure 2</w:t>
      </w:r>
      <w:r w:rsidR="00286C28" w:rsidRPr="00B011FB">
        <w:rPr>
          <w:rFonts w:asciiTheme="minorHAnsi" w:hAnsiTheme="minorHAnsi" w:cstheme="minorHAnsi"/>
          <w:b/>
          <w:bCs/>
          <w:sz w:val="24"/>
        </w:rPr>
        <w:t>D</w:t>
      </w:r>
      <w:r w:rsidR="00ED14F8" w:rsidRPr="00B011FB">
        <w:rPr>
          <w:rFonts w:asciiTheme="minorHAnsi" w:hAnsiTheme="minorHAnsi" w:cstheme="minorHAnsi"/>
          <w:sz w:val="24"/>
        </w:rPr>
        <w:t>).</w:t>
      </w:r>
    </w:p>
    <w:p w14:paraId="4AA0657A" w14:textId="77777777" w:rsidR="00D818F9" w:rsidRPr="00C6509C" w:rsidRDefault="00D818F9" w:rsidP="00C6509C">
      <w:pPr>
        <w:tabs>
          <w:tab w:val="left" w:pos="0"/>
        </w:tabs>
        <w:jc w:val="both"/>
        <w:rPr>
          <w:rFonts w:asciiTheme="minorHAnsi" w:hAnsiTheme="minorHAnsi" w:cstheme="minorHAnsi"/>
          <w:sz w:val="24"/>
          <w:shd w:val="clear" w:color="auto" w:fill="FFFF00"/>
        </w:rPr>
      </w:pPr>
    </w:p>
    <w:p w14:paraId="655C29CF" w14:textId="5EF84276" w:rsidR="003200BA" w:rsidRPr="00C6509C" w:rsidRDefault="00FD76F8" w:rsidP="00C6509C">
      <w:pPr>
        <w:tabs>
          <w:tab w:val="left" w:pos="0"/>
        </w:tabs>
        <w:jc w:val="both"/>
        <w:rPr>
          <w:rFonts w:asciiTheme="minorHAnsi" w:hAnsiTheme="minorHAnsi" w:cstheme="minorHAnsi"/>
          <w:b/>
          <w:bCs/>
          <w:sz w:val="24"/>
        </w:rPr>
      </w:pPr>
      <w:r w:rsidRPr="00C6509C">
        <w:rPr>
          <w:rFonts w:asciiTheme="minorHAnsi" w:hAnsiTheme="minorHAnsi" w:cstheme="minorHAnsi"/>
          <w:b/>
          <w:bCs/>
          <w:sz w:val="24"/>
          <w:highlight w:val="yellow"/>
        </w:rPr>
        <w:t>5</w:t>
      </w:r>
      <w:r w:rsidR="003200BA" w:rsidRPr="00C6509C">
        <w:rPr>
          <w:rFonts w:asciiTheme="minorHAnsi" w:hAnsiTheme="minorHAnsi" w:cstheme="minorHAnsi"/>
          <w:b/>
          <w:bCs/>
          <w:sz w:val="24"/>
          <w:highlight w:val="yellow"/>
        </w:rPr>
        <w:t>.</w:t>
      </w:r>
      <w:r w:rsidR="00093A44">
        <w:rPr>
          <w:rFonts w:asciiTheme="minorHAnsi" w:hAnsiTheme="minorHAnsi" w:cstheme="minorHAnsi"/>
          <w:b/>
          <w:bCs/>
          <w:sz w:val="24"/>
          <w:highlight w:val="yellow"/>
        </w:rPr>
        <w:tab/>
      </w:r>
      <w:r w:rsidR="00E65D5D" w:rsidRPr="00C6509C">
        <w:rPr>
          <w:rFonts w:asciiTheme="minorHAnsi" w:hAnsiTheme="minorHAnsi" w:cstheme="minorHAnsi"/>
          <w:b/>
          <w:bCs/>
          <w:sz w:val="24"/>
          <w:highlight w:val="yellow"/>
        </w:rPr>
        <w:t>F</w:t>
      </w:r>
      <w:r w:rsidR="00F840BB" w:rsidRPr="00C6509C">
        <w:rPr>
          <w:rFonts w:asciiTheme="minorHAnsi" w:hAnsiTheme="minorHAnsi" w:cstheme="minorHAnsi"/>
          <w:b/>
          <w:bCs/>
          <w:sz w:val="24"/>
          <w:highlight w:val="yellow"/>
        </w:rPr>
        <w:t xml:space="preserve">luorescence </w:t>
      </w:r>
      <w:r w:rsidR="009222FE" w:rsidRPr="00C6509C">
        <w:rPr>
          <w:rFonts w:asciiTheme="minorHAnsi" w:hAnsiTheme="minorHAnsi" w:cstheme="minorHAnsi"/>
          <w:b/>
          <w:bCs/>
          <w:sz w:val="24"/>
          <w:highlight w:val="yellow"/>
        </w:rPr>
        <w:t>i</w:t>
      </w:r>
      <w:r w:rsidR="00F840BB" w:rsidRPr="00C6509C">
        <w:rPr>
          <w:rFonts w:asciiTheme="minorHAnsi" w:hAnsiTheme="minorHAnsi" w:cstheme="minorHAnsi"/>
          <w:b/>
          <w:bCs/>
          <w:sz w:val="24"/>
          <w:highlight w:val="yellow"/>
        </w:rPr>
        <w:t>ntensit</w:t>
      </w:r>
      <w:r w:rsidR="00E65D5D" w:rsidRPr="00C6509C">
        <w:rPr>
          <w:rFonts w:asciiTheme="minorHAnsi" w:hAnsiTheme="minorHAnsi" w:cstheme="minorHAnsi"/>
          <w:b/>
          <w:bCs/>
          <w:sz w:val="24"/>
          <w:highlight w:val="yellow"/>
        </w:rPr>
        <w:t xml:space="preserve">y </w:t>
      </w:r>
      <w:r w:rsidR="009222FE" w:rsidRPr="00C6509C">
        <w:rPr>
          <w:rFonts w:asciiTheme="minorHAnsi" w:hAnsiTheme="minorHAnsi" w:cstheme="minorHAnsi"/>
          <w:b/>
          <w:bCs/>
          <w:sz w:val="24"/>
          <w:highlight w:val="yellow"/>
        </w:rPr>
        <w:t>q</w:t>
      </w:r>
      <w:r w:rsidR="00E65D5D" w:rsidRPr="00C6509C">
        <w:rPr>
          <w:rFonts w:asciiTheme="minorHAnsi" w:hAnsiTheme="minorHAnsi" w:cstheme="minorHAnsi"/>
          <w:b/>
          <w:bCs/>
          <w:sz w:val="24"/>
          <w:highlight w:val="yellow"/>
        </w:rPr>
        <w:t>uantification using</w:t>
      </w:r>
      <w:r w:rsidR="00F840BB" w:rsidRPr="00C6509C">
        <w:rPr>
          <w:rFonts w:asciiTheme="minorHAnsi" w:hAnsiTheme="minorHAnsi" w:cstheme="minorHAnsi"/>
          <w:b/>
          <w:bCs/>
          <w:sz w:val="24"/>
          <w:highlight w:val="yellow"/>
        </w:rPr>
        <w:t xml:space="preserve"> </w:t>
      </w:r>
      <w:r w:rsidR="003200BA" w:rsidRPr="00C6509C">
        <w:rPr>
          <w:rFonts w:asciiTheme="minorHAnsi" w:hAnsiTheme="minorHAnsi" w:cstheme="minorHAnsi"/>
          <w:b/>
          <w:bCs/>
          <w:sz w:val="24"/>
          <w:highlight w:val="yellow"/>
        </w:rPr>
        <w:t>ImageJ</w:t>
      </w:r>
    </w:p>
    <w:p w14:paraId="350DD826" w14:textId="77777777" w:rsidR="009222FE" w:rsidRPr="00C6509C" w:rsidRDefault="009222FE" w:rsidP="00C6509C">
      <w:pPr>
        <w:tabs>
          <w:tab w:val="left" w:pos="0"/>
        </w:tabs>
        <w:jc w:val="both"/>
        <w:rPr>
          <w:rFonts w:asciiTheme="minorHAnsi" w:hAnsiTheme="minorHAnsi" w:cstheme="minorHAnsi"/>
          <w:b/>
          <w:bCs/>
          <w:sz w:val="24"/>
        </w:rPr>
      </w:pPr>
    </w:p>
    <w:p w14:paraId="0181332E" w14:textId="0C170CC8" w:rsidR="00030651" w:rsidRPr="00C6509C" w:rsidRDefault="003200BA" w:rsidP="00C6509C">
      <w:pPr>
        <w:tabs>
          <w:tab w:val="left" w:pos="0"/>
        </w:tabs>
        <w:jc w:val="both"/>
        <w:rPr>
          <w:rFonts w:asciiTheme="minorHAnsi" w:hAnsiTheme="minorHAnsi" w:cstheme="minorHAnsi"/>
          <w:sz w:val="24"/>
        </w:rPr>
      </w:pPr>
      <w:r w:rsidRPr="00C6509C">
        <w:rPr>
          <w:rFonts w:asciiTheme="minorHAnsi" w:hAnsiTheme="minorHAnsi" w:cstheme="minorHAnsi"/>
          <w:sz w:val="24"/>
        </w:rPr>
        <w:t xml:space="preserve">NOTE: </w:t>
      </w:r>
      <w:r w:rsidR="00FD76F8" w:rsidRPr="00C6509C">
        <w:rPr>
          <w:rFonts w:asciiTheme="minorHAnsi" w:hAnsiTheme="minorHAnsi" w:cstheme="minorHAnsi"/>
          <w:sz w:val="24"/>
        </w:rPr>
        <w:t xml:space="preserve">Imaging files are </w:t>
      </w:r>
      <w:r w:rsidRPr="00C6509C">
        <w:rPr>
          <w:rFonts w:asciiTheme="minorHAnsi" w:hAnsiTheme="minorHAnsi" w:cstheme="minorHAnsi"/>
          <w:sz w:val="24"/>
        </w:rPr>
        <w:t>saved as</w:t>
      </w:r>
      <w:r w:rsidR="00E65D5D" w:rsidRPr="00C6509C">
        <w:rPr>
          <w:rFonts w:asciiTheme="minorHAnsi" w:hAnsiTheme="minorHAnsi" w:cstheme="minorHAnsi"/>
          <w:sz w:val="24"/>
        </w:rPr>
        <w:t xml:space="preserve"> </w:t>
      </w:r>
      <w:proofErr w:type="gramStart"/>
      <w:r w:rsidR="00E65D5D" w:rsidRPr="00C6509C">
        <w:rPr>
          <w:rFonts w:asciiTheme="minorHAnsi" w:hAnsiTheme="minorHAnsi" w:cstheme="minorHAnsi"/>
          <w:sz w:val="24"/>
        </w:rPr>
        <w:t>“</w:t>
      </w:r>
      <w:r w:rsidR="00FD76F8" w:rsidRPr="00C6509C">
        <w:rPr>
          <w:rFonts w:asciiTheme="minorHAnsi" w:hAnsiTheme="minorHAnsi" w:cstheme="minorHAnsi"/>
          <w:sz w:val="24"/>
        </w:rPr>
        <w:t>.</w:t>
      </w:r>
      <w:proofErr w:type="spellStart"/>
      <w:r w:rsidR="00FD76F8" w:rsidRPr="00C6509C">
        <w:rPr>
          <w:rFonts w:asciiTheme="minorHAnsi" w:hAnsiTheme="minorHAnsi" w:cstheme="minorHAnsi"/>
          <w:sz w:val="24"/>
        </w:rPr>
        <w:t>lif</w:t>
      </w:r>
      <w:proofErr w:type="spellEnd"/>
      <w:proofErr w:type="gramEnd"/>
      <w:r w:rsidR="00E65D5D" w:rsidRPr="00C6509C">
        <w:rPr>
          <w:rFonts w:asciiTheme="minorHAnsi" w:hAnsiTheme="minorHAnsi" w:cstheme="minorHAnsi"/>
          <w:sz w:val="24"/>
        </w:rPr>
        <w:t>”</w:t>
      </w:r>
      <w:r w:rsidR="00901BC4" w:rsidRPr="00C6509C">
        <w:rPr>
          <w:rFonts w:asciiTheme="minorHAnsi" w:hAnsiTheme="minorHAnsi" w:cstheme="minorHAnsi"/>
          <w:sz w:val="24"/>
        </w:rPr>
        <w:t xml:space="preserve"> </w:t>
      </w:r>
      <w:r w:rsidR="00125B11" w:rsidRPr="00C6509C">
        <w:rPr>
          <w:rFonts w:asciiTheme="minorHAnsi" w:hAnsiTheme="minorHAnsi" w:cstheme="minorHAnsi"/>
          <w:sz w:val="24"/>
        </w:rPr>
        <w:t xml:space="preserve">and are </w:t>
      </w:r>
      <w:r w:rsidRPr="00C6509C">
        <w:rPr>
          <w:rFonts w:asciiTheme="minorHAnsi" w:hAnsiTheme="minorHAnsi" w:cstheme="minorHAnsi"/>
          <w:sz w:val="24"/>
        </w:rPr>
        <w:t xml:space="preserve">compatible with </w:t>
      </w:r>
      <w:r w:rsidR="003010FE" w:rsidRPr="00C6509C">
        <w:rPr>
          <w:rFonts w:asciiTheme="minorHAnsi" w:hAnsiTheme="minorHAnsi" w:cstheme="minorHAnsi"/>
          <w:sz w:val="24"/>
        </w:rPr>
        <w:t>ImageJ</w:t>
      </w:r>
      <w:r w:rsidR="00E610E2" w:rsidRPr="00C6509C">
        <w:rPr>
          <w:rFonts w:asciiTheme="minorHAnsi" w:hAnsiTheme="minorHAnsi" w:cstheme="minorHAnsi"/>
          <w:sz w:val="24"/>
        </w:rPr>
        <w:fldChar w:fldCharType="begin">
          <w:fldData xml:space="preserve">PEVuZE5vdGU+PENpdGU+PEF1dGhvcj5TY2hpbmRlbGluPC9BdXRob3I+PFllYXI+MjAxMjwvWWVh
cj48UmVjTnVtPjc1NTwvUmVjTnVtPjxEaXNwbGF5VGV4dD48c3R5bGUgZmFjZT0ic3VwZXJzY3Jp
cHQiPjI5PC9zdHlsZT48L0Rpc3BsYXlUZXh0PjxyZWNvcmQ+PHJlYy1udW1iZXI+NzU1PC9yZWMt
bnVtYmVyPjxmb3JlaWduLWtleXM+PGtleSBhcHA9IkVOIiBkYi1pZD0iczJld2FkdHRtZnpmcDVl
ZTBwZHh2YWZqZXpmdmVhZXh0dmY5IiB0aW1lc3RhbXA9IjE1NTM2OTk0MTEiPjc1NTwva2V5Pjwv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b25kYXJ5LXRpdGxlPjwvdGl0bGVzPjxwZXJpb2RpY2FsPjxmdWxsLXRpdGxlPk5hdHVyZSBNZXRo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</w:fldData>
        </w:fldChar>
      </w:r>
      <w:r w:rsidR="008867AA" w:rsidRPr="00C6509C">
        <w:rPr>
          <w:rFonts w:asciiTheme="minorHAnsi" w:hAnsiTheme="minorHAnsi" w:cstheme="minorHAnsi"/>
          <w:sz w:val="24"/>
        </w:rPr>
        <w:instrText xml:space="preserve"> ADDIN EN.CITE </w:instrText>
      </w:r>
      <w:r w:rsidR="008867AA" w:rsidRPr="00C6509C">
        <w:rPr>
          <w:rFonts w:asciiTheme="minorHAnsi" w:hAnsiTheme="minorHAnsi" w:cstheme="minorHAnsi"/>
          <w:sz w:val="24"/>
        </w:rPr>
        <w:fldChar w:fldCharType="begin">
          <w:fldData xml:space="preserve">PEVuZE5vdGU+PENpdGU+PEF1dGhvcj5TY2hpbmRlbGluPC9BdXRob3I+PFllYXI+MjAxMjwvWWVh
cj48UmVjTnVtPjc1NTwvUmVjTnVtPjxEaXNwbGF5VGV4dD48c3R5bGUgZmFjZT0ic3VwZXJzY3Jp
cHQiPjI5PC9zdHlsZT48L0Rpc3BsYXlUZXh0PjxyZWNvcmQ+PHJlYy1udW1iZXI+NzU1PC9yZWMt
bnVtYmVyPjxmb3JlaWduLWtleXM+PGtleSBhcHA9IkVOIiBkYi1pZD0iczJld2FkdHRtZnpmcDVl
ZTBwZHh2YWZqZXpmdmVhZXh0dmY5IiB0aW1lc3RhbXA9IjE1NTM2OTk0MTEiPjc1NTwva2V5Pjwv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b25kYXJ5LXRpdGxlPjwvdGl0bGVzPjxwZXJpb2RpY2FsPjxmdWxsLXRpdGxlPk5hdHVyZSBNZXRo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</w:fldData>
        </w:fldChar>
      </w:r>
      <w:r w:rsidR="008867AA" w:rsidRPr="00C6509C">
        <w:rPr>
          <w:rFonts w:asciiTheme="minorHAnsi" w:hAnsiTheme="minorHAnsi" w:cstheme="minorHAnsi"/>
          <w:sz w:val="24"/>
        </w:rPr>
        <w:instrText xml:space="preserve"> ADDIN EN.CITE.DATA </w:instrText>
      </w:r>
      <w:r w:rsidR="008867AA" w:rsidRPr="00C6509C">
        <w:rPr>
          <w:rFonts w:asciiTheme="minorHAnsi" w:hAnsiTheme="minorHAnsi" w:cstheme="minorHAnsi"/>
          <w:sz w:val="24"/>
        </w:rPr>
      </w:r>
      <w:r w:rsidR="008867AA" w:rsidRPr="00C6509C">
        <w:rPr>
          <w:rFonts w:asciiTheme="minorHAnsi" w:hAnsiTheme="minorHAnsi" w:cstheme="minorHAnsi"/>
          <w:sz w:val="24"/>
        </w:rPr>
        <w:fldChar w:fldCharType="end"/>
      </w:r>
      <w:r w:rsidR="00E610E2" w:rsidRPr="00C6509C">
        <w:rPr>
          <w:rFonts w:asciiTheme="minorHAnsi" w:hAnsiTheme="minorHAnsi" w:cstheme="minorHAnsi"/>
          <w:sz w:val="24"/>
        </w:rPr>
      </w:r>
      <w:r w:rsidR="00E610E2" w:rsidRPr="00C6509C">
        <w:rPr>
          <w:rFonts w:asciiTheme="minorHAnsi" w:hAnsiTheme="minorHAnsi" w:cstheme="minorHAnsi"/>
          <w:sz w:val="24"/>
        </w:rPr>
        <w:fldChar w:fldCharType="separate"/>
      </w:r>
      <w:r w:rsidR="008867AA" w:rsidRPr="00C6509C">
        <w:rPr>
          <w:rFonts w:asciiTheme="minorHAnsi" w:hAnsiTheme="minorHAnsi" w:cstheme="minorHAnsi"/>
          <w:noProof/>
          <w:sz w:val="24"/>
          <w:vertAlign w:val="superscript"/>
        </w:rPr>
        <w:t>29</w:t>
      </w:r>
      <w:r w:rsidR="00E610E2" w:rsidRPr="00C6509C">
        <w:rPr>
          <w:rFonts w:asciiTheme="minorHAnsi" w:hAnsiTheme="minorHAnsi" w:cstheme="minorHAnsi"/>
          <w:sz w:val="24"/>
        </w:rPr>
        <w:fldChar w:fldCharType="end"/>
      </w:r>
      <w:r w:rsidRPr="00C6509C">
        <w:rPr>
          <w:rFonts w:asciiTheme="minorHAnsi" w:hAnsiTheme="minorHAnsi" w:cstheme="minorHAnsi"/>
          <w:sz w:val="24"/>
        </w:rPr>
        <w:t xml:space="preserve">. Compatible file types with </w:t>
      </w:r>
      <w:r w:rsidR="003010FE" w:rsidRPr="00C6509C">
        <w:rPr>
          <w:rFonts w:asciiTheme="minorHAnsi" w:hAnsiTheme="minorHAnsi" w:cstheme="minorHAnsi"/>
          <w:sz w:val="24"/>
        </w:rPr>
        <w:t xml:space="preserve">ImageJ </w:t>
      </w:r>
      <w:r w:rsidRPr="00C6509C">
        <w:rPr>
          <w:rFonts w:asciiTheme="minorHAnsi" w:hAnsiTheme="minorHAnsi" w:cstheme="minorHAnsi"/>
          <w:sz w:val="24"/>
        </w:rPr>
        <w:t>are specified on the</w:t>
      </w:r>
      <w:r w:rsidR="003010FE" w:rsidRPr="00C6509C">
        <w:rPr>
          <w:rFonts w:asciiTheme="minorHAnsi" w:hAnsiTheme="minorHAnsi" w:cstheme="minorHAnsi"/>
          <w:sz w:val="24"/>
        </w:rPr>
        <w:t>ir</w:t>
      </w:r>
      <w:r w:rsidRPr="00C6509C">
        <w:rPr>
          <w:rFonts w:asciiTheme="minorHAnsi" w:hAnsiTheme="minorHAnsi" w:cstheme="minorHAnsi"/>
          <w:sz w:val="24"/>
        </w:rPr>
        <w:t xml:space="preserve"> website. </w:t>
      </w:r>
      <w:r w:rsidR="00901BC4" w:rsidRPr="00C6509C">
        <w:rPr>
          <w:rFonts w:asciiTheme="minorHAnsi" w:hAnsiTheme="minorHAnsi" w:cstheme="minorHAnsi"/>
          <w:sz w:val="24"/>
        </w:rPr>
        <w:t xml:space="preserve">It may be necessary to convert the file type if </w:t>
      </w:r>
      <w:r w:rsidR="00122C85" w:rsidRPr="00C6509C">
        <w:rPr>
          <w:rFonts w:asciiTheme="minorHAnsi" w:hAnsiTheme="minorHAnsi" w:cstheme="minorHAnsi"/>
          <w:sz w:val="24"/>
        </w:rPr>
        <w:t xml:space="preserve">it is </w:t>
      </w:r>
      <w:r w:rsidR="00E65D5D" w:rsidRPr="00C6509C">
        <w:rPr>
          <w:rFonts w:asciiTheme="minorHAnsi" w:hAnsiTheme="minorHAnsi" w:cstheme="minorHAnsi"/>
          <w:sz w:val="24"/>
        </w:rPr>
        <w:t>incompatible</w:t>
      </w:r>
      <w:r w:rsidR="00901BC4" w:rsidRPr="00C6509C">
        <w:rPr>
          <w:rFonts w:asciiTheme="minorHAnsi" w:hAnsiTheme="minorHAnsi" w:cstheme="minorHAnsi"/>
          <w:sz w:val="24"/>
        </w:rPr>
        <w:t>.</w:t>
      </w:r>
    </w:p>
    <w:p w14:paraId="04905FE7" w14:textId="77777777" w:rsidR="009222FE" w:rsidRPr="00C6509C" w:rsidRDefault="009222FE" w:rsidP="00C6509C">
      <w:pPr>
        <w:tabs>
          <w:tab w:val="left" w:pos="0"/>
        </w:tabs>
        <w:jc w:val="both"/>
        <w:rPr>
          <w:rFonts w:asciiTheme="minorHAnsi" w:hAnsiTheme="minorHAnsi" w:cstheme="minorHAnsi"/>
          <w:sz w:val="24"/>
        </w:rPr>
      </w:pPr>
    </w:p>
    <w:p w14:paraId="70C849D4" w14:textId="751A8939" w:rsidR="005118A6" w:rsidRPr="00C6509C" w:rsidRDefault="00FD76F8" w:rsidP="00C6509C">
      <w:pPr>
        <w:tabs>
          <w:tab w:val="left" w:pos="0"/>
        </w:tabs>
        <w:jc w:val="both"/>
        <w:rPr>
          <w:rFonts w:asciiTheme="minorHAnsi" w:hAnsiTheme="minorHAnsi" w:cstheme="minorHAnsi"/>
          <w:sz w:val="24"/>
        </w:rPr>
      </w:pPr>
      <w:r w:rsidRPr="00C6509C">
        <w:rPr>
          <w:rFonts w:asciiTheme="minorHAnsi" w:hAnsiTheme="minorHAnsi" w:cstheme="minorHAnsi"/>
          <w:sz w:val="24"/>
        </w:rPr>
        <w:t>5</w:t>
      </w:r>
      <w:r w:rsidR="00030651" w:rsidRPr="00C6509C">
        <w:rPr>
          <w:rFonts w:asciiTheme="minorHAnsi" w:hAnsiTheme="minorHAnsi" w:cstheme="minorHAnsi"/>
          <w:sz w:val="24"/>
        </w:rPr>
        <w:t>.1</w:t>
      </w:r>
      <w:r w:rsidR="009222FE" w:rsidRPr="00C6509C">
        <w:rPr>
          <w:rFonts w:asciiTheme="minorHAnsi" w:hAnsiTheme="minorHAnsi" w:cstheme="minorHAnsi"/>
          <w:sz w:val="24"/>
        </w:rPr>
        <w:t>.</w:t>
      </w:r>
      <w:r w:rsidR="00093A44">
        <w:rPr>
          <w:rFonts w:asciiTheme="minorHAnsi" w:hAnsiTheme="minorHAnsi" w:cstheme="minorHAnsi"/>
          <w:sz w:val="24"/>
        </w:rPr>
        <w:tab/>
      </w:r>
      <w:r w:rsidR="00237E39" w:rsidRPr="00C6509C">
        <w:rPr>
          <w:rFonts w:asciiTheme="minorHAnsi" w:hAnsiTheme="minorHAnsi" w:cstheme="minorHAnsi"/>
          <w:sz w:val="24"/>
        </w:rPr>
        <w:t xml:space="preserve">Create and </w:t>
      </w:r>
      <w:r w:rsidR="009222FE" w:rsidRPr="00C6509C">
        <w:rPr>
          <w:rFonts w:asciiTheme="minorHAnsi" w:hAnsiTheme="minorHAnsi" w:cstheme="minorHAnsi"/>
          <w:sz w:val="24"/>
        </w:rPr>
        <w:t>s</w:t>
      </w:r>
      <w:r w:rsidR="00237E39" w:rsidRPr="00C6509C">
        <w:rPr>
          <w:rFonts w:asciiTheme="minorHAnsi" w:hAnsiTheme="minorHAnsi" w:cstheme="minorHAnsi"/>
          <w:sz w:val="24"/>
        </w:rPr>
        <w:t xml:space="preserve">ave </w:t>
      </w:r>
      <w:r w:rsidR="008A6809" w:rsidRPr="00C6509C">
        <w:rPr>
          <w:rFonts w:asciiTheme="minorHAnsi" w:hAnsiTheme="minorHAnsi" w:cstheme="minorHAnsi"/>
          <w:sz w:val="24"/>
        </w:rPr>
        <w:t>a</w:t>
      </w:r>
      <w:r w:rsidR="00E65D5D" w:rsidRPr="00C6509C">
        <w:rPr>
          <w:rFonts w:asciiTheme="minorHAnsi" w:hAnsiTheme="minorHAnsi" w:cstheme="minorHAnsi"/>
          <w:sz w:val="24"/>
        </w:rPr>
        <w:t xml:space="preserve"> </w:t>
      </w:r>
      <w:r w:rsidR="009222FE" w:rsidRPr="00C6509C">
        <w:rPr>
          <w:rFonts w:asciiTheme="minorHAnsi" w:hAnsiTheme="minorHAnsi" w:cstheme="minorHAnsi"/>
          <w:sz w:val="24"/>
        </w:rPr>
        <w:t>r</w:t>
      </w:r>
      <w:r w:rsidR="008A6809" w:rsidRPr="00C6509C">
        <w:rPr>
          <w:rFonts w:asciiTheme="minorHAnsi" w:hAnsiTheme="minorHAnsi" w:cstheme="minorHAnsi"/>
          <w:sz w:val="24"/>
        </w:rPr>
        <w:t xml:space="preserve">egion of </w:t>
      </w:r>
      <w:r w:rsidR="009222FE" w:rsidRPr="00C6509C">
        <w:rPr>
          <w:rFonts w:asciiTheme="minorHAnsi" w:hAnsiTheme="minorHAnsi" w:cstheme="minorHAnsi"/>
          <w:sz w:val="24"/>
        </w:rPr>
        <w:t>i</w:t>
      </w:r>
      <w:r w:rsidR="008A6809" w:rsidRPr="00C6509C">
        <w:rPr>
          <w:rFonts w:asciiTheme="minorHAnsi" w:hAnsiTheme="minorHAnsi" w:cstheme="minorHAnsi"/>
          <w:sz w:val="24"/>
        </w:rPr>
        <w:t>nterest (ROI)</w:t>
      </w:r>
      <w:r w:rsidR="005118A6" w:rsidRPr="00C6509C">
        <w:rPr>
          <w:rFonts w:asciiTheme="minorHAnsi" w:hAnsiTheme="minorHAnsi" w:cstheme="minorHAnsi"/>
          <w:sz w:val="24"/>
        </w:rPr>
        <w:t>.</w:t>
      </w:r>
    </w:p>
    <w:p w14:paraId="2EFB4A80" w14:textId="2C67B9A4" w:rsidR="005118A6" w:rsidRPr="00C6509C" w:rsidRDefault="005118A6" w:rsidP="00C6509C">
      <w:pPr>
        <w:tabs>
          <w:tab w:val="left" w:pos="0"/>
        </w:tabs>
        <w:jc w:val="both"/>
        <w:rPr>
          <w:rFonts w:asciiTheme="minorHAnsi" w:hAnsiTheme="minorHAnsi" w:cstheme="minorHAnsi"/>
          <w:sz w:val="24"/>
        </w:rPr>
      </w:pPr>
    </w:p>
    <w:p w14:paraId="46F1F70E" w14:textId="160F402D" w:rsidR="005118A6" w:rsidRPr="00C6509C" w:rsidRDefault="005118A6" w:rsidP="00C6509C">
      <w:pPr>
        <w:tabs>
          <w:tab w:val="left" w:pos="0"/>
        </w:tabs>
        <w:jc w:val="both"/>
        <w:rPr>
          <w:rFonts w:asciiTheme="minorHAnsi" w:hAnsiTheme="minorHAnsi" w:cstheme="minorHAnsi"/>
          <w:i/>
          <w:iCs/>
          <w:sz w:val="24"/>
        </w:rPr>
      </w:pPr>
      <w:r w:rsidRPr="00C6509C">
        <w:rPr>
          <w:rFonts w:asciiTheme="minorHAnsi" w:hAnsiTheme="minorHAnsi" w:cstheme="minorHAnsi"/>
          <w:sz w:val="24"/>
        </w:rPr>
        <w:t>5.1.1</w:t>
      </w:r>
      <w:r w:rsidR="009405C8" w:rsidRPr="00C6509C">
        <w:rPr>
          <w:rFonts w:asciiTheme="minorHAnsi" w:hAnsiTheme="minorHAnsi" w:cstheme="minorHAnsi"/>
          <w:sz w:val="24"/>
        </w:rPr>
        <w:t>.</w:t>
      </w:r>
      <w:r w:rsidR="00093A44">
        <w:rPr>
          <w:rFonts w:asciiTheme="minorHAnsi" w:hAnsiTheme="minorHAnsi" w:cstheme="minorHAnsi"/>
          <w:sz w:val="24"/>
        </w:rPr>
        <w:tab/>
      </w:r>
      <w:r w:rsidRPr="00C6509C">
        <w:rPr>
          <w:rFonts w:asciiTheme="minorHAnsi" w:hAnsiTheme="minorHAnsi" w:cstheme="minorHAnsi"/>
          <w:sz w:val="24"/>
        </w:rPr>
        <w:t xml:space="preserve">In ImageJ, click </w:t>
      </w:r>
      <w:r w:rsidR="00E65D5D" w:rsidRPr="00C6509C">
        <w:rPr>
          <w:rFonts w:asciiTheme="minorHAnsi" w:hAnsiTheme="minorHAnsi" w:cstheme="minorHAnsi"/>
          <w:b/>
          <w:bCs/>
          <w:sz w:val="24"/>
        </w:rPr>
        <w:t xml:space="preserve">File </w:t>
      </w:r>
      <w:r w:rsidR="00E65D5D" w:rsidRPr="000231AF">
        <w:rPr>
          <w:rFonts w:asciiTheme="minorHAnsi" w:hAnsiTheme="minorHAnsi" w:cstheme="minorHAnsi"/>
          <w:sz w:val="24"/>
        </w:rPr>
        <w:t xml:space="preserve">| </w:t>
      </w:r>
      <w:r w:rsidR="00E65D5D" w:rsidRPr="00C6509C">
        <w:rPr>
          <w:rFonts w:asciiTheme="minorHAnsi" w:hAnsiTheme="minorHAnsi" w:cstheme="minorHAnsi"/>
          <w:b/>
          <w:bCs/>
          <w:sz w:val="24"/>
        </w:rPr>
        <w:t xml:space="preserve">New </w:t>
      </w:r>
      <w:r w:rsidR="00E65D5D" w:rsidRPr="000231AF">
        <w:rPr>
          <w:rFonts w:asciiTheme="minorHAnsi" w:hAnsiTheme="minorHAnsi" w:cstheme="minorHAnsi"/>
          <w:sz w:val="24"/>
        </w:rPr>
        <w:t>|</w:t>
      </w:r>
      <w:r w:rsidR="00E65D5D" w:rsidRPr="00C6509C">
        <w:rPr>
          <w:rFonts w:asciiTheme="minorHAnsi" w:hAnsiTheme="minorHAnsi" w:cstheme="minorHAnsi"/>
          <w:b/>
          <w:bCs/>
          <w:sz w:val="24"/>
        </w:rPr>
        <w:t xml:space="preserve"> </w:t>
      </w:r>
      <w:r w:rsidRPr="00C6509C">
        <w:rPr>
          <w:rFonts w:asciiTheme="minorHAnsi" w:hAnsiTheme="minorHAnsi" w:cstheme="minorHAnsi"/>
          <w:b/>
          <w:bCs/>
          <w:sz w:val="24"/>
        </w:rPr>
        <w:t>Image</w:t>
      </w:r>
      <w:r w:rsidRPr="00C6509C">
        <w:rPr>
          <w:rFonts w:asciiTheme="minorHAnsi" w:hAnsiTheme="minorHAnsi" w:cstheme="minorHAnsi"/>
          <w:i/>
          <w:iCs/>
          <w:sz w:val="24"/>
        </w:rPr>
        <w:t xml:space="preserve">. </w:t>
      </w:r>
      <w:r w:rsidRPr="00C6509C">
        <w:rPr>
          <w:rFonts w:asciiTheme="minorHAnsi" w:hAnsiTheme="minorHAnsi" w:cstheme="minorHAnsi"/>
          <w:sz w:val="24"/>
        </w:rPr>
        <w:t>In the dialog box that appears</w:t>
      </w:r>
      <w:r w:rsidR="00E65D5D" w:rsidRPr="00C6509C">
        <w:rPr>
          <w:rFonts w:asciiTheme="minorHAnsi" w:hAnsiTheme="minorHAnsi" w:cstheme="minorHAnsi"/>
          <w:sz w:val="24"/>
        </w:rPr>
        <w:t>,</w:t>
      </w:r>
      <w:r w:rsidRPr="00C6509C">
        <w:rPr>
          <w:rFonts w:asciiTheme="minorHAnsi" w:hAnsiTheme="minorHAnsi" w:cstheme="minorHAnsi"/>
          <w:sz w:val="24"/>
        </w:rPr>
        <w:t xml:space="preserve"> click </w:t>
      </w:r>
      <w:r w:rsidRPr="00C6509C">
        <w:rPr>
          <w:rFonts w:asciiTheme="minorHAnsi" w:hAnsiTheme="minorHAnsi" w:cstheme="minorHAnsi"/>
          <w:b/>
          <w:bCs/>
          <w:sz w:val="24"/>
        </w:rPr>
        <w:t>OK</w:t>
      </w:r>
      <w:r w:rsidRPr="00C6509C">
        <w:rPr>
          <w:rFonts w:asciiTheme="minorHAnsi" w:hAnsiTheme="minorHAnsi" w:cstheme="minorHAnsi"/>
          <w:i/>
          <w:iCs/>
          <w:sz w:val="24"/>
        </w:rPr>
        <w:t>.</w:t>
      </w:r>
    </w:p>
    <w:p w14:paraId="41BC2292" w14:textId="570ED2A4" w:rsidR="005118A6" w:rsidRPr="00C6509C" w:rsidRDefault="005118A6" w:rsidP="00C6509C">
      <w:pPr>
        <w:tabs>
          <w:tab w:val="left" w:pos="0"/>
        </w:tabs>
        <w:jc w:val="both"/>
        <w:rPr>
          <w:rFonts w:asciiTheme="minorHAnsi" w:hAnsiTheme="minorHAnsi" w:cstheme="minorHAnsi"/>
          <w:i/>
          <w:iCs/>
          <w:sz w:val="24"/>
        </w:rPr>
      </w:pPr>
    </w:p>
    <w:p w14:paraId="4312D066" w14:textId="2BF052A6" w:rsidR="005118A6" w:rsidRPr="00C6509C" w:rsidRDefault="005118A6" w:rsidP="00C6509C">
      <w:pPr>
        <w:tabs>
          <w:tab w:val="left" w:pos="0"/>
        </w:tabs>
        <w:jc w:val="both"/>
        <w:rPr>
          <w:rFonts w:asciiTheme="minorHAnsi" w:hAnsiTheme="minorHAnsi" w:cstheme="minorHAnsi"/>
          <w:sz w:val="24"/>
        </w:rPr>
      </w:pPr>
      <w:r w:rsidRPr="00C6509C">
        <w:rPr>
          <w:rFonts w:asciiTheme="minorHAnsi" w:hAnsiTheme="minorHAnsi" w:cstheme="minorHAnsi"/>
          <w:sz w:val="24"/>
        </w:rPr>
        <w:t>5.1.2</w:t>
      </w:r>
      <w:r w:rsidR="009405C8" w:rsidRPr="00C6509C">
        <w:rPr>
          <w:rFonts w:asciiTheme="minorHAnsi" w:hAnsiTheme="minorHAnsi" w:cstheme="minorHAnsi"/>
          <w:sz w:val="24"/>
        </w:rPr>
        <w:t>.</w:t>
      </w:r>
      <w:r w:rsidR="00093A44">
        <w:rPr>
          <w:rFonts w:asciiTheme="minorHAnsi" w:hAnsiTheme="minorHAnsi" w:cstheme="minorHAnsi"/>
          <w:sz w:val="24"/>
        </w:rPr>
        <w:tab/>
      </w:r>
      <w:r w:rsidR="00E65D5D" w:rsidRPr="00C6509C">
        <w:rPr>
          <w:rFonts w:asciiTheme="minorHAnsi" w:hAnsiTheme="minorHAnsi" w:cstheme="minorHAnsi"/>
          <w:sz w:val="24"/>
        </w:rPr>
        <w:t>Click</w:t>
      </w:r>
      <w:r w:rsidRPr="00C6509C">
        <w:rPr>
          <w:rFonts w:asciiTheme="minorHAnsi" w:hAnsiTheme="minorHAnsi" w:cstheme="minorHAnsi"/>
          <w:sz w:val="24"/>
        </w:rPr>
        <w:t xml:space="preserve"> the </w:t>
      </w:r>
      <w:r w:rsidR="00E65D5D" w:rsidRPr="00C6509C">
        <w:rPr>
          <w:rFonts w:asciiTheme="minorHAnsi" w:hAnsiTheme="minorHAnsi" w:cstheme="minorHAnsi"/>
          <w:b/>
          <w:bCs/>
          <w:sz w:val="24"/>
        </w:rPr>
        <w:t>R</w:t>
      </w:r>
      <w:r w:rsidRPr="00C6509C">
        <w:rPr>
          <w:rFonts w:asciiTheme="minorHAnsi" w:hAnsiTheme="minorHAnsi" w:cstheme="minorHAnsi"/>
          <w:b/>
          <w:bCs/>
          <w:sz w:val="24"/>
        </w:rPr>
        <w:t xml:space="preserve">ectangle </w:t>
      </w:r>
      <w:r w:rsidR="00E65D5D" w:rsidRPr="00C6509C">
        <w:rPr>
          <w:rFonts w:asciiTheme="minorHAnsi" w:hAnsiTheme="minorHAnsi" w:cstheme="minorHAnsi"/>
          <w:b/>
          <w:bCs/>
          <w:sz w:val="24"/>
        </w:rPr>
        <w:t>T</w:t>
      </w:r>
      <w:r w:rsidRPr="00C6509C">
        <w:rPr>
          <w:rFonts w:asciiTheme="minorHAnsi" w:hAnsiTheme="minorHAnsi" w:cstheme="minorHAnsi"/>
          <w:b/>
          <w:bCs/>
          <w:sz w:val="24"/>
        </w:rPr>
        <w:t>ool</w:t>
      </w:r>
      <w:r w:rsidRPr="00C6509C">
        <w:rPr>
          <w:rFonts w:asciiTheme="minorHAnsi" w:hAnsiTheme="minorHAnsi" w:cstheme="minorHAnsi"/>
          <w:sz w:val="24"/>
        </w:rPr>
        <w:t xml:space="preserve"> button and draw a </w:t>
      </w:r>
      <w:proofErr w:type="gramStart"/>
      <w:r w:rsidRPr="00C6509C">
        <w:rPr>
          <w:rFonts w:asciiTheme="minorHAnsi" w:hAnsiTheme="minorHAnsi" w:cstheme="minorHAnsi"/>
          <w:b/>
          <w:bCs/>
          <w:sz w:val="24"/>
        </w:rPr>
        <w:t>6</w:t>
      </w:r>
      <w:r w:rsidR="009405C8" w:rsidRPr="00C6509C">
        <w:rPr>
          <w:rFonts w:asciiTheme="minorHAnsi" w:hAnsiTheme="minorHAnsi" w:cstheme="minorHAnsi"/>
          <w:b/>
          <w:bCs/>
          <w:sz w:val="24"/>
        </w:rPr>
        <w:t xml:space="preserve"> </w:t>
      </w:r>
      <w:r w:rsidR="00E90827">
        <w:rPr>
          <w:rFonts w:asciiTheme="minorHAnsi" w:hAnsiTheme="minorHAnsi" w:cstheme="minorHAnsi"/>
          <w:b/>
          <w:bCs/>
          <w:sz w:val="24"/>
        </w:rPr>
        <w:t>micron</w:t>
      </w:r>
      <w:proofErr w:type="gramEnd"/>
      <w:r w:rsidR="00E90827">
        <w:rPr>
          <w:rFonts w:asciiTheme="minorHAnsi" w:hAnsiTheme="minorHAnsi" w:cstheme="minorHAnsi"/>
          <w:b/>
          <w:bCs/>
          <w:sz w:val="24"/>
        </w:rPr>
        <w:t xml:space="preserve"> </w:t>
      </w:r>
      <w:r w:rsidRPr="00C6509C">
        <w:rPr>
          <w:rFonts w:asciiTheme="minorHAnsi" w:hAnsiTheme="minorHAnsi" w:cstheme="minorHAnsi"/>
          <w:b/>
          <w:bCs/>
          <w:sz w:val="24"/>
        </w:rPr>
        <w:t>x</w:t>
      </w:r>
      <w:r w:rsidR="009405C8" w:rsidRPr="00C6509C">
        <w:rPr>
          <w:rFonts w:asciiTheme="minorHAnsi" w:hAnsiTheme="minorHAnsi" w:cstheme="minorHAnsi"/>
          <w:b/>
          <w:bCs/>
          <w:sz w:val="24"/>
        </w:rPr>
        <w:t xml:space="preserve"> </w:t>
      </w:r>
      <w:r w:rsidRPr="00C6509C">
        <w:rPr>
          <w:rFonts w:asciiTheme="minorHAnsi" w:hAnsiTheme="minorHAnsi" w:cstheme="minorHAnsi"/>
          <w:b/>
          <w:bCs/>
          <w:sz w:val="24"/>
        </w:rPr>
        <w:t>6</w:t>
      </w:r>
      <w:r w:rsidR="009405C8" w:rsidRPr="00C6509C">
        <w:rPr>
          <w:rFonts w:asciiTheme="minorHAnsi" w:hAnsiTheme="minorHAnsi" w:cstheme="minorHAnsi"/>
          <w:b/>
          <w:bCs/>
          <w:sz w:val="24"/>
        </w:rPr>
        <w:t xml:space="preserve"> </w:t>
      </w:r>
      <w:r w:rsidRPr="00C6509C">
        <w:rPr>
          <w:rFonts w:asciiTheme="minorHAnsi" w:hAnsiTheme="minorHAnsi" w:cstheme="minorHAnsi"/>
          <w:b/>
          <w:bCs/>
          <w:sz w:val="24"/>
        </w:rPr>
        <w:t>micron box</w:t>
      </w:r>
      <w:r w:rsidRPr="00C6509C">
        <w:rPr>
          <w:rFonts w:asciiTheme="minorHAnsi" w:hAnsiTheme="minorHAnsi" w:cstheme="minorHAnsi"/>
          <w:sz w:val="24"/>
        </w:rPr>
        <w:t>.</w:t>
      </w:r>
      <w:r w:rsidRPr="00C6509C">
        <w:rPr>
          <w:rFonts w:asciiTheme="minorHAnsi" w:hAnsiTheme="minorHAnsi" w:cstheme="minorHAnsi"/>
          <w:i/>
          <w:iCs/>
          <w:sz w:val="24"/>
        </w:rPr>
        <w:t xml:space="preserve"> </w:t>
      </w:r>
      <w:r w:rsidRPr="00C6509C">
        <w:rPr>
          <w:rFonts w:asciiTheme="minorHAnsi" w:hAnsiTheme="minorHAnsi" w:cstheme="minorHAnsi"/>
          <w:sz w:val="24"/>
        </w:rPr>
        <w:t>Open the</w:t>
      </w:r>
      <w:r w:rsidRPr="00C6509C">
        <w:rPr>
          <w:rFonts w:asciiTheme="minorHAnsi" w:hAnsiTheme="minorHAnsi" w:cstheme="minorHAnsi"/>
          <w:i/>
          <w:iCs/>
          <w:sz w:val="24"/>
        </w:rPr>
        <w:t xml:space="preserve"> </w:t>
      </w:r>
      <w:r w:rsidRPr="00C6509C">
        <w:rPr>
          <w:rFonts w:asciiTheme="minorHAnsi" w:hAnsiTheme="minorHAnsi" w:cstheme="minorHAnsi"/>
          <w:sz w:val="24"/>
        </w:rPr>
        <w:t xml:space="preserve">ROI </w:t>
      </w:r>
      <w:r w:rsidR="00647767">
        <w:rPr>
          <w:rFonts w:asciiTheme="minorHAnsi" w:hAnsiTheme="minorHAnsi" w:cstheme="minorHAnsi"/>
          <w:sz w:val="24"/>
        </w:rPr>
        <w:t>m</w:t>
      </w:r>
      <w:r w:rsidRPr="00C6509C">
        <w:rPr>
          <w:rFonts w:asciiTheme="minorHAnsi" w:hAnsiTheme="minorHAnsi" w:cstheme="minorHAnsi"/>
          <w:sz w:val="24"/>
        </w:rPr>
        <w:t>anager by</w:t>
      </w:r>
      <w:r w:rsidR="00A23EC5" w:rsidRPr="00C6509C">
        <w:rPr>
          <w:rFonts w:asciiTheme="minorHAnsi" w:hAnsiTheme="minorHAnsi" w:cstheme="minorHAnsi"/>
          <w:sz w:val="24"/>
        </w:rPr>
        <w:t xml:space="preserve"> clicking </w:t>
      </w:r>
      <w:r w:rsidR="00A23EC5" w:rsidRPr="00C6509C">
        <w:rPr>
          <w:rFonts w:asciiTheme="minorHAnsi" w:hAnsiTheme="minorHAnsi" w:cstheme="minorHAnsi"/>
          <w:b/>
          <w:bCs/>
          <w:sz w:val="24"/>
        </w:rPr>
        <w:t>Analyze</w:t>
      </w:r>
      <w:r w:rsidR="00125B11" w:rsidRPr="00C6509C">
        <w:rPr>
          <w:rFonts w:asciiTheme="minorHAnsi" w:hAnsiTheme="minorHAnsi" w:cstheme="minorHAnsi"/>
          <w:b/>
          <w:bCs/>
          <w:sz w:val="24"/>
        </w:rPr>
        <w:t xml:space="preserve"> </w:t>
      </w:r>
      <w:r w:rsidR="00A23EC5" w:rsidRPr="000231AF">
        <w:rPr>
          <w:rFonts w:asciiTheme="minorHAnsi" w:hAnsiTheme="minorHAnsi" w:cstheme="minorHAnsi"/>
          <w:sz w:val="24"/>
        </w:rPr>
        <w:t>|</w:t>
      </w:r>
      <w:r w:rsidR="00A23EC5" w:rsidRPr="00C6509C">
        <w:rPr>
          <w:rFonts w:asciiTheme="minorHAnsi" w:hAnsiTheme="minorHAnsi" w:cstheme="minorHAnsi"/>
          <w:b/>
          <w:bCs/>
          <w:sz w:val="24"/>
        </w:rPr>
        <w:t xml:space="preserve"> Tools </w:t>
      </w:r>
      <w:r w:rsidR="00A23EC5" w:rsidRPr="000231AF">
        <w:rPr>
          <w:rFonts w:asciiTheme="minorHAnsi" w:hAnsiTheme="minorHAnsi" w:cstheme="minorHAnsi"/>
          <w:sz w:val="24"/>
        </w:rPr>
        <w:t>|</w:t>
      </w:r>
      <w:r w:rsidR="00A23EC5" w:rsidRPr="00C6509C">
        <w:rPr>
          <w:rFonts w:asciiTheme="minorHAnsi" w:hAnsiTheme="minorHAnsi" w:cstheme="minorHAnsi"/>
          <w:b/>
          <w:bCs/>
          <w:sz w:val="24"/>
        </w:rPr>
        <w:t xml:space="preserve"> ROI </w:t>
      </w:r>
      <w:r w:rsidR="00125B11" w:rsidRPr="00C6509C">
        <w:rPr>
          <w:rFonts w:asciiTheme="minorHAnsi" w:hAnsiTheme="minorHAnsi" w:cstheme="minorHAnsi"/>
          <w:b/>
          <w:bCs/>
          <w:sz w:val="24"/>
        </w:rPr>
        <w:t>M</w:t>
      </w:r>
      <w:r w:rsidR="00A23EC5" w:rsidRPr="00C6509C">
        <w:rPr>
          <w:rFonts w:asciiTheme="minorHAnsi" w:hAnsiTheme="minorHAnsi" w:cstheme="minorHAnsi"/>
          <w:b/>
          <w:bCs/>
          <w:sz w:val="24"/>
        </w:rPr>
        <w:t>anager</w:t>
      </w:r>
      <w:r w:rsidR="009405C8" w:rsidRPr="00C6509C">
        <w:rPr>
          <w:rFonts w:asciiTheme="minorHAnsi" w:hAnsiTheme="minorHAnsi" w:cstheme="minorHAnsi"/>
          <w:sz w:val="24"/>
        </w:rPr>
        <w:t xml:space="preserve"> and wait for a</w:t>
      </w:r>
      <w:r w:rsidR="00A23EC5" w:rsidRPr="00C6509C">
        <w:rPr>
          <w:rFonts w:asciiTheme="minorHAnsi" w:hAnsiTheme="minorHAnsi" w:cstheme="minorHAnsi"/>
          <w:sz w:val="24"/>
        </w:rPr>
        <w:t xml:space="preserve"> dialog box with the ROI manager </w:t>
      </w:r>
      <w:r w:rsidR="009405C8" w:rsidRPr="00C6509C">
        <w:rPr>
          <w:rFonts w:asciiTheme="minorHAnsi" w:hAnsiTheme="minorHAnsi" w:cstheme="minorHAnsi"/>
          <w:sz w:val="24"/>
        </w:rPr>
        <w:t>to</w:t>
      </w:r>
      <w:r w:rsidR="00A23EC5" w:rsidRPr="00C6509C">
        <w:rPr>
          <w:rFonts w:asciiTheme="minorHAnsi" w:hAnsiTheme="minorHAnsi" w:cstheme="minorHAnsi"/>
          <w:sz w:val="24"/>
        </w:rPr>
        <w:t xml:space="preserve"> appear (</w:t>
      </w:r>
      <w:r w:rsidR="00A23EC5" w:rsidRPr="00C6509C">
        <w:rPr>
          <w:rFonts w:asciiTheme="minorHAnsi" w:hAnsiTheme="minorHAnsi" w:cstheme="minorHAnsi"/>
          <w:b/>
          <w:bCs/>
          <w:sz w:val="24"/>
        </w:rPr>
        <w:t>Figure</w:t>
      </w:r>
      <w:r w:rsidR="00A23EC5" w:rsidRPr="00C6509C">
        <w:rPr>
          <w:rFonts w:asciiTheme="minorHAnsi" w:hAnsiTheme="minorHAnsi" w:cstheme="minorHAnsi"/>
          <w:sz w:val="24"/>
        </w:rPr>
        <w:t xml:space="preserve"> </w:t>
      </w:r>
      <w:r w:rsidR="000D1C5E" w:rsidRPr="00C6509C">
        <w:rPr>
          <w:rFonts w:asciiTheme="minorHAnsi" w:hAnsiTheme="minorHAnsi" w:cstheme="minorHAnsi"/>
          <w:b/>
          <w:bCs/>
          <w:sz w:val="24"/>
        </w:rPr>
        <w:t>3A</w:t>
      </w:r>
      <w:r w:rsidR="00237E39" w:rsidRPr="00C6509C">
        <w:rPr>
          <w:rFonts w:asciiTheme="minorHAnsi" w:hAnsiTheme="minorHAnsi" w:cstheme="minorHAnsi"/>
          <w:sz w:val="24"/>
        </w:rPr>
        <w:t>)</w:t>
      </w:r>
      <w:r w:rsidRPr="00C6509C">
        <w:rPr>
          <w:rFonts w:asciiTheme="minorHAnsi" w:hAnsiTheme="minorHAnsi" w:cstheme="minorHAnsi"/>
          <w:i/>
          <w:iCs/>
          <w:sz w:val="24"/>
        </w:rPr>
        <w:t>.</w:t>
      </w:r>
      <w:r w:rsidRPr="00C6509C">
        <w:rPr>
          <w:rFonts w:asciiTheme="minorHAnsi" w:hAnsiTheme="minorHAnsi" w:cstheme="minorHAnsi"/>
          <w:sz w:val="24"/>
        </w:rPr>
        <w:t xml:space="preserve"> Add the </w:t>
      </w:r>
      <w:r w:rsidRPr="00C6509C">
        <w:rPr>
          <w:rFonts w:asciiTheme="minorHAnsi" w:hAnsiTheme="minorHAnsi" w:cstheme="minorHAnsi"/>
          <w:b/>
          <w:bCs/>
          <w:sz w:val="24"/>
        </w:rPr>
        <w:t>rectangular ROI</w:t>
      </w:r>
      <w:r w:rsidRPr="00C6509C">
        <w:rPr>
          <w:rFonts w:asciiTheme="minorHAnsi" w:hAnsiTheme="minorHAnsi" w:cstheme="minorHAnsi"/>
          <w:sz w:val="24"/>
        </w:rPr>
        <w:t xml:space="preserve"> to the manager by clicking </w:t>
      </w:r>
      <w:r w:rsidRPr="00C6509C">
        <w:rPr>
          <w:rFonts w:asciiTheme="minorHAnsi" w:hAnsiTheme="minorHAnsi" w:cstheme="minorHAnsi"/>
          <w:b/>
          <w:bCs/>
          <w:sz w:val="24"/>
        </w:rPr>
        <w:t xml:space="preserve">Add </w:t>
      </w:r>
      <w:r w:rsidRPr="00C6509C">
        <w:rPr>
          <w:rFonts w:asciiTheme="minorHAnsi" w:hAnsiTheme="minorHAnsi" w:cstheme="minorHAnsi"/>
          <w:sz w:val="24"/>
        </w:rPr>
        <w:t xml:space="preserve">on the manager dialog box. </w:t>
      </w:r>
      <w:r w:rsidR="00237E39" w:rsidRPr="00C6509C">
        <w:rPr>
          <w:rFonts w:asciiTheme="minorHAnsi" w:hAnsiTheme="minorHAnsi" w:cstheme="minorHAnsi"/>
          <w:sz w:val="24"/>
        </w:rPr>
        <w:t xml:space="preserve">Save the ROI by selecting </w:t>
      </w:r>
      <w:r w:rsidR="00237E39" w:rsidRPr="00C6509C">
        <w:rPr>
          <w:rFonts w:asciiTheme="minorHAnsi" w:hAnsiTheme="minorHAnsi" w:cstheme="minorHAnsi"/>
          <w:b/>
          <w:bCs/>
          <w:sz w:val="24"/>
        </w:rPr>
        <w:t>More</w:t>
      </w:r>
      <w:r w:rsidR="00237E39" w:rsidRPr="00C6509C">
        <w:rPr>
          <w:rFonts w:asciiTheme="minorHAnsi" w:hAnsiTheme="minorHAnsi" w:cstheme="minorHAnsi"/>
          <w:i/>
          <w:iCs/>
          <w:sz w:val="24"/>
        </w:rPr>
        <w:t xml:space="preserve">, </w:t>
      </w:r>
      <w:r w:rsidR="00237E39" w:rsidRPr="00C6509C">
        <w:rPr>
          <w:rFonts w:asciiTheme="minorHAnsi" w:hAnsiTheme="minorHAnsi" w:cstheme="minorHAnsi"/>
          <w:sz w:val="24"/>
        </w:rPr>
        <w:t xml:space="preserve">then click the </w:t>
      </w:r>
      <w:r w:rsidR="00237E39" w:rsidRPr="00C6509C">
        <w:rPr>
          <w:rFonts w:asciiTheme="minorHAnsi" w:hAnsiTheme="minorHAnsi" w:cstheme="minorHAnsi"/>
          <w:b/>
          <w:bCs/>
          <w:sz w:val="24"/>
        </w:rPr>
        <w:t>Save</w:t>
      </w:r>
      <w:r w:rsidR="00237E39" w:rsidRPr="00C6509C">
        <w:rPr>
          <w:rFonts w:asciiTheme="minorHAnsi" w:hAnsiTheme="minorHAnsi" w:cstheme="minorHAnsi"/>
          <w:i/>
          <w:iCs/>
          <w:sz w:val="24"/>
        </w:rPr>
        <w:t xml:space="preserve"> </w:t>
      </w:r>
      <w:r w:rsidR="00237E39" w:rsidRPr="00C6509C">
        <w:rPr>
          <w:rFonts w:asciiTheme="minorHAnsi" w:hAnsiTheme="minorHAnsi" w:cstheme="minorHAnsi"/>
          <w:sz w:val="24"/>
        </w:rPr>
        <w:t xml:space="preserve">button </w:t>
      </w:r>
      <w:r w:rsidR="00E65D5D" w:rsidRPr="00C6509C">
        <w:rPr>
          <w:rFonts w:asciiTheme="minorHAnsi" w:hAnsiTheme="minorHAnsi" w:cstheme="minorHAnsi"/>
          <w:sz w:val="24"/>
        </w:rPr>
        <w:t xml:space="preserve">and </w:t>
      </w:r>
      <w:r w:rsidR="00E65D5D" w:rsidRPr="00C6509C">
        <w:rPr>
          <w:rFonts w:asciiTheme="minorHAnsi" w:hAnsiTheme="minorHAnsi" w:cstheme="minorHAnsi"/>
          <w:b/>
          <w:bCs/>
          <w:sz w:val="24"/>
        </w:rPr>
        <w:t>OK</w:t>
      </w:r>
      <w:r w:rsidR="00237E39" w:rsidRPr="00C6509C">
        <w:rPr>
          <w:rFonts w:asciiTheme="minorHAnsi" w:hAnsiTheme="minorHAnsi" w:cstheme="minorHAnsi"/>
          <w:sz w:val="24"/>
        </w:rPr>
        <w:t>.</w:t>
      </w:r>
      <w:r w:rsidRPr="00C6509C">
        <w:rPr>
          <w:rFonts w:asciiTheme="minorHAnsi" w:hAnsiTheme="minorHAnsi" w:cstheme="minorHAnsi"/>
          <w:sz w:val="24"/>
        </w:rPr>
        <w:tab/>
      </w:r>
      <w:r w:rsidRPr="00C6509C">
        <w:rPr>
          <w:rFonts w:asciiTheme="minorHAnsi" w:hAnsiTheme="minorHAnsi" w:cstheme="minorHAnsi"/>
          <w:sz w:val="24"/>
        </w:rPr>
        <w:tab/>
      </w:r>
    </w:p>
    <w:p w14:paraId="6ED33DF0" w14:textId="77777777" w:rsidR="00237E39" w:rsidRPr="00C6509C" w:rsidRDefault="00237E39" w:rsidP="00C6509C">
      <w:pPr>
        <w:tabs>
          <w:tab w:val="left" w:pos="0"/>
        </w:tabs>
        <w:jc w:val="both"/>
        <w:rPr>
          <w:rFonts w:asciiTheme="minorHAnsi" w:hAnsiTheme="minorHAnsi" w:cstheme="minorHAnsi"/>
          <w:sz w:val="24"/>
        </w:rPr>
      </w:pPr>
    </w:p>
    <w:p w14:paraId="6EB3D337" w14:textId="3D9F7276" w:rsidR="005118A6" w:rsidRPr="00C6509C" w:rsidRDefault="005118A6" w:rsidP="00C6509C">
      <w:pPr>
        <w:tabs>
          <w:tab w:val="left" w:pos="0"/>
        </w:tabs>
        <w:jc w:val="both"/>
        <w:rPr>
          <w:rFonts w:asciiTheme="minorHAnsi" w:hAnsiTheme="minorHAnsi" w:cstheme="minorHAnsi"/>
          <w:b/>
          <w:bCs/>
          <w:sz w:val="24"/>
        </w:rPr>
      </w:pPr>
      <w:r w:rsidRPr="00C6509C">
        <w:rPr>
          <w:rFonts w:asciiTheme="minorHAnsi" w:hAnsiTheme="minorHAnsi" w:cstheme="minorHAnsi"/>
          <w:sz w:val="24"/>
          <w:highlight w:val="yellow"/>
        </w:rPr>
        <w:t>5.</w:t>
      </w:r>
      <w:r w:rsidR="00237E39" w:rsidRPr="00C6509C">
        <w:rPr>
          <w:rFonts w:asciiTheme="minorHAnsi" w:hAnsiTheme="minorHAnsi" w:cstheme="minorHAnsi"/>
          <w:sz w:val="24"/>
          <w:highlight w:val="yellow"/>
        </w:rPr>
        <w:t>2</w:t>
      </w:r>
      <w:r w:rsidR="00DD42B8"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r w:rsidR="00237E39" w:rsidRPr="00C6509C">
        <w:rPr>
          <w:rFonts w:asciiTheme="minorHAnsi" w:hAnsiTheme="minorHAnsi" w:cstheme="minorHAnsi"/>
          <w:sz w:val="24"/>
          <w:highlight w:val="yellow"/>
        </w:rPr>
        <w:t>Measur</w:t>
      </w:r>
      <w:r w:rsidR="00E65D5D" w:rsidRPr="00C6509C">
        <w:rPr>
          <w:rFonts w:asciiTheme="minorHAnsi" w:hAnsiTheme="minorHAnsi" w:cstheme="minorHAnsi"/>
          <w:sz w:val="24"/>
          <w:highlight w:val="yellow"/>
        </w:rPr>
        <w:t>e</w:t>
      </w:r>
      <w:r w:rsidR="00237E39" w:rsidRPr="00C6509C">
        <w:rPr>
          <w:rFonts w:asciiTheme="minorHAnsi" w:hAnsiTheme="minorHAnsi" w:cstheme="minorHAnsi"/>
          <w:sz w:val="24"/>
          <w:highlight w:val="yellow"/>
        </w:rPr>
        <w:t xml:space="preserve"> </w:t>
      </w:r>
      <w:r w:rsidR="00647767">
        <w:rPr>
          <w:rFonts w:asciiTheme="minorHAnsi" w:hAnsiTheme="minorHAnsi" w:cstheme="minorHAnsi"/>
          <w:sz w:val="24"/>
          <w:highlight w:val="yellow"/>
        </w:rPr>
        <w:t xml:space="preserve">the </w:t>
      </w:r>
      <w:r w:rsidR="00DD42B8" w:rsidRPr="00C6509C">
        <w:rPr>
          <w:rFonts w:asciiTheme="minorHAnsi" w:hAnsiTheme="minorHAnsi" w:cstheme="minorHAnsi"/>
          <w:sz w:val="24"/>
          <w:highlight w:val="yellow"/>
        </w:rPr>
        <w:t>f</w:t>
      </w:r>
      <w:r w:rsidR="00237E39" w:rsidRPr="00C6509C">
        <w:rPr>
          <w:rFonts w:asciiTheme="minorHAnsi" w:hAnsiTheme="minorHAnsi" w:cstheme="minorHAnsi"/>
          <w:sz w:val="24"/>
          <w:highlight w:val="yellow"/>
        </w:rPr>
        <w:t xml:space="preserve">luorescence </w:t>
      </w:r>
      <w:r w:rsidR="00DD42B8" w:rsidRPr="00C6509C">
        <w:rPr>
          <w:rFonts w:asciiTheme="minorHAnsi" w:hAnsiTheme="minorHAnsi" w:cstheme="minorHAnsi"/>
          <w:sz w:val="24"/>
          <w:highlight w:val="yellow"/>
        </w:rPr>
        <w:t>i</w:t>
      </w:r>
      <w:r w:rsidR="00237E39" w:rsidRPr="00C6509C">
        <w:rPr>
          <w:rFonts w:asciiTheme="minorHAnsi" w:hAnsiTheme="minorHAnsi" w:cstheme="minorHAnsi"/>
          <w:sz w:val="24"/>
          <w:highlight w:val="yellow"/>
        </w:rPr>
        <w:t>ntensity</w:t>
      </w:r>
      <w:r w:rsidR="00125B11" w:rsidRPr="00C6509C">
        <w:rPr>
          <w:rFonts w:asciiTheme="minorHAnsi" w:hAnsiTheme="minorHAnsi" w:cstheme="minorHAnsi"/>
          <w:sz w:val="24"/>
        </w:rPr>
        <w:t>.</w:t>
      </w:r>
    </w:p>
    <w:p w14:paraId="22499ED3" w14:textId="63CEFED4" w:rsidR="005118A6" w:rsidRPr="00C6509C" w:rsidRDefault="005118A6" w:rsidP="00C6509C">
      <w:pPr>
        <w:tabs>
          <w:tab w:val="left" w:pos="0"/>
        </w:tabs>
        <w:jc w:val="both"/>
        <w:rPr>
          <w:rFonts w:asciiTheme="minorHAnsi" w:hAnsiTheme="minorHAnsi" w:cstheme="minorHAnsi"/>
          <w:i/>
          <w:iCs/>
          <w:sz w:val="24"/>
        </w:rPr>
      </w:pPr>
      <w:r w:rsidRPr="00C6509C">
        <w:rPr>
          <w:rFonts w:asciiTheme="minorHAnsi" w:hAnsiTheme="minorHAnsi" w:cstheme="minorHAnsi"/>
          <w:i/>
          <w:iCs/>
          <w:sz w:val="24"/>
        </w:rPr>
        <w:tab/>
      </w:r>
    </w:p>
    <w:p w14:paraId="6BF0E104" w14:textId="0883DF1E" w:rsidR="00543F1E" w:rsidRPr="00C6509C" w:rsidRDefault="00237E39" w:rsidP="00C6509C">
      <w:pPr>
        <w:tabs>
          <w:tab w:val="left" w:pos="0"/>
        </w:tabs>
        <w:jc w:val="both"/>
        <w:rPr>
          <w:rFonts w:asciiTheme="minorHAnsi" w:hAnsiTheme="minorHAnsi" w:cstheme="minorHAnsi"/>
          <w:sz w:val="24"/>
          <w:highlight w:val="yellow"/>
        </w:rPr>
      </w:pPr>
      <w:r w:rsidRPr="00C6509C">
        <w:rPr>
          <w:rFonts w:asciiTheme="minorHAnsi" w:hAnsiTheme="minorHAnsi" w:cstheme="minorHAnsi"/>
          <w:sz w:val="24"/>
        </w:rPr>
        <w:t>5.2.1</w:t>
      </w:r>
      <w:r w:rsidR="00596187" w:rsidRPr="00C6509C">
        <w:rPr>
          <w:rFonts w:asciiTheme="minorHAnsi" w:hAnsiTheme="minorHAnsi" w:cstheme="minorHAnsi"/>
          <w:sz w:val="24"/>
        </w:rPr>
        <w:t>.</w:t>
      </w:r>
      <w:r w:rsidR="00093A44">
        <w:rPr>
          <w:rFonts w:asciiTheme="minorHAnsi" w:hAnsiTheme="minorHAnsi" w:cstheme="minorHAnsi"/>
          <w:sz w:val="24"/>
        </w:rPr>
        <w:tab/>
      </w:r>
      <w:r w:rsidR="00543F1E" w:rsidRPr="00C6509C">
        <w:rPr>
          <w:rFonts w:asciiTheme="minorHAnsi" w:hAnsiTheme="minorHAnsi" w:cstheme="minorHAnsi"/>
          <w:sz w:val="24"/>
          <w:highlight w:val="yellow"/>
        </w:rPr>
        <w:t xml:space="preserve">In Image J, click </w:t>
      </w:r>
      <w:r w:rsidR="00543F1E" w:rsidRPr="00C6509C">
        <w:rPr>
          <w:rFonts w:asciiTheme="minorHAnsi" w:hAnsiTheme="minorHAnsi" w:cstheme="minorHAnsi"/>
          <w:b/>
          <w:bCs/>
          <w:sz w:val="24"/>
          <w:highlight w:val="yellow"/>
        </w:rPr>
        <w:t xml:space="preserve">File </w:t>
      </w:r>
      <w:r w:rsidR="00543F1E" w:rsidRPr="00C6509C">
        <w:rPr>
          <w:rFonts w:asciiTheme="minorHAnsi" w:hAnsiTheme="minorHAnsi" w:cstheme="minorHAnsi"/>
          <w:sz w:val="24"/>
          <w:highlight w:val="yellow"/>
        </w:rPr>
        <w:t xml:space="preserve">and select </w:t>
      </w:r>
      <w:r w:rsidR="00543F1E" w:rsidRPr="00C6509C">
        <w:rPr>
          <w:rFonts w:asciiTheme="minorHAnsi" w:hAnsiTheme="minorHAnsi" w:cstheme="minorHAnsi"/>
          <w:b/>
          <w:bCs/>
          <w:sz w:val="24"/>
          <w:highlight w:val="yellow"/>
        </w:rPr>
        <w:t>Open</w:t>
      </w:r>
      <w:r w:rsidR="00543F1E" w:rsidRPr="00C6509C">
        <w:rPr>
          <w:rFonts w:asciiTheme="minorHAnsi" w:hAnsiTheme="minorHAnsi" w:cstheme="minorHAnsi"/>
          <w:sz w:val="24"/>
          <w:highlight w:val="yellow"/>
        </w:rPr>
        <w:t xml:space="preserve">. </w:t>
      </w:r>
      <w:r w:rsidR="006F15AC" w:rsidRPr="00C6509C">
        <w:rPr>
          <w:rFonts w:asciiTheme="minorHAnsi" w:hAnsiTheme="minorHAnsi" w:cstheme="minorHAnsi"/>
          <w:sz w:val="24"/>
          <w:highlight w:val="yellow"/>
        </w:rPr>
        <w:t xml:space="preserve">In the dialog box, select the imaging files for the experiment and click </w:t>
      </w:r>
      <w:del w:id="5" w:author="Evans, Chantell" w:date="2023-04-23T11:11:00Z">
        <w:r w:rsidR="006F15AC" w:rsidRPr="00C6509C" w:rsidDel="00335177">
          <w:rPr>
            <w:rFonts w:asciiTheme="minorHAnsi" w:hAnsiTheme="minorHAnsi" w:cstheme="minorHAnsi"/>
            <w:b/>
            <w:bCs/>
            <w:sz w:val="24"/>
            <w:highlight w:val="yellow"/>
          </w:rPr>
          <w:delText>Open</w:delText>
        </w:r>
      </w:del>
      <w:ins w:id="6" w:author="Evans, Chantell" w:date="2023-04-23T11:11:00Z">
        <w:r w:rsidR="00335177">
          <w:rPr>
            <w:rFonts w:asciiTheme="minorHAnsi" w:hAnsiTheme="minorHAnsi" w:cstheme="minorHAnsi"/>
            <w:b/>
            <w:bCs/>
            <w:sz w:val="24"/>
            <w:highlight w:val="yellow"/>
          </w:rPr>
          <w:t>OK</w:t>
        </w:r>
      </w:ins>
      <w:r w:rsidR="006F15AC" w:rsidRPr="00C6509C">
        <w:rPr>
          <w:rFonts w:asciiTheme="minorHAnsi" w:hAnsiTheme="minorHAnsi" w:cstheme="minorHAnsi"/>
          <w:sz w:val="24"/>
          <w:highlight w:val="yellow"/>
        </w:rPr>
        <w:t>.</w:t>
      </w:r>
    </w:p>
    <w:p w14:paraId="1461E40F" w14:textId="77777777" w:rsidR="00FD76F8" w:rsidRPr="00C6509C" w:rsidRDefault="00FD76F8" w:rsidP="00C6509C">
      <w:pPr>
        <w:tabs>
          <w:tab w:val="left" w:pos="0"/>
        </w:tabs>
        <w:jc w:val="both"/>
        <w:rPr>
          <w:rFonts w:asciiTheme="minorHAnsi" w:hAnsiTheme="minorHAnsi" w:cstheme="minorHAnsi"/>
          <w:sz w:val="24"/>
          <w:highlight w:val="yellow"/>
        </w:rPr>
      </w:pPr>
    </w:p>
    <w:p w14:paraId="0ECCC14A" w14:textId="411F52B5" w:rsidR="009E3C38" w:rsidRPr="00C6509C" w:rsidRDefault="00FD76F8" w:rsidP="00C6509C">
      <w:pPr>
        <w:tabs>
          <w:tab w:val="left" w:pos="0"/>
        </w:tabs>
        <w:jc w:val="both"/>
        <w:rPr>
          <w:rFonts w:asciiTheme="minorHAnsi" w:hAnsiTheme="minorHAnsi" w:cstheme="minorHAnsi"/>
          <w:sz w:val="24"/>
        </w:rPr>
      </w:pPr>
      <w:r w:rsidRPr="00C6509C">
        <w:rPr>
          <w:rFonts w:asciiTheme="minorHAnsi" w:hAnsiTheme="minorHAnsi" w:cstheme="minorHAnsi"/>
          <w:sz w:val="24"/>
          <w:highlight w:val="yellow"/>
        </w:rPr>
        <w:t>5</w:t>
      </w:r>
      <w:r w:rsidR="006F15AC" w:rsidRPr="00C6509C">
        <w:rPr>
          <w:rFonts w:asciiTheme="minorHAnsi" w:hAnsiTheme="minorHAnsi" w:cstheme="minorHAnsi"/>
          <w:sz w:val="24"/>
          <w:highlight w:val="yellow"/>
        </w:rPr>
        <w:t>.2</w:t>
      </w:r>
      <w:r w:rsidR="00237E39" w:rsidRPr="00C6509C">
        <w:rPr>
          <w:rFonts w:asciiTheme="minorHAnsi" w:hAnsiTheme="minorHAnsi" w:cstheme="minorHAnsi"/>
          <w:sz w:val="24"/>
          <w:highlight w:val="yellow"/>
        </w:rPr>
        <w:t>.2</w:t>
      </w:r>
      <w:r w:rsidR="009E3C38"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r w:rsidR="009E3C38" w:rsidRPr="00C6509C">
        <w:rPr>
          <w:rFonts w:asciiTheme="minorHAnsi" w:hAnsiTheme="minorHAnsi" w:cstheme="minorHAnsi"/>
          <w:sz w:val="24"/>
          <w:highlight w:val="yellow"/>
        </w:rPr>
        <w:t>Wait for t</w:t>
      </w:r>
      <w:r w:rsidR="006F15AC" w:rsidRPr="00C6509C">
        <w:rPr>
          <w:rFonts w:asciiTheme="minorHAnsi" w:hAnsiTheme="minorHAnsi" w:cstheme="minorHAnsi"/>
          <w:sz w:val="24"/>
          <w:highlight w:val="yellow"/>
        </w:rPr>
        <w:t xml:space="preserve">he </w:t>
      </w:r>
      <w:r w:rsidR="006F15AC" w:rsidRPr="00C6509C">
        <w:rPr>
          <w:rFonts w:asciiTheme="minorHAnsi" w:hAnsiTheme="minorHAnsi" w:cstheme="minorHAnsi"/>
          <w:b/>
          <w:bCs/>
          <w:sz w:val="24"/>
          <w:highlight w:val="yellow"/>
        </w:rPr>
        <w:t>Bio-formats Import Options</w:t>
      </w:r>
      <w:r w:rsidR="006F15AC" w:rsidRPr="00C6509C">
        <w:rPr>
          <w:rFonts w:asciiTheme="minorHAnsi" w:hAnsiTheme="minorHAnsi" w:cstheme="minorHAnsi"/>
          <w:sz w:val="24"/>
          <w:highlight w:val="yellow"/>
        </w:rPr>
        <w:t xml:space="preserve"> window </w:t>
      </w:r>
      <w:r w:rsidR="009E3C38" w:rsidRPr="00C6509C">
        <w:rPr>
          <w:rFonts w:asciiTheme="minorHAnsi" w:hAnsiTheme="minorHAnsi" w:cstheme="minorHAnsi"/>
          <w:sz w:val="24"/>
          <w:highlight w:val="yellow"/>
        </w:rPr>
        <w:t>to</w:t>
      </w:r>
      <w:r w:rsidR="006F15AC" w:rsidRPr="00C6509C">
        <w:rPr>
          <w:rFonts w:asciiTheme="minorHAnsi" w:hAnsiTheme="minorHAnsi" w:cstheme="minorHAnsi"/>
          <w:sz w:val="24"/>
          <w:highlight w:val="yellow"/>
        </w:rPr>
        <w:t xml:space="preserve"> appear</w:t>
      </w:r>
      <w:r w:rsidR="00125B11" w:rsidRPr="00C6509C">
        <w:rPr>
          <w:rFonts w:asciiTheme="minorHAnsi" w:hAnsiTheme="minorHAnsi" w:cstheme="minorHAnsi"/>
          <w:sz w:val="24"/>
          <w:highlight w:val="yellow"/>
        </w:rPr>
        <w:t xml:space="preserve"> (</w:t>
      </w:r>
      <w:r w:rsidR="00125B11" w:rsidRPr="00C6509C">
        <w:rPr>
          <w:rFonts w:asciiTheme="minorHAnsi" w:hAnsiTheme="minorHAnsi" w:cstheme="minorHAnsi"/>
          <w:b/>
          <w:bCs/>
          <w:sz w:val="24"/>
          <w:highlight w:val="yellow"/>
        </w:rPr>
        <w:t>Figure 3B</w:t>
      </w:r>
      <w:r w:rsidR="00125B11" w:rsidRPr="00C6509C">
        <w:rPr>
          <w:rFonts w:asciiTheme="minorHAnsi" w:hAnsiTheme="minorHAnsi" w:cstheme="minorHAnsi"/>
          <w:sz w:val="24"/>
          <w:highlight w:val="yellow"/>
        </w:rPr>
        <w:t>)</w:t>
      </w:r>
      <w:r w:rsidR="006F15AC" w:rsidRPr="00C6509C">
        <w:rPr>
          <w:rFonts w:asciiTheme="minorHAnsi" w:hAnsiTheme="minorHAnsi" w:cstheme="minorHAnsi"/>
          <w:sz w:val="24"/>
          <w:highlight w:val="yellow"/>
        </w:rPr>
        <w:t xml:space="preserve">. Select </w:t>
      </w:r>
      <w:r w:rsidR="006F15AC" w:rsidRPr="00C6509C">
        <w:rPr>
          <w:rFonts w:asciiTheme="minorHAnsi" w:hAnsiTheme="minorHAnsi" w:cstheme="minorHAnsi"/>
          <w:b/>
          <w:bCs/>
          <w:sz w:val="24"/>
          <w:highlight w:val="yellow"/>
        </w:rPr>
        <w:t xml:space="preserve">Split </w:t>
      </w:r>
      <w:r w:rsidRPr="00C6509C">
        <w:rPr>
          <w:rFonts w:asciiTheme="minorHAnsi" w:hAnsiTheme="minorHAnsi" w:cstheme="minorHAnsi"/>
          <w:b/>
          <w:bCs/>
          <w:sz w:val="24"/>
          <w:highlight w:val="yellow"/>
        </w:rPr>
        <w:t>C</w:t>
      </w:r>
      <w:r w:rsidR="006F15AC" w:rsidRPr="00C6509C">
        <w:rPr>
          <w:rFonts w:asciiTheme="minorHAnsi" w:hAnsiTheme="minorHAnsi" w:cstheme="minorHAnsi"/>
          <w:b/>
          <w:bCs/>
          <w:sz w:val="24"/>
          <w:highlight w:val="yellow"/>
        </w:rPr>
        <w:t>hannels</w:t>
      </w:r>
      <w:r w:rsidR="006F15AC" w:rsidRPr="00C6509C">
        <w:rPr>
          <w:rFonts w:asciiTheme="minorHAnsi" w:hAnsiTheme="minorHAnsi" w:cstheme="minorHAnsi"/>
          <w:sz w:val="24"/>
          <w:highlight w:val="yellow"/>
        </w:rPr>
        <w:t xml:space="preserve"> and click </w:t>
      </w:r>
      <w:del w:id="7" w:author="Evans, Chantell" w:date="2023-04-23T11:11:00Z">
        <w:r w:rsidR="006F15AC" w:rsidRPr="00C6509C" w:rsidDel="00335177">
          <w:rPr>
            <w:rFonts w:asciiTheme="minorHAnsi" w:hAnsiTheme="minorHAnsi" w:cstheme="minorHAnsi"/>
            <w:b/>
            <w:bCs/>
            <w:sz w:val="24"/>
            <w:highlight w:val="yellow"/>
          </w:rPr>
          <w:delText>Open</w:delText>
        </w:r>
      </w:del>
      <w:ins w:id="8" w:author="Evans, Chantell" w:date="2023-04-23T11:11:00Z">
        <w:r w:rsidR="00335177">
          <w:rPr>
            <w:rFonts w:asciiTheme="minorHAnsi" w:hAnsiTheme="minorHAnsi" w:cstheme="minorHAnsi"/>
            <w:b/>
            <w:bCs/>
            <w:sz w:val="24"/>
            <w:highlight w:val="yellow"/>
          </w:rPr>
          <w:t>OK</w:t>
        </w:r>
      </w:ins>
      <w:r w:rsidR="006F15AC" w:rsidRPr="00C6509C">
        <w:rPr>
          <w:rFonts w:asciiTheme="minorHAnsi" w:hAnsiTheme="minorHAnsi" w:cstheme="minorHAnsi"/>
          <w:sz w:val="24"/>
          <w:highlight w:val="yellow"/>
        </w:rPr>
        <w:t>.</w:t>
      </w:r>
      <w:r w:rsidR="006F15AC" w:rsidRPr="00C6509C">
        <w:rPr>
          <w:rFonts w:asciiTheme="minorHAnsi" w:hAnsiTheme="minorHAnsi" w:cstheme="minorHAnsi"/>
          <w:sz w:val="24"/>
        </w:rPr>
        <w:t xml:space="preserve"> </w:t>
      </w:r>
    </w:p>
    <w:p w14:paraId="1B3D0744" w14:textId="77777777" w:rsidR="009E3C38" w:rsidRPr="00C6509C" w:rsidRDefault="009E3C38" w:rsidP="00C6509C">
      <w:pPr>
        <w:tabs>
          <w:tab w:val="left" w:pos="0"/>
        </w:tabs>
        <w:jc w:val="both"/>
        <w:rPr>
          <w:rFonts w:asciiTheme="minorHAnsi" w:hAnsiTheme="minorHAnsi" w:cstheme="minorHAnsi"/>
          <w:sz w:val="24"/>
        </w:rPr>
      </w:pPr>
    </w:p>
    <w:p w14:paraId="34875CC1" w14:textId="45ACC878" w:rsidR="00084637" w:rsidRPr="00C6509C" w:rsidRDefault="009E3C38" w:rsidP="00C6509C">
      <w:pPr>
        <w:tabs>
          <w:tab w:val="left" w:pos="0"/>
        </w:tabs>
        <w:jc w:val="both"/>
        <w:rPr>
          <w:rFonts w:asciiTheme="minorHAnsi" w:hAnsiTheme="minorHAnsi" w:cstheme="minorHAnsi"/>
          <w:sz w:val="24"/>
        </w:rPr>
      </w:pPr>
      <w:r w:rsidRPr="00C6509C">
        <w:rPr>
          <w:rFonts w:asciiTheme="minorHAnsi" w:hAnsiTheme="minorHAnsi" w:cstheme="minorHAnsi"/>
          <w:sz w:val="24"/>
        </w:rPr>
        <w:t xml:space="preserve">NOTE: </w:t>
      </w:r>
      <w:r w:rsidR="006F15AC" w:rsidRPr="00C6509C">
        <w:rPr>
          <w:rFonts w:asciiTheme="minorHAnsi" w:hAnsiTheme="minorHAnsi" w:cstheme="minorHAnsi"/>
          <w:sz w:val="24"/>
        </w:rPr>
        <w:t xml:space="preserve">The </w:t>
      </w:r>
      <w:r w:rsidR="00647767">
        <w:rPr>
          <w:rFonts w:asciiTheme="minorHAnsi" w:hAnsiTheme="minorHAnsi" w:cstheme="minorHAnsi"/>
          <w:sz w:val="24"/>
        </w:rPr>
        <w:t>s</w:t>
      </w:r>
      <w:r w:rsidR="006F15AC" w:rsidRPr="00C6509C">
        <w:rPr>
          <w:rFonts w:asciiTheme="minorHAnsi" w:hAnsiTheme="minorHAnsi" w:cstheme="minorHAnsi"/>
          <w:sz w:val="24"/>
        </w:rPr>
        <w:t xml:space="preserve">plit channels feature allows </w:t>
      </w:r>
      <w:r w:rsidR="00030651" w:rsidRPr="00C6509C">
        <w:rPr>
          <w:rFonts w:asciiTheme="minorHAnsi" w:hAnsiTheme="minorHAnsi" w:cstheme="minorHAnsi"/>
          <w:sz w:val="24"/>
        </w:rPr>
        <w:t xml:space="preserve">each channel in the image </w:t>
      </w:r>
      <w:r w:rsidR="006F15AC" w:rsidRPr="00C6509C">
        <w:rPr>
          <w:rFonts w:asciiTheme="minorHAnsi" w:hAnsiTheme="minorHAnsi" w:cstheme="minorHAnsi"/>
          <w:sz w:val="24"/>
        </w:rPr>
        <w:t>to be</w:t>
      </w:r>
      <w:r w:rsidR="00030651" w:rsidRPr="00C6509C">
        <w:rPr>
          <w:rFonts w:asciiTheme="minorHAnsi" w:hAnsiTheme="minorHAnsi" w:cstheme="minorHAnsi"/>
          <w:sz w:val="24"/>
        </w:rPr>
        <w:t xml:space="preserve"> opened as a separate </w:t>
      </w:r>
      <w:r w:rsidR="007D759C" w:rsidRPr="00C6509C">
        <w:rPr>
          <w:rFonts w:asciiTheme="minorHAnsi" w:hAnsiTheme="minorHAnsi" w:cstheme="minorHAnsi"/>
          <w:sz w:val="24"/>
        </w:rPr>
        <w:t>window</w:t>
      </w:r>
      <w:r w:rsidR="00125B11" w:rsidRPr="00C6509C">
        <w:rPr>
          <w:rFonts w:asciiTheme="minorHAnsi" w:hAnsiTheme="minorHAnsi" w:cstheme="minorHAnsi"/>
          <w:sz w:val="24"/>
        </w:rPr>
        <w:t xml:space="preserve">. </w:t>
      </w:r>
      <w:r w:rsidR="007D759C" w:rsidRPr="00C6509C">
        <w:rPr>
          <w:rFonts w:asciiTheme="minorHAnsi" w:hAnsiTheme="minorHAnsi" w:cstheme="minorHAnsi"/>
          <w:sz w:val="24"/>
        </w:rPr>
        <w:t>The channel order corresponds to the acquisition order.</w:t>
      </w:r>
    </w:p>
    <w:p w14:paraId="7E1FABB0" w14:textId="77777777" w:rsidR="00084637" w:rsidRPr="00C6509C" w:rsidRDefault="00084637" w:rsidP="00C6509C">
      <w:pPr>
        <w:tabs>
          <w:tab w:val="left" w:pos="0"/>
        </w:tabs>
        <w:jc w:val="both"/>
        <w:rPr>
          <w:rFonts w:asciiTheme="minorHAnsi" w:hAnsiTheme="minorHAnsi" w:cstheme="minorHAnsi"/>
          <w:sz w:val="24"/>
        </w:rPr>
      </w:pPr>
    </w:p>
    <w:p w14:paraId="7C899459" w14:textId="109388D3" w:rsidR="00084637" w:rsidRPr="00C6509C" w:rsidRDefault="00FD76F8" w:rsidP="00C6509C">
      <w:pPr>
        <w:tabs>
          <w:tab w:val="left" w:pos="0"/>
        </w:tabs>
        <w:jc w:val="both"/>
        <w:rPr>
          <w:rFonts w:asciiTheme="minorHAnsi" w:hAnsiTheme="minorHAnsi" w:cstheme="minorHAnsi"/>
          <w:sz w:val="24"/>
          <w:highlight w:val="yellow"/>
        </w:rPr>
      </w:pPr>
      <w:r w:rsidRPr="00C6509C">
        <w:rPr>
          <w:rFonts w:asciiTheme="minorHAnsi" w:hAnsiTheme="minorHAnsi" w:cstheme="minorHAnsi"/>
          <w:sz w:val="24"/>
        </w:rPr>
        <w:t>5</w:t>
      </w:r>
      <w:r w:rsidR="00084637" w:rsidRPr="00C6509C">
        <w:rPr>
          <w:rFonts w:asciiTheme="minorHAnsi" w:hAnsiTheme="minorHAnsi" w:cstheme="minorHAnsi"/>
          <w:sz w:val="24"/>
        </w:rPr>
        <w:t>.</w:t>
      </w:r>
      <w:r w:rsidR="000328AD" w:rsidRPr="00C6509C">
        <w:rPr>
          <w:rFonts w:asciiTheme="minorHAnsi" w:hAnsiTheme="minorHAnsi" w:cstheme="minorHAnsi"/>
          <w:sz w:val="24"/>
        </w:rPr>
        <w:t>2</w:t>
      </w:r>
      <w:r w:rsidR="00237E39" w:rsidRPr="00C6509C">
        <w:rPr>
          <w:rFonts w:asciiTheme="minorHAnsi" w:hAnsiTheme="minorHAnsi" w:cstheme="minorHAnsi"/>
          <w:sz w:val="24"/>
        </w:rPr>
        <w:t>.2.1</w:t>
      </w:r>
      <w:r w:rsidR="009E3C38" w:rsidRPr="00C6509C">
        <w:rPr>
          <w:rFonts w:asciiTheme="minorHAnsi" w:hAnsiTheme="minorHAnsi" w:cstheme="minorHAnsi"/>
          <w:sz w:val="24"/>
        </w:rPr>
        <w:t>.</w:t>
      </w:r>
      <w:r w:rsidR="00093A44">
        <w:rPr>
          <w:rFonts w:asciiTheme="minorHAnsi" w:hAnsiTheme="minorHAnsi" w:cstheme="minorHAnsi"/>
          <w:sz w:val="24"/>
        </w:rPr>
        <w:tab/>
      </w:r>
      <w:r w:rsidRPr="00C6509C">
        <w:rPr>
          <w:rFonts w:asciiTheme="minorHAnsi" w:hAnsiTheme="minorHAnsi" w:cstheme="minorHAnsi"/>
          <w:b/>
          <w:bCs/>
          <w:sz w:val="24"/>
          <w:highlight w:val="yellow"/>
        </w:rPr>
        <w:t>T</w:t>
      </w:r>
      <w:r w:rsidR="00084637" w:rsidRPr="00C6509C">
        <w:rPr>
          <w:rFonts w:asciiTheme="minorHAnsi" w:hAnsiTheme="minorHAnsi" w:cstheme="minorHAnsi"/>
          <w:b/>
          <w:bCs/>
          <w:sz w:val="24"/>
          <w:highlight w:val="yellow"/>
        </w:rPr>
        <w:t>MRE</w:t>
      </w:r>
      <w:r w:rsidR="00084637" w:rsidRPr="00C6509C">
        <w:rPr>
          <w:rFonts w:asciiTheme="minorHAnsi" w:hAnsiTheme="minorHAnsi" w:cstheme="minorHAnsi"/>
          <w:sz w:val="24"/>
          <w:highlight w:val="yellow"/>
        </w:rPr>
        <w:t xml:space="preserve"> experiments</w:t>
      </w:r>
      <w:r w:rsidRPr="00C6509C">
        <w:rPr>
          <w:rFonts w:asciiTheme="minorHAnsi" w:hAnsiTheme="minorHAnsi" w:cstheme="minorHAnsi"/>
          <w:sz w:val="24"/>
          <w:highlight w:val="yellow"/>
        </w:rPr>
        <w:t>:</w:t>
      </w:r>
      <w:r w:rsidR="00084637" w:rsidRPr="00C6509C">
        <w:rPr>
          <w:rFonts w:asciiTheme="minorHAnsi" w:hAnsiTheme="minorHAnsi" w:cstheme="minorHAnsi"/>
          <w:sz w:val="24"/>
          <w:highlight w:val="yellow"/>
        </w:rPr>
        <w:t xml:space="preserve"> </w:t>
      </w:r>
      <w:r w:rsidR="00084637" w:rsidRPr="00C6509C">
        <w:rPr>
          <w:rFonts w:asciiTheme="minorHAnsi" w:hAnsiTheme="minorHAnsi" w:cstheme="minorHAnsi"/>
          <w:b/>
          <w:bCs/>
          <w:sz w:val="24"/>
          <w:highlight w:val="yellow"/>
        </w:rPr>
        <w:t>YFP</w:t>
      </w:r>
      <w:r w:rsidR="00084637" w:rsidRPr="00C6509C">
        <w:rPr>
          <w:rFonts w:asciiTheme="minorHAnsi" w:hAnsiTheme="minorHAnsi" w:cstheme="minorHAnsi"/>
          <w:sz w:val="24"/>
          <w:highlight w:val="yellow"/>
        </w:rPr>
        <w:t xml:space="preserve"> (</w:t>
      </w:r>
      <w:r w:rsidR="00084637" w:rsidRPr="00C6509C">
        <w:rPr>
          <w:rFonts w:asciiTheme="minorHAnsi" w:hAnsiTheme="minorHAnsi" w:cstheme="minorHAnsi"/>
          <w:b/>
          <w:bCs/>
          <w:sz w:val="24"/>
          <w:highlight w:val="yellow"/>
        </w:rPr>
        <w:t>Setting 1</w:t>
      </w:r>
      <w:r w:rsidR="00084637" w:rsidRPr="00C6509C">
        <w:rPr>
          <w:rFonts w:asciiTheme="minorHAnsi" w:hAnsiTheme="minorHAnsi" w:cstheme="minorHAnsi"/>
          <w:sz w:val="24"/>
          <w:highlight w:val="yellow"/>
        </w:rPr>
        <w:t>) is the first channel (</w:t>
      </w:r>
      <w:r w:rsidR="00084637" w:rsidRPr="00C6509C">
        <w:rPr>
          <w:rFonts w:asciiTheme="minorHAnsi" w:hAnsiTheme="minorHAnsi" w:cstheme="minorHAnsi"/>
          <w:b/>
          <w:bCs/>
          <w:sz w:val="24"/>
          <w:highlight w:val="yellow"/>
        </w:rPr>
        <w:t>c</w:t>
      </w:r>
      <w:r w:rsidR="00647767">
        <w:rPr>
          <w:rFonts w:asciiTheme="minorHAnsi" w:hAnsiTheme="minorHAnsi" w:cstheme="minorHAnsi"/>
          <w:b/>
          <w:bCs/>
          <w:sz w:val="24"/>
          <w:highlight w:val="yellow"/>
        </w:rPr>
        <w:t xml:space="preserve"> </w:t>
      </w:r>
      <w:r w:rsidR="00084637" w:rsidRPr="00C6509C">
        <w:rPr>
          <w:rFonts w:asciiTheme="minorHAnsi" w:hAnsiTheme="minorHAnsi" w:cstheme="minorHAnsi"/>
          <w:b/>
          <w:bCs/>
          <w:sz w:val="24"/>
          <w:highlight w:val="yellow"/>
        </w:rPr>
        <w:t>=</w:t>
      </w:r>
      <w:r w:rsidR="00647767">
        <w:rPr>
          <w:rFonts w:asciiTheme="minorHAnsi" w:hAnsiTheme="minorHAnsi" w:cstheme="minorHAnsi"/>
          <w:b/>
          <w:bCs/>
          <w:sz w:val="24"/>
          <w:highlight w:val="yellow"/>
        </w:rPr>
        <w:t xml:space="preserve"> </w:t>
      </w:r>
      <w:r w:rsidR="00084637" w:rsidRPr="00C6509C">
        <w:rPr>
          <w:rFonts w:asciiTheme="minorHAnsi" w:hAnsiTheme="minorHAnsi" w:cstheme="minorHAnsi"/>
          <w:b/>
          <w:bCs/>
          <w:sz w:val="24"/>
          <w:highlight w:val="yellow"/>
        </w:rPr>
        <w:t>0</w:t>
      </w:r>
      <w:r w:rsidR="00084637" w:rsidRPr="00C6509C">
        <w:rPr>
          <w:rFonts w:asciiTheme="minorHAnsi" w:hAnsiTheme="minorHAnsi" w:cstheme="minorHAnsi"/>
          <w:sz w:val="24"/>
          <w:highlight w:val="yellow"/>
        </w:rPr>
        <w:t>)</w:t>
      </w:r>
      <w:r w:rsidR="00EB1E11" w:rsidRPr="00C6509C">
        <w:rPr>
          <w:rFonts w:asciiTheme="minorHAnsi" w:hAnsiTheme="minorHAnsi" w:cstheme="minorHAnsi"/>
          <w:sz w:val="24"/>
          <w:highlight w:val="yellow"/>
        </w:rPr>
        <w:t xml:space="preserve">; </w:t>
      </w:r>
      <w:proofErr w:type="spellStart"/>
      <w:r w:rsidR="00084637" w:rsidRPr="00C6509C">
        <w:rPr>
          <w:rFonts w:asciiTheme="minorHAnsi" w:hAnsiTheme="minorHAnsi" w:cstheme="minorHAnsi"/>
          <w:b/>
          <w:bCs/>
          <w:sz w:val="24"/>
          <w:highlight w:val="yellow"/>
        </w:rPr>
        <w:t>MitoTracker</w:t>
      </w:r>
      <w:proofErr w:type="spellEnd"/>
      <w:r w:rsidR="00084637" w:rsidRPr="00C6509C">
        <w:rPr>
          <w:rFonts w:asciiTheme="minorHAnsi" w:hAnsiTheme="minorHAnsi" w:cstheme="minorHAnsi"/>
          <w:sz w:val="24"/>
          <w:highlight w:val="yellow"/>
        </w:rPr>
        <w:t xml:space="preserve"> (</w:t>
      </w:r>
      <w:r w:rsidR="00084637" w:rsidRPr="00C6509C">
        <w:rPr>
          <w:rFonts w:asciiTheme="minorHAnsi" w:hAnsiTheme="minorHAnsi" w:cstheme="minorHAnsi"/>
          <w:b/>
          <w:bCs/>
          <w:sz w:val="24"/>
          <w:highlight w:val="yellow"/>
        </w:rPr>
        <w:t>Setting 1</w:t>
      </w:r>
      <w:r w:rsidR="00084637" w:rsidRPr="00C6509C">
        <w:rPr>
          <w:rFonts w:asciiTheme="minorHAnsi" w:hAnsiTheme="minorHAnsi" w:cstheme="minorHAnsi"/>
          <w:sz w:val="24"/>
          <w:highlight w:val="yellow"/>
        </w:rPr>
        <w:t>) is the second channel (</w:t>
      </w:r>
      <w:r w:rsidR="00084637" w:rsidRPr="00C6509C">
        <w:rPr>
          <w:rFonts w:asciiTheme="minorHAnsi" w:hAnsiTheme="minorHAnsi" w:cstheme="minorHAnsi"/>
          <w:b/>
          <w:bCs/>
          <w:sz w:val="24"/>
          <w:highlight w:val="yellow"/>
        </w:rPr>
        <w:t>c</w:t>
      </w:r>
      <w:r w:rsidR="00647767">
        <w:rPr>
          <w:rFonts w:asciiTheme="minorHAnsi" w:hAnsiTheme="minorHAnsi" w:cstheme="minorHAnsi"/>
          <w:b/>
          <w:bCs/>
          <w:sz w:val="24"/>
          <w:highlight w:val="yellow"/>
        </w:rPr>
        <w:t xml:space="preserve"> </w:t>
      </w:r>
      <w:r w:rsidR="00084637" w:rsidRPr="00C6509C">
        <w:rPr>
          <w:rFonts w:asciiTheme="minorHAnsi" w:hAnsiTheme="minorHAnsi" w:cstheme="minorHAnsi"/>
          <w:b/>
          <w:bCs/>
          <w:sz w:val="24"/>
          <w:highlight w:val="yellow"/>
        </w:rPr>
        <w:t>=</w:t>
      </w:r>
      <w:r w:rsidR="00647767">
        <w:rPr>
          <w:rFonts w:asciiTheme="minorHAnsi" w:hAnsiTheme="minorHAnsi" w:cstheme="minorHAnsi"/>
          <w:b/>
          <w:bCs/>
          <w:sz w:val="24"/>
          <w:highlight w:val="yellow"/>
        </w:rPr>
        <w:t xml:space="preserve"> </w:t>
      </w:r>
      <w:r w:rsidR="00084637" w:rsidRPr="00C6509C">
        <w:rPr>
          <w:rFonts w:asciiTheme="minorHAnsi" w:hAnsiTheme="minorHAnsi" w:cstheme="minorHAnsi"/>
          <w:b/>
          <w:bCs/>
          <w:sz w:val="24"/>
          <w:highlight w:val="yellow"/>
        </w:rPr>
        <w:t>1</w:t>
      </w:r>
      <w:r w:rsidR="00084637" w:rsidRPr="00C6509C">
        <w:rPr>
          <w:rFonts w:asciiTheme="minorHAnsi" w:hAnsiTheme="minorHAnsi" w:cstheme="minorHAnsi"/>
          <w:sz w:val="24"/>
          <w:highlight w:val="yellow"/>
        </w:rPr>
        <w:t>)</w:t>
      </w:r>
      <w:r w:rsidR="000E4532" w:rsidRPr="00C6509C">
        <w:rPr>
          <w:rFonts w:asciiTheme="minorHAnsi" w:hAnsiTheme="minorHAnsi" w:cstheme="minorHAnsi"/>
          <w:sz w:val="24"/>
          <w:highlight w:val="yellow"/>
        </w:rPr>
        <w:t>;</w:t>
      </w:r>
      <w:r w:rsidR="00084637" w:rsidRPr="00C6509C">
        <w:rPr>
          <w:rFonts w:asciiTheme="minorHAnsi" w:hAnsiTheme="minorHAnsi" w:cstheme="minorHAnsi"/>
          <w:sz w:val="24"/>
          <w:highlight w:val="yellow"/>
        </w:rPr>
        <w:t xml:space="preserve"> and </w:t>
      </w:r>
      <w:r w:rsidR="00084637" w:rsidRPr="00C6509C">
        <w:rPr>
          <w:rFonts w:asciiTheme="minorHAnsi" w:hAnsiTheme="minorHAnsi" w:cstheme="minorHAnsi"/>
          <w:b/>
          <w:bCs/>
          <w:sz w:val="24"/>
          <w:highlight w:val="yellow"/>
        </w:rPr>
        <w:t>TMRE</w:t>
      </w:r>
      <w:r w:rsidR="00084637" w:rsidRPr="00C6509C">
        <w:rPr>
          <w:rFonts w:asciiTheme="minorHAnsi" w:hAnsiTheme="minorHAnsi" w:cstheme="minorHAnsi"/>
          <w:sz w:val="24"/>
          <w:highlight w:val="yellow"/>
        </w:rPr>
        <w:t xml:space="preserve"> (</w:t>
      </w:r>
      <w:r w:rsidR="00084637" w:rsidRPr="00C6509C">
        <w:rPr>
          <w:rFonts w:asciiTheme="minorHAnsi" w:hAnsiTheme="minorHAnsi" w:cstheme="minorHAnsi"/>
          <w:b/>
          <w:bCs/>
          <w:sz w:val="24"/>
          <w:highlight w:val="yellow"/>
        </w:rPr>
        <w:t>Setting 2</w:t>
      </w:r>
      <w:r w:rsidR="00084637" w:rsidRPr="00C6509C">
        <w:rPr>
          <w:rFonts w:asciiTheme="minorHAnsi" w:hAnsiTheme="minorHAnsi" w:cstheme="minorHAnsi"/>
          <w:sz w:val="24"/>
          <w:highlight w:val="yellow"/>
        </w:rPr>
        <w:t>) is the third channel (</w:t>
      </w:r>
      <w:r w:rsidR="00084637" w:rsidRPr="00C6509C">
        <w:rPr>
          <w:rFonts w:asciiTheme="minorHAnsi" w:hAnsiTheme="minorHAnsi" w:cstheme="minorHAnsi"/>
          <w:b/>
          <w:bCs/>
          <w:sz w:val="24"/>
          <w:highlight w:val="yellow"/>
        </w:rPr>
        <w:t>c</w:t>
      </w:r>
      <w:r w:rsidR="00647767">
        <w:rPr>
          <w:rFonts w:asciiTheme="minorHAnsi" w:hAnsiTheme="minorHAnsi" w:cstheme="minorHAnsi"/>
          <w:b/>
          <w:bCs/>
          <w:sz w:val="24"/>
          <w:highlight w:val="yellow"/>
        </w:rPr>
        <w:t xml:space="preserve"> </w:t>
      </w:r>
      <w:r w:rsidR="00084637" w:rsidRPr="00C6509C">
        <w:rPr>
          <w:rFonts w:asciiTheme="minorHAnsi" w:hAnsiTheme="minorHAnsi" w:cstheme="minorHAnsi"/>
          <w:b/>
          <w:bCs/>
          <w:sz w:val="24"/>
          <w:highlight w:val="yellow"/>
        </w:rPr>
        <w:t>=</w:t>
      </w:r>
      <w:r w:rsidR="00647767">
        <w:rPr>
          <w:rFonts w:asciiTheme="minorHAnsi" w:hAnsiTheme="minorHAnsi" w:cstheme="minorHAnsi"/>
          <w:b/>
          <w:bCs/>
          <w:sz w:val="24"/>
          <w:highlight w:val="yellow"/>
        </w:rPr>
        <w:t xml:space="preserve"> </w:t>
      </w:r>
      <w:r w:rsidR="00084637" w:rsidRPr="00C6509C">
        <w:rPr>
          <w:rFonts w:asciiTheme="minorHAnsi" w:hAnsiTheme="minorHAnsi" w:cstheme="minorHAnsi"/>
          <w:b/>
          <w:bCs/>
          <w:sz w:val="24"/>
          <w:highlight w:val="yellow"/>
        </w:rPr>
        <w:t>2</w:t>
      </w:r>
      <w:r w:rsidR="00084637" w:rsidRPr="00C6509C">
        <w:rPr>
          <w:rFonts w:asciiTheme="minorHAnsi" w:hAnsiTheme="minorHAnsi" w:cstheme="minorHAnsi"/>
          <w:sz w:val="24"/>
          <w:highlight w:val="yellow"/>
        </w:rPr>
        <w:t>).</w:t>
      </w:r>
    </w:p>
    <w:p w14:paraId="1CFD05DA" w14:textId="31D63FA2" w:rsidR="00084637" w:rsidRPr="00C6509C" w:rsidRDefault="00084637" w:rsidP="00C6509C">
      <w:pPr>
        <w:tabs>
          <w:tab w:val="left" w:pos="0"/>
        </w:tabs>
        <w:jc w:val="both"/>
        <w:rPr>
          <w:rFonts w:asciiTheme="minorHAnsi" w:hAnsiTheme="minorHAnsi" w:cstheme="minorHAnsi"/>
          <w:sz w:val="24"/>
          <w:highlight w:val="yellow"/>
        </w:rPr>
      </w:pPr>
    </w:p>
    <w:p w14:paraId="27E73851" w14:textId="06F4C958" w:rsidR="00084637" w:rsidRPr="00C6509C" w:rsidRDefault="005118A6" w:rsidP="00C6509C">
      <w:pPr>
        <w:tabs>
          <w:tab w:val="left" w:pos="0"/>
        </w:tabs>
        <w:jc w:val="both"/>
        <w:rPr>
          <w:rFonts w:asciiTheme="minorHAnsi" w:hAnsiTheme="minorHAnsi" w:cstheme="minorHAnsi"/>
          <w:sz w:val="24"/>
          <w:highlight w:val="yellow"/>
        </w:rPr>
      </w:pPr>
      <w:r w:rsidRPr="00C6509C">
        <w:rPr>
          <w:rFonts w:asciiTheme="minorHAnsi" w:hAnsiTheme="minorHAnsi" w:cstheme="minorHAnsi"/>
          <w:sz w:val="24"/>
          <w:highlight w:val="yellow"/>
        </w:rPr>
        <w:t>5</w:t>
      </w:r>
      <w:r w:rsidR="00084637" w:rsidRPr="00C6509C">
        <w:rPr>
          <w:rFonts w:asciiTheme="minorHAnsi" w:hAnsiTheme="minorHAnsi" w:cstheme="minorHAnsi"/>
          <w:sz w:val="24"/>
          <w:highlight w:val="yellow"/>
        </w:rPr>
        <w:t>.</w:t>
      </w:r>
      <w:r w:rsidR="000328AD" w:rsidRPr="00C6509C">
        <w:rPr>
          <w:rFonts w:asciiTheme="minorHAnsi" w:hAnsiTheme="minorHAnsi" w:cstheme="minorHAnsi"/>
          <w:sz w:val="24"/>
          <w:highlight w:val="yellow"/>
        </w:rPr>
        <w:t>2</w:t>
      </w:r>
      <w:r w:rsidR="00237E39" w:rsidRPr="00C6509C">
        <w:rPr>
          <w:rFonts w:asciiTheme="minorHAnsi" w:hAnsiTheme="minorHAnsi" w:cstheme="minorHAnsi"/>
          <w:sz w:val="24"/>
          <w:highlight w:val="yellow"/>
        </w:rPr>
        <w:t>.2.2</w:t>
      </w:r>
      <w:r w:rsidR="005D0434"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proofErr w:type="spellStart"/>
      <w:r w:rsidR="00084637" w:rsidRPr="00C6509C">
        <w:rPr>
          <w:rFonts w:asciiTheme="minorHAnsi" w:hAnsiTheme="minorHAnsi" w:cstheme="minorHAnsi"/>
          <w:b/>
          <w:bCs/>
          <w:sz w:val="24"/>
          <w:highlight w:val="yellow"/>
        </w:rPr>
        <w:t>MitoSOX</w:t>
      </w:r>
      <w:proofErr w:type="spellEnd"/>
      <w:r w:rsidR="00084637" w:rsidRPr="00C6509C">
        <w:rPr>
          <w:rFonts w:asciiTheme="minorHAnsi" w:hAnsiTheme="minorHAnsi" w:cstheme="minorHAnsi"/>
          <w:sz w:val="24"/>
          <w:highlight w:val="yellow"/>
        </w:rPr>
        <w:t xml:space="preserve"> experiments</w:t>
      </w:r>
      <w:r w:rsidR="00FD76F8" w:rsidRPr="00C6509C">
        <w:rPr>
          <w:rFonts w:asciiTheme="minorHAnsi" w:hAnsiTheme="minorHAnsi" w:cstheme="minorHAnsi"/>
          <w:sz w:val="24"/>
          <w:highlight w:val="yellow"/>
        </w:rPr>
        <w:t>:</w:t>
      </w:r>
      <w:r w:rsidR="00084637" w:rsidRPr="00C6509C">
        <w:rPr>
          <w:rFonts w:asciiTheme="minorHAnsi" w:hAnsiTheme="minorHAnsi" w:cstheme="minorHAnsi"/>
          <w:sz w:val="24"/>
          <w:highlight w:val="yellow"/>
        </w:rPr>
        <w:t xml:space="preserve"> </w:t>
      </w:r>
      <w:r w:rsidR="00084637" w:rsidRPr="00C6509C">
        <w:rPr>
          <w:rFonts w:asciiTheme="minorHAnsi" w:hAnsiTheme="minorHAnsi" w:cstheme="minorHAnsi"/>
          <w:b/>
          <w:bCs/>
          <w:sz w:val="24"/>
          <w:highlight w:val="yellow"/>
        </w:rPr>
        <w:t>YFP</w:t>
      </w:r>
      <w:r w:rsidR="00084637" w:rsidRPr="00C6509C">
        <w:rPr>
          <w:rFonts w:asciiTheme="minorHAnsi" w:hAnsiTheme="minorHAnsi" w:cstheme="minorHAnsi"/>
          <w:sz w:val="24"/>
          <w:highlight w:val="yellow"/>
        </w:rPr>
        <w:t xml:space="preserve"> (</w:t>
      </w:r>
      <w:r w:rsidR="00084637" w:rsidRPr="00C6509C">
        <w:rPr>
          <w:rFonts w:asciiTheme="minorHAnsi" w:hAnsiTheme="minorHAnsi" w:cstheme="minorHAnsi"/>
          <w:b/>
          <w:bCs/>
          <w:sz w:val="24"/>
          <w:highlight w:val="yellow"/>
        </w:rPr>
        <w:t>Setting 1</w:t>
      </w:r>
      <w:r w:rsidR="00084637" w:rsidRPr="00C6509C">
        <w:rPr>
          <w:rFonts w:asciiTheme="minorHAnsi" w:hAnsiTheme="minorHAnsi" w:cstheme="minorHAnsi"/>
          <w:sz w:val="24"/>
          <w:highlight w:val="yellow"/>
        </w:rPr>
        <w:t>) is the first channel (</w:t>
      </w:r>
      <w:r w:rsidR="00084637" w:rsidRPr="00C6509C">
        <w:rPr>
          <w:rFonts w:asciiTheme="minorHAnsi" w:hAnsiTheme="minorHAnsi" w:cstheme="minorHAnsi"/>
          <w:b/>
          <w:bCs/>
          <w:sz w:val="24"/>
          <w:highlight w:val="yellow"/>
        </w:rPr>
        <w:t>c</w:t>
      </w:r>
      <w:r w:rsidR="00647767">
        <w:rPr>
          <w:rFonts w:asciiTheme="minorHAnsi" w:hAnsiTheme="minorHAnsi" w:cstheme="minorHAnsi"/>
          <w:b/>
          <w:bCs/>
          <w:sz w:val="24"/>
          <w:highlight w:val="yellow"/>
        </w:rPr>
        <w:t xml:space="preserve"> </w:t>
      </w:r>
      <w:r w:rsidR="00084637" w:rsidRPr="00C6509C">
        <w:rPr>
          <w:rFonts w:asciiTheme="minorHAnsi" w:hAnsiTheme="minorHAnsi" w:cstheme="minorHAnsi"/>
          <w:b/>
          <w:bCs/>
          <w:sz w:val="24"/>
          <w:highlight w:val="yellow"/>
        </w:rPr>
        <w:t>=</w:t>
      </w:r>
      <w:r w:rsidR="00647767">
        <w:rPr>
          <w:rFonts w:asciiTheme="minorHAnsi" w:hAnsiTheme="minorHAnsi" w:cstheme="minorHAnsi"/>
          <w:b/>
          <w:bCs/>
          <w:sz w:val="24"/>
          <w:highlight w:val="yellow"/>
        </w:rPr>
        <w:t xml:space="preserve"> </w:t>
      </w:r>
      <w:r w:rsidR="00084637" w:rsidRPr="00C6509C">
        <w:rPr>
          <w:rFonts w:asciiTheme="minorHAnsi" w:hAnsiTheme="minorHAnsi" w:cstheme="minorHAnsi"/>
          <w:b/>
          <w:bCs/>
          <w:sz w:val="24"/>
          <w:highlight w:val="yellow"/>
        </w:rPr>
        <w:t>0</w:t>
      </w:r>
      <w:r w:rsidR="00084637" w:rsidRPr="00C6509C">
        <w:rPr>
          <w:rFonts w:asciiTheme="minorHAnsi" w:hAnsiTheme="minorHAnsi" w:cstheme="minorHAnsi"/>
          <w:sz w:val="24"/>
          <w:highlight w:val="yellow"/>
        </w:rPr>
        <w:t>)</w:t>
      </w:r>
      <w:r w:rsidR="000E4532" w:rsidRPr="00C6509C">
        <w:rPr>
          <w:rFonts w:asciiTheme="minorHAnsi" w:hAnsiTheme="minorHAnsi" w:cstheme="minorHAnsi"/>
          <w:sz w:val="24"/>
          <w:highlight w:val="yellow"/>
        </w:rPr>
        <w:t>;</w:t>
      </w:r>
      <w:r w:rsidR="00084637" w:rsidRPr="00C6509C">
        <w:rPr>
          <w:rFonts w:asciiTheme="minorHAnsi" w:hAnsiTheme="minorHAnsi" w:cstheme="minorHAnsi"/>
          <w:sz w:val="24"/>
          <w:highlight w:val="yellow"/>
        </w:rPr>
        <w:t xml:space="preserve"> </w:t>
      </w:r>
      <w:proofErr w:type="spellStart"/>
      <w:r w:rsidR="00084637" w:rsidRPr="00C6509C">
        <w:rPr>
          <w:rFonts w:asciiTheme="minorHAnsi" w:hAnsiTheme="minorHAnsi" w:cstheme="minorHAnsi"/>
          <w:b/>
          <w:bCs/>
          <w:sz w:val="24"/>
          <w:highlight w:val="yellow"/>
        </w:rPr>
        <w:t>MitoSOX</w:t>
      </w:r>
      <w:proofErr w:type="spellEnd"/>
      <w:r w:rsidR="00084637" w:rsidRPr="00C6509C">
        <w:rPr>
          <w:rFonts w:asciiTheme="minorHAnsi" w:hAnsiTheme="minorHAnsi" w:cstheme="minorHAnsi"/>
          <w:sz w:val="24"/>
          <w:highlight w:val="yellow"/>
        </w:rPr>
        <w:t xml:space="preserve"> (</w:t>
      </w:r>
      <w:r w:rsidR="00084637" w:rsidRPr="00C6509C">
        <w:rPr>
          <w:rFonts w:asciiTheme="minorHAnsi" w:hAnsiTheme="minorHAnsi" w:cstheme="minorHAnsi"/>
          <w:b/>
          <w:bCs/>
          <w:sz w:val="24"/>
          <w:highlight w:val="yellow"/>
        </w:rPr>
        <w:t>Setting 2</w:t>
      </w:r>
      <w:r w:rsidR="00084637" w:rsidRPr="00C6509C">
        <w:rPr>
          <w:rFonts w:asciiTheme="minorHAnsi" w:hAnsiTheme="minorHAnsi" w:cstheme="minorHAnsi"/>
          <w:sz w:val="24"/>
          <w:highlight w:val="yellow"/>
        </w:rPr>
        <w:t>) is the second channel (</w:t>
      </w:r>
      <w:r w:rsidR="00084637" w:rsidRPr="00C6509C">
        <w:rPr>
          <w:rFonts w:asciiTheme="minorHAnsi" w:hAnsiTheme="minorHAnsi" w:cstheme="minorHAnsi"/>
          <w:b/>
          <w:bCs/>
          <w:sz w:val="24"/>
          <w:highlight w:val="yellow"/>
        </w:rPr>
        <w:t>c</w:t>
      </w:r>
      <w:r w:rsidR="00647767">
        <w:rPr>
          <w:rFonts w:asciiTheme="minorHAnsi" w:hAnsiTheme="minorHAnsi" w:cstheme="minorHAnsi"/>
          <w:b/>
          <w:bCs/>
          <w:sz w:val="24"/>
          <w:highlight w:val="yellow"/>
        </w:rPr>
        <w:t xml:space="preserve"> </w:t>
      </w:r>
      <w:r w:rsidR="00084637" w:rsidRPr="00C6509C">
        <w:rPr>
          <w:rFonts w:asciiTheme="minorHAnsi" w:hAnsiTheme="minorHAnsi" w:cstheme="minorHAnsi"/>
          <w:b/>
          <w:bCs/>
          <w:sz w:val="24"/>
          <w:highlight w:val="yellow"/>
        </w:rPr>
        <w:t>=</w:t>
      </w:r>
      <w:r w:rsidR="00647767">
        <w:rPr>
          <w:rFonts w:asciiTheme="minorHAnsi" w:hAnsiTheme="minorHAnsi" w:cstheme="minorHAnsi"/>
          <w:b/>
          <w:bCs/>
          <w:sz w:val="24"/>
          <w:highlight w:val="yellow"/>
        </w:rPr>
        <w:t xml:space="preserve"> </w:t>
      </w:r>
      <w:r w:rsidR="00084637" w:rsidRPr="00C6509C">
        <w:rPr>
          <w:rFonts w:asciiTheme="minorHAnsi" w:hAnsiTheme="minorHAnsi" w:cstheme="minorHAnsi"/>
          <w:b/>
          <w:bCs/>
          <w:sz w:val="24"/>
          <w:highlight w:val="yellow"/>
        </w:rPr>
        <w:t>1</w:t>
      </w:r>
      <w:r w:rsidR="00084637" w:rsidRPr="00C6509C">
        <w:rPr>
          <w:rFonts w:asciiTheme="minorHAnsi" w:hAnsiTheme="minorHAnsi" w:cstheme="minorHAnsi"/>
          <w:sz w:val="24"/>
          <w:highlight w:val="yellow"/>
        </w:rPr>
        <w:t>)</w:t>
      </w:r>
      <w:r w:rsidR="000E4532" w:rsidRPr="00C6509C">
        <w:rPr>
          <w:rFonts w:asciiTheme="minorHAnsi" w:hAnsiTheme="minorHAnsi" w:cstheme="minorHAnsi"/>
          <w:sz w:val="24"/>
          <w:highlight w:val="yellow"/>
        </w:rPr>
        <w:t>;</w:t>
      </w:r>
      <w:r w:rsidR="00084637" w:rsidRPr="00C6509C">
        <w:rPr>
          <w:rFonts w:asciiTheme="minorHAnsi" w:hAnsiTheme="minorHAnsi" w:cstheme="minorHAnsi"/>
          <w:sz w:val="24"/>
          <w:highlight w:val="yellow"/>
        </w:rPr>
        <w:t xml:space="preserve"> and </w:t>
      </w:r>
      <w:proofErr w:type="spellStart"/>
      <w:r w:rsidR="00084637" w:rsidRPr="00C6509C">
        <w:rPr>
          <w:rFonts w:asciiTheme="minorHAnsi" w:hAnsiTheme="minorHAnsi" w:cstheme="minorHAnsi"/>
          <w:b/>
          <w:bCs/>
          <w:sz w:val="24"/>
          <w:highlight w:val="yellow"/>
        </w:rPr>
        <w:t>MitoTracker</w:t>
      </w:r>
      <w:proofErr w:type="spellEnd"/>
      <w:r w:rsidR="00084637" w:rsidRPr="00C6509C">
        <w:rPr>
          <w:rFonts w:asciiTheme="minorHAnsi" w:hAnsiTheme="minorHAnsi" w:cstheme="minorHAnsi"/>
          <w:sz w:val="24"/>
          <w:highlight w:val="yellow"/>
        </w:rPr>
        <w:t xml:space="preserve"> (</w:t>
      </w:r>
      <w:r w:rsidR="00084637" w:rsidRPr="00C6509C">
        <w:rPr>
          <w:rFonts w:asciiTheme="minorHAnsi" w:hAnsiTheme="minorHAnsi" w:cstheme="minorHAnsi"/>
          <w:b/>
          <w:bCs/>
          <w:sz w:val="24"/>
          <w:highlight w:val="yellow"/>
        </w:rPr>
        <w:t>Setting 3</w:t>
      </w:r>
      <w:r w:rsidR="00084637" w:rsidRPr="00C6509C">
        <w:rPr>
          <w:rFonts w:asciiTheme="minorHAnsi" w:hAnsiTheme="minorHAnsi" w:cstheme="minorHAnsi"/>
          <w:sz w:val="24"/>
          <w:highlight w:val="yellow"/>
        </w:rPr>
        <w:t>) is the third channel (</w:t>
      </w:r>
      <w:r w:rsidR="00084637" w:rsidRPr="00C6509C">
        <w:rPr>
          <w:rFonts w:asciiTheme="minorHAnsi" w:hAnsiTheme="minorHAnsi" w:cstheme="minorHAnsi"/>
          <w:b/>
          <w:bCs/>
          <w:sz w:val="24"/>
          <w:highlight w:val="yellow"/>
        </w:rPr>
        <w:t>c</w:t>
      </w:r>
      <w:r w:rsidR="00647767">
        <w:rPr>
          <w:rFonts w:asciiTheme="minorHAnsi" w:hAnsiTheme="minorHAnsi" w:cstheme="minorHAnsi"/>
          <w:b/>
          <w:bCs/>
          <w:sz w:val="24"/>
          <w:highlight w:val="yellow"/>
        </w:rPr>
        <w:t xml:space="preserve"> </w:t>
      </w:r>
      <w:r w:rsidR="00084637" w:rsidRPr="00C6509C">
        <w:rPr>
          <w:rFonts w:asciiTheme="minorHAnsi" w:hAnsiTheme="minorHAnsi" w:cstheme="minorHAnsi"/>
          <w:b/>
          <w:bCs/>
          <w:sz w:val="24"/>
          <w:highlight w:val="yellow"/>
        </w:rPr>
        <w:t>=</w:t>
      </w:r>
      <w:r w:rsidR="00647767">
        <w:rPr>
          <w:rFonts w:asciiTheme="minorHAnsi" w:hAnsiTheme="minorHAnsi" w:cstheme="minorHAnsi"/>
          <w:b/>
          <w:bCs/>
          <w:sz w:val="24"/>
          <w:highlight w:val="yellow"/>
        </w:rPr>
        <w:t xml:space="preserve"> </w:t>
      </w:r>
      <w:r w:rsidR="00084637" w:rsidRPr="00C6509C">
        <w:rPr>
          <w:rFonts w:asciiTheme="minorHAnsi" w:hAnsiTheme="minorHAnsi" w:cstheme="minorHAnsi"/>
          <w:b/>
          <w:bCs/>
          <w:sz w:val="24"/>
          <w:highlight w:val="yellow"/>
        </w:rPr>
        <w:t>2</w:t>
      </w:r>
      <w:r w:rsidR="00084637" w:rsidRPr="00C6509C">
        <w:rPr>
          <w:rFonts w:asciiTheme="minorHAnsi" w:hAnsiTheme="minorHAnsi" w:cstheme="minorHAnsi"/>
          <w:sz w:val="24"/>
          <w:highlight w:val="yellow"/>
        </w:rPr>
        <w:t>).</w:t>
      </w:r>
    </w:p>
    <w:p w14:paraId="6F0AA867" w14:textId="77777777" w:rsidR="005D0434" w:rsidRPr="00C6509C" w:rsidRDefault="005D0434" w:rsidP="00C6509C">
      <w:pPr>
        <w:tabs>
          <w:tab w:val="left" w:pos="0"/>
        </w:tabs>
        <w:jc w:val="both"/>
        <w:rPr>
          <w:rFonts w:asciiTheme="minorHAnsi" w:hAnsiTheme="minorHAnsi" w:cstheme="minorHAnsi"/>
          <w:sz w:val="24"/>
          <w:highlight w:val="yellow"/>
        </w:rPr>
      </w:pPr>
    </w:p>
    <w:p w14:paraId="02D69F66" w14:textId="77DCDB67" w:rsidR="000E4532" w:rsidRPr="00C6509C" w:rsidRDefault="00237E39" w:rsidP="00C6509C">
      <w:pPr>
        <w:tabs>
          <w:tab w:val="left" w:pos="0"/>
        </w:tabs>
        <w:jc w:val="both"/>
        <w:rPr>
          <w:rFonts w:asciiTheme="minorHAnsi" w:hAnsiTheme="minorHAnsi" w:cstheme="minorHAnsi"/>
          <w:b/>
          <w:bCs/>
          <w:sz w:val="24"/>
        </w:rPr>
      </w:pPr>
      <w:r w:rsidRPr="00C6509C">
        <w:rPr>
          <w:rFonts w:asciiTheme="minorHAnsi" w:hAnsiTheme="minorHAnsi" w:cstheme="minorHAnsi"/>
          <w:sz w:val="24"/>
          <w:highlight w:val="yellow"/>
        </w:rPr>
        <w:t>5.2.3</w:t>
      </w:r>
      <w:r w:rsidR="000E4532"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r w:rsidR="007D759C" w:rsidRPr="00C6509C">
        <w:rPr>
          <w:rFonts w:asciiTheme="minorHAnsi" w:hAnsiTheme="minorHAnsi" w:cstheme="minorHAnsi"/>
          <w:sz w:val="24"/>
          <w:highlight w:val="yellow"/>
        </w:rPr>
        <w:t>Adjust t</w:t>
      </w:r>
      <w:r w:rsidRPr="00C6509C">
        <w:rPr>
          <w:rFonts w:asciiTheme="minorHAnsi" w:hAnsiTheme="minorHAnsi" w:cstheme="minorHAnsi"/>
          <w:sz w:val="24"/>
          <w:highlight w:val="yellow"/>
        </w:rPr>
        <w:t xml:space="preserve">he brightness by selecting </w:t>
      </w:r>
      <w:r w:rsidRPr="00C6509C">
        <w:rPr>
          <w:rFonts w:asciiTheme="minorHAnsi" w:hAnsiTheme="minorHAnsi" w:cstheme="minorHAnsi"/>
          <w:b/>
          <w:bCs/>
          <w:sz w:val="24"/>
          <w:highlight w:val="yellow"/>
        </w:rPr>
        <w:t xml:space="preserve">Image </w:t>
      </w:r>
      <w:r w:rsidRPr="000231AF">
        <w:rPr>
          <w:rFonts w:asciiTheme="minorHAnsi" w:hAnsiTheme="minorHAnsi" w:cstheme="minorHAnsi"/>
          <w:sz w:val="24"/>
          <w:highlight w:val="yellow"/>
        </w:rPr>
        <w:t xml:space="preserve">| </w:t>
      </w:r>
      <w:r w:rsidRPr="00C6509C">
        <w:rPr>
          <w:rFonts w:asciiTheme="minorHAnsi" w:hAnsiTheme="minorHAnsi" w:cstheme="minorHAnsi"/>
          <w:b/>
          <w:bCs/>
          <w:sz w:val="24"/>
          <w:highlight w:val="yellow"/>
        </w:rPr>
        <w:t xml:space="preserve">Adjust </w:t>
      </w:r>
      <w:r w:rsidRPr="000231AF">
        <w:rPr>
          <w:rFonts w:asciiTheme="minorHAnsi" w:hAnsiTheme="minorHAnsi" w:cstheme="minorHAnsi"/>
          <w:sz w:val="24"/>
          <w:highlight w:val="yellow"/>
        </w:rPr>
        <w:t xml:space="preserve">| </w:t>
      </w:r>
      <w:r w:rsidRPr="00C6509C">
        <w:rPr>
          <w:rFonts w:asciiTheme="minorHAnsi" w:hAnsiTheme="minorHAnsi" w:cstheme="minorHAnsi"/>
          <w:b/>
          <w:bCs/>
          <w:sz w:val="24"/>
          <w:highlight w:val="yellow"/>
        </w:rPr>
        <w:t>Brightness</w:t>
      </w:r>
      <w:r w:rsidRPr="00C6509C">
        <w:rPr>
          <w:rFonts w:asciiTheme="minorHAnsi" w:hAnsiTheme="minorHAnsi" w:cstheme="minorHAnsi"/>
          <w:sz w:val="24"/>
          <w:highlight w:val="yellow"/>
        </w:rPr>
        <w:t xml:space="preserve"> (</w:t>
      </w:r>
      <w:r w:rsidRPr="00C6509C">
        <w:rPr>
          <w:rFonts w:asciiTheme="minorHAnsi" w:hAnsiTheme="minorHAnsi" w:cstheme="minorHAnsi"/>
          <w:b/>
          <w:bCs/>
          <w:sz w:val="24"/>
          <w:highlight w:val="yellow"/>
        </w:rPr>
        <w:t xml:space="preserve">Figure </w:t>
      </w:r>
      <w:r w:rsidR="000D1C5E" w:rsidRPr="00C6509C">
        <w:rPr>
          <w:rFonts w:asciiTheme="minorHAnsi" w:hAnsiTheme="minorHAnsi" w:cstheme="minorHAnsi"/>
          <w:b/>
          <w:bCs/>
          <w:sz w:val="24"/>
          <w:highlight w:val="yellow"/>
        </w:rPr>
        <w:t>3C</w:t>
      </w:r>
      <w:r w:rsidRPr="00C6509C">
        <w:rPr>
          <w:rFonts w:asciiTheme="minorHAnsi" w:hAnsiTheme="minorHAnsi" w:cstheme="minorHAnsi"/>
          <w:sz w:val="24"/>
          <w:highlight w:val="yellow"/>
        </w:rPr>
        <w:t>).</w:t>
      </w:r>
      <w:r w:rsidRPr="00C6509C">
        <w:rPr>
          <w:rFonts w:asciiTheme="minorHAnsi" w:hAnsiTheme="minorHAnsi" w:cstheme="minorHAnsi"/>
          <w:b/>
          <w:bCs/>
          <w:sz w:val="24"/>
        </w:rPr>
        <w:t xml:space="preserve"> </w:t>
      </w:r>
    </w:p>
    <w:p w14:paraId="6E0BC0FF" w14:textId="77777777" w:rsidR="000E4532" w:rsidRPr="00C6509C" w:rsidRDefault="000E4532" w:rsidP="00C6509C">
      <w:pPr>
        <w:tabs>
          <w:tab w:val="left" w:pos="0"/>
        </w:tabs>
        <w:jc w:val="both"/>
        <w:rPr>
          <w:rFonts w:asciiTheme="minorHAnsi" w:hAnsiTheme="minorHAnsi" w:cstheme="minorHAnsi"/>
          <w:b/>
          <w:bCs/>
          <w:sz w:val="24"/>
        </w:rPr>
      </w:pPr>
    </w:p>
    <w:p w14:paraId="35D8E608" w14:textId="52874658" w:rsidR="00237E39" w:rsidRPr="00C6509C" w:rsidRDefault="000E4532" w:rsidP="00C6509C">
      <w:pPr>
        <w:tabs>
          <w:tab w:val="left" w:pos="0"/>
        </w:tabs>
        <w:jc w:val="both"/>
        <w:rPr>
          <w:rFonts w:asciiTheme="minorHAnsi" w:hAnsiTheme="minorHAnsi" w:cstheme="minorHAnsi"/>
          <w:sz w:val="24"/>
        </w:rPr>
      </w:pPr>
      <w:r w:rsidRPr="00C6509C">
        <w:rPr>
          <w:rFonts w:asciiTheme="minorHAnsi" w:hAnsiTheme="minorHAnsi" w:cstheme="minorHAnsi"/>
          <w:sz w:val="24"/>
        </w:rPr>
        <w:t>NOTE:</w:t>
      </w:r>
      <w:r w:rsidRPr="00C6509C">
        <w:rPr>
          <w:rFonts w:asciiTheme="minorHAnsi" w:hAnsiTheme="minorHAnsi" w:cstheme="minorHAnsi"/>
          <w:b/>
          <w:bCs/>
          <w:sz w:val="24"/>
        </w:rPr>
        <w:t xml:space="preserve"> </w:t>
      </w:r>
      <w:r w:rsidR="00237E39" w:rsidRPr="00C6509C">
        <w:rPr>
          <w:rFonts w:asciiTheme="minorHAnsi" w:hAnsiTheme="minorHAnsi" w:cstheme="minorHAnsi"/>
          <w:sz w:val="24"/>
        </w:rPr>
        <w:t>Do</w:t>
      </w:r>
      <w:r w:rsidR="007D759C" w:rsidRPr="00C6509C">
        <w:rPr>
          <w:rFonts w:asciiTheme="minorHAnsi" w:hAnsiTheme="minorHAnsi" w:cstheme="minorHAnsi"/>
          <w:sz w:val="24"/>
        </w:rPr>
        <w:t xml:space="preserve"> not</w:t>
      </w:r>
      <w:r w:rsidR="00237E39" w:rsidRPr="00C6509C">
        <w:rPr>
          <w:rFonts w:asciiTheme="minorHAnsi" w:hAnsiTheme="minorHAnsi" w:cstheme="minorHAnsi"/>
          <w:sz w:val="24"/>
        </w:rPr>
        <w:t xml:space="preserve"> press </w:t>
      </w:r>
      <w:r w:rsidR="00237E39" w:rsidRPr="00C6509C">
        <w:rPr>
          <w:rFonts w:asciiTheme="minorHAnsi" w:hAnsiTheme="minorHAnsi" w:cstheme="minorHAnsi"/>
          <w:b/>
          <w:bCs/>
          <w:sz w:val="24"/>
        </w:rPr>
        <w:t>Set</w:t>
      </w:r>
      <w:r w:rsidR="00237E39" w:rsidRPr="00C6509C">
        <w:rPr>
          <w:rFonts w:asciiTheme="minorHAnsi" w:hAnsiTheme="minorHAnsi" w:cstheme="minorHAnsi"/>
          <w:i/>
          <w:iCs/>
          <w:sz w:val="24"/>
        </w:rPr>
        <w:t xml:space="preserve"> </w:t>
      </w:r>
      <w:r w:rsidR="00237E39" w:rsidRPr="00C6509C">
        <w:rPr>
          <w:rFonts w:asciiTheme="minorHAnsi" w:hAnsiTheme="minorHAnsi" w:cstheme="minorHAnsi"/>
          <w:sz w:val="24"/>
        </w:rPr>
        <w:t xml:space="preserve">or </w:t>
      </w:r>
      <w:r w:rsidR="00237E39" w:rsidRPr="00C6509C">
        <w:rPr>
          <w:rFonts w:asciiTheme="minorHAnsi" w:hAnsiTheme="minorHAnsi" w:cstheme="minorHAnsi"/>
          <w:b/>
          <w:bCs/>
          <w:sz w:val="24"/>
        </w:rPr>
        <w:t>Apply</w:t>
      </w:r>
      <w:r w:rsidR="00237E39" w:rsidRPr="00C6509C">
        <w:rPr>
          <w:rFonts w:asciiTheme="minorHAnsi" w:hAnsiTheme="minorHAnsi" w:cstheme="minorHAnsi"/>
          <w:i/>
          <w:iCs/>
          <w:sz w:val="24"/>
        </w:rPr>
        <w:t xml:space="preserve"> </w:t>
      </w:r>
      <w:r w:rsidR="00237E39" w:rsidRPr="00C6509C">
        <w:rPr>
          <w:rFonts w:asciiTheme="minorHAnsi" w:hAnsiTheme="minorHAnsi" w:cstheme="minorHAnsi"/>
          <w:sz w:val="24"/>
        </w:rPr>
        <w:t xml:space="preserve">to ensure </w:t>
      </w:r>
      <w:r w:rsidR="007D759C" w:rsidRPr="00C6509C">
        <w:rPr>
          <w:rFonts w:asciiTheme="minorHAnsi" w:hAnsiTheme="minorHAnsi" w:cstheme="minorHAnsi"/>
          <w:sz w:val="24"/>
        </w:rPr>
        <w:t>the image brightness</w:t>
      </w:r>
      <w:r w:rsidR="00237E39" w:rsidRPr="00C6509C">
        <w:rPr>
          <w:rFonts w:asciiTheme="minorHAnsi" w:hAnsiTheme="minorHAnsi" w:cstheme="minorHAnsi"/>
          <w:sz w:val="24"/>
        </w:rPr>
        <w:t xml:space="preserve"> is</w:t>
      </w:r>
      <w:r w:rsidR="007D759C" w:rsidRPr="00C6509C">
        <w:rPr>
          <w:rFonts w:asciiTheme="minorHAnsi" w:hAnsiTheme="minorHAnsi" w:cstheme="minorHAnsi"/>
          <w:sz w:val="24"/>
        </w:rPr>
        <w:t xml:space="preserve"> no</w:t>
      </w:r>
      <w:r w:rsidR="00237E39" w:rsidRPr="00C6509C">
        <w:rPr>
          <w:rFonts w:asciiTheme="minorHAnsi" w:hAnsiTheme="minorHAnsi" w:cstheme="minorHAnsi"/>
          <w:sz w:val="24"/>
        </w:rPr>
        <w:t xml:space="preserve">t permanently </w:t>
      </w:r>
      <w:r w:rsidR="00CE337B" w:rsidRPr="00C6509C">
        <w:rPr>
          <w:rFonts w:asciiTheme="minorHAnsi" w:hAnsiTheme="minorHAnsi" w:cstheme="minorHAnsi"/>
          <w:sz w:val="24"/>
        </w:rPr>
        <w:t>altered.</w:t>
      </w:r>
      <w:r w:rsidRPr="00C6509C">
        <w:rPr>
          <w:rFonts w:asciiTheme="minorHAnsi" w:hAnsiTheme="minorHAnsi" w:cstheme="minorHAnsi"/>
          <w:b/>
          <w:bCs/>
          <w:sz w:val="24"/>
        </w:rPr>
        <w:t xml:space="preserve"> </w:t>
      </w:r>
      <w:r w:rsidR="007D759C" w:rsidRPr="00C6509C">
        <w:rPr>
          <w:rFonts w:asciiTheme="minorHAnsi" w:hAnsiTheme="minorHAnsi" w:cstheme="minorHAnsi"/>
          <w:sz w:val="24"/>
        </w:rPr>
        <w:t xml:space="preserve">Occasionally, the fluorescence intensity is not visible in the TMRE or </w:t>
      </w:r>
      <w:proofErr w:type="spellStart"/>
      <w:r w:rsidR="007D759C" w:rsidRPr="00C6509C">
        <w:rPr>
          <w:rFonts w:asciiTheme="minorHAnsi" w:hAnsiTheme="minorHAnsi" w:cstheme="minorHAnsi"/>
          <w:sz w:val="24"/>
        </w:rPr>
        <w:t>MitoSOX</w:t>
      </w:r>
      <w:proofErr w:type="spellEnd"/>
      <w:r w:rsidR="007D759C" w:rsidRPr="00C6509C">
        <w:rPr>
          <w:rFonts w:asciiTheme="minorHAnsi" w:hAnsiTheme="minorHAnsi" w:cstheme="minorHAnsi"/>
          <w:sz w:val="24"/>
        </w:rPr>
        <w:t xml:space="preserve"> channels. Adjust the brightness to allow for easier visualization. Altering the brightness does not </w:t>
      </w:r>
      <w:r w:rsidR="00237E39" w:rsidRPr="00C6509C">
        <w:rPr>
          <w:rFonts w:asciiTheme="minorHAnsi" w:hAnsiTheme="minorHAnsi" w:cstheme="minorHAnsi"/>
          <w:sz w:val="24"/>
        </w:rPr>
        <w:t>affect the raw fluorescence intensity values.</w:t>
      </w:r>
    </w:p>
    <w:p w14:paraId="62937A4E" w14:textId="77777777" w:rsidR="005D0434" w:rsidRPr="00C6509C" w:rsidRDefault="005D0434" w:rsidP="00C6509C">
      <w:pPr>
        <w:tabs>
          <w:tab w:val="left" w:pos="0"/>
        </w:tabs>
        <w:jc w:val="both"/>
        <w:rPr>
          <w:rFonts w:asciiTheme="minorHAnsi" w:hAnsiTheme="minorHAnsi" w:cstheme="minorHAnsi"/>
          <w:sz w:val="24"/>
        </w:rPr>
      </w:pPr>
    </w:p>
    <w:p w14:paraId="73134AEB" w14:textId="6EDA0596" w:rsidR="00807463" w:rsidRPr="00C6509C" w:rsidRDefault="00FD76F8" w:rsidP="00C6509C">
      <w:pPr>
        <w:tabs>
          <w:tab w:val="left" w:pos="0"/>
        </w:tabs>
        <w:jc w:val="both"/>
        <w:rPr>
          <w:rFonts w:asciiTheme="minorHAnsi" w:hAnsiTheme="minorHAnsi" w:cstheme="minorHAnsi"/>
          <w:sz w:val="24"/>
        </w:rPr>
      </w:pPr>
      <w:r w:rsidRPr="00C6509C">
        <w:rPr>
          <w:rFonts w:asciiTheme="minorHAnsi" w:hAnsiTheme="minorHAnsi" w:cstheme="minorHAnsi"/>
          <w:sz w:val="24"/>
        </w:rPr>
        <w:t>5</w:t>
      </w:r>
      <w:r w:rsidR="00030651" w:rsidRPr="00C6509C">
        <w:rPr>
          <w:rFonts w:asciiTheme="minorHAnsi" w:hAnsiTheme="minorHAnsi" w:cstheme="minorHAnsi"/>
          <w:sz w:val="24"/>
        </w:rPr>
        <w:t>.</w:t>
      </w:r>
      <w:r w:rsidR="00CE337B" w:rsidRPr="00C6509C">
        <w:rPr>
          <w:rFonts w:asciiTheme="minorHAnsi" w:hAnsiTheme="minorHAnsi" w:cstheme="minorHAnsi"/>
          <w:sz w:val="24"/>
        </w:rPr>
        <w:t>2.4</w:t>
      </w:r>
      <w:r w:rsidR="000E4532" w:rsidRPr="00C6509C">
        <w:rPr>
          <w:rFonts w:asciiTheme="minorHAnsi" w:hAnsiTheme="minorHAnsi" w:cstheme="minorHAnsi"/>
          <w:sz w:val="24"/>
        </w:rPr>
        <w:t>.</w:t>
      </w:r>
      <w:r w:rsidR="00093A44">
        <w:rPr>
          <w:rFonts w:asciiTheme="minorHAnsi" w:hAnsiTheme="minorHAnsi" w:cstheme="minorHAnsi"/>
          <w:sz w:val="24"/>
        </w:rPr>
        <w:tab/>
      </w:r>
      <w:r w:rsidR="007D759C" w:rsidRPr="00C6509C">
        <w:rPr>
          <w:rFonts w:asciiTheme="minorHAnsi" w:hAnsiTheme="minorHAnsi" w:cstheme="minorHAnsi"/>
          <w:sz w:val="24"/>
        </w:rPr>
        <w:t>C</w:t>
      </w:r>
      <w:r w:rsidR="00937D80" w:rsidRPr="00C6509C">
        <w:rPr>
          <w:rFonts w:asciiTheme="minorHAnsi" w:hAnsiTheme="minorHAnsi" w:cstheme="minorHAnsi"/>
          <w:sz w:val="24"/>
        </w:rPr>
        <w:t>lick</w:t>
      </w:r>
      <w:r w:rsidR="00807463" w:rsidRPr="00C6509C">
        <w:rPr>
          <w:rFonts w:asciiTheme="minorHAnsi" w:hAnsiTheme="minorHAnsi" w:cstheme="minorHAnsi"/>
          <w:sz w:val="24"/>
        </w:rPr>
        <w:t xml:space="preserve"> </w:t>
      </w:r>
      <w:r w:rsidR="00807463" w:rsidRPr="00C6509C">
        <w:rPr>
          <w:rFonts w:asciiTheme="minorHAnsi" w:hAnsiTheme="minorHAnsi" w:cstheme="minorHAnsi"/>
          <w:b/>
          <w:bCs/>
          <w:sz w:val="24"/>
        </w:rPr>
        <w:t>Analyze</w:t>
      </w:r>
      <w:r w:rsidR="001E7244" w:rsidRPr="00C6509C">
        <w:rPr>
          <w:rFonts w:asciiTheme="minorHAnsi" w:hAnsiTheme="minorHAnsi" w:cstheme="minorHAnsi"/>
          <w:sz w:val="24"/>
        </w:rPr>
        <w:t xml:space="preserve"> and select </w:t>
      </w:r>
      <w:r w:rsidR="00807463" w:rsidRPr="00C6509C">
        <w:rPr>
          <w:rFonts w:asciiTheme="minorHAnsi" w:hAnsiTheme="minorHAnsi" w:cstheme="minorHAnsi"/>
          <w:b/>
          <w:bCs/>
          <w:sz w:val="24"/>
        </w:rPr>
        <w:t xml:space="preserve">Set </w:t>
      </w:r>
      <w:r w:rsidR="001E7244" w:rsidRPr="00C6509C">
        <w:rPr>
          <w:rFonts w:asciiTheme="minorHAnsi" w:hAnsiTheme="minorHAnsi" w:cstheme="minorHAnsi"/>
          <w:b/>
          <w:bCs/>
          <w:sz w:val="24"/>
        </w:rPr>
        <w:t>M</w:t>
      </w:r>
      <w:r w:rsidR="00807463" w:rsidRPr="00C6509C">
        <w:rPr>
          <w:rFonts w:asciiTheme="minorHAnsi" w:hAnsiTheme="minorHAnsi" w:cstheme="minorHAnsi"/>
          <w:b/>
          <w:bCs/>
          <w:sz w:val="24"/>
        </w:rPr>
        <w:t>easurement</w:t>
      </w:r>
      <w:r w:rsidR="003010FE" w:rsidRPr="00C6509C">
        <w:rPr>
          <w:rFonts w:asciiTheme="minorHAnsi" w:hAnsiTheme="minorHAnsi" w:cstheme="minorHAnsi"/>
          <w:b/>
          <w:bCs/>
          <w:sz w:val="24"/>
        </w:rPr>
        <w:t>s</w:t>
      </w:r>
      <w:r w:rsidR="00807463" w:rsidRPr="00C6509C">
        <w:rPr>
          <w:rFonts w:asciiTheme="minorHAnsi" w:hAnsiTheme="minorHAnsi" w:cstheme="minorHAnsi"/>
          <w:sz w:val="24"/>
        </w:rPr>
        <w:t>.</w:t>
      </w:r>
      <w:r w:rsidR="00807463" w:rsidRPr="00C6509C">
        <w:rPr>
          <w:rFonts w:asciiTheme="minorHAnsi" w:hAnsiTheme="minorHAnsi" w:cstheme="minorHAnsi"/>
          <w:b/>
          <w:bCs/>
          <w:sz w:val="24"/>
        </w:rPr>
        <w:t xml:space="preserve"> </w:t>
      </w:r>
      <w:r w:rsidR="001E7244" w:rsidRPr="00C6509C">
        <w:rPr>
          <w:rFonts w:asciiTheme="minorHAnsi" w:hAnsiTheme="minorHAnsi" w:cstheme="minorHAnsi"/>
          <w:sz w:val="24"/>
        </w:rPr>
        <w:t>Check the</w:t>
      </w:r>
      <w:r w:rsidR="00807463" w:rsidRPr="00C6509C">
        <w:rPr>
          <w:rFonts w:asciiTheme="minorHAnsi" w:hAnsiTheme="minorHAnsi" w:cstheme="minorHAnsi"/>
          <w:sz w:val="24"/>
        </w:rPr>
        <w:t xml:space="preserve"> </w:t>
      </w:r>
      <w:r w:rsidR="00A00C12" w:rsidRPr="00C6509C">
        <w:rPr>
          <w:rFonts w:asciiTheme="minorHAnsi" w:hAnsiTheme="minorHAnsi" w:cstheme="minorHAnsi"/>
          <w:b/>
          <w:bCs/>
          <w:sz w:val="24"/>
        </w:rPr>
        <w:t>A</w:t>
      </w:r>
      <w:r w:rsidR="00B959A8" w:rsidRPr="00C6509C">
        <w:rPr>
          <w:rFonts w:asciiTheme="minorHAnsi" w:hAnsiTheme="minorHAnsi" w:cstheme="minorHAnsi"/>
          <w:b/>
          <w:bCs/>
          <w:sz w:val="24"/>
        </w:rPr>
        <w:t xml:space="preserve">rea </w:t>
      </w:r>
      <w:r w:rsidR="00B959A8" w:rsidRPr="00C6509C">
        <w:rPr>
          <w:rFonts w:asciiTheme="minorHAnsi" w:hAnsiTheme="minorHAnsi" w:cstheme="minorHAnsi"/>
          <w:sz w:val="24"/>
        </w:rPr>
        <w:t>and</w:t>
      </w:r>
      <w:r w:rsidR="00807463" w:rsidRPr="00C6509C">
        <w:rPr>
          <w:rFonts w:asciiTheme="minorHAnsi" w:hAnsiTheme="minorHAnsi" w:cstheme="minorHAnsi"/>
          <w:sz w:val="24"/>
        </w:rPr>
        <w:t xml:space="preserve"> </w:t>
      </w:r>
      <w:r w:rsidR="00A00C12" w:rsidRPr="00C6509C">
        <w:rPr>
          <w:rFonts w:asciiTheme="minorHAnsi" w:hAnsiTheme="minorHAnsi" w:cstheme="minorHAnsi"/>
          <w:b/>
          <w:bCs/>
          <w:sz w:val="24"/>
        </w:rPr>
        <w:t>M</w:t>
      </w:r>
      <w:r w:rsidR="00807463" w:rsidRPr="00C6509C">
        <w:rPr>
          <w:rFonts w:asciiTheme="minorHAnsi" w:hAnsiTheme="minorHAnsi" w:cstheme="minorHAnsi"/>
          <w:b/>
          <w:bCs/>
          <w:sz w:val="24"/>
        </w:rPr>
        <w:t xml:space="preserve">ean gray </w:t>
      </w:r>
      <w:r w:rsidR="00122C85" w:rsidRPr="00C6509C">
        <w:rPr>
          <w:rFonts w:asciiTheme="minorHAnsi" w:hAnsiTheme="minorHAnsi" w:cstheme="minorHAnsi"/>
          <w:b/>
          <w:bCs/>
          <w:sz w:val="24"/>
        </w:rPr>
        <w:t>value</w:t>
      </w:r>
      <w:r w:rsidR="00122C85" w:rsidRPr="00C6509C">
        <w:rPr>
          <w:rFonts w:asciiTheme="minorHAnsi" w:hAnsiTheme="minorHAnsi" w:cstheme="minorHAnsi"/>
          <w:sz w:val="24"/>
        </w:rPr>
        <w:t xml:space="preserve"> </w:t>
      </w:r>
      <w:r w:rsidR="00125B11" w:rsidRPr="00C6509C">
        <w:rPr>
          <w:rFonts w:asciiTheme="minorHAnsi" w:hAnsiTheme="minorHAnsi" w:cstheme="minorHAnsi"/>
          <w:sz w:val="24"/>
        </w:rPr>
        <w:t xml:space="preserve">boxes </w:t>
      </w:r>
      <w:r w:rsidR="001E7244" w:rsidRPr="00C6509C">
        <w:rPr>
          <w:rFonts w:asciiTheme="minorHAnsi" w:hAnsiTheme="minorHAnsi" w:cstheme="minorHAnsi"/>
          <w:sz w:val="24"/>
        </w:rPr>
        <w:t xml:space="preserve">and click </w:t>
      </w:r>
      <w:r w:rsidR="001E7244" w:rsidRPr="00C6509C">
        <w:rPr>
          <w:rFonts w:asciiTheme="minorHAnsi" w:hAnsiTheme="minorHAnsi" w:cstheme="minorHAnsi"/>
          <w:b/>
          <w:bCs/>
          <w:sz w:val="24"/>
        </w:rPr>
        <w:t>OK</w:t>
      </w:r>
      <w:r w:rsidR="001E7244" w:rsidRPr="00C6509C">
        <w:rPr>
          <w:rFonts w:asciiTheme="minorHAnsi" w:hAnsiTheme="minorHAnsi" w:cstheme="minorHAnsi"/>
          <w:sz w:val="24"/>
        </w:rPr>
        <w:t xml:space="preserve"> </w:t>
      </w:r>
      <w:r w:rsidR="00503D77" w:rsidRPr="00C6509C">
        <w:rPr>
          <w:rFonts w:asciiTheme="minorHAnsi" w:hAnsiTheme="minorHAnsi" w:cstheme="minorHAnsi"/>
          <w:sz w:val="24"/>
        </w:rPr>
        <w:t>(</w:t>
      </w:r>
      <w:r w:rsidR="00503D77" w:rsidRPr="00C6509C">
        <w:rPr>
          <w:rFonts w:asciiTheme="minorHAnsi" w:hAnsiTheme="minorHAnsi" w:cstheme="minorHAnsi"/>
          <w:b/>
          <w:bCs/>
          <w:sz w:val="24"/>
        </w:rPr>
        <w:t xml:space="preserve">Figure </w:t>
      </w:r>
      <w:r w:rsidR="000D1C5E" w:rsidRPr="00C6509C">
        <w:rPr>
          <w:rFonts w:asciiTheme="minorHAnsi" w:hAnsiTheme="minorHAnsi" w:cstheme="minorHAnsi"/>
          <w:b/>
          <w:bCs/>
          <w:sz w:val="24"/>
        </w:rPr>
        <w:t>3</w:t>
      </w:r>
      <w:r w:rsidR="00EB54E4" w:rsidRPr="00C6509C">
        <w:rPr>
          <w:rFonts w:asciiTheme="minorHAnsi" w:hAnsiTheme="minorHAnsi" w:cstheme="minorHAnsi"/>
          <w:b/>
          <w:bCs/>
          <w:sz w:val="24"/>
        </w:rPr>
        <w:t>D</w:t>
      </w:r>
      <w:r w:rsidR="00503D77" w:rsidRPr="00C6509C">
        <w:rPr>
          <w:rFonts w:asciiTheme="minorHAnsi" w:hAnsiTheme="minorHAnsi" w:cstheme="minorHAnsi"/>
          <w:sz w:val="24"/>
        </w:rPr>
        <w:t>)</w:t>
      </w:r>
      <w:r w:rsidR="00941EEE" w:rsidRPr="00C6509C">
        <w:rPr>
          <w:rFonts w:asciiTheme="minorHAnsi" w:hAnsiTheme="minorHAnsi" w:cstheme="minorHAnsi"/>
          <w:sz w:val="24"/>
        </w:rPr>
        <w:t>.</w:t>
      </w:r>
    </w:p>
    <w:p w14:paraId="7E959281" w14:textId="77777777" w:rsidR="005D0434" w:rsidRPr="00C6509C" w:rsidRDefault="005D0434" w:rsidP="00C6509C">
      <w:pPr>
        <w:tabs>
          <w:tab w:val="left" w:pos="0"/>
        </w:tabs>
        <w:jc w:val="both"/>
        <w:rPr>
          <w:rFonts w:asciiTheme="minorHAnsi" w:hAnsiTheme="minorHAnsi" w:cstheme="minorHAnsi"/>
          <w:sz w:val="24"/>
        </w:rPr>
      </w:pPr>
    </w:p>
    <w:p w14:paraId="47D61ED5" w14:textId="43C2FA79" w:rsidR="00F37E65" w:rsidRPr="00C6509C" w:rsidRDefault="00F37E65" w:rsidP="00C6509C">
      <w:pPr>
        <w:tabs>
          <w:tab w:val="left" w:pos="0"/>
        </w:tabs>
        <w:jc w:val="both"/>
        <w:rPr>
          <w:rFonts w:asciiTheme="minorHAnsi" w:hAnsiTheme="minorHAnsi" w:cstheme="minorHAnsi"/>
          <w:sz w:val="24"/>
        </w:rPr>
      </w:pPr>
      <w:r w:rsidRPr="00C6509C">
        <w:rPr>
          <w:rFonts w:asciiTheme="minorHAnsi" w:hAnsiTheme="minorHAnsi" w:cstheme="minorHAnsi"/>
          <w:sz w:val="24"/>
        </w:rPr>
        <w:t>NOTE: The mean gray value is the fluorescence intensity.</w:t>
      </w:r>
    </w:p>
    <w:p w14:paraId="40942218" w14:textId="77777777" w:rsidR="005D0434" w:rsidRPr="00C6509C" w:rsidRDefault="005D0434" w:rsidP="00C6509C">
      <w:pPr>
        <w:tabs>
          <w:tab w:val="left" w:pos="0"/>
        </w:tabs>
        <w:jc w:val="both"/>
        <w:rPr>
          <w:rFonts w:asciiTheme="minorHAnsi" w:hAnsiTheme="minorHAnsi" w:cstheme="minorHAnsi"/>
          <w:sz w:val="24"/>
        </w:rPr>
      </w:pPr>
    </w:p>
    <w:p w14:paraId="15E0A784" w14:textId="3D153F68" w:rsidR="00A23EC5" w:rsidRPr="00C6509C" w:rsidRDefault="00FD76F8" w:rsidP="00C6509C">
      <w:pPr>
        <w:tabs>
          <w:tab w:val="left" w:pos="0"/>
        </w:tabs>
        <w:jc w:val="both"/>
        <w:rPr>
          <w:rFonts w:asciiTheme="minorHAnsi" w:hAnsiTheme="minorHAnsi" w:cstheme="minorHAnsi"/>
          <w:sz w:val="24"/>
          <w:highlight w:val="yellow"/>
        </w:rPr>
      </w:pPr>
      <w:r w:rsidRPr="00C6509C">
        <w:rPr>
          <w:rFonts w:asciiTheme="minorHAnsi" w:hAnsiTheme="minorHAnsi" w:cstheme="minorHAnsi"/>
          <w:sz w:val="24"/>
          <w:highlight w:val="yellow"/>
        </w:rPr>
        <w:t>5</w:t>
      </w:r>
      <w:r w:rsidR="00B959A8" w:rsidRPr="00C6509C">
        <w:rPr>
          <w:rFonts w:asciiTheme="minorHAnsi" w:hAnsiTheme="minorHAnsi" w:cstheme="minorHAnsi"/>
          <w:sz w:val="24"/>
          <w:highlight w:val="yellow"/>
        </w:rPr>
        <w:t>.</w:t>
      </w:r>
      <w:r w:rsidR="00A23EC5" w:rsidRPr="00C6509C">
        <w:rPr>
          <w:rFonts w:asciiTheme="minorHAnsi" w:hAnsiTheme="minorHAnsi" w:cstheme="minorHAnsi"/>
          <w:sz w:val="24"/>
          <w:highlight w:val="yellow"/>
        </w:rPr>
        <w:t>2.5</w:t>
      </w:r>
      <w:r w:rsidR="000E4532"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r w:rsidR="00B959A8" w:rsidRPr="00C6509C">
        <w:rPr>
          <w:rFonts w:asciiTheme="minorHAnsi" w:hAnsiTheme="minorHAnsi" w:cstheme="minorHAnsi"/>
          <w:sz w:val="24"/>
          <w:highlight w:val="yellow"/>
        </w:rPr>
        <w:t xml:space="preserve">Open the </w:t>
      </w:r>
      <w:r w:rsidR="00B959A8" w:rsidRPr="00C6509C">
        <w:rPr>
          <w:rFonts w:asciiTheme="minorHAnsi" w:hAnsiTheme="minorHAnsi" w:cstheme="minorHAnsi"/>
          <w:b/>
          <w:bCs/>
          <w:sz w:val="24"/>
          <w:highlight w:val="yellow"/>
        </w:rPr>
        <w:t xml:space="preserve">ROI </w:t>
      </w:r>
      <w:r w:rsidR="007D759C" w:rsidRPr="00C6509C">
        <w:rPr>
          <w:rFonts w:asciiTheme="minorHAnsi" w:hAnsiTheme="minorHAnsi" w:cstheme="minorHAnsi"/>
          <w:b/>
          <w:bCs/>
          <w:sz w:val="24"/>
          <w:highlight w:val="yellow"/>
        </w:rPr>
        <w:t>M</w:t>
      </w:r>
      <w:r w:rsidR="00B959A8" w:rsidRPr="00C6509C">
        <w:rPr>
          <w:rFonts w:asciiTheme="minorHAnsi" w:hAnsiTheme="minorHAnsi" w:cstheme="minorHAnsi"/>
          <w:b/>
          <w:bCs/>
          <w:sz w:val="24"/>
          <w:highlight w:val="yellow"/>
        </w:rPr>
        <w:t>anager</w:t>
      </w:r>
      <w:r w:rsidR="00B959A8" w:rsidRPr="00C6509C">
        <w:rPr>
          <w:rFonts w:asciiTheme="minorHAnsi" w:hAnsiTheme="minorHAnsi" w:cstheme="minorHAnsi"/>
          <w:sz w:val="24"/>
          <w:highlight w:val="yellow"/>
        </w:rPr>
        <w:t xml:space="preserve"> and load the ROI saved in </w:t>
      </w:r>
      <w:r w:rsidR="000E4532" w:rsidRPr="00C6509C">
        <w:rPr>
          <w:rFonts w:asciiTheme="minorHAnsi" w:hAnsiTheme="minorHAnsi" w:cstheme="minorHAnsi"/>
          <w:sz w:val="24"/>
          <w:highlight w:val="yellow"/>
        </w:rPr>
        <w:t xml:space="preserve">step </w:t>
      </w:r>
      <w:r w:rsidR="00A23EC5" w:rsidRPr="00C6509C">
        <w:rPr>
          <w:rFonts w:asciiTheme="minorHAnsi" w:hAnsiTheme="minorHAnsi" w:cstheme="minorHAnsi"/>
          <w:sz w:val="24"/>
          <w:highlight w:val="yellow"/>
        </w:rPr>
        <w:t>5.1</w:t>
      </w:r>
      <w:r w:rsidR="00C262F0" w:rsidRPr="00C6509C">
        <w:rPr>
          <w:rFonts w:asciiTheme="minorHAnsi" w:hAnsiTheme="minorHAnsi" w:cstheme="minorHAnsi"/>
          <w:sz w:val="24"/>
          <w:highlight w:val="yellow"/>
        </w:rPr>
        <w:t xml:space="preserve"> by clicking </w:t>
      </w:r>
      <w:r w:rsidR="00A23EC5" w:rsidRPr="00C6509C">
        <w:rPr>
          <w:rFonts w:asciiTheme="minorHAnsi" w:hAnsiTheme="minorHAnsi" w:cstheme="minorHAnsi"/>
          <w:b/>
          <w:bCs/>
          <w:sz w:val="24"/>
          <w:highlight w:val="yellow"/>
        </w:rPr>
        <w:t>Analyze</w:t>
      </w:r>
      <w:r w:rsidR="00C262F0" w:rsidRPr="00C6509C">
        <w:rPr>
          <w:rFonts w:asciiTheme="minorHAnsi" w:hAnsiTheme="minorHAnsi" w:cstheme="minorHAnsi"/>
          <w:b/>
          <w:bCs/>
          <w:sz w:val="24"/>
          <w:highlight w:val="yellow"/>
        </w:rPr>
        <w:t xml:space="preserve"> </w:t>
      </w:r>
      <w:r w:rsidR="00A23EC5" w:rsidRPr="000231AF">
        <w:rPr>
          <w:rFonts w:asciiTheme="minorHAnsi" w:hAnsiTheme="minorHAnsi" w:cstheme="minorHAnsi"/>
          <w:sz w:val="24"/>
          <w:highlight w:val="yellow"/>
        </w:rPr>
        <w:t>|</w:t>
      </w:r>
      <w:r w:rsidR="00A23EC5" w:rsidRPr="00C6509C">
        <w:rPr>
          <w:rFonts w:asciiTheme="minorHAnsi" w:hAnsiTheme="minorHAnsi" w:cstheme="minorHAnsi"/>
          <w:b/>
          <w:bCs/>
          <w:sz w:val="24"/>
          <w:highlight w:val="yellow"/>
        </w:rPr>
        <w:t xml:space="preserve"> Tools </w:t>
      </w:r>
      <w:r w:rsidR="00A23EC5" w:rsidRPr="000231AF">
        <w:rPr>
          <w:rFonts w:asciiTheme="minorHAnsi" w:hAnsiTheme="minorHAnsi" w:cstheme="minorHAnsi"/>
          <w:sz w:val="24"/>
          <w:highlight w:val="yellow"/>
        </w:rPr>
        <w:t xml:space="preserve">| </w:t>
      </w:r>
      <w:r w:rsidR="00A23EC5" w:rsidRPr="00C6509C">
        <w:rPr>
          <w:rFonts w:asciiTheme="minorHAnsi" w:hAnsiTheme="minorHAnsi" w:cstheme="minorHAnsi"/>
          <w:b/>
          <w:bCs/>
          <w:sz w:val="24"/>
          <w:highlight w:val="yellow"/>
        </w:rPr>
        <w:t xml:space="preserve">ROI </w:t>
      </w:r>
      <w:r w:rsidR="00C262F0" w:rsidRPr="00C6509C">
        <w:rPr>
          <w:rFonts w:asciiTheme="minorHAnsi" w:hAnsiTheme="minorHAnsi" w:cstheme="minorHAnsi"/>
          <w:b/>
          <w:bCs/>
          <w:sz w:val="24"/>
          <w:highlight w:val="yellow"/>
        </w:rPr>
        <w:t>M</w:t>
      </w:r>
      <w:r w:rsidR="00A23EC5" w:rsidRPr="00C6509C">
        <w:rPr>
          <w:rFonts w:asciiTheme="minorHAnsi" w:hAnsiTheme="minorHAnsi" w:cstheme="minorHAnsi"/>
          <w:b/>
          <w:bCs/>
          <w:sz w:val="24"/>
          <w:highlight w:val="yellow"/>
        </w:rPr>
        <w:t>anager</w:t>
      </w:r>
      <w:r w:rsidR="00A23EC5" w:rsidRPr="00C6509C">
        <w:rPr>
          <w:rFonts w:asciiTheme="minorHAnsi" w:hAnsiTheme="minorHAnsi" w:cstheme="minorHAnsi"/>
          <w:sz w:val="24"/>
          <w:highlight w:val="yellow"/>
        </w:rPr>
        <w:t xml:space="preserve">. </w:t>
      </w:r>
      <w:r w:rsidR="00C262F0" w:rsidRPr="00C6509C">
        <w:rPr>
          <w:rFonts w:asciiTheme="minorHAnsi" w:hAnsiTheme="minorHAnsi" w:cstheme="minorHAnsi"/>
          <w:sz w:val="24"/>
          <w:highlight w:val="yellow"/>
        </w:rPr>
        <w:t xml:space="preserve">In the </w:t>
      </w:r>
      <w:r w:rsidR="00C262F0" w:rsidRPr="00C6509C">
        <w:rPr>
          <w:rFonts w:asciiTheme="minorHAnsi" w:hAnsiTheme="minorHAnsi" w:cstheme="minorHAnsi"/>
          <w:b/>
          <w:bCs/>
          <w:sz w:val="24"/>
          <w:highlight w:val="yellow"/>
        </w:rPr>
        <w:t>ROI Manager</w:t>
      </w:r>
      <w:r w:rsidR="00C262F0" w:rsidRPr="00C6509C">
        <w:rPr>
          <w:rFonts w:asciiTheme="minorHAnsi" w:hAnsiTheme="minorHAnsi" w:cstheme="minorHAnsi"/>
          <w:sz w:val="24"/>
          <w:highlight w:val="yellow"/>
        </w:rPr>
        <w:t>, c</w:t>
      </w:r>
      <w:r w:rsidR="00A23EC5" w:rsidRPr="00C6509C">
        <w:rPr>
          <w:rFonts w:asciiTheme="minorHAnsi" w:hAnsiTheme="minorHAnsi" w:cstheme="minorHAnsi"/>
          <w:sz w:val="24"/>
          <w:highlight w:val="yellow"/>
        </w:rPr>
        <w:t xml:space="preserve">lick </w:t>
      </w:r>
      <w:r w:rsidR="00A23EC5" w:rsidRPr="00C6509C">
        <w:rPr>
          <w:rFonts w:asciiTheme="minorHAnsi" w:hAnsiTheme="minorHAnsi" w:cstheme="minorHAnsi"/>
          <w:b/>
          <w:bCs/>
          <w:sz w:val="24"/>
          <w:highlight w:val="yellow"/>
        </w:rPr>
        <w:t>More</w:t>
      </w:r>
      <w:r w:rsidR="00C262F0" w:rsidRPr="00C6509C">
        <w:rPr>
          <w:rFonts w:asciiTheme="minorHAnsi" w:hAnsiTheme="minorHAnsi" w:cstheme="minorHAnsi"/>
          <w:i/>
          <w:iCs/>
          <w:sz w:val="24"/>
          <w:highlight w:val="yellow"/>
        </w:rPr>
        <w:t>,</w:t>
      </w:r>
      <w:r w:rsidR="00A23EC5" w:rsidRPr="00C6509C">
        <w:rPr>
          <w:rFonts w:asciiTheme="minorHAnsi" w:hAnsiTheme="minorHAnsi" w:cstheme="minorHAnsi"/>
          <w:i/>
          <w:iCs/>
          <w:sz w:val="24"/>
          <w:highlight w:val="yellow"/>
        </w:rPr>
        <w:t xml:space="preserve"> </w:t>
      </w:r>
      <w:r w:rsidR="00C262F0" w:rsidRPr="00C6509C">
        <w:rPr>
          <w:rFonts w:asciiTheme="minorHAnsi" w:hAnsiTheme="minorHAnsi" w:cstheme="minorHAnsi"/>
          <w:sz w:val="24"/>
          <w:highlight w:val="yellow"/>
        </w:rPr>
        <w:t>then</w:t>
      </w:r>
      <w:r w:rsidR="00A23EC5" w:rsidRPr="00C6509C">
        <w:rPr>
          <w:rFonts w:asciiTheme="minorHAnsi" w:hAnsiTheme="minorHAnsi" w:cstheme="minorHAnsi"/>
          <w:sz w:val="24"/>
          <w:highlight w:val="yellow"/>
        </w:rPr>
        <w:t xml:space="preserve"> </w:t>
      </w:r>
      <w:r w:rsidR="00A23EC5" w:rsidRPr="00C6509C">
        <w:rPr>
          <w:rFonts w:asciiTheme="minorHAnsi" w:hAnsiTheme="minorHAnsi" w:cstheme="minorHAnsi"/>
          <w:b/>
          <w:bCs/>
          <w:sz w:val="24"/>
          <w:highlight w:val="yellow"/>
        </w:rPr>
        <w:t>Open</w:t>
      </w:r>
      <w:r w:rsidR="00A23EC5" w:rsidRPr="00C6509C">
        <w:rPr>
          <w:rFonts w:asciiTheme="minorHAnsi" w:hAnsiTheme="minorHAnsi" w:cstheme="minorHAnsi"/>
          <w:i/>
          <w:iCs/>
          <w:sz w:val="24"/>
          <w:highlight w:val="yellow"/>
        </w:rPr>
        <w:t xml:space="preserve"> </w:t>
      </w:r>
      <w:r w:rsidR="00A23EC5" w:rsidRPr="00C6509C">
        <w:rPr>
          <w:rFonts w:asciiTheme="minorHAnsi" w:hAnsiTheme="minorHAnsi" w:cstheme="minorHAnsi"/>
          <w:sz w:val="24"/>
          <w:highlight w:val="yellow"/>
        </w:rPr>
        <w:t xml:space="preserve">from the list that appears, and select the </w:t>
      </w:r>
      <w:r w:rsidR="00C262F0" w:rsidRPr="00C6509C">
        <w:rPr>
          <w:rFonts w:asciiTheme="minorHAnsi" w:hAnsiTheme="minorHAnsi" w:cstheme="minorHAnsi"/>
          <w:sz w:val="24"/>
          <w:highlight w:val="yellow"/>
        </w:rPr>
        <w:t xml:space="preserve">saved </w:t>
      </w:r>
      <w:r w:rsidR="00A23EC5" w:rsidRPr="00C6509C">
        <w:rPr>
          <w:rFonts w:asciiTheme="minorHAnsi" w:hAnsiTheme="minorHAnsi" w:cstheme="minorHAnsi"/>
          <w:sz w:val="24"/>
          <w:highlight w:val="yellow"/>
        </w:rPr>
        <w:t xml:space="preserve">ROI. </w:t>
      </w:r>
    </w:p>
    <w:p w14:paraId="17670C8A" w14:textId="77777777" w:rsidR="005D0434" w:rsidRPr="00C6509C" w:rsidRDefault="005D0434" w:rsidP="00C6509C">
      <w:pPr>
        <w:tabs>
          <w:tab w:val="left" w:pos="0"/>
        </w:tabs>
        <w:jc w:val="both"/>
        <w:rPr>
          <w:rFonts w:asciiTheme="minorHAnsi" w:hAnsiTheme="minorHAnsi" w:cstheme="minorHAnsi"/>
          <w:sz w:val="24"/>
          <w:highlight w:val="yellow"/>
        </w:rPr>
      </w:pPr>
    </w:p>
    <w:p w14:paraId="1C21E982" w14:textId="732E529E" w:rsidR="00A23EC5" w:rsidRPr="00C6509C" w:rsidRDefault="00A23EC5" w:rsidP="00C6509C">
      <w:pPr>
        <w:tabs>
          <w:tab w:val="left" w:pos="0"/>
        </w:tabs>
        <w:jc w:val="both"/>
        <w:rPr>
          <w:rFonts w:asciiTheme="minorHAnsi" w:hAnsiTheme="minorHAnsi" w:cstheme="minorHAnsi"/>
          <w:sz w:val="24"/>
          <w:highlight w:val="yellow"/>
        </w:rPr>
      </w:pPr>
      <w:r w:rsidRPr="00C6509C">
        <w:rPr>
          <w:rFonts w:asciiTheme="minorHAnsi" w:hAnsiTheme="minorHAnsi" w:cstheme="minorHAnsi"/>
          <w:sz w:val="24"/>
          <w:highlight w:val="yellow"/>
        </w:rPr>
        <w:t>5.2.6</w:t>
      </w:r>
      <w:r w:rsidR="00D145B6"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r w:rsidRPr="00C6509C">
        <w:rPr>
          <w:rFonts w:asciiTheme="minorHAnsi" w:hAnsiTheme="minorHAnsi" w:cstheme="minorHAnsi"/>
          <w:sz w:val="24"/>
          <w:highlight w:val="yellow"/>
        </w:rPr>
        <w:t xml:space="preserve">Measure the fluorescence intensity of </w:t>
      </w:r>
      <w:r w:rsidR="0029528D" w:rsidRPr="00C6509C">
        <w:rPr>
          <w:rFonts w:asciiTheme="minorHAnsi" w:hAnsiTheme="minorHAnsi" w:cstheme="minorHAnsi"/>
          <w:sz w:val="24"/>
          <w:highlight w:val="yellow"/>
        </w:rPr>
        <w:t>five</w:t>
      </w:r>
      <w:r w:rsidRPr="00C6509C">
        <w:rPr>
          <w:rFonts w:asciiTheme="minorHAnsi" w:hAnsiTheme="minorHAnsi" w:cstheme="minorHAnsi"/>
          <w:sz w:val="24"/>
          <w:highlight w:val="yellow"/>
        </w:rPr>
        <w:t xml:space="preserve"> </w:t>
      </w:r>
      <w:r w:rsidR="0029528D" w:rsidRPr="00C6509C">
        <w:rPr>
          <w:rFonts w:asciiTheme="minorHAnsi" w:hAnsiTheme="minorHAnsi" w:cstheme="minorHAnsi"/>
          <w:sz w:val="24"/>
          <w:highlight w:val="yellow"/>
        </w:rPr>
        <w:t>random</w:t>
      </w:r>
      <w:r w:rsidRPr="00C6509C">
        <w:rPr>
          <w:rFonts w:asciiTheme="minorHAnsi" w:hAnsiTheme="minorHAnsi" w:cstheme="minorHAnsi"/>
          <w:sz w:val="24"/>
          <w:highlight w:val="yellow"/>
        </w:rPr>
        <w:t xml:space="preserve"> regions </w:t>
      </w:r>
      <w:r w:rsidR="00C262F0" w:rsidRPr="00C6509C">
        <w:rPr>
          <w:rFonts w:asciiTheme="minorHAnsi" w:hAnsiTheme="minorHAnsi" w:cstheme="minorHAnsi"/>
          <w:sz w:val="24"/>
          <w:highlight w:val="yellow"/>
        </w:rPr>
        <w:t>in</w:t>
      </w:r>
      <w:r w:rsidRPr="00C6509C">
        <w:rPr>
          <w:rFonts w:asciiTheme="minorHAnsi" w:hAnsiTheme="minorHAnsi" w:cstheme="minorHAnsi"/>
          <w:sz w:val="24"/>
          <w:highlight w:val="yellow"/>
        </w:rPr>
        <w:t xml:space="preserve"> </w:t>
      </w:r>
      <w:r w:rsidR="00C262F0" w:rsidRPr="00C6509C">
        <w:rPr>
          <w:rFonts w:asciiTheme="minorHAnsi" w:hAnsiTheme="minorHAnsi" w:cstheme="minorHAnsi"/>
          <w:sz w:val="24"/>
          <w:highlight w:val="yellow"/>
        </w:rPr>
        <w:t xml:space="preserve">a single </w:t>
      </w:r>
      <w:r w:rsidRPr="00C6509C">
        <w:rPr>
          <w:rFonts w:asciiTheme="minorHAnsi" w:hAnsiTheme="minorHAnsi" w:cstheme="minorHAnsi"/>
          <w:sz w:val="24"/>
          <w:highlight w:val="yellow"/>
        </w:rPr>
        <w:t>cell</w:t>
      </w:r>
      <w:r w:rsidR="00D145B6" w:rsidRPr="00C6509C">
        <w:rPr>
          <w:rFonts w:asciiTheme="minorHAnsi" w:hAnsiTheme="minorHAnsi" w:cstheme="minorHAnsi"/>
          <w:sz w:val="24"/>
          <w:highlight w:val="yellow"/>
        </w:rPr>
        <w:t xml:space="preserve"> by s</w:t>
      </w:r>
      <w:r w:rsidR="00C262F0" w:rsidRPr="00C6509C">
        <w:rPr>
          <w:rFonts w:asciiTheme="minorHAnsi" w:hAnsiTheme="minorHAnsi" w:cstheme="minorHAnsi"/>
          <w:sz w:val="24"/>
          <w:highlight w:val="yellow"/>
        </w:rPr>
        <w:t>elect</w:t>
      </w:r>
      <w:r w:rsidR="00D145B6" w:rsidRPr="00C6509C">
        <w:rPr>
          <w:rFonts w:asciiTheme="minorHAnsi" w:hAnsiTheme="minorHAnsi" w:cstheme="minorHAnsi"/>
          <w:sz w:val="24"/>
          <w:highlight w:val="yellow"/>
        </w:rPr>
        <w:t>ing</w:t>
      </w:r>
      <w:r w:rsidR="00C262F0" w:rsidRPr="00C6509C">
        <w:rPr>
          <w:rFonts w:asciiTheme="minorHAnsi" w:hAnsiTheme="minorHAnsi" w:cstheme="minorHAnsi"/>
          <w:sz w:val="24"/>
          <w:highlight w:val="yellow"/>
        </w:rPr>
        <w:t xml:space="preserve"> the saved ROI from the ROI manager and move </w:t>
      </w:r>
      <w:r w:rsidR="00566C9B" w:rsidRPr="00C6509C">
        <w:rPr>
          <w:rFonts w:asciiTheme="minorHAnsi" w:hAnsiTheme="minorHAnsi" w:cstheme="minorHAnsi"/>
          <w:sz w:val="24"/>
          <w:highlight w:val="yellow"/>
        </w:rPr>
        <w:t>the ROI to a</w:t>
      </w:r>
      <w:r w:rsidR="00C262F0" w:rsidRPr="00C6509C">
        <w:rPr>
          <w:rFonts w:asciiTheme="minorHAnsi" w:hAnsiTheme="minorHAnsi" w:cstheme="minorHAnsi"/>
          <w:sz w:val="24"/>
          <w:highlight w:val="yellow"/>
        </w:rPr>
        <w:t xml:space="preserve"> random location within a cell</w:t>
      </w:r>
      <w:r w:rsidR="000D1C5E" w:rsidRPr="00C6509C">
        <w:rPr>
          <w:rFonts w:asciiTheme="minorHAnsi" w:hAnsiTheme="minorHAnsi" w:cstheme="minorHAnsi"/>
          <w:b/>
          <w:bCs/>
          <w:sz w:val="24"/>
          <w:highlight w:val="yellow"/>
        </w:rPr>
        <w:t xml:space="preserve"> </w:t>
      </w:r>
      <w:r w:rsidR="000D1C5E" w:rsidRPr="00C6509C">
        <w:rPr>
          <w:rFonts w:asciiTheme="minorHAnsi" w:hAnsiTheme="minorHAnsi" w:cstheme="minorHAnsi"/>
          <w:sz w:val="24"/>
          <w:highlight w:val="yellow"/>
        </w:rPr>
        <w:t>(</w:t>
      </w:r>
      <w:r w:rsidR="000D1C5E" w:rsidRPr="00C6509C">
        <w:rPr>
          <w:rFonts w:asciiTheme="minorHAnsi" w:hAnsiTheme="minorHAnsi" w:cstheme="minorHAnsi"/>
          <w:b/>
          <w:bCs/>
          <w:sz w:val="24"/>
          <w:highlight w:val="yellow"/>
        </w:rPr>
        <w:t>Figure 3E</w:t>
      </w:r>
      <w:r w:rsidR="000D1C5E" w:rsidRPr="00C6509C">
        <w:rPr>
          <w:rFonts w:asciiTheme="minorHAnsi" w:hAnsiTheme="minorHAnsi" w:cstheme="minorHAnsi"/>
          <w:sz w:val="24"/>
          <w:highlight w:val="yellow"/>
        </w:rPr>
        <w:t>).</w:t>
      </w:r>
      <w:r w:rsidR="00C262F0" w:rsidRPr="00C6509C">
        <w:rPr>
          <w:rFonts w:asciiTheme="minorHAnsi" w:hAnsiTheme="minorHAnsi" w:cstheme="minorHAnsi"/>
          <w:sz w:val="24"/>
          <w:highlight w:val="yellow"/>
        </w:rPr>
        <w:t xml:space="preserve"> Measure the fluorescence intensity by pressing </w:t>
      </w:r>
      <w:r w:rsidR="00C262F0" w:rsidRPr="00C6509C">
        <w:rPr>
          <w:rFonts w:asciiTheme="minorHAnsi" w:hAnsiTheme="minorHAnsi" w:cstheme="minorHAnsi"/>
          <w:b/>
          <w:bCs/>
          <w:sz w:val="24"/>
          <w:highlight w:val="yellow"/>
        </w:rPr>
        <w:t>M</w:t>
      </w:r>
      <w:r w:rsidR="00267C51" w:rsidRPr="00BD7460">
        <w:rPr>
          <w:rFonts w:asciiTheme="minorHAnsi" w:hAnsiTheme="minorHAnsi" w:cstheme="minorHAnsi"/>
          <w:sz w:val="24"/>
          <w:highlight w:val="yellow"/>
        </w:rPr>
        <w:t>.</w:t>
      </w:r>
      <w:r w:rsidR="00267C51" w:rsidRPr="0085225E">
        <w:rPr>
          <w:rFonts w:asciiTheme="minorHAnsi" w:hAnsiTheme="minorHAnsi"/>
          <w:b/>
          <w:sz w:val="24"/>
          <w:highlight w:val="yellow"/>
        </w:rPr>
        <w:t xml:space="preserve"> </w:t>
      </w:r>
      <w:r w:rsidR="00C262F0" w:rsidRPr="00C6509C">
        <w:rPr>
          <w:rFonts w:asciiTheme="minorHAnsi" w:hAnsiTheme="minorHAnsi" w:cstheme="minorHAnsi"/>
          <w:sz w:val="24"/>
          <w:highlight w:val="yellow"/>
        </w:rPr>
        <w:t>Repeat this step with four additional nonoverlapping regions</w:t>
      </w:r>
      <w:r w:rsidR="000D1C5E" w:rsidRPr="00C6509C">
        <w:rPr>
          <w:rFonts w:asciiTheme="minorHAnsi" w:hAnsiTheme="minorHAnsi" w:cstheme="minorHAnsi"/>
          <w:sz w:val="24"/>
          <w:highlight w:val="yellow"/>
        </w:rPr>
        <w:t>.</w:t>
      </w:r>
      <w:r w:rsidR="00C262F0" w:rsidRPr="00C6509C">
        <w:rPr>
          <w:rFonts w:asciiTheme="minorHAnsi" w:hAnsiTheme="minorHAnsi" w:cstheme="minorHAnsi"/>
          <w:b/>
          <w:bCs/>
          <w:sz w:val="24"/>
          <w:highlight w:val="yellow"/>
        </w:rPr>
        <w:t xml:space="preserve"> </w:t>
      </w:r>
      <w:r w:rsidR="00D145B6" w:rsidRPr="00C6509C">
        <w:rPr>
          <w:rFonts w:asciiTheme="minorHAnsi" w:hAnsiTheme="minorHAnsi" w:cstheme="minorHAnsi"/>
          <w:sz w:val="24"/>
          <w:highlight w:val="yellow"/>
        </w:rPr>
        <w:t xml:space="preserve">When a </w:t>
      </w:r>
      <w:r w:rsidR="00C262F0" w:rsidRPr="00C6509C">
        <w:rPr>
          <w:rFonts w:asciiTheme="minorHAnsi" w:hAnsiTheme="minorHAnsi" w:cstheme="minorHAnsi"/>
          <w:sz w:val="24"/>
          <w:highlight w:val="yellow"/>
        </w:rPr>
        <w:t>dialog box with the area and mean gray values appear</w:t>
      </w:r>
      <w:r w:rsidR="00D145B6" w:rsidRPr="00C6509C">
        <w:rPr>
          <w:rFonts w:asciiTheme="minorHAnsi" w:hAnsiTheme="minorHAnsi" w:cstheme="minorHAnsi"/>
          <w:sz w:val="24"/>
          <w:highlight w:val="yellow"/>
        </w:rPr>
        <w:t>s</w:t>
      </w:r>
      <w:r w:rsidR="000D1C5E" w:rsidRPr="00C6509C">
        <w:rPr>
          <w:rFonts w:asciiTheme="minorHAnsi" w:hAnsiTheme="minorHAnsi" w:cstheme="minorHAnsi"/>
          <w:sz w:val="24"/>
          <w:highlight w:val="yellow"/>
        </w:rPr>
        <w:t xml:space="preserve"> (</w:t>
      </w:r>
      <w:r w:rsidR="000D1C5E" w:rsidRPr="00C6509C">
        <w:rPr>
          <w:rFonts w:asciiTheme="minorHAnsi" w:hAnsiTheme="minorHAnsi" w:cstheme="minorHAnsi"/>
          <w:b/>
          <w:bCs/>
          <w:sz w:val="24"/>
          <w:highlight w:val="yellow"/>
        </w:rPr>
        <w:t>Figure 3F</w:t>
      </w:r>
      <w:r w:rsidR="000D1C5E" w:rsidRPr="00C6509C">
        <w:rPr>
          <w:rFonts w:asciiTheme="minorHAnsi" w:hAnsiTheme="minorHAnsi" w:cstheme="minorHAnsi"/>
          <w:sz w:val="24"/>
          <w:highlight w:val="yellow"/>
        </w:rPr>
        <w:t>)</w:t>
      </w:r>
      <w:r w:rsidR="00D145B6" w:rsidRPr="00C6509C">
        <w:rPr>
          <w:rFonts w:asciiTheme="minorHAnsi" w:hAnsiTheme="minorHAnsi" w:cstheme="minorHAnsi"/>
          <w:sz w:val="24"/>
          <w:highlight w:val="yellow"/>
        </w:rPr>
        <w:t xml:space="preserve">, </w:t>
      </w:r>
      <w:proofErr w:type="gramStart"/>
      <w:r w:rsidR="00D145B6" w:rsidRPr="00C6509C">
        <w:rPr>
          <w:rFonts w:asciiTheme="minorHAnsi" w:hAnsiTheme="minorHAnsi" w:cstheme="minorHAnsi"/>
          <w:sz w:val="24"/>
          <w:highlight w:val="yellow"/>
        </w:rPr>
        <w:t>c</w:t>
      </w:r>
      <w:r w:rsidR="00C262F0" w:rsidRPr="00C6509C">
        <w:rPr>
          <w:rFonts w:asciiTheme="minorHAnsi" w:hAnsiTheme="minorHAnsi" w:cstheme="minorHAnsi"/>
          <w:sz w:val="24"/>
          <w:highlight w:val="yellow"/>
        </w:rPr>
        <w:t>opy</w:t>
      </w:r>
      <w:proofErr w:type="gramEnd"/>
      <w:r w:rsidR="00C262F0" w:rsidRPr="00C6509C">
        <w:rPr>
          <w:rFonts w:asciiTheme="minorHAnsi" w:hAnsiTheme="minorHAnsi" w:cstheme="minorHAnsi"/>
          <w:sz w:val="24"/>
          <w:highlight w:val="yellow"/>
        </w:rPr>
        <w:t xml:space="preserve"> and paste</w:t>
      </w:r>
      <w:r w:rsidR="00647767">
        <w:rPr>
          <w:rFonts w:asciiTheme="minorHAnsi" w:hAnsiTheme="minorHAnsi" w:cstheme="minorHAnsi"/>
          <w:sz w:val="24"/>
          <w:highlight w:val="yellow"/>
        </w:rPr>
        <w:t xml:space="preserve"> the</w:t>
      </w:r>
      <w:r w:rsidR="00C262F0" w:rsidRPr="00C6509C">
        <w:rPr>
          <w:rFonts w:asciiTheme="minorHAnsi" w:hAnsiTheme="minorHAnsi" w:cstheme="minorHAnsi"/>
          <w:sz w:val="24"/>
          <w:highlight w:val="yellow"/>
        </w:rPr>
        <w:t xml:space="preserve"> values into a spreadsheet for analysis.</w:t>
      </w:r>
    </w:p>
    <w:p w14:paraId="57424F18" w14:textId="77777777" w:rsidR="005D0434" w:rsidRPr="00C6509C" w:rsidRDefault="005D0434" w:rsidP="00C6509C">
      <w:pPr>
        <w:tabs>
          <w:tab w:val="left" w:pos="0"/>
        </w:tabs>
        <w:jc w:val="both"/>
        <w:rPr>
          <w:rFonts w:asciiTheme="minorHAnsi" w:hAnsiTheme="minorHAnsi" w:cstheme="minorHAnsi"/>
          <w:sz w:val="24"/>
          <w:highlight w:val="yellow"/>
        </w:rPr>
      </w:pPr>
    </w:p>
    <w:p w14:paraId="79BD2278" w14:textId="53246F6F" w:rsidR="0029528D" w:rsidRPr="00C6509C" w:rsidRDefault="0029528D" w:rsidP="00C6509C">
      <w:pPr>
        <w:tabs>
          <w:tab w:val="left" w:pos="0"/>
        </w:tabs>
        <w:jc w:val="both"/>
        <w:rPr>
          <w:rFonts w:asciiTheme="minorHAnsi" w:hAnsiTheme="minorHAnsi" w:cstheme="minorHAnsi"/>
          <w:sz w:val="24"/>
          <w:highlight w:val="yellow"/>
        </w:rPr>
      </w:pPr>
      <w:r w:rsidRPr="00C6509C">
        <w:rPr>
          <w:rFonts w:asciiTheme="minorHAnsi" w:hAnsiTheme="minorHAnsi" w:cstheme="minorHAnsi"/>
          <w:sz w:val="24"/>
          <w:highlight w:val="yellow"/>
        </w:rPr>
        <w:t>5.2.6.1</w:t>
      </w:r>
      <w:r w:rsidR="002A7464"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r w:rsidRPr="00C6509C">
        <w:rPr>
          <w:rFonts w:asciiTheme="minorHAnsi" w:hAnsiTheme="minorHAnsi" w:cstheme="minorHAnsi"/>
          <w:b/>
          <w:bCs/>
          <w:sz w:val="24"/>
          <w:highlight w:val="yellow"/>
        </w:rPr>
        <w:t>TMRE</w:t>
      </w:r>
      <w:r w:rsidRPr="00C6509C">
        <w:rPr>
          <w:rFonts w:asciiTheme="minorHAnsi" w:hAnsiTheme="minorHAnsi" w:cstheme="minorHAnsi"/>
          <w:sz w:val="24"/>
          <w:highlight w:val="yellow"/>
        </w:rPr>
        <w:t xml:space="preserve"> experiment: Select image (</w:t>
      </w:r>
      <w:r w:rsidRPr="00C6509C">
        <w:rPr>
          <w:rFonts w:asciiTheme="minorHAnsi" w:hAnsiTheme="minorHAnsi" w:cstheme="minorHAnsi"/>
          <w:b/>
          <w:bCs/>
          <w:sz w:val="24"/>
          <w:highlight w:val="yellow"/>
        </w:rPr>
        <w:t>c</w:t>
      </w:r>
      <w:r w:rsidR="00647767">
        <w:rPr>
          <w:rFonts w:asciiTheme="minorHAnsi" w:hAnsiTheme="minorHAnsi" w:cstheme="minorHAnsi"/>
          <w:b/>
          <w:bCs/>
          <w:sz w:val="24"/>
          <w:highlight w:val="yellow"/>
        </w:rPr>
        <w:t xml:space="preserve"> </w:t>
      </w:r>
      <w:r w:rsidRPr="00C6509C">
        <w:rPr>
          <w:rFonts w:asciiTheme="minorHAnsi" w:hAnsiTheme="minorHAnsi" w:cstheme="minorHAnsi"/>
          <w:b/>
          <w:bCs/>
          <w:sz w:val="24"/>
          <w:highlight w:val="yellow"/>
        </w:rPr>
        <w:t>=</w:t>
      </w:r>
      <w:r w:rsidR="00647767">
        <w:rPr>
          <w:rFonts w:asciiTheme="minorHAnsi" w:hAnsiTheme="minorHAnsi" w:cstheme="minorHAnsi"/>
          <w:b/>
          <w:bCs/>
          <w:sz w:val="24"/>
          <w:highlight w:val="yellow"/>
        </w:rPr>
        <w:t xml:space="preserve"> </w:t>
      </w:r>
      <w:r w:rsidRPr="00C6509C">
        <w:rPr>
          <w:rFonts w:asciiTheme="minorHAnsi" w:hAnsiTheme="minorHAnsi" w:cstheme="minorHAnsi"/>
          <w:b/>
          <w:bCs/>
          <w:sz w:val="24"/>
          <w:highlight w:val="yellow"/>
        </w:rPr>
        <w:t>2</w:t>
      </w:r>
      <w:r w:rsidRPr="00C6509C">
        <w:rPr>
          <w:rFonts w:asciiTheme="minorHAnsi" w:hAnsiTheme="minorHAnsi" w:cstheme="minorHAnsi"/>
          <w:sz w:val="24"/>
          <w:highlight w:val="yellow"/>
        </w:rPr>
        <w:t>)</w:t>
      </w:r>
      <w:r w:rsidR="002A7464" w:rsidRPr="00C6509C">
        <w:rPr>
          <w:rFonts w:asciiTheme="minorHAnsi" w:hAnsiTheme="minorHAnsi" w:cstheme="minorHAnsi"/>
          <w:sz w:val="24"/>
          <w:highlight w:val="yellow"/>
        </w:rPr>
        <w:t>.</w:t>
      </w:r>
    </w:p>
    <w:p w14:paraId="0AC87048" w14:textId="77777777" w:rsidR="005D0434" w:rsidRPr="00C6509C" w:rsidRDefault="005D0434" w:rsidP="00C6509C">
      <w:pPr>
        <w:tabs>
          <w:tab w:val="left" w:pos="0"/>
        </w:tabs>
        <w:jc w:val="both"/>
        <w:rPr>
          <w:rFonts w:asciiTheme="minorHAnsi" w:hAnsiTheme="minorHAnsi" w:cstheme="minorHAnsi"/>
          <w:sz w:val="24"/>
          <w:highlight w:val="yellow"/>
        </w:rPr>
      </w:pPr>
    </w:p>
    <w:p w14:paraId="1FD7B9B3" w14:textId="37D3CEDD" w:rsidR="0029528D" w:rsidRPr="00C6509C" w:rsidRDefault="0029528D" w:rsidP="00C6509C">
      <w:pPr>
        <w:tabs>
          <w:tab w:val="left" w:pos="0"/>
        </w:tabs>
        <w:jc w:val="both"/>
        <w:rPr>
          <w:rFonts w:asciiTheme="minorHAnsi" w:hAnsiTheme="minorHAnsi" w:cstheme="minorHAnsi"/>
          <w:sz w:val="24"/>
        </w:rPr>
      </w:pPr>
      <w:r w:rsidRPr="00C6509C">
        <w:rPr>
          <w:rFonts w:asciiTheme="minorHAnsi" w:hAnsiTheme="minorHAnsi" w:cstheme="minorHAnsi"/>
          <w:sz w:val="24"/>
          <w:highlight w:val="yellow"/>
        </w:rPr>
        <w:t>5.2.6.2</w:t>
      </w:r>
      <w:r w:rsidR="002A7464" w:rsidRPr="00C6509C">
        <w:rPr>
          <w:rFonts w:asciiTheme="minorHAnsi" w:hAnsiTheme="minorHAnsi" w:cstheme="minorHAnsi"/>
          <w:sz w:val="24"/>
          <w:highlight w:val="yellow"/>
        </w:rPr>
        <w:t>.</w:t>
      </w:r>
      <w:r w:rsidR="00093A44">
        <w:rPr>
          <w:rFonts w:asciiTheme="minorHAnsi" w:hAnsiTheme="minorHAnsi" w:cstheme="minorHAnsi"/>
          <w:sz w:val="24"/>
          <w:highlight w:val="yellow"/>
        </w:rPr>
        <w:tab/>
      </w:r>
      <w:proofErr w:type="spellStart"/>
      <w:r w:rsidRPr="00C6509C">
        <w:rPr>
          <w:rFonts w:asciiTheme="minorHAnsi" w:hAnsiTheme="minorHAnsi" w:cstheme="minorHAnsi"/>
          <w:b/>
          <w:bCs/>
          <w:sz w:val="24"/>
          <w:highlight w:val="yellow"/>
        </w:rPr>
        <w:t>MitoSOX</w:t>
      </w:r>
      <w:proofErr w:type="spellEnd"/>
      <w:r w:rsidRPr="00C6509C">
        <w:rPr>
          <w:rFonts w:asciiTheme="minorHAnsi" w:hAnsiTheme="minorHAnsi" w:cstheme="minorHAnsi"/>
          <w:sz w:val="24"/>
          <w:highlight w:val="yellow"/>
        </w:rPr>
        <w:t xml:space="preserve"> </w:t>
      </w:r>
      <w:r w:rsidR="00E85CB0" w:rsidRPr="00C6509C">
        <w:rPr>
          <w:rFonts w:asciiTheme="minorHAnsi" w:hAnsiTheme="minorHAnsi" w:cstheme="minorHAnsi"/>
          <w:sz w:val="24"/>
          <w:highlight w:val="yellow"/>
        </w:rPr>
        <w:t>experiment:</w:t>
      </w:r>
      <w:r w:rsidRPr="00C6509C">
        <w:rPr>
          <w:rFonts w:asciiTheme="minorHAnsi" w:hAnsiTheme="minorHAnsi" w:cstheme="minorHAnsi"/>
          <w:sz w:val="24"/>
          <w:highlight w:val="yellow"/>
        </w:rPr>
        <w:t xml:space="preserve"> Select image (</w:t>
      </w:r>
      <w:r w:rsidRPr="00C6509C">
        <w:rPr>
          <w:rFonts w:asciiTheme="minorHAnsi" w:hAnsiTheme="minorHAnsi" w:cstheme="minorHAnsi"/>
          <w:b/>
          <w:bCs/>
          <w:sz w:val="24"/>
          <w:highlight w:val="yellow"/>
        </w:rPr>
        <w:t>c</w:t>
      </w:r>
      <w:r w:rsidR="00647767">
        <w:rPr>
          <w:rFonts w:asciiTheme="minorHAnsi" w:hAnsiTheme="minorHAnsi" w:cstheme="minorHAnsi"/>
          <w:b/>
          <w:bCs/>
          <w:sz w:val="24"/>
          <w:highlight w:val="yellow"/>
        </w:rPr>
        <w:t xml:space="preserve"> </w:t>
      </w:r>
      <w:r w:rsidRPr="00C6509C">
        <w:rPr>
          <w:rFonts w:asciiTheme="minorHAnsi" w:hAnsiTheme="minorHAnsi" w:cstheme="minorHAnsi"/>
          <w:b/>
          <w:bCs/>
          <w:sz w:val="24"/>
          <w:highlight w:val="yellow"/>
        </w:rPr>
        <w:t>=</w:t>
      </w:r>
      <w:r w:rsidR="00647767">
        <w:rPr>
          <w:rFonts w:asciiTheme="minorHAnsi" w:hAnsiTheme="minorHAnsi" w:cstheme="minorHAnsi"/>
          <w:b/>
          <w:bCs/>
          <w:sz w:val="24"/>
          <w:highlight w:val="yellow"/>
        </w:rPr>
        <w:t xml:space="preserve"> </w:t>
      </w:r>
      <w:r w:rsidRPr="00C6509C">
        <w:rPr>
          <w:rFonts w:asciiTheme="minorHAnsi" w:hAnsiTheme="minorHAnsi" w:cstheme="minorHAnsi"/>
          <w:b/>
          <w:bCs/>
          <w:sz w:val="24"/>
          <w:highlight w:val="yellow"/>
        </w:rPr>
        <w:t>2</w:t>
      </w:r>
      <w:r w:rsidRPr="00C6509C">
        <w:rPr>
          <w:rFonts w:asciiTheme="minorHAnsi" w:hAnsiTheme="minorHAnsi" w:cstheme="minorHAnsi"/>
          <w:sz w:val="24"/>
          <w:highlight w:val="yellow"/>
        </w:rPr>
        <w:t>)</w:t>
      </w:r>
      <w:r w:rsidR="002A7464" w:rsidRPr="00C6509C">
        <w:rPr>
          <w:rFonts w:asciiTheme="minorHAnsi" w:hAnsiTheme="minorHAnsi" w:cstheme="minorHAnsi"/>
          <w:sz w:val="24"/>
        </w:rPr>
        <w:t>.</w:t>
      </w:r>
    </w:p>
    <w:p w14:paraId="39E04F62" w14:textId="77777777" w:rsidR="005D0434" w:rsidRPr="00C6509C" w:rsidRDefault="005D0434" w:rsidP="00C6509C">
      <w:pPr>
        <w:tabs>
          <w:tab w:val="left" w:pos="0"/>
        </w:tabs>
        <w:jc w:val="both"/>
        <w:rPr>
          <w:rFonts w:asciiTheme="minorHAnsi" w:hAnsiTheme="minorHAnsi" w:cstheme="minorHAnsi"/>
          <w:sz w:val="24"/>
        </w:rPr>
      </w:pPr>
    </w:p>
    <w:p w14:paraId="19570977" w14:textId="53B3D072" w:rsidR="00F37E65" w:rsidRPr="00C6509C" w:rsidRDefault="00FD76F8" w:rsidP="00C6509C">
      <w:pPr>
        <w:tabs>
          <w:tab w:val="left" w:pos="0"/>
        </w:tabs>
        <w:jc w:val="both"/>
        <w:rPr>
          <w:rFonts w:asciiTheme="minorHAnsi" w:hAnsiTheme="minorHAnsi" w:cstheme="minorHAnsi"/>
          <w:sz w:val="24"/>
        </w:rPr>
      </w:pPr>
      <w:r w:rsidRPr="00C6509C">
        <w:rPr>
          <w:rFonts w:asciiTheme="minorHAnsi" w:hAnsiTheme="minorHAnsi" w:cstheme="minorHAnsi"/>
          <w:sz w:val="24"/>
        </w:rPr>
        <w:t>5</w:t>
      </w:r>
      <w:r w:rsidR="00030651" w:rsidRPr="00C6509C">
        <w:rPr>
          <w:rFonts w:asciiTheme="minorHAnsi" w:hAnsiTheme="minorHAnsi" w:cstheme="minorHAnsi"/>
          <w:sz w:val="24"/>
        </w:rPr>
        <w:t>.</w:t>
      </w:r>
      <w:r w:rsidR="0029528D" w:rsidRPr="00C6509C">
        <w:rPr>
          <w:rFonts w:asciiTheme="minorHAnsi" w:hAnsiTheme="minorHAnsi" w:cstheme="minorHAnsi"/>
          <w:sz w:val="24"/>
        </w:rPr>
        <w:t>2.7</w:t>
      </w:r>
      <w:r w:rsidR="00465551" w:rsidRPr="00C6509C">
        <w:rPr>
          <w:rFonts w:asciiTheme="minorHAnsi" w:hAnsiTheme="minorHAnsi" w:cstheme="minorHAnsi"/>
          <w:sz w:val="24"/>
        </w:rPr>
        <w:t>.</w:t>
      </w:r>
      <w:r w:rsidR="00093A44">
        <w:rPr>
          <w:rFonts w:asciiTheme="minorHAnsi" w:hAnsiTheme="minorHAnsi" w:cstheme="minorHAnsi"/>
          <w:sz w:val="24"/>
        </w:rPr>
        <w:tab/>
      </w:r>
      <w:r w:rsidR="00C262F0" w:rsidRPr="00C6509C">
        <w:rPr>
          <w:rFonts w:asciiTheme="minorHAnsi" w:hAnsiTheme="minorHAnsi" w:cstheme="minorHAnsi"/>
          <w:sz w:val="24"/>
        </w:rPr>
        <w:t>O</w:t>
      </w:r>
      <w:r w:rsidR="00B959A8" w:rsidRPr="00C6509C">
        <w:rPr>
          <w:rFonts w:asciiTheme="minorHAnsi" w:hAnsiTheme="minorHAnsi" w:cstheme="minorHAnsi"/>
          <w:sz w:val="24"/>
        </w:rPr>
        <w:t xml:space="preserve">btain </w:t>
      </w:r>
      <w:r w:rsidR="006666E7" w:rsidRPr="00C6509C">
        <w:rPr>
          <w:rFonts w:asciiTheme="minorHAnsi" w:hAnsiTheme="minorHAnsi" w:cstheme="minorHAnsi"/>
          <w:sz w:val="24"/>
        </w:rPr>
        <w:t>the</w:t>
      </w:r>
      <w:r w:rsidR="00B959A8" w:rsidRPr="00C6509C">
        <w:rPr>
          <w:rFonts w:asciiTheme="minorHAnsi" w:hAnsiTheme="minorHAnsi" w:cstheme="minorHAnsi"/>
          <w:sz w:val="24"/>
        </w:rPr>
        <w:t xml:space="preserve"> mean fluorescence intensity </w:t>
      </w:r>
      <w:r w:rsidR="00F37E65" w:rsidRPr="00C6509C">
        <w:rPr>
          <w:rFonts w:asciiTheme="minorHAnsi" w:hAnsiTheme="minorHAnsi" w:cstheme="minorHAnsi"/>
          <w:sz w:val="24"/>
        </w:rPr>
        <w:t xml:space="preserve">values. </w:t>
      </w:r>
      <w:r w:rsidR="00BA3E62" w:rsidRPr="00C6509C">
        <w:rPr>
          <w:rFonts w:asciiTheme="minorHAnsi" w:hAnsiTheme="minorHAnsi" w:cstheme="minorHAnsi"/>
          <w:sz w:val="24"/>
        </w:rPr>
        <w:t>Using spreadsheet software (</w:t>
      </w:r>
      <w:r w:rsidR="00AE78C0">
        <w:rPr>
          <w:rFonts w:asciiTheme="minorHAnsi" w:hAnsiTheme="minorHAnsi" w:cstheme="minorHAnsi"/>
          <w:sz w:val="24"/>
        </w:rPr>
        <w:t xml:space="preserve">see </w:t>
      </w:r>
      <w:r w:rsidR="00BA3E62" w:rsidRPr="00C6509C">
        <w:rPr>
          <w:rFonts w:asciiTheme="minorHAnsi" w:hAnsiTheme="minorHAnsi" w:cstheme="minorHAnsi"/>
          <w:b/>
          <w:bCs/>
          <w:sz w:val="24"/>
        </w:rPr>
        <w:t>Table of Materials</w:t>
      </w:r>
      <w:r w:rsidR="00BA3E62" w:rsidRPr="00C6509C">
        <w:rPr>
          <w:rFonts w:asciiTheme="minorHAnsi" w:hAnsiTheme="minorHAnsi" w:cstheme="minorHAnsi"/>
          <w:sz w:val="24"/>
        </w:rPr>
        <w:t>), average the five mean gray values</w:t>
      </w:r>
      <w:r w:rsidR="00F37E65" w:rsidRPr="00C6509C">
        <w:rPr>
          <w:rFonts w:asciiTheme="minorHAnsi" w:hAnsiTheme="minorHAnsi" w:cstheme="minorHAnsi"/>
          <w:sz w:val="24"/>
        </w:rPr>
        <w:t>. Repeat this process for each cell</w:t>
      </w:r>
      <w:r w:rsidR="008A6809" w:rsidRPr="00C6509C">
        <w:rPr>
          <w:rFonts w:asciiTheme="minorHAnsi" w:hAnsiTheme="minorHAnsi" w:cstheme="minorHAnsi"/>
          <w:sz w:val="24"/>
        </w:rPr>
        <w:t>.</w:t>
      </w:r>
    </w:p>
    <w:p w14:paraId="5E01352C" w14:textId="77777777" w:rsidR="005D0434" w:rsidRPr="00C6509C" w:rsidRDefault="005D0434" w:rsidP="00C6509C">
      <w:pPr>
        <w:tabs>
          <w:tab w:val="left" w:pos="0"/>
        </w:tabs>
        <w:jc w:val="both"/>
        <w:rPr>
          <w:rFonts w:asciiTheme="minorHAnsi" w:hAnsiTheme="minorHAnsi" w:cstheme="minorHAnsi"/>
          <w:sz w:val="24"/>
        </w:rPr>
      </w:pPr>
    </w:p>
    <w:p w14:paraId="6D617C0D" w14:textId="1195D69D" w:rsidR="00EC65C0" w:rsidRPr="00C6509C" w:rsidRDefault="00F37E65" w:rsidP="00C6509C">
      <w:pPr>
        <w:tabs>
          <w:tab w:val="left" w:pos="0"/>
        </w:tabs>
        <w:jc w:val="both"/>
        <w:rPr>
          <w:rFonts w:asciiTheme="minorHAnsi" w:hAnsiTheme="minorHAnsi" w:cstheme="minorHAnsi"/>
          <w:sz w:val="24"/>
        </w:rPr>
      </w:pPr>
      <w:r w:rsidRPr="00C6509C">
        <w:rPr>
          <w:rFonts w:asciiTheme="minorHAnsi" w:hAnsiTheme="minorHAnsi" w:cstheme="minorHAnsi"/>
          <w:sz w:val="24"/>
        </w:rPr>
        <w:t>5.2.8</w:t>
      </w:r>
      <w:r w:rsidR="00093A44">
        <w:rPr>
          <w:rFonts w:asciiTheme="minorHAnsi" w:hAnsiTheme="minorHAnsi" w:cstheme="minorHAnsi"/>
          <w:sz w:val="24"/>
        </w:rPr>
        <w:t>.</w:t>
      </w:r>
      <w:r w:rsidR="00093A44">
        <w:rPr>
          <w:rFonts w:asciiTheme="minorHAnsi" w:hAnsiTheme="minorHAnsi" w:cstheme="minorHAnsi"/>
          <w:sz w:val="24"/>
        </w:rPr>
        <w:tab/>
      </w:r>
      <w:r w:rsidRPr="00C6509C">
        <w:rPr>
          <w:rFonts w:asciiTheme="minorHAnsi" w:hAnsiTheme="minorHAnsi" w:cstheme="minorHAnsi"/>
          <w:sz w:val="24"/>
        </w:rPr>
        <w:t>Analyze and c</w:t>
      </w:r>
      <w:r w:rsidR="007A2AFA" w:rsidRPr="00C6509C">
        <w:rPr>
          <w:rFonts w:asciiTheme="minorHAnsi" w:hAnsiTheme="minorHAnsi" w:cstheme="minorHAnsi"/>
          <w:sz w:val="24"/>
        </w:rPr>
        <w:t xml:space="preserve">ompare the </w:t>
      </w:r>
      <w:r w:rsidR="006666E7" w:rsidRPr="00C6509C">
        <w:rPr>
          <w:rFonts w:asciiTheme="minorHAnsi" w:hAnsiTheme="minorHAnsi" w:cstheme="minorHAnsi"/>
          <w:sz w:val="24"/>
        </w:rPr>
        <w:t xml:space="preserve">TMRE or </w:t>
      </w:r>
      <w:proofErr w:type="spellStart"/>
      <w:r w:rsidR="006666E7" w:rsidRPr="00C6509C">
        <w:rPr>
          <w:rFonts w:asciiTheme="minorHAnsi" w:hAnsiTheme="minorHAnsi" w:cstheme="minorHAnsi"/>
          <w:sz w:val="24"/>
        </w:rPr>
        <w:t>MitoSOX</w:t>
      </w:r>
      <w:proofErr w:type="spellEnd"/>
      <w:r w:rsidR="006666E7" w:rsidRPr="00C6509C">
        <w:rPr>
          <w:rFonts w:asciiTheme="minorHAnsi" w:hAnsiTheme="minorHAnsi" w:cstheme="minorHAnsi"/>
          <w:sz w:val="24"/>
        </w:rPr>
        <w:t xml:space="preserve"> </w:t>
      </w:r>
      <w:r w:rsidR="007A2AFA" w:rsidRPr="00C6509C">
        <w:rPr>
          <w:rFonts w:asciiTheme="minorHAnsi" w:hAnsiTheme="minorHAnsi" w:cstheme="minorHAnsi"/>
          <w:sz w:val="24"/>
        </w:rPr>
        <w:t>mean gr</w:t>
      </w:r>
      <w:r w:rsidR="00E90827">
        <w:rPr>
          <w:rFonts w:asciiTheme="minorHAnsi" w:hAnsiTheme="minorHAnsi" w:cstheme="minorHAnsi"/>
          <w:sz w:val="24"/>
        </w:rPr>
        <w:t>a</w:t>
      </w:r>
      <w:r w:rsidR="007A2AFA" w:rsidRPr="00C6509C">
        <w:rPr>
          <w:rFonts w:asciiTheme="minorHAnsi" w:hAnsiTheme="minorHAnsi" w:cstheme="minorHAnsi"/>
          <w:sz w:val="24"/>
        </w:rPr>
        <w:t>y value</w:t>
      </w:r>
      <w:r w:rsidR="00B50C19" w:rsidRPr="00C6509C">
        <w:rPr>
          <w:rFonts w:asciiTheme="minorHAnsi" w:hAnsiTheme="minorHAnsi" w:cstheme="minorHAnsi"/>
          <w:sz w:val="24"/>
        </w:rPr>
        <w:t>s</w:t>
      </w:r>
      <w:r w:rsidR="007A2AFA" w:rsidRPr="00C6509C">
        <w:rPr>
          <w:rFonts w:asciiTheme="minorHAnsi" w:hAnsiTheme="minorHAnsi" w:cstheme="minorHAnsi"/>
          <w:sz w:val="24"/>
        </w:rPr>
        <w:t xml:space="preserve"> </w:t>
      </w:r>
      <w:r w:rsidRPr="00C6509C">
        <w:rPr>
          <w:rFonts w:asciiTheme="minorHAnsi" w:hAnsiTheme="minorHAnsi" w:cstheme="minorHAnsi"/>
          <w:sz w:val="24"/>
        </w:rPr>
        <w:t>across</w:t>
      </w:r>
      <w:r w:rsidR="007A2AFA" w:rsidRPr="00C6509C">
        <w:rPr>
          <w:rFonts w:asciiTheme="minorHAnsi" w:hAnsiTheme="minorHAnsi" w:cstheme="minorHAnsi"/>
          <w:sz w:val="24"/>
        </w:rPr>
        <w:t xml:space="preserve"> experimental conditions</w:t>
      </w:r>
      <w:r w:rsidR="00030651" w:rsidRPr="00C6509C">
        <w:rPr>
          <w:rFonts w:asciiTheme="minorHAnsi" w:hAnsiTheme="minorHAnsi" w:cstheme="minorHAnsi"/>
          <w:sz w:val="24"/>
        </w:rPr>
        <w:t xml:space="preserve"> </w:t>
      </w:r>
      <w:r w:rsidRPr="00C6509C">
        <w:rPr>
          <w:rFonts w:asciiTheme="minorHAnsi" w:hAnsiTheme="minorHAnsi" w:cstheme="minorHAnsi"/>
          <w:sz w:val="24"/>
        </w:rPr>
        <w:t xml:space="preserve">using a statistical software program </w:t>
      </w:r>
      <w:r w:rsidR="00030651" w:rsidRPr="00C6509C">
        <w:rPr>
          <w:rFonts w:asciiTheme="minorHAnsi" w:hAnsiTheme="minorHAnsi" w:cstheme="minorHAnsi"/>
          <w:sz w:val="24"/>
        </w:rPr>
        <w:t>(</w:t>
      </w:r>
      <w:r w:rsidR="00AE78C0">
        <w:rPr>
          <w:rFonts w:asciiTheme="minorHAnsi" w:hAnsiTheme="minorHAnsi" w:cstheme="minorHAnsi"/>
          <w:sz w:val="24"/>
        </w:rPr>
        <w:t xml:space="preserve">see </w:t>
      </w:r>
      <w:r w:rsidR="00566C9B" w:rsidRPr="00C6509C">
        <w:rPr>
          <w:rFonts w:asciiTheme="minorHAnsi" w:hAnsiTheme="minorHAnsi" w:cstheme="minorHAnsi"/>
          <w:b/>
          <w:bCs/>
          <w:sz w:val="24"/>
        </w:rPr>
        <w:t>Table of Materials</w:t>
      </w:r>
      <w:r w:rsidR="00566C9B" w:rsidRPr="00C6509C">
        <w:rPr>
          <w:rFonts w:asciiTheme="minorHAnsi" w:hAnsiTheme="minorHAnsi" w:cstheme="minorHAnsi"/>
          <w:sz w:val="24"/>
        </w:rPr>
        <w:t>;</w:t>
      </w:r>
      <w:r w:rsidR="00566C9B" w:rsidRPr="00C6509C">
        <w:rPr>
          <w:rFonts w:asciiTheme="minorHAnsi" w:hAnsiTheme="minorHAnsi" w:cstheme="minorHAnsi"/>
          <w:b/>
          <w:bCs/>
          <w:sz w:val="24"/>
        </w:rPr>
        <w:t xml:space="preserve"> </w:t>
      </w:r>
      <w:r w:rsidR="00030651" w:rsidRPr="00C6509C">
        <w:rPr>
          <w:rFonts w:asciiTheme="minorHAnsi" w:hAnsiTheme="minorHAnsi" w:cstheme="minorHAnsi"/>
          <w:b/>
          <w:bCs/>
          <w:sz w:val="24"/>
        </w:rPr>
        <w:t xml:space="preserve">Figure </w:t>
      </w:r>
      <w:r w:rsidR="000A73FD" w:rsidRPr="00C6509C">
        <w:rPr>
          <w:rFonts w:asciiTheme="minorHAnsi" w:hAnsiTheme="minorHAnsi" w:cstheme="minorHAnsi"/>
          <w:b/>
          <w:bCs/>
          <w:sz w:val="24"/>
        </w:rPr>
        <w:t>4</w:t>
      </w:r>
      <w:r w:rsidR="00030651" w:rsidRPr="00C6509C">
        <w:rPr>
          <w:rFonts w:asciiTheme="minorHAnsi" w:hAnsiTheme="minorHAnsi" w:cstheme="minorHAnsi"/>
          <w:b/>
          <w:bCs/>
          <w:sz w:val="24"/>
        </w:rPr>
        <w:t xml:space="preserve"> </w:t>
      </w:r>
      <w:r w:rsidR="00030651" w:rsidRPr="00C6509C">
        <w:rPr>
          <w:rFonts w:asciiTheme="minorHAnsi" w:hAnsiTheme="minorHAnsi" w:cstheme="minorHAnsi"/>
          <w:sz w:val="24"/>
        </w:rPr>
        <w:t>and</w:t>
      </w:r>
      <w:r w:rsidR="009C1B98" w:rsidRPr="00C6509C">
        <w:rPr>
          <w:rFonts w:asciiTheme="minorHAnsi" w:hAnsiTheme="minorHAnsi" w:cstheme="minorHAnsi"/>
          <w:b/>
          <w:bCs/>
          <w:sz w:val="24"/>
        </w:rPr>
        <w:t xml:space="preserve"> Figure</w:t>
      </w:r>
      <w:r w:rsidR="00030651" w:rsidRPr="00C6509C">
        <w:rPr>
          <w:rFonts w:asciiTheme="minorHAnsi" w:hAnsiTheme="minorHAnsi" w:cstheme="minorHAnsi"/>
          <w:b/>
          <w:bCs/>
          <w:sz w:val="24"/>
        </w:rPr>
        <w:t xml:space="preserve"> </w:t>
      </w:r>
      <w:r w:rsidR="000A73FD" w:rsidRPr="00C6509C">
        <w:rPr>
          <w:rFonts w:asciiTheme="minorHAnsi" w:hAnsiTheme="minorHAnsi" w:cstheme="minorHAnsi"/>
          <w:b/>
          <w:bCs/>
          <w:sz w:val="24"/>
        </w:rPr>
        <w:t>5</w:t>
      </w:r>
      <w:r w:rsidR="00030651" w:rsidRPr="00C6509C">
        <w:rPr>
          <w:rFonts w:asciiTheme="minorHAnsi" w:hAnsiTheme="minorHAnsi" w:cstheme="minorHAnsi"/>
          <w:sz w:val="24"/>
        </w:rPr>
        <w:t>)</w:t>
      </w:r>
      <w:r w:rsidR="007A2AFA" w:rsidRPr="00C6509C">
        <w:rPr>
          <w:rFonts w:asciiTheme="minorHAnsi" w:hAnsiTheme="minorHAnsi" w:cstheme="minorHAnsi"/>
          <w:sz w:val="24"/>
        </w:rPr>
        <w:t xml:space="preserve">. </w:t>
      </w:r>
      <w:r w:rsidR="009C1B98" w:rsidRPr="00C6509C">
        <w:rPr>
          <w:rFonts w:asciiTheme="minorHAnsi" w:hAnsiTheme="minorHAnsi" w:cstheme="minorHAnsi"/>
          <w:sz w:val="24"/>
        </w:rPr>
        <w:t>Present d</w:t>
      </w:r>
      <w:r w:rsidR="007A2AFA" w:rsidRPr="00C6509C">
        <w:rPr>
          <w:rFonts w:asciiTheme="minorHAnsi" w:hAnsiTheme="minorHAnsi" w:cstheme="minorHAnsi"/>
          <w:sz w:val="24"/>
        </w:rPr>
        <w:t>ata as bar graphs</w:t>
      </w:r>
      <w:r w:rsidR="006666E7" w:rsidRPr="00C6509C">
        <w:rPr>
          <w:rFonts w:asciiTheme="minorHAnsi" w:hAnsiTheme="minorHAnsi" w:cstheme="minorHAnsi"/>
          <w:sz w:val="24"/>
        </w:rPr>
        <w:t xml:space="preserve"> or</w:t>
      </w:r>
      <w:r w:rsidR="007A2AFA" w:rsidRPr="00C6509C">
        <w:rPr>
          <w:rFonts w:asciiTheme="minorHAnsi" w:hAnsiTheme="minorHAnsi" w:cstheme="minorHAnsi"/>
          <w:sz w:val="24"/>
        </w:rPr>
        <w:t xml:space="preserve"> </w:t>
      </w:r>
      <w:r w:rsidR="007104FE" w:rsidRPr="00C6509C">
        <w:rPr>
          <w:rFonts w:asciiTheme="minorHAnsi" w:hAnsiTheme="minorHAnsi" w:cstheme="minorHAnsi"/>
          <w:sz w:val="24"/>
        </w:rPr>
        <w:t>violin</w:t>
      </w:r>
      <w:r w:rsidR="007A2AFA" w:rsidRPr="00C6509C">
        <w:rPr>
          <w:rFonts w:asciiTheme="minorHAnsi" w:hAnsiTheme="minorHAnsi" w:cstheme="minorHAnsi"/>
          <w:sz w:val="24"/>
        </w:rPr>
        <w:t xml:space="preserve"> plots</w:t>
      </w:r>
      <w:r w:rsidR="00305770" w:rsidRPr="00C6509C">
        <w:rPr>
          <w:rFonts w:asciiTheme="minorHAnsi" w:hAnsiTheme="minorHAnsi" w:cstheme="minorHAnsi"/>
          <w:sz w:val="24"/>
        </w:rPr>
        <w:t>.</w:t>
      </w:r>
    </w:p>
    <w:p w14:paraId="3FE52291" w14:textId="77777777" w:rsidR="005D0434" w:rsidRPr="00C6509C" w:rsidRDefault="005D0434" w:rsidP="00C6509C">
      <w:pPr>
        <w:tabs>
          <w:tab w:val="left" w:pos="0"/>
        </w:tabs>
        <w:jc w:val="both"/>
        <w:rPr>
          <w:rFonts w:asciiTheme="minorHAnsi" w:hAnsiTheme="minorHAnsi" w:cstheme="minorHAnsi"/>
          <w:sz w:val="24"/>
        </w:rPr>
      </w:pPr>
    </w:p>
    <w:p w14:paraId="6D9DC408" w14:textId="04337B95" w:rsidR="003200BA" w:rsidRPr="00C6509C" w:rsidRDefault="003200BA" w:rsidP="00C6509C">
      <w:pPr>
        <w:tabs>
          <w:tab w:val="left" w:pos="0"/>
        </w:tabs>
        <w:jc w:val="both"/>
        <w:rPr>
          <w:rFonts w:asciiTheme="minorHAnsi" w:hAnsiTheme="minorHAnsi" w:cstheme="minorHAnsi"/>
          <w:sz w:val="24"/>
        </w:rPr>
      </w:pPr>
      <w:r w:rsidRPr="00C6509C">
        <w:rPr>
          <w:rFonts w:asciiTheme="minorHAnsi" w:hAnsiTheme="minorHAnsi" w:cstheme="minorHAnsi"/>
          <w:b/>
          <w:bCs/>
          <w:sz w:val="24"/>
        </w:rPr>
        <w:t>REPRESENTATIVE RESULTS:</w:t>
      </w:r>
    </w:p>
    <w:p w14:paraId="26502DD2" w14:textId="2AB7EBBE" w:rsidR="00316A21" w:rsidRPr="00C6509C" w:rsidRDefault="00303383" w:rsidP="00C6509C">
      <w:pPr>
        <w:tabs>
          <w:tab w:val="left" w:pos="0"/>
        </w:tabs>
        <w:jc w:val="both"/>
        <w:rPr>
          <w:rFonts w:asciiTheme="minorHAnsi" w:hAnsiTheme="minorHAnsi" w:cstheme="minorHAnsi"/>
          <w:sz w:val="24"/>
        </w:rPr>
      </w:pPr>
      <w:r w:rsidRPr="00C6509C">
        <w:rPr>
          <w:rFonts w:asciiTheme="minorHAnsi" w:hAnsiTheme="minorHAnsi" w:cstheme="minorHAnsi"/>
          <w:sz w:val="24"/>
        </w:rPr>
        <w:lastRenderedPageBreak/>
        <w:t>In this protocol</w:t>
      </w:r>
      <w:r w:rsidR="00D85202" w:rsidRPr="00C6509C">
        <w:rPr>
          <w:rFonts w:asciiTheme="minorHAnsi" w:hAnsiTheme="minorHAnsi" w:cstheme="minorHAnsi"/>
          <w:sz w:val="24"/>
        </w:rPr>
        <w:t>,</w:t>
      </w:r>
      <w:r w:rsidRPr="00C6509C">
        <w:rPr>
          <w:rFonts w:asciiTheme="minorHAnsi" w:hAnsiTheme="minorHAnsi" w:cstheme="minorHAnsi"/>
          <w:sz w:val="24"/>
        </w:rPr>
        <w:t xml:space="preserve"> </w:t>
      </w:r>
      <w:r w:rsidR="00D85202" w:rsidRPr="00C6509C">
        <w:rPr>
          <w:rFonts w:asciiTheme="minorHAnsi" w:hAnsiTheme="minorHAnsi" w:cstheme="minorHAnsi"/>
          <w:sz w:val="24"/>
        </w:rPr>
        <w:t xml:space="preserve">fluorescence-based quantification was used to measure </w:t>
      </w:r>
      <w:r w:rsidRPr="00C6509C">
        <w:rPr>
          <w:rFonts w:asciiTheme="minorHAnsi" w:hAnsiTheme="minorHAnsi" w:cstheme="minorHAnsi"/>
          <w:sz w:val="24"/>
        </w:rPr>
        <w:t>the</w:t>
      </w:r>
      <w:r w:rsidR="00316A21" w:rsidRPr="00C6509C">
        <w:rPr>
          <w:rFonts w:asciiTheme="minorHAnsi" w:hAnsiTheme="minorHAnsi" w:cstheme="minorHAnsi"/>
          <w:sz w:val="24"/>
        </w:rPr>
        <w:t xml:space="preserve"> membrane potential and superoxide levels</w:t>
      </w:r>
      <w:r w:rsidR="00D85202" w:rsidRPr="00C6509C">
        <w:rPr>
          <w:rFonts w:asciiTheme="minorHAnsi" w:hAnsiTheme="minorHAnsi" w:cstheme="minorHAnsi"/>
          <w:sz w:val="24"/>
        </w:rPr>
        <w:t xml:space="preserve"> of the mitochondrial network following CCCP treatment</w:t>
      </w:r>
      <w:r w:rsidRPr="00C6509C">
        <w:rPr>
          <w:rFonts w:asciiTheme="minorHAnsi" w:hAnsiTheme="minorHAnsi" w:cstheme="minorHAnsi"/>
          <w:sz w:val="24"/>
        </w:rPr>
        <w:t xml:space="preserve"> </w:t>
      </w:r>
      <w:r w:rsidR="00316A21" w:rsidRPr="00C6509C">
        <w:rPr>
          <w:rFonts w:asciiTheme="minorHAnsi" w:hAnsiTheme="minorHAnsi" w:cstheme="minorHAnsi"/>
          <w:sz w:val="24"/>
        </w:rPr>
        <w:t>(</w:t>
      </w:r>
      <w:r w:rsidR="00316A21" w:rsidRPr="00C6509C">
        <w:rPr>
          <w:rFonts w:asciiTheme="minorHAnsi" w:hAnsiTheme="minorHAnsi" w:cstheme="minorHAnsi"/>
          <w:b/>
          <w:bCs/>
          <w:sz w:val="24"/>
        </w:rPr>
        <w:t>Figure 1</w:t>
      </w:r>
      <w:r w:rsidR="00316A21" w:rsidRPr="00C6509C">
        <w:rPr>
          <w:rFonts w:asciiTheme="minorHAnsi" w:hAnsiTheme="minorHAnsi" w:cstheme="minorHAnsi"/>
          <w:sz w:val="24"/>
        </w:rPr>
        <w:t xml:space="preserve">). </w:t>
      </w:r>
      <w:r w:rsidRPr="00C6509C">
        <w:rPr>
          <w:rFonts w:asciiTheme="minorHAnsi" w:hAnsiTheme="minorHAnsi" w:cstheme="minorHAnsi"/>
          <w:sz w:val="24"/>
        </w:rPr>
        <w:t xml:space="preserve">This workflow </w:t>
      </w:r>
      <w:r w:rsidR="00BA3E62" w:rsidRPr="00C6509C">
        <w:rPr>
          <w:rFonts w:asciiTheme="minorHAnsi" w:hAnsiTheme="minorHAnsi" w:cstheme="minorHAnsi"/>
          <w:sz w:val="24"/>
        </w:rPr>
        <w:t>used</w:t>
      </w:r>
      <w:r w:rsidR="00316A21" w:rsidRPr="00C6509C">
        <w:rPr>
          <w:rFonts w:asciiTheme="minorHAnsi" w:hAnsiTheme="minorHAnsi" w:cstheme="minorHAnsi"/>
          <w:sz w:val="24"/>
        </w:rPr>
        <w:t xml:space="preserve"> HeLa </w:t>
      </w:r>
      <w:proofErr w:type="gramStart"/>
      <w:r w:rsidR="00316A21" w:rsidRPr="00C6509C">
        <w:rPr>
          <w:rFonts w:asciiTheme="minorHAnsi" w:hAnsiTheme="minorHAnsi" w:cstheme="minorHAnsi"/>
          <w:sz w:val="24"/>
        </w:rPr>
        <w:t>cells,</w:t>
      </w:r>
      <w:proofErr w:type="gramEnd"/>
      <w:r w:rsidR="00316A21" w:rsidRPr="00C6509C">
        <w:rPr>
          <w:rFonts w:asciiTheme="minorHAnsi" w:hAnsiTheme="minorHAnsi" w:cstheme="minorHAnsi"/>
          <w:sz w:val="24"/>
        </w:rPr>
        <w:t xml:space="preserve"> an immortalized cell line derived from cervical cancer. HeLa cells are routinely used to study mitochondrial biology and are relatively flat, making it easy to visualize the mitochondrial network using microscopy. To investigate the role of Parkin in maintaining mitochondrial network health, HeLa cells were transiently transfected with an empty control vector, </w:t>
      </w:r>
      <w:proofErr w:type="spellStart"/>
      <w:r w:rsidR="00316A21" w:rsidRPr="00C6509C">
        <w:rPr>
          <w:rFonts w:asciiTheme="minorHAnsi" w:hAnsiTheme="minorHAnsi" w:cstheme="minorHAnsi"/>
          <w:sz w:val="24"/>
        </w:rPr>
        <w:t>Parkin</w:t>
      </w:r>
      <w:r w:rsidR="00316A21" w:rsidRPr="00C6509C">
        <w:rPr>
          <w:rFonts w:asciiTheme="minorHAnsi" w:hAnsiTheme="minorHAnsi" w:cstheme="minorHAnsi"/>
          <w:sz w:val="24"/>
          <w:vertAlign w:val="superscript"/>
        </w:rPr>
        <w:t>WT</w:t>
      </w:r>
      <w:proofErr w:type="spellEnd"/>
      <w:r w:rsidR="00316A21" w:rsidRPr="00C6509C">
        <w:rPr>
          <w:rFonts w:asciiTheme="minorHAnsi" w:hAnsiTheme="minorHAnsi" w:cstheme="minorHAnsi"/>
          <w:sz w:val="24"/>
        </w:rPr>
        <w:t>, or Parkin</w:t>
      </w:r>
      <w:r w:rsidR="00316A21" w:rsidRPr="00C6509C">
        <w:rPr>
          <w:rFonts w:asciiTheme="minorHAnsi" w:hAnsiTheme="minorHAnsi" w:cstheme="minorHAnsi"/>
          <w:sz w:val="24"/>
          <w:vertAlign w:val="superscript"/>
        </w:rPr>
        <w:t>T240R</w:t>
      </w:r>
      <w:r w:rsidR="00316A21" w:rsidRPr="00C6509C">
        <w:rPr>
          <w:rFonts w:asciiTheme="minorHAnsi" w:hAnsiTheme="minorHAnsi" w:cstheme="minorHAnsi"/>
          <w:sz w:val="24"/>
        </w:rPr>
        <w:t xml:space="preserve"> (a mutant that disrupts mitophagy)</w:t>
      </w:r>
      <w:r w:rsidR="00D85202" w:rsidRPr="00C6509C">
        <w:rPr>
          <w:rFonts w:asciiTheme="minorHAnsi" w:hAnsiTheme="minorHAnsi" w:cstheme="minorHAnsi"/>
          <w:sz w:val="24"/>
        </w:rPr>
        <w:fldChar w:fldCharType="begin">
          <w:fldData xml:space="preserve">PEVuZE5vdGU+PENpdGU+PEF1dGhvcj5WaXZlcy1CYXV6YTwvQXV0aG9yPjxZZWFyPjIwMTA8L1ll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=
</w:fldData>
        </w:fldChar>
      </w:r>
      <w:r w:rsidR="0086791E" w:rsidRPr="00C6509C">
        <w:rPr>
          <w:rFonts w:asciiTheme="minorHAnsi" w:hAnsiTheme="minorHAnsi" w:cstheme="minorHAnsi"/>
          <w:sz w:val="24"/>
        </w:rPr>
        <w:instrText xml:space="preserve"> ADDIN EN.CITE </w:instrText>
      </w:r>
      <w:r w:rsidR="0086791E" w:rsidRPr="00C6509C">
        <w:rPr>
          <w:rFonts w:asciiTheme="minorHAnsi" w:hAnsiTheme="minorHAnsi" w:cstheme="minorHAnsi"/>
          <w:sz w:val="24"/>
        </w:rPr>
        <w:fldChar w:fldCharType="begin">
          <w:fldData xml:space="preserve">PEVuZE5vdGU+PENpdGU+PEF1dGhvcj5WaXZlcy1CYXV6YTwvQXV0aG9yPjxZZWFyPjIwMTA8L1ll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=
</w:fldData>
        </w:fldChar>
      </w:r>
      <w:r w:rsidR="0086791E" w:rsidRPr="00C6509C">
        <w:rPr>
          <w:rFonts w:asciiTheme="minorHAnsi" w:hAnsiTheme="minorHAnsi" w:cstheme="minorHAnsi"/>
          <w:sz w:val="24"/>
        </w:rPr>
        <w:instrText xml:space="preserve"> ADDIN EN.CITE.DATA </w:instrText>
      </w:r>
      <w:r w:rsidR="0086791E" w:rsidRPr="00C6509C">
        <w:rPr>
          <w:rFonts w:asciiTheme="minorHAnsi" w:hAnsiTheme="minorHAnsi" w:cstheme="minorHAnsi"/>
          <w:sz w:val="24"/>
        </w:rPr>
      </w:r>
      <w:r w:rsidR="0086791E" w:rsidRPr="00C6509C">
        <w:rPr>
          <w:rFonts w:asciiTheme="minorHAnsi" w:hAnsiTheme="minorHAnsi" w:cstheme="minorHAnsi"/>
          <w:sz w:val="24"/>
        </w:rPr>
        <w:fldChar w:fldCharType="end"/>
      </w:r>
      <w:r w:rsidR="00D85202" w:rsidRPr="00C6509C">
        <w:rPr>
          <w:rFonts w:asciiTheme="minorHAnsi" w:hAnsiTheme="minorHAnsi" w:cstheme="minorHAnsi"/>
          <w:sz w:val="24"/>
        </w:rPr>
      </w:r>
      <w:r w:rsidR="00D85202" w:rsidRPr="00C6509C">
        <w:rPr>
          <w:rFonts w:asciiTheme="minorHAnsi" w:hAnsiTheme="minorHAnsi" w:cstheme="minorHAnsi"/>
          <w:sz w:val="24"/>
        </w:rPr>
        <w:fldChar w:fldCharType="separate"/>
      </w:r>
      <w:r w:rsidR="0086791E" w:rsidRPr="00C6509C">
        <w:rPr>
          <w:rFonts w:asciiTheme="minorHAnsi" w:hAnsiTheme="minorHAnsi" w:cstheme="minorHAnsi"/>
          <w:noProof/>
          <w:sz w:val="24"/>
          <w:vertAlign w:val="superscript"/>
        </w:rPr>
        <w:t>21</w:t>
      </w:r>
      <w:r w:rsidR="00D85202" w:rsidRPr="00C6509C">
        <w:rPr>
          <w:rFonts w:asciiTheme="minorHAnsi" w:hAnsiTheme="minorHAnsi" w:cstheme="minorHAnsi"/>
          <w:sz w:val="24"/>
        </w:rPr>
        <w:fldChar w:fldCharType="end"/>
      </w:r>
      <w:r w:rsidR="00D85202" w:rsidRPr="00C6509C">
        <w:rPr>
          <w:rFonts w:asciiTheme="minorHAnsi" w:hAnsiTheme="minorHAnsi" w:cstheme="minorHAnsi"/>
          <w:sz w:val="24"/>
        </w:rPr>
        <w:t xml:space="preserve">. </w:t>
      </w:r>
      <w:r w:rsidR="00316A21" w:rsidRPr="00C6509C">
        <w:rPr>
          <w:rFonts w:asciiTheme="minorHAnsi" w:hAnsiTheme="minorHAnsi" w:cstheme="minorHAnsi"/>
          <w:sz w:val="24"/>
        </w:rPr>
        <w:t>HeLa cells were plated in 35 mm glass-bottom imaging dishes and were transfected once ~50</w:t>
      </w:r>
      <w:r w:rsidR="00E90827">
        <w:rPr>
          <w:rFonts w:asciiTheme="minorHAnsi" w:hAnsiTheme="minorHAnsi" w:cstheme="minorHAnsi"/>
          <w:sz w:val="24"/>
        </w:rPr>
        <w:t>%</w:t>
      </w:r>
      <w:r w:rsidR="00494C9D" w:rsidRPr="00C6509C">
        <w:rPr>
          <w:rFonts w:asciiTheme="minorHAnsi" w:hAnsiTheme="minorHAnsi" w:cstheme="minorHAnsi"/>
          <w:sz w:val="24"/>
        </w:rPr>
        <w:t>–</w:t>
      </w:r>
      <w:r w:rsidR="00316A21" w:rsidRPr="00C6509C">
        <w:rPr>
          <w:rFonts w:asciiTheme="minorHAnsi" w:hAnsiTheme="minorHAnsi" w:cstheme="minorHAnsi"/>
          <w:sz w:val="24"/>
        </w:rPr>
        <w:t>60% confluency was reached (</w:t>
      </w:r>
      <w:r w:rsidR="00316A21" w:rsidRPr="00C6509C">
        <w:rPr>
          <w:rFonts w:asciiTheme="minorHAnsi" w:hAnsiTheme="minorHAnsi" w:cstheme="minorHAnsi"/>
          <w:b/>
          <w:bCs/>
          <w:sz w:val="24"/>
        </w:rPr>
        <w:t>Figure 1A</w:t>
      </w:r>
      <w:r w:rsidR="00316A21" w:rsidRPr="00C6509C">
        <w:rPr>
          <w:rFonts w:asciiTheme="minorHAnsi" w:hAnsiTheme="minorHAnsi" w:cstheme="minorHAnsi"/>
          <w:sz w:val="24"/>
        </w:rPr>
        <w:t xml:space="preserve">). Since HeLa cells rapidly divide, this is typically the day after plating </w:t>
      </w:r>
      <w:r w:rsidR="00494C9D" w:rsidRPr="00C6509C">
        <w:rPr>
          <w:rFonts w:asciiTheme="minorHAnsi" w:hAnsiTheme="minorHAnsi" w:cstheme="minorHAnsi"/>
          <w:sz w:val="24"/>
        </w:rPr>
        <w:t xml:space="preserve">the </w:t>
      </w:r>
      <w:r w:rsidR="00316A21" w:rsidRPr="00C6509C">
        <w:rPr>
          <w:rFonts w:asciiTheme="minorHAnsi" w:hAnsiTheme="minorHAnsi" w:cstheme="minorHAnsi"/>
          <w:sz w:val="24"/>
        </w:rPr>
        <w:t xml:space="preserve">cells into the imaging dishes. </w:t>
      </w:r>
      <w:r w:rsidR="00BA3E62" w:rsidRPr="00C6509C">
        <w:rPr>
          <w:rFonts w:asciiTheme="minorHAnsi" w:hAnsiTheme="minorHAnsi" w:cstheme="minorHAnsi"/>
          <w:sz w:val="24"/>
        </w:rPr>
        <w:t>A light microscope was used to observe the YFP fluorescence signal the following day to assess the transfection efficiency</w:t>
      </w:r>
      <w:r w:rsidR="00316A21" w:rsidRPr="00C6509C">
        <w:rPr>
          <w:rFonts w:asciiTheme="minorHAnsi" w:hAnsiTheme="minorHAnsi" w:cstheme="minorHAnsi"/>
          <w:sz w:val="24"/>
        </w:rPr>
        <w:t>. Experiments were only performed following a successful transfection.</w:t>
      </w:r>
    </w:p>
    <w:p w14:paraId="6CFA9F36" w14:textId="77777777" w:rsidR="00316A21" w:rsidRPr="00C6509C" w:rsidRDefault="00316A21" w:rsidP="00C6509C">
      <w:pPr>
        <w:tabs>
          <w:tab w:val="left" w:pos="0"/>
        </w:tabs>
        <w:jc w:val="both"/>
        <w:rPr>
          <w:rFonts w:asciiTheme="minorHAnsi" w:hAnsiTheme="minorHAnsi" w:cstheme="minorHAnsi"/>
          <w:sz w:val="24"/>
        </w:rPr>
      </w:pPr>
    </w:p>
    <w:p w14:paraId="65BAD739" w14:textId="66E6B464" w:rsidR="00316A21" w:rsidRPr="00C6509C" w:rsidRDefault="00316A21" w:rsidP="00C6509C">
      <w:pPr>
        <w:tabs>
          <w:tab w:val="left" w:pos="0"/>
        </w:tabs>
        <w:jc w:val="both"/>
        <w:rPr>
          <w:rFonts w:asciiTheme="minorHAnsi" w:hAnsiTheme="minorHAnsi" w:cstheme="minorHAnsi"/>
          <w:sz w:val="24"/>
        </w:rPr>
      </w:pPr>
      <w:r w:rsidRPr="00C6509C">
        <w:rPr>
          <w:rFonts w:asciiTheme="minorHAnsi" w:hAnsiTheme="minorHAnsi" w:cstheme="minorHAnsi"/>
          <w:sz w:val="24"/>
        </w:rPr>
        <w:t xml:space="preserve">After inspection, </w:t>
      </w:r>
      <w:r w:rsidR="00E90827">
        <w:rPr>
          <w:rFonts w:asciiTheme="minorHAnsi" w:hAnsiTheme="minorHAnsi" w:cstheme="minorHAnsi"/>
          <w:sz w:val="24"/>
        </w:rPr>
        <w:t xml:space="preserve">the </w:t>
      </w:r>
      <w:r w:rsidRPr="00C6509C">
        <w:rPr>
          <w:rFonts w:asciiTheme="minorHAnsi" w:hAnsiTheme="minorHAnsi" w:cstheme="minorHAnsi"/>
          <w:sz w:val="24"/>
        </w:rPr>
        <w:t xml:space="preserve">HeLa cells were treated with mild (5 </w:t>
      </w:r>
      <w:r w:rsidR="00267C51">
        <w:rPr>
          <w:rFonts w:asciiTheme="minorHAnsi" w:hAnsiTheme="minorHAnsi" w:cstheme="minorHAnsi"/>
          <w:sz w:val="24"/>
        </w:rPr>
        <w:t>µ</w:t>
      </w:r>
      <w:r w:rsidRPr="00C6509C">
        <w:rPr>
          <w:rFonts w:asciiTheme="minorHAnsi" w:hAnsiTheme="minorHAnsi" w:cstheme="minorHAnsi"/>
          <w:sz w:val="24"/>
        </w:rPr>
        <w:t xml:space="preserve">M) or severe (20 </w:t>
      </w:r>
      <w:r w:rsidR="00381789">
        <w:rPr>
          <w:rFonts w:asciiTheme="minorHAnsi" w:hAnsiTheme="minorHAnsi" w:cstheme="minorHAnsi"/>
          <w:sz w:val="24"/>
        </w:rPr>
        <w:t>µ</w:t>
      </w:r>
      <w:r w:rsidRPr="00C6509C">
        <w:rPr>
          <w:rFonts w:asciiTheme="minorHAnsi" w:hAnsiTheme="minorHAnsi" w:cstheme="minorHAnsi"/>
          <w:sz w:val="24"/>
        </w:rPr>
        <w:t xml:space="preserve">M) concentrations of CCCP to </w:t>
      </w:r>
      <w:r w:rsidR="0059452C" w:rsidRPr="00C6509C">
        <w:rPr>
          <w:rFonts w:asciiTheme="minorHAnsi" w:hAnsiTheme="minorHAnsi" w:cstheme="minorHAnsi"/>
          <w:sz w:val="24"/>
        </w:rPr>
        <w:t>depolarize the mitochondrial network</w:t>
      </w:r>
      <w:r w:rsidRPr="00C6509C">
        <w:rPr>
          <w:rFonts w:asciiTheme="minorHAnsi" w:hAnsiTheme="minorHAnsi" w:cstheme="minorHAnsi"/>
          <w:sz w:val="24"/>
        </w:rPr>
        <w:t xml:space="preserve"> </w:t>
      </w:r>
      <w:r w:rsidR="00E90827">
        <w:rPr>
          <w:rFonts w:asciiTheme="minorHAnsi" w:hAnsiTheme="minorHAnsi" w:cstheme="minorHAnsi"/>
          <w:sz w:val="24"/>
        </w:rPr>
        <w:t>(step</w:t>
      </w:r>
      <w:r w:rsidRPr="00C6509C">
        <w:rPr>
          <w:rFonts w:asciiTheme="minorHAnsi" w:hAnsiTheme="minorHAnsi" w:cstheme="minorHAnsi"/>
          <w:b/>
          <w:bCs/>
          <w:sz w:val="24"/>
        </w:rPr>
        <w:t xml:space="preserve"> </w:t>
      </w:r>
      <w:r w:rsidR="00303383" w:rsidRPr="000231AF">
        <w:rPr>
          <w:rFonts w:asciiTheme="minorHAnsi" w:hAnsiTheme="minorHAnsi" w:cstheme="minorHAnsi"/>
          <w:sz w:val="24"/>
        </w:rPr>
        <w:t>1.2</w:t>
      </w:r>
      <w:r w:rsidRPr="00C6509C">
        <w:rPr>
          <w:rFonts w:asciiTheme="minorHAnsi" w:hAnsiTheme="minorHAnsi" w:cstheme="minorHAnsi"/>
          <w:sz w:val="24"/>
        </w:rPr>
        <w:t xml:space="preserve"> </w:t>
      </w:r>
      <w:r w:rsidR="00E90827">
        <w:rPr>
          <w:rFonts w:asciiTheme="minorHAnsi" w:hAnsiTheme="minorHAnsi" w:cstheme="minorHAnsi"/>
          <w:sz w:val="24"/>
        </w:rPr>
        <w:t>shows</w:t>
      </w:r>
      <w:r w:rsidRPr="00C6509C">
        <w:rPr>
          <w:rFonts w:asciiTheme="minorHAnsi" w:hAnsiTheme="minorHAnsi" w:cstheme="minorHAnsi"/>
          <w:sz w:val="24"/>
        </w:rPr>
        <w:t xml:space="preserve"> detailed instructions for preparing CCCP and fluorescent probes</w:t>
      </w:r>
      <w:r w:rsidR="00E90827">
        <w:rPr>
          <w:rFonts w:asciiTheme="minorHAnsi" w:hAnsiTheme="minorHAnsi" w:cstheme="minorHAnsi"/>
          <w:sz w:val="24"/>
        </w:rPr>
        <w:t>)</w:t>
      </w:r>
      <w:r w:rsidRPr="00C6509C">
        <w:rPr>
          <w:rFonts w:asciiTheme="minorHAnsi" w:hAnsiTheme="minorHAnsi" w:cstheme="minorHAnsi"/>
          <w:sz w:val="24"/>
        </w:rPr>
        <w:t>. The CCCP treatment was performed for a total of 2 h.</w:t>
      </w:r>
      <w:r w:rsidR="00744576" w:rsidRPr="00C6509C">
        <w:rPr>
          <w:rFonts w:asciiTheme="minorHAnsi" w:hAnsiTheme="minorHAnsi" w:cstheme="minorHAnsi"/>
          <w:sz w:val="24"/>
        </w:rPr>
        <w:t xml:space="preserve"> D</w:t>
      </w:r>
      <w:r w:rsidRPr="00C6509C">
        <w:rPr>
          <w:rFonts w:asciiTheme="minorHAnsi" w:hAnsiTheme="minorHAnsi" w:cstheme="minorHAnsi"/>
          <w:sz w:val="24"/>
        </w:rPr>
        <w:t xml:space="preserve">uring the final 30 min of the CCCP treatment, the mitochondria were labeled with </w:t>
      </w:r>
      <w:proofErr w:type="spellStart"/>
      <w:r w:rsidRPr="00C6509C">
        <w:rPr>
          <w:rFonts w:asciiTheme="minorHAnsi" w:hAnsiTheme="minorHAnsi" w:cstheme="minorHAnsi"/>
          <w:sz w:val="24"/>
        </w:rPr>
        <w:t>MitoTracker</w:t>
      </w:r>
      <w:proofErr w:type="spellEnd"/>
      <w:r w:rsidRPr="00C6509C">
        <w:rPr>
          <w:rFonts w:asciiTheme="minorHAnsi" w:hAnsiTheme="minorHAnsi" w:cstheme="minorHAnsi"/>
          <w:sz w:val="24"/>
        </w:rPr>
        <w:t xml:space="preserve"> and TMRE/</w:t>
      </w:r>
      <w:proofErr w:type="spellStart"/>
      <w:r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w:t>
      </w:r>
      <w:r w:rsidRPr="00C6509C">
        <w:rPr>
          <w:rFonts w:asciiTheme="minorHAnsi" w:hAnsiTheme="minorHAnsi" w:cstheme="minorHAnsi"/>
          <w:b/>
          <w:bCs/>
          <w:sz w:val="24"/>
        </w:rPr>
        <w:t>Figure 1A</w:t>
      </w:r>
      <w:r w:rsidRPr="00C6509C">
        <w:rPr>
          <w:rFonts w:asciiTheme="minorHAnsi" w:hAnsiTheme="minorHAnsi" w:cstheme="minorHAnsi"/>
          <w:sz w:val="24"/>
        </w:rPr>
        <w:t xml:space="preserve">). It should be noted that TMRE and </w:t>
      </w:r>
      <w:proofErr w:type="spellStart"/>
      <w:r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have overlapping fluorescence spectra and cannot be used simultaneously. Instead, we used separate imaging dishes for the TMRE and </w:t>
      </w:r>
      <w:proofErr w:type="spellStart"/>
      <w:r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experiments. For TMRE experiments, the HeLa cells </w:t>
      </w:r>
      <w:r w:rsidR="00E90827">
        <w:rPr>
          <w:rFonts w:asciiTheme="minorHAnsi" w:hAnsiTheme="minorHAnsi" w:cstheme="minorHAnsi"/>
          <w:sz w:val="24"/>
        </w:rPr>
        <w:t>were</w:t>
      </w:r>
      <w:r w:rsidRPr="00C6509C">
        <w:rPr>
          <w:rFonts w:asciiTheme="minorHAnsi" w:hAnsiTheme="minorHAnsi" w:cstheme="minorHAnsi"/>
          <w:sz w:val="24"/>
        </w:rPr>
        <w:t xml:space="preserve"> immediately ready to image at the end of the 2</w:t>
      </w:r>
      <w:r w:rsidR="00494C9D" w:rsidRPr="00C6509C">
        <w:rPr>
          <w:rFonts w:asciiTheme="minorHAnsi" w:hAnsiTheme="minorHAnsi" w:cstheme="minorHAnsi"/>
          <w:sz w:val="24"/>
        </w:rPr>
        <w:t xml:space="preserve"> </w:t>
      </w:r>
      <w:r w:rsidRPr="00C6509C">
        <w:rPr>
          <w:rFonts w:asciiTheme="minorHAnsi" w:hAnsiTheme="minorHAnsi" w:cstheme="minorHAnsi"/>
          <w:sz w:val="24"/>
        </w:rPr>
        <w:t>h CCCP treatment. The TMRE concentration must remain constant</w:t>
      </w:r>
      <w:r w:rsidR="00BA3E62" w:rsidRPr="00C6509C">
        <w:rPr>
          <w:rFonts w:asciiTheme="minorHAnsi" w:hAnsiTheme="minorHAnsi" w:cstheme="minorHAnsi"/>
          <w:sz w:val="24"/>
        </w:rPr>
        <w:t>; therefore</w:t>
      </w:r>
      <w:r w:rsidRPr="00C6509C">
        <w:rPr>
          <w:rFonts w:asciiTheme="minorHAnsi" w:hAnsiTheme="minorHAnsi" w:cstheme="minorHAnsi"/>
          <w:sz w:val="24"/>
        </w:rPr>
        <w:t>, TMRE remain</w:t>
      </w:r>
      <w:r w:rsidR="0059452C" w:rsidRPr="00C6509C">
        <w:rPr>
          <w:rFonts w:asciiTheme="minorHAnsi" w:hAnsiTheme="minorHAnsi" w:cstheme="minorHAnsi"/>
          <w:sz w:val="24"/>
        </w:rPr>
        <w:t>ed</w:t>
      </w:r>
      <w:r w:rsidRPr="00C6509C">
        <w:rPr>
          <w:rFonts w:asciiTheme="minorHAnsi" w:hAnsiTheme="minorHAnsi" w:cstheme="minorHAnsi"/>
          <w:sz w:val="24"/>
        </w:rPr>
        <w:t xml:space="preserve"> in the HeLa media. </w:t>
      </w:r>
      <w:r w:rsidR="00494C9D" w:rsidRPr="00C6509C">
        <w:rPr>
          <w:rFonts w:asciiTheme="minorHAnsi" w:hAnsiTheme="minorHAnsi" w:cstheme="minorHAnsi"/>
          <w:sz w:val="24"/>
        </w:rPr>
        <w:t>However</w:t>
      </w:r>
      <w:r w:rsidRPr="00C6509C">
        <w:rPr>
          <w:rFonts w:asciiTheme="minorHAnsi" w:hAnsiTheme="minorHAnsi" w:cstheme="minorHAnsi"/>
          <w:sz w:val="24"/>
        </w:rPr>
        <w:t xml:space="preserve">, free </w:t>
      </w:r>
      <w:proofErr w:type="spellStart"/>
      <w:r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must be removed before imaging. For the </w:t>
      </w:r>
      <w:proofErr w:type="spellStart"/>
      <w:r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experiments, </w:t>
      </w:r>
      <w:r w:rsidR="00E90827">
        <w:rPr>
          <w:rFonts w:asciiTheme="minorHAnsi" w:hAnsiTheme="minorHAnsi" w:cstheme="minorHAnsi"/>
          <w:sz w:val="24"/>
        </w:rPr>
        <w:t xml:space="preserve">the </w:t>
      </w:r>
      <w:r w:rsidRPr="00C6509C">
        <w:rPr>
          <w:rFonts w:asciiTheme="minorHAnsi" w:hAnsiTheme="minorHAnsi" w:cstheme="minorHAnsi"/>
          <w:sz w:val="24"/>
        </w:rPr>
        <w:t xml:space="preserve">cells </w:t>
      </w:r>
      <w:r w:rsidR="00E90827">
        <w:rPr>
          <w:rFonts w:asciiTheme="minorHAnsi" w:hAnsiTheme="minorHAnsi" w:cstheme="minorHAnsi"/>
          <w:sz w:val="24"/>
        </w:rPr>
        <w:t>were</w:t>
      </w:r>
      <w:r w:rsidRPr="00C6509C">
        <w:rPr>
          <w:rFonts w:asciiTheme="minorHAnsi" w:hAnsiTheme="minorHAnsi" w:cstheme="minorHAnsi"/>
          <w:sz w:val="24"/>
        </w:rPr>
        <w:t xml:space="preserve"> washed three times with HeLa media to remove the free dye. For this step, it is </w:t>
      </w:r>
      <w:r w:rsidR="00BA3E62" w:rsidRPr="00C6509C">
        <w:rPr>
          <w:rFonts w:asciiTheme="minorHAnsi" w:hAnsiTheme="minorHAnsi" w:cstheme="minorHAnsi"/>
          <w:sz w:val="24"/>
        </w:rPr>
        <w:t>essential</w:t>
      </w:r>
      <w:r w:rsidRPr="00C6509C">
        <w:rPr>
          <w:rFonts w:asciiTheme="minorHAnsi" w:hAnsiTheme="minorHAnsi" w:cstheme="minorHAnsi"/>
          <w:sz w:val="24"/>
        </w:rPr>
        <w:t xml:space="preserve"> to use HeLa media </w:t>
      </w:r>
      <w:r w:rsidR="00BA3E62" w:rsidRPr="00C6509C">
        <w:rPr>
          <w:rFonts w:asciiTheme="minorHAnsi" w:hAnsiTheme="minorHAnsi" w:cstheme="minorHAnsi"/>
          <w:sz w:val="24"/>
        </w:rPr>
        <w:t>containing the same DMSO or CCCP concentration</w:t>
      </w:r>
      <w:r w:rsidRPr="00C6509C">
        <w:rPr>
          <w:rFonts w:asciiTheme="minorHAnsi" w:hAnsiTheme="minorHAnsi" w:cstheme="minorHAnsi"/>
          <w:sz w:val="24"/>
        </w:rPr>
        <w:t xml:space="preserve"> as the experimental conditions. Hoechst 33342, a nuclei marker, was initially used to assess the HeLa cells following the transient transfection and CCCP treatment (</w:t>
      </w:r>
      <w:r w:rsidRPr="00C6509C">
        <w:rPr>
          <w:rFonts w:asciiTheme="minorHAnsi" w:hAnsiTheme="minorHAnsi" w:cstheme="minorHAnsi"/>
          <w:b/>
          <w:bCs/>
          <w:sz w:val="24"/>
        </w:rPr>
        <w:t>Figure 1B</w:t>
      </w:r>
      <w:r w:rsidRPr="00C6509C">
        <w:rPr>
          <w:rFonts w:asciiTheme="minorHAnsi" w:hAnsiTheme="minorHAnsi" w:cstheme="minorHAnsi"/>
          <w:sz w:val="24"/>
        </w:rPr>
        <w:t>).</w:t>
      </w:r>
    </w:p>
    <w:p w14:paraId="4BDF823E" w14:textId="77777777" w:rsidR="00316A21" w:rsidRPr="00C6509C" w:rsidRDefault="00316A21" w:rsidP="00C6509C">
      <w:pPr>
        <w:tabs>
          <w:tab w:val="left" w:pos="0"/>
        </w:tabs>
        <w:jc w:val="both"/>
        <w:rPr>
          <w:rFonts w:asciiTheme="minorHAnsi" w:hAnsiTheme="minorHAnsi" w:cstheme="minorHAnsi"/>
          <w:sz w:val="24"/>
        </w:rPr>
      </w:pPr>
    </w:p>
    <w:p w14:paraId="58946AE0" w14:textId="1ACF6FFE" w:rsidR="00316A21" w:rsidRPr="00C6509C" w:rsidRDefault="00316A21" w:rsidP="00C6509C">
      <w:pPr>
        <w:tabs>
          <w:tab w:val="left" w:pos="0"/>
        </w:tabs>
        <w:jc w:val="both"/>
        <w:rPr>
          <w:rFonts w:asciiTheme="minorHAnsi" w:hAnsiTheme="minorHAnsi" w:cstheme="minorHAnsi"/>
          <w:sz w:val="24"/>
        </w:rPr>
      </w:pPr>
      <w:r w:rsidRPr="00C6509C">
        <w:rPr>
          <w:rFonts w:asciiTheme="minorHAnsi" w:hAnsiTheme="minorHAnsi" w:cstheme="minorHAnsi"/>
          <w:sz w:val="24"/>
        </w:rPr>
        <w:t xml:space="preserve">Subsequently, confocal microscopy was performed to visualize TMRE and </w:t>
      </w:r>
      <w:proofErr w:type="spellStart"/>
      <w:r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fluorescence intensities</w:t>
      </w:r>
      <w:r w:rsidR="00E90827">
        <w:rPr>
          <w:rFonts w:asciiTheme="minorHAnsi" w:hAnsiTheme="minorHAnsi" w:cstheme="minorHAnsi"/>
          <w:sz w:val="24"/>
        </w:rPr>
        <w:t>,</w:t>
      </w:r>
      <w:r w:rsidRPr="00C6509C">
        <w:rPr>
          <w:rFonts w:asciiTheme="minorHAnsi" w:hAnsiTheme="minorHAnsi" w:cstheme="minorHAnsi"/>
          <w:sz w:val="24"/>
        </w:rPr>
        <w:t xml:space="preserve"> to measure the mitochondrial membrane potential and superoxide levels, respectively. The images were acquired using a 63x (1.4 NA) oil immersion object</w:t>
      </w:r>
      <w:r w:rsidR="00744576" w:rsidRPr="00C6509C">
        <w:rPr>
          <w:rFonts w:asciiTheme="minorHAnsi" w:hAnsiTheme="minorHAnsi" w:cstheme="minorHAnsi"/>
          <w:sz w:val="24"/>
        </w:rPr>
        <w:t>ive</w:t>
      </w:r>
      <w:r w:rsidRPr="00C6509C">
        <w:rPr>
          <w:rFonts w:asciiTheme="minorHAnsi" w:hAnsiTheme="minorHAnsi" w:cstheme="minorHAnsi"/>
          <w:sz w:val="24"/>
        </w:rPr>
        <w:t xml:space="preserve"> with parameters of bidirectional scanning, a spatial resolution of 1</w:t>
      </w:r>
      <w:r w:rsidR="008537C9" w:rsidRPr="00C6509C">
        <w:rPr>
          <w:rFonts w:asciiTheme="minorHAnsi" w:hAnsiTheme="minorHAnsi" w:cstheme="minorHAnsi"/>
          <w:sz w:val="24"/>
        </w:rPr>
        <w:t>,</w:t>
      </w:r>
      <w:r w:rsidRPr="00C6509C">
        <w:rPr>
          <w:rFonts w:asciiTheme="minorHAnsi" w:hAnsiTheme="minorHAnsi" w:cstheme="minorHAnsi"/>
          <w:sz w:val="24"/>
        </w:rPr>
        <w:t>024</w:t>
      </w:r>
      <w:r w:rsidR="008537C9" w:rsidRPr="00C6509C">
        <w:rPr>
          <w:rFonts w:asciiTheme="minorHAnsi" w:hAnsiTheme="minorHAnsi" w:cstheme="minorHAnsi"/>
          <w:sz w:val="24"/>
        </w:rPr>
        <w:t xml:space="preserve"> </w:t>
      </w:r>
      <w:r w:rsidRPr="00C6509C">
        <w:rPr>
          <w:rFonts w:asciiTheme="minorHAnsi" w:hAnsiTheme="minorHAnsi" w:cstheme="minorHAnsi"/>
          <w:sz w:val="24"/>
        </w:rPr>
        <w:t>x</w:t>
      </w:r>
      <w:r w:rsidR="008537C9" w:rsidRPr="00C6509C">
        <w:rPr>
          <w:rFonts w:asciiTheme="minorHAnsi" w:hAnsiTheme="minorHAnsi" w:cstheme="minorHAnsi"/>
          <w:sz w:val="24"/>
        </w:rPr>
        <w:t xml:space="preserve"> </w:t>
      </w:r>
      <w:r w:rsidRPr="00C6509C">
        <w:rPr>
          <w:rFonts w:asciiTheme="minorHAnsi" w:hAnsiTheme="minorHAnsi" w:cstheme="minorHAnsi"/>
          <w:sz w:val="24"/>
        </w:rPr>
        <w:t>1</w:t>
      </w:r>
      <w:r w:rsidR="008537C9" w:rsidRPr="00C6509C">
        <w:rPr>
          <w:rFonts w:asciiTheme="minorHAnsi" w:hAnsiTheme="minorHAnsi" w:cstheme="minorHAnsi"/>
          <w:sz w:val="24"/>
        </w:rPr>
        <w:t>,</w:t>
      </w:r>
      <w:r w:rsidRPr="00C6509C">
        <w:rPr>
          <w:rFonts w:asciiTheme="minorHAnsi" w:hAnsiTheme="minorHAnsi" w:cstheme="minorHAnsi"/>
          <w:sz w:val="24"/>
        </w:rPr>
        <w:t>024</w:t>
      </w:r>
      <w:r w:rsidR="00E90827">
        <w:rPr>
          <w:rFonts w:asciiTheme="minorHAnsi" w:hAnsiTheme="minorHAnsi" w:cstheme="minorHAnsi"/>
          <w:sz w:val="24"/>
        </w:rPr>
        <w:t xml:space="preserve"> pixels</w:t>
      </w:r>
      <w:r w:rsidRPr="00C6509C">
        <w:rPr>
          <w:rFonts w:asciiTheme="minorHAnsi" w:hAnsiTheme="minorHAnsi" w:cstheme="minorHAnsi"/>
          <w:sz w:val="24"/>
        </w:rPr>
        <w:t>, a scanning speed of 600 Hz, line averaging of 3, a phase of 22.61, and a zoom factor of 1.5 (</w:t>
      </w:r>
      <w:r w:rsidRPr="00C6509C">
        <w:rPr>
          <w:rFonts w:asciiTheme="minorHAnsi" w:hAnsiTheme="minorHAnsi" w:cstheme="minorHAnsi"/>
          <w:b/>
          <w:bCs/>
          <w:sz w:val="24"/>
        </w:rPr>
        <w:t xml:space="preserve">Figure </w:t>
      </w:r>
      <w:r w:rsidR="00121EA5" w:rsidRPr="00C6509C">
        <w:rPr>
          <w:rFonts w:asciiTheme="minorHAnsi" w:hAnsiTheme="minorHAnsi" w:cstheme="minorHAnsi"/>
          <w:b/>
          <w:bCs/>
          <w:sz w:val="24"/>
        </w:rPr>
        <w:t>2C</w:t>
      </w:r>
      <w:r w:rsidRPr="00C6509C">
        <w:rPr>
          <w:rFonts w:asciiTheme="minorHAnsi" w:hAnsiTheme="minorHAnsi" w:cstheme="minorHAnsi"/>
          <w:sz w:val="24"/>
        </w:rPr>
        <w:t xml:space="preserve">). </w:t>
      </w:r>
      <w:r w:rsidR="00BA3E62" w:rsidRPr="00C6509C">
        <w:rPr>
          <w:rFonts w:asciiTheme="minorHAnsi" w:hAnsiTheme="minorHAnsi" w:cstheme="minorHAnsi"/>
          <w:sz w:val="24"/>
        </w:rPr>
        <w:t xml:space="preserve">The DMSO control plate was imaged first for all experiments </w:t>
      </w:r>
      <w:r w:rsidRPr="00C6509C">
        <w:rPr>
          <w:rFonts w:asciiTheme="minorHAnsi" w:hAnsiTheme="minorHAnsi" w:cstheme="minorHAnsi"/>
          <w:sz w:val="24"/>
        </w:rPr>
        <w:t xml:space="preserve">to set the gain and intensity values for TMRE and </w:t>
      </w:r>
      <w:proofErr w:type="spellStart"/>
      <w:r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To make quantitative comparisons across conditions, </w:t>
      </w:r>
      <w:r w:rsidR="00BA3E62" w:rsidRPr="00C6509C">
        <w:rPr>
          <w:rFonts w:asciiTheme="minorHAnsi" w:hAnsiTheme="minorHAnsi" w:cstheme="minorHAnsi"/>
          <w:sz w:val="24"/>
        </w:rPr>
        <w:t>these values must be</w:t>
      </w:r>
      <w:r w:rsidRPr="00C6509C">
        <w:rPr>
          <w:rFonts w:asciiTheme="minorHAnsi" w:hAnsiTheme="minorHAnsi" w:cstheme="minorHAnsi"/>
          <w:sz w:val="24"/>
        </w:rPr>
        <w:t xml:space="preserve"> set in the DMSO condition and remain constant throughout the experiment. CCCP </w:t>
      </w:r>
      <w:r w:rsidR="00E90827">
        <w:rPr>
          <w:rFonts w:asciiTheme="minorHAnsi" w:hAnsiTheme="minorHAnsi" w:cstheme="minorHAnsi"/>
          <w:sz w:val="24"/>
        </w:rPr>
        <w:t>I</w:t>
      </w:r>
      <w:r w:rsidRPr="00C6509C">
        <w:rPr>
          <w:rFonts w:asciiTheme="minorHAnsi" w:hAnsiTheme="minorHAnsi" w:cstheme="minorHAnsi"/>
          <w:sz w:val="24"/>
        </w:rPr>
        <w:t xml:space="preserve">nduces mitochondrial depolarization and </w:t>
      </w:r>
      <w:r w:rsidR="00E90827">
        <w:rPr>
          <w:rFonts w:asciiTheme="minorHAnsi" w:hAnsiTheme="minorHAnsi" w:cstheme="minorHAnsi"/>
          <w:sz w:val="24"/>
        </w:rPr>
        <w:t xml:space="preserve">a </w:t>
      </w:r>
      <w:r w:rsidRPr="00C6509C">
        <w:rPr>
          <w:rFonts w:asciiTheme="minorHAnsi" w:hAnsiTheme="minorHAnsi" w:cstheme="minorHAnsi"/>
          <w:sz w:val="24"/>
        </w:rPr>
        <w:t xml:space="preserve">loss of membrane potential, resulting in </w:t>
      </w:r>
      <w:r w:rsidR="00744576" w:rsidRPr="00C6509C">
        <w:rPr>
          <w:rFonts w:asciiTheme="minorHAnsi" w:hAnsiTheme="minorHAnsi" w:cstheme="minorHAnsi"/>
          <w:sz w:val="24"/>
        </w:rPr>
        <w:t xml:space="preserve">a </w:t>
      </w:r>
      <w:r w:rsidRPr="00C6509C">
        <w:rPr>
          <w:rFonts w:asciiTheme="minorHAnsi" w:hAnsiTheme="minorHAnsi" w:cstheme="minorHAnsi"/>
          <w:sz w:val="24"/>
        </w:rPr>
        <w:t xml:space="preserve">reduced TMRE fluorescence intensity. Therefore, the control experiments had the highest TMRE intensity, and the gain and intensity values were set close to saturation. </w:t>
      </w:r>
      <w:r w:rsidR="00F01CF9" w:rsidRPr="00C6509C">
        <w:rPr>
          <w:rFonts w:asciiTheme="minorHAnsi" w:hAnsiTheme="minorHAnsi" w:cstheme="minorHAnsi"/>
          <w:sz w:val="24"/>
        </w:rPr>
        <w:t>In contrast</w:t>
      </w:r>
      <w:r w:rsidRPr="00C6509C">
        <w:rPr>
          <w:rFonts w:asciiTheme="minorHAnsi" w:hAnsiTheme="minorHAnsi" w:cstheme="minorHAnsi"/>
          <w:sz w:val="24"/>
        </w:rPr>
        <w:t xml:space="preserve">, higher superoxide levels </w:t>
      </w:r>
      <w:r w:rsidR="00BA3E62" w:rsidRPr="00C6509C">
        <w:rPr>
          <w:rFonts w:asciiTheme="minorHAnsi" w:hAnsiTheme="minorHAnsi" w:cstheme="minorHAnsi"/>
          <w:sz w:val="24"/>
        </w:rPr>
        <w:t>increase</w:t>
      </w:r>
      <w:r w:rsidRPr="00C6509C">
        <w:rPr>
          <w:rFonts w:asciiTheme="minorHAnsi" w:hAnsiTheme="minorHAnsi" w:cstheme="minorHAnsi"/>
          <w:sz w:val="24"/>
        </w:rPr>
        <w:t xml:space="preserve"> </w:t>
      </w:r>
      <w:r w:rsidR="0057088C" w:rsidRPr="00C6509C">
        <w:rPr>
          <w:rFonts w:asciiTheme="minorHAnsi" w:hAnsiTheme="minorHAnsi" w:cstheme="minorHAnsi"/>
          <w:sz w:val="24"/>
        </w:rPr>
        <w:t xml:space="preserve">the </w:t>
      </w:r>
      <w:proofErr w:type="spellStart"/>
      <w:r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intensity</w:t>
      </w:r>
      <w:r w:rsidR="00B27077" w:rsidRPr="00C6509C">
        <w:rPr>
          <w:rFonts w:asciiTheme="minorHAnsi" w:hAnsiTheme="minorHAnsi" w:cstheme="minorHAnsi"/>
          <w:sz w:val="24"/>
        </w:rPr>
        <w:t>.</w:t>
      </w:r>
      <w:r w:rsidRPr="00C6509C">
        <w:rPr>
          <w:rFonts w:asciiTheme="minorHAnsi" w:hAnsiTheme="minorHAnsi" w:cstheme="minorHAnsi"/>
          <w:sz w:val="24"/>
        </w:rPr>
        <w:t xml:space="preserve"> </w:t>
      </w:r>
      <w:r w:rsidR="00F01CF9" w:rsidRPr="00C6509C">
        <w:rPr>
          <w:rFonts w:asciiTheme="minorHAnsi" w:hAnsiTheme="minorHAnsi" w:cstheme="minorHAnsi"/>
          <w:sz w:val="24"/>
        </w:rPr>
        <w:t>Therefore</w:t>
      </w:r>
      <w:r w:rsidR="00B27077" w:rsidRPr="00C6509C">
        <w:rPr>
          <w:rFonts w:asciiTheme="minorHAnsi" w:hAnsiTheme="minorHAnsi" w:cstheme="minorHAnsi"/>
          <w:sz w:val="24"/>
        </w:rPr>
        <w:t>,</w:t>
      </w:r>
      <w:r w:rsidRPr="00C6509C">
        <w:rPr>
          <w:rFonts w:asciiTheme="minorHAnsi" w:hAnsiTheme="minorHAnsi" w:cstheme="minorHAnsi"/>
          <w:sz w:val="24"/>
        </w:rPr>
        <w:t xml:space="preserve"> the control </w:t>
      </w:r>
      <w:r w:rsidR="00B27077" w:rsidRPr="00C6509C">
        <w:rPr>
          <w:rFonts w:asciiTheme="minorHAnsi" w:hAnsiTheme="minorHAnsi" w:cstheme="minorHAnsi"/>
          <w:sz w:val="24"/>
        </w:rPr>
        <w:t>ha</w:t>
      </w:r>
      <w:r w:rsidR="00E90827">
        <w:rPr>
          <w:rFonts w:asciiTheme="minorHAnsi" w:hAnsiTheme="minorHAnsi" w:cstheme="minorHAnsi"/>
          <w:sz w:val="24"/>
        </w:rPr>
        <w:t>d</w:t>
      </w:r>
      <w:r w:rsidRPr="00C6509C">
        <w:rPr>
          <w:rFonts w:asciiTheme="minorHAnsi" w:hAnsiTheme="minorHAnsi" w:cstheme="minorHAnsi"/>
          <w:sz w:val="24"/>
        </w:rPr>
        <w:t xml:space="preserve"> the lowest </w:t>
      </w:r>
      <w:proofErr w:type="spellStart"/>
      <w:r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fluorescence </w:t>
      </w:r>
      <w:r w:rsidR="00B27077" w:rsidRPr="00C6509C">
        <w:rPr>
          <w:rFonts w:asciiTheme="minorHAnsi" w:hAnsiTheme="minorHAnsi" w:cstheme="minorHAnsi"/>
          <w:sz w:val="24"/>
        </w:rPr>
        <w:t>intensity,</w:t>
      </w:r>
      <w:r w:rsidRPr="00C6509C">
        <w:rPr>
          <w:rFonts w:asciiTheme="minorHAnsi" w:hAnsiTheme="minorHAnsi" w:cstheme="minorHAnsi"/>
          <w:sz w:val="24"/>
        </w:rPr>
        <w:t xml:space="preserve"> and the gain and intensity values were set low where a dim signal </w:t>
      </w:r>
      <w:r w:rsidR="00E90827">
        <w:rPr>
          <w:rFonts w:asciiTheme="minorHAnsi" w:hAnsiTheme="minorHAnsi" w:cstheme="minorHAnsi"/>
          <w:sz w:val="24"/>
        </w:rPr>
        <w:t>was</w:t>
      </w:r>
      <w:r w:rsidRPr="00C6509C">
        <w:rPr>
          <w:rFonts w:asciiTheme="minorHAnsi" w:hAnsiTheme="minorHAnsi" w:cstheme="minorHAnsi"/>
          <w:sz w:val="24"/>
        </w:rPr>
        <w:t xml:space="preserve"> present. Since </w:t>
      </w:r>
      <w:proofErr w:type="spellStart"/>
      <w:r w:rsidRPr="00C6509C">
        <w:rPr>
          <w:rFonts w:asciiTheme="minorHAnsi" w:hAnsiTheme="minorHAnsi" w:cstheme="minorHAnsi"/>
          <w:sz w:val="24"/>
        </w:rPr>
        <w:t>MitoTracker</w:t>
      </w:r>
      <w:proofErr w:type="spellEnd"/>
      <w:r w:rsidRPr="00C6509C">
        <w:rPr>
          <w:rFonts w:asciiTheme="minorHAnsi" w:hAnsiTheme="minorHAnsi" w:cstheme="minorHAnsi"/>
          <w:sz w:val="24"/>
        </w:rPr>
        <w:t xml:space="preserve">, TMRE, and </w:t>
      </w:r>
      <w:proofErr w:type="spellStart"/>
      <w:r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are vital dyes and label all cells, they should not be used when selecting cells to image. Instead, </w:t>
      </w:r>
      <w:r w:rsidR="00E90827">
        <w:rPr>
          <w:rFonts w:asciiTheme="minorHAnsi" w:hAnsiTheme="minorHAnsi" w:cstheme="minorHAnsi"/>
          <w:sz w:val="24"/>
        </w:rPr>
        <w:t xml:space="preserve">the </w:t>
      </w:r>
      <w:r w:rsidRPr="00C6509C">
        <w:rPr>
          <w:rFonts w:asciiTheme="minorHAnsi" w:hAnsiTheme="minorHAnsi" w:cstheme="minorHAnsi"/>
          <w:sz w:val="24"/>
        </w:rPr>
        <w:t xml:space="preserve">cells were selected based on the YFP signal to ensure they </w:t>
      </w:r>
      <w:r w:rsidRPr="00C6509C">
        <w:rPr>
          <w:rFonts w:asciiTheme="minorHAnsi" w:hAnsiTheme="minorHAnsi" w:cstheme="minorHAnsi"/>
          <w:sz w:val="24"/>
        </w:rPr>
        <w:lastRenderedPageBreak/>
        <w:t xml:space="preserve">were transfected. Single-plane images were acquired, focusing on the bottom of the HeLa cell, where a large population of mitochondria </w:t>
      </w:r>
      <w:r w:rsidR="00E90827">
        <w:rPr>
          <w:rFonts w:asciiTheme="minorHAnsi" w:hAnsiTheme="minorHAnsi" w:cstheme="minorHAnsi"/>
          <w:sz w:val="24"/>
        </w:rPr>
        <w:t>was</w:t>
      </w:r>
      <w:r w:rsidRPr="00C6509C">
        <w:rPr>
          <w:rFonts w:asciiTheme="minorHAnsi" w:hAnsiTheme="minorHAnsi" w:cstheme="minorHAnsi"/>
          <w:sz w:val="24"/>
        </w:rPr>
        <w:t xml:space="preserve"> located.</w:t>
      </w:r>
    </w:p>
    <w:p w14:paraId="61D4CFFB" w14:textId="77777777" w:rsidR="00316A21" w:rsidRPr="00C6509C" w:rsidRDefault="00316A21" w:rsidP="00C6509C">
      <w:pPr>
        <w:tabs>
          <w:tab w:val="left" w:pos="0"/>
        </w:tabs>
        <w:jc w:val="both"/>
        <w:rPr>
          <w:rFonts w:asciiTheme="minorHAnsi" w:hAnsiTheme="minorHAnsi" w:cstheme="minorHAnsi"/>
          <w:sz w:val="24"/>
        </w:rPr>
      </w:pPr>
    </w:p>
    <w:p w14:paraId="3AF20B27" w14:textId="72363626" w:rsidR="004B63BF" w:rsidRPr="00C6509C" w:rsidRDefault="00316A21" w:rsidP="00C6509C">
      <w:pPr>
        <w:tabs>
          <w:tab w:val="left" w:pos="0"/>
        </w:tabs>
        <w:jc w:val="both"/>
        <w:rPr>
          <w:rFonts w:asciiTheme="minorHAnsi" w:hAnsiTheme="minorHAnsi" w:cstheme="minorHAnsi"/>
          <w:b/>
          <w:bCs/>
          <w:sz w:val="24"/>
        </w:rPr>
      </w:pPr>
      <w:r w:rsidRPr="00C6509C">
        <w:rPr>
          <w:rFonts w:asciiTheme="minorHAnsi" w:hAnsiTheme="minorHAnsi" w:cstheme="minorHAnsi"/>
          <w:b/>
          <w:bCs/>
          <w:sz w:val="24"/>
        </w:rPr>
        <w:t xml:space="preserve">Quantification of TMRE and </w:t>
      </w:r>
      <w:proofErr w:type="spellStart"/>
      <w:r w:rsidRPr="00C6509C">
        <w:rPr>
          <w:rFonts w:asciiTheme="minorHAnsi" w:hAnsiTheme="minorHAnsi" w:cstheme="minorHAnsi"/>
          <w:b/>
          <w:bCs/>
          <w:sz w:val="24"/>
        </w:rPr>
        <w:t>MitoSOX</w:t>
      </w:r>
      <w:proofErr w:type="spellEnd"/>
      <w:r w:rsidRPr="00C6509C">
        <w:rPr>
          <w:rFonts w:asciiTheme="minorHAnsi" w:hAnsiTheme="minorHAnsi" w:cstheme="minorHAnsi"/>
          <w:b/>
          <w:bCs/>
          <w:sz w:val="24"/>
        </w:rPr>
        <w:t xml:space="preserve"> </w:t>
      </w:r>
      <w:r w:rsidR="00F01CF9" w:rsidRPr="00C6509C">
        <w:rPr>
          <w:rFonts w:asciiTheme="minorHAnsi" w:hAnsiTheme="minorHAnsi" w:cstheme="minorHAnsi"/>
          <w:b/>
          <w:bCs/>
          <w:sz w:val="24"/>
        </w:rPr>
        <w:t>f</w:t>
      </w:r>
      <w:r w:rsidRPr="00C6509C">
        <w:rPr>
          <w:rFonts w:asciiTheme="minorHAnsi" w:hAnsiTheme="minorHAnsi" w:cstheme="minorHAnsi"/>
          <w:b/>
          <w:bCs/>
          <w:sz w:val="24"/>
        </w:rPr>
        <w:t xml:space="preserve">luorescence </w:t>
      </w:r>
      <w:r w:rsidR="00F01CF9" w:rsidRPr="00C6509C">
        <w:rPr>
          <w:rFonts w:asciiTheme="minorHAnsi" w:hAnsiTheme="minorHAnsi" w:cstheme="minorHAnsi"/>
          <w:b/>
          <w:bCs/>
          <w:sz w:val="24"/>
        </w:rPr>
        <w:t>i</w:t>
      </w:r>
      <w:r w:rsidRPr="00C6509C">
        <w:rPr>
          <w:rFonts w:asciiTheme="minorHAnsi" w:hAnsiTheme="minorHAnsi" w:cstheme="minorHAnsi"/>
          <w:b/>
          <w:bCs/>
          <w:sz w:val="24"/>
        </w:rPr>
        <w:t>ntensity</w:t>
      </w:r>
    </w:p>
    <w:p w14:paraId="511112B8" w14:textId="77777777" w:rsidR="00637195" w:rsidRPr="00C6509C" w:rsidRDefault="00637195" w:rsidP="00C6509C">
      <w:pPr>
        <w:tabs>
          <w:tab w:val="left" w:pos="0"/>
        </w:tabs>
        <w:jc w:val="both"/>
        <w:rPr>
          <w:rFonts w:asciiTheme="minorHAnsi" w:hAnsiTheme="minorHAnsi" w:cstheme="minorHAnsi"/>
          <w:b/>
          <w:bCs/>
          <w:sz w:val="24"/>
        </w:rPr>
      </w:pPr>
    </w:p>
    <w:p w14:paraId="7BCA92AC" w14:textId="230824CD" w:rsidR="009A28FF" w:rsidRPr="00C6509C" w:rsidRDefault="00316A21" w:rsidP="00C6509C">
      <w:pPr>
        <w:tabs>
          <w:tab w:val="left" w:pos="0"/>
        </w:tabs>
        <w:jc w:val="both"/>
        <w:rPr>
          <w:rFonts w:asciiTheme="minorHAnsi" w:hAnsiTheme="minorHAnsi" w:cstheme="minorHAnsi"/>
          <w:sz w:val="24"/>
        </w:rPr>
      </w:pPr>
      <w:r w:rsidRPr="00C6509C">
        <w:rPr>
          <w:rFonts w:asciiTheme="minorHAnsi" w:hAnsiTheme="minorHAnsi" w:cstheme="minorHAnsi"/>
          <w:sz w:val="24"/>
        </w:rPr>
        <w:t xml:space="preserve">Quantification of the TMRE and </w:t>
      </w:r>
      <w:proofErr w:type="spellStart"/>
      <w:r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fluorescence intensities </w:t>
      </w:r>
      <w:r w:rsidR="0057088C" w:rsidRPr="00C6509C">
        <w:rPr>
          <w:rFonts w:asciiTheme="minorHAnsi" w:hAnsiTheme="minorHAnsi" w:cstheme="minorHAnsi"/>
          <w:sz w:val="24"/>
        </w:rPr>
        <w:t>was</w:t>
      </w:r>
      <w:r w:rsidRPr="00C6509C">
        <w:rPr>
          <w:rFonts w:asciiTheme="minorHAnsi" w:hAnsiTheme="minorHAnsi" w:cstheme="minorHAnsi"/>
          <w:sz w:val="24"/>
        </w:rPr>
        <w:t xml:space="preserve"> analyzed using ImageJ</w:t>
      </w:r>
      <w:r w:rsidR="00343010" w:rsidRPr="00C6509C">
        <w:rPr>
          <w:rFonts w:asciiTheme="minorHAnsi" w:hAnsiTheme="minorHAnsi" w:cstheme="minorHAnsi"/>
          <w:sz w:val="24"/>
        </w:rPr>
        <w:t xml:space="preserve"> (</w:t>
      </w:r>
      <w:r w:rsidR="00343010" w:rsidRPr="00C6509C">
        <w:rPr>
          <w:rFonts w:asciiTheme="minorHAnsi" w:hAnsiTheme="minorHAnsi" w:cstheme="minorHAnsi"/>
          <w:b/>
          <w:bCs/>
          <w:sz w:val="24"/>
        </w:rPr>
        <w:t xml:space="preserve">Figure </w:t>
      </w:r>
      <w:r w:rsidR="006E0C72" w:rsidRPr="00C6509C">
        <w:rPr>
          <w:rFonts w:asciiTheme="minorHAnsi" w:hAnsiTheme="minorHAnsi" w:cstheme="minorHAnsi"/>
          <w:b/>
          <w:bCs/>
          <w:sz w:val="24"/>
        </w:rPr>
        <w:t>3</w:t>
      </w:r>
      <w:r w:rsidR="006E0C72" w:rsidRPr="00C6509C">
        <w:rPr>
          <w:rFonts w:asciiTheme="minorHAnsi" w:hAnsiTheme="minorHAnsi" w:cstheme="minorHAnsi"/>
          <w:sz w:val="24"/>
        </w:rPr>
        <w:t>)</w:t>
      </w:r>
      <w:r w:rsidRPr="00C6509C">
        <w:rPr>
          <w:rFonts w:asciiTheme="minorHAnsi" w:hAnsiTheme="minorHAnsi" w:cstheme="minorHAnsi"/>
          <w:sz w:val="24"/>
        </w:rPr>
        <w:t>.</w:t>
      </w:r>
      <w:r w:rsidR="00303383" w:rsidRPr="00C6509C">
        <w:rPr>
          <w:rFonts w:asciiTheme="minorHAnsi" w:hAnsiTheme="minorHAnsi" w:cstheme="minorHAnsi"/>
          <w:sz w:val="24"/>
        </w:rPr>
        <w:t xml:space="preserve"> A </w:t>
      </w:r>
      <w:proofErr w:type="gramStart"/>
      <w:r w:rsidR="00303383" w:rsidRPr="00C6509C">
        <w:rPr>
          <w:rFonts w:asciiTheme="minorHAnsi" w:hAnsiTheme="minorHAnsi" w:cstheme="minorHAnsi"/>
          <w:sz w:val="24"/>
        </w:rPr>
        <w:t>6</w:t>
      </w:r>
      <w:r w:rsidR="00FD3AE5" w:rsidRPr="00C6509C">
        <w:rPr>
          <w:rFonts w:asciiTheme="minorHAnsi" w:hAnsiTheme="minorHAnsi" w:cstheme="minorHAnsi"/>
          <w:sz w:val="24"/>
        </w:rPr>
        <w:t xml:space="preserve"> </w:t>
      </w:r>
      <w:r w:rsidR="00E90827">
        <w:rPr>
          <w:rFonts w:asciiTheme="minorHAnsi" w:hAnsiTheme="minorHAnsi" w:cstheme="minorHAnsi"/>
          <w:sz w:val="24"/>
        </w:rPr>
        <w:t>micron</w:t>
      </w:r>
      <w:proofErr w:type="gramEnd"/>
      <w:r w:rsidR="00E90827">
        <w:rPr>
          <w:rFonts w:asciiTheme="minorHAnsi" w:hAnsiTheme="minorHAnsi" w:cstheme="minorHAnsi"/>
          <w:sz w:val="24"/>
        </w:rPr>
        <w:t xml:space="preserve"> </w:t>
      </w:r>
      <w:r w:rsidR="00303383" w:rsidRPr="00C6509C">
        <w:rPr>
          <w:rFonts w:asciiTheme="minorHAnsi" w:hAnsiTheme="minorHAnsi" w:cstheme="minorHAnsi"/>
          <w:sz w:val="24"/>
        </w:rPr>
        <w:t>x</w:t>
      </w:r>
      <w:r w:rsidR="00FD3AE5" w:rsidRPr="00C6509C">
        <w:rPr>
          <w:rFonts w:asciiTheme="minorHAnsi" w:hAnsiTheme="minorHAnsi" w:cstheme="minorHAnsi"/>
          <w:sz w:val="24"/>
        </w:rPr>
        <w:t xml:space="preserve"> </w:t>
      </w:r>
      <w:r w:rsidR="00303383" w:rsidRPr="00C6509C">
        <w:rPr>
          <w:rFonts w:asciiTheme="minorHAnsi" w:hAnsiTheme="minorHAnsi" w:cstheme="minorHAnsi"/>
          <w:sz w:val="24"/>
        </w:rPr>
        <w:t>6</w:t>
      </w:r>
      <w:r w:rsidR="00FD3AE5" w:rsidRPr="00C6509C">
        <w:rPr>
          <w:rFonts w:asciiTheme="minorHAnsi" w:hAnsiTheme="minorHAnsi" w:cstheme="minorHAnsi"/>
          <w:sz w:val="24"/>
        </w:rPr>
        <w:t xml:space="preserve"> </w:t>
      </w:r>
      <w:r w:rsidR="00303383" w:rsidRPr="00C6509C">
        <w:rPr>
          <w:rFonts w:asciiTheme="minorHAnsi" w:hAnsiTheme="minorHAnsi" w:cstheme="minorHAnsi"/>
          <w:sz w:val="24"/>
        </w:rPr>
        <w:t>micron ROI was created</w:t>
      </w:r>
      <w:r w:rsidR="00221748" w:rsidRPr="00C6509C">
        <w:rPr>
          <w:rFonts w:asciiTheme="minorHAnsi" w:hAnsiTheme="minorHAnsi" w:cstheme="minorHAnsi"/>
          <w:sz w:val="24"/>
        </w:rPr>
        <w:t xml:space="preserve"> and stored </w:t>
      </w:r>
      <w:r w:rsidR="008A6809" w:rsidRPr="00C6509C">
        <w:rPr>
          <w:rFonts w:asciiTheme="minorHAnsi" w:hAnsiTheme="minorHAnsi" w:cstheme="minorHAnsi"/>
          <w:sz w:val="24"/>
        </w:rPr>
        <w:t>in</w:t>
      </w:r>
      <w:r w:rsidR="00221748" w:rsidRPr="00C6509C">
        <w:rPr>
          <w:rFonts w:asciiTheme="minorHAnsi" w:hAnsiTheme="minorHAnsi" w:cstheme="minorHAnsi"/>
          <w:sz w:val="24"/>
        </w:rPr>
        <w:t xml:space="preserve"> the ROI </w:t>
      </w:r>
      <w:r w:rsidR="00E90827">
        <w:rPr>
          <w:rFonts w:asciiTheme="minorHAnsi" w:hAnsiTheme="minorHAnsi" w:cstheme="minorHAnsi"/>
          <w:sz w:val="24"/>
        </w:rPr>
        <w:t>m</w:t>
      </w:r>
      <w:r w:rsidR="00221748" w:rsidRPr="00C6509C">
        <w:rPr>
          <w:rFonts w:asciiTheme="minorHAnsi" w:hAnsiTheme="minorHAnsi" w:cstheme="minorHAnsi"/>
          <w:sz w:val="24"/>
        </w:rPr>
        <w:t>anager</w:t>
      </w:r>
      <w:r w:rsidR="00303383" w:rsidRPr="00C6509C">
        <w:rPr>
          <w:rFonts w:asciiTheme="minorHAnsi" w:hAnsiTheme="minorHAnsi" w:cstheme="minorHAnsi"/>
          <w:sz w:val="24"/>
        </w:rPr>
        <w:t>. The ROI</w:t>
      </w:r>
      <w:r w:rsidR="00221748" w:rsidRPr="00C6509C">
        <w:rPr>
          <w:rFonts w:asciiTheme="minorHAnsi" w:hAnsiTheme="minorHAnsi" w:cstheme="minorHAnsi"/>
          <w:sz w:val="24"/>
        </w:rPr>
        <w:t xml:space="preserve"> </w:t>
      </w:r>
      <w:r w:rsidR="00303383" w:rsidRPr="00C6509C">
        <w:rPr>
          <w:rFonts w:asciiTheme="minorHAnsi" w:hAnsiTheme="minorHAnsi" w:cstheme="minorHAnsi"/>
          <w:sz w:val="24"/>
        </w:rPr>
        <w:t xml:space="preserve">was placed in </w:t>
      </w:r>
      <w:r w:rsidR="008A6809" w:rsidRPr="00C6509C">
        <w:rPr>
          <w:rFonts w:asciiTheme="minorHAnsi" w:hAnsiTheme="minorHAnsi" w:cstheme="minorHAnsi"/>
          <w:sz w:val="24"/>
        </w:rPr>
        <w:t>five</w:t>
      </w:r>
      <w:r w:rsidR="00303383" w:rsidRPr="00C6509C">
        <w:rPr>
          <w:rFonts w:asciiTheme="minorHAnsi" w:hAnsiTheme="minorHAnsi" w:cstheme="minorHAnsi"/>
          <w:sz w:val="24"/>
        </w:rPr>
        <w:t xml:space="preserve"> </w:t>
      </w:r>
      <w:r w:rsidR="00221748" w:rsidRPr="00C6509C">
        <w:rPr>
          <w:rFonts w:asciiTheme="minorHAnsi" w:hAnsiTheme="minorHAnsi" w:cstheme="minorHAnsi"/>
          <w:sz w:val="24"/>
        </w:rPr>
        <w:t xml:space="preserve">random </w:t>
      </w:r>
      <w:r w:rsidR="00303383" w:rsidRPr="00C6509C">
        <w:rPr>
          <w:rFonts w:asciiTheme="minorHAnsi" w:hAnsiTheme="minorHAnsi" w:cstheme="minorHAnsi"/>
          <w:sz w:val="24"/>
        </w:rPr>
        <w:t xml:space="preserve">nonoverlapping regions of each cell </w:t>
      </w:r>
      <w:r w:rsidR="00221748" w:rsidRPr="00C6509C">
        <w:rPr>
          <w:rFonts w:asciiTheme="minorHAnsi" w:hAnsiTheme="minorHAnsi" w:cstheme="minorHAnsi"/>
          <w:sz w:val="24"/>
        </w:rPr>
        <w:t xml:space="preserve">to measure the TMRE or </w:t>
      </w:r>
      <w:proofErr w:type="spellStart"/>
      <w:r w:rsidR="00221748" w:rsidRPr="00C6509C">
        <w:rPr>
          <w:rFonts w:asciiTheme="minorHAnsi" w:hAnsiTheme="minorHAnsi" w:cstheme="minorHAnsi"/>
          <w:sz w:val="24"/>
        </w:rPr>
        <w:t>MitoSOX</w:t>
      </w:r>
      <w:proofErr w:type="spellEnd"/>
      <w:r w:rsidR="00221748" w:rsidRPr="00C6509C">
        <w:rPr>
          <w:rFonts w:asciiTheme="minorHAnsi" w:hAnsiTheme="minorHAnsi" w:cstheme="minorHAnsi"/>
          <w:sz w:val="24"/>
        </w:rPr>
        <w:t xml:space="preserve"> intensity. The fluorescence intensity </w:t>
      </w:r>
      <w:r w:rsidR="00B27077" w:rsidRPr="00C6509C">
        <w:rPr>
          <w:rFonts w:asciiTheme="minorHAnsi" w:hAnsiTheme="minorHAnsi" w:cstheme="minorHAnsi"/>
          <w:sz w:val="24"/>
        </w:rPr>
        <w:t xml:space="preserve">corresponds to the </w:t>
      </w:r>
      <w:r w:rsidR="00221748" w:rsidRPr="00C6509C">
        <w:rPr>
          <w:rFonts w:asciiTheme="minorHAnsi" w:hAnsiTheme="minorHAnsi" w:cstheme="minorHAnsi"/>
          <w:sz w:val="24"/>
        </w:rPr>
        <w:t>mean gray value</w:t>
      </w:r>
      <w:r w:rsidR="00B27077" w:rsidRPr="00C6509C">
        <w:rPr>
          <w:rFonts w:asciiTheme="minorHAnsi" w:hAnsiTheme="minorHAnsi" w:cstheme="minorHAnsi"/>
          <w:sz w:val="24"/>
        </w:rPr>
        <w:t xml:space="preserve"> in ImageJ</w:t>
      </w:r>
      <w:r w:rsidR="008A6809" w:rsidRPr="00C6509C">
        <w:rPr>
          <w:rFonts w:asciiTheme="minorHAnsi" w:hAnsiTheme="minorHAnsi" w:cstheme="minorHAnsi"/>
          <w:sz w:val="24"/>
        </w:rPr>
        <w:t>.</w:t>
      </w:r>
      <w:r w:rsidR="00B27077" w:rsidRPr="00C6509C">
        <w:rPr>
          <w:rFonts w:asciiTheme="minorHAnsi" w:hAnsiTheme="minorHAnsi" w:cstheme="minorHAnsi"/>
          <w:sz w:val="24"/>
        </w:rPr>
        <w:t xml:space="preserve"> </w:t>
      </w:r>
      <w:r w:rsidR="00221748" w:rsidRPr="00C6509C">
        <w:rPr>
          <w:rFonts w:asciiTheme="minorHAnsi" w:hAnsiTheme="minorHAnsi" w:cstheme="minorHAnsi"/>
          <w:sz w:val="24"/>
        </w:rPr>
        <w:t>The</w:t>
      </w:r>
      <w:r w:rsidR="008A6809" w:rsidRPr="00C6509C">
        <w:rPr>
          <w:rFonts w:asciiTheme="minorHAnsi" w:hAnsiTheme="minorHAnsi" w:cstheme="minorHAnsi"/>
          <w:sz w:val="24"/>
        </w:rPr>
        <w:t xml:space="preserve"> five intensity </w:t>
      </w:r>
      <w:r w:rsidR="00221748" w:rsidRPr="00C6509C">
        <w:rPr>
          <w:rFonts w:asciiTheme="minorHAnsi" w:hAnsiTheme="minorHAnsi" w:cstheme="minorHAnsi"/>
          <w:sz w:val="24"/>
        </w:rPr>
        <w:t>values were averaged for each cell</w:t>
      </w:r>
      <w:r w:rsidR="008A6809" w:rsidRPr="00C6509C">
        <w:rPr>
          <w:rFonts w:asciiTheme="minorHAnsi" w:hAnsiTheme="minorHAnsi" w:cstheme="minorHAnsi"/>
          <w:sz w:val="24"/>
        </w:rPr>
        <w:t xml:space="preserve"> to calculate the mean fluorescence intensity per cell. The</w:t>
      </w:r>
      <w:r w:rsidR="00B27077" w:rsidRPr="00C6509C">
        <w:rPr>
          <w:rFonts w:asciiTheme="minorHAnsi" w:hAnsiTheme="minorHAnsi" w:cstheme="minorHAnsi"/>
          <w:sz w:val="24"/>
        </w:rPr>
        <w:t>se</w:t>
      </w:r>
      <w:r w:rsidR="008A6809" w:rsidRPr="00C6509C">
        <w:rPr>
          <w:rFonts w:asciiTheme="minorHAnsi" w:hAnsiTheme="minorHAnsi" w:cstheme="minorHAnsi"/>
          <w:sz w:val="24"/>
        </w:rPr>
        <w:t xml:space="preserve"> values were plotted and analyzed for statistical significance across treatment conditions.</w:t>
      </w:r>
    </w:p>
    <w:p w14:paraId="132A72FE" w14:textId="77777777" w:rsidR="009A28FF" w:rsidRPr="00C6509C" w:rsidRDefault="009A28FF" w:rsidP="00C6509C">
      <w:pPr>
        <w:tabs>
          <w:tab w:val="left" w:pos="0"/>
        </w:tabs>
        <w:jc w:val="both"/>
        <w:rPr>
          <w:rFonts w:asciiTheme="minorHAnsi" w:hAnsiTheme="minorHAnsi" w:cstheme="minorHAnsi"/>
          <w:sz w:val="24"/>
        </w:rPr>
      </w:pPr>
    </w:p>
    <w:p w14:paraId="22250783" w14:textId="0571FDD0" w:rsidR="00432C17" w:rsidRPr="00C6509C" w:rsidRDefault="00432C17" w:rsidP="00C6509C">
      <w:pPr>
        <w:tabs>
          <w:tab w:val="left" w:pos="0"/>
        </w:tabs>
        <w:jc w:val="both"/>
        <w:rPr>
          <w:rFonts w:asciiTheme="minorHAnsi" w:hAnsiTheme="minorHAnsi" w:cstheme="minorHAnsi"/>
          <w:sz w:val="24"/>
        </w:rPr>
      </w:pPr>
      <w:r w:rsidRPr="00C6509C">
        <w:rPr>
          <w:rFonts w:asciiTheme="minorHAnsi" w:hAnsiTheme="minorHAnsi" w:cstheme="minorHAnsi"/>
          <w:sz w:val="24"/>
        </w:rPr>
        <w:t xml:space="preserve">The results for the TMRE and </w:t>
      </w:r>
      <w:proofErr w:type="spellStart"/>
      <w:r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fluorescence intensities are shown in </w:t>
      </w:r>
      <w:r w:rsidRPr="00C6509C">
        <w:rPr>
          <w:rFonts w:asciiTheme="minorHAnsi" w:hAnsiTheme="minorHAnsi" w:cstheme="minorHAnsi"/>
          <w:b/>
          <w:bCs/>
          <w:sz w:val="24"/>
        </w:rPr>
        <w:t xml:space="preserve">Figure </w:t>
      </w:r>
      <w:r w:rsidR="00FA35D5" w:rsidRPr="00C6509C">
        <w:rPr>
          <w:rFonts w:asciiTheme="minorHAnsi" w:hAnsiTheme="minorHAnsi" w:cstheme="minorHAnsi"/>
          <w:b/>
          <w:bCs/>
          <w:sz w:val="24"/>
        </w:rPr>
        <w:t>4</w:t>
      </w:r>
      <w:r w:rsidRPr="00C6509C">
        <w:rPr>
          <w:rFonts w:asciiTheme="minorHAnsi" w:hAnsiTheme="minorHAnsi" w:cstheme="minorHAnsi"/>
          <w:sz w:val="24"/>
        </w:rPr>
        <w:t xml:space="preserve"> and </w:t>
      </w:r>
      <w:r w:rsidR="000E7EB6" w:rsidRPr="00C6509C">
        <w:rPr>
          <w:rFonts w:asciiTheme="minorHAnsi" w:hAnsiTheme="minorHAnsi" w:cstheme="minorHAnsi"/>
          <w:b/>
          <w:bCs/>
          <w:sz w:val="24"/>
        </w:rPr>
        <w:t xml:space="preserve">Figure </w:t>
      </w:r>
      <w:r w:rsidR="00FA35D5" w:rsidRPr="00C6509C">
        <w:rPr>
          <w:rFonts w:asciiTheme="minorHAnsi" w:hAnsiTheme="minorHAnsi" w:cstheme="minorHAnsi"/>
          <w:b/>
          <w:bCs/>
          <w:sz w:val="24"/>
        </w:rPr>
        <w:t>5</w:t>
      </w:r>
      <w:r w:rsidR="00E90827">
        <w:rPr>
          <w:rFonts w:asciiTheme="minorHAnsi" w:hAnsiTheme="minorHAnsi" w:cstheme="minorHAnsi"/>
          <w:sz w:val="24"/>
        </w:rPr>
        <w:t>, respectively</w:t>
      </w:r>
      <w:r w:rsidRPr="00C6509C">
        <w:rPr>
          <w:rFonts w:asciiTheme="minorHAnsi" w:hAnsiTheme="minorHAnsi" w:cstheme="minorHAnsi"/>
          <w:sz w:val="24"/>
        </w:rPr>
        <w:t xml:space="preserve">. </w:t>
      </w:r>
      <w:r w:rsidR="009A28FF" w:rsidRPr="00C6509C">
        <w:rPr>
          <w:rFonts w:asciiTheme="minorHAnsi" w:hAnsiTheme="minorHAnsi" w:cstheme="minorHAnsi"/>
          <w:sz w:val="24"/>
        </w:rPr>
        <w:t>As expected,</w:t>
      </w:r>
      <w:r w:rsidR="00C272E9" w:rsidRPr="00C6509C">
        <w:rPr>
          <w:rFonts w:asciiTheme="minorHAnsi" w:hAnsiTheme="minorHAnsi" w:cstheme="minorHAnsi"/>
          <w:sz w:val="24"/>
        </w:rPr>
        <w:t xml:space="preserve"> </w:t>
      </w:r>
      <w:r w:rsidR="008D259A" w:rsidRPr="00C6509C">
        <w:rPr>
          <w:rFonts w:asciiTheme="minorHAnsi" w:hAnsiTheme="minorHAnsi" w:cstheme="minorHAnsi"/>
          <w:sz w:val="24"/>
        </w:rPr>
        <w:t xml:space="preserve">treatment with the known uncoupling agent CCCP </w:t>
      </w:r>
      <w:r w:rsidR="00BA3E62" w:rsidRPr="00C6509C">
        <w:rPr>
          <w:rFonts w:asciiTheme="minorHAnsi" w:hAnsiTheme="minorHAnsi" w:cstheme="minorHAnsi"/>
          <w:sz w:val="24"/>
        </w:rPr>
        <w:t>decreased</w:t>
      </w:r>
      <w:r w:rsidR="008D259A" w:rsidRPr="00C6509C">
        <w:rPr>
          <w:rFonts w:asciiTheme="minorHAnsi" w:hAnsiTheme="minorHAnsi" w:cstheme="minorHAnsi"/>
          <w:sz w:val="24"/>
        </w:rPr>
        <w:t xml:space="preserve"> </w:t>
      </w:r>
      <w:r w:rsidR="00CE4D3C" w:rsidRPr="00C6509C">
        <w:rPr>
          <w:rFonts w:asciiTheme="minorHAnsi" w:hAnsiTheme="minorHAnsi" w:cstheme="minorHAnsi"/>
          <w:sz w:val="24"/>
        </w:rPr>
        <w:t xml:space="preserve">the </w:t>
      </w:r>
      <w:r w:rsidR="009A28FF" w:rsidRPr="00C6509C">
        <w:rPr>
          <w:rFonts w:asciiTheme="minorHAnsi" w:hAnsiTheme="minorHAnsi" w:cstheme="minorHAnsi"/>
          <w:sz w:val="24"/>
        </w:rPr>
        <w:t xml:space="preserve">TMRE fluorescence intensity </w:t>
      </w:r>
      <w:r w:rsidR="008D259A" w:rsidRPr="00C6509C">
        <w:rPr>
          <w:rFonts w:asciiTheme="minorHAnsi" w:hAnsiTheme="minorHAnsi" w:cstheme="minorHAnsi"/>
          <w:sz w:val="24"/>
        </w:rPr>
        <w:t xml:space="preserve">compared to </w:t>
      </w:r>
      <w:r w:rsidR="00E90827">
        <w:rPr>
          <w:rFonts w:asciiTheme="minorHAnsi" w:hAnsiTheme="minorHAnsi" w:cstheme="minorHAnsi"/>
          <w:sz w:val="24"/>
        </w:rPr>
        <w:t xml:space="preserve">the </w:t>
      </w:r>
      <w:r w:rsidR="008D259A" w:rsidRPr="00C6509C">
        <w:rPr>
          <w:rFonts w:asciiTheme="minorHAnsi" w:hAnsiTheme="minorHAnsi" w:cstheme="minorHAnsi"/>
          <w:sz w:val="24"/>
        </w:rPr>
        <w:t xml:space="preserve">control conditions </w:t>
      </w:r>
      <w:r w:rsidR="00A0690F" w:rsidRPr="00C6509C">
        <w:rPr>
          <w:rFonts w:asciiTheme="minorHAnsi" w:hAnsiTheme="minorHAnsi" w:cstheme="minorHAnsi"/>
          <w:sz w:val="24"/>
        </w:rPr>
        <w:t>(</w:t>
      </w:r>
      <w:r w:rsidR="00A0690F" w:rsidRPr="00C6509C">
        <w:rPr>
          <w:rFonts w:asciiTheme="minorHAnsi" w:hAnsiTheme="minorHAnsi" w:cstheme="minorHAnsi"/>
          <w:b/>
          <w:bCs/>
          <w:sz w:val="24"/>
        </w:rPr>
        <w:t xml:space="preserve">Figure </w:t>
      </w:r>
      <w:r w:rsidR="006E0C72" w:rsidRPr="00C6509C">
        <w:rPr>
          <w:rFonts w:asciiTheme="minorHAnsi" w:hAnsiTheme="minorHAnsi" w:cstheme="minorHAnsi"/>
          <w:b/>
          <w:bCs/>
          <w:sz w:val="24"/>
        </w:rPr>
        <w:t>4</w:t>
      </w:r>
      <w:proofErr w:type="gramStart"/>
      <w:r w:rsidR="00A0690F" w:rsidRPr="00C6509C">
        <w:rPr>
          <w:rFonts w:asciiTheme="minorHAnsi" w:hAnsiTheme="minorHAnsi" w:cstheme="minorHAnsi"/>
          <w:b/>
          <w:bCs/>
          <w:sz w:val="24"/>
        </w:rPr>
        <w:t>A</w:t>
      </w:r>
      <w:r w:rsidR="008D259A" w:rsidRPr="00C6509C">
        <w:rPr>
          <w:rFonts w:asciiTheme="minorHAnsi" w:hAnsiTheme="minorHAnsi" w:cstheme="minorHAnsi"/>
          <w:b/>
          <w:bCs/>
          <w:sz w:val="24"/>
        </w:rPr>
        <w:t>,B</w:t>
      </w:r>
      <w:proofErr w:type="gramEnd"/>
      <w:r w:rsidR="00A0690F" w:rsidRPr="00C6509C">
        <w:rPr>
          <w:rFonts w:asciiTheme="minorHAnsi" w:hAnsiTheme="minorHAnsi" w:cstheme="minorHAnsi"/>
          <w:sz w:val="24"/>
        </w:rPr>
        <w:t>)</w:t>
      </w:r>
      <w:r w:rsidR="009A28FF" w:rsidRPr="00C6509C">
        <w:rPr>
          <w:rFonts w:asciiTheme="minorHAnsi" w:hAnsiTheme="minorHAnsi" w:cstheme="minorHAnsi"/>
          <w:sz w:val="24"/>
        </w:rPr>
        <w:t xml:space="preserve">. </w:t>
      </w:r>
      <w:r w:rsidR="00CE4D3C" w:rsidRPr="00C6509C">
        <w:rPr>
          <w:rFonts w:asciiTheme="minorHAnsi" w:hAnsiTheme="minorHAnsi" w:cstheme="minorHAnsi"/>
          <w:sz w:val="24"/>
        </w:rPr>
        <w:t>In addition</w:t>
      </w:r>
      <w:r w:rsidR="009A28FF" w:rsidRPr="00C6509C">
        <w:rPr>
          <w:rFonts w:asciiTheme="minorHAnsi" w:hAnsiTheme="minorHAnsi" w:cstheme="minorHAnsi"/>
          <w:sz w:val="24"/>
        </w:rPr>
        <w:t xml:space="preserve">, </w:t>
      </w:r>
      <w:r w:rsidR="00CE4D3C" w:rsidRPr="00C6509C">
        <w:rPr>
          <w:rFonts w:asciiTheme="minorHAnsi" w:hAnsiTheme="minorHAnsi" w:cstheme="minorHAnsi"/>
          <w:sz w:val="24"/>
        </w:rPr>
        <w:t xml:space="preserve">severe (20 </w:t>
      </w:r>
      <w:r w:rsidR="00381789">
        <w:rPr>
          <w:rFonts w:asciiTheme="minorHAnsi" w:hAnsiTheme="minorHAnsi" w:cstheme="minorHAnsi"/>
          <w:sz w:val="24"/>
        </w:rPr>
        <w:t>µ</w:t>
      </w:r>
      <w:r w:rsidR="00CE4D3C" w:rsidRPr="00C6509C">
        <w:rPr>
          <w:rFonts w:asciiTheme="minorHAnsi" w:hAnsiTheme="minorHAnsi" w:cstheme="minorHAnsi"/>
          <w:sz w:val="24"/>
        </w:rPr>
        <w:t xml:space="preserve">M) CCCP treatment induced superoxide production and </w:t>
      </w:r>
      <w:r w:rsidR="0057088C" w:rsidRPr="00C6509C">
        <w:rPr>
          <w:rFonts w:asciiTheme="minorHAnsi" w:hAnsiTheme="minorHAnsi" w:cstheme="minorHAnsi"/>
          <w:sz w:val="24"/>
        </w:rPr>
        <w:t>increased the</w:t>
      </w:r>
      <w:r w:rsidR="00CE4D3C" w:rsidRPr="00C6509C">
        <w:rPr>
          <w:rFonts w:asciiTheme="minorHAnsi" w:hAnsiTheme="minorHAnsi" w:cstheme="minorHAnsi"/>
          <w:sz w:val="24"/>
        </w:rPr>
        <w:t xml:space="preserve"> </w:t>
      </w:r>
      <w:proofErr w:type="spellStart"/>
      <w:r w:rsidR="00CE4D3C" w:rsidRPr="00C6509C">
        <w:rPr>
          <w:rFonts w:asciiTheme="minorHAnsi" w:hAnsiTheme="minorHAnsi" w:cstheme="minorHAnsi"/>
          <w:sz w:val="24"/>
        </w:rPr>
        <w:t>MitoSOX</w:t>
      </w:r>
      <w:proofErr w:type="spellEnd"/>
      <w:r w:rsidR="00CE4D3C" w:rsidRPr="00C6509C">
        <w:rPr>
          <w:rFonts w:asciiTheme="minorHAnsi" w:hAnsiTheme="minorHAnsi" w:cstheme="minorHAnsi"/>
          <w:sz w:val="24"/>
        </w:rPr>
        <w:t xml:space="preserve"> fluorescence intensity </w:t>
      </w:r>
      <w:r w:rsidR="00A0690F" w:rsidRPr="00C6509C">
        <w:rPr>
          <w:rFonts w:asciiTheme="minorHAnsi" w:hAnsiTheme="minorHAnsi" w:cstheme="minorHAnsi"/>
          <w:sz w:val="24"/>
        </w:rPr>
        <w:t>(</w:t>
      </w:r>
      <w:r w:rsidR="00A0690F" w:rsidRPr="00C6509C">
        <w:rPr>
          <w:rFonts w:asciiTheme="minorHAnsi" w:hAnsiTheme="minorHAnsi" w:cstheme="minorHAnsi"/>
          <w:b/>
          <w:bCs/>
          <w:sz w:val="24"/>
        </w:rPr>
        <w:t xml:space="preserve">Figure </w:t>
      </w:r>
      <w:r w:rsidR="006E0C72" w:rsidRPr="00C6509C">
        <w:rPr>
          <w:rFonts w:asciiTheme="minorHAnsi" w:hAnsiTheme="minorHAnsi" w:cstheme="minorHAnsi"/>
          <w:b/>
          <w:bCs/>
          <w:sz w:val="24"/>
        </w:rPr>
        <w:t>5</w:t>
      </w:r>
      <w:proofErr w:type="gramStart"/>
      <w:r w:rsidR="00A0690F" w:rsidRPr="00C6509C">
        <w:rPr>
          <w:rFonts w:asciiTheme="minorHAnsi" w:hAnsiTheme="minorHAnsi" w:cstheme="minorHAnsi"/>
          <w:b/>
          <w:bCs/>
          <w:sz w:val="24"/>
        </w:rPr>
        <w:t>A</w:t>
      </w:r>
      <w:r w:rsidR="00CE4D3C" w:rsidRPr="00C6509C">
        <w:rPr>
          <w:rFonts w:asciiTheme="minorHAnsi" w:hAnsiTheme="minorHAnsi" w:cstheme="minorHAnsi"/>
          <w:b/>
          <w:bCs/>
          <w:sz w:val="24"/>
        </w:rPr>
        <w:t>,B</w:t>
      </w:r>
      <w:proofErr w:type="gramEnd"/>
      <w:r w:rsidR="00A0690F" w:rsidRPr="00C6509C">
        <w:rPr>
          <w:rFonts w:asciiTheme="minorHAnsi" w:hAnsiTheme="minorHAnsi" w:cstheme="minorHAnsi"/>
          <w:sz w:val="24"/>
        </w:rPr>
        <w:t>)</w:t>
      </w:r>
      <w:r w:rsidR="009A28FF" w:rsidRPr="00C6509C">
        <w:rPr>
          <w:rFonts w:asciiTheme="minorHAnsi" w:hAnsiTheme="minorHAnsi" w:cstheme="minorHAnsi"/>
          <w:sz w:val="24"/>
        </w:rPr>
        <w:t>.</w:t>
      </w:r>
      <w:r w:rsidR="00FA35D5" w:rsidRPr="00C6509C">
        <w:rPr>
          <w:rFonts w:asciiTheme="minorHAnsi" w:hAnsiTheme="minorHAnsi" w:cstheme="minorHAnsi"/>
          <w:sz w:val="24"/>
        </w:rPr>
        <w:t xml:space="preserve"> </w:t>
      </w:r>
      <w:r w:rsidR="00744576" w:rsidRPr="00C6509C">
        <w:rPr>
          <w:rFonts w:asciiTheme="minorHAnsi" w:hAnsiTheme="minorHAnsi" w:cstheme="minorHAnsi"/>
          <w:sz w:val="24"/>
        </w:rPr>
        <w:t>I</w:t>
      </w:r>
      <w:r w:rsidR="00FA35D5" w:rsidRPr="00C6509C">
        <w:rPr>
          <w:rFonts w:asciiTheme="minorHAnsi" w:hAnsiTheme="minorHAnsi" w:cstheme="minorHAnsi"/>
          <w:sz w:val="24"/>
        </w:rPr>
        <w:t xml:space="preserve">n mild (5 </w:t>
      </w:r>
      <w:r w:rsidR="00381789">
        <w:rPr>
          <w:rFonts w:asciiTheme="minorHAnsi" w:hAnsiTheme="minorHAnsi" w:cstheme="minorHAnsi"/>
          <w:sz w:val="24"/>
        </w:rPr>
        <w:t>µ</w:t>
      </w:r>
      <w:r w:rsidR="00FA35D5" w:rsidRPr="00C6509C">
        <w:rPr>
          <w:rFonts w:asciiTheme="minorHAnsi" w:hAnsiTheme="minorHAnsi" w:cstheme="minorHAnsi"/>
          <w:sz w:val="24"/>
        </w:rPr>
        <w:t>M) CCCP stress conditions,</w:t>
      </w:r>
      <w:r w:rsidR="00BA3E62" w:rsidRPr="00C6509C">
        <w:rPr>
          <w:rFonts w:asciiTheme="minorHAnsi" w:hAnsiTheme="minorHAnsi" w:cstheme="minorHAnsi"/>
          <w:sz w:val="24"/>
        </w:rPr>
        <w:t xml:space="preserve"> the</w:t>
      </w:r>
      <w:r w:rsidR="00FA35D5" w:rsidRPr="00C6509C">
        <w:rPr>
          <w:rFonts w:asciiTheme="minorHAnsi" w:hAnsiTheme="minorHAnsi" w:cstheme="minorHAnsi"/>
          <w:sz w:val="24"/>
        </w:rPr>
        <w:t xml:space="preserve"> expression of </w:t>
      </w:r>
      <w:proofErr w:type="spellStart"/>
      <w:r w:rsidR="00FA35D5" w:rsidRPr="00C6509C">
        <w:rPr>
          <w:rFonts w:asciiTheme="minorHAnsi" w:hAnsiTheme="minorHAnsi" w:cstheme="minorHAnsi"/>
          <w:sz w:val="24"/>
        </w:rPr>
        <w:t>Parkin</w:t>
      </w:r>
      <w:r w:rsidR="00FA35D5" w:rsidRPr="00C6509C">
        <w:rPr>
          <w:rFonts w:asciiTheme="minorHAnsi" w:hAnsiTheme="minorHAnsi" w:cstheme="minorHAnsi"/>
          <w:sz w:val="24"/>
          <w:vertAlign w:val="superscript"/>
        </w:rPr>
        <w:t>WT</w:t>
      </w:r>
      <w:proofErr w:type="spellEnd"/>
      <w:r w:rsidR="00FA35D5" w:rsidRPr="00C6509C">
        <w:rPr>
          <w:rFonts w:asciiTheme="minorHAnsi" w:hAnsiTheme="minorHAnsi" w:cstheme="minorHAnsi"/>
          <w:sz w:val="24"/>
        </w:rPr>
        <w:t xml:space="preserve"> and Parkin</w:t>
      </w:r>
      <w:r w:rsidR="00FA35D5" w:rsidRPr="00C6509C">
        <w:rPr>
          <w:rFonts w:asciiTheme="minorHAnsi" w:hAnsiTheme="minorHAnsi" w:cstheme="minorHAnsi"/>
          <w:sz w:val="24"/>
          <w:vertAlign w:val="superscript"/>
        </w:rPr>
        <w:t>T240R</w:t>
      </w:r>
      <w:r w:rsidR="00FA35D5" w:rsidRPr="00C6509C">
        <w:rPr>
          <w:rFonts w:asciiTheme="minorHAnsi" w:hAnsiTheme="minorHAnsi" w:cstheme="minorHAnsi"/>
          <w:sz w:val="24"/>
        </w:rPr>
        <w:t xml:space="preserve"> resulted in higher TMRE intensity compared to the empty YFP control vector. </w:t>
      </w:r>
      <w:r w:rsidR="006E0C72" w:rsidRPr="00C6509C">
        <w:rPr>
          <w:rFonts w:asciiTheme="minorHAnsi" w:hAnsiTheme="minorHAnsi" w:cstheme="minorHAnsi"/>
          <w:sz w:val="24"/>
        </w:rPr>
        <w:t xml:space="preserve">Similarly, the </w:t>
      </w:r>
      <w:proofErr w:type="spellStart"/>
      <w:r w:rsidR="006E0C72" w:rsidRPr="00C6509C">
        <w:rPr>
          <w:rFonts w:asciiTheme="minorHAnsi" w:hAnsiTheme="minorHAnsi" w:cstheme="minorHAnsi"/>
          <w:sz w:val="24"/>
        </w:rPr>
        <w:t>MitoSOX</w:t>
      </w:r>
      <w:proofErr w:type="spellEnd"/>
      <w:r w:rsidR="006E0C72" w:rsidRPr="00C6509C">
        <w:rPr>
          <w:rFonts w:asciiTheme="minorHAnsi" w:hAnsiTheme="minorHAnsi" w:cstheme="minorHAnsi"/>
          <w:sz w:val="24"/>
        </w:rPr>
        <w:t xml:space="preserve"> intensity was lower in cells expressing </w:t>
      </w:r>
      <w:proofErr w:type="spellStart"/>
      <w:r w:rsidR="006E0C72" w:rsidRPr="00C6509C">
        <w:rPr>
          <w:rFonts w:asciiTheme="minorHAnsi" w:hAnsiTheme="minorHAnsi" w:cstheme="minorHAnsi"/>
          <w:sz w:val="24"/>
        </w:rPr>
        <w:t>Parkin</w:t>
      </w:r>
      <w:r w:rsidR="006E0C72" w:rsidRPr="00C6509C">
        <w:rPr>
          <w:rFonts w:asciiTheme="minorHAnsi" w:hAnsiTheme="minorHAnsi" w:cstheme="minorHAnsi"/>
          <w:sz w:val="24"/>
          <w:vertAlign w:val="superscript"/>
        </w:rPr>
        <w:t>WT</w:t>
      </w:r>
      <w:proofErr w:type="spellEnd"/>
      <w:r w:rsidR="006E0C72" w:rsidRPr="00C6509C">
        <w:rPr>
          <w:rFonts w:asciiTheme="minorHAnsi" w:hAnsiTheme="minorHAnsi" w:cstheme="minorHAnsi"/>
          <w:sz w:val="24"/>
        </w:rPr>
        <w:t xml:space="preserve"> and Parkin</w:t>
      </w:r>
      <w:r w:rsidR="006E0C72" w:rsidRPr="00C6509C">
        <w:rPr>
          <w:rFonts w:asciiTheme="minorHAnsi" w:hAnsiTheme="minorHAnsi" w:cstheme="minorHAnsi"/>
          <w:sz w:val="24"/>
          <w:vertAlign w:val="superscript"/>
        </w:rPr>
        <w:t>T240R</w:t>
      </w:r>
      <w:r w:rsidR="006E0C72" w:rsidRPr="00C6509C">
        <w:rPr>
          <w:rFonts w:asciiTheme="minorHAnsi" w:hAnsiTheme="minorHAnsi" w:cstheme="minorHAnsi"/>
          <w:sz w:val="24"/>
        </w:rPr>
        <w:t xml:space="preserve"> compared to cells expressing the YFP control vector (</w:t>
      </w:r>
      <w:r w:rsidR="006E0C72" w:rsidRPr="00C6509C">
        <w:rPr>
          <w:rFonts w:asciiTheme="minorHAnsi" w:hAnsiTheme="minorHAnsi" w:cstheme="minorHAnsi"/>
          <w:b/>
          <w:bCs/>
          <w:sz w:val="24"/>
        </w:rPr>
        <w:t>Figure 5</w:t>
      </w:r>
      <w:proofErr w:type="gramStart"/>
      <w:r w:rsidR="006E0C72" w:rsidRPr="00C6509C">
        <w:rPr>
          <w:rFonts w:asciiTheme="minorHAnsi" w:hAnsiTheme="minorHAnsi" w:cstheme="minorHAnsi"/>
          <w:b/>
          <w:bCs/>
          <w:sz w:val="24"/>
        </w:rPr>
        <w:t>A,B</w:t>
      </w:r>
      <w:proofErr w:type="gramEnd"/>
      <w:r w:rsidR="006E0C72" w:rsidRPr="00C6509C">
        <w:rPr>
          <w:rFonts w:asciiTheme="minorHAnsi" w:hAnsiTheme="minorHAnsi" w:cstheme="minorHAnsi"/>
          <w:sz w:val="24"/>
        </w:rPr>
        <w:t xml:space="preserve">). These results suggest that Parkin expression helps </w:t>
      </w:r>
      <w:r w:rsidR="00BA3E62" w:rsidRPr="00C6509C">
        <w:rPr>
          <w:rFonts w:asciiTheme="minorHAnsi" w:hAnsiTheme="minorHAnsi" w:cstheme="minorHAnsi"/>
          <w:sz w:val="24"/>
        </w:rPr>
        <w:t>maintain the mitochondrial network health</w:t>
      </w:r>
      <w:r w:rsidR="006E0C72" w:rsidRPr="00C6509C">
        <w:rPr>
          <w:rFonts w:asciiTheme="minorHAnsi" w:hAnsiTheme="minorHAnsi" w:cstheme="minorHAnsi"/>
          <w:sz w:val="24"/>
        </w:rPr>
        <w:t xml:space="preserve"> by preserving higher mitochondrial membrane potentials and low superoxide levels. </w:t>
      </w:r>
      <w:r w:rsidR="00D13DA6" w:rsidRPr="00C6509C">
        <w:rPr>
          <w:rFonts w:asciiTheme="minorHAnsi" w:hAnsiTheme="minorHAnsi" w:cstheme="minorHAnsi"/>
          <w:sz w:val="24"/>
        </w:rPr>
        <w:t xml:space="preserve">Thus, the protocol outlined here can be used to </w:t>
      </w:r>
      <w:r w:rsidR="0086038A" w:rsidRPr="00C6509C">
        <w:rPr>
          <w:rFonts w:asciiTheme="minorHAnsi" w:hAnsiTheme="minorHAnsi" w:cstheme="minorHAnsi"/>
          <w:sz w:val="24"/>
        </w:rPr>
        <w:t>accurately</w:t>
      </w:r>
      <w:r w:rsidR="00A0690F" w:rsidRPr="00C6509C">
        <w:rPr>
          <w:rFonts w:asciiTheme="minorHAnsi" w:hAnsiTheme="minorHAnsi" w:cstheme="minorHAnsi"/>
          <w:sz w:val="24"/>
        </w:rPr>
        <w:t xml:space="preserve"> compare fluorescence intensity to analyze the role of Parkin in controlling mitochondrial membrane potential and superoxide formation.</w:t>
      </w:r>
    </w:p>
    <w:p w14:paraId="56BB7E7C" w14:textId="77777777" w:rsidR="002C47D2" w:rsidRPr="00C6509C" w:rsidRDefault="002C47D2" w:rsidP="00C6509C">
      <w:pPr>
        <w:tabs>
          <w:tab w:val="left" w:pos="0"/>
        </w:tabs>
        <w:jc w:val="both"/>
        <w:rPr>
          <w:rFonts w:asciiTheme="minorHAnsi" w:hAnsiTheme="minorHAnsi" w:cstheme="minorHAnsi"/>
          <w:sz w:val="24"/>
        </w:rPr>
      </w:pPr>
    </w:p>
    <w:p w14:paraId="177687EA" w14:textId="444D5BBD" w:rsidR="00D76B67" w:rsidRPr="00C6509C" w:rsidRDefault="003200BA" w:rsidP="00C6509C">
      <w:pPr>
        <w:tabs>
          <w:tab w:val="left" w:pos="0"/>
        </w:tabs>
        <w:jc w:val="both"/>
        <w:rPr>
          <w:rFonts w:asciiTheme="minorHAnsi" w:hAnsiTheme="minorHAnsi" w:cstheme="minorHAnsi"/>
          <w:b/>
          <w:bCs/>
          <w:sz w:val="24"/>
        </w:rPr>
      </w:pPr>
      <w:r w:rsidRPr="00C6509C">
        <w:rPr>
          <w:rFonts w:asciiTheme="minorHAnsi" w:hAnsiTheme="minorHAnsi" w:cstheme="minorHAnsi"/>
          <w:b/>
          <w:bCs/>
          <w:sz w:val="24"/>
        </w:rPr>
        <w:t>FIGURE AND TABLE LEGENDS:</w:t>
      </w:r>
    </w:p>
    <w:p w14:paraId="2358AF47" w14:textId="0A788D2D" w:rsidR="00812EB5" w:rsidRPr="00C6509C" w:rsidRDefault="00812EB5" w:rsidP="00C6509C">
      <w:pPr>
        <w:tabs>
          <w:tab w:val="left" w:pos="0"/>
        </w:tabs>
        <w:jc w:val="both"/>
        <w:rPr>
          <w:rFonts w:asciiTheme="minorHAnsi" w:hAnsiTheme="minorHAnsi" w:cstheme="minorHAnsi"/>
          <w:b/>
          <w:bCs/>
          <w:sz w:val="24"/>
        </w:rPr>
      </w:pPr>
      <w:r w:rsidRPr="00C6509C">
        <w:rPr>
          <w:rFonts w:asciiTheme="minorHAnsi" w:hAnsiTheme="minorHAnsi" w:cstheme="minorHAnsi"/>
          <w:b/>
          <w:bCs/>
          <w:sz w:val="24"/>
        </w:rPr>
        <w:t>Figure 1</w:t>
      </w:r>
      <w:r w:rsidR="00DD2CE0" w:rsidRPr="00C6509C">
        <w:rPr>
          <w:rFonts w:asciiTheme="minorHAnsi" w:hAnsiTheme="minorHAnsi" w:cstheme="minorHAnsi"/>
          <w:b/>
          <w:bCs/>
          <w:sz w:val="24"/>
        </w:rPr>
        <w:t>:</w:t>
      </w:r>
      <w:r w:rsidRPr="00C6509C">
        <w:rPr>
          <w:rFonts w:asciiTheme="minorHAnsi" w:hAnsiTheme="minorHAnsi" w:cstheme="minorHAnsi"/>
          <w:b/>
          <w:bCs/>
          <w:sz w:val="24"/>
        </w:rPr>
        <w:t xml:space="preserve"> </w:t>
      </w:r>
      <w:r w:rsidR="00E83022" w:rsidRPr="00C6509C">
        <w:rPr>
          <w:rFonts w:asciiTheme="minorHAnsi" w:hAnsiTheme="minorHAnsi" w:cstheme="minorHAnsi"/>
          <w:b/>
          <w:bCs/>
          <w:sz w:val="24"/>
        </w:rPr>
        <w:t>Experimental workflow</w:t>
      </w:r>
      <w:r w:rsidRPr="000231AF">
        <w:rPr>
          <w:rFonts w:asciiTheme="minorHAnsi" w:hAnsiTheme="minorHAnsi" w:cstheme="minorHAnsi"/>
          <w:b/>
          <w:bCs/>
          <w:sz w:val="24"/>
        </w:rPr>
        <w:t>.</w:t>
      </w:r>
      <w:r w:rsidRPr="00E90827">
        <w:rPr>
          <w:rFonts w:asciiTheme="minorHAnsi" w:hAnsiTheme="minorHAnsi" w:cstheme="minorHAnsi"/>
          <w:b/>
          <w:bCs/>
          <w:sz w:val="24"/>
        </w:rPr>
        <w:t xml:space="preserve"> </w:t>
      </w:r>
      <w:r w:rsidRPr="00C6509C">
        <w:rPr>
          <w:rFonts w:asciiTheme="minorHAnsi" w:hAnsiTheme="minorHAnsi" w:cstheme="minorHAnsi"/>
          <w:sz w:val="24"/>
        </w:rPr>
        <w:t>(</w:t>
      </w:r>
      <w:r w:rsidRPr="00C6509C">
        <w:rPr>
          <w:rFonts w:asciiTheme="minorHAnsi" w:hAnsiTheme="minorHAnsi" w:cstheme="minorHAnsi"/>
          <w:b/>
          <w:bCs/>
          <w:sz w:val="24"/>
        </w:rPr>
        <w:t>A</w:t>
      </w:r>
      <w:r w:rsidRPr="00C6509C">
        <w:rPr>
          <w:rFonts w:asciiTheme="minorHAnsi" w:hAnsiTheme="minorHAnsi" w:cstheme="minorHAnsi"/>
          <w:sz w:val="24"/>
        </w:rPr>
        <w:t>) Schematic of the experimental workflow used to transfect, treat</w:t>
      </w:r>
      <w:r w:rsidR="00E83022" w:rsidRPr="00C6509C">
        <w:rPr>
          <w:rFonts w:asciiTheme="minorHAnsi" w:hAnsiTheme="minorHAnsi" w:cstheme="minorHAnsi"/>
          <w:sz w:val="24"/>
        </w:rPr>
        <w:t xml:space="preserve"> with CCCP</w:t>
      </w:r>
      <w:r w:rsidRPr="00C6509C">
        <w:rPr>
          <w:rFonts w:asciiTheme="minorHAnsi" w:hAnsiTheme="minorHAnsi" w:cstheme="minorHAnsi"/>
          <w:sz w:val="24"/>
        </w:rPr>
        <w:t xml:space="preserve">, </w:t>
      </w:r>
      <w:r w:rsidR="00E90827">
        <w:rPr>
          <w:rFonts w:asciiTheme="minorHAnsi" w:hAnsiTheme="minorHAnsi" w:cstheme="minorHAnsi"/>
          <w:sz w:val="24"/>
        </w:rPr>
        <w:t xml:space="preserve">and </w:t>
      </w:r>
      <w:r w:rsidRPr="00C6509C">
        <w:rPr>
          <w:rFonts w:asciiTheme="minorHAnsi" w:hAnsiTheme="minorHAnsi" w:cstheme="minorHAnsi"/>
          <w:sz w:val="24"/>
        </w:rPr>
        <w:t>label</w:t>
      </w:r>
      <w:r w:rsidR="00E83022" w:rsidRPr="00C6509C">
        <w:rPr>
          <w:rFonts w:asciiTheme="minorHAnsi" w:hAnsiTheme="minorHAnsi" w:cstheme="minorHAnsi"/>
          <w:sz w:val="24"/>
        </w:rPr>
        <w:t xml:space="preserve"> the mitochondria network</w:t>
      </w:r>
      <w:r w:rsidRPr="00C6509C">
        <w:rPr>
          <w:rFonts w:asciiTheme="minorHAnsi" w:hAnsiTheme="minorHAnsi" w:cstheme="minorHAnsi"/>
          <w:sz w:val="24"/>
        </w:rPr>
        <w:t xml:space="preserve">, and image </w:t>
      </w:r>
      <w:r w:rsidR="00E83022" w:rsidRPr="00C6509C">
        <w:rPr>
          <w:rFonts w:asciiTheme="minorHAnsi" w:hAnsiTheme="minorHAnsi" w:cstheme="minorHAnsi"/>
          <w:sz w:val="24"/>
        </w:rPr>
        <w:t xml:space="preserve">TMRE and </w:t>
      </w:r>
      <w:proofErr w:type="spellStart"/>
      <w:r w:rsidR="00E83022" w:rsidRPr="00C6509C">
        <w:rPr>
          <w:rFonts w:asciiTheme="minorHAnsi" w:hAnsiTheme="minorHAnsi" w:cstheme="minorHAnsi"/>
          <w:sz w:val="24"/>
        </w:rPr>
        <w:t>MitoSOX</w:t>
      </w:r>
      <w:proofErr w:type="spellEnd"/>
      <w:r w:rsidR="00E83022" w:rsidRPr="00C6509C">
        <w:rPr>
          <w:rFonts w:asciiTheme="minorHAnsi" w:hAnsiTheme="minorHAnsi" w:cstheme="minorHAnsi"/>
          <w:sz w:val="24"/>
        </w:rPr>
        <w:t xml:space="preserve"> fluorescence intensity</w:t>
      </w:r>
      <w:r w:rsidRPr="00C6509C">
        <w:rPr>
          <w:rFonts w:asciiTheme="minorHAnsi" w:hAnsiTheme="minorHAnsi" w:cstheme="minorHAnsi"/>
          <w:sz w:val="24"/>
        </w:rPr>
        <w:t xml:space="preserve"> in HeLa cells.</w:t>
      </w:r>
      <w:r w:rsidRPr="00C6509C">
        <w:rPr>
          <w:rFonts w:asciiTheme="minorHAnsi" w:hAnsiTheme="minorHAnsi" w:cstheme="minorHAnsi"/>
          <w:b/>
          <w:bCs/>
          <w:sz w:val="24"/>
        </w:rPr>
        <w:t xml:space="preserve"> </w:t>
      </w:r>
      <w:r w:rsidRPr="00C6509C">
        <w:rPr>
          <w:rFonts w:asciiTheme="minorHAnsi" w:hAnsiTheme="minorHAnsi" w:cstheme="minorHAnsi"/>
          <w:sz w:val="24"/>
        </w:rPr>
        <w:t>(</w:t>
      </w:r>
      <w:r w:rsidRPr="00C6509C">
        <w:rPr>
          <w:rFonts w:asciiTheme="minorHAnsi" w:hAnsiTheme="minorHAnsi" w:cstheme="minorHAnsi"/>
          <w:b/>
          <w:bCs/>
          <w:sz w:val="24"/>
        </w:rPr>
        <w:t>B</w:t>
      </w:r>
      <w:r w:rsidRPr="00C6509C">
        <w:rPr>
          <w:rFonts w:asciiTheme="minorHAnsi" w:hAnsiTheme="minorHAnsi" w:cstheme="minorHAnsi"/>
          <w:sz w:val="24"/>
        </w:rPr>
        <w:t>)</w:t>
      </w:r>
      <w:r w:rsidRPr="00C6509C">
        <w:rPr>
          <w:rFonts w:asciiTheme="minorHAnsi" w:hAnsiTheme="minorHAnsi" w:cstheme="minorHAnsi"/>
          <w:b/>
          <w:bCs/>
          <w:sz w:val="24"/>
        </w:rPr>
        <w:t xml:space="preserve"> </w:t>
      </w:r>
      <w:r w:rsidRPr="00C6509C">
        <w:rPr>
          <w:rFonts w:asciiTheme="minorHAnsi" w:hAnsiTheme="minorHAnsi" w:cstheme="minorHAnsi"/>
          <w:sz w:val="24"/>
        </w:rPr>
        <w:t>Representative images of cells expressing an empty YFP vector (top), YFP-</w:t>
      </w:r>
      <w:proofErr w:type="spellStart"/>
      <w:r w:rsidRPr="00C6509C">
        <w:rPr>
          <w:rFonts w:asciiTheme="minorHAnsi" w:hAnsiTheme="minorHAnsi" w:cstheme="minorHAnsi"/>
          <w:sz w:val="24"/>
        </w:rPr>
        <w:t>Parkin</w:t>
      </w:r>
      <w:r w:rsidRPr="00C6509C">
        <w:rPr>
          <w:rFonts w:asciiTheme="minorHAnsi" w:hAnsiTheme="minorHAnsi" w:cstheme="minorHAnsi"/>
          <w:sz w:val="24"/>
          <w:vertAlign w:val="superscript"/>
        </w:rPr>
        <w:t>WT</w:t>
      </w:r>
      <w:proofErr w:type="spellEnd"/>
      <w:r w:rsidRPr="00C6509C">
        <w:rPr>
          <w:rFonts w:asciiTheme="minorHAnsi" w:hAnsiTheme="minorHAnsi" w:cstheme="minorHAnsi"/>
          <w:sz w:val="24"/>
        </w:rPr>
        <w:t xml:space="preserve"> (middle), and YFP-Parkin</w:t>
      </w:r>
      <w:r w:rsidRPr="00C6509C">
        <w:rPr>
          <w:rFonts w:asciiTheme="minorHAnsi" w:hAnsiTheme="minorHAnsi" w:cstheme="minorHAnsi"/>
          <w:sz w:val="24"/>
          <w:vertAlign w:val="superscript"/>
        </w:rPr>
        <w:t>T240R</w:t>
      </w:r>
      <w:r w:rsidRPr="00C6509C">
        <w:rPr>
          <w:rFonts w:asciiTheme="minorHAnsi" w:hAnsiTheme="minorHAnsi" w:cstheme="minorHAnsi"/>
          <w:sz w:val="24"/>
        </w:rPr>
        <w:t xml:space="preserve"> (bottom; magenta). Hoechst 33342 (white)</w:t>
      </w:r>
      <w:r w:rsidRPr="00C6509C">
        <w:rPr>
          <w:rFonts w:asciiTheme="minorHAnsi" w:hAnsiTheme="minorHAnsi" w:cstheme="minorHAnsi"/>
          <w:b/>
          <w:bCs/>
          <w:sz w:val="24"/>
        </w:rPr>
        <w:t xml:space="preserve"> </w:t>
      </w:r>
      <w:r w:rsidRPr="00C6509C">
        <w:rPr>
          <w:rFonts w:asciiTheme="minorHAnsi" w:hAnsiTheme="minorHAnsi" w:cstheme="minorHAnsi"/>
          <w:sz w:val="24"/>
        </w:rPr>
        <w:t>is used to label the DNA. Scale bar</w:t>
      </w:r>
      <w:r w:rsidR="00232D9C" w:rsidRPr="00C6509C">
        <w:rPr>
          <w:rFonts w:asciiTheme="minorHAnsi" w:hAnsiTheme="minorHAnsi" w:cstheme="minorHAnsi"/>
          <w:sz w:val="24"/>
        </w:rPr>
        <w:t xml:space="preserve"> = </w:t>
      </w:r>
      <w:r w:rsidRPr="00C6509C">
        <w:rPr>
          <w:rFonts w:asciiTheme="minorHAnsi" w:hAnsiTheme="minorHAnsi" w:cstheme="minorHAnsi"/>
          <w:sz w:val="24"/>
        </w:rPr>
        <w:t xml:space="preserve">10 </w:t>
      </w:r>
      <w:r w:rsidR="00992211">
        <w:rPr>
          <w:rFonts w:asciiTheme="minorHAnsi" w:hAnsiTheme="minorHAnsi" w:cstheme="minorHAnsi"/>
          <w:sz w:val="24"/>
        </w:rPr>
        <w:t>µ</w:t>
      </w:r>
      <w:r w:rsidRPr="00C6509C">
        <w:rPr>
          <w:rFonts w:asciiTheme="minorHAnsi" w:hAnsiTheme="minorHAnsi" w:cstheme="minorHAnsi"/>
          <w:sz w:val="24"/>
        </w:rPr>
        <w:t>m.</w:t>
      </w:r>
      <w:r w:rsidR="00232D9C" w:rsidRPr="00C6509C">
        <w:rPr>
          <w:rFonts w:asciiTheme="minorHAnsi" w:hAnsiTheme="minorHAnsi" w:cstheme="minorHAnsi"/>
          <w:sz w:val="24"/>
        </w:rPr>
        <w:t xml:space="preserve"> Abbreviations: CCCP = carbonyl cyanide m-chlorophenyl hydrazone; TMRE = </w:t>
      </w:r>
      <w:proofErr w:type="spellStart"/>
      <w:r w:rsidR="00E90827">
        <w:rPr>
          <w:rFonts w:asciiTheme="minorHAnsi" w:hAnsiTheme="minorHAnsi" w:cstheme="minorHAnsi"/>
          <w:sz w:val="24"/>
        </w:rPr>
        <w:t>t</w:t>
      </w:r>
      <w:r w:rsidR="00232D9C" w:rsidRPr="00C6509C">
        <w:rPr>
          <w:rFonts w:asciiTheme="minorHAnsi" w:hAnsiTheme="minorHAnsi" w:cstheme="minorHAnsi"/>
          <w:sz w:val="24"/>
        </w:rPr>
        <w:t>etramethylrhodamine</w:t>
      </w:r>
      <w:proofErr w:type="spellEnd"/>
      <w:r w:rsidR="00232D9C" w:rsidRPr="00C6509C">
        <w:rPr>
          <w:rFonts w:asciiTheme="minorHAnsi" w:hAnsiTheme="minorHAnsi" w:cstheme="minorHAnsi"/>
          <w:sz w:val="24"/>
        </w:rPr>
        <w:t>-ethyl ester-perchlorate; YFP = yellow fluorescent protein</w:t>
      </w:r>
      <w:r w:rsidR="007202CE" w:rsidRPr="00C6509C">
        <w:rPr>
          <w:rFonts w:asciiTheme="minorHAnsi" w:hAnsiTheme="minorHAnsi" w:cstheme="minorHAnsi"/>
          <w:sz w:val="24"/>
        </w:rPr>
        <w:t xml:space="preserve">. </w:t>
      </w:r>
    </w:p>
    <w:p w14:paraId="1C49089E" w14:textId="29E56FA8" w:rsidR="00812EB5" w:rsidRPr="00C6509C" w:rsidRDefault="0058449C" w:rsidP="00C6509C">
      <w:pPr>
        <w:tabs>
          <w:tab w:val="left" w:pos="0"/>
        </w:tabs>
        <w:jc w:val="both"/>
        <w:rPr>
          <w:rFonts w:asciiTheme="minorHAnsi" w:hAnsiTheme="minorHAnsi" w:cstheme="minorHAnsi"/>
          <w:b/>
          <w:bCs/>
          <w:sz w:val="24"/>
        </w:rPr>
      </w:pPr>
      <w:r w:rsidRPr="00C6509C">
        <w:rPr>
          <w:rFonts w:asciiTheme="minorHAnsi" w:hAnsiTheme="minorHAnsi" w:cstheme="minorHAnsi"/>
          <w:b/>
          <w:bCs/>
          <w:sz w:val="24"/>
        </w:rPr>
        <w:t xml:space="preserve">            </w:t>
      </w:r>
    </w:p>
    <w:p w14:paraId="4C7BB288" w14:textId="38035E66" w:rsidR="00D67D91" w:rsidRPr="00C6509C" w:rsidRDefault="00432C17" w:rsidP="00C6509C">
      <w:pPr>
        <w:tabs>
          <w:tab w:val="left" w:pos="0"/>
        </w:tabs>
        <w:jc w:val="both"/>
        <w:rPr>
          <w:rFonts w:asciiTheme="minorHAnsi" w:hAnsiTheme="minorHAnsi" w:cstheme="minorHAnsi"/>
          <w:b/>
          <w:bCs/>
          <w:sz w:val="24"/>
        </w:rPr>
      </w:pPr>
      <w:r w:rsidRPr="00C6509C">
        <w:rPr>
          <w:rFonts w:asciiTheme="minorHAnsi" w:hAnsiTheme="minorHAnsi" w:cstheme="minorHAnsi"/>
          <w:b/>
          <w:bCs/>
          <w:sz w:val="24"/>
        </w:rPr>
        <w:t>Figure 2</w:t>
      </w:r>
      <w:r w:rsidR="000B6F43" w:rsidRPr="00C6509C">
        <w:rPr>
          <w:rFonts w:asciiTheme="minorHAnsi" w:hAnsiTheme="minorHAnsi" w:cstheme="minorHAnsi"/>
          <w:b/>
          <w:bCs/>
          <w:sz w:val="24"/>
        </w:rPr>
        <w:t>:</w:t>
      </w:r>
      <w:r w:rsidRPr="00C6509C">
        <w:rPr>
          <w:rFonts w:asciiTheme="minorHAnsi" w:hAnsiTheme="minorHAnsi" w:cstheme="minorHAnsi"/>
          <w:b/>
          <w:bCs/>
          <w:sz w:val="24"/>
        </w:rPr>
        <w:t xml:space="preserve"> </w:t>
      </w:r>
      <w:r w:rsidR="00BA3E62" w:rsidRPr="00C6509C">
        <w:rPr>
          <w:rFonts w:asciiTheme="minorHAnsi" w:hAnsiTheme="minorHAnsi" w:cstheme="minorHAnsi"/>
          <w:b/>
          <w:bCs/>
          <w:sz w:val="24"/>
        </w:rPr>
        <w:t>The user</w:t>
      </w:r>
      <w:r w:rsidR="007B788B" w:rsidRPr="00C6509C">
        <w:rPr>
          <w:rFonts w:asciiTheme="minorHAnsi" w:hAnsiTheme="minorHAnsi" w:cstheme="minorHAnsi"/>
          <w:b/>
          <w:bCs/>
          <w:sz w:val="24"/>
        </w:rPr>
        <w:t xml:space="preserve"> interface to set up </w:t>
      </w:r>
      <w:r w:rsidR="00E83022" w:rsidRPr="00C6509C">
        <w:rPr>
          <w:rFonts w:asciiTheme="minorHAnsi" w:hAnsiTheme="minorHAnsi" w:cstheme="minorHAnsi"/>
          <w:b/>
          <w:bCs/>
          <w:sz w:val="24"/>
        </w:rPr>
        <w:t>confocal</w:t>
      </w:r>
      <w:r w:rsidR="007B788B" w:rsidRPr="00C6509C">
        <w:rPr>
          <w:rFonts w:asciiTheme="minorHAnsi" w:hAnsiTheme="minorHAnsi" w:cstheme="minorHAnsi"/>
          <w:b/>
          <w:bCs/>
          <w:sz w:val="24"/>
        </w:rPr>
        <w:t xml:space="preserve"> </w:t>
      </w:r>
      <w:r w:rsidR="00E83022" w:rsidRPr="00C6509C">
        <w:rPr>
          <w:rFonts w:asciiTheme="minorHAnsi" w:hAnsiTheme="minorHAnsi" w:cstheme="minorHAnsi"/>
          <w:b/>
          <w:bCs/>
          <w:sz w:val="24"/>
        </w:rPr>
        <w:t>acquisition</w:t>
      </w:r>
      <w:r w:rsidR="007B788B" w:rsidRPr="00C6509C">
        <w:rPr>
          <w:rFonts w:asciiTheme="minorHAnsi" w:hAnsiTheme="minorHAnsi" w:cstheme="minorHAnsi"/>
          <w:b/>
          <w:bCs/>
          <w:sz w:val="24"/>
        </w:rPr>
        <w:t xml:space="preserve"> settings. </w:t>
      </w:r>
      <w:r w:rsidR="007B788B" w:rsidRPr="00C6509C">
        <w:rPr>
          <w:rFonts w:asciiTheme="minorHAnsi" w:hAnsiTheme="minorHAnsi" w:cstheme="minorHAnsi"/>
          <w:sz w:val="24"/>
        </w:rPr>
        <w:t>(</w:t>
      </w:r>
      <w:r w:rsidR="007B788B" w:rsidRPr="00C6509C">
        <w:rPr>
          <w:rFonts w:asciiTheme="minorHAnsi" w:hAnsiTheme="minorHAnsi" w:cstheme="minorHAnsi"/>
          <w:b/>
          <w:bCs/>
          <w:sz w:val="24"/>
        </w:rPr>
        <w:t>A</w:t>
      </w:r>
      <w:r w:rsidR="007B788B" w:rsidRPr="00C6509C">
        <w:rPr>
          <w:rFonts w:asciiTheme="minorHAnsi" w:hAnsiTheme="minorHAnsi" w:cstheme="minorHAnsi"/>
          <w:sz w:val="24"/>
        </w:rPr>
        <w:t>) Laser settings</w:t>
      </w:r>
      <w:r w:rsidR="00D67D91" w:rsidRPr="00C6509C">
        <w:rPr>
          <w:rFonts w:asciiTheme="minorHAnsi" w:hAnsiTheme="minorHAnsi" w:cstheme="minorHAnsi"/>
          <w:sz w:val="24"/>
        </w:rPr>
        <w:t xml:space="preserve"> dialog box. T</w:t>
      </w:r>
      <w:r w:rsidR="007B788B" w:rsidRPr="00C6509C">
        <w:rPr>
          <w:rFonts w:asciiTheme="minorHAnsi" w:hAnsiTheme="minorHAnsi" w:cstheme="minorHAnsi"/>
          <w:sz w:val="24"/>
        </w:rPr>
        <w:t>he</w:t>
      </w:r>
      <w:r w:rsidR="00D67D91" w:rsidRPr="00C6509C">
        <w:rPr>
          <w:rFonts w:asciiTheme="minorHAnsi" w:hAnsiTheme="minorHAnsi" w:cstheme="minorHAnsi"/>
          <w:sz w:val="24"/>
        </w:rPr>
        <w:t xml:space="preserve"> red </w:t>
      </w:r>
      <w:r w:rsidR="00E83022" w:rsidRPr="00C6509C">
        <w:rPr>
          <w:rFonts w:asciiTheme="minorHAnsi" w:hAnsiTheme="minorHAnsi" w:cstheme="minorHAnsi"/>
          <w:sz w:val="24"/>
        </w:rPr>
        <w:t>rectangle</w:t>
      </w:r>
      <w:r w:rsidR="00D67D91" w:rsidRPr="00C6509C">
        <w:rPr>
          <w:rFonts w:asciiTheme="minorHAnsi" w:hAnsiTheme="minorHAnsi" w:cstheme="minorHAnsi"/>
          <w:sz w:val="24"/>
        </w:rPr>
        <w:t xml:space="preserve"> </w:t>
      </w:r>
      <w:r w:rsidR="00E83022" w:rsidRPr="00C6509C">
        <w:rPr>
          <w:rFonts w:asciiTheme="minorHAnsi" w:hAnsiTheme="minorHAnsi" w:cstheme="minorHAnsi"/>
          <w:sz w:val="24"/>
        </w:rPr>
        <w:t>highlights</w:t>
      </w:r>
      <w:r w:rsidR="00D67D91" w:rsidRPr="00C6509C">
        <w:rPr>
          <w:rFonts w:asciiTheme="minorHAnsi" w:hAnsiTheme="minorHAnsi" w:cstheme="minorHAnsi"/>
          <w:sz w:val="24"/>
        </w:rPr>
        <w:t xml:space="preserve"> the </w:t>
      </w:r>
      <w:r w:rsidR="00E90827" w:rsidRPr="00C6509C">
        <w:rPr>
          <w:rFonts w:asciiTheme="minorHAnsi" w:hAnsiTheme="minorHAnsi" w:cstheme="minorHAnsi"/>
          <w:sz w:val="24"/>
        </w:rPr>
        <w:t>white light laser, power state, laser power, and wavelengths</w:t>
      </w:r>
      <w:r w:rsidR="00D67D91" w:rsidRPr="00C6509C">
        <w:rPr>
          <w:rFonts w:asciiTheme="minorHAnsi" w:hAnsiTheme="minorHAnsi" w:cstheme="minorHAnsi"/>
          <w:sz w:val="24"/>
        </w:rPr>
        <w:t>. (</w:t>
      </w:r>
      <w:r w:rsidR="00D67D91" w:rsidRPr="00C6509C">
        <w:rPr>
          <w:rFonts w:asciiTheme="minorHAnsi" w:hAnsiTheme="minorHAnsi" w:cstheme="minorHAnsi"/>
          <w:b/>
          <w:bCs/>
          <w:sz w:val="24"/>
        </w:rPr>
        <w:t>B</w:t>
      </w:r>
      <w:r w:rsidR="00D67D91" w:rsidRPr="00C6509C">
        <w:rPr>
          <w:rFonts w:asciiTheme="minorHAnsi" w:hAnsiTheme="minorHAnsi" w:cstheme="minorHAnsi"/>
          <w:sz w:val="24"/>
        </w:rPr>
        <w:t xml:space="preserve">) Experimental </w:t>
      </w:r>
      <w:r w:rsidR="00E90827" w:rsidRPr="00C6509C">
        <w:rPr>
          <w:rFonts w:asciiTheme="minorHAnsi" w:hAnsiTheme="minorHAnsi" w:cstheme="minorHAnsi"/>
          <w:sz w:val="24"/>
        </w:rPr>
        <w:t xml:space="preserve">channel </w:t>
      </w:r>
      <w:r w:rsidR="00D67D91" w:rsidRPr="00C6509C">
        <w:rPr>
          <w:rFonts w:asciiTheme="minorHAnsi" w:hAnsiTheme="minorHAnsi" w:cstheme="minorHAnsi"/>
          <w:sz w:val="24"/>
        </w:rPr>
        <w:t>set up for</w:t>
      </w:r>
      <w:r w:rsidR="00E83022" w:rsidRPr="00C6509C">
        <w:rPr>
          <w:rFonts w:asciiTheme="minorHAnsi" w:hAnsiTheme="minorHAnsi" w:cstheme="minorHAnsi"/>
          <w:sz w:val="24"/>
        </w:rPr>
        <w:t xml:space="preserve"> a </w:t>
      </w:r>
      <w:proofErr w:type="spellStart"/>
      <w:r w:rsidR="00E83022" w:rsidRPr="00C6509C">
        <w:rPr>
          <w:rFonts w:asciiTheme="minorHAnsi" w:hAnsiTheme="minorHAnsi" w:cstheme="minorHAnsi"/>
          <w:sz w:val="24"/>
        </w:rPr>
        <w:t>MitoSOX</w:t>
      </w:r>
      <w:proofErr w:type="spellEnd"/>
      <w:r w:rsidR="00E83022" w:rsidRPr="00C6509C">
        <w:rPr>
          <w:rFonts w:asciiTheme="minorHAnsi" w:hAnsiTheme="minorHAnsi" w:cstheme="minorHAnsi"/>
          <w:sz w:val="24"/>
        </w:rPr>
        <w:t xml:space="preserve"> experiment. </w:t>
      </w:r>
      <w:r w:rsidR="00186FD6" w:rsidRPr="00C6509C">
        <w:rPr>
          <w:rFonts w:asciiTheme="minorHAnsi" w:hAnsiTheme="minorHAnsi" w:cstheme="minorHAnsi"/>
          <w:sz w:val="24"/>
        </w:rPr>
        <w:t>The</w:t>
      </w:r>
      <w:r w:rsidR="00E83022" w:rsidRPr="00C6509C">
        <w:rPr>
          <w:rFonts w:asciiTheme="minorHAnsi" w:hAnsiTheme="minorHAnsi" w:cstheme="minorHAnsi"/>
          <w:sz w:val="24"/>
        </w:rPr>
        <w:t xml:space="preserve"> </w:t>
      </w:r>
      <w:r w:rsidR="00E90827" w:rsidRPr="00C6509C">
        <w:rPr>
          <w:rFonts w:asciiTheme="minorHAnsi" w:hAnsiTheme="minorHAnsi" w:cstheme="minorHAnsi"/>
          <w:sz w:val="24"/>
        </w:rPr>
        <w:t xml:space="preserve">settings, excitation </w:t>
      </w:r>
      <w:r w:rsidR="00E83022" w:rsidRPr="00C6509C">
        <w:rPr>
          <w:rFonts w:asciiTheme="minorHAnsi" w:hAnsiTheme="minorHAnsi" w:cstheme="minorHAnsi"/>
          <w:sz w:val="24"/>
        </w:rPr>
        <w:t xml:space="preserve">lines, </w:t>
      </w:r>
      <w:r w:rsidR="00186FD6" w:rsidRPr="00C6509C">
        <w:rPr>
          <w:rFonts w:asciiTheme="minorHAnsi" w:hAnsiTheme="minorHAnsi" w:cstheme="minorHAnsi"/>
          <w:sz w:val="24"/>
        </w:rPr>
        <w:t xml:space="preserve">and </w:t>
      </w:r>
      <w:r w:rsidR="00E90827" w:rsidRPr="00C6509C">
        <w:rPr>
          <w:rFonts w:asciiTheme="minorHAnsi" w:hAnsiTheme="minorHAnsi" w:cstheme="minorHAnsi"/>
          <w:sz w:val="24"/>
        </w:rPr>
        <w:t xml:space="preserve">emission spectra </w:t>
      </w:r>
      <w:r w:rsidR="00E83022" w:rsidRPr="00C6509C">
        <w:rPr>
          <w:rFonts w:asciiTheme="minorHAnsi" w:hAnsiTheme="minorHAnsi" w:cstheme="minorHAnsi"/>
          <w:sz w:val="24"/>
        </w:rPr>
        <w:t xml:space="preserve">windows </w:t>
      </w:r>
      <w:r w:rsidR="00186FD6" w:rsidRPr="00C6509C">
        <w:rPr>
          <w:rFonts w:asciiTheme="minorHAnsi" w:hAnsiTheme="minorHAnsi" w:cstheme="minorHAnsi"/>
          <w:sz w:val="24"/>
        </w:rPr>
        <w:t xml:space="preserve">are shown </w:t>
      </w:r>
      <w:r w:rsidR="00E83022" w:rsidRPr="00C6509C">
        <w:rPr>
          <w:rFonts w:asciiTheme="minorHAnsi" w:hAnsiTheme="minorHAnsi" w:cstheme="minorHAnsi"/>
          <w:sz w:val="24"/>
        </w:rPr>
        <w:t>for</w:t>
      </w:r>
      <w:r w:rsidR="00D67D91" w:rsidRPr="00C6509C">
        <w:rPr>
          <w:rFonts w:asciiTheme="minorHAnsi" w:hAnsiTheme="minorHAnsi" w:cstheme="minorHAnsi"/>
          <w:sz w:val="24"/>
        </w:rPr>
        <w:t xml:space="preserve"> YFP,</w:t>
      </w:r>
      <w:r w:rsidR="00186FD6" w:rsidRPr="00C6509C">
        <w:rPr>
          <w:rFonts w:asciiTheme="minorHAnsi" w:hAnsiTheme="minorHAnsi" w:cstheme="minorHAnsi"/>
          <w:sz w:val="24"/>
        </w:rPr>
        <w:t xml:space="preserve"> </w:t>
      </w:r>
      <w:proofErr w:type="spellStart"/>
      <w:r w:rsidR="00186FD6" w:rsidRPr="00C6509C">
        <w:rPr>
          <w:rFonts w:asciiTheme="minorHAnsi" w:hAnsiTheme="minorHAnsi" w:cstheme="minorHAnsi"/>
          <w:sz w:val="24"/>
        </w:rPr>
        <w:t>MitoSOX</w:t>
      </w:r>
      <w:proofErr w:type="spellEnd"/>
      <w:r w:rsidR="00186FD6" w:rsidRPr="00C6509C">
        <w:rPr>
          <w:rFonts w:asciiTheme="minorHAnsi" w:hAnsiTheme="minorHAnsi" w:cstheme="minorHAnsi"/>
          <w:sz w:val="24"/>
        </w:rPr>
        <w:t>, and</w:t>
      </w:r>
      <w:r w:rsidR="00D67D91" w:rsidRPr="00C6509C">
        <w:rPr>
          <w:rFonts w:asciiTheme="minorHAnsi" w:hAnsiTheme="minorHAnsi" w:cstheme="minorHAnsi"/>
          <w:sz w:val="24"/>
        </w:rPr>
        <w:t xml:space="preserve"> </w:t>
      </w:r>
      <w:proofErr w:type="spellStart"/>
      <w:r w:rsidR="00D67D91" w:rsidRPr="00C6509C">
        <w:rPr>
          <w:rFonts w:asciiTheme="minorHAnsi" w:hAnsiTheme="minorHAnsi" w:cstheme="minorHAnsi"/>
          <w:sz w:val="24"/>
        </w:rPr>
        <w:t>MitoTracker</w:t>
      </w:r>
      <w:proofErr w:type="spellEnd"/>
      <w:r w:rsidR="00186FD6" w:rsidRPr="00C6509C">
        <w:rPr>
          <w:rFonts w:asciiTheme="minorHAnsi" w:hAnsiTheme="minorHAnsi" w:cstheme="minorHAnsi"/>
          <w:sz w:val="24"/>
        </w:rPr>
        <w:t xml:space="preserve">. </w:t>
      </w:r>
      <w:r w:rsidR="00D67D91" w:rsidRPr="00C6509C">
        <w:rPr>
          <w:rFonts w:asciiTheme="minorHAnsi" w:hAnsiTheme="minorHAnsi" w:cstheme="minorHAnsi"/>
          <w:sz w:val="24"/>
        </w:rPr>
        <w:t>(</w:t>
      </w:r>
      <w:r w:rsidR="00D67D91" w:rsidRPr="00C6509C">
        <w:rPr>
          <w:rFonts w:asciiTheme="minorHAnsi" w:hAnsiTheme="minorHAnsi" w:cstheme="minorHAnsi"/>
          <w:b/>
          <w:bCs/>
          <w:sz w:val="24"/>
        </w:rPr>
        <w:t>C</w:t>
      </w:r>
      <w:r w:rsidR="00D67D91" w:rsidRPr="00C6509C">
        <w:rPr>
          <w:rFonts w:asciiTheme="minorHAnsi" w:hAnsiTheme="minorHAnsi" w:cstheme="minorHAnsi"/>
          <w:sz w:val="24"/>
        </w:rPr>
        <w:t xml:space="preserve">) Acquisition </w:t>
      </w:r>
      <w:r w:rsidR="00E90827" w:rsidRPr="00C6509C">
        <w:rPr>
          <w:rFonts w:asciiTheme="minorHAnsi" w:hAnsiTheme="minorHAnsi" w:cstheme="minorHAnsi"/>
          <w:sz w:val="24"/>
        </w:rPr>
        <w:t xml:space="preserve">settings </w:t>
      </w:r>
      <w:r w:rsidR="00186FD6" w:rsidRPr="00C6509C">
        <w:rPr>
          <w:rFonts w:asciiTheme="minorHAnsi" w:hAnsiTheme="minorHAnsi" w:cstheme="minorHAnsi"/>
          <w:sz w:val="24"/>
        </w:rPr>
        <w:t>show</w:t>
      </w:r>
      <w:r w:rsidR="00D67D91" w:rsidRPr="00C6509C">
        <w:rPr>
          <w:rFonts w:asciiTheme="minorHAnsi" w:hAnsiTheme="minorHAnsi" w:cstheme="minorHAnsi"/>
          <w:sz w:val="24"/>
        </w:rPr>
        <w:t xml:space="preserve"> the </w:t>
      </w:r>
      <w:r w:rsidR="00E90827" w:rsidRPr="00C6509C">
        <w:rPr>
          <w:rFonts w:asciiTheme="minorHAnsi" w:hAnsiTheme="minorHAnsi" w:cstheme="minorHAnsi"/>
          <w:sz w:val="24"/>
        </w:rPr>
        <w:t xml:space="preserve">format, speed, bidirectionality, phase </w:t>
      </w:r>
      <w:r w:rsidR="00D67D91" w:rsidRPr="00C6509C">
        <w:rPr>
          <w:rFonts w:asciiTheme="minorHAnsi" w:hAnsiTheme="minorHAnsi" w:cstheme="minorHAnsi"/>
          <w:sz w:val="24"/>
        </w:rPr>
        <w:t xml:space="preserve">X, </w:t>
      </w:r>
      <w:r w:rsidR="00E90827" w:rsidRPr="00C6509C">
        <w:rPr>
          <w:rFonts w:asciiTheme="minorHAnsi" w:hAnsiTheme="minorHAnsi" w:cstheme="minorHAnsi"/>
          <w:sz w:val="24"/>
        </w:rPr>
        <w:t>zoom factor, and line average</w:t>
      </w:r>
      <w:r w:rsidR="00D67D91" w:rsidRPr="00C6509C">
        <w:rPr>
          <w:rFonts w:asciiTheme="minorHAnsi" w:hAnsiTheme="minorHAnsi" w:cstheme="minorHAnsi"/>
          <w:sz w:val="24"/>
        </w:rPr>
        <w:t>.</w:t>
      </w:r>
      <w:r w:rsidR="00286C28" w:rsidRPr="00C6509C">
        <w:rPr>
          <w:rFonts w:asciiTheme="minorHAnsi" w:hAnsiTheme="minorHAnsi" w:cstheme="minorHAnsi"/>
          <w:b/>
          <w:bCs/>
          <w:sz w:val="24"/>
        </w:rPr>
        <w:t xml:space="preserve"> </w:t>
      </w:r>
      <w:r w:rsidR="00286C28" w:rsidRPr="00C6509C">
        <w:rPr>
          <w:rFonts w:asciiTheme="minorHAnsi" w:hAnsiTheme="minorHAnsi" w:cstheme="minorHAnsi"/>
          <w:sz w:val="24"/>
        </w:rPr>
        <w:t>(</w:t>
      </w:r>
      <w:r w:rsidR="00286C28" w:rsidRPr="00C6509C">
        <w:rPr>
          <w:rFonts w:asciiTheme="minorHAnsi" w:hAnsiTheme="minorHAnsi" w:cstheme="minorHAnsi"/>
          <w:b/>
          <w:bCs/>
          <w:sz w:val="24"/>
        </w:rPr>
        <w:t>D</w:t>
      </w:r>
      <w:r w:rsidR="00186FD6" w:rsidRPr="00C6509C">
        <w:rPr>
          <w:rFonts w:asciiTheme="minorHAnsi" w:hAnsiTheme="minorHAnsi" w:cstheme="minorHAnsi"/>
          <w:sz w:val="24"/>
        </w:rPr>
        <w:t>)</w:t>
      </w:r>
      <w:r w:rsidR="00963759" w:rsidRPr="00C6509C">
        <w:rPr>
          <w:rFonts w:asciiTheme="minorHAnsi" w:hAnsiTheme="minorHAnsi" w:cstheme="minorHAnsi"/>
          <w:sz w:val="24"/>
        </w:rPr>
        <w:t xml:space="preserve"> </w:t>
      </w:r>
      <w:r w:rsidR="00186FD6" w:rsidRPr="00C6509C">
        <w:rPr>
          <w:rFonts w:asciiTheme="minorHAnsi" w:hAnsiTheme="minorHAnsi" w:cstheme="minorHAnsi"/>
          <w:sz w:val="24"/>
        </w:rPr>
        <w:t xml:space="preserve">A representative </w:t>
      </w:r>
      <w:r w:rsidR="00AE02C4" w:rsidRPr="00C6509C">
        <w:rPr>
          <w:rFonts w:asciiTheme="minorHAnsi" w:hAnsiTheme="minorHAnsi" w:cstheme="minorHAnsi"/>
          <w:sz w:val="24"/>
        </w:rPr>
        <w:t xml:space="preserve">acquired </w:t>
      </w:r>
      <w:r w:rsidR="00186FD6" w:rsidRPr="00C6509C">
        <w:rPr>
          <w:rFonts w:asciiTheme="minorHAnsi" w:hAnsiTheme="minorHAnsi" w:cstheme="minorHAnsi"/>
          <w:sz w:val="24"/>
        </w:rPr>
        <w:t>image</w:t>
      </w:r>
      <w:r w:rsidR="00AE02C4" w:rsidRPr="00C6509C">
        <w:rPr>
          <w:rFonts w:asciiTheme="minorHAnsi" w:hAnsiTheme="minorHAnsi" w:cstheme="minorHAnsi"/>
          <w:sz w:val="24"/>
        </w:rPr>
        <w:t>. HeLa cells</w:t>
      </w:r>
      <w:r w:rsidR="00186FD6" w:rsidRPr="00C6509C">
        <w:rPr>
          <w:rFonts w:asciiTheme="minorHAnsi" w:hAnsiTheme="minorHAnsi" w:cstheme="minorHAnsi"/>
          <w:sz w:val="24"/>
        </w:rPr>
        <w:t xml:space="preserve"> </w:t>
      </w:r>
      <w:r w:rsidR="00AE02C4" w:rsidRPr="00C6509C">
        <w:rPr>
          <w:rFonts w:asciiTheme="minorHAnsi" w:hAnsiTheme="minorHAnsi" w:cstheme="minorHAnsi"/>
          <w:sz w:val="24"/>
        </w:rPr>
        <w:t xml:space="preserve">are expressing </w:t>
      </w:r>
      <w:r w:rsidR="00963759" w:rsidRPr="00C6509C">
        <w:rPr>
          <w:rFonts w:asciiTheme="minorHAnsi" w:hAnsiTheme="minorHAnsi" w:cstheme="minorHAnsi"/>
          <w:sz w:val="24"/>
        </w:rPr>
        <w:t>YFP</w:t>
      </w:r>
      <w:r w:rsidR="00186FD6" w:rsidRPr="00C6509C">
        <w:rPr>
          <w:rFonts w:asciiTheme="minorHAnsi" w:hAnsiTheme="minorHAnsi" w:cstheme="minorHAnsi"/>
          <w:sz w:val="24"/>
        </w:rPr>
        <w:t xml:space="preserve"> (magenta)</w:t>
      </w:r>
      <w:r w:rsidR="00AE02C4" w:rsidRPr="00C6509C">
        <w:rPr>
          <w:rFonts w:asciiTheme="minorHAnsi" w:hAnsiTheme="minorHAnsi" w:cstheme="minorHAnsi"/>
          <w:sz w:val="24"/>
        </w:rPr>
        <w:t xml:space="preserve">, and the mitochondria are labeled with </w:t>
      </w:r>
      <w:proofErr w:type="spellStart"/>
      <w:r w:rsidR="00186FD6" w:rsidRPr="00C6509C">
        <w:rPr>
          <w:rFonts w:asciiTheme="minorHAnsi" w:hAnsiTheme="minorHAnsi" w:cstheme="minorHAnsi"/>
          <w:sz w:val="24"/>
        </w:rPr>
        <w:t>MitoSOX</w:t>
      </w:r>
      <w:proofErr w:type="spellEnd"/>
      <w:r w:rsidR="00186FD6" w:rsidRPr="00C6509C">
        <w:rPr>
          <w:rFonts w:asciiTheme="minorHAnsi" w:hAnsiTheme="minorHAnsi" w:cstheme="minorHAnsi"/>
          <w:sz w:val="24"/>
        </w:rPr>
        <w:t xml:space="preserve"> (green)</w:t>
      </w:r>
      <w:r w:rsidR="00AE02C4" w:rsidRPr="00C6509C">
        <w:rPr>
          <w:rFonts w:asciiTheme="minorHAnsi" w:hAnsiTheme="minorHAnsi" w:cstheme="minorHAnsi"/>
          <w:sz w:val="24"/>
        </w:rPr>
        <w:t xml:space="preserve"> </w:t>
      </w:r>
      <w:r w:rsidR="00186FD6" w:rsidRPr="00C6509C">
        <w:rPr>
          <w:rFonts w:asciiTheme="minorHAnsi" w:hAnsiTheme="minorHAnsi" w:cstheme="minorHAnsi"/>
          <w:sz w:val="24"/>
        </w:rPr>
        <w:t xml:space="preserve">and </w:t>
      </w:r>
      <w:proofErr w:type="spellStart"/>
      <w:r w:rsidR="00D67D91" w:rsidRPr="00C6509C">
        <w:rPr>
          <w:rFonts w:asciiTheme="minorHAnsi" w:hAnsiTheme="minorHAnsi" w:cstheme="minorHAnsi"/>
          <w:sz w:val="24"/>
        </w:rPr>
        <w:t>MitoTracker</w:t>
      </w:r>
      <w:proofErr w:type="spellEnd"/>
      <w:r w:rsidR="00186FD6" w:rsidRPr="00C6509C">
        <w:rPr>
          <w:rFonts w:asciiTheme="minorHAnsi" w:hAnsiTheme="minorHAnsi" w:cstheme="minorHAnsi"/>
          <w:sz w:val="24"/>
        </w:rPr>
        <w:t xml:space="preserve"> (cyan)</w:t>
      </w:r>
      <w:r w:rsidR="00D67D91" w:rsidRPr="00C6509C">
        <w:rPr>
          <w:rFonts w:asciiTheme="minorHAnsi" w:hAnsiTheme="minorHAnsi" w:cstheme="minorHAnsi"/>
          <w:sz w:val="24"/>
        </w:rPr>
        <w:t>.</w:t>
      </w:r>
      <w:r w:rsidR="00AE02C4" w:rsidRPr="00C6509C">
        <w:rPr>
          <w:rFonts w:asciiTheme="minorHAnsi" w:hAnsiTheme="minorHAnsi" w:cstheme="minorHAnsi"/>
          <w:sz w:val="24"/>
        </w:rPr>
        <w:t xml:space="preserve"> Scale bar</w:t>
      </w:r>
      <w:r w:rsidR="00C4555C" w:rsidRPr="00C6509C">
        <w:rPr>
          <w:rFonts w:asciiTheme="minorHAnsi" w:hAnsiTheme="minorHAnsi" w:cstheme="minorHAnsi"/>
          <w:sz w:val="24"/>
        </w:rPr>
        <w:t xml:space="preserve"> = </w:t>
      </w:r>
      <w:r w:rsidR="00AE02C4" w:rsidRPr="00C6509C">
        <w:rPr>
          <w:rFonts w:asciiTheme="minorHAnsi" w:hAnsiTheme="minorHAnsi" w:cstheme="minorHAnsi"/>
          <w:sz w:val="24"/>
        </w:rPr>
        <w:t xml:space="preserve">10 </w:t>
      </w:r>
      <w:r w:rsidR="00992211">
        <w:rPr>
          <w:rFonts w:asciiTheme="minorHAnsi" w:hAnsiTheme="minorHAnsi" w:cstheme="minorHAnsi"/>
          <w:sz w:val="24"/>
        </w:rPr>
        <w:t>µ</w:t>
      </w:r>
      <w:r w:rsidR="00AE02C4" w:rsidRPr="00C6509C">
        <w:rPr>
          <w:rFonts w:asciiTheme="minorHAnsi" w:hAnsiTheme="minorHAnsi" w:cstheme="minorHAnsi"/>
          <w:sz w:val="24"/>
        </w:rPr>
        <w:t>m.</w:t>
      </w:r>
      <w:r w:rsidR="004441CE" w:rsidRPr="00C6509C">
        <w:rPr>
          <w:rFonts w:asciiTheme="minorHAnsi" w:hAnsiTheme="minorHAnsi" w:cstheme="minorHAnsi"/>
          <w:sz w:val="24"/>
        </w:rPr>
        <w:t xml:space="preserve"> </w:t>
      </w:r>
      <w:r w:rsidR="00C4555C" w:rsidRPr="00C6509C">
        <w:rPr>
          <w:rFonts w:asciiTheme="minorHAnsi" w:hAnsiTheme="minorHAnsi" w:cstheme="minorHAnsi"/>
          <w:sz w:val="24"/>
        </w:rPr>
        <w:t xml:space="preserve">Abbreviations: WLL = white light laser; YFP = yellow fluorescent protein. </w:t>
      </w:r>
    </w:p>
    <w:p w14:paraId="5B9ABEB4" w14:textId="24F9B540" w:rsidR="00432C17" w:rsidRPr="00C6509C" w:rsidRDefault="00432C17" w:rsidP="00C6509C">
      <w:pPr>
        <w:tabs>
          <w:tab w:val="left" w:pos="0"/>
        </w:tabs>
        <w:jc w:val="both"/>
        <w:rPr>
          <w:rFonts w:asciiTheme="minorHAnsi" w:hAnsiTheme="minorHAnsi" w:cstheme="minorHAnsi"/>
          <w:sz w:val="24"/>
        </w:rPr>
      </w:pPr>
    </w:p>
    <w:p w14:paraId="52172219" w14:textId="79F295C6" w:rsidR="00A06697" w:rsidRPr="00C6509C" w:rsidRDefault="00812EB5" w:rsidP="00C6509C">
      <w:pPr>
        <w:tabs>
          <w:tab w:val="left" w:pos="0"/>
        </w:tabs>
        <w:jc w:val="both"/>
        <w:rPr>
          <w:rFonts w:asciiTheme="minorHAnsi" w:hAnsiTheme="minorHAnsi" w:cstheme="minorHAnsi"/>
          <w:b/>
          <w:bCs/>
          <w:sz w:val="24"/>
        </w:rPr>
      </w:pPr>
      <w:r w:rsidRPr="00C6509C">
        <w:rPr>
          <w:rFonts w:asciiTheme="minorHAnsi" w:hAnsiTheme="minorHAnsi" w:cstheme="minorHAnsi"/>
          <w:b/>
          <w:bCs/>
          <w:sz w:val="24"/>
        </w:rPr>
        <w:lastRenderedPageBreak/>
        <w:t xml:space="preserve">Figure </w:t>
      </w:r>
      <w:r w:rsidR="00432C17" w:rsidRPr="00C6509C">
        <w:rPr>
          <w:rFonts w:asciiTheme="minorHAnsi" w:hAnsiTheme="minorHAnsi" w:cstheme="minorHAnsi"/>
          <w:b/>
          <w:bCs/>
          <w:sz w:val="24"/>
        </w:rPr>
        <w:t>3</w:t>
      </w:r>
      <w:r w:rsidR="00A06697" w:rsidRPr="00C6509C">
        <w:rPr>
          <w:rFonts w:asciiTheme="minorHAnsi" w:hAnsiTheme="minorHAnsi" w:cstheme="minorHAnsi"/>
          <w:b/>
          <w:bCs/>
          <w:sz w:val="24"/>
        </w:rPr>
        <w:t xml:space="preserve">: </w:t>
      </w:r>
      <w:r w:rsidR="002538BD" w:rsidRPr="00C6509C">
        <w:rPr>
          <w:rFonts w:asciiTheme="minorHAnsi" w:hAnsiTheme="minorHAnsi" w:cstheme="minorHAnsi"/>
          <w:b/>
          <w:bCs/>
          <w:sz w:val="24"/>
        </w:rPr>
        <w:t>ImageJ</w:t>
      </w:r>
      <w:r w:rsidRPr="00C6509C">
        <w:rPr>
          <w:rFonts w:asciiTheme="minorHAnsi" w:hAnsiTheme="minorHAnsi" w:cstheme="minorHAnsi"/>
          <w:b/>
          <w:bCs/>
          <w:sz w:val="24"/>
        </w:rPr>
        <w:t xml:space="preserve"> workflow to quantify TMRE and </w:t>
      </w:r>
      <w:proofErr w:type="spellStart"/>
      <w:r w:rsidRPr="00C6509C">
        <w:rPr>
          <w:rFonts w:asciiTheme="minorHAnsi" w:hAnsiTheme="minorHAnsi" w:cstheme="minorHAnsi"/>
          <w:b/>
          <w:bCs/>
          <w:sz w:val="24"/>
        </w:rPr>
        <w:t>MitoSOX</w:t>
      </w:r>
      <w:proofErr w:type="spellEnd"/>
      <w:r w:rsidRPr="00C6509C">
        <w:rPr>
          <w:rFonts w:asciiTheme="minorHAnsi" w:hAnsiTheme="minorHAnsi" w:cstheme="minorHAnsi"/>
          <w:b/>
          <w:bCs/>
          <w:sz w:val="24"/>
        </w:rPr>
        <w:t xml:space="preserve"> fluorescence intensities. </w:t>
      </w:r>
      <w:r w:rsidRPr="00C6509C">
        <w:rPr>
          <w:rFonts w:asciiTheme="minorHAnsi" w:hAnsiTheme="minorHAnsi" w:cstheme="minorHAnsi"/>
          <w:sz w:val="24"/>
        </w:rPr>
        <w:t>(</w:t>
      </w:r>
      <w:r w:rsidRPr="00C6509C">
        <w:rPr>
          <w:rFonts w:asciiTheme="minorHAnsi" w:hAnsiTheme="minorHAnsi" w:cstheme="minorHAnsi"/>
          <w:b/>
          <w:bCs/>
          <w:sz w:val="24"/>
        </w:rPr>
        <w:t>A</w:t>
      </w:r>
      <w:r w:rsidRPr="00C6509C">
        <w:rPr>
          <w:rFonts w:asciiTheme="minorHAnsi" w:hAnsiTheme="minorHAnsi" w:cstheme="minorHAnsi"/>
          <w:sz w:val="24"/>
        </w:rPr>
        <w:t>)</w:t>
      </w:r>
      <w:r w:rsidRPr="00C6509C">
        <w:rPr>
          <w:rFonts w:asciiTheme="minorHAnsi" w:hAnsiTheme="minorHAnsi" w:cstheme="minorHAnsi"/>
          <w:b/>
          <w:bCs/>
          <w:sz w:val="24"/>
        </w:rPr>
        <w:t xml:space="preserve"> </w:t>
      </w:r>
      <w:r w:rsidRPr="00C6509C">
        <w:rPr>
          <w:rFonts w:asciiTheme="minorHAnsi" w:hAnsiTheme="minorHAnsi" w:cstheme="minorHAnsi"/>
          <w:sz w:val="24"/>
        </w:rPr>
        <w:t xml:space="preserve">The </w:t>
      </w:r>
      <w:r w:rsidR="00926147" w:rsidRPr="00C6509C">
        <w:rPr>
          <w:rFonts w:asciiTheme="minorHAnsi" w:hAnsiTheme="minorHAnsi" w:cstheme="minorHAnsi"/>
          <w:sz w:val="24"/>
        </w:rPr>
        <w:t xml:space="preserve">ROI </w:t>
      </w:r>
      <w:r w:rsidR="006C0836">
        <w:rPr>
          <w:rFonts w:asciiTheme="minorHAnsi" w:hAnsiTheme="minorHAnsi" w:cstheme="minorHAnsi"/>
          <w:sz w:val="24"/>
        </w:rPr>
        <w:t>m</w:t>
      </w:r>
      <w:r w:rsidR="00926147" w:rsidRPr="00C6509C">
        <w:rPr>
          <w:rFonts w:asciiTheme="minorHAnsi" w:hAnsiTheme="minorHAnsi" w:cstheme="minorHAnsi"/>
          <w:sz w:val="24"/>
        </w:rPr>
        <w:t xml:space="preserve">anager panel with an example ROI in ImageJ. </w:t>
      </w:r>
      <w:r w:rsidR="00926147" w:rsidRPr="00C6509C">
        <w:rPr>
          <w:rFonts w:asciiTheme="minorHAnsi" w:hAnsiTheme="minorHAnsi" w:cstheme="minorHAnsi"/>
          <w:b/>
          <w:bCs/>
          <w:sz w:val="24"/>
        </w:rPr>
        <w:t>(B</w:t>
      </w:r>
      <w:r w:rsidR="00926147" w:rsidRPr="00C6509C">
        <w:rPr>
          <w:rFonts w:asciiTheme="minorHAnsi" w:hAnsiTheme="minorHAnsi" w:cstheme="minorHAnsi"/>
          <w:sz w:val="24"/>
        </w:rPr>
        <w:t xml:space="preserve">) </w:t>
      </w:r>
      <w:r w:rsidRPr="00C6509C">
        <w:rPr>
          <w:rFonts w:asciiTheme="minorHAnsi" w:hAnsiTheme="minorHAnsi" w:cstheme="minorHAnsi"/>
          <w:sz w:val="24"/>
        </w:rPr>
        <w:t>Bio-</w:t>
      </w:r>
      <w:r w:rsidR="006C0836" w:rsidRPr="00C6509C">
        <w:rPr>
          <w:rFonts w:asciiTheme="minorHAnsi" w:hAnsiTheme="minorHAnsi" w:cstheme="minorHAnsi"/>
          <w:sz w:val="24"/>
        </w:rPr>
        <w:t xml:space="preserve">formats import options </w:t>
      </w:r>
      <w:r w:rsidRPr="00C6509C">
        <w:rPr>
          <w:rFonts w:asciiTheme="minorHAnsi" w:hAnsiTheme="minorHAnsi" w:cstheme="minorHAnsi"/>
          <w:sz w:val="24"/>
        </w:rPr>
        <w:t xml:space="preserve">panel. The red rectangle highlights the </w:t>
      </w:r>
      <w:r w:rsidR="00452F82" w:rsidRPr="00C6509C">
        <w:rPr>
          <w:rFonts w:asciiTheme="minorHAnsi" w:hAnsiTheme="minorHAnsi" w:cstheme="minorHAnsi"/>
          <w:b/>
          <w:bCs/>
          <w:sz w:val="24"/>
        </w:rPr>
        <w:t>S</w:t>
      </w:r>
      <w:r w:rsidRPr="00C6509C">
        <w:rPr>
          <w:rFonts w:asciiTheme="minorHAnsi" w:hAnsiTheme="minorHAnsi" w:cstheme="minorHAnsi"/>
          <w:b/>
          <w:bCs/>
          <w:sz w:val="24"/>
        </w:rPr>
        <w:t xml:space="preserve">plit </w:t>
      </w:r>
      <w:r w:rsidR="00452F82" w:rsidRPr="00C6509C">
        <w:rPr>
          <w:rFonts w:asciiTheme="minorHAnsi" w:hAnsiTheme="minorHAnsi" w:cstheme="minorHAnsi"/>
          <w:b/>
          <w:bCs/>
          <w:sz w:val="24"/>
        </w:rPr>
        <w:t>C</w:t>
      </w:r>
      <w:r w:rsidRPr="00C6509C">
        <w:rPr>
          <w:rFonts w:asciiTheme="minorHAnsi" w:hAnsiTheme="minorHAnsi" w:cstheme="minorHAnsi"/>
          <w:b/>
          <w:bCs/>
          <w:sz w:val="24"/>
        </w:rPr>
        <w:t>hannels</w:t>
      </w:r>
      <w:r w:rsidRPr="00C6509C">
        <w:rPr>
          <w:rFonts w:asciiTheme="minorHAnsi" w:hAnsiTheme="minorHAnsi" w:cstheme="minorHAnsi"/>
          <w:sz w:val="24"/>
        </w:rPr>
        <w:t xml:space="preserve"> option that should be selected.</w:t>
      </w:r>
      <w:r w:rsidR="000D1C5E" w:rsidRPr="00C6509C">
        <w:rPr>
          <w:rFonts w:asciiTheme="minorHAnsi" w:hAnsiTheme="minorHAnsi" w:cstheme="minorHAnsi"/>
          <w:sz w:val="24"/>
        </w:rPr>
        <w:t xml:space="preserve"> (</w:t>
      </w:r>
      <w:r w:rsidR="000D1C5E" w:rsidRPr="00C6509C">
        <w:rPr>
          <w:rFonts w:asciiTheme="minorHAnsi" w:hAnsiTheme="minorHAnsi" w:cstheme="minorHAnsi"/>
          <w:b/>
          <w:bCs/>
          <w:sz w:val="24"/>
        </w:rPr>
        <w:t>C</w:t>
      </w:r>
      <w:r w:rsidR="000D1C5E" w:rsidRPr="00C6509C">
        <w:rPr>
          <w:rFonts w:asciiTheme="minorHAnsi" w:hAnsiTheme="minorHAnsi" w:cstheme="minorHAnsi"/>
          <w:sz w:val="24"/>
        </w:rPr>
        <w:t xml:space="preserve">) </w:t>
      </w:r>
      <w:r w:rsidRPr="00C6509C">
        <w:rPr>
          <w:rFonts w:asciiTheme="minorHAnsi" w:hAnsiTheme="minorHAnsi" w:cstheme="minorHAnsi"/>
          <w:sz w:val="24"/>
        </w:rPr>
        <w:t xml:space="preserve">Brightness and </w:t>
      </w:r>
      <w:r w:rsidR="006C0836">
        <w:rPr>
          <w:rFonts w:asciiTheme="minorHAnsi" w:hAnsiTheme="minorHAnsi" w:cstheme="minorHAnsi"/>
          <w:sz w:val="24"/>
        </w:rPr>
        <w:t>c</w:t>
      </w:r>
      <w:r w:rsidRPr="00C6509C">
        <w:rPr>
          <w:rFonts w:asciiTheme="minorHAnsi" w:hAnsiTheme="minorHAnsi" w:cstheme="minorHAnsi"/>
          <w:sz w:val="24"/>
        </w:rPr>
        <w:t>ontrast settings parameters.</w:t>
      </w:r>
      <w:r w:rsidRPr="00C6509C">
        <w:rPr>
          <w:rFonts w:asciiTheme="minorHAnsi" w:hAnsiTheme="minorHAnsi" w:cstheme="minorHAnsi"/>
          <w:b/>
          <w:bCs/>
          <w:sz w:val="24"/>
        </w:rPr>
        <w:t xml:space="preserve"> </w:t>
      </w:r>
      <w:r w:rsidR="000D1C5E" w:rsidRPr="00C6509C">
        <w:rPr>
          <w:rFonts w:asciiTheme="minorHAnsi" w:hAnsiTheme="minorHAnsi" w:cstheme="minorHAnsi"/>
          <w:sz w:val="24"/>
        </w:rPr>
        <w:t>(</w:t>
      </w:r>
      <w:r w:rsidR="000D1C5E" w:rsidRPr="00C6509C">
        <w:rPr>
          <w:rFonts w:asciiTheme="minorHAnsi" w:hAnsiTheme="minorHAnsi" w:cstheme="minorHAnsi"/>
          <w:b/>
          <w:bCs/>
          <w:sz w:val="24"/>
        </w:rPr>
        <w:t>D</w:t>
      </w:r>
      <w:r w:rsidR="000D1C5E" w:rsidRPr="00C6509C">
        <w:rPr>
          <w:rFonts w:asciiTheme="minorHAnsi" w:hAnsiTheme="minorHAnsi" w:cstheme="minorHAnsi"/>
          <w:sz w:val="24"/>
        </w:rPr>
        <w:t>)</w:t>
      </w:r>
      <w:r w:rsidR="000D1C5E" w:rsidRPr="00C6509C">
        <w:rPr>
          <w:rFonts w:asciiTheme="minorHAnsi" w:hAnsiTheme="minorHAnsi" w:cstheme="minorHAnsi"/>
          <w:b/>
          <w:bCs/>
          <w:sz w:val="24"/>
        </w:rPr>
        <w:t xml:space="preserve"> </w:t>
      </w:r>
      <w:r w:rsidRPr="00C6509C">
        <w:rPr>
          <w:rFonts w:asciiTheme="minorHAnsi" w:hAnsiTheme="minorHAnsi" w:cstheme="minorHAnsi"/>
          <w:sz w:val="24"/>
        </w:rPr>
        <w:t xml:space="preserve">Set </w:t>
      </w:r>
      <w:r w:rsidR="006C0836">
        <w:rPr>
          <w:rFonts w:asciiTheme="minorHAnsi" w:hAnsiTheme="minorHAnsi" w:cstheme="minorHAnsi"/>
          <w:sz w:val="24"/>
        </w:rPr>
        <w:t>m</w:t>
      </w:r>
      <w:r w:rsidRPr="00C6509C">
        <w:rPr>
          <w:rFonts w:asciiTheme="minorHAnsi" w:hAnsiTheme="minorHAnsi" w:cstheme="minorHAnsi"/>
          <w:sz w:val="24"/>
        </w:rPr>
        <w:t xml:space="preserve">easurements parameter. The red rectangles highlight the </w:t>
      </w:r>
      <w:r w:rsidR="00452F82" w:rsidRPr="00C6509C">
        <w:rPr>
          <w:rFonts w:asciiTheme="minorHAnsi" w:hAnsiTheme="minorHAnsi" w:cstheme="minorHAnsi"/>
          <w:b/>
          <w:bCs/>
          <w:sz w:val="24"/>
        </w:rPr>
        <w:t>A</w:t>
      </w:r>
      <w:r w:rsidRPr="00C6509C">
        <w:rPr>
          <w:rFonts w:asciiTheme="minorHAnsi" w:hAnsiTheme="minorHAnsi" w:cstheme="minorHAnsi"/>
          <w:b/>
          <w:bCs/>
          <w:sz w:val="24"/>
        </w:rPr>
        <w:t>rea</w:t>
      </w:r>
      <w:r w:rsidRPr="00C6509C">
        <w:rPr>
          <w:rFonts w:asciiTheme="minorHAnsi" w:hAnsiTheme="minorHAnsi" w:cstheme="minorHAnsi"/>
          <w:sz w:val="24"/>
        </w:rPr>
        <w:t xml:space="preserve"> and </w:t>
      </w:r>
      <w:r w:rsidR="00452F82" w:rsidRPr="00C6509C">
        <w:rPr>
          <w:rFonts w:asciiTheme="minorHAnsi" w:hAnsiTheme="minorHAnsi" w:cstheme="minorHAnsi"/>
          <w:b/>
          <w:bCs/>
          <w:sz w:val="24"/>
        </w:rPr>
        <w:t>M</w:t>
      </w:r>
      <w:r w:rsidRPr="00C6509C">
        <w:rPr>
          <w:rFonts w:asciiTheme="minorHAnsi" w:hAnsiTheme="minorHAnsi" w:cstheme="minorHAnsi"/>
          <w:b/>
          <w:bCs/>
          <w:sz w:val="24"/>
        </w:rPr>
        <w:t xml:space="preserve">ean </w:t>
      </w:r>
      <w:r w:rsidR="00452F82" w:rsidRPr="00C6509C">
        <w:rPr>
          <w:rFonts w:asciiTheme="minorHAnsi" w:hAnsiTheme="minorHAnsi" w:cstheme="minorHAnsi"/>
          <w:b/>
          <w:bCs/>
          <w:sz w:val="24"/>
        </w:rPr>
        <w:t>g</w:t>
      </w:r>
      <w:r w:rsidRPr="00C6509C">
        <w:rPr>
          <w:rFonts w:asciiTheme="minorHAnsi" w:hAnsiTheme="minorHAnsi" w:cstheme="minorHAnsi"/>
          <w:b/>
          <w:bCs/>
          <w:sz w:val="24"/>
        </w:rPr>
        <w:t>ray value</w:t>
      </w:r>
      <w:r w:rsidRPr="00C6509C">
        <w:rPr>
          <w:rFonts w:asciiTheme="minorHAnsi" w:hAnsiTheme="minorHAnsi" w:cstheme="minorHAnsi"/>
          <w:sz w:val="24"/>
        </w:rPr>
        <w:t xml:space="preserve"> options that should be selected.</w:t>
      </w:r>
      <w:r w:rsidRPr="00C6509C">
        <w:rPr>
          <w:rFonts w:asciiTheme="minorHAnsi" w:hAnsiTheme="minorHAnsi" w:cstheme="minorHAnsi"/>
          <w:b/>
          <w:bCs/>
          <w:sz w:val="24"/>
        </w:rPr>
        <w:t xml:space="preserve"> </w:t>
      </w:r>
      <w:r w:rsidRPr="00C6509C">
        <w:rPr>
          <w:rFonts w:asciiTheme="minorHAnsi" w:hAnsiTheme="minorHAnsi" w:cstheme="minorHAnsi"/>
          <w:sz w:val="24"/>
        </w:rPr>
        <w:t>(</w:t>
      </w:r>
      <w:r w:rsidRPr="00C6509C">
        <w:rPr>
          <w:rFonts w:asciiTheme="minorHAnsi" w:hAnsiTheme="minorHAnsi" w:cstheme="minorHAnsi"/>
          <w:b/>
          <w:bCs/>
          <w:sz w:val="24"/>
        </w:rPr>
        <w:t>E</w:t>
      </w:r>
      <w:r w:rsidRPr="00C6509C">
        <w:rPr>
          <w:rFonts w:asciiTheme="minorHAnsi" w:hAnsiTheme="minorHAnsi" w:cstheme="minorHAnsi"/>
          <w:sz w:val="24"/>
        </w:rPr>
        <w:t xml:space="preserve">) Representative image of a HeLa cell labeled with </w:t>
      </w:r>
      <w:proofErr w:type="spellStart"/>
      <w:r w:rsidR="00452F82"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The red square illustrates the ROI from panel </w:t>
      </w:r>
      <w:r w:rsidR="00452F82" w:rsidRPr="00C6509C">
        <w:rPr>
          <w:rFonts w:asciiTheme="minorHAnsi" w:hAnsiTheme="minorHAnsi" w:cstheme="minorHAnsi"/>
          <w:b/>
          <w:bCs/>
          <w:sz w:val="24"/>
        </w:rPr>
        <w:t>A</w:t>
      </w:r>
      <w:r w:rsidRPr="00C6509C">
        <w:rPr>
          <w:rFonts w:asciiTheme="minorHAnsi" w:hAnsiTheme="minorHAnsi" w:cstheme="minorHAnsi"/>
          <w:sz w:val="24"/>
        </w:rPr>
        <w:t>. Scale bar</w:t>
      </w:r>
      <w:r w:rsidR="00A06697" w:rsidRPr="00C6509C">
        <w:rPr>
          <w:rFonts w:asciiTheme="minorHAnsi" w:hAnsiTheme="minorHAnsi" w:cstheme="minorHAnsi"/>
          <w:sz w:val="24"/>
        </w:rPr>
        <w:t xml:space="preserve"> = </w:t>
      </w:r>
      <w:r w:rsidRPr="00C6509C">
        <w:rPr>
          <w:rFonts w:asciiTheme="minorHAnsi" w:hAnsiTheme="minorHAnsi" w:cstheme="minorHAnsi"/>
          <w:sz w:val="24"/>
        </w:rPr>
        <w:t xml:space="preserve">10 </w:t>
      </w:r>
      <w:r w:rsidR="00992211">
        <w:rPr>
          <w:rFonts w:asciiTheme="minorHAnsi" w:hAnsiTheme="minorHAnsi" w:cstheme="minorHAnsi"/>
          <w:sz w:val="24"/>
        </w:rPr>
        <w:t>µ</w:t>
      </w:r>
      <w:r w:rsidRPr="00C6509C">
        <w:rPr>
          <w:rFonts w:asciiTheme="minorHAnsi" w:hAnsiTheme="minorHAnsi" w:cstheme="minorHAnsi"/>
          <w:sz w:val="24"/>
        </w:rPr>
        <w:t>m.</w:t>
      </w:r>
      <w:r w:rsidRPr="00C6509C">
        <w:rPr>
          <w:rFonts w:asciiTheme="minorHAnsi" w:hAnsiTheme="minorHAnsi" w:cstheme="minorHAnsi"/>
          <w:b/>
          <w:bCs/>
          <w:sz w:val="24"/>
        </w:rPr>
        <w:t xml:space="preserve"> </w:t>
      </w:r>
      <w:r w:rsidRPr="00C6509C">
        <w:rPr>
          <w:rFonts w:asciiTheme="minorHAnsi" w:hAnsiTheme="minorHAnsi" w:cstheme="minorHAnsi"/>
          <w:sz w:val="24"/>
        </w:rPr>
        <w:t>(</w:t>
      </w:r>
      <w:r w:rsidRPr="00C6509C">
        <w:rPr>
          <w:rFonts w:asciiTheme="minorHAnsi" w:hAnsiTheme="minorHAnsi" w:cstheme="minorHAnsi"/>
          <w:b/>
          <w:bCs/>
          <w:sz w:val="24"/>
        </w:rPr>
        <w:t>F</w:t>
      </w:r>
      <w:r w:rsidRPr="00C6509C">
        <w:rPr>
          <w:rFonts w:asciiTheme="minorHAnsi" w:hAnsiTheme="minorHAnsi" w:cstheme="minorHAnsi"/>
          <w:sz w:val="24"/>
        </w:rPr>
        <w:t>) Results panel showing the experimental area and mea</w:t>
      </w:r>
      <w:r w:rsidR="00452F82" w:rsidRPr="00C6509C">
        <w:rPr>
          <w:rFonts w:asciiTheme="minorHAnsi" w:hAnsiTheme="minorHAnsi" w:cstheme="minorHAnsi"/>
          <w:sz w:val="24"/>
        </w:rPr>
        <w:t>n gray values</w:t>
      </w:r>
      <w:r w:rsidRPr="00C6509C">
        <w:rPr>
          <w:rFonts w:asciiTheme="minorHAnsi" w:hAnsiTheme="minorHAnsi" w:cstheme="minorHAnsi"/>
          <w:sz w:val="24"/>
        </w:rPr>
        <w:t xml:space="preserve"> from the ROIs. The mean</w:t>
      </w:r>
      <w:r w:rsidR="00452F82" w:rsidRPr="00C6509C">
        <w:rPr>
          <w:rFonts w:asciiTheme="minorHAnsi" w:hAnsiTheme="minorHAnsi" w:cstheme="minorHAnsi"/>
          <w:sz w:val="24"/>
        </w:rPr>
        <w:t xml:space="preserve"> gray value</w:t>
      </w:r>
      <w:r w:rsidRPr="00C6509C">
        <w:rPr>
          <w:rFonts w:asciiTheme="minorHAnsi" w:hAnsiTheme="minorHAnsi" w:cstheme="minorHAnsi"/>
          <w:sz w:val="24"/>
        </w:rPr>
        <w:t xml:space="preserve"> (orange) represents the fluorescence intensity values.</w:t>
      </w:r>
      <w:r w:rsidR="00A06697" w:rsidRPr="00C6509C">
        <w:rPr>
          <w:rFonts w:asciiTheme="minorHAnsi" w:hAnsiTheme="minorHAnsi" w:cstheme="minorHAnsi"/>
          <w:sz w:val="24"/>
        </w:rPr>
        <w:t xml:space="preserve"> Abbreviations: TMRE = </w:t>
      </w:r>
      <w:proofErr w:type="spellStart"/>
      <w:r w:rsidR="006C0836">
        <w:rPr>
          <w:rFonts w:asciiTheme="minorHAnsi" w:hAnsiTheme="minorHAnsi" w:cstheme="minorHAnsi"/>
          <w:sz w:val="24"/>
        </w:rPr>
        <w:t>t</w:t>
      </w:r>
      <w:r w:rsidR="00A06697" w:rsidRPr="00C6509C">
        <w:rPr>
          <w:rFonts w:asciiTheme="minorHAnsi" w:hAnsiTheme="minorHAnsi" w:cstheme="minorHAnsi"/>
          <w:sz w:val="24"/>
        </w:rPr>
        <w:t>etramethylrhodamine</w:t>
      </w:r>
      <w:proofErr w:type="spellEnd"/>
      <w:r w:rsidR="00A06697" w:rsidRPr="00C6509C">
        <w:rPr>
          <w:rFonts w:asciiTheme="minorHAnsi" w:hAnsiTheme="minorHAnsi" w:cstheme="minorHAnsi"/>
          <w:sz w:val="24"/>
        </w:rPr>
        <w:t xml:space="preserve">-ethyl ester-perchlorate; </w:t>
      </w:r>
      <w:r w:rsidR="00C85EAA" w:rsidRPr="00C6509C">
        <w:rPr>
          <w:rFonts w:asciiTheme="minorHAnsi" w:hAnsiTheme="minorHAnsi" w:cstheme="minorHAnsi"/>
          <w:sz w:val="24"/>
        </w:rPr>
        <w:t xml:space="preserve">ROI = region of interest. </w:t>
      </w:r>
    </w:p>
    <w:p w14:paraId="77E9F3C4" w14:textId="77777777" w:rsidR="00812EB5" w:rsidRPr="00C6509C" w:rsidRDefault="00812EB5" w:rsidP="00C6509C">
      <w:pPr>
        <w:tabs>
          <w:tab w:val="left" w:pos="0"/>
        </w:tabs>
        <w:jc w:val="both"/>
        <w:rPr>
          <w:rFonts w:asciiTheme="minorHAnsi" w:hAnsiTheme="minorHAnsi" w:cstheme="minorHAnsi"/>
          <w:sz w:val="24"/>
        </w:rPr>
      </w:pPr>
    </w:p>
    <w:p w14:paraId="65399911" w14:textId="64D6A000" w:rsidR="00812EB5" w:rsidRPr="00C6509C" w:rsidRDefault="00812EB5" w:rsidP="00C6509C">
      <w:pPr>
        <w:tabs>
          <w:tab w:val="left" w:pos="0"/>
        </w:tabs>
        <w:jc w:val="both"/>
        <w:rPr>
          <w:rFonts w:asciiTheme="minorHAnsi" w:hAnsiTheme="minorHAnsi" w:cstheme="minorHAnsi"/>
          <w:b/>
          <w:bCs/>
          <w:sz w:val="24"/>
        </w:rPr>
      </w:pPr>
      <w:r w:rsidRPr="00C6509C">
        <w:rPr>
          <w:rFonts w:asciiTheme="minorHAnsi" w:hAnsiTheme="minorHAnsi" w:cstheme="minorHAnsi"/>
          <w:b/>
          <w:bCs/>
          <w:sz w:val="24"/>
        </w:rPr>
        <w:t xml:space="preserve">Figure </w:t>
      </w:r>
      <w:r w:rsidR="00432C17" w:rsidRPr="00C6509C">
        <w:rPr>
          <w:rFonts w:asciiTheme="minorHAnsi" w:hAnsiTheme="minorHAnsi" w:cstheme="minorHAnsi"/>
          <w:b/>
          <w:bCs/>
          <w:sz w:val="24"/>
        </w:rPr>
        <w:t>4</w:t>
      </w:r>
      <w:r w:rsidR="00CC6A40" w:rsidRPr="00C6509C">
        <w:rPr>
          <w:rFonts w:asciiTheme="minorHAnsi" w:hAnsiTheme="minorHAnsi" w:cstheme="minorHAnsi"/>
          <w:b/>
          <w:bCs/>
          <w:sz w:val="24"/>
        </w:rPr>
        <w:t xml:space="preserve">: </w:t>
      </w:r>
      <w:r w:rsidRPr="00C6509C">
        <w:rPr>
          <w:rFonts w:asciiTheme="minorHAnsi" w:hAnsiTheme="minorHAnsi" w:cstheme="minorHAnsi"/>
          <w:b/>
          <w:bCs/>
          <w:sz w:val="24"/>
        </w:rPr>
        <w:t xml:space="preserve">TMRE fluorescence intensity after mitochondrial damage. </w:t>
      </w:r>
      <w:r w:rsidRPr="00C6509C">
        <w:rPr>
          <w:rFonts w:asciiTheme="minorHAnsi" w:hAnsiTheme="minorHAnsi" w:cstheme="minorHAnsi"/>
          <w:sz w:val="24"/>
        </w:rPr>
        <w:t>(</w:t>
      </w:r>
      <w:r w:rsidRPr="00C6509C">
        <w:rPr>
          <w:rFonts w:asciiTheme="minorHAnsi" w:hAnsiTheme="minorHAnsi" w:cstheme="minorHAnsi"/>
          <w:b/>
          <w:bCs/>
          <w:sz w:val="24"/>
        </w:rPr>
        <w:t>A</w:t>
      </w:r>
      <w:r w:rsidRPr="00C6509C">
        <w:rPr>
          <w:rFonts w:asciiTheme="minorHAnsi" w:hAnsiTheme="minorHAnsi" w:cstheme="minorHAnsi"/>
          <w:sz w:val="24"/>
        </w:rPr>
        <w:t xml:space="preserve">) Representative images of HeLa cells following a </w:t>
      </w:r>
      <w:r w:rsidR="00C600AC" w:rsidRPr="00C6509C">
        <w:rPr>
          <w:rFonts w:asciiTheme="minorHAnsi" w:hAnsiTheme="minorHAnsi" w:cstheme="minorHAnsi"/>
          <w:sz w:val="24"/>
        </w:rPr>
        <w:t>2</w:t>
      </w:r>
      <w:r w:rsidRPr="00C6509C">
        <w:rPr>
          <w:rFonts w:asciiTheme="minorHAnsi" w:hAnsiTheme="minorHAnsi" w:cstheme="minorHAnsi"/>
          <w:sz w:val="24"/>
        </w:rPr>
        <w:t xml:space="preserve"> h treatment with DMSO, 5 </w:t>
      </w:r>
      <w:r w:rsidR="00381789">
        <w:rPr>
          <w:rFonts w:asciiTheme="minorHAnsi" w:hAnsiTheme="minorHAnsi" w:cstheme="minorHAnsi"/>
          <w:sz w:val="24"/>
        </w:rPr>
        <w:t>µ</w:t>
      </w:r>
      <w:r w:rsidRPr="00C6509C">
        <w:rPr>
          <w:rFonts w:asciiTheme="minorHAnsi" w:hAnsiTheme="minorHAnsi" w:cstheme="minorHAnsi"/>
          <w:sz w:val="24"/>
        </w:rPr>
        <w:t xml:space="preserve">M CCCP, or 20 </w:t>
      </w:r>
      <w:r w:rsidR="00381789">
        <w:rPr>
          <w:rFonts w:asciiTheme="minorHAnsi" w:hAnsiTheme="minorHAnsi" w:cstheme="minorHAnsi"/>
          <w:sz w:val="24"/>
        </w:rPr>
        <w:t>µ</w:t>
      </w:r>
      <w:r w:rsidRPr="00C6509C">
        <w:rPr>
          <w:rFonts w:asciiTheme="minorHAnsi" w:hAnsiTheme="minorHAnsi" w:cstheme="minorHAnsi"/>
          <w:sz w:val="24"/>
        </w:rPr>
        <w:t xml:space="preserve">M CCCP to induce mitochondrial damage. Cells are exogenously expressing an empty </w:t>
      </w:r>
      <w:r w:rsidR="00E95A85" w:rsidRPr="00C6509C">
        <w:rPr>
          <w:rFonts w:asciiTheme="minorHAnsi" w:hAnsiTheme="minorHAnsi" w:cstheme="minorHAnsi"/>
          <w:sz w:val="24"/>
        </w:rPr>
        <w:t xml:space="preserve">YFP </w:t>
      </w:r>
      <w:r w:rsidRPr="00C6509C">
        <w:rPr>
          <w:rFonts w:asciiTheme="minorHAnsi" w:hAnsiTheme="minorHAnsi" w:cstheme="minorHAnsi"/>
          <w:sz w:val="24"/>
        </w:rPr>
        <w:t xml:space="preserve">vector, </w:t>
      </w:r>
      <w:r w:rsidR="00E95A85" w:rsidRPr="00C6509C">
        <w:rPr>
          <w:rFonts w:asciiTheme="minorHAnsi" w:hAnsiTheme="minorHAnsi" w:cstheme="minorHAnsi"/>
          <w:sz w:val="24"/>
        </w:rPr>
        <w:t>YFP-</w:t>
      </w:r>
      <w:proofErr w:type="spellStart"/>
      <w:r w:rsidRPr="00C6509C">
        <w:rPr>
          <w:rFonts w:asciiTheme="minorHAnsi" w:hAnsiTheme="minorHAnsi" w:cstheme="minorHAnsi"/>
          <w:sz w:val="24"/>
        </w:rPr>
        <w:t>Parkin</w:t>
      </w:r>
      <w:r w:rsidRPr="00C6509C">
        <w:rPr>
          <w:rFonts w:asciiTheme="minorHAnsi" w:hAnsiTheme="minorHAnsi" w:cstheme="minorHAnsi"/>
          <w:sz w:val="24"/>
          <w:vertAlign w:val="superscript"/>
        </w:rPr>
        <w:t>WT</w:t>
      </w:r>
      <w:proofErr w:type="spellEnd"/>
      <w:r w:rsidRPr="00C6509C">
        <w:rPr>
          <w:rFonts w:asciiTheme="minorHAnsi" w:hAnsiTheme="minorHAnsi" w:cstheme="minorHAnsi"/>
          <w:sz w:val="24"/>
        </w:rPr>
        <w:t xml:space="preserve">, or </w:t>
      </w:r>
      <w:r w:rsidR="00E95A85" w:rsidRPr="00C6509C">
        <w:rPr>
          <w:rFonts w:asciiTheme="minorHAnsi" w:hAnsiTheme="minorHAnsi" w:cstheme="minorHAnsi"/>
          <w:sz w:val="24"/>
        </w:rPr>
        <w:t>YFP-</w:t>
      </w:r>
      <w:r w:rsidRPr="00C6509C">
        <w:rPr>
          <w:rFonts w:asciiTheme="minorHAnsi" w:hAnsiTheme="minorHAnsi" w:cstheme="minorHAnsi"/>
          <w:sz w:val="24"/>
        </w:rPr>
        <w:t>Parkin</w:t>
      </w:r>
      <w:r w:rsidRPr="00C6509C">
        <w:rPr>
          <w:rFonts w:asciiTheme="minorHAnsi" w:hAnsiTheme="minorHAnsi" w:cstheme="minorHAnsi"/>
          <w:sz w:val="24"/>
          <w:vertAlign w:val="superscript"/>
        </w:rPr>
        <w:t>T240R</w:t>
      </w:r>
      <w:r w:rsidRPr="00C6509C">
        <w:rPr>
          <w:rFonts w:asciiTheme="minorHAnsi" w:hAnsiTheme="minorHAnsi" w:cstheme="minorHAnsi"/>
          <w:sz w:val="24"/>
        </w:rPr>
        <w:t xml:space="preserve"> (magenta)</w:t>
      </w:r>
      <w:r w:rsidR="006C0836">
        <w:rPr>
          <w:rFonts w:asciiTheme="minorHAnsi" w:hAnsiTheme="minorHAnsi" w:cstheme="minorHAnsi"/>
          <w:sz w:val="24"/>
        </w:rPr>
        <w:t>,</w:t>
      </w:r>
      <w:r w:rsidRPr="00C6509C">
        <w:rPr>
          <w:rFonts w:asciiTheme="minorHAnsi" w:hAnsiTheme="minorHAnsi" w:cstheme="minorHAnsi"/>
          <w:sz w:val="24"/>
        </w:rPr>
        <w:t xml:space="preserve"> and labeled with </w:t>
      </w:r>
      <w:proofErr w:type="spellStart"/>
      <w:r w:rsidRPr="00C6509C">
        <w:rPr>
          <w:rFonts w:asciiTheme="minorHAnsi" w:hAnsiTheme="minorHAnsi" w:cstheme="minorHAnsi"/>
          <w:sz w:val="24"/>
        </w:rPr>
        <w:t>MitoTracker</w:t>
      </w:r>
      <w:proofErr w:type="spellEnd"/>
      <w:r w:rsidRPr="00C6509C">
        <w:rPr>
          <w:rFonts w:asciiTheme="minorHAnsi" w:hAnsiTheme="minorHAnsi" w:cstheme="minorHAnsi"/>
          <w:sz w:val="24"/>
        </w:rPr>
        <w:t xml:space="preserve"> (cyan) and TMRE (green). Scale bar</w:t>
      </w:r>
      <w:r w:rsidR="00CC6A40" w:rsidRPr="00C6509C">
        <w:rPr>
          <w:rFonts w:asciiTheme="minorHAnsi" w:hAnsiTheme="minorHAnsi" w:cstheme="minorHAnsi"/>
          <w:sz w:val="24"/>
        </w:rPr>
        <w:t xml:space="preserve"> = </w:t>
      </w:r>
      <w:r w:rsidRPr="00C6509C">
        <w:rPr>
          <w:rFonts w:asciiTheme="minorHAnsi" w:hAnsiTheme="minorHAnsi" w:cstheme="minorHAnsi"/>
          <w:sz w:val="24"/>
        </w:rPr>
        <w:t xml:space="preserve">30 </w:t>
      </w:r>
      <w:r w:rsidR="00992211">
        <w:rPr>
          <w:rFonts w:asciiTheme="minorHAnsi" w:hAnsiTheme="minorHAnsi" w:cstheme="minorHAnsi"/>
          <w:sz w:val="24"/>
        </w:rPr>
        <w:t>µ</w:t>
      </w:r>
      <w:r w:rsidRPr="00C6509C">
        <w:rPr>
          <w:rFonts w:asciiTheme="minorHAnsi" w:hAnsiTheme="minorHAnsi" w:cstheme="minorHAnsi"/>
          <w:sz w:val="24"/>
        </w:rPr>
        <w:t>m. (</w:t>
      </w:r>
      <w:r w:rsidRPr="00C6509C">
        <w:rPr>
          <w:rFonts w:asciiTheme="minorHAnsi" w:hAnsiTheme="minorHAnsi" w:cstheme="minorHAnsi"/>
          <w:b/>
          <w:bCs/>
          <w:sz w:val="24"/>
        </w:rPr>
        <w:t>B</w:t>
      </w:r>
      <w:r w:rsidRPr="00C6509C">
        <w:rPr>
          <w:rFonts w:asciiTheme="minorHAnsi" w:hAnsiTheme="minorHAnsi" w:cstheme="minorHAnsi"/>
          <w:sz w:val="24"/>
        </w:rPr>
        <w:t xml:space="preserve">) Quantification of TMRE fluorescence intensity for cells expressing empty </w:t>
      </w:r>
      <w:r w:rsidR="00E95A85" w:rsidRPr="00C6509C">
        <w:rPr>
          <w:rFonts w:asciiTheme="minorHAnsi" w:hAnsiTheme="minorHAnsi" w:cstheme="minorHAnsi"/>
          <w:sz w:val="24"/>
        </w:rPr>
        <w:t xml:space="preserve">YFP </w:t>
      </w:r>
      <w:r w:rsidRPr="00C6509C">
        <w:rPr>
          <w:rFonts w:asciiTheme="minorHAnsi" w:hAnsiTheme="minorHAnsi" w:cstheme="minorHAnsi"/>
          <w:sz w:val="24"/>
        </w:rPr>
        <w:t xml:space="preserve">vector (blue), </w:t>
      </w:r>
      <w:r w:rsidR="00E95A85" w:rsidRPr="00C6509C">
        <w:rPr>
          <w:rFonts w:asciiTheme="minorHAnsi" w:hAnsiTheme="minorHAnsi" w:cstheme="minorHAnsi"/>
          <w:sz w:val="24"/>
        </w:rPr>
        <w:t>YFP-</w:t>
      </w:r>
      <w:proofErr w:type="spellStart"/>
      <w:r w:rsidRPr="00C6509C">
        <w:rPr>
          <w:rFonts w:asciiTheme="minorHAnsi" w:hAnsiTheme="minorHAnsi" w:cstheme="minorHAnsi"/>
          <w:sz w:val="24"/>
        </w:rPr>
        <w:t>Parkin</w:t>
      </w:r>
      <w:r w:rsidRPr="00C6509C">
        <w:rPr>
          <w:rFonts w:asciiTheme="minorHAnsi" w:hAnsiTheme="minorHAnsi" w:cstheme="minorHAnsi"/>
          <w:sz w:val="24"/>
          <w:vertAlign w:val="superscript"/>
        </w:rPr>
        <w:t>WT</w:t>
      </w:r>
      <w:proofErr w:type="spellEnd"/>
      <w:r w:rsidRPr="00C6509C">
        <w:rPr>
          <w:rFonts w:asciiTheme="minorHAnsi" w:hAnsiTheme="minorHAnsi" w:cstheme="minorHAnsi"/>
          <w:sz w:val="24"/>
          <w:vertAlign w:val="superscript"/>
        </w:rPr>
        <w:t xml:space="preserve"> </w:t>
      </w:r>
      <w:r w:rsidRPr="00C6509C">
        <w:rPr>
          <w:rFonts w:asciiTheme="minorHAnsi" w:hAnsiTheme="minorHAnsi" w:cstheme="minorHAnsi"/>
          <w:sz w:val="24"/>
        </w:rPr>
        <w:t xml:space="preserve">(orange), and </w:t>
      </w:r>
      <w:r w:rsidR="00E95A85" w:rsidRPr="00C6509C">
        <w:rPr>
          <w:rFonts w:asciiTheme="minorHAnsi" w:hAnsiTheme="minorHAnsi" w:cstheme="minorHAnsi"/>
          <w:sz w:val="24"/>
        </w:rPr>
        <w:t>YFP-</w:t>
      </w:r>
      <w:r w:rsidRPr="00C6509C">
        <w:rPr>
          <w:rFonts w:asciiTheme="minorHAnsi" w:hAnsiTheme="minorHAnsi" w:cstheme="minorHAnsi"/>
          <w:sz w:val="24"/>
        </w:rPr>
        <w:t>Parkin</w:t>
      </w:r>
      <w:r w:rsidRPr="00C6509C">
        <w:rPr>
          <w:rFonts w:asciiTheme="minorHAnsi" w:hAnsiTheme="minorHAnsi" w:cstheme="minorHAnsi"/>
          <w:sz w:val="24"/>
          <w:vertAlign w:val="superscript"/>
        </w:rPr>
        <w:t xml:space="preserve">T240R </w:t>
      </w:r>
      <w:r w:rsidRPr="00C6509C">
        <w:rPr>
          <w:rFonts w:asciiTheme="minorHAnsi" w:hAnsiTheme="minorHAnsi" w:cstheme="minorHAnsi"/>
          <w:sz w:val="24"/>
        </w:rPr>
        <w:t>(purple) in DMSO</w:t>
      </w:r>
      <w:r w:rsidR="006C0836">
        <w:rPr>
          <w:rFonts w:asciiTheme="minorHAnsi" w:hAnsiTheme="minorHAnsi" w:cstheme="minorHAnsi"/>
          <w:sz w:val="24"/>
        </w:rPr>
        <w:t>-</w:t>
      </w:r>
      <w:r w:rsidRPr="00C6509C">
        <w:rPr>
          <w:rFonts w:asciiTheme="minorHAnsi" w:hAnsiTheme="minorHAnsi" w:cstheme="minorHAnsi"/>
          <w:sz w:val="24"/>
        </w:rPr>
        <w:t xml:space="preserve"> and CCCP</w:t>
      </w:r>
      <w:r w:rsidR="006C0836">
        <w:rPr>
          <w:rFonts w:asciiTheme="minorHAnsi" w:hAnsiTheme="minorHAnsi" w:cstheme="minorHAnsi"/>
          <w:sz w:val="24"/>
        </w:rPr>
        <w:t>-</w:t>
      </w:r>
      <w:r w:rsidRPr="00C6509C">
        <w:rPr>
          <w:rFonts w:asciiTheme="minorHAnsi" w:hAnsiTheme="minorHAnsi" w:cstheme="minorHAnsi"/>
          <w:sz w:val="24"/>
        </w:rPr>
        <w:t>treated conditions. ****</w:t>
      </w:r>
      <w:r w:rsidRPr="00C6509C">
        <w:rPr>
          <w:rFonts w:asciiTheme="minorHAnsi" w:hAnsiTheme="minorHAnsi" w:cstheme="minorHAnsi"/>
          <w:i/>
          <w:iCs/>
          <w:sz w:val="24"/>
        </w:rPr>
        <w:t>p</w:t>
      </w:r>
      <w:r w:rsidRPr="00C6509C">
        <w:rPr>
          <w:rFonts w:asciiTheme="minorHAnsi" w:hAnsiTheme="minorHAnsi" w:cstheme="minorHAnsi"/>
          <w:sz w:val="24"/>
        </w:rPr>
        <w:t xml:space="preserve"> &lt; 0.0001 by two-way ANOVA with </w:t>
      </w:r>
      <w:r w:rsidR="00E95A85" w:rsidRPr="00C6509C">
        <w:rPr>
          <w:rFonts w:asciiTheme="minorHAnsi" w:hAnsiTheme="minorHAnsi" w:cstheme="minorHAnsi"/>
          <w:sz w:val="24"/>
        </w:rPr>
        <w:t>a</w:t>
      </w:r>
      <w:r w:rsidRPr="00C6509C">
        <w:rPr>
          <w:rFonts w:asciiTheme="minorHAnsi" w:hAnsiTheme="minorHAnsi" w:cstheme="minorHAnsi"/>
          <w:sz w:val="24"/>
        </w:rPr>
        <w:t xml:space="preserve"> multiple comparison test. (</w:t>
      </w:r>
      <w:r w:rsidRPr="00C6509C">
        <w:rPr>
          <w:rFonts w:asciiTheme="minorHAnsi" w:hAnsiTheme="minorHAnsi" w:cstheme="minorHAnsi"/>
          <w:b/>
          <w:bCs/>
          <w:sz w:val="24"/>
        </w:rPr>
        <w:t>C</w:t>
      </w:r>
      <w:r w:rsidR="00CC6A40" w:rsidRPr="00C6509C">
        <w:rPr>
          <w:rFonts w:asciiTheme="minorHAnsi" w:hAnsiTheme="minorHAnsi" w:cstheme="minorHAnsi"/>
          <w:b/>
          <w:bCs/>
          <w:sz w:val="24"/>
        </w:rPr>
        <w:t>–</w:t>
      </w:r>
      <w:r w:rsidRPr="00C6509C">
        <w:rPr>
          <w:rFonts w:asciiTheme="minorHAnsi" w:hAnsiTheme="minorHAnsi" w:cstheme="minorHAnsi"/>
          <w:b/>
          <w:bCs/>
          <w:sz w:val="24"/>
        </w:rPr>
        <w:t>E</w:t>
      </w:r>
      <w:r w:rsidRPr="00C6509C">
        <w:rPr>
          <w:rFonts w:asciiTheme="minorHAnsi" w:hAnsiTheme="minorHAnsi" w:cstheme="minorHAnsi"/>
          <w:sz w:val="24"/>
        </w:rPr>
        <w:t xml:space="preserve">) The quantification of the TMRE fluorescence intensities from panel </w:t>
      </w:r>
      <w:r w:rsidRPr="0085225E">
        <w:rPr>
          <w:rFonts w:asciiTheme="minorHAnsi" w:hAnsiTheme="minorHAnsi"/>
          <w:b/>
          <w:sz w:val="24"/>
        </w:rPr>
        <w:t>B</w:t>
      </w:r>
      <w:r w:rsidRPr="00C6509C">
        <w:rPr>
          <w:rFonts w:asciiTheme="minorHAnsi" w:hAnsiTheme="minorHAnsi" w:cstheme="minorHAnsi"/>
          <w:sz w:val="24"/>
        </w:rPr>
        <w:t xml:space="preserve"> is separated to highlight differences in DMSO (</w:t>
      </w:r>
      <w:r w:rsidRPr="00C6509C">
        <w:rPr>
          <w:rFonts w:asciiTheme="minorHAnsi" w:hAnsiTheme="minorHAnsi" w:cstheme="minorHAnsi"/>
          <w:b/>
          <w:bCs/>
          <w:sz w:val="24"/>
        </w:rPr>
        <w:t>C</w:t>
      </w:r>
      <w:r w:rsidRPr="00C6509C">
        <w:rPr>
          <w:rFonts w:asciiTheme="minorHAnsi" w:hAnsiTheme="minorHAnsi" w:cstheme="minorHAnsi"/>
          <w:sz w:val="24"/>
        </w:rPr>
        <w:t xml:space="preserve">), 5 </w:t>
      </w:r>
      <w:r w:rsidR="00381789">
        <w:rPr>
          <w:rFonts w:asciiTheme="minorHAnsi" w:hAnsiTheme="minorHAnsi" w:cstheme="minorHAnsi"/>
          <w:sz w:val="24"/>
        </w:rPr>
        <w:t>µ</w:t>
      </w:r>
      <w:r w:rsidRPr="00C6509C">
        <w:rPr>
          <w:rFonts w:asciiTheme="minorHAnsi" w:hAnsiTheme="minorHAnsi" w:cstheme="minorHAnsi"/>
          <w:sz w:val="24"/>
        </w:rPr>
        <w:t>M CCCP (</w:t>
      </w:r>
      <w:r w:rsidRPr="00C6509C">
        <w:rPr>
          <w:rFonts w:asciiTheme="minorHAnsi" w:hAnsiTheme="minorHAnsi" w:cstheme="minorHAnsi"/>
          <w:b/>
          <w:bCs/>
          <w:sz w:val="24"/>
        </w:rPr>
        <w:t>D</w:t>
      </w:r>
      <w:r w:rsidRPr="00C6509C">
        <w:rPr>
          <w:rFonts w:asciiTheme="minorHAnsi" w:hAnsiTheme="minorHAnsi" w:cstheme="minorHAnsi"/>
          <w:sz w:val="24"/>
        </w:rPr>
        <w:t xml:space="preserve">), and 20 </w:t>
      </w:r>
      <w:r w:rsidR="00BE359F">
        <w:rPr>
          <w:rFonts w:asciiTheme="minorHAnsi" w:hAnsiTheme="minorHAnsi" w:cstheme="minorHAnsi"/>
          <w:sz w:val="24"/>
        </w:rPr>
        <w:t>µ</w:t>
      </w:r>
      <w:r w:rsidRPr="00C6509C">
        <w:rPr>
          <w:rFonts w:asciiTheme="minorHAnsi" w:hAnsiTheme="minorHAnsi" w:cstheme="minorHAnsi"/>
          <w:sz w:val="24"/>
        </w:rPr>
        <w:t>M CCCP (</w:t>
      </w:r>
      <w:r w:rsidRPr="00C6509C">
        <w:rPr>
          <w:rFonts w:asciiTheme="minorHAnsi" w:hAnsiTheme="minorHAnsi" w:cstheme="minorHAnsi"/>
          <w:b/>
          <w:bCs/>
          <w:sz w:val="24"/>
        </w:rPr>
        <w:t>E</w:t>
      </w:r>
      <w:r w:rsidRPr="00C6509C">
        <w:rPr>
          <w:rFonts w:asciiTheme="minorHAnsi" w:hAnsiTheme="minorHAnsi" w:cstheme="minorHAnsi"/>
          <w:sz w:val="24"/>
        </w:rPr>
        <w:t xml:space="preserve">). * </w:t>
      </w:r>
      <w:r w:rsidRPr="00C6509C">
        <w:rPr>
          <w:rFonts w:asciiTheme="minorHAnsi" w:hAnsiTheme="minorHAnsi" w:cstheme="minorHAnsi"/>
          <w:i/>
          <w:iCs/>
          <w:sz w:val="24"/>
        </w:rPr>
        <w:t>p</w:t>
      </w:r>
      <w:r w:rsidRPr="00C6509C">
        <w:rPr>
          <w:rFonts w:asciiTheme="minorHAnsi" w:hAnsiTheme="minorHAnsi" w:cstheme="minorHAnsi"/>
          <w:sz w:val="24"/>
        </w:rPr>
        <w:t xml:space="preserve"> &lt; 0.05; ***</w:t>
      </w:r>
      <w:r w:rsidRPr="00C6509C">
        <w:rPr>
          <w:rFonts w:asciiTheme="minorHAnsi" w:hAnsiTheme="minorHAnsi" w:cstheme="minorHAnsi"/>
          <w:i/>
          <w:iCs/>
          <w:sz w:val="24"/>
        </w:rPr>
        <w:t>p</w:t>
      </w:r>
      <w:r w:rsidRPr="00C6509C">
        <w:rPr>
          <w:rFonts w:asciiTheme="minorHAnsi" w:hAnsiTheme="minorHAnsi" w:cstheme="minorHAnsi"/>
          <w:sz w:val="24"/>
        </w:rPr>
        <w:t xml:space="preserve"> &lt; 0.001; ****</w:t>
      </w:r>
      <w:r w:rsidRPr="00C6509C">
        <w:rPr>
          <w:rFonts w:asciiTheme="minorHAnsi" w:hAnsiTheme="minorHAnsi" w:cstheme="minorHAnsi"/>
          <w:i/>
          <w:iCs/>
          <w:sz w:val="24"/>
        </w:rPr>
        <w:t>p</w:t>
      </w:r>
      <w:r w:rsidRPr="00C6509C">
        <w:rPr>
          <w:rFonts w:asciiTheme="minorHAnsi" w:hAnsiTheme="minorHAnsi" w:cstheme="minorHAnsi"/>
          <w:sz w:val="24"/>
        </w:rPr>
        <w:t xml:space="preserve"> &lt; 0.0001 by Kruskal-Wallis ANOVA with Dunn’s multiple comparison test. </w:t>
      </w:r>
      <w:r w:rsidR="006C0836" w:rsidRPr="00C6509C">
        <w:rPr>
          <w:rFonts w:asciiTheme="minorHAnsi" w:hAnsiTheme="minorHAnsi" w:cstheme="minorHAnsi"/>
          <w:sz w:val="24"/>
        </w:rPr>
        <w:t>N</w:t>
      </w:r>
      <w:r w:rsidRPr="00C6509C">
        <w:rPr>
          <w:rFonts w:asciiTheme="minorHAnsi" w:hAnsiTheme="minorHAnsi" w:cstheme="minorHAnsi"/>
          <w:sz w:val="24"/>
        </w:rPr>
        <w:t>s</w:t>
      </w:r>
      <w:r w:rsidR="006C0836">
        <w:rPr>
          <w:rFonts w:asciiTheme="minorHAnsi" w:hAnsiTheme="minorHAnsi" w:cstheme="minorHAnsi"/>
          <w:sz w:val="24"/>
        </w:rPr>
        <w:t xml:space="preserve"> =</w:t>
      </w:r>
      <w:r w:rsidRPr="00C6509C">
        <w:rPr>
          <w:rFonts w:asciiTheme="minorHAnsi" w:hAnsiTheme="minorHAnsi" w:cstheme="minorHAnsi"/>
          <w:sz w:val="24"/>
        </w:rPr>
        <w:t xml:space="preserve"> not significant. Mean ± SEM; </w:t>
      </w:r>
      <w:r w:rsidRPr="000231AF">
        <w:rPr>
          <w:rFonts w:asciiTheme="minorHAnsi" w:hAnsiTheme="minorHAnsi" w:cstheme="minorHAnsi"/>
          <w:sz w:val="24"/>
        </w:rPr>
        <w:t>n</w:t>
      </w:r>
      <w:r w:rsidRPr="00C6509C">
        <w:rPr>
          <w:rFonts w:asciiTheme="minorHAnsi" w:hAnsiTheme="minorHAnsi" w:cstheme="minorHAnsi"/>
          <w:i/>
          <w:iCs/>
          <w:sz w:val="24"/>
        </w:rPr>
        <w:t xml:space="preserve"> </w:t>
      </w:r>
      <w:r w:rsidRPr="00C6509C">
        <w:rPr>
          <w:rFonts w:asciiTheme="minorHAnsi" w:hAnsiTheme="minorHAnsi" w:cstheme="minorHAnsi"/>
          <w:sz w:val="24"/>
        </w:rPr>
        <w:t>= 79</w:t>
      </w:r>
      <w:r w:rsidR="006C0836">
        <w:rPr>
          <w:rFonts w:asciiTheme="minorHAnsi" w:hAnsiTheme="minorHAnsi" w:cstheme="minorHAnsi"/>
          <w:sz w:val="24"/>
        </w:rPr>
        <w:t>–</w:t>
      </w:r>
      <w:r w:rsidRPr="00C6509C">
        <w:rPr>
          <w:rFonts w:asciiTheme="minorHAnsi" w:hAnsiTheme="minorHAnsi" w:cstheme="minorHAnsi"/>
          <w:sz w:val="24"/>
        </w:rPr>
        <w:t xml:space="preserve">104 from </w:t>
      </w:r>
      <w:r w:rsidR="006C0836">
        <w:rPr>
          <w:rFonts w:asciiTheme="minorHAnsi" w:hAnsiTheme="minorHAnsi" w:cstheme="minorHAnsi"/>
          <w:sz w:val="24"/>
        </w:rPr>
        <w:t>three</w:t>
      </w:r>
      <w:r w:rsidRPr="00C6509C">
        <w:rPr>
          <w:rFonts w:asciiTheme="minorHAnsi" w:hAnsiTheme="minorHAnsi" w:cstheme="minorHAnsi"/>
          <w:sz w:val="24"/>
        </w:rPr>
        <w:t xml:space="preserve"> independent biological replicates.</w:t>
      </w:r>
      <w:r w:rsidR="00CC6A40" w:rsidRPr="00C6509C">
        <w:rPr>
          <w:rFonts w:asciiTheme="minorHAnsi" w:hAnsiTheme="minorHAnsi" w:cstheme="minorHAnsi"/>
          <w:sz w:val="24"/>
        </w:rPr>
        <w:t xml:space="preserve"> Abbreviations: CCCP = carbonyl cyanide m-chlorophenyl hydrazone; TMRE = </w:t>
      </w:r>
      <w:proofErr w:type="spellStart"/>
      <w:r w:rsidR="006C0836">
        <w:rPr>
          <w:rFonts w:asciiTheme="minorHAnsi" w:hAnsiTheme="minorHAnsi" w:cstheme="minorHAnsi"/>
          <w:sz w:val="24"/>
        </w:rPr>
        <w:t>t</w:t>
      </w:r>
      <w:r w:rsidR="00CC6A40" w:rsidRPr="00C6509C">
        <w:rPr>
          <w:rFonts w:asciiTheme="minorHAnsi" w:hAnsiTheme="minorHAnsi" w:cstheme="minorHAnsi"/>
          <w:sz w:val="24"/>
        </w:rPr>
        <w:t>etramethylrhodamine</w:t>
      </w:r>
      <w:proofErr w:type="spellEnd"/>
      <w:r w:rsidR="00CC6A40" w:rsidRPr="00C6509C">
        <w:rPr>
          <w:rFonts w:asciiTheme="minorHAnsi" w:hAnsiTheme="minorHAnsi" w:cstheme="minorHAnsi"/>
          <w:sz w:val="24"/>
        </w:rPr>
        <w:t>-ethyl ester-perchlorate; YFP = yellow fluorescent protein; DMSO = dimethyl sulfoxide.</w:t>
      </w:r>
    </w:p>
    <w:p w14:paraId="6DB20C8C" w14:textId="77777777" w:rsidR="00812EB5" w:rsidRPr="00C6509C" w:rsidRDefault="00812EB5" w:rsidP="00C6509C">
      <w:pPr>
        <w:tabs>
          <w:tab w:val="left" w:pos="0"/>
        </w:tabs>
        <w:jc w:val="both"/>
        <w:rPr>
          <w:rFonts w:asciiTheme="minorHAnsi" w:hAnsiTheme="minorHAnsi" w:cstheme="minorHAnsi"/>
          <w:sz w:val="24"/>
        </w:rPr>
      </w:pPr>
    </w:p>
    <w:p w14:paraId="68B186EF" w14:textId="0BA7D632" w:rsidR="00447198" w:rsidRPr="00C6509C" w:rsidRDefault="00812EB5" w:rsidP="00C6509C">
      <w:pPr>
        <w:tabs>
          <w:tab w:val="left" w:pos="0"/>
        </w:tabs>
        <w:jc w:val="both"/>
        <w:rPr>
          <w:rFonts w:asciiTheme="minorHAnsi" w:hAnsiTheme="minorHAnsi" w:cstheme="minorHAnsi"/>
          <w:b/>
          <w:bCs/>
          <w:sz w:val="24"/>
        </w:rPr>
      </w:pPr>
      <w:r w:rsidRPr="00C6509C">
        <w:rPr>
          <w:rFonts w:asciiTheme="minorHAnsi" w:hAnsiTheme="minorHAnsi" w:cstheme="minorHAnsi"/>
          <w:b/>
          <w:bCs/>
          <w:sz w:val="24"/>
        </w:rPr>
        <w:t xml:space="preserve">Figure </w:t>
      </w:r>
      <w:r w:rsidR="00432C17" w:rsidRPr="00C6509C">
        <w:rPr>
          <w:rFonts w:asciiTheme="minorHAnsi" w:hAnsiTheme="minorHAnsi" w:cstheme="minorHAnsi"/>
          <w:b/>
          <w:bCs/>
          <w:sz w:val="24"/>
        </w:rPr>
        <w:t>5</w:t>
      </w:r>
      <w:r w:rsidR="000B24B1" w:rsidRPr="00C6509C">
        <w:rPr>
          <w:rFonts w:asciiTheme="minorHAnsi" w:hAnsiTheme="minorHAnsi" w:cstheme="minorHAnsi"/>
          <w:b/>
          <w:bCs/>
          <w:sz w:val="24"/>
        </w:rPr>
        <w:t>:</w:t>
      </w:r>
      <w:r w:rsidRPr="00C6509C">
        <w:rPr>
          <w:rFonts w:asciiTheme="minorHAnsi" w:hAnsiTheme="minorHAnsi" w:cstheme="minorHAnsi"/>
          <w:b/>
          <w:bCs/>
          <w:sz w:val="24"/>
        </w:rPr>
        <w:t xml:space="preserve"> </w:t>
      </w:r>
      <w:proofErr w:type="spellStart"/>
      <w:r w:rsidRPr="00C6509C">
        <w:rPr>
          <w:rFonts w:asciiTheme="minorHAnsi" w:hAnsiTheme="minorHAnsi" w:cstheme="minorHAnsi"/>
          <w:b/>
          <w:bCs/>
          <w:sz w:val="24"/>
        </w:rPr>
        <w:t>MitoSOX</w:t>
      </w:r>
      <w:proofErr w:type="spellEnd"/>
      <w:r w:rsidRPr="00C6509C">
        <w:rPr>
          <w:rFonts w:asciiTheme="minorHAnsi" w:hAnsiTheme="minorHAnsi" w:cstheme="minorHAnsi"/>
          <w:b/>
          <w:bCs/>
          <w:sz w:val="24"/>
        </w:rPr>
        <w:t xml:space="preserve"> fluorescence intensity following damage to the mitochondrial network. </w:t>
      </w:r>
      <w:r w:rsidRPr="00C6509C">
        <w:rPr>
          <w:rFonts w:asciiTheme="minorHAnsi" w:hAnsiTheme="minorHAnsi" w:cstheme="minorHAnsi"/>
          <w:sz w:val="24"/>
        </w:rPr>
        <w:t>(</w:t>
      </w:r>
      <w:r w:rsidRPr="00C6509C">
        <w:rPr>
          <w:rFonts w:asciiTheme="minorHAnsi" w:hAnsiTheme="minorHAnsi" w:cstheme="minorHAnsi"/>
          <w:b/>
          <w:bCs/>
          <w:sz w:val="24"/>
        </w:rPr>
        <w:t>A</w:t>
      </w:r>
      <w:r w:rsidRPr="00C6509C">
        <w:rPr>
          <w:rFonts w:asciiTheme="minorHAnsi" w:hAnsiTheme="minorHAnsi" w:cstheme="minorHAnsi"/>
          <w:sz w:val="24"/>
        </w:rPr>
        <w:t>) Representative images of HeLa cells treated for 2</w:t>
      </w:r>
      <w:r w:rsidR="00E25AC5" w:rsidRPr="00C6509C">
        <w:rPr>
          <w:rFonts w:asciiTheme="minorHAnsi" w:hAnsiTheme="minorHAnsi" w:cstheme="minorHAnsi"/>
          <w:sz w:val="24"/>
        </w:rPr>
        <w:t xml:space="preserve"> </w:t>
      </w:r>
      <w:r w:rsidRPr="00C6509C">
        <w:rPr>
          <w:rFonts w:asciiTheme="minorHAnsi" w:hAnsiTheme="minorHAnsi" w:cstheme="minorHAnsi"/>
          <w:sz w:val="24"/>
        </w:rPr>
        <w:t xml:space="preserve">h with DMSO, 5 </w:t>
      </w:r>
      <w:r w:rsidR="00BE359F">
        <w:rPr>
          <w:rFonts w:asciiTheme="minorHAnsi" w:hAnsiTheme="minorHAnsi" w:cstheme="minorHAnsi"/>
          <w:sz w:val="24"/>
        </w:rPr>
        <w:t>µ</w:t>
      </w:r>
      <w:r w:rsidRPr="00C6509C">
        <w:rPr>
          <w:rFonts w:asciiTheme="minorHAnsi" w:hAnsiTheme="minorHAnsi" w:cstheme="minorHAnsi"/>
          <w:sz w:val="24"/>
        </w:rPr>
        <w:t xml:space="preserve">M CCCP, or 20 </w:t>
      </w:r>
      <w:r w:rsidR="00BE359F">
        <w:rPr>
          <w:rFonts w:asciiTheme="minorHAnsi" w:hAnsiTheme="minorHAnsi" w:cstheme="minorHAnsi"/>
          <w:sz w:val="24"/>
        </w:rPr>
        <w:t>µ</w:t>
      </w:r>
      <w:r w:rsidRPr="00C6509C">
        <w:rPr>
          <w:rFonts w:asciiTheme="minorHAnsi" w:hAnsiTheme="minorHAnsi" w:cstheme="minorHAnsi"/>
          <w:sz w:val="24"/>
        </w:rPr>
        <w:t xml:space="preserve">M CCCP to </w:t>
      </w:r>
      <w:r w:rsidR="00A30D1E" w:rsidRPr="00C6509C">
        <w:rPr>
          <w:rFonts w:asciiTheme="minorHAnsi" w:hAnsiTheme="minorHAnsi" w:cstheme="minorHAnsi"/>
          <w:sz w:val="24"/>
        </w:rPr>
        <w:t>uncouple the mitochondria membrane potential</w:t>
      </w:r>
      <w:r w:rsidRPr="00C6509C">
        <w:rPr>
          <w:rFonts w:asciiTheme="minorHAnsi" w:hAnsiTheme="minorHAnsi" w:cstheme="minorHAnsi"/>
          <w:sz w:val="24"/>
        </w:rPr>
        <w:t xml:space="preserve">. Cells were transfected with empty </w:t>
      </w:r>
      <w:r w:rsidR="00F67097" w:rsidRPr="00C6509C">
        <w:rPr>
          <w:rFonts w:asciiTheme="minorHAnsi" w:hAnsiTheme="minorHAnsi" w:cstheme="minorHAnsi"/>
          <w:sz w:val="24"/>
        </w:rPr>
        <w:t xml:space="preserve">YFP </w:t>
      </w:r>
      <w:r w:rsidRPr="00C6509C">
        <w:rPr>
          <w:rFonts w:asciiTheme="minorHAnsi" w:hAnsiTheme="minorHAnsi" w:cstheme="minorHAnsi"/>
          <w:sz w:val="24"/>
        </w:rPr>
        <w:t xml:space="preserve">vector, </w:t>
      </w:r>
      <w:r w:rsidR="00F67097" w:rsidRPr="00C6509C">
        <w:rPr>
          <w:rFonts w:asciiTheme="minorHAnsi" w:hAnsiTheme="minorHAnsi" w:cstheme="minorHAnsi"/>
          <w:sz w:val="24"/>
        </w:rPr>
        <w:t>YFP-</w:t>
      </w:r>
      <w:proofErr w:type="spellStart"/>
      <w:r w:rsidRPr="00C6509C">
        <w:rPr>
          <w:rFonts w:asciiTheme="minorHAnsi" w:hAnsiTheme="minorHAnsi" w:cstheme="minorHAnsi"/>
          <w:sz w:val="24"/>
        </w:rPr>
        <w:t>Parkin</w:t>
      </w:r>
      <w:r w:rsidRPr="00C6509C">
        <w:rPr>
          <w:rFonts w:asciiTheme="minorHAnsi" w:hAnsiTheme="minorHAnsi" w:cstheme="minorHAnsi"/>
          <w:sz w:val="24"/>
          <w:vertAlign w:val="superscript"/>
        </w:rPr>
        <w:t>WT</w:t>
      </w:r>
      <w:proofErr w:type="spellEnd"/>
      <w:r w:rsidRPr="00C6509C">
        <w:rPr>
          <w:rFonts w:asciiTheme="minorHAnsi" w:hAnsiTheme="minorHAnsi" w:cstheme="minorHAnsi"/>
          <w:sz w:val="24"/>
        </w:rPr>
        <w:t xml:space="preserve">, or </w:t>
      </w:r>
      <w:r w:rsidR="00F67097" w:rsidRPr="00C6509C">
        <w:rPr>
          <w:rFonts w:asciiTheme="minorHAnsi" w:hAnsiTheme="minorHAnsi" w:cstheme="minorHAnsi"/>
          <w:sz w:val="24"/>
        </w:rPr>
        <w:t>YFP-</w:t>
      </w:r>
      <w:r w:rsidRPr="00C6509C">
        <w:rPr>
          <w:rFonts w:asciiTheme="minorHAnsi" w:hAnsiTheme="minorHAnsi" w:cstheme="minorHAnsi"/>
          <w:sz w:val="24"/>
        </w:rPr>
        <w:t>Parkin</w:t>
      </w:r>
      <w:r w:rsidRPr="00C6509C">
        <w:rPr>
          <w:rFonts w:asciiTheme="minorHAnsi" w:hAnsiTheme="minorHAnsi" w:cstheme="minorHAnsi"/>
          <w:sz w:val="24"/>
          <w:vertAlign w:val="superscript"/>
        </w:rPr>
        <w:t>T240R</w:t>
      </w:r>
      <w:r w:rsidRPr="00C6509C">
        <w:rPr>
          <w:rFonts w:asciiTheme="minorHAnsi" w:hAnsiTheme="minorHAnsi" w:cstheme="minorHAnsi"/>
          <w:sz w:val="24"/>
        </w:rPr>
        <w:t xml:space="preserve"> (magenta)</w:t>
      </w:r>
      <w:r w:rsidR="006C0836">
        <w:rPr>
          <w:rFonts w:asciiTheme="minorHAnsi" w:hAnsiTheme="minorHAnsi" w:cstheme="minorHAnsi"/>
          <w:sz w:val="24"/>
        </w:rPr>
        <w:t>,</w:t>
      </w:r>
      <w:r w:rsidRPr="00C6509C">
        <w:rPr>
          <w:rFonts w:asciiTheme="minorHAnsi" w:hAnsiTheme="minorHAnsi" w:cstheme="minorHAnsi"/>
          <w:sz w:val="24"/>
        </w:rPr>
        <w:t xml:space="preserve"> and labeled with </w:t>
      </w:r>
      <w:proofErr w:type="spellStart"/>
      <w:r w:rsidRPr="00C6509C">
        <w:rPr>
          <w:rFonts w:asciiTheme="minorHAnsi" w:hAnsiTheme="minorHAnsi" w:cstheme="minorHAnsi"/>
          <w:sz w:val="24"/>
        </w:rPr>
        <w:t>MitoTracker</w:t>
      </w:r>
      <w:proofErr w:type="spellEnd"/>
      <w:r w:rsidRPr="00C6509C">
        <w:rPr>
          <w:rFonts w:asciiTheme="minorHAnsi" w:hAnsiTheme="minorHAnsi" w:cstheme="minorHAnsi"/>
          <w:sz w:val="24"/>
        </w:rPr>
        <w:t xml:space="preserve"> (cyan) and </w:t>
      </w:r>
      <w:proofErr w:type="spellStart"/>
      <w:r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(green). Scale bar</w:t>
      </w:r>
      <w:r w:rsidR="006C0836">
        <w:rPr>
          <w:rFonts w:asciiTheme="minorHAnsi" w:hAnsiTheme="minorHAnsi" w:cstheme="minorHAnsi"/>
          <w:sz w:val="24"/>
        </w:rPr>
        <w:t xml:space="preserve"> =</w:t>
      </w:r>
      <w:r w:rsidRPr="00C6509C">
        <w:rPr>
          <w:rFonts w:asciiTheme="minorHAnsi" w:hAnsiTheme="minorHAnsi" w:cstheme="minorHAnsi"/>
          <w:sz w:val="24"/>
        </w:rPr>
        <w:t xml:space="preserve"> 30 </w:t>
      </w:r>
      <w:r w:rsidR="00992211">
        <w:rPr>
          <w:rFonts w:asciiTheme="minorHAnsi" w:hAnsiTheme="minorHAnsi" w:cstheme="minorHAnsi"/>
          <w:sz w:val="24"/>
        </w:rPr>
        <w:t>µ</w:t>
      </w:r>
      <w:r w:rsidRPr="00C6509C">
        <w:rPr>
          <w:rFonts w:asciiTheme="minorHAnsi" w:hAnsiTheme="minorHAnsi" w:cstheme="minorHAnsi"/>
          <w:sz w:val="24"/>
        </w:rPr>
        <w:t>m. (</w:t>
      </w:r>
      <w:r w:rsidRPr="00C6509C">
        <w:rPr>
          <w:rFonts w:asciiTheme="minorHAnsi" w:hAnsiTheme="minorHAnsi" w:cstheme="minorHAnsi"/>
          <w:b/>
          <w:bCs/>
          <w:sz w:val="24"/>
        </w:rPr>
        <w:t>B</w:t>
      </w:r>
      <w:r w:rsidRPr="00C6509C">
        <w:rPr>
          <w:rFonts w:asciiTheme="minorHAnsi" w:hAnsiTheme="minorHAnsi" w:cstheme="minorHAnsi"/>
          <w:sz w:val="24"/>
        </w:rPr>
        <w:t xml:space="preserve">) Quantification of </w:t>
      </w:r>
      <w:proofErr w:type="spellStart"/>
      <w:r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fluorescence intensity for cells expressing empty </w:t>
      </w:r>
      <w:r w:rsidR="00F67097" w:rsidRPr="00C6509C">
        <w:rPr>
          <w:rFonts w:asciiTheme="minorHAnsi" w:hAnsiTheme="minorHAnsi" w:cstheme="minorHAnsi"/>
          <w:sz w:val="24"/>
        </w:rPr>
        <w:t xml:space="preserve">YFP </w:t>
      </w:r>
      <w:r w:rsidRPr="00C6509C">
        <w:rPr>
          <w:rFonts w:asciiTheme="minorHAnsi" w:hAnsiTheme="minorHAnsi" w:cstheme="minorHAnsi"/>
          <w:sz w:val="24"/>
        </w:rPr>
        <w:t xml:space="preserve">vector (blue), </w:t>
      </w:r>
      <w:r w:rsidR="00F67097" w:rsidRPr="00C6509C">
        <w:rPr>
          <w:rFonts w:asciiTheme="minorHAnsi" w:hAnsiTheme="minorHAnsi" w:cstheme="minorHAnsi"/>
          <w:sz w:val="24"/>
        </w:rPr>
        <w:t>YFP-</w:t>
      </w:r>
      <w:proofErr w:type="spellStart"/>
      <w:r w:rsidRPr="00C6509C">
        <w:rPr>
          <w:rFonts w:asciiTheme="minorHAnsi" w:hAnsiTheme="minorHAnsi" w:cstheme="minorHAnsi"/>
          <w:sz w:val="24"/>
        </w:rPr>
        <w:t>Parkin</w:t>
      </w:r>
      <w:r w:rsidRPr="00C6509C">
        <w:rPr>
          <w:rFonts w:asciiTheme="minorHAnsi" w:hAnsiTheme="minorHAnsi" w:cstheme="minorHAnsi"/>
          <w:sz w:val="24"/>
          <w:vertAlign w:val="superscript"/>
        </w:rPr>
        <w:t>WT</w:t>
      </w:r>
      <w:proofErr w:type="spellEnd"/>
      <w:r w:rsidRPr="00C6509C">
        <w:rPr>
          <w:rFonts w:asciiTheme="minorHAnsi" w:hAnsiTheme="minorHAnsi" w:cstheme="minorHAnsi"/>
          <w:sz w:val="24"/>
          <w:vertAlign w:val="superscript"/>
        </w:rPr>
        <w:t xml:space="preserve"> </w:t>
      </w:r>
      <w:r w:rsidRPr="00C6509C">
        <w:rPr>
          <w:rFonts w:asciiTheme="minorHAnsi" w:hAnsiTheme="minorHAnsi" w:cstheme="minorHAnsi"/>
          <w:sz w:val="24"/>
        </w:rPr>
        <w:t xml:space="preserve">(orange), and </w:t>
      </w:r>
      <w:r w:rsidR="00F67097" w:rsidRPr="00C6509C">
        <w:rPr>
          <w:rFonts w:asciiTheme="minorHAnsi" w:hAnsiTheme="minorHAnsi" w:cstheme="minorHAnsi"/>
          <w:sz w:val="24"/>
        </w:rPr>
        <w:t>YFP-</w:t>
      </w:r>
      <w:r w:rsidRPr="00C6509C">
        <w:rPr>
          <w:rFonts w:asciiTheme="minorHAnsi" w:hAnsiTheme="minorHAnsi" w:cstheme="minorHAnsi"/>
          <w:sz w:val="24"/>
        </w:rPr>
        <w:t>Parkin</w:t>
      </w:r>
      <w:r w:rsidRPr="00C6509C">
        <w:rPr>
          <w:rFonts w:asciiTheme="minorHAnsi" w:hAnsiTheme="minorHAnsi" w:cstheme="minorHAnsi"/>
          <w:sz w:val="24"/>
          <w:vertAlign w:val="superscript"/>
        </w:rPr>
        <w:t xml:space="preserve">T240R </w:t>
      </w:r>
      <w:r w:rsidRPr="00C6509C">
        <w:rPr>
          <w:rFonts w:asciiTheme="minorHAnsi" w:hAnsiTheme="minorHAnsi" w:cstheme="minorHAnsi"/>
          <w:sz w:val="24"/>
        </w:rPr>
        <w:t>(purple) for control and treated conditions. ****</w:t>
      </w:r>
      <w:r w:rsidRPr="00C6509C">
        <w:rPr>
          <w:rFonts w:asciiTheme="minorHAnsi" w:hAnsiTheme="minorHAnsi" w:cstheme="minorHAnsi"/>
          <w:i/>
          <w:iCs/>
          <w:sz w:val="24"/>
        </w:rPr>
        <w:t>p</w:t>
      </w:r>
      <w:r w:rsidRPr="00C6509C">
        <w:rPr>
          <w:rFonts w:asciiTheme="minorHAnsi" w:hAnsiTheme="minorHAnsi" w:cstheme="minorHAnsi"/>
          <w:sz w:val="24"/>
        </w:rPr>
        <w:t xml:space="preserve"> &lt; 0.0001 by two-way ANOVA with Dunn’s multiple comparison test. (</w:t>
      </w:r>
      <w:r w:rsidRPr="00C6509C">
        <w:rPr>
          <w:rFonts w:asciiTheme="minorHAnsi" w:hAnsiTheme="minorHAnsi" w:cstheme="minorHAnsi"/>
          <w:b/>
          <w:bCs/>
          <w:sz w:val="24"/>
        </w:rPr>
        <w:t>C</w:t>
      </w:r>
      <w:r w:rsidR="000B24B1" w:rsidRPr="00C6509C">
        <w:rPr>
          <w:rFonts w:asciiTheme="minorHAnsi" w:hAnsiTheme="minorHAnsi" w:cstheme="minorHAnsi"/>
          <w:b/>
          <w:bCs/>
          <w:sz w:val="24"/>
        </w:rPr>
        <w:t>–</w:t>
      </w:r>
      <w:r w:rsidRPr="00C6509C">
        <w:rPr>
          <w:rFonts w:asciiTheme="minorHAnsi" w:hAnsiTheme="minorHAnsi" w:cstheme="minorHAnsi"/>
          <w:b/>
          <w:bCs/>
          <w:sz w:val="24"/>
        </w:rPr>
        <w:t>E</w:t>
      </w:r>
      <w:r w:rsidRPr="00C6509C">
        <w:rPr>
          <w:rFonts w:asciiTheme="minorHAnsi" w:hAnsiTheme="minorHAnsi" w:cstheme="minorHAnsi"/>
          <w:sz w:val="24"/>
        </w:rPr>
        <w:t xml:space="preserve">) The quantification of the </w:t>
      </w:r>
      <w:proofErr w:type="spellStart"/>
      <w:r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fluorescence intensities from panel </w:t>
      </w:r>
      <w:r w:rsidRPr="00C6509C">
        <w:rPr>
          <w:rFonts w:asciiTheme="minorHAnsi" w:hAnsiTheme="minorHAnsi" w:cstheme="minorHAnsi"/>
          <w:b/>
          <w:bCs/>
          <w:sz w:val="24"/>
        </w:rPr>
        <w:t>B</w:t>
      </w:r>
      <w:r w:rsidRPr="00C6509C">
        <w:rPr>
          <w:rFonts w:asciiTheme="minorHAnsi" w:hAnsiTheme="minorHAnsi" w:cstheme="minorHAnsi"/>
          <w:sz w:val="24"/>
        </w:rPr>
        <w:t xml:space="preserve"> is separated to highlight differences in DMSO (</w:t>
      </w:r>
      <w:r w:rsidRPr="00C6509C">
        <w:rPr>
          <w:rFonts w:asciiTheme="minorHAnsi" w:hAnsiTheme="minorHAnsi" w:cstheme="minorHAnsi"/>
          <w:b/>
          <w:bCs/>
          <w:sz w:val="24"/>
        </w:rPr>
        <w:t>C</w:t>
      </w:r>
      <w:r w:rsidRPr="00C6509C">
        <w:rPr>
          <w:rFonts w:asciiTheme="minorHAnsi" w:hAnsiTheme="minorHAnsi" w:cstheme="minorHAnsi"/>
          <w:sz w:val="24"/>
        </w:rPr>
        <w:t xml:space="preserve">), 5 </w:t>
      </w:r>
      <w:r w:rsidR="00BE359F">
        <w:rPr>
          <w:rFonts w:asciiTheme="minorHAnsi" w:hAnsiTheme="minorHAnsi" w:cstheme="minorHAnsi"/>
          <w:sz w:val="24"/>
        </w:rPr>
        <w:t>µ</w:t>
      </w:r>
      <w:r w:rsidRPr="00C6509C">
        <w:rPr>
          <w:rFonts w:asciiTheme="minorHAnsi" w:hAnsiTheme="minorHAnsi" w:cstheme="minorHAnsi"/>
          <w:sz w:val="24"/>
        </w:rPr>
        <w:t>M CCCP (</w:t>
      </w:r>
      <w:r w:rsidRPr="00C6509C">
        <w:rPr>
          <w:rFonts w:asciiTheme="minorHAnsi" w:hAnsiTheme="minorHAnsi" w:cstheme="minorHAnsi"/>
          <w:b/>
          <w:bCs/>
          <w:sz w:val="24"/>
        </w:rPr>
        <w:t>D</w:t>
      </w:r>
      <w:r w:rsidRPr="00C6509C">
        <w:rPr>
          <w:rFonts w:asciiTheme="minorHAnsi" w:hAnsiTheme="minorHAnsi" w:cstheme="minorHAnsi"/>
          <w:sz w:val="24"/>
        </w:rPr>
        <w:t xml:space="preserve">), and 20 </w:t>
      </w:r>
      <w:r w:rsidR="00BE359F">
        <w:rPr>
          <w:rFonts w:asciiTheme="minorHAnsi" w:hAnsiTheme="minorHAnsi" w:cstheme="minorHAnsi"/>
          <w:sz w:val="24"/>
        </w:rPr>
        <w:t>µ</w:t>
      </w:r>
      <w:r w:rsidRPr="00C6509C">
        <w:rPr>
          <w:rFonts w:asciiTheme="minorHAnsi" w:hAnsiTheme="minorHAnsi" w:cstheme="minorHAnsi"/>
          <w:sz w:val="24"/>
        </w:rPr>
        <w:t>M CCCP (</w:t>
      </w:r>
      <w:r w:rsidRPr="00C6509C">
        <w:rPr>
          <w:rFonts w:asciiTheme="minorHAnsi" w:hAnsiTheme="minorHAnsi" w:cstheme="minorHAnsi"/>
          <w:b/>
          <w:bCs/>
          <w:sz w:val="24"/>
        </w:rPr>
        <w:t>E</w:t>
      </w:r>
      <w:r w:rsidRPr="00C6509C">
        <w:rPr>
          <w:rFonts w:asciiTheme="minorHAnsi" w:hAnsiTheme="minorHAnsi" w:cstheme="minorHAnsi"/>
          <w:sz w:val="24"/>
        </w:rPr>
        <w:t>). *</w:t>
      </w:r>
      <w:r w:rsidRPr="00C6509C">
        <w:rPr>
          <w:rFonts w:asciiTheme="minorHAnsi" w:hAnsiTheme="minorHAnsi" w:cstheme="minorHAnsi"/>
          <w:i/>
          <w:iCs/>
          <w:sz w:val="24"/>
        </w:rPr>
        <w:t>p</w:t>
      </w:r>
      <w:r w:rsidRPr="00C6509C">
        <w:rPr>
          <w:rFonts w:asciiTheme="minorHAnsi" w:hAnsiTheme="minorHAnsi" w:cstheme="minorHAnsi"/>
          <w:sz w:val="24"/>
        </w:rPr>
        <w:t xml:space="preserve"> &lt; 0.05; ****</w:t>
      </w:r>
      <w:r w:rsidRPr="00C6509C">
        <w:rPr>
          <w:rFonts w:asciiTheme="minorHAnsi" w:hAnsiTheme="minorHAnsi" w:cstheme="minorHAnsi"/>
          <w:i/>
          <w:iCs/>
          <w:sz w:val="24"/>
        </w:rPr>
        <w:t>p</w:t>
      </w:r>
      <w:r w:rsidRPr="00C6509C">
        <w:rPr>
          <w:rFonts w:asciiTheme="minorHAnsi" w:hAnsiTheme="minorHAnsi" w:cstheme="minorHAnsi"/>
          <w:sz w:val="24"/>
        </w:rPr>
        <w:t xml:space="preserve"> &lt; 0.0001 by Kruskal-Wallis ANOVA with Dunn’s multiple comparison test. </w:t>
      </w:r>
      <w:r w:rsidR="006C0836" w:rsidRPr="00C6509C">
        <w:rPr>
          <w:rFonts w:asciiTheme="minorHAnsi" w:hAnsiTheme="minorHAnsi" w:cstheme="minorHAnsi"/>
          <w:sz w:val="24"/>
        </w:rPr>
        <w:t>N</w:t>
      </w:r>
      <w:r w:rsidRPr="00C6509C">
        <w:rPr>
          <w:rFonts w:asciiTheme="minorHAnsi" w:hAnsiTheme="minorHAnsi" w:cstheme="minorHAnsi"/>
          <w:sz w:val="24"/>
        </w:rPr>
        <w:t>s</w:t>
      </w:r>
      <w:r w:rsidR="006C0836">
        <w:rPr>
          <w:rFonts w:asciiTheme="minorHAnsi" w:hAnsiTheme="minorHAnsi" w:cstheme="minorHAnsi"/>
          <w:sz w:val="24"/>
        </w:rPr>
        <w:t xml:space="preserve"> =</w:t>
      </w:r>
      <w:r w:rsidRPr="00C6509C">
        <w:rPr>
          <w:rFonts w:asciiTheme="minorHAnsi" w:hAnsiTheme="minorHAnsi" w:cstheme="minorHAnsi"/>
          <w:sz w:val="24"/>
        </w:rPr>
        <w:t xml:space="preserve"> not significant. Mean ± SEM; </w:t>
      </w:r>
      <w:r w:rsidRPr="000231AF">
        <w:rPr>
          <w:rFonts w:asciiTheme="minorHAnsi" w:hAnsiTheme="minorHAnsi" w:cstheme="minorHAnsi"/>
          <w:sz w:val="24"/>
        </w:rPr>
        <w:t>n</w:t>
      </w:r>
      <w:r w:rsidRPr="00C6509C">
        <w:rPr>
          <w:rFonts w:asciiTheme="minorHAnsi" w:hAnsiTheme="minorHAnsi" w:cstheme="minorHAnsi"/>
          <w:sz w:val="24"/>
        </w:rPr>
        <w:t xml:space="preserve"> = 87</w:t>
      </w:r>
      <w:r w:rsidR="000B24B1" w:rsidRPr="00C6509C">
        <w:rPr>
          <w:rFonts w:asciiTheme="minorHAnsi" w:hAnsiTheme="minorHAnsi" w:cstheme="minorHAnsi"/>
          <w:sz w:val="24"/>
        </w:rPr>
        <w:t>–</w:t>
      </w:r>
      <w:r w:rsidRPr="00C6509C">
        <w:rPr>
          <w:rFonts w:asciiTheme="minorHAnsi" w:hAnsiTheme="minorHAnsi" w:cstheme="minorHAnsi"/>
          <w:sz w:val="24"/>
        </w:rPr>
        <w:t xml:space="preserve">107 from </w:t>
      </w:r>
      <w:r w:rsidR="006C0836">
        <w:rPr>
          <w:rFonts w:asciiTheme="minorHAnsi" w:hAnsiTheme="minorHAnsi" w:cstheme="minorHAnsi"/>
          <w:sz w:val="24"/>
        </w:rPr>
        <w:t>three</w:t>
      </w:r>
      <w:r w:rsidRPr="00C6509C">
        <w:rPr>
          <w:rFonts w:asciiTheme="minorHAnsi" w:hAnsiTheme="minorHAnsi" w:cstheme="minorHAnsi"/>
          <w:sz w:val="24"/>
        </w:rPr>
        <w:t xml:space="preserve"> independent biological replicates.</w:t>
      </w:r>
      <w:r w:rsidR="000B24B1" w:rsidRPr="00C6509C">
        <w:rPr>
          <w:rFonts w:asciiTheme="minorHAnsi" w:hAnsiTheme="minorHAnsi" w:cstheme="minorHAnsi"/>
          <w:sz w:val="24"/>
        </w:rPr>
        <w:t xml:space="preserve"> Abbreviations: CCCP = carbonyl cyanide m-chlorophenyl hydrazone; TMRE = </w:t>
      </w:r>
      <w:proofErr w:type="spellStart"/>
      <w:r w:rsidR="006C0836">
        <w:rPr>
          <w:rFonts w:asciiTheme="minorHAnsi" w:hAnsiTheme="minorHAnsi" w:cstheme="minorHAnsi"/>
          <w:sz w:val="24"/>
        </w:rPr>
        <w:t>t</w:t>
      </w:r>
      <w:r w:rsidR="000B24B1" w:rsidRPr="00C6509C">
        <w:rPr>
          <w:rFonts w:asciiTheme="minorHAnsi" w:hAnsiTheme="minorHAnsi" w:cstheme="minorHAnsi"/>
          <w:sz w:val="24"/>
        </w:rPr>
        <w:t>etramethylrhodamine</w:t>
      </w:r>
      <w:proofErr w:type="spellEnd"/>
      <w:r w:rsidR="000B24B1" w:rsidRPr="00C6509C">
        <w:rPr>
          <w:rFonts w:asciiTheme="minorHAnsi" w:hAnsiTheme="minorHAnsi" w:cstheme="minorHAnsi"/>
          <w:sz w:val="24"/>
        </w:rPr>
        <w:t>-ethyl ester-perchlorate; YFP = yellow fluorescent protein; DMSO = dimethyl sulfoxide.</w:t>
      </w:r>
    </w:p>
    <w:p w14:paraId="055E77D6" w14:textId="77777777" w:rsidR="002A73A8" w:rsidRPr="00C6509C" w:rsidRDefault="002A73A8" w:rsidP="00C6509C">
      <w:pPr>
        <w:tabs>
          <w:tab w:val="left" w:pos="0"/>
        </w:tabs>
        <w:jc w:val="both"/>
        <w:rPr>
          <w:rFonts w:asciiTheme="minorHAnsi" w:hAnsiTheme="minorHAnsi" w:cstheme="minorHAnsi"/>
          <w:b/>
          <w:bCs/>
          <w:sz w:val="24"/>
        </w:rPr>
      </w:pPr>
    </w:p>
    <w:p w14:paraId="307AF410" w14:textId="7644E382" w:rsidR="00900456" w:rsidRPr="00C6509C" w:rsidRDefault="003200BA" w:rsidP="00C6509C">
      <w:pPr>
        <w:tabs>
          <w:tab w:val="left" w:pos="0"/>
        </w:tabs>
        <w:jc w:val="both"/>
        <w:rPr>
          <w:rFonts w:asciiTheme="minorHAnsi" w:hAnsiTheme="minorHAnsi" w:cstheme="minorHAnsi"/>
          <w:sz w:val="24"/>
        </w:rPr>
      </w:pPr>
      <w:r w:rsidRPr="00C6509C">
        <w:rPr>
          <w:rFonts w:asciiTheme="minorHAnsi" w:hAnsiTheme="minorHAnsi" w:cstheme="minorHAnsi"/>
          <w:b/>
          <w:bCs/>
          <w:sz w:val="24"/>
        </w:rPr>
        <w:t>DISCUSSION:</w:t>
      </w:r>
    </w:p>
    <w:p w14:paraId="4BD8E970" w14:textId="4E12C9CD" w:rsidR="00900456" w:rsidRPr="00C6509C" w:rsidRDefault="00900456" w:rsidP="00C6509C">
      <w:pPr>
        <w:tabs>
          <w:tab w:val="left" w:pos="0"/>
        </w:tabs>
        <w:jc w:val="both"/>
        <w:rPr>
          <w:rFonts w:asciiTheme="minorHAnsi" w:hAnsiTheme="minorHAnsi" w:cstheme="minorHAnsi"/>
          <w:sz w:val="24"/>
        </w:rPr>
      </w:pPr>
    </w:p>
    <w:p w14:paraId="685112F9" w14:textId="40D0E29A" w:rsidR="00900456" w:rsidRPr="00C6509C" w:rsidRDefault="00900456" w:rsidP="00C6509C">
      <w:pPr>
        <w:tabs>
          <w:tab w:val="left" w:pos="0"/>
        </w:tabs>
        <w:jc w:val="both"/>
        <w:rPr>
          <w:rFonts w:asciiTheme="minorHAnsi" w:hAnsiTheme="minorHAnsi" w:cstheme="minorHAnsi"/>
          <w:sz w:val="24"/>
        </w:rPr>
      </w:pPr>
      <w:r w:rsidRPr="00C6509C">
        <w:rPr>
          <w:rFonts w:asciiTheme="minorHAnsi" w:hAnsiTheme="minorHAnsi" w:cstheme="minorHAnsi"/>
          <w:sz w:val="24"/>
        </w:rPr>
        <w:t>The workflow outlined here can be used to quantify mitochondrial membrane potential and superoxide levels robustly and reproducibly using fluorescence-based imaging</w:t>
      </w:r>
      <w:r w:rsidR="0086791E" w:rsidRPr="00C6509C">
        <w:rPr>
          <w:rFonts w:asciiTheme="minorHAnsi" w:hAnsiTheme="minorHAnsi" w:cstheme="minorHAnsi"/>
          <w:sz w:val="24"/>
        </w:rPr>
        <w:fldChar w:fldCharType="begin"/>
      </w:r>
      <w:r w:rsidR="008867AA" w:rsidRPr="00C6509C">
        <w:rPr>
          <w:rFonts w:asciiTheme="minorHAnsi" w:hAnsiTheme="minorHAnsi" w:cstheme="minorHAnsi"/>
          <w:sz w:val="24"/>
        </w:rPr>
        <w:instrText xml:space="preserve"> ADDIN EN.CITE &lt;EndNote&gt;&lt;Cite&gt;&lt;Author&gt;Mitra&lt;/Author&gt;&lt;Year&gt;2010&lt;/Year&gt;&lt;RecNum&gt;1494&lt;/RecNum&gt;&lt;DisplayText&gt;&lt;style face="superscript"&gt;30&lt;/style&gt;&lt;/DisplayText&gt;&lt;record&gt;&lt;rec-number&gt;1494&lt;/rec-number&gt;&lt;foreign-keys&gt;&lt;key app="EN" db-id="s2ewadttmfzfp5ee0pdxvafjezfveaextvf9" timestamp="1678654173"&gt;1494&lt;/key&gt;&lt;/foreign-keys&gt;&lt;ref-type name="Journal Article"&gt;17&lt;/ref-type&gt;&lt;contributors&gt;&lt;authors&gt;&lt;author&gt;Mitra, K.&lt;/author&gt;&lt;author&gt;Lippincott-Schwartz, J.&lt;/author&gt;&lt;/authors&gt;&lt;/contributors&gt;&lt;auth-address&gt;National Institute of Child Health and Human Development, NIH, Bethesda, Maryland, USA.&lt;/auth-address&gt;&lt;titles&gt;&lt;title&gt;Analysis of mitochondrial dynamics and functions using imaging approaches&lt;/title&gt;&lt;secondary-title&gt;Curr Protoc Cell Biol&lt;/secondary-title&gt;&lt;/titles&gt;&lt;pages&gt;Unit 4 25 1-21&lt;/pages&gt;&lt;volume&gt;Chapter 4&lt;/volume&gt;&lt;edition&gt;2010/03/18&lt;/edition&gt;&lt;keywords&gt;&lt;keyword&gt;Cell Survival/drug effects&lt;/keyword&gt;&lt;keyword&gt;Electricity&lt;/keyword&gt;&lt;keyword&gt;Fluorescence Recovery After Photobleaching&lt;/keyword&gt;&lt;keyword&gt;Humans&lt;/keyword&gt;&lt;keyword&gt;Imaging, Three-Dimensional/*methods&lt;/keyword&gt;&lt;keyword&gt;Membrane Potential, Mitochondrial/drug effects&lt;/keyword&gt;&lt;keyword&gt;Microtubules/drug effects/metabolism&lt;/keyword&gt;&lt;keyword&gt;Mitochondria/drug effects/*metabolism&lt;/keyword&gt;&lt;keyword&gt;Nocodazole/pharmacology&lt;/keyword&gt;&lt;keyword&gt;Staining and Labeling&lt;/keyword&gt;&lt;keyword&gt;Time Factors&lt;/keyword&gt;&lt;/keywords&gt;&lt;dates&gt;&lt;year&gt;2010&lt;/year&gt;&lt;pub-dates&gt;&lt;date&gt;Mar&lt;/date&gt;&lt;/pub-dates&gt;&lt;/dates&gt;&lt;isbn&gt;1934-2616 (Electronic)&amp;#xD;1934-2500 (Print)&amp;#xD;1934-2616 (Linking)&lt;/isbn&gt;&lt;accession-num&gt;20235105&lt;/accession-num&gt;&lt;urls&gt;&lt;related-urls&gt;&lt;url&gt;https://www.ncbi.nlm.nih.gov/pubmed/20235105&lt;/url&gt;&lt;/related-urls&gt;&lt;/urls&gt;&lt;custom2&gt;PMC3007120&lt;/custom2&gt;&lt;electronic-resource-num&gt;10.1002/0471143030.cb0425s46&lt;/electronic-resource-num&gt;&lt;/record&gt;&lt;/Cite&gt;&lt;/EndNote&gt;</w:instrText>
      </w:r>
      <w:r w:rsidR="0086791E" w:rsidRPr="00C6509C">
        <w:rPr>
          <w:rFonts w:asciiTheme="minorHAnsi" w:hAnsiTheme="minorHAnsi" w:cstheme="minorHAnsi"/>
          <w:sz w:val="24"/>
        </w:rPr>
        <w:fldChar w:fldCharType="separate"/>
      </w:r>
      <w:r w:rsidR="008867AA" w:rsidRPr="00C6509C">
        <w:rPr>
          <w:rFonts w:asciiTheme="minorHAnsi" w:hAnsiTheme="minorHAnsi" w:cstheme="minorHAnsi"/>
          <w:noProof/>
          <w:sz w:val="24"/>
          <w:vertAlign w:val="superscript"/>
        </w:rPr>
        <w:t>30</w:t>
      </w:r>
      <w:r w:rsidR="0086791E" w:rsidRPr="00C6509C">
        <w:rPr>
          <w:rFonts w:asciiTheme="minorHAnsi" w:hAnsiTheme="minorHAnsi" w:cstheme="minorHAnsi"/>
          <w:sz w:val="24"/>
        </w:rPr>
        <w:fldChar w:fldCharType="end"/>
      </w:r>
      <w:r w:rsidRPr="00C6509C">
        <w:rPr>
          <w:rFonts w:asciiTheme="minorHAnsi" w:hAnsiTheme="minorHAnsi" w:cstheme="minorHAnsi"/>
          <w:sz w:val="24"/>
        </w:rPr>
        <w:t>. There are important</w:t>
      </w:r>
      <w:r w:rsidR="00BA1D5A" w:rsidRPr="00C6509C">
        <w:rPr>
          <w:rFonts w:asciiTheme="minorHAnsi" w:hAnsiTheme="minorHAnsi" w:cstheme="minorHAnsi"/>
          <w:sz w:val="24"/>
        </w:rPr>
        <w:t xml:space="preserve"> </w:t>
      </w:r>
      <w:r w:rsidR="00744576" w:rsidRPr="00C6509C">
        <w:rPr>
          <w:rFonts w:asciiTheme="minorHAnsi" w:hAnsiTheme="minorHAnsi" w:cstheme="minorHAnsi"/>
          <w:sz w:val="24"/>
        </w:rPr>
        <w:t xml:space="preserve">technical limitations </w:t>
      </w:r>
      <w:r w:rsidRPr="00C6509C">
        <w:rPr>
          <w:rFonts w:asciiTheme="minorHAnsi" w:hAnsiTheme="minorHAnsi" w:cstheme="minorHAnsi"/>
          <w:sz w:val="24"/>
        </w:rPr>
        <w:t xml:space="preserve">to consider when designing </w:t>
      </w:r>
      <w:r w:rsidR="00BA1D5A" w:rsidRPr="00C6509C">
        <w:rPr>
          <w:rFonts w:asciiTheme="minorHAnsi" w:hAnsiTheme="minorHAnsi" w:cstheme="minorHAnsi"/>
          <w:sz w:val="24"/>
        </w:rPr>
        <w:t>these</w:t>
      </w:r>
      <w:r w:rsidRPr="00C6509C">
        <w:rPr>
          <w:rFonts w:asciiTheme="minorHAnsi" w:hAnsiTheme="minorHAnsi" w:cstheme="minorHAnsi"/>
          <w:sz w:val="24"/>
        </w:rPr>
        <w:t xml:space="preserve"> experiments</w:t>
      </w:r>
      <w:r w:rsidR="00744576" w:rsidRPr="00C6509C">
        <w:rPr>
          <w:rFonts w:asciiTheme="minorHAnsi" w:hAnsiTheme="minorHAnsi" w:cstheme="minorHAnsi"/>
          <w:sz w:val="24"/>
        </w:rPr>
        <w:t xml:space="preserve">. </w:t>
      </w:r>
      <w:r w:rsidRPr="00C6509C">
        <w:rPr>
          <w:rFonts w:asciiTheme="minorHAnsi" w:hAnsiTheme="minorHAnsi" w:cstheme="minorHAnsi"/>
          <w:sz w:val="24"/>
        </w:rPr>
        <w:t>HeLa cells were transfected with an empty YFP vector, YFP-</w:t>
      </w:r>
      <w:proofErr w:type="spellStart"/>
      <w:r w:rsidRPr="00C6509C">
        <w:rPr>
          <w:rFonts w:asciiTheme="minorHAnsi" w:hAnsiTheme="minorHAnsi" w:cstheme="minorHAnsi"/>
          <w:sz w:val="24"/>
        </w:rPr>
        <w:t>Parkin</w:t>
      </w:r>
      <w:r w:rsidRPr="00C6509C">
        <w:rPr>
          <w:rFonts w:asciiTheme="minorHAnsi" w:hAnsiTheme="minorHAnsi" w:cstheme="minorHAnsi"/>
          <w:sz w:val="24"/>
          <w:vertAlign w:val="superscript"/>
        </w:rPr>
        <w:t>WT</w:t>
      </w:r>
      <w:proofErr w:type="spellEnd"/>
      <w:r w:rsidRPr="00C6509C">
        <w:rPr>
          <w:rFonts w:asciiTheme="minorHAnsi" w:hAnsiTheme="minorHAnsi" w:cstheme="minorHAnsi"/>
          <w:sz w:val="24"/>
        </w:rPr>
        <w:t>, or YFP-Parkin</w:t>
      </w:r>
      <w:r w:rsidRPr="00C6509C">
        <w:rPr>
          <w:rFonts w:asciiTheme="minorHAnsi" w:hAnsiTheme="minorHAnsi" w:cstheme="minorHAnsi"/>
          <w:sz w:val="24"/>
          <w:vertAlign w:val="superscript"/>
        </w:rPr>
        <w:t>T240R</w:t>
      </w:r>
      <w:r w:rsidRPr="00C6509C">
        <w:rPr>
          <w:rFonts w:asciiTheme="minorHAnsi" w:hAnsiTheme="minorHAnsi" w:cstheme="minorHAnsi"/>
          <w:sz w:val="24"/>
        </w:rPr>
        <w:t xml:space="preserve">. The empty YFP vector </w:t>
      </w:r>
      <w:r w:rsidRPr="00C6509C">
        <w:rPr>
          <w:rFonts w:asciiTheme="minorHAnsi" w:hAnsiTheme="minorHAnsi" w:cstheme="minorHAnsi"/>
          <w:sz w:val="24"/>
        </w:rPr>
        <w:lastRenderedPageBreak/>
        <w:t xml:space="preserve">was used as a control to confirm that the experimental findings were specific to Parkin. For the transient transfection, a mass ratio of 1:3 for DNA to transfection reagent was experimentally determined to yield the highest transfection rate, where 2 </w:t>
      </w:r>
      <w:r w:rsidR="00992211">
        <w:rPr>
          <w:rFonts w:asciiTheme="minorHAnsi" w:hAnsiTheme="minorHAnsi" w:cstheme="minorHAnsi"/>
          <w:sz w:val="24"/>
        </w:rPr>
        <w:t>µ</w:t>
      </w:r>
      <w:r w:rsidRPr="00C6509C">
        <w:rPr>
          <w:rFonts w:asciiTheme="minorHAnsi" w:hAnsiTheme="minorHAnsi" w:cstheme="minorHAnsi"/>
          <w:sz w:val="24"/>
        </w:rPr>
        <w:t>g of plasmid DNA was used for each construct</w:t>
      </w:r>
      <w:r w:rsidR="008867AA" w:rsidRPr="00C6509C">
        <w:rPr>
          <w:rFonts w:asciiTheme="minorHAnsi" w:hAnsiTheme="minorHAnsi" w:cstheme="minorHAnsi"/>
          <w:sz w:val="24"/>
        </w:rPr>
        <w:fldChar w:fldCharType="begin"/>
      </w:r>
      <w:r w:rsidR="008867AA" w:rsidRPr="00C6509C">
        <w:rPr>
          <w:rFonts w:asciiTheme="minorHAnsi" w:hAnsiTheme="minorHAnsi" w:cstheme="minorHAnsi"/>
          <w:sz w:val="24"/>
        </w:rPr>
        <w:instrText xml:space="preserve"> ADDIN EN.CITE &lt;EndNote&gt;&lt;Cite&gt;&lt;Author&gt;Jacobsen&lt;/Author&gt;&lt;Year&gt;2004&lt;/Year&gt;&lt;RecNum&gt;1523&lt;/RecNum&gt;&lt;DisplayText&gt;&lt;style face="superscript"&gt;28&lt;/style&gt;&lt;/DisplayText&gt;&lt;record&gt;&lt;rec-number&gt;1523&lt;/rec-number&gt;&lt;foreign-keys&gt;&lt;key app="EN" db-id="s2ewadttmfzfp5ee0pdxvafjezfveaextvf9" timestamp="1678760588"&gt;1523&lt;/key&gt;&lt;/foreign-keys&gt;&lt;ref-type name="Journal Article"&gt;17&lt;/ref-type&gt;&lt;contributors&gt;&lt;authors&gt;&lt;author&gt;Jacobsen, L. B.&lt;/author&gt;&lt;author&gt;Calvin, S. A.&lt;/author&gt;&lt;author&gt;Colvin, K. E.&lt;/author&gt;&lt;author&gt;Wright, M.&lt;/author&gt;&lt;/authors&gt;&lt;/contributors&gt;&lt;auth-address&gt;Roche Applied Science, Roche Diagnostics Corporation, 9115 Hague Road, Indianapolis, IN 46250-0414, USA. linda.jacobsen@roche.com&lt;/auth-address&gt;&lt;titles&gt;&lt;title&gt;FuGENE 6 Transfection Reagent: the gentle power&lt;/title&gt;&lt;secondary-title&gt;Methods&lt;/secondary-title&gt;&lt;/titles&gt;&lt;pages&gt;104-12&lt;/pages&gt;&lt;volume&gt;33&lt;/volume&gt;&lt;number&gt;2&lt;/number&gt;&lt;edition&gt;2004/05/04&lt;/edition&gt;&lt;keywords&gt;&lt;keyword&gt;Animals&lt;/keyword&gt;&lt;keyword&gt;Anti-Bacterial Agents/pharmacology&lt;/keyword&gt;&lt;keyword&gt;Cell Count&lt;/keyword&gt;&lt;keyword&gt;Cell Line&lt;/keyword&gt;&lt;keyword&gt;Humans&lt;/keyword&gt;&lt;keyword&gt;Lac Operon/genetics&lt;/keyword&gt;&lt;keyword&gt;Lipids/*chemistry&lt;/keyword&gt;&lt;keyword&gt;Plasmids/genetics&lt;/keyword&gt;&lt;keyword&gt;Transfection/*methods&lt;/keyword&gt;&lt;/keywords&gt;&lt;dates&gt;&lt;year&gt;2004&lt;/year&gt;&lt;pub-dates&gt;&lt;date&gt;Jun&lt;/date&gt;&lt;/pub-dates&gt;&lt;/dates&gt;&lt;isbn&gt;1046-2023 (Print)&amp;#xD;1046-2023 (Linking)&lt;/isbn&gt;&lt;accession-num&gt;15121164&lt;/accession-num&gt;&lt;urls&gt;&lt;related-urls&gt;&lt;url&gt;https://www.ncbi.nlm.nih.gov/pubmed/15121164&lt;/url&gt;&lt;/related-urls&gt;&lt;/urls&gt;&lt;electronic-resource-num&gt;10.1016/j.ymeth.2003.11.002&lt;/electronic-resource-num&gt;&lt;/record&gt;&lt;/Cite&gt;&lt;/EndNote&gt;</w:instrText>
      </w:r>
      <w:r w:rsidR="008867AA" w:rsidRPr="00C6509C">
        <w:rPr>
          <w:rFonts w:asciiTheme="minorHAnsi" w:hAnsiTheme="minorHAnsi" w:cstheme="minorHAnsi"/>
          <w:sz w:val="24"/>
        </w:rPr>
        <w:fldChar w:fldCharType="separate"/>
      </w:r>
      <w:r w:rsidR="008867AA" w:rsidRPr="00C6509C">
        <w:rPr>
          <w:rFonts w:asciiTheme="minorHAnsi" w:hAnsiTheme="minorHAnsi" w:cstheme="minorHAnsi"/>
          <w:noProof/>
          <w:sz w:val="24"/>
          <w:vertAlign w:val="superscript"/>
        </w:rPr>
        <w:t>28</w:t>
      </w:r>
      <w:r w:rsidR="008867AA" w:rsidRPr="00C6509C">
        <w:rPr>
          <w:rFonts w:asciiTheme="minorHAnsi" w:hAnsiTheme="minorHAnsi" w:cstheme="minorHAnsi"/>
          <w:sz w:val="24"/>
        </w:rPr>
        <w:fldChar w:fldCharType="end"/>
      </w:r>
      <w:r w:rsidRPr="00C6509C">
        <w:rPr>
          <w:rFonts w:asciiTheme="minorHAnsi" w:hAnsiTheme="minorHAnsi" w:cstheme="minorHAnsi"/>
          <w:sz w:val="24"/>
        </w:rPr>
        <w:t xml:space="preserve">. </w:t>
      </w:r>
      <w:r w:rsidR="00F71352" w:rsidRPr="00C6509C">
        <w:rPr>
          <w:rFonts w:asciiTheme="minorHAnsi" w:hAnsiTheme="minorHAnsi" w:cstheme="minorHAnsi"/>
          <w:sz w:val="24"/>
        </w:rPr>
        <w:t>Keeping the YFP-tag consistent for all constructs was important</w:t>
      </w:r>
      <w:r w:rsidRPr="00C6509C">
        <w:rPr>
          <w:rFonts w:asciiTheme="minorHAnsi" w:hAnsiTheme="minorHAnsi" w:cstheme="minorHAnsi"/>
          <w:sz w:val="24"/>
        </w:rPr>
        <w:t>, as fluorescent proteins differ in innate brightness</w:t>
      </w:r>
      <w:r w:rsidRPr="00C6509C">
        <w:rPr>
          <w:rFonts w:asciiTheme="minorHAnsi" w:hAnsiTheme="minorHAnsi" w:cstheme="minorHAnsi"/>
          <w:sz w:val="24"/>
        </w:rPr>
        <w:fldChar w:fldCharType="begin">
          <w:fldData xml:space="preserve">PEVuZE5vdGU+PENpdGU+PEF1dGhvcj5MaW48L0F1dGhvcj48WWVhcj4yMDEzPC9ZZWFyPjxSZWNO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=
</w:fldData>
        </w:fldChar>
      </w:r>
      <w:r w:rsidR="008867AA" w:rsidRPr="00C6509C">
        <w:rPr>
          <w:rFonts w:asciiTheme="minorHAnsi" w:hAnsiTheme="minorHAnsi" w:cstheme="minorHAnsi"/>
          <w:sz w:val="24"/>
        </w:rPr>
        <w:instrText xml:space="preserve"> ADDIN EN.CITE </w:instrText>
      </w:r>
      <w:r w:rsidR="008867AA" w:rsidRPr="00C6509C">
        <w:rPr>
          <w:rFonts w:asciiTheme="minorHAnsi" w:hAnsiTheme="minorHAnsi" w:cstheme="minorHAnsi"/>
          <w:sz w:val="24"/>
        </w:rPr>
        <w:fldChar w:fldCharType="begin">
          <w:fldData xml:space="preserve">PEVuZE5vdGU+PENpdGU+PEF1dGhvcj5MaW48L0F1dGhvcj48WWVhcj4yMDEzPC9ZZWFyPjxSZWNO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=
</w:fldData>
        </w:fldChar>
      </w:r>
      <w:r w:rsidR="008867AA" w:rsidRPr="00C6509C">
        <w:rPr>
          <w:rFonts w:asciiTheme="minorHAnsi" w:hAnsiTheme="minorHAnsi" w:cstheme="minorHAnsi"/>
          <w:sz w:val="24"/>
        </w:rPr>
        <w:instrText xml:space="preserve"> ADDIN EN.CITE.DATA </w:instrText>
      </w:r>
      <w:r w:rsidR="008867AA" w:rsidRPr="00C6509C">
        <w:rPr>
          <w:rFonts w:asciiTheme="minorHAnsi" w:hAnsiTheme="minorHAnsi" w:cstheme="minorHAnsi"/>
          <w:sz w:val="24"/>
        </w:rPr>
      </w:r>
      <w:r w:rsidR="008867AA" w:rsidRPr="00C6509C">
        <w:rPr>
          <w:rFonts w:asciiTheme="minorHAnsi" w:hAnsiTheme="minorHAnsi" w:cstheme="minorHAnsi"/>
          <w:sz w:val="24"/>
        </w:rPr>
        <w:fldChar w:fldCharType="end"/>
      </w:r>
      <w:r w:rsidRPr="00C6509C">
        <w:rPr>
          <w:rFonts w:asciiTheme="minorHAnsi" w:hAnsiTheme="minorHAnsi" w:cstheme="minorHAnsi"/>
          <w:sz w:val="24"/>
        </w:rPr>
      </w:r>
      <w:r w:rsidRPr="00C6509C">
        <w:rPr>
          <w:rFonts w:asciiTheme="minorHAnsi" w:hAnsiTheme="minorHAnsi" w:cstheme="minorHAnsi"/>
          <w:sz w:val="24"/>
        </w:rPr>
        <w:fldChar w:fldCharType="separate"/>
      </w:r>
      <w:r w:rsidR="008867AA" w:rsidRPr="00C6509C">
        <w:rPr>
          <w:rFonts w:asciiTheme="minorHAnsi" w:hAnsiTheme="minorHAnsi" w:cstheme="minorHAnsi"/>
          <w:noProof/>
          <w:sz w:val="24"/>
          <w:vertAlign w:val="superscript"/>
        </w:rPr>
        <w:t>31,32</w:t>
      </w:r>
      <w:r w:rsidRPr="00C6509C">
        <w:rPr>
          <w:rFonts w:asciiTheme="minorHAnsi" w:hAnsiTheme="minorHAnsi" w:cstheme="minorHAnsi"/>
          <w:sz w:val="24"/>
        </w:rPr>
        <w:fldChar w:fldCharType="end"/>
      </w:r>
      <w:r w:rsidRPr="00C6509C">
        <w:rPr>
          <w:rFonts w:asciiTheme="minorHAnsi" w:hAnsiTheme="minorHAnsi" w:cstheme="minorHAnsi"/>
          <w:sz w:val="24"/>
        </w:rPr>
        <w:t xml:space="preserve">. If multiple fluorescent protein tags must be used, </w:t>
      </w:r>
      <w:r w:rsidR="00B7498F">
        <w:rPr>
          <w:rFonts w:asciiTheme="minorHAnsi" w:hAnsiTheme="minorHAnsi" w:cstheme="minorHAnsi"/>
          <w:sz w:val="24"/>
        </w:rPr>
        <w:t>then</w:t>
      </w:r>
      <w:r w:rsidRPr="00C6509C">
        <w:rPr>
          <w:rFonts w:asciiTheme="minorHAnsi" w:hAnsiTheme="minorHAnsi" w:cstheme="minorHAnsi"/>
          <w:sz w:val="24"/>
        </w:rPr>
        <w:t xml:space="preserve"> fluorescent proteins with similar brightness and photostability</w:t>
      </w:r>
      <w:r w:rsidR="00B7498F">
        <w:rPr>
          <w:rFonts w:asciiTheme="minorHAnsi" w:hAnsiTheme="minorHAnsi" w:cstheme="minorHAnsi"/>
          <w:sz w:val="24"/>
        </w:rPr>
        <w:t xml:space="preserve"> should be selected</w:t>
      </w:r>
      <w:r w:rsidRPr="00C6509C">
        <w:rPr>
          <w:rFonts w:asciiTheme="minorHAnsi" w:hAnsiTheme="minorHAnsi" w:cstheme="minorHAnsi"/>
          <w:sz w:val="24"/>
        </w:rPr>
        <w:fldChar w:fldCharType="begin"/>
      </w:r>
      <w:r w:rsidR="008867AA" w:rsidRPr="00C6509C">
        <w:rPr>
          <w:rFonts w:asciiTheme="minorHAnsi" w:hAnsiTheme="minorHAnsi" w:cstheme="minorHAnsi"/>
          <w:sz w:val="24"/>
        </w:rPr>
        <w:instrText xml:space="preserve"> ADDIN EN.CITE &lt;EndNote&gt;&lt;Cite&gt;&lt;Author&gt;Thorn&lt;/Author&gt;&lt;Year&gt;2017&lt;/Year&gt;&lt;RecNum&gt;1400&lt;/RecNum&gt;&lt;DisplayText&gt;&lt;style face="superscript"&gt;33&lt;/style&gt;&lt;/DisplayText&gt;&lt;record&gt;&lt;rec-number&gt;1400&lt;/rec-number&gt;&lt;foreign-keys&gt;&lt;key app="EN" db-id="s2ewadttmfzfp5ee0pdxvafjezfveaextvf9" timestamp="1674191399"&gt;1400&lt;/key&gt;&lt;/foreign-keys&gt;&lt;ref-type name="Journal Article"&gt;17&lt;/ref-type&gt;&lt;contributors&gt;&lt;authors&gt;&lt;author&gt;Thorn, K.&lt;/author&gt;&lt;/authors&gt;&lt;/contributors&gt;&lt;auth-address&gt;Department of Biochemistry and Biophysics, University of California, San Francisco, San Francisco, CA 94158 kurt.thorn@gmail.com.&lt;/auth-address&gt;&lt;titles&gt;&lt;title&gt;Genetically encoded fluorescent tags&lt;/title&gt;&lt;secondary-title&gt;Mol Biol Cell&lt;/secondary-title&gt;&lt;/titles&gt;&lt;pages&gt;848-857&lt;/pages&gt;&lt;volume&gt;28&lt;/volume&gt;&lt;number&gt;7&lt;/number&gt;&lt;edition&gt;2017/04/01&lt;/edition&gt;&lt;keywords&gt;&lt;keyword&gt;Flow Cytometry/methods&lt;/keyword&gt;&lt;keyword&gt;Fluorescence&lt;/keyword&gt;&lt;keyword&gt;Fluorescent Dyes/*chemistry&lt;/keyword&gt;&lt;keyword&gt;Green Fluorescent Proteins/chemistry&lt;/keyword&gt;&lt;keyword&gt;Humans&lt;/keyword&gt;&lt;keyword&gt;Microscopy, Fluorescence/methods&lt;/keyword&gt;&lt;/keywords&gt;&lt;dates&gt;&lt;year&gt;2017&lt;/year&gt;&lt;pub-dates&gt;&lt;date&gt;Apr 1&lt;/date&gt;&lt;/pub-dates&gt;&lt;/dates&gt;&lt;isbn&gt;1939-4586 (Electronic)&amp;#xD;1059-1524 (Print)&amp;#xD;1059-1524 (Linking)&lt;/isbn&gt;&lt;accession-num&gt;28360214&lt;/accession-num&gt;&lt;urls&gt;&lt;related-urls&gt;&lt;url&gt;https://www.ncbi.nlm.nih.gov/pubmed/28360214&lt;/url&gt;&lt;/related-urls&gt;&lt;/urls&gt;&lt;custom2&gt;PMC5385933&lt;/custom2&gt;&lt;electronic-resource-num&gt;10.1091/mbc.E16-07-0504&lt;/electronic-resource-num&gt;&lt;/record&gt;&lt;/Cite&gt;&lt;/EndNote&gt;</w:instrText>
      </w:r>
      <w:r w:rsidRPr="00C6509C">
        <w:rPr>
          <w:rFonts w:asciiTheme="minorHAnsi" w:hAnsiTheme="minorHAnsi" w:cstheme="minorHAnsi"/>
          <w:sz w:val="24"/>
        </w:rPr>
        <w:fldChar w:fldCharType="separate"/>
      </w:r>
      <w:r w:rsidR="008867AA" w:rsidRPr="00C6509C">
        <w:rPr>
          <w:rFonts w:asciiTheme="minorHAnsi" w:hAnsiTheme="minorHAnsi" w:cstheme="minorHAnsi"/>
          <w:noProof/>
          <w:sz w:val="24"/>
          <w:vertAlign w:val="superscript"/>
        </w:rPr>
        <w:t>33</w:t>
      </w:r>
      <w:r w:rsidRPr="00C6509C">
        <w:rPr>
          <w:rFonts w:asciiTheme="minorHAnsi" w:hAnsiTheme="minorHAnsi" w:cstheme="minorHAnsi"/>
          <w:sz w:val="24"/>
        </w:rPr>
        <w:fldChar w:fldCharType="end"/>
      </w:r>
      <w:r w:rsidRPr="00C6509C">
        <w:rPr>
          <w:rFonts w:asciiTheme="minorHAnsi" w:hAnsiTheme="minorHAnsi" w:cstheme="minorHAnsi"/>
          <w:sz w:val="24"/>
        </w:rPr>
        <w:t>.</w:t>
      </w:r>
    </w:p>
    <w:p w14:paraId="5BBA89C9" w14:textId="77777777" w:rsidR="00900456" w:rsidRPr="00C6509C" w:rsidRDefault="00900456" w:rsidP="00C6509C">
      <w:pPr>
        <w:tabs>
          <w:tab w:val="left" w:pos="0"/>
        </w:tabs>
        <w:jc w:val="both"/>
        <w:rPr>
          <w:rFonts w:asciiTheme="minorHAnsi" w:hAnsiTheme="minorHAnsi" w:cstheme="minorHAnsi"/>
          <w:sz w:val="24"/>
        </w:rPr>
      </w:pPr>
    </w:p>
    <w:p w14:paraId="5004F7E5" w14:textId="40808D62" w:rsidR="00900456" w:rsidRPr="00C6509C" w:rsidRDefault="00900456" w:rsidP="00C6509C">
      <w:pPr>
        <w:tabs>
          <w:tab w:val="left" w:pos="0"/>
        </w:tabs>
        <w:jc w:val="both"/>
        <w:rPr>
          <w:rFonts w:asciiTheme="minorHAnsi" w:hAnsiTheme="minorHAnsi" w:cstheme="minorHAnsi"/>
          <w:sz w:val="24"/>
        </w:rPr>
      </w:pPr>
      <w:r w:rsidRPr="00C6509C">
        <w:rPr>
          <w:rFonts w:asciiTheme="minorHAnsi" w:hAnsiTheme="minorHAnsi" w:cstheme="minorHAnsi"/>
          <w:sz w:val="24"/>
        </w:rPr>
        <w:t>To measure mitochondrial membrane potential and superoxide</w:t>
      </w:r>
      <w:r w:rsidR="00B7498F">
        <w:rPr>
          <w:rFonts w:asciiTheme="minorHAnsi" w:hAnsiTheme="minorHAnsi" w:cstheme="minorHAnsi"/>
          <w:sz w:val="24"/>
        </w:rPr>
        <w:t xml:space="preserve"> levels</w:t>
      </w:r>
      <w:r w:rsidRPr="00C6509C">
        <w:rPr>
          <w:rFonts w:asciiTheme="minorHAnsi" w:hAnsiTheme="minorHAnsi" w:cstheme="minorHAnsi"/>
          <w:sz w:val="24"/>
        </w:rPr>
        <w:t xml:space="preserve">, two well-documented dyes were selected. The fluorescence signal of TMRE is based on the mitochondrial membrane potential, while </w:t>
      </w:r>
      <w:proofErr w:type="spellStart"/>
      <w:r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fluorescence intensity is a function of superoxide levels. For fluorescence-based imaging, there should be no spectral overlap between fluorescent probes. However, the initial protocol was performed using mCherry-</w:t>
      </w:r>
      <w:proofErr w:type="spellStart"/>
      <w:r w:rsidRPr="00C6509C">
        <w:rPr>
          <w:rFonts w:asciiTheme="minorHAnsi" w:hAnsiTheme="minorHAnsi" w:cstheme="minorHAnsi"/>
          <w:sz w:val="24"/>
        </w:rPr>
        <w:t>Parkin</w:t>
      </w:r>
      <w:r w:rsidRPr="00C6509C">
        <w:rPr>
          <w:rFonts w:asciiTheme="minorHAnsi" w:hAnsiTheme="minorHAnsi" w:cstheme="minorHAnsi"/>
          <w:sz w:val="24"/>
          <w:vertAlign w:val="superscript"/>
        </w:rPr>
        <w:t>WT</w:t>
      </w:r>
      <w:proofErr w:type="spellEnd"/>
      <w:r w:rsidRPr="00C6509C">
        <w:rPr>
          <w:rFonts w:asciiTheme="minorHAnsi" w:hAnsiTheme="minorHAnsi" w:cstheme="minorHAnsi"/>
          <w:sz w:val="24"/>
        </w:rPr>
        <w:t xml:space="preserve"> and mCherry-Parkin</w:t>
      </w:r>
      <w:r w:rsidRPr="00C6509C">
        <w:rPr>
          <w:rFonts w:asciiTheme="minorHAnsi" w:hAnsiTheme="minorHAnsi" w:cstheme="minorHAnsi"/>
          <w:sz w:val="24"/>
          <w:vertAlign w:val="superscript"/>
        </w:rPr>
        <w:t>T240R</w:t>
      </w:r>
      <w:r w:rsidR="00B7498F">
        <w:rPr>
          <w:rFonts w:asciiTheme="minorHAnsi" w:hAnsiTheme="minorHAnsi" w:cstheme="minorHAnsi"/>
          <w:sz w:val="24"/>
        </w:rPr>
        <w:t>,</w:t>
      </w:r>
      <w:r w:rsidRPr="00C6509C">
        <w:rPr>
          <w:rFonts w:asciiTheme="minorHAnsi" w:hAnsiTheme="minorHAnsi" w:cstheme="minorHAnsi"/>
          <w:sz w:val="24"/>
        </w:rPr>
        <w:t xml:space="preserve"> </w:t>
      </w:r>
      <w:r w:rsidR="00B7498F">
        <w:rPr>
          <w:rFonts w:asciiTheme="minorHAnsi" w:hAnsiTheme="minorHAnsi" w:cstheme="minorHAnsi"/>
          <w:sz w:val="24"/>
        </w:rPr>
        <w:t>which</w:t>
      </w:r>
      <w:r w:rsidRPr="00C6509C">
        <w:rPr>
          <w:rFonts w:asciiTheme="minorHAnsi" w:hAnsiTheme="minorHAnsi" w:cstheme="minorHAnsi"/>
          <w:sz w:val="24"/>
        </w:rPr>
        <w:t xml:space="preserve"> overlapped with the red-shifted spectra of TMRE and </w:t>
      </w:r>
      <w:proofErr w:type="spellStart"/>
      <w:r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To avoid spectral overlap and minimize potential crosstalk, YFP-tagged Parkin constructs were selected. This adjustment necessitated altering the </w:t>
      </w:r>
      <w:proofErr w:type="spellStart"/>
      <w:r w:rsidRPr="00C6509C">
        <w:rPr>
          <w:rFonts w:asciiTheme="minorHAnsi" w:hAnsiTheme="minorHAnsi" w:cstheme="minorHAnsi"/>
          <w:sz w:val="24"/>
        </w:rPr>
        <w:t>MitoTracker</w:t>
      </w:r>
      <w:proofErr w:type="spellEnd"/>
      <w:r w:rsidRPr="00C6509C">
        <w:rPr>
          <w:rFonts w:asciiTheme="minorHAnsi" w:hAnsiTheme="minorHAnsi" w:cstheme="minorHAnsi"/>
          <w:sz w:val="24"/>
        </w:rPr>
        <w:t xml:space="preserve"> dye from green to far-red. In addition, the HeLa cell plating density was optimized</w:t>
      </w:r>
      <w:r w:rsidR="00B7498F">
        <w:rPr>
          <w:rFonts w:asciiTheme="minorHAnsi" w:hAnsiTheme="minorHAnsi" w:cstheme="minorHAnsi"/>
          <w:sz w:val="24"/>
        </w:rPr>
        <w:t>;</w:t>
      </w:r>
      <w:r w:rsidRPr="00C6509C">
        <w:rPr>
          <w:rFonts w:asciiTheme="minorHAnsi" w:hAnsiTheme="minorHAnsi" w:cstheme="minorHAnsi"/>
          <w:sz w:val="24"/>
        </w:rPr>
        <w:t xml:space="preserve"> </w:t>
      </w:r>
      <w:r w:rsidR="00B7498F">
        <w:rPr>
          <w:rFonts w:asciiTheme="minorHAnsi" w:hAnsiTheme="minorHAnsi" w:cstheme="minorHAnsi"/>
          <w:sz w:val="24"/>
        </w:rPr>
        <w:t>i</w:t>
      </w:r>
      <w:r w:rsidRPr="00C6509C">
        <w:rPr>
          <w:rFonts w:asciiTheme="minorHAnsi" w:hAnsiTheme="minorHAnsi" w:cstheme="minorHAnsi"/>
          <w:sz w:val="24"/>
        </w:rPr>
        <w:t>nitially, HeLa cells were plated at 45,000 cells per imaging dish, but this resulted in over-confluent dishes. High cell confluency can reduce transfection efficiency, promote cell death, and alter cellular metabolism</w:t>
      </w:r>
      <w:r w:rsidR="00AD6AB6" w:rsidRPr="00C6509C">
        <w:rPr>
          <w:rFonts w:asciiTheme="minorHAnsi" w:hAnsiTheme="minorHAnsi" w:cstheme="minorHAnsi"/>
          <w:sz w:val="24"/>
        </w:rPr>
        <w:fldChar w:fldCharType="begin">
          <w:fldData xml:space="preserve">PEVuZE5vdGU+PENpdGU+PEF1dGhvcj5QYXZlbDwvQXV0aG9yPjxZZWFyPjIwMTg8L1llYXI+PFJl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</w:fldData>
        </w:fldChar>
      </w:r>
      <w:r w:rsidR="008867AA" w:rsidRPr="00C6509C">
        <w:rPr>
          <w:rFonts w:asciiTheme="minorHAnsi" w:hAnsiTheme="minorHAnsi" w:cstheme="minorHAnsi"/>
          <w:sz w:val="24"/>
        </w:rPr>
        <w:instrText xml:space="preserve"> ADDIN EN.CITE </w:instrText>
      </w:r>
      <w:r w:rsidR="008867AA" w:rsidRPr="00C6509C">
        <w:rPr>
          <w:rFonts w:asciiTheme="minorHAnsi" w:hAnsiTheme="minorHAnsi" w:cstheme="minorHAnsi"/>
          <w:sz w:val="24"/>
        </w:rPr>
        <w:fldChar w:fldCharType="begin">
          <w:fldData xml:space="preserve">PEVuZE5vdGU+PENpdGU+PEF1dGhvcj5QYXZlbDwvQXV0aG9yPjxZZWFyPjIwMTg8L1llYXI+PFJl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</w:fldData>
        </w:fldChar>
      </w:r>
      <w:r w:rsidR="008867AA" w:rsidRPr="00C6509C">
        <w:rPr>
          <w:rFonts w:asciiTheme="minorHAnsi" w:hAnsiTheme="minorHAnsi" w:cstheme="minorHAnsi"/>
          <w:sz w:val="24"/>
        </w:rPr>
        <w:instrText xml:space="preserve"> ADDIN EN.CITE.DATA </w:instrText>
      </w:r>
      <w:r w:rsidR="008867AA" w:rsidRPr="00C6509C">
        <w:rPr>
          <w:rFonts w:asciiTheme="minorHAnsi" w:hAnsiTheme="minorHAnsi" w:cstheme="minorHAnsi"/>
          <w:sz w:val="24"/>
        </w:rPr>
      </w:r>
      <w:r w:rsidR="008867AA" w:rsidRPr="00C6509C">
        <w:rPr>
          <w:rFonts w:asciiTheme="minorHAnsi" w:hAnsiTheme="minorHAnsi" w:cstheme="minorHAnsi"/>
          <w:sz w:val="24"/>
        </w:rPr>
        <w:fldChar w:fldCharType="end"/>
      </w:r>
      <w:r w:rsidR="00AD6AB6" w:rsidRPr="00C6509C">
        <w:rPr>
          <w:rFonts w:asciiTheme="minorHAnsi" w:hAnsiTheme="minorHAnsi" w:cstheme="minorHAnsi"/>
          <w:sz w:val="24"/>
        </w:rPr>
      </w:r>
      <w:r w:rsidR="00AD6AB6" w:rsidRPr="00C6509C">
        <w:rPr>
          <w:rFonts w:asciiTheme="minorHAnsi" w:hAnsiTheme="minorHAnsi" w:cstheme="minorHAnsi"/>
          <w:sz w:val="24"/>
        </w:rPr>
        <w:fldChar w:fldCharType="separate"/>
      </w:r>
      <w:r w:rsidR="008867AA" w:rsidRPr="00C6509C">
        <w:rPr>
          <w:rFonts w:asciiTheme="minorHAnsi" w:hAnsiTheme="minorHAnsi" w:cstheme="minorHAnsi"/>
          <w:noProof/>
          <w:sz w:val="24"/>
          <w:vertAlign w:val="superscript"/>
        </w:rPr>
        <w:t>34</w:t>
      </w:r>
      <w:r w:rsidR="00B7498F">
        <w:rPr>
          <w:rFonts w:asciiTheme="minorHAnsi" w:hAnsiTheme="minorHAnsi" w:cstheme="minorHAnsi"/>
          <w:noProof/>
          <w:sz w:val="24"/>
          <w:vertAlign w:val="superscript"/>
        </w:rPr>
        <w:t>–</w:t>
      </w:r>
      <w:r w:rsidR="008867AA" w:rsidRPr="00C6509C">
        <w:rPr>
          <w:rFonts w:asciiTheme="minorHAnsi" w:hAnsiTheme="minorHAnsi" w:cstheme="minorHAnsi"/>
          <w:noProof/>
          <w:sz w:val="24"/>
          <w:vertAlign w:val="superscript"/>
        </w:rPr>
        <w:t>36</w:t>
      </w:r>
      <w:r w:rsidR="00AD6AB6" w:rsidRPr="00C6509C">
        <w:rPr>
          <w:rFonts w:asciiTheme="minorHAnsi" w:hAnsiTheme="minorHAnsi" w:cstheme="minorHAnsi"/>
          <w:sz w:val="24"/>
        </w:rPr>
        <w:fldChar w:fldCharType="end"/>
      </w:r>
      <w:r w:rsidR="00885242" w:rsidRPr="00C6509C">
        <w:rPr>
          <w:rFonts w:asciiTheme="minorHAnsi" w:hAnsiTheme="minorHAnsi" w:cstheme="minorHAnsi"/>
          <w:sz w:val="24"/>
        </w:rPr>
        <w:t>.</w:t>
      </w:r>
      <w:r w:rsidRPr="00C6509C">
        <w:rPr>
          <w:rFonts w:asciiTheme="minorHAnsi" w:hAnsiTheme="minorHAnsi" w:cstheme="minorHAnsi"/>
          <w:sz w:val="24"/>
        </w:rPr>
        <w:t xml:space="preserve"> To avoid these potential impacts, </w:t>
      </w:r>
      <w:r w:rsidR="00B7498F">
        <w:rPr>
          <w:rFonts w:asciiTheme="minorHAnsi" w:hAnsiTheme="minorHAnsi" w:cstheme="minorHAnsi"/>
          <w:sz w:val="24"/>
        </w:rPr>
        <w:t xml:space="preserve">the </w:t>
      </w:r>
      <w:r w:rsidRPr="00C6509C">
        <w:rPr>
          <w:rFonts w:asciiTheme="minorHAnsi" w:hAnsiTheme="minorHAnsi" w:cstheme="minorHAnsi"/>
          <w:sz w:val="24"/>
        </w:rPr>
        <w:t>cells were plated at a density of 30,000 cells per imaging dish.</w:t>
      </w:r>
    </w:p>
    <w:p w14:paraId="69A6E25B" w14:textId="77777777" w:rsidR="00900456" w:rsidRPr="00C6509C" w:rsidRDefault="00900456" w:rsidP="00C6509C">
      <w:pPr>
        <w:tabs>
          <w:tab w:val="left" w:pos="0"/>
        </w:tabs>
        <w:jc w:val="both"/>
        <w:rPr>
          <w:rFonts w:asciiTheme="minorHAnsi" w:hAnsiTheme="minorHAnsi" w:cstheme="minorHAnsi"/>
          <w:sz w:val="24"/>
        </w:rPr>
      </w:pPr>
    </w:p>
    <w:p w14:paraId="4246B8EA" w14:textId="3C81D605" w:rsidR="00900456" w:rsidRPr="00C6509C" w:rsidRDefault="00900456" w:rsidP="00C6509C">
      <w:pPr>
        <w:tabs>
          <w:tab w:val="left" w:pos="0"/>
        </w:tabs>
        <w:jc w:val="both"/>
        <w:rPr>
          <w:rFonts w:asciiTheme="minorHAnsi" w:hAnsiTheme="minorHAnsi" w:cstheme="minorHAnsi"/>
          <w:sz w:val="24"/>
        </w:rPr>
      </w:pPr>
      <w:r w:rsidRPr="00C6509C">
        <w:rPr>
          <w:rFonts w:asciiTheme="minorHAnsi" w:hAnsiTheme="minorHAnsi" w:cstheme="minorHAnsi"/>
          <w:sz w:val="24"/>
        </w:rPr>
        <w:t xml:space="preserve">The main limitation of this protocol is the potential for user bias, specifically when selecting cells and ROI locations. The protocol uses changes in the TMRE and </w:t>
      </w:r>
      <w:proofErr w:type="spellStart"/>
      <w:r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fluorescence intensities as a functional readout for membrane potential and superoxide levels. Therefore, cell selection using these probes could potentially bias the experimental outcomes. To combat this bias, we chose cells based solely on YFP expression. Nonoverlapping ROIs were randomly selected across the mitochondrial network within the cell. Though this method was previously used to measure fluorescence intensity</w:t>
      </w:r>
      <w:r w:rsidR="00D13DA6" w:rsidRPr="00C6509C">
        <w:rPr>
          <w:rFonts w:asciiTheme="minorHAnsi" w:hAnsiTheme="minorHAnsi" w:cstheme="minorHAnsi"/>
          <w:sz w:val="24"/>
        </w:rPr>
        <w:fldChar w:fldCharType="begin"/>
      </w:r>
      <w:r w:rsidR="000573AD" w:rsidRPr="00C6509C">
        <w:rPr>
          <w:rFonts w:asciiTheme="minorHAnsi" w:hAnsiTheme="minorHAnsi" w:cstheme="minorHAnsi"/>
          <w:sz w:val="24"/>
        </w:rPr>
        <w:instrText xml:space="preserve"> ADDIN EN.CITE &lt;EndNote&gt;&lt;Cite&gt;&lt;Author&gt;Evans&lt;/Author&gt;&lt;Year&gt;2020&lt;/Year&gt;&lt;RecNum&gt;1203&lt;/RecNum&gt;&lt;DisplayText&gt;&lt;style face="superscript"&gt;27&lt;/style&gt;&lt;/DisplayText&gt;&lt;record&gt;&lt;rec-number&gt;1203&lt;/rec-number&gt;&lt;foreign-keys&gt;&lt;key app="EN" db-id="s2ewadttmfzfp5ee0pdxvafjezfveaextvf9" timestamp="1580317954"&gt;1203&lt;/key&gt;&lt;/foreign-keys&gt;&lt;ref-type name="Journal Article"&gt;17&lt;/ref-type&gt;&lt;contributors&gt;&lt;authors&gt;&lt;author&gt;Evans, C. S.&lt;/author&gt;&lt;author&gt;Holzbaur, E. L. F.&lt;/author&gt;&lt;/authors&gt;&lt;/contributors&gt;&lt;auth-address&gt;Department of Physiology, Perelman School of Medicine, University of Pennsylvania, Philadelphia, United States.&lt;/auth-address&gt;&lt;titles&gt;&lt;title&gt;Degradation of engulfed mitochondria is rate-limiting in Optineurin-mediated mitophagy in neurons&lt;/title&gt;&lt;secondary-title&gt;Elife&lt;/secondary-title&gt;&lt;/titles&gt;&lt;volume&gt;9&lt;/volume&gt;&lt;edition&gt;2020/01/15&lt;/edition&gt;&lt;keywords&gt;&lt;keyword&gt;autophagy&lt;/keyword&gt;&lt;keyword&gt;cell biology&lt;/keyword&gt;&lt;keyword&gt;lysosome acidification&lt;/keyword&gt;&lt;keyword&gt;mitochondrial quality control&lt;/keyword&gt;&lt;keyword&gt;mitophagy&lt;/keyword&gt;&lt;keyword&gt;mouse&lt;/keyword&gt;&lt;keyword&gt;neurodegeneration&lt;/keyword&gt;&lt;keyword&gt;neuroscience&lt;/keyword&gt;&lt;keyword&gt;parkin&lt;/keyword&gt;&lt;keyword&gt;rat&lt;/keyword&gt;&lt;/keywords&gt;&lt;dates&gt;&lt;year&gt;2020&lt;/year&gt;&lt;pub-dates&gt;&lt;date&gt;Jan 14&lt;/date&gt;&lt;/pub-dates&gt;&lt;/dates&gt;&lt;isbn&gt;2050-084X (Electronic)&amp;#xD;2050-084X (Linking)&lt;/isbn&gt;&lt;accession-num&gt;31934852&lt;/accession-num&gt;&lt;urls&gt;&lt;related-urls&gt;&lt;url&gt;https://www.ncbi.nlm.nih.gov/pubmed/31934852&lt;/url&gt;&lt;/related-urls&gt;&lt;/urls&gt;&lt;custom2&gt;PMC6959996&lt;/custom2&gt;&lt;electronic-resource-num&gt;10.7554/eLife.50260&lt;/electronic-resource-num&gt;&lt;/record&gt;&lt;/Cite&gt;&lt;/EndNote&gt;</w:instrText>
      </w:r>
      <w:r w:rsidR="00D13DA6" w:rsidRPr="00C6509C">
        <w:rPr>
          <w:rFonts w:asciiTheme="minorHAnsi" w:hAnsiTheme="minorHAnsi" w:cstheme="minorHAnsi"/>
          <w:sz w:val="24"/>
        </w:rPr>
        <w:fldChar w:fldCharType="separate"/>
      </w:r>
      <w:r w:rsidR="000573AD" w:rsidRPr="00C6509C">
        <w:rPr>
          <w:rFonts w:asciiTheme="minorHAnsi" w:hAnsiTheme="minorHAnsi" w:cstheme="minorHAnsi"/>
          <w:noProof/>
          <w:sz w:val="24"/>
          <w:vertAlign w:val="superscript"/>
        </w:rPr>
        <w:t>27</w:t>
      </w:r>
      <w:r w:rsidR="00D13DA6" w:rsidRPr="00C6509C">
        <w:rPr>
          <w:rFonts w:asciiTheme="minorHAnsi" w:hAnsiTheme="minorHAnsi" w:cstheme="minorHAnsi"/>
          <w:sz w:val="24"/>
        </w:rPr>
        <w:fldChar w:fldCharType="end"/>
      </w:r>
      <w:r w:rsidRPr="00C6509C">
        <w:rPr>
          <w:rFonts w:asciiTheme="minorHAnsi" w:hAnsiTheme="minorHAnsi" w:cstheme="minorHAnsi"/>
          <w:sz w:val="24"/>
        </w:rPr>
        <w:t xml:space="preserve">, additional bias-reducing measures could be taken. First, the study could be blinded using the </w:t>
      </w:r>
      <w:r w:rsidRPr="00C6509C">
        <w:rPr>
          <w:rFonts w:asciiTheme="minorHAnsi" w:hAnsiTheme="minorHAnsi" w:cstheme="minorHAnsi"/>
          <w:b/>
          <w:bCs/>
          <w:sz w:val="24"/>
        </w:rPr>
        <w:t>Blind Analysis Tools</w:t>
      </w:r>
      <w:r w:rsidRPr="00C6509C">
        <w:rPr>
          <w:rFonts w:asciiTheme="minorHAnsi" w:hAnsiTheme="minorHAnsi" w:cstheme="minorHAnsi"/>
          <w:sz w:val="24"/>
        </w:rPr>
        <w:t xml:space="preserve"> in ImageJ to prevent ROI selection that supports expected outcomes. Second, fluorescence intensities could be measured using advanced image analysis software that eliminates the need for ROIs.</w:t>
      </w:r>
    </w:p>
    <w:p w14:paraId="70D7DAD7" w14:textId="1FBFBC9A" w:rsidR="0036233B" w:rsidRPr="00C6509C" w:rsidRDefault="0036233B" w:rsidP="00C6509C">
      <w:pPr>
        <w:tabs>
          <w:tab w:val="left" w:pos="0"/>
        </w:tabs>
        <w:jc w:val="both"/>
        <w:rPr>
          <w:rFonts w:asciiTheme="minorHAnsi" w:hAnsiTheme="minorHAnsi" w:cstheme="minorHAnsi"/>
          <w:sz w:val="24"/>
        </w:rPr>
      </w:pPr>
    </w:p>
    <w:p w14:paraId="7A79E2B0" w14:textId="4B091463" w:rsidR="001B5AF7" w:rsidRPr="00C6509C" w:rsidRDefault="0036233B" w:rsidP="00C6509C">
      <w:pPr>
        <w:tabs>
          <w:tab w:val="left" w:pos="0"/>
        </w:tabs>
        <w:jc w:val="both"/>
        <w:rPr>
          <w:rFonts w:asciiTheme="minorHAnsi" w:hAnsiTheme="minorHAnsi" w:cstheme="minorHAnsi"/>
          <w:sz w:val="24"/>
        </w:rPr>
      </w:pPr>
      <w:r w:rsidRPr="00C6509C">
        <w:rPr>
          <w:rFonts w:asciiTheme="minorHAnsi" w:hAnsiTheme="minorHAnsi" w:cstheme="minorHAnsi"/>
          <w:sz w:val="24"/>
        </w:rPr>
        <w:t xml:space="preserve">While this protocol uses confocal microscopy </w:t>
      </w:r>
      <w:r w:rsidR="00053FEC" w:rsidRPr="00C6509C">
        <w:rPr>
          <w:rFonts w:asciiTheme="minorHAnsi" w:hAnsiTheme="minorHAnsi" w:cstheme="minorHAnsi"/>
          <w:sz w:val="24"/>
        </w:rPr>
        <w:t>for fluorescence-based quantification, additional methods, such as flow cytometry, could be used to quantify fluorescence changes in TMRE and MitoSOX</w:t>
      </w:r>
      <w:r w:rsidR="00053FEC" w:rsidRPr="00C6509C">
        <w:rPr>
          <w:rFonts w:asciiTheme="minorHAnsi" w:hAnsiTheme="minorHAnsi" w:cstheme="minorHAnsi"/>
          <w:sz w:val="24"/>
        </w:rPr>
        <w:fldChar w:fldCharType="begin"/>
      </w:r>
      <w:r w:rsidR="008867AA" w:rsidRPr="00C6509C">
        <w:rPr>
          <w:rFonts w:asciiTheme="minorHAnsi" w:hAnsiTheme="minorHAnsi" w:cstheme="minorHAnsi"/>
          <w:sz w:val="24"/>
        </w:rPr>
        <w:instrText xml:space="preserve"> ADDIN EN.CITE &lt;EndNote&gt;&lt;Cite&gt;&lt;Author&gt;Christensen&lt;/Author&gt;&lt;Year&gt;2013&lt;/Year&gt;&lt;RecNum&gt;1508&lt;/RecNum&gt;&lt;DisplayText&gt;&lt;style face="superscript"&gt;37&lt;/style&gt;&lt;/DisplayText&gt;&lt;record&gt;&lt;rec-number&gt;1508&lt;/rec-number&gt;&lt;foreign-keys&gt;&lt;key app="EN" db-id="s2ewadttmfzfp5ee0pdxvafjezfveaextvf9" timestamp="1678676320"&gt;1508&lt;/key&gt;&lt;/foreign-keys&gt;&lt;ref-type name="Journal Article"&gt;17&lt;/ref-type&gt;&lt;contributors&gt;&lt;authors&gt;&lt;author&gt;Christensen, M. E.&lt;/author&gt;&lt;author&gt;Jansen, E. S.&lt;/author&gt;&lt;author&gt;Sanchez, W.&lt;/author&gt;&lt;author&gt;Waterhouse, N. J.&lt;/author&gt;&lt;/authors&gt;&lt;/contributors&gt;&lt;auth-address&gt;Apoptosis and Cytotoxicity Laboratory, Understanding and Preventing Diseases Theme, Mater Medical Research Institute, Level 3 Aubigny Place, Raymond Terrace, South Brisbane, Qld 4101, Australia.&lt;/auth-address&gt;&lt;titles&gt;&lt;title&gt;Flow cytometry based assays for the measurement of apoptosis-associated mitochondrial membrane depolarisation and cytochrome c release&lt;/title&gt;&lt;secondary-title&gt;Methods&lt;/secondary-title&gt;&lt;/titles&gt;&lt;pages&gt;138-45&lt;/pages&gt;&lt;volume&gt;61&lt;/volume&gt;&lt;number&gt;2&lt;/number&gt;&lt;edition&gt;2013/04/03&lt;/edition&gt;&lt;keywords&gt;&lt;keyword&gt;*Apoptosis&lt;/keyword&gt;&lt;keyword&gt;Biological Assay&lt;/keyword&gt;&lt;keyword&gt;Caspases/metabolism&lt;/keyword&gt;&lt;keyword&gt;Cytochromes c/*metabolism&lt;/keyword&gt;&lt;keyword&gt;Enzyme Activation&lt;/keyword&gt;&lt;keyword&gt;Flow Cytometry/*methods&lt;/keyword&gt;&lt;keyword&gt;Genes, Reporter&lt;/keyword&gt;&lt;keyword&gt;Green Fluorescent Proteins&lt;/keyword&gt;&lt;keyword&gt;HeLa Cells&lt;/keyword&gt;&lt;keyword&gt;Humans&lt;/keyword&gt;&lt;keyword&gt;Immunohistochemistry&lt;/keyword&gt;&lt;keyword&gt;*Membrane Potential, Mitochondrial&lt;/keyword&gt;&lt;keyword&gt;Mitochondria/*metabolism/pathology&lt;/keyword&gt;&lt;keyword&gt;Mitochondrial Membranes/*metabolism/pathology&lt;/keyword&gt;&lt;/keywords&gt;&lt;dates&gt;&lt;year&gt;2013&lt;/year&gt;&lt;pub-dates&gt;&lt;date&gt;Jun 1&lt;/date&gt;&lt;/pub-dates&gt;&lt;/dates&gt;&lt;isbn&gt;1095-9130 (Electronic)&amp;#xD;1046-2023 (Linking)&lt;/isbn&gt;&lt;accession-num&gt;23545197&lt;/accession-num&gt;&lt;urls&gt;&lt;related-urls&gt;&lt;url&gt;https://www.ncbi.nlm.nih.gov/pubmed/23545197&lt;/url&gt;&lt;/related-urls&gt;&lt;/urls&gt;&lt;electronic-resource-num&gt;10.1016/j.ymeth.2013.03.020&lt;/electronic-resource-num&gt;&lt;/record&gt;&lt;/Cite&gt;&lt;/EndNote&gt;</w:instrText>
      </w:r>
      <w:r w:rsidR="00053FEC" w:rsidRPr="00C6509C">
        <w:rPr>
          <w:rFonts w:asciiTheme="minorHAnsi" w:hAnsiTheme="minorHAnsi" w:cstheme="minorHAnsi"/>
          <w:sz w:val="24"/>
        </w:rPr>
        <w:fldChar w:fldCharType="separate"/>
      </w:r>
      <w:r w:rsidR="008867AA" w:rsidRPr="00C6509C">
        <w:rPr>
          <w:rFonts w:asciiTheme="minorHAnsi" w:hAnsiTheme="minorHAnsi" w:cstheme="minorHAnsi"/>
          <w:noProof/>
          <w:sz w:val="24"/>
          <w:vertAlign w:val="superscript"/>
        </w:rPr>
        <w:t>37</w:t>
      </w:r>
      <w:r w:rsidR="00053FEC" w:rsidRPr="00C6509C">
        <w:rPr>
          <w:rFonts w:asciiTheme="minorHAnsi" w:hAnsiTheme="minorHAnsi" w:cstheme="minorHAnsi"/>
          <w:sz w:val="24"/>
        </w:rPr>
        <w:fldChar w:fldCharType="end"/>
      </w:r>
      <w:r w:rsidR="00053FEC" w:rsidRPr="00C6509C">
        <w:rPr>
          <w:rFonts w:asciiTheme="minorHAnsi" w:hAnsiTheme="minorHAnsi" w:cstheme="minorHAnsi"/>
          <w:sz w:val="24"/>
        </w:rPr>
        <w:t xml:space="preserve">. </w:t>
      </w:r>
      <w:r w:rsidRPr="00C6509C">
        <w:rPr>
          <w:rFonts w:asciiTheme="minorHAnsi" w:hAnsiTheme="minorHAnsi" w:cstheme="minorHAnsi"/>
          <w:sz w:val="24"/>
        </w:rPr>
        <w:t>Here</w:t>
      </w:r>
      <w:r w:rsidR="00053FEC" w:rsidRPr="00C6509C">
        <w:rPr>
          <w:rFonts w:asciiTheme="minorHAnsi" w:hAnsiTheme="minorHAnsi" w:cstheme="minorHAnsi"/>
          <w:sz w:val="24"/>
        </w:rPr>
        <w:t>,</w:t>
      </w:r>
      <w:r w:rsidRPr="00C6509C">
        <w:rPr>
          <w:rFonts w:asciiTheme="minorHAnsi" w:hAnsiTheme="minorHAnsi" w:cstheme="minorHAnsi"/>
          <w:sz w:val="24"/>
        </w:rPr>
        <w:t xml:space="preserve"> we </w:t>
      </w:r>
      <w:r w:rsidR="00053FEC" w:rsidRPr="00C6509C">
        <w:rPr>
          <w:rFonts w:asciiTheme="minorHAnsi" w:hAnsiTheme="minorHAnsi" w:cstheme="minorHAnsi"/>
          <w:sz w:val="24"/>
        </w:rPr>
        <w:t>used</w:t>
      </w:r>
      <w:r w:rsidRPr="00C6509C">
        <w:rPr>
          <w:rFonts w:asciiTheme="minorHAnsi" w:hAnsiTheme="minorHAnsi" w:cstheme="minorHAnsi"/>
          <w:sz w:val="24"/>
        </w:rPr>
        <w:t xml:space="preserve"> confocal mi</w:t>
      </w:r>
      <w:r w:rsidR="00EE61BE">
        <w:rPr>
          <w:rFonts w:asciiTheme="minorHAnsi" w:hAnsiTheme="minorHAnsi" w:cstheme="minorHAnsi"/>
          <w:sz w:val="24"/>
        </w:rPr>
        <w:t>cro</w:t>
      </w:r>
      <w:r w:rsidRPr="00C6509C">
        <w:rPr>
          <w:rFonts w:asciiTheme="minorHAnsi" w:hAnsiTheme="minorHAnsi" w:cstheme="minorHAnsi"/>
          <w:sz w:val="24"/>
        </w:rPr>
        <w:t>scopy rather than flow cytometry</w:t>
      </w:r>
      <w:r w:rsidR="00053FEC" w:rsidRPr="00C6509C">
        <w:rPr>
          <w:rFonts w:asciiTheme="minorHAnsi" w:hAnsiTheme="minorHAnsi" w:cstheme="minorHAnsi"/>
          <w:sz w:val="24"/>
        </w:rPr>
        <w:t xml:space="preserve"> </w:t>
      </w:r>
      <w:r w:rsidRPr="00C6509C">
        <w:rPr>
          <w:rFonts w:asciiTheme="minorHAnsi" w:hAnsiTheme="minorHAnsi" w:cstheme="minorHAnsi"/>
          <w:sz w:val="24"/>
        </w:rPr>
        <w:t xml:space="preserve">to visualize </w:t>
      </w:r>
      <w:r w:rsidR="00053FEC" w:rsidRPr="00C6509C">
        <w:rPr>
          <w:rFonts w:asciiTheme="minorHAnsi" w:hAnsiTheme="minorHAnsi" w:cstheme="minorHAnsi"/>
          <w:sz w:val="24"/>
        </w:rPr>
        <w:t xml:space="preserve">the </w:t>
      </w:r>
      <w:r w:rsidRPr="00C6509C">
        <w:rPr>
          <w:rFonts w:asciiTheme="minorHAnsi" w:hAnsiTheme="minorHAnsi" w:cstheme="minorHAnsi"/>
          <w:sz w:val="24"/>
        </w:rPr>
        <w:t>mitochondria</w:t>
      </w:r>
      <w:r w:rsidR="00053FEC" w:rsidRPr="00C6509C">
        <w:rPr>
          <w:rFonts w:asciiTheme="minorHAnsi" w:hAnsiTheme="minorHAnsi" w:cstheme="minorHAnsi"/>
          <w:sz w:val="24"/>
        </w:rPr>
        <w:t>l network</w:t>
      </w:r>
      <w:r w:rsidRPr="00C6509C">
        <w:rPr>
          <w:rFonts w:asciiTheme="minorHAnsi" w:hAnsiTheme="minorHAnsi" w:cstheme="minorHAnsi"/>
          <w:sz w:val="24"/>
        </w:rPr>
        <w:t xml:space="preserve"> morphology. </w:t>
      </w:r>
      <w:r w:rsidR="00053FEC" w:rsidRPr="00C6509C">
        <w:rPr>
          <w:rFonts w:asciiTheme="minorHAnsi" w:hAnsiTheme="minorHAnsi" w:cstheme="minorHAnsi"/>
          <w:sz w:val="24"/>
        </w:rPr>
        <w:t xml:space="preserve">The outlined protocol could </w:t>
      </w:r>
      <w:r w:rsidR="001B5AF7" w:rsidRPr="00C6509C">
        <w:rPr>
          <w:rFonts w:asciiTheme="minorHAnsi" w:hAnsiTheme="minorHAnsi" w:cstheme="minorHAnsi"/>
          <w:sz w:val="24"/>
        </w:rPr>
        <w:t xml:space="preserve">easily be adapted to measure </w:t>
      </w:r>
      <w:r w:rsidRPr="00C6509C">
        <w:rPr>
          <w:rFonts w:asciiTheme="minorHAnsi" w:hAnsiTheme="minorHAnsi" w:cstheme="minorHAnsi"/>
          <w:sz w:val="24"/>
        </w:rPr>
        <w:t xml:space="preserve">TMRE and </w:t>
      </w:r>
      <w:proofErr w:type="spellStart"/>
      <w:r w:rsidRPr="00C6509C">
        <w:rPr>
          <w:rFonts w:asciiTheme="minorHAnsi" w:hAnsiTheme="minorHAnsi" w:cstheme="minorHAnsi"/>
          <w:sz w:val="24"/>
        </w:rPr>
        <w:t>MitoSOX</w:t>
      </w:r>
      <w:proofErr w:type="spellEnd"/>
      <w:r w:rsidR="00053FEC" w:rsidRPr="00C6509C">
        <w:rPr>
          <w:rFonts w:asciiTheme="minorHAnsi" w:hAnsiTheme="minorHAnsi" w:cstheme="minorHAnsi"/>
          <w:sz w:val="24"/>
        </w:rPr>
        <w:t xml:space="preserve"> fluorescence </w:t>
      </w:r>
      <w:r w:rsidRPr="00C6509C">
        <w:rPr>
          <w:rFonts w:asciiTheme="minorHAnsi" w:hAnsiTheme="minorHAnsi" w:cstheme="minorHAnsi"/>
          <w:sz w:val="24"/>
        </w:rPr>
        <w:t xml:space="preserve">with flow cytometry </w:t>
      </w:r>
      <w:r w:rsidR="001B5AF7" w:rsidRPr="00C6509C">
        <w:rPr>
          <w:rFonts w:asciiTheme="minorHAnsi" w:hAnsiTheme="minorHAnsi" w:cstheme="minorHAnsi"/>
          <w:sz w:val="24"/>
        </w:rPr>
        <w:t>yielding</w:t>
      </w:r>
      <w:r w:rsidRPr="00C6509C">
        <w:rPr>
          <w:rFonts w:asciiTheme="minorHAnsi" w:hAnsiTheme="minorHAnsi" w:cstheme="minorHAnsi"/>
          <w:sz w:val="24"/>
        </w:rPr>
        <w:t xml:space="preserve"> similar experimental results. </w:t>
      </w:r>
      <w:r w:rsidR="001B5AF7" w:rsidRPr="00C6509C">
        <w:rPr>
          <w:rFonts w:asciiTheme="minorHAnsi" w:hAnsiTheme="minorHAnsi" w:cstheme="minorHAnsi"/>
          <w:sz w:val="24"/>
        </w:rPr>
        <w:t>In addition, oxygen consumption rate (OCR) assays could be used to detect changes in the function of the mitochondrial electron transport chain without cationic dyes. While OCR provides a sensitive measure of mitochondrial dysfunction, it is not specific to membrane potential or superoxide concentrations</w:t>
      </w:r>
      <w:r w:rsidR="00B7498F">
        <w:rPr>
          <w:rFonts w:asciiTheme="minorHAnsi" w:hAnsiTheme="minorHAnsi" w:cstheme="minorHAnsi"/>
          <w:sz w:val="24"/>
        </w:rPr>
        <w:t>,</w:t>
      </w:r>
      <w:r w:rsidR="001B5AF7" w:rsidRPr="00C6509C">
        <w:rPr>
          <w:rFonts w:asciiTheme="minorHAnsi" w:hAnsiTheme="minorHAnsi" w:cstheme="minorHAnsi"/>
          <w:sz w:val="24"/>
        </w:rPr>
        <w:t xml:space="preserve"> but instead provides a global measure of mitochondrial function</w:t>
      </w:r>
      <w:r w:rsidR="001B5AF7" w:rsidRPr="00C6509C">
        <w:rPr>
          <w:rFonts w:asciiTheme="minorHAnsi" w:hAnsiTheme="minorHAnsi" w:cstheme="minorHAnsi"/>
          <w:sz w:val="24"/>
        </w:rPr>
        <w:fldChar w:fldCharType="begin">
          <w:fldData xml:space="preserve">PEVuZE5vdGU+PENpdGU+PEF1dGhvcj5NdWxsZXI8L0F1dGhvcj48WWVhcj4yMDE5PC9ZZWFyPjxS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</w:fldData>
        </w:fldChar>
      </w:r>
      <w:r w:rsidR="008867AA" w:rsidRPr="00C6509C">
        <w:rPr>
          <w:rFonts w:asciiTheme="minorHAnsi" w:hAnsiTheme="minorHAnsi" w:cstheme="minorHAnsi"/>
          <w:sz w:val="24"/>
        </w:rPr>
        <w:instrText xml:space="preserve"> ADDIN EN.CITE </w:instrText>
      </w:r>
      <w:r w:rsidR="008867AA" w:rsidRPr="00C6509C">
        <w:rPr>
          <w:rFonts w:asciiTheme="minorHAnsi" w:hAnsiTheme="minorHAnsi" w:cstheme="minorHAnsi"/>
          <w:sz w:val="24"/>
        </w:rPr>
        <w:fldChar w:fldCharType="begin">
          <w:fldData xml:space="preserve">PEVuZE5vdGU+PENpdGU+PEF1dGhvcj5NdWxsZXI8L0F1dGhvcj48WWVhcj4yMDE5PC9ZZWFyPjxS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</w:fldData>
        </w:fldChar>
      </w:r>
      <w:r w:rsidR="008867AA" w:rsidRPr="00C6509C">
        <w:rPr>
          <w:rFonts w:asciiTheme="minorHAnsi" w:hAnsiTheme="minorHAnsi" w:cstheme="minorHAnsi"/>
          <w:sz w:val="24"/>
        </w:rPr>
        <w:instrText xml:space="preserve"> ADDIN EN.CITE.DATA </w:instrText>
      </w:r>
      <w:r w:rsidR="008867AA" w:rsidRPr="00C6509C">
        <w:rPr>
          <w:rFonts w:asciiTheme="minorHAnsi" w:hAnsiTheme="minorHAnsi" w:cstheme="minorHAnsi"/>
          <w:sz w:val="24"/>
        </w:rPr>
      </w:r>
      <w:r w:rsidR="008867AA" w:rsidRPr="00C6509C">
        <w:rPr>
          <w:rFonts w:asciiTheme="minorHAnsi" w:hAnsiTheme="minorHAnsi" w:cstheme="minorHAnsi"/>
          <w:sz w:val="24"/>
        </w:rPr>
        <w:fldChar w:fldCharType="end"/>
      </w:r>
      <w:r w:rsidR="001B5AF7" w:rsidRPr="00C6509C">
        <w:rPr>
          <w:rFonts w:asciiTheme="minorHAnsi" w:hAnsiTheme="minorHAnsi" w:cstheme="minorHAnsi"/>
          <w:sz w:val="24"/>
        </w:rPr>
      </w:r>
      <w:r w:rsidR="001B5AF7" w:rsidRPr="00C6509C">
        <w:rPr>
          <w:rFonts w:asciiTheme="minorHAnsi" w:hAnsiTheme="minorHAnsi" w:cstheme="minorHAnsi"/>
          <w:sz w:val="24"/>
        </w:rPr>
        <w:fldChar w:fldCharType="separate"/>
      </w:r>
      <w:r w:rsidR="008867AA" w:rsidRPr="00C6509C">
        <w:rPr>
          <w:rFonts w:asciiTheme="minorHAnsi" w:hAnsiTheme="minorHAnsi" w:cstheme="minorHAnsi"/>
          <w:noProof/>
          <w:sz w:val="24"/>
          <w:vertAlign w:val="superscript"/>
        </w:rPr>
        <w:t>38</w:t>
      </w:r>
      <w:r w:rsidR="001B5AF7" w:rsidRPr="00C6509C">
        <w:rPr>
          <w:rFonts w:asciiTheme="minorHAnsi" w:hAnsiTheme="minorHAnsi" w:cstheme="minorHAnsi"/>
          <w:sz w:val="24"/>
        </w:rPr>
        <w:fldChar w:fldCharType="end"/>
      </w:r>
      <w:r w:rsidR="001B5AF7" w:rsidRPr="00C6509C">
        <w:rPr>
          <w:rFonts w:asciiTheme="minorHAnsi" w:hAnsiTheme="minorHAnsi" w:cstheme="minorHAnsi"/>
          <w:sz w:val="24"/>
        </w:rPr>
        <w:t xml:space="preserve">. These assays could be </w:t>
      </w:r>
      <w:r w:rsidR="00B7498F">
        <w:rPr>
          <w:rFonts w:asciiTheme="minorHAnsi" w:hAnsiTheme="minorHAnsi" w:cstheme="minorHAnsi"/>
          <w:sz w:val="24"/>
        </w:rPr>
        <w:t>performed</w:t>
      </w:r>
      <w:r w:rsidR="001B5AF7" w:rsidRPr="00C6509C">
        <w:rPr>
          <w:rFonts w:asciiTheme="minorHAnsi" w:hAnsiTheme="minorHAnsi" w:cstheme="minorHAnsi"/>
          <w:sz w:val="24"/>
        </w:rPr>
        <w:t xml:space="preserve"> in conjunction with TMRE and </w:t>
      </w:r>
      <w:proofErr w:type="spellStart"/>
      <w:r w:rsidR="001B5AF7" w:rsidRPr="00C6509C">
        <w:rPr>
          <w:rFonts w:asciiTheme="minorHAnsi" w:hAnsiTheme="minorHAnsi" w:cstheme="minorHAnsi"/>
          <w:sz w:val="24"/>
        </w:rPr>
        <w:t>MitoSOX</w:t>
      </w:r>
      <w:proofErr w:type="spellEnd"/>
      <w:r w:rsidR="001B5AF7" w:rsidRPr="00C6509C">
        <w:rPr>
          <w:rFonts w:asciiTheme="minorHAnsi" w:hAnsiTheme="minorHAnsi" w:cstheme="minorHAnsi"/>
          <w:sz w:val="24"/>
        </w:rPr>
        <w:t xml:space="preserve"> experiments to assess mitochondrial health</w:t>
      </w:r>
      <w:r w:rsidR="001B5AF7" w:rsidRPr="00C6509C">
        <w:rPr>
          <w:rFonts w:asciiTheme="minorHAnsi" w:hAnsiTheme="minorHAnsi" w:cstheme="minorHAnsi"/>
          <w:sz w:val="24"/>
        </w:rPr>
        <w:fldChar w:fldCharType="begin">
          <w:fldData xml:space="preserve">PEVuZE5vdGU+PENpdGU+PEF1dGhvcj5Db25ub2xseTwvQXV0aG9yPjxZZWFyPjIwMTg8L1llYXI+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</w:fldData>
        </w:fldChar>
      </w:r>
      <w:r w:rsidR="008867AA" w:rsidRPr="00C6509C">
        <w:rPr>
          <w:rFonts w:asciiTheme="minorHAnsi" w:hAnsiTheme="minorHAnsi" w:cstheme="minorHAnsi"/>
          <w:sz w:val="24"/>
        </w:rPr>
        <w:instrText xml:space="preserve"> ADDIN EN.CITE </w:instrText>
      </w:r>
      <w:r w:rsidR="008867AA" w:rsidRPr="00C6509C">
        <w:rPr>
          <w:rFonts w:asciiTheme="minorHAnsi" w:hAnsiTheme="minorHAnsi" w:cstheme="minorHAnsi"/>
          <w:sz w:val="24"/>
        </w:rPr>
        <w:fldChar w:fldCharType="begin">
          <w:fldData xml:space="preserve">PEVuZE5vdGU+PENpdGU+PEF1dGhvcj5Db25ub2xseTwvQXV0aG9yPjxZZWFyPjIwMTg8L1llYXI+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</w:fldData>
        </w:fldChar>
      </w:r>
      <w:r w:rsidR="008867AA" w:rsidRPr="00C6509C">
        <w:rPr>
          <w:rFonts w:asciiTheme="minorHAnsi" w:hAnsiTheme="minorHAnsi" w:cstheme="minorHAnsi"/>
          <w:sz w:val="24"/>
        </w:rPr>
        <w:instrText xml:space="preserve"> ADDIN EN.CITE.DATA </w:instrText>
      </w:r>
      <w:r w:rsidR="008867AA" w:rsidRPr="00C6509C">
        <w:rPr>
          <w:rFonts w:asciiTheme="minorHAnsi" w:hAnsiTheme="minorHAnsi" w:cstheme="minorHAnsi"/>
          <w:sz w:val="24"/>
        </w:rPr>
      </w:r>
      <w:r w:rsidR="008867AA" w:rsidRPr="00C6509C">
        <w:rPr>
          <w:rFonts w:asciiTheme="minorHAnsi" w:hAnsiTheme="minorHAnsi" w:cstheme="minorHAnsi"/>
          <w:sz w:val="24"/>
        </w:rPr>
        <w:fldChar w:fldCharType="end"/>
      </w:r>
      <w:r w:rsidR="001B5AF7" w:rsidRPr="00C6509C">
        <w:rPr>
          <w:rFonts w:asciiTheme="minorHAnsi" w:hAnsiTheme="minorHAnsi" w:cstheme="minorHAnsi"/>
          <w:sz w:val="24"/>
        </w:rPr>
      </w:r>
      <w:r w:rsidR="001B5AF7" w:rsidRPr="00C6509C">
        <w:rPr>
          <w:rFonts w:asciiTheme="minorHAnsi" w:hAnsiTheme="minorHAnsi" w:cstheme="minorHAnsi"/>
          <w:sz w:val="24"/>
        </w:rPr>
        <w:fldChar w:fldCharType="separate"/>
      </w:r>
      <w:r w:rsidR="008867AA" w:rsidRPr="00C6509C">
        <w:rPr>
          <w:rFonts w:asciiTheme="minorHAnsi" w:hAnsiTheme="minorHAnsi" w:cstheme="minorHAnsi"/>
          <w:noProof/>
          <w:sz w:val="24"/>
          <w:vertAlign w:val="superscript"/>
        </w:rPr>
        <w:t>39</w:t>
      </w:r>
      <w:r w:rsidR="001B5AF7" w:rsidRPr="00C6509C">
        <w:rPr>
          <w:rFonts w:asciiTheme="minorHAnsi" w:hAnsiTheme="minorHAnsi" w:cstheme="minorHAnsi"/>
          <w:sz w:val="24"/>
        </w:rPr>
        <w:fldChar w:fldCharType="end"/>
      </w:r>
      <w:r w:rsidR="001B5AF7" w:rsidRPr="00C6509C">
        <w:rPr>
          <w:rFonts w:asciiTheme="minorHAnsi" w:hAnsiTheme="minorHAnsi" w:cstheme="minorHAnsi"/>
          <w:sz w:val="24"/>
        </w:rPr>
        <w:t>.</w:t>
      </w:r>
    </w:p>
    <w:p w14:paraId="2E30CC84" w14:textId="77777777" w:rsidR="00900456" w:rsidRPr="00C6509C" w:rsidRDefault="00900456" w:rsidP="00C6509C">
      <w:pPr>
        <w:tabs>
          <w:tab w:val="left" w:pos="0"/>
        </w:tabs>
        <w:jc w:val="both"/>
        <w:rPr>
          <w:rFonts w:asciiTheme="minorHAnsi" w:hAnsiTheme="minorHAnsi" w:cstheme="minorHAnsi"/>
          <w:sz w:val="24"/>
        </w:rPr>
      </w:pPr>
    </w:p>
    <w:p w14:paraId="21229FD3" w14:textId="0E13BD09" w:rsidR="00900456" w:rsidRPr="00C6509C" w:rsidRDefault="00900456" w:rsidP="00C6509C">
      <w:pPr>
        <w:tabs>
          <w:tab w:val="left" w:pos="0"/>
        </w:tabs>
        <w:jc w:val="both"/>
        <w:rPr>
          <w:rFonts w:asciiTheme="minorHAnsi" w:hAnsiTheme="minorHAnsi" w:cstheme="minorHAnsi"/>
          <w:sz w:val="24"/>
        </w:rPr>
      </w:pPr>
      <w:r w:rsidRPr="00C6509C">
        <w:rPr>
          <w:rFonts w:asciiTheme="minorHAnsi" w:hAnsiTheme="minorHAnsi" w:cstheme="minorHAnsi"/>
          <w:sz w:val="24"/>
        </w:rPr>
        <w:lastRenderedPageBreak/>
        <w:t>Though this protocol specifically focuses on the effect of the mitochondrial uncoupler CCCP</w:t>
      </w:r>
      <w:r w:rsidR="00885242" w:rsidRPr="00C6509C">
        <w:rPr>
          <w:rFonts w:asciiTheme="minorHAnsi" w:hAnsiTheme="minorHAnsi" w:cstheme="minorHAnsi"/>
          <w:sz w:val="24"/>
        </w:rPr>
        <w:fldChar w:fldCharType="begin">
          <w:fldData xml:space="preserve">PEVuZE5vdGU+PENpdGU+PEF1dGhvcj5EZW1pbmU8L0F1dGhvcj48WWVhcj4yMDE5PC9ZZWFyPjxS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</w:fldData>
        </w:fldChar>
      </w:r>
      <w:r w:rsidR="008867AA" w:rsidRPr="00C6509C">
        <w:rPr>
          <w:rFonts w:asciiTheme="minorHAnsi" w:hAnsiTheme="minorHAnsi" w:cstheme="minorHAnsi"/>
          <w:sz w:val="24"/>
        </w:rPr>
        <w:instrText xml:space="preserve"> ADDIN EN.CITE </w:instrText>
      </w:r>
      <w:r w:rsidR="008867AA" w:rsidRPr="00C6509C">
        <w:rPr>
          <w:rFonts w:asciiTheme="minorHAnsi" w:hAnsiTheme="minorHAnsi" w:cstheme="minorHAnsi"/>
          <w:sz w:val="24"/>
        </w:rPr>
        <w:fldChar w:fldCharType="begin">
          <w:fldData xml:space="preserve">PEVuZE5vdGU+PENpdGU+PEF1dGhvcj5EZW1pbmU8L0F1dGhvcj48WWVhcj4yMDE5PC9ZZWFyPjxS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</w:fldData>
        </w:fldChar>
      </w:r>
      <w:r w:rsidR="008867AA" w:rsidRPr="00C6509C">
        <w:rPr>
          <w:rFonts w:asciiTheme="minorHAnsi" w:hAnsiTheme="minorHAnsi" w:cstheme="minorHAnsi"/>
          <w:sz w:val="24"/>
        </w:rPr>
        <w:instrText xml:space="preserve"> ADDIN EN.CITE.DATA </w:instrText>
      </w:r>
      <w:r w:rsidR="008867AA" w:rsidRPr="00C6509C">
        <w:rPr>
          <w:rFonts w:asciiTheme="minorHAnsi" w:hAnsiTheme="minorHAnsi" w:cstheme="minorHAnsi"/>
          <w:sz w:val="24"/>
        </w:rPr>
      </w:r>
      <w:r w:rsidR="008867AA" w:rsidRPr="00C6509C">
        <w:rPr>
          <w:rFonts w:asciiTheme="minorHAnsi" w:hAnsiTheme="minorHAnsi" w:cstheme="minorHAnsi"/>
          <w:sz w:val="24"/>
        </w:rPr>
        <w:fldChar w:fldCharType="end"/>
      </w:r>
      <w:r w:rsidR="00885242" w:rsidRPr="00C6509C">
        <w:rPr>
          <w:rFonts w:asciiTheme="minorHAnsi" w:hAnsiTheme="minorHAnsi" w:cstheme="minorHAnsi"/>
          <w:sz w:val="24"/>
        </w:rPr>
      </w:r>
      <w:r w:rsidR="00885242" w:rsidRPr="00C6509C">
        <w:rPr>
          <w:rFonts w:asciiTheme="minorHAnsi" w:hAnsiTheme="minorHAnsi" w:cstheme="minorHAnsi"/>
          <w:sz w:val="24"/>
        </w:rPr>
        <w:fldChar w:fldCharType="separate"/>
      </w:r>
      <w:r w:rsidR="008867AA" w:rsidRPr="00C6509C">
        <w:rPr>
          <w:rFonts w:asciiTheme="minorHAnsi" w:hAnsiTheme="minorHAnsi" w:cstheme="minorHAnsi"/>
          <w:noProof/>
          <w:sz w:val="24"/>
          <w:vertAlign w:val="superscript"/>
        </w:rPr>
        <w:t>40</w:t>
      </w:r>
      <w:r w:rsidR="00885242" w:rsidRPr="00C6509C">
        <w:rPr>
          <w:rFonts w:asciiTheme="minorHAnsi" w:hAnsiTheme="minorHAnsi" w:cstheme="minorHAnsi"/>
          <w:sz w:val="24"/>
        </w:rPr>
        <w:fldChar w:fldCharType="end"/>
      </w:r>
      <w:r w:rsidRPr="00C6509C">
        <w:rPr>
          <w:rFonts w:asciiTheme="minorHAnsi" w:hAnsiTheme="minorHAnsi" w:cstheme="minorHAnsi"/>
          <w:sz w:val="24"/>
        </w:rPr>
        <w:t xml:space="preserve">, damaging reagents with alternative mechanisms </w:t>
      </w:r>
      <w:r w:rsidR="00E826DC" w:rsidRPr="00C6509C">
        <w:rPr>
          <w:rFonts w:asciiTheme="minorHAnsi" w:hAnsiTheme="minorHAnsi" w:cstheme="minorHAnsi"/>
          <w:sz w:val="24"/>
        </w:rPr>
        <w:t xml:space="preserve">could </w:t>
      </w:r>
      <w:r w:rsidRPr="00C6509C">
        <w:rPr>
          <w:rFonts w:asciiTheme="minorHAnsi" w:hAnsiTheme="minorHAnsi" w:cstheme="minorHAnsi"/>
          <w:sz w:val="24"/>
        </w:rPr>
        <w:t xml:space="preserve">be utilized. For example, </w:t>
      </w:r>
      <w:r w:rsidR="00B7498F">
        <w:rPr>
          <w:rFonts w:asciiTheme="minorHAnsi" w:hAnsiTheme="minorHAnsi" w:cstheme="minorHAnsi"/>
          <w:sz w:val="24"/>
        </w:rPr>
        <w:t>a</w:t>
      </w:r>
      <w:r w:rsidRPr="00C6509C">
        <w:rPr>
          <w:rFonts w:asciiTheme="minorHAnsi" w:hAnsiTheme="minorHAnsi" w:cstheme="minorHAnsi"/>
          <w:sz w:val="24"/>
        </w:rPr>
        <w:t xml:space="preserve">ntimycin A and </w:t>
      </w:r>
      <w:r w:rsidR="00B7498F">
        <w:rPr>
          <w:rFonts w:asciiTheme="minorHAnsi" w:hAnsiTheme="minorHAnsi" w:cstheme="minorHAnsi"/>
          <w:sz w:val="24"/>
        </w:rPr>
        <w:t>o</w:t>
      </w:r>
      <w:r w:rsidRPr="00C6509C">
        <w:rPr>
          <w:rFonts w:asciiTheme="minorHAnsi" w:hAnsiTheme="minorHAnsi" w:cstheme="minorHAnsi"/>
          <w:sz w:val="24"/>
        </w:rPr>
        <w:t xml:space="preserve">ligomycin A are electron transport chain inhibitors commonly used to induce mitochondrial damage </w:t>
      </w:r>
      <w:r w:rsidRPr="000231AF">
        <w:rPr>
          <w:rFonts w:asciiTheme="minorHAnsi" w:hAnsiTheme="minorHAnsi" w:cstheme="minorHAnsi"/>
          <w:i/>
          <w:iCs/>
          <w:sz w:val="24"/>
        </w:rPr>
        <w:t>via</w:t>
      </w:r>
      <w:r w:rsidRPr="00C6509C">
        <w:rPr>
          <w:rFonts w:asciiTheme="minorHAnsi" w:hAnsiTheme="minorHAnsi" w:cstheme="minorHAnsi"/>
          <w:sz w:val="24"/>
        </w:rPr>
        <w:t xml:space="preserve"> </w:t>
      </w:r>
      <w:r w:rsidR="00B7498F">
        <w:rPr>
          <w:rFonts w:asciiTheme="minorHAnsi" w:hAnsiTheme="minorHAnsi" w:cstheme="minorHAnsi"/>
          <w:sz w:val="24"/>
        </w:rPr>
        <w:t>reactive oxygen species (</w:t>
      </w:r>
      <w:r w:rsidRPr="00C6509C">
        <w:rPr>
          <w:rFonts w:asciiTheme="minorHAnsi" w:hAnsiTheme="minorHAnsi" w:cstheme="minorHAnsi"/>
          <w:sz w:val="24"/>
        </w:rPr>
        <w:t>ROS</w:t>
      </w:r>
      <w:r w:rsidR="00B7498F">
        <w:rPr>
          <w:rFonts w:asciiTheme="minorHAnsi" w:hAnsiTheme="minorHAnsi" w:cstheme="minorHAnsi"/>
          <w:sz w:val="24"/>
        </w:rPr>
        <w:t>)</w:t>
      </w:r>
      <w:r w:rsidRPr="00C6509C">
        <w:rPr>
          <w:rFonts w:asciiTheme="minorHAnsi" w:hAnsiTheme="minorHAnsi" w:cstheme="minorHAnsi"/>
          <w:sz w:val="24"/>
        </w:rPr>
        <w:t xml:space="preserve"> production</w:t>
      </w:r>
      <w:r w:rsidR="00885242" w:rsidRPr="00C6509C">
        <w:rPr>
          <w:rFonts w:asciiTheme="minorHAnsi" w:hAnsiTheme="minorHAnsi" w:cstheme="minorHAnsi"/>
          <w:sz w:val="24"/>
        </w:rPr>
        <w:fldChar w:fldCharType="begin">
          <w:fldData xml:space="preserve">PEVuZE5vdGU+PENpdGU+PEF1dGhvcj5NdWxsZXI8L0F1dGhvcj48WWVhcj4yMDE5PC9ZZWFyPjxS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</w:fldData>
        </w:fldChar>
      </w:r>
      <w:r w:rsidR="008867AA" w:rsidRPr="00C6509C">
        <w:rPr>
          <w:rFonts w:asciiTheme="minorHAnsi" w:hAnsiTheme="minorHAnsi" w:cstheme="minorHAnsi"/>
          <w:sz w:val="24"/>
        </w:rPr>
        <w:instrText xml:space="preserve"> ADDIN EN.CITE </w:instrText>
      </w:r>
      <w:r w:rsidR="008867AA" w:rsidRPr="00C6509C">
        <w:rPr>
          <w:rFonts w:asciiTheme="minorHAnsi" w:hAnsiTheme="minorHAnsi" w:cstheme="minorHAnsi"/>
          <w:sz w:val="24"/>
        </w:rPr>
        <w:fldChar w:fldCharType="begin">
          <w:fldData xml:space="preserve">PEVuZE5vdGU+PENpdGU+PEF1dGhvcj5NdWxsZXI8L0F1dGhvcj48WWVhcj4yMDE5PC9ZZWFyPjxS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</w:fldData>
        </w:fldChar>
      </w:r>
      <w:r w:rsidR="008867AA" w:rsidRPr="00C6509C">
        <w:rPr>
          <w:rFonts w:asciiTheme="minorHAnsi" w:hAnsiTheme="minorHAnsi" w:cstheme="minorHAnsi"/>
          <w:sz w:val="24"/>
        </w:rPr>
        <w:instrText xml:space="preserve"> ADDIN EN.CITE.DATA </w:instrText>
      </w:r>
      <w:r w:rsidR="008867AA" w:rsidRPr="00C6509C">
        <w:rPr>
          <w:rFonts w:asciiTheme="minorHAnsi" w:hAnsiTheme="minorHAnsi" w:cstheme="minorHAnsi"/>
          <w:sz w:val="24"/>
        </w:rPr>
      </w:r>
      <w:r w:rsidR="008867AA" w:rsidRPr="00C6509C">
        <w:rPr>
          <w:rFonts w:asciiTheme="minorHAnsi" w:hAnsiTheme="minorHAnsi" w:cstheme="minorHAnsi"/>
          <w:sz w:val="24"/>
        </w:rPr>
        <w:fldChar w:fldCharType="end"/>
      </w:r>
      <w:r w:rsidR="00885242" w:rsidRPr="00C6509C">
        <w:rPr>
          <w:rFonts w:asciiTheme="minorHAnsi" w:hAnsiTheme="minorHAnsi" w:cstheme="minorHAnsi"/>
          <w:sz w:val="24"/>
        </w:rPr>
      </w:r>
      <w:r w:rsidR="00885242" w:rsidRPr="00C6509C">
        <w:rPr>
          <w:rFonts w:asciiTheme="minorHAnsi" w:hAnsiTheme="minorHAnsi" w:cstheme="minorHAnsi"/>
          <w:sz w:val="24"/>
        </w:rPr>
        <w:fldChar w:fldCharType="separate"/>
      </w:r>
      <w:r w:rsidR="008867AA" w:rsidRPr="00C6509C">
        <w:rPr>
          <w:rFonts w:asciiTheme="minorHAnsi" w:hAnsiTheme="minorHAnsi" w:cstheme="minorHAnsi"/>
          <w:noProof/>
          <w:sz w:val="24"/>
          <w:vertAlign w:val="superscript"/>
        </w:rPr>
        <w:t>38</w:t>
      </w:r>
      <w:r w:rsidR="00885242" w:rsidRPr="00C6509C">
        <w:rPr>
          <w:rFonts w:asciiTheme="minorHAnsi" w:hAnsiTheme="minorHAnsi" w:cstheme="minorHAnsi"/>
          <w:sz w:val="24"/>
        </w:rPr>
        <w:fldChar w:fldCharType="end"/>
      </w:r>
      <w:r w:rsidR="00885242" w:rsidRPr="00C6509C">
        <w:rPr>
          <w:rFonts w:asciiTheme="minorHAnsi" w:hAnsiTheme="minorHAnsi" w:cstheme="minorHAnsi"/>
          <w:sz w:val="24"/>
        </w:rPr>
        <w:t xml:space="preserve">. </w:t>
      </w:r>
      <w:r w:rsidRPr="00C6509C">
        <w:rPr>
          <w:rFonts w:asciiTheme="minorHAnsi" w:hAnsiTheme="minorHAnsi" w:cstheme="minorHAnsi"/>
          <w:sz w:val="24"/>
        </w:rPr>
        <w:t xml:space="preserve">While we specifically measured mitochondrial superoxide levels using </w:t>
      </w:r>
      <w:proofErr w:type="spellStart"/>
      <w:r w:rsidRPr="00C6509C">
        <w:rPr>
          <w:rFonts w:asciiTheme="minorHAnsi" w:hAnsiTheme="minorHAnsi" w:cstheme="minorHAnsi"/>
          <w:sz w:val="24"/>
        </w:rPr>
        <w:t>MitoSOX</w:t>
      </w:r>
      <w:proofErr w:type="spellEnd"/>
      <w:r w:rsidRPr="00C6509C">
        <w:rPr>
          <w:rFonts w:asciiTheme="minorHAnsi" w:hAnsiTheme="minorHAnsi" w:cstheme="minorHAnsi"/>
          <w:sz w:val="24"/>
        </w:rPr>
        <w:t xml:space="preserve">, intracellular ROS could be measured using </w:t>
      </w:r>
      <w:proofErr w:type="spellStart"/>
      <w:r w:rsidRPr="00C6509C">
        <w:rPr>
          <w:rFonts w:asciiTheme="minorHAnsi" w:hAnsiTheme="minorHAnsi" w:cstheme="minorHAnsi"/>
          <w:sz w:val="24"/>
        </w:rPr>
        <w:t>CellROX</w:t>
      </w:r>
      <w:proofErr w:type="spellEnd"/>
      <w:r w:rsidRPr="00C6509C">
        <w:rPr>
          <w:rFonts w:asciiTheme="minorHAnsi" w:hAnsiTheme="minorHAnsi" w:cstheme="minorHAnsi"/>
          <w:sz w:val="24"/>
        </w:rPr>
        <w:t>. In HeLa cells</w:t>
      </w:r>
      <w:r w:rsidR="00D13DA6" w:rsidRPr="00C6509C">
        <w:rPr>
          <w:rFonts w:asciiTheme="minorHAnsi" w:hAnsiTheme="minorHAnsi" w:cstheme="minorHAnsi"/>
          <w:sz w:val="24"/>
        </w:rPr>
        <w:t>,</w:t>
      </w:r>
      <w:r w:rsidRPr="00C6509C">
        <w:rPr>
          <w:rFonts w:asciiTheme="minorHAnsi" w:hAnsiTheme="minorHAnsi" w:cstheme="minorHAnsi"/>
          <w:sz w:val="24"/>
        </w:rPr>
        <w:t xml:space="preserve"> it was necessary to over</w:t>
      </w:r>
      <w:r w:rsidR="002375D5" w:rsidRPr="00C6509C">
        <w:rPr>
          <w:rFonts w:asciiTheme="minorHAnsi" w:hAnsiTheme="minorHAnsi" w:cstheme="minorHAnsi"/>
          <w:sz w:val="24"/>
        </w:rPr>
        <w:t>ex</w:t>
      </w:r>
      <w:r w:rsidRPr="00C6509C">
        <w:rPr>
          <w:rFonts w:asciiTheme="minorHAnsi" w:hAnsiTheme="minorHAnsi" w:cstheme="minorHAnsi"/>
          <w:sz w:val="24"/>
        </w:rPr>
        <w:t>press Parkin due to the low endogenous expression. Future studies could observe the effects of Parkin expression on mitochondrial network health using cell culture systems that express endogenous Parkin</w:t>
      </w:r>
      <w:r w:rsidR="00C600AC" w:rsidRPr="00C6509C">
        <w:rPr>
          <w:rFonts w:asciiTheme="minorHAnsi" w:hAnsiTheme="minorHAnsi" w:cstheme="minorHAnsi"/>
          <w:sz w:val="24"/>
        </w:rPr>
        <w:fldChar w:fldCharType="begin">
          <w:fldData xml:space="preserve">PEVuZE5vdGU+PENpdGU+PEF1dGhvcj5OYXJlbmRyYTwvQXV0aG9yPjxZZWFyPjIwMDg8L1llYXI+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</w:fldData>
        </w:fldChar>
      </w:r>
      <w:r w:rsidR="008867AA" w:rsidRPr="00C6509C">
        <w:rPr>
          <w:rFonts w:asciiTheme="minorHAnsi" w:hAnsiTheme="minorHAnsi" w:cstheme="minorHAnsi"/>
          <w:sz w:val="24"/>
        </w:rPr>
        <w:instrText xml:space="preserve"> ADDIN EN.CITE </w:instrText>
      </w:r>
      <w:r w:rsidR="008867AA" w:rsidRPr="00C6509C">
        <w:rPr>
          <w:rFonts w:asciiTheme="minorHAnsi" w:hAnsiTheme="minorHAnsi" w:cstheme="minorHAnsi"/>
          <w:sz w:val="24"/>
        </w:rPr>
        <w:fldChar w:fldCharType="begin">
          <w:fldData xml:space="preserve">PEVuZE5vdGU+PENpdGU+PEF1dGhvcj5OYXJlbmRyYTwvQXV0aG9yPjxZZWFyPjIwMDg8L1llYXI+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</w:fldData>
        </w:fldChar>
      </w:r>
      <w:r w:rsidR="008867AA" w:rsidRPr="00C6509C">
        <w:rPr>
          <w:rFonts w:asciiTheme="minorHAnsi" w:hAnsiTheme="minorHAnsi" w:cstheme="minorHAnsi"/>
          <w:sz w:val="24"/>
        </w:rPr>
        <w:instrText xml:space="preserve"> ADDIN EN.CITE.DATA </w:instrText>
      </w:r>
      <w:r w:rsidR="008867AA" w:rsidRPr="00C6509C">
        <w:rPr>
          <w:rFonts w:asciiTheme="minorHAnsi" w:hAnsiTheme="minorHAnsi" w:cstheme="minorHAnsi"/>
          <w:sz w:val="24"/>
        </w:rPr>
      </w:r>
      <w:r w:rsidR="008867AA" w:rsidRPr="00C6509C">
        <w:rPr>
          <w:rFonts w:asciiTheme="minorHAnsi" w:hAnsiTheme="minorHAnsi" w:cstheme="minorHAnsi"/>
          <w:sz w:val="24"/>
        </w:rPr>
        <w:fldChar w:fldCharType="end"/>
      </w:r>
      <w:r w:rsidR="00C600AC" w:rsidRPr="00C6509C">
        <w:rPr>
          <w:rFonts w:asciiTheme="minorHAnsi" w:hAnsiTheme="minorHAnsi" w:cstheme="minorHAnsi"/>
          <w:sz w:val="24"/>
        </w:rPr>
      </w:r>
      <w:r w:rsidR="00C600AC" w:rsidRPr="00C6509C">
        <w:rPr>
          <w:rFonts w:asciiTheme="minorHAnsi" w:hAnsiTheme="minorHAnsi" w:cstheme="minorHAnsi"/>
          <w:sz w:val="24"/>
        </w:rPr>
        <w:fldChar w:fldCharType="separate"/>
      </w:r>
      <w:r w:rsidR="008867AA" w:rsidRPr="00C6509C">
        <w:rPr>
          <w:rFonts w:asciiTheme="minorHAnsi" w:hAnsiTheme="minorHAnsi" w:cstheme="minorHAnsi"/>
          <w:noProof/>
          <w:sz w:val="24"/>
          <w:vertAlign w:val="superscript"/>
        </w:rPr>
        <w:t>41</w:t>
      </w:r>
      <w:r w:rsidR="00C600AC" w:rsidRPr="00C6509C">
        <w:rPr>
          <w:rFonts w:asciiTheme="minorHAnsi" w:hAnsiTheme="minorHAnsi" w:cstheme="minorHAnsi"/>
          <w:sz w:val="24"/>
        </w:rPr>
        <w:fldChar w:fldCharType="end"/>
      </w:r>
      <w:r w:rsidRPr="00C6509C">
        <w:rPr>
          <w:rFonts w:asciiTheme="minorHAnsi" w:hAnsiTheme="minorHAnsi" w:cstheme="minorHAnsi"/>
          <w:sz w:val="24"/>
        </w:rPr>
        <w:t xml:space="preserve">. Since mitochondria are </w:t>
      </w:r>
      <w:r w:rsidR="005117D7" w:rsidRPr="00C6509C">
        <w:rPr>
          <w:rFonts w:asciiTheme="minorHAnsi" w:hAnsiTheme="minorHAnsi" w:cstheme="minorHAnsi"/>
          <w:sz w:val="24"/>
        </w:rPr>
        <w:t>critical</w:t>
      </w:r>
      <w:r w:rsidRPr="00C6509C">
        <w:rPr>
          <w:rFonts w:asciiTheme="minorHAnsi" w:hAnsiTheme="minorHAnsi" w:cstheme="minorHAnsi"/>
          <w:sz w:val="24"/>
        </w:rPr>
        <w:t xml:space="preserve"> regulators of energy metabolism and cellular homeostasis, mitochondrial dysfunction is associated with numerous diseases, including diabetes</w:t>
      </w:r>
      <w:r w:rsidRPr="00C6509C">
        <w:rPr>
          <w:rFonts w:asciiTheme="minorHAnsi" w:hAnsiTheme="minorHAnsi" w:cstheme="minorHAnsi"/>
          <w:sz w:val="24"/>
        </w:rPr>
        <w:fldChar w:fldCharType="begin"/>
      </w:r>
      <w:r w:rsidR="008867AA" w:rsidRPr="00C6509C">
        <w:rPr>
          <w:rFonts w:asciiTheme="minorHAnsi" w:hAnsiTheme="minorHAnsi" w:cstheme="minorHAnsi"/>
          <w:sz w:val="24"/>
        </w:rPr>
        <w:instrText xml:space="preserve"> ADDIN EN.CITE &lt;EndNote&gt;&lt;Cite&gt;&lt;Author&gt;Kwak&lt;/Author&gt;&lt;Year&gt;2010&lt;/Year&gt;&lt;RecNum&gt;1404&lt;/RecNum&gt;&lt;DisplayText&gt;&lt;style face="superscript"&gt;42&lt;/style&gt;&lt;/DisplayText&gt;&lt;record&gt;&lt;rec-number&gt;1404&lt;/rec-number&gt;&lt;foreign-keys&gt;&lt;key app="EN" db-id="s2ewadttmfzfp5ee0pdxvafjezfveaextvf9" timestamp="1674191603"&gt;1404&lt;/key&gt;&lt;/foreign-keys&gt;&lt;ref-type name="Journal Article"&gt;17&lt;/ref-type&gt;&lt;contributors&gt;&lt;authors&gt;&lt;author&gt;Kwak, S. H.&lt;/author&gt;&lt;author&gt;Park, K. S.&lt;/author&gt;&lt;author&gt;Lee, K. U.&lt;/author&gt;&lt;author&gt;Lee, H. K.&lt;/author&gt;&lt;/authors&gt;&lt;/contributors&gt;&lt;auth-address&gt;Departments of Internal Medicine.&amp;#xD;Departments of Internal Medicine ; Molecular Medicine and Biopharmaceutical Sciences, Seoul National University College of Medicine.&amp;#xD;Department of Internal Medicine, University of Ulsan College of Medicine.&amp;#xD;Department of Internal Medicine, Eulji University College of Medicine, Seoul, Korea.&lt;/auth-address&gt;&lt;titles&gt;&lt;title&gt;Mitochondrial metabolism and diabetes&lt;/title&gt;&lt;secondary-title&gt;J Diabetes Investig&lt;/secondary-title&gt;&lt;/titles&gt;&lt;pages&gt;161-9&lt;/pages&gt;&lt;volume&gt;1&lt;/volume&gt;&lt;number&gt;5&lt;/number&gt;&lt;edition&gt;2010/10/19&lt;/edition&gt;&lt;keywords&gt;&lt;keyword&gt;Insulin resistance&lt;/keyword&gt;&lt;keyword&gt;Mitochondrial dysfunction&lt;/keyword&gt;&lt;keyword&gt;Type 2 diabetes mellitus&lt;/keyword&gt;&lt;/keywords&gt;&lt;dates&gt;&lt;year&gt;2010&lt;/year&gt;&lt;pub-dates&gt;&lt;date&gt;Oct 19&lt;/date&gt;&lt;/pub-dates&gt;&lt;/dates&gt;&lt;isbn&gt;2040-1116 (Print)&amp;#xD;2040-1124 (Electronic)&amp;#xD;2040-1116 (Linking)&lt;/isbn&gt;&lt;accession-num&gt;24843427&lt;/accession-num&gt;&lt;urls&gt;&lt;related-urls&gt;&lt;url&gt;https://www.ncbi.nlm.nih.gov/pubmed/24843427&lt;/url&gt;&lt;/related-urls&gt;&lt;/urls&gt;&lt;custom2&gt;PMC4020716&lt;/custom2&gt;&lt;electronic-resource-num&gt;10.1111/j.2040-1124.2010.00047.x&lt;/electronic-resource-num&gt;&lt;/record&gt;&lt;/Cite&gt;&lt;/EndNote&gt;</w:instrText>
      </w:r>
      <w:r w:rsidRPr="00C6509C">
        <w:rPr>
          <w:rFonts w:asciiTheme="minorHAnsi" w:hAnsiTheme="minorHAnsi" w:cstheme="minorHAnsi"/>
          <w:sz w:val="24"/>
        </w:rPr>
        <w:fldChar w:fldCharType="separate"/>
      </w:r>
      <w:r w:rsidR="008867AA" w:rsidRPr="00C6509C">
        <w:rPr>
          <w:rFonts w:asciiTheme="minorHAnsi" w:hAnsiTheme="minorHAnsi" w:cstheme="minorHAnsi"/>
          <w:noProof/>
          <w:sz w:val="24"/>
          <w:vertAlign w:val="superscript"/>
        </w:rPr>
        <w:t>42</w:t>
      </w:r>
      <w:r w:rsidRPr="00C6509C">
        <w:rPr>
          <w:rFonts w:asciiTheme="minorHAnsi" w:hAnsiTheme="minorHAnsi" w:cstheme="minorHAnsi"/>
          <w:sz w:val="24"/>
        </w:rPr>
        <w:fldChar w:fldCharType="end"/>
      </w:r>
      <w:r w:rsidRPr="00C6509C">
        <w:rPr>
          <w:rFonts w:asciiTheme="minorHAnsi" w:hAnsiTheme="minorHAnsi" w:cstheme="minorHAnsi"/>
          <w:sz w:val="24"/>
        </w:rPr>
        <w:t>, Alzheimer’s disease</w:t>
      </w:r>
      <w:r w:rsidRPr="00C6509C">
        <w:rPr>
          <w:rFonts w:asciiTheme="minorHAnsi" w:hAnsiTheme="minorHAnsi" w:cstheme="minorHAnsi"/>
          <w:sz w:val="24"/>
        </w:rPr>
        <w:fldChar w:fldCharType="begin">
          <w:fldData xml:space="preserve">PEVuZE5vdGU+PENpdGU+PEF1dGhvcj5SZWRkeTwvQXV0aG9yPjxZZWFyPjIwMDk8L1llYXI+PFJl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</w:fldData>
        </w:fldChar>
      </w:r>
      <w:r w:rsidR="008867AA" w:rsidRPr="00C6509C">
        <w:rPr>
          <w:rFonts w:asciiTheme="minorHAnsi" w:hAnsiTheme="minorHAnsi" w:cstheme="minorHAnsi"/>
          <w:sz w:val="24"/>
        </w:rPr>
        <w:instrText xml:space="preserve"> ADDIN EN.CITE </w:instrText>
      </w:r>
      <w:r w:rsidR="008867AA" w:rsidRPr="00C6509C">
        <w:rPr>
          <w:rFonts w:asciiTheme="minorHAnsi" w:hAnsiTheme="minorHAnsi" w:cstheme="minorHAnsi"/>
          <w:sz w:val="24"/>
        </w:rPr>
        <w:fldChar w:fldCharType="begin">
          <w:fldData xml:space="preserve">PEVuZE5vdGU+PENpdGU+PEF1dGhvcj5SZWRkeTwvQXV0aG9yPjxZZWFyPjIwMDk8L1llYXI+PFJl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</w:fldData>
        </w:fldChar>
      </w:r>
      <w:r w:rsidR="008867AA" w:rsidRPr="00C6509C">
        <w:rPr>
          <w:rFonts w:asciiTheme="minorHAnsi" w:hAnsiTheme="minorHAnsi" w:cstheme="minorHAnsi"/>
          <w:sz w:val="24"/>
        </w:rPr>
        <w:instrText xml:space="preserve"> ADDIN EN.CITE.DATA </w:instrText>
      </w:r>
      <w:r w:rsidR="008867AA" w:rsidRPr="00C6509C">
        <w:rPr>
          <w:rFonts w:asciiTheme="minorHAnsi" w:hAnsiTheme="minorHAnsi" w:cstheme="minorHAnsi"/>
          <w:sz w:val="24"/>
        </w:rPr>
      </w:r>
      <w:r w:rsidR="008867AA" w:rsidRPr="00C6509C">
        <w:rPr>
          <w:rFonts w:asciiTheme="minorHAnsi" w:hAnsiTheme="minorHAnsi" w:cstheme="minorHAnsi"/>
          <w:sz w:val="24"/>
        </w:rPr>
        <w:fldChar w:fldCharType="end"/>
      </w:r>
      <w:r w:rsidRPr="00C6509C">
        <w:rPr>
          <w:rFonts w:asciiTheme="minorHAnsi" w:hAnsiTheme="minorHAnsi" w:cstheme="minorHAnsi"/>
          <w:sz w:val="24"/>
        </w:rPr>
      </w:r>
      <w:r w:rsidRPr="00C6509C">
        <w:rPr>
          <w:rFonts w:asciiTheme="minorHAnsi" w:hAnsiTheme="minorHAnsi" w:cstheme="minorHAnsi"/>
          <w:sz w:val="24"/>
        </w:rPr>
        <w:fldChar w:fldCharType="separate"/>
      </w:r>
      <w:r w:rsidR="008867AA" w:rsidRPr="00C6509C">
        <w:rPr>
          <w:rFonts w:asciiTheme="minorHAnsi" w:hAnsiTheme="minorHAnsi" w:cstheme="minorHAnsi"/>
          <w:noProof/>
          <w:sz w:val="24"/>
          <w:vertAlign w:val="superscript"/>
        </w:rPr>
        <w:t>43</w:t>
      </w:r>
      <w:r w:rsidR="00B7498F">
        <w:rPr>
          <w:rFonts w:asciiTheme="minorHAnsi" w:hAnsiTheme="minorHAnsi" w:cstheme="minorHAnsi"/>
          <w:noProof/>
          <w:sz w:val="24"/>
          <w:vertAlign w:val="superscript"/>
        </w:rPr>
        <w:t>–</w:t>
      </w:r>
      <w:r w:rsidR="008867AA" w:rsidRPr="00C6509C">
        <w:rPr>
          <w:rFonts w:asciiTheme="minorHAnsi" w:hAnsiTheme="minorHAnsi" w:cstheme="minorHAnsi"/>
          <w:noProof/>
          <w:sz w:val="24"/>
          <w:vertAlign w:val="superscript"/>
        </w:rPr>
        <w:t>45</w:t>
      </w:r>
      <w:r w:rsidRPr="00C6509C">
        <w:rPr>
          <w:rFonts w:asciiTheme="minorHAnsi" w:hAnsiTheme="minorHAnsi" w:cstheme="minorHAnsi"/>
          <w:sz w:val="24"/>
        </w:rPr>
        <w:fldChar w:fldCharType="end"/>
      </w:r>
      <w:r w:rsidRPr="00C6509C">
        <w:rPr>
          <w:rFonts w:asciiTheme="minorHAnsi" w:hAnsiTheme="minorHAnsi" w:cstheme="minorHAnsi"/>
          <w:sz w:val="24"/>
        </w:rPr>
        <w:t>, cancer</w:t>
      </w:r>
      <w:r w:rsidRPr="00C6509C">
        <w:rPr>
          <w:rFonts w:asciiTheme="minorHAnsi" w:hAnsiTheme="minorHAnsi" w:cstheme="minorHAnsi"/>
          <w:sz w:val="24"/>
        </w:rPr>
        <w:fldChar w:fldCharType="begin"/>
      </w:r>
      <w:r w:rsidR="008867AA" w:rsidRPr="00C6509C">
        <w:rPr>
          <w:rFonts w:asciiTheme="minorHAnsi" w:hAnsiTheme="minorHAnsi" w:cstheme="minorHAnsi"/>
          <w:sz w:val="24"/>
        </w:rPr>
        <w:instrText xml:space="preserve"> ADDIN EN.CITE &lt;EndNote&gt;&lt;Cite&gt;&lt;Author&gt;Wallace&lt;/Author&gt;&lt;Year&gt;2012&lt;/Year&gt;&lt;RecNum&gt;1480&lt;/RecNum&gt;&lt;DisplayText&gt;&lt;style face="superscript"&gt;46&lt;/style&gt;&lt;/DisplayText&gt;&lt;record&gt;&lt;rec-number&gt;1480&lt;/rec-number&gt;&lt;foreign-keys&gt;&lt;key app="EN" db-id="s2ewadttmfzfp5ee0pdxvafjezfveaextvf9" timestamp="1674192017"&gt;1480&lt;/key&gt;&lt;/foreign-keys&gt;&lt;ref-type name="Journal Article"&gt;17&lt;/ref-type&gt;&lt;contributors&gt;&lt;authors&gt;&lt;author&gt;Wallace, D. C.&lt;/author&gt;&lt;/authors&gt;&lt;/contributors&gt;&lt;auth-address&gt;Children&amp;apos;s Hospital of Philadelphia, Center for Mitochondrial and Epigenomic Medicine, Philadelphia, Pennsylvania 19104, USA. wallacedl@email.chop.edu&lt;/auth-address&gt;&lt;titles&gt;&lt;title&gt;Mitochondria and cancer&lt;/title&gt;&lt;secondary-title&gt;Nat Rev Cancer&lt;/secondary-title&gt;&lt;/titles&gt;&lt;periodical&gt;&lt;full-title&gt;Nature Reviews: Cancer&lt;/full-title&gt;&lt;abbr-1&gt;Nat. Rev. Cancer&lt;/abbr-1&gt;&lt;abbr-2&gt;Nat Rev Cancer&lt;/abbr-2&gt;&lt;/periodical&gt;&lt;pages&gt;685-98&lt;/pages&gt;&lt;volume&gt;12&lt;/volume&gt;&lt;number&gt;10&lt;/number&gt;&lt;edition&gt;2012/09/25&lt;/edition&gt;&lt;keywords&gt;&lt;keyword&gt;Animals&lt;/keyword&gt;&lt;keyword&gt;DNA, Mitochondrial/genetics&lt;/keyword&gt;&lt;keyword&gt;Energy Metabolism&lt;/keyword&gt;&lt;keyword&gt;Humans&lt;/keyword&gt;&lt;keyword&gt;Membrane Potential, Mitochondrial&lt;/keyword&gt;&lt;keyword&gt;Mitochondria/*genetics/*metabolism&lt;/keyword&gt;&lt;keyword&gt;Mutation&lt;/keyword&gt;&lt;keyword&gt;Neoplasms/genetics/*metabolism&lt;/keyword&gt;&lt;keyword&gt;Reactive Oxygen Species/metabolism&lt;/keyword&gt;&lt;keyword&gt;Signal Transduction&lt;/keyword&gt;&lt;/keywords&gt;&lt;dates&gt;&lt;year&gt;2012&lt;/year&gt;&lt;pub-dates&gt;&lt;date&gt;Oct&lt;/date&gt;&lt;/pub-dates&gt;&lt;/dates&gt;&lt;isbn&gt;1474-1768 (Electronic)&amp;#xD;1474-175X (Print)&amp;#xD;1474-175X (Linking)&lt;/isbn&gt;&lt;accession-num&gt;23001348&lt;/accession-num&gt;&lt;urls&gt;&lt;related-urls&gt;&lt;url&gt;https://www.ncbi.nlm.nih.gov/pubmed/23001348&lt;/url&gt;&lt;/related-urls&gt;&lt;/urls&gt;&lt;custom2&gt;PMC4371788&lt;/custom2&gt;&lt;electronic-resource-num&gt;10.1038/nrc3365&lt;/electronic-resource-num&gt;&lt;/record&gt;&lt;/Cite&gt;&lt;/EndNote&gt;</w:instrText>
      </w:r>
      <w:r w:rsidRPr="00C6509C">
        <w:rPr>
          <w:rFonts w:asciiTheme="minorHAnsi" w:hAnsiTheme="minorHAnsi" w:cstheme="minorHAnsi"/>
          <w:sz w:val="24"/>
        </w:rPr>
        <w:fldChar w:fldCharType="separate"/>
      </w:r>
      <w:r w:rsidR="008867AA" w:rsidRPr="00C6509C">
        <w:rPr>
          <w:rFonts w:asciiTheme="minorHAnsi" w:hAnsiTheme="minorHAnsi" w:cstheme="minorHAnsi"/>
          <w:noProof/>
          <w:sz w:val="24"/>
          <w:vertAlign w:val="superscript"/>
        </w:rPr>
        <w:t>46</w:t>
      </w:r>
      <w:r w:rsidRPr="00C6509C">
        <w:rPr>
          <w:rFonts w:asciiTheme="minorHAnsi" w:hAnsiTheme="minorHAnsi" w:cstheme="minorHAnsi"/>
          <w:sz w:val="24"/>
        </w:rPr>
        <w:fldChar w:fldCharType="end"/>
      </w:r>
      <w:r w:rsidRPr="00C6509C">
        <w:rPr>
          <w:rFonts w:asciiTheme="minorHAnsi" w:hAnsiTheme="minorHAnsi" w:cstheme="minorHAnsi"/>
          <w:sz w:val="24"/>
        </w:rPr>
        <w:t>, and liver disease</w:t>
      </w:r>
      <w:r w:rsidR="00885242" w:rsidRPr="00C6509C">
        <w:rPr>
          <w:rFonts w:asciiTheme="minorHAnsi" w:hAnsiTheme="minorHAnsi" w:cstheme="minorHAnsi"/>
          <w:sz w:val="24"/>
        </w:rPr>
        <w:fldChar w:fldCharType="begin"/>
      </w:r>
      <w:r w:rsidR="008867AA" w:rsidRPr="00C6509C">
        <w:rPr>
          <w:rFonts w:asciiTheme="minorHAnsi" w:hAnsiTheme="minorHAnsi" w:cstheme="minorHAnsi"/>
          <w:sz w:val="24"/>
        </w:rPr>
        <w:instrText xml:space="preserve"> ADDIN EN.CITE &lt;EndNote&gt;&lt;Cite&gt;&lt;Author&gt;Middleton&lt;/Author&gt;&lt;Year&gt;2021&lt;/Year&gt;&lt;RecNum&gt;1506&lt;/RecNum&gt;&lt;DisplayText&gt;&lt;style face="superscript"&gt;47&lt;/style&gt;&lt;/DisplayText&gt;&lt;record&gt;&lt;rec-number&gt;1506&lt;/rec-number&gt;&lt;foreign-keys&gt;&lt;key app="EN" db-id="s2ewadttmfzfp5ee0pdxvafjezfveaextvf9" timestamp="1678655553"&gt;1506&lt;/key&gt;&lt;/foreign-keys&gt;&lt;ref-type name="Journal Article"&gt;17&lt;/ref-type&gt;&lt;contributors&gt;&lt;authors&gt;&lt;author&gt;Middleton, P.&lt;/author&gt;&lt;author&gt;Vergis, N.&lt;/author&gt;&lt;/authors&gt;&lt;/contributors&gt;&lt;auth-address&gt;Department of Metabolism, Digestion and Reproduction, Imperial College London, St Mary&amp;apos;s Hospital, Praed Street, London, SW7 2AZ, UK.&amp;#xD;Department of Metabolism, Digestion and Reproduction, Imperial College London, London, UK.&lt;/auth-address&gt;&lt;titles&gt;&lt;title&gt;Mitochondrial dysfunction and liver disease: role, relevance, and potential for therapeutic modulation&lt;/title&gt;&lt;secondary-title&gt;Therap Adv Gastroenterol&lt;/secondary-title&gt;&lt;/titles&gt;&lt;pages&gt;17562848211031394&lt;/pages&gt;&lt;volume&gt;14&lt;/volume&gt;&lt;edition&gt;2021/08/12&lt;/edition&gt;&lt;keywords&gt;&lt;keyword&gt;alcohol related liver disease (ALD)&lt;/keyword&gt;&lt;keyword&gt;hepatitis B&lt;/keyword&gt;&lt;keyword&gt;hepatocellular carcinoma (HCC)&lt;/keyword&gt;&lt;keyword&gt;liver disease&lt;/keyword&gt;&lt;keyword&gt;mitochondria&lt;/keyword&gt;&lt;keyword&gt;non-alcoholic fatty liver disease (NAFLD)&lt;/keyword&gt;&lt;keyword&gt;interest.&lt;/keyword&gt;&lt;/keywords&gt;&lt;dates&gt;&lt;year&gt;2021&lt;/year&gt;&lt;/dates&gt;&lt;isbn&gt;1756-283X (Print)&amp;#xD;1756-2848 (Electronic)&amp;#xD;1756-283X (Linking)&lt;/isbn&gt;&lt;accession-num&gt;34377148&lt;/accession-num&gt;&lt;urls&gt;&lt;related-urls&gt;&lt;url&gt;https://www.ncbi.nlm.nih.gov/pubmed/34377148&lt;/url&gt;&lt;/related-urls&gt;&lt;/urls&gt;&lt;custom2&gt;PMC8320552&lt;/custom2&gt;&lt;electronic-resource-num&gt;10.1177/17562848211031394&lt;/electronic-resource-num&gt;&lt;/record&gt;&lt;/Cite&gt;&lt;/EndNote&gt;</w:instrText>
      </w:r>
      <w:r w:rsidR="00885242" w:rsidRPr="00C6509C">
        <w:rPr>
          <w:rFonts w:asciiTheme="minorHAnsi" w:hAnsiTheme="minorHAnsi" w:cstheme="minorHAnsi"/>
          <w:sz w:val="24"/>
        </w:rPr>
        <w:fldChar w:fldCharType="separate"/>
      </w:r>
      <w:r w:rsidR="008867AA" w:rsidRPr="00C6509C">
        <w:rPr>
          <w:rFonts w:asciiTheme="minorHAnsi" w:hAnsiTheme="minorHAnsi" w:cstheme="minorHAnsi"/>
          <w:noProof/>
          <w:sz w:val="24"/>
          <w:vertAlign w:val="superscript"/>
        </w:rPr>
        <w:t>47</w:t>
      </w:r>
      <w:r w:rsidR="00885242" w:rsidRPr="00C6509C">
        <w:rPr>
          <w:rFonts w:asciiTheme="minorHAnsi" w:hAnsiTheme="minorHAnsi" w:cstheme="minorHAnsi"/>
          <w:sz w:val="24"/>
        </w:rPr>
        <w:fldChar w:fldCharType="end"/>
      </w:r>
      <w:r w:rsidR="00885242" w:rsidRPr="00C6509C">
        <w:rPr>
          <w:rFonts w:asciiTheme="minorHAnsi" w:hAnsiTheme="minorHAnsi" w:cstheme="minorHAnsi"/>
          <w:sz w:val="24"/>
        </w:rPr>
        <w:t xml:space="preserve">. </w:t>
      </w:r>
      <w:r w:rsidRPr="00C6509C">
        <w:rPr>
          <w:rFonts w:asciiTheme="minorHAnsi" w:hAnsiTheme="minorHAnsi" w:cstheme="minorHAnsi"/>
          <w:sz w:val="24"/>
        </w:rPr>
        <w:t>Therefore, this workflow could be adapted to study mitochondrial health and dysregulation in relevant cell lines and primary cultures.</w:t>
      </w:r>
    </w:p>
    <w:p w14:paraId="09D7CDE7" w14:textId="77777777" w:rsidR="00206221" w:rsidRPr="00C6509C" w:rsidRDefault="00206221" w:rsidP="00C6509C">
      <w:pPr>
        <w:tabs>
          <w:tab w:val="left" w:pos="0"/>
        </w:tabs>
        <w:jc w:val="both"/>
        <w:rPr>
          <w:rFonts w:asciiTheme="minorHAnsi" w:hAnsiTheme="minorHAnsi" w:cstheme="minorHAnsi"/>
          <w:sz w:val="24"/>
        </w:rPr>
      </w:pPr>
    </w:p>
    <w:p w14:paraId="27112446" w14:textId="32D58FB0" w:rsidR="003200BA" w:rsidRPr="00C6509C" w:rsidRDefault="003200BA" w:rsidP="00C6509C">
      <w:pPr>
        <w:tabs>
          <w:tab w:val="left" w:pos="0"/>
        </w:tabs>
        <w:jc w:val="both"/>
        <w:rPr>
          <w:rFonts w:asciiTheme="minorHAnsi" w:hAnsiTheme="minorHAnsi" w:cstheme="minorHAnsi"/>
          <w:sz w:val="24"/>
        </w:rPr>
      </w:pPr>
      <w:r w:rsidRPr="00C6509C">
        <w:rPr>
          <w:rFonts w:asciiTheme="minorHAnsi" w:hAnsiTheme="minorHAnsi" w:cstheme="minorHAnsi"/>
          <w:b/>
          <w:bCs/>
          <w:sz w:val="24"/>
        </w:rPr>
        <w:t>ACKNOWLEDGMENTS:</w:t>
      </w:r>
    </w:p>
    <w:p w14:paraId="57A95ED4" w14:textId="6FF51533" w:rsidR="003200BA" w:rsidRPr="00C6509C" w:rsidRDefault="00E2722A" w:rsidP="00C6509C">
      <w:pPr>
        <w:tabs>
          <w:tab w:val="left" w:pos="0"/>
        </w:tabs>
        <w:jc w:val="both"/>
        <w:rPr>
          <w:rFonts w:asciiTheme="minorHAnsi" w:hAnsiTheme="minorHAnsi" w:cstheme="minorHAnsi"/>
          <w:sz w:val="24"/>
        </w:rPr>
      </w:pPr>
      <w:r w:rsidRPr="00C6509C">
        <w:rPr>
          <w:rFonts w:asciiTheme="minorHAnsi" w:hAnsiTheme="minorHAnsi" w:cstheme="minorHAnsi"/>
          <w:sz w:val="24"/>
        </w:rPr>
        <w:t xml:space="preserve">We thank the members of the Evans lab for their thoughtful feedback on this manuscript. This work is supported by Duke Whitehead Scholars, Duke Science and Technology Scholars, and Howard Hughes Medical Institute (HHMI) Hanna Gray Fellowship. </w:t>
      </w:r>
      <w:r w:rsidRPr="000231AF">
        <w:rPr>
          <w:rFonts w:asciiTheme="minorHAnsi" w:hAnsiTheme="minorHAnsi" w:cstheme="minorHAnsi"/>
          <w:b/>
          <w:bCs/>
          <w:sz w:val="24"/>
        </w:rPr>
        <w:t>Figure 1</w:t>
      </w:r>
      <w:r w:rsidR="009F41B4" w:rsidRPr="000231AF">
        <w:rPr>
          <w:rFonts w:asciiTheme="minorHAnsi" w:hAnsiTheme="minorHAnsi" w:cstheme="minorHAnsi"/>
          <w:b/>
          <w:bCs/>
          <w:sz w:val="24"/>
        </w:rPr>
        <w:t>A</w:t>
      </w:r>
      <w:r w:rsidRPr="00C6509C">
        <w:rPr>
          <w:rFonts w:asciiTheme="minorHAnsi" w:hAnsiTheme="minorHAnsi" w:cstheme="minorHAnsi"/>
          <w:sz w:val="24"/>
        </w:rPr>
        <w:t xml:space="preserve"> was made using BioRender.com.</w:t>
      </w:r>
    </w:p>
    <w:p w14:paraId="17A7DD36" w14:textId="77777777" w:rsidR="003200BA" w:rsidRPr="00C6509C" w:rsidRDefault="003200BA" w:rsidP="00C6509C">
      <w:pPr>
        <w:tabs>
          <w:tab w:val="left" w:pos="0"/>
        </w:tabs>
        <w:jc w:val="both"/>
        <w:rPr>
          <w:rFonts w:asciiTheme="minorHAnsi" w:hAnsiTheme="minorHAnsi" w:cstheme="minorHAnsi"/>
          <w:sz w:val="24"/>
        </w:rPr>
      </w:pPr>
    </w:p>
    <w:p w14:paraId="1DDE0D34" w14:textId="106E3C7A" w:rsidR="003200BA" w:rsidRPr="00C6509C" w:rsidRDefault="003200BA" w:rsidP="00C6509C">
      <w:pPr>
        <w:tabs>
          <w:tab w:val="left" w:pos="0"/>
        </w:tabs>
        <w:jc w:val="both"/>
        <w:rPr>
          <w:rFonts w:asciiTheme="minorHAnsi" w:hAnsiTheme="minorHAnsi" w:cstheme="minorHAnsi"/>
          <w:sz w:val="24"/>
        </w:rPr>
      </w:pPr>
      <w:r w:rsidRPr="00C6509C">
        <w:rPr>
          <w:rFonts w:asciiTheme="minorHAnsi" w:hAnsiTheme="minorHAnsi" w:cstheme="minorHAnsi"/>
          <w:b/>
          <w:bCs/>
          <w:sz w:val="24"/>
        </w:rPr>
        <w:t>DISCLOSURES:</w:t>
      </w:r>
    </w:p>
    <w:p w14:paraId="6AAD3A49" w14:textId="283B3BFE" w:rsidR="003200BA" w:rsidRPr="00C6509C" w:rsidRDefault="00E2722A" w:rsidP="00C6509C">
      <w:pPr>
        <w:tabs>
          <w:tab w:val="left" w:pos="0"/>
        </w:tabs>
        <w:jc w:val="both"/>
        <w:rPr>
          <w:rFonts w:asciiTheme="minorHAnsi" w:hAnsiTheme="minorHAnsi" w:cstheme="minorHAnsi"/>
          <w:sz w:val="24"/>
        </w:rPr>
      </w:pPr>
      <w:r w:rsidRPr="00C6509C">
        <w:rPr>
          <w:rFonts w:asciiTheme="minorHAnsi" w:hAnsiTheme="minorHAnsi" w:cstheme="minorHAnsi"/>
          <w:sz w:val="24"/>
        </w:rPr>
        <w:t xml:space="preserve">The authors </w:t>
      </w:r>
      <w:r w:rsidR="004A3349" w:rsidRPr="00C6509C">
        <w:rPr>
          <w:rFonts w:asciiTheme="minorHAnsi" w:hAnsiTheme="minorHAnsi" w:cstheme="minorHAnsi"/>
          <w:sz w:val="24"/>
        </w:rPr>
        <w:t>have</w:t>
      </w:r>
      <w:r w:rsidRPr="00C6509C">
        <w:rPr>
          <w:rFonts w:asciiTheme="minorHAnsi" w:hAnsiTheme="minorHAnsi" w:cstheme="minorHAnsi"/>
          <w:sz w:val="24"/>
        </w:rPr>
        <w:t xml:space="preserve"> no competing interests</w:t>
      </w:r>
      <w:r w:rsidR="004A3349" w:rsidRPr="00C6509C">
        <w:rPr>
          <w:rFonts w:asciiTheme="minorHAnsi" w:hAnsiTheme="minorHAnsi" w:cstheme="minorHAnsi"/>
          <w:sz w:val="24"/>
        </w:rPr>
        <w:t xml:space="preserve"> to declare</w:t>
      </w:r>
      <w:r w:rsidRPr="00C6509C">
        <w:rPr>
          <w:rFonts w:asciiTheme="minorHAnsi" w:hAnsiTheme="minorHAnsi" w:cstheme="minorHAnsi"/>
          <w:sz w:val="24"/>
        </w:rPr>
        <w:t>.</w:t>
      </w:r>
    </w:p>
    <w:p w14:paraId="12A1FDC8" w14:textId="77777777" w:rsidR="003200BA" w:rsidRPr="00C6509C" w:rsidRDefault="003200BA" w:rsidP="00C6509C">
      <w:pPr>
        <w:tabs>
          <w:tab w:val="left" w:pos="0"/>
        </w:tabs>
        <w:jc w:val="both"/>
        <w:rPr>
          <w:rFonts w:asciiTheme="minorHAnsi" w:hAnsiTheme="minorHAnsi" w:cstheme="minorHAnsi"/>
          <w:sz w:val="24"/>
        </w:rPr>
      </w:pPr>
    </w:p>
    <w:p w14:paraId="3E79AE28" w14:textId="46A95572" w:rsidR="00EA5EDF" w:rsidRPr="00C6509C" w:rsidRDefault="003200BA" w:rsidP="00C6509C">
      <w:pPr>
        <w:tabs>
          <w:tab w:val="left" w:pos="0"/>
        </w:tabs>
        <w:jc w:val="both"/>
        <w:rPr>
          <w:rFonts w:asciiTheme="minorHAnsi" w:hAnsiTheme="minorHAnsi" w:cstheme="minorHAnsi"/>
          <w:sz w:val="24"/>
        </w:rPr>
      </w:pPr>
      <w:r w:rsidRPr="00C6509C">
        <w:rPr>
          <w:rFonts w:asciiTheme="minorHAnsi" w:hAnsiTheme="minorHAnsi" w:cstheme="minorHAnsi"/>
          <w:b/>
          <w:bCs/>
          <w:sz w:val="24"/>
        </w:rPr>
        <w:t>REFERENCES:</w:t>
      </w:r>
    </w:p>
    <w:p w14:paraId="19508141" w14:textId="4EED18E8" w:rsidR="008867AA" w:rsidRPr="00C6509C" w:rsidRDefault="00EA5EDF" w:rsidP="00C6509C">
      <w:pPr>
        <w:pStyle w:val="EndNoteBibliography"/>
        <w:tabs>
          <w:tab w:val="left" w:pos="0"/>
        </w:tabs>
        <w:rPr>
          <w:rFonts w:asciiTheme="minorHAnsi" w:hAnsiTheme="minorHAnsi" w:cstheme="minorHAnsi"/>
          <w:noProof/>
        </w:rPr>
      </w:pPr>
      <w:r w:rsidRPr="00C6509C">
        <w:rPr>
          <w:rFonts w:asciiTheme="minorHAnsi" w:eastAsia="Times New Roman" w:hAnsiTheme="minorHAnsi" w:cstheme="minorHAnsi"/>
        </w:rPr>
        <w:fldChar w:fldCharType="begin"/>
      </w:r>
      <w:r w:rsidRPr="00C6509C">
        <w:rPr>
          <w:rFonts w:asciiTheme="minorHAnsi" w:eastAsia="Times New Roman" w:hAnsiTheme="minorHAnsi" w:cstheme="minorHAnsi"/>
        </w:rPr>
        <w:instrText xml:space="preserve"> ADDIN EN.REFLIST </w:instrText>
      </w:r>
      <w:r w:rsidRPr="00C6509C">
        <w:rPr>
          <w:rFonts w:asciiTheme="minorHAnsi" w:eastAsia="Times New Roman" w:hAnsiTheme="minorHAnsi" w:cstheme="minorHAnsi"/>
        </w:rPr>
        <w:fldChar w:fldCharType="separate"/>
      </w:r>
      <w:r w:rsidR="008867AA" w:rsidRPr="00C6509C">
        <w:rPr>
          <w:rFonts w:asciiTheme="minorHAnsi" w:hAnsiTheme="minorHAnsi" w:cstheme="minorHAnsi"/>
          <w:noProof/>
        </w:rPr>
        <w:t>1</w:t>
      </w:r>
      <w:r w:rsidR="008867AA" w:rsidRPr="00C6509C">
        <w:rPr>
          <w:rFonts w:asciiTheme="minorHAnsi" w:hAnsiTheme="minorHAnsi" w:cstheme="minorHAnsi"/>
          <w:noProof/>
        </w:rPr>
        <w:tab/>
        <w:t>Spinelli, J. B.</w:t>
      </w:r>
      <w:r w:rsidR="00F577A3">
        <w:rPr>
          <w:rFonts w:asciiTheme="minorHAnsi" w:hAnsiTheme="minorHAnsi" w:cstheme="minorHAnsi"/>
          <w:noProof/>
        </w:rPr>
        <w:t>,</w:t>
      </w:r>
      <w:r w:rsidR="008867AA" w:rsidRPr="00C6509C">
        <w:rPr>
          <w:rFonts w:asciiTheme="minorHAnsi" w:hAnsiTheme="minorHAnsi" w:cstheme="minorHAnsi"/>
          <w:noProof/>
        </w:rPr>
        <w:t xml:space="preserve"> Haigis, M. C. The multifaceted contributions of mitochondria to cellular metabolism. </w:t>
      </w:r>
      <w:r w:rsidR="008867AA" w:rsidRPr="00C6509C">
        <w:rPr>
          <w:rFonts w:asciiTheme="minorHAnsi" w:hAnsiTheme="minorHAnsi" w:cstheme="minorHAnsi"/>
          <w:i/>
          <w:noProof/>
        </w:rPr>
        <w:t>Nature Cell Biology.</w:t>
      </w:r>
      <w:r w:rsidR="008867AA" w:rsidRPr="00C6509C">
        <w:rPr>
          <w:rFonts w:asciiTheme="minorHAnsi" w:hAnsiTheme="minorHAnsi" w:cstheme="minorHAnsi"/>
          <w:noProof/>
        </w:rPr>
        <w:t xml:space="preserve"> </w:t>
      </w:r>
      <w:r w:rsidR="008867AA" w:rsidRPr="00C6509C">
        <w:rPr>
          <w:rFonts w:asciiTheme="minorHAnsi" w:hAnsiTheme="minorHAnsi" w:cstheme="minorHAnsi"/>
          <w:b/>
          <w:noProof/>
        </w:rPr>
        <w:t>20</w:t>
      </w:r>
      <w:r w:rsidR="008867AA" w:rsidRPr="00C6509C">
        <w:rPr>
          <w:rFonts w:asciiTheme="minorHAnsi" w:hAnsiTheme="minorHAnsi" w:cstheme="minorHAnsi"/>
          <w:noProof/>
        </w:rPr>
        <w:t xml:space="preserve"> (7), 745</w:t>
      </w:r>
      <w:r w:rsidR="00F577A3">
        <w:rPr>
          <w:rFonts w:asciiTheme="minorHAnsi" w:hAnsiTheme="minorHAnsi" w:cstheme="minorHAnsi"/>
          <w:noProof/>
        </w:rPr>
        <w:t>–</w:t>
      </w:r>
      <w:r w:rsidR="008867AA" w:rsidRPr="00C6509C">
        <w:rPr>
          <w:rFonts w:asciiTheme="minorHAnsi" w:hAnsiTheme="minorHAnsi" w:cstheme="minorHAnsi"/>
          <w:noProof/>
        </w:rPr>
        <w:t>754 (2018).</w:t>
      </w:r>
    </w:p>
    <w:p w14:paraId="64132252" w14:textId="2607F12D"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2</w:t>
      </w:r>
      <w:r w:rsidRPr="00C6509C">
        <w:rPr>
          <w:rFonts w:asciiTheme="minorHAnsi" w:hAnsiTheme="minorHAnsi" w:cstheme="minorHAnsi"/>
          <w:noProof/>
        </w:rPr>
        <w:tab/>
        <w:t>West, A. P., Shadel, G. S.</w:t>
      </w:r>
      <w:r w:rsidR="00F577A3">
        <w:rPr>
          <w:rFonts w:asciiTheme="minorHAnsi" w:hAnsiTheme="minorHAnsi" w:cstheme="minorHAnsi"/>
          <w:noProof/>
        </w:rPr>
        <w:t>,</w:t>
      </w:r>
      <w:r w:rsidRPr="00C6509C">
        <w:rPr>
          <w:rFonts w:asciiTheme="minorHAnsi" w:hAnsiTheme="minorHAnsi" w:cstheme="minorHAnsi"/>
          <w:noProof/>
        </w:rPr>
        <w:t xml:space="preserve"> Ghosh, S. Mitochondria in innate immune responses. </w:t>
      </w:r>
      <w:r w:rsidRPr="00C6509C">
        <w:rPr>
          <w:rFonts w:asciiTheme="minorHAnsi" w:hAnsiTheme="minorHAnsi" w:cstheme="minorHAnsi"/>
          <w:i/>
          <w:noProof/>
        </w:rPr>
        <w:t>Nature Reviews</w:t>
      </w:r>
      <w:r w:rsidR="00F577A3">
        <w:rPr>
          <w:rFonts w:asciiTheme="minorHAnsi" w:hAnsiTheme="minorHAnsi" w:cstheme="minorHAnsi"/>
          <w:i/>
          <w:noProof/>
        </w:rPr>
        <w:t>.</w:t>
      </w:r>
      <w:r w:rsidRPr="00C6509C">
        <w:rPr>
          <w:rFonts w:asciiTheme="minorHAnsi" w:hAnsiTheme="minorHAnsi" w:cstheme="minorHAnsi"/>
          <w:i/>
          <w:noProof/>
        </w:rPr>
        <w:t xml:space="preserve"> Immunology.</w:t>
      </w:r>
      <w:r w:rsidRPr="00C6509C">
        <w:rPr>
          <w:rFonts w:asciiTheme="minorHAnsi" w:hAnsiTheme="minorHAnsi" w:cstheme="minorHAnsi"/>
          <w:noProof/>
        </w:rPr>
        <w:t xml:space="preserve"> </w:t>
      </w:r>
      <w:r w:rsidRPr="00C6509C">
        <w:rPr>
          <w:rFonts w:asciiTheme="minorHAnsi" w:hAnsiTheme="minorHAnsi" w:cstheme="minorHAnsi"/>
          <w:b/>
          <w:noProof/>
        </w:rPr>
        <w:t>11</w:t>
      </w:r>
      <w:r w:rsidRPr="00C6509C">
        <w:rPr>
          <w:rFonts w:asciiTheme="minorHAnsi" w:hAnsiTheme="minorHAnsi" w:cstheme="minorHAnsi"/>
          <w:noProof/>
        </w:rPr>
        <w:t xml:space="preserve"> (6), 389</w:t>
      </w:r>
      <w:r w:rsidR="00F577A3">
        <w:rPr>
          <w:rFonts w:asciiTheme="minorHAnsi" w:hAnsiTheme="minorHAnsi" w:cstheme="minorHAnsi"/>
          <w:noProof/>
        </w:rPr>
        <w:t>–</w:t>
      </w:r>
      <w:r w:rsidRPr="00C6509C">
        <w:rPr>
          <w:rFonts w:asciiTheme="minorHAnsi" w:hAnsiTheme="minorHAnsi" w:cstheme="minorHAnsi"/>
          <w:noProof/>
        </w:rPr>
        <w:t>402 (2011).</w:t>
      </w:r>
    </w:p>
    <w:p w14:paraId="3FEBB769" w14:textId="1B3CA07B"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3</w:t>
      </w:r>
      <w:r w:rsidRPr="00C6509C">
        <w:rPr>
          <w:rFonts w:asciiTheme="minorHAnsi" w:hAnsiTheme="minorHAnsi" w:cstheme="minorHAnsi"/>
          <w:noProof/>
        </w:rPr>
        <w:tab/>
        <w:t>Seth, R. B., Sun, L., Ea, C. K.</w:t>
      </w:r>
      <w:r w:rsidR="00F577A3">
        <w:rPr>
          <w:rFonts w:asciiTheme="minorHAnsi" w:hAnsiTheme="minorHAnsi" w:cstheme="minorHAnsi"/>
          <w:noProof/>
        </w:rPr>
        <w:t>,</w:t>
      </w:r>
      <w:r w:rsidRPr="00C6509C">
        <w:rPr>
          <w:rFonts w:asciiTheme="minorHAnsi" w:hAnsiTheme="minorHAnsi" w:cstheme="minorHAnsi"/>
          <w:noProof/>
        </w:rPr>
        <w:t xml:space="preserve"> Chen, Z. J. Identification and characterization of MAVS, a mitochondrial antiviral signaling protein that activates NF-kappaB and IRF 3. </w:t>
      </w:r>
      <w:r w:rsidRPr="00C6509C">
        <w:rPr>
          <w:rFonts w:asciiTheme="minorHAnsi" w:hAnsiTheme="minorHAnsi" w:cstheme="minorHAnsi"/>
          <w:i/>
          <w:noProof/>
        </w:rPr>
        <w:t>Cell.</w:t>
      </w:r>
      <w:r w:rsidRPr="00C6509C">
        <w:rPr>
          <w:rFonts w:asciiTheme="minorHAnsi" w:hAnsiTheme="minorHAnsi" w:cstheme="minorHAnsi"/>
          <w:noProof/>
        </w:rPr>
        <w:t xml:space="preserve"> </w:t>
      </w:r>
      <w:r w:rsidRPr="00C6509C">
        <w:rPr>
          <w:rFonts w:asciiTheme="minorHAnsi" w:hAnsiTheme="minorHAnsi" w:cstheme="minorHAnsi"/>
          <w:b/>
          <w:noProof/>
        </w:rPr>
        <w:t>122</w:t>
      </w:r>
      <w:r w:rsidRPr="00C6509C">
        <w:rPr>
          <w:rFonts w:asciiTheme="minorHAnsi" w:hAnsiTheme="minorHAnsi" w:cstheme="minorHAnsi"/>
          <w:noProof/>
        </w:rPr>
        <w:t xml:space="preserve"> (5), 669</w:t>
      </w:r>
      <w:r w:rsidR="00F577A3">
        <w:rPr>
          <w:rFonts w:asciiTheme="minorHAnsi" w:hAnsiTheme="minorHAnsi" w:cstheme="minorHAnsi"/>
          <w:noProof/>
        </w:rPr>
        <w:t>–</w:t>
      </w:r>
      <w:r w:rsidRPr="00C6509C">
        <w:rPr>
          <w:rFonts w:asciiTheme="minorHAnsi" w:hAnsiTheme="minorHAnsi" w:cstheme="minorHAnsi"/>
          <w:noProof/>
        </w:rPr>
        <w:t>682 (2005).</w:t>
      </w:r>
    </w:p>
    <w:p w14:paraId="48B70BD7" w14:textId="655E6BC7"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4</w:t>
      </w:r>
      <w:r w:rsidRPr="00C6509C">
        <w:rPr>
          <w:rFonts w:asciiTheme="minorHAnsi" w:hAnsiTheme="minorHAnsi" w:cstheme="minorHAnsi"/>
          <w:noProof/>
        </w:rPr>
        <w:tab/>
        <w:t>Tait, S. W.</w:t>
      </w:r>
      <w:r w:rsidR="00F577A3">
        <w:rPr>
          <w:rFonts w:asciiTheme="minorHAnsi" w:hAnsiTheme="minorHAnsi" w:cstheme="minorHAnsi"/>
          <w:noProof/>
        </w:rPr>
        <w:t xml:space="preserve"> G.,</w:t>
      </w:r>
      <w:r w:rsidRPr="00C6509C">
        <w:rPr>
          <w:rFonts w:asciiTheme="minorHAnsi" w:hAnsiTheme="minorHAnsi" w:cstheme="minorHAnsi"/>
          <w:noProof/>
        </w:rPr>
        <w:t xml:space="preserve"> Green, D. R. Mitochondria and cell signalling. </w:t>
      </w:r>
      <w:r w:rsidRPr="00C6509C">
        <w:rPr>
          <w:rFonts w:asciiTheme="minorHAnsi" w:hAnsiTheme="minorHAnsi" w:cstheme="minorHAnsi"/>
          <w:i/>
          <w:noProof/>
        </w:rPr>
        <w:t>Journal of Cell Science.</w:t>
      </w:r>
      <w:r w:rsidRPr="00C6509C">
        <w:rPr>
          <w:rFonts w:asciiTheme="minorHAnsi" w:hAnsiTheme="minorHAnsi" w:cstheme="minorHAnsi"/>
          <w:noProof/>
        </w:rPr>
        <w:t xml:space="preserve"> </w:t>
      </w:r>
      <w:r w:rsidRPr="00C6509C">
        <w:rPr>
          <w:rFonts w:asciiTheme="minorHAnsi" w:hAnsiTheme="minorHAnsi" w:cstheme="minorHAnsi"/>
          <w:b/>
          <w:noProof/>
        </w:rPr>
        <w:t>125</w:t>
      </w:r>
      <w:r w:rsidRPr="00C6509C">
        <w:rPr>
          <w:rFonts w:asciiTheme="minorHAnsi" w:hAnsiTheme="minorHAnsi" w:cstheme="minorHAnsi"/>
          <w:noProof/>
        </w:rPr>
        <w:t xml:space="preserve"> (Pt 4), 807</w:t>
      </w:r>
      <w:r w:rsidR="00F577A3">
        <w:rPr>
          <w:rFonts w:asciiTheme="minorHAnsi" w:hAnsiTheme="minorHAnsi" w:cstheme="minorHAnsi"/>
          <w:noProof/>
        </w:rPr>
        <w:t>–</w:t>
      </w:r>
      <w:r w:rsidRPr="00C6509C">
        <w:rPr>
          <w:rFonts w:asciiTheme="minorHAnsi" w:hAnsiTheme="minorHAnsi" w:cstheme="minorHAnsi"/>
          <w:noProof/>
        </w:rPr>
        <w:t>815 (2012).</w:t>
      </w:r>
    </w:p>
    <w:p w14:paraId="55FDC162" w14:textId="2A3FFD12"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5</w:t>
      </w:r>
      <w:r w:rsidRPr="00C6509C">
        <w:rPr>
          <w:rFonts w:asciiTheme="minorHAnsi" w:hAnsiTheme="minorHAnsi" w:cstheme="minorHAnsi"/>
          <w:noProof/>
        </w:rPr>
        <w:tab/>
        <w:t>Antico Arciuch, V. G., Elguero, M. E., Poderoso, J. J.</w:t>
      </w:r>
      <w:r w:rsidR="00F577A3">
        <w:rPr>
          <w:rFonts w:asciiTheme="minorHAnsi" w:hAnsiTheme="minorHAnsi" w:cstheme="minorHAnsi"/>
          <w:noProof/>
        </w:rPr>
        <w:t>,</w:t>
      </w:r>
      <w:r w:rsidRPr="00C6509C">
        <w:rPr>
          <w:rFonts w:asciiTheme="minorHAnsi" w:hAnsiTheme="minorHAnsi" w:cstheme="minorHAnsi"/>
          <w:noProof/>
        </w:rPr>
        <w:t xml:space="preserve"> Carreras, M. C. Mitochondrial regulation of cell cycle and proliferation. </w:t>
      </w:r>
      <w:r w:rsidRPr="00C6509C">
        <w:rPr>
          <w:rFonts w:asciiTheme="minorHAnsi" w:hAnsiTheme="minorHAnsi" w:cstheme="minorHAnsi"/>
          <w:i/>
          <w:noProof/>
        </w:rPr>
        <w:t>Antioxidants and Redox Signaling.</w:t>
      </w:r>
      <w:r w:rsidRPr="00C6509C">
        <w:rPr>
          <w:rFonts w:asciiTheme="minorHAnsi" w:hAnsiTheme="minorHAnsi" w:cstheme="minorHAnsi"/>
          <w:noProof/>
        </w:rPr>
        <w:t xml:space="preserve"> </w:t>
      </w:r>
      <w:r w:rsidRPr="00C6509C">
        <w:rPr>
          <w:rFonts w:asciiTheme="minorHAnsi" w:hAnsiTheme="minorHAnsi" w:cstheme="minorHAnsi"/>
          <w:b/>
          <w:noProof/>
        </w:rPr>
        <w:t>16</w:t>
      </w:r>
      <w:r w:rsidRPr="00C6509C">
        <w:rPr>
          <w:rFonts w:asciiTheme="minorHAnsi" w:hAnsiTheme="minorHAnsi" w:cstheme="minorHAnsi"/>
          <w:noProof/>
        </w:rPr>
        <w:t xml:space="preserve"> (10), 1150</w:t>
      </w:r>
      <w:r w:rsidR="00F577A3">
        <w:rPr>
          <w:rFonts w:asciiTheme="minorHAnsi" w:hAnsiTheme="minorHAnsi" w:cstheme="minorHAnsi"/>
          <w:noProof/>
        </w:rPr>
        <w:t>–</w:t>
      </w:r>
      <w:r w:rsidRPr="00C6509C">
        <w:rPr>
          <w:rFonts w:asciiTheme="minorHAnsi" w:hAnsiTheme="minorHAnsi" w:cstheme="minorHAnsi"/>
          <w:noProof/>
        </w:rPr>
        <w:t>1180 (2012).</w:t>
      </w:r>
    </w:p>
    <w:p w14:paraId="653C6E13" w14:textId="0756AE05"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6</w:t>
      </w:r>
      <w:r w:rsidRPr="00C6509C">
        <w:rPr>
          <w:rFonts w:asciiTheme="minorHAnsi" w:hAnsiTheme="minorHAnsi" w:cstheme="minorHAnsi"/>
          <w:noProof/>
        </w:rPr>
        <w:tab/>
        <w:t>Grunewald, A., Kumar, K. R.</w:t>
      </w:r>
      <w:r w:rsidR="00F577A3">
        <w:rPr>
          <w:rFonts w:asciiTheme="minorHAnsi" w:hAnsiTheme="minorHAnsi" w:cstheme="minorHAnsi"/>
          <w:noProof/>
        </w:rPr>
        <w:t>,</w:t>
      </w:r>
      <w:r w:rsidRPr="00C6509C">
        <w:rPr>
          <w:rFonts w:asciiTheme="minorHAnsi" w:hAnsiTheme="minorHAnsi" w:cstheme="minorHAnsi"/>
          <w:noProof/>
        </w:rPr>
        <w:t xml:space="preserve"> Sue, C. M. New insights into the complex role of mitochondria in Parkinson</w:t>
      </w:r>
      <w:r w:rsidR="00093A44" w:rsidRPr="00C6509C">
        <w:rPr>
          <w:rFonts w:asciiTheme="minorHAnsi" w:hAnsiTheme="minorHAnsi" w:cstheme="minorHAnsi"/>
        </w:rPr>
        <w:t>’</w:t>
      </w:r>
      <w:r w:rsidRPr="00C6509C">
        <w:rPr>
          <w:rFonts w:asciiTheme="minorHAnsi" w:hAnsiTheme="minorHAnsi" w:cstheme="minorHAnsi"/>
          <w:noProof/>
        </w:rPr>
        <w:t xml:space="preserve">s disease. </w:t>
      </w:r>
      <w:r w:rsidRPr="00C6509C">
        <w:rPr>
          <w:rFonts w:asciiTheme="minorHAnsi" w:hAnsiTheme="minorHAnsi" w:cstheme="minorHAnsi"/>
          <w:i/>
          <w:noProof/>
        </w:rPr>
        <w:t>Progress in Neurobiology.</w:t>
      </w:r>
      <w:r w:rsidRPr="00C6509C">
        <w:rPr>
          <w:rFonts w:asciiTheme="minorHAnsi" w:hAnsiTheme="minorHAnsi" w:cstheme="minorHAnsi"/>
          <w:noProof/>
        </w:rPr>
        <w:t xml:space="preserve"> </w:t>
      </w:r>
      <w:r w:rsidRPr="00C6509C">
        <w:rPr>
          <w:rFonts w:asciiTheme="minorHAnsi" w:hAnsiTheme="minorHAnsi" w:cstheme="minorHAnsi"/>
          <w:b/>
          <w:noProof/>
        </w:rPr>
        <w:t>177</w:t>
      </w:r>
      <w:r w:rsidR="00F577A3">
        <w:rPr>
          <w:rFonts w:asciiTheme="minorHAnsi" w:hAnsiTheme="minorHAnsi" w:cstheme="minorHAnsi"/>
          <w:bCs/>
          <w:noProof/>
        </w:rPr>
        <w:t>,</w:t>
      </w:r>
      <w:r w:rsidRPr="00C6509C">
        <w:rPr>
          <w:rFonts w:asciiTheme="minorHAnsi" w:hAnsiTheme="minorHAnsi" w:cstheme="minorHAnsi"/>
          <w:noProof/>
        </w:rPr>
        <w:t xml:space="preserve"> 73</w:t>
      </w:r>
      <w:r w:rsidR="00F577A3">
        <w:rPr>
          <w:rFonts w:asciiTheme="minorHAnsi" w:hAnsiTheme="minorHAnsi" w:cstheme="minorHAnsi"/>
          <w:noProof/>
        </w:rPr>
        <w:t>–</w:t>
      </w:r>
      <w:r w:rsidRPr="00C6509C">
        <w:rPr>
          <w:rFonts w:asciiTheme="minorHAnsi" w:hAnsiTheme="minorHAnsi" w:cstheme="minorHAnsi"/>
          <w:noProof/>
        </w:rPr>
        <w:t>93 (2019).</w:t>
      </w:r>
    </w:p>
    <w:p w14:paraId="1CFA5519" w14:textId="5F45EFD1"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7</w:t>
      </w:r>
      <w:r w:rsidRPr="00C6509C">
        <w:rPr>
          <w:rFonts w:asciiTheme="minorHAnsi" w:hAnsiTheme="minorHAnsi" w:cstheme="minorHAnsi"/>
          <w:noProof/>
        </w:rPr>
        <w:tab/>
        <w:t>Borsche, M., Pereira, S. L., Klein, C.</w:t>
      </w:r>
      <w:r w:rsidR="00F577A3">
        <w:rPr>
          <w:rFonts w:asciiTheme="minorHAnsi" w:hAnsiTheme="minorHAnsi" w:cstheme="minorHAnsi"/>
          <w:noProof/>
        </w:rPr>
        <w:t>,</w:t>
      </w:r>
      <w:r w:rsidRPr="00C6509C">
        <w:rPr>
          <w:rFonts w:asciiTheme="minorHAnsi" w:hAnsiTheme="minorHAnsi" w:cstheme="minorHAnsi"/>
          <w:noProof/>
        </w:rPr>
        <w:t xml:space="preserve"> Grunewald, A. Mitochondria and Parkinson</w:t>
      </w:r>
      <w:r w:rsidR="00093A44" w:rsidRPr="00C6509C">
        <w:rPr>
          <w:rFonts w:asciiTheme="minorHAnsi" w:hAnsiTheme="minorHAnsi" w:cstheme="minorHAnsi"/>
        </w:rPr>
        <w:t>’</w:t>
      </w:r>
      <w:r w:rsidRPr="00C6509C">
        <w:rPr>
          <w:rFonts w:asciiTheme="minorHAnsi" w:hAnsiTheme="minorHAnsi" w:cstheme="minorHAnsi"/>
          <w:noProof/>
        </w:rPr>
        <w:t xml:space="preserve">s </w:t>
      </w:r>
      <w:r w:rsidR="00F577A3" w:rsidRPr="00C6509C">
        <w:rPr>
          <w:rFonts w:asciiTheme="minorHAnsi" w:hAnsiTheme="minorHAnsi" w:cstheme="minorHAnsi"/>
          <w:noProof/>
        </w:rPr>
        <w:t>disease: clinical, molecular, and translational aspects</w:t>
      </w:r>
      <w:r w:rsidRPr="00C6509C">
        <w:rPr>
          <w:rFonts w:asciiTheme="minorHAnsi" w:hAnsiTheme="minorHAnsi" w:cstheme="minorHAnsi"/>
          <w:noProof/>
        </w:rPr>
        <w:t xml:space="preserve">. </w:t>
      </w:r>
      <w:r w:rsidRPr="00C6509C">
        <w:rPr>
          <w:rFonts w:asciiTheme="minorHAnsi" w:hAnsiTheme="minorHAnsi" w:cstheme="minorHAnsi"/>
          <w:i/>
          <w:noProof/>
        </w:rPr>
        <w:t>J</w:t>
      </w:r>
      <w:r w:rsidR="00F577A3">
        <w:rPr>
          <w:rFonts w:asciiTheme="minorHAnsi" w:hAnsiTheme="minorHAnsi" w:cstheme="minorHAnsi"/>
          <w:i/>
          <w:noProof/>
        </w:rPr>
        <w:t>ournal of</w:t>
      </w:r>
      <w:r w:rsidRPr="00C6509C">
        <w:rPr>
          <w:rFonts w:asciiTheme="minorHAnsi" w:hAnsiTheme="minorHAnsi" w:cstheme="minorHAnsi"/>
          <w:i/>
          <w:noProof/>
        </w:rPr>
        <w:t xml:space="preserve"> Parkinson</w:t>
      </w:r>
      <w:r w:rsidR="00F577A3">
        <w:rPr>
          <w:rFonts w:asciiTheme="minorHAnsi" w:hAnsiTheme="minorHAnsi" w:cstheme="minorHAnsi"/>
          <w:i/>
          <w:noProof/>
        </w:rPr>
        <w:t>'</w:t>
      </w:r>
      <w:r w:rsidRPr="00C6509C">
        <w:rPr>
          <w:rFonts w:asciiTheme="minorHAnsi" w:hAnsiTheme="minorHAnsi" w:cstheme="minorHAnsi"/>
          <w:i/>
          <w:noProof/>
        </w:rPr>
        <w:t>s Dis</w:t>
      </w:r>
      <w:r w:rsidR="00F577A3">
        <w:rPr>
          <w:rFonts w:asciiTheme="minorHAnsi" w:hAnsiTheme="minorHAnsi" w:cstheme="minorHAnsi"/>
          <w:i/>
          <w:noProof/>
        </w:rPr>
        <w:t>ease</w:t>
      </w:r>
      <w:r w:rsidRPr="00C6509C">
        <w:rPr>
          <w:rFonts w:asciiTheme="minorHAnsi" w:hAnsiTheme="minorHAnsi" w:cstheme="minorHAnsi"/>
          <w:i/>
          <w:noProof/>
        </w:rPr>
        <w:t>.</w:t>
      </w:r>
      <w:r w:rsidRPr="00C6509C">
        <w:rPr>
          <w:rFonts w:asciiTheme="minorHAnsi" w:hAnsiTheme="minorHAnsi" w:cstheme="minorHAnsi"/>
          <w:noProof/>
        </w:rPr>
        <w:t xml:space="preserve"> </w:t>
      </w:r>
      <w:r w:rsidRPr="00C6509C">
        <w:rPr>
          <w:rFonts w:asciiTheme="minorHAnsi" w:hAnsiTheme="minorHAnsi" w:cstheme="minorHAnsi"/>
          <w:b/>
          <w:noProof/>
        </w:rPr>
        <w:t>11</w:t>
      </w:r>
      <w:r w:rsidRPr="00C6509C">
        <w:rPr>
          <w:rFonts w:asciiTheme="minorHAnsi" w:hAnsiTheme="minorHAnsi" w:cstheme="minorHAnsi"/>
          <w:noProof/>
        </w:rPr>
        <w:t xml:space="preserve"> (1), 45</w:t>
      </w:r>
      <w:r w:rsidR="00F577A3">
        <w:rPr>
          <w:rFonts w:asciiTheme="minorHAnsi" w:hAnsiTheme="minorHAnsi" w:cstheme="minorHAnsi"/>
          <w:noProof/>
        </w:rPr>
        <w:t>–</w:t>
      </w:r>
      <w:r w:rsidRPr="00C6509C">
        <w:rPr>
          <w:rFonts w:asciiTheme="minorHAnsi" w:hAnsiTheme="minorHAnsi" w:cstheme="minorHAnsi"/>
          <w:noProof/>
        </w:rPr>
        <w:t>60 (2021).</w:t>
      </w:r>
    </w:p>
    <w:p w14:paraId="0501C478" w14:textId="4A12E9F1"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8</w:t>
      </w:r>
      <w:r w:rsidRPr="00C6509C">
        <w:rPr>
          <w:rFonts w:asciiTheme="minorHAnsi" w:hAnsiTheme="minorHAnsi" w:cstheme="minorHAnsi"/>
          <w:noProof/>
        </w:rPr>
        <w:tab/>
        <w:t>Ou, Z.</w:t>
      </w:r>
      <w:r w:rsidRPr="000231AF">
        <w:rPr>
          <w:rFonts w:asciiTheme="minorHAnsi" w:hAnsiTheme="minorHAnsi" w:cstheme="minorHAnsi"/>
          <w:iCs/>
          <w:noProof/>
        </w:rPr>
        <w:t xml:space="preserve"> et al.</w:t>
      </w:r>
      <w:r w:rsidRPr="00F577A3">
        <w:rPr>
          <w:rFonts w:asciiTheme="minorHAnsi" w:hAnsiTheme="minorHAnsi" w:cstheme="minorHAnsi"/>
          <w:iCs/>
          <w:noProof/>
        </w:rPr>
        <w:t xml:space="preserve"> </w:t>
      </w:r>
      <w:r w:rsidRPr="00C6509C">
        <w:rPr>
          <w:rFonts w:asciiTheme="minorHAnsi" w:hAnsiTheme="minorHAnsi" w:cstheme="minorHAnsi"/>
          <w:noProof/>
        </w:rPr>
        <w:t xml:space="preserve">Global </w:t>
      </w:r>
      <w:r w:rsidR="00F577A3" w:rsidRPr="00C6509C">
        <w:rPr>
          <w:rFonts w:asciiTheme="minorHAnsi" w:hAnsiTheme="minorHAnsi" w:cstheme="minorHAnsi"/>
          <w:noProof/>
        </w:rPr>
        <w:t>trends in the incidence, prevalence, and years lived with disability</w:t>
      </w:r>
      <w:r w:rsidRPr="00C6509C">
        <w:rPr>
          <w:rFonts w:asciiTheme="minorHAnsi" w:hAnsiTheme="minorHAnsi" w:cstheme="minorHAnsi"/>
          <w:noProof/>
        </w:rPr>
        <w:t xml:space="preserve"> of Parkinson</w:t>
      </w:r>
      <w:r w:rsidR="00093A44" w:rsidRPr="00C6509C">
        <w:rPr>
          <w:rFonts w:asciiTheme="minorHAnsi" w:hAnsiTheme="minorHAnsi" w:cstheme="minorHAnsi"/>
        </w:rPr>
        <w:t>’</w:t>
      </w:r>
      <w:r w:rsidRPr="00C6509C">
        <w:rPr>
          <w:rFonts w:asciiTheme="minorHAnsi" w:hAnsiTheme="minorHAnsi" w:cstheme="minorHAnsi"/>
          <w:noProof/>
        </w:rPr>
        <w:t xml:space="preserve">s </w:t>
      </w:r>
      <w:r w:rsidR="00F577A3" w:rsidRPr="00C6509C">
        <w:rPr>
          <w:rFonts w:asciiTheme="minorHAnsi" w:hAnsiTheme="minorHAnsi" w:cstheme="minorHAnsi"/>
          <w:noProof/>
        </w:rPr>
        <w:t xml:space="preserve">disease </w:t>
      </w:r>
      <w:r w:rsidRPr="00C6509C">
        <w:rPr>
          <w:rFonts w:asciiTheme="minorHAnsi" w:hAnsiTheme="minorHAnsi" w:cstheme="minorHAnsi"/>
          <w:noProof/>
        </w:rPr>
        <w:t xml:space="preserve">in 204 </w:t>
      </w:r>
      <w:r w:rsidR="00F577A3" w:rsidRPr="00C6509C">
        <w:rPr>
          <w:rFonts w:asciiTheme="minorHAnsi" w:hAnsiTheme="minorHAnsi" w:cstheme="minorHAnsi"/>
          <w:noProof/>
        </w:rPr>
        <w:t xml:space="preserve">countries/territories from </w:t>
      </w:r>
      <w:r w:rsidRPr="00C6509C">
        <w:rPr>
          <w:rFonts w:asciiTheme="minorHAnsi" w:hAnsiTheme="minorHAnsi" w:cstheme="minorHAnsi"/>
          <w:noProof/>
        </w:rPr>
        <w:t xml:space="preserve">1990 to 2019. </w:t>
      </w:r>
      <w:r w:rsidRPr="00C6509C">
        <w:rPr>
          <w:rFonts w:asciiTheme="minorHAnsi" w:hAnsiTheme="minorHAnsi" w:cstheme="minorHAnsi"/>
          <w:i/>
          <w:noProof/>
        </w:rPr>
        <w:t>Front</w:t>
      </w:r>
      <w:r w:rsidR="00F577A3">
        <w:rPr>
          <w:rFonts w:asciiTheme="minorHAnsi" w:hAnsiTheme="minorHAnsi" w:cstheme="minorHAnsi"/>
          <w:i/>
          <w:noProof/>
        </w:rPr>
        <w:t>iers in</w:t>
      </w:r>
      <w:r w:rsidRPr="00C6509C">
        <w:rPr>
          <w:rFonts w:asciiTheme="minorHAnsi" w:hAnsiTheme="minorHAnsi" w:cstheme="minorHAnsi"/>
          <w:i/>
          <w:noProof/>
        </w:rPr>
        <w:t xml:space="preserve"> Public Health.</w:t>
      </w:r>
      <w:r w:rsidRPr="00C6509C">
        <w:rPr>
          <w:rFonts w:asciiTheme="minorHAnsi" w:hAnsiTheme="minorHAnsi" w:cstheme="minorHAnsi"/>
          <w:noProof/>
        </w:rPr>
        <w:t xml:space="preserve"> </w:t>
      </w:r>
      <w:r w:rsidRPr="00C6509C">
        <w:rPr>
          <w:rFonts w:asciiTheme="minorHAnsi" w:hAnsiTheme="minorHAnsi" w:cstheme="minorHAnsi"/>
          <w:b/>
          <w:noProof/>
        </w:rPr>
        <w:t>9</w:t>
      </w:r>
      <w:r w:rsidR="00F577A3">
        <w:rPr>
          <w:rFonts w:asciiTheme="minorHAnsi" w:hAnsiTheme="minorHAnsi" w:cstheme="minorHAnsi"/>
          <w:bCs/>
          <w:noProof/>
        </w:rPr>
        <w:t>,</w:t>
      </w:r>
      <w:r w:rsidRPr="00C6509C">
        <w:rPr>
          <w:rFonts w:asciiTheme="minorHAnsi" w:hAnsiTheme="minorHAnsi" w:cstheme="minorHAnsi"/>
          <w:noProof/>
        </w:rPr>
        <w:t xml:space="preserve"> 776847 (2021).</w:t>
      </w:r>
    </w:p>
    <w:p w14:paraId="78DBF703" w14:textId="52A5A5D4"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9</w:t>
      </w:r>
      <w:r w:rsidRPr="00C6509C">
        <w:rPr>
          <w:rFonts w:asciiTheme="minorHAnsi" w:hAnsiTheme="minorHAnsi" w:cstheme="minorHAnsi"/>
          <w:noProof/>
        </w:rPr>
        <w:tab/>
        <w:t xml:space="preserve">Martinez-Vicente, M. Neuronal </w:t>
      </w:r>
      <w:r w:rsidR="00F577A3" w:rsidRPr="00C6509C">
        <w:rPr>
          <w:rFonts w:asciiTheme="minorHAnsi" w:hAnsiTheme="minorHAnsi" w:cstheme="minorHAnsi"/>
          <w:noProof/>
        </w:rPr>
        <w:t>mitophagy in neurodegenerative diseases</w:t>
      </w:r>
      <w:r w:rsidRPr="00C6509C">
        <w:rPr>
          <w:rFonts w:asciiTheme="minorHAnsi" w:hAnsiTheme="minorHAnsi" w:cstheme="minorHAnsi"/>
          <w:noProof/>
        </w:rPr>
        <w:t xml:space="preserve">. </w:t>
      </w:r>
      <w:r w:rsidRPr="00C6509C">
        <w:rPr>
          <w:rFonts w:asciiTheme="minorHAnsi" w:hAnsiTheme="minorHAnsi" w:cstheme="minorHAnsi"/>
          <w:i/>
          <w:noProof/>
        </w:rPr>
        <w:t>Front</w:t>
      </w:r>
      <w:r w:rsidR="00F577A3">
        <w:rPr>
          <w:rFonts w:asciiTheme="minorHAnsi" w:hAnsiTheme="minorHAnsi" w:cstheme="minorHAnsi"/>
          <w:i/>
          <w:noProof/>
        </w:rPr>
        <w:t>iers in</w:t>
      </w:r>
      <w:r w:rsidRPr="00C6509C">
        <w:rPr>
          <w:rFonts w:asciiTheme="minorHAnsi" w:hAnsiTheme="minorHAnsi" w:cstheme="minorHAnsi"/>
          <w:i/>
          <w:noProof/>
        </w:rPr>
        <w:t xml:space="preserve"> Mol</w:t>
      </w:r>
      <w:r w:rsidR="00F577A3">
        <w:rPr>
          <w:rFonts w:asciiTheme="minorHAnsi" w:hAnsiTheme="minorHAnsi" w:cstheme="minorHAnsi"/>
          <w:i/>
          <w:noProof/>
        </w:rPr>
        <w:t>ecular</w:t>
      </w:r>
      <w:r w:rsidRPr="00C6509C">
        <w:rPr>
          <w:rFonts w:asciiTheme="minorHAnsi" w:hAnsiTheme="minorHAnsi" w:cstheme="minorHAnsi"/>
          <w:i/>
          <w:noProof/>
        </w:rPr>
        <w:t xml:space="preserve"> Neurosci</w:t>
      </w:r>
      <w:r w:rsidR="00F577A3">
        <w:rPr>
          <w:rFonts w:asciiTheme="minorHAnsi" w:hAnsiTheme="minorHAnsi" w:cstheme="minorHAnsi"/>
          <w:i/>
          <w:noProof/>
        </w:rPr>
        <w:t>ence</w:t>
      </w:r>
      <w:r w:rsidRPr="00C6509C">
        <w:rPr>
          <w:rFonts w:asciiTheme="minorHAnsi" w:hAnsiTheme="minorHAnsi" w:cstheme="minorHAnsi"/>
          <w:i/>
          <w:noProof/>
        </w:rPr>
        <w:t>.</w:t>
      </w:r>
      <w:r w:rsidRPr="00C6509C">
        <w:rPr>
          <w:rFonts w:asciiTheme="minorHAnsi" w:hAnsiTheme="minorHAnsi" w:cstheme="minorHAnsi"/>
          <w:noProof/>
        </w:rPr>
        <w:t xml:space="preserve"> </w:t>
      </w:r>
      <w:r w:rsidRPr="00C6509C">
        <w:rPr>
          <w:rFonts w:asciiTheme="minorHAnsi" w:hAnsiTheme="minorHAnsi" w:cstheme="minorHAnsi"/>
          <w:b/>
          <w:noProof/>
        </w:rPr>
        <w:t>10</w:t>
      </w:r>
      <w:r w:rsidR="00F577A3">
        <w:rPr>
          <w:rFonts w:asciiTheme="minorHAnsi" w:hAnsiTheme="minorHAnsi" w:cstheme="minorHAnsi"/>
          <w:bCs/>
          <w:noProof/>
        </w:rPr>
        <w:t>,</w:t>
      </w:r>
      <w:r w:rsidRPr="00C6509C">
        <w:rPr>
          <w:rFonts w:asciiTheme="minorHAnsi" w:hAnsiTheme="minorHAnsi" w:cstheme="minorHAnsi"/>
          <w:noProof/>
        </w:rPr>
        <w:t xml:space="preserve"> 64 (2017).</w:t>
      </w:r>
    </w:p>
    <w:p w14:paraId="4D94CDCD" w14:textId="1D1F38D6"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lastRenderedPageBreak/>
        <w:t>10</w:t>
      </w:r>
      <w:r w:rsidRPr="00C6509C">
        <w:rPr>
          <w:rFonts w:asciiTheme="minorHAnsi" w:hAnsiTheme="minorHAnsi" w:cstheme="minorHAnsi"/>
          <w:noProof/>
        </w:rPr>
        <w:tab/>
        <w:t>Youle, R. J.</w:t>
      </w:r>
      <w:r w:rsidR="00F577A3">
        <w:rPr>
          <w:rFonts w:asciiTheme="minorHAnsi" w:hAnsiTheme="minorHAnsi" w:cstheme="minorHAnsi"/>
          <w:noProof/>
        </w:rPr>
        <w:t>,</w:t>
      </w:r>
      <w:r w:rsidRPr="00C6509C">
        <w:rPr>
          <w:rFonts w:asciiTheme="minorHAnsi" w:hAnsiTheme="minorHAnsi" w:cstheme="minorHAnsi"/>
          <w:noProof/>
        </w:rPr>
        <w:t xml:space="preserve"> Narendra, D. P. Mechanisms of mitophagy. </w:t>
      </w:r>
      <w:r w:rsidRPr="00C6509C">
        <w:rPr>
          <w:rFonts w:asciiTheme="minorHAnsi" w:hAnsiTheme="minorHAnsi" w:cstheme="minorHAnsi"/>
          <w:i/>
          <w:noProof/>
        </w:rPr>
        <w:t>Nature Reviews</w:t>
      </w:r>
      <w:r w:rsidR="00F577A3">
        <w:rPr>
          <w:rFonts w:asciiTheme="minorHAnsi" w:hAnsiTheme="minorHAnsi" w:cstheme="minorHAnsi"/>
          <w:i/>
          <w:noProof/>
        </w:rPr>
        <w:t>.</w:t>
      </w:r>
      <w:r w:rsidRPr="00C6509C">
        <w:rPr>
          <w:rFonts w:asciiTheme="minorHAnsi" w:hAnsiTheme="minorHAnsi" w:cstheme="minorHAnsi"/>
          <w:i/>
          <w:noProof/>
        </w:rPr>
        <w:t xml:space="preserve"> Molecular Cell Biology.</w:t>
      </w:r>
      <w:r w:rsidRPr="00C6509C">
        <w:rPr>
          <w:rFonts w:asciiTheme="minorHAnsi" w:hAnsiTheme="minorHAnsi" w:cstheme="minorHAnsi"/>
          <w:noProof/>
        </w:rPr>
        <w:t xml:space="preserve"> </w:t>
      </w:r>
      <w:r w:rsidRPr="00C6509C">
        <w:rPr>
          <w:rFonts w:asciiTheme="minorHAnsi" w:hAnsiTheme="minorHAnsi" w:cstheme="minorHAnsi"/>
          <w:b/>
          <w:noProof/>
        </w:rPr>
        <w:t>12</w:t>
      </w:r>
      <w:r w:rsidRPr="00C6509C">
        <w:rPr>
          <w:rFonts w:asciiTheme="minorHAnsi" w:hAnsiTheme="minorHAnsi" w:cstheme="minorHAnsi"/>
          <w:noProof/>
        </w:rPr>
        <w:t xml:space="preserve"> (1), 9</w:t>
      </w:r>
      <w:r w:rsidR="00F577A3">
        <w:rPr>
          <w:rFonts w:asciiTheme="minorHAnsi" w:hAnsiTheme="minorHAnsi" w:cstheme="minorHAnsi"/>
          <w:noProof/>
        </w:rPr>
        <w:t>–</w:t>
      </w:r>
      <w:r w:rsidRPr="00C6509C">
        <w:rPr>
          <w:rFonts w:asciiTheme="minorHAnsi" w:hAnsiTheme="minorHAnsi" w:cstheme="minorHAnsi"/>
          <w:noProof/>
        </w:rPr>
        <w:t>14 (2011).</w:t>
      </w:r>
    </w:p>
    <w:p w14:paraId="29371FAB" w14:textId="647FF9EB"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11</w:t>
      </w:r>
      <w:r w:rsidRPr="00C6509C">
        <w:rPr>
          <w:rFonts w:asciiTheme="minorHAnsi" w:hAnsiTheme="minorHAnsi" w:cstheme="minorHAnsi"/>
          <w:noProof/>
        </w:rPr>
        <w:tab/>
        <w:t>Villa, E., Marchetti, S.</w:t>
      </w:r>
      <w:r w:rsidR="00F577A3">
        <w:rPr>
          <w:rFonts w:asciiTheme="minorHAnsi" w:hAnsiTheme="minorHAnsi" w:cstheme="minorHAnsi"/>
          <w:noProof/>
        </w:rPr>
        <w:t>,</w:t>
      </w:r>
      <w:r w:rsidRPr="00C6509C">
        <w:rPr>
          <w:rFonts w:asciiTheme="minorHAnsi" w:hAnsiTheme="minorHAnsi" w:cstheme="minorHAnsi"/>
          <w:noProof/>
        </w:rPr>
        <w:t xml:space="preserve"> Ricci, J. E. No Parkin </w:t>
      </w:r>
      <w:r w:rsidR="00F577A3" w:rsidRPr="00C6509C">
        <w:rPr>
          <w:rFonts w:asciiTheme="minorHAnsi" w:hAnsiTheme="minorHAnsi" w:cstheme="minorHAnsi"/>
          <w:noProof/>
        </w:rPr>
        <w:t>zone: mitophagy with</w:t>
      </w:r>
      <w:r w:rsidRPr="00C6509C">
        <w:rPr>
          <w:rFonts w:asciiTheme="minorHAnsi" w:hAnsiTheme="minorHAnsi" w:cstheme="minorHAnsi"/>
          <w:noProof/>
        </w:rPr>
        <w:t xml:space="preserve">out Parkin. </w:t>
      </w:r>
      <w:r w:rsidRPr="00C6509C">
        <w:rPr>
          <w:rFonts w:asciiTheme="minorHAnsi" w:hAnsiTheme="minorHAnsi" w:cstheme="minorHAnsi"/>
          <w:i/>
          <w:noProof/>
        </w:rPr>
        <w:t>Trends in Cell Biology.</w:t>
      </w:r>
      <w:r w:rsidRPr="00C6509C">
        <w:rPr>
          <w:rFonts w:asciiTheme="minorHAnsi" w:hAnsiTheme="minorHAnsi" w:cstheme="minorHAnsi"/>
          <w:noProof/>
        </w:rPr>
        <w:t xml:space="preserve"> </w:t>
      </w:r>
      <w:r w:rsidRPr="00C6509C">
        <w:rPr>
          <w:rFonts w:asciiTheme="minorHAnsi" w:hAnsiTheme="minorHAnsi" w:cstheme="minorHAnsi"/>
          <w:b/>
          <w:noProof/>
        </w:rPr>
        <w:t>28</w:t>
      </w:r>
      <w:r w:rsidRPr="00C6509C">
        <w:rPr>
          <w:rFonts w:asciiTheme="minorHAnsi" w:hAnsiTheme="minorHAnsi" w:cstheme="minorHAnsi"/>
          <w:noProof/>
        </w:rPr>
        <w:t xml:space="preserve"> (11), 882</w:t>
      </w:r>
      <w:r w:rsidR="00F577A3">
        <w:rPr>
          <w:rFonts w:asciiTheme="minorHAnsi" w:hAnsiTheme="minorHAnsi" w:cstheme="minorHAnsi"/>
          <w:noProof/>
        </w:rPr>
        <w:t>–</w:t>
      </w:r>
      <w:r w:rsidRPr="00C6509C">
        <w:rPr>
          <w:rFonts w:asciiTheme="minorHAnsi" w:hAnsiTheme="minorHAnsi" w:cstheme="minorHAnsi"/>
          <w:noProof/>
        </w:rPr>
        <w:t>895 (2018).</w:t>
      </w:r>
    </w:p>
    <w:p w14:paraId="65449995" w14:textId="4B51B568"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12</w:t>
      </w:r>
      <w:r w:rsidRPr="00C6509C">
        <w:rPr>
          <w:rFonts w:asciiTheme="minorHAnsi" w:hAnsiTheme="minorHAnsi" w:cstheme="minorHAnsi"/>
          <w:noProof/>
        </w:rPr>
        <w:tab/>
        <w:t>Geisler, S.</w:t>
      </w:r>
      <w:r w:rsidRPr="00C6509C">
        <w:rPr>
          <w:rFonts w:asciiTheme="minorHAnsi" w:hAnsiTheme="minorHAnsi" w:cstheme="minorHAnsi"/>
          <w:i/>
          <w:noProof/>
        </w:rPr>
        <w:t xml:space="preserve"> </w:t>
      </w:r>
      <w:r w:rsidRPr="000231AF">
        <w:rPr>
          <w:rFonts w:asciiTheme="minorHAnsi" w:hAnsiTheme="minorHAnsi" w:cstheme="minorHAnsi"/>
          <w:iCs/>
          <w:noProof/>
        </w:rPr>
        <w:t>et al.</w:t>
      </w:r>
      <w:r w:rsidRPr="00C6509C">
        <w:rPr>
          <w:rFonts w:asciiTheme="minorHAnsi" w:hAnsiTheme="minorHAnsi" w:cstheme="minorHAnsi"/>
          <w:noProof/>
        </w:rPr>
        <w:t xml:space="preserve"> The PINK1/Parkin-mediated mitophagy is compromised by PD-associated mutations. </w:t>
      </w:r>
      <w:r w:rsidRPr="00C6509C">
        <w:rPr>
          <w:rFonts w:asciiTheme="minorHAnsi" w:hAnsiTheme="minorHAnsi" w:cstheme="minorHAnsi"/>
          <w:i/>
          <w:noProof/>
        </w:rPr>
        <w:t>Autophagy.</w:t>
      </w:r>
      <w:r w:rsidRPr="00C6509C">
        <w:rPr>
          <w:rFonts w:asciiTheme="minorHAnsi" w:hAnsiTheme="minorHAnsi" w:cstheme="minorHAnsi"/>
          <w:noProof/>
        </w:rPr>
        <w:t xml:space="preserve"> </w:t>
      </w:r>
      <w:r w:rsidRPr="00C6509C">
        <w:rPr>
          <w:rFonts w:asciiTheme="minorHAnsi" w:hAnsiTheme="minorHAnsi" w:cstheme="minorHAnsi"/>
          <w:b/>
          <w:noProof/>
        </w:rPr>
        <w:t>6</w:t>
      </w:r>
      <w:r w:rsidRPr="00C6509C">
        <w:rPr>
          <w:rFonts w:asciiTheme="minorHAnsi" w:hAnsiTheme="minorHAnsi" w:cstheme="minorHAnsi"/>
          <w:noProof/>
        </w:rPr>
        <w:t xml:space="preserve"> (7), 871</w:t>
      </w:r>
      <w:r w:rsidR="00F577A3">
        <w:rPr>
          <w:rFonts w:asciiTheme="minorHAnsi" w:hAnsiTheme="minorHAnsi" w:cstheme="minorHAnsi"/>
          <w:noProof/>
        </w:rPr>
        <w:t>–</w:t>
      </w:r>
      <w:r w:rsidRPr="00C6509C">
        <w:rPr>
          <w:rFonts w:asciiTheme="minorHAnsi" w:hAnsiTheme="minorHAnsi" w:cstheme="minorHAnsi"/>
          <w:noProof/>
        </w:rPr>
        <w:t>878 (2010).</w:t>
      </w:r>
    </w:p>
    <w:p w14:paraId="010D9806" w14:textId="2CD51FC8"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13</w:t>
      </w:r>
      <w:r w:rsidRPr="00C6509C">
        <w:rPr>
          <w:rFonts w:asciiTheme="minorHAnsi" w:hAnsiTheme="minorHAnsi" w:cstheme="minorHAnsi"/>
          <w:noProof/>
        </w:rPr>
        <w:tab/>
        <w:t>Kane, L. A.</w:t>
      </w:r>
      <w:r w:rsidRPr="00C6509C">
        <w:rPr>
          <w:rFonts w:asciiTheme="minorHAnsi" w:hAnsiTheme="minorHAnsi" w:cstheme="minorHAnsi"/>
          <w:i/>
          <w:noProof/>
        </w:rPr>
        <w:t xml:space="preserve"> </w:t>
      </w:r>
      <w:r w:rsidRPr="000231AF">
        <w:rPr>
          <w:rFonts w:asciiTheme="minorHAnsi" w:hAnsiTheme="minorHAnsi" w:cstheme="minorHAnsi"/>
          <w:iCs/>
          <w:noProof/>
        </w:rPr>
        <w:t>et al.</w:t>
      </w:r>
      <w:r w:rsidRPr="00F577A3">
        <w:rPr>
          <w:rFonts w:asciiTheme="minorHAnsi" w:hAnsiTheme="minorHAnsi" w:cstheme="minorHAnsi"/>
          <w:iCs/>
          <w:noProof/>
        </w:rPr>
        <w:t xml:space="preserve"> </w:t>
      </w:r>
      <w:r w:rsidRPr="00C6509C">
        <w:rPr>
          <w:rFonts w:asciiTheme="minorHAnsi" w:hAnsiTheme="minorHAnsi" w:cstheme="minorHAnsi"/>
          <w:noProof/>
        </w:rPr>
        <w:t xml:space="preserve">PINK1 phosphorylates ubiquitin to activate Parkin E3 ubiquitin ligase activity. </w:t>
      </w:r>
      <w:r w:rsidR="00F577A3">
        <w:rPr>
          <w:rFonts w:asciiTheme="minorHAnsi" w:hAnsiTheme="minorHAnsi" w:cstheme="minorHAnsi"/>
          <w:i/>
          <w:iCs/>
          <w:noProof/>
        </w:rPr>
        <w:t xml:space="preserve">The </w:t>
      </w:r>
      <w:r w:rsidRPr="00C6509C">
        <w:rPr>
          <w:rFonts w:asciiTheme="minorHAnsi" w:hAnsiTheme="minorHAnsi" w:cstheme="minorHAnsi"/>
          <w:i/>
          <w:noProof/>
        </w:rPr>
        <w:t>Journal of Cell Biology.</w:t>
      </w:r>
      <w:r w:rsidRPr="00C6509C">
        <w:rPr>
          <w:rFonts w:asciiTheme="minorHAnsi" w:hAnsiTheme="minorHAnsi" w:cstheme="minorHAnsi"/>
          <w:noProof/>
        </w:rPr>
        <w:t xml:space="preserve"> </w:t>
      </w:r>
      <w:r w:rsidRPr="00C6509C">
        <w:rPr>
          <w:rFonts w:asciiTheme="minorHAnsi" w:hAnsiTheme="minorHAnsi" w:cstheme="minorHAnsi"/>
          <w:b/>
          <w:noProof/>
        </w:rPr>
        <w:t>205</w:t>
      </w:r>
      <w:r w:rsidRPr="00C6509C">
        <w:rPr>
          <w:rFonts w:asciiTheme="minorHAnsi" w:hAnsiTheme="minorHAnsi" w:cstheme="minorHAnsi"/>
          <w:noProof/>
        </w:rPr>
        <w:t xml:space="preserve"> (2), 143</w:t>
      </w:r>
      <w:r w:rsidR="00F577A3">
        <w:rPr>
          <w:rFonts w:asciiTheme="minorHAnsi" w:hAnsiTheme="minorHAnsi" w:cstheme="minorHAnsi"/>
          <w:noProof/>
        </w:rPr>
        <w:t>–</w:t>
      </w:r>
      <w:r w:rsidRPr="00C6509C">
        <w:rPr>
          <w:rFonts w:asciiTheme="minorHAnsi" w:hAnsiTheme="minorHAnsi" w:cstheme="minorHAnsi"/>
          <w:noProof/>
        </w:rPr>
        <w:t>153 (2014).</w:t>
      </w:r>
    </w:p>
    <w:p w14:paraId="7DEACD88" w14:textId="7EAB567B"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14</w:t>
      </w:r>
      <w:r w:rsidRPr="00C6509C">
        <w:rPr>
          <w:rFonts w:asciiTheme="minorHAnsi" w:hAnsiTheme="minorHAnsi" w:cstheme="minorHAnsi"/>
          <w:noProof/>
        </w:rPr>
        <w:tab/>
        <w:t>Koyano, F.</w:t>
      </w:r>
      <w:r w:rsidRPr="00C6509C">
        <w:rPr>
          <w:rFonts w:asciiTheme="minorHAnsi" w:hAnsiTheme="minorHAnsi" w:cstheme="minorHAnsi"/>
          <w:i/>
          <w:noProof/>
        </w:rPr>
        <w:t xml:space="preserve"> </w:t>
      </w:r>
      <w:r w:rsidRPr="000231AF">
        <w:rPr>
          <w:rFonts w:asciiTheme="minorHAnsi" w:hAnsiTheme="minorHAnsi" w:cstheme="minorHAnsi"/>
          <w:iCs/>
          <w:noProof/>
        </w:rPr>
        <w:t>et al.</w:t>
      </w:r>
      <w:r w:rsidRPr="00F577A3">
        <w:rPr>
          <w:rFonts w:asciiTheme="minorHAnsi" w:hAnsiTheme="minorHAnsi" w:cstheme="minorHAnsi"/>
          <w:iCs/>
          <w:noProof/>
        </w:rPr>
        <w:t xml:space="preserve"> </w:t>
      </w:r>
      <w:r w:rsidRPr="00C6509C">
        <w:rPr>
          <w:rFonts w:asciiTheme="minorHAnsi" w:hAnsiTheme="minorHAnsi" w:cstheme="minorHAnsi"/>
          <w:noProof/>
        </w:rPr>
        <w:t xml:space="preserve">Ubiquitin is phosphorylated by PINK1 to activate parkin. </w:t>
      </w:r>
      <w:r w:rsidRPr="00C6509C">
        <w:rPr>
          <w:rFonts w:asciiTheme="minorHAnsi" w:hAnsiTheme="minorHAnsi" w:cstheme="minorHAnsi"/>
          <w:i/>
          <w:noProof/>
        </w:rPr>
        <w:t>Nature.</w:t>
      </w:r>
      <w:r w:rsidRPr="00C6509C">
        <w:rPr>
          <w:rFonts w:asciiTheme="minorHAnsi" w:hAnsiTheme="minorHAnsi" w:cstheme="minorHAnsi"/>
          <w:noProof/>
        </w:rPr>
        <w:t xml:space="preserve"> </w:t>
      </w:r>
      <w:r w:rsidRPr="00C6509C">
        <w:rPr>
          <w:rFonts w:asciiTheme="minorHAnsi" w:hAnsiTheme="minorHAnsi" w:cstheme="minorHAnsi"/>
          <w:b/>
          <w:noProof/>
        </w:rPr>
        <w:t>510</w:t>
      </w:r>
      <w:r w:rsidRPr="00C6509C">
        <w:rPr>
          <w:rFonts w:asciiTheme="minorHAnsi" w:hAnsiTheme="minorHAnsi" w:cstheme="minorHAnsi"/>
          <w:noProof/>
        </w:rPr>
        <w:t xml:space="preserve"> (7503), 162</w:t>
      </w:r>
      <w:r w:rsidR="00F577A3">
        <w:rPr>
          <w:rFonts w:asciiTheme="minorHAnsi" w:hAnsiTheme="minorHAnsi" w:cstheme="minorHAnsi"/>
          <w:noProof/>
        </w:rPr>
        <w:t>–</w:t>
      </w:r>
      <w:r w:rsidRPr="00C6509C">
        <w:rPr>
          <w:rFonts w:asciiTheme="minorHAnsi" w:hAnsiTheme="minorHAnsi" w:cstheme="minorHAnsi"/>
          <w:noProof/>
        </w:rPr>
        <w:t>166 (2014).</w:t>
      </w:r>
    </w:p>
    <w:p w14:paraId="084B3F93" w14:textId="3CCFD3C4"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15</w:t>
      </w:r>
      <w:r w:rsidRPr="00C6509C">
        <w:rPr>
          <w:rFonts w:asciiTheme="minorHAnsi" w:hAnsiTheme="minorHAnsi" w:cstheme="minorHAnsi"/>
          <w:noProof/>
        </w:rPr>
        <w:tab/>
        <w:t>Ordureau, A.</w:t>
      </w:r>
      <w:r w:rsidRPr="00C6509C">
        <w:rPr>
          <w:rFonts w:asciiTheme="minorHAnsi" w:hAnsiTheme="minorHAnsi" w:cstheme="minorHAnsi"/>
          <w:i/>
          <w:noProof/>
        </w:rPr>
        <w:t xml:space="preserve"> </w:t>
      </w:r>
      <w:r w:rsidRPr="000231AF">
        <w:rPr>
          <w:rFonts w:asciiTheme="minorHAnsi" w:hAnsiTheme="minorHAnsi" w:cstheme="minorHAnsi"/>
          <w:iCs/>
          <w:noProof/>
        </w:rPr>
        <w:t>et al.</w:t>
      </w:r>
      <w:r w:rsidRPr="00F577A3">
        <w:rPr>
          <w:rFonts w:asciiTheme="minorHAnsi" w:hAnsiTheme="minorHAnsi" w:cstheme="minorHAnsi"/>
          <w:iCs/>
          <w:noProof/>
        </w:rPr>
        <w:t xml:space="preserve"> </w:t>
      </w:r>
      <w:r w:rsidRPr="00C6509C">
        <w:rPr>
          <w:rFonts w:asciiTheme="minorHAnsi" w:hAnsiTheme="minorHAnsi" w:cstheme="minorHAnsi"/>
          <w:noProof/>
        </w:rPr>
        <w:t xml:space="preserve">Defining roles of PARKIN and ubiquitin phosphorylation by PINK1 in mitochondrial quality control using a ubiquitin replacement strategy. </w:t>
      </w:r>
      <w:r w:rsidRPr="00C6509C">
        <w:rPr>
          <w:rFonts w:asciiTheme="minorHAnsi" w:hAnsiTheme="minorHAnsi" w:cstheme="minorHAnsi"/>
          <w:i/>
          <w:noProof/>
        </w:rPr>
        <w:t>P</w:t>
      </w:r>
      <w:r w:rsidR="00590A8C">
        <w:rPr>
          <w:rFonts w:asciiTheme="minorHAnsi" w:hAnsiTheme="minorHAnsi" w:cstheme="minorHAnsi"/>
          <w:i/>
          <w:noProof/>
        </w:rPr>
        <w:t xml:space="preserve">roceedings of the </w:t>
      </w:r>
      <w:r w:rsidRPr="00C6509C">
        <w:rPr>
          <w:rFonts w:asciiTheme="minorHAnsi" w:hAnsiTheme="minorHAnsi" w:cstheme="minorHAnsi"/>
          <w:i/>
          <w:noProof/>
        </w:rPr>
        <w:t>N</w:t>
      </w:r>
      <w:r w:rsidR="00590A8C">
        <w:rPr>
          <w:rFonts w:asciiTheme="minorHAnsi" w:hAnsiTheme="minorHAnsi" w:cstheme="minorHAnsi"/>
          <w:i/>
          <w:noProof/>
        </w:rPr>
        <w:t xml:space="preserve">ational </w:t>
      </w:r>
      <w:r w:rsidRPr="00C6509C">
        <w:rPr>
          <w:rFonts w:asciiTheme="minorHAnsi" w:hAnsiTheme="minorHAnsi" w:cstheme="minorHAnsi"/>
          <w:i/>
          <w:noProof/>
        </w:rPr>
        <w:t>A</w:t>
      </w:r>
      <w:r w:rsidR="00590A8C">
        <w:rPr>
          <w:rFonts w:asciiTheme="minorHAnsi" w:hAnsiTheme="minorHAnsi" w:cstheme="minorHAnsi"/>
          <w:i/>
          <w:noProof/>
        </w:rPr>
        <w:t xml:space="preserve">cademy of </w:t>
      </w:r>
      <w:r w:rsidRPr="00C6509C">
        <w:rPr>
          <w:rFonts w:asciiTheme="minorHAnsi" w:hAnsiTheme="minorHAnsi" w:cstheme="minorHAnsi"/>
          <w:i/>
          <w:noProof/>
        </w:rPr>
        <w:t>S</w:t>
      </w:r>
      <w:r w:rsidR="00590A8C">
        <w:rPr>
          <w:rFonts w:asciiTheme="minorHAnsi" w:hAnsiTheme="minorHAnsi" w:cstheme="minorHAnsi"/>
          <w:i/>
          <w:noProof/>
        </w:rPr>
        <w:t>ciences</w:t>
      </w:r>
      <w:r w:rsidRPr="00C6509C">
        <w:rPr>
          <w:rFonts w:asciiTheme="minorHAnsi" w:hAnsiTheme="minorHAnsi" w:cstheme="minorHAnsi"/>
          <w:i/>
          <w:noProof/>
        </w:rPr>
        <w:t>.</w:t>
      </w:r>
      <w:r w:rsidRPr="00C6509C">
        <w:rPr>
          <w:rFonts w:asciiTheme="minorHAnsi" w:hAnsiTheme="minorHAnsi" w:cstheme="minorHAnsi"/>
          <w:noProof/>
        </w:rPr>
        <w:t xml:space="preserve"> </w:t>
      </w:r>
      <w:r w:rsidRPr="00C6509C">
        <w:rPr>
          <w:rFonts w:asciiTheme="minorHAnsi" w:hAnsiTheme="minorHAnsi" w:cstheme="minorHAnsi"/>
          <w:b/>
          <w:noProof/>
        </w:rPr>
        <w:t>112</w:t>
      </w:r>
      <w:r w:rsidRPr="00C6509C">
        <w:rPr>
          <w:rFonts w:asciiTheme="minorHAnsi" w:hAnsiTheme="minorHAnsi" w:cstheme="minorHAnsi"/>
          <w:noProof/>
        </w:rPr>
        <w:t xml:space="preserve"> (21), 6637</w:t>
      </w:r>
      <w:r w:rsidR="00F577A3">
        <w:rPr>
          <w:rFonts w:asciiTheme="minorHAnsi" w:hAnsiTheme="minorHAnsi" w:cstheme="minorHAnsi"/>
          <w:noProof/>
        </w:rPr>
        <w:t>–</w:t>
      </w:r>
      <w:r w:rsidRPr="00C6509C">
        <w:rPr>
          <w:rFonts w:asciiTheme="minorHAnsi" w:hAnsiTheme="minorHAnsi" w:cstheme="minorHAnsi"/>
          <w:noProof/>
        </w:rPr>
        <w:t>6642 (2015).</w:t>
      </w:r>
    </w:p>
    <w:p w14:paraId="302210DC" w14:textId="55B29B7D"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16</w:t>
      </w:r>
      <w:r w:rsidRPr="00C6509C">
        <w:rPr>
          <w:rFonts w:asciiTheme="minorHAnsi" w:hAnsiTheme="minorHAnsi" w:cstheme="minorHAnsi"/>
          <w:noProof/>
        </w:rPr>
        <w:tab/>
        <w:t>Ordureau, A.</w:t>
      </w:r>
      <w:r w:rsidRPr="00C6509C">
        <w:rPr>
          <w:rFonts w:asciiTheme="minorHAnsi" w:hAnsiTheme="minorHAnsi" w:cstheme="minorHAnsi"/>
          <w:i/>
          <w:noProof/>
        </w:rPr>
        <w:t xml:space="preserve"> </w:t>
      </w:r>
      <w:r w:rsidRPr="000231AF">
        <w:rPr>
          <w:rFonts w:asciiTheme="minorHAnsi" w:hAnsiTheme="minorHAnsi" w:cstheme="minorHAnsi"/>
          <w:iCs/>
          <w:noProof/>
        </w:rPr>
        <w:t>et al.</w:t>
      </w:r>
      <w:r w:rsidRPr="00F577A3">
        <w:rPr>
          <w:rFonts w:asciiTheme="minorHAnsi" w:hAnsiTheme="minorHAnsi" w:cstheme="minorHAnsi"/>
          <w:iCs/>
          <w:noProof/>
        </w:rPr>
        <w:t xml:space="preserve"> </w:t>
      </w:r>
      <w:r w:rsidRPr="00C6509C">
        <w:rPr>
          <w:rFonts w:asciiTheme="minorHAnsi" w:hAnsiTheme="minorHAnsi" w:cstheme="minorHAnsi"/>
          <w:noProof/>
        </w:rPr>
        <w:t xml:space="preserve">Quantitative proteomics reveal a feedforward mechanism for mitochondrial PARKIN translocation and ubiquitin chain synthesis. </w:t>
      </w:r>
      <w:r w:rsidRPr="00C6509C">
        <w:rPr>
          <w:rFonts w:asciiTheme="minorHAnsi" w:hAnsiTheme="minorHAnsi" w:cstheme="minorHAnsi"/>
          <w:i/>
          <w:noProof/>
        </w:rPr>
        <w:t>Molecular Cell.</w:t>
      </w:r>
      <w:r w:rsidRPr="00C6509C">
        <w:rPr>
          <w:rFonts w:asciiTheme="minorHAnsi" w:hAnsiTheme="minorHAnsi" w:cstheme="minorHAnsi"/>
          <w:noProof/>
        </w:rPr>
        <w:t xml:space="preserve"> </w:t>
      </w:r>
      <w:r w:rsidRPr="00C6509C">
        <w:rPr>
          <w:rFonts w:asciiTheme="minorHAnsi" w:hAnsiTheme="minorHAnsi" w:cstheme="minorHAnsi"/>
          <w:b/>
          <w:noProof/>
        </w:rPr>
        <w:t>56</w:t>
      </w:r>
      <w:r w:rsidRPr="00C6509C">
        <w:rPr>
          <w:rFonts w:asciiTheme="minorHAnsi" w:hAnsiTheme="minorHAnsi" w:cstheme="minorHAnsi"/>
          <w:noProof/>
        </w:rPr>
        <w:t xml:space="preserve"> (3), 360</w:t>
      </w:r>
      <w:r w:rsidR="00F577A3">
        <w:rPr>
          <w:rFonts w:asciiTheme="minorHAnsi" w:hAnsiTheme="minorHAnsi" w:cstheme="minorHAnsi"/>
          <w:noProof/>
        </w:rPr>
        <w:t>–</w:t>
      </w:r>
      <w:r w:rsidRPr="00C6509C">
        <w:rPr>
          <w:rFonts w:asciiTheme="minorHAnsi" w:hAnsiTheme="minorHAnsi" w:cstheme="minorHAnsi"/>
          <w:noProof/>
        </w:rPr>
        <w:t>375 (2014).</w:t>
      </w:r>
    </w:p>
    <w:p w14:paraId="36F6D2D1" w14:textId="749F6BA5"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17</w:t>
      </w:r>
      <w:r w:rsidRPr="00C6509C">
        <w:rPr>
          <w:rFonts w:asciiTheme="minorHAnsi" w:hAnsiTheme="minorHAnsi" w:cstheme="minorHAnsi"/>
          <w:noProof/>
        </w:rPr>
        <w:tab/>
        <w:t>Kitada, T.</w:t>
      </w:r>
      <w:r w:rsidRPr="00C6509C">
        <w:rPr>
          <w:rFonts w:asciiTheme="minorHAnsi" w:hAnsiTheme="minorHAnsi" w:cstheme="minorHAnsi"/>
          <w:i/>
          <w:noProof/>
        </w:rPr>
        <w:t xml:space="preserve"> </w:t>
      </w:r>
      <w:r w:rsidRPr="000231AF">
        <w:rPr>
          <w:rFonts w:asciiTheme="minorHAnsi" w:hAnsiTheme="minorHAnsi" w:cstheme="minorHAnsi"/>
          <w:iCs/>
          <w:noProof/>
        </w:rPr>
        <w:t>et al.</w:t>
      </w:r>
      <w:r w:rsidRPr="00C6509C">
        <w:rPr>
          <w:rFonts w:asciiTheme="minorHAnsi" w:hAnsiTheme="minorHAnsi" w:cstheme="minorHAnsi"/>
          <w:noProof/>
        </w:rPr>
        <w:t xml:space="preserve"> Mutations in the parkin gene cause autosomal recessive juvenile parkinsonism. </w:t>
      </w:r>
      <w:r w:rsidRPr="00C6509C">
        <w:rPr>
          <w:rFonts w:asciiTheme="minorHAnsi" w:hAnsiTheme="minorHAnsi" w:cstheme="minorHAnsi"/>
          <w:i/>
          <w:noProof/>
        </w:rPr>
        <w:t>Nature.</w:t>
      </w:r>
      <w:r w:rsidRPr="00C6509C">
        <w:rPr>
          <w:rFonts w:asciiTheme="minorHAnsi" w:hAnsiTheme="minorHAnsi" w:cstheme="minorHAnsi"/>
          <w:noProof/>
        </w:rPr>
        <w:t xml:space="preserve"> </w:t>
      </w:r>
      <w:r w:rsidRPr="00C6509C">
        <w:rPr>
          <w:rFonts w:asciiTheme="minorHAnsi" w:hAnsiTheme="minorHAnsi" w:cstheme="minorHAnsi"/>
          <w:b/>
          <w:noProof/>
        </w:rPr>
        <w:t>392</w:t>
      </w:r>
      <w:r w:rsidRPr="00C6509C">
        <w:rPr>
          <w:rFonts w:asciiTheme="minorHAnsi" w:hAnsiTheme="minorHAnsi" w:cstheme="minorHAnsi"/>
          <w:noProof/>
        </w:rPr>
        <w:t xml:space="preserve"> (6676), 605</w:t>
      </w:r>
      <w:r w:rsidR="00F577A3">
        <w:rPr>
          <w:rFonts w:asciiTheme="minorHAnsi" w:hAnsiTheme="minorHAnsi" w:cstheme="minorHAnsi"/>
          <w:noProof/>
        </w:rPr>
        <w:t>–</w:t>
      </w:r>
      <w:r w:rsidRPr="00C6509C">
        <w:rPr>
          <w:rFonts w:asciiTheme="minorHAnsi" w:hAnsiTheme="minorHAnsi" w:cstheme="minorHAnsi"/>
          <w:noProof/>
        </w:rPr>
        <w:t>608 (1998).</w:t>
      </w:r>
    </w:p>
    <w:p w14:paraId="18894513" w14:textId="29E60E41"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18</w:t>
      </w:r>
      <w:r w:rsidRPr="00C6509C">
        <w:rPr>
          <w:rFonts w:asciiTheme="minorHAnsi" w:hAnsiTheme="minorHAnsi" w:cstheme="minorHAnsi"/>
          <w:noProof/>
        </w:rPr>
        <w:tab/>
        <w:t>Valente, E. M.</w:t>
      </w:r>
      <w:r w:rsidRPr="00C6509C">
        <w:rPr>
          <w:rFonts w:asciiTheme="minorHAnsi" w:hAnsiTheme="minorHAnsi" w:cstheme="minorHAnsi"/>
          <w:i/>
          <w:noProof/>
        </w:rPr>
        <w:t xml:space="preserve"> </w:t>
      </w:r>
      <w:r w:rsidRPr="000231AF">
        <w:rPr>
          <w:rFonts w:asciiTheme="minorHAnsi" w:hAnsiTheme="minorHAnsi" w:cstheme="minorHAnsi"/>
          <w:iCs/>
          <w:noProof/>
        </w:rPr>
        <w:t>et al.</w:t>
      </w:r>
      <w:r w:rsidRPr="00F577A3">
        <w:rPr>
          <w:rFonts w:asciiTheme="minorHAnsi" w:hAnsiTheme="minorHAnsi" w:cstheme="minorHAnsi"/>
          <w:iCs/>
          <w:noProof/>
        </w:rPr>
        <w:t xml:space="preserve"> P</w:t>
      </w:r>
      <w:r w:rsidRPr="00C6509C">
        <w:rPr>
          <w:rFonts w:asciiTheme="minorHAnsi" w:hAnsiTheme="minorHAnsi" w:cstheme="minorHAnsi"/>
          <w:noProof/>
        </w:rPr>
        <w:t xml:space="preserve">ARK6 is a common cause of familial parkinsonism. </w:t>
      </w:r>
      <w:r w:rsidRPr="00C6509C">
        <w:rPr>
          <w:rFonts w:asciiTheme="minorHAnsi" w:hAnsiTheme="minorHAnsi" w:cstheme="minorHAnsi"/>
          <w:i/>
          <w:noProof/>
        </w:rPr>
        <w:t>Neurol</w:t>
      </w:r>
      <w:r w:rsidR="00590A8C">
        <w:rPr>
          <w:rFonts w:asciiTheme="minorHAnsi" w:hAnsiTheme="minorHAnsi" w:cstheme="minorHAnsi"/>
          <w:i/>
          <w:noProof/>
        </w:rPr>
        <w:t>ogical</w:t>
      </w:r>
      <w:r w:rsidRPr="00C6509C">
        <w:rPr>
          <w:rFonts w:asciiTheme="minorHAnsi" w:hAnsiTheme="minorHAnsi" w:cstheme="minorHAnsi"/>
          <w:i/>
          <w:noProof/>
        </w:rPr>
        <w:t xml:space="preserve"> Sci</w:t>
      </w:r>
      <w:r w:rsidR="00590A8C">
        <w:rPr>
          <w:rFonts w:asciiTheme="minorHAnsi" w:hAnsiTheme="minorHAnsi" w:cstheme="minorHAnsi"/>
          <w:i/>
          <w:noProof/>
        </w:rPr>
        <w:t>ences</w:t>
      </w:r>
      <w:r w:rsidRPr="00C6509C">
        <w:rPr>
          <w:rFonts w:asciiTheme="minorHAnsi" w:hAnsiTheme="minorHAnsi" w:cstheme="minorHAnsi"/>
          <w:i/>
          <w:noProof/>
        </w:rPr>
        <w:t>.</w:t>
      </w:r>
      <w:r w:rsidRPr="00C6509C">
        <w:rPr>
          <w:rFonts w:asciiTheme="minorHAnsi" w:hAnsiTheme="minorHAnsi" w:cstheme="minorHAnsi"/>
          <w:noProof/>
        </w:rPr>
        <w:t xml:space="preserve"> </w:t>
      </w:r>
      <w:r w:rsidRPr="00C6509C">
        <w:rPr>
          <w:rFonts w:asciiTheme="minorHAnsi" w:hAnsiTheme="minorHAnsi" w:cstheme="minorHAnsi"/>
          <w:b/>
          <w:noProof/>
        </w:rPr>
        <w:t>23 Suppl 2</w:t>
      </w:r>
      <w:r w:rsidR="00590A8C">
        <w:rPr>
          <w:rFonts w:asciiTheme="minorHAnsi" w:hAnsiTheme="minorHAnsi" w:cstheme="minorHAnsi"/>
          <w:bCs/>
          <w:noProof/>
        </w:rPr>
        <w:t>,</w:t>
      </w:r>
      <w:r w:rsidRPr="00C6509C">
        <w:rPr>
          <w:rFonts w:asciiTheme="minorHAnsi" w:hAnsiTheme="minorHAnsi" w:cstheme="minorHAnsi"/>
          <w:noProof/>
        </w:rPr>
        <w:t xml:space="preserve"> S117</w:t>
      </w:r>
      <w:r w:rsidR="00F577A3">
        <w:rPr>
          <w:rFonts w:asciiTheme="minorHAnsi" w:hAnsiTheme="minorHAnsi" w:cstheme="minorHAnsi"/>
          <w:noProof/>
        </w:rPr>
        <w:t>–</w:t>
      </w:r>
      <w:r w:rsidR="00590A8C">
        <w:rPr>
          <w:rFonts w:asciiTheme="minorHAnsi" w:hAnsiTheme="minorHAnsi" w:cstheme="minorHAnsi"/>
          <w:noProof/>
        </w:rPr>
        <w:t>S</w:t>
      </w:r>
      <w:r w:rsidRPr="00C6509C">
        <w:rPr>
          <w:rFonts w:asciiTheme="minorHAnsi" w:hAnsiTheme="minorHAnsi" w:cstheme="minorHAnsi"/>
          <w:noProof/>
        </w:rPr>
        <w:t>118 (2002).</w:t>
      </w:r>
    </w:p>
    <w:p w14:paraId="406B993F" w14:textId="7CD3AB63"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19</w:t>
      </w:r>
      <w:r w:rsidRPr="00C6509C">
        <w:rPr>
          <w:rFonts w:asciiTheme="minorHAnsi" w:hAnsiTheme="minorHAnsi" w:cstheme="minorHAnsi"/>
          <w:noProof/>
        </w:rPr>
        <w:tab/>
        <w:t>Matsuda, N.</w:t>
      </w:r>
      <w:r w:rsidRPr="00C6509C">
        <w:rPr>
          <w:rFonts w:asciiTheme="minorHAnsi" w:hAnsiTheme="minorHAnsi" w:cstheme="minorHAnsi"/>
          <w:i/>
          <w:noProof/>
        </w:rPr>
        <w:t xml:space="preserve"> </w:t>
      </w:r>
      <w:r w:rsidRPr="000231AF">
        <w:rPr>
          <w:rFonts w:asciiTheme="minorHAnsi" w:hAnsiTheme="minorHAnsi" w:cstheme="minorHAnsi"/>
          <w:iCs/>
          <w:noProof/>
        </w:rPr>
        <w:t>et al.</w:t>
      </w:r>
      <w:r w:rsidRPr="00C6509C">
        <w:rPr>
          <w:rFonts w:asciiTheme="minorHAnsi" w:hAnsiTheme="minorHAnsi" w:cstheme="minorHAnsi"/>
          <w:noProof/>
        </w:rPr>
        <w:t xml:space="preserve"> PINK1 stabilized by mitochondrial depolarization recruits Parkin to damaged mitochondria and activates latent Parkin for mitophagy. </w:t>
      </w:r>
      <w:r w:rsidR="00590A8C">
        <w:rPr>
          <w:rFonts w:asciiTheme="minorHAnsi" w:hAnsiTheme="minorHAnsi" w:cstheme="minorHAnsi"/>
          <w:i/>
          <w:iCs/>
          <w:noProof/>
        </w:rPr>
        <w:t xml:space="preserve">The </w:t>
      </w:r>
      <w:r w:rsidRPr="00C6509C">
        <w:rPr>
          <w:rFonts w:asciiTheme="minorHAnsi" w:hAnsiTheme="minorHAnsi" w:cstheme="minorHAnsi"/>
          <w:i/>
          <w:noProof/>
        </w:rPr>
        <w:t>Journal of Cell Biology.</w:t>
      </w:r>
      <w:r w:rsidRPr="00C6509C">
        <w:rPr>
          <w:rFonts w:asciiTheme="minorHAnsi" w:hAnsiTheme="minorHAnsi" w:cstheme="minorHAnsi"/>
          <w:noProof/>
        </w:rPr>
        <w:t xml:space="preserve"> </w:t>
      </w:r>
      <w:r w:rsidRPr="00C6509C">
        <w:rPr>
          <w:rFonts w:asciiTheme="minorHAnsi" w:hAnsiTheme="minorHAnsi" w:cstheme="minorHAnsi"/>
          <w:b/>
          <w:noProof/>
        </w:rPr>
        <w:t>189</w:t>
      </w:r>
      <w:r w:rsidRPr="00C6509C">
        <w:rPr>
          <w:rFonts w:asciiTheme="minorHAnsi" w:hAnsiTheme="minorHAnsi" w:cstheme="minorHAnsi"/>
          <w:noProof/>
        </w:rPr>
        <w:t xml:space="preserve"> (2), 211</w:t>
      </w:r>
      <w:r w:rsidR="00F577A3">
        <w:rPr>
          <w:rFonts w:asciiTheme="minorHAnsi" w:hAnsiTheme="minorHAnsi" w:cstheme="minorHAnsi"/>
          <w:noProof/>
        </w:rPr>
        <w:t>–</w:t>
      </w:r>
      <w:r w:rsidRPr="00C6509C">
        <w:rPr>
          <w:rFonts w:asciiTheme="minorHAnsi" w:hAnsiTheme="minorHAnsi" w:cstheme="minorHAnsi"/>
          <w:noProof/>
        </w:rPr>
        <w:t>221 (2010).</w:t>
      </w:r>
    </w:p>
    <w:p w14:paraId="578B31DF" w14:textId="714A910A"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20</w:t>
      </w:r>
      <w:r w:rsidRPr="00C6509C">
        <w:rPr>
          <w:rFonts w:asciiTheme="minorHAnsi" w:hAnsiTheme="minorHAnsi" w:cstheme="minorHAnsi"/>
          <w:noProof/>
        </w:rPr>
        <w:tab/>
        <w:t>Sriram, S. R.</w:t>
      </w:r>
      <w:r w:rsidRPr="00C6509C">
        <w:rPr>
          <w:rFonts w:asciiTheme="minorHAnsi" w:hAnsiTheme="minorHAnsi" w:cstheme="minorHAnsi"/>
          <w:i/>
          <w:noProof/>
        </w:rPr>
        <w:t xml:space="preserve"> </w:t>
      </w:r>
      <w:r w:rsidRPr="000231AF">
        <w:rPr>
          <w:rFonts w:asciiTheme="minorHAnsi" w:hAnsiTheme="minorHAnsi" w:cstheme="minorHAnsi"/>
          <w:iCs/>
          <w:noProof/>
        </w:rPr>
        <w:t>et al.</w:t>
      </w:r>
      <w:r w:rsidRPr="00C6509C">
        <w:rPr>
          <w:rFonts w:asciiTheme="minorHAnsi" w:hAnsiTheme="minorHAnsi" w:cstheme="minorHAnsi"/>
          <w:noProof/>
        </w:rPr>
        <w:t xml:space="preserve"> Familial-associated mutations differentially disrupt the solubility, localization, binding and ubiquitination properties of parkin. </w:t>
      </w:r>
      <w:r w:rsidRPr="00C6509C">
        <w:rPr>
          <w:rFonts w:asciiTheme="minorHAnsi" w:hAnsiTheme="minorHAnsi" w:cstheme="minorHAnsi"/>
          <w:i/>
          <w:noProof/>
        </w:rPr>
        <w:t>Human Molecular Genetics.</w:t>
      </w:r>
      <w:r w:rsidRPr="00C6509C">
        <w:rPr>
          <w:rFonts w:asciiTheme="minorHAnsi" w:hAnsiTheme="minorHAnsi" w:cstheme="minorHAnsi"/>
          <w:noProof/>
        </w:rPr>
        <w:t xml:space="preserve"> </w:t>
      </w:r>
      <w:r w:rsidRPr="00C6509C">
        <w:rPr>
          <w:rFonts w:asciiTheme="minorHAnsi" w:hAnsiTheme="minorHAnsi" w:cstheme="minorHAnsi"/>
          <w:b/>
          <w:noProof/>
        </w:rPr>
        <w:t>14</w:t>
      </w:r>
      <w:r w:rsidRPr="00C6509C">
        <w:rPr>
          <w:rFonts w:asciiTheme="minorHAnsi" w:hAnsiTheme="minorHAnsi" w:cstheme="minorHAnsi"/>
          <w:noProof/>
        </w:rPr>
        <w:t xml:space="preserve"> (17), 2571</w:t>
      </w:r>
      <w:r w:rsidR="00F577A3">
        <w:rPr>
          <w:rFonts w:asciiTheme="minorHAnsi" w:hAnsiTheme="minorHAnsi" w:cstheme="minorHAnsi"/>
          <w:noProof/>
        </w:rPr>
        <w:t>–</w:t>
      </w:r>
      <w:r w:rsidRPr="00C6509C">
        <w:rPr>
          <w:rFonts w:asciiTheme="minorHAnsi" w:hAnsiTheme="minorHAnsi" w:cstheme="minorHAnsi"/>
          <w:noProof/>
        </w:rPr>
        <w:t>2586 (2005).</w:t>
      </w:r>
    </w:p>
    <w:p w14:paraId="67AA4871" w14:textId="44265376"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21</w:t>
      </w:r>
      <w:r w:rsidRPr="00C6509C">
        <w:rPr>
          <w:rFonts w:asciiTheme="minorHAnsi" w:hAnsiTheme="minorHAnsi" w:cstheme="minorHAnsi"/>
          <w:noProof/>
        </w:rPr>
        <w:tab/>
        <w:t>Vives-Bauza, C.</w:t>
      </w:r>
      <w:r w:rsidRPr="00C6509C">
        <w:rPr>
          <w:rFonts w:asciiTheme="minorHAnsi" w:hAnsiTheme="minorHAnsi" w:cstheme="minorHAnsi"/>
          <w:i/>
          <w:noProof/>
        </w:rPr>
        <w:t xml:space="preserve"> </w:t>
      </w:r>
      <w:r w:rsidRPr="000231AF">
        <w:rPr>
          <w:rFonts w:asciiTheme="minorHAnsi" w:hAnsiTheme="minorHAnsi" w:cstheme="minorHAnsi"/>
          <w:iCs/>
          <w:noProof/>
        </w:rPr>
        <w:t>et al.</w:t>
      </w:r>
      <w:r w:rsidRPr="00F577A3">
        <w:rPr>
          <w:rFonts w:asciiTheme="minorHAnsi" w:hAnsiTheme="minorHAnsi" w:cstheme="minorHAnsi"/>
          <w:iCs/>
          <w:noProof/>
        </w:rPr>
        <w:t xml:space="preserve"> </w:t>
      </w:r>
      <w:r w:rsidRPr="00C6509C">
        <w:rPr>
          <w:rFonts w:asciiTheme="minorHAnsi" w:hAnsiTheme="minorHAnsi" w:cstheme="minorHAnsi"/>
          <w:noProof/>
        </w:rPr>
        <w:t xml:space="preserve">PINK1-dependent recruitment of Parkin to mitochondria in mitophagy. </w:t>
      </w:r>
      <w:r w:rsidRPr="00C6509C">
        <w:rPr>
          <w:rFonts w:asciiTheme="minorHAnsi" w:hAnsiTheme="minorHAnsi" w:cstheme="minorHAnsi"/>
          <w:i/>
          <w:noProof/>
        </w:rPr>
        <w:t>P</w:t>
      </w:r>
      <w:r w:rsidR="00590A8C">
        <w:rPr>
          <w:rFonts w:asciiTheme="minorHAnsi" w:hAnsiTheme="minorHAnsi" w:cstheme="minorHAnsi"/>
          <w:i/>
          <w:noProof/>
        </w:rPr>
        <w:t xml:space="preserve">roceedings of the </w:t>
      </w:r>
      <w:r w:rsidRPr="00C6509C">
        <w:rPr>
          <w:rFonts w:asciiTheme="minorHAnsi" w:hAnsiTheme="minorHAnsi" w:cstheme="minorHAnsi"/>
          <w:i/>
          <w:noProof/>
        </w:rPr>
        <w:t>N</w:t>
      </w:r>
      <w:r w:rsidR="00590A8C">
        <w:rPr>
          <w:rFonts w:asciiTheme="minorHAnsi" w:hAnsiTheme="minorHAnsi" w:cstheme="minorHAnsi"/>
          <w:i/>
          <w:noProof/>
        </w:rPr>
        <w:t xml:space="preserve">ational </w:t>
      </w:r>
      <w:r w:rsidRPr="00C6509C">
        <w:rPr>
          <w:rFonts w:asciiTheme="minorHAnsi" w:hAnsiTheme="minorHAnsi" w:cstheme="minorHAnsi"/>
          <w:i/>
          <w:noProof/>
        </w:rPr>
        <w:t>A</w:t>
      </w:r>
      <w:r w:rsidR="00590A8C">
        <w:rPr>
          <w:rFonts w:asciiTheme="minorHAnsi" w:hAnsiTheme="minorHAnsi" w:cstheme="minorHAnsi"/>
          <w:i/>
          <w:noProof/>
        </w:rPr>
        <w:t xml:space="preserve">cademy of </w:t>
      </w:r>
      <w:r w:rsidRPr="00C6509C">
        <w:rPr>
          <w:rFonts w:asciiTheme="minorHAnsi" w:hAnsiTheme="minorHAnsi" w:cstheme="minorHAnsi"/>
          <w:i/>
          <w:noProof/>
        </w:rPr>
        <w:t>S</w:t>
      </w:r>
      <w:r w:rsidR="00590A8C">
        <w:rPr>
          <w:rFonts w:asciiTheme="minorHAnsi" w:hAnsiTheme="minorHAnsi" w:cstheme="minorHAnsi"/>
          <w:i/>
          <w:noProof/>
        </w:rPr>
        <w:t>ciences</w:t>
      </w:r>
      <w:r w:rsidRPr="00C6509C">
        <w:rPr>
          <w:rFonts w:asciiTheme="minorHAnsi" w:hAnsiTheme="minorHAnsi" w:cstheme="minorHAnsi"/>
          <w:i/>
          <w:noProof/>
        </w:rPr>
        <w:t>.</w:t>
      </w:r>
      <w:r w:rsidRPr="00C6509C">
        <w:rPr>
          <w:rFonts w:asciiTheme="minorHAnsi" w:hAnsiTheme="minorHAnsi" w:cstheme="minorHAnsi"/>
          <w:noProof/>
        </w:rPr>
        <w:t xml:space="preserve"> </w:t>
      </w:r>
      <w:r w:rsidRPr="00C6509C">
        <w:rPr>
          <w:rFonts w:asciiTheme="minorHAnsi" w:hAnsiTheme="minorHAnsi" w:cstheme="minorHAnsi"/>
          <w:b/>
          <w:noProof/>
        </w:rPr>
        <w:t>107</w:t>
      </w:r>
      <w:r w:rsidRPr="00C6509C">
        <w:rPr>
          <w:rFonts w:asciiTheme="minorHAnsi" w:hAnsiTheme="minorHAnsi" w:cstheme="minorHAnsi"/>
          <w:noProof/>
        </w:rPr>
        <w:t xml:space="preserve"> (1), 378</w:t>
      </w:r>
      <w:r w:rsidR="00F577A3">
        <w:rPr>
          <w:rFonts w:asciiTheme="minorHAnsi" w:hAnsiTheme="minorHAnsi" w:cstheme="minorHAnsi"/>
          <w:noProof/>
        </w:rPr>
        <w:t>–</w:t>
      </w:r>
      <w:r w:rsidRPr="00C6509C">
        <w:rPr>
          <w:rFonts w:asciiTheme="minorHAnsi" w:hAnsiTheme="minorHAnsi" w:cstheme="minorHAnsi"/>
          <w:noProof/>
        </w:rPr>
        <w:t>383 (2010).</w:t>
      </w:r>
    </w:p>
    <w:p w14:paraId="41CFD8BC" w14:textId="317B9D37"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22</w:t>
      </w:r>
      <w:r w:rsidRPr="00C6509C">
        <w:rPr>
          <w:rFonts w:asciiTheme="minorHAnsi" w:hAnsiTheme="minorHAnsi" w:cstheme="minorHAnsi"/>
          <w:noProof/>
        </w:rPr>
        <w:tab/>
        <w:t>Wong, Y. C.</w:t>
      </w:r>
      <w:r w:rsidR="00F577A3">
        <w:rPr>
          <w:rFonts w:asciiTheme="minorHAnsi" w:hAnsiTheme="minorHAnsi" w:cstheme="minorHAnsi"/>
          <w:noProof/>
        </w:rPr>
        <w:t>,</w:t>
      </w:r>
      <w:r w:rsidRPr="00C6509C">
        <w:rPr>
          <w:rFonts w:asciiTheme="minorHAnsi" w:hAnsiTheme="minorHAnsi" w:cstheme="minorHAnsi"/>
          <w:noProof/>
        </w:rPr>
        <w:t xml:space="preserve"> Holzbaur, E. L. </w:t>
      </w:r>
      <w:r w:rsidR="00590A8C">
        <w:rPr>
          <w:rFonts w:asciiTheme="minorHAnsi" w:hAnsiTheme="minorHAnsi" w:cstheme="minorHAnsi"/>
          <w:noProof/>
        </w:rPr>
        <w:t xml:space="preserve">F. </w:t>
      </w:r>
      <w:r w:rsidRPr="00C6509C">
        <w:rPr>
          <w:rFonts w:asciiTheme="minorHAnsi" w:hAnsiTheme="minorHAnsi" w:cstheme="minorHAnsi"/>
          <w:noProof/>
        </w:rPr>
        <w:t xml:space="preserve">Optineurin is an autophagy receptor for damaged mitochondria in parkin-mediated mitophagy that is disrupted by an ALS-linked mutation. </w:t>
      </w:r>
      <w:r w:rsidRPr="00C6509C">
        <w:rPr>
          <w:rFonts w:asciiTheme="minorHAnsi" w:hAnsiTheme="minorHAnsi" w:cstheme="minorHAnsi"/>
          <w:i/>
          <w:noProof/>
        </w:rPr>
        <w:t>P</w:t>
      </w:r>
      <w:r w:rsidR="00590A8C">
        <w:rPr>
          <w:rFonts w:asciiTheme="minorHAnsi" w:hAnsiTheme="minorHAnsi" w:cstheme="minorHAnsi"/>
          <w:i/>
          <w:noProof/>
        </w:rPr>
        <w:t xml:space="preserve">roceedings of the </w:t>
      </w:r>
      <w:r w:rsidRPr="00C6509C">
        <w:rPr>
          <w:rFonts w:asciiTheme="minorHAnsi" w:hAnsiTheme="minorHAnsi" w:cstheme="minorHAnsi"/>
          <w:i/>
          <w:noProof/>
        </w:rPr>
        <w:t>N</w:t>
      </w:r>
      <w:r w:rsidR="00590A8C">
        <w:rPr>
          <w:rFonts w:asciiTheme="minorHAnsi" w:hAnsiTheme="minorHAnsi" w:cstheme="minorHAnsi"/>
          <w:i/>
          <w:noProof/>
        </w:rPr>
        <w:t xml:space="preserve">ational </w:t>
      </w:r>
      <w:r w:rsidRPr="00C6509C">
        <w:rPr>
          <w:rFonts w:asciiTheme="minorHAnsi" w:hAnsiTheme="minorHAnsi" w:cstheme="minorHAnsi"/>
          <w:i/>
          <w:noProof/>
        </w:rPr>
        <w:t>A</w:t>
      </w:r>
      <w:r w:rsidR="00590A8C">
        <w:rPr>
          <w:rFonts w:asciiTheme="minorHAnsi" w:hAnsiTheme="minorHAnsi" w:cstheme="minorHAnsi"/>
          <w:i/>
          <w:noProof/>
        </w:rPr>
        <w:t xml:space="preserve">cademy of </w:t>
      </w:r>
      <w:r w:rsidRPr="00C6509C">
        <w:rPr>
          <w:rFonts w:asciiTheme="minorHAnsi" w:hAnsiTheme="minorHAnsi" w:cstheme="minorHAnsi"/>
          <w:i/>
          <w:noProof/>
        </w:rPr>
        <w:t>S</w:t>
      </w:r>
      <w:r w:rsidR="00590A8C">
        <w:rPr>
          <w:rFonts w:asciiTheme="minorHAnsi" w:hAnsiTheme="minorHAnsi" w:cstheme="minorHAnsi"/>
          <w:i/>
          <w:noProof/>
        </w:rPr>
        <w:t>ciences</w:t>
      </w:r>
      <w:r w:rsidRPr="00C6509C">
        <w:rPr>
          <w:rFonts w:asciiTheme="minorHAnsi" w:hAnsiTheme="minorHAnsi" w:cstheme="minorHAnsi"/>
          <w:i/>
          <w:noProof/>
        </w:rPr>
        <w:t>.</w:t>
      </w:r>
      <w:r w:rsidRPr="00C6509C">
        <w:rPr>
          <w:rFonts w:asciiTheme="minorHAnsi" w:hAnsiTheme="minorHAnsi" w:cstheme="minorHAnsi"/>
          <w:noProof/>
        </w:rPr>
        <w:t xml:space="preserve"> </w:t>
      </w:r>
      <w:r w:rsidRPr="00C6509C">
        <w:rPr>
          <w:rFonts w:asciiTheme="minorHAnsi" w:hAnsiTheme="minorHAnsi" w:cstheme="minorHAnsi"/>
          <w:b/>
          <w:noProof/>
        </w:rPr>
        <w:t>111</w:t>
      </w:r>
      <w:r w:rsidRPr="00C6509C">
        <w:rPr>
          <w:rFonts w:asciiTheme="minorHAnsi" w:hAnsiTheme="minorHAnsi" w:cstheme="minorHAnsi"/>
          <w:noProof/>
        </w:rPr>
        <w:t xml:space="preserve"> (42), E4439</w:t>
      </w:r>
      <w:r w:rsidR="00F577A3">
        <w:rPr>
          <w:rFonts w:asciiTheme="minorHAnsi" w:hAnsiTheme="minorHAnsi" w:cstheme="minorHAnsi"/>
          <w:noProof/>
        </w:rPr>
        <w:t>–</w:t>
      </w:r>
      <w:r w:rsidR="00590A8C">
        <w:rPr>
          <w:rFonts w:asciiTheme="minorHAnsi" w:hAnsiTheme="minorHAnsi" w:cstheme="minorHAnsi"/>
          <w:noProof/>
        </w:rPr>
        <w:t>E</w:t>
      </w:r>
      <w:r w:rsidRPr="00C6509C">
        <w:rPr>
          <w:rFonts w:asciiTheme="minorHAnsi" w:hAnsiTheme="minorHAnsi" w:cstheme="minorHAnsi"/>
          <w:noProof/>
        </w:rPr>
        <w:t>4448 (2014).</w:t>
      </w:r>
    </w:p>
    <w:p w14:paraId="75895871" w14:textId="5D533207"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23</w:t>
      </w:r>
      <w:r w:rsidRPr="00C6509C">
        <w:rPr>
          <w:rFonts w:asciiTheme="minorHAnsi" w:hAnsiTheme="minorHAnsi" w:cstheme="minorHAnsi"/>
          <w:noProof/>
        </w:rPr>
        <w:tab/>
        <w:t>Bertolin, G.</w:t>
      </w:r>
      <w:r w:rsidRPr="00C6509C">
        <w:rPr>
          <w:rFonts w:asciiTheme="minorHAnsi" w:hAnsiTheme="minorHAnsi" w:cstheme="minorHAnsi"/>
          <w:i/>
          <w:noProof/>
        </w:rPr>
        <w:t xml:space="preserve"> </w:t>
      </w:r>
      <w:r w:rsidRPr="000231AF">
        <w:rPr>
          <w:rFonts w:asciiTheme="minorHAnsi" w:hAnsiTheme="minorHAnsi" w:cstheme="minorHAnsi"/>
          <w:iCs/>
          <w:noProof/>
        </w:rPr>
        <w:t>et al.</w:t>
      </w:r>
      <w:r w:rsidRPr="00F577A3">
        <w:rPr>
          <w:rFonts w:asciiTheme="minorHAnsi" w:hAnsiTheme="minorHAnsi" w:cstheme="minorHAnsi"/>
          <w:iCs/>
          <w:noProof/>
        </w:rPr>
        <w:t xml:space="preserve"> </w:t>
      </w:r>
      <w:r w:rsidRPr="00C6509C">
        <w:rPr>
          <w:rFonts w:asciiTheme="minorHAnsi" w:hAnsiTheme="minorHAnsi" w:cstheme="minorHAnsi"/>
          <w:noProof/>
        </w:rPr>
        <w:t>Parkin maintains mitochondrial levels of the protective Parkinson</w:t>
      </w:r>
      <w:r w:rsidR="00093A44" w:rsidRPr="00C6509C">
        <w:rPr>
          <w:rFonts w:asciiTheme="minorHAnsi" w:hAnsiTheme="minorHAnsi" w:cstheme="minorHAnsi"/>
        </w:rPr>
        <w:t>’</w:t>
      </w:r>
      <w:r w:rsidRPr="00C6509C">
        <w:rPr>
          <w:rFonts w:asciiTheme="minorHAnsi" w:hAnsiTheme="minorHAnsi" w:cstheme="minorHAnsi"/>
          <w:noProof/>
        </w:rPr>
        <w:t xml:space="preserve">s disease-related enzyme 17-beta hydroxysteroid dehydrogenase type 10. </w:t>
      </w:r>
      <w:r w:rsidRPr="00C6509C">
        <w:rPr>
          <w:rFonts w:asciiTheme="minorHAnsi" w:hAnsiTheme="minorHAnsi" w:cstheme="minorHAnsi"/>
          <w:i/>
          <w:noProof/>
        </w:rPr>
        <w:t>Cell Death and Differentiation.</w:t>
      </w:r>
      <w:r w:rsidRPr="00C6509C">
        <w:rPr>
          <w:rFonts w:asciiTheme="minorHAnsi" w:hAnsiTheme="minorHAnsi" w:cstheme="minorHAnsi"/>
          <w:noProof/>
        </w:rPr>
        <w:t xml:space="preserve"> </w:t>
      </w:r>
      <w:r w:rsidRPr="00C6509C">
        <w:rPr>
          <w:rFonts w:asciiTheme="minorHAnsi" w:hAnsiTheme="minorHAnsi" w:cstheme="minorHAnsi"/>
          <w:b/>
          <w:noProof/>
        </w:rPr>
        <w:t>22</w:t>
      </w:r>
      <w:r w:rsidRPr="00C6509C">
        <w:rPr>
          <w:rFonts w:asciiTheme="minorHAnsi" w:hAnsiTheme="minorHAnsi" w:cstheme="minorHAnsi"/>
          <w:noProof/>
        </w:rPr>
        <w:t xml:space="preserve"> (10), 1563</w:t>
      </w:r>
      <w:r w:rsidR="00F577A3">
        <w:rPr>
          <w:rFonts w:asciiTheme="minorHAnsi" w:hAnsiTheme="minorHAnsi" w:cstheme="minorHAnsi"/>
          <w:noProof/>
        </w:rPr>
        <w:t>–</w:t>
      </w:r>
      <w:r w:rsidRPr="00C6509C">
        <w:rPr>
          <w:rFonts w:asciiTheme="minorHAnsi" w:hAnsiTheme="minorHAnsi" w:cstheme="minorHAnsi"/>
          <w:noProof/>
        </w:rPr>
        <w:t>1576 (2015).</w:t>
      </w:r>
    </w:p>
    <w:p w14:paraId="2F541E10" w14:textId="5BB32416"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24</w:t>
      </w:r>
      <w:r w:rsidRPr="00C6509C">
        <w:rPr>
          <w:rFonts w:asciiTheme="minorHAnsi" w:hAnsiTheme="minorHAnsi" w:cstheme="minorHAnsi"/>
          <w:noProof/>
        </w:rPr>
        <w:tab/>
        <w:t>Crowley, L. C., Christensen, M. E.</w:t>
      </w:r>
      <w:r w:rsidR="00F577A3">
        <w:rPr>
          <w:rFonts w:asciiTheme="minorHAnsi" w:hAnsiTheme="minorHAnsi" w:cstheme="minorHAnsi"/>
          <w:noProof/>
        </w:rPr>
        <w:t>,</w:t>
      </w:r>
      <w:r w:rsidRPr="00C6509C">
        <w:rPr>
          <w:rFonts w:asciiTheme="minorHAnsi" w:hAnsiTheme="minorHAnsi" w:cstheme="minorHAnsi"/>
          <w:noProof/>
        </w:rPr>
        <w:t xml:space="preserve"> Waterhouse, N. J. Measuring </w:t>
      </w:r>
      <w:r w:rsidR="00590A8C" w:rsidRPr="00C6509C">
        <w:rPr>
          <w:rFonts w:asciiTheme="minorHAnsi" w:hAnsiTheme="minorHAnsi" w:cstheme="minorHAnsi"/>
          <w:noProof/>
        </w:rPr>
        <w:t>mitochondrial transmembrane potential</w:t>
      </w:r>
      <w:r w:rsidRPr="00C6509C">
        <w:rPr>
          <w:rFonts w:asciiTheme="minorHAnsi" w:hAnsiTheme="minorHAnsi" w:cstheme="minorHAnsi"/>
          <w:noProof/>
        </w:rPr>
        <w:t xml:space="preserve"> by TMRE </w:t>
      </w:r>
      <w:r w:rsidR="00590A8C" w:rsidRPr="00C6509C">
        <w:rPr>
          <w:rFonts w:asciiTheme="minorHAnsi" w:hAnsiTheme="minorHAnsi" w:cstheme="minorHAnsi"/>
          <w:noProof/>
        </w:rPr>
        <w:t>staining</w:t>
      </w:r>
      <w:r w:rsidRPr="00C6509C">
        <w:rPr>
          <w:rFonts w:asciiTheme="minorHAnsi" w:hAnsiTheme="minorHAnsi" w:cstheme="minorHAnsi"/>
          <w:noProof/>
        </w:rPr>
        <w:t xml:space="preserve">. </w:t>
      </w:r>
      <w:r w:rsidRPr="00C6509C">
        <w:rPr>
          <w:rFonts w:asciiTheme="minorHAnsi" w:hAnsiTheme="minorHAnsi" w:cstheme="minorHAnsi"/>
          <w:i/>
          <w:noProof/>
        </w:rPr>
        <w:t>Cold Spring Harb</w:t>
      </w:r>
      <w:r w:rsidR="00590A8C">
        <w:rPr>
          <w:rFonts w:asciiTheme="minorHAnsi" w:hAnsiTheme="minorHAnsi" w:cstheme="minorHAnsi"/>
          <w:i/>
          <w:noProof/>
        </w:rPr>
        <w:t>or</w:t>
      </w:r>
      <w:r w:rsidRPr="00C6509C">
        <w:rPr>
          <w:rFonts w:asciiTheme="minorHAnsi" w:hAnsiTheme="minorHAnsi" w:cstheme="minorHAnsi"/>
          <w:i/>
          <w:noProof/>
        </w:rPr>
        <w:t xml:space="preserve"> Protoc</w:t>
      </w:r>
      <w:r w:rsidR="00590A8C">
        <w:rPr>
          <w:rFonts w:asciiTheme="minorHAnsi" w:hAnsiTheme="minorHAnsi" w:cstheme="minorHAnsi"/>
          <w:i/>
          <w:noProof/>
        </w:rPr>
        <w:t>ols</w:t>
      </w:r>
      <w:r w:rsidRPr="00C6509C">
        <w:rPr>
          <w:rFonts w:asciiTheme="minorHAnsi" w:hAnsiTheme="minorHAnsi" w:cstheme="minorHAnsi"/>
          <w:i/>
          <w:noProof/>
        </w:rPr>
        <w:t>.</w:t>
      </w:r>
      <w:r w:rsidRPr="00C6509C">
        <w:rPr>
          <w:rFonts w:asciiTheme="minorHAnsi" w:hAnsiTheme="minorHAnsi" w:cstheme="minorHAnsi"/>
          <w:noProof/>
        </w:rPr>
        <w:t xml:space="preserve"> </w:t>
      </w:r>
      <w:r w:rsidRPr="00C6509C">
        <w:rPr>
          <w:rFonts w:asciiTheme="minorHAnsi" w:hAnsiTheme="minorHAnsi" w:cstheme="minorHAnsi"/>
          <w:b/>
          <w:noProof/>
        </w:rPr>
        <w:t>2016</w:t>
      </w:r>
      <w:r w:rsidRPr="00C6509C">
        <w:rPr>
          <w:rFonts w:asciiTheme="minorHAnsi" w:hAnsiTheme="minorHAnsi" w:cstheme="minorHAnsi"/>
          <w:noProof/>
        </w:rPr>
        <w:t xml:space="preserve"> (12), </w:t>
      </w:r>
      <w:r w:rsidR="00590A8C" w:rsidRPr="00590A8C">
        <w:rPr>
          <w:rFonts w:asciiTheme="minorHAnsi" w:hAnsiTheme="minorHAnsi" w:cstheme="minorHAnsi"/>
          <w:noProof/>
        </w:rPr>
        <w:t xml:space="preserve">doi: 10.1101/pdb.prot087361 </w:t>
      </w:r>
      <w:r w:rsidRPr="00C6509C">
        <w:rPr>
          <w:rFonts w:asciiTheme="minorHAnsi" w:hAnsiTheme="minorHAnsi" w:cstheme="minorHAnsi"/>
          <w:noProof/>
        </w:rPr>
        <w:t>(2016).</w:t>
      </w:r>
    </w:p>
    <w:p w14:paraId="53CEBC4B" w14:textId="75F98D10"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25</w:t>
      </w:r>
      <w:r w:rsidRPr="00C6509C">
        <w:rPr>
          <w:rFonts w:asciiTheme="minorHAnsi" w:hAnsiTheme="minorHAnsi" w:cstheme="minorHAnsi"/>
          <w:noProof/>
        </w:rPr>
        <w:tab/>
        <w:t>Kuznetsov, A. V.</w:t>
      </w:r>
      <w:r w:rsidRPr="00C6509C">
        <w:rPr>
          <w:rFonts w:asciiTheme="minorHAnsi" w:hAnsiTheme="minorHAnsi" w:cstheme="minorHAnsi"/>
          <w:i/>
          <w:noProof/>
        </w:rPr>
        <w:t xml:space="preserve"> </w:t>
      </w:r>
      <w:r w:rsidRPr="000231AF">
        <w:rPr>
          <w:rFonts w:asciiTheme="minorHAnsi" w:hAnsiTheme="minorHAnsi" w:cstheme="minorHAnsi"/>
          <w:iCs/>
          <w:noProof/>
        </w:rPr>
        <w:t>et al.</w:t>
      </w:r>
      <w:r w:rsidRPr="00F577A3">
        <w:rPr>
          <w:rFonts w:asciiTheme="minorHAnsi" w:hAnsiTheme="minorHAnsi" w:cstheme="minorHAnsi"/>
          <w:iCs/>
          <w:noProof/>
        </w:rPr>
        <w:t xml:space="preserve"> </w:t>
      </w:r>
      <w:r w:rsidRPr="00C6509C">
        <w:rPr>
          <w:rFonts w:asciiTheme="minorHAnsi" w:hAnsiTheme="minorHAnsi" w:cstheme="minorHAnsi"/>
          <w:noProof/>
        </w:rPr>
        <w:t xml:space="preserve">Mitochondrial ROS production under cellular stress: comparison of different detection methods. </w:t>
      </w:r>
      <w:r w:rsidRPr="00C6509C">
        <w:rPr>
          <w:rFonts w:asciiTheme="minorHAnsi" w:hAnsiTheme="minorHAnsi" w:cstheme="minorHAnsi"/>
          <w:i/>
          <w:noProof/>
        </w:rPr>
        <w:t>Analytical and Bioanalytical Chemistry.</w:t>
      </w:r>
      <w:r w:rsidRPr="00C6509C">
        <w:rPr>
          <w:rFonts w:asciiTheme="minorHAnsi" w:hAnsiTheme="minorHAnsi" w:cstheme="minorHAnsi"/>
          <w:noProof/>
        </w:rPr>
        <w:t xml:space="preserve"> </w:t>
      </w:r>
      <w:r w:rsidRPr="00C6509C">
        <w:rPr>
          <w:rFonts w:asciiTheme="minorHAnsi" w:hAnsiTheme="minorHAnsi" w:cstheme="minorHAnsi"/>
          <w:b/>
          <w:noProof/>
        </w:rPr>
        <w:t>400</w:t>
      </w:r>
      <w:r w:rsidRPr="00C6509C">
        <w:rPr>
          <w:rFonts w:asciiTheme="minorHAnsi" w:hAnsiTheme="minorHAnsi" w:cstheme="minorHAnsi"/>
          <w:noProof/>
        </w:rPr>
        <w:t xml:space="preserve"> (8), 2383</w:t>
      </w:r>
      <w:r w:rsidR="00F577A3">
        <w:rPr>
          <w:rFonts w:asciiTheme="minorHAnsi" w:hAnsiTheme="minorHAnsi" w:cstheme="minorHAnsi"/>
          <w:noProof/>
        </w:rPr>
        <w:t>–</w:t>
      </w:r>
      <w:r w:rsidRPr="00C6509C">
        <w:rPr>
          <w:rFonts w:asciiTheme="minorHAnsi" w:hAnsiTheme="minorHAnsi" w:cstheme="minorHAnsi"/>
          <w:noProof/>
        </w:rPr>
        <w:t>2390 (2011).</w:t>
      </w:r>
    </w:p>
    <w:p w14:paraId="121FC5A8" w14:textId="2B474C6D"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26</w:t>
      </w:r>
      <w:r w:rsidRPr="00C6509C">
        <w:rPr>
          <w:rFonts w:asciiTheme="minorHAnsi" w:hAnsiTheme="minorHAnsi" w:cstheme="minorHAnsi"/>
          <w:noProof/>
        </w:rPr>
        <w:tab/>
        <w:t>Moore, A. S.</w:t>
      </w:r>
      <w:r w:rsidR="00F577A3">
        <w:rPr>
          <w:rFonts w:asciiTheme="minorHAnsi" w:hAnsiTheme="minorHAnsi" w:cstheme="minorHAnsi"/>
          <w:noProof/>
        </w:rPr>
        <w:t>,</w:t>
      </w:r>
      <w:r w:rsidRPr="00C6509C">
        <w:rPr>
          <w:rFonts w:asciiTheme="minorHAnsi" w:hAnsiTheme="minorHAnsi" w:cstheme="minorHAnsi"/>
          <w:noProof/>
        </w:rPr>
        <w:t xml:space="preserve"> Holzbaur, E. L. </w:t>
      </w:r>
      <w:r w:rsidR="00590A8C">
        <w:rPr>
          <w:rFonts w:asciiTheme="minorHAnsi" w:hAnsiTheme="minorHAnsi" w:cstheme="minorHAnsi"/>
          <w:noProof/>
        </w:rPr>
        <w:t xml:space="preserve">F. </w:t>
      </w:r>
      <w:r w:rsidRPr="00C6509C">
        <w:rPr>
          <w:rFonts w:asciiTheme="minorHAnsi" w:hAnsiTheme="minorHAnsi" w:cstheme="minorHAnsi"/>
          <w:noProof/>
        </w:rPr>
        <w:t xml:space="preserve">Dynamic recruitment and activation of ALS-associated TBK1 with its target optineurin are required for efficient mitophagy. </w:t>
      </w:r>
      <w:r w:rsidRPr="00C6509C">
        <w:rPr>
          <w:rFonts w:asciiTheme="minorHAnsi" w:hAnsiTheme="minorHAnsi" w:cstheme="minorHAnsi"/>
          <w:i/>
          <w:noProof/>
        </w:rPr>
        <w:t>P</w:t>
      </w:r>
      <w:r w:rsidR="00590A8C">
        <w:rPr>
          <w:rFonts w:asciiTheme="minorHAnsi" w:hAnsiTheme="minorHAnsi" w:cstheme="minorHAnsi"/>
          <w:i/>
          <w:noProof/>
        </w:rPr>
        <w:t xml:space="preserve">roceedings of the </w:t>
      </w:r>
      <w:r w:rsidRPr="00C6509C">
        <w:rPr>
          <w:rFonts w:asciiTheme="minorHAnsi" w:hAnsiTheme="minorHAnsi" w:cstheme="minorHAnsi"/>
          <w:i/>
          <w:noProof/>
        </w:rPr>
        <w:t>N</w:t>
      </w:r>
      <w:r w:rsidR="00590A8C">
        <w:rPr>
          <w:rFonts w:asciiTheme="minorHAnsi" w:hAnsiTheme="minorHAnsi" w:cstheme="minorHAnsi"/>
          <w:i/>
          <w:noProof/>
        </w:rPr>
        <w:t xml:space="preserve">ational </w:t>
      </w:r>
      <w:r w:rsidRPr="00C6509C">
        <w:rPr>
          <w:rFonts w:asciiTheme="minorHAnsi" w:hAnsiTheme="minorHAnsi" w:cstheme="minorHAnsi"/>
          <w:i/>
          <w:noProof/>
        </w:rPr>
        <w:t>A</w:t>
      </w:r>
      <w:r w:rsidR="00590A8C">
        <w:rPr>
          <w:rFonts w:asciiTheme="minorHAnsi" w:hAnsiTheme="minorHAnsi" w:cstheme="minorHAnsi"/>
          <w:i/>
          <w:noProof/>
        </w:rPr>
        <w:t xml:space="preserve">cademy of </w:t>
      </w:r>
      <w:r w:rsidRPr="00C6509C">
        <w:rPr>
          <w:rFonts w:asciiTheme="minorHAnsi" w:hAnsiTheme="minorHAnsi" w:cstheme="minorHAnsi"/>
          <w:i/>
          <w:noProof/>
        </w:rPr>
        <w:t>S</w:t>
      </w:r>
      <w:r w:rsidR="00590A8C">
        <w:rPr>
          <w:rFonts w:asciiTheme="minorHAnsi" w:hAnsiTheme="minorHAnsi" w:cstheme="minorHAnsi"/>
          <w:i/>
          <w:noProof/>
        </w:rPr>
        <w:t>ciences</w:t>
      </w:r>
      <w:r w:rsidRPr="00C6509C">
        <w:rPr>
          <w:rFonts w:asciiTheme="minorHAnsi" w:hAnsiTheme="minorHAnsi" w:cstheme="minorHAnsi"/>
          <w:i/>
          <w:noProof/>
        </w:rPr>
        <w:t>.</w:t>
      </w:r>
      <w:r w:rsidRPr="00C6509C">
        <w:rPr>
          <w:rFonts w:asciiTheme="minorHAnsi" w:hAnsiTheme="minorHAnsi" w:cstheme="minorHAnsi"/>
          <w:noProof/>
        </w:rPr>
        <w:t xml:space="preserve"> </w:t>
      </w:r>
      <w:r w:rsidRPr="00C6509C">
        <w:rPr>
          <w:rFonts w:asciiTheme="minorHAnsi" w:hAnsiTheme="minorHAnsi" w:cstheme="minorHAnsi"/>
          <w:b/>
          <w:noProof/>
        </w:rPr>
        <w:t>113</w:t>
      </w:r>
      <w:r w:rsidRPr="00C6509C">
        <w:rPr>
          <w:rFonts w:asciiTheme="minorHAnsi" w:hAnsiTheme="minorHAnsi" w:cstheme="minorHAnsi"/>
          <w:noProof/>
        </w:rPr>
        <w:t xml:space="preserve"> (24), E3349</w:t>
      </w:r>
      <w:r w:rsidR="00F577A3">
        <w:rPr>
          <w:rFonts w:asciiTheme="minorHAnsi" w:hAnsiTheme="minorHAnsi" w:cstheme="minorHAnsi"/>
          <w:noProof/>
        </w:rPr>
        <w:t>–</w:t>
      </w:r>
      <w:r w:rsidR="00590A8C">
        <w:rPr>
          <w:rFonts w:asciiTheme="minorHAnsi" w:hAnsiTheme="minorHAnsi" w:cstheme="minorHAnsi"/>
          <w:noProof/>
        </w:rPr>
        <w:t>E</w:t>
      </w:r>
      <w:r w:rsidRPr="00C6509C">
        <w:rPr>
          <w:rFonts w:asciiTheme="minorHAnsi" w:hAnsiTheme="minorHAnsi" w:cstheme="minorHAnsi"/>
          <w:noProof/>
        </w:rPr>
        <w:t>3358 (2016).</w:t>
      </w:r>
    </w:p>
    <w:p w14:paraId="7E6BA966" w14:textId="180564B0"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27</w:t>
      </w:r>
      <w:r w:rsidRPr="00C6509C">
        <w:rPr>
          <w:rFonts w:asciiTheme="minorHAnsi" w:hAnsiTheme="minorHAnsi" w:cstheme="minorHAnsi"/>
          <w:noProof/>
        </w:rPr>
        <w:tab/>
        <w:t>Evans, C. S.</w:t>
      </w:r>
      <w:r w:rsidR="00F577A3">
        <w:rPr>
          <w:rFonts w:asciiTheme="minorHAnsi" w:hAnsiTheme="minorHAnsi" w:cstheme="minorHAnsi"/>
          <w:noProof/>
        </w:rPr>
        <w:t>,</w:t>
      </w:r>
      <w:r w:rsidRPr="00C6509C">
        <w:rPr>
          <w:rFonts w:asciiTheme="minorHAnsi" w:hAnsiTheme="minorHAnsi" w:cstheme="minorHAnsi"/>
          <w:noProof/>
        </w:rPr>
        <w:t xml:space="preserve"> Holzbaur, E. L. F. Degradation of engulfed mitochondria is rate-limiting in Optineurin-mediated mitophagy in neurons. </w:t>
      </w:r>
      <w:r w:rsidR="00590A8C">
        <w:rPr>
          <w:rFonts w:asciiTheme="minorHAnsi" w:hAnsiTheme="minorHAnsi" w:cstheme="minorHAnsi"/>
          <w:i/>
          <w:noProof/>
        </w:rPr>
        <w:t>eL</w:t>
      </w:r>
      <w:r w:rsidRPr="00C6509C">
        <w:rPr>
          <w:rFonts w:asciiTheme="minorHAnsi" w:hAnsiTheme="minorHAnsi" w:cstheme="minorHAnsi"/>
          <w:i/>
          <w:noProof/>
        </w:rPr>
        <w:t>ife.</w:t>
      </w:r>
      <w:r w:rsidRPr="00C6509C">
        <w:rPr>
          <w:rFonts w:asciiTheme="minorHAnsi" w:hAnsiTheme="minorHAnsi" w:cstheme="minorHAnsi"/>
          <w:noProof/>
        </w:rPr>
        <w:t xml:space="preserve"> </w:t>
      </w:r>
      <w:r w:rsidRPr="00C6509C">
        <w:rPr>
          <w:rFonts w:asciiTheme="minorHAnsi" w:hAnsiTheme="minorHAnsi" w:cstheme="minorHAnsi"/>
          <w:b/>
          <w:noProof/>
        </w:rPr>
        <w:t>9</w:t>
      </w:r>
      <w:r w:rsidRPr="00C6509C">
        <w:rPr>
          <w:rFonts w:asciiTheme="minorHAnsi" w:hAnsiTheme="minorHAnsi" w:cstheme="minorHAnsi"/>
          <w:noProof/>
        </w:rPr>
        <w:t xml:space="preserve">, </w:t>
      </w:r>
      <w:r w:rsidR="00590A8C">
        <w:rPr>
          <w:rFonts w:asciiTheme="minorHAnsi" w:hAnsiTheme="minorHAnsi" w:cstheme="minorHAnsi"/>
          <w:noProof/>
        </w:rPr>
        <w:t xml:space="preserve">e50260 </w:t>
      </w:r>
      <w:r w:rsidRPr="00C6509C">
        <w:rPr>
          <w:rFonts w:asciiTheme="minorHAnsi" w:hAnsiTheme="minorHAnsi" w:cstheme="minorHAnsi"/>
          <w:noProof/>
        </w:rPr>
        <w:t>(2020).</w:t>
      </w:r>
    </w:p>
    <w:p w14:paraId="7C7A2BFB" w14:textId="0F95A086"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lastRenderedPageBreak/>
        <w:t>28</w:t>
      </w:r>
      <w:r w:rsidRPr="00C6509C">
        <w:rPr>
          <w:rFonts w:asciiTheme="minorHAnsi" w:hAnsiTheme="minorHAnsi" w:cstheme="minorHAnsi"/>
          <w:noProof/>
        </w:rPr>
        <w:tab/>
        <w:t>Jacobsen, L. B., Calvin, S. A., Colvin, K. E.</w:t>
      </w:r>
      <w:r w:rsidR="00F577A3">
        <w:rPr>
          <w:rFonts w:asciiTheme="minorHAnsi" w:hAnsiTheme="minorHAnsi" w:cstheme="minorHAnsi"/>
          <w:noProof/>
        </w:rPr>
        <w:t>,</w:t>
      </w:r>
      <w:r w:rsidRPr="00C6509C">
        <w:rPr>
          <w:rFonts w:asciiTheme="minorHAnsi" w:hAnsiTheme="minorHAnsi" w:cstheme="minorHAnsi"/>
          <w:noProof/>
        </w:rPr>
        <w:t xml:space="preserve"> Wright, M. FuGENE 6 Transfection Reagent: the gentle power. </w:t>
      </w:r>
      <w:r w:rsidRPr="00C6509C">
        <w:rPr>
          <w:rFonts w:asciiTheme="minorHAnsi" w:hAnsiTheme="minorHAnsi" w:cstheme="minorHAnsi"/>
          <w:i/>
          <w:noProof/>
        </w:rPr>
        <w:t>Methods.</w:t>
      </w:r>
      <w:r w:rsidRPr="00C6509C">
        <w:rPr>
          <w:rFonts w:asciiTheme="minorHAnsi" w:hAnsiTheme="minorHAnsi" w:cstheme="minorHAnsi"/>
          <w:noProof/>
        </w:rPr>
        <w:t xml:space="preserve"> </w:t>
      </w:r>
      <w:r w:rsidRPr="00C6509C">
        <w:rPr>
          <w:rFonts w:asciiTheme="minorHAnsi" w:hAnsiTheme="minorHAnsi" w:cstheme="minorHAnsi"/>
          <w:b/>
          <w:noProof/>
        </w:rPr>
        <w:t>33</w:t>
      </w:r>
      <w:r w:rsidRPr="00C6509C">
        <w:rPr>
          <w:rFonts w:asciiTheme="minorHAnsi" w:hAnsiTheme="minorHAnsi" w:cstheme="minorHAnsi"/>
          <w:noProof/>
        </w:rPr>
        <w:t xml:space="preserve"> (2), 104</w:t>
      </w:r>
      <w:r w:rsidR="00F577A3">
        <w:rPr>
          <w:rFonts w:asciiTheme="minorHAnsi" w:hAnsiTheme="minorHAnsi" w:cstheme="minorHAnsi"/>
          <w:noProof/>
        </w:rPr>
        <w:t>–</w:t>
      </w:r>
      <w:r w:rsidRPr="00C6509C">
        <w:rPr>
          <w:rFonts w:asciiTheme="minorHAnsi" w:hAnsiTheme="minorHAnsi" w:cstheme="minorHAnsi"/>
          <w:noProof/>
        </w:rPr>
        <w:t>112 (2004).</w:t>
      </w:r>
    </w:p>
    <w:p w14:paraId="0E6D1A4B" w14:textId="6A8D7270"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29</w:t>
      </w:r>
      <w:r w:rsidRPr="00C6509C">
        <w:rPr>
          <w:rFonts w:asciiTheme="minorHAnsi" w:hAnsiTheme="minorHAnsi" w:cstheme="minorHAnsi"/>
          <w:noProof/>
        </w:rPr>
        <w:tab/>
        <w:t>Schindelin, J.</w:t>
      </w:r>
      <w:r w:rsidRPr="00C6509C">
        <w:rPr>
          <w:rFonts w:asciiTheme="minorHAnsi" w:hAnsiTheme="minorHAnsi" w:cstheme="minorHAnsi"/>
          <w:i/>
          <w:noProof/>
        </w:rPr>
        <w:t xml:space="preserve"> </w:t>
      </w:r>
      <w:r w:rsidRPr="000231AF">
        <w:rPr>
          <w:rFonts w:asciiTheme="minorHAnsi" w:hAnsiTheme="minorHAnsi" w:cstheme="minorHAnsi"/>
          <w:iCs/>
          <w:noProof/>
        </w:rPr>
        <w:t>et al.</w:t>
      </w:r>
      <w:r w:rsidRPr="00F577A3">
        <w:rPr>
          <w:rFonts w:asciiTheme="minorHAnsi" w:hAnsiTheme="minorHAnsi" w:cstheme="minorHAnsi"/>
          <w:iCs/>
          <w:noProof/>
        </w:rPr>
        <w:t xml:space="preserve"> </w:t>
      </w:r>
      <w:r w:rsidRPr="00C6509C">
        <w:rPr>
          <w:rFonts w:asciiTheme="minorHAnsi" w:hAnsiTheme="minorHAnsi" w:cstheme="minorHAnsi"/>
          <w:noProof/>
        </w:rPr>
        <w:t xml:space="preserve">Fiji: an open-source platform for biological-image analysis. </w:t>
      </w:r>
      <w:r w:rsidRPr="00C6509C">
        <w:rPr>
          <w:rFonts w:asciiTheme="minorHAnsi" w:hAnsiTheme="minorHAnsi" w:cstheme="minorHAnsi"/>
          <w:i/>
          <w:noProof/>
        </w:rPr>
        <w:t>Nature Methods.</w:t>
      </w:r>
      <w:r w:rsidRPr="00C6509C">
        <w:rPr>
          <w:rFonts w:asciiTheme="minorHAnsi" w:hAnsiTheme="minorHAnsi" w:cstheme="minorHAnsi"/>
          <w:noProof/>
        </w:rPr>
        <w:t xml:space="preserve"> </w:t>
      </w:r>
      <w:r w:rsidRPr="00C6509C">
        <w:rPr>
          <w:rFonts w:asciiTheme="minorHAnsi" w:hAnsiTheme="minorHAnsi" w:cstheme="minorHAnsi"/>
          <w:b/>
          <w:noProof/>
        </w:rPr>
        <w:t>9</w:t>
      </w:r>
      <w:r w:rsidRPr="00C6509C">
        <w:rPr>
          <w:rFonts w:asciiTheme="minorHAnsi" w:hAnsiTheme="minorHAnsi" w:cstheme="minorHAnsi"/>
          <w:noProof/>
        </w:rPr>
        <w:t xml:space="preserve"> (7), 676</w:t>
      </w:r>
      <w:r w:rsidR="00F577A3">
        <w:rPr>
          <w:rFonts w:asciiTheme="minorHAnsi" w:hAnsiTheme="minorHAnsi" w:cstheme="minorHAnsi"/>
          <w:noProof/>
        </w:rPr>
        <w:t>–</w:t>
      </w:r>
      <w:r w:rsidRPr="00C6509C">
        <w:rPr>
          <w:rFonts w:asciiTheme="minorHAnsi" w:hAnsiTheme="minorHAnsi" w:cstheme="minorHAnsi"/>
          <w:noProof/>
        </w:rPr>
        <w:t>682 (2012).</w:t>
      </w:r>
    </w:p>
    <w:p w14:paraId="6A3614DF" w14:textId="360226FF"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30</w:t>
      </w:r>
      <w:r w:rsidRPr="00C6509C">
        <w:rPr>
          <w:rFonts w:asciiTheme="minorHAnsi" w:hAnsiTheme="minorHAnsi" w:cstheme="minorHAnsi"/>
          <w:noProof/>
        </w:rPr>
        <w:tab/>
        <w:t>Mitra, K.</w:t>
      </w:r>
      <w:r w:rsidR="00F577A3">
        <w:rPr>
          <w:rFonts w:asciiTheme="minorHAnsi" w:hAnsiTheme="minorHAnsi" w:cstheme="minorHAnsi"/>
          <w:noProof/>
        </w:rPr>
        <w:t>,</w:t>
      </w:r>
      <w:r w:rsidRPr="00C6509C">
        <w:rPr>
          <w:rFonts w:asciiTheme="minorHAnsi" w:hAnsiTheme="minorHAnsi" w:cstheme="minorHAnsi"/>
          <w:noProof/>
        </w:rPr>
        <w:t xml:space="preserve"> Lippincott-Schwartz, J. Analysis of mitochondrial dynamics and functions using imaging approaches. </w:t>
      </w:r>
      <w:r w:rsidRPr="00C6509C">
        <w:rPr>
          <w:rFonts w:asciiTheme="minorHAnsi" w:hAnsiTheme="minorHAnsi" w:cstheme="minorHAnsi"/>
          <w:i/>
          <w:noProof/>
        </w:rPr>
        <w:t>Curr</w:t>
      </w:r>
      <w:r w:rsidR="00590A8C">
        <w:rPr>
          <w:rFonts w:asciiTheme="minorHAnsi" w:hAnsiTheme="minorHAnsi" w:cstheme="minorHAnsi"/>
          <w:i/>
          <w:noProof/>
        </w:rPr>
        <w:t>ent</w:t>
      </w:r>
      <w:r w:rsidRPr="00C6509C">
        <w:rPr>
          <w:rFonts w:asciiTheme="minorHAnsi" w:hAnsiTheme="minorHAnsi" w:cstheme="minorHAnsi"/>
          <w:i/>
          <w:noProof/>
        </w:rPr>
        <w:t xml:space="preserve"> Protoc</w:t>
      </w:r>
      <w:r w:rsidR="00590A8C">
        <w:rPr>
          <w:rFonts w:asciiTheme="minorHAnsi" w:hAnsiTheme="minorHAnsi" w:cstheme="minorHAnsi"/>
          <w:i/>
          <w:noProof/>
        </w:rPr>
        <w:t>ols in</w:t>
      </w:r>
      <w:r w:rsidRPr="00C6509C">
        <w:rPr>
          <w:rFonts w:asciiTheme="minorHAnsi" w:hAnsiTheme="minorHAnsi" w:cstheme="minorHAnsi"/>
          <w:i/>
          <w:noProof/>
        </w:rPr>
        <w:t xml:space="preserve"> Cell Biol</w:t>
      </w:r>
      <w:r w:rsidR="00590A8C">
        <w:rPr>
          <w:rFonts w:asciiTheme="minorHAnsi" w:hAnsiTheme="minorHAnsi" w:cstheme="minorHAnsi"/>
          <w:i/>
          <w:noProof/>
        </w:rPr>
        <w:t>ogy</w:t>
      </w:r>
      <w:r w:rsidRPr="00C6509C">
        <w:rPr>
          <w:rFonts w:asciiTheme="minorHAnsi" w:hAnsiTheme="minorHAnsi" w:cstheme="minorHAnsi"/>
          <w:i/>
          <w:noProof/>
        </w:rPr>
        <w:t>.</w:t>
      </w:r>
      <w:r w:rsidRPr="00C6509C">
        <w:rPr>
          <w:rFonts w:asciiTheme="minorHAnsi" w:hAnsiTheme="minorHAnsi" w:cstheme="minorHAnsi"/>
          <w:noProof/>
        </w:rPr>
        <w:t xml:space="preserve"> </w:t>
      </w:r>
      <w:r w:rsidRPr="00C6509C">
        <w:rPr>
          <w:rFonts w:asciiTheme="minorHAnsi" w:hAnsiTheme="minorHAnsi" w:cstheme="minorHAnsi"/>
          <w:b/>
          <w:noProof/>
        </w:rPr>
        <w:t>Chapter 4</w:t>
      </w:r>
      <w:r w:rsidR="00590A8C">
        <w:rPr>
          <w:rFonts w:asciiTheme="minorHAnsi" w:hAnsiTheme="minorHAnsi" w:cstheme="minorHAnsi"/>
          <w:bCs/>
          <w:noProof/>
        </w:rPr>
        <w:t>,</w:t>
      </w:r>
      <w:r w:rsidRPr="00C6509C">
        <w:rPr>
          <w:rFonts w:asciiTheme="minorHAnsi" w:hAnsiTheme="minorHAnsi" w:cstheme="minorHAnsi"/>
          <w:noProof/>
        </w:rPr>
        <w:t xml:space="preserve"> Unit 4</w:t>
      </w:r>
      <w:r w:rsidR="00590A8C">
        <w:rPr>
          <w:rFonts w:asciiTheme="minorHAnsi" w:hAnsiTheme="minorHAnsi" w:cstheme="minorHAnsi"/>
          <w:noProof/>
        </w:rPr>
        <w:t>.</w:t>
      </w:r>
      <w:r w:rsidRPr="00C6509C">
        <w:rPr>
          <w:rFonts w:asciiTheme="minorHAnsi" w:hAnsiTheme="minorHAnsi" w:cstheme="minorHAnsi"/>
          <w:noProof/>
        </w:rPr>
        <w:t>25</w:t>
      </w:r>
      <w:r w:rsidR="00590A8C">
        <w:rPr>
          <w:rFonts w:asciiTheme="minorHAnsi" w:hAnsiTheme="minorHAnsi" w:cstheme="minorHAnsi"/>
          <w:noProof/>
        </w:rPr>
        <w:t>,</w:t>
      </w:r>
      <w:r w:rsidRPr="00C6509C">
        <w:rPr>
          <w:rFonts w:asciiTheme="minorHAnsi" w:hAnsiTheme="minorHAnsi" w:cstheme="minorHAnsi"/>
          <w:noProof/>
        </w:rPr>
        <w:t xml:space="preserve"> 1</w:t>
      </w:r>
      <w:r w:rsidR="00590A8C">
        <w:rPr>
          <w:rFonts w:asciiTheme="minorHAnsi" w:hAnsiTheme="minorHAnsi" w:cstheme="minorHAnsi"/>
          <w:noProof/>
        </w:rPr>
        <w:t>–</w:t>
      </w:r>
      <w:r w:rsidRPr="00C6509C">
        <w:rPr>
          <w:rFonts w:asciiTheme="minorHAnsi" w:hAnsiTheme="minorHAnsi" w:cstheme="minorHAnsi"/>
          <w:noProof/>
        </w:rPr>
        <w:t>21 (2010).</w:t>
      </w:r>
    </w:p>
    <w:p w14:paraId="17FA319A" w14:textId="6047331F"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31</w:t>
      </w:r>
      <w:r w:rsidRPr="00C6509C">
        <w:rPr>
          <w:rFonts w:asciiTheme="minorHAnsi" w:hAnsiTheme="minorHAnsi" w:cstheme="minorHAnsi"/>
          <w:noProof/>
        </w:rPr>
        <w:tab/>
        <w:t>Lin, H. C., Liu, S. Y., Lai, H. S.</w:t>
      </w:r>
      <w:r w:rsidR="00F577A3">
        <w:rPr>
          <w:rFonts w:asciiTheme="minorHAnsi" w:hAnsiTheme="minorHAnsi" w:cstheme="minorHAnsi"/>
          <w:noProof/>
        </w:rPr>
        <w:t>,</w:t>
      </w:r>
      <w:r w:rsidRPr="00C6509C">
        <w:rPr>
          <w:rFonts w:asciiTheme="minorHAnsi" w:hAnsiTheme="minorHAnsi" w:cstheme="minorHAnsi"/>
          <w:noProof/>
        </w:rPr>
        <w:t xml:space="preserve"> Lai, I. R. Isolated mitochondria infusion mitigates ischemia-reperfusion injury of the liver in rats. </w:t>
      </w:r>
      <w:r w:rsidRPr="00C6509C">
        <w:rPr>
          <w:rFonts w:asciiTheme="minorHAnsi" w:hAnsiTheme="minorHAnsi" w:cstheme="minorHAnsi"/>
          <w:i/>
          <w:noProof/>
        </w:rPr>
        <w:t>Shock.</w:t>
      </w:r>
      <w:r w:rsidRPr="00C6509C">
        <w:rPr>
          <w:rFonts w:asciiTheme="minorHAnsi" w:hAnsiTheme="minorHAnsi" w:cstheme="minorHAnsi"/>
          <w:noProof/>
        </w:rPr>
        <w:t xml:space="preserve"> </w:t>
      </w:r>
      <w:r w:rsidRPr="00C6509C">
        <w:rPr>
          <w:rFonts w:asciiTheme="minorHAnsi" w:hAnsiTheme="minorHAnsi" w:cstheme="minorHAnsi"/>
          <w:b/>
          <w:noProof/>
        </w:rPr>
        <w:t>39</w:t>
      </w:r>
      <w:r w:rsidRPr="00C6509C">
        <w:rPr>
          <w:rFonts w:asciiTheme="minorHAnsi" w:hAnsiTheme="minorHAnsi" w:cstheme="minorHAnsi"/>
          <w:noProof/>
        </w:rPr>
        <w:t xml:space="preserve"> (3), 304</w:t>
      </w:r>
      <w:r w:rsidR="00F577A3">
        <w:rPr>
          <w:rFonts w:asciiTheme="minorHAnsi" w:hAnsiTheme="minorHAnsi" w:cstheme="minorHAnsi"/>
          <w:noProof/>
        </w:rPr>
        <w:t>–</w:t>
      </w:r>
      <w:r w:rsidRPr="00C6509C">
        <w:rPr>
          <w:rFonts w:asciiTheme="minorHAnsi" w:hAnsiTheme="minorHAnsi" w:cstheme="minorHAnsi"/>
          <w:noProof/>
        </w:rPr>
        <w:t>310 (2013).</w:t>
      </w:r>
    </w:p>
    <w:p w14:paraId="656C18BA" w14:textId="40BF6F01"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32</w:t>
      </w:r>
      <w:r w:rsidRPr="00C6509C">
        <w:rPr>
          <w:rFonts w:asciiTheme="minorHAnsi" w:hAnsiTheme="minorHAnsi" w:cstheme="minorHAnsi"/>
          <w:noProof/>
        </w:rPr>
        <w:tab/>
        <w:t>Kholmukhamedov, A., Schwartz, J. M.</w:t>
      </w:r>
      <w:r w:rsidR="00F577A3">
        <w:rPr>
          <w:rFonts w:asciiTheme="minorHAnsi" w:hAnsiTheme="minorHAnsi" w:cstheme="minorHAnsi"/>
          <w:noProof/>
        </w:rPr>
        <w:t>,</w:t>
      </w:r>
      <w:r w:rsidRPr="00C6509C">
        <w:rPr>
          <w:rFonts w:asciiTheme="minorHAnsi" w:hAnsiTheme="minorHAnsi" w:cstheme="minorHAnsi"/>
          <w:noProof/>
        </w:rPr>
        <w:t xml:space="preserve"> Lemasters, J. J. Isolated mitochondria infusion mitigates ischemia-reperfusion injury of the liver in rats: mitotracker probes and mitochondrial membrane potential. </w:t>
      </w:r>
      <w:r w:rsidRPr="00C6509C">
        <w:rPr>
          <w:rFonts w:asciiTheme="minorHAnsi" w:hAnsiTheme="minorHAnsi" w:cstheme="minorHAnsi"/>
          <w:i/>
          <w:noProof/>
        </w:rPr>
        <w:t>Shock.</w:t>
      </w:r>
      <w:r w:rsidRPr="00C6509C">
        <w:rPr>
          <w:rFonts w:asciiTheme="minorHAnsi" w:hAnsiTheme="minorHAnsi" w:cstheme="minorHAnsi"/>
          <w:noProof/>
        </w:rPr>
        <w:t xml:space="preserve"> </w:t>
      </w:r>
      <w:r w:rsidRPr="00C6509C">
        <w:rPr>
          <w:rFonts w:asciiTheme="minorHAnsi" w:hAnsiTheme="minorHAnsi" w:cstheme="minorHAnsi"/>
          <w:b/>
          <w:noProof/>
        </w:rPr>
        <w:t>39</w:t>
      </w:r>
      <w:r w:rsidRPr="00C6509C">
        <w:rPr>
          <w:rFonts w:asciiTheme="minorHAnsi" w:hAnsiTheme="minorHAnsi" w:cstheme="minorHAnsi"/>
          <w:noProof/>
        </w:rPr>
        <w:t xml:space="preserve"> (6), 543 (2013).</w:t>
      </w:r>
    </w:p>
    <w:p w14:paraId="4749A31C" w14:textId="56DE3CC8"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33</w:t>
      </w:r>
      <w:r w:rsidRPr="00C6509C">
        <w:rPr>
          <w:rFonts w:asciiTheme="minorHAnsi" w:hAnsiTheme="minorHAnsi" w:cstheme="minorHAnsi"/>
          <w:noProof/>
        </w:rPr>
        <w:tab/>
        <w:t xml:space="preserve">Thorn, K. Genetically encoded fluorescent tags. </w:t>
      </w:r>
      <w:r w:rsidRPr="00C6509C">
        <w:rPr>
          <w:rFonts w:asciiTheme="minorHAnsi" w:hAnsiTheme="minorHAnsi" w:cstheme="minorHAnsi"/>
          <w:i/>
          <w:noProof/>
        </w:rPr>
        <w:t>Mol</w:t>
      </w:r>
      <w:r w:rsidR="00590A8C">
        <w:rPr>
          <w:rFonts w:asciiTheme="minorHAnsi" w:hAnsiTheme="minorHAnsi" w:cstheme="minorHAnsi"/>
          <w:i/>
          <w:noProof/>
        </w:rPr>
        <w:t>ecular</w:t>
      </w:r>
      <w:r w:rsidRPr="00C6509C">
        <w:rPr>
          <w:rFonts w:asciiTheme="minorHAnsi" w:hAnsiTheme="minorHAnsi" w:cstheme="minorHAnsi"/>
          <w:i/>
          <w:noProof/>
        </w:rPr>
        <w:t xml:space="preserve"> Biol</w:t>
      </w:r>
      <w:r w:rsidR="00590A8C">
        <w:rPr>
          <w:rFonts w:asciiTheme="minorHAnsi" w:hAnsiTheme="minorHAnsi" w:cstheme="minorHAnsi"/>
          <w:i/>
          <w:noProof/>
        </w:rPr>
        <w:t>ogy of the</w:t>
      </w:r>
      <w:r w:rsidRPr="00C6509C">
        <w:rPr>
          <w:rFonts w:asciiTheme="minorHAnsi" w:hAnsiTheme="minorHAnsi" w:cstheme="minorHAnsi"/>
          <w:i/>
          <w:noProof/>
        </w:rPr>
        <w:t xml:space="preserve"> Cell.</w:t>
      </w:r>
      <w:r w:rsidRPr="00C6509C">
        <w:rPr>
          <w:rFonts w:asciiTheme="minorHAnsi" w:hAnsiTheme="minorHAnsi" w:cstheme="minorHAnsi"/>
          <w:noProof/>
        </w:rPr>
        <w:t xml:space="preserve"> </w:t>
      </w:r>
      <w:r w:rsidRPr="00C6509C">
        <w:rPr>
          <w:rFonts w:asciiTheme="minorHAnsi" w:hAnsiTheme="minorHAnsi" w:cstheme="minorHAnsi"/>
          <w:b/>
          <w:noProof/>
        </w:rPr>
        <w:t>28</w:t>
      </w:r>
      <w:r w:rsidRPr="00C6509C">
        <w:rPr>
          <w:rFonts w:asciiTheme="minorHAnsi" w:hAnsiTheme="minorHAnsi" w:cstheme="minorHAnsi"/>
          <w:noProof/>
        </w:rPr>
        <w:t xml:space="preserve"> (7), 848</w:t>
      </w:r>
      <w:r w:rsidR="00F577A3">
        <w:rPr>
          <w:rFonts w:asciiTheme="minorHAnsi" w:hAnsiTheme="minorHAnsi" w:cstheme="minorHAnsi"/>
          <w:noProof/>
        </w:rPr>
        <w:t>–</w:t>
      </w:r>
      <w:r w:rsidRPr="00C6509C">
        <w:rPr>
          <w:rFonts w:asciiTheme="minorHAnsi" w:hAnsiTheme="minorHAnsi" w:cstheme="minorHAnsi"/>
          <w:noProof/>
        </w:rPr>
        <w:t>857 (2017).</w:t>
      </w:r>
    </w:p>
    <w:p w14:paraId="6A3A46C1" w14:textId="26CE9C06"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34</w:t>
      </w:r>
      <w:r w:rsidRPr="00C6509C">
        <w:rPr>
          <w:rFonts w:asciiTheme="minorHAnsi" w:hAnsiTheme="minorHAnsi" w:cstheme="minorHAnsi"/>
          <w:noProof/>
        </w:rPr>
        <w:tab/>
        <w:t>Pavel, M.</w:t>
      </w:r>
      <w:r w:rsidRPr="00C6509C">
        <w:rPr>
          <w:rFonts w:asciiTheme="minorHAnsi" w:hAnsiTheme="minorHAnsi" w:cstheme="minorHAnsi"/>
          <w:i/>
          <w:noProof/>
        </w:rPr>
        <w:t xml:space="preserve"> </w:t>
      </w:r>
      <w:r w:rsidRPr="000231AF">
        <w:rPr>
          <w:rFonts w:asciiTheme="minorHAnsi" w:hAnsiTheme="minorHAnsi" w:cstheme="minorHAnsi"/>
          <w:iCs/>
          <w:noProof/>
        </w:rPr>
        <w:t>et al.</w:t>
      </w:r>
      <w:r w:rsidRPr="00F577A3">
        <w:rPr>
          <w:rFonts w:asciiTheme="minorHAnsi" w:hAnsiTheme="minorHAnsi" w:cstheme="minorHAnsi"/>
          <w:iCs/>
          <w:noProof/>
        </w:rPr>
        <w:t xml:space="preserve"> </w:t>
      </w:r>
      <w:r w:rsidRPr="00C6509C">
        <w:rPr>
          <w:rFonts w:asciiTheme="minorHAnsi" w:hAnsiTheme="minorHAnsi" w:cstheme="minorHAnsi"/>
          <w:noProof/>
        </w:rPr>
        <w:t xml:space="preserve">Contact inhibition controls cell survival and proliferation via YAP/TAZ-autophagy axis. </w:t>
      </w:r>
      <w:r w:rsidRPr="00C6509C">
        <w:rPr>
          <w:rFonts w:asciiTheme="minorHAnsi" w:hAnsiTheme="minorHAnsi" w:cstheme="minorHAnsi"/>
          <w:i/>
          <w:noProof/>
        </w:rPr>
        <w:t>Nat</w:t>
      </w:r>
      <w:r w:rsidR="00590A8C">
        <w:rPr>
          <w:rFonts w:asciiTheme="minorHAnsi" w:hAnsiTheme="minorHAnsi" w:cstheme="minorHAnsi"/>
          <w:i/>
          <w:noProof/>
        </w:rPr>
        <w:t>ure</w:t>
      </w:r>
      <w:r w:rsidRPr="00C6509C">
        <w:rPr>
          <w:rFonts w:asciiTheme="minorHAnsi" w:hAnsiTheme="minorHAnsi" w:cstheme="minorHAnsi"/>
          <w:i/>
          <w:noProof/>
        </w:rPr>
        <w:t xml:space="preserve"> Commun</w:t>
      </w:r>
      <w:r w:rsidR="00590A8C">
        <w:rPr>
          <w:rFonts w:asciiTheme="minorHAnsi" w:hAnsiTheme="minorHAnsi" w:cstheme="minorHAnsi"/>
          <w:i/>
          <w:noProof/>
        </w:rPr>
        <w:t>ications</w:t>
      </w:r>
      <w:r w:rsidRPr="00C6509C">
        <w:rPr>
          <w:rFonts w:asciiTheme="minorHAnsi" w:hAnsiTheme="minorHAnsi" w:cstheme="minorHAnsi"/>
          <w:i/>
          <w:noProof/>
        </w:rPr>
        <w:t>.</w:t>
      </w:r>
      <w:r w:rsidRPr="00C6509C">
        <w:rPr>
          <w:rFonts w:asciiTheme="minorHAnsi" w:hAnsiTheme="minorHAnsi" w:cstheme="minorHAnsi"/>
          <w:noProof/>
        </w:rPr>
        <w:t xml:space="preserve"> </w:t>
      </w:r>
      <w:r w:rsidRPr="00C6509C">
        <w:rPr>
          <w:rFonts w:asciiTheme="minorHAnsi" w:hAnsiTheme="minorHAnsi" w:cstheme="minorHAnsi"/>
          <w:b/>
          <w:noProof/>
        </w:rPr>
        <w:t>9</w:t>
      </w:r>
      <w:r w:rsidRPr="00C6509C">
        <w:rPr>
          <w:rFonts w:asciiTheme="minorHAnsi" w:hAnsiTheme="minorHAnsi" w:cstheme="minorHAnsi"/>
          <w:noProof/>
        </w:rPr>
        <w:t xml:space="preserve"> (1), 2961 (2018).</w:t>
      </w:r>
    </w:p>
    <w:p w14:paraId="76B320AC" w14:textId="5DC01B32"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35</w:t>
      </w:r>
      <w:r w:rsidRPr="00C6509C">
        <w:rPr>
          <w:rFonts w:asciiTheme="minorHAnsi" w:hAnsiTheme="minorHAnsi" w:cstheme="minorHAnsi"/>
          <w:noProof/>
        </w:rPr>
        <w:tab/>
        <w:t>Rossignol, R.</w:t>
      </w:r>
      <w:r w:rsidRPr="00C6509C">
        <w:rPr>
          <w:rFonts w:asciiTheme="minorHAnsi" w:hAnsiTheme="minorHAnsi" w:cstheme="minorHAnsi"/>
          <w:i/>
          <w:noProof/>
        </w:rPr>
        <w:t xml:space="preserve"> </w:t>
      </w:r>
      <w:r w:rsidRPr="000231AF">
        <w:rPr>
          <w:rFonts w:asciiTheme="minorHAnsi" w:hAnsiTheme="minorHAnsi" w:cstheme="minorHAnsi"/>
          <w:iCs/>
          <w:noProof/>
        </w:rPr>
        <w:t>et al.</w:t>
      </w:r>
      <w:r w:rsidRPr="00F577A3">
        <w:rPr>
          <w:rFonts w:asciiTheme="minorHAnsi" w:hAnsiTheme="minorHAnsi" w:cstheme="minorHAnsi"/>
          <w:iCs/>
          <w:noProof/>
        </w:rPr>
        <w:t xml:space="preserve"> </w:t>
      </w:r>
      <w:r w:rsidRPr="00C6509C">
        <w:rPr>
          <w:rFonts w:asciiTheme="minorHAnsi" w:hAnsiTheme="minorHAnsi" w:cstheme="minorHAnsi"/>
          <w:noProof/>
        </w:rPr>
        <w:t xml:space="preserve">Energy substrate modulates mitochondrial structure and oxidative capacity in cancer cells. </w:t>
      </w:r>
      <w:r w:rsidRPr="00C6509C">
        <w:rPr>
          <w:rFonts w:asciiTheme="minorHAnsi" w:hAnsiTheme="minorHAnsi" w:cstheme="minorHAnsi"/>
          <w:i/>
          <w:noProof/>
        </w:rPr>
        <w:t>Cancer Research.</w:t>
      </w:r>
      <w:r w:rsidRPr="00C6509C">
        <w:rPr>
          <w:rFonts w:asciiTheme="minorHAnsi" w:hAnsiTheme="minorHAnsi" w:cstheme="minorHAnsi"/>
          <w:noProof/>
        </w:rPr>
        <w:t xml:space="preserve"> </w:t>
      </w:r>
      <w:r w:rsidRPr="00C6509C">
        <w:rPr>
          <w:rFonts w:asciiTheme="minorHAnsi" w:hAnsiTheme="minorHAnsi" w:cstheme="minorHAnsi"/>
          <w:b/>
          <w:noProof/>
        </w:rPr>
        <w:t>64</w:t>
      </w:r>
      <w:r w:rsidRPr="00C6509C">
        <w:rPr>
          <w:rFonts w:asciiTheme="minorHAnsi" w:hAnsiTheme="minorHAnsi" w:cstheme="minorHAnsi"/>
          <w:noProof/>
        </w:rPr>
        <w:t xml:space="preserve"> (3), 985</w:t>
      </w:r>
      <w:r w:rsidR="00F577A3">
        <w:rPr>
          <w:rFonts w:asciiTheme="minorHAnsi" w:hAnsiTheme="minorHAnsi" w:cstheme="minorHAnsi"/>
          <w:noProof/>
        </w:rPr>
        <w:t>–</w:t>
      </w:r>
      <w:r w:rsidRPr="00C6509C">
        <w:rPr>
          <w:rFonts w:asciiTheme="minorHAnsi" w:hAnsiTheme="minorHAnsi" w:cstheme="minorHAnsi"/>
          <w:noProof/>
        </w:rPr>
        <w:t>993 (2004).</w:t>
      </w:r>
    </w:p>
    <w:p w14:paraId="06E30DEF" w14:textId="2B2D54AB"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36</w:t>
      </w:r>
      <w:r w:rsidRPr="00C6509C">
        <w:rPr>
          <w:rFonts w:asciiTheme="minorHAnsi" w:hAnsiTheme="minorHAnsi" w:cstheme="minorHAnsi"/>
          <w:noProof/>
        </w:rPr>
        <w:tab/>
        <w:t>Schornack, P. A.</w:t>
      </w:r>
      <w:r w:rsidR="00F577A3">
        <w:rPr>
          <w:rFonts w:asciiTheme="minorHAnsi" w:hAnsiTheme="minorHAnsi" w:cstheme="minorHAnsi"/>
          <w:noProof/>
        </w:rPr>
        <w:t>,</w:t>
      </w:r>
      <w:r w:rsidRPr="00C6509C">
        <w:rPr>
          <w:rFonts w:asciiTheme="minorHAnsi" w:hAnsiTheme="minorHAnsi" w:cstheme="minorHAnsi"/>
          <w:noProof/>
        </w:rPr>
        <w:t xml:space="preserve"> Gillies, R. J. Contributions of cell metabolism and H</w:t>
      </w:r>
      <w:r w:rsidRPr="000231AF">
        <w:rPr>
          <w:rFonts w:asciiTheme="minorHAnsi" w:hAnsiTheme="minorHAnsi" w:cstheme="minorHAnsi"/>
          <w:noProof/>
          <w:vertAlign w:val="superscript"/>
        </w:rPr>
        <w:t>+</w:t>
      </w:r>
      <w:r w:rsidRPr="00C6509C">
        <w:rPr>
          <w:rFonts w:asciiTheme="minorHAnsi" w:hAnsiTheme="minorHAnsi" w:cstheme="minorHAnsi"/>
          <w:noProof/>
        </w:rPr>
        <w:t xml:space="preserve"> diffusion to the acidic pH of tumors. </w:t>
      </w:r>
      <w:r w:rsidRPr="00C6509C">
        <w:rPr>
          <w:rFonts w:asciiTheme="minorHAnsi" w:hAnsiTheme="minorHAnsi" w:cstheme="minorHAnsi"/>
          <w:i/>
          <w:noProof/>
        </w:rPr>
        <w:t>Neoplasia.</w:t>
      </w:r>
      <w:r w:rsidRPr="00C6509C">
        <w:rPr>
          <w:rFonts w:asciiTheme="minorHAnsi" w:hAnsiTheme="minorHAnsi" w:cstheme="minorHAnsi"/>
          <w:noProof/>
        </w:rPr>
        <w:t xml:space="preserve"> </w:t>
      </w:r>
      <w:r w:rsidRPr="00C6509C">
        <w:rPr>
          <w:rFonts w:asciiTheme="minorHAnsi" w:hAnsiTheme="minorHAnsi" w:cstheme="minorHAnsi"/>
          <w:b/>
          <w:noProof/>
        </w:rPr>
        <w:t>5</w:t>
      </w:r>
      <w:r w:rsidRPr="00C6509C">
        <w:rPr>
          <w:rFonts w:asciiTheme="minorHAnsi" w:hAnsiTheme="minorHAnsi" w:cstheme="minorHAnsi"/>
          <w:noProof/>
        </w:rPr>
        <w:t xml:space="preserve"> (2), 135</w:t>
      </w:r>
      <w:r w:rsidR="00F577A3">
        <w:rPr>
          <w:rFonts w:asciiTheme="minorHAnsi" w:hAnsiTheme="minorHAnsi" w:cstheme="minorHAnsi"/>
          <w:noProof/>
        </w:rPr>
        <w:t>–</w:t>
      </w:r>
      <w:r w:rsidRPr="00C6509C">
        <w:rPr>
          <w:rFonts w:asciiTheme="minorHAnsi" w:hAnsiTheme="minorHAnsi" w:cstheme="minorHAnsi"/>
          <w:noProof/>
        </w:rPr>
        <w:t>145 (2003).</w:t>
      </w:r>
    </w:p>
    <w:p w14:paraId="0A8E3E10" w14:textId="02E4FAF9"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37</w:t>
      </w:r>
      <w:r w:rsidRPr="00C6509C">
        <w:rPr>
          <w:rFonts w:asciiTheme="minorHAnsi" w:hAnsiTheme="minorHAnsi" w:cstheme="minorHAnsi"/>
          <w:noProof/>
        </w:rPr>
        <w:tab/>
        <w:t>Christensen, M. E., Jansen, E. S., Sanchez, W.</w:t>
      </w:r>
      <w:r w:rsidR="00F577A3">
        <w:rPr>
          <w:rFonts w:asciiTheme="minorHAnsi" w:hAnsiTheme="minorHAnsi" w:cstheme="minorHAnsi"/>
          <w:noProof/>
        </w:rPr>
        <w:t>,</w:t>
      </w:r>
      <w:r w:rsidRPr="00C6509C">
        <w:rPr>
          <w:rFonts w:asciiTheme="minorHAnsi" w:hAnsiTheme="minorHAnsi" w:cstheme="minorHAnsi"/>
          <w:noProof/>
        </w:rPr>
        <w:t xml:space="preserve"> Waterhouse, N. J. Flow cytometry based assays for the measurement of apoptosis-associated mitochondrial membrane depolarisation and cytochrome c release. </w:t>
      </w:r>
      <w:r w:rsidRPr="00C6509C">
        <w:rPr>
          <w:rFonts w:asciiTheme="minorHAnsi" w:hAnsiTheme="minorHAnsi" w:cstheme="minorHAnsi"/>
          <w:i/>
          <w:noProof/>
        </w:rPr>
        <w:t>Methods.</w:t>
      </w:r>
      <w:r w:rsidRPr="00C6509C">
        <w:rPr>
          <w:rFonts w:asciiTheme="minorHAnsi" w:hAnsiTheme="minorHAnsi" w:cstheme="minorHAnsi"/>
          <w:noProof/>
        </w:rPr>
        <w:t xml:space="preserve"> </w:t>
      </w:r>
      <w:r w:rsidRPr="00C6509C">
        <w:rPr>
          <w:rFonts w:asciiTheme="minorHAnsi" w:hAnsiTheme="minorHAnsi" w:cstheme="minorHAnsi"/>
          <w:b/>
          <w:noProof/>
        </w:rPr>
        <w:t>61</w:t>
      </w:r>
      <w:r w:rsidRPr="00C6509C">
        <w:rPr>
          <w:rFonts w:asciiTheme="minorHAnsi" w:hAnsiTheme="minorHAnsi" w:cstheme="minorHAnsi"/>
          <w:noProof/>
        </w:rPr>
        <w:t xml:space="preserve"> (2), 138</w:t>
      </w:r>
      <w:r w:rsidR="00F577A3">
        <w:rPr>
          <w:rFonts w:asciiTheme="minorHAnsi" w:hAnsiTheme="minorHAnsi" w:cstheme="minorHAnsi"/>
          <w:noProof/>
        </w:rPr>
        <w:t>–</w:t>
      </w:r>
      <w:r w:rsidRPr="00C6509C">
        <w:rPr>
          <w:rFonts w:asciiTheme="minorHAnsi" w:hAnsiTheme="minorHAnsi" w:cstheme="minorHAnsi"/>
          <w:noProof/>
        </w:rPr>
        <w:t>145 (2013).</w:t>
      </w:r>
    </w:p>
    <w:p w14:paraId="4663449B" w14:textId="257CC500"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38</w:t>
      </w:r>
      <w:r w:rsidRPr="00C6509C">
        <w:rPr>
          <w:rFonts w:asciiTheme="minorHAnsi" w:hAnsiTheme="minorHAnsi" w:cstheme="minorHAnsi"/>
          <w:noProof/>
        </w:rPr>
        <w:tab/>
        <w:t>Muller, B.</w:t>
      </w:r>
      <w:r w:rsidRPr="00C6509C">
        <w:rPr>
          <w:rFonts w:asciiTheme="minorHAnsi" w:hAnsiTheme="minorHAnsi" w:cstheme="minorHAnsi"/>
          <w:i/>
          <w:noProof/>
        </w:rPr>
        <w:t xml:space="preserve"> </w:t>
      </w:r>
      <w:r w:rsidRPr="000231AF">
        <w:rPr>
          <w:rFonts w:asciiTheme="minorHAnsi" w:hAnsiTheme="minorHAnsi" w:cstheme="minorHAnsi"/>
          <w:iCs/>
          <w:noProof/>
        </w:rPr>
        <w:t>et al.</w:t>
      </w:r>
      <w:r w:rsidRPr="00F577A3">
        <w:rPr>
          <w:rFonts w:asciiTheme="minorHAnsi" w:hAnsiTheme="minorHAnsi" w:cstheme="minorHAnsi"/>
          <w:iCs/>
          <w:noProof/>
        </w:rPr>
        <w:t xml:space="preserve"> </w:t>
      </w:r>
      <w:r w:rsidRPr="00C6509C">
        <w:rPr>
          <w:rFonts w:asciiTheme="minorHAnsi" w:hAnsiTheme="minorHAnsi" w:cstheme="minorHAnsi"/>
          <w:noProof/>
        </w:rPr>
        <w:t xml:space="preserve">Application of extracellular flux analysis for determining mitochondrial function in mammalian oocytes and early embryos. </w:t>
      </w:r>
      <w:r w:rsidRPr="00C6509C">
        <w:rPr>
          <w:rFonts w:asciiTheme="minorHAnsi" w:hAnsiTheme="minorHAnsi" w:cstheme="minorHAnsi"/>
          <w:i/>
          <w:noProof/>
        </w:rPr>
        <w:t>Sci</w:t>
      </w:r>
      <w:r w:rsidR="009C6561">
        <w:rPr>
          <w:rFonts w:asciiTheme="minorHAnsi" w:hAnsiTheme="minorHAnsi" w:cstheme="minorHAnsi"/>
          <w:i/>
          <w:noProof/>
        </w:rPr>
        <w:t>entific</w:t>
      </w:r>
      <w:r w:rsidRPr="00C6509C">
        <w:rPr>
          <w:rFonts w:asciiTheme="minorHAnsi" w:hAnsiTheme="minorHAnsi" w:cstheme="minorHAnsi"/>
          <w:i/>
          <w:noProof/>
        </w:rPr>
        <w:t xml:space="preserve"> Rep</w:t>
      </w:r>
      <w:r w:rsidR="009C6561">
        <w:rPr>
          <w:rFonts w:asciiTheme="minorHAnsi" w:hAnsiTheme="minorHAnsi" w:cstheme="minorHAnsi"/>
          <w:i/>
          <w:noProof/>
        </w:rPr>
        <w:t>orts</w:t>
      </w:r>
      <w:r w:rsidRPr="00C6509C">
        <w:rPr>
          <w:rFonts w:asciiTheme="minorHAnsi" w:hAnsiTheme="minorHAnsi" w:cstheme="minorHAnsi"/>
          <w:i/>
          <w:noProof/>
        </w:rPr>
        <w:t>.</w:t>
      </w:r>
      <w:r w:rsidRPr="00C6509C">
        <w:rPr>
          <w:rFonts w:asciiTheme="minorHAnsi" w:hAnsiTheme="minorHAnsi" w:cstheme="minorHAnsi"/>
          <w:noProof/>
        </w:rPr>
        <w:t xml:space="preserve"> </w:t>
      </w:r>
      <w:r w:rsidRPr="00C6509C">
        <w:rPr>
          <w:rFonts w:asciiTheme="minorHAnsi" w:hAnsiTheme="minorHAnsi" w:cstheme="minorHAnsi"/>
          <w:b/>
          <w:noProof/>
        </w:rPr>
        <w:t>9</w:t>
      </w:r>
      <w:r w:rsidRPr="00C6509C">
        <w:rPr>
          <w:rFonts w:asciiTheme="minorHAnsi" w:hAnsiTheme="minorHAnsi" w:cstheme="minorHAnsi"/>
          <w:noProof/>
        </w:rPr>
        <w:t xml:space="preserve"> (1), 16778 (2019).</w:t>
      </w:r>
    </w:p>
    <w:p w14:paraId="3503F2C9" w14:textId="5CF1943D"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39</w:t>
      </w:r>
      <w:r w:rsidRPr="00C6509C">
        <w:rPr>
          <w:rFonts w:asciiTheme="minorHAnsi" w:hAnsiTheme="minorHAnsi" w:cstheme="minorHAnsi"/>
          <w:noProof/>
        </w:rPr>
        <w:tab/>
        <w:t>Connolly, N. M. C.</w:t>
      </w:r>
      <w:r w:rsidRPr="00C6509C">
        <w:rPr>
          <w:rFonts w:asciiTheme="minorHAnsi" w:hAnsiTheme="minorHAnsi" w:cstheme="minorHAnsi"/>
          <w:i/>
          <w:noProof/>
        </w:rPr>
        <w:t xml:space="preserve"> </w:t>
      </w:r>
      <w:r w:rsidRPr="000231AF">
        <w:rPr>
          <w:rFonts w:asciiTheme="minorHAnsi" w:hAnsiTheme="minorHAnsi" w:cstheme="minorHAnsi"/>
          <w:iCs/>
          <w:noProof/>
        </w:rPr>
        <w:t>et al.</w:t>
      </w:r>
      <w:r w:rsidRPr="00C6509C">
        <w:rPr>
          <w:rFonts w:asciiTheme="minorHAnsi" w:hAnsiTheme="minorHAnsi" w:cstheme="minorHAnsi"/>
          <w:noProof/>
        </w:rPr>
        <w:t xml:space="preserve"> Guidelines on experimental methods to assess mitochondrial dysfunction in cellular models of neurodegenerative diseases. </w:t>
      </w:r>
      <w:r w:rsidRPr="00C6509C">
        <w:rPr>
          <w:rFonts w:asciiTheme="minorHAnsi" w:hAnsiTheme="minorHAnsi" w:cstheme="minorHAnsi"/>
          <w:i/>
          <w:noProof/>
        </w:rPr>
        <w:t>Cell Death and Differentiation.</w:t>
      </w:r>
      <w:r w:rsidRPr="00C6509C">
        <w:rPr>
          <w:rFonts w:asciiTheme="minorHAnsi" w:hAnsiTheme="minorHAnsi" w:cstheme="minorHAnsi"/>
          <w:noProof/>
        </w:rPr>
        <w:t xml:space="preserve"> </w:t>
      </w:r>
      <w:r w:rsidRPr="00C6509C">
        <w:rPr>
          <w:rFonts w:asciiTheme="minorHAnsi" w:hAnsiTheme="minorHAnsi" w:cstheme="minorHAnsi"/>
          <w:b/>
          <w:noProof/>
        </w:rPr>
        <w:t>25</w:t>
      </w:r>
      <w:r w:rsidRPr="00C6509C">
        <w:rPr>
          <w:rFonts w:asciiTheme="minorHAnsi" w:hAnsiTheme="minorHAnsi" w:cstheme="minorHAnsi"/>
          <w:noProof/>
        </w:rPr>
        <w:t xml:space="preserve"> (3), 542</w:t>
      </w:r>
      <w:r w:rsidR="00F577A3">
        <w:rPr>
          <w:rFonts w:asciiTheme="minorHAnsi" w:hAnsiTheme="minorHAnsi" w:cstheme="minorHAnsi"/>
          <w:noProof/>
        </w:rPr>
        <w:t>–</w:t>
      </w:r>
      <w:r w:rsidRPr="00C6509C">
        <w:rPr>
          <w:rFonts w:asciiTheme="minorHAnsi" w:hAnsiTheme="minorHAnsi" w:cstheme="minorHAnsi"/>
          <w:noProof/>
        </w:rPr>
        <w:t>572 (2018).</w:t>
      </w:r>
    </w:p>
    <w:p w14:paraId="6E1E547A" w14:textId="3AD0CBBE"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40</w:t>
      </w:r>
      <w:r w:rsidRPr="00C6509C">
        <w:rPr>
          <w:rFonts w:asciiTheme="minorHAnsi" w:hAnsiTheme="minorHAnsi" w:cstheme="minorHAnsi"/>
          <w:noProof/>
        </w:rPr>
        <w:tab/>
        <w:t>Demine, S., Renard, P.</w:t>
      </w:r>
      <w:r w:rsidR="00F577A3">
        <w:rPr>
          <w:rFonts w:asciiTheme="minorHAnsi" w:hAnsiTheme="minorHAnsi" w:cstheme="minorHAnsi"/>
          <w:noProof/>
        </w:rPr>
        <w:t>,</w:t>
      </w:r>
      <w:r w:rsidRPr="00C6509C">
        <w:rPr>
          <w:rFonts w:asciiTheme="minorHAnsi" w:hAnsiTheme="minorHAnsi" w:cstheme="minorHAnsi"/>
          <w:noProof/>
        </w:rPr>
        <w:t xml:space="preserve"> Arnould, T. Mitochondrial </w:t>
      </w:r>
      <w:r w:rsidR="009C6561" w:rsidRPr="00C6509C">
        <w:rPr>
          <w:rFonts w:asciiTheme="minorHAnsi" w:hAnsiTheme="minorHAnsi" w:cstheme="minorHAnsi"/>
          <w:noProof/>
        </w:rPr>
        <w:t>uncoupling: a key controller of biological processes in physiology and disease</w:t>
      </w:r>
      <w:r w:rsidRPr="00C6509C">
        <w:rPr>
          <w:rFonts w:asciiTheme="minorHAnsi" w:hAnsiTheme="minorHAnsi" w:cstheme="minorHAnsi"/>
          <w:noProof/>
        </w:rPr>
        <w:t xml:space="preserve">s. </w:t>
      </w:r>
      <w:r w:rsidRPr="00C6509C">
        <w:rPr>
          <w:rFonts w:asciiTheme="minorHAnsi" w:hAnsiTheme="minorHAnsi" w:cstheme="minorHAnsi"/>
          <w:i/>
          <w:noProof/>
        </w:rPr>
        <w:t>Cells.</w:t>
      </w:r>
      <w:r w:rsidRPr="00C6509C">
        <w:rPr>
          <w:rFonts w:asciiTheme="minorHAnsi" w:hAnsiTheme="minorHAnsi" w:cstheme="minorHAnsi"/>
          <w:noProof/>
        </w:rPr>
        <w:t xml:space="preserve"> </w:t>
      </w:r>
      <w:r w:rsidRPr="00C6509C">
        <w:rPr>
          <w:rFonts w:asciiTheme="minorHAnsi" w:hAnsiTheme="minorHAnsi" w:cstheme="minorHAnsi"/>
          <w:b/>
          <w:noProof/>
        </w:rPr>
        <w:t>8</w:t>
      </w:r>
      <w:r w:rsidRPr="00C6509C">
        <w:rPr>
          <w:rFonts w:asciiTheme="minorHAnsi" w:hAnsiTheme="minorHAnsi" w:cstheme="minorHAnsi"/>
          <w:noProof/>
        </w:rPr>
        <w:t xml:space="preserve"> (8), </w:t>
      </w:r>
      <w:r w:rsidR="009C6561">
        <w:rPr>
          <w:rFonts w:asciiTheme="minorHAnsi" w:hAnsiTheme="minorHAnsi" w:cstheme="minorHAnsi"/>
          <w:noProof/>
        </w:rPr>
        <w:t xml:space="preserve">795 </w:t>
      </w:r>
      <w:r w:rsidRPr="00C6509C">
        <w:rPr>
          <w:rFonts w:asciiTheme="minorHAnsi" w:hAnsiTheme="minorHAnsi" w:cstheme="minorHAnsi"/>
          <w:noProof/>
        </w:rPr>
        <w:t>(2019).</w:t>
      </w:r>
    </w:p>
    <w:p w14:paraId="6EEDE6B2" w14:textId="2691C009"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41</w:t>
      </w:r>
      <w:r w:rsidRPr="00C6509C">
        <w:rPr>
          <w:rFonts w:asciiTheme="minorHAnsi" w:hAnsiTheme="minorHAnsi" w:cstheme="minorHAnsi"/>
          <w:noProof/>
        </w:rPr>
        <w:tab/>
        <w:t>Narendra, D., Tanaka, A., Suen, D. F.</w:t>
      </w:r>
      <w:r w:rsidR="00F577A3">
        <w:rPr>
          <w:rFonts w:asciiTheme="minorHAnsi" w:hAnsiTheme="minorHAnsi" w:cstheme="minorHAnsi"/>
          <w:noProof/>
        </w:rPr>
        <w:t>,</w:t>
      </w:r>
      <w:r w:rsidRPr="00C6509C">
        <w:rPr>
          <w:rFonts w:asciiTheme="minorHAnsi" w:hAnsiTheme="minorHAnsi" w:cstheme="minorHAnsi"/>
          <w:noProof/>
        </w:rPr>
        <w:t xml:space="preserve"> Youle, R. J. Parkin is recruited selectively to impaired mitochondria and promotes their autophagy. </w:t>
      </w:r>
      <w:r w:rsidR="009C6561">
        <w:rPr>
          <w:rFonts w:asciiTheme="minorHAnsi" w:hAnsiTheme="minorHAnsi" w:cstheme="minorHAnsi"/>
          <w:i/>
          <w:iCs/>
          <w:noProof/>
        </w:rPr>
        <w:t xml:space="preserve">The </w:t>
      </w:r>
      <w:r w:rsidRPr="00C6509C">
        <w:rPr>
          <w:rFonts w:asciiTheme="minorHAnsi" w:hAnsiTheme="minorHAnsi" w:cstheme="minorHAnsi"/>
          <w:i/>
          <w:noProof/>
        </w:rPr>
        <w:t>Journal of Cell Biology.</w:t>
      </w:r>
      <w:r w:rsidRPr="00C6509C">
        <w:rPr>
          <w:rFonts w:asciiTheme="minorHAnsi" w:hAnsiTheme="minorHAnsi" w:cstheme="minorHAnsi"/>
          <w:noProof/>
        </w:rPr>
        <w:t xml:space="preserve"> </w:t>
      </w:r>
      <w:r w:rsidRPr="00C6509C">
        <w:rPr>
          <w:rFonts w:asciiTheme="minorHAnsi" w:hAnsiTheme="minorHAnsi" w:cstheme="minorHAnsi"/>
          <w:b/>
          <w:noProof/>
        </w:rPr>
        <w:t>183</w:t>
      </w:r>
      <w:r w:rsidRPr="00C6509C">
        <w:rPr>
          <w:rFonts w:asciiTheme="minorHAnsi" w:hAnsiTheme="minorHAnsi" w:cstheme="minorHAnsi"/>
          <w:noProof/>
        </w:rPr>
        <w:t xml:space="preserve"> (5), 795</w:t>
      </w:r>
      <w:r w:rsidR="00F577A3">
        <w:rPr>
          <w:rFonts w:asciiTheme="minorHAnsi" w:hAnsiTheme="minorHAnsi" w:cstheme="minorHAnsi"/>
          <w:noProof/>
        </w:rPr>
        <w:t>–</w:t>
      </w:r>
      <w:r w:rsidRPr="00C6509C">
        <w:rPr>
          <w:rFonts w:asciiTheme="minorHAnsi" w:hAnsiTheme="minorHAnsi" w:cstheme="minorHAnsi"/>
          <w:noProof/>
        </w:rPr>
        <w:t>803 (2008).</w:t>
      </w:r>
    </w:p>
    <w:p w14:paraId="006C0FC3" w14:textId="55ABDE87"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42</w:t>
      </w:r>
      <w:r w:rsidRPr="00C6509C">
        <w:rPr>
          <w:rFonts w:asciiTheme="minorHAnsi" w:hAnsiTheme="minorHAnsi" w:cstheme="minorHAnsi"/>
          <w:noProof/>
        </w:rPr>
        <w:tab/>
        <w:t>Kwak, S. H., Park, K. S., Lee, K. U.</w:t>
      </w:r>
      <w:r w:rsidR="00F577A3">
        <w:rPr>
          <w:rFonts w:asciiTheme="minorHAnsi" w:hAnsiTheme="minorHAnsi" w:cstheme="minorHAnsi"/>
          <w:noProof/>
        </w:rPr>
        <w:t>,</w:t>
      </w:r>
      <w:r w:rsidRPr="00C6509C">
        <w:rPr>
          <w:rFonts w:asciiTheme="minorHAnsi" w:hAnsiTheme="minorHAnsi" w:cstheme="minorHAnsi"/>
          <w:noProof/>
        </w:rPr>
        <w:t xml:space="preserve"> Lee, H. K. Mitochondrial metabolism and diabetes. </w:t>
      </w:r>
      <w:r w:rsidRPr="00C6509C">
        <w:rPr>
          <w:rFonts w:asciiTheme="minorHAnsi" w:hAnsiTheme="minorHAnsi" w:cstheme="minorHAnsi"/>
          <w:i/>
          <w:noProof/>
        </w:rPr>
        <w:t>J</w:t>
      </w:r>
      <w:r w:rsidR="009C6561">
        <w:rPr>
          <w:rFonts w:asciiTheme="minorHAnsi" w:hAnsiTheme="minorHAnsi" w:cstheme="minorHAnsi"/>
          <w:i/>
          <w:noProof/>
        </w:rPr>
        <w:t>ournal of</w:t>
      </w:r>
      <w:r w:rsidRPr="00C6509C">
        <w:rPr>
          <w:rFonts w:asciiTheme="minorHAnsi" w:hAnsiTheme="minorHAnsi" w:cstheme="minorHAnsi"/>
          <w:i/>
          <w:noProof/>
        </w:rPr>
        <w:t xml:space="preserve"> Diabetes Investig</w:t>
      </w:r>
      <w:r w:rsidR="009C6561">
        <w:rPr>
          <w:rFonts w:asciiTheme="minorHAnsi" w:hAnsiTheme="minorHAnsi" w:cstheme="minorHAnsi"/>
          <w:i/>
          <w:noProof/>
        </w:rPr>
        <w:t>ation</w:t>
      </w:r>
      <w:r w:rsidRPr="00C6509C">
        <w:rPr>
          <w:rFonts w:asciiTheme="minorHAnsi" w:hAnsiTheme="minorHAnsi" w:cstheme="minorHAnsi"/>
          <w:i/>
          <w:noProof/>
        </w:rPr>
        <w:t>.</w:t>
      </w:r>
      <w:r w:rsidRPr="00C6509C">
        <w:rPr>
          <w:rFonts w:asciiTheme="minorHAnsi" w:hAnsiTheme="minorHAnsi" w:cstheme="minorHAnsi"/>
          <w:noProof/>
        </w:rPr>
        <w:t xml:space="preserve"> </w:t>
      </w:r>
      <w:r w:rsidRPr="00C6509C">
        <w:rPr>
          <w:rFonts w:asciiTheme="minorHAnsi" w:hAnsiTheme="minorHAnsi" w:cstheme="minorHAnsi"/>
          <w:b/>
          <w:noProof/>
        </w:rPr>
        <w:t>1</w:t>
      </w:r>
      <w:r w:rsidRPr="00C6509C">
        <w:rPr>
          <w:rFonts w:asciiTheme="minorHAnsi" w:hAnsiTheme="minorHAnsi" w:cstheme="minorHAnsi"/>
          <w:noProof/>
        </w:rPr>
        <w:t xml:space="preserve"> (5), 161</w:t>
      </w:r>
      <w:r w:rsidR="00F577A3">
        <w:rPr>
          <w:rFonts w:asciiTheme="minorHAnsi" w:hAnsiTheme="minorHAnsi" w:cstheme="minorHAnsi"/>
          <w:noProof/>
        </w:rPr>
        <w:t>–</w:t>
      </w:r>
      <w:r w:rsidRPr="00C6509C">
        <w:rPr>
          <w:rFonts w:asciiTheme="minorHAnsi" w:hAnsiTheme="minorHAnsi" w:cstheme="minorHAnsi"/>
          <w:noProof/>
        </w:rPr>
        <w:t>169 (2010).</w:t>
      </w:r>
    </w:p>
    <w:p w14:paraId="0179DEC1" w14:textId="078BBC90"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43</w:t>
      </w:r>
      <w:r w:rsidRPr="00C6509C">
        <w:rPr>
          <w:rFonts w:asciiTheme="minorHAnsi" w:hAnsiTheme="minorHAnsi" w:cstheme="minorHAnsi"/>
          <w:noProof/>
        </w:rPr>
        <w:tab/>
        <w:t>Reddy, P. H. Role of mitochondria in neurodegenerative diseases: mitochondria as a therapeutic target in Alzheimer</w:t>
      </w:r>
      <w:r w:rsidR="00093A44" w:rsidRPr="00C6509C">
        <w:rPr>
          <w:rFonts w:asciiTheme="minorHAnsi" w:hAnsiTheme="minorHAnsi" w:cstheme="minorHAnsi"/>
        </w:rPr>
        <w:t>’</w:t>
      </w:r>
      <w:r w:rsidRPr="00C6509C">
        <w:rPr>
          <w:rFonts w:asciiTheme="minorHAnsi" w:hAnsiTheme="minorHAnsi" w:cstheme="minorHAnsi"/>
          <w:noProof/>
        </w:rPr>
        <w:t xml:space="preserve">s disease. </w:t>
      </w:r>
      <w:r w:rsidRPr="00C6509C">
        <w:rPr>
          <w:rFonts w:asciiTheme="minorHAnsi" w:hAnsiTheme="minorHAnsi" w:cstheme="minorHAnsi"/>
          <w:i/>
          <w:noProof/>
        </w:rPr>
        <w:t>CNS Spectr</w:t>
      </w:r>
      <w:r w:rsidR="009C6561">
        <w:rPr>
          <w:rFonts w:asciiTheme="minorHAnsi" w:hAnsiTheme="minorHAnsi" w:cstheme="minorHAnsi"/>
          <w:i/>
          <w:noProof/>
        </w:rPr>
        <w:t>ums</w:t>
      </w:r>
      <w:r w:rsidRPr="00C6509C">
        <w:rPr>
          <w:rFonts w:asciiTheme="minorHAnsi" w:hAnsiTheme="minorHAnsi" w:cstheme="minorHAnsi"/>
          <w:i/>
          <w:noProof/>
        </w:rPr>
        <w:t>.</w:t>
      </w:r>
      <w:r w:rsidRPr="00C6509C">
        <w:rPr>
          <w:rFonts w:asciiTheme="minorHAnsi" w:hAnsiTheme="minorHAnsi" w:cstheme="minorHAnsi"/>
          <w:noProof/>
        </w:rPr>
        <w:t xml:space="preserve"> </w:t>
      </w:r>
      <w:r w:rsidRPr="00C6509C">
        <w:rPr>
          <w:rFonts w:asciiTheme="minorHAnsi" w:hAnsiTheme="minorHAnsi" w:cstheme="minorHAnsi"/>
          <w:b/>
          <w:noProof/>
        </w:rPr>
        <w:t>14</w:t>
      </w:r>
      <w:r w:rsidRPr="00C6509C">
        <w:rPr>
          <w:rFonts w:asciiTheme="minorHAnsi" w:hAnsiTheme="minorHAnsi" w:cstheme="minorHAnsi"/>
          <w:noProof/>
        </w:rPr>
        <w:t xml:space="preserve"> (8 Suppl 7), 8</w:t>
      </w:r>
      <w:r w:rsidR="00F577A3">
        <w:rPr>
          <w:rFonts w:asciiTheme="minorHAnsi" w:hAnsiTheme="minorHAnsi" w:cstheme="minorHAnsi"/>
          <w:noProof/>
        </w:rPr>
        <w:t>–</w:t>
      </w:r>
      <w:r w:rsidRPr="00C6509C">
        <w:rPr>
          <w:rFonts w:asciiTheme="minorHAnsi" w:hAnsiTheme="minorHAnsi" w:cstheme="minorHAnsi"/>
          <w:noProof/>
        </w:rPr>
        <w:t>13; discussion 16</w:t>
      </w:r>
      <w:r w:rsidR="00F577A3">
        <w:rPr>
          <w:rFonts w:asciiTheme="minorHAnsi" w:hAnsiTheme="minorHAnsi" w:cstheme="minorHAnsi"/>
          <w:noProof/>
        </w:rPr>
        <w:t>–</w:t>
      </w:r>
      <w:r w:rsidRPr="00C6509C">
        <w:rPr>
          <w:rFonts w:asciiTheme="minorHAnsi" w:hAnsiTheme="minorHAnsi" w:cstheme="minorHAnsi"/>
          <w:noProof/>
        </w:rPr>
        <w:t>18 (2009).</w:t>
      </w:r>
    </w:p>
    <w:p w14:paraId="628AEFE2" w14:textId="3541F059"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44</w:t>
      </w:r>
      <w:r w:rsidRPr="00C6509C">
        <w:rPr>
          <w:rFonts w:asciiTheme="minorHAnsi" w:hAnsiTheme="minorHAnsi" w:cstheme="minorHAnsi"/>
          <w:noProof/>
        </w:rPr>
        <w:tab/>
        <w:t>Wang, W., Zhao, F., Ma, X., Perry, G.</w:t>
      </w:r>
      <w:r w:rsidR="00F577A3">
        <w:rPr>
          <w:rFonts w:asciiTheme="minorHAnsi" w:hAnsiTheme="minorHAnsi" w:cstheme="minorHAnsi"/>
          <w:noProof/>
        </w:rPr>
        <w:t>,</w:t>
      </w:r>
      <w:r w:rsidRPr="00C6509C">
        <w:rPr>
          <w:rFonts w:asciiTheme="minorHAnsi" w:hAnsiTheme="minorHAnsi" w:cstheme="minorHAnsi"/>
          <w:noProof/>
        </w:rPr>
        <w:t xml:space="preserve"> Zhu, X. Mitochondria dysfunction in the pathogenesis of Alzheimer</w:t>
      </w:r>
      <w:r w:rsidR="00093A44" w:rsidRPr="00C6509C">
        <w:rPr>
          <w:rFonts w:asciiTheme="minorHAnsi" w:hAnsiTheme="minorHAnsi" w:cstheme="minorHAnsi"/>
        </w:rPr>
        <w:t>’</w:t>
      </w:r>
      <w:r w:rsidRPr="00C6509C">
        <w:rPr>
          <w:rFonts w:asciiTheme="minorHAnsi" w:hAnsiTheme="minorHAnsi" w:cstheme="minorHAnsi"/>
          <w:noProof/>
        </w:rPr>
        <w:t xml:space="preserve">s disease: recent advances. </w:t>
      </w:r>
      <w:r w:rsidRPr="00C6509C">
        <w:rPr>
          <w:rFonts w:asciiTheme="minorHAnsi" w:hAnsiTheme="minorHAnsi" w:cstheme="minorHAnsi"/>
          <w:i/>
          <w:noProof/>
        </w:rPr>
        <w:t>Mol</w:t>
      </w:r>
      <w:r w:rsidR="009C6561">
        <w:rPr>
          <w:rFonts w:asciiTheme="minorHAnsi" w:hAnsiTheme="minorHAnsi" w:cstheme="minorHAnsi"/>
          <w:i/>
          <w:noProof/>
        </w:rPr>
        <w:t>ecular</w:t>
      </w:r>
      <w:r w:rsidRPr="00C6509C">
        <w:rPr>
          <w:rFonts w:asciiTheme="minorHAnsi" w:hAnsiTheme="minorHAnsi" w:cstheme="minorHAnsi"/>
          <w:i/>
          <w:noProof/>
        </w:rPr>
        <w:t xml:space="preserve"> Neurodegener</w:t>
      </w:r>
      <w:r w:rsidR="009C6561">
        <w:rPr>
          <w:rFonts w:asciiTheme="minorHAnsi" w:hAnsiTheme="minorHAnsi" w:cstheme="minorHAnsi"/>
          <w:i/>
          <w:noProof/>
        </w:rPr>
        <w:t>ation</w:t>
      </w:r>
      <w:r w:rsidRPr="00C6509C">
        <w:rPr>
          <w:rFonts w:asciiTheme="minorHAnsi" w:hAnsiTheme="minorHAnsi" w:cstheme="minorHAnsi"/>
          <w:i/>
          <w:noProof/>
        </w:rPr>
        <w:t>.</w:t>
      </w:r>
      <w:r w:rsidRPr="00C6509C">
        <w:rPr>
          <w:rFonts w:asciiTheme="minorHAnsi" w:hAnsiTheme="minorHAnsi" w:cstheme="minorHAnsi"/>
          <w:noProof/>
        </w:rPr>
        <w:t xml:space="preserve"> </w:t>
      </w:r>
      <w:r w:rsidRPr="00C6509C">
        <w:rPr>
          <w:rFonts w:asciiTheme="minorHAnsi" w:hAnsiTheme="minorHAnsi" w:cstheme="minorHAnsi"/>
          <w:b/>
          <w:noProof/>
        </w:rPr>
        <w:t>15</w:t>
      </w:r>
      <w:r w:rsidRPr="00C6509C">
        <w:rPr>
          <w:rFonts w:asciiTheme="minorHAnsi" w:hAnsiTheme="minorHAnsi" w:cstheme="minorHAnsi"/>
          <w:noProof/>
        </w:rPr>
        <w:t xml:space="preserve"> (1), 30 (2020).</w:t>
      </w:r>
    </w:p>
    <w:p w14:paraId="716BB893" w14:textId="52BF4DBF"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45</w:t>
      </w:r>
      <w:r w:rsidRPr="00C6509C">
        <w:rPr>
          <w:rFonts w:asciiTheme="minorHAnsi" w:hAnsiTheme="minorHAnsi" w:cstheme="minorHAnsi"/>
          <w:noProof/>
        </w:rPr>
        <w:tab/>
        <w:t>Baloyannis, S. J. Mitochondrial alterations in Alzheimer</w:t>
      </w:r>
      <w:r w:rsidR="00093A44" w:rsidRPr="00C6509C">
        <w:rPr>
          <w:rFonts w:asciiTheme="minorHAnsi" w:hAnsiTheme="minorHAnsi" w:cstheme="minorHAnsi"/>
        </w:rPr>
        <w:t>’</w:t>
      </w:r>
      <w:r w:rsidRPr="00C6509C">
        <w:rPr>
          <w:rFonts w:asciiTheme="minorHAnsi" w:hAnsiTheme="minorHAnsi" w:cstheme="minorHAnsi"/>
          <w:noProof/>
        </w:rPr>
        <w:t xml:space="preserve">s disease. </w:t>
      </w:r>
      <w:r w:rsidRPr="00C6509C">
        <w:rPr>
          <w:rFonts w:asciiTheme="minorHAnsi" w:hAnsiTheme="minorHAnsi" w:cstheme="minorHAnsi"/>
          <w:i/>
          <w:noProof/>
        </w:rPr>
        <w:t>J</w:t>
      </w:r>
      <w:r w:rsidR="009C6561">
        <w:rPr>
          <w:rFonts w:asciiTheme="minorHAnsi" w:hAnsiTheme="minorHAnsi" w:cstheme="minorHAnsi"/>
          <w:i/>
          <w:noProof/>
        </w:rPr>
        <w:t>ournal of</w:t>
      </w:r>
      <w:r w:rsidRPr="00C6509C">
        <w:rPr>
          <w:rFonts w:asciiTheme="minorHAnsi" w:hAnsiTheme="minorHAnsi" w:cstheme="minorHAnsi"/>
          <w:i/>
          <w:noProof/>
        </w:rPr>
        <w:t xml:space="preserve"> Alzheimer</w:t>
      </w:r>
      <w:r w:rsidR="009C6561">
        <w:rPr>
          <w:rFonts w:asciiTheme="minorHAnsi" w:hAnsiTheme="minorHAnsi" w:cstheme="minorHAnsi"/>
          <w:i/>
          <w:noProof/>
        </w:rPr>
        <w:t>'</w:t>
      </w:r>
      <w:r w:rsidRPr="00C6509C">
        <w:rPr>
          <w:rFonts w:asciiTheme="minorHAnsi" w:hAnsiTheme="minorHAnsi" w:cstheme="minorHAnsi"/>
          <w:i/>
          <w:noProof/>
        </w:rPr>
        <w:t>s Dis</w:t>
      </w:r>
      <w:r w:rsidR="009C6561">
        <w:rPr>
          <w:rFonts w:asciiTheme="minorHAnsi" w:hAnsiTheme="minorHAnsi" w:cstheme="minorHAnsi"/>
          <w:i/>
          <w:noProof/>
        </w:rPr>
        <w:t>ease</w:t>
      </w:r>
      <w:r w:rsidRPr="00C6509C">
        <w:rPr>
          <w:rFonts w:asciiTheme="minorHAnsi" w:hAnsiTheme="minorHAnsi" w:cstheme="minorHAnsi"/>
          <w:i/>
          <w:noProof/>
        </w:rPr>
        <w:t>.</w:t>
      </w:r>
      <w:r w:rsidRPr="00C6509C">
        <w:rPr>
          <w:rFonts w:asciiTheme="minorHAnsi" w:hAnsiTheme="minorHAnsi" w:cstheme="minorHAnsi"/>
          <w:noProof/>
        </w:rPr>
        <w:t xml:space="preserve"> </w:t>
      </w:r>
      <w:r w:rsidRPr="00C6509C">
        <w:rPr>
          <w:rFonts w:asciiTheme="minorHAnsi" w:hAnsiTheme="minorHAnsi" w:cstheme="minorHAnsi"/>
          <w:b/>
          <w:noProof/>
        </w:rPr>
        <w:t>9</w:t>
      </w:r>
      <w:r w:rsidRPr="00C6509C">
        <w:rPr>
          <w:rFonts w:asciiTheme="minorHAnsi" w:hAnsiTheme="minorHAnsi" w:cstheme="minorHAnsi"/>
          <w:noProof/>
        </w:rPr>
        <w:t xml:space="preserve"> (2), 119</w:t>
      </w:r>
      <w:r w:rsidR="00F577A3">
        <w:rPr>
          <w:rFonts w:asciiTheme="minorHAnsi" w:hAnsiTheme="minorHAnsi" w:cstheme="minorHAnsi"/>
          <w:noProof/>
        </w:rPr>
        <w:t>–</w:t>
      </w:r>
      <w:r w:rsidRPr="00C6509C">
        <w:rPr>
          <w:rFonts w:asciiTheme="minorHAnsi" w:hAnsiTheme="minorHAnsi" w:cstheme="minorHAnsi"/>
          <w:noProof/>
        </w:rPr>
        <w:t>126 (2006).</w:t>
      </w:r>
    </w:p>
    <w:p w14:paraId="0616B1DA" w14:textId="37208505" w:rsidR="008867AA" w:rsidRPr="00C6509C" w:rsidRDefault="008867AA" w:rsidP="00C6509C">
      <w:pPr>
        <w:pStyle w:val="EndNoteBibliography"/>
        <w:tabs>
          <w:tab w:val="left" w:pos="0"/>
        </w:tabs>
        <w:rPr>
          <w:rFonts w:asciiTheme="minorHAnsi" w:hAnsiTheme="minorHAnsi" w:cstheme="minorHAnsi"/>
          <w:noProof/>
        </w:rPr>
      </w:pPr>
      <w:r w:rsidRPr="00C6509C">
        <w:rPr>
          <w:rFonts w:asciiTheme="minorHAnsi" w:hAnsiTheme="minorHAnsi" w:cstheme="minorHAnsi"/>
          <w:noProof/>
        </w:rPr>
        <w:t>46</w:t>
      </w:r>
      <w:r w:rsidRPr="00C6509C">
        <w:rPr>
          <w:rFonts w:asciiTheme="minorHAnsi" w:hAnsiTheme="minorHAnsi" w:cstheme="minorHAnsi"/>
          <w:noProof/>
        </w:rPr>
        <w:tab/>
        <w:t xml:space="preserve">Wallace, D. C. Mitochondria and cancer. </w:t>
      </w:r>
      <w:r w:rsidRPr="00C6509C">
        <w:rPr>
          <w:rFonts w:asciiTheme="minorHAnsi" w:hAnsiTheme="minorHAnsi" w:cstheme="minorHAnsi"/>
          <w:i/>
          <w:noProof/>
        </w:rPr>
        <w:t>Nature Reviews</w:t>
      </w:r>
      <w:r w:rsidR="009C6561">
        <w:rPr>
          <w:rFonts w:asciiTheme="minorHAnsi" w:hAnsiTheme="minorHAnsi" w:cstheme="minorHAnsi"/>
          <w:i/>
          <w:noProof/>
        </w:rPr>
        <w:t>.</w:t>
      </w:r>
      <w:r w:rsidRPr="00C6509C">
        <w:rPr>
          <w:rFonts w:asciiTheme="minorHAnsi" w:hAnsiTheme="minorHAnsi" w:cstheme="minorHAnsi"/>
          <w:i/>
          <w:noProof/>
        </w:rPr>
        <w:t xml:space="preserve"> Cancer.</w:t>
      </w:r>
      <w:r w:rsidRPr="00C6509C">
        <w:rPr>
          <w:rFonts w:asciiTheme="minorHAnsi" w:hAnsiTheme="minorHAnsi" w:cstheme="minorHAnsi"/>
          <w:noProof/>
        </w:rPr>
        <w:t xml:space="preserve"> </w:t>
      </w:r>
      <w:r w:rsidRPr="00C6509C">
        <w:rPr>
          <w:rFonts w:asciiTheme="minorHAnsi" w:hAnsiTheme="minorHAnsi" w:cstheme="minorHAnsi"/>
          <w:b/>
          <w:noProof/>
        </w:rPr>
        <w:t>12</w:t>
      </w:r>
      <w:r w:rsidRPr="00C6509C">
        <w:rPr>
          <w:rFonts w:asciiTheme="minorHAnsi" w:hAnsiTheme="minorHAnsi" w:cstheme="minorHAnsi"/>
          <w:noProof/>
        </w:rPr>
        <w:t xml:space="preserve"> (10), 685</w:t>
      </w:r>
      <w:r w:rsidR="00F577A3">
        <w:rPr>
          <w:rFonts w:asciiTheme="minorHAnsi" w:hAnsiTheme="minorHAnsi" w:cstheme="minorHAnsi"/>
          <w:noProof/>
        </w:rPr>
        <w:t>–</w:t>
      </w:r>
      <w:r w:rsidRPr="00C6509C">
        <w:rPr>
          <w:rFonts w:asciiTheme="minorHAnsi" w:hAnsiTheme="minorHAnsi" w:cstheme="minorHAnsi"/>
          <w:noProof/>
        </w:rPr>
        <w:t>698 (2012).</w:t>
      </w:r>
    </w:p>
    <w:p w14:paraId="4EF57F15" w14:textId="79BC9E3E" w:rsidR="00926147" w:rsidRPr="00C6509C" w:rsidRDefault="008867AA" w:rsidP="00C6509C">
      <w:pPr>
        <w:pStyle w:val="EndNoteBibliography"/>
        <w:tabs>
          <w:tab w:val="left" w:pos="0"/>
        </w:tabs>
        <w:rPr>
          <w:rFonts w:asciiTheme="minorHAnsi" w:eastAsia="Times New Roman" w:hAnsiTheme="minorHAnsi" w:cstheme="minorHAnsi"/>
        </w:rPr>
      </w:pPr>
      <w:r w:rsidRPr="00C6509C">
        <w:rPr>
          <w:rFonts w:asciiTheme="minorHAnsi" w:hAnsiTheme="minorHAnsi" w:cstheme="minorHAnsi"/>
          <w:noProof/>
        </w:rPr>
        <w:lastRenderedPageBreak/>
        <w:t>47</w:t>
      </w:r>
      <w:r w:rsidRPr="00C6509C">
        <w:rPr>
          <w:rFonts w:asciiTheme="minorHAnsi" w:hAnsiTheme="minorHAnsi" w:cstheme="minorHAnsi"/>
          <w:noProof/>
        </w:rPr>
        <w:tab/>
        <w:t>Middleton, P.</w:t>
      </w:r>
      <w:r w:rsidR="00F577A3">
        <w:rPr>
          <w:rFonts w:asciiTheme="minorHAnsi" w:hAnsiTheme="minorHAnsi" w:cstheme="minorHAnsi"/>
          <w:noProof/>
        </w:rPr>
        <w:t>,</w:t>
      </w:r>
      <w:r w:rsidRPr="00C6509C">
        <w:rPr>
          <w:rFonts w:asciiTheme="minorHAnsi" w:hAnsiTheme="minorHAnsi" w:cstheme="minorHAnsi"/>
          <w:noProof/>
        </w:rPr>
        <w:t xml:space="preserve"> Vergis, N. Mitochondrial dysfunction and liver disease: role, relevance, and potential for therapeutic modulation. </w:t>
      </w:r>
      <w:r w:rsidRPr="00C6509C">
        <w:rPr>
          <w:rFonts w:asciiTheme="minorHAnsi" w:hAnsiTheme="minorHAnsi" w:cstheme="minorHAnsi"/>
          <w:i/>
          <w:noProof/>
        </w:rPr>
        <w:t>Therap</w:t>
      </w:r>
      <w:r w:rsidR="009C6561">
        <w:rPr>
          <w:rFonts w:asciiTheme="minorHAnsi" w:hAnsiTheme="minorHAnsi" w:cstheme="minorHAnsi"/>
          <w:i/>
          <w:noProof/>
        </w:rPr>
        <w:t>eutic</w:t>
      </w:r>
      <w:r w:rsidRPr="00C6509C">
        <w:rPr>
          <w:rFonts w:asciiTheme="minorHAnsi" w:hAnsiTheme="minorHAnsi" w:cstheme="minorHAnsi"/>
          <w:i/>
          <w:noProof/>
        </w:rPr>
        <w:t xml:space="preserve"> Adv</w:t>
      </w:r>
      <w:r w:rsidR="009C6561">
        <w:rPr>
          <w:rFonts w:asciiTheme="minorHAnsi" w:hAnsiTheme="minorHAnsi" w:cstheme="minorHAnsi"/>
          <w:i/>
          <w:noProof/>
        </w:rPr>
        <w:t>ances in</w:t>
      </w:r>
      <w:r w:rsidRPr="00C6509C">
        <w:rPr>
          <w:rFonts w:asciiTheme="minorHAnsi" w:hAnsiTheme="minorHAnsi" w:cstheme="minorHAnsi"/>
          <w:i/>
          <w:noProof/>
        </w:rPr>
        <w:t xml:space="preserve"> Gastroenterol</w:t>
      </w:r>
      <w:r w:rsidR="009C6561">
        <w:rPr>
          <w:rFonts w:asciiTheme="minorHAnsi" w:hAnsiTheme="minorHAnsi" w:cstheme="minorHAnsi"/>
          <w:i/>
          <w:noProof/>
        </w:rPr>
        <w:t>ogy</w:t>
      </w:r>
      <w:r w:rsidRPr="00C6509C">
        <w:rPr>
          <w:rFonts w:asciiTheme="minorHAnsi" w:hAnsiTheme="minorHAnsi" w:cstheme="minorHAnsi"/>
          <w:i/>
          <w:noProof/>
        </w:rPr>
        <w:t>.</w:t>
      </w:r>
      <w:r w:rsidRPr="00C6509C">
        <w:rPr>
          <w:rFonts w:asciiTheme="minorHAnsi" w:hAnsiTheme="minorHAnsi" w:cstheme="minorHAnsi"/>
          <w:noProof/>
        </w:rPr>
        <w:t xml:space="preserve"> </w:t>
      </w:r>
      <w:r w:rsidRPr="00C6509C">
        <w:rPr>
          <w:rFonts w:asciiTheme="minorHAnsi" w:hAnsiTheme="minorHAnsi" w:cstheme="minorHAnsi"/>
          <w:b/>
          <w:noProof/>
        </w:rPr>
        <w:t>14</w:t>
      </w:r>
      <w:r w:rsidR="00F577A3">
        <w:rPr>
          <w:rFonts w:asciiTheme="minorHAnsi" w:hAnsiTheme="minorHAnsi" w:cstheme="minorHAnsi"/>
          <w:bCs/>
          <w:noProof/>
        </w:rPr>
        <w:t>,</w:t>
      </w:r>
      <w:r w:rsidRPr="00C6509C">
        <w:rPr>
          <w:rFonts w:asciiTheme="minorHAnsi" w:hAnsiTheme="minorHAnsi" w:cstheme="minorHAnsi"/>
          <w:noProof/>
        </w:rPr>
        <w:t xml:space="preserve"> 17562848211031394 (2021).</w:t>
      </w:r>
      <w:r w:rsidR="00EA5EDF" w:rsidRPr="00C6509C">
        <w:rPr>
          <w:rFonts w:asciiTheme="minorHAnsi" w:eastAsia="Times New Roman" w:hAnsiTheme="minorHAnsi" w:cstheme="minorHAnsi"/>
        </w:rPr>
        <w:fldChar w:fldCharType="end"/>
      </w:r>
    </w:p>
    <w:sectPr w:rsidR="00926147" w:rsidRPr="00C6509C" w:rsidSect="00D76B67">
      <w:headerReference w:type="default" r:id="rId8"/>
      <w:footerReference w:type="default" r:id="rId9"/>
      <w:pgSz w:w="12240" w:h="15840"/>
      <w:pgMar w:top="1440" w:right="1440" w:bottom="1440" w:left="1440" w:header="720" w:footer="72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C8E88" w14:textId="77777777" w:rsidR="0016235B" w:rsidRDefault="0016235B" w:rsidP="00EF36D4">
      <w:r>
        <w:separator/>
      </w:r>
    </w:p>
  </w:endnote>
  <w:endnote w:type="continuationSeparator" w:id="0">
    <w:p w14:paraId="190E9D75" w14:textId="77777777" w:rsidR="0016235B" w:rsidRDefault="0016235B" w:rsidP="00EF36D4">
      <w:r>
        <w:continuationSeparator/>
      </w:r>
    </w:p>
  </w:endnote>
  <w:endnote w:type="continuationNotice" w:id="1">
    <w:p w14:paraId="0B076639" w14:textId="77777777" w:rsidR="0016235B" w:rsidRDefault="00162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DE12" w14:textId="77777777" w:rsidR="00BD7460" w:rsidRDefault="00BD7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A5D75" w14:textId="77777777" w:rsidR="0016235B" w:rsidRDefault="0016235B" w:rsidP="00EF36D4">
      <w:r>
        <w:separator/>
      </w:r>
    </w:p>
  </w:footnote>
  <w:footnote w:type="continuationSeparator" w:id="0">
    <w:p w14:paraId="2EFA37CF" w14:textId="77777777" w:rsidR="0016235B" w:rsidRDefault="0016235B" w:rsidP="00EF36D4">
      <w:r>
        <w:continuationSeparator/>
      </w:r>
    </w:p>
  </w:footnote>
  <w:footnote w:type="continuationNotice" w:id="1">
    <w:p w14:paraId="1FA7ABA8" w14:textId="77777777" w:rsidR="0016235B" w:rsidRDefault="001623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D298" w14:textId="77777777" w:rsidR="00BD7460" w:rsidRDefault="00BD7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52DA"/>
    <w:multiLevelType w:val="multilevel"/>
    <w:tmpl w:val="16E492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A6ADA"/>
    <w:multiLevelType w:val="multilevel"/>
    <w:tmpl w:val="F240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B0781"/>
    <w:multiLevelType w:val="hybridMultilevel"/>
    <w:tmpl w:val="0448810E"/>
    <w:lvl w:ilvl="0" w:tplc="E878E7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A5819"/>
    <w:multiLevelType w:val="multilevel"/>
    <w:tmpl w:val="20A2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A36CB"/>
    <w:multiLevelType w:val="multilevel"/>
    <w:tmpl w:val="7328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A2F20"/>
    <w:multiLevelType w:val="multilevel"/>
    <w:tmpl w:val="53F4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678E0"/>
    <w:multiLevelType w:val="hybridMultilevel"/>
    <w:tmpl w:val="0B9E31A6"/>
    <w:lvl w:ilvl="0" w:tplc="4D02C4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74324F"/>
    <w:multiLevelType w:val="hybridMultilevel"/>
    <w:tmpl w:val="6818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061A4"/>
    <w:multiLevelType w:val="multilevel"/>
    <w:tmpl w:val="47AA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D636CE"/>
    <w:multiLevelType w:val="multilevel"/>
    <w:tmpl w:val="6E7AD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F6BA7"/>
    <w:multiLevelType w:val="multilevel"/>
    <w:tmpl w:val="761C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F71D0"/>
    <w:multiLevelType w:val="hybridMultilevel"/>
    <w:tmpl w:val="D6E6C1D2"/>
    <w:lvl w:ilvl="0" w:tplc="2D824FA4">
      <w:start w:val="1"/>
      <w:numFmt w:val="upperLetter"/>
      <w:lvlText w:val="%1)"/>
      <w:lvlJc w:val="left"/>
      <w:pPr>
        <w:ind w:left="720" w:hanging="360"/>
      </w:pPr>
      <w:rPr>
        <w:rFonts w:ascii="Arial" w:hAnsi="Arial" w:cs="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64A24"/>
    <w:multiLevelType w:val="hybridMultilevel"/>
    <w:tmpl w:val="88AEEC6C"/>
    <w:lvl w:ilvl="0" w:tplc="B1CEA3B4">
      <w:start w:val="1"/>
      <w:numFmt w:val="upperLetter"/>
      <w:lvlText w:val="%1)"/>
      <w:lvlJc w:val="left"/>
      <w:pPr>
        <w:ind w:left="720" w:hanging="360"/>
      </w:pPr>
      <w:rPr>
        <w:rFonts w:ascii="Arial" w:hAnsi="Arial" w:cs="Arial"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3F3E5C"/>
    <w:multiLevelType w:val="multilevel"/>
    <w:tmpl w:val="0866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AE1AC5"/>
    <w:multiLevelType w:val="hybridMultilevel"/>
    <w:tmpl w:val="D6E6C1D2"/>
    <w:lvl w:ilvl="0" w:tplc="FFFFFFFF">
      <w:start w:val="1"/>
      <w:numFmt w:val="upperLetter"/>
      <w:lvlText w:val="%1)"/>
      <w:lvlJc w:val="left"/>
      <w:pPr>
        <w:ind w:left="720" w:hanging="360"/>
      </w:pPr>
      <w:rPr>
        <w:rFonts w:ascii="Arial" w:hAnsi="Arial" w:cs="Aria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FB4E51"/>
    <w:multiLevelType w:val="multilevel"/>
    <w:tmpl w:val="7A8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EF585A"/>
    <w:multiLevelType w:val="hybridMultilevel"/>
    <w:tmpl w:val="6D167A7C"/>
    <w:lvl w:ilvl="0" w:tplc="F072003C">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83188E"/>
    <w:multiLevelType w:val="hybridMultilevel"/>
    <w:tmpl w:val="9F0E6FBC"/>
    <w:lvl w:ilvl="0" w:tplc="FFFFFFFF">
      <w:start w:val="1"/>
      <w:numFmt w:val="upperLetter"/>
      <w:lvlText w:val="%1)"/>
      <w:lvlJc w:val="left"/>
      <w:pPr>
        <w:ind w:left="720" w:hanging="360"/>
      </w:pPr>
      <w:rPr>
        <w:rFonts w:ascii="Arial" w:hAnsi="Arial" w:cs="Arial" w:hint="default"/>
        <w:color w:val="6D6D6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2522041">
    <w:abstractNumId w:val="1"/>
  </w:num>
  <w:num w:numId="2" w16cid:durableId="419565302">
    <w:abstractNumId w:val="10"/>
  </w:num>
  <w:num w:numId="3" w16cid:durableId="844513236">
    <w:abstractNumId w:val="5"/>
  </w:num>
  <w:num w:numId="4" w16cid:durableId="1946957822">
    <w:abstractNumId w:val="0"/>
  </w:num>
  <w:num w:numId="5" w16cid:durableId="1512837130">
    <w:abstractNumId w:val="13"/>
  </w:num>
  <w:num w:numId="6" w16cid:durableId="313068024">
    <w:abstractNumId w:val="9"/>
  </w:num>
  <w:num w:numId="7" w16cid:durableId="198708032">
    <w:abstractNumId w:val="9"/>
  </w:num>
  <w:num w:numId="8" w16cid:durableId="198708032">
    <w:abstractNumId w:val="9"/>
  </w:num>
  <w:num w:numId="9" w16cid:durableId="198708032">
    <w:abstractNumId w:val="9"/>
  </w:num>
  <w:num w:numId="10" w16cid:durableId="406611682">
    <w:abstractNumId w:val="15"/>
  </w:num>
  <w:num w:numId="11" w16cid:durableId="1028945364">
    <w:abstractNumId w:val="4"/>
  </w:num>
  <w:num w:numId="12" w16cid:durableId="1852330360">
    <w:abstractNumId w:val="7"/>
  </w:num>
  <w:num w:numId="13" w16cid:durableId="1599410477">
    <w:abstractNumId w:val="12"/>
  </w:num>
  <w:num w:numId="14" w16cid:durableId="1071972737">
    <w:abstractNumId w:val="17"/>
  </w:num>
  <w:num w:numId="15" w16cid:durableId="1314984573">
    <w:abstractNumId w:val="2"/>
  </w:num>
  <w:num w:numId="16" w16cid:durableId="1375499460">
    <w:abstractNumId w:val="11"/>
  </w:num>
  <w:num w:numId="17" w16cid:durableId="588732964">
    <w:abstractNumId w:val="14"/>
  </w:num>
  <w:num w:numId="18" w16cid:durableId="1275164757">
    <w:abstractNumId w:val="6"/>
  </w:num>
  <w:num w:numId="19" w16cid:durableId="413356497">
    <w:abstractNumId w:val="16"/>
  </w:num>
  <w:num w:numId="20" w16cid:durableId="131217297">
    <w:abstractNumId w:val="3"/>
  </w:num>
  <w:num w:numId="21" w16cid:durableId="15309912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vans, Chantell">
    <w15:presenceInfo w15:providerId="AD" w15:userId="S::csevans@pennmedicine.upenn.edu::e87c9cff-a878-4d04-a3d3-15fcc1293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wNjS2NDA1MTAwN7JQ0lEKTi0uzszPAykwrAUAcCLl1y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ewadttmfzfp5ee0pdxvafjezfveaextvf9&quot;&gt;Holzbaur EndNote Library&lt;record-ids&gt;&lt;item&gt;16&lt;/item&gt;&lt;item&gt;20&lt;/item&gt;&lt;item&gt;21&lt;/item&gt;&lt;item&gt;627&lt;/item&gt;&lt;item&gt;653&lt;/item&gt;&lt;item&gt;655&lt;/item&gt;&lt;item&gt;682&lt;/item&gt;&lt;item&gt;755&lt;/item&gt;&lt;item&gt;758&lt;/item&gt;&lt;item&gt;764&lt;/item&gt;&lt;item&gt;765&lt;/item&gt;&lt;item&gt;776&lt;/item&gt;&lt;item&gt;778&lt;/item&gt;&lt;item&gt;955&lt;/item&gt;&lt;item&gt;964&lt;/item&gt;&lt;item&gt;1174&lt;/item&gt;&lt;item&gt;1176&lt;/item&gt;&lt;item&gt;1203&lt;/item&gt;&lt;item&gt;1312&lt;/item&gt;&lt;item&gt;1313&lt;/item&gt;&lt;item&gt;1314&lt;/item&gt;&lt;item&gt;1316&lt;/item&gt;&lt;item&gt;1319&lt;/item&gt;&lt;item&gt;1331&lt;/item&gt;&lt;item&gt;1341&lt;/item&gt;&lt;item&gt;1349&lt;/item&gt;&lt;item&gt;1377&lt;/item&gt;&lt;item&gt;1383&lt;/item&gt;&lt;item&gt;1396&lt;/item&gt;&lt;item&gt;1400&lt;/item&gt;&lt;item&gt;1404&lt;/item&gt;&lt;item&gt;1406&lt;/item&gt;&lt;item&gt;1446&lt;/item&gt;&lt;item&gt;1480&lt;/item&gt;&lt;item&gt;1493&lt;/item&gt;&lt;item&gt;1494&lt;/item&gt;&lt;item&gt;1495&lt;/item&gt;&lt;item&gt;1496&lt;/item&gt;&lt;item&gt;1497&lt;/item&gt;&lt;item&gt;1501&lt;/item&gt;&lt;item&gt;1506&lt;/item&gt;&lt;item&gt;1507&lt;/item&gt;&lt;item&gt;1508&lt;/item&gt;&lt;item&gt;1510&lt;/item&gt;&lt;item&gt;1521&lt;/item&gt;&lt;item&gt;1522&lt;/item&gt;&lt;item&gt;1523&lt;/item&gt;&lt;/record-ids&gt;&lt;/item&gt;&lt;/Libraries&gt;"/>
  </w:docVars>
  <w:rsids>
    <w:rsidRoot w:val="003200BA"/>
    <w:rsid w:val="00011582"/>
    <w:rsid w:val="000163E7"/>
    <w:rsid w:val="0001721A"/>
    <w:rsid w:val="00017275"/>
    <w:rsid w:val="00022AB3"/>
    <w:rsid w:val="000231AF"/>
    <w:rsid w:val="000277CE"/>
    <w:rsid w:val="00027C4C"/>
    <w:rsid w:val="00030651"/>
    <w:rsid w:val="00031B6B"/>
    <w:rsid w:val="000328AD"/>
    <w:rsid w:val="00037BCD"/>
    <w:rsid w:val="00053FEC"/>
    <w:rsid w:val="00054A58"/>
    <w:rsid w:val="000573AD"/>
    <w:rsid w:val="00063F16"/>
    <w:rsid w:val="00074A20"/>
    <w:rsid w:val="00077977"/>
    <w:rsid w:val="00084637"/>
    <w:rsid w:val="00091414"/>
    <w:rsid w:val="000929DC"/>
    <w:rsid w:val="00092D89"/>
    <w:rsid w:val="00093A44"/>
    <w:rsid w:val="00097FE6"/>
    <w:rsid w:val="000A398D"/>
    <w:rsid w:val="000A66A2"/>
    <w:rsid w:val="000A6A92"/>
    <w:rsid w:val="000A73FD"/>
    <w:rsid w:val="000B236D"/>
    <w:rsid w:val="000B24B1"/>
    <w:rsid w:val="000B6F43"/>
    <w:rsid w:val="000C1694"/>
    <w:rsid w:val="000D1C5E"/>
    <w:rsid w:val="000D2BC2"/>
    <w:rsid w:val="000D316C"/>
    <w:rsid w:val="000D6D21"/>
    <w:rsid w:val="000E4532"/>
    <w:rsid w:val="000E7C77"/>
    <w:rsid w:val="000E7EB6"/>
    <w:rsid w:val="00101784"/>
    <w:rsid w:val="00102039"/>
    <w:rsid w:val="001039E6"/>
    <w:rsid w:val="00114005"/>
    <w:rsid w:val="00121EA5"/>
    <w:rsid w:val="00122C85"/>
    <w:rsid w:val="0012582F"/>
    <w:rsid w:val="00125B11"/>
    <w:rsid w:val="0013362C"/>
    <w:rsid w:val="001370E1"/>
    <w:rsid w:val="001420FE"/>
    <w:rsid w:val="00150B46"/>
    <w:rsid w:val="00154253"/>
    <w:rsid w:val="00154C58"/>
    <w:rsid w:val="00155C14"/>
    <w:rsid w:val="0016235B"/>
    <w:rsid w:val="00164588"/>
    <w:rsid w:val="00167893"/>
    <w:rsid w:val="00167941"/>
    <w:rsid w:val="00167FF9"/>
    <w:rsid w:val="00171B76"/>
    <w:rsid w:val="00176657"/>
    <w:rsid w:val="00186FD6"/>
    <w:rsid w:val="00187343"/>
    <w:rsid w:val="0019009D"/>
    <w:rsid w:val="00190B77"/>
    <w:rsid w:val="00197A93"/>
    <w:rsid w:val="001A21A3"/>
    <w:rsid w:val="001A6808"/>
    <w:rsid w:val="001B27D0"/>
    <w:rsid w:val="001B5AF7"/>
    <w:rsid w:val="001B6703"/>
    <w:rsid w:val="001B671F"/>
    <w:rsid w:val="001B7A7E"/>
    <w:rsid w:val="001C11F7"/>
    <w:rsid w:val="001C2CA1"/>
    <w:rsid w:val="001D4113"/>
    <w:rsid w:val="001D6C28"/>
    <w:rsid w:val="001E5004"/>
    <w:rsid w:val="001E7244"/>
    <w:rsid w:val="001F31A6"/>
    <w:rsid w:val="001F5391"/>
    <w:rsid w:val="00203DB3"/>
    <w:rsid w:val="00204532"/>
    <w:rsid w:val="00206221"/>
    <w:rsid w:val="00213623"/>
    <w:rsid w:val="00221748"/>
    <w:rsid w:val="002230E8"/>
    <w:rsid w:val="00225724"/>
    <w:rsid w:val="002260FB"/>
    <w:rsid w:val="0023004D"/>
    <w:rsid w:val="002324B6"/>
    <w:rsid w:val="00232D9C"/>
    <w:rsid w:val="00236534"/>
    <w:rsid w:val="002375D5"/>
    <w:rsid w:val="00237E39"/>
    <w:rsid w:val="00247F23"/>
    <w:rsid w:val="002538BD"/>
    <w:rsid w:val="00253DD6"/>
    <w:rsid w:val="0026212C"/>
    <w:rsid w:val="002632A7"/>
    <w:rsid w:val="002664E4"/>
    <w:rsid w:val="00267C51"/>
    <w:rsid w:val="00272E97"/>
    <w:rsid w:val="002738A5"/>
    <w:rsid w:val="00280AEA"/>
    <w:rsid w:val="002855AF"/>
    <w:rsid w:val="00286C28"/>
    <w:rsid w:val="00293B17"/>
    <w:rsid w:val="0029528D"/>
    <w:rsid w:val="002A24B9"/>
    <w:rsid w:val="002A73A8"/>
    <w:rsid w:val="002A7464"/>
    <w:rsid w:val="002B29A3"/>
    <w:rsid w:val="002C229C"/>
    <w:rsid w:val="002C47D2"/>
    <w:rsid w:val="002C76EF"/>
    <w:rsid w:val="002D432B"/>
    <w:rsid w:val="002D465C"/>
    <w:rsid w:val="002E3277"/>
    <w:rsid w:val="002E3C6F"/>
    <w:rsid w:val="002E779C"/>
    <w:rsid w:val="003010FE"/>
    <w:rsid w:val="00303383"/>
    <w:rsid w:val="00305770"/>
    <w:rsid w:val="0031487D"/>
    <w:rsid w:val="0031500C"/>
    <w:rsid w:val="00316A21"/>
    <w:rsid w:val="003200BA"/>
    <w:rsid w:val="003241BE"/>
    <w:rsid w:val="00331BE7"/>
    <w:rsid w:val="00335177"/>
    <w:rsid w:val="00342327"/>
    <w:rsid w:val="00343010"/>
    <w:rsid w:val="00350FE8"/>
    <w:rsid w:val="0035400F"/>
    <w:rsid w:val="003560AD"/>
    <w:rsid w:val="0036233B"/>
    <w:rsid w:val="00363681"/>
    <w:rsid w:val="00363CC0"/>
    <w:rsid w:val="00366F54"/>
    <w:rsid w:val="00371733"/>
    <w:rsid w:val="00373112"/>
    <w:rsid w:val="00377B97"/>
    <w:rsid w:val="0038077D"/>
    <w:rsid w:val="00381789"/>
    <w:rsid w:val="003952DD"/>
    <w:rsid w:val="00395E08"/>
    <w:rsid w:val="00397B6D"/>
    <w:rsid w:val="00397F55"/>
    <w:rsid w:val="003A3FD8"/>
    <w:rsid w:val="003A4D44"/>
    <w:rsid w:val="003B538E"/>
    <w:rsid w:val="003C0285"/>
    <w:rsid w:val="003C7524"/>
    <w:rsid w:val="003D0EC2"/>
    <w:rsid w:val="003D1025"/>
    <w:rsid w:val="003D61BB"/>
    <w:rsid w:val="003D6F79"/>
    <w:rsid w:val="003E26AE"/>
    <w:rsid w:val="003E544B"/>
    <w:rsid w:val="003E7C6F"/>
    <w:rsid w:val="003F0707"/>
    <w:rsid w:val="003F110E"/>
    <w:rsid w:val="003F2577"/>
    <w:rsid w:val="003F2BA3"/>
    <w:rsid w:val="003F56B7"/>
    <w:rsid w:val="00400365"/>
    <w:rsid w:val="00400897"/>
    <w:rsid w:val="004045FB"/>
    <w:rsid w:val="00413BD5"/>
    <w:rsid w:val="00415054"/>
    <w:rsid w:val="00416B94"/>
    <w:rsid w:val="00416DEC"/>
    <w:rsid w:val="00417B88"/>
    <w:rsid w:val="004201BE"/>
    <w:rsid w:val="00424B27"/>
    <w:rsid w:val="004312F3"/>
    <w:rsid w:val="00432C17"/>
    <w:rsid w:val="00436C80"/>
    <w:rsid w:val="00443EF6"/>
    <w:rsid w:val="004441CE"/>
    <w:rsid w:val="00446F7C"/>
    <w:rsid w:val="00447198"/>
    <w:rsid w:val="00447939"/>
    <w:rsid w:val="00452F82"/>
    <w:rsid w:val="00453680"/>
    <w:rsid w:val="004540C6"/>
    <w:rsid w:val="00454934"/>
    <w:rsid w:val="00456D05"/>
    <w:rsid w:val="00463696"/>
    <w:rsid w:val="00465551"/>
    <w:rsid w:val="00466833"/>
    <w:rsid w:val="004716BD"/>
    <w:rsid w:val="004732FB"/>
    <w:rsid w:val="004752CB"/>
    <w:rsid w:val="004817BF"/>
    <w:rsid w:val="0048382E"/>
    <w:rsid w:val="00484339"/>
    <w:rsid w:val="00484CE2"/>
    <w:rsid w:val="00492C33"/>
    <w:rsid w:val="00494C9D"/>
    <w:rsid w:val="004A3349"/>
    <w:rsid w:val="004A35C3"/>
    <w:rsid w:val="004A3C35"/>
    <w:rsid w:val="004A473D"/>
    <w:rsid w:val="004A7C7A"/>
    <w:rsid w:val="004B2919"/>
    <w:rsid w:val="004B63BF"/>
    <w:rsid w:val="004B6E49"/>
    <w:rsid w:val="004C0ACB"/>
    <w:rsid w:val="004C7D73"/>
    <w:rsid w:val="004C7E52"/>
    <w:rsid w:val="004D0DC9"/>
    <w:rsid w:val="004D1CB4"/>
    <w:rsid w:val="004E7D3B"/>
    <w:rsid w:val="004F15CF"/>
    <w:rsid w:val="00501BBB"/>
    <w:rsid w:val="00503D77"/>
    <w:rsid w:val="00504563"/>
    <w:rsid w:val="00506E50"/>
    <w:rsid w:val="005075A6"/>
    <w:rsid w:val="005117D7"/>
    <w:rsid w:val="005118A6"/>
    <w:rsid w:val="00512C93"/>
    <w:rsid w:val="00514B4E"/>
    <w:rsid w:val="00520A37"/>
    <w:rsid w:val="0052463E"/>
    <w:rsid w:val="0052569A"/>
    <w:rsid w:val="00543F1E"/>
    <w:rsid w:val="00550EB4"/>
    <w:rsid w:val="00552DCD"/>
    <w:rsid w:val="00552E4C"/>
    <w:rsid w:val="00553143"/>
    <w:rsid w:val="0055376E"/>
    <w:rsid w:val="00561CA5"/>
    <w:rsid w:val="00565EDF"/>
    <w:rsid w:val="00566C9B"/>
    <w:rsid w:val="0057088C"/>
    <w:rsid w:val="005712C5"/>
    <w:rsid w:val="00572220"/>
    <w:rsid w:val="0057424B"/>
    <w:rsid w:val="005753C7"/>
    <w:rsid w:val="005803E1"/>
    <w:rsid w:val="0058304E"/>
    <w:rsid w:val="00583BB5"/>
    <w:rsid w:val="0058449C"/>
    <w:rsid w:val="005907AE"/>
    <w:rsid w:val="00590A8C"/>
    <w:rsid w:val="0059261F"/>
    <w:rsid w:val="0059452C"/>
    <w:rsid w:val="00596187"/>
    <w:rsid w:val="0059748C"/>
    <w:rsid w:val="005A3F5A"/>
    <w:rsid w:val="005A5166"/>
    <w:rsid w:val="005B1BB1"/>
    <w:rsid w:val="005B5C34"/>
    <w:rsid w:val="005D0434"/>
    <w:rsid w:val="005D3638"/>
    <w:rsid w:val="005D460C"/>
    <w:rsid w:val="005D75B9"/>
    <w:rsid w:val="005E09A5"/>
    <w:rsid w:val="005E159C"/>
    <w:rsid w:val="005E27C9"/>
    <w:rsid w:val="005E2DA1"/>
    <w:rsid w:val="005E3641"/>
    <w:rsid w:val="005E500D"/>
    <w:rsid w:val="005F3D3D"/>
    <w:rsid w:val="005F7E81"/>
    <w:rsid w:val="006022A5"/>
    <w:rsid w:val="0060351A"/>
    <w:rsid w:val="00612967"/>
    <w:rsid w:val="00620AF9"/>
    <w:rsid w:val="00622155"/>
    <w:rsid w:val="00632932"/>
    <w:rsid w:val="00632A2E"/>
    <w:rsid w:val="00636632"/>
    <w:rsid w:val="00637195"/>
    <w:rsid w:val="006425DF"/>
    <w:rsid w:val="006445B7"/>
    <w:rsid w:val="00644685"/>
    <w:rsid w:val="00645E70"/>
    <w:rsid w:val="00647767"/>
    <w:rsid w:val="00664AAB"/>
    <w:rsid w:val="006666E7"/>
    <w:rsid w:val="00666C35"/>
    <w:rsid w:val="0067016F"/>
    <w:rsid w:val="00671043"/>
    <w:rsid w:val="00671262"/>
    <w:rsid w:val="006718E5"/>
    <w:rsid w:val="00676608"/>
    <w:rsid w:val="00685A95"/>
    <w:rsid w:val="00691553"/>
    <w:rsid w:val="006A5248"/>
    <w:rsid w:val="006A6472"/>
    <w:rsid w:val="006B04C3"/>
    <w:rsid w:val="006B67A6"/>
    <w:rsid w:val="006B6DF7"/>
    <w:rsid w:val="006B7F7E"/>
    <w:rsid w:val="006C0836"/>
    <w:rsid w:val="006C253F"/>
    <w:rsid w:val="006D0128"/>
    <w:rsid w:val="006D0912"/>
    <w:rsid w:val="006D6D1C"/>
    <w:rsid w:val="006D74C2"/>
    <w:rsid w:val="006E0C72"/>
    <w:rsid w:val="006E7D12"/>
    <w:rsid w:val="006F15AC"/>
    <w:rsid w:val="006F4F98"/>
    <w:rsid w:val="006F7B46"/>
    <w:rsid w:val="00700551"/>
    <w:rsid w:val="00703DB7"/>
    <w:rsid w:val="00703E24"/>
    <w:rsid w:val="0070515B"/>
    <w:rsid w:val="007054AA"/>
    <w:rsid w:val="00707673"/>
    <w:rsid w:val="007104FE"/>
    <w:rsid w:val="00713E1F"/>
    <w:rsid w:val="00713E53"/>
    <w:rsid w:val="0071509B"/>
    <w:rsid w:val="0071563F"/>
    <w:rsid w:val="007202CE"/>
    <w:rsid w:val="00720C64"/>
    <w:rsid w:val="007212A1"/>
    <w:rsid w:val="007233A0"/>
    <w:rsid w:val="0072465C"/>
    <w:rsid w:val="00735657"/>
    <w:rsid w:val="00736381"/>
    <w:rsid w:val="0073723D"/>
    <w:rsid w:val="0074261A"/>
    <w:rsid w:val="00744576"/>
    <w:rsid w:val="00744CA8"/>
    <w:rsid w:val="00750769"/>
    <w:rsid w:val="00754AA6"/>
    <w:rsid w:val="007607FD"/>
    <w:rsid w:val="00762FC8"/>
    <w:rsid w:val="00764EBF"/>
    <w:rsid w:val="00770B17"/>
    <w:rsid w:val="00775095"/>
    <w:rsid w:val="007902D0"/>
    <w:rsid w:val="007931FF"/>
    <w:rsid w:val="007A2AFA"/>
    <w:rsid w:val="007A334B"/>
    <w:rsid w:val="007A3694"/>
    <w:rsid w:val="007A4277"/>
    <w:rsid w:val="007A58A2"/>
    <w:rsid w:val="007B0EB0"/>
    <w:rsid w:val="007B1B6D"/>
    <w:rsid w:val="007B2314"/>
    <w:rsid w:val="007B3BBF"/>
    <w:rsid w:val="007B4D3C"/>
    <w:rsid w:val="007B788B"/>
    <w:rsid w:val="007C2C85"/>
    <w:rsid w:val="007C5FE4"/>
    <w:rsid w:val="007C77E7"/>
    <w:rsid w:val="007D0614"/>
    <w:rsid w:val="007D759C"/>
    <w:rsid w:val="007E74CE"/>
    <w:rsid w:val="007F1C05"/>
    <w:rsid w:val="007F4F37"/>
    <w:rsid w:val="007F64AF"/>
    <w:rsid w:val="00800C07"/>
    <w:rsid w:val="00803A3F"/>
    <w:rsid w:val="0080527F"/>
    <w:rsid w:val="00807463"/>
    <w:rsid w:val="00812EB5"/>
    <w:rsid w:val="008165D1"/>
    <w:rsid w:val="008306CC"/>
    <w:rsid w:val="00833E47"/>
    <w:rsid w:val="0084162B"/>
    <w:rsid w:val="00841D0C"/>
    <w:rsid w:val="00851BED"/>
    <w:rsid w:val="0085225E"/>
    <w:rsid w:val="008537C9"/>
    <w:rsid w:val="0086038A"/>
    <w:rsid w:val="00861CD9"/>
    <w:rsid w:val="00864225"/>
    <w:rsid w:val="0086484B"/>
    <w:rsid w:val="0086791E"/>
    <w:rsid w:val="00875986"/>
    <w:rsid w:val="0088291D"/>
    <w:rsid w:val="00885242"/>
    <w:rsid w:val="008857E8"/>
    <w:rsid w:val="008867AA"/>
    <w:rsid w:val="00891210"/>
    <w:rsid w:val="00893EA7"/>
    <w:rsid w:val="00896451"/>
    <w:rsid w:val="00896898"/>
    <w:rsid w:val="008A5009"/>
    <w:rsid w:val="008A6809"/>
    <w:rsid w:val="008B672B"/>
    <w:rsid w:val="008B6B6B"/>
    <w:rsid w:val="008C3B19"/>
    <w:rsid w:val="008C48CC"/>
    <w:rsid w:val="008D259A"/>
    <w:rsid w:val="008D4082"/>
    <w:rsid w:val="008F0935"/>
    <w:rsid w:val="008F1306"/>
    <w:rsid w:val="008F7D83"/>
    <w:rsid w:val="00900456"/>
    <w:rsid w:val="00901BC4"/>
    <w:rsid w:val="009132B0"/>
    <w:rsid w:val="009202BA"/>
    <w:rsid w:val="00921552"/>
    <w:rsid w:val="00921637"/>
    <w:rsid w:val="009222FE"/>
    <w:rsid w:val="00924012"/>
    <w:rsid w:val="00924FE7"/>
    <w:rsid w:val="00926147"/>
    <w:rsid w:val="009262F1"/>
    <w:rsid w:val="009329C9"/>
    <w:rsid w:val="00932C4E"/>
    <w:rsid w:val="0093472A"/>
    <w:rsid w:val="0093700E"/>
    <w:rsid w:val="00937D80"/>
    <w:rsid w:val="009405C8"/>
    <w:rsid w:val="00941EEE"/>
    <w:rsid w:val="00946ED4"/>
    <w:rsid w:val="00962445"/>
    <w:rsid w:val="009635A5"/>
    <w:rsid w:val="00963759"/>
    <w:rsid w:val="00970C39"/>
    <w:rsid w:val="00974000"/>
    <w:rsid w:val="00977E21"/>
    <w:rsid w:val="00984BCC"/>
    <w:rsid w:val="00990679"/>
    <w:rsid w:val="00990B7A"/>
    <w:rsid w:val="00992211"/>
    <w:rsid w:val="00997E99"/>
    <w:rsid w:val="009A28FF"/>
    <w:rsid w:val="009A2982"/>
    <w:rsid w:val="009A799B"/>
    <w:rsid w:val="009B4437"/>
    <w:rsid w:val="009C012E"/>
    <w:rsid w:val="009C1B98"/>
    <w:rsid w:val="009C6561"/>
    <w:rsid w:val="009E3C38"/>
    <w:rsid w:val="009E40D3"/>
    <w:rsid w:val="009F06B2"/>
    <w:rsid w:val="009F08D2"/>
    <w:rsid w:val="009F41B4"/>
    <w:rsid w:val="009F4CC7"/>
    <w:rsid w:val="009F614A"/>
    <w:rsid w:val="00A00C12"/>
    <w:rsid w:val="00A047E2"/>
    <w:rsid w:val="00A062B4"/>
    <w:rsid w:val="00A06697"/>
    <w:rsid w:val="00A0690F"/>
    <w:rsid w:val="00A1136C"/>
    <w:rsid w:val="00A1173C"/>
    <w:rsid w:val="00A13941"/>
    <w:rsid w:val="00A14FA3"/>
    <w:rsid w:val="00A23EC5"/>
    <w:rsid w:val="00A30D1E"/>
    <w:rsid w:val="00A400E9"/>
    <w:rsid w:val="00A435ED"/>
    <w:rsid w:val="00A51B31"/>
    <w:rsid w:val="00A60AE5"/>
    <w:rsid w:val="00A624B1"/>
    <w:rsid w:val="00A6300E"/>
    <w:rsid w:val="00A6364E"/>
    <w:rsid w:val="00A63DD4"/>
    <w:rsid w:val="00A64A2E"/>
    <w:rsid w:val="00A76F7A"/>
    <w:rsid w:val="00A8163E"/>
    <w:rsid w:val="00A84F72"/>
    <w:rsid w:val="00AA07EA"/>
    <w:rsid w:val="00AA1B87"/>
    <w:rsid w:val="00AA3F4B"/>
    <w:rsid w:val="00AA5C12"/>
    <w:rsid w:val="00AA7D69"/>
    <w:rsid w:val="00AB38C7"/>
    <w:rsid w:val="00AB3BEA"/>
    <w:rsid w:val="00AB40E6"/>
    <w:rsid w:val="00AB5B67"/>
    <w:rsid w:val="00AB7148"/>
    <w:rsid w:val="00AC52F6"/>
    <w:rsid w:val="00AD0D24"/>
    <w:rsid w:val="00AD4025"/>
    <w:rsid w:val="00AD5E57"/>
    <w:rsid w:val="00AD6AB6"/>
    <w:rsid w:val="00AE02C4"/>
    <w:rsid w:val="00AE3E2F"/>
    <w:rsid w:val="00AE5B49"/>
    <w:rsid w:val="00AE78C0"/>
    <w:rsid w:val="00AF0149"/>
    <w:rsid w:val="00AF2C92"/>
    <w:rsid w:val="00AF74DE"/>
    <w:rsid w:val="00B011FB"/>
    <w:rsid w:val="00B06CF8"/>
    <w:rsid w:val="00B10457"/>
    <w:rsid w:val="00B1248D"/>
    <w:rsid w:val="00B22847"/>
    <w:rsid w:val="00B228E2"/>
    <w:rsid w:val="00B27077"/>
    <w:rsid w:val="00B27FCD"/>
    <w:rsid w:val="00B42CD2"/>
    <w:rsid w:val="00B46A7D"/>
    <w:rsid w:val="00B50C19"/>
    <w:rsid w:val="00B62D01"/>
    <w:rsid w:val="00B63449"/>
    <w:rsid w:val="00B648A8"/>
    <w:rsid w:val="00B66604"/>
    <w:rsid w:val="00B74044"/>
    <w:rsid w:val="00B74705"/>
    <w:rsid w:val="00B7498F"/>
    <w:rsid w:val="00B76B1F"/>
    <w:rsid w:val="00B83987"/>
    <w:rsid w:val="00B90B6F"/>
    <w:rsid w:val="00B959A8"/>
    <w:rsid w:val="00B97862"/>
    <w:rsid w:val="00BA140B"/>
    <w:rsid w:val="00BA1D5A"/>
    <w:rsid w:val="00BA3E62"/>
    <w:rsid w:val="00BB4763"/>
    <w:rsid w:val="00BB62F6"/>
    <w:rsid w:val="00BC1346"/>
    <w:rsid w:val="00BC1D3D"/>
    <w:rsid w:val="00BC64CC"/>
    <w:rsid w:val="00BD7257"/>
    <w:rsid w:val="00BD7460"/>
    <w:rsid w:val="00BE0919"/>
    <w:rsid w:val="00BE359F"/>
    <w:rsid w:val="00BE557B"/>
    <w:rsid w:val="00BE74A7"/>
    <w:rsid w:val="00BF1888"/>
    <w:rsid w:val="00BF33F8"/>
    <w:rsid w:val="00BF487B"/>
    <w:rsid w:val="00BF6564"/>
    <w:rsid w:val="00BF6C14"/>
    <w:rsid w:val="00C06CB3"/>
    <w:rsid w:val="00C0757E"/>
    <w:rsid w:val="00C07A1C"/>
    <w:rsid w:val="00C2175C"/>
    <w:rsid w:val="00C2253D"/>
    <w:rsid w:val="00C22B7D"/>
    <w:rsid w:val="00C231D0"/>
    <w:rsid w:val="00C23301"/>
    <w:rsid w:val="00C23652"/>
    <w:rsid w:val="00C262F0"/>
    <w:rsid w:val="00C272E9"/>
    <w:rsid w:val="00C31177"/>
    <w:rsid w:val="00C406A8"/>
    <w:rsid w:val="00C406E5"/>
    <w:rsid w:val="00C4425F"/>
    <w:rsid w:val="00C4555C"/>
    <w:rsid w:val="00C56C13"/>
    <w:rsid w:val="00C600AC"/>
    <w:rsid w:val="00C63AFF"/>
    <w:rsid w:val="00C6509C"/>
    <w:rsid w:val="00C836CA"/>
    <w:rsid w:val="00C8379A"/>
    <w:rsid w:val="00C85EAA"/>
    <w:rsid w:val="00C9253B"/>
    <w:rsid w:val="00CA3018"/>
    <w:rsid w:val="00CA50DD"/>
    <w:rsid w:val="00CA7865"/>
    <w:rsid w:val="00CB2538"/>
    <w:rsid w:val="00CC01A9"/>
    <w:rsid w:val="00CC3049"/>
    <w:rsid w:val="00CC3737"/>
    <w:rsid w:val="00CC6A40"/>
    <w:rsid w:val="00CC7E7B"/>
    <w:rsid w:val="00CD1280"/>
    <w:rsid w:val="00CD61AB"/>
    <w:rsid w:val="00CE02C5"/>
    <w:rsid w:val="00CE15C3"/>
    <w:rsid w:val="00CE337B"/>
    <w:rsid w:val="00CE4D3C"/>
    <w:rsid w:val="00D00F87"/>
    <w:rsid w:val="00D06BC5"/>
    <w:rsid w:val="00D1019F"/>
    <w:rsid w:val="00D1384C"/>
    <w:rsid w:val="00D13DA6"/>
    <w:rsid w:val="00D14570"/>
    <w:rsid w:val="00D145B6"/>
    <w:rsid w:val="00D2034F"/>
    <w:rsid w:val="00D22A7E"/>
    <w:rsid w:val="00D306F7"/>
    <w:rsid w:val="00D34015"/>
    <w:rsid w:val="00D342A3"/>
    <w:rsid w:val="00D3558C"/>
    <w:rsid w:val="00D40474"/>
    <w:rsid w:val="00D43106"/>
    <w:rsid w:val="00D51641"/>
    <w:rsid w:val="00D550FE"/>
    <w:rsid w:val="00D56038"/>
    <w:rsid w:val="00D6094F"/>
    <w:rsid w:val="00D617C7"/>
    <w:rsid w:val="00D6335A"/>
    <w:rsid w:val="00D6555A"/>
    <w:rsid w:val="00D67D91"/>
    <w:rsid w:val="00D70035"/>
    <w:rsid w:val="00D71A68"/>
    <w:rsid w:val="00D733F1"/>
    <w:rsid w:val="00D76B67"/>
    <w:rsid w:val="00D76E4B"/>
    <w:rsid w:val="00D80CD7"/>
    <w:rsid w:val="00D818F9"/>
    <w:rsid w:val="00D85202"/>
    <w:rsid w:val="00D916BB"/>
    <w:rsid w:val="00D95872"/>
    <w:rsid w:val="00DA2105"/>
    <w:rsid w:val="00DA215B"/>
    <w:rsid w:val="00DA3B35"/>
    <w:rsid w:val="00DB1D3B"/>
    <w:rsid w:val="00DC2CAA"/>
    <w:rsid w:val="00DD0955"/>
    <w:rsid w:val="00DD2CE0"/>
    <w:rsid w:val="00DD3A10"/>
    <w:rsid w:val="00DD42B8"/>
    <w:rsid w:val="00DE0AE6"/>
    <w:rsid w:val="00DE35EF"/>
    <w:rsid w:val="00DF75C0"/>
    <w:rsid w:val="00E00126"/>
    <w:rsid w:val="00E1293F"/>
    <w:rsid w:val="00E16B33"/>
    <w:rsid w:val="00E25AC5"/>
    <w:rsid w:val="00E2722A"/>
    <w:rsid w:val="00E336B4"/>
    <w:rsid w:val="00E45AF4"/>
    <w:rsid w:val="00E46925"/>
    <w:rsid w:val="00E564F7"/>
    <w:rsid w:val="00E610E2"/>
    <w:rsid w:val="00E6506D"/>
    <w:rsid w:val="00E65D5D"/>
    <w:rsid w:val="00E70684"/>
    <w:rsid w:val="00E73146"/>
    <w:rsid w:val="00E80527"/>
    <w:rsid w:val="00E826DC"/>
    <w:rsid w:val="00E83022"/>
    <w:rsid w:val="00E85355"/>
    <w:rsid w:val="00E85CB0"/>
    <w:rsid w:val="00E90827"/>
    <w:rsid w:val="00E95A85"/>
    <w:rsid w:val="00EA0107"/>
    <w:rsid w:val="00EA178E"/>
    <w:rsid w:val="00EA3AA4"/>
    <w:rsid w:val="00EA5EDF"/>
    <w:rsid w:val="00EA664F"/>
    <w:rsid w:val="00EA75A8"/>
    <w:rsid w:val="00EA76B1"/>
    <w:rsid w:val="00EA7F12"/>
    <w:rsid w:val="00EB1D22"/>
    <w:rsid w:val="00EB1E11"/>
    <w:rsid w:val="00EB54E4"/>
    <w:rsid w:val="00EC57FE"/>
    <w:rsid w:val="00EC65C0"/>
    <w:rsid w:val="00ED14F8"/>
    <w:rsid w:val="00ED171A"/>
    <w:rsid w:val="00ED769E"/>
    <w:rsid w:val="00EE2015"/>
    <w:rsid w:val="00EE29B6"/>
    <w:rsid w:val="00EE61BE"/>
    <w:rsid w:val="00EF0DC8"/>
    <w:rsid w:val="00EF36D4"/>
    <w:rsid w:val="00EF37CB"/>
    <w:rsid w:val="00EF3D9D"/>
    <w:rsid w:val="00EF5A5E"/>
    <w:rsid w:val="00EF5C9F"/>
    <w:rsid w:val="00EF6455"/>
    <w:rsid w:val="00F003E8"/>
    <w:rsid w:val="00F01AD4"/>
    <w:rsid w:val="00F01CF9"/>
    <w:rsid w:val="00F07258"/>
    <w:rsid w:val="00F07F54"/>
    <w:rsid w:val="00F12160"/>
    <w:rsid w:val="00F20556"/>
    <w:rsid w:val="00F30A96"/>
    <w:rsid w:val="00F31732"/>
    <w:rsid w:val="00F3259F"/>
    <w:rsid w:val="00F36492"/>
    <w:rsid w:val="00F37898"/>
    <w:rsid w:val="00F37E65"/>
    <w:rsid w:val="00F477FC"/>
    <w:rsid w:val="00F569C4"/>
    <w:rsid w:val="00F5716A"/>
    <w:rsid w:val="00F57343"/>
    <w:rsid w:val="00F577A3"/>
    <w:rsid w:val="00F6515F"/>
    <w:rsid w:val="00F67097"/>
    <w:rsid w:val="00F71352"/>
    <w:rsid w:val="00F715D6"/>
    <w:rsid w:val="00F7160E"/>
    <w:rsid w:val="00F731E8"/>
    <w:rsid w:val="00F77A0B"/>
    <w:rsid w:val="00F840BB"/>
    <w:rsid w:val="00F851EB"/>
    <w:rsid w:val="00F94BBD"/>
    <w:rsid w:val="00FA35D5"/>
    <w:rsid w:val="00FA6456"/>
    <w:rsid w:val="00FA6BD7"/>
    <w:rsid w:val="00FA772C"/>
    <w:rsid w:val="00FB2E8C"/>
    <w:rsid w:val="00FB3B2B"/>
    <w:rsid w:val="00FB3DF8"/>
    <w:rsid w:val="00FB7071"/>
    <w:rsid w:val="00FC35B8"/>
    <w:rsid w:val="00FC3D0D"/>
    <w:rsid w:val="00FD00EE"/>
    <w:rsid w:val="00FD1DCA"/>
    <w:rsid w:val="00FD20A3"/>
    <w:rsid w:val="00FD2FB5"/>
    <w:rsid w:val="00FD3AE5"/>
    <w:rsid w:val="00FD4530"/>
    <w:rsid w:val="00FD76F8"/>
    <w:rsid w:val="00FE2359"/>
    <w:rsid w:val="00FE2E16"/>
    <w:rsid w:val="00FE5856"/>
    <w:rsid w:val="00FF2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9F0D4"/>
  <w15:chartTrackingRefBased/>
  <w15:docId w15:val="{7C7AA182-3F00-1B4B-8EE7-6E0B5A18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0AC"/>
    <w:rPr>
      <w:rFonts w:ascii="Arial" w:eastAsia="Times New Roman"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00BA"/>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3200BA"/>
    <w:rPr>
      <w:color w:val="0000FF"/>
      <w:u w:val="single"/>
    </w:rPr>
  </w:style>
  <w:style w:type="paragraph" w:styleId="Revision">
    <w:name w:val="Revision"/>
    <w:hidden/>
    <w:uiPriority w:val="99"/>
    <w:semiHidden/>
    <w:rsid w:val="00F6515F"/>
  </w:style>
  <w:style w:type="character" w:styleId="CommentReference">
    <w:name w:val="annotation reference"/>
    <w:basedOn w:val="DefaultParagraphFont"/>
    <w:uiPriority w:val="99"/>
    <w:semiHidden/>
    <w:unhideWhenUsed/>
    <w:rsid w:val="00F6515F"/>
    <w:rPr>
      <w:sz w:val="16"/>
      <w:szCs w:val="16"/>
    </w:rPr>
  </w:style>
  <w:style w:type="paragraph" w:styleId="CommentText">
    <w:name w:val="annotation text"/>
    <w:basedOn w:val="Normal"/>
    <w:link w:val="CommentTextChar"/>
    <w:uiPriority w:val="99"/>
    <w:unhideWhenUsed/>
    <w:rsid w:val="00F6515F"/>
    <w:rPr>
      <w:szCs w:val="20"/>
    </w:rPr>
  </w:style>
  <w:style w:type="character" w:customStyle="1" w:styleId="CommentTextChar">
    <w:name w:val="Comment Text Char"/>
    <w:basedOn w:val="DefaultParagraphFont"/>
    <w:link w:val="CommentText"/>
    <w:uiPriority w:val="99"/>
    <w:rsid w:val="00F6515F"/>
    <w:rPr>
      <w:sz w:val="20"/>
      <w:szCs w:val="20"/>
    </w:rPr>
  </w:style>
  <w:style w:type="paragraph" w:styleId="CommentSubject">
    <w:name w:val="annotation subject"/>
    <w:basedOn w:val="CommentText"/>
    <w:next w:val="CommentText"/>
    <w:link w:val="CommentSubjectChar"/>
    <w:uiPriority w:val="99"/>
    <w:semiHidden/>
    <w:unhideWhenUsed/>
    <w:rsid w:val="00F6515F"/>
    <w:rPr>
      <w:b/>
      <w:bCs/>
    </w:rPr>
  </w:style>
  <w:style w:type="character" w:customStyle="1" w:styleId="CommentSubjectChar">
    <w:name w:val="Comment Subject Char"/>
    <w:basedOn w:val="CommentTextChar"/>
    <w:link w:val="CommentSubject"/>
    <w:uiPriority w:val="99"/>
    <w:semiHidden/>
    <w:rsid w:val="00F6515F"/>
    <w:rPr>
      <w:b/>
      <w:bCs/>
      <w:sz w:val="20"/>
      <w:szCs w:val="20"/>
    </w:rPr>
  </w:style>
  <w:style w:type="paragraph" w:styleId="ListParagraph">
    <w:name w:val="List Paragraph"/>
    <w:basedOn w:val="Normal"/>
    <w:uiPriority w:val="34"/>
    <w:qFormat/>
    <w:rsid w:val="00E1293F"/>
    <w:pPr>
      <w:ind w:left="720"/>
      <w:contextualSpacing/>
    </w:pPr>
  </w:style>
  <w:style w:type="character" w:styleId="UnresolvedMention">
    <w:name w:val="Unresolved Mention"/>
    <w:basedOn w:val="DefaultParagraphFont"/>
    <w:uiPriority w:val="99"/>
    <w:semiHidden/>
    <w:unhideWhenUsed/>
    <w:rsid w:val="006B67A6"/>
    <w:rPr>
      <w:color w:val="605E5C"/>
      <w:shd w:val="clear" w:color="auto" w:fill="E1DFDD"/>
    </w:rPr>
  </w:style>
  <w:style w:type="paragraph" w:styleId="Header">
    <w:name w:val="header"/>
    <w:basedOn w:val="Normal"/>
    <w:link w:val="HeaderChar"/>
    <w:uiPriority w:val="99"/>
    <w:unhideWhenUsed/>
    <w:rsid w:val="00EF36D4"/>
    <w:pPr>
      <w:tabs>
        <w:tab w:val="center" w:pos="4680"/>
        <w:tab w:val="right" w:pos="9360"/>
      </w:tabs>
    </w:pPr>
  </w:style>
  <w:style w:type="character" w:customStyle="1" w:styleId="HeaderChar">
    <w:name w:val="Header Char"/>
    <w:basedOn w:val="DefaultParagraphFont"/>
    <w:link w:val="Header"/>
    <w:uiPriority w:val="99"/>
    <w:rsid w:val="00EF36D4"/>
  </w:style>
  <w:style w:type="paragraph" w:styleId="Footer">
    <w:name w:val="footer"/>
    <w:basedOn w:val="Normal"/>
    <w:link w:val="FooterChar"/>
    <w:uiPriority w:val="99"/>
    <w:unhideWhenUsed/>
    <w:rsid w:val="00EF36D4"/>
    <w:pPr>
      <w:tabs>
        <w:tab w:val="center" w:pos="4680"/>
        <w:tab w:val="right" w:pos="9360"/>
      </w:tabs>
    </w:pPr>
  </w:style>
  <w:style w:type="character" w:customStyle="1" w:styleId="FooterChar">
    <w:name w:val="Footer Char"/>
    <w:basedOn w:val="DefaultParagraphFont"/>
    <w:link w:val="Footer"/>
    <w:uiPriority w:val="99"/>
    <w:rsid w:val="00EF36D4"/>
  </w:style>
  <w:style w:type="character" w:customStyle="1" w:styleId="apple-converted-space">
    <w:name w:val="apple-converted-space"/>
    <w:basedOn w:val="DefaultParagraphFont"/>
    <w:rsid w:val="00DA3B35"/>
  </w:style>
  <w:style w:type="paragraph" w:customStyle="1" w:styleId="EndNoteBibliographyTitle">
    <w:name w:val="EndNote Bibliography Title"/>
    <w:basedOn w:val="Normal"/>
    <w:link w:val="EndNoteBibliographyTitleChar"/>
    <w:rsid w:val="00EA5EDF"/>
    <w:pPr>
      <w:jc w:val="center"/>
    </w:pPr>
    <w:rPr>
      <w:rFonts w:ascii="Calibri" w:eastAsiaTheme="minorHAnsi" w:hAnsi="Calibri" w:cs="Calibri"/>
      <w:sz w:val="24"/>
    </w:rPr>
  </w:style>
  <w:style w:type="character" w:customStyle="1" w:styleId="EndNoteBibliographyTitleChar">
    <w:name w:val="EndNote Bibliography Title Char"/>
    <w:basedOn w:val="DefaultParagraphFont"/>
    <w:link w:val="EndNoteBibliographyTitle"/>
    <w:rsid w:val="00EA5EDF"/>
    <w:rPr>
      <w:rFonts w:ascii="Calibri" w:hAnsi="Calibri" w:cs="Calibri"/>
    </w:rPr>
  </w:style>
  <w:style w:type="paragraph" w:customStyle="1" w:styleId="EndNoteBibliography">
    <w:name w:val="EndNote Bibliography"/>
    <w:basedOn w:val="Normal"/>
    <w:link w:val="EndNoteBibliographyChar"/>
    <w:rsid w:val="00EA5EDF"/>
    <w:pPr>
      <w:jc w:val="both"/>
    </w:pPr>
    <w:rPr>
      <w:rFonts w:ascii="Calibri" w:eastAsiaTheme="minorHAnsi" w:hAnsi="Calibri" w:cs="Calibri"/>
      <w:sz w:val="24"/>
    </w:rPr>
  </w:style>
  <w:style w:type="character" w:customStyle="1" w:styleId="EndNoteBibliographyChar">
    <w:name w:val="EndNote Bibliography Char"/>
    <w:basedOn w:val="DefaultParagraphFont"/>
    <w:link w:val="EndNoteBibliography"/>
    <w:rsid w:val="00EA5EDF"/>
    <w:rPr>
      <w:rFonts w:ascii="Calibri" w:hAnsi="Calibri" w:cs="Calibri"/>
    </w:rPr>
  </w:style>
  <w:style w:type="character" w:styleId="LineNumber">
    <w:name w:val="line number"/>
    <w:basedOn w:val="DefaultParagraphFont"/>
    <w:uiPriority w:val="99"/>
    <w:semiHidden/>
    <w:unhideWhenUsed/>
    <w:rsid w:val="00D76B67"/>
  </w:style>
  <w:style w:type="character" w:customStyle="1" w:styleId="anchor-text">
    <w:name w:val="anchor-text"/>
    <w:basedOn w:val="DefaultParagraphFont"/>
    <w:rsid w:val="00900456"/>
  </w:style>
  <w:style w:type="character" w:customStyle="1" w:styleId="identifier">
    <w:name w:val="identifier"/>
    <w:basedOn w:val="DefaultParagraphFont"/>
    <w:rsid w:val="00900456"/>
  </w:style>
  <w:style w:type="character" w:styleId="FollowedHyperlink">
    <w:name w:val="FollowedHyperlink"/>
    <w:basedOn w:val="DefaultParagraphFont"/>
    <w:uiPriority w:val="99"/>
    <w:semiHidden/>
    <w:unhideWhenUsed/>
    <w:rsid w:val="00900456"/>
    <w:rPr>
      <w:color w:val="954F72" w:themeColor="followedHyperlink"/>
      <w:u w:val="single"/>
    </w:rPr>
  </w:style>
  <w:style w:type="character" w:customStyle="1" w:styleId="s4">
    <w:name w:val="s4"/>
    <w:basedOn w:val="DefaultParagraphFont"/>
    <w:rsid w:val="002C7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803">
      <w:bodyDiv w:val="1"/>
      <w:marLeft w:val="0"/>
      <w:marRight w:val="0"/>
      <w:marTop w:val="0"/>
      <w:marBottom w:val="0"/>
      <w:divBdr>
        <w:top w:val="none" w:sz="0" w:space="0" w:color="auto"/>
        <w:left w:val="none" w:sz="0" w:space="0" w:color="auto"/>
        <w:bottom w:val="none" w:sz="0" w:space="0" w:color="auto"/>
        <w:right w:val="none" w:sz="0" w:space="0" w:color="auto"/>
      </w:divBdr>
    </w:div>
    <w:div w:id="47582132">
      <w:bodyDiv w:val="1"/>
      <w:marLeft w:val="0"/>
      <w:marRight w:val="0"/>
      <w:marTop w:val="0"/>
      <w:marBottom w:val="0"/>
      <w:divBdr>
        <w:top w:val="none" w:sz="0" w:space="0" w:color="auto"/>
        <w:left w:val="none" w:sz="0" w:space="0" w:color="auto"/>
        <w:bottom w:val="none" w:sz="0" w:space="0" w:color="auto"/>
        <w:right w:val="none" w:sz="0" w:space="0" w:color="auto"/>
      </w:divBdr>
    </w:div>
    <w:div w:id="162210396">
      <w:bodyDiv w:val="1"/>
      <w:marLeft w:val="0"/>
      <w:marRight w:val="0"/>
      <w:marTop w:val="0"/>
      <w:marBottom w:val="0"/>
      <w:divBdr>
        <w:top w:val="none" w:sz="0" w:space="0" w:color="auto"/>
        <w:left w:val="none" w:sz="0" w:space="0" w:color="auto"/>
        <w:bottom w:val="none" w:sz="0" w:space="0" w:color="auto"/>
        <w:right w:val="none" w:sz="0" w:space="0" w:color="auto"/>
      </w:divBdr>
    </w:div>
    <w:div w:id="330642212">
      <w:bodyDiv w:val="1"/>
      <w:marLeft w:val="0"/>
      <w:marRight w:val="0"/>
      <w:marTop w:val="0"/>
      <w:marBottom w:val="0"/>
      <w:divBdr>
        <w:top w:val="none" w:sz="0" w:space="0" w:color="auto"/>
        <w:left w:val="none" w:sz="0" w:space="0" w:color="auto"/>
        <w:bottom w:val="none" w:sz="0" w:space="0" w:color="auto"/>
        <w:right w:val="none" w:sz="0" w:space="0" w:color="auto"/>
      </w:divBdr>
    </w:div>
    <w:div w:id="337581267">
      <w:bodyDiv w:val="1"/>
      <w:marLeft w:val="0"/>
      <w:marRight w:val="0"/>
      <w:marTop w:val="0"/>
      <w:marBottom w:val="0"/>
      <w:divBdr>
        <w:top w:val="none" w:sz="0" w:space="0" w:color="auto"/>
        <w:left w:val="none" w:sz="0" w:space="0" w:color="auto"/>
        <w:bottom w:val="none" w:sz="0" w:space="0" w:color="auto"/>
        <w:right w:val="none" w:sz="0" w:space="0" w:color="auto"/>
      </w:divBdr>
    </w:div>
    <w:div w:id="341594939">
      <w:bodyDiv w:val="1"/>
      <w:marLeft w:val="0"/>
      <w:marRight w:val="0"/>
      <w:marTop w:val="0"/>
      <w:marBottom w:val="0"/>
      <w:divBdr>
        <w:top w:val="none" w:sz="0" w:space="0" w:color="auto"/>
        <w:left w:val="none" w:sz="0" w:space="0" w:color="auto"/>
        <w:bottom w:val="none" w:sz="0" w:space="0" w:color="auto"/>
        <w:right w:val="none" w:sz="0" w:space="0" w:color="auto"/>
      </w:divBdr>
    </w:div>
    <w:div w:id="356808292">
      <w:bodyDiv w:val="1"/>
      <w:marLeft w:val="0"/>
      <w:marRight w:val="0"/>
      <w:marTop w:val="0"/>
      <w:marBottom w:val="0"/>
      <w:divBdr>
        <w:top w:val="none" w:sz="0" w:space="0" w:color="auto"/>
        <w:left w:val="none" w:sz="0" w:space="0" w:color="auto"/>
        <w:bottom w:val="none" w:sz="0" w:space="0" w:color="auto"/>
        <w:right w:val="none" w:sz="0" w:space="0" w:color="auto"/>
      </w:divBdr>
    </w:div>
    <w:div w:id="406272605">
      <w:bodyDiv w:val="1"/>
      <w:marLeft w:val="0"/>
      <w:marRight w:val="0"/>
      <w:marTop w:val="0"/>
      <w:marBottom w:val="0"/>
      <w:divBdr>
        <w:top w:val="none" w:sz="0" w:space="0" w:color="auto"/>
        <w:left w:val="none" w:sz="0" w:space="0" w:color="auto"/>
        <w:bottom w:val="none" w:sz="0" w:space="0" w:color="auto"/>
        <w:right w:val="none" w:sz="0" w:space="0" w:color="auto"/>
      </w:divBdr>
    </w:div>
    <w:div w:id="507141452">
      <w:bodyDiv w:val="1"/>
      <w:marLeft w:val="0"/>
      <w:marRight w:val="0"/>
      <w:marTop w:val="0"/>
      <w:marBottom w:val="0"/>
      <w:divBdr>
        <w:top w:val="none" w:sz="0" w:space="0" w:color="auto"/>
        <w:left w:val="none" w:sz="0" w:space="0" w:color="auto"/>
        <w:bottom w:val="none" w:sz="0" w:space="0" w:color="auto"/>
        <w:right w:val="none" w:sz="0" w:space="0" w:color="auto"/>
      </w:divBdr>
    </w:div>
    <w:div w:id="515386579">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
    <w:div w:id="655038646">
      <w:bodyDiv w:val="1"/>
      <w:marLeft w:val="0"/>
      <w:marRight w:val="0"/>
      <w:marTop w:val="0"/>
      <w:marBottom w:val="0"/>
      <w:divBdr>
        <w:top w:val="none" w:sz="0" w:space="0" w:color="auto"/>
        <w:left w:val="none" w:sz="0" w:space="0" w:color="auto"/>
        <w:bottom w:val="none" w:sz="0" w:space="0" w:color="auto"/>
        <w:right w:val="none" w:sz="0" w:space="0" w:color="auto"/>
      </w:divBdr>
    </w:div>
    <w:div w:id="682508957">
      <w:bodyDiv w:val="1"/>
      <w:marLeft w:val="0"/>
      <w:marRight w:val="0"/>
      <w:marTop w:val="0"/>
      <w:marBottom w:val="0"/>
      <w:divBdr>
        <w:top w:val="none" w:sz="0" w:space="0" w:color="auto"/>
        <w:left w:val="none" w:sz="0" w:space="0" w:color="auto"/>
        <w:bottom w:val="none" w:sz="0" w:space="0" w:color="auto"/>
        <w:right w:val="none" w:sz="0" w:space="0" w:color="auto"/>
      </w:divBdr>
    </w:div>
    <w:div w:id="791285068">
      <w:bodyDiv w:val="1"/>
      <w:marLeft w:val="0"/>
      <w:marRight w:val="0"/>
      <w:marTop w:val="0"/>
      <w:marBottom w:val="0"/>
      <w:divBdr>
        <w:top w:val="none" w:sz="0" w:space="0" w:color="auto"/>
        <w:left w:val="none" w:sz="0" w:space="0" w:color="auto"/>
        <w:bottom w:val="none" w:sz="0" w:space="0" w:color="auto"/>
        <w:right w:val="none" w:sz="0" w:space="0" w:color="auto"/>
      </w:divBdr>
    </w:div>
    <w:div w:id="813789951">
      <w:bodyDiv w:val="1"/>
      <w:marLeft w:val="0"/>
      <w:marRight w:val="0"/>
      <w:marTop w:val="0"/>
      <w:marBottom w:val="0"/>
      <w:divBdr>
        <w:top w:val="none" w:sz="0" w:space="0" w:color="auto"/>
        <w:left w:val="none" w:sz="0" w:space="0" w:color="auto"/>
        <w:bottom w:val="none" w:sz="0" w:space="0" w:color="auto"/>
        <w:right w:val="none" w:sz="0" w:space="0" w:color="auto"/>
      </w:divBdr>
    </w:div>
    <w:div w:id="851839453">
      <w:bodyDiv w:val="1"/>
      <w:marLeft w:val="0"/>
      <w:marRight w:val="0"/>
      <w:marTop w:val="0"/>
      <w:marBottom w:val="0"/>
      <w:divBdr>
        <w:top w:val="none" w:sz="0" w:space="0" w:color="auto"/>
        <w:left w:val="none" w:sz="0" w:space="0" w:color="auto"/>
        <w:bottom w:val="none" w:sz="0" w:space="0" w:color="auto"/>
        <w:right w:val="none" w:sz="0" w:space="0" w:color="auto"/>
      </w:divBdr>
    </w:div>
    <w:div w:id="852257687">
      <w:bodyDiv w:val="1"/>
      <w:marLeft w:val="0"/>
      <w:marRight w:val="0"/>
      <w:marTop w:val="0"/>
      <w:marBottom w:val="0"/>
      <w:divBdr>
        <w:top w:val="none" w:sz="0" w:space="0" w:color="auto"/>
        <w:left w:val="none" w:sz="0" w:space="0" w:color="auto"/>
        <w:bottom w:val="none" w:sz="0" w:space="0" w:color="auto"/>
        <w:right w:val="none" w:sz="0" w:space="0" w:color="auto"/>
      </w:divBdr>
    </w:div>
    <w:div w:id="962274153">
      <w:bodyDiv w:val="1"/>
      <w:marLeft w:val="0"/>
      <w:marRight w:val="0"/>
      <w:marTop w:val="0"/>
      <w:marBottom w:val="0"/>
      <w:divBdr>
        <w:top w:val="none" w:sz="0" w:space="0" w:color="auto"/>
        <w:left w:val="none" w:sz="0" w:space="0" w:color="auto"/>
        <w:bottom w:val="none" w:sz="0" w:space="0" w:color="auto"/>
        <w:right w:val="none" w:sz="0" w:space="0" w:color="auto"/>
      </w:divBdr>
    </w:div>
    <w:div w:id="1015694610">
      <w:bodyDiv w:val="1"/>
      <w:marLeft w:val="0"/>
      <w:marRight w:val="0"/>
      <w:marTop w:val="0"/>
      <w:marBottom w:val="0"/>
      <w:divBdr>
        <w:top w:val="none" w:sz="0" w:space="0" w:color="auto"/>
        <w:left w:val="none" w:sz="0" w:space="0" w:color="auto"/>
        <w:bottom w:val="none" w:sz="0" w:space="0" w:color="auto"/>
        <w:right w:val="none" w:sz="0" w:space="0" w:color="auto"/>
      </w:divBdr>
    </w:div>
    <w:div w:id="1056006261">
      <w:bodyDiv w:val="1"/>
      <w:marLeft w:val="0"/>
      <w:marRight w:val="0"/>
      <w:marTop w:val="0"/>
      <w:marBottom w:val="0"/>
      <w:divBdr>
        <w:top w:val="none" w:sz="0" w:space="0" w:color="auto"/>
        <w:left w:val="none" w:sz="0" w:space="0" w:color="auto"/>
        <w:bottom w:val="none" w:sz="0" w:space="0" w:color="auto"/>
        <w:right w:val="none" w:sz="0" w:space="0" w:color="auto"/>
      </w:divBdr>
    </w:div>
    <w:div w:id="1117484600">
      <w:bodyDiv w:val="1"/>
      <w:marLeft w:val="0"/>
      <w:marRight w:val="0"/>
      <w:marTop w:val="0"/>
      <w:marBottom w:val="0"/>
      <w:divBdr>
        <w:top w:val="none" w:sz="0" w:space="0" w:color="auto"/>
        <w:left w:val="none" w:sz="0" w:space="0" w:color="auto"/>
        <w:bottom w:val="none" w:sz="0" w:space="0" w:color="auto"/>
        <w:right w:val="none" w:sz="0" w:space="0" w:color="auto"/>
      </w:divBdr>
    </w:div>
    <w:div w:id="1143085482">
      <w:bodyDiv w:val="1"/>
      <w:marLeft w:val="0"/>
      <w:marRight w:val="0"/>
      <w:marTop w:val="0"/>
      <w:marBottom w:val="0"/>
      <w:divBdr>
        <w:top w:val="none" w:sz="0" w:space="0" w:color="auto"/>
        <w:left w:val="none" w:sz="0" w:space="0" w:color="auto"/>
        <w:bottom w:val="none" w:sz="0" w:space="0" w:color="auto"/>
        <w:right w:val="none" w:sz="0" w:space="0" w:color="auto"/>
      </w:divBdr>
    </w:div>
    <w:div w:id="1147817668">
      <w:bodyDiv w:val="1"/>
      <w:marLeft w:val="0"/>
      <w:marRight w:val="0"/>
      <w:marTop w:val="0"/>
      <w:marBottom w:val="0"/>
      <w:divBdr>
        <w:top w:val="none" w:sz="0" w:space="0" w:color="auto"/>
        <w:left w:val="none" w:sz="0" w:space="0" w:color="auto"/>
        <w:bottom w:val="none" w:sz="0" w:space="0" w:color="auto"/>
        <w:right w:val="none" w:sz="0" w:space="0" w:color="auto"/>
      </w:divBdr>
    </w:div>
    <w:div w:id="1192382841">
      <w:bodyDiv w:val="1"/>
      <w:marLeft w:val="0"/>
      <w:marRight w:val="0"/>
      <w:marTop w:val="0"/>
      <w:marBottom w:val="0"/>
      <w:divBdr>
        <w:top w:val="none" w:sz="0" w:space="0" w:color="auto"/>
        <w:left w:val="none" w:sz="0" w:space="0" w:color="auto"/>
        <w:bottom w:val="none" w:sz="0" w:space="0" w:color="auto"/>
        <w:right w:val="none" w:sz="0" w:space="0" w:color="auto"/>
      </w:divBdr>
    </w:div>
    <w:div w:id="1204488718">
      <w:bodyDiv w:val="1"/>
      <w:marLeft w:val="0"/>
      <w:marRight w:val="0"/>
      <w:marTop w:val="0"/>
      <w:marBottom w:val="0"/>
      <w:divBdr>
        <w:top w:val="none" w:sz="0" w:space="0" w:color="auto"/>
        <w:left w:val="none" w:sz="0" w:space="0" w:color="auto"/>
        <w:bottom w:val="none" w:sz="0" w:space="0" w:color="auto"/>
        <w:right w:val="none" w:sz="0" w:space="0" w:color="auto"/>
      </w:divBdr>
    </w:div>
    <w:div w:id="1233194637">
      <w:bodyDiv w:val="1"/>
      <w:marLeft w:val="0"/>
      <w:marRight w:val="0"/>
      <w:marTop w:val="0"/>
      <w:marBottom w:val="0"/>
      <w:divBdr>
        <w:top w:val="none" w:sz="0" w:space="0" w:color="auto"/>
        <w:left w:val="none" w:sz="0" w:space="0" w:color="auto"/>
        <w:bottom w:val="none" w:sz="0" w:space="0" w:color="auto"/>
        <w:right w:val="none" w:sz="0" w:space="0" w:color="auto"/>
      </w:divBdr>
    </w:div>
    <w:div w:id="1364987924">
      <w:bodyDiv w:val="1"/>
      <w:marLeft w:val="0"/>
      <w:marRight w:val="0"/>
      <w:marTop w:val="0"/>
      <w:marBottom w:val="0"/>
      <w:divBdr>
        <w:top w:val="none" w:sz="0" w:space="0" w:color="auto"/>
        <w:left w:val="none" w:sz="0" w:space="0" w:color="auto"/>
        <w:bottom w:val="none" w:sz="0" w:space="0" w:color="auto"/>
        <w:right w:val="none" w:sz="0" w:space="0" w:color="auto"/>
      </w:divBdr>
    </w:div>
    <w:div w:id="1384449640">
      <w:bodyDiv w:val="1"/>
      <w:marLeft w:val="0"/>
      <w:marRight w:val="0"/>
      <w:marTop w:val="0"/>
      <w:marBottom w:val="0"/>
      <w:divBdr>
        <w:top w:val="none" w:sz="0" w:space="0" w:color="auto"/>
        <w:left w:val="none" w:sz="0" w:space="0" w:color="auto"/>
        <w:bottom w:val="none" w:sz="0" w:space="0" w:color="auto"/>
        <w:right w:val="none" w:sz="0" w:space="0" w:color="auto"/>
      </w:divBdr>
    </w:div>
    <w:div w:id="1388261778">
      <w:bodyDiv w:val="1"/>
      <w:marLeft w:val="0"/>
      <w:marRight w:val="0"/>
      <w:marTop w:val="0"/>
      <w:marBottom w:val="0"/>
      <w:divBdr>
        <w:top w:val="none" w:sz="0" w:space="0" w:color="auto"/>
        <w:left w:val="none" w:sz="0" w:space="0" w:color="auto"/>
        <w:bottom w:val="none" w:sz="0" w:space="0" w:color="auto"/>
        <w:right w:val="none" w:sz="0" w:space="0" w:color="auto"/>
      </w:divBdr>
    </w:div>
    <w:div w:id="1468939437">
      <w:bodyDiv w:val="1"/>
      <w:marLeft w:val="0"/>
      <w:marRight w:val="0"/>
      <w:marTop w:val="0"/>
      <w:marBottom w:val="0"/>
      <w:divBdr>
        <w:top w:val="none" w:sz="0" w:space="0" w:color="auto"/>
        <w:left w:val="none" w:sz="0" w:space="0" w:color="auto"/>
        <w:bottom w:val="none" w:sz="0" w:space="0" w:color="auto"/>
        <w:right w:val="none" w:sz="0" w:space="0" w:color="auto"/>
      </w:divBdr>
    </w:div>
    <w:div w:id="1569069865">
      <w:bodyDiv w:val="1"/>
      <w:marLeft w:val="0"/>
      <w:marRight w:val="0"/>
      <w:marTop w:val="0"/>
      <w:marBottom w:val="0"/>
      <w:divBdr>
        <w:top w:val="none" w:sz="0" w:space="0" w:color="auto"/>
        <w:left w:val="none" w:sz="0" w:space="0" w:color="auto"/>
        <w:bottom w:val="none" w:sz="0" w:space="0" w:color="auto"/>
        <w:right w:val="none" w:sz="0" w:space="0" w:color="auto"/>
      </w:divBdr>
    </w:div>
    <w:div w:id="1594973572">
      <w:bodyDiv w:val="1"/>
      <w:marLeft w:val="0"/>
      <w:marRight w:val="0"/>
      <w:marTop w:val="0"/>
      <w:marBottom w:val="0"/>
      <w:divBdr>
        <w:top w:val="none" w:sz="0" w:space="0" w:color="auto"/>
        <w:left w:val="none" w:sz="0" w:space="0" w:color="auto"/>
        <w:bottom w:val="none" w:sz="0" w:space="0" w:color="auto"/>
        <w:right w:val="none" w:sz="0" w:space="0" w:color="auto"/>
      </w:divBdr>
      <w:divsChild>
        <w:div w:id="886337293">
          <w:marLeft w:val="0"/>
          <w:marRight w:val="0"/>
          <w:marTop w:val="0"/>
          <w:marBottom w:val="0"/>
          <w:divBdr>
            <w:top w:val="none" w:sz="0" w:space="0" w:color="auto"/>
            <w:left w:val="none" w:sz="0" w:space="0" w:color="auto"/>
            <w:bottom w:val="none" w:sz="0" w:space="0" w:color="auto"/>
            <w:right w:val="none" w:sz="0" w:space="0" w:color="auto"/>
          </w:divBdr>
        </w:div>
      </w:divsChild>
    </w:div>
    <w:div w:id="1659729530">
      <w:bodyDiv w:val="1"/>
      <w:marLeft w:val="0"/>
      <w:marRight w:val="0"/>
      <w:marTop w:val="0"/>
      <w:marBottom w:val="0"/>
      <w:divBdr>
        <w:top w:val="none" w:sz="0" w:space="0" w:color="auto"/>
        <w:left w:val="none" w:sz="0" w:space="0" w:color="auto"/>
        <w:bottom w:val="none" w:sz="0" w:space="0" w:color="auto"/>
        <w:right w:val="none" w:sz="0" w:space="0" w:color="auto"/>
      </w:divBdr>
    </w:div>
    <w:div w:id="1723946571">
      <w:bodyDiv w:val="1"/>
      <w:marLeft w:val="0"/>
      <w:marRight w:val="0"/>
      <w:marTop w:val="0"/>
      <w:marBottom w:val="0"/>
      <w:divBdr>
        <w:top w:val="none" w:sz="0" w:space="0" w:color="auto"/>
        <w:left w:val="none" w:sz="0" w:space="0" w:color="auto"/>
        <w:bottom w:val="none" w:sz="0" w:space="0" w:color="auto"/>
        <w:right w:val="none" w:sz="0" w:space="0" w:color="auto"/>
      </w:divBdr>
    </w:div>
    <w:div w:id="1789157526">
      <w:bodyDiv w:val="1"/>
      <w:marLeft w:val="0"/>
      <w:marRight w:val="0"/>
      <w:marTop w:val="0"/>
      <w:marBottom w:val="0"/>
      <w:divBdr>
        <w:top w:val="none" w:sz="0" w:space="0" w:color="auto"/>
        <w:left w:val="none" w:sz="0" w:space="0" w:color="auto"/>
        <w:bottom w:val="none" w:sz="0" w:space="0" w:color="auto"/>
        <w:right w:val="none" w:sz="0" w:space="0" w:color="auto"/>
      </w:divBdr>
    </w:div>
    <w:div w:id="1860775463">
      <w:bodyDiv w:val="1"/>
      <w:marLeft w:val="0"/>
      <w:marRight w:val="0"/>
      <w:marTop w:val="0"/>
      <w:marBottom w:val="0"/>
      <w:divBdr>
        <w:top w:val="none" w:sz="0" w:space="0" w:color="auto"/>
        <w:left w:val="none" w:sz="0" w:space="0" w:color="auto"/>
        <w:bottom w:val="none" w:sz="0" w:space="0" w:color="auto"/>
        <w:right w:val="none" w:sz="0" w:space="0" w:color="auto"/>
      </w:divBdr>
    </w:div>
    <w:div w:id="1877237814">
      <w:bodyDiv w:val="1"/>
      <w:marLeft w:val="0"/>
      <w:marRight w:val="0"/>
      <w:marTop w:val="0"/>
      <w:marBottom w:val="0"/>
      <w:divBdr>
        <w:top w:val="none" w:sz="0" w:space="0" w:color="auto"/>
        <w:left w:val="none" w:sz="0" w:space="0" w:color="auto"/>
        <w:bottom w:val="none" w:sz="0" w:space="0" w:color="auto"/>
        <w:right w:val="none" w:sz="0" w:space="0" w:color="auto"/>
      </w:divBdr>
    </w:div>
    <w:div w:id="1956447944">
      <w:bodyDiv w:val="1"/>
      <w:marLeft w:val="0"/>
      <w:marRight w:val="0"/>
      <w:marTop w:val="0"/>
      <w:marBottom w:val="0"/>
      <w:divBdr>
        <w:top w:val="none" w:sz="0" w:space="0" w:color="auto"/>
        <w:left w:val="none" w:sz="0" w:space="0" w:color="auto"/>
        <w:bottom w:val="none" w:sz="0" w:space="0" w:color="auto"/>
        <w:right w:val="none" w:sz="0" w:space="0" w:color="auto"/>
      </w:divBdr>
    </w:div>
    <w:div w:id="1968317246">
      <w:bodyDiv w:val="1"/>
      <w:marLeft w:val="0"/>
      <w:marRight w:val="0"/>
      <w:marTop w:val="0"/>
      <w:marBottom w:val="0"/>
      <w:divBdr>
        <w:top w:val="none" w:sz="0" w:space="0" w:color="auto"/>
        <w:left w:val="none" w:sz="0" w:space="0" w:color="auto"/>
        <w:bottom w:val="none" w:sz="0" w:space="0" w:color="auto"/>
        <w:right w:val="none" w:sz="0" w:space="0" w:color="auto"/>
      </w:divBdr>
    </w:div>
    <w:div w:id="20211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32830-0BA1-DB4B-B34E-88D651F2C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9981</Words>
  <Characters>56892</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Alam Fazli</dc:creator>
  <cp:keywords/>
  <dc:description/>
  <cp:lastModifiedBy>Evans, Chantell</cp:lastModifiedBy>
  <cp:revision>3</cp:revision>
  <cp:lastPrinted>2023-03-13T14:11:00Z</cp:lastPrinted>
  <dcterms:created xsi:type="dcterms:W3CDTF">2023-04-23T15:09:00Z</dcterms:created>
  <dcterms:modified xsi:type="dcterms:W3CDTF">2023-04-23T15:13:00Z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726090ebe8223e51a49cb3fdefa4d4a48fde057c32ef8aee5d1077a3157320d2</vt:lpwstr>
  </property>
</Properties>
</file>