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060CD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Submission ID #:</w:t>
      </w:r>
      <w:r w:rsidR="00701E2D">
        <w:rPr>
          <w:rFonts w:eastAsia="Times New Roman" w:cstheme="minorHAnsi"/>
          <w:b/>
        </w:rPr>
        <w:t xml:space="preserve"> 65304</w:t>
      </w:r>
    </w:p>
    <w:p w14:paraId="2F6924E5" w14:textId="1453251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F3020">
        <w:rPr>
          <w:rFonts w:eastAsia="Times New Roman" w:cstheme="minorHAnsi"/>
          <w:b/>
        </w:rPr>
        <w:t>Pradnya Kedari</w:t>
      </w:r>
    </w:p>
    <w:p w14:paraId="6FB9233B" w14:textId="6A6869C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01E2D" w:rsidRPr="00082C30">
          <w:rPr>
            <w:rStyle w:val="Hyperlink"/>
            <w:rFonts w:eastAsia="Times New Roman" w:cstheme="minorHAnsi"/>
            <w:b/>
          </w:rPr>
          <w:t>https://review.jove.com/account/file-uploader?src=19917768</w:t>
        </w:r>
      </w:hyperlink>
    </w:p>
    <w:p w14:paraId="0FB06971" w14:textId="77777777" w:rsidR="00701E2D" w:rsidRPr="00B07A3B" w:rsidRDefault="00701E2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30D5870" w14:textId="77777777" w:rsidR="00E66B40" w:rsidRPr="00E66B40" w:rsidRDefault="004E0C5A" w:rsidP="00E66B40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E66B40">
        <w:rPr>
          <w:rFonts w:eastAsia="Times New Roman" w:cstheme="minorHAnsi"/>
          <w:b/>
        </w:rPr>
        <w:t xml:space="preserve"> </w:t>
      </w:r>
      <w:r w:rsidR="00E66B40" w:rsidRPr="00E66B40">
        <w:rPr>
          <w:rFonts w:eastAsia="Times New Roman" w:cstheme="minorHAnsi"/>
          <w:b/>
          <w:sz w:val="32"/>
          <w:szCs w:val="32"/>
        </w:rPr>
        <w:t>Fluorescence-Based Quantification of Mitochondrial Membrane Potential and Superoxide Levels using Live Imaging in HeLa Cells</w:t>
      </w:r>
    </w:p>
    <w:p w14:paraId="30BC7CCC" w14:textId="3206845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1D0582E4" w:rsidR="004C6ED2" w:rsidRPr="00A9138F" w:rsidRDefault="004C6ED2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A9138F">
        <w:rPr>
          <w:rFonts w:asciiTheme="majorHAnsi" w:eastAsiaTheme="minorEastAsia" w:hAnsiTheme="majorHAnsi" w:cstheme="majorHAnsi"/>
          <w:b/>
          <w:bCs/>
          <w:color w:val="000000"/>
        </w:rPr>
        <w:t>Short Title</w:t>
      </w:r>
      <w:r w:rsidRPr="00A9138F">
        <w:rPr>
          <w:rFonts w:eastAsiaTheme="minorEastAsia" w:cs="Calibri"/>
          <w:b/>
          <w:bCs/>
          <w:color w:val="000000"/>
        </w:rPr>
        <w:t xml:space="preserve">: </w:t>
      </w:r>
      <w:r w:rsidR="004D3AC7" w:rsidRPr="004D3AC7">
        <w:rPr>
          <w:rFonts w:asciiTheme="majorHAnsi" w:eastAsiaTheme="minorEastAsia" w:hAnsiTheme="majorHAnsi" w:cstheme="majorHAnsi"/>
          <w:b/>
          <w:color w:val="000000"/>
        </w:rPr>
        <w:t>Quantification of Mitochondrial Membrane Potential and Superoxide Levels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57D8EC06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12F1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>The Short Title is correct.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3E0A1D" w14:textId="77777777" w:rsidR="00C92BF1" w:rsidRPr="00C92BF1" w:rsidRDefault="00C92BF1" w:rsidP="00C92BF1">
      <w:pPr>
        <w:tabs>
          <w:tab w:val="left" w:pos="0"/>
        </w:tabs>
        <w:jc w:val="both"/>
        <w:rPr>
          <w:rFonts w:cstheme="minorHAnsi"/>
          <w:b/>
          <w:bCs/>
          <w:sz w:val="28"/>
          <w:szCs w:val="28"/>
          <w:vertAlign w:val="superscript"/>
        </w:rPr>
      </w:pPr>
      <w:r w:rsidRPr="00C92BF1">
        <w:rPr>
          <w:rFonts w:cstheme="minorHAnsi"/>
          <w:b/>
          <w:bCs/>
          <w:sz w:val="28"/>
          <w:szCs w:val="28"/>
        </w:rPr>
        <w:t>Mohammad Fazli, Chantell S. Evans</w:t>
      </w:r>
    </w:p>
    <w:p w14:paraId="5B16BECB" w14:textId="77777777" w:rsidR="00C92BF1" w:rsidRPr="00C92BF1" w:rsidRDefault="00C92BF1" w:rsidP="00C92BF1">
      <w:pPr>
        <w:tabs>
          <w:tab w:val="left" w:pos="0"/>
        </w:tabs>
        <w:jc w:val="both"/>
        <w:rPr>
          <w:rFonts w:cstheme="minorHAnsi"/>
          <w:sz w:val="28"/>
          <w:szCs w:val="28"/>
        </w:rPr>
      </w:pPr>
    </w:p>
    <w:p w14:paraId="12A25DCC" w14:textId="755044A7" w:rsidR="00C92BF1" w:rsidRPr="00C92BF1" w:rsidRDefault="00C92BF1" w:rsidP="00C92BF1">
      <w:pPr>
        <w:tabs>
          <w:tab w:val="left" w:pos="0"/>
        </w:tabs>
        <w:jc w:val="both"/>
        <w:rPr>
          <w:rFonts w:cstheme="minorHAnsi"/>
          <w:sz w:val="28"/>
          <w:szCs w:val="28"/>
        </w:rPr>
      </w:pPr>
      <w:r w:rsidRPr="00C92BF1">
        <w:rPr>
          <w:rFonts w:cstheme="minorHAnsi"/>
          <w:sz w:val="28"/>
          <w:szCs w:val="28"/>
        </w:rPr>
        <w:t xml:space="preserve">Department of Cell Biology, Duke University Medical Center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2FF69C83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12F1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DFB272D" w14:textId="7BABE240" w:rsidR="00C92BF1" w:rsidRDefault="00C92BF1" w:rsidP="00C92BF1">
      <w:pPr>
        <w:tabs>
          <w:tab w:val="left" w:pos="0"/>
        </w:tabs>
        <w:jc w:val="both"/>
        <w:rPr>
          <w:rFonts w:cstheme="minorHAnsi"/>
        </w:rPr>
      </w:pPr>
      <w:bookmarkStart w:id="0" w:name="_Hlk25233958"/>
      <w:r w:rsidRPr="00C6509C">
        <w:rPr>
          <w:rFonts w:cstheme="minorHAnsi"/>
        </w:rPr>
        <w:t>Chantell S. Evans</w:t>
      </w:r>
      <w:r w:rsidRPr="00C6509C">
        <w:rPr>
          <w:rFonts w:cstheme="minorHAnsi"/>
        </w:rPr>
        <w:tab/>
      </w:r>
      <w:r w:rsidRPr="00C6509C">
        <w:rPr>
          <w:rFonts w:cstheme="minorHAnsi"/>
        </w:rPr>
        <w:tab/>
      </w:r>
      <w:hyperlink r:id="rId8" w:history="1">
        <w:r w:rsidR="00047B64" w:rsidRPr="006A694B">
          <w:rPr>
            <w:rStyle w:val="Hyperlink"/>
            <w:rFonts w:cstheme="minorHAnsi"/>
          </w:rPr>
          <w:t>chantell.evans@duke.edu</w:t>
        </w:r>
      </w:hyperlink>
    </w:p>
    <w:p w14:paraId="5ED2B054" w14:textId="77777777" w:rsidR="00047B64" w:rsidRPr="00C6509C" w:rsidRDefault="00047B64" w:rsidP="00C92BF1">
      <w:pPr>
        <w:tabs>
          <w:tab w:val="left" w:pos="0"/>
        </w:tabs>
        <w:jc w:val="both"/>
        <w:rPr>
          <w:rFonts w:cstheme="minorHAnsi"/>
        </w:rPr>
      </w:pPr>
    </w:p>
    <w:p w14:paraId="1B4B2D7A" w14:textId="77777777" w:rsidR="004E0C5A" w:rsidRDefault="004E0C5A" w:rsidP="004E0C5A">
      <w:pPr>
        <w:outlineLvl w:val="0"/>
        <w:rPr>
          <w:rFonts w:eastAsia="Times New Roman" w:cstheme="minorHAnsi"/>
        </w:rPr>
      </w:pPr>
    </w:p>
    <w:p w14:paraId="663D777E" w14:textId="77777777" w:rsidR="005520BB" w:rsidRPr="00B07A3B" w:rsidRDefault="005520BB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F674B75" w14:textId="4DD66B6C" w:rsidR="00C92BF1" w:rsidRDefault="00047B64" w:rsidP="00C92BF1">
      <w:pPr>
        <w:tabs>
          <w:tab w:val="left" w:pos="0"/>
        </w:tabs>
        <w:jc w:val="both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"mailto:</w:instrText>
      </w:r>
      <w:r w:rsidRPr="00C6509C">
        <w:rPr>
          <w:rFonts w:cstheme="minorHAnsi"/>
        </w:rPr>
        <w:instrText>mohammadalam.fazli@duke.edu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Pr="006A694B">
        <w:rPr>
          <w:rStyle w:val="Hyperlink"/>
          <w:rFonts w:cstheme="minorHAnsi"/>
        </w:rPr>
        <w:t>mohammadalam.fazli@duke.edu</w:t>
      </w:r>
      <w:r>
        <w:rPr>
          <w:rFonts w:cstheme="minorHAnsi"/>
        </w:rPr>
        <w:fldChar w:fldCharType="end"/>
      </w:r>
    </w:p>
    <w:p w14:paraId="310EFF4A" w14:textId="32BC0044" w:rsidR="00C92BF1" w:rsidRDefault="00000000" w:rsidP="00C92BF1">
      <w:pPr>
        <w:tabs>
          <w:tab w:val="left" w:pos="0"/>
        </w:tabs>
        <w:jc w:val="both"/>
        <w:rPr>
          <w:rFonts w:cstheme="minorHAnsi"/>
        </w:rPr>
      </w:pPr>
      <w:hyperlink r:id="rId9" w:history="1">
        <w:r w:rsidR="00047B64" w:rsidRPr="006A694B">
          <w:rPr>
            <w:rStyle w:val="Hyperlink"/>
            <w:rFonts w:cstheme="minorHAnsi"/>
          </w:rPr>
          <w:t>chantell.evans@duke.edu</w:t>
        </w:r>
      </w:hyperlink>
    </w:p>
    <w:p w14:paraId="617FC558" w14:textId="77777777" w:rsidR="00047B64" w:rsidRPr="00C6509C" w:rsidRDefault="00047B64" w:rsidP="00C92BF1">
      <w:pPr>
        <w:tabs>
          <w:tab w:val="left" w:pos="0"/>
        </w:tabs>
        <w:jc w:val="both"/>
        <w:rPr>
          <w:rFonts w:cstheme="minorHAnsi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4BBA28B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01B4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DFAF1F" w14:textId="792395F6" w:rsidR="005F1ADF" w:rsidRPr="00037828" w:rsidRDefault="005F1ADF" w:rsidP="00C3323D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4F0AFD9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F12F1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1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</w:t>
      </w:r>
      <w:commentRangeStart w:id="1"/>
      <w:r>
        <w:rPr>
          <w:rFonts w:cstheme="minorHAnsi"/>
          <w:highlight w:val="yellow"/>
        </w:rPr>
        <w:t>please upload all screen captured video files to your project page as soon as possible</w:t>
      </w:r>
      <w:commentRangeEnd w:id="1"/>
      <w:r w:rsidR="00C3323D">
        <w:rPr>
          <w:rStyle w:val="CommentReference"/>
          <w:lang w:val="x-none" w:eastAsia="x-none"/>
        </w:rPr>
        <w:commentReference w:id="1"/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55862B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F12F1">
        <w:rPr>
          <w:rFonts w:eastAsia="Times New Roman" w:cstheme="minorHAnsi"/>
          <w:b/>
          <w:bCs/>
        </w:rPr>
        <w:t>Yes</w:t>
      </w:r>
    </w:p>
    <w:p w14:paraId="63770740" w14:textId="2C37D6D5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C3323D">
        <w:rPr>
          <w:rFonts w:eastAsia="Times New Roman" w:cstheme="minorHAnsi"/>
        </w:rPr>
        <w:t>Most of</w:t>
      </w:r>
      <w:r w:rsidR="00601B49">
        <w:rPr>
          <w:rFonts w:eastAsia="Times New Roman" w:cstheme="minorHAnsi"/>
        </w:rPr>
        <w:t xml:space="preserve"> the filming will take place in 3 adjacent rooms within the lab. The conference room (down the hall) will be used for filming the questions. In total the rooms are within </w:t>
      </w:r>
      <w:r w:rsidR="00C3323D">
        <w:rPr>
          <w:rFonts w:eastAsia="Times New Roman" w:cstheme="minorHAnsi"/>
        </w:rPr>
        <w:t>&lt;</w:t>
      </w:r>
      <w:r w:rsidR="00601B49">
        <w:rPr>
          <w:rFonts w:eastAsia="Times New Roman" w:cstheme="minorHAnsi"/>
        </w:rPr>
        <w:t>100 ft.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15C920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Steps:</w:t>
      </w:r>
      <w:r w:rsidR="00386C9D">
        <w:rPr>
          <w:rFonts w:cstheme="minorHAnsi"/>
          <w:bCs/>
          <w:sz w:val="22"/>
          <w:szCs w:val="22"/>
        </w:rPr>
        <w:t xml:space="preserve"> </w:t>
      </w:r>
      <w:r w:rsidR="00386C9D" w:rsidRPr="00386C9D">
        <w:rPr>
          <w:rFonts w:cstheme="minorHAnsi"/>
          <w:b/>
          <w:sz w:val="22"/>
          <w:szCs w:val="22"/>
        </w:rPr>
        <w:t>32</w:t>
      </w:r>
    </w:p>
    <w:p w14:paraId="5AAC9C6C" w14:textId="5EE765A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86C9D" w:rsidRPr="00386C9D">
        <w:rPr>
          <w:rFonts w:cstheme="minorHAnsi"/>
          <w:b/>
          <w:sz w:val="22"/>
          <w:szCs w:val="22"/>
        </w:rPr>
        <w:t>45</w:t>
      </w:r>
      <w:r w:rsidRPr="00386C9D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F766125" w:rsidR="00D300CE" w:rsidRPr="00455638" w:rsidRDefault="00AD3B12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>Video 1: Author Interviews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60735D4D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>at least 4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>. Up to 7 interview statements will be included in the video.</w:t>
      </w:r>
    </w:p>
    <w:p w14:paraId="3CD3555E" w14:textId="29DE287A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3360D57" w14:textId="177DDAA2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  <w:r w:rsidR="00D7547B">
        <w:rPr>
          <w:rFonts w:eastAsia="Times New Roman" w:cstheme="minorHAnsi"/>
          <w:bCs/>
        </w:rPr>
        <w:t>T</w:t>
      </w:r>
      <w:r w:rsidR="008A7A3E" w:rsidRPr="00B17222">
        <w:rPr>
          <w:rFonts w:eastAsia="Times New Roman" w:cstheme="minorHAnsi"/>
          <w:bCs/>
        </w:rPr>
        <w:t xml:space="preserve">he </w:t>
      </w:r>
      <w:r w:rsidR="008A7A3E" w:rsidRPr="00AF3977">
        <w:rPr>
          <w:rFonts w:eastAsia="Times New Roman" w:cstheme="minorHAnsi"/>
          <w:b/>
        </w:rPr>
        <w:t xml:space="preserve">questions </w:t>
      </w:r>
      <w:r w:rsidR="008A7A3E" w:rsidRPr="00AF3977">
        <w:rPr>
          <w:rFonts w:eastAsia="Times New Roman" w:cstheme="minorHAnsi"/>
          <w:b/>
          <w:u w:val="single"/>
        </w:rPr>
        <w:t>will not</w:t>
      </w:r>
      <w:r w:rsidR="008A7A3E" w:rsidRPr="00B17222">
        <w:rPr>
          <w:rFonts w:eastAsia="Times New Roman" w:cstheme="minorHAnsi"/>
          <w:bCs/>
        </w:rPr>
        <w:t xml:space="preserve"> appear in the video</w:t>
      </w:r>
      <w:r w:rsidR="008A7A3E">
        <w:rPr>
          <w:rFonts w:eastAsia="Times New Roman" w:cstheme="minorHAnsi"/>
          <w:bCs/>
        </w:rPr>
        <w:t>.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C3323D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BD0E34A" w:rsidR="007D61A8" w:rsidRPr="00B07A3B" w:rsidRDefault="00C3323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Mohammad Fazli</w:t>
      </w:r>
      <w:r w:rsidR="001029AE" w:rsidDel="001029AE">
        <w:rPr>
          <w:rStyle w:val="AuthorName"/>
          <w:rFonts w:asciiTheme="minorHAnsi" w:eastAsia="Times" w:hAnsiTheme="minorHAnsi" w:cstheme="minorHAnsi"/>
        </w:rPr>
        <w:t xml:space="preserve"> 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AC4FB3">
        <w:rPr>
          <w:rFonts w:cstheme="minorHAnsi"/>
        </w:rPr>
        <w:t xml:space="preserve">Our research </w:t>
      </w:r>
      <w:r>
        <w:rPr>
          <w:rFonts w:cstheme="minorHAnsi"/>
        </w:rPr>
        <w:t>focuses on</w:t>
      </w:r>
      <w:r w:rsidR="00AC4FB3">
        <w:rPr>
          <w:rFonts w:cstheme="minorHAnsi"/>
        </w:rPr>
        <w:t xml:space="preserve"> mitochondria</w:t>
      </w:r>
      <w:r>
        <w:rPr>
          <w:rFonts w:cstheme="minorHAnsi"/>
        </w:rPr>
        <w:t xml:space="preserve"> dysregulation</w:t>
      </w:r>
      <w:r w:rsidR="00AC4FB3">
        <w:rPr>
          <w:rFonts w:cstheme="minorHAnsi"/>
        </w:rPr>
        <w:t xml:space="preserve"> in neurodegenerative disease</w:t>
      </w:r>
      <w:r w:rsidR="00C902C9">
        <w:rPr>
          <w:rFonts w:cstheme="minorHAnsi"/>
        </w:rPr>
        <w:t>s</w:t>
      </w:r>
      <w:r w:rsidR="00AC4FB3">
        <w:rPr>
          <w:rFonts w:cstheme="minorHAnsi"/>
        </w:rPr>
        <w:t xml:space="preserve">. We specifically focus on </w:t>
      </w:r>
      <w:r>
        <w:rPr>
          <w:rFonts w:cstheme="minorHAnsi"/>
        </w:rPr>
        <w:t>mechanistically investigating</w:t>
      </w:r>
      <w:r w:rsidR="00AC4FB3">
        <w:rPr>
          <w:rFonts w:cstheme="minorHAnsi"/>
        </w:rPr>
        <w:t xml:space="preserve"> mitochondrial quality control pathways</w:t>
      </w:r>
      <w:r>
        <w:rPr>
          <w:rFonts w:cstheme="minorHAnsi"/>
        </w:rPr>
        <w:t>,</w:t>
      </w:r>
      <w:r w:rsidR="00AC4FB3">
        <w:rPr>
          <w:rFonts w:cstheme="minorHAnsi"/>
        </w:rPr>
        <w:t xml:space="preserve"> like mitophagy. We </w:t>
      </w:r>
      <w:r w:rsidR="00C902C9">
        <w:rPr>
          <w:rFonts w:cstheme="minorHAnsi"/>
        </w:rPr>
        <w:t>believe</w:t>
      </w:r>
      <w:r w:rsidR="00AC4FB3">
        <w:rPr>
          <w:rFonts w:cstheme="minorHAnsi"/>
        </w:rPr>
        <w:t xml:space="preserve"> that this research </w:t>
      </w:r>
      <w:r w:rsidR="00C902C9">
        <w:rPr>
          <w:rFonts w:cstheme="minorHAnsi"/>
        </w:rPr>
        <w:t xml:space="preserve">can be used to </w:t>
      </w:r>
      <w:r>
        <w:rPr>
          <w:rFonts w:cstheme="minorHAnsi"/>
        </w:rPr>
        <w:t>understand</w:t>
      </w:r>
      <w:r w:rsidR="00C902C9">
        <w:rPr>
          <w:rFonts w:cstheme="minorHAnsi"/>
        </w:rPr>
        <w:t xml:space="preserve"> potential</w:t>
      </w:r>
      <w:r>
        <w:rPr>
          <w:rFonts w:cstheme="minorHAnsi"/>
        </w:rPr>
        <w:t xml:space="preserve"> causes for disease onset that could lead to</w:t>
      </w:r>
      <w:r w:rsidR="00C902C9">
        <w:rPr>
          <w:rFonts w:cstheme="minorHAnsi"/>
        </w:rPr>
        <w:t xml:space="preserve"> therapeutic</w:t>
      </w:r>
      <w:r>
        <w:rPr>
          <w:rFonts w:cstheme="minorHAnsi"/>
        </w:rPr>
        <w:t xml:space="preserve">s </w:t>
      </w:r>
      <w:r w:rsidR="00C902C9">
        <w:rPr>
          <w:rFonts w:cstheme="minorHAnsi"/>
        </w:rPr>
        <w:t>t</w:t>
      </w:r>
      <w:r>
        <w:rPr>
          <w:rFonts w:cstheme="minorHAnsi"/>
        </w:rPr>
        <w:t>hat</w:t>
      </w:r>
      <w:r w:rsidR="00C902C9">
        <w:rPr>
          <w:rFonts w:cstheme="minorHAnsi"/>
        </w:rPr>
        <w:t xml:space="preserve"> combat </w:t>
      </w:r>
      <w:r>
        <w:rPr>
          <w:rFonts w:cstheme="minorHAnsi"/>
        </w:rPr>
        <w:t xml:space="preserve">neurodegenerative </w:t>
      </w:r>
      <w:r w:rsidR="00C902C9">
        <w:rPr>
          <w:rFonts w:cstheme="minorHAnsi"/>
        </w:rPr>
        <w:t>diseases like Parkinson’s</w:t>
      </w:r>
      <w:r>
        <w:rPr>
          <w:rFonts w:cstheme="minorHAnsi"/>
        </w:rPr>
        <w:t xml:space="preserve"> disease</w:t>
      </w:r>
      <w:r w:rsidR="00C902C9">
        <w:rPr>
          <w:rFonts w:cstheme="minorHAnsi"/>
        </w:rPr>
        <w:t xml:space="preserve"> and ALS.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C3323D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6A25C31" w:rsidR="00D75084" w:rsidRPr="00E91848" w:rsidRDefault="00C3323D" w:rsidP="00221C6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Mohammad Fazli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91848">
        <w:rPr>
          <w:rFonts w:eastAsia="Times New Roman" w:cstheme="minorHAnsi"/>
        </w:rPr>
        <w:t>Recent technological advances have focused on increased resolution to</w:t>
      </w:r>
      <w:r w:rsidR="00E91848" w:rsidRPr="00E91848">
        <w:rPr>
          <w:rFonts w:eastAsia="Times New Roman" w:cstheme="minorHAnsi"/>
        </w:rPr>
        <w:t xml:space="preserve"> visualize the ultrastructure of mitochondria. </w:t>
      </w:r>
      <w:r w:rsidR="00E91848">
        <w:rPr>
          <w:rFonts w:eastAsia="Times New Roman" w:cstheme="minorHAnsi"/>
        </w:rPr>
        <w:t>Techniques such as s</w:t>
      </w:r>
      <w:r w:rsidR="001A138F" w:rsidRPr="00E91848">
        <w:rPr>
          <w:rFonts w:eastAsia="Times New Roman" w:cstheme="minorHAnsi"/>
        </w:rPr>
        <w:t>uper resolution microscopy</w:t>
      </w:r>
      <w:r w:rsidR="00E91848">
        <w:rPr>
          <w:rFonts w:eastAsia="Times New Roman" w:cstheme="minorHAnsi"/>
        </w:rPr>
        <w:t>,</w:t>
      </w:r>
      <w:r w:rsidR="001A138F" w:rsidRPr="00E91848">
        <w:rPr>
          <w:rFonts w:eastAsia="Times New Roman" w:cstheme="minorHAnsi"/>
        </w:rPr>
        <w:t xml:space="preserve"> like STED and SIM</w:t>
      </w:r>
      <w:r w:rsidR="00E91848">
        <w:rPr>
          <w:rFonts w:eastAsia="Times New Roman" w:cstheme="minorHAnsi"/>
        </w:rPr>
        <w:t xml:space="preserve">, or </w:t>
      </w:r>
      <w:r w:rsidR="00E91848" w:rsidRPr="00E91848">
        <w:rPr>
          <w:rFonts w:eastAsia="Times New Roman" w:cstheme="minorHAnsi"/>
        </w:rPr>
        <w:t xml:space="preserve">expansion microscopy have improved </w:t>
      </w:r>
      <w:r w:rsidR="00E91848">
        <w:rPr>
          <w:rFonts w:eastAsia="Times New Roman" w:cstheme="minorHAnsi"/>
        </w:rPr>
        <w:t>our</w:t>
      </w:r>
      <w:r w:rsidR="00E91848" w:rsidRPr="00E91848">
        <w:rPr>
          <w:rFonts w:eastAsia="Times New Roman" w:cstheme="minorHAnsi"/>
        </w:rPr>
        <w:t xml:space="preserve"> ability to accurately </w:t>
      </w:r>
      <w:r w:rsidR="00E91848">
        <w:rPr>
          <w:rFonts w:eastAsia="Times New Roman" w:cstheme="minorHAnsi"/>
        </w:rPr>
        <w:t>understand</w:t>
      </w:r>
      <w:r w:rsidR="00E91848" w:rsidRPr="00E91848">
        <w:rPr>
          <w:rFonts w:eastAsia="Times New Roman" w:cstheme="minorHAnsi"/>
        </w:rPr>
        <w:t xml:space="preserve"> protein distribution within individual </w:t>
      </w:r>
      <w:r w:rsidR="00E91848">
        <w:rPr>
          <w:rFonts w:eastAsia="Times New Roman" w:cstheme="minorHAnsi"/>
        </w:rPr>
        <w:t xml:space="preserve">organelle and </w:t>
      </w:r>
      <w:r w:rsidR="00E91848" w:rsidRPr="00E91848">
        <w:rPr>
          <w:rFonts w:eastAsia="Times New Roman" w:cstheme="minorHAnsi"/>
        </w:rPr>
        <w:t>mitochondria distribution</w:t>
      </w:r>
      <w:r w:rsidR="00E91848">
        <w:rPr>
          <w:rFonts w:eastAsia="Times New Roman" w:cstheme="minorHAnsi"/>
        </w:rPr>
        <w:t xml:space="preserve"> throughout the cell</w:t>
      </w:r>
      <w:r w:rsidR="00E91848" w:rsidRPr="00E91848">
        <w:rPr>
          <w:rFonts w:eastAsia="Times New Roman" w:cstheme="minorHAnsi"/>
        </w:rPr>
        <w:t>.</w:t>
      </w:r>
      <w:r w:rsidR="00BE6DC3" w:rsidRPr="00E91848">
        <w:rPr>
          <w:rFonts w:eastAsia="Times New Roman" w:cstheme="minorHAnsi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11F6CB2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E91848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7AA6E7C" w:rsidR="00D75084" w:rsidRPr="00E91848" w:rsidRDefault="00E91848" w:rsidP="00CF5CD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Mohammad Fazli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117DD">
        <w:rPr>
          <w:rFonts w:eastAsia="Times New Roman" w:cstheme="minorHAnsi"/>
        </w:rPr>
        <w:t>Our</w:t>
      </w:r>
      <w:r w:rsidR="00AC4FB3">
        <w:rPr>
          <w:rFonts w:eastAsia="Times New Roman" w:cstheme="minorHAnsi"/>
        </w:rPr>
        <w:t xml:space="preserve"> results </w:t>
      </w:r>
      <w:r w:rsidR="00CF5CDA">
        <w:rPr>
          <w:rFonts w:eastAsia="Times New Roman" w:cstheme="minorHAnsi"/>
        </w:rPr>
        <w:t xml:space="preserve">can be used as a </w:t>
      </w:r>
      <w:r w:rsidR="00C902C9">
        <w:rPr>
          <w:rFonts w:eastAsia="Times New Roman" w:cstheme="minorHAnsi"/>
        </w:rPr>
        <w:t>starting point</w:t>
      </w:r>
      <w:r w:rsidR="00AC4FB3">
        <w:rPr>
          <w:rFonts w:eastAsia="Times New Roman" w:cstheme="minorHAnsi"/>
        </w:rPr>
        <w:t xml:space="preserve"> to study</w:t>
      </w:r>
      <w:r w:rsidR="00CF5CDA">
        <w:rPr>
          <w:rFonts w:eastAsia="Times New Roman" w:cstheme="minorHAnsi"/>
        </w:rPr>
        <w:t xml:space="preserve"> the effect of Parkinson’s disease linked mutations on mitochondria</w:t>
      </w:r>
      <w:r w:rsidR="00C117DD">
        <w:rPr>
          <w:rFonts w:eastAsia="Times New Roman" w:cstheme="minorHAnsi"/>
        </w:rPr>
        <w:t xml:space="preserve"> and</w:t>
      </w:r>
      <w:r w:rsidR="00AC4FB3">
        <w:rPr>
          <w:rFonts w:eastAsia="Times New Roman" w:cstheme="minorHAnsi"/>
        </w:rPr>
        <w:t xml:space="preserve"> </w:t>
      </w:r>
      <w:r w:rsidR="00C117DD">
        <w:rPr>
          <w:rFonts w:eastAsia="Times New Roman" w:cstheme="minorHAnsi"/>
        </w:rPr>
        <w:t>begin to understand the importance of regulating reactive oxygen species</w:t>
      </w:r>
      <w:r w:rsidR="00CF5CDA">
        <w:rPr>
          <w:rFonts w:eastAsia="Times New Roman" w:cstheme="minorHAnsi"/>
        </w:rPr>
        <w:t xml:space="preserve"> </w:t>
      </w:r>
      <w:r w:rsidR="00C902C9">
        <w:rPr>
          <w:rFonts w:eastAsia="Times New Roman" w:cstheme="minorHAnsi"/>
        </w:rPr>
        <w:t>levels</w:t>
      </w:r>
      <w:r w:rsidR="00CF5CDA">
        <w:rPr>
          <w:rFonts w:eastAsia="Times New Roman" w:cstheme="minorHAnsi"/>
        </w:rPr>
        <w:t xml:space="preserve"> and </w:t>
      </w:r>
      <w:r w:rsidR="00C117DD">
        <w:rPr>
          <w:rFonts w:eastAsia="Times New Roman" w:cstheme="minorHAnsi"/>
        </w:rPr>
        <w:t xml:space="preserve">mitochondrial </w:t>
      </w:r>
      <w:r w:rsidR="00CF5CDA">
        <w:rPr>
          <w:rFonts w:eastAsia="Times New Roman" w:cstheme="minorHAnsi"/>
        </w:rPr>
        <w:t xml:space="preserve">membrane potential </w:t>
      </w:r>
      <w:r w:rsidR="00C902C9">
        <w:rPr>
          <w:rFonts w:eastAsia="Times New Roman" w:cstheme="minorHAnsi"/>
        </w:rPr>
        <w:t xml:space="preserve">to </w:t>
      </w:r>
      <w:r w:rsidR="00CF5CDA">
        <w:rPr>
          <w:rFonts w:eastAsia="Times New Roman" w:cstheme="minorHAnsi"/>
        </w:rPr>
        <w:t>maintain neuronal health.</w:t>
      </w:r>
    </w:p>
    <w:p w14:paraId="29DED187" w14:textId="0C7017E5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E91848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E2ECA0D" w:rsidR="00D75084" w:rsidRPr="00E91848" w:rsidRDefault="00E91848" w:rsidP="00CF5CD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Mohammad Fazli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117DD">
        <w:rPr>
          <w:rFonts w:cstheme="minorHAnsi"/>
        </w:rPr>
        <w:t>Our lab</w:t>
      </w:r>
      <w:r w:rsidR="00CF5CDA">
        <w:rPr>
          <w:rFonts w:cstheme="minorHAnsi"/>
        </w:rPr>
        <w:t xml:space="preserve"> aim</w:t>
      </w:r>
      <w:r w:rsidR="00C117DD">
        <w:rPr>
          <w:rFonts w:cstheme="minorHAnsi"/>
        </w:rPr>
        <w:t>s</w:t>
      </w:r>
      <w:r w:rsidR="00CF5CDA">
        <w:rPr>
          <w:rFonts w:cstheme="minorHAnsi"/>
        </w:rPr>
        <w:t xml:space="preserve"> to </w:t>
      </w:r>
      <w:r w:rsidR="00C117DD">
        <w:rPr>
          <w:rFonts w:cstheme="minorHAnsi"/>
        </w:rPr>
        <w:t xml:space="preserve">mechanistically </w:t>
      </w:r>
      <w:r w:rsidR="00CF5CDA">
        <w:rPr>
          <w:rFonts w:cstheme="minorHAnsi"/>
        </w:rPr>
        <w:t xml:space="preserve">characterize </w:t>
      </w:r>
      <w:r w:rsidR="00C117DD">
        <w:rPr>
          <w:rFonts w:cstheme="minorHAnsi"/>
        </w:rPr>
        <w:t xml:space="preserve">individual </w:t>
      </w:r>
      <w:r w:rsidR="00CF5CDA">
        <w:rPr>
          <w:rFonts w:cstheme="minorHAnsi"/>
        </w:rPr>
        <w:t>mitochondrial quality control pathways</w:t>
      </w:r>
      <w:r w:rsidR="00CF5CDA">
        <w:rPr>
          <w:rFonts w:eastAsia="Times New Roman" w:cstheme="minorHAnsi"/>
        </w:rPr>
        <w:t xml:space="preserve"> to better understand </w:t>
      </w:r>
      <w:r w:rsidR="00C117DD">
        <w:rPr>
          <w:rFonts w:eastAsia="Times New Roman" w:cstheme="minorHAnsi"/>
        </w:rPr>
        <w:t xml:space="preserve">the interplay that exists between quality control pathways. By having insights into pathway dynamics, we will be able </w:t>
      </w:r>
      <w:r w:rsidR="00CF5CDA">
        <w:rPr>
          <w:rFonts w:eastAsia="Times New Roman" w:cstheme="minorHAnsi"/>
        </w:rPr>
        <w:t xml:space="preserve">to understand how mitochondria are maintained, and how </w:t>
      </w:r>
      <w:r w:rsidR="00C117DD">
        <w:rPr>
          <w:rFonts w:eastAsia="Times New Roman" w:cstheme="minorHAnsi"/>
        </w:rPr>
        <w:t xml:space="preserve">mitochondrial </w:t>
      </w:r>
      <w:r w:rsidR="00CF5CDA">
        <w:rPr>
          <w:rFonts w:eastAsia="Times New Roman" w:cstheme="minorHAnsi"/>
        </w:rPr>
        <w:t xml:space="preserve">dysregulation </w:t>
      </w:r>
      <w:r w:rsidR="00C117DD">
        <w:rPr>
          <w:rFonts w:eastAsia="Times New Roman" w:cstheme="minorHAnsi"/>
        </w:rPr>
        <w:t>contributes</w:t>
      </w:r>
      <w:r w:rsidR="00CF5CDA">
        <w:rPr>
          <w:rFonts w:eastAsia="Times New Roman" w:cstheme="minorHAnsi"/>
        </w:rPr>
        <w:t xml:space="preserve"> to </w:t>
      </w:r>
      <w:r w:rsidR="00C117DD">
        <w:rPr>
          <w:rFonts w:eastAsia="Times New Roman" w:cstheme="minorHAnsi"/>
        </w:rPr>
        <w:t>neurodegenerative disease onset</w:t>
      </w:r>
      <w:r w:rsidR="00CF5CDA">
        <w:rPr>
          <w:rFonts w:eastAsia="Times New Roman" w:cstheme="minorHAnsi"/>
        </w:rPr>
        <w:t xml:space="preserve">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D8C7EE1" w14:textId="7BE6173B" w:rsidR="00000E22" w:rsidRDefault="000F0F14" w:rsidP="00000E22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</w:t>
      </w:r>
      <w:r>
        <w:rPr>
          <w:rFonts w:cstheme="minorHAnsi"/>
          <w:b/>
          <w:i/>
          <w:iCs w:val="0"/>
          <w:color w:val="0000FF"/>
        </w:rPr>
        <w:t>.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</w:rPr>
        <w:t>Filming should take no more than 10 minutes per step. If a step takes more than 10 minutes, prepare the product from that step in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30C339D8" w:rsidR="00DC2504" w:rsidRDefault="00C24E33" w:rsidP="00DC2504">
      <w:pPr>
        <w:rPr>
          <w:rFonts w:cstheme="minorHAnsi"/>
          <w:i/>
          <w:iCs w:val="0"/>
          <w:color w:val="3333FF"/>
        </w:rPr>
      </w:pPr>
      <w:r w:rsidRPr="00C24E33">
        <w:rPr>
          <w:rFonts w:cstheme="minorHAnsi"/>
          <w:i/>
          <w:iCs w:val="0"/>
          <w:color w:val="3333FF"/>
        </w:rPr>
        <w:t>Videographer: Please capture the shot with labels of all the containers visible to the viewers during the addition</w:t>
      </w:r>
      <w:r>
        <w:rPr>
          <w:rFonts w:cstheme="minorHAnsi"/>
          <w:i/>
          <w:iCs w:val="0"/>
          <w:color w:val="3333FF"/>
        </w:rPr>
        <w:t>.</w:t>
      </w:r>
    </w:p>
    <w:p w14:paraId="22A89C12" w14:textId="35F11B18" w:rsidR="00C24E33" w:rsidRPr="00C24E33" w:rsidRDefault="00C24E33" w:rsidP="00DC2504">
      <w:pPr>
        <w:rPr>
          <w:rFonts w:cstheme="minorHAnsi"/>
          <w:color w:val="auto"/>
        </w:rPr>
      </w:pPr>
      <w:r w:rsidRPr="00C24E33">
        <w:rPr>
          <w:rFonts w:cstheme="minorHAnsi"/>
          <w:color w:val="auto"/>
          <w:highlight w:val="yellow"/>
        </w:rPr>
        <w:t>Author: Please clearly label all the containers used during filming</w:t>
      </w:r>
    </w:p>
    <w:p w14:paraId="75DFC648" w14:textId="08787DA7" w:rsidR="00CE10F2" w:rsidRPr="008142B4" w:rsidRDefault="00D75084" w:rsidP="008142B4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commentRangeStart w:id="2"/>
      <w:commentRangeStart w:id="3"/>
      <w:r w:rsidR="008142B4" w:rsidRPr="008142B4">
        <w:rPr>
          <w:rFonts w:cstheme="minorHAnsi"/>
          <w:b/>
          <w:bCs/>
          <w:color w:val="auto"/>
        </w:rPr>
        <w:t>Biological Samples Preparation for Confocal Microscopy, Image Acquisition Setup</w:t>
      </w:r>
      <w:r w:rsidR="00386C9D">
        <w:rPr>
          <w:rFonts w:cstheme="minorHAnsi"/>
          <w:b/>
          <w:bCs/>
          <w:color w:val="auto"/>
        </w:rPr>
        <w:t>,</w:t>
      </w:r>
      <w:r w:rsidR="008142B4" w:rsidRPr="008142B4">
        <w:rPr>
          <w:rFonts w:cstheme="minorHAnsi"/>
          <w:b/>
          <w:bCs/>
          <w:color w:val="auto"/>
        </w:rPr>
        <w:t xml:space="preserve"> and Confocal Microscopy Imaging</w:t>
      </w:r>
      <w:commentRangeEnd w:id="2"/>
      <w:r w:rsidR="003D4C9F">
        <w:rPr>
          <w:rStyle w:val="CommentReference"/>
          <w:lang w:val="x-none" w:eastAsia="x-none"/>
        </w:rPr>
        <w:commentReference w:id="2"/>
      </w:r>
      <w:commentRangeEnd w:id="3"/>
      <w:r w:rsidR="006F3E98">
        <w:rPr>
          <w:rStyle w:val="CommentReference"/>
          <w:lang w:val="x-none" w:eastAsia="x-none"/>
        </w:rPr>
        <w:commentReference w:id="3"/>
      </w:r>
    </w:p>
    <w:p w14:paraId="753B71A2" w14:textId="6960E30A" w:rsidR="00D7547B" w:rsidRDefault="00D7547B" w:rsidP="008142B4">
      <w:pPr>
        <w:pStyle w:val="ListParagraph"/>
        <w:spacing w:before="120"/>
        <w:ind w:left="36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F12F1">
        <w:rPr>
          <w:rFonts w:cstheme="minorHAnsi"/>
        </w:rPr>
        <w:t>Mohammad Fazli</w:t>
      </w:r>
    </w:p>
    <w:p w14:paraId="18F9F57E" w14:textId="2437233D" w:rsidR="00D75084" w:rsidRDefault="00D75084" w:rsidP="008142B4">
      <w:pPr>
        <w:pStyle w:val="ListParagraph"/>
        <w:spacing w:before="120"/>
        <w:ind w:left="36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415E3E08" w14:textId="7162D1EE" w:rsidR="008142B4" w:rsidRPr="008142B4" w:rsidRDefault="008142B4" w:rsidP="008142B4">
      <w:pPr>
        <w:spacing w:before="120"/>
        <w:ind w:firstLine="360"/>
        <w:jc w:val="both"/>
        <w:rPr>
          <w:rFonts w:cstheme="minorHAnsi"/>
          <w:i/>
          <w:iCs w:val="0"/>
          <w:color w:val="3333FF"/>
        </w:rPr>
      </w:pPr>
      <w:r w:rsidRPr="008142B4">
        <w:rPr>
          <w:rFonts w:cstheme="minorHAnsi"/>
          <w:i/>
          <w:iCs w:val="0"/>
          <w:color w:val="3333FF"/>
        </w:rPr>
        <w:t>Videographer: Please note that the procedure will be conducted inside a biosafety cabinet</w:t>
      </w:r>
    </w:p>
    <w:p w14:paraId="7CF8AE05" w14:textId="77777777" w:rsidR="008142B4" w:rsidRPr="00C252ED" w:rsidRDefault="008142B4" w:rsidP="008142B4">
      <w:pPr>
        <w:pStyle w:val="ListParagraph"/>
        <w:spacing w:before="120"/>
        <w:ind w:left="907"/>
        <w:jc w:val="both"/>
        <w:rPr>
          <w:rFonts w:cstheme="minorHAnsi"/>
        </w:rPr>
      </w:pPr>
    </w:p>
    <w:p w14:paraId="557F58B4" w14:textId="3D171370" w:rsidR="00C252ED" w:rsidRPr="00A4671F" w:rsidRDefault="008142B4" w:rsidP="001F111E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color w:val="auto"/>
        </w:rPr>
      </w:pPr>
      <w:r w:rsidRPr="00A4671F">
        <w:rPr>
          <w:rFonts w:cstheme="minorHAnsi"/>
          <w:color w:val="auto"/>
        </w:rPr>
        <w:t>Begin by</w:t>
      </w:r>
      <w:r w:rsidR="00AD0681">
        <w:rPr>
          <w:rFonts w:cstheme="minorHAnsi"/>
          <w:color w:val="auto"/>
        </w:rPr>
        <w:t xml:space="preserve"> mixing</w:t>
      </w:r>
      <w:r w:rsidRPr="00A4671F">
        <w:rPr>
          <w:rFonts w:cstheme="minorHAnsi"/>
          <w:color w:val="auto"/>
        </w:rPr>
        <w:t xml:space="preserve"> </w:t>
      </w:r>
      <w:r w:rsidR="00AD0681" w:rsidRPr="00A4671F">
        <w:rPr>
          <w:rFonts w:cstheme="minorHAnsi"/>
          <w:color w:val="auto"/>
        </w:rPr>
        <w:t xml:space="preserve">200 microliters of reduced serum media </w:t>
      </w:r>
      <w:r w:rsidR="00AD0681">
        <w:rPr>
          <w:rFonts w:cstheme="minorHAnsi"/>
          <w:color w:val="auto"/>
        </w:rPr>
        <w:t xml:space="preserve">with </w:t>
      </w:r>
      <w:r w:rsidR="00AD0681" w:rsidRPr="00A4671F">
        <w:rPr>
          <w:rFonts w:cstheme="minorHAnsi"/>
          <w:color w:val="auto"/>
        </w:rPr>
        <w:t xml:space="preserve">2 micrograms of </w:t>
      </w:r>
      <w:r w:rsidR="00AD0681">
        <w:rPr>
          <w:rFonts w:cstheme="minorHAnsi"/>
          <w:color w:val="auto"/>
        </w:rPr>
        <w:t xml:space="preserve">any one </w:t>
      </w:r>
      <w:r w:rsidR="00AD0681" w:rsidRPr="00A4671F">
        <w:rPr>
          <w:rFonts w:cstheme="minorHAnsi"/>
          <w:color w:val="auto"/>
        </w:rPr>
        <w:t xml:space="preserve">plasmid DNA separately </w:t>
      </w:r>
      <w:r w:rsidRPr="00A4671F">
        <w:rPr>
          <w:rFonts w:cstheme="minorHAnsi"/>
          <w:color w:val="auto"/>
        </w:rPr>
        <w:t xml:space="preserve">in a sterile microcentrifuge tube 1 </w:t>
      </w:r>
      <w:r w:rsidRPr="00A4671F">
        <w:rPr>
          <w:rFonts w:cstheme="minorHAnsi"/>
          <w:b/>
          <w:bCs/>
          <w:color w:val="auto"/>
        </w:rPr>
        <w:t>[1</w:t>
      </w:r>
      <w:r w:rsidR="0078382B">
        <w:rPr>
          <w:rFonts w:cstheme="minorHAnsi"/>
          <w:b/>
          <w:bCs/>
          <w:color w:val="auto"/>
        </w:rPr>
        <w:t>-TXT</w:t>
      </w:r>
      <w:r w:rsidRPr="00A4671F">
        <w:rPr>
          <w:rFonts w:cstheme="minorHAnsi"/>
          <w:b/>
          <w:bCs/>
          <w:color w:val="auto"/>
        </w:rPr>
        <w:t>]</w:t>
      </w:r>
      <w:r w:rsidR="00AD0681" w:rsidRPr="00AD0681">
        <w:rPr>
          <w:rFonts w:cstheme="minorHAnsi"/>
          <w:color w:val="auto"/>
        </w:rPr>
        <w:t xml:space="preserve">. Repeat this for two other plasmids </w:t>
      </w:r>
      <w:r w:rsidR="00AD0681">
        <w:rPr>
          <w:rFonts w:cstheme="minorHAnsi"/>
          <w:color w:val="auto"/>
        </w:rPr>
        <w:t xml:space="preserve">in separate tubes </w:t>
      </w:r>
      <w:r w:rsidRPr="00A4671F">
        <w:rPr>
          <w:rFonts w:cstheme="minorHAnsi"/>
          <w:color w:val="auto"/>
        </w:rPr>
        <w:t xml:space="preserve">and mix the content by tapping the tube </w:t>
      </w:r>
      <w:r w:rsidRPr="00A4671F">
        <w:rPr>
          <w:rFonts w:cstheme="minorHAnsi"/>
          <w:b/>
          <w:bCs/>
          <w:color w:val="auto"/>
        </w:rPr>
        <w:t>[2]</w:t>
      </w:r>
      <w:r w:rsidR="00C252ED" w:rsidRPr="00A4671F">
        <w:rPr>
          <w:rFonts w:cstheme="minorHAnsi"/>
          <w:color w:val="auto"/>
        </w:rPr>
        <w:t>.</w:t>
      </w:r>
      <w:r w:rsidRPr="00A4671F">
        <w:rPr>
          <w:rFonts w:cstheme="minorHAnsi"/>
          <w:color w:val="auto"/>
        </w:rPr>
        <w:t xml:space="preserve"> Then, </w:t>
      </w:r>
      <w:r w:rsidR="00C252ED" w:rsidRPr="00A4671F">
        <w:rPr>
          <w:rFonts w:cstheme="minorHAnsi"/>
          <w:color w:val="auto"/>
        </w:rPr>
        <w:t xml:space="preserve">mix 200 </w:t>
      </w:r>
      <w:r w:rsidRPr="00A4671F">
        <w:rPr>
          <w:rFonts w:cstheme="minorHAnsi"/>
          <w:color w:val="auto"/>
        </w:rPr>
        <w:t>microliters of</w:t>
      </w:r>
      <w:r w:rsidR="00C252ED" w:rsidRPr="00A4671F">
        <w:rPr>
          <w:rFonts w:cstheme="minorHAnsi"/>
          <w:color w:val="auto"/>
        </w:rPr>
        <w:t xml:space="preserve"> reduced serum media with 6 </w:t>
      </w:r>
      <w:r w:rsidRPr="00A4671F">
        <w:rPr>
          <w:rFonts w:cstheme="minorHAnsi"/>
          <w:color w:val="auto"/>
        </w:rPr>
        <w:t>microliters</w:t>
      </w:r>
      <w:r w:rsidR="00C252ED" w:rsidRPr="00A4671F">
        <w:rPr>
          <w:rFonts w:cstheme="minorHAnsi"/>
          <w:color w:val="auto"/>
        </w:rPr>
        <w:t xml:space="preserve"> of transfection reagent</w:t>
      </w:r>
      <w:r w:rsidRPr="00A4671F">
        <w:rPr>
          <w:rFonts w:cstheme="minorHAnsi"/>
          <w:color w:val="auto"/>
        </w:rPr>
        <w:t xml:space="preserve"> in tube 2 </w:t>
      </w:r>
      <w:r w:rsidRPr="00A4671F">
        <w:rPr>
          <w:rFonts w:cstheme="minorHAnsi"/>
          <w:b/>
          <w:bCs/>
          <w:color w:val="auto"/>
        </w:rPr>
        <w:t xml:space="preserve">[3] </w:t>
      </w:r>
      <w:r w:rsidRPr="00A4671F">
        <w:rPr>
          <w:rFonts w:cstheme="minorHAnsi"/>
          <w:color w:val="auto"/>
        </w:rPr>
        <w:t xml:space="preserve">and </w:t>
      </w:r>
      <w:r w:rsidR="00D41DEE" w:rsidRPr="00A4671F">
        <w:rPr>
          <w:rFonts w:cstheme="minorHAnsi"/>
          <w:color w:val="auto"/>
        </w:rPr>
        <w:t>m</w:t>
      </w:r>
      <w:r w:rsidRPr="00A4671F">
        <w:rPr>
          <w:rFonts w:cstheme="minorHAnsi"/>
          <w:color w:val="auto"/>
        </w:rPr>
        <w:t xml:space="preserve">ix the content by pipetting </w:t>
      </w:r>
      <w:r w:rsidRPr="00A4671F">
        <w:rPr>
          <w:rFonts w:cstheme="minorHAnsi"/>
          <w:b/>
          <w:bCs/>
          <w:color w:val="auto"/>
        </w:rPr>
        <w:t>[4]</w:t>
      </w:r>
      <w:r w:rsidR="00C252ED" w:rsidRPr="00A4671F">
        <w:rPr>
          <w:rFonts w:cstheme="minorHAnsi"/>
          <w:color w:val="auto"/>
        </w:rPr>
        <w:t>.</w:t>
      </w:r>
      <w:r w:rsidRPr="00A4671F">
        <w:rPr>
          <w:rFonts w:cstheme="minorHAnsi"/>
          <w:color w:val="auto"/>
        </w:rPr>
        <w:t xml:space="preserve"> </w:t>
      </w:r>
    </w:p>
    <w:p w14:paraId="18F35900" w14:textId="1E1470F6" w:rsidR="008142B4" w:rsidRPr="00D41DEE" w:rsidRDefault="008142B4" w:rsidP="008142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mixing </w:t>
      </w:r>
      <w:r w:rsidRPr="008142B4">
        <w:rPr>
          <w:rFonts w:cstheme="minorHAnsi"/>
        </w:rPr>
        <w:t xml:space="preserve">200 µL of reduced serum media with 2 µg of </w:t>
      </w:r>
      <w:r>
        <w:rPr>
          <w:rFonts w:cstheme="minorHAnsi"/>
        </w:rPr>
        <w:t xml:space="preserve">any one </w:t>
      </w:r>
      <w:r w:rsidRPr="008142B4">
        <w:rPr>
          <w:rFonts w:cstheme="minorHAnsi"/>
        </w:rPr>
        <w:t>plasmid DNA</w:t>
      </w:r>
      <w:r>
        <w:rPr>
          <w:rFonts w:cstheme="minorHAnsi"/>
        </w:rPr>
        <w:t xml:space="preserve"> and mixing by pipetting.</w:t>
      </w:r>
      <w:r w:rsidRPr="008142B4">
        <w:rPr>
          <w:rFonts w:cstheme="minorHAnsi"/>
        </w:rPr>
        <w:t xml:space="preserve"> </w:t>
      </w:r>
      <w:r w:rsidRPr="008142B4">
        <w:rPr>
          <w:rFonts w:cstheme="minorHAnsi"/>
          <w:b/>
          <w:bCs/>
        </w:rPr>
        <w:t xml:space="preserve">TXT: </w:t>
      </w:r>
      <w:r>
        <w:rPr>
          <w:rFonts w:cstheme="minorHAnsi"/>
          <w:b/>
          <w:bCs/>
        </w:rPr>
        <w:t>P</w:t>
      </w:r>
      <w:r w:rsidRPr="008142B4">
        <w:rPr>
          <w:rFonts w:cstheme="minorHAnsi"/>
          <w:b/>
          <w:bCs/>
        </w:rPr>
        <w:t xml:space="preserve">lasmid DNA= </w:t>
      </w:r>
      <w:r>
        <w:rPr>
          <w:rFonts w:cstheme="minorHAnsi"/>
          <w:b/>
          <w:bCs/>
        </w:rPr>
        <w:t>E</w:t>
      </w:r>
      <w:r w:rsidRPr="008142B4">
        <w:rPr>
          <w:rFonts w:cstheme="minorHAnsi"/>
          <w:b/>
          <w:bCs/>
        </w:rPr>
        <w:t>mpty yellow fluorescent protein (YFP) vector</w:t>
      </w:r>
      <w:r>
        <w:rPr>
          <w:rFonts w:cstheme="minorHAnsi"/>
          <w:b/>
          <w:bCs/>
        </w:rPr>
        <w:t xml:space="preserve">; or </w:t>
      </w:r>
      <w:r w:rsidRPr="008142B4">
        <w:rPr>
          <w:rFonts w:cstheme="minorHAnsi"/>
          <w:b/>
          <w:bCs/>
        </w:rPr>
        <w:t>YFP-Parkin</w:t>
      </w:r>
      <w:r w:rsidRPr="008142B4">
        <w:rPr>
          <w:rFonts w:cstheme="minorHAnsi"/>
          <w:b/>
          <w:bCs/>
          <w:vertAlign w:val="superscript"/>
        </w:rPr>
        <w:t>WT</w:t>
      </w:r>
      <w:r>
        <w:rPr>
          <w:rFonts w:cstheme="minorHAnsi"/>
          <w:b/>
          <w:bCs/>
        </w:rPr>
        <w:t xml:space="preserve">; </w:t>
      </w:r>
      <w:r w:rsidRPr="008142B4">
        <w:rPr>
          <w:rFonts w:cstheme="minorHAnsi"/>
          <w:b/>
          <w:bCs/>
        </w:rPr>
        <w:t>or YFP-Parkin</w:t>
      </w:r>
      <w:r w:rsidRPr="008142B4">
        <w:rPr>
          <w:rFonts w:cstheme="minorHAnsi"/>
          <w:b/>
          <w:bCs/>
          <w:vertAlign w:val="superscript"/>
        </w:rPr>
        <w:t>T240R</w:t>
      </w:r>
    </w:p>
    <w:p w14:paraId="6D5DC010" w14:textId="6FFD4B94" w:rsidR="00D41DEE" w:rsidRPr="00D41DEE" w:rsidRDefault="00D41DEE" w:rsidP="00D41DEE">
      <w:pPr>
        <w:spacing w:before="120"/>
        <w:ind w:left="907"/>
        <w:rPr>
          <w:rFonts w:cstheme="minorHAnsi"/>
          <w:i/>
          <w:iCs w:val="0"/>
          <w:color w:val="3333FF"/>
        </w:rPr>
      </w:pPr>
      <w:r w:rsidRPr="00D41DEE">
        <w:rPr>
          <w:rFonts w:cstheme="minorHAnsi"/>
          <w:i/>
          <w:iCs w:val="0"/>
          <w:color w:val="3333FF"/>
        </w:rPr>
        <w:t xml:space="preserve">Videographer: If possible, show </w:t>
      </w:r>
      <w:r>
        <w:rPr>
          <w:rFonts w:cstheme="minorHAnsi"/>
          <w:i/>
          <w:iCs w:val="0"/>
          <w:color w:val="3333FF"/>
        </w:rPr>
        <w:t xml:space="preserve">the </w:t>
      </w:r>
      <w:r w:rsidRPr="00D41DEE">
        <w:rPr>
          <w:rFonts w:cstheme="minorHAnsi"/>
          <w:i/>
          <w:iCs w:val="0"/>
          <w:color w:val="3333FF"/>
        </w:rPr>
        <w:t>other 2 tubes of other plasmids in a view</w:t>
      </w:r>
      <w:r>
        <w:rPr>
          <w:rFonts w:cstheme="minorHAnsi"/>
          <w:i/>
          <w:iCs w:val="0"/>
          <w:color w:val="3333FF"/>
        </w:rPr>
        <w:t xml:space="preserve"> during the shot.</w:t>
      </w:r>
    </w:p>
    <w:p w14:paraId="4AAA137D" w14:textId="1427756A" w:rsidR="008142B4" w:rsidRDefault="008142B4" w:rsidP="008142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D41DEE">
        <w:rPr>
          <w:rFonts w:cstheme="minorHAnsi"/>
        </w:rPr>
        <w:t xml:space="preserve"> mixing the content in the tube.</w:t>
      </w:r>
    </w:p>
    <w:p w14:paraId="71F1D482" w14:textId="27E17C52" w:rsidR="00AD0681" w:rsidRDefault="00AD0681" w:rsidP="008142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Talent adding the next plasmid in a new </w:t>
      </w:r>
      <w:r w:rsidRPr="00A4671F">
        <w:rPr>
          <w:rFonts w:cstheme="minorHAnsi"/>
          <w:color w:val="auto"/>
        </w:rPr>
        <w:t>microcentrifuge tube</w:t>
      </w:r>
      <w:r>
        <w:rPr>
          <w:rFonts w:cstheme="minorHAnsi"/>
          <w:color w:val="auto"/>
        </w:rPr>
        <w:t xml:space="preserve"> and tapping the tube.</w:t>
      </w:r>
    </w:p>
    <w:p w14:paraId="249DE12A" w14:textId="5607D56E" w:rsidR="00D41DEE" w:rsidRDefault="00D41DEE" w:rsidP="008142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D41DEE">
        <w:rPr>
          <w:rFonts w:cstheme="minorHAnsi"/>
          <w:color w:val="auto"/>
        </w:rPr>
        <w:t>Talent mixing 200 µL of reduced serum media with 6 µL of transfection reagent in tube 2</w:t>
      </w:r>
      <w:r>
        <w:rPr>
          <w:rFonts w:cstheme="minorHAnsi"/>
          <w:color w:val="auto"/>
        </w:rPr>
        <w:t>.</w:t>
      </w:r>
    </w:p>
    <w:p w14:paraId="0E7CAC49" w14:textId="3105DDC7" w:rsidR="00D41DEE" w:rsidRPr="00D41DEE" w:rsidRDefault="00D41DEE" w:rsidP="008142B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>
        <w:rPr>
          <w:rFonts w:cstheme="minorHAnsi"/>
          <w:color w:val="auto"/>
        </w:rPr>
        <w:t>Talent mixing the content by pipetting.</w:t>
      </w:r>
    </w:p>
    <w:p w14:paraId="5D762842" w14:textId="77777777" w:rsidR="008142B4" w:rsidRPr="00C252ED" w:rsidRDefault="008142B4" w:rsidP="008142B4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FE75BB1" w14:textId="1B4400F0" w:rsidR="00C252ED" w:rsidRDefault="00C252ED" w:rsidP="00644DBF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C252ED">
        <w:rPr>
          <w:rFonts w:cstheme="minorHAnsi"/>
        </w:rPr>
        <w:t>Incubate the tubes for 5 min</w:t>
      </w:r>
      <w:r w:rsidR="008142B4">
        <w:rPr>
          <w:rFonts w:cstheme="minorHAnsi"/>
        </w:rPr>
        <w:t>utes</w:t>
      </w:r>
      <w:r w:rsidRPr="00C252ED">
        <w:rPr>
          <w:rFonts w:cstheme="minorHAnsi"/>
        </w:rPr>
        <w:t xml:space="preserve"> at </w:t>
      </w:r>
      <w:r w:rsidR="008142B4">
        <w:rPr>
          <w:rFonts w:cstheme="minorHAnsi"/>
        </w:rPr>
        <w:t xml:space="preserve">room temperature </w:t>
      </w:r>
      <w:r w:rsidR="008142B4" w:rsidRPr="008142B4">
        <w:rPr>
          <w:rFonts w:cstheme="minorHAnsi"/>
          <w:b/>
          <w:bCs/>
        </w:rPr>
        <w:t>[1]</w:t>
      </w:r>
      <w:r w:rsidR="008142B4">
        <w:rPr>
          <w:rFonts w:cstheme="minorHAnsi"/>
        </w:rPr>
        <w:t xml:space="preserve"> before mixing the content of </w:t>
      </w:r>
      <w:r w:rsidRPr="00C252ED">
        <w:rPr>
          <w:rFonts w:cstheme="minorHAnsi"/>
        </w:rPr>
        <w:t>tube 2 to tube 1</w:t>
      </w:r>
      <w:r w:rsidR="00AD0681">
        <w:rPr>
          <w:rFonts w:cstheme="minorHAnsi"/>
        </w:rPr>
        <w:t xml:space="preserve">. In separate tubes, </w:t>
      </w:r>
      <w:commentRangeStart w:id="4"/>
      <w:commentRangeStart w:id="5"/>
      <w:commentRangeEnd w:id="4"/>
      <w:r w:rsidR="00AD0681">
        <w:rPr>
          <w:rStyle w:val="CommentReference"/>
          <w:lang w:val="x-none" w:eastAsia="x-none"/>
        </w:rPr>
        <w:commentReference w:id="4"/>
      </w:r>
      <w:commentRangeEnd w:id="5"/>
      <w:r w:rsidR="006F3E98">
        <w:rPr>
          <w:rStyle w:val="CommentReference"/>
          <w:lang w:val="x-none" w:eastAsia="x-none"/>
        </w:rPr>
        <w:commentReference w:id="5"/>
      </w:r>
      <w:r w:rsidR="00AD0681">
        <w:rPr>
          <w:rFonts w:cstheme="minorHAnsi"/>
        </w:rPr>
        <w:t>repeat the mixing of the other two plasmids</w:t>
      </w:r>
      <w:r w:rsidR="00AD0681" w:rsidRPr="00AD0681">
        <w:rPr>
          <w:rFonts w:cstheme="minorHAnsi"/>
          <w:color w:val="FF0000"/>
        </w:rPr>
        <w:t xml:space="preserve"> </w:t>
      </w:r>
      <w:r w:rsidR="00AD0681">
        <w:rPr>
          <w:rFonts w:cstheme="minorHAnsi"/>
        </w:rPr>
        <w:t xml:space="preserve">with a </w:t>
      </w:r>
      <w:r w:rsidR="00AD0681" w:rsidRPr="00A4671F">
        <w:rPr>
          <w:rFonts w:cstheme="minorHAnsi"/>
          <w:color w:val="auto"/>
        </w:rPr>
        <w:t xml:space="preserve">transfection reagent </w:t>
      </w:r>
      <w:r w:rsidR="008142B4" w:rsidRPr="008142B4">
        <w:rPr>
          <w:rFonts w:cstheme="minorHAnsi"/>
          <w:b/>
          <w:bCs/>
        </w:rPr>
        <w:t>[2]</w:t>
      </w:r>
      <w:r w:rsidR="008142B4">
        <w:rPr>
          <w:rFonts w:cstheme="minorHAnsi"/>
        </w:rPr>
        <w:t>. I</w:t>
      </w:r>
      <w:r w:rsidRPr="00C252ED">
        <w:rPr>
          <w:rFonts w:cstheme="minorHAnsi"/>
        </w:rPr>
        <w:t xml:space="preserve">ncubate </w:t>
      </w:r>
      <w:r w:rsidR="008142B4">
        <w:rPr>
          <w:rFonts w:cstheme="minorHAnsi"/>
        </w:rPr>
        <w:t xml:space="preserve">the mixture </w:t>
      </w:r>
      <w:r w:rsidRPr="00C252ED">
        <w:rPr>
          <w:rFonts w:cstheme="minorHAnsi"/>
        </w:rPr>
        <w:t>for 20 min</w:t>
      </w:r>
      <w:r w:rsidR="008142B4">
        <w:rPr>
          <w:rFonts w:cstheme="minorHAnsi"/>
        </w:rPr>
        <w:t>utes</w:t>
      </w:r>
      <w:r w:rsidRPr="00C252ED">
        <w:rPr>
          <w:rFonts w:cstheme="minorHAnsi"/>
        </w:rPr>
        <w:t xml:space="preserve"> at room temperature </w:t>
      </w:r>
      <w:r w:rsidR="008142B4" w:rsidRPr="008142B4">
        <w:rPr>
          <w:rFonts w:cstheme="minorHAnsi"/>
          <w:b/>
          <w:bCs/>
        </w:rPr>
        <w:t>[3]</w:t>
      </w:r>
      <w:r w:rsidRPr="00C252ED">
        <w:rPr>
          <w:rFonts w:cstheme="minorHAnsi"/>
        </w:rPr>
        <w:t>.</w:t>
      </w:r>
    </w:p>
    <w:p w14:paraId="4583F7A2" w14:textId="76722D31" w:rsidR="00A4671F" w:rsidRDefault="00A4671F" w:rsidP="00644DB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The shot of incubating tubes.</w:t>
      </w:r>
    </w:p>
    <w:p w14:paraId="72BFE3EE" w14:textId="0EF18316" w:rsidR="00A4671F" w:rsidRDefault="00A4671F" w:rsidP="00644DB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mixing of </w:t>
      </w:r>
      <w:r w:rsidRPr="00C252ED">
        <w:rPr>
          <w:rFonts w:cstheme="minorHAnsi"/>
        </w:rPr>
        <w:t>tube 2 to tube 1</w:t>
      </w:r>
      <w:r>
        <w:rPr>
          <w:rFonts w:cstheme="minorHAnsi"/>
        </w:rPr>
        <w:t>.</w:t>
      </w:r>
    </w:p>
    <w:p w14:paraId="42DAAA76" w14:textId="5B10474B" w:rsidR="00644DBF" w:rsidRPr="00B07A3B" w:rsidRDefault="00644DBF" w:rsidP="00644DB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tube for incubation at RT</w:t>
      </w:r>
    </w:p>
    <w:p w14:paraId="6AD9EDC8" w14:textId="77777777" w:rsidR="00A4671F" w:rsidRPr="00C252ED" w:rsidRDefault="00A4671F" w:rsidP="00644DBF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4C6B477" w14:textId="65FE483D" w:rsidR="00125924" w:rsidRPr="00B07A3B" w:rsidRDefault="008142B4" w:rsidP="00644DB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Next, </w:t>
      </w:r>
      <w:r w:rsidR="00AD0681">
        <w:rPr>
          <w:rFonts w:cstheme="minorHAnsi"/>
        </w:rPr>
        <w:t xml:space="preserve">dropwise </w:t>
      </w:r>
      <w:r>
        <w:rPr>
          <w:rFonts w:cstheme="minorHAnsi"/>
        </w:rPr>
        <w:t>a</w:t>
      </w:r>
      <w:r w:rsidR="00C252ED" w:rsidRPr="00C252ED">
        <w:rPr>
          <w:rFonts w:cstheme="minorHAnsi"/>
        </w:rPr>
        <w:t xml:space="preserve">dd the transfection complexes to the </w:t>
      </w:r>
      <w:r w:rsidR="00AD0681" w:rsidRPr="00C252ED">
        <w:rPr>
          <w:rFonts w:cstheme="minorHAnsi"/>
        </w:rPr>
        <w:t xml:space="preserve">HeLa </w:t>
      </w:r>
      <w:commentRangeStart w:id="6"/>
      <w:commentRangeStart w:id="7"/>
      <w:r w:rsidR="00AD0681" w:rsidRPr="00AD0681">
        <w:rPr>
          <w:rFonts w:cstheme="minorHAnsi"/>
          <w:i/>
          <w:iCs w:val="0"/>
          <w:color w:val="FF0000"/>
        </w:rPr>
        <w:t>(He-La)</w:t>
      </w:r>
      <w:r w:rsidR="00AD0681" w:rsidRPr="00AD0681">
        <w:rPr>
          <w:rFonts w:cstheme="minorHAnsi"/>
          <w:i/>
          <w:iCs w:val="0"/>
        </w:rPr>
        <w:t xml:space="preserve"> </w:t>
      </w:r>
      <w:commentRangeEnd w:id="6"/>
      <w:r w:rsidR="003D31C2">
        <w:rPr>
          <w:rStyle w:val="CommentReference"/>
          <w:lang w:val="x-none" w:eastAsia="x-none"/>
        </w:rPr>
        <w:commentReference w:id="6"/>
      </w:r>
      <w:commentRangeEnd w:id="7"/>
      <w:r w:rsidR="006F3E98">
        <w:rPr>
          <w:rStyle w:val="CommentReference"/>
          <w:lang w:val="x-none" w:eastAsia="x-none"/>
        </w:rPr>
        <w:commentReference w:id="7"/>
      </w:r>
      <w:r w:rsidR="00AD0681" w:rsidRPr="00C252ED">
        <w:rPr>
          <w:rFonts w:cstheme="minorHAnsi"/>
        </w:rPr>
        <w:t>cell culture</w:t>
      </w:r>
      <w:r w:rsidR="00AD0681">
        <w:rPr>
          <w:rFonts w:cstheme="minorHAnsi"/>
        </w:rPr>
        <w:t xml:space="preserve">-seeded </w:t>
      </w:r>
      <w:r w:rsidR="00C252ED" w:rsidRPr="00C252ED">
        <w:rPr>
          <w:rFonts w:cstheme="minorHAnsi"/>
        </w:rPr>
        <w:t>imaging dishes, ensuring equal distribution across the entire dish</w:t>
      </w:r>
      <w:r>
        <w:rPr>
          <w:rFonts w:cstheme="minorHAnsi"/>
        </w:rPr>
        <w:t xml:space="preserve"> </w:t>
      </w:r>
      <w:r w:rsidRPr="008142B4">
        <w:rPr>
          <w:rFonts w:cstheme="minorHAnsi"/>
          <w:b/>
          <w:bCs/>
        </w:rPr>
        <w:t>[1]</w:t>
      </w:r>
      <w:r w:rsidR="00C252ED" w:rsidRPr="00C252ED">
        <w:rPr>
          <w:rFonts w:cstheme="minorHAnsi"/>
        </w:rPr>
        <w:t>.</w:t>
      </w:r>
    </w:p>
    <w:p w14:paraId="7605F9E4" w14:textId="2CAB720A" w:rsidR="00C34F4C" w:rsidRDefault="008142B4" w:rsidP="00644DB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</w:t>
      </w:r>
      <w:r w:rsidR="00644DBF">
        <w:rPr>
          <w:rFonts w:cstheme="minorHAnsi"/>
        </w:rPr>
        <w:t xml:space="preserve"> dropwise adding </w:t>
      </w:r>
      <w:r w:rsidR="00644DBF" w:rsidRPr="00C252ED">
        <w:rPr>
          <w:rFonts w:cstheme="minorHAnsi"/>
        </w:rPr>
        <w:t>the transfection complexes to the existing imaging dishes</w:t>
      </w:r>
      <w:r w:rsidR="0078382B">
        <w:rPr>
          <w:rFonts w:cstheme="minorHAnsi"/>
        </w:rPr>
        <w:t>.</w:t>
      </w:r>
    </w:p>
    <w:p w14:paraId="546DDF35" w14:textId="77777777" w:rsidR="008142B4" w:rsidRPr="00B07A3B" w:rsidRDefault="008142B4" w:rsidP="008142B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89F211A" w14:textId="6705B2E3" w:rsidR="008142B4" w:rsidRPr="00C252ED" w:rsidRDefault="00644DBF" w:rsidP="00524D2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One</w:t>
      </w:r>
      <w:r w:rsidR="008142B4" w:rsidRPr="00C252ED">
        <w:rPr>
          <w:rFonts w:cstheme="minorHAnsi"/>
        </w:rPr>
        <w:t xml:space="preserve"> h</w:t>
      </w:r>
      <w:r w:rsidR="008142B4">
        <w:rPr>
          <w:rFonts w:cstheme="minorHAnsi"/>
        </w:rPr>
        <w:t>our</w:t>
      </w:r>
      <w:r w:rsidR="008142B4" w:rsidRPr="00C252ED">
        <w:rPr>
          <w:rFonts w:cstheme="minorHAnsi"/>
        </w:rPr>
        <w:t xml:space="preserve"> before imaging, </w:t>
      </w:r>
      <w:r w:rsidR="008142B4">
        <w:rPr>
          <w:rFonts w:cstheme="minorHAnsi"/>
        </w:rPr>
        <w:t>open</w:t>
      </w:r>
      <w:r w:rsidR="008142B4" w:rsidRPr="00C252ED">
        <w:rPr>
          <w:rFonts w:cstheme="minorHAnsi"/>
        </w:rPr>
        <w:t xml:space="preserve"> the </w:t>
      </w:r>
      <w:r w:rsidR="008142B4">
        <w:rPr>
          <w:rFonts w:cstheme="minorHAnsi"/>
        </w:rPr>
        <w:t>carbon dioxide</w:t>
      </w:r>
      <w:r w:rsidR="008142B4" w:rsidRPr="00C252ED">
        <w:rPr>
          <w:rFonts w:cstheme="minorHAnsi"/>
        </w:rPr>
        <w:t xml:space="preserve"> tank valve</w:t>
      </w:r>
      <w:r w:rsidR="008142B4">
        <w:rPr>
          <w:rFonts w:cstheme="minorHAnsi"/>
        </w:rPr>
        <w:t xml:space="preserve"> </w:t>
      </w:r>
      <w:r w:rsidR="008142B4" w:rsidRPr="008142B4">
        <w:rPr>
          <w:rFonts w:cstheme="minorHAnsi"/>
          <w:b/>
          <w:bCs/>
        </w:rPr>
        <w:t>[</w:t>
      </w:r>
      <w:r w:rsidR="008142B4">
        <w:rPr>
          <w:rFonts w:cstheme="minorHAnsi"/>
          <w:b/>
          <w:bCs/>
        </w:rPr>
        <w:t>1</w:t>
      </w:r>
      <w:r w:rsidR="008142B4" w:rsidRPr="008142B4">
        <w:rPr>
          <w:rFonts w:cstheme="minorHAnsi"/>
          <w:b/>
          <w:bCs/>
        </w:rPr>
        <w:t>]</w:t>
      </w:r>
      <w:r w:rsidR="004D3AC7" w:rsidRPr="004D3AC7">
        <w:rPr>
          <w:rFonts w:cstheme="minorHAnsi"/>
        </w:rPr>
        <w:t xml:space="preserve"> </w:t>
      </w:r>
      <w:r w:rsidR="00B03298">
        <w:rPr>
          <w:rFonts w:cstheme="minorHAnsi"/>
        </w:rPr>
        <w:t xml:space="preserve">and </w:t>
      </w:r>
      <w:r w:rsidR="004D3AC7" w:rsidRPr="00C252ED">
        <w:rPr>
          <w:rFonts w:cstheme="minorHAnsi"/>
        </w:rPr>
        <w:t>turn on the environmental controller for the microscope</w:t>
      </w:r>
      <w:r w:rsidR="004D3AC7">
        <w:rPr>
          <w:rFonts w:cstheme="minorHAnsi"/>
        </w:rPr>
        <w:t xml:space="preserve"> </w:t>
      </w:r>
      <w:r w:rsidR="004D3AC7" w:rsidRPr="008142B4">
        <w:rPr>
          <w:rFonts w:cstheme="minorHAnsi"/>
          <w:b/>
          <w:bCs/>
        </w:rPr>
        <w:t>[</w:t>
      </w:r>
      <w:r w:rsidR="008142B4" w:rsidRPr="008142B4">
        <w:rPr>
          <w:rFonts w:cstheme="minorHAnsi"/>
          <w:b/>
          <w:bCs/>
        </w:rPr>
        <w:t>2]</w:t>
      </w:r>
      <w:r w:rsidR="008142B4" w:rsidRPr="00C252ED">
        <w:rPr>
          <w:rFonts w:cstheme="minorHAnsi"/>
        </w:rPr>
        <w:t>. Us</w:t>
      </w:r>
      <w:r w:rsidR="008142B4">
        <w:rPr>
          <w:rFonts w:cstheme="minorHAnsi"/>
        </w:rPr>
        <w:t>ing</w:t>
      </w:r>
      <w:r w:rsidR="008142B4" w:rsidRPr="00C252ED">
        <w:rPr>
          <w:rFonts w:cstheme="minorHAnsi"/>
        </w:rPr>
        <w:t xml:space="preserve"> the </w:t>
      </w:r>
      <w:r w:rsidR="008142B4" w:rsidRPr="00C252ED">
        <w:rPr>
          <w:rFonts w:cstheme="minorHAnsi"/>
          <w:b/>
          <w:bCs/>
        </w:rPr>
        <w:t>Up</w:t>
      </w:r>
      <w:r w:rsidR="008142B4" w:rsidRPr="00C252ED">
        <w:rPr>
          <w:rFonts w:cstheme="minorHAnsi"/>
        </w:rPr>
        <w:t xml:space="preserve"> and </w:t>
      </w:r>
      <w:r w:rsidR="008142B4" w:rsidRPr="00C252ED">
        <w:rPr>
          <w:rFonts w:cstheme="minorHAnsi"/>
          <w:b/>
          <w:bCs/>
        </w:rPr>
        <w:t>Down</w:t>
      </w:r>
      <w:r w:rsidR="008142B4" w:rsidRPr="00C252ED">
        <w:rPr>
          <w:rFonts w:cstheme="minorHAnsi"/>
        </w:rPr>
        <w:t xml:space="preserve"> </w:t>
      </w:r>
      <w:r w:rsidR="008142B4" w:rsidRPr="00C252ED">
        <w:rPr>
          <w:rFonts w:cstheme="minorHAnsi"/>
          <w:b/>
          <w:bCs/>
        </w:rPr>
        <w:t>Arrows</w:t>
      </w:r>
      <w:r w:rsidR="008142B4" w:rsidRPr="00C252ED">
        <w:rPr>
          <w:rFonts w:cstheme="minorHAnsi"/>
        </w:rPr>
        <w:t xml:space="preserve"> on the touchpad</w:t>
      </w:r>
      <w:r w:rsidR="008142B4">
        <w:rPr>
          <w:rFonts w:cstheme="minorHAnsi"/>
        </w:rPr>
        <w:t xml:space="preserve">, </w:t>
      </w:r>
      <w:r w:rsidR="008142B4" w:rsidRPr="00C252ED">
        <w:rPr>
          <w:rFonts w:cstheme="minorHAnsi"/>
        </w:rPr>
        <w:t xml:space="preserve">adjust the </w:t>
      </w:r>
      <w:r w:rsidR="008142B4" w:rsidRPr="00C252ED">
        <w:rPr>
          <w:rFonts w:cstheme="minorHAnsi"/>
          <w:b/>
          <w:bCs/>
        </w:rPr>
        <w:t>temperature</w:t>
      </w:r>
      <w:r w:rsidR="008142B4" w:rsidRPr="00C252ED">
        <w:rPr>
          <w:rFonts w:cstheme="minorHAnsi"/>
        </w:rPr>
        <w:t xml:space="preserve"> to </w:t>
      </w:r>
      <w:r w:rsidR="008142B4" w:rsidRPr="00C252ED">
        <w:rPr>
          <w:rFonts w:cstheme="minorHAnsi"/>
          <w:b/>
          <w:bCs/>
        </w:rPr>
        <w:t xml:space="preserve">37 </w:t>
      </w:r>
      <w:r w:rsidR="008142B4">
        <w:rPr>
          <w:rFonts w:cstheme="minorHAnsi"/>
          <w:b/>
          <w:bCs/>
        </w:rPr>
        <w:t>degrees Celsius</w:t>
      </w:r>
      <w:r w:rsidR="008142B4" w:rsidRPr="00C252ED">
        <w:rPr>
          <w:rFonts w:cstheme="minorHAnsi"/>
        </w:rPr>
        <w:t xml:space="preserve"> and the </w:t>
      </w:r>
      <w:r w:rsidR="008142B4">
        <w:rPr>
          <w:rFonts w:cstheme="minorHAnsi"/>
        </w:rPr>
        <w:t>carbon dioxide</w:t>
      </w:r>
      <w:r w:rsidR="008142B4" w:rsidRPr="00C252ED">
        <w:rPr>
          <w:rFonts w:cstheme="minorHAnsi"/>
          <w:vertAlign w:val="subscript"/>
        </w:rPr>
        <w:t xml:space="preserve"> </w:t>
      </w:r>
      <w:r w:rsidR="008142B4" w:rsidRPr="00C252ED">
        <w:rPr>
          <w:rFonts w:cstheme="minorHAnsi"/>
        </w:rPr>
        <w:t xml:space="preserve">to </w:t>
      </w:r>
      <w:r w:rsidR="008142B4" w:rsidRPr="00C252ED">
        <w:rPr>
          <w:rFonts w:cstheme="minorHAnsi"/>
          <w:b/>
          <w:bCs/>
        </w:rPr>
        <w:t>5%</w:t>
      </w:r>
      <w:r w:rsidR="008142B4">
        <w:rPr>
          <w:rFonts w:cstheme="minorHAnsi"/>
          <w:b/>
          <w:bCs/>
        </w:rPr>
        <w:t xml:space="preserve"> [3]</w:t>
      </w:r>
      <w:r w:rsidR="008142B4" w:rsidRPr="00C252ED">
        <w:rPr>
          <w:rFonts w:cstheme="minorHAnsi"/>
        </w:rPr>
        <w:t xml:space="preserve">. </w:t>
      </w:r>
      <w:commentRangeStart w:id="8"/>
      <w:commentRangeStart w:id="9"/>
      <w:r w:rsidR="008142B4" w:rsidRPr="00C252ED">
        <w:rPr>
          <w:rFonts w:cstheme="minorHAnsi"/>
        </w:rPr>
        <w:t xml:space="preserve">Press </w:t>
      </w:r>
      <w:r w:rsidR="008142B4" w:rsidRPr="00C252ED">
        <w:rPr>
          <w:rFonts w:cstheme="minorHAnsi"/>
          <w:b/>
          <w:bCs/>
        </w:rPr>
        <w:t>Set</w:t>
      </w:r>
      <w:r w:rsidR="008142B4" w:rsidRPr="00C252ED">
        <w:rPr>
          <w:rFonts w:cstheme="minorHAnsi"/>
        </w:rPr>
        <w:t xml:space="preserve"> when complete</w:t>
      </w:r>
      <w:r w:rsidR="008142B4">
        <w:rPr>
          <w:rFonts w:cstheme="minorHAnsi"/>
        </w:rPr>
        <w:t xml:space="preserve"> </w:t>
      </w:r>
      <w:commentRangeEnd w:id="8"/>
      <w:r w:rsidR="00C24E33">
        <w:rPr>
          <w:rStyle w:val="CommentReference"/>
          <w:lang w:val="x-none" w:eastAsia="x-none"/>
        </w:rPr>
        <w:commentReference w:id="8"/>
      </w:r>
      <w:commentRangeEnd w:id="9"/>
      <w:r w:rsidR="00BF12F1">
        <w:rPr>
          <w:rStyle w:val="CommentReference"/>
          <w:lang w:val="x-none" w:eastAsia="x-none"/>
        </w:rPr>
        <w:commentReference w:id="9"/>
      </w:r>
      <w:r w:rsidR="008142B4" w:rsidRPr="008142B4">
        <w:rPr>
          <w:rFonts w:cstheme="minorHAnsi"/>
          <w:b/>
          <w:bCs/>
        </w:rPr>
        <w:t>[</w:t>
      </w:r>
      <w:r w:rsidR="008142B4">
        <w:rPr>
          <w:rFonts w:cstheme="minorHAnsi"/>
          <w:b/>
          <w:bCs/>
        </w:rPr>
        <w:t>4</w:t>
      </w:r>
      <w:r w:rsidR="008142B4" w:rsidRPr="008142B4">
        <w:rPr>
          <w:rFonts w:cstheme="minorHAnsi"/>
          <w:b/>
          <w:bCs/>
        </w:rPr>
        <w:t>]</w:t>
      </w:r>
      <w:r w:rsidR="008142B4" w:rsidRPr="00C252ED">
        <w:rPr>
          <w:rFonts w:cstheme="minorHAnsi"/>
        </w:rPr>
        <w:t xml:space="preserve">. </w:t>
      </w:r>
    </w:p>
    <w:p w14:paraId="31AB604D" w14:textId="6727C872" w:rsidR="00644DBF" w:rsidRDefault="0094363E" w:rsidP="0094363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</w:t>
      </w:r>
      <w:r w:rsidR="004D3AC7">
        <w:rPr>
          <w:rFonts w:cstheme="minorHAnsi"/>
        </w:rPr>
        <w:t xml:space="preserve"> </w:t>
      </w:r>
      <w:r w:rsidR="00644DBF">
        <w:rPr>
          <w:rFonts w:cstheme="minorHAnsi"/>
        </w:rPr>
        <w:t>opening</w:t>
      </w:r>
      <w:r w:rsidR="00644DBF" w:rsidRPr="00C252ED">
        <w:rPr>
          <w:rFonts w:cstheme="minorHAnsi"/>
        </w:rPr>
        <w:t xml:space="preserve"> the </w:t>
      </w:r>
      <w:r w:rsidR="00644DBF">
        <w:rPr>
          <w:rFonts w:cstheme="minorHAnsi"/>
        </w:rPr>
        <w:t>carbon dioxide</w:t>
      </w:r>
      <w:r w:rsidR="00644DBF" w:rsidRPr="00C252ED">
        <w:rPr>
          <w:rFonts w:cstheme="minorHAnsi"/>
        </w:rPr>
        <w:t xml:space="preserve"> tank valve</w:t>
      </w:r>
      <w:r w:rsidR="00644DBF">
        <w:rPr>
          <w:rFonts w:cstheme="minorHAnsi"/>
        </w:rPr>
        <w:t>.</w:t>
      </w:r>
    </w:p>
    <w:p w14:paraId="61DD1834" w14:textId="4EDD0058" w:rsidR="0094363E" w:rsidRPr="00B07A3B" w:rsidRDefault="00644DBF" w:rsidP="0094363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4D3AC7">
        <w:rPr>
          <w:rFonts w:cstheme="minorHAnsi"/>
        </w:rPr>
        <w:t>p</w:t>
      </w:r>
      <w:r w:rsidR="004D3AC7" w:rsidRPr="00C252ED">
        <w:rPr>
          <w:rFonts w:cstheme="minorHAnsi"/>
        </w:rPr>
        <w:t>ress</w:t>
      </w:r>
      <w:r w:rsidR="004D3AC7">
        <w:rPr>
          <w:rFonts w:cstheme="minorHAnsi"/>
        </w:rPr>
        <w:t>ing</w:t>
      </w:r>
      <w:r w:rsidR="004D3AC7" w:rsidRPr="00C252ED">
        <w:rPr>
          <w:rFonts w:cstheme="minorHAnsi"/>
        </w:rPr>
        <w:t xml:space="preserve"> the </w:t>
      </w:r>
      <w:r w:rsidR="004D3AC7" w:rsidRPr="00C252ED">
        <w:rPr>
          <w:rFonts w:cstheme="minorHAnsi"/>
          <w:b/>
          <w:bCs/>
        </w:rPr>
        <w:t>On</w:t>
      </w:r>
      <w:r w:rsidR="004D3AC7" w:rsidRPr="00C252ED">
        <w:rPr>
          <w:rFonts w:cstheme="minorHAnsi"/>
        </w:rPr>
        <w:t xml:space="preserve"> button</w:t>
      </w:r>
      <w:r w:rsidRPr="00644DBF">
        <w:rPr>
          <w:rFonts w:cstheme="minorHAnsi"/>
        </w:rPr>
        <w:t xml:space="preserve"> </w:t>
      </w:r>
      <w:r>
        <w:rPr>
          <w:rFonts w:cstheme="minorHAnsi"/>
        </w:rPr>
        <w:t xml:space="preserve">to </w:t>
      </w:r>
      <w:r w:rsidRPr="00C252ED">
        <w:rPr>
          <w:rFonts w:cstheme="minorHAnsi"/>
        </w:rPr>
        <w:t>turn on the environmental controller</w:t>
      </w:r>
      <w:r w:rsidR="004D3AC7">
        <w:rPr>
          <w:rFonts w:cstheme="minorHAnsi"/>
        </w:rPr>
        <w:t>.</w:t>
      </w:r>
    </w:p>
    <w:p w14:paraId="5EC312A1" w14:textId="60ACA72C" w:rsidR="004D3AC7" w:rsidRDefault="004D3AC7" w:rsidP="004D3AC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adjusting </w:t>
      </w:r>
      <w:r w:rsidR="00C24E33">
        <w:rPr>
          <w:rFonts w:cstheme="minorHAnsi"/>
        </w:rPr>
        <w:t xml:space="preserve">the </w:t>
      </w:r>
      <w:r w:rsidR="00644DBF" w:rsidRPr="00C252ED">
        <w:rPr>
          <w:rFonts w:cstheme="minorHAnsi"/>
          <w:b/>
          <w:bCs/>
        </w:rPr>
        <w:t>temperature</w:t>
      </w:r>
      <w:r w:rsidR="00644DBF" w:rsidRPr="00C252ED">
        <w:rPr>
          <w:rFonts w:cstheme="minorHAnsi"/>
        </w:rPr>
        <w:t xml:space="preserve"> to </w:t>
      </w:r>
      <w:r w:rsidR="00644DBF" w:rsidRPr="00C252ED">
        <w:rPr>
          <w:rFonts w:cstheme="minorHAnsi"/>
          <w:b/>
          <w:bCs/>
        </w:rPr>
        <w:t>37 °C</w:t>
      </w:r>
      <w:r w:rsidR="00644DBF" w:rsidRPr="00C252ED">
        <w:rPr>
          <w:rFonts w:cstheme="minorHAnsi"/>
        </w:rPr>
        <w:t xml:space="preserve"> and the </w:t>
      </w:r>
      <w:r w:rsidR="00644DBF" w:rsidRPr="00C252ED">
        <w:rPr>
          <w:rFonts w:cstheme="minorHAnsi"/>
          <w:b/>
          <w:bCs/>
        </w:rPr>
        <w:t>CO</w:t>
      </w:r>
      <w:r w:rsidR="00644DBF" w:rsidRPr="00C252ED">
        <w:rPr>
          <w:rFonts w:cstheme="minorHAnsi"/>
          <w:vertAlign w:val="subscript"/>
        </w:rPr>
        <w:t xml:space="preserve">2 </w:t>
      </w:r>
      <w:r w:rsidR="00644DBF" w:rsidRPr="00C252ED">
        <w:rPr>
          <w:rFonts w:cstheme="minorHAnsi"/>
        </w:rPr>
        <w:t xml:space="preserve">to </w:t>
      </w:r>
      <w:r w:rsidR="00644DBF" w:rsidRPr="00C252ED">
        <w:rPr>
          <w:rFonts w:cstheme="minorHAnsi"/>
          <w:b/>
          <w:bCs/>
        </w:rPr>
        <w:t>5%</w:t>
      </w:r>
      <w:r w:rsidR="00644DBF">
        <w:rPr>
          <w:rFonts w:cstheme="minorHAnsi"/>
        </w:rPr>
        <w:t xml:space="preserve"> </w:t>
      </w:r>
      <w:r>
        <w:rPr>
          <w:rFonts w:cstheme="minorHAnsi"/>
        </w:rPr>
        <w:t xml:space="preserve">using the touchpad. </w:t>
      </w:r>
    </w:p>
    <w:p w14:paraId="79F666EB" w14:textId="0A99B92F" w:rsidR="0094363E" w:rsidRPr="00B07A3B" w:rsidRDefault="004D3AC7" w:rsidP="0094363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pressing </w:t>
      </w:r>
      <w:r w:rsidRPr="00C24E33">
        <w:rPr>
          <w:rFonts w:cstheme="minorHAnsi"/>
          <w:b/>
          <w:bCs/>
        </w:rPr>
        <w:t>SET</w:t>
      </w:r>
      <w:r>
        <w:rPr>
          <w:rFonts w:cstheme="minorHAnsi"/>
        </w:rPr>
        <w:t>.</w:t>
      </w:r>
    </w:p>
    <w:p w14:paraId="507319FF" w14:textId="77777777" w:rsidR="00524D23" w:rsidRDefault="00524D23" w:rsidP="00524D23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0348A3D8" w14:textId="13FD2D6B" w:rsidR="00F42484" w:rsidRPr="00F42484" w:rsidRDefault="00AD0681" w:rsidP="00524D2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To adjust the</w:t>
      </w:r>
      <w:r w:rsidR="00524D23" w:rsidRPr="00524D23">
        <w:rPr>
          <w:rFonts w:cstheme="minorHAnsi"/>
        </w:rPr>
        <w:t xml:space="preserve"> laser settings, </w:t>
      </w:r>
      <w:r w:rsidR="00524D23">
        <w:rPr>
          <w:rFonts w:cstheme="minorHAnsi"/>
        </w:rPr>
        <w:t>t</w:t>
      </w:r>
      <w:r w:rsidR="00524D23" w:rsidRPr="00524D23">
        <w:rPr>
          <w:rFonts w:cstheme="minorHAnsi"/>
        </w:rPr>
        <w:t xml:space="preserve">urn on the </w:t>
      </w:r>
      <w:r w:rsidR="00524D23" w:rsidRPr="00524D23">
        <w:rPr>
          <w:rFonts w:cstheme="minorHAnsi"/>
          <w:b/>
          <w:bCs/>
        </w:rPr>
        <w:t>White Light Laser</w:t>
      </w:r>
      <w:r w:rsidRPr="00AD0681">
        <w:rPr>
          <w:rFonts w:cstheme="minorHAnsi"/>
        </w:rPr>
        <w:t>. S</w:t>
      </w:r>
      <w:r w:rsidR="00524D23" w:rsidRPr="00524D23">
        <w:rPr>
          <w:rFonts w:cstheme="minorHAnsi"/>
        </w:rPr>
        <w:t xml:space="preserve">et the </w:t>
      </w:r>
      <w:r w:rsidR="00524D23" w:rsidRPr="00524D23">
        <w:rPr>
          <w:rFonts w:cstheme="minorHAnsi"/>
          <w:b/>
          <w:bCs/>
        </w:rPr>
        <w:t>laser power</w:t>
      </w:r>
      <w:r w:rsidR="00524D23" w:rsidRPr="00524D23">
        <w:rPr>
          <w:rFonts w:cstheme="minorHAnsi"/>
        </w:rPr>
        <w:t xml:space="preserve"> to </w:t>
      </w:r>
      <w:r w:rsidR="00524D23" w:rsidRPr="00524D23">
        <w:rPr>
          <w:rFonts w:cstheme="minorHAnsi"/>
          <w:b/>
          <w:bCs/>
        </w:rPr>
        <w:t>85%</w:t>
      </w:r>
      <w:r w:rsidR="00524D23" w:rsidRPr="00524D23">
        <w:rPr>
          <w:rFonts w:cstheme="minorHAnsi"/>
        </w:rPr>
        <w:t xml:space="preserve"> and the </w:t>
      </w:r>
      <w:r w:rsidR="00524D23" w:rsidRPr="00524D23">
        <w:rPr>
          <w:rFonts w:cstheme="minorHAnsi"/>
          <w:b/>
          <w:bCs/>
        </w:rPr>
        <w:t>Excitation control</w:t>
      </w:r>
      <w:r w:rsidR="00524D23" w:rsidRPr="00524D23">
        <w:rPr>
          <w:rFonts w:cstheme="minorHAnsi"/>
        </w:rPr>
        <w:t xml:space="preserve"> to </w:t>
      </w:r>
      <w:r w:rsidR="00524D23" w:rsidRPr="00524D23">
        <w:rPr>
          <w:rFonts w:cstheme="minorHAnsi"/>
          <w:b/>
          <w:bCs/>
        </w:rPr>
        <w:t>Maximum power</w:t>
      </w:r>
      <w:r w:rsidR="00524D23" w:rsidRPr="00524D23">
        <w:rPr>
          <w:rFonts w:cstheme="minorHAnsi"/>
        </w:rPr>
        <w:t xml:space="preserve">. Click the </w:t>
      </w:r>
      <w:r w:rsidR="00524D23" w:rsidRPr="00524D23">
        <w:rPr>
          <w:rFonts w:cstheme="minorHAnsi"/>
          <w:b/>
          <w:bCs/>
        </w:rPr>
        <w:t xml:space="preserve">Acquire </w:t>
      </w:r>
      <w:r w:rsidR="00524D23" w:rsidRPr="00524D23">
        <w:rPr>
          <w:rFonts w:cstheme="minorHAnsi"/>
        </w:rPr>
        <w:t>tab, select</w:t>
      </w:r>
      <w:del w:id="10" w:author="Mohammad Alam Fazli" w:date="2023-04-20T12:34:00Z">
        <w:r w:rsidR="00524D23" w:rsidRPr="00524D23" w:rsidDel="00963C8F">
          <w:rPr>
            <w:rFonts w:cstheme="minorHAnsi"/>
          </w:rPr>
          <w:delText xml:space="preserve"> </w:delText>
        </w:r>
        <w:r w:rsidR="00524D23" w:rsidRPr="00524D23" w:rsidDel="00963C8F">
          <w:rPr>
            <w:rFonts w:cstheme="minorHAnsi"/>
            <w:b/>
            <w:bCs/>
          </w:rPr>
          <w:delText>Add</w:delText>
        </w:r>
      </w:del>
      <w:r w:rsidR="00524D23" w:rsidRPr="00524D23">
        <w:rPr>
          <w:rFonts w:cstheme="minorHAnsi"/>
          <w:b/>
          <w:bCs/>
        </w:rPr>
        <w:t xml:space="preserve"> </w:t>
      </w:r>
      <w:ins w:id="11" w:author="Evans, Chantell" w:date="2023-04-23T08:30:00Z">
        <w:r w:rsidR="002E43FE">
          <w:rPr>
            <w:rFonts w:cstheme="minorHAnsi"/>
            <w:b/>
            <w:bCs/>
          </w:rPr>
          <w:t xml:space="preserve">Open </w:t>
        </w:r>
      </w:ins>
      <w:r w:rsidR="00524D23" w:rsidRPr="00524D23">
        <w:rPr>
          <w:rFonts w:cstheme="minorHAnsi"/>
          <w:b/>
          <w:bCs/>
        </w:rPr>
        <w:t>Laser</w:t>
      </w:r>
      <w:ins w:id="12" w:author="Mohammad Alam Fazli" w:date="2023-04-20T12:34:00Z">
        <w:r w:rsidR="00963C8F">
          <w:rPr>
            <w:rFonts w:cstheme="minorHAnsi"/>
            <w:b/>
            <w:bCs/>
          </w:rPr>
          <w:t xml:space="preserve"> Overview</w:t>
        </w:r>
      </w:ins>
      <w:r w:rsidR="00524D23" w:rsidRPr="00524D23">
        <w:rPr>
          <w:rFonts w:cstheme="minorHAnsi"/>
        </w:rPr>
        <w:t xml:space="preserve">, and in the dialog box, toggle the </w:t>
      </w:r>
      <w:r w:rsidR="004D3AC7" w:rsidRPr="00524D23">
        <w:rPr>
          <w:rFonts w:cstheme="minorHAnsi"/>
          <w:b/>
          <w:bCs/>
        </w:rPr>
        <w:t>White Light Laser</w:t>
      </w:r>
      <w:r w:rsidR="00524D23" w:rsidRPr="00524D23">
        <w:rPr>
          <w:rFonts w:cstheme="minorHAnsi"/>
        </w:rPr>
        <w:t xml:space="preserve"> to </w:t>
      </w:r>
      <w:r w:rsidR="00C24E33" w:rsidRPr="00524D23">
        <w:rPr>
          <w:rFonts w:cstheme="minorHAnsi"/>
          <w:b/>
          <w:bCs/>
        </w:rPr>
        <w:t>on</w:t>
      </w:r>
      <w:r w:rsidR="00F42484">
        <w:rPr>
          <w:rFonts w:cstheme="minorHAnsi"/>
          <w:b/>
          <w:bCs/>
        </w:rPr>
        <w:t xml:space="preserve"> [</w:t>
      </w:r>
      <w:r w:rsidR="00884F89">
        <w:rPr>
          <w:rFonts w:cstheme="minorHAnsi"/>
          <w:b/>
          <w:bCs/>
        </w:rPr>
        <w:t>1</w:t>
      </w:r>
      <w:r w:rsidR="00F42484">
        <w:rPr>
          <w:rFonts w:cstheme="minorHAnsi"/>
          <w:b/>
          <w:bCs/>
        </w:rPr>
        <w:t>]</w:t>
      </w:r>
      <w:r w:rsidR="00524D23" w:rsidRPr="00524D23">
        <w:rPr>
          <w:rFonts w:cstheme="minorHAnsi"/>
        </w:rPr>
        <w:t>.</w:t>
      </w:r>
      <w:r w:rsidR="00524D23" w:rsidRPr="00524D23">
        <w:rPr>
          <w:rFonts w:cstheme="minorHAnsi"/>
          <w:b/>
          <w:bCs/>
        </w:rPr>
        <w:t xml:space="preserve"> </w:t>
      </w:r>
    </w:p>
    <w:p w14:paraId="11722C38" w14:textId="1C62D5D0" w:rsidR="00F42484" w:rsidRDefault="00980477" w:rsidP="00B742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Pr="00524D23">
        <w:rPr>
          <w:rFonts w:cstheme="minorHAnsi"/>
          <w:b/>
          <w:bCs/>
        </w:rPr>
        <w:t>White Light Laser</w:t>
      </w:r>
      <w:r>
        <w:rPr>
          <w:rFonts w:cstheme="minorHAnsi"/>
          <w:b/>
          <w:bCs/>
        </w:rPr>
        <w:t xml:space="preserve"> </w:t>
      </w:r>
      <w:r w:rsidRPr="00C24E33">
        <w:rPr>
          <w:rFonts w:cstheme="minorHAnsi"/>
        </w:rPr>
        <w:t>turned on</w:t>
      </w:r>
      <w:r>
        <w:rPr>
          <w:rFonts w:cstheme="minorHAnsi"/>
          <w:b/>
          <w:bCs/>
        </w:rPr>
        <w:t xml:space="preserve">&gt; </w:t>
      </w:r>
      <w:r w:rsidRPr="00524D23">
        <w:rPr>
          <w:rFonts w:cstheme="minorHAnsi"/>
          <w:b/>
          <w:bCs/>
        </w:rPr>
        <w:t>laser power</w:t>
      </w:r>
      <w:r w:rsidRPr="00524D23">
        <w:rPr>
          <w:rFonts w:cstheme="minorHAnsi"/>
        </w:rPr>
        <w:t xml:space="preserve"> </w:t>
      </w:r>
      <w:r>
        <w:rPr>
          <w:rFonts w:cstheme="minorHAnsi"/>
        </w:rPr>
        <w:t xml:space="preserve">getting set </w:t>
      </w:r>
      <w:r w:rsidRPr="00524D23">
        <w:rPr>
          <w:rFonts w:cstheme="minorHAnsi"/>
        </w:rPr>
        <w:t xml:space="preserve">to </w:t>
      </w:r>
      <w:r w:rsidRPr="00524D23">
        <w:rPr>
          <w:rFonts w:cstheme="minorHAnsi"/>
          <w:b/>
          <w:bCs/>
        </w:rPr>
        <w:t>85%</w:t>
      </w:r>
      <w:r>
        <w:rPr>
          <w:rFonts w:cstheme="minorHAnsi"/>
          <w:b/>
          <w:bCs/>
        </w:rPr>
        <w:t xml:space="preserve"> </w:t>
      </w:r>
      <w:r w:rsidRPr="00980477">
        <w:rPr>
          <w:rFonts w:cstheme="minorHAnsi"/>
        </w:rPr>
        <w:t xml:space="preserve">and </w:t>
      </w:r>
      <w:r w:rsidRPr="00524D23">
        <w:rPr>
          <w:rFonts w:cstheme="minorHAnsi"/>
          <w:b/>
          <w:bCs/>
        </w:rPr>
        <w:t>Excitation control</w:t>
      </w:r>
      <w:r w:rsidRPr="00524D23">
        <w:rPr>
          <w:rFonts w:cstheme="minorHAnsi"/>
        </w:rPr>
        <w:t xml:space="preserve"> to </w:t>
      </w:r>
      <w:r w:rsidRPr="00524D23">
        <w:rPr>
          <w:rFonts w:cstheme="minorHAnsi"/>
          <w:b/>
          <w:bCs/>
        </w:rPr>
        <w:t>Maximum power</w:t>
      </w:r>
      <w:r>
        <w:rPr>
          <w:rFonts w:cstheme="minorHAnsi"/>
          <w:b/>
          <w:bCs/>
        </w:rPr>
        <w:t xml:space="preserve">. Acquire </w:t>
      </w:r>
      <w:r w:rsidRPr="00980477">
        <w:rPr>
          <w:rFonts w:cstheme="minorHAnsi"/>
        </w:rPr>
        <w:t>being</w:t>
      </w:r>
      <w:r w:rsidR="00C24E33">
        <w:rPr>
          <w:rFonts w:cstheme="minorHAnsi"/>
        </w:rPr>
        <w:t xml:space="preserve"> clicked</w:t>
      </w:r>
      <w:r>
        <w:rPr>
          <w:rFonts w:cstheme="minorHAnsi"/>
        </w:rPr>
        <w:t xml:space="preserve">&gt; </w:t>
      </w:r>
      <w:r w:rsidRPr="00C24E33">
        <w:rPr>
          <w:rFonts w:cstheme="minorHAnsi"/>
          <w:b/>
          <w:bCs/>
        </w:rPr>
        <w:t xml:space="preserve">Add </w:t>
      </w:r>
      <w:ins w:id="13" w:author="Evans, Chantell" w:date="2023-04-23T08:30:00Z">
        <w:r w:rsidR="002E43FE">
          <w:rPr>
            <w:rFonts w:cstheme="minorHAnsi"/>
            <w:b/>
            <w:bCs/>
          </w:rPr>
          <w:t xml:space="preserve">Open </w:t>
        </w:r>
      </w:ins>
      <w:ins w:id="14" w:author="Chantell Evans" w:date="2023-04-22T15:14:00Z">
        <w:r w:rsidR="006E6740">
          <w:rPr>
            <w:rFonts w:cstheme="minorHAnsi"/>
            <w:b/>
            <w:bCs/>
          </w:rPr>
          <w:t>L</w:t>
        </w:r>
      </w:ins>
      <w:del w:id="15" w:author="Chantell Evans" w:date="2023-04-22T15:14:00Z">
        <w:r w:rsidRPr="00C24E33" w:rsidDel="006E6740">
          <w:rPr>
            <w:rFonts w:cstheme="minorHAnsi"/>
            <w:b/>
            <w:bCs/>
          </w:rPr>
          <w:delText>l</w:delText>
        </w:r>
      </w:del>
      <w:r w:rsidRPr="00C24E33">
        <w:rPr>
          <w:rFonts w:cstheme="minorHAnsi"/>
          <w:b/>
          <w:bCs/>
        </w:rPr>
        <w:t>aser</w:t>
      </w:r>
      <w:ins w:id="16" w:author="Chantell Evans" w:date="2023-04-22T15:14:00Z">
        <w:r w:rsidR="006E6740">
          <w:rPr>
            <w:rFonts w:cstheme="minorHAnsi"/>
            <w:b/>
            <w:bCs/>
          </w:rPr>
          <w:t xml:space="preserve"> Overview</w:t>
        </w:r>
      </w:ins>
      <w:r>
        <w:rPr>
          <w:rFonts w:cstheme="minorHAnsi"/>
        </w:rPr>
        <w:t xml:space="preserve"> being selected&gt; </w:t>
      </w:r>
      <w:r w:rsidRPr="00524D23">
        <w:rPr>
          <w:rFonts w:cstheme="minorHAnsi"/>
          <w:b/>
          <w:bCs/>
        </w:rPr>
        <w:t>White Light Laser</w:t>
      </w:r>
      <w:r w:rsidRPr="00524D23">
        <w:rPr>
          <w:rFonts w:cstheme="minorHAnsi"/>
        </w:rPr>
        <w:t xml:space="preserve"> </w:t>
      </w:r>
      <w:r>
        <w:rPr>
          <w:rFonts w:cstheme="minorHAnsi"/>
        </w:rPr>
        <w:t xml:space="preserve">being set </w:t>
      </w:r>
      <w:r w:rsidRPr="00524D23">
        <w:rPr>
          <w:rFonts w:cstheme="minorHAnsi"/>
        </w:rPr>
        <w:t xml:space="preserve">to </w:t>
      </w:r>
      <w:r w:rsidRPr="00524D23">
        <w:rPr>
          <w:rFonts w:cstheme="minorHAnsi"/>
          <w:b/>
          <w:bCs/>
        </w:rPr>
        <w:t>On</w:t>
      </w:r>
      <w:r w:rsidRPr="00945AED">
        <w:rPr>
          <w:rFonts w:cstheme="minorHAnsi"/>
        </w:rPr>
        <w:t>.</w:t>
      </w:r>
    </w:p>
    <w:p w14:paraId="5C4FDAC7" w14:textId="4DE7F752" w:rsidR="00512C69" w:rsidRPr="00512C69" w:rsidRDefault="00512C69" w:rsidP="00512C69">
      <w:pPr>
        <w:spacing w:before="120"/>
        <w:ind w:left="907"/>
        <w:jc w:val="both"/>
        <w:rPr>
          <w:rFonts w:cstheme="minorHAnsi"/>
        </w:rPr>
      </w:pPr>
      <w:r w:rsidRPr="00512C69">
        <w:rPr>
          <w:rFonts w:cstheme="minorHAnsi"/>
          <w:highlight w:val="yellow"/>
        </w:rPr>
        <w:lastRenderedPageBreak/>
        <w:t xml:space="preserve">Author: Please capture all the SCREEN shots using the screen capture guidelines and upload all screen-captured </w:t>
      </w:r>
      <w:r>
        <w:rPr>
          <w:rFonts w:cstheme="minorHAnsi"/>
          <w:highlight w:val="yellow"/>
        </w:rPr>
        <w:t>footage</w:t>
      </w:r>
      <w:r w:rsidRPr="00512C69">
        <w:rPr>
          <w:rFonts w:cstheme="minorHAnsi"/>
          <w:highlight w:val="yellow"/>
        </w:rPr>
        <w:t xml:space="preserve"> and screen</w:t>
      </w:r>
      <w:r>
        <w:rPr>
          <w:rFonts w:cstheme="minorHAnsi"/>
          <w:highlight w:val="yellow"/>
        </w:rPr>
        <w:t>shot</w:t>
      </w:r>
      <w:r w:rsidRPr="00512C69">
        <w:rPr>
          <w:rFonts w:cstheme="minorHAnsi"/>
          <w:highlight w:val="yellow"/>
        </w:rPr>
        <w:t xml:space="preserve"> summary to your project page as soon as possible.:</w:t>
      </w:r>
      <w:r w:rsidRPr="00512C69">
        <w:t xml:space="preserve"> </w:t>
      </w:r>
      <w:hyperlink r:id="rId16" w:history="1">
        <w:r w:rsidRPr="00082C30">
          <w:rPr>
            <w:rStyle w:val="Hyperlink"/>
            <w:rFonts w:eastAsia="Times New Roman" w:cstheme="minorHAnsi"/>
            <w:b/>
          </w:rPr>
          <w:t>https://review.jove.com/account/file-uploader?src=19917768</w:t>
        </w:r>
      </w:hyperlink>
    </w:p>
    <w:p w14:paraId="26530A02" w14:textId="77777777" w:rsidR="00945AED" w:rsidRPr="00B07A3B" w:rsidRDefault="00945AED" w:rsidP="00B7428C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175EE3D" w14:textId="713E4594" w:rsidR="00524D23" w:rsidRDefault="00C24E33" w:rsidP="00B7428C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Enter </w:t>
      </w:r>
      <w:r w:rsidR="00524D23" w:rsidRPr="00524D23">
        <w:rPr>
          <w:rFonts w:cstheme="minorHAnsi"/>
          <w:b/>
          <w:bCs/>
        </w:rPr>
        <w:t xml:space="preserve">Laser Power </w:t>
      </w:r>
      <w:r>
        <w:rPr>
          <w:rFonts w:cstheme="minorHAnsi"/>
        </w:rPr>
        <w:t>as</w:t>
      </w:r>
      <w:r w:rsidR="00524D23" w:rsidRPr="00524D23">
        <w:rPr>
          <w:rFonts w:cstheme="minorHAnsi"/>
        </w:rPr>
        <w:t xml:space="preserve"> </w:t>
      </w:r>
      <w:r w:rsidR="00524D23" w:rsidRPr="00524D23">
        <w:rPr>
          <w:rFonts w:cstheme="minorHAnsi"/>
          <w:b/>
          <w:bCs/>
        </w:rPr>
        <w:t>85%</w:t>
      </w:r>
      <w:r w:rsidR="00524D23" w:rsidRPr="00524D23">
        <w:rPr>
          <w:rFonts w:cstheme="minorHAnsi"/>
        </w:rPr>
        <w:t>.</w:t>
      </w:r>
      <w:r w:rsidR="00524D23" w:rsidRPr="00524D23">
        <w:rPr>
          <w:rFonts w:cstheme="minorHAnsi"/>
          <w:b/>
          <w:bCs/>
        </w:rPr>
        <w:t xml:space="preserve"> </w:t>
      </w:r>
      <w:r w:rsidR="00524D23" w:rsidRPr="00524D23">
        <w:rPr>
          <w:rFonts w:cstheme="minorHAnsi"/>
        </w:rPr>
        <w:t xml:space="preserve">Click the </w:t>
      </w:r>
      <w:r w:rsidR="00524D23" w:rsidRPr="00524D23">
        <w:rPr>
          <w:rFonts w:cstheme="minorHAnsi"/>
          <w:b/>
          <w:bCs/>
        </w:rPr>
        <w:t xml:space="preserve">Excitation Control </w:t>
      </w:r>
      <w:r w:rsidR="00524D23" w:rsidRPr="00524D23">
        <w:rPr>
          <w:rFonts w:cstheme="minorHAnsi"/>
        </w:rPr>
        <w:t xml:space="preserve">button and select </w:t>
      </w:r>
      <w:r w:rsidR="00524D23" w:rsidRPr="00524D23">
        <w:rPr>
          <w:rFonts w:cstheme="minorHAnsi"/>
          <w:b/>
          <w:bCs/>
        </w:rPr>
        <w:t>Maximum Power</w:t>
      </w:r>
      <w:r w:rsidR="00524D23" w:rsidRPr="00524D23">
        <w:rPr>
          <w:rFonts w:cstheme="minorHAnsi"/>
        </w:rPr>
        <w:t xml:space="preserve"> from the dropdown menu</w:t>
      </w:r>
      <w:r w:rsidR="00F42484">
        <w:rPr>
          <w:rFonts w:cstheme="minorHAnsi"/>
        </w:rPr>
        <w:t xml:space="preserve"> </w:t>
      </w:r>
      <w:r w:rsidR="00F42484" w:rsidRPr="00F42484">
        <w:rPr>
          <w:rFonts w:cstheme="minorHAnsi"/>
          <w:b/>
          <w:bCs/>
        </w:rPr>
        <w:t>[</w:t>
      </w:r>
      <w:r w:rsidR="00F42484">
        <w:rPr>
          <w:rFonts w:cstheme="minorHAnsi"/>
          <w:b/>
          <w:bCs/>
        </w:rPr>
        <w:t>1</w:t>
      </w:r>
      <w:r w:rsidR="00F42484" w:rsidRPr="00F42484">
        <w:rPr>
          <w:rFonts w:cstheme="minorHAnsi"/>
          <w:b/>
          <w:bCs/>
        </w:rPr>
        <w:t>]</w:t>
      </w:r>
      <w:r w:rsidR="00524D23" w:rsidRPr="00524D23">
        <w:rPr>
          <w:rFonts w:cstheme="minorHAnsi"/>
        </w:rPr>
        <w:t>.</w:t>
      </w:r>
    </w:p>
    <w:p w14:paraId="29028CB7" w14:textId="1C66ACA9" w:rsidR="0094363E" w:rsidRPr="000B3ED5" w:rsidRDefault="00945AED" w:rsidP="00B7428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 w:rsidRPr="00945AED">
        <w:rPr>
          <w:rFonts w:cstheme="minorHAnsi"/>
          <w:b/>
          <w:bCs/>
        </w:rPr>
        <w:t xml:space="preserve"> </w:t>
      </w:r>
      <w:r w:rsidRPr="00524D23">
        <w:rPr>
          <w:rFonts w:cstheme="minorHAnsi"/>
          <w:b/>
          <w:bCs/>
        </w:rPr>
        <w:t xml:space="preserve">Laser Power </w:t>
      </w:r>
      <w:r>
        <w:rPr>
          <w:rFonts w:cstheme="minorHAnsi"/>
        </w:rPr>
        <w:t>being set to</w:t>
      </w:r>
      <w:r w:rsidRPr="00524D23">
        <w:rPr>
          <w:rFonts w:cstheme="minorHAnsi"/>
        </w:rPr>
        <w:t xml:space="preserve"> </w:t>
      </w:r>
      <w:r w:rsidRPr="00524D23">
        <w:rPr>
          <w:rFonts w:cstheme="minorHAnsi"/>
          <w:b/>
          <w:bCs/>
        </w:rPr>
        <w:t>85%</w:t>
      </w:r>
      <w:r w:rsidRPr="00524D23">
        <w:rPr>
          <w:rFonts w:cstheme="minorHAnsi"/>
        </w:rPr>
        <w:t>.</w:t>
      </w:r>
      <w:r>
        <w:rPr>
          <w:rFonts w:cstheme="minorHAnsi"/>
        </w:rPr>
        <w:t>&gt;</w:t>
      </w:r>
      <w:r w:rsidRPr="00945AED">
        <w:rPr>
          <w:rFonts w:cstheme="minorHAnsi"/>
          <w:b/>
          <w:bCs/>
        </w:rPr>
        <w:t xml:space="preserve"> </w:t>
      </w:r>
      <w:r w:rsidRPr="00524D23">
        <w:rPr>
          <w:rFonts w:cstheme="minorHAnsi"/>
          <w:b/>
          <w:bCs/>
        </w:rPr>
        <w:t>Excitation Control</w:t>
      </w:r>
      <w:r>
        <w:rPr>
          <w:rFonts w:cstheme="minorHAnsi"/>
          <w:b/>
          <w:bCs/>
        </w:rPr>
        <w:t xml:space="preserve"> </w:t>
      </w:r>
      <w:r w:rsidRPr="00945AED">
        <w:rPr>
          <w:rFonts w:cstheme="minorHAnsi"/>
        </w:rPr>
        <w:t xml:space="preserve">and </w:t>
      </w:r>
      <w:r w:rsidRPr="00524D23">
        <w:rPr>
          <w:rFonts w:cstheme="minorHAnsi"/>
          <w:b/>
          <w:bCs/>
        </w:rPr>
        <w:t>Maximum Power</w:t>
      </w:r>
      <w:r w:rsidRPr="00945AED">
        <w:rPr>
          <w:rFonts w:cstheme="minorHAnsi"/>
        </w:rPr>
        <w:t xml:space="preserve"> being </w:t>
      </w:r>
      <w:r w:rsidR="00C24E33">
        <w:rPr>
          <w:rFonts w:cstheme="minorHAnsi"/>
        </w:rPr>
        <w:t>clicked</w:t>
      </w:r>
      <w:r w:rsidRPr="00945AED">
        <w:rPr>
          <w:rFonts w:cstheme="minorHAnsi"/>
        </w:rPr>
        <w:t>.</w:t>
      </w:r>
    </w:p>
    <w:p w14:paraId="4E0C4DA3" w14:textId="4D41F4D7" w:rsidR="00F42484" w:rsidRPr="00B07A3B" w:rsidRDefault="00F42484" w:rsidP="00F4248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4EE2FB5" w14:textId="41C7844F" w:rsidR="00B12ECF" w:rsidRDefault="0065336E" w:rsidP="005B3DAA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Begin </w:t>
      </w:r>
      <w:r w:rsidR="00B12ECF">
        <w:rPr>
          <w:rFonts w:cstheme="minorHAnsi"/>
        </w:rPr>
        <w:t xml:space="preserve">the </w:t>
      </w:r>
      <w:r w:rsidR="00B12ECF" w:rsidRPr="00C6509C">
        <w:rPr>
          <w:rFonts w:cstheme="minorHAnsi"/>
        </w:rPr>
        <w:t xml:space="preserve">Tetramethylrhodamine-ethyl ester-perchlorate </w:t>
      </w:r>
      <w:r w:rsidR="00B12ECF">
        <w:rPr>
          <w:rFonts w:cstheme="minorHAnsi"/>
        </w:rPr>
        <w:t xml:space="preserve">or </w:t>
      </w:r>
      <w:r w:rsidR="00524D23" w:rsidRPr="00C252ED">
        <w:rPr>
          <w:rFonts w:cstheme="minorHAnsi"/>
          <w:b/>
          <w:bCs/>
        </w:rPr>
        <w:t xml:space="preserve">TMRE </w:t>
      </w:r>
      <w:r w:rsidR="006C1020" w:rsidRPr="006C1020">
        <w:rPr>
          <w:rFonts w:cstheme="minorHAnsi"/>
          <w:i/>
          <w:iCs w:val="0"/>
          <w:color w:val="FF0000"/>
        </w:rPr>
        <w:t>(T-M-R-E)</w:t>
      </w:r>
      <w:r w:rsidR="006C1020">
        <w:rPr>
          <w:rFonts w:cstheme="minorHAnsi"/>
          <w:b/>
          <w:bCs/>
        </w:rPr>
        <w:t xml:space="preserve"> </w:t>
      </w:r>
      <w:r w:rsidR="00524D23" w:rsidRPr="00C252ED">
        <w:rPr>
          <w:rFonts w:cstheme="minorHAnsi"/>
          <w:b/>
          <w:bCs/>
        </w:rPr>
        <w:t>experiment</w:t>
      </w:r>
      <w:r>
        <w:rPr>
          <w:rFonts w:cstheme="minorHAnsi"/>
        </w:rPr>
        <w:t xml:space="preserve"> by</w:t>
      </w:r>
      <w:r w:rsidR="00524D23">
        <w:rPr>
          <w:rFonts w:cstheme="minorHAnsi"/>
        </w:rPr>
        <w:t xml:space="preserve"> </w:t>
      </w:r>
      <w:r w:rsidRPr="00B7428C">
        <w:rPr>
          <w:rFonts w:cstheme="minorHAnsi"/>
        </w:rPr>
        <w:t>setting</w:t>
      </w:r>
      <w:r w:rsidR="00524D23" w:rsidRPr="00B7428C">
        <w:rPr>
          <w:rFonts w:cstheme="minorHAnsi"/>
        </w:rPr>
        <w:t xml:space="preserve"> </w:t>
      </w:r>
      <w:r w:rsidR="00B7428C" w:rsidRPr="00B7428C">
        <w:rPr>
          <w:rFonts w:cstheme="minorHAnsi"/>
        </w:rPr>
        <w:t xml:space="preserve">the </w:t>
      </w:r>
      <w:r w:rsidR="00B7428C" w:rsidRPr="00B7428C">
        <w:rPr>
          <w:rFonts w:cstheme="minorHAnsi"/>
          <w:b/>
          <w:bCs/>
        </w:rPr>
        <w:t>excitation laser</w:t>
      </w:r>
      <w:r w:rsidR="00B7428C" w:rsidRPr="00B7428C">
        <w:rPr>
          <w:rFonts w:cstheme="minorHAnsi"/>
        </w:rPr>
        <w:t xml:space="preserve"> to </w:t>
      </w:r>
      <w:r w:rsidR="00B7428C" w:rsidRPr="00B7428C">
        <w:rPr>
          <w:rFonts w:cstheme="minorHAnsi"/>
          <w:b/>
          <w:bCs/>
        </w:rPr>
        <w:t xml:space="preserve">514 </w:t>
      </w:r>
      <w:r w:rsidR="00C24E33">
        <w:rPr>
          <w:rFonts w:cstheme="minorHAnsi"/>
          <w:b/>
          <w:bCs/>
        </w:rPr>
        <w:t>nanometers</w:t>
      </w:r>
      <w:r w:rsidR="00B7428C" w:rsidRPr="00B7428C">
        <w:rPr>
          <w:rFonts w:cstheme="minorHAnsi"/>
        </w:rPr>
        <w:t xml:space="preserve"> and the </w:t>
      </w:r>
      <w:r w:rsidR="00B7428C" w:rsidRPr="00B7428C">
        <w:rPr>
          <w:rFonts w:cstheme="minorHAnsi"/>
          <w:b/>
          <w:bCs/>
        </w:rPr>
        <w:t>emission spectra window</w:t>
      </w:r>
      <w:r w:rsidR="00B7428C" w:rsidRPr="00B7428C">
        <w:rPr>
          <w:rFonts w:cstheme="minorHAnsi"/>
        </w:rPr>
        <w:t xml:space="preserve"> to </w:t>
      </w:r>
      <w:r w:rsidR="00B7428C" w:rsidRPr="00B7428C">
        <w:rPr>
          <w:rFonts w:cstheme="minorHAnsi"/>
          <w:b/>
          <w:bCs/>
        </w:rPr>
        <w:t>524</w:t>
      </w:r>
      <w:r w:rsidR="00107D3F">
        <w:rPr>
          <w:rFonts w:cstheme="minorHAnsi"/>
          <w:b/>
          <w:bCs/>
        </w:rPr>
        <w:t xml:space="preserve"> to </w:t>
      </w:r>
      <w:r w:rsidR="00B7428C" w:rsidRPr="00B7428C">
        <w:rPr>
          <w:rFonts w:cstheme="minorHAnsi"/>
          <w:b/>
          <w:bCs/>
        </w:rPr>
        <w:t xml:space="preserve">545 </w:t>
      </w:r>
      <w:r w:rsidR="00C24E33">
        <w:rPr>
          <w:rFonts w:cstheme="minorHAnsi"/>
          <w:b/>
          <w:bCs/>
        </w:rPr>
        <w:t>nanometers</w:t>
      </w:r>
      <w:r w:rsidR="00B7428C" w:rsidRPr="00B7428C">
        <w:rPr>
          <w:rFonts w:cstheme="minorHAnsi"/>
        </w:rPr>
        <w:t xml:space="preserve"> </w:t>
      </w:r>
      <w:r w:rsidR="00524D23" w:rsidRPr="00B7428C">
        <w:rPr>
          <w:rFonts w:cstheme="minorHAnsi"/>
        </w:rPr>
        <w:t xml:space="preserve">for </w:t>
      </w:r>
      <w:r w:rsidR="00524D23" w:rsidRPr="00B7428C">
        <w:rPr>
          <w:rFonts w:cstheme="minorHAnsi"/>
          <w:b/>
          <w:bCs/>
        </w:rPr>
        <w:t>YFP</w:t>
      </w:r>
      <w:r w:rsidR="00EC4267" w:rsidRPr="00EC4267">
        <w:rPr>
          <w:rFonts w:cstheme="minorHAnsi"/>
          <w:i/>
          <w:iCs w:val="0"/>
          <w:color w:val="FF0000"/>
        </w:rPr>
        <w:t xml:space="preserve"> (Y-F-P)</w:t>
      </w:r>
      <w:r w:rsidR="00524D23" w:rsidRPr="00C252ED">
        <w:rPr>
          <w:rFonts w:cstheme="minorHAnsi"/>
        </w:rPr>
        <w:t xml:space="preserve">. </w:t>
      </w:r>
      <w:r w:rsidRPr="00C252ED">
        <w:rPr>
          <w:rFonts w:cstheme="minorHAnsi"/>
        </w:rPr>
        <w:t xml:space="preserve">In the </w:t>
      </w:r>
      <w:r w:rsidRPr="00C252ED">
        <w:rPr>
          <w:rFonts w:cstheme="minorHAnsi"/>
          <w:b/>
          <w:bCs/>
        </w:rPr>
        <w:t xml:space="preserve">Acquire </w:t>
      </w:r>
      <w:r w:rsidRPr="00C252ED">
        <w:rPr>
          <w:rFonts w:cstheme="minorHAnsi"/>
        </w:rPr>
        <w:t>tab,</w:t>
      </w:r>
      <w:r w:rsidRPr="00C252ED">
        <w:rPr>
          <w:rFonts w:cstheme="minorHAnsi"/>
          <w:b/>
          <w:bCs/>
        </w:rPr>
        <w:t xml:space="preserve"> </w:t>
      </w:r>
      <w:r w:rsidRPr="00C252ED">
        <w:rPr>
          <w:rFonts w:cstheme="minorHAnsi"/>
        </w:rPr>
        <w:t xml:space="preserve">click the </w:t>
      </w:r>
      <w:r w:rsidRPr="00C252ED">
        <w:rPr>
          <w:rFonts w:cstheme="minorHAnsi"/>
          <w:b/>
          <w:bCs/>
        </w:rPr>
        <w:t>Add New Setting</w:t>
      </w:r>
      <w:r w:rsidRPr="00C252ED">
        <w:rPr>
          <w:rFonts w:cstheme="minorHAnsi"/>
        </w:rPr>
        <w:t xml:space="preserve"> button</w:t>
      </w:r>
      <w:r>
        <w:rPr>
          <w:rFonts w:cstheme="minorHAnsi"/>
        </w:rPr>
        <w:t xml:space="preserve">, </w:t>
      </w:r>
      <w:r w:rsidRPr="00C252ED">
        <w:rPr>
          <w:rFonts w:cstheme="minorHAnsi"/>
        </w:rPr>
        <w:t xml:space="preserve">click </w:t>
      </w:r>
      <w:r w:rsidRPr="00C252ED">
        <w:rPr>
          <w:rFonts w:cstheme="minorHAnsi"/>
          <w:b/>
          <w:bCs/>
        </w:rPr>
        <w:t>Add Laser</w:t>
      </w:r>
      <w:r w:rsidRPr="00C252ED">
        <w:rPr>
          <w:rFonts w:cstheme="minorHAnsi"/>
        </w:rPr>
        <w:t xml:space="preserve"> and drag it into </w:t>
      </w:r>
      <w:r w:rsidRPr="00C252ED">
        <w:rPr>
          <w:rFonts w:cstheme="minorHAnsi"/>
          <w:b/>
          <w:bCs/>
        </w:rPr>
        <w:t>Setting 1</w:t>
      </w:r>
      <w:r>
        <w:rPr>
          <w:rFonts w:cstheme="minorHAnsi"/>
          <w:b/>
          <w:bCs/>
        </w:rPr>
        <w:t xml:space="preserve"> [</w:t>
      </w:r>
      <w:r w:rsidR="00100BB6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]</w:t>
      </w:r>
      <w:r w:rsidRPr="00C252ED">
        <w:rPr>
          <w:rFonts w:cstheme="minorHAnsi"/>
        </w:rPr>
        <w:t>.</w:t>
      </w:r>
      <w:r w:rsidR="00EC4267">
        <w:rPr>
          <w:rFonts w:cstheme="minorHAnsi"/>
        </w:rPr>
        <w:t xml:space="preserve"> </w:t>
      </w:r>
    </w:p>
    <w:p w14:paraId="577A9CD3" w14:textId="1E2B9F12" w:rsidR="00B12ECF" w:rsidRPr="0065336E" w:rsidRDefault="00B7428C" w:rsidP="005B3DA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Pr="00B7428C">
        <w:rPr>
          <w:rFonts w:cstheme="minorHAnsi"/>
          <w:b/>
          <w:bCs/>
        </w:rPr>
        <w:t>Excitation laser</w:t>
      </w:r>
      <w:r w:rsidRPr="00B7428C">
        <w:rPr>
          <w:rFonts w:cstheme="minorHAnsi"/>
        </w:rPr>
        <w:t xml:space="preserve"> (514 nm)</w:t>
      </w:r>
      <w:r>
        <w:rPr>
          <w:rFonts w:cstheme="minorHAnsi"/>
          <w:b/>
          <w:bCs/>
        </w:rPr>
        <w:t xml:space="preserve"> and </w:t>
      </w:r>
      <w:r w:rsidRPr="00B7428C">
        <w:rPr>
          <w:rFonts w:cstheme="minorHAnsi"/>
          <w:b/>
          <w:bCs/>
        </w:rPr>
        <w:t>emission spectra window</w:t>
      </w:r>
      <w:r>
        <w:rPr>
          <w:rFonts w:cstheme="minorHAnsi"/>
          <w:b/>
          <w:bCs/>
        </w:rPr>
        <w:t xml:space="preserve"> </w:t>
      </w:r>
      <w:r w:rsidRPr="00B7428C">
        <w:rPr>
          <w:rFonts w:cstheme="minorHAnsi"/>
        </w:rPr>
        <w:t>(524–545 nm) being set</w:t>
      </w:r>
      <w:r>
        <w:rPr>
          <w:rFonts w:cstheme="minorHAnsi"/>
          <w:b/>
          <w:bCs/>
        </w:rPr>
        <w:t xml:space="preserve"> </w:t>
      </w:r>
      <w:r w:rsidRPr="00B7428C">
        <w:rPr>
          <w:rFonts w:cstheme="minorHAnsi"/>
        </w:rPr>
        <w:t xml:space="preserve">for </w:t>
      </w:r>
      <w:r w:rsidRPr="00B7428C">
        <w:rPr>
          <w:rFonts w:cstheme="minorHAnsi"/>
          <w:b/>
          <w:bCs/>
        </w:rPr>
        <w:t>YFP</w:t>
      </w:r>
      <w:r>
        <w:rPr>
          <w:rFonts w:cstheme="minorHAnsi"/>
          <w:b/>
          <w:bCs/>
        </w:rPr>
        <w:t xml:space="preserve">. </w:t>
      </w:r>
      <w:r w:rsidRPr="00B7428C">
        <w:rPr>
          <w:rFonts w:cstheme="minorHAnsi"/>
        </w:rPr>
        <w:t xml:space="preserve">In </w:t>
      </w:r>
      <w:r>
        <w:rPr>
          <w:rFonts w:cstheme="minorHAnsi"/>
          <w:b/>
          <w:bCs/>
        </w:rPr>
        <w:t>Acquire</w:t>
      </w:r>
      <w:r w:rsidR="005B3DAA" w:rsidRPr="005B3DAA">
        <w:rPr>
          <w:rFonts w:cstheme="minorHAnsi"/>
        </w:rPr>
        <w:t>,</w:t>
      </w:r>
      <w:r>
        <w:rPr>
          <w:rFonts w:cstheme="minorHAnsi"/>
          <w:b/>
          <w:bCs/>
        </w:rPr>
        <w:t xml:space="preserve"> </w:t>
      </w:r>
      <w:r w:rsidRPr="00B7428C">
        <w:rPr>
          <w:rFonts w:cstheme="minorHAnsi"/>
        </w:rPr>
        <w:t xml:space="preserve">click </w:t>
      </w:r>
      <w:r w:rsidRPr="00C252ED">
        <w:rPr>
          <w:rFonts w:cstheme="minorHAnsi"/>
          <w:b/>
          <w:bCs/>
        </w:rPr>
        <w:t>Add New Setting</w:t>
      </w:r>
      <w:r w:rsidRPr="00B7428C">
        <w:rPr>
          <w:rFonts w:cstheme="minorHAnsi"/>
        </w:rPr>
        <w:t xml:space="preserve"> then</w:t>
      </w:r>
      <w:r>
        <w:rPr>
          <w:rFonts w:cstheme="minorHAnsi"/>
          <w:b/>
          <w:bCs/>
        </w:rPr>
        <w:t xml:space="preserve"> add laser</w:t>
      </w:r>
      <w:r w:rsidRPr="00B7428C">
        <w:rPr>
          <w:rFonts w:cstheme="minorHAnsi"/>
        </w:rPr>
        <w:t xml:space="preserve"> </w:t>
      </w:r>
      <w:r w:rsidRPr="00C252ED">
        <w:rPr>
          <w:rFonts w:cstheme="minorHAnsi"/>
        </w:rPr>
        <w:t xml:space="preserve">and drag it into </w:t>
      </w:r>
      <w:r w:rsidRPr="00C252ED">
        <w:rPr>
          <w:rFonts w:cstheme="minorHAnsi"/>
          <w:b/>
          <w:bCs/>
        </w:rPr>
        <w:t>Setting 1</w:t>
      </w:r>
      <w:r w:rsidR="00C1547C" w:rsidRPr="0077782C">
        <w:rPr>
          <w:rFonts w:cstheme="minorHAnsi"/>
        </w:rPr>
        <w:t>.</w:t>
      </w:r>
    </w:p>
    <w:p w14:paraId="00A1BA74" w14:textId="77777777" w:rsidR="00B12ECF" w:rsidRDefault="00B12ECF" w:rsidP="005B3DAA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24E3304" w14:textId="339B2B3A" w:rsidR="00524D23" w:rsidRPr="00C252ED" w:rsidRDefault="00107D3F" w:rsidP="005B3DAA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Adjust </w:t>
      </w:r>
      <w:r w:rsidR="00524D23" w:rsidRPr="00C252ED">
        <w:rPr>
          <w:rFonts w:cstheme="minorHAnsi"/>
          <w:b/>
          <w:bCs/>
        </w:rPr>
        <w:t>Excitation Line</w:t>
      </w:r>
      <w:r w:rsidR="00524D23" w:rsidRPr="00C252ED">
        <w:rPr>
          <w:rFonts w:cstheme="minorHAnsi"/>
        </w:rPr>
        <w:t xml:space="preserve"> </w:t>
      </w:r>
      <w:r>
        <w:rPr>
          <w:rFonts w:cstheme="minorHAnsi"/>
        </w:rPr>
        <w:t>to</w:t>
      </w:r>
      <w:r w:rsidR="00524D23" w:rsidRPr="00C252ED">
        <w:rPr>
          <w:rFonts w:cstheme="minorHAnsi"/>
        </w:rPr>
        <w:t xml:space="preserve"> </w:t>
      </w:r>
      <w:r w:rsidR="00524D23" w:rsidRPr="00C252ED">
        <w:rPr>
          <w:rFonts w:cstheme="minorHAnsi"/>
          <w:b/>
          <w:bCs/>
        </w:rPr>
        <w:t>514</w:t>
      </w:r>
      <w:r w:rsidR="00524D23" w:rsidRPr="00C252ED">
        <w:rPr>
          <w:rFonts w:cstheme="minorHAnsi"/>
        </w:rPr>
        <w:t xml:space="preserve"> </w:t>
      </w:r>
      <w:r w:rsidR="00C24E33">
        <w:rPr>
          <w:rFonts w:cstheme="minorHAnsi"/>
          <w:b/>
          <w:bCs/>
        </w:rPr>
        <w:t>nanometers</w:t>
      </w:r>
      <w:r w:rsidR="00C24E33" w:rsidRPr="00C252ED">
        <w:rPr>
          <w:rFonts w:cstheme="minorHAnsi"/>
        </w:rPr>
        <w:t xml:space="preserve"> </w:t>
      </w:r>
      <w:r w:rsidR="00524D23" w:rsidRPr="00C252ED">
        <w:rPr>
          <w:rFonts w:cstheme="minorHAnsi"/>
        </w:rPr>
        <w:t>as the wavelength in the dialog box. Double-click on the corresponding</w:t>
      </w:r>
      <w:r w:rsidR="00524D23" w:rsidRPr="00C252ED">
        <w:rPr>
          <w:rFonts w:cstheme="minorHAnsi"/>
          <w:b/>
          <w:bCs/>
        </w:rPr>
        <w:t xml:space="preserve"> detector</w:t>
      </w:r>
      <w:r w:rsidR="00524D23" w:rsidRPr="00C252ED">
        <w:rPr>
          <w:rFonts w:cstheme="minorHAnsi"/>
        </w:rPr>
        <w:t xml:space="preserve"> and enter </w:t>
      </w:r>
      <w:r w:rsidR="00524D23" w:rsidRPr="00C252ED">
        <w:rPr>
          <w:rFonts w:cstheme="minorHAnsi"/>
          <w:b/>
          <w:bCs/>
        </w:rPr>
        <w:t xml:space="preserve">524 </w:t>
      </w:r>
      <w:r w:rsidR="00C24E33">
        <w:rPr>
          <w:rFonts w:cstheme="minorHAnsi"/>
          <w:b/>
          <w:bCs/>
        </w:rPr>
        <w:t>nanometers</w:t>
      </w:r>
      <w:r w:rsidR="00C24E33" w:rsidRPr="00C252ED">
        <w:rPr>
          <w:rFonts w:cstheme="minorHAnsi"/>
        </w:rPr>
        <w:t xml:space="preserve"> </w:t>
      </w:r>
      <w:r w:rsidR="00524D23" w:rsidRPr="00C252ED">
        <w:rPr>
          <w:rFonts w:cstheme="minorHAnsi"/>
        </w:rPr>
        <w:t xml:space="preserve">for the beginning and </w:t>
      </w:r>
      <w:r w:rsidR="00524D23" w:rsidRPr="00C252ED">
        <w:rPr>
          <w:rFonts w:cstheme="minorHAnsi"/>
          <w:b/>
          <w:bCs/>
        </w:rPr>
        <w:t>545</w:t>
      </w:r>
      <w:r w:rsidR="00524D23" w:rsidRPr="00C252ED">
        <w:rPr>
          <w:rFonts w:cstheme="minorHAnsi"/>
        </w:rPr>
        <w:t xml:space="preserve"> </w:t>
      </w:r>
      <w:r w:rsidR="00C24E33">
        <w:rPr>
          <w:rFonts w:cstheme="minorHAnsi"/>
          <w:b/>
          <w:bCs/>
        </w:rPr>
        <w:t>nanometers</w:t>
      </w:r>
      <w:r w:rsidR="00C24E33" w:rsidRPr="00C252ED">
        <w:rPr>
          <w:rFonts w:cstheme="minorHAnsi"/>
        </w:rPr>
        <w:t xml:space="preserve"> </w:t>
      </w:r>
      <w:r w:rsidR="00524D23" w:rsidRPr="00C252ED">
        <w:rPr>
          <w:rFonts w:cstheme="minorHAnsi"/>
        </w:rPr>
        <w:t>for the end wavelength</w:t>
      </w:r>
      <w:r>
        <w:rPr>
          <w:rFonts w:cstheme="minorHAnsi"/>
        </w:rPr>
        <w:t xml:space="preserve"> </w:t>
      </w:r>
      <w:r w:rsidRPr="00107D3F">
        <w:rPr>
          <w:rFonts w:cstheme="minorHAnsi"/>
          <w:b/>
          <w:bCs/>
        </w:rPr>
        <w:t>[1]</w:t>
      </w:r>
      <w:r w:rsidR="00524D23" w:rsidRPr="00C252ED">
        <w:rPr>
          <w:rFonts w:cstheme="minorHAnsi"/>
        </w:rPr>
        <w:t xml:space="preserve">. </w:t>
      </w:r>
    </w:p>
    <w:p w14:paraId="4FDBB0E7" w14:textId="368D4E6B" w:rsidR="0094363E" w:rsidRPr="00232017" w:rsidRDefault="00107D3F" w:rsidP="0094363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commentRangeStart w:id="17"/>
      <w:r w:rsidR="00232017" w:rsidRPr="00C252ED">
        <w:rPr>
          <w:rFonts w:cstheme="minorHAnsi"/>
          <w:b/>
          <w:bCs/>
        </w:rPr>
        <w:t>Excitation Line</w:t>
      </w:r>
      <w:r w:rsidR="00232017">
        <w:rPr>
          <w:rFonts w:cstheme="minorHAnsi"/>
          <w:b/>
          <w:bCs/>
        </w:rPr>
        <w:t xml:space="preserve"> </w:t>
      </w:r>
      <w:r w:rsidR="00232017" w:rsidRPr="00232017">
        <w:rPr>
          <w:rFonts w:cstheme="minorHAnsi"/>
        </w:rPr>
        <w:t xml:space="preserve">being adjusted </w:t>
      </w:r>
      <w:r w:rsidR="00232017">
        <w:rPr>
          <w:rFonts w:cstheme="minorHAnsi"/>
        </w:rPr>
        <w:t>to</w:t>
      </w:r>
      <w:r w:rsidR="00232017" w:rsidRPr="00C252ED">
        <w:rPr>
          <w:rFonts w:cstheme="minorHAnsi"/>
        </w:rPr>
        <w:t xml:space="preserve"> </w:t>
      </w:r>
      <w:r w:rsidR="00232017" w:rsidRPr="00C252ED">
        <w:rPr>
          <w:rFonts w:cstheme="minorHAnsi"/>
          <w:b/>
          <w:bCs/>
        </w:rPr>
        <w:t>514</w:t>
      </w:r>
      <w:r w:rsidR="00232017" w:rsidRPr="00C252ED">
        <w:rPr>
          <w:rFonts w:cstheme="minorHAnsi"/>
        </w:rPr>
        <w:t xml:space="preserve"> </w:t>
      </w:r>
      <w:r w:rsidR="00232017">
        <w:rPr>
          <w:rFonts w:cstheme="minorHAnsi"/>
          <w:b/>
          <w:bCs/>
        </w:rPr>
        <w:t xml:space="preserve">nanometers. </w:t>
      </w:r>
      <w:r w:rsidR="00FC023B">
        <w:rPr>
          <w:rFonts w:cstheme="minorHAnsi"/>
          <w:b/>
          <w:bCs/>
        </w:rPr>
        <w:t xml:space="preserve">The </w:t>
      </w:r>
      <w:r w:rsidR="00232017" w:rsidRPr="00C252ED">
        <w:rPr>
          <w:rFonts w:cstheme="minorHAnsi"/>
        </w:rPr>
        <w:t>corresponding</w:t>
      </w:r>
      <w:r w:rsidR="00232017" w:rsidRPr="00C252ED">
        <w:rPr>
          <w:rFonts w:cstheme="minorHAnsi"/>
          <w:b/>
          <w:bCs/>
        </w:rPr>
        <w:t xml:space="preserve"> detector</w:t>
      </w:r>
      <w:r w:rsidR="00232017">
        <w:rPr>
          <w:rFonts w:cstheme="minorHAnsi"/>
          <w:b/>
          <w:bCs/>
        </w:rPr>
        <w:t xml:space="preserve"> </w:t>
      </w:r>
      <w:r w:rsidR="00232017" w:rsidRPr="00232017">
        <w:rPr>
          <w:rFonts w:cstheme="minorHAnsi"/>
        </w:rPr>
        <w:t xml:space="preserve">being </w:t>
      </w:r>
      <w:r w:rsidR="00FC023B">
        <w:rPr>
          <w:rFonts w:cstheme="minorHAnsi"/>
        </w:rPr>
        <w:t>double-clicked</w:t>
      </w:r>
      <w:r w:rsidR="00232017">
        <w:rPr>
          <w:rFonts w:cstheme="minorHAnsi"/>
        </w:rPr>
        <w:t>,</w:t>
      </w:r>
      <w:r w:rsidR="00232017" w:rsidRPr="00232017">
        <w:rPr>
          <w:rFonts w:cstheme="minorHAnsi"/>
        </w:rPr>
        <w:t xml:space="preserve"> and</w:t>
      </w:r>
      <w:r w:rsidR="00232017">
        <w:rPr>
          <w:rFonts w:cstheme="minorHAnsi"/>
          <w:b/>
          <w:bCs/>
        </w:rPr>
        <w:t xml:space="preserve"> 524 nm and </w:t>
      </w:r>
      <w:r w:rsidR="00232017" w:rsidRPr="00C252ED">
        <w:rPr>
          <w:rFonts w:cstheme="minorHAnsi"/>
          <w:b/>
          <w:bCs/>
        </w:rPr>
        <w:t>545</w:t>
      </w:r>
      <w:r w:rsidR="00232017">
        <w:rPr>
          <w:rFonts w:cstheme="minorHAnsi"/>
          <w:b/>
          <w:bCs/>
        </w:rPr>
        <w:t xml:space="preserve">nm </w:t>
      </w:r>
      <w:r w:rsidR="00232017" w:rsidRPr="00232017">
        <w:rPr>
          <w:rFonts w:cstheme="minorHAnsi"/>
        </w:rPr>
        <w:t>being entered.</w:t>
      </w:r>
      <w:commentRangeEnd w:id="17"/>
      <w:r w:rsidR="006E6740">
        <w:rPr>
          <w:rStyle w:val="CommentReference"/>
          <w:lang w:val="x-none" w:eastAsia="x-none"/>
        </w:rPr>
        <w:commentReference w:id="17"/>
      </w:r>
    </w:p>
    <w:p w14:paraId="6D07FAAA" w14:textId="77777777" w:rsidR="00524D23" w:rsidRPr="00C252ED" w:rsidRDefault="00524D23" w:rsidP="00524D23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BBB9728" w14:textId="213B0C6A" w:rsidR="00BF12F1" w:rsidRPr="00BF12F1" w:rsidRDefault="00107D3F" w:rsidP="00BF12F1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Next, </w:t>
      </w:r>
      <w:r w:rsidR="00524D23" w:rsidRPr="00C252ED">
        <w:rPr>
          <w:rFonts w:cstheme="minorHAnsi"/>
        </w:rPr>
        <w:t xml:space="preserve">for </w:t>
      </w:r>
      <w:r w:rsidR="00524D23" w:rsidRPr="005B3DAA">
        <w:rPr>
          <w:rFonts w:cstheme="minorHAnsi"/>
          <w:b/>
          <w:bCs/>
          <w:highlight w:val="yellow"/>
        </w:rPr>
        <w:t>MitoTracker</w:t>
      </w:r>
      <w:r w:rsidR="00524D23" w:rsidRPr="00C252ED">
        <w:rPr>
          <w:rFonts w:cstheme="minorHAnsi"/>
          <w:b/>
          <w:bCs/>
        </w:rPr>
        <w:t xml:space="preserve"> Deep Red</w:t>
      </w:r>
      <w:r w:rsidR="00524D23" w:rsidRPr="00C252ED">
        <w:rPr>
          <w:rFonts w:cstheme="minorHAnsi"/>
        </w:rPr>
        <w:t xml:space="preserve">, set the </w:t>
      </w:r>
      <w:r w:rsidR="00524D23" w:rsidRPr="00C252ED">
        <w:rPr>
          <w:rFonts w:cstheme="minorHAnsi"/>
          <w:b/>
          <w:bCs/>
        </w:rPr>
        <w:t>excitation</w:t>
      </w:r>
      <w:r w:rsidR="00524D23" w:rsidRPr="00C252ED">
        <w:rPr>
          <w:rFonts w:cstheme="minorHAnsi"/>
        </w:rPr>
        <w:t xml:space="preserve"> laser to </w:t>
      </w:r>
      <w:r w:rsidR="00524D23" w:rsidRPr="00C252ED">
        <w:rPr>
          <w:rFonts w:cstheme="minorHAnsi"/>
          <w:b/>
          <w:bCs/>
        </w:rPr>
        <w:t>641</w:t>
      </w:r>
      <w:r w:rsidR="00524D23" w:rsidRPr="00C252ED">
        <w:rPr>
          <w:rFonts w:cstheme="minorHAnsi"/>
        </w:rPr>
        <w:t xml:space="preserve"> and the </w:t>
      </w:r>
      <w:r w:rsidR="00524D23" w:rsidRPr="00C252ED">
        <w:rPr>
          <w:rFonts w:cstheme="minorHAnsi"/>
          <w:b/>
          <w:bCs/>
        </w:rPr>
        <w:t xml:space="preserve">emission </w:t>
      </w:r>
      <w:r w:rsidR="00524D23" w:rsidRPr="00C252ED">
        <w:rPr>
          <w:rFonts w:cstheme="minorHAnsi"/>
        </w:rPr>
        <w:t xml:space="preserve">spectra window to </w:t>
      </w:r>
      <w:r w:rsidR="00524D23" w:rsidRPr="00C252ED">
        <w:rPr>
          <w:rFonts w:cstheme="minorHAnsi"/>
          <w:b/>
          <w:bCs/>
        </w:rPr>
        <w:t>650</w:t>
      </w:r>
      <w:r>
        <w:rPr>
          <w:rFonts w:cstheme="minorHAnsi"/>
          <w:b/>
          <w:bCs/>
        </w:rPr>
        <w:t xml:space="preserve"> to </w:t>
      </w:r>
      <w:r w:rsidR="00524D23" w:rsidRPr="00C252ED">
        <w:rPr>
          <w:rFonts w:cstheme="minorHAnsi"/>
          <w:b/>
          <w:bCs/>
        </w:rPr>
        <w:t xml:space="preserve">750 </w:t>
      </w:r>
      <w:r w:rsidR="00C24E33">
        <w:rPr>
          <w:rFonts w:cstheme="minorHAnsi"/>
          <w:b/>
          <w:bCs/>
        </w:rPr>
        <w:t>nanometers</w:t>
      </w:r>
      <w:r w:rsidR="00524D23" w:rsidRPr="00C252ED">
        <w:rPr>
          <w:rFonts w:cstheme="minorHAnsi"/>
        </w:rPr>
        <w:t xml:space="preserve">. In the </w:t>
      </w:r>
      <w:r w:rsidR="00524D23" w:rsidRPr="00C252ED">
        <w:rPr>
          <w:rFonts w:cstheme="minorHAnsi"/>
          <w:b/>
          <w:bCs/>
        </w:rPr>
        <w:t>Acquire</w:t>
      </w:r>
      <w:r w:rsidR="00524D23" w:rsidRPr="00C252ED">
        <w:rPr>
          <w:rFonts w:cstheme="minorHAnsi"/>
          <w:i/>
        </w:rPr>
        <w:t xml:space="preserve"> </w:t>
      </w:r>
      <w:r w:rsidR="00524D23" w:rsidRPr="00C252ED">
        <w:rPr>
          <w:rFonts w:cstheme="minorHAnsi"/>
        </w:rPr>
        <w:t xml:space="preserve">tab, click </w:t>
      </w:r>
      <w:r w:rsidR="00524D23" w:rsidRPr="00C252ED">
        <w:rPr>
          <w:rFonts w:cstheme="minorHAnsi"/>
          <w:b/>
          <w:bCs/>
        </w:rPr>
        <w:t>Add Laser</w:t>
      </w:r>
      <w:r w:rsidR="00524D23" w:rsidRPr="00C252ED">
        <w:rPr>
          <w:rFonts w:cstheme="minorHAnsi"/>
        </w:rPr>
        <w:t xml:space="preserve"> and drag it into </w:t>
      </w:r>
      <w:r w:rsidR="00524D23" w:rsidRPr="00C252ED">
        <w:rPr>
          <w:rFonts w:cstheme="minorHAnsi"/>
          <w:b/>
          <w:bCs/>
        </w:rPr>
        <w:t>Setting 1</w:t>
      </w:r>
      <w:r>
        <w:rPr>
          <w:rFonts w:cstheme="minorHAnsi"/>
          <w:b/>
          <w:bCs/>
        </w:rPr>
        <w:t xml:space="preserve"> [1]</w:t>
      </w:r>
      <w:r w:rsidR="00524D23" w:rsidRPr="00C252ED">
        <w:rPr>
          <w:rFonts w:cstheme="minorHAnsi"/>
        </w:rPr>
        <w:t xml:space="preserve">. </w:t>
      </w:r>
      <w:r w:rsidR="005B3DAA" w:rsidRPr="005B3DAA">
        <w:rPr>
          <w:rFonts w:cstheme="minorHAnsi"/>
          <w:highlight w:val="yellow"/>
        </w:rPr>
        <w:t xml:space="preserve">Author: How would you like JoVE’s voice talent to pronounce ‘MitoTracker’? Is ‘Mi-to tracker’ or ‘My-to tracker’ or Other? Please </w:t>
      </w:r>
      <w:commentRangeStart w:id="18"/>
      <w:r w:rsidR="005B3DAA" w:rsidRPr="005B3DAA">
        <w:rPr>
          <w:rFonts w:cstheme="minorHAnsi"/>
          <w:highlight w:val="yellow"/>
        </w:rPr>
        <w:t>confirm</w:t>
      </w:r>
      <w:commentRangeEnd w:id="18"/>
      <w:r w:rsidR="00BF12F1">
        <w:rPr>
          <w:rStyle w:val="CommentReference"/>
          <w:lang w:val="x-none" w:eastAsia="x-none"/>
        </w:rPr>
        <w:commentReference w:id="18"/>
      </w:r>
      <w:r w:rsidR="00E61BF4">
        <w:rPr>
          <w:rFonts w:cstheme="minorHAnsi"/>
        </w:rPr>
        <w:t>.</w:t>
      </w:r>
    </w:p>
    <w:p w14:paraId="1198CDEF" w14:textId="41746D35" w:rsidR="00107D3F" w:rsidRDefault="00107D3F" w:rsidP="005B3DAA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B34D613" w14:textId="6FE1D492" w:rsidR="00107D3F" w:rsidRPr="00B07A3B" w:rsidRDefault="00107D3F" w:rsidP="00FC023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FC023B">
        <w:rPr>
          <w:rFonts w:cstheme="minorHAnsi"/>
        </w:rPr>
        <w:t>F</w:t>
      </w:r>
      <w:r w:rsidR="00FC023B" w:rsidRPr="00C252ED">
        <w:rPr>
          <w:rFonts w:cstheme="minorHAnsi"/>
        </w:rPr>
        <w:t xml:space="preserve">or </w:t>
      </w:r>
      <w:r w:rsidR="00FC023B" w:rsidRPr="005B3DAA">
        <w:rPr>
          <w:rFonts w:cstheme="minorHAnsi"/>
          <w:b/>
          <w:bCs/>
          <w:highlight w:val="yellow"/>
        </w:rPr>
        <w:t>MitoTracker</w:t>
      </w:r>
      <w:r w:rsidR="00FC023B" w:rsidRPr="00C252ED">
        <w:rPr>
          <w:rFonts w:cstheme="minorHAnsi"/>
          <w:b/>
          <w:bCs/>
        </w:rPr>
        <w:t xml:space="preserve"> Deep Red</w:t>
      </w:r>
      <w:r w:rsidR="00FC023B" w:rsidRPr="00C252ED">
        <w:rPr>
          <w:rFonts w:cstheme="minorHAnsi"/>
        </w:rPr>
        <w:t xml:space="preserve">, </w:t>
      </w:r>
      <w:r w:rsidR="00FC023B">
        <w:rPr>
          <w:rFonts w:cstheme="minorHAnsi"/>
        </w:rPr>
        <w:t xml:space="preserve">the </w:t>
      </w:r>
      <w:r w:rsidR="00FC023B" w:rsidRPr="00C252ED">
        <w:rPr>
          <w:rFonts w:cstheme="minorHAnsi"/>
          <w:b/>
          <w:bCs/>
        </w:rPr>
        <w:t>excitation</w:t>
      </w:r>
      <w:r w:rsidR="00FC023B" w:rsidRPr="00C252ED">
        <w:rPr>
          <w:rFonts w:cstheme="minorHAnsi"/>
        </w:rPr>
        <w:t xml:space="preserve"> laser</w:t>
      </w:r>
      <w:r w:rsidR="00FC023B">
        <w:rPr>
          <w:rFonts w:cstheme="minorHAnsi"/>
        </w:rPr>
        <w:t xml:space="preserve"> being set to 641</w:t>
      </w:r>
      <w:r w:rsidR="00693280">
        <w:rPr>
          <w:rFonts w:cstheme="minorHAnsi"/>
        </w:rPr>
        <w:t xml:space="preserve">. The </w:t>
      </w:r>
      <w:r w:rsidR="00FC023B">
        <w:rPr>
          <w:rFonts w:cstheme="minorHAnsi"/>
        </w:rPr>
        <w:t xml:space="preserve">emission spectra window being set to </w:t>
      </w:r>
      <w:r w:rsidR="00FC023B" w:rsidRPr="00C252ED">
        <w:rPr>
          <w:rFonts w:cstheme="minorHAnsi"/>
          <w:b/>
          <w:bCs/>
        </w:rPr>
        <w:t>650</w:t>
      </w:r>
      <w:r w:rsidR="00FC023B">
        <w:rPr>
          <w:rFonts w:cstheme="minorHAnsi"/>
          <w:b/>
          <w:bCs/>
        </w:rPr>
        <w:t xml:space="preserve"> to </w:t>
      </w:r>
      <w:r w:rsidR="00FC023B" w:rsidRPr="00C252ED">
        <w:rPr>
          <w:rFonts w:cstheme="minorHAnsi"/>
          <w:b/>
          <w:bCs/>
        </w:rPr>
        <w:t>750</w:t>
      </w:r>
      <w:r w:rsidR="00FC023B">
        <w:rPr>
          <w:rFonts w:cstheme="minorHAnsi"/>
          <w:b/>
          <w:bCs/>
        </w:rPr>
        <w:t>nm</w:t>
      </w:r>
      <w:r w:rsidR="00FC023B" w:rsidRPr="00FC023B">
        <w:rPr>
          <w:rFonts w:cstheme="minorHAnsi"/>
        </w:rPr>
        <w:t>.</w:t>
      </w:r>
      <w:r w:rsidR="00FC023B">
        <w:rPr>
          <w:rFonts w:cstheme="minorHAnsi"/>
        </w:rPr>
        <w:t xml:space="preserve"> In the </w:t>
      </w:r>
      <w:r w:rsidR="00FC023B" w:rsidRPr="00693280">
        <w:rPr>
          <w:rFonts w:cstheme="minorHAnsi"/>
          <w:b/>
          <w:bCs/>
        </w:rPr>
        <w:t>Acquire</w:t>
      </w:r>
      <w:r w:rsidR="00FC023B">
        <w:rPr>
          <w:rFonts w:cstheme="minorHAnsi"/>
        </w:rPr>
        <w:t xml:space="preserve"> tab</w:t>
      </w:r>
      <w:r w:rsidR="00FC023B" w:rsidRPr="00FC023B">
        <w:rPr>
          <w:rFonts w:cstheme="minorHAnsi"/>
          <w:b/>
          <w:bCs/>
        </w:rPr>
        <w:t>, Add laser</w:t>
      </w:r>
      <w:r w:rsidR="00FC023B">
        <w:rPr>
          <w:rFonts w:cstheme="minorHAnsi"/>
        </w:rPr>
        <w:t xml:space="preserve"> </w:t>
      </w:r>
      <w:r w:rsidR="005C24C7">
        <w:rPr>
          <w:rFonts w:cstheme="minorHAnsi"/>
        </w:rPr>
        <w:t>is clicked and</w:t>
      </w:r>
      <w:r w:rsidR="00FC023B">
        <w:rPr>
          <w:rFonts w:cstheme="minorHAnsi"/>
        </w:rPr>
        <w:t xml:space="preserve"> dragged into</w:t>
      </w:r>
      <w:r w:rsidR="00FC023B" w:rsidRPr="00FC023B">
        <w:rPr>
          <w:rFonts w:cstheme="minorHAnsi"/>
          <w:b/>
          <w:bCs/>
        </w:rPr>
        <w:t xml:space="preserve"> Setting 1</w:t>
      </w:r>
      <w:r w:rsidR="00FC023B" w:rsidRPr="00997A3D">
        <w:rPr>
          <w:rFonts w:cstheme="minorHAnsi"/>
        </w:rPr>
        <w:t>.</w:t>
      </w:r>
    </w:p>
    <w:p w14:paraId="3ABA8158" w14:textId="77777777" w:rsidR="00107D3F" w:rsidRDefault="00107D3F" w:rsidP="006E4100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6284045" w14:textId="15985B75" w:rsidR="00524D23" w:rsidRPr="00C252ED" w:rsidRDefault="00107D3F" w:rsidP="006E4100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Then d</w:t>
      </w:r>
      <w:r w:rsidR="00524D23" w:rsidRPr="00C252ED">
        <w:rPr>
          <w:rFonts w:cstheme="minorHAnsi"/>
        </w:rPr>
        <w:t xml:space="preserve">ouble-click </w:t>
      </w:r>
      <w:r w:rsidR="00693280">
        <w:rPr>
          <w:rFonts w:cstheme="minorHAnsi"/>
        </w:rPr>
        <w:t>t</w:t>
      </w:r>
      <w:r w:rsidR="00524D23" w:rsidRPr="00C252ED">
        <w:rPr>
          <w:rFonts w:cstheme="minorHAnsi"/>
        </w:rPr>
        <w:t xml:space="preserve">he </w:t>
      </w:r>
      <w:r w:rsidR="00524D23" w:rsidRPr="00C252ED">
        <w:rPr>
          <w:rFonts w:cstheme="minorHAnsi"/>
          <w:b/>
          <w:bCs/>
        </w:rPr>
        <w:t>Excitation Line</w:t>
      </w:r>
      <w:r w:rsidR="00524D23" w:rsidRPr="00C252ED">
        <w:rPr>
          <w:rFonts w:cstheme="minorHAnsi"/>
          <w:i/>
        </w:rPr>
        <w:t xml:space="preserve"> </w:t>
      </w:r>
      <w:r w:rsidR="00524D23" w:rsidRPr="00C252ED">
        <w:rPr>
          <w:rFonts w:cstheme="minorHAnsi"/>
        </w:rPr>
        <w:t xml:space="preserve">and enter </w:t>
      </w:r>
      <w:r w:rsidR="00524D23" w:rsidRPr="00C252ED">
        <w:rPr>
          <w:rFonts w:cstheme="minorHAnsi"/>
          <w:b/>
          <w:bCs/>
        </w:rPr>
        <w:t>641</w:t>
      </w:r>
      <w:r w:rsidR="00524D23" w:rsidRPr="00C252ED">
        <w:rPr>
          <w:rFonts w:cstheme="minorHAnsi"/>
          <w:i/>
        </w:rPr>
        <w:t xml:space="preserve"> </w:t>
      </w:r>
      <w:r w:rsidR="00524D23" w:rsidRPr="00C252ED">
        <w:rPr>
          <w:rFonts w:cstheme="minorHAnsi"/>
        </w:rPr>
        <w:t xml:space="preserve">as the </w:t>
      </w:r>
      <w:r w:rsidR="00524D23" w:rsidRPr="00C252ED">
        <w:rPr>
          <w:rFonts w:cstheme="minorHAnsi"/>
          <w:b/>
          <w:bCs/>
        </w:rPr>
        <w:t>wavelength</w:t>
      </w:r>
      <w:r>
        <w:rPr>
          <w:rFonts w:cstheme="minorHAnsi"/>
        </w:rPr>
        <w:t xml:space="preserve"> before entering the </w:t>
      </w:r>
      <w:r w:rsidR="00524D23" w:rsidRPr="00C252ED">
        <w:rPr>
          <w:rFonts w:cstheme="minorHAnsi"/>
        </w:rPr>
        <w:t xml:space="preserve">corresponding </w:t>
      </w:r>
      <w:r w:rsidR="00524D23" w:rsidRPr="00C252ED">
        <w:rPr>
          <w:rFonts w:cstheme="minorHAnsi"/>
          <w:b/>
          <w:bCs/>
        </w:rPr>
        <w:t>detecto</w:t>
      </w:r>
      <w:r w:rsidR="00524D23" w:rsidRPr="00C252ED">
        <w:rPr>
          <w:rFonts w:cstheme="minorHAnsi"/>
        </w:rPr>
        <w:t xml:space="preserve">r </w:t>
      </w:r>
      <w:r>
        <w:rPr>
          <w:rFonts w:cstheme="minorHAnsi"/>
        </w:rPr>
        <w:t>as</w:t>
      </w:r>
      <w:r w:rsidR="00524D23" w:rsidRPr="00C252ED">
        <w:rPr>
          <w:rFonts w:cstheme="minorHAnsi"/>
        </w:rPr>
        <w:t xml:space="preserve"> </w:t>
      </w:r>
      <w:r w:rsidR="00524D23" w:rsidRPr="00C252ED">
        <w:rPr>
          <w:rFonts w:cstheme="minorHAnsi"/>
          <w:b/>
          <w:bCs/>
        </w:rPr>
        <w:t>650</w:t>
      </w:r>
      <w:r w:rsidR="00524D23" w:rsidRPr="00C252ED">
        <w:rPr>
          <w:rFonts w:cstheme="minorHAnsi"/>
          <w:i/>
        </w:rPr>
        <w:t xml:space="preserve"> </w:t>
      </w:r>
      <w:r w:rsidR="00524D23" w:rsidRPr="00C252ED">
        <w:rPr>
          <w:rFonts w:cstheme="minorHAnsi"/>
        </w:rPr>
        <w:t xml:space="preserve">for the beginning and </w:t>
      </w:r>
      <w:r w:rsidR="00524D23" w:rsidRPr="00C252ED">
        <w:rPr>
          <w:rFonts w:cstheme="minorHAnsi"/>
          <w:b/>
          <w:bCs/>
        </w:rPr>
        <w:t>750</w:t>
      </w:r>
      <w:r w:rsidR="00524D23" w:rsidRPr="00C252ED">
        <w:rPr>
          <w:rFonts w:cstheme="minorHAnsi"/>
        </w:rPr>
        <w:t xml:space="preserve"> for the end wavelength</w:t>
      </w:r>
      <w:r>
        <w:rPr>
          <w:rFonts w:cstheme="minorHAnsi"/>
        </w:rPr>
        <w:t xml:space="preserve"> </w:t>
      </w:r>
      <w:r w:rsidRPr="00107D3F">
        <w:rPr>
          <w:rFonts w:cstheme="minorHAnsi"/>
          <w:b/>
          <w:bCs/>
        </w:rPr>
        <w:t>[1]</w:t>
      </w:r>
      <w:r w:rsidR="00524D23" w:rsidRPr="00C252ED">
        <w:rPr>
          <w:rFonts w:cstheme="minorHAnsi"/>
        </w:rPr>
        <w:t>.</w:t>
      </w:r>
    </w:p>
    <w:p w14:paraId="25056641" w14:textId="394E813A" w:rsidR="00107D3F" w:rsidRPr="00B07A3B" w:rsidRDefault="00107D3F" w:rsidP="006E410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commentRangeStart w:id="19"/>
      <w:r w:rsidR="001F7E75" w:rsidRPr="00C252ED">
        <w:rPr>
          <w:rFonts w:cstheme="minorHAnsi"/>
          <w:b/>
          <w:bCs/>
        </w:rPr>
        <w:t xml:space="preserve">Excitation </w:t>
      </w:r>
      <w:r w:rsidR="001F7E75" w:rsidRPr="001F7E75">
        <w:rPr>
          <w:rFonts w:cstheme="minorHAnsi"/>
          <w:b/>
          <w:bCs/>
        </w:rPr>
        <w:t>Line</w:t>
      </w:r>
      <w:r w:rsidR="001F7E75" w:rsidRPr="001F7E75">
        <w:rPr>
          <w:rFonts w:cstheme="minorHAnsi"/>
        </w:rPr>
        <w:t xml:space="preserve"> is entered as</w:t>
      </w:r>
      <w:r w:rsidR="001F7E75">
        <w:rPr>
          <w:rFonts w:cstheme="minorHAnsi"/>
          <w:i/>
        </w:rPr>
        <w:t xml:space="preserve"> </w:t>
      </w:r>
      <w:r w:rsidR="001F7E75" w:rsidRPr="00C252ED">
        <w:rPr>
          <w:rFonts w:cstheme="minorHAnsi"/>
          <w:b/>
          <w:bCs/>
        </w:rPr>
        <w:t>641</w:t>
      </w:r>
      <w:r w:rsidR="00693280">
        <w:rPr>
          <w:rFonts w:cstheme="minorHAnsi"/>
        </w:rPr>
        <w:t>. T</w:t>
      </w:r>
      <w:r w:rsidR="001F7E75" w:rsidRPr="001F7E75">
        <w:rPr>
          <w:rFonts w:cstheme="minorHAnsi"/>
        </w:rPr>
        <w:t>he</w:t>
      </w:r>
      <w:r w:rsidR="001F7E75">
        <w:rPr>
          <w:rFonts w:cstheme="minorHAnsi"/>
          <w:b/>
          <w:bCs/>
        </w:rPr>
        <w:t xml:space="preserve"> </w:t>
      </w:r>
      <w:r w:rsidR="001F7E75" w:rsidRPr="00C252ED">
        <w:rPr>
          <w:rFonts w:cstheme="minorHAnsi"/>
        </w:rPr>
        <w:t xml:space="preserve">corresponding </w:t>
      </w:r>
      <w:r w:rsidR="001F7E75" w:rsidRPr="00C252ED">
        <w:rPr>
          <w:rFonts w:cstheme="minorHAnsi"/>
          <w:b/>
          <w:bCs/>
        </w:rPr>
        <w:t>detecto</w:t>
      </w:r>
      <w:r w:rsidR="001F7E75" w:rsidRPr="005C24C7">
        <w:rPr>
          <w:rFonts w:cstheme="minorHAnsi"/>
          <w:b/>
          <w:bCs/>
        </w:rPr>
        <w:t>r</w:t>
      </w:r>
      <w:r w:rsidR="001F7E75" w:rsidRPr="00C252ED">
        <w:rPr>
          <w:rFonts w:cstheme="minorHAnsi"/>
        </w:rPr>
        <w:t xml:space="preserve"> </w:t>
      </w:r>
      <w:r w:rsidR="005C24C7">
        <w:rPr>
          <w:rFonts w:cstheme="minorHAnsi"/>
        </w:rPr>
        <w:t xml:space="preserve">is </w:t>
      </w:r>
      <w:r w:rsidR="001F7E75">
        <w:rPr>
          <w:rFonts w:cstheme="minorHAnsi"/>
        </w:rPr>
        <w:t xml:space="preserve">entered as </w:t>
      </w:r>
      <w:r w:rsidR="001F7E75" w:rsidRPr="00C252ED">
        <w:rPr>
          <w:rFonts w:cstheme="minorHAnsi"/>
          <w:b/>
          <w:bCs/>
        </w:rPr>
        <w:t>650</w:t>
      </w:r>
      <w:r w:rsidR="001F7E75" w:rsidRPr="001F7E75">
        <w:rPr>
          <w:rFonts w:cstheme="minorHAnsi"/>
        </w:rPr>
        <w:t xml:space="preserve"> </w:t>
      </w:r>
      <w:r w:rsidR="001F7E75" w:rsidRPr="00C252ED">
        <w:rPr>
          <w:rFonts w:cstheme="minorHAnsi"/>
        </w:rPr>
        <w:t xml:space="preserve">for the beginning and </w:t>
      </w:r>
      <w:r w:rsidR="001F7E75" w:rsidRPr="00C252ED">
        <w:rPr>
          <w:rFonts w:cstheme="minorHAnsi"/>
          <w:b/>
          <w:bCs/>
        </w:rPr>
        <w:t>750</w:t>
      </w:r>
      <w:r w:rsidR="001F7E75" w:rsidRPr="00C252ED">
        <w:rPr>
          <w:rFonts w:cstheme="minorHAnsi"/>
        </w:rPr>
        <w:t xml:space="preserve"> for the end</w:t>
      </w:r>
      <w:r w:rsidR="001F7E75" w:rsidRPr="001F7E75">
        <w:rPr>
          <w:rFonts w:cstheme="minorHAnsi"/>
        </w:rPr>
        <w:t xml:space="preserve"> </w:t>
      </w:r>
      <w:r w:rsidR="001F7E75" w:rsidRPr="00C252ED">
        <w:rPr>
          <w:rFonts w:cstheme="minorHAnsi"/>
        </w:rPr>
        <w:t>wavelength</w:t>
      </w:r>
      <w:r w:rsidR="00693280">
        <w:rPr>
          <w:rFonts w:cstheme="minorHAnsi"/>
        </w:rPr>
        <w:t>.</w:t>
      </w:r>
      <w:commentRangeEnd w:id="19"/>
      <w:r w:rsidR="00D42CF5">
        <w:rPr>
          <w:rStyle w:val="CommentReference"/>
          <w:lang w:val="x-none" w:eastAsia="x-none"/>
        </w:rPr>
        <w:commentReference w:id="19"/>
      </w:r>
    </w:p>
    <w:p w14:paraId="3136824A" w14:textId="0E7B321B" w:rsidR="00524D23" w:rsidRPr="00C252ED" w:rsidRDefault="00524D23" w:rsidP="00524D23">
      <w:pPr>
        <w:pStyle w:val="ListParagraph"/>
        <w:spacing w:before="120"/>
        <w:ind w:left="907"/>
        <w:jc w:val="both"/>
        <w:rPr>
          <w:rFonts w:cstheme="minorHAnsi"/>
          <w:b/>
          <w:bCs/>
        </w:rPr>
      </w:pPr>
    </w:p>
    <w:p w14:paraId="5111EEE9" w14:textId="5DC176CF" w:rsidR="00996EED" w:rsidRDefault="005C24C7" w:rsidP="008D0E6E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lastRenderedPageBreak/>
        <w:t>Similarly, f</w:t>
      </w:r>
      <w:r w:rsidR="00996EED">
        <w:rPr>
          <w:rFonts w:cstheme="minorHAnsi"/>
        </w:rPr>
        <w:t>or</w:t>
      </w:r>
      <w:r w:rsidR="00524D23" w:rsidRPr="00C252ED">
        <w:rPr>
          <w:rFonts w:cstheme="minorHAnsi"/>
        </w:rPr>
        <w:t xml:space="preserve"> </w:t>
      </w:r>
      <w:r w:rsidR="00524D23" w:rsidRPr="00C252ED">
        <w:rPr>
          <w:rFonts w:cstheme="minorHAnsi"/>
          <w:b/>
          <w:bCs/>
        </w:rPr>
        <w:t>TMRE</w:t>
      </w:r>
      <w:r w:rsidR="00524D23" w:rsidRPr="00C252ED">
        <w:rPr>
          <w:rFonts w:cstheme="minorHAnsi"/>
        </w:rPr>
        <w:t xml:space="preserve">, set the </w:t>
      </w:r>
      <w:r w:rsidR="00524D23" w:rsidRPr="00C252ED">
        <w:rPr>
          <w:rFonts w:cstheme="minorHAnsi"/>
          <w:b/>
          <w:bCs/>
        </w:rPr>
        <w:t>excitation</w:t>
      </w:r>
      <w:r w:rsidR="00524D23" w:rsidRPr="00C252ED">
        <w:rPr>
          <w:rFonts w:cstheme="minorHAnsi"/>
        </w:rPr>
        <w:t xml:space="preserve"> laser to </w:t>
      </w:r>
      <w:r w:rsidR="00524D23" w:rsidRPr="00C252ED">
        <w:rPr>
          <w:rFonts w:cstheme="minorHAnsi"/>
          <w:b/>
          <w:bCs/>
        </w:rPr>
        <w:t xml:space="preserve">555 </w:t>
      </w:r>
      <w:r w:rsidR="00C24E33">
        <w:rPr>
          <w:rFonts w:cstheme="minorHAnsi"/>
          <w:b/>
          <w:bCs/>
        </w:rPr>
        <w:t>nanometers</w:t>
      </w:r>
      <w:r w:rsidR="00524D23" w:rsidRPr="00C252ED">
        <w:rPr>
          <w:rFonts w:cstheme="minorHAnsi"/>
        </w:rPr>
        <w:t xml:space="preserve"> and the </w:t>
      </w:r>
      <w:r w:rsidR="00524D23" w:rsidRPr="00C252ED">
        <w:rPr>
          <w:rFonts w:cstheme="minorHAnsi"/>
          <w:b/>
          <w:bCs/>
        </w:rPr>
        <w:t>emission</w:t>
      </w:r>
      <w:r w:rsidR="00524D23" w:rsidRPr="00C252ED">
        <w:rPr>
          <w:rFonts w:cstheme="minorHAnsi"/>
        </w:rPr>
        <w:t xml:space="preserve"> spectra window to </w:t>
      </w:r>
      <w:r w:rsidR="00524D23" w:rsidRPr="00C252ED">
        <w:rPr>
          <w:rFonts w:cstheme="minorHAnsi"/>
          <w:b/>
          <w:bCs/>
        </w:rPr>
        <w:t>557</w:t>
      </w:r>
      <w:r w:rsidR="00996EED">
        <w:rPr>
          <w:rFonts w:cstheme="minorHAnsi"/>
          <w:b/>
          <w:bCs/>
        </w:rPr>
        <w:t xml:space="preserve"> to </w:t>
      </w:r>
      <w:r w:rsidR="00524D23" w:rsidRPr="00C252ED">
        <w:rPr>
          <w:rFonts w:cstheme="minorHAnsi"/>
          <w:b/>
          <w:bCs/>
        </w:rPr>
        <w:t xml:space="preserve">643 </w:t>
      </w:r>
      <w:r w:rsidR="00C24E33">
        <w:rPr>
          <w:rFonts w:cstheme="minorHAnsi"/>
          <w:b/>
          <w:bCs/>
        </w:rPr>
        <w:t>nanometers</w:t>
      </w:r>
      <w:r w:rsidR="00524D23" w:rsidRPr="00C252ED">
        <w:rPr>
          <w:rFonts w:cstheme="minorHAnsi"/>
        </w:rPr>
        <w:t xml:space="preserve">. In the </w:t>
      </w:r>
      <w:r w:rsidR="00524D23" w:rsidRPr="00C252ED">
        <w:rPr>
          <w:rFonts w:cstheme="minorHAnsi"/>
          <w:b/>
          <w:bCs/>
        </w:rPr>
        <w:t xml:space="preserve">Acquire </w:t>
      </w:r>
      <w:r w:rsidR="00524D23" w:rsidRPr="00C252ED">
        <w:rPr>
          <w:rFonts w:cstheme="minorHAnsi"/>
        </w:rPr>
        <w:t>tab,</w:t>
      </w:r>
      <w:r w:rsidR="00524D23" w:rsidRPr="00C252ED">
        <w:rPr>
          <w:rFonts w:cstheme="minorHAnsi"/>
          <w:b/>
          <w:bCs/>
        </w:rPr>
        <w:t xml:space="preserve"> </w:t>
      </w:r>
      <w:r w:rsidR="00524D23" w:rsidRPr="00C252ED">
        <w:rPr>
          <w:rFonts w:cstheme="minorHAnsi"/>
        </w:rPr>
        <w:t xml:space="preserve">click the </w:t>
      </w:r>
      <w:r w:rsidR="00524D23" w:rsidRPr="00C252ED">
        <w:rPr>
          <w:rFonts w:cstheme="minorHAnsi"/>
          <w:b/>
          <w:bCs/>
        </w:rPr>
        <w:t>Add New Setting</w:t>
      </w:r>
      <w:r w:rsidR="00524D23" w:rsidRPr="00C252ED">
        <w:rPr>
          <w:rFonts w:cstheme="minorHAnsi"/>
        </w:rPr>
        <w:t xml:space="preserve"> </w:t>
      </w:r>
      <w:r w:rsidR="00996EED">
        <w:rPr>
          <w:rFonts w:cstheme="minorHAnsi"/>
        </w:rPr>
        <w:t>followed by</w:t>
      </w:r>
      <w:r w:rsidR="00524D23" w:rsidRPr="00C252ED">
        <w:rPr>
          <w:rFonts w:cstheme="minorHAnsi"/>
        </w:rPr>
        <w:t xml:space="preserve"> </w:t>
      </w:r>
      <w:r w:rsidR="00524D23" w:rsidRPr="00C252ED">
        <w:rPr>
          <w:rFonts w:cstheme="minorHAnsi"/>
          <w:b/>
          <w:bCs/>
        </w:rPr>
        <w:t>Add Laser</w:t>
      </w:r>
      <w:r w:rsidR="00524D23" w:rsidRPr="00C252ED">
        <w:rPr>
          <w:rFonts w:cstheme="minorHAnsi"/>
        </w:rPr>
        <w:t xml:space="preserve"> and drag it into </w:t>
      </w:r>
      <w:r w:rsidR="00524D23" w:rsidRPr="00C252ED">
        <w:rPr>
          <w:rFonts w:cstheme="minorHAnsi"/>
          <w:b/>
          <w:bCs/>
        </w:rPr>
        <w:t>Setting 2</w:t>
      </w:r>
      <w:r w:rsidR="00996EED">
        <w:rPr>
          <w:rFonts w:cstheme="minorHAnsi"/>
          <w:b/>
          <w:bCs/>
        </w:rPr>
        <w:t xml:space="preserve"> [1]</w:t>
      </w:r>
      <w:r w:rsidR="00524D23" w:rsidRPr="00C252ED">
        <w:rPr>
          <w:rFonts w:cstheme="minorHAnsi"/>
        </w:rPr>
        <w:t xml:space="preserve">. </w:t>
      </w:r>
    </w:p>
    <w:p w14:paraId="7AFC6D70" w14:textId="3636C5C7" w:rsidR="00996EED" w:rsidRPr="00B07A3B" w:rsidRDefault="00996EED" w:rsidP="008D0E6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6E4100">
        <w:rPr>
          <w:rFonts w:cstheme="minorHAnsi"/>
        </w:rPr>
        <w:t>For</w:t>
      </w:r>
      <w:r w:rsidR="006E4100" w:rsidRPr="00C252ED">
        <w:rPr>
          <w:rFonts w:cstheme="minorHAnsi"/>
        </w:rPr>
        <w:t xml:space="preserve"> </w:t>
      </w:r>
      <w:r w:rsidR="006E4100" w:rsidRPr="00C252ED">
        <w:rPr>
          <w:rFonts w:cstheme="minorHAnsi"/>
          <w:b/>
          <w:bCs/>
        </w:rPr>
        <w:t>TMRE</w:t>
      </w:r>
      <w:r w:rsidR="006E4100" w:rsidRPr="00C252ED">
        <w:rPr>
          <w:rFonts w:cstheme="minorHAnsi"/>
        </w:rPr>
        <w:t xml:space="preserve">, </w:t>
      </w:r>
      <w:r w:rsidR="00264F33">
        <w:rPr>
          <w:rFonts w:cstheme="minorHAnsi"/>
        </w:rPr>
        <w:t xml:space="preserve">the </w:t>
      </w:r>
      <w:r w:rsidR="006E4100" w:rsidRPr="00C252ED">
        <w:rPr>
          <w:rFonts w:cstheme="minorHAnsi"/>
          <w:b/>
          <w:bCs/>
        </w:rPr>
        <w:t>excitation</w:t>
      </w:r>
      <w:r w:rsidR="006E4100" w:rsidRPr="00C252ED">
        <w:rPr>
          <w:rFonts w:cstheme="minorHAnsi"/>
        </w:rPr>
        <w:t xml:space="preserve"> laser</w:t>
      </w:r>
      <w:r w:rsidR="006E4100">
        <w:rPr>
          <w:rFonts w:cstheme="minorHAnsi"/>
        </w:rPr>
        <w:t xml:space="preserve"> is set</w:t>
      </w:r>
      <w:r w:rsidR="006E4100" w:rsidRPr="00C252ED">
        <w:rPr>
          <w:rFonts w:cstheme="minorHAnsi"/>
        </w:rPr>
        <w:t xml:space="preserve"> to </w:t>
      </w:r>
      <w:r w:rsidR="006E4100" w:rsidRPr="00C252ED">
        <w:rPr>
          <w:rFonts w:cstheme="minorHAnsi"/>
          <w:b/>
          <w:bCs/>
        </w:rPr>
        <w:t xml:space="preserve">555 </w:t>
      </w:r>
      <w:r w:rsidR="006E4100">
        <w:rPr>
          <w:rFonts w:cstheme="minorHAnsi"/>
          <w:b/>
          <w:bCs/>
        </w:rPr>
        <w:t xml:space="preserve">nm </w:t>
      </w:r>
      <w:r w:rsidR="006E4100" w:rsidRPr="006E4100">
        <w:rPr>
          <w:rFonts w:cstheme="minorHAnsi"/>
        </w:rPr>
        <w:t xml:space="preserve">and </w:t>
      </w:r>
      <w:r w:rsidR="006E4100" w:rsidRPr="00C252ED">
        <w:rPr>
          <w:rFonts w:cstheme="minorHAnsi"/>
        </w:rPr>
        <w:t xml:space="preserve">the </w:t>
      </w:r>
      <w:r w:rsidR="006E4100" w:rsidRPr="00C252ED">
        <w:rPr>
          <w:rFonts w:cstheme="minorHAnsi"/>
          <w:b/>
          <w:bCs/>
        </w:rPr>
        <w:t>emission</w:t>
      </w:r>
      <w:r w:rsidR="006E4100" w:rsidRPr="00C252ED">
        <w:rPr>
          <w:rFonts w:cstheme="minorHAnsi"/>
        </w:rPr>
        <w:t xml:space="preserve"> spectra window to </w:t>
      </w:r>
      <w:r w:rsidR="006E4100" w:rsidRPr="00C252ED">
        <w:rPr>
          <w:rFonts w:cstheme="minorHAnsi"/>
          <w:b/>
          <w:bCs/>
        </w:rPr>
        <w:t>557</w:t>
      </w:r>
      <w:r w:rsidR="006E4100">
        <w:rPr>
          <w:rFonts w:cstheme="minorHAnsi"/>
          <w:b/>
          <w:bCs/>
        </w:rPr>
        <w:t xml:space="preserve"> to </w:t>
      </w:r>
      <w:r w:rsidR="006E4100" w:rsidRPr="00C252ED">
        <w:rPr>
          <w:rFonts w:cstheme="minorHAnsi"/>
          <w:b/>
          <w:bCs/>
        </w:rPr>
        <w:t xml:space="preserve">643 </w:t>
      </w:r>
      <w:r w:rsidR="006E4100">
        <w:rPr>
          <w:rFonts w:cstheme="minorHAnsi"/>
          <w:b/>
          <w:bCs/>
        </w:rPr>
        <w:t>nm</w:t>
      </w:r>
      <w:r w:rsidR="00264F33">
        <w:rPr>
          <w:rFonts w:cstheme="minorHAnsi"/>
          <w:b/>
          <w:bCs/>
        </w:rPr>
        <w:t xml:space="preserve">. </w:t>
      </w:r>
      <w:r w:rsidR="00264F33" w:rsidRPr="00264F33">
        <w:rPr>
          <w:rFonts w:cstheme="minorHAnsi"/>
        </w:rPr>
        <w:t>In the</w:t>
      </w:r>
      <w:r w:rsidR="00264F33">
        <w:rPr>
          <w:rFonts w:cstheme="minorHAnsi"/>
          <w:b/>
          <w:bCs/>
        </w:rPr>
        <w:t xml:space="preserve"> </w:t>
      </w:r>
      <w:r w:rsidR="00264F33" w:rsidRPr="00C252ED">
        <w:rPr>
          <w:rFonts w:cstheme="minorHAnsi"/>
          <w:b/>
          <w:bCs/>
        </w:rPr>
        <w:t xml:space="preserve">Acquire </w:t>
      </w:r>
      <w:r w:rsidR="00264F33" w:rsidRPr="00C252ED">
        <w:rPr>
          <w:rFonts w:cstheme="minorHAnsi"/>
        </w:rPr>
        <w:t>tab</w:t>
      </w:r>
      <w:r w:rsidR="00264F33">
        <w:rPr>
          <w:rFonts w:cstheme="minorHAnsi"/>
        </w:rPr>
        <w:t xml:space="preserve">, </w:t>
      </w:r>
      <w:r w:rsidR="00264F33" w:rsidRPr="00C252ED">
        <w:rPr>
          <w:rFonts w:cstheme="minorHAnsi"/>
          <w:b/>
          <w:bCs/>
        </w:rPr>
        <w:t>Add New Setting</w:t>
      </w:r>
      <w:r w:rsidR="00264F33" w:rsidRPr="00C252ED">
        <w:rPr>
          <w:rFonts w:cstheme="minorHAnsi"/>
        </w:rPr>
        <w:t xml:space="preserve"> </w:t>
      </w:r>
      <w:r w:rsidR="00264F33">
        <w:rPr>
          <w:rFonts w:cstheme="minorHAnsi"/>
        </w:rPr>
        <w:t>followed by</w:t>
      </w:r>
      <w:r w:rsidR="00264F33" w:rsidRPr="00C252ED">
        <w:rPr>
          <w:rFonts w:cstheme="minorHAnsi"/>
        </w:rPr>
        <w:t xml:space="preserve"> </w:t>
      </w:r>
      <w:r w:rsidR="00264F33" w:rsidRPr="00C252ED">
        <w:rPr>
          <w:rFonts w:cstheme="minorHAnsi"/>
          <w:b/>
          <w:bCs/>
        </w:rPr>
        <w:t>Add Laser</w:t>
      </w:r>
      <w:r w:rsidR="00264F33">
        <w:rPr>
          <w:rFonts w:cstheme="minorHAnsi"/>
          <w:b/>
          <w:bCs/>
        </w:rPr>
        <w:t xml:space="preserve"> </w:t>
      </w:r>
      <w:r w:rsidR="00264F33" w:rsidRPr="00264F33">
        <w:rPr>
          <w:rFonts w:cstheme="minorHAnsi"/>
        </w:rPr>
        <w:t>being clicked and is dragged</w:t>
      </w:r>
      <w:r w:rsidR="00264F33">
        <w:rPr>
          <w:rFonts w:cstheme="minorHAnsi"/>
          <w:b/>
          <w:bCs/>
        </w:rPr>
        <w:t xml:space="preserve"> </w:t>
      </w:r>
      <w:r w:rsidR="00264F33" w:rsidRPr="00C252ED">
        <w:rPr>
          <w:rFonts w:cstheme="minorHAnsi"/>
        </w:rPr>
        <w:t xml:space="preserve">into </w:t>
      </w:r>
      <w:r w:rsidR="00264F33" w:rsidRPr="00C252ED">
        <w:rPr>
          <w:rFonts w:cstheme="minorHAnsi"/>
          <w:b/>
          <w:bCs/>
        </w:rPr>
        <w:t>Setting 2</w:t>
      </w:r>
      <w:r w:rsidR="00AC1797" w:rsidRPr="0077782C">
        <w:rPr>
          <w:rFonts w:cstheme="minorHAnsi"/>
        </w:rPr>
        <w:t>.</w:t>
      </w:r>
    </w:p>
    <w:p w14:paraId="0ADF5BC1" w14:textId="77777777" w:rsidR="00996EED" w:rsidRDefault="00996EED" w:rsidP="008D0E6E">
      <w:pPr>
        <w:pStyle w:val="ListParagraph"/>
        <w:spacing w:before="120"/>
        <w:ind w:left="907"/>
        <w:jc w:val="both"/>
        <w:rPr>
          <w:rFonts w:cstheme="minorHAnsi"/>
        </w:rPr>
      </w:pPr>
    </w:p>
    <w:p w14:paraId="133127F4" w14:textId="0C204CAC" w:rsidR="00524D23" w:rsidRDefault="00996EED" w:rsidP="008D0E6E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In the</w:t>
      </w:r>
      <w:r w:rsidR="00524D23" w:rsidRPr="00C252ED">
        <w:rPr>
          <w:rFonts w:cstheme="minorHAnsi"/>
        </w:rPr>
        <w:t xml:space="preserve"> </w:t>
      </w:r>
      <w:r w:rsidR="00524D23" w:rsidRPr="00C252ED">
        <w:rPr>
          <w:rFonts w:cstheme="minorHAnsi"/>
          <w:b/>
          <w:bCs/>
        </w:rPr>
        <w:t>Excitation Line</w:t>
      </w:r>
      <w:r>
        <w:rPr>
          <w:rFonts w:cstheme="minorHAnsi"/>
        </w:rPr>
        <w:t xml:space="preserve">, </w:t>
      </w:r>
      <w:r w:rsidR="00524D23" w:rsidRPr="00C252ED">
        <w:rPr>
          <w:rFonts w:cstheme="minorHAnsi"/>
        </w:rPr>
        <w:t xml:space="preserve">enter </w:t>
      </w:r>
      <w:r w:rsidR="00524D23" w:rsidRPr="00C252ED">
        <w:rPr>
          <w:rFonts w:cstheme="minorHAnsi"/>
          <w:b/>
          <w:bCs/>
        </w:rPr>
        <w:t>555</w:t>
      </w:r>
      <w:r w:rsidR="00524D23" w:rsidRPr="00C252ED">
        <w:rPr>
          <w:rFonts w:cstheme="minorHAnsi"/>
        </w:rPr>
        <w:t xml:space="preserve"> as the wavelength</w:t>
      </w:r>
      <w:r w:rsidR="008816E2">
        <w:rPr>
          <w:rFonts w:cstheme="minorHAnsi"/>
        </w:rPr>
        <w:t>. D</w:t>
      </w:r>
      <w:r>
        <w:rPr>
          <w:rFonts w:cstheme="minorHAnsi"/>
        </w:rPr>
        <w:t>ouble</w:t>
      </w:r>
      <w:r w:rsidR="00524D23" w:rsidRPr="00C252ED">
        <w:rPr>
          <w:rFonts w:cstheme="minorHAnsi"/>
        </w:rPr>
        <w:t xml:space="preserve">-click on the corresponding </w:t>
      </w:r>
      <w:r w:rsidR="00524D23" w:rsidRPr="00C252ED">
        <w:rPr>
          <w:rFonts w:cstheme="minorHAnsi"/>
          <w:b/>
          <w:bCs/>
        </w:rPr>
        <w:t>detector</w:t>
      </w:r>
      <w:r w:rsidR="00524D23" w:rsidRPr="00C252ED">
        <w:rPr>
          <w:rFonts w:cstheme="minorHAnsi"/>
        </w:rPr>
        <w:t xml:space="preserve"> and enter </w:t>
      </w:r>
      <w:r w:rsidR="00524D23" w:rsidRPr="00C252ED">
        <w:rPr>
          <w:rFonts w:cstheme="minorHAnsi"/>
          <w:b/>
          <w:bCs/>
        </w:rPr>
        <w:t xml:space="preserve">557 </w:t>
      </w:r>
      <w:r w:rsidR="00524D23" w:rsidRPr="00C252ED">
        <w:rPr>
          <w:rFonts w:cstheme="minorHAnsi"/>
        </w:rPr>
        <w:t xml:space="preserve">for the beginning and </w:t>
      </w:r>
      <w:r w:rsidR="00524D23" w:rsidRPr="00C252ED">
        <w:rPr>
          <w:rFonts w:cstheme="minorHAnsi"/>
          <w:b/>
          <w:bCs/>
        </w:rPr>
        <w:t xml:space="preserve">643 </w:t>
      </w:r>
      <w:r w:rsidR="00524D23" w:rsidRPr="00C252ED">
        <w:rPr>
          <w:rFonts w:cstheme="minorHAnsi"/>
        </w:rPr>
        <w:t>for the end wavelength</w:t>
      </w:r>
      <w:r>
        <w:rPr>
          <w:rFonts w:cstheme="minorHAnsi"/>
        </w:rPr>
        <w:t xml:space="preserve"> </w:t>
      </w:r>
      <w:r w:rsidRPr="00996EED">
        <w:rPr>
          <w:rFonts w:cstheme="minorHAnsi"/>
          <w:b/>
          <w:bCs/>
        </w:rPr>
        <w:t>[1]</w:t>
      </w:r>
      <w:r w:rsidR="00524D23" w:rsidRPr="00C252ED">
        <w:rPr>
          <w:rFonts w:cstheme="minorHAnsi"/>
        </w:rPr>
        <w:t>.</w:t>
      </w:r>
    </w:p>
    <w:p w14:paraId="70966F5C" w14:textId="36332739" w:rsidR="00107D3F" w:rsidRPr="008D0E6E" w:rsidRDefault="00107D3F" w:rsidP="008D0E6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commentRangeStart w:id="20"/>
      <w:r w:rsidR="008D0E6E">
        <w:rPr>
          <w:rFonts w:cstheme="minorHAnsi"/>
        </w:rPr>
        <w:t>In the</w:t>
      </w:r>
      <w:r w:rsidR="008D0E6E" w:rsidRPr="00C252ED">
        <w:rPr>
          <w:rFonts w:cstheme="minorHAnsi"/>
        </w:rPr>
        <w:t xml:space="preserve"> </w:t>
      </w:r>
      <w:r w:rsidR="008D0E6E" w:rsidRPr="00C252ED">
        <w:rPr>
          <w:rFonts w:cstheme="minorHAnsi"/>
          <w:b/>
          <w:bCs/>
        </w:rPr>
        <w:t>Excitation Line</w:t>
      </w:r>
      <w:r w:rsidR="008D0E6E">
        <w:rPr>
          <w:rFonts w:cstheme="minorHAnsi"/>
        </w:rPr>
        <w:t>,</w:t>
      </w:r>
      <w:r w:rsidR="008D0E6E" w:rsidRPr="008D0E6E">
        <w:rPr>
          <w:rFonts w:cstheme="minorHAnsi"/>
          <w:b/>
          <w:bCs/>
        </w:rPr>
        <w:t xml:space="preserve"> </w:t>
      </w:r>
      <w:r w:rsidR="008D0E6E" w:rsidRPr="00C252ED">
        <w:rPr>
          <w:rFonts w:cstheme="minorHAnsi"/>
          <w:b/>
          <w:bCs/>
        </w:rPr>
        <w:t>555</w:t>
      </w:r>
      <w:r w:rsidR="008D0E6E">
        <w:rPr>
          <w:rFonts w:cstheme="minorHAnsi"/>
          <w:b/>
          <w:bCs/>
        </w:rPr>
        <w:t xml:space="preserve">nm </w:t>
      </w:r>
      <w:r w:rsidR="008D0E6E" w:rsidRPr="008D0E6E">
        <w:rPr>
          <w:rFonts w:cstheme="minorHAnsi"/>
        </w:rPr>
        <w:t>is entered</w:t>
      </w:r>
      <w:r w:rsidR="008816E2">
        <w:rPr>
          <w:rFonts w:cstheme="minorHAnsi"/>
        </w:rPr>
        <w:t>. T</w:t>
      </w:r>
      <w:r w:rsidR="008D0E6E">
        <w:rPr>
          <w:rFonts w:cstheme="minorHAnsi"/>
        </w:rPr>
        <w:t xml:space="preserve">he corresponding detector is </w:t>
      </w:r>
      <w:r w:rsidR="008D0E6E" w:rsidRPr="00C252ED">
        <w:rPr>
          <w:rFonts w:cstheme="minorHAnsi"/>
        </w:rPr>
        <w:t>enter</w:t>
      </w:r>
      <w:r w:rsidR="008D0E6E">
        <w:rPr>
          <w:rFonts w:cstheme="minorHAnsi"/>
        </w:rPr>
        <w:t>ed</w:t>
      </w:r>
      <w:r w:rsidR="008D0E6E" w:rsidRPr="00C252ED">
        <w:rPr>
          <w:rFonts w:cstheme="minorHAnsi"/>
        </w:rPr>
        <w:t xml:space="preserve"> </w:t>
      </w:r>
      <w:r w:rsidR="008D0E6E" w:rsidRPr="00C252ED">
        <w:rPr>
          <w:rFonts w:cstheme="minorHAnsi"/>
          <w:b/>
          <w:bCs/>
        </w:rPr>
        <w:t xml:space="preserve">557 </w:t>
      </w:r>
      <w:r w:rsidR="008D0E6E" w:rsidRPr="00C252ED">
        <w:rPr>
          <w:rFonts w:cstheme="minorHAnsi"/>
        </w:rPr>
        <w:t xml:space="preserve">for the beginning and </w:t>
      </w:r>
      <w:r w:rsidR="008D0E6E" w:rsidRPr="00C252ED">
        <w:rPr>
          <w:rFonts w:cstheme="minorHAnsi"/>
          <w:b/>
          <w:bCs/>
        </w:rPr>
        <w:t xml:space="preserve">643 </w:t>
      </w:r>
      <w:r w:rsidR="008D0E6E" w:rsidRPr="00C252ED">
        <w:rPr>
          <w:rFonts w:cstheme="minorHAnsi"/>
        </w:rPr>
        <w:t>for the end wavelength</w:t>
      </w:r>
      <w:r w:rsidR="008816E2">
        <w:rPr>
          <w:rFonts w:cstheme="minorHAnsi"/>
        </w:rPr>
        <w:t>.</w:t>
      </w:r>
      <w:commentRangeEnd w:id="20"/>
      <w:r w:rsidR="00D42CF5">
        <w:rPr>
          <w:rStyle w:val="CommentReference"/>
          <w:lang w:val="x-none" w:eastAsia="x-none"/>
        </w:rPr>
        <w:commentReference w:id="20"/>
      </w:r>
    </w:p>
    <w:p w14:paraId="63A868CE" w14:textId="77777777" w:rsidR="0094363E" w:rsidRPr="00C252ED" w:rsidRDefault="0094363E" w:rsidP="00107D3F">
      <w:pPr>
        <w:pStyle w:val="ListParagraph"/>
        <w:spacing w:before="120"/>
        <w:ind w:left="907"/>
        <w:jc w:val="both"/>
        <w:rPr>
          <w:rFonts w:cstheme="minorHAnsi"/>
        </w:rPr>
      </w:pPr>
    </w:p>
    <w:p w14:paraId="1C1942C5" w14:textId="6AD1A3A0" w:rsidR="00D614C2" w:rsidRDefault="000C7E9A" w:rsidP="00221C75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commentRangeStart w:id="21"/>
      <w:commentRangeStart w:id="22"/>
      <w:r w:rsidRPr="000C7E9A">
        <w:rPr>
          <w:rFonts w:cstheme="minorHAnsi"/>
        </w:rPr>
        <w:t>Next, begin the</w:t>
      </w:r>
      <w:r>
        <w:rPr>
          <w:rFonts w:cstheme="minorHAnsi"/>
          <w:b/>
          <w:bCs/>
        </w:rPr>
        <w:t xml:space="preserve"> </w:t>
      </w:r>
      <w:r w:rsidR="0094363E" w:rsidRPr="009F20E5">
        <w:rPr>
          <w:rFonts w:cstheme="minorHAnsi"/>
          <w:b/>
          <w:bCs/>
          <w:highlight w:val="yellow"/>
        </w:rPr>
        <w:t>MitoSOX</w:t>
      </w:r>
      <w:r w:rsidR="0094363E" w:rsidRPr="00C252ED">
        <w:rPr>
          <w:rFonts w:cstheme="minorHAnsi"/>
        </w:rPr>
        <w:t xml:space="preserve"> </w:t>
      </w:r>
      <w:r w:rsidR="0094363E" w:rsidRPr="00C252ED">
        <w:rPr>
          <w:rFonts w:cstheme="minorHAnsi"/>
          <w:b/>
          <w:bCs/>
        </w:rPr>
        <w:t>experiment</w:t>
      </w:r>
      <w:r>
        <w:rPr>
          <w:rFonts w:cstheme="minorHAnsi"/>
          <w:b/>
          <w:bCs/>
        </w:rPr>
        <w:t xml:space="preserve"> </w:t>
      </w:r>
      <w:commentRangeEnd w:id="21"/>
      <w:r w:rsidR="002F6853">
        <w:rPr>
          <w:rStyle w:val="CommentReference"/>
          <w:lang w:val="x-none" w:eastAsia="x-none"/>
        </w:rPr>
        <w:commentReference w:id="21"/>
      </w:r>
      <w:commentRangeEnd w:id="22"/>
      <w:r w:rsidR="003E65AD">
        <w:rPr>
          <w:rStyle w:val="CommentReference"/>
          <w:lang w:val="x-none" w:eastAsia="x-none"/>
        </w:rPr>
        <w:commentReference w:id="22"/>
      </w:r>
      <w:r w:rsidRPr="000C7E9A">
        <w:rPr>
          <w:rFonts w:cstheme="minorHAnsi"/>
        </w:rPr>
        <w:t xml:space="preserve">by setting </w:t>
      </w:r>
      <w:r w:rsidR="0094363E" w:rsidRPr="00C252ED">
        <w:rPr>
          <w:rFonts w:cstheme="minorHAnsi"/>
        </w:rPr>
        <w:t xml:space="preserve">the </w:t>
      </w:r>
      <w:r w:rsidR="0094363E" w:rsidRPr="00C252ED">
        <w:rPr>
          <w:rFonts w:cstheme="minorHAnsi"/>
          <w:b/>
          <w:bCs/>
        </w:rPr>
        <w:t>excitation</w:t>
      </w:r>
      <w:r w:rsidR="0094363E" w:rsidRPr="00C252ED">
        <w:rPr>
          <w:rFonts w:cstheme="minorHAnsi"/>
        </w:rPr>
        <w:t xml:space="preserve"> laser to </w:t>
      </w:r>
      <w:r w:rsidR="0094363E" w:rsidRPr="00C252ED">
        <w:rPr>
          <w:rFonts w:cstheme="minorHAnsi"/>
          <w:b/>
          <w:bCs/>
        </w:rPr>
        <w:t xml:space="preserve">507 </w:t>
      </w:r>
      <w:r w:rsidR="00C24E33">
        <w:rPr>
          <w:rFonts w:cstheme="minorHAnsi"/>
          <w:b/>
          <w:bCs/>
        </w:rPr>
        <w:t>nanometers</w:t>
      </w:r>
      <w:r w:rsidR="0094363E" w:rsidRPr="00C252ED">
        <w:rPr>
          <w:rFonts w:cstheme="minorHAnsi"/>
        </w:rPr>
        <w:t xml:space="preserve"> and the </w:t>
      </w:r>
      <w:r w:rsidR="0094363E" w:rsidRPr="00C252ED">
        <w:rPr>
          <w:rFonts w:cstheme="minorHAnsi"/>
          <w:b/>
          <w:bCs/>
        </w:rPr>
        <w:t>emission</w:t>
      </w:r>
      <w:r w:rsidR="0094363E" w:rsidRPr="00C252ED">
        <w:rPr>
          <w:rFonts w:cstheme="minorHAnsi"/>
        </w:rPr>
        <w:t xml:space="preserve"> spectra window to </w:t>
      </w:r>
      <w:r w:rsidR="0094363E" w:rsidRPr="00C252ED">
        <w:rPr>
          <w:rFonts w:cstheme="minorHAnsi"/>
          <w:b/>
          <w:bCs/>
        </w:rPr>
        <w:t>517</w:t>
      </w:r>
      <w:r w:rsidR="00C24E33">
        <w:rPr>
          <w:rFonts w:cstheme="minorHAnsi"/>
          <w:b/>
          <w:bCs/>
        </w:rPr>
        <w:t xml:space="preserve"> to </w:t>
      </w:r>
      <w:r w:rsidR="0094363E" w:rsidRPr="00C252ED">
        <w:rPr>
          <w:rFonts w:cstheme="minorHAnsi"/>
          <w:b/>
          <w:bCs/>
        </w:rPr>
        <w:t xml:space="preserve">540 </w:t>
      </w:r>
      <w:r w:rsidR="00C24E33">
        <w:rPr>
          <w:rFonts w:cstheme="minorHAnsi"/>
          <w:b/>
          <w:bCs/>
        </w:rPr>
        <w:t>nanometers</w:t>
      </w:r>
      <w:r w:rsidR="00D614C2">
        <w:rPr>
          <w:rFonts w:cstheme="minorHAnsi"/>
          <w:b/>
          <w:bCs/>
        </w:rPr>
        <w:t xml:space="preserve"> </w:t>
      </w:r>
      <w:r w:rsidR="00D614C2" w:rsidRPr="00D614C2">
        <w:rPr>
          <w:rFonts w:cstheme="minorHAnsi"/>
        </w:rPr>
        <w:t xml:space="preserve">for </w:t>
      </w:r>
      <w:r w:rsidR="00D614C2">
        <w:rPr>
          <w:rFonts w:cstheme="minorHAnsi"/>
          <w:b/>
          <w:bCs/>
        </w:rPr>
        <w:t>YFP</w:t>
      </w:r>
      <w:r w:rsidR="0094363E" w:rsidRPr="00C252ED">
        <w:rPr>
          <w:rFonts w:cstheme="minorHAnsi"/>
        </w:rPr>
        <w:t xml:space="preserve">. In the </w:t>
      </w:r>
      <w:r w:rsidR="0094363E" w:rsidRPr="00C252ED">
        <w:rPr>
          <w:rFonts w:cstheme="minorHAnsi"/>
          <w:b/>
          <w:bCs/>
        </w:rPr>
        <w:t xml:space="preserve">Acquire </w:t>
      </w:r>
      <w:r w:rsidR="0094363E" w:rsidRPr="00C252ED">
        <w:rPr>
          <w:rFonts w:cstheme="minorHAnsi"/>
        </w:rPr>
        <w:t>tab,</w:t>
      </w:r>
      <w:r w:rsidR="0094363E" w:rsidRPr="00C252ED">
        <w:rPr>
          <w:rFonts w:cstheme="minorHAnsi"/>
          <w:b/>
          <w:bCs/>
        </w:rPr>
        <w:t xml:space="preserve"> </w:t>
      </w:r>
      <w:r w:rsidR="0094363E" w:rsidRPr="00C252ED">
        <w:rPr>
          <w:rFonts w:cstheme="minorHAnsi"/>
        </w:rPr>
        <w:t xml:space="preserve">click the </w:t>
      </w:r>
      <w:r w:rsidR="0094363E" w:rsidRPr="00C252ED">
        <w:rPr>
          <w:rFonts w:cstheme="minorHAnsi"/>
          <w:b/>
          <w:bCs/>
        </w:rPr>
        <w:t>Add New Setting</w:t>
      </w:r>
      <w:r w:rsidR="0094363E" w:rsidRPr="00C252ED">
        <w:rPr>
          <w:rFonts w:cstheme="minorHAnsi"/>
        </w:rPr>
        <w:t xml:space="preserve">; then, </w:t>
      </w:r>
      <w:r w:rsidR="0094363E" w:rsidRPr="00C252ED">
        <w:rPr>
          <w:rFonts w:cstheme="minorHAnsi"/>
          <w:b/>
          <w:bCs/>
        </w:rPr>
        <w:t>Add Laser</w:t>
      </w:r>
      <w:r w:rsidR="0094363E" w:rsidRPr="00C252ED">
        <w:rPr>
          <w:rFonts w:cstheme="minorHAnsi"/>
        </w:rPr>
        <w:t xml:space="preserve"> and drag it into </w:t>
      </w:r>
      <w:r w:rsidR="0094363E" w:rsidRPr="00C252ED">
        <w:rPr>
          <w:rFonts w:cstheme="minorHAnsi"/>
          <w:b/>
          <w:bCs/>
        </w:rPr>
        <w:t>Setting 1</w:t>
      </w:r>
      <w:r w:rsidR="00D614C2">
        <w:rPr>
          <w:rFonts w:cstheme="minorHAnsi"/>
          <w:b/>
          <w:bCs/>
        </w:rPr>
        <w:t xml:space="preserve"> [1]</w:t>
      </w:r>
      <w:r w:rsidR="0094363E" w:rsidRPr="00C252ED">
        <w:rPr>
          <w:rFonts w:cstheme="minorHAnsi"/>
        </w:rPr>
        <w:t>.</w:t>
      </w:r>
      <w:r w:rsidR="009F20E5">
        <w:rPr>
          <w:rFonts w:cstheme="minorHAnsi"/>
        </w:rPr>
        <w:t xml:space="preserve"> </w:t>
      </w:r>
      <w:r w:rsidR="009F20E5" w:rsidRPr="005B3DAA">
        <w:rPr>
          <w:rFonts w:cstheme="minorHAnsi"/>
          <w:highlight w:val="yellow"/>
        </w:rPr>
        <w:t>Author: How would you like JoVE’s voice talent to pronounce ‘</w:t>
      </w:r>
      <w:r w:rsidR="009F20E5" w:rsidRPr="009F20E5">
        <w:rPr>
          <w:rFonts w:cstheme="minorHAnsi"/>
          <w:b/>
          <w:bCs/>
          <w:highlight w:val="yellow"/>
        </w:rPr>
        <w:t>MitoSOX</w:t>
      </w:r>
      <w:r w:rsidR="009F20E5" w:rsidRPr="005B3DAA">
        <w:rPr>
          <w:rFonts w:cstheme="minorHAnsi"/>
          <w:highlight w:val="yellow"/>
        </w:rPr>
        <w:t xml:space="preserve">’? Is ‘Mi-to </w:t>
      </w:r>
      <w:r w:rsidR="009F20E5">
        <w:rPr>
          <w:rFonts w:cstheme="minorHAnsi"/>
          <w:highlight w:val="yellow"/>
        </w:rPr>
        <w:t>socs</w:t>
      </w:r>
      <w:r w:rsidR="009F20E5" w:rsidRPr="005B3DAA">
        <w:rPr>
          <w:rFonts w:cstheme="minorHAnsi"/>
          <w:highlight w:val="yellow"/>
        </w:rPr>
        <w:t>’ or ‘</w:t>
      </w:r>
      <w:r w:rsidR="009F20E5" w:rsidRPr="003E65AD">
        <w:rPr>
          <w:rFonts w:cstheme="minorHAnsi"/>
          <w:color w:val="FF0000"/>
          <w:highlight w:val="yellow"/>
          <w:rPrChange w:id="23" w:author="Evans, Chantell" w:date="2023-04-23T10:28:00Z">
            <w:rPr>
              <w:rFonts w:cstheme="minorHAnsi"/>
              <w:highlight w:val="yellow"/>
            </w:rPr>
          </w:rPrChange>
        </w:rPr>
        <w:t>My-to socs</w:t>
      </w:r>
      <w:r w:rsidR="009F20E5" w:rsidRPr="005B3DAA">
        <w:rPr>
          <w:rFonts w:cstheme="minorHAnsi"/>
          <w:highlight w:val="yellow"/>
        </w:rPr>
        <w:t xml:space="preserve">’ or </w:t>
      </w:r>
      <w:r w:rsidR="009F20E5">
        <w:rPr>
          <w:rFonts w:cstheme="minorHAnsi"/>
          <w:highlight w:val="yellow"/>
        </w:rPr>
        <w:t xml:space="preserve">‘Mi-to-S-O-X’ or </w:t>
      </w:r>
      <w:r w:rsidR="009F20E5" w:rsidRPr="005B3DAA">
        <w:rPr>
          <w:rFonts w:cstheme="minorHAnsi"/>
          <w:highlight w:val="yellow"/>
        </w:rPr>
        <w:t>Other? Please</w:t>
      </w:r>
      <w:commentRangeStart w:id="24"/>
      <w:r w:rsidR="009F20E5" w:rsidRPr="005B3DAA">
        <w:rPr>
          <w:rFonts w:cstheme="minorHAnsi"/>
          <w:highlight w:val="yellow"/>
        </w:rPr>
        <w:t xml:space="preserve"> confirm</w:t>
      </w:r>
      <w:commentRangeEnd w:id="24"/>
      <w:r w:rsidR="00BF12F1">
        <w:rPr>
          <w:rStyle w:val="CommentReference"/>
          <w:lang w:val="x-none" w:eastAsia="x-none"/>
        </w:rPr>
        <w:commentReference w:id="24"/>
      </w:r>
      <w:r w:rsidR="009F20E5">
        <w:rPr>
          <w:rFonts w:cstheme="minorHAnsi"/>
        </w:rPr>
        <w:t>.</w:t>
      </w:r>
    </w:p>
    <w:p w14:paraId="6824269E" w14:textId="2DF86D3D" w:rsidR="00D614C2" w:rsidRPr="00B07A3B" w:rsidRDefault="00D614C2" w:rsidP="00221C75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221C75" w:rsidRPr="00C252ED">
        <w:rPr>
          <w:rFonts w:cstheme="minorHAnsi"/>
          <w:b/>
          <w:bCs/>
        </w:rPr>
        <w:t>MitoSOX</w:t>
      </w:r>
      <w:r w:rsidR="00221C75" w:rsidRPr="00C252ED">
        <w:rPr>
          <w:rFonts w:cstheme="minorHAnsi"/>
        </w:rPr>
        <w:t xml:space="preserve"> </w:t>
      </w:r>
      <w:r w:rsidR="00221C75" w:rsidRPr="00C252ED">
        <w:rPr>
          <w:rFonts w:cstheme="minorHAnsi"/>
          <w:b/>
          <w:bCs/>
        </w:rPr>
        <w:t>experiment</w:t>
      </w:r>
      <w:r w:rsidR="00221C75" w:rsidRPr="00221C75">
        <w:rPr>
          <w:rFonts w:cstheme="minorHAnsi"/>
        </w:rPr>
        <w:t>,</w:t>
      </w:r>
      <w:r w:rsidR="00221C75">
        <w:rPr>
          <w:rFonts w:cstheme="minorHAnsi"/>
          <w:b/>
          <w:bCs/>
        </w:rPr>
        <w:t xml:space="preserve"> the </w:t>
      </w:r>
      <w:r w:rsidR="00221C75" w:rsidRPr="00C252ED">
        <w:rPr>
          <w:rFonts w:cstheme="minorHAnsi"/>
          <w:b/>
          <w:bCs/>
        </w:rPr>
        <w:t>excitation</w:t>
      </w:r>
      <w:r w:rsidR="00221C75" w:rsidRPr="00C252ED">
        <w:rPr>
          <w:rFonts w:cstheme="minorHAnsi"/>
        </w:rPr>
        <w:t xml:space="preserve"> laser </w:t>
      </w:r>
      <w:r w:rsidR="00221C75">
        <w:rPr>
          <w:rFonts w:cstheme="minorHAnsi"/>
        </w:rPr>
        <w:t xml:space="preserve">is set </w:t>
      </w:r>
      <w:r w:rsidR="00221C75" w:rsidRPr="00C252ED">
        <w:rPr>
          <w:rFonts w:cstheme="minorHAnsi"/>
        </w:rPr>
        <w:t xml:space="preserve">to </w:t>
      </w:r>
      <w:r w:rsidR="00221C75" w:rsidRPr="00C252ED">
        <w:rPr>
          <w:rFonts w:cstheme="minorHAnsi"/>
          <w:b/>
          <w:bCs/>
        </w:rPr>
        <w:t xml:space="preserve">507 </w:t>
      </w:r>
      <w:r w:rsidR="00221C75">
        <w:rPr>
          <w:rFonts w:cstheme="minorHAnsi"/>
          <w:b/>
          <w:bCs/>
        </w:rPr>
        <w:t>nm</w:t>
      </w:r>
      <w:r w:rsidR="00221C75" w:rsidRPr="00C252ED">
        <w:rPr>
          <w:rFonts w:cstheme="minorHAnsi"/>
        </w:rPr>
        <w:t xml:space="preserve"> and the </w:t>
      </w:r>
      <w:r w:rsidR="00221C75" w:rsidRPr="00C252ED">
        <w:rPr>
          <w:rFonts w:cstheme="minorHAnsi"/>
          <w:b/>
          <w:bCs/>
        </w:rPr>
        <w:t>emission</w:t>
      </w:r>
      <w:r w:rsidR="00221C75" w:rsidRPr="00C252ED">
        <w:rPr>
          <w:rFonts w:cstheme="minorHAnsi"/>
        </w:rPr>
        <w:t xml:space="preserve"> spectra window to </w:t>
      </w:r>
      <w:r w:rsidR="00221C75" w:rsidRPr="00C252ED">
        <w:rPr>
          <w:rFonts w:cstheme="minorHAnsi"/>
          <w:b/>
          <w:bCs/>
        </w:rPr>
        <w:t>517</w:t>
      </w:r>
      <w:r w:rsidR="00221C75">
        <w:rPr>
          <w:rFonts w:cstheme="minorHAnsi"/>
          <w:b/>
          <w:bCs/>
        </w:rPr>
        <w:t xml:space="preserve"> to </w:t>
      </w:r>
      <w:r w:rsidR="00221C75" w:rsidRPr="00C252ED">
        <w:rPr>
          <w:rFonts w:cstheme="minorHAnsi"/>
          <w:b/>
          <w:bCs/>
        </w:rPr>
        <w:t xml:space="preserve">540 </w:t>
      </w:r>
      <w:r w:rsidR="00221C75">
        <w:rPr>
          <w:rFonts w:cstheme="minorHAnsi"/>
          <w:b/>
          <w:bCs/>
        </w:rPr>
        <w:t xml:space="preserve">nm </w:t>
      </w:r>
      <w:r w:rsidR="00221C75" w:rsidRPr="00D614C2">
        <w:rPr>
          <w:rFonts w:cstheme="minorHAnsi"/>
        </w:rPr>
        <w:t xml:space="preserve">for </w:t>
      </w:r>
      <w:r w:rsidR="00221C75">
        <w:rPr>
          <w:rFonts w:cstheme="minorHAnsi"/>
          <w:b/>
          <w:bCs/>
        </w:rPr>
        <w:t>YFP</w:t>
      </w:r>
      <w:r w:rsidR="00221C75" w:rsidRPr="00221C75">
        <w:rPr>
          <w:rFonts w:cstheme="minorHAnsi"/>
        </w:rPr>
        <w:t>. In the</w:t>
      </w:r>
      <w:r w:rsidR="00221C75">
        <w:rPr>
          <w:rFonts w:cstheme="minorHAnsi"/>
          <w:b/>
          <w:bCs/>
        </w:rPr>
        <w:t xml:space="preserve"> acquire tab</w:t>
      </w:r>
      <w:r w:rsidR="00221C75" w:rsidRPr="00221C75">
        <w:rPr>
          <w:rFonts w:cstheme="minorHAnsi"/>
        </w:rPr>
        <w:t xml:space="preserve">, </w:t>
      </w:r>
      <w:r w:rsidR="00221C75" w:rsidRPr="00C252ED">
        <w:rPr>
          <w:rFonts w:cstheme="minorHAnsi"/>
          <w:b/>
          <w:bCs/>
        </w:rPr>
        <w:t>Add New Setting</w:t>
      </w:r>
      <w:r w:rsidR="00221C75">
        <w:rPr>
          <w:rFonts w:cstheme="minorHAnsi"/>
          <w:b/>
          <w:bCs/>
        </w:rPr>
        <w:t xml:space="preserve"> </w:t>
      </w:r>
      <w:r w:rsidR="00221C75" w:rsidRPr="00221C75">
        <w:rPr>
          <w:rFonts w:cstheme="minorHAnsi"/>
        </w:rPr>
        <w:t>and then</w:t>
      </w:r>
      <w:r w:rsidR="00221C75">
        <w:rPr>
          <w:rFonts w:cstheme="minorHAnsi"/>
          <w:b/>
          <w:bCs/>
        </w:rPr>
        <w:t xml:space="preserve"> </w:t>
      </w:r>
      <w:r w:rsidR="00221C75" w:rsidRPr="00C252ED">
        <w:rPr>
          <w:rFonts w:cstheme="minorHAnsi"/>
          <w:b/>
          <w:bCs/>
        </w:rPr>
        <w:t>Add Laser</w:t>
      </w:r>
      <w:r w:rsidR="00221C75">
        <w:rPr>
          <w:rFonts w:cstheme="minorHAnsi"/>
          <w:b/>
          <w:bCs/>
        </w:rPr>
        <w:t xml:space="preserve"> </w:t>
      </w:r>
      <w:r w:rsidR="00221C75" w:rsidRPr="00221C75">
        <w:rPr>
          <w:rFonts w:cstheme="minorHAnsi"/>
        </w:rPr>
        <w:t>is clicked and is dragged into</w:t>
      </w:r>
      <w:r w:rsidR="00221C75">
        <w:rPr>
          <w:rFonts w:cstheme="minorHAnsi"/>
          <w:b/>
          <w:bCs/>
        </w:rPr>
        <w:t xml:space="preserve"> setting 1</w:t>
      </w:r>
    </w:p>
    <w:p w14:paraId="7F2B2A84" w14:textId="77777777" w:rsidR="00D614C2" w:rsidRDefault="00D614C2" w:rsidP="00221C75">
      <w:pPr>
        <w:pStyle w:val="ListParagraph"/>
        <w:spacing w:before="120"/>
        <w:ind w:left="907"/>
        <w:jc w:val="both"/>
        <w:rPr>
          <w:rFonts w:cstheme="minorHAnsi"/>
        </w:rPr>
      </w:pPr>
    </w:p>
    <w:p w14:paraId="4FA4DBF7" w14:textId="0E860C47" w:rsidR="0094363E" w:rsidRPr="00C252ED" w:rsidRDefault="00D614C2" w:rsidP="00221C75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In </w:t>
      </w:r>
      <w:r w:rsidR="0094363E" w:rsidRPr="00C252ED">
        <w:rPr>
          <w:rFonts w:cstheme="minorHAnsi"/>
          <w:b/>
          <w:bCs/>
        </w:rPr>
        <w:t>Excitation Line</w:t>
      </w:r>
      <w:r w:rsidR="0094363E" w:rsidRPr="00C252ED">
        <w:rPr>
          <w:rFonts w:cstheme="minorHAnsi"/>
        </w:rPr>
        <w:t xml:space="preserve"> enter </w:t>
      </w:r>
      <w:r w:rsidR="0094363E" w:rsidRPr="00C252ED">
        <w:rPr>
          <w:rFonts w:cstheme="minorHAnsi"/>
          <w:b/>
          <w:bCs/>
        </w:rPr>
        <w:t>507</w:t>
      </w:r>
      <w:r w:rsidR="0094363E" w:rsidRPr="00C252ED">
        <w:rPr>
          <w:rFonts w:cstheme="minorHAnsi"/>
        </w:rPr>
        <w:t xml:space="preserve"> as the </w:t>
      </w:r>
      <w:r>
        <w:rPr>
          <w:rFonts w:cstheme="minorHAnsi"/>
        </w:rPr>
        <w:t>wavelength</w:t>
      </w:r>
      <w:r w:rsidR="00DB241F">
        <w:rPr>
          <w:rFonts w:cstheme="minorHAnsi"/>
        </w:rPr>
        <w:t>. I</w:t>
      </w:r>
      <w:r>
        <w:rPr>
          <w:rFonts w:cstheme="minorHAnsi"/>
        </w:rPr>
        <w:t xml:space="preserve">n the </w:t>
      </w:r>
      <w:r w:rsidR="0094363E" w:rsidRPr="00C252ED">
        <w:rPr>
          <w:rFonts w:cstheme="minorHAnsi"/>
        </w:rPr>
        <w:t xml:space="preserve">corresponding </w:t>
      </w:r>
      <w:r w:rsidR="0094363E" w:rsidRPr="00C252ED">
        <w:rPr>
          <w:rFonts w:cstheme="minorHAnsi"/>
          <w:b/>
          <w:bCs/>
        </w:rPr>
        <w:t>detector</w:t>
      </w:r>
      <w:r w:rsidR="007F22AE" w:rsidRPr="007F22AE">
        <w:rPr>
          <w:rFonts w:cstheme="minorHAnsi"/>
        </w:rPr>
        <w:t>,</w:t>
      </w:r>
      <w:r w:rsidR="0094363E" w:rsidRPr="00C252ED">
        <w:rPr>
          <w:rFonts w:cstheme="minorHAnsi"/>
        </w:rPr>
        <w:t xml:space="preserve"> enter </w:t>
      </w:r>
      <w:r w:rsidR="0094363E" w:rsidRPr="00C252ED">
        <w:rPr>
          <w:rFonts w:cstheme="minorHAnsi"/>
          <w:b/>
          <w:bCs/>
        </w:rPr>
        <w:t xml:space="preserve">517 </w:t>
      </w:r>
      <w:r w:rsidR="0094363E" w:rsidRPr="00C252ED">
        <w:rPr>
          <w:rFonts w:cstheme="minorHAnsi"/>
        </w:rPr>
        <w:t xml:space="preserve">for the beginning and </w:t>
      </w:r>
      <w:r w:rsidR="0094363E" w:rsidRPr="00C252ED">
        <w:rPr>
          <w:rFonts w:cstheme="minorHAnsi"/>
          <w:b/>
          <w:bCs/>
        </w:rPr>
        <w:t>540</w:t>
      </w:r>
      <w:r w:rsidR="0094363E" w:rsidRPr="00C252ED">
        <w:rPr>
          <w:rFonts w:cstheme="minorHAnsi"/>
        </w:rPr>
        <w:t xml:space="preserve"> for the end wavelength</w:t>
      </w:r>
      <w:r>
        <w:rPr>
          <w:rFonts w:cstheme="minorHAnsi"/>
        </w:rPr>
        <w:t xml:space="preserve"> </w:t>
      </w:r>
      <w:r w:rsidRPr="00D614C2">
        <w:rPr>
          <w:rFonts w:cstheme="minorHAnsi"/>
          <w:b/>
          <w:bCs/>
        </w:rPr>
        <w:t>[1]</w:t>
      </w:r>
      <w:r w:rsidR="0094363E" w:rsidRPr="00C252ED">
        <w:rPr>
          <w:rFonts w:cstheme="minorHAnsi"/>
        </w:rPr>
        <w:t>.</w:t>
      </w:r>
    </w:p>
    <w:p w14:paraId="563B02EC" w14:textId="7609F434" w:rsidR="00107D3F" w:rsidRPr="00B07A3B" w:rsidRDefault="00107D3F" w:rsidP="00107D3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EA1D72" w:rsidRPr="00EA1D72">
        <w:rPr>
          <w:rFonts w:cstheme="minorHAnsi"/>
          <w:b/>
          <w:bCs/>
        </w:rPr>
        <w:t>507 nm</w:t>
      </w:r>
      <w:r w:rsidR="00EA1D72">
        <w:rPr>
          <w:rFonts w:cstheme="minorHAnsi"/>
        </w:rPr>
        <w:t xml:space="preserve"> is entered in </w:t>
      </w:r>
      <w:r w:rsidR="00EA1D72" w:rsidRPr="00EA1D72">
        <w:rPr>
          <w:rFonts w:cstheme="minorHAnsi"/>
          <w:b/>
          <w:bCs/>
        </w:rPr>
        <w:t>Excitation Line</w:t>
      </w:r>
      <w:r w:rsidR="00DB241F">
        <w:rPr>
          <w:rFonts w:cstheme="minorHAnsi"/>
        </w:rPr>
        <w:t>. I</w:t>
      </w:r>
      <w:r w:rsidR="007F22AE">
        <w:rPr>
          <w:rFonts w:cstheme="minorHAnsi"/>
        </w:rPr>
        <w:t xml:space="preserve">n the </w:t>
      </w:r>
      <w:r w:rsidR="007F22AE" w:rsidRPr="00C252ED">
        <w:rPr>
          <w:rFonts w:cstheme="minorHAnsi"/>
        </w:rPr>
        <w:t xml:space="preserve">corresponding </w:t>
      </w:r>
      <w:r w:rsidR="007F22AE" w:rsidRPr="00C252ED">
        <w:rPr>
          <w:rFonts w:cstheme="minorHAnsi"/>
          <w:b/>
          <w:bCs/>
        </w:rPr>
        <w:t>detector</w:t>
      </w:r>
      <w:r w:rsidR="007F22AE" w:rsidRPr="007F22AE">
        <w:rPr>
          <w:rFonts w:cstheme="minorHAnsi"/>
        </w:rPr>
        <w:t>,</w:t>
      </w:r>
      <w:r w:rsidR="007F22AE" w:rsidRPr="00C252ED">
        <w:rPr>
          <w:rFonts w:cstheme="minorHAnsi"/>
        </w:rPr>
        <w:t xml:space="preserve"> </w:t>
      </w:r>
      <w:r w:rsidR="007F22AE" w:rsidRPr="00C252ED">
        <w:rPr>
          <w:rFonts w:cstheme="minorHAnsi"/>
          <w:b/>
          <w:bCs/>
        </w:rPr>
        <w:t>517</w:t>
      </w:r>
      <w:r w:rsidR="007F22AE">
        <w:rPr>
          <w:rFonts w:cstheme="minorHAnsi"/>
          <w:b/>
          <w:bCs/>
        </w:rPr>
        <w:t xml:space="preserve">nm </w:t>
      </w:r>
      <w:r w:rsidR="007F22AE" w:rsidRPr="007F22AE">
        <w:rPr>
          <w:rFonts w:cstheme="minorHAnsi"/>
        </w:rPr>
        <w:t>is entered</w:t>
      </w:r>
      <w:r w:rsidR="007F22AE" w:rsidRPr="00C252ED">
        <w:rPr>
          <w:rFonts w:cstheme="minorHAnsi"/>
          <w:b/>
          <w:bCs/>
        </w:rPr>
        <w:t xml:space="preserve"> </w:t>
      </w:r>
      <w:r w:rsidR="007F22AE" w:rsidRPr="00C252ED">
        <w:rPr>
          <w:rFonts w:cstheme="minorHAnsi"/>
        </w:rPr>
        <w:t xml:space="preserve">for the beginning and </w:t>
      </w:r>
      <w:r w:rsidR="007F22AE" w:rsidRPr="00C252ED">
        <w:rPr>
          <w:rFonts w:cstheme="minorHAnsi"/>
          <w:b/>
          <w:bCs/>
        </w:rPr>
        <w:t>540</w:t>
      </w:r>
      <w:r w:rsidR="007F22AE">
        <w:rPr>
          <w:rFonts w:cstheme="minorHAnsi"/>
          <w:b/>
          <w:bCs/>
        </w:rPr>
        <w:t xml:space="preserve">nm </w:t>
      </w:r>
      <w:r w:rsidR="007F22AE" w:rsidRPr="007F22AE">
        <w:rPr>
          <w:rFonts w:cstheme="minorHAnsi"/>
        </w:rPr>
        <w:t>is entered</w:t>
      </w:r>
      <w:r w:rsidR="007F22AE">
        <w:rPr>
          <w:rFonts w:cstheme="minorHAnsi"/>
        </w:rPr>
        <w:t xml:space="preserve"> for the end.</w:t>
      </w:r>
    </w:p>
    <w:p w14:paraId="02976EE5" w14:textId="77777777" w:rsidR="0094363E" w:rsidRPr="00C252ED" w:rsidRDefault="0094363E" w:rsidP="0094363E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871DB2F" w14:textId="3304EC7F" w:rsidR="00647757" w:rsidRDefault="0094363E" w:rsidP="0094363E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commentRangeStart w:id="25"/>
      <w:commentRangeStart w:id="26"/>
      <w:r w:rsidRPr="00C252ED">
        <w:rPr>
          <w:rFonts w:cstheme="minorHAnsi"/>
        </w:rPr>
        <w:t xml:space="preserve">For </w:t>
      </w:r>
      <w:r w:rsidRPr="00C252ED">
        <w:rPr>
          <w:rFonts w:cstheme="minorHAnsi"/>
          <w:b/>
          <w:bCs/>
        </w:rPr>
        <w:t>MitoSOX</w:t>
      </w:r>
      <w:r w:rsidRPr="00C252ED">
        <w:rPr>
          <w:rFonts w:cstheme="minorHAnsi"/>
        </w:rPr>
        <w:t xml:space="preserve">, </w:t>
      </w:r>
      <w:commentRangeEnd w:id="25"/>
      <w:r w:rsidR="008C5262">
        <w:rPr>
          <w:rStyle w:val="CommentReference"/>
          <w:lang w:val="x-none" w:eastAsia="x-none"/>
        </w:rPr>
        <w:commentReference w:id="25"/>
      </w:r>
      <w:commentRangeEnd w:id="26"/>
      <w:r w:rsidR="006A2FE6">
        <w:rPr>
          <w:rStyle w:val="CommentReference"/>
          <w:lang w:val="x-none" w:eastAsia="x-none"/>
        </w:rPr>
        <w:commentReference w:id="26"/>
      </w:r>
      <w:r w:rsidRPr="00C252ED">
        <w:rPr>
          <w:rFonts w:cstheme="minorHAnsi"/>
        </w:rPr>
        <w:t xml:space="preserve">set the </w:t>
      </w:r>
      <w:r w:rsidRPr="00C252ED">
        <w:rPr>
          <w:rFonts w:cstheme="minorHAnsi"/>
          <w:b/>
          <w:bCs/>
        </w:rPr>
        <w:t>excitation</w:t>
      </w:r>
      <w:r w:rsidRPr="00C252ED">
        <w:rPr>
          <w:rFonts w:cstheme="minorHAnsi"/>
        </w:rPr>
        <w:t xml:space="preserve"> laser to </w:t>
      </w:r>
      <w:r w:rsidRPr="00C252ED">
        <w:rPr>
          <w:rFonts w:cstheme="minorHAnsi"/>
          <w:b/>
          <w:bCs/>
        </w:rPr>
        <w:t xml:space="preserve">547 </w:t>
      </w:r>
      <w:r w:rsidR="00C24E33">
        <w:rPr>
          <w:rFonts w:cstheme="minorHAnsi"/>
          <w:b/>
          <w:bCs/>
        </w:rPr>
        <w:t>nanometers</w:t>
      </w:r>
      <w:r w:rsidRPr="00C252ED">
        <w:rPr>
          <w:rFonts w:cstheme="minorHAnsi"/>
        </w:rPr>
        <w:t xml:space="preserve"> and the </w:t>
      </w:r>
      <w:r w:rsidRPr="00C252ED">
        <w:rPr>
          <w:rFonts w:cstheme="minorHAnsi"/>
          <w:b/>
          <w:bCs/>
        </w:rPr>
        <w:t>emission</w:t>
      </w:r>
      <w:r w:rsidRPr="00C252ED">
        <w:rPr>
          <w:rFonts w:cstheme="minorHAnsi"/>
        </w:rPr>
        <w:t xml:space="preserve"> spectra window to </w:t>
      </w:r>
      <w:r w:rsidRPr="00C252ED">
        <w:rPr>
          <w:rFonts w:cstheme="minorHAnsi"/>
          <w:b/>
          <w:bCs/>
        </w:rPr>
        <w:t>564</w:t>
      </w:r>
      <w:r w:rsidR="00A9612A">
        <w:rPr>
          <w:rFonts w:cstheme="minorHAnsi"/>
          <w:b/>
          <w:bCs/>
        </w:rPr>
        <w:t xml:space="preserve"> to </w:t>
      </w:r>
      <w:r w:rsidRPr="00C252ED">
        <w:rPr>
          <w:rFonts w:cstheme="minorHAnsi"/>
          <w:b/>
          <w:bCs/>
        </w:rPr>
        <w:t xml:space="preserve">636 </w:t>
      </w:r>
      <w:r w:rsidR="00C24E33">
        <w:rPr>
          <w:rFonts w:cstheme="minorHAnsi"/>
          <w:b/>
          <w:bCs/>
        </w:rPr>
        <w:t>nanometers</w:t>
      </w:r>
      <w:r w:rsidRPr="00C252ED">
        <w:rPr>
          <w:rFonts w:cstheme="minorHAnsi"/>
        </w:rPr>
        <w:t xml:space="preserve">. In the </w:t>
      </w:r>
      <w:r w:rsidRPr="00C252ED">
        <w:rPr>
          <w:rFonts w:cstheme="minorHAnsi"/>
          <w:b/>
          <w:bCs/>
        </w:rPr>
        <w:t xml:space="preserve">Acquire </w:t>
      </w:r>
      <w:r w:rsidRPr="00C252ED">
        <w:rPr>
          <w:rFonts w:cstheme="minorHAnsi"/>
        </w:rPr>
        <w:t>tab,</w:t>
      </w:r>
      <w:r w:rsidRPr="00C252ED">
        <w:rPr>
          <w:rFonts w:cstheme="minorHAnsi"/>
          <w:b/>
          <w:bCs/>
        </w:rPr>
        <w:t xml:space="preserve"> </w:t>
      </w:r>
      <w:r w:rsidRPr="00C252ED">
        <w:rPr>
          <w:rFonts w:cstheme="minorHAnsi"/>
        </w:rPr>
        <w:t xml:space="preserve">click </w:t>
      </w:r>
      <w:r w:rsidRPr="00C252ED">
        <w:rPr>
          <w:rFonts w:cstheme="minorHAnsi"/>
          <w:b/>
          <w:bCs/>
        </w:rPr>
        <w:t>Add New Setting</w:t>
      </w:r>
      <w:r w:rsidR="008C5262">
        <w:rPr>
          <w:rFonts w:cstheme="minorHAnsi"/>
        </w:rPr>
        <w:t xml:space="preserve">, </w:t>
      </w:r>
      <w:r w:rsidRPr="00C252ED">
        <w:rPr>
          <w:rFonts w:cstheme="minorHAnsi"/>
        </w:rPr>
        <w:t xml:space="preserve"> then</w:t>
      </w:r>
      <w:r w:rsidR="00647757">
        <w:rPr>
          <w:rFonts w:cstheme="minorHAnsi"/>
        </w:rPr>
        <w:t xml:space="preserve"> click </w:t>
      </w:r>
      <w:r w:rsidRPr="00C252ED">
        <w:rPr>
          <w:rFonts w:cstheme="minorHAnsi"/>
          <w:b/>
          <w:bCs/>
        </w:rPr>
        <w:t xml:space="preserve">Add Laser </w:t>
      </w:r>
      <w:r w:rsidRPr="00C252ED">
        <w:rPr>
          <w:rFonts w:cstheme="minorHAnsi"/>
        </w:rPr>
        <w:t xml:space="preserve">button and drag it into </w:t>
      </w:r>
      <w:r w:rsidRPr="00C252ED">
        <w:rPr>
          <w:rFonts w:cstheme="minorHAnsi"/>
          <w:b/>
          <w:bCs/>
        </w:rPr>
        <w:t>Setting 2</w:t>
      </w:r>
      <w:r w:rsidR="00647757">
        <w:rPr>
          <w:rFonts w:cstheme="minorHAnsi"/>
          <w:b/>
          <w:bCs/>
        </w:rPr>
        <w:t xml:space="preserve"> [1]</w:t>
      </w:r>
      <w:r w:rsidRPr="00C252ED">
        <w:rPr>
          <w:rFonts w:cstheme="minorHAnsi"/>
        </w:rPr>
        <w:t xml:space="preserve">. </w:t>
      </w:r>
    </w:p>
    <w:p w14:paraId="7EC693DD" w14:textId="0221AB1C" w:rsidR="00647757" w:rsidRPr="00B07A3B" w:rsidRDefault="00647757" w:rsidP="0064775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A87FB1">
        <w:rPr>
          <w:rFonts w:cstheme="minorHAnsi"/>
        </w:rPr>
        <w:t xml:space="preserve">In </w:t>
      </w:r>
      <w:r w:rsidR="00A87FB1" w:rsidRPr="00C252ED">
        <w:rPr>
          <w:rFonts w:cstheme="minorHAnsi"/>
          <w:b/>
          <w:bCs/>
        </w:rPr>
        <w:t>MitoSOX</w:t>
      </w:r>
      <w:r w:rsidR="00A87FB1" w:rsidRPr="00C252ED">
        <w:rPr>
          <w:rFonts w:cstheme="minorHAnsi"/>
        </w:rPr>
        <w:t>,</w:t>
      </w:r>
      <w:r w:rsidR="00A87FB1" w:rsidRPr="00A87FB1">
        <w:rPr>
          <w:rFonts w:cstheme="minorHAnsi"/>
          <w:b/>
          <w:bCs/>
        </w:rPr>
        <w:t xml:space="preserve"> </w:t>
      </w:r>
      <w:r w:rsidR="00A87FB1" w:rsidRPr="00C252ED">
        <w:rPr>
          <w:rFonts w:cstheme="minorHAnsi"/>
          <w:b/>
          <w:bCs/>
        </w:rPr>
        <w:t>excitation</w:t>
      </w:r>
      <w:r w:rsidR="00A87FB1" w:rsidRPr="00C252ED">
        <w:rPr>
          <w:rFonts w:cstheme="minorHAnsi"/>
        </w:rPr>
        <w:t xml:space="preserve"> </w:t>
      </w:r>
      <w:r w:rsidR="00A87FB1">
        <w:rPr>
          <w:rFonts w:cstheme="minorHAnsi"/>
        </w:rPr>
        <w:t xml:space="preserve">is set to </w:t>
      </w:r>
      <w:r w:rsidR="00A87FB1" w:rsidRPr="00C252ED">
        <w:rPr>
          <w:rFonts w:cstheme="minorHAnsi"/>
          <w:b/>
          <w:bCs/>
        </w:rPr>
        <w:t>547</w:t>
      </w:r>
      <w:r w:rsidR="00A87FB1">
        <w:rPr>
          <w:rFonts w:cstheme="minorHAnsi"/>
          <w:b/>
          <w:bCs/>
        </w:rPr>
        <w:t xml:space="preserve">nm and </w:t>
      </w:r>
      <w:r w:rsidR="00A87FB1" w:rsidRPr="00C252ED">
        <w:rPr>
          <w:rFonts w:cstheme="minorHAnsi"/>
        </w:rPr>
        <w:t xml:space="preserve">the </w:t>
      </w:r>
      <w:r w:rsidR="00A87FB1" w:rsidRPr="00C252ED">
        <w:rPr>
          <w:rFonts w:cstheme="minorHAnsi"/>
          <w:b/>
          <w:bCs/>
        </w:rPr>
        <w:t>emission</w:t>
      </w:r>
      <w:r w:rsidR="00A87FB1" w:rsidRPr="00C252ED">
        <w:rPr>
          <w:rFonts w:cstheme="minorHAnsi"/>
        </w:rPr>
        <w:t xml:space="preserve"> spectra window to </w:t>
      </w:r>
      <w:r w:rsidR="00A87FB1" w:rsidRPr="00C252ED">
        <w:rPr>
          <w:rFonts w:cstheme="minorHAnsi"/>
          <w:b/>
          <w:bCs/>
        </w:rPr>
        <w:t xml:space="preserve">564–636 </w:t>
      </w:r>
      <w:r w:rsidR="00A87FB1">
        <w:rPr>
          <w:rFonts w:cstheme="minorHAnsi"/>
          <w:b/>
          <w:bCs/>
        </w:rPr>
        <w:t>nm</w:t>
      </w:r>
      <w:r w:rsidR="00A87FB1" w:rsidRPr="00C252ED">
        <w:rPr>
          <w:rFonts w:cstheme="minorHAnsi"/>
        </w:rPr>
        <w:t>.</w:t>
      </w:r>
      <w:r w:rsidR="00A87FB1">
        <w:rPr>
          <w:rFonts w:cstheme="minorHAnsi"/>
        </w:rPr>
        <w:t xml:space="preserve"> </w:t>
      </w:r>
      <w:r w:rsidR="00A87FB1" w:rsidRPr="00C252ED">
        <w:rPr>
          <w:rFonts w:cstheme="minorHAnsi"/>
        </w:rPr>
        <w:t xml:space="preserve">In the </w:t>
      </w:r>
      <w:r w:rsidR="00A87FB1" w:rsidRPr="00C252ED">
        <w:rPr>
          <w:rFonts w:cstheme="minorHAnsi"/>
          <w:b/>
          <w:bCs/>
        </w:rPr>
        <w:t xml:space="preserve">Acquire </w:t>
      </w:r>
      <w:r w:rsidR="00A87FB1" w:rsidRPr="00C252ED">
        <w:rPr>
          <w:rFonts w:cstheme="minorHAnsi"/>
        </w:rPr>
        <w:t>tab</w:t>
      </w:r>
      <w:r w:rsidR="00A87FB1">
        <w:rPr>
          <w:rFonts w:cstheme="minorHAnsi"/>
        </w:rPr>
        <w:t xml:space="preserve">, </w:t>
      </w:r>
      <w:r w:rsidR="00A87FB1" w:rsidRPr="00C252ED">
        <w:rPr>
          <w:rFonts w:cstheme="minorHAnsi"/>
          <w:b/>
          <w:bCs/>
        </w:rPr>
        <w:t>Add New Setting</w:t>
      </w:r>
      <w:r w:rsidR="00A87FB1">
        <w:rPr>
          <w:rFonts w:cstheme="minorHAnsi"/>
          <w:b/>
          <w:bCs/>
        </w:rPr>
        <w:t xml:space="preserve"> </w:t>
      </w:r>
      <w:r w:rsidR="00A87FB1" w:rsidRPr="00A87FB1">
        <w:rPr>
          <w:rFonts w:cstheme="minorHAnsi"/>
        </w:rPr>
        <w:t xml:space="preserve">and </w:t>
      </w:r>
      <w:r w:rsidR="00A87FB1" w:rsidRPr="00C252ED">
        <w:rPr>
          <w:rFonts w:cstheme="minorHAnsi"/>
          <w:b/>
          <w:bCs/>
        </w:rPr>
        <w:t>Add Laser</w:t>
      </w:r>
      <w:r w:rsidR="00A87FB1" w:rsidRPr="00A87FB1">
        <w:rPr>
          <w:rFonts w:cstheme="minorHAnsi"/>
        </w:rPr>
        <w:t xml:space="preserve"> being clicked</w:t>
      </w:r>
      <w:r w:rsidR="00A87FB1">
        <w:rPr>
          <w:rFonts w:cstheme="minorHAnsi"/>
          <w:b/>
          <w:bCs/>
        </w:rPr>
        <w:t xml:space="preserve"> </w:t>
      </w:r>
      <w:r w:rsidR="00A87FB1" w:rsidRPr="00A87FB1">
        <w:rPr>
          <w:rFonts w:cstheme="minorHAnsi"/>
        </w:rPr>
        <w:t>and dragged into</w:t>
      </w:r>
      <w:r w:rsidR="00A87FB1">
        <w:rPr>
          <w:rFonts w:cstheme="minorHAnsi"/>
          <w:b/>
          <w:bCs/>
        </w:rPr>
        <w:t xml:space="preserve"> </w:t>
      </w:r>
      <w:r w:rsidR="00A87FB1" w:rsidRPr="00C252ED">
        <w:rPr>
          <w:rFonts w:cstheme="minorHAnsi"/>
          <w:b/>
          <w:bCs/>
        </w:rPr>
        <w:t>Setting 2</w:t>
      </w:r>
      <w:r w:rsidR="00A87FB1" w:rsidRPr="002371C4">
        <w:rPr>
          <w:rFonts w:cstheme="minorHAnsi"/>
        </w:rPr>
        <w:t>.</w:t>
      </w:r>
    </w:p>
    <w:p w14:paraId="3262ECBD" w14:textId="77777777" w:rsidR="00647757" w:rsidRDefault="00647757" w:rsidP="00647757">
      <w:pPr>
        <w:pStyle w:val="ListParagraph"/>
        <w:spacing w:before="120"/>
        <w:ind w:left="907"/>
        <w:jc w:val="both"/>
        <w:rPr>
          <w:rFonts w:cstheme="minorHAnsi"/>
        </w:rPr>
      </w:pPr>
    </w:p>
    <w:p w14:paraId="06860AB5" w14:textId="3D65363E" w:rsidR="0094363E" w:rsidRPr="00C252ED" w:rsidRDefault="00EA1D72" w:rsidP="00D23481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E</w:t>
      </w:r>
      <w:r w:rsidR="0094363E" w:rsidRPr="00C252ED">
        <w:rPr>
          <w:rFonts w:cstheme="minorHAnsi"/>
        </w:rPr>
        <w:t xml:space="preserve">nter </w:t>
      </w:r>
      <w:r w:rsidR="0094363E" w:rsidRPr="00C252ED">
        <w:rPr>
          <w:rFonts w:cstheme="minorHAnsi"/>
          <w:b/>
          <w:bCs/>
        </w:rPr>
        <w:t>547</w:t>
      </w:r>
      <w:r w:rsidR="0094363E" w:rsidRPr="00C252ED">
        <w:rPr>
          <w:rFonts w:cstheme="minorHAnsi"/>
        </w:rPr>
        <w:t xml:space="preserve"> as the wavelength</w:t>
      </w:r>
      <w:r>
        <w:rPr>
          <w:rFonts w:cstheme="minorHAnsi"/>
        </w:rPr>
        <w:t xml:space="preserve"> in the</w:t>
      </w:r>
      <w:r w:rsidRPr="00C252ED">
        <w:rPr>
          <w:rFonts w:cstheme="minorHAnsi"/>
        </w:rPr>
        <w:t xml:space="preserve"> </w:t>
      </w:r>
      <w:r w:rsidRPr="00C252ED">
        <w:rPr>
          <w:rFonts w:cstheme="minorHAnsi"/>
          <w:b/>
          <w:bCs/>
        </w:rPr>
        <w:t>Excitation Line</w:t>
      </w:r>
      <w:r w:rsidR="008C5262">
        <w:rPr>
          <w:rFonts w:cstheme="minorHAnsi"/>
        </w:rPr>
        <w:t>. I</w:t>
      </w:r>
      <w:r w:rsidR="00647757">
        <w:rPr>
          <w:rFonts w:cstheme="minorHAnsi"/>
        </w:rPr>
        <w:t xml:space="preserve">n the </w:t>
      </w:r>
      <w:r w:rsidR="0094363E" w:rsidRPr="00C252ED">
        <w:rPr>
          <w:rFonts w:cstheme="minorHAnsi"/>
        </w:rPr>
        <w:t xml:space="preserve">corresponding </w:t>
      </w:r>
      <w:r w:rsidR="0094363E" w:rsidRPr="00C252ED">
        <w:rPr>
          <w:rFonts w:cstheme="minorHAnsi"/>
          <w:b/>
          <w:bCs/>
        </w:rPr>
        <w:t>detector</w:t>
      </w:r>
      <w:r w:rsidR="008C5262" w:rsidRPr="008C5262">
        <w:rPr>
          <w:rFonts w:cstheme="minorHAnsi"/>
        </w:rPr>
        <w:t>,</w:t>
      </w:r>
      <w:r w:rsidR="00647757">
        <w:rPr>
          <w:rFonts w:cstheme="minorHAnsi"/>
        </w:rPr>
        <w:t xml:space="preserve"> </w:t>
      </w:r>
      <w:r w:rsidR="0094363E" w:rsidRPr="00C252ED">
        <w:rPr>
          <w:rFonts w:cstheme="minorHAnsi"/>
        </w:rPr>
        <w:t xml:space="preserve">enter </w:t>
      </w:r>
      <w:r w:rsidR="0094363E" w:rsidRPr="00C252ED">
        <w:rPr>
          <w:rFonts w:cstheme="minorHAnsi"/>
          <w:b/>
          <w:bCs/>
        </w:rPr>
        <w:t>564</w:t>
      </w:r>
      <w:r w:rsidR="0094363E" w:rsidRPr="00C252ED">
        <w:rPr>
          <w:rFonts w:cstheme="minorHAnsi"/>
        </w:rPr>
        <w:t xml:space="preserve"> for the beginning and </w:t>
      </w:r>
      <w:r w:rsidR="0094363E" w:rsidRPr="00C252ED">
        <w:rPr>
          <w:rFonts w:cstheme="minorHAnsi"/>
          <w:b/>
          <w:bCs/>
        </w:rPr>
        <w:t>636</w:t>
      </w:r>
      <w:r w:rsidR="0094363E" w:rsidRPr="00C252ED">
        <w:rPr>
          <w:rFonts w:cstheme="minorHAnsi"/>
        </w:rPr>
        <w:t xml:space="preserve"> for the end wavelength</w:t>
      </w:r>
      <w:r w:rsidR="00647757">
        <w:rPr>
          <w:rFonts w:cstheme="minorHAnsi"/>
        </w:rPr>
        <w:t xml:space="preserve"> </w:t>
      </w:r>
      <w:r w:rsidR="00647757" w:rsidRPr="00647757">
        <w:rPr>
          <w:rFonts w:cstheme="minorHAnsi"/>
          <w:b/>
          <w:bCs/>
        </w:rPr>
        <w:t>[1]</w:t>
      </w:r>
      <w:r w:rsidR="0094363E" w:rsidRPr="00C252ED">
        <w:rPr>
          <w:rFonts w:cstheme="minorHAnsi"/>
        </w:rPr>
        <w:t>.</w:t>
      </w:r>
    </w:p>
    <w:p w14:paraId="69684600" w14:textId="6EDEC2BC" w:rsidR="00107D3F" w:rsidRPr="00B07A3B" w:rsidRDefault="00107D3F" w:rsidP="00D234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lastRenderedPageBreak/>
        <w:t>SCREEN: To be provided by the author:</w:t>
      </w:r>
      <w:r>
        <w:rPr>
          <w:rFonts w:cstheme="minorHAnsi"/>
        </w:rPr>
        <w:t xml:space="preserve"> </w:t>
      </w:r>
      <w:r w:rsidR="00D23481">
        <w:rPr>
          <w:rFonts w:cstheme="minorHAnsi"/>
        </w:rPr>
        <w:t xml:space="preserve">In </w:t>
      </w:r>
      <w:r w:rsidR="00D23481" w:rsidRPr="00C252ED">
        <w:rPr>
          <w:rFonts w:cstheme="minorHAnsi"/>
          <w:b/>
          <w:bCs/>
        </w:rPr>
        <w:t>Excitation Line</w:t>
      </w:r>
      <w:r w:rsidR="00D23481">
        <w:rPr>
          <w:rFonts w:cstheme="minorHAnsi"/>
          <w:b/>
          <w:bCs/>
        </w:rPr>
        <w:t xml:space="preserve">, </w:t>
      </w:r>
      <w:r w:rsidR="00D23481" w:rsidRPr="00C252ED">
        <w:rPr>
          <w:rFonts w:cstheme="minorHAnsi"/>
          <w:b/>
          <w:bCs/>
        </w:rPr>
        <w:t>547</w:t>
      </w:r>
      <w:r w:rsidR="00D23481">
        <w:rPr>
          <w:rFonts w:cstheme="minorHAnsi"/>
          <w:b/>
          <w:bCs/>
        </w:rPr>
        <w:t xml:space="preserve"> nm </w:t>
      </w:r>
      <w:r w:rsidR="00D23481" w:rsidRPr="007F22AE">
        <w:rPr>
          <w:rFonts w:cstheme="minorHAnsi"/>
        </w:rPr>
        <w:t>is entered</w:t>
      </w:r>
      <w:r w:rsidR="008C5262">
        <w:rPr>
          <w:rFonts w:cstheme="minorHAnsi"/>
        </w:rPr>
        <w:t>. I</w:t>
      </w:r>
      <w:r w:rsidR="00D23481">
        <w:rPr>
          <w:rFonts w:cstheme="minorHAnsi"/>
        </w:rPr>
        <w:t xml:space="preserve">n the </w:t>
      </w:r>
      <w:r w:rsidR="00D23481" w:rsidRPr="00C252ED">
        <w:rPr>
          <w:rFonts w:cstheme="minorHAnsi"/>
        </w:rPr>
        <w:t xml:space="preserve">corresponding </w:t>
      </w:r>
      <w:r w:rsidR="00D23481" w:rsidRPr="00C252ED">
        <w:rPr>
          <w:rFonts w:cstheme="minorHAnsi"/>
          <w:b/>
          <w:bCs/>
        </w:rPr>
        <w:t>detector</w:t>
      </w:r>
      <w:r w:rsidR="00D23481" w:rsidRPr="007F22AE">
        <w:rPr>
          <w:rFonts w:cstheme="minorHAnsi"/>
        </w:rPr>
        <w:t>,</w:t>
      </w:r>
      <w:r w:rsidR="00D23481" w:rsidRPr="00C252ED">
        <w:rPr>
          <w:rFonts w:cstheme="minorHAnsi"/>
        </w:rPr>
        <w:t xml:space="preserve"> </w:t>
      </w:r>
      <w:r w:rsidR="00D23481" w:rsidRPr="00C252ED">
        <w:rPr>
          <w:rFonts w:cstheme="minorHAnsi"/>
          <w:b/>
          <w:bCs/>
        </w:rPr>
        <w:t>564</w:t>
      </w:r>
      <w:r w:rsidR="00D23481">
        <w:rPr>
          <w:rFonts w:cstheme="minorHAnsi"/>
          <w:b/>
          <w:bCs/>
        </w:rPr>
        <w:t xml:space="preserve">nm </w:t>
      </w:r>
      <w:r w:rsidR="00D23481" w:rsidRPr="007F22AE">
        <w:rPr>
          <w:rFonts w:cstheme="minorHAnsi"/>
        </w:rPr>
        <w:t>is entered</w:t>
      </w:r>
      <w:r w:rsidR="00D23481" w:rsidRPr="00C252ED">
        <w:rPr>
          <w:rFonts w:cstheme="minorHAnsi"/>
          <w:b/>
          <w:bCs/>
        </w:rPr>
        <w:t xml:space="preserve"> </w:t>
      </w:r>
      <w:r w:rsidR="00D23481" w:rsidRPr="00C252ED">
        <w:rPr>
          <w:rFonts w:cstheme="minorHAnsi"/>
        </w:rPr>
        <w:t>for the beginning</w:t>
      </w:r>
      <w:r w:rsidR="00EA1D72">
        <w:rPr>
          <w:rFonts w:cstheme="minorHAnsi"/>
        </w:rPr>
        <w:t>,</w:t>
      </w:r>
      <w:r w:rsidR="00D23481" w:rsidRPr="00C252ED">
        <w:rPr>
          <w:rFonts w:cstheme="minorHAnsi"/>
        </w:rPr>
        <w:t xml:space="preserve"> and </w:t>
      </w:r>
      <w:r w:rsidR="00D23481" w:rsidRPr="00C252ED">
        <w:rPr>
          <w:rFonts w:cstheme="minorHAnsi"/>
          <w:b/>
          <w:bCs/>
        </w:rPr>
        <w:t>636</w:t>
      </w:r>
      <w:r w:rsidR="00D23481">
        <w:rPr>
          <w:rFonts w:cstheme="minorHAnsi"/>
          <w:b/>
          <w:bCs/>
        </w:rPr>
        <w:t xml:space="preserve">nm </w:t>
      </w:r>
      <w:r w:rsidR="00D23481" w:rsidRPr="007F22AE">
        <w:rPr>
          <w:rFonts w:cstheme="minorHAnsi"/>
        </w:rPr>
        <w:t>is entered</w:t>
      </w:r>
      <w:r w:rsidR="00D23481">
        <w:rPr>
          <w:rFonts w:cstheme="minorHAnsi"/>
        </w:rPr>
        <w:t xml:space="preserve"> for the end.</w:t>
      </w:r>
    </w:p>
    <w:p w14:paraId="5F55681E" w14:textId="77777777" w:rsidR="0094363E" w:rsidRPr="00C252ED" w:rsidRDefault="0094363E" w:rsidP="0094363E">
      <w:pPr>
        <w:pStyle w:val="ListParagraph"/>
        <w:spacing w:before="120"/>
        <w:ind w:left="907"/>
        <w:jc w:val="both"/>
        <w:rPr>
          <w:rFonts w:cstheme="minorHAnsi"/>
        </w:rPr>
      </w:pPr>
    </w:p>
    <w:p w14:paraId="16F9D714" w14:textId="190A1471" w:rsidR="00FF31FA" w:rsidRDefault="0094363E" w:rsidP="00A9612A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C252ED">
        <w:rPr>
          <w:rFonts w:cstheme="minorHAnsi"/>
        </w:rPr>
        <w:t xml:space="preserve">For </w:t>
      </w:r>
      <w:r w:rsidRPr="00C252ED">
        <w:rPr>
          <w:rFonts w:cstheme="minorHAnsi"/>
          <w:b/>
          <w:bCs/>
        </w:rPr>
        <w:t>MitoTracker Deep Red</w:t>
      </w:r>
      <w:r w:rsidRPr="00C252ED">
        <w:rPr>
          <w:rFonts w:cstheme="minorHAnsi"/>
        </w:rPr>
        <w:t xml:space="preserve">, set the </w:t>
      </w:r>
      <w:r w:rsidRPr="00C252ED">
        <w:rPr>
          <w:rFonts w:cstheme="minorHAnsi"/>
          <w:b/>
          <w:bCs/>
        </w:rPr>
        <w:t>excitation</w:t>
      </w:r>
      <w:r w:rsidRPr="00C252ED">
        <w:rPr>
          <w:rFonts w:cstheme="minorHAnsi"/>
        </w:rPr>
        <w:t xml:space="preserve"> laser to </w:t>
      </w:r>
      <w:r w:rsidRPr="00C252ED">
        <w:rPr>
          <w:rFonts w:cstheme="minorHAnsi"/>
          <w:b/>
          <w:bCs/>
        </w:rPr>
        <w:t xml:space="preserve">641 </w:t>
      </w:r>
      <w:r w:rsidR="00C24E33">
        <w:rPr>
          <w:rFonts w:cstheme="minorHAnsi"/>
          <w:b/>
          <w:bCs/>
        </w:rPr>
        <w:t>nanometers</w:t>
      </w:r>
      <w:r w:rsidRPr="00C252ED">
        <w:rPr>
          <w:rFonts w:cstheme="minorHAnsi"/>
        </w:rPr>
        <w:t xml:space="preserve"> and the </w:t>
      </w:r>
      <w:r w:rsidRPr="00C252ED">
        <w:rPr>
          <w:rFonts w:cstheme="minorHAnsi"/>
          <w:b/>
          <w:bCs/>
        </w:rPr>
        <w:t>emission</w:t>
      </w:r>
      <w:r w:rsidRPr="00C252ED">
        <w:rPr>
          <w:rFonts w:cstheme="minorHAnsi"/>
        </w:rPr>
        <w:t xml:space="preserve"> spectra window to </w:t>
      </w:r>
      <w:r w:rsidRPr="00C252ED">
        <w:rPr>
          <w:rFonts w:cstheme="minorHAnsi"/>
          <w:b/>
          <w:bCs/>
        </w:rPr>
        <w:t>652</w:t>
      </w:r>
      <w:r w:rsidR="00FF31FA">
        <w:rPr>
          <w:rFonts w:cstheme="minorHAnsi"/>
          <w:b/>
          <w:bCs/>
        </w:rPr>
        <w:t xml:space="preserve"> </w:t>
      </w:r>
      <w:r w:rsidR="00FF31FA" w:rsidRPr="00FF31FA">
        <w:rPr>
          <w:rFonts w:cstheme="minorHAnsi"/>
        </w:rPr>
        <w:t>to</w:t>
      </w:r>
      <w:r w:rsidR="00FF31FA">
        <w:rPr>
          <w:rFonts w:cstheme="minorHAnsi"/>
        </w:rPr>
        <w:t xml:space="preserve"> </w:t>
      </w:r>
      <w:r w:rsidRPr="00C252ED">
        <w:rPr>
          <w:rFonts w:cstheme="minorHAnsi"/>
          <w:b/>
          <w:bCs/>
        </w:rPr>
        <w:t xml:space="preserve">742 </w:t>
      </w:r>
      <w:r w:rsidR="00C24E33">
        <w:rPr>
          <w:rFonts w:cstheme="minorHAnsi"/>
          <w:b/>
          <w:bCs/>
        </w:rPr>
        <w:t>nanometers</w:t>
      </w:r>
      <w:r w:rsidRPr="00C252ED">
        <w:rPr>
          <w:rFonts w:cstheme="minorHAnsi"/>
        </w:rPr>
        <w:t xml:space="preserve">. In the </w:t>
      </w:r>
      <w:r w:rsidRPr="00C252ED">
        <w:rPr>
          <w:rFonts w:cstheme="minorHAnsi"/>
          <w:b/>
          <w:bCs/>
        </w:rPr>
        <w:t xml:space="preserve">Acquire </w:t>
      </w:r>
      <w:r w:rsidRPr="00C252ED">
        <w:rPr>
          <w:rFonts w:cstheme="minorHAnsi"/>
        </w:rPr>
        <w:t>tab,</w:t>
      </w:r>
      <w:r w:rsidRPr="00C252ED">
        <w:rPr>
          <w:rFonts w:cstheme="minorHAnsi"/>
          <w:b/>
          <w:bCs/>
        </w:rPr>
        <w:t xml:space="preserve"> </w:t>
      </w:r>
      <w:r w:rsidRPr="00C252ED">
        <w:rPr>
          <w:rFonts w:cstheme="minorHAnsi"/>
        </w:rPr>
        <w:t xml:space="preserve">click the </w:t>
      </w:r>
      <w:r w:rsidRPr="00C252ED">
        <w:rPr>
          <w:rFonts w:cstheme="minorHAnsi"/>
          <w:b/>
          <w:bCs/>
        </w:rPr>
        <w:t>Add New Setting</w:t>
      </w:r>
      <w:r w:rsidR="008F6345">
        <w:rPr>
          <w:rFonts w:cstheme="minorHAnsi"/>
        </w:rPr>
        <w:t xml:space="preserve">, the </w:t>
      </w:r>
      <w:r w:rsidRPr="00C252ED">
        <w:rPr>
          <w:rFonts w:cstheme="minorHAnsi"/>
          <w:b/>
          <w:bCs/>
        </w:rPr>
        <w:t xml:space="preserve">Add Laser </w:t>
      </w:r>
      <w:r w:rsidRPr="00C252ED">
        <w:rPr>
          <w:rFonts w:cstheme="minorHAnsi"/>
        </w:rPr>
        <w:t>button</w:t>
      </w:r>
      <w:r w:rsidR="00701213">
        <w:rPr>
          <w:rFonts w:cstheme="minorHAnsi"/>
        </w:rPr>
        <w:t>,</w:t>
      </w:r>
      <w:r w:rsidRPr="00C252ED">
        <w:rPr>
          <w:rFonts w:cstheme="minorHAnsi"/>
        </w:rPr>
        <w:t xml:space="preserve"> and drag it into </w:t>
      </w:r>
      <w:r w:rsidRPr="00C252ED">
        <w:rPr>
          <w:rFonts w:cstheme="minorHAnsi"/>
          <w:b/>
          <w:bCs/>
        </w:rPr>
        <w:t>Setting 3</w:t>
      </w:r>
      <w:r w:rsidR="00FF31FA">
        <w:rPr>
          <w:rFonts w:cstheme="minorHAnsi"/>
          <w:b/>
          <w:bCs/>
        </w:rPr>
        <w:t xml:space="preserve"> [1]</w:t>
      </w:r>
      <w:r w:rsidRPr="00C252ED">
        <w:rPr>
          <w:rFonts w:cstheme="minorHAnsi"/>
        </w:rPr>
        <w:t xml:space="preserve">. </w:t>
      </w:r>
    </w:p>
    <w:p w14:paraId="1ECE9F04" w14:textId="51F48DDB" w:rsidR="00FF31FA" w:rsidRPr="00B07A3B" w:rsidRDefault="00FF31FA" w:rsidP="00A9612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A9612A">
        <w:rPr>
          <w:rFonts w:cstheme="minorHAnsi"/>
        </w:rPr>
        <w:t xml:space="preserve"> In</w:t>
      </w:r>
      <w:r w:rsidR="00A9612A" w:rsidRPr="00A9612A">
        <w:rPr>
          <w:rFonts w:cstheme="minorHAnsi"/>
          <w:b/>
          <w:bCs/>
        </w:rPr>
        <w:t xml:space="preserve"> </w:t>
      </w:r>
      <w:r w:rsidR="00A9612A" w:rsidRPr="00C252ED">
        <w:rPr>
          <w:rFonts w:cstheme="minorHAnsi"/>
          <w:b/>
          <w:bCs/>
        </w:rPr>
        <w:t>MitoTracker Deep Red</w:t>
      </w:r>
      <w:r w:rsidR="00A9612A" w:rsidRPr="00C252ED">
        <w:rPr>
          <w:rFonts w:cstheme="minorHAnsi"/>
        </w:rPr>
        <w:t>,</w:t>
      </w:r>
      <w:r w:rsidR="00A9612A" w:rsidRPr="00A87FB1">
        <w:rPr>
          <w:rFonts w:cstheme="minorHAnsi"/>
          <w:b/>
          <w:bCs/>
        </w:rPr>
        <w:t xml:space="preserve"> </w:t>
      </w:r>
      <w:r w:rsidR="00A9612A" w:rsidRPr="00A9612A">
        <w:rPr>
          <w:rFonts w:cstheme="minorHAnsi"/>
        </w:rPr>
        <w:t>the</w:t>
      </w:r>
      <w:r w:rsidR="00A9612A">
        <w:rPr>
          <w:rFonts w:cstheme="minorHAnsi"/>
          <w:b/>
          <w:bCs/>
        </w:rPr>
        <w:t xml:space="preserve"> </w:t>
      </w:r>
      <w:r w:rsidR="00A9612A" w:rsidRPr="00C252ED">
        <w:rPr>
          <w:rFonts w:cstheme="minorHAnsi"/>
          <w:b/>
          <w:bCs/>
        </w:rPr>
        <w:t>excitation</w:t>
      </w:r>
      <w:r w:rsidR="00A9612A" w:rsidRPr="00C252ED">
        <w:rPr>
          <w:rFonts w:cstheme="minorHAnsi"/>
        </w:rPr>
        <w:t xml:space="preserve"> laser </w:t>
      </w:r>
      <w:r w:rsidR="00A9612A">
        <w:rPr>
          <w:rFonts w:cstheme="minorHAnsi"/>
        </w:rPr>
        <w:t xml:space="preserve">is set to </w:t>
      </w:r>
      <w:r w:rsidR="00A9612A" w:rsidRPr="00C252ED">
        <w:rPr>
          <w:rFonts w:cstheme="minorHAnsi"/>
          <w:b/>
          <w:bCs/>
        </w:rPr>
        <w:t>641</w:t>
      </w:r>
      <w:r w:rsidR="00A9612A">
        <w:rPr>
          <w:rFonts w:cstheme="minorHAnsi"/>
          <w:b/>
          <w:bCs/>
        </w:rPr>
        <w:t xml:space="preserve">nm and </w:t>
      </w:r>
      <w:r w:rsidR="00A9612A" w:rsidRPr="00C252ED">
        <w:rPr>
          <w:rFonts w:cstheme="minorHAnsi"/>
        </w:rPr>
        <w:t xml:space="preserve">the </w:t>
      </w:r>
      <w:r w:rsidR="00A9612A" w:rsidRPr="00C252ED">
        <w:rPr>
          <w:rFonts w:cstheme="minorHAnsi"/>
          <w:b/>
          <w:bCs/>
        </w:rPr>
        <w:t>emission</w:t>
      </w:r>
      <w:r w:rsidR="00A9612A" w:rsidRPr="00C252ED">
        <w:rPr>
          <w:rFonts w:cstheme="minorHAnsi"/>
        </w:rPr>
        <w:t xml:space="preserve"> spectra window to </w:t>
      </w:r>
      <w:r w:rsidR="00A9612A" w:rsidRPr="00C252ED">
        <w:rPr>
          <w:rFonts w:cstheme="minorHAnsi"/>
          <w:b/>
          <w:bCs/>
        </w:rPr>
        <w:t>652</w:t>
      </w:r>
      <w:r w:rsidR="00A9612A">
        <w:rPr>
          <w:rFonts w:cstheme="minorHAnsi"/>
          <w:b/>
          <w:bCs/>
        </w:rPr>
        <w:t xml:space="preserve"> </w:t>
      </w:r>
      <w:r w:rsidR="00A9612A" w:rsidRPr="00FF31FA">
        <w:rPr>
          <w:rFonts w:cstheme="minorHAnsi"/>
        </w:rPr>
        <w:t>to</w:t>
      </w:r>
      <w:r w:rsidR="00A9612A">
        <w:rPr>
          <w:rFonts w:cstheme="minorHAnsi"/>
        </w:rPr>
        <w:t xml:space="preserve"> </w:t>
      </w:r>
      <w:r w:rsidR="00A9612A" w:rsidRPr="00C252ED">
        <w:rPr>
          <w:rFonts w:cstheme="minorHAnsi"/>
          <w:b/>
          <w:bCs/>
        </w:rPr>
        <w:t xml:space="preserve">742 </w:t>
      </w:r>
      <w:r w:rsidR="00A9612A">
        <w:rPr>
          <w:rFonts w:cstheme="minorHAnsi"/>
          <w:b/>
          <w:bCs/>
        </w:rPr>
        <w:t>nm</w:t>
      </w:r>
      <w:r w:rsidR="00A9612A" w:rsidRPr="00C252ED">
        <w:rPr>
          <w:rFonts w:cstheme="minorHAnsi"/>
        </w:rPr>
        <w:t>.</w:t>
      </w:r>
      <w:r w:rsidR="00A9612A">
        <w:rPr>
          <w:rFonts w:cstheme="minorHAnsi"/>
        </w:rPr>
        <w:t xml:space="preserve"> </w:t>
      </w:r>
      <w:r w:rsidR="00A9612A" w:rsidRPr="00C252ED">
        <w:rPr>
          <w:rFonts w:cstheme="minorHAnsi"/>
        </w:rPr>
        <w:t xml:space="preserve">In the </w:t>
      </w:r>
      <w:r w:rsidR="00A9612A" w:rsidRPr="00C252ED">
        <w:rPr>
          <w:rFonts w:cstheme="minorHAnsi"/>
          <w:b/>
          <w:bCs/>
        </w:rPr>
        <w:t xml:space="preserve">Acquire </w:t>
      </w:r>
      <w:r w:rsidR="00A9612A" w:rsidRPr="00C252ED">
        <w:rPr>
          <w:rFonts w:cstheme="minorHAnsi"/>
        </w:rPr>
        <w:t>tab</w:t>
      </w:r>
      <w:r w:rsidR="00A9612A">
        <w:rPr>
          <w:rFonts w:cstheme="minorHAnsi"/>
        </w:rPr>
        <w:t xml:space="preserve">, </w:t>
      </w:r>
      <w:r w:rsidR="00A9612A" w:rsidRPr="00C252ED">
        <w:rPr>
          <w:rFonts w:cstheme="minorHAnsi"/>
          <w:b/>
          <w:bCs/>
        </w:rPr>
        <w:t>Add New Setting</w:t>
      </w:r>
      <w:r w:rsidR="00A9612A">
        <w:rPr>
          <w:rFonts w:cstheme="minorHAnsi"/>
          <w:b/>
          <w:bCs/>
        </w:rPr>
        <w:t xml:space="preserve"> </w:t>
      </w:r>
      <w:r w:rsidR="00A9612A" w:rsidRPr="00A87FB1">
        <w:rPr>
          <w:rFonts w:cstheme="minorHAnsi"/>
        </w:rPr>
        <w:t xml:space="preserve">and </w:t>
      </w:r>
      <w:r w:rsidR="00A9612A" w:rsidRPr="00C252ED">
        <w:rPr>
          <w:rFonts w:cstheme="minorHAnsi"/>
          <w:b/>
          <w:bCs/>
        </w:rPr>
        <w:t>Add Laser</w:t>
      </w:r>
      <w:r w:rsidR="00A9612A" w:rsidRPr="00A87FB1">
        <w:rPr>
          <w:rFonts w:cstheme="minorHAnsi"/>
        </w:rPr>
        <w:t xml:space="preserve"> being clicked</w:t>
      </w:r>
      <w:r w:rsidR="00A9612A">
        <w:rPr>
          <w:rFonts w:cstheme="minorHAnsi"/>
          <w:b/>
          <w:bCs/>
        </w:rPr>
        <w:t xml:space="preserve"> </w:t>
      </w:r>
      <w:r w:rsidR="00A9612A" w:rsidRPr="00A87FB1">
        <w:rPr>
          <w:rFonts w:cstheme="minorHAnsi"/>
        </w:rPr>
        <w:t>and dragged into</w:t>
      </w:r>
      <w:r w:rsidR="00A9612A">
        <w:rPr>
          <w:rFonts w:cstheme="minorHAnsi"/>
          <w:b/>
          <w:bCs/>
        </w:rPr>
        <w:t xml:space="preserve"> </w:t>
      </w:r>
      <w:r w:rsidR="00A9612A" w:rsidRPr="00C252ED">
        <w:rPr>
          <w:rFonts w:cstheme="minorHAnsi"/>
          <w:b/>
          <w:bCs/>
        </w:rPr>
        <w:t xml:space="preserve">Setting </w:t>
      </w:r>
      <w:r w:rsidR="00A9612A">
        <w:rPr>
          <w:rFonts w:cstheme="minorHAnsi"/>
          <w:b/>
          <w:bCs/>
        </w:rPr>
        <w:t>3</w:t>
      </w:r>
      <w:r w:rsidR="00A9612A" w:rsidRPr="002371C4">
        <w:rPr>
          <w:rFonts w:cstheme="minorHAnsi"/>
        </w:rPr>
        <w:t>.</w:t>
      </w:r>
    </w:p>
    <w:p w14:paraId="59D01551" w14:textId="77777777" w:rsidR="00FF31FA" w:rsidRDefault="00FF31FA" w:rsidP="000F6282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A8837BB" w14:textId="0F5E51E2" w:rsidR="0094363E" w:rsidRDefault="00664451" w:rsidP="000F6282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Next, in the </w:t>
      </w:r>
      <w:r w:rsidR="0094363E" w:rsidRPr="00C252ED">
        <w:rPr>
          <w:rFonts w:cstheme="minorHAnsi"/>
          <w:b/>
          <w:bCs/>
        </w:rPr>
        <w:t>Excitation Line</w:t>
      </w:r>
      <w:r>
        <w:rPr>
          <w:rFonts w:cstheme="minorHAnsi"/>
        </w:rPr>
        <w:t xml:space="preserve">, </w:t>
      </w:r>
      <w:r w:rsidR="0094363E" w:rsidRPr="00C252ED">
        <w:rPr>
          <w:rFonts w:cstheme="minorHAnsi"/>
        </w:rPr>
        <w:t xml:space="preserve">enter </w:t>
      </w:r>
      <w:r w:rsidR="0094363E" w:rsidRPr="00C252ED">
        <w:rPr>
          <w:rFonts w:cstheme="minorHAnsi"/>
          <w:b/>
          <w:bCs/>
        </w:rPr>
        <w:t>641</w:t>
      </w:r>
      <w:r w:rsidR="0094363E" w:rsidRPr="00C252ED">
        <w:rPr>
          <w:rFonts w:cstheme="minorHAnsi"/>
        </w:rPr>
        <w:t xml:space="preserve"> </w:t>
      </w:r>
      <w:r w:rsidR="001B3C79">
        <w:rPr>
          <w:rFonts w:cstheme="minorHAnsi"/>
        </w:rPr>
        <w:t>nanometers</w:t>
      </w:r>
      <w:r w:rsidR="0094363E" w:rsidRPr="00C252ED">
        <w:rPr>
          <w:rFonts w:cstheme="minorHAnsi"/>
        </w:rPr>
        <w:t xml:space="preserve">. </w:t>
      </w:r>
      <w:r w:rsidR="001B3C79">
        <w:rPr>
          <w:rFonts w:cstheme="minorHAnsi"/>
        </w:rPr>
        <w:t>In the</w:t>
      </w:r>
      <w:r w:rsidR="0094363E" w:rsidRPr="00C252ED">
        <w:rPr>
          <w:rFonts w:cstheme="minorHAnsi"/>
        </w:rPr>
        <w:t xml:space="preserve"> corresponding </w:t>
      </w:r>
      <w:r w:rsidR="0094363E" w:rsidRPr="00C252ED">
        <w:rPr>
          <w:rFonts w:cstheme="minorHAnsi"/>
          <w:b/>
          <w:bCs/>
        </w:rPr>
        <w:t>detector</w:t>
      </w:r>
      <w:r w:rsidR="001B3C79">
        <w:rPr>
          <w:rFonts w:cstheme="minorHAnsi"/>
          <w:b/>
          <w:bCs/>
        </w:rPr>
        <w:t>,</w:t>
      </w:r>
      <w:r w:rsidR="0094363E" w:rsidRPr="00C252ED">
        <w:rPr>
          <w:rFonts w:cstheme="minorHAnsi"/>
        </w:rPr>
        <w:t xml:space="preserve"> enter </w:t>
      </w:r>
      <w:r w:rsidR="0094363E" w:rsidRPr="00C252ED">
        <w:rPr>
          <w:rFonts w:cstheme="minorHAnsi"/>
          <w:b/>
          <w:bCs/>
        </w:rPr>
        <w:t xml:space="preserve">652 </w:t>
      </w:r>
      <w:r w:rsidR="0094363E" w:rsidRPr="00C252ED">
        <w:rPr>
          <w:rFonts w:cstheme="minorHAnsi"/>
        </w:rPr>
        <w:t xml:space="preserve">for the beginning and </w:t>
      </w:r>
      <w:r w:rsidR="0094363E" w:rsidRPr="00C252ED">
        <w:rPr>
          <w:rFonts w:cstheme="minorHAnsi"/>
          <w:b/>
          <w:bCs/>
        </w:rPr>
        <w:t>742</w:t>
      </w:r>
      <w:r w:rsidR="0094363E" w:rsidRPr="00C252ED">
        <w:rPr>
          <w:rFonts w:cstheme="minorHAnsi"/>
        </w:rPr>
        <w:t xml:space="preserve"> for the end wavelength</w:t>
      </w:r>
      <w:r w:rsidR="00FF31FA">
        <w:rPr>
          <w:rFonts w:cstheme="minorHAnsi"/>
        </w:rPr>
        <w:t xml:space="preserve"> </w:t>
      </w:r>
      <w:r w:rsidR="00FF31FA" w:rsidRPr="00FF31FA">
        <w:rPr>
          <w:rFonts w:cstheme="minorHAnsi"/>
          <w:b/>
          <w:bCs/>
        </w:rPr>
        <w:t>[1]</w:t>
      </w:r>
      <w:r w:rsidR="0094363E" w:rsidRPr="00C252ED">
        <w:rPr>
          <w:rFonts w:cstheme="minorHAnsi"/>
        </w:rPr>
        <w:t>.</w:t>
      </w:r>
    </w:p>
    <w:p w14:paraId="46961CC8" w14:textId="23908B68" w:rsidR="00A029FE" w:rsidRPr="00B07A3B" w:rsidRDefault="00107D3F" w:rsidP="00A029F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A029FE">
        <w:rPr>
          <w:rFonts w:cstheme="minorHAnsi"/>
        </w:rPr>
        <w:t xml:space="preserve">In </w:t>
      </w:r>
      <w:r w:rsidR="00A029FE" w:rsidRPr="00C252ED">
        <w:rPr>
          <w:rFonts w:cstheme="minorHAnsi"/>
          <w:b/>
          <w:bCs/>
        </w:rPr>
        <w:t>Excitation Line</w:t>
      </w:r>
      <w:r w:rsidR="00A029FE">
        <w:rPr>
          <w:rFonts w:cstheme="minorHAnsi"/>
          <w:b/>
          <w:bCs/>
        </w:rPr>
        <w:t xml:space="preserve">, </w:t>
      </w:r>
      <w:r w:rsidR="00A029FE" w:rsidRPr="00C252ED">
        <w:rPr>
          <w:rFonts w:cstheme="minorHAnsi"/>
          <w:b/>
          <w:bCs/>
        </w:rPr>
        <w:t>641</w:t>
      </w:r>
      <w:r w:rsidR="00A029FE">
        <w:rPr>
          <w:rFonts w:cstheme="minorHAnsi"/>
          <w:b/>
          <w:bCs/>
        </w:rPr>
        <w:t xml:space="preserve">nm </w:t>
      </w:r>
      <w:r w:rsidR="00A029FE" w:rsidRPr="007F22AE">
        <w:rPr>
          <w:rFonts w:cstheme="minorHAnsi"/>
        </w:rPr>
        <w:t>is entered</w:t>
      </w:r>
      <w:r w:rsidR="00A029FE">
        <w:rPr>
          <w:rFonts w:cstheme="minorHAnsi"/>
        </w:rPr>
        <w:t xml:space="preserve"> and</w:t>
      </w:r>
      <w:r w:rsidR="00A029FE">
        <w:rPr>
          <w:rFonts w:cstheme="minorHAnsi"/>
          <w:b/>
          <w:bCs/>
        </w:rPr>
        <w:t xml:space="preserve"> </w:t>
      </w:r>
      <w:r w:rsidR="00A029FE">
        <w:rPr>
          <w:rFonts w:cstheme="minorHAnsi"/>
        </w:rPr>
        <w:t xml:space="preserve">in the </w:t>
      </w:r>
      <w:r w:rsidR="00A029FE" w:rsidRPr="00C252ED">
        <w:rPr>
          <w:rFonts w:cstheme="minorHAnsi"/>
        </w:rPr>
        <w:t xml:space="preserve">corresponding </w:t>
      </w:r>
      <w:r w:rsidR="00A029FE" w:rsidRPr="00C252ED">
        <w:rPr>
          <w:rFonts w:cstheme="minorHAnsi"/>
          <w:b/>
          <w:bCs/>
        </w:rPr>
        <w:t>detector</w:t>
      </w:r>
      <w:r w:rsidR="00A029FE" w:rsidRPr="007F22AE">
        <w:rPr>
          <w:rFonts w:cstheme="minorHAnsi"/>
        </w:rPr>
        <w:t>,</w:t>
      </w:r>
      <w:r w:rsidR="00A029FE" w:rsidRPr="00C252ED">
        <w:rPr>
          <w:rFonts w:cstheme="minorHAnsi"/>
        </w:rPr>
        <w:t xml:space="preserve"> </w:t>
      </w:r>
      <w:r w:rsidR="00A029FE" w:rsidRPr="00C252ED">
        <w:rPr>
          <w:rFonts w:cstheme="minorHAnsi"/>
          <w:b/>
          <w:bCs/>
        </w:rPr>
        <w:t>652</w:t>
      </w:r>
      <w:r w:rsidR="00A029FE">
        <w:rPr>
          <w:rFonts w:cstheme="minorHAnsi"/>
          <w:b/>
          <w:bCs/>
        </w:rPr>
        <w:t xml:space="preserve">nm </w:t>
      </w:r>
      <w:r w:rsidR="00A029FE" w:rsidRPr="007F22AE">
        <w:rPr>
          <w:rFonts w:cstheme="minorHAnsi"/>
        </w:rPr>
        <w:t>is entered</w:t>
      </w:r>
      <w:r w:rsidR="00A029FE" w:rsidRPr="00C252ED">
        <w:rPr>
          <w:rFonts w:cstheme="minorHAnsi"/>
          <w:b/>
          <w:bCs/>
        </w:rPr>
        <w:t xml:space="preserve"> </w:t>
      </w:r>
      <w:r w:rsidR="00A029FE" w:rsidRPr="00C252ED">
        <w:rPr>
          <w:rFonts w:cstheme="minorHAnsi"/>
        </w:rPr>
        <w:t>for the beginning</w:t>
      </w:r>
      <w:r w:rsidR="00386C9D">
        <w:rPr>
          <w:rFonts w:cstheme="minorHAnsi"/>
        </w:rPr>
        <w:t xml:space="preserve">, </w:t>
      </w:r>
      <w:r w:rsidR="00A029FE" w:rsidRPr="00C252ED">
        <w:rPr>
          <w:rFonts w:cstheme="minorHAnsi"/>
        </w:rPr>
        <w:t xml:space="preserve">and </w:t>
      </w:r>
      <w:r w:rsidR="00A029FE" w:rsidRPr="00C252ED">
        <w:rPr>
          <w:rFonts w:cstheme="minorHAnsi"/>
          <w:b/>
          <w:bCs/>
        </w:rPr>
        <w:t>742</w:t>
      </w:r>
      <w:r w:rsidR="00A029FE">
        <w:rPr>
          <w:rFonts w:cstheme="minorHAnsi"/>
          <w:b/>
          <w:bCs/>
        </w:rPr>
        <w:t xml:space="preserve">nm </w:t>
      </w:r>
      <w:r w:rsidR="00A029FE" w:rsidRPr="007F22AE">
        <w:rPr>
          <w:rFonts w:cstheme="minorHAnsi"/>
        </w:rPr>
        <w:t>is entered</w:t>
      </w:r>
      <w:r w:rsidR="00A029FE">
        <w:rPr>
          <w:rFonts w:cstheme="minorHAnsi"/>
        </w:rPr>
        <w:t xml:space="preserve"> for the end.</w:t>
      </w:r>
    </w:p>
    <w:p w14:paraId="7AC4F67F" w14:textId="77777777" w:rsidR="0094363E" w:rsidRPr="0094363E" w:rsidRDefault="0094363E" w:rsidP="000F6282">
      <w:pPr>
        <w:pStyle w:val="ListParagraph"/>
        <w:spacing w:before="120"/>
        <w:ind w:left="907"/>
        <w:jc w:val="both"/>
        <w:rPr>
          <w:rFonts w:cstheme="minorHAnsi"/>
        </w:rPr>
      </w:pPr>
    </w:p>
    <w:p w14:paraId="0181C557" w14:textId="090108CE" w:rsidR="000F6282" w:rsidRDefault="000F6282" w:rsidP="000F6282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Begin the i</w:t>
      </w:r>
      <w:r w:rsidRPr="0094363E">
        <w:rPr>
          <w:rFonts w:cstheme="minorHAnsi"/>
        </w:rPr>
        <w:t>mage acquisition</w:t>
      </w:r>
      <w:r>
        <w:rPr>
          <w:rFonts w:cstheme="minorHAnsi"/>
        </w:rPr>
        <w:t xml:space="preserve"> setting by s</w:t>
      </w:r>
      <w:r w:rsidRPr="000F6282">
        <w:rPr>
          <w:rFonts w:cstheme="minorHAnsi"/>
        </w:rPr>
        <w:t>elect</w:t>
      </w:r>
      <w:r>
        <w:rPr>
          <w:rFonts w:cstheme="minorHAnsi"/>
        </w:rPr>
        <w:t>ing</w:t>
      </w:r>
      <w:r w:rsidRPr="000F6282">
        <w:rPr>
          <w:rFonts w:cstheme="minorHAnsi"/>
        </w:rPr>
        <w:t xml:space="preserve"> the </w:t>
      </w:r>
      <w:r w:rsidRPr="000F6282">
        <w:rPr>
          <w:rFonts w:cstheme="minorHAnsi"/>
          <w:b/>
          <w:bCs/>
        </w:rPr>
        <w:t>Acquisition</w:t>
      </w:r>
      <w:r w:rsidRPr="000F6282">
        <w:rPr>
          <w:rFonts w:cstheme="minorHAnsi"/>
          <w:i/>
        </w:rPr>
        <w:t xml:space="preserve"> </w:t>
      </w:r>
      <w:r w:rsidRPr="000F6282">
        <w:rPr>
          <w:rFonts w:cstheme="minorHAnsi"/>
        </w:rPr>
        <w:t>tab</w:t>
      </w:r>
      <w:r>
        <w:rPr>
          <w:rFonts w:cstheme="minorHAnsi"/>
        </w:rPr>
        <w:t xml:space="preserve"> and adjusting the </w:t>
      </w:r>
      <w:r w:rsidRPr="000F6282">
        <w:rPr>
          <w:rFonts w:cstheme="minorHAnsi"/>
          <w:b/>
          <w:bCs/>
        </w:rPr>
        <w:t>Format</w:t>
      </w:r>
      <w:r w:rsidRPr="000F6282">
        <w:rPr>
          <w:rFonts w:cstheme="minorHAnsi"/>
          <w:i/>
        </w:rPr>
        <w:t xml:space="preserve"> </w:t>
      </w:r>
      <w:r>
        <w:rPr>
          <w:rFonts w:cstheme="minorHAnsi"/>
        </w:rPr>
        <w:t>to</w:t>
      </w:r>
      <w:r w:rsidRPr="000F6282">
        <w:rPr>
          <w:rFonts w:cstheme="minorHAnsi"/>
        </w:rPr>
        <w:t xml:space="preserve"> </w:t>
      </w:r>
      <w:r w:rsidRPr="000F6282">
        <w:rPr>
          <w:rFonts w:cstheme="minorHAnsi"/>
          <w:b/>
          <w:bCs/>
        </w:rPr>
        <w:t xml:space="preserve">1,024 </w:t>
      </w:r>
      <w:r w:rsidR="00C24E33">
        <w:rPr>
          <w:rFonts w:cstheme="minorHAnsi"/>
          <w:b/>
          <w:bCs/>
        </w:rPr>
        <w:t xml:space="preserve">by </w:t>
      </w:r>
      <w:r w:rsidRPr="000F6282">
        <w:rPr>
          <w:rFonts w:cstheme="minorHAnsi"/>
          <w:b/>
          <w:bCs/>
        </w:rPr>
        <w:t>1,024</w:t>
      </w:r>
      <w:r w:rsidRPr="000F6282">
        <w:rPr>
          <w:rFonts w:cstheme="minorHAnsi"/>
        </w:rPr>
        <w:t xml:space="preserve">. </w:t>
      </w:r>
      <w:r>
        <w:rPr>
          <w:rFonts w:cstheme="minorHAnsi"/>
        </w:rPr>
        <w:t xml:space="preserve">Adjust the </w:t>
      </w:r>
      <w:r w:rsidR="00C8440C">
        <w:rPr>
          <w:rFonts w:cstheme="minorHAnsi"/>
          <w:b/>
          <w:bCs/>
        </w:rPr>
        <w:t>s</w:t>
      </w:r>
      <w:r w:rsidRPr="000F6282">
        <w:rPr>
          <w:rFonts w:cstheme="minorHAnsi"/>
          <w:b/>
          <w:bCs/>
        </w:rPr>
        <w:t xml:space="preserve">peed </w:t>
      </w:r>
      <w:r>
        <w:rPr>
          <w:rFonts w:cstheme="minorHAnsi"/>
        </w:rPr>
        <w:t>to</w:t>
      </w:r>
      <w:r w:rsidRPr="000F6282">
        <w:rPr>
          <w:rFonts w:cstheme="minorHAnsi"/>
        </w:rPr>
        <w:t xml:space="preserve"> </w:t>
      </w:r>
      <w:r w:rsidRPr="000F6282">
        <w:rPr>
          <w:rFonts w:cstheme="minorHAnsi"/>
          <w:b/>
          <w:bCs/>
        </w:rPr>
        <w:t>600</w:t>
      </w:r>
      <w:r w:rsidRPr="000F6282">
        <w:rPr>
          <w:rFonts w:cstheme="minorHAnsi"/>
        </w:rPr>
        <w:t xml:space="preserve"> </w:t>
      </w:r>
      <w:r>
        <w:rPr>
          <w:rFonts w:cstheme="minorHAnsi"/>
        </w:rPr>
        <w:t>in the</w:t>
      </w:r>
      <w:r w:rsidRPr="000F6282">
        <w:rPr>
          <w:rFonts w:cstheme="minorHAnsi"/>
        </w:rPr>
        <w:t xml:space="preserve"> dropdown menu. Then, click the </w:t>
      </w:r>
      <w:r w:rsidRPr="000F6282">
        <w:rPr>
          <w:rFonts w:cstheme="minorHAnsi"/>
          <w:b/>
          <w:bCs/>
        </w:rPr>
        <w:t xml:space="preserve">Line Average </w:t>
      </w:r>
      <w:r w:rsidRPr="000F6282">
        <w:rPr>
          <w:rFonts w:cstheme="minorHAnsi"/>
        </w:rPr>
        <w:t xml:space="preserve">button, and from the dropdown menu, select </w:t>
      </w:r>
      <w:r w:rsidRPr="000F6282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 [1]</w:t>
      </w:r>
      <w:r w:rsidRPr="000F6282">
        <w:rPr>
          <w:rFonts w:cstheme="minorHAnsi"/>
        </w:rPr>
        <w:t>.</w:t>
      </w:r>
    </w:p>
    <w:p w14:paraId="2706CF5D" w14:textId="44281BDA" w:rsidR="000F6282" w:rsidRPr="00B07A3B" w:rsidRDefault="000F6282" w:rsidP="000F62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A029FE" w:rsidRPr="00A029FE">
        <w:rPr>
          <w:rFonts w:cstheme="minorHAnsi"/>
        </w:rPr>
        <w:t xml:space="preserve">The </w:t>
      </w:r>
      <w:r w:rsidR="00A029FE">
        <w:rPr>
          <w:rFonts w:cstheme="minorHAnsi"/>
          <w:b/>
          <w:bCs/>
        </w:rPr>
        <w:t xml:space="preserve">acquisition </w:t>
      </w:r>
      <w:r w:rsidR="0077782C">
        <w:rPr>
          <w:rFonts w:cstheme="minorHAnsi"/>
        </w:rPr>
        <w:t xml:space="preserve">is </w:t>
      </w:r>
      <w:r w:rsidR="00A029FE" w:rsidRPr="00A029FE">
        <w:rPr>
          <w:rFonts w:cstheme="minorHAnsi"/>
        </w:rPr>
        <w:t>clicked</w:t>
      </w:r>
      <w:r w:rsidR="00A029FE">
        <w:rPr>
          <w:rFonts w:cstheme="minorHAnsi"/>
        </w:rPr>
        <w:t xml:space="preserve">, </w:t>
      </w:r>
      <w:r w:rsidR="00A029FE">
        <w:rPr>
          <w:rFonts w:cstheme="minorHAnsi"/>
          <w:b/>
          <w:bCs/>
        </w:rPr>
        <w:t>F</w:t>
      </w:r>
      <w:r w:rsidR="00A029FE" w:rsidRPr="00A029FE">
        <w:rPr>
          <w:rFonts w:cstheme="minorHAnsi"/>
          <w:b/>
          <w:bCs/>
        </w:rPr>
        <w:t xml:space="preserve">ormat </w:t>
      </w:r>
      <w:r w:rsidR="00A029FE">
        <w:rPr>
          <w:rFonts w:cstheme="minorHAnsi"/>
        </w:rPr>
        <w:t xml:space="preserve">is adjusted to </w:t>
      </w:r>
      <w:r w:rsidR="00A029FE" w:rsidRPr="000F6282">
        <w:rPr>
          <w:rFonts w:cstheme="minorHAnsi"/>
          <w:b/>
          <w:bCs/>
        </w:rPr>
        <w:t xml:space="preserve">1,024 </w:t>
      </w:r>
      <w:r w:rsidR="00A029FE">
        <w:rPr>
          <w:rFonts w:cstheme="minorHAnsi"/>
          <w:b/>
          <w:bCs/>
        </w:rPr>
        <w:t xml:space="preserve">by </w:t>
      </w:r>
      <w:r w:rsidR="00A029FE" w:rsidRPr="000F6282">
        <w:rPr>
          <w:rFonts w:cstheme="minorHAnsi"/>
          <w:b/>
          <w:bCs/>
        </w:rPr>
        <w:t>1,024</w:t>
      </w:r>
      <w:r w:rsidR="00A029FE" w:rsidRPr="000F6282">
        <w:rPr>
          <w:rFonts w:cstheme="minorHAnsi"/>
        </w:rPr>
        <w:t>.</w:t>
      </w:r>
      <w:r w:rsidR="00A029FE">
        <w:rPr>
          <w:rFonts w:cstheme="minorHAnsi"/>
        </w:rPr>
        <w:t xml:space="preserve"> Speed is adjusted to </w:t>
      </w:r>
      <w:r w:rsidR="00A029FE" w:rsidRPr="000F6282">
        <w:rPr>
          <w:rFonts w:cstheme="minorHAnsi"/>
          <w:b/>
          <w:bCs/>
        </w:rPr>
        <w:t>600</w:t>
      </w:r>
      <w:r w:rsidR="00A029FE" w:rsidRPr="00A029FE">
        <w:rPr>
          <w:rFonts w:cstheme="minorHAnsi"/>
        </w:rPr>
        <w:t>. Then</w:t>
      </w:r>
      <w:r w:rsidR="00A029FE">
        <w:rPr>
          <w:rFonts w:cstheme="minorHAnsi"/>
          <w:b/>
          <w:bCs/>
        </w:rPr>
        <w:t xml:space="preserve"> </w:t>
      </w:r>
      <w:r w:rsidR="00A029FE" w:rsidRPr="000F6282">
        <w:rPr>
          <w:rFonts w:cstheme="minorHAnsi"/>
          <w:b/>
          <w:bCs/>
        </w:rPr>
        <w:t>Line Average</w:t>
      </w:r>
      <w:r w:rsidR="00A029FE">
        <w:rPr>
          <w:rFonts w:cstheme="minorHAnsi"/>
          <w:b/>
          <w:bCs/>
        </w:rPr>
        <w:t xml:space="preserve"> </w:t>
      </w:r>
      <w:r w:rsidR="00A029FE" w:rsidRPr="00A029FE">
        <w:rPr>
          <w:rFonts w:cstheme="minorHAnsi"/>
        </w:rPr>
        <w:t xml:space="preserve">is clicked and </w:t>
      </w:r>
      <w:r w:rsidR="00A029FE" w:rsidRPr="000F6282">
        <w:rPr>
          <w:rFonts w:cstheme="minorHAnsi"/>
          <w:b/>
          <w:bCs/>
        </w:rPr>
        <w:t>3</w:t>
      </w:r>
      <w:r w:rsidR="00A029FE" w:rsidRPr="00A029FE">
        <w:rPr>
          <w:rFonts w:cstheme="minorHAnsi"/>
        </w:rPr>
        <w:t xml:space="preserve"> </w:t>
      </w:r>
      <w:r w:rsidR="00A029FE">
        <w:rPr>
          <w:rFonts w:cstheme="minorHAnsi"/>
        </w:rPr>
        <w:t xml:space="preserve">is </w:t>
      </w:r>
      <w:r w:rsidR="00A029FE" w:rsidRPr="000F6282">
        <w:rPr>
          <w:rFonts w:cstheme="minorHAnsi"/>
        </w:rPr>
        <w:t>select</w:t>
      </w:r>
    </w:p>
    <w:p w14:paraId="6925ADB2" w14:textId="77777777" w:rsidR="000F6282" w:rsidRPr="000F6282" w:rsidRDefault="000F6282" w:rsidP="000F6282">
      <w:pPr>
        <w:pStyle w:val="ListParagraph"/>
        <w:spacing w:before="120"/>
        <w:ind w:left="907"/>
        <w:rPr>
          <w:rFonts w:cstheme="minorHAnsi"/>
        </w:rPr>
      </w:pPr>
    </w:p>
    <w:p w14:paraId="06861E27" w14:textId="0D67F155" w:rsidR="000F6282" w:rsidRPr="0094363E" w:rsidRDefault="000F6282" w:rsidP="000F6282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0F6282">
        <w:rPr>
          <w:rFonts w:cstheme="minorHAnsi"/>
        </w:rPr>
        <w:t xml:space="preserve">Turn </w:t>
      </w:r>
      <w:r w:rsidRPr="000F6282">
        <w:rPr>
          <w:rFonts w:cstheme="minorHAnsi"/>
          <w:b/>
          <w:bCs/>
        </w:rPr>
        <w:t>Bidirectional Scanning</w:t>
      </w:r>
      <w:r w:rsidRPr="000F6282">
        <w:rPr>
          <w:rFonts w:cstheme="minorHAnsi"/>
        </w:rPr>
        <w:t xml:space="preserve"> on and set the </w:t>
      </w:r>
      <w:r w:rsidRPr="000F6282">
        <w:rPr>
          <w:rFonts w:cstheme="minorHAnsi"/>
          <w:b/>
          <w:bCs/>
        </w:rPr>
        <w:t>phase</w:t>
      </w:r>
      <w:r w:rsidRPr="000F6282">
        <w:rPr>
          <w:rFonts w:cstheme="minorHAnsi"/>
        </w:rPr>
        <w:t xml:space="preserve"> and </w:t>
      </w:r>
      <w:r w:rsidRPr="000F6282">
        <w:rPr>
          <w:rFonts w:cstheme="minorHAnsi"/>
          <w:b/>
          <w:bCs/>
        </w:rPr>
        <w:t>zoom factor</w:t>
      </w:r>
      <w:r w:rsidRPr="000F6282">
        <w:rPr>
          <w:rFonts w:cstheme="minorHAnsi"/>
        </w:rPr>
        <w:t xml:space="preserve"> to </w:t>
      </w:r>
      <w:r w:rsidRPr="000F6282">
        <w:rPr>
          <w:rFonts w:cstheme="minorHAnsi"/>
          <w:b/>
          <w:bCs/>
        </w:rPr>
        <w:t>22.61</w:t>
      </w:r>
      <w:r w:rsidRPr="000F6282">
        <w:rPr>
          <w:rFonts w:cstheme="minorHAnsi"/>
        </w:rPr>
        <w:t xml:space="preserve"> and </w:t>
      </w:r>
      <w:r w:rsidRPr="000F6282">
        <w:rPr>
          <w:rFonts w:cstheme="minorHAnsi"/>
          <w:b/>
          <w:bCs/>
        </w:rPr>
        <w:t>1.50</w:t>
      </w:r>
      <w:r w:rsidRPr="000F6282">
        <w:rPr>
          <w:rFonts w:cstheme="minorHAnsi"/>
        </w:rPr>
        <w:t>, respectively</w:t>
      </w:r>
      <w:r>
        <w:rPr>
          <w:rFonts w:cstheme="minorHAnsi"/>
        </w:rPr>
        <w:t xml:space="preserve"> </w:t>
      </w:r>
      <w:r w:rsidRPr="000F6282">
        <w:rPr>
          <w:rFonts w:cstheme="minorHAnsi"/>
          <w:b/>
          <w:bCs/>
        </w:rPr>
        <w:t>[1]</w:t>
      </w:r>
      <w:r w:rsidRPr="000F6282">
        <w:rPr>
          <w:rFonts w:cstheme="minorHAnsi"/>
        </w:rPr>
        <w:t xml:space="preserve">. </w:t>
      </w:r>
      <w:r w:rsidRPr="0094363E">
        <w:rPr>
          <w:rFonts w:cstheme="minorHAnsi"/>
        </w:rPr>
        <w:t xml:space="preserve">Then, </w:t>
      </w:r>
      <w:r>
        <w:rPr>
          <w:rFonts w:cstheme="minorHAnsi"/>
        </w:rPr>
        <w:t>i</w:t>
      </w:r>
      <w:r w:rsidRPr="0094363E">
        <w:rPr>
          <w:rFonts w:cstheme="minorHAnsi"/>
        </w:rPr>
        <w:t xml:space="preserve">n the </w:t>
      </w:r>
      <w:r w:rsidRPr="0094363E">
        <w:rPr>
          <w:rFonts w:cstheme="minorHAnsi"/>
          <w:b/>
          <w:bCs/>
        </w:rPr>
        <w:t>Acquisition</w:t>
      </w:r>
      <w:r w:rsidRPr="0094363E">
        <w:rPr>
          <w:rFonts w:cstheme="minorHAnsi"/>
          <w:i/>
        </w:rPr>
        <w:t xml:space="preserve"> </w:t>
      </w:r>
      <w:r w:rsidRPr="0094363E">
        <w:rPr>
          <w:rFonts w:cstheme="minorHAnsi"/>
        </w:rPr>
        <w:t xml:space="preserve">tab, toggle the </w:t>
      </w:r>
      <w:r w:rsidRPr="0094363E">
        <w:rPr>
          <w:rFonts w:cstheme="minorHAnsi"/>
          <w:b/>
          <w:bCs/>
        </w:rPr>
        <w:t xml:space="preserve">Bidirectional </w:t>
      </w:r>
      <w:r w:rsidRPr="0094363E">
        <w:rPr>
          <w:rFonts w:cstheme="minorHAnsi"/>
        </w:rPr>
        <w:t xml:space="preserve">button to </w:t>
      </w:r>
      <w:r w:rsidRPr="0094363E">
        <w:rPr>
          <w:rFonts w:cstheme="minorHAnsi"/>
          <w:b/>
          <w:bCs/>
        </w:rPr>
        <w:t>On</w:t>
      </w:r>
      <w:r w:rsidRPr="0094363E">
        <w:rPr>
          <w:rFonts w:cstheme="minorHAnsi"/>
        </w:rPr>
        <w:t>.</w:t>
      </w:r>
      <w:r w:rsidRPr="0094363E">
        <w:rPr>
          <w:rFonts w:cstheme="minorHAnsi"/>
          <w:b/>
          <w:bCs/>
        </w:rPr>
        <w:t xml:space="preserve"> </w:t>
      </w:r>
      <w:r w:rsidRPr="000C7E9A">
        <w:rPr>
          <w:rFonts w:cstheme="minorHAnsi"/>
        </w:rPr>
        <w:t xml:space="preserve">Set </w:t>
      </w:r>
      <w:r w:rsidRPr="0094363E">
        <w:rPr>
          <w:rFonts w:cstheme="minorHAnsi"/>
          <w:b/>
          <w:bCs/>
        </w:rPr>
        <w:t xml:space="preserve">Phase X </w:t>
      </w:r>
      <w:r w:rsidRPr="000C7E9A">
        <w:rPr>
          <w:rFonts w:cstheme="minorHAnsi"/>
          <w:i/>
          <w:iCs w:val="0"/>
          <w:color w:val="FF0000"/>
        </w:rPr>
        <w:t>(ex)</w:t>
      </w:r>
      <w:r w:rsidRPr="0094363E">
        <w:rPr>
          <w:rFonts w:cstheme="minorHAnsi"/>
        </w:rPr>
        <w:t xml:space="preserve"> </w:t>
      </w:r>
      <w:r>
        <w:rPr>
          <w:rFonts w:cstheme="minorHAnsi"/>
        </w:rPr>
        <w:t>as</w:t>
      </w:r>
      <w:r w:rsidRPr="0094363E">
        <w:rPr>
          <w:rFonts w:cstheme="minorHAnsi"/>
        </w:rPr>
        <w:t xml:space="preserve"> </w:t>
      </w:r>
      <w:r w:rsidRPr="0094363E">
        <w:rPr>
          <w:rFonts w:cstheme="minorHAnsi"/>
          <w:b/>
          <w:bCs/>
        </w:rPr>
        <w:t>22.61</w:t>
      </w:r>
      <w:r>
        <w:rPr>
          <w:rFonts w:cstheme="minorHAnsi"/>
          <w:b/>
          <w:bCs/>
        </w:rPr>
        <w:t xml:space="preserve"> </w:t>
      </w:r>
      <w:r w:rsidRPr="000C7E9A">
        <w:rPr>
          <w:rFonts w:cstheme="minorHAnsi"/>
        </w:rPr>
        <w:t xml:space="preserve">and </w:t>
      </w:r>
      <w:r w:rsidRPr="0094363E">
        <w:rPr>
          <w:rFonts w:cstheme="minorHAnsi"/>
          <w:b/>
          <w:bCs/>
        </w:rPr>
        <w:t>Zoom Factor</w:t>
      </w:r>
      <w:r w:rsidRPr="0094363E">
        <w:rPr>
          <w:rFonts w:cstheme="minorHAnsi"/>
        </w:rPr>
        <w:t xml:space="preserve"> to </w:t>
      </w:r>
      <w:r w:rsidRPr="0094363E">
        <w:rPr>
          <w:rFonts w:cstheme="minorHAnsi"/>
          <w:b/>
          <w:bCs/>
        </w:rPr>
        <w:t>1.50</w:t>
      </w:r>
      <w:r>
        <w:rPr>
          <w:rFonts w:cstheme="minorHAnsi"/>
          <w:b/>
          <w:bCs/>
        </w:rPr>
        <w:t xml:space="preserve"> [</w:t>
      </w:r>
      <w:r w:rsidR="00D15744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]</w:t>
      </w:r>
      <w:r w:rsidRPr="0094363E">
        <w:rPr>
          <w:rFonts w:cstheme="minorHAnsi"/>
        </w:rPr>
        <w:t>.</w:t>
      </w:r>
    </w:p>
    <w:p w14:paraId="2490E6E6" w14:textId="0F97775B" w:rsidR="000F6282" w:rsidRDefault="000F6282" w:rsidP="000F62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A029FE" w:rsidRPr="000F6282">
        <w:rPr>
          <w:rFonts w:cstheme="minorHAnsi"/>
          <w:b/>
          <w:bCs/>
        </w:rPr>
        <w:t>Bidirectional Scanning</w:t>
      </w:r>
      <w:r w:rsidR="00A029FE">
        <w:rPr>
          <w:rFonts w:cstheme="minorHAnsi"/>
          <w:b/>
          <w:bCs/>
        </w:rPr>
        <w:t xml:space="preserve"> </w:t>
      </w:r>
      <w:r w:rsidR="00A029FE" w:rsidRPr="00A029FE">
        <w:rPr>
          <w:rFonts w:cstheme="minorHAnsi"/>
        </w:rPr>
        <w:t>is turned on,</w:t>
      </w:r>
      <w:r w:rsidR="00A029FE">
        <w:rPr>
          <w:rFonts w:cstheme="minorHAnsi"/>
          <w:b/>
          <w:bCs/>
        </w:rPr>
        <w:t xml:space="preserve"> </w:t>
      </w:r>
      <w:r w:rsidR="00A029FE" w:rsidRPr="000F6282">
        <w:rPr>
          <w:rFonts w:cstheme="minorHAnsi"/>
          <w:b/>
          <w:bCs/>
        </w:rPr>
        <w:t>phase</w:t>
      </w:r>
      <w:r w:rsidR="00A029FE" w:rsidRPr="000F6282">
        <w:rPr>
          <w:rFonts w:cstheme="minorHAnsi"/>
        </w:rPr>
        <w:t xml:space="preserve"> and </w:t>
      </w:r>
      <w:r w:rsidR="00A029FE" w:rsidRPr="000F6282">
        <w:rPr>
          <w:rFonts w:cstheme="minorHAnsi"/>
          <w:b/>
          <w:bCs/>
        </w:rPr>
        <w:t>zoom factor</w:t>
      </w:r>
      <w:r w:rsidR="00A029FE" w:rsidRPr="000F6282">
        <w:rPr>
          <w:rFonts w:cstheme="minorHAnsi"/>
        </w:rPr>
        <w:t xml:space="preserve"> </w:t>
      </w:r>
      <w:r w:rsidR="00A029FE">
        <w:rPr>
          <w:rFonts w:cstheme="minorHAnsi"/>
        </w:rPr>
        <w:t xml:space="preserve">is set </w:t>
      </w:r>
      <w:r w:rsidR="00A029FE" w:rsidRPr="000F6282">
        <w:rPr>
          <w:rFonts w:cstheme="minorHAnsi"/>
        </w:rPr>
        <w:t xml:space="preserve">to </w:t>
      </w:r>
      <w:r w:rsidR="00A029FE" w:rsidRPr="000F6282">
        <w:rPr>
          <w:rFonts w:cstheme="minorHAnsi"/>
          <w:b/>
          <w:bCs/>
        </w:rPr>
        <w:t>22.61</w:t>
      </w:r>
      <w:r w:rsidR="00A029FE" w:rsidRPr="000F6282">
        <w:rPr>
          <w:rFonts w:cstheme="minorHAnsi"/>
        </w:rPr>
        <w:t xml:space="preserve"> and </w:t>
      </w:r>
      <w:r w:rsidR="00A029FE" w:rsidRPr="000F6282">
        <w:rPr>
          <w:rFonts w:cstheme="minorHAnsi"/>
          <w:b/>
          <w:bCs/>
        </w:rPr>
        <w:t>1.50</w:t>
      </w:r>
      <w:r w:rsidR="00A029FE">
        <w:rPr>
          <w:rFonts w:cstheme="minorHAnsi"/>
        </w:rPr>
        <w:t>.</w:t>
      </w:r>
    </w:p>
    <w:p w14:paraId="3751FA07" w14:textId="7BF329AF" w:rsidR="00A029FE" w:rsidRPr="00B07A3B" w:rsidRDefault="00A029FE" w:rsidP="000F628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commentRangeStart w:id="27"/>
      <w:r w:rsidRPr="00945AED">
        <w:rPr>
          <w:rFonts w:cstheme="minorHAnsi"/>
          <w:highlight w:val="yellow"/>
        </w:rPr>
        <w:t>SCREEN: To be provided by the author:</w:t>
      </w:r>
      <w:r w:rsidRPr="00A029FE">
        <w:rPr>
          <w:rFonts w:cstheme="minorHAnsi"/>
        </w:rPr>
        <w:t xml:space="preserve"> </w:t>
      </w:r>
      <w:r w:rsidRPr="0094363E">
        <w:rPr>
          <w:rFonts w:cstheme="minorHAnsi"/>
        </w:rPr>
        <w:t xml:space="preserve">Then, </w:t>
      </w:r>
      <w:r>
        <w:rPr>
          <w:rFonts w:cstheme="minorHAnsi"/>
        </w:rPr>
        <w:t>i</w:t>
      </w:r>
      <w:r w:rsidRPr="0094363E">
        <w:rPr>
          <w:rFonts w:cstheme="minorHAnsi"/>
        </w:rPr>
        <w:t xml:space="preserve">n the </w:t>
      </w:r>
      <w:r w:rsidRPr="0094363E">
        <w:rPr>
          <w:rFonts w:cstheme="minorHAnsi"/>
          <w:b/>
          <w:bCs/>
        </w:rPr>
        <w:t>Acquisition</w:t>
      </w:r>
      <w:r w:rsidRPr="0094363E">
        <w:rPr>
          <w:rFonts w:cstheme="minorHAnsi"/>
          <w:i/>
        </w:rPr>
        <w:t xml:space="preserve"> </w:t>
      </w:r>
      <w:r w:rsidRPr="0094363E">
        <w:rPr>
          <w:rFonts w:cstheme="minorHAnsi"/>
        </w:rPr>
        <w:t>tab</w:t>
      </w:r>
      <w:r>
        <w:rPr>
          <w:rFonts w:cstheme="minorHAnsi"/>
        </w:rPr>
        <w:t xml:space="preserve">, </w:t>
      </w:r>
      <w:r w:rsidRPr="0094363E">
        <w:rPr>
          <w:rFonts w:cstheme="minorHAnsi"/>
          <w:b/>
          <w:bCs/>
        </w:rPr>
        <w:t xml:space="preserve">Bidirectional </w:t>
      </w:r>
      <w:r w:rsidRPr="0094363E">
        <w:rPr>
          <w:rFonts w:cstheme="minorHAnsi"/>
        </w:rPr>
        <w:t xml:space="preserve">button </w:t>
      </w:r>
      <w:r>
        <w:rPr>
          <w:rFonts w:cstheme="minorHAnsi"/>
        </w:rPr>
        <w:t>changed to</w:t>
      </w:r>
      <w:r w:rsidRPr="0094363E">
        <w:rPr>
          <w:rFonts w:cstheme="minorHAnsi"/>
        </w:rPr>
        <w:t xml:space="preserve"> </w:t>
      </w:r>
      <w:r w:rsidRPr="0094363E">
        <w:rPr>
          <w:rFonts w:cstheme="minorHAnsi"/>
          <w:b/>
          <w:bCs/>
        </w:rPr>
        <w:t>On</w:t>
      </w:r>
      <w:r>
        <w:rPr>
          <w:rFonts w:cstheme="minorHAnsi"/>
          <w:b/>
          <w:bCs/>
        </w:rPr>
        <w:t xml:space="preserve">, </w:t>
      </w:r>
      <w:r w:rsidRPr="0094363E">
        <w:rPr>
          <w:rFonts w:cstheme="minorHAnsi"/>
          <w:b/>
          <w:bCs/>
        </w:rPr>
        <w:t xml:space="preserve">Phase X </w:t>
      </w:r>
      <w:r w:rsidRPr="000C7E9A">
        <w:rPr>
          <w:rFonts w:cstheme="minorHAnsi"/>
          <w:i/>
          <w:iCs w:val="0"/>
          <w:color w:val="FF0000"/>
        </w:rPr>
        <w:t>(ex)</w:t>
      </w:r>
      <w:r w:rsidRPr="0094363E">
        <w:rPr>
          <w:rFonts w:cstheme="minorHAnsi"/>
        </w:rPr>
        <w:t xml:space="preserve"> </w:t>
      </w:r>
      <w:r>
        <w:rPr>
          <w:rFonts w:cstheme="minorHAnsi"/>
        </w:rPr>
        <w:t>is set as</w:t>
      </w:r>
      <w:r w:rsidRPr="0094363E">
        <w:rPr>
          <w:rFonts w:cstheme="minorHAnsi"/>
        </w:rPr>
        <w:t xml:space="preserve"> </w:t>
      </w:r>
      <w:r w:rsidRPr="0094363E">
        <w:rPr>
          <w:rFonts w:cstheme="minorHAnsi"/>
          <w:b/>
          <w:bCs/>
        </w:rPr>
        <w:t>22.61</w:t>
      </w:r>
      <w:r>
        <w:rPr>
          <w:rFonts w:cstheme="minorHAnsi"/>
          <w:b/>
          <w:bCs/>
        </w:rPr>
        <w:t xml:space="preserve"> </w:t>
      </w:r>
      <w:r w:rsidRPr="000C7E9A">
        <w:rPr>
          <w:rFonts w:cstheme="minorHAnsi"/>
        </w:rPr>
        <w:t xml:space="preserve">and </w:t>
      </w:r>
      <w:r w:rsidRPr="0094363E">
        <w:rPr>
          <w:rFonts w:cstheme="minorHAnsi"/>
          <w:b/>
          <w:bCs/>
        </w:rPr>
        <w:t>Zoom Factor</w:t>
      </w:r>
      <w:r w:rsidRPr="0094363E">
        <w:rPr>
          <w:rFonts w:cstheme="minorHAnsi"/>
        </w:rPr>
        <w:t xml:space="preserve"> </w:t>
      </w:r>
      <w:r>
        <w:rPr>
          <w:rFonts w:cstheme="minorHAnsi"/>
        </w:rPr>
        <w:t xml:space="preserve">is set </w:t>
      </w:r>
      <w:r w:rsidRPr="0094363E">
        <w:rPr>
          <w:rFonts w:cstheme="minorHAnsi"/>
        </w:rPr>
        <w:t xml:space="preserve">to </w:t>
      </w:r>
      <w:r w:rsidRPr="0094363E">
        <w:rPr>
          <w:rFonts w:cstheme="minorHAnsi"/>
          <w:b/>
          <w:bCs/>
        </w:rPr>
        <w:t>1.50</w:t>
      </w:r>
      <w:r w:rsidRPr="00D15744">
        <w:rPr>
          <w:rFonts w:cstheme="minorHAnsi"/>
        </w:rPr>
        <w:t>.</w:t>
      </w:r>
      <w:commentRangeEnd w:id="27"/>
      <w:r w:rsidR="00B75052">
        <w:rPr>
          <w:rStyle w:val="CommentReference"/>
          <w:lang w:val="x-none" w:eastAsia="x-none"/>
        </w:rPr>
        <w:commentReference w:id="27"/>
      </w:r>
    </w:p>
    <w:p w14:paraId="2C305DF6" w14:textId="77777777" w:rsidR="000F6282" w:rsidRPr="00B07A3B" w:rsidRDefault="000F6282" w:rsidP="000F6282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C10BE7C" w14:textId="0C3FE648" w:rsidR="000F6282" w:rsidRDefault="000F6282" w:rsidP="000F6282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B75052">
        <w:rPr>
          <w:rFonts w:cstheme="minorHAnsi"/>
        </w:rPr>
        <w:t>Once done, select the cells based on the YFP fluorescence signal</w:t>
      </w:r>
      <w:ins w:id="28" w:author="Evans, Chantell" w:date="2023-04-23T09:50:00Z">
        <w:r w:rsidR="00F43AC4">
          <w:rPr>
            <w:rFonts w:cstheme="minorHAnsi"/>
          </w:rPr>
          <w:t xml:space="preserve">. Click on the </w:t>
        </w:r>
        <w:r w:rsidR="00F43AC4" w:rsidRPr="00F43AC4">
          <w:rPr>
            <w:rFonts w:cstheme="minorHAnsi"/>
            <w:b/>
            <w:bCs/>
            <w:rPrChange w:id="29" w:author="Evans, Chantell" w:date="2023-04-23T09:50:00Z">
              <w:rPr>
                <w:rFonts w:cstheme="minorHAnsi"/>
              </w:rPr>
            </w:rPrChange>
          </w:rPr>
          <w:t>YFP (Setting 1)</w:t>
        </w:r>
      </w:ins>
      <w:r w:rsidRPr="00B75052">
        <w:rPr>
          <w:rFonts w:cstheme="minorHAnsi"/>
        </w:rPr>
        <w:t xml:space="preserve"> </w:t>
      </w:r>
      <w:del w:id="30" w:author="Evans, Chantell" w:date="2023-04-23T09:51:00Z">
        <w:r w:rsidRPr="00B75052" w:rsidDel="00F43AC4">
          <w:rPr>
            <w:rFonts w:cstheme="minorHAnsi"/>
          </w:rPr>
          <w:delText xml:space="preserve">and start image acquisition by clicking on the </w:delText>
        </w:r>
        <w:r w:rsidRPr="00B75052" w:rsidDel="00F43AC4">
          <w:rPr>
            <w:rFonts w:cstheme="minorHAnsi"/>
            <w:b/>
            <w:bCs/>
          </w:rPr>
          <w:delText xml:space="preserve">Setting </w:delText>
        </w:r>
        <w:r w:rsidRPr="00B75052" w:rsidDel="00F43AC4">
          <w:rPr>
            <w:rFonts w:cstheme="minorHAnsi"/>
          </w:rPr>
          <w:delText xml:space="preserve">of interest </w:delText>
        </w:r>
      </w:del>
      <w:r w:rsidRPr="00B75052">
        <w:rPr>
          <w:rFonts w:cstheme="minorHAnsi"/>
        </w:rPr>
        <w:t xml:space="preserve">and </w:t>
      </w:r>
      <w:r w:rsidR="00E423BA" w:rsidRPr="00B75052">
        <w:rPr>
          <w:rFonts w:cstheme="minorHAnsi"/>
        </w:rPr>
        <w:t>press</w:t>
      </w:r>
      <w:del w:id="31" w:author="Evans, Chantell" w:date="2023-04-23T09:51:00Z">
        <w:r w:rsidR="00E423BA" w:rsidRPr="00B75052" w:rsidDel="00F43AC4">
          <w:rPr>
            <w:rFonts w:cstheme="minorHAnsi"/>
          </w:rPr>
          <w:delText>ing</w:delText>
        </w:r>
      </w:del>
      <w:r w:rsidRPr="00B75052">
        <w:rPr>
          <w:rFonts w:cstheme="minorHAnsi"/>
        </w:rPr>
        <w:t xml:space="preserve"> </w:t>
      </w:r>
      <w:r w:rsidRPr="00B75052">
        <w:rPr>
          <w:rFonts w:cstheme="minorHAnsi"/>
          <w:b/>
          <w:bCs/>
        </w:rPr>
        <w:t xml:space="preserve">Fast Live </w:t>
      </w:r>
      <w:commentRangeStart w:id="32"/>
      <w:r w:rsidRPr="00B75052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1]</w:t>
      </w:r>
      <w:r w:rsidRPr="000F6282">
        <w:rPr>
          <w:rFonts w:cstheme="minorHAnsi"/>
        </w:rPr>
        <w:t>.</w:t>
      </w:r>
      <w:commentRangeEnd w:id="32"/>
      <w:r w:rsidR="00F43AC4">
        <w:rPr>
          <w:rStyle w:val="CommentReference"/>
          <w:lang w:val="x-none" w:eastAsia="x-none"/>
        </w:rPr>
        <w:commentReference w:id="32"/>
      </w:r>
      <w:ins w:id="33" w:author="Evans, Chantell" w:date="2023-04-23T09:51:00Z">
        <w:r w:rsidR="00F43AC4">
          <w:rPr>
            <w:rFonts w:cstheme="minorHAnsi"/>
          </w:rPr>
          <w:t xml:space="preserve"> Adjust the </w:t>
        </w:r>
        <w:r w:rsidR="00F43AC4" w:rsidRPr="00F43AC4">
          <w:rPr>
            <w:rFonts w:cstheme="minorHAnsi"/>
            <w:b/>
            <w:bCs/>
            <w:rPrChange w:id="34" w:author="Evans, Chantell" w:date="2023-04-23T09:52:00Z">
              <w:rPr>
                <w:rFonts w:cstheme="minorHAnsi"/>
              </w:rPr>
            </w:rPrChange>
          </w:rPr>
          <w:t>gain</w:t>
        </w:r>
        <w:r w:rsidR="00F43AC4">
          <w:rPr>
            <w:rFonts w:cstheme="minorHAnsi"/>
          </w:rPr>
          <w:t xml:space="preserve"> and </w:t>
        </w:r>
        <w:r w:rsidR="00F43AC4" w:rsidRPr="00F43AC4">
          <w:rPr>
            <w:rFonts w:cstheme="minorHAnsi"/>
            <w:b/>
            <w:bCs/>
            <w:rPrChange w:id="35" w:author="Evans, Chantell" w:date="2023-04-23T09:52:00Z">
              <w:rPr>
                <w:rFonts w:cstheme="minorHAnsi"/>
              </w:rPr>
            </w:rPrChange>
          </w:rPr>
          <w:t>intensity</w:t>
        </w:r>
        <w:r w:rsidR="00F43AC4">
          <w:rPr>
            <w:rFonts w:cstheme="minorHAnsi"/>
          </w:rPr>
          <w:t xml:space="preserve"> of YFP and </w:t>
        </w:r>
      </w:ins>
      <w:ins w:id="36" w:author="Evans, Chantell" w:date="2023-04-23T09:52:00Z">
        <w:r w:rsidR="002B3877">
          <w:rPr>
            <w:rFonts w:cstheme="minorHAnsi"/>
          </w:rPr>
          <w:t xml:space="preserve">then </w:t>
        </w:r>
      </w:ins>
      <w:ins w:id="37" w:author="Evans, Chantell" w:date="2023-04-23T09:51:00Z">
        <w:r w:rsidR="00F43AC4">
          <w:rPr>
            <w:rFonts w:cstheme="minorHAnsi"/>
          </w:rPr>
          <w:t>select cells</w:t>
        </w:r>
      </w:ins>
      <w:ins w:id="38" w:author="Evans, Chantell" w:date="2023-04-23T09:52:00Z">
        <w:r w:rsidR="002B3877">
          <w:rPr>
            <w:rFonts w:cstheme="minorHAnsi"/>
          </w:rPr>
          <w:t xml:space="preserve"> based on the YFP fluorescence signal</w:t>
        </w:r>
        <w:r w:rsidR="00F43AC4">
          <w:rPr>
            <w:rFonts w:cstheme="minorHAnsi"/>
          </w:rPr>
          <w:t>.</w:t>
        </w:r>
      </w:ins>
    </w:p>
    <w:p w14:paraId="083A407A" w14:textId="436D52F6" w:rsidR="00AD5C42" w:rsidRPr="00DA6449" w:rsidRDefault="00AD5C42" w:rsidP="000900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DA6449">
        <w:rPr>
          <w:rFonts w:cstheme="minorHAnsi"/>
          <w:highlight w:val="yellow"/>
        </w:rPr>
        <w:lastRenderedPageBreak/>
        <w:t>SCREEN: To be provided by the author:</w:t>
      </w:r>
      <w:r w:rsidRPr="00DA6449">
        <w:rPr>
          <w:rFonts w:cstheme="minorHAnsi"/>
        </w:rPr>
        <w:t xml:space="preserve"> </w:t>
      </w:r>
      <w:del w:id="39" w:author="Evans, Chantell" w:date="2023-04-23T09:53:00Z">
        <w:r w:rsidR="00282FFB" w:rsidRPr="00DA6449" w:rsidDel="002B3877">
          <w:rPr>
            <w:rFonts w:cstheme="minorHAnsi"/>
          </w:rPr>
          <w:delText xml:space="preserve">The cells being </w:delText>
        </w:r>
        <w:r w:rsidR="00E423BA" w:rsidRPr="00DA6449" w:rsidDel="002B3877">
          <w:rPr>
            <w:rFonts w:cstheme="minorHAnsi"/>
          </w:rPr>
          <w:delText>selected,</w:delText>
        </w:r>
        <w:r w:rsidR="00282FFB" w:rsidRPr="00DA6449" w:rsidDel="002B3877">
          <w:rPr>
            <w:rFonts w:cstheme="minorHAnsi"/>
          </w:rPr>
          <w:delText xml:space="preserve"> and </w:delText>
        </w:r>
      </w:del>
      <w:r w:rsidR="00282FFB" w:rsidRPr="00DA6449">
        <w:rPr>
          <w:rFonts w:cstheme="minorHAnsi"/>
        </w:rPr>
        <w:t>Settings being clicked, Fast Live being clicked</w:t>
      </w:r>
      <w:ins w:id="40" w:author="Evans, Chantell" w:date="2023-04-23T09:53:00Z">
        <w:r w:rsidR="002B3877">
          <w:rPr>
            <w:rFonts w:cstheme="minorHAnsi"/>
          </w:rPr>
          <w:t>, YFP gain and intensity being adjusted, and cells being selected based on YFP signal</w:t>
        </w:r>
      </w:ins>
      <w:r w:rsidR="00282FFB" w:rsidRPr="00DA6449">
        <w:rPr>
          <w:rFonts w:cstheme="minorHAnsi"/>
        </w:rPr>
        <w:t>.</w:t>
      </w:r>
    </w:p>
    <w:p w14:paraId="45E38168" w14:textId="77777777" w:rsidR="000F6282" w:rsidRDefault="000F6282" w:rsidP="000F6282">
      <w:pPr>
        <w:pStyle w:val="ListParagraph"/>
        <w:spacing w:before="120"/>
        <w:ind w:left="907"/>
        <w:jc w:val="both"/>
        <w:rPr>
          <w:rFonts w:cstheme="minorHAnsi"/>
        </w:rPr>
      </w:pPr>
    </w:p>
    <w:p w14:paraId="1537E8C5" w14:textId="4AB6A2A3" w:rsidR="000F6282" w:rsidRDefault="004579A4" w:rsidP="000F6282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T</w:t>
      </w:r>
      <w:r w:rsidR="00976C52">
        <w:rPr>
          <w:rFonts w:cstheme="minorHAnsi"/>
        </w:rPr>
        <w:t>o i</w:t>
      </w:r>
      <w:r w:rsidR="000F6282" w:rsidRPr="000F6282">
        <w:rPr>
          <w:rFonts w:cstheme="minorHAnsi"/>
        </w:rPr>
        <w:t xml:space="preserve">mage </w:t>
      </w:r>
      <w:r w:rsidR="000F6282" w:rsidRPr="000F6282">
        <w:rPr>
          <w:rFonts w:cstheme="minorHAnsi"/>
          <w:b/>
          <w:bCs/>
        </w:rPr>
        <w:t>the DMSO control</w:t>
      </w:r>
      <w:r w:rsidR="000F6282" w:rsidRPr="000F6282">
        <w:rPr>
          <w:rFonts w:cstheme="minorHAnsi"/>
        </w:rPr>
        <w:t xml:space="preserve"> plate</w:t>
      </w:r>
      <w:r w:rsidRPr="004579A4">
        <w:rPr>
          <w:rFonts w:cstheme="minorHAnsi"/>
        </w:rPr>
        <w:t xml:space="preserve"> </w:t>
      </w:r>
      <w:r>
        <w:rPr>
          <w:rFonts w:cstheme="minorHAnsi"/>
        </w:rPr>
        <w:t>in the</w:t>
      </w:r>
      <w:r w:rsidRPr="000F6282">
        <w:rPr>
          <w:rFonts w:cstheme="minorHAnsi"/>
        </w:rPr>
        <w:t xml:space="preserve"> </w:t>
      </w:r>
      <w:r w:rsidRPr="000F6282">
        <w:rPr>
          <w:rFonts w:cstheme="minorHAnsi"/>
          <w:b/>
          <w:bCs/>
        </w:rPr>
        <w:t>TMRE</w:t>
      </w:r>
      <w:r w:rsidRPr="000F6282">
        <w:rPr>
          <w:rFonts w:cstheme="minorHAnsi"/>
        </w:rPr>
        <w:t xml:space="preserve"> experiment</w:t>
      </w:r>
      <w:r>
        <w:rPr>
          <w:rFonts w:cstheme="minorHAnsi"/>
        </w:rPr>
        <w:t>,</w:t>
      </w:r>
      <w:r w:rsidR="000F6282">
        <w:rPr>
          <w:rFonts w:cstheme="minorHAnsi"/>
        </w:rPr>
        <w:t xml:space="preserve"> a</w:t>
      </w:r>
      <w:r w:rsidR="000F6282" w:rsidRPr="000F6282">
        <w:rPr>
          <w:rFonts w:cstheme="minorHAnsi"/>
        </w:rPr>
        <w:t xml:space="preserve">djust the </w:t>
      </w:r>
      <w:r w:rsidR="000F6282" w:rsidRPr="000F6282">
        <w:rPr>
          <w:rFonts w:cstheme="minorHAnsi"/>
          <w:b/>
          <w:bCs/>
        </w:rPr>
        <w:t xml:space="preserve">gain </w:t>
      </w:r>
      <w:r w:rsidR="000F6282" w:rsidRPr="000F6282">
        <w:rPr>
          <w:rFonts w:cstheme="minorHAnsi"/>
        </w:rPr>
        <w:t xml:space="preserve">and </w:t>
      </w:r>
      <w:r w:rsidR="000F6282" w:rsidRPr="000F6282">
        <w:rPr>
          <w:rFonts w:cstheme="minorHAnsi"/>
          <w:b/>
          <w:bCs/>
        </w:rPr>
        <w:t xml:space="preserve">intensity </w:t>
      </w:r>
      <w:r w:rsidR="000F6282" w:rsidRPr="000F6282">
        <w:rPr>
          <w:rFonts w:cstheme="minorHAnsi"/>
        </w:rPr>
        <w:t xml:space="preserve">of the </w:t>
      </w:r>
      <w:commentRangeStart w:id="41"/>
      <w:commentRangeStart w:id="42"/>
      <w:r w:rsidR="000F6282" w:rsidRPr="000F6282">
        <w:rPr>
          <w:rFonts w:cstheme="minorHAnsi"/>
          <w:b/>
          <w:bCs/>
        </w:rPr>
        <w:t>TMRE signal</w:t>
      </w:r>
      <w:r w:rsidR="000F6282" w:rsidRPr="000F6282">
        <w:rPr>
          <w:rFonts w:cstheme="minorHAnsi"/>
        </w:rPr>
        <w:t xml:space="preserve"> (</w:t>
      </w:r>
      <w:r w:rsidR="000F6282" w:rsidRPr="000F6282">
        <w:rPr>
          <w:rFonts w:cstheme="minorHAnsi"/>
          <w:b/>
          <w:bCs/>
        </w:rPr>
        <w:t>Setting 2</w:t>
      </w:r>
      <w:r w:rsidR="000F6282" w:rsidRPr="000F6282">
        <w:rPr>
          <w:rFonts w:cstheme="minorHAnsi"/>
        </w:rPr>
        <w:t xml:space="preserve">) </w:t>
      </w:r>
      <w:commentRangeEnd w:id="41"/>
      <w:r w:rsidR="00C8440C">
        <w:rPr>
          <w:rStyle w:val="CommentReference"/>
          <w:lang w:val="x-none" w:eastAsia="x-none"/>
        </w:rPr>
        <w:commentReference w:id="41"/>
      </w:r>
      <w:commentRangeEnd w:id="42"/>
      <w:r w:rsidR="00CC1413">
        <w:rPr>
          <w:rStyle w:val="CommentReference"/>
          <w:lang w:val="x-none" w:eastAsia="x-none"/>
        </w:rPr>
        <w:commentReference w:id="42"/>
      </w:r>
      <w:r w:rsidR="000F6282" w:rsidRPr="000F6282">
        <w:rPr>
          <w:rFonts w:cstheme="minorHAnsi"/>
        </w:rPr>
        <w:t xml:space="preserve">so that the </w:t>
      </w:r>
      <w:r w:rsidR="000F6282" w:rsidRPr="000F6282">
        <w:rPr>
          <w:rFonts w:cstheme="minorHAnsi"/>
          <w:b/>
          <w:bCs/>
        </w:rPr>
        <w:t>mitochondrial network intensity</w:t>
      </w:r>
      <w:r w:rsidR="000F6282" w:rsidRPr="000F6282">
        <w:rPr>
          <w:rFonts w:cstheme="minorHAnsi"/>
        </w:rPr>
        <w:t xml:space="preserve"> is </w:t>
      </w:r>
      <w:r w:rsidR="000F6282" w:rsidRPr="000F6282">
        <w:rPr>
          <w:rFonts w:cstheme="minorHAnsi"/>
          <w:b/>
          <w:bCs/>
        </w:rPr>
        <w:t>just below saturation</w:t>
      </w:r>
      <w:r w:rsidR="000F6282" w:rsidRPr="000F6282">
        <w:rPr>
          <w:rFonts w:cstheme="minorHAnsi"/>
        </w:rPr>
        <w:t>.</w:t>
      </w:r>
      <w:r w:rsidR="000F6282">
        <w:rPr>
          <w:rFonts w:cstheme="minorHAnsi"/>
          <w:b/>
          <w:bCs/>
        </w:rPr>
        <w:t xml:space="preserve"> </w:t>
      </w:r>
      <w:r w:rsidR="000F6282" w:rsidRPr="000F6282">
        <w:rPr>
          <w:rFonts w:cstheme="minorHAnsi"/>
        </w:rPr>
        <w:t>Keep the gain and intensity</w:t>
      </w:r>
      <w:ins w:id="43" w:author="Chantell Evans" w:date="2023-04-22T15:58:00Z">
        <w:r w:rsidR="00F76AB3">
          <w:rPr>
            <w:rFonts w:cstheme="minorHAnsi"/>
          </w:rPr>
          <w:t xml:space="preserve"> for TMRE</w:t>
        </w:r>
      </w:ins>
      <w:r w:rsidR="000F6282" w:rsidRPr="000F6282">
        <w:rPr>
          <w:rFonts w:cstheme="minorHAnsi"/>
        </w:rPr>
        <w:t xml:space="preserve"> </w:t>
      </w:r>
      <w:r w:rsidR="000F6282" w:rsidRPr="000F6282">
        <w:rPr>
          <w:rFonts w:cstheme="minorHAnsi"/>
          <w:b/>
          <w:bCs/>
        </w:rPr>
        <w:t>constant</w:t>
      </w:r>
      <w:r w:rsidR="00976C52" w:rsidRPr="004579A4">
        <w:rPr>
          <w:rFonts w:cstheme="minorHAnsi"/>
        </w:rPr>
        <w:t>.</w:t>
      </w:r>
      <w:r w:rsidR="000F6282">
        <w:rPr>
          <w:rFonts w:cstheme="minorHAnsi"/>
        </w:rPr>
        <w:t xml:space="preserve"> </w:t>
      </w:r>
      <w:r>
        <w:rPr>
          <w:rFonts w:cstheme="minorHAnsi"/>
        </w:rPr>
        <w:t>Then a</w:t>
      </w:r>
      <w:r w:rsidR="000F6282" w:rsidRPr="000F6282">
        <w:rPr>
          <w:rFonts w:cstheme="minorHAnsi"/>
        </w:rPr>
        <w:t xml:space="preserve">djust the gain and intensity of the </w:t>
      </w:r>
      <w:r w:rsidR="000F6282" w:rsidRPr="000F6282">
        <w:rPr>
          <w:rFonts w:cstheme="minorHAnsi"/>
          <w:b/>
          <w:bCs/>
        </w:rPr>
        <w:t>MitoTracker</w:t>
      </w:r>
      <w:r w:rsidR="000F6282" w:rsidRPr="000F6282">
        <w:rPr>
          <w:rFonts w:cstheme="minorHAnsi"/>
        </w:rPr>
        <w:t xml:space="preserve"> </w:t>
      </w:r>
      <w:del w:id="44" w:author="Evans, Chantell" w:date="2023-04-23T10:30:00Z">
        <w:r w:rsidR="000F6282" w:rsidRPr="000F6282" w:rsidDel="003E65AD">
          <w:rPr>
            <w:rFonts w:cstheme="minorHAnsi"/>
          </w:rPr>
          <w:delText xml:space="preserve">and </w:delText>
        </w:r>
        <w:r w:rsidR="000F6282" w:rsidRPr="000F6282" w:rsidDel="003E65AD">
          <w:rPr>
            <w:rFonts w:cstheme="minorHAnsi"/>
            <w:b/>
            <w:bCs/>
          </w:rPr>
          <w:delText xml:space="preserve">YFP </w:delText>
        </w:r>
      </w:del>
      <w:r w:rsidR="000F6282" w:rsidRPr="000F6282">
        <w:rPr>
          <w:rFonts w:cstheme="minorHAnsi"/>
          <w:b/>
          <w:bCs/>
        </w:rPr>
        <w:t>(Setting 1)</w:t>
      </w:r>
      <w:r w:rsidR="000F6282" w:rsidRPr="000F6282">
        <w:rPr>
          <w:rFonts w:cstheme="minorHAnsi"/>
        </w:rPr>
        <w:t xml:space="preserve"> so that the mitochondrial network is </w:t>
      </w:r>
      <w:r w:rsidR="000F6282" w:rsidRPr="000F6282">
        <w:rPr>
          <w:rFonts w:cstheme="minorHAnsi"/>
          <w:b/>
          <w:bCs/>
        </w:rPr>
        <w:t>visible but dim</w:t>
      </w:r>
      <w:r w:rsidR="00976C52">
        <w:rPr>
          <w:rFonts w:cstheme="minorHAnsi"/>
          <w:b/>
          <w:bCs/>
        </w:rPr>
        <w:t xml:space="preserve"> [1]</w:t>
      </w:r>
      <w:r w:rsidR="000F6282" w:rsidRPr="000F6282">
        <w:rPr>
          <w:rFonts w:cstheme="minorHAnsi"/>
        </w:rPr>
        <w:t xml:space="preserve">. </w:t>
      </w:r>
    </w:p>
    <w:p w14:paraId="15676632" w14:textId="43F5685F" w:rsidR="00AD5C42" w:rsidRPr="00B07A3B" w:rsidRDefault="00AD5C42" w:rsidP="00AD5C4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C72351">
        <w:rPr>
          <w:rFonts w:cstheme="minorHAnsi"/>
        </w:rPr>
        <w:t>In the</w:t>
      </w:r>
      <w:r w:rsidR="00C72351" w:rsidRPr="000F6282">
        <w:rPr>
          <w:rFonts w:cstheme="minorHAnsi"/>
        </w:rPr>
        <w:t xml:space="preserve"> </w:t>
      </w:r>
      <w:r w:rsidR="00C72351" w:rsidRPr="000F6282">
        <w:rPr>
          <w:rFonts w:cstheme="minorHAnsi"/>
          <w:b/>
          <w:bCs/>
        </w:rPr>
        <w:t>TMRE</w:t>
      </w:r>
      <w:r w:rsidR="00C72351" w:rsidRPr="000F6282">
        <w:rPr>
          <w:rFonts w:cstheme="minorHAnsi"/>
        </w:rPr>
        <w:t xml:space="preserve"> experiment</w:t>
      </w:r>
      <w:r w:rsidR="00C72351">
        <w:rPr>
          <w:rFonts w:cstheme="minorHAnsi"/>
        </w:rPr>
        <w:t xml:space="preserve">, the </w:t>
      </w:r>
      <w:r w:rsidR="00C72351" w:rsidRPr="000F6282">
        <w:rPr>
          <w:rFonts w:cstheme="minorHAnsi"/>
          <w:b/>
          <w:bCs/>
        </w:rPr>
        <w:t xml:space="preserve">gain </w:t>
      </w:r>
      <w:r w:rsidR="00C72351" w:rsidRPr="000F6282">
        <w:rPr>
          <w:rFonts w:cstheme="minorHAnsi"/>
        </w:rPr>
        <w:t xml:space="preserve">and </w:t>
      </w:r>
      <w:r w:rsidR="00C72351" w:rsidRPr="000F6282">
        <w:rPr>
          <w:rFonts w:cstheme="minorHAnsi"/>
          <w:b/>
          <w:bCs/>
        </w:rPr>
        <w:t xml:space="preserve">intensity </w:t>
      </w:r>
      <w:r w:rsidR="00C72351" w:rsidRPr="000F6282">
        <w:rPr>
          <w:rFonts w:cstheme="minorHAnsi"/>
        </w:rPr>
        <w:t xml:space="preserve">of the </w:t>
      </w:r>
      <w:r w:rsidR="00C72351" w:rsidRPr="000F6282">
        <w:rPr>
          <w:rFonts w:cstheme="minorHAnsi"/>
          <w:b/>
          <w:bCs/>
        </w:rPr>
        <w:t>TMRE signal</w:t>
      </w:r>
      <w:r w:rsidR="00C72351" w:rsidRPr="000F6282">
        <w:rPr>
          <w:rFonts w:cstheme="minorHAnsi"/>
        </w:rPr>
        <w:t xml:space="preserve"> (</w:t>
      </w:r>
      <w:r w:rsidR="00C72351" w:rsidRPr="000F6282">
        <w:rPr>
          <w:rFonts w:cstheme="minorHAnsi"/>
          <w:b/>
          <w:bCs/>
        </w:rPr>
        <w:t>Setting 2</w:t>
      </w:r>
      <w:r w:rsidR="00C72351" w:rsidRPr="000F6282">
        <w:rPr>
          <w:rFonts w:cstheme="minorHAnsi"/>
        </w:rPr>
        <w:t>)</w:t>
      </w:r>
      <w:r w:rsidR="00C72351">
        <w:rPr>
          <w:rFonts w:cstheme="minorHAnsi"/>
        </w:rPr>
        <w:t xml:space="preserve"> </w:t>
      </w:r>
      <w:r w:rsidR="00D856FF">
        <w:rPr>
          <w:rFonts w:cstheme="minorHAnsi"/>
        </w:rPr>
        <w:t>are</w:t>
      </w:r>
      <w:r w:rsidR="00C72351">
        <w:rPr>
          <w:rFonts w:cstheme="minorHAnsi"/>
        </w:rPr>
        <w:t xml:space="preserve"> adjusted. After </w:t>
      </w:r>
      <w:r w:rsidR="00C72351" w:rsidRPr="00C72351">
        <w:rPr>
          <w:rFonts w:cstheme="minorHAnsi"/>
          <w:b/>
          <w:bCs/>
        </w:rPr>
        <w:t xml:space="preserve">constant </w:t>
      </w:r>
      <w:r w:rsidR="00C72351" w:rsidRPr="000F6282">
        <w:rPr>
          <w:rFonts w:cstheme="minorHAnsi"/>
        </w:rPr>
        <w:t>gain and intensity</w:t>
      </w:r>
      <w:r w:rsidR="00C72351">
        <w:rPr>
          <w:rFonts w:cstheme="minorHAnsi"/>
        </w:rPr>
        <w:t xml:space="preserve">, </w:t>
      </w:r>
      <w:r w:rsidR="00C72351" w:rsidRPr="000F6282">
        <w:rPr>
          <w:rFonts w:cstheme="minorHAnsi"/>
        </w:rPr>
        <w:t xml:space="preserve">the gain and intensity of the </w:t>
      </w:r>
      <w:r w:rsidR="00C72351" w:rsidRPr="000F6282">
        <w:rPr>
          <w:rFonts w:cstheme="minorHAnsi"/>
          <w:b/>
          <w:bCs/>
        </w:rPr>
        <w:t>MitoTracker</w:t>
      </w:r>
      <w:r w:rsidR="00C72351" w:rsidRPr="000F6282">
        <w:rPr>
          <w:rFonts w:cstheme="minorHAnsi"/>
        </w:rPr>
        <w:t xml:space="preserve"> </w:t>
      </w:r>
      <w:del w:id="45" w:author="Evans, Chantell" w:date="2023-04-23T09:58:00Z">
        <w:r w:rsidR="00C72351" w:rsidRPr="000F6282" w:rsidDel="002B3877">
          <w:rPr>
            <w:rFonts w:cstheme="minorHAnsi"/>
          </w:rPr>
          <w:delText xml:space="preserve">and </w:delText>
        </w:r>
        <w:r w:rsidR="00C72351" w:rsidRPr="000F6282" w:rsidDel="002B3877">
          <w:rPr>
            <w:rFonts w:cstheme="minorHAnsi"/>
            <w:b/>
            <w:bCs/>
          </w:rPr>
          <w:delText xml:space="preserve">YFP </w:delText>
        </w:r>
      </w:del>
      <w:r w:rsidR="00C72351" w:rsidRPr="000F6282">
        <w:rPr>
          <w:rFonts w:cstheme="minorHAnsi"/>
          <w:b/>
          <w:bCs/>
        </w:rPr>
        <w:t>(Setting 1)</w:t>
      </w:r>
      <w:r w:rsidR="00C72351">
        <w:rPr>
          <w:rFonts w:cstheme="minorHAnsi"/>
          <w:b/>
          <w:bCs/>
        </w:rPr>
        <w:t xml:space="preserve"> </w:t>
      </w:r>
      <w:r w:rsidR="00C72351" w:rsidRPr="00C72351">
        <w:rPr>
          <w:rFonts w:cstheme="minorHAnsi"/>
        </w:rPr>
        <w:t>is adjusted</w:t>
      </w:r>
      <w:r w:rsidR="00D856FF">
        <w:rPr>
          <w:rFonts w:cstheme="minorHAnsi"/>
        </w:rPr>
        <w:t>.</w:t>
      </w:r>
    </w:p>
    <w:p w14:paraId="4626210B" w14:textId="6EA39A67" w:rsidR="00AD5C42" w:rsidRDefault="00AD5C42" w:rsidP="00AD5C42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FA330DE" w14:textId="76DF083C" w:rsidR="00AD5C42" w:rsidRDefault="0054701B" w:rsidP="000F6282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commentRangeStart w:id="46"/>
      <w:commentRangeStart w:id="47"/>
      <w:r>
        <w:rPr>
          <w:rFonts w:cstheme="minorHAnsi"/>
        </w:rPr>
        <w:t>T</w:t>
      </w:r>
      <w:r w:rsidR="00976C52">
        <w:rPr>
          <w:rFonts w:cstheme="minorHAnsi"/>
        </w:rPr>
        <w:t>o i</w:t>
      </w:r>
      <w:r w:rsidR="000F6282" w:rsidRPr="000F6282">
        <w:rPr>
          <w:rFonts w:cstheme="minorHAnsi"/>
        </w:rPr>
        <w:t xml:space="preserve">mage </w:t>
      </w:r>
      <w:r w:rsidR="000F6282" w:rsidRPr="00976C52">
        <w:rPr>
          <w:rFonts w:cstheme="minorHAnsi"/>
          <w:b/>
          <w:bCs/>
        </w:rPr>
        <w:t>the DMSO control plate</w:t>
      </w:r>
      <w:r w:rsidRPr="0054701B">
        <w:rPr>
          <w:rFonts w:cstheme="minorHAnsi"/>
        </w:rPr>
        <w:t xml:space="preserve"> i</w:t>
      </w:r>
      <w:r w:rsidRPr="00976C52">
        <w:rPr>
          <w:rFonts w:cstheme="minorHAnsi"/>
        </w:rPr>
        <w:t xml:space="preserve">n the </w:t>
      </w:r>
      <w:r w:rsidRPr="000F6282">
        <w:rPr>
          <w:rFonts w:cstheme="minorHAnsi"/>
          <w:b/>
          <w:bCs/>
        </w:rPr>
        <w:t>MitoSOX</w:t>
      </w:r>
      <w:r w:rsidRPr="000F6282">
        <w:rPr>
          <w:rFonts w:cstheme="minorHAnsi"/>
        </w:rPr>
        <w:t xml:space="preserve"> experiment</w:t>
      </w:r>
      <w:r>
        <w:rPr>
          <w:rFonts w:cstheme="minorHAnsi"/>
        </w:rPr>
        <w:t>,</w:t>
      </w:r>
      <w:r w:rsidR="00976C52">
        <w:rPr>
          <w:rFonts w:cstheme="minorHAnsi"/>
          <w:b/>
          <w:bCs/>
        </w:rPr>
        <w:t xml:space="preserve"> </w:t>
      </w:r>
      <w:commentRangeEnd w:id="46"/>
      <w:r w:rsidR="00296792">
        <w:rPr>
          <w:rStyle w:val="CommentReference"/>
          <w:lang w:val="x-none" w:eastAsia="x-none"/>
        </w:rPr>
        <w:commentReference w:id="46"/>
      </w:r>
      <w:commentRangeEnd w:id="47"/>
      <w:r w:rsidR="0007212C">
        <w:rPr>
          <w:rStyle w:val="CommentReference"/>
          <w:lang w:val="x-none" w:eastAsia="x-none"/>
        </w:rPr>
        <w:commentReference w:id="47"/>
      </w:r>
      <w:r w:rsidR="00976C52" w:rsidRPr="00976C52">
        <w:rPr>
          <w:rFonts w:cstheme="minorHAnsi"/>
        </w:rPr>
        <w:t>a</w:t>
      </w:r>
      <w:r w:rsidR="000F6282" w:rsidRPr="000F6282">
        <w:rPr>
          <w:rFonts w:cstheme="minorHAnsi"/>
        </w:rPr>
        <w:t xml:space="preserve">djust the </w:t>
      </w:r>
      <w:r w:rsidR="000F6282" w:rsidRPr="00976C52">
        <w:rPr>
          <w:rFonts w:cstheme="minorHAnsi"/>
          <w:b/>
          <w:bCs/>
        </w:rPr>
        <w:t>gain</w:t>
      </w:r>
      <w:r w:rsidR="000F6282" w:rsidRPr="000F6282">
        <w:rPr>
          <w:rFonts w:cstheme="minorHAnsi"/>
        </w:rPr>
        <w:t xml:space="preserve"> and </w:t>
      </w:r>
      <w:r w:rsidR="000F6282" w:rsidRPr="00976C52">
        <w:rPr>
          <w:rFonts w:cstheme="minorHAnsi"/>
          <w:b/>
          <w:bCs/>
        </w:rPr>
        <w:t>intensity</w:t>
      </w:r>
      <w:r w:rsidR="000F6282" w:rsidRPr="000F6282">
        <w:rPr>
          <w:rFonts w:cstheme="minorHAnsi"/>
        </w:rPr>
        <w:t xml:space="preserve"> of the </w:t>
      </w:r>
      <w:r w:rsidR="000F6282" w:rsidRPr="00976C52">
        <w:rPr>
          <w:rFonts w:cstheme="minorHAnsi"/>
          <w:b/>
          <w:bCs/>
        </w:rPr>
        <w:t>MitoSOX (Setting 2) signal</w:t>
      </w:r>
      <w:r w:rsidR="000F6282" w:rsidRPr="000F6282">
        <w:rPr>
          <w:rFonts w:cstheme="minorHAnsi"/>
        </w:rPr>
        <w:t xml:space="preserve"> so that the </w:t>
      </w:r>
      <w:r w:rsidR="000F6282" w:rsidRPr="00976C52">
        <w:rPr>
          <w:rFonts w:cstheme="minorHAnsi"/>
          <w:b/>
          <w:bCs/>
        </w:rPr>
        <w:t>fluorescence</w:t>
      </w:r>
      <w:r w:rsidR="000F6282" w:rsidRPr="000F6282">
        <w:rPr>
          <w:rFonts w:cstheme="minorHAnsi"/>
        </w:rPr>
        <w:t xml:space="preserve"> is </w:t>
      </w:r>
      <w:r w:rsidR="000F6282" w:rsidRPr="00976C52">
        <w:rPr>
          <w:rFonts w:cstheme="minorHAnsi"/>
          <w:b/>
          <w:bCs/>
        </w:rPr>
        <w:t>visible but dim</w:t>
      </w:r>
      <w:r>
        <w:rPr>
          <w:rFonts w:cstheme="minorHAnsi"/>
        </w:rPr>
        <w:t>. K</w:t>
      </w:r>
      <w:r w:rsidR="000F6282" w:rsidRPr="000F6282">
        <w:rPr>
          <w:rFonts w:cstheme="minorHAnsi"/>
        </w:rPr>
        <w:t xml:space="preserve">eep the gain and intensity </w:t>
      </w:r>
      <w:r w:rsidR="000F6282" w:rsidRPr="00976C52">
        <w:rPr>
          <w:rFonts w:cstheme="minorHAnsi"/>
          <w:b/>
          <w:bCs/>
        </w:rPr>
        <w:t>constant</w:t>
      </w:r>
      <w:r w:rsidR="000F6282" w:rsidRPr="000F6282">
        <w:rPr>
          <w:rFonts w:cstheme="minorHAnsi"/>
        </w:rPr>
        <w:t xml:space="preserve"> for the experiment</w:t>
      </w:r>
      <w:r w:rsidR="00AD5C42">
        <w:rPr>
          <w:rFonts w:cstheme="minorHAnsi"/>
        </w:rPr>
        <w:t xml:space="preserve"> </w:t>
      </w:r>
      <w:r w:rsidR="00AD5C42" w:rsidRPr="00AD5C42">
        <w:rPr>
          <w:rFonts w:cstheme="minorHAnsi"/>
          <w:b/>
          <w:bCs/>
        </w:rPr>
        <w:t>[1]</w:t>
      </w:r>
      <w:r w:rsidR="000F6282" w:rsidRPr="000F6282">
        <w:rPr>
          <w:rFonts w:cstheme="minorHAnsi"/>
        </w:rPr>
        <w:t xml:space="preserve">. </w:t>
      </w:r>
    </w:p>
    <w:p w14:paraId="5FAFEEF8" w14:textId="79EBC898" w:rsidR="00B95D0C" w:rsidRPr="00B07A3B" w:rsidRDefault="00B95D0C" w:rsidP="00B95D0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CC7FD7" w:rsidRPr="00976C52">
        <w:rPr>
          <w:rFonts w:cstheme="minorHAnsi"/>
        </w:rPr>
        <w:t xml:space="preserve">In the </w:t>
      </w:r>
      <w:r w:rsidR="00CC7FD7" w:rsidRPr="000F6282">
        <w:rPr>
          <w:rFonts w:cstheme="minorHAnsi"/>
          <w:b/>
          <w:bCs/>
        </w:rPr>
        <w:t>MitoSOX</w:t>
      </w:r>
      <w:r w:rsidR="00CC7FD7" w:rsidRPr="000F6282">
        <w:rPr>
          <w:rFonts w:cstheme="minorHAnsi"/>
        </w:rPr>
        <w:t xml:space="preserve"> experiment</w:t>
      </w:r>
      <w:r w:rsidR="00CC7FD7">
        <w:rPr>
          <w:rFonts w:cstheme="minorHAnsi"/>
          <w:b/>
          <w:bCs/>
        </w:rPr>
        <w:t xml:space="preserve">, </w:t>
      </w:r>
      <w:r w:rsidR="006D1CBE" w:rsidRPr="00976C52">
        <w:rPr>
          <w:rFonts w:cstheme="minorHAnsi"/>
          <w:b/>
          <w:bCs/>
        </w:rPr>
        <w:t>gain</w:t>
      </w:r>
      <w:r w:rsidR="006D1CBE" w:rsidRPr="000F6282">
        <w:rPr>
          <w:rFonts w:cstheme="minorHAnsi"/>
        </w:rPr>
        <w:t xml:space="preserve"> and </w:t>
      </w:r>
      <w:r w:rsidR="006D1CBE" w:rsidRPr="00976C52">
        <w:rPr>
          <w:rFonts w:cstheme="minorHAnsi"/>
          <w:b/>
          <w:bCs/>
        </w:rPr>
        <w:t>intensity</w:t>
      </w:r>
      <w:r w:rsidR="006D1CBE" w:rsidRPr="000F6282">
        <w:rPr>
          <w:rFonts w:cstheme="minorHAnsi"/>
        </w:rPr>
        <w:t xml:space="preserve"> of the </w:t>
      </w:r>
      <w:r w:rsidR="006D1CBE" w:rsidRPr="00976C52">
        <w:rPr>
          <w:rFonts w:cstheme="minorHAnsi"/>
          <w:b/>
          <w:bCs/>
        </w:rPr>
        <w:t xml:space="preserve">MitoSOX (Setting 2) </w:t>
      </w:r>
      <w:r w:rsidR="006D1CBE" w:rsidRPr="006D1CBE">
        <w:rPr>
          <w:rFonts w:cstheme="minorHAnsi"/>
        </w:rPr>
        <w:t xml:space="preserve">signal </w:t>
      </w:r>
      <w:r w:rsidR="00296792">
        <w:rPr>
          <w:rFonts w:cstheme="minorHAnsi"/>
        </w:rPr>
        <w:t>are</w:t>
      </w:r>
      <w:r w:rsidR="006D1CBE" w:rsidRPr="006D1CBE">
        <w:rPr>
          <w:rFonts w:cstheme="minorHAnsi"/>
        </w:rPr>
        <w:t xml:space="preserve"> adjusted, </w:t>
      </w:r>
      <w:r w:rsidR="006D1CBE" w:rsidRPr="000F6282">
        <w:rPr>
          <w:rFonts w:cstheme="minorHAnsi"/>
        </w:rPr>
        <w:t xml:space="preserve">the gain and intensity </w:t>
      </w:r>
      <w:r w:rsidR="006D1CBE">
        <w:rPr>
          <w:rFonts w:cstheme="minorHAnsi"/>
        </w:rPr>
        <w:t xml:space="preserve">being seen as </w:t>
      </w:r>
      <w:r w:rsidR="006D1CBE" w:rsidRPr="00976C52">
        <w:rPr>
          <w:rFonts w:cstheme="minorHAnsi"/>
          <w:b/>
          <w:bCs/>
        </w:rPr>
        <w:t>constant</w:t>
      </w:r>
      <w:r w:rsidR="006D1CBE">
        <w:rPr>
          <w:rFonts w:cstheme="minorHAnsi"/>
          <w:b/>
          <w:bCs/>
        </w:rPr>
        <w:t>.</w:t>
      </w:r>
    </w:p>
    <w:p w14:paraId="22968AE5" w14:textId="77777777" w:rsidR="00AD5C42" w:rsidRPr="00AD5C42" w:rsidRDefault="00AD5C42" w:rsidP="00AD5C42">
      <w:pPr>
        <w:pStyle w:val="ListParagraph"/>
        <w:rPr>
          <w:rFonts w:cstheme="minorHAnsi"/>
        </w:rPr>
      </w:pPr>
    </w:p>
    <w:p w14:paraId="186855E0" w14:textId="5F13BEE1" w:rsidR="000F6282" w:rsidRPr="000F6282" w:rsidRDefault="000F6282" w:rsidP="00F522A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0F6282">
        <w:rPr>
          <w:rFonts w:cstheme="minorHAnsi"/>
        </w:rPr>
        <w:t xml:space="preserve">Adjust the gain and intensity of the </w:t>
      </w:r>
      <w:r w:rsidRPr="00976C52">
        <w:rPr>
          <w:rFonts w:cstheme="minorHAnsi"/>
          <w:b/>
          <w:bCs/>
        </w:rPr>
        <w:t>YFP (Setting 1)</w:t>
      </w:r>
      <w:r w:rsidRPr="000F6282">
        <w:rPr>
          <w:rFonts w:cstheme="minorHAnsi"/>
        </w:rPr>
        <w:t xml:space="preserve"> and </w:t>
      </w:r>
      <w:r w:rsidRPr="00976C52">
        <w:rPr>
          <w:rFonts w:cstheme="minorHAnsi"/>
          <w:b/>
          <w:bCs/>
        </w:rPr>
        <w:t>MitoTracker (Setting 3)</w:t>
      </w:r>
      <w:r w:rsidRPr="000F6282">
        <w:rPr>
          <w:rFonts w:cstheme="minorHAnsi"/>
        </w:rPr>
        <w:t xml:space="preserve"> so that the </w:t>
      </w:r>
      <w:r w:rsidRPr="00976C52">
        <w:rPr>
          <w:rFonts w:cstheme="minorHAnsi"/>
          <w:b/>
          <w:bCs/>
        </w:rPr>
        <w:t>mitochondrial network</w:t>
      </w:r>
      <w:r w:rsidRPr="000F6282">
        <w:rPr>
          <w:rFonts w:cstheme="minorHAnsi"/>
        </w:rPr>
        <w:t xml:space="preserve"> is </w:t>
      </w:r>
      <w:r w:rsidRPr="00976C52">
        <w:rPr>
          <w:rFonts w:cstheme="minorHAnsi"/>
          <w:b/>
          <w:bCs/>
        </w:rPr>
        <w:t>visible but dim</w:t>
      </w:r>
      <w:r w:rsidR="00AD5C42">
        <w:rPr>
          <w:rFonts w:cstheme="minorHAnsi"/>
          <w:b/>
          <w:bCs/>
        </w:rPr>
        <w:t xml:space="preserve"> [</w:t>
      </w:r>
      <w:r w:rsidR="0077782C">
        <w:rPr>
          <w:rFonts w:cstheme="minorHAnsi"/>
          <w:b/>
          <w:bCs/>
        </w:rPr>
        <w:t>1</w:t>
      </w:r>
      <w:r w:rsidR="00AD5C42">
        <w:rPr>
          <w:rFonts w:cstheme="minorHAnsi"/>
          <w:b/>
          <w:bCs/>
        </w:rPr>
        <w:t>]</w:t>
      </w:r>
      <w:r w:rsidRPr="006D1CBE">
        <w:rPr>
          <w:rFonts w:cstheme="minorHAnsi"/>
        </w:rPr>
        <w:t>.</w:t>
      </w:r>
    </w:p>
    <w:p w14:paraId="081FFD95" w14:textId="60C3FBD4" w:rsidR="000F6282" w:rsidRDefault="000F6282" w:rsidP="00F522A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FC093F">
        <w:rPr>
          <w:rFonts w:cstheme="minorHAnsi"/>
        </w:rPr>
        <w:t>G</w:t>
      </w:r>
      <w:r w:rsidR="00FC093F" w:rsidRPr="000F6282">
        <w:rPr>
          <w:rFonts w:cstheme="minorHAnsi"/>
        </w:rPr>
        <w:t xml:space="preserve">ain and intensity of the </w:t>
      </w:r>
      <w:r w:rsidR="00FC093F" w:rsidRPr="00976C52">
        <w:rPr>
          <w:rFonts w:cstheme="minorHAnsi"/>
          <w:b/>
          <w:bCs/>
        </w:rPr>
        <w:t>YFP (Setting 1)</w:t>
      </w:r>
      <w:r w:rsidR="00FC093F">
        <w:rPr>
          <w:rFonts w:cstheme="minorHAnsi"/>
          <w:b/>
          <w:bCs/>
        </w:rPr>
        <w:t xml:space="preserve"> </w:t>
      </w:r>
      <w:r w:rsidR="00FC093F" w:rsidRPr="000F6282">
        <w:rPr>
          <w:rFonts w:cstheme="minorHAnsi"/>
        </w:rPr>
        <w:t xml:space="preserve">and </w:t>
      </w:r>
      <w:r w:rsidR="00FC093F" w:rsidRPr="00976C52">
        <w:rPr>
          <w:rFonts w:cstheme="minorHAnsi"/>
          <w:b/>
          <w:bCs/>
        </w:rPr>
        <w:t>MitoTracker (Setting 3)</w:t>
      </w:r>
      <w:r w:rsidR="00FC093F" w:rsidRPr="000F6282">
        <w:rPr>
          <w:rFonts w:cstheme="minorHAnsi"/>
        </w:rPr>
        <w:t xml:space="preserve"> </w:t>
      </w:r>
      <w:r w:rsidR="00FC093F" w:rsidRPr="00FC093F">
        <w:rPr>
          <w:rFonts w:cstheme="minorHAnsi"/>
        </w:rPr>
        <w:t>being adjusted</w:t>
      </w:r>
      <w:r w:rsidR="00FC093F">
        <w:rPr>
          <w:rFonts w:cstheme="minorHAnsi"/>
        </w:rPr>
        <w:t>.</w:t>
      </w:r>
      <w:r w:rsidR="00FC093F" w:rsidRPr="00FC093F">
        <w:rPr>
          <w:rFonts w:cstheme="minorHAnsi"/>
          <w:b/>
          <w:bCs/>
        </w:rPr>
        <w:t xml:space="preserve"> Mitochondrial</w:t>
      </w:r>
      <w:r w:rsidR="00FC093F" w:rsidRPr="00976C52">
        <w:rPr>
          <w:rFonts w:cstheme="minorHAnsi"/>
          <w:b/>
          <w:bCs/>
        </w:rPr>
        <w:t xml:space="preserve"> network</w:t>
      </w:r>
      <w:r w:rsidR="00FC093F" w:rsidRPr="000F6282">
        <w:rPr>
          <w:rFonts w:cstheme="minorHAnsi"/>
        </w:rPr>
        <w:t xml:space="preserve"> </w:t>
      </w:r>
      <w:r w:rsidR="00FC093F">
        <w:rPr>
          <w:rFonts w:cstheme="minorHAnsi"/>
        </w:rPr>
        <w:t>being seen as</w:t>
      </w:r>
      <w:r w:rsidR="00FC093F" w:rsidRPr="000F6282">
        <w:rPr>
          <w:rFonts w:cstheme="minorHAnsi"/>
        </w:rPr>
        <w:t xml:space="preserve"> </w:t>
      </w:r>
      <w:r w:rsidR="00FC093F" w:rsidRPr="00976C52">
        <w:rPr>
          <w:rFonts w:cstheme="minorHAnsi"/>
          <w:b/>
          <w:bCs/>
        </w:rPr>
        <w:t>visible but dim</w:t>
      </w:r>
      <w:r w:rsidR="00FC093F" w:rsidRPr="00F522AD">
        <w:rPr>
          <w:rFonts w:cstheme="minorHAnsi"/>
        </w:rPr>
        <w:t>.</w:t>
      </w:r>
    </w:p>
    <w:p w14:paraId="6502AB29" w14:textId="77777777" w:rsidR="00F522AD" w:rsidRPr="00B07A3B" w:rsidRDefault="00F522AD" w:rsidP="00F522A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1C6A831" w14:textId="7C2DB09A" w:rsidR="00F522AD" w:rsidRPr="005A2E80" w:rsidRDefault="00F522AD" w:rsidP="00F522AD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5A2E80">
        <w:rPr>
          <w:rFonts w:cstheme="minorHAnsi"/>
        </w:rPr>
        <w:t xml:space="preserve">Once the gain and intensity settings are complete, click </w:t>
      </w:r>
      <w:r w:rsidRPr="005A2E80">
        <w:rPr>
          <w:rFonts w:cstheme="minorHAnsi"/>
          <w:b/>
          <w:bCs/>
        </w:rPr>
        <w:t>Start</w:t>
      </w:r>
      <w:r w:rsidRPr="005A2E80">
        <w:rPr>
          <w:rFonts w:cstheme="minorHAnsi"/>
        </w:rPr>
        <w:t xml:space="preserve"> to acquire an image. Acquire images of </w:t>
      </w:r>
      <w:r w:rsidRPr="005A2E80">
        <w:rPr>
          <w:rFonts w:cstheme="minorHAnsi"/>
          <w:b/>
          <w:bCs/>
        </w:rPr>
        <w:t>20 cells</w:t>
      </w:r>
      <w:r w:rsidRPr="005A2E80">
        <w:rPr>
          <w:rFonts w:cstheme="minorHAnsi"/>
        </w:rPr>
        <w:t xml:space="preserve"> per experimental condition </w:t>
      </w:r>
      <w:r w:rsidRPr="005A2E80">
        <w:rPr>
          <w:rFonts w:cstheme="minorHAnsi"/>
          <w:b/>
          <w:bCs/>
        </w:rPr>
        <w:t>[1]</w:t>
      </w:r>
      <w:r w:rsidRPr="005A2E80">
        <w:rPr>
          <w:rFonts w:cstheme="minorHAnsi"/>
        </w:rPr>
        <w:t>.</w:t>
      </w:r>
    </w:p>
    <w:p w14:paraId="709D343C" w14:textId="202EAA6B" w:rsidR="00F522AD" w:rsidRDefault="00F522AD" w:rsidP="00F522A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 w:rsidR="00A51627" w:rsidRPr="00A51627">
        <w:rPr>
          <w:rFonts w:cstheme="minorHAnsi"/>
          <w:b/>
          <w:bCs/>
        </w:rPr>
        <w:t xml:space="preserve"> S</w:t>
      </w:r>
      <w:r w:rsidRPr="00A51627">
        <w:rPr>
          <w:rFonts w:cstheme="minorHAnsi"/>
          <w:b/>
          <w:bCs/>
        </w:rPr>
        <w:t>tart</w:t>
      </w:r>
      <w:r>
        <w:rPr>
          <w:rFonts w:cstheme="minorHAnsi"/>
        </w:rPr>
        <w:t xml:space="preserve"> being clicked and </w:t>
      </w:r>
      <w:r w:rsidR="00A51627">
        <w:rPr>
          <w:rFonts w:cstheme="minorHAnsi"/>
        </w:rPr>
        <w:t xml:space="preserve">the </w:t>
      </w:r>
      <w:r>
        <w:rPr>
          <w:rFonts w:cstheme="minorHAnsi"/>
        </w:rPr>
        <w:t xml:space="preserve">image is </w:t>
      </w:r>
      <w:r w:rsidR="00A51627">
        <w:rPr>
          <w:rFonts w:cstheme="minorHAnsi"/>
        </w:rPr>
        <w:t>acquired</w:t>
      </w:r>
      <w:r w:rsidRPr="00F522AD">
        <w:rPr>
          <w:rFonts w:cstheme="minorHAnsi"/>
        </w:rPr>
        <w:t>.</w:t>
      </w:r>
    </w:p>
    <w:p w14:paraId="59E9CF6A" w14:textId="77777777" w:rsidR="00F522AD" w:rsidRPr="00B07A3B" w:rsidRDefault="00F522AD" w:rsidP="00F522A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4704087" w14:textId="77777777" w:rsidR="00F522AD" w:rsidRDefault="00F522AD" w:rsidP="00F522AD">
      <w:pPr>
        <w:pStyle w:val="ListParagraph"/>
        <w:spacing w:before="120"/>
        <w:ind w:left="907"/>
        <w:rPr>
          <w:rFonts w:cstheme="minorHAnsi"/>
        </w:rPr>
      </w:pPr>
    </w:p>
    <w:p w14:paraId="00E4DD89" w14:textId="614C45E3" w:rsidR="00AD3B41" w:rsidRDefault="00AD3B41" w:rsidP="00012B08">
      <w:pPr>
        <w:rPr>
          <w:rFonts w:eastAsia="Times New Roman" w:cstheme="minorHAnsi"/>
          <w:bCs/>
        </w:rPr>
      </w:pPr>
      <w:r w:rsidRPr="00012B08"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8" w:name="Text2"/>
      <w:r w:rsidRPr="00012B08">
        <w:rPr>
          <w:rFonts w:eastAsia="Times New Roman" w:cstheme="minorHAnsi"/>
          <w:bCs/>
        </w:rPr>
        <w:instrText xml:space="preserve"> FORMTEXT </w:instrText>
      </w:r>
      <w:r w:rsidRPr="00012B08">
        <w:rPr>
          <w:rFonts w:eastAsia="Times New Roman" w:cstheme="minorHAnsi"/>
          <w:bCs/>
        </w:rPr>
      </w:r>
      <w:r w:rsidRPr="00012B08">
        <w:rPr>
          <w:rFonts w:eastAsia="Times New Roman" w:cstheme="minorHAnsi"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12B08">
        <w:rPr>
          <w:rFonts w:eastAsia="Times New Roman" w:cstheme="minorHAnsi"/>
          <w:bCs/>
        </w:rPr>
        <w:fldChar w:fldCharType="end"/>
      </w:r>
      <w:bookmarkEnd w:id="48"/>
    </w:p>
    <w:p w14:paraId="2A3F37F5" w14:textId="18A93BC4" w:rsidR="00C252ED" w:rsidRPr="00B95D0C" w:rsidRDefault="00C252ED" w:rsidP="00C252ED">
      <w:pPr>
        <w:pStyle w:val="ListParagraph"/>
        <w:numPr>
          <w:ilvl w:val="0"/>
          <w:numId w:val="3"/>
        </w:numPr>
        <w:tabs>
          <w:tab w:val="left" w:pos="0"/>
        </w:tabs>
        <w:jc w:val="both"/>
        <w:rPr>
          <w:rFonts w:cstheme="minorHAnsi"/>
          <w:b/>
          <w:bCs/>
          <w:shd w:val="clear" w:color="auto" w:fill="FFFF00"/>
        </w:rPr>
      </w:pPr>
      <w:r w:rsidRPr="00B95D0C">
        <w:rPr>
          <w:rFonts w:cstheme="minorHAnsi"/>
          <w:b/>
          <w:bCs/>
        </w:rPr>
        <w:t xml:space="preserve">Video 3: </w:t>
      </w:r>
      <w:r w:rsidR="00B95D0C" w:rsidRPr="00B95D0C">
        <w:rPr>
          <w:rFonts w:cstheme="minorHAnsi"/>
          <w:b/>
          <w:bCs/>
        </w:rPr>
        <w:t xml:space="preserve">Fluorescence </w:t>
      </w:r>
      <w:r w:rsidR="00B95D0C">
        <w:rPr>
          <w:rFonts w:cstheme="minorHAnsi"/>
          <w:b/>
          <w:bCs/>
        </w:rPr>
        <w:t>I</w:t>
      </w:r>
      <w:r w:rsidR="00B95D0C" w:rsidRPr="00B95D0C">
        <w:rPr>
          <w:rFonts w:cstheme="minorHAnsi"/>
          <w:b/>
          <w:bCs/>
        </w:rPr>
        <w:t>ntensity Quantification of Transfected HeLa Cells Using ImageJ</w:t>
      </w:r>
    </w:p>
    <w:p w14:paraId="5652792F" w14:textId="14065069" w:rsidR="00C252ED" w:rsidRPr="00D7547B" w:rsidRDefault="00C252ED" w:rsidP="00C252ED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49" w:author="Chantell Evans" w:date="2023-04-22T15:51:00Z">
        <w:r w:rsidR="00B75052">
          <w:rPr>
            <w:rFonts w:cstheme="minorHAnsi"/>
          </w:rPr>
          <w:t>Mohammad Fazli</w:t>
        </w:r>
      </w:ins>
    </w:p>
    <w:p w14:paraId="048AE72A" w14:textId="77777777" w:rsidR="00C252ED" w:rsidRDefault="00C252ED" w:rsidP="00C252ED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FD2F845" w14:textId="77777777" w:rsidR="00C252ED" w:rsidRPr="00B07A3B" w:rsidRDefault="00C252ED" w:rsidP="00C252ED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FE1C64E" w14:textId="7E82BF00" w:rsidR="00762063" w:rsidRDefault="00762063" w:rsidP="0076206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>
        <w:rPr>
          <w:rFonts w:cstheme="minorHAnsi"/>
        </w:rPr>
        <w:t>To m</w:t>
      </w:r>
      <w:r w:rsidR="00B95D0C" w:rsidRPr="00B95D0C">
        <w:rPr>
          <w:rFonts w:cstheme="minorHAnsi"/>
        </w:rPr>
        <w:t>easure the fluorescence intensity</w:t>
      </w:r>
      <w:r>
        <w:rPr>
          <w:rFonts w:cstheme="minorHAnsi"/>
        </w:rPr>
        <w:t xml:space="preserve"> of the transfected HeLa cells</w:t>
      </w:r>
      <w:r w:rsidR="00B95D0C" w:rsidRPr="00B95D0C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B95D0C" w:rsidRPr="00B95D0C">
        <w:rPr>
          <w:rFonts w:cstheme="minorHAnsi"/>
        </w:rPr>
        <w:t>n Image</w:t>
      </w:r>
      <w:r w:rsidR="00296792">
        <w:rPr>
          <w:rFonts w:cstheme="minorHAnsi"/>
        </w:rPr>
        <w:t>-</w:t>
      </w:r>
      <w:r w:rsidR="00B95D0C" w:rsidRPr="00B95D0C">
        <w:rPr>
          <w:rFonts w:cstheme="minorHAnsi"/>
        </w:rPr>
        <w:t>J</w:t>
      </w:r>
      <w:r>
        <w:rPr>
          <w:rFonts w:cstheme="minorHAnsi"/>
        </w:rPr>
        <w:t xml:space="preserve"> software </w:t>
      </w:r>
      <w:r w:rsidRPr="00762063">
        <w:rPr>
          <w:rFonts w:cstheme="minorHAnsi"/>
          <w:b/>
          <w:bCs/>
        </w:rPr>
        <w:t>[1]</w:t>
      </w:r>
      <w:r w:rsidR="00B95D0C" w:rsidRPr="00B95D0C">
        <w:rPr>
          <w:rFonts w:cstheme="minorHAnsi"/>
        </w:rPr>
        <w:t xml:space="preserve">, click </w:t>
      </w:r>
      <w:r w:rsidR="00B95D0C" w:rsidRPr="00B95D0C">
        <w:rPr>
          <w:rFonts w:cstheme="minorHAnsi"/>
          <w:b/>
          <w:bCs/>
        </w:rPr>
        <w:t xml:space="preserve">File </w:t>
      </w:r>
      <w:r w:rsidR="00B95D0C" w:rsidRPr="00B95D0C">
        <w:rPr>
          <w:rFonts w:cstheme="minorHAnsi"/>
        </w:rPr>
        <w:t xml:space="preserve">and select </w:t>
      </w:r>
      <w:r w:rsidR="00B95D0C" w:rsidRPr="00B95D0C">
        <w:rPr>
          <w:rFonts w:cstheme="minorHAnsi"/>
          <w:b/>
          <w:bCs/>
        </w:rPr>
        <w:t>Open</w:t>
      </w:r>
      <w:r w:rsidR="00B95D0C" w:rsidRPr="00B95D0C">
        <w:rPr>
          <w:rFonts w:cstheme="minorHAnsi"/>
        </w:rPr>
        <w:t xml:space="preserve">. In the dialog box, select the imaging files for the </w:t>
      </w:r>
      <w:r w:rsidR="00B95D0C" w:rsidRPr="00B95D0C">
        <w:rPr>
          <w:rFonts w:cstheme="minorHAnsi"/>
        </w:rPr>
        <w:lastRenderedPageBreak/>
        <w:t xml:space="preserve">experiment and click </w:t>
      </w:r>
      <w:ins w:id="50" w:author="Mohammad Alam Fazli" w:date="2023-04-19T10:07:00Z">
        <w:r w:rsidR="00606234">
          <w:rPr>
            <w:rFonts w:cstheme="minorHAnsi"/>
            <w:b/>
            <w:bCs/>
          </w:rPr>
          <w:t>OK</w:t>
        </w:r>
      </w:ins>
      <w:del w:id="51" w:author="Mohammad Alam Fazli" w:date="2023-04-19T10:07:00Z">
        <w:r w:rsidR="00B95D0C" w:rsidRPr="00B95D0C" w:rsidDel="00606234">
          <w:rPr>
            <w:rFonts w:cstheme="minorHAnsi"/>
            <w:b/>
            <w:bCs/>
          </w:rPr>
          <w:delText>Open</w:delText>
        </w:r>
      </w:del>
      <w:r>
        <w:rPr>
          <w:rFonts w:cstheme="minorHAnsi"/>
          <w:b/>
          <w:bCs/>
        </w:rPr>
        <w:t xml:space="preserve"> [2]</w:t>
      </w:r>
      <w:r w:rsidR="00B95D0C" w:rsidRPr="00B95D0C">
        <w:rPr>
          <w:rFonts w:cstheme="minorHAnsi"/>
        </w:rPr>
        <w:t>.</w:t>
      </w:r>
      <w:r w:rsidRPr="00762063">
        <w:rPr>
          <w:rFonts w:cstheme="minorHAnsi"/>
        </w:rPr>
        <w:t xml:space="preserve"> </w:t>
      </w:r>
      <w:r>
        <w:rPr>
          <w:rFonts w:cstheme="minorHAnsi"/>
        </w:rPr>
        <w:t xml:space="preserve">Once the </w:t>
      </w:r>
      <w:r w:rsidRPr="00B95D0C">
        <w:rPr>
          <w:rFonts w:cstheme="minorHAnsi"/>
          <w:b/>
          <w:bCs/>
        </w:rPr>
        <w:t>Bio-formats Import Options</w:t>
      </w:r>
      <w:r w:rsidRPr="00B95D0C">
        <w:rPr>
          <w:rFonts w:cstheme="minorHAnsi"/>
        </w:rPr>
        <w:t xml:space="preserve"> window appear</w:t>
      </w:r>
      <w:r>
        <w:rPr>
          <w:rFonts w:cstheme="minorHAnsi"/>
        </w:rPr>
        <w:t>s, s</w:t>
      </w:r>
      <w:r w:rsidRPr="00B95D0C">
        <w:rPr>
          <w:rFonts w:cstheme="minorHAnsi"/>
        </w:rPr>
        <w:t xml:space="preserve">elect </w:t>
      </w:r>
      <w:r w:rsidRPr="00B95D0C">
        <w:rPr>
          <w:rFonts w:cstheme="minorHAnsi"/>
          <w:b/>
          <w:bCs/>
        </w:rPr>
        <w:t>Split Channels</w:t>
      </w:r>
      <w:r w:rsidRPr="00B95D0C">
        <w:rPr>
          <w:rFonts w:cstheme="minorHAnsi"/>
        </w:rPr>
        <w:t xml:space="preserve"> and click </w:t>
      </w:r>
      <w:r w:rsidRPr="00B95D0C">
        <w:rPr>
          <w:rFonts w:cstheme="minorHAnsi"/>
          <w:b/>
          <w:bCs/>
        </w:rPr>
        <w:t>O</w:t>
      </w:r>
      <w:ins w:id="52" w:author="Mohammad Alam Fazli" w:date="2023-04-19T10:07:00Z">
        <w:r w:rsidR="00606234">
          <w:rPr>
            <w:rFonts w:cstheme="minorHAnsi"/>
            <w:b/>
            <w:bCs/>
          </w:rPr>
          <w:t>K</w:t>
        </w:r>
      </w:ins>
      <w:del w:id="53" w:author="Mohammad Alam Fazli" w:date="2023-04-19T10:07:00Z">
        <w:r w:rsidRPr="00B95D0C" w:rsidDel="00606234">
          <w:rPr>
            <w:rFonts w:cstheme="minorHAnsi"/>
            <w:b/>
            <w:bCs/>
          </w:rPr>
          <w:delText>pen</w:delText>
        </w:r>
      </w:del>
      <w:r>
        <w:rPr>
          <w:rFonts w:cstheme="minorHAnsi"/>
          <w:b/>
          <w:bCs/>
        </w:rPr>
        <w:t xml:space="preserve"> [3]</w:t>
      </w:r>
      <w:r w:rsidRPr="00B95D0C">
        <w:rPr>
          <w:rFonts w:cstheme="minorHAnsi"/>
        </w:rPr>
        <w:t>.</w:t>
      </w:r>
    </w:p>
    <w:p w14:paraId="298006FF" w14:textId="520370EE" w:rsidR="00762063" w:rsidRPr="00762063" w:rsidRDefault="00762063" w:rsidP="00B95D0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62063">
        <w:rPr>
          <w:rFonts w:cstheme="minorHAnsi"/>
        </w:rPr>
        <w:t xml:space="preserve">WIDE: </w:t>
      </w:r>
      <w:r>
        <w:rPr>
          <w:rFonts w:cstheme="minorHAnsi"/>
        </w:rPr>
        <w:t>Talent looking at the computer and click</w:t>
      </w:r>
      <w:r w:rsidR="00296792">
        <w:rPr>
          <w:rFonts w:cstheme="minorHAnsi"/>
        </w:rPr>
        <w:t>s</w:t>
      </w:r>
      <w:r>
        <w:rPr>
          <w:rFonts w:cstheme="minorHAnsi"/>
        </w:rPr>
        <w:t xml:space="preserve"> using the mouse. </w:t>
      </w:r>
    </w:p>
    <w:p w14:paraId="58E997AA" w14:textId="3ED5AE0C" w:rsidR="00B95D0C" w:rsidRDefault="00B95D0C" w:rsidP="00B95D0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 w:rsidRPr="00762063">
        <w:rPr>
          <w:rFonts w:cstheme="minorHAnsi"/>
          <w:b/>
          <w:bCs/>
        </w:rPr>
        <w:t xml:space="preserve"> </w:t>
      </w:r>
      <w:r w:rsidR="00762063" w:rsidRPr="00762063">
        <w:rPr>
          <w:rFonts w:cstheme="minorHAnsi"/>
          <w:b/>
          <w:bCs/>
        </w:rPr>
        <w:t xml:space="preserve">File </w:t>
      </w:r>
      <w:r w:rsidR="00762063">
        <w:rPr>
          <w:rFonts w:cstheme="minorHAnsi"/>
        </w:rPr>
        <w:t xml:space="preserve">being clicked followed by </w:t>
      </w:r>
      <w:r w:rsidR="00762063" w:rsidRPr="00762063">
        <w:rPr>
          <w:rFonts w:cstheme="minorHAnsi"/>
          <w:b/>
          <w:bCs/>
        </w:rPr>
        <w:t>Open</w:t>
      </w:r>
      <w:r w:rsidR="00762063">
        <w:rPr>
          <w:rFonts w:cstheme="minorHAnsi"/>
        </w:rPr>
        <w:t>, imaging files being selected, and opened.</w:t>
      </w:r>
    </w:p>
    <w:p w14:paraId="65355CAF" w14:textId="77777777" w:rsidR="0050739E" w:rsidRPr="0050739E" w:rsidRDefault="0050739E" w:rsidP="0050739E">
      <w:pPr>
        <w:pStyle w:val="ListParagraph"/>
        <w:spacing w:before="120"/>
        <w:jc w:val="both"/>
        <w:rPr>
          <w:rFonts w:cstheme="minorHAnsi"/>
        </w:rPr>
      </w:pPr>
      <w:r w:rsidRPr="0050739E">
        <w:rPr>
          <w:rFonts w:cstheme="minorHAnsi"/>
          <w:highlight w:val="yellow"/>
        </w:rPr>
        <w:t>Author: Please capture all the SCREEN shots using the screen capture guidelines and upload all screen-captured footage and screenshot summary to your project page as soon as possible.:</w:t>
      </w:r>
      <w:r w:rsidRPr="00512C69">
        <w:t xml:space="preserve"> </w:t>
      </w:r>
      <w:hyperlink r:id="rId17" w:history="1">
        <w:r w:rsidRPr="0050739E">
          <w:rPr>
            <w:rStyle w:val="Hyperlink"/>
            <w:rFonts w:eastAsia="Times New Roman" w:cstheme="minorHAnsi"/>
            <w:b/>
          </w:rPr>
          <w:t>https://review.jove.com/account/file-uploader?src=19917768</w:t>
        </w:r>
      </w:hyperlink>
    </w:p>
    <w:p w14:paraId="764F8F32" w14:textId="77777777" w:rsidR="0050739E" w:rsidRPr="00B07A3B" w:rsidRDefault="0050739E" w:rsidP="0050739E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570112E" w14:textId="2C412E52" w:rsidR="00762063" w:rsidRPr="00B07A3B" w:rsidRDefault="00762063" w:rsidP="0076206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DC5704">
        <w:rPr>
          <w:rFonts w:cstheme="minorHAnsi"/>
        </w:rPr>
        <w:t xml:space="preserve">In </w:t>
      </w:r>
      <w:r w:rsidR="00DC5704" w:rsidRPr="00B95D0C">
        <w:rPr>
          <w:rFonts w:cstheme="minorHAnsi"/>
          <w:b/>
          <w:bCs/>
        </w:rPr>
        <w:t>Bio-formats Import Options</w:t>
      </w:r>
      <w:r w:rsidR="00DC5704">
        <w:rPr>
          <w:rFonts w:cstheme="minorHAnsi"/>
          <w:b/>
          <w:bCs/>
        </w:rPr>
        <w:t xml:space="preserve"> window, </w:t>
      </w:r>
      <w:r w:rsidR="00DC5704" w:rsidRPr="00B95D0C">
        <w:rPr>
          <w:rFonts w:cstheme="minorHAnsi"/>
          <w:b/>
          <w:bCs/>
        </w:rPr>
        <w:t>Split Channels</w:t>
      </w:r>
      <w:r w:rsidR="00DC5704" w:rsidRPr="00B95D0C">
        <w:rPr>
          <w:rFonts w:cstheme="minorHAnsi"/>
        </w:rPr>
        <w:t xml:space="preserve"> and </w:t>
      </w:r>
      <w:r w:rsidR="00DC5704">
        <w:rPr>
          <w:rFonts w:cstheme="minorHAnsi"/>
        </w:rPr>
        <w:t>then</w:t>
      </w:r>
      <w:r w:rsidR="00DC5704" w:rsidRPr="00B95D0C">
        <w:rPr>
          <w:rFonts w:cstheme="minorHAnsi"/>
        </w:rPr>
        <w:t xml:space="preserve"> </w:t>
      </w:r>
      <w:del w:id="54" w:author="Mohammad Alam Fazli" w:date="2023-04-19T10:02:00Z">
        <w:r w:rsidR="00DC5704" w:rsidRPr="00B95D0C" w:rsidDel="009A00FB">
          <w:rPr>
            <w:rFonts w:cstheme="minorHAnsi"/>
            <w:b/>
            <w:bCs/>
          </w:rPr>
          <w:delText>Open</w:delText>
        </w:r>
        <w:r w:rsidR="00DC5704" w:rsidDel="009A00FB">
          <w:rPr>
            <w:rFonts w:cstheme="minorHAnsi"/>
            <w:b/>
            <w:bCs/>
          </w:rPr>
          <w:delText xml:space="preserve"> </w:delText>
        </w:r>
      </w:del>
      <w:ins w:id="55" w:author="Mohammad Alam Fazli" w:date="2023-04-19T10:02:00Z">
        <w:r w:rsidR="009A00FB">
          <w:rPr>
            <w:rFonts w:cstheme="minorHAnsi"/>
            <w:b/>
            <w:bCs/>
          </w:rPr>
          <w:t xml:space="preserve">OK </w:t>
        </w:r>
      </w:ins>
      <w:r w:rsidR="00DC5704" w:rsidRPr="0043208F">
        <w:rPr>
          <w:rFonts w:cstheme="minorHAnsi"/>
        </w:rPr>
        <w:t>being clicked.</w:t>
      </w:r>
    </w:p>
    <w:p w14:paraId="0180E635" w14:textId="77777777" w:rsidR="00762063" w:rsidRPr="00B95D0C" w:rsidRDefault="00762063" w:rsidP="00762063">
      <w:pPr>
        <w:pStyle w:val="ListParagraph"/>
        <w:spacing w:before="120"/>
        <w:ind w:left="907"/>
        <w:jc w:val="both"/>
        <w:rPr>
          <w:rFonts w:cstheme="minorHAnsi"/>
        </w:rPr>
      </w:pPr>
    </w:p>
    <w:p w14:paraId="423C6C7F" w14:textId="28E5BA10" w:rsidR="00B95D0C" w:rsidRDefault="00762063" w:rsidP="0076206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762063">
        <w:rPr>
          <w:rFonts w:cstheme="minorHAnsi"/>
        </w:rPr>
        <w:t>In</w:t>
      </w:r>
      <w:r>
        <w:rPr>
          <w:rFonts w:cstheme="minorHAnsi"/>
          <w:b/>
          <w:bCs/>
        </w:rPr>
        <w:t xml:space="preserve"> </w:t>
      </w:r>
      <w:r w:rsidR="006C1020" w:rsidRPr="00C6509C">
        <w:rPr>
          <w:rFonts w:cstheme="minorHAnsi"/>
        </w:rPr>
        <w:t xml:space="preserve">Tetramethylrhodamine-ethyl ester-perchlorate </w:t>
      </w:r>
      <w:r w:rsidR="006C1020">
        <w:rPr>
          <w:rFonts w:cstheme="minorHAnsi"/>
        </w:rPr>
        <w:t xml:space="preserve">or </w:t>
      </w:r>
      <w:r w:rsidR="006C1020" w:rsidRPr="00C252ED">
        <w:rPr>
          <w:rFonts w:cstheme="minorHAnsi"/>
          <w:b/>
          <w:bCs/>
        </w:rPr>
        <w:t xml:space="preserve">TMRE </w:t>
      </w:r>
      <w:r w:rsidR="006C1020" w:rsidRPr="006C1020">
        <w:rPr>
          <w:rFonts w:cstheme="minorHAnsi"/>
          <w:i/>
          <w:iCs w:val="0"/>
          <w:color w:val="FF0000"/>
        </w:rPr>
        <w:t>(T-M-R-E)</w:t>
      </w:r>
      <w:r w:rsidR="006C1020">
        <w:rPr>
          <w:rFonts w:cstheme="minorHAnsi"/>
          <w:b/>
          <w:bCs/>
        </w:rPr>
        <w:t xml:space="preserve"> </w:t>
      </w:r>
      <w:r w:rsidR="00B95D0C" w:rsidRPr="00B95D0C">
        <w:rPr>
          <w:rFonts w:cstheme="minorHAnsi"/>
        </w:rPr>
        <w:t xml:space="preserve"> experiments</w:t>
      </w:r>
      <w:r w:rsidR="0043208F">
        <w:rPr>
          <w:rFonts w:cstheme="minorHAnsi"/>
        </w:rPr>
        <w:t>,</w:t>
      </w:r>
      <w:r w:rsidR="00B95D0C" w:rsidRPr="00B95D0C">
        <w:rPr>
          <w:rFonts w:cstheme="minorHAnsi"/>
        </w:rPr>
        <w:t xml:space="preserve"> </w:t>
      </w:r>
      <w:r w:rsidR="00B95D0C" w:rsidRPr="00B95D0C">
        <w:rPr>
          <w:rFonts w:cstheme="minorHAnsi"/>
          <w:b/>
          <w:bCs/>
        </w:rPr>
        <w:t>YFP</w:t>
      </w:r>
      <w:r w:rsidR="00B95D0C" w:rsidRPr="00B95D0C">
        <w:rPr>
          <w:rFonts w:cstheme="minorHAnsi"/>
        </w:rPr>
        <w:t xml:space="preserve"> (</w:t>
      </w:r>
      <w:r w:rsidR="00B95D0C" w:rsidRPr="00B95D0C">
        <w:rPr>
          <w:rFonts w:cstheme="minorHAnsi"/>
          <w:b/>
          <w:bCs/>
        </w:rPr>
        <w:t>Setting 1</w:t>
      </w:r>
      <w:r w:rsidR="00B95D0C" w:rsidRPr="00B95D0C">
        <w:rPr>
          <w:rFonts w:cstheme="minorHAnsi"/>
        </w:rPr>
        <w:t xml:space="preserve">) is the first channel; </w:t>
      </w:r>
      <w:r w:rsidR="00B95D0C" w:rsidRPr="00B95D0C">
        <w:rPr>
          <w:rFonts w:cstheme="minorHAnsi"/>
          <w:b/>
          <w:bCs/>
        </w:rPr>
        <w:t>MitoTracker</w:t>
      </w:r>
      <w:r w:rsidR="00B95D0C" w:rsidRPr="00B95D0C">
        <w:rPr>
          <w:rFonts w:cstheme="minorHAnsi"/>
        </w:rPr>
        <w:t xml:space="preserve"> (</w:t>
      </w:r>
      <w:r w:rsidR="00B95D0C" w:rsidRPr="00B95D0C">
        <w:rPr>
          <w:rFonts w:cstheme="minorHAnsi"/>
          <w:b/>
          <w:bCs/>
        </w:rPr>
        <w:t>Setting 1</w:t>
      </w:r>
      <w:r w:rsidR="00B95D0C" w:rsidRPr="00B95D0C">
        <w:rPr>
          <w:rFonts w:cstheme="minorHAnsi"/>
        </w:rPr>
        <w:t xml:space="preserve">) is the second channel; and </w:t>
      </w:r>
      <w:r w:rsidR="00B95D0C" w:rsidRPr="00B95D0C">
        <w:rPr>
          <w:rFonts w:cstheme="minorHAnsi"/>
          <w:b/>
          <w:bCs/>
        </w:rPr>
        <w:t>TMRE</w:t>
      </w:r>
      <w:r w:rsidR="00B95D0C" w:rsidRPr="00B95D0C">
        <w:rPr>
          <w:rFonts w:cstheme="minorHAnsi"/>
        </w:rPr>
        <w:t xml:space="preserve"> (</w:t>
      </w:r>
      <w:r w:rsidR="00B95D0C" w:rsidRPr="00B95D0C">
        <w:rPr>
          <w:rFonts w:cstheme="minorHAnsi"/>
          <w:b/>
          <w:bCs/>
        </w:rPr>
        <w:t>Setting 2</w:t>
      </w:r>
      <w:r w:rsidR="00B95D0C" w:rsidRPr="00B95D0C">
        <w:rPr>
          <w:rFonts w:cstheme="minorHAnsi"/>
        </w:rPr>
        <w:t>) is the third channel</w:t>
      </w:r>
      <w:r w:rsidR="0043208F">
        <w:rPr>
          <w:rFonts w:cstheme="minorHAnsi"/>
        </w:rPr>
        <w:t xml:space="preserve"> </w:t>
      </w:r>
      <w:r w:rsidR="0043208F" w:rsidRPr="0043208F">
        <w:rPr>
          <w:rFonts w:cstheme="minorHAnsi"/>
          <w:b/>
          <w:bCs/>
        </w:rPr>
        <w:t>[1]</w:t>
      </w:r>
      <w:r w:rsidR="00B95D0C" w:rsidRPr="00B95D0C">
        <w:rPr>
          <w:rFonts w:cstheme="minorHAnsi"/>
        </w:rPr>
        <w:t>.</w:t>
      </w:r>
    </w:p>
    <w:p w14:paraId="339EF770" w14:textId="069F7CEC" w:rsidR="00B95D0C" w:rsidRPr="00B07A3B" w:rsidRDefault="00B95D0C" w:rsidP="0076206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commentRangeStart w:id="56"/>
      <w:commentRangeStart w:id="57"/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296792">
        <w:rPr>
          <w:rFonts w:cstheme="minorHAnsi"/>
        </w:rPr>
        <w:t xml:space="preserve">The first channel </w:t>
      </w:r>
      <w:r w:rsidR="0043208F" w:rsidRPr="00B95D0C">
        <w:rPr>
          <w:rFonts w:cstheme="minorHAnsi"/>
          <w:b/>
          <w:bCs/>
        </w:rPr>
        <w:t>YFP</w:t>
      </w:r>
      <w:r w:rsidR="0043208F" w:rsidRPr="00B95D0C">
        <w:rPr>
          <w:rFonts w:cstheme="minorHAnsi"/>
        </w:rPr>
        <w:t xml:space="preserve"> (</w:t>
      </w:r>
      <w:r w:rsidR="0043208F" w:rsidRPr="00B95D0C">
        <w:rPr>
          <w:rFonts w:cstheme="minorHAnsi"/>
          <w:b/>
          <w:bCs/>
        </w:rPr>
        <w:t>Setting 1</w:t>
      </w:r>
      <w:r w:rsidR="0043208F" w:rsidRPr="00B95D0C">
        <w:rPr>
          <w:rFonts w:cstheme="minorHAnsi"/>
        </w:rPr>
        <w:t xml:space="preserve">) </w:t>
      </w:r>
      <w:r w:rsidR="0043208F">
        <w:rPr>
          <w:rFonts w:cstheme="minorHAnsi"/>
        </w:rPr>
        <w:t>being seen</w:t>
      </w:r>
      <w:r w:rsidR="0043208F" w:rsidRPr="00B95D0C">
        <w:rPr>
          <w:rFonts w:cstheme="minorHAnsi"/>
        </w:rPr>
        <w:t xml:space="preserve">; </w:t>
      </w:r>
      <w:r w:rsidR="0043208F" w:rsidRPr="00B95D0C">
        <w:rPr>
          <w:rFonts w:cstheme="minorHAnsi"/>
          <w:b/>
          <w:bCs/>
        </w:rPr>
        <w:t>MitoTracker</w:t>
      </w:r>
      <w:r w:rsidR="0043208F" w:rsidRPr="00B95D0C">
        <w:rPr>
          <w:rFonts w:cstheme="minorHAnsi"/>
        </w:rPr>
        <w:t xml:space="preserve"> (</w:t>
      </w:r>
      <w:r w:rsidR="0043208F" w:rsidRPr="00B95D0C">
        <w:rPr>
          <w:rFonts w:cstheme="minorHAnsi"/>
          <w:b/>
          <w:bCs/>
        </w:rPr>
        <w:t>Setting 1</w:t>
      </w:r>
      <w:r w:rsidR="0043208F" w:rsidRPr="00B95D0C">
        <w:rPr>
          <w:rFonts w:cstheme="minorHAnsi"/>
        </w:rPr>
        <w:t xml:space="preserve">) </w:t>
      </w:r>
      <w:r w:rsidR="0043208F">
        <w:rPr>
          <w:rFonts w:cstheme="minorHAnsi"/>
        </w:rPr>
        <w:t>as</w:t>
      </w:r>
      <w:r w:rsidR="0043208F" w:rsidRPr="00B95D0C">
        <w:rPr>
          <w:rFonts w:cstheme="minorHAnsi"/>
        </w:rPr>
        <w:t xml:space="preserve"> second channel; and </w:t>
      </w:r>
      <w:r w:rsidR="0043208F" w:rsidRPr="00B95D0C">
        <w:rPr>
          <w:rFonts w:cstheme="minorHAnsi"/>
          <w:b/>
          <w:bCs/>
        </w:rPr>
        <w:t>TMRE</w:t>
      </w:r>
      <w:r w:rsidR="0043208F" w:rsidRPr="00B95D0C">
        <w:rPr>
          <w:rFonts w:cstheme="minorHAnsi"/>
        </w:rPr>
        <w:t xml:space="preserve"> (</w:t>
      </w:r>
      <w:r w:rsidR="0043208F" w:rsidRPr="00B95D0C">
        <w:rPr>
          <w:rFonts w:cstheme="minorHAnsi"/>
          <w:b/>
          <w:bCs/>
        </w:rPr>
        <w:t>Setting 2</w:t>
      </w:r>
      <w:r w:rsidR="0043208F" w:rsidRPr="00B95D0C">
        <w:rPr>
          <w:rFonts w:cstheme="minorHAnsi"/>
        </w:rPr>
        <w:t xml:space="preserve">) </w:t>
      </w:r>
      <w:r w:rsidR="0043208F">
        <w:rPr>
          <w:rFonts w:cstheme="minorHAnsi"/>
        </w:rPr>
        <w:t>as</w:t>
      </w:r>
      <w:r w:rsidR="0043208F" w:rsidRPr="00B95D0C">
        <w:rPr>
          <w:rFonts w:cstheme="minorHAnsi"/>
        </w:rPr>
        <w:t xml:space="preserve"> third channel</w:t>
      </w:r>
      <w:r w:rsidR="00296792">
        <w:rPr>
          <w:rFonts w:cstheme="minorHAnsi"/>
        </w:rPr>
        <w:t xml:space="preserve"> being seen</w:t>
      </w:r>
      <w:r w:rsidR="0043208F">
        <w:rPr>
          <w:rFonts w:cstheme="minorHAnsi"/>
        </w:rPr>
        <w:t>.</w:t>
      </w:r>
      <w:commentRangeEnd w:id="56"/>
      <w:r w:rsidR="003D4C9F">
        <w:rPr>
          <w:rStyle w:val="CommentReference"/>
          <w:lang w:val="x-none" w:eastAsia="x-none"/>
        </w:rPr>
        <w:commentReference w:id="56"/>
      </w:r>
      <w:commentRangeEnd w:id="57"/>
      <w:r w:rsidR="00BF12F1">
        <w:rPr>
          <w:rStyle w:val="CommentReference"/>
          <w:lang w:val="x-none" w:eastAsia="x-none"/>
        </w:rPr>
        <w:commentReference w:id="57"/>
      </w:r>
    </w:p>
    <w:p w14:paraId="1480FE0D" w14:textId="77777777" w:rsidR="00B95D0C" w:rsidRPr="00B95D0C" w:rsidRDefault="00B95D0C" w:rsidP="00762063">
      <w:pPr>
        <w:pStyle w:val="ListParagraph"/>
        <w:spacing w:before="120"/>
        <w:ind w:left="907"/>
        <w:jc w:val="both"/>
        <w:rPr>
          <w:rFonts w:cstheme="minorHAnsi"/>
        </w:rPr>
      </w:pPr>
    </w:p>
    <w:p w14:paraId="633CE746" w14:textId="29B6B740" w:rsidR="00B95D0C" w:rsidRDefault="00762063" w:rsidP="0076206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commentRangeStart w:id="58"/>
      <w:r w:rsidRPr="00762063">
        <w:rPr>
          <w:rFonts w:cstheme="minorHAnsi"/>
        </w:rPr>
        <w:t>In</w:t>
      </w:r>
      <w:r>
        <w:rPr>
          <w:rFonts w:cstheme="minorHAnsi"/>
          <w:b/>
          <w:bCs/>
        </w:rPr>
        <w:t xml:space="preserve"> </w:t>
      </w:r>
      <w:r w:rsidR="00B95D0C" w:rsidRPr="00B95D0C">
        <w:rPr>
          <w:rFonts w:cstheme="minorHAnsi"/>
          <w:b/>
          <w:bCs/>
        </w:rPr>
        <w:t>MitoSOX</w:t>
      </w:r>
      <w:r w:rsidR="00B95D0C" w:rsidRPr="00B95D0C">
        <w:rPr>
          <w:rFonts w:cstheme="minorHAnsi"/>
        </w:rPr>
        <w:t xml:space="preserve"> experiments</w:t>
      </w:r>
      <w:r w:rsidR="0043208F">
        <w:rPr>
          <w:rFonts w:cstheme="minorHAnsi"/>
        </w:rPr>
        <w:t>,</w:t>
      </w:r>
      <w:r w:rsidR="00B95D0C" w:rsidRPr="00B95D0C">
        <w:rPr>
          <w:rFonts w:cstheme="minorHAnsi"/>
        </w:rPr>
        <w:t xml:space="preserve"> </w:t>
      </w:r>
      <w:r w:rsidR="00B95D0C" w:rsidRPr="00B95D0C">
        <w:rPr>
          <w:rFonts w:cstheme="minorHAnsi"/>
          <w:b/>
          <w:bCs/>
        </w:rPr>
        <w:t>YFP</w:t>
      </w:r>
      <w:r w:rsidR="00B95D0C" w:rsidRPr="00B95D0C">
        <w:rPr>
          <w:rFonts w:cstheme="minorHAnsi"/>
        </w:rPr>
        <w:t xml:space="preserve"> (</w:t>
      </w:r>
      <w:r w:rsidR="00B95D0C" w:rsidRPr="00B95D0C">
        <w:rPr>
          <w:rFonts w:cstheme="minorHAnsi"/>
          <w:b/>
          <w:bCs/>
        </w:rPr>
        <w:t>Setting 1</w:t>
      </w:r>
      <w:r w:rsidR="00B95D0C" w:rsidRPr="00B95D0C">
        <w:rPr>
          <w:rFonts w:cstheme="minorHAnsi"/>
        </w:rPr>
        <w:t xml:space="preserve">) is the first channel; </w:t>
      </w:r>
      <w:r w:rsidR="00B95D0C" w:rsidRPr="00B95D0C">
        <w:rPr>
          <w:rFonts w:cstheme="minorHAnsi"/>
          <w:b/>
          <w:bCs/>
        </w:rPr>
        <w:t>MitoSOX</w:t>
      </w:r>
      <w:r w:rsidR="00B95D0C" w:rsidRPr="00B95D0C">
        <w:rPr>
          <w:rFonts w:cstheme="minorHAnsi"/>
        </w:rPr>
        <w:t xml:space="preserve"> (</w:t>
      </w:r>
      <w:r w:rsidR="00B95D0C" w:rsidRPr="00B95D0C">
        <w:rPr>
          <w:rFonts w:cstheme="minorHAnsi"/>
          <w:b/>
          <w:bCs/>
        </w:rPr>
        <w:t>Setting 2</w:t>
      </w:r>
      <w:r w:rsidR="00B95D0C" w:rsidRPr="00B95D0C">
        <w:rPr>
          <w:rFonts w:cstheme="minorHAnsi"/>
        </w:rPr>
        <w:t xml:space="preserve">) is the second channel; and </w:t>
      </w:r>
      <w:r w:rsidR="00B95D0C" w:rsidRPr="00B95D0C">
        <w:rPr>
          <w:rFonts w:cstheme="minorHAnsi"/>
          <w:b/>
          <w:bCs/>
        </w:rPr>
        <w:t>MitoTracker</w:t>
      </w:r>
      <w:r w:rsidR="00B95D0C" w:rsidRPr="00B95D0C">
        <w:rPr>
          <w:rFonts w:cstheme="minorHAnsi"/>
        </w:rPr>
        <w:t xml:space="preserve"> (</w:t>
      </w:r>
      <w:r w:rsidR="00B95D0C" w:rsidRPr="00B95D0C">
        <w:rPr>
          <w:rFonts w:cstheme="minorHAnsi"/>
          <w:b/>
          <w:bCs/>
        </w:rPr>
        <w:t>Setting 3</w:t>
      </w:r>
      <w:r w:rsidR="00B95D0C" w:rsidRPr="00B95D0C">
        <w:rPr>
          <w:rFonts w:cstheme="minorHAnsi"/>
        </w:rPr>
        <w:t xml:space="preserve">) is the third channel </w:t>
      </w:r>
      <w:r w:rsidR="0043208F" w:rsidRPr="0043208F">
        <w:rPr>
          <w:rFonts w:cstheme="minorHAnsi"/>
          <w:b/>
          <w:bCs/>
        </w:rPr>
        <w:t>[1]</w:t>
      </w:r>
      <w:r w:rsidR="00B95D0C" w:rsidRPr="00B95D0C">
        <w:rPr>
          <w:rFonts w:cstheme="minorHAnsi"/>
        </w:rPr>
        <w:t>.</w:t>
      </w:r>
    </w:p>
    <w:p w14:paraId="3422A440" w14:textId="21D888B6" w:rsidR="0043208F" w:rsidRPr="00B07A3B" w:rsidRDefault="0043208F" w:rsidP="0043208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3D4C9F" w:rsidRPr="00B95D0C">
        <w:rPr>
          <w:rFonts w:cstheme="minorHAnsi"/>
          <w:b/>
          <w:bCs/>
        </w:rPr>
        <w:t>YFP</w:t>
      </w:r>
      <w:r w:rsidR="003D4C9F" w:rsidRPr="00B95D0C">
        <w:rPr>
          <w:rFonts w:cstheme="minorHAnsi"/>
        </w:rPr>
        <w:t xml:space="preserve"> (</w:t>
      </w:r>
      <w:r w:rsidR="003D4C9F" w:rsidRPr="00B95D0C">
        <w:rPr>
          <w:rFonts w:cstheme="minorHAnsi"/>
          <w:b/>
          <w:bCs/>
        </w:rPr>
        <w:t>Setting 1</w:t>
      </w:r>
      <w:r w:rsidR="003D4C9F" w:rsidRPr="00B95D0C">
        <w:rPr>
          <w:rFonts w:cstheme="minorHAnsi"/>
        </w:rPr>
        <w:t xml:space="preserve">) </w:t>
      </w:r>
      <w:r w:rsidR="003D4C9F">
        <w:rPr>
          <w:rFonts w:cstheme="minorHAnsi"/>
        </w:rPr>
        <w:t>being seen as</w:t>
      </w:r>
      <w:r w:rsidR="003D4C9F" w:rsidRPr="00B95D0C">
        <w:rPr>
          <w:rFonts w:cstheme="minorHAnsi"/>
        </w:rPr>
        <w:t xml:space="preserve"> first channel; </w:t>
      </w:r>
      <w:r w:rsidR="003D4C9F" w:rsidRPr="00B95D0C">
        <w:rPr>
          <w:rFonts w:cstheme="minorHAnsi"/>
          <w:b/>
          <w:bCs/>
        </w:rPr>
        <w:t>MitoSOX</w:t>
      </w:r>
      <w:r w:rsidR="003D4C9F" w:rsidRPr="00B95D0C">
        <w:rPr>
          <w:rFonts w:cstheme="minorHAnsi"/>
        </w:rPr>
        <w:t xml:space="preserve"> (</w:t>
      </w:r>
      <w:r w:rsidR="003D4C9F" w:rsidRPr="00B95D0C">
        <w:rPr>
          <w:rFonts w:cstheme="minorHAnsi"/>
          <w:b/>
          <w:bCs/>
        </w:rPr>
        <w:t>Setting 2</w:t>
      </w:r>
      <w:r w:rsidR="003D4C9F" w:rsidRPr="00B95D0C">
        <w:rPr>
          <w:rFonts w:cstheme="minorHAnsi"/>
        </w:rPr>
        <w:t xml:space="preserve">) </w:t>
      </w:r>
      <w:r w:rsidR="003D4C9F">
        <w:rPr>
          <w:rFonts w:cstheme="minorHAnsi"/>
        </w:rPr>
        <w:t>as</w:t>
      </w:r>
      <w:r w:rsidR="003D4C9F" w:rsidRPr="00B95D0C">
        <w:rPr>
          <w:rFonts w:cstheme="minorHAnsi"/>
        </w:rPr>
        <w:t xml:space="preserve"> second channel; and </w:t>
      </w:r>
      <w:r w:rsidR="003D4C9F" w:rsidRPr="00B95D0C">
        <w:rPr>
          <w:rFonts w:cstheme="minorHAnsi"/>
          <w:b/>
          <w:bCs/>
        </w:rPr>
        <w:t>MitoTracker</w:t>
      </w:r>
      <w:r w:rsidR="003D4C9F" w:rsidRPr="00B95D0C">
        <w:rPr>
          <w:rFonts w:cstheme="minorHAnsi"/>
        </w:rPr>
        <w:t xml:space="preserve"> (</w:t>
      </w:r>
      <w:r w:rsidR="003D4C9F" w:rsidRPr="00B95D0C">
        <w:rPr>
          <w:rFonts w:cstheme="minorHAnsi"/>
          <w:b/>
          <w:bCs/>
        </w:rPr>
        <w:t>Setting 3</w:t>
      </w:r>
      <w:r w:rsidR="003D4C9F" w:rsidRPr="00B95D0C">
        <w:rPr>
          <w:rFonts w:cstheme="minorHAnsi"/>
        </w:rPr>
        <w:t xml:space="preserve">) </w:t>
      </w:r>
      <w:r w:rsidR="003D4C9F">
        <w:rPr>
          <w:rFonts w:cstheme="minorHAnsi"/>
        </w:rPr>
        <w:t>a</w:t>
      </w:r>
      <w:r w:rsidR="003D4C9F" w:rsidRPr="00B95D0C">
        <w:rPr>
          <w:rFonts w:cstheme="minorHAnsi"/>
        </w:rPr>
        <w:t>s the third channel</w:t>
      </w:r>
      <w:r w:rsidR="003D4C9F">
        <w:rPr>
          <w:rFonts w:cstheme="minorHAnsi"/>
        </w:rPr>
        <w:t>.</w:t>
      </w:r>
      <w:commentRangeEnd w:id="58"/>
      <w:r w:rsidR="00C579F5">
        <w:rPr>
          <w:rStyle w:val="CommentReference"/>
          <w:lang w:val="x-none" w:eastAsia="x-none"/>
        </w:rPr>
        <w:commentReference w:id="58"/>
      </w:r>
    </w:p>
    <w:p w14:paraId="567DD35E" w14:textId="77777777" w:rsidR="0043208F" w:rsidRPr="00B95D0C" w:rsidRDefault="0043208F" w:rsidP="0043208F">
      <w:pPr>
        <w:pStyle w:val="ListParagraph"/>
        <w:spacing w:before="120"/>
        <w:ind w:left="907"/>
        <w:jc w:val="both"/>
        <w:rPr>
          <w:rFonts w:cstheme="minorHAnsi"/>
        </w:rPr>
      </w:pPr>
    </w:p>
    <w:p w14:paraId="26BAE181" w14:textId="46F8ED90" w:rsidR="00B95D0C" w:rsidRPr="00B95D0C" w:rsidRDefault="00B95D0C" w:rsidP="00762063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  <w:b/>
          <w:bCs/>
        </w:rPr>
      </w:pPr>
      <w:r w:rsidRPr="00B95D0C">
        <w:rPr>
          <w:rFonts w:cstheme="minorHAnsi"/>
        </w:rPr>
        <w:t xml:space="preserve">Adjust the brightness by selecting </w:t>
      </w:r>
      <w:r w:rsidRPr="00B95D0C">
        <w:rPr>
          <w:rFonts w:cstheme="minorHAnsi"/>
          <w:b/>
          <w:bCs/>
        </w:rPr>
        <w:t>Image</w:t>
      </w:r>
      <w:r w:rsidR="00296792">
        <w:rPr>
          <w:rFonts w:cstheme="minorHAnsi"/>
          <w:b/>
          <w:bCs/>
        </w:rPr>
        <w:t xml:space="preserve">, </w:t>
      </w:r>
      <w:r w:rsidR="003D4C9F">
        <w:rPr>
          <w:rFonts w:cstheme="minorHAnsi"/>
        </w:rPr>
        <w:t>then</w:t>
      </w:r>
      <w:r w:rsidRPr="00B95D0C">
        <w:rPr>
          <w:rFonts w:cstheme="minorHAnsi"/>
        </w:rPr>
        <w:t xml:space="preserve"> </w:t>
      </w:r>
      <w:r w:rsidRPr="00B95D0C">
        <w:rPr>
          <w:rFonts w:cstheme="minorHAnsi"/>
          <w:b/>
          <w:bCs/>
        </w:rPr>
        <w:t>Adjust</w:t>
      </w:r>
      <w:r w:rsidR="00296792">
        <w:rPr>
          <w:rFonts w:cstheme="minorHAnsi"/>
          <w:b/>
          <w:bCs/>
        </w:rPr>
        <w:t xml:space="preserve">, </w:t>
      </w:r>
      <w:r w:rsidR="003D4C9F" w:rsidRPr="003D4C9F">
        <w:rPr>
          <w:rFonts w:cstheme="minorHAnsi"/>
        </w:rPr>
        <w:t>and then</w:t>
      </w:r>
      <w:r w:rsidR="003D4C9F">
        <w:rPr>
          <w:rFonts w:cstheme="minorHAnsi"/>
          <w:b/>
          <w:bCs/>
        </w:rPr>
        <w:t xml:space="preserve"> </w:t>
      </w:r>
      <w:r w:rsidR="00296792" w:rsidRPr="00296792">
        <w:rPr>
          <w:rFonts w:cstheme="minorHAnsi"/>
        </w:rPr>
        <w:t>the</w:t>
      </w:r>
      <w:r w:rsidR="00296792">
        <w:rPr>
          <w:rFonts w:cstheme="minorHAnsi"/>
          <w:b/>
          <w:bCs/>
        </w:rPr>
        <w:t xml:space="preserve"> </w:t>
      </w:r>
      <w:r w:rsidRPr="00B95D0C">
        <w:rPr>
          <w:rFonts w:cstheme="minorHAnsi"/>
          <w:b/>
          <w:bCs/>
        </w:rPr>
        <w:t>Brightness</w:t>
      </w:r>
      <w:r w:rsidRPr="00B95D0C">
        <w:rPr>
          <w:rFonts w:cstheme="minorHAnsi"/>
        </w:rPr>
        <w:t xml:space="preserve"> </w:t>
      </w:r>
      <w:r w:rsidR="003D4C9F" w:rsidRPr="003D4C9F">
        <w:rPr>
          <w:rFonts w:cstheme="minorHAnsi"/>
          <w:b/>
          <w:bCs/>
        </w:rPr>
        <w:t>[1]</w:t>
      </w:r>
      <w:r w:rsidRPr="00B95D0C">
        <w:rPr>
          <w:rFonts w:cstheme="minorHAnsi"/>
        </w:rPr>
        <w:t>.</w:t>
      </w:r>
      <w:r w:rsidRPr="00B95D0C">
        <w:rPr>
          <w:rFonts w:cstheme="minorHAnsi"/>
          <w:b/>
          <w:bCs/>
        </w:rPr>
        <w:t xml:space="preserve"> </w:t>
      </w:r>
    </w:p>
    <w:p w14:paraId="084CB385" w14:textId="29363C50" w:rsidR="00B95D0C" w:rsidRDefault="00B95D0C" w:rsidP="0076206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</w:t>
      </w:r>
      <w:r w:rsidR="003D4C9F" w:rsidRPr="00B95D0C">
        <w:rPr>
          <w:rFonts w:cstheme="minorHAnsi"/>
          <w:b/>
          <w:bCs/>
        </w:rPr>
        <w:t xml:space="preserve">Image </w:t>
      </w:r>
      <w:r w:rsidR="003D4C9F">
        <w:rPr>
          <w:rFonts w:cstheme="minorHAnsi"/>
        </w:rPr>
        <w:t>then</w:t>
      </w:r>
      <w:r w:rsidR="003D4C9F" w:rsidRPr="00B95D0C">
        <w:rPr>
          <w:rFonts w:cstheme="minorHAnsi"/>
        </w:rPr>
        <w:t xml:space="preserve"> </w:t>
      </w:r>
      <w:r w:rsidR="003D4C9F" w:rsidRPr="00B95D0C">
        <w:rPr>
          <w:rFonts w:cstheme="minorHAnsi"/>
          <w:b/>
          <w:bCs/>
        </w:rPr>
        <w:t xml:space="preserve">Adjust </w:t>
      </w:r>
      <w:r w:rsidR="003D4C9F" w:rsidRPr="003D4C9F">
        <w:rPr>
          <w:rFonts w:cstheme="minorHAnsi"/>
        </w:rPr>
        <w:t>and then</w:t>
      </w:r>
      <w:r w:rsidR="003D4C9F">
        <w:rPr>
          <w:rFonts w:cstheme="minorHAnsi"/>
          <w:b/>
          <w:bCs/>
        </w:rPr>
        <w:t xml:space="preserve"> </w:t>
      </w:r>
      <w:r w:rsidR="003D4C9F" w:rsidRPr="00B95D0C">
        <w:rPr>
          <w:rFonts w:cstheme="minorHAnsi"/>
          <w:b/>
          <w:bCs/>
        </w:rPr>
        <w:t>Brightness</w:t>
      </w:r>
      <w:r w:rsidR="003D4C9F">
        <w:rPr>
          <w:rFonts w:cstheme="minorHAnsi"/>
          <w:b/>
          <w:bCs/>
        </w:rPr>
        <w:t xml:space="preserve"> </w:t>
      </w:r>
      <w:r w:rsidR="003D4C9F" w:rsidRPr="003D4C9F">
        <w:rPr>
          <w:rFonts w:cstheme="minorHAnsi"/>
        </w:rPr>
        <w:t>being selected.</w:t>
      </w:r>
    </w:p>
    <w:p w14:paraId="4072A6E6" w14:textId="77777777" w:rsidR="00B55D37" w:rsidRPr="00B07A3B" w:rsidRDefault="00B55D37" w:rsidP="00B55D37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A3B16FA" w14:textId="1D3F0ACB" w:rsidR="00B55D37" w:rsidRPr="00C579F5" w:rsidRDefault="00B55D37" w:rsidP="00B55D37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C579F5">
        <w:rPr>
          <w:rFonts w:cstheme="minorHAnsi"/>
        </w:rPr>
        <w:t xml:space="preserve">Next, open the </w:t>
      </w:r>
      <w:r w:rsidRPr="00C579F5">
        <w:rPr>
          <w:rFonts w:cstheme="minorHAnsi"/>
          <w:b/>
          <w:bCs/>
        </w:rPr>
        <w:t>ROI Manager</w:t>
      </w:r>
      <w:r w:rsidRPr="00C579F5">
        <w:rPr>
          <w:rFonts w:cstheme="minorHAnsi"/>
        </w:rPr>
        <w:t xml:space="preserve"> and load the saved region of interest or ROI</w:t>
      </w:r>
      <w:r w:rsidRPr="00C579F5">
        <w:rPr>
          <w:rFonts w:cstheme="minorHAnsi"/>
          <w:i/>
          <w:iCs w:val="0"/>
          <w:color w:val="FF0000"/>
        </w:rPr>
        <w:t xml:space="preserve"> </w:t>
      </w:r>
      <w:r w:rsidR="00296792" w:rsidRPr="00C579F5">
        <w:rPr>
          <w:rFonts w:cstheme="minorHAnsi"/>
          <w:i/>
          <w:iCs w:val="0"/>
          <w:color w:val="FF0000"/>
        </w:rPr>
        <w:t>(R-O-I)</w:t>
      </w:r>
      <w:r w:rsidR="00296792" w:rsidRPr="00C579F5">
        <w:rPr>
          <w:rFonts w:cstheme="minorHAnsi"/>
        </w:rPr>
        <w:t xml:space="preserve"> </w:t>
      </w:r>
      <w:r w:rsidRPr="00C579F5">
        <w:rPr>
          <w:rFonts w:cstheme="minorHAnsi"/>
        </w:rPr>
        <w:t xml:space="preserve">by clicking </w:t>
      </w:r>
      <w:r w:rsidRPr="00C579F5">
        <w:rPr>
          <w:rFonts w:cstheme="minorHAnsi"/>
          <w:b/>
          <w:bCs/>
        </w:rPr>
        <w:t>Analyze</w:t>
      </w:r>
      <w:r w:rsidR="00296792" w:rsidRPr="00C579F5">
        <w:rPr>
          <w:rFonts w:cstheme="minorHAnsi"/>
          <w:b/>
          <w:bCs/>
        </w:rPr>
        <w:t>,</w:t>
      </w:r>
      <w:r w:rsidRPr="00C579F5">
        <w:rPr>
          <w:rFonts w:cstheme="minorHAnsi"/>
          <w:b/>
          <w:bCs/>
        </w:rPr>
        <w:t xml:space="preserve"> </w:t>
      </w:r>
      <w:r w:rsidRPr="00C579F5">
        <w:rPr>
          <w:rFonts w:cstheme="minorHAnsi"/>
        </w:rPr>
        <w:t xml:space="preserve">then </w:t>
      </w:r>
      <w:r w:rsidRPr="00C579F5">
        <w:rPr>
          <w:rFonts w:cstheme="minorHAnsi"/>
          <w:b/>
          <w:bCs/>
        </w:rPr>
        <w:t>Tools</w:t>
      </w:r>
      <w:r w:rsidR="00296792" w:rsidRPr="00C579F5">
        <w:rPr>
          <w:rFonts w:cstheme="minorHAnsi"/>
          <w:b/>
          <w:bCs/>
        </w:rPr>
        <w:t>,</w:t>
      </w:r>
      <w:r w:rsidRPr="00C579F5">
        <w:rPr>
          <w:rFonts w:cstheme="minorHAnsi"/>
          <w:b/>
          <w:bCs/>
        </w:rPr>
        <w:t xml:space="preserve"> </w:t>
      </w:r>
      <w:r w:rsidRPr="00C579F5">
        <w:rPr>
          <w:rFonts w:cstheme="minorHAnsi"/>
        </w:rPr>
        <w:t xml:space="preserve">then </w:t>
      </w:r>
      <w:r w:rsidRPr="00C579F5">
        <w:rPr>
          <w:rFonts w:cstheme="minorHAnsi"/>
          <w:b/>
          <w:bCs/>
        </w:rPr>
        <w:t>ROI Manager</w:t>
      </w:r>
      <w:r w:rsidRPr="00C579F5">
        <w:rPr>
          <w:rFonts w:cstheme="minorHAnsi"/>
        </w:rPr>
        <w:t xml:space="preserve">. In the </w:t>
      </w:r>
      <w:r w:rsidRPr="00C579F5">
        <w:rPr>
          <w:rFonts w:cstheme="minorHAnsi"/>
          <w:b/>
          <w:bCs/>
        </w:rPr>
        <w:t>ROI Manager</w:t>
      </w:r>
      <w:r w:rsidRPr="00C579F5">
        <w:rPr>
          <w:rFonts w:cstheme="minorHAnsi"/>
        </w:rPr>
        <w:t xml:space="preserve">, click </w:t>
      </w:r>
      <w:r w:rsidRPr="00C579F5">
        <w:rPr>
          <w:rFonts w:cstheme="minorHAnsi"/>
          <w:b/>
          <w:bCs/>
        </w:rPr>
        <w:t>More</w:t>
      </w:r>
      <w:r w:rsidRPr="00C579F5">
        <w:rPr>
          <w:rFonts w:cstheme="minorHAnsi"/>
          <w:i/>
        </w:rPr>
        <w:t xml:space="preserve">, </w:t>
      </w:r>
      <w:r w:rsidRPr="00C579F5">
        <w:rPr>
          <w:rFonts w:cstheme="minorHAnsi"/>
        </w:rPr>
        <w:t xml:space="preserve">then </w:t>
      </w:r>
      <w:r w:rsidRPr="00C579F5">
        <w:rPr>
          <w:rFonts w:cstheme="minorHAnsi"/>
          <w:b/>
          <w:bCs/>
        </w:rPr>
        <w:t>Open</w:t>
      </w:r>
      <w:r w:rsidRPr="00C579F5">
        <w:rPr>
          <w:rFonts w:cstheme="minorHAnsi"/>
          <w:i/>
        </w:rPr>
        <w:t xml:space="preserve"> </w:t>
      </w:r>
      <w:r w:rsidRPr="00C579F5">
        <w:rPr>
          <w:rFonts w:cstheme="minorHAnsi"/>
        </w:rPr>
        <w:t xml:space="preserve">from the list, and select the saved ROI </w:t>
      </w:r>
      <w:r w:rsidRPr="00C579F5">
        <w:rPr>
          <w:rFonts w:cstheme="minorHAnsi"/>
          <w:b/>
          <w:bCs/>
        </w:rPr>
        <w:t>[1]</w:t>
      </w:r>
      <w:r w:rsidRPr="00C579F5">
        <w:rPr>
          <w:rFonts w:cstheme="minorHAnsi"/>
        </w:rPr>
        <w:t xml:space="preserve">. </w:t>
      </w:r>
    </w:p>
    <w:p w14:paraId="693B2BBE" w14:textId="656BD8DB" w:rsidR="00B55D37" w:rsidRPr="00C579F5" w:rsidRDefault="00B55D37" w:rsidP="00B55D3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commentRangeStart w:id="59"/>
      <w:r w:rsidRPr="00C579F5">
        <w:rPr>
          <w:rFonts w:cstheme="minorHAnsi"/>
          <w:highlight w:val="yellow"/>
        </w:rPr>
        <w:t>SCREEN: To be provided by the author:</w:t>
      </w:r>
      <w:r w:rsidRPr="00C579F5">
        <w:rPr>
          <w:rFonts w:cstheme="minorHAnsi"/>
        </w:rPr>
        <w:t xml:space="preserve"> </w:t>
      </w:r>
      <w:del w:id="60" w:author="Evans, Chantell" w:date="2023-04-23T10:08:00Z">
        <w:r w:rsidRPr="00C579F5" w:rsidDel="00C579F5">
          <w:rPr>
            <w:rFonts w:cstheme="minorHAnsi"/>
            <w:b/>
            <w:bCs/>
          </w:rPr>
          <w:delText xml:space="preserve">Image </w:delText>
        </w:r>
        <w:r w:rsidRPr="00C579F5" w:rsidDel="00C579F5">
          <w:rPr>
            <w:rFonts w:cstheme="minorHAnsi"/>
          </w:rPr>
          <w:delText xml:space="preserve">then </w:delText>
        </w:r>
        <w:r w:rsidRPr="00C579F5" w:rsidDel="00C579F5">
          <w:rPr>
            <w:rFonts w:cstheme="minorHAnsi"/>
            <w:b/>
            <w:bCs/>
          </w:rPr>
          <w:delText xml:space="preserve">Adjust </w:delText>
        </w:r>
        <w:r w:rsidRPr="00C579F5" w:rsidDel="00C579F5">
          <w:rPr>
            <w:rFonts w:cstheme="minorHAnsi"/>
          </w:rPr>
          <w:delText>and then</w:delText>
        </w:r>
        <w:r w:rsidRPr="00C579F5" w:rsidDel="00C579F5">
          <w:rPr>
            <w:rFonts w:cstheme="minorHAnsi"/>
            <w:b/>
            <w:bCs/>
          </w:rPr>
          <w:delText xml:space="preserve"> Brightness </w:delText>
        </w:r>
        <w:r w:rsidRPr="00C579F5" w:rsidDel="00C579F5">
          <w:rPr>
            <w:rFonts w:cstheme="minorHAnsi"/>
          </w:rPr>
          <w:delText>being selected.</w:delText>
        </w:r>
      </w:del>
      <w:ins w:id="61" w:author="Evans, Chantell" w:date="2023-04-23T10:08:00Z">
        <w:r w:rsidR="00C579F5">
          <w:rPr>
            <w:rFonts w:cstheme="minorHAnsi"/>
          </w:rPr>
          <w:t xml:space="preserve"> Opening the ROI manager and selecting the saved ROI.</w:t>
        </w:r>
      </w:ins>
      <w:commentRangeEnd w:id="59"/>
      <w:ins w:id="62" w:author="Evans, Chantell" w:date="2023-04-23T10:09:00Z">
        <w:r w:rsidR="00C579F5">
          <w:rPr>
            <w:rStyle w:val="CommentReference"/>
            <w:lang w:val="x-none" w:eastAsia="x-none"/>
          </w:rPr>
          <w:commentReference w:id="59"/>
        </w:r>
      </w:ins>
    </w:p>
    <w:p w14:paraId="1366DA8C" w14:textId="77777777" w:rsidR="00B55D37" w:rsidRDefault="00B55D37" w:rsidP="00B55D37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CBB1389" w14:textId="57A0A81C" w:rsidR="000E5968" w:rsidRDefault="00B55D37" w:rsidP="00B55D37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B55D37">
        <w:rPr>
          <w:rFonts w:cstheme="minorHAnsi"/>
        </w:rPr>
        <w:t xml:space="preserve">Measure the fluorescence intensity of five random regions in a single cell by selecting the </w:t>
      </w:r>
      <w:bookmarkStart w:id="63" w:name="_Hlk132537331"/>
      <w:r w:rsidRPr="00B55D37">
        <w:rPr>
          <w:rFonts w:cstheme="minorHAnsi"/>
        </w:rPr>
        <w:t xml:space="preserve">saved ROI </w:t>
      </w:r>
      <w:r w:rsidR="00461539" w:rsidRPr="00461539">
        <w:rPr>
          <w:rFonts w:cstheme="minorHAnsi"/>
          <w:i/>
          <w:iCs w:val="0"/>
          <w:color w:val="FF0000"/>
        </w:rPr>
        <w:t>(R-O-I)</w:t>
      </w:r>
      <w:r w:rsidR="00461539">
        <w:rPr>
          <w:rFonts w:cstheme="minorHAnsi"/>
        </w:rPr>
        <w:t xml:space="preserve"> </w:t>
      </w:r>
      <w:r w:rsidRPr="00B55D37">
        <w:rPr>
          <w:rFonts w:cstheme="minorHAnsi"/>
        </w:rPr>
        <w:t xml:space="preserve">from the ROI manager </w:t>
      </w:r>
      <w:bookmarkEnd w:id="63"/>
      <w:r w:rsidRPr="00B55D37">
        <w:rPr>
          <w:rFonts w:cstheme="minorHAnsi"/>
        </w:rPr>
        <w:t>and mov</w:t>
      </w:r>
      <w:r w:rsidR="00461539">
        <w:rPr>
          <w:rFonts w:cstheme="minorHAnsi"/>
        </w:rPr>
        <w:t>ing</w:t>
      </w:r>
      <w:r w:rsidRPr="00B55D37">
        <w:rPr>
          <w:rFonts w:cstheme="minorHAnsi"/>
        </w:rPr>
        <w:t xml:space="preserve"> the ROI to a random location within a cell</w:t>
      </w:r>
      <w:r w:rsidR="000650F2">
        <w:rPr>
          <w:rFonts w:cstheme="minorHAnsi"/>
        </w:rPr>
        <w:t xml:space="preserve">. </w:t>
      </w:r>
      <w:commentRangeStart w:id="64"/>
      <w:commentRangeStart w:id="65"/>
      <w:r w:rsidR="000650F2" w:rsidRPr="000E5968">
        <w:rPr>
          <w:rFonts w:cstheme="minorHAnsi"/>
        </w:rPr>
        <w:t xml:space="preserve">For </w:t>
      </w:r>
      <w:r w:rsidR="000650F2" w:rsidRPr="00B55D37">
        <w:rPr>
          <w:rFonts w:cstheme="minorHAnsi"/>
          <w:b/>
          <w:bCs/>
        </w:rPr>
        <w:t>TMRE</w:t>
      </w:r>
      <w:r w:rsidR="000650F2" w:rsidRPr="00B55D37">
        <w:rPr>
          <w:rFonts w:cstheme="minorHAnsi"/>
        </w:rPr>
        <w:t xml:space="preserve"> experiment</w:t>
      </w:r>
      <w:r w:rsidR="000650F2">
        <w:rPr>
          <w:rFonts w:cstheme="minorHAnsi"/>
        </w:rPr>
        <w:t>, s</w:t>
      </w:r>
      <w:r w:rsidR="000650F2" w:rsidRPr="00B55D37">
        <w:rPr>
          <w:rFonts w:cstheme="minorHAnsi"/>
        </w:rPr>
        <w:t xml:space="preserve">elect </w:t>
      </w:r>
      <w:r w:rsidR="000650F2">
        <w:rPr>
          <w:rFonts w:cstheme="minorHAnsi"/>
        </w:rPr>
        <w:t xml:space="preserve">the </w:t>
      </w:r>
      <w:r w:rsidR="000650F2" w:rsidRPr="00B55D37">
        <w:rPr>
          <w:rFonts w:cstheme="minorHAnsi"/>
        </w:rPr>
        <w:t>image (</w:t>
      </w:r>
      <w:r w:rsidR="000650F2" w:rsidRPr="00B55D37">
        <w:rPr>
          <w:rFonts w:cstheme="minorHAnsi"/>
          <w:b/>
          <w:bCs/>
        </w:rPr>
        <w:t>c = 2</w:t>
      </w:r>
      <w:r w:rsidR="000650F2" w:rsidRPr="00B55D37">
        <w:rPr>
          <w:rFonts w:cstheme="minorHAnsi"/>
        </w:rPr>
        <w:t>)</w:t>
      </w:r>
      <w:r w:rsidR="003D06B7">
        <w:rPr>
          <w:rFonts w:cstheme="minorHAnsi"/>
        </w:rPr>
        <w:t>,</w:t>
      </w:r>
      <w:r w:rsidR="000650F2" w:rsidRPr="000E5968">
        <w:rPr>
          <w:rFonts w:cstheme="minorHAnsi"/>
        </w:rPr>
        <w:t xml:space="preserve"> and for </w:t>
      </w:r>
      <w:r w:rsidR="000650F2" w:rsidRPr="00B55D37">
        <w:rPr>
          <w:rFonts w:cstheme="minorHAnsi"/>
          <w:b/>
          <w:bCs/>
        </w:rPr>
        <w:t>MitoSOX</w:t>
      </w:r>
      <w:r w:rsidR="000650F2">
        <w:rPr>
          <w:rFonts w:cstheme="minorHAnsi"/>
        </w:rPr>
        <w:t xml:space="preserve"> s</w:t>
      </w:r>
      <w:r w:rsidR="000650F2" w:rsidRPr="00B55D37">
        <w:rPr>
          <w:rFonts w:cstheme="minorHAnsi"/>
        </w:rPr>
        <w:t xml:space="preserve">elect </w:t>
      </w:r>
      <w:r w:rsidR="000650F2">
        <w:rPr>
          <w:rFonts w:cstheme="minorHAnsi"/>
        </w:rPr>
        <w:t xml:space="preserve">the </w:t>
      </w:r>
      <w:r w:rsidR="000650F2" w:rsidRPr="00B55D37">
        <w:rPr>
          <w:rFonts w:cstheme="minorHAnsi"/>
        </w:rPr>
        <w:lastRenderedPageBreak/>
        <w:t>image (</w:t>
      </w:r>
      <w:r w:rsidR="000650F2" w:rsidRPr="00B55D37">
        <w:rPr>
          <w:rFonts w:cstheme="minorHAnsi"/>
          <w:b/>
          <w:bCs/>
        </w:rPr>
        <w:t xml:space="preserve">c = </w:t>
      </w:r>
      <w:ins w:id="66" w:author="Mohammad Alam Fazli" w:date="2023-04-18T11:20:00Z">
        <w:r w:rsidR="0075624B">
          <w:rPr>
            <w:rFonts w:cstheme="minorHAnsi"/>
            <w:b/>
            <w:bCs/>
          </w:rPr>
          <w:t>1</w:t>
        </w:r>
      </w:ins>
      <w:del w:id="67" w:author="Mohammad Alam Fazli" w:date="2023-04-18T11:20:00Z">
        <w:r w:rsidR="000650F2" w:rsidRPr="00B55D37" w:rsidDel="0075624B">
          <w:rPr>
            <w:rFonts w:cstheme="minorHAnsi"/>
            <w:b/>
            <w:bCs/>
          </w:rPr>
          <w:delText>2</w:delText>
        </w:r>
      </w:del>
      <w:r w:rsidR="000650F2" w:rsidRPr="00B55D37">
        <w:rPr>
          <w:rFonts w:cstheme="minorHAnsi"/>
        </w:rPr>
        <w:t>)</w:t>
      </w:r>
      <w:commentRangeEnd w:id="64"/>
      <w:r w:rsidR="000650F2">
        <w:rPr>
          <w:rStyle w:val="CommentReference"/>
          <w:lang w:val="x-none" w:eastAsia="x-none"/>
        </w:rPr>
        <w:commentReference w:id="64"/>
      </w:r>
      <w:commentRangeEnd w:id="65"/>
      <w:r w:rsidR="00B67EC4">
        <w:rPr>
          <w:rStyle w:val="CommentReference"/>
          <w:lang w:val="x-none" w:eastAsia="x-none"/>
        </w:rPr>
        <w:commentReference w:id="65"/>
      </w:r>
      <w:r w:rsidR="000650F2" w:rsidRPr="000E5968">
        <w:rPr>
          <w:rFonts w:cstheme="minorHAnsi"/>
          <w:b/>
          <w:bCs/>
        </w:rPr>
        <w:t xml:space="preserve"> </w:t>
      </w:r>
      <w:r w:rsidR="000E5968">
        <w:rPr>
          <w:rFonts w:cstheme="minorHAnsi"/>
        </w:rPr>
        <w:t xml:space="preserve"> </w:t>
      </w:r>
      <w:r w:rsidR="000E5968" w:rsidRPr="000E5968">
        <w:rPr>
          <w:rFonts w:cstheme="minorHAnsi"/>
          <w:b/>
          <w:bCs/>
        </w:rPr>
        <w:t>[1]</w:t>
      </w:r>
      <w:r w:rsidR="000E5968" w:rsidRPr="000E5968">
        <w:rPr>
          <w:rFonts w:cstheme="minorHAnsi"/>
        </w:rPr>
        <w:t>.</w:t>
      </w:r>
      <w:r w:rsidR="000E5968">
        <w:rPr>
          <w:rFonts w:cstheme="minorHAnsi"/>
          <w:b/>
          <w:bCs/>
        </w:rPr>
        <w:t xml:space="preserve"> </w:t>
      </w:r>
      <w:commentRangeStart w:id="68"/>
      <w:commentRangeStart w:id="69"/>
      <w:r w:rsidR="000E5968">
        <w:rPr>
          <w:rFonts w:cstheme="minorHAnsi"/>
        </w:rPr>
        <w:t>To m</w:t>
      </w:r>
      <w:r w:rsidR="000E5968" w:rsidRPr="00B55D37">
        <w:rPr>
          <w:rFonts w:cstheme="minorHAnsi"/>
        </w:rPr>
        <w:t>easure the fluorescence intensity</w:t>
      </w:r>
      <w:r w:rsidR="00461539">
        <w:rPr>
          <w:rFonts w:cstheme="minorHAnsi"/>
        </w:rPr>
        <w:t>,</w:t>
      </w:r>
      <w:r w:rsidR="000E5968" w:rsidRPr="00B55D37">
        <w:rPr>
          <w:rFonts w:cstheme="minorHAnsi"/>
        </w:rPr>
        <w:t xml:space="preserve"> pres</w:t>
      </w:r>
      <w:r w:rsidR="000E5968">
        <w:rPr>
          <w:rFonts w:cstheme="minorHAnsi"/>
        </w:rPr>
        <w:t>s</w:t>
      </w:r>
      <w:r w:rsidR="000E5968" w:rsidRPr="00B55D37">
        <w:rPr>
          <w:rFonts w:cstheme="minorHAnsi"/>
        </w:rPr>
        <w:t xml:space="preserve"> </w:t>
      </w:r>
      <w:r w:rsidR="000E5968" w:rsidRPr="00B55D37">
        <w:rPr>
          <w:rFonts w:cstheme="minorHAnsi"/>
          <w:b/>
          <w:bCs/>
        </w:rPr>
        <w:t>M</w:t>
      </w:r>
      <w:r w:rsidR="000E5968">
        <w:rPr>
          <w:rFonts w:cstheme="minorHAnsi"/>
          <w:b/>
          <w:bCs/>
        </w:rPr>
        <w:t xml:space="preserve"> </w:t>
      </w:r>
      <w:r w:rsidR="000E5968" w:rsidRPr="000E5968">
        <w:rPr>
          <w:rFonts w:cstheme="minorHAnsi"/>
        </w:rPr>
        <w:t>and</w:t>
      </w:r>
      <w:r w:rsidR="000E5968">
        <w:rPr>
          <w:rFonts w:cstheme="minorHAnsi"/>
        </w:rPr>
        <w:t xml:space="preserve"> r</w:t>
      </w:r>
      <w:r w:rsidR="000E5968" w:rsidRPr="00B55D37">
        <w:rPr>
          <w:rFonts w:cstheme="minorHAnsi"/>
        </w:rPr>
        <w:t>epeat this with four nonoverlapping regions</w:t>
      </w:r>
      <w:r w:rsidR="000E5968">
        <w:rPr>
          <w:rFonts w:cstheme="minorHAnsi"/>
        </w:rPr>
        <w:t xml:space="preserve">. </w:t>
      </w:r>
      <w:r w:rsidR="000E5968" w:rsidRPr="000E5968">
        <w:rPr>
          <w:rFonts w:cstheme="minorHAnsi"/>
          <w:b/>
          <w:bCs/>
        </w:rPr>
        <w:t>[</w:t>
      </w:r>
      <w:r w:rsidR="000E5968">
        <w:rPr>
          <w:rFonts w:cstheme="minorHAnsi"/>
          <w:b/>
          <w:bCs/>
        </w:rPr>
        <w:t>2</w:t>
      </w:r>
      <w:r w:rsidR="000E5968" w:rsidRPr="000E5968">
        <w:rPr>
          <w:rFonts w:cstheme="minorHAnsi"/>
          <w:b/>
          <w:bCs/>
        </w:rPr>
        <w:t>]</w:t>
      </w:r>
      <w:r w:rsidRPr="00B55D37">
        <w:rPr>
          <w:rFonts w:cstheme="minorHAnsi"/>
        </w:rPr>
        <w:t>.</w:t>
      </w:r>
      <w:commentRangeEnd w:id="68"/>
      <w:r w:rsidR="000E5968">
        <w:rPr>
          <w:rStyle w:val="CommentReference"/>
          <w:lang w:val="x-none" w:eastAsia="x-none"/>
        </w:rPr>
        <w:commentReference w:id="68"/>
      </w:r>
      <w:commentRangeEnd w:id="69"/>
      <w:r w:rsidR="00B67EC4">
        <w:rPr>
          <w:rStyle w:val="CommentReference"/>
          <w:lang w:val="x-none" w:eastAsia="x-none"/>
        </w:rPr>
        <w:commentReference w:id="69"/>
      </w:r>
    </w:p>
    <w:p w14:paraId="0D8D1BAC" w14:textId="06E6CBF0" w:rsidR="000E5968" w:rsidRDefault="000E5968" w:rsidP="000E59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0E5968">
        <w:rPr>
          <w:rFonts w:cstheme="minorHAnsi"/>
          <w:highlight w:val="yellow"/>
        </w:rPr>
        <w:t>SCREEN: To be provided by the author:</w:t>
      </w:r>
      <w:r w:rsidRPr="000E5968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B55D37">
        <w:rPr>
          <w:rFonts w:cstheme="minorHAnsi"/>
        </w:rPr>
        <w:t xml:space="preserve">aved ROI </w:t>
      </w:r>
      <w:r w:rsidRPr="000E5968">
        <w:rPr>
          <w:rFonts w:cstheme="minorHAnsi"/>
        </w:rPr>
        <w:t>from the ROI manager</w:t>
      </w:r>
      <w:r>
        <w:rPr>
          <w:rFonts w:cstheme="minorHAnsi"/>
        </w:rPr>
        <w:t xml:space="preserve"> being selected and moved to a random location in the cell.</w:t>
      </w:r>
    </w:p>
    <w:p w14:paraId="7BECAB70" w14:textId="2F4F4304" w:rsidR="000E5968" w:rsidRDefault="000E5968" w:rsidP="000E59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pressing M and looking at the monitor.</w:t>
      </w:r>
    </w:p>
    <w:p w14:paraId="5F3F1E29" w14:textId="77777777" w:rsidR="000E5968" w:rsidRPr="000E5968" w:rsidRDefault="000E5968" w:rsidP="000E596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5A000C40" w14:textId="516AB263" w:rsidR="00B55D37" w:rsidRPr="00B55D37" w:rsidRDefault="00B55D37" w:rsidP="00B55D37">
      <w:pPr>
        <w:pStyle w:val="ListParagraph"/>
        <w:numPr>
          <w:ilvl w:val="1"/>
          <w:numId w:val="3"/>
        </w:numPr>
        <w:spacing w:before="120"/>
        <w:jc w:val="both"/>
        <w:rPr>
          <w:rFonts w:cstheme="minorHAnsi"/>
        </w:rPr>
      </w:pPr>
      <w:r w:rsidRPr="00B55D37">
        <w:rPr>
          <w:rFonts w:cstheme="minorHAnsi"/>
        </w:rPr>
        <w:t>When a dialog box with the area and mean gray values appears, copy and paste the values into a spreadsheet for analysis</w:t>
      </w:r>
      <w:r w:rsidR="000E5968">
        <w:rPr>
          <w:rFonts w:cstheme="minorHAnsi"/>
        </w:rPr>
        <w:t xml:space="preserve"> </w:t>
      </w:r>
      <w:r w:rsidR="000E5968" w:rsidRPr="000E5968">
        <w:rPr>
          <w:rFonts w:cstheme="minorHAnsi"/>
          <w:b/>
          <w:bCs/>
        </w:rPr>
        <w:t>[1]</w:t>
      </w:r>
      <w:r w:rsidRPr="00B55D37">
        <w:rPr>
          <w:rFonts w:cstheme="minorHAnsi"/>
        </w:rPr>
        <w:t>.</w:t>
      </w:r>
    </w:p>
    <w:p w14:paraId="456472F1" w14:textId="3BCB841D" w:rsidR="000E5968" w:rsidRDefault="000E5968" w:rsidP="000E59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45AED">
        <w:rPr>
          <w:rFonts w:cstheme="minorHAnsi"/>
          <w:highlight w:val="yellow"/>
        </w:rPr>
        <w:t>SCREEN: To be provided by the author:</w:t>
      </w:r>
      <w:r>
        <w:rPr>
          <w:rFonts w:cstheme="minorHAnsi"/>
        </w:rPr>
        <w:t xml:space="preserve"> D</w:t>
      </w:r>
      <w:r w:rsidRPr="00B55D37">
        <w:rPr>
          <w:rFonts w:cstheme="minorHAnsi"/>
        </w:rPr>
        <w:t>ialog box with the area and mean gray values</w:t>
      </w:r>
      <w:r>
        <w:rPr>
          <w:rFonts w:cstheme="minorHAnsi"/>
        </w:rPr>
        <w:t xml:space="preserve"> being seen. The values being copied and pasted </w:t>
      </w:r>
      <w:r w:rsidRPr="00B55D37">
        <w:rPr>
          <w:rFonts w:cstheme="minorHAnsi"/>
        </w:rPr>
        <w:t>into a spreadsheet</w:t>
      </w:r>
      <w:r w:rsidR="00C9285A">
        <w:rPr>
          <w:rFonts w:cstheme="minorHAnsi"/>
        </w:rPr>
        <w:t>.</w:t>
      </w:r>
    </w:p>
    <w:p w14:paraId="4EE2D0FC" w14:textId="77777777" w:rsidR="00B55D37" w:rsidRPr="00B55D37" w:rsidRDefault="00B55D37" w:rsidP="000E5968">
      <w:pPr>
        <w:pStyle w:val="ListParagraph"/>
        <w:spacing w:before="120"/>
        <w:ind w:left="907"/>
        <w:rPr>
          <w:rFonts w:cstheme="minorHAnsi"/>
        </w:rPr>
      </w:pPr>
    </w:p>
    <w:p w14:paraId="5A4A7FAB" w14:textId="4F72F31B" w:rsidR="00B55D37" w:rsidRPr="00B55D37" w:rsidRDefault="00B55D37" w:rsidP="000E5968">
      <w:pPr>
        <w:pStyle w:val="ListParagraph"/>
        <w:spacing w:before="120"/>
        <w:ind w:left="907"/>
        <w:rPr>
          <w:rFonts w:cstheme="minorHAnsi"/>
        </w:rPr>
      </w:pPr>
    </w:p>
    <w:p w14:paraId="6E8B1BF9" w14:textId="77777777" w:rsidR="00C252ED" w:rsidRPr="00024322" w:rsidRDefault="00C252ED" w:rsidP="00C252ED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Pr="00024322">
        <w:rPr>
          <w:rFonts w:cstheme="minorHAnsi"/>
          <w:b/>
          <w:bCs/>
        </w:rPr>
        <w:t>Results</w:t>
      </w:r>
    </w:p>
    <w:p w14:paraId="1318DE12" w14:textId="1E5C4A39" w:rsidR="006C1020" w:rsidRDefault="006C1020" w:rsidP="006C102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Pr="00C6509C">
        <w:rPr>
          <w:rFonts w:cstheme="minorHAnsi"/>
        </w:rPr>
        <w:t xml:space="preserve">results for the </w:t>
      </w:r>
      <w:r w:rsidRPr="00291549">
        <w:rPr>
          <w:rFonts w:cstheme="minorHAnsi"/>
          <w:b/>
          <w:bCs/>
        </w:rPr>
        <w:t xml:space="preserve">TMRE </w:t>
      </w:r>
      <w:r w:rsidRPr="00C6509C">
        <w:rPr>
          <w:rFonts w:cstheme="minorHAnsi"/>
        </w:rPr>
        <w:t xml:space="preserve">and </w:t>
      </w:r>
      <w:r w:rsidRPr="00291549">
        <w:rPr>
          <w:rFonts w:cstheme="minorHAnsi"/>
          <w:b/>
          <w:bCs/>
        </w:rPr>
        <w:t>MitoSOX</w:t>
      </w:r>
      <w:r w:rsidRPr="00C6509C">
        <w:rPr>
          <w:rFonts w:cstheme="minorHAnsi"/>
        </w:rPr>
        <w:t xml:space="preserve"> fluorescence intensities</w:t>
      </w:r>
      <w:r>
        <w:rPr>
          <w:rFonts w:cstheme="minorHAnsi"/>
        </w:rPr>
        <w:t xml:space="preserve"> showed that </w:t>
      </w:r>
      <w:r w:rsidR="0097396F" w:rsidRPr="0097396F">
        <w:rPr>
          <w:rFonts w:cstheme="minorHAnsi"/>
          <w:b/>
          <w:bCs/>
        </w:rPr>
        <w:t>[1]</w:t>
      </w:r>
      <w:r w:rsidR="0097396F">
        <w:rPr>
          <w:rFonts w:cstheme="minorHAnsi"/>
        </w:rPr>
        <w:t xml:space="preserve"> the </w:t>
      </w:r>
      <w:r w:rsidRPr="00C6509C">
        <w:rPr>
          <w:rFonts w:cstheme="minorHAnsi"/>
        </w:rPr>
        <w:t xml:space="preserve">treatment with the known uncoupling agent CCCP </w:t>
      </w:r>
      <w:r w:rsidR="00A402ED" w:rsidRPr="00A402ED">
        <w:rPr>
          <w:rFonts w:cstheme="minorHAnsi"/>
          <w:i/>
          <w:iCs w:val="0"/>
          <w:color w:val="FF0000"/>
        </w:rPr>
        <w:t>(C-C-C-P)</w:t>
      </w:r>
      <w:r w:rsidR="00A402ED" w:rsidRPr="00A402ED">
        <w:rPr>
          <w:rFonts w:cstheme="minorHAnsi"/>
          <w:color w:val="FF0000"/>
        </w:rPr>
        <w:t xml:space="preserve"> </w:t>
      </w:r>
      <w:r w:rsidRPr="00C6509C">
        <w:rPr>
          <w:rFonts w:cstheme="minorHAnsi"/>
        </w:rPr>
        <w:t xml:space="preserve">decreased the TMRE fluorescence intensity </w:t>
      </w:r>
      <w:r w:rsidR="0097396F" w:rsidRPr="0097396F">
        <w:rPr>
          <w:rFonts w:cstheme="minorHAnsi"/>
          <w:b/>
          <w:bCs/>
        </w:rPr>
        <w:t>[2</w:t>
      </w:r>
      <w:r w:rsidR="00DD18F9">
        <w:rPr>
          <w:rFonts w:cstheme="minorHAnsi"/>
          <w:b/>
          <w:bCs/>
        </w:rPr>
        <w:t>-TXT</w:t>
      </w:r>
      <w:r w:rsidR="0097396F" w:rsidRPr="0097396F">
        <w:rPr>
          <w:rFonts w:cstheme="minorHAnsi"/>
          <w:b/>
          <w:bCs/>
        </w:rPr>
        <w:t>]</w:t>
      </w:r>
      <w:r w:rsidR="0097396F">
        <w:rPr>
          <w:rFonts w:cstheme="minorHAnsi"/>
          <w:b/>
          <w:bCs/>
        </w:rPr>
        <w:t xml:space="preserve"> </w:t>
      </w:r>
      <w:r w:rsidRPr="00C6509C">
        <w:rPr>
          <w:rFonts w:cstheme="minorHAnsi"/>
        </w:rPr>
        <w:t>compared</w:t>
      </w:r>
      <w:r w:rsidR="0097396F">
        <w:rPr>
          <w:rFonts w:cstheme="minorHAnsi"/>
        </w:rPr>
        <w:t xml:space="preserve"> </w:t>
      </w:r>
      <w:r w:rsidRPr="00C6509C">
        <w:rPr>
          <w:rFonts w:cstheme="minorHAnsi"/>
        </w:rPr>
        <w:t xml:space="preserve">to </w:t>
      </w:r>
      <w:r>
        <w:rPr>
          <w:rFonts w:cstheme="minorHAnsi"/>
        </w:rPr>
        <w:t xml:space="preserve">the </w:t>
      </w:r>
      <w:r w:rsidRPr="00C6509C">
        <w:rPr>
          <w:rFonts w:cstheme="minorHAnsi"/>
        </w:rPr>
        <w:t xml:space="preserve">control conditions </w:t>
      </w:r>
      <w:r w:rsidR="0097396F" w:rsidRPr="0097396F">
        <w:rPr>
          <w:rFonts w:cstheme="minorHAnsi"/>
          <w:b/>
          <w:bCs/>
        </w:rPr>
        <w:t>[3]</w:t>
      </w:r>
      <w:r w:rsidRPr="00C6509C">
        <w:rPr>
          <w:rFonts w:cstheme="minorHAnsi"/>
        </w:rPr>
        <w:t xml:space="preserve">. </w:t>
      </w:r>
    </w:p>
    <w:p w14:paraId="201F6C13" w14:textId="784816CC" w:rsidR="006C1020" w:rsidRDefault="006C1020" w:rsidP="006C102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6C1020">
        <w:rPr>
          <w:rFonts w:cstheme="minorHAnsi"/>
          <w:b/>
          <w:bCs/>
        </w:rPr>
        <w:t xml:space="preserve"> </w:t>
      </w:r>
      <w:r w:rsidRPr="006C1020">
        <w:rPr>
          <w:rFonts w:cstheme="minorHAnsi"/>
        </w:rPr>
        <w:t>Figure</w:t>
      </w:r>
      <w:r>
        <w:rPr>
          <w:rFonts w:cstheme="minorHAnsi"/>
        </w:rPr>
        <w:t>s</w:t>
      </w:r>
      <w:r w:rsidRPr="006C1020">
        <w:rPr>
          <w:rFonts w:cstheme="minorHAnsi"/>
        </w:rPr>
        <w:t xml:space="preserve"> </w:t>
      </w:r>
      <w:r>
        <w:rPr>
          <w:rFonts w:cstheme="minorHAnsi"/>
        </w:rPr>
        <w:t>4.</w:t>
      </w:r>
    </w:p>
    <w:p w14:paraId="7081D32A" w14:textId="4930D82E" w:rsidR="006C1020" w:rsidRDefault="006C1020" w:rsidP="0007035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LAB MEDIA:</w:t>
      </w:r>
      <w:r w:rsidRPr="006C1020">
        <w:rPr>
          <w:rFonts w:cstheme="minorHAnsi"/>
          <w:b/>
          <w:bCs/>
        </w:rPr>
        <w:t xml:space="preserve"> </w:t>
      </w:r>
      <w:r w:rsidRPr="006C1020">
        <w:rPr>
          <w:rFonts w:cstheme="minorHAnsi"/>
        </w:rPr>
        <w:t>Figure</w:t>
      </w:r>
      <w:r>
        <w:rPr>
          <w:rFonts w:cstheme="minorHAnsi"/>
        </w:rPr>
        <w:t>s</w:t>
      </w:r>
      <w:r w:rsidRPr="006C1020">
        <w:rPr>
          <w:rFonts w:cstheme="minorHAnsi"/>
        </w:rPr>
        <w:t xml:space="preserve"> </w:t>
      </w:r>
      <w:r>
        <w:rPr>
          <w:rFonts w:cstheme="minorHAnsi"/>
        </w:rPr>
        <w:t>4A,</w:t>
      </w:r>
      <w:r w:rsidR="0097396F">
        <w:rPr>
          <w:rFonts w:cstheme="minorHAnsi"/>
        </w:rPr>
        <w:t xml:space="preserve"> </w:t>
      </w:r>
      <w:r>
        <w:rPr>
          <w:rFonts w:cstheme="minorHAnsi"/>
        </w:rPr>
        <w:t>B.</w:t>
      </w:r>
      <w:r w:rsidR="0097396F">
        <w:rPr>
          <w:rFonts w:cstheme="minorHAnsi"/>
        </w:rPr>
        <w:t xml:space="preserve"> </w:t>
      </w:r>
      <w:r w:rsidR="00DD18F9">
        <w:rPr>
          <w:rFonts w:cstheme="minorHAnsi"/>
        </w:rPr>
        <w:t xml:space="preserve">TXT: CCCP= </w:t>
      </w:r>
      <w:r w:rsidR="00DD18F9" w:rsidRPr="00DD18F9">
        <w:rPr>
          <w:rFonts w:cstheme="minorHAnsi"/>
          <w:b/>
          <w:bCs/>
        </w:rPr>
        <w:t xml:space="preserve">Carbonyl </w:t>
      </w:r>
      <w:r w:rsidR="00DD18F9">
        <w:rPr>
          <w:rFonts w:cstheme="minorHAnsi"/>
          <w:b/>
          <w:bCs/>
        </w:rPr>
        <w:t>c</w:t>
      </w:r>
      <w:r w:rsidR="00DD18F9" w:rsidRPr="00DD18F9">
        <w:rPr>
          <w:rFonts w:cstheme="minorHAnsi"/>
          <w:b/>
          <w:bCs/>
        </w:rPr>
        <w:t xml:space="preserve">yanide m-chlorophenyl hydrazone </w:t>
      </w:r>
      <w:r w:rsidR="0097396F" w:rsidRPr="0097396F">
        <w:rPr>
          <w:rFonts w:cstheme="minorHAnsi"/>
          <w:i/>
          <w:iCs w:val="0"/>
          <w:color w:val="3333FF"/>
        </w:rPr>
        <w:t xml:space="preserve">Video Editor: Please </w:t>
      </w:r>
      <w:r w:rsidR="0097396F">
        <w:rPr>
          <w:rFonts w:cstheme="minorHAnsi"/>
          <w:i/>
          <w:iCs w:val="0"/>
          <w:color w:val="3333FF"/>
        </w:rPr>
        <w:t xml:space="preserve">show the entire graph and </w:t>
      </w:r>
      <w:r w:rsidR="0097396F" w:rsidRPr="0097396F">
        <w:rPr>
          <w:rFonts w:cstheme="minorHAnsi"/>
          <w:i/>
          <w:iCs w:val="0"/>
          <w:color w:val="3333FF"/>
        </w:rPr>
        <w:t>emphasize</w:t>
      </w:r>
      <w:r w:rsidR="0097396F">
        <w:rPr>
          <w:rFonts w:cstheme="minorHAnsi"/>
          <w:i/>
          <w:iCs w:val="0"/>
          <w:color w:val="3333FF"/>
        </w:rPr>
        <w:t xml:space="preserve"> the points indicating 5 and 10 </w:t>
      </w:r>
      <w:r w:rsidR="0097396F" w:rsidRPr="0097396F">
        <w:rPr>
          <w:rFonts w:cstheme="minorHAnsi"/>
          <w:i/>
          <w:iCs w:val="0"/>
          <w:color w:val="3333FF"/>
        </w:rPr>
        <w:t>µM</w:t>
      </w:r>
      <w:r w:rsidR="0097396F">
        <w:rPr>
          <w:rFonts w:cstheme="minorHAnsi"/>
          <w:i/>
          <w:iCs w:val="0"/>
          <w:color w:val="3333FF"/>
        </w:rPr>
        <w:t xml:space="preserve"> CCCP treatment in Graph 4B.</w:t>
      </w:r>
    </w:p>
    <w:p w14:paraId="78A20F30" w14:textId="3B8B461C" w:rsidR="0097396F" w:rsidRDefault="0097396F" w:rsidP="0007035F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LAB MEDIA:</w:t>
      </w:r>
      <w:r w:rsidRPr="006C1020">
        <w:rPr>
          <w:rFonts w:cstheme="minorHAnsi"/>
          <w:b/>
          <w:bCs/>
        </w:rPr>
        <w:t xml:space="preserve"> </w:t>
      </w:r>
      <w:r w:rsidRPr="006C1020">
        <w:rPr>
          <w:rFonts w:cstheme="minorHAnsi"/>
        </w:rPr>
        <w:t>Figure</w:t>
      </w:r>
      <w:r>
        <w:rPr>
          <w:rFonts w:cstheme="minorHAnsi"/>
        </w:rPr>
        <w:t>s</w:t>
      </w:r>
      <w:r w:rsidRPr="006C1020">
        <w:rPr>
          <w:rFonts w:cstheme="minorHAnsi"/>
        </w:rPr>
        <w:t xml:space="preserve"> </w:t>
      </w:r>
      <w:r>
        <w:rPr>
          <w:rFonts w:cstheme="minorHAnsi"/>
        </w:rPr>
        <w:t xml:space="preserve">4A, B. </w:t>
      </w:r>
      <w:r w:rsidRPr="0097396F">
        <w:rPr>
          <w:rFonts w:cstheme="minorHAnsi"/>
          <w:i/>
          <w:iCs w:val="0"/>
          <w:color w:val="3333FF"/>
        </w:rPr>
        <w:t xml:space="preserve">Video Editor: Please </w:t>
      </w:r>
      <w:r>
        <w:rPr>
          <w:rFonts w:cstheme="minorHAnsi"/>
          <w:i/>
          <w:iCs w:val="0"/>
          <w:color w:val="3333FF"/>
        </w:rPr>
        <w:t xml:space="preserve">show the entire graph and </w:t>
      </w:r>
      <w:r w:rsidRPr="0097396F">
        <w:rPr>
          <w:rFonts w:cstheme="minorHAnsi"/>
          <w:i/>
          <w:iCs w:val="0"/>
          <w:color w:val="3333FF"/>
        </w:rPr>
        <w:t>emphasize</w:t>
      </w:r>
      <w:r>
        <w:rPr>
          <w:rFonts w:cstheme="minorHAnsi"/>
          <w:i/>
          <w:iCs w:val="0"/>
          <w:color w:val="3333FF"/>
        </w:rPr>
        <w:t xml:space="preserve"> the points indicating DMSO treatment in Graph 4B.</w:t>
      </w:r>
    </w:p>
    <w:p w14:paraId="4A50FDA4" w14:textId="77777777" w:rsidR="006C1020" w:rsidRDefault="006C1020" w:rsidP="006C1020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53E132F9" w14:textId="0FF76DE2" w:rsidR="006C1020" w:rsidRPr="00291549" w:rsidRDefault="006C1020" w:rsidP="006C102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highlight w:val="yellow"/>
        </w:rPr>
      </w:pPr>
      <w:r w:rsidRPr="00C6509C">
        <w:rPr>
          <w:rFonts w:cstheme="minorHAnsi"/>
        </w:rPr>
        <w:t xml:space="preserve">In addition, 20 </w:t>
      </w:r>
      <w:r w:rsidR="00633FC3">
        <w:rPr>
          <w:rFonts w:cstheme="minorHAnsi"/>
        </w:rPr>
        <w:t>micromolar</w:t>
      </w:r>
      <w:r w:rsidRPr="00C6509C">
        <w:rPr>
          <w:rFonts w:cstheme="minorHAnsi"/>
        </w:rPr>
        <w:t xml:space="preserve"> CCCP treatment </w:t>
      </w:r>
      <w:r w:rsidR="0004377D" w:rsidRPr="0004377D">
        <w:rPr>
          <w:rFonts w:cstheme="minorHAnsi"/>
          <w:b/>
          <w:bCs/>
        </w:rPr>
        <w:t>[1]</w:t>
      </w:r>
      <w:r w:rsidR="0004377D">
        <w:rPr>
          <w:rFonts w:cstheme="minorHAnsi"/>
        </w:rPr>
        <w:t xml:space="preserve"> </w:t>
      </w:r>
      <w:r w:rsidRPr="00C6509C">
        <w:rPr>
          <w:rFonts w:cstheme="minorHAnsi"/>
        </w:rPr>
        <w:t xml:space="preserve">induced superoxide production and increased the MitoSOX fluorescence intensity </w:t>
      </w:r>
      <w:r w:rsidRPr="006C1020">
        <w:rPr>
          <w:rFonts w:cstheme="minorHAnsi"/>
          <w:b/>
          <w:bCs/>
        </w:rPr>
        <w:t>[2]</w:t>
      </w:r>
      <w:r w:rsidRPr="00C6509C">
        <w:rPr>
          <w:rFonts w:cstheme="minorHAnsi"/>
        </w:rPr>
        <w:t xml:space="preserve">. In mild </w:t>
      </w:r>
      <w:r>
        <w:rPr>
          <w:rFonts w:cstheme="minorHAnsi"/>
        </w:rPr>
        <w:t xml:space="preserve">or </w:t>
      </w:r>
      <w:r w:rsidRPr="00C6509C">
        <w:rPr>
          <w:rFonts w:cstheme="minorHAnsi"/>
        </w:rPr>
        <w:t xml:space="preserve">5 </w:t>
      </w:r>
      <w:r w:rsidR="00633FC3">
        <w:rPr>
          <w:rFonts w:cstheme="minorHAnsi"/>
        </w:rPr>
        <w:t>micromolar</w:t>
      </w:r>
      <w:r w:rsidRPr="00C6509C">
        <w:rPr>
          <w:rFonts w:cstheme="minorHAnsi"/>
        </w:rPr>
        <w:t xml:space="preserve"> CCCP stress conditions, the expression of </w:t>
      </w:r>
      <w:r w:rsidRPr="00291549">
        <w:rPr>
          <w:rFonts w:cstheme="minorHAnsi"/>
          <w:highlight w:val="yellow"/>
        </w:rPr>
        <w:t>Parkin</w:t>
      </w:r>
      <w:r w:rsidRPr="00291549">
        <w:rPr>
          <w:rFonts w:cstheme="minorHAnsi"/>
          <w:highlight w:val="yellow"/>
          <w:vertAlign w:val="superscript"/>
        </w:rPr>
        <w:t>WT</w:t>
      </w:r>
      <w:r w:rsidRPr="00C6509C">
        <w:rPr>
          <w:rFonts w:cstheme="minorHAnsi"/>
        </w:rPr>
        <w:t xml:space="preserve"> and </w:t>
      </w:r>
      <w:r w:rsidRPr="00291549">
        <w:rPr>
          <w:rFonts w:cstheme="minorHAnsi"/>
          <w:highlight w:val="yellow"/>
        </w:rPr>
        <w:t>Parkin</w:t>
      </w:r>
      <w:r w:rsidRPr="00291549">
        <w:rPr>
          <w:rFonts w:cstheme="minorHAnsi"/>
          <w:highlight w:val="yellow"/>
          <w:vertAlign w:val="superscript"/>
        </w:rPr>
        <w:t>T240R</w:t>
      </w:r>
      <w:r w:rsidRPr="00C6509C">
        <w:rPr>
          <w:rFonts w:cstheme="minorHAnsi"/>
        </w:rPr>
        <w:t xml:space="preserve"> resulted in higher TMRE intensity compared to the empty YFP control vector</w:t>
      </w:r>
      <w:r>
        <w:rPr>
          <w:rFonts w:cstheme="minorHAnsi"/>
        </w:rPr>
        <w:t xml:space="preserve"> </w:t>
      </w:r>
      <w:r w:rsidRPr="006C1020">
        <w:rPr>
          <w:rFonts w:cstheme="minorHAnsi"/>
          <w:b/>
          <w:bCs/>
        </w:rPr>
        <w:t>[3]</w:t>
      </w:r>
      <w:r w:rsidRPr="00C6509C">
        <w:rPr>
          <w:rFonts w:cstheme="minorHAnsi"/>
        </w:rPr>
        <w:t xml:space="preserve">. </w:t>
      </w:r>
      <w:r w:rsidR="00291549" w:rsidRPr="00291549">
        <w:rPr>
          <w:rFonts w:cstheme="minorHAnsi"/>
          <w:highlight w:val="yellow"/>
        </w:rPr>
        <w:t>Author: How would you like JoVE’s voice talent to pronounce ‘Parkin</w:t>
      </w:r>
      <w:r w:rsidR="00291549" w:rsidRPr="00291549">
        <w:rPr>
          <w:rFonts w:cstheme="minorHAnsi"/>
          <w:highlight w:val="yellow"/>
          <w:vertAlign w:val="superscript"/>
        </w:rPr>
        <w:t>WT</w:t>
      </w:r>
      <w:r w:rsidR="00291549" w:rsidRPr="00291549">
        <w:rPr>
          <w:rFonts w:cstheme="minorHAnsi"/>
          <w:highlight w:val="yellow"/>
        </w:rPr>
        <w:t>’ and ‘Parkin</w:t>
      </w:r>
      <w:r w:rsidR="00291549" w:rsidRPr="00291549">
        <w:rPr>
          <w:rFonts w:cstheme="minorHAnsi"/>
          <w:highlight w:val="yellow"/>
          <w:vertAlign w:val="superscript"/>
        </w:rPr>
        <w:t>T240R</w:t>
      </w:r>
      <w:r w:rsidR="00291549" w:rsidRPr="00291549">
        <w:rPr>
          <w:rFonts w:cstheme="minorHAnsi"/>
          <w:highlight w:val="yellow"/>
        </w:rPr>
        <w:t xml:space="preserve">’? Is it Parkin-W-T and ‘Parkin-T-Two -Four’ or other? Please </w:t>
      </w:r>
      <w:commentRangeStart w:id="70"/>
      <w:r w:rsidR="00291549" w:rsidRPr="00291549">
        <w:rPr>
          <w:rFonts w:cstheme="minorHAnsi"/>
          <w:highlight w:val="yellow"/>
        </w:rPr>
        <w:t>confirm</w:t>
      </w:r>
      <w:commentRangeEnd w:id="70"/>
      <w:r w:rsidR="0075624B">
        <w:rPr>
          <w:rStyle w:val="CommentReference"/>
          <w:lang w:val="x-none" w:eastAsia="x-none"/>
        </w:rPr>
        <w:commentReference w:id="70"/>
      </w:r>
      <w:r w:rsidR="00291549" w:rsidRPr="00291549">
        <w:rPr>
          <w:rFonts w:cstheme="minorHAnsi"/>
          <w:highlight w:val="yellow"/>
        </w:rPr>
        <w:t>.</w:t>
      </w:r>
    </w:p>
    <w:p w14:paraId="5C97D70D" w14:textId="7E9096BE" w:rsidR="006C1020" w:rsidRDefault="006C1020" w:rsidP="006C102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6C1020">
        <w:rPr>
          <w:rFonts w:cstheme="minorHAnsi"/>
          <w:b/>
          <w:bCs/>
        </w:rPr>
        <w:t xml:space="preserve"> </w:t>
      </w:r>
      <w:r w:rsidRPr="006C1020">
        <w:rPr>
          <w:rFonts w:cstheme="minorHAnsi"/>
        </w:rPr>
        <w:t>Figure</w:t>
      </w:r>
      <w:r>
        <w:rPr>
          <w:rFonts w:cstheme="minorHAnsi"/>
        </w:rPr>
        <w:t>s</w:t>
      </w:r>
      <w:r w:rsidRPr="006C1020">
        <w:rPr>
          <w:rFonts w:cstheme="minorHAnsi"/>
        </w:rPr>
        <w:t xml:space="preserve"> </w:t>
      </w:r>
      <w:r>
        <w:rPr>
          <w:rFonts w:cstheme="minorHAnsi"/>
        </w:rPr>
        <w:t>5.</w:t>
      </w:r>
    </w:p>
    <w:p w14:paraId="4821F50C" w14:textId="55433751" w:rsidR="006C1020" w:rsidRPr="0004377D" w:rsidRDefault="006C1020" w:rsidP="0004377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 w:val="0"/>
          <w:color w:val="3333FF"/>
        </w:rPr>
      </w:pPr>
      <w:r>
        <w:rPr>
          <w:rFonts w:cstheme="minorHAnsi"/>
        </w:rPr>
        <w:t>LAB MEDIA:</w:t>
      </w:r>
      <w:r w:rsidRPr="006C1020">
        <w:rPr>
          <w:rFonts w:cstheme="minorHAnsi"/>
          <w:b/>
          <w:bCs/>
        </w:rPr>
        <w:t xml:space="preserve"> </w:t>
      </w:r>
      <w:r w:rsidRPr="006C1020">
        <w:rPr>
          <w:rFonts w:cstheme="minorHAnsi"/>
        </w:rPr>
        <w:t>Figure</w:t>
      </w:r>
      <w:r>
        <w:rPr>
          <w:rFonts w:cstheme="minorHAnsi"/>
        </w:rPr>
        <w:t>s</w:t>
      </w:r>
      <w:r w:rsidRPr="006C1020">
        <w:rPr>
          <w:rFonts w:cstheme="minorHAnsi"/>
        </w:rPr>
        <w:t xml:space="preserve"> </w:t>
      </w:r>
      <w:r>
        <w:rPr>
          <w:rFonts w:cstheme="minorHAnsi"/>
        </w:rPr>
        <w:t>5A,B.</w:t>
      </w:r>
      <w:r w:rsidR="0004377D">
        <w:rPr>
          <w:rFonts w:cstheme="minorHAnsi"/>
        </w:rPr>
        <w:t xml:space="preserve"> </w:t>
      </w:r>
      <w:r w:rsidR="0004377D" w:rsidRPr="0004377D">
        <w:rPr>
          <w:rFonts w:cstheme="minorHAnsi"/>
          <w:i/>
          <w:iCs w:val="0"/>
          <w:color w:val="3333FF"/>
        </w:rPr>
        <w:t xml:space="preserve">Video Editor: </w:t>
      </w:r>
      <w:r w:rsidR="00080C38" w:rsidRPr="0004377D">
        <w:rPr>
          <w:rFonts w:cstheme="minorHAnsi"/>
          <w:i/>
          <w:iCs w:val="0"/>
          <w:color w:val="3333FF"/>
        </w:rPr>
        <w:t xml:space="preserve">Please </w:t>
      </w:r>
      <w:r w:rsidR="00080C38">
        <w:rPr>
          <w:rFonts w:cstheme="minorHAnsi"/>
          <w:i/>
          <w:iCs w:val="0"/>
          <w:color w:val="3333FF"/>
        </w:rPr>
        <w:t xml:space="preserve">show the entire 5A, B and </w:t>
      </w:r>
      <w:r w:rsidR="0004377D" w:rsidRPr="0004377D">
        <w:rPr>
          <w:rFonts w:cstheme="minorHAnsi"/>
          <w:i/>
          <w:iCs w:val="0"/>
          <w:color w:val="3333FF"/>
        </w:rPr>
        <w:t xml:space="preserve">emphasize the MitoSOXin images showing 20 µM CCCP treatment </w:t>
      </w:r>
      <w:r w:rsidR="0004377D">
        <w:rPr>
          <w:rFonts w:cstheme="minorHAnsi"/>
          <w:i/>
          <w:iCs w:val="0"/>
          <w:color w:val="3333FF"/>
        </w:rPr>
        <w:t xml:space="preserve">for all the vectors </w:t>
      </w:r>
      <w:r w:rsidR="0004377D" w:rsidRPr="0004377D">
        <w:rPr>
          <w:rFonts w:cstheme="minorHAnsi"/>
          <w:i/>
          <w:iCs w:val="0"/>
          <w:color w:val="3333FF"/>
        </w:rPr>
        <w:t>in 5A and emphasize points showing 20 µM CCCP in graph 5B</w:t>
      </w:r>
      <w:r w:rsidR="0004377D">
        <w:rPr>
          <w:rFonts w:cstheme="minorHAnsi"/>
          <w:i/>
          <w:iCs w:val="0"/>
          <w:color w:val="3333FF"/>
        </w:rPr>
        <w:t>.</w:t>
      </w:r>
    </w:p>
    <w:p w14:paraId="0007E818" w14:textId="60019CAB" w:rsidR="006C1020" w:rsidRPr="0004377D" w:rsidRDefault="006C1020" w:rsidP="0004377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 w:val="0"/>
          <w:color w:val="3333FF"/>
        </w:rPr>
      </w:pPr>
      <w:r>
        <w:rPr>
          <w:rFonts w:cstheme="minorHAnsi"/>
        </w:rPr>
        <w:t>LAB MEDIA:</w:t>
      </w:r>
      <w:r w:rsidRPr="006C1020">
        <w:rPr>
          <w:rFonts w:cstheme="minorHAnsi"/>
          <w:b/>
          <w:bCs/>
        </w:rPr>
        <w:t xml:space="preserve"> </w:t>
      </w:r>
      <w:r w:rsidRPr="006C1020">
        <w:rPr>
          <w:rFonts w:cstheme="minorHAnsi"/>
        </w:rPr>
        <w:t>Figure</w:t>
      </w:r>
      <w:r>
        <w:rPr>
          <w:rFonts w:cstheme="minorHAnsi"/>
        </w:rPr>
        <w:t>s</w:t>
      </w:r>
      <w:r w:rsidRPr="006C1020">
        <w:rPr>
          <w:rFonts w:cstheme="minorHAnsi"/>
        </w:rPr>
        <w:t xml:space="preserve"> </w:t>
      </w:r>
      <w:r>
        <w:rPr>
          <w:rFonts w:cstheme="minorHAnsi"/>
        </w:rPr>
        <w:t>5A,B.</w:t>
      </w:r>
      <w:r w:rsidR="0004377D" w:rsidRPr="0004377D">
        <w:rPr>
          <w:rFonts w:cstheme="minorHAnsi"/>
          <w:i/>
          <w:iCs w:val="0"/>
          <w:color w:val="3333FF"/>
        </w:rPr>
        <w:t xml:space="preserve"> </w:t>
      </w:r>
      <w:r w:rsidR="00080C38" w:rsidRPr="0004377D">
        <w:rPr>
          <w:rFonts w:cstheme="minorHAnsi"/>
          <w:i/>
          <w:iCs w:val="0"/>
          <w:color w:val="3333FF"/>
        </w:rPr>
        <w:t xml:space="preserve">Video Editor: Please </w:t>
      </w:r>
      <w:r w:rsidR="00080C38">
        <w:rPr>
          <w:rFonts w:cstheme="minorHAnsi"/>
          <w:i/>
          <w:iCs w:val="0"/>
          <w:color w:val="3333FF"/>
        </w:rPr>
        <w:t xml:space="preserve">show the entire 5A, B and </w:t>
      </w:r>
      <w:r w:rsidR="0004377D" w:rsidRPr="0004377D">
        <w:rPr>
          <w:rFonts w:cstheme="minorHAnsi"/>
          <w:i/>
          <w:iCs w:val="0"/>
          <w:color w:val="3333FF"/>
        </w:rPr>
        <w:t xml:space="preserve">emphasize the MitoSOXin images showing </w:t>
      </w:r>
      <w:r w:rsidR="0004377D">
        <w:rPr>
          <w:rFonts w:cstheme="minorHAnsi"/>
          <w:i/>
          <w:iCs w:val="0"/>
          <w:color w:val="3333FF"/>
        </w:rPr>
        <w:t>5</w:t>
      </w:r>
      <w:r w:rsidR="0004377D" w:rsidRPr="0004377D">
        <w:rPr>
          <w:rFonts w:cstheme="minorHAnsi"/>
          <w:i/>
          <w:iCs w:val="0"/>
          <w:color w:val="3333FF"/>
        </w:rPr>
        <w:t xml:space="preserve"> µM CCCP treatment </w:t>
      </w:r>
      <w:r w:rsidR="0004377D">
        <w:rPr>
          <w:rFonts w:cstheme="minorHAnsi"/>
          <w:i/>
          <w:iCs w:val="0"/>
          <w:color w:val="3333FF"/>
        </w:rPr>
        <w:t xml:space="preserve">for </w:t>
      </w:r>
      <w:r w:rsidR="0004377D" w:rsidRPr="0004377D">
        <w:rPr>
          <w:rFonts w:cstheme="minorHAnsi"/>
          <w:i/>
          <w:iCs w:val="0"/>
          <w:color w:val="3333FF"/>
        </w:rPr>
        <w:t>Parkin</w:t>
      </w:r>
      <w:r w:rsidR="0004377D" w:rsidRPr="0004377D">
        <w:rPr>
          <w:rFonts w:cstheme="minorHAnsi"/>
          <w:i/>
          <w:iCs w:val="0"/>
          <w:color w:val="3333FF"/>
          <w:vertAlign w:val="superscript"/>
        </w:rPr>
        <w:t>WT</w:t>
      </w:r>
      <w:r w:rsidR="0004377D" w:rsidRPr="0004377D">
        <w:rPr>
          <w:rFonts w:cstheme="minorHAnsi"/>
          <w:i/>
          <w:iCs w:val="0"/>
          <w:color w:val="3333FF"/>
        </w:rPr>
        <w:t xml:space="preserve"> and Parkin</w:t>
      </w:r>
      <w:r w:rsidR="0004377D" w:rsidRPr="0004377D">
        <w:rPr>
          <w:rFonts w:cstheme="minorHAnsi"/>
          <w:i/>
          <w:iCs w:val="0"/>
          <w:color w:val="3333FF"/>
          <w:vertAlign w:val="superscript"/>
        </w:rPr>
        <w:t>T240R</w:t>
      </w:r>
      <w:r w:rsidR="0004377D" w:rsidRPr="0004377D">
        <w:rPr>
          <w:rFonts w:cstheme="minorHAnsi"/>
          <w:color w:val="3333FF"/>
        </w:rPr>
        <w:t xml:space="preserve"> </w:t>
      </w:r>
      <w:r w:rsidR="0004377D">
        <w:rPr>
          <w:rFonts w:cstheme="minorHAnsi"/>
          <w:i/>
          <w:iCs w:val="0"/>
          <w:color w:val="3333FF"/>
        </w:rPr>
        <w:t xml:space="preserve">vectors </w:t>
      </w:r>
      <w:r w:rsidR="0004377D" w:rsidRPr="0004377D">
        <w:rPr>
          <w:rFonts w:cstheme="minorHAnsi"/>
          <w:i/>
          <w:iCs w:val="0"/>
          <w:color w:val="3333FF"/>
        </w:rPr>
        <w:t xml:space="preserve">in 5A and emphasize points showing </w:t>
      </w:r>
      <w:r w:rsidR="0004377D">
        <w:rPr>
          <w:rFonts w:cstheme="minorHAnsi"/>
          <w:i/>
          <w:iCs w:val="0"/>
          <w:color w:val="3333FF"/>
        </w:rPr>
        <w:t>5</w:t>
      </w:r>
      <w:r w:rsidR="0004377D" w:rsidRPr="0004377D">
        <w:rPr>
          <w:rFonts w:cstheme="minorHAnsi"/>
          <w:i/>
          <w:iCs w:val="0"/>
          <w:color w:val="3333FF"/>
        </w:rPr>
        <w:t xml:space="preserve"> µM CCCP </w:t>
      </w:r>
      <w:r w:rsidR="0004377D">
        <w:rPr>
          <w:rFonts w:cstheme="minorHAnsi"/>
          <w:i/>
          <w:iCs w:val="0"/>
          <w:color w:val="3333FF"/>
        </w:rPr>
        <w:t xml:space="preserve">for </w:t>
      </w:r>
      <w:r w:rsidR="0004377D" w:rsidRPr="0004377D">
        <w:rPr>
          <w:rFonts w:cstheme="minorHAnsi"/>
          <w:i/>
          <w:iCs w:val="0"/>
          <w:color w:val="3333FF"/>
        </w:rPr>
        <w:t>Parkin</w:t>
      </w:r>
      <w:r w:rsidR="0004377D" w:rsidRPr="0004377D">
        <w:rPr>
          <w:rFonts w:cstheme="minorHAnsi"/>
          <w:i/>
          <w:iCs w:val="0"/>
          <w:color w:val="3333FF"/>
          <w:vertAlign w:val="superscript"/>
        </w:rPr>
        <w:t>WT</w:t>
      </w:r>
      <w:r w:rsidR="0004377D" w:rsidRPr="0004377D">
        <w:rPr>
          <w:rFonts w:cstheme="minorHAnsi"/>
          <w:i/>
          <w:iCs w:val="0"/>
          <w:color w:val="3333FF"/>
        </w:rPr>
        <w:t xml:space="preserve"> and Parkin</w:t>
      </w:r>
      <w:r w:rsidR="0004377D" w:rsidRPr="0004377D">
        <w:rPr>
          <w:rFonts w:cstheme="minorHAnsi"/>
          <w:i/>
          <w:iCs w:val="0"/>
          <w:color w:val="3333FF"/>
          <w:vertAlign w:val="superscript"/>
        </w:rPr>
        <w:t>T240R</w:t>
      </w:r>
      <w:r w:rsidR="0004377D" w:rsidRPr="0004377D">
        <w:rPr>
          <w:rFonts w:cstheme="minorHAnsi"/>
          <w:i/>
          <w:iCs w:val="0"/>
          <w:color w:val="3333FF"/>
        </w:rPr>
        <w:t xml:space="preserve"> vectors</w:t>
      </w:r>
      <w:r w:rsidR="0004377D">
        <w:rPr>
          <w:rFonts w:cstheme="minorHAnsi"/>
          <w:i/>
          <w:iCs w:val="0"/>
          <w:color w:val="3333FF"/>
        </w:rPr>
        <w:t xml:space="preserve"> </w:t>
      </w:r>
      <w:r w:rsidR="0004377D" w:rsidRPr="0004377D">
        <w:rPr>
          <w:rFonts w:cstheme="minorHAnsi"/>
          <w:i/>
          <w:iCs w:val="0"/>
          <w:color w:val="3333FF"/>
        </w:rPr>
        <w:t>in graph 5B</w:t>
      </w:r>
      <w:r w:rsidR="0004377D">
        <w:rPr>
          <w:rFonts w:cstheme="minorHAnsi"/>
          <w:i/>
          <w:iCs w:val="0"/>
          <w:color w:val="3333FF"/>
        </w:rPr>
        <w:t>.</w:t>
      </w:r>
    </w:p>
    <w:p w14:paraId="776AF076" w14:textId="77777777" w:rsidR="006C1020" w:rsidRDefault="006C1020" w:rsidP="006C1020">
      <w:pPr>
        <w:pStyle w:val="ListParagraph"/>
        <w:spacing w:before="120"/>
        <w:ind w:left="907"/>
        <w:contextualSpacing w:val="0"/>
        <w:jc w:val="both"/>
        <w:rPr>
          <w:rFonts w:cstheme="minorHAnsi"/>
        </w:rPr>
      </w:pPr>
    </w:p>
    <w:p w14:paraId="69BD1983" w14:textId="26577898" w:rsidR="00C252ED" w:rsidRDefault="00CA66F5" w:rsidP="006C102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6C1020" w:rsidRPr="00C6509C">
        <w:rPr>
          <w:rFonts w:cstheme="minorHAnsi"/>
        </w:rPr>
        <w:t xml:space="preserve">he MitoSOX intensity was lower </w:t>
      </w:r>
      <w:r w:rsidR="006C1020" w:rsidRPr="006C1020">
        <w:rPr>
          <w:rFonts w:cstheme="minorHAnsi"/>
          <w:b/>
          <w:bCs/>
        </w:rPr>
        <w:t>[1]</w:t>
      </w:r>
      <w:r w:rsidR="006C1020">
        <w:rPr>
          <w:rFonts w:cstheme="minorHAnsi"/>
        </w:rPr>
        <w:t xml:space="preserve"> </w:t>
      </w:r>
      <w:r w:rsidR="006C1020" w:rsidRPr="00C6509C">
        <w:rPr>
          <w:rFonts w:cstheme="minorHAnsi"/>
        </w:rPr>
        <w:t>in cells expressing Parkin</w:t>
      </w:r>
      <w:r w:rsidR="006C1020" w:rsidRPr="00C6509C">
        <w:rPr>
          <w:rFonts w:cstheme="minorHAnsi"/>
          <w:vertAlign w:val="superscript"/>
        </w:rPr>
        <w:t>WT</w:t>
      </w:r>
      <w:r w:rsidR="006C1020" w:rsidRPr="00C6509C">
        <w:rPr>
          <w:rFonts w:cstheme="minorHAnsi"/>
        </w:rPr>
        <w:t xml:space="preserve"> and Parkin</w:t>
      </w:r>
      <w:r w:rsidR="006C1020" w:rsidRPr="00C6509C">
        <w:rPr>
          <w:rFonts w:cstheme="minorHAnsi"/>
          <w:vertAlign w:val="superscript"/>
        </w:rPr>
        <w:t>T240R</w:t>
      </w:r>
      <w:r w:rsidR="006C1020" w:rsidRPr="00C6509C">
        <w:rPr>
          <w:rFonts w:cstheme="minorHAnsi"/>
        </w:rPr>
        <w:t xml:space="preserve"> compared </w:t>
      </w:r>
      <w:r w:rsidR="00080C38" w:rsidRPr="00080C38">
        <w:rPr>
          <w:rFonts w:cstheme="minorHAnsi"/>
          <w:b/>
          <w:bCs/>
        </w:rPr>
        <w:t>[2]</w:t>
      </w:r>
      <w:r w:rsidR="00080C38">
        <w:rPr>
          <w:rFonts w:cstheme="minorHAnsi"/>
        </w:rPr>
        <w:t xml:space="preserve"> </w:t>
      </w:r>
      <w:r w:rsidR="006C1020" w:rsidRPr="00C6509C">
        <w:rPr>
          <w:rFonts w:cstheme="minorHAnsi"/>
        </w:rPr>
        <w:t xml:space="preserve">to cells expressing the YFP </w:t>
      </w:r>
      <w:r w:rsidR="000D346D" w:rsidRPr="000D346D">
        <w:rPr>
          <w:rFonts w:cstheme="minorHAnsi"/>
          <w:i/>
          <w:iCs w:val="0"/>
          <w:color w:val="FF0000"/>
        </w:rPr>
        <w:t>(Y-F-P)</w:t>
      </w:r>
      <w:r w:rsidR="000D346D" w:rsidRPr="000D346D">
        <w:rPr>
          <w:rFonts w:cstheme="minorHAnsi"/>
          <w:color w:val="FF0000"/>
        </w:rPr>
        <w:t xml:space="preserve"> </w:t>
      </w:r>
      <w:r w:rsidR="006C1020" w:rsidRPr="00C6509C">
        <w:rPr>
          <w:rFonts w:cstheme="minorHAnsi"/>
        </w:rPr>
        <w:t xml:space="preserve">control vector </w:t>
      </w:r>
      <w:r w:rsidR="007D3921" w:rsidRPr="00C6509C">
        <w:rPr>
          <w:rFonts w:cstheme="minorHAnsi"/>
        </w:rPr>
        <w:t>suggest</w:t>
      </w:r>
      <w:r w:rsidR="007D3921">
        <w:rPr>
          <w:rFonts w:cstheme="minorHAnsi"/>
        </w:rPr>
        <w:t>ing</w:t>
      </w:r>
      <w:r w:rsidR="007D3921" w:rsidRPr="00C6509C">
        <w:rPr>
          <w:rFonts w:cstheme="minorHAnsi"/>
        </w:rPr>
        <w:t xml:space="preserve"> that Parkin expression helps maintain the mitochondrial network health by preserving higher mitochondrial membrane potentials and low superoxide levels.</w:t>
      </w:r>
      <w:r w:rsidR="007D3921" w:rsidRPr="006C1020">
        <w:rPr>
          <w:rFonts w:cstheme="minorHAnsi"/>
          <w:b/>
          <w:bCs/>
        </w:rPr>
        <w:t xml:space="preserve"> </w:t>
      </w:r>
      <w:r w:rsidR="006C1020" w:rsidRPr="006C1020">
        <w:rPr>
          <w:rFonts w:cstheme="minorHAnsi"/>
          <w:b/>
          <w:bCs/>
        </w:rPr>
        <w:t>[</w:t>
      </w:r>
      <w:r w:rsidR="00080C38">
        <w:rPr>
          <w:rFonts w:cstheme="minorHAnsi"/>
          <w:b/>
          <w:bCs/>
        </w:rPr>
        <w:t>3</w:t>
      </w:r>
      <w:r w:rsidR="006C1020" w:rsidRPr="006C1020">
        <w:rPr>
          <w:rFonts w:cstheme="minorHAnsi"/>
          <w:b/>
          <w:bCs/>
        </w:rPr>
        <w:t>]</w:t>
      </w:r>
      <w:r w:rsidR="006C1020" w:rsidRPr="00C6509C">
        <w:rPr>
          <w:rFonts w:cstheme="minorHAnsi"/>
        </w:rPr>
        <w:t>.</w:t>
      </w:r>
    </w:p>
    <w:p w14:paraId="5A333260" w14:textId="77777777" w:rsidR="006C1020" w:rsidRDefault="006C1020" w:rsidP="006C102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Pr="006C1020">
        <w:rPr>
          <w:rFonts w:cstheme="minorHAnsi"/>
          <w:b/>
          <w:bCs/>
        </w:rPr>
        <w:t xml:space="preserve"> </w:t>
      </w:r>
      <w:r w:rsidRPr="006C1020">
        <w:rPr>
          <w:rFonts w:cstheme="minorHAnsi"/>
        </w:rPr>
        <w:t>Figure</w:t>
      </w:r>
      <w:r>
        <w:rPr>
          <w:rFonts w:cstheme="minorHAnsi"/>
        </w:rPr>
        <w:t>s</w:t>
      </w:r>
      <w:r w:rsidRPr="006C1020">
        <w:rPr>
          <w:rFonts w:cstheme="minorHAnsi"/>
        </w:rPr>
        <w:t xml:space="preserve"> </w:t>
      </w:r>
      <w:r>
        <w:rPr>
          <w:rFonts w:cstheme="minorHAnsi"/>
        </w:rPr>
        <w:t>5A,B.</w:t>
      </w:r>
    </w:p>
    <w:p w14:paraId="2393ABFC" w14:textId="201BC413" w:rsidR="00080C38" w:rsidRPr="0004377D" w:rsidRDefault="006C1020" w:rsidP="00080C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 w:val="0"/>
          <w:color w:val="3333FF"/>
        </w:rPr>
      </w:pPr>
      <w:r>
        <w:rPr>
          <w:rFonts w:cstheme="minorHAnsi"/>
        </w:rPr>
        <w:t>LAB MEDIA:</w:t>
      </w:r>
      <w:r w:rsidRPr="006C1020">
        <w:rPr>
          <w:rFonts w:cstheme="minorHAnsi"/>
          <w:b/>
          <w:bCs/>
        </w:rPr>
        <w:t xml:space="preserve"> </w:t>
      </w:r>
      <w:r w:rsidRPr="006C1020">
        <w:rPr>
          <w:rFonts w:cstheme="minorHAnsi"/>
        </w:rPr>
        <w:t>Figure</w:t>
      </w:r>
      <w:r>
        <w:rPr>
          <w:rFonts w:cstheme="minorHAnsi"/>
        </w:rPr>
        <w:t>s</w:t>
      </w:r>
      <w:r w:rsidRPr="006C1020">
        <w:rPr>
          <w:rFonts w:cstheme="minorHAnsi"/>
        </w:rPr>
        <w:t xml:space="preserve"> </w:t>
      </w:r>
      <w:r>
        <w:rPr>
          <w:rFonts w:cstheme="minorHAnsi"/>
        </w:rPr>
        <w:t>5A,B.</w:t>
      </w:r>
      <w:r w:rsidR="00080C38" w:rsidRPr="00080C38">
        <w:rPr>
          <w:rFonts w:cstheme="minorHAnsi"/>
        </w:rPr>
        <w:t xml:space="preserve"> </w:t>
      </w:r>
      <w:r w:rsidR="00080C38" w:rsidRPr="0004377D">
        <w:rPr>
          <w:rFonts w:cstheme="minorHAnsi"/>
          <w:i/>
          <w:iCs w:val="0"/>
          <w:color w:val="3333FF"/>
        </w:rPr>
        <w:t xml:space="preserve">Video Editor: Please </w:t>
      </w:r>
      <w:r w:rsidR="00080C38">
        <w:rPr>
          <w:rFonts w:cstheme="minorHAnsi"/>
          <w:i/>
          <w:iCs w:val="0"/>
          <w:color w:val="3333FF"/>
        </w:rPr>
        <w:t>show entire 5A, B and</w:t>
      </w:r>
      <w:r w:rsidR="00080C38" w:rsidRPr="0004377D">
        <w:rPr>
          <w:rFonts w:cstheme="minorHAnsi"/>
          <w:i/>
          <w:iCs w:val="0"/>
          <w:color w:val="3333FF"/>
        </w:rPr>
        <w:t xml:space="preserve"> emphasize the MitoSOXin images showing Parkin</w:t>
      </w:r>
      <w:r w:rsidR="00080C38" w:rsidRPr="0004377D">
        <w:rPr>
          <w:rFonts w:cstheme="minorHAnsi"/>
          <w:i/>
          <w:iCs w:val="0"/>
          <w:color w:val="3333FF"/>
          <w:vertAlign w:val="superscript"/>
        </w:rPr>
        <w:t>WT</w:t>
      </w:r>
      <w:r w:rsidR="00080C38" w:rsidRPr="0004377D">
        <w:rPr>
          <w:rFonts w:cstheme="minorHAnsi"/>
          <w:i/>
          <w:iCs w:val="0"/>
          <w:color w:val="3333FF"/>
        </w:rPr>
        <w:t xml:space="preserve"> and Parkin</w:t>
      </w:r>
      <w:r w:rsidR="00080C38" w:rsidRPr="0004377D">
        <w:rPr>
          <w:rFonts w:cstheme="minorHAnsi"/>
          <w:i/>
          <w:iCs w:val="0"/>
          <w:color w:val="3333FF"/>
          <w:vertAlign w:val="superscript"/>
        </w:rPr>
        <w:t>T240R</w:t>
      </w:r>
      <w:r w:rsidR="00080C38" w:rsidRPr="0004377D">
        <w:rPr>
          <w:rFonts w:cstheme="minorHAnsi"/>
          <w:color w:val="3333FF"/>
        </w:rPr>
        <w:t xml:space="preserve"> </w:t>
      </w:r>
      <w:r w:rsidR="00080C38">
        <w:rPr>
          <w:rFonts w:cstheme="minorHAnsi"/>
          <w:i/>
          <w:iCs w:val="0"/>
          <w:color w:val="3333FF"/>
        </w:rPr>
        <w:t xml:space="preserve">vectors </w:t>
      </w:r>
      <w:r w:rsidR="00080C38" w:rsidRPr="0004377D">
        <w:rPr>
          <w:rFonts w:cstheme="minorHAnsi"/>
          <w:i/>
          <w:iCs w:val="0"/>
          <w:color w:val="3333FF"/>
        </w:rPr>
        <w:t>in</w:t>
      </w:r>
      <w:r w:rsidR="00080C38">
        <w:rPr>
          <w:rFonts w:cstheme="minorHAnsi"/>
          <w:i/>
          <w:iCs w:val="0"/>
          <w:color w:val="3333FF"/>
        </w:rPr>
        <w:t xml:space="preserve"> </w:t>
      </w:r>
      <w:r w:rsidR="00080C38" w:rsidRPr="0004377D">
        <w:rPr>
          <w:rFonts w:cstheme="minorHAnsi"/>
          <w:i/>
          <w:iCs w:val="0"/>
          <w:color w:val="3333FF"/>
        </w:rPr>
        <w:t>5A and emphasize points showing Parkin</w:t>
      </w:r>
      <w:r w:rsidR="00080C38" w:rsidRPr="0004377D">
        <w:rPr>
          <w:rFonts w:cstheme="minorHAnsi"/>
          <w:i/>
          <w:iCs w:val="0"/>
          <w:color w:val="3333FF"/>
          <w:vertAlign w:val="superscript"/>
        </w:rPr>
        <w:t>WT</w:t>
      </w:r>
      <w:r w:rsidR="00080C38" w:rsidRPr="0004377D">
        <w:rPr>
          <w:rFonts w:cstheme="minorHAnsi"/>
          <w:i/>
          <w:iCs w:val="0"/>
          <w:color w:val="3333FF"/>
        </w:rPr>
        <w:t xml:space="preserve"> and Parkin</w:t>
      </w:r>
      <w:r w:rsidR="00080C38" w:rsidRPr="0004377D">
        <w:rPr>
          <w:rFonts w:cstheme="minorHAnsi"/>
          <w:i/>
          <w:iCs w:val="0"/>
          <w:color w:val="3333FF"/>
          <w:vertAlign w:val="superscript"/>
        </w:rPr>
        <w:t>T240R</w:t>
      </w:r>
      <w:r w:rsidR="00080C38" w:rsidRPr="0004377D">
        <w:rPr>
          <w:rFonts w:cstheme="minorHAnsi"/>
          <w:color w:val="3333FF"/>
        </w:rPr>
        <w:t xml:space="preserve"> </w:t>
      </w:r>
      <w:r w:rsidR="00080C38">
        <w:rPr>
          <w:rFonts w:cstheme="minorHAnsi"/>
          <w:i/>
          <w:iCs w:val="0"/>
          <w:color w:val="3333FF"/>
        </w:rPr>
        <w:t xml:space="preserve">vectors </w:t>
      </w:r>
      <w:r w:rsidR="00080C38" w:rsidRPr="0004377D">
        <w:rPr>
          <w:rFonts w:cstheme="minorHAnsi"/>
          <w:i/>
          <w:iCs w:val="0"/>
          <w:color w:val="3333FF"/>
        </w:rPr>
        <w:t>in graph 5B</w:t>
      </w:r>
      <w:r w:rsidR="00080C38">
        <w:rPr>
          <w:rFonts w:cstheme="minorHAnsi"/>
          <w:i/>
          <w:iCs w:val="0"/>
          <w:color w:val="3333FF"/>
        </w:rPr>
        <w:t>.</w:t>
      </w:r>
    </w:p>
    <w:p w14:paraId="602FCD9B" w14:textId="518C1556" w:rsidR="00080C38" w:rsidRPr="0004377D" w:rsidRDefault="00080C38" w:rsidP="00080C3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 w:val="0"/>
          <w:color w:val="3333FF"/>
        </w:rPr>
      </w:pPr>
      <w:r>
        <w:rPr>
          <w:rFonts w:cstheme="minorHAnsi"/>
        </w:rPr>
        <w:t>LAB MEDIA:</w:t>
      </w:r>
      <w:r w:rsidRPr="006C1020">
        <w:rPr>
          <w:rFonts w:cstheme="minorHAnsi"/>
          <w:b/>
          <w:bCs/>
        </w:rPr>
        <w:t xml:space="preserve"> </w:t>
      </w:r>
      <w:r w:rsidRPr="006C1020">
        <w:rPr>
          <w:rFonts w:cstheme="minorHAnsi"/>
        </w:rPr>
        <w:t>Figure</w:t>
      </w:r>
      <w:r>
        <w:rPr>
          <w:rFonts w:cstheme="minorHAnsi"/>
        </w:rPr>
        <w:t>s</w:t>
      </w:r>
      <w:r w:rsidRPr="006C1020">
        <w:rPr>
          <w:rFonts w:cstheme="minorHAnsi"/>
        </w:rPr>
        <w:t xml:space="preserve"> </w:t>
      </w:r>
      <w:r>
        <w:rPr>
          <w:rFonts w:cstheme="minorHAnsi"/>
        </w:rPr>
        <w:t xml:space="preserve">5A,B. </w:t>
      </w:r>
      <w:r w:rsidRPr="0004377D">
        <w:rPr>
          <w:rFonts w:cstheme="minorHAnsi"/>
          <w:i/>
          <w:iCs w:val="0"/>
          <w:color w:val="3333FF"/>
        </w:rPr>
        <w:t xml:space="preserve">Video Editor: Please </w:t>
      </w:r>
      <w:r>
        <w:rPr>
          <w:rFonts w:cstheme="minorHAnsi"/>
          <w:i/>
          <w:iCs w:val="0"/>
          <w:color w:val="3333FF"/>
        </w:rPr>
        <w:t xml:space="preserve">show entire 5A, B and </w:t>
      </w:r>
      <w:r w:rsidRPr="0004377D">
        <w:rPr>
          <w:rFonts w:cstheme="minorHAnsi"/>
          <w:i/>
          <w:iCs w:val="0"/>
          <w:color w:val="3333FF"/>
        </w:rPr>
        <w:t xml:space="preserve">emphasize the MitoSOXin images showing </w:t>
      </w:r>
      <w:r w:rsidRPr="00080C38">
        <w:rPr>
          <w:rFonts w:cstheme="minorHAnsi"/>
          <w:i/>
          <w:iCs w:val="0"/>
          <w:color w:val="3333FF"/>
        </w:rPr>
        <w:t>YFP</w:t>
      </w:r>
      <w:r w:rsidRPr="00080C38">
        <w:rPr>
          <w:rFonts w:cstheme="minorHAnsi"/>
          <w:color w:val="3333FF"/>
        </w:rPr>
        <w:t xml:space="preserve"> </w:t>
      </w:r>
      <w:r w:rsidRPr="0004377D">
        <w:rPr>
          <w:rFonts w:cstheme="minorHAnsi"/>
          <w:i/>
          <w:iCs w:val="0"/>
          <w:color w:val="3333FF"/>
        </w:rPr>
        <w:t>in</w:t>
      </w:r>
      <w:r>
        <w:rPr>
          <w:rFonts w:cstheme="minorHAnsi"/>
          <w:i/>
          <w:iCs w:val="0"/>
          <w:color w:val="3333FF"/>
        </w:rPr>
        <w:t xml:space="preserve"> </w:t>
      </w:r>
      <w:r w:rsidRPr="0004377D">
        <w:rPr>
          <w:rFonts w:cstheme="minorHAnsi"/>
          <w:i/>
          <w:iCs w:val="0"/>
          <w:color w:val="3333FF"/>
        </w:rPr>
        <w:t>Parkin</w:t>
      </w:r>
      <w:r w:rsidRPr="0004377D">
        <w:rPr>
          <w:rFonts w:cstheme="minorHAnsi"/>
          <w:i/>
          <w:iCs w:val="0"/>
          <w:color w:val="3333FF"/>
          <w:vertAlign w:val="superscript"/>
        </w:rPr>
        <w:t>WT</w:t>
      </w:r>
      <w:r w:rsidRPr="0004377D">
        <w:rPr>
          <w:rFonts w:cstheme="minorHAnsi"/>
          <w:i/>
          <w:iCs w:val="0"/>
          <w:color w:val="3333FF"/>
        </w:rPr>
        <w:t xml:space="preserve"> and Parkin</w:t>
      </w:r>
      <w:r w:rsidRPr="0004377D">
        <w:rPr>
          <w:rFonts w:cstheme="minorHAnsi"/>
          <w:i/>
          <w:iCs w:val="0"/>
          <w:color w:val="3333FF"/>
          <w:vertAlign w:val="superscript"/>
        </w:rPr>
        <w:t>T240R</w:t>
      </w:r>
      <w:r w:rsidRPr="0004377D">
        <w:rPr>
          <w:rFonts w:cstheme="minorHAnsi"/>
          <w:color w:val="3333FF"/>
        </w:rPr>
        <w:t xml:space="preserve"> </w:t>
      </w:r>
      <w:r>
        <w:rPr>
          <w:rFonts w:cstheme="minorHAnsi"/>
          <w:color w:val="3333FF"/>
        </w:rPr>
        <w:t xml:space="preserve"> in </w:t>
      </w:r>
      <w:r w:rsidRPr="0004377D">
        <w:rPr>
          <w:rFonts w:cstheme="minorHAnsi"/>
          <w:i/>
          <w:iCs w:val="0"/>
          <w:color w:val="3333FF"/>
        </w:rPr>
        <w:t>5A</w:t>
      </w:r>
      <w:r>
        <w:rPr>
          <w:rFonts w:cstheme="minorHAnsi"/>
          <w:i/>
          <w:iCs w:val="0"/>
          <w:color w:val="3333FF"/>
        </w:rPr>
        <w:t>.</w:t>
      </w:r>
    </w:p>
    <w:p w14:paraId="10DF7A9E" w14:textId="77777777" w:rsidR="00C252ED" w:rsidRPr="00012B08" w:rsidRDefault="00C252ED" w:rsidP="00C252ED">
      <w:pPr>
        <w:rPr>
          <w:rFonts w:cstheme="minorHAnsi"/>
          <w:sz w:val="22"/>
          <w:szCs w:val="22"/>
        </w:rPr>
      </w:pPr>
      <w:r w:rsidRPr="00012B08"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12B08">
        <w:rPr>
          <w:rFonts w:eastAsia="Times New Roman" w:cstheme="minorHAnsi"/>
          <w:bCs/>
        </w:rPr>
        <w:instrText xml:space="preserve"> FORMTEXT </w:instrText>
      </w:r>
      <w:r w:rsidRPr="00012B08">
        <w:rPr>
          <w:rFonts w:eastAsia="Times New Roman" w:cstheme="minorHAnsi"/>
          <w:bCs/>
        </w:rPr>
      </w:r>
      <w:r w:rsidRPr="00012B08">
        <w:rPr>
          <w:rFonts w:eastAsia="Times New Roman" w:cstheme="minorHAnsi"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12B08">
        <w:rPr>
          <w:rFonts w:eastAsia="Times New Roman" w:cstheme="minorHAnsi"/>
          <w:bCs/>
        </w:rPr>
        <w:fldChar w:fldCharType="end"/>
      </w:r>
    </w:p>
    <w:p w14:paraId="5CF9EAEC" w14:textId="77777777" w:rsidR="00C252ED" w:rsidRDefault="00C252ED" w:rsidP="00012B08">
      <w:pPr>
        <w:rPr>
          <w:rFonts w:cstheme="minorHAnsi"/>
          <w:sz w:val="22"/>
          <w:szCs w:val="22"/>
        </w:rPr>
      </w:pPr>
    </w:p>
    <w:p w14:paraId="5A43F435" w14:textId="77777777" w:rsidR="00C252ED" w:rsidRDefault="00C252ED" w:rsidP="00012B08">
      <w:pPr>
        <w:rPr>
          <w:rFonts w:cstheme="minorHAnsi"/>
          <w:sz w:val="22"/>
          <w:szCs w:val="22"/>
        </w:rPr>
      </w:pPr>
    </w:p>
    <w:sectPr w:rsidR="00C252ED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hantell Evans" w:date="2023-04-22T14:29:00Z" w:initials="CE">
    <w:p w14:paraId="3C6EE44F" w14:textId="77777777" w:rsidR="00C3323D" w:rsidRDefault="00C3323D" w:rsidP="000D4F9A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All captured video files for this project have been uploaded.</w:t>
      </w:r>
    </w:p>
  </w:comment>
  <w:comment w:id="2" w:author="Pradnya Kedari" w:date="2023-04-16T11:03:00Z" w:initials="PK">
    <w:p w14:paraId="2282C66B" w14:textId="2AFC504F" w:rsidR="003D4C9F" w:rsidRDefault="003D4C9F" w:rsidP="001B6EA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Please review and confirm the title.</w:t>
      </w:r>
    </w:p>
  </w:comment>
  <w:comment w:id="3" w:author="Chantell Evans" w:date="2023-04-22T14:50:00Z" w:initials="CE">
    <w:p w14:paraId="12B28AE4" w14:textId="77777777" w:rsidR="006F3E98" w:rsidRDefault="006F3E98" w:rsidP="00A30FBA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We approve the title.</w:t>
      </w:r>
    </w:p>
  </w:comment>
  <w:comment w:id="4" w:author="Pradnya Kedari" w:date="2023-04-16T15:36:00Z" w:initials="PK">
    <w:p w14:paraId="1704F6B3" w14:textId="4229613A" w:rsidR="00AD0681" w:rsidRDefault="00AD0681" w:rsidP="00AD0681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Please check if this is correct.</w:t>
      </w:r>
    </w:p>
  </w:comment>
  <w:comment w:id="5" w:author="Chantell Evans" w:date="2023-04-22T14:55:00Z" w:initials="CE">
    <w:p w14:paraId="3CEC5F9C" w14:textId="77777777" w:rsidR="006F3E98" w:rsidRDefault="006F3E98" w:rsidP="001B1BD3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This is correct</w:t>
      </w:r>
    </w:p>
  </w:comment>
  <w:comment w:id="6" w:author="Pradnya Kedari" w:date="2023-04-16T16:33:00Z" w:initials="PK">
    <w:p w14:paraId="35163D2B" w14:textId="148A387C" w:rsidR="003D31C2" w:rsidRDefault="003D31C2" w:rsidP="00782EC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Please review all the pronunciation guides mentioned in red italics and confirm.</w:t>
      </w:r>
    </w:p>
  </w:comment>
  <w:comment w:id="7" w:author="Chantell Evans" w:date="2023-04-22T14:57:00Z" w:initials="CE">
    <w:p w14:paraId="23B42D32" w14:textId="77777777" w:rsidR="006F3E98" w:rsidRDefault="006F3E98" w:rsidP="00456DEC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The pronunciation for HeLa is correct.</w:t>
      </w:r>
    </w:p>
  </w:comment>
  <w:comment w:id="8" w:author="Pradnya Kedari" w:date="2023-04-16T14:16:00Z" w:initials="PK">
    <w:p w14:paraId="501A5A64" w14:textId="69FA98D3" w:rsidR="00C24E33" w:rsidRDefault="00C24E33" w:rsidP="00BC5480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Will this step be carried out on the monitor attached to the computer? Please confirm</w:t>
      </w:r>
    </w:p>
  </w:comment>
  <w:comment w:id="9" w:author="Mohammad Alam Fazli" w:date="2023-04-18T11:13:00Z" w:initials="MAF">
    <w:p w14:paraId="37A3C509" w14:textId="77777777" w:rsidR="00BF12F1" w:rsidRDefault="00BF12F1" w:rsidP="00D31F03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Yes it will be completed on the monitor attached to the computer</w:t>
      </w:r>
    </w:p>
  </w:comment>
  <w:comment w:id="17" w:author="Chantell Evans" w:date="2023-04-22T15:24:00Z" w:initials="CE">
    <w:p w14:paraId="2107E696" w14:textId="77777777" w:rsidR="00D42CF5" w:rsidRDefault="006E6740" w:rsidP="00346ABC">
      <w:r>
        <w:rPr>
          <w:rStyle w:val="CommentReference"/>
        </w:rPr>
        <w:annotationRef/>
      </w:r>
      <w:r w:rsidR="00D42CF5">
        <w:rPr>
          <w:lang w:val="x-none" w:eastAsia="x-none"/>
        </w:rPr>
        <w:t>We have provided a continuous video of steps 2.7 and 2.8. For continuity these steps should be illustrated together.</w:t>
      </w:r>
    </w:p>
  </w:comment>
  <w:comment w:id="18" w:author="Mohammad Alam Fazli" w:date="2023-04-18T11:14:00Z" w:initials="MAF">
    <w:p w14:paraId="71580025" w14:textId="01A4C07C" w:rsidR="00041682" w:rsidRDefault="00BF12F1" w:rsidP="008F7E3E">
      <w:r>
        <w:rPr>
          <w:rStyle w:val="CommentReference"/>
        </w:rPr>
        <w:annotationRef/>
      </w:r>
      <w:r w:rsidR="00041682">
        <w:rPr>
          <w:lang w:val="x-none" w:eastAsia="x-none"/>
        </w:rPr>
        <w:t>My-to tracker</w:t>
      </w:r>
    </w:p>
  </w:comment>
  <w:comment w:id="19" w:author="Chantell Evans" w:date="2023-04-22T15:35:00Z" w:initials="CE">
    <w:p w14:paraId="337CA884" w14:textId="77777777" w:rsidR="00D42CF5" w:rsidRDefault="00D42CF5" w:rsidP="00600EAC">
      <w:r>
        <w:rPr>
          <w:rStyle w:val="CommentReference"/>
        </w:rPr>
        <w:annotationRef/>
      </w:r>
      <w:r>
        <w:rPr>
          <w:lang w:val="x-none" w:eastAsia="x-none"/>
        </w:rPr>
        <w:t>We have provided a continuous video of steps 2.9 and 2.10. For continuity these steps should be illustrated together</w:t>
      </w:r>
    </w:p>
  </w:comment>
  <w:comment w:id="20" w:author="Chantell Evans" w:date="2023-04-22T15:36:00Z" w:initials="CE">
    <w:p w14:paraId="69178A80" w14:textId="77777777" w:rsidR="00D42CF5" w:rsidRDefault="00D42CF5" w:rsidP="004C17F2">
      <w:r>
        <w:rPr>
          <w:rStyle w:val="CommentReference"/>
        </w:rPr>
        <w:annotationRef/>
      </w:r>
      <w:r>
        <w:rPr>
          <w:lang w:val="x-none" w:eastAsia="x-none"/>
        </w:rPr>
        <w:t>We have provided a continuous video of steps 2.11 and 2.12. For continuity these steps should be illustrated together</w:t>
      </w:r>
    </w:p>
  </w:comment>
  <w:comment w:id="21" w:author="Pradnya Kedari" w:date="2023-04-16T16:03:00Z" w:initials="PK">
    <w:p w14:paraId="424E0E11" w14:textId="6FAD6717" w:rsidR="002F6853" w:rsidRDefault="002F6853" w:rsidP="00B90A37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Author: Will you be showing both experiments? </w:t>
      </w:r>
      <w:r>
        <w:rPr>
          <w:color w:val="000000"/>
          <w:highlight w:val="yellow"/>
        </w:rPr>
        <w:t>The</w:t>
      </w:r>
      <w:r>
        <w:rPr>
          <w:b/>
          <w:bCs/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TMRE experiment and the MitoSOX experiment? Please confirm</w:t>
      </w:r>
    </w:p>
  </w:comment>
  <w:comment w:id="22" w:author="Evans, Chantell" w:date="2023-04-23T10:27:00Z" w:initials="EC">
    <w:p w14:paraId="038F0B6C" w14:textId="77777777" w:rsidR="003E65AD" w:rsidRDefault="003E65AD" w:rsidP="002823C7">
      <w:r>
        <w:rPr>
          <w:rStyle w:val="CommentReference"/>
        </w:rPr>
        <w:annotationRef/>
      </w:r>
      <w:r>
        <w:rPr>
          <w:lang w:val="x-none" w:eastAsia="x-none"/>
        </w:rPr>
        <w:t>We will only illustrate the TMRE experiment. Thus, steps 2.13-2.18 can be removed from the script.</w:t>
      </w:r>
    </w:p>
  </w:comment>
  <w:comment w:id="24" w:author="Mohammad Alam Fazli" w:date="2023-04-18T11:15:00Z" w:initials="MAF">
    <w:p w14:paraId="24CD4AB0" w14:textId="44AF9078" w:rsidR="00041682" w:rsidRDefault="00BF12F1" w:rsidP="006E663B">
      <w:r>
        <w:rPr>
          <w:rStyle w:val="CommentReference"/>
        </w:rPr>
        <w:annotationRef/>
      </w:r>
      <w:r w:rsidR="00041682">
        <w:rPr>
          <w:lang w:val="x-none" w:eastAsia="x-none"/>
        </w:rPr>
        <w:t>My to socs</w:t>
      </w:r>
    </w:p>
  </w:comment>
  <w:comment w:id="25" w:author="Pradnya Kedari" w:date="2023-04-16T16:07:00Z" w:initials="PK">
    <w:p w14:paraId="5A907AB7" w14:textId="559AABC0" w:rsidR="008C5262" w:rsidRDefault="008C5262" w:rsidP="00960A6D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Are you planning to show settings for</w:t>
      </w:r>
      <w:r>
        <w:rPr>
          <w:b/>
          <w:bCs/>
          <w:highlight w:val="yellow"/>
          <w:lang w:val="en-IN"/>
        </w:rPr>
        <w:t xml:space="preserve"> YFP,</w:t>
      </w:r>
      <w:r>
        <w:rPr>
          <w:highlight w:val="yellow"/>
          <w:lang w:val="en-IN"/>
        </w:rPr>
        <w:t xml:space="preserve"> </w:t>
      </w:r>
      <w:r>
        <w:rPr>
          <w:b/>
          <w:bCs/>
          <w:highlight w:val="yellow"/>
        </w:rPr>
        <w:t>MitoSOX as well as  MitoTracker</w:t>
      </w:r>
      <w:r>
        <w:rPr>
          <w:highlight w:val="yellow"/>
        </w:rPr>
        <w:t xml:space="preserve"> </w:t>
      </w:r>
      <w:r>
        <w:rPr>
          <w:highlight w:val="yellow"/>
          <w:lang w:val="en-IN"/>
        </w:rPr>
        <w:t>or only one of them? Please confirm</w:t>
      </w:r>
    </w:p>
  </w:comment>
  <w:comment w:id="26" w:author="Evans, Chantell" w:date="2023-04-23T09:25:00Z" w:initials="EC">
    <w:p w14:paraId="7EF60B37" w14:textId="77777777" w:rsidR="003E65AD" w:rsidRDefault="006A2FE6" w:rsidP="0067133D">
      <w:r>
        <w:rPr>
          <w:rStyle w:val="CommentReference"/>
        </w:rPr>
        <w:annotationRef/>
      </w:r>
      <w:r w:rsidR="003E65AD">
        <w:rPr>
          <w:lang w:val="x-none" w:eastAsia="x-none"/>
        </w:rPr>
        <w:t>We will not show the MitoSOX experiment, so these steps 2.15-2.18 can be removed from the script.</w:t>
      </w:r>
    </w:p>
  </w:comment>
  <w:comment w:id="27" w:author="Chantell Evans" w:date="2023-04-22T15:45:00Z" w:initials="CE">
    <w:p w14:paraId="604446B5" w14:textId="08BD9999" w:rsidR="00B75052" w:rsidRDefault="00B75052" w:rsidP="00D57E34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This is requesting the exact same information twice. We have not included screens for Step 2.20.2.</w:t>
      </w:r>
    </w:p>
  </w:comment>
  <w:comment w:id="32" w:author="Evans, Chantell" w:date="2023-04-23T09:47:00Z" w:initials="EC">
    <w:p w14:paraId="2F139DB4" w14:textId="77777777" w:rsidR="003E65AD" w:rsidRDefault="00F43AC4" w:rsidP="006F66D0">
      <w:r>
        <w:rPr>
          <w:rStyle w:val="CommentReference"/>
        </w:rPr>
        <w:annotationRef/>
      </w:r>
      <w:r w:rsidR="003E65AD">
        <w:rPr>
          <w:lang w:val="x-none" w:eastAsia="x-none"/>
        </w:rPr>
        <w:t>Cells to be imaged are selected through the eye-piece. Thus we can not provide a screenshot. We, however, modified the text so that we can show cell selection through the computer screen instead of the eye-pieces. This means we must adjust the YFP gain/intensity, find cells, then adjust TMRE and MitoTracker gain/intensity. Please advice if you thin this deviates too far from the original text.</w:t>
      </w:r>
    </w:p>
  </w:comment>
  <w:comment w:id="41" w:author="Pradnya Kedari" w:date="2023-04-16T16:13:00Z" w:initials="PK">
    <w:p w14:paraId="58972EEF" w14:textId="6FC6A520" w:rsidR="00C8440C" w:rsidRDefault="00C8440C" w:rsidP="004109E3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Please confirm if this should be '</w:t>
      </w:r>
      <w:r>
        <w:rPr>
          <w:b/>
          <w:bCs/>
          <w:highlight w:val="yellow"/>
          <w:lang w:val="en-IN"/>
        </w:rPr>
        <w:t>TMRE signal-setting 2</w:t>
      </w:r>
      <w:r>
        <w:rPr>
          <w:highlight w:val="yellow"/>
          <w:lang w:val="en-IN"/>
        </w:rPr>
        <w:t>' or Only '</w:t>
      </w:r>
      <w:r>
        <w:rPr>
          <w:b/>
          <w:bCs/>
          <w:highlight w:val="yellow"/>
          <w:lang w:val="en-IN"/>
        </w:rPr>
        <w:t>TMRE signal</w:t>
      </w:r>
      <w:r>
        <w:rPr>
          <w:highlight w:val="yellow"/>
          <w:lang w:val="en-IN"/>
        </w:rPr>
        <w:t xml:space="preserve">' or' </w:t>
      </w:r>
      <w:r>
        <w:rPr>
          <w:b/>
          <w:bCs/>
          <w:highlight w:val="yellow"/>
          <w:lang w:val="en-IN"/>
        </w:rPr>
        <w:t>TMRE signal as setting 2</w:t>
      </w:r>
      <w:r>
        <w:rPr>
          <w:highlight w:val="yellow"/>
          <w:lang w:val="en-IN"/>
        </w:rPr>
        <w:t>'?</w:t>
      </w:r>
    </w:p>
  </w:comment>
  <w:comment w:id="42" w:author="Evans, Chantell" w:date="2023-04-23T09:38:00Z" w:initials="EC">
    <w:p w14:paraId="624443D6" w14:textId="77777777" w:rsidR="00CC1413" w:rsidRDefault="00CC1413" w:rsidP="004E6D35">
      <w:r>
        <w:rPr>
          <w:rStyle w:val="CommentReference"/>
        </w:rPr>
        <w:annotationRef/>
      </w:r>
      <w:r>
        <w:rPr>
          <w:lang w:val="x-none" w:eastAsia="x-none"/>
        </w:rPr>
        <w:t>The text, as is, is written correctly.</w:t>
      </w:r>
    </w:p>
  </w:comment>
  <w:comment w:id="46" w:author="Pradnya Kedari" w:date="2023-04-16T16:18:00Z" w:initials="PK">
    <w:p w14:paraId="11A8701E" w14:textId="62ABA6D4" w:rsidR="00296792" w:rsidRDefault="00296792" w:rsidP="00BC7746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Are you planning to show the DMSO plate image acquisition in both '</w:t>
      </w:r>
      <w:r>
        <w:rPr>
          <w:color w:val="000000"/>
          <w:highlight w:val="yellow"/>
        </w:rPr>
        <w:t xml:space="preserve">the </w:t>
      </w:r>
      <w:r>
        <w:rPr>
          <w:b/>
          <w:bCs/>
          <w:color w:val="000000"/>
          <w:highlight w:val="yellow"/>
        </w:rPr>
        <w:t>MitoSOX</w:t>
      </w:r>
      <w:r>
        <w:rPr>
          <w:color w:val="000000"/>
          <w:highlight w:val="yellow"/>
        </w:rPr>
        <w:t xml:space="preserve"> experiment' and the '</w:t>
      </w:r>
      <w:r>
        <w:rPr>
          <w:b/>
          <w:bCs/>
          <w:color w:val="000000"/>
          <w:highlight w:val="yellow"/>
        </w:rPr>
        <w:t>TMRE</w:t>
      </w:r>
      <w:r>
        <w:rPr>
          <w:color w:val="000000"/>
          <w:highlight w:val="yellow"/>
        </w:rPr>
        <w:t xml:space="preserve"> experiment'? Please confirm.</w:t>
      </w:r>
    </w:p>
  </w:comment>
  <w:comment w:id="47" w:author="Chantell Evans" w:date="2023-04-22T16:06:00Z" w:initials="CE">
    <w:p w14:paraId="5D538E2C" w14:textId="77777777" w:rsidR="00724E5F" w:rsidRDefault="0007212C" w:rsidP="0013407E">
      <w:r>
        <w:rPr>
          <w:rStyle w:val="CommentReference"/>
        </w:rPr>
        <w:annotationRef/>
      </w:r>
      <w:r w:rsidR="00724E5F">
        <w:rPr>
          <w:lang w:val="x-none" w:eastAsia="x-none"/>
        </w:rPr>
        <w:t>The DMSO plate will only be shown for the TMRE experiment. The text for 2.23 and 2.24 can be removed from the script.</w:t>
      </w:r>
    </w:p>
  </w:comment>
  <w:comment w:id="56" w:author="Pradnya Kedari" w:date="2023-04-16T11:04:00Z" w:initials="PK">
    <w:p w14:paraId="568D08D3" w14:textId="4FFBBE96" w:rsidR="003D4C9F" w:rsidRDefault="003D4C9F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Author: Will it be possible to capture this shot and point at all the three channels? </w:t>
      </w:r>
    </w:p>
    <w:p w14:paraId="64C69265" w14:textId="77777777" w:rsidR="003D4C9F" w:rsidRDefault="003D4C9F" w:rsidP="0038065D">
      <w:pPr>
        <w:pStyle w:val="CommentText"/>
      </w:pPr>
      <w:r>
        <w:rPr>
          <w:highlight w:val="yellow"/>
          <w:lang w:val="en-IN"/>
        </w:rPr>
        <w:t>Please confirm.</w:t>
      </w:r>
    </w:p>
  </w:comment>
  <w:comment w:id="57" w:author="Mohammad Alam Fazli" w:date="2023-04-18T11:19:00Z" w:initials="MAF">
    <w:p w14:paraId="498D3F22" w14:textId="77777777" w:rsidR="00BF12F1" w:rsidRDefault="00BF12F1" w:rsidP="004965BF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Yes</w:t>
      </w:r>
    </w:p>
  </w:comment>
  <w:comment w:id="58" w:author="Evans, Chantell" w:date="2023-04-23T10:03:00Z" w:initials="EC">
    <w:p w14:paraId="7BEE9D73" w14:textId="77777777" w:rsidR="003E65AD" w:rsidRDefault="00C579F5" w:rsidP="00BA5AE5">
      <w:r>
        <w:rPr>
          <w:rStyle w:val="CommentReference"/>
        </w:rPr>
        <w:annotationRef/>
      </w:r>
      <w:r w:rsidR="003E65AD">
        <w:rPr>
          <w:lang w:val="x-none" w:eastAsia="x-none"/>
        </w:rPr>
        <w:t>Since MitoSOX experiment are not being shown, this should be omitted from the script. We did not include a screen for 3.3.1.</w:t>
      </w:r>
    </w:p>
  </w:comment>
  <w:comment w:id="59" w:author="Evans, Chantell" w:date="2023-04-23T10:09:00Z" w:initials="EC">
    <w:p w14:paraId="1B6D845D" w14:textId="0192D81A" w:rsidR="00C579F5" w:rsidRDefault="00C579F5" w:rsidP="00B948C4">
      <w:r>
        <w:rPr>
          <w:rStyle w:val="CommentReference"/>
        </w:rPr>
        <w:annotationRef/>
      </w:r>
      <w:r>
        <w:rPr>
          <w:lang w:val="x-none" w:eastAsia="x-none"/>
        </w:rPr>
        <w:t>The text listed was identical for 3.4.1. Based on the text in 3.5, we provided a screen opening the ROI Manager and opening the saved ROI. If there are any additional corrections that need to be made, please advise.</w:t>
      </w:r>
    </w:p>
  </w:comment>
  <w:comment w:id="64" w:author="Pradnya Kedari" w:date="2023-04-16T11:34:00Z" w:initials="PK">
    <w:p w14:paraId="3CB9774C" w14:textId="6A1193CE" w:rsidR="000650F2" w:rsidRDefault="000650F2" w:rsidP="000650F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Please review and confirm if this step is correctly placed here.</w:t>
      </w:r>
    </w:p>
    <w:p w14:paraId="3222615F" w14:textId="77777777" w:rsidR="000650F2" w:rsidRDefault="000650F2" w:rsidP="000650F2">
      <w:pPr>
        <w:pStyle w:val="CommentText"/>
      </w:pPr>
    </w:p>
    <w:p w14:paraId="6BFE4D47" w14:textId="77777777" w:rsidR="000650F2" w:rsidRDefault="000650F2" w:rsidP="000650F2">
      <w:pPr>
        <w:pStyle w:val="CommentText"/>
      </w:pPr>
      <w:r>
        <w:rPr>
          <w:highlight w:val="yellow"/>
          <w:lang w:val="en-IN"/>
        </w:rPr>
        <w:t>If needed, Edit the step using track change option.</w:t>
      </w:r>
    </w:p>
  </w:comment>
  <w:comment w:id="65" w:author="Evans, Chantell" w:date="2023-04-23T10:17:00Z" w:initials="EC">
    <w:p w14:paraId="16BAE36F" w14:textId="77777777" w:rsidR="003E65AD" w:rsidRDefault="00B67EC4" w:rsidP="00BE5844">
      <w:r>
        <w:rPr>
          <w:rStyle w:val="CommentReference"/>
        </w:rPr>
        <w:annotationRef/>
      </w:r>
      <w:r w:rsidR="003E65AD">
        <w:rPr>
          <w:lang w:val="x-none" w:eastAsia="x-none"/>
        </w:rPr>
        <w:t>The step is correctly placed. However, should the text for MitoSOX be excluded from the script since it is not being shown?</w:t>
      </w:r>
    </w:p>
  </w:comment>
  <w:comment w:id="68" w:author="Pradnya Kedari" w:date="2023-04-16T11:38:00Z" w:initials="PK">
    <w:p w14:paraId="6EE56EA7" w14:textId="0365ACB5" w:rsidR="000E5968" w:rsidRDefault="000E5968" w:rsidP="009A175E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Author: Will the M be pressed manually on the keyboard? Please confirm.</w:t>
      </w:r>
    </w:p>
  </w:comment>
  <w:comment w:id="69" w:author="Evans, Chantell" w:date="2023-04-23T10:18:00Z" w:initials="EC">
    <w:p w14:paraId="171B81ED" w14:textId="77777777" w:rsidR="00B67EC4" w:rsidRDefault="00B67EC4" w:rsidP="006442B7">
      <w:r>
        <w:rPr>
          <w:rStyle w:val="CommentReference"/>
        </w:rPr>
        <w:annotationRef/>
      </w:r>
      <w:r>
        <w:rPr>
          <w:lang w:val="x-none" w:eastAsia="x-none"/>
        </w:rPr>
        <w:t>The M is manually pressed on a keyboard.</w:t>
      </w:r>
    </w:p>
  </w:comment>
  <w:comment w:id="70" w:author="Mohammad Alam Fazli" w:date="2023-04-18T11:22:00Z" w:initials="MAF">
    <w:p w14:paraId="125E97D4" w14:textId="2C2FF1D1" w:rsidR="0075624B" w:rsidRDefault="0075624B" w:rsidP="005A0369">
      <w:r>
        <w:rPr>
          <w:rStyle w:val="CommentReference"/>
        </w:rPr>
        <w:annotationRef/>
      </w:r>
      <w:r>
        <w:rPr>
          <w:color w:val="000000"/>
          <w:lang w:val="x-none" w:eastAsia="x-none"/>
        </w:rPr>
        <w:t>Parkin Wild type and Parkin - T-Two-Fourty-R)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6EE44F" w15:done="0"/>
  <w15:commentEx w15:paraId="2282C66B" w15:done="0"/>
  <w15:commentEx w15:paraId="12B28AE4" w15:paraIdParent="2282C66B" w15:done="0"/>
  <w15:commentEx w15:paraId="1704F6B3" w15:done="0"/>
  <w15:commentEx w15:paraId="3CEC5F9C" w15:paraIdParent="1704F6B3" w15:done="0"/>
  <w15:commentEx w15:paraId="35163D2B" w15:done="0"/>
  <w15:commentEx w15:paraId="23B42D32" w15:paraIdParent="35163D2B" w15:done="0"/>
  <w15:commentEx w15:paraId="501A5A64" w15:done="0"/>
  <w15:commentEx w15:paraId="37A3C509" w15:paraIdParent="501A5A64" w15:done="0"/>
  <w15:commentEx w15:paraId="2107E696" w15:done="0"/>
  <w15:commentEx w15:paraId="71580025" w15:done="0"/>
  <w15:commentEx w15:paraId="337CA884" w15:done="0"/>
  <w15:commentEx w15:paraId="69178A80" w15:done="0"/>
  <w15:commentEx w15:paraId="424E0E11" w15:done="0"/>
  <w15:commentEx w15:paraId="038F0B6C" w15:paraIdParent="424E0E11" w15:done="0"/>
  <w15:commentEx w15:paraId="24CD4AB0" w15:done="0"/>
  <w15:commentEx w15:paraId="5A907AB7" w15:done="0"/>
  <w15:commentEx w15:paraId="7EF60B37" w15:paraIdParent="5A907AB7" w15:done="0"/>
  <w15:commentEx w15:paraId="604446B5" w15:done="0"/>
  <w15:commentEx w15:paraId="2F139DB4" w15:done="0"/>
  <w15:commentEx w15:paraId="58972EEF" w15:done="0"/>
  <w15:commentEx w15:paraId="624443D6" w15:paraIdParent="58972EEF" w15:done="0"/>
  <w15:commentEx w15:paraId="11A8701E" w15:done="0"/>
  <w15:commentEx w15:paraId="5D538E2C" w15:paraIdParent="11A8701E" w15:done="0"/>
  <w15:commentEx w15:paraId="64C69265" w15:done="0"/>
  <w15:commentEx w15:paraId="498D3F22" w15:paraIdParent="64C69265" w15:done="0"/>
  <w15:commentEx w15:paraId="7BEE9D73" w15:done="0"/>
  <w15:commentEx w15:paraId="1B6D845D" w15:done="0"/>
  <w15:commentEx w15:paraId="6BFE4D47" w15:done="0"/>
  <w15:commentEx w15:paraId="16BAE36F" w15:paraIdParent="6BFE4D47" w15:done="0"/>
  <w15:commentEx w15:paraId="6EE56EA7" w15:done="0"/>
  <w15:commentEx w15:paraId="171B81ED" w15:paraIdParent="6EE56EA7" w15:done="0"/>
  <w15:commentEx w15:paraId="125E97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E6DC3" w16cex:dateUtc="2023-04-22T18:29:00Z"/>
  <w16cex:commentExtensible w16cex:durableId="27E65492" w16cex:dateUtc="2023-04-16T05:33:00Z"/>
  <w16cex:commentExtensible w16cex:durableId="27EE72B6" w16cex:dateUtc="2023-04-22T18:50:00Z"/>
  <w16cex:commentExtensible w16cex:durableId="27E6946D" w16cex:dateUtc="2023-04-16T10:06:00Z"/>
  <w16cex:commentExtensible w16cex:durableId="27EE73F4" w16cex:dateUtc="2023-04-22T18:55:00Z"/>
  <w16cex:commentExtensible w16cex:durableId="27E6A1D9" w16cex:dateUtc="2023-04-16T11:03:00Z"/>
  <w16cex:commentExtensible w16cex:durableId="27EE7471" w16cex:dateUtc="2023-04-22T18:57:00Z"/>
  <w16cex:commentExtensible w16cex:durableId="27E681C2" w16cex:dateUtc="2023-04-16T08:46:00Z"/>
  <w16cex:commentExtensible w16cex:durableId="27E8F9D7" w16cex:dateUtc="2023-04-18T15:13:00Z"/>
  <w16cex:commentExtensible w16cex:durableId="27EE7AA3" w16cex:dateUtc="2023-04-22T19:24:00Z"/>
  <w16cex:commentExtensible w16cex:durableId="27E8FA2E" w16cex:dateUtc="2023-04-18T15:14:00Z"/>
  <w16cex:commentExtensible w16cex:durableId="27EE7D4C" w16cex:dateUtc="2023-04-22T19:35:00Z"/>
  <w16cex:commentExtensible w16cex:durableId="27EE7D84" w16cex:dateUtc="2023-04-22T19:36:00Z"/>
  <w16cex:commentExtensible w16cex:durableId="27E69AB5" w16cex:dateUtc="2023-04-16T10:33:00Z"/>
  <w16cex:commentExtensible w16cex:durableId="27EF86AE" w16cex:dateUtc="2023-04-23T14:27:00Z"/>
  <w16cex:commentExtensible w16cex:durableId="27E8FA3F" w16cex:dateUtc="2023-04-18T15:15:00Z"/>
  <w16cex:commentExtensible w16cex:durableId="27E69BAB" w16cex:dateUtc="2023-04-16T10:37:00Z"/>
  <w16cex:commentExtensible w16cex:durableId="27EF7810" w16cex:dateUtc="2023-04-23T13:25:00Z"/>
  <w16cex:commentExtensible w16cex:durableId="27EE7F86" w16cex:dateUtc="2023-04-22T19:45:00Z"/>
  <w16cex:commentExtensible w16cex:durableId="27EF7D2C" w16cex:dateUtc="2023-04-23T13:47:00Z"/>
  <w16cex:commentExtensible w16cex:durableId="27E69D36" w16cex:dateUtc="2023-04-16T10:43:00Z"/>
  <w16cex:commentExtensible w16cex:durableId="27EF7B1B" w16cex:dateUtc="2023-04-23T13:38:00Z"/>
  <w16cex:commentExtensible w16cex:durableId="27E69E50" w16cex:dateUtc="2023-04-16T10:48:00Z"/>
  <w16cex:commentExtensible w16cex:durableId="27EE8499" w16cex:dateUtc="2023-04-22T20:06:00Z"/>
  <w16cex:commentExtensible w16cex:durableId="27E654CF" w16cex:dateUtc="2023-04-16T05:34:00Z"/>
  <w16cex:commentExtensible w16cex:durableId="27E8FB4E" w16cex:dateUtc="2023-04-18T15:19:00Z"/>
  <w16cex:commentExtensible w16cex:durableId="27EF80F9" w16cex:dateUtc="2023-04-23T14:03:00Z"/>
  <w16cex:commentExtensible w16cex:durableId="27EF8275" w16cex:dateUtc="2023-04-23T14:09:00Z"/>
  <w16cex:commentExtensible w16cex:durableId="27E65BE1" w16cex:dateUtc="2023-04-16T06:04:00Z"/>
  <w16cex:commentExtensible w16cex:durableId="27EF8443" w16cex:dateUtc="2023-04-23T14:17:00Z"/>
  <w16cex:commentExtensible w16cex:durableId="27E65CB6" w16cex:dateUtc="2023-04-16T06:08:00Z"/>
  <w16cex:commentExtensible w16cex:durableId="27EF8459" w16cex:dateUtc="2023-04-23T14:18:00Z"/>
  <w16cex:commentExtensible w16cex:durableId="27E8FBE4" w16cex:dateUtc="2023-04-18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6EE44F" w16cid:durableId="27EE6DC3"/>
  <w16cid:commentId w16cid:paraId="2282C66B" w16cid:durableId="27E65492"/>
  <w16cid:commentId w16cid:paraId="12B28AE4" w16cid:durableId="27EE72B6"/>
  <w16cid:commentId w16cid:paraId="1704F6B3" w16cid:durableId="27E6946D"/>
  <w16cid:commentId w16cid:paraId="3CEC5F9C" w16cid:durableId="27EE73F4"/>
  <w16cid:commentId w16cid:paraId="35163D2B" w16cid:durableId="27E6A1D9"/>
  <w16cid:commentId w16cid:paraId="23B42D32" w16cid:durableId="27EE7471"/>
  <w16cid:commentId w16cid:paraId="501A5A64" w16cid:durableId="27E681C2"/>
  <w16cid:commentId w16cid:paraId="37A3C509" w16cid:durableId="27E8F9D7"/>
  <w16cid:commentId w16cid:paraId="2107E696" w16cid:durableId="27EE7AA3"/>
  <w16cid:commentId w16cid:paraId="71580025" w16cid:durableId="27E8FA2E"/>
  <w16cid:commentId w16cid:paraId="337CA884" w16cid:durableId="27EE7D4C"/>
  <w16cid:commentId w16cid:paraId="69178A80" w16cid:durableId="27EE7D84"/>
  <w16cid:commentId w16cid:paraId="424E0E11" w16cid:durableId="27E69AB5"/>
  <w16cid:commentId w16cid:paraId="038F0B6C" w16cid:durableId="27EF86AE"/>
  <w16cid:commentId w16cid:paraId="24CD4AB0" w16cid:durableId="27E8FA3F"/>
  <w16cid:commentId w16cid:paraId="5A907AB7" w16cid:durableId="27E69BAB"/>
  <w16cid:commentId w16cid:paraId="7EF60B37" w16cid:durableId="27EF7810"/>
  <w16cid:commentId w16cid:paraId="604446B5" w16cid:durableId="27EE7F86"/>
  <w16cid:commentId w16cid:paraId="2F139DB4" w16cid:durableId="27EF7D2C"/>
  <w16cid:commentId w16cid:paraId="58972EEF" w16cid:durableId="27E69D36"/>
  <w16cid:commentId w16cid:paraId="624443D6" w16cid:durableId="27EF7B1B"/>
  <w16cid:commentId w16cid:paraId="11A8701E" w16cid:durableId="27E69E50"/>
  <w16cid:commentId w16cid:paraId="5D538E2C" w16cid:durableId="27EE8499"/>
  <w16cid:commentId w16cid:paraId="64C69265" w16cid:durableId="27E654CF"/>
  <w16cid:commentId w16cid:paraId="498D3F22" w16cid:durableId="27E8FB4E"/>
  <w16cid:commentId w16cid:paraId="7BEE9D73" w16cid:durableId="27EF80F9"/>
  <w16cid:commentId w16cid:paraId="1B6D845D" w16cid:durableId="27EF8275"/>
  <w16cid:commentId w16cid:paraId="6BFE4D47" w16cid:durableId="27E65BE1"/>
  <w16cid:commentId w16cid:paraId="16BAE36F" w16cid:durableId="27EF8443"/>
  <w16cid:commentId w16cid:paraId="6EE56EA7" w16cid:durableId="27E65CB6"/>
  <w16cid:commentId w16cid:paraId="171B81ED" w16cid:durableId="27EF8459"/>
  <w16cid:commentId w16cid:paraId="125E97D4" w16cid:durableId="27E8FB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61B0" w14:textId="77777777" w:rsidR="00594010" w:rsidRDefault="00594010">
      <w:r>
        <w:separator/>
      </w:r>
    </w:p>
    <w:p w14:paraId="7173514F" w14:textId="77777777" w:rsidR="00594010" w:rsidRDefault="00594010"/>
  </w:endnote>
  <w:endnote w:type="continuationSeparator" w:id="0">
    <w:p w14:paraId="481FE8F0" w14:textId="77777777" w:rsidR="00594010" w:rsidRDefault="00594010">
      <w:r>
        <w:continuationSeparator/>
      </w:r>
    </w:p>
    <w:p w14:paraId="0B381FEC" w14:textId="77777777" w:rsidR="00594010" w:rsidRDefault="00594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333C83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A2FE6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CB84" w14:textId="77777777" w:rsidR="00594010" w:rsidRDefault="00594010">
      <w:r>
        <w:separator/>
      </w:r>
    </w:p>
    <w:p w14:paraId="584A7000" w14:textId="77777777" w:rsidR="00594010" w:rsidRDefault="00594010"/>
  </w:footnote>
  <w:footnote w:type="continuationSeparator" w:id="0">
    <w:p w14:paraId="320122CF" w14:textId="77777777" w:rsidR="00594010" w:rsidRDefault="00594010">
      <w:r>
        <w:continuationSeparator/>
      </w:r>
    </w:p>
    <w:p w14:paraId="70A12481" w14:textId="77777777" w:rsidR="00594010" w:rsidRDefault="00594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E4172E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81A2F20"/>
    <w:multiLevelType w:val="multilevel"/>
    <w:tmpl w:val="53F4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DFEC3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1987313719">
    <w:abstractNumId w:val="15"/>
  </w:num>
  <w:num w:numId="44" w16cid:durableId="50470901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ntell Evans">
    <w15:presenceInfo w15:providerId="AD" w15:userId="S::cse20@duke.edu::fe77c065-30a6-4864-82a8-316b4e748da6"/>
  </w15:person>
  <w15:person w15:author="Pradnya Kedari">
    <w15:presenceInfo w15:providerId="Windows Live" w15:userId="9208f91d640c529c"/>
  </w15:person>
  <w15:person w15:author="Mohammad Alam Fazli">
    <w15:presenceInfo w15:providerId="AD" w15:userId="S::mf248@duke.edu::b8ec8deb-e658-40d3-88e4-605ff350aab9"/>
  </w15:person>
  <w15:person w15:author="Evans, Chantell">
    <w15:presenceInfo w15:providerId="AD" w15:userId="S::csevans@pennmedicine.upenn.edu::e87c9cff-a878-4d04-a3d3-15fcc1293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sqgFAL7ehhg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2E9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1682"/>
    <w:rsid w:val="0004377D"/>
    <w:rsid w:val="00043807"/>
    <w:rsid w:val="00045112"/>
    <w:rsid w:val="00047B64"/>
    <w:rsid w:val="00055137"/>
    <w:rsid w:val="000650F2"/>
    <w:rsid w:val="0007035F"/>
    <w:rsid w:val="0007212C"/>
    <w:rsid w:val="00074929"/>
    <w:rsid w:val="00080C38"/>
    <w:rsid w:val="0008176D"/>
    <w:rsid w:val="00083792"/>
    <w:rsid w:val="00085F90"/>
    <w:rsid w:val="0008613B"/>
    <w:rsid w:val="00090BAC"/>
    <w:rsid w:val="000A4F3D"/>
    <w:rsid w:val="000B0B1A"/>
    <w:rsid w:val="000B1346"/>
    <w:rsid w:val="000B2085"/>
    <w:rsid w:val="000B387A"/>
    <w:rsid w:val="000B3ED5"/>
    <w:rsid w:val="000B4E9A"/>
    <w:rsid w:val="000C27AE"/>
    <w:rsid w:val="000C39AF"/>
    <w:rsid w:val="000C7E9A"/>
    <w:rsid w:val="000D065F"/>
    <w:rsid w:val="000D17E8"/>
    <w:rsid w:val="000D2C59"/>
    <w:rsid w:val="000D346D"/>
    <w:rsid w:val="000D35D9"/>
    <w:rsid w:val="000D67E3"/>
    <w:rsid w:val="000D7B29"/>
    <w:rsid w:val="000E1C29"/>
    <w:rsid w:val="000E236A"/>
    <w:rsid w:val="000E5968"/>
    <w:rsid w:val="000E6166"/>
    <w:rsid w:val="000F05F6"/>
    <w:rsid w:val="000F0F14"/>
    <w:rsid w:val="000F1A61"/>
    <w:rsid w:val="000F6282"/>
    <w:rsid w:val="00100BB6"/>
    <w:rsid w:val="001016BD"/>
    <w:rsid w:val="001029AE"/>
    <w:rsid w:val="00106F46"/>
    <w:rsid w:val="00107D3F"/>
    <w:rsid w:val="001115D1"/>
    <w:rsid w:val="00125924"/>
    <w:rsid w:val="00126973"/>
    <w:rsid w:val="001302B1"/>
    <w:rsid w:val="001331E3"/>
    <w:rsid w:val="00141E95"/>
    <w:rsid w:val="00143557"/>
    <w:rsid w:val="001469E6"/>
    <w:rsid w:val="00151824"/>
    <w:rsid w:val="001528A5"/>
    <w:rsid w:val="00162D51"/>
    <w:rsid w:val="0016408A"/>
    <w:rsid w:val="00176D6F"/>
    <w:rsid w:val="00177B33"/>
    <w:rsid w:val="001819E3"/>
    <w:rsid w:val="00184EF9"/>
    <w:rsid w:val="00191A77"/>
    <w:rsid w:val="001A138F"/>
    <w:rsid w:val="001B3024"/>
    <w:rsid w:val="001B3C79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1F7E75"/>
    <w:rsid w:val="0021352E"/>
    <w:rsid w:val="00214268"/>
    <w:rsid w:val="00221C6E"/>
    <w:rsid w:val="00221C75"/>
    <w:rsid w:val="00221D97"/>
    <w:rsid w:val="00232017"/>
    <w:rsid w:val="002371C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4F33"/>
    <w:rsid w:val="00265C44"/>
    <w:rsid w:val="00265EAD"/>
    <w:rsid w:val="00265F76"/>
    <w:rsid w:val="002773BA"/>
    <w:rsid w:val="00277C90"/>
    <w:rsid w:val="00277F11"/>
    <w:rsid w:val="00282FFB"/>
    <w:rsid w:val="00283E3E"/>
    <w:rsid w:val="00287206"/>
    <w:rsid w:val="00291549"/>
    <w:rsid w:val="002929B8"/>
    <w:rsid w:val="00294464"/>
    <w:rsid w:val="00296792"/>
    <w:rsid w:val="002A6FCF"/>
    <w:rsid w:val="002A7F8B"/>
    <w:rsid w:val="002B009A"/>
    <w:rsid w:val="002B025E"/>
    <w:rsid w:val="002B05B1"/>
    <w:rsid w:val="002B0D88"/>
    <w:rsid w:val="002B26D4"/>
    <w:rsid w:val="002B3877"/>
    <w:rsid w:val="002B55D9"/>
    <w:rsid w:val="002C54DB"/>
    <w:rsid w:val="002D4B29"/>
    <w:rsid w:val="002D52A1"/>
    <w:rsid w:val="002E43FE"/>
    <w:rsid w:val="002E7521"/>
    <w:rsid w:val="002F0D42"/>
    <w:rsid w:val="002F3829"/>
    <w:rsid w:val="002F38CF"/>
    <w:rsid w:val="002F6853"/>
    <w:rsid w:val="003036C1"/>
    <w:rsid w:val="00305187"/>
    <w:rsid w:val="0030618C"/>
    <w:rsid w:val="003138D4"/>
    <w:rsid w:val="003176C4"/>
    <w:rsid w:val="00320715"/>
    <w:rsid w:val="00322C71"/>
    <w:rsid w:val="00330494"/>
    <w:rsid w:val="00330F1B"/>
    <w:rsid w:val="00333FA4"/>
    <w:rsid w:val="00336C61"/>
    <w:rsid w:val="003374BD"/>
    <w:rsid w:val="00342D7B"/>
    <w:rsid w:val="003459A0"/>
    <w:rsid w:val="0034684D"/>
    <w:rsid w:val="00351137"/>
    <w:rsid w:val="003513A5"/>
    <w:rsid w:val="00355D9B"/>
    <w:rsid w:val="00357FB7"/>
    <w:rsid w:val="00363153"/>
    <w:rsid w:val="00364249"/>
    <w:rsid w:val="003754A7"/>
    <w:rsid w:val="0038502C"/>
    <w:rsid w:val="00386777"/>
    <w:rsid w:val="00386C9D"/>
    <w:rsid w:val="00395684"/>
    <w:rsid w:val="003A1109"/>
    <w:rsid w:val="003A49C2"/>
    <w:rsid w:val="003B3E2A"/>
    <w:rsid w:val="003B5E26"/>
    <w:rsid w:val="003C1044"/>
    <w:rsid w:val="003C32EC"/>
    <w:rsid w:val="003D06B7"/>
    <w:rsid w:val="003D0847"/>
    <w:rsid w:val="003D0FD6"/>
    <w:rsid w:val="003D31C2"/>
    <w:rsid w:val="003D4C9F"/>
    <w:rsid w:val="003E2BC9"/>
    <w:rsid w:val="003E6405"/>
    <w:rsid w:val="003E65AD"/>
    <w:rsid w:val="003F4B52"/>
    <w:rsid w:val="004034B6"/>
    <w:rsid w:val="004114EA"/>
    <w:rsid w:val="00412D21"/>
    <w:rsid w:val="00414B4F"/>
    <w:rsid w:val="00426350"/>
    <w:rsid w:val="0043208F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579A4"/>
    <w:rsid w:val="00461539"/>
    <w:rsid w:val="0046452A"/>
    <w:rsid w:val="00464D72"/>
    <w:rsid w:val="004714DB"/>
    <w:rsid w:val="00472752"/>
    <w:rsid w:val="0047306D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C70CC"/>
    <w:rsid w:val="004D3AC7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39E"/>
    <w:rsid w:val="00511F52"/>
    <w:rsid w:val="00512C69"/>
    <w:rsid w:val="00513853"/>
    <w:rsid w:val="0052184A"/>
    <w:rsid w:val="00524258"/>
    <w:rsid w:val="00524D23"/>
    <w:rsid w:val="00530DD9"/>
    <w:rsid w:val="005320E4"/>
    <w:rsid w:val="00534B83"/>
    <w:rsid w:val="005363E2"/>
    <w:rsid w:val="00536D89"/>
    <w:rsid w:val="005446CA"/>
    <w:rsid w:val="00544E06"/>
    <w:rsid w:val="005463CB"/>
    <w:rsid w:val="0054701B"/>
    <w:rsid w:val="005520BB"/>
    <w:rsid w:val="00557116"/>
    <w:rsid w:val="0055763A"/>
    <w:rsid w:val="00565757"/>
    <w:rsid w:val="005829FA"/>
    <w:rsid w:val="00585ECC"/>
    <w:rsid w:val="00594010"/>
    <w:rsid w:val="005A02B6"/>
    <w:rsid w:val="005A09D8"/>
    <w:rsid w:val="005A1F5E"/>
    <w:rsid w:val="005A2E80"/>
    <w:rsid w:val="005A33C6"/>
    <w:rsid w:val="005A3F8F"/>
    <w:rsid w:val="005B3DAA"/>
    <w:rsid w:val="005B6859"/>
    <w:rsid w:val="005C24C7"/>
    <w:rsid w:val="005C6D1E"/>
    <w:rsid w:val="005D0F8B"/>
    <w:rsid w:val="005D5F0A"/>
    <w:rsid w:val="005D783F"/>
    <w:rsid w:val="005E2B7E"/>
    <w:rsid w:val="005F18A3"/>
    <w:rsid w:val="005F1ADF"/>
    <w:rsid w:val="00601B49"/>
    <w:rsid w:val="00604177"/>
    <w:rsid w:val="00606234"/>
    <w:rsid w:val="006137EC"/>
    <w:rsid w:val="00622BE8"/>
    <w:rsid w:val="00633FC3"/>
    <w:rsid w:val="006346FE"/>
    <w:rsid w:val="00637544"/>
    <w:rsid w:val="006402D4"/>
    <w:rsid w:val="006446A3"/>
    <w:rsid w:val="00644DBF"/>
    <w:rsid w:val="00645A61"/>
    <w:rsid w:val="00645B93"/>
    <w:rsid w:val="00646050"/>
    <w:rsid w:val="00647757"/>
    <w:rsid w:val="00652165"/>
    <w:rsid w:val="0065336E"/>
    <w:rsid w:val="00654735"/>
    <w:rsid w:val="006556DE"/>
    <w:rsid w:val="006565A0"/>
    <w:rsid w:val="006579DD"/>
    <w:rsid w:val="00660315"/>
    <w:rsid w:val="0066127A"/>
    <w:rsid w:val="006617AB"/>
    <w:rsid w:val="00663E85"/>
    <w:rsid w:val="00664451"/>
    <w:rsid w:val="00664850"/>
    <w:rsid w:val="0067274F"/>
    <w:rsid w:val="006801B1"/>
    <w:rsid w:val="00685E68"/>
    <w:rsid w:val="00693280"/>
    <w:rsid w:val="0069665E"/>
    <w:rsid w:val="006A0250"/>
    <w:rsid w:val="006A14A2"/>
    <w:rsid w:val="006A1B4F"/>
    <w:rsid w:val="006A21CB"/>
    <w:rsid w:val="006A2FE6"/>
    <w:rsid w:val="006A6324"/>
    <w:rsid w:val="006B2573"/>
    <w:rsid w:val="006C08AE"/>
    <w:rsid w:val="006C0E87"/>
    <w:rsid w:val="006C1020"/>
    <w:rsid w:val="006C1A3B"/>
    <w:rsid w:val="006C4093"/>
    <w:rsid w:val="006D1CBE"/>
    <w:rsid w:val="006D1F9B"/>
    <w:rsid w:val="006D3AC7"/>
    <w:rsid w:val="006D7676"/>
    <w:rsid w:val="006E16D4"/>
    <w:rsid w:val="006E4100"/>
    <w:rsid w:val="006E6740"/>
    <w:rsid w:val="006F06AF"/>
    <w:rsid w:val="006F2681"/>
    <w:rsid w:val="006F3E98"/>
    <w:rsid w:val="00701213"/>
    <w:rsid w:val="00701E2D"/>
    <w:rsid w:val="00710EA3"/>
    <w:rsid w:val="0071156C"/>
    <w:rsid w:val="0071294C"/>
    <w:rsid w:val="00724E3B"/>
    <w:rsid w:val="00724E5F"/>
    <w:rsid w:val="00731E5D"/>
    <w:rsid w:val="00735C16"/>
    <w:rsid w:val="00741855"/>
    <w:rsid w:val="00743CC1"/>
    <w:rsid w:val="00745D4B"/>
    <w:rsid w:val="00746865"/>
    <w:rsid w:val="007474E4"/>
    <w:rsid w:val="00752B29"/>
    <w:rsid w:val="007548F3"/>
    <w:rsid w:val="0075624B"/>
    <w:rsid w:val="007574EC"/>
    <w:rsid w:val="00762063"/>
    <w:rsid w:val="0077071A"/>
    <w:rsid w:val="00772380"/>
    <w:rsid w:val="00772548"/>
    <w:rsid w:val="00777388"/>
    <w:rsid w:val="0077782C"/>
    <w:rsid w:val="0078382B"/>
    <w:rsid w:val="00790E8C"/>
    <w:rsid w:val="007A149A"/>
    <w:rsid w:val="007A4E1D"/>
    <w:rsid w:val="007B0FBB"/>
    <w:rsid w:val="007B3E0E"/>
    <w:rsid w:val="007C4066"/>
    <w:rsid w:val="007D3921"/>
    <w:rsid w:val="007D4222"/>
    <w:rsid w:val="007D61A8"/>
    <w:rsid w:val="007F22AE"/>
    <w:rsid w:val="007F3020"/>
    <w:rsid w:val="007F48D4"/>
    <w:rsid w:val="008014B9"/>
    <w:rsid w:val="00802635"/>
    <w:rsid w:val="00804C75"/>
    <w:rsid w:val="00806B1B"/>
    <w:rsid w:val="008142B4"/>
    <w:rsid w:val="00817D9F"/>
    <w:rsid w:val="00830B05"/>
    <w:rsid w:val="00831FBF"/>
    <w:rsid w:val="0083220A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16E2"/>
    <w:rsid w:val="00884F89"/>
    <w:rsid w:val="008A0177"/>
    <w:rsid w:val="008A7A3E"/>
    <w:rsid w:val="008B048D"/>
    <w:rsid w:val="008C5262"/>
    <w:rsid w:val="008D0E6E"/>
    <w:rsid w:val="008D2A6A"/>
    <w:rsid w:val="008D52FB"/>
    <w:rsid w:val="008D58EC"/>
    <w:rsid w:val="008E74F7"/>
    <w:rsid w:val="008F239E"/>
    <w:rsid w:val="008F6345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363E"/>
    <w:rsid w:val="00945AED"/>
    <w:rsid w:val="00947092"/>
    <w:rsid w:val="00951A8E"/>
    <w:rsid w:val="009538A4"/>
    <w:rsid w:val="00954870"/>
    <w:rsid w:val="00962168"/>
    <w:rsid w:val="009625B1"/>
    <w:rsid w:val="00963C8F"/>
    <w:rsid w:val="00966F67"/>
    <w:rsid w:val="0097396F"/>
    <w:rsid w:val="00976C52"/>
    <w:rsid w:val="009779E3"/>
    <w:rsid w:val="00980477"/>
    <w:rsid w:val="009809C5"/>
    <w:rsid w:val="00985F44"/>
    <w:rsid w:val="00987081"/>
    <w:rsid w:val="00996EED"/>
    <w:rsid w:val="00997611"/>
    <w:rsid w:val="00997A3D"/>
    <w:rsid w:val="009A00FB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5D2B"/>
    <w:rsid w:val="009C7B9A"/>
    <w:rsid w:val="009D21B9"/>
    <w:rsid w:val="009E4241"/>
    <w:rsid w:val="009F0554"/>
    <w:rsid w:val="009F20E5"/>
    <w:rsid w:val="009F356C"/>
    <w:rsid w:val="009F51F2"/>
    <w:rsid w:val="00A02698"/>
    <w:rsid w:val="00A029FE"/>
    <w:rsid w:val="00A07468"/>
    <w:rsid w:val="00A20DA8"/>
    <w:rsid w:val="00A218EC"/>
    <w:rsid w:val="00A310D7"/>
    <w:rsid w:val="00A3138F"/>
    <w:rsid w:val="00A319BE"/>
    <w:rsid w:val="00A31F9A"/>
    <w:rsid w:val="00A402ED"/>
    <w:rsid w:val="00A40760"/>
    <w:rsid w:val="00A44EFB"/>
    <w:rsid w:val="00A4671F"/>
    <w:rsid w:val="00A51627"/>
    <w:rsid w:val="00A60320"/>
    <w:rsid w:val="00A72FC5"/>
    <w:rsid w:val="00A730E3"/>
    <w:rsid w:val="00A77CF6"/>
    <w:rsid w:val="00A8002C"/>
    <w:rsid w:val="00A84BA8"/>
    <w:rsid w:val="00A84C50"/>
    <w:rsid w:val="00A87FB1"/>
    <w:rsid w:val="00A91283"/>
    <w:rsid w:val="00A9612A"/>
    <w:rsid w:val="00AA132F"/>
    <w:rsid w:val="00AB3338"/>
    <w:rsid w:val="00AC16C3"/>
    <w:rsid w:val="00AC1797"/>
    <w:rsid w:val="00AC4FB3"/>
    <w:rsid w:val="00AC5EF4"/>
    <w:rsid w:val="00AC63FC"/>
    <w:rsid w:val="00AD0681"/>
    <w:rsid w:val="00AD3B12"/>
    <w:rsid w:val="00AD3B41"/>
    <w:rsid w:val="00AD4F04"/>
    <w:rsid w:val="00AD5C42"/>
    <w:rsid w:val="00AE11E8"/>
    <w:rsid w:val="00AE18D5"/>
    <w:rsid w:val="00AE2480"/>
    <w:rsid w:val="00AF3977"/>
    <w:rsid w:val="00AF623F"/>
    <w:rsid w:val="00B00969"/>
    <w:rsid w:val="00B0143B"/>
    <w:rsid w:val="00B03298"/>
    <w:rsid w:val="00B0394A"/>
    <w:rsid w:val="00B04340"/>
    <w:rsid w:val="00B07A3B"/>
    <w:rsid w:val="00B12ECF"/>
    <w:rsid w:val="00B13941"/>
    <w:rsid w:val="00B340A8"/>
    <w:rsid w:val="00B3428E"/>
    <w:rsid w:val="00B36993"/>
    <w:rsid w:val="00B40E12"/>
    <w:rsid w:val="00B435B8"/>
    <w:rsid w:val="00B4499C"/>
    <w:rsid w:val="00B5116D"/>
    <w:rsid w:val="00B55D37"/>
    <w:rsid w:val="00B60E0A"/>
    <w:rsid w:val="00B6201D"/>
    <w:rsid w:val="00B653B7"/>
    <w:rsid w:val="00B66A14"/>
    <w:rsid w:val="00B67EC4"/>
    <w:rsid w:val="00B7250F"/>
    <w:rsid w:val="00B7428C"/>
    <w:rsid w:val="00B75052"/>
    <w:rsid w:val="00B807E5"/>
    <w:rsid w:val="00B847A0"/>
    <w:rsid w:val="00B87BC5"/>
    <w:rsid w:val="00B95D0C"/>
    <w:rsid w:val="00BC3F28"/>
    <w:rsid w:val="00BC6DA7"/>
    <w:rsid w:val="00BD4346"/>
    <w:rsid w:val="00BE051D"/>
    <w:rsid w:val="00BE6DC3"/>
    <w:rsid w:val="00BE756D"/>
    <w:rsid w:val="00BF12F1"/>
    <w:rsid w:val="00BF2674"/>
    <w:rsid w:val="00BF2B34"/>
    <w:rsid w:val="00C00F3F"/>
    <w:rsid w:val="00C035C7"/>
    <w:rsid w:val="00C0396A"/>
    <w:rsid w:val="00C117DD"/>
    <w:rsid w:val="00C12062"/>
    <w:rsid w:val="00C1547C"/>
    <w:rsid w:val="00C24E33"/>
    <w:rsid w:val="00C252ED"/>
    <w:rsid w:val="00C2620F"/>
    <w:rsid w:val="00C32645"/>
    <w:rsid w:val="00C3323D"/>
    <w:rsid w:val="00C34F4C"/>
    <w:rsid w:val="00C579F5"/>
    <w:rsid w:val="00C602B2"/>
    <w:rsid w:val="00C70C90"/>
    <w:rsid w:val="00C72351"/>
    <w:rsid w:val="00C7374B"/>
    <w:rsid w:val="00C766A8"/>
    <w:rsid w:val="00C8109F"/>
    <w:rsid w:val="00C81C77"/>
    <w:rsid w:val="00C82679"/>
    <w:rsid w:val="00C836F3"/>
    <w:rsid w:val="00C8440C"/>
    <w:rsid w:val="00C902C9"/>
    <w:rsid w:val="00C9250E"/>
    <w:rsid w:val="00C9285A"/>
    <w:rsid w:val="00C92BF1"/>
    <w:rsid w:val="00C97B11"/>
    <w:rsid w:val="00CA3308"/>
    <w:rsid w:val="00CA66F5"/>
    <w:rsid w:val="00CB039A"/>
    <w:rsid w:val="00CB0B79"/>
    <w:rsid w:val="00CB44B0"/>
    <w:rsid w:val="00CB5DE5"/>
    <w:rsid w:val="00CC0C58"/>
    <w:rsid w:val="00CC1413"/>
    <w:rsid w:val="00CC29BF"/>
    <w:rsid w:val="00CC7FD7"/>
    <w:rsid w:val="00CD515D"/>
    <w:rsid w:val="00CD63B8"/>
    <w:rsid w:val="00CD7F92"/>
    <w:rsid w:val="00CE10F2"/>
    <w:rsid w:val="00CE4904"/>
    <w:rsid w:val="00CE696A"/>
    <w:rsid w:val="00CF2130"/>
    <w:rsid w:val="00CF22F6"/>
    <w:rsid w:val="00CF5CDA"/>
    <w:rsid w:val="00CF6830"/>
    <w:rsid w:val="00CF771C"/>
    <w:rsid w:val="00D00EF4"/>
    <w:rsid w:val="00D103FE"/>
    <w:rsid w:val="00D10BFA"/>
    <w:rsid w:val="00D10F00"/>
    <w:rsid w:val="00D150D8"/>
    <w:rsid w:val="00D15744"/>
    <w:rsid w:val="00D23481"/>
    <w:rsid w:val="00D30007"/>
    <w:rsid w:val="00D300CE"/>
    <w:rsid w:val="00D37C1A"/>
    <w:rsid w:val="00D406D6"/>
    <w:rsid w:val="00D41DEE"/>
    <w:rsid w:val="00D42CF5"/>
    <w:rsid w:val="00D45AF7"/>
    <w:rsid w:val="00D466AF"/>
    <w:rsid w:val="00D473BF"/>
    <w:rsid w:val="00D47642"/>
    <w:rsid w:val="00D5169F"/>
    <w:rsid w:val="00D54EA4"/>
    <w:rsid w:val="00D614C2"/>
    <w:rsid w:val="00D6314B"/>
    <w:rsid w:val="00D662C7"/>
    <w:rsid w:val="00D712A3"/>
    <w:rsid w:val="00D75084"/>
    <w:rsid w:val="00D75193"/>
    <w:rsid w:val="00D7547B"/>
    <w:rsid w:val="00D75E4C"/>
    <w:rsid w:val="00D80DEB"/>
    <w:rsid w:val="00D820BD"/>
    <w:rsid w:val="00D856FF"/>
    <w:rsid w:val="00D95C4C"/>
    <w:rsid w:val="00DA117F"/>
    <w:rsid w:val="00DA17FB"/>
    <w:rsid w:val="00DA6449"/>
    <w:rsid w:val="00DB16A4"/>
    <w:rsid w:val="00DB241F"/>
    <w:rsid w:val="00DB7EBA"/>
    <w:rsid w:val="00DC058D"/>
    <w:rsid w:val="00DC1E10"/>
    <w:rsid w:val="00DC2504"/>
    <w:rsid w:val="00DC311D"/>
    <w:rsid w:val="00DC4A43"/>
    <w:rsid w:val="00DC5704"/>
    <w:rsid w:val="00DC7C84"/>
    <w:rsid w:val="00DC7D3A"/>
    <w:rsid w:val="00DD18F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355EE"/>
    <w:rsid w:val="00E35FB3"/>
    <w:rsid w:val="00E423BA"/>
    <w:rsid w:val="00E44C46"/>
    <w:rsid w:val="00E55496"/>
    <w:rsid w:val="00E61BF4"/>
    <w:rsid w:val="00E65758"/>
    <w:rsid w:val="00E662CA"/>
    <w:rsid w:val="00E66B40"/>
    <w:rsid w:val="00E8076C"/>
    <w:rsid w:val="00E87DA4"/>
    <w:rsid w:val="00E91848"/>
    <w:rsid w:val="00EA15F6"/>
    <w:rsid w:val="00EA1D72"/>
    <w:rsid w:val="00EA20E5"/>
    <w:rsid w:val="00EA2756"/>
    <w:rsid w:val="00EA4B94"/>
    <w:rsid w:val="00EA60D4"/>
    <w:rsid w:val="00EC098C"/>
    <w:rsid w:val="00EC3C46"/>
    <w:rsid w:val="00EC4267"/>
    <w:rsid w:val="00EC69FF"/>
    <w:rsid w:val="00ED00F1"/>
    <w:rsid w:val="00ED23F4"/>
    <w:rsid w:val="00ED4C23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2484"/>
    <w:rsid w:val="00F435B5"/>
    <w:rsid w:val="00F43AC4"/>
    <w:rsid w:val="00F4412A"/>
    <w:rsid w:val="00F522AD"/>
    <w:rsid w:val="00F56A75"/>
    <w:rsid w:val="00F60B45"/>
    <w:rsid w:val="00F60C18"/>
    <w:rsid w:val="00F634CB"/>
    <w:rsid w:val="00F64FB6"/>
    <w:rsid w:val="00F728FB"/>
    <w:rsid w:val="00F76A1C"/>
    <w:rsid w:val="00F76AB3"/>
    <w:rsid w:val="00F80FD0"/>
    <w:rsid w:val="00F83448"/>
    <w:rsid w:val="00F95E8D"/>
    <w:rsid w:val="00FA1A9D"/>
    <w:rsid w:val="00FA532D"/>
    <w:rsid w:val="00FA7A79"/>
    <w:rsid w:val="00FA7D51"/>
    <w:rsid w:val="00FC023B"/>
    <w:rsid w:val="00FC093F"/>
    <w:rsid w:val="00FC5752"/>
    <w:rsid w:val="00FD1497"/>
    <w:rsid w:val="00FD520C"/>
    <w:rsid w:val="00FE059A"/>
    <w:rsid w:val="00FF14FB"/>
    <w:rsid w:val="00FF31F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tell.evans@duke.edu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19917768" TargetMode="External"/><Relationship Id="rId12" Type="http://schemas.openxmlformats.org/officeDocument/2006/relationships/comments" Target="comments.xml"/><Relationship Id="rId17" Type="http://schemas.openxmlformats.org/officeDocument/2006/relationships/hyperlink" Target="https://review.jove.com/account/file-uploader?src=199177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19917768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v/5848/screen-capture-instructions-for-authors?status=a7854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23" Type="http://schemas.openxmlformats.org/officeDocument/2006/relationships/glossaryDocument" Target="glossary/document.xml"/><Relationship Id="rId10" Type="http://schemas.openxmlformats.org/officeDocument/2006/relationships/hyperlink" Target="https://obsproject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antell.evans@duke.edu" TargetMode="Externa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773848" w:rsidP="00773848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773848" w:rsidP="00773848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773848" w:rsidP="00773848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773848" w:rsidP="00773848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773848" w:rsidP="00773848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773848" w:rsidP="00773848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773848" w:rsidP="00773848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773848" w:rsidP="00773848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773848" w:rsidP="00773848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773848" w:rsidP="00773848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773848" w:rsidP="00773848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773848" w:rsidP="00773848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773848" w:rsidP="00773848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25B4"/>
    <w:rsid w:val="000300AB"/>
    <w:rsid w:val="000340EE"/>
    <w:rsid w:val="00070497"/>
    <w:rsid w:val="00077BDA"/>
    <w:rsid w:val="00094D84"/>
    <w:rsid w:val="000C4462"/>
    <w:rsid w:val="0010269D"/>
    <w:rsid w:val="00174E26"/>
    <w:rsid w:val="00184BD1"/>
    <w:rsid w:val="00186680"/>
    <w:rsid w:val="001B439B"/>
    <w:rsid w:val="001F5E16"/>
    <w:rsid w:val="001F6C86"/>
    <w:rsid w:val="002470A6"/>
    <w:rsid w:val="00251E04"/>
    <w:rsid w:val="00257C3C"/>
    <w:rsid w:val="0027616B"/>
    <w:rsid w:val="00291437"/>
    <w:rsid w:val="002F76E2"/>
    <w:rsid w:val="00344E88"/>
    <w:rsid w:val="00356726"/>
    <w:rsid w:val="003C4629"/>
    <w:rsid w:val="003D5DD0"/>
    <w:rsid w:val="003E657A"/>
    <w:rsid w:val="0045037E"/>
    <w:rsid w:val="004A526F"/>
    <w:rsid w:val="00510F54"/>
    <w:rsid w:val="00565A22"/>
    <w:rsid w:val="005950B3"/>
    <w:rsid w:val="00627CAF"/>
    <w:rsid w:val="00691751"/>
    <w:rsid w:val="006A568E"/>
    <w:rsid w:val="006A7088"/>
    <w:rsid w:val="006B2B83"/>
    <w:rsid w:val="00706CE8"/>
    <w:rsid w:val="007571D3"/>
    <w:rsid w:val="007575BF"/>
    <w:rsid w:val="00773848"/>
    <w:rsid w:val="0077793F"/>
    <w:rsid w:val="00787505"/>
    <w:rsid w:val="00792E1F"/>
    <w:rsid w:val="007F1F0B"/>
    <w:rsid w:val="00801C92"/>
    <w:rsid w:val="008370A7"/>
    <w:rsid w:val="008A06BD"/>
    <w:rsid w:val="008F498E"/>
    <w:rsid w:val="009333F9"/>
    <w:rsid w:val="00937B16"/>
    <w:rsid w:val="009E354D"/>
    <w:rsid w:val="00A128CE"/>
    <w:rsid w:val="00A3565A"/>
    <w:rsid w:val="00A35B41"/>
    <w:rsid w:val="00A464FD"/>
    <w:rsid w:val="00A4768E"/>
    <w:rsid w:val="00A5699C"/>
    <w:rsid w:val="00A74D32"/>
    <w:rsid w:val="00AF552B"/>
    <w:rsid w:val="00B04933"/>
    <w:rsid w:val="00B1083B"/>
    <w:rsid w:val="00B95E00"/>
    <w:rsid w:val="00BA79A4"/>
    <w:rsid w:val="00BB3236"/>
    <w:rsid w:val="00BE41A6"/>
    <w:rsid w:val="00BE7565"/>
    <w:rsid w:val="00C93D36"/>
    <w:rsid w:val="00CB5D71"/>
    <w:rsid w:val="00CB754D"/>
    <w:rsid w:val="00CE402E"/>
    <w:rsid w:val="00D258C5"/>
    <w:rsid w:val="00D42EDE"/>
    <w:rsid w:val="00D75ED4"/>
    <w:rsid w:val="00D85BA7"/>
    <w:rsid w:val="00DA10A3"/>
    <w:rsid w:val="00DA55E8"/>
    <w:rsid w:val="00DF7A5A"/>
    <w:rsid w:val="00E00604"/>
    <w:rsid w:val="00E24B99"/>
    <w:rsid w:val="00E36A89"/>
    <w:rsid w:val="00E63917"/>
    <w:rsid w:val="00E670C3"/>
    <w:rsid w:val="00E74A32"/>
    <w:rsid w:val="00E838FB"/>
    <w:rsid w:val="00EB7A39"/>
    <w:rsid w:val="00EC183C"/>
    <w:rsid w:val="00EC38EE"/>
    <w:rsid w:val="00EC5ADC"/>
    <w:rsid w:val="00EF5E67"/>
    <w:rsid w:val="00F011F0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73848"/>
    <w:rPr>
      <w:color w:val="808080"/>
    </w:rPr>
  </w:style>
  <w:style w:type="paragraph" w:customStyle="1" w:styleId="ED42545D3E612540A099E35CCBECFED52">
    <w:name w:val="ED42545D3E612540A099E35CCBECFED52"/>
    <w:rsid w:val="00A128CE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A128CE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A128CE"/>
    <w:rPr>
      <w:rFonts w:eastAsia="Times" w:cs="Calibri (Body)"/>
      <w:iCs/>
      <w:color w:val="000000" w:themeColor="text1"/>
    </w:rPr>
  </w:style>
  <w:style w:type="paragraph" w:customStyle="1" w:styleId="2A50BCF205507E4AA16DA6F8BBB5CCFA2">
    <w:name w:val="2A50BCF205507E4AA16DA6F8BBB5CCFA2"/>
    <w:rsid w:val="00A128CE"/>
    <w:rPr>
      <w:rFonts w:eastAsia="Times" w:cs="Calibri (Body)"/>
      <w:iCs/>
      <w:color w:val="000000" w:themeColor="text1"/>
    </w:rPr>
  </w:style>
  <w:style w:type="paragraph" w:customStyle="1" w:styleId="1B353BE30FA3E949A6A7E29DD5F9CA7C2">
    <w:name w:val="1B353BE30FA3E949A6A7E29DD5F9CA7C2"/>
    <w:rsid w:val="00A128CE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A128CE"/>
    <w:rPr>
      <w:rFonts w:eastAsia="Times" w:cs="Calibri (Body)"/>
      <w:iCs/>
      <w:color w:val="000000" w:themeColor="text1"/>
    </w:rPr>
  </w:style>
  <w:style w:type="paragraph" w:customStyle="1" w:styleId="B9348AD095AC81449C592C2F0F676CB02">
    <w:name w:val="B9348AD095AC81449C592C2F0F676CB02"/>
    <w:rsid w:val="00A128CE"/>
    <w:rPr>
      <w:rFonts w:eastAsia="Times" w:cs="Calibri (Body)"/>
      <w:iCs/>
      <w:color w:val="000000" w:themeColor="text1"/>
    </w:rPr>
  </w:style>
  <w:style w:type="paragraph" w:customStyle="1" w:styleId="8D0BC3EB8758784BB08FC591BF9EA44D2">
    <w:name w:val="8D0BC3EB8758784BB08FC591BF9EA44D2"/>
    <w:rsid w:val="00A128CE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A128CE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A230D639CC945B5B4F977B339A50666">
    <w:name w:val="DA230D639CC945B5B4F977B339A50666"/>
    <w:rsid w:val="00DF7A5A"/>
    <w:pPr>
      <w:spacing w:after="160" w:line="259" w:lineRule="auto"/>
    </w:pPr>
    <w:rPr>
      <w:sz w:val="22"/>
      <w:szCs w:val="22"/>
      <w:lang w:val="en-IN" w:eastAsia="en-IN"/>
    </w:rPr>
  </w:style>
  <w:style w:type="paragraph" w:customStyle="1" w:styleId="ED42545D3E612540A099E35CCBECFED5">
    <w:name w:val="ED42545D3E612540A099E35CCBECFED5"/>
    <w:rsid w:val="00773848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773848"/>
    <w:rPr>
      <w:rFonts w:eastAsia="Times" w:cs="Calibri (Body)"/>
      <w:iCs/>
      <w:color w:val="000000" w:themeColor="text1"/>
    </w:rPr>
  </w:style>
  <w:style w:type="paragraph" w:customStyle="1" w:styleId="DA230D639CC945B5B4F977B339A506661">
    <w:name w:val="DA230D639CC945B5B4F977B339A506661"/>
    <w:rsid w:val="00773848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773848"/>
    <w:rPr>
      <w:rFonts w:eastAsia="Times" w:cs="Calibri (Body)"/>
      <w:iCs/>
      <w:color w:val="000000" w:themeColor="text1"/>
    </w:rPr>
  </w:style>
  <w:style w:type="paragraph" w:customStyle="1" w:styleId="2A50BCF205507E4AA16DA6F8BBB5CCFA">
    <w:name w:val="2A50BCF205507E4AA16DA6F8BBB5CCFA"/>
    <w:rsid w:val="00773848"/>
    <w:rPr>
      <w:rFonts w:eastAsia="Times" w:cs="Calibri (Body)"/>
      <w:iCs/>
      <w:color w:val="000000" w:themeColor="text1"/>
    </w:rPr>
  </w:style>
  <w:style w:type="paragraph" w:customStyle="1" w:styleId="1B353BE30FA3E949A6A7E29DD5F9CA7C">
    <w:name w:val="1B353BE30FA3E949A6A7E29DD5F9CA7C"/>
    <w:rsid w:val="00773848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773848"/>
    <w:rPr>
      <w:rFonts w:eastAsia="Times" w:cs="Calibri (Body)"/>
      <w:iCs/>
      <w:color w:val="000000" w:themeColor="text1"/>
    </w:rPr>
  </w:style>
  <w:style w:type="paragraph" w:customStyle="1" w:styleId="B9348AD095AC81449C592C2F0F676CB0">
    <w:name w:val="B9348AD095AC81449C592C2F0F676CB0"/>
    <w:rsid w:val="00773848"/>
    <w:rPr>
      <w:rFonts w:eastAsia="Times" w:cs="Calibri (Body)"/>
      <w:iCs/>
      <w:color w:val="000000" w:themeColor="text1"/>
    </w:rPr>
  </w:style>
  <w:style w:type="paragraph" w:customStyle="1" w:styleId="8D0BC3EB8758784BB08FC591BF9EA44D">
    <w:name w:val="8D0BC3EB8758784BB08FC591BF9EA44D"/>
    <w:rsid w:val="00773848"/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773848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D5CDD2F55BB455A83C0EAE2E836D2FC">
    <w:name w:val="1D5CDD2F55BB455A83C0EAE2E836D2FC"/>
    <w:rsid w:val="000340EE"/>
    <w:pPr>
      <w:spacing w:after="160" w:line="259" w:lineRule="auto"/>
    </w:pPr>
    <w:rPr>
      <w:sz w:val="22"/>
      <w:szCs w:val="22"/>
      <w:lang w:val="en-IN" w:eastAsia="en-IN"/>
    </w:rPr>
  </w:style>
  <w:style w:type="paragraph" w:customStyle="1" w:styleId="FB8AB5D17B634F398D26426E28FC5597">
    <w:name w:val="FB8AB5D17B634F398D26426E28FC5597"/>
    <w:rsid w:val="000340EE"/>
    <w:pPr>
      <w:spacing w:after="160" w:line="259" w:lineRule="auto"/>
    </w:pPr>
    <w:rPr>
      <w:sz w:val="22"/>
      <w:szCs w:val="22"/>
      <w:lang w:val="en-IN" w:eastAsia="en-IN"/>
    </w:rPr>
  </w:style>
  <w:style w:type="paragraph" w:customStyle="1" w:styleId="54BF281E64E14B95B98175E811FA35B0">
    <w:name w:val="54BF281E64E14B95B98175E811FA35B0"/>
    <w:rsid w:val="000340EE"/>
    <w:pPr>
      <w:spacing w:after="160" w:line="259" w:lineRule="auto"/>
    </w:pPr>
    <w:rPr>
      <w:sz w:val="22"/>
      <w:szCs w:val="22"/>
      <w:lang w:val="en-IN" w:eastAsia="en-IN"/>
    </w:rPr>
  </w:style>
  <w:style w:type="paragraph" w:customStyle="1" w:styleId="59624065FBD6C94E91AFCDB2DF4E41CD">
    <w:name w:val="59624065FBD6C94E91AFCDB2DF4E41CD"/>
    <w:rsid w:val="00E24B9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3735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24981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Evans, Chantell</cp:lastModifiedBy>
  <cp:revision>8</cp:revision>
  <dcterms:created xsi:type="dcterms:W3CDTF">2023-04-22T20:25:00Z</dcterms:created>
  <dcterms:modified xsi:type="dcterms:W3CDTF">2023-04-23T14:34:00Z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a0cc235734ead86d61bb290e25d25cb8ebc4ddff1ff876ba349f9541f7236256</vt:lpwstr>
  </property>
</Properties>
</file>