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44BDA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37BE1">
        <w:rPr>
          <w:rFonts w:eastAsia="Times New Roman" w:cstheme="minorHAnsi"/>
          <w:b/>
        </w:rPr>
        <w:t>65287</w:t>
      </w:r>
    </w:p>
    <w:p w14:paraId="2F6924E5" w14:textId="40EEFC3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E5EC2">
        <w:rPr>
          <w:rFonts w:eastAsia="Times New Roman" w:cstheme="minorHAnsi"/>
          <w:b/>
        </w:rPr>
        <w:t xml:space="preserve">Sulakshana </w:t>
      </w:r>
      <w:proofErr w:type="spellStart"/>
      <w:r w:rsidR="006E5EC2">
        <w:rPr>
          <w:rFonts w:eastAsia="Times New Roman" w:cstheme="minorHAnsi"/>
          <w:b/>
        </w:rPr>
        <w:t>Karkala</w:t>
      </w:r>
      <w:proofErr w:type="spellEnd"/>
    </w:p>
    <w:p w14:paraId="7F5FD7B5" w14:textId="3EF6D47A" w:rsidR="005D0F8B" w:rsidRPr="005D0F8B" w:rsidRDefault="005D0F8B" w:rsidP="004E0C5A">
      <w:pPr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Supervisor Name: </w:t>
      </w:r>
      <w:r w:rsidR="006E5EC2">
        <w:rPr>
          <w:rFonts w:cstheme="minorHAnsi"/>
          <w:b/>
        </w:rPr>
        <w:t>Swati Madhu</w:t>
      </w:r>
    </w:p>
    <w:p w14:paraId="6FB9233B" w14:textId="79B653E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37BE1" w:rsidRPr="005064D4">
          <w:rPr>
            <w:rStyle w:val="Hyperlink"/>
            <w:rFonts w:eastAsia="Times New Roman" w:cstheme="minorHAnsi"/>
            <w:b/>
          </w:rPr>
          <w:t>https://review.jove.com/account/file-uploader?src=19912583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350CC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E5EC2" w:rsidRPr="006E5EC2">
        <w:rPr>
          <w:rStyle w:val="ArticleTitle"/>
          <w:rFonts w:cstheme="minorHAnsi"/>
        </w:rPr>
        <w:t>Effective Rapid Blood Perfusion in Xenopus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22FFB9C3" w:rsidR="004C6ED2" w:rsidRPr="00A9138F" w:rsidRDefault="004C6ED2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007B24BB">
        <w:rPr>
          <w:rFonts w:asciiTheme="majorHAnsi" w:eastAsiaTheme="minorEastAsia" w:hAnsiTheme="majorHAnsi" w:cstheme="majorHAnsi"/>
          <w:b/>
          <w:bCs/>
          <w:color w:val="auto"/>
        </w:rPr>
        <w:t>Short Title</w:t>
      </w:r>
      <w:r w:rsidRPr="00A9138F">
        <w:rPr>
          <w:rFonts w:eastAsiaTheme="minorEastAsia" w:cs="Calibri"/>
          <w:b/>
          <w:bCs/>
          <w:color w:val="000000"/>
        </w:rPr>
        <w:t xml:space="preserve">: </w:t>
      </w:r>
      <w:r w:rsidR="007B24BB" w:rsidRPr="007B24BB">
        <w:rPr>
          <w:rStyle w:val="ArticleTitle"/>
          <w:rFonts w:cstheme="minorHAnsi"/>
          <w:sz w:val="24"/>
          <w:szCs w:val="20"/>
        </w:rPr>
        <w:t>Blood Perfusion in Xenopus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52065FA" w14:textId="77777777" w:rsidR="006E5EC2" w:rsidRPr="006E5EC2" w:rsidRDefault="006E5EC2" w:rsidP="006E5EC2">
      <w:pPr>
        <w:rPr>
          <w:rFonts w:ascii="Calibri" w:eastAsia="Georgia" w:hAnsi="Calibri" w:cs="Calibri"/>
          <w:color w:val="242424"/>
          <w:sz w:val="28"/>
          <w:szCs w:val="28"/>
          <w:highlight w:val="white"/>
        </w:rPr>
      </w:pPr>
      <w:r w:rsidRPr="006E5EC2">
        <w:rPr>
          <w:rFonts w:ascii="Calibri" w:eastAsia="Georgia" w:hAnsi="Calibri" w:cs="Calibri"/>
          <w:color w:val="242424"/>
          <w:sz w:val="28"/>
          <w:szCs w:val="28"/>
          <w:highlight w:val="white"/>
        </w:rPr>
        <w:t xml:space="preserve">Rachael A. Jonas-Closs, Leonid </w:t>
      </w:r>
      <w:proofErr w:type="spellStart"/>
      <w:r w:rsidRPr="006E5EC2">
        <w:rPr>
          <w:rFonts w:ascii="Calibri" w:eastAsia="Georgia" w:hAnsi="Calibri" w:cs="Calibri"/>
          <w:color w:val="242424"/>
          <w:sz w:val="28"/>
          <w:szCs w:val="28"/>
          <w:highlight w:val="white"/>
        </w:rPr>
        <w:t>Peshkin</w:t>
      </w:r>
      <w:proofErr w:type="spellEnd"/>
    </w:p>
    <w:p w14:paraId="0DD81EE8" w14:textId="77777777" w:rsidR="006E5EC2" w:rsidRPr="006E5EC2" w:rsidRDefault="006E5EC2" w:rsidP="006E5EC2">
      <w:pPr>
        <w:rPr>
          <w:rFonts w:ascii="Calibri" w:eastAsia="Georgia" w:hAnsi="Calibri" w:cs="Calibri"/>
          <w:color w:val="242424"/>
          <w:sz w:val="28"/>
          <w:szCs w:val="28"/>
          <w:highlight w:val="white"/>
        </w:rPr>
      </w:pPr>
    </w:p>
    <w:p w14:paraId="0CF5E19E" w14:textId="5BD36D30" w:rsidR="004E0C5A" w:rsidRPr="00955DE8" w:rsidRDefault="006E5EC2" w:rsidP="00955DE8">
      <w:pPr>
        <w:rPr>
          <w:rFonts w:ascii="Calibri" w:eastAsia="Georgia" w:hAnsi="Calibri" w:cs="Calibri"/>
          <w:color w:val="242424"/>
          <w:sz w:val="28"/>
          <w:szCs w:val="28"/>
          <w:highlight w:val="white"/>
        </w:rPr>
      </w:pPr>
      <w:r w:rsidRPr="006E5EC2">
        <w:rPr>
          <w:rFonts w:ascii="Calibri" w:eastAsia="Georgia" w:hAnsi="Calibri" w:cs="Calibri"/>
          <w:color w:val="242424"/>
          <w:sz w:val="28"/>
          <w:szCs w:val="28"/>
          <w:highlight w:val="white"/>
        </w:rPr>
        <w:t>Department of Systems Biology, Harvard Medical School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A5157E9" w14:textId="0B5C8E31" w:rsidR="006E5EC2" w:rsidRDefault="006E5EC2" w:rsidP="006E5EC2">
      <w:pPr>
        <w:rPr>
          <w:rFonts w:ascii="Calibri" w:eastAsia="Georgia" w:hAnsi="Calibri" w:cs="Calibri"/>
          <w:color w:val="242424"/>
          <w:highlight w:val="white"/>
        </w:rPr>
      </w:pPr>
      <w:bookmarkStart w:id="0" w:name="_Hlk25233958"/>
      <w:r w:rsidRPr="00B61892">
        <w:rPr>
          <w:rFonts w:ascii="Calibri" w:eastAsia="Georgia" w:hAnsi="Calibri" w:cs="Calibri"/>
          <w:color w:val="242424"/>
          <w:highlight w:val="white"/>
        </w:rPr>
        <w:t xml:space="preserve">Leonid </w:t>
      </w:r>
      <w:proofErr w:type="spellStart"/>
      <w:r w:rsidRPr="00B61892">
        <w:rPr>
          <w:rFonts w:ascii="Calibri" w:eastAsia="Georgia" w:hAnsi="Calibri" w:cs="Calibri"/>
          <w:color w:val="242424"/>
          <w:highlight w:val="white"/>
        </w:rPr>
        <w:t>Peshkin</w:t>
      </w:r>
      <w:proofErr w:type="spellEnd"/>
      <w:r w:rsidRPr="00B61892">
        <w:rPr>
          <w:rFonts w:ascii="Calibri" w:eastAsia="Georgia" w:hAnsi="Calibri" w:cs="Calibri"/>
          <w:color w:val="242424"/>
          <w:highlight w:val="white"/>
        </w:rPr>
        <w:t xml:space="preserve"> </w:t>
      </w:r>
      <w:r w:rsidRPr="00B61892">
        <w:rPr>
          <w:rFonts w:ascii="Calibri" w:eastAsia="Georgia" w:hAnsi="Calibri" w:cs="Calibri"/>
          <w:color w:val="242424"/>
          <w:highlight w:val="white"/>
        </w:rPr>
        <w:tab/>
      </w:r>
      <w:r w:rsidRPr="00B61892">
        <w:rPr>
          <w:rFonts w:ascii="Calibri" w:eastAsia="Georgia" w:hAnsi="Calibri" w:cs="Calibri"/>
          <w:color w:val="242424"/>
          <w:highlight w:val="white"/>
        </w:rPr>
        <w:tab/>
      </w:r>
      <w:hyperlink r:id="rId8" w:history="1">
        <w:r w:rsidRPr="00FF78CE">
          <w:rPr>
            <w:rStyle w:val="Hyperlink"/>
            <w:rFonts w:ascii="Calibri" w:eastAsia="Georgia" w:hAnsi="Calibri" w:cs="Calibri"/>
            <w:highlight w:val="white"/>
          </w:rPr>
          <w:t>pesha@hms.harvard.edu</w:t>
        </w:r>
      </w:hyperlink>
    </w:p>
    <w:p w14:paraId="1EA26589" w14:textId="77777777" w:rsidR="006E5EC2" w:rsidRDefault="006E5EC2" w:rsidP="004E0C5A">
      <w:pPr>
        <w:outlineLvl w:val="0"/>
        <w:rPr>
          <w:rFonts w:ascii="Calibri" w:eastAsia="Georgia" w:hAnsi="Calibri" w:cs="Calibri"/>
          <w:color w:val="242424"/>
        </w:rPr>
      </w:pPr>
    </w:p>
    <w:p w14:paraId="2E1C6668" w14:textId="78C7A8C4" w:rsidR="004E0C5A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99B365D" w14:textId="53B101EB" w:rsidR="006E5EC2" w:rsidRPr="00C84860" w:rsidRDefault="006E5EC2" w:rsidP="006E5EC2">
      <w:pPr>
        <w:rPr>
          <w:rFonts w:ascii="Calibri" w:eastAsia="Georgia" w:hAnsi="Calibri" w:cs="Calibri"/>
          <w:color w:val="242424"/>
          <w:lang w:val="es-ES"/>
        </w:rPr>
      </w:pPr>
      <w:r w:rsidRPr="00C84860">
        <w:rPr>
          <w:rFonts w:ascii="Calibri" w:eastAsia="Georgia" w:hAnsi="Calibri" w:cs="Calibri"/>
          <w:color w:val="242424"/>
          <w:highlight w:val="white"/>
          <w:lang w:val="es-ES"/>
        </w:rPr>
        <w:t>Rachael A. Jonas-Closs</w:t>
      </w:r>
      <w:r w:rsidRPr="00C84860">
        <w:rPr>
          <w:rFonts w:ascii="Calibri" w:eastAsia="Georgia" w:hAnsi="Calibri" w:cs="Calibri"/>
          <w:color w:val="242424"/>
          <w:highlight w:val="white"/>
          <w:lang w:val="es-ES"/>
        </w:rPr>
        <w:tab/>
      </w:r>
      <w:r w:rsidR="00000000">
        <w:fldChar w:fldCharType="begin"/>
      </w:r>
      <w:r w:rsidR="00000000" w:rsidRPr="00C41DD4">
        <w:rPr>
          <w:lang w:val="es-ES"/>
          <w:rPrChange w:id="1" w:author="Jonas-Closs, Rachael Alice" w:date="2023-04-28T09:15:00Z">
            <w:rPr/>
          </w:rPrChange>
        </w:rPr>
        <w:instrText>HYPERLINK "mailto:Rachael_Jonas-Closs@hms.harvard.edu"</w:instrText>
      </w:r>
      <w:r w:rsidR="00000000">
        <w:fldChar w:fldCharType="separate"/>
      </w:r>
      <w:r w:rsidRPr="00C84860">
        <w:rPr>
          <w:rStyle w:val="Hyperlink"/>
          <w:rFonts w:ascii="Calibri" w:eastAsia="Georgia" w:hAnsi="Calibri" w:cs="Calibri"/>
          <w:lang w:val="es-ES"/>
        </w:rPr>
        <w:t>Rachael_Jonas-Closs@hms.harvard.edu</w:t>
      </w:r>
      <w:r w:rsidR="00000000">
        <w:rPr>
          <w:rStyle w:val="Hyperlink"/>
          <w:rFonts w:ascii="Calibri" w:eastAsia="Georgia" w:hAnsi="Calibri" w:cs="Calibri"/>
          <w:lang w:val="es-ES"/>
        </w:rPr>
        <w:fldChar w:fldCharType="end"/>
      </w:r>
    </w:p>
    <w:bookmarkEnd w:id="0"/>
    <w:p w14:paraId="751F4CE8" w14:textId="44719013" w:rsidR="006E5EC2" w:rsidRDefault="006E5EC2" w:rsidP="006E5EC2">
      <w:pPr>
        <w:rPr>
          <w:rFonts w:ascii="Calibri" w:eastAsia="Georgia" w:hAnsi="Calibri" w:cs="Calibri"/>
          <w:color w:val="242424"/>
          <w:highlight w:val="white"/>
        </w:rPr>
      </w:pPr>
      <w:r w:rsidRPr="00B61892">
        <w:rPr>
          <w:rFonts w:ascii="Calibri" w:eastAsia="Georgia" w:hAnsi="Calibri" w:cs="Calibri"/>
          <w:color w:val="242424"/>
          <w:highlight w:val="white"/>
        </w:rPr>
        <w:t xml:space="preserve">Leonid </w:t>
      </w:r>
      <w:proofErr w:type="spellStart"/>
      <w:r w:rsidRPr="00B61892">
        <w:rPr>
          <w:rFonts w:ascii="Calibri" w:eastAsia="Georgia" w:hAnsi="Calibri" w:cs="Calibri"/>
          <w:color w:val="242424"/>
          <w:highlight w:val="white"/>
        </w:rPr>
        <w:t>Peshkin</w:t>
      </w:r>
      <w:proofErr w:type="spellEnd"/>
      <w:r w:rsidRPr="00B61892">
        <w:rPr>
          <w:rFonts w:ascii="Calibri" w:eastAsia="Georgia" w:hAnsi="Calibri" w:cs="Calibri"/>
          <w:color w:val="242424"/>
          <w:highlight w:val="white"/>
        </w:rPr>
        <w:t xml:space="preserve"> </w:t>
      </w:r>
      <w:r w:rsidRPr="00B61892">
        <w:rPr>
          <w:rFonts w:ascii="Calibri" w:eastAsia="Georgia" w:hAnsi="Calibri" w:cs="Calibri"/>
          <w:color w:val="242424"/>
          <w:highlight w:val="white"/>
        </w:rPr>
        <w:tab/>
      </w:r>
      <w:r w:rsidRPr="00B61892">
        <w:rPr>
          <w:rFonts w:ascii="Calibri" w:eastAsia="Georgia" w:hAnsi="Calibri" w:cs="Calibri"/>
          <w:color w:val="242424"/>
          <w:highlight w:val="white"/>
        </w:rPr>
        <w:tab/>
      </w:r>
      <w:hyperlink r:id="rId9" w:history="1">
        <w:r w:rsidRPr="00FF78CE">
          <w:rPr>
            <w:rStyle w:val="Hyperlink"/>
            <w:rFonts w:ascii="Calibri" w:eastAsia="Georgia" w:hAnsi="Calibri" w:cs="Calibri"/>
            <w:highlight w:val="white"/>
          </w:rPr>
          <w:t>pesha@hms.harvard.edu</w:t>
        </w:r>
      </w:hyperlink>
    </w:p>
    <w:p w14:paraId="7BBC65A6" w14:textId="77777777" w:rsidR="006E5EC2" w:rsidRPr="00B61892" w:rsidRDefault="006E5EC2" w:rsidP="006E5EC2">
      <w:pPr>
        <w:rPr>
          <w:rFonts w:ascii="Calibri" w:eastAsia="Georgia" w:hAnsi="Calibri" w:cs="Calibri"/>
          <w:color w:val="242424"/>
          <w:highlight w:val="white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181DD27E" w14:textId="0A0C0183" w:rsidR="005F1ADF" w:rsidRPr="00955DE8" w:rsidRDefault="005F1ADF" w:rsidP="00955DE8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55DE8">
        <w:rPr>
          <w:rFonts w:eastAsia="Times New Roman" w:cstheme="minorHAnsi"/>
          <w:b/>
          <w:bCs/>
        </w:rPr>
        <w:t>N</w:t>
      </w:r>
      <w:r w:rsidR="00455CEE">
        <w:rPr>
          <w:rFonts w:eastAsia="Times New Roman" w:cstheme="minorHAnsi"/>
          <w:b/>
          <w:bCs/>
        </w:rPr>
        <w:t>o</w:t>
      </w:r>
      <w:r w:rsidR="00455CEE">
        <w:rPr>
          <w:rFonts w:eastAsia="Times New Roman" w:cstheme="minorHAnsi"/>
        </w:rPr>
        <w:t xml:space="preserve"> </w:t>
      </w:r>
    </w:p>
    <w:p w14:paraId="1C68C2BA" w14:textId="724D8033" w:rsidR="005F1ADF" w:rsidRPr="00955DE8" w:rsidRDefault="005F1ADF" w:rsidP="00955DE8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55DE8">
        <w:rPr>
          <w:rFonts w:eastAsia="Times New Roman" w:cstheme="minorHAnsi"/>
          <w:b/>
          <w:bCs/>
        </w:rPr>
        <w:t>N</w:t>
      </w:r>
      <w:r w:rsidR="00455CEE">
        <w:rPr>
          <w:rFonts w:eastAsia="Times New Roman" w:cstheme="minorHAnsi"/>
          <w:b/>
          <w:bCs/>
        </w:rPr>
        <w:t>o</w:t>
      </w:r>
    </w:p>
    <w:p w14:paraId="7A03162F" w14:textId="0AE4459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55DE8">
        <w:rPr>
          <w:rFonts w:eastAsia="Times New Roman" w:cstheme="minorHAnsi"/>
          <w:b/>
          <w:bCs/>
        </w:rPr>
        <w:t>N</w:t>
      </w:r>
      <w:r w:rsidR="00455CEE">
        <w:rPr>
          <w:rFonts w:eastAsia="Times New Roman" w:cstheme="minorHAnsi"/>
          <w:b/>
          <w:bCs/>
        </w:rPr>
        <w:t>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5A1E851" w:rsidR="005F1ADF" w:rsidRPr="00145610" w:rsidRDefault="005F1ADF" w:rsidP="005F1ADF">
      <w:pPr>
        <w:rPr>
          <w:rFonts w:cstheme="minorHAnsi"/>
          <w:bCs/>
          <w:sz w:val="22"/>
          <w:szCs w:val="22"/>
        </w:rPr>
      </w:pPr>
      <w:r w:rsidRPr="00145610">
        <w:rPr>
          <w:rFonts w:cstheme="minorHAnsi"/>
          <w:bCs/>
          <w:sz w:val="22"/>
          <w:szCs w:val="22"/>
        </w:rPr>
        <w:t xml:space="preserve">Number of Steps:  </w:t>
      </w:r>
      <w:r w:rsidR="00145610" w:rsidRPr="00145610">
        <w:rPr>
          <w:rFonts w:cstheme="minorHAnsi"/>
          <w:bCs/>
          <w:sz w:val="22"/>
          <w:szCs w:val="22"/>
        </w:rPr>
        <w:t>1</w:t>
      </w:r>
      <w:r w:rsidR="00965E85">
        <w:rPr>
          <w:rFonts w:cstheme="minorHAnsi"/>
          <w:bCs/>
          <w:sz w:val="22"/>
          <w:szCs w:val="22"/>
        </w:rPr>
        <w:t>3</w:t>
      </w:r>
    </w:p>
    <w:p w14:paraId="5AAC9C6C" w14:textId="17FB6C5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145610">
        <w:rPr>
          <w:rFonts w:cstheme="minorHAnsi"/>
          <w:bCs/>
          <w:sz w:val="22"/>
          <w:szCs w:val="22"/>
        </w:rPr>
        <w:t xml:space="preserve">Number of Shots:  </w:t>
      </w:r>
      <w:r w:rsidR="00145610" w:rsidRPr="00145610">
        <w:rPr>
          <w:rFonts w:cstheme="minorHAnsi"/>
          <w:bCs/>
          <w:sz w:val="22"/>
          <w:szCs w:val="22"/>
        </w:rPr>
        <w:t>3</w:t>
      </w:r>
      <w:r w:rsidR="002C0BD6">
        <w:rPr>
          <w:rFonts w:cstheme="minorHAnsi"/>
          <w:bCs/>
          <w:sz w:val="22"/>
          <w:szCs w:val="22"/>
        </w:rPr>
        <w:t>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F766125" w:rsidR="00D300CE" w:rsidRPr="002F2BB2" w:rsidRDefault="00AD3B12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2F2BB2">
        <w:rPr>
          <w:rFonts w:cstheme="minorHAnsi"/>
          <w:b/>
        </w:rPr>
        <w:t>Video 1: Author Interviews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6F23D8D2" w14:textId="1FAF1767" w:rsidR="003D7678" w:rsidRPr="003D7678" w:rsidRDefault="00455638" w:rsidP="003D7678">
      <w:pPr>
        <w:contextualSpacing/>
        <w:outlineLvl w:val="0"/>
        <w:rPr>
          <w:rFonts w:cstheme="minorHAnsi"/>
          <w:sz w:val="36"/>
          <w:szCs w:val="36"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  <w:r w:rsidR="003D7678">
        <w:rPr>
          <w:rFonts w:cstheme="minorHAnsi"/>
          <w:b/>
          <w:i/>
        </w:rPr>
        <w:br/>
      </w:r>
      <w:r w:rsidR="003D7678">
        <w:rPr>
          <w:rFonts w:cstheme="minorHAnsi"/>
          <w:b/>
          <w:i/>
        </w:rPr>
        <w:br/>
      </w:r>
      <w:r w:rsidR="003D7678" w:rsidRPr="003D7678">
        <w:rPr>
          <w:rStyle w:val="cf01"/>
          <w:rFonts w:asciiTheme="minorHAnsi" w:hAnsiTheme="minorHAnsi" w:cstheme="minorHAnsi"/>
          <w:b/>
          <w:bCs/>
          <w:sz w:val="24"/>
          <w:szCs w:val="24"/>
          <w:highlight w:val="yellow"/>
        </w:rPr>
        <w:t>AUTHORS</w:t>
      </w:r>
      <w:r w:rsidR="003D7678" w:rsidRPr="003D7678">
        <w:rPr>
          <w:rStyle w:val="cf01"/>
          <w:rFonts w:asciiTheme="minorHAnsi" w:hAnsiTheme="minorHAnsi" w:cstheme="minorHAnsi"/>
          <w:sz w:val="24"/>
          <w:szCs w:val="24"/>
          <w:highlight w:val="yellow"/>
        </w:rPr>
        <w:t xml:space="preserve">:  The interview statements were edited. As per </w:t>
      </w:r>
      <w:proofErr w:type="spellStart"/>
      <w:r w:rsidR="003D7678" w:rsidRPr="003D7678">
        <w:rPr>
          <w:rStyle w:val="cf01"/>
          <w:rFonts w:asciiTheme="minorHAnsi" w:hAnsiTheme="minorHAnsi" w:cstheme="minorHAnsi"/>
          <w:sz w:val="24"/>
          <w:szCs w:val="24"/>
          <w:highlight w:val="yellow"/>
        </w:rPr>
        <w:t>JoVE</w:t>
      </w:r>
      <w:proofErr w:type="spellEnd"/>
      <w:r w:rsidR="003D7678" w:rsidRPr="003D7678">
        <w:rPr>
          <w:rStyle w:val="cf01"/>
          <w:rFonts w:asciiTheme="minorHAnsi" w:hAnsiTheme="minorHAnsi" w:cstheme="minorHAnsi"/>
          <w:sz w:val="24"/>
          <w:szCs w:val="24"/>
          <w:highlight w:val="yellow"/>
        </w:rPr>
        <w:t xml:space="preserve"> journal guidelines, the word limit for statements is 30 or less</w:t>
      </w:r>
      <w:r w:rsidR="003D7678" w:rsidRPr="003D7678"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65488333" w14:textId="4D41F057" w:rsidR="00D7547B" w:rsidRPr="00955DE8" w:rsidRDefault="00D7547B" w:rsidP="007D61A8">
      <w:pPr>
        <w:rPr>
          <w:rFonts w:cstheme="minorHAnsi"/>
          <w:b/>
          <w:i/>
          <w:iCs/>
        </w:rPr>
      </w:pPr>
    </w:p>
    <w:p w14:paraId="73D3F6C7" w14:textId="59F7240A" w:rsidR="00955DE8" w:rsidRDefault="00D87AF0" w:rsidP="00955DE8">
      <w:pPr>
        <w:pStyle w:val="ListParagraph"/>
        <w:numPr>
          <w:ilvl w:val="1"/>
          <w:numId w:val="9"/>
        </w:numPr>
        <w:spacing w:before="120"/>
        <w:jc w:val="both"/>
        <w:rPr>
          <w:rFonts w:eastAsia="Times New Roman" w:cstheme="minorHAnsi"/>
          <w:iCs/>
          <w:color w:val="000000"/>
        </w:rPr>
      </w:pPr>
      <w:r w:rsidRPr="00955DE8">
        <w:rPr>
          <w:rFonts w:eastAsia="Times New Roman" w:cstheme="minorHAnsi"/>
          <w:b/>
          <w:bCs/>
          <w:color w:val="000000"/>
          <w:u w:val="single"/>
        </w:rPr>
        <w:t>Rachael Jonas-Closs</w:t>
      </w:r>
      <w:r w:rsidRPr="00955DE8">
        <w:rPr>
          <w:rFonts w:eastAsia="Times New Roman" w:cstheme="minorHAnsi"/>
          <w:color w:val="000000"/>
        </w:rPr>
        <w:t xml:space="preserve">: </w:t>
      </w:r>
      <w:r w:rsidR="0099290C">
        <w:rPr>
          <w:rFonts w:eastAsia="Times New Roman" w:cstheme="minorHAnsi"/>
          <w:color w:val="000000"/>
        </w:rPr>
        <w:t xml:space="preserve">This procedure </w:t>
      </w:r>
      <w:r w:rsidR="00965E85">
        <w:rPr>
          <w:rFonts w:eastAsia="Times New Roman" w:cstheme="minorHAnsi"/>
          <w:color w:val="000000"/>
        </w:rPr>
        <w:t>centers</w:t>
      </w:r>
      <w:r w:rsidR="00955DE8">
        <w:rPr>
          <w:rFonts w:eastAsia="Times New Roman" w:cstheme="minorHAnsi"/>
          <w:color w:val="000000"/>
        </w:rPr>
        <w:t xml:space="preserve"> around </w:t>
      </w:r>
      <w:r w:rsidR="00965E85">
        <w:rPr>
          <w:rFonts w:eastAsia="Times New Roman" w:cstheme="minorHAnsi"/>
          <w:color w:val="000000"/>
        </w:rPr>
        <w:t xml:space="preserve">the </w:t>
      </w:r>
      <w:r w:rsidR="00916C87">
        <w:rPr>
          <w:rFonts w:eastAsia="Times New Roman" w:cstheme="minorHAnsi"/>
          <w:color w:val="000000"/>
        </w:rPr>
        <w:t>humane utilization of amphibian</w:t>
      </w:r>
      <w:r w:rsidR="00955DE8">
        <w:rPr>
          <w:rFonts w:eastAsia="Times New Roman" w:cstheme="minorHAnsi"/>
          <w:color w:val="000000"/>
        </w:rPr>
        <w:t xml:space="preserve"> models</w:t>
      </w:r>
      <w:r w:rsidR="00916C87">
        <w:rPr>
          <w:rFonts w:eastAsia="Times New Roman" w:cstheme="minorHAnsi"/>
          <w:color w:val="000000"/>
        </w:rPr>
        <w:t xml:space="preserve"> in a manner that maximizes </w:t>
      </w:r>
      <w:proofErr w:type="spellStart"/>
      <w:r w:rsidR="00916C87">
        <w:rPr>
          <w:rFonts w:eastAsia="Times New Roman" w:cstheme="minorHAnsi"/>
          <w:color w:val="000000"/>
        </w:rPr>
        <w:t>efficieny</w:t>
      </w:r>
      <w:proofErr w:type="spellEnd"/>
      <w:r w:rsidR="00955DE8">
        <w:rPr>
          <w:rFonts w:eastAsia="Times New Roman" w:cstheme="minorHAnsi"/>
          <w:color w:val="000000"/>
        </w:rPr>
        <w:t xml:space="preserve">. </w:t>
      </w:r>
    </w:p>
    <w:p w14:paraId="44DBA617" w14:textId="2CEFFF28" w:rsidR="00955DE8" w:rsidRDefault="00955DE8" w:rsidP="00955DE8">
      <w:pPr>
        <w:pStyle w:val="ListParagraph"/>
        <w:numPr>
          <w:ilvl w:val="2"/>
          <w:numId w:val="9"/>
        </w:numPr>
        <w:spacing w:before="120"/>
        <w:jc w:val="both"/>
        <w:rPr>
          <w:rFonts w:eastAsia="Times New Roman" w:cstheme="minorHAnsi"/>
          <w:iCs/>
          <w:color w:val="000000"/>
        </w:rPr>
      </w:pPr>
      <w:r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</w:t>
      </w:r>
      <w:r w:rsidR="00965E8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Talent</w:t>
      </w:r>
      <w:r w:rsidR="00965E85"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says the statement above in an interview-style shot, looking slightly off-camera. </w:t>
      </w:r>
      <w:r w:rsidRPr="003C0ED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B-roll:</w:t>
      </w:r>
      <w:r w:rsidR="002F2BB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1.2.1</w:t>
      </w:r>
    </w:p>
    <w:p w14:paraId="3789EF5B" w14:textId="77777777" w:rsidR="00D87AF0" w:rsidRPr="00955DE8" w:rsidRDefault="00D87AF0" w:rsidP="00955DE8">
      <w:pPr>
        <w:jc w:val="both"/>
        <w:rPr>
          <w:rFonts w:eastAsia="Times New Roman" w:cstheme="minorHAnsi"/>
          <w:iCs/>
          <w:color w:val="auto"/>
        </w:rPr>
      </w:pPr>
    </w:p>
    <w:p w14:paraId="5CFDC39B" w14:textId="05FE0FD0" w:rsidR="00955DE8" w:rsidRDefault="00D87AF0" w:rsidP="00955DE8">
      <w:pPr>
        <w:pStyle w:val="ListParagraph"/>
        <w:numPr>
          <w:ilvl w:val="1"/>
          <w:numId w:val="9"/>
        </w:numPr>
        <w:rPr>
          <w:rFonts w:eastAsia="Times New Roman" w:cstheme="minorHAnsi"/>
          <w:iCs/>
          <w:color w:val="000000"/>
        </w:rPr>
      </w:pPr>
      <w:r w:rsidRPr="00955DE8">
        <w:rPr>
          <w:rFonts w:eastAsia="Times New Roman" w:cstheme="minorHAnsi"/>
          <w:b/>
          <w:bCs/>
          <w:color w:val="000000"/>
          <w:u w:val="single"/>
        </w:rPr>
        <w:t>Rachael Jonas-Closs:</w:t>
      </w:r>
      <w:r w:rsidRPr="00955DE8">
        <w:rPr>
          <w:rFonts w:eastAsia="Times New Roman" w:cstheme="minorHAnsi"/>
          <w:color w:val="000000"/>
        </w:rPr>
        <w:t xml:space="preserve"> </w:t>
      </w:r>
      <w:r w:rsidR="003D7678">
        <w:rPr>
          <w:rFonts w:eastAsia="Times New Roman" w:cstheme="minorHAnsi"/>
          <w:color w:val="000000"/>
        </w:rPr>
        <w:t>S</w:t>
      </w:r>
      <w:r w:rsidR="00955DE8" w:rsidRPr="00955DE8">
        <w:rPr>
          <w:rFonts w:eastAsia="Times New Roman" w:cstheme="minorHAnsi"/>
          <w:color w:val="000000"/>
        </w:rPr>
        <w:t>tandardiz</w:t>
      </w:r>
      <w:r w:rsidR="003D7678">
        <w:rPr>
          <w:rFonts w:eastAsia="Times New Roman" w:cstheme="minorHAnsi"/>
          <w:color w:val="000000"/>
        </w:rPr>
        <w:t>ation</w:t>
      </w:r>
      <w:r w:rsidR="00955DE8" w:rsidRPr="00955DE8">
        <w:rPr>
          <w:rFonts w:eastAsia="Times New Roman" w:cstheme="minorHAnsi"/>
          <w:color w:val="000000"/>
        </w:rPr>
        <w:t xml:space="preserve"> practices </w:t>
      </w:r>
      <w:r w:rsidR="003D7678">
        <w:rPr>
          <w:rFonts w:eastAsia="Times New Roman" w:cstheme="minorHAnsi"/>
          <w:color w:val="000000"/>
        </w:rPr>
        <w:t xml:space="preserve">can be applied to </w:t>
      </w:r>
      <w:r w:rsidR="00955DE8" w:rsidRPr="00955DE8">
        <w:rPr>
          <w:rFonts w:eastAsia="Times New Roman" w:cstheme="minorHAnsi"/>
          <w:color w:val="000000"/>
        </w:rPr>
        <w:t>samples taken and preserved at the originating colony, mitigating the biosecurity risk and eliminating animal transport stress.</w:t>
      </w:r>
    </w:p>
    <w:p w14:paraId="0B3E98E8" w14:textId="0E1C6917" w:rsidR="00955DE8" w:rsidRPr="00955DE8" w:rsidRDefault="00955DE8" w:rsidP="00955DE8">
      <w:pPr>
        <w:pStyle w:val="ListParagraph"/>
        <w:numPr>
          <w:ilvl w:val="2"/>
          <w:numId w:val="9"/>
        </w:numPr>
        <w:spacing w:before="120"/>
        <w:jc w:val="both"/>
        <w:rPr>
          <w:rFonts w:eastAsia="Times New Roman" w:cstheme="minorHAnsi"/>
          <w:iCs/>
          <w:color w:val="000000"/>
        </w:rPr>
      </w:pPr>
      <w:r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</w:t>
      </w:r>
      <w:r w:rsidR="00965E8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Talent</w:t>
      </w:r>
      <w:r w:rsidR="00965E85"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says the statement above in an interview-style shot, looking slightly off-camera. </w:t>
      </w:r>
    </w:p>
    <w:p w14:paraId="79F11634" w14:textId="0E45FEEF" w:rsidR="00955DE8" w:rsidRPr="00955DE8" w:rsidRDefault="00955DE8" w:rsidP="00955DE8">
      <w:pPr>
        <w:pStyle w:val="ListParagraph"/>
        <w:spacing w:before="120"/>
        <w:ind w:left="907"/>
        <w:jc w:val="both"/>
        <w:rPr>
          <w:rFonts w:eastAsia="Times New Roman" w:cstheme="minorHAnsi"/>
          <w:iCs/>
          <w:color w:val="auto"/>
        </w:rPr>
      </w:pPr>
    </w:p>
    <w:p w14:paraId="1580BFE8" w14:textId="59EE98C1" w:rsidR="00955DE8" w:rsidRPr="00955DE8" w:rsidRDefault="00955DE8" w:rsidP="00955DE8">
      <w:pPr>
        <w:pStyle w:val="ListParagraph"/>
        <w:numPr>
          <w:ilvl w:val="1"/>
          <w:numId w:val="9"/>
        </w:numPr>
        <w:spacing w:before="120"/>
        <w:jc w:val="both"/>
        <w:rPr>
          <w:rFonts w:eastAsia="Times New Roman" w:cstheme="minorHAnsi"/>
          <w:iCs/>
          <w:color w:val="auto"/>
        </w:rPr>
      </w:pPr>
      <w:r w:rsidRPr="00955DE8">
        <w:rPr>
          <w:rFonts w:eastAsia="Times New Roman" w:cstheme="minorHAnsi"/>
          <w:b/>
          <w:bCs/>
          <w:color w:val="000000"/>
          <w:u w:val="single"/>
        </w:rPr>
        <w:t>Rachael Jonas-Closs:</w:t>
      </w:r>
      <w:r w:rsidRPr="00955DE8">
        <w:t xml:space="preserve"> </w:t>
      </w:r>
      <w:r w:rsidR="003D7678">
        <w:rPr>
          <w:rFonts w:eastAsia="Times New Roman" w:cstheme="minorHAnsi"/>
          <w:color w:val="000000"/>
        </w:rPr>
        <w:t>P</w:t>
      </w:r>
      <w:r w:rsidRPr="00955DE8">
        <w:rPr>
          <w:rFonts w:eastAsia="Times New Roman" w:cstheme="minorHAnsi"/>
          <w:color w:val="000000"/>
        </w:rPr>
        <w:t>erfusion can be completed quickly</w:t>
      </w:r>
      <w:r w:rsidR="003D7678">
        <w:rPr>
          <w:rFonts w:eastAsia="Times New Roman" w:cstheme="minorHAnsi"/>
          <w:color w:val="000000"/>
        </w:rPr>
        <w:t>, maximizing</w:t>
      </w:r>
      <w:r w:rsidRPr="00955DE8">
        <w:rPr>
          <w:rFonts w:eastAsia="Times New Roman" w:cstheme="minorHAnsi"/>
          <w:color w:val="000000"/>
        </w:rPr>
        <w:t xml:space="preserve"> the time available to sample tissues while they are still fresh. This freshness is especially important for proteomic and transcriptomic profiling</w:t>
      </w:r>
      <w:r w:rsidR="003D7678">
        <w:rPr>
          <w:rFonts w:eastAsia="Times New Roman" w:cstheme="minorHAnsi"/>
          <w:color w:val="000000"/>
        </w:rPr>
        <w:t xml:space="preserve">. </w:t>
      </w:r>
    </w:p>
    <w:p w14:paraId="3ADD06FE" w14:textId="7148EED0" w:rsidR="00955DE8" w:rsidRPr="00955DE8" w:rsidRDefault="00955DE8" w:rsidP="00955DE8">
      <w:pPr>
        <w:pStyle w:val="ListParagraph"/>
        <w:numPr>
          <w:ilvl w:val="2"/>
          <w:numId w:val="9"/>
        </w:numPr>
        <w:spacing w:before="120"/>
        <w:jc w:val="both"/>
        <w:rPr>
          <w:rFonts w:eastAsia="Times New Roman" w:cstheme="minorHAnsi"/>
          <w:iCs/>
          <w:color w:val="000000"/>
        </w:rPr>
      </w:pPr>
      <w:r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3C0ED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B-roll:</w:t>
      </w:r>
      <w:r w:rsidR="002F2BB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</w:t>
      </w:r>
    </w:p>
    <w:p w14:paraId="112932A5" w14:textId="77777777" w:rsidR="00955DE8" w:rsidRPr="00955DE8" w:rsidRDefault="00955DE8" w:rsidP="00955DE8">
      <w:pPr>
        <w:pStyle w:val="ListParagraph"/>
        <w:rPr>
          <w:rFonts w:eastAsia="Times New Roman" w:cstheme="minorHAnsi"/>
          <w:iCs/>
          <w:color w:val="auto"/>
        </w:rPr>
      </w:pPr>
    </w:p>
    <w:p w14:paraId="068E3D0B" w14:textId="72F85CBC" w:rsidR="00955DE8" w:rsidRPr="00955DE8" w:rsidRDefault="00955DE8" w:rsidP="00955DE8">
      <w:pPr>
        <w:pStyle w:val="ListParagraph"/>
        <w:numPr>
          <w:ilvl w:val="1"/>
          <w:numId w:val="9"/>
        </w:numPr>
        <w:spacing w:before="120"/>
        <w:jc w:val="both"/>
        <w:rPr>
          <w:rFonts w:eastAsia="Times New Roman" w:cstheme="minorHAnsi"/>
          <w:iCs/>
          <w:color w:val="auto"/>
        </w:rPr>
      </w:pPr>
      <w:r w:rsidRPr="00955DE8">
        <w:rPr>
          <w:rFonts w:eastAsia="Times New Roman" w:cstheme="minorHAnsi"/>
          <w:b/>
          <w:bCs/>
          <w:color w:val="000000"/>
          <w:u w:val="single"/>
        </w:rPr>
        <w:t>Rachael Jonas-Closs:</w:t>
      </w:r>
      <w:r w:rsidRPr="00955DE8">
        <w:t xml:space="preserve"> </w:t>
      </w:r>
      <w:r w:rsidR="00971EED">
        <w:rPr>
          <w:rFonts w:eastAsia="Times New Roman" w:cstheme="minorHAnsi"/>
          <w:color w:val="000000"/>
        </w:rPr>
        <w:t>This</w:t>
      </w:r>
      <w:r w:rsidR="00971EED" w:rsidRPr="00955DE8">
        <w:rPr>
          <w:rFonts w:eastAsia="Times New Roman" w:cstheme="minorHAnsi"/>
          <w:color w:val="000000"/>
        </w:rPr>
        <w:t xml:space="preserve"> </w:t>
      </w:r>
      <w:r w:rsidRPr="00955DE8">
        <w:rPr>
          <w:rFonts w:eastAsia="Times New Roman" w:cstheme="minorHAnsi"/>
          <w:color w:val="000000"/>
        </w:rPr>
        <w:t>protocol is detailed and explicit</w:t>
      </w:r>
      <w:r w:rsidR="00971EED">
        <w:rPr>
          <w:rFonts w:eastAsia="Times New Roman" w:cstheme="minorHAnsi"/>
          <w:color w:val="000000"/>
        </w:rPr>
        <w:t>,</w:t>
      </w:r>
      <w:r w:rsidRPr="00955DE8">
        <w:rPr>
          <w:rFonts w:eastAsia="Times New Roman" w:cstheme="minorHAnsi"/>
          <w:color w:val="000000"/>
        </w:rPr>
        <w:t xml:space="preserve"> making it usable for individuals with a wide variety of backgrounds</w:t>
      </w:r>
      <w:r w:rsidR="003D7678">
        <w:rPr>
          <w:rFonts w:eastAsia="Times New Roman" w:cstheme="minorHAnsi"/>
          <w:color w:val="000000"/>
        </w:rPr>
        <w:t xml:space="preserve">, thus </w:t>
      </w:r>
      <w:r w:rsidRPr="00955DE8">
        <w:rPr>
          <w:rFonts w:eastAsia="Times New Roman" w:cstheme="minorHAnsi"/>
          <w:color w:val="000000"/>
        </w:rPr>
        <w:t>facilitat</w:t>
      </w:r>
      <w:r w:rsidR="003D7678">
        <w:rPr>
          <w:rFonts w:eastAsia="Times New Roman" w:cstheme="minorHAnsi"/>
          <w:color w:val="000000"/>
        </w:rPr>
        <w:t>ing</w:t>
      </w:r>
      <w:r w:rsidRPr="00955DE8">
        <w:rPr>
          <w:rFonts w:eastAsia="Times New Roman" w:cstheme="minorHAnsi"/>
          <w:color w:val="000000"/>
        </w:rPr>
        <w:t xml:space="preserve"> the sharing of </w:t>
      </w:r>
      <w:r w:rsidR="003D7678">
        <w:rPr>
          <w:rFonts w:eastAsia="Times New Roman" w:cstheme="minorHAnsi"/>
          <w:color w:val="000000"/>
        </w:rPr>
        <w:t>high-quality</w:t>
      </w:r>
      <w:r w:rsidRPr="00955DE8">
        <w:rPr>
          <w:rFonts w:eastAsia="Times New Roman" w:cstheme="minorHAnsi"/>
          <w:color w:val="000000"/>
        </w:rPr>
        <w:t xml:space="preserve"> samples between Xenopus labs.</w:t>
      </w:r>
    </w:p>
    <w:p w14:paraId="0C0C31F3" w14:textId="4B2E9B61" w:rsidR="00955DE8" w:rsidRPr="00955DE8" w:rsidRDefault="00955DE8" w:rsidP="00955DE8">
      <w:pPr>
        <w:pStyle w:val="ListParagraph"/>
        <w:numPr>
          <w:ilvl w:val="2"/>
          <w:numId w:val="9"/>
        </w:numPr>
        <w:spacing w:before="120"/>
        <w:jc w:val="both"/>
        <w:rPr>
          <w:rFonts w:eastAsia="Times New Roman" w:cstheme="minorHAnsi"/>
          <w:iCs/>
          <w:color w:val="000000"/>
        </w:rPr>
      </w:pPr>
      <w:r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3C0ED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B-roll:</w:t>
      </w:r>
      <w:r w:rsidR="002F2BB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2.2.2</w:t>
      </w:r>
    </w:p>
    <w:p w14:paraId="19C8815A" w14:textId="77777777" w:rsidR="00955DE8" w:rsidRPr="00955DE8" w:rsidRDefault="00955DE8" w:rsidP="00955DE8">
      <w:pPr>
        <w:pStyle w:val="ListParagraph"/>
        <w:rPr>
          <w:rFonts w:eastAsia="Times New Roman" w:cstheme="minorHAnsi"/>
          <w:iCs/>
          <w:color w:val="000000"/>
        </w:rPr>
      </w:pPr>
    </w:p>
    <w:p w14:paraId="2A68C170" w14:textId="5BAE6B0E" w:rsidR="00955DE8" w:rsidRPr="00955DE8" w:rsidRDefault="00955DE8" w:rsidP="00955DE8">
      <w:pPr>
        <w:pStyle w:val="ListParagraph"/>
        <w:numPr>
          <w:ilvl w:val="1"/>
          <w:numId w:val="9"/>
        </w:numPr>
        <w:spacing w:before="120"/>
        <w:jc w:val="both"/>
        <w:rPr>
          <w:rFonts w:eastAsia="Times New Roman" w:cstheme="minorHAnsi"/>
          <w:iCs/>
          <w:color w:val="auto"/>
        </w:rPr>
      </w:pPr>
      <w:r w:rsidRPr="003D7678">
        <w:rPr>
          <w:rFonts w:eastAsia="Times New Roman" w:cstheme="minorHAnsi"/>
          <w:b/>
          <w:bCs/>
          <w:color w:val="000000"/>
          <w:u w:val="single"/>
        </w:rPr>
        <w:t>Rachael Jonas-Closs</w:t>
      </w:r>
      <w:r w:rsidRPr="00955DE8">
        <w:rPr>
          <w:rFonts w:eastAsia="Times New Roman" w:cstheme="minorHAnsi"/>
          <w:b/>
          <w:bCs/>
          <w:color w:val="000000"/>
          <w:u w:val="single"/>
        </w:rPr>
        <w:t>:</w:t>
      </w:r>
      <w:r w:rsidRPr="00955DE8">
        <w:rPr>
          <w:rFonts w:eastAsia="Times New Roman" w:cstheme="minorHAnsi"/>
          <w:color w:val="000000"/>
        </w:rPr>
        <w:t xml:space="preserve"> With this perfusion </w:t>
      </w:r>
      <w:proofErr w:type="gramStart"/>
      <w:r w:rsidRPr="00955DE8">
        <w:rPr>
          <w:rFonts w:eastAsia="Times New Roman" w:cstheme="minorHAnsi"/>
          <w:color w:val="000000"/>
        </w:rPr>
        <w:t xml:space="preserve">technique </w:t>
      </w:r>
      <w:r w:rsidR="00971EED">
        <w:rPr>
          <w:rFonts w:eastAsia="Times New Roman" w:cstheme="minorHAnsi"/>
          <w:color w:val="000000"/>
        </w:rPr>
        <w:t>,</w:t>
      </w:r>
      <w:proofErr w:type="gramEnd"/>
      <w:r w:rsidRPr="00955DE8">
        <w:rPr>
          <w:rFonts w:eastAsia="Times New Roman" w:cstheme="minorHAnsi"/>
          <w:color w:val="000000"/>
        </w:rPr>
        <w:t xml:space="preserve"> a similarly comprehensive protocol </w:t>
      </w:r>
      <w:r w:rsidR="00965E85">
        <w:rPr>
          <w:rFonts w:eastAsia="Times New Roman" w:cstheme="minorHAnsi"/>
          <w:color w:val="000000"/>
        </w:rPr>
        <w:t xml:space="preserve">is being worked on </w:t>
      </w:r>
      <w:r w:rsidRPr="00955DE8">
        <w:rPr>
          <w:rFonts w:eastAsia="Times New Roman" w:cstheme="minorHAnsi"/>
          <w:color w:val="000000"/>
        </w:rPr>
        <w:t>for the standardized sampling of all major organs.</w:t>
      </w:r>
    </w:p>
    <w:p w14:paraId="6B8F7F03" w14:textId="52D93F25" w:rsidR="00955DE8" w:rsidRPr="00955DE8" w:rsidRDefault="00955DE8" w:rsidP="00955DE8">
      <w:pPr>
        <w:pStyle w:val="ListParagraph"/>
        <w:numPr>
          <w:ilvl w:val="2"/>
          <w:numId w:val="9"/>
        </w:numPr>
        <w:spacing w:before="120"/>
        <w:jc w:val="both"/>
        <w:rPr>
          <w:rFonts w:eastAsia="Times New Roman" w:cstheme="minorHAnsi"/>
          <w:iCs/>
          <w:color w:val="000000"/>
        </w:rPr>
      </w:pPr>
      <w:r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3C0ED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B-roll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2F2BB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1.4.3</w:t>
      </w:r>
    </w:p>
    <w:p w14:paraId="13285F32" w14:textId="0FD1AF6C" w:rsidR="00D75084" w:rsidRPr="00B07A3B" w:rsidRDefault="00D75084" w:rsidP="00955DE8">
      <w:pPr>
        <w:pStyle w:val="ListParagraph"/>
        <w:ind w:left="360"/>
        <w:jc w:val="both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D8C7EE1" w14:textId="7BE6173B" w:rsidR="00000E22" w:rsidRDefault="000F0F14" w:rsidP="00000E22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</w:p>
    <w:p w14:paraId="66D538A0" w14:textId="776AAD43" w:rsidR="001016BD" w:rsidRPr="00000E22" w:rsidRDefault="001016BD" w:rsidP="00AF3977">
      <w:pPr>
        <w:spacing w:before="120"/>
        <w:rPr>
          <w:rFonts w:eastAsia="Times New Roman" w:cstheme="minorHAnsi"/>
        </w:rPr>
      </w:pPr>
    </w:p>
    <w:p w14:paraId="713769B9" w14:textId="460515D2" w:rsidR="00DC2504" w:rsidRPr="00B07A3B" w:rsidRDefault="00DC2504" w:rsidP="003D7678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1CEE62B9" w:rsidR="00CE10F2" w:rsidRDefault="00D75084" w:rsidP="003756D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6E5EC2" w:rsidRPr="00F41151">
        <w:rPr>
          <w:rFonts w:cstheme="minorHAnsi"/>
          <w:b/>
          <w:bCs/>
        </w:rPr>
        <w:t>Preparation</w:t>
      </w:r>
      <w:r w:rsidR="00972F2D">
        <w:rPr>
          <w:rFonts w:cstheme="minorHAnsi"/>
          <w:b/>
          <w:bCs/>
        </w:rPr>
        <w:t xml:space="preserve"> for Perfusion in Xenopus</w:t>
      </w:r>
    </w:p>
    <w:p w14:paraId="753B71A2" w14:textId="58DE8B49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55CEE">
        <w:rPr>
          <w:rFonts w:cstheme="minorHAnsi"/>
        </w:rPr>
        <w:t>Rachael Jonas-Closs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62E8024" w14:textId="12538D57" w:rsidR="00B36993" w:rsidRPr="003D7678" w:rsidRDefault="00B36993" w:rsidP="006E5EC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10EA3">
        <w:rPr>
          <w:rFonts w:eastAsia="Times New Roman" w:cstheme="minorHAnsi"/>
        </w:rPr>
        <w:t>Procedures involving animal subjects have been approved by the Institutional Animal Care and Use Committee (</w:t>
      </w:r>
      <w:proofErr w:type="gramStart"/>
      <w:r w:rsidRPr="00710EA3">
        <w:rPr>
          <w:rFonts w:eastAsia="Times New Roman" w:cstheme="minorHAnsi"/>
        </w:rPr>
        <w:t>IACUC)  at</w:t>
      </w:r>
      <w:proofErr w:type="gramEnd"/>
      <w:r w:rsidR="006E5EC2">
        <w:rPr>
          <w:rFonts w:eastAsia="Times New Roman" w:cstheme="minorHAnsi"/>
        </w:rPr>
        <w:t xml:space="preserve"> the</w:t>
      </w:r>
      <w:r w:rsidRPr="00710EA3">
        <w:rPr>
          <w:rFonts w:eastAsia="Times New Roman" w:cstheme="minorHAnsi"/>
        </w:rPr>
        <w:t xml:space="preserve"> </w:t>
      </w:r>
      <w:r w:rsidR="006E5EC2">
        <w:rPr>
          <w:rFonts w:eastAsia="Times New Roman" w:cstheme="minorHAnsi"/>
        </w:rPr>
        <w:t xml:space="preserve">Harvard Medical School. 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0310164B" w14:textId="62477E21" w:rsidR="004155EF" w:rsidRPr="00545AAF" w:rsidRDefault="00545AA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del w:id="2" w:author="Jonas-Closs, Rachael Alice" w:date="2023-04-28T09:16:00Z">
        <w:r w:rsidDel="00C41DD4">
          <w:rPr>
            <w:rFonts w:cstheme="minorHAnsi"/>
          </w:rPr>
          <w:delText>Begin by m</w:delText>
        </w:r>
        <w:r w:rsidR="006E5EC2" w:rsidDel="00C41DD4">
          <w:rPr>
            <w:rFonts w:cstheme="minorHAnsi"/>
          </w:rPr>
          <w:delText>easur</w:delText>
        </w:r>
        <w:r w:rsidDel="00C41DD4">
          <w:rPr>
            <w:rFonts w:cstheme="minorHAnsi"/>
          </w:rPr>
          <w:delText>ing</w:delText>
        </w:r>
        <w:r w:rsidR="006E5EC2" w:rsidDel="00C41DD4">
          <w:rPr>
            <w:rFonts w:cstheme="minorHAnsi"/>
          </w:rPr>
          <w:delText xml:space="preserve"> the </w:delText>
        </w:r>
        <w:r w:rsidR="006E5EC2" w:rsidRPr="00F2209A" w:rsidDel="00C41DD4">
          <w:rPr>
            <w:rFonts w:cstheme="minorHAnsi"/>
            <w:i/>
          </w:rPr>
          <w:delText>Xenopus</w:delText>
        </w:r>
        <w:r w:rsidR="004155EF" w:rsidDel="00C41DD4">
          <w:rPr>
            <w:rFonts w:cstheme="minorHAnsi"/>
          </w:rPr>
          <w:delText xml:space="preserve"> </w:delText>
        </w:r>
        <w:r w:rsidR="004155EF" w:rsidRPr="004155EF" w:rsidDel="00C41DD4">
          <w:rPr>
            <w:rFonts w:cstheme="minorHAnsi"/>
            <w:i/>
            <w:color w:val="FF0000"/>
          </w:rPr>
          <w:delText>(Zee-no-pus)</w:delText>
        </w:r>
        <w:r w:rsidR="00E36A76" w:rsidDel="00C41DD4">
          <w:rPr>
            <w:rFonts w:cstheme="minorHAnsi"/>
            <w:i/>
            <w:color w:val="FF0000"/>
          </w:rPr>
          <w:delText xml:space="preserve"> </w:delText>
        </w:r>
        <w:r w:rsidR="00551F7B" w:rsidDel="00C41DD4">
          <w:rPr>
            <w:rFonts w:cstheme="minorHAnsi"/>
          </w:rPr>
          <w:delText>snout to cloaca</w:delText>
        </w:r>
        <w:r w:rsidR="000E39A6" w:rsidDel="00C41DD4">
          <w:rPr>
            <w:rFonts w:cstheme="minorHAnsi"/>
          </w:rPr>
          <w:delText xml:space="preserve">, and </w:delText>
        </w:r>
        <w:r w:rsidR="00551F7B" w:rsidDel="00C41DD4">
          <w:rPr>
            <w:rFonts w:cstheme="minorHAnsi"/>
          </w:rPr>
          <w:delText xml:space="preserve">record </w:delText>
        </w:r>
        <w:r w:rsidR="006E5EC2" w:rsidDel="00C41DD4">
          <w:rPr>
            <w:rFonts w:cstheme="minorHAnsi"/>
          </w:rPr>
          <w:delText>the weight and any other parameters</w:delText>
        </w:r>
      </w:del>
      <w:r w:rsidR="006E5EC2">
        <w:rPr>
          <w:rFonts w:cstheme="minorHAnsi"/>
        </w:rPr>
        <w:t xml:space="preserve"> </w:t>
      </w:r>
      <w:r w:rsidR="006E5EC2">
        <w:rPr>
          <w:rFonts w:cstheme="minorHAnsi"/>
          <w:b/>
          <w:bCs/>
        </w:rPr>
        <w:t>[</w:t>
      </w:r>
      <w:r w:rsidR="00965E85">
        <w:rPr>
          <w:rFonts w:cstheme="minorHAnsi"/>
          <w:b/>
          <w:bCs/>
        </w:rPr>
        <w:t>1</w:t>
      </w:r>
      <w:r w:rsidR="006E5EC2">
        <w:rPr>
          <w:rFonts w:cstheme="minorHAnsi"/>
          <w:b/>
          <w:bCs/>
        </w:rPr>
        <w:t>].</w:t>
      </w:r>
      <w:r>
        <w:rPr>
          <w:rFonts w:cstheme="minorHAnsi"/>
          <w:b/>
          <w:bCs/>
        </w:rPr>
        <w:t xml:space="preserve"> </w:t>
      </w:r>
      <w:proofErr w:type="spellStart"/>
      <w:ins w:id="3" w:author="Jonas-Closs, Rachael Alice" w:date="2023-04-28T09:16:00Z">
        <w:r w:rsidR="00C41DD4">
          <w:rPr>
            <w:rFonts w:cstheme="minorHAnsi"/>
          </w:rPr>
          <w:t>Begine</w:t>
        </w:r>
        <w:proofErr w:type="spellEnd"/>
        <w:r w:rsidR="00C41DD4">
          <w:rPr>
            <w:rFonts w:cstheme="minorHAnsi"/>
          </w:rPr>
          <w:t xml:space="preserve"> by </w:t>
        </w:r>
      </w:ins>
      <w:del w:id="4" w:author="Jonas-Closs, Rachael Alice" w:date="2023-04-28T09:16:00Z">
        <w:r w:rsidDel="00C41DD4">
          <w:rPr>
            <w:rFonts w:cstheme="minorHAnsi"/>
          </w:rPr>
          <w:delText>E</w:delText>
        </w:r>
      </w:del>
      <w:ins w:id="5" w:author="Jonas-Closs, Rachael Alice" w:date="2023-04-28T09:16:00Z">
        <w:r w:rsidR="00C41DD4">
          <w:rPr>
            <w:rFonts w:cstheme="minorHAnsi"/>
          </w:rPr>
          <w:t>e</w:t>
        </w:r>
      </w:ins>
      <w:r>
        <w:rPr>
          <w:rFonts w:cstheme="minorHAnsi"/>
        </w:rPr>
        <w:t xml:space="preserve">nsure </w:t>
      </w:r>
      <w:ins w:id="6" w:author="Jonas-Closs, Rachael Alice" w:date="2023-04-28T09:16:00Z">
        <w:r w:rsidR="00C41DD4">
          <w:rPr>
            <w:rFonts w:cstheme="minorHAnsi"/>
          </w:rPr>
          <w:t xml:space="preserve">the </w:t>
        </w:r>
      </w:ins>
      <w:ins w:id="7" w:author="Jonas-Closs, Rachael Alice" w:date="2023-04-28T09:17:00Z">
        <w:r w:rsidR="00C41DD4" w:rsidRPr="00F2209A">
          <w:rPr>
            <w:rFonts w:cstheme="minorHAnsi"/>
            <w:i/>
          </w:rPr>
          <w:t>Xenopus</w:t>
        </w:r>
        <w:r w:rsidR="00C41DD4">
          <w:rPr>
            <w:rFonts w:cstheme="minorHAnsi"/>
          </w:rPr>
          <w:t xml:space="preserve"> </w:t>
        </w:r>
        <w:r w:rsidR="00C41DD4" w:rsidRPr="004155EF">
          <w:rPr>
            <w:rFonts w:cstheme="minorHAnsi"/>
            <w:i/>
            <w:color w:val="FF0000"/>
          </w:rPr>
          <w:t>(Zee-no-</w:t>
        </w:r>
        <w:proofErr w:type="gramStart"/>
        <w:r w:rsidR="00C41DD4" w:rsidRPr="004155EF">
          <w:rPr>
            <w:rFonts w:cstheme="minorHAnsi"/>
            <w:i/>
            <w:color w:val="FF0000"/>
          </w:rPr>
          <w:t>pus)</w:t>
        </w:r>
        <w:r w:rsidR="00C41DD4">
          <w:rPr>
            <w:rFonts w:cstheme="minorHAnsi"/>
            <w:i/>
            <w:color w:val="FF0000"/>
          </w:rPr>
          <w:t xml:space="preserve"> </w:t>
        </w:r>
      </w:ins>
      <w:ins w:id="8" w:author="Jonas-Closs, Rachael Alice" w:date="2023-04-28T09:16:00Z">
        <w:r w:rsidR="00C41DD4">
          <w:rPr>
            <w:rFonts w:cstheme="minorHAnsi"/>
          </w:rPr>
          <w:t xml:space="preserve"> is</w:t>
        </w:r>
        <w:proofErr w:type="gramEnd"/>
        <w:r w:rsidR="00C41DD4">
          <w:rPr>
            <w:rFonts w:cstheme="minorHAnsi"/>
          </w:rPr>
          <w:t xml:space="preserve"> </w:t>
        </w:r>
        <w:proofErr w:type="spellStart"/>
        <w:r w:rsidR="00C41DD4">
          <w:rPr>
            <w:rFonts w:cstheme="minorHAnsi"/>
          </w:rPr>
          <w:t>anestitized</w:t>
        </w:r>
        <w:proofErr w:type="spellEnd"/>
        <w:r w:rsidR="00C41DD4">
          <w:rPr>
            <w:rFonts w:cstheme="minorHAnsi"/>
          </w:rPr>
          <w:t xml:space="preserve"> by </w:t>
        </w:r>
      </w:ins>
      <w:ins w:id="9" w:author="Jonas-Closs, Rachael Alice" w:date="2023-04-28T09:21:00Z">
        <w:r w:rsidR="00C41DD4">
          <w:rPr>
            <w:rFonts w:cstheme="minorHAnsi"/>
          </w:rPr>
          <w:t>pinching the foot of the frog</w:t>
        </w:r>
      </w:ins>
      <w:ins w:id="10" w:author="Jonas-Closs, Rachael Alice" w:date="2023-04-28T09:16:00Z">
        <w:r w:rsidR="00C41DD4">
          <w:rPr>
            <w:rFonts w:cstheme="minorHAnsi"/>
          </w:rPr>
          <w:t>.</w:t>
        </w:r>
      </w:ins>
      <w:del w:id="11" w:author="Jonas-Closs, Rachael Alice" w:date="2023-04-28T09:16:00Z">
        <w:r w:rsidDel="00C41DD4">
          <w:rPr>
            <w:rFonts w:cstheme="minorHAnsi"/>
          </w:rPr>
          <w:delText xml:space="preserve">using a </w:delText>
        </w:r>
      </w:del>
      <w:del w:id="12" w:author="Jonas-Closs, Rachael Alice" w:date="2023-04-28T09:15:00Z">
        <w:r w:rsidDel="00C41DD4">
          <w:rPr>
            <w:rFonts w:cstheme="minorHAnsi"/>
          </w:rPr>
          <w:delText xml:space="preserve">euthanized </w:delText>
        </w:r>
      </w:del>
      <w:del w:id="13" w:author="Jonas-Closs, Rachael Alice" w:date="2023-04-28T09:16:00Z">
        <w:r w:rsidDel="00C41DD4">
          <w:rPr>
            <w:rFonts w:cstheme="minorHAnsi"/>
          </w:rPr>
          <w:delText>frog</w:delText>
        </w:r>
      </w:del>
      <w:r>
        <w:rPr>
          <w:rFonts w:cstheme="minorHAnsi"/>
        </w:rPr>
        <w:t xml:space="preserve"> </w:t>
      </w:r>
      <w:r w:rsidRPr="00545AAF">
        <w:rPr>
          <w:rFonts w:cstheme="minorHAnsi"/>
          <w:b/>
          <w:bCs/>
        </w:rPr>
        <w:t>[2]</w:t>
      </w:r>
      <w:r>
        <w:rPr>
          <w:rFonts w:cstheme="minorHAnsi"/>
          <w:b/>
          <w:bCs/>
        </w:rPr>
        <w:t>.</w:t>
      </w:r>
      <w:ins w:id="14" w:author="Jonas-Closs, Rachael Alice" w:date="2023-04-28T09:16:00Z">
        <w:r w:rsidR="00C41DD4" w:rsidRPr="00C41DD4">
          <w:rPr>
            <w:rFonts w:cstheme="minorHAnsi"/>
          </w:rPr>
          <w:t xml:space="preserve"> </w:t>
        </w:r>
      </w:ins>
      <w:ins w:id="15" w:author="Jonas-Closs, Rachael Alice" w:date="2023-04-28T09:17:00Z">
        <w:r w:rsidR="00C41DD4">
          <w:rPr>
            <w:rFonts w:cstheme="minorHAnsi"/>
          </w:rPr>
          <w:t xml:space="preserve">Record the weight and any other parameters </w:t>
        </w:r>
      </w:ins>
      <w:ins w:id="16" w:author="Jonas-Closs, Rachael Alice" w:date="2023-04-28T09:18:00Z">
        <w:r w:rsidR="00C41DD4">
          <w:rPr>
            <w:rFonts w:cstheme="minorHAnsi"/>
          </w:rPr>
          <w:t xml:space="preserve">needed at this time. </w:t>
        </w:r>
      </w:ins>
    </w:p>
    <w:p w14:paraId="1A403630" w14:textId="1B859A31" w:rsidR="00545AAF" w:rsidRDefault="006E5E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965E85">
        <w:rPr>
          <w:rFonts w:cstheme="minorHAnsi"/>
        </w:rPr>
        <w:t>T</w:t>
      </w:r>
      <w:r w:rsidR="00455CEE">
        <w:rPr>
          <w:rFonts w:cstheme="minorHAnsi"/>
        </w:rPr>
        <w:t>alent</w:t>
      </w:r>
      <w:ins w:id="17" w:author="Jonas-Closs, Rachael Alice" w:date="2023-04-28T09:18:00Z">
        <w:r w:rsidR="00C41DD4">
          <w:rPr>
            <w:rFonts w:cstheme="minorHAnsi"/>
          </w:rPr>
          <w:t xml:space="preserve"> removed animal from solution, does </w:t>
        </w:r>
      </w:ins>
      <w:ins w:id="18" w:author="Jonas-Closs, Rachael Alice" w:date="2023-04-28T09:19:00Z">
        <w:r w:rsidR="00C41DD4">
          <w:rPr>
            <w:rFonts w:cstheme="minorHAnsi"/>
          </w:rPr>
          <w:t xml:space="preserve">toe pinch, weighs the frog, records the </w:t>
        </w:r>
        <w:proofErr w:type="gramStart"/>
        <w:r w:rsidR="00C41DD4">
          <w:rPr>
            <w:rFonts w:cstheme="minorHAnsi"/>
          </w:rPr>
          <w:t>weight</w:t>
        </w:r>
        <w:proofErr w:type="gramEnd"/>
        <w:r w:rsidR="00C41DD4">
          <w:rPr>
            <w:rFonts w:cstheme="minorHAnsi"/>
          </w:rPr>
          <w:t xml:space="preserve"> and places the frog on a tray</w:t>
        </w:r>
      </w:ins>
      <w:del w:id="19" w:author="Jonas-Closs, Rachael Alice" w:date="2023-04-28T09:19:00Z">
        <w:r w:rsidR="00455CEE" w:rsidDel="00C41DD4">
          <w:rPr>
            <w:rFonts w:cstheme="minorHAnsi"/>
          </w:rPr>
          <w:delText xml:space="preserve"> </w:delText>
        </w:r>
        <w:r w:rsidDel="00C41DD4">
          <w:rPr>
            <w:rFonts w:cstheme="minorHAnsi"/>
          </w:rPr>
          <w:delText>measuring the weight of the euthanized frog.</w:delText>
        </w:r>
      </w:del>
      <w:r>
        <w:rPr>
          <w:rFonts w:cstheme="minorHAnsi"/>
        </w:rPr>
        <w:t xml:space="preserve"> </w:t>
      </w:r>
    </w:p>
    <w:p w14:paraId="7605F9E4" w14:textId="099AABF8" w:rsidR="00C34F4C" w:rsidRPr="004155EF" w:rsidRDefault="00545AA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Text on plain background: </w:t>
      </w:r>
      <w:ins w:id="20" w:author="Jonas-Closs, Rachael Alice" w:date="2023-04-28T09:18:00Z">
        <w:r w:rsidR="00C41DD4">
          <w:rPr>
            <w:rFonts w:cstheme="minorHAnsi"/>
          </w:rPr>
          <w:t xml:space="preserve">15 minutes into </w:t>
        </w:r>
        <w:r w:rsidR="00C41DD4">
          <w:rPr>
            <w:rFonts w:cstheme="minorHAnsi"/>
            <w:b/>
            <w:bCs/>
            <w:color w:val="auto"/>
          </w:rPr>
          <w:t>p</w:t>
        </w:r>
      </w:ins>
      <w:del w:id="21" w:author="Jonas-Closs, Rachael Alice" w:date="2023-04-28T09:18:00Z">
        <w:r w:rsidR="00C84860" w:rsidRPr="00B7744C" w:rsidDel="00C41DD4">
          <w:rPr>
            <w:rFonts w:cstheme="minorHAnsi"/>
            <w:b/>
            <w:bCs/>
            <w:color w:val="auto"/>
          </w:rPr>
          <w:delText>P</w:delText>
        </w:r>
      </w:del>
      <w:r w:rsidR="00C84860" w:rsidRPr="00B7744C">
        <w:rPr>
          <w:rFonts w:cstheme="minorHAnsi"/>
          <w:b/>
          <w:bCs/>
          <w:color w:val="auto"/>
        </w:rPr>
        <w:t xml:space="preserve">rimary </w:t>
      </w:r>
      <w:r w:rsidR="006E5EC2" w:rsidRPr="00B7744C">
        <w:rPr>
          <w:rFonts w:cstheme="minorHAnsi"/>
          <w:b/>
          <w:bCs/>
          <w:color w:val="auto"/>
        </w:rPr>
        <w:t xml:space="preserve">Euthanasia: </w:t>
      </w:r>
      <w:proofErr w:type="spellStart"/>
      <w:r w:rsidR="00C84860" w:rsidRPr="00B7744C">
        <w:rPr>
          <w:rFonts w:cstheme="minorHAnsi"/>
          <w:b/>
          <w:bCs/>
          <w:color w:val="auto"/>
        </w:rPr>
        <w:t>Imm</w:t>
      </w:r>
      <w:r w:rsidR="006E5EC2" w:rsidRPr="00B7744C">
        <w:rPr>
          <w:rFonts w:cstheme="minorHAnsi"/>
          <w:b/>
          <w:bCs/>
          <w:color w:val="auto"/>
        </w:rPr>
        <w:t>mersion</w:t>
      </w:r>
      <w:proofErr w:type="spellEnd"/>
      <w:r w:rsidR="006E5EC2" w:rsidRPr="00B7744C">
        <w:rPr>
          <w:rFonts w:cstheme="minorHAnsi"/>
          <w:b/>
          <w:bCs/>
          <w:color w:val="auto"/>
        </w:rPr>
        <w:t xml:space="preserve"> in 5g/L Tricaine </w:t>
      </w:r>
      <w:proofErr w:type="spellStart"/>
      <w:r w:rsidR="006E5EC2" w:rsidRPr="00B7744C">
        <w:rPr>
          <w:rFonts w:cstheme="minorHAnsi"/>
          <w:b/>
          <w:bCs/>
          <w:color w:val="auto"/>
        </w:rPr>
        <w:t>methanesulfonate</w:t>
      </w:r>
      <w:proofErr w:type="spellEnd"/>
      <w:r w:rsidR="006E5EC2" w:rsidRPr="00B7744C">
        <w:rPr>
          <w:rFonts w:cstheme="minorHAnsi"/>
          <w:b/>
          <w:bCs/>
          <w:color w:val="auto"/>
        </w:rPr>
        <w:t xml:space="preserve"> </w:t>
      </w:r>
      <w:r w:rsidR="00C84860" w:rsidRPr="00B7744C">
        <w:rPr>
          <w:rFonts w:cstheme="minorHAnsi"/>
          <w:b/>
          <w:bCs/>
          <w:color w:val="auto"/>
        </w:rPr>
        <w:t xml:space="preserve">buffered with </w:t>
      </w:r>
      <w:proofErr w:type="spellStart"/>
      <w:r w:rsidR="00C84860" w:rsidRPr="00B7744C">
        <w:rPr>
          <w:rFonts w:cstheme="minorHAnsi"/>
          <w:b/>
          <w:bCs/>
          <w:color w:val="auto"/>
          <w:shd w:val="clear" w:color="auto" w:fill="FFFFFF"/>
        </w:rPr>
        <w:t>NaHCO</w:t>
      </w:r>
      <w:proofErr w:type="spellEnd"/>
      <w:r w:rsidR="00C84860" w:rsidRPr="00B7744C">
        <w:rPr>
          <w:rFonts w:cstheme="minorHAnsi"/>
          <w:b/>
          <w:bCs/>
          <w:color w:val="auto"/>
          <w:shd w:val="clear" w:color="auto" w:fill="FFFFFF"/>
        </w:rPr>
        <w:t>₃</w:t>
      </w:r>
      <w:r w:rsidR="00C84860" w:rsidRPr="00B7744C">
        <w:rPr>
          <w:rFonts w:cstheme="minorHAnsi"/>
          <w:b/>
          <w:bCs/>
          <w:color w:val="auto"/>
        </w:rPr>
        <w:t xml:space="preserve">. </w:t>
      </w:r>
      <w:del w:id="22" w:author="Jonas-Closs, Rachael Alice" w:date="2023-04-28T09:18:00Z">
        <w:r w:rsidR="00C84860" w:rsidRPr="00B7744C" w:rsidDel="00C41DD4">
          <w:rPr>
            <w:rFonts w:cstheme="minorHAnsi"/>
            <w:b/>
            <w:bCs/>
            <w:color w:val="auto"/>
          </w:rPr>
          <w:delText>Secondary Euthanasia: exsanguination through perfusion</w:delText>
        </w:r>
      </w:del>
    </w:p>
    <w:p w14:paraId="5844F5A8" w14:textId="0D7AD92C" w:rsidR="004155EF" w:rsidRPr="004155EF" w:rsidRDefault="004155EF" w:rsidP="004155E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Using a 31 G</w:t>
      </w:r>
      <w:r w:rsidR="009811B5">
        <w:rPr>
          <w:rFonts w:cstheme="minorHAnsi"/>
        </w:rPr>
        <w:t>auge</w:t>
      </w:r>
      <w:r>
        <w:rPr>
          <w:rFonts w:cstheme="minorHAnsi"/>
        </w:rPr>
        <w:t xml:space="preserve"> needle</w:t>
      </w:r>
      <w:r w:rsidR="009811B5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9811B5">
        <w:rPr>
          <w:rFonts w:cstheme="minorHAnsi"/>
        </w:rPr>
        <w:t>i</w:t>
      </w:r>
      <w:r>
        <w:rPr>
          <w:rFonts w:cstheme="minorHAnsi"/>
        </w:rPr>
        <w:t xml:space="preserve">nject </w:t>
      </w:r>
      <w:r w:rsidRPr="00F2209A">
        <w:rPr>
          <w:rFonts w:cstheme="minorHAnsi"/>
          <w:i/>
        </w:rPr>
        <w:t xml:space="preserve">Xenopus </w:t>
      </w:r>
      <w:proofErr w:type="spellStart"/>
      <w:r w:rsidRPr="00F2209A">
        <w:rPr>
          <w:rFonts w:cstheme="minorHAnsi"/>
          <w:i/>
        </w:rPr>
        <w:t>laevis</w:t>
      </w:r>
      <w:proofErr w:type="spellEnd"/>
      <w:r>
        <w:rPr>
          <w:rFonts w:cstheme="minorHAnsi"/>
        </w:rPr>
        <w:t xml:space="preserve"> </w:t>
      </w:r>
      <w:proofErr w:type="gramStart"/>
      <w:r w:rsidRPr="004155EF">
        <w:rPr>
          <w:rFonts w:cstheme="minorHAnsi"/>
          <w:i/>
          <w:color w:val="FF0000"/>
        </w:rPr>
        <w:t>( Zee</w:t>
      </w:r>
      <w:proofErr w:type="gramEnd"/>
      <w:r w:rsidRPr="004155EF">
        <w:rPr>
          <w:rFonts w:cstheme="minorHAnsi"/>
          <w:i/>
          <w:color w:val="FF0000"/>
        </w:rPr>
        <w:t xml:space="preserve">-no-pus lay-vis) </w:t>
      </w:r>
      <w:r w:rsidRPr="004155EF">
        <w:rPr>
          <w:rFonts w:cstheme="minorHAnsi"/>
          <w:color w:val="auto"/>
        </w:rPr>
        <w:t xml:space="preserve">in </w:t>
      </w:r>
      <w:ins w:id="23" w:author="Jonas-Closs, Rachael Alice" w:date="2023-04-28T09:19:00Z">
        <w:r w:rsidR="00C41DD4">
          <w:rPr>
            <w:rFonts w:cstheme="minorHAnsi"/>
            <w:color w:val="auto"/>
          </w:rPr>
          <w:t>each</w:t>
        </w:r>
      </w:ins>
      <w:del w:id="24" w:author="Jonas-Closs, Rachael Alice" w:date="2023-04-28T09:19:00Z">
        <w:r w:rsidRPr="004155EF" w:rsidDel="00C41DD4">
          <w:rPr>
            <w:rFonts w:cstheme="minorHAnsi"/>
            <w:color w:val="auto"/>
          </w:rPr>
          <w:delText>the</w:delText>
        </w:r>
      </w:del>
      <w:r w:rsidRPr="004155EF">
        <w:rPr>
          <w:rFonts w:cstheme="minorHAnsi"/>
          <w:color w:val="auto"/>
        </w:rPr>
        <w:t xml:space="preserve"> forelimb</w:t>
      </w:r>
      <w:r>
        <w:rPr>
          <w:rFonts w:cstheme="minorHAnsi"/>
          <w:color w:val="auto"/>
        </w:rPr>
        <w:t xml:space="preserve"> muscle </w:t>
      </w:r>
      <w:r>
        <w:rPr>
          <w:rFonts w:cstheme="minorHAnsi"/>
        </w:rPr>
        <w:t>with 250 microliters of Heparin</w:t>
      </w:r>
      <w:r w:rsidR="00551F7B">
        <w:rPr>
          <w:rFonts w:cstheme="minorHAnsi"/>
        </w:rPr>
        <w:t xml:space="preserve"> in</w:t>
      </w:r>
      <w:r w:rsidR="0038577F">
        <w:rPr>
          <w:rFonts w:cstheme="minorHAnsi"/>
        </w:rPr>
        <w:t xml:space="preserve"> </w:t>
      </w:r>
      <w:r>
        <w:rPr>
          <w:rFonts w:cstheme="minorHAnsi"/>
        </w:rPr>
        <w:t xml:space="preserve">PBS </w:t>
      </w:r>
      <w:r w:rsidRPr="004155EF">
        <w:rPr>
          <w:rFonts w:cstheme="minorHAnsi"/>
          <w:i/>
          <w:color w:val="FF0000"/>
        </w:rPr>
        <w:t>(P-B-S)</w:t>
      </w:r>
      <w:r w:rsidRPr="004155EF">
        <w:rPr>
          <w:rFonts w:cstheme="minorHAnsi"/>
          <w:color w:val="FF0000"/>
        </w:rPr>
        <w:t xml:space="preserve"> </w:t>
      </w:r>
      <w:r>
        <w:rPr>
          <w:rFonts w:cstheme="minorHAnsi"/>
          <w:b/>
          <w:bCs/>
        </w:rPr>
        <w:t xml:space="preserve">[1-TXT]. </w:t>
      </w:r>
      <w:r>
        <w:rPr>
          <w:rFonts w:cstheme="minorHAnsi"/>
        </w:rPr>
        <w:t xml:space="preserve">Inject </w:t>
      </w:r>
      <w:r w:rsidRPr="009811B5">
        <w:rPr>
          <w:rFonts w:cstheme="minorHAnsi"/>
          <w:i/>
        </w:rPr>
        <w:t>Xenopus tropicalis</w:t>
      </w:r>
      <w:r>
        <w:rPr>
          <w:rFonts w:cstheme="minorHAnsi"/>
        </w:rPr>
        <w:t xml:space="preserve"> </w:t>
      </w:r>
      <w:proofErr w:type="gramStart"/>
      <w:r w:rsidRPr="004155EF">
        <w:rPr>
          <w:rFonts w:cstheme="minorHAnsi"/>
          <w:i/>
          <w:color w:val="FF0000"/>
        </w:rPr>
        <w:t>( Zee</w:t>
      </w:r>
      <w:proofErr w:type="gramEnd"/>
      <w:r w:rsidRPr="004155EF">
        <w:rPr>
          <w:rFonts w:cstheme="minorHAnsi"/>
          <w:i/>
          <w:color w:val="FF0000"/>
        </w:rPr>
        <w:t xml:space="preserve">-no-pus </w:t>
      </w:r>
      <w:r>
        <w:rPr>
          <w:rFonts w:cstheme="minorHAnsi"/>
          <w:i/>
          <w:color w:val="FF0000"/>
        </w:rPr>
        <w:t>tropic-</w:t>
      </w:r>
      <w:proofErr w:type="spellStart"/>
      <w:r>
        <w:rPr>
          <w:rFonts w:cstheme="minorHAnsi"/>
          <w:i/>
          <w:color w:val="FF0000"/>
        </w:rPr>
        <w:t>kaa</w:t>
      </w:r>
      <w:proofErr w:type="spellEnd"/>
      <w:r>
        <w:rPr>
          <w:rFonts w:cstheme="minorHAnsi"/>
          <w:i/>
          <w:color w:val="FF0000"/>
        </w:rPr>
        <w:t>-</w:t>
      </w:r>
      <w:proofErr w:type="spellStart"/>
      <w:r>
        <w:rPr>
          <w:rFonts w:cstheme="minorHAnsi"/>
          <w:i/>
          <w:color w:val="FF0000"/>
        </w:rPr>
        <w:t>lis</w:t>
      </w:r>
      <w:proofErr w:type="spellEnd"/>
      <w:r w:rsidRPr="004155EF">
        <w:rPr>
          <w:rFonts w:cstheme="minorHAnsi"/>
          <w:i/>
          <w:color w:val="FF0000"/>
        </w:rPr>
        <w:t>)</w:t>
      </w:r>
      <w:r w:rsidR="0038577F">
        <w:rPr>
          <w:rFonts w:cstheme="minorHAnsi"/>
          <w:iCs/>
          <w:color w:val="auto"/>
        </w:rPr>
        <w:t xml:space="preserve"> </w:t>
      </w:r>
      <w:r>
        <w:rPr>
          <w:rFonts w:cstheme="minorHAnsi"/>
        </w:rPr>
        <w:t xml:space="preserve">with 100 microliters of Heparin in PBS </w:t>
      </w:r>
      <w:r>
        <w:rPr>
          <w:rFonts w:cstheme="minorHAnsi"/>
          <w:b/>
          <w:bCs/>
        </w:rPr>
        <w:t>[2].</w:t>
      </w:r>
    </w:p>
    <w:p w14:paraId="270E1C08" w14:textId="274CC866" w:rsidR="004155EF" w:rsidRPr="004155EF" w:rsidRDefault="004155E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X. </w:t>
      </w:r>
      <w:proofErr w:type="spellStart"/>
      <w:r>
        <w:rPr>
          <w:rFonts w:cstheme="minorHAnsi"/>
        </w:rPr>
        <w:t>laevis</w:t>
      </w:r>
      <w:proofErr w:type="spellEnd"/>
      <w:r>
        <w:rPr>
          <w:rFonts w:cstheme="minorHAnsi"/>
        </w:rPr>
        <w:t xml:space="preserve"> being injected with 250 µL Heparin in PBS. </w:t>
      </w:r>
      <w:r>
        <w:rPr>
          <w:rFonts w:cstheme="minorHAnsi"/>
          <w:b/>
          <w:bCs/>
        </w:rPr>
        <w:t>TXT: Heparin-PBS: 180 U/mL</w:t>
      </w:r>
    </w:p>
    <w:p w14:paraId="47B0CA12" w14:textId="6618D57A" w:rsidR="004155EF" w:rsidRPr="00B07A3B" w:rsidRDefault="004155E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X. tropicalis being injected with 100 µL Heparin in PBS</w:t>
      </w:r>
      <w:r>
        <w:rPr>
          <w:rFonts w:cstheme="minorHAnsi"/>
        </w:rPr>
        <w:br/>
      </w:r>
      <w:r w:rsidRPr="004155EF">
        <w:rPr>
          <w:rFonts w:cstheme="minorHAnsi"/>
          <w:i/>
          <w:color w:val="0000FF"/>
        </w:rPr>
        <w:t xml:space="preserve">Video Editor: </w:t>
      </w:r>
      <w:r w:rsidR="00F41151">
        <w:rPr>
          <w:rFonts w:cstheme="minorHAnsi"/>
          <w:i/>
          <w:color w:val="0000FF"/>
        </w:rPr>
        <w:t>Please</w:t>
      </w:r>
      <w:r w:rsidRPr="004155EF">
        <w:rPr>
          <w:rFonts w:cstheme="minorHAnsi"/>
          <w:i/>
          <w:color w:val="0000FF"/>
        </w:rPr>
        <w:t xml:space="preserve"> try to show shots 2.</w:t>
      </w:r>
      <w:r>
        <w:rPr>
          <w:rFonts w:cstheme="minorHAnsi"/>
          <w:i/>
          <w:color w:val="0000FF"/>
        </w:rPr>
        <w:t>3</w:t>
      </w:r>
      <w:r w:rsidRPr="004155EF">
        <w:rPr>
          <w:rFonts w:cstheme="minorHAnsi"/>
          <w:i/>
          <w:color w:val="0000FF"/>
        </w:rPr>
        <w:t>.</w:t>
      </w:r>
      <w:r>
        <w:rPr>
          <w:rFonts w:cstheme="minorHAnsi"/>
          <w:i/>
          <w:color w:val="0000FF"/>
        </w:rPr>
        <w:t>1</w:t>
      </w:r>
      <w:r w:rsidRPr="004155EF">
        <w:rPr>
          <w:rFonts w:cstheme="minorHAnsi"/>
          <w:i/>
          <w:color w:val="0000FF"/>
        </w:rPr>
        <w:t xml:space="preserve"> and 2.</w:t>
      </w:r>
      <w:r>
        <w:rPr>
          <w:rFonts w:cstheme="minorHAnsi"/>
          <w:i/>
          <w:color w:val="0000FF"/>
        </w:rPr>
        <w:t>3</w:t>
      </w:r>
      <w:r w:rsidRPr="004155EF">
        <w:rPr>
          <w:rFonts w:cstheme="minorHAnsi"/>
          <w:i/>
          <w:color w:val="0000FF"/>
        </w:rPr>
        <w:t>.</w:t>
      </w:r>
      <w:r>
        <w:rPr>
          <w:rFonts w:cstheme="minorHAnsi"/>
          <w:i/>
          <w:color w:val="0000FF"/>
        </w:rPr>
        <w:t>2</w:t>
      </w:r>
      <w:r w:rsidRPr="004155EF">
        <w:rPr>
          <w:rFonts w:cstheme="minorHAnsi"/>
          <w:i/>
          <w:color w:val="0000FF"/>
        </w:rPr>
        <w:t xml:space="preserve"> side by side</w:t>
      </w:r>
      <w:r w:rsidR="009811B5" w:rsidRPr="009811B5">
        <w:rPr>
          <w:rFonts w:cstheme="minorHAnsi"/>
          <w:i/>
          <w:color w:val="0000FF"/>
        </w:rPr>
        <w:t xml:space="preserve"> </w:t>
      </w:r>
      <w:r w:rsidR="009811B5">
        <w:rPr>
          <w:rFonts w:cstheme="minorHAnsi"/>
          <w:i/>
          <w:color w:val="0000FF"/>
        </w:rPr>
        <w:t>in one frame</w:t>
      </w:r>
      <w:r>
        <w:rPr>
          <w:rFonts w:cstheme="minorHAnsi"/>
        </w:rPr>
        <w:t xml:space="preserve">. </w:t>
      </w:r>
    </w:p>
    <w:p w14:paraId="54B0D4E5" w14:textId="53D014E5" w:rsidR="00CE10F2" w:rsidRPr="00B07A3B" w:rsidRDefault="00F4115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Trim the tip off a perfusion needle with wire cutters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Attach the trimmed needle to the pump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 xml:space="preserve">and circulate 54 units per milliliter </w:t>
      </w:r>
      <w:r w:rsidR="009811B5">
        <w:rPr>
          <w:rFonts w:cstheme="minorHAnsi"/>
        </w:rPr>
        <w:t xml:space="preserve">of </w:t>
      </w:r>
      <w:r>
        <w:rPr>
          <w:rFonts w:cstheme="minorHAnsi"/>
        </w:rPr>
        <w:t xml:space="preserve">heparinized PBS perfusate </w:t>
      </w:r>
      <w:r>
        <w:rPr>
          <w:rFonts w:cstheme="minorHAnsi"/>
          <w:b/>
          <w:bCs/>
        </w:rPr>
        <w:t xml:space="preserve">[3]. </w:t>
      </w:r>
      <w:r>
        <w:rPr>
          <w:rFonts w:cstheme="minorHAnsi"/>
        </w:rPr>
        <w:t xml:space="preserve">Purge all air bubbles from the tubing </w:t>
      </w:r>
      <w:r>
        <w:rPr>
          <w:rFonts w:cstheme="minorHAnsi"/>
          <w:b/>
          <w:bCs/>
        </w:rPr>
        <w:t xml:space="preserve">[4]. </w:t>
      </w:r>
    </w:p>
    <w:p w14:paraId="1EE42691" w14:textId="5B5FAE5E" w:rsidR="00A319BE" w:rsidRDefault="00F4115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needle tip being cut off. </w:t>
      </w:r>
    </w:p>
    <w:p w14:paraId="00B1240B" w14:textId="1AA16658" w:rsidR="00F41151" w:rsidRDefault="00F4115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attaches trimmed needle to pump. </w:t>
      </w:r>
    </w:p>
    <w:p w14:paraId="3CDFEB9A" w14:textId="3CF7941E" w:rsidR="00F41151" w:rsidRDefault="00F4115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heparinized PBS being passed through the pump. </w:t>
      </w:r>
      <w:r w:rsidR="003756D7" w:rsidRPr="00965E85">
        <w:rPr>
          <w:rFonts w:cstheme="minorHAnsi"/>
          <w:i/>
          <w:color w:val="0000FF"/>
        </w:rPr>
        <w:t>Videographer: Please film the rotor turning and the transition from air to fluid.</w:t>
      </w:r>
    </w:p>
    <w:p w14:paraId="5EA58D43" w14:textId="722AAE75" w:rsidR="00F41151" w:rsidRDefault="00F4115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air bubbles being removed from the tubing by purging. </w:t>
      </w:r>
    </w:p>
    <w:p w14:paraId="1825F51E" w14:textId="7219C4A0" w:rsidR="00E65132" w:rsidRPr="00F2209A" w:rsidRDefault="00F41151" w:rsidP="00F4115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Place the dissection tray at an incline within a secondary container to facilitate blood drainage </w:t>
      </w:r>
      <w:r>
        <w:rPr>
          <w:rFonts w:cstheme="minorHAnsi"/>
          <w:b/>
          <w:bCs/>
        </w:rPr>
        <w:t xml:space="preserve">[1]. </w:t>
      </w:r>
    </w:p>
    <w:p w14:paraId="19479121" w14:textId="77777777" w:rsidR="00E65132" w:rsidRDefault="00E65132" w:rsidP="00E6513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dissection tray at an incline. </w:t>
      </w:r>
    </w:p>
    <w:p w14:paraId="61991B38" w14:textId="77777777" w:rsidR="00E65132" w:rsidRPr="00F2209A" w:rsidRDefault="00E65132" w:rsidP="00F2209A">
      <w:pPr>
        <w:spacing w:before="120"/>
        <w:rPr>
          <w:rFonts w:cstheme="minorHAnsi"/>
        </w:rPr>
      </w:pPr>
    </w:p>
    <w:p w14:paraId="1F99A483" w14:textId="7A8EC4A5" w:rsidR="00CE10F2" w:rsidRDefault="00024322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3F26FF">
        <w:rPr>
          <w:rFonts w:cstheme="minorHAnsi"/>
          <w:b/>
          <w:bCs/>
        </w:rPr>
        <w:t xml:space="preserve">Xenopus </w:t>
      </w:r>
      <w:r w:rsidR="00E65132">
        <w:rPr>
          <w:rFonts w:cstheme="minorHAnsi"/>
          <w:b/>
          <w:bCs/>
        </w:rPr>
        <w:t xml:space="preserve">Dissection and </w:t>
      </w:r>
      <w:r w:rsidR="003F26FF">
        <w:rPr>
          <w:rFonts w:cstheme="minorHAnsi"/>
          <w:b/>
          <w:bCs/>
        </w:rPr>
        <w:t>Perfusion</w:t>
      </w:r>
    </w:p>
    <w:p w14:paraId="71F33CAD" w14:textId="66FFA80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C33626">
        <w:rPr>
          <w:rFonts w:cstheme="minorHAnsi"/>
        </w:rPr>
        <w:t>Rachael Jonas-Closs</w:t>
      </w:r>
    </w:p>
    <w:p w14:paraId="6080DECA" w14:textId="77777777" w:rsidR="00D7547B" w:rsidRPr="003F26FF" w:rsidRDefault="00D7547B" w:rsidP="003F26FF">
      <w:pPr>
        <w:spacing w:before="120"/>
        <w:rPr>
          <w:rFonts w:cstheme="minorHAnsi"/>
          <w:b/>
          <w:bCs/>
        </w:rPr>
      </w:pPr>
    </w:p>
    <w:p w14:paraId="1385624E" w14:textId="77777777" w:rsidR="003F26FF" w:rsidRPr="00710EA3" w:rsidRDefault="003F26FF" w:rsidP="003F26F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10EA3">
        <w:rPr>
          <w:rFonts w:eastAsia="Times New Roman" w:cstheme="minorHAnsi"/>
        </w:rPr>
        <w:t>Procedures involving animal subjects have been approved by the Institutional Animal Care and Use Committee (</w:t>
      </w:r>
      <w:proofErr w:type="gramStart"/>
      <w:r w:rsidRPr="00710EA3">
        <w:rPr>
          <w:rFonts w:eastAsia="Times New Roman" w:cstheme="minorHAnsi"/>
        </w:rPr>
        <w:t>IACUC)  at</w:t>
      </w:r>
      <w:proofErr w:type="gramEnd"/>
      <w:r>
        <w:rPr>
          <w:rFonts w:eastAsia="Times New Roman" w:cstheme="minorHAnsi"/>
        </w:rPr>
        <w:t xml:space="preserve"> the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Harvard Medical School. </w:t>
      </w:r>
    </w:p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38519A53" w14:textId="175910E2" w:rsidR="00E65132" w:rsidRPr="008659E2" w:rsidRDefault="00C41DD4" w:rsidP="00E6513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ins w:id="25" w:author="Jonas-Closs, Rachael Alice" w:date="2023-04-28T09:20:00Z">
        <w:r>
          <w:rPr>
            <w:rFonts w:cstheme="minorHAnsi"/>
          </w:rPr>
          <w:t>After primary euthanasia has been completed c</w:t>
        </w:r>
      </w:ins>
      <w:del w:id="26" w:author="Jonas-Closs, Rachael Alice" w:date="2023-04-28T09:20:00Z">
        <w:r w:rsidR="00E65132" w:rsidDel="00C41DD4">
          <w:rPr>
            <w:rFonts w:cstheme="minorHAnsi"/>
          </w:rPr>
          <w:delText>C</w:delText>
        </w:r>
      </w:del>
      <w:r w:rsidR="00E65132">
        <w:rPr>
          <w:rFonts w:cstheme="minorHAnsi"/>
        </w:rPr>
        <w:t xml:space="preserve">heck the loss of pain response by pinching the </w:t>
      </w:r>
      <w:ins w:id="27" w:author="Jonas-Closs, Rachael Alice" w:date="2023-04-28T09:21:00Z">
        <w:r>
          <w:rPr>
            <w:rFonts w:cstheme="minorHAnsi"/>
          </w:rPr>
          <w:t>foot</w:t>
        </w:r>
      </w:ins>
      <w:del w:id="28" w:author="Jonas-Closs, Rachael Alice" w:date="2023-04-28T09:21:00Z">
        <w:r w:rsidR="00E65132" w:rsidDel="00C41DD4">
          <w:rPr>
            <w:rFonts w:cstheme="minorHAnsi"/>
          </w:rPr>
          <w:delText>toe</w:delText>
        </w:r>
        <w:r w:rsidR="00967E6B" w:rsidDel="00C41DD4">
          <w:rPr>
            <w:rFonts w:cstheme="minorHAnsi"/>
          </w:rPr>
          <w:delText xml:space="preserve"> </w:delText>
        </w:r>
      </w:del>
      <w:r w:rsidR="00967E6B" w:rsidRPr="00967E6B">
        <w:rPr>
          <w:rFonts w:cstheme="minorHAnsi"/>
          <w:b/>
          <w:bCs/>
        </w:rPr>
        <w:t>[1]</w:t>
      </w:r>
      <w:del w:id="29" w:author="Jonas-Closs, Rachael Alice" w:date="2023-04-28T09:21:00Z">
        <w:r w:rsidR="00E65132" w:rsidDel="00C41DD4">
          <w:rPr>
            <w:rFonts w:cstheme="minorHAnsi"/>
          </w:rPr>
          <w:delText xml:space="preserve"> of the euthanized frog</w:delText>
        </w:r>
      </w:del>
      <w:r w:rsidR="00E65132">
        <w:rPr>
          <w:rFonts w:cstheme="minorHAnsi"/>
        </w:rPr>
        <w:t xml:space="preserve"> </w:t>
      </w:r>
      <w:r w:rsidR="00E65132">
        <w:rPr>
          <w:rFonts w:cstheme="minorHAnsi"/>
          <w:b/>
          <w:bCs/>
        </w:rPr>
        <w:t>[</w:t>
      </w:r>
      <w:r w:rsidR="00967E6B">
        <w:rPr>
          <w:rFonts w:cstheme="minorHAnsi"/>
          <w:b/>
          <w:bCs/>
        </w:rPr>
        <w:t>2</w:t>
      </w:r>
      <w:r w:rsidR="00E65132">
        <w:rPr>
          <w:rFonts w:cstheme="minorHAnsi"/>
          <w:b/>
          <w:bCs/>
        </w:rPr>
        <w:t xml:space="preserve">-TXT]. </w:t>
      </w:r>
      <w:r w:rsidR="00E65132">
        <w:rPr>
          <w:rFonts w:cstheme="minorHAnsi"/>
        </w:rPr>
        <w:t xml:space="preserve">Place the frog on its back </w:t>
      </w:r>
      <w:r w:rsidR="00E65132">
        <w:rPr>
          <w:rFonts w:cstheme="minorHAnsi"/>
          <w:b/>
          <w:bCs/>
        </w:rPr>
        <w:t xml:space="preserve">[2]. </w:t>
      </w:r>
      <w:r w:rsidR="00E65132">
        <w:rPr>
          <w:rFonts w:cstheme="minorHAnsi"/>
        </w:rPr>
        <w:t xml:space="preserve">Pin down each limb </w:t>
      </w:r>
      <w:r w:rsidR="00E65132">
        <w:rPr>
          <w:rFonts w:cstheme="minorHAnsi"/>
          <w:b/>
          <w:bCs/>
        </w:rPr>
        <w:t xml:space="preserve">[3]. </w:t>
      </w:r>
    </w:p>
    <w:p w14:paraId="7A712B9E" w14:textId="77777777" w:rsidR="00967E6B" w:rsidRDefault="00E65132" w:rsidP="00E6513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Talent pinches the frog’s toe. </w:t>
      </w:r>
    </w:p>
    <w:p w14:paraId="2D9A4163" w14:textId="2000FBBF" w:rsidR="00E65132" w:rsidRDefault="00967E6B" w:rsidP="00E6513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Text on plain background:</w:t>
      </w:r>
      <w:r w:rsidR="00C84860">
        <w:rPr>
          <w:rFonts w:cstheme="minorHAnsi"/>
          <w:b/>
          <w:bCs/>
        </w:rPr>
        <w:t xml:space="preserve"> Primary Euthanasia: </w:t>
      </w:r>
      <w:proofErr w:type="spellStart"/>
      <w:r w:rsidR="00C84860">
        <w:rPr>
          <w:rFonts w:cstheme="minorHAnsi"/>
          <w:b/>
          <w:bCs/>
        </w:rPr>
        <w:t>Immmersion</w:t>
      </w:r>
      <w:proofErr w:type="spellEnd"/>
      <w:r w:rsidR="00C84860">
        <w:rPr>
          <w:rFonts w:cstheme="minorHAnsi"/>
          <w:b/>
          <w:bCs/>
        </w:rPr>
        <w:t xml:space="preserve"> in 5g/L Tricaine </w:t>
      </w:r>
      <w:proofErr w:type="spellStart"/>
      <w:r w:rsidR="00C84860">
        <w:rPr>
          <w:rFonts w:cstheme="minorHAnsi"/>
          <w:b/>
          <w:bCs/>
        </w:rPr>
        <w:t>methanesulfonate</w:t>
      </w:r>
      <w:proofErr w:type="spellEnd"/>
      <w:r w:rsidR="00C84860">
        <w:rPr>
          <w:rFonts w:cstheme="minorHAnsi"/>
          <w:b/>
          <w:bCs/>
        </w:rPr>
        <w:t xml:space="preserve"> buffered with </w:t>
      </w:r>
      <w:proofErr w:type="spellStart"/>
      <w:r w:rsidR="00C84860">
        <w:rPr>
          <w:rFonts w:ascii="Roboto" w:hAnsi="Roboto"/>
          <w:color w:val="4D5156"/>
          <w:sz w:val="21"/>
          <w:szCs w:val="21"/>
          <w:shd w:val="clear" w:color="auto" w:fill="FFFFFF"/>
        </w:rPr>
        <w:t>NaHCO</w:t>
      </w:r>
      <w:proofErr w:type="spellEnd"/>
      <w:r w:rsidR="00C84860">
        <w:rPr>
          <w:rFonts w:ascii="Cambria Math" w:hAnsi="Cambria Math" w:cs="Cambria Math"/>
          <w:color w:val="4D5156"/>
          <w:sz w:val="21"/>
          <w:szCs w:val="21"/>
          <w:shd w:val="clear" w:color="auto" w:fill="FFFFFF"/>
        </w:rPr>
        <w:t>₃</w:t>
      </w:r>
      <w:ins w:id="30" w:author="Jonas-Closs, Rachael Alice" w:date="2023-04-28T09:20:00Z">
        <w:r w:rsidR="00C41DD4">
          <w:rPr>
            <w:rFonts w:ascii="Cambria Math" w:hAnsi="Cambria Math" w:cs="Cambria Math"/>
            <w:color w:val="4D5156"/>
            <w:sz w:val="21"/>
            <w:szCs w:val="21"/>
            <w:shd w:val="clear" w:color="auto" w:fill="FFFFFF"/>
          </w:rPr>
          <w:t xml:space="preserve"> for 1 hour</w:t>
        </w:r>
      </w:ins>
      <w:r w:rsidR="00C84860">
        <w:rPr>
          <w:rFonts w:cstheme="minorHAnsi"/>
          <w:b/>
          <w:bCs/>
        </w:rPr>
        <w:t xml:space="preserve">. Secondary Euthanasia: exsanguination through </w:t>
      </w:r>
      <w:proofErr w:type="gramStart"/>
      <w:r w:rsidR="00C84860">
        <w:rPr>
          <w:rFonts w:cstheme="minorHAnsi"/>
          <w:b/>
          <w:bCs/>
        </w:rPr>
        <w:t>perfusion</w:t>
      </w:r>
      <w:proofErr w:type="gramEnd"/>
    </w:p>
    <w:p w14:paraId="11CB47A3" w14:textId="77777777" w:rsidR="00E65132" w:rsidRDefault="00E65132" w:rsidP="00E6513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frog on its back </w:t>
      </w:r>
    </w:p>
    <w:p w14:paraId="3E87F56F" w14:textId="77777777" w:rsidR="00E65132" w:rsidRDefault="00E65132" w:rsidP="00E6513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limbs being pinned down. </w:t>
      </w:r>
    </w:p>
    <w:p w14:paraId="4604352F" w14:textId="1C0E2B3B" w:rsidR="00DE47F5" w:rsidRPr="00DE47F5" w:rsidRDefault="00E65132" w:rsidP="00E6513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Cut through the midline of the skin </w:t>
      </w:r>
      <w:r w:rsidR="00DE47F5" w:rsidRPr="00DE47F5">
        <w:rPr>
          <w:rFonts w:cstheme="minorHAnsi"/>
          <w:b/>
          <w:bCs/>
        </w:rPr>
        <w:t>[1]</w:t>
      </w:r>
      <w:r w:rsidR="00DE47F5">
        <w:rPr>
          <w:rFonts w:cstheme="minorHAnsi"/>
        </w:rPr>
        <w:t>. T</w:t>
      </w:r>
      <w:r>
        <w:rPr>
          <w:rFonts w:cstheme="minorHAnsi"/>
        </w:rPr>
        <w:t xml:space="preserve">hen </w:t>
      </w:r>
      <w:r w:rsidR="00DE47F5">
        <w:rPr>
          <w:rFonts w:cstheme="minorHAnsi"/>
        </w:rPr>
        <w:t xml:space="preserve">cut </w:t>
      </w:r>
      <w:r>
        <w:rPr>
          <w:rFonts w:cstheme="minorHAnsi"/>
        </w:rPr>
        <w:t xml:space="preserve">laterally to create two skin flaps </w:t>
      </w:r>
      <w:r>
        <w:rPr>
          <w:rFonts w:cstheme="minorHAnsi"/>
          <w:b/>
          <w:bCs/>
        </w:rPr>
        <w:t>[</w:t>
      </w:r>
      <w:r w:rsidR="00DE47F5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]. </w:t>
      </w:r>
      <w:r>
        <w:rPr>
          <w:rFonts w:cstheme="minorHAnsi"/>
        </w:rPr>
        <w:t xml:space="preserve">Grab the </w:t>
      </w:r>
      <w:proofErr w:type="spellStart"/>
      <w:r>
        <w:rPr>
          <w:rFonts w:cstheme="minorHAnsi"/>
        </w:rPr>
        <w:t>linea</w:t>
      </w:r>
      <w:proofErr w:type="spellEnd"/>
      <w:r>
        <w:rPr>
          <w:rFonts w:cstheme="minorHAnsi"/>
        </w:rPr>
        <w:t xml:space="preserve"> alba with forceps </w:t>
      </w:r>
      <w:r>
        <w:rPr>
          <w:rFonts w:cstheme="minorHAnsi"/>
          <w:b/>
          <w:bCs/>
        </w:rPr>
        <w:t>[</w:t>
      </w:r>
      <w:r w:rsidR="00DE47F5">
        <w:rPr>
          <w:rFonts w:cstheme="minorHAnsi"/>
          <w:b/>
          <w:bCs/>
        </w:rPr>
        <w:t>3</w:t>
      </w:r>
      <w:proofErr w:type="gramStart"/>
      <w:r>
        <w:rPr>
          <w:rFonts w:cstheme="minorHAnsi"/>
          <w:b/>
          <w:bCs/>
        </w:rPr>
        <w:t xml:space="preserve">] </w:t>
      </w:r>
      <w:r>
        <w:rPr>
          <w:rFonts w:cstheme="minorHAnsi"/>
        </w:rPr>
        <w:t xml:space="preserve"> and</w:t>
      </w:r>
      <w:proofErr w:type="gramEnd"/>
      <w:r>
        <w:rPr>
          <w:rFonts w:cstheme="minorHAnsi"/>
        </w:rPr>
        <w:t xml:space="preserve"> pull it away from the coelomic cavity </w:t>
      </w:r>
      <w:r>
        <w:rPr>
          <w:rFonts w:cstheme="minorHAnsi"/>
          <w:b/>
          <w:bCs/>
        </w:rPr>
        <w:t>[</w:t>
      </w:r>
      <w:r w:rsidR="00DE47F5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]. </w:t>
      </w:r>
    </w:p>
    <w:p w14:paraId="7C5CFC85" w14:textId="77777777" w:rsidR="00DE47F5" w:rsidRDefault="00DE47F5" w:rsidP="00DE47F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cuts through the midline of the skin </w:t>
      </w:r>
    </w:p>
    <w:p w14:paraId="3667ED45" w14:textId="7B5107BC" w:rsidR="00DE47F5" w:rsidRDefault="00DE47F5" w:rsidP="00DE47F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cuts laterally and creates 2 skin flaps.</w:t>
      </w:r>
    </w:p>
    <w:p w14:paraId="4C0649AE" w14:textId="77777777" w:rsidR="00DE47F5" w:rsidRDefault="00DE47F5" w:rsidP="00DE47F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grabs the </w:t>
      </w:r>
      <w:proofErr w:type="spellStart"/>
      <w:r>
        <w:rPr>
          <w:rFonts w:cstheme="minorHAnsi"/>
        </w:rPr>
        <w:t>linea</w:t>
      </w:r>
      <w:proofErr w:type="spellEnd"/>
      <w:r>
        <w:rPr>
          <w:rFonts w:cstheme="minorHAnsi"/>
        </w:rPr>
        <w:t xml:space="preserve"> alba with forceps.</w:t>
      </w:r>
    </w:p>
    <w:p w14:paraId="669D2D47" w14:textId="65E49369" w:rsidR="00DE47F5" w:rsidRPr="00965E85" w:rsidRDefault="00DE47F5" w:rsidP="00965E8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pulls the </w:t>
      </w:r>
      <w:proofErr w:type="spellStart"/>
      <w:r>
        <w:rPr>
          <w:rFonts w:cstheme="minorHAnsi"/>
        </w:rPr>
        <w:t>linea</w:t>
      </w:r>
      <w:proofErr w:type="spellEnd"/>
      <w:r>
        <w:rPr>
          <w:rFonts w:cstheme="minorHAnsi"/>
        </w:rPr>
        <w:t xml:space="preserve"> alba away from the coelomic cavity. </w:t>
      </w:r>
    </w:p>
    <w:p w14:paraId="00DF662A" w14:textId="752CAAD1" w:rsidR="00E65132" w:rsidRPr="008659E2" w:rsidRDefault="00DE47F5" w:rsidP="00E6513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C</w:t>
      </w:r>
      <w:r w:rsidR="00E65132">
        <w:rPr>
          <w:rFonts w:cstheme="minorHAnsi"/>
        </w:rPr>
        <w:t xml:space="preserve">ut through the musculature </w:t>
      </w:r>
      <w:r w:rsidR="00E65132">
        <w:rPr>
          <w:rFonts w:cstheme="minorHAnsi"/>
          <w:b/>
          <w:bCs/>
        </w:rPr>
        <w:t>[</w:t>
      </w:r>
      <w:r w:rsidR="005F27C6">
        <w:rPr>
          <w:rFonts w:cstheme="minorHAnsi"/>
          <w:b/>
          <w:bCs/>
        </w:rPr>
        <w:t>1</w:t>
      </w:r>
      <w:r w:rsidR="00E65132">
        <w:rPr>
          <w:rFonts w:cstheme="minorHAnsi"/>
          <w:b/>
          <w:bCs/>
        </w:rPr>
        <w:t xml:space="preserve">]. </w:t>
      </w:r>
      <w:ins w:id="31" w:author="Jonas-Closs, Rachael Alice" w:date="2023-04-28T09:22:00Z">
        <w:r w:rsidR="00C41DD4">
          <w:rPr>
            <w:rFonts w:cstheme="minorHAnsi"/>
            <w:b/>
            <w:bCs/>
          </w:rPr>
          <w:t xml:space="preserve">Cut or </w:t>
        </w:r>
      </w:ins>
      <w:proofErr w:type="gramStart"/>
      <w:r w:rsidR="00E65132">
        <w:rPr>
          <w:rFonts w:cstheme="minorHAnsi"/>
        </w:rPr>
        <w:t>Pin</w:t>
      </w:r>
      <w:proofErr w:type="gramEnd"/>
      <w:r w:rsidR="00E65132">
        <w:rPr>
          <w:rFonts w:cstheme="minorHAnsi"/>
        </w:rPr>
        <w:t xml:space="preserve"> all the flaps out of the way </w:t>
      </w:r>
      <w:r w:rsidR="00E65132">
        <w:rPr>
          <w:rFonts w:cstheme="minorHAnsi"/>
          <w:b/>
          <w:bCs/>
        </w:rPr>
        <w:t>[</w:t>
      </w:r>
      <w:r w:rsidR="005F27C6">
        <w:rPr>
          <w:rFonts w:cstheme="minorHAnsi"/>
          <w:b/>
          <w:bCs/>
        </w:rPr>
        <w:t>2</w:t>
      </w:r>
      <w:r w:rsidR="00E65132">
        <w:rPr>
          <w:rFonts w:cstheme="minorHAnsi"/>
          <w:b/>
          <w:bCs/>
        </w:rPr>
        <w:t xml:space="preserve">]. </w:t>
      </w:r>
    </w:p>
    <w:p w14:paraId="7B3C59F6" w14:textId="77777777" w:rsidR="00E65132" w:rsidRDefault="00E65132" w:rsidP="00E6513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musculature being cut with scissors. </w:t>
      </w:r>
    </w:p>
    <w:p w14:paraId="55543EA2" w14:textId="5B7B62BD" w:rsidR="00E65132" w:rsidRDefault="00E65132" w:rsidP="00E6513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flaps being </w:t>
      </w:r>
      <w:del w:id="32" w:author="Jonas-Closs, Rachael Alice" w:date="2023-04-28T09:22:00Z">
        <w:r w:rsidDel="00C41DD4">
          <w:rPr>
            <w:rFonts w:cstheme="minorHAnsi"/>
          </w:rPr>
          <w:delText xml:space="preserve">pinned. </w:delText>
        </w:r>
      </w:del>
      <w:ins w:id="33" w:author="Jonas-Closs, Rachael Alice" w:date="2023-04-28T09:22:00Z">
        <w:r w:rsidR="00C41DD4">
          <w:rPr>
            <w:rFonts w:cstheme="minorHAnsi"/>
          </w:rPr>
          <w:t xml:space="preserve">Cut </w:t>
        </w:r>
        <w:proofErr w:type="gramStart"/>
        <w:r w:rsidR="00C41DD4">
          <w:rPr>
            <w:rFonts w:cstheme="minorHAnsi"/>
          </w:rPr>
          <w:t>away</w:t>
        </w:r>
      </w:ins>
      <w:proofErr w:type="gramEnd"/>
    </w:p>
    <w:p w14:paraId="1BF3A7E4" w14:textId="2E984C34" w:rsidR="00E65132" w:rsidRPr="008659E2" w:rsidRDefault="00E65132" w:rsidP="00E6513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Cut through the coracoid bones with the help of dissection scissors </w:t>
      </w:r>
      <w:r>
        <w:rPr>
          <w:rFonts w:cstheme="minorHAnsi"/>
          <w:b/>
          <w:bCs/>
        </w:rPr>
        <w:t>[1]</w:t>
      </w:r>
      <w:r w:rsidR="00DE47F5">
        <w:rPr>
          <w:rFonts w:cstheme="minorHAnsi"/>
          <w:b/>
          <w:bCs/>
        </w:rPr>
        <w:t xml:space="preserve"> </w:t>
      </w:r>
      <w:r w:rsidR="00DE47F5" w:rsidRPr="00DE47F5">
        <w:rPr>
          <w:rFonts w:cstheme="minorHAnsi"/>
        </w:rPr>
        <w:t>and r</w:t>
      </w:r>
      <w:r>
        <w:t xml:space="preserve">emove any excess tissue to gain better access to the heart </w:t>
      </w:r>
      <w:r>
        <w:rPr>
          <w:b/>
          <w:bCs/>
        </w:rPr>
        <w:t xml:space="preserve">[2]. </w:t>
      </w:r>
    </w:p>
    <w:p w14:paraId="6D7CA3E7" w14:textId="77777777" w:rsidR="00E65132" w:rsidRPr="003F26FF" w:rsidRDefault="00E65132" w:rsidP="00E6513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 xml:space="preserve">Shot of coracoid bones being cut. </w:t>
      </w:r>
    </w:p>
    <w:p w14:paraId="44A43710" w14:textId="7B308435" w:rsidR="00E65132" w:rsidRPr="00E65132" w:rsidRDefault="00E65132" w:rsidP="00F2209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lastRenderedPageBreak/>
        <w:t xml:space="preserve">Shot of excess tissue being removed to display </w:t>
      </w:r>
      <w:r w:rsidR="00965E85">
        <w:t xml:space="preserve">the </w:t>
      </w:r>
      <w:r>
        <w:t xml:space="preserve">heart clearer. </w:t>
      </w:r>
      <w:r w:rsidRPr="003F26FF">
        <w:rPr>
          <w:rFonts w:cstheme="minorHAnsi"/>
          <w:b/>
          <w:bCs/>
        </w:rPr>
        <w:t xml:space="preserve"> </w:t>
      </w:r>
    </w:p>
    <w:p w14:paraId="6448FFD8" w14:textId="34D0C076" w:rsidR="00CE10F2" w:rsidRPr="00B07A3B" w:rsidRDefault="00DE47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Next, g</w:t>
      </w:r>
      <w:r w:rsidR="003F26FF">
        <w:rPr>
          <w:rFonts w:cstheme="minorHAnsi"/>
        </w:rPr>
        <w:t xml:space="preserve">ently shift the stomach of the dissected </w:t>
      </w:r>
      <w:r w:rsidR="003F26FF" w:rsidRPr="00F2209A">
        <w:rPr>
          <w:rFonts w:cstheme="minorHAnsi"/>
          <w:i/>
        </w:rPr>
        <w:t>Xenopus</w:t>
      </w:r>
      <w:r w:rsidR="003F26FF">
        <w:rPr>
          <w:rFonts w:cstheme="minorHAnsi"/>
        </w:rPr>
        <w:t xml:space="preserve"> to the top of the left liver lobe </w:t>
      </w:r>
      <w:r w:rsidR="003F26FF">
        <w:rPr>
          <w:rFonts w:cstheme="minorHAnsi"/>
          <w:b/>
          <w:bCs/>
        </w:rPr>
        <w:t xml:space="preserve">[1-TXT]. </w:t>
      </w:r>
      <w:r w:rsidR="003F26FF">
        <w:rPr>
          <w:rFonts w:cstheme="minorHAnsi"/>
        </w:rPr>
        <w:t>G</w:t>
      </w:r>
      <w:r w:rsidR="00551F7B">
        <w:rPr>
          <w:rFonts w:cstheme="minorHAnsi"/>
        </w:rPr>
        <w:t>ently g</w:t>
      </w:r>
      <w:r w:rsidR="003F26FF">
        <w:rPr>
          <w:rFonts w:cstheme="minorHAnsi"/>
        </w:rPr>
        <w:t xml:space="preserve">rasp a lung tip using tissue forceps </w:t>
      </w:r>
      <w:r w:rsidR="003F26FF">
        <w:rPr>
          <w:rFonts w:cstheme="minorHAnsi"/>
          <w:b/>
          <w:bCs/>
        </w:rPr>
        <w:t>[2</w:t>
      </w:r>
      <w:proofErr w:type="gramStart"/>
      <w:r w:rsidR="003F26FF">
        <w:rPr>
          <w:rFonts w:cstheme="minorHAnsi"/>
          <w:b/>
          <w:bCs/>
        </w:rPr>
        <w:t xml:space="preserve">] </w:t>
      </w:r>
      <w:r w:rsidR="003F26FF">
        <w:rPr>
          <w:rFonts w:cstheme="minorHAnsi"/>
        </w:rPr>
        <w:t xml:space="preserve"> and</w:t>
      </w:r>
      <w:proofErr w:type="gramEnd"/>
      <w:r w:rsidR="003F26FF">
        <w:rPr>
          <w:rFonts w:cstheme="minorHAnsi"/>
        </w:rPr>
        <w:t xml:space="preserve"> pull it outside the coelomic cavity </w:t>
      </w:r>
      <w:r w:rsidR="003F26FF">
        <w:rPr>
          <w:rFonts w:cstheme="minorHAnsi"/>
          <w:b/>
          <w:bCs/>
        </w:rPr>
        <w:t xml:space="preserve">[3]. </w:t>
      </w:r>
      <w:r w:rsidRPr="00DE47F5">
        <w:rPr>
          <w:rFonts w:cstheme="minorHAnsi"/>
        </w:rPr>
        <w:t>Then,</w:t>
      </w:r>
      <w:r w:rsidR="003F26FF" w:rsidRPr="00DE47F5">
        <w:rPr>
          <w:rFonts w:cstheme="minorHAnsi"/>
        </w:rPr>
        <w:t xml:space="preserve"> </w:t>
      </w:r>
      <w:r w:rsidRPr="00DE47F5">
        <w:rPr>
          <w:rFonts w:cstheme="minorHAnsi"/>
        </w:rPr>
        <w:t>p</w:t>
      </w:r>
      <w:r w:rsidR="003F26FF">
        <w:rPr>
          <w:rFonts w:cstheme="minorHAnsi"/>
        </w:rPr>
        <w:t xml:space="preserve">in the lung through the tip </w:t>
      </w:r>
      <w:r w:rsidR="003F26FF">
        <w:rPr>
          <w:rFonts w:cstheme="minorHAnsi"/>
          <w:b/>
          <w:bCs/>
        </w:rPr>
        <w:t xml:space="preserve">[4]. </w:t>
      </w:r>
      <w:r w:rsidR="003F26FF">
        <w:rPr>
          <w:rFonts w:cstheme="minorHAnsi"/>
        </w:rPr>
        <w:t xml:space="preserve"> </w:t>
      </w:r>
    </w:p>
    <w:p w14:paraId="5F8BDB88" w14:textId="3A3A169A" w:rsidR="000B2085" w:rsidRPr="003F26FF" w:rsidRDefault="003F26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shifts stomach of a dissected Xenopus to the top of left liver lobe. </w:t>
      </w:r>
      <w:r>
        <w:rPr>
          <w:rFonts w:cstheme="minorHAnsi"/>
          <w:b/>
          <w:bCs/>
        </w:rPr>
        <w:t>TXT: Ensure stomach vasculature is visible</w:t>
      </w:r>
    </w:p>
    <w:p w14:paraId="27573DCD" w14:textId="2F0F9ED9" w:rsidR="003F26FF" w:rsidRDefault="003F26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lung tip being held with tissue forceps. </w:t>
      </w:r>
    </w:p>
    <w:p w14:paraId="054DA940" w14:textId="77E8F1AA" w:rsidR="003F26FF" w:rsidRDefault="003F26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pulls the lung outside the coelomic cavity.</w:t>
      </w:r>
    </w:p>
    <w:p w14:paraId="3E8BF5F4" w14:textId="7917E8F6" w:rsidR="003F26FF" w:rsidRPr="00B07A3B" w:rsidRDefault="003F26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lung being pinned through the tip. </w:t>
      </w:r>
    </w:p>
    <w:p w14:paraId="1371D6FC" w14:textId="6181EB55" w:rsidR="00CE10F2" w:rsidRPr="00B07A3B" w:rsidRDefault="003F26F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Pull the thin pericardium tight with tissue forceps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Using the tip of a pair of iridectomy scissors, gently perforate the pericardium without cutting any underlying tissues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Peel the pericardium away from the heart chambers </w:t>
      </w:r>
      <w:r>
        <w:rPr>
          <w:rFonts w:cstheme="minorHAnsi"/>
          <w:b/>
          <w:bCs/>
        </w:rPr>
        <w:t xml:space="preserve">[3]. </w:t>
      </w:r>
    </w:p>
    <w:p w14:paraId="11514E94" w14:textId="724557CC" w:rsidR="00875BE8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Sh</w:t>
      </w:r>
      <w:r w:rsidR="003F26FF">
        <w:rPr>
          <w:rFonts w:cstheme="minorHAnsi"/>
        </w:rPr>
        <w:t xml:space="preserve">ot of pericardium being pulled. </w:t>
      </w:r>
    </w:p>
    <w:p w14:paraId="111AF703" w14:textId="69461987" w:rsidR="003F26FF" w:rsidRDefault="003F26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pericardium being perforated with iridectomy scissors.</w:t>
      </w:r>
    </w:p>
    <w:p w14:paraId="414E49F4" w14:textId="55B56E02" w:rsidR="003F26FF" w:rsidRDefault="003A2B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pericardium being peeled from the heart chambers. </w:t>
      </w:r>
    </w:p>
    <w:p w14:paraId="2C4A1C7E" w14:textId="502E1077" w:rsidR="003A2B86" w:rsidRPr="003A2B86" w:rsidRDefault="003A2B86" w:rsidP="003A2B8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Gently grasp the ventricle apex with forceps </w:t>
      </w:r>
      <w:r>
        <w:rPr>
          <w:rFonts w:cstheme="minorHAnsi"/>
          <w:b/>
          <w:bCs/>
        </w:rPr>
        <w:t xml:space="preserve">[1-TXT]. </w:t>
      </w:r>
      <w:r>
        <w:rPr>
          <w:rFonts w:cstheme="minorHAnsi"/>
        </w:rPr>
        <w:t xml:space="preserve">Without perforating the ventricle, insert the needle through the closure of forceps into the ventricle chamber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Clamp the tissue forceps in place using a needle holder or hemostat </w:t>
      </w:r>
      <w:r>
        <w:rPr>
          <w:rFonts w:cstheme="minorHAnsi"/>
          <w:b/>
          <w:bCs/>
        </w:rPr>
        <w:t xml:space="preserve">[3]. </w:t>
      </w:r>
    </w:p>
    <w:p w14:paraId="1DD2EE4F" w14:textId="657BDF9D" w:rsidR="003A2B86" w:rsidRPr="003A2B86" w:rsidRDefault="003A2B86" w:rsidP="003A2B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grabs the heart ventricle apex with forceps.</w:t>
      </w:r>
      <w:r>
        <w:rPr>
          <w:rFonts w:cstheme="minorHAnsi"/>
          <w:b/>
          <w:bCs/>
        </w:rPr>
        <w:t>TXT:  Apply limited pressure to allow the perfusion needle to pass</w:t>
      </w:r>
    </w:p>
    <w:p w14:paraId="14E4BE29" w14:textId="5C3E8943" w:rsidR="003A2B86" w:rsidRDefault="003A2B86" w:rsidP="003A2B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inserts the perfusion needle into the ventricle chamber, through the forceps closure. </w:t>
      </w:r>
    </w:p>
    <w:p w14:paraId="6624B983" w14:textId="15F5EAAC" w:rsidR="003A2B86" w:rsidRDefault="003A2B86" w:rsidP="003A2B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clamps tissue forceps in place. </w:t>
      </w:r>
    </w:p>
    <w:p w14:paraId="16387885" w14:textId="5B3C3241" w:rsidR="003A2B86" w:rsidRPr="006568EF" w:rsidRDefault="003A2B86" w:rsidP="006568E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Start the flow pump at approximately 5 milliliters per minute </w:t>
      </w:r>
      <w:r>
        <w:rPr>
          <w:rFonts w:cstheme="minorHAnsi"/>
          <w:b/>
          <w:bCs/>
        </w:rPr>
        <w:t>[1].</w:t>
      </w:r>
      <w:r w:rsidR="006568EF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This will engorge the heart chambers and the arterial trunk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Use scissors to make a nick </w:t>
      </w:r>
      <w:r w:rsidR="00551F7B">
        <w:rPr>
          <w:rFonts w:cstheme="minorHAnsi"/>
        </w:rPr>
        <w:t>i</w:t>
      </w:r>
      <w:r>
        <w:rPr>
          <w:rFonts w:cstheme="minorHAnsi"/>
        </w:rPr>
        <w:t xml:space="preserve">n the right auricle </w:t>
      </w:r>
      <w:r>
        <w:rPr>
          <w:rFonts w:cstheme="minorHAnsi"/>
          <w:b/>
          <w:bCs/>
        </w:rPr>
        <w:t xml:space="preserve">[3]. </w:t>
      </w:r>
      <w:r>
        <w:rPr>
          <w:rFonts w:cstheme="minorHAnsi"/>
        </w:rPr>
        <w:t xml:space="preserve"> </w:t>
      </w:r>
      <w:r w:rsidR="006568EF" w:rsidRPr="003D7678">
        <w:rPr>
          <w:rFonts w:cstheme="minorHAnsi"/>
        </w:rPr>
        <w:t>Continue</w:t>
      </w:r>
      <w:r w:rsidR="003D7678" w:rsidRPr="003D7678">
        <w:rPr>
          <w:rFonts w:cstheme="minorHAnsi"/>
        </w:rPr>
        <w:t xml:space="preserve"> the</w:t>
      </w:r>
      <w:r w:rsidR="003D7678">
        <w:rPr>
          <w:rFonts w:cstheme="minorHAnsi"/>
        </w:rPr>
        <w:t xml:space="preserve"> pump flow</w:t>
      </w:r>
      <w:r w:rsidR="006568EF">
        <w:rPr>
          <w:rFonts w:cstheme="minorHAnsi"/>
        </w:rPr>
        <w:t xml:space="preserve"> until the vasculature of the stomach blanches </w:t>
      </w:r>
      <w:r w:rsidR="006568EF">
        <w:rPr>
          <w:rFonts w:cstheme="minorHAnsi"/>
          <w:b/>
          <w:bCs/>
        </w:rPr>
        <w:t xml:space="preserve">[4]. </w:t>
      </w:r>
      <w:r w:rsidR="006568EF">
        <w:rPr>
          <w:rFonts w:cstheme="minorHAnsi"/>
          <w:b/>
          <w:bCs/>
        </w:rPr>
        <w:br/>
      </w:r>
    </w:p>
    <w:p w14:paraId="6E5AC498" w14:textId="70495772" w:rsidR="003A2B86" w:rsidRDefault="003A2B86" w:rsidP="003A2B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starts the flow pump. </w:t>
      </w:r>
    </w:p>
    <w:p w14:paraId="48ACA4A1" w14:textId="6CCCFD4F" w:rsidR="003A2B86" w:rsidRDefault="003A2B86" w:rsidP="003A2B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heart chambers and arterial trunk</w:t>
      </w:r>
      <w:r w:rsidR="002C0BD6">
        <w:rPr>
          <w:rFonts w:cstheme="minorHAnsi"/>
        </w:rPr>
        <w:t xml:space="preserve"> being engorged</w:t>
      </w:r>
    </w:p>
    <w:p w14:paraId="6B1EA944" w14:textId="7BAABC52" w:rsidR="006568EF" w:rsidRPr="006568EF" w:rsidRDefault="006568EF" w:rsidP="006568E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makes a cut on the right auricle. </w:t>
      </w:r>
      <w:r w:rsidRPr="006568EF">
        <w:rPr>
          <w:rFonts w:cstheme="minorHAnsi"/>
          <w:i/>
          <w:color w:val="0000FF"/>
        </w:rPr>
        <w:t xml:space="preserve">Videographer: Please capture the video of the blood gushing out of the cut. </w:t>
      </w:r>
    </w:p>
    <w:p w14:paraId="60079C22" w14:textId="30EB5C9E" w:rsidR="006568EF" w:rsidRDefault="006568EF" w:rsidP="006568E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6568EF">
        <w:rPr>
          <w:rFonts w:cstheme="minorHAnsi"/>
          <w:color w:val="auto"/>
        </w:rPr>
        <w:t xml:space="preserve">Talent continues to lance the right auricle until stomach vasculature </w:t>
      </w:r>
      <w:r w:rsidR="003D7678">
        <w:rPr>
          <w:rFonts w:cstheme="minorHAnsi"/>
          <w:color w:val="auto"/>
        </w:rPr>
        <w:t>turns white</w:t>
      </w:r>
      <w:r w:rsidRPr="006568EF">
        <w:rPr>
          <w:rFonts w:cstheme="minorHAnsi"/>
          <w:color w:val="auto"/>
        </w:rPr>
        <w:t xml:space="preserve">. </w:t>
      </w:r>
    </w:p>
    <w:p w14:paraId="35D5A496" w14:textId="017DCA8B" w:rsidR="006568EF" w:rsidRPr="006568EF" w:rsidRDefault="006568EF" w:rsidP="006568E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Lance the left heart auricle </w:t>
      </w:r>
      <w:r>
        <w:rPr>
          <w:rFonts w:cstheme="minorHAnsi"/>
          <w:b/>
          <w:bCs/>
          <w:color w:val="auto"/>
        </w:rPr>
        <w:t xml:space="preserve">[1]. </w:t>
      </w:r>
      <w:r>
        <w:t xml:space="preserve">Increase the flow rate of the pump to 10 milliliters per minute </w:t>
      </w:r>
      <w:r>
        <w:rPr>
          <w:b/>
          <w:bCs/>
        </w:rPr>
        <w:t>[2].</w:t>
      </w:r>
      <w:r w:rsidR="00145610">
        <w:rPr>
          <w:b/>
          <w:bCs/>
        </w:rPr>
        <w:t xml:space="preserve"> </w:t>
      </w:r>
      <w:r>
        <w:t>Using a transfer pipette, rinse the coelomic cavity in perfusion media</w:t>
      </w:r>
      <w:ins w:id="34" w:author="Jonas-Closs, Rachael Alice" w:date="2023-04-28T09:24:00Z">
        <w:r w:rsidR="00C41DD4">
          <w:t xml:space="preserve">. The </w:t>
        </w:r>
        <w:r w:rsidR="00C41DD4">
          <w:lastRenderedPageBreak/>
          <w:t xml:space="preserve">organs may shift during rinsing. </w:t>
        </w:r>
      </w:ins>
      <w:ins w:id="35" w:author="Jonas-Closs, Rachael Alice" w:date="2023-04-28T09:25:00Z">
        <w:r w:rsidR="00C41DD4">
          <w:t>Gently shift them to maintain visibility of the stomach and lung</w:t>
        </w:r>
        <w:r w:rsidR="00B54557">
          <w:t xml:space="preserve">. </w:t>
        </w:r>
      </w:ins>
      <w:del w:id="36" w:author="Jonas-Closs, Rachael Alice" w:date="2023-04-28T09:24:00Z">
        <w:r w:rsidDel="00C41DD4">
          <w:delText xml:space="preserve"> </w:delText>
        </w:r>
      </w:del>
      <w:r>
        <w:rPr>
          <w:b/>
          <w:bCs/>
        </w:rPr>
        <w:t xml:space="preserve">[3-TXT]. </w:t>
      </w:r>
      <w:r>
        <w:t xml:space="preserve"> </w:t>
      </w:r>
      <w:ins w:id="37" w:author="Jonas-Closs, Rachael Alice" w:date="2023-04-28T09:26:00Z">
        <w:r w:rsidR="00B54557">
          <w:t xml:space="preserve">To help visualize the perfusate </w:t>
        </w:r>
      </w:ins>
      <w:ins w:id="38" w:author="Jonas-Closs, Rachael Alice" w:date="2023-04-28T09:27:00Z">
        <w:r w:rsidR="00B54557">
          <w:t>flowing out of the heart the auricles may be further reduced</w:t>
        </w:r>
        <w:r w:rsidR="00B54557" w:rsidRPr="00B54557">
          <w:rPr>
            <w:b/>
            <w:bCs/>
            <w:rPrChange w:id="39" w:author="Jonas-Closs, Rachael Alice" w:date="2023-04-28T09:31:00Z">
              <w:rPr/>
            </w:rPrChange>
          </w:rPr>
          <w:t xml:space="preserve">. </w:t>
        </w:r>
      </w:ins>
      <w:ins w:id="40" w:author="Jonas-Closs, Rachael Alice" w:date="2023-04-28T09:30:00Z">
        <w:r w:rsidR="00B54557" w:rsidRPr="00B54557">
          <w:rPr>
            <w:b/>
            <w:bCs/>
            <w:rPrChange w:id="41" w:author="Jonas-Closs, Rachael Alice" w:date="2023-04-28T09:31:00Z">
              <w:rPr/>
            </w:rPrChange>
          </w:rPr>
          <w:t>(</w:t>
        </w:r>
        <w:proofErr w:type="gramStart"/>
        <w:r w:rsidR="00B54557" w:rsidRPr="00B54557">
          <w:rPr>
            <w:b/>
            <w:bCs/>
            <w:rPrChange w:id="42" w:author="Jonas-Closs, Rachael Alice" w:date="2023-04-28T09:31:00Z">
              <w:rPr/>
            </w:rPrChange>
          </w:rPr>
          <w:t>extra</w:t>
        </w:r>
        <w:proofErr w:type="gramEnd"/>
        <w:r w:rsidR="00B54557" w:rsidRPr="00B54557">
          <w:rPr>
            <w:b/>
            <w:bCs/>
            <w:rPrChange w:id="43" w:author="Jonas-Closs, Rachael Alice" w:date="2023-04-28T09:31:00Z">
              <w:rPr/>
            </w:rPrChange>
          </w:rPr>
          <w:t xml:space="preserve"> shot)</w:t>
        </w:r>
        <w:r w:rsidR="00B54557">
          <w:t xml:space="preserve"> </w:t>
        </w:r>
      </w:ins>
      <w:r>
        <w:t xml:space="preserve">Keep the needle in place until the </w:t>
      </w:r>
      <w:ins w:id="44" w:author="Jonas-Closs, Rachael Alice" w:date="2023-04-28T09:29:00Z">
        <w:r w:rsidR="00B54557">
          <w:t xml:space="preserve">stomach vasculature and lungs have blanched and the perfusate flowing form the heart appears clear. </w:t>
        </w:r>
      </w:ins>
      <w:del w:id="45" w:author="Jonas-Closs, Rachael Alice" w:date="2023-04-28T09:29:00Z">
        <w:r w:rsidDel="00B54557">
          <w:delText>perfusate from the auricles</w:delText>
        </w:r>
        <w:r w:rsidR="00551F7B" w:rsidDel="00B54557">
          <w:delText>,</w:delText>
        </w:r>
        <w:r w:rsidDel="00B54557">
          <w:delText xml:space="preserve"> and the lungs appear clear </w:delText>
        </w:r>
      </w:del>
      <w:r>
        <w:rPr>
          <w:b/>
          <w:bCs/>
        </w:rPr>
        <w:t xml:space="preserve">[4]. </w:t>
      </w:r>
    </w:p>
    <w:p w14:paraId="08303B18" w14:textId="0F1EA096" w:rsidR="006568EF" w:rsidRPr="006568EF" w:rsidRDefault="006568EF" w:rsidP="006568E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t xml:space="preserve">Talent </w:t>
      </w:r>
      <w:r w:rsidR="002C0BD6">
        <w:t xml:space="preserve">pokes a hole through </w:t>
      </w:r>
      <w:r>
        <w:t xml:space="preserve">the left auricle. </w:t>
      </w:r>
    </w:p>
    <w:p w14:paraId="4B1C06A8" w14:textId="1CCDEAEC" w:rsidR="006568EF" w:rsidRPr="006568EF" w:rsidRDefault="006568EF" w:rsidP="006568E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t>Talent increases flow rate of pump to 10 mL/min.</w:t>
      </w:r>
    </w:p>
    <w:p w14:paraId="22BA2D5D" w14:textId="03A42C2D" w:rsidR="006568EF" w:rsidRPr="00B54557" w:rsidRDefault="006568EF" w:rsidP="006568EF">
      <w:pPr>
        <w:pStyle w:val="ListParagraph"/>
        <w:numPr>
          <w:ilvl w:val="2"/>
          <w:numId w:val="3"/>
        </w:numPr>
        <w:spacing w:before="120"/>
        <w:contextualSpacing w:val="0"/>
        <w:rPr>
          <w:ins w:id="46" w:author="Jonas-Closs, Rachael Alice" w:date="2023-04-28T09:30:00Z"/>
          <w:rFonts w:cstheme="minorHAnsi"/>
          <w:color w:val="auto"/>
          <w:rPrChange w:id="47" w:author="Jonas-Closs, Rachael Alice" w:date="2023-04-28T09:30:00Z">
            <w:rPr>
              <w:ins w:id="48" w:author="Jonas-Closs, Rachael Alice" w:date="2023-04-28T09:30:00Z"/>
              <w:b/>
              <w:bCs/>
            </w:rPr>
          </w:rPrChange>
        </w:rPr>
      </w:pPr>
      <w:r>
        <w:t>Shot of coelomic cavity being rinsed in the perfusate.</w:t>
      </w:r>
      <w:ins w:id="49" w:author="Jonas-Closs, Rachael Alice" w:date="2023-04-28T09:26:00Z">
        <w:r w:rsidR="00B54557">
          <w:t xml:space="preserve"> And organs being shifted</w:t>
        </w:r>
      </w:ins>
      <w:r>
        <w:t xml:space="preserve"> </w:t>
      </w:r>
      <w:r w:rsidR="005654EF">
        <w:rPr>
          <w:b/>
          <w:bCs/>
        </w:rPr>
        <w:t xml:space="preserve">TXT: Cavity rinse maintains </w:t>
      </w:r>
      <w:proofErr w:type="gramStart"/>
      <w:r w:rsidR="005654EF">
        <w:rPr>
          <w:b/>
          <w:bCs/>
        </w:rPr>
        <w:t>visibility</w:t>
      </w:r>
      <w:proofErr w:type="gramEnd"/>
      <w:r w:rsidR="005654EF">
        <w:rPr>
          <w:b/>
          <w:bCs/>
        </w:rPr>
        <w:t xml:space="preserve"> </w:t>
      </w:r>
    </w:p>
    <w:p w14:paraId="50C572F3" w14:textId="28D649F1" w:rsidR="00B54557" w:rsidRPr="006568EF" w:rsidRDefault="00B54557" w:rsidP="006568E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ins w:id="50" w:author="Jonas-Closs, Rachael Alice" w:date="2023-04-28T09:30:00Z">
        <w:r>
          <w:t xml:space="preserve">Auricles being further </w:t>
        </w:r>
        <w:proofErr w:type="gramStart"/>
        <w:r>
          <w:t>reduced</w:t>
        </w:r>
      </w:ins>
      <w:proofErr w:type="gramEnd"/>
    </w:p>
    <w:p w14:paraId="11336EA9" w14:textId="23C7A7BE" w:rsidR="006568EF" w:rsidRPr="00916C87" w:rsidRDefault="006568EF" w:rsidP="006568E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t xml:space="preserve">Shot of </w:t>
      </w:r>
      <w:r w:rsidR="00260A80">
        <w:t xml:space="preserve">needle in place and </w:t>
      </w:r>
      <w:r>
        <w:t xml:space="preserve">clear perfusate </w:t>
      </w:r>
      <w:r w:rsidR="00260A80">
        <w:t xml:space="preserve">coming </w:t>
      </w:r>
      <w:r>
        <w:t>from auricles</w:t>
      </w:r>
      <w:r w:rsidR="00260A80">
        <w:t xml:space="preserve"> </w:t>
      </w:r>
      <w:r w:rsidR="00C33626">
        <w:t>and the blanched lung.</w:t>
      </w:r>
      <w:r>
        <w:t xml:space="preserve"> </w:t>
      </w:r>
    </w:p>
    <w:p w14:paraId="3D7AECC7" w14:textId="77777777" w:rsidR="00916C87" w:rsidRPr="00916C87" w:rsidRDefault="00916C87" w:rsidP="00916C87">
      <w:pPr>
        <w:spacing w:before="120"/>
        <w:ind w:left="907"/>
        <w:rPr>
          <w:rFonts w:cstheme="minorHAnsi"/>
          <w:color w:val="auto"/>
        </w:rPr>
      </w:pP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139C6E3E" w14:textId="7E9B7FCC" w:rsidR="00024322" w:rsidRDefault="00024322" w:rsidP="0002432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</w:t>
      </w:r>
      <w:r w:rsidR="006C3087">
        <w:rPr>
          <w:rFonts w:cstheme="minorHAnsi"/>
        </w:rPr>
        <w:t>uccessful perfusion was observed in all tissues except the liver, making them distinctly lighter and less saturated with blood</w:t>
      </w:r>
      <w:r w:rsidR="00916C87">
        <w:rPr>
          <w:rFonts w:cstheme="minorHAnsi"/>
        </w:rPr>
        <w:t xml:space="preserve">. </w:t>
      </w:r>
      <w:r w:rsidR="00540E68">
        <w:rPr>
          <w:rFonts w:cstheme="minorHAnsi"/>
        </w:rPr>
        <w:t>This is most visible in albinos.</w:t>
      </w:r>
      <w:r w:rsidR="006C3087">
        <w:rPr>
          <w:rFonts w:cstheme="minorHAnsi"/>
        </w:rPr>
        <w:t xml:space="preserve"> </w:t>
      </w:r>
      <w:r w:rsidR="006C3087">
        <w:rPr>
          <w:rFonts w:cstheme="minorHAnsi"/>
          <w:b/>
          <w:bCs/>
        </w:rPr>
        <w:t xml:space="preserve">[1]. </w:t>
      </w:r>
    </w:p>
    <w:p w14:paraId="733DFE7D" w14:textId="09709726" w:rsidR="00024322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916C87">
        <w:rPr>
          <w:rFonts w:cstheme="minorHAnsi"/>
        </w:rPr>
        <w:t xml:space="preserve"> Figure 10.</w:t>
      </w:r>
    </w:p>
    <w:p w14:paraId="61969AE8" w14:textId="77777777" w:rsidR="006F2681" w:rsidRDefault="006F2681">
      <w:pPr>
        <w:rPr>
          <w:rFonts w:cstheme="minorHAnsi"/>
          <w:sz w:val="22"/>
          <w:szCs w:val="22"/>
        </w:rPr>
      </w:pPr>
    </w:p>
    <w:p w14:paraId="00E4DD89" w14:textId="2B6EB2B2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4560" w14:textId="77777777" w:rsidR="000441D5" w:rsidRDefault="000441D5">
      <w:r>
        <w:separator/>
      </w:r>
    </w:p>
    <w:p w14:paraId="5FA54FA9" w14:textId="77777777" w:rsidR="000441D5" w:rsidRDefault="000441D5"/>
  </w:endnote>
  <w:endnote w:type="continuationSeparator" w:id="0">
    <w:p w14:paraId="3AAE6DB7" w14:textId="77777777" w:rsidR="000441D5" w:rsidRDefault="000441D5">
      <w:r>
        <w:continuationSeparator/>
      </w:r>
    </w:p>
    <w:p w14:paraId="50B3DD72" w14:textId="77777777" w:rsidR="000441D5" w:rsidRDefault="00044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77A1E9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41DD4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76FDE">
      <w:rPr>
        <w:rFonts w:cstheme="minorHAnsi"/>
        <w:lang w:val="en-IN"/>
      </w:rPr>
      <w:t xml:space="preserve">   April </w:t>
    </w:r>
    <w:r w:rsidR="00965E85">
      <w:rPr>
        <w:rFonts w:cstheme="minorHAnsi"/>
        <w:lang w:val="en-IN"/>
      </w:rPr>
      <w:t>12</w:t>
    </w:r>
    <w:r w:rsidR="00F76FDE">
      <w:rPr>
        <w:rFonts w:cstheme="minorHAnsi"/>
        <w:lang w:val="en-IN"/>
      </w:rPr>
      <w:t>, 2023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910AF2">
      <w:rPr>
        <w:rFonts w:cstheme="minorHAnsi"/>
        <w:noProof/>
      </w:rPr>
      <w:t>3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910AF2">
      <w:rPr>
        <w:rFonts w:cstheme="minorHAnsi"/>
        <w:noProof/>
      </w:rPr>
      <w:t>7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5F85" w14:textId="77777777" w:rsidR="000441D5" w:rsidRDefault="000441D5">
      <w:r>
        <w:separator/>
      </w:r>
    </w:p>
    <w:p w14:paraId="4E225917" w14:textId="77777777" w:rsidR="000441D5" w:rsidRDefault="000441D5"/>
  </w:footnote>
  <w:footnote w:type="continuationSeparator" w:id="0">
    <w:p w14:paraId="7A3F06F1" w14:textId="77777777" w:rsidR="000441D5" w:rsidRDefault="000441D5">
      <w:r>
        <w:continuationSeparator/>
      </w:r>
    </w:p>
    <w:p w14:paraId="5EFA3918" w14:textId="77777777" w:rsidR="000441D5" w:rsidRDefault="00044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94AB45E" w:rsidR="00336C61" w:rsidRPr="006D3AC7" w:rsidRDefault="00336C61" w:rsidP="00F76FD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FDE" w:rsidRPr="00F76FDE">
      <w:rPr>
        <w:rFonts w:cstheme="minorHAnsi"/>
        <w:b/>
        <w:color w:val="00B050"/>
        <w:sz w:val="28"/>
        <w:szCs w:val="28"/>
        <w:u w:val="single"/>
      </w:rPr>
      <w:t xml:space="preserve"> </w:t>
    </w:r>
    <w:r w:rsidR="00F76FDE" w:rsidRPr="005B5370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0BE6D4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394A565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663971">
    <w:abstractNumId w:val="31"/>
  </w:num>
  <w:num w:numId="2" w16cid:durableId="1530990110">
    <w:abstractNumId w:val="33"/>
  </w:num>
  <w:num w:numId="3" w16cid:durableId="2091730974">
    <w:abstractNumId w:val="32"/>
  </w:num>
  <w:num w:numId="4" w16cid:durableId="1943682031">
    <w:abstractNumId w:val="25"/>
  </w:num>
  <w:num w:numId="5" w16cid:durableId="89745162">
    <w:abstractNumId w:val="13"/>
  </w:num>
  <w:num w:numId="6" w16cid:durableId="256256127">
    <w:abstractNumId w:val="28"/>
  </w:num>
  <w:num w:numId="7" w16cid:durableId="827097058">
    <w:abstractNumId w:val="35"/>
  </w:num>
  <w:num w:numId="8" w16cid:durableId="433792910">
    <w:abstractNumId w:val="11"/>
  </w:num>
  <w:num w:numId="9" w16cid:durableId="1095707980">
    <w:abstractNumId w:val="16"/>
  </w:num>
  <w:num w:numId="10" w16cid:durableId="323162810">
    <w:abstractNumId w:val="22"/>
  </w:num>
  <w:num w:numId="11" w16cid:durableId="8679908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1986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933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13666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5681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3647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7017996">
    <w:abstractNumId w:val="30"/>
  </w:num>
  <w:num w:numId="18" w16cid:durableId="2068527868">
    <w:abstractNumId w:val="26"/>
  </w:num>
  <w:num w:numId="19" w16cid:durableId="1408848216">
    <w:abstractNumId w:val="24"/>
  </w:num>
  <w:num w:numId="20" w16cid:durableId="1147281671">
    <w:abstractNumId w:val="18"/>
  </w:num>
  <w:num w:numId="21" w16cid:durableId="1729381246">
    <w:abstractNumId w:val="17"/>
  </w:num>
  <w:num w:numId="22" w16cid:durableId="1712924203">
    <w:abstractNumId w:val="10"/>
  </w:num>
  <w:num w:numId="23" w16cid:durableId="1619144802">
    <w:abstractNumId w:val="15"/>
  </w:num>
  <w:num w:numId="24" w16cid:durableId="560361717">
    <w:abstractNumId w:val="29"/>
  </w:num>
  <w:num w:numId="25" w16cid:durableId="364137556">
    <w:abstractNumId w:val="12"/>
  </w:num>
  <w:num w:numId="26" w16cid:durableId="1322738619">
    <w:abstractNumId w:val="23"/>
  </w:num>
  <w:num w:numId="27" w16cid:durableId="750276895">
    <w:abstractNumId w:val="20"/>
  </w:num>
  <w:num w:numId="28" w16cid:durableId="230700878">
    <w:abstractNumId w:val="9"/>
  </w:num>
  <w:num w:numId="29" w16cid:durableId="1698654467">
    <w:abstractNumId w:val="7"/>
  </w:num>
  <w:num w:numId="30" w16cid:durableId="1084843669">
    <w:abstractNumId w:val="6"/>
  </w:num>
  <w:num w:numId="31" w16cid:durableId="1058089648">
    <w:abstractNumId w:val="5"/>
  </w:num>
  <w:num w:numId="32" w16cid:durableId="834881052">
    <w:abstractNumId w:val="4"/>
  </w:num>
  <w:num w:numId="33" w16cid:durableId="112595503">
    <w:abstractNumId w:val="8"/>
  </w:num>
  <w:num w:numId="34" w16cid:durableId="1157917566">
    <w:abstractNumId w:val="3"/>
  </w:num>
  <w:num w:numId="35" w16cid:durableId="67699449">
    <w:abstractNumId w:val="2"/>
  </w:num>
  <w:num w:numId="36" w16cid:durableId="1625497259">
    <w:abstractNumId w:val="1"/>
  </w:num>
  <w:num w:numId="37" w16cid:durableId="1113594306">
    <w:abstractNumId w:val="0"/>
  </w:num>
  <w:num w:numId="38" w16cid:durableId="1016615980">
    <w:abstractNumId w:val="14"/>
  </w:num>
  <w:num w:numId="39" w16cid:durableId="1368066359">
    <w:abstractNumId w:val="34"/>
  </w:num>
  <w:num w:numId="40" w16cid:durableId="452291896">
    <w:abstractNumId w:val="19"/>
  </w:num>
  <w:num w:numId="41" w16cid:durableId="706222395">
    <w:abstractNumId w:val="21"/>
  </w:num>
  <w:num w:numId="42" w16cid:durableId="431777144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s-Closs, Rachael Alice">
    <w15:presenceInfo w15:providerId="AD" w15:userId="S::RACHAEL_JONAS-CLOSS@HMS.HARVARD.EDU::6a2501e7-6dbc-4079-95e4-3168729bd0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wFAMAPhsg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41D5"/>
    <w:rsid w:val="00045112"/>
    <w:rsid w:val="00055137"/>
    <w:rsid w:val="000716FA"/>
    <w:rsid w:val="00074929"/>
    <w:rsid w:val="00083792"/>
    <w:rsid w:val="00085F90"/>
    <w:rsid w:val="0008613B"/>
    <w:rsid w:val="00090BAC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39A6"/>
    <w:rsid w:val="000E6166"/>
    <w:rsid w:val="000F05F6"/>
    <w:rsid w:val="000F0F14"/>
    <w:rsid w:val="000F1A61"/>
    <w:rsid w:val="001016BD"/>
    <w:rsid w:val="00106F46"/>
    <w:rsid w:val="00110DC9"/>
    <w:rsid w:val="001115D1"/>
    <w:rsid w:val="00125924"/>
    <w:rsid w:val="00126973"/>
    <w:rsid w:val="001302B1"/>
    <w:rsid w:val="001331E3"/>
    <w:rsid w:val="00143557"/>
    <w:rsid w:val="00145610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571AA"/>
    <w:rsid w:val="00260A80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0BD6"/>
    <w:rsid w:val="002C54DB"/>
    <w:rsid w:val="002D52A1"/>
    <w:rsid w:val="002E7521"/>
    <w:rsid w:val="002F0D42"/>
    <w:rsid w:val="002F2BB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494"/>
    <w:rsid w:val="00330F1B"/>
    <w:rsid w:val="00332634"/>
    <w:rsid w:val="00333FA4"/>
    <w:rsid w:val="00336C61"/>
    <w:rsid w:val="003374BD"/>
    <w:rsid w:val="00342D7B"/>
    <w:rsid w:val="0034684D"/>
    <w:rsid w:val="003513A5"/>
    <w:rsid w:val="00355D9B"/>
    <w:rsid w:val="00357FB7"/>
    <w:rsid w:val="00363153"/>
    <w:rsid w:val="00364249"/>
    <w:rsid w:val="00374803"/>
    <w:rsid w:val="003754A7"/>
    <w:rsid w:val="003756D7"/>
    <w:rsid w:val="0038502C"/>
    <w:rsid w:val="0038577F"/>
    <w:rsid w:val="00386777"/>
    <w:rsid w:val="00395684"/>
    <w:rsid w:val="003A1109"/>
    <w:rsid w:val="003A2B86"/>
    <w:rsid w:val="003A49C2"/>
    <w:rsid w:val="003B3E2A"/>
    <w:rsid w:val="003B5E26"/>
    <w:rsid w:val="003B7B9D"/>
    <w:rsid w:val="003C1044"/>
    <w:rsid w:val="003C32EC"/>
    <w:rsid w:val="003D0847"/>
    <w:rsid w:val="003D0FD6"/>
    <w:rsid w:val="003D7678"/>
    <w:rsid w:val="003E2BC9"/>
    <w:rsid w:val="003F26FF"/>
    <w:rsid w:val="003F4B52"/>
    <w:rsid w:val="004034B6"/>
    <w:rsid w:val="004114EA"/>
    <w:rsid w:val="00414B4F"/>
    <w:rsid w:val="004155EF"/>
    <w:rsid w:val="00426350"/>
    <w:rsid w:val="00435AA6"/>
    <w:rsid w:val="00440FFA"/>
    <w:rsid w:val="004425EC"/>
    <w:rsid w:val="00443E8B"/>
    <w:rsid w:val="00450B27"/>
    <w:rsid w:val="00453116"/>
    <w:rsid w:val="00455510"/>
    <w:rsid w:val="00455638"/>
    <w:rsid w:val="00455CEE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D017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59F2"/>
    <w:rsid w:val="0052184A"/>
    <w:rsid w:val="00524258"/>
    <w:rsid w:val="00530DD9"/>
    <w:rsid w:val="005320E4"/>
    <w:rsid w:val="00534B83"/>
    <w:rsid w:val="005363E2"/>
    <w:rsid w:val="00536D89"/>
    <w:rsid w:val="00540E68"/>
    <w:rsid w:val="00544E06"/>
    <w:rsid w:val="00545AAF"/>
    <w:rsid w:val="005463CB"/>
    <w:rsid w:val="00546C3E"/>
    <w:rsid w:val="00551F7B"/>
    <w:rsid w:val="00557116"/>
    <w:rsid w:val="0055763A"/>
    <w:rsid w:val="005654EF"/>
    <w:rsid w:val="00565757"/>
    <w:rsid w:val="005829FA"/>
    <w:rsid w:val="00585ECC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E7516"/>
    <w:rsid w:val="005F18A3"/>
    <w:rsid w:val="005F1ADF"/>
    <w:rsid w:val="005F27C6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68EF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3087"/>
    <w:rsid w:val="006C4093"/>
    <w:rsid w:val="006D1F9B"/>
    <w:rsid w:val="006D3AC7"/>
    <w:rsid w:val="006D7676"/>
    <w:rsid w:val="006E16D4"/>
    <w:rsid w:val="006E5EC2"/>
    <w:rsid w:val="006F06AF"/>
    <w:rsid w:val="006F2681"/>
    <w:rsid w:val="00710EA3"/>
    <w:rsid w:val="0071156C"/>
    <w:rsid w:val="0071294C"/>
    <w:rsid w:val="00713307"/>
    <w:rsid w:val="00724E3B"/>
    <w:rsid w:val="00731E5D"/>
    <w:rsid w:val="00745D4B"/>
    <w:rsid w:val="00746865"/>
    <w:rsid w:val="007474E4"/>
    <w:rsid w:val="007548F3"/>
    <w:rsid w:val="007574EC"/>
    <w:rsid w:val="0077071A"/>
    <w:rsid w:val="00772380"/>
    <w:rsid w:val="00772548"/>
    <w:rsid w:val="00777388"/>
    <w:rsid w:val="00790E8C"/>
    <w:rsid w:val="007A149A"/>
    <w:rsid w:val="007A4E1D"/>
    <w:rsid w:val="007B0FBB"/>
    <w:rsid w:val="007B24BB"/>
    <w:rsid w:val="007B3E0E"/>
    <w:rsid w:val="007D4222"/>
    <w:rsid w:val="007D61A8"/>
    <w:rsid w:val="007E7DC5"/>
    <w:rsid w:val="007F48D4"/>
    <w:rsid w:val="00802635"/>
    <w:rsid w:val="00804C75"/>
    <w:rsid w:val="00806B1B"/>
    <w:rsid w:val="0081150F"/>
    <w:rsid w:val="00817D9F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59E2"/>
    <w:rsid w:val="00873D1A"/>
    <w:rsid w:val="00875BE8"/>
    <w:rsid w:val="00877B88"/>
    <w:rsid w:val="0088113B"/>
    <w:rsid w:val="008A0177"/>
    <w:rsid w:val="008A7A3E"/>
    <w:rsid w:val="008D2A6A"/>
    <w:rsid w:val="008D52FB"/>
    <w:rsid w:val="008D58EC"/>
    <w:rsid w:val="008E74F7"/>
    <w:rsid w:val="008F152D"/>
    <w:rsid w:val="008F239E"/>
    <w:rsid w:val="008F7754"/>
    <w:rsid w:val="0090117D"/>
    <w:rsid w:val="009055DD"/>
    <w:rsid w:val="00906EFB"/>
    <w:rsid w:val="00910AF2"/>
    <w:rsid w:val="009114D8"/>
    <w:rsid w:val="009149A4"/>
    <w:rsid w:val="00916C87"/>
    <w:rsid w:val="009212DD"/>
    <w:rsid w:val="00921AB9"/>
    <w:rsid w:val="00927B12"/>
    <w:rsid w:val="009301B8"/>
    <w:rsid w:val="00931D78"/>
    <w:rsid w:val="00937BE1"/>
    <w:rsid w:val="00941F06"/>
    <w:rsid w:val="009431F3"/>
    <w:rsid w:val="00947092"/>
    <w:rsid w:val="00951A8E"/>
    <w:rsid w:val="009538A4"/>
    <w:rsid w:val="00954870"/>
    <w:rsid w:val="00955DE8"/>
    <w:rsid w:val="00962168"/>
    <w:rsid w:val="009625B1"/>
    <w:rsid w:val="00965E85"/>
    <w:rsid w:val="00966F67"/>
    <w:rsid w:val="00967E6B"/>
    <w:rsid w:val="00971EED"/>
    <w:rsid w:val="00972F2D"/>
    <w:rsid w:val="009809C5"/>
    <w:rsid w:val="009811B5"/>
    <w:rsid w:val="00985F44"/>
    <w:rsid w:val="00987081"/>
    <w:rsid w:val="0099290C"/>
    <w:rsid w:val="00997611"/>
    <w:rsid w:val="009A0E7C"/>
    <w:rsid w:val="009A0E8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F0554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5B40"/>
    <w:rsid w:val="00A40760"/>
    <w:rsid w:val="00A44EFB"/>
    <w:rsid w:val="00A60320"/>
    <w:rsid w:val="00A72FC5"/>
    <w:rsid w:val="00A730E3"/>
    <w:rsid w:val="00A77CF6"/>
    <w:rsid w:val="00A84BA8"/>
    <w:rsid w:val="00A84C50"/>
    <w:rsid w:val="00A91283"/>
    <w:rsid w:val="00AA132F"/>
    <w:rsid w:val="00AB3338"/>
    <w:rsid w:val="00AB78DC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40A8"/>
    <w:rsid w:val="00B3428E"/>
    <w:rsid w:val="00B36993"/>
    <w:rsid w:val="00B40E12"/>
    <w:rsid w:val="00B435B8"/>
    <w:rsid w:val="00B4499C"/>
    <w:rsid w:val="00B4653D"/>
    <w:rsid w:val="00B5116D"/>
    <w:rsid w:val="00B54557"/>
    <w:rsid w:val="00B60E0A"/>
    <w:rsid w:val="00B6201D"/>
    <w:rsid w:val="00B653B7"/>
    <w:rsid w:val="00B66A14"/>
    <w:rsid w:val="00B7250F"/>
    <w:rsid w:val="00B7744C"/>
    <w:rsid w:val="00B807E5"/>
    <w:rsid w:val="00B847A0"/>
    <w:rsid w:val="00B8527B"/>
    <w:rsid w:val="00B86224"/>
    <w:rsid w:val="00B87BC5"/>
    <w:rsid w:val="00BC3F28"/>
    <w:rsid w:val="00BC6DA7"/>
    <w:rsid w:val="00BD4346"/>
    <w:rsid w:val="00BE051D"/>
    <w:rsid w:val="00BE756D"/>
    <w:rsid w:val="00BF2674"/>
    <w:rsid w:val="00BF2B34"/>
    <w:rsid w:val="00C00F3F"/>
    <w:rsid w:val="00C035C7"/>
    <w:rsid w:val="00C06C8F"/>
    <w:rsid w:val="00C12062"/>
    <w:rsid w:val="00C2620F"/>
    <w:rsid w:val="00C33626"/>
    <w:rsid w:val="00C34F4C"/>
    <w:rsid w:val="00C41DD4"/>
    <w:rsid w:val="00C43D72"/>
    <w:rsid w:val="00C602B2"/>
    <w:rsid w:val="00C63326"/>
    <w:rsid w:val="00C70C90"/>
    <w:rsid w:val="00C7374B"/>
    <w:rsid w:val="00C766A8"/>
    <w:rsid w:val="00C8109F"/>
    <w:rsid w:val="00C82679"/>
    <w:rsid w:val="00C836F3"/>
    <w:rsid w:val="00C84860"/>
    <w:rsid w:val="00C9250E"/>
    <w:rsid w:val="00C97B11"/>
    <w:rsid w:val="00CA1369"/>
    <w:rsid w:val="00CB039A"/>
    <w:rsid w:val="00CB0B79"/>
    <w:rsid w:val="00CB3D22"/>
    <w:rsid w:val="00CB5DE5"/>
    <w:rsid w:val="00CC0C58"/>
    <w:rsid w:val="00CC29BF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17E5C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6504"/>
    <w:rsid w:val="00D6314B"/>
    <w:rsid w:val="00D662C7"/>
    <w:rsid w:val="00D70279"/>
    <w:rsid w:val="00D712A3"/>
    <w:rsid w:val="00D75084"/>
    <w:rsid w:val="00D75193"/>
    <w:rsid w:val="00D7547B"/>
    <w:rsid w:val="00D80DEB"/>
    <w:rsid w:val="00D87AF0"/>
    <w:rsid w:val="00D95C4C"/>
    <w:rsid w:val="00DA117F"/>
    <w:rsid w:val="00DA17FB"/>
    <w:rsid w:val="00DB16A4"/>
    <w:rsid w:val="00DB7EBA"/>
    <w:rsid w:val="00DC058D"/>
    <w:rsid w:val="00DC0A8C"/>
    <w:rsid w:val="00DC1E10"/>
    <w:rsid w:val="00DC2504"/>
    <w:rsid w:val="00DC311D"/>
    <w:rsid w:val="00DC7C84"/>
    <w:rsid w:val="00DC7D3A"/>
    <w:rsid w:val="00DD06F2"/>
    <w:rsid w:val="00DD231A"/>
    <w:rsid w:val="00DD2CF9"/>
    <w:rsid w:val="00DE0E89"/>
    <w:rsid w:val="00DE2554"/>
    <w:rsid w:val="00DE2882"/>
    <w:rsid w:val="00DE46DB"/>
    <w:rsid w:val="00DE47F5"/>
    <w:rsid w:val="00DE66F3"/>
    <w:rsid w:val="00DF0865"/>
    <w:rsid w:val="00DF1693"/>
    <w:rsid w:val="00DF307B"/>
    <w:rsid w:val="00E04EFB"/>
    <w:rsid w:val="00E072C2"/>
    <w:rsid w:val="00E24673"/>
    <w:rsid w:val="00E24898"/>
    <w:rsid w:val="00E355EE"/>
    <w:rsid w:val="00E35FB3"/>
    <w:rsid w:val="00E36A76"/>
    <w:rsid w:val="00E44C46"/>
    <w:rsid w:val="00E55496"/>
    <w:rsid w:val="00E65132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174F"/>
    <w:rsid w:val="00EF4E2B"/>
    <w:rsid w:val="00F0293A"/>
    <w:rsid w:val="00F045D1"/>
    <w:rsid w:val="00F04E9E"/>
    <w:rsid w:val="00F10CF8"/>
    <w:rsid w:val="00F10FAD"/>
    <w:rsid w:val="00F146E3"/>
    <w:rsid w:val="00F153F4"/>
    <w:rsid w:val="00F2209A"/>
    <w:rsid w:val="00F22F5E"/>
    <w:rsid w:val="00F3061E"/>
    <w:rsid w:val="00F35094"/>
    <w:rsid w:val="00F41151"/>
    <w:rsid w:val="00F4412A"/>
    <w:rsid w:val="00F52C75"/>
    <w:rsid w:val="00F56A75"/>
    <w:rsid w:val="00F60B45"/>
    <w:rsid w:val="00F60C18"/>
    <w:rsid w:val="00F64FB6"/>
    <w:rsid w:val="00F728FB"/>
    <w:rsid w:val="00F76A1C"/>
    <w:rsid w:val="00F76FDE"/>
    <w:rsid w:val="00F80FD0"/>
    <w:rsid w:val="00F83448"/>
    <w:rsid w:val="00F8571F"/>
    <w:rsid w:val="00F95E8D"/>
    <w:rsid w:val="00FA1A9D"/>
    <w:rsid w:val="00FA532D"/>
    <w:rsid w:val="00FA7A79"/>
    <w:rsid w:val="00FA7D51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semiHidden/>
    <w:unhideWhenUsed/>
    <w:rsid w:val="00D87AF0"/>
    <w:pPr>
      <w:spacing w:before="100" w:beforeAutospacing="1" w:after="100" w:afterAutospacing="1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f01">
    <w:name w:val="cf01"/>
    <w:basedOn w:val="DefaultParagraphFont"/>
    <w:rsid w:val="003D767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ha@hms.harvard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1991258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sha@hms.harvard.edu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9699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Jonas-Closs, Rachael Alice</cp:lastModifiedBy>
  <cp:revision>2</cp:revision>
  <dcterms:created xsi:type="dcterms:W3CDTF">2023-04-28T13:31:00Z</dcterms:created>
  <dcterms:modified xsi:type="dcterms:W3CDTF">2023-04-28T13:31:00Z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173854713e1c295573f8e933c88b16e0fb7faaf8f538267dc894c31cdc1a1550</vt:lpwstr>
  </property>
</Properties>
</file>