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9E0BEA" w:rsidRDefault="003A49C2" w:rsidP="009A0E7C">
      <w:pPr>
        <w:pStyle w:val="BodyText"/>
        <w:outlineLvl w:val="0"/>
        <w:rPr>
          <w:rFonts w:ascii="Calibri" w:hAnsi="Calibri" w:cs="Calibri"/>
          <w:b/>
          <w:i w:val="0"/>
          <w:sz w:val="22"/>
          <w:szCs w:val="22"/>
        </w:rPr>
      </w:pPr>
    </w:p>
    <w:p w14:paraId="2D8055D2" w14:textId="40E3D206" w:rsidR="004E0C5A" w:rsidRPr="009E0BEA" w:rsidRDefault="004E0C5A" w:rsidP="004E0C5A">
      <w:pPr>
        <w:outlineLvl w:val="0"/>
        <w:rPr>
          <w:rFonts w:ascii="Calibri" w:eastAsia="Times New Roman" w:hAnsi="Calibri" w:cs="Calibri"/>
          <w:b/>
        </w:rPr>
      </w:pPr>
      <w:r w:rsidRPr="009E0BEA">
        <w:rPr>
          <w:rFonts w:ascii="Calibri" w:eastAsia="Times New Roman" w:hAnsi="Calibri" w:cs="Calibri"/>
          <w:b/>
        </w:rPr>
        <w:t>Submission ID #:</w:t>
      </w:r>
      <w:r w:rsidR="003C290A" w:rsidRPr="009E0BEA">
        <w:rPr>
          <w:rFonts w:ascii="Calibri" w:eastAsia="Times New Roman" w:hAnsi="Calibri" w:cs="Calibri"/>
          <w:b/>
        </w:rPr>
        <w:t xml:space="preserve"> 65285</w:t>
      </w:r>
    </w:p>
    <w:p w14:paraId="2F6924E5" w14:textId="1453251C" w:rsidR="004E0C5A" w:rsidRPr="009E0BEA" w:rsidRDefault="004E0C5A" w:rsidP="004E0C5A">
      <w:pPr>
        <w:outlineLvl w:val="0"/>
        <w:rPr>
          <w:rFonts w:ascii="Calibri" w:eastAsia="Times New Roman" w:hAnsi="Calibri" w:cs="Calibri"/>
          <w:b/>
        </w:rPr>
      </w:pPr>
      <w:r w:rsidRPr="009E0BEA">
        <w:rPr>
          <w:rFonts w:ascii="Calibri" w:eastAsia="Times New Roman" w:hAnsi="Calibri" w:cs="Calibri"/>
          <w:b/>
        </w:rPr>
        <w:t xml:space="preserve">Scriptwriter Name: </w:t>
      </w:r>
      <w:r w:rsidR="007F3020" w:rsidRPr="009E0BEA">
        <w:rPr>
          <w:rFonts w:ascii="Calibri" w:eastAsia="Times New Roman" w:hAnsi="Calibri" w:cs="Calibri"/>
          <w:b/>
        </w:rPr>
        <w:t>Pradnya Kedari</w:t>
      </w:r>
    </w:p>
    <w:p w14:paraId="57824B2E" w14:textId="2E1677BB" w:rsidR="003C290A" w:rsidRPr="009E0BEA" w:rsidRDefault="004E0C5A" w:rsidP="004E0C5A">
      <w:pPr>
        <w:outlineLvl w:val="0"/>
        <w:rPr>
          <w:rFonts w:ascii="Calibri" w:eastAsia="Times New Roman" w:hAnsi="Calibri" w:cs="Calibri"/>
          <w:b/>
        </w:rPr>
      </w:pPr>
      <w:r w:rsidRPr="009E0BEA">
        <w:rPr>
          <w:rFonts w:ascii="Calibri" w:eastAsia="Times New Roman" w:hAnsi="Calibri" w:cs="Calibri"/>
          <w:b/>
        </w:rPr>
        <w:t>Project Page Link:</w:t>
      </w:r>
      <w:r w:rsidR="003C290A" w:rsidRPr="009E0BEA">
        <w:rPr>
          <w:rFonts w:ascii="Calibri" w:eastAsia="Times New Roman" w:hAnsi="Calibri" w:cs="Calibri"/>
          <w:b/>
        </w:rPr>
        <w:t xml:space="preserve"> </w:t>
      </w:r>
      <w:hyperlink r:id="rId7" w:history="1">
        <w:r w:rsidR="003C290A" w:rsidRPr="009E0BEA">
          <w:rPr>
            <w:rStyle w:val="Hyperlink"/>
            <w:rFonts w:ascii="Calibri" w:eastAsia="Times New Roman" w:hAnsi="Calibri" w:cs="Calibri"/>
            <w:b/>
          </w:rPr>
          <w:t>https://review.jove.com/account/file-uploader?src=19911973</w:t>
        </w:r>
      </w:hyperlink>
    </w:p>
    <w:p w14:paraId="6FB9233B" w14:textId="3E5B8175" w:rsidR="004E0C5A" w:rsidRPr="009E0BEA" w:rsidRDefault="00F60C18" w:rsidP="004E0C5A">
      <w:pPr>
        <w:outlineLvl w:val="0"/>
        <w:rPr>
          <w:rFonts w:ascii="Calibri" w:eastAsia="Times New Roman" w:hAnsi="Calibri" w:cs="Calibri"/>
          <w:b/>
        </w:rPr>
      </w:pPr>
      <w:r w:rsidRPr="009E0BEA">
        <w:rPr>
          <w:rFonts w:ascii="Calibri" w:eastAsia="Times New Roman" w:hAnsi="Calibri" w:cs="Calibri"/>
          <w:b/>
        </w:rPr>
        <w:t xml:space="preserve"> </w:t>
      </w:r>
    </w:p>
    <w:p w14:paraId="2C89778F" w14:textId="77777777" w:rsidR="004E0C5A" w:rsidRPr="009E0BEA" w:rsidRDefault="004E0C5A" w:rsidP="004E0C5A">
      <w:pPr>
        <w:outlineLvl w:val="0"/>
        <w:rPr>
          <w:rFonts w:ascii="Calibri" w:eastAsia="Times New Roman" w:hAnsi="Calibri" w:cs="Calibri"/>
          <w:b/>
        </w:rPr>
      </w:pPr>
    </w:p>
    <w:p w14:paraId="20404255" w14:textId="77777777" w:rsidR="003C290A" w:rsidRPr="009E0BEA" w:rsidRDefault="004E0C5A" w:rsidP="003C290A">
      <w:pPr>
        <w:jc w:val="both"/>
        <w:outlineLvl w:val="0"/>
        <w:rPr>
          <w:rFonts w:ascii="Calibri" w:hAnsi="Calibri" w:cs="Calibri"/>
          <w:b/>
          <w:sz w:val="32"/>
          <w:lang w:val="en-CA"/>
        </w:rPr>
      </w:pPr>
      <w:r w:rsidRPr="009E0BEA">
        <w:rPr>
          <w:rFonts w:ascii="Calibri" w:eastAsia="Times New Roman" w:hAnsi="Calibri" w:cs="Calibri"/>
          <w:b/>
          <w:sz w:val="32"/>
          <w:szCs w:val="32"/>
        </w:rPr>
        <w:t>Title:</w:t>
      </w:r>
      <w:r w:rsidRPr="009E0BEA">
        <w:rPr>
          <w:rFonts w:ascii="Calibri" w:eastAsia="Times New Roman" w:hAnsi="Calibri" w:cs="Calibri"/>
          <w:b/>
        </w:rPr>
        <w:t xml:space="preserve"> </w:t>
      </w:r>
      <w:r w:rsidR="003C290A" w:rsidRPr="009E0BEA">
        <w:rPr>
          <w:rFonts w:ascii="Calibri" w:hAnsi="Calibri" w:cs="Calibri"/>
          <w:b/>
          <w:sz w:val="32"/>
          <w:lang w:val="en-CA"/>
        </w:rPr>
        <w:t xml:space="preserve">Analysis of Transgenerational </w:t>
      </w:r>
      <w:bookmarkStart w:id="0" w:name="_Hlk132093940"/>
      <w:r w:rsidR="003C290A" w:rsidRPr="009E0BEA">
        <w:rPr>
          <w:rFonts w:ascii="Calibri" w:hAnsi="Calibri" w:cs="Calibri"/>
          <w:b/>
          <w:sz w:val="32"/>
          <w:lang w:val="en-CA"/>
        </w:rPr>
        <w:t xml:space="preserve">Epigenetic Inheritance in </w:t>
      </w:r>
      <w:r w:rsidR="003C290A" w:rsidRPr="009E0BEA">
        <w:rPr>
          <w:rFonts w:ascii="Calibri" w:hAnsi="Calibri" w:cs="Calibri"/>
          <w:b/>
          <w:i/>
          <w:sz w:val="32"/>
          <w:lang w:val="en-CA"/>
        </w:rPr>
        <w:t>C. elegans</w:t>
      </w:r>
      <w:r w:rsidR="003C290A" w:rsidRPr="009E0BEA">
        <w:rPr>
          <w:rFonts w:ascii="Calibri" w:hAnsi="Calibri" w:cs="Calibri"/>
          <w:b/>
          <w:sz w:val="32"/>
          <w:lang w:val="en-CA"/>
        </w:rPr>
        <w:t xml:space="preserve"> </w:t>
      </w:r>
      <w:bookmarkEnd w:id="0"/>
      <w:r w:rsidR="003C290A" w:rsidRPr="009E0BEA">
        <w:rPr>
          <w:rFonts w:ascii="Calibri" w:hAnsi="Calibri" w:cs="Calibri"/>
          <w:b/>
          <w:sz w:val="32"/>
          <w:lang w:val="en-CA"/>
        </w:rPr>
        <w:t>Using a Fluorescent Reporter and Chromatin Immunoprecipitation (</w:t>
      </w:r>
      <w:proofErr w:type="spellStart"/>
      <w:r w:rsidR="003C290A" w:rsidRPr="009E0BEA">
        <w:rPr>
          <w:rFonts w:ascii="Calibri" w:hAnsi="Calibri" w:cs="Calibri"/>
          <w:b/>
          <w:sz w:val="32"/>
          <w:lang w:val="en-CA"/>
        </w:rPr>
        <w:t>ChIP</w:t>
      </w:r>
      <w:proofErr w:type="spellEnd"/>
      <w:r w:rsidR="003C290A" w:rsidRPr="009E0BEA">
        <w:rPr>
          <w:rFonts w:ascii="Calibri" w:hAnsi="Calibri" w:cs="Calibri"/>
          <w:b/>
          <w:sz w:val="32"/>
          <w:lang w:val="en-CA"/>
        </w:rPr>
        <w:t>)</w:t>
      </w:r>
    </w:p>
    <w:p w14:paraId="30BC7CCC" w14:textId="5C3D7B36" w:rsidR="004E0C5A" w:rsidRPr="009E0BEA" w:rsidRDefault="004E0C5A" w:rsidP="004E0C5A">
      <w:pPr>
        <w:outlineLvl w:val="0"/>
        <w:rPr>
          <w:rFonts w:ascii="Calibri" w:eastAsia="Times New Roman" w:hAnsi="Calibri" w:cs="Calibri"/>
          <w:b/>
        </w:rPr>
      </w:pPr>
    </w:p>
    <w:p w14:paraId="4A0C5B67" w14:textId="23814C1E" w:rsidR="004E0C5A" w:rsidRPr="009E0BEA" w:rsidRDefault="004E0C5A" w:rsidP="004E0C5A">
      <w:pPr>
        <w:outlineLvl w:val="0"/>
        <w:rPr>
          <w:rFonts w:ascii="Calibri" w:eastAsia="Times New Roman" w:hAnsi="Calibri" w:cs="Calibri"/>
          <w:b/>
        </w:rPr>
      </w:pPr>
    </w:p>
    <w:p w14:paraId="2C5CF6F2" w14:textId="43FEABFF" w:rsidR="003C290A" w:rsidRPr="00F95D58" w:rsidRDefault="004C6ED2" w:rsidP="003C290A">
      <w:pPr>
        <w:rPr>
          <w:rFonts w:ascii="Calibri" w:hAnsi="Calibri" w:cs="Calibri"/>
          <w:b/>
          <w:bCs/>
        </w:rPr>
      </w:pPr>
      <w:r w:rsidRPr="009E0BEA">
        <w:rPr>
          <w:rFonts w:ascii="Calibri" w:eastAsiaTheme="minorEastAsia" w:hAnsi="Calibri" w:cs="Calibri"/>
          <w:b/>
          <w:bCs/>
          <w:color w:val="000000"/>
        </w:rPr>
        <w:t>Short Title</w:t>
      </w:r>
      <w:r w:rsidRPr="00F95D58">
        <w:rPr>
          <w:rFonts w:ascii="Calibri" w:eastAsiaTheme="minorEastAsia" w:hAnsi="Calibri" w:cs="Calibri"/>
          <w:b/>
          <w:bCs/>
          <w:color w:val="000000"/>
        </w:rPr>
        <w:t xml:space="preserve">: </w:t>
      </w:r>
      <w:r w:rsidR="003C290A" w:rsidRPr="00F95D58">
        <w:rPr>
          <w:rFonts w:ascii="Calibri" w:hAnsi="Calibri" w:cs="Calibri"/>
          <w:b/>
          <w:bCs/>
          <w:color w:val="000000"/>
        </w:rPr>
        <w:t>RNA</w:t>
      </w:r>
      <w:r w:rsidR="00705779">
        <w:rPr>
          <w:rFonts w:ascii="Calibri" w:hAnsi="Calibri" w:cs="Calibri"/>
          <w:b/>
          <w:bCs/>
          <w:color w:val="000000"/>
        </w:rPr>
        <w:t>i</w:t>
      </w:r>
      <w:r w:rsidR="003C290A" w:rsidRPr="00F95D58">
        <w:rPr>
          <w:rFonts w:ascii="Calibri" w:hAnsi="Calibri" w:cs="Calibri"/>
          <w:b/>
          <w:bCs/>
          <w:color w:val="000000"/>
        </w:rPr>
        <w:t xml:space="preserve"> </w:t>
      </w:r>
      <w:r w:rsidR="00131860">
        <w:rPr>
          <w:rFonts w:ascii="Calibri" w:hAnsi="Calibri" w:cs="Calibri"/>
          <w:b/>
          <w:bCs/>
          <w:color w:val="000000"/>
        </w:rPr>
        <w:t>I</w:t>
      </w:r>
      <w:r w:rsidR="00705779">
        <w:rPr>
          <w:rFonts w:ascii="Calibri" w:hAnsi="Calibri" w:cs="Calibri"/>
          <w:b/>
          <w:bCs/>
          <w:color w:val="000000"/>
        </w:rPr>
        <w:t>nheritance</w:t>
      </w:r>
      <w:r w:rsidR="00705779" w:rsidRPr="00F95D58">
        <w:rPr>
          <w:rFonts w:ascii="Calibri" w:hAnsi="Calibri" w:cs="Calibri"/>
          <w:b/>
          <w:bCs/>
          <w:color w:val="000000"/>
        </w:rPr>
        <w:t xml:space="preserve"> </w:t>
      </w:r>
      <w:r w:rsidR="003C290A" w:rsidRPr="00F95D58">
        <w:rPr>
          <w:rFonts w:ascii="Calibri" w:hAnsi="Calibri" w:cs="Calibri"/>
          <w:b/>
          <w:bCs/>
          <w:color w:val="000000"/>
        </w:rPr>
        <w:t xml:space="preserve">and </w:t>
      </w:r>
      <w:proofErr w:type="spellStart"/>
      <w:r w:rsidR="003C290A" w:rsidRPr="00F95D58">
        <w:rPr>
          <w:rFonts w:ascii="Calibri" w:hAnsi="Calibri" w:cs="Calibri"/>
          <w:b/>
          <w:bCs/>
          <w:color w:val="000000"/>
        </w:rPr>
        <w:t>ChIP</w:t>
      </w:r>
      <w:proofErr w:type="spellEnd"/>
      <w:r w:rsidR="003C290A" w:rsidRPr="00F95D58">
        <w:rPr>
          <w:rFonts w:ascii="Calibri" w:hAnsi="Calibri" w:cs="Calibri"/>
          <w:b/>
          <w:bCs/>
          <w:color w:val="000000"/>
        </w:rPr>
        <w:t xml:space="preserve"> </w:t>
      </w:r>
      <w:r w:rsidR="003C290A" w:rsidRPr="00F95D58">
        <w:rPr>
          <w:rFonts w:ascii="Calibri" w:hAnsi="Calibri" w:cs="Calibri"/>
          <w:b/>
          <w:bCs/>
          <w:lang w:val="en-CA"/>
        </w:rPr>
        <w:t xml:space="preserve">in </w:t>
      </w:r>
      <w:r w:rsidR="003C290A" w:rsidRPr="00F95D58">
        <w:rPr>
          <w:rFonts w:ascii="Calibri" w:hAnsi="Calibri" w:cs="Calibri"/>
          <w:b/>
          <w:bCs/>
          <w:i/>
          <w:lang w:val="en-CA"/>
        </w:rPr>
        <w:t>C. elegans</w:t>
      </w:r>
    </w:p>
    <w:p w14:paraId="0127C0B2" w14:textId="77777777" w:rsidR="004C6ED2" w:rsidRPr="009E0BEA" w:rsidRDefault="004C6ED2" w:rsidP="004C6ED2">
      <w:pPr>
        <w:outlineLvl w:val="0"/>
        <w:rPr>
          <w:rFonts w:ascii="Calibri" w:hAnsi="Calibri" w:cs="Calibri"/>
          <w:b/>
        </w:rPr>
      </w:pPr>
    </w:p>
    <w:p w14:paraId="510EBCD4" w14:textId="77777777" w:rsidR="004C6ED2" w:rsidRPr="009E0BEA" w:rsidRDefault="004C6ED2" w:rsidP="004C6ED2">
      <w:pPr>
        <w:outlineLvl w:val="0"/>
        <w:rPr>
          <w:rFonts w:ascii="Calibri" w:hAnsi="Calibri" w:cs="Calibri"/>
          <w:b/>
        </w:rPr>
      </w:pPr>
    </w:p>
    <w:p w14:paraId="3251D7AB" w14:textId="77777777" w:rsidR="004C6ED2" w:rsidRPr="009E0BEA" w:rsidRDefault="004C6ED2" w:rsidP="004E0C5A">
      <w:pPr>
        <w:outlineLvl w:val="0"/>
        <w:rPr>
          <w:rFonts w:ascii="Calibri" w:eastAsia="Times New Roman" w:hAnsi="Calibri" w:cs="Calibri"/>
          <w:b/>
        </w:rPr>
      </w:pPr>
    </w:p>
    <w:p w14:paraId="571B4839" w14:textId="25AE8914" w:rsidR="00EC3C46" w:rsidRPr="009E0BEA" w:rsidRDefault="00EC3C46" w:rsidP="00EC3C46">
      <w:pPr>
        <w:outlineLvl w:val="0"/>
        <w:rPr>
          <w:rFonts w:ascii="Calibri" w:eastAsia="Times New Roman" w:hAnsi="Calibri" w:cs="Calibri"/>
          <w:b/>
          <w:sz w:val="28"/>
          <w:szCs w:val="28"/>
        </w:rPr>
      </w:pPr>
      <w:r w:rsidRPr="009E0BEA">
        <w:rPr>
          <w:rFonts w:ascii="Calibri" w:eastAsia="Times New Roman" w:hAnsi="Calibri" w:cs="Calibri"/>
          <w:b/>
          <w:sz w:val="28"/>
          <w:szCs w:val="28"/>
        </w:rPr>
        <w:t xml:space="preserve">Authors and Affiliations: </w:t>
      </w:r>
    </w:p>
    <w:p w14:paraId="134D1B52" w14:textId="77777777" w:rsidR="003C290A" w:rsidRPr="009E0BEA" w:rsidRDefault="003C290A" w:rsidP="003C290A">
      <w:pPr>
        <w:pBdr>
          <w:top w:val="nil"/>
          <w:left w:val="nil"/>
          <w:bottom w:val="nil"/>
          <w:right w:val="nil"/>
          <w:between w:val="nil"/>
        </w:pBdr>
        <w:rPr>
          <w:rFonts w:ascii="Calibri" w:hAnsi="Calibri" w:cs="Calibri"/>
          <w:b/>
          <w:bCs/>
          <w:color w:val="000000"/>
          <w:sz w:val="28"/>
          <w:szCs w:val="26"/>
        </w:rPr>
      </w:pPr>
      <w:r w:rsidRPr="009E0BEA">
        <w:rPr>
          <w:rFonts w:ascii="Calibri" w:hAnsi="Calibri" w:cs="Calibri"/>
          <w:b/>
          <w:bCs/>
          <w:color w:val="000000"/>
          <w:sz w:val="28"/>
          <w:szCs w:val="26"/>
        </w:rPr>
        <w:t xml:space="preserve">Chengyin Li*, Phoebe A. W. </w:t>
      </w:r>
      <w:proofErr w:type="spellStart"/>
      <w:r w:rsidRPr="009E0BEA">
        <w:rPr>
          <w:rFonts w:ascii="Calibri" w:hAnsi="Calibri" w:cs="Calibri"/>
          <w:b/>
          <w:bCs/>
          <w:color w:val="000000"/>
          <w:sz w:val="28"/>
          <w:szCs w:val="26"/>
        </w:rPr>
        <w:t>Bhagoutie</w:t>
      </w:r>
      <w:proofErr w:type="spellEnd"/>
      <w:r w:rsidRPr="009E0BEA">
        <w:rPr>
          <w:rFonts w:ascii="Calibri" w:hAnsi="Calibri" w:cs="Calibri"/>
          <w:b/>
          <w:bCs/>
          <w:color w:val="000000"/>
          <w:sz w:val="28"/>
          <w:szCs w:val="26"/>
        </w:rPr>
        <w:t>*, Victor Lao, Arneet L. Saltzman</w:t>
      </w:r>
    </w:p>
    <w:p w14:paraId="101DE36C" w14:textId="77777777" w:rsidR="003C290A" w:rsidRPr="009E0BEA" w:rsidRDefault="003C290A" w:rsidP="003C290A">
      <w:pPr>
        <w:pBdr>
          <w:top w:val="nil"/>
          <w:left w:val="nil"/>
          <w:bottom w:val="nil"/>
          <w:right w:val="nil"/>
          <w:between w:val="nil"/>
        </w:pBdr>
        <w:rPr>
          <w:rFonts w:ascii="Calibri" w:hAnsi="Calibri" w:cs="Calibri"/>
          <w:color w:val="000000"/>
        </w:rPr>
      </w:pPr>
    </w:p>
    <w:p w14:paraId="65AA5669" w14:textId="5B93D917" w:rsidR="003C290A" w:rsidRPr="009E0BEA" w:rsidRDefault="003C290A" w:rsidP="003C290A">
      <w:pPr>
        <w:pBdr>
          <w:top w:val="nil"/>
          <w:left w:val="nil"/>
          <w:bottom w:val="nil"/>
          <w:right w:val="nil"/>
          <w:between w:val="nil"/>
        </w:pBdr>
        <w:rPr>
          <w:rFonts w:ascii="Calibri" w:hAnsi="Calibri" w:cs="Calibri"/>
          <w:color w:val="000000"/>
          <w:sz w:val="28"/>
          <w:szCs w:val="26"/>
        </w:rPr>
      </w:pPr>
      <w:r w:rsidRPr="009E0BEA">
        <w:rPr>
          <w:rFonts w:ascii="Calibri" w:hAnsi="Calibri" w:cs="Calibri"/>
          <w:color w:val="000000"/>
          <w:sz w:val="28"/>
          <w:szCs w:val="26"/>
        </w:rPr>
        <w:t>Department of Cell and Systems Biology, University of Toronto</w:t>
      </w:r>
    </w:p>
    <w:p w14:paraId="33CD999C" w14:textId="718ACB3D" w:rsidR="00D6314B" w:rsidRPr="009E0BEA" w:rsidRDefault="00D6314B" w:rsidP="00EC3C46">
      <w:pPr>
        <w:outlineLvl w:val="0"/>
        <w:rPr>
          <w:rFonts w:ascii="Calibri" w:eastAsia="Times New Roman" w:hAnsi="Calibri" w:cs="Calibri"/>
          <w:b/>
          <w:sz w:val="28"/>
          <w:szCs w:val="28"/>
        </w:rPr>
      </w:pPr>
    </w:p>
    <w:p w14:paraId="7DA18F9F" w14:textId="77777777" w:rsidR="003C290A" w:rsidRPr="009E0BEA" w:rsidRDefault="003C290A" w:rsidP="003C290A">
      <w:pPr>
        <w:pBdr>
          <w:top w:val="nil"/>
          <w:left w:val="nil"/>
          <w:bottom w:val="nil"/>
          <w:right w:val="nil"/>
          <w:between w:val="nil"/>
        </w:pBdr>
        <w:rPr>
          <w:rFonts w:ascii="Calibri" w:hAnsi="Calibri" w:cs="Calibri"/>
          <w:color w:val="000000"/>
          <w:sz w:val="28"/>
          <w:szCs w:val="26"/>
        </w:rPr>
      </w:pPr>
      <w:r w:rsidRPr="009E0BEA">
        <w:rPr>
          <w:rFonts w:ascii="Calibri" w:hAnsi="Calibri" w:cs="Calibri"/>
          <w:color w:val="000000"/>
          <w:sz w:val="28"/>
          <w:szCs w:val="26"/>
        </w:rPr>
        <w:t>*These authors contributed equally</w:t>
      </w:r>
    </w:p>
    <w:p w14:paraId="4CAE8953" w14:textId="77777777" w:rsidR="004E0C5A" w:rsidRPr="009E0BEA" w:rsidRDefault="004E0C5A" w:rsidP="004E0C5A">
      <w:pPr>
        <w:widowControl w:val="0"/>
        <w:autoSpaceDE w:val="0"/>
        <w:autoSpaceDN w:val="0"/>
        <w:adjustRightInd w:val="0"/>
        <w:rPr>
          <w:rFonts w:ascii="Calibri" w:eastAsia="Times New Roman" w:hAnsi="Calibri" w:cs="Calibri"/>
          <w:color w:val="000000"/>
        </w:rPr>
      </w:pPr>
    </w:p>
    <w:p w14:paraId="0CF5E19E" w14:textId="77777777" w:rsidR="004E0C5A" w:rsidRPr="009E0BEA" w:rsidRDefault="004E0C5A" w:rsidP="004E0C5A">
      <w:pPr>
        <w:widowControl w:val="0"/>
        <w:autoSpaceDE w:val="0"/>
        <w:autoSpaceDN w:val="0"/>
        <w:adjustRightInd w:val="0"/>
        <w:rPr>
          <w:rFonts w:ascii="Calibri" w:eastAsia="Times New Roman" w:hAnsi="Calibri" w:cs="Calibri"/>
          <w:color w:val="000000"/>
        </w:rPr>
      </w:pPr>
    </w:p>
    <w:p w14:paraId="4FDD3434" w14:textId="77777777" w:rsidR="004E0C5A" w:rsidRPr="009E0BEA" w:rsidRDefault="004E0C5A" w:rsidP="004E0C5A">
      <w:pPr>
        <w:outlineLvl w:val="0"/>
        <w:rPr>
          <w:rFonts w:ascii="Calibri" w:eastAsia="Times New Roman" w:hAnsi="Calibri" w:cs="Calibri"/>
        </w:rPr>
      </w:pPr>
    </w:p>
    <w:p w14:paraId="74288581" w14:textId="77777777" w:rsidR="004E0C5A" w:rsidRPr="009E0BEA" w:rsidRDefault="004E0C5A" w:rsidP="004E0C5A">
      <w:pPr>
        <w:outlineLvl w:val="0"/>
        <w:rPr>
          <w:rFonts w:ascii="Calibri" w:eastAsia="Times New Roman" w:hAnsi="Calibri" w:cs="Calibri"/>
          <w:b/>
        </w:rPr>
      </w:pPr>
      <w:r w:rsidRPr="009E0BEA">
        <w:rPr>
          <w:rFonts w:ascii="Calibri" w:eastAsia="Times New Roman" w:hAnsi="Calibri" w:cs="Calibri"/>
          <w:b/>
        </w:rPr>
        <w:t xml:space="preserve">Corresponding Authors: </w:t>
      </w:r>
    </w:p>
    <w:p w14:paraId="497FCBE8" w14:textId="77777777" w:rsidR="003C290A" w:rsidRPr="009E0BEA" w:rsidRDefault="003C290A" w:rsidP="003C290A">
      <w:pPr>
        <w:outlineLvl w:val="0"/>
        <w:rPr>
          <w:rFonts w:ascii="Calibri" w:hAnsi="Calibri" w:cs="Calibri"/>
          <w:color w:val="000000"/>
        </w:rPr>
      </w:pPr>
      <w:bookmarkStart w:id="1" w:name="_Hlk25233958"/>
      <w:r w:rsidRPr="009E0BEA">
        <w:rPr>
          <w:rFonts w:ascii="Calibri" w:hAnsi="Calibri" w:cs="Calibri"/>
          <w:color w:val="000000"/>
        </w:rPr>
        <w:t>Arneet L. Saltzman</w:t>
      </w:r>
      <w:r w:rsidRPr="009E0BEA">
        <w:rPr>
          <w:rFonts w:ascii="Calibri" w:hAnsi="Calibri" w:cs="Calibri"/>
          <w:color w:val="000000"/>
        </w:rPr>
        <w:tab/>
      </w:r>
      <w:r w:rsidRPr="009E0BEA">
        <w:rPr>
          <w:rFonts w:ascii="Calibri" w:hAnsi="Calibri" w:cs="Calibri"/>
          <w:color w:val="000000"/>
        </w:rPr>
        <w:tab/>
      </w:r>
      <w:hyperlink r:id="rId8" w:history="1">
        <w:r w:rsidRPr="009E0BEA">
          <w:rPr>
            <w:rStyle w:val="Hyperlink"/>
            <w:rFonts w:ascii="Calibri" w:hAnsi="Calibri" w:cs="Calibri"/>
          </w:rPr>
          <w:t>arneet.saltzman@utoronto.ca</w:t>
        </w:r>
      </w:hyperlink>
    </w:p>
    <w:p w14:paraId="5196A52A" w14:textId="4B149E09" w:rsidR="004E0C5A" w:rsidRPr="009E0BEA" w:rsidRDefault="004E0C5A" w:rsidP="004E0C5A">
      <w:pPr>
        <w:outlineLvl w:val="0"/>
        <w:rPr>
          <w:rFonts w:ascii="Calibri" w:eastAsia="Times New Roman" w:hAnsi="Calibri" w:cs="Calibri"/>
        </w:rPr>
      </w:pPr>
    </w:p>
    <w:p w14:paraId="70FFA58B" w14:textId="77777777" w:rsidR="00D6314B" w:rsidRPr="009E0BEA" w:rsidRDefault="00D6314B" w:rsidP="004E0C5A">
      <w:pPr>
        <w:outlineLvl w:val="0"/>
        <w:rPr>
          <w:rFonts w:ascii="Calibri" w:eastAsia="Times New Roman" w:hAnsi="Calibri" w:cs="Calibri"/>
        </w:rPr>
      </w:pPr>
    </w:p>
    <w:p w14:paraId="2E1C6668" w14:textId="7663A19B" w:rsidR="004E0C5A" w:rsidRPr="009E0BEA" w:rsidRDefault="004E0C5A" w:rsidP="004E0C5A">
      <w:pPr>
        <w:outlineLvl w:val="0"/>
        <w:rPr>
          <w:rFonts w:ascii="Calibri" w:eastAsia="Times New Roman" w:hAnsi="Calibri" w:cs="Calibri"/>
        </w:rPr>
      </w:pPr>
      <w:r w:rsidRPr="009E0BEA">
        <w:rPr>
          <w:rFonts w:ascii="Calibri" w:eastAsia="Times New Roman" w:hAnsi="Calibri" w:cs="Calibri"/>
          <w:b/>
        </w:rPr>
        <w:t xml:space="preserve">Email Addresses for </w:t>
      </w:r>
      <w:r w:rsidR="006579DD" w:rsidRPr="009E0BEA">
        <w:rPr>
          <w:rFonts w:ascii="Calibri" w:eastAsia="Times New Roman" w:hAnsi="Calibri" w:cs="Calibri"/>
          <w:b/>
        </w:rPr>
        <w:t>All A</w:t>
      </w:r>
      <w:r w:rsidRPr="009E0BEA">
        <w:rPr>
          <w:rFonts w:ascii="Calibri" w:eastAsia="Times New Roman" w:hAnsi="Calibri" w:cs="Calibri"/>
          <w:b/>
        </w:rPr>
        <w:t>uthors:</w:t>
      </w:r>
      <w:r w:rsidRPr="009E0BEA">
        <w:rPr>
          <w:rFonts w:ascii="Calibri" w:eastAsia="Times New Roman" w:hAnsi="Calibri" w:cs="Calibri"/>
        </w:rPr>
        <w:t xml:space="preserve"> </w:t>
      </w:r>
    </w:p>
    <w:bookmarkEnd w:id="1"/>
    <w:p w14:paraId="465C93F2" w14:textId="46BE5B96" w:rsidR="003C290A" w:rsidRPr="009E0BEA" w:rsidRDefault="003C290A" w:rsidP="003C290A">
      <w:pPr>
        <w:pBdr>
          <w:top w:val="nil"/>
          <w:left w:val="nil"/>
          <w:bottom w:val="nil"/>
          <w:right w:val="nil"/>
          <w:between w:val="nil"/>
        </w:pBdr>
        <w:rPr>
          <w:rFonts w:ascii="Calibri" w:hAnsi="Calibri" w:cs="Calibri"/>
          <w:color w:val="000000"/>
        </w:rPr>
      </w:pPr>
      <w:r w:rsidRPr="009E0BEA">
        <w:rPr>
          <w:rFonts w:ascii="Calibri" w:hAnsi="Calibri" w:cs="Calibri"/>
          <w:color w:val="000000"/>
        </w:rPr>
        <w:fldChar w:fldCharType="begin"/>
      </w:r>
      <w:r w:rsidRPr="009E0BEA">
        <w:rPr>
          <w:rFonts w:ascii="Calibri" w:hAnsi="Calibri" w:cs="Calibri"/>
          <w:color w:val="000000"/>
        </w:rPr>
        <w:instrText xml:space="preserve"> HYPERLINK "mailto:lindacy.li@mail.utoronto.ca" </w:instrText>
      </w:r>
      <w:r w:rsidRPr="009E0BEA">
        <w:rPr>
          <w:rFonts w:ascii="Calibri" w:hAnsi="Calibri" w:cs="Calibri"/>
          <w:color w:val="000000"/>
        </w:rPr>
        <w:fldChar w:fldCharType="separate"/>
      </w:r>
      <w:r w:rsidRPr="009E0BEA">
        <w:rPr>
          <w:rStyle w:val="Hyperlink"/>
          <w:rFonts w:ascii="Calibri" w:hAnsi="Calibri" w:cs="Calibri"/>
        </w:rPr>
        <w:t>lindacy.li@mail.utoronto.ca</w:t>
      </w:r>
      <w:r w:rsidRPr="009E0BEA">
        <w:rPr>
          <w:rFonts w:ascii="Calibri" w:hAnsi="Calibri" w:cs="Calibri"/>
          <w:color w:val="000000"/>
        </w:rPr>
        <w:fldChar w:fldCharType="end"/>
      </w:r>
    </w:p>
    <w:p w14:paraId="68A47D68" w14:textId="0FCC52A0" w:rsidR="003C290A" w:rsidRPr="009E0BEA" w:rsidRDefault="00D06787" w:rsidP="003C290A">
      <w:pPr>
        <w:pBdr>
          <w:top w:val="nil"/>
          <w:left w:val="nil"/>
          <w:bottom w:val="nil"/>
          <w:right w:val="nil"/>
          <w:between w:val="nil"/>
        </w:pBdr>
        <w:rPr>
          <w:rFonts w:ascii="Calibri" w:hAnsi="Calibri" w:cs="Calibri"/>
          <w:color w:val="000000"/>
        </w:rPr>
      </w:pPr>
      <w:hyperlink r:id="rId9" w:history="1">
        <w:r w:rsidR="003C290A" w:rsidRPr="009E0BEA">
          <w:rPr>
            <w:rStyle w:val="Hyperlink"/>
            <w:rFonts w:ascii="Calibri" w:hAnsi="Calibri" w:cs="Calibri"/>
          </w:rPr>
          <w:t>phoebe.bhagoutie@mail.utoronto.ca</w:t>
        </w:r>
      </w:hyperlink>
    </w:p>
    <w:p w14:paraId="12916965" w14:textId="2C8A8264" w:rsidR="003B5E26" w:rsidRPr="009E0BEA" w:rsidRDefault="00D06787" w:rsidP="003C290A">
      <w:pPr>
        <w:outlineLvl w:val="0"/>
        <w:rPr>
          <w:rFonts w:ascii="Calibri" w:hAnsi="Calibri" w:cs="Calibri"/>
          <w:b/>
          <w:sz w:val="22"/>
          <w:szCs w:val="22"/>
        </w:rPr>
      </w:pPr>
      <w:hyperlink r:id="rId10" w:history="1">
        <w:r w:rsidR="003C290A" w:rsidRPr="009E0BEA">
          <w:rPr>
            <w:rStyle w:val="Hyperlink"/>
            <w:rFonts w:ascii="Calibri" w:hAnsi="Calibri" w:cs="Calibri"/>
          </w:rPr>
          <w:t>victor.lao@mail.utoronto.ca</w:t>
        </w:r>
      </w:hyperlink>
    </w:p>
    <w:p w14:paraId="6F84F159" w14:textId="58B90DFE" w:rsidR="003B5E26" w:rsidRPr="009E0BEA" w:rsidRDefault="00D06787" w:rsidP="009A0E7C">
      <w:pPr>
        <w:outlineLvl w:val="0"/>
        <w:rPr>
          <w:rFonts w:ascii="Calibri" w:hAnsi="Calibri" w:cs="Calibri"/>
          <w:color w:val="000000"/>
        </w:rPr>
      </w:pPr>
      <w:hyperlink r:id="rId11" w:history="1">
        <w:r w:rsidR="003C290A" w:rsidRPr="009E0BEA">
          <w:rPr>
            <w:rStyle w:val="Hyperlink"/>
            <w:rFonts w:ascii="Calibri" w:hAnsi="Calibri" w:cs="Calibri"/>
          </w:rPr>
          <w:t>arneet.saltzman@utoronto.ca</w:t>
        </w:r>
      </w:hyperlink>
    </w:p>
    <w:p w14:paraId="1D2CA518" w14:textId="77777777" w:rsidR="003C290A" w:rsidRPr="009E0BEA" w:rsidRDefault="003C290A" w:rsidP="009A0E7C">
      <w:pPr>
        <w:outlineLvl w:val="0"/>
        <w:rPr>
          <w:rFonts w:ascii="Calibri" w:hAnsi="Calibri" w:cs="Calibri"/>
          <w:b/>
          <w:sz w:val="22"/>
          <w:szCs w:val="22"/>
        </w:rPr>
      </w:pPr>
    </w:p>
    <w:p w14:paraId="5A2BE33C" w14:textId="77777777" w:rsidR="001E230F" w:rsidRPr="009E0BEA" w:rsidRDefault="001E230F" w:rsidP="009A0E7C">
      <w:pPr>
        <w:outlineLvl w:val="0"/>
        <w:rPr>
          <w:rFonts w:ascii="Calibri" w:hAnsi="Calibri" w:cs="Calibri"/>
          <w:b/>
          <w:sz w:val="22"/>
          <w:szCs w:val="22"/>
        </w:rPr>
      </w:pPr>
    </w:p>
    <w:p w14:paraId="60B95108" w14:textId="77777777" w:rsidR="00C70C90" w:rsidRPr="009E0BEA" w:rsidRDefault="00C70C90">
      <w:pPr>
        <w:rPr>
          <w:rFonts w:ascii="Calibri" w:hAnsi="Calibri" w:cs="Calibri"/>
          <w:b/>
          <w:sz w:val="22"/>
          <w:szCs w:val="22"/>
        </w:rPr>
      </w:pPr>
      <w:r w:rsidRPr="009E0BEA">
        <w:rPr>
          <w:rFonts w:ascii="Calibri" w:hAnsi="Calibri" w:cs="Calibri"/>
          <w:b/>
          <w:sz w:val="22"/>
          <w:szCs w:val="22"/>
        </w:rPr>
        <w:br w:type="page"/>
      </w:r>
    </w:p>
    <w:p w14:paraId="1667ADCD" w14:textId="77777777" w:rsidR="005F1ADF" w:rsidRPr="009E0BEA" w:rsidRDefault="005F1ADF" w:rsidP="005F1ADF">
      <w:pPr>
        <w:pStyle w:val="Heading2"/>
        <w:rPr>
          <w:rFonts w:ascii="Calibri" w:hAnsi="Calibri"/>
          <w:sz w:val="36"/>
          <w:szCs w:val="36"/>
        </w:rPr>
      </w:pPr>
      <w:r w:rsidRPr="009E0BEA">
        <w:rPr>
          <w:rFonts w:ascii="Calibri" w:hAnsi="Calibri"/>
          <w:sz w:val="36"/>
          <w:szCs w:val="36"/>
        </w:rPr>
        <w:lastRenderedPageBreak/>
        <w:t xml:space="preserve">Author Questionnaire </w:t>
      </w:r>
    </w:p>
    <w:p w14:paraId="22834088" w14:textId="697C27EA" w:rsidR="005F1ADF" w:rsidRPr="009E0BEA" w:rsidRDefault="005F1ADF" w:rsidP="005F1ADF">
      <w:pPr>
        <w:spacing w:before="120"/>
        <w:ind w:left="216" w:hanging="216"/>
        <w:rPr>
          <w:rFonts w:ascii="Calibri" w:eastAsia="Times New Roman" w:hAnsi="Calibri" w:cs="Calibri"/>
          <w:b/>
        </w:rPr>
      </w:pPr>
      <w:r w:rsidRPr="009E0BEA">
        <w:rPr>
          <w:rFonts w:ascii="Calibri" w:eastAsia="Times New Roman" w:hAnsi="Calibri" w:cs="Calibri"/>
          <w:b/>
        </w:rPr>
        <w:t xml:space="preserve">1. </w:t>
      </w:r>
      <w:r w:rsidRPr="009E0BEA">
        <w:rPr>
          <w:rFonts w:ascii="Calibri" w:eastAsia="Times New Roman" w:hAnsi="Calibri" w:cs="Calibri"/>
          <w:b/>
          <w:bCs/>
        </w:rPr>
        <w:t>Microscopy</w:t>
      </w:r>
      <w:r w:rsidRPr="009E0BEA">
        <w:rPr>
          <w:rFonts w:ascii="Calibri" w:eastAsia="Times New Roman" w:hAnsi="Calibri" w:cs="Calibri"/>
        </w:rPr>
        <w:t>: Does your protocol require the use of a dissecting or stereomicroscope for performing a complex dissection, microinjection technique, or something similar?</w:t>
      </w:r>
      <w:r w:rsidRPr="009E0BEA">
        <w:rPr>
          <w:rFonts w:ascii="Calibri" w:eastAsia="Times New Roman" w:hAnsi="Calibri" w:cs="Calibri"/>
          <w:b/>
        </w:rPr>
        <w:t xml:space="preserve">  </w:t>
      </w:r>
      <w:r w:rsidR="002D5ABB">
        <w:rPr>
          <w:rFonts w:ascii="Calibri" w:eastAsia="Times New Roman" w:hAnsi="Calibri" w:cs="Calibri"/>
          <w:b/>
          <w:bCs/>
        </w:rPr>
        <w:t>YES</w:t>
      </w:r>
      <w:r w:rsidRPr="009E0BEA">
        <w:rPr>
          <w:rFonts w:ascii="Calibri" w:eastAsia="Times New Roman" w:hAnsi="Calibri" w:cs="Calibri"/>
        </w:rPr>
        <w:t xml:space="preserve">  </w:t>
      </w:r>
    </w:p>
    <w:p w14:paraId="204F5795" w14:textId="77777777" w:rsidR="005F1ADF" w:rsidRPr="009E0BEA" w:rsidRDefault="005F1ADF" w:rsidP="005F1ADF">
      <w:pPr>
        <w:spacing w:before="120"/>
        <w:ind w:left="720"/>
        <w:rPr>
          <w:rFonts w:ascii="Calibri" w:eastAsia="Times New Roman" w:hAnsi="Calibri" w:cs="Calibri"/>
          <w:b/>
        </w:rPr>
      </w:pPr>
      <w:r w:rsidRPr="009E0BEA">
        <w:rPr>
          <w:rFonts w:ascii="Calibri" w:eastAsia="Times New Roman" w:hAnsi="Calibri" w:cs="Calibri"/>
        </w:rPr>
        <w:t xml:space="preserve">If </w:t>
      </w:r>
      <w:r w:rsidRPr="009E0BEA">
        <w:rPr>
          <w:rFonts w:ascii="Calibri" w:eastAsia="Times New Roman" w:hAnsi="Calibri" w:cs="Calibri"/>
          <w:b/>
          <w:bCs/>
        </w:rPr>
        <w:t>Yes</w:t>
      </w:r>
      <w:r w:rsidRPr="009E0BEA">
        <w:rPr>
          <w:rFonts w:ascii="Calibri" w:eastAsia="Times New Roman" w:hAnsi="Calibri" w:cs="Calibri"/>
        </w:rPr>
        <w:t>, can you record movies/images using your own microscope camera?</w:t>
      </w:r>
    </w:p>
    <w:p w14:paraId="1EDFAF1F" w14:textId="261D1A06" w:rsidR="005F1ADF" w:rsidRPr="009E0BEA" w:rsidRDefault="003B0081" w:rsidP="005F1ADF">
      <w:pPr>
        <w:spacing w:before="60"/>
        <w:ind w:left="720"/>
        <w:rPr>
          <w:rFonts w:ascii="Calibri" w:eastAsia="Times New Roman" w:hAnsi="Calibri" w:cs="Calibri"/>
          <w:b/>
        </w:rPr>
      </w:pPr>
      <w:r>
        <w:rPr>
          <w:rFonts w:ascii="Calibri" w:eastAsia="Times New Roman" w:hAnsi="Calibri" w:cs="Calibri"/>
          <w:b/>
          <w:bCs/>
        </w:rPr>
        <w:t>Yes</w:t>
      </w:r>
      <w:r w:rsidR="005F1ADF" w:rsidRPr="009E0BEA">
        <w:rPr>
          <w:rFonts w:ascii="Calibri" w:eastAsia="Times New Roman" w:hAnsi="Calibri" w:cs="Calibri"/>
          <w:b/>
        </w:rPr>
        <w:t xml:space="preserve">  </w:t>
      </w:r>
    </w:p>
    <w:p w14:paraId="60C034C5" w14:textId="77777777" w:rsidR="009A2C33" w:rsidRPr="009E0BEA" w:rsidRDefault="00AE2480" w:rsidP="005F1ADF">
      <w:pPr>
        <w:spacing w:before="240"/>
        <w:ind w:left="720"/>
        <w:rPr>
          <w:rFonts w:ascii="Calibri" w:eastAsia="Times New Roman" w:hAnsi="Calibri" w:cs="Calibri"/>
        </w:rPr>
      </w:pPr>
      <w:r w:rsidRPr="009E0BEA">
        <w:rPr>
          <w:rFonts w:ascii="Calibri" w:eastAsia="Times New Roman" w:hAnsi="Calibri" w:cs="Calibri"/>
        </w:rPr>
        <w:t>If</w:t>
      </w:r>
      <w:r w:rsidRPr="009E0BEA">
        <w:rPr>
          <w:rFonts w:ascii="Calibri" w:eastAsia="Times New Roman" w:hAnsi="Calibri" w:cs="Calibri"/>
          <w:b/>
          <w:bCs/>
        </w:rPr>
        <w:t xml:space="preserve"> </w:t>
      </w:r>
      <w:r w:rsidRPr="009E0BEA">
        <w:rPr>
          <w:rFonts w:ascii="Calibri" w:eastAsia="Times New Roman" w:hAnsi="Calibri" w:cs="Calibri"/>
        </w:rPr>
        <w:t xml:space="preserve">your protocol involves microscopy but you are not able to record movies/images with your microscope camera, JoVE will need to use our scope kit. </w:t>
      </w:r>
    </w:p>
    <w:p w14:paraId="704617A7" w14:textId="02060DA5" w:rsidR="009A2C33" w:rsidRPr="009E0BEA" w:rsidRDefault="00AE2480" w:rsidP="00F83448">
      <w:pPr>
        <w:spacing w:before="240" w:after="240"/>
        <w:ind w:left="720"/>
        <w:rPr>
          <w:rFonts w:ascii="Calibri" w:eastAsia="Times New Roman" w:hAnsi="Calibri" w:cs="Calibri"/>
        </w:rPr>
      </w:pPr>
      <w:r w:rsidRPr="009E0BEA">
        <w:rPr>
          <w:rFonts w:ascii="Calibri" w:eastAsia="Times New Roman" w:hAnsi="Calibri" w:cs="Calibri"/>
          <w:bCs/>
          <w:highlight w:val="yellow"/>
        </w:rPr>
        <w:t>If your microscope does not have a camera port, the scope kit will be attached to one of the eyepieces and</w:t>
      </w:r>
      <w:r w:rsidRPr="009E0BEA">
        <w:rPr>
          <w:rFonts w:ascii="Calibri" w:eastAsia="Times New Roman" w:hAnsi="Calibri" w:cs="Calibri"/>
          <w:b/>
          <w:highlight w:val="yellow"/>
        </w:rPr>
        <w:t xml:space="preserve"> you will have to perform the procedure using one eye</w:t>
      </w:r>
      <w:r w:rsidR="005F1ADF" w:rsidRPr="009E0BEA">
        <w:rPr>
          <w:rFonts w:ascii="Calibri" w:eastAsia="Times New Roman" w:hAnsi="Calibri" w:cs="Calibri"/>
        </w:rPr>
        <w:t>.</w:t>
      </w:r>
    </w:p>
    <w:p w14:paraId="770BBB50" w14:textId="77777777" w:rsidR="005F1ADF" w:rsidRPr="009E0BEA" w:rsidRDefault="00D06787" w:rsidP="005F1ADF">
      <w:pPr>
        <w:spacing w:before="60"/>
        <w:ind w:left="720"/>
        <w:rPr>
          <w:rFonts w:ascii="Calibri" w:eastAsia="Times New Roman" w:hAnsi="Calibri" w:cs="Calibri"/>
          <w:b/>
          <w:bCs/>
        </w:rPr>
      </w:pPr>
      <w:sdt>
        <w:sdtPr>
          <w:rPr>
            <w:rFonts w:ascii="Calibri" w:eastAsia="Times New Roman" w:hAnsi="Calibri" w:cs="Calibri"/>
            <w:b/>
            <w:bCs/>
          </w:rPr>
          <w:id w:val="-1604027048"/>
          <w:placeholder>
            <w:docPart w:val="1B353BE30FA3E949A6A7E29DD5F9CA7C"/>
          </w:placeholder>
          <w:temporary/>
          <w:showingPlcHdr/>
          <w:text/>
        </w:sdtPr>
        <w:sdtEndPr/>
        <w:sdtContent>
          <w:r w:rsidR="005F1ADF" w:rsidRPr="009E0BEA">
            <w:rPr>
              <w:rFonts w:ascii="Calibri" w:eastAsia="Times New Roman" w:hAnsi="Calibri" w:cs="Calibri"/>
              <w:b/>
              <w:bCs/>
              <w:color w:val="808080"/>
              <w:shd w:val="clear" w:color="auto" w:fill="FFFF00"/>
            </w:rPr>
            <w:t>Enter make and model of microscope.</w:t>
          </w:r>
        </w:sdtContent>
      </w:sdt>
    </w:p>
    <w:p w14:paraId="28B91DD4" w14:textId="0BD16909" w:rsidR="00D7547B" w:rsidRPr="009E0BEA" w:rsidRDefault="00D7547B" w:rsidP="00D7547B">
      <w:pPr>
        <w:spacing w:before="120"/>
        <w:ind w:left="720"/>
        <w:rPr>
          <w:rFonts w:ascii="Calibri" w:eastAsia="Times New Roman" w:hAnsi="Calibri" w:cs="Calibri"/>
          <w:b/>
        </w:rPr>
      </w:pPr>
      <w:r w:rsidRPr="009E0BEA">
        <w:rPr>
          <w:rFonts w:ascii="Calibri" w:eastAsia="Times New Roman" w:hAnsi="Calibri" w:cs="Calibri"/>
          <w:bCs/>
        </w:rPr>
        <w:t xml:space="preserve">If a dissection or stereo microscope is required for your protocol, please list all shots from the script that will be visualized using the microscope </w:t>
      </w:r>
      <w:r w:rsidRPr="009E0BEA">
        <w:rPr>
          <w:rFonts w:ascii="Calibri" w:eastAsia="Times New Roman" w:hAnsi="Calibri" w:cs="Calibri"/>
        </w:rPr>
        <w:t>(shots are indicated with the 3-digit numbers, like 2.1.1, 2.1.2, etc.)</w:t>
      </w:r>
      <w:r w:rsidRPr="009E0BEA">
        <w:rPr>
          <w:rFonts w:ascii="Calibri" w:eastAsia="Times New Roman" w:hAnsi="Calibri" w:cs="Calibri"/>
          <w:bCs/>
        </w:rPr>
        <w:t>.</w:t>
      </w:r>
    </w:p>
    <w:p w14:paraId="181DD27E" w14:textId="60BA1D37" w:rsidR="005F1ADF" w:rsidRDefault="00D7547B" w:rsidP="00D7547B">
      <w:pPr>
        <w:spacing w:before="120"/>
        <w:ind w:left="720"/>
        <w:rPr>
          <w:rFonts w:ascii="Calibri" w:eastAsia="Times New Roman" w:hAnsi="Calibri" w:cs="Calibri"/>
          <w:b/>
          <w:color w:val="7F7F7F" w:themeColor="text1" w:themeTint="80"/>
        </w:rPr>
      </w:pPr>
      <w:r w:rsidRPr="009E0BEA">
        <w:rPr>
          <w:rFonts w:ascii="Calibri" w:eastAsia="Times New Roman" w:hAnsi="Calibri" w:cs="Calibri"/>
          <w:b/>
          <w:color w:val="7F7F7F" w:themeColor="text1" w:themeTint="80"/>
          <w:highlight w:val="yellow"/>
        </w:rPr>
        <w:fldChar w:fldCharType="begin">
          <w:ffData>
            <w:name w:val="Text3"/>
            <w:enabled/>
            <w:calcOnExit w:val="0"/>
            <w:textInput>
              <w:default w:val="Click here to list microscope shots, using the shot numbers from the protocol section of the video script."/>
            </w:textInput>
          </w:ffData>
        </w:fldChar>
      </w:r>
      <w:r w:rsidRPr="009E0BEA">
        <w:rPr>
          <w:rFonts w:ascii="Calibri" w:eastAsia="Times New Roman" w:hAnsi="Calibri" w:cs="Calibri"/>
          <w:b/>
          <w:color w:val="7F7F7F" w:themeColor="text1" w:themeTint="80"/>
          <w:highlight w:val="yellow"/>
        </w:rPr>
        <w:instrText xml:space="preserve"> FORMTEXT </w:instrText>
      </w:r>
      <w:r w:rsidRPr="009E0BEA">
        <w:rPr>
          <w:rFonts w:ascii="Calibri" w:eastAsia="Times New Roman" w:hAnsi="Calibri" w:cs="Calibri"/>
          <w:b/>
          <w:color w:val="7F7F7F" w:themeColor="text1" w:themeTint="80"/>
          <w:highlight w:val="yellow"/>
        </w:rPr>
      </w:r>
      <w:r w:rsidRPr="009E0BEA">
        <w:rPr>
          <w:rFonts w:ascii="Calibri" w:eastAsia="Times New Roman" w:hAnsi="Calibri" w:cs="Calibri"/>
          <w:b/>
          <w:color w:val="7F7F7F" w:themeColor="text1" w:themeTint="80"/>
          <w:highlight w:val="yellow"/>
        </w:rPr>
        <w:fldChar w:fldCharType="separate"/>
      </w:r>
      <w:r w:rsidRPr="009E0BEA">
        <w:rPr>
          <w:rFonts w:ascii="Calibri" w:eastAsia="Times New Roman" w:hAnsi="Calibri" w:cs="Calibri"/>
          <w:b/>
          <w:noProof/>
          <w:color w:val="7F7F7F" w:themeColor="text1" w:themeTint="80"/>
          <w:highlight w:val="yellow"/>
        </w:rPr>
        <w:t>Click here to list microscope shots, using the shot numbers from the protocol section of the video script.</w:t>
      </w:r>
      <w:r w:rsidRPr="009E0BEA">
        <w:rPr>
          <w:rFonts w:ascii="Calibri" w:eastAsia="Times New Roman" w:hAnsi="Calibri" w:cs="Calibri"/>
          <w:b/>
          <w:color w:val="7F7F7F" w:themeColor="text1" w:themeTint="80"/>
          <w:highlight w:val="yellow"/>
        </w:rPr>
        <w:fldChar w:fldCharType="end"/>
      </w:r>
    </w:p>
    <w:p w14:paraId="2B1833AF" w14:textId="5AEA4BE8" w:rsidR="00633971" w:rsidRDefault="00633971" w:rsidP="00D7547B">
      <w:pPr>
        <w:spacing w:before="120"/>
        <w:ind w:left="720"/>
        <w:rPr>
          <w:rFonts w:ascii="Calibri" w:eastAsia="Times New Roman" w:hAnsi="Calibri" w:cs="Calibri"/>
          <w:bCs/>
          <w:i/>
          <w:iCs/>
          <w:color w:val="3333FF"/>
        </w:rPr>
      </w:pPr>
      <w:commentRangeStart w:id="2"/>
      <w:commentRangeStart w:id="3"/>
      <w:r w:rsidRPr="004E3ABB">
        <w:rPr>
          <w:rStyle w:val="Hyperlink"/>
          <w:rFonts w:ascii="Calibri" w:eastAsia="Times New Roman" w:hAnsi="Calibri" w:cs="Calibri"/>
          <w:bCs/>
          <w:i/>
          <w:iCs/>
          <w:u w:val="none"/>
        </w:rPr>
        <w:t xml:space="preserve">Videographer: </w:t>
      </w:r>
      <w:commentRangeEnd w:id="2"/>
      <w:r>
        <w:rPr>
          <w:rStyle w:val="CommentReference"/>
          <w:lang w:val="x-none" w:eastAsia="x-none"/>
        </w:rPr>
        <w:commentReference w:id="2"/>
      </w:r>
      <w:commentRangeEnd w:id="3"/>
      <w:r w:rsidR="001C6C89">
        <w:rPr>
          <w:rStyle w:val="CommentReference"/>
          <w:lang w:val="x-none" w:eastAsia="x-none"/>
        </w:rPr>
        <w:commentReference w:id="3"/>
      </w:r>
      <w:r w:rsidRPr="004E3ABB">
        <w:rPr>
          <w:rStyle w:val="Hyperlink"/>
          <w:rFonts w:ascii="Calibri" w:eastAsia="Times New Roman" w:hAnsi="Calibri" w:cs="Calibri"/>
          <w:bCs/>
          <w:i/>
          <w:iCs/>
          <w:u w:val="none"/>
        </w:rPr>
        <w:t xml:space="preserve">Please capture </w:t>
      </w:r>
      <w:r>
        <w:rPr>
          <w:rStyle w:val="Hyperlink"/>
          <w:rFonts w:ascii="Calibri" w:eastAsia="Times New Roman" w:hAnsi="Calibri" w:cs="Calibri"/>
          <w:bCs/>
          <w:i/>
          <w:iCs/>
          <w:u w:val="none"/>
        </w:rPr>
        <w:t xml:space="preserve">the </w:t>
      </w:r>
      <w:r w:rsidRPr="004E3ABB">
        <w:rPr>
          <w:rStyle w:val="Hyperlink"/>
          <w:rFonts w:ascii="Calibri" w:eastAsia="Times New Roman" w:hAnsi="Calibri" w:cs="Calibri"/>
          <w:bCs/>
          <w:i/>
          <w:iCs/>
          <w:u w:val="none"/>
        </w:rPr>
        <w:t>SCOPE shot</w:t>
      </w:r>
      <w:r>
        <w:rPr>
          <w:rStyle w:val="Hyperlink"/>
          <w:rFonts w:ascii="Calibri" w:eastAsia="Times New Roman" w:hAnsi="Calibri" w:cs="Calibri"/>
          <w:bCs/>
          <w:i/>
          <w:iCs/>
          <w:u w:val="none"/>
        </w:rPr>
        <w:t xml:space="preserve"> (</w:t>
      </w:r>
      <w:r w:rsidRPr="00633971">
        <w:rPr>
          <w:rFonts w:ascii="Calibri" w:eastAsia="Times New Roman" w:hAnsi="Calibri" w:cs="Calibri"/>
          <w:bCs/>
          <w:i/>
          <w:iCs/>
          <w:color w:val="3333FF"/>
        </w:rPr>
        <w:t>2.5.2. and 3.6.1.</w:t>
      </w:r>
      <w:r>
        <w:rPr>
          <w:rStyle w:val="Hyperlink"/>
          <w:rFonts w:ascii="Calibri" w:eastAsia="Times New Roman" w:hAnsi="Calibri" w:cs="Calibri"/>
          <w:bCs/>
          <w:i/>
          <w:iCs/>
          <w:u w:val="none"/>
        </w:rPr>
        <w:t>)</w:t>
      </w:r>
      <w:r w:rsidRPr="004E3ABB">
        <w:rPr>
          <w:rStyle w:val="Hyperlink"/>
          <w:rFonts w:ascii="Calibri" w:eastAsia="Times New Roman" w:hAnsi="Calibri" w:cs="Calibri"/>
          <w:bCs/>
          <w:i/>
          <w:iCs/>
          <w:u w:val="none"/>
        </w:rPr>
        <w:t xml:space="preserve"> with your camera using a SCOPE kit</w:t>
      </w:r>
      <w:r w:rsidR="00CF6D3A">
        <w:rPr>
          <w:rStyle w:val="Hyperlink"/>
          <w:rFonts w:ascii="Calibri" w:eastAsia="Times New Roman" w:hAnsi="Calibri" w:cs="Calibri"/>
          <w:bCs/>
          <w:i/>
          <w:iCs/>
          <w:u w:val="none"/>
        </w:rPr>
        <w:t>. The authors provided no</w:t>
      </w:r>
      <w:r>
        <w:rPr>
          <w:rStyle w:val="Hyperlink"/>
          <w:rFonts w:ascii="Calibri" w:eastAsia="Times New Roman" w:hAnsi="Calibri" w:cs="Calibri"/>
          <w:bCs/>
          <w:i/>
          <w:iCs/>
          <w:u w:val="none"/>
        </w:rPr>
        <w:t xml:space="preserve"> footage</w:t>
      </w:r>
      <w:r w:rsidR="00CF6D3A">
        <w:rPr>
          <w:rStyle w:val="Hyperlink"/>
          <w:rFonts w:ascii="Calibri" w:eastAsia="Times New Roman" w:hAnsi="Calibri" w:cs="Calibri"/>
          <w:bCs/>
          <w:i/>
          <w:iCs/>
          <w:u w:val="none"/>
        </w:rPr>
        <w:t xml:space="preserve"> as they could not capture these shots properly</w:t>
      </w:r>
      <w:r>
        <w:rPr>
          <w:rStyle w:val="Hyperlink"/>
          <w:rFonts w:ascii="Calibri" w:eastAsia="Times New Roman" w:hAnsi="Calibri" w:cs="Calibri"/>
          <w:bCs/>
          <w:i/>
          <w:iCs/>
          <w:u w:val="none"/>
        </w:rPr>
        <w:t>.</w:t>
      </w:r>
      <w:r>
        <w:rPr>
          <w:rFonts w:ascii="Calibri" w:eastAsia="Times New Roman" w:hAnsi="Calibri" w:cs="Calibri"/>
          <w:bCs/>
          <w:i/>
          <w:iCs/>
          <w:color w:val="3333FF"/>
        </w:rPr>
        <w:t xml:space="preserve"> </w:t>
      </w:r>
    </w:p>
    <w:p w14:paraId="71013E0B" w14:textId="77777777" w:rsidR="00633971" w:rsidRDefault="00633971" w:rsidP="00D7547B">
      <w:pPr>
        <w:spacing w:before="120"/>
        <w:ind w:left="720"/>
        <w:rPr>
          <w:rFonts w:ascii="Calibri" w:eastAsia="Times New Roman" w:hAnsi="Calibri" w:cs="Calibri"/>
          <w:bCs/>
          <w:i/>
          <w:iCs/>
          <w:color w:val="3333FF"/>
        </w:rPr>
      </w:pPr>
    </w:p>
    <w:p w14:paraId="4B20EAF0" w14:textId="34C725C8" w:rsidR="005F1ADF" w:rsidRPr="009E0BEA" w:rsidRDefault="005F1ADF" w:rsidP="005F1ADF">
      <w:pPr>
        <w:spacing w:before="120"/>
        <w:ind w:left="216" w:hanging="216"/>
        <w:rPr>
          <w:rFonts w:ascii="Calibri" w:eastAsia="Times New Roman" w:hAnsi="Calibri" w:cs="Calibri"/>
        </w:rPr>
      </w:pPr>
      <w:r w:rsidRPr="009E0BEA">
        <w:rPr>
          <w:rFonts w:ascii="Calibri" w:eastAsia="Times New Roman" w:hAnsi="Calibri" w:cs="Calibri"/>
          <w:b/>
        </w:rPr>
        <w:t xml:space="preserve">2. Software: </w:t>
      </w:r>
      <w:r w:rsidRPr="009E0BEA">
        <w:rPr>
          <w:rFonts w:ascii="Calibri" w:eastAsia="Times New Roman" w:hAnsi="Calibri" w:cs="Calibri"/>
        </w:rPr>
        <w:t>Does the part of your protocol being filmed include step-by-step descriptions of software usage?</w:t>
      </w:r>
      <w:r w:rsidRPr="009E0BEA">
        <w:rPr>
          <w:rFonts w:ascii="Calibri" w:eastAsia="Times New Roman" w:hAnsi="Calibri" w:cs="Calibri"/>
          <w:b/>
        </w:rPr>
        <w:t xml:space="preserve">  </w:t>
      </w:r>
      <w:r w:rsidR="006217F0">
        <w:rPr>
          <w:rFonts w:ascii="Calibri" w:eastAsia="Times New Roman" w:hAnsi="Calibri" w:cs="Calibri"/>
          <w:b/>
          <w:bCs/>
        </w:rPr>
        <w:t>No</w:t>
      </w:r>
    </w:p>
    <w:p w14:paraId="3073BEE2" w14:textId="6BA54CED" w:rsidR="001331E3" w:rsidRPr="009E0BEA" w:rsidRDefault="001331E3" w:rsidP="001331E3">
      <w:pPr>
        <w:spacing w:before="120"/>
        <w:ind w:left="720"/>
        <w:rPr>
          <w:rFonts w:ascii="Calibri" w:eastAsia="Times New Roman" w:hAnsi="Calibri" w:cs="Calibri"/>
        </w:rPr>
      </w:pPr>
    </w:p>
    <w:p w14:paraId="1C68C2BA" w14:textId="77777777" w:rsidR="005F1ADF" w:rsidRPr="009E0BEA" w:rsidRDefault="005F1ADF" w:rsidP="005F1ADF">
      <w:pPr>
        <w:spacing w:before="120"/>
        <w:rPr>
          <w:rFonts w:ascii="Calibri" w:eastAsia="Times New Roman" w:hAnsi="Calibri" w:cs="Calibri"/>
          <w:b/>
        </w:rPr>
      </w:pPr>
    </w:p>
    <w:p w14:paraId="7A03162F" w14:textId="19667CE3" w:rsidR="005F1ADF" w:rsidRPr="009E0BEA" w:rsidRDefault="009A2C33" w:rsidP="005F1ADF">
      <w:pPr>
        <w:spacing w:before="120"/>
        <w:rPr>
          <w:rFonts w:ascii="Calibri" w:eastAsia="Times New Roman" w:hAnsi="Calibri" w:cs="Calibri"/>
          <w:b/>
          <w:bCs/>
        </w:rPr>
      </w:pPr>
      <w:r w:rsidRPr="009E0BEA">
        <w:rPr>
          <w:rFonts w:ascii="Calibri" w:eastAsia="Times New Roman" w:hAnsi="Calibri" w:cs="Calibri"/>
          <w:b/>
        </w:rPr>
        <w:t>3</w:t>
      </w:r>
      <w:r w:rsidR="005F1ADF" w:rsidRPr="009E0BEA">
        <w:rPr>
          <w:rFonts w:ascii="Calibri" w:eastAsia="Times New Roman" w:hAnsi="Calibri" w:cs="Calibri"/>
          <w:b/>
        </w:rPr>
        <w:t>. Filming location:</w:t>
      </w:r>
      <w:r w:rsidR="005F1ADF" w:rsidRPr="009E0BEA">
        <w:rPr>
          <w:rFonts w:ascii="Calibri" w:eastAsia="Times New Roman" w:hAnsi="Calibri" w:cs="Calibri"/>
        </w:rPr>
        <w:t xml:space="preserve"> Will the filming need to take place in multiple locations? </w:t>
      </w:r>
      <w:r w:rsidR="005F1ADF" w:rsidRPr="009E0BEA">
        <w:rPr>
          <w:rFonts w:ascii="Calibri" w:eastAsia="Times New Roman" w:hAnsi="Calibri" w:cs="Calibri"/>
          <w:b/>
        </w:rPr>
        <w:t xml:space="preserve">  </w:t>
      </w:r>
      <w:r w:rsidR="007906EA">
        <w:rPr>
          <w:rFonts w:ascii="Calibri" w:eastAsia="Times New Roman" w:hAnsi="Calibri" w:cs="Calibri"/>
          <w:b/>
          <w:bCs/>
        </w:rPr>
        <w:t>Yes</w:t>
      </w:r>
    </w:p>
    <w:p w14:paraId="63770740" w14:textId="0F30BC90" w:rsidR="005F1ADF" w:rsidRPr="009E0BEA" w:rsidRDefault="005F1ADF" w:rsidP="005F1ADF">
      <w:pPr>
        <w:spacing w:before="120"/>
        <w:ind w:left="720"/>
        <w:rPr>
          <w:rFonts w:ascii="Calibri" w:eastAsia="Times New Roman" w:hAnsi="Calibri" w:cs="Calibri"/>
          <w:b/>
          <w:bCs/>
        </w:rPr>
      </w:pPr>
      <w:r w:rsidRPr="009E0BEA">
        <w:rPr>
          <w:rFonts w:ascii="Calibri" w:eastAsia="Times New Roman" w:hAnsi="Calibri" w:cs="Calibri"/>
        </w:rPr>
        <w:t xml:space="preserve">If </w:t>
      </w:r>
      <w:r w:rsidRPr="009E0BEA">
        <w:rPr>
          <w:rFonts w:ascii="Calibri" w:eastAsia="Times New Roman" w:hAnsi="Calibri" w:cs="Calibri"/>
          <w:b/>
          <w:bCs/>
        </w:rPr>
        <w:t>Yes</w:t>
      </w:r>
      <w:r w:rsidRPr="009E0BEA">
        <w:rPr>
          <w:rFonts w:ascii="Calibri" w:eastAsia="Times New Roman" w:hAnsi="Calibri" w:cs="Calibri"/>
        </w:rPr>
        <w:t xml:space="preserve">, how far apart are the locations? </w:t>
      </w:r>
      <w:r w:rsidR="00684B04" w:rsidRPr="00F26BE2">
        <w:rPr>
          <w:rFonts w:ascii="Calibri" w:eastAsia="Times New Roman" w:hAnsi="Calibri" w:cs="Calibri"/>
          <w:b/>
          <w:bCs/>
        </w:rPr>
        <w:t xml:space="preserve">Two rooms down </w:t>
      </w:r>
      <w:r w:rsidR="00F26BE2" w:rsidRPr="00F26BE2">
        <w:rPr>
          <w:rFonts w:ascii="Calibri" w:eastAsia="Times New Roman" w:hAnsi="Calibri" w:cs="Calibri"/>
          <w:b/>
          <w:bCs/>
        </w:rPr>
        <w:t xml:space="preserve">the </w:t>
      </w:r>
      <w:r w:rsidR="00684B04" w:rsidRPr="00F26BE2">
        <w:rPr>
          <w:rFonts w:ascii="Calibri" w:eastAsia="Times New Roman" w:hAnsi="Calibri" w:cs="Calibri"/>
          <w:b/>
          <w:bCs/>
        </w:rPr>
        <w:t>hall from one another</w:t>
      </w:r>
    </w:p>
    <w:p w14:paraId="67386C83" w14:textId="77777777" w:rsidR="005F1ADF" w:rsidRDefault="005F1ADF" w:rsidP="005F1ADF">
      <w:pPr>
        <w:rPr>
          <w:rFonts w:ascii="Calibri" w:hAnsi="Calibri" w:cs="Calibri"/>
          <w:bCs/>
        </w:rPr>
      </w:pPr>
    </w:p>
    <w:p w14:paraId="5320FE5C" w14:textId="77777777" w:rsidR="00F26BE2" w:rsidRDefault="00F26BE2" w:rsidP="005F1ADF">
      <w:pPr>
        <w:rPr>
          <w:rFonts w:ascii="Calibri" w:hAnsi="Calibri" w:cs="Calibri"/>
          <w:bCs/>
        </w:rPr>
      </w:pPr>
    </w:p>
    <w:p w14:paraId="095B0CEA" w14:textId="77777777" w:rsidR="00F26BE2" w:rsidRPr="009E0BEA" w:rsidRDefault="00F26BE2" w:rsidP="005F1ADF">
      <w:pPr>
        <w:rPr>
          <w:rFonts w:ascii="Calibri" w:hAnsi="Calibri" w:cs="Calibri"/>
          <w:b/>
          <w:sz w:val="22"/>
          <w:szCs w:val="22"/>
        </w:rPr>
      </w:pPr>
    </w:p>
    <w:p w14:paraId="7AA7BBC5" w14:textId="77777777" w:rsidR="005F1ADF" w:rsidRPr="009E0BEA" w:rsidRDefault="005F1ADF" w:rsidP="005F1ADF">
      <w:pPr>
        <w:rPr>
          <w:rFonts w:ascii="Calibri" w:hAnsi="Calibri" w:cs="Calibri"/>
          <w:b/>
          <w:sz w:val="22"/>
          <w:szCs w:val="22"/>
        </w:rPr>
      </w:pPr>
      <w:r w:rsidRPr="009E0BEA">
        <w:rPr>
          <w:rFonts w:ascii="Calibri" w:hAnsi="Calibri" w:cs="Calibri"/>
          <w:b/>
          <w:sz w:val="22"/>
          <w:szCs w:val="22"/>
        </w:rPr>
        <w:t>Current Protocol Length</w:t>
      </w:r>
    </w:p>
    <w:p w14:paraId="0FDB8123" w14:textId="77777777" w:rsidR="005F1ADF" w:rsidRPr="009E0BEA" w:rsidRDefault="005F1ADF" w:rsidP="005F1ADF">
      <w:pPr>
        <w:rPr>
          <w:rFonts w:ascii="Calibri" w:hAnsi="Calibri" w:cs="Calibri"/>
          <w:b/>
          <w:sz w:val="22"/>
          <w:szCs w:val="22"/>
        </w:rPr>
      </w:pPr>
    </w:p>
    <w:p w14:paraId="72F5C5E6" w14:textId="458C424C" w:rsidR="005F1ADF" w:rsidRPr="009E0BEA" w:rsidRDefault="005F1ADF" w:rsidP="005F1ADF">
      <w:pPr>
        <w:rPr>
          <w:rFonts w:ascii="Calibri" w:hAnsi="Calibri" w:cs="Calibri"/>
          <w:bCs/>
          <w:sz w:val="22"/>
          <w:szCs w:val="22"/>
        </w:rPr>
      </w:pPr>
      <w:r w:rsidRPr="009E0BEA">
        <w:rPr>
          <w:rFonts w:ascii="Calibri" w:hAnsi="Calibri" w:cs="Calibri"/>
          <w:bCs/>
          <w:sz w:val="22"/>
          <w:szCs w:val="22"/>
        </w:rPr>
        <w:t>Number of Steps:</w:t>
      </w:r>
      <w:r w:rsidR="006B4EC0">
        <w:rPr>
          <w:rFonts w:ascii="Calibri" w:hAnsi="Calibri" w:cs="Calibri"/>
          <w:bCs/>
          <w:sz w:val="22"/>
          <w:szCs w:val="22"/>
        </w:rPr>
        <w:t xml:space="preserve"> 35</w:t>
      </w:r>
    </w:p>
    <w:p w14:paraId="5AAC9C6C" w14:textId="26FA18D9" w:rsidR="00C2620F" w:rsidRPr="009E0BEA" w:rsidRDefault="005F1ADF" w:rsidP="005F1ADF">
      <w:pPr>
        <w:rPr>
          <w:rFonts w:ascii="Calibri" w:hAnsi="Calibri" w:cs="Calibri"/>
          <w:b/>
          <w:sz w:val="22"/>
          <w:szCs w:val="22"/>
        </w:rPr>
      </w:pPr>
      <w:r w:rsidRPr="009E0BEA">
        <w:rPr>
          <w:rFonts w:ascii="Calibri" w:hAnsi="Calibri" w:cs="Calibri"/>
          <w:bCs/>
          <w:sz w:val="22"/>
          <w:szCs w:val="22"/>
        </w:rPr>
        <w:t xml:space="preserve">Number of Shots: </w:t>
      </w:r>
      <w:r w:rsidR="006B4EC0">
        <w:rPr>
          <w:rFonts w:ascii="Calibri" w:hAnsi="Calibri" w:cs="Calibri"/>
          <w:bCs/>
          <w:sz w:val="22"/>
          <w:szCs w:val="22"/>
        </w:rPr>
        <w:t>5</w:t>
      </w:r>
      <w:r w:rsidR="00FE20A8">
        <w:rPr>
          <w:rFonts w:ascii="Calibri" w:hAnsi="Calibri" w:cs="Calibri"/>
          <w:bCs/>
          <w:sz w:val="22"/>
          <w:szCs w:val="22"/>
        </w:rPr>
        <w:t>5</w:t>
      </w:r>
      <w:r w:rsidR="00277C90" w:rsidRPr="009E0BEA">
        <w:rPr>
          <w:rFonts w:ascii="Calibri" w:hAnsi="Calibri" w:cs="Calibri"/>
          <w:b/>
          <w:sz w:val="22"/>
          <w:szCs w:val="22"/>
        </w:rPr>
        <w:br w:type="page"/>
      </w:r>
    </w:p>
    <w:p w14:paraId="6C16C00A" w14:textId="63663EDA" w:rsidR="00FA1A9D" w:rsidRPr="009E0BEA" w:rsidRDefault="0066127A" w:rsidP="00D6314B">
      <w:pPr>
        <w:pStyle w:val="Heading1"/>
        <w:rPr>
          <w:rFonts w:ascii="Calibri" w:hAnsi="Calibri" w:cs="Calibri"/>
        </w:rPr>
      </w:pPr>
      <w:r w:rsidRPr="009E0BEA">
        <w:rPr>
          <w:rFonts w:ascii="Calibri" w:hAnsi="Calibri" w:cs="Calibri"/>
        </w:rPr>
        <w:lastRenderedPageBreak/>
        <w:t xml:space="preserve">Interviews </w:t>
      </w:r>
    </w:p>
    <w:p w14:paraId="3FD23678" w14:textId="5F766125" w:rsidR="00D300CE" w:rsidRPr="009E0BEA" w:rsidRDefault="00AD3B12" w:rsidP="009114D8">
      <w:pPr>
        <w:pStyle w:val="ListParagraph"/>
        <w:numPr>
          <w:ilvl w:val="0"/>
          <w:numId w:val="9"/>
        </w:numPr>
        <w:rPr>
          <w:rFonts w:ascii="Calibri" w:hAnsi="Calibri" w:cs="Calibri"/>
          <w:b/>
        </w:rPr>
      </w:pPr>
      <w:r w:rsidRPr="009E0BEA">
        <w:rPr>
          <w:rFonts w:ascii="Calibri" w:hAnsi="Calibri" w:cs="Calibri"/>
          <w:b/>
        </w:rPr>
        <w:t xml:space="preserve">Video 1: </w:t>
      </w:r>
      <w:commentRangeStart w:id="4"/>
      <w:r w:rsidRPr="009E0BEA">
        <w:rPr>
          <w:rFonts w:ascii="Calibri" w:hAnsi="Calibri" w:cs="Calibri"/>
          <w:b/>
        </w:rPr>
        <w:t>Author Interviews</w:t>
      </w:r>
      <w:commentRangeEnd w:id="4"/>
      <w:r w:rsidR="00E61036">
        <w:rPr>
          <w:rStyle w:val="CommentReference"/>
          <w:lang w:val="x-none" w:eastAsia="x-none"/>
        </w:rPr>
        <w:commentReference w:id="4"/>
      </w:r>
    </w:p>
    <w:p w14:paraId="48CD83DD" w14:textId="4A224D88" w:rsidR="00455638" w:rsidRPr="009E0BEA" w:rsidRDefault="00455638" w:rsidP="00455638">
      <w:pPr>
        <w:rPr>
          <w:rFonts w:ascii="Calibri" w:hAnsi="Calibri" w:cs="Calibri"/>
          <w:b/>
        </w:rPr>
      </w:pPr>
    </w:p>
    <w:p w14:paraId="21054688" w14:textId="38F92EED" w:rsidR="00455638" w:rsidRPr="009E0BEA" w:rsidRDefault="00455638" w:rsidP="00455638">
      <w:pPr>
        <w:rPr>
          <w:rFonts w:ascii="Calibri" w:hAnsi="Calibri" w:cs="Calibri"/>
          <w:b/>
          <w:i/>
          <w:iCs/>
        </w:rPr>
      </w:pPr>
      <w:r w:rsidRPr="009E0BEA">
        <w:rPr>
          <w:rFonts w:ascii="Calibri" w:hAnsi="Calibri" w:cs="Calibri"/>
          <w:b/>
          <w:i/>
          <w:color w:val="0000FF"/>
        </w:rPr>
        <w:t>Videographer: Obtain headshots for all authors.</w:t>
      </w:r>
      <w:r w:rsidRPr="009E0BEA">
        <w:rPr>
          <w:rFonts w:ascii="Calibri" w:hAnsi="Calibri" w:cs="Calibri"/>
          <w:b/>
          <w:i/>
        </w:rPr>
        <w:t xml:space="preserve"> </w:t>
      </w:r>
    </w:p>
    <w:p w14:paraId="7E8076BA" w14:textId="77777777" w:rsidR="007D61A8" w:rsidRPr="009E0BEA" w:rsidRDefault="007D61A8" w:rsidP="00731E5D">
      <w:pPr>
        <w:rPr>
          <w:rFonts w:ascii="Calibri" w:hAnsi="Calibri" w:cs="Calibri"/>
          <w:b/>
        </w:rPr>
      </w:pPr>
    </w:p>
    <w:p w14:paraId="16F3E485" w14:textId="4F3DDCD7" w:rsidR="007D61A8" w:rsidRPr="009E0BEA" w:rsidRDefault="00D75084" w:rsidP="007D61A8">
      <w:pPr>
        <w:rPr>
          <w:rFonts w:ascii="Calibri" w:eastAsia="Times New Roman" w:hAnsi="Calibri" w:cs="Calibri"/>
          <w:sz w:val="28"/>
          <w:szCs w:val="28"/>
        </w:rPr>
      </w:pPr>
      <w:r w:rsidRPr="009E0BEA">
        <w:rPr>
          <w:rFonts w:ascii="Calibri" w:hAnsi="Calibri" w:cs="Calibri"/>
          <w:color w:val="000000"/>
          <w:shd w:val="clear" w:color="auto" w:fill="FFFFFF"/>
        </w:rPr>
        <w:t>What is the scope of your research? What questions are you trying to answer?</w:t>
      </w:r>
      <w:r w:rsidR="007D61A8" w:rsidRPr="009E0BEA">
        <w:rPr>
          <w:rFonts w:ascii="Calibri" w:eastAsia="Times New Roman" w:hAnsi="Calibri" w:cs="Calibri"/>
          <w:sz w:val="28"/>
          <w:szCs w:val="28"/>
        </w:rPr>
        <w:t xml:space="preserve"> </w:t>
      </w:r>
    </w:p>
    <w:p w14:paraId="00A66870" w14:textId="6A0A673F" w:rsidR="007D61A8" w:rsidRPr="00DD7716" w:rsidRDefault="000A6E1D" w:rsidP="00DD7716">
      <w:pPr>
        <w:pStyle w:val="ListParagraph"/>
        <w:numPr>
          <w:ilvl w:val="1"/>
          <w:numId w:val="3"/>
        </w:numPr>
        <w:spacing w:before="120" w:after="240"/>
        <w:contextualSpacing w:val="0"/>
        <w:jc w:val="both"/>
        <w:rPr>
          <w:rFonts w:eastAsia="Times New Roman"/>
          <w:b/>
          <w:bCs/>
        </w:rPr>
      </w:pPr>
      <w:proofErr w:type="spellStart"/>
      <w:r>
        <w:rPr>
          <w:rStyle w:val="AuthorName"/>
          <w:rFonts w:eastAsia="Times"/>
        </w:rPr>
        <w:t>Pheobe</w:t>
      </w:r>
      <w:proofErr w:type="spellEnd"/>
      <w:r>
        <w:rPr>
          <w:rStyle w:val="AuthorName"/>
          <w:rFonts w:eastAsia="Times"/>
        </w:rPr>
        <w:t xml:space="preserve"> </w:t>
      </w:r>
      <w:proofErr w:type="spellStart"/>
      <w:r>
        <w:rPr>
          <w:rStyle w:val="AuthorName"/>
          <w:rFonts w:eastAsia="Times"/>
        </w:rPr>
        <w:t>Bhagoutie</w:t>
      </w:r>
      <w:proofErr w:type="spellEnd"/>
      <w:r w:rsidRPr="009E0BEA">
        <w:rPr>
          <w:rFonts w:ascii="Calibri" w:eastAsia="Times New Roman" w:hAnsi="Calibri" w:cs="Calibri"/>
          <w:b/>
          <w:bCs/>
          <w:u w:val="single"/>
        </w:rPr>
        <w:t>:</w:t>
      </w:r>
      <w:r w:rsidRPr="009E0BEA">
        <w:rPr>
          <w:rFonts w:ascii="Calibri" w:eastAsia="Times New Roman" w:hAnsi="Calibri" w:cs="Calibri"/>
        </w:rPr>
        <w:t xml:space="preserve"> </w:t>
      </w:r>
      <w:r w:rsidRPr="000A6E1D">
        <w:rPr>
          <w:rFonts w:ascii="Calibri" w:hAnsi="Calibri" w:cs="Calibri"/>
        </w:rPr>
        <w:t>Research in our lab examines how chromatin-associated proteins, histone modifications, and small RNA pathway factors work together in the context of development and transgenerational epigenetic inheritance.</w:t>
      </w:r>
    </w:p>
    <w:p w14:paraId="56DBA48C" w14:textId="4BFCD087" w:rsidR="00A049DE" w:rsidRPr="00361DF1" w:rsidRDefault="00A049DE" w:rsidP="00A049DE">
      <w:pPr>
        <w:pStyle w:val="ListParagraph"/>
        <w:numPr>
          <w:ilvl w:val="2"/>
          <w:numId w:val="3"/>
        </w:numPr>
        <w:spacing w:before="120"/>
        <w:outlineLvl w:val="0"/>
        <w:rPr>
          <w:rFonts w:eastAsia="Times New Roman" w:cstheme="minorHAnsi"/>
          <w:b/>
        </w:rPr>
      </w:pPr>
      <w:bookmarkStart w:id="5" w:name="_Hlk115714683"/>
      <w:bookmarkStart w:id="6" w:name="_Hlk97887648"/>
      <w:r w:rsidRPr="00361DF1">
        <w:rPr>
          <w:rFonts w:eastAsia="Times New Roman" w:cstheme="minorHAnsi"/>
        </w:rPr>
        <w:t>INTERVIEW: Named talent says the statement above in an interview-style shot, looking slightly off-camera.</w:t>
      </w:r>
      <w:bookmarkStart w:id="7" w:name="_Hlk93488573"/>
      <w:r>
        <w:rPr>
          <w:rFonts w:eastAsia="Times New Roman" w:cstheme="minorHAnsi"/>
        </w:rPr>
        <w:t xml:space="preserve"> </w:t>
      </w:r>
      <w:bookmarkEnd w:id="5"/>
      <w:bookmarkEnd w:id="7"/>
    </w:p>
    <w:bookmarkEnd w:id="6"/>
    <w:p w14:paraId="791D3A1A" w14:textId="77777777" w:rsidR="00DD7716" w:rsidRPr="009E0BEA" w:rsidRDefault="00DD7716" w:rsidP="00DD7716">
      <w:pPr>
        <w:pStyle w:val="ListParagraph"/>
        <w:spacing w:before="120" w:after="240"/>
        <w:ind w:left="907"/>
        <w:contextualSpacing w:val="0"/>
        <w:jc w:val="both"/>
        <w:rPr>
          <w:rFonts w:eastAsia="Times New Roman"/>
          <w:b/>
          <w:bCs/>
        </w:rPr>
      </w:pPr>
    </w:p>
    <w:p w14:paraId="793DF302" w14:textId="54B4649E" w:rsidR="00D75084" w:rsidRPr="009E0BEA" w:rsidRDefault="00D75084" w:rsidP="00DD7716">
      <w:pPr>
        <w:spacing w:before="120"/>
        <w:jc w:val="both"/>
        <w:rPr>
          <w:rFonts w:ascii="Calibri" w:eastAsia="Times New Roman" w:hAnsi="Calibri" w:cs="Calibri"/>
        </w:rPr>
      </w:pPr>
      <w:r w:rsidRPr="009E0BEA">
        <w:rPr>
          <w:rFonts w:ascii="Calibri" w:hAnsi="Calibri" w:cs="Calibri"/>
          <w:color w:val="000000"/>
          <w:shd w:val="clear" w:color="auto" w:fill="FFFFFF"/>
        </w:rPr>
        <w:t>What are the current experimental challenges?</w:t>
      </w:r>
    </w:p>
    <w:p w14:paraId="074ECE87" w14:textId="4F6CFFF9" w:rsidR="00D75084" w:rsidRPr="009E0BEA" w:rsidRDefault="00A66881" w:rsidP="00DD7716">
      <w:pPr>
        <w:pStyle w:val="ListParagraph"/>
        <w:numPr>
          <w:ilvl w:val="1"/>
          <w:numId w:val="3"/>
        </w:numPr>
        <w:spacing w:before="120"/>
        <w:contextualSpacing w:val="0"/>
        <w:jc w:val="both"/>
        <w:rPr>
          <w:rFonts w:ascii="Calibri" w:eastAsia="Times New Roman" w:hAnsi="Calibri" w:cs="Calibri"/>
        </w:rPr>
      </w:pPr>
      <w:r>
        <w:rPr>
          <w:rStyle w:val="AuthorName"/>
          <w:rFonts w:eastAsia="Times"/>
        </w:rPr>
        <w:t>Chengyin Li</w:t>
      </w:r>
      <w:r w:rsidR="00D75084" w:rsidRPr="009E0BEA">
        <w:rPr>
          <w:rFonts w:ascii="Calibri" w:eastAsia="Times New Roman" w:hAnsi="Calibri" w:cs="Calibri"/>
          <w:b/>
          <w:bCs/>
          <w:u w:val="single"/>
        </w:rPr>
        <w:t>:</w:t>
      </w:r>
      <w:r w:rsidR="00D75084" w:rsidRPr="009E0BEA">
        <w:rPr>
          <w:rFonts w:ascii="Calibri" w:eastAsia="Times New Roman" w:hAnsi="Calibri" w:cs="Calibri"/>
        </w:rPr>
        <w:t xml:space="preserve"> </w:t>
      </w:r>
      <w:r w:rsidR="00BC114C">
        <w:rPr>
          <w:rFonts w:ascii="Calibri" w:eastAsia="Times New Roman" w:hAnsi="Calibri" w:cs="Calibri"/>
        </w:rPr>
        <w:t>One of the experimental challenges</w:t>
      </w:r>
      <w:r w:rsidR="00372B26">
        <w:rPr>
          <w:rFonts w:ascii="Calibri" w:eastAsia="Times New Roman" w:hAnsi="Calibri" w:cs="Calibri"/>
        </w:rPr>
        <w:t xml:space="preserve"> </w:t>
      </w:r>
      <w:r w:rsidR="002139D3">
        <w:rPr>
          <w:rFonts w:ascii="Calibri" w:eastAsia="Times New Roman" w:hAnsi="Calibri" w:cs="Calibri"/>
        </w:rPr>
        <w:t>when studying germline-expressed transgenes is</w:t>
      </w:r>
      <w:r w:rsidR="00547D6C">
        <w:rPr>
          <w:rFonts w:ascii="Calibri" w:eastAsia="Times New Roman" w:hAnsi="Calibri" w:cs="Calibri"/>
        </w:rPr>
        <w:t xml:space="preserve"> </w:t>
      </w:r>
      <w:r w:rsidR="00193E6B">
        <w:rPr>
          <w:rFonts w:ascii="Calibri" w:eastAsia="Times New Roman" w:hAnsi="Calibri" w:cs="Calibri"/>
        </w:rPr>
        <w:t>isolat</w:t>
      </w:r>
      <w:r w:rsidR="00547D6C">
        <w:rPr>
          <w:rFonts w:ascii="Calibri" w:eastAsia="Times New Roman" w:hAnsi="Calibri" w:cs="Calibri"/>
        </w:rPr>
        <w:t>ing</w:t>
      </w:r>
      <w:r w:rsidR="00372B26">
        <w:rPr>
          <w:rFonts w:ascii="Calibri" w:eastAsia="Times New Roman" w:hAnsi="Calibri" w:cs="Calibri"/>
        </w:rPr>
        <w:t xml:space="preserve"> the</w:t>
      </w:r>
      <w:r w:rsidR="00547D6C">
        <w:rPr>
          <w:rFonts w:ascii="Calibri" w:eastAsia="Times New Roman" w:hAnsi="Calibri" w:cs="Calibri"/>
        </w:rPr>
        <w:t xml:space="preserve"> effects in the </w:t>
      </w:r>
      <w:r w:rsidR="004613D8">
        <w:rPr>
          <w:rFonts w:ascii="Calibri" w:eastAsia="Times New Roman" w:hAnsi="Calibri" w:cs="Calibri"/>
        </w:rPr>
        <w:t xml:space="preserve">animal’s </w:t>
      </w:r>
      <w:r w:rsidR="00547D6C">
        <w:rPr>
          <w:rFonts w:ascii="Calibri" w:eastAsia="Times New Roman" w:hAnsi="Calibri" w:cs="Calibri"/>
        </w:rPr>
        <w:t xml:space="preserve">germline. </w:t>
      </w:r>
      <w:r w:rsidR="00275A80">
        <w:rPr>
          <w:rFonts w:ascii="Calibri" w:eastAsia="Times New Roman" w:hAnsi="Calibri" w:cs="Calibri"/>
        </w:rPr>
        <w:t>We</w:t>
      </w:r>
      <w:r w:rsidR="00F13E48">
        <w:rPr>
          <w:rFonts w:ascii="Calibri" w:eastAsia="Times New Roman" w:hAnsi="Calibri" w:cs="Calibri"/>
        </w:rPr>
        <w:t xml:space="preserve"> </w:t>
      </w:r>
      <w:r w:rsidR="00FB5C00">
        <w:rPr>
          <w:rFonts w:ascii="Calibri" w:eastAsia="Times New Roman" w:hAnsi="Calibri" w:cs="Calibri"/>
        </w:rPr>
        <w:t>currently</w:t>
      </w:r>
      <w:r w:rsidR="00606A24">
        <w:rPr>
          <w:rFonts w:ascii="Calibri" w:eastAsia="Times New Roman" w:hAnsi="Calibri" w:cs="Calibri"/>
        </w:rPr>
        <w:t xml:space="preserve"> </w:t>
      </w:r>
      <w:r w:rsidR="00BA1F28">
        <w:rPr>
          <w:rFonts w:ascii="Calibri" w:eastAsia="Times New Roman" w:hAnsi="Calibri" w:cs="Calibri"/>
        </w:rPr>
        <w:t>us</w:t>
      </w:r>
      <w:r w:rsidR="00FB5C00">
        <w:rPr>
          <w:rFonts w:ascii="Calibri" w:eastAsia="Times New Roman" w:hAnsi="Calibri" w:cs="Calibri"/>
        </w:rPr>
        <w:t>e</w:t>
      </w:r>
      <w:r w:rsidR="00606A24">
        <w:rPr>
          <w:rFonts w:ascii="Calibri" w:eastAsia="Times New Roman" w:hAnsi="Calibri" w:cs="Calibri"/>
        </w:rPr>
        <w:t xml:space="preserve"> whole animals for </w:t>
      </w:r>
      <w:proofErr w:type="spellStart"/>
      <w:r w:rsidR="00606A24">
        <w:rPr>
          <w:rFonts w:ascii="Calibri" w:eastAsia="Times New Roman" w:hAnsi="Calibri" w:cs="Calibri"/>
        </w:rPr>
        <w:t>ChIP</w:t>
      </w:r>
      <w:proofErr w:type="spellEnd"/>
      <w:r w:rsidR="00502A8D">
        <w:rPr>
          <w:rFonts w:ascii="Calibri" w:eastAsia="Times New Roman" w:hAnsi="Calibri" w:cs="Calibri"/>
        </w:rPr>
        <w:t xml:space="preserve">, but </w:t>
      </w:r>
      <w:r w:rsidR="004613D8">
        <w:rPr>
          <w:rFonts w:ascii="Calibri" w:eastAsia="Times New Roman" w:hAnsi="Calibri" w:cs="Calibri"/>
        </w:rPr>
        <w:t>in the future</w:t>
      </w:r>
      <w:r w:rsidR="005B708E">
        <w:rPr>
          <w:rFonts w:ascii="Calibri" w:eastAsia="Times New Roman" w:hAnsi="Calibri" w:cs="Calibri"/>
        </w:rPr>
        <w:t>,</w:t>
      </w:r>
      <w:r w:rsidR="004613D8">
        <w:rPr>
          <w:rFonts w:ascii="Calibri" w:eastAsia="Times New Roman" w:hAnsi="Calibri" w:cs="Calibri"/>
        </w:rPr>
        <w:t xml:space="preserve"> we would like to develop assays to examine chromatin</w:t>
      </w:r>
      <w:r w:rsidR="005B708E">
        <w:rPr>
          <w:rFonts w:ascii="Calibri" w:eastAsia="Times New Roman" w:hAnsi="Calibri" w:cs="Calibri"/>
        </w:rPr>
        <w:t>,</w:t>
      </w:r>
      <w:r w:rsidR="004613D8">
        <w:rPr>
          <w:rFonts w:ascii="Calibri" w:eastAsia="Times New Roman" w:hAnsi="Calibri" w:cs="Calibri"/>
        </w:rPr>
        <w:t xml:space="preserve"> specifically in the germline</w:t>
      </w:r>
      <w:r w:rsidR="00606A24">
        <w:rPr>
          <w:rFonts w:ascii="Calibri" w:eastAsia="Times New Roman" w:hAnsi="Calibri" w:cs="Calibri"/>
        </w:rPr>
        <w:t>.</w:t>
      </w:r>
    </w:p>
    <w:p w14:paraId="15435D70" w14:textId="77777777" w:rsidR="00A049DE" w:rsidRPr="00535159" w:rsidRDefault="00A049DE" w:rsidP="00A049DE">
      <w:pPr>
        <w:pStyle w:val="ListParagraph"/>
        <w:rPr>
          <w:rFonts w:eastAsia="Times New Roman" w:cstheme="minorHAnsi"/>
        </w:rPr>
      </w:pPr>
    </w:p>
    <w:p w14:paraId="546444DD" w14:textId="2622B57D" w:rsidR="00A049DE" w:rsidRPr="00361DF1" w:rsidRDefault="00A049DE" w:rsidP="00A049DE">
      <w:pPr>
        <w:pStyle w:val="ListParagraph"/>
        <w:numPr>
          <w:ilvl w:val="2"/>
          <w:numId w:val="3"/>
        </w:numPr>
        <w:spacing w:before="120"/>
        <w:outlineLvl w:val="0"/>
        <w:rPr>
          <w:rFonts w:eastAsia="Times New Roman" w:cstheme="minorHAnsi"/>
          <w:b/>
        </w:rPr>
      </w:pPr>
      <w:r w:rsidRPr="00361DF1">
        <w:rPr>
          <w:rFonts w:eastAsia="Times New Roman" w:cstheme="minorHAnsi"/>
        </w:rPr>
        <w:t>INTERVIEW: Named talent says the statement above in an interview-style shot, looking slightly off-camera.</w:t>
      </w:r>
      <w:r>
        <w:rPr>
          <w:rFonts w:eastAsia="Times New Roman" w:cstheme="minorHAnsi"/>
        </w:rPr>
        <w:t xml:space="preserve"> </w:t>
      </w:r>
      <w:r w:rsidR="002E1168" w:rsidRPr="00361DF1">
        <w:rPr>
          <w:rFonts w:asciiTheme="majorHAnsi" w:hAnsiTheme="majorHAnsi" w:cstheme="majorHAnsi"/>
          <w:bCs/>
          <w:i/>
          <w:color w:val="0000FF"/>
        </w:rPr>
        <w:t>B-roll:</w:t>
      </w:r>
      <w:r w:rsidR="002E1168">
        <w:rPr>
          <w:rFonts w:asciiTheme="majorHAnsi" w:hAnsiTheme="majorHAnsi" w:cstheme="majorHAnsi"/>
          <w:bCs/>
          <w:i/>
          <w:color w:val="0000FF"/>
        </w:rPr>
        <w:t xml:space="preserve"> 6.9.1.</w:t>
      </w:r>
    </w:p>
    <w:p w14:paraId="7D53E431" w14:textId="77777777" w:rsidR="0071156C" w:rsidRPr="009E0BEA" w:rsidRDefault="0071156C" w:rsidP="00DD7716">
      <w:pPr>
        <w:jc w:val="both"/>
        <w:rPr>
          <w:rFonts w:ascii="Calibri" w:eastAsia="Times New Roman" w:hAnsi="Calibri" w:cs="Calibri"/>
          <w:b/>
          <w:bCs/>
        </w:rPr>
      </w:pPr>
    </w:p>
    <w:p w14:paraId="539B9D0E" w14:textId="77777777" w:rsidR="007D61A8" w:rsidRPr="009E0BEA" w:rsidRDefault="007D61A8" w:rsidP="00DD7716">
      <w:pPr>
        <w:jc w:val="both"/>
        <w:rPr>
          <w:rFonts w:ascii="Calibri" w:eastAsia="Times New Roman" w:hAnsi="Calibri" w:cs="Calibri"/>
        </w:rPr>
      </w:pPr>
    </w:p>
    <w:p w14:paraId="524AC04E" w14:textId="77777777" w:rsidR="007D61A8" w:rsidRPr="009E0BEA" w:rsidRDefault="007D61A8" w:rsidP="00DD7716">
      <w:pPr>
        <w:jc w:val="both"/>
        <w:rPr>
          <w:rFonts w:ascii="Calibri" w:eastAsia="Times New Roman" w:hAnsi="Calibri" w:cs="Calibri"/>
          <w:b/>
          <w:bCs/>
        </w:rPr>
      </w:pPr>
    </w:p>
    <w:p w14:paraId="18C04A67" w14:textId="67420A7E" w:rsidR="007D61A8" w:rsidRPr="009E0BEA" w:rsidRDefault="00D75084" w:rsidP="00DD7716">
      <w:pPr>
        <w:jc w:val="both"/>
        <w:rPr>
          <w:rFonts w:ascii="Calibri" w:eastAsia="Times New Roman" w:hAnsi="Calibri" w:cs="Calibri"/>
          <w:sz w:val="28"/>
          <w:szCs w:val="28"/>
        </w:rPr>
      </w:pPr>
      <w:r w:rsidRPr="009E0BEA">
        <w:rPr>
          <w:rFonts w:ascii="Calibri" w:hAnsi="Calibri" w:cs="Calibri"/>
          <w:color w:val="000000"/>
          <w:shd w:val="clear" w:color="auto" w:fill="FFFFFF"/>
        </w:rPr>
        <w:t>What advantage does your protocol offer compared to other techniques?</w:t>
      </w:r>
    </w:p>
    <w:p w14:paraId="23F311A2" w14:textId="5FA01E05" w:rsidR="00333FA4" w:rsidRDefault="00A66881" w:rsidP="00DD7716">
      <w:pPr>
        <w:pStyle w:val="ListParagraph"/>
        <w:numPr>
          <w:ilvl w:val="1"/>
          <w:numId w:val="3"/>
        </w:numPr>
        <w:spacing w:before="120"/>
        <w:contextualSpacing w:val="0"/>
        <w:jc w:val="both"/>
        <w:rPr>
          <w:rFonts w:ascii="Calibri" w:eastAsia="Times New Roman" w:hAnsi="Calibri" w:cs="Calibri"/>
        </w:rPr>
      </w:pPr>
      <w:commentRangeStart w:id="8"/>
      <w:r>
        <w:rPr>
          <w:rStyle w:val="AuthorName"/>
          <w:rFonts w:eastAsia="Times"/>
        </w:rPr>
        <w:t xml:space="preserve">Phoebe </w:t>
      </w:r>
      <w:proofErr w:type="spellStart"/>
      <w:r>
        <w:rPr>
          <w:rStyle w:val="AuthorName"/>
          <w:rFonts w:eastAsia="Times"/>
        </w:rPr>
        <w:t>Bhagoutie</w:t>
      </w:r>
      <w:proofErr w:type="spellEnd"/>
      <w:r w:rsidR="00333FA4" w:rsidRPr="009E0BEA">
        <w:rPr>
          <w:rFonts w:ascii="Calibri" w:eastAsia="Times New Roman" w:hAnsi="Calibri" w:cs="Calibri"/>
          <w:b/>
          <w:bCs/>
          <w:u w:val="single"/>
        </w:rPr>
        <w:t>:</w:t>
      </w:r>
      <w:r w:rsidR="00333FA4" w:rsidRPr="009E0BEA">
        <w:rPr>
          <w:rFonts w:ascii="Calibri" w:eastAsia="Times New Roman" w:hAnsi="Calibri" w:cs="Calibri"/>
        </w:rPr>
        <w:t xml:space="preserve"> </w:t>
      </w:r>
      <w:r w:rsidR="00C132F9">
        <w:rPr>
          <w:rFonts w:ascii="Calibri" w:eastAsia="Times New Roman" w:hAnsi="Calibri" w:cs="Calibri"/>
        </w:rPr>
        <w:t>The RNAi inheritance assay using a GFP</w:t>
      </w:r>
      <w:r w:rsidR="00537FEC">
        <w:rPr>
          <w:rFonts w:ascii="Calibri" w:eastAsia="Times New Roman" w:hAnsi="Calibri" w:cs="Calibri"/>
        </w:rPr>
        <w:t xml:space="preserve"> reporter </w:t>
      </w:r>
      <w:r w:rsidR="00C132F9">
        <w:rPr>
          <w:rFonts w:ascii="Calibri" w:eastAsia="Times New Roman" w:hAnsi="Calibri" w:cs="Calibri"/>
        </w:rPr>
        <w:t>has become</w:t>
      </w:r>
      <w:r w:rsidR="00E93285">
        <w:rPr>
          <w:rFonts w:ascii="Calibri" w:eastAsia="Times New Roman" w:hAnsi="Calibri" w:cs="Calibri"/>
        </w:rPr>
        <w:t xml:space="preserve"> a </w:t>
      </w:r>
      <w:r w:rsidR="0036068E">
        <w:rPr>
          <w:rFonts w:ascii="Calibri" w:eastAsia="Times New Roman" w:hAnsi="Calibri" w:cs="Calibri"/>
        </w:rPr>
        <w:t xml:space="preserve">very </w:t>
      </w:r>
      <w:r w:rsidR="00E93285">
        <w:rPr>
          <w:rFonts w:ascii="Calibri" w:eastAsia="Times New Roman" w:hAnsi="Calibri" w:cs="Calibri"/>
        </w:rPr>
        <w:t>powerful tool.</w:t>
      </w:r>
      <w:r w:rsidR="00537FEC">
        <w:rPr>
          <w:rFonts w:ascii="Calibri" w:eastAsia="Times New Roman" w:hAnsi="Calibri" w:cs="Calibri"/>
        </w:rPr>
        <w:t xml:space="preserve"> </w:t>
      </w:r>
      <w:r w:rsidR="00E61036">
        <w:rPr>
          <w:rFonts w:ascii="Calibri" w:eastAsia="Times New Roman" w:hAnsi="Calibri" w:cs="Calibri"/>
        </w:rPr>
        <w:t>This</w:t>
      </w:r>
      <w:r w:rsidR="00213D14">
        <w:rPr>
          <w:rFonts w:ascii="Calibri" w:eastAsia="Times New Roman" w:hAnsi="Calibri" w:cs="Calibri"/>
        </w:rPr>
        <w:t xml:space="preserve"> protocol</w:t>
      </w:r>
      <w:r w:rsidR="00595BA1">
        <w:rPr>
          <w:rFonts w:ascii="Calibri" w:eastAsia="Times New Roman" w:hAnsi="Calibri" w:cs="Calibri"/>
        </w:rPr>
        <w:t xml:space="preserve"> </w:t>
      </w:r>
      <w:r w:rsidR="002070AC">
        <w:rPr>
          <w:rFonts w:ascii="Calibri" w:eastAsia="Times New Roman" w:hAnsi="Calibri" w:cs="Calibri"/>
        </w:rPr>
        <w:t>describes</w:t>
      </w:r>
      <w:r w:rsidR="00875E49">
        <w:rPr>
          <w:rFonts w:ascii="Calibri" w:eastAsia="Times New Roman" w:hAnsi="Calibri" w:cs="Calibri"/>
        </w:rPr>
        <w:t xml:space="preserve"> </w:t>
      </w:r>
      <w:r w:rsidR="00B07ECE">
        <w:rPr>
          <w:rFonts w:ascii="Calibri" w:eastAsia="Times New Roman" w:hAnsi="Calibri" w:cs="Calibri"/>
        </w:rPr>
        <w:t>how to</w:t>
      </w:r>
      <w:r w:rsidR="00875E49">
        <w:rPr>
          <w:rFonts w:ascii="Calibri" w:eastAsia="Times New Roman" w:hAnsi="Calibri" w:cs="Calibri"/>
        </w:rPr>
        <w:t xml:space="preserve"> standard</w:t>
      </w:r>
      <w:r w:rsidR="002070AC">
        <w:rPr>
          <w:rFonts w:ascii="Calibri" w:eastAsia="Times New Roman" w:hAnsi="Calibri" w:cs="Calibri"/>
        </w:rPr>
        <w:t>ize</w:t>
      </w:r>
      <w:r w:rsidR="00875E49">
        <w:rPr>
          <w:rFonts w:ascii="Calibri" w:eastAsia="Times New Roman" w:hAnsi="Calibri" w:cs="Calibri"/>
        </w:rPr>
        <w:t xml:space="preserve"> </w:t>
      </w:r>
      <w:r w:rsidR="00B07ECE">
        <w:rPr>
          <w:rFonts w:ascii="Calibri" w:eastAsia="Times New Roman" w:hAnsi="Calibri" w:cs="Calibri"/>
        </w:rPr>
        <w:t>the</w:t>
      </w:r>
      <w:r w:rsidR="00322B06">
        <w:rPr>
          <w:rFonts w:ascii="Calibri" w:eastAsia="Times New Roman" w:hAnsi="Calibri" w:cs="Calibri"/>
        </w:rPr>
        <w:t xml:space="preserve"> </w:t>
      </w:r>
      <w:r w:rsidR="000D43A7">
        <w:rPr>
          <w:rFonts w:ascii="Calibri" w:eastAsia="Times New Roman" w:hAnsi="Calibri" w:cs="Calibri"/>
        </w:rPr>
        <w:t>preparation, scoring</w:t>
      </w:r>
      <w:r w:rsidR="00E61036">
        <w:rPr>
          <w:rFonts w:ascii="Calibri" w:eastAsia="Times New Roman" w:hAnsi="Calibri" w:cs="Calibri"/>
        </w:rPr>
        <w:t>,</w:t>
      </w:r>
      <w:r w:rsidR="000D43A7">
        <w:rPr>
          <w:rFonts w:ascii="Calibri" w:eastAsia="Times New Roman" w:hAnsi="Calibri" w:cs="Calibri"/>
        </w:rPr>
        <w:t xml:space="preserve"> and passaging</w:t>
      </w:r>
      <w:r w:rsidR="00F25D51">
        <w:rPr>
          <w:rFonts w:ascii="Calibri" w:eastAsia="Times New Roman" w:hAnsi="Calibri" w:cs="Calibri"/>
        </w:rPr>
        <w:t xml:space="preserve"> of </w:t>
      </w:r>
      <w:r w:rsidR="00322B06">
        <w:rPr>
          <w:rFonts w:ascii="Calibri" w:eastAsia="Times New Roman" w:hAnsi="Calibri" w:cs="Calibri"/>
        </w:rPr>
        <w:t>worms</w:t>
      </w:r>
      <w:r w:rsidR="00DA4C6A">
        <w:rPr>
          <w:rFonts w:ascii="Calibri" w:eastAsia="Times New Roman" w:hAnsi="Calibri" w:cs="Calibri"/>
        </w:rPr>
        <w:t xml:space="preserve"> and </w:t>
      </w:r>
      <w:r w:rsidR="006D596A">
        <w:rPr>
          <w:rFonts w:ascii="Calibri" w:eastAsia="Times New Roman" w:hAnsi="Calibri" w:cs="Calibri"/>
        </w:rPr>
        <w:t xml:space="preserve">the </w:t>
      </w:r>
      <w:r w:rsidR="00DA4C6A">
        <w:rPr>
          <w:rFonts w:ascii="Calibri" w:eastAsia="Times New Roman" w:hAnsi="Calibri" w:cs="Calibri"/>
        </w:rPr>
        <w:t xml:space="preserve">preparation of </w:t>
      </w:r>
      <w:proofErr w:type="spellStart"/>
      <w:r w:rsidR="00DA4C6A">
        <w:rPr>
          <w:rFonts w:ascii="Calibri" w:eastAsia="Times New Roman" w:hAnsi="Calibri" w:cs="Calibri"/>
        </w:rPr>
        <w:t>ChIP</w:t>
      </w:r>
      <w:proofErr w:type="spellEnd"/>
      <w:r w:rsidR="00DA4C6A">
        <w:rPr>
          <w:rFonts w:ascii="Calibri" w:eastAsia="Times New Roman" w:hAnsi="Calibri" w:cs="Calibri"/>
        </w:rPr>
        <w:t xml:space="preserve"> samples</w:t>
      </w:r>
      <w:r w:rsidR="007A04EC">
        <w:rPr>
          <w:rFonts w:ascii="Calibri" w:eastAsia="Times New Roman" w:hAnsi="Calibri" w:cs="Calibri"/>
        </w:rPr>
        <w:t xml:space="preserve">, which </w:t>
      </w:r>
      <w:r w:rsidR="006D596A">
        <w:rPr>
          <w:rFonts w:ascii="Calibri" w:eastAsia="Times New Roman" w:hAnsi="Calibri" w:cs="Calibri"/>
        </w:rPr>
        <w:t xml:space="preserve">can help </w:t>
      </w:r>
      <w:r w:rsidR="007A04EC">
        <w:rPr>
          <w:rFonts w:ascii="Calibri" w:eastAsia="Times New Roman" w:hAnsi="Calibri" w:cs="Calibri"/>
        </w:rPr>
        <w:t>to generate</w:t>
      </w:r>
      <w:r w:rsidR="002E19F4">
        <w:rPr>
          <w:rFonts w:ascii="Calibri" w:eastAsia="Times New Roman" w:hAnsi="Calibri" w:cs="Calibri"/>
        </w:rPr>
        <w:t xml:space="preserve"> reproducible results</w:t>
      </w:r>
      <w:r w:rsidR="006F3D28">
        <w:rPr>
          <w:rFonts w:ascii="Calibri" w:eastAsia="Times New Roman" w:hAnsi="Calibri" w:cs="Calibri"/>
        </w:rPr>
        <w:t xml:space="preserve">. </w:t>
      </w:r>
      <w:commentRangeEnd w:id="8"/>
      <w:r w:rsidR="005355EA">
        <w:rPr>
          <w:rStyle w:val="CommentReference"/>
          <w:lang w:val="x-none" w:eastAsia="x-none"/>
        </w:rPr>
        <w:commentReference w:id="8"/>
      </w:r>
    </w:p>
    <w:p w14:paraId="2B544514" w14:textId="77777777" w:rsidR="00A049DE" w:rsidRPr="00535159" w:rsidRDefault="00A049DE" w:rsidP="00A049DE">
      <w:pPr>
        <w:pStyle w:val="ListParagraph"/>
        <w:rPr>
          <w:rFonts w:eastAsia="Times New Roman" w:cstheme="minorHAnsi"/>
        </w:rPr>
      </w:pPr>
    </w:p>
    <w:p w14:paraId="5AEAE5C2" w14:textId="2506A824" w:rsidR="00A049DE" w:rsidRPr="00361DF1" w:rsidRDefault="00A049DE" w:rsidP="00A049DE">
      <w:pPr>
        <w:pStyle w:val="ListParagraph"/>
        <w:numPr>
          <w:ilvl w:val="2"/>
          <w:numId w:val="3"/>
        </w:numPr>
        <w:spacing w:before="120"/>
        <w:outlineLvl w:val="0"/>
        <w:rPr>
          <w:rFonts w:eastAsia="Times New Roman" w:cstheme="minorHAnsi"/>
          <w:b/>
        </w:rPr>
      </w:pPr>
      <w:r w:rsidRPr="00361DF1">
        <w:rPr>
          <w:rFonts w:eastAsia="Times New Roman" w:cstheme="minorHAnsi"/>
        </w:rPr>
        <w:t>INTERVIEW: Named talent says the statement above in an interview-style shot, looking slightly off-camera.</w:t>
      </w:r>
      <w:r>
        <w:rPr>
          <w:rFonts w:eastAsia="Times New Roman" w:cstheme="minorHAnsi"/>
        </w:rPr>
        <w:t xml:space="preserve"> </w:t>
      </w:r>
      <w:r w:rsidR="003A3908" w:rsidRPr="00361DF1">
        <w:rPr>
          <w:rFonts w:asciiTheme="majorHAnsi" w:hAnsiTheme="majorHAnsi" w:cstheme="majorHAnsi"/>
          <w:bCs/>
          <w:i/>
          <w:color w:val="0000FF"/>
        </w:rPr>
        <w:t xml:space="preserve">B-roll: </w:t>
      </w:r>
      <w:r w:rsidR="003A3908">
        <w:rPr>
          <w:rFonts w:asciiTheme="majorHAnsi" w:hAnsiTheme="majorHAnsi" w:cstheme="majorHAnsi"/>
          <w:bCs/>
          <w:i/>
          <w:color w:val="0000FF"/>
        </w:rPr>
        <w:t>3.4.1., 3.4.2.</w:t>
      </w:r>
    </w:p>
    <w:p w14:paraId="558707C8" w14:textId="77777777" w:rsidR="00DD7716" w:rsidRDefault="00DD7716" w:rsidP="00DD7716">
      <w:pPr>
        <w:pStyle w:val="ListParagraph"/>
        <w:spacing w:before="120"/>
        <w:ind w:left="360"/>
        <w:contextualSpacing w:val="0"/>
        <w:rPr>
          <w:rFonts w:ascii="Calibri" w:eastAsia="Times New Roman" w:hAnsi="Calibri" w:cs="Calibri"/>
        </w:rPr>
      </w:pPr>
    </w:p>
    <w:p w14:paraId="29DED187" w14:textId="15ED3311" w:rsidR="00D75084" w:rsidRPr="009E0BEA" w:rsidRDefault="00D75084" w:rsidP="00D75084">
      <w:pPr>
        <w:spacing w:before="120"/>
        <w:rPr>
          <w:rFonts w:ascii="Calibri" w:eastAsia="Times New Roman" w:hAnsi="Calibri" w:cs="Calibri"/>
        </w:rPr>
      </w:pPr>
      <w:r w:rsidRPr="009E0BEA">
        <w:rPr>
          <w:rFonts w:ascii="Calibri" w:hAnsi="Calibri" w:cs="Calibri"/>
          <w:color w:val="000000"/>
          <w:shd w:val="clear" w:color="auto" w:fill="FFFFFF"/>
        </w:rPr>
        <w:t>What research questions will your laboratory focus on in the future?</w:t>
      </w:r>
    </w:p>
    <w:p w14:paraId="38ACB5EF" w14:textId="0D27BFC0" w:rsidR="00E37C19" w:rsidRPr="00FA416E" w:rsidRDefault="00A66881" w:rsidP="00DD7716">
      <w:pPr>
        <w:pStyle w:val="ListParagraph"/>
        <w:numPr>
          <w:ilvl w:val="1"/>
          <w:numId w:val="3"/>
        </w:numPr>
        <w:spacing w:before="120"/>
        <w:contextualSpacing w:val="0"/>
        <w:jc w:val="both"/>
        <w:rPr>
          <w:rFonts w:ascii="Calibri" w:eastAsia="Times New Roman" w:hAnsi="Calibri" w:cs="Calibri"/>
        </w:rPr>
      </w:pPr>
      <w:r>
        <w:rPr>
          <w:rStyle w:val="AuthorName"/>
          <w:rFonts w:eastAsia="Times"/>
        </w:rPr>
        <w:t>Chengyin Li</w:t>
      </w:r>
      <w:r w:rsidR="00D75084" w:rsidRPr="009E0BEA">
        <w:rPr>
          <w:rFonts w:ascii="Calibri" w:eastAsia="Times New Roman" w:hAnsi="Calibri" w:cs="Calibri"/>
          <w:b/>
          <w:bCs/>
          <w:u w:val="single"/>
        </w:rPr>
        <w:t>:</w:t>
      </w:r>
      <w:r w:rsidR="00D75084" w:rsidRPr="009E0BEA">
        <w:rPr>
          <w:rFonts w:ascii="Calibri" w:eastAsia="Times New Roman" w:hAnsi="Calibri" w:cs="Calibri"/>
        </w:rPr>
        <w:t xml:space="preserve"> </w:t>
      </w:r>
      <w:r w:rsidR="00DF1CC7">
        <w:rPr>
          <w:rFonts w:ascii="Calibri" w:eastAsia="Times New Roman" w:hAnsi="Calibri" w:cs="Calibri"/>
        </w:rPr>
        <w:t>Our lab</w:t>
      </w:r>
      <w:r w:rsidR="003A3908">
        <w:rPr>
          <w:rFonts w:ascii="Calibri" w:eastAsia="Times New Roman" w:hAnsi="Calibri" w:cs="Calibri"/>
        </w:rPr>
        <w:t>oratory</w:t>
      </w:r>
      <w:r w:rsidR="00DF1CC7">
        <w:rPr>
          <w:rFonts w:ascii="Calibri" w:eastAsia="Times New Roman" w:hAnsi="Calibri" w:cs="Calibri"/>
        </w:rPr>
        <w:t xml:space="preserve"> is interested in </w:t>
      </w:r>
      <w:r w:rsidR="00C4479F">
        <w:rPr>
          <w:rFonts w:ascii="Calibri" w:eastAsia="Times New Roman" w:hAnsi="Calibri" w:cs="Calibri"/>
        </w:rPr>
        <w:t xml:space="preserve">histone methylation and </w:t>
      </w:r>
      <w:r w:rsidR="00D711DF">
        <w:rPr>
          <w:rFonts w:ascii="Calibri" w:eastAsia="Times New Roman" w:hAnsi="Calibri" w:cs="Calibri"/>
        </w:rPr>
        <w:t xml:space="preserve">the </w:t>
      </w:r>
      <w:r w:rsidR="00C4479F">
        <w:rPr>
          <w:rFonts w:ascii="Calibri" w:eastAsia="Times New Roman" w:hAnsi="Calibri" w:cs="Calibri"/>
        </w:rPr>
        <w:t xml:space="preserve">proteins that recognize these marks. </w:t>
      </w:r>
      <w:r w:rsidR="003E748E">
        <w:rPr>
          <w:rFonts w:ascii="Calibri" w:eastAsia="Times New Roman" w:hAnsi="Calibri" w:cs="Calibri"/>
        </w:rPr>
        <w:t>Going forward, w</w:t>
      </w:r>
      <w:r w:rsidR="00E939D7">
        <w:rPr>
          <w:rFonts w:ascii="Calibri" w:eastAsia="Times New Roman" w:hAnsi="Calibri" w:cs="Calibri"/>
        </w:rPr>
        <w:t xml:space="preserve">e </w:t>
      </w:r>
      <w:r w:rsidR="008B4DB3">
        <w:rPr>
          <w:rFonts w:ascii="Calibri" w:eastAsia="Times New Roman" w:hAnsi="Calibri" w:cs="Calibri"/>
        </w:rPr>
        <w:t xml:space="preserve">would like to </w:t>
      </w:r>
      <w:r w:rsidR="00720F67">
        <w:rPr>
          <w:rFonts w:ascii="Calibri" w:eastAsia="Times New Roman" w:hAnsi="Calibri" w:cs="Calibri"/>
        </w:rPr>
        <w:t>investigate the</w:t>
      </w:r>
      <w:r w:rsidR="008B4DB3">
        <w:rPr>
          <w:rFonts w:ascii="Calibri" w:eastAsia="Times New Roman" w:hAnsi="Calibri" w:cs="Calibri"/>
        </w:rPr>
        <w:t xml:space="preserve"> </w:t>
      </w:r>
      <w:r w:rsidR="00D711DF">
        <w:rPr>
          <w:rFonts w:ascii="Calibri" w:eastAsia="Times New Roman" w:hAnsi="Calibri" w:cs="Calibri"/>
        </w:rPr>
        <w:t>interplay</w:t>
      </w:r>
      <w:r w:rsidR="00533E90">
        <w:rPr>
          <w:rFonts w:ascii="Calibri" w:eastAsia="Times New Roman" w:hAnsi="Calibri" w:cs="Calibri"/>
        </w:rPr>
        <w:t xml:space="preserve"> </w:t>
      </w:r>
      <w:r w:rsidR="00533E90">
        <w:rPr>
          <w:rFonts w:ascii="Calibri" w:eastAsia="Times New Roman" w:hAnsi="Calibri" w:cs="Calibri"/>
        </w:rPr>
        <w:lastRenderedPageBreak/>
        <w:t xml:space="preserve">between </w:t>
      </w:r>
      <w:r w:rsidR="00D711DF">
        <w:rPr>
          <w:rFonts w:ascii="Calibri" w:eastAsia="Times New Roman" w:hAnsi="Calibri" w:cs="Calibri"/>
        </w:rPr>
        <w:t xml:space="preserve">these </w:t>
      </w:r>
      <w:r w:rsidR="00533E90">
        <w:rPr>
          <w:rFonts w:ascii="Calibri" w:eastAsia="Times New Roman" w:hAnsi="Calibri" w:cs="Calibri"/>
        </w:rPr>
        <w:t xml:space="preserve">chromatin </w:t>
      </w:r>
      <w:r w:rsidR="00D711DF">
        <w:rPr>
          <w:rFonts w:ascii="Calibri" w:eastAsia="Times New Roman" w:hAnsi="Calibri" w:cs="Calibri"/>
        </w:rPr>
        <w:t xml:space="preserve">readers </w:t>
      </w:r>
      <w:r w:rsidR="00CF75F8">
        <w:rPr>
          <w:rFonts w:ascii="Calibri" w:eastAsia="Times New Roman" w:hAnsi="Calibri" w:cs="Calibri"/>
        </w:rPr>
        <w:t>and small RNA pathways in</w:t>
      </w:r>
      <w:r w:rsidR="006F566F">
        <w:rPr>
          <w:rFonts w:ascii="Calibri" w:eastAsia="Times New Roman" w:hAnsi="Calibri" w:cs="Calibri"/>
        </w:rPr>
        <w:t xml:space="preserve"> </w:t>
      </w:r>
      <w:r w:rsidR="00CF75F8">
        <w:rPr>
          <w:rFonts w:ascii="Calibri" w:eastAsia="Times New Roman" w:hAnsi="Calibri" w:cs="Calibri"/>
        </w:rPr>
        <w:t xml:space="preserve">the context of </w:t>
      </w:r>
      <w:r w:rsidR="00D93A8C">
        <w:rPr>
          <w:rFonts w:ascii="Calibri" w:eastAsia="Times New Roman" w:hAnsi="Calibri" w:cs="Calibri"/>
        </w:rPr>
        <w:t>RNAi</w:t>
      </w:r>
      <w:r w:rsidR="0062359B">
        <w:rPr>
          <w:rFonts w:ascii="Calibri" w:eastAsia="Times New Roman" w:hAnsi="Calibri" w:cs="Calibri"/>
        </w:rPr>
        <w:t xml:space="preserve"> inheritance</w:t>
      </w:r>
      <w:r w:rsidR="00CF75F8">
        <w:rPr>
          <w:rFonts w:ascii="Calibri" w:eastAsia="Times New Roman" w:hAnsi="Calibri" w:cs="Calibri"/>
        </w:rPr>
        <w:t xml:space="preserve"> at transgenes and</w:t>
      </w:r>
      <w:r w:rsidR="00921681">
        <w:rPr>
          <w:rFonts w:ascii="Calibri" w:eastAsia="Times New Roman" w:hAnsi="Calibri" w:cs="Calibri"/>
        </w:rPr>
        <w:t xml:space="preserve"> </w:t>
      </w:r>
      <w:r w:rsidR="003A3908">
        <w:rPr>
          <w:rFonts w:ascii="Calibri" w:eastAsia="Times New Roman" w:hAnsi="Calibri" w:cs="Calibri"/>
        </w:rPr>
        <w:t xml:space="preserve">the </w:t>
      </w:r>
      <w:r w:rsidR="00CF75F8">
        <w:rPr>
          <w:rFonts w:ascii="Calibri" w:eastAsia="Times New Roman" w:hAnsi="Calibri" w:cs="Calibri"/>
        </w:rPr>
        <w:t>regulation of</w:t>
      </w:r>
      <w:r w:rsidR="00E939D7">
        <w:rPr>
          <w:rFonts w:ascii="Calibri" w:eastAsia="Times New Roman" w:hAnsi="Calibri" w:cs="Calibri"/>
        </w:rPr>
        <w:t xml:space="preserve"> endogenous sequence</w:t>
      </w:r>
      <w:r w:rsidR="00051B04">
        <w:rPr>
          <w:rFonts w:ascii="Calibri" w:eastAsia="Times New Roman" w:hAnsi="Calibri" w:cs="Calibri"/>
        </w:rPr>
        <w:t>s</w:t>
      </w:r>
      <w:r w:rsidR="00E939D7">
        <w:rPr>
          <w:rFonts w:ascii="Calibri" w:eastAsia="Times New Roman" w:hAnsi="Calibri" w:cs="Calibri"/>
        </w:rPr>
        <w:t>.</w:t>
      </w:r>
      <w:r w:rsidR="00E37C19">
        <w:rPr>
          <w:rFonts w:ascii="Calibri" w:eastAsia="Times New Roman" w:hAnsi="Calibri" w:cs="Calibri"/>
        </w:rPr>
        <w:t xml:space="preserve"> </w:t>
      </w:r>
    </w:p>
    <w:p w14:paraId="007D26FC" w14:textId="77777777" w:rsidR="00A049DE" w:rsidRPr="00535159" w:rsidRDefault="00A049DE" w:rsidP="00A049DE">
      <w:pPr>
        <w:pStyle w:val="ListParagraph"/>
        <w:rPr>
          <w:rFonts w:eastAsia="Times New Roman" w:cstheme="minorHAnsi"/>
        </w:rPr>
      </w:pPr>
    </w:p>
    <w:p w14:paraId="5C4D4D6A" w14:textId="718D2C6B" w:rsidR="00A049DE" w:rsidRPr="00361DF1" w:rsidRDefault="00A049DE" w:rsidP="00A049DE">
      <w:pPr>
        <w:pStyle w:val="ListParagraph"/>
        <w:numPr>
          <w:ilvl w:val="2"/>
          <w:numId w:val="3"/>
        </w:numPr>
        <w:spacing w:before="120"/>
        <w:outlineLvl w:val="0"/>
        <w:rPr>
          <w:rFonts w:eastAsia="Times New Roman" w:cstheme="minorHAnsi"/>
          <w:b/>
        </w:rPr>
      </w:pPr>
      <w:r w:rsidRPr="00361DF1">
        <w:rPr>
          <w:rFonts w:eastAsia="Times New Roman" w:cstheme="minorHAnsi"/>
        </w:rPr>
        <w:t>INTERVIEW: Named talent says the statement above in an interview-style shot, looking slightly off-camera.</w:t>
      </w:r>
      <w:r>
        <w:rPr>
          <w:rFonts w:eastAsia="Times New Roman" w:cstheme="minorHAnsi"/>
        </w:rPr>
        <w:t xml:space="preserve"> </w:t>
      </w:r>
      <w:r w:rsidRPr="00361DF1">
        <w:rPr>
          <w:rFonts w:asciiTheme="majorHAnsi" w:hAnsiTheme="majorHAnsi" w:cstheme="majorHAnsi"/>
          <w:bCs/>
          <w:i/>
          <w:color w:val="0000FF"/>
        </w:rPr>
        <w:t xml:space="preserve">B-roll: </w:t>
      </w:r>
      <w:r w:rsidR="003A3908">
        <w:rPr>
          <w:rFonts w:asciiTheme="majorHAnsi" w:hAnsiTheme="majorHAnsi" w:cstheme="majorHAnsi"/>
          <w:bCs/>
          <w:i/>
          <w:color w:val="0000FF"/>
        </w:rPr>
        <w:t>5.4.2</w:t>
      </w:r>
      <w:r w:rsidR="00247A8B">
        <w:rPr>
          <w:rFonts w:asciiTheme="majorHAnsi" w:hAnsiTheme="majorHAnsi" w:cstheme="majorHAnsi"/>
          <w:bCs/>
          <w:i/>
          <w:color w:val="0000FF"/>
        </w:rPr>
        <w:t xml:space="preserve">., </w:t>
      </w:r>
      <w:r w:rsidR="003A3908">
        <w:rPr>
          <w:rFonts w:asciiTheme="majorHAnsi" w:hAnsiTheme="majorHAnsi" w:cstheme="majorHAnsi"/>
          <w:bCs/>
          <w:i/>
          <w:color w:val="0000FF"/>
        </w:rPr>
        <w:t>5.5.1.</w:t>
      </w:r>
    </w:p>
    <w:p w14:paraId="33B7A430" w14:textId="77777777" w:rsidR="00622BE8" w:rsidRPr="009E0BEA" w:rsidRDefault="00622BE8" w:rsidP="007D61A8">
      <w:pPr>
        <w:contextualSpacing/>
        <w:outlineLvl w:val="0"/>
        <w:rPr>
          <w:rFonts w:ascii="Calibri" w:eastAsia="Times New Roman" w:hAnsi="Calibri" w:cs="Calibri"/>
          <w:b/>
        </w:rPr>
      </w:pPr>
    </w:p>
    <w:p w14:paraId="0D8C7EE1" w14:textId="7BE6173B" w:rsidR="00000E22" w:rsidRPr="009E0BEA" w:rsidRDefault="000F0F14" w:rsidP="00000E22">
      <w:pPr>
        <w:spacing w:before="120"/>
        <w:rPr>
          <w:rFonts w:ascii="Calibri" w:hAnsi="Calibri" w:cs="Calibri"/>
        </w:rPr>
      </w:pPr>
      <w:r w:rsidRPr="009E0BEA">
        <w:rPr>
          <w:rFonts w:ascii="Calibri" w:hAnsi="Calibri" w:cs="Calibri"/>
          <w:b/>
          <w:i/>
          <w:color w:val="0000FF"/>
        </w:rPr>
        <w:t>Videographer: Obtain headshots for all authors.</w:t>
      </w:r>
    </w:p>
    <w:p w14:paraId="66D538A0" w14:textId="0BA9D63C" w:rsidR="001016BD" w:rsidRPr="009E0BEA" w:rsidRDefault="001016BD" w:rsidP="00AF3977">
      <w:pPr>
        <w:spacing w:before="120"/>
        <w:rPr>
          <w:rFonts w:ascii="Calibri" w:eastAsia="Times New Roman" w:hAnsi="Calibri" w:cs="Calibri"/>
        </w:rPr>
      </w:pPr>
      <w:r w:rsidRPr="009E0BEA">
        <w:rPr>
          <w:rFonts w:ascii="Calibri" w:hAnsi="Calibri" w:cs="Calibri"/>
        </w:rPr>
        <w:br w:type="page"/>
      </w:r>
    </w:p>
    <w:p w14:paraId="1CEA460B" w14:textId="1C0107E6" w:rsidR="00DC2504" w:rsidRPr="009E0BEA" w:rsidRDefault="00DC2504" w:rsidP="005A02B6">
      <w:pPr>
        <w:pStyle w:val="Heading1"/>
        <w:rPr>
          <w:rFonts w:ascii="Calibri" w:hAnsi="Calibri" w:cs="Calibri"/>
          <w:lang w:eastAsia="zh-TW"/>
        </w:rPr>
      </w:pPr>
      <w:r w:rsidRPr="009E0BEA">
        <w:rPr>
          <w:rFonts w:ascii="Calibri" w:hAnsi="Calibri" w:cs="Calibri"/>
        </w:rPr>
        <w:lastRenderedPageBreak/>
        <w:t>Protocol</w:t>
      </w:r>
      <w:r w:rsidR="0066127A" w:rsidRPr="009E0BEA">
        <w:rPr>
          <w:rFonts w:ascii="Calibri" w:hAnsi="Calibri" w:cs="Calibri"/>
        </w:rPr>
        <w:t xml:space="preserve"> Videos</w:t>
      </w:r>
      <w:r w:rsidR="00D75084" w:rsidRPr="009E0BEA">
        <w:rPr>
          <w:rFonts w:ascii="Calibri" w:hAnsi="Calibri" w:cs="Calibri"/>
        </w:rPr>
        <w:t xml:space="preserve"> </w:t>
      </w:r>
    </w:p>
    <w:p w14:paraId="713769B9" w14:textId="07B9BDDB" w:rsidR="00DC2504" w:rsidRDefault="00B4767D" w:rsidP="00515132">
      <w:pPr>
        <w:ind w:left="331"/>
        <w:rPr>
          <w:rFonts w:ascii="Calibri" w:hAnsi="Calibri" w:cs="Calibri"/>
          <w:i/>
          <w:iCs/>
          <w:color w:val="3333FF"/>
        </w:rPr>
      </w:pPr>
      <w:r w:rsidRPr="00B4767D">
        <w:rPr>
          <w:rFonts w:ascii="Calibri" w:hAnsi="Calibri" w:cs="Calibri"/>
          <w:i/>
          <w:color w:val="3333FF"/>
        </w:rPr>
        <w:t>Videographer: Please capture the shot with labels of all the containers visible to the viewers during the addition</w:t>
      </w:r>
    </w:p>
    <w:p w14:paraId="70F8DDD6" w14:textId="32E4E299" w:rsidR="00B4767D" w:rsidRDefault="00B4767D" w:rsidP="00515132">
      <w:pPr>
        <w:ind w:left="331"/>
        <w:rPr>
          <w:rFonts w:ascii="Calibri" w:hAnsi="Calibri" w:cs="Calibri"/>
          <w:color w:val="auto"/>
        </w:rPr>
      </w:pPr>
      <w:r w:rsidRPr="00B4767D">
        <w:rPr>
          <w:rFonts w:ascii="Calibri" w:hAnsi="Calibri" w:cs="Calibri"/>
          <w:color w:val="auto"/>
          <w:highlight w:val="yellow"/>
        </w:rPr>
        <w:t>Author: Please clearly label all the containers used during filming</w:t>
      </w:r>
    </w:p>
    <w:p w14:paraId="2ABEE2EC" w14:textId="6C8CCBD8" w:rsidR="004916B8" w:rsidRPr="004916B8" w:rsidRDefault="004916B8" w:rsidP="004916B8">
      <w:pPr>
        <w:ind w:firstLine="720"/>
        <w:rPr>
          <w:rFonts w:ascii="Calibri" w:hAnsi="Calibri" w:cs="Calibri"/>
          <w:i/>
          <w:iCs/>
          <w:color w:val="3333FF"/>
        </w:rPr>
      </w:pPr>
      <w:r w:rsidRPr="004916B8">
        <w:rPr>
          <w:rFonts w:ascii="Calibri" w:hAnsi="Calibri" w:cs="Calibri"/>
          <w:i/>
          <w:color w:val="3333FF"/>
        </w:rPr>
        <w:t xml:space="preserve">Videographer: </w:t>
      </w:r>
      <w:r w:rsidR="00DD7716">
        <w:rPr>
          <w:rFonts w:ascii="Calibri" w:hAnsi="Calibri" w:cs="Calibri"/>
          <w:i/>
          <w:color w:val="3333FF"/>
        </w:rPr>
        <w:t>T</w:t>
      </w:r>
      <w:r w:rsidRPr="004916B8">
        <w:rPr>
          <w:rFonts w:ascii="Calibri" w:hAnsi="Calibri" w:cs="Calibri"/>
          <w:i/>
          <w:color w:val="3333FF"/>
        </w:rPr>
        <w:t>he process will be conducted in a sterile environment.</w:t>
      </w:r>
    </w:p>
    <w:p w14:paraId="5D3ADEEA" w14:textId="18132FB6" w:rsidR="003C290A" w:rsidRPr="009E0BEA" w:rsidRDefault="00D75084" w:rsidP="00B631A9">
      <w:pPr>
        <w:pStyle w:val="ListParagraph"/>
        <w:numPr>
          <w:ilvl w:val="0"/>
          <w:numId w:val="3"/>
        </w:numPr>
        <w:spacing w:before="120"/>
        <w:contextualSpacing w:val="0"/>
        <w:jc w:val="both"/>
        <w:rPr>
          <w:rFonts w:cstheme="minorHAnsi"/>
          <w:b/>
          <w:bCs/>
        </w:rPr>
      </w:pPr>
      <w:r w:rsidRPr="009E0BEA">
        <w:rPr>
          <w:rFonts w:cstheme="minorHAnsi"/>
          <w:b/>
          <w:bCs/>
        </w:rPr>
        <w:t xml:space="preserve">Video 2: </w:t>
      </w:r>
      <w:r w:rsidR="00F95D58" w:rsidRPr="00F95D58">
        <w:rPr>
          <w:rFonts w:cstheme="minorHAnsi"/>
          <w:b/>
          <w:bCs/>
        </w:rPr>
        <w:t xml:space="preserve">Bleaching and Plating </w:t>
      </w:r>
      <w:r w:rsidR="00221409" w:rsidRPr="00221409">
        <w:rPr>
          <w:b/>
          <w:bCs/>
          <w:i/>
          <w:lang w:val="en-CA"/>
        </w:rPr>
        <w:t>Caenorhabditis elegans</w:t>
      </w:r>
      <w:r w:rsidR="00985BF7">
        <w:rPr>
          <w:b/>
          <w:bCs/>
          <w:i/>
          <w:lang w:val="en-CA"/>
        </w:rPr>
        <w:t xml:space="preserve"> </w:t>
      </w:r>
      <w:r w:rsidR="00E15DAC" w:rsidRPr="00F95D58">
        <w:rPr>
          <w:rFonts w:cstheme="minorHAnsi"/>
          <w:b/>
          <w:bCs/>
        </w:rPr>
        <w:t>P0 Generation</w:t>
      </w:r>
      <w:r w:rsidR="00E15DAC" w:rsidRPr="00221409">
        <w:rPr>
          <w:rFonts w:cstheme="minorHAnsi"/>
          <w:b/>
          <w:bCs/>
        </w:rPr>
        <w:t xml:space="preserve"> </w:t>
      </w:r>
      <w:r w:rsidR="00E15DAC" w:rsidRPr="00F95D58">
        <w:rPr>
          <w:rFonts w:cstheme="minorHAnsi"/>
          <w:b/>
          <w:bCs/>
        </w:rPr>
        <w:t xml:space="preserve">Embryos </w:t>
      </w:r>
      <w:r w:rsidR="006C0F59">
        <w:rPr>
          <w:rFonts w:cstheme="minorHAnsi"/>
          <w:b/>
          <w:bCs/>
        </w:rPr>
        <w:t xml:space="preserve">onto </w:t>
      </w:r>
      <w:r w:rsidR="00531910">
        <w:rPr>
          <w:rFonts w:cstheme="minorHAnsi"/>
          <w:b/>
          <w:bCs/>
        </w:rPr>
        <w:t>RNAi-NGM plates</w:t>
      </w:r>
    </w:p>
    <w:p w14:paraId="753B71A2" w14:textId="5CEDF93D" w:rsidR="00D7547B" w:rsidRPr="009E0BEA" w:rsidRDefault="00D7547B" w:rsidP="009E0BEA">
      <w:pPr>
        <w:pStyle w:val="ListParagraph"/>
        <w:spacing w:before="120"/>
        <w:ind w:left="360"/>
        <w:contextualSpacing w:val="0"/>
        <w:jc w:val="both"/>
        <w:rPr>
          <w:rFonts w:cstheme="minorHAnsi"/>
          <w:b/>
          <w:bCs/>
        </w:rPr>
      </w:pPr>
      <w:r w:rsidRPr="009E0BEA">
        <w:rPr>
          <w:rFonts w:cstheme="minorHAnsi"/>
          <w:b/>
          <w:bCs/>
        </w:rPr>
        <w:t xml:space="preserve">Demonstrator: </w:t>
      </w:r>
      <w:r w:rsidR="00531910">
        <w:rPr>
          <w:rFonts w:cstheme="minorHAnsi"/>
        </w:rPr>
        <w:t xml:space="preserve">Phoebe </w:t>
      </w:r>
      <w:proofErr w:type="spellStart"/>
      <w:r w:rsidR="00531910">
        <w:rPr>
          <w:rFonts w:cstheme="minorHAnsi"/>
        </w:rPr>
        <w:t>Bhagoutie</w:t>
      </w:r>
      <w:proofErr w:type="spellEnd"/>
    </w:p>
    <w:p w14:paraId="18F9F57E" w14:textId="2437233D" w:rsidR="00D75084" w:rsidRPr="009E0BEA" w:rsidRDefault="00D75084" w:rsidP="00F95D58">
      <w:pPr>
        <w:pStyle w:val="ListParagraph"/>
        <w:spacing w:before="120"/>
        <w:ind w:left="360"/>
        <w:contextualSpacing w:val="0"/>
        <w:jc w:val="both"/>
        <w:rPr>
          <w:rFonts w:cstheme="minorHAnsi"/>
          <w:b/>
          <w:bCs/>
        </w:rPr>
      </w:pPr>
      <w:r w:rsidRPr="009E0BEA">
        <w:rPr>
          <w:rFonts w:cstheme="minorHAnsi"/>
          <w:b/>
          <w:bCs/>
        </w:rPr>
        <w:t>Protocol</w:t>
      </w:r>
    </w:p>
    <w:p w14:paraId="46BBDA5A" w14:textId="3F176BBD" w:rsidR="00BC6C02" w:rsidRDefault="00CF0889" w:rsidP="00A454D0">
      <w:pPr>
        <w:pStyle w:val="ListParagraph"/>
        <w:numPr>
          <w:ilvl w:val="1"/>
          <w:numId w:val="3"/>
        </w:numPr>
        <w:spacing w:before="120"/>
        <w:contextualSpacing w:val="0"/>
        <w:jc w:val="both"/>
        <w:rPr>
          <w:rFonts w:cstheme="minorHAnsi"/>
        </w:rPr>
      </w:pPr>
      <w:r>
        <w:rPr>
          <w:rFonts w:cstheme="minorHAnsi"/>
        </w:rPr>
        <w:t xml:space="preserve">Prepare animals for </w:t>
      </w:r>
      <w:r w:rsidR="00442BED">
        <w:rPr>
          <w:rFonts w:cstheme="minorHAnsi"/>
        </w:rPr>
        <w:t xml:space="preserve">the </w:t>
      </w:r>
      <w:r w:rsidR="00E15DAC" w:rsidRPr="00E15DAC">
        <w:rPr>
          <w:rFonts w:asciiTheme="majorHAnsi" w:eastAsiaTheme="majorEastAsia" w:hAnsiTheme="majorHAnsi" w:cstheme="majorHAnsi"/>
        </w:rPr>
        <w:t xml:space="preserve">RNAi inheritance </w:t>
      </w:r>
      <w:r w:rsidR="00442BED" w:rsidRPr="00E15DAC">
        <w:rPr>
          <w:rFonts w:cstheme="minorHAnsi"/>
        </w:rPr>
        <w:t>assay</w:t>
      </w:r>
      <w:r w:rsidR="00442BED">
        <w:rPr>
          <w:rFonts w:cstheme="minorHAnsi"/>
        </w:rPr>
        <w:t xml:space="preserve"> by p</w:t>
      </w:r>
      <w:r w:rsidR="00BC6C02">
        <w:rPr>
          <w:rFonts w:cstheme="minorHAnsi"/>
        </w:rPr>
        <w:t>icking</w:t>
      </w:r>
      <w:r w:rsidR="00442BED">
        <w:rPr>
          <w:rFonts w:cstheme="minorHAnsi"/>
        </w:rPr>
        <w:t xml:space="preserve"> </w:t>
      </w:r>
      <w:r w:rsidR="00BC6C02" w:rsidRPr="009E0BEA">
        <w:rPr>
          <w:rFonts w:cstheme="minorHAnsi"/>
        </w:rPr>
        <w:t>three</w:t>
      </w:r>
      <w:r w:rsidR="00250FF1">
        <w:rPr>
          <w:rFonts w:cstheme="minorHAnsi"/>
        </w:rPr>
        <w:t xml:space="preserve"> </w:t>
      </w:r>
      <w:r w:rsidR="00BC6C02" w:rsidRPr="009E0BEA">
        <w:rPr>
          <w:rFonts w:cstheme="minorHAnsi"/>
        </w:rPr>
        <w:t xml:space="preserve">or four gravid </w:t>
      </w:r>
      <w:r w:rsidR="00BC6C02" w:rsidRPr="005E6D86">
        <w:rPr>
          <w:i/>
          <w:lang w:val="en-CA"/>
        </w:rPr>
        <w:t>Caenorhabditis elegans</w:t>
      </w:r>
      <w:r w:rsidR="00BC6C02" w:rsidRPr="005E6D86">
        <w:rPr>
          <w:lang w:val="en-CA"/>
        </w:rPr>
        <w:t xml:space="preserve"> </w:t>
      </w:r>
      <w:r w:rsidR="00BC6C02" w:rsidRPr="009E0BEA">
        <w:rPr>
          <w:rFonts w:cstheme="minorHAnsi"/>
        </w:rPr>
        <w:t xml:space="preserve">adults onto </w:t>
      </w:r>
      <w:r w:rsidR="00B4767D">
        <w:rPr>
          <w:rFonts w:cstheme="minorHAnsi"/>
        </w:rPr>
        <w:t xml:space="preserve">the </w:t>
      </w:r>
      <w:r w:rsidR="00BC6C02">
        <w:rPr>
          <w:rFonts w:cstheme="minorHAnsi"/>
        </w:rPr>
        <w:t>35-millimeter</w:t>
      </w:r>
      <w:r w:rsidR="00BC6C02" w:rsidRPr="009E0BEA">
        <w:rPr>
          <w:rFonts w:cstheme="minorHAnsi"/>
        </w:rPr>
        <w:t xml:space="preserve"> standard NGM </w:t>
      </w:r>
      <w:r w:rsidR="00250FF1" w:rsidRPr="00250FF1">
        <w:rPr>
          <w:rFonts w:cstheme="minorHAnsi"/>
          <w:i/>
          <w:iCs/>
          <w:color w:val="FF0000"/>
        </w:rPr>
        <w:t>(N-G-M)</w:t>
      </w:r>
      <w:r w:rsidR="00250FF1">
        <w:rPr>
          <w:rFonts w:cstheme="minorHAnsi"/>
        </w:rPr>
        <w:t xml:space="preserve"> </w:t>
      </w:r>
      <w:r w:rsidR="00BC6C02" w:rsidRPr="009E0BEA">
        <w:rPr>
          <w:rFonts w:cstheme="minorHAnsi"/>
        </w:rPr>
        <w:t>plate</w:t>
      </w:r>
      <w:r w:rsidR="00B4767D">
        <w:rPr>
          <w:rFonts w:cstheme="minorHAnsi"/>
        </w:rPr>
        <w:t>s</w:t>
      </w:r>
      <w:r w:rsidR="00BC6C02" w:rsidRPr="009E0BEA">
        <w:rPr>
          <w:rFonts w:cstheme="minorHAnsi"/>
        </w:rPr>
        <w:t xml:space="preserve"> seeded with </w:t>
      </w:r>
      <w:r w:rsidR="00BC6C02" w:rsidRPr="00DD7716">
        <w:rPr>
          <w:rFonts w:cstheme="minorHAnsi"/>
        </w:rPr>
        <w:t xml:space="preserve">OP50-1 </w:t>
      </w:r>
      <w:r w:rsidR="00DD7716" w:rsidRPr="00DD7716">
        <w:rPr>
          <w:rFonts w:cstheme="minorHAnsi"/>
          <w:i/>
          <w:iCs/>
          <w:color w:val="FF0000"/>
        </w:rPr>
        <w:t>(‘O-P-Fifty-dash-One’)</w:t>
      </w:r>
      <w:r w:rsidR="00DD7716" w:rsidRPr="00DD7716">
        <w:rPr>
          <w:rFonts w:cstheme="minorHAnsi"/>
          <w:color w:val="FF0000"/>
        </w:rPr>
        <w:t xml:space="preserve"> </w:t>
      </w:r>
      <w:r w:rsidR="00BC6C02" w:rsidRPr="00DD7716">
        <w:rPr>
          <w:rFonts w:cstheme="minorHAnsi"/>
        </w:rPr>
        <w:t>bacteria</w:t>
      </w:r>
      <w:r w:rsidR="00BC6C02">
        <w:rPr>
          <w:rFonts w:cstheme="minorHAnsi"/>
        </w:rPr>
        <w:t xml:space="preserve"> </w:t>
      </w:r>
      <w:r w:rsidR="00BC6C02" w:rsidRPr="00BC6C02">
        <w:rPr>
          <w:rFonts w:cstheme="minorHAnsi"/>
          <w:b/>
          <w:bCs/>
        </w:rPr>
        <w:t>[1</w:t>
      </w:r>
      <w:r w:rsidR="00250FF1">
        <w:rPr>
          <w:rFonts w:cstheme="minorHAnsi"/>
          <w:b/>
          <w:bCs/>
        </w:rPr>
        <w:t>-TXT</w:t>
      </w:r>
      <w:r w:rsidR="00BC6C02" w:rsidRPr="00BC6C02">
        <w:rPr>
          <w:rFonts w:cstheme="minorHAnsi"/>
          <w:b/>
          <w:bCs/>
        </w:rPr>
        <w:t>]</w:t>
      </w:r>
      <w:r w:rsidR="00BC6C02">
        <w:rPr>
          <w:rFonts w:cstheme="minorHAnsi"/>
        </w:rPr>
        <w:t xml:space="preserve">. </w:t>
      </w:r>
    </w:p>
    <w:p w14:paraId="08EB6579" w14:textId="02A121AF" w:rsidR="00BC6C02" w:rsidRPr="00250FF1" w:rsidRDefault="00BC6C02" w:rsidP="005109A0">
      <w:pPr>
        <w:pStyle w:val="ListParagraph"/>
        <w:numPr>
          <w:ilvl w:val="2"/>
          <w:numId w:val="3"/>
        </w:numPr>
        <w:spacing w:before="120"/>
        <w:contextualSpacing w:val="0"/>
        <w:jc w:val="both"/>
        <w:rPr>
          <w:rFonts w:cstheme="minorHAnsi"/>
          <w:b/>
          <w:bCs/>
        </w:rPr>
      </w:pPr>
      <w:r>
        <w:rPr>
          <w:rFonts w:cstheme="minorHAnsi"/>
        </w:rPr>
        <w:t xml:space="preserve">Talent picking 3 or 4 </w:t>
      </w:r>
      <w:r w:rsidRPr="005E6D86">
        <w:rPr>
          <w:i/>
          <w:lang w:val="en-CA"/>
        </w:rPr>
        <w:t>C</w:t>
      </w:r>
      <w:r>
        <w:rPr>
          <w:i/>
          <w:lang w:val="en-CA"/>
        </w:rPr>
        <w:t>.</w:t>
      </w:r>
      <w:r w:rsidRPr="005E6D86">
        <w:rPr>
          <w:i/>
          <w:lang w:val="en-CA"/>
        </w:rPr>
        <w:t xml:space="preserve"> elegans</w:t>
      </w:r>
      <w:r>
        <w:rPr>
          <w:i/>
          <w:lang w:val="en-CA"/>
        </w:rPr>
        <w:t xml:space="preserve"> nematodes on the </w:t>
      </w:r>
      <w:r w:rsidRPr="009E0BEA">
        <w:rPr>
          <w:rFonts w:cstheme="minorHAnsi"/>
        </w:rPr>
        <w:t>35 mm NGM</w:t>
      </w:r>
      <w:r>
        <w:rPr>
          <w:rFonts w:cstheme="minorHAnsi"/>
        </w:rPr>
        <w:t xml:space="preserve"> plate.</w:t>
      </w:r>
      <w:r w:rsidR="00250FF1">
        <w:rPr>
          <w:rFonts w:cstheme="minorHAnsi"/>
        </w:rPr>
        <w:t xml:space="preserve"> </w:t>
      </w:r>
      <w:r w:rsidR="00250FF1" w:rsidRPr="00250FF1">
        <w:rPr>
          <w:rFonts w:cstheme="minorHAnsi"/>
          <w:b/>
          <w:bCs/>
        </w:rPr>
        <w:t>TXT: NGM: Nematode growth medium</w:t>
      </w:r>
    </w:p>
    <w:p w14:paraId="585511F9" w14:textId="77777777" w:rsidR="00CC5779" w:rsidRDefault="00CC5779" w:rsidP="00CC5779">
      <w:pPr>
        <w:pStyle w:val="ListParagraph"/>
        <w:spacing w:before="120"/>
        <w:ind w:left="1627"/>
        <w:contextualSpacing w:val="0"/>
        <w:jc w:val="both"/>
        <w:rPr>
          <w:rFonts w:cstheme="minorHAnsi"/>
        </w:rPr>
      </w:pPr>
    </w:p>
    <w:p w14:paraId="4E7F6C88" w14:textId="40936E7F" w:rsidR="003C290A" w:rsidRPr="009E0BEA" w:rsidRDefault="003C290A" w:rsidP="005109A0">
      <w:pPr>
        <w:pStyle w:val="ListParagraph"/>
        <w:numPr>
          <w:ilvl w:val="1"/>
          <w:numId w:val="3"/>
        </w:numPr>
        <w:spacing w:before="120"/>
        <w:contextualSpacing w:val="0"/>
        <w:jc w:val="both"/>
        <w:rPr>
          <w:rFonts w:cstheme="minorHAnsi"/>
        </w:rPr>
      </w:pPr>
      <w:r w:rsidRPr="009E0BEA">
        <w:rPr>
          <w:rFonts w:cstheme="minorHAnsi"/>
        </w:rPr>
        <w:t>After 4 days</w:t>
      </w:r>
      <w:r w:rsidR="00BC6C02">
        <w:rPr>
          <w:rFonts w:cstheme="minorHAnsi"/>
        </w:rPr>
        <w:t>, w</w:t>
      </w:r>
      <w:r w:rsidRPr="009E0BEA">
        <w:rPr>
          <w:rFonts w:cstheme="minorHAnsi"/>
        </w:rPr>
        <w:t xml:space="preserve">ash the </w:t>
      </w:r>
      <w:r w:rsidR="00A040D3">
        <w:rPr>
          <w:rFonts w:cstheme="minorHAnsi"/>
        </w:rPr>
        <w:t xml:space="preserve">gravid adult </w:t>
      </w:r>
      <w:r w:rsidRPr="009E0BEA">
        <w:rPr>
          <w:rFonts w:cstheme="minorHAnsi"/>
        </w:rPr>
        <w:t>worms</w:t>
      </w:r>
      <w:r w:rsidR="00BC6C02">
        <w:rPr>
          <w:rFonts w:cstheme="minorHAnsi"/>
        </w:rPr>
        <w:t xml:space="preserve"> </w:t>
      </w:r>
      <w:r w:rsidR="00BC6C02" w:rsidRPr="009E0BEA">
        <w:rPr>
          <w:rFonts w:cstheme="minorHAnsi"/>
        </w:rPr>
        <w:t xml:space="preserve">off </w:t>
      </w:r>
      <w:r w:rsidRPr="009E0BEA">
        <w:rPr>
          <w:rFonts w:cstheme="minorHAnsi"/>
        </w:rPr>
        <w:t>the plates</w:t>
      </w:r>
      <w:r w:rsidR="00B4767D">
        <w:rPr>
          <w:rFonts w:cstheme="minorHAnsi"/>
        </w:rPr>
        <w:t xml:space="preserve"> </w:t>
      </w:r>
      <w:r w:rsidRPr="009E0BEA">
        <w:rPr>
          <w:rFonts w:cstheme="minorHAnsi"/>
        </w:rPr>
        <w:t>into 1.5</w:t>
      </w:r>
      <w:r w:rsidR="00BC6C02">
        <w:rPr>
          <w:rFonts w:cstheme="minorHAnsi"/>
        </w:rPr>
        <w:t xml:space="preserve">-milliliter </w:t>
      </w:r>
      <w:r w:rsidRPr="009E0BEA">
        <w:rPr>
          <w:rFonts w:cstheme="minorHAnsi"/>
        </w:rPr>
        <w:t xml:space="preserve">tubes using 800 </w:t>
      </w:r>
      <w:r w:rsidR="00BC6C02">
        <w:rPr>
          <w:rFonts w:cstheme="minorHAnsi"/>
        </w:rPr>
        <w:t>microliters</w:t>
      </w:r>
      <w:r w:rsidRPr="009E0BEA">
        <w:rPr>
          <w:rFonts w:cstheme="minorHAnsi"/>
        </w:rPr>
        <w:t xml:space="preserve"> of M9 </w:t>
      </w:r>
      <w:r w:rsidR="00BC6C02" w:rsidRPr="00BC6C02">
        <w:rPr>
          <w:rFonts w:cstheme="minorHAnsi"/>
          <w:i/>
          <w:color w:val="FF0000"/>
        </w:rPr>
        <w:t>(</w:t>
      </w:r>
      <w:proofErr w:type="spellStart"/>
      <w:r w:rsidR="00BC6C02" w:rsidRPr="00BC6C02">
        <w:rPr>
          <w:rFonts w:cstheme="minorHAnsi"/>
          <w:i/>
          <w:color w:val="FF0000"/>
        </w:rPr>
        <w:t>Em</w:t>
      </w:r>
      <w:proofErr w:type="spellEnd"/>
      <w:r w:rsidR="00BC6C02" w:rsidRPr="00BC6C02">
        <w:rPr>
          <w:rFonts w:cstheme="minorHAnsi"/>
          <w:i/>
          <w:color w:val="FF0000"/>
        </w:rPr>
        <w:t xml:space="preserve">-Nine) </w:t>
      </w:r>
      <w:r w:rsidRPr="009E0BEA">
        <w:rPr>
          <w:rFonts w:cstheme="minorHAnsi"/>
        </w:rPr>
        <w:t>buffer</w:t>
      </w:r>
      <w:r w:rsidR="00BC6C02">
        <w:rPr>
          <w:rFonts w:cstheme="minorHAnsi"/>
        </w:rPr>
        <w:t xml:space="preserve"> </w:t>
      </w:r>
      <w:r w:rsidR="00086C00">
        <w:rPr>
          <w:rFonts w:cstheme="minorHAnsi"/>
        </w:rPr>
        <w:t>supplemented</w:t>
      </w:r>
      <w:r w:rsidR="00713590">
        <w:rPr>
          <w:rFonts w:cstheme="minorHAnsi"/>
        </w:rPr>
        <w:t xml:space="preserve"> with</w:t>
      </w:r>
      <w:r w:rsidR="00086C00">
        <w:rPr>
          <w:rFonts w:cstheme="minorHAnsi"/>
        </w:rPr>
        <w:t xml:space="preserve"> </w:t>
      </w:r>
      <w:r w:rsidR="00713590" w:rsidRPr="009E0BEA">
        <w:rPr>
          <w:rFonts w:cstheme="minorHAnsi"/>
        </w:rPr>
        <w:t>Triton X-100</w:t>
      </w:r>
      <w:r w:rsidR="00713590">
        <w:rPr>
          <w:rFonts w:cstheme="minorHAnsi"/>
        </w:rPr>
        <w:t xml:space="preserve"> </w:t>
      </w:r>
      <w:r w:rsidR="00713590" w:rsidRPr="00BC6C02">
        <w:rPr>
          <w:rFonts w:cstheme="minorHAnsi"/>
          <w:i/>
          <w:color w:val="FF0000"/>
        </w:rPr>
        <w:t>(Ex-</w:t>
      </w:r>
      <w:r w:rsidR="00713590">
        <w:rPr>
          <w:rFonts w:cstheme="minorHAnsi"/>
          <w:i/>
          <w:color w:val="FF0000"/>
        </w:rPr>
        <w:t>One-</w:t>
      </w:r>
      <w:r w:rsidR="00713590" w:rsidRPr="00BC6C02">
        <w:rPr>
          <w:rFonts w:cstheme="minorHAnsi"/>
          <w:i/>
          <w:color w:val="FF0000"/>
        </w:rPr>
        <w:t>Hundred)</w:t>
      </w:r>
      <w:r w:rsidR="00713590">
        <w:rPr>
          <w:rFonts w:cstheme="minorHAnsi"/>
        </w:rPr>
        <w:t xml:space="preserve"> </w:t>
      </w:r>
      <w:r w:rsidR="00BC6C02" w:rsidRPr="00BC6C02">
        <w:rPr>
          <w:rFonts w:cstheme="minorHAnsi"/>
          <w:b/>
          <w:bCs/>
        </w:rPr>
        <w:t>[1</w:t>
      </w:r>
      <w:r w:rsidR="00CC5779">
        <w:rPr>
          <w:rFonts w:cstheme="minorHAnsi"/>
          <w:b/>
          <w:bCs/>
        </w:rPr>
        <w:t>-TXT</w:t>
      </w:r>
      <w:r w:rsidR="00BC6C02" w:rsidRPr="00BC6C02">
        <w:rPr>
          <w:rFonts w:cstheme="minorHAnsi"/>
          <w:b/>
          <w:bCs/>
        </w:rPr>
        <w:t>]</w:t>
      </w:r>
      <w:r w:rsidR="004458DF" w:rsidRPr="00DD7716">
        <w:rPr>
          <w:rFonts w:cstheme="minorHAnsi"/>
        </w:rPr>
        <w:t>.</w:t>
      </w:r>
      <w:r w:rsidR="001A68E0" w:rsidRPr="00DD7716">
        <w:rPr>
          <w:rFonts w:cstheme="minorHAnsi"/>
        </w:rPr>
        <w:t xml:space="preserve"> </w:t>
      </w:r>
      <w:r w:rsidR="003857B2">
        <w:rPr>
          <w:rFonts w:cstheme="minorHAnsi"/>
        </w:rPr>
        <w:t xml:space="preserve">Repeat </w:t>
      </w:r>
      <w:r w:rsidR="00A040D3">
        <w:rPr>
          <w:rFonts w:cstheme="minorHAnsi"/>
        </w:rPr>
        <w:t xml:space="preserve">the </w:t>
      </w:r>
      <w:r w:rsidR="003857B2">
        <w:rPr>
          <w:rFonts w:cstheme="minorHAnsi"/>
        </w:rPr>
        <w:t xml:space="preserve">wash and pool </w:t>
      </w:r>
      <w:r w:rsidR="00A040D3">
        <w:rPr>
          <w:rFonts w:cstheme="minorHAnsi"/>
        </w:rPr>
        <w:t xml:space="preserve">the </w:t>
      </w:r>
      <w:r w:rsidR="003857B2">
        <w:rPr>
          <w:rFonts w:cstheme="minorHAnsi"/>
        </w:rPr>
        <w:t>worms into one tube</w:t>
      </w:r>
      <w:r w:rsidR="00DD7716">
        <w:rPr>
          <w:rFonts w:cstheme="minorHAnsi"/>
        </w:rPr>
        <w:t xml:space="preserve"> </w:t>
      </w:r>
      <w:r w:rsidR="00DD7716" w:rsidRPr="00DD7716">
        <w:rPr>
          <w:rFonts w:cstheme="minorHAnsi"/>
          <w:b/>
          <w:bCs/>
        </w:rPr>
        <w:t>[2]</w:t>
      </w:r>
      <w:r w:rsidRPr="009E0BEA">
        <w:rPr>
          <w:rFonts w:cstheme="minorHAnsi"/>
        </w:rPr>
        <w:t xml:space="preserve">. </w:t>
      </w:r>
    </w:p>
    <w:p w14:paraId="5876788A" w14:textId="4BA3E3E2" w:rsidR="003C290A" w:rsidRDefault="003C290A" w:rsidP="005109A0">
      <w:pPr>
        <w:pStyle w:val="ListParagraph"/>
        <w:numPr>
          <w:ilvl w:val="2"/>
          <w:numId w:val="3"/>
        </w:numPr>
        <w:spacing w:before="120"/>
        <w:contextualSpacing w:val="0"/>
        <w:jc w:val="both"/>
        <w:rPr>
          <w:rFonts w:cstheme="minorHAnsi"/>
          <w:b/>
          <w:bCs/>
        </w:rPr>
      </w:pPr>
      <w:r w:rsidRPr="009E0BEA">
        <w:rPr>
          <w:rFonts w:cstheme="minorHAnsi"/>
        </w:rPr>
        <w:t>Talent</w:t>
      </w:r>
      <w:r w:rsidR="00BC6C02">
        <w:rPr>
          <w:rFonts w:cstheme="minorHAnsi"/>
        </w:rPr>
        <w:t xml:space="preserve"> wash</w:t>
      </w:r>
      <w:r w:rsidR="00250FF1">
        <w:rPr>
          <w:rFonts w:cstheme="minorHAnsi"/>
        </w:rPr>
        <w:t>es</w:t>
      </w:r>
      <w:r w:rsidR="00BC6C02">
        <w:rPr>
          <w:rFonts w:cstheme="minorHAnsi"/>
        </w:rPr>
        <w:t xml:space="preserve"> the worm</w:t>
      </w:r>
      <w:r w:rsidR="00B4767D">
        <w:rPr>
          <w:rFonts w:cstheme="minorHAnsi"/>
        </w:rPr>
        <w:t xml:space="preserve"> plate</w:t>
      </w:r>
      <w:r w:rsidR="00BC6C02">
        <w:rPr>
          <w:rFonts w:cstheme="minorHAnsi"/>
        </w:rPr>
        <w:t xml:space="preserve"> using </w:t>
      </w:r>
      <w:r w:rsidR="00BC6C02" w:rsidRPr="009E0BEA">
        <w:rPr>
          <w:rFonts w:cstheme="minorHAnsi"/>
        </w:rPr>
        <w:t xml:space="preserve">800 μL of M9 buffer </w:t>
      </w:r>
      <w:r w:rsidR="00BC6C02">
        <w:rPr>
          <w:rFonts w:cstheme="minorHAnsi"/>
        </w:rPr>
        <w:t>and collect</w:t>
      </w:r>
      <w:r w:rsidR="00250FF1">
        <w:rPr>
          <w:rFonts w:cstheme="minorHAnsi"/>
        </w:rPr>
        <w:t>s</w:t>
      </w:r>
      <w:r w:rsidR="00BC6C02">
        <w:rPr>
          <w:rFonts w:cstheme="minorHAnsi"/>
        </w:rPr>
        <w:t xml:space="preserve"> </w:t>
      </w:r>
      <w:r w:rsidR="00B4767D">
        <w:rPr>
          <w:rFonts w:cstheme="minorHAnsi"/>
        </w:rPr>
        <w:t xml:space="preserve">it </w:t>
      </w:r>
      <w:r w:rsidR="00BC6C02">
        <w:rPr>
          <w:rFonts w:cstheme="minorHAnsi"/>
        </w:rPr>
        <w:t xml:space="preserve">in </w:t>
      </w:r>
      <w:r w:rsidR="00250FF1">
        <w:rPr>
          <w:rFonts w:cstheme="minorHAnsi"/>
        </w:rPr>
        <w:t xml:space="preserve">a </w:t>
      </w:r>
      <w:r w:rsidR="00BC6C02">
        <w:rPr>
          <w:rFonts w:cstheme="minorHAnsi"/>
        </w:rPr>
        <w:t>1.5</w:t>
      </w:r>
      <w:r w:rsidR="00250FF1">
        <w:rPr>
          <w:rFonts w:cstheme="minorHAnsi"/>
        </w:rPr>
        <w:t>-</w:t>
      </w:r>
      <w:r w:rsidR="00BC6C02">
        <w:rPr>
          <w:rFonts w:cstheme="minorHAnsi"/>
        </w:rPr>
        <w:t xml:space="preserve"> mL tube. </w:t>
      </w:r>
      <w:r w:rsidR="00BC6C02">
        <w:rPr>
          <w:rFonts w:cstheme="minorHAnsi"/>
          <w:b/>
          <w:bCs/>
        </w:rPr>
        <w:t>TXT:</w:t>
      </w:r>
      <w:r w:rsidR="00BC6C02" w:rsidRPr="00BC6C02">
        <w:rPr>
          <w:rFonts w:cstheme="minorHAnsi"/>
          <w:b/>
          <w:bCs/>
        </w:rPr>
        <w:t xml:space="preserve"> </w:t>
      </w:r>
      <w:r w:rsidR="00086C00">
        <w:rPr>
          <w:rFonts w:cstheme="minorHAnsi"/>
          <w:b/>
          <w:bCs/>
        </w:rPr>
        <w:t>M9 supplemented with</w:t>
      </w:r>
      <w:r w:rsidR="00BC6C02" w:rsidRPr="00BC6C02">
        <w:rPr>
          <w:rFonts w:cstheme="minorHAnsi"/>
          <w:b/>
          <w:bCs/>
        </w:rPr>
        <w:t xml:space="preserve"> Triton X-100 =</w:t>
      </w:r>
      <w:r w:rsidR="003F12DB">
        <w:rPr>
          <w:rFonts w:cstheme="minorHAnsi"/>
          <w:b/>
          <w:bCs/>
        </w:rPr>
        <w:t xml:space="preserve"> </w:t>
      </w:r>
      <w:r w:rsidR="00BC6C02" w:rsidRPr="00BC6C02">
        <w:rPr>
          <w:rFonts w:cstheme="minorHAnsi"/>
          <w:b/>
          <w:bCs/>
        </w:rPr>
        <w:t>22 mM KH</w:t>
      </w:r>
      <w:r w:rsidR="00BC6C02" w:rsidRPr="00BC6C02">
        <w:rPr>
          <w:rFonts w:cstheme="minorHAnsi"/>
          <w:b/>
          <w:bCs/>
          <w:vertAlign w:val="subscript"/>
        </w:rPr>
        <w:t>2</w:t>
      </w:r>
      <w:r w:rsidR="00BC6C02" w:rsidRPr="00BC6C02">
        <w:rPr>
          <w:rFonts w:cstheme="minorHAnsi"/>
          <w:b/>
          <w:bCs/>
        </w:rPr>
        <w:t>PO</w:t>
      </w:r>
      <w:r w:rsidR="00BC6C02" w:rsidRPr="00BC6C02">
        <w:rPr>
          <w:rFonts w:cstheme="minorHAnsi"/>
          <w:b/>
          <w:bCs/>
          <w:vertAlign w:val="subscript"/>
        </w:rPr>
        <w:t>4</w:t>
      </w:r>
      <w:r w:rsidR="00BC6C02">
        <w:rPr>
          <w:rFonts w:cstheme="minorHAnsi"/>
          <w:b/>
          <w:bCs/>
        </w:rPr>
        <w:t>;</w:t>
      </w:r>
      <w:r w:rsidR="00BC6C02" w:rsidRPr="00BC6C02">
        <w:rPr>
          <w:rFonts w:cstheme="minorHAnsi"/>
          <w:b/>
          <w:bCs/>
        </w:rPr>
        <w:t xml:space="preserve"> 42 mM Na</w:t>
      </w:r>
      <w:r w:rsidR="00BC6C02" w:rsidRPr="00BC6C02">
        <w:rPr>
          <w:rFonts w:cstheme="minorHAnsi"/>
          <w:b/>
          <w:bCs/>
          <w:vertAlign w:val="subscript"/>
        </w:rPr>
        <w:t>2</w:t>
      </w:r>
      <w:r w:rsidR="00BC6C02" w:rsidRPr="00BC6C02">
        <w:rPr>
          <w:rFonts w:cstheme="minorHAnsi"/>
          <w:b/>
          <w:bCs/>
        </w:rPr>
        <w:t>HPO</w:t>
      </w:r>
      <w:r w:rsidR="00BC6C02" w:rsidRPr="00BC6C02">
        <w:rPr>
          <w:rFonts w:cstheme="minorHAnsi"/>
          <w:b/>
          <w:bCs/>
          <w:vertAlign w:val="subscript"/>
        </w:rPr>
        <w:t>4</w:t>
      </w:r>
      <w:r w:rsidR="00BC6C02">
        <w:rPr>
          <w:rFonts w:cstheme="minorHAnsi"/>
          <w:b/>
          <w:bCs/>
        </w:rPr>
        <w:t>;</w:t>
      </w:r>
      <w:r w:rsidR="00BC6C02" w:rsidRPr="00BC6C02">
        <w:rPr>
          <w:rFonts w:cstheme="minorHAnsi"/>
          <w:b/>
          <w:bCs/>
        </w:rPr>
        <w:t xml:space="preserve"> 86 mM NaCl</w:t>
      </w:r>
      <w:r w:rsidR="00BC6C02">
        <w:rPr>
          <w:rFonts w:cstheme="minorHAnsi"/>
          <w:b/>
          <w:bCs/>
        </w:rPr>
        <w:t>;</w:t>
      </w:r>
      <w:r w:rsidR="00BC6C02" w:rsidRPr="00BC6C02">
        <w:rPr>
          <w:rFonts w:cstheme="minorHAnsi"/>
          <w:b/>
          <w:bCs/>
        </w:rPr>
        <w:t xml:space="preserve"> 1mM MgSO</w:t>
      </w:r>
      <w:r w:rsidR="00BC6C02" w:rsidRPr="00BC6C02">
        <w:rPr>
          <w:rFonts w:cstheme="minorHAnsi"/>
          <w:b/>
          <w:bCs/>
          <w:vertAlign w:val="subscript"/>
        </w:rPr>
        <w:t>4</w:t>
      </w:r>
      <w:r w:rsidR="00BC6C02">
        <w:rPr>
          <w:rFonts w:cstheme="minorHAnsi"/>
          <w:b/>
          <w:bCs/>
        </w:rPr>
        <w:t>;</w:t>
      </w:r>
      <w:r w:rsidR="00BC6C02" w:rsidRPr="00BC6C02">
        <w:rPr>
          <w:rFonts w:cstheme="minorHAnsi"/>
          <w:b/>
          <w:bCs/>
        </w:rPr>
        <w:t xml:space="preserve"> 0.01% TX-100</w:t>
      </w:r>
    </w:p>
    <w:p w14:paraId="517D2876" w14:textId="48C194C9" w:rsidR="00DD7716" w:rsidRPr="00BC6C02" w:rsidRDefault="00DD7716" w:rsidP="005109A0">
      <w:pPr>
        <w:pStyle w:val="ListParagraph"/>
        <w:numPr>
          <w:ilvl w:val="2"/>
          <w:numId w:val="3"/>
        </w:numPr>
        <w:spacing w:before="120"/>
        <w:contextualSpacing w:val="0"/>
        <w:jc w:val="both"/>
        <w:rPr>
          <w:rFonts w:cstheme="minorHAnsi"/>
          <w:b/>
          <w:bCs/>
        </w:rPr>
      </w:pPr>
      <w:r>
        <w:rPr>
          <w:rFonts w:cstheme="minorHAnsi"/>
        </w:rPr>
        <w:t>Talent</w:t>
      </w:r>
      <w:r w:rsidR="00FE20A8">
        <w:rPr>
          <w:rFonts w:cstheme="minorHAnsi"/>
        </w:rPr>
        <w:t xml:space="preserve"> </w:t>
      </w:r>
      <w:r>
        <w:rPr>
          <w:rFonts w:cstheme="minorHAnsi"/>
        </w:rPr>
        <w:t>pooling the worms into one tube.</w:t>
      </w:r>
    </w:p>
    <w:p w14:paraId="4C4A4644" w14:textId="77777777" w:rsidR="003C290A" w:rsidRPr="009E0BEA" w:rsidRDefault="003C290A" w:rsidP="00F95D58">
      <w:pPr>
        <w:pStyle w:val="ListParagraph"/>
        <w:spacing w:before="120"/>
        <w:ind w:left="907"/>
        <w:contextualSpacing w:val="0"/>
        <w:jc w:val="both"/>
        <w:rPr>
          <w:rFonts w:cstheme="minorHAnsi"/>
        </w:rPr>
      </w:pPr>
    </w:p>
    <w:p w14:paraId="54B0D4E5" w14:textId="3E83B1A8" w:rsidR="00CE10F2" w:rsidRPr="001D4880" w:rsidRDefault="009B4E3F" w:rsidP="00B477F8">
      <w:pPr>
        <w:pStyle w:val="ListParagraph"/>
        <w:numPr>
          <w:ilvl w:val="1"/>
          <w:numId w:val="3"/>
        </w:numPr>
        <w:spacing w:before="120"/>
        <w:contextualSpacing w:val="0"/>
        <w:jc w:val="both"/>
        <w:rPr>
          <w:rFonts w:cstheme="minorHAnsi"/>
        </w:rPr>
      </w:pPr>
      <w:r>
        <w:rPr>
          <w:rFonts w:cstheme="minorHAnsi"/>
        </w:rPr>
        <w:t xml:space="preserve">After </w:t>
      </w:r>
      <w:r w:rsidR="00EB4516">
        <w:rPr>
          <w:rFonts w:cstheme="minorHAnsi"/>
        </w:rPr>
        <w:t>c</w:t>
      </w:r>
      <w:r w:rsidR="003C290A" w:rsidRPr="001D4880">
        <w:rPr>
          <w:rFonts w:cstheme="minorHAnsi"/>
        </w:rPr>
        <w:t>entrifug</w:t>
      </w:r>
      <w:r>
        <w:rPr>
          <w:rFonts w:cstheme="minorHAnsi"/>
        </w:rPr>
        <w:t>ing</w:t>
      </w:r>
      <w:r w:rsidR="003C290A" w:rsidRPr="001D4880">
        <w:rPr>
          <w:rFonts w:cstheme="minorHAnsi"/>
        </w:rPr>
        <w:t xml:space="preserve"> the worms at 1,000 </w:t>
      </w:r>
      <w:r w:rsidR="003C290A" w:rsidRPr="001D4880">
        <w:rPr>
          <w:rFonts w:cstheme="minorHAnsi"/>
          <w:i/>
        </w:rPr>
        <w:t>g</w:t>
      </w:r>
      <w:r w:rsidR="003C290A" w:rsidRPr="001D4880">
        <w:rPr>
          <w:rFonts w:cstheme="minorHAnsi"/>
        </w:rPr>
        <w:t xml:space="preserve"> for 1.5</w:t>
      </w:r>
      <w:r w:rsidR="001D4880" w:rsidRPr="001D4880">
        <w:rPr>
          <w:rFonts w:cstheme="minorHAnsi"/>
        </w:rPr>
        <w:t xml:space="preserve"> to </w:t>
      </w:r>
      <w:r w:rsidR="003C290A" w:rsidRPr="001D4880">
        <w:rPr>
          <w:rFonts w:cstheme="minorHAnsi"/>
        </w:rPr>
        <w:t>2 min</w:t>
      </w:r>
      <w:r w:rsidR="001D4880" w:rsidRPr="001D4880">
        <w:rPr>
          <w:rFonts w:cstheme="minorHAnsi"/>
        </w:rPr>
        <w:t>utes</w:t>
      </w:r>
      <w:r w:rsidR="00B66688">
        <w:rPr>
          <w:rFonts w:cstheme="minorHAnsi"/>
        </w:rPr>
        <w:t xml:space="preserve">, </w:t>
      </w:r>
      <w:r w:rsidR="001D4880" w:rsidRPr="001D4880">
        <w:rPr>
          <w:rFonts w:cstheme="minorHAnsi"/>
        </w:rPr>
        <w:t>a</w:t>
      </w:r>
      <w:r w:rsidR="003C290A" w:rsidRPr="001D4880">
        <w:rPr>
          <w:rFonts w:cstheme="minorHAnsi"/>
        </w:rPr>
        <w:t>spirate the supernatant, leaving 100</w:t>
      </w:r>
      <w:r w:rsidR="001D4880" w:rsidRPr="001D4880">
        <w:rPr>
          <w:rFonts w:cstheme="minorHAnsi"/>
        </w:rPr>
        <w:t xml:space="preserve"> </w:t>
      </w:r>
      <w:r w:rsidR="001D4880">
        <w:rPr>
          <w:rFonts w:cstheme="minorHAnsi"/>
        </w:rPr>
        <w:t>microliters</w:t>
      </w:r>
      <w:r w:rsidR="001D4880" w:rsidRPr="001D4880">
        <w:rPr>
          <w:rFonts w:cstheme="minorHAnsi"/>
        </w:rPr>
        <w:t xml:space="preserve"> </w:t>
      </w:r>
      <w:r w:rsidR="003C290A" w:rsidRPr="001D4880">
        <w:rPr>
          <w:rFonts w:cstheme="minorHAnsi"/>
        </w:rPr>
        <w:t>without disturbing the worm ‘pellet’</w:t>
      </w:r>
      <w:r w:rsidR="001D4880">
        <w:rPr>
          <w:rFonts w:cstheme="minorHAnsi"/>
        </w:rPr>
        <w:t xml:space="preserve"> </w:t>
      </w:r>
      <w:r w:rsidR="001D4880" w:rsidRPr="001D4880">
        <w:rPr>
          <w:rFonts w:cstheme="minorHAnsi"/>
          <w:b/>
          <w:bCs/>
        </w:rPr>
        <w:t>[</w:t>
      </w:r>
      <w:r>
        <w:rPr>
          <w:rFonts w:cstheme="minorHAnsi"/>
          <w:b/>
          <w:bCs/>
        </w:rPr>
        <w:t>1</w:t>
      </w:r>
      <w:r w:rsidR="001D4880" w:rsidRPr="001D4880">
        <w:rPr>
          <w:rFonts w:cstheme="minorHAnsi"/>
          <w:b/>
          <w:bCs/>
        </w:rPr>
        <w:t>]</w:t>
      </w:r>
      <w:r w:rsidR="003C290A" w:rsidRPr="001D4880">
        <w:rPr>
          <w:rFonts w:cstheme="minorHAnsi"/>
        </w:rPr>
        <w:t>.</w:t>
      </w:r>
    </w:p>
    <w:p w14:paraId="5EF36738" w14:textId="693E3D5D" w:rsidR="003C290A" w:rsidRDefault="003C290A" w:rsidP="00362242">
      <w:pPr>
        <w:pStyle w:val="ListParagraph"/>
        <w:numPr>
          <w:ilvl w:val="2"/>
          <w:numId w:val="3"/>
        </w:numPr>
        <w:spacing w:before="120"/>
        <w:contextualSpacing w:val="0"/>
        <w:jc w:val="both"/>
        <w:rPr>
          <w:rFonts w:cstheme="minorHAnsi"/>
        </w:rPr>
      </w:pPr>
      <w:r w:rsidRPr="009E0BEA">
        <w:rPr>
          <w:rFonts w:cstheme="minorHAnsi"/>
        </w:rPr>
        <w:t>Talent</w:t>
      </w:r>
      <w:r w:rsidR="001D4880">
        <w:rPr>
          <w:rFonts w:cstheme="minorHAnsi"/>
        </w:rPr>
        <w:t xml:space="preserve"> aspirating the </w:t>
      </w:r>
      <w:r w:rsidR="001D4880" w:rsidRPr="001D4880">
        <w:rPr>
          <w:rFonts w:cstheme="minorHAnsi"/>
        </w:rPr>
        <w:t xml:space="preserve">supernatant </w:t>
      </w:r>
      <w:r w:rsidR="001D4880">
        <w:rPr>
          <w:rFonts w:cstheme="minorHAnsi"/>
        </w:rPr>
        <w:t xml:space="preserve">from </w:t>
      </w:r>
      <w:r w:rsidR="00EB4516">
        <w:rPr>
          <w:rFonts w:cstheme="minorHAnsi"/>
        </w:rPr>
        <w:t xml:space="preserve">a </w:t>
      </w:r>
      <w:r w:rsidR="001D4880">
        <w:rPr>
          <w:rFonts w:cstheme="minorHAnsi"/>
        </w:rPr>
        <w:t xml:space="preserve">1.5 mL tube, leaving </w:t>
      </w:r>
      <w:r w:rsidR="001D4880" w:rsidRPr="001D4880">
        <w:rPr>
          <w:rFonts w:cstheme="minorHAnsi"/>
        </w:rPr>
        <w:t>100 μL</w:t>
      </w:r>
      <w:r w:rsidR="001D4880">
        <w:rPr>
          <w:rFonts w:cstheme="minorHAnsi"/>
        </w:rPr>
        <w:t xml:space="preserve"> in the tube.</w:t>
      </w:r>
    </w:p>
    <w:p w14:paraId="5C43EC16" w14:textId="0A90D396" w:rsidR="001D4880" w:rsidRPr="001D4880" w:rsidRDefault="001D4880" w:rsidP="001D4880">
      <w:pPr>
        <w:pStyle w:val="ListParagraph"/>
        <w:spacing w:before="120"/>
        <w:ind w:left="1627"/>
        <w:contextualSpacing w:val="0"/>
        <w:jc w:val="both"/>
        <w:rPr>
          <w:rFonts w:cstheme="minorHAnsi"/>
          <w:i/>
          <w:iCs/>
          <w:color w:val="3333FF"/>
        </w:rPr>
      </w:pPr>
      <w:r w:rsidRPr="001D4880">
        <w:rPr>
          <w:rFonts w:cstheme="minorHAnsi"/>
          <w:i/>
          <w:color w:val="3333FF"/>
        </w:rPr>
        <w:t xml:space="preserve">Videographer: Please also capture the talent keeping 100 μL supernatant in </w:t>
      </w:r>
      <w:r w:rsidR="003F12DB">
        <w:rPr>
          <w:rFonts w:cstheme="minorHAnsi"/>
          <w:i/>
          <w:color w:val="3333FF"/>
        </w:rPr>
        <w:t xml:space="preserve">tube </w:t>
      </w:r>
      <w:r w:rsidRPr="001D4880">
        <w:rPr>
          <w:rFonts w:cstheme="minorHAnsi"/>
          <w:i/>
          <w:color w:val="3333FF"/>
        </w:rPr>
        <w:t>while taking out the supernatant.</w:t>
      </w:r>
    </w:p>
    <w:p w14:paraId="1EE42691" w14:textId="6A4C9F89" w:rsidR="00A319BE" w:rsidRPr="009E0BEA" w:rsidRDefault="00A319BE" w:rsidP="00F95D58">
      <w:pPr>
        <w:spacing w:before="120"/>
        <w:jc w:val="both"/>
        <w:rPr>
          <w:rFonts w:cstheme="minorHAnsi"/>
        </w:rPr>
      </w:pPr>
    </w:p>
    <w:p w14:paraId="4F416F0D" w14:textId="1815AD3D" w:rsidR="003C290A" w:rsidRPr="00EB4516" w:rsidRDefault="00EB4516" w:rsidP="00362242">
      <w:pPr>
        <w:pStyle w:val="ListParagraph"/>
        <w:numPr>
          <w:ilvl w:val="1"/>
          <w:numId w:val="3"/>
        </w:numPr>
        <w:spacing w:before="120"/>
        <w:contextualSpacing w:val="0"/>
        <w:jc w:val="both"/>
        <w:rPr>
          <w:rFonts w:cstheme="minorHAnsi"/>
        </w:rPr>
      </w:pPr>
      <w:r w:rsidRPr="00EB4516">
        <w:rPr>
          <w:rFonts w:cstheme="minorHAnsi"/>
        </w:rPr>
        <w:t xml:space="preserve">To </w:t>
      </w:r>
      <w:r w:rsidR="00844809" w:rsidRPr="00EB4516">
        <w:rPr>
          <w:rFonts w:cstheme="minorHAnsi"/>
        </w:rPr>
        <w:t>each tube</w:t>
      </w:r>
      <w:r w:rsidR="00844809">
        <w:rPr>
          <w:rFonts w:cstheme="minorHAnsi"/>
        </w:rPr>
        <w:t xml:space="preserve"> containing the worm pellet</w:t>
      </w:r>
      <w:r w:rsidRPr="00EB4516">
        <w:rPr>
          <w:rFonts w:cstheme="minorHAnsi"/>
        </w:rPr>
        <w:t>, a</w:t>
      </w:r>
      <w:r w:rsidR="003C290A" w:rsidRPr="00EB4516">
        <w:rPr>
          <w:rFonts w:cstheme="minorHAnsi"/>
        </w:rPr>
        <w:t xml:space="preserve">dd 650 </w:t>
      </w:r>
      <w:r w:rsidR="00E15924">
        <w:rPr>
          <w:rFonts w:cstheme="minorHAnsi"/>
        </w:rPr>
        <w:t>microliters</w:t>
      </w:r>
      <w:r w:rsidR="003C290A" w:rsidRPr="00EB4516">
        <w:rPr>
          <w:rFonts w:cstheme="minorHAnsi"/>
        </w:rPr>
        <w:t xml:space="preserve"> of </w:t>
      </w:r>
      <w:r w:rsidR="00E15924">
        <w:rPr>
          <w:rFonts w:cstheme="minorHAnsi"/>
        </w:rPr>
        <w:t>double distilled water</w:t>
      </w:r>
      <w:r w:rsidR="003C290A" w:rsidRPr="00EB4516">
        <w:rPr>
          <w:rFonts w:cstheme="minorHAnsi"/>
        </w:rPr>
        <w:t xml:space="preserve"> </w:t>
      </w:r>
      <w:r w:rsidRPr="00EB4516">
        <w:rPr>
          <w:rFonts w:cstheme="minorHAnsi"/>
          <w:b/>
          <w:bCs/>
        </w:rPr>
        <w:t>[1]</w:t>
      </w:r>
      <w:r w:rsidRPr="00EB4516">
        <w:rPr>
          <w:rFonts w:cstheme="minorHAnsi"/>
        </w:rPr>
        <w:t>.</w:t>
      </w:r>
      <w:r w:rsidR="00613772">
        <w:rPr>
          <w:rFonts w:cstheme="minorHAnsi"/>
        </w:rPr>
        <w:t xml:space="preserve"> </w:t>
      </w:r>
      <w:r w:rsidRPr="00EB4516">
        <w:rPr>
          <w:rFonts w:cstheme="minorHAnsi"/>
        </w:rPr>
        <w:t>T</w:t>
      </w:r>
      <w:r w:rsidR="0046100B">
        <w:rPr>
          <w:rFonts w:cstheme="minorHAnsi"/>
        </w:rPr>
        <w:t xml:space="preserve">o isolate the </w:t>
      </w:r>
      <w:r w:rsidR="0046100B" w:rsidRPr="005E6D86">
        <w:rPr>
          <w:i/>
          <w:lang w:val="en-CA"/>
        </w:rPr>
        <w:t>C</w:t>
      </w:r>
      <w:r w:rsidR="0046100B">
        <w:rPr>
          <w:i/>
          <w:lang w:val="en-CA"/>
        </w:rPr>
        <w:t xml:space="preserve">. </w:t>
      </w:r>
      <w:r w:rsidR="0046100B" w:rsidRPr="00CC5779">
        <w:rPr>
          <w:i/>
          <w:color w:val="FF0000"/>
          <w:lang w:val="en-CA"/>
        </w:rPr>
        <w:t>(See)</w:t>
      </w:r>
      <w:r w:rsidR="0046100B" w:rsidRPr="005E6D86">
        <w:rPr>
          <w:i/>
          <w:lang w:val="en-CA"/>
        </w:rPr>
        <w:t xml:space="preserve"> elegans</w:t>
      </w:r>
      <w:r w:rsidR="0046100B" w:rsidRPr="005E6D86">
        <w:rPr>
          <w:lang w:val="en-CA"/>
        </w:rPr>
        <w:t xml:space="preserve"> </w:t>
      </w:r>
      <w:r w:rsidR="0046100B" w:rsidRPr="00CC5779">
        <w:rPr>
          <w:rFonts w:cstheme="minorHAnsi"/>
        </w:rPr>
        <w:t xml:space="preserve">embryos from the </w:t>
      </w:r>
      <w:r w:rsidR="0046100B">
        <w:rPr>
          <w:rFonts w:cstheme="minorHAnsi"/>
        </w:rPr>
        <w:t xml:space="preserve">collected </w:t>
      </w:r>
      <w:r w:rsidR="0046100B" w:rsidRPr="00CC5779">
        <w:rPr>
          <w:rFonts w:cstheme="minorHAnsi"/>
        </w:rPr>
        <w:t>population</w:t>
      </w:r>
      <w:r w:rsidR="0046100B">
        <w:rPr>
          <w:rFonts w:cstheme="minorHAnsi"/>
        </w:rPr>
        <w:t xml:space="preserve">, </w:t>
      </w:r>
      <w:r w:rsidRPr="00EB4516">
        <w:rPr>
          <w:rFonts w:cstheme="minorHAnsi"/>
        </w:rPr>
        <w:t>a</w:t>
      </w:r>
      <w:r w:rsidR="003C290A" w:rsidRPr="00EB4516">
        <w:rPr>
          <w:rFonts w:cstheme="minorHAnsi"/>
        </w:rPr>
        <w:t xml:space="preserve">dd </w:t>
      </w:r>
      <w:r w:rsidR="00445347" w:rsidRPr="00EB4516">
        <w:rPr>
          <w:rFonts w:cstheme="minorHAnsi"/>
        </w:rPr>
        <w:t xml:space="preserve">250 </w:t>
      </w:r>
      <w:r w:rsidR="00445347">
        <w:rPr>
          <w:rFonts w:cstheme="minorHAnsi"/>
        </w:rPr>
        <w:t>microliters</w:t>
      </w:r>
      <w:r w:rsidR="00445347" w:rsidRPr="00EB4516">
        <w:rPr>
          <w:rFonts w:cstheme="minorHAnsi"/>
        </w:rPr>
        <w:t xml:space="preserve"> of the </w:t>
      </w:r>
      <w:r w:rsidR="0046100B">
        <w:rPr>
          <w:rFonts w:cstheme="minorHAnsi"/>
        </w:rPr>
        <w:t xml:space="preserve">freshly prepared </w:t>
      </w:r>
      <w:r w:rsidR="003C290A" w:rsidRPr="00EB4516">
        <w:rPr>
          <w:rFonts w:cstheme="minorHAnsi"/>
        </w:rPr>
        <w:t>bleaching solution and start a timer</w:t>
      </w:r>
      <w:r>
        <w:rPr>
          <w:rFonts w:cstheme="minorHAnsi"/>
        </w:rPr>
        <w:t xml:space="preserve"> </w:t>
      </w:r>
      <w:r w:rsidRPr="00EB4516">
        <w:rPr>
          <w:rFonts w:cstheme="minorHAnsi"/>
          <w:b/>
          <w:bCs/>
        </w:rPr>
        <w:t>[2</w:t>
      </w:r>
      <w:r w:rsidR="0046100B">
        <w:rPr>
          <w:rFonts w:cstheme="minorHAnsi"/>
          <w:b/>
          <w:bCs/>
        </w:rPr>
        <w:t>-TXT</w:t>
      </w:r>
      <w:r w:rsidRPr="00EB4516">
        <w:rPr>
          <w:rFonts w:cstheme="minorHAnsi"/>
          <w:b/>
          <w:bCs/>
        </w:rPr>
        <w:t>]</w:t>
      </w:r>
      <w:r w:rsidR="003C290A" w:rsidRPr="00EB4516">
        <w:rPr>
          <w:rFonts w:cstheme="minorHAnsi"/>
        </w:rPr>
        <w:t xml:space="preserve">. </w:t>
      </w:r>
    </w:p>
    <w:p w14:paraId="43AE88FB" w14:textId="696A2B91" w:rsidR="003C290A" w:rsidRPr="009E0BEA" w:rsidRDefault="003C290A" w:rsidP="00362242">
      <w:pPr>
        <w:pStyle w:val="ListParagraph"/>
        <w:numPr>
          <w:ilvl w:val="2"/>
          <w:numId w:val="3"/>
        </w:numPr>
        <w:spacing w:before="120"/>
        <w:contextualSpacing w:val="0"/>
        <w:jc w:val="both"/>
        <w:rPr>
          <w:rFonts w:cstheme="minorHAnsi"/>
        </w:rPr>
      </w:pPr>
      <w:r w:rsidRPr="009E0BEA">
        <w:rPr>
          <w:rFonts w:cstheme="minorHAnsi"/>
        </w:rPr>
        <w:t>Talent</w:t>
      </w:r>
      <w:r w:rsidR="00E15924">
        <w:rPr>
          <w:rFonts w:cstheme="minorHAnsi"/>
        </w:rPr>
        <w:t xml:space="preserve"> adding 650 </w:t>
      </w:r>
      <w:r w:rsidR="00E15924" w:rsidRPr="001D4880">
        <w:rPr>
          <w:rFonts w:cstheme="minorHAnsi"/>
        </w:rPr>
        <w:t>μL</w:t>
      </w:r>
      <w:r w:rsidR="00E15924" w:rsidRPr="00E15924">
        <w:rPr>
          <w:rFonts w:cstheme="minorHAnsi"/>
        </w:rPr>
        <w:t xml:space="preserve"> </w:t>
      </w:r>
      <w:r w:rsidR="00E15924" w:rsidRPr="00EB4516">
        <w:rPr>
          <w:rFonts w:cstheme="minorHAnsi"/>
        </w:rPr>
        <w:t>ddH</w:t>
      </w:r>
      <w:r w:rsidR="00E15924" w:rsidRPr="00EB4516">
        <w:rPr>
          <w:rFonts w:cstheme="minorHAnsi"/>
          <w:vertAlign w:val="subscript"/>
        </w:rPr>
        <w:t>2</w:t>
      </w:r>
      <w:r w:rsidR="00E15924" w:rsidRPr="00EB4516">
        <w:rPr>
          <w:rFonts w:cstheme="minorHAnsi"/>
        </w:rPr>
        <w:t>O</w:t>
      </w:r>
      <w:r w:rsidR="00E15924">
        <w:rPr>
          <w:rFonts w:cstheme="minorHAnsi"/>
        </w:rPr>
        <w:t xml:space="preserve"> to the </w:t>
      </w:r>
      <w:r w:rsidR="00844809">
        <w:rPr>
          <w:rFonts w:cstheme="minorHAnsi"/>
        </w:rPr>
        <w:t>worm pellet</w:t>
      </w:r>
      <w:r w:rsidR="001F6C7D">
        <w:rPr>
          <w:rFonts w:cstheme="minorHAnsi"/>
        </w:rPr>
        <w:t xml:space="preserve"> (1.5 mL tube)</w:t>
      </w:r>
      <w:r w:rsidR="00E15924">
        <w:rPr>
          <w:rFonts w:cstheme="minorHAnsi"/>
        </w:rPr>
        <w:t>.</w:t>
      </w:r>
      <w:r w:rsidR="003A3D58">
        <w:rPr>
          <w:rFonts w:cstheme="minorHAnsi"/>
        </w:rPr>
        <w:t xml:space="preserve"> </w:t>
      </w:r>
      <w:r w:rsidR="003A3D58" w:rsidRPr="003A3D58">
        <w:rPr>
          <w:rFonts w:cstheme="minorHAnsi"/>
          <w:highlight w:val="yellow"/>
        </w:rPr>
        <w:t xml:space="preserve">Author: Please ensure </w:t>
      </w:r>
      <w:r w:rsidR="00613772">
        <w:rPr>
          <w:rFonts w:cstheme="minorHAnsi"/>
          <w:highlight w:val="yellow"/>
        </w:rPr>
        <w:t xml:space="preserve">the volume will be </w:t>
      </w:r>
      <w:r w:rsidR="003A3D58" w:rsidRPr="003A3D58">
        <w:rPr>
          <w:rFonts w:cstheme="minorHAnsi"/>
          <w:highlight w:val="yellow"/>
        </w:rPr>
        <w:t>750 μL after the ddH</w:t>
      </w:r>
      <w:r w:rsidR="003A3D58" w:rsidRPr="003A3D58">
        <w:rPr>
          <w:rFonts w:cstheme="minorHAnsi"/>
          <w:highlight w:val="yellow"/>
          <w:vertAlign w:val="subscript"/>
        </w:rPr>
        <w:t>2</w:t>
      </w:r>
      <w:r w:rsidR="003A3D58" w:rsidRPr="003A3D58">
        <w:rPr>
          <w:rFonts w:cstheme="minorHAnsi"/>
          <w:highlight w:val="yellow"/>
        </w:rPr>
        <w:t>O addition.</w:t>
      </w:r>
      <w:r w:rsidR="003A3D58">
        <w:rPr>
          <w:rFonts w:cstheme="minorHAnsi"/>
        </w:rPr>
        <w:t xml:space="preserve"> </w:t>
      </w:r>
    </w:p>
    <w:p w14:paraId="54E4C498" w14:textId="1C80B347" w:rsidR="0046100B" w:rsidRPr="00CC5779" w:rsidRDefault="003C290A" w:rsidP="00362242">
      <w:pPr>
        <w:pStyle w:val="ListParagraph"/>
        <w:numPr>
          <w:ilvl w:val="2"/>
          <w:numId w:val="3"/>
        </w:numPr>
        <w:spacing w:before="120"/>
        <w:contextualSpacing w:val="0"/>
        <w:jc w:val="both"/>
        <w:rPr>
          <w:rFonts w:cstheme="minorHAnsi"/>
          <w:b/>
          <w:bCs/>
        </w:rPr>
      </w:pPr>
      <w:r w:rsidRPr="009E0BEA">
        <w:rPr>
          <w:rFonts w:cstheme="minorHAnsi"/>
        </w:rPr>
        <w:lastRenderedPageBreak/>
        <w:t>Talent</w:t>
      </w:r>
      <w:r w:rsidR="00613772">
        <w:rPr>
          <w:rFonts w:cstheme="minorHAnsi"/>
        </w:rPr>
        <w:t xml:space="preserve"> adding 250</w:t>
      </w:r>
      <w:r w:rsidR="00613772" w:rsidRPr="00613772">
        <w:rPr>
          <w:rFonts w:cstheme="minorHAnsi"/>
        </w:rPr>
        <w:t xml:space="preserve"> </w:t>
      </w:r>
      <w:r w:rsidR="00613772" w:rsidRPr="001D4880">
        <w:rPr>
          <w:rFonts w:cstheme="minorHAnsi"/>
        </w:rPr>
        <w:t>μL</w:t>
      </w:r>
      <w:r w:rsidR="00613772" w:rsidRPr="00613772">
        <w:rPr>
          <w:rFonts w:cstheme="minorHAnsi"/>
        </w:rPr>
        <w:t xml:space="preserve"> </w:t>
      </w:r>
      <w:r w:rsidR="00613772" w:rsidRPr="00EB4516">
        <w:rPr>
          <w:rFonts w:cstheme="minorHAnsi"/>
        </w:rPr>
        <w:t>bleaching solution</w:t>
      </w:r>
      <w:r w:rsidR="00613772">
        <w:rPr>
          <w:rFonts w:cstheme="minorHAnsi"/>
        </w:rPr>
        <w:t xml:space="preserve"> to the </w:t>
      </w:r>
      <w:r w:rsidR="001F6C7D">
        <w:rPr>
          <w:rFonts w:cstheme="minorHAnsi"/>
        </w:rPr>
        <w:t>1.5 mL tube</w:t>
      </w:r>
      <w:r w:rsidR="00613772">
        <w:rPr>
          <w:rFonts w:cstheme="minorHAnsi"/>
        </w:rPr>
        <w:t xml:space="preserve"> and starting the timer.</w:t>
      </w:r>
      <w:r w:rsidR="0046100B" w:rsidRPr="0046100B">
        <w:rPr>
          <w:rFonts w:cstheme="minorHAnsi"/>
          <w:b/>
          <w:bCs/>
        </w:rPr>
        <w:t xml:space="preserve"> </w:t>
      </w:r>
      <w:r w:rsidR="0046100B">
        <w:rPr>
          <w:rFonts w:cstheme="minorHAnsi"/>
          <w:b/>
          <w:bCs/>
        </w:rPr>
        <w:t>TXT</w:t>
      </w:r>
      <w:r w:rsidR="0046100B" w:rsidRPr="00CC5779">
        <w:rPr>
          <w:rFonts w:cstheme="minorHAnsi"/>
          <w:b/>
          <w:bCs/>
        </w:rPr>
        <w:t>: Bleaching solutio</w:t>
      </w:r>
      <w:r w:rsidR="003F12DB">
        <w:rPr>
          <w:rFonts w:cstheme="minorHAnsi"/>
          <w:b/>
          <w:bCs/>
        </w:rPr>
        <w:t>n =</w:t>
      </w:r>
      <w:r w:rsidR="0046100B" w:rsidRPr="00CC5779">
        <w:rPr>
          <w:rFonts w:cstheme="minorHAnsi"/>
          <w:b/>
          <w:bCs/>
        </w:rPr>
        <w:t xml:space="preserve"> 6% sodium hypochlorite + 10 N NaOH (1.5:1)</w:t>
      </w:r>
    </w:p>
    <w:p w14:paraId="1C4E21D0" w14:textId="77777777" w:rsidR="003C290A" w:rsidRPr="003C290A" w:rsidRDefault="003C290A" w:rsidP="00F95D58">
      <w:pPr>
        <w:pStyle w:val="ListParagraph"/>
        <w:spacing w:before="120"/>
        <w:ind w:left="907"/>
        <w:jc w:val="both"/>
        <w:rPr>
          <w:rFonts w:cstheme="minorHAnsi"/>
        </w:rPr>
      </w:pPr>
    </w:p>
    <w:p w14:paraId="12FDBF93" w14:textId="29164B0B" w:rsidR="003C290A" w:rsidRPr="00327917" w:rsidRDefault="00B33880" w:rsidP="00362242">
      <w:pPr>
        <w:pStyle w:val="ListParagraph"/>
        <w:numPr>
          <w:ilvl w:val="1"/>
          <w:numId w:val="3"/>
        </w:numPr>
        <w:spacing w:before="120"/>
        <w:jc w:val="both"/>
        <w:rPr>
          <w:rFonts w:cstheme="minorHAnsi"/>
        </w:rPr>
      </w:pPr>
      <w:r>
        <w:rPr>
          <w:rFonts w:cstheme="minorHAnsi"/>
        </w:rPr>
        <w:t>E</w:t>
      </w:r>
      <w:r w:rsidR="00896D51" w:rsidRPr="00327917">
        <w:rPr>
          <w:rFonts w:cstheme="minorHAnsi"/>
        </w:rPr>
        <w:t>very 1 to 2 minutes</w:t>
      </w:r>
      <w:r w:rsidR="00896D51">
        <w:rPr>
          <w:rFonts w:cstheme="minorHAnsi"/>
        </w:rPr>
        <w:t>, v</w:t>
      </w:r>
      <w:r w:rsidR="003C290A" w:rsidRPr="00327917">
        <w:rPr>
          <w:rFonts w:cstheme="minorHAnsi"/>
        </w:rPr>
        <w:t>ortex the tubes thoroughly</w:t>
      </w:r>
      <w:r w:rsidR="00613772" w:rsidRPr="00327917">
        <w:rPr>
          <w:rFonts w:cstheme="minorHAnsi"/>
        </w:rPr>
        <w:t xml:space="preserve"> </w:t>
      </w:r>
      <w:r w:rsidR="00613772" w:rsidRPr="00327917">
        <w:rPr>
          <w:rFonts w:cstheme="minorHAnsi"/>
          <w:b/>
          <w:bCs/>
        </w:rPr>
        <w:t>[1]</w:t>
      </w:r>
      <w:r w:rsidR="009B4E3F">
        <w:rPr>
          <w:rFonts w:cstheme="minorHAnsi"/>
        </w:rPr>
        <w:t>. A</w:t>
      </w:r>
      <w:r w:rsidR="00613772" w:rsidRPr="00327917">
        <w:rPr>
          <w:rFonts w:cstheme="minorHAnsi"/>
        </w:rPr>
        <w:t xml:space="preserve">fter </w:t>
      </w:r>
      <w:r w:rsidR="003C290A" w:rsidRPr="00327917">
        <w:rPr>
          <w:rFonts w:cstheme="minorHAnsi"/>
        </w:rPr>
        <w:t>5 min</w:t>
      </w:r>
      <w:r w:rsidR="00613772" w:rsidRPr="00327917">
        <w:rPr>
          <w:rFonts w:cstheme="minorHAnsi"/>
        </w:rPr>
        <w:t>utes</w:t>
      </w:r>
      <w:r w:rsidR="003C290A" w:rsidRPr="00327917">
        <w:rPr>
          <w:rFonts w:cstheme="minorHAnsi"/>
        </w:rPr>
        <w:t xml:space="preserve">, </w:t>
      </w:r>
      <w:r w:rsidR="009B4E3F" w:rsidRPr="00327917">
        <w:rPr>
          <w:rFonts w:cstheme="minorHAnsi"/>
        </w:rPr>
        <w:t>monitor the degradation of adult</w:t>
      </w:r>
      <w:r w:rsidR="009B4E3F">
        <w:rPr>
          <w:rFonts w:cstheme="minorHAnsi"/>
        </w:rPr>
        <w:t xml:space="preserve"> </w:t>
      </w:r>
      <w:r w:rsidR="003C290A" w:rsidRPr="00327917">
        <w:rPr>
          <w:rFonts w:cstheme="minorHAnsi"/>
        </w:rPr>
        <w:t xml:space="preserve">worms </w:t>
      </w:r>
      <w:commentRangeStart w:id="9"/>
      <w:commentRangeStart w:id="10"/>
      <w:commentRangeStart w:id="11"/>
      <w:commentRangeStart w:id="12"/>
      <w:r w:rsidR="003C290A" w:rsidRPr="00327917">
        <w:rPr>
          <w:rFonts w:cstheme="minorHAnsi"/>
        </w:rPr>
        <w:t>under the stereoscope.</w:t>
      </w:r>
      <w:r w:rsidR="00327917">
        <w:rPr>
          <w:rFonts w:cstheme="minorHAnsi"/>
        </w:rPr>
        <w:t xml:space="preserve"> </w:t>
      </w:r>
      <w:commentRangeEnd w:id="9"/>
      <w:r w:rsidR="009B4E3F">
        <w:rPr>
          <w:rStyle w:val="CommentReference"/>
          <w:lang w:val="x-none" w:eastAsia="x-none"/>
        </w:rPr>
        <w:commentReference w:id="9"/>
      </w:r>
      <w:commentRangeEnd w:id="10"/>
      <w:r w:rsidR="00ED29E7">
        <w:rPr>
          <w:rStyle w:val="CommentReference"/>
          <w:lang w:val="x-none" w:eastAsia="x-none"/>
        </w:rPr>
        <w:commentReference w:id="10"/>
      </w:r>
      <w:commentRangeEnd w:id="11"/>
      <w:r w:rsidR="00FE20A8">
        <w:rPr>
          <w:rStyle w:val="CommentReference"/>
          <w:lang w:val="x-none" w:eastAsia="x-none"/>
        </w:rPr>
        <w:commentReference w:id="11"/>
      </w:r>
      <w:commentRangeEnd w:id="12"/>
      <w:r w:rsidR="00D852DC">
        <w:rPr>
          <w:rStyle w:val="CommentReference"/>
          <w:lang w:val="x-none" w:eastAsia="x-none"/>
        </w:rPr>
        <w:commentReference w:id="12"/>
      </w:r>
      <w:r w:rsidR="003C290A" w:rsidRPr="00327917">
        <w:rPr>
          <w:rFonts w:cstheme="minorHAnsi"/>
        </w:rPr>
        <w:t xml:space="preserve">Continue </w:t>
      </w:r>
      <w:proofErr w:type="spellStart"/>
      <w:r w:rsidR="003C290A" w:rsidRPr="00327917">
        <w:rPr>
          <w:rFonts w:cstheme="minorHAnsi"/>
        </w:rPr>
        <w:t>vortexing</w:t>
      </w:r>
      <w:proofErr w:type="spellEnd"/>
      <w:r w:rsidR="004C7CAC">
        <w:rPr>
          <w:rFonts w:cstheme="minorHAnsi"/>
        </w:rPr>
        <w:t xml:space="preserve"> </w:t>
      </w:r>
      <w:r w:rsidR="003C290A" w:rsidRPr="00327917">
        <w:rPr>
          <w:rFonts w:cstheme="minorHAnsi"/>
        </w:rPr>
        <w:t>until the worms are completely dissolved</w:t>
      </w:r>
      <w:r w:rsidR="00250FF1">
        <w:rPr>
          <w:rFonts w:cstheme="minorHAnsi"/>
        </w:rPr>
        <w:t>,</w:t>
      </w:r>
      <w:r w:rsidR="003C290A" w:rsidRPr="00327917">
        <w:rPr>
          <w:rFonts w:cstheme="minorHAnsi"/>
        </w:rPr>
        <w:t xml:space="preserve"> and only embryos remain</w:t>
      </w:r>
      <w:r w:rsidR="00896D51">
        <w:rPr>
          <w:rFonts w:cstheme="minorHAnsi"/>
        </w:rPr>
        <w:t xml:space="preserve">. </w:t>
      </w:r>
      <w:r w:rsidR="005856C2">
        <w:rPr>
          <w:rFonts w:cstheme="minorHAnsi"/>
        </w:rPr>
        <w:t xml:space="preserve">It </w:t>
      </w:r>
      <w:r w:rsidR="00896D51">
        <w:rPr>
          <w:rFonts w:cstheme="minorHAnsi"/>
        </w:rPr>
        <w:t>generally</w:t>
      </w:r>
      <w:r w:rsidR="00951B54">
        <w:rPr>
          <w:rFonts w:cstheme="minorHAnsi"/>
        </w:rPr>
        <w:t xml:space="preserve"> takes 6 to 7 minutes </w:t>
      </w:r>
      <w:r w:rsidR="00327917" w:rsidRPr="00327917">
        <w:rPr>
          <w:rFonts w:cstheme="minorHAnsi"/>
          <w:b/>
          <w:bCs/>
        </w:rPr>
        <w:t>[</w:t>
      </w:r>
      <w:r w:rsidR="009B4E3F">
        <w:rPr>
          <w:rFonts w:cstheme="minorHAnsi"/>
          <w:b/>
          <w:bCs/>
        </w:rPr>
        <w:t>2</w:t>
      </w:r>
      <w:r w:rsidR="00327917" w:rsidRPr="00327917">
        <w:rPr>
          <w:rFonts w:cstheme="minorHAnsi"/>
          <w:b/>
          <w:bCs/>
        </w:rPr>
        <w:t>]</w:t>
      </w:r>
      <w:r w:rsidR="003C290A" w:rsidRPr="00327917">
        <w:rPr>
          <w:rFonts w:cstheme="minorHAnsi"/>
        </w:rPr>
        <w:t xml:space="preserve">. </w:t>
      </w:r>
    </w:p>
    <w:p w14:paraId="6E221602" w14:textId="321A0366" w:rsidR="003C290A" w:rsidRPr="009E0BEA" w:rsidRDefault="003C290A" w:rsidP="005109A0">
      <w:pPr>
        <w:pStyle w:val="ListParagraph"/>
        <w:numPr>
          <w:ilvl w:val="2"/>
          <w:numId w:val="3"/>
        </w:numPr>
        <w:spacing w:before="120"/>
        <w:contextualSpacing w:val="0"/>
        <w:jc w:val="both"/>
        <w:rPr>
          <w:rFonts w:cstheme="minorHAnsi"/>
        </w:rPr>
      </w:pPr>
      <w:r w:rsidRPr="009E0BEA">
        <w:rPr>
          <w:rFonts w:cstheme="minorHAnsi"/>
        </w:rPr>
        <w:t>Talent</w:t>
      </w:r>
      <w:r w:rsidR="00327917">
        <w:rPr>
          <w:rFonts w:cstheme="minorHAnsi"/>
        </w:rPr>
        <w:t xml:space="preserve"> </w:t>
      </w:r>
      <w:r w:rsidR="00896D51">
        <w:rPr>
          <w:rFonts w:cstheme="minorHAnsi"/>
        </w:rPr>
        <w:t>vortexing</w:t>
      </w:r>
      <w:r w:rsidR="00327917">
        <w:rPr>
          <w:rFonts w:cstheme="minorHAnsi"/>
        </w:rPr>
        <w:t xml:space="preserve"> the </w:t>
      </w:r>
      <w:r w:rsidR="001F6C7D">
        <w:rPr>
          <w:rFonts w:cstheme="minorHAnsi"/>
        </w:rPr>
        <w:t>1.5 mL tube</w:t>
      </w:r>
      <w:r w:rsidR="00327917">
        <w:rPr>
          <w:rFonts w:cstheme="minorHAnsi"/>
        </w:rPr>
        <w:t xml:space="preserve">. </w:t>
      </w:r>
    </w:p>
    <w:p w14:paraId="4AF6ECA7" w14:textId="6A05A0B8" w:rsidR="009B4E3F" w:rsidRDefault="003F12DB" w:rsidP="005109A0">
      <w:pPr>
        <w:pStyle w:val="ListParagraph"/>
        <w:numPr>
          <w:ilvl w:val="2"/>
          <w:numId w:val="3"/>
        </w:numPr>
        <w:spacing w:before="120"/>
        <w:contextualSpacing w:val="0"/>
        <w:jc w:val="both"/>
        <w:rPr>
          <w:rFonts w:cstheme="minorHAnsi"/>
        </w:rPr>
      </w:pPr>
      <w:r>
        <w:rPr>
          <w:rFonts w:cstheme="minorHAnsi"/>
        </w:rPr>
        <w:t>SCOPE:</w:t>
      </w:r>
      <w:r w:rsidR="00327917">
        <w:rPr>
          <w:rFonts w:cstheme="minorHAnsi"/>
        </w:rPr>
        <w:t xml:space="preserve"> </w:t>
      </w:r>
      <w:r w:rsidR="00E346F2">
        <w:t>65285_screenshot_1.jpeg, then 65285_screenshot_2.jpeg, then 65285_screenshot_3.jpeg, then 65285_screenshot_4.jpeg.</w:t>
      </w:r>
      <w:r w:rsidR="009B7F8F">
        <w:t xml:space="preserve"> </w:t>
      </w:r>
      <w:r w:rsidR="00896D51">
        <w:rPr>
          <w:rFonts w:cstheme="minorHAnsi"/>
        </w:rPr>
        <w:t>O</w:t>
      </w:r>
      <w:r w:rsidR="00327917">
        <w:rPr>
          <w:rFonts w:cstheme="minorHAnsi"/>
        </w:rPr>
        <w:t>nly embryos being seen</w:t>
      </w:r>
      <w:r w:rsidR="00896D51">
        <w:rPr>
          <w:rFonts w:cstheme="minorHAnsi"/>
        </w:rPr>
        <w:t xml:space="preserve"> under the microscope</w:t>
      </w:r>
      <w:r w:rsidR="00327917">
        <w:rPr>
          <w:rFonts w:cstheme="minorHAnsi"/>
        </w:rPr>
        <w:t>.</w:t>
      </w:r>
      <w:r w:rsidR="009B4E3F">
        <w:rPr>
          <w:rFonts w:cstheme="minorHAnsi"/>
        </w:rPr>
        <w:t xml:space="preserve"> </w:t>
      </w:r>
      <w:r w:rsidR="009B4E3F" w:rsidRPr="009B4E3F">
        <w:rPr>
          <w:rFonts w:cstheme="minorHAnsi"/>
          <w:i/>
          <w:color w:val="3333FF"/>
        </w:rPr>
        <w:t>Videographer: Please capture an extra shot of the Talent checking the worms under the stereoscope.</w:t>
      </w:r>
    </w:p>
    <w:p w14:paraId="35C7335E" w14:textId="7515E7D8" w:rsidR="00951B54" w:rsidRPr="003F12DB" w:rsidRDefault="003F12DB" w:rsidP="00AE7D91">
      <w:pPr>
        <w:spacing w:before="120"/>
        <w:ind w:left="907" w:firstLine="720"/>
        <w:jc w:val="both"/>
        <w:rPr>
          <w:rStyle w:val="Hyperlink"/>
          <w:rFonts w:ascii="Calibri" w:eastAsia="Times New Roman" w:hAnsi="Calibri" w:cs="Calibri"/>
          <w:bCs/>
          <w:i/>
          <w:iCs/>
          <w:u w:val="none"/>
        </w:rPr>
      </w:pPr>
      <w:commentRangeStart w:id="13"/>
      <w:r w:rsidRPr="004E3ABB">
        <w:rPr>
          <w:rStyle w:val="Hyperlink"/>
          <w:rFonts w:ascii="Calibri" w:eastAsia="Times New Roman" w:hAnsi="Calibri" w:cs="Calibri"/>
          <w:bCs/>
          <w:i/>
          <w:iCs/>
          <w:u w:val="none"/>
        </w:rPr>
        <w:t xml:space="preserve">Videographer: Please capture </w:t>
      </w:r>
      <w:r w:rsidR="004E3ABB">
        <w:rPr>
          <w:rStyle w:val="Hyperlink"/>
          <w:rFonts w:ascii="Calibri" w:eastAsia="Times New Roman" w:hAnsi="Calibri" w:cs="Calibri"/>
          <w:bCs/>
          <w:i/>
          <w:iCs/>
          <w:u w:val="none"/>
        </w:rPr>
        <w:t xml:space="preserve">this </w:t>
      </w:r>
      <w:r w:rsidRPr="004E3ABB">
        <w:rPr>
          <w:rStyle w:val="Hyperlink"/>
          <w:rFonts w:ascii="Calibri" w:eastAsia="Times New Roman" w:hAnsi="Calibri" w:cs="Calibri"/>
          <w:bCs/>
          <w:i/>
          <w:iCs/>
          <w:u w:val="none"/>
        </w:rPr>
        <w:t>SCOPE shot with your camera using a SCOPE kit</w:t>
      </w:r>
      <w:r w:rsidR="00E8277C">
        <w:rPr>
          <w:rStyle w:val="Hyperlink"/>
          <w:rFonts w:ascii="Calibri" w:eastAsia="Times New Roman" w:hAnsi="Calibri" w:cs="Calibri"/>
          <w:bCs/>
          <w:i/>
          <w:iCs/>
          <w:u w:val="none"/>
        </w:rPr>
        <w:t>,</w:t>
      </w:r>
      <w:r w:rsidR="004E3ABB">
        <w:rPr>
          <w:rStyle w:val="Hyperlink"/>
          <w:rFonts w:ascii="Calibri" w:eastAsia="Times New Roman" w:hAnsi="Calibri" w:cs="Calibri"/>
          <w:bCs/>
          <w:i/>
          <w:iCs/>
          <w:u w:val="none"/>
        </w:rPr>
        <w:t xml:space="preserve"> as the author has not provided footage.</w:t>
      </w:r>
      <w:commentRangeEnd w:id="13"/>
      <w:r w:rsidR="00D852DC">
        <w:rPr>
          <w:rStyle w:val="CommentReference"/>
          <w:lang w:val="x-none" w:eastAsia="x-none"/>
        </w:rPr>
        <w:commentReference w:id="13"/>
      </w:r>
    </w:p>
    <w:p w14:paraId="656D8678" w14:textId="2ACA9A3A" w:rsidR="00951B54" w:rsidRPr="003C290A" w:rsidRDefault="009B2F4E" w:rsidP="00331F3D">
      <w:pPr>
        <w:pStyle w:val="ListParagraph"/>
        <w:numPr>
          <w:ilvl w:val="1"/>
          <w:numId w:val="3"/>
        </w:numPr>
        <w:spacing w:before="120"/>
        <w:jc w:val="both"/>
        <w:rPr>
          <w:rFonts w:cstheme="minorHAnsi"/>
        </w:rPr>
      </w:pPr>
      <w:r>
        <w:rPr>
          <w:rFonts w:cstheme="minorHAnsi"/>
        </w:rPr>
        <w:t>I</w:t>
      </w:r>
      <w:r w:rsidR="00951B54" w:rsidRPr="00327917">
        <w:rPr>
          <w:rFonts w:cstheme="minorHAnsi"/>
        </w:rPr>
        <w:t xml:space="preserve">mmediately centrifuge the tubes at 1,000 </w:t>
      </w:r>
      <w:r w:rsidR="00951B54" w:rsidRPr="00327917">
        <w:rPr>
          <w:rFonts w:cstheme="minorHAnsi"/>
          <w:i/>
        </w:rPr>
        <w:t>g</w:t>
      </w:r>
      <w:r w:rsidR="00951B54" w:rsidRPr="00327917">
        <w:rPr>
          <w:rFonts w:cstheme="minorHAnsi"/>
        </w:rPr>
        <w:t xml:space="preserve"> for 1.5 min</w:t>
      </w:r>
      <w:r w:rsidR="00951B54">
        <w:rPr>
          <w:rFonts w:cstheme="minorHAnsi"/>
        </w:rPr>
        <w:t>utes</w:t>
      </w:r>
      <w:r w:rsidR="009B4E3F">
        <w:rPr>
          <w:rFonts w:cstheme="minorHAnsi"/>
        </w:rPr>
        <w:t xml:space="preserve"> and</w:t>
      </w:r>
      <w:r w:rsidR="00951B54" w:rsidRPr="003C290A">
        <w:rPr>
          <w:rFonts w:cstheme="minorHAnsi"/>
        </w:rPr>
        <w:t xml:space="preserve"> aspirate the supernatant</w:t>
      </w:r>
      <w:r w:rsidR="00951B54">
        <w:rPr>
          <w:rFonts w:cstheme="minorHAnsi"/>
        </w:rPr>
        <w:t xml:space="preserve">, leaving </w:t>
      </w:r>
      <w:r w:rsidR="00951B54" w:rsidRPr="003C290A">
        <w:rPr>
          <w:rFonts w:cstheme="minorHAnsi"/>
        </w:rPr>
        <w:t>approximately 50</w:t>
      </w:r>
      <w:r w:rsidR="00951B54">
        <w:rPr>
          <w:rFonts w:cstheme="minorHAnsi"/>
        </w:rPr>
        <w:t xml:space="preserve"> to </w:t>
      </w:r>
      <w:r w:rsidR="00951B54" w:rsidRPr="003C290A">
        <w:rPr>
          <w:rFonts w:cstheme="minorHAnsi"/>
        </w:rPr>
        <w:t xml:space="preserve">100 </w:t>
      </w:r>
      <w:r w:rsidR="00951B54">
        <w:rPr>
          <w:rFonts w:cstheme="minorHAnsi"/>
        </w:rPr>
        <w:t xml:space="preserve">microliters </w:t>
      </w:r>
      <w:r w:rsidR="00E8277C">
        <w:rPr>
          <w:rFonts w:cstheme="minorHAnsi"/>
        </w:rPr>
        <w:t xml:space="preserve">of the </w:t>
      </w:r>
      <w:r w:rsidR="00C72AFF">
        <w:rPr>
          <w:rFonts w:cstheme="minorHAnsi"/>
        </w:rPr>
        <w:t>supernatant</w:t>
      </w:r>
      <w:r w:rsidR="00951B54">
        <w:rPr>
          <w:rFonts w:cstheme="minorHAnsi"/>
        </w:rPr>
        <w:t xml:space="preserve"> with the </w:t>
      </w:r>
      <w:r w:rsidR="00B47841">
        <w:rPr>
          <w:rFonts w:cstheme="minorHAnsi"/>
        </w:rPr>
        <w:t xml:space="preserve">embryos </w:t>
      </w:r>
      <w:r w:rsidR="00951B54" w:rsidRPr="00951B54">
        <w:rPr>
          <w:rFonts w:cstheme="minorHAnsi"/>
          <w:b/>
          <w:bCs/>
        </w:rPr>
        <w:t>[</w:t>
      </w:r>
      <w:r w:rsidR="00787F95">
        <w:rPr>
          <w:rFonts w:cstheme="minorHAnsi"/>
          <w:b/>
          <w:bCs/>
        </w:rPr>
        <w:t>1</w:t>
      </w:r>
      <w:r w:rsidR="00951B54" w:rsidRPr="00951B54">
        <w:rPr>
          <w:rFonts w:cstheme="minorHAnsi"/>
          <w:b/>
          <w:bCs/>
        </w:rPr>
        <w:t>]</w:t>
      </w:r>
      <w:r w:rsidR="00951B54" w:rsidRPr="003C290A">
        <w:rPr>
          <w:rFonts w:cstheme="minorHAnsi"/>
        </w:rPr>
        <w:t xml:space="preserve">. </w:t>
      </w:r>
    </w:p>
    <w:p w14:paraId="72B37C35" w14:textId="477A80FB" w:rsidR="003C290A" w:rsidRDefault="003C290A" w:rsidP="00331F3D">
      <w:pPr>
        <w:pStyle w:val="ListParagraph"/>
        <w:numPr>
          <w:ilvl w:val="2"/>
          <w:numId w:val="3"/>
        </w:numPr>
        <w:spacing w:before="120"/>
        <w:contextualSpacing w:val="0"/>
        <w:jc w:val="both"/>
        <w:rPr>
          <w:rFonts w:cstheme="minorHAnsi"/>
        </w:rPr>
      </w:pPr>
      <w:r w:rsidRPr="009E0BEA">
        <w:rPr>
          <w:rFonts w:cstheme="minorHAnsi"/>
        </w:rPr>
        <w:t>Talent</w:t>
      </w:r>
      <w:r w:rsidR="007B7D69">
        <w:rPr>
          <w:rFonts w:cstheme="minorHAnsi"/>
        </w:rPr>
        <w:t xml:space="preserve"> aspirating the </w:t>
      </w:r>
      <w:r w:rsidR="007B7D69" w:rsidRPr="003C290A">
        <w:rPr>
          <w:rFonts w:cstheme="minorHAnsi"/>
        </w:rPr>
        <w:t>supernatant</w:t>
      </w:r>
      <w:r w:rsidR="007B7D69">
        <w:rPr>
          <w:rFonts w:cstheme="minorHAnsi"/>
        </w:rPr>
        <w:t xml:space="preserve">, leaving </w:t>
      </w:r>
      <w:r w:rsidR="007B7D69" w:rsidRPr="003C290A">
        <w:rPr>
          <w:rFonts w:cstheme="minorHAnsi"/>
        </w:rPr>
        <w:t>approximately 50</w:t>
      </w:r>
      <w:r w:rsidR="007B7D69">
        <w:rPr>
          <w:rFonts w:cstheme="minorHAnsi"/>
        </w:rPr>
        <w:t xml:space="preserve">- </w:t>
      </w:r>
      <w:r w:rsidR="007B7D69" w:rsidRPr="003C290A">
        <w:rPr>
          <w:rFonts w:cstheme="minorHAnsi"/>
        </w:rPr>
        <w:t xml:space="preserve">100 </w:t>
      </w:r>
      <w:r w:rsidR="007B7D69" w:rsidRPr="001D4880">
        <w:rPr>
          <w:rFonts w:cstheme="minorHAnsi"/>
        </w:rPr>
        <w:t>μL</w:t>
      </w:r>
      <w:r w:rsidR="007B7D69">
        <w:rPr>
          <w:rFonts w:cstheme="minorHAnsi"/>
        </w:rPr>
        <w:t xml:space="preserve"> </w:t>
      </w:r>
      <w:r w:rsidR="001F6C7D">
        <w:rPr>
          <w:rFonts w:cstheme="minorHAnsi"/>
        </w:rPr>
        <w:t>1.5 mL tube</w:t>
      </w:r>
      <w:r w:rsidR="007B7D69">
        <w:rPr>
          <w:rFonts w:cstheme="minorHAnsi"/>
        </w:rPr>
        <w:t>.</w:t>
      </w:r>
    </w:p>
    <w:p w14:paraId="2821BF4D" w14:textId="77777777" w:rsidR="00D43A1B" w:rsidRDefault="00D43A1B" w:rsidP="00D43A1B">
      <w:pPr>
        <w:pStyle w:val="ListParagraph"/>
        <w:spacing w:before="120"/>
        <w:ind w:left="1627"/>
        <w:contextualSpacing w:val="0"/>
        <w:jc w:val="both"/>
        <w:rPr>
          <w:rFonts w:cstheme="minorHAnsi"/>
        </w:rPr>
      </w:pPr>
    </w:p>
    <w:p w14:paraId="32B6899D" w14:textId="54F11D41" w:rsidR="00D43A1B" w:rsidRPr="003C290A" w:rsidRDefault="005856C2" w:rsidP="00331F3D">
      <w:pPr>
        <w:pStyle w:val="ListParagraph"/>
        <w:numPr>
          <w:ilvl w:val="1"/>
          <w:numId w:val="3"/>
        </w:numPr>
        <w:spacing w:before="120"/>
        <w:jc w:val="both"/>
        <w:rPr>
          <w:rFonts w:cstheme="minorHAnsi"/>
        </w:rPr>
      </w:pPr>
      <w:r>
        <w:rPr>
          <w:rFonts w:cstheme="minorHAnsi"/>
        </w:rPr>
        <w:t>A</w:t>
      </w:r>
      <w:r w:rsidR="00D43A1B">
        <w:rPr>
          <w:rFonts w:cstheme="minorHAnsi"/>
        </w:rPr>
        <w:t xml:space="preserve">dd </w:t>
      </w:r>
      <w:r w:rsidR="00D43A1B" w:rsidRPr="003C290A">
        <w:rPr>
          <w:rFonts w:cstheme="minorHAnsi"/>
        </w:rPr>
        <w:t xml:space="preserve">1 </w:t>
      </w:r>
      <w:r w:rsidR="00D43A1B">
        <w:rPr>
          <w:rFonts w:cstheme="minorHAnsi"/>
        </w:rPr>
        <w:t>milliliter</w:t>
      </w:r>
      <w:r w:rsidR="00D43A1B" w:rsidRPr="003C290A">
        <w:rPr>
          <w:rFonts w:cstheme="minorHAnsi"/>
        </w:rPr>
        <w:t xml:space="preserve"> of </w:t>
      </w:r>
      <w:r w:rsidR="00DD4194" w:rsidRPr="003C290A">
        <w:rPr>
          <w:rFonts w:cstheme="minorHAnsi"/>
        </w:rPr>
        <w:t>M9 buffer</w:t>
      </w:r>
      <w:r w:rsidR="00DD4194">
        <w:rPr>
          <w:rFonts w:cstheme="minorHAnsi"/>
        </w:rPr>
        <w:t xml:space="preserve"> supplemented with </w:t>
      </w:r>
      <w:r w:rsidR="00D43A1B" w:rsidRPr="009E0BEA">
        <w:rPr>
          <w:rFonts w:cstheme="minorHAnsi"/>
        </w:rPr>
        <w:t>Triton X-100</w:t>
      </w:r>
      <w:r w:rsidR="00D43A1B">
        <w:rPr>
          <w:rFonts w:cstheme="minorHAnsi"/>
        </w:rPr>
        <w:t xml:space="preserve"> </w:t>
      </w:r>
      <w:r>
        <w:rPr>
          <w:rFonts w:cstheme="minorHAnsi"/>
        </w:rPr>
        <w:t xml:space="preserve">to the </w:t>
      </w:r>
      <w:r w:rsidR="00B47841">
        <w:rPr>
          <w:rFonts w:cstheme="minorHAnsi"/>
        </w:rPr>
        <w:t xml:space="preserve">embryos </w:t>
      </w:r>
      <w:r w:rsidR="00D43A1B">
        <w:rPr>
          <w:rFonts w:cstheme="minorHAnsi"/>
        </w:rPr>
        <w:t>and vortex</w:t>
      </w:r>
      <w:r w:rsidR="009B2F4E">
        <w:rPr>
          <w:rFonts w:cstheme="minorHAnsi"/>
        </w:rPr>
        <w:t xml:space="preserve"> </w:t>
      </w:r>
      <w:r w:rsidR="00D43A1B" w:rsidRPr="0073542C">
        <w:rPr>
          <w:rFonts w:cstheme="minorHAnsi"/>
          <w:b/>
          <w:bCs/>
        </w:rPr>
        <w:t>[</w:t>
      </w:r>
      <w:r w:rsidR="00D43A1B">
        <w:rPr>
          <w:rFonts w:cstheme="minorHAnsi"/>
          <w:b/>
          <w:bCs/>
        </w:rPr>
        <w:t>1</w:t>
      </w:r>
      <w:r w:rsidR="00D43A1B" w:rsidRPr="0073542C">
        <w:rPr>
          <w:rFonts w:cstheme="minorHAnsi"/>
          <w:b/>
          <w:bCs/>
        </w:rPr>
        <w:t>]</w:t>
      </w:r>
      <w:r w:rsidR="00D43A1B">
        <w:rPr>
          <w:rFonts w:cstheme="minorHAnsi"/>
        </w:rPr>
        <w:t>.</w:t>
      </w:r>
      <w:r w:rsidR="00D43A1B" w:rsidRPr="0073542C">
        <w:rPr>
          <w:rFonts w:cstheme="minorHAnsi"/>
        </w:rPr>
        <w:t xml:space="preserve"> </w:t>
      </w:r>
      <w:r w:rsidR="00D43A1B">
        <w:rPr>
          <w:rFonts w:cstheme="minorHAnsi"/>
        </w:rPr>
        <w:t xml:space="preserve">Centrifuge the suspension and repeat </w:t>
      </w:r>
      <w:r w:rsidR="006A444D">
        <w:rPr>
          <w:rFonts w:cstheme="minorHAnsi"/>
        </w:rPr>
        <w:t xml:space="preserve">the </w:t>
      </w:r>
      <w:r w:rsidR="00D43A1B">
        <w:rPr>
          <w:rFonts w:cstheme="minorHAnsi"/>
        </w:rPr>
        <w:t>wash</w:t>
      </w:r>
      <w:r w:rsidR="00D43A1B" w:rsidRPr="003C290A">
        <w:rPr>
          <w:rFonts w:cstheme="minorHAnsi"/>
        </w:rPr>
        <w:t xml:space="preserve"> </w:t>
      </w:r>
      <w:r w:rsidR="00774187">
        <w:rPr>
          <w:rFonts w:cstheme="minorHAnsi"/>
        </w:rPr>
        <w:t>two times</w:t>
      </w:r>
      <w:r w:rsidR="009B2F4E">
        <w:rPr>
          <w:rFonts w:cstheme="minorHAnsi"/>
        </w:rPr>
        <w:t xml:space="preserve"> </w:t>
      </w:r>
      <w:r w:rsidR="00D43A1B" w:rsidRPr="00951B54">
        <w:rPr>
          <w:rFonts w:cstheme="minorHAnsi"/>
          <w:b/>
          <w:bCs/>
        </w:rPr>
        <w:t>[</w:t>
      </w:r>
      <w:r w:rsidR="00D43A1B">
        <w:rPr>
          <w:rFonts w:cstheme="minorHAnsi"/>
          <w:b/>
          <w:bCs/>
        </w:rPr>
        <w:t>2</w:t>
      </w:r>
      <w:r w:rsidR="00D43A1B" w:rsidRPr="00951B54">
        <w:rPr>
          <w:rFonts w:cstheme="minorHAnsi"/>
          <w:b/>
          <w:bCs/>
        </w:rPr>
        <w:t>]</w:t>
      </w:r>
      <w:r w:rsidR="00D43A1B" w:rsidRPr="003C290A">
        <w:rPr>
          <w:rFonts w:cstheme="minorHAnsi"/>
        </w:rPr>
        <w:t xml:space="preserve">. </w:t>
      </w:r>
    </w:p>
    <w:p w14:paraId="186FC86A" w14:textId="4FF101A4" w:rsidR="007B7D69" w:rsidRPr="0073542C" w:rsidRDefault="007B7D69" w:rsidP="003E2318">
      <w:pPr>
        <w:pStyle w:val="ListParagraph"/>
        <w:numPr>
          <w:ilvl w:val="2"/>
          <w:numId w:val="3"/>
        </w:numPr>
        <w:spacing w:before="120"/>
        <w:contextualSpacing w:val="0"/>
        <w:jc w:val="both"/>
        <w:rPr>
          <w:rFonts w:cstheme="minorHAnsi"/>
          <w:color w:val="auto"/>
        </w:rPr>
      </w:pPr>
      <w:r w:rsidRPr="008873AE">
        <w:rPr>
          <w:rFonts w:cstheme="minorHAnsi"/>
          <w:color w:val="auto"/>
        </w:rPr>
        <w:t>Talent add</w:t>
      </w:r>
      <w:r w:rsidR="00E8277C">
        <w:rPr>
          <w:rFonts w:cstheme="minorHAnsi"/>
          <w:color w:val="auto"/>
        </w:rPr>
        <w:t>s</w:t>
      </w:r>
      <w:r w:rsidRPr="008873AE">
        <w:rPr>
          <w:rFonts w:cstheme="minorHAnsi"/>
          <w:color w:val="auto"/>
        </w:rPr>
        <w:t xml:space="preserve"> 1mL </w:t>
      </w:r>
      <w:r w:rsidR="008873AE" w:rsidRPr="008873AE">
        <w:rPr>
          <w:rFonts w:cstheme="minorHAnsi"/>
          <w:color w:val="auto"/>
        </w:rPr>
        <w:t xml:space="preserve">Triton X-100 </w:t>
      </w:r>
      <w:r w:rsidR="008873AE">
        <w:rPr>
          <w:rFonts w:cstheme="minorHAnsi"/>
        </w:rPr>
        <w:t xml:space="preserve">supplemented </w:t>
      </w:r>
      <w:r w:rsidR="008873AE" w:rsidRPr="003C290A">
        <w:rPr>
          <w:rFonts w:cstheme="minorHAnsi"/>
        </w:rPr>
        <w:t>M9 buffe</w:t>
      </w:r>
      <w:r w:rsidR="008873AE">
        <w:rPr>
          <w:rFonts w:cstheme="minorHAnsi"/>
        </w:rPr>
        <w:t>r</w:t>
      </w:r>
      <w:r w:rsidR="0073542C">
        <w:rPr>
          <w:rFonts w:cstheme="minorHAnsi"/>
        </w:rPr>
        <w:t xml:space="preserve"> </w:t>
      </w:r>
      <w:r w:rsidR="007F6F20">
        <w:rPr>
          <w:rFonts w:cstheme="minorHAnsi"/>
        </w:rPr>
        <w:t xml:space="preserve">to 1.5 mL tube </w:t>
      </w:r>
      <w:r w:rsidR="0073542C">
        <w:rPr>
          <w:rFonts w:cstheme="minorHAnsi"/>
        </w:rPr>
        <w:t>and vortexing</w:t>
      </w:r>
      <w:r w:rsidR="008873AE">
        <w:rPr>
          <w:rFonts w:cstheme="minorHAnsi"/>
        </w:rPr>
        <w:t>.</w:t>
      </w:r>
    </w:p>
    <w:p w14:paraId="4B29A2BF" w14:textId="3F9C57EE" w:rsidR="0073542C" w:rsidRPr="0073542C" w:rsidRDefault="0073542C" w:rsidP="003E2318">
      <w:pPr>
        <w:pStyle w:val="ListParagraph"/>
        <w:numPr>
          <w:ilvl w:val="2"/>
          <w:numId w:val="3"/>
        </w:numPr>
        <w:spacing w:before="120"/>
        <w:contextualSpacing w:val="0"/>
        <w:jc w:val="both"/>
        <w:rPr>
          <w:rFonts w:cstheme="minorHAnsi"/>
        </w:rPr>
      </w:pPr>
      <w:r w:rsidRPr="0073542C">
        <w:rPr>
          <w:rFonts w:cstheme="minorHAnsi"/>
        </w:rPr>
        <w:t xml:space="preserve">Talent placing the </w:t>
      </w:r>
      <w:r w:rsidR="007F6F20">
        <w:rPr>
          <w:rFonts w:cstheme="minorHAnsi"/>
        </w:rPr>
        <w:t xml:space="preserve">1.5 mL tube </w:t>
      </w:r>
      <w:r w:rsidRPr="0073542C">
        <w:rPr>
          <w:rFonts w:cstheme="minorHAnsi"/>
        </w:rPr>
        <w:t>for centrifugation.</w:t>
      </w:r>
    </w:p>
    <w:p w14:paraId="728D4F47" w14:textId="77777777" w:rsidR="003C290A" w:rsidRPr="003C290A" w:rsidRDefault="003C290A" w:rsidP="00F95D58">
      <w:pPr>
        <w:pStyle w:val="ListParagraph"/>
        <w:spacing w:before="120"/>
        <w:ind w:left="907"/>
        <w:jc w:val="both"/>
        <w:rPr>
          <w:rFonts w:cstheme="minorHAnsi"/>
        </w:rPr>
      </w:pPr>
    </w:p>
    <w:p w14:paraId="32274EE7" w14:textId="3874CD33" w:rsidR="003C290A" w:rsidRPr="009E0BEA" w:rsidRDefault="006C73AD" w:rsidP="0031461B">
      <w:pPr>
        <w:pStyle w:val="ListParagraph"/>
        <w:numPr>
          <w:ilvl w:val="1"/>
          <w:numId w:val="3"/>
        </w:numPr>
        <w:spacing w:before="120"/>
        <w:jc w:val="both"/>
        <w:rPr>
          <w:rFonts w:cstheme="minorHAnsi"/>
        </w:rPr>
      </w:pPr>
      <w:r>
        <w:rPr>
          <w:rFonts w:cstheme="minorHAnsi"/>
        </w:rPr>
        <w:t>After</w:t>
      </w:r>
      <w:r w:rsidR="003C290A" w:rsidRPr="003C290A">
        <w:rPr>
          <w:rFonts w:cstheme="minorHAnsi"/>
        </w:rPr>
        <w:t xml:space="preserve"> the final wash</w:t>
      </w:r>
      <w:r w:rsidR="007B61F3">
        <w:rPr>
          <w:rFonts w:cstheme="minorHAnsi"/>
        </w:rPr>
        <w:t>, a</w:t>
      </w:r>
      <w:r w:rsidR="007B61F3" w:rsidRPr="003C290A">
        <w:rPr>
          <w:rFonts w:cstheme="minorHAnsi"/>
        </w:rPr>
        <w:t>spirate</w:t>
      </w:r>
      <w:r w:rsidR="002C1ACA">
        <w:rPr>
          <w:rFonts w:cstheme="minorHAnsi"/>
        </w:rPr>
        <w:t xml:space="preserve"> </w:t>
      </w:r>
      <w:r w:rsidR="007B61F3" w:rsidRPr="003C290A">
        <w:rPr>
          <w:rFonts w:cstheme="minorHAnsi"/>
        </w:rPr>
        <w:t xml:space="preserve">the supernatant </w:t>
      </w:r>
      <w:r w:rsidR="003C290A" w:rsidRPr="003C290A">
        <w:rPr>
          <w:rFonts w:cstheme="minorHAnsi"/>
        </w:rPr>
        <w:t xml:space="preserve">and leave approximately 100 </w:t>
      </w:r>
      <w:r w:rsidR="007F6F20">
        <w:rPr>
          <w:rFonts w:cstheme="minorHAnsi"/>
        </w:rPr>
        <w:t>microliters</w:t>
      </w:r>
      <w:r w:rsidR="003C290A" w:rsidRPr="003C290A">
        <w:rPr>
          <w:rFonts w:cstheme="minorHAnsi"/>
        </w:rPr>
        <w:t xml:space="preserve"> in the tube</w:t>
      </w:r>
      <w:r w:rsidR="00D6698C">
        <w:rPr>
          <w:rFonts w:cstheme="minorHAnsi"/>
        </w:rPr>
        <w:t xml:space="preserve"> </w:t>
      </w:r>
      <w:r w:rsidR="00D6698C" w:rsidRPr="00D6698C">
        <w:rPr>
          <w:rFonts w:cstheme="minorHAnsi"/>
          <w:b/>
          <w:bCs/>
        </w:rPr>
        <w:t>[1]</w:t>
      </w:r>
      <w:r w:rsidR="003C290A" w:rsidRPr="003C290A">
        <w:rPr>
          <w:rFonts w:cstheme="minorHAnsi"/>
        </w:rPr>
        <w:t>.</w:t>
      </w:r>
      <w:r w:rsidR="007B61F3">
        <w:rPr>
          <w:rFonts w:cstheme="minorHAnsi"/>
        </w:rPr>
        <w:t xml:space="preserve"> </w:t>
      </w:r>
      <w:r>
        <w:rPr>
          <w:rFonts w:cstheme="minorHAnsi"/>
        </w:rPr>
        <w:t>Vo</w:t>
      </w:r>
      <w:r w:rsidR="00FA50D2">
        <w:rPr>
          <w:rFonts w:cstheme="minorHAnsi"/>
        </w:rPr>
        <w:t>r</w:t>
      </w:r>
      <w:r>
        <w:rPr>
          <w:rFonts w:cstheme="minorHAnsi"/>
        </w:rPr>
        <w:t xml:space="preserve">tex </w:t>
      </w:r>
      <w:r w:rsidR="00AE1952">
        <w:rPr>
          <w:rFonts w:cstheme="minorHAnsi"/>
        </w:rPr>
        <w:t xml:space="preserve">the </w:t>
      </w:r>
      <w:r>
        <w:rPr>
          <w:rFonts w:cstheme="minorHAnsi"/>
        </w:rPr>
        <w:t>tube</w:t>
      </w:r>
      <w:r w:rsidR="00956D7F">
        <w:rPr>
          <w:rFonts w:cstheme="minorHAnsi"/>
        </w:rPr>
        <w:t>s</w:t>
      </w:r>
      <w:r w:rsidR="00E64CD0">
        <w:rPr>
          <w:rFonts w:cstheme="minorHAnsi"/>
        </w:rPr>
        <w:t xml:space="preserve"> </w:t>
      </w:r>
      <w:r w:rsidR="00E8277C">
        <w:rPr>
          <w:rFonts w:cstheme="minorHAnsi"/>
        </w:rPr>
        <w:t>having</w:t>
      </w:r>
      <w:r w:rsidR="00E64CD0">
        <w:rPr>
          <w:rFonts w:cstheme="minorHAnsi"/>
        </w:rPr>
        <w:t xml:space="preserve"> isolated embryos and </w:t>
      </w:r>
      <w:r w:rsidR="00D6698C">
        <w:rPr>
          <w:rFonts w:cstheme="minorHAnsi"/>
        </w:rPr>
        <w:t>p</w:t>
      </w:r>
      <w:r w:rsidR="003C290A" w:rsidRPr="003C290A">
        <w:rPr>
          <w:rFonts w:cstheme="minorHAnsi"/>
        </w:rPr>
        <w:t>ipette 2</w:t>
      </w:r>
      <w:r w:rsidR="00D6698C">
        <w:rPr>
          <w:rFonts w:cstheme="minorHAnsi"/>
        </w:rPr>
        <w:t xml:space="preserve"> microliters </w:t>
      </w:r>
      <w:r w:rsidR="003C290A" w:rsidRPr="003C290A">
        <w:rPr>
          <w:rFonts w:cstheme="minorHAnsi"/>
        </w:rPr>
        <w:t>from each tube twice onto a labeled glass slide</w:t>
      </w:r>
      <w:r w:rsidR="00D6698C" w:rsidRPr="00D6698C">
        <w:rPr>
          <w:rFonts w:cstheme="minorHAnsi"/>
          <w:b/>
          <w:bCs/>
        </w:rPr>
        <w:t xml:space="preserve"> [</w:t>
      </w:r>
      <w:r w:rsidR="000F64F4">
        <w:rPr>
          <w:rFonts w:cstheme="minorHAnsi"/>
          <w:b/>
          <w:bCs/>
        </w:rPr>
        <w:t>2</w:t>
      </w:r>
      <w:r w:rsidR="00D6698C" w:rsidRPr="00D6698C">
        <w:rPr>
          <w:rFonts w:cstheme="minorHAnsi"/>
          <w:b/>
          <w:bCs/>
        </w:rPr>
        <w:t>]</w:t>
      </w:r>
      <w:r w:rsidR="003C290A" w:rsidRPr="003C290A">
        <w:rPr>
          <w:rFonts w:cstheme="minorHAnsi"/>
        </w:rPr>
        <w:t>. Count the embryos using a tally counter to estimate the concentration of embryos per microliter</w:t>
      </w:r>
      <w:r w:rsidR="00D6698C">
        <w:rPr>
          <w:rFonts w:cstheme="minorHAnsi"/>
        </w:rPr>
        <w:t xml:space="preserve"> </w:t>
      </w:r>
      <w:r w:rsidR="00D6698C" w:rsidRPr="00D6698C">
        <w:rPr>
          <w:rFonts w:cstheme="minorHAnsi"/>
          <w:b/>
          <w:bCs/>
        </w:rPr>
        <w:t>[</w:t>
      </w:r>
      <w:r w:rsidR="000F64F4">
        <w:rPr>
          <w:rFonts w:cstheme="minorHAnsi"/>
          <w:b/>
          <w:bCs/>
        </w:rPr>
        <w:t>3</w:t>
      </w:r>
      <w:r w:rsidR="00D6698C" w:rsidRPr="00D6698C">
        <w:rPr>
          <w:rFonts w:cstheme="minorHAnsi"/>
          <w:b/>
          <w:bCs/>
        </w:rPr>
        <w:t>]</w:t>
      </w:r>
      <w:r w:rsidR="003C290A" w:rsidRPr="003C290A">
        <w:rPr>
          <w:rFonts w:cstheme="minorHAnsi"/>
        </w:rPr>
        <w:t xml:space="preserve">. </w:t>
      </w:r>
    </w:p>
    <w:p w14:paraId="0CA42433" w14:textId="2BD68D35" w:rsidR="003C290A" w:rsidRPr="009E0BEA" w:rsidRDefault="003C290A" w:rsidP="007A180E">
      <w:pPr>
        <w:pStyle w:val="ListParagraph"/>
        <w:numPr>
          <w:ilvl w:val="2"/>
          <w:numId w:val="3"/>
        </w:numPr>
        <w:spacing w:before="120"/>
        <w:contextualSpacing w:val="0"/>
        <w:jc w:val="both"/>
        <w:rPr>
          <w:rFonts w:cstheme="minorHAnsi"/>
        </w:rPr>
      </w:pPr>
      <w:r w:rsidRPr="009E0BEA">
        <w:rPr>
          <w:rFonts w:cstheme="minorHAnsi"/>
        </w:rPr>
        <w:t>Talent</w:t>
      </w:r>
      <w:r w:rsidR="009C5F20">
        <w:rPr>
          <w:rFonts w:cstheme="minorHAnsi"/>
        </w:rPr>
        <w:t xml:space="preserve"> </w:t>
      </w:r>
      <w:r w:rsidR="0001464A">
        <w:rPr>
          <w:rFonts w:cstheme="minorHAnsi"/>
        </w:rPr>
        <w:t>a</w:t>
      </w:r>
      <w:r w:rsidR="0001464A" w:rsidRPr="003C290A">
        <w:rPr>
          <w:rFonts w:cstheme="minorHAnsi"/>
        </w:rPr>
        <w:t>spirat</w:t>
      </w:r>
      <w:r w:rsidR="0001464A">
        <w:rPr>
          <w:rFonts w:cstheme="minorHAnsi"/>
        </w:rPr>
        <w:t>ing</w:t>
      </w:r>
      <w:r w:rsidR="0001464A" w:rsidRPr="003C290A">
        <w:rPr>
          <w:rFonts w:cstheme="minorHAnsi"/>
        </w:rPr>
        <w:t xml:space="preserve"> the supernatant from the</w:t>
      </w:r>
      <w:r w:rsidR="007F6F20">
        <w:rPr>
          <w:rFonts w:cstheme="minorHAnsi"/>
        </w:rPr>
        <w:t xml:space="preserve"> 1.5 mL tube</w:t>
      </w:r>
      <w:r w:rsidR="0001464A">
        <w:rPr>
          <w:rFonts w:cstheme="minorHAnsi"/>
        </w:rPr>
        <w:t>.</w:t>
      </w:r>
    </w:p>
    <w:p w14:paraId="47DD0BA5" w14:textId="18AF57AD" w:rsidR="003808E2" w:rsidRDefault="003808E2" w:rsidP="007A180E">
      <w:pPr>
        <w:pStyle w:val="ListParagraph"/>
        <w:numPr>
          <w:ilvl w:val="2"/>
          <w:numId w:val="3"/>
        </w:numPr>
        <w:spacing w:before="120"/>
        <w:contextualSpacing w:val="0"/>
        <w:jc w:val="both"/>
        <w:rPr>
          <w:rFonts w:cstheme="minorHAnsi"/>
        </w:rPr>
      </w:pPr>
      <w:r>
        <w:rPr>
          <w:rFonts w:cstheme="minorHAnsi"/>
        </w:rPr>
        <w:t>Talent</w:t>
      </w:r>
      <w:r w:rsidRPr="003808E2">
        <w:rPr>
          <w:rFonts w:cstheme="minorHAnsi"/>
        </w:rPr>
        <w:t xml:space="preserve"> </w:t>
      </w:r>
      <w:r>
        <w:rPr>
          <w:rFonts w:cstheme="minorHAnsi"/>
        </w:rPr>
        <w:t>p</w:t>
      </w:r>
      <w:r w:rsidRPr="003C290A">
        <w:rPr>
          <w:rFonts w:cstheme="minorHAnsi"/>
        </w:rPr>
        <w:t>ipett</w:t>
      </w:r>
      <w:r>
        <w:rPr>
          <w:rFonts w:cstheme="minorHAnsi"/>
        </w:rPr>
        <w:t>ing</w:t>
      </w:r>
      <w:r w:rsidRPr="003C290A">
        <w:rPr>
          <w:rFonts w:cstheme="minorHAnsi"/>
        </w:rPr>
        <w:t xml:space="preserve"> 2</w:t>
      </w:r>
      <w:r>
        <w:rPr>
          <w:rFonts w:cstheme="minorHAnsi"/>
        </w:rPr>
        <w:t xml:space="preserve"> microliters </w:t>
      </w:r>
      <w:r w:rsidRPr="003C290A">
        <w:rPr>
          <w:rFonts w:cstheme="minorHAnsi"/>
        </w:rPr>
        <w:t xml:space="preserve">from </w:t>
      </w:r>
      <w:r w:rsidR="007F6F20">
        <w:rPr>
          <w:rFonts w:cstheme="minorHAnsi"/>
        </w:rPr>
        <w:t xml:space="preserve">the supernatant </w:t>
      </w:r>
      <w:r>
        <w:rPr>
          <w:rFonts w:cstheme="minorHAnsi"/>
        </w:rPr>
        <w:t xml:space="preserve">and placing </w:t>
      </w:r>
      <w:r w:rsidR="007F6F20">
        <w:rPr>
          <w:rFonts w:cstheme="minorHAnsi"/>
        </w:rPr>
        <w:t xml:space="preserve">it </w:t>
      </w:r>
      <w:r w:rsidRPr="003C290A">
        <w:rPr>
          <w:rFonts w:cstheme="minorHAnsi"/>
        </w:rPr>
        <w:t>onto a labeled glass slide</w:t>
      </w:r>
      <w:r>
        <w:rPr>
          <w:rFonts w:cstheme="minorHAnsi"/>
        </w:rPr>
        <w:t>.</w:t>
      </w:r>
    </w:p>
    <w:p w14:paraId="58292471" w14:textId="6E1E59E1" w:rsidR="003808E2" w:rsidRPr="009E0BEA" w:rsidRDefault="008F7CB1" w:rsidP="007A180E">
      <w:pPr>
        <w:pStyle w:val="ListParagraph"/>
        <w:numPr>
          <w:ilvl w:val="2"/>
          <w:numId w:val="3"/>
        </w:numPr>
        <w:spacing w:before="120"/>
        <w:contextualSpacing w:val="0"/>
        <w:jc w:val="both"/>
        <w:rPr>
          <w:rFonts w:cstheme="minorHAnsi"/>
        </w:rPr>
      </w:pPr>
      <w:r>
        <w:rPr>
          <w:rFonts w:cstheme="minorHAnsi"/>
        </w:rPr>
        <w:t xml:space="preserve">SCOPE: </w:t>
      </w:r>
      <w:r w:rsidR="00BA1351" w:rsidRPr="00BA1351">
        <w:rPr>
          <w:rFonts w:cstheme="minorHAnsi"/>
        </w:rPr>
        <w:t>65285_screenshot_5</w:t>
      </w:r>
      <w:r w:rsidR="00BA1351">
        <w:rPr>
          <w:rFonts w:cstheme="minorHAnsi"/>
        </w:rPr>
        <w:t xml:space="preserve">.jpeg. </w:t>
      </w:r>
      <w:r>
        <w:rPr>
          <w:rFonts w:cstheme="minorHAnsi"/>
        </w:rPr>
        <w:t>The worms being seen</w:t>
      </w:r>
      <w:r w:rsidR="00902C59">
        <w:rPr>
          <w:rFonts w:cstheme="minorHAnsi"/>
        </w:rPr>
        <w:t>.</w:t>
      </w:r>
    </w:p>
    <w:p w14:paraId="68291F56" w14:textId="77777777" w:rsidR="003C290A" w:rsidRPr="003C290A" w:rsidRDefault="003C290A" w:rsidP="00F95D58">
      <w:pPr>
        <w:pStyle w:val="ListParagraph"/>
        <w:spacing w:before="120"/>
        <w:ind w:left="907"/>
        <w:jc w:val="both"/>
        <w:rPr>
          <w:rFonts w:cstheme="minorHAnsi"/>
        </w:rPr>
      </w:pPr>
    </w:p>
    <w:p w14:paraId="1B2A9C34" w14:textId="7D7907C3" w:rsidR="004C550F" w:rsidRPr="004C550F" w:rsidRDefault="003C290A" w:rsidP="0031461B">
      <w:pPr>
        <w:pStyle w:val="ListParagraph"/>
        <w:numPr>
          <w:ilvl w:val="1"/>
          <w:numId w:val="3"/>
        </w:numPr>
        <w:spacing w:before="120"/>
        <w:jc w:val="both"/>
        <w:rPr>
          <w:rFonts w:cstheme="minorHAnsi"/>
        </w:rPr>
      </w:pPr>
      <w:r w:rsidRPr="003C290A">
        <w:rPr>
          <w:rFonts w:cstheme="minorHAnsi"/>
        </w:rPr>
        <w:t xml:space="preserve">To start a semi-synchronized population growth, </w:t>
      </w:r>
      <w:r w:rsidR="00111DF5">
        <w:rPr>
          <w:rFonts w:cstheme="minorHAnsi"/>
        </w:rPr>
        <w:t>transfer</w:t>
      </w:r>
      <w:r w:rsidRPr="003C290A">
        <w:rPr>
          <w:rFonts w:cstheme="minorHAnsi"/>
        </w:rPr>
        <w:t xml:space="preserve"> </w:t>
      </w:r>
      <w:r w:rsidR="005856C2">
        <w:rPr>
          <w:rFonts w:cstheme="minorHAnsi"/>
        </w:rPr>
        <w:t xml:space="preserve">approximately </w:t>
      </w:r>
      <w:r w:rsidRPr="003C290A">
        <w:rPr>
          <w:rFonts w:cstheme="minorHAnsi"/>
        </w:rPr>
        <w:t xml:space="preserve">250 embryos onto each RNAi-NGM </w:t>
      </w:r>
      <w:r w:rsidR="00DC1C9A" w:rsidRPr="009B3AAE">
        <w:rPr>
          <w:rFonts w:cstheme="minorHAnsi"/>
          <w:i/>
          <w:color w:val="FF0000"/>
        </w:rPr>
        <w:t>(R</w:t>
      </w:r>
      <w:r w:rsidR="00DC1C9A" w:rsidRPr="00960771">
        <w:rPr>
          <w:rFonts w:cstheme="minorHAnsi"/>
          <w:i/>
          <w:color w:val="FF0000"/>
        </w:rPr>
        <w:t>-N-A-I N-G-M)</w:t>
      </w:r>
      <w:r w:rsidR="00DC1C9A" w:rsidRPr="00960771">
        <w:rPr>
          <w:rFonts w:cstheme="minorHAnsi"/>
          <w:color w:val="FF0000"/>
        </w:rPr>
        <w:t xml:space="preserve"> </w:t>
      </w:r>
      <w:r w:rsidRPr="00960771">
        <w:rPr>
          <w:rFonts w:cstheme="minorHAnsi"/>
        </w:rPr>
        <w:t>plate</w:t>
      </w:r>
      <w:r w:rsidR="00111DF5" w:rsidRPr="00960771">
        <w:rPr>
          <w:rFonts w:cstheme="minorHAnsi"/>
        </w:rPr>
        <w:t xml:space="preserve"> containing </w:t>
      </w:r>
      <w:r w:rsidR="00960771" w:rsidRPr="00960771">
        <w:rPr>
          <w:rFonts w:cstheme="minorHAnsi"/>
          <w:i/>
          <w:iCs/>
        </w:rPr>
        <w:t>E. coli</w:t>
      </w:r>
      <w:r w:rsidR="00960771" w:rsidRPr="00960771">
        <w:rPr>
          <w:rFonts w:cstheme="minorHAnsi"/>
        </w:rPr>
        <w:t xml:space="preserve"> HT115 </w:t>
      </w:r>
      <w:r w:rsidR="008520DA" w:rsidRPr="00960771">
        <w:rPr>
          <w:rFonts w:cstheme="minorHAnsi"/>
          <w:i/>
          <w:color w:val="FF0000"/>
        </w:rPr>
        <w:t>(H-T-one-one-five)</w:t>
      </w:r>
      <w:r w:rsidR="008520DA" w:rsidRPr="00960771">
        <w:rPr>
          <w:rFonts w:cstheme="minorHAnsi"/>
          <w:color w:val="FF0000"/>
        </w:rPr>
        <w:t xml:space="preserve"> </w:t>
      </w:r>
      <w:r w:rsidR="00960771" w:rsidRPr="00960771">
        <w:rPr>
          <w:rFonts w:cstheme="minorHAnsi"/>
          <w:color w:val="auto"/>
        </w:rPr>
        <w:t xml:space="preserve">bacteria with GFP or control RNAi vectors. </w:t>
      </w:r>
      <w:r w:rsidR="005856C2">
        <w:rPr>
          <w:rFonts w:cstheme="minorHAnsi"/>
        </w:rPr>
        <w:t>A</w:t>
      </w:r>
      <w:r w:rsidR="009C5F20">
        <w:rPr>
          <w:rFonts w:cstheme="minorHAnsi"/>
        </w:rPr>
        <w:t xml:space="preserve">llow </w:t>
      </w:r>
      <w:r w:rsidR="009C5F20" w:rsidRPr="003C290A">
        <w:rPr>
          <w:rFonts w:cstheme="minorHAnsi"/>
        </w:rPr>
        <w:t>the liquid to absorb</w:t>
      </w:r>
      <w:r w:rsidR="009C5F20" w:rsidRPr="009C5F20">
        <w:rPr>
          <w:rFonts w:cstheme="minorHAnsi"/>
          <w:b/>
          <w:bCs/>
        </w:rPr>
        <w:t xml:space="preserve"> [1</w:t>
      </w:r>
      <w:r w:rsidR="009C5F20">
        <w:rPr>
          <w:rFonts w:cstheme="minorHAnsi"/>
          <w:b/>
          <w:bCs/>
        </w:rPr>
        <w:t>-TXT</w:t>
      </w:r>
      <w:r w:rsidR="009C5F20" w:rsidRPr="009C5F20">
        <w:rPr>
          <w:rFonts w:cstheme="minorHAnsi"/>
          <w:b/>
          <w:bCs/>
        </w:rPr>
        <w:t>]</w:t>
      </w:r>
      <w:r w:rsidRPr="003C290A">
        <w:rPr>
          <w:rFonts w:cstheme="minorHAnsi"/>
        </w:rPr>
        <w:t>.</w:t>
      </w:r>
      <w:r w:rsidR="009B3AAE">
        <w:rPr>
          <w:rFonts w:cstheme="minorHAnsi"/>
        </w:rPr>
        <w:t xml:space="preserve"> </w:t>
      </w:r>
      <w:r w:rsidR="005856C2">
        <w:rPr>
          <w:rFonts w:cstheme="minorHAnsi"/>
        </w:rPr>
        <w:t>I</w:t>
      </w:r>
      <w:r w:rsidR="009B3AAE" w:rsidRPr="003C290A">
        <w:rPr>
          <w:rFonts w:cstheme="minorHAnsi"/>
        </w:rPr>
        <w:t xml:space="preserve">ncubate </w:t>
      </w:r>
      <w:r w:rsidR="005856C2">
        <w:rPr>
          <w:rFonts w:cstheme="minorHAnsi"/>
        </w:rPr>
        <w:lastRenderedPageBreak/>
        <w:t xml:space="preserve">the </w:t>
      </w:r>
      <w:r w:rsidR="005856C2" w:rsidRPr="003C290A">
        <w:rPr>
          <w:rFonts w:cstheme="minorHAnsi"/>
        </w:rPr>
        <w:t xml:space="preserve">P0 </w:t>
      </w:r>
      <w:r w:rsidR="005856C2" w:rsidRPr="00DC1C9A">
        <w:rPr>
          <w:rFonts w:cstheme="minorHAnsi"/>
          <w:i/>
          <w:color w:val="FF0000"/>
        </w:rPr>
        <w:t>(P-</w:t>
      </w:r>
      <w:r w:rsidR="002A2C14">
        <w:rPr>
          <w:rFonts w:cstheme="minorHAnsi"/>
          <w:i/>
          <w:color w:val="FF0000"/>
        </w:rPr>
        <w:t>not</w:t>
      </w:r>
      <w:r w:rsidR="005856C2" w:rsidRPr="00DC1C9A">
        <w:rPr>
          <w:rFonts w:cstheme="minorHAnsi"/>
          <w:i/>
          <w:color w:val="FF0000"/>
        </w:rPr>
        <w:t>)</w:t>
      </w:r>
      <w:r w:rsidR="005856C2" w:rsidRPr="00DC1C9A">
        <w:rPr>
          <w:rFonts w:cstheme="minorHAnsi"/>
          <w:color w:val="FF0000"/>
        </w:rPr>
        <w:t xml:space="preserve"> </w:t>
      </w:r>
      <w:r w:rsidR="005856C2" w:rsidRPr="003C290A">
        <w:rPr>
          <w:rFonts w:cstheme="minorHAnsi"/>
        </w:rPr>
        <w:t>generation treated with RNAi</w:t>
      </w:r>
      <w:r w:rsidR="005856C2">
        <w:rPr>
          <w:rFonts w:cstheme="minorHAnsi"/>
        </w:rPr>
        <w:t xml:space="preserve"> </w:t>
      </w:r>
      <w:r w:rsidR="0031461B" w:rsidRPr="0031461B">
        <w:rPr>
          <w:rFonts w:cstheme="minorHAnsi"/>
          <w:i/>
          <w:iCs/>
          <w:color w:val="FF0000"/>
        </w:rPr>
        <w:t>(R-N-A-I)</w:t>
      </w:r>
      <w:r w:rsidR="0031461B">
        <w:rPr>
          <w:rFonts w:cstheme="minorHAnsi"/>
        </w:rPr>
        <w:t xml:space="preserve"> </w:t>
      </w:r>
      <w:r w:rsidR="005856C2" w:rsidRPr="003C290A">
        <w:rPr>
          <w:rFonts w:cstheme="minorHAnsi"/>
        </w:rPr>
        <w:t xml:space="preserve">for 4 days </w:t>
      </w:r>
      <w:r w:rsidR="009B3AAE" w:rsidRPr="003C290A">
        <w:rPr>
          <w:rFonts w:cstheme="minorHAnsi"/>
        </w:rPr>
        <w:t xml:space="preserve">at 21 </w:t>
      </w:r>
      <w:r w:rsidR="009B3AAE">
        <w:rPr>
          <w:rFonts w:cstheme="minorHAnsi"/>
        </w:rPr>
        <w:t>degrees Celsius</w:t>
      </w:r>
      <w:r w:rsidR="009B3AAE" w:rsidRPr="003C290A">
        <w:rPr>
          <w:rFonts w:cstheme="minorHAnsi"/>
        </w:rPr>
        <w:t xml:space="preserve"> </w:t>
      </w:r>
      <w:r w:rsidR="009B3AAE" w:rsidRPr="009B3AAE">
        <w:rPr>
          <w:rFonts w:cstheme="minorHAnsi"/>
          <w:b/>
          <w:bCs/>
        </w:rPr>
        <w:t>[2]</w:t>
      </w:r>
      <w:r w:rsidR="009E7C51">
        <w:rPr>
          <w:rFonts w:cstheme="minorHAnsi"/>
        </w:rPr>
        <w:t>.</w:t>
      </w:r>
    </w:p>
    <w:p w14:paraId="6FE67DA9" w14:textId="43D5D603" w:rsidR="003C290A" w:rsidRPr="009E0BEA" w:rsidRDefault="003C290A" w:rsidP="00F91F8C">
      <w:pPr>
        <w:pStyle w:val="ListParagraph"/>
        <w:numPr>
          <w:ilvl w:val="2"/>
          <w:numId w:val="3"/>
        </w:numPr>
        <w:spacing w:before="120"/>
        <w:contextualSpacing w:val="0"/>
        <w:jc w:val="both"/>
        <w:rPr>
          <w:rFonts w:cstheme="minorHAnsi"/>
        </w:rPr>
      </w:pPr>
      <w:r w:rsidRPr="009E0BEA">
        <w:rPr>
          <w:rFonts w:cstheme="minorHAnsi"/>
        </w:rPr>
        <w:t>Talent</w:t>
      </w:r>
      <w:r w:rsidR="009C5F20">
        <w:rPr>
          <w:rFonts w:cstheme="minorHAnsi"/>
        </w:rPr>
        <w:t xml:space="preserve"> </w:t>
      </w:r>
      <w:r w:rsidR="00792145" w:rsidRPr="003C290A">
        <w:rPr>
          <w:rFonts w:cstheme="minorHAnsi"/>
        </w:rPr>
        <w:t>mix</w:t>
      </w:r>
      <w:r w:rsidR="00792145">
        <w:rPr>
          <w:rFonts w:cstheme="minorHAnsi"/>
        </w:rPr>
        <w:t>ing</w:t>
      </w:r>
      <w:r w:rsidR="00792145" w:rsidRPr="003C290A">
        <w:rPr>
          <w:rFonts w:cstheme="minorHAnsi"/>
        </w:rPr>
        <w:t xml:space="preserve"> and </w:t>
      </w:r>
      <w:r w:rsidR="00792145">
        <w:rPr>
          <w:rFonts w:cstheme="minorHAnsi"/>
        </w:rPr>
        <w:t xml:space="preserve">transferring </w:t>
      </w:r>
      <w:r w:rsidR="007A180E" w:rsidRPr="003C290A">
        <w:rPr>
          <w:rFonts w:cstheme="minorHAnsi"/>
        </w:rPr>
        <w:t>volume</w:t>
      </w:r>
      <w:r w:rsidR="00792145" w:rsidRPr="00792145">
        <w:rPr>
          <w:rFonts w:cstheme="minorHAnsi"/>
        </w:rPr>
        <w:t xml:space="preserve"> </w:t>
      </w:r>
      <w:r w:rsidR="00792145">
        <w:rPr>
          <w:rFonts w:cstheme="minorHAnsi"/>
        </w:rPr>
        <w:t xml:space="preserve">on </w:t>
      </w:r>
      <w:r w:rsidR="00111DF5">
        <w:rPr>
          <w:rFonts w:cstheme="minorHAnsi"/>
        </w:rPr>
        <w:t xml:space="preserve">an </w:t>
      </w:r>
      <w:r w:rsidR="00792145" w:rsidRPr="003C290A">
        <w:rPr>
          <w:rFonts w:cstheme="minorHAnsi"/>
        </w:rPr>
        <w:t>RNAi-NGM plate</w:t>
      </w:r>
      <w:r w:rsidR="00111DF5">
        <w:rPr>
          <w:rFonts w:cstheme="minorHAnsi"/>
        </w:rPr>
        <w:t xml:space="preserve"> using the pipette</w:t>
      </w:r>
      <w:r w:rsidR="00792145">
        <w:rPr>
          <w:rFonts w:cstheme="minorHAnsi"/>
        </w:rPr>
        <w:t xml:space="preserve">, allowing </w:t>
      </w:r>
      <w:r w:rsidR="00792145" w:rsidRPr="003C290A">
        <w:rPr>
          <w:rFonts w:cstheme="minorHAnsi"/>
        </w:rPr>
        <w:t>the liquid to absorb</w:t>
      </w:r>
      <w:r w:rsidR="00792145">
        <w:rPr>
          <w:rFonts w:cstheme="minorHAnsi"/>
        </w:rPr>
        <w:t xml:space="preserve">. </w:t>
      </w:r>
      <w:r w:rsidR="009C5F20" w:rsidRPr="009C5F20">
        <w:rPr>
          <w:rFonts w:cstheme="minorHAnsi"/>
          <w:b/>
          <w:bCs/>
        </w:rPr>
        <w:t>TXT: Two plates for each replicate</w:t>
      </w:r>
    </w:p>
    <w:p w14:paraId="6E3652D8" w14:textId="6F7355A9" w:rsidR="003C290A" w:rsidRPr="009E0BEA" w:rsidRDefault="003C290A" w:rsidP="00F91F8C">
      <w:pPr>
        <w:pStyle w:val="ListParagraph"/>
        <w:numPr>
          <w:ilvl w:val="2"/>
          <w:numId w:val="3"/>
        </w:numPr>
        <w:spacing w:before="120"/>
        <w:contextualSpacing w:val="0"/>
        <w:jc w:val="both"/>
        <w:rPr>
          <w:rFonts w:cstheme="minorHAnsi"/>
        </w:rPr>
      </w:pPr>
      <w:r w:rsidRPr="009E0BEA">
        <w:rPr>
          <w:rFonts w:cstheme="minorHAnsi"/>
        </w:rPr>
        <w:t>Talent</w:t>
      </w:r>
      <w:r w:rsidR="009B3AAE">
        <w:rPr>
          <w:rFonts w:cstheme="minorHAnsi"/>
        </w:rPr>
        <w:t xml:space="preserve"> </w:t>
      </w:r>
      <w:r w:rsidR="00E51E64">
        <w:rPr>
          <w:rFonts w:cstheme="minorHAnsi"/>
        </w:rPr>
        <w:t>placing the plate at 21</w:t>
      </w:r>
      <w:r w:rsidR="009B3AAE" w:rsidRPr="003C290A">
        <w:rPr>
          <w:rFonts w:cstheme="minorHAnsi"/>
        </w:rPr>
        <w:t>°C</w:t>
      </w:r>
      <w:r w:rsidR="00E51E64">
        <w:rPr>
          <w:rFonts w:cstheme="minorHAnsi"/>
        </w:rPr>
        <w:t xml:space="preserve"> for incubation.</w:t>
      </w:r>
    </w:p>
    <w:p w14:paraId="2BD67B12" w14:textId="77777777" w:rsidR="0096291D" w:rsidRDefault="0096291D" w:rsidP="0096291D">
      <w:pPr>
        <w:pStyle w:val="ListParagraph"/>
        <w:spacing w:before="120"/>
        <w:ind w:left="1627"/>
        <w:contextualSpacing w:val="0"/>
        <w:jc w:val="both"/>
        <w:rPr>
          <w:rFonts w:cstheme="minorHAnsi"/>
        </w:rPr>
      </w:pPr>
    </w:p>
    <w:p w14:paraId="60B78271" w14:textId="7A827D3B" w:rsidR="003C290A" w:rsidRPr="009E0BEA" w:rsidRDefault="00024322" w:rsidP="00131C28">
      <w:pPr>
        <w:pStyle w:val="ListParagraph"/>
        <w:numPr>
          <w:ilvl w:val="0"/>
          <w:numId w:val="3"/>
        </w:numPr>
        <w:spacing w:before="360" w:after="240"/>
        <w:contextualSpacing w:val="0"/>
        <w:jc w:val="both"/>
        <w:rPr>
          <w:rFonts w:cstheme="minorHAnsi"/>
          <w:b/>
          <w:bCs/>
        </w:rPr>
      </w:pPr>
      <w:r w:rsidRPr="009E0BEA">
        <w:rPr>
          <w:rFonts w:cstheme="minorHAnsi"/>
          <w:b/>
          <w:bCs/>
        </w:rPr>
        <w:t xml:space="preserve">Video 3: </w:t>
      </w:r>
      <w:r w:rsidR="003C290A" w:rsidRPr="009E0BEA">
        <w:rPr>
          <w:rFonts w:cstheme="minorHAnsi"/>
          <w:b/>
          <w:bCs/>
        </w:rPr>
        <w:t xml:space="preserve">Passaging and </w:t>
      </w:r>
      <w:r w:rsidR="0078004C">
        <w:rPr>
          <w:rFonts w:cstheme="minorHAnsi"/>
          <w:b/>
          <w:bCs/>
        </w:rPr>
        <w:t>S</w:t>
      </w:r>
      <w:r w:rsidR="003C290A" w:rsidRPr="009E0BEA">
        <w:rPr>
          <w:rFonts w:cstheme="minorHAnsi"/>
          <w:b/>
          <w:bCs/>
        </w:rPr>
        <w:t xml:space="preserve">coring </w:t>
      </w:r>
      <w:r w:rsidR="002F3C1D">
        <w:rPr>
          <w:rFonts w:cstheme="minorHAnsi"/>
          <w:b/>
          <w:bCs/>
        </w:rPr>
        <w:t xml:space="preserve">the </w:t>
      </w:r>
      <w:r w:rsidR="00A868AA" w:rsidRPr="00221409">
        <w:rPr>
          <w:b/>
          <w:bCs/>
          <w:i/>
          <w:lang w:val="en-CA"/>
        </w:rPr>
        <w:t>Caenorhabditis elegans</w:t>
      </w:r>
      <w:r w:rsidR="00A868AA" w:rsidRPr="0086202C">
        <w:rPr>
          <w:b/>
          <w:bCs/>
          <w:lang w:val="en-CA"/>
        </w:rPr>
        <w:t xml:space="preserve"> </w:t>
      </w:r>
      <w:r w:rsidR="0086202C" w:rsidRPr="0086202C">
        <w:rPr>
          <w:b/>
          <w:bCs/>
          <w:lang w:val="en-CA"/>
        </w:rPr>
        <w:t>P0</w:t>
      </w:r>
      <w:r w:rsidR="0086202C">
        <w:rPr>
          <w:lang w:val="en-CA"/>
        </w:rPr>
        <w:t xml:space="preserve"> </w:t>
      </w:r>
      <w:r w:rsidR="0078004C">
        <w:rPr>
          <w:rFonts w:cstheme="minorHAnsi"/>
          <w:b/>
          <w:bCs/>
        </w:rPr>
        <w:t>G</w:t>
      </w:r>
      <w:r w:rsidR="003C290A" w:rsidRPr="009E0BEA">
        <w:rPr>
          <w:rFonts w:cstheme="minorHAnsi"/>
          <w:b/>
          <w:bCs/>
        </w:rPr>
        <w:t xml:space="preserve">eneration for </w:t>
      </w:r>
      <w:r w:rsidR="0078004C">
        <w:rPr>
          <w:rFonts w:cstheme="minorHAnsi"/>
          <w:b/>
          <w:bCs/>
        </w:rPr>
        <w:t>G</w:t>
      </w:r>
      <w:r w:rsidR="003C290A" w:rsidRPr="009E0BEA">
        <w:rPr>
          <w:rFonts w:cstheme="minorHAnsi"/>
          <w:b/>
          <w:bCs/>
        </w:rPr>
        <w:t xml:space="preserve">ermline GFP </w:t>
      </w:r>
      <w:r w:rsidR="0078004C">
        <w:rPr>
          <w:rFonts w:cstheme="minorHAnsi"/>
          <w:b/>
          <w:bCs/>
        </w:rPr>
        <w:t>E</w:t>
      </w:r>
      <w:r w:rsidR="003C290A" w:rsidRPr="009E0BEA">
        <w:rPr>
          <w:rFonts w:cstheme="minorHAnsi"/>
          <w:b/>
          <w:bCs/>
        </w:rPr>
        <w:t>xpression</w:t>
      </w:r>
      <w:r w:rsidR="002F3C1D">
        <w:rPr>
          <w:rFonts w:cstheme="minorHAnsi"/>
          <w:b/>
          <w:bCs/>
        </w:rPr>
        <w:t xml:space="preserve"> </w:t>
      </w:r>
    </w:p>
    <w:p w14:paraId="71F33CAD" w14:textId="3CD8E582" w:rsidR="00D7547B" w:rsidRPr="009E0BEA" w:rsidRDefault="00D7547B" w:rsidP="009E0BEA">
      <w:pPr>
        <w:pStyle w:val="ListParagraph"/>
        <w:spacing w:before="120"/>
        <w:ind w:left="360"/>
        <w:contextualSpacing w:val="0"/>
        <w:jc w:val="both"/>
        <w:rPr>
          <w:rFonts w:cstheme="minorHAnsi"/>
          <w:b/>
          <w:bCs/>
        </w:rPr>
      </w:pPr>
      <w:r w:rsidRPr="009E0BEA">
        <w:rPr>
          <w:rFonts w:cstheme="minorHAnsi"/>
          <w:b/>
          <w:bCs/>
        </w:rPr>
        <w:t xml:space="preserve">Demonstrator: </w:t>
      </w:r>
      <w:r w:rsidR="008426CF">
        <w:rPr>
          <w:rFonts w:cstheme="minorHAnsi"/>
        </w:rPr>
        <w:t xml:space="preserve">Phoebe </w:t>
      </w:r>
      <w:proofErr w:type="spellStart"/>
      <w:r w:rsidR="008426CF">
        <w:rPr>
          <w:rFonts w:cstheme="minorHAnsi"/>
        </w:rPr>
        <w:t>Bhagoutie</w:t>
      </w:r>
      <w:proofErr w:type="spellEnd"/>
    </w:p>
    <w:p w14:paraId="725AD6D1" w14:textId="77777777" w:rsidR="00B36993" w:rsidRPr="009E0BEA" w:rsidRDefault="00B36993" w:rsidP="009E0BEA">
      <w:pPr>
        <w:pStyle w:val="ListParagraph"/>
        <w:ind w:left="360"/>
        <w:contextualSpacing w:val="0"/>
        <w:jc w:val="both"/>
        <w:rPr>
          <w:rFonts w:cstheme="minorHAnsi"/>
          <w:b/>
          <w:bCs/>
        </w:rPr>
      </w:pPr>
    </w:p>
    <w:p w14:paraId="53325590" w14:textId="32C6092D" w:rsidR="00024322" w:rsidRPr="009E0BEA" w:rsidRDefault="00024322" w:rsidP="009E0BEA">
      <w:pPr>
        <w:pStyle w:val="ListParagraph"/>
        <w:ind w:left="360"/>
        <w:contextualSpacing w:val="0"/>
        <w:jc w:val="both"/>
        <w:rPr>
          <w:rFonts w:cstheme="minorHAnsi"/>
          <w:b/>
          <w:bCs/>
        </w:rPr>
      </w:pPr>
      <w:r w:rsidRPr="009E0BEA">
        <w:rPr>
          <w:rFonts w:cstheme="minorHAnsi"/>
          <w:b/>
          <w:bCs/>
        </w:rPr>
        <w:t>Protocol</w:t>
      </w:r>
    </w:p>
    <w:p w14:paraId="2DC7592F" w14:textId="11EB399F" w:rsidR="003C290A" w:rsidRPr="009E0BEA" w:rsidRDefault="0086202C" w:rsidP="00131C28">
      <w:pPr>
        <w:pStyle w:val="ListParagraph"/>
        <w:numPr>
          <w:ilvl w:val="1"/>
          <w:numId w:val="3"/>
        </w:numPr>
        <w:spacing w:before="120"/>
        <w:contextualSpacing w:val="0"/>
        <w:jc w:val="both"/>
        <w:rPr>
          <w:rFonts w:cstheme="minorHAnsi"/>
        </w:rPr>
      </w:pPr>
      <w:r>
        <w:rPr>
          <w:rFonts w:cstheme="minorHAnsi"/>
        </w:rPr>
        <w:t xml:space="preserve">Begin </w:t>
      </w:r>
      <w:r w:rsidR="002F3C1D">
        <w:rPr>
          <w:rFonts w:cstheme="minorHAnsi"/>
        </w:rPr>
        <w:t xml:space="preserve">preparing the </w:t>
      </w:r>
      <w:r w:rsidR="002F3C1D" w:rsidRPr="00346B16">
        <w:rPr>
          <w:rFonts w:asciiTheme="majorHAnsi" w:hAnsiTheme="majorHAnsi" w:cstheme="majorHAnsi"/>
          <w:color w:val="000000"/>
        </w:rPr>
        <w:t xml:space="preserve">agarose pads </w:t>
      </w:r>
      <w:r>
        <w:rPr>
          <w:rFonts w:cstheme="minorHAnsi"/>
        </w:rPr>
        <w:t>by p</w:t>
      </w:r>
      <w:r w:rsidR="003C290A" w:rsidRPr="009E0BEA">
        <w:rPr>
          <w:rFonts w:cstheme="minorHAnsi"/>
        </w:rPr>
        <w:t>lac</w:t>
      </w:r>
      <w:r>
        <w:rPr>
          <w:rFonts w:cstheme="minorHAnsi"/>
        </w:rPr>
        <w:t>ing</w:t>
      </w:r>
      <w:r w:rsidR="003C290A" w:rsidRPr="009E0BEA">
        <w:rPr>
          <w:rFonts w:cstheme="minorHAnsi"/>
        </w:rPr>
        <w:t xml:space="preserve"> a drop of melted 1% agarose onto the vinyl record using a glass Pasteur pipette </w:t>
      </w:r>
      <w:r w:rsidRPr="0086202C">
        <w:rPr>
          <w:rFonts w:cstheme="minorHAnsi"/>
          <w:b/>
          <w:bCs/>
        </w:rPr>
        <w:t>[1]</w:t>
      </w:r>
      <w:r w:rsidR="003C290A" w:rsidRPr="009E0BEA">
        <w:rPr>
          <w:rFonts w:cstheme="minorHAnsi"/>
        </w:rPr>
        <w:t xml:space="preserve">. </w:t>
      </w:r>
      <w:r w:rsidRPr="003C290A">
        <w:rPr>
          <w:rFonts w:cstheme="minorHAnsi"/>
        </w:rPr>
        <w:t xml:space="preserve">Orient a glass slide so that lines on the record are horizontal or vertical </w:t>
      </w:r>
      <w:r w:rsidR="00220570" w:rsidRPr="00220570">
        <w:rPr>
          <w:rFonts w:cstheme="minorHAnsi"/>
          <w:b/>
          <w:bCs/>
        </w:rPr>
        <w:t>[2</w:t>
      </w:r>
      <w:r w:rsidR="00131C28" w:rsidRPr="00220570">
        <w:rPr>
          <w:rFonts w:cstheme="minorHAnsi"/>
          <w:b/>
          <w:bCs/>
        </w:rPr>
        <w:t>]</w:t>
      </w:r>
      <w:r w:rsidR="00131C28" w:rsidRPr="009E7C51">
        <w:rPr>
          <w:rFonts w:cstheme="minorHAnsi"/>
        </w:rPr>
        <w:t xml:space="preserve"> and</w:t>
      </w:r>
      <w:r w:rsidRPr="003C290A">
        <w:rPr>
          <w:rFonts w:cstheme="minorHAnsi"/>
        </w:rPr>
        <w:t xml:space="preserve"> place the slide quickly onto the </w:t>
      </w:r>
      <w:r w:rsidR="009E7C51">
        <w:rPr>
          <w:rFonts w:cstheme="minorHAnsi"/>
        </w:rPr>
        <w:t>agarose drop</w:t>
      </w:r>
      <w:r>
        <w:rPr>
          <w:rFonts w:cstheme="minorHAnsi"/>
        </w:rPr>
        <w:t xml:space="preserve"> f</w:t>
      </w:r>
      <w:r w:rsidR="00CB65A5">
        <w:rPr>
          <w:rFonts w:cstheme="minorHAnsi"/>
        </w:rPr>
        <w:t>o</w:t>
      </w:r>
      <w:r>
        <w:rPr>
          <w:rFonts w:cstheme="minorHAnsi"/>
        </w:rPr>
        <w:t xml:space="preserve">r 30 seconds </w:t>
      </w:r>
      <w:r w:rsidRPr="0086202C">
        <w:rPr>
          <w:rFonts w:cstheme="minorHAnsi"/>
          <w:b/>
          <w:bCs/>
        </w:rPr>
        <w:t>[</w:t>
      </w:r>
      <w:r w:rsidR="00CB65A5">
        <w:rPr>
          <w:rFonts w:cstheme="minorHAnsi"/>
          <w:b/>
          <w:bCs/>
        </w:rPr>
        <w:t>3</w:t>
      </w:r>
      <w:r w:rsidRPr="0086202C">
        <w:rPr>
          <w:rFonts w:cstheme="minorHAnsi"/>
          <w:b/>
          <w:bCs/>
        </w:rPr>
        <w:t>]</w:t>
      </w:r>
      <w:r w:rsidRPr="0086202C">
        <w:rPr>
          <w:rFonts w:cstheme="minorHAnsi"/>
        </w:rPr>
        <w:t>.</w:t>
      </w:r>
    </w:p>
    <w:p w14:paraId="29B063F4" w14:textId="7B7E6C13" w:rsidR="003C290A" w:rsidRPr="009E0BEA" w:rsidRDefault="003C290A" w:rsidP="00131C28">
      <w:pPr>
        <w:pStyle w:val="ListParagraph"/>
        <w:numPr>
          <w:ilvl w:val="2"/>
          <w:numId w:val="3"/>
        </w:numPr>
        <w:spacing w:before="120"/>
        <w:contextualSpacing w:val="0"/>
        <w:jc w:val="both"/>
        <w:rPr>
          <w:rFonts w:cstheme="minorHAnsi"/>
        </w:rPr>
      </w:pPr>
      <w:r w:rsidRPr="009E0BEA">
        <w:rPr>
          <w:rFonts w:cstheme="minorHAnsi"/>
        </w:rPr>
        <w:t>Talent</w:t>
      </w:r>
      <w:r w:rsidR="00E2570D" w:rsidRPr="00E2570D">
        <w:rPr>
          <w:rFonts w:cstheme="minorHAnsi"/>
        </w:rPr>
        <w:t xml:space="preserve"> </w:t>
      </w:r>
      <w:r w:rsidR="00E2570D">
        <w:rPr>
          <w:rFonts w:cstheme="minorHAnsi"/>
        </w:rPr>
        <w:t>p</w:t>
      </w:r>
      <w:r w:rsidR="00E2570D" w:rsidRPr="009E0BEA">
        <w:rPr>
          <w:rFonts w:cstheme="minorHAnsi"/>
        </w:rPr>
        <w:t>lac</w:t>
      </w:r>
      <w:r w:rsidR="00E2570D">
        <w:rPr>
          <w:rFonts w:cstheme="minorHAnsi"/>
        </w:rPr>
        <w:t>ing</w:t>
      </w:r>
      <w:r w:rsidR="00E2570D" w:rsidRPr="009E0BEA">
        <w:rPr>
          <w:rFonts w:cstheme="minorHAnsi"/>
        </w:rPr>
        <w:t xml:space="preserve"> a drop of melted 1% agarose onto the vinyl record using a glass Pasteur pipette</w:t>
      </w:r>
      <w:r w:rsidR="00E2570D">
        <w:rPr>
          <w:rFonts w:cstheme="minorHAnsi"/>
        </w:rPr>
        <w:t>.</w:t>
      </w:r>
    </w:p>
    <w:p w14:paraId="6EF75663" w14:textId="721851DE" w:rsidR="003C290A" w:rsidRDefault="003C290A" w:rsidP="00131C28">
      <w:pPr>
        <w:pStyle w:val="ListParagraph"/>
        <w:numPr>
          <w:ilvl w:val="2"/>
          <w:numId w:val="3"/>
        </w:numPr>
        <w:spacing w:before="120"/>
        <w:contextualSpacing w:val="0"/>
        <w:jc w:val="both"/>
        <w:rPr>
          <w:rFonts w:cstheme="minorHAnsi"/>
        </w:rPr>
      </w:pPr>
      <w:r w:rsidRPr="009E0BEA">
        <w:rPr>
          <w:rFonts w:cstheme="minorHAnsi"/>
        </w:rPr>
        <w:t>Talent</w:t>
      </w:r>
      <w:r w:rsidR="00220570">
        <w:rPr>
          <w:rFonts w:cstheme="minorHAnsi"/>
        </w:rPr>
        <w:t xml:space="preserve"> </w:t>
      </w:r>
      <w:r w:rsidR="002F3C1D">
        <w:rPr>
          <w:rFonts w:cstheme="minorHAnsi"/>
        </w:rPr>
        <w:t xml:space="preserve">adjusting and </w:t>
      </w:r>
      <w:r w:rsidR="00220570">
        <w:rPr>
          <w:rFonts w:cstheme="minorHAnsi"/>
        </w:rPr>
        <w:t>o</w:t>
      </w:r>
      <w:r w:rsidR="00220570" w:rsidRPr="003C290A">
        <w:rPr>
          <w:rFonts w:cstheme="minorHAnsi"/>
        </w:rPr>
        <w:t>rient</w:t>
      </w:r>
      <w:r w:rsidR="00220570">
        <w:rPr>
          <w:rFonts w:cstheme="minorHAnsi"/>
        </w:rPr>
        <w:t>ing</w:t>
      </w:r>
      <w:r w:rsidR="00220570" w:rsidRPr="003C290A">
        <w:rPr>
          <w:rFonts w:cstheme="minorHAnsi"/>
        </w:rPr>
        <w:t xml:space="preserve"> a glass slide</w:t>
      </w:r>
      <w:r w:rsidR="00220570">
        <w:rPr>
          <w:rFonts w:cstheme="minorHAnsi"/>
        </w:rPr>
        <w:t xml:space="preserve"> </w:t>
      </w:r>
      <w:r w:rsidR="002F3C1D">
        <w:rPr>
          <w:rFonts w:cstheme="minorHAnsi"/>
        </w:rPr>
        <w:t>on the</w:t>
      </w:r>
      <w:r w:rsidR="00220570">
        <w:rPr>
          <w:rFonts w:cstheme="minorHAnsi"/>
        </w:rPr>
        <w:t xml:space="preserve"> </w:t>
      </w:r>
      <w:r w:rsidR="00220570" w:rsidRPr="003C290A">
        <w:rPr>
          <w:rFonts w:cstheme="minorHAnsi"/>
        </w:rPr>
        <w:t>record</w:t>
      </w:r>
      <w:r w:rsidR="00220570">
        <w:rPr>
          <w:rFonts w:cstheme="minorHAnsi"/>
        </w:rPr>
        <w:t>.</w:t>
      </w:r>
    </w:p>
    <w:p w14:paraId="16391F6F" w14:textId="61C0D77F" w:rsidR="00CB65A5" w:rsidRPr="009E0BEA" w:rsidRDefault="00CB65A5" w:rsidP="00131C28">
      <w:pPr>
        <w:pStyle w:val="ListParagraph"/>
        <w:numPr>
          <w:ilvl w:val="2"/>
          <w:numId w:val="3"/>
        </w:numPr>
        <w:spacing w:before="120"/>
        <w:contextualSpacing w:val="0"/>
        <w:jc w:val="both"/>
        <w:rPr>
          <w:rFonts w:cstheme="minorHAnsi"/>
        </w:rPr>
      </w:pPr>
      <w:r>
        <w:rPr>
          <w:rFonts w:cstheme="minorHAnsi"/>
        </w:rPr>
        <w:t xml:space="preserve">Talent </w:t>
      </w:r>
      <w:r w:rsidRPr="003C290A">
        <w:rPr>
          <w:rFonts w:cstheme="minorHAnsi"/>
        </w:rPr>
        <w:t>plac</w:t>
      </w:r>
      <w:r>
        <w:rPr>
          <w:rFonts w:cstheme="minorHAnsi"/>
        </w:rPr>
        <w:t>ing</w:t>
      </w:r>
      <w:r w:rsidRPr="003C290A">
        <w:rPr>
          <w:rFonts w:cstheme="minorHAnsi"/>
        </w:rPr>
        <w:t xml:space="preserve"> the slide onto the drop of agarose</w:t>
      </w:r>
      <w:r w:rsidR="000A2DE9">
        <w:rPr>
          <w:rFonts w:cstheme="minorHAnsi"/>
        </w:rPr>
        <w:t>.</w:t>
      </w:r>
    </w:p>
    <w:p w14:paraId="53B52C80" w14:textId="77777777" w:rsidR="003C290A" w:rsidRPr="003C290A" w:rsidRDefault="003C290A" w:rsidP="009E0BEA">
      <w:pPr>
        <w:pStyle w:val="ListParagraph"/>
        <w:spacing w:before="120"/>
        <w:ind w:left="907"/>
        <w:jc w:val="both"/>
        <w:rPr>
          <w:rFonts w:cstheme="minorHAnsi"/>
        </w:rPr>
      </w:pPr>
    </w:p>
    <w:p w14:paraId="7B767116" w14:textId="2E2B8D76" w:rsidR="003C290A" w:rsidRPr="001C0BD7" w:rsidRDefault="001A4589" w:rsidP="001C0BD7">
      <w:pPr>
        <w:pStyle w:val="ListParagraph"/>
        <w:numPr>
          <w:ilvl w:val="1"/>
          <w:numId w:val="3"/>
        </w:numPr>
        <w:spacing w:before="120"/>
        <w:jc w:val="both"/>
        <w:rPr>
          <w:rFonts w:cstheme="minorHAnsi"/>
        </w:rPr>
      </w:pPr>
      <w:r w:rsidRPr="001C0BD7">
        <w:rPr>
          <w:rFonts w:cstheme="minorHAnsi"/>
          <w:color w:val="auto"/>
        </w:rPr>
        <w:t>R</w:t>
      </w:r>
      <w:r w:rsidR="003C290A" w:rsidRPr="001C0BD7">
        <w:rPr>
          <w:rFonts w:cstheme="minorHAnsi"/>
          <w:color w:val="auto"/>
        </w:rPr>
        <w:t>emov</w:t>
      </w:r>
      <w:r w:rsidR="0089606C" w:rsidRPr="001C0BD7">
        <w:rPr>
          <w:rFonts w:cstheme="minorHAnsi"/>
          <w:color w:val="auto"/>
        </w:rPr>
        <w:t>e</w:t>
      </w:r>
      <w:r w:rsidR="003C290A" w:rsidRPr="001C0BD7">
        <w:rPr>
          <w:rFonts w:cstheme="minorHAnsi"/>
          <w:color w:val="auto"/>
        </w:rPr>
        <w:t xml:space="preserve"> the glass slide from the record</w:t>
      </w:r>
      <w:r w:rsidR="0089606C" w:rsidRPr="001C0BD7">
        <w:rPr>
          <w:rFonts w:cstheme="minorHAnsi"/>
          <w:color w:val="auto"/>
        </w:rPr>
        <w:t xml:space="preserve"> and</w:t>
      </w:r>
      <w:r w:rsidR="0089606C" w:rsidRPr="001C0BD7">
        <w:rPr>
          <w:rFonts w:cstheme="minorHAnsi"/>
        </w:rPr>
        <w:t xml:space="preserve"> </w:t>
      </w:r>
      <w:r w:rsidR="003C290A" w:rsidRPr="001C0BD7">
        <w:rPr>
          <w:rFonts w:cstheme="minorHAnsi"/>
        </w:rPr>
        <w:t xml:space="preserve">add approximately 5 </w:t>
      </w:r>
      <w:r w:rsidR="0086202C" w:rsidRPr="001C0BD7">
        <w:rPr>
          <w:rFonts w:cstheme="minorHAnsi"/>
        </w:rPr>
        <w:t>microliters</w:t>
      </w:r>
      <w:r w:rsidR="003C290A" w:rsidRPr="001C0BD7">
        <w:rPr>
          <w:rFonts w:cstheme="minorHAnsi"/>
        </w:rPr>
        <w:t xml:space="preserve"> of </w:t>
      </w:r>
      <w:r w:rsidR="0086202C" w:rsidRPr="001C0BD7">
        <w:rPr>
          <w:rFonts w:cstheme="minorHAnsi"/>
        </w:rPr>
        <w:t xml:space="preserve">freshly prepared </w:t>
      </w:r>
      <w:r w:rsidR="00E42994" w:rsidRPr="001C0BD7">
        <w:rPr>
          <w:rFonts w:cstheme="minorHAnsi"/>
        </w:rPr>
        <w:t>5-millimolar</w:t>
      </w:r>
      <w:r w:rsidR="001775EA" w:rsidRPr="001C0BD7">
        <w:rPr>
          <w:rFonts w:cstheme="minorHAnsi"/>
        </w:rPr>
        <w:t xml:space="preserve"> </w:t>
      </w:r>
      <w:r w:rsidR="003C290A" w:rsidRPr="001C0BD7">
        <w:rPr>
          <w:rFonts w:cstheme="minorHAnsi"/>
        </w:rPr>
        <w:t>levamisole</w:t>
      </w:r>
      <w:r w:rsidR="0060349D" w:rsidRPr="001C0BD7">
        <w:rPr>
          <w:rFonts w:cstheme="minorHAnsi"/>
        </w:rPr>
        <w:t xml:space="preserve"> under the stereoscope</w:t>
      </w:r>
      <w:r w:rsidR="00600225" w:rsidRPr="001C0BD7">
        <w:rPr>
          <w:rFonts w:cstheme="minorHAnsi"/>
        </w:rPr>
        <w:t>.</w:t>
      </w:r>
      <w:r w:rsidR="0089606C" w:rsidRPr="001C0BD7">
        <w:rPr>
          <w:rFonts w:cstheme="minorHAnsi"/>
        </w:rPr>
        <w:t xml:space="preserve"> </w:t>
      </w:r>
      <w:r w:rsidR="0086202C" w:rsidRPr="001C0BD7">
        <w:rPr>
          <w:rFonts w:cstheme="minorHAnsi"/>
          <w:b/>
          <w:bCs/>
        </w:rPr>
        <w:t>[2]</w:t>
      </w:r>
      <w:r w:rsidR="003C290A" w:rsidRPr="001C0BD7">
        <w:rPr>
          <w:rFonts w:cstheme="minorHAnsi"/>
        </w:rPr>
        <w:t>.</w:t>
      </w:r>
    </w:p>
    <w:p w14:paraId="7A17ADC7" w14:textId="41F68BE0" w:rsidR="003C290A" w:rsidRPr="009E0BEA" w:rsidRDefault="003C290A" w:rsidP="006271D3">
      <w:pPr>
        <w:pStyle w:val="ListParagraph"/>
        <w:numPr>
          <w:ilvl w:val="2"/>
          <w:numId w:val="3"/>
        </w:numPr>
        <w:spacing w:before="120"/>
        <w:contextualSpacing w:val="0"/>
        <w:jc w:val="both"/>
        <w:rPr>
          <w:rFonts w:cstheme="minorHAnsi"/>
        </w:rPr>
      </w:pPr>
      <w:r w:rsidRPr="009E0BEA">
        <w:rPr>
          <w:rFonts w:cstheme="minorHAnsi"/>
        </w:rPr>
        <w:t>Talent</w:t>
      </w:r>
      <w:r w:rsidR="0086202C">
        <w:rPr>
          <w:rFonts w:cstheme="minorHAnsi"/>
        </w:rPr>
        <w:t xml:space="preserve"> </w:t>
      </w:r>
      <w:r w:rsidR="0060349D">
        <w:rPr>
          <w:rFonts w:cstheme="minorHAnsi"/>
        </w:rPr>
        <w:t xml:space="preserve">adding </w:t>
      </w:r>
      <w:r w:rsidR="0086202C" w:rsidRPr="0086202C">
        <w:rPr>
          <w:rFonts w:cstheme="minorHAnsi"/>
        </w:rPr>
        <w:t>5 µL of 5 mM levamisole</w:t>
      </w:r>
      <w:r w:rsidR="0060349D">
        <w:rPr>
          <w:rFonts w:cstheme="minorHAnsi"/>
        </w:rPr>
        <w:t xml:space="preserve"> to the agarose pad.</w:t>
      </w:r>
    </w:p>
    <w:p w14:paraId="09DD433F" w14:textId="6D10CDDB" w:rsidR="003C290A" w:rsidRPr="009E0BEA" w:rsidRDefault="003C290A" w:rsidP="009E0BEA">
      <w:pPr>
        <w:pStyle w:val="ListParagraph"/>
        <w:spacing w:before="120"/>
        <w:ind w:left="907"/>
        <w:jc w:val="both"/>
        <w:rPr>
          <w:rFonts w:cstheme="minorHAnsi"/>
        </w:rPr>
      </w:pPr>
    </w:p>
    <w:p w14:paraId="08696AE2" w14:textId="5F15C018" w:rsidR="003C290A" w:rsidRPr="009E0BEA" w:rsidRDefault="003C290A" w:rsidP="003C005F">
      <w:pPr>
        <w:pStyle w:val="ListParagraph"/>
        <w:numPr>
          <w:ilvl w:val="1"/>
          <w:numId w:val="3"/>
        </w:numPr>
        <w:spacing w:before="120"/>
        <w:jc w:val="both"/>
        <w:rPr>
          <w:rFonts w:cstheme="minorHAnsi"/>
        </w:rPr>
      </w:pPr>
      <w:r w:rsidRPr="009E0BEA">
        <w:rPr>
          <w:rFonts w:cstheme="minorHAnsi"/>
        </w:rPr>
        <w:t xml:space="preserve">Gently flick the tube </w:t>
      </w:r>
      <w:r w:rsidR="00127A41">
        <w:rPr>
          <w:rFonts w:cstheme="minorHAnsi"/>
        </w:rPr>
        <w:t xml:space="preserve">containing </w:t>
      </w:r>
      <w:r w:rsidRPr="009E0BEA">
        <w:rPr>
          <w:rFonts w:cstheme="minorHAnsi"/>
        </w:rPr>
        <w:t>worms and transfer 5</w:t>
      </w:r>
      <w:r w:rsidR="00040216">
        <w:rPr>
          <w:rFonts w:cstheme="minorHAnsi"/>
        </w:rPr>
        <w:t xml:space="preserve"> to </w:t>
      </w:r>
      <w:r w:rsidRPr="009E0BEA">
        <w:rPr>
          <w:rFonts w:cstheme="minorHAnsi"/>
        </w:rPr>
        <w:t xml:space="preserve">10 </w:t>
      </w:r>
      <w:r w:rsidR="00D6279C">
        <w:rPr>
          <w:rFonts w:cstheme="minorHAnsi"/>
        </w:rPr>
        <w:t>microliters</w:t>
      </w:r>
      <w:r w:rsidRPr="009E0BEA">
        <w:rPr>
          <w:rFonts w:cstheme="minorHAnsi"/>
        </w:rPr>
        <w:t xml:space="preserve"> onto the agarose pad</w:t>
      </w:r>
      <w:r w:rsidR="00600225">
        <w:rPr>
          <w:rFonts w:cstheme="minorHAnsi"/>
        </w:rPr>
        <w:t xml:space="preserve"> </w:t>
      </w:r>
      <w:r w:rsidR="00600225">
        <w:rPr>
          <w:rFonts w:asciiTheme="majorHAnsi" w:hAnsiTheme="majorHAnsi" w:cstheme="majorHAnsi"/>
          <w:color w:val="000000"/>
        </w:rPr>
        <w:t>t</w:t>
      </w:r>
      <w:r w:rsidR="00600225" w:rsidRPr="001A4589">
        <w:rPr>
          <w:rFonts w:cstheme="minorHAnsi"/>
        </w:rPr>
        <w:t>o mount the</w:t>
      </w:r>
      <w:r w:rsidR="00600225" w:rsidRPr="001A4589">
        <w:rPr>
          <w:lang w:val="en-CA"/>
        </w:rPr>
        <w:t xml:space="preserve"> </w:t>
      </w:r>
      <w:r w:rsidR="00600225" w:rsidRPr="001A4589">
        <w:rPr>
          <w:rFonts w:cstheme="minorHAnsi"/>
        </w:rPr>
        <w:t>worms</w:t>
      </w:r>
      <w:r w:rsidR="00600225">
        <w:rPr>
          <w:rFonts w:cstheme="minorHAnsi"/>
        </w:rPr>
        <w:t xml:space="preserve"> </w:t>
      </w:r>
      <w:r w:rsidR="00D6279C" w:rsidRPr="00D6279C">
        <w:rPr>
          <w:rFonts w:cstheme="minorHAnsi"/>
          <w:b/>
          <w:bCs/>
        </w:rPr>
        <w:t>[1]</w:t>
      </w:r>
      <w:r w:rsidRPr="009E0BEA">
        <w:rPr>
          <w:rFonts w:cstheme="minorHAnsi"/>
        </w:rPr>
        <w:t>. Estimate the number of worms as they are being added so that there are approximately 40 worms per replicate</w:t>
      </w:r>
      <w:r w:rsidR="00D6279C">
        <w:rPr>
          <w:rFonts w:cstheme="minorHAnsi"/>
        </w:rPr>
        <w:t xml:space="preserve"> </w:t>
      </w:r>
      <w:r w:rsidR="00D6279C" w:rsidRPr="00D6279C">
        <w:rPr>
          <w:rFonts w:cstheme="minorHAnsi"/>
          <w:b/>
          <w:bCs/>
        </w:rPr>
        <w:t>[2]</w:t>
      </w:r>
      <w:r w:rsidRPr="009E0BEA">
        <w:rPr>
          <w:rFonts w:cstheme="minorHAnsi"/>
        </w:rPr>
        <w:t>.</w:t>
      </w:r>
    </w:p>
    <w:p w14:paraId="79729CBB" w14:textId="00DC476E" w:rsidR="003C290A" w:rsidRPr="009E0BEA" w:rsidRDefault="003C290A" w:rsidP="003C005F">
      <w:pPr>
        <w:pStyle w:val="ListParagraph"/>
        <w:numPr>
          <w:ilvl w:val="2"/>
          <w:numId w:val="3"/>
        </w:numPr>
        <w:spacing w:before="120"/>
        <w:contextualSpacing w:val="0"/>
        <w:jc w:val="both"/>
        <w:rPr>
          <w:rFonts w:cstheme="minorHAnsi"/>
        </w:rPr>
      </w:pPr>
      <w:r w:rsidRPr="009E0BEA">
        <w:rPr>
          <w:rFonts w:cstheme="minorHAnsi"/>
        </w:rPr>
        <w:t>Talent</w:t>
      </w:r>
      <w:r w:rsidR="00D6279C" w:rsidRPr="00D6279C">
        <w:rPr>
          <w:rFonts w:cstheme="minorHAnsi"/>
        </w:rPr>
        <w:t xml:space="preserve"> </w:t>
      </w:r>
      <w:r w:rsidR="00A855DF">
        <w:rPr>
          <w:rFonts w:cstheme="minorHAnsi"/>
        </w:rPr>
        <w:t xml:space="preserve">flicking the tube and </w:t>
      </w:r>
      <w:r w:rsidR="00D6279C" w:rsidRPr="009E0BEA">
        <w:rPr>
          <w:rFonts w:cstheme="minorHAnsi"/>
        </w:rPr>
        <w:t>transfer</w:t>
      </w:r>
      <w:r w:rsidR="00D6279C">
        <w:rPr>
          <w:rFonts w:cstheme="minorHAnsi"/>
        </w:rPr>
        <w:t>ring</w:t>
      </w:r>
      <w:r w:rsidR="00D6279C" w:rsidRPr="009E0BEA">
        <w:rPr>
          <w:rFonts w:cstheme="minorHAnsi"/>
        </w:rPr>
        <w:t xml:space="preserve"> 5–10 µL</w:t>
      </w:r>
      <w:r w:rsidR="00A855DF" w:rsidRPr="00A855DF">
        <w:rPr>
          <w:rFonts w:cstheme="minorHAnsi"/>
        </w:rPr>
        <w:t xml:space="preserve"> </w:t>
      </w:r>
      <w:r w:rsidR="00A855DF" w:rsidRPr="009E0BEA">
        <w:rPr>
          <w:rFonts w:cstheme="minorHAnsi"/>
        </w:rPr>
        <w:t>of worms onto the agarose pad</w:t>
      </w:r>
      <w:r w:rsidR="00A855DF">
        <w:rPr>
          <w:rFonts w:cstheme="minorHAnsi"/>
        </w:rPr>
        <w:t>.</w:t>
      </w:r>
    </w:p>
    <w:p w14:paraId="3CF3B270" w14:textId="55D083DA" w:rsidR="003C290A" w:rsidRPr="00127A41" w:rsidRDefault="003C005F" w:rsidP="003C005F">
      <w:pPr>
        <w:pStyle w:val="ListParagraph"/>
        <w:numPr>
          <w:ilvl w:val="2"/>
          <w:numId w:val="3"/>
        </w:numPr>
        <w:spacing w:before="120"/>
        <w:contextualSpacing w:val="0"/>
        <w:jc w:val="both"/>
        <w:rPr>
          <w:rFonts w:cstheme="minorHAnsi"/>
          <w:i/>
          <w:iCs/>
          <w:color w:val="3333FF"/>
        </w:rPr>
      </w:pPr>
      <w:r w:rsidRPr="008F7CB1">
        <w:rPr>
          <w:rFonts w:cstheme="minorHAnsi"/>
        </w:rPr>
        <w:t xml:space="preserve">SCOPE: </w:t>
      </w:r>
      <w:r w:rsidR="008F7CB1" w:rsidRPr="008F7CB1">
        <w:rPr>
          <w:rFonts w:cstheme="minorHAnsi"/>
        </w:rPr>
        <w:t>65285_screenshot_6</w:t>
      </w:r>
      <w:r w:rsidR="00D4238A">
        <w:rPr>
          <w:rFonts w:cstheme="minorHAnsi"/>
        </w:rPr>
        <w:t>.mp4</w:t>
      </w:r>
      <w:r w:rsidR="008F7CB1">
        <w:rPr>
          <w:rFonts w:cstheme="minorHAnsi"/>
        </w:rPr>
        <w:t>: 00:00 to 00:</w:t>
      </w:r>
      <w:r w:rsidR="00D055F6">
        <w:rPr>
          <w:rFonts w:cstheme="minorHAnsi"/>
        </w:rPr>
        <w:t>04</w:t>
      </w:r>
      <w:r w:rsidR="008F7CB1">
        <w:rPr>
          <w:rFonts w:cstheme="minorHAnsi"/>
        </w:rPr>
        <w:t>.</w:t>
      </w:r>
      <w:r w:rsidR="00D055F6">
        <w:rPr>
          <w:rFonts w:cstheme="minorHAnsi"/>
        </w:rPr>
        <w:t xml:space="preserve"> </w:t>
      </w:r>
      <w:r w:rsidR="00A855DF">
        <w:rPr>
          <w:rFonts w:cstheme="minorHAnsi"/>
        </w:rPr>
        <w:t>Close-up</w:t>
      </w:r>
      <w:r w:rsidR="00D6279C">
        <w:rPr>
          <w:rFonts w:cstheme="minorHAnsi"/>
        </w:rPr>
        <w:t xml:space="preserve"> view of </w:t>
      </w:r>
      <w:r w:rsidR="00D6279C" w:rsidRPr="009E0BEA">
        <w:rPr>
          <w:rFonts w:cstheme="minorHAnsi"/>
        </w:rPr>
        <w:t>worms</w:t>
      </w:r>
      <w:r w:rsidR="00D6279C">
        <w:rPr>
          <w:rFonts w:cstheme="minorHAnsi"/>
        </w:rPr>
        <w:t xml:space="preserve"> </w:t>
      </w:r>
      <w:r w:rsidR="00A855DF">
        <w:rPr>
          <w:rFonts w:cstheme="minorHAnsi"/>
        </w:rPr>
        <w:t>being</w:t>
      </w:r>
      <w:r w:rsidR="00D6279C">
        <w:rPr>
          <w:rFonts w:cstheme="minorHAnsi"/>
        </w:rPr>
        <w:t xml:space="preserve"> added </w:t>
      </w:r>
      <w:r w:rsidR="00D6279C" w:rsidRPr="009E0BEA">
        <w:rPr>
          <w:rFonts w:cstheme="minorHAnsi"/>
        </w:rPr>
        <w:t>onto the agarose pad</w:t>
      </w:r>
      <w:r w:rsidR="00D6279C">
        <w:rPr>
          <w:rFonts w:cstheme="minorHAnsi"/>
        </w:rPr>
        <w:t>.</w:t>
      </w:r>
      <w:r w:rsidR="003C4387">
        <w:rPr>
          <w:rFonts w:cstheme="minorHAnsi"/>
        </w:rPr>
        <w:t xml:space="preserve"> </w:t>
      </w:r>
    </w:p>
    <w:p w14:paraId="4F360CE8" w14:textId="77777777" w:rsidR="003C290A" w:rsidRPr="009E0BEA" w:rsidRDefault="003C290A" w:rsidP="009E0BEA">
      <w:pPr>
        <w:pStyle w:val="ListParagraph"/>
        <w:spacing w:before="120"/>
        <w:ind w:left="907"/>
        <w:jc w:val="both"/>
        <w:rPr>
          <w:rFonts w:cstheme="minorHAnsi"/>
        </w:rPr>
      </w:pPr>
    </w:p>
    <w:p w14:paraId="1CAF5FCF" w14:textId="5A5D7444" w:rsidR="003C290A" w:rsidRPr="00CC2C22" w:rsidRDefault="009E7C51" w:rsidP="00C364FE">
      <w:pPr>
        <w:pStyle w:val="ListParagraph"/>
        <w:numPr>
          <w:ilvl w:val="1"/>
          <w:numId w:val="3"/>
        </w:numPr>
        <w:spacing w:before="120"/>
        <w:jc w:val="both"/>
        <w:rPr>
          <w:rFonts w:cstheme="minorHAnsi"/>
        </w:rPr>
      </w:pPr>
      <w:r>
        <w:rPr>
          <w:rFonts w:cstheme="minorHAnsi"/>
        </w:rPr>
        <w:t xml:space="preserve">Line up </w:t>
      </w:r>
      <w:r w:rsidR="003C290A" w:rsidRPr="00CC2C22">
        <w:rPr>
          <w:rFonts w:cstheme="minorHAnsi"/>
        </w:rPr>
        <w:t>the worms in rows using an eyelash pick</w:t>
      </w:r>
      <w:r w:rsidR="00B2341A">
        <w:rPr>
          <w:rFonts w:cstheme="minorHAnsi"/>
        </w:rPr>
        <w:t xml:space="preserve"> </w:t>
      </w:r>
      <w:r w:rsidR="00B2341A" w:rsidRPr="00CC2C22">
        <w:rPr>
          <w:rFonts w:cstheme="minorHAnsi"/>
          <w:b/>
          <w:bCs/>
        </w:rPr>
        <w:t>[1]</w:t>
      </w:r>
      <w:r w:rsidR="00C364FE">
        <w:rPr>
          <w:rFonts w:cstheme="minorHAnsi"/>
        </w:rPr>
        <w:t xml:space="preserve"> </w:t>
      </w:r>
      <w:r>
        <w:rPr>
          <w:rFonts w:cstheme="minorHAnsi"/>
        </w:rPr>
        <w:t xml:space="preserve">and </w:t>
      </w:r>
      <w:r w:rsidR="00CC2C22" w:rsidRPr="00CC2C22">
        <w:rPr>
          <w:rFonts w:cstheme="minorHAnsi"/>
        </w:rPr>
        <w:t xml:space="preserve">place </w:t>
      </w:r>
      <w:r w:rsidR="003C290A" w:rsidRPr="00CC2C22">
        <w:rPr>
          <w:rFonts w:cstheme="minorHAnsi"/>
        </w:rPr>
        <w:t xml:space="preserve">a glass </w:t>
      </w:r>
      <w:r>
        <w:rPr>
          <w:rFonts w:cstheme="minorHAnsi"/>
        </w:rPr>
        <w:t>coverslip on</w:t>
      </w:r>
      <w:r w:rsidR="002F0ABD">
        <w:rPr>
          <w:rFonts w:cstheme="minorHAnsi"/>
        </w:rPr>
        <w:t>to</w:t>
      </w:r>
      <w:r>
        <w:rPr>
          <w:rFonts w:cstheme="minorHAnsi"/>
        </w:rPr>
        <w:t xml:space="preserve"> </w:t>
      </w:r>
      <w:r w:rsidR="002F0ABD">
        <w:rPr>
          <w:rFonts w:cstheme="minorHAnsi"/>
        </w:rPr>
        <w:t>the</w:t>
      </w:r>
      <w:r>
        <w:rPr>
          <w:rFonts w:cstheme="minorHAnsi"/>
        </w:rPr>
        <w:t xml:space="preserve"> slide</w:t>
      </w:r>
      <w:r w:rsidR="00CC2C22" w:rsidRPr="00CC2C22">
        <w:rPr>
          <w:rFonts w:cstheme="minorHAnsi"/>
        </w:rPr>
        <w:t xml:space="preserve"> </w:t>
      </w:r>
      <w:r w:rsidR="00CC2C22" w:rsidRPr="00CC2C22">
        <w:rPr>
          <w:rFonts w:cstheme="minorHAnsi"/>
          <w:b/>
          <w:bCs/>
        </w:rPr>
        <w:t>[</w:t>
      </w:r>
      <w:r w:rsidR="00B2341A">
        <w:rPr>
          <w:rFonts w:cstheme="minorHAnsi"/>
          <w:b/>
          <w:bCs/>
        </w:rPr>
        <w:t>2</w:t>
      </w:r>
      <w:r w:rsidR="00CC2C22" w:rsidRPr="00CC2C22">
        <w:rPr>
          <w:rFonts w:cstheme="minorHAnsi"/>
          <w:b/>
          <w:bCs/>
        </w:rPr>
        <w:t>]</w:t>
      </w:r>
      <w:r w:rsidR="003C290A" w:rsidRPr="00CC2C22">
        <w:rPr>
          <w:rFonts w:cstheme="minorHAnsi"/>
        </w:rPr>
        <w:t>.</w:t>
      </w:r>
      <w:r w:rsidR="00CC2C22" w:rsidRPr="00CC2C22">
        <w:rPr>
          <w:rFonts w:cstheme="minorHAnsi"/>
        </w:rPr>
        <w:t xml:space="preserve"> </w:t>
      </w:r>
    </w:p>
    <w:p w14:paraId="6B32AD12" w14:textId="2EC02531" w:rsidR="00B2341A" w:rsidRDefault="00B2341A" w:rsidP="00C364FE">
      <w:pPr>
        <w:pStyle w:val="ListParagraph"/>
        <w:numPr>
          <w:ilvl w:val="2"/>
          <w:numId w:val="3"/>
        </w:numPr>
        <w:spacing w:before="120"/>
        <w:contextualSpacing w:val="0"/>
        <w:jc w:val="both"/>
        <w:rPr>
          <w:rFonts w:cstheme="minorHAnsi"/>
        </w:rPr>
      </w:pPr>
      <w:r w:rsidRPr="00D055F6">
        <w:rPr>
          <w:rFonts w:cstheme="minorHAnsi"/>
        </w:rPr>
        <w:t>SC</w:t>
      </w:r>
      <w:r w:rsidR="00C364FE" w:rsidRPr="00D055F6">
        <w:rPr>
          <w:rFonts w:cstheme="minorHAnsi"/>
        </w:rPr>
        <w:t>OPE</w:t>
      </w:r>
      <w:r w:rsidRPr="00D055F6">
        <w:rPr>
          <w:rFonts w:cstheme="minorHAnsi"/>
        </w:rPr>
        <w:t xml:space="preserve">: </w:t>
      </w:r>
      <w:r w:rsidR="008F7CB1" w:rsidRPr="00D055F6">
        <w:t>screenshot</w:t>
      </w:r>
      <w:r w:rsidR="008F7CB1">
        <w:t>_7.mp4: 00:00 to 00:</w:t>
      </w:r>
      <w:r w:rsidR="0021633B">
        <w:t>05</w:t>
      </w:r>
      <w:r w:rsidR="008F7CB1">
        <w:t>.</w:t>
      </w:r>
      <w:r w:rsidR="0021633B">
        <w:t xml:space="preserve"> </w:t>
      </w:r>
      <w:r>
        <w:rPr>
          <w:rFonts w:cstheme="minorHAnsi"/>
        </w:rPr>
        <w:t>The shot of w</w:t>
      </w:r>
      <w:r w:rsidRPr="00CC2C22">
        <w:rPr>
          <w:rFonts w:cstheme="minorHAnsi"/>
        </w:rPr>
        <w:t xml:space="preserve">orms </w:t>
      </w:r>
      <w:r>
        <w:rPr>
          <w:rFonts w:cstheme="minorHAnsi"/>
        </w:rPr>
        <w:t xml:space="preserve">arranged </w:t>
      </w:r>
      <w:r w:rsidRPr="00CC2C22">
        <w:rPr>
          <w:rFonts w:cstheme="minorHAnsi"/>
        </w:rPr>
        <w:t>in rows</w:t>
      </w:r>
    </w:p>
    <w:p w14:paraId="5C6BB922" w14:textId="4D3D0661" w:rsidR="003C290A" w:rsidRPr="009E0BEA" w:rsidRDefault="0021633B" w:rsidP="00C364FE">
      <w:pPr>
        <w:pStyle w:val="ListParagraph"/>
        <w:numPr>
          <w:ilvl w:val="2"/>
          <w:numId w:val="3"/>
        </w:numPr>
        <w:spacing w:before="120"/>
        <w:contextualSpacing w:val="0"/>
        <w:jc w:val="both"/>
        <w:rPr>
          <w:rFonts w:cstheme="minorHAnsi"/>
        </w:rPr>
      </w:pPr>
      <w:r w:rsidRPr="00D055F6">
        <w:rPr>
          <w:rFonts w:cstheme="minorHAnsi"/>
        </w:rPr>
        <w:t xml:space="preserve">SCOPE: </w:t>
      </w:r>
      <w:r w:rsidRPr="00D055F6">
        <w:t>screenshot</w:t>
      </w:r>
      <w:r>
        <w:t xml:space="preserve">_7.mp4: 00:06 to 00:09. </w:t>
      </w:r>
      <w:r w:rsidR="00B2341A">
        <w:rPr>
          <w:rFonts w:cstheme="minorHAnsi"/>
        </w:rPr>
        <w:t>T</w:t>
      </w:r>
      <w:r w:rsidR="002768D3">
        <w:rPr>
          <w:rFonts w:cstheme="minorHAnsi"/>
        </w:rPr>
        <w:t xml:space="preserve">he </w:t>
      </w:r>
      <w:r w:rsidR="00CC2C22" w:rsidRPr="00CC2C22">
        <w:rPr>
          <w:rFonts w:cstheme="minorHAnsi"/>
        </w:rPr>
        <w:t>glass coverslip</w:t>
      </w:r>
      <w:r w:rsidR="00C426C6">
        <w:rPr>
          <w:rFonts w:cstheme="minorHAnsi"/>
        </w:rPr>
        <w:t xml:space="preserve"> is being placed</w:t>
      </w:r>
      <w:r w:rsidR="00CC2C22">
        <w:rPr>
          <w:rFonts w:cstheme="minorHAnsi"/>
        </w:rPr>
        <w:t>.</w:t>
      </w:r>
    </w:p>
    <w:p w14:paraId="6BE8C8C9" w14:textId="77777777" w:rsidR="003C290A" w:rsidRPr="009E0BEA" w:rsidRDefault="003C290A" w:rsidP="009E0BEA">
      <w:pPr>
        <w:pStyle w:val="ListParagraph"/>
        <w:spacing w:before="120"/>
        <w:ind w:left="907"/>
        <w:jc w:val="both"/>
        <w:rPr>
          <w:rFonts w:cstheme="minorHAnsi"/>
        </w:rPr>
      </w:pPr>
    </w:p>
    <w:p w14:paraId="33AB460C" w14:textId="31DE5F96" w:rsidR="002768D3" w:rsidRPr="002768D3" w:rsidRDefault="009E7C51" w:rsidP="00C364FE">
      <w:pPr>
        <w:pStyle w:val="ListParagraph"/>
        <w:numPr>
          <w:ilvl w:val="1"/>
          <w:numId w:val="3"/>
        </w:numPr>
        <w:spacing w:before="120"/>
        <w:jc w:val="both"/>
        <w:rPr>
          <w:rFonts w:cstheme="minorHAnsi"/>
          <w:color w:val="auto"/>
        </w:rPr>
      </w:pPr>
      <w:r>
        <w:rPr>
          <w:rFonts w:cstheme="minorHAnsi"/>
          <w:color w:val="auto"/>
        </w:rPr>
        <w:lastRenderedPageBreak/>
        <w:t>I</w:t>
      </w:r>
      <w:r w:rsidR="002768D3" w:rsidRPr="002768D3">
        <w:rPr>
          <w:rFonts w:cstheme="minorHAnsi"/>
          <w:color w:val="auto"/>
        </w:rPr>
        <w:t>solat</w:t>
      </w:r>
      <w:r>
        <w:rPr>
          <w:rFonts w:cstheme="minorHAnsi"/>
          <w:color w:val="auto"/>
        </w:rPr>
        <w:t>e</w:t>
      </w:r>
      <w:r w:rsidR="002768D3" w:rsidRPr="002768D3">
        <w:rPr>
          <w:rFonts w:cstheme="minorHAnsi"/>
          <w:color w:val="auto"/>
        </w:rPr>
        <w:t xml:space="preserve"> the embryos from the remaining </w:t>
      </w:r>
      <w:r w:rsidR="000512C7">
        <w:rPr>
          <w:rFonts w:cstheme="minorHAnsi"/>
          <w:color w:val="auto"/>
        </w:rPr>
        <w:t>worms</w:t>
      </w:r>
      <w:r w:rsidR="002768D3" w:rsidRPr="002768D3">
        <w:rPr>
          <w:rFonts w:cstheme="minorHAnsi"/>
          <w:color w:val="auto"/>
        </w:rPr>
        <w:t xml:space="preserve"> using the bleaching protocol</w:t>
      </w:r>
      <w:r>
        <w:rPr>
          <w:rFonts w:cstheme="minorHAnsi"/>
          <w:color w:val="auto"/>
        </w:rPr>
        <w:t xml:space="preserve"> and </w:t>
      </w:r>
      <w:r w:rsidR="00F438E3">
        <w:rPr>
          <w:rFonts w:cstheme="minorHAnsi"/>
          <w:color w:val="auto"/>
        </w:rPr>
        <w:t>p</w:t>
      </w:r>
      <w:r w:rsidR="002768D3" w:rsidRPr="002768D3">
        <w:rPr>
          <w:rFonts w:cstheme="minorHAnsi"/>
          <w:color w:val="auto"/>
        </w:rPr>
        <w:t>late 250 embryos onto 35-millimeter NGM</w:t>
      </w:r>
      <w:r w:rsidR="002768D3" w:rsidRPr="002768D3">
        <w:rPr>
          <w:rFonts w:cstheme="minorHAnsi"/>
          <w:i/>
          <w:color w:val="auto"/>
        </w:rPr>
        <w:t xml:space="preserve"> </w:t>
      </w:r>
      <w:r w:rsidR="002768D3" w:rsidRPr="002768D3">
        <w:rPr>
          <w:rFonts w:cstheme="minorHAnsi"/>
          <w:i/>
          <w:color w:val="FF0000"/>
        </w:rPr>
        <w:t>(N-G-M)</w:t>
      </w:r>
      <w:r w:rsidR="002768D3" w:rsidRPr="002768D3">
        <w:rPr>
          <w:rFonts w:cstheme="minorHAnsi"/>
          <w:color w:val="FF0000"/>
        </w:rPr>
        <w:t xml:space="preserve"> </w:t>
      </w:r>
      <w:r w:rsidR="002768D3" w:rsidRPr="002768D3">
        <w:rPr>
          <w:rFonts w:cstheme="minorHAnsi"/>
          <w:color w:val="auto"/>
        </w:rPr>
        <w:t>plates seeded with OP50-1</w:t>
      </w:r>
      <w:r w:rsidR="002768D3">
        <w:rPr>
          <w:rFonts w:cstheme="minorHAnsi"/>
          <w:color w:val="auto"/>
        </w:rPr>
        <w:t xml:space="preserve"> </w:t>
      </w:r>
      <w:r w:rsidR="002768D3" w:rsidRPr="002768D3">
        <w:rPr>
          <w:rFonts w:cstheme="minorHAnsi"/>
          <w:b/>
          <w:bCs/>
          <w:color w:val="auto"/>
        </w:rPr>
        <w:t>[</w:t>
      </w:r>
      <w:r w:rsidR="00C364FE">
        <w:rPr>
          <w:rFonts w:cstheme="minorHAnsi"/>
          <w:b/>
          <w:bCs/>
          <w:color w:val="auto"/>
        </w:rPr>
        <w:t>1</w:t>
      </w:r>
      <w:r w:rsidR="002768D3" w:rsidRPr="002768D3">
        <w:rPr>
          <w:rFonts w:cstheme="minorHAnsi"/>
          <w:b/>
          <w:bCs/>
          <w:color w:val="auto"/>
        </w:rPr>
        <w:t>]</w:t>
      </w:r>
      <w:r w:rsidR="002768D3" w:rsidRPr="002768D3">
        <w:rPr>
          <w:rFonts w:cstheme="minorHAnsi"/>
          <w:color w:val="auto"/>
        </w:rPr>
        <w:t xml:space="preserve">. </w:t>
      </w:r>
    </w:p>
    <w:p w14:paraId="06C9FF80" w14:textId="77777777" w:rsidR="002768D3" w:rsidRPr="009E0BEA" w:rsidRDefault="002768D3" w:rsidP="00C364FE">
      <w:pPr>
        <w:pStyle w:val="ListParagraph"/>
        <w:numPr>
          <w:ilvl w:val="2"/>
          <w:numId w:val="3"/>
        </w:numPr>
        <w:spacing w:before="120"/>
        <w:contextualSpacing w:val="0"/>
        <w:jc w:val="both"/>
        <w:rPr>
          <w:rFonts w:cstheme="minorHAnsi"/>
        </w:rPr>
      </w:pPr>
      <w:r>
        <w:rPr>
          <w:rFonts w:cstheme="minorHAnsi"/>
        </w:rPr>
        <w:t xml:space="preserve">Talent plating </w:t>
      </w:r>
      <w:r w:rsidRPr="00BF6E36">
        <w:rPr>
          <w:rFonts w:cstheme="minorHAnsi"/>
          <w:color w:val="auto"/>
        </w:rPr>
        <w:t xml:space="preserve">250 embryos onto </w:t>
      </w:r>
      <w:r>
        <w:rPr>
          <w:rFonts w:cstheme="minorHAnsi"/>
          <w:color w:val="auto"/>
        </w:rPr>
        <w:t xml:space="preserve">a </w:t>
      </w:r>
      <w:r w:rsidRPr="00BF6E36">
        <w:rPr>
          <w:rFonts w:cstheme="minorHAnsi"/>
          <w:color w:val="auto"/>
        </w:rPr>
        <w:t>35 mm NGM</w:t>
      </w:r>
      <w:r>
        <w:rPr>
          <w:rFonts w:cstheme="minorHAnsi"/>
          <w:color w:val="auto"/>
        </w:rPr>
        <w:t xml:space="preserve"> plate.</w:t>
      </w:r>
    </w:p>
    <w:p w14:paraId="6D1AE872" w14:textId="77777777" w:rsidR="002768D3" w:rsidRPr="002768D3" w:rsidRDefault="002768D3" w:rsidP="002768D3">
      <w:pPr>
        <w:pStyle w:val="ListParagraph"/>
        <w:spacing w:before="120"/>
        <w:ind w:left="907"/>
        <w:jc w:val="both"/>
        <w:rPr>
          <w:rFonts w:cstheme="minorHAnsi"/>
        </w:rPr>
      </w:pPr>
    </w:p>
    <w:p w14:paraId="0EFB5B73" w14:textId="0E3DE39F" w:rsidR="003C290A" w:rsidRPr="009E0BEA" w:rsidRDefault="003C290A" w:rsidP="009A75F7">
      <w:pPr>
        <w:pStyle w:val="ListParagraph"/>
        <w:numPr>
          <w:ilvl w:val="1"/>
          <w:numId w:val="3"/>
        </w:numPr>
        <w:spacing w:before="120"/>
        <w:jc w:val="both"/>
        <w:rPr>
          <w:rFonts w:cstheme="minorHAnsi"/>
        </w:rPr>
      </w:pPr>
      <w:r w:rsidRPr="009E0BEA">
        <w:rPr>
          <w:rFonts w:cstheme="minorHAnsi"/>
        </w:rPr>
        <w:t>U</w:t>
      </w:r>
      <w:r w:rsidR="00036682">
        <w:rPr>
          <w:rFonts w:cstheme="minorHAnsi"/>
        </w:rPr>
        <w:t xml:space="preserve">nder the </w:t>
      </w:r>
      <w:r w:rsidR="00C72AFF">
        <w:rPr>
          <w:rFonts w:cstheme="minorHAnsi"/>
        </w:rPr>
        <w:t>fluorescence</w:t>
      </w:r>
      <w:r w:rsidRPr="009E0BEA">
        <w:rPr>
          <w:rFonts w:cstheme="minorHAnsi"/>
        </w:rPr>
        <w:t xml:space="preserve"> stereoscope with a GFP </w:t>
      </w:r>
      <w:r w:rsidR="00441998" w:rsidRPr="00441998">
        <w:rPr>
          <w:rFonts w:cstheme="minorHAnsi"/>
          <w:i/>
          <w:color w:val="FF0000"/>
        </w:rPr>
        <w:t>(G-F-P)</w:t>
      </w:r>
      <w:r w:rsidR="00441998" w:rsidRPr="00441998">
        <w:rPr>
          <w:rFonts w:cstheme="minorHAnsi"/>
          <w:color w:val="FF0000"/>
        </w:rPr>
        <w:t xml:space="preserve"> </w:t>
      </w:r>
      <w:r w:rsidR="00C72AFF">
        <w:rPr>
          <w:rFonts w:cstheme="minorHAnsi"/>
        </w:rPr>
        <w:t>filter</w:t>
      </w:r>
      <w:r w:rsidR="0067025F">
        <w:rPr>
          <w:rFonts w:cstheme="minorHAnsi"/>
        </w:rPr>
        <w:t>-</w:t>
      </w:r>
      <w:r w:rsidR="00C72AFF">
        <w:rPr>
          <w:rFonts w:cstheme="minorHAnsi"/>
        </w:rPr>
        <w:t>set</w:t>
      </w:r>
      <w:r w:rsidR="00036682">
        <w:rPr>
          <w:rFonts w:cstheme="minorHAnsi"/>
        </w:rPr>
        <w:t xml:space="preserve">, </w:t>
      </w:r>
      <w:r w:rsidR="00A44BF4">
        <w:rPr>
          <w:rFonts w:cstheme="minorHAnsi"/>
        </w:rPr>
        <w:t>c</w:t>
      </w:r>
      <w:r w:rsidRPr="009E0BEA">
        <w:rPr>
          <w:rFonts w:cstheme="minorHAnsi"/>
        </w:rPr>
        <w:t xml:space="preserve">ount and record the number of </w:t>
      </w:r>
      <w:r w:rsidR="00C72AFF">
        <w:rPr>
          <w:rFonts w:cstheme="minorHAnsi"/>
        </w:rPr>
        <w:t>GFP-positive</w:t>
      </w:r>
      <w:r w:rsidRPr="009E0BEA">
        <w:rPr>
          <w:rFonts w:cstheme="minorHAnsi"/>
        </w:rPr>
        <w:t xml:space="preserve"> and </w:t>
      </w:r>
      <w:r w:rsidR="00C72AFF">
        <w:rPr>
          <w:rFonts w:cstheme="minorHAnsi"/>
        </w:rPr>
        <w:t>GFP-negative</w:t>
      </w:r>
      <w:r w:rsidRPr="009E0BEA">
        <w:rPr>
          <w:rFonts w:cstheme="minorHAnsi"/>
        </w:rPr>
        <w:t xml:space="preserve"> worms on the slides for each replicate using a tally counter</w:t>
      </w:r>
      <w:r w:rsidR="00A44BF4">
        <w:rPr>
          <w:rFonts w:cstheme="minorHAnsi"/>
        </w:rPr>
        <w:t xml:space="preserve"> </w:t>
      </w:r>
      <w:r w:rsidR="00A44BF4" w:rsidRPr="00A44BF4">
        <w:rPr>
          <w:rFonts w:cstheme="minorHAnsi"/>
          <w:b/>
          <w:bCs/>
        </w:rPr>
        <w:t>[1]</w:t>
      </w:r>
      <w:r w:rsidRPr="009E0BEA">
        <w:rPr>
          <w:rFonts w:cstheme="minorHAnsi"/>
        </w:rPr>
        <w:t xml:space="preserve">. </w:t>
      </w:r>
    </w:p>
    <w:p w14:paraId="3D5D2A0E" w14:textId="29F297CA" w:rsidR="003C290A" w:rsidRDefault="00A44BF4" w:rsidP="005C1DDD">
      <w:pPr>
        <w:pStyle w:val="ListParagraph"/>
        <w:numPr>
          <w:ilvl w:val="2"/>
          <w:numId w:val="3"/>
        </w:numPr>
        <w:spacing w:before="120"/>
        <w:contextualSpacing w:val="0"/>
        <w:jc w:val="both"/>
        <w:rPr>
          <w:rFonts w:cstheme="minorHAnsi"/>
        </w:rPr>
      </w:pPr>
      <w:r w:rsidRPr="00BA1351">
        <w:rPr>
          <w:rFonts w:cstheme="minorHAnsi"/>
        </w:rPr>
        <w:t>SC</w:t>
      </w:r>
      <w:r w:rsidR="005C1DDD" w:rsidRPr="00BA1351">
        <w:rPr>
          <w:rFonts w:cstheme="minorHAnsi"/>
        </w:rPr>
        <w:t>OPE</w:t>
      </w:r>
      <w:r w:rsidRPr="00BA1351">
        <w:rPr>
          <w:rFonts w:cstheme="minorHAnsi"/>
        </w:rPr>
        <w:t>:</w:t>
      </w:r>
      <w:ins w:id="14" w:author="Arneet Saltzman" w:date="2023-05-17T14:15:00Z">
        <w:r w:rsidR="00D852DC">
          <w:rPr>
            <w:rFonts w:cstheme="minorHAnsi"/>
          </w:rPr>
          <w:t xml:space="preserve"> </w:t>
        </w:r>
      </w:ins>
      <w:r w:rsidRPr="00BA1351">
        <w:rPr>
          <w:rFonts w:cstheme="minorHAnsi"/>
        </w:rPr>
        <w:t xml:space="preserve"> </w:t>
      </w:r>
      <w:commentRangeStart w:id="15"/>
      <w:commentRangeStart w:id="16"/>
      <w:commentRangeStart w:id="17"/>
      <w:commentRangeStart w:id="18"/>
      <w:r w:rsidR="0067025F">
        <w:rPr>
          <w:rFonts w:cstheme="minorHAnsi"/>
        </w:rPr>
        <w:t xml:space="preserve">The GFP filter-set being set </w:t>
      </w:r>
      <w:r w:rsidR="00036682">
        <w:rPr>
          <w:rFonts w:cstheme="minorHAnsi"/>
        </w:rPr>
        <w:t xml:space="preserve">or pointed </w:t>
      </w:r>
      <w:r w:rsidR="0067025F">
        <w:rPr>
          <w:rFonts w:cstheme="minorHAnsi"/>
        </w:rPr>
        <w:t>and the GFP-positive</w:t>
      </w:r>
      <w:r w:rsidR="0067025F" w:rsidRPr="009E0BEA">
        <w:rPr>
          <w:rFonts w:cstheme="minorHAnsi"/>
        </w:rPr>
        <w:t xml:space="preserve"> worms</w:t>
      </w:r>
      <w:r w:rsidR="0067025F">
        <w:rPr>
          <w:rFonts w:cstheme="minorHAnsi"/>
        </w:rPr>
        <w:t xml:space="preserve"> </w:t>
      </w:r>
      <w:r w:rsidR="00224C9F">
        <w:rPr>
          <w:rFonts w:cstheme="minorHAnsi"/>
        </w:rPr>
        <w:t xml:space="preserve">with </w:t>
      </w:r>
      <w:r w:rsidR="00224C9F" w:rsidRPr="00FD05A7">
        <w:rPr>
          <w:rFonts w:asciiTheme="majorHAnsi" w:hAnsiTheme="majorHAnsi" w:cstheme="majorHAnsi"/>
          <w:color w:val="000000"/>
        </w:rPr>
        <w:t xml:space="preserve">nuclear GFP expression in their germline and embryos </w:t>
      </w:r>
      <w:r w:rsidR="00224C9F" w:rsidRPr="00FD05A7">
        <w:rPr>
          <w:rFonts w:asciiTheme="majorHAnsi" w:hAnsiTheme="majorHAnsi" w:cstheme="majorHAnsi"/>
          <w:i/>
          <w:color w:val="000000"/>
        </w:rPr>
        <w:t>in utero</w:t>
      </w:r>
      <w:r w:rsidR="00224C9F">
        <w:rPr>
          <w:rFonts w:cstheme="minorHAnsi"/>
        </w:rPr>
        <w:t xml:space="preserve"> </w:t>
      </w:r>
      <w:r w:rsidR="0067025F">
        <w:rPr>
          <w:rFonts w:cstheme="minorHAnsi"/>
        </w:rPr>
        <w:t>being seen under the microscope.</w:t>
      </w:r>
      <w:commentRangeEnd w:id="15"/>
      <w:r w:rsidR="0067025F">
        <w:rPr>
          <w:rStyle w:val="CommentReference"/>
          <w:lang w:val="x-none" w:eastAsia="x-none"/>
        </w:rPr>
        <w:commentReference w:id="15"/>
      </w:r>
      <w:commentRangeEnd w:id="16"/>
      <w:r w:rsidR="00FC1D99">
        <w:rPr>
          <w:rStyle w:val="CommentReference"/>
          <w:lang w:val="x-none" w:eastAsia="x-none"/>
        </w:rPr>
        <w:commentReference w:id="16"/>
      </w:r>
      <w:commentRangeEnd w:id="17"/>
      <w:r w:rsidR="00633971">
        <w:rPr>
          <w:rStyle w:val="CommentReference"/>
          <w:lang w:val="x-none" w:eastAsia="x-none"/>
        </w:rPr>
        <w:commentReference w:id="17"/>
      </w:r>
      <w:commentRangeEnd w:id="18"/>
      <w:r w:rsidR="00D852DC">
        <w:rPr>
          <w:rStyle w:val="CommentReference"/>
          <w:lang w:val="x-none" w:eastAsia="x-none"/>
        </w:rPr>
        <w:commentReference w:id="18"/>
      </w:r>
      <w:ins w:id="19" w:author="Arneet Saltzman" w:date="2023-05-17T14:15:00Z">
        <w:r w:rsidR="00D852DC" w:rsidRPr="00D852DC">
          <w:rPr>
            <w:rFonts w:cstheme="minorHAnsi"/>
          </w:rPr>
          <w:t xml:space="preserve"> </w:t>
        </w:r>
        <w:r w:rsidR="00D852DC">
          <w:rPr>
            <w:rFonts w:cstheme="minorHAnsi"/>
          </w:rPr>
          <w:t xml:space="preserve">SCOPE: </w:t>
        </w:r>
        <w:r w:rsidR="00D852DC" w:rsidRPr="00BA1351">
          <w:rPr>
            <w:rFonts w:cstheme="minorHAnsi"/>
          </w:rPr>
          <w:t>65285_screenshot_</w:t>
        </w:r>
        <w:r w:rsidR="00D852DC">
          <w:rPr>
            <w:rFonts w:cstheme="minorHAnsi"/>
          </w:rPr>
          <w:t>8</w:t>
        </w:r>
        <w:r w:rsidR="00D852DC">
          <w:rPr>
            <w:rFonts w:cstheme="minorHAnsi"/>
          </w:rPr>
          <w:t>.</w:t>
        </w:r>
        <w:r w:rsidR="00D852DC">
          <w:rPr>
            <w:rFonts w:cstheme="minorHAnsi"/>
          </w:rPr>
          <w:t xml:space="preserve">tif, </w:t>
        </w:r>
        <w:r w:rsidR="00D852DC">
          <w:rPr>
            <w:rFonts w:cstheme="minorHAnsi"/>
          </w:rPr>
          <w:t xml:space="preserve">SCOPE: </w:t>
        </w:r>
        <w:r w:rsidR="00D852DC" w:rsidRPr="00BA1351">
          <w:rPr>
            <w:rFonts w:cstheme="minorHAnsi"/>
          </w:rPr>
          <w:t>65285_screenshot_</w:t>
        </w:r>
        <w:r w:rsidR="00D852DC">
          <w:rPr>
            <w:rFonts w:cstheme="minorHAnsi"/>
          </w:rPr>
          <w:t>9</w:t>
        </w:r>
        <w:r w:rsidR="00D852DC">
          <w:rPr>
            <w:rFonts w:cstheme="minorHAnsi"/>
          </w:rPr>
          <w:t>.</w:t>
        </w:r>
        <w:r w:rsidR="00D852DC">
          <w:rPr>
            <w:rFonts w:cstheme="minorHAnsi"/>
          </w:rPr>
          <w:t>tif</w:t>
        </w:r>
        <w:r w:rsidR="00D852DC">
          <w:rPr>
            <w:rFonts w:cstheme="minorHAnsi"/>
          </w:rPr>
          <w:t>,</w:t>
        </w:r>
      </w:ins>
    </w:p>
    <w:p w14:paraId="670DBBDC" w14:textId="77777777" w:rsidR="004E3ABB" w:rsidRPr="004E3ABB" w:rsidRDefault="004E3ABB" w:rsidP="004E3ABB">
      <w:pPr>
        <w:pStyle w:val="ListParagraph"/>
        <w:spacing w:before="120"/>
        <w:ind w:left="1627"/>
        <w:jc w:val="both"/>
        <w:rPr>
          <w:rStyle w:val="Hyperlink"/>
          <w:rFonts w:ascii="Calibri" w:eastAsia="Times New Roman" w:hAnsi="Calibri" w:cs="Calibri"/>
          <w:bCs/>
          <w:i/>
          <w:iCs/>
          <w:u w:val="none"/>
        </w:rPr>
      </w:pPr>
      <w:commentRangeStart w:id="20"/>
      <w:r w:rsidRPr="004E3ABB">
        <w:rPr>
          <w:rStyle w:val="Hyperlink"/>
          <w:rFonts w:ascii="Calibri" w:eastAsia="Times New Roman" w:hAnsi="Calibri" w:cs="Calibri"/>
          <w:bCs/>
          <w:i/>
          <w:iCs/>
          <w:u w:val="none"/>
        </w:rPr>
        <w:t>Videographer: Please capture this SCOPE shot with your camera using a SCOPE kit as the author has not provided footage for this.</w:t>
      </w:r>
      <w:commentRangeEnd w:id="20"/>
      <w:r w:rsidR="00D852DC">
        <w:rPr>
          <w:rStyle w:val="CommentReference"/>
          <w:lang w:val="x-none" w:eastAsia="x-none"/>
        </w:rPr>
        <w:commentReference w:id="20"/>
      </w:r>
    </w:p>
    <w:p w14:paraId="3A232B7C" w14:textId="45302EB2" w:rsidR="003C290A" w:rsidRPr="00390DE8" w:rsidRDefault="00A44BF4" w:rsidP="00A44BF4">
      <w:pPr>
        <w:pStyle w:val="ListParagraph"/>
        <w:spacing w:before="120"/>
        <w:ind w:left="1627"/>
        <w:contextualSpacing w:val="0"/>
        <w:jc w:val="both"/>
        <w:rPr>
          <w:rFonts w:cstheme="minorHAnsi"/>
          <w:i/>
          <w:iCs/>
          <w:color w:val="3333FF"/>
        </w:rPr>
      </w:pPr>
      <w:r w:rsidRPr="00390DE8">
        <w:rPr>
          <w:rFonts w:cstheme="minorHAnsi"/>
          <w:i/>
          <w:color w:val="3333FF"/>
        </w:rPr>
        <w:t>Videographer: Please capture an extra normal shot of a talent observing /counting the GFP positive and negative worms as a backup.</w:t>
      </w:r>
    </w:p>
    <w:p w14:paraId="4092E910" w14:textId="77777777" w:rsidR="001D7DC0" w:rsidRPr="009E0BEA" w:rsidRDefault="001D7DC0" w:rsidP="001D7DC0">
      <w:pPr>
        <w:spacing w:before="120"/>
        <w:ind w:left="360"/>
        <w:jc w:val="both"/>
        <w:rPr>
          <w:rFonts w:cstheme="minorHAnsi"/>
          <w:b/>
          <w:bCs/>
        </w:rPr>
      </w:pPr>
      <w:r w:rsidRPr="009E0BEA">
        <w:rPr>
          <w:rFonts w:cstheme="minorHAnsi"/>
          <w:b/>
          <w:bCs/>
        </w:rPr>
        <w:t>Representative Results</w:t>
      </w:r>
    </w:p>
    <w:p w14:paraId="5F03E6E6" w14:textId="26D0FE87" w:rsidR="001D7DC0" w:rsidRPr="000A0553" w:rsidRDefault="000A0553" w:rsidP="00DD5434">
      <w:pPr>
        <w:pStyle w:val="ListParagraph"/>
        <w:numPr>
          <w:ilvl w:val="1"/>
          <w:numId w:val="3"/>
        </w:numPr>
        <w:spacing w:before="120"/>
        <w:contextualSpacing w:val="0"/>
        <w:jc w:val="both"/>
        <w:rPr>
          <w:rFonts w:cstheme="minorHAnsi"/>
          <w:bCs/>
        </w:rPr>
      </w:pPr>
      <w:r w:rsidRPr="000A0553">
        <w:rPr>
          <w:bCs/>
          <w:color w:val="000000"/>
        </w:rPr>
        <w:t xml:space="preserve">The manual scoring of the Nuclear GFP signal in the germline for each generation showed that the </w:t>
      </w:r>
      <w:r w:rsidRPr="00DD5434">
        <w:rPr>
          <w:bCs/>
          <w:color w:val="000000"/>
        </w:rPr>
        <w:t>s</w:t>
      </w:r>
      <w:r w:rsidR="007D7329" w:rsidRPr="00DD5434">
        <w:rPr>
          <w:bCs/>
          <w:color w:val="000000"/>
        </w:rPr>
        <w:t xml:space="preserve">ilencing of the transgene was fully penetrant in the scored P0 </w:t>
      </w:r>
      <w:r w:rsidR="005B19B4" w:rsidRPr="00DD5434">
        <w:rPr>
          <w:bCs/>
          <w:i/>
          <w:color w:val="FF0000"/>
        </w:rPr>
        <w:t>(P-</w:t>
      </w:r>
      <w:r w:rsidR="006009AC" w:rsidRPr="00DD5434">
        <w:rPr>
          <w:bCs/>
          <w:i/>
          <w:color w:val="FF0000"/>
        </w:rPr>
        <w:t>not</w:t>
      </w:r>
      <w:r w:rsidR="005B19B4" w:rsidRPr="00DD5434">
        <w:rPr>
          <w:bCs/>
          <w:i/>
          <w:color w:val="FF0000"/>
        </w:rPr>
        <w:t>)</w:t>
      </w:r>
      <w:r w:rsidR="005B19B4" w:rsidRPr="00DD5434">
        <w:rPr>
          <w:bCs/>
          <w:color w:val="FF0000"/>
        </w:rPr>
        <w:t xml:space="preserve"> </w:t>
      </w:r>
      <w:r w:rsidR="007D7329" w:rsidRPr="00DD5434">
        <w:rPr>
          <w:bCs/>
          <w:color w:val="000000"/>
        </w:rPr>
        <w:t xml:space="preserve">and F1 </w:t>
      </w:r>
      <w:r w:rsidR="005B19B4" w:rsidRPr="00DD5434">
        <w:rPr>
          <w:bCs/>
          <w:i/>
          <w:color w:val="FF0000"/>
        </w:rPr>
        <w:t>(F-One)</w:t>
      </w:r>
      <w:r w:rsidR="005B19B4" w:rsidRPr="00DD5434">
        <w:rPr>
          <w:bCs/>
          <w:color w:val="FF0000"/>
        </w:rPr>
        <w:t xml:space="preserve"> </w:t>
      </w:r>
      <w:r w:rsidR="000512C7" w:rsidRPr="00DD5434">
        <w:rPr>
          <w:bCs/>
          <w:color w:val="000000"/>
        </w:rPr>
        <w:t>worms</w:t>
      </w:r>
      <w:r w:rsidR="007D7329" w:rsidRPr="00DD5434">
        <w:rPr>
          <w:bCs/>
          <w:color w:val="000000"/>
        </w:rPr>
        <w:t xml:space="preserve"> treated with GFP RNAi </w:t>
      </w:r>
      <w:r w:rsidRPr="00DD5434">
        <w:rPr>
          <w:b/>
          <w:color w:val="000000"/>
        </w:rPr>
        <w:t>[1]</w:t>
      </w:r>
      <w:r w:rsidR="007D7329" w:rsidRPr="00DD5434">
        <w:rPr>
          <w:rFonts w:asciiTheme="majorHAnsi" w:eastAsiaTheme="majorEastAsia" w:hAnsiTheme="majorHAnsi" w:cstheme="majorBidi"/>
          <w:bCs/>
        </w:rPr>
        <w:t>.</w:t>
      </w:r>
      <w:r w:rsidR="005C4AB6">
        <w:rPr>
          <w:rFonts w:asciiTheme="majorHAnsi" w:eastAsiaTheme="majorEastAsia" w:hAnsiTheme="majorHAnsi" w:cstheme="majorBidi"/>
          <w:bCs/>
        </w:rPr>
        <w:t xml:space="preserve"> </w:t>
      </w:r>
    </w:p>
    <w:p w14:paraId="33BDE876" w14:textId="39513D9B" w:rsidR="001D7DC0" w:rsidRPr="00DD5434" w:rsidRDefault="001D7DC0" w:rsidP="00DD5434">
      <w:pPr>
        <w:pStyle w:val="ListParagraph"/>
        <w:numPr>
          <w:ilvl w:val="2"/>
          <w:numId w:val="3"/>
        </w:numPr>
        <w:spacing w:before="120"/>
        <w:jc w:val="both"/>
        <w:rPr>
          <w:rFonts w:cstheme="minorHAnsi"/>
          <w:bCs/>
        </w:rPr>
      </w:pPr>
      <w:r w:rsidRPr="00DD5434">
        <w:rPr>
          <w:rFonts w:cstheme="minorHAnsi"/>
          <w:bCs/>
        </w:rPr>
        <w:t>LAB MEDIA:</w:t>
      </w:r>
      <w:r w:rsidR="007D7329" w:rsidRPr="00DD5434">
        <w:rPr>
          <w:rFonts w:cstheme="minorHAnsi"/>
          <w:bCs/>
        </w:rPr>
        <w:t xml:space="preserve"> Figure 2B</w:t>
      </w:r>
      <w:r w:rsidR="00F94716" w:rsidRPr="00DD5434">
        <w:rPr>
          <w:rFonts w:asciiTheme="majorHAnsi" w:eastAsiaTheme="majorEastAsia" w:hAnsiTheme="majorHAnsi" w:cstheme="majorBidi"/>
          <w:bCs/>
        </w:rPr>
        <w:t>.</w:t>
      </w:r>
    </w:p>
    <w:p w14:paraId="687990F1" w14:textId="77777777" w:rsidR="001D7DC0" w:rsidRDefault="001D7DC0" w:rsidP="001D7DC0">
      <w:pPr>
        <w:pStyle w:val="ListParagraph"/>
        <w:spacing w:before="120"/>
        <w:ind w:left="1627"/>
        <w:contextualSpacing w:val="0"/>
        <w:jc w:val="both"/>
        <w:rPr>
          <w:rFonts w:cstheme="minorHAnsi"/>
        </w:rPr>
      </w:pPr>
    </w:p>
    <w:p w14:paraId="1ABA691C" w14:textId="2384FC1C" w:rsidR="001D7DC0" w:rsidRPr="009E0BEA" w:rsidRDefault="005D067E" w:rsidP="00DD5434">
      <w:pPr>
        <w:pStyle w:val="ListParagraph"/>
        <w:numPr>
          <w:ilvl w:val="1"/>
          <w:numId w:val="3"/>
        </w:numPr>
        <w:spacing w:before="120"/>
        <w:contextualSpacing w:val="0"/>
        <w:jc w:val="both"/>
        <w:rPr>
          <w:rFonts w:cstheme="minorHAnsi"/>
        </w:rPr>
      </w:pPr>
      <w:r>
        <w:rPr>
          <w:rFonts w:asciiTheme="majorHAnsi" w:eastAsiaTheme="majorEastAsia" w:hAnsiTheme="majorHAnsi" w:cstheme="majorBidi"/>
          <w:bCs/>
        </w:rPr>
        <w:t>In the F2 generation</w:t>
      </w:r>
      <w:r w:rsidR="00F94716">
        <w:rPr>
          <w:rFonts w:asciiTheme="majorHAnsi" w:eastAsiaTheme="majorEastAsia" w:hAnsiTheme="majorHAnsi" w:cstheme="majorBidi"/>
          <w:bCs/>
        </w:rPr>
        <w:t xml:space="preserve"> </w:t>
      </w:r>
      <w:r w:rsidR="00F94716" w:rsidRPr="00F94716">
        <w:rPr>
          <w:rFonts w:asciiTheme="majorHAnsi" w:eastAsiaTheme="majorEastAsia" w:hAnsiTheme="majorHAnsi" w:cstheme="majorBidi"/>
          <w:b/>
        </w:rPr>
        <w:t>[1]</w:t>
      </w:r>
      <w:r>
        <w:rPr>
          <w:rFonts w:asciiTheme="majorHAnsi" w:eastAsiaTheme="majorEastAsia" w:hAnsiTheme="majorHAnsi" w:cstheme="majorBidi"/>
          <w:bCs/>
        </w:rPr>
        <w:t xml:space="preserve">, the proportion of the population exhibiting inheritance of GFP silencing was </w:t>
      </w:r>
      <w:r>
        <w:rPr>
          <w:rFonts w:asciiTheme="majorHAnsi" w:eastAsiaTheme="majorEastAsia" w:hAnsiTheme="majorHAnsi" w:cstheme="majorBidi"/>
        </w:rPr>
        <w:t>approximately 50%</w:t>
      </w:r>
      <w:r w:rsidR="00F94716">
        <w:rPr>
          <w:rFonts w:asciiTheme="majorHAnsi" w:eastAsiaTheme="majorEastAsia" w:hAnsiTheme="majorHAnsi" w:cstheme="majorBidi"/>
        </w:rPr>
        <w:t xml:space="preserve"> </w:t>
      </w:r>
      <w:r w:rsidR="00F94716" w:rsidRPr="00F94716">
        <w:rPr>
          <w:rFonts w:asciiTheme="majorHAnsi" w:eastAsiaTheme="majorEastAsia" w:hAnsiTheme="majorHAnsi" w:cstheme="majorBidi"/>
          <w:b/>
          <w:bCs/>
        </w:rPr>
        <w:t>[2]</w:t>
      </w:r>
      <w:r w:rsidR="0089606C" w:rsidRPr="0089606C">
        <w:rPr>
          <w:rFonts w:asciiTheme="majorHAnsi" w:eastAsiaTheme="majorEastAsia" w:hAnsiTheme="majorHAnsi" w:cstheme="majorBidi"/>
        </w:rPr>
        <w:t>.</w:t>
      </w:r>
      <w:r w:rsidR="00F94716">
        <w:rPr>
          <w:rFonts w:asciiTheme="majorHAnsi" w:eastAsiaTheme="majorEastAsia" w:hAnsiTheme="majorHAnsi" w:cstheme="majorBidi"/>
        </w:rPr>
        <w:t xml:space="preserve"> </w:t>
      </w:r>
      <w:r w:rsidR="0089606C">
        <w:rPr>
          <w:rFonts w:asciiTheme="majorHAnsi" w:eastAsiaTheme="majorEastAsia" w:hAnsiTheme="majorHAnsi" w:cstheme="majorBidi"/>
        </w:rPr>
        <w:t>B</w:t>
      </w:r>
      <w:r>
        <w:rPr>
          <w:rFonts w:asciiTheme="majorHAnsi" w:eastAsiaTheme="majorEastAsia" w:hAnsiTheme="majorHAnsi" w:cstheme="majorBidi"/>
        </w:rPr>
        <w:t xml:space="preserve">y the F5 generation, </w:t>
      </w:r>
      <w:r w:rsidR="0089606C">
        <w:rPr>
          <w:rFonts w:asciiTheme="majorHAnsi" w:eastAsiaTheme="majorEastAsia" w:hAnsiTheme="majorHAnsi" w:cstheme="majorBidi"/>
        </w:rPr>
        <w:t xml:space="preserve">the </w:t>
      </w:r>
      <w:r>
        <w:rPr>
          <w:rFonts w:asciiTheme="majorHAnsi" w:eastAsiaTheme="majorEastAsia" w:hAnsiTheme="majorHAnsi" w:cstheme="majorBidi"/>
        </w:rPr>
        <w:t xml:space="preserve">majority of the population did not show </w:t>
      </w:r>
      <w:r w:rsidR="00F94716">
        <w:rPr>
          <w:rFonts w:asciiTheme="majorHAnsi" w:eastAsiaTheme="majorEastAsia" w:hAnsiTheme="majorHAnsi" w:cstheme="majorBidi"/>
        </w:rPr>
        <w:t xml:space="preserve">the </w:t>
      </w:r>
      <w:r>
        <w:rPr>
          <w:rFonts w:asciiTheme="majorHAnsi" w:eastAsiaTheme="majorEastAsia" w:hAnsiTheme="majorHAnsi" w:cstheme="majorBidi"/>
        </w:rPr>
        <w:t>inheritance of silencing</w:t>
      </w:r>
      <w:r w:rsidR="00F94716">
        <w:rPr>
          <w:rFonts w:asciiTheme="majorHAnsi" w:eastAsiaTheme="majorEastAsia" w:hAnsiTheme="majorHAnsi" w:cstheme="majorBidi"/>
        </w:rPr>
        <w:t xml:space="preserve"> </w:t>
      </w:r>
      <w:r w:rsidR="00F94716" w:rsidRPr="00F94716">
        <w:rPr>
          <w:rFonts w:asciiTheme="majorHAnsi" w:eastAsiaTheme="majorEastAsia" w:hAnsiTheme="majorHAnsi" w:cstheme="majorBidi"/>
          <w:b/>
          <w:bCs/>
        </w:rPr>
        <w:t>[3]</w:t>
      </w:r>
      <w:r w:rsidR="00F94716" w:rsidRPr="00F94716">
        <w:rPr>
          <w:rFonts w:asciiTheme="majorHAnsi" w:eastAsiaTheme="majorEastAsia" w:hAnsiTheme="majorHAnsi" w:cstheme="majorBidi"/>
        </w:rPr>
        <w:t>.</w:t>
      </w:r>
      <w:r>
        <w:rPr>
          <w:rFonts w:asciiTheme="majorHAnsi" w:eastAsiaTheme="majorEastAsia" w:hAnsiTheme="majorHAnsi" w:cstheme="majorBidi"/>
        </w:rPr>
        <w:t xml:space="preserve"> </w:t>
      </w:r>
      <w:r w:rsidR="00F94716">
        <w:rPr>
          <w:rFonts w:asciiTheme="majorHAnsi" w:eastAsiaTheme="majorEastAsia" w:hAnsiTheme="majorHAnsi" w:cstheme="majorBidi"/>
        </w:rPr>
        <w:t>By</w:t>
      </w:r>
      <w:r>
        <w:rPr>
          <w:rFonts w:asciiTheme="majorHAnsi" w:eastAsiaTheme="majorEastAsia" w:hAnsiTheme="majorHAnsi" w:cstheme="majorBidi"/>
        </w:rPr>
        <w:t xml:space="preserve"> F10 generation</w:t>
      </w:r>
      <w:r w:rsidR="00F94716">
        <w:rPr>
          <w:rFonts w:asciiTheme="majorHAnsi" w:eastAsiaTheme="majorEastAsia" w:hAnsiTheme="majorHAnsi" w:cstheme="majorBidi"/>
        </w:rPr>
        <w:t>,</w:t>
      </w:r>
      <w:r w:rsidR="00F94716" w:rsidRPr="00F94716">
        <w:rPr>
          <w:rFonts w:asciiTheme="majorHAnsi" w:eastAsiaTheme="majorEastAsia" w:hAnsiTheme="majorHAnsi" w:cstheme="majorBidi"/>
        </w:rPr>
        <w:t xml:space="preserve"> </w:t>
      </w:r>
      <w:r w:rsidR="00F94716">
        <w:rPr>
          <w:rFonts w:asciiTheme="majorHAnsi" w:eastAsiaTheme="majorEastAsia" w:hAnsiTheme="majorHAnsi" w:cstheme="majorBidi"/>
        </w:rPr>
        <w:t xml:space="preserve">all the </w:t>
      </w:r>
      <w:r w:rsidR="000512C7">
        <w:rPr>
          <w:rFonts w:asciiTheme="majorHAnsi" w:eastAsiaTheme="majorEastAsia" w:hAnsiTheme="majorHAnsi" w:cstheme="majorBidi"/>
        </w:rPr>
        <w:t>worms</w:t>
      </w:r>
      <w:r w:rsidR="00F94716">
        <w:rPr>
          <w:rFonts w:asciiTheme="majorHAnsi" w:eastAsiaTheme="majorEastAsia" w:hAnsiTheme="majorHAnsi" w:cstheme="majorBidi"/>
        </w:rPr>
        <w:t xml:space="preserve"> expressed GFP, and </w:t>
      </w:r>
      <w:r>
        <w:rPr>
          <w:rFonts w:asciiTheme="majorHAnsi" w:eastAsiaTheme="majorEastAsia" w:hAnsiTheme="majorHAnsi" w:cstheme="majorBidi"/>
        </w:rPr>
        <w:t xml:space="preserve">no inheritance was detected </w:t>
      </w:r>
      <w:r w:rsidR="00F94716" w:rsidRPr="00F94716">
        <w:rPr>
          <w:rFonts w:asciiTheme="majorHAnsi" w:eastAsiaTheme="majorEastAsia" w:hAnsiTheme="majorHAnsi" w:cstheme="majorBidi"/>
          <w:b/>
          <w:bCs/>
        </w:rPr>
        <w:t>[4]</w:t>
      </w:r>
      <w:r>
        <w:rPr>
          <w:rFonts w:asciiTheme="majorHAnsi" w:eastAsiaTheme="majorEastAsia" w:hAnsiTheme="majorHAnsi" w:cstheme="majorBidi"/>
        </w:rPr>
        <w:t>.</w:t>
      </w:r>
    </w:p>
    <w:p w14:paraId="1AE8708F" w14:textId="591C83E7" w:rsidR="00F94716" w:rsidRPr="00DD5434" w:rsidRDefault="00F94716" w:rsidP="00DD5434">
      <w:pPr>
        <w:pStyle w:val="ListParagraph"/>
        <w:numPr>
          <w:ilvl w:val="2"/>
          <w:numId w:val="3"/>
        </w:numPr>
        <w:spacing w:before="120"/>
        <w:jc w:val="both"/>
        <w:rPr>
          <w:rFonts w:cstheme="minorHAnsi"/>
          <w:bCs/>
        </w:rPr>
      </w:pPr>
      <w:r w:rsidRPr="00DD5434">
        <w:rPr>
          <w:rFonts w:cstheme="minorHAnsi"/>
          <w:bCs/>
        </w:rPr>
        <w:t xml:space="preserve">LAB MEDIA: </w:t>
      </w:r>
      <w:r w:rsidRPr="00DD5434">
        <w:rPr>
          <w:rFonts w:asciiTheme="majorHAnsi" w:eastAsiaTheme="majorEastAsia" w:hAnsiTheme="majorHAnsi" w:cstheme="majorBidi"/>
          <w:bCs/>
        </w:rPr>
        <w:t>Figure 2B.</w:t>
      </w:r>
    </w:p>
    <w:p w14:paraId="6232D000" w14:textId="5316E260" w:rsidR="00F94716" w:rsidRPr="000A0553" w:rsidRDefault="00F94716" w:rsidP="00DD5434">
      <w:pPr>
        <w:pStyle w:val="ListParagraph"/>
        <w:numPr>
          <w:ilvl w:val="2"/>
          <w:numId w:val="3"/>
        </w:numPr>
        <w:spacing w:before="120"/>
        <w:contextualSpacing w:val="0"/>
        <w:jc w:val="both"/>
        <w:rPr>
          <w:rFonts w:cstheme="minorHAnsi"/>
          <w:bCs/>
        </w:rPr>
      </w:pPr>
      <w:r w:rsidRPr="000A0553">
        <w:rPr>
          <w:rFonts w:cstheme="minorHAnsi"/>
          <w:bCs/>
        </w:rPr>
        <w:t xml:space="preserve">LAB MEDIA: </w:t>
      </w:r>
      <w:r w:rsidRPr="000A0553">
        <w:rPr>
          <w:rFonts w:asciiTheme="majorHAnsi" w:eastAsiaTheme="majorEastAsia" w:hAnsiTheme="majorHAnsi" w:cstheme="majorBidi"/>
          <w:bCs/>
        </w:rPr>
        <w:t>Figure 2B</w:t>
      </w:r>
      <w:r>
        <w:rPr>
          <w:rFonts w:asciiTheme="majorHAnsi" w:eastAsiaTheme="majorEastAsia" w:hAnsiTheme="majorHAnsi" w:cstheme="majorBidi"/>
          <w:bCs/>
        </w:rPr>
        <w:t xml:space="preserve">. </w:t>
      </w:r>
      <w:r w:rsidRPr="00F94716">
        <w:rPr>
          <w:rFonts w:asciiTheme="majorHAnsi" w:eastAsiaTheme="majorEastAsia" w:hAnsiTheme="majorHAnsi" w:cstheme="majorBidi"/>
          <w:bCs/>
          <w:i/>
          <w:color w:val="3333FF"/>
        </w:rPr>
        <w:t>Video Editor:</w:t>
      </w:r>
      <w:r w:rsidRPr="00F94716">
        <w:rPr>
          <w:rFonts w:asciiTheme="majorHAnsi" w:eastAsiaTheme="majorEastAsia" w:hAnsiTheme="majorHAnsi" w:cstheme="majorBidi"/>
          <w:bCs/>
          <w:color w:val="3333FF"/>
        </w:rPr>
        <w:t xml:space="preserve"> </w:t>
      </w:r>
      <w:r w:rsidR="005407E1">
        <w:rPr>
          <w:rFonts w:asciiTheme="majorHAnsi" w:eastAsiaTheme="majorEastAsia" w:hAnsiTheme="majorHAnsi" w:cstheme="majorBidi"/>
          <w:bCs/>
          <w:i/>
          <w:color w:val="3333FF"/>
        </w:rPr>
        <w:t>P</w:t>
      </w:r>
      <w:r w:rsidR="005407E1" w:rsidRPr="00F94716">
        <w:rPr>
          <w:rFonts w:asciiTheme="majorHAnsi" w:eastAsiaTheme="majorEastAsia" w:hAnsiTheme="majorHAnsi" w:cstheme="majorBidi"/>
          <w:bCs/>
          <w:i/>
          <w:color w:val="3333FF"/>
        </w:rPr>
        <w:t xml:space="preserve">lease </w:t>
      </w:r>
      <w:r w:rsidRPr="00F94716">
        <w:rPr>
          <w:rFonts w:asciiTheme="majorHAnsi" w:eastAsiaTheme="majorEastAsia" w:hAnsiTheme="majorHAnsi" w:cstheme="majorBidi"/>
          <w:bCs/>
          <w:i/>
          <w:color w:val="3333FF"/>
        </w:rPr>
        <w:t>Show the entire 2B graph and</w:t>
      </w:r>
      <w:r>
        <w:rPr>
          <w:rFonts w:asciiTheme="majorHAnsi" w:eastAsiaTheme="majorEastAsia" w:hAnsiTheme="majorHAnsi" w:cstheme="majorBidi"/>
          <w:bCs/>
          <w:color w:val="3333FF"/>
        </w:rPr>
        <w:t xml:space="preserve"> </w:t>
      </w:r>
      <w:r w:rsidRPr="00F94716">
        <w:rPr>
          <w:rFonts w:asciiTheme="majorHAnsi" w:eastAsiaTheme="majorEastAsia" w:hAnsiTheme="majorHAnsi" w:cstheme="majorBidi"/>
          <w:bCs/>
          <w:i/>
          <w:color w:val="3333FF"/>
        </w:rPr>
        <w:t>emphasize</w:t>
      </w:r>
      <w:r>
        <w:rPr>
          <w:rFonts w:asciiTheme="majorHAnsi" w:eastAsiaTheme="majorEastAsia" w:hAnsiTheme="majorHAnsi" w:cstheme="majorBidi"/>
          <w:bCs/>
          <w:i/>
          <w:color w:val="3333FF"/>
        </w:rPr>
        <w:t xml:space="preserve"> the part of the green line indicating F2 generation.</w:t>
      </w:r>
    </w:p>
    <w:p w14:paraId="526276BA" w14:textId="17BBAAB9" w:rsidR="00F94716" w:rsidRPr="000A0553" w:rsidRDefault="00F94716" w:rsidP="00DD5434">
      <w:pPr>
        <w:pStyle w:val="ListParagraph"/>
        <w:numPr>
          <w:ilvl w:val="2"/>
          <w:numId w:val="3"/>
        </w:numPr>
        <w:spacing w:before="120"/>
        <w:contextualSpacing w:val="0"/>
        <w:jc w:val="both"/>
        <w:rPr>
          <w:rFonts w:cstheme="minorHAnsi"/>
          <w:bCs/>
        </w:rPr>
      </w:pPr>
      <w:r w:rsidRPr="000A0553">
        <w:rPr>
          <w:rFonts w:cstheme="minorHAnsi"/>
          <w:bCs/>
        </w:rPr>
        <w:t xml:space="preserve">LAB MEDIA: </w:t>
      </w:r>
      <w:r w:rsidRPr="000A0553">
        <w:rPr>
          <w:rFonts w:asciiTheme="majorHAnsi" w:eastAsiaTheme="majorEastAsia" w:hAnsiTheme="majorHAnsi" w:cstheme="majorBidi"/>
          <w:bCs/>
        </w:rPr>
        <w:t>Figure 2B</w:t>
      </w:r>
      <w:r>
        <w:rPr>
          <w:rFonts w:asciiTheme="majorHAnsi" w:eastAsiaTheme="majorEastAsia" w:hAnsiTheme="majorHAnsi" w:cstheme="majorBidi"/>
          <w:bCs/>
        </w:rPr>
        <w:t>.</w:t>
      </w:r>
      <w:r w:rsidRPr="00F94716">
        <w:rPr>
          <w:rFonts w:asciiTheme="majorHAnsi" w:eastAsiaTheme="majorEastAsia" w:hAnsiTheme="majorHAnsi" w:cstheme="majorBidi"/>
          <w:bCs/>
          <w:i/>
          <w:color w:val="3333FF"/>
        </w:rPr>
        <w:t xml:space="preserve"> </w:t>
      </w:r>
      <w:r w:rsidR="005407E1" w:rsidRPr="00F94716">
        <w:rPr>
          <w:rFonts w:asciiTheme="majorHAnsi" w:eastAsiaTheme="majorEastAsia" w:hAnsiTheme="majorHAnsi" w:cstheme="majorBidi"/>
          <w:bCs/>
          <w:i/>
          <w:color w:val="3333FF"/>
        </w:rPr>
        <w:t>Video Editor:</w:t>
      </w:r>
      <w:r w:rsidR="005407E1" w:rsidRPr="00F94716">
        <w:rPr>
          <w:rFonts w:asciiTheme="majorHAnsi" w:eastAsiaTheme="majorEastAsia" w:hAnsiTheme="majorHAnsi" w:cstheme="majorBidi"/>
          <w:bCs/>
          <w:color w:val="3333FF"/>
        </w:rPr>
        <w:t xml:space="preserve"> </w:t>
      </w:r>
      <w:r w:rsidR="005407E1">
        <w:rPr>
          <w:rFonts w:asciiTheme="majorHAnsi" w:eastAsiaTheme="majorEastAsia" w:hAnsiTheme="majorHAnsi" w:cstheme="majorBidi"/>
          <w:bCs/>
          <w:i/>
          <w:color w:val="3333FF"/>
        </w:rPr>
        <w:t>P</w:t>
      </w:r>
      <w:r w:rsidR="005407E1" w:rsidRPr="00F94716">
        <w:rPr>
          <w:rFonts w:asciiTheme="majorHAnsi" w:eastAsiaTheme="majorEastAsia" w:hAnsiTheme="majorHAnsi" w:cstheme="majorBidi"/>
          <w:bCs/>
          <w:i/>
          <w:color w:val="3333FF"/>
        </w:rPr>
        <w:t>lease Show the entire 2B graph and</w:t>
      </w:r>
      <w:r w:rsidR="005407E1">
        <w:rPr>
          <w:rFonts w:asciiTheme="majorHAnsi" w:eastAsiaTheme="majorEastAsia" w:hAnsiTheme="majorHAnsi" w:cstheme="majorBidi"/>
          <w:bCs/>
          <w:color w:val="3333FF"/>
        </w:rPr>
        <w:t xml:space="preserve"> </w:t>
      </w:r>
      <w:r w:rsidR="005407E1" w:rsidRPr="00F94716">
        <w:rPr>
          <w:rFonts w:asciiTheme="majorHAnsi" w:eastAsiaTheme="majorEastAsia" w:hAnsiTheme="majorHAnsi" w:cstheme="majorBidi"/>
          <w:bCs/>
          <w:i/>
          <w:color w:val="3333FF"/>
        </w:rPr>
        <w:t>emphasize</w:t>
      </w:r>
      <w:r w:rsidR="005407E1">
        <w:rPr>
          <w:rFonts w:asciiTheme="majorHAnsi" w:eastAsiaTheme="majorEastAsia" w:hAnsiTheme="majorHAnsi" w:cstheme="majorBidi"/>
          <w:bCs/>
          <w:i/>
          <w:color w:val="3333FF"/>
        </w:rPr>
        <w:t xml:space="preserve"> the part of the green line indicating F5 generation.</w:t>
      </w:r>
    </w:p>
    <w:p w14:paraId="26719889" w14:textId="030AAD1A" w:rsidR="00F94716" w:rsidRPr="000A0553" w:rsidRDefault="00F94716" w:rsidP="00DD5434">
      <w:pPr>
        <w:pStyle w:val="ListParagraph"/>
        <w:numPr>
          <w:ilvl w:val="2"/>
          <w:numId w:val="3"/>
        </w:numPr>
        <w:spacing w:before="120"/>
        <w:contextualSpacing w:val="0"/>
        <w:jc w:val="both"/>
        <w:rPr>
          <w:rFonts w:cstheme="minorHAnsi"/>
          <w:bCs/>
        </w:rPr>
      </w:pPr>
      <w:r w:rsidRPr="000A0553">
        <w:rPr>
          <w:rFonts w:cstheme="minorHAnsi"/>
          <w:bCs/>
        </w:rPr>
        <w:t xml:space="preserve">LAB MEDIA: </w:t>
      </w:r>
      <w:r w:rsidRPr="000A0553">
        <w:rPr>
          <w:rFonts w:asciiTheme="majorHAnsi" w:eastAsiaTheme="majorEastAsia" w:hAnsiTheme="majorHAnsi" w:cstheme="majorBidi"/>
          <w:bCs/>
        </w:rPr>
        <w:t>Figure 2B</w:t>
      </w:r>
      <w:r>
        <w:rPr>
          <w:rFonts w:asciiTheme="majorHAnsi" w:eastAsiaTheme="majorEastAsia" w:hAnsiTheme="majorHAnsi" w:cstheme="majorBidi"/>
          <w:bCs/>
        </w:rPr>
        <w:t>.</w:t>
      </w:r>
      <w:r w:rsidRPr="00F94716">
        <w:rPr>
          <w:rFonts w:asciiTheme="majorHAnsi" w:eastAsiaTheme="majorEastAsia" w:hAnsiTheme="majorHAnsi" w:cstheme="majorBidi"/>
          <w:bCs/>
          <w:i/>
          <w:color w:val="3333FF"/>
        </w:rPr>
        <w:t xml:space="preserve"> </w:t>
      </w:r>
      <w:r w:rsidR="005407E1" w:rsidRPr="00F94716">
        <w:rPr>
          <w:rFonts w:asciiTheme="majorHAnsi" w:eastAsiaTheme="majorEastAsia" w:hAnsiTheme="majorHAnsi" w:cstheme="majorBidi"/>
          <w:bCs/>
          <w:i/>
          <w:color w:val="3333FF"/>
        </w:rPr>
        <w:t>Video Editor:</w:t>
      </w:r>
      <w:r w:rsidR="005407E1" w:rsidRPr="00F94716">
        <w:rPr>
          <w:rFonts w:asciiTheme="majorHAnsi" w:eastAsiaTheme="majorEastAsia" w:hAnsiTheme="majorHAnsi" w:cstheme="majorBidi"/>
          <w:bCs/>
          <w:color w:val="3333FF"/>
        </w:rPr>
        <w:t xml:space="preserve"> </w:t>
      </w:r>
      <w:r w:rsidR="005407E1">
        <w:rPr>
          <w:rFonts w:asciiTheme="majorHAnsi" w:eastAsiaTheme="majorEastAsia" w:hAnsiTheme="majorHAnsi" w:cstheme="majorBidi"/>
          <w:bCs/>
          <w:i/>
          <w:color w:val="3333FF"/>
        </w:rPr>
        <w:t>P</w:t>
      </w:r>
      <w:r w:rsidR="005407E1" w:rsidRPr="00F94716">
        <w:rPr>
          <w:rFonts w:asciiTheme="majorHAnsi" w:eastAsiaTheme="majorEastAsia" w:hAnsiTheme="majorHAnsi" w:cstheme="majorBidi"/>
          <w:bCs/>
          <w:i/>
          <w:color w:val="3333FF"/>
        </w:rPr>
        <w:t>lease Show the entire 2B graph and</w:t>
      </w:r>
      <w:r w:rsidR="005407E1">
        <w:rPr>
          <w:rFonts w:asciiTheme="majorHAnsi" w:eastAsiaTheme="majorEastAsia" w:hAnsiTheme="majorHAnsi" w:cstheme="majorBidi"/>
          <w:bCs/>
          <w:color w:val="3333FF"/>
        </w:rPr>
        <w:t xml:space="preserve"> </w:t>
      </w:r>
      <w:r w:rsidR="005407E1" w:rsidRPr="00F94716">
        <w:rPr>
          <w:rFonts w:asciiTheme="majorHAnsi" w:eastAsiaTheme="majorEastAsia" w:hAnsiTheme="majorHAnsi" w:cstheme="majorBidi"/>
          <w:bCs/>
          <w:i/>
          <w:color w:val="3333FF"/>
        </w:rPr>
        <w:t>emphasize</w:t>
      </w:r>
      <w:r w:rsidR="005407E1">
        <w:rPr>
          <w:rFonts w:asciiTheme="majorHAnsi" w:eastAsiaTheme="majorEastAsia" w:hAnsiTheme="majorHAnsi" w:cstheme="majorBidi"/>
          <w:bCs/>
          <w:i/>
          <w:color w:val="3333FF"/>
        </w:rPr>
        <w:t xml:space="preserve"> the part of the green line indicating F10 generation.</w:t>
      </w:r>
    </w:p>
    <w:p w14:paraId="46BF56B8" w14:textId="6014EF08" w:rsidR="001D7DC0" w:rsidRPr="00E46D83" w:rsidRDefault="001D7DC0" w:rsidP="00E46D83">
      <w:pPr>
        <w:spacing w:before="120"/>
        <w:jc w:val="both"/>
        <w:rPr>
          <w:rFonts w:cstheme="minorHAnsi"/>
        </w:rPr>
      </w:pPr>
    </w:p>
    <w:p w14:paraId="77B3E578" w14:textId="77777777" w:rsidR="0022209C" w:rsidRPr="009E0BEA" w:rsidRDefault="0022209C" w:rsidP="0022209C">
      <w:pPr>
        <w:pStyle w:val="ListParagraph"/>
        <w:spacing w:before="120"/>
        <w:ind w:left="1627"/>
        <w:contextualSpacing w:val="0"/>
        <w:jc w:val="both"/>
        <w:rPr>
          <w:rFonts w:cstheme="minorHAnsi"/>
        </w:rPr>
      </w:pPr>
    </w:p>
    <w:p w14:paraId="451FB5EB" w14:textId="2B700D3D" w:rsidR="003C290A" w:rsidRPr="009E0BEA" w:rsidRDefault="003C290A" w:rsidP="00DD5434">
      <w:pPr>
        <w:pStyle w:val="ListParagraph"/>
        <w:widowControl w:val="0"/>
        <w:numPr>
          <w:ilvl w:val="0"/>
          <w:numId w:val="3"/>
        </w:numPr>
        <w:contextualSpacing w:val="0"/>
        <w:jc w:val="both"/>
        <w:rPr>
          <w:rFonts w:eastAsiaTheme="majorEastAsia" w:cstheme="minorHAnsi"/>
          <w:b/>
          <w:bCs/>
        </w:rPr>
      </w:pPr>
      <w:r w:rsidRPr="009E0BEA">
        <w:rPr>
          <w:rFonts w:cstheme="minorHAnsi"/>
          <w:b/>
          <w:bCs/>
        </w:rPr>
        <w:t xml:space="preserve">Video 4: </w:t>
      </w:r>
      <w:r w:rsidR="00650E78" w:rsidRPr="00E05343">
        <w:rPr>
          <w:rFonts w:eastAsiaTheme="majorEastAsia" w:cstheme="minorHAnsi"/>
          <w:b/>
          <w:bCs/>
        </w:rPr>
        <w:t>C</w:t>
      </w:r>
      <w:r w:rsidRPr="00E05343">
        <w:rPr>
          <w:rFonts w:eastAsiaTheme="majorEastAsia" w:cstheme="minorHAnsi"/>
          <w:b/>
          <w:bCs/>
        </w:rPr>
        <w:t xml:space="preserve">ollection </w:t>
      </w:r>
      <w:r w:rsidR="00224C9F" w:rsidRPr="00E05343">
        <w:rPr>
          <w:rFonts w:eastAsiaTheme="majorEastAsia" w:cstheme="minorHAnsi"/>
          <w:b/>
          <w:bCs/>
        </w:rPr>
        <w:t xml:space="preserve">of </w:t>
      </w:r>
      <w:r w:rsidR="00E13492">
        <w:rPr>
          <w:rFonts w:eastAsiaTheme="majorEastAsia" w:cstheme="minorHAnsi"/>
          <w:b/>
          <w:bCs/>
        </w:rPr>
        <w:t>F1</w:t>
      </w:r>
      <w:r w:rsidR="00E05343" w:rsidRPr="00E05343">
        <w:rPr>
          <w:rFonts w:eastAsiaTheme="majorEastAsia" w:cstheme="minorHAnsi"/>
          <w:b/>
          <w:bCs/>
        </w:rPr>
        <w:t xml:space="preserve"> </w:t>
      </w:r>
      <w:r w:rsidR="00E05343">
        <w:rPr>
          <w:rFonts w:eastAsiaTheme="majorEastAsia" w:cstheme="minorHAnsi"/>
          <w:b/>
          <w:bCs/>
        </w:rPr>
        <w:t>G</w:t>
      </w:r>
      <w:r w:rsidR="00E05343" w:rsidRPr="00E05343">
        <w:rPr>
          <w:rFonts w:eastAsiaTheme="majorEastAsia" w:cstheme="minorHAnsi"/>
          <w:b/>
          <w:bCs/>
        </w:rPr>
        <w:t xml:space="preserve">eneration </w:t>
      </w:r>
      <w:r w:rsidR="00224C9F" w:rsidRPr="00E05343">
        <w:rPr>
          <w:b/>
          <w:bCs/>
          <w:i/>
          <w:color w:val="auto"/>
          <w:lang w:val="en-CA"/>
        </w:rPr>
        <w:t>Caenorhabditis elegans</w:t>
      </w:r>
      <w:r w:rsidR="00224C9F" w:rsidRPr="00E05343">
        <w:rPr>
          <w:color w:val="auto"/>
          <w:lang w:val="en-CA"/>
        </w:rPr>
        <w:t xml:space="preserve"> </w:t>
      </w:r>
      <w:r w:rsidRPr="00E05343">
        <w:rPr>
          <w:rFonts w:eastAsiaTheme="majorEastAsia" w:cstheme="minorHAnsi"/>
          <w:b/>
          <w:bCs/>
        </w:rPr>
        <w:t xml:space="preserve">for </w:t>
      </w:r>
      <w:r w:rsidR="00650E78" w:rsidRPr="00E05343">
        <w:rPr>
          <w:b/>
          <w:bCs/>
          <w:lang w:val="en-CA"/>
        </w:rPr>
        <w:t>Chromatin Immunoprecipitation (</w:t>
      </w:r>
      <w:proofErr w:type="spellStart"/>
      <w:r w:rsidRPr="00E05343">
        <w:rPr>
          <w:rFonts w:eastAsiaTheme="majorEastAsia" w:cstheme="minorHAnsi"/>
          <w:b/>
          <w:bCs/>
        </w:rPr>
        <w:t>ChIP</w:t>
      </w:r>
      <w:proofErr w:type="spellEnd"/>
      <w:r w:rsidR="00650E78" w:rsidRPr="00E05343">
        <w:rPr>
          <w:rFonts w:eastAsiaTheme="majorEastAsia" w:cstheme="minorHAnsi"/>
          <w:b/>
          <w:bCs/>
        </w:rPr>
        <w:t>)</w:t>
      </w:r>
    </w:p>
    <w:p w14:paraId="4AC745E2" w14:textId="589193D0" w:rsidR="003C290A" w:rsidRPr="009E0BEA" w:rsidRDefault="003C290A" w:rsidP="009E0BEA">
      <w:pPr>
        <w:pStyle w:val="ListParagraph"/>
        <w:spacing w:before="120"/>
        <w:ind w:left="360"/>
        <w:contextualSpacing w:val="0"/>
        <w:jc w:val="both"/>
        <w:rPr>
          <w:rFonts w:cstheme="minorHAnsi"/>
          <w:b/>
          <w:bCs/>
        </w:rPr>
      </w:pPr>
      <w:r w:rsidRPr="009E0BEA">
        <w:rPr>
          <w:rFonts w:cstheme="minorHAnsi"/>
          <w:b/>
          <w:bCs/>
        </w:rPr>
        <w:t xml:space="preserve">Demonstrator: </w:t>
      </w:r>
      <w:r w:rsidR="0089352C">
        <w:rPr>
          <w:rFonts w:cstheme="minorHAnsi"/>
        </w:rPr>
        <w:t>Chengyin Li</w:t>
      </w:r>
    </w:p>
    <w:p w14:paraId="59D0CF88" w14:textId="77777777" w:rsidR="003C290A" w:rsidRPr="009E0BEA" w:rsidRDefault="003C290A" w:rsidP="009E0BEA">
      <w:pPr>
        <w:pStyle w:val="ListParagraph"/>
        <w:spacing w:before="120"/>
        <w:ind w:left="360"/>
        <w:contextualSpacing w:val="0"/>
        <w:jc w:val="both"/>
        <w:rPr>
          <w:rFonts w:cstheme="minorHAnsi"/>
          <w:b/>
          <w:bCs/>
        </w:rPr>
      </w:pPr>
    </w:p>
    <w:p w14:paraId="6A8B5AEC" w14:textId="77777777" w:rsidR="003C290A" w:rsidRPr="009E0BEA" w:rsidRDefault="003C290A" w:rsidP="009E0BEA">
      <w:pPr>
        <w:pStyle w:val="ListParagraph"/>
        <w:ind w:left="360"/>
        <w:contextualSpacing w:val="0"/>
        <w:jc w:val="both"/>
        <w:rPr>
          <w:rFonts w:cstheme="minorHAnsi"/>
          <w:b/>
          <w:bCs/>
        </w:rPr>
      </w:pPr>
      <w:r w:rsidRPr="009E0BEA">
        <w:rPr>
          <w:rFonts w:cstheme="minorHAnsi"/>
          <w:b/>
          <w:bCs/>
        </w:rPr>
        <w:t>Protocol</w:t>
      </w:r>
    </w:p>
    <w:p w14:paraId="0188D203" w14:textId="3A858CE0" w:rsidR="003C290A" w:rsidRPr="009E0BEA" w:rsidRDefault="000E27CB" w:rsidP="008859BA">
      <w:pPr>
        <w:pStyle w:val="ListParagraph"/>
        <w:numPr>
          <w:ilvl w:val="1"/>
          <w:numId w:val="3"/>
        </w:numPr>
        <w:spacing w:before="120"/>
        <w:contextualSpacing w:val="0"/>
        <w:jc w:val="both"/>
        <w:rPr>
          <w:rFonts w:cstheme="minorHAnsi"/>
        </w:rPr>
      </w:pPr>
      <w:r>
        <w:rPr>
          <w:rFonts w:cstheme="minorHAnsi"/>
        </w:rPr>
        <w:t xml:space="preserve">Begin by </w:t>
      </w:r>
      <w:r w:rsidR="003C290A" w:rsidRPr="009E0BEA">
        <w:rPr>
          <w:rFonts w:cstheme="minorHAnsi"/>
        </w:rPr>
        <w:t>plat</w:t>
      </w:r>
      <w:r>
        <w:rPr>
          <w:rFonts w:cstheme="minorHAnsi"/>
        </w:rPr>
        <w:t>ing</w:t>
      </w:r>
      <w:r w:rsidR="003C290A" w:rsidRPr="009E0BEA">
        <w:rPr>
          <w:rFonts w:cstheme="minorHAnsi"/>
        </w:rPr>
        <w:t xml:space="preserve"> approximately 3,500 </w:t>
      </w:r>
      <w:r w:rsidRPr="000E27CB">
        <w:rPr>
          <w:i/>
          <w:color w:val="auto"/>
          <w:lang w:val="en-CA"/>
        </w:rPr>
        <w:t>C. elegans</w:t>
      </w:r>
      <w:r w:rsidRPr="00E05343">
        <w:rPr>
          <w:color w:val="auto"/>
          <w:lang w:val="en-CA"/>
        </w:rPr>
        <w:t xml:space="preserve"> </w:t>
      </w:r>
      <w:r w:rsidR="003D317B">
        <w:rPr>
          <w:color w:val="auto"/>
          <w:lang w:val="en-CA"/>
        </w:rPr>
        <w:t>F1</w:t>
      </w:r>
      <w:r>
        <w:rPr>
          <w:color w:val="auto"/>
          <w:lang w:val="en-CA"/>
        </w:rPr>
        <w:t xml:space="preserve"> generation </w:t>
      </w:r>
      <w:r w:rsidR="003C290A" w:rsidRPr="009E0BEA">
        <w:rPr>
          <w:rFonts w:cstheme="minorHAnsi"/>
        </w:rPr>
        <w:t>embryos on 14 plates</w:t>
      </w:r>
      <w:r w:rsidR="0089606C">
        <w:rPr>
          <w:rFonts w:cstheme="minorHAnsi"/>
        </w:rPr>
        <w:t>,</w:t>
      </w:r>
      <w:r>
        <w:rPr>
          <w:rFonts w:cstheme="minorHAnsi"/>
        </w:rPr>
        <w:t xml:space="preserve"> </w:t>
      </w:r>
      <w:r w:rsidR="0089606C">
        <w:rPr>
          <w:rFonts w:cstheme="minorHAnsi"/>
        </w:rPr>
        <w:t xml:space="preserve">and allow them to grow to </w:t>
      </w:r>
      <w:r w:rsidR="0089606C" w:rsidRPr="009E0BEA">
        <w:rPr>
          <w:rFonts w:cstheme="minorHAnsi"/>
        </w:rPr>
        <w:t>the young adult stage</w:t>
      </w:r>
      <w:r w:rsidR="0089606C">
        <w:rPr>
          <w:rFonts w:cstheme="minorHAnsi"/>
        </w:rPr>
        <w:t xml:space="preserve"> </w:t>
      </w:r>
      <w:r w:rsidR="0089606C" w:rsidRPr="009E0BEA">
        <w:rPr>
          <w:rFonts w:cstheme="minorHAnsi"/>
        </w:rPr>
        <w:t xml:space="preserve">for 3 days </w:t>
      </w:r>
      <w:r w:rsidR="003C290A" w:rsidRPr="009E0BEA">
        <w:rPr>
          <w:rFonts w:cstheme="minorHAnsi"/>
        </w:rPr>
        <w:t xml:space="preserve">at 21 </w:t>
      </w:r>
      <w:r w:rsidR="00182F18">
        <w:rPr>
          <w:rFonts w:cstheme="minorHAnsi"/>
        </w:rPr>
        <w:t>degrees Celsius</w:t>
      </w:r>
      <w:r w:rsidR="003C290A" w:rsidRPr="009E0BEA">
        <w:rPr>
          <w:rFonts w:cstheme="minorHAnsi"/>
        </w:rPr>
        <w:t xml:space="preserve"> </w:t>
      </w:r>
      <w:r w:rsidR="00182F18" w:rsidRPr="00182F18">
        <w:rPr>
          <w:rFonts w:cstheme="minorHAnsi"/>
          <w:b/>
          <w:bCs/>
        </w:rPr>
        <w:t>[</w:t>
      </w:r>
      <w:r w:rsidR="0089606C">
        <w:rPr>
          <w:rFonts w:cstheme="minorHAnsi"/>
          <w:b/>
          <w:bCs/>
        </w:rPr>
        <w:t>1</w:t>
      </w:r>
      <w:r w:rsidR="00CE3FC8">
        <w:rPr>
          <w:rFonts w:cstheme="minorHAnsi"/>
          <w:b/>
          <w:bCs/>
        </w:rPr>
        <w:t>-TXT</w:t>
      </w:r>
      <w:r w:rsidR="00182F18" w:rsidRPr="00182F18">
        <w:rPr>
          <w:rFonts w:cstheme="minorHAnsi"/>
          <w:b/>
          <w:bCs/>
        </w:rPr>
        <w:t>]</w:t>
      </w:r>
      <w:r w:rsidR="003C290A" w:rsidRPr="009E0BEA">
        <w:rPr>
          <w:rFonts w:cstheme="minorHAnsi"/>
        </w:rPr>
        <w:t>.</w:t>
      </w:r>
    </w:p>
    <w:p w14:paraId="0C571404" w14:textId="6F25A8F4" w:rsidR="003C290A" w:rsidRPr="00DD5434" w:rsidRDefault="003C290A" w:rsidP="00DD5434">
      <w:pPr>
        <w:pStyle w:val="ListParagraph"/>
        <w:numPr>
          <w:ilvl w:val="2"/>
          <w:numId w:val="3"/>
        </w:numPr>
        <w:spacing w:before="120"/>
        <w:jc w:val="both"/>
        <w:rPr>
          <w:rFonts w:cstheme="minorHAnsi"/>
        </w:rPr>
      </w:pPr>
      <w:r w:rsidRPr="00DD5434">
        <w:rPr>
          <w:rFonts w:cstheme="minorHAnsi"/>
        </w:rPr>
        <w:t>Talent</w:t>
      </w:r>
      <w:r w:rsidR="00182F18" w:rsidRPr="00DD5434">
        <w:rPr>
          <w:rFonts w:cstheme="minorHAnsi"/>
        </w:rPr>
        <w:t xml:space="preserve"> plating embryos onto the plate.</w:t>
      </w:r>
      <w:r w:rsidR="000E27CB" w:rsidRPr="00DD5434">
        <w:rPr>
          <w:rFonts w:cstheme="minorHAnsi"/>
        </w:rPr>
        <w:t xml:space="preserve"> </w:t>
      </w:r>
      <w:r w:rsidR="000E27CB" w:rsidRPr="00DD5434">
        <w:rPr>
          <w:rFonts w:cstheme="minorHAnsi"/>
          <w:b/>
          <w:bCs/>
        </w:rPr>
        <w:t>TXT:</w:t>
      </w:r>
      <w:r w:rsidR="000E27CB" w:rsidRPr="00DD5434">
        <w:rPr>
          <w:rFonts w:cstheme="minorHAnsi"/>
        </w:rPr>
        <w:t xml:space="preserve"> </w:t>
      </w:r>
      <w:r w:rsidR="000E27CB" w:rsidRPr="00DD5434">
        <w:rPr>
          <w:rFonts w:cstheme="minorHAnsi"/>
          <w:b/>
          <w:bCs/>
        </w:rPr>
        <w:t xml:space="preserve">250 </w:t>
      </w:r>
      <w:r w:rsidR="003D317B" w:rsidRPr="00DD5434">
        <w:rPr>
          <w:b/>
          <w:bCs/>
          <w:color w:val="auto"/>
          <w:lang w:val="en-CA"/>
        </w:rPr>
        <w:t>F1</w:t>
      </w:r>
      <w:r w:rsidR="000E27CB" w:rsidRPr="00DD5434">
        <w:rPr>
          <w:b/>
          <w:bCs/>
          <w:color w:val="auto"/>
          <w:lang w:val="en-CA"/>
        </w:rPr>
        <w:t xml:space="preserve"> generation </w:t>
      </w:r>
      <w:r w:rsidR="000E27CB" w:rsidRPr="00DD5434">
        <w:rPr>
          <w:rFonts w:cstheme="minorHAnsi"/>
          <w:b/>
          <w:bCs/>
        </w:rPr>
        <w:t>embryos/ plate</w:t>
      </w:r>
    </w:p>
    <w:p w14:paraId="78ED7E33" w14:textId="77777777" w:rsidR="003C290A" w:rsidRPr="003C290A" w:rsidRDefault="003C290A" w:rsidP="009E0BEA">
      <w:pPr>
        <w:pStyle w:val="ListParagraph"/>
        <w:spacing w:before="120"/>
        <w:ind w:left="907"/>
        <w:contextualSpacing w:val="0"/>
        <w:jc w:val="both"/>
        <w:rPr>
          <w:rFonts w:cstheme="minorHAnsi"/>
        </w:rPr>
      </w:pPr>
    </w:p>
    <w:p w14:paraId="4A0F64D0" w14:textId="3702D4AE" w:rsidR="003C290A" w:rsidRPr="003C290A" w:rsidRDefault="003C290A" w:rsidP="00DD5434">
      <w:pPr>
        <w:pStyle w:val="ListParagraph"/>
        <w:numPr>
          <w:ilvl w:val="1"/>
          <w:numId w:val="3"/>
        </w:numPr>
        <w:spacing w:before="120"/>
        <w:contextualSpacing w:val="0"/>
        <w:jc w:val="both"/>
        <w:rPr>
          <w:rFonts w:cstheme="minorHAnsi"/>
        </w:rPr>
      </w:pPr>
      <w:r w:rsidRPr="003C290A">
        <w:rPr>
          <w:rFonts w:cstheme="minorHAnsi"/>
        </w:rPr>
        <w:t xml:space="preserve">Wash </w:t>
      </w:r>
      <w:r w:rsidR="0019132A">
        <w:rPr>
          <w:rFonts w:cstheme="minorHAnsi"/>
        </w:rPr>
        <w:t xml:space="preserve">and collect </w:t>
      </w:r>
      <w:r w:rsidRPr="003C290A">
        <w:rPr>
          <w:rFonts w:cstheme="minorHAnsi"/>
        </w:rPr>
        <w:t xml:space="preserve">the </w:t>
      </w:r>
      <w:r w:rsidR="0019132A" w:rsidRPr="000E27CB">
        <w:rPr>
          <w:i/>
          <w:color w:val="auto"/>
          <w:lang w:val="en-CA"/>
        </w:rPr>
        <w:t>C. elegans</w:t>
      </w:r>
      <w:r w:rsidR="0019132A">
        <w:rPr>
          <w:i/>
          <w:color w:val="auto"/>
          <w:lang w:val="en-CA"/>
        </w:rPr>
        <w:t xml:space="preserve"> </w:t>
      </w:r>
      <w:r w:rsidRPr="003C290A">
        <w:rPr>
          <w:rFonts w:cstheme="minorHAnsi"/>
        </w:rPr>
        <w:t>into 1.5</w:t>
      </w:r>
      <w:r w:rsidR="003A7EF1">
        <w:rPr>
          <w:rFonts w:cstheme="minorHAnsi"/>
        </w:rPr>
        <w:t xml:space="preserve">-milliliter </w:t>
      </w:r>
      <w:r w:rsidRPr="003C290A">
        <w:rPr>
          <w:rFonts w:cstheme="minorHAnsi"/>
        </w:rPr>
        <w:t xml:space="preserve">tubes </w:t>
      </w:r>
      <w:r w:rsidR="0019132A" w:rsidRPr="0019132A">
        <w:rPr>
          <w:color w:val="auto"/>
          <w:lang w:val="en-CA"/>
        </w:rPr>
        <w:t>using</w:t>
      </w:r>
      <w:r w:rsidR="0019132A" w:rsidRPr="0019132A">
        <w:rPr>
          <w:rFonts w:cstheme="minorHAnsi"/>
        </w:rPr>
        <w:t xml:space="preserve"> </w:t>
      </w:r>
      <w:r w:rsidR="00435346" w:rsidRPr="003C290A">
        <w:rPr>
          <w:rFonts w:cstheme="minorHAnsi"/>
        </w:rPr>
        <w:t>PBS</w:t>
      </w:r>
      <w:r w:rsidR="00435346" w:rsidRPr="00435346">
        <w:rPr>
          <w:rFonts w:cstheme="minorHAnsi"/>
          <w:color w:val="auto"/>
        </w:rPr>
        <w:t xml:space="preserve">/TX </w:t>
      </w:r>
      <w:r w:rsidR="00435346" w:rsidRPr="00435346">
        <w:rPr>
          <w:rFonts w:cstheme="minorHAnsi"/>
          <w:i/>
          <w:color w:val="FF0000"/>
        </w:rPr>
        <w:t>(</w:t>
      </w:r>
      <w:r w:rsidRPr="00435346">
        <w:rPr>
          <w:rFonts w:cstheme="minorHAnsi"/>
          <w:i/>
          <w:color w:val="FF0000"/>
        </w:rPr>
        <w:t>P</w:t>
      </w:r>
      <w:r w:rsidR="00435346">
        <w:rPr>
          <w:rFonts w:cstheme="minorHAnsi"/>
          <w:i/>
          <w:color w:val="FF0000"/>
        </w:rPr>
        <w:t>-</w:t>
      </w:r>
      <w:r w:rsidRPr="00435346">
        <w:rPr>
          <w:rFonts w:cstheme="minorHAnsi"/>
          <w:i/>
          <w:color w:val="FF0000"/>
        </w:rPr>
        <w:t>B</w:t>
      </w:r>
      <w:r w:rsidR="00435346">
        <w:rPr>
          <w:rFonts w:cstheme="minorHAnsi"/>
          <w:i/>
          <w:color w:val="FF0000"/>
        </w:rPr>
        <w:t>-</w:t>
      </w:r>
      <w:r w:rsidRPr="00435346">
        <w:rPr>
          <w:rFonts w:cstheme="minorHAnsi"/>
          <w:i/>
          <w:color w:val="FF0000"/>
        </w:rPr>
        <w:t>S</w:t>
      </w:r>
      <w:r w:rsidR="00435346">
        <w:rPr>
          <w:rFonts w:cstheme="minorHAnsi"/>
          <w:i/>
          <w:color w:val="FF0000"/>
        </w:rPr>
        <w:t xml:space="preserve"> </w:t>
      </w:r>
      <w:r w:rsidRPr="00435346">
        <w:rPr>
          <w:rFonts w:cstheme="minorHAnsi"/>
          <w:i/>
          <w:color w:val="FF0000"/>
        </w:rPr>
        <w:t>T</w:t>
      </w:r>
      <w:r w:rsidR="00435346">
        <w:rPr>
          <w:rFonts w:cstheme="minorHAnsi"/>
          <w:i/>
          <w:color w:val="FF0000"/>
        </w:rPr>
        <w:t>-</w:t>
      </w:r>
      <w:r w:rsidRPr="00435346">
        <w:rPr>
          <w:rFonts w:cstheme="minorHAnsi"/>
          <w:i/>
          <w:color w:val="FF0000"/>
        </w:rPr>
        <w:t>X)</w:t>
      </w:r>
      <w:r w:rsidR="0019132A" w:rsidRPr="0019132A">
        <w:rPr>
          <w:rFonts w:cstheme="minorHAnsi"/>
          <w:b/>
          <w:bCs/>
        </w:rPr>
        <w:t xml:space="preserve"> </w:t>
      </w:r>
      <w:r w:rsidR="0019132A" w:rsidRPr="00435346">
        <w:rPr>
          <w:rFonts w:cstheme="minorHAnsi"/>
          <w:b/>
          <w:bCs/>
        </w:rPr>
        <w:t>[1</w:t>
      </w:r>
      <w:r w:rsidR="0019132A">
        <w:rPr>
          <w:rFonts w:cstheme="minorHAnsi"/>
          <w:b/>
          <w:bCs/>
        </w:rPr>
        <w:t>-TXT</w:t>
      </w:r>
      <w:r w:rsidR="0019132A" w:rsidRPr="00435346">
        <w:rPr>
          <w:rFonts w:cstheme="minorHAnsi"/>
          <w:b/>
          <w:bCs/>
        </w:rPr>
        <w:t>]</w:t>
      </w:r>
      <w:r w:rsidR="0019132A" w:rsidRPr="003C290A">
        <w:rPr>
          <w:rFonts w:cstheme="minorHAnsi"/>
        </w:rPr>
        <w:t>.</w:t>
      </w:r>
      <w:r w:rsidR="00435346" w:rsidRPr="00435346">
        <w:rPr>
          <w:rFonts w:cstheme="minorHAnsi"/>
          <w:color w:val="auto"/>
        </w:rPr>
        <w:t xml:space="preserve"> </w:t>
      </w:r>
      <w:r w:rsidR="007252FC">
        <w:rPr>
          <w:rFonts w:cstheme="minorHAnsi"/>
          <w:color w:val="auto"/>
        </w:rPr>
        <w:t>C</w:t>
      </w:r>
      <w:r w:rsidR="00435346">
        <w:rPr>
          <w:rFonts w:cstheme="minorHAnsi"/>
          <w:color w:val="auto"/>
        </w:rPr>
        <w:t>entrifug</w:t>
      </w:r>
      <w:r w:rsidR="00E46338">
        <w:rPr>
          <w:rFonts w:cstheme="minorHAnsi"/>
          <w:color w:val="auto"/>
        </w:rPr>
        <w:t>e</w:t>
      </w:r>
      <w:r w:rsidR="0019132A">
        <w:rPr>
          <w:rFonts w:cstheme="minorHAnsi"/>
          <w:color w:val="auto"/>
        </w:rPr>
        <w:t xml:space="preserve"> </w:t>
      </w:r>
      <w:r w:rsidR="00435346">
        <w:rPr>
          <w:rFonts w:cstheme="minorHAnsi"/>
          <w:color w:val="auto"/>
        </w:rPr>
        <w:t xml:space="preserve">at </w:t>
      </w:r>
      <w:r w:rsidRPr="003C290A">
        <w:rPr>
          <w:rFonts w:cstheme="minorHAnsi"/>
        </w:rPr>
        <w:t xml:space="preserve">1,000 </w:t>
      </w:r>
      <w:r w:rsidRPr="003C290A">
        <w:rPr>
          <w:rFonts w:cstheme="minorHAnsi"/>
          <w:i/>
        </w:rPr>
        <w:t>g</w:t>
      </w:r>
      <w:r w:rsidRPr="003C290A">
        <w:rPr>
          <w:rFonts w:cstheme="minorHAnsi"/>
        </w:rPr>
        <w:t xml:space="preserve"> for 2 min</w:t>
      </w:r>
      <w:r w:rsidR="00435346">
        <w:rPr>
          <w:rFonts w:cstheme="minorHAnsi"/>
        </w:rPr>
        <w:t>utes</w:t>
      </w:r>
      <w:r w:rsidR="0019132A">
        <w:rPr>
          <w:rFonts w:cstheme="minorHAnsi"/>
        </w:rPr>
        <w:t>, a</w:t>
      </w:r>
      <w:r w:rsidRPr="003C290A">
        <w:rPr>
          <w:rFonts w:cstheme="minorHAnsi"/>
        </w:rPr>
        <w:t xml:space="preserve">spirate and pool the </w:t>
      </w:r>
      <w:r w:rsidR="000512C7">
        <w:rPr>
          <w:rFonts w:cstheme="minorHAnsi"/>
        </w:rPr>
        <w:t>worms</w:t>
      </w:r>
      <w:r w:rsidRPr="003C290A">
        <w:rPr>
          <w:rFonts w:cstheme="minorHAnsi"/>
        </w:rPr>
        <w:t xml:space="preserve"> from one strain into</w:t>
      </w:r>
      <w:r w:rsidR="003A7EF1">
        <w:rPr>
          <w:rFonts w:cstheme="minorHAnsi"/>
        </w:rPr>
        <w:t xml:space="preserve"> </w:t>
      </w:r>
      <w:r w:rsidRPr="003C290A">
        <w:rPr>
          <w:rFonts w:cstheme="minorHAnsi"/>
        </w:rPr>
        <w:t>one tube</w:t>
      </w:r>
      <w:r w:rsidR="0019132A">
        <w:rPr>
          <w:rFonts w:cstheme="minorHAnsi"/>
        </w:rPr>
        <w:t>. R</w:t>
      </w:r>
      <w:r w:rsidR="003A7EF1">
        <w:rPr>
          <w:rFonts w:cstheme="minorHAnsi"/>
        </w:rPr>
        <w:t>epeat</w:t>
      </w:r>
      <w:r w:rsidRPr="003C290A">
        <w:rPr>
          <w:rFonts w:cstheme="minorHAnsi"/>
        </w:rPr>
        <w:t xml:space="preserve"> three </w:t>
      </w:r>
      <w:r w:rsidR="003A7EF1" w:rsidRPr="003C290A">
        <w:rPr>
          <w:rFonts w:cstheme="minorHAnsi"/>
        </w:rPr>
        <w:t>wash</w:t>
      </w:r>
      <w:r w:rsidR="003A7EF1">
        <w:rPr>
          <w:rFonts w:cstheme="minorHAnsi"/>
        </w:rPr>
        <w:t>es</w:t>
      </w:r>
      <w:r w:rsidR="003A7EF1" w:rsidRPr="003C290A">
        <w:rPr>
          <w:rFonts w:cstheme="minorHAnsi"/>
        </w:rPr>
        <w:t xml:space="preserve"> </w:t>
      </w:r>
      <w:r w:rsidRPr="003C290A">
        <w:rPr>
          <w:rFonts w:cstheme="minorHAnsi"/>
        </w:rPr>
        <w:t>with PBS/TX</w:t>
      </w:r>
      <w:r w:rsidR="003A7EF1">
        <w:rPr>
          <w:rFonts w:cstheme="minorHAnsi"/>
        </w:rPr>
        <w:t xml:space="preserve"> </w:t>
      </w:r>
      <w:r w:rsidR="003A7EF1" w:rsidRPr="003A7EF1">
        <w:rPr>
          <w:rFonts w:cstheme="minorHAnsi"/>
          <w:b/>
          <w:bCs/>
        </w:rPr>
        <w:t>[2]</w:t>
      </w:r>
      <w:r w:rsidRPr="003C290A">
        <w:rPr>
          <w:rFonts w:cstheme="minorHAnsi"/>
        </w:rPr>
        <w:t>.</w:t>
      </w:r>
    </w:p>
    <w:p w14:paraId="4D3C39F8" w14:textId="316AC4A8" w:rsidR="003C290A" w:rsidRPr="00435346" w:rsidRDefault="003C290A" w:rsidP="00DD5434">
      <w:pPr>
        <w:pStyle w:val="ListParagraph"/>
        <w:numPr>
          <w:ilvl w:val="2"/>
          <w:numId w:val="3"/>
        </w:numPr>
        <w:spacing w:before="120"/>
        <w:contextualSpacing w:val="0"/>
        <w:jc w:val="both"/>
        <w:rPr>
          <w:rFonts w:cstheme="minorHAnsi"/>
          <w:b/>
          <w:bCs/>
        </w:rPr>
      </w:pPr>
      <w:r w:rsidRPr="009E0BEA">
        <w:rPr>
          <w:rFonts w:cstheme="minorHAnsi"/>
        </w:rPr>
        <w:t>Talent</w:t>
      </w:r>
      <w:r w:rsidR="00435346">
        <w:rPr>
          <w:rFonts w:cstheme="minorHAnsi"/>
        </w:rPr>
        <w:t xml:space="preserve"> </w:t>
      </w:r>
      <w:r w:rsidR="0019132A">
        <w:rPr>
          <w:rFonts w:cstheme="minorHAnsi"/>
        </w:rPr>
        <w:t xml:space="preserve">washing the worm with </w:t>
      </w:r>
      <w:r w:rsidR="0019132A" w:rsidRPr="003C290A">
        <w:rPr>
          <w:rFonts w:cstheme="minorHAnsi"/>
        </w:rPr>
        <w:t>PBS</w:t>
      </w:r>
      <w:r w:rsidR="0019132A" w:rsidRPr="00435346">
        <w:rPr>
          <w:rFonts w:cstheme="minorHAnsi"/>
          <w:color w:val="auto"/>
        </w:rPr>
        <w:t xml:space="preserve">/TX </w:t>
      </w:r>
      <w:r w:rsidR="0019132A">
        <w:rPr>
          <w:rFonts w:cstheme="minorHAnsi"/>
        </w:rPr>
        <w:t xml:space="preserve">and transferring the washed worms </w:t>
      </w:r>
      <w:r w:rsidR="00435346" w:rsidRPr="003C290A">
        <w:rPr>
          <w:rFonts w:cstheme="minorHAnsi"/>
        </w:rPr>
        <w:t xml:space="preserve">into 1.5 mL tubes </w:t>
      </w:r>
      <w:r w:rsidR="00435346" w:rsidRPr="00435346">
        <w:rPr>
          <w:rFonts w:cstheme="minorHAnsi"/>
          <w:b/>
          <w:bCs/>
        </w:rPr>
        <w:t>TXT: PBS/TX= PBS containing 0.01% Triton X-100</w:t>
      </w:r>
    </w:p>
    <w:p w14:paraId="1A88CB71" w14:textId="7420EEC1" w:rsidR="003C290A" w:rsidRPr="009E0BEA" w:rsidRDefault="0019132A" w:rsidP="00DD5434">
      <w:pPr>
        <w:pStyle w:val="ListParagraph"/>
        <w:numPr>
          <w:ilvl w:val="2"/>
          <w:numId w:val="3"/>
        </w:numPr>
        <w:spacing w:before="120"/>
        <w:contextualSpacing w:val="0"/>
        <w:jc w:val="both"/>
        <w:rPr>
          <w:rFonts w:cstheme="minorHAnsi"/>
        </w:rPr>
      </w:pPr>
      <w:r>
        <w:rPr>
          <w:rFonts w:cstheme="minorHAnsi"/>
        </w:rPr>
        <w:t xml:space="preserve">Aspirating the supernatant and </w:t>
      </w:r>
      <w:r w:rsidR="00280A8C" w:rsidRPr="003C290A">
        <w:rPr>
          <w:rFonts w:cstheme="minorHAnsi"/>
        </w:rPr>
        <w:t>pool</w:t>
      </w:r>
      <w:r w:rsidR="00280A8C">
        <w:rPr>
          <w:rFonts w:cstheme="minorHAnsi"/>
        </w:rPr>
        <w:t xml:space="preserve">ing </w:t>
      </w:r>
      <w:r w:rsidR="00280A8C" w:rsidRPr="003C290A">
        <w:rPr>
          <w:rFonts w:cstheme="minorHAnsi"/>
        </w:rPr>
        <w:t xml:space="preserve">the </w:t>
      </w:r>
      <w:r w:rsidR="000512C7">
        <w:rPr>
          <w:rFonts w:cstheme="minorHAnsi"/>
        </w:rPr>
        <w:t>worm</w:t>
      </w:r>
      <w:r w:rsidR="00280A8C" w:rsidRPr="003C290A">
        <w:rPr>
          <w:rFonts w:cstheme="minorHAnsi"/>
        </w:rPr>
        <w:t>s from one strain into</w:t>
      </w:r>
      <w:r w:rsidR="00280A8C">
        <w:rPr>
          <w:rFonts w:cstheme="minorHAnsi"/>
        </w:rPr>
        <w:t xml:space="preserve"> </w:t>
      </w:r>
      <w:r w:rsidR="00280A8C" w:rsidRPr="003C290A">
        <w:rPr>
          <w:rFonts w:cstheme="minorHAnsi"/>
        </w:rPr>
        <w:t>one tube</w:t>
      </w:r>
      <w:r w:rsidR="00280A8C">
        <w:rPr>
          <w:rFonts w:cstheme="minorHAnsi"/>
        </w:rPr>
        <w:t>.</w:t>
      </w:r>
    </w:p>
    <w:p w14:paraId="78017770" w14:textId="6333955A" w:rsidR="003C290A" w:rsidRPr="00ED694B" w:rsidRDefault="002E1B6E" w:rsidP="006F72F8">
      <w:pPr>
        <w:pStyle w:val="ListParagraph"/>
        <w:numPr>
          <w:ilvl w:val="1"/>
          <w:numId w:val="3"/>
        </w:numPr>
        <w:spacing w:before="120"/>
        <w:contextualSpacing w:val="0"/>
        <w:jc w:val="both"/>
        <w:rPr>
          <w:rFonts w:cstheme="minorHAnsi"/>
        </w:rPr>
      </w:pPr>
      <w:r>
        <w:rPr>
          <w:rFonts w:cstheme="minorHAnsi"/>
        </w:rPr>
        <w:t>Next, a</w:t>
      </w:r>
      <w:r w:rsidR="003C290A" w:rsidRPr="00ED694B">
        <w:rPr>
          <w:rFonts w:cstheme="minorHAnsi"/>
        </w:rPr>
        <w:t xml:space="preserve">spirate </w:t>
      </w:r>
      <w:r w:rsidR="0084092C">
        <w:rPr>
          <w:rFonts w:cstheme="minorHAnsi"/>
        </w:rPr>
        <w:t xml:space="preserve">the supernatant </w:t>
      </w:r>
      <w:r w:rsidR="00367B89">
        <w:rPr>
          <w:rFonts w:cstheme="minorHAnsi"/>
        </w:rPr>
        <w:t>leaving</w:t>
      </w:r>
      <w:r w:rsidR="009E77AD">
        <w:rPr>
          <w:rFonts w:cstheme="minorHAnsi"/>
        </w:rPr>
        <w:t xml:space="preserve"> </w:t>
      </w:r>
      <w:r w:rsidR="003C290A" w:rsidRPr="00ED694B">
        <w:rPr>
          <w:rFonts w:cstheme="minorHAnsi"/>
        </w:rPr>
        <w:t>1</w:t>
      </w:r>
      <w:r w:rsidR="00B70311">
        <w:rPr>
          <w:rFonts w:cstheme="minorHAnsi"/>
        </w:rPr>
        <w:t xml:space="preserve"> </w:t>
      </w:r>
      <w:r w:rsidR="00ED694B" w:rsidRPr="00ED694B">
        <w:rPr>
          <w:rFonts w:cstheme="minorHAnsi"/>
        </w:rPr>
        <w:t>mi</w:t>
      </w:r>
      <w:r w:rsidR="00FE47C0">
        <w:rPr>
          <w:rFonts w:cstheme="minorHAnsi"/>
        </w:rPr>
        <w:t>l</w:t>
      </w:r>
      <w:r w:rsidR="00B70311">
        <w:rPr>
          <w:rFonts w:cstheme="minorHAnsi"/>
        </w:rPr>
        <w:t>l</w:t>
      </w:r>
      <w:r w:rsidR="00FE47C0">
        <w:rPr>
          <w:rFonts w:cstheme="minorHAnsi"/>
        </w:rPr>
        <w:t>i</w:t>
      </w:r>
      <w:r w:rsidR="00ED694B" w:rsidRPr="00ED694B">
        <w:rPr>
          <w:rFonts w:cstheme="minorHAnsi"/>
        </w:rPr>
        <w:t>liter</w:t>
      </w:r>
      <w:r>
        <w:rPr>
          <w:rFonts w:cstheme="minorHAnsi"/>
        </w:rPr>
        <w:t xml:space="preserve"> in </w:t>
      </w:r>
      <w:r w:rsidR="00367B89">
        <w:rPr>
          <w:rFonts w:cstheme="minorHAnsi"/>
        </w:rPr>
        <w:t>the</w:t>
      </w:r>
      <w:r>
        <w:rPr>
          <w:rFonts w:cstheme="minorHAnsi"/>
        </w:rPr>
        <w:t xml:space="preserve"> tube</w:t>
      </w:r>
      <w:r w:rsidR="006421D0">
        <w:rPr>
          <w:rFonts w:cstheme="minorHAnsi"/>
        </w:rPr>
        <w:t>,</w:t>
      </w:r>
      <w:r>
        <w:rPr>
          <w:rFonts w:cstheme="minorHAnsi"/>
        </w:rPr>
        <w:t xml:space="preserve"> and </w:t>
      </w:r>
      <w:r w:rsidR="003C290A" w:rsidRPr="00ED694B">
        <w:rPr>
          <w:rFonts w:cstheme="minorHAnsi"/>
        </w:rPr>
        <w:t>invert to mix</w:t>
      </w:r>
      <w:r w:rsidR="00503792" w:rsidRPr="00ED694B">
        <w:rPr>
          <w:rFonts w:cstheme="minorHAnsi"/>
        </w:rPr>
        <w:t xml:space="preserve"> </w:t>
      </w:r>
      <w:r w:rsidR="00503792" w:rsidRPr="00ED694B">
        <w:rPr>
          <w:rFonts w:cstheme="minorHAnsi"/>
          <w:b/>
          <w:bCs/>
        </w:rPr>
        <w:t>[1]</w:t>
      </w:r>
      <w:r w:rsidR="006A0914" w:rsidRPr="006A0914">
        <w:rPr>
          <w:rFonts w:cstheme="minorHAnsi"/>
        </w:rPr>
        <w:t>.</w:t>
      </w:r>
      <w:r w:rsidR="003C290A" w:rsidRPr="00ED694B">
        <w:rPr>
          <w:rFonts w:cstheme="minorHAnsi"/>
        </w:rPr>
        <w:t xml:space="preserve"> </w:t>
      </w:r>
    </w:p>
    <w:p w14:paraId="19A1B293" w14:textId="2BAC04F0" w:rsidR="003C290A" w:rsidRDefault="003C290A" w:rsidP="006F72F8">
      <w:pPr>
        <w:pStyle w:val="ListParagraph"/>
        <w:numPr>
          <w:ilvl w:val="2"/>
          <w:numId w:val="3"/>
        </w:numPr>
        <w:spacing w:before="120"/>
        <w:contextualSpacing w:val="0"/>
        <w:jc w:val="both"/>
        <w:rPr>
          <w:rFonts w:cstheme="minorHAnsi"/>
        </w:rPr>
      </w:pPr>
      <w:r w:rsidRPr="009E0BEA">
        <w:rPr>
          <w:rFonts w:cstheme="minorHAnsi"/>
        </w:rPr>
        <w:t>Talent</w:t>
      </w:r>
      <w:r w:rsidR="00503792">
        <w:rPr>
          <w:rFonts w:cstheme="minorHAnsi"/>
        </w:rPr>
        <w:t xml:space="preserve"> aspirating </w:t>
      </w:r>
      <w:r w:rsidR="00365D5C">
        <w:rPr>
          <w:rFonts w:cstheme="minorHAnsi"/>
        </w:rPr>
        <w:t xml:space="preserve">to </w:t>
      </w:r>
      <w:r w:rsidR="00503792" w:rsidRPr="003C290A">
        <w:rPr>
          <w:rFonts w:cstheme="minorHAnsi"/>
        </w:rPr>
        <w:t>1</w:t>
      </w:r>
      <w:r w:rsidR="006C1973">
        <w:rPr>
          <w:rFonts w:cstheme="minorHAnsi"/>
        </w:rPr>
        <w:t xml:space="preserve"> m</w:t>
      </w:r>
      <w:r w:rsidR="00503792" w:rsidRPr="003C290A">
        <w:rPr>
          <w:rFonts w:cstheme="minorHAnsi"/>
        </w:rPr>
        <w:t>L</w:t>
      </w:r>
      <w:r w:rsidR="00503792">
        <w:rPr>
          <w:rFonts w:cstheme="minorHAnsi"/>
        </w:rPr>
        <w:t xml:space="preserve"> </w:t>
      </w:r>
      <w:r w:rsidR="006A0914">
        <w:rPr>
          <w:rFonts w:cstheme="minorHAnsi"/>
        </w:rPr>
        <w:t>from</w:t>
      </w:r>
      <w:r w:rsidR="002E1B6E">
        <w:rPr>
          <w:rFonts w:cstheme="minorHAnsi"/>
        </w:rPr>
        <w:t xml:space="preserve"> the 1.5 ml tube and </w:t>
      </w:r>
      <w:r w:rsidR="00503792">
        <w:rPr>
          <w:rFonts w:cstheme="minorHAnsi"/>
        </w:rPr>
        <w:t>inverting t</w:t>
      </w:r>
      <w:r w:rsidR="002E1B6E">
        <w:rPr>
          <w:rFonts w:cstheme="minorHAnsi"/>
        </w:rPr>
        <w:t>he tube</w:t>
      </w:r>
      <w:r w:rsidR="00503792">
        <w:rPr>
          <w:rFonts w:cstheme="minorHAnsi"/>
        </w:rPr>
        <w:t>.</w:t>
      </w:r>
    </w:p>
    <w:p w14:paraId="7CBF52A6" w14:textId="77777777" w:rsidR="006F72F8" w:rsidRPr="009E0BEA" w:rsidRDefault="006F72F8" w:rsidP="006F72F8">
      <w:pPr>
        <w:pStyle w:val="ListParagraph"/>
        <w:spacing w:before="120"/>
        <w:ind w:left="1627"/>
        <w:contextualSpacing w:val="0"/>
        <w:jc w:val="both"/>
        <w:rPr>
          <w:rFonts w:cstheme="minorHAnsi"/>
        </w:rPr>
      </w:pPr>
    </w:p>
    <w:p w14:paraId="26C5D752" w14:textId="0BCE80FF" w:rsidR="006A0914" w:rsidRPr="00ED694B" w:rsidRDefault="000512C7" w:rsidP="006F72F8">
      <w:pPr>
        <w:pStyle w:val="ListParagraph"/>
        <w:numPr>
          <w:ilvl w:val="1"/>
          <w:numId w:val="3"/>
        </w:numPr>
        <w:spacing w:before="120"/>
        <w:contextualSpacing w:val="0"/>
        <w:jc w:val="both"/>
        <w:rPr>
          <w:rFonts w:cstheme="minorHAnsi"/>
        </w:rPr>
      </w:pPr>
      <w:r>
        <w:rPr>
          <w:rFonts w:cstheme="minorHAnsi"/>
        </w:rPr>
        <w:t>After c</w:t>
      </w:r>
      <w:r w:rsidRPr="00ED694B">
        <w:rPr>
          <w:rFonts w:cstheme="minorHAnsi"/>
        </w:rPr>
        <w:t>ount</w:t>
      </w:r>
      <w:r>
        <w:rPr>
          <w:rFonts w:cstheme="minorHAnsi"/>
        </w:rPr>
        <w:t>ing</w:t>
      </w:r>
      <w:r w:rsidRPr="00ED694B">
        <w:rPr>
          <w:rFonts w:cstheme="minorHAnsi"/>
        </w:rPr>
        <w:t xml:space="preserve"> the number of </w:t>
      </w:r>
      <w:r w:rsidRPr="000512C7">
        <w:rPr>
          <w:i/>
          <w:color w:val="auto"/>
          <w:lang w:val="en-CA"/>
        </w:rPr>
        <w:t>C. elegans</w:t>
      </w:r>
      <w:r w:rsidRPr="000512C7">
        <w:rPr>
          <w:color w:val="auto"/>
          <w:sz w:val="22"/>
          <w:szCs w:val="22"/>
          <w:lang w:val="en-CA"/>
        </w:rPr>
        <w:t xml:space="preserve"> </w:t>
      </w:r>
      <w:r>
        <w:rPr>
          <w:rFonts w:cstheme="minorHAnsi"/>
        </w:rPr>
        <w:t xml:space="preserve">worms </w:t>
      </w:r>
      <w:r w:rsidRPr="00ED694B">
        <w:rPr>
          <w:rFonts w:cstheme="minorHAnsi"/>
        </w:rPr>
        <w:t>in 3 microliters</w:t>
      </w:r>
      <w:r w:rsidR="00802A1E">
        <w:rPr>
          <w:rFonts w:cstheme="minorHAnsi"/>
        </w:rPr>
        <w:t xml:space="preserve"> three times</w:t>
      </w:r>
      <w:r>
        <w:rPr>
          <w:rFonts w:cstheme="minorHAnsi"/>
        </w:rPr>
        <w:t xml:space="preserve">, </w:t>
      </w:r>
      <w:r w:rsidR="006A0914">
        <w:rPr>
          <w:rFonts w:cstheme="minorHAnsi"/>
        </w:rPr>
        <w:t>c</w:t>
      </w:r>
      <w:r w:rsidR="006A0914" w:rsidRPr="00ED694B">
        <w:rPr>
          <w:rFonts w:cstheme="minorHAnsi"/>
        </w:rPr>
        <w:t>alculat</w:t>
      </w:r>
      <w:r>
        <w:rPr>
          <w:rFonts w:cstheme="minorHAnsi"/>
        </w:rPr>
        <w:t>e</w:t>
      </w:r>
      <w:r w:rsidR="006A0914" w:rsidRPr="00ED694B">
        <w:rPr>
          <w:rFonts w:cstheme="minorHAnsi"/>
        </w:rPr>
        <w:t xml:space="preserve"> the concentration of </w:t>
      </w:r>
      <w:r>
        <w:rPr>
          <w:rFonts w:cstheme="minorHAnsi"/>
        </w:rPr>
        <w:t>worms and</w:t>
      </w:r>
      <w:r w:rsidR="006A0914">
        <w:rPr>
          <w:rFonts w:cstheme="minorHAnsi"/>
        </w:rPr>
        <w:t xml:space="preserve"> </w:t>
      </w:r>
      <w:r w:rsidR="006A0914" w:rsidRPr="00ED694B">
        <w:rPr>
          <w:rFonts w:cstheme="minorHAnsi"/>
        </w:rPr>
        <w:t xml:space="preserve">transfer a volume corresponding to 3,000 </w:t>
      </w:r>
      <w:r>
        <w:rPr>
          <w:rFonts w:cstheme="minorHAnsi"/>
        </w:rPr>
        <w:t>worms</w:t>
      </w:r>
      <w:r w:rsidR="006A0914" w:rsidRPr="00ED694B">
        <w:rPr>
          <w:rFonts w:cstheme="minorHAnsi"/>
        </w:rPr>
        <w:t xml:space="preserve"> to a new tube for </w:t>
      </w:r>
      <w:r w:rsidR="006A0914">
        <w:rPr>
          <w:rFonts w:cstheme="minorHAnsi"/>
        </w:rPr>
        <w:t>formaldehyde</w:t>
      </w:r>
      <w:r w:rsidR="006A0914" w:rsidRPr="00ED694B">
        <w:rPr>
          <w:rFonts w:cstheme="minorHAnsi"/>
        </w:rPr>
        <w:t xml:space="preserve"> crosslinking</w:t>
      </w:r>
      <w:r w:rsidR="006A0914" w:rsidRPr="00ED694B">
        <w:rPr>
          <w:rFonts w:cstheme="minorHAnsi"/>
          <w:b/>
          <w:bCs/>
        </w:rPr>
        <w:t xml:space="preserve"> [</w:t>
      </w:r>
      <w:r w:rsidR="006A0914">
        <w:rPr>
          <w:rFonts w:cstheme="minorHAnsi"/>
          <w:b/>
          <w:bCs/>
        </w:rPr>
        <w:t>1</w:t>
      </w:r>
      <w:r w:rsidR="006A0914" w:rsidRPr="00ED694B">
        <w:rPr>
          <w:rFonts w:cstheme="minorHAnsi"/>
          <w:b/>
          <w:bCs/>
        </w:rPr>
        <w:t>]</w:t>
      </w:r>
      <w:r w:rsidR="006A0914" w:rsidRPr="00ED694B">
        <w:rPr>
          <w:rFonts w:cstheme="minorHAnsi"/>
        </w:rPr>
        <w:t>.</w:t>
      </w:r>
    </w:p>
    <w:p w14:paraId="11514E94" w14:textId="7646AEC5" w:rsidR="00875BE8" w:rsidRDefault="00ED694B" w:rsidP="006F72F8">
      <w:pPr>
        <w:pStyle w:val="ListParagraph"/>
        <w:numPr>
          <w:ilvl w:val="2"/>
          <w:numId w:val="3"/>
        </w:numPr>
        <w:spacing w:before="120"/>
        <w:contextualSpacing w:val="0"/>
        <w:jc w:val="both"/>
        <w:rPr>
          <w:rFonts w:cstheme="minorHAnsi"/>
        </w:rPr>
      </w:pPr>
      <w:r>
        <w:rPr>
          <w:rFonts w:cstheme="minorHAnsi"/>
        </w:rPr>
        <w:t xml:space="preserve">Talent </w:t>
      </w:r>
      <w:r w:rsidR="009B4C36" w:rsidRPr="00ED694B">
        <w:rPr>
          <w:rFonts w:cstheme="minorHAnsi"/>
        </w:rPr>
        <w:t>transfer</w:t>
      </w:r>
      <w:r w:rsidR="009B4C36">
        <w:rPr>
          <w:rFonts w:cstheme="minorHAnsi"/>
        </w:rPr>
        <w:t>s</w:t>
      </w:r>
      <w:r w:rsidR="006A0914">
        <w:rPr>
          <w:rFonts w:cstheme="minorHAnsi"/>
        </w:rPr>
        <w:t xml:space="preserve"> some</w:t>
      </w:r>
      <w:r>
        <w:rPr>
          <w:rFonts w:cstheme="minorHAnsi"/>
        </w:rPr>
        <w:t xml:space="preserve"> </w:t>
      </w:r>
      <w:r w:rsidR="006A0914">
        <w:rPr>
          <w:rFonts w:cstheme="minorHAnsi"/>
        </w:rPr>
        <w:t>volume</w:t>
      </w:r>
      <w:r>
        <w:rPr>
          <w:rFonts w:cstheme="minorHAnsi"/>
        </w:rPr>
        <w:t xml:space="preserve"> </w:t>
      </w:r>
      <w:r w:rsidRPr="00ED694B">
        <w:rPr>
          <w:rFonts w:cstheme="minorHAnsi"/>
        </w:rPr>
        <w:t xml:space="preserve">to </w:t>
      </w:r>
      <w:r w:rsidR="006A0914">
        <w:rPr>
          <w:rFonts w:cstheme="minorHAnsi"/>
        </w:rPr>
        <w:t>the</w:t>
      </w:r>
      <w:r w:rsidRPr="00ED694B">
        <w:rPr>
          <w:rFonts w:cstheme="minorHAnsi"/>
        </w:rPr>
        <w:t xml:space="preserve"> new tube</w:t>
      </w:r>
      <w:r>
        <w:rPr>
          <w:rFonts w:cstheme="minorHAnsi"/>
        </w:rPr>
        <w:t>.</w:t>
      </w:r>
    </w:p>
    <w:p w14:paraId="00E4DD89" w14:textId="1BBDEC0A" w:rsidR="00AD3B41" w:rsidRPr="009E0BEA" w:rsidRDefault="00AD3B41" w:rsidP="009E0BEA">
      <w:pPr>
        <w:jc w:val="both"/>
        <w:rPr>
          <w:rFonts w:eastAsia="Times New Roman" w:cstheme="minorHAnsi"/>
          <w:bCs/>
        </w:rPr>
      </w:pPr>
    </w:p>
    <w:p w14:paraId="32D17350" w14:textId="4A9FF820" w:rsidR="003C290A" w:rsidRPr="009E0BEA" w:rsidRDefault="003C290A" w:rsidP="00623CB1">
      <w:pPr>
        <w:pStyle w:val="ListParagraph"/>
        <w:widowControl w:val="0"/>
        <w:numPr>
          <w:ilvl w:val="0"/>
          <w:numId w:val="3"/>
        </w:numPr>
        <w:contextualSpacing w:val="0"/>
        <w:jc w:val="both"/>
        <w:rPr>
          <w:rFonts w:eastAsiaTheme="majorEastAsia" w:cstheme="minorHAnsi"/>
          <w:b/>
          <w:bCs/>
        </w:rPr>
      </w:pPr>
      <w:r w:rsidRPr="009E0BEA">
        <w:rPr>
          <w:rFonts w:cstheme="minorHAnsi"/>
          <w:b/>
          <w:bCs/>
        </w:rPr>
        <w:t xml:space="preserve">Video 5: </w:t>
      </w:r>
      <w:r w:rsidRPr="009E0BEA">
        <w:rPr>
          <w:rFonts w:eastAsiaTheme="majorEastAsia" w:cstheme="minorHAnsi"/>
          <w:b/>
          <w:bCs/>
        </w:rPr>
        <w:t>Formaldehyde Crosslinking</w:t>
      </w:r>
      <w:r w:rsidR="008104B2">
        <w:rPr>
          <w:rFonts w:eastAsiaTheme="majorEastAsia" w:cstheme="minorHAnsi"/>
          <w:b/>
          <w:bCs/>
        </w:rPr>
        <w:t xml:space="preserve"> </w:t>
      </w:r>
      <w:r w:rsidR="008E4521">
        <w:rPr>
          <w:rFonts w:eastAsiaTheme="majorEastAsia" w:cstheme="minorHAnsi"/>
          <w:b/>
          <w:bCs/>
        </w:rPr>
        <w:t xml:space="preserve">of the </w:t>
      </w:r>
      <w:r w:rsidR="0093372F">
        <w:rPr>
          <w:rFonts w:eastAsiaTheme="majorEastAsia" w:cstheme="minorHAnsi"/>
          <w:b/>
          <w:bCs/>
          <w:color w:val="auto"/>
        </w:rPr>
        <w:t>F1</w:t>
      </w:r>
      <w:r w:rsidR="00206164" w:rsidRPr="00B66F85">
        <w:rPr>
          <w:rFonts w:eastAsiaTheme="majorEastAsia" w:cstheme="minorHAnsi"/>
          <w:b/>
          <w:bCs/>
          <w:color w:val="auto"/>
        </w:rPr>
        <w:t xml:space="preserve"> </w:t>
      </w:r>
      <w:r w:rsidR="0054173A">
        <w:rPr>
          <w:rFonts w:eastAsiaTheme="majorEastAsia" w:cstheme="minorHAnsi"/>
          <w:b/>
          <w:bCs/>
          <w:color w:val="auto"/>
        </w:rPr>
        <w:t>G</w:t>
      </w:r>
      <w:r w:rsidR="00206164">
        <w:rPr>
          <w:rFonts w:eastAsiaTheme="majorEastAsia" w:cstheme="minorHAnsi"/>
          <w:b/>
          <w:bCs/>
          <w:color w:val="auto"/>
        </w:rPr>
        <w:t>eneration of</w:t>
      </w:r>
      <w:r w:rsidR="008E4521" w:rsidRPr="00B66F85">
        <w:rPr>
          <w:rFonts w:eastAsiaTheme="majorEastAsia" w:cstheme="minorHAnsi"/>
          <w:b/>
          <w:bCs/>
          <w:color w:val="auto"/>
        </w:rPr>
        <w:t xml:space="preserve"> </w:t>
      </w:r>
      <w:r w:rsidR="008E4521" w:rsidRPr="00B66F85">
        <w:rPr>
          <w:b/>
          <w:bCs/>
          <w:i/>
          <w:color w:val="auto"/>
          <w:lang w:val="en-CA"/>
        </w:rPr>
        <w:t>Caenorhabditis elegans</w:t>
      </w:r>
      <w:r w:rsidR="008E4521" w:rsidRPr="0054173A">
        <w:rPr>
          <w:b/>
          <w:bCs/>
          <w:color w:val="auto"/>
          <w:lang w:val="en-CA"/>
        </w:rPr>
        <w:t xml:space="preserve"> </w:t>
      </w:r>
      <w:r w:rsidR="0054173A" w:rsidRPr="0054173A">
        <w:rPr>
          <w:b/>
          <w:bCs/>
          <w:color w:val="auto"/>
          <w:lang w:val="en-CA"/>
        </w:rPr>
        <w:t>for</w:t>
      </w:r>
      <w:r w:rsidR="0054173A">
        <w:rPr>
          <w:color w:val="auto"/>
          <w:lang w:val="en-CA"/>
        </w:rPr>
        <w:t xml:space="preserve"> </w:t>
      </w:r>
      <w:del w:id="21" w:author="Arneet Saltzman" w:date="2023-05-17T14:18:00Z">
        <w:r w:rsidR="0054173A" w:rsidRPr="0054173A" w:rsidDel="009D13C7">
          <w:rPr>
            <w:rFonts w:asciiTheme="majorHAnsi" w:eastAsiaTheme="majorEastAsia" w:hAnsiTheme="majorHAnsi" w:cstheme="majorHAnsi"/>
            <w:b/>
            <w:bCs/>
          </w:rPr>
          <w:delText xml:space="preserve">RNAi </w:delText>
        </w:r>
        <w:r w:rsidR="0054173A" w:rsidDel="009D13C7">
          <w:rPr>
            <w:rFonts w:asciiTheme="majorHAnsi" w:eastAsiaTheme="majorEastAsia" w:hAnsiTheme="majorHAnsi" w:cstheme="majorHAnsi"/>
            <w:b/>
            <w:bCs/>
          </w:rPr>
          <w:delText>I</w:delText>
        </w:r>
        <w:r w:rsidR="0054173A" w:rsidRPr="0054173A" w:rsidDel="009D13C7">
          <w:rPr>
            <w:rFonts w:asciiTheme="majorHAnsi" w:eastAsiaTheme="majorEastAsia" w:hAnsiTheme="majorHAnsi" w:cstheme="majorHAnsi"/>
            <w:b/>
            <w:bCs/>
          </w:rPr>
          <w:delText xml:space="preserve">nheritance </w:delText>
        </w:r>
        <w:r w:rsidR="0054173A" w:rsidDel="009D13C7">
          <w:rPr>
            <w:rFonts w:asciiTheme="majorHAnsi" w:eastAsiaTheme="majorEastAsia" w:hAnsiTheme="majorHAnsi" w:cstheme="majorHAnsi"/>
            <w:b/>
            <w:bCs/>
          </w:rPr>
          <w:delText>A</w:delText>
        </w:r>
        <w:r w:rsidR="0054173A" w:rsidRPr="0054173A" w:rsidDel="009D13C7">
          <w:rPr>
            <w:rFonts w:asciiTheme="majorHAnsi" w:eastAsiaTheme="majorEastAsia" w:hAnsiTheme="majorHAnsi" w:cstheme="majorHAnsi"/>
            <w:b/>
            <w:bCs/>
          </w:rPr>
          <w:delText>ssay</w:delText>
        </w:r>
      </w:del>
      <w:proofErr w:type="spellStart"/>
      <w:ins w:id="22" w:author="Arneet Saltzman" w:date="2023-05-17T14:18:00Z">
        <w:r w:rsidR="009D13C7">
          <w:rPr>
            <w:rFonts w:asciiTheme="majorHAnsi" w:eastAsiaTheme="majorEastAsia" w:hAnsiTheme="majorHAnsi" w:cstheme="majorHAnsi"/>
            <w:b/>
            <w:bCs/>
          </w:rPr>
          <w:t>ChIP</w:t>
        </w:r>
      </w:ins>
      <w:proofErr w:type="spellEnd"/>
    </w:p>
    <w:p w14:paraId="4CB514AD" w14:textId="153AFECE" w:rsidR="003C290A" w:rsidRPr="009E0BEA" w:rsidRDefault="003C290A" w:rsidP="009E0BEA">
      <w:pPr>
        <w:pStyle w:val="ListParagraph"/>
        <w:spacing w:before="120"/>
        <w:ind w:left="360"/>
        <w:contextualSpacing w:val="0"/>
        <w:jc w:val="both"/>
        <w:rPr>
          <w:rFonts w:cstheme="minorHAnsi"/>
          <w:b/>
          <w:bCs/>
        </w:rPr>
      </w:pPr>
      <w:r w:rsidRPr="009E0BEA">
        <w:rPr>
          <w:rFonts w:cstheme="minorHAnsi"/>
          <w:b/>
          <w:bCs/>
        </w:rPr>
        <w:t xml:space="preserve">Demonstrator: </w:t>
      </w:r>
      <w:r w:rsidR="0089352C">
        <w:rPr>
          <w:rFonts w:cstheme="minorHAnsi"/>
        </w:rPr>
        <w:t>Chengyin Li</w:t>
      </w:r>
    </w:p>
    <w:p w14:paraId="59E70B36" w14:textId="77777777" w:rsidR="003C290A" w:rsidRPr="009E0BEA" w:rsidRDefault="003C290A" w:rsidP="009E0BEA">
      <w:pPr>
        <w:pStyle w:val="ListParagraph"/>
        <w:spacing w:before="120"/>
        <w:ind w:left="360"/>
        <w:contextualSpacing w:val="0"/>
        <w:jc w:val="both"/>
        <w:rPr>
          <w:rFonts w:cstheme="minorHAnsi"/>
          <w:b/>
          <w:bCs/>
        </w:rPr>
      </w:pPr>
    </w:p>
    <w:p w14:paraId="57A6BC0B" w14:textId="77777777" w:rsidR="003C290A" w:rsidRPr="009E0BEA" w:rsidRDefault="003C290A" w:rsidP="009E0BEA">
      <w:pPr>
        <w:pStyle w:val="ListParagraph"/>
        <w:ind w:left="360"/>
        <w:contextualSpacing w:val="0"/>
        <w:jc w:val="both"/>
        <w:rPr>
          <w:rFonts w:cstheme="minorHAnsi"/>
          <w:b/>
          <w:bCs/>
        </w:rPr>
      </w:pPr>
      <w:r w:rsidRPr="009E0BEA">
        <w:rPr>
          <w:rFonts w:cstheme="minorHAnsi"/>
          <w:b/>
          <w:bCs/>
        </w:rPr>
        <w:t>Protocol</w:t>
      </w:r>
    </w:p>
    <w:p w14:paraId="47DB0A9E" w14:textId="3B0BE911" w:rsidR="003C290A" w:rsidRPr="009E0BEA" w:rsidRDefault="00BF56E9" w:rsidP="00373A01">
      <w:pPr>
        <w:pStyle w:val="ListParagraph"/>
        <w:numPr>
          <w:ilvl w:val="1"/>
          <w:numId w:val="45"/>
        </w:numPr>
        <w:jc w:val="both"/>
        <w:rPr>
          <w:rFonts w:cstheme="minorHAnsi"/>
        </w:rPr>
      </w:pPr>
      <w:r>
        <w:rPr>
          <w:rFonts w:cstheme="minorHAnsi"/>
        </w:rPr>
        <w:t>Begin by a</w:t>
      </w:r>
      <w:r w:rsidR="003C290A" w:rsidRPr="003C290A">
        <w:rPr>
          <w:rFonts w:cstheme="minorHAnsi"/>
        </w:rPr>
        <w:t>dd</w:t>
      </w:r>
      <w:r>
        <w:rPr>
          <w:rFonts w:cstheme="minorHAnsi"/>
        </w:rPr>
        <w:t>ing</w:t>
      </w:r>
      <w:r w:rsidR="003C290A" w:rsidRPr="003C290A">
        <w:rPr>
          <w:rFonts w:cstheme="minorHAnsi"/>
        </w:rPr>
        <w:t xml:space="preserve"> </w:t>
      </w:r>
      <w:r w:rsidR="0054173A">
        <w:rPr>
          <w:rFonts w:cstheme="minorHAnsi"/>
        </w:rPr>
        <w:t>formaldehyde</w:t>
      </w:r>
      <w:r w:rsidR="00FC262E">
        <w:rPr>
          <w:rFonts w:cstheme="minorHAnsi"/>
        </w:rPr>
        <w:t xml:space="preserve"> </w:t>
      </w:r>
      <w:r w:rsidR="0013140E">
        <w:rPr>
          <w:rFonts w:cstheme="minorHAnsi"/>
        </w:rPr>
        <w:t>to</w:t>
      </w:r>
      <w:r w:rsidR="00E00B3E">
        <w:rPr>
          <w:rFonts w:cstheme="minorHAnsi"/>
        </w:rPr>
        <w:t xml:space="preserve"> </w:t>
      </w:r>
      <w:r w:rsidR="0055790C">
        <w:rPr>
          <w:rFonts w:cstheme="minorHAnsi"/>
        </w:rPr>
        <w:t>1.8%</w:t>
      </w:r>
      <w:r w:rsidR="00FC262E">
        <w:rPr>
          <w:rFonts w:cstheme="minorHAnsi"/>
        </w:rPr>
        <w:t xml:space="preserve"> final</w:t>
      </w:r>
      <w:r w:rsidR="0054173A">
        <w:rPr>
          <w:rFonts w:cstheme="minorHAnsi"/>
        </w:rPr>
        <w:t xml:space="preserve"> concentration</w:t>
      </w:r>
      <w:r w:rsidR="003C290A" w:rsidRPr="003C290A">
        <w:rPr>
          <w:rFonts w:cstheme="minorHAnsi"/>
        </w:rPr>
        <w:t xml:space="preserve"> to the tube containing the</w:t>
      </w:r>
      <w:r w:rsidR="00623CB1">
        <w:rPr>
          <w:rFonts w:cstheme="minorHAnsi"/>
        </w:rPr>
        <w:t xml:space="preserve"> </w:t>
      </w:r>
      <w:r w:rsidR="003C290A" w:rsidRPr="003C290A">
        <w:rPr>
          <w:rFonts w:cstheme="minorHAnsi"/>
        </w:rPr>
        <w:t>worms</w:t>
      </w:r>
      <w:r w:rsidR="0000686C">
        <w:rPr>
          <w:rFonts w:cstheme="minorHAnsi"/>
        </w:rPr>
        <w:t xml:space="preserve"> </w:t>
      </w:r>
      <w:r w:rsidR="0000686C" w:rsidRPr="0000686C">
        <w:rPr>
          <w:rFonts w:cstheme="minorHAnsi"/>
          <w:b/>
          <w:bCs/>
        </w:rPr>
        <w:t>[1]</w:t>
      </w:r>
      <w:r w:rsidR="0000686C">
        <w:rPr>
          <w:rFonts w:cstheme="minorHAnsi"/>
        </w:rPr>
        <w:t xml:space="preserve"> and r</w:t>
      </w:r>
      <w:r w:rsidR="003C290A" w:rsidRPr="003C290A">
        <w:rPr>
          <w:rFonts w:cstheme="minorHAnsi"/>
        </w:rPr>
        <w:t>otat</w:t>
      </w:r>
      <w:r>
        <w:rPr>
          <w:rFonts w:cstheme="minorHAnsi"/>
        </w:rPr>
        <w:t>ing</w:t>
      </w:r>
      <w:r w:rsidR="003C290A" w:rsidRPr="003C290A">
        <w:rPr>
          <w:rFonts w:cstheme="minorHAnsi"/>
        </w:rPr>
        <w:t xml:space="preserve"> </w:t>
      </w:r>
      <w:r w:rsidR="0000686C">
        <w:rPr>
          <w:rFonts w:cstheme="minorHAnsi"/>
        </w:rPr>
        <w:t xml:space="preserve">the tube </w:t>
      </w:r>
      <w:r w:rsidR="003C290A" w:rsidRPr="003C290A">
        <w:rPr>
          <w:rFonts w:cstheme="minorHAnsi"/>
        </w:rPr>
        <w:t>at room temperature for 6 min</w:t>
      </w:r>
      <w:r w:rsidR="0000686C">
        <w:rPr>
          <w:rFonts w:cstheme="minorHAnsi"/>
        </w:rPr>
        <w:t xml:space="preserve">utes </w:t>
      </w:r>
      <w:r w:rsidR="0000686C" w:rsidRPr="0000686C">
        <w:rPr>
          <w:rFonts w:cstheme="minorHAnsi"/>
          <w:b/>
          <w:bCs/>
        </w:rPr>
        <w:t>[2]</w:t>
      </w:r>
      <w:r w:rsidR="003C290A" w:rsidRPr="003C290A">
        <w:rPr>
          <w:rFonts w:cstheme="minorHAnsi"/>
        </w:rPr>
        <w:t>.</w:t>
      </w:r>
      <w:r w:rsidR="00847E9F" w:rsidRPr="00847E9F">
        <w:rPr>
          <w:rFonts w:cstheme="minorHAnsi"/>
        </w:rPr>
        <w:t xml:space="preserve"> </w:t>
      </w:r>
      <w:r w:rsidR="004F3D8B">
        <w:rPr>
          <w:rFonts w:cstheme="minorHAnsi"/>
        </w:rPr>
        <w:t xml:space="preserve">Then, </w:t>
      </w:r>
      <w:r w:rsidR="00847E9F">
        <w:rPr>
          <w:rFonts w:cstheme="minorHAnsi"/>
        </w:rPr>
        <w:t>i</w:t>
      </w:r>
      <w:r w:rsidR="00847E9F" w:rsidRPr="00842C4A">
        <w:rPr>
          <w:rFonts w:cstheme="minorHAnsi"/>
        </w:rPr>
        <w:t>mmediate</w:t>
      </w:r>
      <w:r w:rsidR="0054173A">
        <w:rPr>
          <w:rFonts w:cstheme="minorHAnsi"/>
        </w:rPr>
        <w:t>ly freez</w:t>
      </w:r>
      <w:r w:rsidR="004F3D8B">
        <w:rPr>
          <w:rFonts w:cstheme="minorHAnsi"/>
        </w:rPr>
        <w:t>e</w:t>
      </w:r>
      <w:r w:rsidR="00847E9F" w:rsidRPr="00842C4A">
        <w:rPr>
          <w:rFonts w:cstheme="minorHAnsi"/>
        </w:rPr>
        <w:t xml:space="preserve"> the tubes in liquid nitrogen</w:t>
      </w:r>
      <w:r w:rsidR="00F56E9C">
        <w:rPr>
          <w:rFonts w:cstheme="minorHAnsi"/>
        </w:rPr>
        <w:t xml:space="preserve"> and</w:t>
      </w:r>
      <w:r w:rsidR="00673E08">
        <w:rPr>
          <w:rFonts w:cstheme="minorHAnsi"/>
        </w:rPr>
        <w:t xml:space="preserve"> </w:t>
      </w:r>
      <w:r w:rsidR="00847E9F" w:rsidRPr="00842C4A">
        <w:rPr>
          <w:rFonts w:cstheme="minorHAnsi"/>
        </w:rPr>
        <w:t xml:space="preserve">store the samples at minus 80 degrees Celsius </w:t>
      </w:r>
      <w:r w:rsidR="00847E9F" w:rsidRPr="00842C4A">
        <w:rPr>
          <w:rFonts w:cstheme="minorHAnsi"/>
          <w:b/>
          <w:bCs/>
        </w:rPr>
        <w:t>[</w:t>
      </w:r>
      <w:r w:rsidR="00847E9F">
        <w:rPr>
          <w:rFonts w:cstheme="minorHAnsi"/>
          <w:b/>
          <w:bCs/>
        </w:rPr>
        <w:t>3</w:t>
      </w:r>
      <w:r w:rsidR="00847E9F" w:rsidRPr="00842C4A">
        <w:rPr>
          <w:rFonts w:cstheme="minorHAnsi"/>
          <w:b/>
          <w:bCs/>
        </w:rPr>
        <w:t>]</w:t>
      </w:r>
      <w:r w:rsidR="00847E9F" w:rsidRPr="00842C4A">
        <w:rPr>
          <w:rFonts w:cstheme="minorHAnsi"/>
        </w:rPr>
        <w:t>.</w:t>
      </w:r>
    </w:p>
    <w:p w14:paraId="69948FF3" w14:textId="110336F8" w:rsidR="003C290A" w:rsidRPr="009E0BEA" w:rsidRDefault="003C290A" w:rsidP="00623CB1">
      <w:pPr>
        <w:pStyle w:val="ListParagraph"/>
        <w:numPr>
          <w:ilvl w:val="2"/>
          <w:numId w:val="3"/>
        </w:numPr>
        <w:spacing w:before="120"/>
        <w:contextualSpacing w:val="0"/>
        <w:jc w:val="both"/>
        <w:rPr>
          <w:rFonts w:cstheme="minorHAnsi"/>
        </w:rPr>
      </w:pPr>
      <w:r w:rsidRPr="009E0BEA">
        <w:rPr>
          <w:rFonts w:cstheme="minorHAnsi"/>
        </w:rPr>
        <w:t>Talent</w:t>
      </w:r>
      <w:r w:rsidR="00945EF2">
        <w:rPr>
          <w:rFonts w:cstheme="minorHAnsi"/>
        </w:rPr>
        <w:t xml:space="preserve"> adding </w:t>
      </w:r>
      <w:r w:rsidR="00945EF2" w:rsidRPr="003C290A">
        <w:rPr>
          <w:rFonts w:cstheme="minorHAnsi"/>
        </w:rPr>
        <w:t>formaldehyde to the tube containing the worms</w:t>
      </w:r>
      <w:r w:rsidR="00945EF2">
        <w:rPr>
          <w:rFonts w:cstheme="minorHAnsi"/>
        </w:rPr>
        <w:t>.</w:t>
      </w:r>
    </w:p>
    <w:p w14:paraId="03633B17" w14:textId="4F94079D" w:rsidR="003C290A" w:rsidRDefault="003C290A" w:rsidP="00623CB1">
      <w:pPr>
        <w:pStyle w:val="ListParagraph"/>
        <w:numPr>
          <w:ilvl w:val="2"/>
          <w:numId w:val="3"/>
        </w:numPr>
        <w:spacing w:before="120"/>
        <w:contextualSpacing w:val="0"/>
        <w:jc w:val="both"/>
        <w:rPr>
          <w:rFonts w:cstheme="minorHAnsi"/>
        </w:rPr>
      </w:pPr>
      <w:r w:rsidRPr="009E0BEA">
        <w:rPr>
          <w:rFonts w:cstheme="minorHAnsi"/>
        </w:rPr>
        <w:t>Talent</w:t>
      </w:r>
      <w:r w:rsidR="00345D8A">
        <w:rPr>
          <w:rFonts w:cstheme="minorHAnsi"/>
        </w:rPr>
        <w:t xml:space="preserve"> rotating the tube.</w:t>
      </w:r>
      <w:r w:rsidR="004F01FE">
        <w:rPr>
          <w:rFonts w:cstheme="minorHAnsi"/>
        </w:rPr>
        <w:t xml:space="preserve"> </w:t>
      </w:r>
      <w:r w:rsidR="004F01FE" w:rsidRPr="004F01FE">
        <w:rPr>
          <w:rFonts w:cstheme="minorHAnsi"/>
          <w:i/>
          <w:color w:val="3333FF"/>
        </w:rPr>
        <w:t>Videographer: Please capture a few extra shots here to re-use at 5.3.2</w:t>
      </w:r>
      <w:r w:rsidR="004F01FE">
        <w:rPr>
          <w:rFonts w:cstheme="minorHAnsi"/>
        </w:rPr>
        <w:t>.</w:t>
      </w:r>
    </w:p>
    <w:p w14:paraId="47C8A6D6" w14:textId="07190E01" w:rsidR="00847E9F" w:rsidRPr="009E0BEA" w:rsidRDefault="00847E9F" w:rsidP="00623CB1">
      <w:pPr>
        <w:pStyle w:val="ListParagraph"/>
        <w:numPr>
          <w:ilvl w:val="2"/>
          <w:numId w:val="3"/>
        </w:numPr>
        <w:spacing w:before="120"/>
        <w:contextualSpacing w:val="0"/>
        <w:jc w:val="both"/>
        <w:rPr>
          <w:rFonts w:cstheme="minorHAnsi"/>
        </w:rPr>
      </w:pPr>
      <w:r>
        <w:rPr>
          <w:rFonts w:cstheme="minorHAnsi"/>
        </w:rPr>
        <w:t xml:space="preserve">Talent placing </w:t>
      </w:r>
      <w:r w:rsidRPr="00842C4A">
        <w:rPr>
          <w:rFonts w:cstheme="minorHAnsi"/>
        </w:rPr>
        <w:t>the tube at -80 °C.</w:t>
      </w:r>
    </w:p>
    <w:p w14:paraId="333DEC07" w14:textId="77777777" w:rsidR="003C290A" w:rsidRPr="003C290A" w:rsidRDefault="003C290A" w:rsidP="009E0BEA">
      <w:pPr>
        <w:pStyle w:val="ListParagraph"/>
        <w:ind w:left="907"/>
        <w:jc w:val="both"/>
        <w:rPr>
          <w:rFonts w:cstheme="minorHAnsi"/>
        </w:rPr>
      </w:pPr>
    </w:p>
    <w:p w14:paraId="6D6AACF6" w14:textId="7005BDD2" w:rsidR="003C290A" w:rsidRPr="00842C4A" w:rsidRDefault="00083B2C" w:rsidP="00F07CFB">
      <w:pPr>
        <w:pStyle w:val="ListParagraph"/>
        <w:numPr>
          <w:ilvl w:val="1"/>
          <w:numId w:val="3"/>
        </w:numPr>
        <w:jc w:val="both"/>
        <w:rPr>
          <w:rFonts w:cstheme="minorHAnsi"/>
        </w:rPr>
      </w:pPr>
      <w:r>
        <w:rPr>
          <w:rFonts w:cstheme="minorHAnsi"/>
        </w:rPr>
        <w:lastRenderedPageBreak/>
        <w:t>To proceed</w:t>
      </w:r>
      <w:r w:rsidR="00842C4A">
        <w:rPr>
          <w:rFonts w:cstheme="minorHAnsi"/>
        </w:rPr>
        <w:t>, t</w:t>
      </w:r>
      <w:r w:rsidR="003C290A" w:rsidRPr="00842C4A">
        <w:rPr>
          <w:rFonts w:cstheme="minorHAnsi"/>
        </w:rPr>
        <w:t xml:space="preserve">haw the </w:t>
      </w:r>
      <w:r w:rsidR="0054173A">
        <w:rPr>
          <w:rFonts w:cstheme="minorHAnsi"/>
        </w:rPr>
        <w:t>formaldehyde</w:t>
      </w:r>
      <w:r w:rsidR="0054173A" w:rsidRPr="00ED694B">
        <w:rPr>
          <w:rFonts w:cstheme="minorHAnsi"/>
        </w:rPr>
        <w:t xml:space="preserve"> </w:t>
      </w:r>
      <w:r w:rsidR="003C290A" w:rsidRPr="00842C4A">
        <w:rPr>
          <w:rFonts w:cstheme="minorHAnsi"/>
        </w:rPr>
        <w:t xml:space="preserve">crosslinked sample in a </w:t>
      </w:r>
      <w:r w:rsidR="00842C4A">
        <w:rPr>
          <w:rFonts w:cstheme="minorHAnsi"/>
        </w:rPr>
        <w:t>room-temperature</w:t>
      </w:r>
      <w:r w:rsidR="003C290A" w:rsidRPr="00842C4A">
        <w:rPr>
          <w:rFonts w:cstheme="minorHAnsi"/>
        </w:rPr>
        <w:t xml:space="preserve"> </w:t>
      </w:r>
      <w:r w:rsidR="00842C4A">
        <w:rPr>
          <w:rFonts w:cstheme="minorHAnsi"/>
        </w:rPr>
        <w:t>water bath</w:t>
      </w:r>
      <w:r w:rsidR="00AB05FC">
        <w:rPr>
          <w:rFonts w:cstheme="minorHAnsi"/>
        </w:rPr>
        <w:t xml:space="preserve"> for 3 minutes</w:t>
      </w:r>
      <w:r w:rsidR="00856AEB">
        <w:rPr>
          <w:rFonts w:cstheme="minorHAnsi"/>
        </w:rPr>
        <w:t xml:space="preserve"> and rotate the samples for </w:t>
      </w:r>
      <w:r w:rsidR="00856AEB" w:rsidRPr="00842C4A">
        <w:rPr>
          <w:rFonts w:cstheme="minorHAnsi"/>
        </w:rPr>
        <w:t>16 min</w:t>
      </w:r>
      <w:r w:rsidR="00856AEB">
        <w:rPr>
          <w:rFonts w:cstheme="minorHAnsi"/>
        </w:rPr>
        <w:t>utes</w:t>
      </w:r>
      <w:r w:rsidR="00AC5897">
        <w:rPr>
          <w:rFonts w:cstheme="minorHAnsi"/>
        </w:rPr>
        <w:t xml:space="preserve"> at room temperature</w:t>
      </w:r>
      <w:r w:rsidR="00856AEB">
        <w:rPr>
          <w:rFonts w:cstheme="minorHAnsi"/>
        </w:rPr>
        <w:t xml:space="preserve"> </w:t>
      </w:r>
      <w:r w:rsidR="00856AEB" w:rsidRPr="00856AEB">
        <w:rPr>
          <w:rFonts w:cstheme="minorHAnsi"/>
          <w:b/>
          <w:bCs/>
        </w:rPr>
        <w:t>[1]</w:t>
      </w:r>
      <w:r w:rsidR="00856AEB">
        <w:rPr>
          <w:rFonts w:cstheme="minorHAnsi"/>
        </w:rPr>
        <w:t>.</w:t>
      </w:r>
    </w:p>
    <w:p w14:paraId="718DF6BE" w14:textId="61945C69" w:rsidR="003C290A" w:rsidRDefault="003C290A" w:rsidP="00F07CFB">
      <w:pPr>
        <w:pStyle w:val="ListParagraph"/>
        <w:numPr>
          <w:ilvl w:val="2"/>
          <w:numId w:val="3"/>
        </w:numPr>
        <w:spacing w:before="120"/>
        <w:contextualSpacing w:val="0"/>
        <w:jc w:val="both"/>
        <w:rPr>
          <w:rFonts w:cstheme="minorHAnsi"/>
        </w:rPr>
      </w:pPr>
      <w:r w:rsidRPr="009E0BEA">
        <w:rPr>
          <w:rFonts w:cstheme="minorHAnsi"/>
        </w:rPr>
        <w:t>Talent</w:t>
      </w:r>
      <w:r w:rsidR="00842C4A">
        <w:rPr>
          <w:rFonts w:cstheme="minorHAnsi"/>
        </w:rPr>
        <w:t xml:space="preserve"> placing the sample for thawing at RT in a water bath.</w:t>
      </w:r>
    </w:p>
    <w:p w14:paraId="4861E5A2" w14:textId="77777777" w:rsidR="003C290A" w:rsidRPr="003C290A" w:rsidRDefault="003C290A" w:rsidP="009E0BEA">
      <w:pPr>
        <w:pStyle w:val="ListParagraph"/>
        <w:ind w:left="907"/>
        <w:jc w:val="both"/>
        <w:rPr>
          <w:rFonts w:cstheme="minorHAnsi"/>
        </w:rPr>
      </w:pPr>
    </w:p>
    <w:p w14:paraId="3E651D8E" w14:textId="4EC16C97" w:rsidR="003C290A" w:rsidRPr="00B77E7C" w:rsidRDefault="00CE2379" w:rsidP="0013788F">
      <w:pPr>
        <w:pStyle w:val="ListParagraph"/>
        <w:numPr>
          <w:ilvl w:val="1"/>
          <w:numId w:val="3"/>
        </w:numPr>
        <w:jc w:val="both"/>
        <w:rPr>
          <w:rFonts w:cstheme="minorHAnsi"/>
        </w:rPr>
      </w:pPr>
      <w:r>
        <w:rPr>
          <w:rFonts w:cstheme="minorHAnsi"/>
        </w:rPr>
        <w:t>A</w:t>
      </w:r>
      <w:r w:rsidR="003C290A" w:rsidRPr="00B77E7C">
        <w:rPr>
          <w:rFonts w:cstheme="minorHAnsi"/>
        </w:rPr>
        <w:t>dd 1.25 M</w:t>
      </w:r>
      <w:r w:rsidR="00B77E7C" w:rsidRPr="00B77E7C">
        <w:rPr>
          <w:rFonts w:cstheme="minorHAnsi"/>
        </w:rPr>
        <w:t>olar</w:t>
      </w:r>
      <w:r w:rsidR="003C290A" w:rsidRPr="00B77E7C">
        <w:rPr>
          <w:rFonts w:cstheme="minorHAnsi"/>
        </w:rPr>
        <w:t xml:space="preserve"> glycine to a </w:t>
      </w:r>
      <w:r w:rsidR="00B77E7C" w:rsidRPr="00B77E7C">
        <w:rPr>
          <w:rFonts w:cstheme="minorHAnsi"/>
        </w:rPr>
        <w:t xml:space="preserve">125-millimolar </w:t>
      </w:r>
      <w:r w:rsidR="003C290A" w:rsidRPr="00B77E7C">
        <w:rPr>
          <w:rFonts w:cstheme="minorHAnsi"/>
        </w:rPr>
        <w:t xml:space="preserve">final concentration </w:t>
      </w:r>
      <w:r w:rsidR="004F01FE" w:rsidRPr="00B77E7C">
        <w:rPr>
          <w:rFonts w:cstheme="minorHAnsi"/>
          <w:b/>
          <w:bCs/>
        </w:rPr>
        <w:t>[1]</w:t>
      </w:r>
      <w:r w:rsidR="004F01FE">
        <w:rPr>
          <w:rFonts w:cstheme="minorHAnsi"/>
          <w:b/>
          <w:bCs/>
        </w:rPr>
        <w:t xml:space="preserve"> </w:t>
      </w:r>
      <w:r w:rsidR="003C290A" w:rsidRPr="00B77E7C">
        <w:rPr>
          <w:rFonts w:cstheme="minorHAnsi"/>
        </w:rPr>
        <w:t>and</w:t>
      </w:r>
      <w:r w:rsidR="004F01FE">
        <w:rPr>
          <w:rFonts w:cstheme="minorHAnsi"/>
        </w:rPr>
        <w:t xml:space="preserve"> </w:t>
      </w:r>
      <w:r w:rsidR="003C290A" w:rsidRPr="00B77E7C">
        <w:rPr>
          <w:rFonts w:cstheme="minorHAnsi"/>
        </w:rPr>
        <w:t>rotate for 5 min</w:t>
      </w:r>
      <w:r w:rsidR="00B77E7C" w:rsidRPr="00B77E7C">
        <w:rPr>
          <w:rFonts w:cstheme="minorHAnsi"/>
        </w:rPr>
        <w:t>utes</w:t>
      </w:r>
      <w:r w:rsidR="00AC5897">
        <w:rPr>
          <w:rFonts w:cstheme="minorHAnsi"/>
        </w:rPr>
        <w:t xml:space="preserve"> at room temperature</w:t>
      </w:r>
      <w:r w:rsidR="003C290A" w:rsidRPr="00B77E7C">
        <w:rPr>
          <w:rFonts w:cstheme="minorHAnsi"/>
        </w:rPr>
        <w:t>.</w:t>
      </w:r>
      <w:r w:rsidR="00B77E7C" w:rsidRPr="00B77E7C">
        <w:rPr>
          <w:rFonts w:cstheme="minorHAnsi"/>
        </w:rPr>
        <w:t xml:space="preserve"> </w:t>
      </w:r>
      <w:r w:rsidR="004D5E98">
        <w:rPr>
          <w:rFonts w:cstheme="minorHAnsi"/>
        </w:rPr>
        <w:t xml:space="preserve">Following this step, keep </w:t>
      </w:r>
      <w:r w:rsidR="0054173A">
        <w:rPr>
          <w:rFonts w:cstheme="minorHAnsi"/>
        </w:rPr>
        <w:t xml:space="preserve">the samples on ice </w:t>
      </w:r>
      <w:r w:rsidR="005F7C5A">
        <w:rPr>
          <w:rFonts w:cstheme="minorHAnsi"/>
        </w:rPr>
        <w:t>or at 4 degree</w:t>
      </w:r>
      <w:r w:rsidR="00997D4B">
        <w:rPr>
          <w:rFonts w:cstheme="minorHAnsi"/>
        </w:rPr>
        <w:t xml:space="preserve">s </w:t>
      </w:r>
      <w:r w:rsidR="004D5E98" w:rsidRPr="00B77E7C">
        <w:rPr>
          <w:rFonts w:cstheme="minorHAnsi"/>
        </w:rPr>
        <w:t>and use ice-cold buffers</w:t>
      </w:r>
      <w:r w:rsidR="004D5E98">
        <w:rPr>
          <w:rFonts w:cstheme="minorHAnsi"/>
        </w:rPr>
        <w:t xml:space="preserve"> </w:t>
      </w:r>
      <w:r w:rsidR="0054173A">
        <w:rPr>
          <w:rFonts w:cstheme="minorHAnsi"/>
        </w:rPr>
        <w:t xml:space="preserve">until </w:t>
      </w:r>
      <w:r w:rsidR="004D5E98">
        <w:rPr>
          <w:rFonts w:cstheme="minorHAnsi"/>
        </w:rPr>
        <w:t xml:space="preserve">the </w:t>
      </w:r>
      <w:r w:rsidR="0054173A">
        <w:rPr>
          <w:rFonts w:cstheme="minorHAnsi"/>
        </w:rPr>
        <w:t>magnetic bead elution</w:t>
      </w:r>
      <w:r w:rsidR="003C290A" w:rsidRPr="00B77E7C">
        <w:rPr>
          <w:rFonts w:cstheme="minorHAnsi"/>
        </w:rPr>
        <w:t xml:space="preserve"> </w:t>
      </w:r>
      <w:r w:rsidR="00F62110" w:rsidRPr="00F62110">
        <w:rPr>
          <w:rFonts w:cstheme="minorHAnsi"/>
          <w:b/>
          <w:bCs/>
        </w:rPr>
        <w:t>[2]</w:t>
      </w:r>
      <w:r w:rsidR="003C290A" w:rsidRPr="00B77E7C">
        <w:rPr>
          <w:rFonts w:cstheme="minorHAnsi"/>
        </w:rPr>
        <w:t>.</w:t>
      </w:r>
    </w:p>
    <w:p w14:paraId="2657A1BD" w14:textId="73429861" w:rsidR="003C290A" w:rsidRPr="009E0BEA" w:rsidRDefault="003C290A" w:rsidP="0013788F">
      <w:pPr>
        <w:pStyle w:val="ListParagraph"/>
        <w:numPr>
          <w:ilvl w:val="2"/>
          <w:numId w:val="3"/>
        </w:numPr>
        <w:spacing w:before="120"/>
        <w:contextualSpacing w:val="0"/>
        <w:jc w:val="both"/>
        <w:rPr>
          <w:rFonts w:cstheme="minorHAnsi"/>
        </w:rPr>
      </w:pPr>
      <w:r w:rsidRPr="009E0BEA">
        <w:rPr>
          <w:rFonts w:cstheme="minorHAnsi"/>
        </w:rPr>
        <w:t>Talent</w:t>
      </w:r>
      <w:r w:rsidR="00B77E7C">
        <w:rPr>
          <w:rFonts w:cstheme="minorHAnsi"/>
        </w:rPr>
        <w:t xml:space="preserve"> </w:t>
      </w:r>
      <w:r w:rsidR="004F01FE">
        <w:rPr>
          <w:rFonts w:cstheme="minorHAnsi"/>
        </w:rPr>
        <w:t xml:space="preserve">adding </w:t>
      </w:r>
      <w:r w:rsidR="004F01FE" w:rsidRPr="00B77E7C">
        <w:rPr>
          <w:rFonts w:cstheme="minorHAnsi"/>
        </w:rPr>
        <w:t xml:space="preserve">1.25 Molar glycine </w:t>
      </w:r>
      <w:r w:rsidR="004F01FE">
        <w:rPr>
          <w:rFonts w:cstheme="minorHAnsi"/>
        </w:rPr>
        <w:t xml:space="preserve">to the tube. </w:t>
      </w:r>
    </w:p>
    <w:p w14:paraId="06D889C1" w14:textId="380B3D85" w:rsidR="004F01FE" w:rsidRDefault="004F01FE" w:rsidP="0013788F">
      <w:pPr>
        <w:pStyle w:val="ListParagraph"/>
        <w:numPr>
          <w:ilvl w:val="2"/>
          <w:numId w:val="3"/>
        </w:numPr>
        <w:spacing w:before="120"/>
        <w:contextualSpacing w:val="0"/>
        <w:jc w:val="both"/>
        <w:rPr>
          <w:rFonts w:cstheme="minorHAnsi"/>
        </w:rPr>
      </w:pPr>
      <w:r w:rsidRPr="004F01FE">
        <w:rPr>
          <w:rFonts w:cstheme="minorHAnsi"/>
          <w:i/>
          <w:color w:val="3333FF"/>
        </w:rPr>
        <w:t>Use 5.1.2.</w:t>
      </w:r>
      <w:r w:rsidRPr="004F01FE">
        <w:rPr>
          <w:rFonts w:cstheme="minorHAnsi"/>
          <w:color w:val="3333FF"/>
        </w:rPr>
        <w:t xml:space="preserve"> </w:t>
      </w:r>
      <w:r w:rsidRPr="009E0BEA">
        <w:rPr>
          <w:rFonts w:cstheme="minorHAnsi"/>
        </w:rPr>
        <w:t>Talent</w:t>
      </w:r>
      <w:r>
        <w:rPr>
          <w:rFonts w:cstheme="minorHAnsi"/>
        </w:rPr>
        <w:t xml:space="preserve"> rotating the tube.</w:t>
      </w:r>
      <w:r w:rsidR="00AC5897" w:rsidRPr="00AC5897">
        <w:rPr>
          <w:rFonts w:cstheme="minorHAnsi"/>
          <w:highlight w:val="yellow"/>
        </w:rPr>
        <w:t xml:space="preserve"> </w:t>
      </w:r>
      <w:r w:rsidR="00AC5897" w:rsidRPr="00B77E7C">
        <w:rPr>
          <w:rFonts w:cstheme="minorHAnsi"/>
          <w:highlight w:val="yellow"/>
        </w:rPr>
        <w:t>Author: Please ensure to place the sample on the ice during the filming until magnetic bead elution.</w:t>
      </w:r>
      <w:r w:rsidR="00AC5897">
        <w:rPr>
          <w:rFonts w:cstheme="minorHAnsi"/>
        </w:rPr>
        <w:t xml:space="preserve"> </w:t>
      </w:r>
      <w:r w:rsidR="00AC5897" w:rsidRPr="00B77E7C">
        <w:rPr>
          <w:rFonts w:cstheme="minorHAnsi"/>
          <w:i/>
          <w:color w:val="3333FF"/>
        </w:rPr>
        <w:t>Video editor: Please ensure to film the shots with the sample placed on ice until the magnetic bead elution.</w:t>
      </w:r>
    </w:p>
    <w:p w14:paraId="232D9270" w14:textId="77777777" w:rsidR="003C290A" w:rsidRPr="003C290A" w:rsidRDefault="003C290A" w:rsidP="009E0BEA">
      <w:pPr>
        <w:pStyle w:val="ListParagraph"/>
        <w:ind w:left="907"/>
        <w:jc w:val="both"/>
        <w:rPr>
          <w:rFonts w:cstheme="minorHAnsi"/>
        </w:rPr>
      </w:pPr>
    </w:p>
    <w:p w14:paraId="4F07BFD4" w14:textId="469F178E" w:rsidR="003C290A" w:rsidRPr="009E0BEA" w:rsidRDefault="00856AEB" w:rsidP="0013788F">
      <w:pPr>
        <w:pStyle w:val="ListParagraph"/>
        <w:numPr>
          <w:ilvl w:val="1"/>
          <w:numId w:val="3"/>
        </w:numPr>
        <w:jc w:val="both"/>
        <w:rPr>
          <w:rFonts w:cstheme="minorHAnsi"/>
        </w:rPr>
      </w:pPr>
      <w:r>
        <w:rPr>
          <w:rFonts w:cstheme="minorHAnsi"/>
        </w:rPr>
        <w:t>After c</w:t>
      </w:r>
      <w:r w:rsidR="004854FB">
        <w:rPr>
          <w:rFonts w:cstheme="minorHAnsi"/>
        </w:rPr>
        <w:t xml:space="preserve">entrifuging </w:t>
      </w:r>
      <w:r w:rsidR="003C290A" w:rsidRPr="003C290A">
        <w:rPr>
          <w:rFonts w:cstheme="minorHAnsi"/>
        </w:rPr>
        <w:t xml:space="preserve">the sample at 1,000 </w:t>
      </w:r>
      <w:r w:rsidR="003C290A" w:rsidRPr="003C290A">
        <w:rPr>
          <w:rFonts w:cstheme="minorHAnsi"/>
          <w:i/>
        </w:rPr>
        <w:t>g</w:t>
      </w:r>
      <w:r w:rsidR="003C290A" w:rsidRPr="003C290A">
        <w:rPr>
          <w:rFonts w:cstheme="minorHAnsi"/>
        </w:rPr>
        <w:t xml:space="preserve"> for 3 min</w:t>
      </w:r>
      <w:r w:rsidR="004854FB">
        <w:rPr>
          <w:rFonts w:cstheme="minorHAnsi"/>
        </w:rPr>
        <w:t>utes</w:t>
      </w:r>
      <w:r>
        <w:rPr>
          <w:rFonts w:cstheme="minorHAnsi"/>
        </w:rPr>
        <w:t>,</w:t>
      </w:r>
      <w:r w:rsidR="004854FB">
        <w:rPr>
          <w:rFonts w:cstheme="minorHAnsi"/>
        </w:rPr>
        <w:t xml:space="preserve"> w</w:t>
      </w:r>
      <w:r w:rsidR="003C290A" w:rsidRPr="003C290A">
        <w:rPr>
          <w:rFonts w:cstheme="minorHAnsi"/>
        </w:rPr>
        <w:t xml:space="preserve">ash </w:t>
      </w:r>
      <w:r w:rsidR="00EB1CCD">
        <w:rPr>
          <w:rFonts w:cstheme="minorHAnsi"/>
        </w:rPr>
        <w:t xml:space="preserve">it </w:t>
      </w:r>
      <w:r w:rsidR="003C290A" w:rsidRPr="003C290A">
        <w:rPr>
          <w:rFonts w:cstheme="minorHAnsi"/>
        </w:rPr>
        <w:t xml:space="preserve">three times with 1 </w:t>
      </w:r>
      <w:r w:rsidR="00C72AFF">
        <w:rPr>
          <w:rFonts w:cstheme="minorHAnsi"/>
        </w:rPr>
        <w:t>milliliter</w:t>
      </w:r>
      <w:r w:rsidR="003C290A" w:rsidRPr="003C290A">
        <w:rPr>
          <w:rFonts w:cstheme="minorHAnsi"/>
        </w:rPr>
        <w:t xml:space="preserve"> of PBS/TX </w:t>
      </w:r>
      <w:r w:rsidR="004854FB" w:rsidRPr="004854FB">
        <w:rPr>
          <w:rFonts w:cstheme="minorHAnsi"/>
          <w:b/>
          <w:bCs/>
        </w:rPr>
        <w:t>[</w:t>
      </w:r>
      <w:r>
        <w:rPr>
          <w:rFonts w:cstheme="minorHAnsi"/>
          <w:b/>
          <w:bCs/>
        </w:rPr>
        <w:t>1</w:t>
      </w:r>
      <w:r w:rsidR="004854FB" w:rsidRPr="004854FB">
        <w:rPr>
          <w:rFonts w:cstheme="minorHAnsi"/>
          <w:b/>
          <w:bCs/>
        </w:rPr>
        <w:t>]</w:t>
      </w:r>
      <w:r w:rsidR="009E2452">
        <w:rPr>
          <w:rFonts w:cstheme="minorHAnsi"/>
        </w:rPr>
        <w:t>, t</w:t>
      </w:r>
      <w:r w:rsidR="004854FB">
        <w:rPr>
          <w:rFonts w:cstheme="minorHAnsi"/>
        </w:rPr>
        <w:t xml:space="preserve">hen wash </w:t>
      </w:r>
      <w:r w:rsidR="00EB1CCD">
        <w:rPr>
          <w:rFonts w:cstheme="minorHAnsi"/>
        </w:rPr>
        <w:t xml:space="preserve">it </w:t>
      </w:r>
      <w:r w:rsidR="003C290A" w:rsidRPr="003C290A">
        <w:rPr>
          <w:rFonts w:cstheme="minorHAnsi"/>
        </w:rPr>
        <w:t>tw</w:t>
      </w:r>
      <w:r w:rsidR="004854FB">
        <w:rPr>
          <w:rFonts w:cstheme="minorHAnsi"/>
        </w:rPr>
        <w:t xml:space="preserve">o times </w:t>
      </w:r>
      <w:r w:rsidR="003C290A" w:rsidRPr="003C290A">
        <w:rPr>
          <w:rFonts w:cstheme="minorHAnsi"/>
        </w:rPr>
        <w:t xml:space="preserve">with 1 </w:t>
      </w:r>
      <w:r w:rsidR="00C72AFF">
        <w:rPr>
          <w:rFonts w:cstheme="minorHAnsi"/>
        </w:rPr>
        <w:t>milliliter</w:t>
      </w:r>
      <w:r w:rsidR="00C72AFF" w:rsidRPr="003C290A">
        <w:rPr>
          <w:rFonts w:cstheme="minorHAnsi"/>
        </w:rPr>
        <w:t xml:space="preserve"> </w:t>
      </w:r>
      <w:r w:rsidR="003C290A" w:rsidRPr="003C290A">
        <w:rPr>
          <w:rFonts w:cstheme="minorHAnsi"/>
        </w:rPr>
        <w:t xml:space="preserve">of </w:t>
      </w:r>
      <w:r w:rsidR="004854FB" w:rsidRPr="003C290A">
        <w:rPr>
          <w:rFonts w:cstheme="minorHAnsi"/>
        </w:rPr>
        <w:t xml:space="preserve">resuspension buffer </w:t>
      </w:r>
      <w:r w:rsidR="004854FB" w:rsidRPr="004854FB">
        <w:rPr>
          <w:rFonts w:cstheme="minorHAnsi"/>
          <w:b/>
          <w:bCs/>
        </w:rPr>
        <w:t>[</w:t>
      </w:r>
      <w:r>
        <w:rPr>
          <w:rFonts w:cstheme="minorHAnsi"/>
          <w:b/>
          <w:bCs/>
        </w:rPr>
        <w:t>2</w:t>
      </w:r>
      <w:r w:rsidR="004854FB">
        <w:rPr>
          <w:rFonts w:cstheme="minorHAnsi"/>
          <w:b/>
          <w:bCs/>
        </w:rPr>
        <w:t>-TXT</w:t>
      </w:r>
      <w:r w:rsidR="004854FB" w:rsidRPr="004854FB">
        <w:rPr>
          <w:rFonts w:cstheme="minorHAnsi"/>
          <w:b/>
          <w:bCs/>
        </w:rPr>
        <w:t>]</w:t>
      </w:r>
      <w:r w:rsidR="004854FB">
        <w:rPr>
          <w:rFonts w:cstheme="minorHAnsi"/>
        </w:rPr>
        <w:t>.</w:t>
      </w:r>
    </w:p>
    <w:p w14:paraId="4B703B28" w14:textId="38466031" w:rsidR="008A6600" w:rsidRDefault="008A6600" w:rsidP="0013788F">
      <w:pPr>
        <w:pStyle w:val="ListParagraph"/>
        <w:numPr>
          <w:ilvl w:val="2"/>
          <w:numId w:val="3"/>
        </w:numPr>
        <w:spacing w:before="120"/>
        <w:contextualSpacing w:val="0"/>
        <w:jc w:val="both"/>
        <w:rPr>
          <w:rFonts w:cstheme="minorHAnsi"/>
        </w:rPr>
      </w:pPr>
      <w:r>
        <w:rPr>
          <w:rFonts w:cstheme="minorHAnsi"/>
        </w:rPr>
        <w:t xml:space="preserve">Talent adding </w:t>
      </w:r>
      <w:r w:rsidRPr="003C290A">
        <w:rPr>
          <w:rFonts w:cstheme="minorHAnsi"/>
        </w:rPr>
        <w:t>1 mL of PBS/TX</w:t>
      </w:r>
      <w:r>
        <w:rPr>
          <w:rFonts w:cstheme="minorHAnsi"/>
        </w:rPr>
        <w:t xml:space="preserve"> to the sample</w:t>
      </w:r>
      <w:r w:rsidR="000A2401">
        <w:rPr>
          <w:rFonts w:cstheme="minorHAnsi"/>
        </w:rPr>
        <w:t xml:space="preserve">. </w:t>
      </w:r>
      <w:r w:rsidR="000A2401" w:rsidRPr="000A2401">
        <w:rPr>
          <w:rFonts w:cstheme="minorHAnsi"/>
          <w:highlight w:val="yellow"/>
        </w:rPr>
        <w:t xml:space="preserve">Author: Please ensure to use all the solutions cold and place the sample on ice while </w:t>
      </w:r>
      <w:r w:rsidR="00C72AFF">
        <w:rPr>
          <w:rFonts w:cstheme="minorHAnsi"/>
          <w:highlight w:val="yellow"/>
        </w:rPr>
        <w:t>performing addition</w:t>
      </w:r>
      <w:r w:rsidR="00F16ADA" w:rsidRPr="00F16ADA">
        <w:rPr>
          <w:rFonts w:cstheme="minorHAnsi"/>
          <w:highlight w:val="yellow"/>
        </w:rPr>
        <w:t xml:space="preserve"> for all the next shots</w:t>
      </w:r>
      <w:r w:rsidR="00F16ADA">
        <w:rPr>
          <w:rFonts w:cstheme="minorHAnsi"/>
        </w:rPr>
        <w:t>.</w:t>
      </w:r>
      <w:r w:rsidR="000A2401">
        <w:rPr>
          <w:rFonts w:cstheme="minorHAnsi"/>
        </w:rPr>
        <w:t xml:space="preserve"> </w:t>
      </w:r>
    </w:p>
    <w:p w14:paraId="10762F76" w14:textId="4B8A4966" w:rsidR="003C290A" w:rsidRPr="008A6600" w:rsidRDefault="008A6600" w:rsidP="0013788F">
      <w:pPr>
        <w:pStyle w:val="ListParagraph"/>
        <w:numPr>
          <w:ilvl w:val="2"/>
          <w:numId w:val="3"/>
        </w:numPr>
        <w:spacing w:before="120"/>
        <w:contextualSpacing w:val="0"/>
        <w:jc w:val="both"/>
        <w:rPr>
          <w:rFonts w:cstheme="minorHAnsi"/>
        </w:rPr>
      </w:pPr>
      <w:r>
        <w:rPr>
          <w:rFonts w:cstheme="minorHAnsi"/>
        </w:rPr>
        <w:t xml:space="preserve">Talent adding </w:t>
      </w:r>
      <w:r w:rsidRPr="003C290A">
        <w:rPr>
          <w:rFonts w:cstheme="minorHAnsi"/>
        </w:rPr>
        <w:t xml:space="preserve">1 mL of resuspension buffer </w:t>
      </w:r>
      <w:r>
        <w:rPr>
          <w:rFonts w:cstheme="minorHAnsi"/>
        </w:rPr>
        <w:t xml:space="preserve">to the sample. </w:t>
      </w:r>
      <w:r w:rsidR="004854FB" w:rsidRPr="008A6600">
        <w:rPr>
          <w:rFonts w:cstheme="minorHAnsi"/>
          <w:b/>
          <w:bCs/>
        </w:rPr>
        <w:t>TXT: Resuspension buffer = 150 mM NaCl, 50 mM HEPES-KOH (pH 7.5), 1 mM EDTA, 0.01% TX-100, a protease inhibitor (1 tablet/5 mL)</w:t>
      </w:r>
    </w:p>
    <w:p w14:paraId="4104F50A" w14:textId="77777777" w:rsidR="003C290A" w:rsidRPr="003C290A" w:rsidRDefault="003C290A" w:rsidP="009E0BEA">
      <w:pPr>
        <w:pStyle w:val="ListParagraph"/>
        <w:ind w:left="907"/>
        <w:jc w:val="both"/>
        <w:rPr>
          <w:rFonts w:cstheme="minorHAnsi"/>
        </w:rPr>
      </w:pPr>
    </w:p>
    <w:p w14:paraId="60C69688" w14:textId="1CBFC6D3" w:rsidR="003C290A" w:rsidRPr="003C290A" w:rsidRDefault="003C290A" w:rsidP="009613D1">
      <w:pPr>
        <w:pStyle w:val="ListParagraph"/>
        <w:numPr>
          <w:ilvl w:val="1"/>
          <w:numId w:val="3"/>
        </w:numPr>
        <w:jc w:val="both"/>
        <w:rPr>
          <w:rFonts w:cstheme="minorHAnsi"/>
        </w:rPr>
      </w:pPr>
      <w:r w:rsidRPr="003C290A">
        <w:rPr>
          <w:rFonts w:cstheme="minorHAnsi"/>
        </w:rPr>
        <w:t xml:space="preserve">After the last wash, leave enough buffer to ensure the total volume is at least three times the pellet volume and a minimum of 100 </w:t>
      </w:r>
      <w:r w:rsidR="00C72AFF">
        <w:rPr>
          <w:rFonts w:cstheme="minorHAnsi"/>
        </w:rPr>
        <w:t>microliters</w:t>
      </w:r>
      <w:r w:rsidR="00844CC9">
        <w:rPr>
          <w:rFonts w:cstheme="minorHAnsi"/>
        </w:rPr>
        <w:t xml:space="preserve"> </w:t>
      </w:r>
      <w:r w:rsidR="00844CC9" w:rsidRPr="00844CC9">
        <w:rPr>
          <w:rFonts w:cstheme="minorHAnsi"/>
          <w:b/>
          <w:bCs/>
        </w:rPr>
        <w:t>[1]</w:t>
      </w:r>
      <w:r w:rsidRPr="003C290A">
        <w:rPr>
          <w:rFonts w:cstheme="minorHAnsi"/>
        </w:rPr>
        <w:t>.</w:t>
      </w:r>
    </w:p>
    <w:p w14:paraId="21077B57" w14:textId="1A4DBFF4" w:rsidR="003C290A" w:rsidRPr="009E0BEA" w:rsidRDefault="003C290A" w:rsidP="009613D1">
      <w:pPr>
        <w:pStyle w:val="ListParagraph"/>
        <w:numPr>
          <w:ilvl w:val="2"/>
          <w:numId w:val="3"/>
        </w:numPr>
        <w:spacing w:before="120"/>
        <w:contextualSpacing w:val="0"/>
        <w:jc w:val="both"/>
        <w:rPr>
          <w:rFonts w:cstheme="minorHAnsi"/>
        </w:rPr>
      </w:pPr>
      <w:r w:rsidRPr="009E0BEA">
        <w:rPr>
          <w:rFonts w:cstheme="minorHAnsi"/>
        </w:rPr>
        <w:t>Talent</w:t>
      </w:r>
      <w:r w:rsidR="00844CC9">
        <w:rPr>
          <w:rFonts w:cstheme="minorHAnsi"/>
        </w:rPr>
        <w:t xml:space="preserve"> </w:t>
      </w:r>
      <w:r w:rsidR="00856AEB">
        <w:rPr>
          <w:rFonts w:cstheme="minorHAnsi"/>
        </w:rPr>
        <w:t>showing</w:t>
      </w:r>
      <w:r w:rsidR="00844CC9">
        <w:rPr>
          <w:rFonts w:cstheme="minorHAnsi"/>
        </w:rPr>
        <w:t xml:space="preserve"> the sample with</w:t>
      </w:r>
      <w:r w:rsidR="00844CC9" w:rsidRPr="00844CC9">
        <w:rPr>
          <w:rFonts w:cstheme="minorHAnsi"/>
        </w:rPr>
        <w:t xml:space="preserve"> </w:t>
      </w:r>
      <w:r w:rsidR="00844CC9" w:rsidRPr="003C290A">
        <w:rPr>
          <w:rFonts w:cstheme="minorHAnsi"/>
        </w:rPr>
        <w:t>a minimum of 100 µL</w:t>
      </w:r>
      <w:r w:rsidR="00844CC9">
        <w:rPr>
          <w:rFonts w:cstheme="minorHAnsi"/>
        </w:rPr>
        <w:t xml:space="preserve"> buffer in a sample tube. </w:t>
      </w:r>
      <w:r w:rsidR="00844CC9" w:rsidRPr="00844CC9">
        <w:rPr>
          <w:rFonts w:cstheme="minorHAnsi"/>
          <w:i/>
          <w:color w:val="3333FF"/>
        </w:rPr>
        <w:t>Videographer: Please take a close</w:t>
      </w:r>
      <w:r w:rsidR="0054173A">
        <w:rPr>
          <w:rFonts w:cstheme="minorHAnsi"/>
          <w:i/>
          <w:color w:val="3333FF"/>
        </w:rPr>
        <w:t>-</w:t>
      </w:r>
      <w:r w:rsidR="00844CC9" w:rsidRPr="00844CC9">
        <w:rPr>
          <w:rFonts w:cstheme="minorHAnsi"/>
          <w:i/>
          <w:color w:val="3333FF"/>
        </w:rPr>
        <w:t>up shot of the sample tube to show a minimum of 100 µL</w:t>
      </w:r>
      <w:r w:rsidR="00844CC9">
        <w:rPr>
          <w:rFonts w:cstheme="minorHAnsi"/>
          <w:i/>
          <w:color w:val="3333FF"/>
        </w:rPr>
        <w:t xml:space="preserve"> of buffer in a tube</w:t>
      </w:r>
      <w:r w:rsidR="00844CC9" w:rsidRPr="00844CC9">
        <w:rPr>
          <w:rFonts w:cstheme="minorHAnsi"/>
          <w:i/>
          <w:color w:val="3333FF"/>
        </w:rPr>
        <w:t>.</w:t>
      </w:r>
    </w:p>
    <w:p w14:paraId="7A774699" w14:textId="138F52F8" w:rsidR="009E0BEA" w:rsidRPr="009E0BEA" w:rsidRDefault="009E0BEA" w:rsidP="009E0BEA">
      <w:pPr>
        <w:jc w:val="both"/>
        <w:rPr>
          <w:rFonts w:eastAsia="Times New Roman" w:cstheme="minorHAnsi"/>
          <w:bCs/>
        </w:rPr>
      </w:pPr>
    </w:p>
    <w:p w14:paraId="02B986C0" w14:textId="0B0BE2E4" w:rsidR="000700BB" w:rsidRPr="000700BB" w:rsidRDefault="000700BB" w:rsidP="00635055">
      <w:pPr>
        <w:pStyle w:val="ListParagraph"/>
        <w:numPr>
          <w:ilvl w:val="0"/>
          <w:numId w:val="3"/>
        </w:numPr>
        <w:spacing w:before="360" w:after="240"/>
        <w:contextualSpacing w:val="0"/>
        <w:jc w:val="both"/>
        <w:rPr>
          <w:rFonts w:eastAsiaTheme="majorEastAsia" w:cstheme="minorHAnsi"/>
          <w:b/>
          <w:bCs/>
        </w:rPr>
      </w:pPr>
      <w:r>
        <w:rPr>
          <w:rFonts w:cstheme="minorHAnsi"/>
          <w:b/>
          <w:bCs/>
        </w:rPr>
        <w:t xml:space="preserve">Video 6: </w:t>
      </w:r>
      <w:r w:rsidRPr="009E0BEA">
        <w:rPr>
          <w:rFonts w:eastAsiaTheme="majorEastAsia" w:cstheme="minorHAnsi"/>
          <w:b/>
          <w:bCs/>
        </w:rPr>
        <w:t>Sonication</w:t>
      </w:r>
      <w:r w:rsidR="00975036" w:rsidRPr="00975036">
        <w:rPr>
          <w:rFonts w:eastAsiaTheme="majorEastAsia" w:cstheme="minorHAnsi"/>
          <w:b/>
          <w:bCs/>
        </w:rPr>
        <w:t xml:space="preserve"> </w:t>
      </w:r>
      <w:r w:rsidR="00975036">
        <w:rPr>
          <w:rFonts w:eastAsiaTheme="majorEastAsia" w:cstheme="minorHAnsi"/>
          <w:b/>
          <w:bCs/>
        </w:rPr>
        <w:t xml:space="preserve">of </w:t>
      </w:r>
      <w:r w:rsidR="00975036" w:rsidRPr="009E0BEA">
        <w:rPr>
          <w:rFonts w:eastAsiaTheme="majorEastAsia" w:cstheme="minorHAnsi"/>
          <w:b/>
          <w:bCs/>
        </w:rPr>
        <w:t>Formaldehyde</w:t>
      </w:r>
      <w:r w:rsidR="007F703E">
        <w:rPr>
          <w:rFonts w:eastAsiaTheme="majorEastAsia" w:cstheme="minorHAnsi"/>
          <w:b/>
          <w:bCs/>
        </w:rPr>
        <w:t>-</w:t>
      </w:r>
      <w:r w:rsidR="00975036" w:rsidRPr="009E0BEA">
        <w:rPr>
          <w:rFonts w:eastAsiaTheme="majorEastAsia" w:cstheme="minorHAnsi"/>
          <w:b/>
          <w:bCs/>
        </w:rPr>
        <w:t>Crosslin</w:t>
      </w:r>
      <w:r w:rsidR="00975036">
        <w:rPr>
          <w:rFonts w:eastAsiaTheme="majorEastAsia" w:cstheme="minorHAnsi"/>
          <w:b/>
          <w:bCs/>
        </w:rPr>
        <w:t xml:space="preserve">ked </w:t>
      </w:r>
      <w:r w:rsidR="00975036" w:rsidRPr="00B66F85">
        <w:rPr>
          <w:b/>
          <w:bCs/>
          <w:i/>
          <w:color w:val="auto"/>
          <w:lang w:val="en-CA"/>
        </w:rPr>
        <w:t>Caenorhabditis elegans</w:t>
      </w:r>
      <w:r w:rsidR="00975036">
        <w:rPr>
          <w:b/>
          <w:bCs/>
          <w:i/>
          <w:color w:val="auto"/>
          <w:lang w:val="en-CA"/>
        </w:rPr>
        <w:t xml:space="preserve"> </w:t>
      </w:r>
      <w:r w:rsidR="007F703E">
        <w:rPr>
          <w:rFonts w:eastAsiaTheme="majorEastAsia" w:cstheme="minorHAnsi"/>
          <w:b/>
          <w:bCs/>
        </w:rPr>
        <w:t xml:space="preserve">and Chromatin </w:t>
      </w:r>
      <w:r w:rsidRPr="000700BB">
        <w:rPr>
          <w:rFonts w:eastAsiaTheme="majorEastAsia" w:cstheme="minorHAnsi"/>
          <w:b/>
          <w:bCs/>
        </w:rPr>
        <w:t>Immunoprecipitation</w:t>
      </w:r>
    </w:p>
    <w:p w14:paraId="7BAF7705" w14:textId="701FBBB4" w:rsidR="000700BB" w:rsidRPr="00D7547B" w:rsidRDefault="000700BB" w:rsidP="000700BB">
      <w:pPr>
        <w:pStyle w:val="ListParagraph"/>
        <w:spacing w:before="120"/>
        <w:ind w:left="360"/>
        <w:contextualSpacing w:val="0"/>
        <w:rPr>
          <w:rFonts w:cstheme="minorHAnsi"/>
          <w:b/>
          <w:bCs/>
        </w:rPr>
      </w:pPr>
      <w:r>
        <w:rPr>
          <w:rFonts w:cstheme="minorHAnsi"/>
          <w:b/>
          <w:bCs/>
        </w:rPr>
        <w:t xml:space="preserve">Demonstrator: </w:t>
      </w:r>
      <w:r w:rsidR="0089352C">
        <w:rPr>
          <w:rFonts w:cstheme="minorHAnsi"/>
        </w:rPr>
        <w:t>Chengyin Li</w:t>
      </w:r>
    </w:p>
    <w:p w14:paraId="157600CB" w14:textId="77777777" w:rsidR="000700BB" w:rsidRPr="00D7547B" w:rsidRDefault="000700BB" w:rsidP="000700BB">
      <w:pPr>
        <w:pStyle w:val="ListParagraph"/>
        <w:spacing w:before="120"/>
        <w:ind w:left="360"/>
        <w:contextualSpacing w:val="0"/>
        <w:rPr>
          <w:rFonts w:cstheme="minorHAnsi"/>
          <w:b/>
          <w:bCs/>
        </w:rPr>
      </w:pPr>
    </w:p>
    <w:p w14:paraId="772BC7EE" w14:textId="77777777" w:rsidR="000700BB" w:rsidRPr="00B07A3B" w:rsidRDefault="000700BB" w:rsidP="000700BB">
      <w:pPr>
        <w:pStyle w:val="ListParagraph"/>
        <w:ind w:left="360"/>
        <w:contextualSpacing w:val="0"/>
        <w:rPr>
          <w:rFonts w:cstheme="minorHAnsi"/>
          <w:b/>
          <w:bCs/>
        </w:rPr>
      </w:pPr>
      <w:r>
        <w:rPr>
          <w:rFonts w:cstheme="minorHAnsi"/>
          <w:b/>
          <w:bCs/>
        </w:rPr>
        <w:t>Protocol</w:t>
      </w:r>
    </w:p>
    <w:p w14:paraId="0BE42B21" w14:textId="620C07F6" w:rsidR="00964876" w:rsidRPr="009E0BEA" w:rsidRDefault="00206164" w:rsidP="00FC673B">
      <w:pPr>
        <w:pStyle w:val="ListParagraph"/>
        <w:numPr>
          <w:ilvl w:val="1"/>
          <w:numId w:val="3"/>
        </w:numPr>
        <w:jc w:val="both"/>
        <w:rPr>
          <w:rFonts w:cstheme="minorHAnsi"/>
        </w:rPr>
      </w:pPr>
      <w:r>
        <w:rPr>
          <w:rFonts w:cstheme="minorHAnsi"/>
        </w:rPr>
        <w:t>Begin by</w:t>
      </w:r>
      <w:r w:rsidR="00964876">
        <w:rPr>
          <w:rFonts w:cstheme="minorHAnsi"/>
        </w:rPr>
        <w:t xml:space="preserve"> m</w:t>
      </w:r>
      <w:r w:rsidR="00964876" w:rsidRPr="009E0BEA">
        <w:rPr>
          <w:rFonts w:cstheme="minorHAnsi"/>
        </w:rPr>
        <w:t>ix</w:t>
      </w:r>
      <w:r>
        <w:rPr>
          <w:rFonts w:cstheme="minorHAnsi"/>
        </w:rPr>
        <w:t>ing</w:t>
      </w:r>
      <w:r w:rsidR="00964876" w:rsidRPr="009E0BEA">
        <w:rPr>
          <w:rFonts w:cstheme="minorHAnsi"/>
        </w:rPr>
        <w:t xml:space="preserve"> and aliquot</w:t>
      </w:r>
      <w:r>
        <w:rPr>
          <w:rFonts w:cstheme="minorHAnsi"/>
        </w:rPr>
        <w:t>ing</w:t>
      </w:r>
      <w:r w:rsidR="00964876" w:rsidRPr="009E0BEA">
        <w:rPr>
          <w:rFonts w:cstheme="minorHAnsi"/>
        </w:rPr>
        <w:t xml:space="preserve"> 90</w:t>
      </w:r>
      <w:r w:rsidR="00964876">
        <w:rPr>
          <w:rFonts w:cstheme="minorHAnsi"/>
        </w:rPr>
        <w:t xml:space="preserve"> to </w:t>
      </w:r>
      <w:r w:rsidR="00964876" w:rsidRPr="009E0BEA">
        <w:rPr>
          <w:rFonts w:cstheme="minorHAnsi"/>
        </w:rPr>
        <w:t xml:space="preserve">120 </w:t>
      </w:r>
      <w:r w:rsidR="00964876">
        <w:rPr>
          <w:rFonts w:cstheme="minorHAnsi"/>
        </w:rPr>
        <w:t>microliters</w:t>
      </w:r>
      <w:r w:rsidR="00964876" w:rsidRPr="009E0BEA">
        <w:rPr>
          <w:rFonts w:cstheme="minorHAnsi"/>
        </w:rPr>
        <w:t xml:space="preserve"> </w:t>
      </w:r>
      <w:r>
        <w:rPr>
          <w:rFonts w:cstheme="minorHAnsi"/>
        </w:rPr>
        <w:t xml:space="preserve">of the </w:t>
      </w:r>
      <w:r w:rsidR="004916B8">
        <w:rPr>
          <w:rFonts w:eastAsiaTheme="majorEastAsia" w:cstheme="minorHAnsi"/>
        </w:rPr>
        <w:t>f</w:t>
      </w:r>
      <w:r w:rsidRPr="00847E9F">
        <w:rPr>
          <w:rFonts w:eastAsiaTheme="majorEastAsia" w:cstheme="minorHAnsi"/>
        </w:rPr>
        <w:t xml:space="preserve">ormaldehyde </w:t>
      </w:r>
      <w:r w:rsidR="004916B8">
        <w:rPr>
          <w:rFonts w:eastAsiaTheme="majorEastAsia" w:cstheme="minorHAnsi"/>
        </w:rPr>
        <w:t>c</w:t>
      </w:r>
      <w:r w:rsidRPr="00847E9F">
        <w:rPr>
          <w:rFonts w:eastAsiaTheme="majorEastAsia" w:cstheme="minorHAnsi"/>
        </w:rPr>
        <w:t>rosslinked</w:t>
      </w:r>
      <w:r>
        <w:rPr>
          <w:rFonts w:eastAsiaTheme="majorEastAsia" w:cstheme="minorHAnsi"/>
          <w:b/>
          <w:bCs/>
        </w:rPr>
        <w:t xml:space="preserve"> </w:t>
      </w:r>
      <w:r w:rsidRPr="00206164">
        <w:rPr>
          <w:rFonts w:eastAsiaTheme="majorEastAsia" w:cstheme="minorHAnsi"/>
          <w:i/>
        </w:rPr>
        <w:t>C. elegan</w:t>
      </w:r>
      <w:r w:rsidR="00CD23F3">
        <w:rPr>
          <w:rFonts w:eastAsiaTheme="majorEastAsia" w:cstheme="minorHAnsi"/>
          <w:i/>
        </w:rPr>
        <w:t>s</w:t>
      </w:r>
      <w:r w:rsidRPr="00206164">
        <w:rPr>
          <w:rFonts w:eastAsiaTheme="majorEastAsia" w:cstheme="minorHAnsi"/>
        </w:rPr>
        <w:t xml:space="preserve"> </w:t>
      </w:r>
      <w:r w:rsidRPr="009E0BEA">
        <w:rPr>
          <w:rFonts w:cstheme="minorHAnsi"/>
        </w:rPr>
        <w:t>samples</w:t>
      </w:r>
      <w:r>
        <w:rPr>
          <w:rFonts w:cstheme="minorHAnsi"/>
        </w:rPr>
        <w:t xml:space="preserve"> </w:t>
      </w:r>
      <w:r w:rsidR="00964876">
        <w:rPr>
          <w:rFonts w:cstheme="minorHAnsi"/>
        </w:rPr>
        <w:t>into</w:t>
      </w:r>
      <w:r w:rsidR="00964876" w:rsidRPr="009E0BEA">
        <w:rPr>
          <w:rFonts w:cstheme="minorHAnsi"/>
        </w:rPr>
        <w:t xml:space="preserve"> a polystyrene sonication tube</w:t>
      </w:r>
      <w:r w:rsidR="00964876">
        <w:rPr>
          <w:rFonts w:cstheme="minorHAnsi"/>
        </w:rPr>
        <w:t xml:space="preserve"> </w:t>
      </w:r>
      <w:r w:rsidR="00964876" w:rsidRPr="00D72E11">
        <w:rPr>
          <w:rFonts w:cstheme="minorHAnsi"/>
          <w:b/>
          <w:bCs/>
        </w:rPr>
        <w:t>[1]</w:t>
      </w:r>
      <w:r w:rsidR="00964876" w:rsidRPr="009E0BEA">
        <w:rPr>
          <w:rFonts w:cstheme="minorHAnsi"/>
        </w:rPr>
        <w:t>.</w:t>
      </w:r>
      <w:r w:rsidR="00964876">
        <w:rPr>
          <w:rFonts w:cstheme="minorHAnsi"/>
        </w:rPr>
        <w:t xml:space="preserve"> </w:t>
      </w:r>
      <w:r w:rsidR="00964876" w:rsidRPr="009E0BEA">
        <w:rPr>
          <w:rFonts w:cstheme="minorHAnsi"/>
        </w:rPr>
        <w:t xml:space="preserve">Add an equal volume of resuspension buffer containing 2x </w:t>
      </w:r>
      <w:r w:rsidR="00964876" w:rsidRPr="00C72AFF">
        <w:rPr>
          <w:rFonts w:cstheme="minorHAnsi"/>
          <w:i/>
          <w:color w:val="FF0000"/>
        </w:rPr>
        <w:t>(Two Ex)</w:t>
      </w:r>
      <w:r w:rsidR="00964876">
        <w:rPr>
          <w:rFonts w:cstheme="minorHAnsi"/>
        </w:rPr>
        <w:t xml:space="preserve"> </w:t>
      </w:r>
      <w:r w:rsidR="00964876" w:rsidRPr="009E0BEA">
        <w:rPr>
          <w:rFonts w:cstheme="minorHAnsi"/>
        </w:rPr>
        <w:t>detergents</w:t>
      </w:r>
      <w:r w:rsidR="00964876">
        <w:rPr>
          <w:rFonts w:cstheme="minorHAnsi"/>
        </w:rPr>
        <w:t xml:space="preserve"> </w:t>
      </w:r>
      <w:r w:rsidR="00964876" w:rsidRPr="00D72E11">
        <w:rPr>
          <w:rFonts w:cstheme="minorHAnsi"/>
          <w:b/>
          <w:bCs/>
        </w:rPr>
        <w:t>[2-TXT]</w:t>
      </w:r>
      <w:r w:rsidR="00964876">
        <w:rPr>
          <w:rFonts w:cstheme="minorHAnsi"/>
        </w:rPr>
        <w:t>.</w:t>
      </w:r>
    </w:p>
    <w:p w14:paraId="4B57480F" w14:textId="4CEB9F82" w:rsidR="00964876" w:rsidRDefault="00964876" w:rsidP="00FC673B">
      <w:pPr>
        <w:pStyle w:val="ListParagraph"/>
        <w:numPr>
          <w:ilvl w:val="2"/>
          <w:numId w:val="3"/>
        </w:numPr>
        <w:spacing w:before="120"/>
        <w:contextualSpacing w:val="0"/>
        <w:jc w:val="both"/>
        <w:rPr>
          <w:rFonts w:cstheme="minorHAnsi"/>
        </w:rPr>
      </w:pPr>
      <w:r w:rsidRPr="009E0BEA">
        <w:rPr>
          <w:rFonts w:cstheme="minorHAnsi"/>
        </w:rPr>
        <w:lastRenderedPageBreak/>
        <w:t>Talent</w:t>
      </w:r>
      <w:r>
        <w:rPr>
          <w:rFonts w:cstheme="minorHAnsi"/>
        </w:rPr>
        <w:t xml:space="preserve"> aliquoting the sample in a </w:t>
      </w:r>
      <w:r w:rsidRPr="009E0BEA">
        <w:rPr>
          <w:rFonts w:cstheme="minorHAnsi"/>
        </w:rPr>
        <w:t>polystyrene sonication tube</w:t>
      </w:r>
      <w:r>
        <w:rPr>
          <w:rFonts w:cstheme="minorHAnsi"/>
        </w:rPr>
        <w:t>.</w:t>
      </w:r>
    </w:p>
    <w:p w14:paraId="6E7454B1" w14:textId="3B5F2667" w:rsidR="00964876" w:rsidRPr="009E0BEA" w:rsidRDefault="00964876" w:rsidP="00FC673B">
      <w:pPr>
        <w:pStyle w:val="ListParagraph"/>
        <w:numPr>
          <w:ilvl w:val="2"/>
          <w:numId w:val="3"/>
        </w:numPr>
        <w:spacing w:before="120"/>
        <w:contextualSpacing w:val="0"/>
        <w:jc w:val="both"/>
        <w:rPr>
          <w:rFonts w:cstheme="minorHAnsi"/>
        </w:rPr>
      </w:pPr>
      <w:r>
        <w:rPr>
          <w:rFonts w:cstheme="minorHAnsi"/>
        </w:rPr>
        <w:t xml:space="preserve">Talent adding resuspension buffer to the </w:t>
      </w:r>
      <w:r w:rsidRPr="009E0BEA">
        <w:rPr>
          <w:rFonts w:cstheme="minorHAnsi"/>
        </w:rPr>
        <w:t>polystyrene sonication tube</w:t>
      </w:r>
      <w:r>
        <w:rPr>
          <w:rFonts w:cstheme="minorHAnsi"/>
        </w:rPr>
        <w:t>.</w:t>
      </w:r>
      <w:r w:rsidRPr="00E940AD">
        <w:rPr>
          <w:rFonts w:cstheme="minorHAnsi"/>
          <w:b/>
          <w:bCs/>
        </w:rPr>
        <w:t xml:space="preserve"> TXT: Resuspension buffer </w:t>
      </w:r>
      <w:r w:rsidR="0094043C">
        <w:rPr>
          <w:rFonts w:cstheme="minorHAnsi"/>
          <w:b/>
          <w:bCs/>
        </w:rPr>
        <w:t xml:space="preserve">with </w:t>
      </w:r>
      <w:r w:rsidR="00887EC2">
        <w:rPr>
          <w:rFonts w:cstheme="minorHAnsi"/>
          <w:b/>
          <w:bCs/>
        </w:rPr>
        <w:t xml:space="preserve">2X </w:t>
      </w:r>
      <w:r w:rsidR="0094043C">
        <w:rPr>
          <w:rFonts w:cstheme="minorHAnsi"/>
          <w:b/>
          <w:bCs/>
        </w:rPr>
        <w:t>detergent</w:t>
      </w:r>
      <w:r w:rsidR="00887EC2">
        <w:rPr>
          <w:rFonts w:cstheme="minorHAnsi"/>
          <w:b/>
          <w:bCs/>
        </w:rPr>
        <w:t>s</w:t>
      </w:r>
      <w:r w:rsidR="00FC673B">
        <w:rPr>
          <w:rFonts w:cstheme="minorHAnsi"/>
          <w:b/>
          <w:bCs/>
        </w:rPr>
        <w:t xml:space="preserve"> </w:t>
      </w:r>
      <w:r w:rsidRPr="00E940AD">
        <w:rPr>
          <w:rFonts w:cstheme="minorHAnsi"/>
          <w:b/>
          <w:bCs/>
        </w:rPr>
        <w:t>=</w:t>
      </w:r>
      <w:r w:rsidR="00FC673B">
        <w:rPr>
          <w:rFonts w:cstheme="minorHAnsi"/>
          <w:b/>
          <w:bCs/>
        </w:rPr>
        <w:t xml:space="preserve"> </w:t>
      </w:r>
      <w:r w:rsidRPr="00E940AD">
        <w:rPr>
          <w:rFonts w:cstheme="minorHAnsi"/>
          <w:b/>
          <w:bCs/>
        </w:rPr>
        <w:t>150 mM NaCl</w:t>
      </w:r>
      <w:r w:rsidR="00DE1939">
        <w:rPr>
          <w:rFonts w:cstheme="minorHAnsi"/>
          <w:b/>
          <w:bCs/>
        </w:rPr>
        <w:t>;</w:t>
      </w:r>
      <w:r w:rsidRPr="00E940AD">
        <w:rPr>
          <w:rFonts w:cstheme="minorHAnsi"/>
          <w:b/>
          <w:bCs/>
        </w:rPr>
        <w:t xml:space="preserve"> 50 mM HEPES-KOH </w:t>
      </w:r>
      <w:r>
        <w:rPr>
          <w:rFonts w:cstheme="minorHAnsi"/>
          <w:b/>
          <w:bCs/>
        </w:rPr>
        <w:t>(</w:t>
      </w:r>
      <w:r w:rsidRPr="00E940AD">
        <w:rPr>
          <w:rFonts w:cstheme="minorHAnsi"/>
          <w:b/>
          <w:bCs/>
        </w:rPr>
        <w:t>pH 7.5</w:t>
      </w:r>
      <w:r>
        <w:rPr>
          <w:rFonts w:cstheme="minorHAnsi"/>
          <w:b/>
          <w:bCs/>
        </w:rPr>
        <w:t>)</w:t>
      </w:r>
      <w:r w:rsidR="00DE1939">
        <w:rPr>
          <w:rFonts w:cstheme="minorHAnsi"/>
          <w:b/>
          <w:bCs/>
        </w:rPr>
        <w:t>;</w:t>
      </w:r>
      <w:r w:rsidRPr="00E940AD">
        <w:rPr>
          <w:rFonts w:cstheme="minorHAnsi"/>
          <w:b/>
          <w:bCs/>
        </w:rPr>
        <w:t xml:space="preserve"> 1 mM EDTA</w:t>
      </w:r>
      <w:r w:rsidR="00DE1939">
        <w:rPr>
          <w:rFonts w:cstheme="minorHAnsi"/>
          <w:b/>
          <w:bCs/>
        </w:rPr>
        <w:t xml:space="preserve">; </w:t>
      </w:r>
      <w:r w:rsidRPr="00E940AD">
        <w:rPr>
          <w:rFonts w:cstheme="minorHAnsi"/>
          <w:b/>
          <w:bCs/>
        </w:rPr>
        <w:t>0.2% sodium deoxycholate</w:t>
      </w:r>
      <w:r w:rsidR="00DE1939">
        <w:rPr>
          <w:rFonts w:cstheme="minorHAnsi"/>
          <w:b/>
          <w:bCs/>
        </w:rPr>
        <w:t>;</w:t>
      </w:r>
      <w:r w:rsidRPr="00E940AD">
        <w:rPr>
          <w:rFonts w:cstheme="minorHAnsi"/>
          <w:b/>
          <w:bCs/>
        </w:rPr>
        <w:t xml:space="preserve"> 0.7% </w:t>
      </w:r>
      <w:proofErr w:type="spellStart"/>
      <w:r w:rsidRPr="00E940AD">
        <w:rPr>
          <w:rFonts w:cstheme="minorHAnsi"/>
          <w:b/>
          <w:bCs/>
        </w:rPr>
        <w:t>sarkosyl</w:t>
      </w:r>
      <w:proofErr w:type="spellEnd"/>
    </w:p>
    <w:p w14:paraId="7FE2040E" w14:textId="77777777" w:rsidR="00964876" w:rsidRPr="009E0BEA" w:rsidRDefault="00964876" w:rsidP="00964876">
      <w:pPr>
        <w:pStyle w:val="ListParagraph"/>
        <w:ind w:left="907"/>
        <w:jc w:val="both"/>
        <w:rPr>
          <w:rFonts w:cstheme="minorHAnsi"/>
        </w:rPr>
      </w:pPr>
    </w:p>
    <w:p w14:paraId="1CC293BC" w14:textId="5C74E1FA" w:rsidR="00964876" w:rsidRPr="009E0BEA" w:rsidRDefault="00F51DBE" w:rsidP="00FC673B">
      <w:pPr>
        <w:pStyle w:val="ListParagraph"/>
        <w:numPr>
          <w:ilvl w:val="1"/>
          <w:numId w:val="3"/>
        </w:numPr>
        <w:jc w:val="both"/>
        <w:rPr>
          <w:rFonts w:cstheme="minorHAnsi"/>
        </w:rPr>
      </w:pPr>
      <w:r>
        <w:rPr>
          <w:rFonts w:cstheme="minorHAnsi"/>
        </w:rPr>
        <w:t>S</w:t>
      </w:r>
      <w:r w:rsidR="00964876" w:rsidRPr="009E0BEA">
        <w:rPr>
          <w:rFonts w:cstheme="minorHAnsi"/>
        </w:rPr>
        <w:t>onicat</w:t>
      </w:r>
      <w:r>
        <w:rPr>
          <w:rFonts w:cstheme="minorHAnsi"/>
        </w:rPr>
        <w:t>e</w:t>
      </w:r>
      <w:r w:rsidR="00EC02B9">
        <w:rPr>
          <w:rFonts w:cstheme="minorHAnsi"/>
        </w:rPr>
        <w:t xml:space="preserve"> </w:t>
      </w:r>
      <w:r w:rsidR="00964876" w:rsidRPr="009E0BEA">
        <w:rPr>
          <w:rFonts w:cstheme="minorHAnsi"/>
        </w:rPr>
        <w:t xml:space="preserve">in a </w:t>
      </w:r>
      <w:r w:rsidR="00964876">
        <w:rPr>
          <w:rFonts w:cstheme="minorHAnsi"/>
        </w:rPr>
        <w:t>water bath</w:t>
      </w:r>
      <w:r w:rsidR="00964876" w:rsidRPr="009E0BEA">
        <w:rPr>
          <w:rFonts w:cstheme="minorHAnsi"/>
        </w:rPr>
        <w:t xml:space="preserve"> sonicator </w:t>
      </w:r>
      <w:r w:rsidR="00EC02B9">
        <w:rPr>
          <w:rFonts w:cstheme="minorHAnsi"/>
        </w:rPr>
        <w:t>for 7 minutes, g</w:t>
      </w:r>
      <w:r w:rsidR="00964876" w:rsidRPr="009E0BEA">
        <w:rPr>
          <w:rFonts w:cstheme="minorHAnsi"/>
        </w:rPr>
        <w:t xml:space="preserve">ently mix </w:t>
      </w:r>
      <w:r w:rsidR="00EC02B9">
        <w:rPr>
          <w:rFonts w:cstheme="minorHAnsi"/>
        </w:rPr>
        <w:t xml:space="preserve">the sample </w:t>
      </w:r>
      <w:r w:rsidR="00964876" w:rsidRPr="009E0BEA">
        <w:rPr>
          <w:rFonts w:cstheme="minorHAnsi"/>
        </w:rPr>
        <w:t>by pipetting</w:t>
      </w:r>
      <w:r w:rsidR="00964876">
        <w:rPr>
          <w:rFonts w:cstheme="minorHAnsi"/>
        </w:rPr>
        <w:t xml:space="preserve"> </w:t>
      </w:r>
      <w:r w:rsidR="00EC02B9">
        <w:rPr>
          <w:rFonts w:cstheme="minorHAnsi"/>
        </w:rPr>
        <w:t>and repeat</w:t>
      </w:r>
      <w:r w:rsidR="00964876" w:rsidRPr="009E0BEA">
        <w:rPr>
          <w:rFonts w:cstheme="minorHAnsi"/>
        </w:rPr>
        <w:t xml:space="preserve"> the sonication for an additional 7 min</w:t>
      </w:r>
      <w:r w:rsidR="00964876">
        <w:rPr>
          <w:rFonts w:cstheme="minorHAnsi"/>
        </w:rPr>
        <w:t xml:space="preserve">utes </w:t>
      </w:r>
      <w:r w:rsidR="00EC02B9" w:rsidRPr="00E940AD">
        <w:rPr>
          <w:rFonts w:cstheme="minorHAnsi"/>
          <w:b/>
          <w:bCs/>
        </w:rPr>
        <w:t>[1</w:t>
      </w:r>
      <w:r w:rsidR="00EC02B9">
        <w:rPr>
          <w:rFonts w:cstheme="minorHAnsi"/>
          <w:b/>
          <w:bCs/>
        </w:rPr>
        <w:t>-TXT</w:t>
      </w:r>
      <w:r w:rsidR="00EC02B9" w:rsidRPr="00E940AD">
        <w:rPr>
          <w:rFonts w:cstheme="minorHAnsi"/>
          <w:b/>
          <w:bCs/>
        </w:rPr>
        <w:t>]</w:t>
      </w:r>
      <w:r w:rsidR="00EC02B9" w:rsidRPr="009E0BEA">
        <w:rPr>
          <w:rFonts w:cstheme="minorHAnsi"/>
        </w:rPr>
        <w:t>.</w:t>
      </w:r>
    </w:p>
    <w:p w14:paraId="6FAA5681" w14:textId="2ED9C543" w:rsidR="00964876" w:rsidRPr="004F1C62" w:rsidRDefault="00964876" w:rsidP="00FC673B">
      <w:pPr>
        <w:pStyle w:val="ListParagraph"/>
        <w:numPr>
          <w:ilvl w:val="2"/>
          <w:numId w:val="3"/>
        </w:numPr>
        <w:spacing w:before="120"/>
        <w:contextualSpacing w:val="0"/>
        <w:jc w:val="both"/>
        <w:rPr>
          <w:rFonts w:cstheme="minorHAnsi"/>
          <w:b/>
          <w:bCs/>
        </w:rPr>
      </w:pPr>
      <w:r w:rsidRPr="009E0BEA">
        <w:rPr>
          <w:rFonts w:cstheme="minorHAnsi"/>
        </w:rPr>
        <w:t>Talent</w:t>
      </w:r>
      <w:r>
        <w:rPr>
          <w:rFonts w:cstheme="minorHAnsi"/>
        </w:rPr>
        <w:t xml:space="preserve"> placing the </w:t>
      </w:r>
      <w:r w:rsidRPr="009E0BEA">
        <w:rPr>
          <w:rFonts w:cstheme="minorHAnsi"/>
        </w:rPr>
        <w:t>polystyrene sonication tube</w:t>
      </w:r>
      <w:r>
        <w:rPr>
          <w:rFonts w:cstheme="minorHAnsi"/>
        </w:rPr>
        <w:t xml:space="preserve"> in a sonicator.</w:t>
      </w:r>
      <w:r w:rsidR="004F1C62">
        <w:rPr>
          <w:rFonts w:cstheme="minorHAnsi"/>
        </w:rPr>
        <w:t xml:space="preserve"> </w:t>
      </w:r>
      <w:r w:rsidR="004F1C62" w:rsidRPr="004F1C62">
        <w:rPr>
          <w:rFonts w:cstheme="minorHAnsi"/>
          <w:b/>
          <w:bCs/>
        </w:rPr>
        <w:t>TXT: Sonication</w:t>
      </w:r>
      <w:r w:rsidR="001D6FC5">
        <w:rPr>
          <w:rFonts w:cstheme="minorHAnsi"/>
          <w:b/>
          <w:bCs/>
        </w:rPr>
        <w:t xml:space="preserve"> </w:t>
      </w:r>
      <w:r w:rsidR="004F1C62">
        <w:rPr>
          <w:rFonts w:cstheme="minorHAnsi"/>
          <w:b/>
          <w:bCs/>
        </w:rPr>
        <w:t>=</w:t>
      </w:r>
      <w:r w:rsidR="004F1C62" w:rsidRPr="004F1C62">
        <w:rPr>
          <w:rFonts w:cstheme="minorHAnsi"/>
          <w:b/>
          <w:bCs/>
        </w:rPr>
        <w:t xml:space="preserve"> </w:t>
      </w:r>
      <w:r w:rsidR="004F1C62">
        <w:rPr>
          <w:rFonts w:cstheme="minorHAnsi"/>
          <w:b/>
          <w:bCs/>
        </w:rPr>
        <w:t xml:space="preserve">7 min </w:t>
      </w:r>
      <w:r w:rsidR="004F1C62" w:rsidRPr="004F1C62">
        <w:rPr>
          <w:rFonts w:cstheme="minorHAnsi"/>
          <w:b/>
          <w:bCs/>
        </w:rPr>
        <w:t xml:space="preserve">at 50% power with 20 </w:t>
      </w:r>
      <w:r w:rsidR="004F1C62">
        <w:rPr>
          <w:rFonts w:cstheme="minorHAnsi"/>
          <w:b/>
          <w:bCs/>
        </w:rPr>
        <w:t>s</w:t>
      </w:r>
      <w:r w:rsidR="004F1C62" w:rsidRPr="004F1C62">
        <w:rPr>
          <w:rFonts w:cstheme="minorHAnsi"/>
          <w:b/>
          <w:bCs/>
        </w:rPr>
        <w:t xml:space="preserve"> </w:t>
      </w:r>
      <w:r w:rsidR="00B70346">
        <w:rPr>
          <w:rFonts w:cstheme="minorHAnsi"/>
          <w:b/>
          <w:bCs/>
        </w:rPr>
        <w:t>O</w:t>
      </w:r>
      <w:r w:rsidR="004F1C62" w:rsidRPr="004F1C62">
        <w:rPr>
          <w:rFonts w:cstheme="minorHAnsi"/>
          <w:b/>
          <w:bCs/>
        </w:rPr>
        <w:t xml:space="preserve">n and 40 s </w:t>
      </w:r>
      <w:r w:rsidR="00B70346">
        <w:rPr>
          <w:rFonts w:cstheme="minorHAnsi"/>
          <w:b/>
          <w:bCs/>
        </w:rPr>
        <w:t>O</w:t>
      </w:r>
      <w:r w:rsidR="004F1C62" w:rsidRPr="004F1C62">
        <w:rPr>
          <w:rFonts w:cstheme="minorHAnsi"/>
          <w:b/>
          <w:bCs/>
        </w:rPr>
        <w:t xml:space="preserve">ff at 4 </w:t>
      </w:r>
      <w:r w:rsidR="004F1C62" w:rsidRPr="004F1C62">
        <w:rPr>
          <w:rFonts w:asciiTheme="majorHAnsi" w:eastAsiaTheme="majorEastAsia" w:hAnsiTheme="majorHAnsi" w:cstheme="majorBidi"/>
          <w:b/>
          <w:bCs/>
        </w:rPr>
        <w:t>°C</w:t>
      </w:r>
    </w:p>
    <w:p w14:paraId="5A43295F" w14:textId="77777777" w:rsidR="00964876" w:rsidRPr="009E0BEA" w:rsidRDefault="00964876" w:rsidP="00964876">
      <w:pPr>
        <w:pStyle w:val="ListParagraph"/>
        <w:ind w:left="907"/>
        <w:jc w:val="both"/>
        <w:rPr>
          <w:rFonts w:cstheme="minorHAnsi"/>
        </w:rPr>
      </w:pPr>
    </w:p>
    <w:p w14:paraId="5D97181F" w14:textId="02AE00A9" w:rsidR="00964876" w:rsidRPr="009E0BEA" w:rsidRDefault="001F59E3" w:rsidP="00FC673B">
      <w:pPr>
        <w:pStyle w:val="ListParagraph"/>
        <w:numPr>
          <w:ilvl w:val="1"/>
          <w:numId w:val="3"/>
        </w:numPr>
        <w:jc w:val="both"/>
        <w:rPr>
          <w:rFonts w:cstheme="minorHAnsi"/>
        </w:rPr>
      </w:pPr>
      <w:r>
        <w:rPr>
          <w:rFonts w:cstheme="minorHAnsi"/>
        </w:rPr>
        <w:t>Once done, t</w:t>
      </w:r>
      <w:r w:rsidR="00964876" w:rsidRPr="009E0BEA">
        <w:rPr>
          <w:rFonts w:cstheme="minorHAnsi"/>
        </w:rPr>
        <w:t>ransfer</w:t>
      </w:r>
      <w:r w:rsidR="00964876">
        <w:rPr>
          <w:rFonts w:cstheme="minorHAnsi"/>
        </w:rPr>
        <w:t xml:space="preserve"> the </w:t>
      </w:r>
      <w:r w:rsidR="00964876" w:rsidRPr="009E0BEA">
        <w:rPr>
          <w:rFonts w:cstheme="minorHAnsi"/>
        </w:rPr>
        <w:t>sonicated lysate to a 1.5</w:t>
      </w:r>
      <w:r w:rsidR="00964876">
        <w:rPr>
          <w:rFonts w:cstheme="minorHAnsi"/>
        </w:rPr>
        <w:t xml:space="preserve">-milliliters </w:t>
      </w:r>
      <w:r w:rsidR="00964876" w:rsidRPr="009E0BEA">
        <w:rPr>
          <w:rFonts w:cstheme="minorHAnsi"/>
        </w:rPr>
        <w:t>tub</w:t>
      </w:r>
      <w:r w:rsidR="00964876">
        <w:rPr>
          <w:rFonts w:cstheme="minorHAnsi"/>
        </w:rPr>
        <w:t>e</w:t>
      </w:r>
      <w:r w:rsidR="00635055">
        <w:rPr>
          <w:rFonts w:cstheme="minorHAnsi"/>
        </w:rPr>
        <w:t>. A</w:t>
      </w:r>
      <w:r w:rsidR="00964876" w:rsidRPr="009E0BEA">
        <w:rPr>
          <w:rFonts w:cstheme="minorHAnsi"/>
        </w:rPr>
        <w:t xml:space="preserve">dd </w:t>
      </w:r>
      <w:r w:rsidR="00FC673B">
        <w:rPr>
          <w:rFonts w:cstheme="minorHAnsi"/>
        </w:rPr>
        <w:t xml:space="preserve">a </w:t>
      </w:r>
      <w:r w:rsidR="00964876">
        <w:rPr>
          <w:rFonts w:cstheme="minorHAnsi"/>
        </w:rPr>
        <w:t>half</w:t>
      </w:r>
      <w:r w:rsidR="00964876" w:rsidRPr="009E0BEA">
        <w:rPr>
          <w:rFonts w:cstheme="minorHAnsi"/>
        </w:rPr>
        <w:t xml:space="preserve"> volume of resuspension buffer without detergents</w:t>
      </w:r>
      <w:r w:rsidR="00964876">
        <w:rPr>
          <w:rFonts w:cstheme="minorHAnsi"/>
        </w:rPr>
        <w:t xml:space="preserve"> </w:t>
      </w:r>
      <w:r w:rsidR="00964876" w:rsidRPr="00D726E5">
        <w:rPr>
          <w:rFonts w:cstheme="minorHAnsi"/>
          <w:b/>
          <w:bCs/>
        </w:rPr>
        <w:t>[1</w:t>
      </w:r>
      <w:r w:rsidR="00964876">
        <w:rPr>
          <w:rFonts w:cstheme="minorHAnsi"/>
          <w:b/>
          <w:bCs/>
        </w:rPr>
        <w:t>-TXT</w:t>
      </w:r>
      <w:r w:rsidR="00964876" w:rsidRPr="00D726E5">
        <w:rPr>
          <w:rFonts w:cstheme="minorHAnsi"/>
          <w:b/>
          <w:bCs/>
        </w:rPr>
        <w:t>]</w:t>
      </w:r>
      <w:r w:rsidR="00964876" w:rsidRPr="009E0BEA">
        <w:rPr>
          <w:rFonts w:cstheme="minorHAnsi"/>
        </w:rPr>
        <w:t>.</w:t>
      </w:r>
    </w:p>
    <w:p w14:paraId="08854BB6" w14:textId="6FDBC6F3" w:rsidR="00964876" w:rsidRPr="009E0BEA" w:rsidRDefault="00964876" w:rsidP="00FC673B">
      <w:pPr>
        <w:pStyle w:val="ListParagraph"/>
        <w:numPr>
          <w:ilvl w:val="2"/>
          <w:numId w:val="3"/>
        </w:numPr>
        <w:spacing w:before="120"/>
        <w:contextualSpacing w:val="0"/>
        <w:jc w:val="both"/>
        <w:rPr>
          <w:rFonts w:cstheme="minorHAnsi"/>
        </w:rPr>
      </w:pPr>
      <w:r w:rsidRPr="009E0BEA">
        <w:rPr>
          <w:rFonts w:cstheme="minorHAnsi"/>
        </w:rPr>
        <w:t>Talent</w:t>
      </w:r>
      <w:r>
        <w:rPr>
          <w:rFonts w:cstheme="minorHAnsi"/>
        </w:rPr>
        <w:t xml:space="preserve"> add</w:t>
      </w:r>
      <w:r w:rsidR="00635055">
        <w:rPr>
          <w:rFonts w:cstheme="minorHAnsi"/>
        </w:rPr>
        <w:t>s</w:t>
      </w:r>
      <w:r>
        <w:rPr>
          <w:rFonts w:cstheme="minorHAnsi"/>
        </w:rPr>
        <w:t xml:space="preserve"> </w:t>
      </w:r>
      <w:r w:rsidRPr="009E0BEA">
        <w:rPr>
          <w:rFonts w:cstheme="minorHAnsi"/>
        </w:rPr>
        <w:t>0.5 volumes of resuspension buffer to a 1.5 mL tube</w:t>
      </w:r>
      <w:r>
        <w:rPr>
          <w:rFonts w:cstheme="minorHAnsi"/>
        </w:rPr>
        <w:t xml:space="preserve">. </w:t>
      </w:r>
      <w:r w:rsidRPr="00C72AFF">
        <w:rPr>
          <w:rFonts w:cstheme="minorHAnsi"/>
          <w:b/>
          <w:bCs/>
        </w:rPr>
        <w:t>TXT: resuspension buffer</w:t>
      </w:r>
      <w:r w:rsidR="0094043C" w:rsidRPr="0094043C">
        <w:rPr>
          <w:rFonts w:cstheme="minorHAnsi"/>
          <w:b/>
          <w:bCs/>
        </w:rPr>
        <w:t xml:space="preserve"> </w:t>
      </w:r>
      <w:r w:rsidR="0094043C">
        <w:rPr>
          <w:rFonts w:cstheme="minorHAnsi"/>
          <w:b/>
          <w:bCs/>
        </w:rPr>
        <w:t>w/o detergent</w:t>
      </w:r>
      <w:r w:rsidRPr="00C72AFF">
        <w:rPr>
          <w:rFonts w:cstheme="minorHAnsi"/>
          <w:b/>
          <w:bCs/>
        </w:rPr>
        <w:t xml:space="preserve"> = 150 mM NaCl; 50 mM HEPES-KOH </w:t>
      </w:r>
      <w:r w:rsidR="00206164">
        <w:rPr>
          <w:rFonts w:cstheme="minorHAnsi"/>
          <w:b/>
          <w:bCs/>
        </w:rPr>
        <w:t>(</w:t>
      </w:r>
      <w:r w:rsidRPr="00C72AFF">
        <w:rPr>
          <w:rFonts w:cstheme="minorHAnsi"/>
          <w:b/>
          <w:bCs/>
        </w:rPr>
        <w:t>pH 7.5</w:t>
      </w:r>
      <w:r w:rsidR="00206164">
        <w:rPr>
          <w:rFonts w:cstheme="minorHAnsi"/>
          <w:b/>
          <w:bCs/>
        </w:rPr>
        <w:t>)</w:t>
      </w:r>
      <w:r w:rsidRPr="00C72AFF">
        <w:rPr>
          <w:rFonts w:cstheme="minorHAnsi"/>
          <w:b/>
          <w:bCs/>
        </w:rPr>
        <w:t>; 1 mM EDTA</w:t>
      </w:r>
      <w:r>
        <w:rPr>
          <w:rFonts w:cstheme="minorHAnsi"/>
        </w:rPr>
        <w:t xml:space="preserve"> </w:t>
      </w:r>
    </w:p>
    <w:p w14:paraId="7CB62E8D" w14:textId="77777777" w:rsidR="00964876" w:rsidRPr="009E0BEA" w:rsidRDefault="00964876" w:rsidP="00964876">
      <w:pPr>
        <w:pStyle w:val="ListParagraph"/>
        <w:ind w:left="907"/>
        <w:jc w:val="both"/>
        <w:rPr>
          <w:rFonts w:cstheme="minorHAnsi"/>
        </w:rPr>
      </w:pPr>
    </w:p>
    <w:p w14:paraId="7424C238" w14:textId="27659DDD" w:rsidR="00964876" w:rsidRDefault="00964876" w:rsidP="008D19CD">
      <w:pPr>
        <w:pStyle w:val="ListParagraph"/>
        <w:numPr>
          <w:ilvl w:val="1"/>
          <w:numId w:val="3"/>
        </w:numPr>
        <w:jc w:val="both"/>
        <w:rPr>
          <w:rFonts w:cstheme="minorHAnsi"/>
        </w:rPr>
      </w:pPr>
      <w:r>
        <w:rPr>
          <w:rFonts w:cstheme="minorHAnsi"/>
        </w:rPr>
        <w:t>After c</w:t>
      </w:r>
      <w:r w:rsidRPr="009E0BEA">
        <w:rPr>
          <w:rFonts w:cstheme="minorHAnsi"/>
        </w:rPr>
        <w:t>entrifug</w:t>
      </w:r>
      <w:r>
        <w:rPr>
          <w:rFonts w:cstheme="minorHAnsi"/>
        </w:rPr>
        <w:t xml:space="preserve">ation </w:t>
      </w:r>
      <w:r w:rsidRPr="009E0BEA">
        <w:rPr>
          <w:rFonts w:cstheme="minorHAnsi"/>
        </w:rPr>
        <w:t xml:space="preserve">at 13,000 </w:t>
      </w:r>
      <w:r w:rsidRPr="00E313F9">
        <w:rPr>
          <w:rFonts w:cstheme="minorHAnsi"/>
          <w:i/>
        </w:rPr>
        <w:t>g</w:t>
      </w:r>
      <w:r w:rsidRPr="009E0BEA">
        <w:rPr>
          <w:rFonts w:cstheme="minorHAnsi"/>
        </w:rPr>
        <w:t xml:space="preserve"> for 15 min</w:t>
      </w:r>
      <w:r>
        <w:rPr>
          <w:rFonts w:cstheme="minorHAnsi"/>
        </w:rPr>
        <w:t>utes</w:t>
      </w:r>
      <w:r w:rsidRPr="009E0BEA">
        <w:rPr>
          <w:rFonts w:cstheme="minorHAnsi"/>
        </w:rPr>
        <w:t xml:space="preserve"> at 4</w:t>
      </w:r>
      <w:r>
        <w:rPr>
          <w:rFonts w:cstheme="minorHAnsi"/>
        </w:rPr>
        <w:t xml:space="preserve"> degrees </w:t>
      </w:r>
      <w:r w:rsidR="00DB2001">
        <w:rPr>
          <w:rFonts w:cstheme="minorHAnsi"/>
        </w:rPr>
        <w:t>Celsius</w:t>
      </w:r>
      <w:r>
        <w:rPr>
          <w:rFonts w:cstheme="minorHAnsi"/>
        </w:rPr>
        <w:t xml:space="preserve">, </w:t>
      </w:r>
      <w:r w:rsidR="00DE1939">
        <w:rPr>
          <w:rFonts w:cstheme="minorHAnsi"/>
        </w:rPr>
        <w:t>d</w:t>
      </w:r>
      <w:r w:rsidR="00DE1939" w:rsidRPr="00B35FDF">
        <w:rPr>
          <w:rFonts w:cstheme="minorHAnsi"/>
        </w:rPr>
        <w:t>ivide the lysate supernatant into four p</w:t>
      </w:r>
      <w:r w:rsidR="001F59E3">
        <w:rPr>
          <w:rFonts w:cstheme="minorHAnsi"/>
        </w:rPr>
        <w:t>arts</w:t>
      </w:r>
      <w:r w:rsidRPr="009E0BEA">
        <w:rPr>
          <w:rFonts w:cstheme="minorHAnsi"/>
        </w:rPr>
        <w:t>.</w:t>
      </w:r>
      <w:r w:rsidR="00DE1939" w:rsidRPr="00DE1939">
        <w:rPr>
          <w:rFonts w:cstheme="minorHAnsi"/>
        </w:rPr>
        <w:t xml:space="preserve"> </w:t>
      </w:r>
      <w:r w:rsidR="00C202D6">
        <w:rPr>
          <w:rFonts w:cstheme="minorHAnsi"/>
        </w:rPr>
        <w:t>S</w:t>
      </w:r>
      <w:r w:rsidR="00DE1939" w:rsidRPr="00B35FDF">
        <w:rPr>
          <w:rFonts w:cstheme="minorHAnsi"/>
        </w:rPr>
        <w:t xml:space="preserve">tore the Input lysate </w:t>
      </w:r>
      <w:r w:rsidR="00C202D6">
        <w:rPr>
          <w:rFonts w:cstheme="minorHAnsi"/>
        </w:rPr>
        <w:t xml:space="preserve">part </w:t>
      </w:r>
      <w:r w:rsidR="00DE1939" w:rsidRPr="00B35FDF">
        <w:rPr>
          <w:rFonts w:cstheme="minorHAnsi"/>
        </w:rPr>
        <w:t xml:space="preserve">at </w:t>
      </w:r>
      <w:r w:rsidR="00DE1939">
        <w:rPr>
          <w:rFonts w:cstheme="minorHAnsi"/>
        </w:rPr>
        <w:t xml:space="preserve">minus </w:t>
      </w:r>
      <w:r w:rsidR="00DE1939" w:rsidRPr="00B35FDF">
        <w:rPr>
          <w:rFonts w:cstheme="minorHAnsi"/>
        </w:rPr>
        <w:t xml:space="preserve">20 </w:t>
      </w:r>
      <w:r w:rsidR="00E84F15">
        <w:rPr>
          <w:rFonts w:cstheme="minorHAnsi"/>
        </w:rPr>
        <w:t>degrees Celsius</w:t>
      </w:r>
      <w:r w:rsidR="00DE1939" w:rsidRPr="00B35FDF">
        <w:rPr>
          <w:rFonts w:cstheme="minorHAnsi"/>
        </w:rPr>
        <w:t xml:space="preserve"> in a </w:t>
      </w:r>
      <w:r w:rsidR="00E84F15">
        <w:rPr>
          <w:rFonts w:cstheme="minorHAnsi"/>
        </w:rPr>
        <w:t>1.5-milliliter</w:t>
      </w:r>
      <w:r w:rsidR="00DE1939" w:rsidRPr="00B35FDF">
        <w:rPr>
          <w:rFonts w:cstheme="minorHAnsi"/>
        </w:rPr>
        <w:t xml:space="preserve"> tube</w:t>
      </w:r>
      <w:r w:rsidR="00DE1939">
        <w:rPr>
          <w:rFonts w:cstheme="minorHAnsi"/>
        </w:rPr>
        <w:t xml:space="preserve"> </w:t>
      </w:r>
      <w:r w:rsidR="00DE1939" w:rsidRPr="00E313F9">
        <w:rPr>
          <w:rFonts w:cstheme="minorHAnsi"/>
          <w:b/>
          <w:bCs/>
        </w:rPr>
        <w:t>[1</w:t>
      </w:r>
      <w:r w:rsidR="00DE1939">
        <w:rPr>
          <w:rFonts w:cstheme="minorHAnsi"/>
          <w:b/>
          <w:bCs/>
        </w:rPr>
        <w:t>-TXT</w:t>
      </w:r>
      <w:r w:rsidR="00DE1939" w:rsidRPr="00E313F9">
        <w:rPr>
          <w:rFonts w:cstheme="minorHAnsi"/>
          <w:b/>
          <w:bCs/>
        </w:rPr>
        <w:t>]</w:t>
      </w:r>
      <w:r w:rsidR="00DE1939" w:rsidRPr="00B35FDF">
        <w:rPr>
          <w:rFonts w:cstheme="minorHAnsi"/>
        </w:rPr>
        <w:t>.</w:t>
      </w:r>
    </w:p>
    <w:p w14:paraId="295DA10D" w14:textId="204EDB39" w:rsidR="00B35FDF" w:rsidRPr="00F4692B" w:rsidRDefault="00964876" w:rsidP="008D19CD">
      <w:pPr>
        <w:pStyle w:val="ListParagraph"/>
        <w:numPr>
          <w:ilvl w:val="2"/>
          <w:numId w:val="3"/>
        </w:numPr>
        <w:spacing w:before="120"/>
        <w:contextualSpacing w:val="0"/>
        <w:jc w:val="both"/>
        <w:rPr>
          <w:rFonts w:cstheme="minorHAnsi"/>
        </w:rPr>
      </w:pPr>
      <w:r w:rsidRPr="00F4692B">
        <w:rPr>
          <w:rFonts w:cstheme="minorHAnsi"/>
        </w:rPr>
        <w:t xml:space="preserve">Talent </w:t>
      </w:r>
      <w:r w:rsidR="00DE1939" w:rsidRPr="00F4692B">
        <w:rPr>
          <w:rFonts w:cstheme="minorHAnsi"/>
        </w:rPr>
        <w:t>dividing the</w:t>
      </w:r>
      <w:r w:rsidRPr="00F4692B">
        <w:rPr>
          <w:rFonts w:cstheme="minorHAnsi"/>
        </w:rPr>
        <w:t xml:space="preserve"> lysate supernatant</w:t>
      </w:r>
      <w:r w:rsidR="00DE1939" w:rsidRPr="00F4692B">
        <w:rPr>
          <w:rFonts w:cstheme="minorHAnsi"/>
        </w:rPr>
        <w:t xml:space="preserve"> in</w:t>
      </w:r>
      <w:r w:rsidR="00635055">
        <w:rPr>
          <w:rFonts w:cstheme="minorHAnsi"/>
        </w:rPr>
        <w:t>to</w:t>
      </w:r>
      <w:r w:rsidR="00DE1939" w:rsidRPr="00F4692B">
        <w:rPr>
          <w:rFonts w:cstheme="minorHAnsi"/>
        </w:rPr>
        <w:t xml:space="preserve"> 3 PCR tubes and one 1.5 mL tube</w:t>
      </w:r>
      <w:r w:rsidRPr="00F4692B">
        <w:rPr>
          <w:rFonts w:cstheme="minorHAnsi"/>
        </w:rPr>
        <w:t xml:space="preserve">. </w:t>
      </w:r>
      <w:r w:rsidR="00DE1939" w:rsidRPr="00F4692B">
        <w:rPr>
          <w:rFonts w:cstheme="minorHAnsi"/>
          <w:b/>
          <w:bCs/>
        </w:rPr>
        <w:t>TXT: 3 Equal volumes for each IP and 10% of one IP’s volume as the Input</w:t>
      </w:r>
      <w:r w:rsidR="004F534C" w:rsidRPr="00F4692B">
        <w:rPr>
          <w:rFonts w:cstheme="minorHAnsi"/>
          <w:b/>
          <w:bCs/>
        </w:rPr>
        <w:t xml:space="preserve"> </w:t>
      </w:r>
      <w:r w:rsidR="004F534C" w:rsidRPr="00F4692B">
        <w:rPr>
          <w:rFonts w:cstheme="minorHAnsi"/>
          <w:i/>
          <w:color w:val="3333FF"/>
        </w:rPr>
        <w:t>Videographer: Please ensure to capture the tubes placed on the ice during this shot</w:t>
      </w:r>
      <w:r w:rsidR="00F4692B" w:rsidRPr="00F4692B">
        <w:rPr>
          <w:rFonts w:cstheme="minorHAnsi"/>
          <w:color w:val="3333FF"/>
        </w:rPr>
        <w:t>.</w:t>
      </w:r>
    </w:p>
    <w:p w14:paraId="18A69E0A" w14:textId="77777777" w:rsidR="00B35FDF" w:rsidRPr="00B35FDF" w:rsidRDefault="00B35FDF" w:rsidP="00B35FDF">
      <w:pPr>
        <w:pStyle w:val="ListParagraph"/>
        <w:spacing w:before="120"/>
        <w:ind w:left="907"/>
        <w:rPr>
          <w:rFonts w:cstheme="minorHAnsi"/>
        </w:rPr>
      </w:pPr>
    </w:p>
    <w:p w14:paraId="4B09A1CD" w14:textId="40E928DD" w:rsidR="00B35FDF" w:rsidRPr="00B35FDF" w:rsidRDefault="008F3DAD" w:rsidP="008D19CD">
      <w:pPr>
        <w:pStyle w:val="ListParagraph"/>
        <w:numPr>
          <w:ilvl w:val="1"/>
          <w:numId w:val="3"/>
        </w:numPr>
        <w:spacing w:before="120"/>
        <w:jc w:val="both"/>
        <w:rPr>
          <w:rFonts w:cstheme="minorHAnsi"/>
        </w:rPr>
      </w:pPr>
      <w:r w:rsidRPr="008D19CD">
        <w:rPr>
          <w:rFonts w:cstheme="minorHAnsi"/>
        </w:rPr>
        <w:t>A</w:t>
      </w:r>
      <w:r w:rsidR="00E84F15" w:rsidRPr="008D19CD">
        <w:rPr>
          <w:rFonts w:cstheme="minorHAnsi"/>
        </w:rPr>
        <w:t xml:space="preserve">dd </w:t>
      </w:r>
      <w:r w:rsidR="00B35FDF" w:rsidRPr="008D19CD">
        <w:rPr>
          <w:rFonts w:cstheme="minorHAnsi"/>
        </w:rPr>
        <w:t xml:space="preserve">0.5 </w:t>
      </w:r>
      <w:r w:rsidR="00E84F15" w:rsidRPr="008D19CD">
        <w:rPr>
          <w:rFonts w:cstheme="minorHAnsi"/>
        </w:rPr>
        <w:t>micrograms</w:t>
      </w:r>
      <w:r w:rsidR="00B35FDF" w:rsidRPr="008D19CD">
        <w:rPr>
          <w:rFonts w:cstheme="minorHAnsi"/>
        </w:rPr>
        <w:t xml:space="preserve"> of anti-H3K9me3</w:t>
      </w:r>
      <w:r w:rsidR="00F902E8" w:rsidRPr="008D19CD">
        <w:rPr>
          <w:rFonts w:cstheme="minorHAnsi"/>
        </w:rPr>
        <w:t xml:space="preserve"> </w:t>
      </w:r>
      <w:r w:rsidR="00F902E8" w:rsidRPr="008D19CD">
        <w:rPr>
          <w:rFonts w:cstheme="minorHAnsi"/>
          <w:i/>
          <w:iCs/>
          <w:color w:val="FF0000"/>
        </w:rPr>
        <w:t>(H-three-K-nine-</w:t>
      </w:r>
      <w:proofErr w:type="spellStart"/>
      <w:r w:rsidR="00F902E8" w:rsidRPr="008D19CD">
        <w:rPr>
          <w:rFonts w:cstheme="minorHAnsi"/>
          <w:i/>
          <w:iCs/>
          <w:color w:val="FF0000"/>
        </w:rPr>
        <w:t>trimethlyation</w:t>
      </w:r>
      <w:proofErr w:type="spellEnd"/>
      <w:r w:rsidR="00F902E8" w:rsidRPr="008D19CD">
        <w:rPr>
          <w:rFonts w:cstheme="minorHAnsi"/>
          <w:i/>
          <w:iCs/>
          <w:color w:val="FF0000"/>
        </w:rPr>
        <w:t>)</w:t>
      </w:r>
      <w:r w:rsidR="00B35FDF" w:rsidRPr="008D19CD">
        <w:rPr>
          <w:rFonts w:cstheme="minorHAnsi"/>
        </w:rPr>
        <w:t>, anti-histone H3</w:t>
      </w:r>
      <w:r w:rsidR="00E84F15" w:rsidRPr="008D19CD">
        <w:rPr>
          <w:rFonts w:cstheme="minorHAnsi"/>
        </w:rPr>
        <w:t xml:space="preserve"> </w:t>
      </w:r>
      <w:r w:rsidR="00E84F15" w:rsidRPr="008D19CD">
        <w:rPr>
          <w:rFonts w:cstheme="minorHAnsi"/>
          <w:i/>
          <w:color w:val="FF0000"/>
        </w:rPr>
        <w:t>(H-Three)</w:t>
      </w:r>
      <w:r w:rsidR="00B35FDF" w:rsidRPr="008D19CD">
        <w:rPr>
          <w:rFonts w:cstheme="minorHAnsi"/>
          <w:i/>
          <w:color w:val="FF0000"/>
        </w:rPr>
        <w:t xml:space="preserve">, </w:t>
      </w:r>
      <w:r w:rsidR="00B35FDF" w:rsidRPr="008D19CD">
        <w:rPr>
          <w:rFonts w:cstheme="minorHAnsi"/>
        </w:rPr>
        <w:t>or IgG</w:t>
      </w:r>
      <w:r w:rsidR="00F902E8" w:rsidRPr="008D19CD">
        <w:rPr>
          <w:rFonts w:cstheme="minorHAnsi"/>
        </w:rPr>
        <w:t xml:space="preserve"> </w:t>
      </w:r>
      <w:r w:rsidR="00F902E8" w:rsidRPr="008D19CD">
        <w:rPr>
          <w:rFonts w:cstheme="minorHAnsi"/>
          <w:i/>
          <w:iCs/>
          <w:color w:val="FF0000"/>
        </w:rPr>
        <w:t>(I-G-G)</w:t>
      </w:r>
      <w:r w:rsidR="00B35FDF" w:rsidRPr="008D19CD">
        <w:rPr>
          <w:rFonts w:cstheme="minorHAnsi"/>
          <w:color w:val="FF0000"/>
        </w:rPr>
        <w:t xml:space="preserve"> </w:t>
      </w:r>
      <w:r w:rsidR="00B35FDF" w:rsidRPr="008D19CD">
        <w:rPr>
          <w:rFonts w:cstheme="minorHAnsi"/>
        </w:rPr>
        <w:t>to the appropriate</w:t>
      </w:r>
      <w:r w:rsidR="00B35FDF" w:rsidRPr="00B35FDF">
        <w:rPr>
          <w:rFonts w:cstheme="minorHAnsi"/>
        </w:rPr>
        <w:t xml:space="preserve"> </w:t>
      </w:r>
      <w:r w:rsidR="00876CF3">
        <w:rPr>
          <w:rFonts w:eastAsiaTheme="majorEastAsia" w:cstheme="minorHAnsi"/>
        </w:rPr>
        <w:t>i</w:t>
      </w:r>
      <w:r w:rsidR="00876CF3" w:rsidRPr="001F59E3">
        <w:rPr>
          <w:rFonts w:eastAsiaTheme="majorEastAsia" w:cstheme="minorHAnsi"/>
        </w:rPr>
        <w:t>mmunoprecipitation</w:t>
      </w:r>
      <w:r w:rsidR="00876CF3" w:rsidRPr="001F59E3">
        <w:rPr>
          <w:rFonts w:cstheme="minorHAnsi"/>
        </w:rPr>
        <w:t xml:space="preserve"> </w:t>
      </w:r>
      <w:r w:rsidR="00876CF3">
        <w:rPr>
          <w:rFonts w:cstheme="minorHAnsi"/>
        </w:rPr>
        <w:t xml:space="preserve">or </w:t>
      </w:r>
      <w:r w:rsidR="00876CF3" w:rsidRPr="00B35FDF">
        <w:rPr>
          <w:rFonts w:cstheme="minorHAnsi"/>
        </w:rPr>
        <w:t>IP</w:t>
      </w:r>
      <w:r w:rsidR="00876CF3">
        <w:rPr>
          <w:rFonts w:cstheme="minorHAnsi"/>
        </w:rPr>
        <w:t xml:space="preserve"> </w:t>
      </w:r>
      <w:r w:rsidR="00876CF3" w:rsidRPr="001F59E3">
        <w:rPr>
          <w:rFonts w:cstheme="minorHAnsi"/>
          <w:i/>
          <w:color w:val="FF0000"/>
        </w:rPr>
        <w:t>(I-P)</w:t>
      </w:r>
      <w:r w:rsidR="00B35FDF" w:rsidRPr="00B35FDF">
        <w:rPr>
          <w:rFonts w:cstheme="minorHAnsi"/>
        </w:rPr>
        <w:t xml:space="preserve"> sample</w:t>
      </w:r>
      <w:r w:rsidR="00E84F15">
        <w:rPr>
          <w:rFonts w:cstheme="minorHAnsi"/>
        </w:rPr>
        <w:t xml:space="preserve">, </w:t>
      </w:r>
      <w:r>
        <w:rPr>
          <w:rFonts w:cstheme="minorHAnsi"/>
        </w:rPr>
        <w:t xml:space="preserve">and </w:t>
      </w:r>
      <w:r w:rsidR="007A4E89">
        <w:rPr>
          <w:rFonts w:cstheme="minorHAnsi"/>
        </w:rPr>
        <w:t>i</w:t>
      </w:r>
      <w:r w:rsidR="007A4E89" w:rsidRPr="00B35FDF">
        <w:rPr>
          <w:rFonts w:cstheme="minorHAnsi"/>
        </w:rPr>
        <w:t>ncubate</w:t>
      </w:r>
      <w:r w:rsidR="00B35FDF" w:rsidRPr="00B35FDF">
        <w:rPr>
          <w:rFonts w:cstheme="minorHAnsi"/>
        </w:rPr>
        <w:t xml:space="preserve"> </w:t>
      </w:r>
      <w:r w:rsidR="00E84F15">
        <w:rPr>
          <w:rFonts w:cstheme="minorHAnsi"/>
        </w:rPr>
        <w:t>the</w:t>
      </w:r>
      <w:r>
        <w:rPr>
          <w:rFonts w:cstheme="minorHAnsi"/>
        </w:rPr>
        <w:t xml:space="preserve"> reaction </w:t>
      </w:r>
      <w:r w:rsidR="00E84F15">
        <w:rPr>
          <w:rFonts w:cstheme="minorHAnsi"/>
        </w:rPr>
        <w:t xml:space="preserve">at </w:t>
      </w:r>
      <w:r w:rsidR="00B35FDF" w:rsidRPr="00B35FDF">
        <w:rPr>
          <w:rFonts w:cstheme="minorHAnsi"/>
        </w:rPr>
        <w:t xml:space="preserve">4 </w:t>
      </w:r>
      <w:r w:rsidR="00E84F15">
        <w:rPr>
          <w:rFonts w:cstheme="minorHAnsi"/>
        </w:rPr>
        <w:t>degrees Celsius</w:t>
      </w:r>
      <w:r w:rsidR="00B35FDF" w:rsidRPr="00B35FDF">
        <w:rPr>
          <w:rFonts w:cstheme="minorHAnsi"/>
        </w:rPr>
        <w:t xml:space="preserve"> overnight with rotation</w:t>
      </w:r>
      <w:r w:rsidR="00E84F15">
        <w:rPr>
          <w:rFonts w:cstheme="minorHAnsi"/>
        </w:rPr>
        <w:t xml:space="preserve"> </w:t>
      </w:r>
      <w:r w:rsidR="00E84F15" w:rsidRPr="00E84F15">
        <w:rPr>
          <w:rFonts w:cstheme="minorHAnsi"/>
          <w:b/>
          <w:bCs/>
        </w:rPr>
        <w:t>[1]</w:t>
      </w:r>
      <w:r w:rsidR="00B35FDF" w:rsidRPr="00B35FDF">
        <w:rPr>
          <w:rFonts w:cstheme="minorHAnsi"/>
        </w:rPr>
        <w:t>.</w:t>
      </w:r>
    </w:p>
    <w:p w14:paraId="1FB8AC3D" w14:textId="70173311" w:rsidR="00B35FDF" w:rsidRPr="00B07A3B" w:rsidRDefault="00B35FDF" w:rsidP="008D19CD">
      <w:pPr>
        <w:pStyle w:val="ListParagraph"/>
        <w:numPr>
          <w:ilvl w:val="2"/>
          <w:numId w:val="3"/>
        </w:numPr>
        <w:spacing w:before="120"/>
        <w:contextualSpacing w:val="0"/>
        <w:jc w:val="both"/>
        <w:rPr>
          <w:rFonts w:cstheme="minorHAnsi"/>
        </w:rPr>
      </w:pPr>
      <w:r>
        <w:rPr>
          <w:rFonts w:cstheme="minorHAnsi"/>
        </w:rPr>
        <w:t>Talent</w:t>
      </w:r>
      <w:r w:rsidR="007A4E89">
        <w:rPr>
          <w:rFonts w:cstheme="minorHAnsi"/>
        </w:rPr>
        <w:t xml:space="preserve"> </w:t>
      </w:r>
      <w:r w:rsidR="007A4E89" w:rsidRPr="007A4E89">
        <w:rPr>
          <w:rFonts w:cstheme="minorHAnsi"/>
        </w:rPr>
        <w:t>adding anti-H3K9me3</w:t>
      </w:r>
      <w:r w:rsidR="006467A7">
        <w:rPr>
          <w:rFonts w:cstheme="minorHAnsi"/>
        </w:rPr>
        <w:t xml:space="preserve"> </w:t>
      </w:r>
      <w:r w:rsidR="007A4E89" w:rsidRPr="007A4E89">
        <w:rPr>
          <w:rFonts w:cstheme="minorHAnsi"/>
        </w:rPr>
        <w:t>to the</w:t>
      </w:r>
      <w:r w:rsidR="007A4E89">
        <w:rPr>
          <w:rFonts w:cstheme="minorHAnsi"/>
        </w:rPr>
        <w:t xml:space="preserve"> IP sample.</w:t>
      </w:r>
    </w:p>
    <w:p w14:paraId="4B911836" w14:textId="77777777" w:rsidR="00B35FDF" w:rsidRPr="00B35FDF" w:rsidRDefault="00B35FDF" w:rsidP="00E84F15">
      <w:pPr>
        <w:pStyle w:val="ListParagraph"/>
        <w:spacing w:before="120"/>
        <w:ind w:left="907"/>
        <w:jc w:val="both"/>
        <w:rPr>
          <w:rFonts w:cstheme="minorHAnsi"/>
        </w:rPr>
      </w:pPr>
    </w:p>
    <w:p w14:paraId="185A9A66" w14:textId="4551B887" w:rsidR="00B35FDF" w:rsidRPr="00B35FDF" w:rsidRDefault="00B35FDF" w:rsidP="00581715">
      <w:pPr>
        <w:pStyle w:val="ListParagraph"/>
        <w:numPr>
          <w:ilvl w:val="1"/>
          <w:numId w:val="3"/>
        </w:numPr>
        <w:spacing w:before="120"/>
        <w:jc w:val="both"/>
        <w:rPr>
          <w:rFonts w:cstheme="minorHAnsi"/>
        </w:rPr>
      </w:pPr>
      <w:r w:rsidRPr="00B35FDF">
        <w:rPr>
          <w:rFonts w:cstheme="minorHAnsi"/>
        </w:rPr>
        <w:t>The following day,</w:t>
      </w:r>
      <w:r w:rsidR="006467A7">
        <w:rPr>
          <w:rFonts w:cstheme="minorHAnsi"/>
        </w:rPr>
        <w:t xml:space="preserve"> </w:t>
      </w:r>
      <w:r w:rsidRPr="00B35FDF">
        <w:rPr>
          <w:rFonts w:cstheme="minorHAnsi"/>
        </w:rPr>
        <w:t xml:space="preserve">aliquot </w:t>
      </w:r>
      <w:r w:rsidR="00581715">
        <w:rPr>
          <w:rFonts w:cstheme="minorHAnsi"/>
        </w:rPr>
        <w:t xml:space="preserve">the </w:t>
      </w:r>
      <w:r w:rsidRPr="00B35FDF">
        <w:rPr>
          <w:rFonts w:cstheme="minorHAnsi"/>
        </w:rPr>
        <w:t xml:space="preserve">9 </w:t>
      </w:r>
      <w:r w:rsidR="006467A7">
        <w:rPr>
          <w:rFonts w:cstheme="minorHAnsi"/>
        </w:rPr>
        <w:t>microliters</w:t>
      </w:r>
      <w:r w:rsidRPr="00B35FDF">
        <w:rPr>
          <w:rFonts w:cstheme="minorHAnsi"/>
        </w:rPr>
        <w:t xml:space="preserve"> of protein G-coated magnetic beads per IP </w:t>
      </w:r>
      <w:r w:rsidR="00F4692B">
        <w:rPr>
          <w:rFonts w:cstheme="minorHAnsi"/>
        </w:rPr>
        <w:t xml:space="preserve">sample </w:t>
      </w:r>
      <w:r w:rsidR="006467A7">
        <w:rPr>
          <w:rFonts w:cstheme="minorHAnsi"/>
        </w:rPr>
        <w:t xml:space="preserve">in </w:t>
      </w:r>
      <w:r w:rsidRPr="00B35FDF">
        <w:rPr>
          <w:rFonts w:cstheme="minorHAnsi"/>
        </w:rPr>
        <w:t>a 1.5</w:t>
      </w:r>
      <w:r w:rsidR="006467A7">
        <w:rPr>
          <w:rFonts w:cstheme="minorHAnsi"/>
        </w:rPr>
        <w:t xml:space="preserve">-milliliter </w:t>
      </w:r>
      <w:r w:rsidRPr="00B35FDF">
        <w:rPr>
          <w:rFonts w:cstheme="minorHAnsi"/>
        </w:rPr>
        <w:t>tube</w:t>
      </w:r>
      <w:r w:rsidR="006467A7">
        <w:rPr>
          <w:rFonts w:cstheme="minorHAnsi"/>
        </w:rPr>
        <w:t xml:space="preserve"> </w:t>
      </w:r>
      <w:r w:rsidR="00F4692B" w:rsidRPr="00F4692B">
        <w:rPr>
          <w:rFonts w:cstheme="minorHAnsi"/>
          <w:b/>
          <w:bCs/>
        </w:rPr>
        <w:t>[1</w:t>
      </w:r>
      <w:r w:rsidR="00CB5693">
        <w:rPr>
          <w:rFonts w:cstheme="minorHAnsi"/>
          <w:b/>
          <w:bCs/>
        </w:rPr>
        <w:t>-TXT</w:t>
      </w:r>
      <w:r w:rsidR="00F4692B" w:rsidRPr="00F4692B">
        <w:rPr>
          <w:rFonts w:cstheme="minorHAnsi"/>
          <w:b/>
          <w:bCs/>
        </w:rPr>
        <w:t>]</w:t>
      </w:r>
      <w:r w:rsidR="0012480C">
        <w:rPr>
          <w:rFonts w:cstheme="minorHAnsi"/>
        </w:rPr>
        <w:t>. After two wash</w:t>
      </w:r>
      <w:r w:rsidR="0012480C" w:rsidRPr="00581715">
        <w:rPr>
          <w:rFonts w:cstheme="minorHAnsi"/>
        </w:rPr>
        <w:t xml:space="preserve">es with </w:t>
      </w:r>
      <w:r w:rsidRPr="00581715">
        <w:rPr>
          <w:rFonts w:cstheme="minorHAnsi"/>
        </w:rPr>
        <w:t xml:space="preserve">1 </w:t>
      </w:r>
      <w:r w:rsidR="00F4692B" w:rsidRPr="00581715">
        <w:rPr>
          <w:rFonts w:cstheme="minorHAnsi"/>
        </w:rPr>
        <w:t>milliliter</w:t>
      </w:r>
      <w:r w:rsidRPr="00581715">
        <w:rPr>
          <w:rFonts w:cstheme="minorHAnsi"/>
        </w:rPr>
        <w:t xml:space="preserve"> of FA-150</w:t>
      </w:r>
      <w:r w:rsidR="00874C29" w:rsidRPr="00581715">
        <w:rPr>
          <w:rFonts w:cstheme="minorHAnsi"/>
        </w:rPr>
        <w:t xml:space="preserve"> </w:t>
      </w:r>
      <w:r w:rsidR="00874C29" w:rsidRPr="00581715">
        <w:rPr>
          <w:rFonts w:cstheme="minorHAnsi"/>
          <w:i/>
          <w:iCs/>
          <w:color w:val="FF0000"/>
        </w:rPr>
        <w:t>(F-A-one-</w:t>
      </w:r>
      <w:r w:rsidR="000C093F" w:rsidRPr="00581715">
        <w:rPr>
          <w:rFonts w:cstheme="minorHAnsi"/>
          <w:i/>
          <w:iCs/>
          <w:color w:val="FF0000"/>
        </w:rPr>
        <w:t>fifty)</w:t>
      </w:r>
      <w:r w:rsidR="0012480C" w:rsidRPr="00581715">
        <w:rPr>
          <w:rFonts w:cstheme="minorHAnsi"/>
        </w:rPr>
        <w:t>, resuspend the magnetic beads in the FA-150 buffer</w:t>
      </w:r>
      <w:r w:rsidR="0012480C" w:rsidRPr="00B35FDF">
        <w:rPr>
          <w:rFonts w:cstheme="minorHAnsi"/>
        </w:rPr>
        <w:t xml:space="preserve"> </w:t>
      </w:r>
      <w:r w:rsidR="00F4692B" w:rsidRPr="00F4692B">
        <w:rPr>
          <w:rFonts w:cstheme="minorHAnsi"/>
          <w:b/>
          <w:bCs/>
        </w:rPr>
        <w:t>[2]</w:t>
      </w:r>
      <w:r w:rsidR="00F4692B">
        <w:rPr>
          <w:rFonts w:cstheme="minorHAnsi"/>
        </w:rPr>
        <w:t xml:space="preserve">. </w:t>
      </w:r>
    </w:p>
    <w:p w14:paraId="4771726A" w14:textId="0AD178CC" w:rsidR="00B35FDF" w:rsidRPr="00B07A3B" w:rsidRDefault="00B35FDF" w:rsidP="00581715">
      <w:pPr>
        <w:pStyle w:val="ListParagraph"/>
        <w:numPr>
          <w:ilvl w:val="2"/>
          <w:numId w:val="3"/>
        </w:numPr>
        <w:spacing w:before="120"/>
        <w:contextualSpacing w:val="0"/>
        <w:jc w:val="both"/>
        <w:rPr>
          <w:rFonts w:cstheme="minorHAnsi"/>
        </w:rPr>
      </w:pPr>
      <w:r>
        <w:rPr>
          <w:rFonts w:cstheme="minorHAnsi"/>
        </w:rPr>
        <w:t>Talent</w:t>
      </w:r>
      <w:r w:rsidR="006467A7" w:rsidRPr="006467A7">
        <w:rPr>
          <w:rFonts w:cstheme="minorHAnsi"/>
        </w:rPr>
        <w:t xml:space="preserve"> </w:t>
      </w:r>
      <w:r w:rsidR="006467A7" w:rsidRPr="00B35FDF">
        <w:rPr>
          <w:rFonts w:cstheme="minorHAnsi"/>
        </w:rPr>
        <w:t>aliquot</w:t>
      </w:r>
      <w:r w:rsidR="006467A7">
        <w:rPr>
          <w:rFonts w:cstheme="minorHAnsi"/>
        </w:rPr>
        <w:t>ing</w:t>
      </w:r>
      <w:r w:rsidR="006467A7" w:rsidRPr="00B35FDF">
        <w:rPr>
          <w:rFonts w:cstheme="minorHAnsi"/>
        </w:rPr>
        <w:t xml:space="preserve"> 9 µL of protein G-coated magnetic beads</w:t>
      </w:r>
      <w:r w:rsidR="006467A7" w:rsidRPr="006467A7">
        <w:rPr>
          <w:rFonts w:cstheme="minorHAnsi"/>
        </w:rPr>
        <w:t xml:space="preserve"> </w:t>
      </w:r>
      <w:r w:rsidR="006467A7" w:rsidRPr="00B35FDF">
        <w:rPr>
          <w:rFonts w:cstheme="minorHAnsi"/>
        </w:rPr>
        <w:t>to a 1.5 mL tube</w:t>
      </w:r>
      <w:r w:rsidR="006467A7">
        <w:rPr>
          <w:rFonts w:cstheme="minorHAnsi"/>
        </w:rPr>
        <w:t xml:space="preserve">. </w:t>
      </w:r>
      <w:r w:rsidR="006467A7" w:rsidRPr="00F4692B">
        <w:rPr>
          <w:rFonts w:cstheme="minorHAnsi"/>
          <w:b/>
          <w:bCs/>
        </w:rPr>
        <w:t>TXT: FA-150</w:t>
      </w:r>
      <w:r w:rsidR="0012480C">
        <w:rPr>
          <w:rFonts w:cstheme="minorHAnsi"/>
          <w:b/>
          <w:bCs/>
        </w:rPr>
        <w:t xml:space="preserve"> </w:t>
      </w:r>
      <w:r w:rsidR="0012480C" w:rsidRPr="0012480C">
        <w:rPr>
          <w:rFonts w:cstheme="minorHAnsi"/>
          <w:b/>
          <w:bCs/>
        </w:rPr>
        <w:t>buffer</w:t>
      </w:r>
      <w:r w:rsidR="0012480C" w:rsidRPr="00F4692B">
        <w:rPr>
          <w:rFonts w:cstheme="minorHAnsi"/>
          <w:b/>
          <w:bCs/>
        </w:rPr>
        <w:t xml:space="preserve"> </w:t>
      </w:r>
      <w:r w:rsidR="006467A7" w:rsidRPr="00F4692B">
        <w:rPr>
          <w:rFonts w:cstheme="minorHAnsi"/>
          <w:b/>
          <w:bCs/>
        </w:rPr>
        <w:t>=150 mM NaCl</w:t>
      </w:r>
      <w:r w:rsidR="00F4692B">
        <w:rPr>
          <w:rFonts w:cstheme="minorHAnsi"/>
          <w:b/>
          <w:bCs/>
        </w:rPr>
        <w:t>;</w:t>
      </w:r>
      <w:r w:rsidR="006467A7" w:rsidRPr="00F4692B">
        <w:rPr>
          <w:rFonts w:cstheme="minorHAnsi"/>
          <w:b/>
          <w:bCs/>
        </w:rPr>
        <w:t xml:space="preserve"> 50 mM HEPES-KOH </w:t>
      </w:r>
      <w:r w:rsidR="00F4692B">
        <w:rPr>
          <w:rFonts w:cstheme="minorHAnsi"/>
          <w:b/>
          <w:bCs/>
        </w:rPr>
        <w:t>(</w:t>
      </w:r>
      <w:r w:rsidR="006467A7" w:rsidRPr="00F4692B">
        <w:rPr>
          <w:rFonts w:cstheme="minorHAnsi"/>
          <w:b/>
          <w:bCs/>
        </w:rPr>
        <w:t>pH 7.5</w:t>
      </w:r>
      <w:r w:rsidR="00F4692B">
        <w:rPr>
          <w:rFonts w:cstheme="minorHAnsi"/>
          <w:b/>
          <w:bCs/>
        </w:rPr>
        <w:t>);</w:t>
      </w:r>
      <w:r w:rsidR="006467A7" w:rsidRPr="00F4692B">
        <w:rPr>
          <w:rFonts w:cstheme="minorHAnsi"/>
          <w:b/>
          <w:bCs/>
        </w:rPr>
        <w:t xml:space="preserve"> 1 mM EDTA, 1% TX-100</w:t>
      </w:r>
      <w:r w:rsidR="00F4692B">
        <w:rPr>
          <w:rFonts w:cstheme="minorHAnsi"/>
          <w:b/>
          <w:bCs/>
        </w:rPr>
        <w:t>;</w:t>
      </w:r>
      <w:r w:rsidR="006467A7" w:rsidRPr="00F4692B">
        <w:rPr>
          <w:rFonts w:cstheme="minorHAnsi"/>
          <w:b/>
          <w:bCs/>
        </w:rPr>
        <w:t xml:space="preserve"> 0.1% sodium deoxycholate</w:t>
      </w:r>
    </w:p>
    <w:p w14:paraId="663F2F56" w14:textId="5DDA1913" w:rsidR="00B35FDF" w:rsidRPr="00B07A3B" w:rsidRDefault="00B35FDF" w:rsidP="001C0BD7">
      <w:pPr>
        <w:pStyle w:val="ListParagraph"/>
        <w:numPr>
          <w:ilvl w:val="2"/>
          <w:numId w:val="3"/>
        </w:numPr>
        <w:spacing w:before="120"/>
        <w:contextualSpacing w:val="0"/>
        <w:jc w:val="both"/>
        <w:rPr>
          <w:rFonts w:cstheme="minorHAnsi"/>
        </w:rPr>
      </w:pPr>
      <w:r>
        <w:rPr>
          <w:rFonts w:cstheme="minorHAnsi"/>
        </w:rPr>
        <w:t>Talent</w:t>
      </w:r>
      <w:r w:rsidR="0012480C">
        <w:rPr>
          <w:rFonts w:cstheme="minorHAnsi"/>
        </w:rPr>
        <w:t xml:space="preserve"> washing the beads with 1 mL</w:t>
      </w:r>
      <w:r w:rsidR="000C3962">
        <w:rPr>
          <w:rFonts w:cstheme="minorHAnsi"/>
        </w:rPr>
        <w:t xml:space="preserve"> </w:t>
      </w:r>
      <w:r w:rsidR="0012480C">
        <w:rPr>
          <w:rFonts w:cstheme="minorHAnsi"/>
        </w:rPr>
        <w:t>FA-150.</w:t>
      </w:r>
    </w:p>
    <w:p w14:paraId="66E1F92B" w14:textId="77777777" w:rsidR="00B35FDF" w:rsidRPr="00B35FDF" w:rsidRDefault="00B35FDF" w:rsidP="00434B2A">
      <w:pPr>
        <w:pStyle w:val="ListParagraph"/>
        <w:spacing w:before="120"/>
        <w:ind w:left="907"/>
        <w:jc w:val="both"/>
        <w:rPr>
          <w:rFonts w:cstheme="minorHAnsi"/>
        </w:rPr>
      </w:pPr>
    </w:p>
    <w:p w14:paraId="0620D6B8" w14:textId="531A0EFF" w:rsidR="00B35FDF" w:rsidRPr="00B35FDF" w:rsidRDefault="0012480C" w:rsidP="00587CFB">
      <w:pPr>
        <w:pStyle w:val="ListParagraph"/>
        <w:numPr>
          <w:ilvl w:val="1"/>
          <w:numId w:val="3"/>
        </w:numPr>
        <w:spacing w:before="120"/>
        <w:jc w:val="both"/>
        <w:rPr>
          <w:rFonts w:cstheme="minorHAnsi"/>
        </w:rPr>
      </w:pPr>
      <w:r>
        <w:rPr>
          <w:rFonts w:cstheme="minorHAnsi"/>
        </w:rPr>
        <w:t>Once done, a</w:t>
      </w:r>
      <w:r w:rsidR="00B35FDF" w:rsidRPr="00B35FDF">
        <w:rPr>
          <w:rFonts w:cstheme="minorHAnsi"/>
        </w:rPr>
        <w:t xml:space="preserve">dd 7.5 </w:t>
      </w:r>
      <w:r w:rsidR="00742FD6">
        <w:rPr>
          <w:rFonts w:cstheme="minorHAnsi"/>
        </w:rPr>
        <w:t>microliters</w:t>
      </w:r>
      <w:r w:rsidR="00B35FDF" w:rsidRPr="00B35FDF">
        <w:rPr>
          <w:rFonts w:cstheme="minorHAnsi"/>
        </w:rPr>
        <w:t xml:space="preserve"> </w:t>
      </w:r>
      <w:r w:rsidR="00742FD6">
        <w:rPr>
          <w:rFonts w:cstheme="minorHAnsi"/>
        </w:rPr>
        <w:t xml:space="preserve">of the magnetic bead suspension </w:t>
      </w:r>
      <w:r w:rsidR="00B35FDF" w:rsidRPr="00B35FDF">
        <w:rPr>
          <w:rFonts w:cstheme="minorHAnsi"/>
        </w:rPr>
        <w:t>to each IP</w:t>
      </w:r>
      <w:r w:rsidR="003E4EFC">
        <w:rPr>
          <w:rFonts w:cstheme="minorHAnsi"/>
        </w:rPr>
        <w:t xml:space="preserve">-antibody mix </w:t>
      </w:r>
      <w:r w:rsidR="00742FD6">
        <w:rPr>
          <w:rFonts w:cstheme="minorHAnsi"/>
        </w:rPr>
        <w:t>before i</w:t>
      </w:r>
      <w:r w:rsidR="00B35FDF" w:rsidRPr="00B35FDF">
        <w:rPr>
          <w:rFonts w:cstheme="minorHAnsi"/>
        </w:rPr>
        <w:t>ncubat</w:t>
      </w:r>
      <w:r w:rsidR="00742FD6">
        <w:rPr>
          <w:rFonts w:cstheme="minorHAnsi"/>
        </w:rPr>
        <w:t>ing</w:t>
      </w:r>
      <w:r w:rsidR="00B35FDF" w:rsidRPr="00B35FDF">
        <w:rPr>
          <w:rFonts w:cstheme="minorHAnsi"/>
        </w:rPr>
        <w:t xml:space="preserve"> </w:t>
      </w:r>
      <w:r w:rsidR="00742FD6">
        <w:rPr>
          <w:rFonts w:cstheme="minorHAnsi"/>
        </w:rPr>
        <w:t xml:space="preserve">the tubes </w:t>
      </w:r>
      <w:r w:rsidR="00B35FDF" w:rsidRPr="00B35FDF">
        <w:rPr>
          <w:rFonts w:cstheme="minorHAnsi"/>
        </w:rPr>
        <w:t xml:space="preserve">at 4 </w:t>
      </w:r>
      <w:r w:rsidR="00742FD6">
        <w:rPr>
          <w:rFonts w:cstheme="minorHAnsi"/>
        </w:rPr>
        <w:t>degrees Celsius</w:t>
      </w:r>
      <w:r w:rsidR="00B35FDF" w:rsidRPr="00B35FDF">
        <w:rPr>
          <w:rFonts w:cstheme="minorHAnsi"/>
        </w:rPr>
        <w:t xml:space="preserve"> for 2 h</w:t>
      </w:r>
      <w:r w:rsidR="00742FD6">
        <w:rPr>
          <w:rFonts w:cstheme="minorHAnsi"/>
        </w:rPr>
        <w:t>ours</w:t>
      </w:r>
      <w:r w:rsidR="00B35FDF" w:rsidRPr="00B35FDF">
        <w:rPr>
          <w:rFonts w:cstheme="minorHAnsi"/>
        </w:rPr>
        <w:t xml:space="preserve"> with rotation</w:t>
      </w:r>
      <w:r w:rsidR="00742FD6">
        <w:rPr>
          <w:rFonts w:cstheme="minorHAnsi"/>
        </w:rPr>
        <w:t xml:space="preserve"> </w:t>
      </w:r>
      <w:r w:rsidR="00742FD6" w:rsidRPr="00742FD6">
        <w:rPr>
          <w:rFonts w:cstheme="minorHAnsi"/>
          <w:b/>
          <w:bCs/>
        </w:rPr>
        <w:t>[1]</w:t>
      </w:r>
      <w:r w:rsidR="00B35FDF" w:rsidRPr="00B35FDF">
        <w:rPr>
          <w:rFonts w:cstheme="minorHAnsi"/>
        </w:rPr>
        <w:t>.</w:t>
      </w:r>
    </w:p>
    <w:p w14:paraId="2107E67D" w14:textId="6424BFB5" w:rsidR="00B35FDF" w:rsidRPr="00B07A3B" w:rsidRDefault="00B35FDF" w:rsidP="00587CFB">
      <w:pPr>
        <w:pStyle w:val="ListParagraph"/>
        <w:numPr>
          <w:ilvl w:val="2"/>
          <w:numId w:val="3"/>
        </w:numPr>
        <w:spacing w:before="120"/>
        <w:contextualSpacing w:val="0"/>
        <w:jc w:val="both"/>
        <w:rPr>
          <w:rFonts w:cstheme="minorHAnsi"/>
        </w:rPr>
      </w:pPr>
      <w:r>
        <w:rPr>
          <w:rFonts w:cstheme="minorHAnsi"/>
        </w:rPr>
        <w:lastRenderedPageBreak/>
        <w:t>Talent</w:t>
      </w:r>
      <w:r w:rsidR="00742FD6" w:rsidRPr="00742FD6">
        <w:rPr>
          <w:rFonts w:cstheme="minorHAnsi"/>
        </w:rPr>
        <w:t xml:space="preserve"> </w:t>
      </w:r>
      <w:r w:rsidR="00742FD6">
        <w:rPr>
          <w:rFonts w:cstheme="minorHAnsi"/>
        </w:rPr>
        <w:t>a</w:t>
      </w:r>
      <w:r w:rsidR="00742FD6" w:rsidRPr="00B35FDF">
        <w:rPr>
          <w:rFonts w:cstheme="minorHAnsi"/>
        </w:rPr>
        <w:t>dd</w:t>
      </w:r>
      <w:r w:rsidR="00742FD6">
        <w:rPr>
          <w:rFonts w:cstheme="minorHAnsi"/>
        </w:rPr>
        <w:t>ing</w:t>
      </w:r>
      <w:r w:rsidR="00742FD6" w:rsidRPr="00B35FDF">
        <w:rPr>
          <w:rFonts w:cstheme="minorHAnsi"/>
        </w:rPr>
        <w:t xml:space="preserve"> 7.5 µL </w:t>
      </w:r>
      <w:r w:rsidR="00742FD6">
        <w:rPr>
          <w:rFonts w:cstheme="minorHAnsi"/>
        </w:rPr>
        <w:t xml:space="preserve">of bead suspension </w:t>
      </w:r>
      <w:r w:rsidR="00742FD6" w:rsidRPr="00B35FDF">
        <w:rPr>
          <w:rFonts w:cstheme="minorHAnsi"/>
        </w:rPr>
        <w:t>to each IP</w:t>
      </w:r>
      <w:r w:rsidR="00C202D6">
        <w:rPr>
          <w:rFonts w:cstheme="minorHAnsi"/>
        </w:rPr>
        <w:t xml:space="preserve"> antibody mix</w:t>
      </w:r>
      <w:r w:rsidR="00742FD6">
        <w:rPr>
          <w:rFonts w:cstheme="minorHAnsi"/>
        </w:rPr>
        <w:t>.</w:t>
      </w:r>
    </w:p>
    <w:p w14:paraId="472200A2" w14:textId="2CE1B3C1" w:rsidR="00B35FDF" w:rsidRPr="00B07A3B" w:rsidRDefault="00B35FDF" w:rsidP="00434B2A">
      <w:pPr>
        <w:pStyle w:val="ListParagraph"/>
        <w:spacing w:before="120"/>
        <w:ind w:left="1627"/>
        <w:contextualSpacing w:val="0"/>
        <w:jc w:val="both"/>
        <w:rPr>
          <w:rFonts w:cstheme="minorHAnsi"/>
        </w:rPr>
      </w:pPr>
    </w:p>
    <w:p w14:paraId="471A4D48" w14:textId="183618C0" w:rsidR="00434B2A" w:rsidRDefault="0026646B" w:rsidP="001A1A16">
      <w:pPr>
        <w:pStyle w:val="ListParagraph"/>
        <w:numPr>
          <w:ilvl w:val="1"/>
          <w:numId w:val="3"/>
        </w:numPr>
        <w:spacing w:before="120"/>
        <w:contextualSpacing w:val="0"/>
        <w:jc w:val="both"/>
        <w:rPr>
          <w:rFonts w:cstheme="minorHAnsi"/>
        </w:rPr>
      </w:pPr>
      <w:commentRangeStart w:id="23"/>
      <w:r>
        <w:rPr>
          <w:rFonts w:cstheme="minorHAnsi"/>
        </w:rPr>
        <w:t xml:space="preserve">Next, </w:t>
      </w:r>
      <w:r w:rsidR="0097634A">
        <w:rPr>
          <w:rFonts w:cstheme="minorHAnsi"/>
        </w:rPr>
        <w:t xml:space="preserve">wash the </w:t>
      </w:r>
      <w:r>
        <w:rPr>
          <w:rFonts w:cstheme="minorHAnsi"/>
        </w:rPr>
        <w:t xml:space="preserve">magnetic </w:t>
      </w:r>
      <w:r w:rsidR="00084C60">
        <w:rPr>
          <w:rFonts w:cstheme="minorHAnsi"/>
        </w:rPr>
        <w:t>beads</w:t>
      </w:r>
      <w:r w:rsidR="00636B63">
        <w:rPr>
          <w:rFonts w:cstheme="minorHAnsi"/>
        </w:rPr>
        <w:t xml:space="preserve"> 7 times</w:t>
      </w:r>
      <w:r w:rsidR="00084C60">
        <w:rPr>
          <w:rFonts w:cstheme="minorHAnsi"/>
        </w:rPr>
        <w:t xml:space="preserve"> using </w:t>
      </w:r>
      <w:del w:id="24" w:author="Arneet Saltzman" w:date="2023-05-17T14:22:00Z">
        <w:r w:rsidR="00084C60" w:rsidDel="00410018">
          <w:rPr>
            <w:rFonts w:cstheme="minorHAnsi"/>
          </w:rPr>
          <w:delText xml:space="preserve">1 </w:delText>
        </w:r>
      </w:del>
      <w:ins w:id="25" w:author="Arneet Saltzman" w:date="2023-05-17T14:22:00Z">
        <w:r w:rsidR="00410018">
          <w:rPr>
            <w:rFonts w:cstheme="minorHAnsi"/>
          </w:rPr>
          <w:t>at least 200</w:t>
        </w:r>
        <w:r w:rsidR="00410018">
          <w:rPr>
            <w:rFonts w:cstheme="minorHAnsi"/>
          </w:rPr>
          <w:t xml:space="preserve"> </w:t>
        </w:r>
      </w:ins>
      <w:del w:id="26" w:author="Arneet Saltzman" w:date="2023-05-17T14:22:00Z">
        <w:r w:rsidR="00084C60" w:rsidDel="00410018">
          <w:rPr>
            <w:rFonts w:cstheme="minorHAnsi"/>
          </w:rPr>
          <w:delText>milliliter</w:delText>
        </w:r>
        <w:r w:rsidR="00636B63" w:rsidDel="00410018">
          <w:rPr>
            <w:rFonts w:cstheme="minorHAnsi"/>
          </w:rPr>
          <w:delText xml:space="preserve"> </w:delText>
        </w:r>
      </w:del>
      <w:ins w:id="27" w:author="Arneet Saltzman" w:date="2023-05-17T14:22:00Z">
        <w:r w:rsidR="00410018">
          <w:rPr>
            <w:rFonts w:cstheme="minorHAnsi"/>
          </w:rPr>
          <w:t>micro</w:t>
        </w:r>
        <w:r w:rsidR="00410018">
          <w:rPr>
            <w:rFonts w:cstheme="minorHAnsi"/>
          </w:rPr>
          <w:t xml:space="preserve">liters </w:t>
        </w:r>
      </w:ins>
      <w:r w:rsidR="001A1A16">
        <w:rPr>
          <w:rFonts w:cstheme="minorHAnsi"/>
        </w:rPr>
        <w:t xml:space="preserve">of </w:t>
      </w:r>
      <w:r w:rsidR="00636B63">
        <w:rPr>
          <w:rFonts w:cstheme="minorHAnsi"/>
        </w:rPr>
        <w:t xml:space="preserve">each </w:t>
      </w:r>
      <w:r w:rsidR="00434B2A" w:rsidRPr="00434B2A">
        <w:rPr>
          <w:rFonts w:cstheme="minorHAnsi"/>
        </w:rPr>
        <w:t xml:space="preserve">buffer </w:t>
      </w:r>
      <w:r w:rsidR="00084C60">
        <w:rPr>
          <w:rFonts w:cstheme="minorHAnsi"/>
        </w:rPr>
        <w:t>solution</w:t>
      </w:r>
      <w:r w:rsidR="00434B2A">
        <w:rPr>
          <w:rFonts w:cstheme="minorHAnsi"/>
        </w:rPr>
        <w:t xml:space="preserve"> </w:t>
      </w:r>
      <w:r w:rsidR="00434B2A" w:rsidRPr="00434B2A">
        <w:rPr>
          <w:rFonts w:cstheme="minorHAnsi"/>
          <w:b/>
          <w:bCs/>
        </w:rPr>
        <w:t>[</w:t>
      </w:r>
      <w:commentRangeEnd w:id="23"/>
      <w:r w:rsidR="00EE27F2">
        <w:rPr>
          <w:rStyle w:val="CommentReference"/>
          <w:lang w:val="x-none" w:eastAsia="x-none"/>
        </w:rPr>
        <w:commentReference w:id="23"/>
      </w:r>
      <w:r w:rsidR="00434B2A" w:rsidRPr="00434B2A">
        <w:rPr>
          <w:rFonts w:cstheme="minorHAnsi"/>
          <w:b/>
          <w:bCs/>
        </w:rPr>
        <w:t>1</w:t>
      </w:r>
      <w:r w:rsidR="00CE3FC8">
        <w:rPr>
          <w:rFonts w:cstheme="minorHAnsi"/>
          <w:b/>
          <w:bCs/>
        </w:rPr>
        <w:t>-TXT</w:t>
      </w:r>
      <w:r w:rsidR="00434B2A" w:rsidRPr="00434B2A">
        <w:rPr>
          <w:rFonts w:cstheme="minorHAnsi"/>
          <w:b/>
          <w:bCs/>
        </w:rPr>
        <w:t>]</w:t>
      </w:r>
      <w:r w:rsidR="00084C60">
        <w:rPr>
          <w:rFonts w:cstheme="minorHAnsi"/>
        </w:rPr>
        <w:t xml:space="preserve">. </w:t>
      </w:r>
      <w:r w:rsidR="008D4F56">
        <w:rPr>
          <w:rFonts w:cstheme="minorHAnsi"/>
        </w:rPr>
        <w:t>I</w:t>
      </w:r>
      <w:r w:rsidR="00434B2A" w:rsidRPr="00434B2A">
        <w:rPr>
          <w:rFonts w:cstheme="minorHAnsi"/>
        </w:rPr>
        <w:t>ncubat</w:t>
      </w:r>
      <w:r w:rsidR="0050740A">
        <w:rPr>
          <w:rFonts w:cstheme="minorHAnsi"/>
        </w:rPr>
        <w:t>e</w:t>
      </w:r>
      <w:r w:rsidR="00434B2A" w:rsidRPr="00434B2A">
        <w:rPr>
          <w:rFonts w:cstheme="minorHAnsi"/>
        </w:rPr>
        <w:t xml:space="preserve"> each wash at 4 </w:t>
      </w:r>
      <w:r w:rsidR="00084C60">
        <w:rPr>
          <w:rFonts w:cstheme="minorHAnsi"/>
        </w:rPr>
        <w:t xml:space="preserve">degrees Celsius </w:t>
      </w:r>
      <w:r w:rsidR="00434B2A" w:rsidRPr="00434B2A">
        <w:rPr>
          <w:rFonts w:cstheme="minorHAnsi"/>
        </w:rPr>
        <w:t>for 5 min</w:t>
      </w:r>
      <w:r w:rsidR="00084C60">
        <w:rPr>
          <w:rFonts w:cstheme="minorHAnsi"/>
        </w:rPr>
        <w:t>utes</w:t>
      </w:r>
      <w:r w:rsidR="00434B2A" w:rsidRPr="00434B2A">
        <w:rPr>
          <w:rFonts w:cstheme="minorHAnsi"/>
        </w:rPr>
        <w:t xml:space="preserve"> with rotation</w:t>
      </w:r>
      <w:r w:rsidR="00084C60">
        <w:rPr>
          <w:rFonts w:cstheme="minorHAnsi"/>
        </w:rPr>
        <w:t xml:space="preserve"> </w:t>
      </w:r>
      <w:r w:rsidR="008D4F56">
        <w:rPr>
          <w:rFonts w:cstheme="minorHAnsi"/>
        </w:rPr>
        <w:t xml:space="preserve">before collecting the </w:t>
      </w:r>
      <w:r w:rsidR="008D4F56" w:rsidRPr="00434B2A">
        <w:rPr>
          <w:rFonts w:cstheme="minorHAnsi"/>
        </w:rPr>
        <w:t>beads on a magnetic stand to aspirate the wash</w:t>
      </w:r>
      <w:r w:rsidR="008D4F56" w:rsidRPr="00084C60">
        <w:rPr>
          <w:rFonts w:cstheme="minorHAnsi"/>
          <w:b/>
          <w:bCs/>
        </w:rPr>
        <w:t xml:space="preserve"> </w:t>
      </w:r>
      <w:r w:rsidR="00084C60" w:rsidRPr="00084C60">
        <w:rPr>
          <w:rFonts w:cstheme="minorHAnsi"/>
          <w:b/>
          <w:bCs/>
        </w:rPr>
        <w:t>[2]</w:t>
      </w:r>
      <w:r w:rsidR="00084C60" w:rsidRPr="00084C60">
        <w:rPr>
          <w:rFonts w:cstheme="minorHAnsi"/>
        </w:rPr>
        <w:t>.</w:t>
      </w:r>
    </w:p>
    <w:p w14:paraId="13DFD5AE" w14:textId="6C9D6035" w:rsidR="00434B2A" w:rsidRPr="0026646B" w:rsidRDefault="00434B2A" w:rsidP="001A1A16">
      <w:pPr>
        <w:pStyle w:val="ListParagraph"/>
        <w:numPr>
          <w:ilvl w:val="2"/>
          <w:numId w:val="3"/>
        </w:numPr>
        <w:spacing w:before="120"/>
        <w:contextualSpacing w:val="0"/>
        <w:jc w:val="both"/>
        <w:rPr>
          <w:rFonts w:cstheme="minorHAnsi"/>
          <w:lang w:val="en-IN"/>
        </w:rPr>
      </w:pPr>
      <w:r w:rsidRPr="00434B2A">
        <w:rPr>
          <w:rFonts w:cstheme="minorHAnsi"/>
          <w:lang w:val="en-IN"/>
        </w:rPr>
        <w:t>Talent washing the bea</w:t>
      </w:r>
      <w:r>
        <w:rPr>
          <w:rFonts w:cstheme="minorHAnsi"/>
          <w:lang w:val="en-IN"/>
        </w:rPr>
        <w:t xml:space="preserve">ds with </w:t>
      </w:r>
      <w:r w:rsidRPr="00434B2A">
        <w:rPr>
          <w:rFonts w:asciiTheme="majorHAnsi" w:eastAsiaTheme="majorEastAsia" w:hAnsiTheme="majorHAnsi" w:cstheme="majorBidi"/>
          <w:lang w:val="en-IN"/>
        </w:rPr>
        <w:t xml:space="preserve">TE+ buffer. </w:t>
      </w:r>
      <w:r w:rsidRPr="00434B2A">
        <w:rPr>
          <w:rFonts w:cstheme="minorHAnsi"/>
          <w:b/>
          <w:bCs/>
          <w:lang w:val="en-IN"/>
        </w:rPr>
        <w:t xml:space="preserve">TXT: Buffer solutions: </w:t>
      </w:r>
      <w:r w:rsidRPr="00434B2A">
        <w:rPr>
          <w:rFonts w:asciiTheme="majorHAnsi" w:eastAsiaTheme="majorEastAsia" w:hAnsiTheme="majorHAnsi" w:cstheme="majorBidi"/>
          <w:b/>
          <w:bCs/>
          <w:lang w:val="en-IN"/>
        </w:rPr>
        <w:t>FA-150</w:t>
      </w:r>
      <w:r w:rsidR="002C15C6">
        <w:rPr>
          <w:rFonts w:asciiTheme="majorHAnsi" w:eastAsiaTheme="majorEastAsia" w:hAnsiTheme="majorHAnsi" w:cstheme="majorBidi"/>
          <w:b/>
          <w:bCs/>
          <w:lang w:val="en-IN"/>
        </w:rPr>
        <w:t xml:space="preserve"> (twice)</w:t>
      </w:r>
      <w:r w:rsidRPr="00434B2A">
        <w:rPr>
          <w:rFonts w:asciiTheme="majorHAnsi" w:eastAsiaTheme="majorEastAsia" w:hAnsiTheme="majorHAnsi" w:cstheme="majorBidi"/>
          <w:b/>
          <w:bCs/>
          <w:lang w:val="en-IN"/>
        </w:rPr>
        <w:t>, FA-1M, FA-0.5M, TE-LiCl, TE+</w:t>
      </w:r>
      <w:r w:rsidR="0026646B">
        <w:rPr>
          <w:rFonts w:asciiTheme="majorHAnsi" w:eastAsiaTheme="majorEastAsia" w:hAnsiTheme="majorHAnsi" w:cstheme="majorBidi"/>
          <w:b/>
          <w:bCs/>
          <w:lang w:val="en-IN"/>
        </w:rPr>
        <w:t xml:space="preserve"> </w:t>
      </w:r>
      <w:r w:rsidR="002C15C6">
        <w:rPr>
          <w:rFonts w:asciiTheme="majorHAnsi" w:eastAsiaTheme="majorEastAsia" w:hAnsiTheme="majorHAnsi" w:cstheme="majorBidi"/>
          <w:b/>
          <w:bCs/>
          <w:lang w:val="en-IN"/>
        </w:rPr>
        <w:t>(twice)</w:t>
      </w:r>
    </w:p>
    <w:p w14:paraId="40E6C57A" w14:textId="29150B7F" w:rsidR="0026646B" w:rsidRPr="0026646B" w:rsidRDefault="0026646B" w:rsidP="0026646B">
      <w:pPr>
        <w:pStyle w:val="ListParagraph"/>
        <w:spacing w:before="120"/>
        <w:ind w:left="1627"/>
        <w:contextualSpacing w:val="0"/>
        <w:jc w:val="both"/>
        <w:rPr>
          <w:rFonts w:cstheme="minorHAnsi"/>
          <w:i/>
          <w:iCs/>
          <w:color w:val="3333FF"/>
          <w:lang w:val="en-IN"/>
        </w:rPr>
      </w:pPr>
      <w:r w:rsidRPr="0026646B">
        <w:rPr>
          <w:rFonts w:cstheme="minorHAnsi"/>
          <w:i/>
          <w:color w:val="3333FF"/>
          <w:lang w:val="en-IN"/>
        </w:rPr>
        <w:t xml:space="preserve">Videographer: Please capture the shot with the labeled containers of all the buffer solutions (Mentioned in the text overlay) placed </w:t>
      </w:r>
      <w:r>
        <w:rPr>
          <w:rFonts w:cstheme="minorHAnsi"/>
          <w:i/>
          <w:color w:val="3333FF"/>
          <w:lang w:val="en-IN"/>
        </w:rPr>
        <w:t>near</w:t>
      </w:r>
      <w:r w:rsidRPr="0026646B">
        <w:rPr>
          <w:rFonts w:cstheme="minorHAnsi"/>
          <w:i/>
          <w:color w:val="3333FF"/>
          <w:lang w:val="en-IN"/>
        </w:rPr>
        <w:t xml:space="preserve"> the addition</w:t>
      </w:r>
      <w:r>
        <w:rPr>
          <w:rFonts w:cstheme="minorHAnsi"/>
          <w:i/>
          <w:color w:val="3333FF"/>
          <w:lang w:val="en-IN"/>
        </w:rPr>
        <w:t>.</w:t>
      </w:r>
    </w:p>
    <w:p w14:paraId="79E7FE29" w14:textId="44EA3494" w:rsidR="00434B2A" w:rsidRDefault="00434B2A" w:rsidP="00A7169D">
      <w:pPr>
        <w:pStyle w:val="ListParagraph"/>
        <w:numPr>
          <w:ilvl w:val="2"/>
          <w:numId w:val="3"/>
        </w:numPr>
        <w:spacing w:before="120"/>
        <w:contextualSpacing w:val="0"/>
        <w:jc w:val="both"/>
        <w:rPr>
          <w:rFonts w:cstheme="minorHAnsi"/>
        </w:rPr>
      </w:pPr>
      <w:r>
        <w:rPr>
          <w:rFonts w:cstheme="minorHAnsi"/>
        </w:rPr>
        <w:t>Talent</w:t>
      </w:r>
      <w:r w:rsidR="00084C60" w:rsidRPr="00084C60">
        <w:rPr>
          <w:rFonts w:cstheme="minorHAnsi"/>
        </w:rPr>
        <w:t xml:space="preserve"> </w:t>
      </w:r>
      <w:r w:rsidR="00084C60">
        <w:rPr>
          <w:rFonts w:cstheme="minorHAnsi"/>
        </w:rPr>
        <w:t xml:space="preserve">collecting the </w:t>
      </w:r>
      <w:r w:rsidR="00084C60" w:rsidRPr="00434B2A">
        <w:rPr>
          <w:rFonts w:cstheme="minorHAnsi"/>
        </w:rPr>
        <w:t>beads on a magnetic stand</w:t>
      </w:r>
      <w:r w:rsidR="00084C60">
        <w:rPr>
          <w:rFonts w:cstheme="minorHAnsi"/>
        </w:rPr>
        <w:t xml:space="preserve"> and aspirating the wash.</w:t>
      </w:r>
    </w:p>
    <w:p w14:paraId="35302A9F" w14:textId="77777777" w:rsidR="00434B2A" w:rsidRPr="00434B2A" w:rsidRDefault="00434B2A" w:rsidP="00434B2A">
      <w:pPr>
        <w:pStyle w:val="ListParagraph"/>
        <w:spacing w:before="120"/>
        <w:ind w:left="907"/>
        <w:contextualSpacing w:val="0"/>
        <w:jc w:val="both"/>
        <w:rPr>
          <w:rFonts w:cstheme="minorHAnsi"/>
        </w:rPr>
      </w:pPr>
    </w:p>
    <w:p w14:paraId="26D6B02C" w14:textId="33D47F59" w:rsidR="00434B2A" w:rsidRDefault="00434B2A" w:rsidP="00A7169D">
      <w:pPr>
        <w:pStyle w:val="ListParagraph"/>
        <w:numPr>
          <w:ilvl w:val="1"/>
          <w:numId w:val="3"/>
        </w:numPr>
        <w:spacing w:before="120"/>
        <w:contextualSpacing w:val="0"/>
        <w:jc w:val="both"/>
        <w:rPr>
          <w:rFonts w:cstheme="minorHAnsi"/>
        </w:rPr>
      </w:pPr>
      <w:r w:rsidRPr="00434B2A">
        <w:rPr>
          <w:rFonts w:cstheme="minorHAnsi"/>
        </w:rPr>
        <w:t>A</w:t>
      </w:r>
      <w:r w:rsidR="006533E4">
        <w:rPr>
          <w:rFonts w:cstheme="minorHAnsi"/>
        </w:rPr>
        <w:t>fter a</w:t>
      </w:r>
      <w:r w:rsidRPr="00434B2A">
        <w:rPr>
          <w:rFonts w:cstheme="minorHAnsi"/>
        </w:rPr>
        <w:t>spirat</w:t>
      </w:r>
      <w:r w:rsidR="006533E4">
        <w:rPr>
          <w:rFonts w:cstheme="minorHAnsi"/>
        </w:rPr>
        <w:t>ing</w:t>
      </w:r>
      <w:r w:rsidRPr="00434B2A">
        <w:rPr>
          <w:rFonts w:cstheme="minorHAnsi"/>
        </w:rPr>
        <w:t xml:space="preserve"> the</w:t>
      </w:r>
      <w:r w:rsidR="006533E4" w:rsidRPr="00F01B91">
        <w:rPr>
          <w:rFonts w:asciiTheme="majorHAnsi" w:eastAsiaTheme="majorEastAsia" w:hAnsiTheme="majorHAnsi" w:cstheme="majorBidi"/>
          <w:lang w:val="en-IN"/>
        </w:rPr>
        <w:t xml:space="preserve"> </w:t>
      </w:r>
      <w:r w:rsidR="00FC6803">
        <w:rPr>
          <w:rFonts w:asciiTheme="majorHAnsi" w:eastAsiaTheme="majorEastAsia" w:hAnsiTheme="majorHAnsi" w:cstheme="majorBidi"/>
          <w:lang w:val="en-IN"/>
        </w:rPr>
        <w:t xml:space="preserve">last wash </w:t>
      </w:r>
      <w:r w:rsidR="00FA21E2">
        <w:rPr>
          <w:rFonts w:asciiTheme="majorHAnsi" w:eastAsiaTheme="majorEastAsia" w:hAnsiTheme="majorHAnsi" w:cstheme="majorBidi"/>
          <w:lang w:val="en-IN"/>
        </w:rPr>
        <w:t xml:space="preserve">of the </w:t>
      </w:r>
      <w:r w:rsidRPr="00434B2A">
        <w:rPr>
          <w:rFonts w:cstheme="minorHAnsi"/>
        </w:rPr>
        <w:t>buffer</w:t>
      </w:r>
      <w:r w:rsidR="006533E4">
        <w:rPr>
          <w:rFonts w:cstheme="minorHAnsi"/>
        </w:rPr>
        <w:t>, r</w:t>
      </w:r>
      <w:r w:rsidRPr="00434B2A">
        <w:rPr>
          <w:rFonts w:cstheme="minorHAnsi"/>
        </w:rPr>
        <w:t xml:space="preserve">esuspend the magnetic beads </w:t>
      </w:r>
      <w:r w:rsidR="0026646B">
        <w:rPr>
          <w:rFonts w:cstheme="minorHAnsi"/>
        </w:rPr>
        <w:t>in</w:t>
      </w:r>
      <w:r w:rsidRPr="00434B2A">
        <w:rPr>
          <w:rFonts w:cstheme="minorHAnsi"/>
        </w:rPr>
        <w:t xml:space="preserve"> 50 </w:t>
      </w:r>
      <w:r w:rsidR="00F01B91">
        <w:rPr>
          <w:rFonts w:cstheme="minorHAnsi"/>
        </w:rPr>
        <w:t>microliters of</w:t>
      </w:r>
      <w:r w:rsidRPr="00434B2A">
        <w:rPr>
          <w:rFonts w:cstheme="minorHAnsi"/>
        </w:rPr>
        <w:t xml:space="preserve"> </w:t>
      </w:r>
      <w:r w:rsidR="00F01B91" w:rsidRPr="00F01B91">
        <w:rPr>
          <w:rFonts w:cstheme="minorHAnsi"/>
        </w:rPr>
        <w:t xml:space="preserve">chromatin </w:t>
      </w:r>
      <w:r w:rsidR="00F01B91" w:rsidRPr="00F01B91">
        <w:rPr>
          <w:rFonts w:eastAsiaTheme="majorEastAsia" w:cstheme="minorHAnsi"/>
        </w:rPr>
        <w:t>I</w:t>
      </w:r>
      <w:r w:rsidR="0046100B">
        <w:rPr>
          <w:rFonts w:eastAsiaTheme="majorEastAsia" w:cstheme="minorHAnsi"/>
        </w:rPr>
        <w:t>P</w:t>
      </w:r>
      <w:r w:rsidRPr="00434B2A">
        <w:rPr>
          <w:rFonts w:cstheme="minorHAnsi"/>
        </w:rPr>
        <w:t xml:space="preserve"> elution buffer</w:t>
      </w:r>
      <w:r w:rsidR="0026646B">
        <w:rPr>
          <w:rFonts w:cstheme="minorHAnsi"/>
        </w:rPr>
        <w:t xml:space="preserve">, </w:t>
      </w:r>
      <w:r w:rsidRPr="00434B2A">
        <w:rPr>
          <w:rFonts w:cstheme="minorHAnsi"/>
        </w:rPr>
        <w:t xml:space="preserve">and transfer </w:t>
      </w:r>
      <w:r w:rsidR="00F01B91">
        <w:rPr>
          <w:rFonts w:cstheme="minorHAnsi"/>
        </w:rPr>
        <w:t>i</w:t>
      </w:r>
      <w:r w:rsidRPr="00434B2A">
        <w:rPr>
          <w:rFonts w:cstheme="minorHAnsi"/>
        </w:rPr>
        <w:t xml:space="preserve">t </w:t>
      </w:r>
      <w:r w:rsidR="00F01B91">
        <w:rPr>
          <w:rFonts w:cstheme="minorHAnsi"/>
        </w:rPr>
        <w:t xml:space="preserve">to </w:t>
      </w:r>
      <w:r w:rsidRPr="00434B2A">
        <w:rPr>
          <w:rFonts w:cstheme="minorHAnsi"/>
        </w:rPr>
        <w:t xml:space="preserve">a </w:t>
      </w:r>
      <w:r w:rsidR="00370CCA">
        <w:rPr>
          <w:rFonts w:cstheme="minorHAnsi"/>
        </w:rPr>
        <w:t>1.5-milliliter</w:t>
      </w:r>
      <w:r w:rsidRPr="00434B2A">
        <w:rPr>
          <w:rFonts w:cstheme="minorHAnsi"/>
        </w:rPr>
        <w:t xml:space="preserve"> tube</w:t>
      </w:r>
      <w:r w:rsidR="00F01B91">
        <w:rPr>
          <w:rFonts w:cstheme="minorHAnsi"/>
        </w:rPr>
        <w:t xml:space="preserve"> </w:t>
      </w:r>
      <w:r w:rsidR="00F01B91" w:rsidRPr="00F01B91">
        <w:rPr>
          <w:rFonts w:cstheme="minorHAnsi"/>
          <w:b/>
          <w:bCs/>
        </w:rPr>
        <w:t>[1</w:t>
      </w:r>
      <w:r w:rsidR="00F01B91">
        <w:rPr>
          <w:rFonts w:cstheme="minorHAnsi"/>
          <w:b/>
          <w:bCs/>
        </w:rPr>
        <w:t>-TXT</w:t>
      </w:r>
      <w:r w:rsidR="00F01B91" w:rsidRPr="00F01B91">
        <w:rPr>
          <w:rFonts w:cstheme="minorHAnsi"/>
          <w:b/>
          <w:bCs/>
        </w:rPr>
        <w:t>]</w:t>
      </w:r>
      <w:r w:rsidRPr="00434B2A">
        <w:rPr>
          <w:rFonts w:cstheme="minorHAnsi"/>
        </w:rPr>
        <w:t>.</w:t>
      </w:r>
      <w:r w:rsidR="00F01B91">
        <w:rPr>
          <w:rFonts w:cstheme="minorHAnsi"/>
        </w:rPr>
        <w:t xml:space="preserve"> </w:t>
      </w:r>
    </w:p>
    <w:p w14:paraId="74CD0FE7" w14:textId="7A263D5D" w:rsidR="00434B2A" w:rsidRDefault="00434B2A" w:rsidP="00A7169D">
      <w:pPr>
        <w:pStyle w:val="ListParagraph"/>
        <w:numPr>
          <w:ilvl w:val="2"/>
          <w:numId w:val="3"/>
        </w:numPr>
        <w:spacing w:before="120"/>
        <w:contextualSpacing w:val="0"/>
        <w:jc w:val="both"/>
        <w:rPr>
          <w:rFonts w:cstheme="minorHAnsi"/>
        </w:rPr>
      </w:pPr>
      <w:r>
        <w:rPr>
          <w:rFonts w:cstheme="minorHAnsi"/>
        </w:rPr>
        <w:t>Talent</w:t>
      </w:r>
      <w:r w:rsidR="006533E4">
        <w:rPr>
          <w:rFonts w:cstheme="minorHAnsi"/>
        </w:rPr>
        <w:t xml:space="preserve"> resuspending the beads in </w:t>
      </w:r>
      <w:r w:rsidR="006533E4" w:rsidRPr="00434B2A">
        <w:rPr>
          <w:rFonts w:cstheme="minorHAnsi"/>
        </w:rPr>
        <w:t xml:space="preserve">50 µL of </w:t>
      </w:r>
      <w:proofErr w:type="spellStart"/>
      <w:r w:rsidR="006533E4" w:rsidRPr="00434B2A">
        <w:rPr>
          <w:rFonts w:cstheme="minorHAnsi"/>
        </w:rPr>
        <w:t>ChIP</w:t>
      </w:r>
      <w:proofErr w:type="spellEnd"/>
      <w:r w:rsidR="006533E4" w:rsidRPr="00434B2A">
        <w:rPr>
          <w:rFonts w:cstheme="minorHAnsi"/>
        </w:rPr>
        <w:t xml:space="preserve"> elution buffer</w:t>
      </w:r>
      <w:r w:rsidR="0026646B">
        <w:rPr>
          <w:rFonts w:cstheme="minorHAnsi"/>
        </w:rPr>
        <w:t xml:space="preserve"> </w:t>
      </w:r>
      <w:r w:rsidR="006533E4">
        <w:rPr>
          <w:rFonts w:cstheme="minorHAnsi"/>
        </w:rPr>
        <w:t xml:space="preserve">and transferring it to </w:t>
      </w:r>
      <w:r w:rsidR="0046100B">
        <w:rPr>
          <w:rFonts w:cstheme="minorHAnsi"/>
        </w:rPr>
        <w:t xml:space="preserve">a </w:t>
      </w:r>
      <w:r w:rsidR="006533E4">
        <w:rPr>
          <w:rFonts w:cstheme="minorHAnsi"/>
        </w:rPr>
        <w:t>1.5</w:t>
      </w:r>
      <w:r w:rsidR="0046100B">
        <w:rPr>
          <w:rFonts w:cstheme="minorHAnsi"/>
        </w:rPr>
        <w:t>-</w:t>
      </w:r>
      <w:r w:rsidR="006533E4">
        <w:rPr>
          <w:rFonts w:cstheme="minorHAnsi"/>
        </w:rPr>
        <w:t>mL tube.</w:t>
      </w:r>
      <w:r w:rsidR="00F01B91">
        <w:rPr>
          <w:rFonts w:cstheme="minorHAnsi"/>
        </w:rPr>
        <w:t xml:space="preserve"> </w:t>
      </w:r>
      <w:r w:rsidR="006533E4" w:rsidRPr="006533E4">
        <w:rPr>
          <w:rFonts w:cstheme="minorHAnsi"/>
          <w:b/>
          <w:bCs/>
        </w:rPr>
        <w:t xml:space="preserve">TXT: </w:t>
      </w:r>
      <w:proofErr w:type="spellStart"/>
      <w:r w:rsidR="006533E4" w:rsidRPr="00434B2A">
        <w:rPr>
          <w:rFonts w:cstheme="minorHAnsi"/>
          <w:b/>
          <w:bCs/>
        </w:rPr>
        <w:t>ChIP</w:t>
      </w:r>
      <w:proofErr w:type="spellEnd"/>
      <w:r w:rsidR="006533E4" w:rsidRPr="00434B2A">
        <w:rPr>
          <w:rFonts w:cstheme="minorHAnsi"/>
          <w:b/>
          <w:bCs/>
        </w:rPr>
        <w:t xml:space="preserve"> elution buffer</w:t>
      </w:r>
      <w:r w:rsidR="00D5643B">
        <w:rPr>
          <w:rFonts w:cstheme="minorHAnsi"/>
          <w:b/>
          <w:bCs/>
        </w:rPr>
        <w:t xml:space="preserve"> </w:t>
      </w:r>
      <w:r w:rsidR="006533E4" w:rsidRPr="006533E4">
        <w:rPr>
          <w:rFonts w:cstheme="minorHAnsi"/>
          <w:b/>
          <w:bCs/>
        </w:rPr>
        <w:t xml:space="preserve">= </w:t>
      </w:r>
      <w:r w:rsidR="006533E4" w:rsidRPr="00434B2A">
        <w:rPr>
          <w:rFonts w:cstheme="minorHAnsi"/>
          <w:b/>
          <w:bCs/>
        </w:rPr>
        <w:t>200 mM NaCl</w:t>
      </w:r>
      <w:r w:rsidR="006533E4">
        <w:rPr>
          <w:rFonts w:cstheme="minorHAnsi"/>
          <w:b/>
          <w:bCs/>
        </w:rPr>
        <w:t>;</w:t>
      </w:r>
      <w:r w:rsidR="006533E4" w:rsidRPr="00434B2A">
        <w:rPr>
          <w:rFonts w:cstheme="minorHAnsi"/>
          <w:b/>
          <w:bCs/>
        </w:rPr>
        <w:t xml:space="preserve"> 10 mM Tris-Cl </w:t>
      </w:r>
      <w:r w:rsidR="006533E4" w:rsidRPr="006533E4">
        <w:rPr>
          <w:rFonts w:cstheme="minorHAnsi"/>
          <w:b/>
          <w:bCs/>
        </w:rPr>
        <w:t>(</w:t>
      </w:r>
      <w:r w:rsidR="006533E4" w:rsidRPr="00434B2A">
        <w:rPr>
          <w:rFonts w:cstheme="minorHAnsi"/>
          <w:b/>
          <w:bCs/>
        </w:rPr>
        <w:t>pH 8.0</w:t>
      </w:r>
      <w:r w:rsidR="006533E4">
        <w:rPr>
          <w:rFonts w:cstheme="minorHAnsi"/>
          <w:b/>
          <w:bCs/>
        </w:rPr>
        <w:t>;</w:t>
      </w:r>
      <w:r w:rsidR="006533E4" w:rsidRPr="00434B2A">
        <w:rPr>
          <w:rFonts w:cstheme="minorHAnsi"/>
          <w:b/>
          <w:bCs/>
        </w:rPr>
        <w:t xml:space="preserve"> 1 mM EDTA, 1% SDS</w:t>
      </w:r>
    </w:p>
    <w:p w14:paraId="13F9E4D9" w14:textId="77777777" w:rsidR="00434B2A" w:rsidRPr="00434B2A" w:rsidRDefault="00434B2A" w:rsidP="00434B2A">
      <w:pPr>
        <w:pStyle w:val="ListParagraph"/>
        <w:spacing w:before="120"/>
        <w:ind w:left="907"/>
        <w:contextualSpacing w:val="0"/>
        <w:jc w:val="both"/>
        <w:rPr>
          <w:rFonts w:cstheme="minorHAnsi"/>
        </w:rPr>
      </w:pPr>
    </w:p>
    <w:p w14:paraId="15315098" w14:textId="280D164B" w:rsidR="00434B2A" w:rsidRPr="00434B2A" w:rsidRDefault="00370CCA" w:rsidP="00A7169D">
      <w:pPr>
        <w:pStyle w:val="ListParagraph"/>
        <w:numPr>
          <w:ilvl w:val="1"/>
          <w:numId w:val="3"/>
        </w:numPr>
        <w:spacing w:before="120"/>
        <w:jc w:val="both"/>
        <w:rPr>
          <w:rFonts w:cstheme="minorHAnsi"/>
        </w:rPr>
      </w:pPr>
      <w:r>
        <w:rPr>
          <w:rFonts w:cstheme="minorHAnsi"/>
        </w:rPr>
        <w:t xml:space="preserve">After eluting the sample </w:t>
      </w:r>
      <w:r w:rsidR="00434B2A" w:rsidRPr="00434B2A">
        <w:rPr>
          <w:rFonts w:cstheme="minorHAnsi"/>
        </w:rPr>
        <w:t>in a thermomixer</w:t>
      </w:r>
      <w:r>
        <w:rPr>
          <w:rFonts w:cstheme="minorHAnsi"/>
        </w:rPr>
        <w:t xml:space="preserve"> </w:t>
      </w:r>
      <w:r w:rsidRPr="00370CCA">
        <w:rPr>
          <w:rFonts w:cstheme="minorHAnsi"/>
          <w:b/>
          <w:bCs/>
        </w:rPr>
        <w:t>[1</w:t>
      </w:r>
      <w:r w:rsidR="00CE3FC8">
        <w:rPr>
          <w:rFonts w:cstheme="minorHAnsi"/>
          <w:b/>
          <w:bCs/>
        </w:rPr>
        <w:t>-TXT</w:t>
      </w:r>
      <w:r w:rsidRPr="00370CCA">
        <w:rPr>
          <w:rFonts w:cstheme="minorHAnsi"/>
          <w:b/>
          <w:bCs/>
        </w:rPr>
        <w:t>]</w:t>
      </w:r>
      <w:r>
        <w:rPr>
          <w:rFonts w:cstheme="minorHAnsi"/>
        </w:rPr>
        <w:t xml:space="preserve">, collect </w:t>
      </w:r>
      <w:r w:rsidRPr="00434B2A">
        <w:rPr>
          <w:rFonts w:cstheme="minorHAnsi"/>
        </w:rPr>
        <w:t>beads on a magnetic stand and transfer the supernatant to a new tube</w:t>
      </w:r>
      <w:r w:rsidR="006D34AF">
        <w:rPr>
          <w:rFonts w:cstheme="minorHAnsi"/>
        </w:rPr>
        <w:t>.</w:t>
      </w:r>
      <w:r>
        <w:rPr>
          <w:rFonts w:cstheme="minorHAnsi"/>
        </w:rPr>
        <w:t xml:space="preserve"> </w:t>
      </w:r>
      <w:r w:rsidR="006D34AF" w:rsidRPr="00434B2A">
        <w:rPr>
          <w:rFonts w:cstheme="minorHAnsi"/>
        </w:rPr>
        <w:t xml:space="preserve">Repeat the elution with another 50 </w:t>
      </w:r>
      <w:r w:rsidR="006D34AF">
        <w:rPr>
          <w:rFonts w:cstheme="minorHAnsi"/>
        </w:rPr>
        <w:t xml:space="preserve">microliters of </w:t>
      </w:r>
      <w:r w:rsidR="006D34AF" w:rsidRPr="00F01B91">
        <w:rPr>
          <w:rFonts w:cstheme="minorHAnsi"/>
        </w:rPr>
        <w:t xml:space="preserve">chromatin </w:t>
      </w:r>
      <w:r w:rsidR="006D34AF" w:rsidRPr="00F01B91">
        <w:rPr>
          <w:rFonts w:eastAsiaTheme="majorEastAsia" w:cstheme="minorHAnsi"/>
        </w:rPr>
        <w:t>Immunoprecipitation</w:t>
      </w:r>
      <w:r w:rsidR="006D34AF" w:rsidRPr="00434B2A">
        <w:rPr>
          <w:rFonts w:cstheme="minorHAnsi"/>
        </w:rPr>
        <w:t xml:space="preserve"> elution buffer</w:t>
      </w:r>
      <w:r w:rsidR="006D34AF">
        <w:rPr>
          <w:rFonts w:cstheme="minorHAnsi"/>
        </w:rPr>
        <w:t xml:space="preserve"> </w:t>
      </w:r>
      <w:r w:rsidRPr="00370CCA">
        <w:rPr>
          <w:rFonts w:cstheme="minorHAnsi"/>
          <w:b/>
          <w:bCs/>
        </w:rPr>
        <w:t>[2]</w:t>
      </w:r>
      <w:r w:rsidRPr="001A49C2">
        <w:rPr>
          <w:rFonts w:cstheme="minorHAnsi"/>
        </w:rPr>
        <w:t>.</w:t>
      </w:r>
    </w:p>
    <w:p w14:paraId="2266E7CA" w14:textId="191CF851" w:rsidR="00434B2A" w:rsidRPr="00370CCA" w:rsidRDefault="00434B2A" w:rsidP="00A7169D">
      <w:pPr>
        <w:pStyle w:val="ListParagraph"/>
        <w:numPr>
          <w:ilvl w:val="2"/>
          <w:numId w:val="3"/>
        </w:numPr>
        <w:spacing w:before="120"/>
        <w:contextualSpacing w:val="0"/>
        <w:jc w:val="both"/>
        <w:rPr>
          <w:rFonts w:cstheme="minorHAnsi"/>
          <w:b/>
          <w:bCs/>
        </w:rPr>
      </w:pPr>
      <w:r>
        <w:rPr>
          <w:rFonts w:cstheme="minorHAnsi"/>
        </w:rPr>
        <w:t>Talent</w:t>
      </w:r>
      <w:r w:rsidR="00370CCA">
        <w:rPr>
          <w:rFonts w:cstheme="minorHAnsi"/>
        </w:rPr>
        <w:t xml:space="preserve"> placing the sample </w:t>
      </w:r>
      <w:r w:rsidR="00370CCA" w:rsidRPr="00434B2A">
        <w:rPr>
          <w:rFonts w:cstheme="minorHAnsi"/>
        </w:rPr>
        <w:t>in a thermomixer</w:t>
      </w:r>
      <w:r w:rsidR="00370CCA">
        <w:rPr>
          <w:rFonts w:cstheme="minorHAnsi"/>
        </w:rPr>
        <w:t xml:space="preserve"> </w:t>
      </w:r>
      <w:r w:rsidR="00223BE4">
        <w:rPr>
          <w:rFonts w:cstheme="minorHAnsi"/>
        </w:rPr>
        <w:t>for elution.</w:t>
      </w:r>
      <w:r w:rsidR="00223BE4" w:rsidRPr="00434B2A">
        <w:rPr>
          <w:rFonts w:cstheme="minorHAnsi"/>
        </w:rPr>
        <w:t xml:space="preserve"> </w:t>
      </w:r>
      <w:r w:rsidR="00370CCA" w:rsidRPr="00370CCA">
        <w:rPr>
          <w:rFonts w:cstheme="minorHAnsi"/>
          <w:b/>
          <w:bCs/>
        </w:rPr>
        <w:t>TXT: Elution</w:t>
      </w:r>
      <w:r w:rsidR="00370CCA" w:rsidRPr="00370CCA">
        <w:rPr>
          <w:rFonts w:asciiTheme="majorHAnsi" w:eastAsiaTheme="majorEastAsia" w:hAnsiTheme="majorHAnsi" w:cstheme="majorBidi"/>
          <w:b/>
          <w:bCs/>
        </w:rPr>
        <w:t xml:space="preserve"> = 65 °C; 15 min; </w:t>
      </w:r>
      <w:r w:rsidR="00370CCA">
        <w:rPr>
          <w:rFonts w:asciiTheme="majorHAnsi" w:eastAsiaTheme="majorEastAsia" w:hAnsiTheme="majorHAnsi" w:cstheme="majorBidi"/>
          <w:b/>
          <w:bCs/>
        </w:rPr>
        <w:t>m</w:t>
      </w:r>
      <w:r w:rsidR="00370CCA" w:rsidRPr="00370CCA">
        <w:rPr>
          <w:rFonts w:asciiTheme="majorHAnsi" w:eastAsiaTheme="majorEastAsia" w:hAnsiTheme="majorHAnsi" w:cstheme="majorBidi"/>
          <w:b/>
          <w:bCs/>
        </w:rPr>
        <w:t xml:space="preserve">ixing at </w:t>
      </w:r>
      <w:r w:rsidR="00370CCA" w:rsidRPr="00434B2A">
        <w:rPr>
          <w:rFonts w:cstheme="minorHAnsi"/>
          <w:b/>
          <w:bCs/>
        </w:rPr>
        <w:t>1,000</w:t>
      </w:r>
      <w:r w:rsidR="00370CCA" w:rsidRPr="00370CCA">
        <w:rPr>
          <w:rFonts w:cstheme="minorHAnsi"/>
          <w:b/>
          <w:bCs/>
        </w:rPr>
        <w:t xml:space="preserve"> </w:t>
      </w:r>
      <w:r w:rsidR="00370CCA" w:rsidRPr="00434B2A">
        <w:rPr>
          <w:rFonts w:cstheme="minorHAnsi"/>
          <w:b/>
          <w:bCs/>
        </w:rPr>
        <w:t>rpm</w:t>
      </w:r>
      <w:r w:rsidR="00370CCA" w:rsidRPr="00370CCA">
        <w:rPr>
          <w:rFonts w:cstheme="minorHAnsi"/>
          <w:b/>
          <w:bCs/>
        </w:rPr>
        <w:t xml:space="preserve">; </w:t>
      </w:r>
      <w:r w:rsidR="00370CCA" w:rsidRPr="00434B2A">
        <w:rPr>
          <w:rFonts w:cstheme="minorHAnsi"/>
          <w:b/>
          <w:bCs/>
        </w:rPr>
        <w:t>5 s each</w:t>
      </w:r>
      <w:r w:rsidR="00AB6FF8">
        <w:rPr>
          <w:rFonts w:cstheme="minorHAnsi"/>
          <w:b/>
          <w:bCs/>
        </w:rPr>
        <w:t xml:space="preserve"> minute</w:t>
      </w:r>
    </w:p>
    <w:p w14:paraId="60D6E83E" w14:textId="1B96D5FE" w:rsidR="00434B2A" w:rsidRDefault="00434B2A" w:rsidP="00A7169D">
      <w:pPr>
        <w:pStyle w:val="ListParagraph"/>
        <w:numPr>
          <w:ilvl w:val="2"/>
          <w:numId w:val="3"/>
        </w:numPr>
        <w:spacing w:before="120"/>
        <w:contextualSpacing w:val="0"/>
        <w:jc w:val="both"/>
        <w:rPr>
          <w:rFonts w:cstheme="minorHAnsi"/>
        </w:rPr>
      </w:pPr>
      <w:r>
        <w:rPr>
          <w:rFonts w:cstheme="minorHAnsi"/>
        </w:rPr>
        <w:t>Talent</w:t>
      </w:r>
      <w:r w:rsidR="00D948F3" w:rsidRPr="00D948F3">
        <w:rPr>
          <w:rFonts w:cstheme="minorHAnsi"/>
        </w:rPr>
        <w:t xml:space="preserve"> </w:t>
      </w:r>
      <w:r w:rsidR="00D948F3">
        <w:rPr>
          <w:rFonts w:cstheme="minorHAnsi"/>
        </w:rPr>
        <w:t xml:space="preserve">collecting </w:t>
      </w:r>
      <w:r w:rsidR="00D948F3" w:rsidRPr="00434B2A">
        <w:rPr>
          <w:rFonts w:cstheme="minorHAnsi"/>
        </w:rPr>
        <w:t xml:space="preserve">beads on a magnetic stand and </w:t>
      </w:r>
      <w:r w:rsidR="006D34AF">
        <w:rPr>
          <w:rFonts w:cstheme="minorHAnsi"/>
        </w:rPr>
        <w:t>transferring</w:t>
      </w:r>
      <w:r w:rsidR="00D948F3" w:rsidRPr="00434B2A">
        <w:rPr>
          <w:rFonts w:cstheme="minorHAnsi"/>
        </w:rPr>
        <w:t xml:space="preserve"> the supernatant to a new tube</w:t>
      </w:r>
      <w:r w:rsidR="006D34AF">
        <w:rPr>
          <w:rFonts w:cstheme="minorHAnsi"/>
        </w:rPr>
        <w:t>.</w:t>
      </w:r>
    </w:p>
    <w:p w14:paraId="5AE060F9" w14:textId="77777777" w:rsidR="00434B2A" w:rsidRDefault="00434B2A" w:rsidP="00434B2A">
      <w:pPr>
        <w:pStyle w:val="ListParagraph"/>
        <w:spacing w:before="120"/>
        <w:ind w:left="1627"/>
        <w:contextualSpacing w:val="0"/>
        <w:jc w:val="both"/>
        <w:rPr>
          <w:rFonts w:cstheme="minorHAnsi"/>
        </w:rPr>
      </w:pPr>
    </w:p>
    <w:p w14:paraId="435F923E" w14:textId="076EF054" w:rsidR="00434B2A" w:rsidRPr="00434B2A" w:rsidRDefault="006D34AF" w:rsidP="00A7169D">
      <w:pPr>
        <w:pStyle w:val="ListParagraph"/>
        <w:numPr>
          <w:ilvl w:val="1"/>
          <w:numId w:val="3"/>
        </w:numPr>
        <w:spacing w:before="120"/>
        <w:jc w:val="both"/>
        <w:rPr>
          <w:rFonts w:cstheme="minorHAnsi"/>
        </w:rPr>
      </w:pPr>
      <w:r>
        <w:rPr>
          <w:rFonts w:cstheme="minorHAnsi"/>
        </w:rPr>
        <w:t>Once done, p</w:t>
      </w:r>
      <w:r w:rsidR="00434B2A" w:rsidRPr="00434B2A">
        <w:rPr>
          <w:rFonts w:cstheme="minorHAnsi"/>
        </w:rPr>
        <w:t xml:space="preserve">ool </w:t>
      </w:r>
      <w:r w:rsidR="0093085D" w:rsidRPr="00434B2A">
        <w:rPr>
          <w:rFonts w:cstheme="minorHAnsi"/>
        </w:rPr>
        <w:t xml:space="preserve">a total of 100 </w:t>
      </w:r>
      <w:r w:rsidR="0093085D">
        <w:rPr>
          <w:rFonts w:cstheme="minorHAnsi"/>
        </w:rPr>
        <w:t>microliters</w:t>
      </w:r>
      <w:r w:rsidR="00434B2A" w:rsidRPr="00434B2A">
        <w:rPr>
          <w:rFonts w:cstheme="minorHAnsi"/>
        </w:rPr>
        <w:t xml:space="preserve"> </w:t>
      </w:r>
      <w:r w:rsidR="0046100B">
        <w:rPr>
          <w:rFonts w:cstheme="minorHAnsi"/>
        </w:rPr>
        <w:t xml:space="preserve">of </w:t>
      </w:r>
      <w:r w:rsidR="00434B2A" w:rsidRPr="00434B2A">
        <w:rPr>
          <w:rFonts w:cstheme="minorHAnsi"/>
        </w:rPr>
        <w:t>supernatant</w:t>
      </w:r>
      <w:r w:rsidR="0093085D">
        <w:rPr>
          <w:rFonts w:cstheme="minorHAnsi"/>
        </w:rPr>
        <w:t xml:space="preserve"> </w:t>
      </w:r>
      <w:r w:rsidR="00B36A10">
        <w:rPr>
          <w:rFonts w:cstheme="minorHAnsi"/>
        </w:rPr>
        <w:t xml:space="preserve">before proceeding </w:t>
      </w:r>
      <w:r w:rsidR="007C2B42">
        <w:rPr>
          <w:rFonts w:cstheme="minorHAnsi"/>
        </w:rPr>
        <w:t>with</w:t>
      </w:r>
      <w:r w:rsidR="00B36A10">
        <w:rPr>
          <w:rFonts w:cstheme="minorHAnsi"/>
        </w:rPr>
        <w:t xml:space="preserve"> </w:t>
      </w:r>
      <w:r w:rsidR="00B36A10" w:rsidRPr="00434B2A">
        <w:rPr>
          <w:rFonts w:cstheme="minorHAnsi"/>
        </w:rPr>
        <w:t xml:space="preserve">reverse crosslinking and DNA elution </w:t>
      </w:r>
      <w:r w:rsidR="00B36A10" w:rsidRPr="00B36A10">
        <w:rPr>
          <w:rFonts w:cstheme="minorHAnsi"/>
          <w:b/>
          <w:bCs/>
        </w:rPr>
        <w:t>[1]</w:t>
      </w:r>
      <w:r w:rsidR="00434B2A" w:rsidRPr="00434B2A">
        <w:rPr>
          <w:rFonts w:cstheme="minorHAnsi"/>
        </w:rPr>
        <w:t xml:space="preserve">. </w:t>
      </w:r>
    </w:p>
    <w:p w14:paraId="2F987488" w14:textId="47BCEFCD" w:rsidR="00434B2A" w:rsidRDefault="00434B2A" w:rsidP="00A7169D">
      <w:pPr>
        <w:pStyle w:val="ListParagraph"/>
        <w:numPr>
          <w:ilvl w:val="2"/>
          <w:numId w:val="3"/>
        </w:numPr>
        <w:spacing w:before="120"/>
        <w:contextualSpacing w:val="0"/>
        <w:rPr>
          <w:rFonts w:cstheme="minorHAnsi"/>
        </w:rPr>
      </w:pPr>
      <w:r>
        <w:rPr>
          <w:rFonts w:cstheme="minorHAnsi"/>
        </w:rPr>
        <w:t>Talent</w:t>
      </w:r>
      <w:r w:rsidR="006D34AF">
        <w:rPr>
          <w:rFonts w:cstheme="minorHAnsi"/>
        </w:rPr>
        <w:t xml:space="preserve"> pooling </w:t>
      </w:r>
      <w:r w:rsidR="006D34AF" w:rsidRPr="00434B2A">
        <w:rPr>
          <w:rFonts w:cstheme="minorHAnsi"/>
        </w:rPr>
        <w:t>the supernatants</w:t>
      </w:r>
      <w:r w:rsidR="006D34AF">
        <w:rPr>
          <w:rFonts w:cstheme="minorHAnsi"/>
        </w:rPr>
        <w:t>.</w:t>
      </w:r>
    </w:p>
    <w:p w14:paraId="447A1C9B" w14:textId="77777777" w:rsidR="00434B2A" w:rsidRPr="00434B2A" w:rsidRDefault="00434B2A" w:rsidP="00434B2A">
      <w:pPr>
        <w:pStyle w:val="ListParagraph"/>
        <w:spacing w:before="120"/>
        <w:ind w:left="907"/>
        <w:rPr>
          <w:rFonts w:cstheme="minorHAnsi"/>
          <w:b/>
          <w:bCs/>
        </w:rPr>
      </w:pPr>
    </w:p>
    <w:p w14:paraId="2DC48C8D" w14:textId="77777777" w:rsidR="000700BB" w:rsidRPr="009E0BEA" w:rsidRDefault="000700BB" w:rsidP="001D7DC0">
      <w:pPr>
        <w:pStyle w:val="ListParagraph"/>
        <w:ind w:left="907"/>
        <w:rPr>
          <w:rFonts w:ascii="Calibri" w:hAnsi="Calibri" w:cs="Calibri"/>
          <w:sz w:val="22"/>
          <w:szCs w:val="22"/>
        </w:rPr>
      </w:pPr>
    </w:p>
    <w:sectPr w:rsidR="000700BB" w:rsidRPr="009E0BEA" w:rsidSect="00652165">
      <w:headerReference w:type="default" r:id="rId16"/>
      <w:footerReference w:type="even" r:id="rId17"/>
      <w:footerReference w:type="default" r:id="rId18"/>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Pradnya Kedari" w:date="2023-05-10T12:49:00Z" w:initials="PK">
    <w:p w14:paraId="39F86DBA" w14:textId="77777777" w:rsidR="00633971" w:rsidRDefault="00633971" w:rsidP="00923C98">
      <w:pPr>
        <w:pStyle w:val="CommentText"/>
      </w:pPr>
      <w:r>
        <w:rPr>
          <w:rStyle w:val="CommentReference"/>
        </w:rPr>
        <w:annotationRef/>
      </w:r>
      <w:r>
        <w:rPr>
          <w:highlight w:val="yellow"/>
          <w:lang w:val="en-IN"/>
        </w:rPr>
        <w:t>Author: Please practice performing the scope shots using one eyepiece, as the scope kit will be attached to the other eye piece.</w:t>
      </w:r>
    </w:p>
  </w:comment>
  <w:comment w:id="3" w:author="Arneet Saltzman" w:date="2023-05-17T14:07:00Z" w:initials="AS">
    <w:p w14:paraId="548DAAC8" w14:textId="6117D728" w:rsidR="001C6C89" w:rsidRPr="005E40BE" w:rsidRDefault="001C6C89">
      <w:pPr>
        <w:pStyle w:val="CommentText"/>
        <w:rPr>
          <w:lang w:val="en-US"/>
        </w:rPr>
      </w:pPr>
      <w:r>
        <w:rPr>
          <w:rStyle w:val="CommentReference"/>
        </w:rPr>
        <w:annotationRef/>
      </w:r>
      <w:r w:rsidR="005E40BE">
        <w:rPr>
          <w:lang w:val="en-US"/>
        </w:rPr>
        <w:t>Hi, for 2.5.2 we’re happy to use the still images, and I’ve added images for 3.6.1</w:t>
      </w:r>
      <w:r w:rsidR="00230752">
        <w:rPr>
          <w:lang w:val="en-US"/>
        </w:rPr>
        <w:t xml:space="preserve"> as well.</w:t>
      </w:r>
    </w:p>
  </w:comment>
  <w:comment w:id="4" w:author="Pradnya Kedari" w:date="2023-05-10T13:09:00Z" w:initials="PK">
    <w:p w14:paraId="7C8DA035" w14:textId="77777777" w:rsidR="00E61036" w:rsidRDefault="00E61036">
      <w:pPr>
        <w:pStyle w:val="CommentText"/>
      </w:pPr>
      <w:r>
        <w:rPr>
          <w:rStyle w:val="CommentReference"/>
        </w:rPr>
        <w:annotationRef/>
      </w:r>
      <w:r>
        <w:rPr>
          <w:highlight w:val="yellow"/>
          <w:lang w:val="en-IN"/>
        </w:rPr>
        <w:t>Author: Please note that the statements are edited for length (30 words/ statement), for clarity and to avoid using personal pronouns as per the journal guidelines.</w:t>
      </w:r>
    </w:p>
    <w:p w14:paraId="60481CEB" w14:textId="77777777" w:rsidR="00E61036" w:rsidRDefault="00E61036">
      <w:pPr>
        <w:pStyle w:val="CommentText"/>
      </w:pPr>
    </w:p>
    <w:p w14:paraId="1BD513CD" w14:textId="77777777" w:rsidR="00E61036" w:rsidRDefault="00E61036" w:rsidP="001B7F46">
      <w:pPr>
        <w:pStyle w:val="CommentText"/>
      </w:pPr>
      <w:r>
        <w:rPr>
          <w:highlight w:val="yellow"/>
          <w:lang w:val="en-IN"/>
        </w:rPr>
        <w:t>Please ensure to memorize the interview statements before the shoot.</w:t>
      </w:r>
    </w:p>
  </w:comment>
  <w:comment w:id="8" w:author="Arneet Saltzman" w:date="2023-05-16T23:22:00Z" w:initials="AS">
    <w:p w14:paraId="64A1DE72" w14:textId="71BDD626" w:rsidR="005355EA" w:rsidRPr="005355EA" w:rsidRDefault="005355EA">
      <w:pPr>
        <w:pStyle w:val="CommentText"/>
        <w:rPr>
          <w:lang w:val="en-US"/>
        </w:rPr>
      </w:pPr>
      <w:r>
        <w:rPr>
          <w:rStyle w:val="CommentReference"/>
        </w:rPr>
        <w:annotationRef/>
      </w:r>
      <w:r>
        <w:rPr>
          <w:lang w:val="en-US"/>
        </w:rPr>
        <w:t>I suggest putting this answer second so that you don’t need to switch back and forth between the two speakers. It also makes more sense in that order (1.1, 1.3, 1.2, 1.4)</w:t>
      </w:r>
    </w:p>
  </w:comment>
  <w:comment w:id="9" w:author="Pradnya Kedari" w:date="2023-04-18T16:14:00Z" w:initials="PK">
    <w:p w14:paraId="2A86D23B" w14:textId="77777777" w:rsidR="009B4E3F" w:rsidRDefault="009B4E3F">
      <w:pPr>
        <w:pStyle w:val="CommentText"/>
      </w:pPr>
      <w:r>
        <w:rPr>
          <w:rStyle w:val="CommentReference"/>
        </w:rPr>
        <w:annotationRef/>
      </w:r>
      <w:r>
        <w:rPr>
          <w:color w:val="000000"/>
          <w:highlight w:val="yellow"/>
          <w:lang w:val="en-IN"/>
        </w:rPr>
        <w:t>Author: Please confirm if your stereoscope has a monitor attached to it.</w:t>
      </w:r>
    </w:p>
    <w:p w14:paraId="113BE40C" w14:textId="77777777" w:rsidR="009B4E3F" w:rsidRDefault="009B4E3F">
      <w:pPr>
        <w:pStyle w:val="CommentText"/>
      </w:pPr>
    </w:p>
    <w:p w14:paraId="546B80EB" w14:textId="77777777" w:rsidR="009B4E3F" w:rsidRDefault="009B4E3F">
      <w:pPr>
        <w:pStyle w:val="CommentText"/>
      </w:pPr>
      <w:r>
        <w:rPr>
          <w:color w:val="000000"/>
          <w:highlight w:val="yellow"/>
          <w:lang w:val="en-IN"/>
        </w:rPr>
        <w:t>Can you visualize this shot on the monitor attached to your instrument?</w:t>
      </w:r>
    </w:p>
  </w:comment>
  <w:comment w:id="10" w:author="Linda Li" w:date="2023-04-25T12:58:00Z" w:initials="LL">
    <w:p w14:paraId="4BD9EF0E" w14:textId="4F42D8D5" w:rsidR="00ED29E7" w:rsidRPr="001E4084" w:rsidRDefault="00ED29E7">
      <w:r>
        <w:rPr>
          <w:rStyle w:val="CommentReference"/>
        </w:rPr>
        <w:annotationRef/>
      </w:r>
      <w:r>
        <w:rPr>
          <w:lang w:val="x-none" w:eastAsia="x-none"/>
        </w:rPr>
        <w:t>No, our stereoscope does not have a monitor attached.</w:t>
      </w:r>
      <w:r w:rsidR="001E4084">
        <w:rPr>
          <w:lang w:eastAsia="x-none"/>
        </w:rPr>
        <w:t xml:space="preserve"> We will provide an image.</w:t>
      </w:r>
    </w:p>
  </w:comment>
  <w:comment w:id="11" w:author="Pradnya Kedari" w:date="2023-05-10T11:40:00Z" w:initials="PK">
    <w:p w14:paraId="0C789948" w14:textId="77777777" w:rsidR="00E346F2" w:rsidRDefault="00FE20A8">
      <w:pPr>
        <w:pStyle w:val="CommentText"/>
      </w:pPr>
      <w:r>
        <w:rPr>
          <w:rStyle w:val="CommentReference"/>
        </w:rPr>
        <w:annotationRef/>
      </w:r>
      <w:r w:rsidR="00E346F2">
        <w:rPr>
          <w:color w:val="000000"/>
          <w:highlight w:val="yellow"/>
          <w:lang w:val="en-IN"/>
        </w:rPr>
        <w:t xml:space="preserve">Author: Thank you for the clarification. In such a case, our videographer can attach the scope kit to one of the microscope's eyepieces or to the camera port and capture all the shots. </w:t>
      </w:r>
    </w:p>
    <w:p w14:paraId="099D0440" w14:textId="77777777" w:rsidR="00E346F2" w:rsidRDefault="00E346F2">
      <w:pPr>
        <w:pStyle w:val="CommentText"/>
      </w:pPr>
      <w:r>
        <w:rPr>
          <w:color w:val="000000"/>
          <w:highlight w:val="yellow"/>
          <w:lang w:val="en-IN"/>
        </w:rPr>
        <w:t xml:space="preserve">These will be the SCOPE footage and will be more effective in the final film than the still images. </w:t>
      </w:r>
    </w:p>
    <w:p w14:paraId="67B8BB5A" w14:textId="77777777" w:rsidR="00E346F2" w:rsidRDefault="00E346F2">
      <w:pPr>
        <w:pStyle w:val="CommentText"/>
      </w:pPr>
    </w:p>
    <w:p w14:paraId="34F85D10" w14:textId="77777777" w:rsidR="00E346F2" w:rsidRDefault="00E346F2">
      <w:pPr>
        <w:pStyle w:val="CommentText"/>
      </w:pPr>
      <w:r>
        <w:rPr>
          <w:color w:val="000000"/>
          <w:highlight w:val="yellow"/>
          <w:lang w:val="en-IN"/>
        </w:rPr>
        <w:t>Would you like to use such footage, or you will prefer to use the images you provided with the edits? Please confirm.</w:t>
      </w:r>
    </w:p>
    <w:p w14:paraId="371701D5" w14:textId="77777777" w:rsidR="00E346F2" w:rsidRDefault="00E346F2">
      <w:pPr>
        <w:pStyle w:val="CommentText"/>
      </w:pPr>
    </w:p>
    <w:p w14:paraId="34EA7B46" w14:textId="77777777" w:rsidR="00E346F2" w:rsidRDefault="00E346F2" w:rsidP="00656E41">
      <w:pPr>
        <w:pStyle w:val="CommentText"/>
      </w:pPr>
      <w:r>
        <w:rPr>
          <w:highlight w:val="yellow"/>
        </w:rPr>
        <w:t>For this, you will need to perform those shots during the filming. Please keep all the required material ready during the filming.</w:t>
      </w:r>
    </w:p>
  </w:comment>
  <w:comment w:id="12" w:author="Arneet Saltzman" w:date="2023-05-17T14:09:00Z" w:initials="AS">
    <w:p w14:paraId="0415E942" w14:textId="5AB71A9A" w:rsidR="00D852DC" w:rsidRPr="00D852DC" w:rsidRDefault="00D852DC">
      <w:pPr>
        <w:pStyle w:val="CommentText"/>
        <w:rPr>
          <w:lang w:val="en-US"/>
        </w:rPr>
      </w:pPr>
      <w:r>
        <w:rPr>
          <w:rStyle w:val="CommentReference"/>
        </w:rPr>
        <w:annotationRef/>
      </w:r>
      <w:r>
        <w:rPr>
          <w:lang w:val="en-US"/>
        </w:rPr>
        <w:t xml:space="preserve">Hi, thanks, yes, we would like to use the series of still images provided. </w:t>
      </w:r>
    </w:p>
  </w:comment>
  <w:comment w:id="13" w:author="Arneet Saltzman" w:date="2023-05-17T14:10:00Z" w:initials="AS">
    <w:p w14:paraId="3D84713E" w14:textId="1A2DA6B5" w:rsidR="00D852DC" w:rsidRPr="00D852DC" w:rsidRDefault="00D852DC">
      <w:pPr>
        <w:pStyle w:val="CommentText"/>
        <w:rPr>
          <w:lang w:val="en-US"/>
        </w:rPr>
      </w:pPr>
      <w:r>
        <w:rPr>
          <w:rStyle w:val="CommentReference"/>
        </w:rPr>
        <w:annotationRef/>
      </w:r>
      <w:r>
        <w:rPr>
          <w:lang w:val="en-US"/>
        </w:rPr>
        <w:t>We would like to use the series of still images provided</w:t>
      </w:r>
    </w:p>
  </w:comment>
  <w:comment w:id="15" w:author="Pradnya Kedari" w:date="2023-04-18T10:51:00Z" w:initials="PK">
    <w:p w14:paraId="0F015D54" w14:textId="1CDEFEF2" w:rsidR="0067025F" w:rsidRDefault="0067025F">
      <w:pPr>
        <w:pStyle w:val="CommentText"/>
      </w:pPr>
      <w:r>
        <w:rPr>
          <w:rStyle w:val="CommentReference"/>
        </w:rPr>
        <w:annotationRef/>
      </w:r>
      <w:r>
        <w:rPr>
          <w:color w:val="000000"/>
          <w:highlight w:val="yellow"/>
          <w:lang w:val="en-IN"/>
        </w:rPr>
        <w:t>Author: Please confirm if you can visualize this shot on the monitor attached to your instrument (Microscope).</w:t>
      </w:r>
    </w:p>
  </w:comment>
  <w:comment w:id="16" w:author="Arneet Saltzman" w:date="2023-05-04T22:45:00Z" w:initials="AS">
    <w:p w14:paraId="06CAA171" w14:textId="2E5F2549" w:rsidR="00FC1D99" w:rsidRPr="00FC1D99" w:rsidRDefault="00FC1D99">
      <w:pPr>
        <w:pStyle w:val="CommentText"/>
        <w:rPr>
          <w:lang w:val="en-US"/>
        </w:rPr>
      </w:pPr>
      <w:r>
        <w:rPr>
          <w:rStyle w:val="CommentReference"/>
        </w:rPr>
        <w:annotationRef/>
      </w:r>
      <w:r>
        <w:rPr>
          <w:lang w:val="en-US"/>
        </w:rPr>
        <w:t>We do not have a monitor. We will try to take this image on another microscope.</w:t>
      </w:r>
    </w:p>
  </w:comment>
  <w:comment w:id="17" w:author="Pradnya Kedari" w:date="2023-05-10T12:51:00Z" w:initials="PK">
    <w:p w14:paraId="5D506EB3" w14:textId="77777777" w:rsidR="00633971" w:rsidRDefault="00633971">
      <w:pPr>
        <w:pStyle w:val="CommentText"/>
      </w:pPr>
      <w:r>
        <w:rPr>
          <w:rStyle w:val="CommentReference"/>
        </w:rPr>
        <w:annotationRef/>
      </w:r>
      <w:r>
        <w:rPr>
          <w:color w:val="000000"/>
          <w:highlight w:val="yellow"/>
          <w:lang w:val="en-IN"/>
        </w:rPr>
        <w:t xml:space="preserve">In such a case, our videographer can attach the scope kit to one of the microscope's eyepieces or to the camera port and capture all the shots. </w:t>
      </w:r>
    </w:p>
    <w:p w14:paraId="71B3B5F8" w14:textId="77777777" w:rsidR="00633971" w:rsidRDefault="00633971">
      <w:pPr>
        <w:pStyle w:val="CommentText"/>
      </w:pPr>
      <w:r>
        <w:rPr>
          <w:color w:val="000000"/>
          <w:highlight w:val="yellow"/>
          <w:lang w:val="en-IN"/>
        </w:rPr>
        <w:t xml:space="preserve">These will be the SCOPE footage and will be more effective in the final film than the still images. </w:t>
      </w:r>
    </w:p>
    <w:p w14:paraId="1658EF58" w14:textId="77777777" w:rsidR="00633971" w:rsidRDefault="00633971">
      <w:pPr>
        <w:pStyle w:val="CommentText"/>
      </w:pPr>
    </w:p>
    <w:p w14:paraId="6CE2CD5F" w14:textId="77777777" w:rsidR="00633971" w:rsidRDefault="00633971">
      <w:pPr>
        <w:pStyle w:val="CommentText"/>
      </w:pPr>
      <w:r>
        <w:rPr>
          <w:color w:val="000000"/>
          <w:highlight w:val="yellow"/>
          <w:lang w:val="en-IN"/>
        </w:rPr>
        <w:t>For this, you will need to keep all the required material ready during the filming and perform those shots during the filming.</w:t>
      </w:r>
    </w:p>
    <w:p w14:paraId="53ED9D83" w14:textId="77777777" w:rsidR="00633971" w:rsidRDefault="00633971">
      <w:pPr>
        <w:pStyle w:val="CommentText"/>
      </w:pPr>
    </w:p>
    <w:p w14:paraId="5B6BBA9C" w14:textId="77777777" w:rsidR="00633971" w:rsidRDefault="00633971" w:rsidP="00473457">
      <w:pPr>
        <w:pStyle w:val="CommentText"/>
      </w:pPr>
      <w:r>
        <w:rPr>
          <w:color w:val="000000"/>
          <w:highlight w:val="yellow"/>
          <w:lang w:val="en-IN"/>
        </w:rPr>
        <w:t>Please confirm if you can perform the SCOPE shots on the filming day as soon as possible.</w:t>
      </w:r>
    </w:p>
  </w:comment>
  <w:comment w:id="18" w:author="Arneet Saltzman" w:date="2023-05-17T14:16:00Z" w:initials="AS">
    <w:p w14:paraId="04DAC4AE" w14:textId="77777777" w:rsidR="00D852DC" w:rsidRDefault="00D852DC">
      <w:pPr>
        <w:pStyle w:val="CommentText"/>
        <w:rPr>
          <w:lang w:val="en-US"/>
        </w:rPr>
      </w:pPr>
      <w:r>
        <w:rPr>
          <w:rStyle w:val="CommentReference"/>
        </w:rPr>
        <w:annotationRef/>
      </w:r>
      <w:r>
        <w:rPr>
          <w:lang w:val="en-US"/>
        </w:rPr>
        <w:t>Hi, we’ve provided two images here – contrast and corresponding GFP images of animals</w:t>
      </w:r>
    </w:p>
    <w:p w14:paraId="5AB5EDB5" w14:textId="344CE430" w:rsidR="00D852DC" w:rsidRPr="00D852DC" w:rsidRDefault="00D852DC">
      <w:pPr>
        <w:pStyle w:val="CommentText"/>
        <w:rPr>
          <w:lang w:val="en-US"/>
        </w:rPr>
      </w:pPr>
    </w:p>
  </w:comment>
  <w:comment w:id="20" w:author="Arneet Saltzman" w:date="2023-05-17T14:16:00Z" w:initials="AS">
    <w:p w14:paraId="613D0741" w14:textId="77777777" w:rsidR="00D852DC" w:rsidRDefault="00D852DC">
      <w:pPr>
        <w:pStyle w:val="CommentText"/>
        <w:rPr>
          <w:lang w:val="en-US"/>
        </w:rPr>
      </w:pPr>
      <w:r>
        <w:rPr>
          <w:rStyle w:val="CommentReference"/>
        </w:rPr>
        <w:annotationRef/>
      </w:r>
      <w:r>
        <w:rPr>
          <w:lang w:val="en-US"/>
        </w:rPr>
        <w:t>Hi, we’ve now provided two images – contrast and corresponding GFP images of animals, thanks!</w:t>
      </w:r>
    </w:p>
    <w:p w14:paraId="57B80660" w14:textId="7CEB12CC" w:rsidR="00D852DC" w:rsidRPr="00D852DC" w:rsidRDefault="00D852DC">
      <w:pPr>
        <w:pStyle w:val="CommentText"/>
        <w:rPr>
          <w:lang w:val="en-US"/>
        </w:rPr>
      </w:pPr>
    </w:p>
  </w:comment>
  <w:comment w:id="23" w:author="Pradnya Kedari" w:date="2023-05-10T12:23:00Z" w:initials="PK">
    <w:p w14:paraId="1BB094BB" w14:textId="77777777" w:rsidR="00EE27F2" w:rsidRDefault="00EE27F2" w:rsidP="00B1604C">
      <w:pPr>
        <w:pStyle w:val="CommentText"/>
      </w:pPr>
      <w:r>
        <w:rPr>
          <w:rStyle w:val="CommentReference"/>
        </w:rPr>
        <w:annotationRef/>
      </w:r>
      <w:r>
        <w:rPr>
          <w:highlight w:val="yellow"/>
          <w:lang w:val="en-IN"/>
        </w:rPr>
        <w:t>Author: The VO is edited for clarity and brevity as per the journal guideline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9F86DBA" w15:done="0"/>
  <w15:commentEx w15:paraId="548DAAC8" w15:paraIdParent="39F86DBA" w15:done="0"/>
  <w15:commentEx w15:paraId="1BD513CD" w15:done="0"/>
  <w15:commentEx w15:paraId="64A1DE72" w15:done="0"/>
  <w15:commentEx w15:paraId="546B80EB" w15:done="0"/>
  <w15:commentEx w15:paraId="4BD9EF0E" w15:paraIdParent="546B80EB" w15:done="0"/>
  <w15:commentEx w15:paraId="34EA7B46" w15:paraIdParent="546B80EB" w15:done="0"/>
  <w15:commentEx w15:paraId="0415E942" w15:paraIdParent="546B80EB" w15:done="0"/>
  <w15:commentEx w15:paraId="3D84713E" w15:done="0"/>
  <w15:commentEx w15:paraId="0F015D54" w15:done="0"/>
  <w15:commentEx w15:paraId="06CAA171" w15:paraIdParent="0F015D54" w15:done="0"/>
  <w15:commentEx w15:paraId="5B6BBA9C" w15:paraIdParent="0F015D54" w15:done="0"/>
  <w15:commentEx w15:paraId="5AB5EDB5" w15:paraIdParent="0F015D54" w15:done="0"/>
  <w15:commentEx w15:paraId="57B80660" w15:done="0"/>
  <w15:commentEx w15:paraId="1BB094B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8061142" w16cex:dateUtc="2023-05-10T07:19:00Z"/>
  <w16cex:commentExtensible w16cex:durableId="280F5E37" w16cex:dateUtc="2023-05-17T18:07:00Z"/>
  <w16cex:commentExtensible w16cex:durableId="2806161F" w16cex:dateUtc="2023-05-10T07:39:00Z"/>
  <w16cex:commentExtensible w16cex:durableId="280E8EC6" w16cex:dateUtc="2023-05-17T03:22:00Z"/>
  <w16cex:commentExtensible w16cex:durableId="27E9407A" w16cex:dateUtc="2023-04-18T10:44:00Z"/>
  <w16cex:commentExtensible w16cex:durableId="27F24CDD" w16cex:dateUtc="2023-04-25T16:58:00Z"/>
  <w16cex:commentExtensible w16cex:durableId="2806012F" w16cex:dateUtc="2023-05-10T06:10:00Z"/>
  <w16cex:commentExtensible w16cex:durableId="280F5E9B" w16cex:dateUtc="2023-05-17T18:09:00Z"/>
  <w16cex:commentExtensible w16cex:durableId="280F5EDF" w16cex:dateUtc="2023-05-17T18:10:00Z"/>
  <w16cex:commentExtensible w16cex:durableId="27E8F496" w16cex:dateUtc="2023-04-18T05:21:00Z"/>
  <w16cex:commentExtensible w16cex:durableId="27FEB423" w16cex:dateUtc="2023-05-05T02:45:00Z"/>
  <w16cex:commentExtensible w16cex:durableId="280611CD" w16cex:dateUtc="2023-05-10T07:21:00Z"/>
  <w16cex:commentExtensible w16cex:durableId="280F6020" w16cex:dateUtc="2023-05-17T18:16:00Z"/>
  <w16cex:commentExtensible w16cex:durableId="280F6048" w16cex:dateUtc="2023-05-17T18:16:00Z"/>
  <w16cex:commentExtensible w16cex:durableId="28060B38" w16cex:dateUtc="2023-05-10T06: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9F86DBA" w16cid:durableId="28061142"/>
  <w16cid:commentId w16cid:paraId="548DAAC8" w16cid:durableId="280F5E37"/>
  <w16cid:commentId w16cid:paraId="1BD513CD" w16cid:durableId="2806161F"/>
  <w16cid:commentId w16cid:paraId="64A1DE72" w16cid:durableId="280E8EC6"/>
  <w16cid:commentId w16cid:paraId="546B80EB" w16cid:durableId="27E9407A"/>
  <w16cid:commentId w16cid:paraId="4BD9EF0E" w16cid:durableId="27F24CDD"/>
  <w16cid:commentId w16cid:paraId="34EA7B46" w16cid:durableId="2806012F"/>
  <w16cid:commentId w16cid:paraId="0415E942" w16cid:durableId="280F5E9B"/>
  <w16cid:commentId w16cid:paraId="3D84713E" w16cid:durableId="280F5EDF"/>
  <w16cid:commentId w16cid:paraId="0F015D54" w16cid:durableId="27E8F496"/>
  <w16cid:commentId w16cid:paraId="06CAA171" w16cid:durableId="27FEB423"/>
  <w16cid:commentId w16cid:paraId="5B6BBA9C" w16cid:durableId="280611CD"/>
  <w16cid:commentId w16cid:paraId="5AB5EDB5" w16cid:durableId="280F6020"/>
  <w16cid:commentId w16cid:paraId="57B80660" w16cid:durableId="280F6048"/>
  <w16cid:commentId w16cid:paraId="1BB094BB" w16cid:durableId="28060B3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8E12A5" w14:textId="77777777" w:rsidR="00D06787" w:rsidRDefault="00D06787">
      <w:r>
        <w:separator/>
      </w:r>
    </w:p>
    <w:p w14:paraId="436E3336" w14:textId="77777777" w:rsidR="00D06787" w:rsidRDefault="00D06787"/>
  </w:endnote>
  <w:endnote w:type="continuationSeparator" w:id="0">
    <w:p w14:paraId="662BC381" w14:textId="77777777" w:rsidR="00D06787" w:rsidRDefault="00D06787">
      <w:r>
        <w:continuationSeparator/>
      </w:r>
    </w:p>
    <w:p w14:paraId="37F81464" w14:textId="77777777" w:rsidR="00D06787" w:rsidRDefault="00D06787"/>
  </w:endnote>
  <w:endnote w:type="continuationNotice" w:id="1">
    <w:p w14:paraId="16FBFDC6" w14:textId="77777777" w:rsidR="00D06787" w:rsidRDefault="00D067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w Roman"/>
    <w:panose1 w:val="00000500000000020000"/>
    <w:charset w:val="00"/>
    <w:family w:val="auto"/>
    <w:pitch w:val="variable"/>
    <w:sig w:usb0="E00002FF" w:usb1="5000205A" w:usb2="00000000" w:usb3="00000000" w:csb0="0000019F" w:csb1="00000000"/>
  </w:font>
  <w:font w:name="Calibri (Body)">
    <w:altName w:val="Calibri"/>
    <w:panose1 w:val="020B0604020202020204"/>
    <w:charset w:val="00"/>
    <w:family w:val="roman"/>
    <w:notTrueType/>
    <w:pitch w:val="default"/>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1AE2E280"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5355EA">
      <w:rPr>
        <w:rFonts w:cstheme="minorHAnsi"/>
        <w:noProof/>
        <w:lang w:val="en-US"/>
      </w:rPr>
      <w:t>2023</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D522B9">
      <w:rPr>
        <w:rFonts w:cstheme="minorHAnsi"/>
        <w:lang w:val="en-IN"/>
      </w:rPr>
      <w:t xml:space="preserve">       </w:t>
    </w:r>
    <w:r w:rsidR="00131860">
      <w:rPr>
        <w:rFonts w:cstheme="minorHAnsi"/>
        <w:lang w:val="en-IN"/>
      </w:rPr>
      <w:t xml:space="preserve">    </w:t>
    </w:r>
    <w:r w:rsidR="00F26BE2">
      <w:rPr>
        <w:rFonts w:cstheme="minorHAnsi"/>
        <w:lang w:val="en-IN"/>
      </w:rPr>
      <w:t xml:space="preserve">         </w:t>
    </w:r>
    <w:r w:rsidR="00131860">
      <w:rPr>
        <w:rFonts w:cstheme="minorHAnsi"/>
        <w:lang w:val="en-IN"/>
      </w:rPr>
      <w:t xml:space="preserve"> </w:t>
    </w:r>
    <w:r w:rsidR="00D522B9">
      <w:rPr>
        <w:rFonts w:cstheme="minorHAnsi"/>
        <w:lang w:val="en-IN"/>
      </w:rPr>
      <w:t>May 10, 2023</w:t>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4955FE" w14:textId="77777777" w:rsidR="00D06787" w:rsidRDefault="00D06787">
      <w:r>
        <w:separator/>
      </w:r>
    </w:p>
    <w:p w14:paraId="5474D3F4" w14:textId="77777777" w:rsidR="00D06787" w:rsidRDefault="00D06787"/>
  </w:footnote>
  <w:footnote w:type="continuationSeparator" w:id="0">
    <w:p w14:paraId="4F971E9D" w14:textId="77777777" w:rsidR="00D06787" w:rsidRDefault="00D06787">
      <w:r>
        <w:continuationSeparator/>
      </w:r>
    </w:p>
    <w:p w14:paraId="737E3CFB" w14:textId="77777777" w:rsidR="00D06787" w:rsidRDefault="00D06787"/>
  </w:footnote>
  <w:footnote w:type="continuationNotice" w:id="1">
    <w:p w14:paraId="231EF955" w14:textId="77777777" w:rsidR="00D06787" w:rsidRDefault="00D067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893A6B" w14:textId="77777777" w:rsidR="00131860" w:rsidRPr="006D3AC7" w:rsidRDefault="00131860" w:rsidP="00131860">
    <w:pPr>
      <w:pStyle w:val="Header"/>
      <w:tabs>
        <w:tab w:val="clear" w:pos="4320"/>
        <w:tab w:val="clear" w:pos="8640"/>
        <w:tab w:val="center" w:pos="4680"/>
      </w:tabs>
      <w:spacing w:before="240"/>
      <w:rPr>
        <w:rFonts w:cstheme="minorHAnsi"/>
        <w:b/>
        <w:color w:val="FF0000"/>
        <w:sz w:val="28"/>
        <w:szCs w:val="28"/>
        <w:u w:val="single"/>
      </w:rPr>
    </w:pPr>
    <w:bookmarkStart w:id="28" w:name="_Hlk99887907"/>
    <w:r w:rsidRPr="004E0C5A">
      <w:rPr>
        <w:rFonts w:cstheme="minorHAnsi"/>
        <w:b/>
        <w:noProof/>
        <w:color w:val="FF0000"/>
        <w:sz w:val="28"/>
        <w:szCs w:val="28"/>
        <w:u w:val="single"/>
      </w:rPr>
      <w:drawing>
        <wp:anchor distT="0" distB="0" distL="114300" distR="114300" simplePos="0" relativeHeight="251659264" behindDoc="0" locked="0" layoutInCell="1" allowOverlap="1" wp14:anchorId="1F92CF79" wp14:editId="5E2E1C10">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bookmarkStart w:id="29" w:name="_Hlk93492051"/>
    <w:r w:rsidRPr="00B772FC">
      <w:rPr>
        <w:rFonts w:cstheme="minorHAnsi"/>
        <w:b/>
        <w:color w:val="00B050"/>
        <w:sz w:val="28"/>
        <w:szCs w:val="28"/>
        <w:u w:val="single"/>
      </w:rPr>
      <w:t>F</w:t>
    </w:r>
    <w:bookmarkStart w:id="30" w:name="_Hlk94748522"/>
    <w:r w:rsidRPr="00B772FC">
      <w:rPr>
        <w:rFonts w:cstheme="minorHAnsi"/>
        <w:b/>
        <w:color w:val="00B050"/>
        <w:sz w:val="28"/>
        <w:szCs w:val="28"/>
        <w:u w:val="single"/>
      </w:rPr>
      <w:t>INAL SCRIPT: APPROVED FOR FILMING</w:t>
    </w:r>
    <w:bookmarkEnd w:id="29"/>
  </w:p>
  <w:bookmarkEnd w:id="28"/>
  <w:bookmarkEnd w:id="30"/>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F47161"/>
    <w:multiLevelType w:val="multilevel"/>
    <w:tmpl w:val="E322457E"/>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4D7693E"/>
    <w:multiLevelType w:val="multilevel"/>
    <w:tmpl w:val="2C8E8CCE"/>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87E4BFC6"/>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FC706D1"/>
    <w:multiLevelType w:val="multilevel"/>
    <w:tmpl w:val="67FCAB6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36"/>
  </w:num>
  <w:num w:numId="3">
    <w:abstractNumId w:val="34"/>
  </w:num>
  <w:num w:numId="4">
    <w:abstractNumId w:val="25"/>
  </w:num>
  <w:num w:numId="5">
    <w:abstractNumId w:val="13"/>
  </w:num>
  <w:num w:numId="6">
    <w:abstractNumId w:val="29"/>
  </w:num>
  <w:num w:numId="7">
    <w:abstractNumId w:val="38"/>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30"/>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7"/>
  </w:num>
  <w:num w:numId="40">
    <w:abstractNumId w:val="19"/>
  </w:num>
  <w:num w:numId="41">
    <w:abstractNumId w:val="21"/>
  </w:num>
  <w:num w:numId="42">
    <w:abstractNumId w:val="27"/>
  </w:num>
  <w:num w:numId="43">
    <w:abstractNumId w:val="35"/>
  </w:num>
  <w:num w:numId="44">
    <w:abstractNumId w:val="28"/>
  </w:num>
  <w:num w:numId="45">
    <w:abstractNumId w:val="31"/>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radnya Kedari">
    <w15:presenceInfo w15:providerId="Windows Live" w15:userId="9208f91d640c529c"/>
  </w15:person>
  <w15:person w15:author="Arneet Saltzman">
    <w15:presenceInfo w15:providerId="AD" w15:userId="S::arneet.saltzman@utoronto.ca::32bc13b7-a040-4e33-96aa-0bceb857d8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gFAIE+ndEtAAAA"/>
  </w:docVars>
  <w:rsids>
    <w:rsidRoot w:val="00BF2674"/>
    <w:rsid w:val="00000168"/>
    <w:rsid w:val="00000E22"/>
    <w:rsid w:val="000033EF"/>
    <w:rsid w:val="00003438"/>
    <w:rsid w:val="00003C8B"/>
    <w:rsid w:val="000051DE"/>
    <w:rsid w:val="0000605D"/>
    <w:rsid w:val="0000686C"/>
    <w:rsid w:val="00010DD0"/>
    <w:rsid w:val="000116BC"/>
    <w:rsid w:val="00011A39"/>
    <w:rsid w:val="0001266D"/>
    <w:rsid w:val="00012B08"/>
    <w:rsid w:val="00012CA3"/>
    <w:rsid w:val="00013862"/>
    <w:rsid w:val="0001464A"/>
    <w:rsid w:val="00020723"/>
    <w:rsid w:val="00023E22"/>
    <w:rsid w:val="00024322"/>
    <w:rsid w:val="00024386"/>
    <w:rsid w:val="00025DE9"/>
    <w:rsid w:val="00027C18"/>
    <w:rsid w:val="000326C8"/>
    <w:rsid w:val="000326F7"/>
    <w:rsid w:val="0003279B"/>
    <w:rsid w:val="00036486"/>
    <w:rsid w:val="00036682"/>
    <w:rsid w:val="00037828"/>
    <w:rsid w:val="00040216"/>
    <w:rsid w:val="00043807"/>
    <w:rsid w:val="00045112"/>
    <w:rsid w:val="000512C7"/>
    <w:rsid w:val="00051B04"/>
    <w:rsid w:val="00052435"/>
    <w:rsid w:val="000530AE"/>
    <w:rsid w:val="00055137"/>
    <w:rsid w:val="00056BD2"/>
    <w:rsid w:val="000609F3"/>
    <w:rsid w:val="00065BE4"/>
    <w:rsid w:val="0006755A"/>
    <w:rsid w:val="000700BB"/>
    <w:rsid w:val="00074929"/>
    <w:rsid w:val="0007665E"/>
    <w:rsid w:val="000778EF"/>
    <w:rsid w:val="00083536"/>
    <w:rsid w:val="00083792"/>
    <w:rsid w:val="00083B2C"/>
    <w:rsid w:val="00084C60"/>
    <w:rsid w:val="00084CDE"/>
    <w:rsid w:val="00085F90"/>
    <w:rsid w:val="0008613B"/>
    <w:rsid w:val="00086C00"/>
    <w:rsid w:val="00087B41"/>
    <w:rsid w:val="00090BAC"/>
    <w:rsid w:val="000930A8"/>
    <w:rsid w:val="0009335C"/>
    <w:rsid w:val="00096B8E"/>
    <w:rsid w:val="000A0553"/>
    <w:rsid w:val="000A1D4B"/>
    <w:rsid w:val="000A1FE5"/>
    <w:rsid w:val="000A2401"/>
    <w:rsid w:val="000A2DE9"/>
    <w:rsid w:val="000A5B45"/>
    <w:rsid w:val="000A6E1D"/>
    <w:rsid w:val="000B040D"/>
    <w:rsid w:val="000B0B1A"/>
    <w:rsid w:val="000B2085"/>
    <w:rsid w:val="000B387A"/>
    <w:rsid w:val="000B4E9A"/>
    <w:rsid w:val="000B515F"/>
    <w:rsid w:val="000B7EC8"/>
    <w:rsid w:val="000C093F"/>
    <w:rsid w:val="000C12C9"/>
    <w:rsid w:val="000C27AE"/>
    <w:rsid w:val="000C3962"/>
    <w:rsid w:val="000C39AF"/>
    <w:rsid w:val="000C4016"/>
    <w:rsid w:val="000C5186"/>
    <w:rsid w:val="000D065F"/>
    <w:rsid w:val="000D17E8"/>
    <w:rsid w:val="000D2C59"/>
    <w:rsid w:val="000D35D9"/>
    <w:rsid w:val="000D3A7F"/>
    <w:rsid w:val="000D43A7"/>
    <w:rsid w:val="000D5C63"/>
    <w:rsid w:val="000D67E3"/>
    <w:rsid w:val="000E1C29"/>
    <w:rsid w:val="000E236A"/>
    <w:rsid w:val="000E27CB"/>
    <w:rsid w:val="000E6166"/>
    <w:rsid w:val="000E69F4"/>
    <w:rsid w:val="000F05F6"/>
    <w:rsid w:val="000F0914"/>
    <w:rsid w:val="000F0F14"/>
    <w:rsid w:val="000F0F2F"/>
    <w:rsid w:val="000F1A61"/>
    <w:rsid w:val="000F4D21"/>
    <w:rsid w:val="000F64F4"/>
    <w:rsid w:val="00101544"/>
    <w:rsid w:val="001016BD"/>
    <w:rsid w:val="00106F46"/>
    <w:rsid w:val="00107918"/>
    <w:rsid w:val="001115D1"/>
    <w:rsid w:val="0011191D"/>
    <w:rsid w:val="00111DF5"/>
    <w:rsid w:val="0012480C"/>
    <w:rsid w:val="00125924"/>
    <w:rsid w:val="00126973"/>
    <w:rsid w:val="00127A41"/>
    <w:rsid w:val="001302B1"/>
    <w:rsid w:val="001305F9"/>
    <w:rsid w:val="0013140E"/>
    <w:rsid w:val="00131860"/>
    <w:rsid w:val="00131C28"/>
    <w:rsid w:val="00132C38"/>
    <w:rsid w:val="001331E3"/>
    <w:rsid w:val="0013788F"/>
    <w:rsid w:val="00140B46"/>
    <w:rsid w:val="00143557"/>
    <w:rsid w:val="001469E6"/>
    <w:rsid w:val="00150138"/>
    <w:rsid w:val="0015023E"/>
    <w:rsid w:val="00151824"/>
    <w:rsid w:val="001528A5"/>
    <w:rsid w:val="001620C8"/>
    <w:rsid w:val="00162D51"/>
    <w:rsid w:val="00171A51"/>
    <w:rsid w:val="00172A88"/>
    <w:rsid w:val="001753FA"/>
    <w:rsid w:val="00176208"/>
    <w:rsid w:val="00176D6F"/>
    <w:rsid w:val="001775EA"/>
    <w:rsid w:val="00177B33"/>
    <w:rsid w:val="001817AF"/>
    <w:rsid w:val="001819E3"/>
    <w:rsid w:val="00182F18"/>
    <w:rsid w:val="00184EF9"/>
    <w:rsid w:val="00186570"/>
    <w:rsid w:val="00186EAF"/>
    <w:rsid w:val="001874B4"/>
    <w:rsid w:val="00187694"/>
    <w:rsid w:val="0019132A"/>
    <w:rsid w:val="00191A77"/>
    <w:rsid w:val="00192FC0"/>
    <w:rsid w:val="00193E6B"/>
    <w:rsid w:val="001950AA"/>
    <w:rsid w:val="00195A71"/>
    <w:rsid w:val="001A1A16"/>
    <w:rsid w:val="001A2B9D"/>
    <w:rsid w:val="001A319A"/>
    <w:rsid w:val="001A4589"/>
    <w:rsid w:val="001A49C2"/>
    <w:rsid w:val="001A68E0"/>
    <w:rsid w:val="001A7E9D"/>
    <w:rsid w:val="001B097D"/>
    <w:rsid w:val="001B1779"/>
    <w:rsid w:val="001B1858"/>
    <w:rsid w:val="001B3024"/>
    <w:rsid w:val="001B48EF"/>
    <w:rsid w:val="001B5C46"/>
    <w:rsid w:val="001C0BD7"/>
    <w:rsid w:val="001C1FE0"/>
    <w:rsid w:val="001C3C85"/>
    <w:rsid w:val="001C5ABF"/>
    <w:rsid w:val="001C5DB5"/>
    <w:rsid w:val="001C6C89"/>
    <w:rsid w:val="001C7BBC"/>
    <w:rsid w:val="001D04FD"/>
    <w:rsid w:val="001D10FA"/>
    <w:rsid w:val="001D1571"/>
    <w:rsid w:val="001D3BAB"/>
    <w:rsid w:val="001D4880"/>
    <w:rsid w:val="001D66A5"/>
    <w:rsid w:val="001D6A62"/>
    <w:rsid w:val="001D6FC5"/>
    <w:rsid w:val="001D7DC0"/>
    <w:rsid w:val="001E2225"/>
    <w:rsid w:val="001E230F"/>
    <w:rsid w:val="001E4084"/>
    <w:rsid w:val="001E52A3"/>
    <w:rsid w:val="001F0890"/>
    <w:rsid w:val="001F166A"/>
    <w:rsid w:val="001F1B8F"/>
    <w:rsid w:val="001F59E3"/>
    <w:rsid w:val="001F615E"/>
    <w:rsid w:val="001F6C7D"/>
    <w:rsid w:val="001F784E"/>
    <w:rsid w:val="002037A5"/>
    <w:rsid w:val="002051A1"/>
    <w:rsid w:val="00205485"/>
    <w:rsid w:val="00206164"/>
    <w:rsid w:val="002070AC"/>
    <w:rsid w:val="002139D3"/>
    <w:rsid w:val="00213D14"/>
    <w:rsid w:val="00214268"/>
    <w:rsid w:val="0021633B"/>
    <w:rsid w:val="002167B6"/>
    <w:rsid w:val="002167BB"/>
    <w:rsid w:val="00220431"/>
    <w:rsid w:val="00220570"/>
    <w:rsid w:val="00220F55"/>
    <w:rsid w:val="00221409"/>
    <w:rsid w:val="0022209C"/>
    <w:rsid w:val="00223BE4"/>
    <w:rsid w:val="00224C9F"/>
    <w:rsid w:val="00230752"/>
    <w:rsid w:val="00236A66"/>
    <w:rsid w:val="00240025"/>
    <w:rsid w:val="002422D6"/>
    <w:rsid w:val="00244CDB"/>
    <w:rsid w:val="0024701C"/>
    <w:rsid w:val="002475D3"/>
    <w:rsid w:val="00247A8B"/>
    <w:rsid w:val="00247BFF"/>
    <w:rsid w:val="00250FF1"/>
    <w:rsid w:val="00251AD6"/>
    <w:rsid w:val="00251BDA"/>
    <w:rsid w:val="00252B4B"/>
    <w:rsid w:val="0025310D"/>
    <w:rsid w:val="002544F1"/>
    <w:rsid w:val="002553AE"/>
    <w:rsid w:val="00257B02"/>
    <w:rsid w:val="002617AD"/>
    <w:rsid w:val="00264483"/>
    <w:rsid w:val="00264B3C"/>
    <w:rsid w:val="00265C44"/>
    <w:rsid w:val="00265EAD"/>
    <w:rsid w:val="00265F76"/>
    <w:rsid w:val="0026646B"/>
    <w:rsid w:val="002724F6"/>
    <w:rsid w:val="00275A80"/>
    <w:rsid w:val="002768D3"/>
    <w:rsid w:val="002773BA"/>
    <w:rsid w:val="00277C90"/>
    <w:rsid w:val="00277F11"/>
    <w:rsid w:val="00280A8C"/>
    <w:rsid w:val="00283E3E"/>
    <w:rsid w:val="002844CE"/>
    <w:rsid w:val="002845AC"/>
    <w:rsid w:val="00287206"/>
    <w:rsid w:val="0029155D"/>
    <w:rsid w:val="002929B8"/>
    <w:rsid w:val="00294301"/>
    <w:rsid w:val="00294464"/>
    <w:rsid w:val="002950AA"/>
    <w:rsid w:val="002962DE"/>
    <w:rsid w:val="002963C3"/>
    <w:rsid w:val="002A1B66"/>
    <w:rsid w:val="002A2C14"/>
    <w:rsid w:val="002A6FCF"/>
    <w:rsid w:val="002A7F8B"/>
    <w:rsid w:val="002B009A"/>
    <w:rsid w:val="002B025E"/>
    <w:rsid w:val="002B0D88"/>
    <w:rsid w:val="002B1F22"/>
    <w:rsid w:val="002B26D4"/>
    <w:rsid w:val="002B4CD4"/>
    <w:rsid w:val="002B55D9"/>
    <w:rsid w:val="002C0D24"/>
    <w:rsid w:val="002C15C6"/>
    <w:rsid w:val="002C1ACA"/>
    <w:rsid w:val="002C54DB"/>
    <w:rsid w:val="002D2088"/>
    <w:rsid w:val="002D52A1"/>
    <w:rsid w:val="002D5ABB"/>
    <w:rsid w:val="002D674C"/>
    <w:rsid w:val="002E0C90"/>
    <w:rsid w:val="002E0CA0"/>
    <w:rsid w:val="002E1168"/>
    <w:rsid w:val="002E19F4"/>
    <w:rsid w:val="002E1B6E"/>
    <w:rsid w:val="002E4BB3"/>
    <w:rsid w:val="002E5033"/>
    <w:rsid w:val="002E5978"/>
    <w:rsid w:val="002E7521"/>
    <w:rsid w:val="002F0ABD"/>
    <w:rsid w:val="002F0D42"/>
    <w:rsid w:val="002F1BE4"/>
    <w:rsid w:val="002F2154"/>
    <w:rsid w:val="002F3464"/>
    <w:rsid w:val="002F3829"/>
    <w:rsid w:val="002F38CF"/>
    <w:rsid w:val="002F3C1D"/>
    <w:rsid w:val="00301379"/>
    <w:rsid w:val="00301978"/>
    <w:rsid w:val="003036C1"/>
    <w:rsid w:val="00305187"/>
    <w:rsid w:val="0030618C"/>
    <w:rsid w:val="003138D4"/>
    <w:rsid w:val="0031461B"/>
    <w:rsid w:val="003176C4"/>
    <w:rsid w:val="00320715"/>
    <w:rsid w:val="00322B06"/>
    <w:rsid w:val="00322C71"/>
    <w:rsid w:val="0032512B"/>
    <w:rsid w:val="00326C30"/>
    <w:rsid w:val="00327917"/>
    <w:rsid w:val="0033016D"/>
    <w:rsid w:val="00330494"/>
    <w:rsid w:val="00330F1B"/>
    <w:rsid w:val="00331F3D"/>
    <w:rsid w:val="00333FA4"/>
    <w:rsid w:val="00336C61"/>
    <w:rsid w:val="00336E3D"/>
    <w:rsid w:val="003374BD"/>
    <w:rsid w:val="00342D7B"/>
    <w:rsid w:val="0034438E"/>
    <w:rsid w:val="00345D8A"/>
    <w:rsid w:val="0034660B"/>
    <w:rsid w:val="0034684D"/>
    <w:rsid w:val="00347647"/>
    <w:rsid w:val="00347F0A"/>
    <w:rsid w:val="003504A4"/>
    <w:rsid w:val="003513A5"/>
    <w:rsid w:val="00352D3B"/>
    <w:rsid w:val="0035563B"/>
    <w:rsid w:val="00355D9B"/>
    <w:rsid w:val="003570FD"/>
    <w:rsid w:val="00357FB7"/>
    <w:rsid w:val="0036068E"/>
    <w:rsid w:val="00362242"/>
    <w:rsid w:val="00363153"/>
    <w:rsid w:val="00364249"/>
    <w:rsid w:val="0036578D"/>
    <w:rsid w:val="00365D5C"/>
    <w:rsid w:val="0036718A"/>
    <w:rsid w:val="00367B89"/>
    <w:rsid w:val="00370CCA"/>
    <w:rsid w:val="00372B26"/>
    <w:rsid w:val="00373A01"/>
    <w:rsid w:val="00374DBB"/>
    <w:rsid w:val="003754A7"/>
    <w:rsid w:val="003808E2"/>
    <w:rsid w:val="0038502C"/>
    <w:rsid w:val="003857B2"/>
    <w:rsid w:val="003863F3"/>
    <w:rsid w:val="00386777"/>
    <w:rsid w:val="00390DE8"/>
    <w:rsid w:val="00395684"/>
    <w:rsid w:val="00397445"/>
    <w:rsid w:val="003A1109"/>
    <w:rsid w:val="003A33CD"/>
    <w:rsid w:val="003A3908"/>
    <w:rsid w:val="003A3D58"/>
    <w:rsid w:val="003A49C2"/>
    <w:rsid w:val="003A7EF1"/>
    <w:rsid w:val="003B0081"/>
    <w:rsid w:val="003B3E2A"/>
    <w:rsid w:val="003B5E26"/>
    <w:rsid w:val="003C005F"/>
    <w:rsid w:val="003C1044"/>
    <w:rsid w:val="003C290A"/>
    <w:rsid w:val="003C32EC"/>
    <w:rsid w:val="003C42E7"/>
    <w:rsid w:val="003C4387"/>
    <w:rsid w:val="003C736C"/>
    <w:rsid w:val="003D0847"/>
    <w:rsid w:val="003D0FD6"/>
    <w:rsid w:val="003D317B"/>
    <w:rsid w:val="003D6B70"/>
    <w:rsid w:val="003E2318"/>
    <w:rsid w:val="003E2BC9"/>
    <w:rsid w:val="003E4EFC"/>
    <w:rsid w:val="003E6793"/>
    <w:rsid w:val="003E7214"/>
    <w:rsid w:val="003E745C"/>
    <w:rsid w:val="003E748E"/>
    <w:rsid w:val="003E7597"/>
    <w:rsid w:val="003F12DB"/>
    <w:rsid w:val="003F4B52"/>
    <w:rsid w:val="004034B6"/>
    <w:rsid w:val="0040612E"/>
    <w:rsid w:val="00406BD4"/>
    <w:rsid w:val="00410018"/>
    <w:rsid w:val="004114EA"/>
    <w:rsid w:val="00414B4F"/>
    <w:rsid w:val="00416B91"/>
    <w:rsid w:val="004227CC"/>
    <w:rsid w:val="00425B47"/>
    <w:rsid w:val="00426350"/>
    <w:rsid w:val="00432567"/>
    <w:rsid w:val="00432B7D"/>
    <w:rsid w:val="004331C3"/>
    <w:rsid w:val="00433A9C"/>
    <w:rsid w:val="00434B2A"/>
    <w:rsid w:val="00434D69"/>
    <w:rsid w:val="00435346"/>
    <w:rsid w:val="004369FD"/>
    <w:rsid w:val="00440FFA"/>
    <w:rsid w:val="00441998"/>
    <w:rsid w:val="004425EC"/>
    <w:rsid w:val="00442BED"/>
    <w:rsid w:val="00443247"/>
    <w:rsid w:val="00443A97"/>
    <w:rsid w:val="00443E8B"/>
    <w:rsid w:val="00445347"/>
    <w:rsid w:val="00445782"/>
    <w:rsid w:val="004458DF"/>
    <w:rsid w:val="00450B27"/>
    <w:rsid w:val="00453116"/>
    <w:rsid w:val="00455510"/>
    <w:rsid w:val="00455638"/>
    <w:rsid w:val="004566CC"/>
    <w:rsid w:val="00456A5D"/>
    <w:rsid w:val="0046100B"/>
    <w:rsid w:val="004613D8"/>
    <w:rsid w:val="00463F9D"/>
    <w:rsid w:val="0046452A"/>
    <w:rsid w:val="00464D72"/>
    <w:rsid w:val="00464EB5"/>
    <w:rsid w:val="00472752"/>
    <w:rsid w:val="0047306D"/>
    <w:rsid w:val="00473E1C"/>
    <w:rsid w:val="00481E5B"/>
    <w:rsid w:val="0048283A"/>
    <w:rsid w:val="004828A1"/>
    <w:rsid w:val="00482D4C"/>
    <w:rsid w:val="00483E1B"/>
    <w:rsid w:val="004854FB"/>
    <w:rsid w:val="0048592F"/>
    <w:rsid w:val="00490A75"/>
    <w:rsid w:val="004916B8"/>
    <w:rsid w:val="00491B01"/>
    <w:rsid w:val="00493A57"/>
    <w:rsid w:val="0049658C"/>
    <w:rsid w:val="004A55C3"/>
    <w:rsid w:val="004B1CFC"/>
    <w:rsid w:val="004C1095"/>
    <w:rsid w:val="004C2DAD"/>
    <w:rsid w:val="004C36BF"/>
    <w:rsid w:val="004C550F"/>
    <w:rsid w:val="004C6ED2"/>
    <w:rsid w:val="004C7CAC"/>
    <w:rsid w:val="004C7E3D"/>
    <w:rsid w:val="004D1B8E"/>
    <w:rsid w:val="004D48AE"/>
    <w:rsid w:val="004D4A4F"/>
    <w:rsid w:val="004D4C67"/>
    <w:rsid w:val="004D5890"/>
    <w:rsid w:val="004D5C8C"/>
    <w:rsid w:val="004D5E98"/>
    <w:rsid w:val="004E0C5A"/>
    <w:rsid w:val="004E2BE1"/>
    <w:rsid w:val="004E35F1"/>
    <w:rsid w:val="004E3ABB"/>
    <w:rsid w:val="004E3F8E"/>
    <w:rsid w:val="004E4801"/>
    <w:rsid w:val="004E5008"/>
    <w:rsid w:val="004E6655"/>
    <w:rsid w:val="004F01FE"/>
    <w:rsid w:val="004F1C62"/>
    <w:rsid w:val="004F3D8B"/>
    <w:rsid w:val="004F534C"/>
    <w:rsid w:val="004F5491"/>
    <w:rsid w:val="004F5D11"/>
    <w:rsid w:val="004F5F99"/>
    <w:rsid w:val="004F664D"/>
    <w:rsid w:val="00502A8D"/>
    <w:rsid w:val="00503792"/>
    <w:rsid w:val="0050740A"/>
    <w:rsid w:val="005109A0"/>
    <w:rsid w:val="005118E7"/>
    <w:rsid w:val="00511F52"/>
    <w:rsid w:val="00513853"/>
    <w:rsid w:val="00515132"/>
    <w:rsid w:val="0052184A"/>
    <w:rsid w:val="00524258"/>
    <w:rsid w:val="00530DD9"/>
    <w:rsid w:val="00531910"/>
    <w:rsid w:val="005320E4"/>
    <w:rsid w:val="00533E90"/>
    <w:rsid w:val="00534B83"/>
    <w:rsid w:val="005351E2"/>
    <w:rsid w:val="005355EA"/>
    <w:rsid w:val="005355F4"/>
    <w:rsid w:val="005363E2"/>
    <w:rsid w:val="00536D89"/>
    <w:rsid w:val="00537FEC"/>
    <w:rsid w:val="005407E1"/>
    <w:rsid w:val="0054173A"/>
    <w:rsid w:val="00544E06"/>
    <w:rsid w:val="005463CB"/>
    <w:rsid w:val="00547D6C"/>
    <w:rsid w:val="00557116"/>
    <w:rsid w:val="0055763A"/>
    <w:rsid w:val="0055790C"/>
    <w:rsid w:val="00560190"/>
    <w:rsid w:val="00565757"/>
    <w:rsid w:val="0057403E"/>
    <w:rsid w:val="005746FA"/>
    <w:rsid w:val="00575804"/>
    <w:rsid w:val="00581715"/>
    <w:rsid w:val="005829FA"/>
    <w:rsid w:val="00584396"/>
    <w:rsid w:val="005856C2"/>
    <w:rsid w:val="00585ECC"/>
    <w:rsid w:val="00587CFB"/>
    <w:rsid w:val="0059312A"/>
    <w:rsid w:val="005953EF"/>
    <w:rsid w:val="00595BA1"/>
    <w:rsid w:val="005A02B6"/>
    <w:rsid w:val="005A09D8"/>
    <w:rsid w:val="005A1EEE"/>
    <w:rsid w:val="005A1F5E"/>
    <w:rsid w:val="005A33C6"/>
    <w:rsid w:val="005A3F8F"/>
    <w:rsid w:val="005B0FFB"/>
    <w:rsid w:val="005B19B4"/>
    <w:rsid w:val="005B3601"/>
    <w:rsid w:val="005B565C"/>
    <w:rsid w:val="005B6859"/>
    <w:rsid w:val="005B708E"/>
    <w:rsid w:val="005B7E67"/>
    <w:rsid w:val="005C1DDD"/>
    <w:rsid w:val="005C4AB6"/>
    <w:rsid w:val="005C5891"/>
    <w:rsid w:val="005C6D1E"/>
    <w:rsid w:val="005D067E"/>
    <w:rsid w:val="005D0A8B"/>
    <w:rsid w:val="005D0F8B"/>
    <w:rsid w:val="005D728A"/>
    <w:rsid w:val="005D783F"/>
    <w:rsid w:val="005E2B7E"/>
    <w:rsid w:val="005E40BE"/>
    <w:rsid w:val="005E6CC9"/>
    <w:rsid w:val="005F029D"/>
    <w:rsid w:val="005F18A3"/>
    <w:rsid w:val="005F1ADF"/>
    <w:rsid w:val="005F47C9"/>
    <w:rsid w:val="005F6B33"/>
    <w:rsid w:val="005F7C5A"/>
    <w:rsid w:val="00600225"/>
    <w:rsid w:val="006009AC"/>
    <w:rsid w:val="006028DB"/>
    <w:rsid w:val="0060349D"/>
    <w:rsid w:val="00604177"/>
    <w:rsid w:val="00606A24"/>
    <w:rsid w:val="00607D0C"/>
    <w:rsid w:val="00613772"/>
    <w:rsid w:val="006137EC"/>
    <w:rsid w:val="0061718F"/>
    <w:rsid w:val="006177FC"/>
    <w:rsid w:val="006217F0"/>
    <w:rsid w:val="00622BE8"/>
    <w:rsid w:val="0062359B"/>
    <w:rsid w:val="00623CB1"/>
    <w:rsid w:val="00625856"/>
    <w:rsid w:val="006271D3"/>
    <w:rsid w:val="0063204C"/>
    <w:rsid w:val="00633971"/>
    <w:rsid w:val="006346FE"/>
    <w:rsid w:val="00635055"/>
    <w:rsid w:val="0063536C"/>
    <w:rsid w:val="00636B63"/>
    <w:rsid w:val="00637544"/>
    <w:rsid w:val="006402D4"/>
    <w:rsid w:val="006421D0"/>
    <w:rsid w:val="006446A3"/>
    <w:rsid w:val="00645A61"/>
    <w:rsid w:val="00645B93"/>
    <w:rsid w:val="00646050"/>
    <w:rsid w:val="006467A7"/>
    <w:rsid w:val="00650E78"/>
    <w:rsid w:val="00651B7E"/>
    <w:rsid w:val="00652165"/>
    <w:rsid w:val="006533E4"/>
    <w:rsid w:val="0065422E"/>
    <w:rsid w:val="00654735"/>
    <w:rsid w:val="00654EA1"/>
    <w:rsid w:val="006556DE"/>
    <w:rsid w:val="006565A0"/>
    <w:rsid w:val="006578D1"/>
    <w:rsid w:val="006579DD"/>
    <w:rsid w:val="00660315"/>
    <w:rsid w:val="0066127A"/>
    <w:rsid w:val="006617AB"/>
    <w:rsid w:val="00661E58"/>
    <w:rsid w:val="00663569"/>
    <w:rsid w:val="006638F7"/>
    <w:rsid w:val="00663E85"/>
    <w:rsid w:val="00664850"/>
    <w:rsid w:val="0067019B"/>
    <w:rsid w:val="0067025F"/>
    <w:rsid w:val="00670523"/>
    <w:rsid w:val="00670F51"/>
    <w:rsid w:val="0067274F"/>
    <w:rsid w:val="00673138"/>
    <w:rsid w:val="00673E08"/>
    <w:rsid w:val="006801B1"/>
    <w:rsid w:val="00681BA7"/>
    <w:rsid w:val="00682C8B"/>
    <w:rsid w:val="00684B04"/>
    <w:rsid w:val="00686B4A"/>
    <w:rsid w:val="0069665E"/>
    <w:rsid w:val="006A0250"/>
    <w:rsid w:val="006A0914"/>
    <w:rsid w:val="006A14A2"/>
    <w:rsid w:val="006A1B4F"/>
    <w:rsid w:val="006A21CB"/>
    <w:rsid w:val="006A444D"/>
    <w:rsid w:val="006A4967"/>
    <w:rsid w:val="006A6324"/>
    <w:rsid w:val="006B2573"/>
    <w:rsid w:val="006B3B58"/>
    <w:rsid w:val="006B4EC0"/>
    <w:rsid w:val="006B6866"/>
    <w:rsid w:val="006C0064"/>
    <w:rsid w:val="006C0133"/>
    <w:rsid w:val="006C08AE"/>
    <w:rsid w:val="006C0E87"/>
    <w:rsid w:val="006C0F59"/>
    <w:rsid w:val="006C1973"/>
    <w:rsid w:val="006C1A3B"/>
    <w:rsid w:val="006C4093"/>
    <w:rsid w:val="006C558A"/>
    <w:rsid w:val="006C73AD"/>
    <w:rsid w:val="006D1F9B"/>
    <w:rsid w:val="006D2889"/>
    <w:rsid w:val="006D2F50"/>
    <w:rsid w:val="006D34AF"/>
    <w:rsid w:val="006D3AC7"/>
    <w:rsid w:val="006D4C36"/>
    <w:rsid w:val="006D596A"/>
    <w:rsid w:val="006D7676"/>
    <w:rsid w:val="006D76E8"/>
    <w:rsid w:val="006E0906"/>
    <w:rsid w:val="006E0BC7"/>
    <w:rsid w:val="006E16D4"/>
    <w:rsid w:val="006E5E1B"/>
    <w:rsid w:val="006E63C2"/>
    <w:rsid w:val="006F06AF"/>
    <w:rsid w:val="006F2681"/>
    <w:rsid w:val="006F364E"/>
    <w:rsid w:val="006F3D28"/>
    <w:rsid w:val="006F566F"/>
    <w:rsid w:val="006F6099"/>
    <w:rsid w:val="006F64D4"/>
    <w:rsid w:val="006F6988"/>
    <w:rsid w:val="006F72F8"/>
    <w:rsid w:val="00705779"/>
    <w:rsid w:val="007102C4"/>
    <w:rsid w:val="00710EA3"/>
    <w:rsid w:val="0071156C"/>
    <w:rsid w:val="0071294C"/>
    <w:rsid w:val="00713590"/>
    <w:rsid w:val="0071410F"/>
    <w:rsid w:val="00716C3C"/>
    <w:rsid w:val="00716FDD"/>
    <w:rsid w:val="00720F67"/>
    <w:rsid w:val="007235D7"/>
    <w:rsid w:val="00724E3B"/>
    <w:rsid w:val="007252FC"/>
    <w:rsid w:val="00731111"/>
    <w:rsid w:val="00731916"/>
    <w:rsid w:val="00731E5D"/>
    <w:rsid w:val="0073287D"/>
    <w:rsid w:val="0073542C"/>
    <w:rsid w:val="007416A9"/>
    <w:rsid w:val="00742FD6"/>
    <w:rsid w:val="007450C3"/>
    <w:rsid w:val="00745D4B"/>
    <w:rsid w:val="00746865"/>
    <w:rsid w:val="00746AD1"/>
    <w:rsid w:val="007472C1"/>
    <w:rsid w:val="007474E4"/>
    <w:rsid w:val="00750329"/>
    <w:rsid w:val="007510B6"/>
    <w:rsid w:val="007548F3"/>
    <w:rsid w:val="007574EC"/>
    <w:rsid w:val="007635C7"/>
    <w:rsid w:val="007658DA"/>
    <w:rsid w:val="0077003B"/>
    <w:rsid w:val="0077071A"/>
    <w:rsid w:val="00772380"/>
    <w:rsid w:val="00772548"/>
    <w:rsid w:val="00774187"/>
    <w:rsid w:val="007766FB"/>
    <w:rsid w:val="00777388"/>
    <w:rsid w:val="00780046"/>
    <w:rsid w:val="0078004C"/>
    <w:rsid w:val="0078110D"/>
    <w:rsid w:val="00781859"/>
    <w:rsid w:val="00787F95"/>
    <w:rsid w:val="0079002B"/>
    <w:rsid w:val="007906EA"/>
    <w:rsid w:val="00790E8C"/>
    <w:rsid w:val="00792145"/>
    <w:rsid w:val="007943A0"/>
    <w:rsid w:val="007A04EC"/>
    <w:rsid w:val="007A149A"/>
    <w:rsid w:val="007A180E"/>
    <w:rsid w:val="007A4E1D"/>
    <w:rsid w:val="007A4E89"/>
    <w:rsid w:val="007A660C"/>
    <w:rsid w:val="007B0FBB"/>
    <w:rsid w:val="007B3648"/>
    <w:rsid w:val="007B3E0E"/>
    <w:rsid w:val="007B61F3"/>
    <w:rsid w:val="007B775F"/>
    <w:rsid w:val="007B7D69"/>
    <w:rsid w:val="007C14AD"/>
    <w:rsid w:val="007C2B42"/>
    <w:rsid w:val="007C72CF"/>
    <w:rsid w:val="007C7703"/>
    <w:rsid w:val="007C7976"/>
    <w:rsid w:val="007D10FF"/>
    <w:rsid w:val="007D34AA"/>
    <w:rsid w:val="007D4222"/>
    <w:rsid w:val="007D61A8"/>
    <w:rsid w:val="007D7329"/>
    <w:rsid w:val="007E0478"/>
    <w:rsid w:val="007E0BB3"/>
    <w:rsid w:val="007E1E6B"/>
    <w:rsid w:val="007E57AC"/>
    <w:rsid w:val="007F045E"/>
    <w:rsid w:val="007F3020"/>
    <w:rsid w:val="007F3E2B"/>
    <w:rsid w:val="007F48D4"/>
    <w:rsid w:val="007F6F20"/>
    <w:rsid w:val="007F703E"/>
    <w:rsid w:val="00802635"/>
    <w:rsid w:val="00802A1E"/>
    <w:rsid w:val="00802F1D"/>
    <w:rsid w:val="00804C75"/>
    <w:rsid w:val="008068FA"/>
    <w:rsid w:val="00806B1B"/>
    <w:rsid w:val="008104B2"/>
    <w:rsid w:val="008139AE"/>
    <w:rsid w:val="00813EFF"/>
    <w:rsid w:val="00817D9F"/>
    <w:rsid w:val="00825911"/>
    <w:rsid w:val="00826585"/>
    <w:rsid w:val="008266AB"/>
    <w:rsid w:val="00831FBF"/>
    <w:rsid w:val="008322C4"/>
    <w:rsid w:val="00832FA5"/>
    <w:rsid w:val="0083566C"/>
    <w:rsid w:val="00836659"/>
    <w:rsid w:val="008373A7"/>
    <w:rsid w:val="0084092C"/>
    <w:rsid w:val="00841DB5"/>
    <w:rsid w:val="008426CF"/>
    <w:rsid w:val="00842C4A"/>
    <w:rsid w:val="00844809"/>
    <w:rsid w:val="00844CC9"/>
    <w:rsid w:val="008459FC"/>
    <w:rsid w:val="00847E9F"/>
    <w:rsid w:val="00850E71"/>
    <w:rsid w:val="00850F79"/>
    <w:rsid w:val="00851B3E"/>
    <w:rsid w:val="00851C4B"/>
    <w:rsid w:val="008520DA"/>
    <w:rsid w:val="00853B7D"/>
    <w:rsid w:val="00854994"/>
    <w:rsid w:val="0085514E"/>
    <w:rsid w:val="00856AEB"/>
    <w:rsid w:val="00860BC3"/>
    <w:rsid w:val="00861734"/>
    <w:rsid w:val="0086202C"/>
    <w:rsid w:val="00871E8E"/>
    <w:rsid w:val="0087243D"/>
    <w:rsid w:val="00873016"/>
    <w:rsid w:val="00873D1A"/>
    <w:rsid w:val="00874C29"/>
    <w:rsid w:val="00875BE8"/>
    <w:rsid w:val="00875E49"/>
    <w:rsid w:val="00876CF3"/>
    <w:rsid w:val="00876E7B"/>
    <w:rsid w:val="00877B88"/>
    <w:rsid w:val="0088113B"/>
    <w:rsid w:val="008859BA"/>
    <w:rsid w:val="008873AE"/>
    <w:rsid w:val="00887EC2"/>
    <w:rsid w:val="0089352C"/>
    <w:rsid w:val="008950A6"/>
    <w:rsid w:val="0089606C"/>
    <w:rsid w:val="00896D51"/>
    <w:rsid w:val="008973E4"/>
    <w:rsid w:val="008A0177"/>
    <w:rsid w:val="008A6600"/>
    <w:rsid w:val="008A7A3E"/>
    <w:rsid w:val="008B0BF9"/>
    <w:rsid w:val="008B4DB3"/>
    <w:rsid w:val="008C1BB5"/>
    <w:rsid w:val="008C4E5C"/>
    <w:rsid w:val="008C5DBF"/>
    <w:rsid w:val="008D19CD"/>
    <w:rsid w:val="008D2A6A"/>
    <w:rsid w:val="008D4DC1"/>
    <w:rsid w:val="008D4F56"/>
    <w:rsid w:val="008D52FB"/>
    <w:rsid w:val="008D58EC"/>
    <w:rsid w:val="008E4521"/>
    <w:rsid w:val="008E74F7"/>
    <w:rsid w:val="008F1052"/>
    <w:rsid w:val="008F239E"/>
    <w:rsid w:val="008F3DAD"/>
    <w:rsid w:val="008F7754"/>
    <w:rsid w:val="008F7CB1"/>
    <w:rsid w:val="00900E7E"/>
    <w:rsid w:val="0090117D"/>
    <w:rsid w:val="00902A1F"/>
    <w:rsid w:val="00902C59"/>
    <w:rsid w:val="009055DD"/>
    <w:rsid w:val="00906EFB"/>
    <w:rsid w:val="00907D0C"/>
    <w:rsid w:val="009111C2"/>
    <w:rsid w:val="009114D8"/>
    <w:rsid w:val="0091330D"/>
    <w:rsid w:val="009149A4"/>
    <w:rsid w:val="00920036"/>
    <w:rsid w:val="009212DD"/>
    <w:rsid w:val="00921681"/>
    <w:rsid w:val="00921AB9"/>
    <w:rsid w:val="0092459E"/>
    <w:rsid w:val="00924831"/>
    <w:rsid w:val="00927B12"/>
    <w:rsid w:val="009301B8"/>
    <w:rsid w:val="0093085D"/>
    <w:rsid w:val="00931D78"/>
    <w:rsid w:val="0093372F"/>
    <w:rsid w:val="00933A88"/>
    <w:rsid w:val="009360C4"/>
    <w:rsid w:val="0094043C"/>
    <w:rsid w:val="00941F06"/>
    <w:rsid w:val="009431F3"/>
    <w:rsid w:val="009446E6"/>
    <w:rsid w:val="00945EF2"/>
    <w:rsid w:val="00947092"/>
    <w:rsid w:val="00947FC0"/>
    <w:rsid w:val="00951A8E"/>
    <w:rsid w:val="00951B54"/>
    <w:rsid w:val="009538A4"/>
    <w:rsid w:val="00954870"/>
    <w:rsid w:val="00955060"/>
    <w:rsid w:val="00956D7F"/>
    <w:rsid w:val="00960771"/>
    <w:rsid w:val="009613D1"/>
    <w:rsid w:val="00962168"/>
    <w:rsid w:val="009625B1"/>
    <w:rsid w:val="0096291D"/>
    <w:rsid w:val="00962FD2"/>
    <w:rsid w:val="0096411E"/>
    <w:rsid w:val="00964876"/>
    <w:rsid w:val="00964B9C"/>
    <w:rsid w:val="00966F67"/>
    <w:rsid w:val="009676A9"/>
    <w:rsid w:val="00967AC4"/>
    <w:rsid w:val="00975036"/>
    <w:rsid w:val="0097531A"/>
    <w:rsid w:val="0097634A"/>
    <w:rsid w:val="00976F18"/>
    <w:rsid w:val="009809C5"/>
    <w:rsid w:val="00984BA2"/>
    <w:rsid w:val="00985BF7"/>
    <w:rsid w:val="00985F44"/>
    <w:rsid w:val="00986DF9"/>
    <w:rsid w:val="00987081"/>
    <w:rsid w:val="0099290B"/>
    <w:rsid w:val="00993E35"/>
    <w:rsid w:val="0099423F"/>
    <w:rsid w:val="009946B8"/>
    <w:rsid w:val="00997611"/>
    <w:rsid w:val="00997D4B"/>
    <w:rsid w:val="00997FC8"/>
    <w:rsid w:val="009A0E7C"/>
    <w:rsid w:val="009A2C33"/>
    <w:rsid w:val="009A3CBD"/>
    <w:rsid w:val="009A511F"/>
    <w:rsid w:val="009A521F"/>
    <w:rsid w:val="009A5CE6"/>
    <w:rsid w:val="009A75F7"/>
    <w:rsid w:val="009B00DF"/>
    <w:rsid w:val="009B1C09"/>
    <w:rsid w:val="009B2183"/>
    <w:rsid w:val="009B2F4E"/>
    <w:rsid w:val="009B3807"/>
    <w:rsid w:val="009B3AAE"/>
    <w:rsid w:val="009B4573"/>
    <w:rsid w:val="009B4C36"/>
    <w:rsid w:val="009B4E3F"/>
    <w:rsid w:val="009B4EE3"/>
    <w:rsid w:val="009B59AC"/>
    <w:rsid w:val="009B671E"/>
    <w:rsid w:val="009B7138"/>
    <w:rsid w:val="009B7F8F"/>
    <w:rsid w:val="009C041E"/>
    <w:rsid w:val="009C2062"/>
    <w:rsid w:val="009C2247"/>
    <w:rsid w:val="009C4968"/>
    <w:rsid w:val="009C5F20"/>
    <w:rsid w:val="009C7B9A"/>
    <w:rsid w:val="009D13C7"/>
    <w:rsid w:val="009D21B9"/>
    <w:rsid w:val="009D31E8"/>
    <w:rsid w:val="009D4C24"/>
    <w:rsid w:val="009D6CF2"/>
    <w:rsid w:val="009E0BEA"/>
    <w:rsid w:val="009E2452"/>
    <w:rsid w:val="009E4241"/>
    <w:rsid w:val="009E77AD"/>
    <w:rsid w:val="009E7C51"/>
    <w:rsid w:val="009F0554"/>
    <w:rsid w:val="009F208C"/>
    <w:rsid w:val="009F356C"/>
    <w:rsid w:val="009F51F2"/>
    <w:rsid w:val="009F7A5C"/>
    <w:rsid w:val="00A017D3"/>
    <w:rsid w:val="00A03E23"/>
    <w:rsid w:val="00A040D3"/>
    <w:rsid w:val="00A049DE"/>
    <w:rsid w:val="00A066DD"/>
    <w:rsid w:val="00A07468"/>
    <w:rsid w:val="00A13618"/>
    <w:rsid w:val="00A14D6A"/>
    <w:rsid w:val="00A15E98"/>
    <w:rsid w:val="00A16297"/>
    <w:rsid w:val="00A20DA8"/>
    <w:rsid w:val="00A218EC"/>
    <w:rsid w:val="00A27057"/>
    <w:rsid w:val="00A310D7"/>
    <w:rsid w:val="00A3138F"/>
    <w:rsid w:val="00A319BE"/>
    <w:rsid w:val="00A31F9A"/>
    <w:rsid w:val="00A40760"/>
    <w:rsid w:val="00A423A9"/>
    <w:rsid w:val="00A42DF3"/>
    <w:rsid w:val="00A43436"/>
    <w:rsid w:val="00A44385"/>
    <w:rsid w:val="00A44BF4"/>
    <w:rsid w:val="00A44EFB"/>
    <w:rsid w:val="00A454D0"/>
    <w:rsid w:val="00A51E9C"/>
    <w:rsid w:val="00A537DA"/>
    <w:rsid w:val="00A60320"/>
    <w:rsid w:val="00A63806"/>
    <w:rsid w:val="00A6500D"/>
    <w:rsid w:val="00A66881"/>
    <w:rsid w:val="00A7169D"/>
    <w:rsid w:val="00A72FC5"/>
    <w:rsid w:val="00A730E3"/>
    <w:rsid w:val="00A77CF6"/>
    <w:rsid w:val="00A8194B"/>
    <w:rsid w:val="00A82AE8"/>
    <w:rsid w:val="00A848AD"/>
    <w:rsid w:val="00A84BA8"/>
    <w:rsid w:val="00A84C50"/>
    <w:rsid w:val="00A855DF"/>
    <w:rsid w:val="00A85A43"/>
    <w:rsid w:val="00A868AA"/>
    <w:rsid w:val="00A91283"/>
    <w:rsid w:val="00A929F8"/>
    <w:rsid w:val="00AA132F"/>
    <w:rsid w:val="00AA1EE8"/>
    <w:rsid w:val="00AA20BF"/>
    <w:rsid w:val="00AA6EC7"/>
    <w:rsid w:val="00AB05FC"/>
    <w:rsid w:val="00AB3338"/>
    <w:rsid w:val="00AB690F"/>
    <w:rsid w:val="00AB6FF8"/>
    <w:rsid w:val="00AC16C3"/>
    <w:rsid w:val="00AC4B1D"/>
    <w:rsid w:val="00AC5897"/>
    <w:rsid w:val="00AC5EF4"/>
    <w:rsid w:val="00AC63FC"/>
    <w:rsid w:val="00AD3B12"/>
    <w:rsid w:val="00AD3B41"/>
    <w:rsid w:val="00AD3F19"/>
    <w:rsid w:val="00AD4F04"/>
    <w:rsid w:val="00AD6A37"/>
    <w:rsid w:val="00AD739C"/>
    <w:rsid w:val="00AE11E8"/>
    <w:rsid w:val="00AE147C"/>
    <w:rsid w:val="00AE1952"/>
    <w:rsid w:val="00AE2480"/>
    <w:rsid w:val="00AE2AD9"/>
    <w:rsid w:val="00AE7555"/>
    <w:rsid w:val="00AE7D91"/>
    <w:rsid w:val="00AF0891"/>
    <w:rsid w:val="00AF3977"/>
    <w:rsid w:val="00AF623F"/>
    <w:rsid w:val="00B00969"/>
    <w:rsid w:val="00B0143B"/>
    <w:rsid w:val="00B034C0"/>
    <w:rsid w:val="00B0394A"/>
    <w:rsid w:val="00B04340"/>
    <w:rsid w:val="00B0533D"/>
    <w:rsid w:val="00B076A8"/>
    <w:rsid w:val="00B07A3B"/>
    <w:rsid w:val="00B07ECE"/>
    <w:rsid w:val="00B115C5"/>
    <w:rsid w:val="00B12880"/>
    <w:rsid w:val="00B13941"/>
    <w:rsid w:val="00B2057C"/>
    <w:rsid w:val="00B2341A"/>
    <w:rsid w:val="00B23C78"/>
    <w:rsid w:val="00B25BC7"/>
    <w:rsid w:val="00B3158D"/>
    <w:rsid w:val="00B32A03"/>
    <w:rsid w:val="00B33880"/>
    <w:rsid w:val="00B340A8"/>
    <w:rsid w:val="00B3428E"/>
    <w:rsid w:val="00B34CDD"/>
    <w:rsid w:val="00B35FDF"/>
    <w:rsid w:val="00B36993"/>
    <w:rsid w:val="00B36A10"/>
    <w:rsid w:val="00B36E7B"/>
    <w:rsid w:val="00B40E12"/>
    <w:rsid w:val="00B43092"/>
    <w:rsid w:val="00B435B8"/>
    <w:rsid w:val="00B43D3C"/>
    <w:rsid w:val="00B4499C"/>
    <w:rsid w:val="00B4767D"/>
    <w:rsid w:val="00B477F8"/>
    <w:rsid w:val="00B47841"/>
    <w:rsid w:val="00B5116D"/>
    <w:rsid w:val="00B57753"/>
    <w:rsid w:val="00B604B3"/>
    <w:rsid w:val="00B60E0A"/>
    <w:rsid w:val="00B6201D"/>
    <w:rsid w:val="00B631A9"/>
    <w:rsid w:val="00B638CC"/>
    <w:rsid w:val="00B653B7"/>
    <w:rsid w:val="00B66688"/>
    <w:rsid w:val="00B66A14"/>
    <w:rsid w:val="00B66F85"/>
    <w:rsid w:val="00B70311"/>
    <w:rsid w:val="00B70346"/>
    <w:rsid w:val="00B7250F"/>
    <w:rsid w:val="00B7355A"/>
    <w:rsid w:val="00B74F8C"/>
    <w:rsid w:val="00B77E7C"/>
    <w:rsid w:val="00B807E5"/>
    <w:rsid w:val="00B8134E"/>
    <w:rsid w:val="00B821C2"/>
    <w:rsid w:val="00B8271E"/>
    <w:rsid w:val="00B82EF7"/>
    <w:rsid w:val="00B847A0"/>
    <w:rsid w:val="00B84B34"/>
    <w:rsid w:val="00B87BC5"/>
    <w:rsid w:val="00B93065"/>
    <w:rsid w:val="00B94AEB"/>
    <w:rsid w:val="00B951DF"/>
    <w:rsid w:val="00BA1351"/>
    <w:rsid w:val="00BA1F28"/>
    <w:rsid w:val="00BA50AA"/>
    <w:rsid w:val="00BB14E3"/>
    <w:rsid w:val="00BB191F"/>
    <w:rsid w:val="00BB23A8"/>
    <w:rsid w:val="00BB2ABD"/>
    <w:rsid w:val="00BB3C44"/>
    <w:rsid w:val="00BC114C"/>
    <w:rsid w:val="00BC3DCF"/>
    <w:rsid w:val="00BC3F28"/>
    <w:rsid w:val="00BC6C02"/>
    <w:rsid w:val="00BC6DA7"/>
    <w:rsid w:val="00BD4346"/>
    <w:rsid w:val="00BD7415"/>
    <w:rsid w:val="00BE051D"/>
    <w:rsid w:val="00BE0A85"/>
    <w:rsid w:val="00BE190D"/>
    <w:rsid w:val="00BE4A82"/>
    <w:rsid w:val="00BE52A0"/>
    <w:rsid w:val="00BE5548"/>
    <w:rsid w:val="00BE70E4"/>
    <w:rsid w:val="00BE756D"/>
    <w:rsid w:val="00BE797D"/>
    <w:rsid w:val="00BF2674"/>
    <w:rsid w:val="00BF2B34"/>
    <w:rsid w:val="00BF3B66"/>
    <w:rsid w:val="00BF56E9"/>
    <w:rsid w:val="00BF6E36"/>
    <w:rsid w:val="00C00F3F"/>
    <w:rsid w:val="00C02949"/>
    <w:rsid w:val="00C035C7"/>
    <w:rsid w:val="00C04BC1"/>
    <w:rsid w:val="00C10971"/>
    <w:rsid w:val="00C11412"/>
    <w:rsid w:val="00C11475"/>
    <w:rsid w:val="00C12062"/>
    <w:rsid w:val="00C132F9"/>
    <w:rsid w:val="00C134A0"/>
    <w:rsid w:val="00C17968"/>
    <w:rsid w:val="00C202D6"/>
    <w:rsid w:val="00C2052E"/>
    <w:rsid w:val="00C22A84"/>
    <w:rsid w:val="00C250BB"/>
    <w:rsid w:val="00C2620F"/>
    <w:rsid w:val="00C27964"/>
    <w:rsid w:val="00C27C98"/>
    <w:rsid w:val="00C33B5B"/>
    <w:rsid w:val="00C34F4C"/>
    <w:rsid w:val="00C3576B"/>
    <w:rsid w:val="00C364FE"/>
    <w:rsid w:val="00C36577"/>
    <w:rsid w:val="00C37892"/>
    <w:rsid w:val="00C37DDF"/>
    <w:rsid w:val="00C426C6"/>
    <w:rsid w:val="00C4479F"/>
    <w:rsid w:val="00C523F2"/>
    <w:rsid w:val="00C602B2"/>
    <w:rsid w:val="00C62049"/>
    <w:rsid w:val="00C67EEF"/>
    <w:rsid w:val="00C70C90"/>
    <w:rsid w:val="00C72AFF"/>
    <w:rsid w:val="00C7374B"/>
    <w:rsid w:val="00C766A8"/>
    <w:rsid w:val="00C8109F"/>
    <w:rsid w:val="00C82679"/>
    <w:rsid w:val="00C836F3"/>
    <w:rsid w:val="00C85E0C"/>
    <w:rsid w:val="00C9250E"/>
    <w:rsid w:val="00C953FD"/>
    <w:rsid w:val="00C97B11"/>
    <w:rsid w:val="00CA31CC"/>
    <w:rsid w:val="00CB02A1"/>
    <w:rsid w:val="00CB039A"/>
    <w:rsid w:val="00CB0B79"/>
    <w:rsid w:val="00CB0EA3"/>
    <w:rsid w:val="00CB3CF6"/>
    <w:rsid w:val="00CB5693"/>
    <w:rsid w:val="00CB5DE5"/>
    <w:rsid w:val="00CB613E"/>
    <w:rsid w:val="00CB65A5"/>
    <w:rsid w:val="00CC05CC"/>
    <w:rsid w:val="00CC0C58"/>
    <w:rsid w:val="00CC1179"/>
    <w:rsid w:val="00CC29BF"/>
    <w:rsid w:val="00CC2C22"/>
    <w:rsid w:val="00CC539A"/>
    <w:rsid w:val="00CC5779"/>
    <w:rsid w:val="00CC652C"/>
    <w:rsid w:val="00CD19E6"/>
    <w:rsid w:val="00CD23F3"/>
    <w:rsid w:val="00CD2A9E"/>
    <w:rsid w:val="00CD4388"/>
    <w:rsid w:val="00CD515D"/>
    <w:rsid w:val="00CD5510"/>
    <w:rsid w:val="00CD583F"/>
    <w:rsid w:val="00CD6158"/>
    <w:rsid w:val="00CD63B8"/>
    <w:rsid w:val="00CD7C16"/>
    <w:rsid w:val="00CD7F92"/>
    <w:rsid w:val="00CE0AAE"/>
    <w:rsid w:val="00CE10F2"/>
    <w:rsid w:val="00CE2379"/>
    <w:rsid w:val="00CE3FC8"/>
    <w:rsid w:val="00CE4904"/>
    <w:rsid w:val="00CE696A"/>
    <w:rsid w:val="00CF0889"/>
    <w:rsid w:val="00CF2130"/>
    <w:rsid w:val="00CF22F6"/>
    <w:rsid w:val="00CF41C7"/>
    <w:rsid w:val="00CF6830"/>
    <w:rsid w:val="00CF6D3A"/>
    <w:rsid w:val="00CF75F8"/>
    <w:rsid w:val="00CF771C"/>
    <w:rsid w:val="00D00EF4"/>
    <w:rsid w:val="00D02282"/>
    <w:rsid w:val="00D055F6"/>
    <w:rsid w:val="00D06787"/>
    <w:rsid w:val="00D103FE"/>
    <w:rsid w:val="00D10BFA"/>
    <w:rsid w:val="00D10F00"/>
    <w:rsid w:val="00D150D8"/>
    <w:rsid w:val="00D16DE5"/>
    <w:rsid w:val="00D249E1"/>
    <w:rsid w:val="00D30007"/>
    <w:rsid w:val="00D300CE"/>
    <w:rsid w:val="00D30C4C"/>
    <w:rsid w:val="00D331BE"/>
    <w:rsid w:val="00D35B80"/>
    <w:rsid w:val="00D3716E"/>
    <w:rsid w:val="00D37237"/>
    <w:rsid w:val="00D37C1A"/>
    <w:rsid w:val="00D406D6"/>
    <w:rsid w:val="00D4094A"/>
    <w:rsid w:val="00D41BF6"/>
    <w:rsid w:val="00D4238A"/>
    <w:rsid w:val="00D43A1B"/>
    <w:rsid w:val="00D45AF7"/>
    <w:rsid w:val="00D466AF"/>
    <w:rsid w:val="00D473BF"/>
    <w:rsid w:val="00D47642"/>
    <w:rsid w:val="00D5169F"/>
    <w:rsid w:val="00D522B9"/>
    <w:rsid w:val="00D52B8E"/>
    <w:rsid w:val="00D52DF4"/>
    <w:rsid w:val="00D5643B"/>
    <w:rsid w:val="00D61677"/>
    <w:rsid w:val="00D61E3E"/>
    <w:rsid w:val="00D6279C"/>
    <w:rsid w:val="00D6314B"/>
    <w:rsid w:val="00D662C7"/>
    <w:rsid w:val="00D6698C"/>
    <w:rsid w:val="00D66B0C"/>
    <w:rsid w:val="00D711DF"/>
    <w:rsid w:val="00D712A3"/>
    <w:rsid w:val="00D71950"/>
    <w:rsid w:val="00D726E5"/>
    <w:rsid w:val="00D72C90"/>
    <w:rsid w:val="00D72E11"/>
    <w:rsid w:val="00D75084"/>
    <w:rsid w:val="00D75193"/>
    <w:rsid w:val="00D7547B"/>
    <w:rsid w:val="00D7743D"/>
    <w:rsid w:val="00D80DEB"/>
    <w:rsid w:val="00D852DC"/>
    <w:rsid w:val="00D9091E"/>
    <w:rsid w:val="00D93A8C"/>
    <w:rsid w:val="00D948F3"/>
    <w:rsid w:val="00D95C4C"/>
    <w:rsid w:val="00DA03E5"/>
    <w:rsid w:val="00DA117F"/>
    <w:rsid w:val="00DA17FB"/>
    <w:rsid w:val="00DA4C6A"/>
    <w:rsid w:val="00DA6481"/>
    <w:rsid w:val="00DB1315"/>
    <w:rsid w:val="00DB16A4"/>
    <w:rsid w:val="00DB2001"/>
    <w:rsid w:val="00DB2C7F"/>
    <w:rsid w:val="00DB40AE"/>
    <w:rsid w:val="00DB7EBA"/>
    <w:rsid w:val="00DC058D"/>
    <w:rsid w:val="00DC1C9A"/>
    <w:rsid w:val="00DC1E10"/>
    <w:rsid w:val="00DC2504"/>
    <w:rsid w:val="00DC311D"/>
    <w:rsid w:val="00DC4A43"/>
    <w:rsid w:val="00DC7C84"/>
    <w:rsid w:val="00DC7D3A"/>
    <w:rsid w:val="00DD231A"/>
    <w:rsid w:val="00DD2CF9"/>
    <w:rsid w:val="00DD4194"/>
    <w:rsid w:val="00DD5434"/>
    <w:rsid w:val="00DD7716"/>
    <w:rsid w:val="00DE0E89"/>
    <w:rsid w:val="00DE1939"/>
    <w:rsid w:val="00DE2480"/>
    <w:rsid w:val="00DE2554"/>
    <w:rsid w:val="00DE2882"/>
    <w:rsid w:val="00DE36C4"/>
    <w:rsid w:val="00DE46DB"/>
    <w:rsid w:val="00DE66F3"/>
    <w:rsid w:val="00DE7641"/>
    <w:rsid w:val="00DF0865"/>
    <w:rsid w:val="00DF1693"/>
    <w:rsid w:val="00DF1A72"/>
    <w:rsid w:val="00DF1CC7"/>
    <w:rsid w:val="00DF307B"/>
    <w:rsid w:val="00DF3D97"/>
    <w:rsid w:val="00DF7E06"/>
    <w:rsid w:val="00E00B3E"/>
    <w:rsid w:val="00E027FD"/>
    <w:rsid w:val="00E04BE9"/>
    <w:rsid w:val="00E04EFB"/>
    <w:rsid w:val="00E05343"/>
    <w:rsid w:val="00E072C2"/>
    <w:rsid w:val="00E13492"/>
    <w:rsid w:val="00E14794"/>
    <w:rsid w:val="00E15924"/>
    <w:rsid w:val="00E1597B"/>
    <w:rsid w:val="00E15DAC"/>
    <w:rsid w:val="00E24673"/>
    <w:rsid w:val="00E24898"/>
    <w:rsid w:val="00E2570D"/>
    <w:rsid w:val="00E26889"/>
    <w:rsid w:val="00E3043C"/>
    <w:rsid w:val="00E313F9"/>
    <w:rsid w:val="00E33622"/>
    <w:rsid w:val="00E346F2"/>
    <w:rsid w:val="00E355EE"/>
    <w:rsid w:val="00E35FB3"/>
    <w:rsid w:val="00E37C19"/>
    <w:rsid w:val="00E42994"/>
    <w:rsid w:val="00E44C46"/>
    <w:rsid w:val="00E4580A"/>
    <w:rsid w:val="00E46338"/>
    <w:rsid w:val="00E46D83"/>
    <w:rsid w:val="00E472BE"/>
    <w:rsid w:val="00E51ABE"/>
    <w:rsid w:val="00E51E64"/>
    <w:rsid w:val="00E525A1"/>
    <w:rsid w:val="00E55496"/>
    <w:rsid w:val="00E61036"/>
    <w:rsid w:val="00E61E8B"/>
    <w:rsid w:val="00E64CD0"/>
    <w:rsid w:val="00E6517B"/>
    <w:rsid w:val="00E65758"/>
    <w:rsid w:val="00E662CA"/>
    <w:rsid w:val="00E669F0"/>
    <w:rsid w:val="00E7042F"/>
    <w:rsid w:val="00E8076C"/>
    <w:rsid w:val="00E8277C"/>
    <w:rsid w:val="00E84F15"/>
    <w:rsid w:val="00E85BE5"/>
    <w:rsid w:val="00E87DA4"/>
    <w:rsid w:val="00E903D6"/>
    <w:rsid w:val="00E9290E"/>
    <w:rsid w:val="00E93285"/>
    <w:rsid w:val="00E939D7"/>
    <w:rsid w:val="00E940AD"/>
    <w:rsid w:val="00E94A80"/>
    <w:rsid w:val="00EA15F6"/>
    <w:rsid w:val="00EA20E5"/>
    <w:rsid w:val="00EA2756"/>
    <w:rsid w:val="00EA40FD"/>
    <w:rsid w:val="00EA4B94"/>
    <w:rsid w:val="00EA533D"/>
    <w:rsid w:val="00EA60D4"/>
    <w:rsid w:val="00EA6665"/>
    <w:rsid w:val="00EB0B0A"/>
    <w:rsid w:val="00EB1CCD"/>
    <w:rsid w:val="00EB2F1D"/>
    <w:rsid w:val="00EB4516"/>
    <w:rsid w:val="00EC02B9"/>
    <w:rsid w:val="00EC098C"/>
    <w:rsid w:val="00EC3C46"/>
    <w:rsid w:val="00EC58B8"/>
    <w:rsid w:val="00EC69FF"/>
    <w:rsid w:val="00EC7938"/>
    <w:rsid w:val="00ED00F1"/>
    <w:rsid w:val="00ED1408"/>
    <w:rsid w:val="00ED23F4"/>
    <w:rsid w:val="00ED29E7"/>
    <w:rsid w:val="00ED434A"/>
    <w:rsid w:val="00ED592D"/>
    <w:rsid w:val="00ED6309"/>
    <w:rsid w:val="00ED6438"/>
    <w:rsid w:val="00ED694B"/>
    <w:rsid w:val="00EE00CF"/>
    <w:rsid w:val="00EE1E2F"/>
    <w:rsid w:val="00EE27F2"/>
    <w:rsid w:val="00EE39ED"/>
    <w:rsid w:val="00EE4460"/>
    <w:rsid w:val="00EE70A8"/>
    <w:rsid w:val="00EF3F05"/>
    <w:rsid w:val="00EF4E2B"/>
    <w:rsid w:val="00F01B91"/>
    <w:rsid w:val="00F0293A"/>
    <w:rsid w:val="00F045D1"/>
    <w:rsid w:val="00F04E9E"/>
    <w:rsid w:val="00F07CFB"/>
    <w:rsid w:val="00F07EE6"/>
    <w:rsid w:val="00F10CF8"/>
    <w:rsid w:val="00F10FAD"/>
    <w:rsid w:val="00F11B82"/>
    <w:rsid w:val="00F1256F"/>
    <w:rsid w:val="00F13E48"/>
    <w:rsid w:val="00F146E3"/>
    <w:rsid w:val="00F153F4"/>
    <w:rsid w:val="00F16ADA"/>
    <w:rsid w:val="00F22F5E"/>
    <w:rsid w:val="00F24506"/>
    <w:rsid w:val="00F25D51"/>
    <w:rsid w:val="00F26234"/>
    <w:rsid w:val="00F26BE2"/>
    <w:rsid w:val="00F3061E"/>
    <w:rsid w:val="00F31F7B"/>
    <w:rsid w:val="00F35094"/>
    <w:rsid w:val="00F37C7D"/>
    <w:rsid w:val="00F4095F"/>
    <w:rsid w:val="00F42937"/>
    <w:rsid w:val="00F438E3"/>
    <w:rsid w:val="00F4412A"/>
    <w:rsid w:val="00F4514C"/>
    <w:rsid w:val="00F4692B"/>
    <w:rsid w:val="00F470AE"/>
    <w:rsid w:val="00F50FEB"/>
    <w:rsid w:val="00F51DBE"/>
    <w:rsid w:val="00F53191"/>
    <w:rsid w:val="00F5497E"/>
    <w:rsid w:val="00F55E97"/>
    <w:rsid w:val="00F56A75"/>
    <w:rsid w:val="00F56B00"/>
    <w:rsid w:val="00F56E9C"/>
    <w:rsid w:val="00F60B45"/>
    <w:rsid w:val="00F60C18"/>
    <w:rsid w:val="00F61B6B"/>
    <w:rsid w:val="00F62110"/>
    <w:rsid w:val="00F64FB6"/>
    <w:rsid w:val="00F658EB"/>
    <w:rsid w:val="00F661A9"/>
    <w:rsid w:val="00F66578"/>
    <w:rsid w:val="00F71120"/>
    <w:rsid w:val="00F71D13"/>
    <w:rsid w:val="00F728FB"/>
    <w:rsid w:val="00F73B23"/>
    <w:rsid w:val="00F74A48"/>
    <w:rsid w:val="00F76A1C"/>
    <w:rsid w:val="00F80FD0"/>
    <w:rsid w:val="00F8334A"/>
    <w:rsid w:val="00F83448"/>
    <w:rsid w:val="00F8456B"/>
    <w:rsid w:val="00F85B85"/>
    <w:rsid w:val="00F902E8"/>
    <w:rsid w:val="00F91F8C"/>
    <w:rsid w:val="00F94716"/>
    <w:rsid w:val="00F95D58"/>
    <w:rsid w:val="00F95E8D"/>
    <w:rsid w:val="00FA1A9D"/>
    <w:rsid w:val="00FA21E2"/>
    <w:rsid w:val="00FA23EC"/>
    <w:rsid w:val="00FA345B"/>
    <w:rsid w:val="00FA34CF"/>
    <w:rsid w:val="00FA416E"/>
    <w:rsid w:val="00FA50D2"/>
    <w:rsid w:val="00FA532D"/>
    <w:rsid w:val="00FA7A79"/>
    <w:rsid w:val="00FA7D51"/>
    <w:rsid w:val="00FB31DA"/>
    <w:rsid w:val="00FB5C00"/>
    <w:rsid w:val="00FB5C72"/>
    <w:rsid w:val="00FC1D99"/>
    <w:rsid w:val="00FC262E"/>
    <w:rsid w:val="00FC35A6"/>
    <w:rsid w:val="00FC5752"/>
    <w:rsid w:val="00FC673B"/>
    <w:rsid w:val="00FC6803"/>
    <w:rsid w:val="00FD00A0"/>
    <w:rsid w:val="00FD1497"/>
    <w:rsid w:val="00FD317B"/>
    <w:rsid w:val="00FD62C4"/>
    <w:rsid w:val="00FE059A"/>
    <w:rsid w:val="00FE20A8"/>
    <w:rsid w:val="00FE2768"/>
    <w:rsid w:val="00FE47C0"/>
    <w:rsid w:val="00FF34BC"/>
    <w:rsid w:val="00FF6C56"/>
    <w:rsid w:val="00FF754B"/>
    <w:rsid w:val="00FF77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A38D6DB1-1C57-4435-B028-39092E003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customStyle="1" w:styleId="cf01">
    <w:name w:val="cf01"/>
    <w:basedOn w:val="DefaultParagraphFont"/>
    <w:rsid w:val="00111DF5"/>
    <w:rPr>
      <w:rFonts w:ascii="Segoe UI" w:hAnsi="Segoe UI" w:cs="Segoe UI" w:hint="default"/>
      <w:sz w:val="22"/>
      <w:szCs w:val="22"/>
      <w:shd w:val="clear" w:color="auto" w:fill="FFFF00"/>
    </w:rPr>
  </w:style>
  <w:style w:type="character" w:customStyle="1" w:styleId="ListParagraphChar">
    <w:name w:val="List Paragraph Char"/>
    <w:basedOn w:val="DefaultParagraphFont"/>
    <w:link w:val="ListParagraph"/>
    <w:uiPriority w:val="34"/>
    <w:rsid w:val="00A049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529683827">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1690790250">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neet.saltzman@utoronto.ca" TargetMode="External"/><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s://review.jove.com/account/file-uploader?src=19911973" TargetMode="Externa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rneet.saltzman@utoronto.ca" TargetMode="Externa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hyperlink" Target="mailto:victor.lao@mail.utoronto.ca"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hoebe.bhagoutie@mail.utoronto.ca" TargetMode="External"/><Relationship Id="rId14" Type="http://schemas.microsoft.com/office/2016/09/relationships/commentsIds" Target="commentsIds.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773848" w:rsidP="00773848">
          <w:pPr>
            <w:pStyle w:val="1B353BE30FA3E949A6A7E29DD5F9CA7C"/>
          </w:pPr>
          <w:r w:rsidRPr="00B07A3B">
            <w:rPr>
              <w:rFonts w:eastAsia="Times New Roman" w:cstheme="minorHAnsi"/>
              <w:b/>
              <w:bCs/>
              <w:color w:val="808080"/>
              <w:shd w:val="clear" w:color="auto" w:fill="FFFF00"/>
            </w:rPr>
            <w:t>Enter make and model of microscope.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w Roman"/>
    <w:panose1 w:val="00000500000000020000"/>
    <w:charset w:val="00"/>
    <w:family w:val="auto"/>
    <w:pitch w:val="variable"/>
    <w:sig w:usb0="E00002FF" w:usb1="5000205A" w:usb2="00000000" w:usb3="00000000" w:csb0="0000019F" w:csb1="00000000"/>
  </w:font>
  <w:font w:name="Calibri (Body)">
    <w:altName w:val="Calibri"/>
    <w:panose1 w:val="020B0604020202020204"/>
    <w:charset w:val="00"/>
    <w:family w:val="roman"/>
    <w:notTrueType/>
    <w:pitch w:val="default"/>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iryo">
    <w:panose1 w:val="020B0604030504040204"/>
    <w:charset w:val="80"/>
    <w:family w:val="swiss"/>
    <w:pitch w:val="variable"/>
    <w:sig w:usb0="E00002FF" w:usb1="6AC7FFFF"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300AB"/>
    <w:rsid w:val="00070497"/>
    <w:rsid w:val="00077BDA"/>
    <w:rsid w:val="00094D84"/>
    <w:rsid w:val="000B2000"/>
    <w:rsid w:val="000C1D62"/>
    <w:rsid w:val="0010269D"/>
    <w:rsid w:val="00186680"/>
    <w:rsid w:val="001B439B"/>
    <w:rsid w:val="001F1F32"/>
    <w:rsid w:val="001F6C86"/>
    <w:rsid w:val="002470A6"/>
    <w:rsid w:val="00251E04"/>
    <w:rsid w:val="00257C3C"/>
    <w:rsid w:val="0027616B"/>
    <w:rsid w:val="00291437"/>
    <w:rsid w:val="002D4DF5"/>
    <w:rsid w:val="002F76E2"/>
    <w:rsid w:val="00344E88"/>
    <w:rsid w:val="00356726"/>
    <w:rsid w:val="003C4629"/>
    <w:rsid w:val="003D5DD0"/>
    <w:rsid w:val="003E0078"/>
    <w:rsid w:val="003E657A"/>
    <w:rsid w:val="0045037E"/>
    <w:rsid w:val="00464627"/>
    <w:rsid w:val="004A526F"/>
    <w:rsid w:val="00510F54"/>
    <w:rsid w:val="005439CF"/>
    <w:rsid w:val="00556CE6"/>
    <w:rsid w:val="00557539"/>
    <w:rsid w:val="00565A22"/>
    <w:rsid w:val="005950B3"/>
    <w:rsid w:val="005D335D"/>
    <w:rsid w:val="00627CAF"/>
    <w:rsid w:val="00654EE6"/>
    <w:rsid w:val="00677989"/>
    <w:rsid w:val="00691751"/>
    <w:rsid w:val="006A568E"/>
    <w:rsid w:val="006A7088"/>
    <w:rsid w:val="006B2B83"/>
    <w:rsid w:val="00706CE8"/>
    <w:rsid w:val="00717A48"/>
    <w:rsid w:val="007571D3"/>
    <w:rsid w:val="007575BF"/>
    <w:rsid w:val="00773848"/>
    <w:rsid w:val="0077793F"/>
    <w:rsid w:val="00792E1F"/>
    <w:rsid w:val="007F1F0B"/>
    <w:rsid w:val="00801C92"/>
    <w:rsid w:val="00884B97"/>
    <w:rsid w:val="008940D2"/>
    <w:rsid w:val="008A06BD"/>
    <w:rsid w:val="008F498E"/>
    <w:rsid w:val="009333F9"/>
    <w:rsid w:val="00937B16"/>
    <w:rsid w:val="009E354D"/>
    <w:rsid w:val="00A128CE"/>
    <w:rsid w:val="00A3565A"/>
    <w:rsid w:val="00A464FD"/>
    <w:rsid w:val="00A4768E"/>
    <w:rsid w:val="00A5699C"/>
    <w:rsid w:val="00A74D32"/>
    <w:rsid w:val="00AA33B5"/>
    <w:rsid w:val="00B04933"/>
    <w:rsid w:val="00B1083B"/>
    <w:rsid w:val="00B47732"/>
    <w:rsid w:val="00BA79A4"/>
    <w:rsid w:val="00BB3236"/>
    <w:rsid w:val="00BC2E59"/>
    <w:rsid w:val="00BE41A6"/>
    <w:rsid w:val="00BE7565"/>
    <w:rsid w:val="00C154CB"/>
    <w:rsid w:val="00C66D4B"/>
    <w:rsid w:val="00CB3B55"/>
    <w:rsid w:val="00CB5D71"/>
    <w:rsid w:val="00CB754D"/>
    <w:rsid w:val="00CE402E"/>
    <w:rsid w:val="00D42EDE"/>
    <w:rsid w:val="00D75ED4"/>
    <w:rsid w:val="00DA10A3"/>
    <w:rsid w:val="00DA55E8"/>
    <w:rsid w:val="00DC550E"/>
    <w:rsid w:val="00DF7A5A"/>
    <w:rsid w:val="00E36A89"/>
    <w:rsid w:val="00E63917"/>
    <w:rsid w:val="00E670C3"/>
    <w:rsid w:val="00E7134F"/>
    <w:rsid w:val="00E74A32"/>
    <w:rsid w:val="00E838FB"/>
    <w:rsid w:val="00EC183C"/>
    <w:rsid w:val="00EC38EE"/>
    <w:rsid w:val="00EC5ADC"/>
    <w:rsid w:val="00EF5E67"/>
    <w:rsid w:val="00F05EC7"/>
    <w:rsid w:val="00F11BF9"/>
    <w:rsid w:val="00F348B9"/>
    <w:rsid w:val="00F93B93"/>
    <w:rsid w:val="00FB0F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73848"/>
    <w:rPr>
      <w:color w:val="808080"/>
    </w:rPr>
  </w:style>
  <w:style w:type="paragraph" w:customStyle="1" w:styleId="1B353BE30FA3E949A6A7E29DD5F9CA7C">
    <w:name w:val="1B353BE30FA3E949A6A7E29DD5F9CA7C"/>
    <w:rsid w:val="00773848"/>
    <w:rPr>
      <w:rFonts w:eastAsia="Times" w:cs="Calibri (Body)"/>
      <w:iCs/>
      <w:color w:val="000000" w:themeColor="text1"/>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12</Pages>
  <Words>3009</Words>
  <Characters>17152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20121</CharactersWithSpaces>
  <SharedDoc>false</SharedDoc>
  <HLinks>
    <vt:vector size="54" baseType="variant">
      <vt:variant>
        <vt:i4>3539000</vt:i4>
      </vt:variant>
      <vt:variant>
        <vt:i4>27</vt:i4>
      </vt:variant>
      <vt:variant>
        <vt:i4>0</vt:i4>
      </vt:variant>
      <vt:variant>
        <vt:i4>5</vt:i4>
      </vt:variant>
      <vt:variant>
        <vt:lpwstr>https://review.jove.com/account/file-uploader?src=19911973</vt:lpwstr>
      </vt:variant>
      <vt:variant>
        <vt:lpwstr/>
      </vt:variant>
      <vt:variant>
        <vt:i4>5374044</vt:i4>
      </vt:variant>
      <vt:variant>
        <vt:i4>24</vt:i4>
      </vt:variant>
      <vt:variant>
        <vt:i4>0</vt:i4>
      </vt:variant>
      <vt:variant>
        <vt:i4>5</vt:i4>
      </vt:variant>
      <vt:variant>
        <vt:lpwstr>https://www.jove.com/v/5848/screen-capture-instructions-for-authors?status=a7854k</vt:lpwstr>
      </vt:variant>
      <vt:variant>
        <vt:lpwstr/>
      </vt:variant>
      <vt:variant>
        <vt:i4>7536742</vt:i4>
      </vt:variant>
      <vt:variant>
        <vt:i4>21</vt:i4>
      </vt:variant>
      <vt:variant>
        <vt:i4>0</vt:i4>
      </vt:variant>
      <vt:variant>
        <vt:i4>5</vt:i4>
      </vt:variant>
      <vt:variant>
        <vt:lpwstr>https://obsproject.com/</vt:lpwstr>
      </vt:variant>
      <vt:variant>
        <vt:lpwstr/>
      </vt:variant>
      <vt:variant>
        <vt:i4>8257545</vt:i4>
      </vt:variant>
      <vt:variant>
        <vt:i4>15</vt:i4>
      </vt:variant>
      <vt:variant>
        <vt:i4>0</vt:i4>
      </vt:variant>
      <vt:variant>
        <vt:i4>5</vt:i4>
      </vt:variant>
      <vt:variant>
        <vt:lpwstr>mailto:arneet.saltzman@utoronto.ca</vt:lpwstr>
      </vt:variant>
      <vt:variant>
        <vt:lpwstr/>
      </vt:variant>
      <vt:variant>
        <vt:i4>5505128</vt:i4>
      </vt:variant>
      <vt:variant>
        <vt:i4>12</vt:i4>
      </vt:variant>
      <vt:variant>
        <vt:i4>0</vt:i4>
      </vt:variant>
      <vt:variant>
        <vt:i4>5</vt:i4>
      </vt:variant>
      <vt:variant>
        <vt:lpwstr>mailto:victor.lao@mail.utoronto.ca</vt:lpwstr>
      </vt:variant>
      <vt:variant>
        <vt:lpwstr/>
      </vt:variant>
      <vt:variant>
        <vt:i4>2162705</vt:i4>
      </vt:variant>
      <vt:variant>
        <vt:i4>9</vt:i4>
      </vt:variant>
      <vt:variant>
        <vt:i4>0</vt:i4>
      </vt:variant>
      <vt:variant>
        <vt:i4>5</vt:i4>
      </vt:variant>
      <vt:variant>
        <vt:lpwstr>mailto:phoebe.bhagoutie@mail.utoronto.ca</vt:lpwstr>
      </vt:variant>
      <vt:variant>
        <vt:lpwstr/>
      </vt:variant>
      <vt:variant>
        <vt:i4>1507373</vt:i4>
      </vt:variant>
      <vt:variant>
        <vt:i4>6</vt:i4>
      </vt:variant>
      <vt:variant>
        <vt:i4>0</vt:i4>
      </vt:variant>
      <vt:variant>
        <vt:i4>5</vt:i4>
      </vt:variant>
      <vt:variant>
        <vt:lpwstr>mailto:lindacy.li@mail.utoronto.ca</vt:lpwstr>
      </vt:variant>
      <vt:variant>
        <vt:lpwstr/>
      </vt:variant>
      <vt:variant>
        <vt:i4>8257545</vt:i4>
      </vt:variant>
      <vt:variant>
        <vt:i4>3</vt:i4>
      </vt:variant>
      <vt:variant>
        <vt:i4>0</vt:i4>
      </vt:variant>
      <vt:variant>
        <vt:i4>5</vt:i4>
      </vt:variant>
      <vt:variant>
        <vt:lpwstr>mailto:arneet.saltzman@utoronto.ca</vt:lpwstr>
      </vt:variant>
      <vt:variant>
        <vt:lpwstr/>
      </vt:variant>
      <vt:variant>
        <vt:i4>3539000</vt:i4>
      </vt:variant>
      <vt:variant>
        <vt:i4>0</vt:i4>
      </vt:variant>
      <vt:variant>
        <vt:i4>0</vt:i4>
      </vt:variant>
      <vt:variant>
        <vt:i4>5</vt:i4>
      </vt:variant>
      <vt:variant>
        <vt:lpwstr>https://review.jove.com/account/file-uploader?src=19911973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Arneet Saltzman</cp:lastModifiedBy>
  <cp:revision>9</cp:revision>
  <dcterms:created xsi:type="dcterms:W3CDTF">2023-05-10T07:46:00Z</dcterms:created>
  <dcterms:modified xsi:type="dcterms:W3CDTF">2023-05-17T18:26:00Z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a0cc235734ead86d61bb290e25d25cb8ebc4ddff1ff876ba349f9541f7236256</vt:lpwstr>
  </property>
</Properties>
</file>