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16465C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0018B">
        <w:rPr>
          <w:rFonts w:eastAsia="Times New Roman" w:cstheme="minorHAnsi"/>
          <w:b/>
        </w:rPr>
        <w:t>65281</w:t>
      </w:r>
    </w:p>
    <w:p w14:paraId="2F6924E5" w14:textId="2FACF6F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0018B">
        <w:rPr>
          <w:rFonts w:eastAsia="Times New Roman" w:cstheme="minorHAnsi"/>
          <w:b/>
        </w:rPr>
        <w:t>Pallavi Sharma</w:t>
      </w:r>
    </w:p>
    <w:p w14:paraId="6FB9233B" w14:textId="73E7864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10018B" w:rsidRPr="0010018B">
          <w:rPr>
            <w:rStyle w:val="Hyperlink"/>
            <w:rFonts w:ascii="Roboto" w:hAnsi="Roboto"/>
            <w:sz w:val="23"/>
            <w:szCs w:val="23"/>
            <w:shd w:val="clear" w:color="auto" w:fill="FFFFFF"/>
          </w:rPr>
          <w:t>https://review.jove.com/files_upload.php?src=19910753</w:t>
        </w:r>
      </w:hyperlink>
    </w:p>
    <w:p w14:paraId="2C89778F" w14:textId="77777777" w:rsidR="004E0C5A" w:rsidRPr="00B07A3B" w:rsidRDefault="004E0C5A" w:rsidP="004E0C5A">
      <w:pPr>
        <w:outlineLvl w:val="0"/>
        <w:rPr>
          <w:rFonts w:eastAsia="Times New Roman" w:cstheme="minorHAnsi"/>
          <w:b/>
        </w:rPr>
      </w:pPr>
    </w:p>
    <w:p w14:paraId="30BC7CCC" w14:textId="575BC107" w:rsidR="004E0C5A" w:rsidRPr="0010018B"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0018B">
        <w:rPr>
          <w:rFonts w:eastAsia="Times New Roman" w:cstheme="minorHAnsi"/>
          <w:b/>
        </w:rPr>
        <w:t xml:space="preserve"> </w:t>
      </w:r>
      <w:r w:rsidR="0010018B" w:rsidRPr="0010018B">
        <w:rPr>
          <w:rFonts w:ascii="Calibri" w:hAnsi="Calibri" w:cs="Calibri"/>
          <w:b/>
          <w:bCs/>
          <w:sz w:val="32"/>
          <w:szCs w:val="32"/>
        </w:rPr>
        <w:t>Quantification of Visual Feature Selectivity of the Optokinetic Reflex in Mice</w:t>
      </w:r>
    </w:p>
    <w:p w14:paraId="4A0C5B67" w14:textId="23814C1E" w:rsidR="004E0C5A" w:rsidRPr="0010018B" w:rsidRDefault="004E0C5A" w:rsidP="004E0C5A">
      <w:pPr>
        <w:outlineLvl w:val="0"/>
        <w:rPr>
          <w:rFonts w:eastAsia="Times New Roman" w:cstheme="minorHAnsi"/>
          <w:b/>
          <w:bCs/>
          <w:sz w:val="32"/>
          <w:szCs w:val="32"/>
        </w:rPr>
      </w:pPr>
    </w:p>
    <w:p w14:paraId="08CB7A84" w14:textId="7DC059C6" w:rsidR="004C6ED2" w:rsidRPr="00B81089" w:rsidRDefault="004C6ED2" w:rsidP="004C6ED2">
      <w:pPr>
        <w:spacing w:before="240"/>
        <w:contextualSpacing/>
        <w:rPr>
          <w:rFonts w:eastAsiaTheme="minorEastAsia" w:cs="Calibri"/>
          <w:color w:val="000000"/>
        </w:rPr>
      </w:pPr>
      <w:r w:rsidRPr="00A9138F">
        <w:rPr>
          <w:rFonts w:asciiTheme="majorHAnsi" w:eastAsiaTheme="minorEastAsia" w:hAnsiTheme="majorHAnsi" w:cstheme="majorHAnsi"/>
          <w:b/>
          <w:bCs/>
          <w:color w:val="000000"/>
        </w:rPr>
        <w:t>Short Title</w:t>
      </w:r>
      <w:r w:rsidRPr="00A9138F">
        <w:rPr>
          <w:rFonts w:eastAsiaTheme="minorEastAsia" w:cs="Calibri"/>
          <w:b/>
          <w:bCs/>
          <w:color w:val="000000"/>
        </w:rPr>
        <w:t xml:space="preserve">: </w:t>
      </w:r>
      <w:r w:rsidR="00B81089" w:rsidRPr="00B81089">
        <w:rPr>
          <w:rFonts w:ascii="Calibri" w:hAnsi="Calibri" w:cs="Calibri"/>
          <w:b/>
          <w:bCs/>
          <w:color w:val="auto"/>
        </w:rPr>
        <w:t>Quantification of Visual Feature Selectivity of the Optokinetic Reflex in Mice</w:t>
      </w:r>
    </w:p>
    <w:p w14:paraId="0127C0B2" w14:textId="77777777" w:rsidR="004C6ED2" w:rsidRDefault="004C6ED2" w:rsidP="004C6ED2">
      <w:pPr>
        <w:outlineLvl w:val="0"/>
        <w:rPr>
          <w:rFonts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A12A148" w14:textId="77777777" w:rsidR="0010018B" w:rsidRPr="0010018B" w:rsidRDefault="0010018B" w:rsidP="0010018B">
      <w:pPr>
        <w:rPr>
          <w:rFonts w:ascii="Calibri" w:hAnsi="Calibri" w:cs="Calibri"/>
          <w:bCs/>
          <w:sz w:val="28"/>
          <w:szCs w:val="28"/>
          <w:vertAlign w:val="superscript"/>
        </w:rPr>
      </w:pPr>
      <w:r w:rsidRPr="0010018B">
        <w:rPr>
          <w:rFonts w:ascii="Calibri" w:hAnsi="Calibri" w:cs="Calibri"/>
          <w:bCs/>
          <w:sz w:val="28"/>
          <w:szCs w:val="28"/>
        </w:rPr>
        <w:t>Jiashu Liu</w:t>
      </w:r>
      <w:r w:rsidRPr="0010018B">
        <w:rPr>
          <w:rFonts w:ascii="Calibri" w:hAnsi="Calibri" w:cs="Calibri"/>
          <w:bCs/>
          <w:sz w:val="28"/>
          <w:szCs w:val="28"/>
          <w:vertAlign w:val="superscript"/>
        </w:rPr>
        <w:t>1,2</w:t>
      </w:r>
      <w:r w:rsidRPr="0010018B">
        <w:rPr>
          <w:rFonts w:ascii="Calibri" w:hAnsi="Calibri" w:cs="Calibri"/>
          <w:bCs/>
          <w:sz w:val="28"/>
          <w:szCs w:val="28"/>
        </w:rPr>
        <w:t>, Bao-hua Liu</w:t>
      </w:r>
      <w:r w:rsidRPr="0010018B">
        <w:rPr>
          <w:rFonts w:ascii="Calibri" w:hAnsi="Calibri" w:cs="Calibri"/>
          <w:bCs/>
          <w:sz w:val="28"/>
          <w:szCs w:val="28"/>
          <w:vertAlign w:val="superscript"/>
        </w:rPr>
        <w:t>1,2</w:t>
      </w:r>
    </w:p>
    <w:p w14:paraId="57C2147B" w14:textId="77777777" w:rsidR="0010018B" w:rsidRPr="0010018B" w:rsidRDefault="0010018B" w:rsidP="0010018B">
      <w:pPr>
        <w:rPr>
          <w:rFonts w:ascii="Calibri" w:hAnsi="Calibri" w:cs="Calibri"/>
          <w:bCs/>
          <w:sz w:val="28"/>
          <w:szCs w:val="28"/>
        </w:rPr>
      </w:pPr>
    </w:p>
    <w:p w14:paraId="4B989DE8" w14:textId="72051B93" w:rsidR="0010018B" w:rsidRPr="0010018B" w:rsidRDefault="0010018B" w:rsidP="0010018B">
      <w:pPr>
        <w:rPr>
          <w:rFonts w:ascii="Calibri" w:hAnsi="Calibri" w:cs="Calibri"/>
          <w:bCs/>
          <w:sz w:val="28"/>
          <w:szCs w:val="28"/>
        </w:rPr>
      </w:pPr>
      <w:r w:rsidRPr="0010018B">
        <w:rPr>
          <w:rFonts w:ascii="Calibri" w:hAnsi="Calibri" w:cs="Calibri"/>
          <w:bCs/>
          <w:sz w:val="28"/>
          <w:szCs w:val="28"/>
          <w:vertAlign w:val="superscript"/>
        </w:rPr>
        <w:t>1</w:t>
      </w:r>
      <w:r w:rsidRPr="0010018B">
        <w:rPr>
          <w:rFonts w:ascii="Calibri" w:hAnsi="Calibri" w:cs="Calibri"/>
          <w:bCs/>
          <w:sz w:val="28"/>
          <w:szCs w:val="28"/>
        </w:rPr>
        <w:t xml:space="preserve">Department of Biology, University of Toronto Mississauga </w:t>
      </w:r>
    </w:p>
    <w:p w14:paraId="38EEA459" w14:textId="48FFD435" w:rsidR="0010018B" w:rsidRPr="0010018B" w:rsidRDefault="0010018B" w:rsidP="0010018B">
      <w:pPr>
        <w:rPr>
          <w:rFonts w:ascii="Calibri" w:hAnsi="Calibri" w:cs="Calibri"/>
          <w:bCs/>
          <w:sz w:val="28"/>
          <w:szCs w:val="28"/>
        </w:rPr>
      </w:pPr>
      <w:r w:rsidRPr="0010018B">
        <w:rPr>
          <w:rFonts w:ascii="Calibri" w:hAnsi="Calibri" w:cs="Calibri"/>
          <w:bCs/>
          <w:sz w:val="28"/>
          <w:szCs w:val="28"/>
          <w:vertAlign w:val="superscript"/>
        </w:rPr>
        <w:t>2</w:t>
      </w:r>
      <w:r w:rsidRPr="0010018B">
        <w:rPr>
          <w:rFonts w:ascii="Calibri" w:hAnsi="Calibri" w:cs="Calibri"/>
          <w:bCs/>
          <w:sz w:val="28"/>
          <w:szCs w:val="28"/>
        </w:rPr>
        <w:t>Department of Cell and Systems Biology, University of Toronto</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F9B1FF" w14:textId="6E75E106" w:rsidR="00AF2443" w:rsidRDefault="00AF2443" w:rsidP="0010018B">
      <w:pPr>
        <w:rPr>
          <w:rFonts w:ascii="Calibri" w:hAnsi="Calibri" w:cs="Calibri"/>
          <w:bCs/>
        </w:rPr>
      </w:pPr>
      <w:bookmarkStart w:id="0" w:name="_Hlk25233958"/>
      <w:r>
        <w:rPr>
          <w:rFonts w:ascii="Calibri" w:hAnsi="Calibri" w:cs="Calibri"/>
          <w:bCs/>
        </w:rPr>
        <w:t>Jiashu Liu                 (</w:t>
      </w:r>
      <w:r w:rsidRPr="0052142E">
        <w:rPr>
          <w:rFonts w:ascii="Calibri" w:hAnsi="Calibri" w:cs="Calibri"/>
          <w:bCs/>
        </w:rPr>
        <w:t>jiashu.liu@utoronto.ca</w:t>
      </w:r>
      <w:r>
        <w:rPr>
          <w:rFonts w:ascii="Calibri" w:hAnsi="Calibri" w:cs="Calibri"/>
          <w:bCs/>
        </w:rPr>
        <w:t>)</w:t>
      </w:r>
    </w:p>
    <w:p w14:paraId="37885126" w14:textId="0D9BB19E" w:rsidR="0010018B" w:rsidRPr="00557198" w:rsidRDefault="0010018B" w:rsidP="0010018B">
      <w:pPr>
        <w:rPr>
          <w:rFonts w:ascii="Calibri" w:hAnsi="Calibri" w:cs="Calibri"/>
          <w:bCs/>
        </w:rPr>
      </w:pPr>
      <w:r w:rsidRPr="00557198">
        <w:rPr>
          <w:rFonts w:ascii="Calibri" w:hAnsi="Calibri" w:cs="Calibri"/>
          <w:bCs/>
        </w:rPr>
        <w:t>Bao-hua Liu</w:t>
      </w:r>
      <w:r w:rsidRPr="00557198">
        <w:rPr>
          <w:rFonts w:ascii="Calibri" w:hAnsi="Calibri" w:cs="Calibri"/>
          <w:bCs/>
        </w:rPr>
        <w:tab/>
      </w:r>
      <w:r w:rsidRPr="00557198">
        <w:rPr>
          <w:rFonts w:ascii="Calibri" w:hAnsi="Calibri" w:cs="Calibri"/>
          <w:bCs/>
        </w:rPr>
        <w:tab/>
      </w:r>
      <w:r w:rsidRPr="00557198">
        <w:rPr>
          <w:rFonts w:ascii="Calibri" w:hAnsi="Calibri" w:cs="Calibri"/>
          <w:bCs/>
        </w:rPr>
        <w:tab/>
        <w:t>(baohua.liu@utoronto.ca</w:t>
      </w:r>
      <w:r w:rsidRPr="00557198">
        <w:rPr>
          <w:rStyle w:val="Hyperlink"/>
          <w:rFonts w:ascii="Calibri" w:hAnsi="Calibri" w:cs="Calibri"/>
          <w:bCs/>
          <w:color w:val="auto"/>
        </w:rPr>
        <w:t>)</w:t>
      </w:r>
    </w:p>
    <w:p w14:paraId="5196A52A" w14:textId="713775D7"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4422CAE" w14:textId="23F303BC" w:rsidR="0010018B" w:rsidRPr="0052142E" w:rsidRDefault="0010018B" w:rsidP="0010018B">
      <w:pPr>
        <w:rPr>
          <w:rFonts w:ascii="Calibri" w:hAnsi="Calibri" w:cs="Calibri"/>
          <w:bCs/>
        </w:rPr>
      </w:pPr>
      <w:r w:rsidRPr="0052142E">
        <w:rPr>
          <w:rFonts w:ascii="Calibri" w:hAnsi="Calibri" w:cs="Calibri"/>
          <w:bCs/>
        </w:rPr>
        <w:t>(jiashu.liu@utoronto.ca)</w:t>
      </w:r>
    </w:p>
    <w:p w14:paraId="12916965" w14:textId="54ECAF04" w:rsidR="003B5E26" w:rsidRPr="0052142E" w:rsidRDefault="003E27BE" w:rsidP="009A0E7C">
      <w:pPr>
        <w:outlineLvl w:val="0"/>
        <w:rPr>
          <w:rFonts w:cstheme="minorHAnsi"/>
          <w:b/>
          <w:sz w:val="22"/>
          <w:szCs w:val="22"/>
        </w:rPr>
      </w:pPr>
      <w:r w:rsidRPr="00557198">
        <w:rPr>
          <w:rFonts w:ascii="Calibri" w:hAnsi="Calibri" w:cs="Calibri"/>
          <w:bCs/>
        </w:rPr>
        <w:t>(baohua.liu@utoronto.ca</w:t>
      </w:r>
      <w:r w:rsidRPr="00557198">
        <w:rPr>
          <w:rStyle w:val="Hyperlink"/>
          <w:rFonts w:ascii="Calibri" w:hAnsi="Calibri" w:cs="Calibri"/>
          <w:bCs/>
          <w:color w:val="auto"/>
        </w:rPr>
        <w:t>)</w:t>
      </w:r>
    </w:p>
    <w:p w14:paraId="6F84F159" w14:textId="77777777" w:rsidR="003B5E26" w:rsidRPr="0052142E" w:rsidRDefault="003B5E26" w:rsidP="009A0E7C">
      <w:pPr>
        <w:outlineLvl w:val="0"/>
        <w:rPr>
          <w:rFonts w:cstheme="minorHAnsi"/>
          <w:b/>
          <w:sz w:val="22"/>
          <w:szCs w:val="22"/>
        </w:rPr>
      </w:pPr>
    </w:p>
    <w:p w14:paraId="5A2BE33C" w14:textId="77777777" w:rsidR="001E230F" w:rsidRPr="0052142E" w:rsidRDefault="001E230F" w:rsidP="009A0E7C">
      <w:pPr>
        <w:outlineLvl w:val="0"/>
        <w:rPr>
          <w:rFonts w:cstheme="minorHAnsi"/>
          <w:b/>
          <w:sz w:val="22"/>
          <w:szCs w:val="22"/>
        </w:rPr>
      </w:pPr>
    </w:p>
    <w:p w14:paraId="60B95108" w14:textId="77777777" w:rsidR="00C70C90" w:rsidRPr="0052142E" w:rsidRDefault="00C70C90">
      <w:pPr>
        <w:rPr>
          <w:rFonts w:cstheme="minorHAnsi"/>
          <w:b/>
          <w:sz w:val="22"/>
          <w:szCs w:val="22"/>
        </w:rPr>
      </w:pPr>
      <w:r w:rsidRPr="0052142E">
        <w:rPr>
          <w:rFonts w:cstheme="minorHAnsi"/>
          <w:b/>
          <w:sz w:val="22"/>
          <w:szCs w:val="22"/>
        </w:rPr>
        <w:br w:type="page"/>
      </w:r>
    </w:p>
    <w:p w14:paraId="1667ADCD" w14:textId="77777777" w:rsidR="005F1ADF" w:rsidRPr="0052142E" w:rsidRDefault="005F1ADF" w:rsidP="005F1ADF">
      <w:pPr>
        <w:pStyle w:val="Heading2"/>
        <w:rPr>
          <w:rFonts w:cstheme="minorHAnsi"/>
          <w:sz w:val="36"/>
          <w:szCs w:val="36"/>
          <w:lang w:val="en-IN"/>
        </w:rPr>
      </w:pPr>
      <w:r w:rsidRPr="0052142E">
        <w:rPr>
          <w:rFonts w:cstheme="minorHAnsi"/>
          <w:sz w:val="36"/>
          <w:szCs w:val="36"/>
          <w:lang w:val="en-IN"/>
        </w:rPr>
        <w:lastRenderedPageBreak/>
        <w:t xml:space="preserve">Author Questionnaire </w:t>
      </w:r>
    </w:p>
    <w:p w14:paraId="22834088" w14:textId="2B648E0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729BC" w:rsidRPr="00AF2443">
        <w:rPr>
          <w:rFonts w:eastAsia="Times New Roman" w:cstheme="minorHAnsi"/>
          <w:b/>
          <w:bCs/>
        </w:rPr>
        <w:t>Y</w:t>
      </w:r>
      <w:r w:rsidR="002729BC" w:rsidRPr="00456871">
        <w:rPr>
          <w:rFonts w:cstheme="minorHAnsi"/>
          <w:b/>
          <w:bCs/>
          <w:lang w:eastAsia="zh-CN"/>
        </w:rPr>
        <w:t>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02A8E9CA" w:rsidR="005F1ADF" w:rsidRDefault="002729BC"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4C8AC7C1" w14:textId="33D2E73E" w:rsidR="000A6F3E" w:rsidRPr="000A6F3E" w:rsidRDefault="000A6F3E" w:rsidP="000A6F3E">
      <w:pPr>
        <w:spacing w:before="120" w:line="276" w:lineRule="auto"/>
        <w:ind w:left="720"/>
        <w:rPr>
          <w:rFonts w:cstheme="minorHAnsi"/>
          <w:highlight w:val="yellow"/>
        </w:rPr>
      </w:pPr>
      <w:r w:rsidRPr="000A6F3E">
        <w:rPr>
          <w:rFonts w:cstheme="minorHAnsi"/>
          <w:highlight w:val="yellow"/>
        </w:rPr>
        <w:t>Authors: Please use your microscope camera to film the scope shots and upload the file to your project page as soon as possible:</w:t>
      </w:r>
      <w:r>
        <w:rPr>
          <w:rFonts w:cstheme="minorHAnsi"/>
          <w:highlight w:val="yellow"/>
        </w:rPr>
        <w:t xml:space="preserve"> </w:t>
      </w:r>
      <w:hyperlink r:id="rId9" w:history="1">
        <w:r w:rsidRPr="00CD3CE6">
          <w:rPr>
            <w:rStyle w:val="Hyperlink"/>
            <w:rFonts w:cstheme="minorHAnsi"/>
            <w:highlight w:val="yellow"/>
          </w:rPr>
          <w:t>https://review.jove.com/files_upload.php?src=19910753</w:t>
        </w:r>
      </w:hyperlink>
    </w:p>
    <w:p w14:paraId="65D5B7BD" w14:textId="77777777" w:rsidR="00290DC7" w:rsidRPr="00037828" w:rsidRDefault="00290DC7" w:rsidP="000A6F3E">
      <w:pPr>
        <w:spacing w:before="60"/>
        <w:rPr>
          <w:rFonts w:eastAsia="Times New Roman" w:cstheme="minorHAnsi"/>
          <w:b/>
        </w:rPr>
      </w:pPr>
    </w:p>
    <w:p w14:paraId="4B20EAF0" w14:textId="2A5F2F1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B1CAD">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JoVE’s tutorial for using OBS Studio is provided at this link: </w:t>
      </w:r>
      <w:hyperlink r:id="rId11"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608EB0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729BC">
        <w:rPr>
          <w:rFonts w:eastAsia="Times New Roman" w:cstheme="minorHAnsi"/>
          <w:b/>
          <w:bCs/>
        </w:rPr>
        <w:t>Yes</w:t>
      </w:r>
    </w:p>
    <w:p w14:paraId="63770740" w14:textId="2F84DB1F"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2729BC">
        <w:rPr>
          <w:rFonts w:eastAsia="Times New Roman" w:cstheme="minorHAnsi"/>
        </w:rPr>
        <w:t>Less than 100m (same building)</w:t>
      </w:r>
    </w:p>
    <w:p w14:paraId="685E1DF4"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51C1C2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C21A5">
        <w:rPr>
          <w:rFonts w:cstheme="minorHAnsi"/>
          <w:bCs/>
          <w:sz w:val="22"/>
          <w:szCs w:val="22"/>
        </w:rPr>
        <w:t>2</w:t>
      </w:r>
      <w:r w:rsidR="00290DC7">
        <w:rPr>
          <w:rFonts w:cstheme="minorHAnsi"/>
          <w:bCs/>
          <w:sz w:val="22"/>
          <w:szCs w:val="22"/>
        </w:rPr>
        <w:t>3</w:t>
      </w:r>
    </w:p>
    <w:p w14:paraId="5AAC9C6C" w14:textId="7C6CB97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2467E">
        <w:rPr>
          <w:rFonts w:cstheme="minorHAnsi"/>
          <w:bCs/>
          <w:sz w:val="22"/>
          <w:szCs w:val="22"/>
        </w:rPr>
        <w:t>50</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F766125" w:rsidR="00D300CE" w:rsidRPr="00455638" w:rsidRDefault="00AD3B12" w:rsidP="009114D8">
      <w:pPr>
        <w:pStyle w:val="ListParagraph"/>
        <w:numPr>
          <w:ilvl w:val="0"/>
          <w:numId w:val="9"/>
        </w:numPr>
        <w:rPr>
          <w:rFonts w:cstheme="minorHAnsi"/>
          <w:b/>
        </w:rPr>
      </w:pPr>
      <w:r>
        <w:rPr>
          <w:rFonts w:cstheme="minorHAnsi"/>
          <w:b/>
        </w:rPr>
        <w:t xml:space="preserve">Video 1: </w:t>
      </w:r>
      <w:commentRangeStart w:id="1"/>
      <w:r>
        <w:rPr>
          <w:rFonts w:cstheme="minorHAnsi"/>
          <w:b/>
        </w:rPr>
        <w:t>Author Interviews</w:t>
      </w:r>
      <w:commentRangeEnd w:id="1"/>
      <w:r w:rsidR="00C35983">
        <w:rPr>
          <w:rStyle w:val="CommentReference"/>
          <w:lang w:val="x-none" w:eastAsia="x-none"/>
        </w:rPr>
        <w:commentReference w:id="1"/>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509FB8F0" w:rsidR="007D61A8" w:rsidRPr="007353EF" w:rsidRDefault="002729BC"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Jiashu Liu</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We </w:t>
      </w:r>
      <w:r w:rsidR="00434B87">
        <w:rPr>
          <w:rFonts w:cstheme="minorHAnsi"/>
        </w:rPr>
        <w:t xml:space="preserve">are interested in </w:t>
      </w:r>
      <w:r>
        <w:rPr>
          <w:rFonts w:cstheme="minorHAnsi"/>
        </w:rPr>
        <w:t xml:space="preserve">the capacity of </w:t>
      </w:r>
      <w:r w:rsidR="00B616B1">
        <w:rPr>
          <w:rFonts w:cstheme="minorHAnsi"/>
        </w:rPr>
        <w:t xml:space="preserve">the </w:t>
      </w:r>
      <w:r>
        <w:rPr>
          <w:rFonts w:cstheme="minorHAnsi"/>
        </w:rPr>
        <w:t xml:space="preserve">visual </w:t>
      </w:r>
      <w:r w:rsidR="00434B87">
        <w:rPr>
          <w:rFonts w:cstheme="minorHAnsi"/>
        </w:rPr>
        <w:t>system</w:t>
      </w:r>
      <w:r>
        <w:rPr>
          <w:rFonts w:cstheme="minorHAnsi"/>
        </w:rPr>
        <w:t xml:space="preserve"> in </w:t>
      </w:r>
      <w:r w:rsidR="00434B87">
        <w:rPr>
          <w:rFonts w:cstheme="minorHAnsi"/>
        </w:rPr>
        <w:t xml:space="preserve">health and </w:t>
      </w:r>
      <w:r>
        <w:rPr>
          <w:rFonts w:cstheme="minorHAnsi"/>
        </w:rPr>
        <w:t>disease m</w:t>
      </w:r>
      <w:r w:rsidR="00434B87">
        <w:rPr>
          <w:rFonts w:cstheme="minorHAnsi"/>
        </w:rPr>
        <w:t>ouse</w:t>
      </w:r>
      <w:r>
        <w:rPr>
          <w:rFonts w:cstheme="minorHAnsi"/>
        </w:rPr>
        <w:t xml:space="preserve"> model</w:t>
      </w:r>
      <w:r w:rsidR="00434B87">
        <w:rPr>
          <w:rFonts w:cstheme="minorHAnsi"/>
        </w:rPr>
        <w:t>s. Currently</w:t>
      </w:r>
      <w:r w:rsidR="000A6F3E">
        <w:rPr>
          <w:rFonts w:cstheme="minorHAnsi"/>
        </w:rPr>
        <w:t>,</w:t>
      </w:r>
      <w:r w:rsidR="00434B87">
        <w:rPr>
          <w:rFonts w:cstheme="minorHAnsi"/>
        </w:rPr>
        <w:t xml:space="preserve"> we are using the</w:t>
      </w:r>
      <w:r>
        <w:rPr>
          <w:rFonts w:cstheme="minorHAnsi"/>
        </w:rPr>
        <w:t xml:space="preserve"> </w:t>
      </w:r>
      <w:r w:rsidR="00434B87">
        <w:rPr>
          <w:rFonts w:cstheme="minorHAnsi"/>
        </w:rPr>
        <w:t>optokinetic reflex</w:t>
      </w:r>
      <w:r w:rsidR="00CF66AF">
        <w:rPr>
          <w:rFonts w:cstheme="minorHAnsi"/>
        </w:rPr>
        <w:t xml:space="preserve"> or OKR</w:t>
      </w:r>
      <w:r w:rsidR="00434B87">
        <w:rPr>
          <w:rFonts w:cstheme="minorHAnsi"/>
        </w:rPr>
        <w:t xml:space="preserve">, an involuntary eye movement that </w:t>
      </w:r>
      <w:r w:rsidR="00434B87" w:rsidRPr="00557198">
        <w:rPr>
          <w:rFonts w:ascii="Calibri" w:hAnsi="Calibri" w:cs="Calibri"/>
        </w:rPr>
        <w:t>serves to stabilize retinal images</w:t>
      </w:r>
      <w:r w:rsidR="00434B87">
        <w:rPr>
          <w:rFonts w:ascii="Calibri" w:hAnsi="Calibri" w:cs="Calibri"/>
        </w:rPr>
        <w:t>,</w:t>
      </w:r>
      <w:r w:rsidR="00434B87">
        <w:rPr>
          <w:rFonts w:cstheme="minorHAnsi"/>
        </w:rPr>
        <w:t xml:space="preserve"> to understand how </w:t>
      </w:r>
      <w:r w:rsidR="008A7CF0">
        <w:rPr>
          <w:rFonts w:cstheme="minorHAnsi"/>
        </w:rPr>
        <w:t>the visual system contributes to the adapt</w:t>
      </w:r>
      <w:r w:rsidR="00C71451">
        <w:rPr>
          <w:rFonts w:cstheme="minorHAnsi"/>
        </w:rPr>
        <w:t>ive plasticity</w:t>
      </w:r>
      <w:r w:rsidR="008A7CF0">
        <w:rPr>
          <w:rFonts w:cstheme="minorHAnsi"/>
        </w:rPr>
        <w:t xml:space="preserve"> of </w:t>
      </w:r>
      <w:r w:rsidR="008353AA">
        <w:rPr>
          <w:rFonts w:cstheme="minorHAnsi"/>
        </w:rPr>
        <w:t xml:space="preserve">visual </w:t>
      </w:r>
      <w:r w:rsidR="008A7CF0">
        <w:rPr>
          <w:rFonts w:cstheme="minorHAnsi"/>
        </w:rPr>
        <w:t>innate behavior</w:t>
      </w:r>
      <w:r w:rsidR="00C71451">
        <w:rPr>
          <w:rFonts w:cstheme="minorHAnsi"/>
        </w:rPr>
        <w:t>s</w:t>
      </w:r>
      <w:r>
        <w:rPr>
          <w:rFonts w:cstheme="minorHAnsi"/>
        </w:rPr>
        <w:t>.</w:t>
      </w:r>
    </w:p>
    <w:p w14:paraId="35244046" w14:textId="20E84E4B" w:rsidR="007353EF" w:rsidRPr="00B07A3B" w:rsidRDefault="007353EF" w:rsidP="007353EF">
      <w:pPr>
        <w:pStyle w:val="ListParagraph"/>
        <w:numPr>
          <w:ilvl w:val="2"/>
          <w:numId w:val="3"/>
        </w:numPr>
        <w:spacing w:before="120"/>
        <w:contextualSpacing w:val="0"/>
        <w:rPr>
          <w:rFonts w:eastAsia="Times New Roman" w:cstheme="minorHAnsi"/>
        </w:rPr>
      </w:pPr>
      <w:r w:rsidRPr="007D4D97">
        <w:rPr>
          <w:rFonts w:eastAsia="Times New Roman" w:cstheme="minorHAnsi"/>
        </w:rPr>
        <w:t>INTERVIEW: Named talent says the statement above in an interview-style shot, looking slightly off-camera</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4CB97D8" w:rsidR="007D61A8" w:rsidRPr="00C35983" w:rsidRDefault="002729BC"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Jiashu Liu</w:t>
      </w:r>
      <w:r w:rsidR="007D61A8" w:rsidRPr="00B07A3B">
        <w:rPr>
          <w:rFonts w:eastAsia="Times New Roman" w:cstheme="minorHAnsi"/>
          <w:b/>
          <w:bCs/>
          <w:u w:val="single"/>
        </w:rPr>
        <w:t>:</w:t>
      </w:r>
      <w:r w:rsidR="007D61A8" w:rsidRPr="00B07A3B">
        <w:rPr>
          <w:rFonts w:eastAsia="Times New Roman" w:cstheme="minorHAnsi"/>
        </w:rPr>
        <w:t xml:space="preserve"> </w:t>
      </w:r>
      <w:r w:rsidR="00C35983" w:rsidRPr="00C35983">
        <w:rPr>
          <w:rFonts w:cstheme="minorHAnsi"/>
          <w:color w:val="000000"/>
        </w:rPr>
        <w:t>OKR model studies have advanced our understanding of innate behavioral plasticity by demonstrating that prolonged stimulation or impaired vestibular ocular reflex can increase behavior amplitude, and by investigating the underlying molecular, synaptic, and circuitry mechanisms.</w:t>
      </w:r>
    </w:p>
    <w:p w14:paraId="16D79AFF" w14:textId="77777777" w:rsidR="007353EF" w:rsidRDefault="007353EF" w:rsidP="007353EF">
      <w:pPr>
        <w:pStyle w:val="ListParagraph"/>
        <w:numPr>
          <w:ilvl w:val="2"/>
          <w:numId w:val="3"/>
        </w:numPr>
        <w:spacing w:before="120"/>
        <w:contextualSpacing w:val="0"/>
        <w:rPr>
          <w:rFonts w:eastAsia="Times New Roman" w:cstheme="minorHAnsi"/>
        </w:rPr>
      </w:pPr>
      <w:r w:rsidRPr="007D4D97">
        <w:rPr>
          <w:rFonts w:eastAsia="Times New Roman" w:cstheme="minorHAnsi"/>
        </w:rPr>
        <w:t>INTERVIEW: Named talent says the statement above in an interview-style shot, looking slightly off-camera</w:t>
      </w:r>
    </w:p>
    <w:p w14:paraId="26599FE6" w14:textId="77777777" w:rsidR="00270C54" w:rsidRPr="00B07A3B" w:rsidRDefault="00270C54" w:rsidP="00270C54">
      <w:pPr>
        <w:pStyle w:val="ListParagraph"/>
        <w:spacing w:before="120"/>
        <w:ind w:left="1627"/>
        <w:contextualSpacing w:val="0"/>
        <w:rPr>
          <w:rFonts w:eastAsia="Times New Roman" w:cstheme="minorHAnsi"/>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2845321" w:rsidR="007D61A8" w:rsidRPr="00270C54" w:rsidRDefault="000C23E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Jiashu Liu</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We combined video-oculography and computerized virtual visual stimulation to precisely quantify the OKR behavior </w:t>
      </w:r>
      <w:r w:rsidR="001B6866">
        <w:rPr>
          <w:rFonts w:cstheme="minorHAnsi"/>
        </w:rPr>
        <w:t>evoked by drum gratings with freely changing parameters.</w:t>
      </w:r>
      <w:r w:rsidR="00ED13F4">
        <w:rPr>
          <w:rFonts w:cstheme="minorHAnsi"/>
        </w:rPr>
        <w:t xml:space="preserve"> This procedure</w:t>
      </w:r>
      <w:r>
        <w:rPr>
          <w:rFonts w:cstheme="minorHAnsi"/>
        </w:rPr>
        <w:t xml:space="preserve"> </w:t>
      </w:r>
      <w:r w:rsidR="00ED13F4">
        <w:rPr>
          <w:rFonts w:cstheme="minorHAnsi"/>
        </w:rPr>
        <w:t>is</w:t>
      </w:r>
      <w:r>
        <w:rPr>
          <w:rFonts w:cstheme="minorHAnsi"/>
        </w:rPr>
        <w:t xml:space="preserve"> relatively simple and </w:t>
      </w:r>
      <w:r w:rsidR="00ED13F4">
        <w:rPr>
          <w:rFonts w:cstheme="minorHAnsi"/>
        </w:rPr>
        <w:t xml:space="preserve">can be </w:t>
      </w:r>
      <w:r>
        <w:rPr>
          <w:rFonts w:cstheme="minorHAnsi"/>
        </w:rPr>
        <w:t xml:space="preserve">standardized </w:t>
      </w:r>
      <w:r w:rsidR="00ED13F4">
        <w:rPr>
          <w:rFonts w:cstheme="minorHAnsi"/>
        </w:rPr>
        <w:t xml:space="preserve">to accommodate </w:t>
      </w:r>
      <w:r w:rsidR="00C35983">
        <w:rPr>
          <w:rFonts w:cstheme="minorHAnsi"/>
        </w:rPr>
        <w:t>large-scale</w:t>
      </w:r>
      <w:r w:rsidR="00ED13F4">
        <w:rPr>
          <w:rFonts w:cstheme="minorHAnsi"/>
        </w:rPr>
        <w:t xml:space="preserve"> studies</w:t>
      </w:r>
      <w:r>
        <w:rPr>
          <w:rFonts w:cstheme="minorHAnsi"/>
        </w:rPr>
        <w:t>.</w:t>
      </w:r>
    </w:p>
    <w:p w14:paraId="2A1385FA" w14:textId="1219B4D8" w:rsidR="00270C54" w:rsidRPr="00270C54" w:rsidRDefault="00270C54" w:rsidP="00270C54">
      <w:pPr>
        <w:pStyle w:val="ListParagraph"/>
        <w:numPr>
          <w:ilvl w:val="2"/>
          <w:numId w:val="3"/>
        </w:numPr>
        <w:spacing w:before="120"/>
        <w:contextualSpacing w:val="0"/>
        <w:rPr>
          <w:rFonts w:eastAsia="Times New Roman" w:cstheme="minorHAnsi"/>
        </w:rPr>
      </w:pPr>
      <w:r w:rsidRPr="007D4D97">
        <w:rPr>
          <w:rFonts w:eastAsia="Times New Roman" w:cstheme="minorHAnsi"/>
        </w:rPr>
        <w:t>INTERVIEW: Named talent says the statement above in an interview-style shot, looking slightly off-camera</w:t>
      </w:r>
    </w:p>
    <w:p w14:paraId="53C560D1" w14:textId="77777777" w:rsidR="00270C54" w:rsidRPr="00B07A3B" w:rsidRDefault="00270C54" w:rsidP="00270C54">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A8FA1CD" w:rsidR="00333FA4" w:rsidRPr="00270C54" w:rsidRDefault="000C23E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Jiashu Liu</w:t>
      </w:r>
      <w:r w:rsidR="00333FA4" w:rsidRPr="00B07A3B">
        <w:rPr>
          <w:rFonts w:eastAsia="Times New Roman" w:cstheme="minorHAnsi"/>
          <w:b/>
          <w:bCs/>
          <w:u w:val="single"/>
        </w:rPr>
        <w:t>:</w:t>
      </w:r>
      <w:r w:rsidR="00333FA4" w:rsidRPr="00B07A3B">
        <w:rPr>
          <w:rFonts w:eastAsia="Times New Roman" w:cstheme="minorHAnsi"/>
        </w:rPr>
        <w:t xml:space="preserve"> </w:t>
      </w:r>
      <w:r w:rsidR="00C35983" w:rsidRPr="00C35983">
        <w:rPr>
          <w:rFonts w:cstheme="minorHAnsi"/>
          <w:color w:val="000000"/>
        </w:rPr>
        <w:t>Our protocol accurately analyzes tuning curve shapes and preferred visual features, detects subtle differences in individual mice in normal and pathological conditions, and monitors changes in OKR due to pharmacological treatments or visual-m</w:t>
      </w:r>
      <w:r w:rsidR="00C35983">
        <w:rPr>
          <w:rFonts w:cstheme="minorHAnsi"/>
          <w:color w:val="000000"/>
        </w:rPr>
        <w:t>otor learning.</w:t>
      </w:r>
      <w:r>
        <w:rPr>
          <w:rFonts w:cstheme="minorHAnsi"/>
        </w:rPr>
        <w:t xml:space="preserve"> </w:t>
      </w:r>
    </w:p>
    <w:p w14:paraId="76E09CBD" w14:textId="5F123697" w:rsidR="00270C54" w:rsidRPr="00270C54" w:rsidRDefault="00270C54" w:rsidP="00270C54">
      <w:pPr>
        <w:pStyle w:val="ListParagraph"/>
        <w:numPr>
          <w:ilvl w:val="2"/>
          <w:numId w:val="3"/>
        </w:numPr>
        <w:spacing w:before="120"/>
        <w:contextualSpacing w:val="0"/>
        <w:rPr>
          <w:rFonts w:eastAsia="Times New Roman" w:cstheme="minorHAnsi"/>
        </w:rPr>
      </w:pPr>
      <w:r w:rsidRPr="007D4D97">
        <w:rPr>
          <w:rFonts w:eastAsia="Times New Roman" w:cstheme="minorHAnsi"/>
        </w:rPr>
        <w:lastRenderedPageBreak/>
        <w:t>INTERVIEW: Named talent says the statement above in an interview-style shot, looking slightly off-camera</w:t>
      </w: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B763A94" w:rsidR="00D75084" w:rsidRPr="00270C54" w:rsidRDefault="001001F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Jiashu Liu</w:t>
      </w:r>
      <w:r w:rsidR="00D75084" w:rsidRPr="00B07A3B">
        <w:rPr>
          <w:rFonts w:eastAsia="Times New Roman" w:cstheme="minorHAnsi"/>
          <w:b/>
          <w:bCs/>
          <w:u w:val="single"/>
        </w:rPr>
        <w:t>:</w:t>
      </w:r>
      <w:r w:rsidR="00D75084" w:rsidRPr="00B07A3B">
        <w:rPr>
          <w:rFonts w:eastAsia="Times New Roman" w:cstheme="minorHAnsi"/>
        </w:rPr>
        <w:t xml:space="preserve"> </w:t>
      </w:r>
      <w:r w:rsidR="007475C4">
        <w:rPr>
          <w:rFonts w:cstheme="minorHAnsi"/>
        </w:rPr>
        <w:t>T</w:t>
      </w:r>
      <w:r w:rsidR="007475C4" w:rsidRPr="007475C4">
        <w:rPr>
          <w:rFonts w:cstheme="minorHAnsi"/>
        </w:rPr>
        <w:t>he high precision and quantitative power make it possible to compare repetitive OKR measurements of the same mice in longitudinal studies, under different pharmacological treatments, or under neural circuit perturbations</w:t>
      </w:r>
      <w:r w:rsidR="007475C4">
        <w:rPr>
          <w:rFonts w:cstheme="minorHAnsi"/>
        </w:rPr>
        <w:t xml:space="preserve">. It </w:t>
      </w:r>
      <w:r w:rsidR="007475C4" w:rsidRPr="00557198">
        <w:rPr>
          <w:rFonts w:ascii="Calibri" w:hAnsi="Calibri" w:cs="Calibri"/>
        </w:rPr>
        <w:t>also provides an opportunity to study</w:t>
      </w:r>
      <w:r w:rsidR="007475C4">
        <w:rPr>
          <w:rFonts w:ascii="Calibri" w:hAnsi="Calibri" w:cs="Calibri"/>
        </w:rPr>
        <w:t xml:space="preserve"> the </w:t>
      </w:r>
      <w:r w:rsidR="0005781C">
        <w:rPr>
          <w:rFonts w:ascii="Calibri" w:hAnsi="Calibri" w:cs="Calibri"/>
        </w:rPr>
        <w:t xml:space="preserve">circuit </w:t>
      </w:r>
      <w:r w:rsidR="007475C4">
        <w:rPr>
          <w:rFonts w:ascii="Calibri" w:hAnsi="Calibri" w:cs="Calibri"/>
        </w:rPr>
        <w:t xml:space="preserve">mechanisms of </w:t>
      </w:r>
      <w:r w:rsidR="007475C4" w:rsidRPr="00557198">
        <w:rPr>
          <w:rFonts w:ascii="Calibri" w:hAnsi="Calibri" w:cs="Calibri"/>
        </w:rPr>
        <w:t>OKR plasticity</w:t>
      </w:r>
      <w:r w:rsidR="007475C4">
        <w:rPr>
          <w:rFonts w:ascii="Calibri" w:hAnsi="Calibri" w:cs="Calibri"/>
        </w:rPr>
        <w:t>.</w:t>
      </w:r>
    </w:p>
    <w:p w14:paraId="37AE4EC7" w14:textId="77777777" w:rsidR="00270C54" w:rsidRPr="00B07A3B" w:rsidRDefault="00270C54" w:rsidP="00270C54">
      <w:pPr>
        <w:pStyle w:val="ListParagraph"/>
        <w:numPr>
          <w:ilvl w:val="2"/>
          <w:numId w:val="3"/>
        </w:numPr>
        <w:spacing w:before="120"/>
        <w:contextualSpacing w:val="0"/>
        <w:rPr>
          <w:rFonts w:eastAsia="Times New Roman" w:cstheme="minorHAnsi"/>
        </w:rPr>
      </w:pPr>
      <w:r w:rsidRPr="007D4D97">
        <w:rPr>
          <w:rFonts w:eastAsia="Times New Roman" w:cstheme="minorHAnsi"/>
        </w:rPr>
        <w:t>INTERVIEW: Named talent says the statement above in an interview-style shot, looking slightly off-camera</w:t>
      </w:r>
    </w:p>
    <w:p w14:paraId="3510FBFD" w14:textId="77777777" w:rsidR="00270C54" w:rsidRPr="00D75084" w:rsidRDefault="00270C54" w:rsidP="00270C54">
      <w:pPr>
        <w:pStyle w:val="ListParagraph"/>
        <w:spacing w:before="120" w:after="240"/>
        <w:ind w:left="907"/>
        <w:contextualSpacing w:val="0"/>
        <w:rPr>
          <w:rFonts w:eastAsia="Times New Roman" w:cstheme="minorHAnsi"/>
        </w:rPr>
      </w:pPr>
    </w:p>
    <w:p w14:paraId="14D482E5" w14:textId="77777777" w:rsidR="00270C54" w:rsidRPr="00D75084" w:rsidRDefault="00270C54" w:rsidP="00270C54">
      <w:pPr>
        <w:pStyle w:val="ListParagraph"/>
        <w:spacing w:before="120"/>
        <w:ind w:left="907"/>
        <w:contextualSpacing w:val="0"/>
        <w:rPr>
          <w:rFonts w:eastAsia="Times New Roman" w:cstheme="minorHAnsi"/>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42183A27" w14:textId="312E317B" w:rsidR="00C35983" w:rsidRPr="00710EA3" w:rsidRDefault="00C35983" w:rsidP="00C35983">
      <w:pPr>
        <w:pStyle w:val="ListParagraph"/>
        <w:numPr>
          <w:ilvl w:val="1"/>
          <w:numId w:val="3"/>
        </w:numPr>
        <w:spacing w:before="120"/>
        <w:contextualSpacing w:val="0"/>
        <w:rPr>
          <w:rFonts w:cstheme="minorHAnsi"/>
        </w:rPr>
      </w:pPr>
      <w:r>
        <w:rPr>
          <w:rFonts w:eastAsia="Times New Roman" w:cstheme="minorHAnsi"/>
        </w:rPr>
        <w:t>This research has been approved by the</w:t>
      </w:r>
      <w:r w:rsidRPr="00557198">
        <w:rPr>
          <w:rFonts w:ascii="Calibri" w:hAnsi="Calibri" w:cs="Calibri"/>
        </w:rPr>
        <w:t xml:space="preserve"> Biological Sciences Local Animal Care Committee in accordance with guidelines established by the University of Toronto Animal Care Committee and the Canadian Council on Animal Care.</w:t>
      </w:r>
    </w:p>
    <w:p w14:paraId="274DB597" w14:textId="367BAF1A" w:rsidR="00C35983" w:rsidRDefault="00C35983" w:rsidP="00C35983">
      <w:pPr>
        <w:pStyle w:val="ListParagraph"/>
        <w:spacing w:before="120"/>
        <w:ind w:left="907"/>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374D4578" w:rsidR="00CE10F2" w:rsidRPr="0010018B" w:rsidRDefault="00D75084" w:rsidP="00C35983">
      <w:pPr>
        <w:pStyle w:val="ListParagraph"/>
        <w:numPr>
          <w:ilvl w:val="0"/>
          <w:numId w:val="3"/>
        </w:numPr>
        <w:spacing w:before="120"/>
        <w:rPr>
          <w:rFonts w:cstheme="minorHAnsi"/>
          <w:b/>
          <w:bCs/>
        </w:rPr>
      </w:pPr>
      <w:r>
        <w:rPr>
          <w:rFonts w:cstheme="minorHAnsi"/>
          <w:b/>
          <w:bCs/>
        </w:rPr>
        <w:t xml:space="preserve">Video 2: </w:t>
      </w:r>
      <w:r w:rsidR="0010018B" w:rsidRPr="0010018B">
        <w:rPr>
          <w:rFonts w:cstheme="minorHAnsi"/>
          <w:b/>
          <w:bCs/>
        </w:rPr>
        <w:t xml:space="preserve">Implantation of a </w:t>
      </w:r>
      <w:r w:rsidR="003E27BE">
        <w:rPr>
          <w:rFonts w:cstheme="minorHAnsi"/>
          <w:b/>
          <w:bCs/>
        </w:rPr>
        <w:t>H</w:t>
      </w:r>
      <w:r w:rsidR="0010018B" w:rsidRPr="0010018B">
        <w:rPr>
          <w:rFonts w:cstheme="minorHAnsi"/>
          <w:b/>
          <w:bCs/>
        </w:rPr>
        <w:t xml:space="preserve">ead </w:t>
      </w:r>
      <w:r w:rsidR="003E27BE">
        <w:rPr>
          <w:rFonts w:cstheme="minorHAnsi"/>
          <w:b/>
          <w:bCs/>
        </w:rPr>
        <w:t>B</w:t>
      </w:r>
      <w:r w:rsidR="0010018B" w:rsidRPr="0010018B">
        <w:rPr>
          <w:rFonts w:cstheme="minorHAnsi"/>
          <w:b/>
          <w:bCs/>
        </w:rPr>
        <w:t xml:space="preserve">ar on </w:t>
      </w:r>
      <w:r w:rsidR="003E27BE">
        <w:rPr>
          <w:rFonts w:cstheme="minorHAnsi"/>
          <w:b/>
          <w:bCs/>
        </w:rPr>
        <w:t>T</w:t>
      </w:r>
      <w:r w:rsidR="0010018B" w:rsidRPr="0010018B">
        <w:rPr>
          <w:rFonts w:cstheme="minorHAnsi"/>
          <w:b/>
          <w:bCs/>
        </w:rPr>
        <w:t>op of the</w:t>
      </w:r>
      <w:r w:rsidR="003E27BE">
        <w:rPr>
          <w:rFonts w:cstheme="minorHAnsi"/>
          <w:b/>
          <w:bCs/>
        </w:rPr>
        <w:t xml:space="preserve"> Mouse S</w:t>
      </w:r>
      <w:r w:rsidR="0010018B" w:rsidRPr="0010018B">
        <w:rPr>
          <w:rFonts w:cstheme="minorHAnsi"/>
          <w:b/>
          <w:bCs/>
        </w:rPr>
        <w:t>kull</w:t>
      </w:r>
    </w:p>
    <w:p w14:paraId="753B71A2" w14:textId="0D57DAF1"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AB5604">
        <w:rPr>
          <w:rFonts w:cstheme="minorHAnsi"/>
        </w:rPr>
        <w:t>Jiashu Liu</w:t>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073DEF0A" w14:textId="2EE92B2F" w:rsidR="00B36993" w:rsidRPr="00710EA3" w:rsidRDefault="00B36993" w:rsidP="00C35983">
      <w:pPr>
        <w:pStyle w:val="ListParagraph"/>
        <w:numPr>
          <w:ilvl w:val="1"/>
          <w:numId w:val="3"/>
        </w:numPr>
        <w:spacing w:before="120"/>
        <w:contextualSpacing w:val="0"/>
        <w:rPr>
          <w:rFonts w:cstheme="minorHAnsi"/>
        </w:rPr>
      </w:pPr>
      <w:r w:rsidRPr="00710EA3">
        <w:rPr>
          <w:rFonts w:eastAsia="Times New Roman" w:cstheme="minorHAnsi"/>
        </w:rPr>
        <w:t xml:space="preserve">Procedures involving animal subjects have been approved by </w:t>
      </w:r>
      <w:r w:rsidR="0010018B" w:rsidRPr="00557198">
        <w:rPr>
          <w:rFonts w:ascii="Calibri" w:hAnsi="Calibri" w:cs="Calibri"/>
        </w:rPr>
        <w:t>the Biological Sciences Local Animal Care Committee in accordance with guidelines established by the University of Toronto Animal Care Committee and the Canadian Council on Animal Care.</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6DCA73FD" w:rsidR="00125924" w:rsidRPr="00B07A3B" w:rsidRDefault="00133770" w:rsidP="00C35983">
      <w:pPr>
        <w:pStyle w:val="ListParagraph"/>
        <w:numPr>
          <w:ilvl w:val="1"/>
          <w:numId w:val="3"/>
        </w:numPr>
        <w:spacing w:before="120"/>
        <w:contextualSpacing w:val="0"/>
        <w:rPr>
          <w:rFonts w:cstheme="minorHAnsi"/>
        </w:rPr>
      </w:pPr>
      <w:r>
        <w:rPr>
          <w:rFonts w:cstheme="minorHAnsi"/>
        </w:rPr>
        <w:t>After anesthetizing the mouse,</w:t>
      </w:r>
      <w:r w:rsidR="0010018B" w:rsidRPr="0010018B">
        <w:rPr>
          <w:rFonts w:cstheme="minorHAnsi"/>
        </w:rPr>
        <w:t xml:space="preserve"> plac</w:t>
      </w:r>
      <w:r>
        <w:rPr>
          <w:rFonts w:cstheme="minorHAnsi"/>
        </w:rPr>
        <w:t>e</w:t>
      </w:r>
      <w:r w:rsidR="0010018B" w:rsidRPr="0010018B">
        <w:rPr>
          <w:rFonts w:cstheme="minorHAnsi"/>
        </w:rPr>
        <w:t xml:space="preserve"> </w:t>
      </w:r>
      <w:r>
        <w:rPr>
          <w:rFonts w:cstheme="minorHAnsi"/>
        </w:rPr>
        <w:t>it on a</w:t>
      </w:r>
      <w:r w:rsidR="0010018B" w:rsidRPr="0010018B">
        <w:rPr>
          <w:rFonts w:cstheme="minorHAnsi"/>
        </w:rPr>
        <w:t xml:space="preserve"> heating pad to maintain its body temperature </w:t>
      </w:r>
      <w:r w:rsidR="0010018B" w:rsidRPr="00133770">
        <w:rPr>
          <w:rFonts w:cstheme="minorHAnsi"/>
          <w:b/>
          <w:bCs/>
        </w:rPr>
        <w:t>[1</w:t>
      </w:r>
      <w:r w:rsidR="003E27BE">
        <w:rPr>
          <w:rFonts w:cstheme="minorHAnsi"/>
          <w:b/>
          <w:bCs/>
        </w:rPr>
        <w:t>-TXT</w:t>
      </w:r>
      <w:r w:rsidR="0010018B" w:rsidRPr="00133770">
        <w:rPr>
          <w:rFonts w:cstheme="minorHAnsi"/>
          <w:b/>
          <w:bCs/>
        </w:rPr>
        <w:t>].</w:t>
      </w:r>
      <w:r w:rsidR="0010018B" w:rsidRPr="0010018B">
        <w:rPr>
          <w:rFonts w:cstheme="minorHAnsi"/>
        </w:rPr>
        <w:t xml:space="preserve"> </w:t>
      </w:r>
      <w:r w:rsidR="00A1754C">
        <w:rPr>
          <w:rFonts w:cstheme="minorHAnsi"/>
        </w:rPr>
        <w:t>A</w:t>
      </w:r>
      <w:r w:rsidR="0010018B" w:rsidRPr="0010018B">
        <w:rPr>
          <w:rFonts w:cstheme="minorHAnsi"/>
        </w:rPr>
        <w:t xml:space="preserve">pply a layer of lubricant eye ointment to both eyes and cover them with aluminum foil to protect them from light illumination </w:t>
      </w:r>
      <w:r w:rsidR="0010018B" w:rsidRPr="00133770">
        <w:rPr>
          <w:rFonts w:cstheme="minorHAnsi"/>
          <w:b/>
          <w:bCs/>
        </w:rPr>
        <w:t>[2].</w:t>
      </w:r>
    </w:p>
    <w:p w14:paraId="7605F9E4" w14:textId="0D7AEBA9" w:rsidR="00C34F4C" w:rsidRDefault="00133770" w:rsidP="00C35983">
      <w:pPr>
        <w:pStyle w:val="ListParagraph"/>
        <w:numPr>
          <w:ilvl w:val="2"/>
          <w:numId w:val="3"/>
        </w:numPr>
        <w:spacing w:before="120"/>
        <w:contextualSpacing w:val="0"/>
        <w:rPr>
          <w:rFonts w:cstheme="minorHAnsi"/>
        </w:rPr>
      </w:pPr>
      <w:r>
        <w:rPr>
          <w:rFonts w:cstheme="minorHAnsi"/>
        </w:rPr>
        <w:t>WIDE: Talent transfers the mouse to a heating pad.</w:t>
      </w:r>
      <w:r w:rsidR="003E27BE">
        <w:rPr>
          <w:rFonts w:cstheme="minorHAnsi"/>
        </w:rPr>
        <w:t xml:space="preserve"> </w:t>
      </w:r>
      <w:r w:rsidR="003E27BE" w:rsidRPr="003E27BE">
        <w:rPr>
          <w:rFonts w:cstheme="minorHAnsi"/>
          <w:b/>
          <w:bCs/>
        </w:rPr>
        <w:t>TXT: See text for anesthesia regimen</w:t>
      </w:r>
    </w:p>
    <w:p w14:paraId="794A99D0" w14:textId="731F82A9" w:rsidR="00133770" w:rsidRDefault="00133770" w:rsidP="00C35983">
      <w:pPr>
        <w:pStyle w:val="ListParagraph"/>
        <w:numPr>
          <w:ilvl w:val="2"/>
          <w:numId w:val="3"/>
        </w:numPr>
        <w:spacing w:before="120"/>
        <w:contextualSpacing w:val="0"/>
        <w:rPr>
          <w:rFonts w:cstheme="minorHAnsi"/>
        </w:rPr>
      </w:pPr>
      <w:r>
        <w:rPr>
          <w:rFonts w:cstheme="minorHAnsi"/>
        </w:rPr>
        <w:t xml:space="preserve">Talent applies ointment to the eyes and covers them with </w:t>
      </w:r>
      <w:r w:rsidR="003E27BE">
        <w:rPr>
          <w:rFonts w:cstheme="minorHAnsi"/>
        </w:rPr>
        <w:t>aluminum</w:t>
      </w:r>
      <w:r>
        <w:rPr>
          <w:rFonts w:cstheme="minorHAnsi"/>
        </w:rPr>
        <w:t xml:space="preserve"> foil.</w:t>
      </w:r>
    </w:p>
    <w:p w14:paraId="51B88429" w14:textId="77777777" w:rsidR="00290DC7" w:rsidRPr="00B07A3B" w:rsidRDefault="00290DC7" w:rsidP="00290DC7">
      <w:pPr>
        <w:pStyle w:val="ListParagraph"/>
        <w:spacing w:before="120"/>
        <w:ind w:left="1627"/>
        <w:contextualSpacing w:val="0"/>
        <w:rPr>
          <w:rFonts w:cstheme="minorHAnsi"/>
        </w:rPr>
      </w:pPr>
    </w:p>
    <w:p w14:paraId="54B0D4E5" w14:textId="47CA732C" w:rsidR="00CE10F2" w:rsidRPr="00B07A3B" w:rsidRDefault="003E27BE" w:rsidP="00C35983">
      <w:pPr>
        <w:pStyle w:val="ListParagraph"/>
        <w:numPr>
          <w:ilvl w:val="1"/>
          <w:numId w:val="3"/>
        </w:numPr>
        <w:spacing w:before="120"/>
        <w:contextualSpacing w:val="0"/>
        <w:rPr>
          <w:rFonts w:cstheme="minorHAnsi"/>
        </w:rPr>
      </w:pPr>
      <w:r>
        <w:rPr>
          <w:rFonts w:cstheme="minorHAnsi"/>
        </w:rPr>
        <w:t>Then</w:t>
      </w:r>
      <w:r w:rsidR="0010018B" w:rsidRPr="0010018B">
        <w:rPr>
          <w:rFonts w:cstheme="minorHAnsi"/>
        </w:rPr>
        <w:t xml:space="preserve">, subcutaneously inject carprofen at a dose of 5 milligrams per kilogram to reduce pain </w:t>
      </w:r>
      <w:r w:rsidR="0010018B" w:rsidRPr="00133770">
        <w:rPr>
          <w:rFonts w:cstheme="minorHAnsi"/>
          <w:b/>
          <w:bCs/>
        </w:rPr>
        <w:t>[</w:t>
      </w:r>
      <w:r w:rsidR="00133770" w:rsidRPr="00133770">
        <w:rPr>
          <w:rFonts w:cstheme="minorHAnsi"/>
          <w:b/>
          <w:bCs/>
        </w:rPr>
        <w:t>1</w:t>
      </w:r>
      <w:r w:rsidR="0010018B" w:rsidRPr="00133770">
        <w:rPr>
          <w:rFonts w:cstheme="minorHAnsi"/>
          <w:b/>
          <w:bCs/>
        </w:rPr>
        <w:t>].</w:t>
      </w:r>
      <w:r w:rsidR="0010018B" w:rsidRPr="0010018B">
        <w:rPr>
          <w:rFonts w:cstheme="minorHAnsi"/>
        </w:rPr>
        <w:t xml:space="preserve"> Shave the fur on top of the skull</w:t>
      </w:r>
      <w:r w:rsidR="00133770">
        <w:rPr>
          <w:rFonts w:cstheme="minorHAnsi"/>
        </w:rPr>
        <w:t xml:space="preserve"> </w:t>
      </w:r>
      <w:r w:rsidR="00133770" w:rsidRPr="00133770">
        <w:rPr>
          <w:rFonts w:cstheme="minorHAnsi"/>
          <w:b/>
          <w:bCs/>
        </w:rPr>
        <w:t>[2]</w:t>
      </w:r>
      <w:r w:rsidR="0010018B" w:rsidRPr="0010018B">
        <w:rPr>
          <w:rFonts w:cstheme="minorHAnsi"/>
        </w:rPr>
        <w:t xml:space="preserve"> and disinfect the exposed scalp with 70% isopropyl alcohol and chlorhexidine alcohol twice </w:t>
      </w:r>
      <w:r w:rsidR="0010018B" w:rsidRPr="00133770">
        <w:rPr>
          <w:rFonts w:cstheme="minorHAnsi"/>
          <w:b/>
          <w:bCs/>
        </w:rPr>
        <w:t>[</w:t>
      </w:r>
      <w:r w:rsidR="00133770" w:rsidRPr="00133770">
        <w:rPr>
          <w:rFonts w:cstheme="minorHAnsi"/>
          <w:b/>
          <w:bCs/>
        </w:rPr>
        <w:t>3</w:t>
      </w:r>
      <w:r w:rsidR="0010018B" w:rsidRPr="00133770">
        <w:rPr>
          <w:rFonts w:cstheme="minorHAnsi"/>
          <w:b/>
          <w:bCs/>
        </w:rPr>
        <w:t>].</w:t>
      </w:r>
    </w:p>
    <w:p w14:paraId="1EE42691" w14:textId="34DD530A" w:rsidR="00A319BE" w:rsidRDefault="00133770" w:rsidP="00C35983">
      <w:pPr>
        <w:pStyle w:val="ListParagraph"/>
        <w:numPr>
          <w:ilvl w:val="2"/>
          <w:numId w:val="3"/>
        </w:numPr>
        <w:spacing w:before="120"/>
        <w:contextualSpacing w:val="0"/>
        <w:rPr>
          <w:rFonts w:cstheme="minorHAnsi"/>
        </w:rPr>
      </w:pPr>
      <w:r>
        <w:rPr>
          <w:rFonts w:cstheme="minorHAnsi"/>
        </w:rPr>
        <w:t xml:space="preserve">Talent injects </w:t>
      </w:r>
      <w:r w:rsidRPr="0010018B">
        <w:rPr>
          <w:rFonts w:cstheme="minorHAnsi"/>
        </w:rPr>
        <w:t>carprofen</w:t>
      </w:r>
      <w:r>
        <w:rPr>
          <w:rFonts w:cstheme="minorHAnsi"/>
        </w:rPr>
        <w:t xml:space="preserve"> </w:t>
      </w:r>
      <w:r w:rsidR="00A1754C">
        <w:rPr>
          <w:rFonts w:cstheme="minorHAnsi"/>
        </w:rPr>
        <w:t>into</w:t>
      </w:r>
      <w:r>
        <w:rPr>
          <w:rFonts w:cstheme="minorHAnsi"/>
        </w:rPr>
        <w:t xml:space="preserve"> the mouse.</w:t>
      </w:r>
    </w:p>
    <w:p w14:paraId="5175F071" w14:textId="6EADE18D" w:rsidR="00133770" w:rsidRDefault="00133770" w:rsidP="00C35983">
      <w:pPr>
        <w:pStyle w:val="ListParagraph"/>
        <w:numPr>
          <w:ilvl w:val="2"/>
          <w:numId w:val="3"/>
        </w:numPr>
        <w:spacing w:before="120"/>
        <w:contextualSpacing w:val="0"/>
        <w:rPr>
          <w:rFonts w:cstheme="minorHAnsi"/>
        </w:rPr>
      </w:pPr>
      <w:commentRangeStart w:id="2"/>
      <w:r>
        <w:rPr>
          <w:rFonts w:cstheme="minorHAnsi"/>
        </w:rPr>
        <w:t>Talent shaves the fur</w:t>
      </w:r>
      <w:r w:rsidR="0052142E" w:rsidRPr="0052142E">
        <w:rPr>
          <w:rFonts w:cstheme="minorHAnsi"/>
        </w:rPr>
        <w:t xml:space="preserve"> </w:t>
      </w:r>
      <w:r w:rsidR="0052142E" w:rsidRPr="0010018B">
        <w:rPr>
          <w:rFonts w:cstheme="minorHAnsi"/>
        </w:rPr>
        <w:t>on top of the skull</w:t>
      </w:r>
      <w:r>
        <w:rPr>
          <w:rFonts w:cstheme="minorHAnsi"/>
        </w:rPr>
        <w:t>.</w:t>
      </w:r>
      <w:commentRangeEnd w:id="2"/>
      <w:r w:rsidR="00D20382">
        <w:rPr>
          <w:rStyle w:val="CommentReference"/>
          <w:lang w:val="x-none" w:eastAsia="x-none"/>
        </w:rPr>
        <w:commentReference w:id="2"/>
      </w:r>
    </w:p>
    <w:p w14:paraId="2E853EF7" w14:textId="43ECDF3D" w:rsidR="00133770"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Talent wipes the exposed scalp with</w:t>
      </w:r>
      <w:r w:rsidR="00F6314B">
        <w:rPr>
          <w:rFonts w:cstheme="minorHAnsi"/>
        </w:rPr>
        <w:t xml:space="preserve"> </w:t>
      </w:r>
      <w:r w:rsidR="00133770" w:rsidRPr="0010018B">
        <w:rPr>
          <w:rFonts w:cstheme="minorHAnsi"/>
        </w:rPr>
        <w:t>70% isopropyl alcohol and chlorhexidine alcohol</w:t>
      </w:r>
      <w:r w:rsidR="00133770">
        <w:rPr>
          <w:rFonts w:cstheme="minorHAnsi"/>
        </w:rPr>
        <w:t>.</w:t>
      </w:r>
    </w:p>
    <w:p w14:paraId="25138592" w14:textId="07B82CFD" w:rsidR="00290DC7" w:rsidRPr="00D20382" w:rsidRDefault="00290DC7" w:rsidP="00290DC7">
      <w:pPr>
        <w:pStyle w:val="ListParagraph"/>
        <w:spacing w:before="120" w:line="276" w:lineRule="auto"/>
        <w:ind w:left="1627"/>
        <w:rPr>
          <w:rFonts w:cstheme="minorHAnsi"/>
        </w:rPr>
      </w:pPr>
      <w:r w:rsidRPr="00D20382">
        <w:rPr>
          <w:rFonts w:cstheme="minorHAnsi"/>
        </w:rPr>
        <w:t xml:space="preserve">Authors: Please use your microscope camera to film the scope shots and upload the file to your project page as soon as possible: </w:t>
      </w:r>
      <w:hyperlink r:id="rId16" w:history="1">
        <w:r w:rsidRPr="00D20382">
          <w:rPr>
            <w:rStyle w:val="Hyperlink"/>
            <w:rFonts w:cstheme="minorHAnsi"/>
          </w:rPr>
          <w:t>https://review.jove.com/files_upload.php?src=19910753</w:t>
        </w:r>
      </w:hyperlink>
    </w:p>
    <w:p w14:paraId="46738822" w14:textId="77777777" w:rsidR="00290DC7" w:rsidRPr="00290DC7" w:rsidRDefault="00290DC7" w:rsidP="00290DC7">
      <w:pPr>
        <w:pStyle w:val="ListParagraph"/>
        <w:spacing w:before="120" w:line="276" w:lineRule="auto"/>
        <w:ind w:left="1627"/>
        <w:rPr>
          <w:rFonts w:cstheme="minorHAnsi"/>
          <w:highlight w:val="yellow"/>
        </w:rPr>
      </w:pPr>
    </w:p>
    <w:p w14:paraId="0015E06B" w14:textId="0AC96CF8" w:rsidR="0010018B" w:rsidRPr="00B07A3B" w:rsidRDefault="0010018B" w:rsidP="00C35983">
      <w:pPr>
        <w:pStyle w:val="ListParagraph"/>
        <w:numPr>
          <w:ilvl w:val="1"/>
          <w:numId w:val="3"/>
        </w:numPr>
        <w:spacing w:before="120"/>
        <w:contextualSpacing w:val="0"/>
        <w:rPr>
          <w:rFonts w:cstheme="minorHAnsi"/>
        </w:rPr>
      </w:pPr>
      <w:r w:rsidRPr="0010018B">
        <w:rPr>
          <w:rFonts w:cstheme="minorHAnsi"/>
        </w:rPr>
        <w:t xml:space="preserve">Next, inject bupivacaine </w:t>
      </w:r>
      <w:commentRangeStart w:id="3"/>
      <w:r w:rsidRPr="0010018B">
        <w:rPr>
          <w:rFonts w:cstheme="minorHAnsi"/>
        </w:rPr>
        <w:t>intradermally</w:t>
      </w:r>
      <w:commentRangeEnd w:id="3"/>
      <w:r w:rsidR="00D63B37">
        <w:rPr>
          <w:rStyle w:val="CommentReference"/>
          <w:lang w:val="x-none" w:eastAsia="x-none"/>
        </w:rPr>
        <w:commentReference w:id="3"/>
      </w:r>
      <w:r w:rsidRPr="0010018B">
        <w:rPr>
          <w:rFonts w:cstheme="minorHAnsi"/>
        </w:rPr>
        <w:t xml:space="preserve"> at the </w:t>
      </w:r>
      <w:r w:rsidR="00A1754C">
        <w:rPr>
          <w:rFonts w:cstheme="minorHAnsi"/>
        </w:rPr>
        <w:t>incision site</w:t>
      </w:r>
      <w:r w:rsidR="00133770">
        <w:rPr>
          <w:rFonts w:cstheme="minorHAnsi"/>
        </w:rPr>
        <w:t xml:space="preserve"> </w:t>
      </w:r>
      <w:r w:rsidR="00133770" w:rsidRPr="00133770">
        <w:rPr>
          <w:rFonts w:cstheme="minorHAnsi"/>
          <w:b/>
          <w:bCs/>
        </w:rPr>
        <w:t>[1]</w:t>
      </w:r>
      <w:r w:rsidRPr="00133770">
        <w:rPr>
          <w:rFonts w:cstheme="minorHAnsi"/>
          <w:b/>
          <w:bCs/>
        </w:rPr>
        <w:t>,</w:t>
      </w:r>
      <w:r w:rsidRPr="0010018B">
        <w:rPr>
          <w:rFonts w:cstheme="minorHAnsi"/>
        </w:rPr>
        <w:t xml:space="preserve"> then remove the scalp with scissors to expose the dorsal surface of the skull, including the posterior frontal bone, parietal bone, and interparietal bone </w:t>
      </w:r>
      <w:r w:rsidRPr="00133770">
        <w:rPr>
          <w:rFonts w:cstheme="minorHAnsi"/>
          <w:b/>
          <w:bCs/>
        </w:rPr>
        <w:t>[</w:t>
      </w:r>
      <w:r w:rsidR="00133770" w:rsidRPr="00133770">
        <w:rPr>
          <w:rFonts w:cstheme="minorHAnsi"/>
          <w:b/>
          <w:bCs/>
        </w:rPr>
        <w:t>2</w:t>
      </w:r>
      <w:r w:rsidRPr="00133770">
        <w:rPr>
          <w:rFonts w:cstheme="minorHAnsi"/>
          <w:b/>
          <w:bCs/>
        </w:rPr>
        <w:t>].</w:t>
      </w:r>
    </w:p>
    <w:p w14:paraId="624F15FA" w14:textId="2B7D4E16"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 xml:space="preserve">Talent injects </w:t>
      </w:r>
      <w:r w:rsidR="00133770" w:rsidRPr="0010018B">
        <w:rPr>
          <w:rFonts w:cstheme="minorHAnsi"/>
        </w:rPr>
        <w:t>bupivacaine</w:t>
      </w:r>
      <w:r w:rsidR="00133770" w:rsidRPr="00133770">
        <w:rPr>
          <w:rFonts w:cstheme="minorHAnsi"/>
        </w:rPr>
        <w:t xml:space="preserve"> </w:t>
      </w:r>
      <w:r w:rsidR="00133770" w:rsidRPr="0010018B">
        <w:rPr>
          <w:rFonts w:cstheme="minorHAnsi"/>
        </w:rPr>
        <w:t xml:space="preserve">at the site of </w:t>
      </w:r>
      <w:r w:rsidR="00133770">
        <w:rPr>
          <w:rFonts w:cstheme="minorHAnsi"/>
        </w:rPr>
        <w:t xml:space="preserve">the </w:t>
      </w:r>
      <w:r w:rsidR="00133770" w:rsidRPr="0010018B">
        <w:rPr>
          <w:rFonts w:cstheme="minorHAnsi"/>
        </w:rPr>
        <w:t>incision</w:t>
      </w:r>
      <w:r w:rsidR="00133770">
        <w:rPr>
          <w:rFonts w:cstheme="minorHAnsi"/>
        </w:rPr>
        <w:t>.</w:t>
      </w:r>
    </w:p>
    <w:p w14:paraId="3B1E4AF6" w14:textId="788B449E" w:rsidR="00133770" w:rsidRPr="00B07A3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Talent removes the scalp.</w:t>
      </w:r>
    </w:p>
    <w:p w14:paraId="0F0AFF00" w14:textId="53998F54" w:rsidR="0010018B" w:rsidRPr="00B07A3B" w:rsidRDefault="003E27BE" w:rsidP="00C35983">
      <w:pPr>
        <w:pStyle w:val="ListParagraph"/>
        <w:numPr>
          <w:ilvl w:val="1"/>
          <w:numId w:val="3"/>
        </w:numPr>
        <w:spacing w:before="120"/>
        <w:contextualSpacing w:val="0"/>
        <w:rPr>
          <w:rFonts w:cstheme="minorHAnsi"/>
        </w:rPr>
      </w:pPr>
      <w:r>
        <w:rPr>
          <w:rFonts w:cstheme="minorHAnsi"/>
        </w:rPr>
        <w:lastRenderedPageBreak/>
        <w:t>A</w:t>
      </w:r>
      <w:r w:rsidR="0010018B" w:rsidRPr="0010018B">
        <w:rPr>
          <w:rFonts w:cstheme="minorHAnsi"/>
        </w:rPr>
        <w:t>pply several drops of 1% lidocaine and 1</w:t>
      </w:r>
      <w:r>
        <w:rPr>
          <w:rFonts w:cstheme="minorHAnsi"/>
        </w:rPr>
        <w:t xml:space="preserve"> to </w:t>
      </w:r>
      <w:r w:rsidR="0010018B" w:rsidRPr="0010018B">
        <w:rPr>
          <w:rFonts w:cstheme="minorHAnsi"/>
        </w:rPr>
        <w:t>100,000 epinephrine on the exposed skull to reduce local pain and bleeding</w:t>
      </w:r>
      <w:r w:rsidR="00133770">
        <w:rPr>
          <w:rFonts w:cstheme="minorHAnsi"/>
        </w:rPr>
        <w:t xml:space="preserve"> </w:t>
      </w:r>
      <w:r w:rsidR="00133770" w:rsidRPr="00133770">
        <w:rPr>
          <w:rFonts w:cstheme="minorHAnsi"/>
          <w:b/>
          <w:bCs/>
        </w:rPr>
        <w:t>[1]</w:t>
      </w:r>
      <w:r w:rsidR="0010018B" w:rsidRPr="0010018B">
        <w:rPr>
          <w:rFonts w:cstheme="minorHAnsi"/>
        </w:rPr>
        <w:t xml:space="preserve">, then scrape the skull with a Meyhoefer curette to remove the fascia and clean it with PBS </w:t>
      </w:r>
      <w:r w:rsidR="0010018B" w:rsidRPr="00133770">
        <w:rPr>
          <w:rFonts w:cstheme="minorHAnsi"/>
          <w:b/>
          <w:bCs/>
        </w:rPr>
        <w:t>[</w:t>
      </w:r>
      <w:r w:rsidR="00133770" w:rsidRPr="00133770">
        <w:rPr>
          <w:rFonts w:cstheme="minorHAnsi"/>
          <w:b/>
          <w:bCs/>
        </w:rPr>
        <w:t>2</w:t>
      </w:r>
      <w:r w:rsidR="0010018B" w:rsidRPr="00133770">
        <w:rPr>
          <w:rFonts w:cstheme="minorHAnsi"/>
          <w:b/>
          <w:bCs/>
        </w:rPr>
        <w:t>].</w:t>
      </w:r>
    </w:p>
    <w:p w14:paraId="33E568AF" w14:textId="7F1ABDC6"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 xml:space="preserve">Talent applies </w:t>
      </w:r>
      <w:r w:rsidR="00133770" w:rsidRPr="0010018B">
        <w:rPr>
          <w:rFonts w:cstheme="minorHAnsi"/>
        </w:rPr>
        <w:t>1% lidocaine and epinephrine on the exposed skull</w:t>
      </w:r>
      <w:r w:rsidR="00133770">
        <w:rPr>
          <w:rFonts w:cstheme="minorHAnsi"/>
        </w:rPr>
        <w:t>.</w:t>
      </w:r>
    </w:p>
    <w:p w14:paraId="0642BEA3" w14:textId="71D7CE85" w:rsidR="00133770"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 xml:space="preserve">Talent scrapes the skull </w:t>
      </w:r>
      <w:r w:rsidR="0052142E">
        <w:rPr>
          <w:rFonts w:cstheme="minorHAnsi"/>
        </w:rPr>
        <w:t>and cleans it with PBS</w:t>
      </w:r>
      <w:r w:rsidR="00133770">
        <w:rPr>
          <w:rFonts w:cstheme="minorHAnsi"/>
        </w:rPr>
        <w:t>.</w:t>
      </w:r>
    </w:p>
    <w:p w14:paraId="2EF3657D" w14:textId="77777777" w:rsidR="00290DC7" w:rsidRDefault="00290DC7" w:rsidP="00290DC7">
      <w:pPr>
        <w:pStyle w:val="ListParagraph"/>
        <w:spacing w:before="120"/>
        <w:ind w:left="1627"/>
        <w:contextualSpacing w:val="0"/>
        <w:rPr>
          <w:rFonts w:cstheme="minorHAnsi"/>
        </w:rPr>
      </w:pPr>
    </w:p>
    <w:p w14:paraId="39089E6F" w14:textId="7A72CAF1" w:rsidR="0010018B" w:rsidRPr="00133770" w:rsidRDefault="00133770" w:rsidP="00C35983">
      <w:pPr>
        <w:pStyle w:val="ListParagraph"/>
        <w:numPr>
          <w:ilvl w:val="1"/>
          <w:numId w:val="3"/>
        </w:numPr>
        <w:spacing w:before="120"/>
        <w:contextualSpacing w:val="0"/>
        <w:rPr>
          <w:rFonts w:cstheme="minorHAnsi"/>
          <w:b/>
          <w:bCs/>
        </w:rPr>
      </w:pPr>
      <w:r>
        <w:rPr>
          <w:rFonts w:cstheme="minorHAnsi"/>
        </w:rPr>
        <w:t>G</w:t>
      </w:r>
      <w:r w:rsidR="0010018B" w:rsidRPr="0010018B">
        <w:rPr>
          <w:rFonts w:cstheme="minorHAnsi"/>
        </w:rPr>
        <w:t xml:space="preserve">ently blow compressed air onto the skull surface until the moisture is gone and the bone turns whitish </w:t>
      </w:r>
      <w:r w:rsidR="0010018B" w:rsidRPr="00133770">
        <w:rPr>
          <w:rFonts w:cstheme="minorHAnsi"/>
          <w:b/>
          <w:bCs/>
        </w:rPr>
        <w:t>[1].</w:t>
      </w:r>
      <w:r w:rsidR="0010018B" w:rsidRPr="0010018B">
        <w:rPr>
          <w:rFonts w:cstheme="minorHAnsi"/>
        </w:rPr>
        <w:t xml:space="preserve"> Then, apply a thin layer of superglue to the exposed surface of the skull, including the edge of the cut scalp</w:t>
      </w:r>
      <w:r w:rsidR="00A1754C">
        <w:rPr>
          <w:rFonts w:cstheme="minorHAnsi"/>
        </w:rPr>
        <w:t xml:space="preserve"> </w:t>
      </w:r>
      <w:r w:rsidR="00A1754C" w:rsidRPr="00A1754C">
        <w:rPr>
          <w:rFonts w:cstheme="minorHAnsi"/>
          <w:b/>
          <w:bCs/>
        </w:rPr>
        <w:t>[2]</w:t>
      </w:r>
      <w:r w:rsidR="0010018B" w:rsidRPr="00A1754C">
        <w:rPr>
          <w:rFonts w:cstheme="minorHAnsi"/>
          <w:b/>
          <w:bCs/>
        </w:rPr>
        <w:t>,</w:t>
      </w:r>
      <w:r w:rsidR="0010018B" w:rsidRPr="0010018B">
        <w:rPr>
          <w:rFonts w:cstheme="minorHAnsi"/>
        </w:rPr>
        <w:t xml:space="preserve"> followed by a layer of acrylic resin </w:t>
      </w:r>
      <w:r w:rsidR="0010018B" w:rsidRPr="00133770">
        <w:rPr>
          <w:rFonts w:cstheme="minorHAnsi"/>
          <w:b/>
          <w:bCs/>
        </w:rPr>
        <w:t>[</w:t>
      </w:r>
      <w:r w:rsidR="00A1754C">
        <w:rPr>
          <w:rFonts w:cstheme="minorHAnsi"/>
          <w:b/>
          <w:bCs/>
        </w:rPr>
        <w:t>3</w:t>
      </w:r>
      <w:r w:rsidR="0010018B" w:rsidRPr="00133770">
        <w:rPr>
          <w:rFonts w:cstheme="minorHAnsi"/>
          <w:b/>
          <w:bCs/>
        </w:rPr>
        <w:t>].</w:t>
      </w:r>
    </w:p>
    <w:p w14:paraId="44BEF3E2" w14:textId="793F8F4B"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 xml:space="preserve">Talent blows </w:t>
      </w:r>
      <w:r w:rsidR="00133770" w:rsidRPr="0010018B">
        <w:rPr>
          <w:rFonts w:cstheme="minorHAnsi"/>
        </w:rPr>
        <w:t>compressed air onto the skull surface</w:t>
      </w:r>
      <w:r w:rsidR="00133770">
        <w:rPr>
          <w:rFonts w:cstheme="minorHAnsi"/>
        </w:rPr>
        <w:t>.</w:t>
      </w:r>
    </w:p>
    <w:p w14:paraId="38703C1D" w14:textId="27108498"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133770">
        <w:rPr>
          <w:rFonts w:cstheme="minorHAnsi"/>
        </w:rPr>
        <w:t xml:space="preserve">Talent applies </w:t>
      </w:r>
      <w:r w:rsidR="00133770" w:rsidRPr="0010018B">
        <w:rPr>
          <w:rFonts w:cstheme="minorHAnsi"/>
        </w:rPr>
        <w:t>superglue to the exposed surface of the skull</w:t>
      </w:r>
      <w:r w:rsidR="00133770">
        <w:rPr>
          <w:rFonts w:cstheme="minorHAnsi"/>
        </w:rPr>
        <w:t>.</w:t>
      </w:r>
    </w:p>
    <w:p w14:paraId="603B794E" w14:textId="4FEA2DB0" w:rsidR="00A1754C"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A1754C">
        <w:rPr>
          <w:rFonts w:cstheme="minorHAnsi"/>
        </w:rPr>
        <w:t>Talent applies acrylic resin to the skull.</w:t>
      </w:r>
    </w:p>
    <w:p w14:paraId="0F925457" w14:textId="77777777" w:rsidR="00290DC7" w:rsidRPr="00133770" w:rsidRDefault="00290DC7" w:rsidP="00290DC7">
      <w:pPr>
        <w:pStyle w:val="ListParagraph"/>
        <w:spacing w:before="120"/>
        <w:ind w:left="1627"/>
        <w:contextualSpacing w:val="0"/>
        <w:rPr>
          <w:rFonts w:cstheme="minorHAnsi"/>
        </w:rPr>
      </w:pPr>
    </w:p>
    <w:p w14:paraId="6A1ACE94" w14:textId="40D1C340" w:rsidR="0010018B" w:rsidRPr="00B07A3B" w:rsidRDefault="005E2CD0" w:rsidP="00C35983">
      <w:pPr>
        <w:pStyle w:val="ListParagraph"/>
        <w:numPr>
          <w:ilvl w:val="1"/>
          <w:numId w:val="3"/>
        </w:numPr>
        <w:spacing w:before="120"/>
        <w:contextualSpacing w:val="0"/>
        <w:rPr>
          <w:rFonts w:cstheme="minorHAnsi"/>
        </w:rPr>
      </w:pPr>
      <w:r>
        <w:rPr>
          <w:rFonts w:cstheme="minorHAnsi"/>
        </w:rPr>
        <w:t xml:space="preserve">Now </w:t>
      </w:r>
      <w:r w:rsidR="003E27BE">
        <w:rPr>
          <w:rFonts w:cstheme="minorHAnsi"/>
        </w:rPr>
        <w:t>p</w:t>
      </w:r>
      <w:r w:rsidR="0010018B" w:rsidRPr="0010018B">
        <w:rPr>
          <w:rFonts w:cstheme="minorHAnsi"/>
        </w:rPr>
        <w:t>lace a stainless-steel head bar along the midline on top of the skull</w:t>
      </w:r>
      <w:r w:rsidR="00F402C9">
        <w:rPr>
          <w:rFonts w:cstheme="minorHAnsi"/>
        </w:rPr>
        <w:t xml:space="preserve"> </w:t>
      </w:r>
      <w:r w:rsidR="00F402C9" w:rsidRPr="00F402C9">
        <w:rPr>
          <w:rFonts w:cstheme="minorHAnsi"/>
          <w:b/>
          <w:bCs/>
        </w:rPr>
        <w:t>[1]</w:t>
      </w:r>
      <w:r w:rsidR="0010018B" w:rsidRPr="0010018B">
        <w:rPr>
          <w:rFonts w:cstheme="minorHAnsi"/>
        </w:rPr>
        <w:t xml:space="preserve"> and apply more acrylic resin, starting from the edge of the head bar </w:t>
      </w:r>
      <w:r w:rsidR="0052142E">
        <w:rPr>
          <w:rFonts w:cstheme="minorHAnsi"/>
        </w:rPr>
        <w:t>until</w:t>
      </w:r>
      <w:r w:rsidR="0010018B" w:rsidRPr="0010018B">
        <w:rPr>
          <w:rFonts w:cstheme="minorHAnsi"/>
        </w:rPr>
        <w:t xml:space="preserve"> </w:t>
      </w:r>
      <w:r w:rsidR="0052142E">
        <w:rPr>
          <w:rFonts w:cstheme="minorHAnsi"/>
        </w:rPr>
        <w:t>its</w:t>
      </w:r>
      <w:r w:rsidR="0010018B" w:rsidRPr="0010018B">
        <w:rPr>
          <w:rFonts w:cstheme="minorHAnsi"/>
        </w:rPr>
        <w:t xml:space="preserve"> base is completely embedded in the acrylic resin </w:t>
      </w:r>
      <w:r w:rsidR="0010018B" w:rsidRPr="00F402C9">
        <w:rPr>
          <w:rFonts w:cstheme="minorHAnsi"/>
          <w:b/>
          <w:bCs/>
        </w:rPr>
        <w:t>[</w:t>
      </w:r>
      <w:r w:rsidR="00F402C9" w:rsidRPr="00F402C9">
        <w:rPr>
          <w:rFonts w:cstheme="minorHAnsi"/>
          <w:b/>
          <w:bCs/>
        </w:rPr>
        <w:t>2</w:t>
      </w:r>
      <w:r w:rsidR="00F402C9">
        <w:rPr>
          <w:rFonts w:cstheme="minorHAnsi"/>
          <w:b/>
          <w:bCs/>
        </w:rPr>
        <w:t>-TXT</w:t>
      </w:r>
      <w:r w:rsidR="0010018B" w:rsidRPr="00F402C9">
        <w:rPr>
          <w:rFonts w:cstheme="minorHAnsi"/>
          <w:b/>
          <w:bCs/>
        </w:rPr>
        <w:t>].</w:t>
      </w:r>
      <w:r w:rsidR="0010018B" w:rsidRPr="0010018B">
        <w:rPr>
          <w:rFonts w:cstheme="minorHAnsi"/>
        </w:rPr>
        <w:t xml:space="preserve"> </w:t>
      </w:r>
      <w:r w:rsidR="00F402C9" w:rsidRPr="0010018B">
        <w:rPr>
          <w:rFonts w:cstheme="minorHAnsi"/>
        </w:rPr>
        <w:t xml:space="preserve">Wait for about 15 minutes until the acrylic resin hardens </w:t>
      </w:r>
      <w:r w:rsidR="00F402C9" w:rsidRPr="00F402C9">
        <w:rPr>
          <w:rFonts w:cstheme="minorHAnsi"/>
          <w:b/>
          <w:bCs/>
        </w:rPr>
        <w:t>[3].</w:t>
      </w:r>
    </w:p>
    <w:p w14:paraId="1AB2D222" w14:textId="3E15B333"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F402C9">
        <w:rPr>
          <w:rFonts w:cstheme="minorHAnsi"/>
        </w:rPr>
        <w:t>Talent places a</w:t>
      </w:r>
      <w:r w:rsidR="00F402C9" w:rsidRPr="00F402C9">
        <w:rPr>
          <w:rFonts w:cstheme="minorHAnsi"/>
        </w:rPr>
        <w:t xml:space="preserve"> </w:t>
      </w:r>
      <w:r w:rsidR="00F402C9" w:rsidRPr="0010018B">
        <w:rPr>
          <w:rFonts w:cstheme="minorHAnsi"/>
        </w:rPr>
        <w:t>stainless-steel head bar along the midline on top of the skull</w:t>
      </w:r>
      <w:r w:rsidR="00A1754C">
        <w:rPr>
          <w:rFonts w:cstheme="minorHAnsi"/>
        </w:rPr>
        <w:t>.</w:t>
      </w:r>
    </w:p>
    <w:p w14:paraId="49767435" w14:textId="14C9DC34" w:rsidR="00F402C9" w:rsidRPr="00F402C9"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F402C9">
        <w:rPr>
          <w:rFonts w:cstheme="minorHAnsi"/>
        </w:rPr>
        <w:t xml:space="preserve">Talent applies </w:t>
      </w:r>
      <w:r w:rsidR="00F402C9" w:rsidRPr="0010018B">
        <w:rPr>
          <w:rFonts w:cstheme="minorHAnsi"/>
        </w:rPr>
        <w:t>acrylic resin</w:t>
      </w:r>
      <w:r w:rsidR="00F402C9">
        <w:rPr>
          <w:rFonts w:cstheme="minorHAnsi"/>
        </w:rPr>
        <w:t xml:space="preserve"> from the </w:t>
      </w:r>
      <w:r w:rsidR="00F402C9" w:rsidRPr="0010018B">
        <w:rPr>
          <w:rFonts w:cstheme="minorHAnsi"/>
        </w:rPr>
        <w:t>edge of the head bar</w:t>
      </w:r>
      <w:r w:rsidR="00F402C9">
        <w:rPr>
          <w:rFonts w:cstheme="minorHAnsi"/>
        </w:rPr>
        <w:t xml:space="preserve"> to its base. </w:t>
      </w:r>
      <w:r w:rsidR="00F402C9" w:rsidRPr="00F402C9">
        <w:rPr>
          <w:rFonts w:cstheme="minorHAnsi"/>
          <w:b/>
          <w:bCs/>
        </w:rPr>
        <w:t>TXT: Repeat 2-3x to build up the thickness</w:t>
      </w:r>
      <w:r w:rsidR="00F402C9">
        <w:rPr>
          <w:rFonts w:cstheme="minorHAnsi"/>
          <w:b/>
          <w:bCs/>
        </w:rPr>
        <w:t>.</w:t>
      </w:r>
    </w:p>
    <w:p w14:paraId="05089904" w14:textId="4FAD0D20" w:rsidR="00F402C9" w:rsidRPr="00290DC7"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F402C9" w:rsidRPr="00F402C9">
        <w:rPr>
          <w:rFonts w:cstheme="minorHAnsi"/>
        </w:rPr>
        <w:t>Shot of the harden</w:t>
      </w:r>
      <w:r w:rsidR="003E27BE">
        <w:rPr>
          <w:rFonts w:cstheme="minorHAnsi"/>
        </w:rPr>
        <w:t>ed acrylic resin</w:t>
      </w:r>
      <w:r w:rsidR="00F402C9">
        <w:rPr>
          <w:rFonts w:cstheme="minorHAnsi"/>
          <w:b/>
          <w:bCs/>
        </w:rPr>
        <w:t>.</w:t>
      </w:r>
    </w:p>
    <w:p w14:paraId="3273DEE8" w14:textId="77777777" w:rsidR="00290DC7" w:rsidRPr="00B07A3B" w:rsidRDefault="00290DC7" w:rsidP="00290DC7">
      <w:pPr>
        <w:pStyle w:val="ListParagraph"/>
        <w:spacing w:before="120"/>
        <w:ind w:left="1627"/>
        <w:contextualSpacing w:val="0"/>
        <w:rPr>
          <w:rFonts w:cstheme="minorHAnsi"/>
        </w:rPr>
      </w:pPr>
    </w:p>
    <w:p w14:paraId="5934129B" w14:textId="689C2298" w:rsidR="0010018B" w:rsidRPr="00F402C9" w:rsidRDefault="0010018B" w:rsidP="00C35983">
      <w:pPr>
        <w:pStyle w:val="ListParagraph"/>
        <w:numPr>
          <w:ilvl w:val="1"/>
          <w:numId w:val="3"/>
        </w:numPr>
        <w:spacing w:before="120"/>
        <w:contextualSpacing w:val="0"/>
        <w:rPr>
          <w:rFonts w:cstheme="minorHAnsi"/>
          <w:b/>
          <w:bCs/>
        </w:rPr>
      </w:pPr>
      <w:r w:rsidRPr="0010018B">
        <w:rPr>
          <w:rFonts w:cstheme="minorHAnsi"/>
        </w:rPr>
        <w:t xml:space="preserve">Subcutaneously inject lactated ringer's solution at 1 milliliter per hour </w:t>
      </w:r>
      <w:r w:rsidRPr="00F402C9">
        <w:rPr>
          <w:rFonts w:cstheme="minorHAnsi"/>
          <w:b/>
          <w:bCs/>
        </w:rPr>
        <w:t>[</w:t>
      </w:r>
      <w:r w:rsidR="00F402C9" w:rsidRPr="00F402C9">
        <w:rPr>
          <w:rFonts w:cstheme="minorHAnsi"/>
          <w:b/>
          <w:bCs/>
        </w:rPr>
        <w:t>1</w:t>
      </w:r>
      <w:r w:rsidRPr="00F402C9">
        <w:rPr>
          <w:rFonts w:cstheme="minorHAnsi"/>
          <w:b/>
          <w:bCs/>
        </w:rPr>
        <w:t>].</w:t>
      </w:r>
      <w:r w:rsidRPr="0010018B">
        <w:rPr>
          <w:rFonts w:cstheme="minorHAnsi"/>
        </w:rPr>
        <w:t xml:space="preserve"> Finally, return the mouse to a cage placed on a heating pad until the animal is fully mobile </w:t>
      </w:r>
      <w:r w:rsidRPr="00F402C9">
        <w:rPr>
          <w:rFonts w:cstheme="minorHAnsi"/>
          <w:b/>
          <w:bCs/>
        </w:rPr>
        <w:t>[</w:t>
      </w:r>
      <w:r w:rsidR="00F402C9" w:rsidRPr="00F402C9">
        <w:rPr>
          <w:rFonts w:cstheme="minorHAnsi"/>
          <w:b/>
          <w:bCs/>
        </w:rPr>
        <w:t>2</w:t>
      </w:r>
      <w:r w:rsidRPr="00F402C9">
        <w:rPr>
          <w:rFonts w:cstheme="minorHAnsi"/>
          <w:b/>
          <w:bCs/>
        </w:rPr>
        <w:t>].</w:t>
      </w:r>
    </w:p>
    <w:p w14:paraId="3DBA9D40" w14:textId="3B22DA55" w:rsidR="0010018B" w:rsidRDefault="008F4E90" w:rsidP="00C35983">
      <w:pPr>
        <w:pStyle w:val="ListParagraph"/>
        <w:numPr>
          <w:ilvl w:val="2"/>
          <w:numId w:val="3"/>
        </w:numPr>
        <w:spacing w:before="120"/>
        <w:contextualSpacing w:val="0"/>
        <w:rPr>
          <w:rFonts w:cstheme="minorHAnsi"/>
        </w:rPr>
      </w:pPr>
      <w:r w:rsidRPr="00290DC7">
        <w:rPr>
          <w:rFonts w:cstheme="minorHAnsi"/>
          <w:highlight w:val="yellow"/>
        </w:rPr>
        <w:t>SCOPE:</w:t>
      </w:r>
      <w:r>
        <w:rPr>
          <w:rFonts w:cstheme="minorHAnsi"/>
        </w:rPr>
        <w:t xml:space="preserve"> </w:t>
      </w:r>
      <w:r w:rsidR="00F402C9">
        <w:rPr>
          <w:rFonts w:cstheme="minorHAnsi"/>
        </w:rPr>
        <w:t xml:space="preserve">Talent injects the </w:t>
      </w:r>
      <w:r w:rsidR="00F402C9" w:rsidRPr="0010018B">
        <w:rPr>
          <w:rFonts w:cstheme="minorHAnsi"/>
        </w:rPr>
        <w:t>ringer's solution</w:t>
      </w:r>
      <w:r w:rsidR="00F402C9">
        <w:rPr>
          <w:rFonts w:cstheme="minorHAnsi"/>
        </w:rPr>
        <w:t xml:space="preserve"> </w:t>
      </w:r>
      <w:r w:rsidR="003E27BE">
        <w:rPr>
          <w:rFonts w:cstheme="minorHAnsi"/>
        </w:rPr>
        <w:t>into</w:t>
      </w:r>
      <w:r w:rsidR="00F402C9">
        <w:rPr>
          <w:rFonts w:cstheme="minorHAnsi"/>
        </w:rPr>
        <w:t xml:space="preserve"> the site.</w:t>
      </w:r>
    </w:p>
    <w:p w14:paraId="1BC3A91F" w14:textId="67A176B9" w:rsidR="00F402C9" w:rsidRDefault="00F402C9" w:rsidP="00C35983">
      <w:pPr>
        <w:pStyle w:val="ListParagraph"/>
        <w:numPr>
          <w:ilvl w:val="2"/>
          <w:numId w:val="3"/>
        </w:numPr>
        <w:spacing w:before="120"/>
        <w:contextualSpacing w:val="0"/>
        <w:rPr>
          <w:rFonts w:cstheme="minorHAnsi"/>
        </w:rPr>
      </w:pPr>
      <w:r>
        <w:rPr>
          <w:rFonts w:cstheme="minorHAnsi"/>
        </w:rPr>
        <w:t xml:space="preserve">Talent places the mouse </w:t>
      </w:r>
      <w:r w:rsidR="003E27BE">
        <w:rPr>
          <w:rFonts w:cstheme="minorHAnsi"/>
        </w:rPr>
        <w:t>in</w:t>
      </w:r>
      <w:r>
        <w:rPr>
          <w:rFonts w:cstheme="minorHAnsi"/>
        </w:rPr>
        <w:t xml:space="preserve"> a cage.</w:t>
      </w:r>
    </w:p>
    <w:p w14:paraId="220E0F76" w14:textId="77777777" w:rsidR="0010018B" w:rsidRPr="0010018B" w:rsidRDefault="0010018B" w:rsidP="0010018B">
      <w:pPr>
        <w:spacing w:before="120"/>
        <w:ind w:left="907"/>
        <w:rPr>
          <w:rFonts w:cstheme="minorHAnsi"/>
        </w:rPr>
      </w:pPr>
    </w:p>
    <w:p w14:paraId="1F99A483" w14:textId="601D0788" w:rsidR="00CE10F2" w:rsidRPr="0010018B" w:rsidRDefault="00024322" w:rsidP="00C35983">
      <w:pPr>
        <w:pStyle w:val="ListParagraph"/>
        <w:numPr>
          <w:ilvl w:val="0"/>
          <w:numId w:val="3"/>
        </w:numPr>
        <w:spacing w:before="360" w:after="240"/>
        <w:contextualSpacing w:val="0"/>
        <w:rPr>
          <w:rFonts w:cstheme="minorHAnsi"/>
          <w:b/>
          <w:bCs/>
        </w:rPr>
      </w:pPr>
      <w:r>
        <w:rPr>
          <w:rFonts w:cstheme="minorHAnsi"/>
          <w:b/>
          <w:bCs/>
        </w:rPr>
        <w:t xml:space="preserve">Video 3: </w:t>
      </w:r>
      <w:r w:rsidR="0010018B" w:rsidRPr="0010018B">
        <w:rPr>
          <w:rFonts w:cstheme="minorHAnsi"/>
          <w:b/>
          <w:bCs/>
        </w:rPr>
        <w:t xml:space="preserve">Calibration of </w:t>
      </w:r>
      <w:r w:rsidR="003E27BE">
        <w:rPr>
          <w:rFonts w:cstheme="minorHAnsi"/>
          <w:b/>
          <w:bCs/>
        </w:rPr>
        <w:t>Mouse’s E</w:t>
      </w:r>
      <w:r w:rsidR="0010018B" w:rsidRPr="0010018B">
        <w:rPr>
          <w:rFonts w:cstheme="minorHAnsi"/>
          <w:b/>
          <w:bCs/>
        </w:rPr>
        <w:t xml:space="preserve">ye </w:t>
      </w:r>
      <w:r w:rsidR="003E27BE">
        <w:rPr>
          <w:rFonts w:cstheme="minorHAnsi"/>
          <w:b/>
          <w:bCs/>
        </w:rPr>
        <w:t>M</w:t>
      </w:r>
      <w:r w:rsidR="0010018B" w:rsidRPr="0010018B">
        <w:rPr>
          <w:rFonts w:cstheme="minorHAnsi"/>
          <w:b/>
          <w:bCs/>
        </w:rPr>
        <w:t xml:space="preserve">ovements </w:t>
      </w:r>
    </w:p>
    <w:p w14:paraId="71F33CAD" w14:textId="537EB133"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AB5604">
        <w:rPr>
          <w:rFonts w:cstheme="minorHAnsi"/>
        </w:rPr>
        <w:t>Jiashu Liu</w:t>
      </w:r>
    </w:p>
    <w:p w14:paraId="6080DECA" w14:textId="43FD952C" w:rsidR="00D7547B" w:rsidRPr="003E27BE" w:rsidRDefault="003E27BE" w:rsidP="003E27BE">
      <w:pPr>
        <w:pStyle w:val="ListParagraph"/>
        <w:spacing w:before="120" w:after="240"/>
        <w:ind w:left="360"/>
        <w:contextualSpacing w:val="0"/>
        <w:rPr>
          <w:rFonts w:cstheme="minorHAnsi"/>
          <w:b/>
          <w:bCs/>
        </w:rPr>
      </w:pPr>
      <w:r w:rsidRPr="00C63B19">
        <w:rPr>
          <w:rFonts w:cstheme="minorHAnsi"/>
          <w:b/>
          <w:bCs/>
        </w:rPr>
        <w:t>Ethics Title Card</w:t>
      </w:r>
    </w:p>
    <w:p w14:paraId="4D29B873" w14:textId="3E60E478" w:rsidR="00710EA3" w:rsidRPr="000326F7" w:rsidRDefault="003E27BE" w:rsidP="00C35983">
      <w:pPr>
        <w:pStyle w:val="ListParagraph"/>
        <w:numPr>
          <w:ilvl w:val="1"/>
          <w:numId w:val="3"/>
        </w:numPr>
        <w:spacing w:before="120"/>
        <w:contextualSpacing w:val="0"/>
        <w:rPr>
          <w:rFonts w:cstheme="minorHAnsi"/>
        </w:rPr>
      </w:pPr>
      <w:bookmarkStart w:id="4" w:name="_Hlk120633226"/>
      <w:r w:rsidRPr="00710EA3">
        <w:rPr>
          <w:rFonts w:eastAsia="Times New Roman" w:cstheme="minorHAnsi"/>
        </w:rPr>
        <w:lastRenderedPageBreak/>
        <w:t xml:space="preserve">Procedures involving animal subjects have been approved by </w:t>
      </w:r>
      <w:r w:rsidRPr="00557198">
        <w:rPr>
          <w:rFonts w:ascii="Calibri" w:hAnsi="Calibri" w:cs="Calibri"/>
        </w:rPr>
        <w:t>the Biological Sciences Local Animal Care Committee in accordance with guidelines established by the University of Toronto Animal Care Committee and the Canadian Council on Animal Care</w:t>
      </w:r>
    </w:p>
    <w:bookmarkEnd w:id="4"/>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6261860D" w14:textId="1031FF12" w:rsidR="007353EF" w:rsidRPr="007353EF" w:rsidRDefault="00F402C9" w:rsidP="00C35983">
      <w:pPr>
        <w:pStyle w:val="ListParagraph"/>
        <w:numPr>
          <w:ilvl w:val="1"/>
          <w:numId w:val="3"/>
        </w:numPr>
        <w:spacing w:before="120"/>
        <w:contextualSpacing w:val="0"/>
        <w:rPr>
          <w:rFonts w:cstheme="minorHAnsi"/>
        </w:rPr>
      </w:pPr>
      <w:r>
        <w:rPr>
          <w:rFonts w:cstheme="minorHAnsi"/>
        </w:rPr>
        <w:t xml:space="preserve">After setting up the </w:t>
      </w:r>
      <w:r w:rsidRPr="00F402C9">
        <w:rPr>
          <w:rFonts w:ascii="Calibri" w:hAnsi="Calibri" w:cs="Calibri"/>
        </w:rPr>
        <w:t>virtual drum and video-oculography</w:t>
      </w:r>
      <w:r>
        <w:rPr>
          <w:rFonts w:cstheme="minorHAnsi"/>
        </w:rPr>
        <w:t xml:space="preserve"> </w:t>
      </w:r>
      <w:r w:rsidRPr="00F402C9">
        <w:rPr>
          <w:rFonts w:cstheme="minorHAnsi"/>
          <w:b/>
          <w:bCs/>
        </w:rPr>
        <w:t>[1]</w:t>
      </w:r>
      <w:r w:rsidR="0010018B" w:rsidRPr="00F402C9">
        <w:rPr>
          <w:rFonts w:cstheme="minorHAnsi"/>
          <w:b/>
          <w:bCs/>
        </w:rPr>
        <w:t>,</w:t>
      </w:r>
      <w:r w:rsidR="0010018B" w:rsidRPr="0010018B">
        <w:rPr>
          <w:rFonts w:cstheme="minorHAnsi"/>
        </w:rPr>
        <w:t xml:space="preserve"> fix the animal's head </w:t>
      </w:r>
      <w:r w:rsidR="00156DB0">
        <w:rPr>
          <w:rFonts w:cstheme="minorHAnsi"/>
        </w:rPr>
        <w:t>on</w:t>
      </w:r>
      <w:r w:rsidR="008F4E90">
        <w:rPr>
          <w:rFonts w:cstheme="minorHAnsi"/>
        </w:rPr>
        <w:t xml:space="preserve"> </w:t>
      </w:r>
      <w:r w:rsidR="00156DB0">
        <w:rPr>
          <w:rFonts w:cstheme="minorHAnsi"/>
        </w:rPr>
        <w:t xml:space="preserve">a </w:t>
      </w:r>
      <w:r w:rsidR="00B95890">
        <w:rPr>
          <w:rFonts w:cstheme="minorHAnsi"/>
        </w:rPr>
        <w:t xml:space="preserve">customized </w:t>
      </w:r>
      <w:r w:rsidR="00156DB0">
        <w:rPr>
          <w:rFonts w:cstheme="minorHAnsi"/>
        </w:rPr>
        <w:t xml:space="preserve">stage </w:t>
      </w:r>
      <w:r w:rsidR="00156DB0" w:rsidRPr="00F6314B">
        <w:rPr>
          <w:rFonts w:cstheme="minorHAnsi"/>
          <w:b/>
          <w:bCs/>
        </w:rPr>
        <w:t>[2]</w:t>
      </w:r>
      <w:r w:rsidR="00156DB0">
        <w:rPr>
          <w:rFonts w:cstheme="minorHAnsi"/>
        </w:rPr>
        <w:t xml:space="preserve">. </w:t>
      </w:r>
      <w:r w:rsidR="00156DB0" w:rsidRPr="00557198">
        <w:rPr>
          <w:rFonts w:ascii="Calibri" w:hAnsi="Calibri" w:cs="Calibri"/>
        </w:rPr>
        <w:t>Adjust the tilt of the head so that the left and right eyes are leveled, and the nasal and temporal corners of the eyes are aligned horizontally</w:t>
      </w:r>
      <w:r w:rsidR="00156DB0">
        <w:rPr>
          <w:rFonts w:ascii="Calibri" w:hAnsi="Calibri" w:cs="Calibri"/>
        </w:rPr>
        <w:t xml:space="preserve"> </w:t>
      </w:r>
      <w:r w:rsidR="00156DB0" w:rsidRPr="00F6314B">
        <w:rPr>
          <w:rFonts w:ascii="Calibri" w:hAnsi="Calibri" w:cs="Calibri"/>
          <w:b/>
          <w:bCs/>
        </w:rPr>
        <w:t>[3]</w:t>
      </w:r>
      <w:r w:rsidR="00156DB0">
        <w:rPr>
          <w:rFonts w:ascii="Calibri" w:hAnsi="Calibri" w:cs="Calibri"/>
        </w:rPr>
        <w:t>.</w:t>
      </w:r>
    </w:p>
    <w:p w14:paraId="261E928C" w14:textId="759131DD" w:rsidR="00383575" w:rsidRPr="00F31F95" w:rsidRDefault="007353EF" w:rsidP="00383575">
      <w:pPr>
        <w:pStyle w:val="ListParagraph"/>
        <w:numPr>
          <w:ilvl w:val="2"/>
          <w:numId w:val="3"/>
        </w:numPr>
        <w:spacing w:before="120"/>
        <w:contextualSpacing w:val="0"/>
        <w:rPr>
          <w:rFonts w:cstheme="minorHAnsi"/>
        </w:rPr>
      </w:pPr>
      <w:r>
        <w:rPr>
          <w:rFonts w:cstheme="minorHAnsi"/>
        </w:rPr>
        <w:t xml:space="preserve">WIDE: Shot of the </w:t>
      </w:r>
      <w:r w:rsidRPr="00F402C9">
        <w:rPr>
          <w:rFonts w:ascii="Calibri" w:hAnsi="Calibri" w:cs="Calibri"/>
        </w:rPr>
        <w:t>virtual drum and video-oculography</w:t>
      </w:r>
      <w:r>
        <w:rPr>
          <w:rFonts w:ascii="Calibri" w:hAnsi="Calibri" w:cs="Calibri"/>
        </w:rPr>
        <w:t>.</w:t>
      </w:r>
    </w:p>
    <w:p w14:paraId="5E33189D" w14:textId="77777777" w:rsidR="007353EF" w:rsidRDefault="007353EF" w:rsidP="00C35983">
      <w:pPr>
        <w:pStyle w:val="ListParagraph"/>
        <w:numPr>
          <w:ilvl w:val="2"/>
          <w:numId w:val="3"/>
        </w:numPr>
        <w:spacing w:before="120"/>
        <w:contextualSpacing w:val="0"/>
        <w:rPr>
          <w:rFonts w:cstheme="minorHAnsi"/>
        </w:rPr>
      </w:pPr>
      <w:r>
        <w:rPr>
          <w:rFonts w:cstheme="minorHAnsi"/>
        </w:rPr>
        <w:t xml:space="preserve">Talent fixes the </w:t>
      </w:r>
      <w:r w:rsidRPr="0010018B">
        <w:rPr>
          <w:rFonts w:cstheme="minorHAnsi"/>
        </w:rPr>
        <w:t xml:space="preserve">head </w:t>
      </w:r>
      <w:r>
        <w:rPr>
          <w:rFonts w:cstheme="minorHAnsi"/>
        </w:rPr>
        <w:t>on a customized stage.</w:t>
      </w:r>
    </w:p>
    <w:p w14:paraId="69443259" w14:textId="77777777" w:rsidR="007353EF" w:rsidRPr="00F6314B" w:rsidRDefault="007353EF" w:rsidP="00C35983">
      <w:pPr>
        <w:pStyle w:val="ListParagraph"/>
        <w:numPr>
          <w:ilvl w:val="2"/>
          <w:numId w:val="3"/>
        </w:numPr>
        <w:spacing w:before="120"/>
        <w:contextualSpacing w:val="0"/>
        <w:rPr>
          <w:rFonts w:cstheme="minorHAnsi"/>
        </w:rPr>
      </w:pPr>
      <w:r w:rsidRPr="00557198">
        <w:rPr>
          <w:rFonts w:ascii="Calibri" w:hAnsi="Calibri" w:cs="Calibri"/>
        </w:rPr>
        <w:t>Adjust the tilt of the head</w:t>
      </w:r>
      <w:r>
        <w:rPr>
          <w:rFonts w:ascii="Calibri" w:hAnsi="Calibri" w:cs="Calibri"/>
        </w:rPr>
        <w:t xml:space="preserve">. </w:t>
      </w:r>
    </w:p>
    <w:p w14:paraId="52362E50" w14:textId="0008884C" w:rsidR="007353EF" w:rsidRDefault="00156DB0" w:rsidP="007353EF">
      <w:pPr>
        <w:pStyle w:val="ListParagraph"/>
        <w:spacing w:before="120"/>
        <w:ind w:left="907"/>
        <w:contextualSpacing w:val="0"/>
        <w:rPr>
          <w:rFonts w:cstheme="minorHAnsi"/>
        </w:rPr>
      </w:pPr>
      <w:r w:rsidRPr="00EA4C4E">
        <w:rPr>
          <w:rFonts w:cstheme="minorHAnsi"/>
        </w:rPr>
        <w:t xml:space="preserve"> </w:t>
      </w:r>
    </w:p>
    <w:p w14:paraId="61D1AF6C" w14:textId="211BA3A8" w:rsidR="00F402C9" w:rsidRDefault="00156DB0" w:rsidP="00C35983">
      <w:pPr>
        <w:pStyle w:val="ListParagraph"/>
        <w:numPr>
          <w:ilvl w:val="1"/>
          <w:numId w:val="3"/>
        </w:numPr>
        <w:spacing w:before="120"/>
        <w:contextualSpacing w:val="0"/>
        <w:rPr>
          <w:rFonts w:cstheme="minorHAnsi"/>
        </w:rPr>
      </w:pPr>
      <w:r w:rsidRPr="00EA4C4E">
        <w:rPr>
          <w:rFonts w:cstheme="minorHAnsi"/>
        </w:rPr>
        <w:t xml:space="preserve">Transfer the stage with the head-fixed animal to </w:t>
      </w:r>
      <w:r w:rsidR="0010018B" w:rsidRPr="00EA4C4E">
        <w:rPr>
          <w:rFonts w:cstheme="minorHAnsi"/>
        </w:rPr>
        <w:t>the center of the enclosure form</w:t>
      </w:r>
      <w:r w:rsidR="0010018B" w:rsidRPr="00AE4571">
        <w:rPr>
          <w:rFonts w:cstheme="minorHAnsi"/>
        </w:rPr>
        <w:t>ed by the three monitors</w:t>
      </w:r>
      <w:r w:rsidR="0010018B" w:rsidRPr="0010018B">
        <w:rPr>
          <w:rFonts w:cstheme="minorHAnsi"/>
        </w:rPr>
        <w:t xml:space="preserve"> </w:t>
      </w:r>
      <w:r w:rsidR="0010018B" w:rsidRPr="00F402C9">
        <w:rPr>
          <w:rFonts w:cstheme="minorHAnsi"/>
          <w:b/>
          <w:bCs/>
        </w:rPr>
        <w:t>[</w:t>
      </w:r>
      <w:r w:rsidR="007353EF">
        <w:rPr>
          <w:rFonts w:cstheme="minorHAnsi"/>
          <w:b/>
          <w:bCs/>
        </w:rPr>
        <w:t>1</w:t>
      </w:r>
      <w:r w:rsidR="0010018B" w:rsidRPr="00F402C9">
        <w:rPr>
          <w:rFonts w:cstheme="minorHAnsi"/>
          <w:b/>
          <w:bCs/>
        </w:rPr>
        <w:t>].</w:t>
      </w:r>
      <w:r w:rsidR="0010018B" w:rsidRPr="0010018B">
        <w:rPr>
          <w:rFonts w:cstheme="minorHAnsi"/>
        </w:rPr>
        <w:t xml:space="preserve"> </w:t>
      </w:r>
    </w:p>
    <w:p w14:paraId="4D943FE7" w14:textId="21FD1770" w:rsidR="00F402C9" w:rsidRDefault="00B95890" w:rsidP="00C35983">
      <w:pPr>
        <w:pStyle w:val="ListParagraph"/>
        <w:numPr>
          <w:ilvl w:val="2"/>
          <w:numId w:val="3"/>
        </w:numPr>
        <w:spacing w:before="120"/>
        <w:contextualSpacing w:val="0"/>
        <w:rPr>
          <w:rFonts w:cstheme="minorHAnsi"/>
        </w:rPr>
      </w:pPr>
      <w:r w:rsidRPr="00EA4C4E">
        <w:rPr>
          <w:rFonts w:cstheme="minorHAnsi"/>
        </w:rPr>
        <w:t xml:space="preserve">Transfer the stage with the head-fixed animal </w:t>
      </w:r>
      <w:r>
        <w:rPr>
          <w:rFonts w:cstheme="minorHAnsi"/>
        </w:rPr>
        <w:t>to</w:t>
      </w:r>
      <w:r w:rsidR="00F402C9" w:rsidRPr="0010018B">
        <w:rPr>
          <w:rFonts w:cstheme="minorHAnsi"/>
        </w:rPr>
        <w:t xml:space="preserve"> the center of the enclosure formed by the three monitors</w:t>
      </w:r>
      <w:r w:rsidR="00F402C9">
        <w:rPr>
          <w:rFonts w:cstheme="minorHAnsi"/>
        </w:rPr>
        <w:t>.</w:t>
      </w:r>
    </w:p>
    <w:p w14:paraId="193F7C49" w14:textId="77777777" w:rsidR="008F4E90" w:rsidRPr="00103EBB" w:rsidRDefault="008F4E90" w:rsidP="008F4E90">
      <w:pPr>
        <w:pStyle w:val="ListParagraph"/>
        <w:spacing w:before="120"/>
        <w:ind w:left="1627"/>
        <w:contextualSpacing w:val="0"/>
        <w:rPr>
          <w:rFonts w:cstheme="minorHAnsi"/>
        </w:rPr>
      </w:pPr>
    </w:p>
    <w:p w14:paraId="6448FFD8" w14:textId="2584AADD" w:rsidR="00CE10F2" w:rsidRPr="00B07A3B" w:rsidRDefault="0010018B" w:rsidP="00C35983">
      <w:pPr>
        <w:pStyle w:val="ListParagraph"/>
        <w:numPr>
          <w:ilvl w:val="1"/>
          <w:numId w:val="3"/>
        </w:numPr>
        <w:spacing w:before="120"/>
        <w:contextualSpacing w:val="0"/>
        <w:rPr>
          <w:rFonts w:cstheme="minorHAnsi"/>
        </w:rPr>
      </w:pPr>
      <w:r w:rsidRPr="0010018B">
        <w:rPr>
          <w:rFonts w:cstheme="minorHAnsi"/>
        </w:rPr>
        <w:t>Then, turn the camera on and adjust the four infrared LEDs</w:t>
      </w:r>
      <w:r w:rsidR="003E27BE">
        <w:rPr>
          <w:rFonts w:cstheme="minorHAnsi"/>
        </w:rPr>
        <w:t xml:space="preserve"> </w:t>
      </w:r>
      <w:r w:rsidR="003E27BE" w:rsidRPr="003E27BE">
        <w:rPr>
          <w:rFonts w:cstheme="minorHAnsi"/>
          <w:i/>
          <w:iCs/>
          <w:color w:val="FF0000"/>
        </w:rPr>
        <w:t>(L-E-Deez)</w:t>
      </w:r>
      <w:r w:rsidRPr="003E27BE">
        <w:rPr>
          <w:rFonts w:cstheme="minorHAnsi"/>
          <w:color w:val="FF0000"/>
        </w:rPr>
        <w:t xml:space="preserve"> </w:t>
      </w:r>
      <w:r w:rsidRPr="0010018B">
        <w:rPr>
          <w:rFonts w:cstheme="minorHAnsi"/>
        </w:rPr>
        <w:t>surrounding the right eye to ensure uniform</w:t>
      </w:r>
      <w:r w:rsidR="0052142E">
        <w:rPr>
          <w:rFonts w:cstheme="minorHAnsi"/>
        </w:rPr>
        <w:t xml:space="preserve"> IR </w:t>
      </w:r>
      <w:r w:rsidR="0052142E" w:rsidRPr="0052142E">
        <w:rPr>
          <w:rFonts w:cstheme="minorHAnsi"/>
          <w:i/>
          <w:iCs/>
          <w:color w:val="FF0000"/>
        </w:rPr>
        <w:t>(I-R)</w:t>
      </w:r>
      <w:r w:rsidRPr="0052142E">
        <w:rPr>
          <w:rFonts w:cstheme="minorHAnsi"/>
          <w:color w:val="FF0000"/>
        </w:rPr>
        <w:t xml:space="preserve"> </w:t>
      </w:r>
      <w:r w:rsidRPr="0010018B">
        <w:rPr>
          <w:rFonts w:cstheme="minorHAnsi"/>
        </w:rPr>
        <w:t xml:space="preserve">illumination </w:t>
      </w:r>
      <w:r w:rsidRPr="00F402C9">
        <w:rPr>
          <w:rFonts w:cstheme="minorHAnsi"/>
          <w:b/>
          <w:bCs/>
        </w:rPr>
        <w:t>[</w:t>
      </w:r>
      <w:r w:rsidR="00F402C9" w:rsidRPr="00F402C9">
        <w:rPr>
          <w:rFonts w:cstheme="minorHAnsi"/>
          <w:b/>
          <w:bCs/>
        </w:rPr>
        <w:t>1</w:t>
      </w:r>
      <w:r w:rsidRPr="00F402C9">
        <w:rPr>
          <w:rFonts w:cstheme="minorHAnsi"/>
          <w:b/>
          <w:bCs/>
        </w:rPr>
        <w:t>].</w:t>
      </w:r>
      <w:r w:rsidRPr="0010018B">
        <w:rPr>
          <w:rFonts w:cstheme="minorHAnsi"/>
        </w:rPr>
        <w:t xml:space="preserve"> </w:t>
      </w:r>
      <w:r w:rsidR="0092467E">
        <w:rPr>
          <w:rFonts w:cstheme="minorHAnsi"/>
        </w:rPr>
        <w:t>A</w:t>
      </w:r>
      <w:r w:rsidRPr="0010018B">
        <w:rPr>
          <w:rFonts w:cstheme="minorHAnsi"/>
        </w:rPr>
        <w:t xml:space="preserve">djust the position of the right eye until it appears at the center of the video </w:t>
      </w:r>
      <w:r w:rsidRPr="00103EBB">
        <w:rPr>
          <w:rFonts w:cstheme="minorHAnsi"/>
          <w:b/>
          <w:bCs/>
        </w:rPr>
        <w:t>[</w:t>
      </w:r>
      <w:r w:rsidR="00103EBB" w:rsidRPr="00103EBB">
        <w:rPr>
          <w:rFonts w:cstheme="minorHAnsi"/>
          <w:b/>
          <w:bCs/>
        </w:rPr>
        <w:t>2</w:t>
      </w:r>
      <w:r w:rsidRPr="00103EBB">
        <w:rPr>
          <w:rFonts w:cstheme="minorHAnsi"/>
          <w:b/>
          <w:bCs/>
        </w:rPr>
        <w:t>].</w:t>
      </w:r>
    </w:p>
    <w:p w14:paraId="5F8BDB88" w14:textId="34933996" w:rsidR="000B2085" w:rsidRDefault="00F402C9" w:rsidP="00C35983">
      <w:pPr>
        <w:pStyle w:val="ListParagraph"/>
        <w:numPr>
          <w:ilvl w:val="2"/>
          <w:numId w:val="3"/>
        </w:numPr>
        <w:spacing w:before="120"/>
        <w:contextualSpacing w:val="0"/>
        <w:rPr>
          <w:rFonts w:cstheme="minorHAnsi"/>
        </w:rPr>
      </w:pPr>
      <w:commentRangeStart w:id="5"/>
      <w:r>
        <w:rPr>
          <w:rFonts w:cstheme="minorHAnsi"/>
        </w:rPr>
        <w:t xml:space="preserve">Talent turns </w:t>
      </w:r>
      <w:r w:rsidRPr="00EA503C">
        <w:rPr>
          <w:rFonts w:cstheme="minorHAnsi"/>
          <w:highlight w:val="yellow"/>
          <w:rPrChange w:id="6" w:author="Baohua Liu" w:date="2023-06-21T14:05:00Z">
            <w:rPr>
              <w:rFonts w:cstheme="minorHAnsi"/>
            </w:rPr>
          </w:rPrChange>
        </w:rPr>
        <w:t>on</w:t>
      </w:r>
      <w:r>
        <w:rPr>
          <w:rFonts w:cstheme="minorHAnsi"/>
        </w:rPr>
        <w:t xml:space="preserve"> the camera </w:t>
      </w:r>
      <w:commentRangeEnd w:id="5"/>
      <w:r w:rsidR="00F31F95">
        <w:rPr>
          <w:rStyle w:val="CommentReference"/>
          <w:lang w:val="x-none" w:eastAsia="x-none"/>
        </w:rPr>
        <w:commentReference w:id="5"/>
      </w:r>
      <w:r>
        <w:rPr>
          <w:rFonts w:cstheme="minorHAnsi"/>
        </w:rPr>
        <w:t xml:space="preserve">and adjusts the </w:t>
      </w:r>
      <w:r w:rsidRPr="0010018B">
        <w:rPr>
          <w:rFonts w:cstheme="minorHAnsi"/>
        </w:rPr>
        <w:t>infrared LEDs surrounding the right eye</w:t>
      </w:r>
      <w:r w:rsidR="00103EBB">
        <w:rPr>
          <w:rFonts w:cstheme="minorHAnsi"/>
        </w:rPr>
        <w:t>.</w:t>
      </w:r>
    </w:p>
    <w:p w14:paraId="3239B467" w14:textId="725A8626" w:rsidR="00103EBB" w:rsidRPr="00CF0EF7" w:rsidRDefault="00103EBB" w:rsidP="00C35983">
      <w:pPr>
        <w:pStyle w:val="ListParagraph"/>
        <w:numPr>
          <w:ilvl w:val="2"/>
          <w:numId w:val="3"/>
        </w:numPr>
        <w:spacing w:before="120"/>
        <w:contextualSpacing w:val="0"/>
        <w:rPr>
          <w:rFonts w:cstheme="minorHAnsi"/>
          <w:highlight w:val="yellow"/>
        </w:rPr>
      </w:pPr>
      <w:commentRangeStart w:id="7"/>
      <w:r w:rsidRPr="00CF0EF7">
        <w:rPr>
          <w:rFonts w:cstheme="minorHAnsi"/>
          <w:highlight w:val="yellow"/>
        </w:rPr>
        <w:t xml:space="preserve">Talent </w:t>
      </w:r>
      <w:bookmarkStart w:id="8" w:name="_Hlk138076307"/>
      <w:r w:rsidRPr="00CF0EF7">
        <w:rPr>
          <w:rFonts w:cstheme="minorHAnsi"/>
          <w:highlight w:val="yellow"/>
        </w:rPr>
        <w:t>adjusts the position of the right eye.</w:t>
      </w:r>
      <w:commentRangeEnd w:id="7"/>
      <w:r w:rsidR="00CF0EF7" w:rsidRPr="00CF0EF7">
        <w:rPr>
          <w:rStyle w:val="CommentReference"/>
          <w:highlight w:val="yellow"/>
          <w:lang w:val="x-none" w:eastAsia="x-none"/>
        </w:rPr>
        <w:commentReference w:id="7"/>
      </w:r>
      <w:bookmarkEnd w:id="8"/>
    </w:p>
    <w:p w14:paraId="2ADE159F" w14:textId="77777777" w:rsidR="008F4E90" w:rsidRPr="00B07A3B" w:rsidRDefault="008F4E90" w:rsidP="008F4E90">
      <w:pPr>
        <w:pStyle w:val="ListParagraph"/>
        <w:spacing w:before="120"/>
        <w:ind w:left="1627"/>
        <w:contextualSpacing w:val="0"/>
        <w:rPr>
          <w:rFonts w:cstheme="minorHAnsi"/>
        </w:rPr>
      </w:pPr>
    </w:p>
    <w:p w14:paraId="1371D6FC" w14:textId="6EDC20A7" w:rsidR="00CE10F2" w:rsidRPr="00B07A3B" w:rsidRDefault="0010018B" w:rsidP="00C35983">
      <w:pPr>
        <w:pStyle w:val="ListParagraph"/>
        <w:numPr>
          <w:ilvl w:val="1"/>
          <w:numId w:val="3"/>
        </w:numPr>
        <w:spacing w:before="120"/>
        <w:contextualSpacing w:val="0"/>
        <w:rPr>
          <w:rFonts w:cstheme="minorHAnsi"/>
        </w:rPr>
      </w:pPr>
      <w:r w:rsidRPr="0010018B">
        <w:rPr>
          <w:rFonts w:cstheme="minorHAnsi"/>
        </w:rPr>
        <w:t xml:space="preserve">Rotate the camera arm to the left extreme end </w:t>
      </w:r>
      <w:r w:rsidRPr="00103EBB">
        <w:rPr>
          <w:rFonts w:cstheme="minorHAnsi"/>
          <w:b/>
          <w:bCs/>
        </w:rPr>
        <w:t>[1],</w:t>
      </w:r>
      <w:r w:rsidRPr="0010018B">
        <w:rPr>
          <w:rFonts w:cstheme="minorHAnsi"/>
        </w:rPr>
        <w:t xml:space="preserve"> then manually move the animal's right eye position on the horizontal plane perpendicular to the optical axis</w:t>
      </w:r>
      <w:r w:rsidR="005E2CD0">
        <w:rPr>
          <w:rFonts w:cstheme="minorHAnsi"/>
        </w:rPr>
        <w:t xml:space="preserve"> </w:t>
      </w:r>
      <w:r w:rsidR="005E2CD0" w:rsidRPr="005E2CD0">
        <w:rPr>
          <w:rFonts w:cstheme="minorHAnsi"/>
          <w:b/>
          <w:bCs/>
        </w:rPr>
        <w:t>[2]</w:t>
      </w:r>
      <w:r w:rsidRPr="0010018B">
        <w:rPr>
          <w:rFonts w:cstheme="minorHAnsi"/>
        </w:rPr>
        <w:t xml:space="preserve"> with fine adjustment of the 2D translational stage until the X-</w:t>
      </w:r>
      <w:r w:rsidR="00880EDD" w:rsidRPr="008F4E90">
        <w:rPr>
          <w:rFonts w:cstheme="minorHAnsi"/>
          <w:color w:val="auto"/>
        </w:rPr>
        <w:t>corneal reflection</w:t>
      </w:r>
      <w:r w:rsidRPr="008F4E90">
        <w:rPr>
          <w:rFonts w:cstheme="minorHAnsi"/>
          <w:color w:val="auto"/>
        </w:rPr>
        <w:t xml:space="preserve"> </w:t>
      </w:r>
      <w:r w:rsidRPr="0010018B">
        <w:rPr>
          <w:rFonts w:cstheme="minorHAnsi"/>
        </w:rPr>
        <w:t>is at the horizontal center of the image</w:t>
      </w:r>
      <w:r w:rsidR="00103EBB">
        <w:rPr>
          <w:rFonts w:cstheme="minorHAnsi"/>
        </w:rPr>
        <w:t xml:space="preserve"> </w:t>
      </w:r>
      <w:r w:rsidR="00103EBB" w:rsidRPr="00103EBB">
        <w:rPr>
          <w:rFonts w:cstheme="minorHAnsi"/>
          <w:b/>
          <w:bCs/>
        </w:rPr>
        <w:t>[</w:t>
      </w:r>
      <w:r w:rsidR="005E2CD0">
        <w:rPr>
          <w:rFonts w:cstheme="minorHAnsi"/>
          <w:b/>
          <w:bCs/>
        </w:rPr>
        <w:t>3</w:t>
      </w:r>
      <w:r w:rsidR="00103EBB" w:rsidRPr="00103EBB">
        <w:rPr>
          <w:rFonts w:cstheme="minorHAnsi"/>
          <w:b/>
          <w:bCs/>
        </w:rPr>
        <w:t>]</w:t>
      </w:r>
      <w:r w:rsidRPr="00103EBB">
        <w:rPr>
          <w:rFonts w:cstheme="minorHAnsi"/>
          <w:b/>
          <w:bCs/>
        </w:rPr>
        <w:t>.</w:t>
      </w:r>
    </w:p>
    <w:p w14:paraId="11514E94" w14:textId="2244BA4C" w:rsidR="00875BE8" w:rsidRDefault="00103EBB" w:rsidP="00C35983">
      <w:pPr>
        <w:pStyle w:val="ListParagraph"/>
        <w:numPr>
          <w:ilvl w:val="2"/>
          <w:numId w:val="3"/>
        </w:numPr>
        <w:spacing w:before="120"/>
        <w:contextualSpacing w:val="0"/>
        <w:rPr>
          <w:rFonts w:cstheme="minorHAnsi"/>
        </w:rPr>
      </w:pPr>
      <w:commentRangeStart w:id="9"/>
      <w:r>
        <w:rPr>
          <w:rFonts w:cstheme="minorHAnsi"/>
        </w:rPr>
        <w:t xml:space="preserve">Talent </w:t>
      </w:r>
      <w:bookmarkStart w:id="10" w:name="_Hlk138077635"/>
      <w:r>
        <w:rPr>
          <w:rFonts w:cstheme="minorHAnsi"/>
        </w:rPr>
        <w:t xml:space="preserve">rotates the </w:t>
      </w:r>
      <w:r w:rsidRPr="0010018B">
        <w:rPr>
          <w:rFonts w:cstheme="minorHAnsi"/>
        </w:rPr>
        <w:t>camera arm to the left extreme end</w:t>
      </w:r>
      <w:commentRangeEnd w:id="9"/>
      <w:r w:rsidR="0016192A">
        <w:rPr>
          <w:rStyle w:val="CommentReference"/>
          <w:lang w:val="x-none" w:eastAsia="x-none"/>
        </w:rPr>
        <w:commentReference w:id="9"/>
      </w:r>
      <w:r>
        <w:rPr>
          <w:rFonts w:cstheme="minorHAnsi"/>
        </w:rPr>
        <w:t>.</w:t>
      </w:r>
      <w:bookmarkEnd w:id="10"/>
    </w:p>
    <w:p w14:paraId="40E604E3" w14:textId="5B5AA0F6" w:rsidR="00103EBB" w:rsidRPr="00CF0EF7" w:rsidRDefault="00103EBB" w:rsidP="00C35983">
      <w:pPr>
        <w:pStyle w:val="ListParagraph"/>
        <w:numPr>
          <w:ilvl w:val="2"/>
          <w:numId w:val="3"/>
        </w:numPr>
        <w:spacing w:before="120"/>
        <w:contextualSpacing w:val="0"/>
        <w:rPr>
          <w:rFonts w:cstheme="minorHAnsi"/>
          <w:highlight w:val="yellow"/>
        </w:rPr>
      </w:pPr>
      <w:bookmarkStart w:id="11" w:name="_Hlk138076342"/>
      <w:commentRangeStart w:id="12"/>
      <w:r w:rsidRPr="00CF0EF7">
        <w:rPr>
          <w:rFonts w:cstheme="minorHAnsi"/>
          <w:highlight w:val="yellow"/>
        </w:rPr>
        <w:t xml:space="preserve">Talent </w:t>
      </w:r>
      <w:r w:rsidR="00B0460A" w:rsidRPr="00CF0EF7">
        <w:rPr>
          <w:rFonts w:cstheme="minorHAnsi"/>
          <w:highlight w:val="yellow"/>
        </w:rPr>
        <w:t>moves</w:t>
      </w:r>
      <w:r w:rsidRPr="00CF0EF7">
        <w:rPr>
          <w:rFonts w:cstheme="minorHAnsi"/>
          <w:highlight w:val="yellow"/>
        </w:rPr>
        <w:t xml:space="preserve"> the animal's right eye position on the horizontal plane perpendicular to the optical axis.</w:t>
      </w:r>
      <w:commentRangeEnd w:id="12"/>
      <w:r w:rsidR="00526F4C">
        <w:rPr>
          <w:rStyle w:val="CommentReference"/>
          <w:lang w:val="x-none" w:eastAsia="x-none"/>
        </w:rPr>
        <w:commentReference w:id="12"/>
      </w:r>
    </w:p>
    <w:bookmarkEnd w:id="11"/>
    <w:p w14:paraId="0FAB3AA5" w14:textId="6F888E12" w:rsidR="005E2CD0" w:rsidRDefault="005E2CD0" w:rsidP="00C35983">
      <w:pPr>
        <w:pStyle w:val="ListParagraph"/>
        <w:numPr>
          <w:ilvl w:val="2"/>
          <w:numId w:val="3"/>
        </w:numPr>
        <w:spacing w:before="120"/>
        <w:contextualSpacing w:val="0"/>
        <w:rPr>
          <w:rFonts w:cstheme="minorHAnsi"/>
        </w:rPr>
      </w:pPr>
      <w:r>
        <w:rPr>
          <w:rFonts w:cstheme="minorHAnsi"/>
        </w:rPr>
        <w:t xml:space="preserve">Talent adjusts the </w:t>
      </w:r>
      <w:r w:rsidRPr="0010018B">
        <w:rPr>
          <w:rFonts w:cstheme="minorHAnsi"/>
        </w:rPr>
        <w:t>2D translational stage</w:t>
      </w:r>
      <w:r>
        <w:rPr>
          <w:rFonts w:cstheme="minorHAnsi"/>
        </w:rPr>
        <w:t>.</w:t>
      </w:r>
    </w:p>
    <w:p w14:paraId="2DC5AC81" w14:textId="77777777" w:rsidR="008F4E90" w:rsidRDefault="008F4E90" w:rsidP="008F4E90">
      <w:pPr>
        <w:pStyle w:val="ListParagraph"/>
        <w:spacing w:before="120"/>
        <w:ind w:left="1627"/>
        <w:contextualSpacing w:val="0"/>
        <w:rPr>
          <w:rFonts w:cstheme="minorHAnsi"/>
        </w:rPr>
      </w:pPr>
    </w:p>
    <w:p w14:paraId="0F4F09B1" w14:textId="5652DF91" w:rsidR="0010018B" w:rsidRPr="00B07A3B" w:rsidRDefault="0052142E" w:rsidP="00C35983">
      <w:pPr>
        <w:pStyle w:val="ListParagraph"/>
        <w:numPr>
          <w:ilvl w:val="1"/>
          <w:numId w:val="3"/>
        </w:numPr>
        <w:spacing w:before="120"/>
        <w:contextualSpacing w:val="0"/>
        <w:rPr>
          <w:rFonts w:cstheme="minorHAnsi"/>
        </w:rPr>
      </w:pPr>
      <w:r>
        <w:rPr>
          <w:rFonts w:cstheme="minorHAnsi"/>
        </w:rPr>
        <w:lastRenderedPageBreak/>
        <w:t>Now r</w:t>
      </w:r>
      <w:r w:rsidR="0010018B" w:rsidRPr="0010018B">
        <w:rPr>
          <w:rFonts w:cstheme="minorHAnsi"/>
        </w:rPr>
        <w:t xml:space="preserve">otate the camera arm to the other end </w:t>
      </w:r>
      <w:r w:rsidR="0010018B" w:rsidRPr="00103EBB">
        <w:rPr>
          <w:rFonts w:cstheme="minorHAnsi"/>
          <w:b/>
          <w:bCs/>
        </w:rPr>
        <w:t>[</w:t>
      </w:r>
      <w:r w:rsidR="00103EBB" w:rsidRPr="00103EBB">
        <w:rPr>
          <w:rFonts w:cstheme="minorHAnsi"/>
          <w:b/>
          <w:bCs/>
        </w:rPr>
        <w:t>1</w:t>
      </w:r>
      <w:r w:rsidR="0010018B" w:rsidRPr="00103EBB">
        <w:rPr>
          <w:rFonts w:cstheme="minorHAnsi"/>
          <w:b/>
          <w:bCs/>
        </w:rPr>
        <w:t>],</w:t>
      </w:r>
      <w:r w:rsidR="0010018B" w:rsidRPr="0010018B">
        <w:rPr>
          <w:rFonts w:cstheme="minorHAnsi"/>
        </w:rPr>
        <w:t xml:space="preserve"> and if </w:t>
      </w:r>
      <w:bookmarkStart w:id="13" w:name="_Hlk138078072"/>
      <w:r w:rsidR="0010018B" w:rsidRPr="0010018B">
        <w:rPr>
          <w:rFonts w:cstheme="minorHAnsi"/>
        </w:rPr>
        <w:t>the X-</w:t>
      </w:r>
      <w:r w:rsidR="008F4E90" w:rsidRPr="008F4E90">
        <w:rPr>
          <w:rFonts w:cstheme="minorHAnsi"/>
          <w:color w:val="auto"/>
        </w:rPr>
        <w:t xml:space="preserve"> corneal reflection</w:t>
      </w:r>
      <w:r w:rsidR="0010018B" w:rsidRPr="0010018B">
        <w:rPr>
          <w:rFonts w:cstheme="minorHAnsi"/>
        </w:rPr>
        <w:t xml:space="preserve"> </w:t>
      </w:r>
      <w:bookmarkEnd w:id="13"/>
      <w:r w:rsidR="0010018B" w:rsidRPr="0010018B">
        <w:rPr>
          <w:rFonts w:cstheme="minorHAnsi"/>
        </w:rPr>
        <w:t xml:space="preserve">runs away from the center of the image, move the right eye along the optical axis with </w:t>
      </w:r>
      <w:r w:rsidR="0011357F">
        <w:rPr>
          <w:rFonts w:cstheme="minorHAnsi"/>
        </w:rPr>
        <w:t xml:space="preserve">the </w:t>
      </w:r>
      <w:r w:rsidR="0010018B" w:rsidRPr="0010018B">
        <w:rPr>
          <w:rFonts w:cstheme="minorHAnsi"/>
        </w:rPr>
        <w:t>fine adjustment until the X-</w:t>
      </w:r>
      <w:r w:rsidR="008F4E90" w:rsidRPr="008F4E90">
        <w:rPr>
          <w:rFonts w:cstheme="minorHAnsi"/>
          <w:color w:val="auto"/>
        </w:rPr>
        <w:t xml:space="preserve"> corneal reflection</w:t>
      </w:r>
      <w:r w:rsidR="0010018B" w:rsidRPr="0010018B">
        <w:rPr>
          <w:rFonts w:cstheme="minorHAnsi"/>
        </w:rPr>
        <w:t xml:space="preserve"> comes to the center </w:t>
      </w:r>
      <w:r w:rsidR="0010018B" w:rsidRPr="00103EBB">
        <w:rPr>
          <w:rFonts w:cstheme="minorHAnsi"/>
          <w:b/>
          <w:bCs/>
        </w:rPr>
        <w:t>[</w:t>
      </w:r>
      <w:r w:rsidR="00103EBB" w:rsidRPr="00103EBB">
        <w:rPr>
          <w:rFonts w:cstheme="minorHAnsi"/>
          <w:b/>
          <w:bCs/>
        </w:rPr>
        <w:t>2</w:t>
      </w:r>
      <w:r w:rsidR="0010018B" w:rsidRPr="00103EBB">
        <w:rPr>
          <w:rFonts w:cstheme="minorHAnsi"/>
          <w:b/>
          <w:bCs/>
        </w:rPr>
        <w:t>]</w:t>
      </w:r>
      <w:r w:rsidR="00103EBB">
        <w:rPr>
          <w:rFonts w:cstheme="minorHAnsi"/>
          <w:b/>
          <w:bCs/>
        </w:rPr>
        <w:t xml:space="preserve">. </w:t>
      </w:r>
      <w:r w:rsidR="00103EBB" w:rsidRPr="006900E1">
        <w:rPr>
          <w:rFonts w:cstheme="minorHAnsi"/>
        </w:rPr>
        <w:t xml:space="preserve">Repeat </w:t>
      </w:r>
      <w:r w:rsidR="00103EBB">
        <w:rPr>
          <w:rFonts w:cstheme="minorHAnsi"/>
        </w:rPr>
        <w:t>several</w:t>
      </w:r>
      <w:r w:rsidR="00103EBB" w:rsidRPr="006900E1">
        <w:rPr>
          <w:rFonts w:cstheme="minorHAnsi"/>
        </w:rPr>
        <w:t xml:space="preserve"> times until the X-</w:t>
      </w:r>
      <w:r w:rsidR="008F4E90" w:rsidRPr="008F4E90">
        <w:rPr>
          <w:rFonts w:cstheme="minorHAnsi"/>
          <w:color w:val="auto"/>
        </w:rPr>
        <w:t xml:space="preserve"> corneal reflection</w:t>
      </w:r>
      <w:r w:rsidR="00103EBB" w:rsidRPr="006900E1">
        <w:rPr>
          <w:rFonts w:cstheme="minorHAnsi"/>
        </w:rPr>
        <w:t xml:space="preserve"> stays in the center when the camera arm swings left and right </w:t>
      </w:r>
      <w:r w:rsidR="00103EBB" w:rsidRPr="00103EBB">
        <w:rPr>
          <w:rFonts w:cstheme="minorHAnsi"/>
          <w:b/>
          <w:bCs/>
        </w:rPr>
        <w:t>[</w:t>
      </w:r>
      <w:ins w:id="14" w:author="Baohua Liu" w:date="2023-06-21T14:26:00Z">
        <w:r w:rsidR="00CD1129">
          <w:rPr>
            <w:rFonts w:cstheme="minorHAnsi"/>
            <w:b/>
            <w:bCs/>
          </w:rPr>
          <w:t>4</w:t>
        </w:r>
      </w:ins>
      <w:del w:id="15" w:author="Baohua Liu" w:date="2023-06-21T14:26:00Z">
        <w:r w:rsidR="00103EBB" w:rsidRPr="00103EBB" w:rsidDel="00CD1129">
          <w:rPr>
            <w:rFonts w:cstheme="minorHAnsi"/>
            <w:b/>
            <w:bCs/>
          </w:rPr>
          <w:delText>3</w:delText>
        </w:r>
      </w:del>
      <w:r w:rsidR="00B81089">
        <w:rPr>
          <w:rFonts w:cstheme="minorHAnsi"/>
          <w:b/>
          <w:bCs/>
        </w:rPr>
        <w:t>-TXT</w:t>
      </w:r>
      <w:r w:rsidR="00103EBB" w:rsidRPr="00103EBB">
        <w:rPr>
          <w:rFonts w:cstheme="minorHAnsi"/>
          <w:b/>
          <w:bCs/>
        </w:rPr>
        <w:t>].</w:t>
      </w:r>
    </w:p>
    <w:p w14:paraId="66337E66" w14:textId="5C88DC65" w:rsidR="0010018B" w:rsidRDefault="00103EBB" w:rsidP="00C35983">
      <w:pPr>
        <w:pStyle w:val="ListParagraph"/>
        <w:numPr>
          <w:ilvl w:val="2"/>
          <w:numId w:val="3"/>
        </w:numPr>
        <w:spacing w:before="120"/>
        <w:contextualSpacing w:val="0"/>
        <w:rPr>
          <w:rFonts w:cstheme="minorHAnsi"/>
        </w:rPr>
      </w:pPr>
      <w:commentRangeStart w:id="16"/>
      <w:r>
        <w:rPr>
          <w:rFonts w:cstheme="minorHAnsi"/>
        </w:rPr>
        <w:t>Talent</w:t>
      </w:r>
      <w:commentRangeEnd w:id="16"/>
      <w:r w:rsidR="00D93E12">
        <w:rPr>
          <w:rStyle w:val="CommentReference"/>
          <w:lang w:val="x-none" w:eastAsia="x-none"/>
        </w:rPr>
        <w:commentReference w:id="16"/>
      </w:r>
      <w:r>
        <w:rPr>
          <w:rFonts w:cstheme="minorHAnsi"/>
        </w:rPr>
        <w:t xml:space="preserve"> </w:t>
      </w:r>
      <w:bookmarkStart w:id="17" w:name="_Hlk138077904"/>
      <w:r>
        <w:rPr>
          <w:rFonts w:cstheme="minorHAnsi"/>
        </w:rPr>
        <w:t xml:space="preserve">rotates the </w:t>
      </w:r>
      <w:r w:rsidRPr="0010018B">
        <w:rPr>
          <w:rFonts w:cstheme="minorHAnsi"/>
        </w:rPr>
        <w:t>camera arm to the other end</w:t>
      </w:r>
      <w:r>
        <w:rPr>
          <w:rFonts w:cstheme="minorHAnsi"/>
        </w:rPr>
        <w:t xml:space="preserve">. </w:t>
      </w:r>
      <w:bookmarkEnd w:id="17"/>
    </w:p>
    <w:p w14:paraId="4B294232" w14:textId="0386B265" w:rsidR="00103EBB" w:rsidRPr="00D30ACF" w:rsidRDefault="00103EBB" w:rsidP="00C35983">
      <w:pPr>
        <w:pStyle w:val="ListParagraph"/>
        <w:numPr>
          <w:ilvl w:val="2"/>
          <w:numId w:val="3"/>
        </w:numPr>
        <w:spacing w:before="120"/>
        <w:contextualSpacing w:val="0"/>
        <w:rPr>
          <w:rFonts w:cstheme="minorHAnsi"/>
        </w:rPr>
      </w:pPr>
      <w:bookmarkStart w:id="18" w:name="_Hlk138076384"/>
      <w:commentRangeStart w:id="19"/>
      <w:r w:rsidRPr="00D30ACF">
        <w:rPr>
          <w:rFonts w:cstheme="minorHAnsi"/>
        </w:rPr>
        <w:t>Talent</w:t>
      </w:r>
      <w:commentRangeEnd w:id="19"/>
      <w:r w:rsidR="005958B8">
        <w:rPr>
          <w:rStyle w:val="CommentReference"/>
          <w:lang w:val="x-none" w:eastAsia="x-none"/>
        </w:rPr>
        <w:commentReference w:id="19"/>
      </w:r>
      <w:r w:rsidRPr="00D30ACF">
        <w:rPr>
          <w:rFonts w:cstheme="minorHAnsi"/>
        </w:rPr>
        <w:t xml:space="preserve"> </w:t>
      </w:r>
      <w:r w:rsidR="005E2CD0" w:rsidRPr="00D30ACF">
        <w:rPr>
          <w:rFonts w:cstheme="minorHAnsi"/>
        </w:rPr>
        <w:t>moves</w:t>
      </w:r>
      <w:r w:rsidRPr="00D30ACF">
        <w:rPr>
          <w:rFonts w:cstheme="minorHAnsi"/>
        </w:rPr>
        <w:t xml:space="preserve"> the right eye along the optical axis.</w:t>
      </w:r>
    </w:p>
    <w:bookmarkEnd w:id="18"/>
    <w:p w14:paraId="6BCFDC60" w14:textId="521761EA" w:rsidR="00E02BF9" w:rsidRPr="00E02BF9" w:rsidRDefault="00E02BF9" w:rsidP="00C35983">
      <w:pPr>
        <w:pStyle w:val="ListParagraph"/>
        <w:numPr>
          <w:ilvl w:val="2"/>
          <w:numId w:val="3"/>
        </w:numPr>
        <w:spacing w:before="120"/>
        <w:contextualSpacing w:val="0"/>
        <w:rPr>
          <w:ins w:id="20" w:author="Baohua Liu" w:date="2023-06-20T21:09:00Z"/>
          <w:rFonts w:cstheme="minorHAnsi"/>
          <w:color w:val="00B0F0"/>
        </w:rPr>
      </w:pPr>
      <w:commentRangeStart w:id="21"/>
      <w:ins w:id="22" w:author="Baohua Liu" w:date="2023-06-20T21:09:00Z">
        <w:r w:rsidRPr="00CD1129">
          <w:rPr>
            <w:rFonts w:cstheme="minorHAnsi"/>
            <w:color w:val="00B0F0"/>
          </w:rPr>
          <w:t xml:space="preserve">Repeat </w:t>
        </w:r>
      </w:ins>
      <w:ins w:id="23" w:author="Baohua Liu" w:date="2023-06-21T14:28:00Z">
        <w:r w:rsidR="00B25842">
          <w:rPr>
            <w:rFonts w:cstheme="minorHAnsi"/>
            <w:color w:val="00B0F0"/>
          </w:rPr>
          <w:t xml:space="preserve">3.5 and </w:t>
        </w:r>
      </w:ins>
      <w:ins w:id="24" w:author="Baohua Liu" w:date="2023-06-20T21:09:00Z">
        <w:r w:rsidRPr="00CD1129">
          <w:rPr>
            <w:rFonts w:cstheme="minorHAnsi"/>
            <w:color w:val="00B0F0"/>
          </w:rPr>
          <w:t>3.6</w:t>
        </w:r>
      </w:ins>
      <w:ins w:id="25" w:author="Baohua Liu" w:date="2023-06-21T14:28:00Z">
        <w:r w:rsidR="00B25842">
          <w:rPr>
            <w:rFonts w:cstheme="minorHAnsi"/>
            <w:color w:val="00B0F0"/>
          </w:rPr>
          <w:t xml:space="preserve"> </w:t>
        </w:r>
      </w:ins>
      <w:ins w:id="26" w:author="Baohua Liu" w:date="2023-06-21T14:29:00Z">
        <w:r w:rsidR="00B25842">
          <w:rPr>
            <w:rFonts w:cstheme="minorHAnsi"/>
            <w:color w:val="00B0F0"/>
          </w:rPr>
          <w:t>until the</w:t>
        </w:r>
        <w:r w:rsidR="00B25842" w:rsidRPr="006900E1">
          <w:rPr>
            <w:rFonts w:cstheme="minorHAnsi"/>
          </w:rPr>
          <w:t xml:space="preserve"> X-</w:t>
        </w:r>
        <w:r w:rsidR="00B25842" w:rsidRPr="008F4E90">
          <w:rPr>
            <w:rFonts w:cstheme="minorHAnsi"/>
            <w:color w:val="auto"/>
          </w:rPr>
          <w:t xml:space="preserve"> corneal reflection</w:t>
        </w:r>
        <w:r w:rsidR="00B25842" w:rsidRPr="006900E1">
          <w:rPr>
            <w:rFonts w:cstheme="minorHAnsi"/>
          </w:rPr>
          <w:t xml:space="preserve"> stays in the center</w:t>
        </w:r>
      </w:ins>
      <w:ins w:id="27" w:author="Baohua Liu" w:date="2023-06-20T21:09:00Z">
        <w:r w:rsidRPr="00CD1129">
          <w:rPr>
            <w:rFonts w:cstheme="minorHAnsi"/>
            <w:color w:val="00B0F0"/>
          </w:rPr>
          <w:t xml:space="preserve"> </w:t>
        </w:r>
      </w:ins>
      <w:commentRangeEnd w:id="21"/>
      <w:ins w:id="28" w:author="Baohua Liu" w:date="2023-06-21T14:28:00Z">
        <w:r w:rsidR="00B25842">
          <w:rPr>
            <w:rStyle w:val="CommentReference"/>
            <w:lang w:val="x-none" w:eastAsia="x-none"/>
          </w:rPr>
          <w:commentReference w:id="21"/>
        </w:r>
      </w:ins>
    </w:p>
    <w:p w14:paraId="08C2F7EE" w14:textId="45C9DA7E" w:rsidR="00103EBB" w:rsidRPr="00CD1129" w:rsidRDefault="00103EBB" w:rsidP="00C35983">
      <w:pPr>
        <w:pStyle w:val="ListParagraph"/>
        <w:numPr>
          <w:ilvl w:val="2"/>
          <w:numId w:val="3"/>
        </w:numPr>
        <w:spacing w:before="120"/>
        <w:contextualSpacing w:val="0"/>
        <w:rPr>
          <w:rFonts w:cstheme="minorHAnsi"/>
          <w:b/>
          <w:bCs/>
        </w:rPr>
      </w:pPr>
      <w:commentRangeStart w:id="29"/>
      <w:r w:rsidRPr="00CD1129">
        <w:rPr>
          <w:rFonts w:cstheme="minorHAnsi"/>
        </w:rPr>
        <w:t xml:space="preserve">Shot of X-CR staying in the center when the camera arm swings left and </w:t>
      </w:r>
      <w:commentRangeEnd w:id="29"/>
      <w:r w:rsidR="00B25842">
        <w:rPr>
          <w:rStyle w:val="CommentReference"/>
          <w:lang w:val="x-none" w:eastAsia="x-none"/>
        </w:rPr>
        <w:commentReference w:id="29"/>
      </w:r>
      <w:r w:rsidRPr="00CD1129">
        <w:rPr>
          <w:rFonts w:cstheme="minorHAnsi"/>
        </w:rPr>
        <w:t xml:space="preserve">right. </w:t>
      </w:r>
      <w:r w:rsidRPr="00CD1129">
        <w:rPr>
          <w:rFonts w:cstheme="minorHAnsi"/>
          <w:b/>
          <w:bCs/>
        </w:rPr>
        <w:t xml:space="preserve">TXT: </w:t>
      </w:r>
      <w:r w:rsidR="0052142E" w:rsidRPr="00CD1129">
        <w:rPr>
          <w:rFonts w:cstheme="minorHAnsi"/>
          <w:b/>
          <w:bCs/>
          <w:color w:val="000000"/>
          <w:shd w:val="clear" w:color="auto" w:fill="FFFFFF"/>
        </w:rPr>
        <w:t>Restart the adjustment if the right eye moves during a repetition.</w:t>
      </w:r>
    </w:p>
    <w:p w14:paraId="6E86A7F6" w14:textId="77777777" w:rsidR="008F4E90" w:rsidRPr="00103EBB" w:rsidRDefault="008F4E90" w:rsidP="008F4E90">
      <w:pPr>
        <w:pStyle w:val="ListParagraph"/>
        <w:spacing w:before="120"/>
        <w:ind w:left="1627"/>
        <w:contextualSpacing w:val="0"/>
        <w:rPr>
          <w:rFonts w:cstheme="minorHAnsi"/>
          <w:b/>
          <w:bCs/>
        </w:rPr>
      </w:pPr>
    </w:p>
    <w:p w14:paraId="60850A9C" w14:textId="592C7FE7" w:rsidR="0010018B" w:rsidRPr="00B07A3B" w:rsidRDefault="007353EF" w:rsidP="00C35983">
      <w:pPr>
        <w:pStyle w:val="ListParagraph"/>
        <w:numPr>
          <w:ilvl w:val="1"/>
          <w:numId w:val="3"/>
        </w:numPr>
        <w:spacing w:before="120"/>
        <w:contextualSpacing w:val="0"/>
        <w:rPr>
          <w:rFonts w:cstheme="minorHAnsi"/>
        </w:rPr>
      </w:pPr>
      <w:r>
        <w:rPr>
          <w:rFonts w:cstheme="minorHAnsi"/>
        </w:rPr>
        <w:t xml:space="preserve">Then </w:t>
      </w:r>
      <w:r w:rsidR="00B0460A">
        <w:rPr>
          <w:rFonts w:cstheme="minorHAnsi"/>
        </w:rPr>
        <w:t>m</w:t>
      </w:r>
      <w:r w:rsidR="006900E1" w:rsidRPr="006900E1">
        <w:rPr>
          <w:rFonts w:cstheme="minorHAnsi"/>
        </w:rPr>
        <w:t>easure the vertical distance between the Y-</w:t>
      </w:r>
      <w:r w:rsidR="006900E1" w:rsidRPr="008F4E90">
        <w:rPr>
          <w:rFonts w:cstheme="minorHAnsi"/>
          <w:color w:val="auto"/>
        </w:rPr>
        <w:t xml:space="preserve"> </w:t>
      </w:r>
      <w:r w:rsidR="006900E1" w:rsidRPr="006900E1">
        <w:rPr>
          <w:rFonts w:cstheme="minorHAnsi"/>
        </w:rPr>
        <w:t xml:space="preserve">and </w:t>
      </w:r>
      <w:r w:rsidR="008F4E90">
        <w:rPr>
          <w:rFonts w:cstheme="minorHAnsi"/>
        </w:rPr>
        <w:t xml:space="preserve">the </w:t>
      </w:r>
      <w:r w:rsidR="006900E1" w:rsidRPr="006900E1">
        <w:rPr>
          <w:rFonts w:cstheme="minorHAnsi"/>
        </w:rPr>
        <w:t>X-</w:t>
      </w:r>
      <w:r w:rsidR="008F4E90" w:rsidRPr="008F4E90">
        <w:rPr>
          <w:rFonts w:cstheme="minorHAnsi"/>
          <w:color w:val="auto"/>
        </w:rPr>
        <w:t xml:space="preserve"> corneal reflection</w:t>
      </w:r>
      <w:r w:rsidR="006900E1" w:rsidRPr="00103EBB">
        <w:rPr>
          <w:rFonts w:cstheme="minorHAnsi"/>
          <w:b/>
          <w:bCs/>
        </w:rPr>
        <w:t>.</w:t>
      </w:r>
      <w:r w:rsidR="00103EBB">
        <w:rPr>
          <w:rFonts w:cstheme="minorHAnsi"/>
          <w:b/>
          <w:bCs/>
        </w:rPr>
        <w:t xml:space="preserve"> </w:t>
      </w:r>
      <w:r w:rsidR="00103EBB" w:rsidRPr="006900E1">
        <w:rPr>
          <w:rFonts w:cstheme="minorHAnsi"/>
        </w:rPr>
        <w:t>Turn on the Y-</w:t>
      </w:r>
      <w:r w:rsidR="008F4E90" w:rsidRPr="008F4E90">
        <w:rPr>
          <w:rFonts w:cstheme="minorHAnsi"/>
          <w:color w:val="auto"/>
        </w:rPr>
        <w:t xml:space="preserve"> corneal reflection</w:t>
      </w:r>
      <w:r w:rsidR="00103EBB" w:rsidRPr="006900E1">
        <w:rPr>
          <w:rFonts w:cstheme="minorHAnsi"/>
        </w:rPr>
        <w:t xml:space="preserve"> LED and record its position on the video</w:t>
      </w:r>
      <w:r w:rsidR="00103EBB">
        <w:rPr>
          <w:rFonts w:cstheme="minorHAnsi"/>
        </w:rPr>
        <w:t xml:space="preserve"> </w:t>
      </w:r>
      <w:r w:rsidR="00103EBB" w:rsidRPr="00103EBB">
        <w:rPr>
          <w:rFonts w:cstheme="minorHAnsi"/>
          <w:b/>
          <w:bCs/>
        </w:rPr>
        <w:t>[</w:t>
      </w:r>
      <w:r>
        <w:rPr>
          <w:rFonts w:cstheme="minorHAnsi"/>
          <w:b/>
          <w:bCs/>
        </w:rPr>
        <w:t>1</w:t>
      </w:r>
      <w:r w:rsidR="00103EBB" w:rsidRPr="00103EBB">
        <w:rPr>
          <w:rFonts w:cstheme="minorHAnsi"/>
          <w:b/>
          <w:bCs/>
        </w:rPr>
        <w:t>],</w:t>
      </w:r>
      <w:r w:rsidR="00103EBB" w:rsidRPr="006900E1">
        <w:rPr>
          <w:rFonts w:cstheme="minorHAnsi"/>
        </w:rPr>
        <w:t xml:space="preserve"> then switch to the X-</w:t>
      </w:r>
      <w:r w:rsidR="008F4E90" w:rsidRPr="008F4E90">
        <w:rPr>
          <w:rFonts w:cstheme="minorHAnsi"/>
          <w:color w:val="auto"/>
        </w:rPr>
        <w:t xml:space="preserve"> corneal reflection</w:t>
      </w:r>
      <w:r w:rsidR="00103EBB" w:rsidRPr="006900E1">
        <w:rPr>
          <w:rFonts w:cstheme="minorHAnsi"/>
        </w:rPr>
        <w:t xml:space="preserve"> LED and record its position </w:t>
      </w:r>
      <w:r w:rsidR="00103EBB" w:rsidRPr="00103EBB">
        <w:rPr>
          <w:rFonts w:cstheme="minorHAnsi"/>
          <w:b/>
          <w:bCs/>
        </w:rPr>
        <w:t>[2].</w:t>
      </w:r>
      <w:r w:rsidR="00103EBB" w:rsidRPr="006900E1">
        <w:rPr>
          <w:rFonts w:cstheme="minorHAnsi"/>
        </w:rPr>
        <w:t xml:space="preserve"> </w:t>
      </w:r>
      <w:r w:rsidR="00103EBB">
        <w:rPr>
          <w:rFonts w:cstheme="minorHAnsi"/>
        </w:rPr>
        <w:t xml:space="preserve"> </w:t>
      </w:r>
    </w:p>
    <w:p w14:paraId="49CD7F45" w14:textId="7A06CAD1" w:rsidR="00580E57" w:rsidRPr="00CC6B9C" w:rsidRDefault="00CC6B9C" w:rsidP="00C35983">
      <w:pPr>
        <w:pStyle w:val="ListParagraph"/>
        <w:numPr>
          <w:ilvl w:val="2"/>
          <w:numId w:val="3"/>
        </w:numPr>
        <w:spacing w:before="120"/>
        <w:contextualSpacing w:val="0"/>
        <w:rPr>
          <w:ins w:id="30" w:author="Baohua Liu" w:date="2023-06-19T17:47:00Z"/>
          <w:rFonts w:cstheme="minorHAnsi"/>
        </w:rPr>
      </w:pPr>
      <w:bookmarkStart w:id="31" w:name="_Hlk138079439"/>
      <w:commentRangeStart w:id="32"/>
      <w:ins w:id="33" w:author="Baohua Liu" w:date="2023-06-21T14:32:00Z">
        <w:r>
          <w:rPr>
            <w:rFonts w:cstheme="minorHAnsi"/>
          </w:rPr>
          <w:t xml:space="preserve">SCREEN: </w:t>
        </w:r>
      </w:ins>
      <w:ins w:id="34" w:author="Baohua Liu" w:date="2023-06-19T17:47:00Z">
        <w:r w:rsidR="00580E57">
          <w:rPr>
            <w:rFonts w:cstheme="minorHAnsi"/>
          </w:rPr>
          <w:t xml:space="preserve">Click </w:t>
        </w:r>
      </w:ins>
      <w:ins w:id="35" w:author="Baohua Liu" w:date="2023-06-19T17:48:00Z">
        <w:r w:rsidR="00580E57">
          <w:rPr>
            <w:rFonts w:cstheme="minorHAnsi"/>
          </w:rPr>
          <w:t xml:space="preserve">‘Calibration’ button and then ‘run’ </w:t>
        </w:r>
        <w:r w:rsidR="000E6250">
          <w:rPr>
            <w:rFonts w:cstheme="minorHAnsi"/>
          </w:rPr>
          <w:t>button</w:t>
        </w:r>
        <w:r w:rsidR="00580E57">
          <w:rPr>
            <w:rFonts w:cstheme="minorHAnsi"/>
          </w:rPr>
          <w:t>.</w:t>
        </w:r>
      </w:ins>
      <w:commentRangeEnd w:id="32"/>
      <w:ins w:id="36" w:author="Baohua Liu" w:date="2023-06-21T14:32:00Z">
        <w:r>
          <w:rPr>
            <w:rStyle w:val="CommentReference"/>
            <w:lang w:val="x-none" w:eastAsia="x-none"/>
          </w:rPr>
          <w:commentReference w:id="32"/>
        </w:r>
      </w:ins>
    </w:p>
    <w:p w14:paraId="4C56BE95" w14:textId="455ADC98" w:rsidR="00103EBB" w:rsidRDefault="005E2CD0" w:rsidP="00C35983">
      <w:pPr>
        <w:pStyle w:val="ListParagraph"/>
        <w:numPr>
          <w:ilvl w:val="2"/>
          <w:numId w:val="3"/>
        </w:numPr>
        <w:spacing w:before="120"/>
        <w:contextualSpacing w:val="0"/>
        <w:rPr>
          <w:rFonts w:cstheme="minorHAnsi"/>
        </w:rPr>
      </w:pPr>
      <w:r w:rsidRPr="008F4E90">
        <w:rPr>
          <w:rFonts w:cstheme="minorHAnsi"/>
          <w:highlight w:val="yellow"/>
        </w:rPr>
        <w:t>SCREEN:</w:t>
      </w:r>
      <w:r>
        <w:rPr>
          <w:rFonts w:cstheme="minorHAnsi"/>
        </w:rPr>
        <w:t xml:space="preserve"> </w:t>
      </w:r>
      <w:commentRangeStart w:id="37"/>
      <w:r w:rsidR="00103EBB">
        <w:rPr>
          <w:rFonts w:cstheme="minorHAnsi"/>
        </w:rPr>
        <w:t>T</w:t>
      </w:r>
      <w:r w:rsidR="00103EBB" w:rsidRPr="006900E1">
        <w:rPr>
          <w:rFonts w:cstheme="minorHAnsi"/>
        </w:rPr>
        <w:t>he Y-CR LED</w:t>
      </w:r>
      <w:r w:rsidR="00103EBB">
        <w:rPr>
          <w:rFonts w:cstheme="minorHAnsi"/>
        </w:rPr>
        <w:t xml:space="preserve"> is being turned on</w:t>
      </w:r>
      <w:r>
        <w:rPr>
          <w:rFonts w:cstheme="minorHAnsi"/>
        </w:rPr>
        <w:t>,</w:t>
      </w:r>
      <w:r w:rsidR="00103EBB">
        <w:rPr>
          <w:rFonts w:cstheme="minorHAnsi"/>
        </w:rPr>
        <w:t xml:space="preserve"> and its position is being </w:t>
      </w:r>
      <w:commentRangeEnd w:id="37"/>
      <w:r w:rsidR="007541E0">
        <w:rPr>
          <w:rStyle w:val="CommentReference"/>
          <w:lang w:val="x-none" w:eastAsia="x-none"/>
        </w:rPr>
        <w:commentReference w:id="37"/>
      </w:r>
      <w:r w:rsidR="00103EBB">
        <w:rPr>
          <w:rFonts w:cstheme="minorHAnsi"/>
        </w:rPr>
        <w:t>recorded.</w:t>
      </w:r>
    </w:p>
    <w:p w14:paraId="04432510" w14:textId="2EC8BDD7" w:rsidR="00103EBB" w:rsidRDefault="005E2CD0" w:rsidP="00C35983">
      <w:pPr>
        <w:pStyle w:val="ListParagraph"/>
        <w:numPr>
          <w:ilvl w:val="2"/>
          <w:numId w:val="3"/>
        </w:numPr>
        <w:spacing w:before="120"/>
        <w:contextualSpacing w:val="0"/>
        <w:rPr>
          <w:rFonts w:cstheme="minorHAnsi"/>
        </w:rPr>
      </w:pPr>
      <w:r w:rsidRPr="008F4E90">
        <w:rPr>
          <w:rFonts w:cstheme="minorHAnsi"/>
          <w:highlight w:val="yellow"/>
        </w:rPr>
        <w:t>SCREEN:</w:t>
      </w:r>
      <w:r>
        <w:rPr>
          <w:rFonts w:cstheme="minorHAnsi"/>
        </w:rPr>
        <w:t xml:space="preserve"> </w:t>
      </w:r>
      <w:commentRangeStart w:id="38"/>
      <w:r w:rsidR="00103EBB">
        <w:rPr>
          <w:rFonts w:cstheme="minorHAnsi"/>
        </w:rPr>
        <w:t>T</w:t>
      </w:r>
      <w:r w:rsidR="00103EBB" w:rsidRPr="006900E1">
        <w:rPr>
          <w:rFonts w:cstheme="minorHAnsi"/>
        </w:rPr>
        <w:t>he X-CR LED</w:t>
      </w:r>
      <w:r w:rsidR="00103EBB">
        <w:rPr>
          <w:rFonts w:cstheme="minorHAnsi"/>
        </w:rPr>
        <w:t xml:space="preserve"> is being turned on</w:t>
      </w:r>
      <w:r w:rsidR="0011357F">
        <w:rPr>
          <w:rFonts w:cstheme="minorHAnsi"/>
        </w:rPr>
        <w:t>,</w:t>
      </w:r>
      <w:r w:rsidR="00103EBB" w:rsidRPr="00103EBB">
        <w:rPr>
          <w:rFonts w:cstheme="minorHAnsi"/>
        </w:rPr>
        <w:t xml:space="preserve"> </w:t>
      </w:r>
      <w:r w:rsidR="00103EBB">
        <w:rPr>
          <w:rFonts w:cstheme="minorHAnsi"/>
        </w:rPr>
        <w:t xml:space="preserve">and its position is being </w:t>
      </w:r>
      <w:commentRangeEnd w:id="38"/>
      <w:r w:rsidR="007541E0">
        <w:rPr>
          <w:rStyle w:val="CommentReference"/>
          <w:lang w:val="x-none" w:eastAsia="x-none"/>
        </w:rPr>
        <w:commentReference w:id="38"/>
      </w:r>
      <w:r w:rsidR="00103EBB">
        <w:rPr>
          <w:rFonts w:cstheme="minorHAnsi"/>
        </w:rPr>
        <w:t>recorded</w:t>
      </w:r>
      <w:r w:rsidR="00404D88">
        <w:rPr>
          <w:rFonts w:cstheme="minorHAnsi"/>
        </w:rPr>
        <w:t>.</w:t>
      </w:r>
    </w:p>
    <w:bookmarkEnd w:id="31"/>
    <w:p w14:paraId="6BC24A40" w14:textId="77777777" w:rsidR="008F4E90" w:rsidRDefault="008F4E90" w:rsidP="008F4E90">
      <w:pPr>
        <w:pStyle w:val="ListParagraph"/>
        <w:spacing w:before="120"/>
        <w:ind w:left="1627"/>
        <w:contextualSpacing w:val="0"/>
        <w:rPr>
          <w:rFonts w:cstheme="minorHAnsi"/>
        </w:rPr>
      </w:pPr>
    </w:p>
    <w:p w14:paraId="221CB70E" w14:textId="5A7026AC" w:rsidR="009001EA" w:rsidRDefault="00103EBB" w:rsidP="00C35983">
      <w:pPr>
        <w:pStyle w:val="ListParagraph"/>
        <w:numPr>
          <w:ilvl w:val="1"/>
          <w:numId w:val="3"/>
        </w:numPr>
        <w:spacing w:before="120"/>
        <w:contextualSpacing w:val="0"/>
        <w:rPr>
          <w:rFonts w:cstheme="minorHAnsi"/>
          <w:b/>
          <w:bCs/>
        </w:rPr>
      </w:pPr>
      <w:r>
        <w:rPr>
          <w:rFonts w:cstheme="minorHAnsi"/>
        </w:rPr>
        <w:t>To measure the</w:t>
      </w:r>
      <w:r w:rsidRPr="00103EBB">
        <w:rPr>
          <w:rFonts w:ascii="Calibri" w:hAnsi="Calibri" w:cs="Calibri"/>
        </w:rPr>
        <w:t xml:space="preserve"> radius of pupil rotation</w:t>
      </w:r>
      <w:r>
        <w:rPr>
          <w:rFonts w:ascii="Calibri" w:hAnsi="Calibri" w:cs="Calibri"/>
        </w:rPr>
        <w:t>,</w:t>
      </w:r>
      <w:r w:rsidRPr="00103EBB">
        <w:rPr>
          <w:rFonts w:cstheme="minorHAnsi"/>
        </w:rPr>
        <w:t xml:space="preserve"> </w:t>
      </w:r>
      <w:r>
        <w:rPr>
          <w:rFonts w:cstheme="minorHAnsi"/>
        </w:rPr>
        <w:t>r</w:t>
      </w:r>
      <w:r w:rsidR="006900E1" w:rsidRPr="00103EBB">
        <w:rPr>
          <w:rFonts w:cstheme="minorHAnsi"/>
        </w:rPr>
        <w:t>otate the camera arm to the left end</w:t>
      </w:r>
      <w:r w:rsidR="005E2CD0">
        <w:rPr>
          <w:rFonts w:cstheme="minorHAnsi"/>
        </w:rPr>
        <w:t xml:space="preserve"> </w:t>
      </w:r>
      <w:r w:rsidR="005E2CD0" w:rsidRPr="005E2CD0">
        <w:rPr>
          <w:rFonts w:cstheme="minorHAnsi"/>
          <w:b/>
          <w:bCs/>
        </w:rPr>
        <w:t>[1]</w:t>
      </w:r>
      <w:r w:rsidR="006900E1" w:rsidRPr="00103EBB">
        <w:rPr>
          <w:rFonts w:cstheme="minorHAnsi"/>
        </w:rPr>
        <w:t xml:space="preserve"> and record the positions of the pupil</w:t>
      </w:r>
      <w:r w:rsidR="006900E1" w:rsidRPr="006900E1">
        <w:rPr>
          <w:rFonts w:cstheme="minorHAnsi"/>
        </w:rPr>
        <w:t xml:space="preserve"> and X-</w:t>
      </w:r>
      <w:r w:rsidR="008F4E90" w:rsidRPr="008F4E90">
        <w:rPr>
          <w:rFonts w:cstheme="minorHAnsi"/>
          <w:color w:val="auto"/>
        </w:rPr>
        <w:t xml:space="preserve"> corneal reflection</w:t>
      </w:r>
      <w:r w:rsidR="006900E1" w:rsidRPr="006900E1">
        <w:rPr>
          <w:rFonts w:cstheme="minorHAnsi"/>
        </w:rPr>
        <w:t xml:space="preserve"> on the video </w:t>
      </w:r>
      <w:r w:rsidR="006900E1" w:rsidRPr="009001EA">
        <w:rPr>
          <w:rFonts w:cstheme="minorHAnsi"/>
          <w:b/>
          <w:bCs/>
        </w:rPr>
        <w:t>[</w:t>
      </w:r>
      <w:r w:rsidR="005E2CD0">
        <w:rPr>
          <w:rFonts w:cstheme="minorHAnsi"/>
          <w:b/>
          <w:bCs/>
        </w:rPr>
        <w:t>2</w:t>
      </w:r>
      <w:r w:rsidR="006900E1" w:rsidRPr="009001EA">
        <w:rPr>
          <w:rFonts w:cstheme="minorHAnsi"/>
          <w:b/>
          <w:bCs/>
        </w:rPr>
        <w:t>].</w:t>
      </w:r>
      <w:r w:rsidR="006900E1" w:rsidRPr="006900E1">
        <w:rPr>
          <w:rFonts w:cstheme="minorHAnsi"/>
        </w:rPr>
        <w:t xml:space="preserve"> Then, rotate the camera arm to the right end</w:t>
      </w:r>
      <w:r w:rsidR="005E2CD0">
        <w:rPr>
          <w:rFonts w:cstheme="minorHAnsi"/>
        </w:rPr>
        <w:t xml:space="preserve"> </w:t>
      </w:r>
      <w:r w:rsidR="005E2CD0" w:rsidRPr="005E2CD0">
        <w:rPr>
          <w:rFonts w:cstheme="minorHAnsi"/>
          <w:b/>
          <w:bCs/>
        </w:rPr>
        <w:t>[3]</w:t>
      </w:r>
      <w:r w:rsidR="006900E1" w:rsidRPr="005E2CD0">
        <w:rPr>
          <w:rFonts w:cstheme="minorHAnsi"/>
          <w:b/>
          <w:bCs/>
        </w:rPr>
        <w:t>,</w:t>
      </w:r>
      <w:r w:rsidR="006900E1" w:rsidRPr="006900E1">
        <w:rPr>
          <w:rFonts w:cstheme="minorHAnsi"/>
        </w:rPr>
        <w:t xml:space="preserve"> and record the positions of the pupil and X-</w:t>
      </w:r>
      <w:r w:rsidR="008F4E90" w:rsidRPr="008F4E90">
        <w:rPr>
          <w:rFonts w:cstheme="minorHAnsi"/>
          <w:color w:val="auto"/>
        </w:rPr>
        <w:t xml:space="preserve"> corneal reflection</w:t>
      </w:r>
      <w:r w:rsidR="006900E1" w:rsidRPr="006900E1">
        <w:rPr>
          <w:rFonts w:cstheme="minorHAnsi"/>
        </w:rPr>
        <w:t xml:space="preserve"> on the video </w:t>
      </w:r>
      <w:r w:rsidR="006900E1" w:rsidRPr="009001EA">
        <w:rPr>
          <w:rFonts w:cstheme="minorHAnsi"/>
          <w:b/>
          <w:bCs/>
        </w:rPr>
        <w:t>[</w:t>
      </w:r>
      <w:r w:rsidR="005E2CD0">
        <w:rPr>
          <w:rFonts w:cstheme="minorHAnsi"/>
          <w:b/>
          <w:bCs/>
        </w:rPr>
        <w:t>4</w:t>
      </w:r>
      <w:r w:rsidR="00B0460A">
        <w:rPr>
          <w:rFonts w:cstheme="minorHAnsi"/>
          <w:b/>
          <w:bCs/>
        </w:rPr>
        <w:t>-TXT</w:t>
      </w:r>
      <w:r w:rsidR="006900E1" w:rsidRPr="009001EA">
        <w:rPr>
          <w:rFonts w:cstheme="minorHAnsi"/>
          <w:b/>
          <w:bCs/>
        </w:rPr>
        <w:t>].</w:t>
      </w:r>
    </w:p>
    <w:p w14:paraId="2F646C00" w14:textId="77777777" w:rsidR="005E2CD0" w:rsidRDefault="009001EA" w:rsidP="00C35983">
      <w:pPr>
        <w:pStyle w:val="ListParagraph"/>
        <w:numPr>
          <w:ilvl w:val="2"/>
          <w:numId w:val="3"/>
        </w:numPr>
        <w:spacing w:before="120"/>
        <w:contextualSpacing w:val="0"/>
        <w:rPr>
          <w:rFonts w:cstheme="minorHAnsi"/>
        </w:rPr>
      </w:pPr>
      <w:r>
        <w:rPr>
          <w:rFonts w:cstheme="minorHAnsi"/>
        </w:rPr>
        <w:t xml:space="preserve">Talent </w:t>
      </w:r>
      <w:r w:rsidR="005E2CD0">
        <w:rPr>
          <w:rFonts w:cstheme="minorHAnsi"/>
        </w:rPr>
        <w:t>rotates</w:t>
      </w:r>
      <w:r>
        <w:rPr>
          <w:rFonts w:cstheme="minorHAnsi"/>
        </w:rPr>
        <w:t xml:space="preserve"> the </w:t>
      </w:r>
      <w:r w:rsidRPr="00103EBB">
        <w:rPr>
          <w:rFonts w:cstheme="minorHAnsi"/>
        </w:rPr>
        <w:t xml:space="preserve">camera arm to the left end, </w:t>
      </w:r>
    </w:p>
    <w:p w14:paraId="045E6C9E" w14:textId="04F72DAF" w:rsidR="009001EA" w:rsidRDefault="005E2CD0" w:rsidP="00C35983">
      <w:pPr>
        <w:pStyle w:val="ListParagraph"/>
        <w:numPr>
          <w:ilvl w:val="2"/>
          <w:numId w:val="3"/>
        </w:numPr>
        <w:spacing w:before="120"/>
        <w:contextualSpacing w:val="0"/>
        <w:rPr>
          <w:rFonts w:cstheme="minorHAnsi"/>
        </w:rPr>
      </w:pPr>
      <w:r w:rsidRPr="005E2CD0">
        <w:rPr>
          <w:rFonts w:cstheme="minorHAnsi"/>
          <w:highlight w:val="yellow"/>
        </w:rPr>
        <w:t>SCREEN:</w:t>
      </w:r>
      <w:r>
        <w:rPr>
          <w:rFonts w:cstheme="minorHAnsi"/>
        </w:rPr>
        <w:t xml:space="preserve"> </w:t>
      </w:r>
      <w:bookmarkStart w:id="39" w:name="_Hlk138079928"/>
      <w:commentRangeStart w:id="40"/>
      <w:r>
        <w:rPr>
          <w:rFonts w:cstheme="minorHAnsi"/>
        </w:rPr>
        <w:t>T</w:t>
      </w:r>
      <w:r w:rsidR="009001EA" w:rsidRPr="00103EBB">
        <w:rPr>
          <w:rFonts w:cstheme="minorHAnsi"/>
        </w:rPr>
        <w:t>he positions of the pupil</w:t>
      </w:r>
      <w:r w:rsidR="009001EA" w:rsidRPr="006900E1">
        <w:rPr>
          <w:rFonts w:cstheme="minorHAnsi"/>
        </w:rPr>
        <w:t xml:space="preserve"> and X-CR</w:t>
      </w:r>
      <w:r>
        <w:rPr>
          <w:rFonts w:cstheme="minorHAnsi"/>
        </w:rPr>
        <w:t xml:space="preserve"> </w:t>
      </w:r>
      <w:ins w:id="41" w:author="Baohua Liu" w:date="2023-06-19T15:44:00Z">
        <w:r w:rsidR="000A6697">
          <w:rPr>
            <w:rFonts w:cstheme="minorHAnsi"/>
          </w:rPr>
          <w:t>are</w:t>
        </w:r>
      </w:ins>
      <w:del w:id="42" w:author="Baohua Liu" w:date="2023-06-19T15:44:00Z">
        <w:r w:rsidDel="000A6697">
          <w:rPr>
            <w:rFonts w:cstheme="minorHAnsi"/>
          </w:rPr>
          <w:delText>is</w:delText>
        </w:r>
      </w:del>
      <w:r>
        <w:rPr>
          <w:rFonts w:cstheme="minorHAnsi"/>
        </w:rPr>
        <w:t xml:space="preserve"> being recorded</w:t>
      </w:r>
      <w:bookmarkEnd w:id="39"/>
      <w:ins w:id="43" w:author="Baohua Liu" w:date="2023-06-19T15:44:00Z">
        <w:r w:rsidR="000A6697">
          <w:rPr>
            <w:rFonts w:cstheme="minorHAnsi"/>
          </w:rPr>
          <w:t xml:space="preserve"> and </w:t>
        </w:r>
      </w:ins>
      <w:ins w:id="44" w:author="Baohua Liu" w:date="2023-06-19T15:45:00Z">
        <w:r w:rsidR="000A6697">
          <w:rPr>
            <w:rFonts w:cstheme="minorHAnsi"/>
          </w:rPr>
          <w:t>calculated by the software</w:t>
        </w:r>
      </w:ins>
      <w:r>
        <w:rPr>
          <w:rFonts w:cstheme="minorHAnsi"/>
        </w:rPr>
        <w:t>.</w:t>
      </w:r>
      <w:r w:rsidR="00A45405">
        <w:rPr>
          <w:rFonts w:cstheme="minorHAnsi"/>
        </w:rPr>
        <w:br/>
      </w:r>
      <w:commentRangeEnd w:id="40"/>
      <w:r w:rsidR="00DF0C03">
        <w:rPr>
          <w:rStyle w:val="CommentReference"/>
          <w:lang w:val="x-none" w:eastAsia="x-none"/>
        </w:rPr>
        <w:commentReference w:id="40"/>
      </w:r>
      <w:r w:rsidR="00A45405">
        <w:rPr>
          <w:rFonts w:cstheme="minorHAnsi"/>
          <w:b/>
          <w:bCs/>
          <w:highlight w:val="yellow"/>
        </w:rPr>
        <w:t>Authors</w:t>
      </w:r>
      <w:r w:rsidR="00A45405">
        <w:rPr>
          <w:rFonts w:cstheme="minorHAnsi"/>
          <w:highlight w:val="yellow"/>
        </w:rPr>
        <w:t>: Please create screen capture videos of the shots labeled as SCREEN, create a screenshot summary, and upload the files to your project page as soon as possible</w:t>
      </w:r>
      <w:r w:rsidR="00A45405">
        <w:rPr>
          <w:rFonts w:cstheme="minorHAnsi"/>
        </w:rPr>
        <w:t xml:space="preserve">: </w:t>
      </w:r>
      <w:hyperlink r:id="rId17" w:history="1">
        <w:r w:rsidR="00A45405" w:rsidRPr="0010018B">
          <w:rPr>
            <w:rStyle w:val="Hyperlink"/>
            <w:rFonts w:ascii="Roboto" w:hAnsi="Roboto"/>
            <w:sz w:val="23"/>
            <w:szCs w:val="23"/>
            <w:shd w:val="clear" w:color="auto" w:fill="FFFFFF"/>
          </w:rPr>
          <w:t>https://review.jove.com/files_upload.php?src=19910753</w:t>
        </w:r>
      </w:hyperlink>
    </w:p>
    <w:p w14:paraId="6A6A6F90" w14:textId="77777777" w:rsidR="005E2CD0" w:rsidRDefault="009001EA" w:rsidP="00C35983">
      <w:pPr>
        <w:pStyle w:val="ListParagraph"/>
        <w:numPr>
          <w:ilvl w:val="2"/>
          <w:numId w:val="3"/>
        </w:numPr>
        <w:spacing w:before="120"/>
        <w:contextualSpacing w:val="0"/>
        <w:rPr>
          <w:rFonts w:cstheme="minorHAnsi"/>
        </w:rPr>
      </w:pPr>
      <w:r>
        <w:rPr>
          <w:rFonts w:cstheme="minorHAnsi"/>
        </w:rPr>
        <w:t xml:space="preserve">Talent rotates the </w:t>
      </w:r>
      <w:r w:rsidRPr="006900E1">
        <w:rPr>
          <w:rFonts w:cstheme="minorHAnsi"/>
        </w:rPr>
        <w:t xml:space="preserve">camera arm to the right end, </w:t>
      </w:r>
    </w:p>
    <w:p w14:paraId="0ACDAC4E" w14:textId="0D3132E2" w:rsidR="009001EA" w:rsidRPr="008F4E90" w:rsidRDefault="005E2CD0" w:rsidP="00C35983">
      <w:pPr>
        <w:pStyle w:val="ListParagraph"/>
        <w:numPr>
          <w:ilvl w:val="2"/>
          <w:numId w:val="3"/>
        </w:numPr>
        <w:spacing w:before="120"/>
        <w:contextualSpacing w:val="0"/>
        <w:rPr>
          <w:rFonts w:cstheme="minorHAnsi"/>
        </w:rPr>
      </w:pPr>
      <w:r w:rsidRPr="005E2CD0">
        <w:rPr>
          <w:rFonts w:cstheme="minorHAnsi"/>
          <w:highlight w:val="yellow"/>
        </w:rPr>
        <w:t>SCREEN:</w:t>
      </w:r>
      <w:r>
        <w:rPr>
          <w:rFonts w:cstheme="minorHAnsi"/>
        </w:rPr>
        <w:t xml:space="preserve"> </w:t>
      </w:r>
      <w:r w:rsidR="009001EA" w:rsidRPr="006900E1">
        <w:rPr>
          <w:rFonts w:cstheme="minorHAnsi"/>
        </w:rPr>
        <w:t xml:space="preserve"> </w:t>
      </w:r>
      <w:bookmarkStart w:id="45" w:name="_Hlk138079957"/>
      <w:r>
        <w:rPr>
          <w:rFonts w:cstheme="minorHAnsi"/>
        </w:rPr>
        <w:t>T</w:t>
      </w:r>
      <w:r w:rsidR="009001EA" w:rsidRPr="006900E1">
        <w:rPr>
          <w:rFonts w:cstheme="minorHAnsi"/>
        </w:rPr>
        <w:t>he positions of the pupil and X-CR</w:t>
      </w:r>
      <w:r>
        <w:rPr>
          <w:rFonts w:cstheme="minorHAnsi"/>
        </w:rPr>
        <w:t xml:space="preserve"> are being recorded</w:t>
      </w:r>
      <w:ins w:id="46" w:author="Baohua Liu" w:date="2023-06-19T15:46:00Z">
        <w:r w:rsidR="00CE73F7" w:rsidRPr="00CE73F7">
          <w:rPr>
            <w:rFonts w:cstheme="minorHAnsi"/>
          </w:rPr>
          <w:t xml:space="preserve"> </w:t>
        </w:r>
        <w:r w:rsidR="00CE73F7">
          <w:rPr>
            <w:rFonts w:cstheme="minorHAnsi"/>
          </w:rPr>
          <w:t>and calculated by the software.</w:t>
        </w:r>
      </w:ins>
      <w:del w:id="47" w:author="Baohua Liu" w:date="2023-06-19T15:46:00Z">
        <w:r w:rsidDel="00CE73F7">
          <w:rPr>
            <w:rFonts w:cstheme="minorHAnsi"/>
          </w:rPr>
          <w:delText>.</w:delText>
        </w:r>
      </w:del>
      <w:r w:rsidR="009001EA">
        <w:rPr>
          <w:rFonts w:cstheme="minorHAnsi"/>
        </w:rPr>
        <w:t xml:space="preserve"> </w:t>
      </w:r>
      <w:bookmarkEnd w:id="45"/>
      <w:r w:rsidR="009001EA" w:rsidRPr="009001EA">
        <w:rPr>
          <w:rFonts w:cstheme="minorHAnsi"/>
          <w:b/>
          <w:bCs/>
        </w:rPr>
        <w:t xml:space="preserve">TXT: </w:t>
      </w:r>
      <w:r w:rsidR="006900E1" w:rsidRPr="009001EA">
        <w:rPr>
          <w:rFonts w:cstheme="minorHAnsi"/>
          <w:b/>
          <w:bCs/>
        </w:rPr>
        <w:t>Repeat this multiple times</w:t>
      </w:r>
    </w:p>
    <w:p w14:paraId="2690ECF8" w14:textId="77777777" w:rsidR="008F4E90" w:rsidRPr="00A1754C" w:rsidRDefault="008F4E90" w:rsidP="008F4E90">
      <w:pPr>
        <w:pStyle w:val="ListParagraph"/>
        <w:spacing w:before="120"/>
        <w:ind w:left="1627"/>
        <w:contextualSpacing w:val="0"/>
        <w:rPr>
          <w:rFonts w:cstheme="minorHAnsi"/>
        </w:rPr>
      </w:pPr>
    </w:p>
    <w:p w14:paraId="7450BE43" w14:textId="47C33A0D" w:rsidR="009001EA" w:rsidRDefault="009001EA" w:rsidP="00C35983">
      <w:pPr>
        <w:pStyle w:val="ListParagraph"/>
        <w:numPr>
          <w:ilvl w:val="1"/>
          <w:numId w:val="3"/>
        </w:numPr>
        <w:spacing w:before="120"/>
        <w:rPr>
          <w:rFonts w:cstheme="minorHAnsi"/>
          <w:b/>
          <w:bCs/>
        </w:rPr>
      </w:pPr>
      <w:r>
        <w:rPr>
          <w:rFonts w:cstheme="minorHAnsi"/>
        </w:rPr>
        <w:t>Based on the recorded values</w:t>
      </w:r>
      <w:r w:rsidRPr="00B0460A">
        <w:rPr>
          <w:rFonts w:cstheme="minorHAnsi"/>
        </w:rPr>
        <w:t>,</w:t>
      </w:r>
      <w:r w:rsidR="00B0460A" w:rsidRPr="00B0460A">
        <w:rPr>
          <w:rFonts w:cstheme="minorHAnsi"/>
        </w:rPr>
        <w:t xml:space="preserve"> </w:t>
      </w:r>
      <w:r w:rsidR="00B0460A" w:rsidRPr="00B0460A">
        <w:rPr>
          <w:rFonts w:ascii="Calibri" w:hAnsi="Calibri" w:cs="Calibri"/>
        </w:rPr>
        <w:t>calculate the</w:t>
      </w:r>
      <w:r w:rsidRPr="009001EA">
        <w:rPr>
          <w:rFonts w:cstheme="minorHAnsi"/>
        </w:rPr>
        <w:t xml:space="preserve"> radius of pupil rotation Rp</w:t>
      </w:r>
      <w:r w:rsidR="00B0460A">
        <w:rPr>
          <w:rFonts w:cstheme="minorHAnsi"/>
        </w:rPr>
        <w:t xml:space="preserve"> </w:t>
      </w:r>
      <w:r w:rsidR="00B0460A" w:rsidRPr="00B0460A">
        <w:rPr>
          <w:rFonts w:cstheme="minorHAnsi"/>
          <w:i/>
          <w:iCs/>
          <w:color w:val="FF0000"/>
        </w:rPr>
        <w:t>(R-P)</w:t>
      </w:r>
      <w:r w:rsidRPr="00B0460A">
        <w:rPr>
          <w:rFonts w:cstheme="minorHAnsi"/>
          <w:color w:val="FF0000"/>
        </w:rPr>
        <w:t xml:space="preserve"> </w:t>
      </w:r>
      <w:r>
        <w:rPr>
          <w:rFonts w:cstheme="minorHAnsi"/>
        </w:rPr>
        <w:t>using this</w:t>
      </w:r>
      <w:r w:rsidRPr="009001EA">
        <w:rPr>
          <w:rFonts w:cstheme="minorHAnsi"/>
        </w:rPr>
        <w:t xml:space="preserve"> formula</w:t>
      </w:r>
      <w:r>
        <w:rPr>
          <w:rFonts w:cstheme="minorHAnsi"/>
        </w:rPr>
        <w:t xml:space="preserve"> </w:t>
      </w:r>
      <w:r w:rsidRPr="009001EA">
        <w:rPr>
          <w:rFonts w:cstheme="minorHAnsi"/>
          <w:b/>
          <w:bCs/>
        </w:rPr>
        <w:t>[1].</w:t>
      </w:r>
    </w:p>
    <w:p w14:paraId="61B6183C" w14:textId="2C9FF032" w:rsidR="009001EA" w:rsidRDefault="009001EA" w:rsidP="00C35983">
      <w:pPr>
        <w:pStyle w:val="ListParagraph"/>
        <w:numPr>
          <w:ilvl w:val="2"/>
          <w:numId w:val="3"/>
        </w:numPr>
        <w:spacing w:before="120"/>
        <w:contextualSpacing w:val="0"/>
        <w:rPr>
          <w:rFonts w:cstheme="minorHAnsi"/>
        </w:rPr>
      </w:pPr>
      <w:r>
        <w:rPr>
          <w:rFonts w:cstheme="minorHAnsi"/>
        </w:rPr>
        <w:lastRenderedPageBreak/>
        <w:t xml:space="preserve">   Text on </w:t>
      </w:r>
      <w:r w:rsidR="00B0460A">
        <w:rPr>
          <w:rFonts w:cstheme="minorHAnsi"/>
        </w:rPr>
        <w:t xml:space="preserve">a </w:t>
      </w:r>
      <w:r>
        <w:rPr>
          <w:rFonts w:cstheme="minorHAnsi"/>
        </w:rPr>
        <w:t>plain background</w:t>
      </w:r>
    </w:p>
    <w:p w14:paraId="72ACCD9F" w14:textId="6A72F4F8" w:rsidR="009001EA" w:rsidRPr="008F4E90" w:rsidRDefault="00000000" w:rsidP="009001EA">
      <w:pPr>
        <w:spacing w:before="120"/>
        <w:rPr>
          <w:rFonts w:cstheme="minorHAnsi"/>
        </w:rPr>
      </w:pPr>
      <m:oMathPara>
        <m:oMath>
          <m:sSub>
            <m:sSubPr>
              <m:ctrlPr>
                <w:rPr>
                  <w:rFonts w:ascii="Cambria Math" w:hAnsi="Cambria Math" w:cstheme="minorHAnsi"/>
                </w:rPr>
              </m:ctrlPr>
            </m:sSubPr>
            <m:e>
              <m:r>
                <m:rPr>
                  <m:sty m:val="p"/>
                </m:rPr>
                <w:rPr>
                  <w:rFonts w:ascii="Cambria Math" w:hAnsi="Cambria Math" w:cstheme="minorHAnsi"/>
                </w:rPr>
                <m:t>R</m:t>
              </m:r>
            </m:e>
            <m:sub>
              <m:r>
                <m:rPr>
                  <m:sty m:val="p"/>
                </m:rPr>
                <w:rPr>
                  <w:rFonts w:ascii="Cambria Math" w:hAnsi="Cambria Math" w:cstheme="minorHAnsi"/>
                </w:rPr>
                <m:t>p</m:t>
              </m:r>
            </m:sub>
          </m:sSub>
          <m:r>
            <m:rPr>
              <m:sty m:val="p"/>
            </m:rPr>
            <w:rPr>
              <w:rFonts w:ascii="Cambria Math" w:hAnsi="Cambria Math" w:cstheme="minorHAnsi"/>
            </w:rPr>
            <m:t>=</m:t>
          </m:r>
          <m:f>
            <m:fPr>
              <m:ctrlPr>
                <w:rPr>
                  <w:rFonts w:ascii="Cambria Math" w:hAnsi="Cambria Math" w:cstheme="minorHAnsi"/>
                </w:rPr>
              </m:ctrlPr>
            </m:fPr>
            <m:num>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CR2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p2</m:t>
                      </m:r>
                    </m:sub>
                  </m:sSub>
                </m:e>
              </m:d>
              <m:r>
                <m:rPr>
                  <m:sty m:val="p"/>
                </m:rPr>
                <w:rPr>
                  <w:rFonts w:ascii="Cambria Math" w:hAnsi="Cambria Math" w:cstheme="minorHAnsi"/>
                </w:rPr>
                <m:t>-</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CR1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p1</m:t>
                      </m:r>
                    </m:sub>
                  </m:sSub>
                </m:e>
              </m:d>
            </m:num>
            <m:den>
              <m:r>
                <m:rPr>
                  <m:sty m:val="p"/>
                </m:rPr>
                <w:rPr>
                  <w:rFonts w:ascii="Cambria Math" w:hAnsi="Cambria Math" w:cstheme="minorHAnsi"/>
                </w:rPr>
                <m:t>2×sin10°</m:t>
              </m:r>
            </m:den>
          </m:f>
        </m:oMath>
      </m:oMathPara>
    </w:p>
    <w:p w14:paraId="3F270FC9" w14:textId="77777777" w:rsidR="008F4E90" w:rsidRPr="009001EA" w:rsidRDefault="008F4E90" w:rsidP="009001EA">
      <w:pPr>
        <w:spacing w:before="120"/>
        <w:rPr>
          <w:rFonts w:cstheme="minorHAnsi"/>
        </w:rPr>
      </w:pPr>
    </w:p>
    <w:p w14:paraId="3339AC02" w14:textId="0F0D8586" w:rsidR="00725700" w:rsidRPr="0092467E" w:rsidRDefault="006900E1" w:rsidP="00C35983">
      <w:pPr>
        <w:pStyle w:val="ListParagraph"/>
        <w:numPr>
          <w:ilvl w:val="1"/>
          <w:numId w:val="3"/>
        </w:numPr>
        <w:spacing w:before="120"/>
        <w:contextualSpacing w:val="0"/>
        <w:rPr>
          <w:rFonts w:cstheme="minorHAnsi"/>
        </w:rPr>
      </w:pPr>
      <w:r w:rsidRPr="006900E1">
        <w:rPr>
          <w:rFonts w:cstheme="minorHAnsi"/>
        </w:rPr>
        <w:t xml:space="preserve">To develop the relationship between </w:t>
      </w:r>
      <w:r w:rsidR="00DE4C1D">
        <w:rPr>
          <w:rFonts w:cstheme="minorHAnsi"/>
        </w:rPr>
        <w:t>pupil rotation</w:t>
      </w:r>
      <w:r w:rsidRPr="006900E1">
        <w:rPr>
          <w:rFonts w:cstheme="minorHAnsi"/>
        </w:rPr>
        <w:t xml:space="preserve"> and pupil diameter, adjust the luminance of the monitors from 0 to 160 </w:t>
      </w:r>
      <w:r w:rsidR="00B0460A">
        <w:rPr>
          <w:rFonts w:cstheme="minorHAnsi"/>
        </w:rPr>
        <w:t>candela per square meter</w:t>
      </w:r>
      <w:r w:rsidRPr="006900E1">
        <w:rPr>
          <w:rFonts w:cstheme="minorHAnsi"/>
        </w:rPr>
        <w:t xml:space="preserve"> to control the pupil size</w:t>
      </w:r>
      <w:r w:rsidR="00DE4C1D">
        <w:rPr>
          <w:rFonts w:cstheme="minorHAnsi"/>
        </w:rPr>
        <w:t xml:space="preserve"> and </w:t>
      </w:r>
      <w:r w:rsidRPr="006900E1">
        <w:rPr>
          <w:rFonts w:cstheme="minorHAnsi"/>
        </w:rPr>
        <w:t>record the pupil diameter</w:t>
      </w:r>
      <w:r w:rsidR="00DE4C1D">
        <w:rPr>
          <w:rFonts w:cstheme="minorHAnsi"/>
        </w:rPr>
        <w:t xml:space="preserve"> f</w:t>
      </w:r>
      <w:r w:rsidR="00DE4C1D" w:rsidRPr="006900E1">
        <w:rPr>
          <w:rFonts w:cstheme="minorHAnsi"/>
        </w:rPr>
        <w:t>or each luminance value</w:t>
      </w:r>
      <w:r w:rsidR="00DE4C1D">
        <w:rPr>
          <w:rFonts w:cstheme="minorHAnsi"/>
        </w:rPr>
        <w:t xml:space="preserve"> </w:t>
      </w:r>
      <w:r w:rsidRPr="009001EA">
        <w:rPr>
          <w:rFonts w:cstheme="minorHAnsi"/>
          <w:b/>
          <w:bCs/>
        </w:rPr>
        <w:t>[</w:t>
      </w:r>
      <w:r w:rsidR="009001EA" w:rsidRPr="009001EA">
        <w:rPr>
          <w:rFonts w:cstheme="minorHAnsi"/>
          <w:b/>
          <w:bCs/>
        </w:rPr>
        <w:t>1</w:t>
      </w:r>
      <w:r w:rsidRPr="009001EA">
        <w:rPr>
          <w:rFonts w:cstheme="minorHAnsi"/>
          <w:b/>
          <w:bCs/>
        </w:rPr>
        <w:t>].</w:t>
      </w:r>
      <w:r w:rsidRPr="006900E1">
        <w:rPr>
          <w:rFonts w:cstheme="minorHAnsi"/>
        </w:rPr>
        <w:t xml:space="preserve"> </w:t>
      </w:r>
      <w:r w:rsidR="0092467E" w:rsidRPr="0092467E">
        <w:rPr>
          <w:rFonts w:cstheme="minorHAnsi"/>
        </w:rPr>
        <w:t xml:space="preserve">For each luminance value, </w:t>
      </w:r>
      <w:r w:rsidR="0092467E">
        <w:rPr>
          <w:rFonts w:cstheme="minorHAnsi"/>
        </w:rPr>
        <w:t xml:space="preserve">measure the </w:t>
      </w:r>
      <w:r w:rsidR="0092467E" w:rsidRPr="00103EBB">
        <w:rPr>
          <w:rFonts w:ascii="Calibri" w:hAnsi="Calibri" w:cs="Calibri"/>
        </w:rPr>
        <w:t>radius of pupil rotation</w:t>
      </w:r>
      <w:r w:rsidR="0092467E" w:rsidRPr="0092467E">
        <w:rPr>
          <w:rFonts w:cstheme="minorHAnsi"/>
        </w:rPr>
        <w:t xml:space="preserve"> 8–10 times and record the diameter of the pupil</w:t>
      </w:r>
      <w:r w:rsidR="0092467E">
        <w:rPr>
          <w:rFonts w:cstheme="minorHAnsi"/>
        </w:rPr>
        <w:t xml:space="preserve"> </w:t>
      </w:r>
      <w:r w:rsidR="0092467E" w:rsidRPr="0092467E">
        <w:rPr>
          <w:rFonts w:cstheme="minorHAnsi"/>
          <w:b/>
          <w:bCs/>
        </w:rPr>
        <w:t>[2].</w:t>
      </w:r>
      <w:r w:rsidR="0092467E" w:rsidRPr="0092467E">
        <w:rPr>
          <w:rFonts w:cstheme="minorHAnsi"/>
        </w:rPr>
        <w:t xml:space="preserve"> </w:t>
      </w:r>
    </w:p>
    <w:p w14:paraId="5ECCBEEC" w14:textId="77777777" w:rsidR="0092467E" w:rsidRDefault="00B5204A" w:rsidP="00C35983">
      <w:pPr>
        <w:pStyle w:val="ListParagraph"/>
        <w:numPr>
          <w:ilvl w:val="2"/>
          <w:numId w:val="3"/>
        </w:numPr>
        <w:spacing w:before="120"/>
        <w:contextualSpacing w:val="0"/>
        <w:rPr>
          <w:rFonts w:cstheme="minorHAnsi"/>
        </w:rPr>
      </w:pPr>
      <w:r w:rsidRPr="005E2CD0">
        <w:rPr>
          <w:rFonts w:cstheme="minorHAnsi"/>
          <w:highlight w:val="yellow"/>
        </w:rPr>
        <w:t>SCREEN:</w:t>
      </w:r>
      <w:r>
        <w:rPr>
          <w:rFonts w:cstheme="minorHAnsi"/>
        </w:rPr>
        <w:t xml:space="preserve"> </w:t>
      </w:r>
      <w:bookmarkStart w:id="48" w:name="_Hlk138081838"/>
      <w:r w:rsidR="00725700">
        <w:rPr>
          <w:rFonts w:cstheme="minorHAnsi"/>
        </w:rPr>
        <w:t>T</w:t>
      </w:r>
      <w:r w:rsidR="00725700" w:rsidRPr="006900E1">
        <w:rPr>
          <w:rFonts w:cstheme="minorHAnsi"/>
        </w:rPr>
        <w:t xml:space="preserve">he luminance of the monitors </w:t>
      </w:r>
      <w:r w:rsidR="00725700">
        <w:rPr>
          <w:rFonts w:cstheme="minorHAnsi"/>
        </w:rPr>
        <w:t xml:space="preserve">is being adjusted </w:t>
      </w:r>
      <w:r w:rsidR="00725700" w:rsidRPr="006900E1">
        <w:rPr>
          <w:rFonts w:cstheme="minorHAnsi"/>
        </w:rPr>
        <w:t>from 0 to 160 cd/m2</w:t>
      </w:r>
      <w:r w:rsidR="00A1754C">
        <w:rPr>
          <w:rFonts w:cstheme="minorHAnsi"/>
        </w:rPr>
        <w:t>,</w:t>
      </w:r>
      <w:r w:rsidR="00DE4C1D">
        <w:rPr>
          <w:rFonts w:cstheme="minorHAnsi"/>
        </w:rPr>
        <w:t xml:space="preserve"> and the pupil diameter is being recorded for </w:t>
      </w:r>
      <w:r w:rsidR="00DE4C1D" w:rsidRPr="006900E1">
        <w:rPr>
          <w:rFonts w:cstheme="minorHAnsi"/>
        </w:rPr>
        <w:t>each luminance value</w:t>
      </w:r>
      <w:r w:rsidR="0092467E">
        <w:rPr>
          <w:rFonts w:cstheme="minorHAnsi"/>
        </w:rPr>
        <w:t>.</w:t>
      </w:r>
      <w:bookmarkEnd w:id="48"/>
      <w:r w:rsidR="0092467E">
        <w:rPr>
          <w:rFonts w:cstheme="minorHAnsi"/>
        </w:rPr>
        <w:t xml:space="preserve"> </w:t>
      </w:r>
    </w:p>
    <w:p w14:paraId="1B60A17B" w14:textId="327A1674" w:rsidR="00930361" w:rsidRPr="008F4E90" w:rsidRDefault="0092467E" w:rsidP="00C35983">
      <w:pPr>
        <w:pStyle w:val="ListParagraph"/>
        <w:numPr>
          <w:ilvl w:val="2"/>
          <w:numId w:val="3"/>
        </w:numPr>
        <w:spacing w:before="120"/>
        <w:contextualSpacing w:val="0"/>
        <w:rPr>
          <w:rFonts w:cstheme="minorHAnsi"/>
        </w:rPr>
      </w:pPr>
      <w:commentRangeStart w:id="49"/>
      <w:r w:rsidRPr="0092467E">
        <w:rPr>
          <w:rFonts w:ascii="Calibri" w:hAnsi="Calibri" w:cs="Calibri"/>
        </w:rPr>
        <w:t xml:space="preserve">Talent </w:t>
      </w:r>
      <w:r w:rsidR="008F4E90" w:rsidRPr="0092467E">
        <w:rPr>
          <w:rFonts w:ascii="Calibri" w:hAnsi="Calibri" w:cs="Calibri"/>
        </w:rPr>
        <w:t>measu</w:t>
      </w:r>
      <w:ins w:id="50" w:author="Baohua Liu" w:date="2023-06-19T15:50:00Z">
        <w:r w:rsidR="00EE0B67">
          <w:rPr>
            <w:rFonts w:ascii="Calibri" w:hAnsi="Calibri" w:cs="Calibri"/>
          </w:rPr>
          <w:t>res</w:t>
        </w:r>
      </w:ins>
      <w:del w:id="51" w:author="Baohua Liu" w:date="2023-06-19T15:50:00Z">
        <w:r w:rsidR="008F4E90" w:rsidRPr="0092467E" w:rsidDel="00EE0B67">
          <w:rPr>
            <w:rFonts w:ascii="Calibri" w:hAnsi="Calibri" w:cs="Calibri"/>
          </w:rPr>
          <w:delText>ring</w:delText>
        </w:r>
      </w:del>
      <w:r w:rsidRPr="0092467E">
        <w:rPr>
          <w:rFonts w:ascii="Calibri" w:hAnsi="Calibri" w:cs="Calibri"/>
        </w:rPr>
        <w:t xml:space="preserve"> the radius of pupil rotation</w:t>
      </w:r>
      <w:ins w:id="52" w:author="Baohua Liu" w:date="2023-06-19T15:50:00Z">
        <w:r w:rsidR="00EE0B67">
          <w:rPr>
            <w:rFonts w:ascii="Calibri" w:hAnsi="Calibri" w:cs="Calibri"/>
          </w:rPr>
          <w:t xml:space="preserve"> by re</w:t>
        </w:r>
      </w:ins>
      <w:ins w:id="53" w:author="Baohua Liu" w:date="2023-06-19T15:51:00Z">
        <w:r w:rsidR="00EE0B67">
          <w:rPr>
            <w:rFonts w:ascii="Calibri" w:hAnsi="Calibri" w:cs="Calibri"/>
          </w:rPr>
          <w:t>peating 3.8</w:t>
        </w:r>
      </w:ins>
      <w:r w:rsidR="00930361" w:rsidRPr="0092467E">
        <w:rPr>
          <w:rFonts w:ascii="Calibri" w:hAnsi="Calibri" w:cs="Calibri"/>
        </w:rPr>
        <w:t>.</w:t>
      </w:r>
      <w:commentRangeEnd w:id="49"/>
      <w:r w:rsidR="00607501">
        <w:rPr>
          <w:rStyle w:val="CommentReference"/>
          <w:lang w:val="x-none" w:eastAsia="x-none"/>
        </w:rPr>
        <w:commentReference w:id="49"/>
      </w:r>
      <w:ins w:id="54" w:author="Baohua Liu" w:date="2023-06-19T16:01:00Z">
        <w:r w:rsidR="006A69DE">
          <w:rPr>
            <w:rFonts w:ascii="Calibri" w:hAnsi="Calibri" w:cs="Calibri"/>
          </w:rPr>
          <w:t xml:space="preserve"> </w:t>
        </w:r>
        <w:r w:rsidR="006A69DE" w:rsidRPr="009001EA">
          <w:rPr>
            <w:rFonts w:cstheme="minorHAnsi"/>
            <w:b/>
            <w:bCs/>
          </w:rPr>
          <w:t xml:space="preserve">TXT: Repeat </w:t>
        </w:r>
        <w:r w:rsidR="006A69DE">
          <w:rPr>
            <w:rFonts w:cstheme="minorHAnsi"/>
            <w:b/>
            <w:bCs/>
          </w:rPr>
          <w:t>last step.</w:t>
        </w:r>
      </w:ins>
    </w:p>
    <w:p w14:paraId="21488415" w14:textId="77777777" w:rsidR="008F4E90" w:rsidRPr="0092467E" w:rsidRDefault="008F4E90" w:rsidP="008F4E90">
      <w:pPr>
        <w:pStyle w:val="ListParagraph"/>
        <w:spacing w:before="120"/>
        <w:ind w:left="1627"/>
        <w:contextualSpacing w:val="0"/>
        <w:rPr>
          <w:rFonts w:cstheme="minorHAnsi"/>
        </w:rPr>
      </w:pPr>
    </w:p>
    <w:p w14:paraId="0342E050" w14:textId="1CD67625" w:rsidR="006900E1" w:rsidRPr="00B07A3B" w:rsidRDefault="006900E1" w:rsidP="00C35983">
      <w:pPr>
        <w:pStyle w:val="ListParagraph"/>
        <w:numPr>
          <w:ilvl w:val="1"/>
          <w:numId w:val="3"/>
        </w:numPr>
        <w:spacing w:before="120"/>
        <w:contextualSpacing w:val="0"/>
        <w:rPr>
          <w:rFonts w:cstheme="minorHAnsi"/>
        </w:rPr>
      </w:pPr>
      <w:r w:rsidRPr="006900E1">
        <w:rPr>
          <w:rFonts w:cstheme="minorHAnsi"/>
        </w:rPr>
        <w:t xml:space="preserve">Then, use linear regression to analyze the relationship between </w:t>
      </w:r>
      <w:r w:rsidR="00B53040" w:rsidRPr="00B0460A">
        <w:rPr>
          <w:rFonts w:ascii="Calibri" w:hAnsi="Calibri" w:cs="Calibri"/>
        </w:rPr>
        <w:t>the</w:t>
      </w:r>
      <w:r w:rsidR="00B53040" w:rsidRPr="009001EA">
        <w:rPr>
          <w:rFonts w:cstheme="minorHAnsi"/>
        </w:rPr>
        <w:t xml:space="preserve"> radius of pupil rotation Rp</w:t>
      </w:r>
      <w:r w:rsidR="00B53040" w:rsidRPr="009001EA" w:rsidDel="00B53040">
        <w:rPr>
          <w:rFonts w:cstheme="minorHAnsi"/>
        </w:rPr>
        <w:t xml:space="preserve"> </w:t>
      </w:r>
      <w:r w:rsidRPr="006900E1">
        <w:rPr>
          <w:rFonts w:cstheme="minorHAnsi"/>
        </w:rPr>
        <w:t xml:space="preserve">and pupil diameter </w:t>
      </w:r>
      <w:r w:rsidR="00B53040">
        <w:rPr>
          <w:rFonts w:cstheme="minorHAnsi"/>
        </w:rPr>
        <w:t xml:space="preserve">and </w:t>
      </w:r>
      <w:r w:rsidRPr="006900E1">
        <w:rPr>
          <w:rFonts w:cstheme="minorHAnsi"/>
        </w:rPr>
        <w:t xml:space="preserve">to </w:t>
      </w:r>
      <w:r w:rsidR="00B53040">
        <w:rPr>
          <w:rFonts w:cstheme="minorHAnsi"/>
        </w:rPr>
        <w:t>derive</w:t>
      </w:r>
      <w:r w:rsidR="00B53040" w:rsidRPr="006900E1">
        <w:rPr>
          <w:rFonts w:cstheme="minorHAnsi"/>
        </w:rPr>
        <w:t xml:space="preserve"> </w:t>
      </w:r>
      <w:r w:rsidRPr="006900E1">
        <w:rPr>
          <w:rFonts w:cstheme="minorHAnsi"/>
        </w:rPr>
        <w:t xml:space="preserve">the slope and intercept </w:t>
      </w:r>
      <w:r w:rsidR="00B53040">
        <w:rPr>
          <w:rFonts w:cstheme="minorHAnsi"/>
        </w:rPr>
        <w:t>of the linear model</w:t>
      </w:r>
      <w:r w:rsidR="0092467E">
        <w:rPr>
          <w:rFonts w:cstheme="minorHAnsi"/>
        </w:rPr>
        <w:t xml:space="preserve"> </w:t>
      </w:r>
      <w:r w:rsidRPr="00725700">
        <w:rPr>
          <w:rFonts w:cstheme="minorHAnsi"/>
          <w:b/>
          <w:bCs/>
        </w:rPr>
        <w:t>[</w:t>
      </w:r>
      <w:r w:rsidR="00725700" w:rsidRPr="00725700">
        <w:rPr>
          <w:rFonts w:cstheme="minorHAnsi"/>
          <w:b/>
          <w:bCs/>
        </w:rPr>
        <w:t>1</w:t>
      </w:r>
      <w:r w:rsidRPr="00725700">
        <w:rPr>
          <w:rFonts w:cstheme="minorHAnsi"/>
          <w:b/>
          <w:bCs/>
        </w:rPr>
        <w:t>]</w:t>
      </w:r>
      <w:r w:rsidR="00001BAB">
        <w:rPr>
          <w:rFonts w:cstheme="minorHAnsi"/>
          <w:b/>
          <w:bCs/>
        </w:rPr>
        <w:t>.</w:t>
      </w:r>
    </w:p>
    <w:p w14:paraId="1C51CFCC" w14:textId="32139FC8" w:rsidR="0010018B" w:rsidRPr="00B07A3B" w:rsidRDefault="00B5204A" w:rsidP="00C35983">
      <w:pPr>
        <w:pStyle w:val="ListParagraph"/>
        <w:numPr>
          <w:ilvl w:val="2"/>
          <w:numId w:val="3"/>
        </w:numPr>
        <w:spacing w:before="120"/>
        <w:contextualSpacing w:val="0"/>
        <w:rPr>
          <w:rFonts w:cstheme="minorHAnsi"/>
        </w:rPr>
      </w:pPr>
      <w:r w:rsidRPr="005E2CD0">
        <w:rPr>
          <w:rFonts w:cstheme="minorHAnsi"/>
          <w:highlight w:val="yellow"/>
        </w:rPr>
        <w:t>SCREEN:</w:t>
      </w:r>
      <w:r>
        <w:rPr>
          <w:rFonts w:cstheme="minorHAnsi"/>
        </w:rPr>
        <w:t xml:space="preserve"> </w:t>
      </w:r>
      <w:r w:rsidR="00725700">
        <w:rPr>
          <w:rFonts w:cstheme="minorHAnsi"/>
        </w:rPr>
        <w:t xml:space="preserve">The slope and intercept </w:t>
      </w:r>
      <w:r w:rsidR="00A1754C">
        <w:rPr>
          <w:rFonts w:cstheme="minorHAnsi"/>
        </w:rPr>
        <w:t>are</w:t>
      </w:r>
      <w:r w:rsidR="00725700">
        <w:rPr>
          <w:rFonts w:cstheme="minorHAnsi"/>
        </w:rPr>
        <w:t xml:space="preserve"> being obtained.</w:t>
      </w:r>
    </w:p>
    <w:p w14:paraId="118AABD6" w14:textId="77777777" w:rsidR="0010018B" w:rsidRPr="0010018B" w:rsidRDefault="0010018B" w:rsidP="0010018B">
      <w:pPr>
        <w:spacing w:before="120"/>
        <w:ind w:left="907"/>
        <w:rPr>
          <w:rFonts w:cstheme="minorHAnsi"/>
        </w:rPr>
      </w:pPr>
    </w:p>
    <w:p w14:paraId="61969AE8" w14:textId="77777777" w:rsidR="006F2681" w:rsidRDefault="006F2681">
      <w:pPr>
        <w:rPr>
          <w:rFonts w:cstheme="minorHAnsi"/>
          <w:sz w:val="22"/>
          <w:szCs w:val="22"/>
        </w:rPr>
      </w:pPr>
    </w:p>
    <w:p w14:paraId="664A4C03" w14:textId="74BB572D" w:rsidR="0010018B" w:rsidRPr="006900E1" w:rsidRDefault="0010018B" w:rsidP="00C35983">
      <w:pPr>
        <w:pStyle w:val="ListParagraph"/>
        <w:numPr>
          <w:ilvl w:val="0"/>
          <w:numId w:val="3"/>
        </w:numPr>
        <w:spacing w:before="360" w:after="240"/>
        <w:contextualSpacing w:val="0"/>
        <w:rPr>
          <w:rFonts w:cstheme="minorHAnsi"/>
          <w:b/>
          <w:bCs/>
        </w:rPr>
      </w:pPr>
      <w:r>
        <w:rPr>
          <w:rFonts w:cstheme="minorHAnsi"/>
          <w:b/>
          <w:bCs/>
        </w:rPr>
        <w:t xml:space="preserve">Video </w:t>
      </w:r>
      <w:r w:rsidR="00215C39">
        <w:rPr>
          <w:rFonts w:cstheme="minorHAnsi"/>
          <w:b/>
          <w:bCs/>
        </w:rPr>
        <w:t>4</w:t>
      </w:r>
      <w:r>
        <w:rPr>
          <w:rFonts w:cstheme="minorHAnsi"/>
          <w:b/>
          <w:bCs/>
        </w:rPr>
        <w:t xml:space="preserve">: </w:t>
      </w:r>
      <w:r w:rsidR="006900E1" w:rsidRPr="006900E1">
        <w:rPr>
          <w:rFonts w:cstheme="minorHAnsi"/>
          <w:b/>
          <w:bCs/>
        </w:rPr>
        <w:t>Record</w:t>
      </w:r>
      <w:r w:rsidR="00B81089">
        <w:rPr>
          <w:rFonts w:cstheme="minorHAnsi"/>
          <w:b/>
          <w:bCs/>
        </w:rPr>
        <w:t>ing</w:t>
      </w:r>
      <w:r w:rsidR="006900E1" w:rsidRPr="006900E1">
        <w:rPr>
          <w:rFonts w:cstheme="minorHAnsi"/>
          <w:b/>
          <w:bCs/>
        </w:rPr>
        <w:t xml:space="preserve"> </w:t>
      </w:r>
      <w:r w:rsidR="00DE4C1D">
        <w:rPr>
          <w:rFonts w:cstheme="minorHAnsi"/>
          <w:b/>
          <w:bCs/>
        </w:rPr>
        <w:t>E</w:t>
      </w:r>
      <w:r w:rsidR="006900E1" w:rsidRPr="006900E1">
        <w:rPr>
          <w:rFonts w:cstheme="minorHAnsi"/>
          <w:b/>
          <w:bCs/>
        </w:rPr>
        <w:t xml:space="preserve">ye </w:t>
      </w:r>
      <w:r w:rsidR="00DE4C1D">
        <w:rPr>
          <w:rFonts w:cstheme="minorHAnsi"/>
          <w:b/>
          <w:bCs/>
        </w:rPr>
        <w:t>M</w:t>
      </w:r>
      <w:r w:rsidR="006900E1" w:rsidRPr="006900E1">
        <w:rPr>
          <w:rFonts w:cstheme="minorHAnsi"/>
          <w:b/>
          <w:bCs/>
        </w:rPr>
        <w:t xml:space="preserve">ovements of the </w:t>
      </w:r>
      <w:r w:rsidR="0011357F">
        <w:rPr>
          <w:rFonts w:ascii="Calibri" w:hAnsi="Calibri" w:cs="Calibri"/>
          <w:b/>
          <w:bCs/>
        </w:rPr>
        <w:t>O</w:t>
      </w:r>
      <w:r w:rsidR="0011357F" w:rsidRPr="0011357F">
        <w:rPr>
          <w:rFonts w:ascii="Calibri" w:hAnsi="Calibri" w:cs="Calibri"/>
          <w:b/>
          <w:bCs/>
        </w:rPr>
        <w:t xml:space="preserve">ptokinetic </w:t>
      </w:r>
      <w:r w:rsidR="0011357F">
        <w:rPr>
          <w:rFonts w:ascii="Calibri" w:hAnsi="Calibri" w:cs="Calibri"/>
          <w:b/>
          <w:bCs/>
        </w:rPr>
        <w:t>R</w:t>
      </w:r>
      <w:r w:rsidR="0011357F" w:rsidRPr="0011357F">
        <w:rPr>
          <w:rFonts w:ascii="Calibri" w:hAnsi="Calibri" w:cs="Calibri"/>
          <w:b/>
          <w:bCs/>
        </w:rPr>
        <w:t>eflex</w:t>
      </w:r>
      <w:r w:rsidR="0011357F">
        <w:rPr>
          <w:rFonts w:ascii="Calibri" w:hAnsi="Calibri" w:cs="Calibri"/>
          <w:b/>
          <w:bCs/>
        </w:rPr>
        <w:t xml:space="preserve"> (OKR)</w:t>
      </w:r>
    </w:p>
    <w:p w14:paraId="4B52ECFA" w14:textId="6A807741" w:rsidR="0010018B" w:rsidRPr="00D7547B" w:rsidRDefault="0010018B" w:rsidP="0010018B">
      <w:pPr>
        <w:pStyle w:val="ListParagraph"/>
        <w:spacing w:before="120"/>
        <w:ind w:left="360"/>
        <w:contextualSpacing w:val="0"/>
        <w:rPr>
          <w:rFonts w:cstheme="minorHAnsi"/>
          <w:b/>
          <w:bCs/>
        </w:rPr>
      </w:pPr>
      <w:r>
        <w:rPr>
          <w:rFonts w:cstheme="minorHAnsi"/>
          <w:b/>
          <w:bCs/>
        </w:rPr>
        <w:t xml:space="preserve">Demonstrator: </w:t>
      </w:r>
      <w:r w:rsidR="00476060">
        <w:rPr>
          <w:rFonts w:cstheme="minorHAnsi"/>
        </w:rPr>
        <w:t>Jiashu Liu</w:t>
      </w:r>
    </w:p>
    <w:p w14:paraId="4759FD26" w14:textId="04537C7F" w:rsidR="0010018B" w:rsidRPr="006633AA" w:rsidRDefault="006633AA" w:rsidP="006633AA">
      <w:pPr>
        <w:pStyle w:val="ListParagraph"/>
        <w:spacing w:before="120" w:after="240"/>
        <w:ind w:left="360"/>
        <w:contextualSpacing w:val="0"/>
        <w:rPr>
          <w:rFonts w:cstheme="minorHAnsi"/>
          <w:b/>
          <w:bCs/>
        </w:rPr>
      </w:pPr>
      <w:r w:rsidRPr="00C63B19">
        <w:rPr>
          <w:rFonts w:cstheme="minorHAnsi"/>
          <w:b/>
          <w:bCs/>
        </w:rPr>
        <w:t>Ethics Title Card</w:t>
      </w:r>
    </w:p>
    <w:p w14:paraId="6B08A332" w14:textId="36D327CF" w:rsidR="0010018B" w:rsidRPr="006633AA" w:rsidRDefault="006633AA" w:rsidP="00C35983">
      <w:pPr>
        <w:pStyle w:val="ListParagraph"/>
        <w:numPr>
          <w:ilvl w:val="1"/>
          <w:numId w:val="3"/>
        </w:numPr>
        <w:spacing w:before="120"/>
        <w:contextualSpacing w:val="0"/>
        <w:rPr>
          <w:rFonts w:cstheme="minorHAnsi"/>
        </w:rPr>
      </w:pPr>
      <w:r w:rsidRPr="00710EA3">
        <w:rPr>
          <w:rFonts w:eastAsia="Times New Roman" w:cstheme="minorHAnsi"/>
        </w:rPr>
        <w:t xml:space="preserve">Procedures involving animal subjects have been approved by </w:t>
      </w:r>
      <w:r w:rsidRPr="00557198">
        <w:rPr>
          <w:rFonts w:ascii="Calibri" w:hAnsi="Calibri" w:cs="Calibri"/>
        </w:rPr>
        <w:t>the Biological Sciences Local Animal Care Committee in accordance with guidelines established by the University of Toronto Animal Care Committee and the Canadian Council on Animal Care</w:t>
      </w:r>
      <w:r>
        <w:rPr>
          <w:rFonts w:ascii="Calibri" w:hAnsi="Calibri" w:cs="Calibri"/>
        </w:rPr>
        <w:t>.</w:t>
      </w:r>
    </w:p>
    <w:p w14:paraId="4569A8EE" w14:textId="77777777" w:rsidR="0010018B" w:rsidRDefault="0010018B" w:rsidP="0010018B">
      <w:pPr>
        <w:pStyle w:val="ListParagraph"/>
        <w:ind w:left="360"/>
        <w:contextualSpacing w:val="0"/>
        <w:rPr>
          <w:rFonts w:cstheme="minorHAnsi"/>
          <w:b/>
          <w:bCs/>
        </w:rPr>
      </w:pPr>
    </w:p>
    <w:p w14:paraId="01827E5E" w14:textId="77777777" w:rsidR="0010018B" w:rsidRPr="00B07A3B" w:rsidRDefault="0010018B" w:rsidP="0010018B">
      <w:pPr>
        <w:pStyle w:val="ListParagraph"/>
        <w:ind w:left="360"/>
        <w:contextualSpacing w:val="0"/>
        <w:rPr>
          <w:rFonts w:cstheme="minorHAnsi"/>
          <w:b/>
          <w:bCs/>
        </w:rPr>
      </w:pPr>
      <w:r>
        <w:rPr>
          <w:rFonts w:cstheme="minorHAnsi"/>
          <w:b/>
          <w:bCs/>
        </w:rPr>
        <w:t>Protocol</w:t>
      </w:r>
    </w:p>
    <w:p w14:paraId="06368FB4" w14:textId="4AC3ACE6" w:rsidR="0010018B" w:rsidRPr="00B07A3B" w:rsidRDefault="00725700" w:rsidP="00C35983">
      <w:pPr>
        <w:pStyle w:val="ListParagraph"/>
        <w:numPr>
          <w:ilvl w:val="1"/>
          <w:numId w:val="3"/>
        </w:numPr>
        <w:spacing w:before="120"/>
        <w:contextualSpacing w:val="0"/>
        <w:rPr>
          <w:rFonts w:cstheme="minorHAnsi"/>
        </w:rPr>
      </w:pPr>
      <w:r>
        <w:rPr>
          <w:rFonts w:cstheme="minorHAnsi"/>
        </w:rPr>
        <w:t xml:space="preserve">After </w:t>
      </w:r>
      <w:r w:rsidR="00EB5400" w:rsidRPr="00EB5400">
        <w:rPr>
          <w:rFonts w:cstheme="minorHAnsi"/>
        </w:rPr>
        <w:t>fix</w:t>
      </w:r>
      <w:r>
        <w:rPr>
          <w:rFonts w:cstheme="minorHAnsi"/>
        </w:rPr>
        <w:t>ing</w:t>
      </w:r>
      <w:r w:rsidR="00EB5400" w:rsidRPr="00EB5400">
        <w:rPr>
          <w:rFonts w:cstheme="minorHAnsi"/>
        </w:rPr>
        <w:t xml:space="preserve"> </w:t>
      </w:r>
      <w:r w:rsidR="00DE4C1D">
        <w:rPr>
          <w:rFonts w:cstheme="minorHAnsi"/>
        </w:rPr>
        <w:t>the head of the</w:t>
      </w:r>
      <w:r w:rsidR="00EB5400" w:rsidRPr="00EB5400">
        <w:rPr>
          <w:rFonts w:cstheme="minorHAnsi"/>
        </w:rPr>
        <w:t xml:space="preserve"> mouse in the rig</w:t>
      </w:r>
      <w:r w:rsidR="006633AA">
        <w:rPr>
          <w:rFonts w:cstheme="minorHAnsi"/>
        </w:rPr>
        <w:t xml:space="preserve"> and calibrating the eye movements</w:t>
      </w:r>
      <w:r>
        <w:rPr>
          <w:rFonts w:cstheme="minorHAnsi"/>
        </w:rPr>
        <w:t xml:space="preserve"> </w:t>
      </w:r>
      <w:r w:rsidRPr="00725700">
        <w:rPr>
          <w:rFonts w:cstheme="minorHAnsi"/>
          <w:b/>
          <w:bCs/>
        </w:rPr>
        <w:t>[1],</w:t>
      </w:r>
      <w:r w:rsidR="00EB5400" w:rsidRPr="00EB5400">
        <w:rPr>
          <w:rFonts w:cstheme="minorHAnsi"/>
        </w:rPr>
        <w:t xml:space="preserve"> lock the camera arm at the central position </w:t>
      </w:r>
      <w:r>
        <w:rPr>
          <w:rFonts w:cstheme="minorHAnsi"/>
          <w:b/>
          <w:bCs/>
        </w:rPr>
        <w:t>[2</w:t>
      </w:r>
      <w:r w:rsidR="00EB5400" w:rsidRPr="00725700">
        <w:rPr>
          <w:rFonts w:cstheme="minorHAnsi"/>
          <w:b/>
          <w:bCs/>
        </w:rPr>
        <w:t>].</w:t>
      </w:r>
      <w:r w:rsidR="00EB5400" w:rsidRPr="00EB5400">
        <w:rPr>
          <w:rFonts w:cstheme="minorHAnsi"/>
        </w:rPr>
        <w:t xml:space="preserve"> </w:t>
      </w:r>
    </w:p>
    <w:p w14:paraId="76339EAA" w14:textId="3DC08179" w:rsidR="0010018B" w:rsidRDefault="00725700" w:rsidP="00C35983">
      <w:pPr>
        <w:pStyle w:val="ListParagraph"/>
        <w:numPr>
          <w:ilvl w:val="2"/>
          <w:numId w:val="3"/>
        </w:numPr>
        <w:spacing w:before="120"/>
        <w:contextualSpacing w:val="0"/>
        <w:rPr>
          <w:rFonts w:cstheme="minorHAnsi"/>
          <w:b/>
          <w:bCs/>
        </w:rPr>
      </w:pPr>
      <w:r>
        <w:rPr>
          <w:rFonts w:cstheme="minorHAnsi"/>
        </w:rPr>
        <w:t xml:space="preserve">WIDE: Shot of head-fixed mouse in the rig. </w:t>
      </w:r>
    </w:p>
    <w:p w14:paraId="1CB2A1F4" w14:textId="6E0A623B" w:rsidR="0010018B" w:rsidRPr="00290DC7" w:rsidRDefault="00725700" w:rsidP="00C35983">
      <w:pPr>
        <w:pStyle w:val="ListParagraph"/>
        <w:numPr>
          <w:ilvl w:val="2"/>
          <w:numId w:val="3"/>
        </w:numPr>
        <w:spacing w:before="120"/>
        <w:contextualSpacing w:val="0"/>
      </w:pPr>
      <w:r w:rsidRPr="00725700">
        <w:rPr>
          <w:rFonts w:cstheme="minorHAnsi"/>
        </w:rPr>
        <w:t>Talent locks the</w:t>
      </w:r>
      <w:r>
        <w:rPr>
          <w:rFonts w:cstheme="minorHAnsi"/>
          <w:b/>
          <w:bCs/>
        </w:rPr>
        <w:t xml:space="preserve"> </w:t>
      </w:r>
      <w:r w:rsidRPr="00EB5400">
        <w:rPr>
          <w:rFonts w:cstheme="minorHAnsi"/>
        </w:rPr>
        <w:t>camera arm at the central position</w:t>
      </w:r>
      <w:r>
        <w:rPr>
          <w:rFonts w:cstheme="minorHAnsi"/>
        </w:rPr>
        <w:t>.</w:t>
      </w:r>
    </w:p>
    <w:p w14:paraId="01E1E1DF" w14:textId="77777777" w:rsidR="00290DC7" w:rsidRPr="00B07A3B" w:rsidRDefault="00290DC7" w:rsidP="00290DC7">
      <w:pPr>
        <w:pStyle w:val="ListParagraph"/>
        <w:spacing w:before="120"/>
        <w:ind w:left="1627"/>
        <w:contextualSpacing w:val="0"/>
      </w:pPr>
    </w:p>
    <w:p w14:paraId="0BFBD3ED" w14:textId="2EA62630" w:rsidR="0010018B" w:rsidRPr="00297B42" w:rsidRDefault="00313FE6" w:rsidP="00C35983">
      <w:pPr>
        <w:pStyle w:val="ListParagraph"/>
        <w:numPr>
          <w:ilvl w:val="1"/>
          <w:numId w:val="3"/>
        </w:numPr>
        <w:spacing w:before="120"/>
        <w:contextualSpacing w:val="0"/>
        <w:rPr>
          <w:rFonts w:cstheme="minorHAnsi"/>
          <w:b/>
          <w:bCs/>
        </w:rPr>
      </w:pPr>
      <w:r>
        <w:rPr>
          <w:rFonts w:cstheme="minorHAnsi"/>
        </w:rPr>
        <w:lastRenderedPageBreak/>
        <w:t>R</w:t>
      </w:r>
      <w:r w:rsidRPr="00EB5400">
        <w:rPr>
          <w:rFonts w:cstheme="minorHAnsi"/>
        </w:rPr>
        <w:t xml:space="preserve">un the visual stimulation </w:t>
      </w:r>
      <w:r>
        <w:rPr>
          <w:rFonts w:cstheme="minorHAnsi"/>
        </w:rPr>
        <w:t xml:space="preserve">and </w:t>
      </w:r>
      <w:r w:rsidRPr="00EB5400">
        <w:rPr>
          <w:rFonts w:cstheme="minorHAnsi"/>
        </w:rPr>
        <w:t xml:space="preserve">eye tracking software </w:t>
      </w:r>
      <w:r w:rsidRPr="00CC21A5">
        <w:rPr>
          <w:rFonts w:cstheme="minorHAnsi"/>
          <w:b/>
          <w:bCs/>
        </w:rPr>
        <w:t>[1]</w:t>
      </w:r>
      <w:r>
        <w:rPr>
          <w:rFonts w:cstheme="minorHAnsi"/>
          <w:b/>
          <w:bCs/>
        </w:rPr>
        <w:t xml:space="preserve">. </w:t>
      </w:r>
      <w:r w:rsidR="00EB5400" w:rsidRPr="00EB5400">
        <w:rPr>
          <w:rFonts w:cstheme="minorHAnsi"/>
        </w:rPr>
        <w:t xml:space="preserve">For photopic OKR </w:t>
      </w:r>
      <w:r w:rsidR="00D13F23" w:rsidRPr="00DE4C1D">
        <w:rPr>
          <w:rFonts w:cstheme="minorHAnsi"/>
          <w:i/>
          <w:iCs/>
          <w:color w:val="FF0000"/>
        </w:rPr>
        <w:t>(O-K-R)</w:t>
      </w:r>
      <w:r w:rsidR="00D13F23">
        <w:rPr>
          <w:rFonts w:cstheme="minorHAnsi"/>
          <w:i/>
          <w:iCs/>
          <w:color w:val="FF0000"/>
        </w:rPr>
        <w:t xml:space="preserve"> </w:t>
      </w:r>
      <w:r w:rsidR="00EB5400" w:rsidRPr="00EB5400">
        <w:rPr>
          <w:rFonts w:cstheme="minorHAnsi"/>
        </w:rPr>
        <w:t xml:space="preserve">measurement, </w:t>
      </w:r>
      <w:r w:rsidR="00A1754C">
        <w:rPr>
          <w:rFonts w:cstheme="minorHAnsi"/>
        </w:rPr>
        <w:t>en</w:t>
      </w:r>
      <w:r w:rsidR="00EB5400" w:rsidRPr="00EB5400">
        <w:rPr>
          <w:rFonts w:cstheme="minorHAnsi"/>
        </w:rPr>
        <w:t xml:space="preserve">sure the drum grating oscillates horizontally with a sinusoidal trajectory </w:t>
      </w:r>
      <w:r w:rsidR="00EB5400" w:rsidRPr="00297B42">
        <w:rPr>
          <w:rFonts w:cstheme="minorHAnsi"/>
          <w:b/>
          <w:bCs/>
        </w:rPr>
        <w:t>[</w:t>
      </w:r>
      <w:r>
        <w:rPr>
          <w:rFonts w:cstheme="minorHAnsi"/>
          <w:b/>
          <w:bCs/>
        </w:rPr>
        <w:t>2</w:t>
      </w:r>
      <w:r w:rsidR="00EB5400" w:rsidRPr="00297B42">
        <w:rPr>
          <w:rFonts w:cstheme="minorHAnsi"/>
          <w:b/>
          <w:bCs/>
        </w:rPr>
        <w:t>].</w:t>
      </w:r>
      <w:r w:rsidR="00EB5400" w:rsidRPr="00EB5400">
        <w:rPr>
          <w:rFonts w:cstheme="minorHAnsi"/>
        </w:rPr>
        <w:t xml:space="preserve"> </w:t>
      </w:r>
    </w:p>
    <w:p w14:paraId="7B459F92" w14:textId="774BFF8A" w:rsidR="009D3E75" w:rsidRPr="00B325CC" w:rsidRDefault="00313FE6" w:rsidP="00C35983">
      <w:pPr>
        <w:pStyle w:val="ListParagraph"/>
        <w:numPr>
          <w:ilvl w:val="2"/>
          <w:numId w:val="3"/>
        </w:numPr>
        <w:spacing w:before="120"/>
        <w:contextualSpacing w:val="0"/>
        <w:rPr>
          <w:rFonts w:cstheme="minorHAnsi"/>
        </w:rPr>
      </w:pPr>
      <w:commentRangeStart w:id="55"/>
      <w:r w:rsidRPr="00B325CC">
        <w:rPr>
          <w:rFonts w:cstheme="minorHAnsi"/>
          <w:highlight w:val="yellow"/>
        </w:rPr>
        <w:t>SCREEN:</w:t>
      </w:r>
      <w:r w:rsidRPr="00B325CC">
        <w:rPr>
          <w:rFonts w:cstheme="minorHAnsi"/>
        </w:rPr>
        <w:t xml:space="preserve"> The visual stimulation and eye tracking software are being started.</w:t>
      </w:r>
      <w:commentRangeEnd w:id="55"/>
      <w:r w:rsidR="0023210E">
        <w:rPr>
          <w:rStyle w:val="CommentReference"/>
          <w:lang w:val="x-none" w:eastAsia="x-none"/>
        </w:rPr>
        <w:commentReference w:id="55"/>
      </w:r>
    </w:p>
    <w:p w14:paraId="56FDED1C" w14:textId="1876DE35" w:rsidR="0010018B" w:rsidRDefault="00297B42" w:rsidP="00C35983">
      <w:pPr>
        <w:pStyle w:val="ListParagraph"/>
        <w:numPr>
          <w:ilvl w:val="2"/>
          <w:numId w:val="3"/>
        </w:numPr>
        <w:spacing w:before="120"/>
        <w:contextualSpacing w:val="0"/>
        <w:rPr>
          <w:rFonts w:cstheme="minorHAnsi"/>
        </w:rPr>
      </w:pPr>
      <w:r>
        <w:rPr>
          <w:rFonts w:cstheme="minorHAnsi"/>
        </w:rPr>
        <w:t>Shot of the</w:t>
      </w:r>
      <w:r w:rsidRPr="00297B42">
        <w:rPr>
          <w:rFonts w:cstheme="minorHAnsi"/>
        </w:rPr>
        <w:t xml:space="preserve"> </w:t>
      </w:r>
      <w:r w:rsidRPr="00EB5400">
        <w:rPr>
          <w:rFonts w:cstheme="minorHAnsi"/>
        </w:rPr>
        <w:t>drum grating oscillates horizontally with a sinusoidal trajectory</w:t>
      </w:r>
      <w:r>
        <w:rPr>
          <w:rFonts w:cstheme="minorHAnsi"/>
        </w:rPr>
        <w:t>.</w:t>
      </w:r>
    </w:p>
    <w:p w14:paraId="70BF7117" w14:textId="77777777" w:rsidR="00290DC7" w:rsidRDefault="00290DC7" w:rsidP="00290DC7">
      <w:pPr>
        <w:pStyle w:val="ListParagraph"/>
        <w:spacing w:before="120"/>
        <w:ind w:left="1627"/>
        <w:contextualSpacing w:val="0"/>
        <w:rPr>
          <w:rFonts w:cstheme="minorHAnsi"/>
        </w:rPr>
      </w:pPr>
    </w:p>
    <w:p w14:paraId="676CBF92" w14:textId="6A7F2CCD" w:rsidR="00BE7068" w:rsidRDefault="00D13F23" w:rsidP="00C35983">
      <w:pPr>
        <w:pStyle w:val="ListParagraph"/>
        <w:numPr>
          <w:ilvl w:val="1"/>
          <w:numId w:val="3"/>
        </w:numPr>
        <w:spacing w:before="120"/>
        <w:contextualSpacing w:val="0"/>
        <w:rPr>
          <w:rFonts w:cstheme="minorHAnsi"/>
        </w:rPr>
      </w:pPr>
      <w:r>
        <w:rPr>
          <w:rFonts w:cstheme="minorHAnsi"/>
        </w:rPr>
        <w:t xml:space="preserve">For </w:t>
      </w:r>
      <w:r w:rsidRPr="00EB5400">
        <w:rPr>
          <w:rFonts w:cstheme="minorHAnsi"/>
        </w:rPr>
        <w:t>scotopic OKR</w:t>
      </w:r>
      <w:r>
        <w:rPr>
          <w:rFonts w:cstheme="minorHAnsi"/>
        </w:rPr>
        <w:t>,</w:t>
      </w:r>
      <w:r w:rsidRPr="00EB5400">
        <w:rPr>
          <w:rFonts w:cstheme="minorHAnsi"/>
        </w:rPr>
        <w:t xml:space="preserve"> </w:t>
      </w:r>
      <w:r w:rsidR="00E444FC">
        <w:rPr>
          <w:rFonts w:cstheme="minorHAnsi"/>
        </w:rPr>
        <w:t>to achieve scotopic visual stimulation</w:t>
      </w:r>
      <w:r w:rsidR="0092467E">
        <w:rPr>
          <w:rFonts w:cstheme="minorHAnsi"/>
        </w:rPr>
        <w:t>,</w:t>
      </w:r>
      <w:r w:rsidR="00BE7068" w:rsidRPr="00EB5400">
        <w:rPr>
          <w:rFonts w:cstheme="minorHAnsi"/>
        </w:rPr>
        <w:t xml:space="preserve"> </w:t>
      </w:r>
      <w:r w:rsidR="00BE7068">
        <w:rPr>
          <w:rFonts w:cstheme="minorHAnsi"/>
        </w:rPr>
        <w:t>c</w:t>
      </w:r>
      <w:r w:rsidR="00BE7068" w:rsidRPr="00EB5400">
        <w:rPr>
          <w:rFonts w:cstheme="minorHAnsi"/>
        </w:rPr>
        <w:t xml:space="preserve">over the screen of each monitor with a customized filter made of five layers of 1.2 neutral density film </w:t>
      </w:r>
      <w:r w:rsidR="00BE7068" w:rsidRPr="00725700">
        <w:rPr>
          <w:rFonts w:cstheme="minorHAnsi"/>
          <w:b/>
          <w:bCs/>
        </w:rPr>
        <w:t>[1</w:t>
      </w:r>
      <w:r w:rsidR="00BE7068">
        <w:rPr>
          <w:rFonts w:cstheme="minorHAnsi"/>
          <w:b/>
          <w:bCs/>
        </w:rPr>
        <w:t>-TXT</w:t>
      </w:r>
      <w:r w:rsidR="00BE7068" w:rsidRPr="00725700">
        <w:rPr>
          <w:rFonts w:cstheme="minorHAnsi"/>
          <w:b/>
          <w:bCs/>
        </w:rPr>
        <w:t>]</w:t>
      </w:r>
      <w:r w:rsidR="00BE7068" w:rsidRPr="00EB5400">
        <w:rPr>
          <w:rFonts w:cstheme="minorHAnsi"/>
        </w:rPr>
        <w:t xml:space="preserve"> </w:t>
      </w:r>
      <w:r w:rsidR="00BE7068">
        <w:rPr>
          <w:rFonts w:cstheme="minorHAnsi"/>
        </w:rPr>
        <w:t>and t</w:t>
      </w:r>
      <w:r w:rsidR="00BE7068" w:rsidRPr="00EB5400">
        <w:rPr>
          <w:rFonts w:cstheme="minorHAnsi"/>
        </w:rPr>
        <w:t>urn the room light off</w:t>
      </w:r>
      <w:r w:rsidR="00BE7068">
        <w:rPr>
          <w:rFonts w:cstheme="minorHAnsi"/>
        </w:rPr>
        <w:t xml:space="preserve"> </w:t>
      </w:r>
      <w:r w:rsidR="00BE7068" w:rsidRPr="00725700">
        <w:rPr>
          <w:rFonts w:cstheme="minorHAnsi"/>
          <w:b/>
          <w:bCs/>
        </w:rPr>
        <w:t>[2].</w:t>
      </w:r>
      <w:r w:rsidR="00BE7068" w:rsidRPr="00EB5400">
        <w:rPr>
          <w:rFonts w:cstheme="minorHAnsi"/>
        </w:rPr>
        <w:t xml:space="preserve"> </w:t>
      </w:r>
    </w:p>
    <w:p w14:paraId="51FE393A" w14:textId="175DACE8" w:rsidR="00BE7068" w:rsidRPr="00DE4C1D" w:rsidRDefault="00BE7068" w:rsidP="00C35983">
      <w:pPr>
        <w:pStyle w:val="ListParagraph"/>
        <w:numPr>
          <w:ilvl w:val="2"/>
          <w:numId w:val="3"/>
        </w:numPr>
        <w:spacing w:before="120"/>
        <w:contextualSpacing w:val="0"/>
        <w:rPr>
          <w:rFonts w:cstheme="minorHAnsi"/>
        </w:rPr>
      </w:pPr>
      <w:r>
        <w:rPr>
          <w:rFonts w:cstheme="minorHAnsi"/>
        </w:rPr>
        <w:t xml:space="preserve">Talent covers </w:t>
      </w:r>
      <w:r w:rsidRPr="00EB5400">
        <w:rPr>
          <w:rFonts w:cstheme="minorHAnsi"/>
        </w:rPr>
        <w:t>the screen of e</w:t>
      </w:r>
      <w:r>
        <w:rPr>
          <w:rFonts w:cstheme="minorHAnsi"/>
        </w:rPr>
        <w:t>ach</w:t>
      </w:r>
      <w:r w:rsidRPr="00EB5400">
        <w:rPr>
          <w:rFonts w:cstheme="minorHAnsi"/>
        </w:rPr>
        <w:t xml:space="preserve"> monitor with a customized filter</w:t>
      </w:r>
      <w:r>
        <w:rPr>
          <w:rFonts w:cstheme="minorHAnsi"/>
        </w:rPr>
        <w:t xml:space="preserve">. </w:t>
      </w:r>
      <w:r w:rsidRPr="00DE4C1D">
        <w:rPr>
          <w:rFonts w:cstheme="minorHAnsi"/>
          <w:b/>
          <w:bCs/>
        </w:rPr>
        <w:t xml:space="preserve">TXT: </w:t>
      </w:r>
      <w:r w:rsidR="00D23EC2">
        <w:rPr>
          <w:rFonts w:cstheme="minorHAnsi"/>
          <w:b/>
          <w:bCs/>
        </w:rPr>
        <w:t>Measure</w:t>
      </w:r>
      <w:r w:rsidRPr="00DE4C1D">
        <w:rPr>
          <w:rFonts w:cstheme="minorHAnsi"/>
          <w:b/>
          <w:bCs/>
        </w:rPr>
        <w:t xml:space="preserve"> OKR</w:t>
      </w:r>
      <w:r w:rsidR="00D23EC2">
        <w:rPr>
          <w:rFonts w:cstheme="minorHAnsi"/>
          <w:b/>
          <w:bCs/>
        </w:rPr>
        <w:t xml:space="preserve"> under scotopic condition</w:t>
      </w:r>
      <w:r w:rsidRPr="00DE4C1D">
        <w:rPr>
          <w:rFonts w:cstheme="minorHAnsi"/>
          <w:b/>
          <w:bCs/>
        </w:rPr>
        <w:t>.</w:t>
      </w:r>
    </w:p>
    <w:p w14:paraId="20E64335" w14:textId="77777777" w:rsidR="00BE7068" w:rsidRDefault="00BE7068" w:rsidP="00C35983">
      <w:pPr>
        <w:pStyle w:val="ListParagraph"/>
        <w:numPr>
          <w:ilvl w:val="2"/>
          <w:numId w:val="3"/>
        </w:numPr>
        <w:spacing w:before="120"/>
        <w:contextualSpacing w:val="0"/>
        <w:rPr>
          <w:rFonts w:cstheme="minorHAnsi"/>
        </w:rPr>
      </w:pPr>
      <w:r>
        <w:rPr>
          <w:rFonts w:cstheme="minorHAnsi"/>
        </w:rPr>
        <w:t>Talent turns off the light.</w:t>
      </w:r>
    </w:p>
    <w:p w14:paraId="3CAD19A0" w14:textId="77777777" w:rsidR="00BE7068" w:rsidRPr="00B07A3B" w:rsidRDefault="00BE7068" w:rsidP="00C35983">
      <w:pPr>
        <w:pStyle w:val="ListParagraph"/>
        <w:numPr>
          <w:ilvl w:val="1"/>
          <w:numId w:val="3"/>
        </w:numPr>
        <w:spacing w:before="120"/>
        <w:contextualSpacing w:val="0"/>
        <w:rPr>
          <w:rFonts w:cstheme="minorHAnsi"/>
        </w:rPr>
      </w:pPr>
      <w:r w:rsidRPr="00EB5400">
        <w:rPr>
          <w:rFonts w:cstheme="minorHAnsi"/>
        </w:rPr>
        <w:t>Apply one drop of pilocarpine solution to the right eye and wait 15 minutes</w:t>
      </w:r>
      <w:r>
        <w:rPr>
          <w:rFonts w:cstheme="minorHAnsi"/>
        </w:rPr>
        <w:t xml:space="preserve"> to </w:t>
      </w:r>
      <w:r w:rsidRPr="00EB5400">
        <w:rPr>
          <w:rFonts w:cstheme="minorHAnsi"/>
        </w:rPr>
        <w:t xml:space="preserve">shrink the pupil to a proper size for eye tracking under the scotopic condition </w:t>
      </w:r>
      <w:r w:rsidRPr="00297B42">
        <w:rPr>
          <w:rFonts w:cstheme="minorHAnsi"/>
          <w:b/>
          <w:bCs/>
        </w:rPr>
        <w:t>[1].</w:t>
      </w:r>
      <w:r w:rsidRPr="00EB5400">
        <w:rPr>
          <w:rFonts w:cstheme="minorHAnsi"/>
        </w:rPr>
        <w:t xml:space="preserve"> </w:t>
      </w:r>
      <w:r>
        <w:rPr>
          <w:rFonts w:cstheme="minorHAnsi"/>
        </w:rPr>
        <w:t>Ensure</w:t>
      </w:r>
      <w:r w:rsidRPr="00EB5400">
        <w:rPr>
          <w:rFonts w:cstheme="minorHAnsi"/>
        </w:rPr>
        <w:t xml:space="preserve"> the drop stays on the eye and is not wiped away by the mouse</w:t>
      </w:r>
      <w:r>
        <w:rPr>
          <w:rFonts w:cstheme="minorHAnsi"/>
        </w:rPr>
        <w:t xml:space="preserve"> </w:t>
      </w:r>
      <w:r w:rsidRPr="00297B42">
        <w:rPr>
          <w:rFonts w:cstheme="minorHAnsi"/>
          <w:b/>
          <w:bCs/>
        </w:rPr>
        <w:t>[</w:t>
      </w:r>
      <w:r>
        <w:rPr>
          <w:rFonts w:cstheme="minorHAnsi"/>
          <w:b/>
          <w:bCs/>
        </w:rPr>
        <w:t>2-TXT</w:t>
      </w:r>
      <w:r w:rsidRPr="00297B42">
        <w:rPr>
          <w:rFonts w:cstheme="minorHAnsi"/>
          <w:b/>
          <w:bCs/>
        </w:rPr>
        <w:t>].</w:t>
      </w:r>
    </w:p>
    <w:p w14:paraId="57BCF301" w14:textId="77777777" w:rsidR="00BE7068" w:rsidRPr="00516DAA" w:rsidRDefault="00BE7068" w:rsidP="00C35983">
      <w:pPr>
        <w:pStyle w:val="ListParagraph"/>
        <w:numPr>
          <w:ilvl w:val="2"/>
          <w:numId w:val="3"/>
        </w:numPr>
        <w:spacing w:before="120"/>
        <w:contextualSpacing w:val="0"/>
        <w:rPr>
          <w:rFonts w:cstheme="minorHAnsi"/>
          <w:highlight w:val="yellow"/>
        </w:rPr>
      </w:pPr>
      <w:commentRangeStart w:id="56"/>
      <w:r w:rsidRPr="00516DAA">
        <w:rPr>
          <w:rFonts w:cstheme="minorHAnsi"/>
          <w:highlight w:val="yellow"/>
        </w:rPr>
        <w:t>Talent applies a pilocarpine solution to the right eye.</w:t>
      </w:r>
      <w:commentRangeEnd w:id="56"/>
      <w:r w:rsidR="003027DA">
        <w:rPr>
          <w:rStyle w:val="CommentReference"/>
          <w:lang w:val="x-none" w:eastAsia="x-none"/>
        </w:rPr>
        <w:commentReference w:id="56"/>
      </w:r>
    </w:p>
    <w:p w14:paraId="06C34C14" w14:textId="77777777" w:rsidR="00BE7068" w:rsidRPr="00290DC7" w:rsidRDefault="00BE7068" w:rsidP="00C35983">
      <w:pPr>
        <w:pStyle w:val="ListParagraph"/>
        <w:numPr>
          <w:ilvl w:val="2"/>
          <w:numId w:val="3"/>
        </w:numPr>
        <w:spacing w:before="120"/>
        <w:contextualSpacing w:val="0"/>
        <w:rPr>
          <w:rFonts w:cstheme="minorHAnsi"/>
        </w:rPr>
      </w:pPr>
      <w:r>
        <w:rPr>
          <w:rFonts w:cstheme="minorHAnsi"/>
        </w:rPr>
        <w:t xml:space="preserve">CU: Drop of the solution on the eye. </w:t>
      </w:r>
      <w:r w:rsidRPr="00CC21A5">
        <w:rPr>
          <w:rFonts w:cstheme="minorHAnsi"/>
          <w:b/>
          <w:bCs/>
        </w:rPr>
        <w:t xml:space="preserve">TXT: </w:t>
      </w:r>
      <w:r w:rsidRPr="00CC21A5">
        <w:rPr>
          <w:rFonts w:cstheme="minorHAnsi"/>
          <w:b/>
          <w:bCs/>
          <w:color w:val="000000"/>
          <w:shd w:val="clear" w:color="auto" w:fill="FFFFFF"/>
        </w:rPr>
        <w:t>Apply more pilocarpine solution if the solution is wiped away</w:t>
      </w:r>
      <w:r w:rsidRPr="00CC21A5">
        <w:rPr>
          <w:rFonts w:cstheme="minorHAnsi"/>
          <w:color w:val="000000"/>
          <w:shd w:val="clear" w:color="auto" w:fill="FFFFFF"/>
        </w:rPr>
        <w:t>.</w:t>
      </w:r>
    </w:p>
    <w:p w14:paraId="09A546A7" w14:textId="77777777" w:rsidR="00290DC7" w:rsidRPr="00CC21A5" w:rsidRDefault="00290DC7" w:rsidP="00290DC7">
      <w:pPr>
        <w:pStyle w:val="ListParagraph"/>
        <w:spacing w:before="120"/>
        <w:ind w:left="1627"/>
        <w:contextualSpacing w:val="0"/>
        <w:rPr>
          <w:rFonts w:cstheme="minorHAnsi"/>
        </w:rPr>
      </w:pPr>
    </w:p>
    <w:p w14:paraId="0D4A3F29" w14:textId="77777777" w:rsidR="00BE7068" w:rsidRPr="00B07A3B" w:rsidRDefault="00BE7068" w:rsidP="00C35983">
      <w:pPr>
        <w:pStyle w:val="ListParagraph"/>
        <w:numPr>
          <w:ilvl w:val="1"/>
          <w:numId w:val="3"/>
        </w:numPr>
        <w:spacing w:before="120"/>
        <w:contextualSpacing w:val="0"/>
        <w:rPr>
          <w:rFonts w:cstheme="minorHAnsi"/>
        </w:rPr>
      </w:pPr>
      <w:r w:rsidRPr="00EB5400">
        <w:rPr>
          <w:rFonts w:cstheme="minorHAnsi"/>
        </w:rPr>
        <w:t xml:space="preserve">Afterward, rinse the right eye with saline to thoroughly wash away the pilocarpine solution </w:t>
      </w:r>
      <w:r w:rsidRPr="00297B42">
        <w:rPr>
          <w:rFonts w:cstheme="minorHAnsi"/>
          <w:b/>
          <w:bCs/>
        </w:rPr>
        <w:t>[1].</w:t>
      </w:r>
      <w:r w:rsidRPr="00EB5400">
        <w:rPr>
          <w:rFonts w:cstheme="minorHAnsi"/>
        </w:rPr>
        <w:t xml:space="preserve"> Finally, pull down the curtain to completely seal the enclosure, which prevents stray light from interfering with the scotopic vision </w:t>
      </w:r>
      <w:r w:rsidRPr="00297B42">
        <w:rPr>
          <w:rFonts w:cstheme="minorHAnsi"/>
          <w:b/>
          <w:bCs/>
        </w:rPr>
        <w:t>[2].</w:t>
      </w:r>
    </w:p>
    <w:p w14:paraId="7465BB98" w14:textId="77777777" w:rsidR="00BE7068" w:rsidRPr="00516DAA" w:rsidRDefault="00BE7068" w:rsidP="00C35983">
      <w:pPr>
        <w:pStyle w:val="ListParagraph"/>
        <w:numPr>
          <w:ilvl w:val="2"/>
          <w:numId w:val="3"/>
        </w:numPr>
        <w:spacing w:before="120"/>
        <w:contextualSpacing w:val="0"/>
        <w:rPr>
          <w:rFonts w:cstheme="minorHAnsi"/>
          <w:highlight w:val="yellow"/>
        </w:rPr>
      </w:pPr>
      <w:r w:rsidRPr="00516DAA">
        <w:rPr>
          <w:rFonts w:cstheme="minorHAnsi"/>
          <w:highlight w:val="yellow"/>
        </w:rPr>
        <w:t>Talent adds saline to the right eye.</w:t>
      </w:r>
    </w:p>
    <w:p w14:paraId="7DDA9CCB" w14:textId="77777777" w:rsidR="00BE7068" w:rsidRDefault="00BE7068" w:rsidP="00C35983">
      <w:pPr>
        <w:pStyle w:val="ListParagraph"/>
        <w:numPr>
          <w:ilvl w:val="2"/>
          <w:numId w:val="3"/>
        </w:numPr>
        <w:spacing w:before="120"/>
        <w:contextualSpacing w:val="0"/>
        <w:rPr>
          <w:rFonts w:cstheme="minorHAnsi"/>
        </w:rPr>
      </w:pPr>
      <w:r>
        <w:rPr>
          <w:rFonts w:cstheme="minorHAnsi"/>
        </w:rPr>
        <w:t>Talent pulls down the curtain.</w:t>
      </w:r>
    </w:p>
    <w:p w14:paraId="6308A2C9" w14:textId="77777777" w:rsidR="00290DC7" w:rsidRDefault="00290DC7" w:rsidP="00290DC7">
      <w:pPr>
        <w:pStyle w:val="ListParagraph"/>
        <w:spacing w:before="120"/>
        <w:ind w:left="1627"/>
        <w:contextualSpacing w:val="0"/>
        <w:rPr>
          <w:rFonts w:cstheme="minorHAnsi"/>
        </w:rPr>
      </w:pPr>
    </w:p>
    <w:p w14:paraId="46BE0B36" w14:textId="27AFE8B9" w:rsidR="00BE7068" w:rsidRPr="00B07A3B" w:rsidRDefault="00092552" w:rsidP="00C35983">
      <w:pPr>
        <w:pStyle w:val="ListParagraph"/>
        <w:numPr>
          <w:ilvl w:val="1"/>
          <w:numId w:val="3"/>
        </w:numPr>
        <w:spacing w:before="120"/>
        <w:contextualSpacing w:val="0"/>
        <w:rPr>
          <w:rFonts w:cstheme="minorHAnsi"/>
        </w:rPr>
      </w:pPr>
      <w:r>
        <w:rPr>
          <w:rFonts w:cstheme="minorHAnsi"/>
        </w:rPr>
        <w:t>Al</w:t>
      </w:r>
      <w:r w:rsidR="00BE7068">
        <w:rPr>
          <w:rFonts w:cstheme="minorHAnsi"/>
        </w:rPr>
        <w:t>low the</w:t>
      </w:r>
      <w:r w:rsidR="00BE7068" w:rsidRPr="00EB5400">
        <w:rPr>
          <w:rFonts w:cstheme="minorHAnsi"/>
        </w:rPr>
        <w:t xml:space="preserve"> animal to adjust to the scotopic environment</w:t>
      </w:r>
      <w:r w:rsidR="00BE7068">
        <w:rPr>
          <w:rFonts w:cstheme="minorHAnsi"/>
        </w:rPr>
        <w:t xml:space="preserve"> for 5 minutes and t</w:t>
      </w:r>
      <w:r w:rsidR="00BE7068" w:rsidRPr="00EB5400">
        <w:rPr>
          <w:rFonts w:cstheme="minorHAnsi"/>
        </w:rPr>
        <w:t xml:space="preserve">hen run the visual stimulation </w:t>
      </w:r>
      <w:r w:rsidR="00BE7068">
        <w:rPr>
          <w:rFonts w:cstheme="minorHAnsi"/>
        </w:rPr>
        <w:t xml:space="preserve">and </w:t>
      </w:r>
      <w:r w:rsidR="00BE7068" w:rsidRPr="00EB5400">
        <w:rPr>
          <w:rFonts w:cstheme="minorHAnsi"/>
        </w:rPr>
        <w:t>eye tracking software</w:t>
      </w:r>
      <w:r w:rsidR="00BE7068" w:rsidRPr="00CC21A5">
        <w:rPr>
          <w:rFonts w:cstheme="minorHAnsi"/>
          <w:b/>
          <w:bCs/>
        </w:rPr>
        <w:t>.</w:t>
      </w:r>
      <w:r w:rsidR="00313FE6">
        <w:rPr>
          <w:rFonts w:cstheme="minorHAnsi"/>
          <w:b/>
          <w:bCs/>
        </w:rPr>
        <w:t xml:space="preserve"> </w:t>
      </w:r>
      <w:r w:rsidR="00313FE6" w:rsidRPr="00EB5400">
        <w:rPr>
          <w:rFonts w:cstheme="minorHAnsi"/>
        </w:rPr>
        <w:t xml:space="preserve">For scotopic OKR measurement, ensure the drum grating drifts at a constant velocity from left to right, the temporo-nasal direction </w:t>
      </w:r>
      <w:r w:rsidR="00313FE6">
        <w:rPr>
          <w:rFonts w:cstheme="minorHAnsi"/>
        </w:rPr>
        <w:t>about</w:t>
      </w:r>
      <w:r w:rsidR="00313FE6" w:rsidRPr="00EB5400">
        <w:rPr>
          <w:rFonts w:cstheme="minorHAnsi"/>
        </w:rPr>
        <w:t xml:space="preserve"> the left eye </w:t>
      </w:r>
      <w:r w:rsidR="00313FE6" w:rsidRPr="00297B42">
        <w:rPr>
          <w:rFonts w:cstheme="minorHAnsi"/>
          <w:b/>
          <w:bCs/>
        </w:rPr>
        <w:t>[</w:t>
      </w:r>
      <w:r w:rsidR="00313FE6">
        <w:rPr>
          <w:rFonts w:cstheme="minorHAnsi"/>
          <w:b/>
          <w:bCs/>
        </w:rPr>
        <w:t>1</w:t>
      </w:r>
      <w:r w:rsidR="00313FE6" w:rsidRPr="00297B42">
        <w:rPr>
          <w:rFonts w:cstheme="minorHAnsi"/>
          <w:b/>
          <w:bCs/>
        </w:rPr>
        <w:t>].</w:t>
      </w:r>
    </w:p>
    <w:p w14:paraId="6A614F6C" w14:textId="1F9121A0" w:rsidR="00297B42" w:rsidRPr="0092467E" w:rsidRDefault="00BE7068" w:rsidP="00C35983">
      <w:pPr>
        <w:pStyle w:val="ListParagraph"/>
        <w:numPr>
          <w:ilvl w:val="2"/>
          <w:numId w:val="3"/>
        </w:numPr>
        <w:spacing w:before="120"/>
        <w:rPr>
          <w:rFonts w:cstheme="minorHAnsi"/>
        </w:rPr>
      </w:pPr>
      <w:r w:rsidRPr="0092467E">
        <w:rPr>
          <w:rFonts w:cstheme="minorHAnsi"/>
          <w:highlight w:val="yellow"/>
        </w:rPr>
        <w:t>SCREEN:</w:t>
      </w:r>
      <w:r w:rsidRPr="0092467E">
        <w:rPr>
          <w:rFonts w:cstheme="minorHAnsi"/>
        </w:rPr>
        <w:t xml:space="preserve"> The visual stimulation and eye tracking software are being started.</w:t>
      </w:r>
      <w:r w:rsidR="00290DC7">
        <w:rPr>
          <w:rFonts w:cstheme="minorHAnsi"/>
        </w:rPr>
        <w:t xml:space="preserve"> T</w:t>
      </w:r>
      <w:r w:rsidR="00297B42" w:rsidRPr="0092467E">
        <w:rPr>
          <w:rFonts w:cstheme="minorHAnsi"/>
        </w:rPr>
        <w:t xml:space="preserve">he drum grating </w:t>
      </w:r>
      <w:r w:rsidR="00290DC7">
        <w:rPr>
          <w:rFonts w:cstheme="minorHAnsi"/>
        </w:rPr>
        <w:t xml:space="preserve">is being </w:t>
      </w:r>
      <w:r w:rsidR="00297B42" w:rsidRPr="0092467E">
        <w:rPr>
          <w:rFonts w:cstheme="minorHAnsi"/>
        </w:rPr>
        <w:t>drift</w:t>
      </w:r>
      <w:r w:rsidR="00290DC7">
        <w:rPr>
          <w:rFonts w:cstheme="minorHAnsi"/>
        </w:rPr>
        <w:t>ed</w:t>
      </w:r>
      <w:r w:rsidR="00297B42" w:rsidRPr="0092467E">
        <w:rPr>
          <w:rFonts w:cstheme="minorHAnsi"/>
        </w:rPr>
        <w:t xml:space="preserve"> at a constant velocity from left to right.</w:t>
      </w:r>
    </w:p>
    <w:p w14:paraId="667E25FC" w14:textId="77777777" w:rsidR="0010018B" w:rsidRPr="0010018B" w:rsidRDefault="0010018B" w:rsidP="00F6314B">
      <w:pPr>
        <w:spacing w:before="120"/>
        <w:rPr>
          <w:rFonts w:cstheme="minorHAnsi"/>
        </w:rPr>
      </w:pPr>
    </w:p>
    <w:p w14:paraId="10841415" w14:textId="77777777" w:rsidR="0010018B" w:rsidRPr="00024322" w:rsidRDefault="0010018B" w:rsidP="0010018B">
      <w:pPr>
        <w:spacing w:before="120"/>
        <w:ind w:left="360"/>
        <w:rPr>
          <w:rFonts w:cstheme="minorHAnsi"/>
          <w:b/>
          <w:bCs/>
        </w:rPr>
      </w:pPr>
      <w:r>
        <w:rPr>
          <w:rFonts w:cstheme="minorHAnsi"/>
          <w:b/>
          <w:bCs/>
        </w:rPr>
        <w:t xml:space="preserve">Representative </w:t>
      </w:r>
      <w:r w:rsidRPr="00024322">
        <w:rPr>
          <w:rFonts w:cstheme="minorHAnsi"/>
          <w:b/>
          <w:bCs/>
        </w:rPr>
        <w:t>Results</w:t>
      </w:r>
    </w:p>
    <w:p w14:paraId="360333CF" w14:textId="089940DE" w:rsidR="0010018B" w:rsidRPr="00BF32BE" w:rsidRDefault="00F24A7C" w:rsidP="00C35983">
      <w:pPr>
        <w:pStyle w:val="ListParagraph"/>
        <w:numPr>
          <w:ilvl w:val="1"/>
          <w:numId w:val="3"/>
        </w:numPr>
        <w:spacing w:before="120"/>
        <w:contextualSpacing w:val="0"/>
        <w:rPr>
          <w:rFonts w:cstheme="minorHAnsi"/>
        </w:rPr>
      </w:pPr>
      <w:r w:rsidRPr="00557198">
        <w:rPr>
          <w:rFonts w:ascii="Calibri" w:hAnsi="Calibri" w:cs="Calibri"/>
        </w:rPr>
        <w:lastRenderedPageBreak/>
        <w:t>The OKR gain</w:t>
      </w:r>
      <w:r w:rsidR="00297B42" w:rsidRPr="00557198">
        <w:rPr>
          <w:rFonts w:ascii="Calibri" w:hAnsi="Calibri" w:cs="Calibri"/>
        </w:rPr>
        <w:t xml:space="preserve"> varied with the values of spatial frequency, oscillation frequency</w:t>
      </w:r>
      <w:r w:rsidR="00297B42">
        <w:rPr>
          <w:rFonts w:ascii="Calibri" w:hAnsi="Calibri" w:cs="Calibri"/>
        </w:rPr>
        <w:t>,</w:t>
      </w:r>
      <w:r w:rsidR="00297B42" w:rsidRPr="00557198">
        <w:rPr>
          <w:rFonts w:ascii="Calibri" w:hAnsi="Calibri" w:cs="Calibri"/>
        </w:rPr>
        <w:t xml:space="preserve"> and the direction of mov</w:t>
      </w:r>
      <w:r w:rsidR="00297B42">
        <w:rPr>
          <w:rFonts w:ascii="Calibri" w:hAnsi="Calibri" w:cs="Calibri"/>
        </w:rPr>
        <w:t>ement</w:t>
      </w:r>
      <w:r w:rsidR="00297B42" w:rsidRPr="00557198">
        <w:rPr>
          <w:rFonts w:ascii="Calibri" w:hAnsi="Calibri" w:cs="Calibri"/>
        </w:rPr>
        <w:t xml:space="preserve"> grating</w:t>
      </w:r>
      <w:r w:rsidR="00297B42">
        <w:rPr>
          <w:rFonts w:ascii="Calibri" w:hAnsi="Calibri" w:cs="Calibri"/>
        </w:rPr>
        <w:t xml:space="preserve"> </w:t>
      </w:r>
      <w:r w:rsidR="00297B42" w:rsidRPr="00297B42">
        <w:rPr>
          <w:rFonts w:ascii="Calibri" w:hAnsi="Calibri" w:cs="Calibri"/>
          <w:b/>
          <w:bCs/>
        </w:rPr>
        <w:t>[1].</w:t>
      </w:r>
      <w:r w:rsidR="00297B42">
        <w:rPr>
          <w:rFonts w:ascii="Calibri" w:hAnsi="Calibri" w:cs="Calibri"/>
          <w:b/>
          <w:bCs/>
        </w:rPr>
        <w:t xml:space="preserve"> </w:t>
      </w:r>
      <w:r>
        <w:rPr>
          <w:rFonts w:ascii="Calibri" w:hAnsi="Calibri" w:cs="Calibri"/>
        </w:rPr>
        <w:t>T</w:t>
      </w:r>
      <w:r w:rsidR="00297B42" w:rsidRPr="00557198">
        <w:rPr>
          <w:rFonts w:ascii="Calibri" w:hAnsi="Calibri" w:cs="Calibri"/>
        </w:rPr>
        <w:t xml:space="preserve">he spatial frequency tuning curve of the OKR behavior peaked at </w:t>
      </w:r>
      <w:r w:rsidR="00297B42">
        <w:rPr>
          <w:rFonts w:ascii="Calibri" w:hAnsi="Calibri" w:cs="Calibri"/>
        </w:rPr>
        <w:t>an</w:t>
      </w:r>
      <w:r w:rsidR="00297B42" w:rsidRPr="00557198">
        <w:rPr>
          <w:rFonts w:ascii="Calibri" w:hAnsi="Calibri" w:cs="Calibri"/>
        </w:rPr>
        <w:t xml:space="preserve"> intermediate spatial frequency of 0.16 c</w:t>
      </w:r>
      <w:r w:rsidR="00CC21A5">
        <w:rPr>
          <w:rFonts w:ascii="Calibri" w:hAnsi="Calibri" w:cs="Calibri"/>
        </w:rPr>
        <w:t>ycles per degree</w:t>
      </w:r>
      <w:r w:rsidR="00297B42" w:rsidRPr="00557198">
        <w:rPr>
          <w:rFonts w:ascii="Calibri" w:hAnsi="Calibri" w:cs="Calibri"/>
        </w:rPr>
        <w:t xml:space="preserve"> </w:t>
      </w:r>
      <w:r w:rsidR="00A650F6" w:rsidRPr="00A650F6">
        <w:rPr>
          <w:rFonts w:ascii="Calibri" w:hAnsi="Calibri" w:cs="Calibri"/>
          <w:b/>
          <w:bCs/>
        </w:rPr>
        <w:t>[2]</w:t>
      </w:r>
      <w:r w:rsidR="00A650F6">
        <w:rPr>
          <w:rFonts w:ascii="Calibri" w:hAnsi="Calibri" w:cs="Calibri"/>
          <w:b/>
          <w:bCs/>
        </w:rPr>
        <w:t>.</w:t>
      </w:r>
    </w:p>
    <w:p w14:paraId="08EF69CD" w14:textId="1F696967" w:rsidR="00BF32BE" w:rsidRDefault="00BF32BE" w:rsidP="00C35983">
      <w:pPr>
        <w:pStyle w:val="ListParagraph"/>
        <w:numPr>
          <w:ilvl w:val="2"/>
          <w:numId w:val="3"/>
        </w:numPr>
        <w:spacing w:before="120"/>
        <w:contextualSpacing w:val="0"/>
        <w:rPr>
          <w:rFonts w:cstheme="minorHAnsi"/>
        </w:rPr>
      </w:pPr>
      <w:r>
        <w:rPr>
          <w:rFonts w:cstheme="minorHAnsi"/>
        </w:rPr>
        <w:t>LAB MEDIA: Figure 4</w:t>
      </w:r>
      <w:r w:rsidR="00A650F6">
        <w:rPr>
          <w:rFonts w:cstheme="minorHAnsi"/>
        </w:rPr>
        <w:t xml:space="preserve"> </w:t>
      </w:r>
    </w:p>
    <w:p w14:paraId="773ECBC1" w14:textId="6FF681C0" w:rsidR="00BF32BE" w:rsidRPr="00A650F6" w:rsidRDefault="00BF32BE" w:rsidP="00C35983">
      <w:pPr>
        <w:pStyle w:val="ListParagraph"/>
        <w:numPr>
          <w:ilvl w:val="2"/>
          <w:numId w:val="3"/>
        </w:numPr>
        <w:spacing w:before="120"/>
        <w:contextualSpacing w:val="0"/>
        <w:rPr>
          <w:rFonts w:cstheme="minorHAnsi"/>
        </w:rPr>
      </w:pPr>
      <w:r>
        <w:rPr>
          <w:rFonts w:cstheme="minorHAnsi"/>
        </w:rPr>
        <w:t>LAB MEDIA: Figure 4</w:t>
      </w:r>
      <w:r w:rsidR="00A650F6">
        <w:rPr>
          <w:rFonts w:cstheme="minorHAnsi"/>
        </w:rPr>
        <w:t xml:space="preserve"> </w:t>
      </w:r>
      <w:r w:rsidR="00A650F6" w:rsidRPr="00A650F6">
        <w:rPr>
          <w:rFonts w:cstheme="minorHAnsi"/>
          <w:i/>
          <w:iCs/>
          <w:color w:val="0000FF"/>
        </w:rPr>
        <w:t xml:space="preserve">Video editor: Please emphasize the </w:t>
      </w:r>
      <w:r w:rsidR="00A650F6">
        <w:rPr>
          <w:rFonts w:cstheme="minorHAnsi"/>
          <w:i/>
          <w:iCs/>
          <w:color w:val="0000FF"/>
        </w:rPr>
        <w:t>leftmost</w:t>
      </w:r>
      <w:r w:rsidR="00A650F6" w:rsidRPr="00A650F6">
        <w:rPr>
          <w:rFonts w:cstheme="minorHAnsi"/>
          <w:i/>
          <w:iCs/>
          <w:color w:val="0000FF"/>
        </w:rPr>
        <w:t xml:space="preserve"> plot of 4A</w:t>
      </w:r>
    </w:p>
    <w:p w14:paraId="1D9219AB" w14:textId="77777777" w:rsidR="00BF32BE" w:rsidRPr="00BF32BE" w:rsidRDefault="00BF32BE" w:rsidP="00BF32BE">
      <w:pPr>
        <w:pStyle w:val="ListParagraph"/>
        <w:spacing w:before="120"/>
        <w:ind w:left="907"/>
        <w:contextualSpacing w:val="0"/>
        <w:rPr>
          <w:rFonts w:cstheme="minorHAnsi"/>
        </w:rPr>
      </w:pPr>
    </w:p>
    <w:p w14:paraId="13C02A9A" w14:textId="5010EB72" w:rsidR="00BF32BE" w:rsidRPr="00A650F6" w:rsidRDefault="00F24A7C" w:rsidP="00C35983">
      <w:pPr>
        <w:pStyle w:val="ListParagraph"/>
        <w:numPr>
          <w:ilvl w:val="1"/>
          <w:numId w:val="3"/>
        </w:numPr>
        <w:spacing w:before="120"/>
        <w:contextualSpacing w:val="0"/>
        <w:rPr>
          <w:rFonts w:cstheme="minorHAnsi"/>
        </w:rPr>
      </w:pPr>
      <w:r>
        <w:rPr>
          <w:rFonts w:ascii="Calibri" w:hAnsi="Calibri" w:cs="Calibri"/>
        </w:rPr>
        <w:t>T</w:t>
      </w:r>
      <w:r w:rsidR="00BF32BE" w:rsidRPr="00557198">
        <w:rPr>
          <w:rFonts w:ascii="Calibri" w:hAnsi="Calibri" w:cs="Calibri"/>
        </w:rPr>
        <w:t>he oscillation frequency tuning curve monotonically declined as the oscillation frequency of the drum grating increased</w:t>
      </w:r>
      <w:r w:rsidR="00A650F6">
        <w:rPr>
          <w:rFonts w:ascii="Calibri" w:hAnsi="Calibri" w:cs="Calibri"/>
        </w:rPr>
        <w:t xml:space="preserve"> </w:t>
      </w:r>
      <w:r w:rsidR="00A650F6" w:rsidRPr="00A650F6">
        <w:rPr>
          <w:rFonts w:ascii="Calibri" w:hAnsi="Calibri" w:cs="Calibri"/>
          <w:b/>
          <w:bCs/>
        </w:rPr>
        <w:t>[1].</w:t>
      </w:r>
      <w:r w:rsidR="00A650F6">
        <w:rPr>
          <w:rFonts w:ascii="Calibri" w:hAnsi="Calibri" w:cs="Calibri"/>
        </w:rPr>
        <w:t xml:space="preserve"> </w:t>
      </w:r>
    </w:p>
    <w:p w14:paraId="090095D4" w14:textId="31E0B5C2" w:rsidR="00A650F6" w:rsidRPr="00C87633" w:rsidRDefault="00A650F6" w:rsidP="00C35983">
      <w:pPr>
        <w:pStyle w:val="ListParagraph"/>
        <w:numPr>
          <w:ilvl w:val="2"/>
          <w:numId w:val="3"/>
        </w:numPr>
        <w:spacing w:before="120"/>
        <w:contextualSpacing w:val="0"/>
        <w:rPr>
          <w:rFonts w:cstheme="minorHAnsi"/>
        </w:rPr>
      </w:pPr>
      <w:r>
        <w:rPr>
          <w:rFonts w:cstheme="minorHAnsi"/>
        </w:rPr>
        <w:t xml:space="preserve">LAB MEDIA: Figure 4 </w:t>
      </w:r>
      <w:r w:rsidRPr="00A650F6">
        <w:rPr>
          <w:rFonts w:cstheme="minorHAnsi"/>
          <w:i/>
          <w:iCs/>
          <w:color w:val="0000FF"/>
        </w:rPr>
        <w:t xml:space="preserve">Video editor: Please emphasize the </w:t>
      </w:r>
      <w:r>
        <w:rPr>
          <w:rFonts w:cstheme="minorHAnsi"/>
          <w:i/>
          <w:iCs/>
          <w:color w:val="0000FF"/>
        </w:rPr>
        <w:t>middle</w:t>
      </w:r>
      <w:r w:rsidRPr="00A650F6">
        <w:rPr>
          <w:rFonts w:cstheme="minorHAnsi"/>
          <w:i/>
          <w:iCs/>
          <w:color w:val="0000FF"/>
        </w:rPr>
        <w:t xml:space="preserve"> plot of 4A</w:t>
      </w:r>
    </w:p>
    <w:p w14:paraId="2BB2939E" w14:textId="77777777" w:rsidR="00A650F6" w:rsidRPr="00A650F6" w:rsidRDefault="00A650F6" w:rsidP="00A650F6">
      <w:pPr>
        <w:spacing w:before="120"/>
        <w:rPr>
          <w:rFonts w:cstheme="minorHAnsi"/>
        </w:rPr>
      </w:pPr>
    </w:p>
    <w:p w14:paraId="46831738" w14:textId="360A8B8E" w:rsidR="00BF32BE" w:rsidRPr="00A650F6" w:rsidRDefault="00C87633" w:rsidP="00C35983">
      <w:pPr>
        <w:pStyle w:val="ListParagraph"/>
        <w:numPr>
          <w:ilvl w:val="1"/>
          <w:numId w:val="3"/>
        </w:numPr>
        <w:spacing w:before="120"/>
        <w:contextualSpacing w:val="0"/>
        <w:rPr>
          <w:rFonts w:cstheme="minorHAnsi"/>
        </w:rPr>
      </w:pPr>
      <w:r>
        <w:rPr>
          <w:rFonts w:ascii="Calibri" w:hAnsi="Calibri" w:cs="Calibri"/>
        </w:rPr>
        <w:t>T</w:t>
      </w:r>
      <w:r w:rsidRPr="00557198">
        <w:rPr>
          <w:rFonts w:ascii="Calibri" w:hAnsi="Calibri" w:cs="Calibri"/>
        </w:rPr>
        <w:t xml:space="preserve">he horizontal OKR </w:t>
      </w:r>
      <w:r>
        <w:rPr>
          <w:rFonts w:ascii="Calibri" w:hAnsi="Calibri" w:cs="Calibri"/>
        </w:rPr>
        <w:t>could</w:t>
      </w:r>
      <w:r w:rsidRPr="00557198">
        <w:rPr>
          <w:rFonts w:ascii="Calibri" w:hAnsi="Calibri" w:cs="Calibri"/>
        </w:rPr>
        <w:t xml:space="preserve"> also be induced by gratings moving in different directions</w:t>
      </w:r>
      <w:r w:rsidR="00290DC7">
        <w:rPr>
          <w:rFonts w:ascii="Calibri" w:hAnsi="Calibri" w:cs="Calibri"/>
        </w:rPr>
        <w:t>.</w:t>
      </w:r>
      <w:r>
        <w:rPr>
          <w:rFonts w:ascii="Calibri" w:hAnsi="Calibri" w:cs="Calibri"/>
          <w:b/>
          <w:bCs/>
        </w:rPr>
        <w:t xml:space="preserve"> </w:t>
      </w:r>
      <w:r w:rsidR="00290DC7" w:rsidRPr="00F6314B">
        <w:rPr>
          <w:rFonts w:ascii="Calibri" w:hAnsi="Calibri" w:cs="Calibri"/>
        </w:rPr>
        <w:t>But</w:t>
      </w:r>
      <w:r>
        <w:rPr>
          <w:rFonts w:ascii="Calibri" w:hAnsi="Calibri" w:cs="Calibri"/>
          <w:b/>
          <w:bCs/>
        </w:rPr>
        <w:t xml:space="preserve"> </w:t>
      </w:r>
      <w:r>
        <w:rPr>
          <w:rFonts w:cs="Calibri"/>
        </w:rPr>
        <w:t>t</w:t>
      </w:r>
      <w:r w:rsidRPr="00F75540">
        <w:rPr>
          <w:rFonts w:cs="Calibri"/>
        </w:rPr>
        <w:t xml:space="preserve">he strongest horizontal OKR behavior was elicited by the temporo-nasal motion </w:t>
      </w:r>
      <w:r w:rsidR="00290DC7" w:rsidRPr="00290DC7">
        <w:rPr>
          <w:rFonts w:cs="Calibri"/>
          <w:b/>
          <w:bCs/>
        </w:rPr>
        <w:t>[1]</w:t>
      </w:r>
      <w:r w:rsidRPr="00F75540">
        <w:rPr>
          <w:rFonts w:cs="Calibri"/>
        </w:rPr>
        <w:t>.</w:t>
      </w:r>
      <w:r w:rsidRPr="00557198">
        <w:rPr>
          <w:rFonts w:ascii="Calibri" w:hAnsi="Calibri" w:cs="Calibri"/>
        </w:rPr>
        <w:t xml:space="preserve"> </w:t>
      </w:r>
    </w:p>
    <w:p w14:paraId="59C35767" w14:textId="74722E0C" w:rsidR="00A650F6" w:rsidRPr="00A650F6" w:rsidRDefault="00C87633" w:rsidP="00C35983">
      <w:pPr>
        <w:pStyle w:val="ListParagraph"/>
        <w:numPr>
          <w:ilvl w:val="2"/>
          <w:numId w:val="3"/>
        </w:numPr>
        <w:spacing w:before="120"/>
        <w:contextualSpacing w:val="0"/>
        <w:rPr>
          <w:rFonts w:cstheme="minorHAnsi"/>
        </w:rPr>
      </w:pPr>
      <w:r>
        <w:rPr>
          <w:rFonts w:cstheme="minorHAnsi"/>
        </w:rPr>
        <w:t xml:space="preserve">LAB MEDIA: Figure 4 </w:t>
      </w:r>
      <w:r w:rsidRPr="00A650F6">
        <w:rPr>
          <w:rFonts w:cstheme="minorHAnsi"/>
          <w:i/>
          <w:iCs/>
          <w:color w:val="0000FF"/>
        </w:rPr>
        <w:t xml:space="preserve">Video editor: Please emphasize the </w:t>
      </w:r>
      <w:r>
        <w:rPr>
          <w:rFonts w:cstheme="minorHAnsi"/>
          <w:i/>
          <w:iCs/>
          <w:color w:val="0000FF"/>
        </w:rPr>
        <w:t>right</w:t>
      </w:r>
      <w:r w:rsidRPr="00A650F6">
        <w:rPr>
          <w:rFonts w:cstheme="minorHAnsi"/>
          <w:i/>
          <w:iCs/>
          <w:color w:val="0000FF"/>
        </w:rPr>
        <w:t xml:space="preserve"> plot of 4A</w:t>
      </w:r>
      <w:r w:rsidDel="00C87633">
        <w:rPr>
          <w:rFonts w:cstheme="minorHAnsi"/>
        </w:rPr>
        <w:t xml:space="preserve"> </w:t>
      </w:r>
    </w:p>
    <w:p w14:paraId="0DF0E82C" w14:textId="77777777" w:rsidR="00A650F6" w:rsidRPr="00A650F6" w:rsidRDefault="00A650F6" w:rsidP="00A650F6">
      <w:pPr>
        <w:pStyle w:val="ListParagraph"/>
        <w:spacing w:before="120"/>
        <w:ind w:left="1627"/>
        <w:contextualSpacing w:val="0"/>
        <w:rPr>
          <w:rFonts w:cstheme="minorHAnsi"/>
        </w:rPr>
      </w:pPr>
    </w:p>
    <w:p w14:paraId="2FCC3E0F" w14:textId="53BA5256" w:rsidR="00BF32BE" w:rsidRPr="00A650F6" w:rsidRDefault="00BF32BE" w:rsidP="00C35983">
      <w:pPr>
        <w:pStyle w:val="ListParagraph"/>
        <w:numPr>
          <w:ilvl w:val="1"/>
          <w:numId w:val="3"/>
        </w:numPr>
        <w:spacing w:before="120"/>
        <w:contextualSpacing w:val="0"/>
        <w:rPr>
          <w:rFonts w:cstheme="minorHAnsi"/>
          <w:b/>
          <w:bCs/>
        </w:rPr>
      </w:pPr>
      <w:r w:rsidRPr="00557198">
        <w:rPr>
          <w:rFonts w:ascii="Calibri" w:hAnsi="Calibri" w:cs="Calibri"/>
        </w:rPr>
        <w:t>Following 45 min</w:t>
      </w:r>
      <w:r w:rsidR="00CC21A5">
        <w:rPr>
          <w:rFonts w:ascii="Calibri" w:hAnsi="Calibri" w:cs="Calibri"/>
        </w:rPr>
        <w:t>utes</w:t>
      </w:r>
      <w:r w:rsidRPr="00557198">
        <w:rPr>
          <w:rFonts w:ascii="Calibri" w:hAnsi="Calibri" w:cs="Calibri"/>
        </w:rPr>
        <w:t xml:space="preserve"> of continuous OKR stimulation, the amplitude of </w:t>
      </w:r>
      <w:r>
        <w:rPr>
          <w:rFonts w:ascii="Calibri" w:hAnsi="Calibri" w:cs="Calibri"/>
        </w:rPr>
        <w:t xml:space="preserve">the </w:t>
      </w:r>
      <w:r w:rsidRPr="00557198">
        <w:rPr>
          <w:rFonts w:ascii="Calibri" w:hAnsi="Calibri" w:cs="Calibri"/>
        </w:rPr>
        <w:t>OKR behavior was significantly potentiated</w:t>
      </w:r>
      <w:r w:rsidR="00A650F6">
        <w:rPr>
          <w:rFonts w:ascii="Calibri" w:hAnsi="Calibri" w:cs="Calibri"/>
        </w:rPr>
        <w:t xml:space="preserve"> </w:t>
      </w:r>
      <w:r w:rsidR="00A650F6" w:rsidRPr="00A650F6">
        <w:rPr>
          <w:rFonts w:ascii="Calibri" w:hAnsi="Calibri" w:cs="Calibri"/>
          <w:b/>
          <w:bCs/>
        </w:rPr>
        <w:t>[1].</w:t>
      </w:r>
    </w:p>
    <w:p w14:paraId="37A391F7" w14:textId="0714F35A" w:rsidR="00A650F6" w:rsidRPr="00A650F6" w:rsidRDefault="00A650F6" w:rsidP="00C35983">
      <w:pPr>
        <w:pStyle w:val="ListParagraph"/>
        <w:numPr>
          <w:ilvl w:val="2"/>
          <w:numId w:val="3"/>
        </w:numPr>
        <w:spacing w:before="120"/>
        <w:contextualSpacing w:val="0"/>
        <w:rPr>
          <w:rFonts w:cstheme="minorHAnsi"/>
        </w:rPr>
      </w:pPr>
      <w:r>
        <w:rPr>
          <w:rFonts w:cstheme="minorHAnsi"/>
        </w:rPr>
        <w:t xml:space="preserve">LAB MEDIA: Figure 4 </w:t>
      </w:r>
      <w:r w:rsidRPr="00A650F6">
        <w:rPr>
          <w:rFonts w:cstheme="minorHAnsi"/>
          <w:i/>
          <w:iCs/>
          <w:color w:val="0000FF"/>
        </w:rPr>
        <w:t>Video editor: Please emphasize 4</w:t>
      </w:r>
      <w:r>
        <w:rPr>
          <w:rFonts w:cstheme="minorHAnsi"/>
          <w:i/>
          <w:iCs/>
          <w:color w:val="0000FF"/>
        </w:rPr>
        <w:t>D</w:t>
      </w:r>
    </w:p>
    <w:p w14:paraId="00E4DD89" w14:textId="4E3FAAF2" w:rsidR="00AD3B41" w:rsidRPr="00012B08" w:rsidRDefault="00AD3B41" w:rsidP="00012B08">
      <w:pPr>
        <w:rPr>
          <w:rFonts w:cstheme="minorHAnsi"/>
          <w:sz w:val="22"/>
          <w:szCs w:val="22"/>
        </w:rPr>
      </w:pPr>
    </w:p>
    <w:sectPr w:rsidR="00AD3B41" w:rsidRPr="00012B08"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llavi  Sharma" w:date="2023-06-12T11:39:00Z" w:initials="PS">
    <w:p w14:paraId="4823C03D" w14:textId="77777777" w:rsidR="00C35983" w:rsidRDefault="00C35983" w:rsidP="008130A7">
      <w:pPr>
        <w:pStyle w:val="CommentText"/>
      </w:pPr>
      <w:r>
        <w:rPr>
          <w:rStyle w:val="CommentReference"/>
        </w:rPr>
        <w:annotationRef/>
      </w:r>
      <w:r>
        <w:rPr>
          <w:color w:val="000000"/>
          <w:lang w:val="en-IN"/>
        </w:rPr>
        <w:t>Authors:  The statements are edited for length and clarity.</w:t>
      </w:r>
    </w:p>
  </w:comment>
  <w:comment w:id="2" w:author="Baohua Liu" w:date="2023-06-21T13:42:00Z" w:initials="BL">
    <w:p w14:paraId="158B9E96" w14:textId="7372956D" w:rsidR="00D20382" w:rsidRDefault="00D20382">
      <w:pPr>
        <w:pStyle w:val="CommentText"/>
      </w:pPr>
      <w:r>
        <w:rPr>
          <w:rStyle w:val="CommentReference"/>
        </w:rPr>
        <w:annotationRef/>
      </w:r>
      <w:r>
        <w:rPr>
          <w:lang w:val="en-US"/>
        </w:rPr>
        <w:t>Part of this step, the fur is first wet by 4% chlorhexidine gluconate before shaving the fur, which was captured in the video.</w:t>
      </w:r>
    </w:p>
  </w:comment>
  <w:comment w:id="3" w:author="Baohua Liu [2]" w:date="2023-06-17T11:34:00Z" w:initials="BL">
    <w:p w14:paraId="5354A338" w14:textId="17B5A647" w:rsidR="00D63B37" w:rsidRDefault="00D63B37" w:rsidP="001B3B82">
      <w:pPr>
        <w:pStyle w:val="CommentText"/>
      </w:pPr>
      <w:r>
        <w:rPr>
          <w:rStyle w:val="CommentReference"/>
        </w:rPr>
        <w:annotationRef/>
      </w:r>
      <w:r>
        <w:t>Change to 'subcutaneously'</w:t>
      </w:r>
    </w:p>
  </w:comment>
  <w:comment w:id="5" w:author="Baohua Liu" w:date="2023-06-20T21:22:00Z" w:initials="BL">
    <w:p w14:paraId="7BC3D0EB" w14:textId="267C5C37" w:rsidR="00F31F95" w:rsidRPr="00F31F95" w:rsidRDefault="00F31F95">
      <w:pPr>
        <w:pStyle w:val="CommentText"/>
        <w:rPr>
          <w:lang w:val="en-US"/>
        </w:rPr>
      </w:pPr>
      <w:r>
        <w:rPr>
          <w:rStyle w:val="CommentReference"/>
        </w:rPr>
        <w:annotationRef/>
      </w:r>
      <w:r w:rsidR="00466950">
        <w:rPr>
          <w:lang w:val="en-US"/>
        </w:rPr>
        <w:t>We added a s</w:t>
      </w:r>
      <w:r w:rsidR="0071524B">
        <w:rPr>
          <w:lang w:val="en-US"/>
        </w:rPr>
        <w:t xml:space="preserve">creenshot: </w:t>
      </w:r>
      <w:r>
        <w:rPr>
          <w:lang w:val="en-US"/>
        </w:rPr>
        <w:t xml:space="preserve">Open the </w:t>
      </w:r>
      <w:r w:rsidR="001267E4">
        <w:rPr>
          <w:lang w:val="en-US"/>
        </w:rPr>
        <w:t>‘</w:t>
      </w:r>
      <w:r w:rsidRPr="00F31F95">
        <w:rPr>
          <w:rFonts w:cstheme="minorHAnsi"/>
        </w:rPr>
        <w:t>eye tracking</w:t>
      </w:r>
      <w:r w:rsidR="001267E4">
        <w:rPr>
          <w:rFonts w:cstheme="minorHAnsi"/>
          <w:lang w:val="en-US"/>
        </w:rPr>
        <w:t>’</w:t>
      </w:r>
      <w:r w:rsidRPr="00F31F95">
        <w:rPr>
          <w:rFonts w:cstheme="minorHAnsi"/>
        </w:rPr>
        <w:t xml:space="preserve"> software</w:t>
      </w:r>
      <w:r>
        <w:rPr>
          <w:lang w:val="en-US"/>
        </w:rPr>
        <w:t xml:space="preserve"> and click ‘free run’ and then the run button to </w:t>
      </w:r>
      <w:r w:rsidR="00A01372">
        <w:rPr>
          <w:lang w:val="en-US"/>
        </w:rPr>
        <w:t>turn on the camera.</w:t>
      </w:r>
    </w:p>
  </w:comment>
  <w:comment w:id="7" w:author="Baohua Liu" w:date="2023-06-18T13:42:00Z" w:initials="BL">
    <w:p w14:paraId="2522AEB6" w14:textId="49C681BE" w:rsidR="00CF0EF7" w:rsidRPr="00CF0EF7" w:rsidRDefault="00CF0EF7">
      <w:pPr>
        <w:pStyle w:val="CommentText"/>
        <w:rPr>
          <w:lang w:val="en-US"/>
        </w:rPr>
      </w:pPr>
      <w:r>
        <w:rPr>
          <w:rStyle w:val="CommentReference"/>
        </w:rPr>
        <w:annotationRef/>
      </w:r>
      <w:r w:rsidR="0071524B">
        <w:rPr>
          <w:lang w:val="en-US"/>
        </w:rPr>
        <w:t>We added a screenshot to s</w:t>
      </w:r>
      <w:r>
        <w:rPr>
          <w:lang w:val="en-US"/>
        </w:rPr>
        <w:t xml:space="preserve">how the movement of the eye </w:t>
      </w:r>
      <w:r w:rsidR="0071524B">
        <w:rPr>
          <w:lang w:val="en-US"/>
        </w:rPr>
        <w:t>in the video.</w:t>
      </w:r>
    </w:p>
  </w:comment>
  <w:comment w:id="9" w:author="Baohua Liu" w:date="2023-06-21T14:07:00Z" w:initials="BL">
    <w:p w14:paraId="703D67AD" w14:textId="4B17046B" w:rsidR="0016192A" w:rsidRPr="0016192A" w:rsidRDefault="0016192A">
      <w:pPr>
        <w:pStyle w:val="CommentText"/>
        <w:rPr>
          <w:lang w:val="en-US"/>
        </w:rPr>
      </w:pPr>
      <w:r>
        <w:rPr>
          <w:rStyle w:val="CommentReference"/>
        </w:rPr>
        <w:annotationRef/>
      </w:r>
      <w:r>
        <w:rPr>
          <w:lang w:val="en-US"/>
        </w:rPr>
        <w:t>We added a screenshot to show the effect of rotating camera arm on the eye video.</w:t>
      </w:r>
    </w:p>
  </w:comment>
  <w:comment w:id="12" w:author="Baohua Liu" w:date="2023-06-18T13:44:00Z" w:initials="BL">
    <w:p w14:paraId="0D9F98B9" w14:textId="4643FC86" w:rsidR="00526F4C" w:rsidRPr="00526F4C" w:rsidRDefault="00526F4C">
      <w:pPr>
        <w:pStyle w:val="CommentText"/>
        <w:rPr>
          <w:lang w:val="en-US"/>
        </w:rPr>
      </w:pPr>
      <w:r>
        <w:rPr>
          <w:rStyle w:val="CommentReference"/>
        </w:rPr>
        <w:annotationRef/>
      </w:r>
      <w:r w:rsidR="00741B9F">
        <w:rPr>
          <w:lang w:val="en-US"/>
        </w:rPr>
        <w:t xml:space="preserve">We added a screenshot to show that </w:t>
      </w:r>
      <w:r>
        <w:rPr>
          <w:lang w:val="en-US"/>
        </w:rPr>
        <w:t>the x-corneal reflection i</w:t>
      </w:r>
      <w:r w:rsidR="00741B9F">
        <w:rPr>
          <w:lang w:val="en-US"/>
        </w:rPr>
        <w:t>s moved to</w:t>
      </w:r>
      <w:r>
        <w:rPr>
          <w:lang w:val="en-US"/>
        </w:rPr>
        <w:t xml:space="preserve"> the center</w:t>
      </w:r>
      <w:r w:rsidR="00F240C4">
        <w:rPr>
          <w:lang w:val="en-US"/>
        </w:rPr>
        <w:t>. I also added a single snapshot ‘</w:t>
      </w:r>
      <w:r w:rsidR="00F240C4" w:rsidRPr="00F240C4">
        <w:rPr>
          <w:lang w:val="en-US"/>
        </w:rPr>
        <w:t>x corneal reflection at 21s in screenshot 9</w:t>
      </w:r>
      <w:r w:rsidR="00F240C4">
        <w:rPr>
          <w:lang w:val="en-US"/>
        </w:rPr>
        <w:t>.png’ to show which one is the x-corneal reflection.</w:t>
      </w:r>
    </w:p>
  </w:comment>
  <w:comment w:id="16" w:author="Baohua Liu" w:date="2023-06-21T14:26:00Z" w:initials="BL">
    <w:p w14:paraId="6AB18DC8" w14:textId="2DD6BD09" w:rsidR="00D93E12" w:rsidRPr="00D93E12" w:rsidRDefault="00D93E12">
      <w:pPr>
        <w:pStyle w:val="CommentText"/>
        <w:rPr>
          <w:lang w:val="en-US"/>
        </w:rPr>
      </w:pPr>
      <w:r>
        <w:rPr>
          <w:rStyle w:val="CommentReference"/>
        </w:rPr>
        <w:annotationRef/>
      </w:r>
      <w:r>
        <w:rPr>
          <w:lang w:val="en-US"/>
        </w:rPr>
        <w:t>A screenshot is added.</w:t>
      </w:r>
    </w:p>
  </w:comment>
  <w:comment w:id="19" w:author="Baohua Liu" w:date="2023-06-21T14:27:00Z" w:initials="BL">
    <w:p w14:paraId="40D81D71" w14:textId="64742DB8" w:rsidR="005958B8" w:rsidRPr="005958B8" w:rsidRDefault="005958B8">
      <w:pPr>
        <w:pStyle w:val="CommentText"/>
        <w:rPr>
          <w:lang w:val="en-US"/>
        </w:rPr>
      </w:pPr>
      <w:r>
        <w:rPr>
          <w:rStyle w:val="CommentReference"/>
        </w:rPr>
        <w:annotationRef/>
      </w:r>
      <w:r>
        <w:rPr>
          <w:lang w:val="en-US"/>
        </w:rPr>
        <w:t>A screenshot is added.</w:t>
      </w:r>
    </w:p>
  </w:comment>
  <w:comment w:id="21" w:author="Baohua Liu" w:date="2023-06-21T14:28:00Z" w:initials="BL">
    <w:p w14:paraId="21C2A0C3" w14:textId="1608B3DA" w:rsidR="00B25842" w:rsidRPr="00B25842" w:rsidRDefault="00B25842">
      <w:pPr>
        <w:pStyle w:val="CommentText"/>
        <w:rPr>
          <w:lang w:val="en-US"/>
        </w:rPr>
      </w:pPr>
      <w:r>
        <w:rPr>
          <w:rStyle w:val="CommentReference"/>
        </w:rPr>
        <w:annotationRef/>
      </w:r>
      <w:r>
        <w:rPr>
          <w:lang w:val="en-US"/>
        </w:rPr>
        <w:t>I added one step in screenshot</w:t>
      </w:r>
    </w:p>
  </w:comment>
  <w:comment w:id="29" w:author="Baohua Liu" w:date="2023-06-21T14:30:00Z" w:initials="BL">
    <w:p w14:paraId="6B7DAB72" w14:textId="2EC8895D" w:rsidR="00B25842" w:rsidRPr="00B25842" w:rsidRDefault="00B25842">
      <w:pPr>
        <w:pStyle w:val="CommentText"/>
        <w:rPr>
          <w:lang w:val="en-US"/>
        </w:rPr>
      </w:pPr>
      <w:r>
        <w:rPr>
          <w:rStyle w:val="CommentReference"/>
        </w:rPr>
        <w:annotationRef/>
      </w:r>
      <w:r>
        <w:rPr>
          <w:lang w:val="en-US"/>
        </w:rPr>
        <w:t>A screenshot is added</w:t>
      </w:r>
    </w:p>
  </w:comment>
  <w:comment w:id="32" w:author="Baohua Liu" w:date="2023-06-21T14:32:00Z" w:initials="BL">
    <w:p w14:paraId="78A46FAB" w14:textId="5112FB88" w:rsidR="00CC6B9C" w:rsidRPr="00CC6B9C" w:rsidRDefault="00CC6B9C">
      <w:pPr>
        <w:pStyle w:val="CommentText"/>
        <w:rPr>
          <w:lang w:val="en-US"/>
        </w:rPr>
      </w:pPr>
      <w:r>
        <w:rPr>
          <w:rStyle w:val="CommentReference"/>
        </w:rPr>
        <w:annotationRef/>
      </w:r>
      <w:r>
        <w:rPr>
          <w:lang w:val="en-US"/>
        </w:rPr>
        <w:t>I added this step in screenshot.</w:t>
      </w:r>
    </w:p>
  </w:comment>
  <w:comment w:id="37" w:author="Baohua Liu" w:date="2023-06-21T14:38:00Z" w:initials="BL">
    <w:p w14:paraId="07D8507F" w14:textId="0D1647A8" w:rsidR="007541E0" w:rsidRPr="007541E0" w:rsidRDefault="007541E0">
      <w:pPr>
        <w:pStyle w:val="CommentText"/>
        <w:rPr>
          <w:lang w:val="en-US"/>
        </w:rPr>
      </w:pPr>
      <w:r>
        <w:rPr>
          <w:rStyle w:val="CommentReference"/>
        </w:rPr>
        <w:annotationRef/>
      </w:r>
      <w:r>
        <w:rPr>
          <w:lang w:val="en-US"/>
        </w:rPr>
        <w:t>Attach ‘</w:t>
      </w:r>
      <w:r w:rsidRPr="007541E0">
        <w:t>y corneal reflection at 12s in screenshot 10</w:t>
      </w:r>
      <w:r>
        <w:rPr>
          <w:lang w:val="en-US"/>
        </w:rPr>
        <w:t xml:space="preserve">.png’ to show which is Y-CR </w:t>
      </w:r>
    </w:p>
  </w:comment>
  <w:comment w:id="38" w:author="Baohua Liu" w:date="2023-06-21T14:38:00Z" w:initials="BL">
    <w:p w14:paraId="59416178" w14:textId="58A49575" w:rsidR="007541E0" w:rsidRDefault="007541E0">
      <w:pPr>
        <w:pStyle w:val="CommentText"/>
      </w:pPr>
      <w:r>
        <w:rPr>
          <w:rStyle w:val="CommentReference"/>
        </w:rPr>
        <w:annotationRef/>
      </w:r>
      <w:r>
        <w:rPr>
          <w:lang w:val="en-US"/>
        </w:rPr>
        <w:t>Attach ‘</w:t>
      </w:r>
      <w:r>
        <w:rPr>
          <w:lang w:val="en-US"/>
        </w:rPr>
        <w:t>x</w:t>
      </w:r>
      <w:r w:rsidRPr="007541E0">
        <w:t xml:space="preserve"> corneal reflection at 1</w:t>
      </w:r>
      <w:r>
        <w:rPr>
          <w:lang w:val="en-US"/>
        </w:rPr>
        <w:t>8</w:t>
      </w:r>
      <w:r w:rsidRPr="007541E0">
        <w:t>s in screenshot 10</w:t>
      </w:r>
      <w:r>
        <w:rPr>
          <w:lang w:val="en-US"/>
        </w:rPr>
        <w:t xml:space="preserve">.png’ to show which is </w:t>
      </w:r>
      <w:r>
        <w:rPr>
          <w:lang w:val="en-US"/>
        </w:rPr>
        <w:t>X</w:t>
      </w:r>
      <w:r>
        <w:rPr>
          <w:lang w:val="en-US"/>
        </w:rPr>
        <w:t>-CR</w:t>
      </w:r>
    </w:p>
  </w:comment>
  <w:comment w:id="40" w:author="Baohua Liu" w:date="2023-06-18T13:49:00Z" w:initials="BL">
    <w:p w14:paraId="6DD6DA9F" w14:textId="202D7538" w:rsidR="00DF0C03" w:rsidRPr="00DF0C03" w:rsidRDefault="00DF0C03">
      <w:pPr>
        <w:pStyle w:val="CommentText"/>
        <w:rPr>
          <w:lang w:val="en-US"/>
        </w:rPr>
      </w:pPr>
      <w:r>
        <w:rPr>
          <w:rStyle w:val="CommentReference"/>
        </w:rPr>
        <w:annotationRef/>
      </w:r>
      <w:r>
        <w:rPr>
          <w:lang w:val="en-US"/>
        </w:rPr>
        <w:t>By right-click the mouse</w:t>
      </w:r>
    </w:p>
  </w:comment>
  <w:comment w:id="49" w:author="Baohua Liu" w:date="2023-06-21T14:41:00Z" w:initials="BL">
    <w:p w14:paraId="0CCF6388" w14:textId="0DC4587E" w:rsidR="00607501" w:rsidRPr="00607501" w:rsidRDefault="00607501">
      <w:pPr>
        <w:pStyle w:val="CommentText"/>
        <w:rPr>
          <w:lang w:val="en-US"/>
        </w:rPr>
      </w:pPr>
      <w:r>
        <w:rPr>
          <w:rStyle w:val="CommentReference"/>
        </w:rPr>
        <w:annotationRef/>
      </w:r>
      <w:r>
        <w:rPr>
          <w:lang w:val="en-US"/>
        </w:rPr>
        <w:t>A screenshot is added to show that after the luminance changes, step 3.8 is repeated.</w:t>
      </w:r>
    </w:p>
  </w:comment>
  <w:comment w:id="55" w:author="Baohua Liu" w:date="2023-06-19T18:26:00Z" w:initials="BL">
    <w:p w14:paraId="2ECFFCD9" w14:textId="3FCC6861" w:rsidR="0023210E" w:rsidRPr="0023210E" w:rsidRDefault="0023210E">
      <w:pPr>
        <w:pStyle w:val="CommentText"/>
        <w:rPr>
          <w:lang w:val="en-US"/>
        </w:rPr>
      </w:pPr>
      <w:r>
        <w:rPr>
          <w:rStyle w:val="CommentReference"/>
        </w:rPr>
        <w:annotationRef/>
      </w:r>
      <w:r w:rsidR="00B325CC">
        <w:rPr>
          <w:lang w:val="en-US"/>
        </w:rPr>
        <w:t>We could</w:t>
      </w:r>
      <w:r w:rsidR="00DD389D">
        <w:rPr>
          <w:lang w:val="en-US"/>
        </w:rPr>
        <w:t xml:space="preserve"> not</w:t>
      </w:r>
      <w:r w:rsidR="00B325CC">
        <w:rPr>
          <w:lang w:val="en-US"/>
        </w:rPr>
        <w:t xml:space="preserve"> capture how to start the visual stimulation software with obs or xbox. Instead, Jenni did it with her camera.</w:t>
      </w:r>
      <w:r w:rsidR="00192613">
        <w:rPr>
          <w:lang w:val="en-US"/>
        </w:rPr>
        <w:t xml:space="preserve"> Here is to show the eye tracking software.</w:t>
      </w:r>
    </w:p>
  </w:comment>
  <w:comment w:id="56" w:author="Baohua Liu" w:date="2023-06-18T13:53:00Z" w:initials="BL">
    <w:p w14:paraId="09A5290F" w14:textId="59B10B60" w:rsidR="003027DA" w:rsidRPr="003027DA" w:rsidRDefault="003027DA">
      <w:pPr>
        <w:pStyle w:val="CommentText"/>
        <w:rPr>
          <w:lang w:val="en-US"/>
        </w:rPr>
      </w:pPr>
      <w:r>
        <w:rPr>
          <w:rStyle w:val="CommentReference"/>
        </w:rPr>
        <w:annotationRef/>
      </w:r>
      <w:r w:rsidR="00092B51">
        <w:rPr>
          <w:lang w:val="en-US"/>
        </w:rPr>
        <w:t>We added a screenshot to s</w:t>
      </w:r>
      <w:r>
        <w:rPr>
          <w:lang w:val="en-US"/>
        </w:rPr>
        <w:t>how pilocarpine shrinks the eye in the darkness</w:t>
      </w:r>
      <w:r w:rsidR="0075346A">
        <w:rPr>
          <w:lang w:val="en-US"/>
        </w:rPr>
        <w:t>.</w:t>
      </w:r>
      <w:r w:rsidR="006C63A7">
        <w:rPr>
          <w:lang w:val="en-US"/>
        </w:rPr>
        <w:t xml:space="preserve"> I attached a png photo ‘</w:t>
      </w:r>
      <w:r w:rsidR="006C63A7" w:rsidRPr="006C63A7">
        <w:rPr>
          <w:lang w:val="en-US"/>
        </w:rPr>
        <w:t>Snapshot at 19s in screenshot 12</w:t>
      </w:r>
      <w:r w:rsidR="006C63A7">
        <w:rPr>
          <w:lang w:val="en-US"/>
        </w:rPr>
        <w:t>.png’ to demonstrate on which frame to show a caption ’15 min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3C03D" w15:done="0"/>
  <w15:commentEx w15:paraId="158B9E96" w15:done="0"/>
  <w15:commentEx w15:paraId="5354A338" w15:done="0"/>
  <w15:commentEx w15:paraId="7BC3D0EB" w15:done="0"/>
  <w15:commentEx w15:paraId="2522AEB6" w15:done="0"/>
  <w15:commentEx w15:paraId="703D67AD" w15:done="0"/>
  <w15:commentEx w15:paraId="0D9F98B9" w15:done="0"/>
  <w15:commentEx w15:paraId="6AB18DC8" w15:done="0"/>
  <w15:commentEx w15:paraId="40D81D71" w15:done="0"/>
  <w15:commentEx w15:paraId="21C2A0C3" w15:done="0"/>
  <w15:commentEx w15:paraId="6B7DAB72" w15:done="0"/>
  <w15:commentEx w15:paraId="78A46FAB" w15:done="0"/>
  <w15:commentEx w15:paraId="07D8507F" w15:done="0"/>
  <w15:commentEx w15:paraId="59416178" w15:done="0"/>
  <w15:commentEx w15:paraId="6DD6DA9F" w15:done="0"/>
  <w15:commentEx w15:paraId="0CCF6388" w15:done="0"/>
  <w15:commentEx w15:paraId="2ECFFCD9" w15:done="0"/>
  <w15:commentEx w15:paraId="09A529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8266" w16cex:dateUtc="2023-06-12T06:09:00Z"/>
  <w16cex:commentExtensible w16cex:durableId="283D7CD4" w16cex:dateUtc="2023-06-21T17:42:00Z"/>
  <w16cex:commentExtensible w16cex:durableId="283818CF" w16cex:dateUtc="2023-06-17T15:34:00Z"/>
  <w16cex:commentExtensible w16cex:durableId="283C970E" w16cex:dateUtc="2023-06-21T01:22:00Z"/>
  <w16cex:commentExtensible w16cex:durableId="28398838" w16cex:dateUtc="2023-06-18T17:42:00Z"/>
  <w16cex:commentExtensible w16cex:durableId="283D8287" w16cex:dateUtc="2023-06-21T18:07:00Z"/>
  <w16cex:commentExtensible w16cex:durableId="283988CB" w16cex:dateUtc="2023-06-18T17:44:00Z"/>
  <w16cex:commentExtensible w16cex:durableId="283D8720" w16cex:dateUtc="2023-06-21T18:26:00Z"/>
  <w16cex:commentExtensible w16cex:durableId="283D8757" w16cex:dateUtc="2023-06-21T18:27:00Z"/>
  <w16cex:commentExtensible w16cex:durableId="283D8770" w16cex:dateUtc="2023-06-21T18:28:00Z"/>
  <w16cex:commentExtensible w16cex:durableId="283D87F9" w16cex:dateUtc="2023-06-21T18:30:00Z"/>
  <w16cex:commentExtensible w16cex:durableId="283D887A" w16cex:dateUtc="2023-06-21T18:32:00Z"/>
  <w16cex:commentExtensible w16cex:durableId="283D89D7" w16cex:dateUtc="2023-06-21T18:38:00Z"/>
  <w16cex:commentExtensible w16cex:durableId="283D8A00" w16cex:dateUtc="2023-06-21T18:38:00Z"/>
  <w16cex:commentExtensible w16cex:durableId="283989F0" w16cex:dateUtc="2023-06-18T17:49:00Z"/>
  <w16cex:commentExtensible w16cex:durableId="283D8AA5" w16cex:dateUtc="2023-06-21T18:41:00Z"/>
  <w16cex:commentExtensible w16cex:durableId="283B1C51" w16cex:dateUtc="2023-06-19T22:26:00Z"/>
  <w16cex:commentExtensible w16cex:durableId="28398AE5" w16cex:dateUtc="2023-06-18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3C03D" w16cid:durableId="28318266"/>
  <w16cid:commentId w16cid:paraId="158B9E96" w16cid:durableId="283D7CD4"/>
  <w16cid:commentId w16cid:paraId="5354A338" w16cid:durableId="283818CF"/>
  <w16cid:commentId w16cid:paraId="7BC3D0EB" w16cid:durableId="283C970E"/>
  <w16cid:commentId w16cid:paraId="2522AEB6" w16cid:durableId="28398838"/>
  <w16cid:commentId w16cid:paraId="703D67AD" w16cid:durableId="283D8287"/>
  <w16cid:commentId w16cid:paraId="0D9F98B9" w16cid:durableId="283988CB"/>
  <w16cid:commentId w16cid:paraId="6AB18DC8" w16cid:durableId="283D8720"/>
  <w16cid:commentId w16cid:paraId="40D81D71" w16cid:durableId="283D8757"/>
  <w16cid:commentId w16cid:paraId="21C2A0C3" w16cid:durableId="283D8770"/>
  <w16cid:commentId w16cid:paraId="6B7DAB72" w16cid:durableId="283D87F9"/>
  <w16cid:commentId w16cid:paraId="78A46FAB" w16cid:durableId="283D887A"/>
  <w16cid:commentId w16cid:paraId="07D8507F" w16cid:durableId="283D89D7"/>
  <w16cid:commentId w16cid:paraId="59416178" w16cid:durableId="283D8A00"/>
  <w16cid:commentId w16cid:paraId="6DD6DA9F" w16cid:durableId="283989F0"/>
  <w16cid:commentId w16cid:paraId="0CCF6388" w16cid:durableId="283D8AA5"/>
  <w16cid:commentId w16cid:paraId="2ECFFCD9" w16cid:durableId="283B1C51"/>
  <w16cid:commentId w16cid:paraId="09A5290F" w16cid:durableId="28398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7D15" w14:textId="77777777" w:rsidR="00915A52" w:rsidRDefault="00915A52">
      <w:r>
        <w:separator/>
      </w:r>
    </w:p>
    <w:p w14:paraId="781C56B5" w14:textId="77777777" w:rsidR="00915A52" w:rsidRDefault="00915A52"/>
  </w:endnote>
  <w:endnote w:type="continuationSeparator" w:id="0">
    <w:p w14:paraId="4F9B2314" w14:textId="77777777" w:rsidR="00915A52" w:rsidRDefault="00915A52">
      <w:r>
        <w:continuationSeparator/>
      </w:r>
    </w:p>
    <w:p w14:paraId="0D9DA5D6" w14:textId="77777777" w:rsidR="00915A52" w:rsidRDefault="0091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eiryo">
    <w:altName w:val="Yu Gothic"/>
    <w:charset w:val="80"/>
    <w:family w:val="swiss"/>
    <w:pitch w:val="variable"/>
    <w:sig w:usb0="E00002FF" w:usb1="6AC7FFFF"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310376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9360C">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E2135">
      <w:rPr>
        <w:rFonts w:cstheme="minorHAnsi"/>
        <w:lang w:val="en-US"/>
      </w:rPr>
      <w:t xml:space="preserve">       June 12,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CFD3" w14:textId="77777777" w:rsidR="00915A52" w:rsidRDefault="00915A52">
      <w:r>
        <w:separator/>
      </w:r>
    </w:p>
    <w:p w14:paraId="5B24C27E" w14:textId="77777777" w:rsidR="00915A52" w:rsidRDefault="00915A52"/>
  </w:footnote>
  <w:footnote w:type="continuationSeparator" w:id="0">
    <w:p w14:paraId="1FAE353D" w14:textId="77777777" w:rsidR="00915A52" w:rsidRDefault="00915A52">
      <w:r>
        <w:continuationSeparator/>
      </w:r>
    </w:p>
    <w:p w14:paraId="793D334F" w14:textId="77777777" w:rsidR="00915A52" w:rsidRDefault="00915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851EB60" w:rsidR="00336C61" w:rsidRPr="00CE2135" w:rsidRDefault="00336C61" w:rsidP="00CE2135">
    <w:pPr>
      <w:pStyle w:val="Header"/>
      <w:tabs>
        <w:tab w:val="clear" w:pos="4320"/>
        <w:tab w:val="clear" w:pos="8640"/>
        <w:tab w:val="center" w:pos="4680"/>
      </w:tabs>
      <w:spacing w:before="240"/>
      <w:rPr>
        <w:rFonts w:cstheme="minorHAnsi"/>
        <w:b/>
        <w:color w:val="00B050"/>
        <w:sz w:val="28"/>
        <w:szCs w:val="28"/>
        <w:u w:val="single"/>
      </w:rPr>
    </w:pPr>
    <w:r w:rsidRPr="00CE2135">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E2135" w:rsidRPr="00CE2135">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2A04C2"/>
    <w:multiLevelType w:val="multilevel"/>
    <w:tmpl w:val="DBCCA99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suff w:val="space"/>
      <w:lvlText w:val="%1.%2.%3"/>
      <w:lvlJc w:val="left"/>
      <w:pPr>
        <w:ind w:left="1440" w:hanging="720"/>
      </w:pPr>
      <w:rPr>
        <w:rFonts w:asciiTheme="minorHAnsi" w:hAnsiTheme="minorHAnsi" w:cstheme="minorHAnsi" w:hint="default"/>
        <w:color w:val="000000" w:themeColor="text1"/>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31342F1"/>
    <w:multiLevelType w:val="multilevel"/>
    <w:tmpl w:val="A024FC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3E0A7B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B856B5"/>
    <w:multiLevelType w:val="multilevel"/>
    <w:tmpl w:val="3E0A7B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8"/>
  </w:num>
  <w:num w:numId="8" w16cid:durableId="1597859644">
    <w:abstractNumId w:val="12"/>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653418143">
    <w:abstractNumId w:val="11"/>
  </w:num>
  <w:num w:numId="44" w16cid:durableId="722339388">
    <w:abstractNumId w:val="15"/>
  </w:num>
  <w:num w:numId="45" w16cid:durableId="1736661938">
    <w:abstractNumId w:val="34"/>
  </w:num>
  <w:num w:numId="46" w16cid:durableId="949510266">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lavi  Sharma">
    <w15:presenceInfo w15:providerId="AD" w15:userId="S::pallavi.sharma@jove.com::3b1cbdb9-bf02-4177-99bf-e6f1f02d514d"/>
  </w15:person>
  <w15:person w15:author="Baohua Liu">
    <w15:presenceInfo w15:providerId="AD" w15:userId="S::baohua.liu@utoronto.ca::217fcd6e-58ea-4db6-b9a2-a481f8d61868"/>
  </w15:person>
  <w15:person w15:author="Baohua Liu [2]">
    <w15:presenceInfo w15:providerId="Windows Live" w15:userId="21fdb71e5a2995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sqwFAP/vnQEtAAAA"/>
  </w:docVars>
  <w:rsids>
    <w:rsidRoot w:val="00BF2674"/>
    <w:rsid w:val="00000E22"/>
    <w:rsid w:val="00001BAB"/>
    <w:rsid w:val="0000259D"/>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4577F"/>
    <w:rsid w:val="00055137"/>
    <w:rsid w:val="0005781C"/>
    <w:rsid w:val="000654F0"/>
    <w:rsid w:val="00074929"/>
    <w:rsid w:val="00083792"/>
    <w:rsid w:val="00085F90"/>
    <w:rsid w:val="0008613B"/>
    <w:rsid w:val="00090BAC"/>
    <w:rsid w:val="00092552"/>
    <w:rsid w:val="00092B51"/>
    <w:rsid w:val="000A6697"/>
    <w:rsid w:val="000A6F3E"/>
    <w:rsid w:val="000B0B1A"/>
    <w:rsid w:val="000B2085"/>
    <w:rsid w:val="000B387A"/>
    <w:rsid w:val="000B4E9A"/>
    <w:rsid w:val="000C23EE"/>
    <w:rsid w:val="000C27AE"/>
    <w:rsid w:val="000C39AF"/>
    <w:rsid w:val="000C62E8"/>
    <w:rsid w:val="000D065F"/>
    <w:rsid w:val="000D17E8"/>
    <w:rsid w:val="000D2C59"/>
    <w:rsid w:val="000D35D9"/>
    <w:rsid w:val="000D67E3"/>
    <w:rsid w:val="000E1C29"/>
    <w:rsid w:val="000E236A"/>
    <w:rsid w:val="000E6166"/>
    <w:rsid w:val="000E6250"/>
    <w:rsid w:val="000F05F6"/>
    <w:rsid w:val="000F0F14"/>
    <w:rsid w:val="000F1A61"/>
    <w:rsid w:val="0010018B"/>
    <w:rsid w:val="001001F3"/>
    <w:rsid w:val="001016BD"/>
    <w:rsid w:val="00102992"/>
    <w:rsid w:val="00103EBB"/>
    <w:rsid w:val="00106F46"/>
    <w:rsid w:val="001115D1"/>
    <w:rsid w:val="00111D8D"/>
    <w:rsid w:val="0011357F"/>
    <w:rsid w:val="00115C02"/>
    <w:rsid w:val="001176AD"/>
    <w:rsid w:val="00121A3C"/>
    <w:rsid w:val="00125924"/>
    <w:rsid w:val="001267E4"/>
    <w:rsid w:val="00126973"/>
    <w:rsid w:val="00127E17"/>
    <w:rsid w:val="001302B1"/>
    <w:rsid w:val="001331E3"/>
    <w:rsid w:val="00133770"/>
    <w:rsid w:val="00143557"/>
    <w:rsid w:val="001469E6"/>
    <w:rsid w:val="00151824"/>
    <w:rsid w:val="001528A5"/>
    <w:rsid w:val="00156DB0"/>
    <w:rsid w:val="0016192A"/>
    <w:rsid w:val="00162D51"/>
    <w:rsid w:val="00176D6F"/>
    <w:rsid w:val="00177B33"/>
    <w:rsid w:val="001819E3"/>
    <w:rsid w:val="00184EF9"/>
    <w:rsid w:val="00191A77"/>
    <w:rsid w:val="00192613"/>
    <w:rsid w:val="00194DBB"/>
    <w:rsid w:val="001B3024"/>
    <w:rsid w:val="001B5C46"/>
    <w:rsid w:val="001B6866"/>
    <w:rsid w:val="001C3C85"/>
    <w:rsid w:val="001C5DB5"/>
    <w:rsid w:val="001C7BBC"/>
    <w:rsid w:val="001D3053"/>
    <w:rsid w:val="001D66A5"/>
    <w:rsid w:val="001E2225"/>
    <w:rsid w:val="001E230F"/>
    <w:rsid w:val="001E52A3"/>
    <w:rsid w:val="001F0890"/>
    <w:rsid w:val="001F615E"/>
    <w:rsid w:val="00214268"/>
    <w:rsid w:val="00215C39"/>
    <w:rsid w:val="00230CCA"/>
    <w:rsid w:val="0023210E"/>
    <w:rsid w:val="002422D6"/>
    <w:rsid w:val="00244CDB"/>
    <w:rsid w:val="00247BFF"/>
    <w:rsid w:val="0025310D"/>
    <w:rsid w:val="002544F1"/>
    <w:rsid w:val="002553AE"/>
    <w:rsid w:val="00256A48"/>
    <w:rsid w:val="002617AD"/>
    <w:rsid w:val="00264483"/>
    <w:rsid w:val="00264B3C"/>
    <w:rsid w:val="00265C44"/>
    <w:rsid w:val="00265EAD"/>
    <w:rsid w:val="00265F76"/>
    <w:rsid w:val="00270C54"/>
    <w:rsid w:val="002729BC"/>
    <w:rsid w:val="002773BA"/>
    <w:rsid w:val="00277C90"/>
    <w:rsid w:val="00277F11"/>
    <w:rsid w:val="00283E3E"/>
    <w:rsid w:val="00287206"/>
    <w:rsid w:val="00290DC7"/>
    <w:rsid w:val="00292508"/>
    <w:rsid w:val="002929B8"/>
    <w:rsid w:val="00294464"/>
    <w:rsid w:val="00297B42"/>
    <w:rsid w:val="002A6FCF"/>
    <w:rsid w:val="002A7F8B"/>
    <w:rsid w:val="002B009A"/>
    <w:rsid w:val="002B025E"/>
    <w:rsid w:val="002B0D88"/>
    <w:rsid w:val="002B26D4"/>
    <w:rsid w:val="002B55D9"/>
    <w:rsid w:val="002C54DB"/>
    <w:rsid w:val="002D3444"/>
    <w:rsid w:val="002D52A1"/>
    <w:rsid w:val="002E584F"/>
    <w:rsid w:val="002E7521"/>
    <w:rsid w:val="002F0D42"/>
    <w:rsid w:val="002F3829"/>
    <w:rsid w:val="002F38CF"/>
    <w:rsid w:val="002F5C56"/>
    <w:rsid w:val="003027DA"/>
    <w:rsid w:val="003036C1"/>
    <w:rsid w:val="00305187"/>
    <w:rsid w:val="0030618C"/>
    <w:rsid w:val="003135C8"/>
    <w:rsid w:val="003138D4"/>
    <w:rsid w:val="00313FE6"/>
    <w:rsid w:val="003176C4"/>
    <w:rsid w:val="00320715"/>
    <w:rsid w:val="00322C71"/>
    <w:rsid w:val="00330494"/>
    <w:rsid w:val="00330F1B"/>
    <w:rsid w:val="00333FA4"/>
    <w:rsid w:val="00336C61"/>
    <w:rsid w:val="003374BD"/>
    <w:rsid w:val="00342D7B"/>
    <w:rsid w:val="0034684D"/>
    <w:rsid w:val="003513A5"/>
    <w:rsid w:val="00355D9B"/>
    <w:rsid w:val="00357FB7"/>
    <w:rsid w:val="00363153"/>
    <w:rsid w:val="00364249"/>
    <w:rsid w:val="003754A7"/>
    <w:rsid w:val="00383575"/>
    <w:rsid w:val="0038502C"/>
    <w:rsid w:val="00386777"/>
    <w:rsid w:val="00395684"/>
    <w:rsid w:val="003A1109"/>
    <w:rsid w:val="003A49C2"/>
    <w:rsid w:val="003B3E2A"/>
    <w:rsid w:val="003B5E26"/>
    <w:rsid w:val="003B60F0"/>
    <w:rsid w:val="003C1044"/>
    <w:rsid w:val="003C32EC"/>
    <w:rsid w:val="003D0847"/>
    <w:rsid w:val="003D0FD6"/>
    <w:rsid w:val="003E27BE"/>
    <w:rsid w:val="003E2BC9"/>
    <w:rsid w:val="003E784D"/>
    <w:rsid w:val="003F4B52"/>
    <w:rsid w:val="00401F3C"/>
    <w:rsid w:val="004034B6"/>
    <w:rsid w:val="00404D88"/>
    <w:rsid w:val="004114EA"/>
    <w:rsid w:val="00414B4F"/>
    <w:rsid w:val="00426350"/>
    <w:rsid w:val="00434B87"/>
    <w:rsid w:val="00436EC7"/>
    <w:rsid w:val="00440FFA"/>
    <w:rsid w:val="004425EC"/>
    <w:rsid w:val="00443E8B"/>
    <w:rsid w:val="00450B27"/>
    <w:rsid w:val="00453116"/>
    <w:rsid w:val="00455510"/>
    <w:rsid w:val="00455638"/>
    <w:rsid w:val="004566CC"/>
    <w:rsid w:val="00456871"/>
    <w:rsid w:val="00456A5D"/>
    <w:rsid w:val="0046452A"/>
    <w:rsid w:val="00464771"/>
    <w:rsid w:val="00464D72"/>
    <w:rsid w:val="00466950"/>
    <w:rsid w:val="00472752"/>
    <w:rsid w:val="0047306D"/>
    <w:rsid w:val="00473E1C"/>
    <w:rsid w:val="00476060"/>
    <w:rsid w:val="0048283A"/>
    <w:rsid w:val="00482D4C"/>
    <w:rsid w:val="00483E1B"/>
    <w:rsid w:val="00491B01"/>
    <w:rsid w:val="00493A57"/>
    <w:rsid w:val="004B1CAD"/>
    <w:rsid w:val="004C1095"/>
    <w:rsid w:val="004C2DAD"/>
    <w:rsid w:val="004C6568"/>
    <w:rsid w:val="004C6ED2"/>
    <w:rsid w:val="004D2129"/>
    <w:rsid w:val="004D4A4F"/>
    <w:rsid w:val="004D5C8C"/>
    <w:rsid w:val="004E0C5A"/>
    <w:rsid w:val="004E2BE1"/>
    <w:rsid w:val="004E35F1"/>
    <w:rsid w:val="004E3F8E"/>
    <w:rsid w:val="004E4801"/>
    <w:rsid w:val="004E5008"/>
    <w:rsid w:val="004F664D"/>
    <w:rsid w:val="00507373"/>
    <w:rsid w:val="00507FCA"/>
    <w:rsid w:val="00511F52"/>
    <w:rsid w:val="00513853"/>
    <w:rsid w:val="00516DAA"/>
    <w:rsid w:val="0052142E"/>
    <w:rsid w:val="0052184A"/>
    <w:rsid w:val="00523E02"/>
    <w:rsid w:val="00524258"/>
    <w:rsid w:val="00526F4C"/>
    <w:rsid w:val="00530DD9"/>
    <w:rsid w:val="005320E4"/>
    <w:rsid w:val="00534B83"/>
    <w:rsid w:val="005363E2"/>
    <w:rsid w:val="00536D89"/>
    <w:rsid w:val="00544E06"/>
    <w:rsid w:val="005463CB"/>
    <w:rsid w:val="00557116"/>
    <w:rsid w:val="0055763A"/>
    <w:rsid w:val="00561ACD"/>
    <w:rsid w:val="0056497A"/>
    <w:rsid w:val="00565757"/>
    <w:rsid w:val="00580E57"/>
    <w:rsid w:val="005829FA"/>
    <w:rsid w:val="00585ECC"/>
    <w:rsid w:val="005925C3"/>
    <w:rsid w:val="0059360C"/>
    <w:rsid w:val="00594A84"/>
    <w:rsid w:val="005958B8"/>
    <w:rsid w:val="00596B10"/>
    <w:rsid w:val="005A02B6"/>
    <w:rsid w:val="005A09D8"/>
    <w:rsid w:val="005A1F5E"/>
    <w:rsid w:val="005A33C6"/>
    <w:rsid w:val="005A3F8F"/>
    <w:rsid w:val="005B6859"/>
    <w:rsid w:val="005C6D1E"/>
    <w:rsid w:val="005D0F8B"/>
    <w:rsid w:val="005D783F"/>
    <w:rsid w:val="005E2B7E"/>
    <w:rsid w:val="005E2CD0"/>
    <w:rsid w:val="005F18A3"/>
    <w:rsid w:val="005F1ADF"/>
    <w:rsid w:val="00604177"/>
    <w:rsid w:val="00607501"/>
    <w:rsid w:val="006137EC"/>
    <w:rsid w:val="00615DA4"/>
    <w:rsid w:val="00621EBE"/>
    <w:rsid w:val="00622BE8"/>
    <w:rsid w:val="006346FE"/>
    <w:rsid w:val="006361CE"/>
    <w:rsid w:val="00637544"/>
    <w:rsid w:val="006402D4"/>
    <w:rsid w:val="006403D4"/>
    <w:rsid w:val="006446A3"/>
    <w:rsid w:val="00645A61"/>
    <w:rsid w:val="00645B93"/>
    <w:rsid w:val="00646050"/>
    <w:rsid w:val="00652165"/>
    <w:rsid w:val="00654735"/>
    <w:rsid w:val="006556DE"/>
    <w:rsid w:val="006565A0"/>
    <w:rsid w:val="006579DD"/>
    <w:rsid w:val="00660315"/>
    <w:rsid w:val="0066127A"/>
    <w:rsid w:val="006617AB"/>
    <w:rsid w:val="006633AA"/>
    <w:rsid w:val="00663E85"/>
    <w:rsid w:val="00664850"/>
    <w:rsid w:val="0067274F"/>
    <w:rsid w:val="00675DC4"/>
    <w:rsid w:val="006801B1"/>
    <w:rsid w:val="006900E1"/>
    <w:rsid w:val="0069665E"/>
    <w:rsid w:val="006A0250"/>
    <w:rsid w:val="006A14A2"/>
    <w:rsid w:val="006A1B4F"/>
    <w:rsid w:val="006A21CB"/>
    <w:rsid w:val="006A29CA"/>
    <w:rsid w:val="006A6324"/>
    <w:rsid w:val="006A69DE"/>
    <w:rsid w:val="006B2573"/>
    <w:rsid w:val="006C08AE"/>
    <w:rsid w:val="006C0E87"/>
    <w:rsid w:val="006C1A3B"/>
    <w:rsid w:val="006C4093"/>
    <w:rsid w:val="006C63A7"/>
    <w:rsid w:val="006D1F9B"/>
    <w:rsid w:val="006D3AC7"/>
    <w:rsid w:val="006D7676"/>
    <w:rsid w:val="006E16D4"/>
    <w:rsid w:val="006F06AF"/>
    <w:rsid w:val="006F2681"/>
    <w:rsid w:val="00710EA3"/>
    <w:rsid w:val="0071156C"/>
    <w:rsid w:val="0071294C"/>
    <w:rsid w:val="00714C8E"/>
    <w:rsid w:val="0071524B"/>
    <w:rsid w:val="00724E3B"/>
    <w:rsid w:val="00725700"/>
    <w:rsid w:val="00731E5D"/>
    <w:rsid w:val="007353EF"/>
    <w:rsid w:val="00741B9F"/>
    <w:rsid w:val="00745D4B"/>
    <w:rsid w:val="00746865"/>
    <w:rsid w:val="007474E4"/>
    <w:rsid w:val="007475C4"/>
    <w:rsid w:val="0075346A"/>
    <w:rsid w:val="007541E0"/>
    <w:rsid w:val="007548F3"/>
    <w:rsid w:val="007574EC"/>
    <w:rsid w:val="00766467"/>
    <w:rsid w:val="0077071A"/>
    <w:rsid w:val="00772380"/>
    <w:rsid w:val="00772548"/>
    <w:rsid w:val="00777388"/>
    <w:rsid w:val="00783AD7"/>
    <w:rsid w:val="00790E8C"/>
    <w:rsid w:val="007A149A"/>
    <w:rsid w:val="007A4E1D"/>
    <w:rsid w:val="007B0FBB"/>
    <w:rsid w:val="007B3E0E"/>
    <w:rsid w:val="007D4222"/>
    <w:rsid w:val="007D61A8"/>
    <w:rsid w:val="007F18C5"/>
    <w:rsid w:val="007F48D4"/>
    <w:rsid w:val="00802635"/>
    <w:rsid w:val="00804C75"/>
    <w:rsid w:val="00806B1B"/>
    <w:rsid w:val="00817D9F"/>
    <w:rsid w:val="00826402"/>
    <w:rsid w:val="00831FBF"/>
    <w:rsid w:val="00832FA5"/>
    <w:rsid w:val="008353AA"/>
    <w:rsid w:val="0083566C"/>
    <w:rsid w:val="00836659"/>
    <w:rsid w:val="008373A7"/>
    <w:rsid w:val="008459FC"/>
    <w:rsid w:val="00851B3E"/>
    <w:rsid w:val="00851C4B"/>
    <w:rsid w:val="00854994"/>
    <w:rsid w:val="00860BC3"/>
    <w:rsid w:val="00873D1A"/>
    <w:rsid w:val="00875BE8"/>
    <w:rsid w:val="00877B88"/>
    <w:rsid w:val="00880EDD"/>
    <w:rsid w:val="0088113B"/>
    <w:rsid w:val="00881490"/>
    <w:rsid w:val="00891328"/>
    <w:rsid w:val="008A0177"/>
    <w:rsid w:val="008A413E"/>
    <w:rsid w:val="008A7A3E"/>
    <w:rsid w:val="008A7CF0"/>
    <w:rsid w:val="008D2A6A"/>
    <w:rsid w:val="008D52FB"/>
    <w:rsid w:val="008D58EC"/>
    <w:rsid w:val="008E74F7"/>
    <w:rsid w:val="008F239E"/>
    <w:rsid w:val="008F4E90"/>
    <w:rsid w:val="008F7754"/>
    <w:rsid w:val="009001EA"/>
    <w:rsid w:val="0090117D"/>
    <w:rsid w:val="009055DD"/>
    <w:rsid w:val="00906EFB"/>
    <w:rsid w:val="009114D8"/>
    <w:rsid w:val="00911703"/>
    <w:rsid w:val="009149A4"/>
    <w:rsid w:val="00915A52"/>
    <w:rsid w:val="009212DD"/>
    <w:rsid w:val="00921AB9"/>
    <w:rsid w:val="0092467E"/>
    <w:rsid w:val="00927B12"/>
    <w:rsid w:val="009301B8"/>
    <w:rsid w:val="00930361"/>
    <w:rsid w:val="00931D78"/>
    <w:rsid w:val="00941F06"/>
    <w:rsid w:val="009431F3"/>
    <w:rsid w:val="00947092"/>
    <w:rsid w:val="00951A8E"/>
    <w:rsid w:val="009538A4"/>
    <w:rsid w:val="00954870"/>
    <w:rsid w:val="00955500"/>
    <w:rsid w:val="00962168"/>
    <w:rsid w:val="009625B1"/>
    <w:rsid w:val="00966F67"/>
    <w:rsid w:val="009673D5"/>
    <w:rsid w:val="009809C5"/>
    <w:rsid w:val="00985F44"/>
    <w:rsid w:val="00987081"/>
    <w:rsid w:val="00997611"/>
    <w:rsid w:val="009A0E7C"/>
    <w:rsid w:val="009A2C33"/>
    <w:rsid w:val="009A3CBD"/>
    <w:rsid w:val="009B2183"/>
    <w:rsid w:val="009B288D"/>
    <w:rsid w:val="009B3807"/>
    <w:rsid w:val="009B4EE3"/>
    <w:rsid w:val="009B671E"/>
    <w:rsid w:val="009C041E"/>
    <w:rsid w:val="009C2062"/>
    <w:rsid w:val="009C7B9A"/>
    <w:rsid w:val="009D21B9"/>
    <w:rsid w:val="009D3E75"/>
    <w:rsid w:val="009E4241"/>
    <w:rsid w:val="009F0554"/>
    <w:rsid w:val="009F356C"/>
    <w:rsid w:val="009F51F2"/>
    <w:rsid w:val="00A01372"/>
    <w:rsid w:val="00A07468"/>
    <w:rsid w:val="00A1754C"/>
    <w:rsid w:val="00A20DA8"/>
    <w:rsid w:val="00A218EC"/>
    <w:rsid w:val="00A25E1A"/>
    <w:rsid w:val="00A310D7"/>
    <w:rsid w:val="00A3138F"/>
    <w:rsid w:val="00A319BE"/>
    <w:rsid w:val="00A31F9A"/>
    <w:rsid w:val="00A40760"/>
    <w:rsid w:val="00A4233A"/>
    <w:rsid w:val="00A44EFB"/>
    <w:rsid w:val="00A45405"/>
    <w:rsid w:val="00A60320"/>
    <w:rsid w:val="00A650F6"/>
    <w:rsid w:val="00A72FC5"/>
    <w:rsid w:val="00A730E3"/>
    <w:rsid w:val="00A77CF6"/>
    <w:rsid w:val="00A84BA8"/>
    <w:rsid w:val="00A84C50"/>
    <w:rsid w:val="00A9069E"/>
    <w:rsid w:val="00A91278"/>
    <w:rsid w:val="00A91283"/>
    <w:rsid w:val="00A95C5C"/>
    <w:rsid w:val="00AA132F"/>
    <w:rsid w:val="00AB3338"/>
    <w:rsid w:val="00AB5604"/>
    <w:rsid w:val="00AC16C3"/>
    <w:rsid w:val="00AC4C60"/>
    <w:rsid w:val="00AC5EF4"/>
    <w:rsid w:val="00AC63FC"/>
    <w:rsid w:val="00AD3B12"/>
    <w:rsid w:val="00AD3B41"/>
    <w:rsid w:val="00AD4F04"/>
    <w:rsid w:val="00AE11E8"/>
    <w:rsid w:val="00AE2480"/>
    <w:rsid w:val="00AE4571"/>
    <w:rsid w:val="00AF2443"/>
    <w:rsid w:val="00AF3977"/>
    <w:rsid w:val="00AF623F"/>
    <w:rsid w:val="00AF75FF"/>
    <w:rsid w:val="00B00969"/>
    <w:rsid w:val="00B0143B"/>
    <w:rsid w:val="00B0394A"/>
    <w:rsid w:val="00B04340"/>
    <w:rsid w:val="00B0460A"/>
    <w:rsid w:val="00B07A3B"/>
    <w:rsid w:val="00B13941"/>
    <w:rsid w:val="00B25842"/>
    <w:rsid w:val="00B325CC"/>
    <w:rsid w:val="00B340A8"/>
    <w:rsid w:val="00B3428E"/>
    <w:rsid w:val="00B36993"/>
    <w:rsid w:val="00B40E12"/>
    <w:rsid w:val="00B435B8"/>
    <w:rsid w:val="00B4499C"/>
    <w:rsid w:val="00B5116D"/>
    <w:rsid w:val="00B5204A"/>
    <w:rsid w:val="00B53040"/>
    <w:rsid w:val="00B60E0A"/>
    <w:rsid w:val="00B616B1"/>
    <w:rsid w:val="00B6201D"/>
    <w:rsid w:val="00B63C00"/>
    <w:rsid w:val="00B653B7"/>
    <w:rsid w:val="00B66A14"/>
    <w:rsid w:val="00B7250F"/>
    <w:rsid w:val="00B74CDB"/>
    <w:rsid w:val="00B807E5"/>
    <w:rsid w:val="00B80D84"/>
    <w:rsid w:val="00B81089"/>
    <w:rsid w:val="00B847A0"/>
    <w:rsid w:val="00B87BC5"/>
    <w:rsid w:val="00B95890"/>
    <w:rsid w:val="00BC27DE"/>
    <w:rsid w:val="00BC3F28"/>
    <w:rsid w:val="00BC43B3"/>
    <w:rsid w:val="00BC6DA7"/>
    <w:rsid w:val="00BD0138"/>
    <w:rsid w:val="00BD4346"/>
    <w:rsid w:val="00BE051D"/>
    <w:rsid w:val="00BE38F5"/>
    <w:rsid w:val="00BE7068"/>
    <w:rsid w:val="00BE756D"/>
    <w:rsid w:val="00BF1481"/>
    <w:rsid w:val="00BF2674"/>
    <w:rsid w:val="00BF2B34"/>
    <w:rsid w:val="00BF32BE"/>
    <w:rsid w:val="00C00F3F"/>
    <w:rsid w:val="00C035C7"/>
    <w:rsid w:val="00C12062"/>
    <w:rsid w:val="00C2620F"/>
    <w:rsid w:val="00C34F4C"/>
    <w:rsid w:val="00C35983"/>
    <w:rsid w:val="00C53AA4"/>
    <w:rsid w:val="00C602B2"/>
    <w:rsid w:val="00C70C90"/>
    <w:rsid w:val="00C71451"/>
    <w:rsid w:val="00C7374B"/>
    <w:rsid w:val="00C766A8"/>
    <w:rsid w:val="00C8109F"/>
    <w:rsid w:val="00C82679"/>
    <w:rsid w:val="00C836F3"/>
    <w:rsid w:val="00C87633"/>
    <w:rsid w:val="00C9250E"/>
    <w:rsid w:val="00C97B11"/>
    <w:rsid w:val="00CA08CF"/>
    <w:rsid w:val="00CA0B1B"/>
    <w:rsid w:val="00CA3ED6"/>
    <w:rsid w:val="00CB039A"/>
    <w:rsid w:val="00CB0B79"/>
    <w:rsid w:val="00CB5DE5"/>
    <w:rsid w:val="00CC0C58"/>
    <w:rsid w:val="00CC21A5"/>
    <w:rsid w:val="00CC29BF"/>
    <w:rsid w:val="00CC6B76"/>
    <w:rsid w:val="00CC6B9C"/>
    <w:rsid w:val="00CD1129"/>
    <w:rsid w:val="00CD515D"/>
    <w:rsid w:val="00CD63B8"/>
    <w:rsid w:val="00CD7F92"/>
    <w:rsid w:val="00CE10F2"/>
    <w:rsid w:val="00CE2135"/>
    <w:rsid w:val="00CE4904"/>
    <w:rsid w:val="00CE696A"/>
    <w:rsid w:val="00CE73F7"/>
    <w:rsid w:val="00CF0EF7"/>
    <w:rsid w:val="00CF2130"/>
    <w:rsid w:val="00CF22F6"/>
    <w:rsid w:val="00CF66AF"/>
    <w:rsid w:val="00CF6830"/>
    <w:rsid w:val="00CF771C"/>
    <w:rsid w:val="00D00EF4"/>
    <w:rsid w:val="00D01E13"/>
    <w:rsid w:val="00D071AA"/>
    <w:rsid w:val="00D103FE"/>
    <w:rsid w:val="00D10BFA"/>
    <w:rsid w:val="00D10F00"/>
    <w:rsid w:val="00D13F23"/>
    <w:rsid w:val="00D150D8"/>
    <w:rsid w:val="00D20382"/>
    <w:rsid w:val="00D23EC2"/>
    <w:rsid w:val="00D246F4"/>
    <w:rsid w:val="00D30007"/>
    <w:rsid w:val="00D300CE"/>
    <w:rsid w:val="00D30ACF"/>
    <w:rsid w:val="00D37C1A"/>
    <w:rsid w:val="00D406D6"/>
    <w:rsid w:val="00D45AF7"/>
    <w:rsid w:val="00D466AF"/>
    <w:rsid w:val="00D473BF"/>
    <w:rsid w:val="00D47642"/>
    <w:rsid w:val="00D5169F"/>
    <w:rsid w:val="00D6314B"/>
    <w:rsid w:val="00D63B37"/>
    <w:rsid w:val="00D662C7"/>
    <w:rsid w:val="00D712A3"/>
    <w:rsid w:val="00D75084"/>
    <w:rsid w:val="00D75193"/>
    <w:rsid w:val="00D7547B"/>
    <w:rsid w:val="00D80DEB"/>
    <w:rsid w:val="00D87F73"/>
    <w:rsid w:val="00D93E12"/>
    <w:rsid w:val="00D95C4C"/>
    <w:rsid w:val="00DA09F7"/>
    <w:rsid w:val="00DA117F"/>
    <w:rsid w:val="00DA17FB"/>
    <w:rsid w:val="00DA7AF4"/>
    <w:rsid w:val="00DB16A4"/>
    <w:rsid w:val="00DB7EBA"/>
    <w:rsid w:val="00DC058D"/>
    <w:rsid w:val="00DC1E10"/>
    <w:rsid w:val="00DC2504"/>
    <w:rsid w:val="00DC311D"/>
    <w:rsid w:val="00DC7C84"/>
    <w:rsid w:val="00DC7D3A"/>
    <w:rsid w:val="00DD07B1"/>
    <w:rsid w:val="00DD231A"/>
    <w:rsid w:val="00DD2CF9"/>
    <w:rsid w:val="00DD389D"/>
    <w:rsid w:val="00DE0E89"/>
    <w:rsid w:val="00DE2554"/>
    <w:rsid w:val="00DE2882"/>
    <w:rsid w:val="00DE46DB"/>
    <w:rsid w:val="00DE4C1D"/>
    <w:rsid w:val="00DE66F3"/>
    <w:rsid w:val="00DF0865"/>
    <w:rsid w:val="00DF0C03"/>
    <w:rsid w:val="00DF1693"/>
    <w:rsid w:val="00DF307B"/>
    <w:rsid w:val="00E02BF9"/>
    <w:rsid w:val="00E04EFB"/>
    <w:rsid w:val="00E0674A"/>
    <w:rsid w:val="00E072C2"/>
    <w:rsid w:val="00E202EC"/>
    <w:rsid w:val="00E24673"/>
    <w:rsid w:val="00E24898"/>
    <w:rsid w:val="00E27EF5"/>
    <w:rsid w:val="00E355EE"/>
    <w:rsid w:val="00E35FB3"/>
    <w:rsid w:val="00E444FC"/>
    <w:rsid w:val="00E44C46"/>
    <w:rsid w:val="00E4551B"/>
    <w:rsid w:val="00E55496"/>
    <w:rsid w:val="00E65758"/>
    <w:rsid w:val="00E662CA"/>
    <w:rsid w:val="00E66C89"/>
    <w:rsid w:val="00E8076C"/>
    <w:rsid w:val="00E87DA4"/>
    <w:rsid w:val="00EA15F6"/>
    <w:rsid w:val="00EA20E5"/>
    <w:rsid w:val="00EA2756"/>
    <w:rsid w:val="00EA4B94"/>
    <w:rsid w:val="00EA4C4E"/>
    <w:rsid w:val="00EA503C"/>
    <w:rsid w:val="00EA60D4"/>
    <w:rsid w:val="00EB5400"/>
    <w:rsid w:val="00EB63A6"/>
    <w:rsid w:val="00EC098C"/>
    <w:rsid w:val="00EC3C46"/>
    <w:rsid w:val="00EC69FF"/>
    <w:rsid w:val="00ED00F1"/>
    <w:rsid w:val="00ED13F4"/>
    <w:rsid w:val="00ED23F4"/>
    <w:rsid w:val="00ED592D"/>
    <w:rsid w:val="00ED6438"/>
    <w:rsid w:val="00EE00CF"/>
    <w:rsid w:val="00EE0B67"/>
    <w:rsid w:val="00EE1E2F"/>
    <w:rsid w:val="00EE39ED"/>
    <w:rsid w:val="00EE4460"/>
    <w:rsid w:val="00EF4E2B"/>
    <w:rsid w:val="00F0293A"/>
    <w:rsid w:val="00F045D1"/>
    <w:rsid w:val="00F04E9E"/>
    <w:rsid w:val="00F10CF8"/>
    <w:rsid w:val="00F10FAD"/>
    <w:rsid w:val="00F146E3"/>
    <w:rsid w:val="00F153F4"/>
    <w:rsid w:val="00F22F5E"/>
    <w:rsid w:val="00F240C4"/>
    <w:rsid w:val="00F24A7C"/>
    <w:rsid w:val="00F26EEA"/>
    <w:rsid w:val="00F3061E"/>
    <w:rsid w:val="00F31DE1"/>
    <w:rsid w:val="00F31F95"/>
    <w:rsid w:val="00F35094"/>
    <w:rsid w:val="00F35F0C"/>
    <w:rsid w:val="00F402C9"/>
    <w:rsid w:val="00F4412A"/>
    <w:rsid w:val="00F532E7"/>
    <w:rsid w:val="00F56A75"/>
    <w:rsid w:val="00F60B45"/>
    <w:rsid w:val="00F60C18"/>
    <w:rsid w:val="00F6314B"/>
    <w:rsid w:val="00F64FB6"/>
    <w:rsid w:val="00F728FB"/>
    <w:rsid w:val="00F76A1C"/>
    <w:rsid w:val="00F80FD0"/>
    <w:rsid w:val="00F83448"/>
    <w:rsid w:val="00F925AE"/>
    <w:rsid w:val="00F95E8D"/>
    <w:rsid w:val="00FA1A9D"/>
    <w:rsid w:val="00FA532D"/>
    <w:rsid w:val="00FA7A79"/>
    <w:rsid w:val="00FA7D51"/>
    <w:rsid w:val="00FC2B1F"/>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DC7"/>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22117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19910753" TargetMode="Externa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review.jove.com/files_upload.php?src=19910753" TargetMode="External"/><Relationship Id="rId2" Type="http://schemas.openxmlformats.org/officeDocument/2006/relationships/numbering" Target="numbering.xml"/><Relationship Id="rId16" Type="http://schemas.openxmlformats.org/officeDocument/2006/relationships/hyperlink" Target="https://review.jove.com/files_upload.php?src=199107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v/5848/screen-capture-instructions-for-authors?status=a7854k"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view.jove.com/files_upload.php?src=19910753"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823B-84CC-4186-9B5D-4D39A7C8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11</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Baohua Liu</cp:lastModifiedBy>
  <cp:revision>61</cp:revision>
  <cp:lastPrinted>2023-06-18T17:57:00Z</cp:lastPrinted>
  <dcterms:created xsi:type="dcterms:W3CDTF">2023-06-12T05:48:00Z</dcterms:created>
  <dcterms:modified xsi:type="dcterms:W3CDTF">2023-06-21T19:00:00Z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a258a08d39e09b6a9d52d2b89b39b447c7a7595cecd2be80b99458de9c2a74ef</vt:lpwstr>
  </property>
</Properties>
</file>